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D50CA" w14:textId="77777777" w:rsidR="001A04C7" w:rsidRPr="002A7518" w:rsidRDefault="001A04C7" w:rsidP="001A04C7">
      <w:pPr>
        <w:pStyle w:val="Section"/>
        <w:outlineLvl w:val="0"/>
        <w:rPr>
          <w:sz w:val="24"/>
          <w:szCs w:val="24"/>
        </w:rPr>
      </w:pPr>
      <w:bookmarkStart w:id="0" w:name="_Hlk522789353"/>
      <w:bookmarkStart w:id="1" w:name="_Toc530225642"/>
      <w:bookmarkStart w:id="2" w:name="_Toc531661033"/>
      <w:bookmarkStart w:id="3" w:name="_Toc532271196"/>
      <w:bookmarkStart w:id="4" w:name="_Toc165441684"/>
      <w:bookmarkStart w:id="5" w:name="_Toc184614007"/>
      <w:bookmarkStart w:id="6" w:name="_Toc245791710"/>
      <w:bookmarkStart w:id="7" w:name="_Toc338668477"/>
      <w:bookmarkStart w:id="8" w:name="_Toc431547910"/>
      <w:bookmarkStart w:id="9" w:name="_Toc527107371"/>
      <w:bookmarkEnd w:id="0"/>
      <w:r w:rsidRPr="002A7518">
        <w:rPr>
          <w:sz w:val="24"/>
          <w:szCs w:val="24"/>
        </w:rPr>
        <w:t>ITEM 499 CONCRETE—GENERAL</w:t>
      </w:r>
      <w:bookmarkEnd w:id="1"/>
      <w:bookmarkEnd w:id="2"/>
      <w:bookmarkEnd w:id="3"/>
      <w:bookmarkEnd w:id="4"/>
      <w:bookmarkEnd w:id="5"/>
      <w:bookmarkEnd w:id="6"/>
      <w:bookmarkEnd w:id="7"/>
      <w:bookmarkEnd w:id="8"/>
      <w:bookmarkEnd w:id="9"/>
    </w:p>
    <w:p w14:paraId="77A15A87" w14:textId="77777777" w:rsidR="001A04C7" w:rsidRPr="002A7518" w:rsidRDefault="001A04C7" w:rsidP="001A04C7">
      <w:pPr>
        <w:pStyle w:val="SubsectionParagraphList"/>
        <w:rPr>
          <w:sz w:val="24"/>
          <w:szCs w:val="24"/>
        </w:rPr>
      </w:pPr>
      <w:r w:rsidRPr="002A7518">
        <w:rPr>
          <w:sz w:val="24"/>
          <w:szCs w:val="24"/>
        </w:rPr>
        <w:t>499.01</w:t>
      </w:r>
      <w:r w:rsidRPr="002A7518">
        <w:rPr>
          <w:sz w:val="24"/>
          <w:szCs w:val="24"/>
        </w:rPr>
        <w:tab/>
        <w:t>Description</w:t>
      </w:r>
    </w:p>
    <w:p w14:paraId="041AE4B5" w14:textId="77777777" w:rsidR="001A04C7" w:rsidRPr="002A7518" w:rsidRDefault="001A04C7" w:rsidP="001A04C7">
      <w:pPr>
        <w:pStyle w:val="SubsectionParagraphList"/>
        <w:rPr>
          <w:sz w:val="24"/>
          <w:szCs w:val="24"/>
        </w:rPr>
      </w:pPr>
      <w:r w:rsidRPr="002A7518">
        <w:rPr>
          <w:sz w:val="24"/>
          <w:szCs w:val="24"/>
        </w:rPr>
        <w:t>499.02</w:t>
      </w:r>
      <w:r w:rsidRPr="002A7518">
        <w:rPr>
          <w:sz w:val="24"/>
          <w:szCs w:val="24"/>
        </w:rPr>
        <w:tab/>
        <w:t>Materials</w:t>
      </w:r>
    </w:p>
    <w:p w14:paraId="16C4AA61" w14:textId="77777777" w:rsidR="001A04C7" w:rsidRPr="002A7518" w:rsidRDefault="001A04C7" w:rsidP="001A04C7">
      <w:pPr>
        <w:pStyle w:val="SubsectionParagraphList"/>
        <w:rPr>
          <w:sz w:val="24"/>
          <w:szCs w:val="24"/>
        </w:rPr>
      </w:pPr>
      <w:r w:rsidRPr="002A7518">
        <w:rPr>
          <w:sz w:val="24"/>
          <w:szCs w:val="24"/>
        </w:rPr>
        <w:t>499.03</w:t>
      </w:r>
      <w:r w:rsidRPr="002A7518">
        <w:rPr>
          <w:sz w:val="24"/>
          <w:szCs w:val="24"/>
        </w:rPr>
        <w:tab/>
        <w:t>Concrete Mix Design</w:t>
      </w:r>
    </w:p>
    <w:p w14:paraId="11C90EAD" w14:textId="77777777" w:rsidR="001A04C7" w:rsidRPr="002A7518" w:rsidRDefault="001A04C7" w:rsidP="001A04C7">
      <w:pPr>
        <w:pStyle w:val="SubsectionParagraphList"/>
        <w:rPr>
          <w:sz w:val="24"/>
          <w:szCs w:val="24"/>
        </w:rPr>
      </w:pPr>
      <w:r w:rsidRPr="002A7518">
        <w:rPr>
          <w:sz w:val="24"/>
          <w:szCs w:val="24"/>
        </w:rPr>
        <w:t>499.04</w:t>
      </w:r>
      <w:r w:rsidRPr="002A7518">
        <w:rPr>
          <w:sz w:val="24"/>
          <w:szCs w:val="24"/>
        </w:rPr>
        <w:tab/>
        <w:t>Adjustments and Controls</w:t>
      </w:r>
    </w:p>
    <w:p w14:paraId="6944C89B" w14:textId="77777777" w:rsidR="001A04C7" w:rsidRPr="002A7518" w:rsidRDefault="001A04C7" w:rsidP="001A04C7">
      <w:pPr>
        <w:pStyle w:val="SubsectionParagraphList"/>
        <w:rPr>
          <w:sz w:val="24"/>
          <w:szCs w:val="24"/>
        </w:rPr>
      </w:pPr>
      <w:r w:rsidRPr="002A7518">
        <w:rPr>
          <w:rFonts w:cs="Times"/>
          <w:sz w:val="24"/>
          <w:szCs w:val="24"/>
        </w:rPr>
        <w:t>499.05</w:t>
      </w:r>
      <w:r w:rsidRPr="002A7518">
        <w:rPr>
          <w:sz w:val="24"/>
          <w:szCs w:val="24"/>
        </w:rPr>
        <w:tab/>
        <w:t>Equipment</w:t>
      </w:r>
    </w:p>
    <w:p w14:paraId="0ED0C046" w14:textId="77777777" w:rsidR="001A04C7" w:rsidRPr="002A7518" w:rsidRDefault="001A04C7" w:rsidP="001A04C7">
      <w:pPr>
        <w:pStyle w:val="SubsectionParagraphList"/>
        <w:rPr>
          <w:sz w:val="24"/>
          <w:szCs w:val="24"/>
        </w:rPr>
      </w:pPr>
      <w:r w:rsidRPr="002A7518">
        <w:rPr>
          <w:sz w:val="24"/>
          <w:szCs w:val="24"/>
        </w:rPr>
        <w:t>499.06</w:t>
      </w:r>
      <w:r w:rsidRPr="002A7518">
        <w:rPr>
          <w:sz w:val="24"/>
          <w:szCs w:val="24"/>
        </w:rPr>
        <w:tab/>
        <w:t>Handling, Measuring, and Batching Materials</w:t>
      </w:r>
    </w:p>
    <w:p w14:paraId="796CE85C" w14:textId="77777777" w:rsidR="001A04C7" w:rsidRPr="002A7518" w:rsidRDefault="001A04C7" w:rsidP="001A04C7">
      <w:pPr>
        <w:pStyle w:val="SubsectionParagraphList"/>
        <w:rPr>
          <w:sz w:val="24"/>
          <w:szCs w:val="24"/>
        </w:rPr>
      </w:pPr>
      <w:r w:rsidRPr="002A7518">
        <w:rPr>
          <w:sz w:val="24"/>
          <w:szCs w:val="24"/>
        </w:rPr>
        <w:t>499.07</w:t>
      </w:r>
      <w:r w:rsidRPr="002A7518">
        <w:rPr>
          <w:sz w:val="24"/>
          <w:szCs w:val="24"/>
        </w:rPr>
        <w:tab/>
        <w:t>Batch Plant Tickets</w:t>
      </w:r>
    </w:p>
    <w:p w14:paraId="621B14B2" w14:textId="77777777" w:rsidR="001A04C7" w:rsidRPr="002A7518" w:rsidRDefault="001A04C7" w:rsidP="001A04C7">
      <w:pPr>
        <w:pStyle w:val="SubsectionParagraphList"/>
        <w:rPr>
          <w:sz w:val="24"/>
          <w:szCs w:val="24"/>
        </w:rPr>
      </w:pPr>
      <w:r w:rsidRPr="002A7518">
        <w:rPr>
          <w:sz w:val="24"/>
          <w:szCs w:val="24"/>
        </w:rPr>
        <w:t>499.08</w:t>
      </w:r>
      <w:r w:rsidRPr="002A7518">
        <w:rPr>
          <w:sz w:val="24"/>
          <w:szCs w:val="24"/>
        </w:rPr>
        <w:tab/>
        <w:t>Mixing Concrete</w:t>
      </w:r>
    </w:p>
    <w:p w14:paraId="43F5D37F"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rFonts w:ascii="Times" w:hAnsi="Times"/>
          <w:sz w:val="24"/>
          <w:szCs w:val="24"/>
        </w:rPr>
      </w:pPr>
    </w:p>
    <w:p w14:paraId="48BF7904" w14:textId="77777777" w:rsidR="001A04C7" w:rsidRPr="002A7518" w:rsidRDefault="001A04C7" w:rsidP="001A04C7">
      <w:pPr>
        <w:pStyle w:val="SubsectionParagraph"/>
        <w:rPr>
          <w:sz w:val="24"/>
          <w:szCs w:val="24"/>
        </w:rPr>
      </w:pPr>
      <w:r w:rsidRPr="002A7518">
        <w:rPr>
          <w:rStyle w:val="SubsectionTitle"/>
          <w:sz w:val="24"/>
          <w:szCs w:val="24"/>
        </w:rPr>
        <w:t>499.01</w:t>
      </w:r>
      <w:r w:rsidRPr="002A7518">
        <w:rPr>
          <w:rStyle w:val="SubsectionTitle"/>
          <w:sz w:val="24"/>
          <w:szCs w:val="24"/>
        </w:rPr>
        <w:tab/>
        <w:t>Description.</w:t>
      </w:r>
      <w:r w:rsidRPr="002A7518">
        <w:rPr>
          <w:sz w:val="24"/>
          <w:szCs w:val="24"/>
        </w:rPr>
        <w:t xml:space="preserve"> This specification consists of proportioning requirements for </w:t>
      </w:r>
      <w:proofErr w:type="spellStart"/>
      <w:r w:rsidRPr="002A7518">
        <w:rPr>
          <w:sz w:val="24"/>
          <w:szCs w:val="24"/>
        </w:rPr>
        <w:t>portland</w:t>
      </w:r>
      <w:proofErr w:type="spellEnd"/>
      <w:r w:rsidRPr="002A7518">
        <w:rPr>
          <w:sz w:val="24"/>
          <w:szCs w:val="24"/>
        </w:rPr>
        <w:t xml:space="preserve"> cement concrete mix designs, mixing, adjustments and controls, and batch plant requirements for </w:t>
      </w:r>
      <w:proofErr w:type="spellStart"/>
      <w:r w:rsidRPr="002A7518">
        <w:rPr>
          <w:sz w:val="24"/>
          <w:szCs w:val="24"/>
        </w:rPr>
        <w:t>portland</w:t>
      </w:r>
      <w:proofErr w:type="spellEnd"/>
      <w:r w:rsidRPr="002A7518">
        <w:rPr>
          <w:sz w:val="24"/>
          <w:szCs w:val="24"/>
        </w:rPr>
        <w:t xml:space="preserve"> cement concrete.</w:t>
      </w:r>
    </w:p>
    <w:p w14:paraId="74926C09"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216"/>
        <w:jc w:val="both"/>
        <w:rPr>
          <w:sz w:val="24"/>
          <w:szCs w:val="24"/>
        </w:rPr>
      </w:pPr>
      <w:r w:rsidRPr="002A7518">
        <w:rPr>
          <w:b/>
          <w:sz w:val="24"/>
          <w:szCs w:val="24"/>
        </w:rPr>
        <w:t xml:space="preserve">499.02 </w:t>
      </w:r>
      <w:r w:rsidRPr="002A7518">
        <w:rPr>
          <w:b/>
          <w:sz w:val="24"/>
          <w:szCs w:val="24"/>
        </w:rPr>
        <w:tab/>
        <w:t>Materials.</w:t>
      </w:r>
      <w:r w:rsidRPr="002A7518">
        <w:rPr>
          <w:sz w:val="24"/>
          <w:szCs w:val="24"/>
        </w:rPr>
        <w:t xml:space="preserve"> </w:t>
      </w:r>
      <w:proofErr w:type="gramStart"/>
      <w:r w:rsidRPr="002A7518">
        <w:rPr>
          <w:sz w:val="24"/>
          <w:szCs w:val="24"/>
        </w:rPr>
        <w:t>Furnish</w:t>
      </w:r>
      <w:proofErr w:type="gramEnd"/>
      <w:r w:rsidRPr="002A7518">
        <w:rPr>
          <w:sz w:val="24"/>
          <w:szCs w:val="24"/>
        </w:rPr>
        <w:t xml:space="preserve"> materials conforming to:</w:t>
      </w:r>
    </w:p>
    <w:p w14:paraId="30479074" w14:textId="77777777" w:rsidR="001A04C7" w:rsidRPr="002A7518" w:rsidRDefault="001A04C7" w:rsidP="001A04C7">
      <w:pPr>
        <w:pStyle w:val="MaterialList"/>
        <w:rPr>
          <w:sz w:val="24"/>
          <w:szCs w:val="24"/>
        </w:rPr>
      </w:pPr>
      <w:r w:rsidRPr="002A7518">
        <w:rPr>
          <w:sz w:val="24"/>
          <w:szCs w:val="24"/>
        </w:rPr>
        <w:t>Portland cement</w:t>
      </w:r>
      <w:r w:rsidRPr="002A7518">
        <w:rPr>
          <w:sz w:val="24"/>
          <w:szCs w:val="24"/>
        </w:rPr>
        <w:tab/>
        <w:t>701.01, 701.02, 701.04</w:t>
      </w:r>
    </w:p>
    <w:p w14:paraId="447D7D4B" w14:textId="77777777" w:rsidR="001A04C7" w:rsidRPr="002A7518" w:rsidRDefault="001A04C7" w:rsidP="001A04C7">
      <w:pPr>
        <w:pStyle w:val="MaterialList"/>
        <w:rPr>
          <w:sz w:val="24"/>
          <w:szCs w:val="24"/>
        </w:rPr>
      </w:pPr>
      <w:r w:rsidRPr="002A7518">
        <w:rPr>
          <w:sz w:val="24"/>
          <w:szCs w:val="24"/>
        </w:rPr>
        <w:tab/>
      </w:r>
      <w:r w:rsidRPr="002A7518">
        <w:rPr>
          <w:sz w:val="24"/>
          <w:szCs w:val="24"/>
        </w:rPr>
        <w:tab/>
        <w:t xml:space="preserve">701.05, 701.09, 701.15 </w:t>
      </w:r>
      <w:r w:rsidRPr="002A7518">
        <w:rPr>
          <w:sz w:val="24"/>
          <w:szCs w:val="24"/>
          <w:vertAlign w:val="superscript"/>
        </w:rPr>
        <w:t xml:space="preserve">  </w:t>
      </w:r>
      <w:r w:rsidRPr="002A7518">
        <w:rPr>
          <w:sz w:val="24"/>
          <w:szCs w:val="24"/>
        </w:rPr>
        <w:t xml:space="preserve">or blended </w:t>
      </w:r>
      <w:proofErr w:type="gramStart"/>
      <w:r w:rsidRPr="002A7518">
        <w:rPr>
          <w:sz w:val="24"/>
          <w:szCs w:val="24"/>
        </w:rPr>
        <w:t>cement</w:t>
      </w:r>
      <w:r w:rsidRPr="002A7518">
        <w:rPr>
          <w:sz w:val="24"/>
          <w:szCs w:val="24"/>
          <w:vertAlign w:val="superscript"/>
        </w:rPr>
        <w:t>[</w:t>
      </w:r>
      <w:proofErr w:type="gramEnd"/>
      <w:r w:rsidRPr="002A7518">
        <w:rPr>
          <w:sz w:val="24"/>
          <w:szCs w:val="24"/>
          <w:vertAlign w:val="superscript"/>
        </w:rPr>
        <w:t>1]</w:t>
      </w:r>
    </w:p>
    <w:p w14:paraId="1D3C8735" w14:textId="77777777" w:rsidR="001A04C7" w:rsidRPr="002A7518" w:rsidRDefault="001A04C7" w:rsidP="001A04C7">
      <w:pPr>
        <w:pStyle w:val="MaterialList"/>
        <w:rPr>
          <w:sz w:val="24"/>
          <w:szCs w:val="24"/>
        </w:rPr>
      </w:pPr>
      <w:r w:rsidRPr="002A7518">
        <w:rPr>
          <w:sz w:val="24"/>
          <w:szCs w:val="24"/>
        </w:rPr>
        <w:t>Micro-silica</w:t>
      </w:r>
      <w:r w:rsidRPr="002A7518">
        <w:rPr>
          <w:sz w:val="24"/>
          <w:szCs w:val="24"/>
        </w:rPr>
        <w:tab/>
        <w:t>701.10</w:t>
      </w:r>
    </w:p>
    <w:p w14:paraId="361BB161" w14:textId="77777777" w:rsidR="001A04C7" w:rsidRPr="002A7518" w:rsidRDefault="001A04C7" w:rsidP="001A04C7">
      <w:pPr>
        <w:pStyle w:val="MaterialList"/>
        <w:rPr>
          <w:sz w:val="24"/>
          <w:szCs w:val="24"/>
        </w:rPr>
      </w:pPr>
      <w:r w:rsidRPr="002A7518">
        <w:rPr>
          <w:sz w:val="24"/>
          <w:szCs w:val="24"/>
        </w:rPr>
        <w:t>Slag cement</w:t>
      </w:r>
      <w:r w:rsidRPr="002A7518">
        <w:rPr>
          <w:sz w:val="24"/>
          <w:szCs w:val="24"/>
        </w:rPr>
        <w:tab/>
        <w:t>701.11</w:t>
      </w:r>
    </w:p>
    <w:p w14:paraId="5F70A7C2" w14:textId="77777777" w:rsidR="001A04C7" w:rsidRPr="002A7518" w:rsidRDefault="001A04C7" w:rsidP="001A04C7">
      <w:pPr>
        <w:pStyle w:val="MaterialList"/>
        <w:rPr>
          <w:sz w:val="24"/>
          <w:szCs w:val="24"/>
        </w:rPr>
      </w:pPr>
      <w:r w:rsidRPr="002A7518">
        <w:rPr>
          <w:sz w:val="24"/>
          <w:szCs w:val="24"/>
        </w:rPr>
        <w:t>Fly ash or natural pozzolan</w:t>
      </w:r>
      <w:r w:rsidRPr="002A7518">
        <w:rPr>
          <w:sz w:val="24"/>
          <w:szCs w:val="24"/>
        </w:rPr>
        <w:tab/>
        <w:t>701.13</w:t>
      </w:r>
    </w:p>
    <w:p w14:paraId="7FE0AF4A" w14:textId="77777777" w:rsidR="001A04C7" w:rsidRPr="002A7518" w:rsidRDefault="001A04C7" w:rsidP="001A04C7">
      <w:pPr>
        <w:pStyle w:val="MaterialList"/>
        <w:rPr>
          <w:sz w:val="24"/>
          <w:szCs w:val="24"/>
        </w:rPr>
      </w:pPr>
      <w:r w:rsidRPr="002A7518">
        <w:rPr>
          <w:sz w:val="24"/>
          <w:szCs w:val="24"/>
        </w:rPr>
        <w:t xml:space="preserve">Fine aggregate </w:t>
      </w:r>
      <w:r w:rsidRPr="002A7518">
        <w:rPr>
          <w:sz w:val="24"/>
          <w:szCs w:val="24"/>
          <w:vertAlign w:val="superscript"/>
        </w:rPr>
        <w:t>[2][3]</w:t>
      </w:r>
      <w:r w:rsidRPr="002A7518">
        <w:rPr>
          <w:sz w:val="24"/>
          <w:szCs w:val="24"/>
        </w:rPr>
        <w:tab/>
        <w:t>703.02</w:t>
      </w:r>
    </w:p>
    <w:p w14:paraId="69B1A6B6" w14:textId="77777777" w:rsidR="001A04C7" w:rsidRPr="002A7518" w:rsidRDefault="001A04C7" w:rsidP="001A04C7">
      <w:pPr>
        <w:pStyle w:val="MaterialList"/>
        <w:rPr>
          <w:sz w:val="24"/>
          <w:szCs w:val="24"/>
          <w:vertAlign w:val="superscript"/>
        </w:rPr>
      </w:pPr>
      <w:r w:rsidRPr="002A7518">
        <w:rPr>
          <w:sz w:val="24"/>
          <w:szCs w:val="24"/>
        </w:rPr>
        <w:t xml:space="preserve">Coarse </w:t>
      </w:r>
      <w:proofErr w:type="gramStart"/>
      <w:r w:rsidRPr="002A7518">
        <w:rPr>
          <w:sz w:val="24"/>
          <w:szCs w:val="24"/>
        </w:rPr>
        <w:t>aggregate</w:t>
      </w:r>
      <w:r w:rsidRPr="002A7518">
        <w:rPr>
          <w:sz w:val="24"/>
          <w:szCs w:val="24"/>
          <w:vertAlign w:val="superscript"/>
        </w:rPr>
        <w:t>[</w:t>
      </w:r>
      <w:proofErr w:type="gramEnd"/>
      <w:r w:rsidRPr="002A7518">
        <w:rPr>
          <w:sz w:val="24"/>
          <w:szCs w:val="24"/>
          <w:vertAlign w:val="superscript"/>
        </w:rPr>
        <w:t>3]</w:t>
      </w:r>
      <w:r w:rsidRPr="002A7518">
        <w:rPr>
          <w:sz w:val="24"/>
          <w:szCs w:val="24"/>
        </w:rPr>
        <w:tab/>
        <w:t>703.02, 703.13</w:t>
      </w:r>
      <w:r w:rsidRPr="002A7518">
        <w:rPr>
          <w:sz w:val="24"/>
          <w:szCs w:val="24"/>
          <w:vertAlign w:val="superscript"/>
        </w:rPr>
        <w:t>[4]</w:t>
      </w:r>
    </w:p>
    <w:p w14:paraId="5F5585A2" w14:textId="77777777" w:rsidR="001A04C7" w:rsidRPr="002A7518" w:rsidRDefault="001A04C7" w:rsidP="001A04C7">
      <w:pPr>
        <w:pStyle w:val="MaterialList"/>
        <w:rPr>
          <w:sz w:val="24"/>
          <w:szCs w:val="24"/>
        </w:rPr>
      </w:pPr>
      <w:r w:rsidRPr="002A7518">
        <w:rPr>
          <w:sz w:val="24"/>
          <w:szCs w:val="24"/>
        </w:rPr>
        <w:t>Recycled Concrete Aggregate (RCA)</w:t>
      </w:r>
      <w:r w:rsidRPr="002A7518">
        <w:rPr>
          <w:sz w:val="24"/>
          <w:szCs w:val="24"/>
        </w:rPr>
        <w:tab/>
        <w:t>Supplement 1117</w:t>
      </w:r>
    </w:p>
    <w:p w14:paraId="6EF478CE" w14:textId="77777777" w:rsidR="001A04C7" w:rsidRPr="002A7518" w:rsidRDefault="001A04C7" w:rsidP="001A04C7">
      <w:pPr>
        <w:pStyle w:val="MaterialList"/>
        <w:rPr>
          <w:sz w:val="24"/>
          <w:szCs w:val="24"/>
        </w:rPr>
      </w:pPr>
      <w:r w:rsidRPr="002A7518">
        <w:rPr>
          <w:sz w:val="24"/>
          <w:szCs w:val="24"/>
        </w:rPr>
        <w:t>Air-entraining admixture</w:t>
      </w:r>
      <w:r w:rsidRPr="002A7518">
        <w:rPr>
          <w:sz w:val="24"/>
          <w:szCs w:val="24"/>
        </w:rPr>
        <w:tab/>
        <w:t>705.10</w:t>
      </w:r>
    </w:p>
    <w:p w14:paraId="33CB78B0" w14:textId="77777777" w:rsidR="001A04C7" w:rsidRPr="002A7518" w:rsidRDefault="001A04C7" w:rsidP="001A04C7">
      <w:pPr>
        <w:pStyle w:val="MaterialList"/>
        <w:rPr>
          <w:sz w:val="24"/>
          <w:szCs w:val="24"/>
        </w:rPr>
      </w:pPr>
      <w:r w:rsidRPr="002A7518">
        <w:rPr>
          <w:sz w:val="24"/>
          <w:szCs w:val="24"/>
        </w:rPr>
        <w:t xml:space="preserve">Chemical admixture for </w:t>
      </w:r>
      <w:proofErr w:type="gramStart"/>
      <w:r w:rsidRPr="002A7518">
        <w:rPr>
          <w:sz w:val="24"/>
          <w:szCs w:val="24"/>
        </w:rPr>
        <w:t>concrete</w:t>
      </w:r>
      <w:r w:rsidRPr="002A7518">
        <w:rPr>
          <w:sz w:val="24"/>
          <w:szCs w:val="24"/>
          <w:vertAlign w:val="superscript"/>
        </w:rPr>
        <w:t>[</w:t>
      </w:r>
      <w:proofErr w:type="gramEnd"/>
      <w:r w:rsidRPr="002A7518">
        <w:rPr>
          <w:sz w:val="24"/>
          <w:szCs w:val="24"/>
          <w:vertAlign w:val="superscript"/>
        </w:rPr>
        <w:t>5]</w:t>
      </w:r>
      <w:r w:rsidRPr="002A7518">
        <w:rPr>
          <w:sz w:val="24"/>
          <w:szCs w:val="24"/>
        </w:rPr>
        <w:tab/>
        <w:t>705.12</w:t>
      </w:r>
    </w:p>
    <w:p w14:paraId="1FE1C989" w14:textId="77777777" w:rsidR="001A04C7" w:rsidRPr="002A7518" w:rsidRDefault="001A04C7" w:rsidP="001A04C7">
      <w:pPr>
        <w:pStyle w:val="MaterialList"/>
        <w:rPr>
          <w:sz w:val="24"/>
          <w:szCs w:val="24"/>
        </w:rPr>
      </w:pPr>
      <w:r w:rsidRPr="002A7518">
        <w:rPr>
          <w:sz w:val="24"/>
          <w:szCs w:val="24"/>
        </w:rPr>
        <w:t>Carbonate micro-fines</w:t>
      </w:r>
      <w:r w:rsidRPr="002A7518">
        <w:rPr>
          <w:sz w:val="24"/>
          <w:szCs w:val="24"/>
        </w:rPr>
        <w:tab/>
        <w:t>705.27</w:t>
      </w:r>
    </w:p>
    <w:p w14:paraId="54BCF3EC" w14:textId="45E8E45A" w:rsidR="00633C79" w:rsidRPr="002A7518" w:rsidRDefault="00633C79" w:rsidP="001A04C7">
      <w:pPr>
        <w:pStyle w:val="MaterialList"/>
        <w:rPr>
          <w:sz w:val="24"/>
          <w:szCs w:val="24"/>
        </w:rPr>
      </w:pPr>
      <w:r>
        <w:rPr>
          <w:sz w:val="24"/>
          <w:szCs w:val="24"/>
        </w:rPr>
        <w:t>Macro-</w:t>
      </w:r>
      <w:proofErr w:type="gramStart"/>
      <w:r>
        <w:rPr>
          <w:sz w:val="24"/>
          <w:szCs w:val="24"/>
        </w:rPr>
        <w:t>fibers</w:t>
      </w:r>
      <w:r w:rsidRPr="00633C79">
        <w:rPr>
          <w:sz w:val="24"/>
          <w:szCs w:val="24"/>
          <w:vertAlign w:val="superscript"/>
        </w:rPr>
        <w:t>[</w:t>
      </w:r>
      <w:proofErr w:type="gramEnd"/>
      <w:r w:rsidRPr="00633C79">
        <w:rPr>
          <w:sz w:val="24"/>
          <w:szCs w:val="24"/>
          <w:vertAlign w:val="superscript"/>
        </w:rPr>
        <w:t>6]</w:t>
      </w:r>
      <w:r>
        <w:rPr>
          <w:sz w:val="24"/>
          <w:szCs w:val="24"/>
        </w:rPr>
        <w:tab/>
        <w:t>705.29</w:t>
      </w:r>
    </w:p>
    <w:p w14:paraId="33FD5F31" w14:textId="77777777" w:rsidR="001A04C7" w:rsidRPr="002A7518" w:rsidRDefault="001A04C7" w:rsidP="001A04C7">
      <w:pPr>
        <w:tabs>
          <w:tab w:val="right" w:leader="dot" w:pos="4608"/>
        </w:tabs>
        <w:ind w:left="648" w:hanging="216"/>
        <w:jc w:val="both"/>
        <w:rPr>
          <w:sz w:val="24"/>
          <w:szCs w:val="24"/>
        </w:rPr>
      </w:pPr>
    </w:p>
    <w:p w14:paraId="1A39AD26" w14:textId="77777777" w:rsidR="001A04C7" w:rsidRPr="002A7518" w:rsidRDefault="001A04C7" w:rsidP="001A04C7">
      <w:pPr>
        <w:pStyle w:val="TableTextNote"/>
        <w:rPr>
          <w:sz w:val="24"/>
          <w:szCs w:val="24"/>
        </w:rPr>
      </w:pPr>
      <w:r w:rsidRPr="002A7518">
        <w:rPr>
          <w:sz w:val="24"/>
          <w:szCs w:val="24"/>
        </w:rPr>
        <w:tab/>
        <w:t>[1] If blended cement is used, provide mill certification of all the cement and pozzolanic components and final product for approval by the Office of Materials Management</w:t>
      </w:r>
    </w:p>
    <w:p w14:paraId="31B4562F" w14:textId="77777777" w:rsidR="001A04C7" w:rsidRPr="002A7518" w:rsidRDefault="001A04C7" w:rsidP="001A04C7">
      <w:pPr>
        <w:pStyle w:val="TableTextNote"/>
        <w:rPr>
          <w:sz w:val="24"/>
          <w:szCs w:val="24"/>
        </w:rPr>
      </w:pPr>
      <w:r w:rsidRPr="002A7518">
        <w:rPr>
          <w:sz w:val="24"/>
          <w:szCs w:val="24"/>
        </w:rPr>
        <w:tab/>
        <w:t>[2] 703.02 natural sand or sand manufactured from stone as specified in Item 703.02.A.3 is required in 255, 256, 451, 452, 526, and 511 deck slabs.</w:t>
      </w:r>
    </w:p>
    <w:p w14:paraId="6E5B1892" w14:textId="77777777" w:rsidR="001A04C7" w:rsidRPr="002A7518" w:rsidRDefault="001A04C7" w:rsidP="001A04C7">
      <w:pPr>
        <w:pStyle w:val="TableTextNote"/>
        <w:rPr>
          <w:sz w:val="24"/>
          <w:szCs w:val="24"/>
        </w:rPr>
      </w:pPr>
      <w:r w:rsidRPr="002A7518">
        <w:rPr>
          <w:sz w:val="24"/>
          <w:szCs w:val="24"/>
        </w:rPr>
        <w:tab/>
        <w:t>[3] Aggregates may be standard gradation sizes from 703.02 and Table 703.01-1 or they may be a modified gradation defined with the mix design submittal and certified by the Office of Materials Management under Supplement 1069.</w:t>
      </w:r>
    </w:p>
    <w:p w14:paraId="37CA8E87" w14:textId="77777777" w:rsidR="001A04C7" w:rsidRPr="002A7518" w:rsidRDefault="001A04C7" w:rsidP="001A04C7">
      <w:pPr>
        <w:pStyle w:val="TableTextNote"/>
        <w:rPr>
          <w:sz w:val="24"/>
          <w:szCs w:val="24"/>
        </w:rPr>
      </w:pPr>
      <w:r w:rsidRPr="002A7518">
        <w:rPr>
          <w:sz w:val="24"/>
          <w:szCs w:val="24"/>
        </w:rPr>
        <w:tab/>
        <w:t>[4] Applies only to 305, 451 and 452 concrete.</w:t>
      </w:r>
    </w:p>
    <w:p w14:paraId="70CAA3B0" w14:textId="2A1DA119" w:rsidR="001A04C7" w:rsidRPr="002A7518" w:rsidRDefault="001A04C7" w:rsidP="001A04C7">
      <w:pPr>
        <w:pStyle w:val="TableTextNote"/>
        <w:rPr>
          <w:sz w:val="24"/>
          <w:szCs w:val="24"/>
        </w:rPr>
      </w:pPr>
      <w:r w:rsidRPr="002A7518">
        <w:rPr>
          <w:sz w:val="24"/>
          <w:szCs w:val="24"/>
        </w:rPr>
        <w:tab/>
        <w:t>[</w:t>
      </w:r>
      <w:bookmarkStart w:id="10" w:name="_Hlk200625212"/>
      <w:r w:rsidRPr="002A7518">
        <w:rPr>
          <w:sz w:val="24"/>
          <w:szCs w:val="24"/>
        </w:rPr>
        <w:t xml:space="preserve">5] Admixtures shall contain no more than 50 parts per million chloride ions by weight of cement except for Type C accelerating admixtures or calcium chloride </w:t>
      </w:r>
      <w:r w:rsidRPr="000014BE">
        <w:rPr>
          <w:sz w:val="24"/>
          <w:szCs w:val="24"/>
        </w:rPr>
        <w:t>for QC</w:t>
      </w:r>
      <w:r w:rsidR="00FE7C44" w:rsidRPr="000014BE">
        <w:rPr>
          <w:sz w:val="24"/>
          <w:szCs w:val="24"/>
        </w:rPr>
        <w:t xml:space="preserve"> </w:t>
      </w:r>
      <w:r w:rsidR="007358CA" w:rsidRPr="000014BE">
        <w:rPr>
          <w:sz w:val="24"/>
          <w:szCs w:val="24"/>
        </w:rPr>
        <w:t>RS</w:t>
      </w:r>
      <w:r w:rsidRPr="000014BE">
        <w:rPr>
          <w:sz w:val="24"/>
          <w:szCs w:val="24"/>
        </w:rPr>
        <w:t xml:space="preserve"> only</w:t>
      </w:r>
      <w:r w:rsidR="00633C79" w:rsidRPr="000014BE">
        <w:rPr>
          <w:sz w:val="24"/>
          <w:szCs w:val="24"/>
        </w:rPr>
        <w:t>.</w:t>
      </w:r>
    </w:p>
    <w:bookmarkEnd w:id="10"/>
    <w:p w14:paraId="09F24104" w14:textId="3CE76452" w:rsidR="00633C79" w:rsidRPr="002A7518" w:rsidRDefault="00633C79" w:rsidP="001A04C7">
      <w:pPr>
        <w:pStyle w:val="TableTextNote"/>
        <w:rPr>
          <w:sz w:val="24"/>
          <w:szCs w:val="24"/>
        </w:rPr>
      </w:pPr>
      <w:r>
        <w:rPr>
          <w:sz w:val="24"/>
          <w:szCs w:val="24"/>
        </w:rPr>
        <w:tab/>
        <w:t>[6] Applies only to Class QC RS.</w:t>
      </w:r>
    </w:p>
    <w:p w14:paraId="28F67E31"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392"/>
          <w:tab w:val="left" w:pos="4752"/>
        </w:tabs>
        <w:jc w:val="both"/>
        <w:rPr>
          <w:rFonts w:ascii="Times" w:hAnsi="Times"/>
          <w:sz w:val="24"/>
          <w:szCs w:val="24"/>
        </w:rPr>
      </w:pPr>
    </w:p>
    <w:p w14:paraId="1353DCF8" w14:textId="06EA1906" w:rsidR="001A04C7" w:rsidRPr="001A0733"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rPr>
          <w:sz w:val="24"/>
          <w:szCs w:val="24"/>
        </w:rPr>
      </w:pPr>
      <w:r w:rsidRPr="002A7518">
        <w:rPr>
          <w:sz w:val="24"/>
          <w:szCs w:val="24"/>
        </w:rPr>
        <w:t>Use water for concrete mixing free from sewage, oil, acid, strong alkalis, vegetable matter, clay, and loam. Potable water is satisfactory for use in concrete. Non-potable water will meet the requirements of ASTM C1602. Water from a reclaiming system will contain no more than 0.</w:t>
      </w:r>
      <w:r w:rsidRPr="001A0733">
        <w:rPr>
          <w:sz w:val="24"/>
          <w:szCs w:val="24"/>
        </w:rPr>
        <w:t>06</w:t>
      </w:r>
      <w:r w:rsidR="005B35CC" w:rsidRPr="001A0733">
        <w:rPr>
          <w:sz w:val="24"/>
          <w:szCs w:val="24"/>
        </w:rPr>
        <w:t xml:space="preserve"> percent</w:t>
      </w:r>
      <w:r w:rsidRPr="001A0733">
        <w:rPr>
          <w:sz w:val="24"/>
          <w:szCs w:val="24"/>
        </w:rPr>
        <w:t xml:space="preserve"> chlorides. Test the non-potable water monthly and maintain data verifying that the water meets the requirements. Provide the data at the Engineer’s request.</w:t>
      </w:r>
    </w:p>
    <w:p w14:paraId="1350CE4B" w14:textId="5B37C9E9" w:rsidR="001A04C7" w:rsidRPr="001A0733" w:rsidRDefault="001A04C7" w:rsidP="001A04C7">
      <w:pPr>
        <w:pStyle w:val="SubsectionParagraph"/>
        <w:rPr>
          <w:sz w:val="24"/>
          <w:szCs w:val="24"/>
        </w:rPr>
      </w:pPr>
      <w:r w:rsidRPr="001A0733">
        <w:rPr>
          <w:rStyle w:val="SubsectionTitle"/>
          <w:sz w:val="24"/>
          <w:szCs w:val="24"/>
        </w:rPr>
        <w:t xml:space="preserve">499.03 </w:t>
      </w:r>
      <w:r w:rsidRPr="001A0733">
        <w:rPr>
          <w:rStyle w:val="SubsectionTitle"/>
          <w:sz w:val="24"/>
          <w:szCs w:val="24"/>
        </w:rPr>
        <w:tab/>
        <w:t>Concrete Mix Designs</w:t>
      </w:r>
      <w:r w:rsidRPr="001A0733">
        <w:rPr>
          <w:sz w:val="24"/>
          <w:szCs w:val="24"/>
        </w:rPr>
        <w:t>. Develop concrete mix designs with 1-inch maximum nominal size coarse aggregate according to ACI 301, Section 4 meeting the requirements of Table 499.03-1. Limit the pozzolan and carbonate micro-fines content of any mix design according to Table 499.03-2 and Table 499.03-3. The design air for concrete with 1-inch nominal maximum size aggregate is 7</w:t>
      </w:r>
      <w:r w:rsidR="00203102" w:rsidRPr="001A0733">
        <w:rPr>
          <w:sz w:val="24"/>
          <w:szCs w:val="24"/>
        </w:rPr>
        <w:t xml:space="preserve"> percent</w:t>
      </w:r>
      <w:r w:rsidRPr="001A0733">
        <w:rPr>
          <w:sz w:val="24"/>
          <w:szCs w:val="24"/>
        </w:rPr>
        <w:t xml:space="preserve">. Develop concrete mix designs </w:t>
      </w:r>
      <w:r w:rsidR="00393C10" w:rsidRPr="001A0733">
        <w:rPr>
          <w:sz w:val="24"/>
          <w:szCs w:val="24"/>
        </w:rPr>
        <w:t>according to</w:t>
      </w:r>
      <w:r w:rsidRPr="001A0733">
        <w:rPr>
          <w:sz w:val="24"/>
          <w:szCs w:val="24"/>
        </w:rPr>
        <w:t xml:space="preserve"> this specification and Supplement 1126.</w:t>
      </w:r>
    </w:p>
    <w:p w14:paraId="02BC3BC7" w14:textId="77777777" w:rsidR="008473B3" w:rsidRDefault="00D217C3" w:rsidP="008473B3">
      <w:pPr>
        <w:pStyle w:val="SubsectionParagraph"/>
        <w:rPr>
          <w:sz w:val="24"/>
          <w:szCs w:val="24"/>
        </w:rPr>
      </w:pPr>
      <w:r w:rsidRPr="001A0733">
        <w:rPr>
          <w:sz w:val="24"/>
          <w:szCs w:val="24"/>
        </w:rPr>
        <w:t>Only use mix designs accepted by the Department and issued a JMF number.</w:t>
      </w:r>
      <w:bookmarkStart w:id="11" w:name="_Hlk200625700"/>
    </w:p>
    <w:p w14:paraId="68D13C7A" w14:textId="77777777" w:rsidR="008473B3" w:rsidRDefault="008473B3" w:rsidP="008473B3">
      <w:pPr>
        <w:pStyle w:val="SubsectionParagraph"/>
        <w:rPr>
          <w:sz w:val="24"/>
          <w:szCs w:val="24"/>
        </w:rPr>
      </w:pPr>
    </w:p>
    <w:p w14:paraId="5CE7E885" w14:textId="77777777" w:rsidR="008473B3" w:rsidRDefault="008473B3" w:rsidP="008473B3">
      <w:pPr>
        <w:pStyle w:val="SubsectionParagraph"/>
        <w:jc w:val="center"/>
        <w:rPr>
          <w:b/>
          <w:sz w:val="24"/>
        </w:rPr>
      </w:pPr>
    </w:p>
    <w:p w14:paraId="18FF270B" w14:textId="77777777" w:rsidR="008473B3" w:rsidRDefault="008473B3" w:rsidP="008473B3">
      <w:pPr>
        <w:pStyle w:val="SubsectionParagraph"/>
        <w:jc w:val="center"/>
        <w:rPr>
          <w:b/>
          <w:sz w:val="24"/>
        </w:rPr>
      </w:pPr>
    </w:p>
    <w:p w14:paraId="2C974601" w14:textId="77777777" w:rsidR="008473B3" w:rsidRDefault="008473B3" w:rsidP="008473B3">
      <w:pPr>
        <w:pStyle w:val="SubsectionParagraph"/>
        <w:jc w:val="center"/>
        <w:rPr>
          <w:b/>
          <w:sz w:val="24"/>
        </w:rPr>
      </w:pPr>
    </w:p>
    <w:p w14:paraId="4897CEAF" w14:textId="77777777" w:rsidR="008473B3" w:rsidRDefault="008473B3" w:rsidP="008473B3">
      <w:pPr>
        <w:pStyle w:val="SubsectionParagraph"/>
        <w:jc w:val="center"/>
        <w:rPr>
          <w:b/>
          <w:sz w:val="24"/>
        </w:rPr>
      </w:pPr>
    </w:p>
    <w:p w14:paraId="080E68B4" w14:textId="77777777" w:rsidR="008473B3" w:rsidRDefault="008473B3" w:rsidP="008473B3">
      <w:pPr>
        <w:pStyle w:val="SubsectionParagraph"/>
        <w:jc w:val="center"/>
        <w:rPr>
          <w:b/>
          <w:sz w:val="24"/>
        </w:rPr>
      </w:pPr>
    </w:p>
    <w:p w14:paraId="69851954" w14:textId="77777777" w:rsidR="008473B3" w:rsidRDefault="008473B3" w:rsidP="008473B3">
      <w:pPr>
        <w:pStyle w:val="SubsectionParagraph"/>
        <w:jc w:val="center"/>
        <w:rPr>
          <w:b/>
          <w:sz w:val="24"/>
        </w:rPr>
      </w:pPr>
    </w:p>
    <w:p w14:paraId="03C31296" w14:textId="77777777" w:rsidR="008473B3" w:rsidRDefault="008473B3" w:rsidP="008473B3">
      <w:pPr>
        <w:pStyle w:val="SubsectionParagraph"/>
        <w:jc w:val="center"/>
        <w:rPr>
          <w:b/>
          <w:sz w:val="24"/>
        </w:rPr>
      </w:pPr>
    </w:p>
    <w:p w14:paraId="17ACE4AA" w14:textId="77777777" w:rsidR="008473B3" w:rsidRDefault="008473B3" w:rsidP="008473B3">
      <w:pPr>
        <w:pStyle w:val="SubsectionParagraph"/>
        <w:jc w:val="center"/>
        <w:rPr>
          <w:b/>
          <w:sz w:val="24"/>
        </w:rPr>
      </w:pPr>
    </w:p>
    <w:p w14:paraId="79702F92" w14:textId="77777777" w:rsidR="008473B3" w:rsidRDefault="008473B3" w:rsidP="008473B3">
      <w:pPr>
        <w:pStyle w:val="SubsectionParagraph"/>
        <w:jc w:val="center"/>
        <w:rPr>
          <w:b/>
          <w:sz w:val="24"/>
        </w:rPr>
      </w:pPr>
    </w:p>
    <w:p w14:paraId="5E719CFB" w14:textId="77777777" w:rsidR="008473B3" w:rsidRDefault="008473B3" w:rsidP="008473B3">
      <w:pPr>
        <w:pStyle w:val="SubsectionParagraph"/>
        <w:jc w:val="center"/>
        <w:rPr>
          <w:b/>
          <w:sz w:val="24"/>
        </w:rPr>
      </w:pPr>
    </w:p>
    <w:p w14:paraId="65864DB0" w14:textId="77777777" w:rsidR="008473B3" w:rsidRDefault="008473B3" w:rsidP="008473B3">
      <w:pPr>
        <w:pStyle w:val="SubsectionParagraph"/>
        <w:jc w:val="center"/>
        <w:rPr>
          <w:b/>
          <w:sz w:val="24"/>
        </w:rPr>
      </w:pPr>
    </w:p>
    <w:p w14:paraId="1B4B6C8B" w14:textId="77777777" w:rsidR="008473B3" w:rsidRDefault="008473B3" w:rsidP="008473B3">
      <w:pPr>
        <w:pStyle w:val="SubsectionParagraph"/>
        <w:jc w:val="center"/>
        <w:rPr>
          <w:b/>
          <w:sz w:val="24"/>
        </w:rPr>
      </w:pPr>
    </w:p>
    <w:p w14:paraId="26040397" w14:textId="77777777" w:rsidR="008473B3" w:rsidRDefault="008473B3" w:rsidP="008473B3">
      <w:pPr>
        <w:pStyle w:val="SubsectionParagraph"/>
        <w:jc w:val="center"/>
        <w:rPr>
          <w:b/>
          <w:sz w:val="24"/>
        </w:rPr>
      </w:pPr>
    </w:p>
    <w:p w14:paraId="44BB4B69" w14:textId="77777777" w:rsidR="008473B3" w:rsidRDefault="008473B3" w:rsidP="008473B3">
      <w:pPr>
        <w:pStyle w:val="SubsectionParagraph"/>
        <w:jc w:val="center"/>
        <w:rPr>
          <w:b/>
          <w:sz w:val="24"/>
        </w:rPr>
      </w:pPr>
    </w:p>
    <w:p w14:paraId="62FD88CB" w14:textId="77777777" w:rsidR="008473B3" w:rsidRDefault="008473B3" w:rsidP="008473B3">
      <w:pPr>
        <w:pStyle w:val="SubsectionParagraph"/>
        <w:jc w:val="center"/>
        <w:rPr>
          <w:b/>
          <w:sz w:val="24"/>
        </w:rPr>
      </w:pPr>
    </w:p>
    <w:p w14:paraId="457FBA6E" w14:textId="77777777" w:rsidR="008473B3" w:rsidRDefault="008473B3" w:rsidP="008473B3">
      <w:pPr>
        <w:pStyle w:val="SubsectionParagraph"/>
        <w:jc w:val="center"/>
        <w:rPr>
          <w:b/>
          <w:sz w:val="24"/>
        </w:rPr>
      </w:pPr>
    </w:p>
    <w:p w14:paraId="7376D05B" w14:textId="77777777" w:rsidR="008473B3" w:rsidRDefault="008473B3" w:rsidP="008473B3">
      <w:pPr>
        <w:pStyle w:val="SubsectionParagraph"/>
        <w:jc w:val="center"/>
        <w:rPr>
          <w:b/>
          <w:sz w:val="24"/>
        </w:rPr>
      </w:pPr>
    </w:p>
    <w:p w14:paraId="77E38241" w14:textId="77777777" w:rsidR="008473B3" w:rsidRDefault="008473B3" w:rsidP="008473B3">
      <w:pPr>
        <w:pStyle w:val="SubsectionParagraph"/>
        <w:jc w:val="center"/>
        <w:rPr>
          <w:b/>
          <w:sz w:val="24"/>
        </w:rPr>
      </w:pPr>
    </w:p>
    <w:p w14:paraId="692A8CB9" w14:textId="302433C9" w:rsidR="00D217C3" w:rsidRPr="008473B3" w:rsidRDefault="00D217C3" w:rsidP="008473B3">
      <w:pPr>
        <w:pStyle w:val="SubsectionParagraph"/>
        <w:jc w:val="center"/>
        <w:rPr>
          <w:b/>
          <w:sz w:val="24"/>
          <w:szCs w:val="24"/>
        </w:rPr>
      </w:pPr>
      <w:r w:rsidRPr="008473B3">
        <w:rPr>
          <w:b/>
          <w:sz w:val="24"/>
        </w:rPr>
        <w:lastRenderedPageBreak/>
        <w:t>TABLE 499.03-1 CONCRETE MIX DESIGN REQUIREMENTS</w:t>
      </w:r>
    </w:p>
    <w:tbl>
      <w:tblPr>
        <w:tblStyle w:val="TableGrid"/>
        <w:tblW w:w="0" w:type="auto"/>
        <w:jc w:val="center"/>
        <w:tblCellMar>
          <w:left w:w="0" w:type="dxa"/>
          <w:right w:w="0" w:type="dxa"/>
        </w:tblCellMar>
        <w:tblLook w:val="04A0" w:firstRow="1" w:lastRow="0" w:firstColumn="1" w:lastColumn="0" w:noHBand="0" w:noVBand="1"/>
      </w:tblPr>
      <w:tblGrid>
        <w:gridCol w:w="1783"/>
        <w:gridCol w:w="1786"/>
        <w:gridCol w:w="1871"/>
        <w:gridCol w:w="2341"/>
        <w:gridCol w:w="2015"/>
        <w:gridCol w:w="16"/>
        <w:gridCol w:w="3704"/>
      </w:tblGrid>
      <w:tr w:rsidR="00696103" w:rsidRPr="00696103" w14:paraId="29EE9126" w14:textId="77777777" w:rsidTr="04674B11">
        <w:trPr>
          <w:jc w:val="center"/>
        </w:trPr>
        <w:tc>
          <w:tcPr>
            <w:tcW w:w="0" w:type="auto"/>
            <w:gridSpan w:val="7"/>
          </w:tcPr>
          <w:p w14:paraId="57F528AF" w14:textId="77777777" w:rsidR="00696103" w:rsidRPr="00696103" w:rsidRDefault="00696103" w:rsidP="00696103">
            <w:pPr>
              <w:keepNext/>
              <w:spacing w:after="160" w:line="278" w:lineRule="auto"/>
              <w:jc w:val="center"/>
              <w:rPr>
                <w:rFonts w:ascii="Aptos" w:hAnsi="Aptos"/>
                <w:b/>
                <w:kern w:val="2"/>
                <w:sz w:val="24"/>
                <w:szCs w:val="24"/>
                <w14:ligatures w14:val="standardContextual"/>
              </w:rPr>
            </w:pPr>
            <w:r w:rsidRPr="00696103">
              <w:rPr>
                <w:rFonts w:ascii="Aptos" w:hAnsi="Aptos"/>
                <w:b/>
                <w:kern w:val="2"/>
                <w:sz w:val="24"/>
                <w:szCs w:val="24"/>
                <w14:ligatures w14:val="standardContextual"/>
              </w:rPr>
              <w:t>Quantities per Cubic Yard (Cubic Meter)</w:t>
            </w:r>
          </w:p>
          <w:p w14:paraId="73269351" w14:textId="77777777" w:rsidR="00696103" w:rsidRPr="00696103" w:rsidRDefault="00696103" w:rsidP="00696103">
            <w:pPr>
              <w:keepNext/>
              <w:spacing w:after="160" w:line="278" w:lineRule="auto"/>
              <w:jc w:val="center"/>
              <w:rPr>
                <w:rFonts w:ascii="Aptos" w:hAnsi="Aptos"/>
                <w:b/>
                <w:kern w:val="2"/>
                <w:sz w:val="24"/>
                <w:szCs w:val="24"/>
                <w14:ligatures w14:val="standardContextual"/>
              </w:rPr>
            </w:pPr>
            <w:r w:rsidRPr="00696103">
              <w:rPr>
                <w:rFonts w:ascii="Aptos" w:hAnsi="Aptos"/>
                <w:b/>
                <w:kern w:val="2"/>
                <w:sz w:val="24"/>
                <w:szCs w:val="24"/>
                <w14:ligatures w14:val="standardContextual"/>
              </w:rPr>
              <w:t>Provide Concrete</w:t>
            </w:r>
            <w:r w:rsidRPr="00696103">
              <w:rPr>
                <w:rFonts w:ascii="Aptos" w:hAnsi="Aptos"/>
                <w:b/>
                <w:kern w:val="2"/>
                <w:sz w:val="24"/>
                <w:szCs w:val="24"/>
                <w14:ligatures w14:val="standardContextual"/>
              </w:rPr>
              <w:fldChar w:fldCharType="begin"/>
            </w:r>
            <w:r w:rsidRPr="00696103">
              <w:rPr>
                <w:rFonts w:ascii="Aptos" w:hAnsi="Aptos"/>
                <w:b/>
                <w:kern w:val="2"/>
                <w:sz w:val="24"/>
                <w:szCs w:val="24"/>
                <w14:ligatures w14:val="standardContextual"/>
              </w:rPr>
              <w:instrText xml:space="preserve"> XE "</w:instrText>
            </w:r>
            <w:r w:rsidRPr="00696103">
              <w:rPr>
                <w:rFonts w:ascii="Aptos" w:hAnsi="Aptos"/>
                <w:kern w:val="2"/>
                <w:sz w:val="24"/>
                <w:szCs w:val="24"/>
                <w14:ligatures w14:val="standardContextual"/>
              </w:rPr>
              <w:instrText>Concrete"</w:instrText>
            </w:r>
            <w:r w:rsidRPr="00696103">
              <w:rPr>
                <w:rFonts w:ascii="Aptos" w:hAnsi="Aptos"/>
                <w:b/>
                <w:kern w:val="2"/>
                <w:sz w:val="24"/>
                <w:szCs w:val="24"/>
                <w14:ligatures w14:val="standardContextual"/>
              </w:rPr>
              <w:instrText xml:space="preserve"> </w:instrText>
            </w:r>
            <w:r w:rsidRPr="00696103">
              <w:rPr>
                <w:rFonts w:ascii="Aptos" w:hAnsi="Aptos"/>
                <w:b/>
                <w:kern w:val="2"/>
                <w:sz w:val="24"/>
                <w:szCs w:val="24"/>
                <w14:ligatures w14:val="standardContextual"/>
              </w:rPr>
              <w:fldChar w:fldCharType="end"/>
            </w:r>
            <w:r w:rsidRPr="00696103">
              <w:rPr>
                <w:rFonts w:ascii="Aptos" w:hAnsi="Aptos"/>
                <w:b/>
                <w:kern w:val="2"/>
                <w:sz w:val="24"/>
                <w:szCs w:val="24"/>
                <w14:ligatures w14:val="standardContextual"/>
              </w:rPr>
              <w:t xml:space="preserve"> with 7±2% Air Content </w:t>
            </w:r>
          </w:p>
        </w:tc>
      </w:tr>
      <w:tr w:rsidR="00696103" w:rsidRPr="008473B3" w14:paraId="253677DC" w14:textId="77777777" w:rsidTr="04674B11">
        <w:trPr>
          <w:jc w:val="center"/>
        </w:trPr>
        <w:tc>
          <w:tcPr>
            <w:tcW w:w="0" w:type="auto"/>
            <w:vAlign w:val="center"/>
          </w:tcPr>
          <w:p w14:paraId="4043290F" w14:textId="77777777" w:rsidR="00696103" w:rsidRPr="00696103" w:rsidRDefault="00696103" w:rsidP="00696103">
            <w:pPr>
              <w:keepNext/>
              <w:ind w:left="144" w:hanging="144"/>
              <w:jc w:val="center"/>
              <w:rPr>
                <w:b/>
                <w:sz w:val="24"/>
                <w:szCs w:val="24"/>
              </w:rPr>
            </w:pPr>
            <w:r w:rsidRPr="00696103">
              <w:rPr>
                <w:b/>
                <w:sz w:val="24"/>
                <w:szCs w:val="24"/>
              </w:rPr>
              <w:t>Class</w:t>
            </w:r>
          </w:p>
        </w:tc>
        <w:tc>
          <w:tcPr>
            <w:tcW w:w="0" w:type="auto"/>
            <w:vAlign w:val="center"/>
          </w:tcPr>
          <w:p w14:paraId="6B8AFE83" w14:textId="77777777" w:rsidR="00696103" w:rsidRPr="00696103" w:rsidRDefault="00696103" w:rsidP="00696103">
            <w:pPr>
              <w:keepNext/>
              <w:ind w:left="144" w:hanging="144"/>
              <w:jc w:val="center"/>
              <w:rPr>
                <w:b/>
                <w:sz w:val="24"/>
                <w:szCs w:val="24"/>
              </w:rPr>
            </w:pPr>
            <w:r w:rsidRPr="00696103">
              <w:rPr>
                <w:b/>
                <w:sz w:val="24"/>
                <w:szCs w:val="24"/>
              </w:rPr>
              <w:t>Design Strength</w:t>
            </w:r>
          </w:p>
          <w:p w14:paraId="4E52CE2B" w14:textId="77777777" w:rsidR="00696103" w:rsidRPr="00696103" w:rsidRDefault="00696103" w:rsidP="00696103">
            <w:pPr>
              <w:keepNext/>
              <w:ind w:left="144" w:hanging="144"/>
              <w:jc w:val="center"/>
              <w:rPr>
                <w:b/>
                <w:sz w:val="24"/>
                <w:szCs w:val="24"/>
              </w:rPr>
            </w:pPr>
            <w:r w:rsidRPr="00696103">
              <w:rPr>
                <w:b/>
                <w:sz w:val="24"/>
                <w:szCs w:val="24"/>
              </w:rPr>
              <w:t>psi (MPa)</w:t>
            </w:r>
          </w:p>
        </w:tc>
        <w:tc>
          <w:tcPr>
            <w:tcW w:w="0" w:type="auto"/>
            <w:vAlign w:val="center"/>
          </w:tcPr>
          <w:p w14:paraId="59BC14B9" w14:textId="77777777" w:rsidR="00696103" w:rsidRPr="00696103" w:rsidRDefault="00696103" w:rsidP="00696103">
            <w:pPr>
              <w:keepNext/>
              <w:ind w:left="144" w:hanging="144"/>
              <w:jc w:val="center"/>
              <w:rPr>
                <w:b/>
                <w:sz w:val="24"/>
                <w:szCs w:val="24"/>
              </w:rPr>
            </w:pPr>
            <w:r w:rsidRPr="00696103">
              <w:rPr>
                <w:b/>
                <w:sz w:val="24"/>
                <w:szCs w:val="24"/>
              </w:rPr>
              <w:t>Permeability [1]</w:t>
            </w:r>
          </w:p>
          <w:p w14:paraId="1F73D387" w14:textId="77777777" w:rsidR="00696103" w:rsidRPr="00696103" w:rsidRDefault="00696103" w:rsidP="00696103">
            <w:pPr>
              <w:keepNext/>
              <w:ind w:left="144" w:hanging="144"/>
              <w:jc w:val="center"/>
              <w:rPr>
                <w:b/>
                <w:sz w:val="24"/>
                <w:szCs w:val="24"/>
              </w:rPr>
            </w:pPr>
            <w:r w:rsidRPr="00696103">
              <w:rPr>
                <w:b/>
                <w:sz w:val="24"/>
                <w:szCs w:val="24"/>
              </w:rPr>
              <w:t>Maximum (Coulombs)</w:t>
            </w:r>
          </w:p>
        </w:tc>
        <w:tc>
          <w:tcPr>
            <w:tcW w:w="0" w:type="auto"/>
          </w:tcPr>
          <w:p w14:paraId="39869F1C" w14:textId="0A5ABDEC" w:rsidR="00696103" w:rsidRPr="00696103" w:rsidRDefault="00696103" w:rsidP="146FD62D">
            <w:pPr>
              <w:keepNext/>
              <w:ind w:left="144" w:hanging="144"/>
              <w:jc w:val="center"/>
              <w:rPr>
                <w:ins w:id="12" w:author="Kahlig, Eric" w:date="2025-12-17T18:20:00Z" w16du:dateUtc="2025-12-17T23:20:00Z"/>
                <w:b/>
                <w:bCs/>
                <w:sz w:val="24"/>
                <w:szCs w:val="24"/>
              </w:rPr>
            </w:pPr>
            <w:ins w:id="13" w:author="Kahlig, Eric" w:date="2025-12-17T18:20:00Z" w16du:dateUtc="2025-12-17T23:20:00Z">
              <w:r w:rsidRPr="146FD62D">
                <w:rPr>
                  <w:b/>
                  <w:bCs/>
                  <w:sz w:val="24"/>
                  <w:szCs w:val="24"/>
                </w:rPr>
                <w:t>Surface Resistivity [2]</w:t>
              </w:r>
              <w:r w:rsidR="0051763C">
                <w:rPr>
                  <w:b/>
                  <w:bCs/>
                  <w:sz w:val="24"/>
                  <w:szCs w:val="24"/>
                </w:rPr>
                <w:t xml:space="preserve"> </w:t>
              </w:r>
              <w:r w:rsidRPr="146FD62D">
                <w:rPr>
                  <w:b/>
                  <w:bCs/>
                  <w:sz w:val="24"/>
                  <w:szCs w:val="24"/>
                </w:rPr>
                <w:t>Minimum</w:t>
              </w:r>
            </w:ins>
          </w:p>
          <w:p w14:paraId="7C92D06E" w14:textId="77777777" w:rsidR="00696103" w:rsidRPr="00696103" w:rsidDel="008C20CF" w:rsidRDefault="00696103" w:rsidP="146FD62D">
            <w:pPr>
              <w:keepNext/>
              <w:ind w:left="144" w:hanging="144"/>
              <w:jc w:val="center"/>
              <w:rPr>
                <w:b/>
                <w:bCs/>
                <w:sz w:val="24"/>
                <w:szCs w:val="24"/>
              </w:rPr>
            </w:pPr>
            <w:ins w:id="14" w:author="Kahlig, Eric" w:date="2025-12-17T18:20:00Z" w16du:dateUtc="2025-12-17T23:20:00Z">
              <w:r w:rsidRPr="146FD62D">
                <w:rPr>
                  <w:b/>
                  <w:bCs/>
                  <w:sz w:val="24"/>
                  <w:szCs w:val="24"/>
                </w:rPr>
                <w:t>(</w:t>
              </w:r>
              <w:proofErr w:type="spellStart"/>
              <w:r w:rsidRPr="146FD62D">
                <w:rPr>
                  <w:b/>
                  <w:bCs/>
                  <w:sz w:val="24"/>
                  <w:szCs w:val="24"/>
                </w:rPr>
                <w:t>kΩ</w:t>
              </w:r>
              <w:proofErr w:type="spellEnd"/>
              <w:r w:rsidRPr="146FD62D">
                <w:rPr>
                  <w:b/>
                  <w:bCs/>
                  <w:sz w:val="24"/>
                  <w:szCs w:val="24"/>
                </w:rPr>
                <w:t>-cm, α = 1.5)</w:t>
              </w:r>
            </w:ins>
          </w:p>
        </w:tc>
        <w:tc>
          <w:tcPr>
            <w:tcW w:w="0" w:type="auto"/>
            <w:vAlign w:val="center"/>
          </w:tcPr>
          <w:p w14:paraId="0E461A50" w14:textId="77777777" w:rsidR="00696103" w:rsidRPr="00696103" w:rsidRDefault="00696103" w:rsidP="146FD62D">
            <w:pPr>
              <w:keepNext/>
              <w:ind w:left="144" w:hanging="144"/>
              <w:jc w:val="center"/>
              <w:rPr>
                <w:del w:id="15" w:author="Kahlig, Eric" w:date="2025-12-17T18:20:00Z" w16du:dateUtc="2025-12-17T23:20:00Z"/>
                <w:b/>
                <w:bCs/>
                <w:sz w:val="24"/>
                <w:szCs w:val="24"/>
              </w:rPr>
            </w:pPr>
            <w:del w:id="16" w:author="Kahlig, Eric" w:date="2025-12-17T18:20:00Z" w16du:dateUtc="2025-12-17T23:20:00Z">
              <w:r w:rsidRPr="146FD62D">
                <w:rPr>
                  <w:b/>
                  <w:bCs/>
                  <w:sz w:val="24"/>
                  <w:szCs w:val="24"/>
                </w:rPr>
                <w:delText>Cementitious Content [2]</w:delText>
              </w:r>
            </w:del>
          </w:p>
          <w:p w14:paraId="326C23AA" w14:textId="77777777" w:rsidR="00696103" w:rsidRPr="00696103" w:rsidRDefault="00696103" w:rsidP="00696103">
            <w:pPr>
              <w:keepNext/>
              <w:ind w:left="144" w:hanging="144"/>
              <w:jc w:val="center"/>
              <w:rPr>
                <w:del w:id="17" w:author="Kahlig, Eric" w:date="2025-12-17T18:20:00Z" w16du:dateUtc="2025-12-17T23:20:00Z"/>
                <w:b/>
                <w:sz w:val="24"/>
                <w:szCs w:val="24"/>
              </w:rPr>
            </w:pPr>
            <w:del w:id="18" w:author="Kahlig, Eric" w:date="2025-12-17T18:20:00Z" w16du:dateUtc="2025-12-17T23:20:00Z">
              <w:r w:rsidRPr="00696103">
                <w:rPr>
                  <w:b/>
                  <w:sz w:val="24"/>
                  <w:szCs w:val="24"/>
                </w:rPr>
                <w:delText>Minimum.</w:delText>
              </w:r>
            </w:del>
          </w:p>
          <w:p w14:paraId="78EB7261" w14:textId="79A0F7DD" w:rsidR="00696103" w:rsidRPr="00696103" w:rsidRDefault="00696103" w:rsidP="146FD62D">
            <w:pPr>
              <w:keepNext/>
              <w:ind w:left="144" w:hanging="144"/>
              <w:jc w:val="center"/>
              <w:rPr>
                <w:b/>
                <w:bCs/>
                <w:sz w:val="24"/>
                <w:szCs w:val="24"/>
              </w:rPr>
            </w:pPr>
            <w:del w:id="19" w:author="Kahlig, Eric" w:date="2025-12-17T18:20:00Z" w16du:dateUtc="2025-12-17T23:20:00Z">
              <w:r w:rsidRPr="146FD62D">
                <w:rPr>
                  <w:b/>
                  <w:bCs/>
                  <w:sz w:val="24"/>
                  <w:szCs w:val="24"/>
                </w:rPr>
                <w:delText>lbs (kg)</w:delText>
              </w:r>
            </w:del>
          </w:p>
        </w:tc>
        <w:tc>
          <w:tcPr>
            <w:tcW w:w="0" w:type="auto"/>
          </w:tcPr>
          <w:p w14:paraId="7B8FEB0C" w14:textId="296A9F43" w:rsidR="00696103" w:rsidRPr="00696103" w:rsidRDefault="00696103" w:rsidP="00647E5E">
            <w:pPr>
              <w:keepNext/>
              <w:jc w:val="center"/>
              <w:rPr>
                <w:b/>
                <w:bCs/>
                <w:sz w:val="24"/>
                <w:szCs w:val="24"/>
              </w:rPr>
            </w:pPr>
          </w:p>
        </w:tc>
        <w:tc>
          <w:tcPr>
            <w:tcW w:w="0" w:type="auto"/>
            <w:vAlign w:val="center"/>
          </w:tcPr>
          <w:p w14:paraId="5B391648" w14:textId="77777777" w:rsidR="00696103" w:rsidRPr="00696103" w:rsidRDefault="00696103" w:rsidP="00696103">
            <w:pPr>
              <w:keepNext/>
              <w:ind w:left="144" w:hanging="144"/>
              <w:jc w:val="center"/>
              <w:rPr>
                <w:b/>
                <w:sz w:val="24"/>
                <w:szCs w:val="24"/>
              </w:rPr>
            </w:pPr>
            <w:r w:rsidRPr="00696103">
              <w:rPr>
                <w:b/>
                <w:sz w:val="24"/>
                <w:szCs w:val="24"/>
              </w:rPr>
              <w:t>Aggregate</w:t>
            </w:r>
            <w:r w:rsidRPr="00696103">
              <w:rPr>
                <w:b/>
                <w:sz w:val="24"/>
                <w:szCs w:val="24"/>
              </w:rPr>
              <w:fldChar w:fldCharType="begin"/>
            </w:r>
            <w:r w:rsidRPr="00696103">
              <w:rPr>
                <w:b/>
                <w:sz w:val="24"/>
                <w:szCs w:val="24"/>
              </w:rPr>
              <w:instrText xml:space="preserve"> XE "</w:instrText>
            </w:r>
            <w:r w:rsidRPr="00696103">
              <w:rPr>
                <w:sz w:val="24"/>
                <w:szCs w:val="24"/>
              </w:rPr>
              <w:instrText>Aggregate"</w:instrText>
            </w:r>
            <w:r w:rsidRPr="00696103">
              <w:rPr>
                <w:b/>
                <w:sz w:val="24"/>
                <w:szCs w:val="24"/>
              </w:rPr>
              <w:instrText xml:space="preserve"> </w:instrText>
            </w:r>
            <w:r w:rsidRPr="00696103">
              <w:rPr>
                <w:b/>
                <w:sz w:val="24"/>
                <w:szCs w:val="24"/>
              </w:rPr>
              <w:fldChar w:fldCharType="end"/>
            </w:r>
          </w:p>
          <w:p w14:paraId="3818A9CA" w14:textId="77777777" w:rsidR="00696103" w:rsidRPr="00696103" w:rsidRDefault="00696103" w:rsidP="00696103">
            <w:pPr>
              <w:keepNext/>
              <w:ind w:left="144" w:hanging="144"/>
              <w:jc w:val="center"/>
              <w:rPr>
                <w:b/>
                <w:sz w:val="24"/>
                <w:szCs w:val="24"/>
              </w:rPr>
            </w:pPr>
            <w:r w:rsidRPr="00696103">
              <w:rPr>
                <w:b/>
                <w:sz w:val="24"/>
                <w:szCs w:val="24"/>
              </w:rPr>
              <w:t>Requirements</w:t>
            </w:r>
          </w:p>
        </w:tc>
      </w:tr>
      <w:tr w:rsidR="00696103" w:rsidRPr="008473B3" w14:paraId="0675BF01" w14:textId="77777777" w:rsidTr="04674B11">
        <w:trPr>
          <w:trHeight w:val="233"/>
          <w:jc w:val="center"/>
        </w:trPr>
        <w:tc>
          <w:tcPr>
            <w:tcW w:w="0" w:type="auto"/>
            <w:vAlign w:val="center"/>
          </w:tcPr>
          <w:p w14:paraId="35A105B8" w14:textId="77777777" w:rsidR="00696103" w:rsidRPr="00696103" w:rsidRDefault="00696103" w:rsidP="00696103">
            <w:pPr>
              <w:keepNext/>
              <w:ind w:left="144" w:hanging="144"/>
              <w:jc w:val="center"/>
              <w:rPr>
                <w:sz w:val="24"/>
                <w:szCs w:val="24"/>
              </w:rPr>
            </w:pPr>
            <w:r w:rsidRPr="00696103">
              <w:rPr>
                <w:sz w:val="24"/>
                <w:szCs w:val="24"/>
              </w:rPr>
              <w:t>QC 1</w:t>
            </w:r>
          </w:p>
        </w:tc>
        <w:tc>
          <w:tcPr>
            <w:tcW w:w="0" w:type="auto"/>
            <w:vAlign w:val="center"/>
          </w:tcPr>
          <w:p w14:paraId="7D6532AA" w14:textId="77777777" w:rsidR="00696103" w:rsidRPr="00696103" w:rsidRDefault="00696103" w:rsidP="00696103">
            <w:pPr>
              <w:keepNext/>
              <w:ind w:left="144" w:hanging="144"/>
              <w:jc w:val="center"/>
              <w:rPr>
                <w:sz w:val="24"/>
                <w:szCs w:val="24"/>
              </w:rPr>
            </w:pPr>
            <w:r w:rsidRPr="00696103">
              <w:rPr>
                <w:sz w:val="24"/>
                <w:szCs w:val="24"/>
              </w:rPr>
              <w:t>4,000 (28.0) at 28 days</w:t>
            </w:r>
          </w:p>
        </w:tc>
        <w:tc>
          <w:tcPr>
            <w:tcW w:w="0" w:type="auto"/>
            <w:vAlign w:val="center"/>
          </w:tcPr>
          <w:p w14:paraId="2E55A742" w14:textId="77777777" w:rsidR="00696103" w:rsidRPr="00696103" w:rsidRDefault="00696103" w:rsidP="00696103">
            <w:pPr>
              <w:keepNext/>
              <w:ind w:left="144" w:hanging="144"/>
              <w:jc w:val="center"/>
              <w:rPr>
                <w:sz w:val="24"/>
                <w:szCs w:val="24"/>
              </w:rPr>
            </w:pPr>
            <w:r w:rsidRPr="00696103">
              <w:rPr>
                <w:sz w:val="24"/>
                <w:szCs w:val="24"/>
              </w:rPr>
              <w:t>2,000</w:t>
            </w:r>
          </w:p>
        </w:tc>
        <w:tc>
          <w:tcPr>
            <w:tcW w:w="0" w:type="auto"/>
          </w:tcPr>
          <w:p w14:paraId="26FE606D" w14:textId="77777777" w:rsidR="00696103" w:rsidRPr="003D29F5" w:rsidDel="008C20CF" w:rsidRDefault="00696103" w:rsidP="00696103">
            <w:pPr>
              <w:keepNext/>
              <w:ind w:left="144" w:hanging="144"/>
              <w:jc w:val="center"/>
              <w:rPr>
                <w:sz w:val="24"/>
                <w:szCs w:val="24"/>
              </w:rPr>
            </w:pPr>
            <w:ins w:id="20" w:author="Kahlig, Eric" w:date="2025-12-17T18:20:00Z" w16du:dateUtc="2025-12-17T23:20:00Z">
              <w:r w:rsidRPr="003D29F5">
                <w:rPr>
                  <w:sz w:val="24"/>
                  <w:szCs w:val="24"/>
                </w:rPr>
                <w:t>21</w:t>
              </w:r>
            </w:ins>
          </w:p>
        </w:tc>
        <w:tc>
          <w:tcPr>
            <w:tcW w:w="0" w:type="auto"/>
            <w:vAlign w:val="center"/>
          </w:tcPr>
          <w:p w14:paraId="07C5FA16" w14:textId="2F51C196" w:rsidR="00696103" w:rsidRPr="003D29F5" w:rsidRDefault="00696103" w:rsidP="00696103">
            <w:pPr>
              <w:keepNext/>
              <w:ind w:left="144" w:hanging="144"/>
              <w:jc w:val="center"/>
              <w:rPr>
                <w:sz w:val="24"/>
                <w:szCs w:val="24"/>
              </w:rPr>
            </w:pPr>
            <w:del w:id="21" w:author="Kahlig, Eric" w:date="2025-12-17T18:20:00Z" w16du:dateUtc="2025-12-17T23:20:00Z">
              <w:r w:rsidRPr="003D29F5">
                <w:rPr>
                  <w:sz w:val="24"/>
                  <w:szCs w:val="24"/>
                </w:rPr>
                <w:delText>520 (236)</w:delText>
              </w:r>
            </w:del>
          </w:p>
        </w:tc>
        <w:tc>
          <w:tcPr>
            <w:tcW w:w="0" w:type="auto"/>
          </w:tcPr>
          <w:p w14:paraId="5117D237" w14:textId="6BEAF04F" w:rsidR="00696103" w:rsidRPr="00696103" w:rsidRDefault="00696103" w:rsidP="00696103">
            <w:pPr>
              <w:keepNext/>
              <w:ind w:left="144" w:hanging="144"/>
              <w:jc w:val="center"/>
              <w:rPr>
                <w:sz w:val="24"/>
                <w:szCs w:val="24"/>
                <w:highlight w:val="green"/>
              </w:rPr>
            </w:pPr>
          </w:p>
        </w:tc>
        <w:tc>
          <w:tcPr>
            <w:tcW w:w="0" w:type="auto"/>
            <w:vAlign w:val="center"/>
          </w:tcPr>
          <w:p w14:paraId="19E878FA" w14:textId="77777777" w:rsidR="00696103" w:rsidRPr="00696103" w:rsidRDefault="00696103" w:rsidP="00696103">
            <w:pPr>
              <w:keepNext/>
              <w:ind w:left="144" w:hanging="144"/>
              <w:jc w:val="center"/>
              <w:rPr>
                <w:sz w:val="24"/>
                <w:szCs w:val="24"/>
              </w:rPr>
            </w:pPr>
            <w:r w:rsidRPr="00696103">
              <w:rPr>
                <w:sz w:val="24"/>
                <w:szCs w:val="24"/>
              </w:rPr>
              <w:t>Well-Graded</w:t>
            </w:r>
          </w:p>
        </w:tc>
      </w:tr>
      <w:tr w:rsidR="00696103" w:rsidRPr="008473B3" w14:paraId="32E4DA06" w14:textId="77777777" w:rsidTr="04674B11">
        <w:trPr>
          <w:trHeight w:val="197"/>
          <w:jc w:val="center"/>
        </w:trPr>
        <w:tc>
          <w:tcPr>
            <w:tcW w:w="0" w:type="auto"/>
            <w:vAlign w:val="center"/>
          </w:tcPr>
          <w:p w14:paraId="6E2D34F8" w14:textId="6E7C6B56" w:rsidR="00696103" w:rsidRPr="00696103" w:rsidRDefault="00696103" w:rsidP="00696103">
            <w:pPr>
              <w:keepNext/>
              <w:ind w:left="144" w:hanging="144"/>
              <w:jc w:val="center"/>
              <w:rPr>
                <w:sz w:val="24"/>
                <w:szCs w:val="24"/>
              </w:rPr>
            </w:pPr>
            <w:r w:rsidRPr="04674B11">
              <w:rPr>
                <w:sz w:val="24"/>
                <w:szCs w:val="24"/>
              </w:rPr>
              <w:t>QC 1</w:t>
            </w:r>
            <w:proofErr w:type="gramStart"/>
            <w:r w:rsidRPr="04674B11">
              <w:rPr>
                <w:sz w:val="24"/>
                <w:szCs w:val="24"/>
              </w:rPr>
              <w:t>P</w:t>
            </w:r>
            <w:r w:rsidRPr="04674B11">
              <w:rPr>
                <w:sz w:val="24"/>
                <w:szCs w:val="24"/>
                <w:vertAlign w:val="superscript"/>
              </w:rPr>
              <w:t>[</w:t>
            </w:r>
            <w:proofErr w:type="gramEnd"/>
            <w:ins w:id="22" w:author="Kahlig, Eric" w:date="2025-12-17T18:20:00Z" w16du:dateUtc="2025-12-17T23:20:00Z">
              <w:r w:rsidR="13833393" w:rsidRPr="04674B11">
                <w:rPr>
                  <w:sz w:val="24"/>
                  <w:szCs w:val="24"/>
                  <w:vertAlign w:val="superscript"/>
                </w:rPr>
                <w:t>8</w:t>
              </w:r>
              <w:r w:rsidRPr="04674B11">
                <w:rPr>
                  <w:sz w:val="24"/>
                  <w:szCs w:val="24"/>
                  <w:vertAlign w:val="superscript"/>
                </w:rPr>
                <w:t>] [</w:t>
              </w:r>
            </w:ins>
            <w:r w:rsidR="38809191" w:rsidRPr="04674B11">
              <w:rPr>
                <w:sz w:val="24"/>
                <w:szCs w:val="24"/>
                <w:vertAlign w:val="superscript"/>
              </w:rPr>
              <w:t>9</w:t>
            </w:r>
            <w:r w:rsidRPr="04674B11">
              <w:rPr>
                <w:sz w:val="24"/>
                <w:szCs w:val="24"/>
                <w:vertAlign w:val="superscript"/>
              </w:rPr>
              <w:t>]</w:t>
            </w:r>
            <w:del w:id="23" w:author="Kahlig, Eric" w:date="2025-12-17T18:20:00Z" w16du:dateUtc="2025-12-17T23:20:00Z">
              <w:r w:rsidRPr="04674B11">
                <w:rPr>
                  <w:sz w:val="24"/>
                  <w:szCs w:val="24"/>
                  <w:vertAlign w:val="superscript"/>
                </w:rPr>
                <w:delText xml:space="preserve"> [10]</w:delText>
              </w:r>
            </w:del>
          </w:p>
        </w:tc>
        <w:tc>
          <w:tcPr>
            <w:tcW w:w="0" w:type="auto"/>
            <w:vAlign w:val="center"/>
          </w:tcPr>
          <w:p w14:paraId="5756035B" w14:textId="77777777" w:rsidR="00696103" w:rsidRPr="00696103" w:rsidRDefault="00696103" w:rsidP="00696103">
            <w:pPr>
              <w:keepNext/>
              <w:ind w:left="144" w:hanging="144"/>
              <w:jc w:val="center"/>
              <w:rPr>
                <w:sz w:val="24"/>
                <w:szCs w:val="24"/>
              </w:rPr>
            </w:pPr>
            <w:r w:rsidRPr="00696103">
              <w:rPr>
                <w:sz w:val="24"/>
                <w:szCs w:val="24"/>
              </w:rPr>
              <w:t>4,000 (28.0) at 28 days</w:t>
            </w:r>
          </w:p>
        </w:tc>
        <w:tc>
          <w:tcPr>
            <w:tcW w:w="0" w:type="auto"/>
            <w:vAlign w:val="center"/>
          </w:tcPr>
          <w:p w14:paraId="19CB9E3E" w14:textId="77777777" w:rsidR="00696103" w:rsidRPr="00696103" w:rsidRDefault="00696103" w:rsidP="00696103">
            <w:pPr>
              <w:keepNext/>
              <w:ind w:left="144" w:hanging="144"/>
              <w:jc w:val="center"/>
              <w:rPr>
                <w:sz w:val="24"/>
                <w:szCs w:val="24"/>
              </w:rPr>
            </w:pPr>
            <w:r w:rsidRPr="00696103">
              <w:rPr>
                <w:sz w:val="24"/>
                <w:szCs w:val="24"/>
              </w:rPr>
              <w:t>2,000</w:t>
            </w:r>
          </w:p>
        </w:tc>
        <w:tc>
          <w:tcPr>
            <w:tcW w:w="0" w:type="auto"/>
          </w:tcPr>
          <w:p w14:paraId="33825E61" w14:textId="77777777" w:rsidR="00696103" w:rsidRPr="003D29F5" w:rsidDel="008C20CF" w:rsidRDefault="00696103" w:rsidP="00696103">
            <w:pPr>
              <w:keepNext/>
              <w:ind w:left="144" w:hanging="144"/>
              <w:jc w:val="center"/>
              <w:rPr>
                <w:sz w:val="24"/>
                <w:szCs w:val="24"/>
              </w:rPr>
            </w:pPr>
            <w:ins w:id="24" w:author="Kahlig, Eric" w:date="2025-12-17T18:20:00Z" w16du:dateUtc="2025-12-17T23:20:00Z">
              <w:r w:rsidRPr="003D29F5">
                <w:rPr>
                  <w:sz w:val="24"/>
                  <w:szCs w:val="24"/>
                </w:rPr>
                <w:t>21</w:t>
              </w:r>
            </w:ins>
          </w:p>
        </w:tc>
        <w:tc>
          <w:tcPr>
            <w:tcW w:w="0" w:type="auto"/>
            <w:vAlign w:val="center"/>
          </w:tcPr>
          <w:p w14:paraId="2B6B8F5F" w14:textId="362EA5E6" w:rsidR="00696103" w:rsidRPr="003D29F5" w:rsidRDefault="00696103" w:rsidP="00696103">
            <w:pPr>
              <w:keepNext/>
              <w:ind w:left="144" w:hanging="144"/>
              <w:jc w:val="center"/>
              <w:rPr>
                <w:sz w:val="24"/>
                <w:szCs w:val="24"/>
              </w:rPr>
            </w:pPr>
            <w:del w:id="25" w:author="Kahlig, Eric" w:date="2025-12-17T18:20:00Z" w16du:dateUtc="2025-12-17T23:20:00Z">
              <w:r w:rsidRPr="003D29F5">
                <w:rPr>
                  <w:sz w:val="24"/>
                  <w:szCs w:val="24"/>
                </w:rPr>
                <w:delText>520 (236)</w:delText>
              </w:r>
            </w:del>
          </w:p>
        </w:tc>
        <w:tc>
          <w:tcPr>
            <w:tcW w:w="0" w:type="auto"/>
          </w:tcPr>
          <w:p w14:paraId="58680B13" w14:textId="63CDA3B0" w:rsidR="00696103" w:rsidRPr="00696103" w:rsidRDefault="00696103" w:rsidP="00696103">
            <w:pPr>
              <w:keepNext/>
              <w:ind w:left="144" w:hanging="144"/>
              <w:jc w:val="center"/>
              <w:rPr>
                <w:sz w:val="24"/>
                <w:szCs w:val="24"/>
                <w:highlight w:val="green"/>
              </w:rPr>
            </w:pPr>
          </w:p>
        </w:tc>
        <w:tc>
          <w:tcPr>
            <w:tcW w:w="0" w:type="auto"/>
            <w:vAlign w:val="center"/>
          </w:tcPr>
          <w:p w14:paraId="2A7DB065" w14:textId="77777777" w:rsidR="00696103" w:rsidRPr="00696103" w:rsidRDefault="00696103" w:rsidP="00696103">
            <w:pPr>
              <w:keepNext/>
              <w:ind w:left="144" w:hanging="144"/>
              <w:jc w:val="center"/>
              <w:rPr>
                <w:sz w:val="24"/>
                <w:szCs w:val="24"/>
              </w:rPr>
            </w:pPr>
            <w:r w:rsidRPr="00696103">
              <w:rPr>
                <w:sz w:val="24"/>
                <w:szCs w:val="24"/>
              </w:rPr>
              <w:t>Well-Graded</w:t>
            </w:r>
          </w:p>
        </w:tc>
      </w:tr>
      <w:tr w:rsidR="00696103" w:rsidRPr="008473B3" w14:paraId="3782F7C9" w14:textId="77777777" w:rsidTr="04674B11">
        <w:trPr>
          <w:trHeight w:val="197"/>
          <w:jc w:val="center"/>
        </w:trPr>
        <w:tc>
          <w:tcPr>
            <w:tcW w:w="0" w:type="auto"/>
            <w:vAlign w:val="center"/>
          </w:tcPr>
          <w:p w14:paraId="108CEF06" w14:textId="77777777" w:rsidR="00696103" w:rsidRPr="00696103" w:rsidRDefault="00696103" w:rsidP="00696103">
            <w:pPr>
              <w:keepNext/>
              <w:ind w:left="144" w:hanging="144"/>
              <w:jc w:val="center"/>
              <w:rPr>
                <w:sz w:val="24"/>
                <w:szCs w:val="24"/>
              </w:rPr>
            </w:pPr>
            <w:r w:rsidRPr="00696103">
              <w:rPr>
                <w:sz w:val="24"/>
                <w:szCs w:val="24"/>
              </w:rPr>
              <w:t>QC 2</w:t>
            </w:r>
          </w:p>
        </w:tc>
        <w:tc>
          <w:tcPr>
            <w:tcW w:w="0" w:type="auto"/>
            <w:vAlign w:val="center"/>
          </w:tcPr>
          <w:p w14:paraId="09BA80AA" w14:textId="77777777" w:rsidR="00696103" w:rsidRPr="00696103" w:rsidRDefault="00696103" w:rsidP="00696103">
            <w:pPr>
              <w:keepNext/>
              <w:ind w:left="144" w:hanging="144"/>
              <w:jc w:val="center"/>
              <w:rPr>
                <w:sz w:val="24"/>
                <w:szCs w:val="24"/>
              </w:rPr>
            </w:pPr>
            <w:r w:rsidRPr="00696103">
              <w:rPr>
                <w:sz w:val="24"/>
                <w:szCs w:val="24"/>
              </w:rPr>
              <w:t xml:space="preserve">4,500 (31.0) </w:t>
            </w:r>
            <w:proofErr w:type="gramStart"/>
            <w:r w:rsidRPr="00696103">
              <w:rPr>
                <w:sz w:val="24"/>
                <w:szCs w:val="24"/>
              </w:rPr>
              <w:t>at</w:t>
            </w:r>
            <w:proofErr w:type="gramEnd"/>
            <w:r w:rsidRPr="00696103">
              <w:rPr>
                <w:sz w:val="24"/>
                <w:szCs w:val="24"/>
              </w:rPr>
              <w:t xml:space="preserve"> 28 days</w:t>
            </w:r>
          </w:p>
        </w:tc>
        <w:tc>
          <w:tcPr>
            <w:tcW w:w="0" w:type="auto"/>
            <w:vAlign w:val="center"/>
          </w:tcPr>
          <w:p w14:paraId="52E6B82C" w14:textId="77777777" w:rsidR="00696103" w:rsidRPr="00696103" w:rsidRDefault="00696103" w:rsidP="00696103">
            <w:pPr>
              <w:keepNext/>
              <w:ind w:left="144" w:hanging="144"/>
              <w:jc w:val="center"/>
              <w:rPr>
                <w:sz w:val="24"/>
                <w:szCs w:val="24"/>
              </w:rPr>
            </w:pPr>
            <w:r w:rsidRPr="00696103">
              <w:rPr>
                <w:sz w:val="24"/>
                <w:szCs w:val="24"/>
              </w:rPr>
              <w:t>1,500</w:t>
            </w:r>
          </w:p>
        </w:tc>
        <w:tc>
          <w:tcPr>
            <w:tcW w:w="0" w:type="auto"/>
          </w:tcPr>
          <w:p w14:paraId="78345596" w14:textId="77777777" w:rsidR="00696103" w:rsidRPr="003D29F5" w:rsidDel="008C20CF" w:rsidRDefault="00696103" w:rsidP="00696103">
            <w:pPr>
              <w:keepNext/>
              <w:ind w:left="144" w:hanging="144"/>
              <w:jc w:val="center"/>
              <w:rPr>
                <w:sz w:val="24"/>
                <w:szCs w:val="24"/>
              </w:rPr>
            </w:pPr>
            <w:ins w:id="26" w:author="Kahlig, Eric" w:date="2025-12-17T18:20:00Z" w16du:dateUtc="2025-12-17T23:20:00Z">
              <w:r w:rsidRPr="003D29F5">
                <w:rPr>
                  <w:sz w:val="24"/>
                  <w:szCs w:val="24"/>
                </w:rPr>
                <w:t>29</w:t>
              </w:r>
            </w:ins>
          </w:p>
        </w:tc>
        <w:tc>
          <w:tcPr>
            <w:tcW w:w="0" w:type="auto"/>
            <w:vAlign w:val="center"/>
          </w:tcPr>
          <w:p w14:paraId="0AC44106" w14:textId="369F3283" w:rsidR="00696103" w:rsidRPr="003D29F5" w:rsidRDefault="00696103" w:rsidP="00696103">
            <w:pPr>
              <w:keepNext/>
              <w:ind w:left="144" w:hanging="144"/>
              <w:jc w:val="center"/>
              <w:rPr>
                <w:sz w:val="24"/>
                <w:szCs w:val="24"/>
              </w:rPr>
            </w:pPr>
            <w:del w:id="27" w:author="Kahlig, Eric" w:date="2025-12-17T18:20:00Z" w16du:dateUtc="2025-12-17T23:20:00Z">
              <w:r w:rsidRPr="003D29F5">
                <w:rPr>
                  <w:sz w:val="24"/>
                  <w:szCs w:val="24"/>
                </w:rPr>
                <w:delText>520 (236)</w:delText>
              </w:r>
            </w:del>
          </w:p>
        </w:tc>
        <w:tc>
          <w:tcPr>
            <w:tcW w:w="0" w:type="auto"/>
          </w:tcPr>
          <w:p w14:paraId="25FF3B74" w14:textId="2F5F1B10" w:rsidR="00696103" w:rsidRPr="00696103" w:rsidRDefault="00696103" w:rsidP="00696103">
            <w:pPr>
              <w:keepNext/>
              <w:ind w:left="144" w:hanging="144"/>
              <w:jc w:val="center"/>
              <w:rPr>
                <w:sz w:val="24"/>
                <w:szCs w:val="24"/>
                <w:highlight w:val="green"/>
              </w:rPr>
            </w:pPr>
          </w:p>
        </w:tc>
        <w:tc>
          <w:tcPr>
            <w:tcW w:w="0" w:type="auto"/>
            <w:vAlign w:val="center"/>
          </w:tcPr>
          <w:p w14:paraId="4B98946D" w14:textId="77777777" w:rsidR="00696103" w:rsidRPr="00696103" w:rsidRDefault="00696103" w:rsidP="00696103">
            <w:pPr>
              <w:keepNext/>
              <w:ind w:left="144" w:hanging="144"/>
              <w:jc w:val="center"/>
              <w:rPr>
                <w:sz w:val="24"/>
                <w:szCs w:val="24"/>
              </w:rPr>
            </w:pPr>
            <w:r w:rsidRPr="00696103">
              <w:rPr>
                <w:sz w:val="24"/>
                <w:szCs w:val="24"/>
              </w:rPr>
              <w:t>Well-Graded</w:t>
            </w:r>
          </w:p>
        </w:tc>
      </w:tr>
      <w:tr w:rsidR="00696103" w:rsidRPr="008473B3" w14:paraId="6A9BA8D4" w14:textId="77777777" w:rsidTr="04674B11">
        <w:trPr>
          <w:trHeight w:val="251"/>
          <w:jc w:val="center"/>
        </w:trPr>
        <w:tc>
          <w:tcPr>
            <w:tcW w:w="0" w:type="auto"/>
            <w:vAlign w:val="center"/>
          </w:tcPr>
          <w:p w14:paraId="366899DC" w14:textId="77777777" w:rsidR="00696103" w:rsidRPr="00696103" w:rsidRDefault="00696103" w:rsidP="00696103">
            <w:pPr>
              <w:keepNext/>
              <w:ind w:left="144" w:hanging="144"/>
              <w:jc w:val="center"/>
              <w:rPr>
                <w:sz w:val="24"/>
                <w:szCs w:val="24"/>
              </w:rPr>
            </w:pPr>
            <w:r w:rsidRPr="00696103">
              <w:rPr>
                <w:sz w:val="24"/>
                <w:szCs w:val="24"/>
              </w:rPr>
              <w:t>QC 3</w:t>
            </w:r>
          </w:p>
          <w:p w14:paraId="65E35D78" w14:textId="77777777" w:rsidR="00696103" w:rsidRPr="00696103" w:rsidRDefault="00696103" w:rsidP="00696103">
            <w:pPr>
              <w:keepNext/>
              <w:ind w:left="144" w:hanging="144"/>
              <w:jc w:val="center"/>
              <w:rPr>
                <w:sz w:val="24"/>
                <w:szCs w:val="24"/>
              </w:rPr>
            </w:pPr>
            <w:r w:rsidRPr="00696103">
              <w:rPr>
                <w:sz w:val="24"/>
                <w:szCs w:val="24"/>
              </w:rPr>
              <w:t>Special</w:t>
            </w:r>
          </w:p>
        </w:tc>
        <w:tc>
          <w:tcPr>
            <w:tcW w:w="0" w:type="auto"/>
            <w:vAlign w:val="center"/>
          </w:tcPr>
          <w:p w14:paraId="5E85A88C" w14:textId="77777777" w:rsidR="00696103" w:rsidRPr="00696103" w:rsidRDefault="00696103" w:rsidP="00696103">
            <w:pPr>
              <w:keepNext/>
              <w:ind w:left="144" w:hanging="144"/>
              <w:jc w:val="center"/>
              <w:rPr>
                <w:sz w:val="24"/>
                <w:szCs w:val="24"/>
              </w:rPr>
            </w:pPr>
            <w:r w:rsidRPr="00696103">
              <w:rPr>
                <w:sz w:val="24"/>
                <w:szCs w:val="24"/>
              </w:rPr>
              <w:t>As per plan</w:t>
            </w:r>
          </w:p>
        </w:tc>
        <w:tc>
          <w:tcPr>
            <w:tcW w:w="0" w:type="auto"/>
            <w:vAlign w:val="center"/>
          </w:tcPr>
          <w:p w14:paraId="489FE889" w14:textId="77777777" w:rsidR="00696103" w:rsidRPr="00696103" w:rsidRDefault="00696103" w:rsidP="00696103">
            <w:pPr>
              <w:keepNext/>
              <w:ind w:left="144" w:hanging="144"/>
              <w:jc w:val="center"/>
              <w:rPr>
                <w:sz w:val="24"/>
                <w:szCs w:val="24"/>
              </w:rPr>
            </w:pPr>
            <w:r w:rsidRPr="00696103">
              <w:rPr>
                <w:sz w:val="24"/>
                <w:szCs w:val="24"/>
              </w:rPr>
              <w:t>1,500</w:t>
            </w:r>
          </w:p>
          <w:p w14:paraId="39A8BC44" w14:textId="77777777" w:rsidR="00696103" w:rsidRPr="00696103" w:rsidRDefault="00696103" w:rsidP="00696103">
            <w:pPr>
              <w:keepNext/>
              <w:ind w:left="144" w:hanging="144"/>
              <w:jc w:val="center"/>
              <w:rPr>
                <w:sz w:val="24"/>
                <w:szCs w:val="24"/>
              </w:rPr>
            </w:pPr>
            <w:r w:rsidRPr="00696103">
              <w:rPr>
                <w:sz w:val="24"/>
                <w:szCs w:val="24"/>
              </w:rPr>
              <w:t>or as per plan</w:t>
            </w:r>
          </w:p>
        </w:tc>
        <w:tc>
          <w:tcPr>
            <w:tcW w:w="0" w:type="auto"/>
          </w:tcPr>
          <w:p w14:paraId="194B5725" w14:textId="77777777" w:rsidR="00696103" w:rsidRPr="003D29F5" w:rsidDel="008C20CF" w:rsidRDefault="00696103" w:rsidP="00696103">
            <w:pPr>
              <w:keepNext/>
              <w:ind w:left="144" w:hanging="144"/>
              <w:jc w:val="center"/>
              <w:rPr>
                <w:sz w:val="24"/>
                <w:szCs w:val="24"/>
              </w:rPr>
            </w:pPr>
            <w:ins w:id="28" w:author="Kahlig, Eric" w:date="2025-12-17T18:20:00Z" w16du:dateUtc="2025-12-17T23:20:00Z">
              <w:r w:rsidRPr="003D29F5">
                <w:rPr>
                  <w:sz w:val="24"/>
                  <w:szCs w:val="24"/>
                </w:rPr>
                <w:t>29 or as per plan</w:t>
              </w:r>
            </w:ins>
          </w:p>
        </w:tc>
        <w:tc>
          <w:tcPr>
            <w:tcW w:w="0" w:type="auto"/>
            <w:vAlign w:val="center"/>
          </w:tcPr>
          <w:p w14:paraId="146189C9" w14:textId="77777777" w:rsidR="00696103" w:rsidRPr="003D29F5" w:rsidRDefault="00696103" w:rsidP="00696103">
            <w:pPr>
              <w:keepNext/>
              <w:ind w:left="144" w:hanging="144"/>
              <w:jc w:val="center"/>
              <w:rPr>
                <w:del w:id="29" w:author="Kahlig, Eric" w:date="2025-12-17T18:20:00Z" w16du:dateUtc="2025-12-17T23:20:00Z"/>
                <w:sz w:val="24"/>
                <w:szCs w:val="24"/>
              </w:rPr>
            </w:pPr>
            <w:del w:id="30" w:author="Kahlig, Eric" w:date="2025-12-17T18:20:00Z" w16du:dateUtc="2025-12-17T23:20:00Z">
              <w:r w:rsidRPr="003D29F5">
                <w:rPr>
                  <w:sz w:val="24"/>
                  <w:szCs w:val="24"/>
                </w:rPr>
                <w:delText>520 (236)</w:delText>
              </w:r>
            </w:del>
          </w:p>
          <w:p w14:paraId="0BC86E24" w14:textId="7CEF8E5A" w:rsidR="00696103" w:rsidRPr="003D29F5" w:rsidRDefault="00696103" w:rsidP="00696103">
            <w:pPr>
              <w:keepNext/>
              <w:ind w:left="144" w:hanging="144"/>
              <w:jc w:val="center"/>
              <w:rPr>
                <w:sz w:val="24"/>
                <w:szCs w:val="24"/>
              </w:rPr>
            </w:pPr>
            <w:del w:id="31" w:author="Kahlig, Eric" w:date="2025-12-17T18:20:00Z" w16du:dateUtc="2025-12-17T23:20:00Z">
              <w:r w:rsidRPr="003D29F5">
                <w:rPr>
                  <w:sz w:val="24"/>
                  <w:szCs w:val="24"/>
                </w:rPr>
                <w:delText>or as per plan</w:delText>
              </w:r>
            </w:del>
          </w:p>
        </w:tc>
        <w:tc>
          <w:tcPr>
            <w:tcW w:w="0" w:type="auto"/>
          </w:tcPr>
          <w:p w14:paraId="23360604" w14:textId="148F20A7" w:rsidR="00696103" w:rsidRPr="00696103" w:rsidRDefault="00696103" w:rsidP="00696103">
            <w:pPr>
              <w:keepNext/>
              <w:ind w:left="144" w:hanging="144"/>
              <w:jc w:val="center"/>
              <w:rPr>
                <w:sz w:val="24"/>
                <w:szCs w:val="24"/>
                <w:highlight w:val="green"/>
              </w:rPr>
            </w:pPr>
          </w:p>
        </w:tc>
        <w:tc>
          <w:tcPr>
            <w:tcW w:w="0" w:type="auto"/>
            <w:vAlign w:val="center"/>
          </w:tcPr>
          <w:p w14:paraId="6A917E00" w14:textId="77777777" w:rsidR="00696103" w:rsidRPr="00696103" w:rsidRDefault="00696103" w:rsidP="00696103">
            <w:pPr>
              <w:keepNext/>
              <w:ind w:left="144" w:hanging="144"/>
              <w:jc w:val="center"/>
              <w:rPr>
                <w:sz w:val="24"/>
                <w:szCs w:val="24"/>
              </w:rPr>
            </w:pPr>
            <w:r w:rsidRPr="00696103">
              <w:rPr>
                <w:sz w:val="24"/>
                <w:szCs w:val="24"/>
              </w:rPr>
              <w:t>Well-Graded or as per plan</w:t>
            </w:r>
          </w:p>
        </w:tc>
      </w:tr>
      <w:tr w:rsidR="00696103" w:rsidRPr="008473B3" w14:paraId="77969091" w14:textId="77777777" w:rsidTr="04674B11">
        <w:trPr>
          <w:trHeight w:val="386"/>
          <w:jc w:val="center"/>
        </w:trPr>
        <w:tc>
          <w:tcPr>
            <w:tcW w:w="0" w:type="auto"/>
            <w:vAlign w:val="center"/>
          </w:tcPr>
          <w:p w14:paraId="70A8BD41" w14:textId="0D350497" w:rsidR="00696103" w:rsidRPr="00696103" w:rsidRDefault="00696103" w:rsidP="04674B11">
            <w:pPr>
              <w:keepNext/>
              <w:ind w:left="144" w:hanging="144"/>
              <w:jc w:val="center"/>
              <w:rPr>
                <w:sz w:val="24"/>
                <w:szCs w:val="24"/>
              </w:rPr>
            </w:pPr>
            <w:r w:rsidRPr="04674B11">
              <w:rPr>
                <w:sz w:val="24"/>
                <w:szCs w:val="24"/>
              </w:rPr>
              <w:t>QC 4 Mass Concrete</w:t>
            </w:r>
            <w:del w:id="32" w:author="Kahlig, Eric" w:date="2025-12-17T18:20:00Z" w16du:dateUtc="2025-12-17T23:20:00Z">
              <w:r w:rsidRPr="04674B11">
                <w:rPr>
                  <w:sz w:val="24"/>
                  <w:szCs w:val="24"/>
                </w:rPr>
                <w:fldChar w:fldCharType="begin"/>
              </w:r>
              <w:r w:rsidRPr="04674B11">
                <w:rPr>
                  <w:sz w:val="24"/>
                  <w:szCs w:val="24"/>
                </w:rPr>
                <w:delInstrText xml:space="preserve"> XE "Concrete" </w:delInstrText>
              </w:r>
              <w:r w:rsidRPr="04674B11">
                <w:rPr>
                  <w:sz w:val="24"/>
                  <w:szCs w:val="24"/>
                </w:rPr>
                <w:fldChar w:fldCharType="end"/>
              </w:r>
            </w:del>
            <w:ins w:id="33" w:author="Kahlig, Eric" w:date="2025-12-17T18:20:00Z" w16du:dateUtc="2025-12-17T23:20:00Z">
              <w:r w:rsidR="1D89EDD7" w:rsidRPr="04674B11">
                <w:rPr>
                  <w:sz w:val="24"/>
                  <w:szCs w:val="24"/>
                  <w:vertAlign w:val="superscript"/>
                </w:rPr>
                <w:t xml:space="preserve"> [4] [5]</w:t>
              </w:r>
              <w:r w:rsidRPr="04674B11">
                <w:rPr>
                  <w:sz w:val="24"/>
                  <w:szCs w:val="24"/>
                </w:rPr>
                <w:fldChar w:fldCharType="begin"/>
              </w:r>
              <w:r w:rsidRPr="04674B11">
                <w:rPr>
                  <w:sz w:val="24"/>
                  <w:szCs w:val="24"/>
                </w:rPr>
                <w:instrText xml:space="preserve"> XE "Concrete" </w:instrText>
              </w:r>
              <w:r w:rsidRPr="04674B11">
                <w:rPr>
                  <w:sz w:val="24"/>
                  <w:szCs w:val="24"/>
                </w:rPr>
                <w:fldChar w:fldCharType="end"/>
              </w:r>
            </w:ins>
          </w:p>
        </w:tc>
        <w:tc>
          <w:tcPr>
            <w:tcW w:w="0" w:type="auto"/>
            <w:vAlign w:val="center"/>
          </w:tcPr>
          <w:p w14:paraId="14716A91" w14:textId="77777777" w:rsidR="00696103" w:rsidRPr="00696103" w:rsidRDefault="00696103" w:rsidP="00696103">
            <w:pPr>
              <w:keepNext/>
              <w:ind w:left="144" w:hanging="144"/>
              <w:jc w:val="center"/>
              <w:rPr>
                <w:sz w:val="24"/>
                <w:szCs w:val="24"/>
              </w:rPr>
            </w:pPr>
            <w:r w:rsidRPr="00696103">
              <w:rPr>
                <w:sz w:val="24"/>
                <w:szCs w:val="24"/>
              </w:rPr>
              <w:t>4,000 (28.0)</w:t>
            </w:r>
          </w:p>
          <w:p w14:paraId="5E11EB34" w14:textId="77777777" w:rsidR="00696103" w:rsidRPr="00696103" w:rsidRDefault="00696103" w:rsidP="00696103">
            <w:pPr>
              <w:keepNext/>
              <w:ind w:left="144" w:hanging="144"/>
              <w:jc w:val="center"/>
              <w:rPr>
                <w:sz w:val="24"/>
                <w:szCs w:val="24"/>
              </w:rPr>
            </w:pPr>
            <w:r w:rsidRPr="00696103">
              <w:rPr>
                <w:sz w:val="24"/>
                <w:szCs w:val="24"/>
              </w:rPr>
              <w:t xml:space="preserve">or as per plan </w:t>
            </w:r>
            <w:r w:rsidRPr="00696103">
              <w:rPr>
                <w:sz w:val="24"/>
                <w:szCs w:val="24"/>
                <w:vertAlign w:val="superscript"/>
              </w:rPr>
              <w:t>[3]</w:t>
            </w:r>
          </w:p>
        </w:tc>
        <w:tc>
          <w:tcPr>
            <w:tcW w:w="0" w:type="auto"/>
            <w:vAlign w:val="center"/>
          </w:tcPr>
          <w:p w14:paraId="7079225F" w14:textId="77777777" w:rsidR="00696103" w:rsidRPr="00696103" w:rsidRDefault="00696103" w:rsidP="00696103">
            <w:pPr>
              <w:keepNext/>
              <w:ind w:left="144" w:hanging="144"/>
              <w:jc w:val="center"/>
              <w:rPr>
                <w:sz w:val="24"/>
                <w:szCs w:val="24"/>
              </w:rPr>
            </w:pPr>
            <w:r w:rsidRPr="00696103">
              <w:rPr>
                <w:sz w:val="24"/>
                <w:szCs w:val="24"/>
              </w:rPr>
              <w:t>2,000</w:t>
            </w:r>
          </w:p>
          <w:p w14:paraId="722899B5" w14:textId="77777777" w:rsidR="00696103" w:rsidRPr="00696103" w:rsidRDefault="00696103" w:rsidP="00696103">
            <w:pPr>
              <w:keepNext/>
              <w:ind w:left="144" w:hanging="144"/>
              <w:jc w:val="center"/>
              <w:rPr>
                <w:sz w:val="24"/>
                <w:szCs w:val="24"/>
              </w:rPr>
            </w:pPr>
            <w:r w:rsidRPr="00696103">
              <w:rPr>
                <w:sz w:val="24"/>
                <w:szCs w:val="24"/>
              </w:rPr>
              <w:t>or as per plan</w:t>
            </w:r>
          </w:p>
        </w:tc>
        <w:tc>
          <w:tcPr>
            <w:tcW w:w="0" w:type="auto"/>
          </w:tcPr>
          <w:p w14:paraId="1A9DB70F" w14:textId="77777777" w:rsidR="00696103" w:rsidRPr="003D29F5" w:rsidDel="008C20CF" w:rsidRDefault="00696103" w:rsidP="00696103">
            <w:pPr>
              <w:keepNext/>
              <w:ind w:left="144" w:hanging="144"/>
              <w:jc w:val="center"/>
              <w:rPr>
                <w:sz w:val="24"/>
                <w:szCs w:val="24"/>
              </w:rPr>
            </w:pPr>
            <w:ins w:id="34" w:author="Kahlig, Eric" w:date="2025-12-17T18:20:00Z" w16du:dateUtc="2025-12-17T23:20:00Z">
              <w:r w:rsidRPr="003D29F5">
                <w:rPr>
                  <w:sz w:val="24"/>
                  <w:szCs w:val="24"/>
                </w:rPr>
                <w:t>21 or as per plan</w:t>
              </w:r>
            </w:ins>
          </w:p>
        </w:tc>
        <w:tc>
          <w:tcPr>
            <w:tcW w:w="0" w:type="auto"/>
            <w:vAlign w:val="center"/>
          </w:tcPr>
          <w:p w14:paraId="45FDCBED" w14:textId="77777777" w:rsidR="00696103" w:rsidRPr="003D29F5" w:rsidRDefault="00696103" w:rsidP="00696103">
            <w:pPr>
              <w:keepNext/>
              <w:ind w:left="144" w:hanging="144"/>
              <w:jc w:val="center"/>
              <w:rPr>
                <w:del w:id="35" w:author="Kahlig, Eric" w:date="2025-12-17T18:20:00Z" w16du:dateUtc="2025-12-17T23:20:00Z"/>
                <w:sz w:val="24"/>
                <w:szCs w:val="24"/>
              </w:rPr>
            </w:pPr>
            <w:del w:id="36" w:author="Kahlig, Eric" w:date="2025-12-17T18:20:00Z" w16du:dateUtc="2025-12-17T23:20:00Z">
              <w:r w:rsidRPr="003D29F5">
                <w:rPr>
                  <w:sz w:val="24"/>
                  <w:szCs w:val="24"/>
                </w:rPr>
                <w:delText xml:space="preserve">470 (279) </w:delText>
              </w:r>
              <w:r w:rsidRPr="003D29F5">
                <w:rPr>
                  <w:sz w:val="24"/>
                  <w:szCs w:val="24"/>
                  <w:vertAlign w:val="superscript"/>
                </w:rPr>
                <w:delText>[4] [5]</w:delText>
              </w:r>
            </w:del>
          </w:p>
          <w:p w14:paraId="05C1F70D" w14:textId="34853058" w:rsidR="00696103" w:rsidRPr="003D29F5" w:rsidRDefault="00696103" w:rsidP="00696103">
            <w:pPr>
              <w:keepNext/>
              <w:ind w:left="144" w:hanging="144"/>
              <w:jc w:val="center"/>
              <w:rPr>
                <w:sz w:val="24"/>
                <w:szCs w:val="24"/>
              </w:rPr>
            </w:pPr>
            <w:del w:id="37" w:author="Kahlig, Eric" w:date="2025-12-17T18:20:00Z" w16du:dateUtc="2025-12-17T23:20:00Z">
              <w:r w:rsidRPr="003D29F5">
                <w:rPr>
                  <w:sz w:val="24"/>
                  <w:szCs w:val="24"/>
                </w:rPr>
                <w:delText>or as per plan</w:delText>
              </w:r>
            </w:del>
          </w:p>
        </w:tc>
        <w:tc>
          <w:tcPr>
            <w:tcW w:w="0" w:type="auto"/>
          </w:tcPr>
          <w:p w14:paraId="7D2F5BF3" w14:textId="33F7AB52" w:rsidR="00696103" w:rsidRPr="00696103" w:rsidRDefault="00696103" w:rsidP="00696103">
            <w:pPr>
              <w:keepNext/>
              <w:ind w:left="144" w:hanging="144"/>
              <w:jc w:val="center"/>
              <w:rPr>
                <w:sz w:val="24"/>
                <w:szCs w:val="24"/>
                <w:highlight w:val="green"/>
              </w:rPr>
            </w:pPr>
          </w:p>
        </w:tc>
        <w:tc>
          <w:tcPr>
            <w:tcW w:w="0" w:type="auto"/>
            <w:vAlign w:val="center"/>
          </w:tcPr>
          <w:p w14:paraId="1CE77C41" w14:textId="77777777" w:rsidR="00696103" w:rsidRPr="00696103" w:rsidRDefault="00696103" w:rsidP="00696103">
            <w:pPr>
              <w:keepNext/>
              <w:ind w:left="144" w:hanging="144"/>
              <w:jc w:val="center"/>
              <w:rPr>
                <w:sz w:val="24"/>
                <w:szCs w:val="24"/>
              </w:rPr>
            </w:pPr>
            <w:r w:rsidRPr="00696103">
              <w:rPr>
                <w:sz w:val="24"/>
                <w:szCs w:val="24"/>
              </w:rPr>
              <w:t>Well-Graded or as per plan</w:t>
            </w:r>
          </w:p>
        </w:tc>
      </w:tr>
      <w:tr w:rsidR="00696103" w:rsidRPr="008473B3" w14:paraId="17BCD2B7" w14:textId="77777777" w:rsidTr="04674B11">
        <w:trPr>
          <w:trHeight w:val="368"/>
          <w:jc w:val="center"/>
        </w:trPr>
        <w:tc>
          <w:tcPr>
            <w:tcW w:w="0" w:type="auto"/>
            <w:vAlign w:val="center"/>
          </w:tcPr>
          <w:p w14:paraId="66350B67" w14:textId="749C735C" w:rsidR="00696103" w:rsidRPr="00696103" w:rsidRDefault="00696103" w:rsidP="00696103">
            <w:pPr>
              <w:keepNext/>
              <w:ind w:left="144" w:hanging="144"/>
              <w:jc w:val="center"/>
              <w:rPr>
                <w:sz w:val="24"/>
                <w:szCs w:val="24"/>
              </w:rPr>
            </w:pPr>
            <w:r w:rsidRPr="04674B11">
              <w:rPr>
                <w:sz w:val="24"/>
                <w:szCs w:val="24"/>
              </w:rPr>
              <w:t xml:space="preserve">QC 5 </w:t>
            </w:r>
            <w:r w:rsidRPr="04674B11">
              <w:rPr>
                <w:sz w:val="24"/>
                <w:szCs w:val="24"/>
                <w:vertAlign w:val="superscript"/>
              </w:rPr>
              <w:t>[</w:t>
            </w:r>
            <w:del w:id="38" w:author="Kahlig, Eric" w:date="2025-12-17T18:20:00Z" w16du:dateUtc="2025-12-17T23:20:00Z">
              <w:r w:rsidRPr="04674B11">
                <w:rPr>
                  <w:sz w:val="24"/>
                  <w:szCs w:val="24"/>
                  <w:vertAlign w:val="superscript"/>
                </w:rPr>
                <w:delText>8</w:delText>
              </w:r>
            </w:del>
            <w:ins w:id="39" w:author="Kahlig, Eric" w:date="2025-12-17T18:20:00Z" w16du:dateUtc="2025-12-17T23:20:00Z">
              <w:r w:rsidR="61368D2A" w:rsidRPr="04674B11">
                <w:rPr>
                  <w:sz w:val="24"/>
                  <w:szCs w:val="24"/>
                  <w:vertAlign w:val="superscript"/>
                </w:rPr>
                <w:t>7</w:t>
              </w:r>
            </w:ins>
            <w:r w:rsidRPr="04674B11">
              <w:rPr>
                <w:sz w:val="24"/>
                <w:szCs w:val="24"/>
                <w:vertAlign w:val="superscript"/>
              </w:rPr>
              <w:t>]</w:t>
            </w:r>
          </w:p>
        </w:tc>
        <w:tc>
          <w:tcPr>
            <w:tcW w:w="0" w:type="auto"/>
            <w:vAlign w:val="center"/>
          </w:tcPr>
          <w:p w14:paraId="1C034AA8" w14:textId="77777777" w:rsidR="00696103" w:rsidRPr="00696103" w:rsidRDefault="00696103" w:rsidP="00696103">
            <w:pPr>
              <w:keepNext/>
              <w:ind w:left="144" w:hanging="144"/>
              <w:jc w:val="center"/>
              <w:rPr>
                <w:sz w:val="24"/>
                <w:szCs w:val="24"/>
              </w:rPr>
            </w:pPr>
            <w:r w:rsidRPr="00696103">
              <w:rPr>
                <w:sz w:val="24"/>
                <w:szCs w:val="24"/>
              </w:rPr>
              <w:t xml:space="preserve">4500 (31.0) </w:t>
            </w:r>
            <w:proofErr w:type="gramStart"/>
            <w:r w:rsidRPr="00696103">
              <w:rPr>
                <w:sz w:val="24"/>
                <w:szCs w:val="24"/>
              </w:rPr>
              <w:t>at</w:t>
            </w:r>
            <w:proofErr w:type="gramEnd"/>
            <w:r w:rsidRPr="00696103">
              <w:rPr>
                <w:sz w:val="24"/>
                <w:szCs w:val="24"/>
              </w:rPr>
              <w:t xml:space="preserve"> 28 days</w:t>
            </w:r>
          </w:p>
        </w:tc>
        <w:tc>
          <w:tcPr>
            <w:tcW w:w="0" w:type="auto"/>
            <w:vAlign w:val="center"/>
          </w:tcPr>
          <w:p w14:paraId="4553D983" w14:textId="77777777" w:rsidR="00696103" w:rsidRPr="00696103" w:rsidRDefault="00696103" w:rsidP="00696103">
            <w:pPr>
              <w:keepNext/>
              <w:ind w:left="144" w:hanging="144"/>
              <w:jc w:val="center"/>
              <w:rPr>
                <w:sz w:val="24"/>
                <w:szCs w:val="24"/>
              </w:rPr>
            </w:pPr>
            <w:r w:rsidRPr="00696103">
              <w:rPr>
                <w:sz w:val="24"/>
                <w:szCs w:val="24"/>
              </w:rPr>
              <w:t>N/A</w:t>
            </w:r>
          </w:p>
        </w:tc>
        <w:tc>
          <w:tcPr>
            <w:tcW w:w="0" w:type="auto"/>
          </w:tcPr>
          <w:p w14:paraId="3CCC3F32" w14:textId="77777777" w:rsidR="00696103" w:rsidRPr="003D29F5" w:rsidDel="008C20CF" w:rsidRDefault="00696103" w:rsidP="00696103">
            <w:pPr>
              <w:keepNext/>
              <w:ind w:left="144" w:hanging="144"/>
              <w:jc w:val="center"/>
              <w:rPr>
                <w:sz w:val="24"/>
                <w:szCs w:val="24"/>
              </w:rPr>
            </w:pPr>
            <w:ins w:id="40" w:author="Kahlig, Eric" w:date="2025-12-17T18:20:00Z" w16du:dateUtc="2025-12-17T23:20:00Z">
              <w:r w:rsidRPr="003D29F5">
                <w:rPr>
                  <w:sz w:val="24"/>
                  <w:szCs w:val="24"/>
                </w:rPr>
                <w:t>N/A</w:t>
              </w:r>
            </w:ins>
          </w:p>
        </w:tc>
        <w:tc>
          <w:tcPr>
            <w:tcW w:w="0" w:type="auto"/>
            <w:vAlign w:val="center"/>
          </w:tcPr>
          <w:p w14:paraId="02A13B62" w14:textId="310296FF" w:rsidR="00696103" w:rsidRPr="003D29F5" w:rsidRDefault="00696103" w:rsidP="00696103">
            <w:pPr>
              <w:keepNext/>
              <w:ind w:left="144" w:hanging="144"/>
              <w:jc w:val="center"/>
              <w:rPr>
                <w:sz w:val="24"/>
                <w:szCs w:val="24"/>
              </w:rPr>
            </w:pPr>
            <w:del w:id="41" w:author="Kahlig, Eric" w:date="2025-12-17T18:20:00Z" w16du:dateUtc="2025-12-17T23:20:00Z">
              <w:r w:rsidRPr="003D29F5">
                <w:rPr>
                  <w:sz w:val="24"/>
                  <w:szCs w:val="24"/>
                </w:rPr>
                <w:delText>520 (309)</w:delText>
              </w:r>
            </w:del>
          </w:p>
        </w:tc>
        <w:tc>
          <w:tcPr>
            <w:tcW w:w="0" w:type="auto"/>
          </w:tcPr>
          <w:p w14:paraId="7E6FC663" w14:textId="74011888" w:rsidR="00696103" w:rsidRPr="00696103" w:rsidRDefault="00696103" w:rsidP="00696103">
            <w:pPr>
              <w:keepNext/>
              <w:ind w:left="144" w:hanging="144"/>
              <w:jc w:val="center"/>
              <w:rPr>
                <w:sz w:val="24"/>
                <w:szCs w:val="24"/>
                <w:highlight w:val="green"/>
              </w:rPr>
            </w:pPr>
          </w:p>
        </w:tc>
        <w:tc>
          <w:tcPr>
            <w:tcW w:w="0" w:type="auto"/>
            <w:vAlign w:val="center"/>
          </w:tcPr>
          <w:p w14:paraId="211AAF1E" w14:textId="77777777" w:rsidR="00696103" w:rsidRPr="00696103" w:rsidRDefault="00696103" w:rsidP="00696103">
            <w:pPr>
              <w:keepNext/>
              <w:ind w:left="144" w:hanging="144"/>
              <w:jc w:val="center"/>
              <w:rPr>
                <w:sz w:val="24"/>
                <w:szCs w:val="24"/>
              </w:rPr>
            </w:pPr>
            <w:r w:rsidRPr="00696103">
              <w:rPr>
                <w:sz w:val="24"/>
                <w:szCs w:val="24"/>
              </w:rPr>
              <w:t>1 inch or 3/8-inch nominal maximum size</w:t>
            </w:r>
          </w:p>
        </w:tc>
      </w:tr>
      <w:tr w:rsidR="00696103" w:rsidRPr="008473B3" w14:paraId="2C75A0EB" w14:textId="77777777" w:rsidTr="04674B11">
        <w:trPr>
          <w:trHeight w:val="278"/>
          <w:jc w:val="center"/>
        </w:trPr>
        <w:tc>
          <w:tcPr>
            <w:tcW w:w="0" w:type="auto"/>
            <w:vAlign w:val="center"/>
          </w:tcPr>
          <w:p w14:paraId="41EC6E87" w14:textId="4B6770CE" w:rsidR="00696103" w:rsidRPr="00696103" w:rsidRDefault="00696103" w:rsidP="00696103">
            <w:pPr>
              <w:keepNext/>
              <w:ind w:left="144" w:hanging="144"/>
              <w:jc w:val="center"/>
              <w:rPr>
                <w:sz w:val="24"/>
                <w:szCs w:val="24"/>
              </w:rPr>
            </w:pPr>
            <w:r w:rsidRPr="04674B11">
              <w:rPr>
                <w:sz w:val="24"/>
                <w:szCs w:val="24"/>
              </w:rPr>
              <w:t xml:space="preserve">QC SCC </w:t>
            </w:r>
            <w:r w:rsidRPr="04674B11">
              <w:rPr>
                <w:sz w:val="24"/>
                <w:szCs w:val="24"/>
                <w:vertAlign w:val="superscript"/>
              </w:rPr>
              <w:t>[</w:t>
            </w:r>
            <w:del w:id="42" w:author="Kahlig, Eric" w:date="2025-12-17T18:20:00Z" w16du:dateUtc="2025-12-17T23:20:00Z">
              <w:r w:rsidRPr="04674B11">
                <w:rPr>
                  <w:sz w:val="24"/>
                  <w:szCs w:val="24"/>
                  <w:vertAlign w:val="superscript"/>
                </w:rPr>
                <w:delText>8</w:delText>
              </w:r>
            </w:del>
            <w:ins w:id="43" w:author="Kahlig, Eric" w:date="2025-12-17T18:20:00Z" w16du:dateUtc="2025-12-17T23:20:00Z">
              <w:r w:rsidR="7B2D6B4A" w:rsidRPr="04674B11">
                <w:rPr>
                  <w:sz w:val="24"/>
                  <w:szCs w:val="24"/>
                  <w:vertAlign w:val="superscript"/>
                </w:rPr>
                <w:t>7</w:t>
              </w:r>
            </w:ins>
            <w:r w:rsidRPr="04674B11">
              <w:rPr>
                <w:sz w:val="24"/>
                <w:szCs w:val="24"/>
                <w:vertAlign w:val="superscript"/>
              </w:rPr>
              <w:t>]</w:t>
            </w:r>
          </w:p>
        </w:tc>
        <w:tc>
          <w:tcPr>
            <w:tcW w:w="0" w:type="auto"/>
            <w:vAlign w:val="center"/>
          </w:tcPr>
          <w:p w14:paraId="265905CA" w14:textId="77777777" w:rsidR="00696103" w:rsidRPr="00696103" w:rsidRDefault="00696103" w:rsidP="00696103">
            <w:pPr>
              <w:keepNext/>
              <w:ind w:left="144" w:hanging="144"/>
              <w:jc w:val="center"/>
              <w:rPr>
                <w:sz w:val="24"/>
                <w:szCs w:val="24"/>
              </w:rPr>
            </w:pPr>
            <w:r w:rsidRPr="00696103">
              <w:rPr>
                <w:sz w:val="24"/>
                <w:szCs w:val="24"/>
              </w:rPr>
              <w:t xml:space="preserve">4500 (31.0) </w:t>
            </w:r>
            <w:proofErr w:type="gramStart"/>
            <w:r w:rsidRPr="00696103">
              <w:rPr>
                <w:sz w:val="24"/>
                <w:szCs w:val="24"/>
              </w:rPr>
              <w:t>at</w:t>
            </w:r>
            <w:proofErr w:type="gramEnd"/>
            <w:r w:rsidRPr="00696103">
              <w:rPr>
                <w:sz w:val="24"/>
                <w:szCs w:val="24"/>
              </w:rPr>
              <w:t xml:space="preserve"> 28 days</w:t>
            </w:r>
          </w:p>
        </w:tc>
        <w:tc>
          <w:tcPr>
            <w:tcW w:w="0" w:type="auto"/>
            <w:vAlign w:val="center"/>
          </w:tcPr>
          <w:p w14:paraId="403FDA91" w14:textId="77777777" w:rsidR="00696103" w:rsidRPr="00696103" w:rsidRDefault="00696103" w:rsidP="00696103">
            <w:pPr>
              <w:keepNext/>
              <w:ind w:left="144" w:hanging="144"/>
              <w:jc w:val="center"/>
              <w:rPr>
                <w:sz w:val="24"/>
                <w:szCs w:val="24"/>
              </w:rPr>
            </w:pPr>
            <w:r w:rsidRPr="00696103">
              <w:rPr>
                <w:sz w:val="24"/>
                <w:szCs w:val="24"/>
              </w:rPr>
              <w:t>1,500</w:t>
            </w:r>
          </w:p>
          <w:p w14:paraId="6CB0D1C0" w14:textId="77777777" w:rsidR="00696103" w:rsidRPr="00696103" w:rsidRDefault="00696103" w:rsidP="00696103">
            <w:pPr>
              <w:keepNext/>
              <w:ind w:left="144" w:hanging="144"/>
              <w:jc w:val="center"/>
              <w:rPr>
                <w:sz w:val="24"/>
                <w:szCs w:val="24"/>
              </w:rPr>
            </w:pPr>
            <w:r w:rsidRPr="00696103">
              <w:rPr>
                <w:sz w:val="24"/>
                <w:szCs w:val="24"/>
              </w:rPr>
              <w:t>or as per plan</w:t>
            </w:r>
          </w:p>
        </w:tc>
        <w:tc>
          <w:tcPr>
            <w:tcW w:w="0" w:type="auto"/>
          </w:tcPr>
          <w:p w14:paraId="566BB43A" w14:textId="77777777" w:rsidR="00696103" w:rsidRPr="003D29F5" w:rsidDel="008C20CF" w:rsidRDefault="00696103" w:rsidP="00696103">
            <w:pPr>
              <w:keepNext/>
              <w:ind w:left="144" w:hanging="144"/>
              <w:jc w:val="center"/>
              <w:rPr>
                <w:sz w:val="24"/>
                <w:szCs w:val="24"/>
              </w:rPr>
            </w:pPr>
            <w:ins w:id="44" w:author="Kahlig, Eric" w:date="2025-12-17T18:20:00Z" w16du:dateUtc="2025-12-17T23:20:00Z">
              <w:r w:rsidRPr="003D29F5">
                <w:rPr>
                  <w:sz w:val="24"/>
                  <w:szCs w:val="24"/>
                </w:rPr>
                <w:t>29 or as per plan</w:t>
              </w:r>
            </w:ins>
          </w:p>
        </w:tc>
        <w:tc>
          <w:tcPr>
            <w:tcW w:w="0" w:type="auto"/>
            <w:vAlign w:val="center"/>
          </w:tcPr>
          <w:p w14:paraId="7CEDEA1C" w14:textId="5A5F6334" w:rsidR="00696103" w:rsidRPr="003D29F5" w:rsidRDefault="00696103" w:rsidP="00696103">
            <w:pPr>
              <w:keepNext/>
              <w:ind w:left="144" w:hanging="144"/>
              <w:jc w:val="center"/>
              <w:rPr>
                <w:sz w:val="24"/>
                <w:szCs w:val="24"/>
              </w:rPr>
            </w:pPr>
            <w:del w:id="45" w:author="Kahlig, Eric" w:date="2025-12-17T18:20:00Z" w16du:dateUtc="2025-12-17T23:20:00Z">
              <w:r w:rsidRPr="003D29F5">
                <w:rPr>
                  <w:sz w:val="24"/>
                  <w:szCs w:val="24"/>
                </w:rPr>
                <w:delText>520 (309)</w:delText>
              </w:r>
            </w:del>
          </w:p>
        </w:tc>
        <w:tc>
          <w:tcPr>
            <w:tcW w:w="0" w:type="auto"/>
          </w:tcPr>
          <w:p w14:paraId="4E3B3A98" w14:textId="6F22DA1A" w:rsidR="00696103" w:rsidRPr="00696103" w:rsidRDefault="00696103" w:rsidP="00696103">
            <w:pPr>
              <w:keepNext/>
              <w:ind w:left="144" w:hanging="144"/>
              <w:jc w:val="center"/>
              <w:rPr>
                <w:sz w:val="24"/>
                <w:szCs w:val="24"/>
                <w:highlight w:val="green"/>
              </w:rPr>
            </w:pPr>
          </w:p>
        </w:tc>
        <w:tc>
          <w:tcPr>
            <w:tcW w:w="0" w:type="auto"/>
            <w:vAlign w:val="center"/>
          </w:tcPr>
          <w:p w14:paraId="5143ADF6" w14:textId="77777777" w:rsidR="00696103" w:rsidRPr="00696103" w:rsidRDefault="00696103" w:rsidP="00696103">
            <w:pPr>
              <w:keepNext/>
              <w:ind w:left="144" w:hanging="144"/>
              <w:jc w:val="center"/>
              <w:rPr>
                <w:sz w:val="24"/>
                <w:szCs w:val="24"/>
              </w:rPr>
            </w:pPr>
            <w:r w:rsidRPr="00696103">
              <w:rPr>
                <w:sz w:val="24"/>
                <w:szCs w:val="24"/>
              </w:rPr>
              <w:t>Well-Graded, 1 inch or 3/8-inch nominal size or as per plan</w:t>
            </w:r>
          </w:p>
        </w:tc>
      </w:tr>
      <w:tr w:rsidR="00696103" w:rsidRPr="008473B3" w14:paraId="5C005AAC" w14:textId="77777777" w:rsidTr="04674B11">
        <w:trPr>
          <w:trHeight w:val="278"/>
          <w:jc w:val="center"/>
        </w:trPr>
        <w:tc>
          <w:tcPr>
            <w:tcW w:w="0" w:type="auto"/>
            <w:vAlign w:val="center"/>
          </w:tcPr>
          <w:p w14:paraId="37AB1616" w14:textId="77777777" w:rsidR="00696103" w:rsidRPr="00696103" w:rsidRDefault="00696103" w:rsidP="00696103">
            <w:pPr>
              <w:keepNext/>
              <w:ind w:left="144" w:hanging="144"/>
              <w:jc w:val="center"/>
              <w:rPr>
                <w:sz w:val="24"/>
                <w:szCs w:val="24"/>
              </w:rPr>
            </w:pPr>
            <w:r w:rsidRPr="00696103">
              <w:rPr>
                <w:sz w:val="24"/>
                <w:szCs w:val="24"/>
              </w:rPr>
              <w:t>QC MS</w:t>
            </w:r>
          </w:p>
        </w:tc>
        <w:tc>
          <w:tcPr>
            <w:tcW w:w="0" w:type="auto"/>
            <w:vAlign w:val="center"/>
          </w:tcPr>
          <w:p w14:paraId="397B251B" w14:textId="77777777" w:rsidR="00696103" w:rsidRPr="00696103" w:rsidRDefault="00696103" w:rsidP="00696103">
            <w:pPr>
              <w:keepNext/>
              <w:ind w:left="144" w:hanging="144"/>
              <w:jc w:val="center"/>
              <w:rPr>
                <w:sz w:val="24"/>
                <w:szCs w:val="24"/>
              </w:rPr>
            </w:pPr>
            <w:r w:rsidRPr="00696103">
              <w:rPr>
                <w:sz w:val="24"/>
                <w:szCs w:val="24"/>
              </w:rPr>
              <w:t xml:space="preserve">See Supplement </w:t>
            </w:r>
            <w:hyperlink r:id="rId16" w:history="1">
              <w:r w:rsidRPr="00696103">
                <w:rPr>
                  <w:color w:val="004E9A"/>
                  <w:sz w:val="24"/>
                  <w:szCs w:val="24"/>
                </w:rPr>
                <w:t>1126</w:t>
              </w:r>
            </w:hyperlink>
          </w:p>
        </w:tc>
        <w:tc>
          <w:tcPr>
            <w:tcW w:w="0" w:type="auto"/>
            <w:vAlign w:val="center"/>
          </w:tcPr>
          <w:p w14:paraId="444B51DA" w14:textId="77777777" w:rsidR="00696103" w:rsidRPr="00696103" w:rsidRDefault="00696103" w:rsidP="00696103">
            <w:pPr>
              <w:keepNext/>
              <w:ind w:left="144" w:hanging="144"/>
              <w:jc w:val="center"/>
              <w:rPr>
                <w:sz w:val="24"/>
                <w:szCs w:val="24"/>
              </w:rPr>
            </w:pPr>
            <w:r w:rsidRPr="00696103">
              <w:rPr>
                <w:sz w:val="24"/>
                <w:szCs w:val="24"/>
              </w:rPr>
              <w:t>N/A</w:t>
            </w:r>
          </w:p>
        </w:tc>
        <w:tc>
          <w:tcPr>
            <w:tcW w:w="0" w:type="auto"/>
          </w:tcPr>
          <w:p w14:paraId="188FF842" w14:textId="77777777" w:rsidR="00696103" w:rsidRPr="003D29F5" w:rsidDel="008C20CF" w:rsidRDefault="00696103" w:rsidP="00696103">
            <w:pPr>
              <w:keepNext/>
              <w:ind w:left="144" w:hanging="144"/>
              <w:jc w:val="center"/>
              <w:rPr>
                <w:sz w:val="24"/>
                <w:szCs w:val="24"/>
              </w:rPr>
            </w:pPr>
            <w:ins w:id="46" w:author="Kahlig, Eric" w:date="2025-12-17T18:20:00Z" w16du:dateUtc="2025-12-17T23:20:00Z">
              <w:r w:rsidRPr="003D29F5">
                <w:rPr>
                  <w:sz w:val="24"/>
                  <w:szCs w:val="24"/>
                </w:rPr>
                <w:t>N/A</w:t>
              </w:r>
            </w:ins>
          </w:p>
        </w:tc>
        <w:tc>
          <w:tcPr>
            <w:tcW w:w="0" w:type="auto"/>
            <w:vAlign w:val="center"/>
          </w:tcPr>
          <w:p w14:paraId="6633AA35" w14:textId="186DAFF7" w:rsidR="00696103" w:rsidRPr="003D29F5" w:rsidRDefault="00696103" w:rsidP="00696103">
            <w:pPr>
              <w:keepNext/>
              <w:ind w:left="144" w:hanging="144"/>
              <w:jc w:val="center"/>
              <w:rPr>
                <w:sz w:val="24"/>
                <w:szCs w:val="24"/>
              </w:rPr>
            </w:pPr>
            <w:del w:id="47" w:author="Kahlig, Eric" w:date="2025-12-17T18:20:00Z" w16du:dateUtc="2025-12-17T23:20:00Z">
              <w:r w:rsidRPr="003D29F5">
                <w:rPr>
                  <w:sz w:val="24"/>
                  <w:szCs w:val="24"/>
                </w:rPr>
                <w:delText>800 (476)</w:delText>
              </w:r>
            </w:del>
          </w:p>
        </w:tc>
        <w:tc>
          <w:tcPr>
            <w:tcW w:w="0" w:type="auto"/>
          </w:tcPr>
          <w:p w14:paraId="67158FDD" w14:textId="58DD10AC" w:rsidR="00696103" w:rsidRPr="00696103" w:rsidRDefault="00696103" w:rsidP="00696103">
            <w:pPr>
              <w:keepNext/>
              <w:ind w:left="144" w:hanging="144"/>
              <w:jc w:val="center"/>
              <w:rPr>
                <w:sz w:val="24"/>
                <w:szCs w:val="24"/>
                <w:highlight w:val="green"/>
              </w:rPr>
            </w:pPr>
          </w:p>
        </w:tc>
        <w:tc>
          <w:tcPr>
            <w:tcW w:w="0" w:type="auto"/>
            <w:vAlign w:val="center"/>
          </w:tcPr>
          <w:p w14:paraId="413CFE9B" w14:textId="77777777" w:rsidR="00696103" w:rsidRPr="00696103" w:rsidRDefault="00696103" w:rsidP="00696103">
            <w:pPr>
              <w:keepNext/>
              <w:ind w:left="144" w:hanging="144"/>
              <w:jc w:val="center"/>
              <w:rPr>
                <w:sz w:val="24"/>
                <w:szCs w:val="24"/>
              </w:rPr>
            </w:pPr>
            <w:r w:rsidRPr="00696103">
              <w:rPr>
                <w:sz w:val="24"/>
                <w:szCs w:val="24"/>
              </w:rPr>
              <w:t>1-inch nominal maximum size</w:t>
            </w:r>
          </w:p>
        </w:tc>
      </w:tr>
      <w:tr w:rsidR="00696103" w:rsidRPr="008473B3" w14:paraId="205A38CD" w14:textId="77777777" w:rsidTr="04674B11">
        <w:trPr>
          <w:trHeight w:val="323"/>
          <w:jc w:val="center"/>
        </w:trPr>
        <w:tc>
          <w:tcPr>
            <w:tcW w:w="0" w:type="auto"/>
            <w:vAlign w:val="center"/>
          </w:tcPr>
          <w:p w14:paraId="14A35493" w14:textId="430443B0" w:rsidR="00696103" w:rsidRPr="00696103" w:rsidRDefault="00696103" w:rsidP="00352E45">
            <w:pPr>
              <w:keepNext/>
              <w:jc w:val="center"/>
              <w:rPr>
                <w:strike/>
                <w:sz w:val="24"/>
                <w:szCs w:val="24"/>
              </w:rPr>
            </w:pPr>
            <w:r w:rsidRPr="04674B11">
              <w:rPr>
                <w:sz w:val="24"/>
                <w:szCs w:val="24"/>
              </w:rPr>
              <w:t xml:space="preserve">QC </w:t>
            </w:r>
            <w:proofErr w:type="gramStart"/>
            <w:r w:rsidRPr="04674B11">
              <w:rPr>
                <w:sz w:val="24"/>
                <w:szCs w:val="24"/>
              </w:rPr>
              <w:t>RS</w:t>
            </w:r>
            <w:r w:rsidRPr="00A6189B">
              <w:rPr>
                <w:sz w:val="24"/>
                <w:szCs w:val="24"/>
                <w:vertAlign w:val="superscript"/>
              </w:rPr>
              <w:t>[</w:t>
            </w:r>
            <w:proofErr w:type="gramEnd"/>
            <w:del w:id="48" w:author="Kahlig, Eric" w:date="2025-12-17T18:20:00Z" w16du:dateUtc="2025-12-17T23:20:00Z">
              <w:r w:rsidRPr="00A6189B">
                <w:rPr>
                  <w:sz w:val="24"/>
                  <w:szCs w:val="24"/>
                  <w:vertAlign w:val="superscript"/>
                </w:rPr>
                <w:delText>11</w:delText>
              </w:r>
            </w:del>
            <w:ins w:id="49" w:author="Kahlig, Eric" w:date="2025-12-17T18:20:00Z" w16du:dateUtc="2025-12-17T23:20:00Z">
              <w:r w:rsidRPr="00A6189B">
                <w:rPr>
                  <w:sz w:val="24"/>
                  <w:szCs w:val="24"/>
                  <w:vertAlign w:val="superscript"/>
                </w:rPr>
                <w:t>1</w:t>
              </w:r>
              <w:r w:rsidR="368E1721" w:rsidRPr="00A6189B">
                <w:rPr>
                  <w:sz w:val="24"/>
                  <w:szCs w:val="24"/>
                  <w:vertAlign w:val="superscript"/>
                </w:rPr>
                <w:t>0</w:t>
              </w:r>
            </w:ins>
            <w:r w:rsidRPr="00A6189B">
              <w:rPr>
                <w:sz w:val="24"/>
                <w:szCs w:val="24"/>
                <w:vertAlign w:val="superscript"/>
              </w:rPr>
              <w:t>]</w:t>
            </w:r>
          </w:p>
        </w:tc>
        <w:tc>
          <w:tcPr>
            <w:tcW w:w="0" w:type="auto"/>
            <w:vAlign w:val="center"/>
          </w:tcPr>
          <w:p w14:paraId="58F047F1" w14:textId="77777777" w:rsidR="00696103" w:rsidRPr="00696103" w:rsidRDefault="00696103" w:rsidP="00696103">
            <w:pPr>
              <w:keepNext/>
              <w:ind w:left="144" w:hanging="144"/>
              <w:jc w:val="center"/>
              <w:rPr>
                <w:sz w:val="24"/>
                <w:szCs w:val="24"/>
              </w:rPr>
            </w:pPr>
            <w:r w:rsidRPr="00696103">
              <w:rPr>
                <w:sz w:val="24"/>
                <w:szCs w:val="24"/>
              </w:rPr>
              <w:t xml:space="preserve">See Supplement </w:t>
            </w:r>
            <w:hyperlink r:id="rId17" w:history="1">
              <w:r w:rsidRPr="00696103">
                <w:rPr>
                  <w:color w:val="004E9A"/>
                  <w:sz w:val="24"/>
                  <w:szCs w:val="24"/>
                </w:rPr>
                <w:t>1126</w:t>
              </w:r>
            </w:hyperlink>
          </w:p>
        </w:tc>
        <w:tc>
          <w:tcPr>
            <w:tcW w:w="0" w:type="auto"/>
            <w:vAlign w:val="center"/>
          </w:tcPr>
          <w:p w14:paraId="1504DFC4" w14:textId="77777777" w:rsidR="00696103" w:rsidRPr="00696103" w:rsidRDefault="00696103" w:rsidP="00696103">
            <w:pPr>
              <w:keepNext/>
              <w:ind w:left="144" w:hanging="144"/>
              <w:jc w:val="center"/>
              <w:rPr>
                <w:sz w:val="24"/>
                <w:szCs w:val="24"/>
              </w:rPr>
            </w:pPr>
            <w:r w:rsidRPr="00696103">
              <w:rPr>
                <w:sz w:val="24"/>
                <w:szCs w:val="24"/>
              </w:rPr>
              <w:t>2,000</w:t>
            </w:r>
          </w:p>
        </w:tc>
        <w:tc>
          <w:tcPr>
            <w:tcW w:w="0" w:type="auto"/>
          </w:tcPr>
          <w:p w14:paraId="7709154D" w14:textId="77777777" w:rsidR="00696103" w:rsidRPr="003D29F5" w:rsidDel="008C20CF" w:rsidRDefault="00696103" w:rsidP="00696103">
            <w:pPr>
              <w:keepNext/>
              <w:ind w:left="144" w:hanging="144"/>
              <w:jc w:val="center"/>
              <w:rPr>
                <w:sz w:val="24"/>
                <w:szCs w:val="24"/>
              </w:rPr>
            </w:pPr>
            <w:ins w:id="50" w:author="Kahlig, Eric" w:date="2025-12-17T18:20:00Z" w16du:dateUtc="2025-12-17T23:20:00Z">
              <w:r w:rsidRPr="003D29F5">
                <w:rPr>
                  <w:sz w:val="24"/>
                  <w:szCs w:val="24"/>
                </w:rPr>
                <w:t>21</w:t>
              </w:r>
            </w:ins>
          </w:p>
        </w:tc>
        <w:tc>
          <w:tcPr>
            <w:tcW w:w="0" w:type="auto"/>
            <w:vAlign w:val="center"/>
          </w:tcPr>
          <w:p w14:paraId="32832688" w14:textId="15A5902E" w:rsidR="00696103" w:rsidRPr="003D29F5" w:rsidRDefault="00696103" w:rsidP="00696103">
            <w:pPr>
              <w:keepNext/>
              <w:ind w:left="144" w:hanging="144"/>
              <w:jc w:val="center"/>
              <w:rPr>
                <w:sz w:val="24"/>
                <w:szCs w:val="24"/>
              </w:rPr>
            </w:pPr>
            <w:del w:id="51" w:author="Kahlig, Eric" w:date="2025-12-17T18:20:00Z" w16du:dateUtc="2025-12-17T23:20:00Z">
              <w:r w:rsidRPr="003D29F5">
                <w:rPr>
                  <w:sz w:val="24"/>
                  <w:szCs w:val="24"/>
                </w:rPr>
                <w:delText>520 (309)</w:delText>
              </w:r>
            </w:del>
          </w:p>
        </w:tc>
        <w:tc>
          <w:tcPr>
            <w:tcW w:w="0" w:type="auto"/>
          </w:tcPr>
          <w:p w14:paraId="6C69F71C" w14:textId="3AF51172" w:rsidR="00696103" w:rsidRPr="00696103" w:rsidRDefault="00696103" w:rsidP="00696103">
            <w:pPr>
              <w:keepNext/>
              <w:ind w:left="144" w:hanging="144"/>
              <w:jc w:val="center"/>
              <w:rPr>
                <w:sz w:val="24"/>
                <w:szCs w:val="24"/>
                <w:highlight w:val="green"/>
              </w:rPr>
            </w:pPr>
          </w:p>
        </w:tc>
        <w:tc>
          <w:tcPr>
            <w:tcW w:w="0" w:type="auto"/>
            <w:vAlign w:val="center"/>
          </w:tcPr>
          <w:p w14:paraId="3839E6DB" w14:textId="77777777" w:rsidR="00696103" w:rsidRPr="00696103" w:rsidRDefault="00696103" w:rsidP="00696103">
            <w:pPr>
              <w:keepNext/>
              <w:ind w:left="144" w:hanging="144"/>
              <w:jc w:val="center"/>
              <w:rPr>
                <w:sz w:val="24"/>
                <w:szCs w:val="24"/>
              </w:rPr>
            </w:pPr>
            <w:r w:rsidRPr="00696103">
              <w:rPr>
                <w:sz w:val="24"/>
                <w:szCs w:val="24"/>
              </w:rPr>
              <w:t>Well-Graded</w:t>
            </w:r>
          </w:p>
        </w:tc>
      </w:tr>
      <w:tr w:rsidR="00696103" w:rsidRPr="008473B3" w14:paraId="76120F64" w14:textId="77777777" w:rsidTr="04674B11">
        <w:trPr>
          <w:trHeight w:val="350"/>
          <w:jc w:val="center"/>
        </w:trPr>
        <w:tc>
          <w:tcPr>
            <w:tcW w:w="0" w:type="auto"/>
            <w:vAlign w:val="center"/>
          </w:tcPr>
          <w:p w14:paraId="4041D0C3" w14:textId="77777777" w:rsidR="00696103" w:rsidRPr="00696103" w:rsidRDefault="00696103" w:rsidP="00696103">
            <w:pPr>
              <w:keepNext/>
              <w:ind w:left="144" w:hanging="144"/>
              <w:jc w:val="center"/>
              <w:rPr>
                <w:sz w:val="24"/>
                <w:szCs w:val="24"/>
              </w:rPr>
            </w:pPr>
            <w:r w:rsidRPr="00696103">
              <w:rPr>
                <w:sz w:val="24"/>
                <w:szCs w:val="24"/>
              </w:rPr>
              <w:t xml:space="preserve">QC Misc. </w:t>
            </w:r>
            <w:r w:rsidRPr="00696103">
              <w:rPr>
                <w:sz w:val="24"/>
                <w:szCs w:val="24"/>
                <w:vertAlign w:val="superscript"/>
              </w:rPr>
              <w:t>[6]</w:t>
            </w:r>
          </w:p>
        </w:tc>
        <w:tc>
          <w:tcPr>
            <w:tcW w:w="0" w:type="auto"/>
            <w:vAlign w:val="center"/>
          </w:tcPr>
          <w:p w14:paraId="37F29CD6" w14:textId="77777777" w:rsidR="00696103" w:rsidRPr="00696103" w:rsidRDefault="00696103" w:rsidP="00696103">
            <w:pPr>
              <w:keepNext/>
              <w:ind w:left="144" w:hanging="144"/>
              <w:jc w:val="center"/>
              <w:rPr>
                <w:sz w:val="24"/>
                <w:szCs w:val="24"/>
              </w:rPr>
            </w:pPr>
            <w:r w:rsidRPr="00696103">
              <w:rPr>
                <w:sz w:val="24"/>
                <w:szCs w:val="24"/>
              </w:rPr>
              <w:t>4,000 (28.0) at 28 days</w:t>
            </w:r>
          </w:p>
        </w:tc>
        <w:tc>
          <w:tcPr>
            <w:tcW w:w="0" w:type="auto"/>
            <w:vAlign w:val="center"/>
          </w:tcPr>
          <w:p w14:paraId="717788F8" w14:textId="77777777" w:rsidR="00696103" w:rsidRPr="00696103" w:rsidRDefault="00696103" w:rsidP="00696103">
            <w:pPr>
              <w:keepNext/>
              <w:ind w:left="144" w:hanging="144"/>
              <w:jc w:val="center"/>
              <w:rPr>
                <w:sz w:val="24"/>
                <w:szCs w:val="24"/>
              </w:rPr>
            </w:pPr>
            <w:r w:rsidRPr="00696103">
              <w:rPr>
                <w:sz w:val="24"/>
                <w:szCs w:val="24"/>
              </w:rPr>
              <w:t>N/A</w:t>
            </w:r>
          </w:p>
        </w:tc>
        <w:tc>
          <w:tcPr>
            <w:tcW w:w="0" w:type="auto"/>
          </w:tcPr>
          <w:p w14:paraId="11CE7A06" w14:textId="77777777" w:rsidR="00696103" w:rsidRPr="003D29F5" w:rsidDel="008C20CF" w:rsidRDefault="00696103" w:rsidP="00696103">
            <w:pPr>
              <w:keepNext/>
              <w:ind w:left="144" w:hanging="144"/>
              <w:jc w:val="center"/>
              <w:rPr>
                <w:sz w:val="24"/>
                <w:szCs w:val="24"/>
              </w:rPr>
            </w:pPr>
            <w:ins w:id="52" w:author="Kahlig, Eric" w:date="2025-12-17T18:20:00Z" w16du:dateUtc="2025-12-17T23:20:00Z">
              <w:r w:rsidRPr="003D29F5">
                <w:rPr>
                  <w:sz w:val="24"/>
                  <w:szCs w:val="24"/>
                </w:rPr>
                <w:t>N/A</w:t>
              </w:r>
            </w:ins>
          </w:p>
        </w:tc>
        <w:tc>
          <w:tcPr>
            <w:tcW w:w="0" w:type="auto"/>
            <w:vAlign w:val="center"/>
          </w:tcPr>
          <w:p w14:paraId="392BE942" w14:textId="0B98F501" w:rsidR="00696103" w:rsidRPr="003D29F5" w:rsidRDefault="00696103" w:rsidP="00696103">
            <w:pPr>
              <w:keepNext/>
              <w:ind w:left="144" w:hanging="144"/>
              <w:jc w:val="center"/>
              <w:rPr>
                <w:sz w:val="24"/>
                <w:szCs w:val="24"/>
              </w:rPr>
            </w:pPr>
            <w:del w:id="53" w:author="Kahlig, Eric" w:date="2025-12-17T18:20:00Z" w16du:dateUtc="2025-12-17T23:20:00Z">
              <w:r w:rsidRPr="003D29F5">
                <w:rPr>
                  <w:sz w:val="24"/>
                  <w:szCs w:val="24"/>
                </w:rPr>
                <w:delText>550</w:delText>
              </w:r>
              <w:r w:rsidRPr="003D29F5">
                <w:rPr>
                  <w:sz w:val="24"/>
                  <w:szCs w:val="24"/>
                  <w:vertAlign w:val="superscript"/>
                </w:rPr>
                <w:delText>[7]</w:delText>
              </w:r>
              <w:r w:rsidRPr="003D29F5">
                <w:rPr>
                  <w:sz w:val="24"/>
                  <w:szCs w:val="24"/>
                </w:rPr>
                <w:delText xml:space="preserve"> (327)</w:delText>
              </w:r>
            </w:del>
          </w:p>
        </w:tc>
        <w:tc>
          <w:tcPr>
            <w:tcW w:w="0" w:type="auto"/>
          </w:tcPr>
          <w:p w14:paraId="64A061D7" w14:textId="3418CA64" w:rsidR="00696103" w:rsidRPr="00696103" w:rsidRDefault="00696103" w:rsidP="00696103">
            <w:pPr>
              <w:keepNext/>
              <w:ind w:left="144" w:hanging="144"/>
              <w:jc w:val="center"/>
              <w:rPr>
                <w:sz w:val="24"/>
                <w:szCs w:val="24"/>
                <w:highlight w:val="green"/>
              </w:rPr>
            </w:pPr>
          </w:p>
        </w:tc>
        <w:tc>
          <w:tcPr>
            <w:tcW w:w="0" w:type="auto"/>
            <w:vAlign w:val="center"/>
          </w:tcPr>
          <w:p w14:paraId="77D65F47" w14:textId="77777777" w:rsidR="00696103" w:rsidRPr="00696103" w:rsidRDefault="00696103" w:rsidP="00696103">
            <w:pPr>
              <w:keepNext/>
              <w:ind w:left="144" w:hanging="144"/>
              <w:jc w:val="center"/>
              <w:rPr>
                <w:sz w:val="24"/>
                <w:szCs w:val="24"/>
              </w:rPr>
            </w:pPr>
            <w:r w:rsidRPr="00696103">
              <w:rPr>
                <w:sz w:val="24"/>
                <w:szCs w:val="24"/>
              </w:rPr>
              <w:t>1-inch nominal maximum size</w:t>
            </w:r>
          </w:p>
        </w:tc>
      </w:tr>
      <w:tr w:rsidR="00696103" w:rsidRPr="00696103" w14:paraId="220FC47C" w14:textId="77777777" w:rsidTr="04674B11">
        <w:trPr>
          <w:trHeight w:val="1223"/>
          <w:jc w:val="center"/>
        </w:trPr>
        <w:tc>
          <w:tcPr>
            <w:tcW w:w="0" w:type="auto"/>
            <w:gridSpan w:val="7"/>
          </w:tcPr>
          <w:p w14:paraId="5C486694" w14:textId="77777777" w:rsidR="00696103" w:rsidRPr="003D29F5" w:rsidRDefault="00696103" w:rsidP="00696103">
            <w:pPr>
              <w:keepNext/>
              <w:tabs>
                <w:tab w:val="left" w:pos="432"/>
              </w:tabs>
              <w:ind w:left="288" w:hanging="288"/>
              <w:jc w:val="both"/>
              <w:rPr>
                <w:sz w:val="24"/>
                <w:szCs w:val="24"/>
              </w:rPr>
            </w:pPr>
            <w:r w:rsidRPr="00696103">
              <w:rPr>
                <w:sz w:val="24"/>
                <w:szCs w:val="24"/>
              </w:rPr>
              <w:t xml:space="preserve">[1] </w:t>
            </w:r>
            <w:hyperlink r:id="rId18" w:history="1">
              <w:r w:rsidRPr="00696103">
                <w:rPr>
                  <w:color w:val="004E9A"/>
                  <w:sz w:val="24"/>
                  <w:szCs w:val="24"/>
                </w:rPr>
                <w:t>AASHTO T277</w:t>
              </w:r>
            </w:hyperlink>
            <w:r w:rsidRPr="00696103">
              <w:rPr>
                <w:sz w:val="24"/>
                <w:szCs w:val="24"/>
              </w:rPr>
              <w:t xml:space="preserve"> Modified.</w:t>
            </w:r>
            <w:ins w:id="54" w:author="Kahlig, Eric" w:date="2025-12-17T18:20:00Z" w16du:dateUtc="2025-12-17T23:20:00Z">
              <w:r w:rsidRPr="00696103">
                <w:rPr>
                  <w:sz w:val="24"/>
                  <w:szCs w:val="24"/>
                </w:rPr>
                <w:t xml:space="preserve"> </w:t>
              </w:r>
              <w:r w:rsidRPr="003D29F5">
                <w:rPr>
                  <w:sz w:val="24"/>
                  <w:szCs w:val="24"/>
                </w:rPr>
                <w:t xml:space="preserve">Mix design must meet either permeability or resistivity </w:t>
              </w:r>
              <w:proofErr w:type="gramStart"/>
              <w:r w:rsidRPr="003D29F5">
                <w:rPr>
                  <w:sz w:val="24"/>
                  <w:szCs w:val="24"/>
                </w:rPr>
                <w:t>requirement</w:t>
              </w:r>
              <w:proofErr w:type="gramEnd"/>
              <w:r w:rsidRPr="003D29F5">
                <w:rPr>
                  <w:sz w:val="24"/>
                  <w:szCs w:val="24"/>
                </w:rPr>
                <w:t>.</w:t>
              </w:r>
            </w:ins>
          </w:p>
          <w:p w14:paraId="05FBD500" w14:textId="77777777" w:rsidR="00696103" w:rsidRPr="00696103" w:rsidRDefault="00696103" w:rsidP="00696103">
            <w:pPr>
              <w:keepNext/>
              <w:tabs>
                <w:tab w:val="left" w:pos="432"/>
              </w:tabs>
              <w:ind w:left="288" w:hanging="288"/>
              <w:jc w:val="both"/>
              <w:rPr>
                <w:del w:id="55" w:author="Kahlig, Eric" w:date="2025-12-17T18:20:00Z" w16du:dateUtc="2025-12-17T23:20:00Z"/>
                <w:sz w:val="24"/>
                <w:szCs w:val="24"/>
              </w:rPr>
            </w:pPr>
            <w:del w:id="56" w:author="Kahlig, Eric" w:date="2025-12-17T18:20:00Z" w16du:dateUtc="2025-12-17T23:20:00Z">
              <w:r w:rsidRPr="003D29F5">
                <w:rPr>
                  <w:sz w:val="24"/>
                  <w:szCs w:val="24"/>
                </w:rPr>
                <w:delText>[2] Cementitious Content includes cement and pozzolan denoted as Cm.</w:delText>
              </w:r>
            </w:del>
          </w:p>
          <w:p w14:paraId="60942689" w14:textId="6280937E" w:rsidR="00696103" w:rsidRPr="00696103" w:rsidRDefault="00696103" w:rsidP="00696103">
            <w:pPr>
              <w:keepNext/>
              <w:tabs>
                <w:tab w:val="left" w:pos="432"/>
              </w:tabs>
              <w:ind w:left="288" w:hanging="288"/>
              <w:jc w:val="both"/>
              <w:rPr>
                <w:ins w:id="57" w:author="Kahlig, Eric" w:date="2025-12-17T18:20:00Z" w16du:dateUtc="2025-12-17T23:20:00Z"/>
                <w:sz w:val="24"/>
                <w:szCs w:val="24"/>
              </w:rPr>
            </w:pPr>
            <w:ins w:id="58" w:author="Kahlig, Eric" w:date="2025-12-17T18:20:00Z" w16du:dateUtc="2025-12-17T23:20:00Z">
              <w:r w:rsidRPr="003D29F5">
                <w:rPr>
                  <w:sz w:val="24"/>
                  <w:szCs w:val="24"/>
                </w:rPr>
                <w:t xml:space="preserve">[2] AASHTO T358 Modified. Mix design must meet either permeability or resistivity </w:t>
              </w:r>
              <w:proofErr w:type="gramStart"/>
              <w:r w:rsidRPr="003D29F5">
                <w:rPr>
                  <w:sz w:val="24"/>
                  <w:szCs w:val="24"/>
                </w:rPr>
                <w:t>requirement</w:t>
              </w:r>
              <w:proofErr w:type="gramEnd"/>
              <w:r w:rsidRPr="003D29F5">
                <w:rPr>
                  <w:sz w:val="24"/>
                  <w:szCs w:val="24"/>
                </w:rPr>
                <w:t>.</w:t>
              </w:r>
            </w:ins>
          </w:p>
          <w:p w14:paraId="2E974FC1" w14:textId="77777777" w:rsidR="00696103" w:rsidRPr="00696103" w:rsidRDefault="00696103" w:rsidP="00696103">
            <w:pPr>
              <w:keepNext/>
              <w:tabs>
                <w:tab w:val="left" w:pos="432"/>
              </w:tabs>
              <w:ind w:left="288" w:hanging="288"/>
              <w:jc w:val="both"/>
              <w:rPr>
                <w:sz w:val="24"/>
                <w:szCs w:val="24"/>
              </w:rPr>
            </w:pPr>
            <w:r w:rsidRPr="00696103">
              <w:rPr>
                <w:sz w:val="24"/>
                <w:szCs w:val="24"/>
              </w:rPr>
              <w:t>[3] Strength for Mass Concrete</w:t>
            </w:r>
            <w:r w:rsidRPr="00696103">
              <w:rPr>
                <w:sz w:val="24"/>
                <w:szCs w:val="24"/>
              </w:rPr>
              <w:fldChar w:fldCharType="begin"/>
            </w:r>
            <w:r w:rsidRPr="00696103">
              <w:rPr>
                <w:sz w:val="24"/>
                <w:szCs w:val="24"/>
              </w:rPr>
              <w:instrText xml:space="preserve"> XE "Concrete" </w:instrText>
            </w:r>
            <w:r w:rsidRPr="00696103">
              <w:rPr>
                <w:sz w:val="24"/>
                <w:szCs w:val="24"/>
              </w:rPr>
              <w:fldChar w:fldCharType="end"/>
            </w:r>
            <w:r w:rsidRPr="00696103">
              <w:rPr>
                <w:sz w:val="24"/>
                <w:szCs w:val="24"/>
              </w:rPr>
              <w:t xml:space="preserve"> (QC 4) may be tested at either 28 or 56 days.</w:t>
            </w:r>
          </w:p>
          <w:p w14:paraId="7DDB6DDC" w14:textId="77777777" w:rsidR="00696103" w:rsidRPr="00696103" w:rsidRDefault="00696103" w:rsidP="00696103">
            <w:pPr>
              <w:keepNext/>
              <w:tabs>
                <w:tab w:val="left" w:pos="432"/>
              </w:tabs>
              <w:ind w:left="288" w:hanging="288"/>
              <w:jc w:val="both"/>
              <w:rPr>
                <w:sz w:val="24"/>
                <w:szCs w:val="24"/>
              </w:rPr>
            </w:pPr>
            <w:r w:rsidRPr="146FD62D">
              <w:rPr>
                <w:sz w:val="24"/>
                <w:szCs w:val="24"/>
              </w:rPr>
              <w:t>[4] Do not use Type III cement or accelerating admixtures in mass concrete.</w:t>
            </w:r>
          </w:p>
          <w:p w14:paraId="66128D73" w14:textId="77777777" w:rsidR="00696103" w:rsidRPr="00696103" w:rsidRDefault="00696103" w:rsidP="00696103">
            <w:pPr>
              <w:keepNext/>
              <w:tabs>
                <w:tab w:val="left" w:pos="432"/>
              </w:tabs>
              <w:ind w:left="288" w:hanging="288"/>
              <w:jc w:val="both"/>
              <w:rPr>
                <w:sz w:val="24"/>
                <w:szCs w:val="24"/>
              </w:rPr>
            </w:pPr>
            <w:r w:rsidRPr="146FD62D">
              <w:rPr>
                <w:sz w:val="24"/>
                <w:szCs w:val="24"/>
              </w:rPr>
              <w:t>[5] The maximum fly ash, natural pozzolan, or slag cement content may be increased up to 50%.</w:t>
            </w:r>
          </w:p>
          <w:p w14:paraId="70C970C8" w14:textId="77777777" w:rsidR="00696103" w:rsidRPr="00696103" w:rsidRDefault="00696103" w:rsidP="00696103">
            <w:pPr>
              <w:keepNext/>
              <w:tabs>
                <w:tab w:val="left" w:pos="432"/>
              </w:tabs>
              <w:ind w:left="288" w:hanging="288"/>
              <w:jc w:val="both"/>
              <w:rPr>
                <w:sz w:val="24"/>
                <w:szCs w:val="24"/>
              </w:rPr>
            </w:pPr>
            <w:r w:rsidRPr="00696103">
              <w:rPr>
                <w:sz w:val="24"/>
                <w:szCs w:val="24"/>
              </w:rPr>
              <w:t>[6] For QC Misc. mixes only –Water/Cementitious ratio limited to 0.50 maximum.</w:t>
            </w:r>
          </w:p>
          <w:p w14:paraId="292705DE" w14:textId="77777777" w:rsidR="00696103" w:rsidRPr="00696103" w:rsidRDefault="00696103" w:rsidP="00696103">
            <w:pPr>
              <w:keepNext/>
              <w:tabs>
                <w:tab w:val="left" w:pos="432"/>
              </w:tabs>
              <w:ind w:left="288" w:hanging="288"/>
              <w:jc w:val="both"/>
              <w:rPr>
                <w:del w:id="59" w:author="Kahlig, Eric" w:date="2025-12-17T18:20:00Z" w16du:dateUtc="2025-12-17T23:20:00Z"/>
                <w:sz w:val="24"/>
                <w:szCs w:val="24"/>
              </w:rPr>
            </w:pPr>
            <w:del w:id="60" w:author="Kahlig, Eric" w:date="2025-12-17T18:20:00Z" w16du:dateUtc="2025-12-17T23:20:00Z">
              <w:r w:rsidRPr="04674B11">
                <w:rPr>
                  <w:sz w:val="24"/>
                  <w:szCs w:val="24"/>
                </w:rPr>
                <w:delText>[7] Cement</w:delText>
              </w:r>
              <w:r w:rsidRPr="04674B11">
                <w:rPr>
                  <w:sz w:val="24"/>
                  <w:szCs w:val="24"/>
                </w:rPr>
                <w:fldChar w:fldCharType="begin"/>
              </w:r>
              <w:r w:rsidRPr="04674B11">
                <w:rPr>
                  <w:sz w:val="24"/>
                  <w:szCs w:val="24"/>
                </w:rPr>
                <w:delInstrText xml:space="preserve"> XE "Cement" </w:delInstrText>
              </w:r>
              <w:r w:rsidRPr="04674B11">
                <w:rPr>
                  <w:sz w:val="24"/>
                  <w:szCs w:val="24"/>
                </w:rPr>
                <w:fldChar w:fldCharType="end"/>
              </w:r>
              <w:r w:rsidRPr="04674B11">
                <w:rPr>
                  <w:sz w:val="24"/>
                  <w:szCs w:val="24"/>
                </w:rPr>
                <w:delText xml:space="preserve"> or a combination of cement and up to 15% fly ash or natural pozzolan; or up to 30% slag cement.</w:delText>
              </w:r>
            </w:del>
          </w:p>
          <w:p w14:paraId="2E3C8B39" w14:textId="5918D736" w:rsidR="00696103" w:rsidRPr="00696103" w:rsidRDefault="00696103" w:rsidP="00696103">
            <w:pPr>
              <w:keepNext/>
              <w:tabs>
                <w:tab w:val="left" w:pos="432"/>
              </w:tabs>
              <w:ind w:left="288" w:hanging="288"/>
              <w:jc w:val="both"/>
              <w:rPr>
                <w:sz w:val="24"/>
                <w:szCs w:val="24"/>
              </w:rPr>
            </w:pPr>
            <w:del w:id="61" w:author="Kahlig, Eric" w:date="2025-12-17T18:20:00Z" w16du:dateUtc="2025-12-17T23:20:00Z">
              <w:r w:rsidRPr="04674B11">
                <w:rPr>
                  <w:sz w:val="24"/>
                  <w:szCs w:val="24"/>
                </w:rPr>
                <w:delText>[8</w:delText>
              </w:r>
            </w:del>
            <w:ins w:id="62" w:author="Kahlig, Eric" w:date="2025-12-17T18:20:00Z" w16du:dateUtc="2025-12-17T23:20:00Z">
              <w:r w:rsidRPr="04674B11">
                <w:rPr>
                  <w:sz w:val="24"/>
                  <w:szCs w:val="24"/>
                </w:rPr>
                <w:fldChar w:fldCharType="begin"/>
              </w:r>
              <w:r w:rsidRPr="04674B11">
                <w:rPr>
                  <w:sz w:val="24"/>
                  <w:szCs w:val="24"/>
                </w:rPr>
                <w:instrText xml:space="preserve"> XE "Cement" </w:instrText>
              </w:r>
              <w:r w:rsidRPr="04674B11">
                <w:rPr>
                  <w:sz w:val="24"/>
                  <w:szCs w:val="24"/>
                </w:rPr>
                <w:fldChar w:fldCharType="end"/>
              </w:r>
              <w:r w:rsidRPr="04674B11">
                <w:rPr>
                  <w:sz w:val="24"/>
                  <w:szCs w:val="24"/>
                </w:rPr>
                <w:t>[</w:t>
              </w:r>
              <w:r w:rsidR="17A48B07" w:rsidRPr="04674B11">
                <w:rPr>
                  <w:sz w:val="24"/>
                  <w:szCs w:val="24"/>
                </w:rPr>
                <w:t>7</w:t>
              </w:r>
            </w:ins>
            <w:r w:rsidRPr="04674B11">
              <w:rPr>
                <w:sz w:val="24"/>
                <w:szCs w:val="24"/>
              </w:rPr>
              <w:t>] For QC 5 and QC SCC mixes with 3/8-inch nominal size, provide an air content of 8±2%.</w:t>
            </w:r>
          </w:p>
          <w:p w14:paraId="63B5D0F6" w14:textId="290509FC" w:rsidR="00696103" w:rsidRPr="00696103" w:rsidRDefault="00696103" w:rsidP="00696103">
            <w:pPr>
              <w:keepNext/>
              <w:tabs>
                <w:tab w:val="left" w:pos="432"/>
              </w:tabs>
              <w:ind w:left="288" w:hanging="288"/>
              <w:jc w:val="both"/>
              <w:rPr>
                <w:sz w:val="24"/>
                <w:szCs w:val="24"/>
              </w:rPr>
            </w:pPr>
            <w:r w:rsidRPr="04674B11">
              <w:rPr>
                <w:sz w:val="24"/>
                <w:szCs w:val="24"/>
              </w:rPr>
              <w:t>[</w:t>
            </w:r>
            <w:del w:id="63" w:author="Kahlig, Eric" w:date="2025-12-17T18:20:00Z" w16du:dateUtc="2025-12-17T23:20:00Z">
              <w:r w:rsidRPr="04674B11">
                <w:rPr>
                  <w:sz w:val="24"/>
                  <w:szCs w:val="24"/>
                </w:rPr>
                <w:delText>9</w:delText>
              </w:r>
            </w:del>
            <w:ins w:id="64" w:author="Kahlig, Eric" w:date="2025-12-17T18:20:00Z" w16du:dateUtc="2025-12-17T23:20:00Z">
              <w:r w:rsidR="1CFB2273" w:rsidRPr="04674B11">
                <w:rPr>
                  <w:sz w:val="24"/>
                  <w:szCs w:val="24"/>
                </w:rPr>
                <w:t>8</w:t>
              </w:r>
            </w:ins>
            <w:r w:rsidRPr="04674B11">
              <w:rPr>
                <w:sz w:val="24"/>
                <w:szCs w:val="24"/>
              </w:rPr>
              <w:t>] Portland cement</w:t>
            </w:r>
            <w:r w:rsidRPr="04674B11">
              <w:rPr>
                <w:sz w:val="24"/>
                <w:szCs w:val="24"/>
              </w:rPr>
              <w:fldChar w:fldCharType="begin"/>
            </w:r>
            <w:r w:rsidRPr="04674B11">
              <w:rPr>
                <w:sz w:val="24"/>
                <w:szCs w:val="24"/>
              </w:rPr>
              <w:instrText xml:space="preserve"> XE "Portland cement" </w:instrText>
            </w:r>
            <w:r w:rsidRPr="04674B11">
              <w:rPr>
                <w:sz w:val="24"/>
                <w:szCs w:val="24"/>
              </w:rPr>
              <w:fldChar w:fldCharType="end"/>
            </w:r>
            <w:r w:rsidRPr="04674B11">
              <w:rPr>
                <w:sz w:val="24"/>
                <w:szCs w:val="24"/>
              </w:rPr>
              <w:fldChar w:fldCharType="begin"/>
            </w:r>
            <w:r w:rsidRPr="04674B11">
              <w:rPr>
                <w:sz w:val="24"/>
                <w:szCs w:val="24"/>
              </w:rPr>
              <w:instrText xml:space="preserve"> XE "Air-entraining: Portland cement" </w:instrText>
            </w:r>
            <w:r w:rsidRPr="04674B11">
              <w:rPr>
                <w:sz w:val="24"/>
                <w:szCs w:val="24"/>
              </w:rPr>
              <w:fldChar w:fldCharType="end"/>
            </w:r>
            <w:r w:rsidRPr="04674B11">
              <w:rPr>
                <w:sz w:val="24"/>
                <w:szCs w:val="24"/>
              </w:rPr>
              <w:t xml:space="preserve"> concrete</w:t>
            </w:r>
            <w:r w:rsidRPr="04674B11">
              <w:rPr>
                <w:sz w:val="24"/>
                <w:szCs w:val="24"/>
              </w:rPr>
              <w:fldChar w:fldCharType="begin"/>
            </w:r>
            <w:r w:rsidRPr="04674B11">
              <w:rPr>
                <w:sz w:val="24"/>
                <w:szCs w:val="24"/>
              </w:rPr>
              <w:instrText xml:space="preserve"> XE "Aggregate: Portland cement concrete" </w:instrText>
            </w:r>
            <w:r w:rsidRPr="04674B11">
              <w:rPr>
                <w:sz w:val="24"/>
                <w:szCs w:val="24"/>
              </w:rPr>
              <w:fldChar w:fldCharType="end"/>
            </w:r>
            <w:r w:rsidRPr="04674B11">
              <w:rPr>
                <w:sz w:val="24"/>
                <w:szCs w:val="24"/>
              </w:rPr>
              <w:t xml:space="preserve"> pavement mix design.</w:t>
            </w:r>
          </w:p>
          <w:p w14:paraId="511E639A" w14:textId="415CDA72" w:rsidR="00696103" w:rsidRPr="00A6189B" w:rsidRDefault="00696103" w:rsidP="04674B11">
            <w:pPr>
              <w:keepNext/>
              <w:tabs>
                <w:tab w:val="left" w:pos="432"/>
              </w:tabs>
              <w:spacing w:after="160" w:line="278" w:lineRule="auto"/>
              <w:ind w:left="288" w:hanging="288"/>
              <w:contextualSpacing/>
              <w:jc w:val="both"/>
              <w:rPr>
                <w:kern w:val="2"/>
                <w:sz w:val="24"/>
                <w:szCs w:val="24"/>
                <w14:ligatures w14:val="standardContextual"/>
              </w:rPr>
            </w:pPr>
            <w:r w:rsidRPr="00A6189B">
              <w:rPr>
                <w:kern w:val="2"/>
                <w:sz w:val="24"/>
                <w:szCs w:val="24"/>
                <w14:ligatures w14:val="standardContextual"/>
              </w:rPr>
              <w:t>[</w:t>
            </w:r>
            <w:del w:id="65" w:author="Kahlig, Eric" w:date="2025-12-17T18:20:00Z" w16du:dateUtc="2025-12-17T23:20:00Z">
              <w:r w:rsidRPr="006B57AC">
                <w:rPr>
                  <w:rFonts w:ascii="Aptos" w:hAnsi="Aptos"/>
                  <w:sz w:val="24"/>
                  <w:szCs w:val="24"/>
                </w:rPr>
                <w:delText>10</w:delText>
              </w:r>
            </w:del>
            <w:ins w:id="66" w:author="Kahlig, Eric" w:date="2025-12-17T18:20:00Z" w16du:dateUtc="2025-12-17T23:20:00Z">
              <w:r w:rsidR="2AAC84D4" w:rsidRPr="00A6189B">
                <w:rPr>
                  <w:kern w:val="2"/>
                  <w:sz w:val="24"/>
                  <w:szCs w:val="24"/>
                  <w14:ligatures w14:val="standardContextual"/>
                </w:rPr>
                <w:t>9</w:t>
              </w:r>
            </w:ins>
            <w:r w:rsidRPr="00A6189B">
              <w:rPr>
                <w:kern w:val="2"/>
                <w:sz w:val="24"/>
                <w:szCs w:val="24"/>
                <w14:ligatures w14:val="standardContextual"/>
              </w:rPr>
              <w:t>] QC 1P may be used in lieu of QC 1. QC 1 may not be used in lieu of QC 1P.</w:t>
            </w:r>
          </w:p>
          <w:p w14:paraId="15DFFCEA" w14:textId="22350F59" w:rsidR="00696103" w:rsidRPr="00696103" w:rsidRDefault="00696103" w:rsidP="00696103">
            <w:pPr>
              <w:keepNext/>
              <w:tabs>
                <w:tab w:val="left" w:pos="432"/>
              </w:tabs>
              <w:ind w:left="288" w:hanging="288"/>
              <w:jc w:val="both"/>
              <w:rPr>
                <w:sz w:val="24"/>
                <w:szCs w:val="24"/>
              </w:rPr>
            </w:pPr>
            <w:r w:rsidRPr="04674B11">
              <w:rPr>
                <w:sz w:val="24"/>
                <w:szCs w:val="24"/>
              </w:rPr>
              <w:t>[</w:t>
            </w:r>
            <w:del w:id="67" w:author="Kahlig, Eric" w:date="2025-12-17T18:20:00Z" w16du:dateUtc="2025-12-17T23:20:00Z">
              <w:r w:rsidRPr="04674B11">
                <w:rPr>
                  <w:sz w:val="24"/>
                  <w:szCs w:val="24"/>
                </w:rPr>
                <w:delText>11</w:delText>
              </w:r>
            </w:del>
            <w:ins w:id="68" w:author="Kahlig, Eric" w:date="2025-12-17T18:20:00Z" w16du:dateUtc="2025-12-17T23:20:00Z">
              <w:r w:rsidRPr="04674B11">
                <w:rPr>
                  <w:sz w:val="24"/>
                  <w:szCs w:val="24"/>
                </w:rPr>
                <w:t>1</w:t>
              </w:r>
              <w:r w:rsidR="5BA2D71A" w:rsidRPr="04674B11">
                <w:rPr>
                  <w:sz w:val="24"/>
                  <w:szCs w:val="24"/>
                </w:rPr>
                <w:t>0</w:t>
              </w:r>
            </w:ins>
            <w:r w:rsidRPr="04674B11">
              <w:rPr>
                <w:sz w:val="24"/>
                <w:szCs w:val="24"/>
              </w:rPr>
              <w:t>] Provide QC RS with 6±2% air content.</w:t>
            </w:r>
          </w:p>
          <w:p w14:paraId="4CF65B0C" w14:textId="77777777" w:rsidR="00696103" w:rsidRPr="00696103" w:rsidRDefault="00696103" w:rsidP="00696103">
            <w:pPr>
              <w:keepNext/>
              <w:tabs>
                <w:tab w:val="left" w:pos="432"/>
              </w:tabs>
              <w:ind w:left="288" w:hanging="288"/>
              <w:jc w:val="both"/>
              <w:rPr>
                <w:sz w:val="24"/>
                <w:szCs w:val="24"/>
              </w:rPr>
            </w:pPr>
          </w:p>
        </w:tc>
      </w:tr>
    </w:tbl>
    <w:p w14:paraId="0E1A03B9" w14:textId="77777777" w:rsidR="00696103" w:rsidRDefault="00696103" w:rsidP="00964B28">
      <w:pPr>
        <w:pStyle w:val="TableTitles"/>
        <w:spacing w:after="0"/>
        <w:rPr>
          <w:bCs/>
          <w:sz w:val="24"/>
        </w:rPr>
      </w:pPr>
    </w:p>
    <w:bookmarkEnd w:id="11"/>
    <w:p w14:paraId="0579C6DB" w14:textId="7B51E8D9" w:rsidR="001A04C7" w:rsidRDefault="001A04C7" w:rsidP="001A04C7">
      <w:pPr>
        <w:pStyle w:val="SubsectionParagraph"/>
        <w:rPr>
          <w:ins w:id="69" w:author="Kahlig, Eric" w:date="2025-12-17T18:20:00Z" w16du:dateUtc="2025-12-17T23:20:00Z"/>
          <w:sz w:val="24"/>
          <w:szCs w:val="24"/>
        </w:rPr>
      </w:pPr>
      <w:r w:rsidRPr="002A7518">
        <w:rPr>
          <w:sz w:val="24"/>
          <w:szCs w:val="24"/>
        </w:rPr>
        <w:t>Determine the permeability by testing according to AASHTO T277 except moist cure the permeability samples for 7 days at 73 °F (23 °C) followed by 21 days of moist curing at 100 °F (38 °C). Perform permeability testing at 28 days.</w:t>
      </w:r>
    </w:p>
    <w:p w14:paraId="1037081E" w14:textId="77777777" w:rsidR="008473B3" w:rsidRPr="003D29F5" w:rsidRDefault="008473B3" w:rsidP="008473B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rPr>
          <w:ins w:id="70" w:author="Kahlig, Eric" w:date="2025-12-17T18:20:00Z" w16du:dateUtc="2025-12-17T23:20:00Z"/>
          <w:sz w:val="24"/>
          <w:szCs w:val="24"/>
        </w:rPr>
      </w:pPr>
      <w:ins w:id="71" w:author="Kahlig, Eric" w:date="2025-12-17T18:20:00Z" w16du:dateUtc="2025-12-17T23:20:00Z">
        <w:r w:rsidRPr="003D29F5">
          <w:rPr>
            <w:sz w:val="24"/>
            <w:szCs w:val="24"/>
          </w:rPr>
          <w:t xml:space="preserve">Determine the resistivity by testing according to AASHTO T358 except test 4” x 8” cylinders cured in </w:t>
        </w:r>
        <w:proofErr w:type="gramStart"/>
        <w:r w:rsidRPr="003D29F5">
          <w:rPr>
            <w:sz w:val="24"/>
            <w:szCs w:val="24"/>
          </w:rPr>
          <w:t>lime-water</w:t>
        </w:r>
        <w:proofErr w:type="gramEnd"/>
        <w:r w:rsidRPr="003D29F5">
          <w:rPr>
            <w:sz w:val="24"/>
            <w:szCs w:val="24"/>
          </w:rPr>
          <w:t>. Perform resistivity testing at 28 days.</w:t>
        </w:r>
      </w:ins>
    </w:p>
    <w:p w14:paraId="2A3F2B76" w14:textId="7851E673" w:rsidR="008473B3" w:rsidRPr="008473B3" w:rsidRDefault="008473B3" w:rsidP="008473B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jc w:val="both"/>
        <w:rPr>
          <w:ins w:id="72" w:author="Kahlig, Eric" w:date="2025-12-17T18:20:00Z" w16du:dateUtc="2025-12-17T23:20:00Z"/>
          <w:sz w:val="24"/>
          <w:szCs w:val="24"/>
        </w:rPr>
      </w:pPr>
    </w:p>
    <w:p w14:paraId="2BCE6D57" w14:textId="77777777" w:rsidR="001A04C7" w:rsidRPr="002A7518" w:rsidRDefault="001A04C7" w:rsidP="001A04C7">
      <w:pPr>
        <w:pStyle w:val="SubsectionParagraph"/>
        <w:rPr>
          <w:sz w:val="24"/>
          <w:szCs w:val="24"/>
        </w:rPr>
      </w:pPr>
      <w:r w:rsidRPr="002A7518">
        <w:rPr>
          <w:sz w:val="24"/>
          <w:szCs w:val="24"/>
        </w:rPr>
        <w:t xml:space="preserve">Limit pozzolan materials as a </w:t>
      </w:r>
      <w:proofErr w:type="gramStart"/>
      <w:r w:rsidRPr="002A7518">
        <w:rPr>
          <w:sz w:val="24"/>
          <w:szCs w:val="24"/>
        </w:rPr>
        <w:t>percent</w:t>
      </w:r>
      <w:proofErr w:type="gramEnd"/>
      <w:r w:rsidRPr="002A7518">
        <w:rPr>
          <w:sz w:val="24"/>
          <w:szCs w:val="24"/>
        </w:rPr>
        <w:t xml:space="preserve"> of total cementitious content according to Table 499.03-2:</w:t>
      </w:r>
    </w:p>
    <w:tbl>
      <w:tblPr>
        <w:tblStyle w:val="TableGrid"/>
        <w:tblW w:w="0" w:type="auto"/>
        <w:jc w:val="center"/>
        <w:tblLook w:val="04A0" w:firstRow="1" w:lastRow="0" w:firstColumn="1" w:lastColumn="0" w:noHBand="0" w:noVBand="1"/>
      </w:tblPr>
      <w:tblGrid>
        <w:gridCol w:w="2250"/>
        <w:gridCol w:w="2970"/>
      </w:tblGrid>
      <w:tr w:rsidR="001A04C7" w:rsidRPr="002A7518" w14:paraId="69AA143F" w14:textId="77777777">
        <w:trPr>
          <w:jc w:val="center"/>
        </w:trPr>
        <w:tc>
          <w:tcPr>
            <w:tcW w:w="5220" w:type="dxa"/>
            <w:gridSpan w:val="2"/>
            <w:tcBorders>
              <w:top w:val="nil"/>
              <w:left w:val="nil"/>
              <w:bottom w:val="single" w:sz="4" w:space="0" w:color="auto"/>
              <w:right w:val="nil"/>
            </w:tcBorders>
          </w:tcPr>
          <w:p w14:paraId="29457BC6" w14:textId="77777777" w:rsidR="001A04C7" w:rsidRPr="002A7518" w:rsidRDefault="001A04C7">
            <w:pPr>
              <w:pStyle w:val="TableTitles"/>
              <w:rPr>
                <w:sz w:val="24"/>
                <w:szCs w:val="24"/>
              </w:rPr>
            </w:pPr>
            <w:r w:rsidRPr="002A7518">
              <w:rPr>
                <w:sz w:val="24"/>
                <w:szCs w:val="24"/>
              </w:rPr>
              <w:t>TABLE 499.03-2 POZZOLAN MATERIALS</w:t>
            </w:r>
          </w:p>
        </w:tc>
      </w:tr>
      <w:tr w:rsidR="001A04C7" w:rsidRPr="002A7518" w14:paraId="02B93374" w14:textId="77777777">
        <w:trPr>
          <w:jc w:val="center"/>
        </w:trPr>
        <w:tc>
          <w:tcPr>
            <w:tcW w:w="2250" w:type="dxa"/>
            <w:vAlign w:val="center"/>
          </w:tcPr>
          <w:p w14:paraId="3CD7B35E" w14:textId="77777777" w:rsidR="001A04C7" w:rsidRPr="002A7518" w:rsidRDefault="001A04C7" w:rsidP="00D217C3">
            <w:pPr>
              <w:pStyle w:val="TableTitles"/>
              <w:spacing w:after="0"/>
              <w:rPr>
                <w:sz w:val="24"/>
                <w:szCs w:val="24"/>
              </w:rPr>
            </w:pPr>
            <w:r w:rsidRPr="002A7518">
              <w:rPr>
                <w:sz w:val="24"/>
                <w:szCs w:val="24"/>
              </w:rPr>
              <w:t>M</w:t>
            </w:r>
            <w:r w:rsidRPr="002A7518">
              <w:rPr>
                <w:caps w:val="0"/>
                <w:sz w:val="24"/>
                <w:szCs w:val="24"/>
              </w:rPr>
              <w:t>aterials</w:t>
            </w:r>
          </w:p>
        </w:tc>
        <w:tc>
          <w:tcPr>
            <w:tcW w:w="2970" w:type="dxa"/>
            <w:vAlign w:val="center"/>
          </w:tcPr>
          <w:p w14:paraId="3A08E801" w14:textId="77777777" w:rsidR="001A04C7" w:rsidRPr="002A7518" w:rsidRDefault="001A04C7" w:rsidP="00D217C3">
            <w:pPr>
              <w:pStyle w:val="TableTitles"/>
              <w:spacing w:after="0"/>
              <w:rPr>
                <w:caps w:val="0"/>
                <w:sz w:val="24"/>
                <w:szCs w:val="24"/>
              </w:rPr>
            </w:pPr>
            <w:r w:rsidRPr="002A7518">
              <w:rPr>
                <w:caps w:val="0"/>
                <w:sz w:val="24"/>
                <w:szCs w:val="24"/>
              </w:rPr>
              <w:t>Maximum Content (%)</w:t>
            </w:r>
          </w:p>
        </w:tc>
      </w:tr>
      <w:tr w:rsidR="001A04C7" w:rsidRPr="002A7518" w14:paraId="057D9375" w14:textId="77777777">
        <w:trPr>
          <w:jc w:val="center"/>
        </w:trPr>
        <w:tc>
          <w:tcPr>
            <w:tcW w:w="2250" w:type="dxa"/>
            <w:vAlign w:val="bottom"/>
          </w:tcPr>
          <w:p w14:paraId="15F78863" w14:textId="77777777" w:rsidR="001A04C7" w:rsidRPr="002A7518" w:rsidRDefault="001A04C7">
            <w:pPr>
              <w:pStyle w:val="TableText"/>
              <w:jc w:val="center"/>
              <w:rPr>
                <w:sz w:val="24"/>
                <w:szCs w:val="24"/>
              </w:rPr>
            </w:pPr>
            <w:r w:rsidRPr="002A7518">
              <w:rPr>
                <w:sz w:val="24"/>
                <w:szCs w:val="24"/>
              </w:rPr>
              <w:t>Fly Ash</w:t>
            </w:r>
          </w:p>
        </w:tc>
        <w:tc>
          <w:tcPr>
            <w:tcW w:w="2970" w:type="dxa"/>
            <w:vAlign w:val="bottom"/>
          </w:tcPr>
          <w:p w14:paraId="54380DFD" w14:textId="77777777" w:rsidR="001A04C7" w:rsidRPr="002A7518" w:rsidRDefault="001A04C7">
            <w:pPr>
              <w:pStyle w:val="TableText"/>
              <w:jc w:val="center"/>
              <w:rPr>
                <w:sz w:val="24"/>
                <w:szCs w:val="24"/>
              </w:rPr>
            </w:pPr>
            <w:r w:rsidRPr="002A7518">
              <w:rPr>
                <w:sz w:val="24"/>
                <w:szCs w:val="24"/>
              </w:rPr>
              <w:t>25</w:t>
            </w:r>
          </w:p>
        </w:tc>
      </w:tr>
      <w:tr w:rsidR="001A04C7" w:rsidRPr="002A7518" w14:paraId="34A998CA" w14:textId="77777777">
        <w:trPr>
          <w:jc w:val="center"/>
        </w:trPr>
        <w:tc>
          <w:tcPr>
            <w:tcW w:w="2250" w:type="dxa"/>
            <w:vAlign w:val="bottom"/>
          </w:tcPr>
          <w:p w14:paraId="3D8E9C3D" w14:textId="77777777" w:rsidR="001A04C7" w:rsidRPr="002A7518" w:rsidRDefault="001A04C7">
            <w:pPr>
              <w:pStyle w:val="TableText"/>
              <w:jc w:val="center"/>
              <w:rPr>
                <w:sz w:val="24"/>
                <w:szCs w:val="24"/>
              </w:rPr>
            </w:pPr>
            <w:r w:rsidRPr="002A7518">
              <w:rPr>
                <w:sz w:val="24"/>
                <w:szCs w:val="24"/>
              </w:rPr>
              <w:t>Natural pozzolan</w:t>
            </w:r>
          </w:p>
        </w:tc>
        <w:tc>
          <w:tcPr>
            <w:tcW w:w="2970" w:type="dxa"/>
            <w:vAlign w:val="bottom"/>
          </w:tcPr>
          <w:p w14:paraId="230C947F" w14:textId="77777777" w:rsidR="001A04C7" w:rsidRPr="002A7518" w:rsidRDefault="001A04C7">
            <w:pPr>
              <w:pStyle w:val="TableText"/>
              <w:jc w:val="center"/>
              <w:rPr>
                <w:sz w:val="24"/>
                <w:szCs w:val="24"/>
              </w:rPr>
            </w:pPr>
            <w:r w:rsidRPr="002A7518">
              <w:rPr>
                <w:sz w:val="24"/>
                <w:szCs w:val="24"/>
              </w:rPr>
              <w:t>25</w:t>
            </w:r>
          </w:p>
        </w:tc>
      </w:tr>
      <w:tr w:rsidR="001A04C7" w:rsidRPr="002A7518" w14:paraId="27BFA5CC" w14:textId="77777777">
        <w:trPr>
          <w:jc w:val="center"/>
        </w:trPr>
        <w:tc>
          <w:tcPr>
            <w:tcW w:w="2250" w:type="dxa"/>
            <w:vAlign w:val="bottom"/>
          </w:tcPr>
          <w:p w14:paraId="69575040" w14:textId="77777777" w:rsidR="001A04C7" w:rsidRPr="002A7518" w:rsidRDefault="001A04C7">
            <w:pPr>
              <w:pStyle w:val="TableText"/>
              <w:jc w:val="center"/>
              <w:rPr>
                <w:sz w:val="24"/>
                <w:szCs w:val="24"/>
              </w:rPr>
            </w:pPr>
            <w:r w:rsidRPr="002A7518">
              <w:rPr>
                <w:sz w:val="24"/>
                <w:szCs w:val="24"/>
              </w:rPr>
              <w:t>Slag Cement</w:t>
            </w:r>
          </w:p>
        </w:tc>
        <w:tc>
          <w:tcPr>
            <w:tcW w:w="2970" w:type="dxa"/>
            <w:vAlign w:val="bottom"/>
          </w:tcPr>
          <w:p w14:paraId="55AEA368" w14:textId="77777777" w:rsidR="001A04C7" w:rsidRPr="002A7518" w:rsidRDefault="001A04C7">
            <w:pPr>
              <w:pStyle w:val="TableText"/>
              <w:jc w:val="center"/>
              <w:rPr>
                <w:sz w:val="24"/>
                <w:szCs w:val="24"/>
              </w:rPr>
            </w:pPr>
            <w:r w:rsidRPr="002A7518">
              <w:rPr>
                <w:sz w:val="24"/>
                <w:szCs w:val="24"/>
              </w:rPr>
              <w:t>30</w:t>
            </w:r>
          </w:p>
        </w:tc>
      </w:tr>
      <w:tr w:rsidR="001A04C7" w:rsidRPr="002A7518" w14:paraId="7BDD429F" w14:textId="77777777">
        <w:trPr>
          <w:jc w:val="center"/>
        </w:trPr>
        <w:tc>
          <w:tcPr>
            <w:tcW w:w="2250" w:type="dxa"/>
            <w:vAlign w:val="bottom"/>
          </w:tcPr>
          <w:p w14:paraId="7E4854DA" w14:textId="77777777" w:rsidR="001A04C7" w:rsidRPr="002A7518" w:rsidRDefault="001A04C7">
            <w:pPr>
              <w:pStyle w:val="TableText"/>
              <w:jc w:val="center"/>
              <w:rPr>
                <w:sz w:val="24"/>
                <w:szCs w:val="24"/>
              </w:rPr>
            </w:pPr>
            <w:r w:rsidRPr="002A7518">
              <w:rPr>
                <w:sz w:val="24"/>
                <w:szCs w:val="24"/>
              </w:rPr>
              <w:t>Micro-Silica</w:t>
            </w:r>
          </w:p>
        </w:tc>
        <w:tc>
          <w:tcPr>
            <w:tcW w:w="2970" w:type="dxa"/>
            <w:vAlign w:val="bottom"/>
          </w:tcPr>
          <w:p w14:paraId="37EC35EB" w14:textId="77777777" w:rsidR="001A04C7" w:rsidRPr="002A7518" w:rsidRDefault="001A04C7">
            <w:pPr>
              <w:pStyle w:val="TableText"/>
              <w:jc w:val="center"/>
              <w:rPr>
                <w:sz w:val="24"/>
                <w:szCs w:val="24"/>
              </w:rPr>
            </w:pPr>
            <w:r w:rsidRPr="002A7518">
              <w:rPr>
                <w:sz w:val="24"/>
                <w:szCs w:val="24"/>
              </w:rPr>
              <w:t>10</w:t>
            </w:r>
          </w:p>
        </w:tc>
      </w:tr>
      <w:tr w:rsidR="001A04C7" w:rsidRPr="002A7518" w14:paraId="475FEE2A" w14:textId="77777777">
        <w:trPr>
          <w:jc w:val="center"/>
        </w:trPr>
        <w:tc>
          <w:tcPr>
            <w:tcW w:w="5220" w:type="dxa"/>
            <w:gridSpan w:val="2"/>
            <w:vAlign w:val="bottom"/>
          </w:tcPr>
          <w:p w14:paraId="7251CE30" w14:textId="77777777" w:rsidR="001A04C7" w:rsidRPr="002A7518" w:rsidRDefault="001A04C7">
            <w:pPr>
              <w:pStyle w:val="TableTextNote"/>
              <w:rPr>
                <w:sz w:val="24"/>
                <w:szCs w:val="24"/>
              </w:rPr>
            </w:pPr>
            <w:r w:rsidRPr="002A7518">
              <w:rPr>
                <w:sz w:val="24"/>
                <w:szCs w:val="24"/>
              </w:rPr>
              <w:t xml:space="preserve">When using multiple pozzolan materials, </w:t>
            </w:r>
            <w:proofErr w:type="gramStart"/>
            <w:r w:rsidRPr="002A7518">
              <w:rPr>
                <w:sz w:val="24"/>
                <w:szCs w:val="24"/>
              </w:rPr>
              <w:t>do</w:t>
            </w:r>
            <w:proofErr w:type="gramEnd"/>
            <w:r w:rsidRPr="002A7518">
              <w:rPr>
                <w:sz w:val="24"/>
                <w:szCs w:val="24"/>
              </w:rPr>
              <w:t xml:space="preserve"> not exceed the individual maximum contents above for each material.  A combination of pozzolan materials may not exceed 50% of the total cementitious content by weight.</w:t>
            </w:r>
          </w:p>
        </w:tc>
      </w:tr>
    </w:tbl>
    <w:p w14:paraId="46409C4C" w14:textId="77777777" w:rsidR="001A04C7" w:rsidRPr="002A7518" w:rsidRDefault="001A04C7" w:rsidP="001A04C7">
      <w:pPr>
        <w:ind w:firstLine="270"/>
        <w:rPr>
          <w:sz w:val="24"/>
          <w:szCs w:val="24"/>
        </w:rPr>
      </w:pPr>
    </w:p>
    <w:p w14:paraId="37B8DDAF" w14:textId="77777777" w:rsidR="001A04C7" w:rsidRPr="002A7518" w:rsidRDefault="001A04C7" w:rsidP="001A04C7">
      <w:pPr>
        <w:ind w:firstLine="270"/>
        <w:rPr>
          <w:sz w:val="24"/>
          <w:szCs w:val="24"/>
        </w:rPr>
      </w:pPr>
      <w:r w:rsidRPr="002A7518">
        <w:rPr>
          <w:sz w:val="24"/>
          <w:szCs w:val="24"/>
        </w:rPr>
        <w:t xml:space="preserve">Limit carbonate micro-fines as a </w:t>
      </w:r>
      <w:proofErr w:type="gramStart"/>
      <w:r w:rsidRPr="002A7518">
        <w:rPr>
          <w:sz w:val="24"/>
          <w:szCs w:val="24"/>
        </w:rPr>
        <w:t>percent</w:t>
      </w:r>
      <w:proofErr w:type="gramEnd"/>
      <w:r w:rsidRPr="002A7518">
        <w:rPr>
          <w:sz w:val="24"/>
          <w:szCs w:val="24"/>
        </w:rPr>
        <w:t xml:space="preserve"> of total cementitious content according to Table 499.03-3:</w:t>
      </w:r>
    </w:p>
    <w:p w14:paraId="4A1D66C1" w14:textId="77777777" w:rsidR="001A04C7" w:rsidRPr="002A7518" w:rsidRDefault="001A04C7" w:rsidP="001A04C7">
      <w:pPr>
        <w:ind w:firstLine="270"/>
        <w:rPr>
          <w:sz w:val="24"/>
          <w:szCs w:val="24"/>
        </w:rPr>
      </w:pPr>
    </w:p>
    <w:tbl>
      <w:tblPr>
        <w:tblStyle w:val="TableGrid"/>
        <w:tblW w:w="0" w:type="auto"/>
        <w:jc w:val="center"/>
        <w:tblLook w:val="04A0" w:firstRow="1" w:lastRow="0" w:firstColumn="1" w:lastColumn="0" w:noHBand="0" w:noVBand="1"/>
      </w:tblPr>
      <w:tblGrid>
        <w:gridCol w:w="2250"/>
        <w:gridCol w:w="2970"/>
      </w:tblGrid>
      <w:tr w:rsidR="001A04C7" w:rsidRPr="002A7518" w14:paraId="2B277303" w14:textId="77777777">
        <w:trPr>
          <w:jc w:val="center"/>
        </w:trPr>
        <w:tc>
          <w:tcPr>
            <w:tcW w:w="5220" w:type="dxa"/>
            <w:gridSpan w:val="2"/>
            <w:tcBorders>
              <w:top w:val="nil"/>
              <w:left w:val="nil"/>
              <w:bottom w:val="single" w:sz="4" w:space="0" w:color="auto"/>
              <w:right w:val="nil"/>
            </w:tcBorders>
          </w:tcPr>
          <w:p w14:paraId="64FBCE55" w14:textId="77777777" w:rsidR="001A04C7" w:rsidRPr="002A7518" w:rsidRDefault="001A04C7">
            <w:pPr>
              <w:pStyle w:val="TableTitles"/>
              <w:rPr>
                <w:caps w:val="0"/>
                <w:sz w:val="24"/>
                <w:szCs w:val="24"/>
              </w:rPr>
            </w:pPr>
            <w:r w:rsidRPr="002A7518">
              <w:rPr>
                <w:caps w:val="0"/>
                <w:sz w:val="24"/>
                <w:szCs w:val="24"/>
              </w:rPr>
              <w:t xml:space="preserve">TABLE 499.03-3 </w:t>
            </w:r>
            <w:r w:rsidRPr="002A7518">
              <w:rPr>
                <w:sz w:val="24"/>
                <w:szCs w:val="24"/>
              </w:rPr>
              <w:t>Carbonate micro-fines materials</w:t>
            </w:r>
          </w:p>
        </w:tc>
      </w:tr>
      <w:tr w:rsidR="001A04C7" w:rsidRPr="002A7518" w14:paraId="4B946C3A" w14:textId="77777777">
        <w:trPr>
          <w:trHeight w:val="197"/>
          <w:jc w:val="center"/>
        </w:trPr>
        <w:tc>
          <w:tcPr>
            <w:tcW w:w="2250" w:type="dxa"/>
            <w:vAlign w:val="center"/>
          </w:tcPr>
          <w:p w14:paraId="237415A7" w14:textId="77777777" w:rsidR="001A04C7" w:rsidRPr="002A7518" w:rsidRDefault="001A04C7" w:rsidP="00D217C3">
            <w:pPr>
              <w:pStyle w:val="TableTitles"/>
              <w:spacing w:after="0"/>
              <w:rPr>
                <w:caps w:val="0"/>
                <w:sz w:val="24"/>
                <w:szCs w:val="24"/>
              </w:rPr>
            </w:pPr>
            <w:r w:rsidRPr="002A7518">
              <w:rPr>
                <w:caps w:val="0"/>
                <w:sz w:val="24"/>
                <w:szCs w:val="24"/>
              </w:rPr>
              <w:t>Material</w:t>
            </w:r>
          </w:p>
        </w:tc>
        <w:tc>
          <w:tcPr>
            <w:tcW w:w="2970" w:type="dxa"/>
            <w:vAlign w:val="center"/>
          </w:tcPr>
          <w:p w14:paraId="376F8029" w14:textId="77777777" w:rsidR="001A04C7" w:rsidRPr="002A7518" w:rsidRDefault="001A04C7" w:rsidP="00D217C3">
            <w:pPr>
              <w:pStyle w:val="TableTitles"/>
              <w:spacing w:after="0"/>
              <w:rPr>
                <w:caps w:val="0"/>
                <w:sz w:val="24"/>
                <w:szCs w:val="24"/>
              </w:rPr>
            </w:pPr>
            <w:r w:rsidRPr="002A7518">
              <w:rPr>
                <w:caps w:val="0"/>
                <w:sz w:val="24"/>
                <w:szCs w:val="24"/>
              </w:rPr>
              <w:t>Maximum Content (%)</w:t>
            </w:r>
          </w:p>
        </w:tc>
      </w:tr>
      <w:tr w:rsidR="001A04C7" w:rsidRPr="002A7518" w14:paraId="69693330" w14:textId="77777777" w:rsidTr="00D217C3">
        <w:trPr>
          <w:jc w:val="center"/>
        </w:trPr>
        <w:tc>
          <w:tcPr>
            <w:tcW w:w="2250" w:type="dxa"/>
            <w:vAlign w:val="center"/>
          </w:tcPr>
          <w:p w14:paraId="1808C3EA" w14:textId="77777777" w:rsidR="001A04C7" w:rsidRPr="002A7518" w:rsidRDefault="001A04C7" w:rsidP="00D217C3">
            <w:pPr>
              <w:pStyle w:val="TableText"/>
              <w:ind w:left="0" w:firstLine="0"/>
              <w:jc w:val="center"/>
              <w:rPr>
                <w:sz w:val="24"/>
                <w:szCs w:val="24"/>
              </w:rPr>
            </w:pPr>
            <w:r w:rsidRPr="002A7518">
              <w:rPr>
                <w:sz w:val="24"/>
                <w:szCs w:val="24"/>
              </w:rPr>
              <w:t>Carbonate Micro-Fines</w:t>
            </w:r>
          </w:p>
        </w:tc>
        <w:tc>
          <w:tcPr>
            <w:tcW w:w="2970" w:type="dxa"/>
            <w:vAlign w:val="center"/>
          </w:tcPr>
          <w:p w14:paraId="2350AF7E" w14:textId="77777777" w:rsidR="001A04C7" w:rsidRPr="002A7518" w:rsidRDefault="001A04C7" w:rsidP="00D217C3">
            <w:pPr>
              <w:pStyle w:val="TableText"/>
              <w:ind w:left="0" w:firstLine="0"/>
              <w:jc w:val="center"/>
              <w:rPr>
                <w:sz w:val="24"/>
                <w:szCs w:val="24"/>
              </w:rPr>
            </w:pPr>
            <w:r w:rsidRPr="002A7518">
              <w:rPr>
                <w:sz w:val="24"/>
                <w:szCs w:val="24"/>
              </w:rPr>
              <w:t>20</w:t>
            </w:r>
          </w:p>
        </w:tc>
      </w:tr>
      <w:tr w:rsidR="001A04C7" w:rsidRPr="002A7518" w14:paraId="6804CB29" w14:textId="77777777">
        <w:trPr>
          <w:jc w:val="center"/>
        </w:trPr>
        <w:tc>
          <w:tcPr>
            <w:tcW w:w="5220" w:type="dxa"/>
            <w:gridSpan w:val="2"/>
            <w:vAlign w:val="bottom"/>
          </w:tcPr>
          <w:p w14:paraId="03DD9E0B" w14:textId="77777777" w:rsidR="001A04C7" w:rsidRPr="002A7518" w:rsidRDefault="001A04C7">
            <w:pPr>
              <w:pStyle w:val="TableTextNote"/>
              <w:rPr>
                <w:sz w:val="24"/>
                <w:szCs w:val="24"/>
              </w:rPr>
            </w:pPr>
            <w:r w:rsidRPr="002A7518">
              <w:rPr>
                <w:sz w:val="24"/>
                <w:szCs w:val="24"/>
              </w:rPr>
              <w:t>Do not use carbonate micro-fines in Class QC 2 or QC 3 concrete.</w:t>
            </w:r>
          </w:p>
        </w:tc>
      </w:tr>
    </w:tbl>
    <w:p w14:paraId="1AF2C275" w14:textId="77777777" w:rsidR="001A04C7" w:rsidRPr="002A7518" w:rsidRDefault="001A04C7" w:rsidP="001A04C7">
      <w:pPr>
        <w:ind w:firstLine="270"/>
        <w:rPr>
          <w:sz w:val="24"/>
          <w:szCs w:val="24"/>
        </w:rPr>
      </w:pPr>
    </w:p>
    <w:p w14:paraId="6E1ABED2" w14:textId="77777777" w:rsidR="001A04C7" w:rsidRPr="002A7518" w:rsidRDefault="001A04C7" w:rsidP="001A04C7">
      <w:pPr>
        <w:pStyle w:val="1Indent1Paragraph"/>
        <w:rPr>
          <w:sz w:val="24"/>
          <w:szCs w:val="24"/>
        </w:rPr>
      </w:pPr>
      <w:r w:rsidRPr="002A7518">
        <w:rPr>
          <w:b/>
          <w:sz w:val="24"/>
          <w:szCs w:val="24"/>
        </w:rPr>
        <w:lastRenderedPageBreak/>
        <w:t>A</w:t>
      </w:r>
      <w:proofErr w:type="gramStart"/>
      <w:r w:rsidRPr="002A7518">
        <w:rPr>
          <w:b/>
          <w:sz w:val="24"/>
          <w:szCs w:val="24"/>
        </w:rPr>
        <w:t>.</w:t>
      </w:r>
      <w:r w:rsidRPr="002A7518">
        <w:rPr>
          <w:b/>
          <w:sz w:val="24"/>
          <w:szCs w:val="24"/>
        </w:rPr>
        <w:tab/>
        <w:t xml:space="preserve"> Slump</w:t>
      </w:r>
      <w:proofErr w:type="gramEnd"/>
      <w:r w:rsidRPr="002A7518">
        <w:rPr>
          <w:b/>
          <w:sz w:val="24"/>
          <w:szCs w:val="24"/>
        </w:rPr>
        <w:t xml:space="preserve"> and SCC Slump Flow. </w:t>
      </w:r>
      <w:r w:rsidRPr="002A7518">
        <w:rPr>
          <w:sz w:val="24"/>
          <w:szCs w:val="24"/>
        </w:rPr>
        <w:t>Maintain slump within the nominal slump range in Table 499.03-4. If below the maximum water-cementitious ratio of the Job Mix Formula (JMF), adjust the quantity of water to meet slump requirements. Water-reducing admixtures conforming to the requirements of 705.12 may also be used or adjusted to meet slump requirements. Do not use concrete with a slump greater than the maximum shown in Table 499.03-4. Conduct tests on the plastic concrete for pavement at the point of placement or at an Engineer-designated location.</w:t>
      </w:r>
    </w:p>
    <w:p w14:paraId="13176099" w14:textId="77777777" w:rsidR="001A04C7" w:rsidRPr="002A7518" w:rsidRDefault="001A04C7" w:rsidP="001A04C7">
      <w:pPr>
        <w:pStyle w:val="TableTitles"/>
        <w:rPr>
          <w:b w:val="0"/>
          <w:caps w:val="0"/>
          <w:sz w:val="24"/>
          <w:szCs w:val="24"/>
        </w:rPr>
      </w:pPr>
      <w:r w:rsidRPr="002A7518">
        <w:rPr>
          <w:sz w:val="24"/>
          <w:szCs w:val="24"/>
        </w:rPr>
        <w:t>TABLE 499.03-4 CONCRETE SLUMP</w:t>
      </w:r>
    </w:p>
    <w:tbl>
      <w:tblPr>
        <w:tblW w:w="6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3335"/>
        <w:gridCol w:w="1520"/>
        <w:gridCol w:w="1440"/>
      </w:tblGrid>
      <w:tr w:rsidR="001A04C7" w:rsidRPr="002A7518" w14:paraId="6EB4C847" w14:textId="77777777">
        <w:trPr>
          <w:jc w:val="center"/>
        </w:trPr>
        <w:tc>
          <w:tcPr>
            <w:tcW w:w="3335" w:type="dxa"/>
            <w:vAlign w:val="center"/>
          </w:tcPr>
          <w:p w14:paraId="02E18D0D" w14:textId="77777777" w:rsidR="001A04C7" w:rsidRPr="002A7518" w:rsidRDefault="001A04C7">
            <w:pPr>
              <w:keepNext/>
              <w:ind w:left="144" w:hanging="144"/>
              <w:jc w:val="center"/>
              <w:rPr>
                <w:b/>
                <w:sz w:val="24"/>
                <w:szCs w:val="24"/>
              </w:rPr>
            </w:pPr>
            <w:bookmarkStart w:id="73" w:name="_Hlk522006424"/>
            <w:r w:rsidRPr="002A7518">
              <w:rPr>
                <w:b/>
                <w:sz w:val="24"/>
                <w:szCs w:val="24"/>
              </w:rPr>
              <w:t>Type of Work</w:t>
            </w:r>
          </w:p>
        </w:tc>
        <w:tc>
          <w:tcPr>
            <w:tcW w:w="1520" w:type="dxa"/>
            <w:vAlign w:val="center"/>
          </w:tcPr>
          <w:p w14:paraId="21ECD96E" w14:textId="77777777" w:rsidR="001A04C7" w:rsidRPr="002A7518" w:rsidRDefault="001A04C7" w:rsidP="00D217C3">
            <w:pPr>
              <w:keepNext/>
              <w:jc w:val="center"/>
              <w:rPr>
                <w:b/>
                <w:sz w:val="24"/>
                <w:szCs w:val="24"/>
              </w:rPr>
            </w:pPr>
            <w:r w:rsidRPr="002A7518">
              <w:rPr>
                <w:b/>
                <w:sz w:val="24"/>
                <w:szCs w:val="24"/>
              </w:rPr>
              <w:t>Nominal Slump</w:t>
            </w:r>
          </w:p>
          <w:p w14:paraId="165E232A" w14:textId="77777777" w:rsidR="001A04C7" w:rsidRPr="002A7518" w:rsidRDefault="001A04C7" w:rsidP="00D217C3">
            <w:pPr>
              <w:keepNext/>
              <w:jc w:val="center"/>
              <w:rPr>
                <w:b/>
                <w:sz w:val="24"/>
                <w:szCs w:val="24"/>
              </w:rPr>
            </w:pPr>
            <w:r w:rsidRPr="002A7518">
              <w:rPr>
                <w:b/>
                <w:sz w:val="24"/>
                <w:szCs w:val="24"/>
              </w:rPr>
              <w:t>inch (mm)</w:t>
            </w:r>
            <w:r w:rsidRPr="002A7518">
              <w:rPr>
                <w:b/>
                <w:sz w:val="24"/>
                <w:szCs w:val="24"/>
                <w:vertAlign w:val="superscript"/>
              </w:rPr>
              <w:t>[1]</w:t>
            </w:r>
          </w:p>
        </w:tc>
        <w:tc>
          <w:tcPr>
            <w:tcW w:w="1440" w:type="dxa"/>
            <w:vAlign w:val="center"/>
          </w:tcPr>
          <w:p w14:paraId="3477B057" w14:textId="77777777" w:rsidR="001A04C7" w:rsidRPr="002A7518" w:rsidRDefault="001A04C7" w:rsidP="00D217C3">
            <w:pPr>
              <w:keepNext/>
              <w:jc w:val="center"/>
              <w:rPr>
                <w:b/>
                <w:sz w:val="24"/>
                <w:szCs w:val="24"/>
              </w:rPr>
            </w:pPr>
            <w:r w:rsidRPr="002A7518">
              <w:rPr>
                <w:b/>
                <w:sz w:val="24"/>
                <w:szCs w:val="24"/>
              </w:rPr>
              <w:t>Maximum Slump inch (mm)</w:t>
            </w:r>
            <w:r w:rsidRPr="002A7518">
              <w:rPr>
                <w:b/>
                <w:sz w:val="24"/>
                <w:szCs w:val="24"/>
                <w:vertAlign w:val="superscript"/>
              </w:rPr>
              <w:t>[2]</w:t>
            </w:r>
          </w:p>
        </w:tc>
      </w:tr>
      <w:tr w:rsidR="001A04C7" w:rsidRPr="002A7518" w14:paraId="2CF0DCAE" w14:textId="77777777">
        <w:trPr>
          <w:jc w:val="center"/>
        </w:trPr>
        <w:tc>
          <w:tcPr>
            <w:tcW w:w="3335" w:type="dxa"/>
          </w:tcPr>
          <w:p w14:paraId="2874415B" w14:textId="77777777" w:rsidR="001A04C7" w:rsidRPr="002A7518" w:rsidRDefault="001A04C7">
            <w:pPr>
              <w:pStyle w:val="TableText"/>
              <w:rPr>
                <w:sz w:val="24"/>
                <w:szCs w:val="24"/>
              </w:rPr>
            </w:pPr>
            <w:r w:rsidRPr="002A7518">
              <w:rPr>
                <w:sz w:val="24"/>
                <w:szCs w:val="24"/>
              </w:rPr>
              <w:t>Concrete pavement (305, 451, 452, 615)</w:t>
            </w:r>
          </w:p>
        </w:tc>
        <w:tc>
          <w:tcPr>
            <w:tcW w:w="1520" w:type="dxa"/>
            <w:vAlign w:val="center"/>
          </w:tcPr>
          <w:p w14:paraId="21DA7D90" w14:textId="0E487B87" w:rsidR="00A65A39" w:rsidRDefault="001A04C7" w:rsidP="009544CB">
            <w:pPr>
              <w:pStyle w:val="TableText"/>
              <w:ind w:left="0" w:firstLine="0"/>
              <w:jc w:val="center"/>
              <w:rPr>
                <w:sz w:val="24"/>
                <w:szCs w:val="24"/>
              </w:rPr>
            </w:pPr>
            <w:r w:rsidRPr="002A7518">
              <w:rPr>
                <w:sz w:val="24"/>
                <w:szCs w:val="24"/>
              </w:rPr>
              <w:t>1 to 3</w:t>
            </w:r>
          </w:p>
          <w:p w14:paraId="0EFC19C0" w14:textId="2A89EF08" w:rsidR="001A04C7" w:rsidRPr="002A7518" w:rsidRDefault="001A04C7" w:rsidP="00D217C3">
            <w:pPr>
              <w:pStyle w:val="TableText"/>
              <w:ind w:left="0" w:firstLine="0"/>
              <w:jc w:val="center"/>
              <w:rPr>
                <w:sz w:val="24"/>
                <w:szCs w:val="24"/>
              </w:rPr>
            </w:pPr>
            <w:r w:rsidRPr="002A7518">
              <w:rPr>
                <w:sz w:val="24"/>
                <w:szCs w:val="24"/>
              </w:rPr>
              <w:t>(25 to 75)</w:t>
            </w:r>
          </w:p>
        </w:tc>
        <w:tc>
          <w:tcPr>
            <w:tcW w:w="1440" w:type="dxa"/>
            <w:vAlign w:val="center"/>
          </w:tcPr>
          <w:p w14:paraId="78749E7B" w14:textId="77777777" w:rsidR="001A04C7" w:rsidRPr="002A7518" w:rsidRDefault="001A04C7" w:rsidP="00D217C3">
            <w:pPr>
              <w:pStyle w:val="TableText"/>
              <w:ind w:left="0" w:firstLine="0"/>
              <w:jc w:val="center"/>
              <w:rPr>
                <w:sz w:val="24"/>
                <w:szCs w:val="24"/>
              </w:rPr>
            </w:pPr>
            <w:r w:rsidRPr="002A7518">
              <w:rPr>
                <w:sz w:val="24"/>
                <w:szCs w:val="24"/>
              </w:rPr>
              <w:t>4 (100)</w:t>
            </w:r>
          </w:p>
        </w:tc>
      </w:tr>
      <w:tr w:rsidR="001A04C7" w:rsidRPr="002A7518" w14:paraId="411D3FAD" w14:textId="77777777">
        <w:trPr>
          <w:jc w:val="center"/>
        </w:trPr>
        <w:tc>
          <w:tcPr>
            <w:tcW w:w="3335" w:type="dxa"/>
          </w:tcPr>
          <w:p w14:paraId="2F4ECCC3" w14:textId="1346D511" w:rsidR="001A04C7" w:rsidRPr="002A7518" w:rsidRDefault="001A04C7">
            <w:pPr>
              <w:pStyle w:val="TableText"/>
              <w:rPr>
                <w:sz w:val="24"/>
                <w:szCs w:val="24"/>
              </w:rPr>
            </w:pPr>
            <w:r w:rsidRPr="002A7518">
              <w:rPr>
                <w:sz w:val="24"/>
                <w:szCs w:val="24"/>
              </w:rPr>
              <w:t>Structural Concrete (511, 622)</w:t>
            </w:r>
          </w:p>
        </w:tc>
        <w:tc>
          <w:tcPr>
            <w:tcW w:w="1520" w:type="dxa"/>
            <w:vAlign w:val="center"/>
          </w:tcPr>
          <w:p w14:paraId="1BD2749C" w14:textId="77A90A18" w:rsidR="00A65A39" w:rsidRDefault="001A04C7" w:rsidP="009544CB">
            <w:pPr>
              <w:pStyle w:val="TableText"/>
              <w:ind w:left="0" w:firstLine="0"/>
              <w:jc w:val="center"/>
              <w:rPr>
                <w:sz w:val="24"/>
                <w:szCs w:val="24"/>
              </w:rPr>
            </w:pPr>
            <w:r w:rsidRPr="002A7518">
              <w:rPr>
                <w:sz w:val="24"/>
                <w:szCs w:val="24"/>
              </w:rPr>
              <w:t>1 to 4</w:t>
            </w:r>
          </w:p>
          <w:p w14:paraId="7D122E9A" w14:textId="08A3BCB8" w:rsidR="001A04C7" w:rsidRPr="002A7518" w:rsidRDefault="001A04C7" w:rsidP="00D217C3">
            <w:pPr>
              <w:pStyle w:val="TableText"/>
              <w:ind w:left="0" w:firstLine="0"/>
              <w:jc w:val="center"/>
              <w:rPr>
                <w:sz w:val="24"/>
                <w:szCs w:val="24"/>
              </w:rPr>
            </w:pPr>
            <w:r w:rsidRPr="002A7518">
              <w:rPr>
                <w:sz w:val="24"/>
                <w:szCs w:val="24"/>
              </w:rPr>
              <w:t>(25 to 100)</w:t>
            </w:r>
          </w:p>
        </w:tc>
        <w:tc>
          <w:tcPr>
            <w:tcW w:w="1440" w:type="dxa"/>
            <w:vAlign w:val="center"/>
          </w:tcPr>
          <w:p w14:paraId="3D92BB03" w14:textId="77777777" w:rsidR="001A04C7" w:rsidRPr="002A7518" w:rsidRDefault="001A04C7" w:rsidP="00D217C3">
            <w:pPr>
              <w:pStyle w:val="TableText"/>
              <w:ind w:left="0" w:firstLine="0"/>
              <w:jc w:val="center"/>
              <w:rPr>
                <w:sz w:val="24"/>
                <w:szCs w:val="24"/>
              </w:rPr>
            </w:pPr>
            <w:r w:rsidRPr="002A7518">
              <w:rPr>
                <w:sz w:val="24"/>
                <w:szCs w:val="24"/>
              </w:rPr>
              <w:t>5 (125)</w:t>
            </w:r>
          </w:p>
        </w:tc>
      </w:tr>
      <w:tr w:rsidR="001A04C7" w:rsidRPr="002A7518" w14:paraId="1C790E9B" w14:textId="77777777">
        <w:trPr>
          <w:jc w:val="center"/>
        </w:trPr>
        <w:tc>
          <w:tcPr>
            <w:tcW w:w="3335" w:type="dxa"/>
          </w:tcPr>
          <w:p w14:paraId="1A20A4AB" w14:textId="77777777" w:rsidR="001A04C7" w:rsidRPr="002A7518" w:rsidRDefault="001A04C7">
            <w:pPr>
              <w:pStyle w:val="TableText"/>
              <w:rPr>
                <w:sz w:val="24"/>
                <w:szCs w:val="24"/>
              </w:rPr>
            </w:pPr>
            <w:r w:rsidRPr="002A7518">
              <w:rPr>
                <w:sz w:val="24"/>
                <w:szCs w:val="24"/>
              </w:rPr>
              <w:t>Superstructure concrete (511, 526)</w:t>
            </w:r>
          </w:p>
        </w:tc>
        <w:tc>
          <w:tcPr>
            <w:tcW w:w="1520" w:type="dxa"/>
            <w:vAlign w:val="center"/>
          </w:tcPr>
          <w:p w14:paraId="34EE041F" w14:textId="326610ED" w:rsidR="00A65A39" w:rsidRDefault="001A04C7" w:rsidP="009544CB">
            <w:pPr>
              <w:pStyle w:val="TableText"/>
              <w:ind w:left="0" w:firstLine="0"/>
              <w:jc w:val="center"/>
              <w:rPr>
                <w:sz w:val="24"/>
                <w:szCs w:val="24"/>
              </w:rPr>
            </w:pPr>
            <w:r w:rsidRPr="002A7518">
              <w:rPr>
                <w:sz w:val="24"/>
                <w:szCs w:val="24"/>
              </w:rPr>
              <w:t>2 to 4</w:t>
            </w:r>
          </w:p>
          <w:p w14:paraId="7159FF46" w14:textId="0C8BA086" w:rsidR="001A04C7" w:rsidRPr="002A7518" w:rsidRDefault="001A04C7" w:rsidP="00D217C3">
            <w:pPr>
              <w:pStyle w:val="TableText"/>
              <w:ind w:left="0" w:firstLine="0"/>
              <w:jc w:val="center"/>
              <w:rPr>
                <w:sz w:val="24"/>
                <w:szCs w:val="24"/>
              </w:rPr>
            </w:pPr>
            <w:r w:rsidRPr="002A7518">
              <w:rPr>
                <w:sz w:val="24"/>
                <w:szCs w:val="24"/>
              </w:rPr>
              <w:t>(50 to 100)</w:t>
            </w:r>
          </w:p>
        </w:tc>
        <w:tc>
          <w:tcPr>
            <w:tcW w:w="1440" w:type="dxa"/>
            <w:vAlign w:val="center"/>
          </w:tcPr>
          <w:p w14:paraId="24A30164" w14:textId="77777777" w:rsidR="001A04C7" w:rsidRPr="002A7518" w:rsidRDefault="001A04C7" w:rsidP="00D217C3">
            <w:pPr>
              <w:pStyle w:val="TableText"/>
              <w:ind w:left="0" w:firstLine="0"/>
              <w:jc w:val="center"/>
              <w:rPr>
                <w:sz w:val="24"/>
                <w:szCs w:val="24"/>
              </w:rPr>
            </w:pPr>
            <w:r w:rsidRPr="002A7518">
              <w:rPr>
                <w:sz w:val="24"/>
                <w:szCs w:val="24"/>
              </w:rPr>
              <w:t>4 (100)</w:t>
            </w:r>
          </w:p>
        </w:tc>
      </w:tr>
      <w:tr w:rsidR="001A04C7" w:rsidRPr="002A7518" w14:paraId="0325B5AF" w14:textId="77777777">
        <w:trPr>
          <w:jc w:val="center"/>
        </w:trPr>
        <w:tc>
          <w:tcPr>
            <w:tcW w:w="3335" w:type="dxa"/>
          </w:tcPr>
          <w:p w14:paraId="6B320967" w14:textId="77777777" w:rsidR="001A04C7" w:rsidRPr="002A7518" w:rsidRDefault="001A04C7">
            <w:pPr>
              <w:pStyle w:val="TableText"/>
              <w:rPr>
                <w:sz w:val="24"/>
                <w:szCs w:val="24"/>
              </w:rPr>
            </w:pPr>
            <w:r w:rsidRPr="002A7518">
              <w:rPr>
                <w:sz w:val="24"/>
                <w:szCs w:val="24"/>
              </w:rPr>
              <w:t>Non-reinforced concrete (601, 602,611, 608, 609, 622)</w:t>
            </w:r>
          </w:p>
        </w:tc>
        <w:tc>
          <w:tcPr>
            <w:tcW w:w="1520" w:type="dxa"/>
            <w:vAlign w:val="center"/>
          </w:tcPr>
          <w:p w14:paraId="5F607809" w14:textId="23384743" w:rsidR="00A65A39" w:rsidRDefault="001A04C7" w:rsidP="009544CB">
            <w:pPr>
              <w:pStyle w:val="TableText"/>
              <w:ind w:left="0" w:firstLine="0"/>
              <w:jc w:val="center"/>
              <w:rPr>
                <w:sz w:val="24"/>
                <w:szCs w:val="24"/>
              </w:rPr>
            </w:pPr>
            <w:r w:rsidRPr="002A7518">
              <w:rPr>
                <w:sz w:val="24"/>
                <w:szCs w:val="24"/>
              </w:rPr>
              <w:t>1 to 4</w:t>
            </w:r>
          </w:p>
          <w:p w14:paraId="799F9DFD" w14:textId="6399DCF4" w:rsidR="001A04C7" w:rsidRPr="002A7518" w:rsidRDefault="001A04C7" w:rsidP="00D217C3">
            <w:pPr>
              <w:pStyle w:val="TableText"/>
              <w:ind w:left="0" w:firstLine="0"/>
              <w:jc w:val="center"/>
              <w:rPr>
                <w:sz w:val="24"/>
                <w:szCs w:val="24"/>
              </w:rPr>
            </w:pPr>
            <w:r w:rsidRPr="002A7518">
              <w:rPr>
                <w:sz w:val="24"/>
                <w:szCs w:val="24"/>
              </w:rPr>
              <w:t>(25 to 100)</w:t>
            </w:r>
          </w:p>
        </w:tc>
        <w:tc>
          <w:tcPr>
            <w:tcW w:w="1440" w:type="dxa"/>
            <w:vAlign w:val="center"/>
          </w:tcPr>
          <w:p w14:paraId="7B7CF090" w14:textId="77777777" w:rsidR="001A04C7" w:rsidRPr="002A7518" w:rsidRDefault="001A04C7" w:rsidP="00D217C3">
            <w:pPr>
              <w:pStyle w:val="TableText"/>
              <w:ind w:left="0" w:firstLine="0"/>
              <w:jc w:val="center"/>
              <w:rPr>
                <w:sz w:val="24"/>
                <w:szCs w:val="24"/>
              </w:rPr>
            </w:pPr>
            <w:r w:rsidRPr="002A7518">
              <w:rPr>
                <w:sz w:val="24"/>
                <w:szCs w:val="24"/>
              </w:rPr>
              <w:t>5 (125)</w:t>
            </w:r>
          </w:p>
        </w:tc>
      </w:tr>
      <w:tr w:rsidR="001A04C7" w:rsidRPr="002A7518" w14:paraId="189A460A" w14:textId="77777777">
        <w:trPr>
          <w:trHeight w:val="460"/>
          <w:jc w:val="center"/>
        </w:trPr>
        <w:tc>
          <w:tcPr>
            <w:tcW w:w="6295" w:type="dxa"/>
            <w:gridSpan w:val="3"/>
            <w:vAlign w:val="center"/>
          </w:tcPr>
          <w:p w14:paraId="58B7A74E" w14:textId="618908E4" w:rsidR="001A04C7" w:rsidRPr="002A7518" w:rsidRDefault="001A04C7">
            <w:pPr>
              <w:pStyle w:val="TableTextNote"/>
              <w:rPr>
                <w:sz w:val="24"/>
                <w:szCs w:val="24"/>
              </w:rPr>
            </w:pPr>
            <w:r w:rsidRPr="002A7518">
              <w:rPr>
                <w:sz w:val="24"/>
                <w:szCs w:val="24"/>
              </w:rPr>
              <w:t>[1]</w:t>
            </w:r>
            <w:r w:rsidRPr="002A7518">
              <w:rPr>
                <w:sz w:val="24"/>
                <w:szCs w:val="24"/>
              </w:rPr>
              <w:tab/>
              <w:t>This nominal slump may be increased to 6</w:t>
            </w:r>
            <w:r w:rsidR="00A82B87" w:rsidRPr="002A7518">
              <w:rPr>
                <w:sz w:val="24"/>
                <w:szCs w:val="24"/>
              </w:rPr>
              <w:t xml:space="preserve"> </w:t>
            </w:r>
            <w:r w:rsidRPr="002A7518">
              <w:rPr>
                <w:sz w:val="24"/>
                <w:szCs w:val="24"/>
              </w:rPr>
              <w:t>inches (150</w:t>
            </w:r>
            <w:r w:rsidR="00A82B87" w:rsidRPr="002A7518">
              <w:rPr>
                <w:sz w:val="24"/>
                <w:szCs w:val="24"/>
              </w:rPr>
              <w:t xml:space="preserve"> </w:t>
            </w:r>
            <w:r w:rsidRPr="002A7518">
              <w:rPr>
                <w:sz w:val="24"/>
                <w:szCs w:val="24"/>
              </w:rPr>
              <w:t>mm), provided the increase in slump is achieved by adding a chemical admixture conforming to the requirements of 705.12, Type F or G.</w:t>
            </w:r>
          </w:p>
        </w:tc>
      </w:tr>
      <w:tr w:rsidR="001A04C7" w:rsidRPr="002A7518" w14:paraId="7D130FE6" w14:textId="77777777">
        <w:trPr>
          <w:trHeight w:val="435"/>
          <w:jc w:val="center"/>
        </w:trPr>
        <w:tc>
          <w:tcPr>
            <w:tcW w:w="6295" w:type="dxa"/>
            <w:gridSpan w:val="3"/>
            <w:vAlign w:val="center"/>
          </w:tcPr>
          <w:p w14:paraId="717DAAEC" w14:textId="5EB43E34" w:rsidR="001A04C7" w:rsidRPr="002A7518" w:rsidRDefault="001A04C7">
            <w:pPr>
              <w:pStyle w:val="TableTextNote"/>
              <w:rPr>
                <w:sz w:val="24"/>
                <w:szCs w:val="24"/>
              </w:rPr>
            </w:pPr>
            <w:r w:rsidRPr="002A7518">
              <w:rPr>
                <w:sz w:val="24"/>
                <w:szCs w:val="24"/>
              </w:rPr>
              <w:t>[2]</w:t>
            </w:r>
            <w:r w:rsidRPr="002A7518">
              <w:rPr>
                <w:sz w:val="24"/>
                <w:szCs w:val="24"/>
              </w:rPr>
              <w:tab/>
              <w:t>This maximum slump may be increased to 7</w:t>
            </w:r>
            <w:r w:rsidR="00A82B87" w:rsidRPr="002A7518">
              <w:rPr>
                <w:sz w:val="24"/>
                <w:szCs w:val="24"/>
              </w:rPr>
              <w:t xml:space="preserve"> </w:t>
            </w:r>
            <w:r w:rsidRPr="002A7518">
              <w:rPr>
                <w:sz w:val="24"/>
                <w:szCs w:val="24"/>
              </w:rPr>
              <w:t>inches (180</w:t>
            </w:r>
            <w:r w:rsidR="00A82B87" w:rsidRPr="002A7518">
              <w:rPr>
                <w:sz w:val="24"/>
                <w:szCs w:val="24"/>
              </w:rPr>
              <w:t xml:space="preserve"> </w:t>
            </w:r>
            <w:r w:rsidRPr="002A7518">
              <w:rPr>
                <w:sz w:val="24"/>
                <w:szCs w:val="24"/>
              </w:rPr>
              <w:t>mm), provided the increase in slump is achieved by adding a chemical admixture conforming to the requirements of 705.12, Type F or G.</w:t>
            </w:r>
          </w:p>
        </w:tc>
      </w:tr>
      <w:bookmarkEnd w:id="73"/>
    </w:tbl>
    <w:p w14:paraId="5F55E79C"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rFonts w:ascii="Times" w:hAnsi="Times"/>
          <w:sz w:val="24"/>
          <w:szCs w:val="24"/>
        </w:rPr>
      </w:pPr>
    </w:p>
    <w:p w14:paraId="7DA32BA7"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ind w:firstLine="216"/>
        <w:outlineLvl w:val="0"/>
        <w:rPr>
          <w:b/>
          <w:caps/>
          <w:sz w:val="24"/>
          <w:szCs w:val="24"/>
        </w:rPr>
      </w:pPr>
      <w:r w:rsidRPr="002A7518">
        <w:rPr>
          <w:sz w:val="24"/>
          <w:szCs w:val="24"/>
        </w:rPr>
        <w:t xml:space="preserve">Maintain slump flow within the nominal slump flow range in Table 499.03-5. Do not use concrete with a slump flow greater than the specified maximum for the SCC Class shown in Table 499.03-5. Test for slump flow and Visual Stability Index (VSI) according to ASTM C 1611. Provide a VSI of zero (0) or one (1) according to the Appendix in ASTM C1611. </w:t>
      </w:r>
    </w:p>
    <w:p w14:paraId="77CE99A7" w14:textId="77777777" w:rsidR="001A04C7" w:rsidRPr="002A7518" w:rsidRDefault="001A04C7" w:rsidP="001A04C7">
      <w:pPr>
        <w:pStyle w:val="TableTitles"/>
        <w:rPr>
          <w:b w:val="0"/>
          <w:caps w:val="0"/>
          <w:sz w:val="24"/>
          <w:szCs w:val="24"/>
        </w:rPr>
      </w:pPr>
      <w:r w:rsidRPr="002A7518">
        <w:rPr>
          <w:sz w:val="24"/>
          <w:szCs w:val="24"/>
        </w:rPr>
        <w:t>TABLE 499.03-5 CONCRETE SLUMP Flow</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4" w:type="dxa"/>
          <w:bottom w:w="14" w:type="dxa"/>
          <w:right w:w="14" w:type="dxa"/>
        </w:tblCellMar>
        <w:tblLook w:val="0000" w:firstRow="0" w:lastRow="0" w:firstColumn="0" w:lastColumn="0" w:noHBand="0" w:noVBand="0"/>
      </w:tblPr>
      <w:tblGrid>
        <w:gridCol w:w="1165"/>
        <w:gridCol w:w="1440"/>
        <w:gridCol w:w="1530"/>
        <w:gridCol w:w="1530"/>
      </w:tblGrid>
      <w:tr w:rsidR="001A04C7" w:rsidRPr="002A7518" w14:paraId="4F0BE937" w14:textId="77777777" w:rsidTr="00D217C3">
        <w:trPr>
          <w:jc w:val="center"/>
        </w:trPr>
        <w:tc>
          <w:tcPr>
            <w:tcW w:w="1165" w:type="dxa"/>
            <w:vAlign w:val="center"/>
          </w:tcPr>
          <w:p w14:paraId="4BE9A2C3" w14:textId="77777777" w:rsidR="001A04C7" w:rsidRPr="002A7518" w:rsidRDefault="001A04C7" w:rsidP="00D217C3">
            <w:pPr>
              <w:keepNext/>
              <w:jc w:val="center"/>
              <w:rPr>
                <w:b/>
                <w:sz w:val="24"/>
                <w:szCs w:val="24"/>
              </w:rPr>
            </w:pPr>
            <w:r w:rsidRPr="002A7518">
              <w:rPr>
                <w:b/>
                <w:sz w:val="24"/>
                <w:szCs w:val="24"/>
              </w:rPr>
              <w:t>SCC Class</w:t>
            </w:r>
          </w:p>
        </w:tc>
        <w:tc>
          <w:tcPr>
            <w:tcW w:w="1440" w:type="dxa"/>
            <w:vAlign w:val="center"/>
          </w:tcPr>
          <w:p w14:paraId="5D15FFDC" w14:textId="77777777" w:rsidR="001A04C7" w:rsidRPr="002A7518" w:rsidRDefault="001A04C7" w:rsidP="00D217C3">
            <w:pPr>
              <w:keepNext/>
              <w:jc w:val="center"/>
              <w:rPr>
                <w:b/>
                <w:sz w:val="24"/>
                <w:szCs w:val="24"/>
              </w:rPr>
            </w:pPr>
            <w:r w:rsidRPr="002A7518">
              <w:rPr>
                <w:b/>
                <w:sz w:val="24"/>
                <w:szCs w:val="24"/>
              </w:rPr>
              <w:t>Minimum Slump Flow inch (mm)</w:t>
            </w:r>
          </w:p>
        </w:tc>
        <w:tc>
          <w:tcPr>
            <w:tcW w:w="1530" w:type="dxa"/>
            <w:vAlign w:val="center"/>
          </w:tcPr>
          <w:p w14:paraId="5E03BB80" w14:textId="0EC03624" w:rsidR="001A04C7" w:rsidRPr="002A7518" w:rsidRDefault="001A04C7" w:rsidP="00D217C3">
            <w:pPr>
              <w:keepNext/>
              <w:jc w:val="center"/>
              <w:rPr>
                <w:b/>
                <w:sz w:val="24"/>
                <w:szCs w:val="24"/>
              </w:rPr>
            </w:pPr>
            <w:r w:rsidRPr="002A7518">
              <w:rPr>
                <w:b/>
                <w:sz w:val="24"/>
                <w:szCs w:val="24"/>
              </w:rPr>
              <w:t>Nominal Slump</w:t>
            </w:r>
            <w:r w:rsidR="00C542FA">
              <w:rPr>
                <w:b/>
                <w:sz w:val="24"/>
                <w:szCs w:val="24"/>
              </w:rPr>
              <w:t xml:space="preserve"> </w:t>
            </w:r>
            <w:r w:rsidRPr="002A7518">
              <w:rPr>
                <w:b/>
                <w:sz w:val="24"/>
                <w:szCs w:val="24"/>
              </w:rPr>
              <w:t>Flow inch (mm)</w:t>
            </w:r>
          </w:p>
        </w:tc>
        <w:tc>
          <w:tcPr>
            <w:tcW w:w="1530" w:type="dxa"/>
            <w:vAlign w:val="center"/>
          </w:tcPr>
          <w:p w14:paraId="503CFEE8" w14:textId="77777777" w:rsidR="001A04C7" w:rsidRPr="002A7518" w:rsidRDefault="001A04C7" w:rsidP="00D217C3">
            <w:pPr>
              <w:keepNext/>
              <w:jc w:val="center"/>
              <w:rPr>
                <w:b/>
                <w:sz w:val="24"/>
                <w:szCs w:val="24"/>
              </w:rPr>
            </w:pPr>
            <w:r w:rsidRPr="002A7518">
              <w:rPr>
                <w:b/>
                <w:sz w:val="24"/>
                <w:szCs w:val="24"/>
              </w:rPr>
              <w:t>Maximum Slump Flow inch (mm)</w:t>
            </w:r>
          </w:p>
        </w:tc>
      </w:tr>
      <w:tr w:rsidR="001A04C7" w:rsidRPr="002A7518" w14:paraId="6E20AF57" w14:textId="77777777">
        <w:trPr>
          <w:jc w:val="center"/>
        </w:trPr>
        <w:tc>
          <w:tcPr>
            <w:tcW w:w="1165" w:type="dxa"/>
          </w:tcPr>
          <w:p w14:paraId="16FEC224" w14:textId="77777777" w:rsidR="001A04C7" w:rsidRPr="002A7518" w:rsidRDefault="001A04C7" w:rsidP="00D217C3">
            <w:pPr>
              <w:keepNext/>
              <w:jc w:val="center"/>
              <w:rPr>
                <w:sz w:val="24"/>
                <w:szCs w:val="24"/>
              </w:rPr>
            </w:pPr>
            <w:r w:rsidRPr="002A7518">
              <w:rPr>
                <w:sz w:val="24"/>
                <w:szCs w:val="24"/>
              </w:rPr>
              <w:t>Class I</w:t>
            </w:r>
          </w:p>
        </w:tc>
        <w:tc>
          <w:tcPr>
            <w:tcW w:w="1440" w:type="dxa"/>
          </w:tcPr>
          <w:p w14:paraId="466AACC7" w14:textId="77777777" w:rsidR="001A04C7" w:rsidRPr="002A7518" w:rsidRDefault="001A04C7" w:rsidP="00D217C3">
            <w:pPr>
              <w:keepNext/>
              <w:jc w:val="center"/>
              <w:rPr>
                <w:sz w:val="24"/>
                <w:szCs w:val="24"/>
              </w:rPr>
            </w:pPr>
            <w:r w:rsidRPr="002A7518">
              <w:rPr>
                <w:sz w:val="24"/>
                <w:szCs w:val="24"/>
              </w:rPr>
              <w:t>18 (460)</w:t>
            </w:r>
          </w:p>
        </w:tc>
        <w:tc>
          <w:tcPr>
            <w:tcW w:w="1530" w:type="dxa"/>
          </w:tcPr>
          <w:p w14:paraId="057335FF" w14:textId="77777777" w:rsidR="001A04C7" w:rsidRPr="002A7518" w:rsidRDefault="001A04C7" w:rsidP="00D217C3">
            <w:pPr>
              <w:keepNext/>
              <w:jc w:val="center"/>
              <w:rPr>
                <w:sz w:val="24"/>
                <w:szCs w:val="24"/>
              </w:rPr>
            </w:pPr>
            <w:r w:rsidRPr="002A7518">
              <w:rPr>
                <w:sz w:val="24"/>
                <w:szCs w:val="24"/>
              </w:rPr>
              <w:t>20 (508)</w:t>
            </w:r>
          </w:p>
        </w:tc>
        <w:tc>
          <w:tcPr>
            <w:tcW w:w="1530" w:type="dxa"/>
          </w:tcPr>
          <w:p w14:paraId="2FEB3A19" w14:textId="77777777" w:rsidR="001A04C7" w:rsidRPr="002A7518" w:rsidRDefault="001A04C7" w:rsidP="00D217C3">
            <w:pPr>
              <w:keepNext/>
              <w:jc w:val="center"/>
              <w:rPr>
                <w:sz w:val="24"/>
                <w:szCs w:val="24"/>
              </w:rPr>
            </w:pPr>
            <w:r w:rsidRPr="002A7518">
              <w:rPr>
                <w:sz w:val="24"/>
                <w:szCs w:val="24"/>
              </w:rPr>
              <w:t>22 (560)</w:t>
            </w:r>
          </w:p>
        </w:tc>
      </w:tr>
      <w:tr w:rsidR="001A04C7" w:rsidRPr="002A7518" w14:paraId="08AE86F0" w14:textId="77777777">
        <w:trPr>
          <w:jc w:val="center"/>
        </w:trPr>
        <w:tc>
          <w:tcPr>
            <w:tcW w:w="1165" w:type="dxa"/>
          </w:tcPr>
          <w:p w14:paraId="76F389C6" w14:textId="77777777" w:rsidR="001A04C7" w:rsidRPr="002A7518" w:rsidRDefault="001A04C7" w:rsidP="00D217C3">
            <w:pPr>
              <w:keepNext/>
              <w:jc w:val="center"/>
              <w:rPr>
                <w:sz w:val="24"/>
                <w:szCs w:val="24"/>
              </w:rPr>
            </w:pPr>
            <w:r w:rsidRPr="002A7518">
              <w:rPr>
                <w:sz w:val="24"/>
                <w:szCs w:val="24"/>
              </w:rPr>
              <w:t>Class II</w:t>
            </w:r>
          </w:p>
        </w:tc>
        <w:tc>
          <w:tcPr>
            <w:tcW w:w="1440" w:type="dxa"/>
          </w:tcPr>
          <w:p w14:paraId="77F963CB" w14:textId="77777777" w:rsidR="001A04C7" w:rsidRPr="002A7518" w:rsidRDefault="001A04C7" w:rsidP="00D217C3">
            <w:pPr>
              <w:keepNext/>
              <w:jc w:val="center"/>
              <w:rPr>
                <w:sz w:val="24"/>
                <w:szCs w:val="24"/>
              </w:rPr>
            </w:pPr>
            <w:r w:rsidRPr="002A7518">
              <w:rPr>
                <w:sz w:val="24"/>
                <w:szCs w:val="24"/>
              </w:rPr>
              <w:t>22 (560)</w:t>
            </w:r>
          </w:p>
        </w:tc>
        <w:tc>
          <w:tcPr>
            <w:tcW w:w="1530" w:type="dxa"/>
          </w:tcPr>
          <w:p w14:paraId="35764E1F" w14:textId="77777777" w:rsidR="001A04C7" w:rsidRPr="002A7518" w:rsidRDefault="001A04C7" w:rsidP="00D217C3">
            <w:pPr>
              <w:keepNext/>
              <w:jc w:val="center"/>
              <w:rPr>
                <w:sz w:val="24"/>
                <w:szCs w:val="24"/>
              </w:rPr>
            </w:pPr>
            <w:r w:rsidRPr="002A7518">
              <w:rPr>
                <w:sz w:val="24"/>
                <w:szCs w:val="24"/>
              </w:rPr>
              <w:t>24 (600)</w:t>
            </w:r>
          </w:p>
        </w:tc>
        <w:tc>
          <w:tcPr>
            <w:tcW w:w="1530" w:type="dxa"/>
          </w:tcPr>
          <w:p w14:paraId="169FB9FB" w14:textId="77777777" w:rsidR="001A04C7" w:rsidRPr="002A7518" w:rsidRDefault="001A04C7" w:rsidP="00D217C3">
            <w:pPr>
              <w:keepNext/>
              <w:jc w:val="center"/>
              <w:rPr>
                <w:sz w:val="24"/>
                <w:szCs w:val="24"/>
              </w:rPr>
            </w:pPr>
            <w:r w:rsidRPr="002A7518">
              <w:rPr>
                <w:sz w:val="24"/>
                <w:szCs w:val="24"/>
              </w:rPr>
              <w:t>26 (660)</w:t>
            </w:r>
          </w:p>
        </w:tc>
      </w:tr>
      <w:tr w:rsidR="001A04C7" w:rsidRPr="002A7518" w14:paraId="21BE3FE0" w14:textId="77777777">
        <w:trPr>
          <w:jc w:val="center"/>
        </w:trPr>
        <w:tc>
          <w:tcPr>
            <w:tcW w:w="1165" w:type="dxa"/>
          </w:tcPr>
          <w:p w14:paraId="2A7B53DF" w14:textId="77777777" w:rsidR="001A04C7" w:rsidRPr="002A7518" w:rsidRDefault="001A04C7" w:rsidP="00D217C3">
            <w:pPr>
              <w:keepNext/>
              <w:jc w:val="center"/>
              <w:rPr>
                <w:sz w:val="24"/>
                <w:szCs w:val="24"/>
              </w:rPr>
            </w:pPr>
            <w:r w:rsidRPr="002A7518">
              <w:rPr>
                <w:sz w:val="24"/>
                <w:szCs w:val="24"/>
              </w:rPr>
              <w:t>Class III</w:t>
            </w:r>
          </w:p>
        </w:tc>
        <w:tc>
          <w:tcPr>
            <w:tcW w:w="1440" w:type="dxa"/>
          </w:tcPr>
          <w:p w14:paraId="584D4BB5" w14:textId="77777777" w:rsidR="001A04C7" w:rsidRPr="002A7518" w:rsidRDefault="001A04C7" w:rsidP="00D217C3">
            <w:pPr>
              <w:keepNext/>
              <w:jc w:val="center"/>
              <w:rPr>
                <w:sz w:val="24"/>
                <w:szCs w:val="24"/>
              </w:rPr>
            </w:pPr>
            <w:r w:rsidRPr="002A7518">
              <w:rPr>
                <w:sz w:val="24"/>
                <w:szCs w:val="24"/>
              </w:rPr>
              <w:t>26 (660)</w:t>
            </w:r>
          </w:p>
        </w:tc>
        <w:tc>
          <w:tcPr>
            <w:tcW w:w="1530" w:type="dxa"/>
          </w:tcPr>
          <w:p w14:paraId="285E335A" w14:textId="77777777" w:rsidR="001A04C7" w:rsidRPr="002A7518" w:rsidRDefault="001A04C7" w:rsidP="00D217C3">
            <w:pPr>
              <w:keepNext/>
              <w:jc w:val="center"/>
              <w:rPr>
                <w:sz w:val="24"/>
                <w:szCs w:val="24"/>
              </w:rPr>
            </w:pPr>
            <w:r w:rsidRPr="002A7518">
              <w:rPr>
                <w:sz w:val="24"/>
                <w:szCs w:val="24"/>
              </w:rPr>
              <w:t>28 (710)</w:t>
            </w:r>
          </w:p>
        </w:tc>
        <w:tc>
          <w:tcPr>
            <w:tcW w:w="1530" w:type="dxa"/>
          </w:tcPr>
          <w:p w14:paraId="40E4B9F2" w14:textId="77777777" w:rsidR="001A04C7" w:rsidRPr="002A7518" w:rsidRDefault="001A04C7" w:rsidP="00D217C3">
            <w:pPr>
              <w:keepNext/>
              <w:jc w:val="center"/>
              <w:rPr>
                <w:sz w:val="24"/>
                <w:szCs w:val="24"/>
              </w:rPr>
            </w:pPr>
            <w:r w:rsidRPr="002A7518">
              <w:rPr>
                <w:sz w:val="24"/>
                <w:szCs w:val="24"/>
              </w:rPr>
              <w:t>30 (760)</w:t>
            </w:r>
          </w:p>
        </w:tc>
      </w:tr>
    </w:tbl>
    <w:p w14:paraId="1AA52861"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jc w:val="both"/>
        <w:rPr>
          <w:rFonts w:ascii="Times" w:hAnsi="Times"/>
          <w:sz w:val="24"/>
          <w:szCs w:val="24"/>
        </w:rPr>
      </w:pPr>
    </w:p>
    <w:p w14:paraId="4D0AC6F6" w14:textId="77777777" w:rsidR="001A04C7" w:rsidRPr="002A7518" w:rsidRDefault="001A04C7" w:rsidP="001A04C7">
      <w:pPr>
        <w:pStyle w:val="1Indent1Paragraph"/>
        <w:rPr>
          <w:sz w:val="24"/>
          <w:szCs w:val="24"/>
        </w:rPr>
      </w:pPr>
      <w:r w:rsidRPr="002A7518">
        <w:rPr>
          <w:b/>
          <w:sz w:val="24"/>
          <w:szCs w:val="24"/>
        </w:rPr>
        <w:t>B</w:t>
      </w:r>
      <w:proofErr w:type="gramStart"/>
      <w:r w:rsidRPr="002A7518">
        <w:rPr>
          <w:b/>
          <w:sz w:val="24"/>
          <w:szCs w:val="24"/>
        </w:rPr>
        <w:t>.</w:t>
      </w:r>
      <w:r w:rsidRPr="002A7518">
        <w:rPr>
          <w:b/>
          <w:sz w:val="24"/>
          <w:szCs w:val="24"/>
        </w:rPr>
        <w:tab/>
        <w:t xml:space="preserve"> Air</w:t>
      </w:r>
      <w:proofErr w:type="gramEnd"/>
      <w:r w:rsidRPr="002A7518">
        <w:rPr>
          <w:b/>
          <w:sz w:val="24"/>
          <w:szCs w:val="24"/>
        </w:rPr>
        <w:t xml:space="preserve"> Content. </w:t>
      </w:r>
      <w:r w:rsidRPr="002A7518">
        <w:rPr>
          <w:sz w:val="24"/>
          <w:szCs w:val="24"/>
        </w:rPr>
        <w:t xml:space="preserve">Ensure that the air content in all concrete at the point of placement is within the percentage range specified in Table 499.03-1. </w:t>
      </w:r>
    </w:p>
    <w:p w14:paraId="317FAE46" w14:textId="77777777" w:rsidR="001A04C7" w:rsidRPr="002A7518" w:rsidRDefault="001A04C7" w:rsidP="001A04C7">
      <w:pPr>
        <w:pStyle w:val="SubsectionParagraph"/>
        <w:rPr>
          <w:sz w:val="24"/>
          <w:szCs w:val="24"/>
        </w:rPr>
      </w:pPr>
      <w:r w:rsidRPr="002A7518">
        <w:rPr>
          <w:rStyle w:val="SubsectionTitle"/>
          <w:sz w:val="24"/>
          <w:szCs w:val="24"/>
        </w:rPr>
        <w:t>499.04 Adjustments and Controls</w:t>
      </w:r>
      <w:r w:rsidRPr="002A7518">
        <w:rPr>
          <w:sz w:val="24"/>
          <w:szCs w:val="24"/>
        </w:rPr>
        <w:t>. Provide the following adjustments and controls during batching and placement of the concrete:</w:t>
      </w:r>
    </w:p>
    <w:p w14:paraId="0A4D8448" w14:textId="52F85421" w:rsidR="001A04C7" w:rsidRPr="002A7518" w:rsidRDefault="001A04C7" w:rsidP="001A04C7">
      <w:pPr>
        <w:pStyle w:val="1Indent1Paragraph"/>
        <w:rPr>
          <w:sz w:val="24"/>
          <w:szCs w:val="24"/>
        </w:rPr>
      </w:pPr>
      <w:r w:rsidRPr="002A7518">
        <w:rPr>
          <w:b/>
          <w:sz w:val="24"/>
          <w:szCs w:val="24"/>
        </w:rPr>
        <w:t>A</w:t>
      </w:r>
      <w:proofErr w:type="gramStart"/>
      <w:r w:rsidRPr="002A7518">
        <w:rPr>
          <w:b/>
          <w:sz w:val="24"/>
          <w:szCs w:val="24"/>
        </w:rPr>
        <w:t>.</w:t>
      </w:r>
      <w:r w:rsidRPr="002A7518">
        <w:rPr>
          <w:sz w:val="24"/>
          <w:szCs w:val="24"/>
        </w:rPr>
        <w:t xml:space="preserve"> </w:t>
      </w:r>
      <w:r w:rsidRPr="002A7518">
        <w:rPr>
          <w:sz w:val="24"/>
          <w:szCs w:val="24"/>
        </w:rPr>
        <w:tab/>
        <w:t>Batch</w:t>
      </w:r>
      <w:proofErr w:type="gramEnd"/>
      <w:r w:rsidRPr="002A7518">
        <w:rPr>
          <w:sz w:val="24"/>
          <w:szCs w:val="24"/>
        </w:rPr>
        <w:t xml:space="preserve"> the concrete to the proportions of the accepted JMF. Provide a workable and </w:t>
      </w:r>
      <w:proofErr w:type="spellStart"/>
      <w:r w:rsidRPr="002A7518">
        <w:rPr>
          <w:sz w:val="24"/>
          <w:szCs w:val="24"/>
        </w:rPr>
        <w:t>finishable</w:t>
      </w:r>
      <w:proofErr w:type="spellEnd"/>
      <w:r w:rsidRPr="002A7518">
        <w:rPr>
          <w:sz w:val="24"/>
          <w:szCs w:val="24"/>
        </w:rPr>
        <w:t xml:space="preserve"> mix. Adjustments to the JMF’s aggregate proportions up to 100 </w:t>
      </w:r>
      <w:proofErr w:type="spellStart"/>
      <w:r w:rsidRPr="002A7518">
        <w:rPr>
          <w:sz w:val="24"/>
          <w:szCs w:val="24"/>
        </w:rPr>
        <w:t>lbs</w:t>
      </w:r>
      <w:proofErr w:type="spellEnd"/>
      <w:r w:rsidRPr="002A7518">
        <w:rPr>
          <w:sz w:val="24"/>
          <w:szCs w:val="24"/>
        </w:rPr>
        <w:t xml:space="preserve"> (44 kg) for workability may be made. Adjustments greater than 100 </w:t>
      </w:r>
      <w:proofErr w:type="spellStart"/>
      <w:r w:rsidRPr="002A7518">
        <w:rPr>
          <w:sz w:val="24"/>
          <w:szCs w:val="24"/>
        </w:rPr>
        <w:t>lbs</w:t>
      </w:r>
      <w:proofErr w:type="spellEnd"/>
      <w:r w:rsidRPr="002A7518">
        <w:rPr>
          <w:sz w:val="24"/>
          <w:szCs w:val="24"/>
        </w:rPr>
        <w:t xml:space="preserve"> (44 kg) may be made if approved by the Engineer. Maintain an absolute volume of 27.0 cubic feet/cubic yard for the adjusted concrete mix. </w:t>
      </w:r>
      <w:r w:rsidRPr="00A925EC">
        <w:rPr>
          <w:sz w:val="24"/>
          <w:szCs w:val="24"/>
        </w:rPr>
        <w:t xml:space="preserve">For Well Graded JMF adjustments, maintain the combined aggregate gradation </w:t>
      </w:r>
      <w:r w:rsidRPr="0061749C">
        <w:rPr>
          <w:sz w:val="24"/>
          <w:szCs w:val="24"/>
        </w:rPr>
        <w:t>within the optimal zone II requirements</w:t>
      </w:r>
      <w:r w:rsidR="00396022" w:rsidRPr="0061749C">
        <w:rPr>
          <w:sz w:val="24"/>
          <w:szCs w:val="24"/>
        </w:rPr>
        <w:t xml:space="preserve"> and the Tarantula Curve limits</w:t>
      </w:r>
      <w:r w:rsidRPr="0061749C">
        <w:rPr>
          <w:sz w:val="24"/>
          <w:szCs w:val="24"/>
        </w:rPr>
        <w:t xml:space="preserve"> for well-graded mixes</w:t>
      </w:r>
      <w:r w:rsidRPr="00A925EC">
        <w:rPr>
          <w:sz w:val="24"/>
          <w:szCs w:val="24"/>
        </w:rPr>
        <w:t xml:space="preserve"> as defined in Supplement 1126. If outside the optimal zone II of the Coarseness Factor Chart </w:t>
      </w:r>
      <w:r w:rsidR="00752762">
        <w:rPr>
          <w:sz w:val="24"/>
          <w:szCs w:val="24"/>
        </w:rPr>
        <w:t>or</w:t>
      </w:r>
      <w:r w:rsidR="005B6866" w:rsidRPr="00A925EC">
        <w:rPr>
          <w:sz w:val="24"/>
          <w:szCs w:val="24"/>
        </w:rPr>
        <w:t xml:space="preserve"> the Tarantula Curve limits of the Tarantula Curve, </w:t>
      </w:r>
      <w:r w:rsidRPr="00A925EC">
        <w:rPr>
          <w:sz w:val="24"/>
          <w:szCs w:val="24"/>
        </w:rPr>
        <w:t xml:space="preserve">adjust the JMF’s proportions to maintain the combined gradation within Zone II </w:t>
      </w:r>
      <w:r w:rsidR="005B6866" w:rsidRPr="00A925EC">
        <w:rPr>
          <w:sz w:val="24"/>
          <w:szCs w:val="24"/>
        </w:rPr>
        <w:t xml:space="preserve">and the Tarantula Curve limits </w:t>
      </w:r>
      <w:r w:rsidRPr="00A925EC">
        <w:rPr>
          <w:sz w:val="24"/>
          <w:szCs w:val="24"/>
        </w:rPr>
        <w:t>and report the JMF changes to the Engineer.</w:t>
      </w:r>
      <w:r w:rsidRPr="002A7518">
        <w:rPr>
          <w:sz w:val="24"/>
          <w:szCs w:val="24"/>
        </w:rPr>
        <w:t xml:space="preserve"> </w:t>
      </w:r>
    </w:p>
    <w:p w14:paraId="48B6061C" w14:textId="6E78EDA2" w:rsidR="00A82B87" w:rsidRPr="00817C36" w:rsidRDefault="001A04C7" w:rsidP="00A82B87">
      <w:pPr>
        <w:pStyle w:val="1Indent1Paragraph"/>
        <w:rPr>
          <w:sz w:val="24"/>
          <w:szCs w:val="24"/>
        </w:rPr>
      </w:pPr>
      <w:r w:rsidRPr="002A7518">
        <w:rPr>
          <w:b/>
          <w:sz w:val="24"/>
          <w:szCs w:val="24"/>
        </w:rPr>
        <w:t xml:space="preserve">B. </w:t>
      </w:r>
      <w:r w:rsidRPr="002A7518">
        <w:rPr>
          <w:sz w:val="24"/>
          <w:szCs w:val="24"/>
        </w:rPr>
        <w:tab/>
        <w:t>Handle, haul and store aggregates to minimize segregation, avoid contamination, and assure a uniform grading within the specified gradation. Do not combine aggregates from different sources or of different gradings in the same stockpile. Do not use segregated or contaminated aggregates.</w:t>
      </w:r>
      <w:r w:rsidR="00A82B87">
        <w:rPr>
          <w:sz w:val="24"/>
          <w:szCs w:val="24"/>
        </w:rPr>
        <w:t xml:space="preserve"> </w:t>
      </w:r>
      <w:r w:rsidR="00A82B87" w:rsidRPr="00817C36">
        <w:rPr>
          <w:sz w:val="24"/>
          <w:szCs w:val="24"/>
        </w:rPr>
        <w:t xml:space="preserve">Keep aggregate </w:t>
      </w:r>
      <w:r w:rsidR="00D217C3" w:rsidRPr="00817C36">
        <w:rPr>
          <w:sz w:val="24"/>
          <w:szCs w:val="24"/>
        </w:rPr>
        <w:t>stockpiles</w:t>
      </w:r>
      <w:r w:rsidR="00A82B87" w:rsidRPr="00817C36">
        <w:rPr>
          <w:sz w:val="24"/>
          <w:szCs w:val="24"/>
        </w:rPr>
        <w:t xml:space="preserve"> at or </w:t>
      </w:r>
      <w:r w:rsidR="00D109DF" w:rsidRPr="00817C36">
        <w:rPr>
          <w:sz w:val="24"/>
          <w:szCs w:val="24"/>
        </w:rPr>
        <w:t>above</w:t>
      </w:r>
      <w:r w:rsidR="00A82B87" w:rsidRPr="00817C36">
        <w:rPr>
          <w:sz w:val="24"/>
          <w:szCs w:val="24"/>
        </w:rPr>
        <w:t xml:space="preserve"> SSD condition prior to batching. </w:t>
      </w:r>
    </w:p>
    <w:p w14:paraId="3C7DC62C" w14:textId="77777777" w:rsidR="001A04C7" w:rsidRPr="00817C36" w:rsidRDefault="001A04C7" w:rsidP="001A04C7">
      <w:pPr>
        <w:pStyle w:val="1Indent1Paragraph"/>
        <w:rPr>
          <w:sz w:val="24"/>
          <w:szCs w:val="24"/>
        </w:rPr>
      </w:pPr>
      <w:r w:rsidRPr="00817C36">
        <w:rPr>
          <w:b/>
          <w:sz w:val="24"/>
          <w:szCs w:val="24"/>
        </w:rPr>
        <w:t>C</w:t>
      </w:r>
      <w:proofErr w:type="gramStart"/>
      <w:r w:rsidRPr="00817C36">
        <w:rPr>
          <w:b/>
          <w:sz w:val="24"/>
          <w:szCs w:val="24"/>
        </w:rPr>
        <w:t xml:space="preserve">. </w:t>
      </w:r>
      <w:r w:rsidRPr="00817C36">
        <w:rPr>
          <w:sz w:val="24"/>
          <w:szCs w:val="24"/>
        </w:rPr>
        <w:tab/>
        <w:t>Remove</w:t>
      </w:r>
      <w:proofErr w:type="gramEnd"/>
      <w:r w:rsidRPr="00817C36">
        <w:rPr>
          <w:sz w:val="24"/>
          <w:szCs w:val="24"/>
        </w:rPr>
        <w:t xml:space="preserve"> all wash water by reversing each truck drum at the plant immediately prior to reloading.</w:t>
      </w:r>
    </w:p>
    <w:p w14:paraId="56329B81" w14:textId="6C66ED98" w:rsidR="00AF0ABF" w:rsidRPr="00817C36" w:rsidRDefault="001A04C7" w:rsidP="00AF0ABF">
      <w:pPr>
        <w:pStyle w:val="1Indent1Paragraph"/>
        <w:rPr>
          <w:sz w:val="24"/>
          <w:szCs w:val="24"/>
        </w:rPr>
      </w:pPr>
      <w:r w:rsidRPr="00817C36">
        <w:rPr>
          <w:b/>
          <w:sz w:val="24"/>
          <w:szCs w:val="24"/>
        </w:rPr>
        <w:t>D</w:t>
      </w:r>
      <w:proofErr w:type="gramStart"/>
      <w:r w:rsidRPr="00817C36">
        <w:rPr>
          <w:b/>
          <w:sz w:val="24"/>
          <w:szCs w:val="24"/>
        </w:rPr>
        <w:t>.</w:t>
      </w:r>
      <w:r w:rsidRPr="00817C36">
        <w:rPr>
          <w:sz w:val="24"/>
          <w:szCs w:val="24"/>
        </w:rPr>
        <w:t xml:space="preserve"> </w:t>
      </w:r>
      <w:r w:rsidRPr="00817C36">
        <w:rPr>
          <w:sz w:val="24"/>
          <w:szCs w:val="24"/>
        </w:rPr>
        <w:tab/>
        <w:t>Adjust</w:t>
      </w:r>
      <w:proofErr w:type="gramEnd"/>
      <w:r w:rsidRPr="00817C36">
        <w:rPr>
          <w:sz w:val="24"/>
          <w:szCs w:val="24"/>
        </w:rPr>
        <w:t xml:space="preserve"> the SSD aggregate design weights in the JMF to compensate for the moisture contained in the aggregates</w:t>
      </w:r>
      <w:r w:rsidR="008036E0" w:rsidRPr="00817C36">
        <w:rPr>
          <w:sz w:val="24"/>
          <w:szCs w:val="24"/>
        </w:rPr>
        <w:t>.</w:t>
      </w:r>
      <w:r w:rsidRPr="00817C36">
        <w:rPr>
          <w:sz w:val="24"/>
          <w:szCs w:val="24"/>
        </w:rPr>
        <w:t xml:space="preserve"> </w:t>
      </w:r>
      <w:r w:rsidR="00AF0ABF" w:rsidRPr="00817C36">
        <w:rPr>
          <w:sz w:val="24"/>
          <w:szCs w:val="24"/>
        </w:rPr>
        <w:t xml:space="preserve">Perform moisture burn offs on all aggregates prior to concrete production. For bridge deck concrete, perform a moisture burn off 2 hours prior to the start of concrete placement. </w:t>
      </w:r>
    </w:p>
    <w:p w14:paraId="78ED63D9" w14:textId="77777777" w:rsidR="00AF0ABF" w:rsidRDefault="00AF0ABF" w:rsidP="00AF0ABF">
      <w:pPr>
        <w:pStyle w:val="1Indent1Paragraph"/>
        <w:rPr>
          <w:sz w:val="24"/>
          <w:szCs w:val="24"/>
        </w:rPr>
      </w:pPr>
      <w:r w:rsidRPr="00817C36">
        <w:rPr>
          <w:sz w:val="24"/>
          <w:szCs w:val="24"/>
        </w:rPr>
        <w:t>Provide moisture burn off calculations showing the free moisture of each aggregate prior to batching concrete.</w:t>
      </w:r>
      <w:r w:rsidRPr="00AF0ABF">
        <w:rPr>
          <w:sz w:val="24"/>
          <w:szCs w:val="24"/>
        </w:rPr>
        <w:t xml:space="preserve"> </w:t>
      </w:r>
    </w:p>
    <w:p w14:paraId="653672C0" w14:textId="77777777" w:rsidR="001A04C7" w:rsidRPr="002A7518" w:rsidRDefault="001A04C7" w:rsidP="001A04C7">
      <w:pPr>
        <w:pStyle w:val="1Indent1Paragraph"/>
        <w:rPr>
          <w:sz w:val="24"/>
          <w:szCs w:val="24"/>
        </w:rPr>
      </w:pPr>
      <w:r w:rsidRPr="002A7518">
        <w:rPr>
          <w:b/>
          <w:sz w:val="24"/>
          <w:szCs w:val="24"/>
        </w:rPr>
        <w:t>E</w:t>
      </w:r>
      <w:proofErr w:type="gramStart"/>
      <w:r w:rsidRPr="002A7518">
        <w:rPr>
          <w:b/>
          <w:sz w:val="24"/>
          <w:szCs w:val="24"/>
        </w:rPr>
        <w:t>.</w:t>
      </w:r>
      <w:r w:rsidRPr="002A7518">
        <w:rPr>
          <w:sz w:val="24"/>
          <w:szCs w:val="24"/>
        </w:rPr>
        <w:t xml:space="preserve"> </w:t>
      </w:r>
      <w:r w:rsidRPr="002A7518">
        <w:rPr>
          <w:sz w:val="24"/>
          <w:szCs w:val="24"/>
        </w:rPr>
        <w:tab/>
        <w:t>Use</w:t>
      </w:r>
      <w:proofErr w:type="gramEnd"/>
      <w:r w:rsidRPr="002A7518">
        <w:rPr>
          <w:sz w:val="24"/>
          <w:szCs w:val="24"/>
        </w:rPr>
        <w:t xml:space="preserve"> only compatible admixtures in the concrete. Dispense all admixtures according to the manufacturer’s recommendations. Furnish a volumetric dispenser for the Type F or G admixture or ensure that there is a gage on each truck-mounted Type F or G admixture dispensing tank. If any admixture is added at the job site, mix the load for a minimum of 5 minutes. </w:t>
      </w:r>
    </w:p>
    <w:p w14:paraId="74DD0D1C" w14:textId="77777777" w:rsidR="001A04C7" w:rsidRPr="002A7518" w:rsidRDefault="001A04C7" w:rsidP="001A04C7">
      <w:pPr>
        <w:pStyle w:val="1Indent1Paragraph"/>
        <w:rPr>
          <w:sz w:val="24"/>
          <w:szCs w:val="24"/>
        </w:rPr>
      </w:pPr>
      <w:r w:rsidRPr="002A7518">
        <w:rPr>
          <w:b/>
          <w:sz w:val="24"/>
          <w:szCs w:val="24"/>
        </w:rPr>
        <w:t>F</w:t>
      </w:r>
      <w:proofErr w:type="gramStart"/>
      <w:r w:rsidRPr="002A7518">
        <w:rPr>
          <w:sz w:val="24"/>
          <w:szCs w:val="24"/>
        </w:rPr>
        <w:t xml:space="preserve">. </w:t>
      </w:r>
      <w:r w:rsidRPr="002A7518">
        <w:rPr>
          <w:sz w:val="24"/>
          <w:szCs w:val="24"/>
        </w:rPr>
        <w:tab/>
        <w:t>Do</w:t>
      </w:r>
      <w:proofErr w:type="gramEnd"/>
      <w:r w:rsidRPr="002A7518">
        <w:rPr>
          <w:sz w:val="24"/>
          <w:szCs w:val="24"/>
        </w:rPr>
        <w:t xml:space="preserve"> not exceed the maximum water/cementitious ratio or maximum water/powder ratio of the accepted JMF. Use a water-reducing admixture conforming to 705.12; proportionately increase the cementitious content; or develop and submit for acceptance a new JMF. Adjust the absolute volume of the aggregates if the cementitious content is increased. </w:t>
      </w:r>
    </w:p>
    <w:p w14:paraId="5F4CD173" w14:textId="77777777" w:rsidR="001A04C7" w:rsidRPr="002A7518" w:rsidRDefault="001A04C7" w:rsidP="001A04C7">
      <w:pPr>
        <w:pStyle w:val="1Indent1Paragraph"/>
        <w:rPr>
          <w:sz w:val="24"/>
          <w:szCs w:val="24"/>
        </w:rPr>
      </w:pPr>
      <w:r w:rsidRPr="002A7518">
        <w:rPr>
          <w:b/>
          <w:sz w:val="24"/>
          <w:szCs w:val="24"/>
        </w:rPr>
        <w:t>G</w:t>
      </w:r>
      <w:proofErr w:type="gramStart"/>
      <w:r w:rsidRPr="002A7518">
        <w:rPr>
          <w:b/>
          <w:sz w:val="24"/>
          <w:szCs w:val="24"/>
        </w:rPr>
        <w:t xml:space="preserve">. </w:t>
      </w:r>
      <w:r w:rsidRPr="002A7518">
        <w:rPr>
          <w:sz w:val="24"/>
          <w:szCs w:val="24"/>
        </w:rPr>
        <w:tab/>
        <w:t>If</w:t>
      </w:r>
      <w:proofErr w:type="gramEnd"/>
      <w:r w:rsidRPr="002A7518">
        <w:rPr>
          <w:sz w:val="24"/>
          <w:szCs w:val="24"/>
        </w:rPr>
        <w:t xml:space="preserve"> during placement of concrete, cement or micro-silica balling is observed, take corrective action with further mixing. If after corrective action, balling continues, reject the load. Revise the mixing process and/or loading sequence to prevent further balling.</w:t>
      </w:r>
    </w:p>
    <w:p w14:paraId="210C005F" w14:textId="641D3049" w:rsidR="001A04C7" w:rsidRPr="002A7518" w:rsidRDefault="001A04C7" w:rsidP="001A04C7">
      <w:pPr>
        <w:pStyle w:val="1Indent1Paragraph"/>
        <w:rPr>
          <w:sz w:val="24"/>
          <w:szCs w:val="24"/>
        </w:rPr>
      </w:pPr>
      <w:r w:rsidRPr="002A7518">
        <w:rPr>
          <w:b/>
          <w:sz w:val="24"/>
          <w:szCs w:val="24"/>
        </w:rPr>
        <w:t>H</w:t>
      </w:r>
      <w:proofErr w:type="gramStart"/>
      <w:r w:rsidRPr="002A7518">
        <w:rPr>
          <w:b/>
          <w:sz w:val="24"/>
          <w:szCs w:val="24"/>
        </w:rPr>
        <w:t>.</w:t>
      </w:r>
      <w:r w:rsidRPr="002A7518">
        <w:rPr>
          <w:sz w:val="24"/>
          <w:szCs w:val="24"/>
        </w:rPr>
        <w:t xml:space="preserve"> </w:t>
      </w:r>
      <w:r w:rsidRPr="002A7518">
        <w:rPr>
          <w:sz w:val="24"/>
          <w:szCs w:val="24"/>
        </w:rPr>
        <w:tab/>
        <w:t>If</w:t>
      </w:r>
      <w:proofErr w:type="gramEnd"/>
      <w:r w:rsidRPr="002A7518">
        <w:rPr>
          <w:sz w:val="24"/>
          <w:szCs w:val="24"/>
        </w:rPr>
        <w:t xml:space="preserve"> slump loss occurs before or during placement of the concrete, the concrete slump may be field adjusted to restore plasticity with a Type F or G chemical admixture conforming to 705.12, additional water, or both, only if the maximum water-cementitious ratio of the accepted JMF is not exceeded.  Mix for a minimum of 30 revolutions at mixing speed after addition of admixture, water, or both. Inform the Inspector, record all adjustments, and confirm compliance with 499.03</w:t>
      </w:r>
      <w:r w:rsidR="00203102">
        <w:rPr>
          <w:sz w:val="24"/>
          <w:szCs w:val="24"/>
        </w:rPr>
        <w:t>.</w:t>
      </w:r>
      <w:r w:rsidRPr="002A7518">
        <w:rPr>
          <w:sz w:val="24"/>
          <w:szCs w:val="24"/>
        </w:rPr>
        <w:t xml:space="preserve">A.  The Engineer will recheck the slump and air content to ensure conformance to the specification. If after any adjustment the components of the load are segregated, the Department will reject the load. </w:t>
      </w:r>
    </w:p>
    <w:p w14:paraId="6476FCF3" w14:textId="77777777" w:rsidR="001A04C7" w:rsidRPr="002A7518" w:rsidRDefault="001A04C7" w:rsidP="001A04C7">
      <w:pPr>
        <w:pStyle w:val="1Indent1Paragraph"/>
        <w:rPr>
          <w:sz w:val="24"/>
          <w:szCs w:val="24"/>
        </w:rPr>
      </w:pPr>
      <w:r w:rsidRPr="002A7518">
        <w:rPr>
          <w:b/>
          <w:sz w:val="24"/>
          <w:szCs w:val="24"/>
        </w:rPr>
        <w:t>I</w:t>
      </w:r>
      <w:proofErr w:type="gramStart"/>
      <w:r w:rsidRPr="002A7518">
        <w:rPr>
          <w:b/>
          <w:sz w:val="24"/>
          <w:szCs w:val="24"/>
        </w:rPr>
        <w:t>.</w:t>
      </w:r>
      <w:r w:rsidRPr="002A7518">
        <w:rPr>
          <w:sz w:val="24"/>
          <w:szCs w:val="24"/>
        </w:rPr>
        <w:t xml:space="preserve"> </w:t>
      </w:r>
      <w:r w:rsidRPr="002A7518">
        <w:rPr>
          <w:sz w:val="24"/>
          <w:szCs w:val="24"/>
        </w:rPr>
        <w:tab/>
        <w:t>Completely</w:t>
      </w:r>
      <w:proofErr w:type="gramEnd"/>
      <w:r w:rsidRPr="002A7518">
        <w:rPr>
          <w:sz w:val="24"/>
          <w:szCs w:val="24"/>
        </w:rPr>
        <w:t xml:space="preserve"> discharge the concrete from each delivery truck within the time requirements of 499.08.</w:t>
      </w:r>
    </w:p>
    <w:p w14:paraId="43D2D835" w14:textId="134075A4" w:rsidR="001A04C7" w:rsidRPr="002A7518" w:rsidRDefault="001A04C7" w:rsidP="001A04C7">
      <w:pPr>
        <w:pStyle w:val="1Indent1Paragraph"/>
        <w:rPr>
          <w:sz w:val="24"/>
          <w:szCs w:val="24"/>
        </w:rPr>
      </w:pPr>
      <w:r w:rsidRPr="002A7518">
        <w:rPr>
          <w:b/>
          <w:sz w:val="24"/>
          <w:szCs w:val="24"/>
        </w:rPr>
        <w:t>J</w:t>
      </w:r>
      <w:proofErr w:type="gramStart"/>
      <w:r w:rsidRPr="002A7518">
        <w:rPr>
          <w:b/>
          <w:sz w:val="24"/>
          <w:szCs w:val="24"/>
        </w:rPr>
        <w:t>.</w:t>
      </w:r>
      <w:r w:rsidRPr="002A7518">
        <w:rPr>
          <w:sz w:val="24"/>
          <w:szCs w:val="24"/>
        </w:rPr>
        <w:t xml:space="preserve"> </w:t>
      </w:r>
      <w:r w:rsidRPr="002A7518">
        <w:rPr>
          <w:sz w:val="24"/>
          <w:szCs w:val="24"/>
        </w:rPr>
        <w:tab/>
        <w:t>Provide</w:t>
      </w:r>
      <w:proofErr w:type="gramEnd"/>
      <w:r w:rsidRPr="002A7518">
        <w:rPr>
          <w:sz w:val="24"/>
          <w:szCs w:val="24"/>
        </w:rPr>
        <w:t xml:space="preserve"> sufficient quality control at the plant to </w:t>
      </w:r>
      <w:r w:rsidR="0028258E">
        <w:rPr>
          <w:sz w:val="24"/>
          <w:szCs w:val="24"/>
        </w:rPr>
        <w:t>ensure</w:t>
      </w:r>
      <w:r w:rsidRPr="002A7518">
        <w:rPr>
          <w:sz w:val="24"/>
          <w:szCs w:val="24"/>
        </w:rPr>
        <w:t xml:space="preserve"> conformance with this specification and project requirements.</w:t>
      </w:r>
    </w:p>
    <w:p w14:paraId="0ABD529B" w14:textId="77777777" w:rsidR="001A04C7" w:rsidRPr="002A7518" w:rsidRDefault="001A04C7" w:rsidP="001A04C7">
      <w:pPr>
        <w:pStyle w:val="1Indent1Paragraph"/>
        <w:rPr>
          <w:sz w:val="24"/>
          <w:szCs w:val="24"/>
        </w:rPr>
      </w:pPr>
      <w:r w:rsidRPr="002A7518">
        <w:rPr>
          <w:b/>
          <w:sz w:val="24"/>
          <w:szCs w:val="24"/>
        </w:rPr>
        <w:t>K</w:t>
      </w:r>
      <w:proofErr w:type="gramStart"/>
      <w:r w:rsidRPr="002A7518">
        <w:rPr>
          <w:b/>
          <w:sz w:val="24"/>
          <w:szCs w:val="24"/>
        </w:rPr>
        <w:t>.</w:t>
      </w:r>
      <w:r w:rsidRPr="002A7518">
        <w:rPr>
          <w:sz w:val="24"/>
          <w:szCs w:val="24"/>
        </w:rPr>
        <w:t xml:space="preserve"> </w:t>
      </w:r>
      <w:r w:rsidRPr="002A7518">
        <w:rPr>
          <w:sz w:val="24"/>
          <w:szCs w:val="24"/>
        </w:rPr>
        <w:tab/>
        <w:t>Use</w:t>
      </w:r>
      <w:proofErr w:type="gramEnd"/>
      <w:r w:rsidRPr="002A7518">
        <w:rPr>
          <w:sz w:val="24"/>
          <w:szCs w:val="24"/>
        </w:rPr>
        <w:t xml:space="preserve"> an approved set-retarding admixture conforming to 705.12, Type B or D when the concrete temperature exceeds a nominal temperature of 75 </w:t>
      </w:r>
      <w:r w:rsidRPr="002A7518">
        <w:rPr>
          <w:rFonts w:ascii="Symbol" w:eastAsia="Symbol" w:hAnsi="Symbol" w:cs="Symbol"/>
          <w:sz w:val="24"/>
          <w:szCs w:val="24"/>
        </w:rPr>
        <w:t>°</w:t>
      </w:r>
      <w:r w:rsidRPr="002A7518">
        <w:rPr>
          <w:sz w:val="24"/>
          <w:szCs w:val="24"/>
        </w:rPr>
        <w:t xml:space="preserve">F (24 </w:t>
      </w:r>
      <w:r w:rsidRPr="002A7518">
        <w:rPr>
          <w:rFonts w:ascii="Symbol" w:eastAsia="Symbol" w:hAnsi="Symbol" w:cs="Symbol"/>
          <w:sz w:val="24"/>
          <w:szCs w:val="24"/>
        </w:rPr>
        <w:t>°</w:t>
      </w:r>
      <w:r w:rsidRPr="002A7518">
        <w:rPr>
          <w:sz w:val="24"/>
          <w:szCs w:val="24"/>
        </w:rPr>
        <w:t>C).</w:t>
      </w:r>
    </w:p>
    <w:p w14:paraId="1C16C69F" w14:textId="7EE9B2E1" w:rsidR="001A04C7" w:rsidRPr="002A7518" w:rsidRDefault="001A04C7" w:rsidP="001A04C7">
      <w:pPr>
        <w:pStyle w:val="SubsectionParagraph"/>
        <w:rPr>
          <w:sz w:val="24"/>
          <w:szCs w:val="24"/>
        </w:rPr>
      </w:pPr>
      <w:r w:rsidRPr="002A7518">
        <w:rPr>
          <w:rStyle w:val="SubsectionTitle"/>
          <w:sz w:val="24"/>
          <w:szCs w:val="24"/>
        </w:rPr>
        <w:t>499.05 Equipment.</w:t>
      </w:r>
      <w:r w:rsidRPr="002A7518">
        <w:rPr>
          <w:sz w:val="24"/>
          <w:szCs w:val="24"/>
        </w:rPr>
        <w:t xml:space="preserve"> Use Department approved batch plant</w:t>
      </w:r>
      <w:r w:rsidR="0056637B">
        <w:rPr>
          <w:sz w:val="24"/>
          <w:szCs w:val="24"/>
        </w:rPr>
        <w:t>s</w:t>
      </w:r>
      <w:r w:rsidRPr="002A7518">
        <w:rPr>
          <w:sz w:val="24"/>
          <w:szCs w:val="24"/>
        </w:rPr>
        <w:t xml:space="preserve"> and trucks. Provide batching and mixing equipment meeting the following requirements:</w:t>
      </w:r>
    </w:p>
    <w:p w14:paraId="30CE9216" w14:textId="77C825E4" w:rsidR="001A04C7" w:rsidRPr="002A7518" w:rsidRDefault="001A04C7" w:rsidP="001A04C7">
      <w:pPr>
        <w:pStyle w:val="1Indent1Paragraph"/>
        <w:rPr>
          <w:sz w:val="24"/>
          <w:szCs w:val="24"/>
        </w:rPr>
      </w:pPr>
      <w:r w:rsidRPr="002A7518">
        <w:rPr>
          <w:b/>
          <w:sz w:val="24"/>
          <w:szCs w:val="24"/>
        </w:rPr>
        <w:t>A</w:t>
      </w:r>
      <w:proofErr w:type="gramStart"/>
      <w:r w:rsidRPr="002A7518">
        <w:rPr>
          <w:b/>
          <w:sz w:val="24"/>
          <w:szCs w:val="24"/>
        </w:rPr>
        <w:t>.</w:t>
      </w:r>
      <w:r w:rsidRPr="002A7518">
        <w:rPr>
          <w:b/>
          <w:sz w:val="24"/>
          <w:szCs w:val="24"/>
        </w:rPr>
        <w:tab/>
        <w:t xml:space="preserve"> </w:t>
      </w:r>
      <w:r w:rsidRPr="00B84696">
        <w:rPr>
          <w:b/>
          <w:sz w:val="24"/>
          <w:szCs w:val="24"/>
        </w:rPr>
        <w:t>Batch</w:t>
      </w:r>
      <w:r w:rsidR="00B84696" w:rsidRPr="00B84696">
        <w:rPr>
          <w:b/>
          <w:sz w:val="24"/>
          <w:szCs w:val="24"/>
        </w:rPr>
        <w:t>ing</w:t>
      </w:r>
      <w:proofErr w:type="gramEnd"/>
      <w:r w:rsidRPr="00B84696">
        <w:rPr>
          <w:b/>
          <w:sz w:val="24"/>
          <w:szCs w:val="24"/>
        </w:rPr>
        <w:t xml:space="preserve"> Plants.</w:t>
      </w:r>
      <w:r w:rsidRPr="002A7518">
        <w:rPr>
          <w:sz w:val="24"/>
          <w:szCs w:val="24"/>
        </w:rPr>
        <w:t xml:space="preserve"> Operate each plant so that aggregate materials are not segregated and there is no intermingling of the materials before batching. Use weighing mechanisms that allow a visible means of checking weights and produce a printed record. Use dispensing mechanisms for water and admixtures that allow a visible means of checking quantities and produce a printed record.</w:t>
      </w:r>
    </w:p>
    <w:p w14:paraId="7FC7250A" w14:textId="77777777" w:rsidR="001A04C7" w:rsidRPr="002A7518" w:rsidRDefault="001A04C7" w:rsidP="001A04C7">
      <w:pPr>
        <w:pStyle w:val="1Indent2Paragraph"/>
        <w:rPr>
          <w:sz w:val="24"/>
          <w:szCs w:val="24"/>
        </w:rPr>
      </w:pPr>
      <w:r w:rsidRPr="002A7518">
        <w:rPr>
          <w:sz w:val="24"/>
          <w:szCs w:val="24"/>
        </w:rPr>
        <w:t xml:space="preserve">Use cement and aggregate weighing mechanisms that are accurate to within </w:t>
      </w:r>
      <w:r w:rsidRPr="002A7518">
        <w:rPr>
          <w:rFonts w:ascii="Symbol" w:eastAsia="Symbol" w:hAnsi="Symbol" w:cs="Symbol"/>
          <w:sz w:val="24"/>
          <w:szCs w:val="24"/>
        </w:rPr>
        <w:t>±</w:t>
      </w:r>
      <w:r w:rsidRPr="002A7518">
        <w:rPr>
          <w:sz w:val="24"/>
          <w:szCs w:val="24"/>
        </w:rPr>
        <w:t xml:space="preserve">0.5 percent of the correct weight. Ensure that devices for weighing or metering water are accurate to </w:t>
      </w:r>
      <w:r w:rsidRPr="002A7518">
        <w:rPr>
          <w:rFonts w:ascii="Symbol" w:eastAsia="Symbol" w:hAnsi="Symbol" w:cs="Symbol"/>
          <w:sz w:val="24"/>
          <w:szCs w:val="24"/>
        </w:rPr>
        <w:t>±</w:t>
      </w:r>
      <w:r w:rsidRPr="002A7518">
        <w:rPr>
          <w:sz w:val="24"/>
          <w:szCs w:val="24"/>
        </w:rPr>
        <w:t>1.0 percent throughout the range used.</w:t>
      </w:r>
    </w:p>
    <w:p w14:paraId="15E4E2AD" w14:textId="77777777" w:rsidR="001A04C7" w:rsidRPr="002A7518" w:rsidRDefault="001A04C7" w:rsidP="001A04C7">
      <w:pPr>
        <w:pStyle w:val="1Indent2Paragraph"/>
        <w:rPr>
          <w:sz w:val="24"/>
          <w:szCs w:val="24"/>
        </w:rPr>
      </w:pPr>
      <w:r w:rsidRPr="002A7518">
        <w:rPr>
          <w:sz w:val="24"/>
          <w:szCs w:val="24"/>
        </w:rPr>
        <w:t xml:space="preserve">Maintain a certification from a Sealer of Weights and Measures or a scale servicing company attesting to the accuracy of the weighing and metering devices. A Certificate of Performance issued by the National Ready Mixed Concrete Association may be used instead of the Sealer of Weights and Measures or a scale servicing company. Do not use plants with a certification or certificate older than 12 months </w:t>
      </w:r>
    </w:p>
    <w:p w14:paraId="08D8CC03" w14:textId="77777777" w:rsidR="001A04C7" w:rsidRPr="002A7518" w:rsidRDefault="001A04C7" w:rsidP="001A04C7">
      <w:pPr>
        <w:pStyle w:val="1Indent2Paragraph"/>
        <w:rPr>
          <w:sz w:val="24"/>
          <w:szCs w:val="24"/>
        </w:rPr>
      </w:pPr>
      <w:r w:rsidRPr="002A7518">
        <w:rPr>
          <w:sz w:val="24"/>
          <w:szCs w:val="24"/>
        </w:rPr>
        <w:t>Maintain the services of a scale servicing company or ten standard test weights to reach a capacity of 500 pounds (227 kg) for testing the weighing devices at the batch plant. Ensure all device-testing weights are sealed by the Ohio Department of Agriculture every 3 years.</w:t>
      </w:r>
    </w:p>
    <w:p w14:paraId="0017354F" w14:textId="77777777" w:rsidR="001A04C7" w:rsidRPr="002A7518" w:rsidRDefault="001A04C7" w:rsidP="001A04C7">
      <w:pPr>
        <w:pStyle w:val="1Indent2Paragraph"/>
        <w:rPr>
          <w:sz w:val="24"/>
          <w:szCs w:val="24"/>
        </w:rPr>
      </w:pPr>
      <w:r w:rsidRPr="002A7518">
        <w:rPr>
          <w:sz w:val="24"/>
          <w:szCs w:val="24"/>
        </w:rPr>
        <w:t>The Engineer may test weighing and dispensing devices as often as necessary to ensure continued accuracy.</w:t>
      </w:r>
    </w:p>
    <w:p w14:paraId="1564BD3E" w14:textId="77777777" w:rsidR="001A04C7" w:rsidRPr="002A7518" w:rsidRDefault="001A04C7" w:rsidP="001A04C7">
      <w:pPr>
        <w:pStyle w:val="1Indent1Paragraph"/>
        <w:rPr>
          <w:sz w:val="24"/>
          <w:szCs w:val="24"/>
        </w:rPr>
      </w:pPr>
      <w:r w:rsidRPr="002A7518">
        <w:rPr>
          <w:b/>
          <w:sz w:val="24"/>
          <w:szCs w:val="24"/>
        </w:rPr>
        <w:t>B.</w:t>
      </w:r>
      <w:r w:rsidRPr="002A7518">
        <w:rPr>
          <w:b/>
          <w:sz w:val="24"/>
          <w:szCs w:val="24"/>
        </w:rPr>
        <w:tab/>
        <w:t xml:space="preserve">Mixers. </w:t>
      </w:r>
      <w:r w:rsidRPr="002A7518">
        <w:rPr>
          <w:sz w:val="24"/>
          <w:szCs w:val="24"/>
        </w:rPr>
        <w:t xml:space="preserve">Provide mixers and </w:t>
      </w:r>
      <w:proofErr w:type="gramStart"/>
      <w:r w:rsidRPr="002A7518">
        <w:rPr>
          <w:sz w:val="24"/>
          <w:szCs w:val="24"/>
        </w:rPr>
        <w:t>agitators conforming</w:t>
      </w:r>
      <w:proofErr w:type="gramEnd"/>
      <w:r w:rsidRPr="002A7518">
        <w:rPr>
          <w:sz w:val="24"/>
          <w:szCs w:val="24"/>
        </w:rPr>
        <w:t xml:space="preserve"> to AASHTO M 157, Sections 10, 11.2, 11.5, and 11.6, except that the Department will allow mechanical counters.</w:t>
      </w:r>
    </w:p>
    <w:p w14:paraId="54BCA713" w14:textId="77777777" w:rsidR="001A04C7" w:rsidRPr="002A7518" w:rsidRDefault="001A04C7" w:rsidP="001A04C7">
      <w:pPr>
        <w:pStyle w:val="1Indent2Paragraph"/>
        <w:rPr>
          <w:sz w:val="24"/>
          <w:szCs w:val="24"/>
        </w:rPr>
      </w:pPr>
      <w:r w:rsidRPr="002A7518">
        <w:rPr>
          <w:sz w:val="24"/>
          <w:szCs w:val="24"/>
        </w:rPr>
        <w:t xml:space="preserve">For bodies of non-agitating concrete hauling equipment, provide smooth, mortar-tight, metal containers capable of discharging the concrete at a satisfactory controlled rate without segregation. Provide covers when required by the Engineer. The Engineer will allow trucks </w:t>
      </w:r>
      <w:proofErr w:type="gramStart"/>
      <w:r w:rsidRPr="002A7518">
        <w:rPr>
          <w:sz w:val="24"/>
          <w:szCs w:val="24"/>
        </w:rPr>
        <w:t>having</w:t>
      </w:r>
      <w:proofErr w:type="gramEnd"/>
      <w:r w:rsidRPr="002A7518">
        <w:rPr>
          <w:sz w:val="24"/>
          <w:szCs w:val="24"/>
        </w:rPr>
        <w:t xml:space="preserve"> dump bodies with rounded corners and no internal ribs or projections for non-agitating hauling.</w:t>
      </w:r>
    </w:p>
    <w:p w14:paraId="64626A32" w14:textId="77777777" w:rsidR="001A04C7" w:rsidRPr="002A7518" w:rsidRDefault="001A04C7" w:rsidP="001A04C7">
      <w:pPr>
        <w:pStyle w:val="1Indent1Paragraph"/>
        <w:rPr>
          <w:sz w:val="24"/>
          <w:szCs w:val="24"/>
        </w:rPr>
      </w:pPr>
      <w:r w:rsidRPr="002A7518">
        <w:rPr>
          <w:b/>
          <w:sz w:val="24"/>
          <w:szCs w:val="24"/>
        </w:rPr>
        <w:t>C.</w:t>
      </w:r>
      <w:r w:rsidRPr="002A7518">
        <w:rPr>
          <w:b/>
          <w:sz w:val="24"/>
          <w:szCs w:val="24"/>
        </w:rPr>
        <w:tab/>
        <w:t xml:space="preserve">Concrete Pumping and Conveying Equipment. </w:t>
      </w:r>
      <w:r w:rsidRPr="002A7518">
        <w:rPr>
          <w:sz w:val="24"/>
          <w:szCs w:val="24"/>
        </w:rPr>
        <w:t xml:space="preserve">Provide concrete pumping and conveying equipment in accordance with ACI 304.2R and ACI 304.4R. Conduct a pre-placement meeting to discuss concrete pumping and conveying procedures to maintain air content within specified limits per Table 499.03-1. </w:t>
      </w:r>
    </w:p>
    <w:p w14:paraId="2E90F62D" w14:textId="25078F22" w:rsidR="001A04C7" w:rsidRPr="002A7518" w:rsidRDefault="001A04C7" w:rsidP="001A04C7">
      <w:pPr>
        <w:pStyle w:val="1Indent1Paragraph"/>
        <w:rPr>
          <w:sz w:val="24"/>
          <w:szCs w:val="24"/>
        </w:rPr>
      </w:pPr>
      <w:r w:rsidRPr="002A7518">
        <w:rPr>
          <w:b/>
          <w:bCs/>
          <w:sz w:val="24"/>
          <w:szCs w:val="24"/>
        </w:rPr>
        <w:t>D.</w:t>
      </w:r>
      <w:r w:rsidRPr="002A7518">
        <w:rPr>
          <w:b/>
          <w:bCs/>
          <w:sz w:val="24"/>
          <w:szCs w:val="24"/>
        </w:rPr>
        <w:tab/>
        <w:t>Volumetric Truck Mixers</w:t>
      </w:r>
      <w:r w:rsidRPr="002A7518">
        <w:rPr>
          <w:sz w:val="24"/>
          <w:szCs w:val="24"/>
        </w:rPr>
        <w:t xml:space="preserve">.  Volumetric Truck Mixers.  Provide mixers conforming to ASTM C685, Sections </w:t>
      </w:r>
      <w:proofErr w:type="gramStart"/>
      <w:r w:rsidRPr="002A7518">
        <w:rPr>
          <w:sz w:val="24"/>
          <w:szCs w:val="24"/>
        </w:rPr>
        <w:t>7, 8</w:t>
      </w:r>
      <w:proofErr w:type="gramEnd"/>
      <w:r w:rsidRPr="002A7518">
        <w:rPr>
          <w:sz w:val="24"/>
          <w:szCs w:val="24"/>
        </w:rPr>
        <w:t>, 9, 10, 11, 13, and 14. Mixers must have rating plates indicating that the performance of the mixer is in accordance with the Volumetric Mixer Manufacturer Bureau or equivalent. Mix concrete in accordance with the manufacturer’s recommended procedures. The volumetric mixer must be capable of carrying sufficient unmixed dry bulk cement, supplementary cementitious materials, coarse and fine aggregate, admixtures and water, in separate compartments and accurately proportion the approved JMF.  Each volumetric mixer shall be equipped with an onboard ticketing system that will electronically produce a record of all material used and their respective weights and the total volume of concrete placed. Place no more than 30 cubic yards (23 m</w:t>
      </w:r>
      <w:r w:rsidRPr="002A7518">
        <w:rPr>
          <w:sz w:val="24"/>
          <w:szCs w:val="24"/>
          <w:vertAlign w:val="superscript"/>
        </w:rPr>
        <w:t>3</w:t>
      </w:r>
      <w:r w:rsidRPr="002A7518">
        <w:rPr>
          <w:sz w:val="24"/>
          <w:szCs w:val="24"/>
        </w:rPr>
        <w:t>) per unit per day</w:t>
      </w:r>
      <w:r w:rsidRPr="008473B3">
        <w:rPr>
          <w:sz w:val="24"/>
          <w:szCs w:val="24"/>
        </w:rPr>
        <w:t xml:space="preserve">. </w:t>
      </w:r>
      <w:bookmarkStart w:id="74" w:name="_Hlk200626531"/>
      <w:r w:rsidRPr="008473B3">
        <w:rPr>
          <w:sz w:val="24"/>
          <w:szCs w:val="24"/>
        </w:rPr>
        <w:t xml:space="preserve">Limit the use of volumetric truck mixers to QC Misc., QC MS, QC </w:t>
      </w:r>
      <w:r w:rsidR="004C4B41" w:rsidRPr="008473B3">
        <w:rPr>
          <w:sz w:val="24"/>
          <w:szCs w:val="24"/>
        </w:rPr>
        <w:t>RS</w:t>
      </w:r>
      <w:r w:rsidRPr="008473B3">
        <w:rPr>
          <w:sz w:val="24"/>
          <w:szCs w:val="24"/>
        </w:rPr>
        <w:t>,</w:t>
      </w:r>
      <w:r w:rsidR="00FA38AE" w:rsidRPr="008473B3">
        <w:rPr>
          <w:sz w:val="24"/>
          <w:szCs w:val="24"/>
        </w:rPr>
        <w:t xml:space="preserve"> </w:t>
      </w:r>
      <w:r w:rsidRPr="008473B3">
        <w:rPr>
          <w:sz w:val="24"/>
          <w:szCs w:val="24"/>
        </w:rPr>
        <w:t>Item 613</w:t>
      </w:r>
      <w:r w:rsidR="008800EE" w:rsidRPr="008473B3">
        <w:rPr>
          <w:sz w:val="24"/>
          <w:szCs w:val="24"/>
        </w:rPr>
        <w:t>,</w:t>
      </w:r>
      <w:r w:rsidR="00CB1D62" w:rsidRPr="008473B3">
        <w:rPr>
          <w:sz w:val="24"/>
          <w:szCs w:val="24"/>
        </w:rPr>
        <w:t xml:space="preserve"> and QC</w:t>
      </w:r>
      <w:r w:rsidR="00FE7C44" w:rsidRPr="008473B3">
        <w:rPr>
          <w:sz w:val="24"/>
          <w:szCs w:val="24"/>
        </w:rPr>
        <w:t xml:space="preserve"> </w:t>
      </w:r>
      <w:r w:rsidR="00CB1D62" w:rsidRPr="008473B3">
        <w:rPr>
          <w:sz w:val="24"/>
          <w:szCs w:val="24"/>
        </w:rPr>
        <w:t>1 when used for residential driveways</w:t>
      </w:r>
      <w:r w:rsidR="008800EE" w:rsidRPr="008473B3">
        <w:rPr>
          <w:sz w:val="24"/>
          <w:szCs w:val="24"/>
        </w:rPr>
        <w:t>,</w:t>
      </w:r>
      <w:r w:rsidR="00CB1D62" w:rsidRPr="008473B3">
        <w:rPr>
          <w:sz w:val="24"/>
          <w:szCs w:val="24"/>
        </w:rPr>
        <w:t xml:space="preserve"> </w:t>
      </w:r>
      <w:r w:rsidR="008800EE" w:rsidRPr="008473B3">
        <w:rPr>
          <w:sz w:val="24"/>
          <w:szCs w:val="24"/>
        </w:rPr>
        <w:t>Item 606, Item 608, Item 609</w:t>
      </w:r>
      <w:r w:rsidR="00CB1D62" w:rsidRPr="008473B3">
        <w:rPr>
          <w:sz w:val="24"/>
          <w:szCs w:val="24"/>
        </w:rPr>
        <w:t>,</w:t>
      </w:r>
      <w:r w:rsidR="00022BD6" w:rsidRPr="008473B3">
        <w:rPr>
          <w:sz w:val="24"/>
          <w:szCs w:val="24"/>
        </w:rPr>
        <w:t xml:space="preserve"> </w:t>
      </w:r>
      <w:r w:rsidR="008800EE" w:rsidRPr="008473B3">
        <w:rPr>
          <w:sz w:val="24"/>
          <w:szCs w:val="24"/>
        </w:rPr>
        <w:t xml:space="preserve">Item 611 </w:t>
      </w:r>
      <w:r w:rsidR="00022BD6" w:rsidRPr="008473B3">
        <w:rPr>
          <w:sz w:val="24"/>
          <w:szCs w:val="24"/>
        </w:rPr>
        <w:t>concrete collars or encasements</w:t>
      </w:r>
      <w:r w:rsidR="008800EE" w:rsidRPr="008473B3">
        <w:rPr>
          <w:sz w:val="24"/>
          <w:szCs w:val="24"/>
        </w:rPr>
        <w:t>, and Item 623</w:t>
      </w:r>
      <w:r w:rsidR="00A82401" w:rsidRPr="008473B3">
        <w:rPr>
          <w:sz w:val="24"/>
          <w:szCs w:val="24"/>
        </w:rPr>
        <w:t>.</w:t>
      </w:r>
      <w:r w:rsidRPr="002A7518">
        <w:rPr>
          <w:sz w:val="24"/>
          <w:szCs w:val="24"/>
        </w:rPr>
        <w:t xml:space="preserve">  </w:t>
      </w:r>
    </w:p>
    <w:bookmarkEnd w:id="74"/>
    <w:p w14:paraId="0A40F96A" w14:textId="77777777" w:rsidR="001A04C7" w:rsidRPr="002A7518" w:rsidRDefault="001A04C7" w:rsidP="001A04C7">
      <w:pPr>
        <w:pStyle w:val="1Indent2Paragraph"/>
        <w:rPr>
          <w:sz w:val="24"/>
          <w:szCs w:val="24"/>
        </w:rPr>
      </w:pPr>
      <w:r w:rsidRPr="002A7518">
        <w:rPr>
          <w:sz w:val="24"/>
          <w:szCs w:val="24"/>
        </w:rPr>
        <w:t>Provide a process control plan, product quality control plan, and manufacturer’s recommended procedures to the OMM Cement and Concrete Engineer. Calibrate the proportioning devices before the start of a project and at intervals recommended by the manufacturer. Perform calibrations in the presence of the Engineer. Calibrate the cement and aggregate proportioning devices by weighing (determining the mass of) each component. Calibrate the admixture and water proportioning device(s) by weight (mass) or volume. Batch each material to ensure weights are within the tolerances listed in Table 499.06-2, based on the amount specified in the accepted JMF. Furnish batch tickets in accordance with Item 499.07. Verify yield daily based on the cement meter count (number of revolutions per 94 pounds (42.5 kg) of cement), for each volumetric truck mixer.</w:t>
      </w:r>
    </w:p>
    <w:p w14:paraId="79ACFB8C" w14:textId="77777777" w:rsidR="001A04C7" w:rsidRPr="002A7518" w:rsidRDefault="001A04C7" w:rsidP="001A04C7">
      <w:pPr>
        <w:pStyle w:val="SubsectionParagraph"/>
        <w:rPr>
          <w:sz w:val="24"/>
          <w:szCs w:val="24"/>
        </w:rPr>
      </w:pPr>
      <w:r w:rsidRPr="002A7518">
        <w:rPr>
          <w:rStyle w:val="SubsectionTitle"/>
          <w:sz w:val="24"/>
          <w:szCs w:val="24"/>
        </w:rPr>
        <w:t>499.06 Handling, Measuring, and Batching Materials</w:t>
      </w:r>
      <w:r w:rsidRPr="002A7518">
        <w:rPr>
          <w:sz w:val="24"/>
          <w:szCs w:val="24"/>
        </w:rPr>
        <w:t xml:space="preserve">. Do not stockpile aggregates from different sources or different gradations together. Do not use aggregates that have become segregated or mixed with foreign material. The Engineer may direct reworking or </w:t>
      </w:r>
      <w:proofErr w:type="gramStart"/>
      <w:r w:rsidRPr="002A7518">
        <w:rPr>
          <w:sz w:val="24"/>
          <w:szCs w:val="24"/>
        </w:rPr>
        <w:t>cleaning, or</w:t>
      </w:r>
      <w:proofErr w:type="gramEnd"/>
      <w:r w:rsidRPr="002A7518">
        <w:rPr>
          <w:sz w:val="24"/>
          <w:szCs w:val="24"/>
        </w:rPr>
        <w:t xml:space="preserve"> may reject aggregates that have become segregated or mixed with earth or foreign material. </w:t>
      </w:r>
    </w:p>
    <w:p w14:paraId="7C3B11DB" w14:textId="61A61337" w:rsidR="001A04C7" w:rsidRPr="002A7518" w:rsidRDefault="001A04C7" w:rsidP="001A04C7">
      <w:pPr>
        <w:pStyle w:val="SubsectionParagraph"/>
        <w:rPr>
          <w:sz w:val="24"/>
          <w:szCs w:val="24"/>
        </w:rPr>
      </w:pPr>
      <w:r w:rsidRPr="00817C36">
        <w:rPr>
          <w:sz w:val="24"/>
          <w:szCs w:val="24"/>
        </w:rPr>
        <w:t xml:space="preserve">Prior to and during batching, maintain all </w:t>
      </w:r>
      <w:proofErr w:type="gramStart"/>
      <w:r w:rsidRPr="00817C36">
        <w:rPr>
          <w:sz w:val="24"/>
          <w:szCs w:val="24"/>
        </w:rPr>
        <w:t>coarse</w:t>
      </w:r>
      <w:proofErr w:type="gramEnd"/>
      <w:r w:rsidR="00A82B87" w:rsidRPr="00817C36">
        <w:rPr>
          <w:sz w:val="24"/>
          <w:szCs w:val="24"/>
        </w:rPr>
        <w:t xml:space="preserve"> and fine</w:t>
      </w:r>
      <w:r w:rsidRPr="00817C36">
        <w:rPr>
          <w:sz w:val="24"/>
          <w:szCs w:val="24"/>
        </w:rPr>
        <w:t xml:space="preserve"> aggregates at a uniform moisture content</w:t>
      </w:r>
      <w:r w:rsidR="00891C57" w:rsidRPr="00817C36">
        <w:rPr>
          <w:sz w:val="24"/>
          <w:szCs w:val="24"/>
        </w:rPr>
        <w:t xml:space="preserve">, </w:t>
      </w:r>
      <w:r w:rsidR="00A82B87" w:rsidRPr="00817C36">
        <w:rPr>
          <w:sz w:val="24"/>
          <w:szCs w:val="24"/>
        </w:rPr>
        <w:t>at or above</w:t>
      </w:r>
      <w:r w:rsidR="00891C57" w:rsidRPr="00817C36">
        <w:rPr>
          <w:sz w:val="24"/>
          <w:szCs w:val="24"/>
        </w:rPr>
        <w:t>,</w:t>
      </w:r>
      <w:r w:rsidR="00A82B87" w:rsidRPr="00817C36">
        <w:rPr>
          <w:sz w:val="24"/>
          <w:szCs w:val="24"/>
        </w:rPr>
        <w:t xml:space="preserve"> an SSD condition.</w:t>
      </w:r>
    </w:p>
    <w:p w14:paraId="01290343" w14:textId="77777777" w:rsidR="001A04C7" w:rsidRPr="002A7518" w:rsidRDefault="001A04C7" w:rsidP="001A04C7">
      <w:pPr>
        <w:pStyle w:val="SubsectionParagraph"/>
        <w:rPr>
          <w:sz w:val="24"/>
          <w:szCs w:val="24"/>
        </w:rPr>
      </w:pPr>
      <w:r w:rsidRPr="002A7518">
        <w:rPr>
          <w:sz w:val="24"/>
          <w:szCs w:val="24"/>
        </w:rPr>
        <w:t>For all slag aggregates or other aggregates with a reported absorption above 3.0 percent, maintain the moisture contents at or above the ODOT-reported SSD for that aggregate as follows:</w:t>
      </w:r>
    </w:p>
    <w:p w14:paraId="1D6EC8D4" w14:textId="77777777" w:rsidR="001A04C7" w:rsidRPr="002A7518" w:rsidRDefault="001A04C7" w:rsidP="001A04C7">
      <w:pPr>
        <w:pStyle w:val="1Indent1Paragraph"/>
        <w:rPr>
          <w:sz w:val="24"/>
          <w:szCs w:val="24"/>
        </w:rPr>
      </w:pPr>
      <w:r w:rsidRPr="002A7518">
        <w:rPr>
          <w:b/>
          <w:sz w:val="24"/>
          <w:szCs w:val="24"/>
        </w:rPr>
        <w:t>A</w:t>
      </w:r>
      <w:proofErr w:type="gramStart"/>
      <w:r w:rsidRPr="002A7518">
        <w:rPr>
          <w:b/>
          <w:sz w:val="24"/>
          <w:szCs w:val="24"/>
        </w:rPr>
        <w:t xml:space="preserve">. </w:t>
      </w:r>
      <w:r w:rsidRPr="002A7518">
        <w:rPr>
          <w:sz w:val="24"/>
          <w:szCs w:val="24"/>
        </w:rPr>
        <w:tab/>
        <w:t>Use</w:t>
      </w:r>
      <w:proofErr w:type="gramEnd"/>
      <w:r w:rsidRPr="002A7518">
        <w:rPr>
          <w:sz w:val="24"/>
          <w:szCs w:val="24"/>
        </w:rPr>
        <w:t xml:space="preserve"> appropriate stockpile watering systems capable of raising and maintaining aggregate moisture at or above SSD. Test the moisture content of the watered aggregate stockpiles at least five (5) locations to assure the stockpile is at or above SSD. </w:t>
      </w:r>
    </w:p>
    <w:p w14:paraId="3E1B3C4B" w14:textId="77777777" w:rsidR="001A04C7" w:rsidRPr="002A7518" w:rsidRDefault="001A04C7" w:rsidP="001A04C7">
      <w:pPr>
        <w:pStyle w:val="1Indent1Paragraph"/>
        <w:rPr>
          <w:sz w:val="24"/>
          <w:szCs w:val="24"/>
        </w:rPr>
      </w:pPr>
      <w:r w:rsidRPr="002A7518">
        <w:rPr>
          <w:b/>
          <w:sz w:val="24"/>
          <w:szCs w:val="24"/>
        </w:rPr>
        <w:t>B</w:t>
      </w:r>
      <w:proofErr w:type="gramStart"/>
      <w:r w:rsidRPr="002A7518">
        <w:rPr>
          <w:b/>
          <w:sz w:val="24"/>
          <w:szCs w:val="24"/>
        </w:rPr>
        <w:t>.</w:t>
      </w:r>
      <w:r w:rsidRPr="002A7518">
        <w:rPr>
          <w:sz w:val="24"/>
          <w:szCs w:val="24"/>
        </w:rPr>
        <w:t xml:space="preserve"> </w:t>
      </w:r>
      <w:r w:rsidRPr="002A7518">
        <w:rPr>
          <w:sz w:val="24"/>
          <w:szCs w:val="24"/>
        </w:rPr>
        <w:tab/>
        <w:t>Have</w:t>
      </w:r>
      <w:proofErr w:type="gramEnd"/>
      <w:r w:rsidRPr="002A7518">
        <w:rPr>
          <w:sz w:val="24"/>
          <w:szCs w:val="24"/>
        </w:rPr>
        <w:t xml:space="preserve"> processes to maintain the aggregate stockpile at SSD until stockpile draining for SSD consistency has begun. Twenty-four (24) hours before batching concrete with the aggregate, shut down the stockpile watering process to allow drainage and to establish a uniform moisture content. </w:t>
      </w:r>
    </w:p>
    <w:p w14:paraId="3639F297" w14:textId="77777777" w:rsidR="00543546" w:rsidRDefault="001A04C7" w:rsidP="00A82B87">
      <w:pPr>
        <w:pStyle w:val="1Indent1Paragraph"/>
        <w:rPr>
          <w:sz w:val="24"/>
          <w:szCs w:val="24"/>
        </w:rPr>
      </w:pPr>
      <w:r w:rsidRPr="002A7518">
        <w:rPr>
          <w:b/>
          <w:sz w:val="24"/>
          <w:szCs w:val="24"/>
        </w:rPr>
        <w:t>C.</w:t>
      </w:r>
      <w:r w:rsidRPr="002A7518">
        <w:rPr>
          <w:sz w:val="24"/>
          <w:szCs w:val="24"/>
        </w:rPr>
        <w:t xml:space="preserve"> </w:t>
      </w:r>
      <w:r w:rsidRPr="002A7518">
        <w:rPr>
          <w:sz w:val="24"/>
          <w:szCs w:val="24"/>
        </w:rPr>
        <w:tab/>
        <w:t xml:space="preserve">Test aggregate moisture content at least once per half day, but not less than twice per day, during concrete production. If the moisture content varies between tests by more than 1 percent increase the moisture testing frequency to assure correct batching information. </w:t>
      </w:r>
    </w:p>
    <w:p w14:paraId="25E4C76D" w14:textId="77777777" w:rsidR="001A04C7" w:rsidRPr="002A7518" w:rsidRDefault="001A04C7" w:rsidP="001A04C7">
      <w:pPr>
        <w:pStyle w:val="1Indent1Paragraph"/>
        <w:rPr>
          <w:sz w:val="24"/>
          <w:szCs w:val="24"/>
        </w:rPr>
      </w:pPr>
      <w:r w:rsidRPr="002A7518">
        <w:rPr>
          <w:b/>
          <w:sz w:val="24"/>
          <w:szCs w:val="24"/>
        </w:rPr>
        <w:t>D</w:t>
      </w:r>
      <w:proofErr w:type="gramStart"/>
      <w:r w:rsidRPr="002A7518">
        <w:rPr>
          <w:b/>
          <w:sz w:val="24"/>
          <w:szCs w:val="24"/>
        </w:rPr>
        <w:t xml:space="preserve">. </w:t>
      </w:r>
      <w:r w:rsidRPr="002A7518">
        <w:rPr>
          <w:sz w:val="24"/>
          <w:szCs w:val="24"/>
        </w:rPr>
        <w:tab/>
        <w:t>Provide</w:t>
      </w:r>
      <w:proofErr w:type="gramEnd"/>
      <w:r w:rsidRPr="002A7518">
        <w:rPr>
          <w:sz w:val="24"/>
          <w:szCs w:val="24"/>
        </w:rPr>
        <w:t xml:space="preserve"> the moisture content test results as part of all quality control plant ticket information. </w:t>
      </w:r>
    </w:p>
    <w:p w14:paraId="54C37770" w14:textId="77777777" w:rsidR="001A04C7" w:rsidRPr="002A7518" w:rsidRDefault="001A04C7" w:rsidP="001A04C7">
      <w:pPr>
        <w:pStyle w:val="1Indent2Paragraph"/>
        <w:rPr>
          <w:sz w:val="24"/>
          <w:szCs w:val="24"/>
        </w:rPr>
      </w:pPr>
      <w:r w:rsidRPr="002A7518">
        <w:rPr>
          <w:sz w:val="24"/>
          <w:szCs w:val="24"/>
        </w:rPr>
        <w:t>Separately weigh the amounts of fine aggregate and coarse aggregate. Use a separate weighing device for cementitious materials.</w:t>
      </w:r>
    </w:p>
    <w:p w14:paraId="69C9F188" w14:textId="44A4DF91" w:rsidR="001A04C7" w:rsidRPr="002A7518" w:rsidRDefault="001A04C7" w:rsidP="001A04C7">
      <w:pPr>
        <w:pStyle w:val="1Indent2Paragraph"/>
        <w:rPr>
          <w:sz w:val="24"/>
          <w:szCs w:val="24"/>
        </w:rPr>
      </w:pPr>
      <w:r w:rsidRPr="002A7518">
        <w:rPr>
          <w:sz w:val="24"/>
          <w:szCs w:val="24"/>
        </w:rPr>
        <w:t>Batch each material to ensure weights are within the tolerance specified in Table 499.06-</w:t>
      </w:r>
      <w:r w:rsidRPr="00A925EC">
        <w:rPr>
          <w:sz w:val="24"/>
          <w:szCs w:val="24"/>
        </w:rPr>
        <w:t>1, based on the amount specified in the approved JMF</w:t>
      </w:r>
      <w:r w:rsidR="00817C36" w:rsidRPr="00A925EC">
        <w:rPr>
          <w:sz w:val="24"/>
          <w:szCs w:val="24"/>
        </w:rPr>
        <w:t xml:space="preserve"> including any proportion adjustments according to Item 499.04</w:t>
      </w:r>
      <w:r w:rsidRPr="00A925EC">
        <w:rPr>
          <w:sz w:val="24"/>
          <w:szCs w:val="24"/>
        </w:rPr>
        <w:t>.</w:t>
      </w:r>
    </w:p>
    <w:p w14:paraId="0343D330" w14:textId="77777777" w:rsidR="001A04C7" w:rsidRPr="002A7518" w:rsidRDefault="001A04C7" w:rsidP="001A04C7">
      <w:pPr>
        <w:pStyle w:val="SubsectionParagraph"/>
        <w:keepNext/>
        <w:jc w:val="center"/>
        <w:rPr>
          <w:b/>
          <w:sz w:val="24"/>
          <w:szCs w:val="24"/>
        </w:rPr>
      </w:pPr>
      <w:r w:rsidRPr="002A7518">
        <w:rPr>
          <w:b/>
          <w:sz w:val="24"/>
          <w:szCs w:val="24"/>
        </w:rPr>
        <w:t>TABLE 499.06-1 CONCRETE BATCHING TOLERANCES</w:t>
      </w:r>
    </w:p>
    <w:tbl>
      <w:tblPr>
        <w:tblStyle w:val="TableGrid"/>
        <w:tblW w:w="0" w:type="auto"/>
        <w:jc w:val="center"/>
        <w:tblLook w:val="04A0" w:firstRow="1" w:lastRow="0" w:firstColumn="1" w:lastColumn="0" w:noHBand="0" w:noVBand="1"/>
      </w:tblPr>
      <w:tblGrid>
        <w:gridCol w:w="3335"/>
        <w:gridCol w:w="2875"/>
      </w:tblGrid>
      <w:tr w:rsidR="001A04C7" w:rsidRPr="002A7518" w14:paraId="3C643170" w14:textId="77777777">
        <w:trPr>
          <w:jc w:val="center"/>
        </w:trPr>
        <w:tc>
          <w:tcPr>
            <w:tcW w:w="3335" w:type="dxa"/>
          </w:tcPr>
          <w:p w14:paraId="5C0997AD" w14:textId="77777777" w:rsidR="001A04C7" w:rsidRPr="002A7518" w:rsidRDefault="001A04C7">
            <w:pPr>
              <w:pStyle w:val="TableText"/>
              <w:jc w:val="center"/>
              <w:rPr>
                <w:b/>
                <w:sz w:val="24"/>
                <w:szCs w:val="24"/>
              </w:rPr>
            </w:pPr>
            <w:r w:rsidRPr="002A7518">
              <w:rPr>
                <w:b/>
                <w:sz w:val="24"/>
                <w:szCs w:val="24"/>
              </w:rPr>
              <w:t>Material</w:t>
            </w:r>
          </w:p>
        </w:tc>
        <w:tc>
          <w:tcPr>
            <w:tcW w:w="2875" w:type="dxa"/>
          </w:tcPr>
          <w:p w14:paraId="770CAD60" w14:textId="77777777" w:rsidR="001A04C7" w:rsidRPr="002A7518" w:rsidRDefault="001A04C7">
            <w:pPr>
              <w:pStyle w:val="TableText"/>
              <w:jc w:val="center"/>
              <w:rPr>
                <w:b/>
                <w:sz w:val="24"/>
                <w:szCs w:val="24"/>
              </w:rPr>
            </w:pPr>
            <w:r w:rsidRPr="002A7518">
              <w:rPr>
                <w:b/>
                <w:sz w:val="24"/>
                <w:szCs w:val="24"/>
              </w:rPr>
              <w:t>Batching Tolerance (%)</w:t>
            </w:r>
          </w:p>
        </w:tc>
      </w:tr>
      <w:tr w:rsidR="001A04C7" w:rsidRPr="002A7518" w14:paraId="617FF516" w14:textId="77777777">
        <w:trPr>
          <w:jc w:val="center"/>
        </w:trPr>
        <w:tc>
          <w:tcPr>
            <w:tcW w:w="3335" w:type="dxa"/>
          </w:tcPr>
          <w:p w14:paraId="6AC96F60" w14:textId="77777777" w:rsidR="001A04C7" w:rsidRPr="002A7518" w:rsidRDefault="001A04C7">
            <w:pPr>
              <w:pStyle w:val="TableText"/>
              <w:jc w:val="center"/>
              <w:rPr>
                <w:sz w:val="24"/>
                <w:szCs w:val="24"/>
              </w:rPr>
            </w:pPr>
            <w:r w:rsidRPr="002A7518">
              <w:rPr>
                <w:sz w:val="24"/>
                <w:szCs w:val="24"/>
              </w:rPr>
              <w:t>Cement</w:t>
            </w:r>
          </w:p>
        </w:tc>
        <w:tc>
          <w:tcPr>
            <w:tcW w:w="2875" w:type="dxa"/>
          </w:tcPr>
          <w:p w14:paraId="4CC29FF9" w14:textId="77777777" w:rsidR="001A04C7" w:rsidRPr="002A7518" w:rsidRDefault="001A04C7">
            <w:pPr>
              <w:pStyle w:val="TableText"/>
              <w:jc w:val="center"/>
              <w:rPr>
                <w:sz w:val="24"/>
                <w:szCs w:val="24"/>
              </w:rPr>
            </w:pPr>
            <w:r w:rsidRPr="002A7518">
              <w:rPr>
                <w:sz w:val="24"/>
                <w:szCs w:val="24"/>
              </w:rPr>
              <w:t>±1.0</w:t>
            </w:r>
          </w:p>
        </w:tc>
      </w:tr>
      <w:tr w:rsidR="001A04C7" w:rsidRPr="002A7518" w14:paraId="2BB4D32C" w14:textId="77777777">
        <w:trPr>
          <w:jc w:val="center"/>
        </w:trPr>
        <w:tc>
          <w:tcPr>
            <w:tcW w:w="3335" w:type="dxa"/>
          </w:tcPr>
          <w:p w14:paraId="04EA40D6" w14:textId="77777777" w:rsidR="001A04C7" w:rsidRPr="002A7518" w:rsidRDefault="001A04C7">
            <w:pPr>
              <w:pStyle w:val="TableText"/>
              <w:jc w:val="center"/>
              <w:rPr>
                <w:sz w:val="24"/>
                <w:szCs w:val="24"/>
                <w:vertAlign w:val="superscript"/>
              </w:rPr>
            </w:pPr>
            <w:proofErr w:type="gramStart"/>
            <w:r w:rsidRPr="002A7518">
              <w:rPr>
                <w:sz w:val="24"/>
                <w:szCs w:val="24"/>
              </w:rPr>
              <w:t>Pozzolan</w:t>
            </w:r>
            <w:r w:rsidRPr="002A7518">
              <w:rPr>
                <w:sz w:val="24"/>
                <w:szCs w:val="24"/>
                <w:vertAlign w:val="superscript"/>
              </w:rPr>
              <w:t>[</w:t>
            </w:r>
            <w:proofErr w:type="gramEnd"/>
            <w:r w:rsidRPr="002A7518">
              <w:rPr>
                <w:sz w:val="24"/>
                <w:szCs w:val="24"/>
                <w:vertAlign w:val="superscript"/>
              </w:rPr>
              <w:t>1]</w:t>
            </w:r>
          </w:p>
        </w:tc>
        <w:tc>
          <w:tcPr>
            <w:tcW w:w="2875" w:type="dxa"/>
          </w:tcPr>
          <w:p w14:paraId="29C5FE2D" w14:textId="77777777" w:rsidR="001A04C7" w:rsidRPr="002A7518" w:rsidRDefault="001A04C7">
            <w:pPr>
              <w:pStyle w:val="TableText"/>
              <w:jc w:val="center"/>
              <w:rPr>
                <w:sz w:val="24"/>
                <w:szCs w:val="24"/>
              </w:rPr>
            </w:pPr>
            <w:r w:rsidRPr="002A7518">
              <w:rPr>
                <w:sz w:val="24"/>
                <w:szCs w:val="24"/>
              </w:rPr>
              <w:t>±1.0</w:t>
            </w:r>
          </w:p>
        </w:tc>
      </w:tr>
      <w:tr w:rsidR="001A04C7" w:rsidRPr="002A7518" w14:paraId="7B0904BA" w14:textId="77777777">
        <w:trPr>
          <w:jc w:val="center"/>
        </w:trPr>
        <w:tc>
          <w:tcPr>
            <w:tcW w:w="3335" w:type="dxa"/>
          </w:tcPr>
          <w:p w14:paraId="53161C1F" w14:textId="77777777" w:rsidR="001A04C7" w:rsidRPr="002A7518" w:rsidRDefault="001A04C7">
            <w:pPr>
              <w:pStyle w:val="TableText"/>
              <w:jc w:val="center"/>
              <w:rPr>
                <w:sz w:val="24"/>
                <w:szCs w:val="24"/>
                <w:vertAlign w:val="superscript"/>
              </w:rPr>
            </w:pPr>
            <w:r w:rsidRPr="002A7518">
              <w:rPr>
                <w:sz w:val="24"/>
                <w:szCs w:val="24"/>
              </w:rPr>
              <w:t>Carbonate Micro-</w:t>
            </w:r>
            <w:proofErr w:type="gramStart"/>
            <w:r w:rsidRPr="002A7518">
              <w:rPr>
                <w:sz w:val="24"/>
                <w:szCs w:val="24"/>
              </w:rPr>
              <w:t>fines</w:t>
            </w:r>
            <w:r w:rsidRPr="002A7518">
              <w:rPr>
                <w:sz w:val="24"/>
                <w:szCs w:val="24"/>
                <w:vertAlign w:val="superscript"/>
              </w:rPr>
              <w:t>[</w:t>
            </w:r>
            <w:proofErr w:type="gramEnd"/>
            <w:r w:rsidRPr="002A7518">
              <w:rPr>
                <w:sz w:val="24"/>
                <w:szCs w:val="24"/>
                <w:vertAlign w:val="superscript"/>
              </w:rPr>
              <w:t>2]</w:t>
            </w:r>
          </w:p>
        </w:tc>
        <w:tc>
          <w:tcPr>
            <w:tcW w:w="2875" w:type="dxa"/>
          </w:tcPr>
          <w:p w14:paraId="1241A2A3" w14:textId="77777777" w:rsidR="001A04C7" w:rsidRPr="002A7518" w:rsidRDefault="001A04C7">
            <w:pPr>
              <w:pStyle w:val="TableText"/>
              <w:jc w:val="center"/>
              <w:rPr>
                <w:sz w:val="24"/>
                <w:szCs w:val="24"/>
              </w:rPr>
            </w:pPr>
            <w:r w:rsidRPr="002A7518">
              <w:rPr>
                <w:sz w:val="24"/>
                <w:szCs w:val="24"/>
              </w:rPr>
              <w:t>±2.0</w:t>
            </w:r>
          </w:p>
        </w:tc>
      </w:tr>
      <w:tr w:rsidR="001A04C7" w:rsidRPr="002A7518" w14:paraId="6709643A" w14:textId="77777777">
        <w:trPr>
          <w:jc w:val="center"/>
        </w:trPr>
        <w:tc>
          <w:tcPr>
            <w:tcW w:w="3335" w:type="dxa"/>
          </w:tcPr>
          <w:p w14:paraId="240758A5" w14:textId="77777777" w:rsidR="001A04C7" w:rsidRPr="002A7518" w:rsidRDefault="001A04C7">
            <w:pPr>
              <w:pStyle w:val="TableText"/>
              <w:jc w:val="center"/>
              <w:rPr>
                <w:sz w:val="24"/>
                <w:szCs w:val="24"/>
                <w:vertAlign w:val="superscript"/>
              </w:rPr>
            </w:pPr>
            <w:proofErr w:type="gramStart"/>
            <w:r w:rsidRPr="002A7518">
              <w:rPr>
                <w:sz w:val="24"/>
                <w:szCs w:val="24"/>
              </w:rPr>
              <w:t>Aggregates</w:t>
            </w:r>
            <w:r w:rsidRPr="002A7518">
              <w:rPr>
                <w:sz w:val="24"/>
                <w:szCs w:val="24"/>
                <w:vertAlign w:val="superscript"/>
              </w:rPr>
              <w:t>[</w:t>
            </w:r>
            <w:proofErr w:type="gramEnd"/>
            <w:r w:rsidRPr="002A7518">
              <w:rPr>
                <w:sz w:val="24"/>
                <w:szCs w:val="24"/>
                <w:vertAlign w:val="superscript"/>
              </w:rPr>
              <w:t>2]</w:t>
            </w:r>
          </w:p>
        </w:tc>
        <w:tc>
          <w:tcPr>
            <w:tcW w:w="2875" w:type="dxa"/>
          </w:tcPr>
          <w:p w14:paraId="48E07C32" w14:textId="77777777" w:rsidR="001A04C7" w:rsidRPr="002A7518" w:rsidRDefault="001A04C7">
            <w:pPr>
              <w:pStyle w:val="TableText"/>
              <w:jc w:val="center"/>
              <w:rPr>
                <w:sz w:val="24"/>
                <w:szCs w:val="24"/>
              </w:rPr>
            </w:pPr>
            <w:r w:rsidRPr="002A7518">
              <w:rPr>
                <w:sz w:val="24"/>
                <w:szCs w:val="24"/>
              </w:rPr>
              <w:t>±2.0</w:t>
            </w:r>
          </w:p>
        </w:tc>
      </w:tr>
      <w:tr w:rsidR="001A04C7" w:rsidRPr="00A925EC" w14:paraId="3234E83B" w14:textId="77777777">
        <w:trPr>
          <w:jc w:val="center"/>
        </w:trPr>
        <w:tc>
          <w:tcPr>
            <w:tcW w:w="3335" w:type="dxa"/>
          </w:tcPr>
          <w:p w14:paraId="6E56EBA5" w14:textId="1F97109F" w:rsidR="001A04C7" w:rsidRPr="00A925EC" w:rsidRDefault="001A04C7">
            <w:pPr>
              <w:pStyle w:val="TableText"/>
              <w:jc w:val="center"/>
              <w:rPr>
                <w:sz w:val="24"/>
                <w:szCs w:val="24"/>
              </w:rPr>
            </w:pPr>
            <w:bookmarkStart w:id="75" w:name="_Hlk145674509"/>
            <w:proofErr w:type="gramStart"/>
            <w:r w:rsidRPr="00A925EC">
              <w:rPr>
                <w:sz w:val="24"/>
                <w:szCs w:val="24"/>
              </w:rPr>
              <w:t>Water</w:t>
            </w:r>
            <w:r w:rsidRPr="00A925EC">
              <w:rPr>
                <w:sz w:val="24"/>
                <w:szCs w:val="24"/>
                <w:vertAlign w:val="superscript"/>
              </w:rPr>
              <w:t>[</w:t>
            </w:r>
            <w:proofErr w:type="gramEnd"/>
            <w:r w:rsidRPr="00A925EC">
              <w:rPr>
                <w:sz w:val="24"/>
                <w:szCs w:val="24"/>
                <w:vertAlign w:val="superscript"/>
              </w:rPr>
              <w:t>3</w:t>
            </w:r>
            <w:r w:rsidR="004049E4">
              <w:rPr>
                <w:sz w:val="24"/>
                <w:szCs w:val="24"/>
                <w:vertAlign w:val="superscript"/>
              </w:rPr>
              <w:t>] [</w:t>
            </w:r>
            <w:r w:rsidR="00817C36" w:rsidRPr="00A925EC">
              <w:rPr>
                <w:sz w:val="24"/>
                <w:szCs w:val="24"/>
                <w:vertAlign w:val="superscript"/>
              </w:rPr>
              <w:t>4]</w:t>
            </w:r>
          </w:p>
        </w:tc>
        <w:tc>
          <w:tcPr>
            <w:tcW w:w="2875" w:type="dxa"/>
          </w:tcPr>
          <w:p w14:paraId="179B0C55" w14:textId="77777777" w:rsidR="001A04C7" w:rsidRPr="00A925EC" w:rsidRDefault="001A04C7">
            <w:pPr>
              <w:pStyle w:val="TableText"/>
              <w:jc w:val="center"/>
              <w:rPr>
                <w:sz w:val="24"/>
                <w:szCs w:val="24"/>
              </w:rPr>
            </w:pPr>
            <w:r w:rsidRPr="00A925EC">
              <w:rPr>
                <w:sz w:val="24"/>
                <w:szCs w:val="24"/>
              </w:rPr>
              <w:t>±1.0</w:t>
            </w:r>
          </w:p>
        </w:tc>
      </w:tr>
      <w:bookmarkEnd w:id="75"/>
      <w:tr w:rsidR="001A04C7" w:rsidRPr="00A925EC" w14:paraId="0EC1DCCF" w14:textId="77777777">
        <w:trPr>
          <w:jc w:val="center"/>
        </w:trPr>
        <w:tc>
          <w:tcPr>
            <w:tcW w:w="3335" w:type="dxa"/>
          </w:tcPr>
          <w:p w14:paraId="32BDE09F" w14:textId="77777777" w:rsidR="001A04C7" w:rsidRPr="00A925EC" w:rsidRDefault="001A04C7">
            <w:pPr>
              <w:pStyle w:val="TableText"/>
              <w:jc w:val="center"/>
              <w:rPr>
                <w:sz w:val="24"/>
                <w:szCs w:val="24"/>
              </w:rPr>
            </w:pPr>
            <w:r w:rsidRPr="00A925EC">
              <w:rPr>
                <w:sz w:val="24"/>
                <w:szCs w:val="24"/>
              </w:rPr>
              <w:t>Chemical Admixtures</w:t>
            </w:r>
          </w:p>
        </w:tc>
        <w:tc>
          <w:tcPr>
            <w:tcW w:w="2875" w:type="dxa"/>
          </w:tcPr>
          <w:p w14:paraId="395F0EA7" w14:textId="77777777" w:rsidR="001A04C7" w:rsidRPr="00A925EC" w:rsidRDefault="001A04C7">
            <w:pPr>
              <w:pStyle w:val="TableText"/>
              <w:jc w:val="center"/>
              <w:rPr>
                <w:sz w:val="24"/>
                <w:szCs w:val="24"/>
              </w:rPr>
            </w:pPr>
            <w:r w:rsidRPr="00A925EC">
              <w:rPr>
                <w:sz w:val="24"/>
                <w:szCs w:val="24"/>
              </w:rPr>
              <w:t>±3.0</w:t>
            </w:r>
          </w:p>
        </w:tc>
      </w:tr>
      <w:tr w:rsidR="00685F8C" w:rsidRPr="002A7518" w14:paraId="3A6B98C5" w14:textId="77777777">
        <w:trPr>
          <w:jc w:val="center"/>
        </w:trPr>
        <w:tc>
          <w:tcPr>
            <w:tcW w:w="3335" w:type="dxa"/>
          </w:tcPr>
          <w:p w14:paraId="2164BACA" w14:textId="557A01A6" w:rsidR="00685F8C" w:rsidRPr="002A7518" w:rsidRDefault="00685F8C">
            <w:pPr>
              <w:pStyle w:val="TableText"/>
              <w:jc w:val="center"/>
              <w:rPr>
                <w:sz w:val="24"/>
                <w:szCs w:val="24"/>
              </w:rPr>
            </w:pPr>
            <w:r>
              <w:rPr>
                <w:sz w:val="24"/>
                <w:szCs w:val="24"/>
              </w:rPr>
              <w:t>Macro-fibers</w:t>
            </w:r>
          </w:p>
        </w:tc>
        <w:tc>
          <w:tcPr>
            <w:tcW w:w="2875" w:type="dxa"/>
          </w:tcPr>
          <w:p w14:paraId="305EA84F" w14:textId="64F3A3A8" w:rsidR="00685F8C" w:rsidRPr="002A7518" w:rsidRDefault="00685F8C">
            <w:pPr>
              <w:pStyle w:val="TableText"/>
              <w:jc w:val="center"/>
              <w:rPr>
                <w:sz w:val="24"/>
                <w:szCs w:val="24"/>
              </w:rPr>
            </w:pPr>
            <w:r w:rsidRPr="002A7518">
              <w:rPr>
                <w:sz w:val="24"/>
                <w:szCs w:val="24"/>
              </w:rPr>
              <w:t>±3.0</w:t>
            </w:r>
          </w:p>
        </w:tc>
      </w:tr>
      <w:tr w:rsidR="001A04C7" w:rsidRPr="002A7518" w14:paraId="169C4D45" w14:textId="77777777">
        <w:trPr>
          <w:jc w:val="center"/>
        </w:trPr>
        <w:tc>
          <w:tcPr>
            <w:tcW w:w="6210" w:type="dxa"/>
            <w:gridSpan w:val="2"/>
            <w:vAlign w:val="center"/>
          </w:tcPr>
          <w:p w14:paraId="3E40B742" w14:textId="77777777" w:rsidR="001A04C7" w:rsidRPr="00A925EC" w:rsidRDefault="001A04C7">
            <w:pPr>
              <w:pStyle w:val="TableText"/>
              <w:ind w:left="288" w:hanging="288"/>
              <w:rPr>
                <w:sz w:val="24"/>
                <w:szCs w:val="24"/>
              </w:rPr>
            </w:pPr>
            <w:r w:rsidRPr="00A925EC">
              <w:rPr>
                <w:sz w:val="24"/>
                <w:szCs w:val="24"/>
              </w:rPr>
              <w:t>[1] Tolerance is on cumulative target weight when weighing together with cement</w:t>
            </w:r>
          </w:p>
          <w:p w14:paraId="53C33272" w14:textId="77777777" w:rsidR="001A04C7" w:rsidRPr="00A925EC" w:rsidRDefault="001A04C7">
            <w:pPr>
              <w:pStyle w:val="TableText"/>
              <w:ind w:left="288" w:hanging="288"/>
              <w:rPr>
                <w:sz w:val="24"/>
                <w:szCs w:val="24"/>
              </w:rPr>
            </w:pPr>
            <w:r w:rsidRPr="00A925EC">
              <w:rPr>
                <w:sz w:val="24"/>
                <w:szCs w:val="24"/>
              </w:rPr>
              <w:t>[2] Tolerance is on cumulative target weight when weighing together with more than one aggregate</w:t>
            </w:r>
          </w:p>
          <w:p w14:paraId="72983390" w14:textId="241F237B" w:rsidR="001A04C7" w:rsidRPr="00A925EC" w:rsidRDefault="001A04C7">
            <w:pPr>
              <w:pStyle w:val="TableText"/>
              <w:rPr>
                <w:sz w:val="24"/>
                <w:szCs w:val="24"/>
              </w:rPr>
            </w:pPr>
            <w:r w:rsidRPr="00A925EC">
              <w:rPr>
                <w:sz w:val="24"/>
                <w:szCs w:val="24"/>
              </w:rPr>
              <w:t>[3] Measured by weight or volume</w:t>
            </w:r>
          </w:p>
          <w:p w14:paraId="02732698" w14:textId="50C900BB" w:rsidR="00817C36" w:rsidRPr="002A7518" w:rsidRDefault="00817C36" w:rsidP="00D217C3">
            <w:pPr>
              <w:pStyle w:val="TableText"/>
              <w:ind w:left="288" w:hanging="288"/>
              <w:rPr>
                <w:sz w:val="24"/>
                <w:szCs w:val="24"/>
              </w:rPr>
            </w:pPr>
            <w:bookmarkStart w:id="76" w:name="_Hlk145674684"/>
            <w:r w:rsidRPr="00A925EC">
              <w:rPr>
                <w:sz w:val="24"/>
                <w:szCs w:val="24"/>
              </w:rPr>
              <w:t>[4] Tolerance based on target water quantity, not water quantity allowed at maximum water-cementitious ratio.</w:t>
            </w:r>
            <w:bookmarkEnd w:id="76"/>
          </w:p>
        </w:tc>
      </w:tr>
    </w:tbl>
    <w:p w14:paraId="054CFE74" w14:textId="77777777" w:rsidR="001A04C7" w:rsidRPr="002A7518" w:rsidRDefault="001A04C7" w:rsidP="001A04C7">
      <w:pPr>
        <w:rPr>
          <w:sz w:val="24"/>
          <w:szCs w:val="24"/>
        </w:rPr>
      </w:pPr>
    </w:p>
    <w:p w14:paraId="75CA5CF6" w14:textId="77777777" w:rsidR="001A04C7" w:rsidRPr="002A7518" w:rsidRDefault="001A04C7" w:rsidP="001A04C7">
      <w:pPr>
        <w:pStyle w:val="TableTitles"/>
        <w:rPr>
          <w:sz w:val="24"/>
          <w:szCs w:val="24"/>
        </w:rPr>
      </w:pPr>
      <w:r w:rsidRPr="002A7518">
        <w:rPr>
          <w:sz w:val="24"/>
          <w:szCs w:val="24"/>
        </w:rPr>
        <w:t>Table 499.06-2 VOLUMETRIC TRUCK BATCHING TOLERANCES</w:t>
      </w:r>
    </w:p>
    <w:tbl>
      <w:tblPr>
        <w:tblW w:w="4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156"/>
      </w:tblGrid>
      <w:tr w:rsidR="001A04C7" w:rsidRPr="002A7518" w14:paraId="614C1969" w14:textId="77777777" w:rsidTr="00D217C3">
        <w:trPr>
          <w:trHeight w:val="185"/>
          <w:jc w:val="center"/>
        </w:trPr>
        <w:tc>
          <w:tcPr>
            <w:tcW w:w="1911" w:type="dxa"/>
            <w:vAlign w:val="center"/>
          </w:tcPr>
          <w:p w14:paraId="6F5D4BBD" w14:textId="77777777" w:rsidR="001A04C7" w:rsidRPr="002A7518" w:rsidRDefault="001A04C7" w:rsidP="00D217C3">
            <w:pPr>
              <w:pStyle w:val="TableText"/>
              <w:jc w:val="center"/>
              <w:rPr>
                <w:b/>
                <w:bCs/>
                <w:sz w:val="24"/>
                <w:szCs w:val="24"/>
              </w:rPr>
            </w:pPr>
            <w:bookmarkStart w:id="77" w:name="_Hlk35847364"/>
            <w:r w:rsidRPr="002A7518">
              <w:rPr>
                <w:b/>
                <w:bCs/>
                <w:sz w:val="24"/>
                <w:szCs w:val="24"/>
              </w:rPr>
              <w:t>Material</w:t>
            </w:r>
          </w:p>
        </w:tc>
        <w:tc>
          <w:tcPr>
            <w:tcW w:w="2156" w:type="dxa"/>
            <w:vAlign w:val="center"/>
          </w:tcPr>
          <w:p w14:paraId="692F93F5" w14:textId="77777777" w:rsidR="001A04C7" w:rsidRPr="002A7518" w:rsidRDefault="001A04C7" w:rsidP="00D217C3">
            <w:pPr>
              <w:pStyle w:val="TableText"/>
              <w:ind w:left="0" w:firstLine="0"/>
              <w:jc w:val="center"/>
              <w:rPr>
                <w:b/>
                <w:bCs/>
                <w:sz w:val="24"/>
                <w:szCs w:val="24"/>
              </w:rPr>
            </w:pPr>
            <w:r w:rsidRPr="002A7518">
              <w:rPr>
                <w:b/>
                <w:bCs/>
                <w:sz w:val="24"/>
                <w:szCs w:val="24"/>
              </w:rPr>
              <w:t>Batching Tolerance (%)</w:t>
            </w:r>
          </w:p>
        </w:tc>
      </w:tr>
      <w:tr w:rsidR="001A04C7" w:rsidRPr="002A7518" w14:paraId="42DE2DA9" w14:textId="77777777" w:rsidTr="00D217C3">
        <w:trPr>
          <w:trHeight w:val="185"/>
          <w:jc w:val="center"/>
        </w:trPr>
        <w:tc>
          <w:tcPr>
            <w:tcW w:w="1911" w:type="dxa"/>
            <w:vAlign w:val="center"/>
          </w:tcPr>
          <w:p w14:paraId="3F77B134" w14:textId="77777777" w:rsidR="001A04C7" w:rsidRPr="002A7518" w:rsidRDefault="001A04C7" w:rsidP="00D217C3">
            <w:pPr>
              <w:pStyle w:val="TableText"/>
              <w:ind w:left="0" w:firstLine="0"/>
              <w:jc w:val="center"/>
              <w:rPr>
                <w:sz w:val="24"/>
                <w:szCs w:val="24"/>
              </w:rPr>
            </w:pPr>
            <w:r w:rsidRPr="002A7518">
              <w:rPr>
                <w:sz w:val="24"/>
                <w:szCs w:val="24"/>
              </w:rPr>
              <w:t>Cement</w:t>
            </w:r>
          </w:p>
        </w:tc>
        <w:tc>
          <w:tcPr>
            <w:tcW w:w="2156" w:type="dxa"/>
            <w:vAlign w:val="center"/>
          </w:tcPr>
          <w:p w14:paraId="6DD5EC7B" w14:textId="77777777" w:rsidR="001A04C7" w:rsidRPr="002A7518" w:rsidRDefault="001A04C7" w:rsidP="00D217C3">
            <w:pPr>
              <w:pStyle w:val="TableText"/>
              <w:ind w:left="0" w:firstLine="0"/>
              <w:jc w:val="center"/>
              <w:rPr>
                <w:sz w:val="24"/>
                <w:szCs w:val="24"/>
              </w:rPr>
            </w:pPr>
            <w:r w:rsidRPr="002A7518">
              <w:rPr>
                <w:sz w:val="24"/>
                <w:szCs w:val="24"/>
              </w:rPr>
              <w:t>0.0 to +4.0</w:t>
            </w:r>
          </w:p>
        </w:tc>
      </w:tr>
      <w:tr w:rsidR="001A04C7" w:rsidRPr="002A7518" w14:paraId="2D26018A" w14:textId="77777777" w:rsidTr="00D217C3">
        <w:trPr>
          <w:trHeight w:val="185"/>
          <w:jc w:val="center"/>
        </w:trPr>
        <w:tc>
          <w:tcPr>
            <w:tcW w:w="1911" w:type="dxa"/>
            <w:vAlign w:val="center"/>
          </w:tcPr>
          <w:p w14:paraId="608A735A" w14:textId="77777777" w:rsidR="001A04C7" w:rsidRPr="002A7518" w:rsidRDefault="001A04C7" w:rsidP="00D217C3">
            <w:pPr>
              <w:pStyle w:val="TableText"/>
              <w:ind w:left="0" w:firstLine="0"/>
              <w:jc w:val="center"/>
              <w:rPr>
                <w:sz w:val="24"/>
                <w:szCs w:val="24"/>
                <w:vertAlign w:val="superscript"/>
              </w:rPr>
            </w:pPr>
            <w:r w:rsidRPr="002A7518">
              <w:rPr>
                <w:sz w:val="24"/>
                <w:szCs w:val="24"/>
              </w:rPr>
              <w:t>Pozzolan</w:t>
            </w:r>
          </w:p>
        </w:tc>
        <w:tc>
          <w:tcPr>
            <w:tcW w:w="2156" w:type="dxa"/>
            <w:vAlign w:val="center"/>
          </w:tcPr>
          <w:p w14:paraId="3A781E0F" w14:textId="77777777" w:rsidR="001A04C7" w:rsidRPr="002A7518" w:rsidRDefault="001A04C7" w:rsidP="00D217C3">
            <w:pPr>
              <w:pStyle w:val="TableText"/>
              <w:ind w:left="0" w:firstLine="0"/>
              <w:jc w:val="center"/>
              <w:rPr>
                <w:sz w:val="24"/>
                <w:szCs w:val="24"/>
              </w:rPr>
            </w:pPr>
            <w:r w:rsidRPr="002A7518">
              <w:rPr>
                <w:sz w:val="24"/>
                <w:szCs w:val="24"/>
              </w:rPr>
              <w:t>0.0 to +4.0</w:t>
            </w:r>
          </w:p>
        </w:tc>
      </w:tr>
      <w:tr w:rsidR="001A04C7" w:rsidRPr="002A7518" w14:paraId="2C4C6E21" w14:textId="77777777" w:rsidTr="00D217C3">
        <w:trPr>
          <w:trHeight w:val="185"/>
          <w:jc w:val="center"/>
        </w:trPr>
        <w:tc>
          <w:tcPr>
            <w:tcW w:w="1911" w:type="dxa"/>
            <w:vAlign w:val="center"/>
          </w:tcPr>
          <w:p w14:paraId="2615C7AD" w14:textId="77777777" w:rsidR="001A04C7" w:rsidRPr="002A7518" w:rsidRDefault="001A04C7" w:rsidP="00D217C3">
            <w:pPr>
              <w:pStyle w:val="TableText"/>
              <w:ind w:left="0" w:firstLine="0"/>
              <w:jc w:val="center"/>
              <w:rPr>
                <w:sz w:val="24"/>
                <w:szCs w:val="24"/>
                <w:vertAlign w:val="superscript"/>
              </w:rPr>
            </w:pPr>
            <w:r w:rsidRPr="002A7518">
              <w:rPr>
                <w:sz w:val="24"/>
                <w:szCs w:val="24"/>
              </w:rPr>
              <w:t>Carbonate Micro-fines</w:t>
            </w:r>
          </w:p>
        </w:tc>
        <w:tc>
          <w:tcPr>
            <w:tcW w:w="2156" w:type="dxa"/>
            <w:vAlign w:val="center"/>
          </w:tcPr>
          <w:p w14:paraId="2C9A08B2" w14:textId="77777777" w:rsidR="001A04C7" w:rsidRPr="002A7518" w:rsidRDefault="001A04C7" w:rsidP="00D217C3">
            <w:pPr>
              <w:pStyle w:val="TableText"/>
              <w:ind w:left="0" w:firstLine="0"/>
              <w:jc w:val="center"/>
              <w:rPr>
                <w:sz w:val="24"/>
                <w:szCs w:val="24"/>
              </w:rPr>
            </w:pPr>
            <w:r w:rsidRPr="002A7518">
              <w:rPr>
                <w:sz w:val="24"/>
                <w:szCs w:val="24"/>
              </w:rPr>
              <w:t>0.0 to +4.0</w:t>
            </w:r>
          </w:p>
        </w:tc>
      </w:tr>
      <w:tr w:rsidR="001A04C7" w:rsidRPr="002A7518" w14:paraId="79D59B1A" w14:textId="77777777" w:rsidTr="00D217C3">
        <w:trPr>
          <w:trHeight w:val="185"/>
          <w:jc w:val="center"/>
        </w:trPr>
        <w:tc>
          <w:tcPr>
            <w:tcW w:w="1911" w:type="dxa"/>
            <w:vAlign w:val="center"/>
          </w:tcPr>
          <w:p w14:paraId="0B29BD2F" w14:textId="77777777" w:rsidR="001A04C7" w:rsidRPr="002A7518" w:rsidRDefault="001A04C7" w:rsidP="00D217C3">
            <w:pPr>
              <w:pStyle w:val="TableText"/>
              <w:ind w:left="0" w:firstLine="0"/>
              <w:jc w:val="center"/>
              <w:rPr>
                <w:sz w:val="24"/>
                <w:szCs w:val="24"/>
                <w:vertAlign w:val="superscript"/>
              </w:rPr>
            </w:pPr>
            <w:r w:rsidRPr="002A7518">
              <w:rPr>
                <w:sz w:val="24"/>
                <w:szCs w:val="24"/>
              </w:rPr>
              <w:t>Aggregates</w:t>
            </w:r>
          </w:p>
        </w:tc>
        <w:tc>
          <w:tcPr>
            <w:tcW w:w="2156" w:type="dxa"/>
            <w:vAlign w:val="center"/>
          </w:tcPr>
          <w:p w14:paraId="5B4B7BB4" w14:textId="77777777" w:rsidR="001A04C7" w:rsidRPr="002A7518" w:rsidRDefault="001A04C7" w:rsidP="00D217C3">
            <w:pPr>
              <w:pStyle w:val="TableText"/>
              <w:ind w:left="0" w:firstLine="0"/>
              <w:jc w:val="center"/>
              <w:rPr>
                <w:sz w:val="24"/>
                <w:szCs w:val="24"/>
              </w:rPr>
            </w:pPr>
            <w:r w:rsidRPr="002A7518">
              <w:rPr>
                <w:sz w:val="24"/>
                <w:szCs w:val="24"/>
              </w:rPr>
              <w:t>±2.0</w:t>
            </w:r>
          </w:p>
        </w:tc>
      </w:tr>
      <w:tr w:rsidR="001A04C7" w:rsidRPr="002A7518" w14:paraId="66B5A1CF" w14:textId="77777777" w:rsidTr="00D217C3">
        <w:trPr>
          <w:trHeight w:val="185"/>
          <w:jc w:val="center"/>
        </w:trPr>
        <w:tc>
          <w:tcPr>
            <w:tcW w:w="1911" w:type="dxa"/>
            <w:vAlign w:val="center"/>
          </w:tcPr>
          <w:p w14:paraId="12AC382C" w14:textId="77777777" w:rsidR="001A04C7" w:rsidRPr="002A7518" w:rsidRDefault="001A04C7" w:rsidP="00D217C3">
            <w:pPr>
              <w:pStyle w:val="TableText"/>
              <w:ind w:left="0" w:firstLine="0"/>
              <w:jc w:val="center"/>
              <w:rPr>
                <w:sz w:val="24"/>
                <w:szCs w:val="24"/>
              </w:rPr>
            </w:pPr>
            <w:r w:rsidRPr="002A7518">
              <w:rPr>
                <w:sz w:val="24"/>
                <w:szCs w:val="24"/>
              </w:rPr>
              <w:t>Water</w:t>
            </w:r>
          </w:p>
        </w:tc>
        <w:tc>
          <w:tcPr>
            <w:tcW w:w="2156" w:type="dxa"/>
            <w:vAlign w:val="center"/>
          </w:tcPr>
          <w:p w14:paraId="73F3B00C" w14:textId="77777777" w:rsidR="001A04C7" w:rsidRPr="002A7518" w:rsidRDefault="001A04C7" w:rsidP="00D217C3">
            <w:pPr>
              <w:pStyle w:val="TableText"/>
              <w:ind w:left="0" w:firstLine="0"/>
              <w:jc w:val="center"/>
              <w:rPr>
                <w:sz w:val="24"/>
                <w:szCs w:val="24"/>
              </w:rPr>
            </w:pPr>
            <w:r w:rsidRPr="002A7518">
              <w:rPr>
                <w:sz w:val="24"/>
                <w:szCs w:val="24"/>
              </w:rPr>
              <w:t>±1.0</w:t>
            </w:r>
          </w:p>
        </w:tc>
      </w:tr>
      <w:tr w:rsidR="001A04C7" w:rsidRPr="002A7518" w14:paraId="40DB65CE" w14:textId="77777777" w:rsidTr="00D217C3">
        <w:trPr>
          <w:trHeight w:val="185"/>
          <w:jc w:val="center"/>
        </w:trPr>
        <w:tc>
          <w:tcPr>
            <w:tcW w:w="1911" w:type="dxa"/>
            <w:vAlign w:val="center"/>
          </w:tcPr>
          <w:p w14:paraId="610D804D" w14:textId="77777777" w:rsidR="001A04C7" w:rsidRPr="002A7518" w:rsidRDefault="001A04C7" w:rsidP="00D217C3">
            <w:pPr>
              <w:pStyle w:val="TableText"/>
              <w:ind w:left="0" w:firstLine="0"/>
              <w:jc w:val="center"/>
              <w:rPr>
                <w:sz w:val="24"/>
                <w:szCs w:val="24"/>
              </w:rPr>
            </w:pPr>
            <w:r w:rsidRPr="002A7518">
              <w:rPr>
                <w:sz w:val="24"/>
                <w:szCs w:val="24"/>
              </w:rPr>
              <w:t>Chemical Admixtures</w:t>
            </w:r>
          </w:p>
        </w:tc>
        <w:tc>
          <w:tcPr>
            <w:tcW w:w="2156" w:type="dxa"/>
            <w:vAlign w:val="center"/>
          </w:tcPr>
          <w:p w14:paraId="5DFFFEB6" w14:textId="77777777" w:rsidR="001A04C7" w:rsidRPr="002A7518" w:rsidRDefault="001A04C7" w:rsidP="00D217C3">
            <w:pPr>
              <w:pStyle w:val="TableText"/>
              <w:ind w:left="0" w:firstLine="0"/>
              <w:jc w:val="center"/>
              <w:rPr>
                <w:sz w:val="24"/>
                <w:szCs w:val="24"/>
              </w:rPr>
            </w:pPr>
            <w:r w:rsidRPr="002A7518">
              <w:rPr>
                <w:sz w:val="24"/>
                <w:szCs w:val="24"/>
              </w:rPr>
              <w:t>±3.0</w:t>
            </w:r>
          </w:p>
        </w:tc>
      </w:tr>
      <w:bookmarkEnd w:id="77"/>
      <w:tr w:rsidR="00685F8C" w:rsidRPr="002A7518" w14:paraId="2ABE581B" w14:textId="77777777" w:rsidTr="00064F24">
        <w:trPr>
          <w:trHeight w:val="185"/>
          <w:jc w:val="center"/>
        </w:trPr>
        <w:tc>
          <w:tcPr>
            <w:tcW w:w="1911" w:type="dxa"/>
            <w:vAlign w:val="center"/>
          </w:tcPr>
          <w:p w14:paraId="37F58C76" w14:textId="1F3DAC1A" w:rsidR="00685F8C" w:rsidRPr="002A7518" w:rsidRDefault="00685F8C" w:rsidP="00064F24">
            <w:pPr>
              <w:pStyle w:val="TableText"/>
              <w:ind w:left="0" w:firstLine="0"/>
              <w:jc w:val="center"/>
              <w:rPr>
                <w:sz w:val="24"/>
                <w:szCs w:val="24"/>
              </w:rPr>
            </w:pPr>
            <w:r>
              <w:rPr>
                <w:sz w:val="24"/>
                <w:szCs w:val="24"/>
              </w:rPr>
              <w:t>Macro-fibers</w:t>
            </w:r>
          </w:p>
        </w:tc>
        <w:tc>
          <w:tcPr>
            <w:tcW w:w="2156" w:type="dxa"/>
            <w:vAlign w:val="center"/>
          </w:tcPr>
          <w:p w14:paraId="621A6C6C" w14:textId="438BEC32" w:rsidR="00685F8C" w:rsidRPr="002A7518" w:rsidRDefault="00685F8C" w:rsidP="00064F24">
            <w:pPr>
              <w:pStyle w:val="TableText"/>
              <w:ind w:left="0" w:firstLine="0"/>
              <w:jc w:val="center"/>
              <w:rPr>
                <w:sz w:val="24"/>
                <w:szCs w:val="24"/>
              </w:rPr>
            </w:pPr>
            <w:r w:rsidRPr="002A7518">
              <w:rPr>
                <w:sz w:val="24"/>
                <w:szCs w:val="24"/>
              </w:rPr>
              <w:t>±3.0</w:t>
            </w:r>
          </w:p>
        </w:tc>
      </w:tr>
    </w:tbl>
    <w:p w14:paraId="3BDD79EF" w14:textId="77777777" w:rsidR="001A04C7" w:rsidRPr="002A7518" w:rsidRDefault="001A04C7" w:rsidP="001A04C7">
      <w:pPr>
        <w:rPr>
          <w:sz w:val="24"/>
          <w:szCs w:val="24"/>
        </w:rPr>
      </w:pPr>
    </w:p>
    <w:p w14:paraId="2686BC77" w14:textId="48E90537" w:rsidR="001A04C7" w:rsidRPr="002A7518" w:rsidRDefault="001A04C7" w:rsidP="001A04C7">
      <w:pPr>
        <w:pStyle w:val="SubsectionParagraph"/>
        <w:rPr>
          <w:sz w:val="24"/>
          <w:szCs w:val="24"/>
        </w:rPr>
      </w:pPr>
      <w:r w:rsidRPr="002A7518">
        <w:rPr>
          <w:rStyle w:val="SubsectionTitle"/>
          <w:sz w:val="24"/>
          <w:szCs w:val="24"/>
        </w:rPr>
        <w:t>499.07 Batch Plant Tickets.</w:t>
      </w:r>
      <w:r w:rsidRPr="002A7518">
        <w:rPr>
          <w:sz w:val="24"/>
          <w:szCs w:val="24"/>
        </w:rPr>
        <w:t xml:space="preserve"> Furnish a concrete batch plant ticket to the Engineer for each load of concrete incorporated into the project. Provide computer generated batch tickets. At a minimum, include the information listed in Table 499.07-1 on each ticket:</w:t>
      </w:r>
    </w:p>
    <w:tbl>
      <w:tblPr>
        <w:tblW w:w="5040" w:type="dxa"/>
        <w:jc w:val="center"/>
        <w:tblLayout w:type="fixed"/>
        <w:tblCellMar>
          <w:top w:w="14" w:type="dxa"/>
          <w:left w:w="14" w:type="dxa"/>
          <w:bottom w:w="14" w:type="dxa"/>
          <w:right w:w="14" w:type="dxa"/>
        </w:tblCellMar>
        <w:tblLook w:val="0000" w:firstRow="0" w:lastRow="0" w:firstColumn="0" w:lastColumn="0" w:noHBand="0" w:noVBand="0"/>
      </w:tblPr>
      <w:tblGrid>
        <w:gridCol w:w="3150"/>
        <w:gridCol w:w="1890"/>
      </w:tblGrid>
      <w:tr w:rsidR="001A04C7" w:rsidRPr="002A7518" w14:paraId="7ECEEE44" w14:textId="77777777">
        <w:trPr>
          <w:jc w:val="center"/>
        </w:trPr>
        <w:tc>
          <w:tcPr>
            <w:tcW w:w="5040" w:type="dxa"/>
            <w:gridSpan w:val="2"/>
            <w:tcBorders>
              <w:bottom w:val="single" w:sz="4" w:space="0" w:color="auto"/>
              <w:right w:val="nil"/>
            </w:tcBorders>
          </w:tcPr>
          <w:p w14:paraId="19F8F4AA" w14:textId="4EC582A5" w:rsidR="001A04C7" w:rsidRPr="002A7518" w:rsidRDefault="001A04C7">
            <w:pPr>
              <w:pStyle w:val="TableTitles"/>
              <w:rPr>
                <w:sz w:val="24"/>
                <w:szCs w:val="24"/>
              </w:rPr>
            </w:pPr>
            <w:bookmarkStart w:id="78" w:name="_Hlk200628953"/>
            <w:r w:rsidRPr="002A7518">
              <w:rPr>
                <w:sz w:val="24"/>
                <w:szCs w:val="24"/>
              </w:rPr>
              <w:t>TABLE 499.07-1 EVERY BATCH TICKET</w:t>
            </w:r>
          </w:p>
        </w:tc>
      </w:tr>
      <w:tr w:rsidR="001A04C7" w:rsidRPr="002A7518" w14:paraId="66270847"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63979A5A" w14:textId="77777777" w:rsidR="001A04C7" w:rsidRPr="002A7518" w:rsidRDefault="001A04C7">
            <w:pPr>
              <w:pStyle w:val="TableText"/>
              <w:rPr>
                <w:sz w:val="24"/>
                <w:szCs w:val="24"/>
              </w:rPr>
            </w:pPr>
            <w:r w:rsidRPr="002A7518">
              <w:rPr>
                <w:sz w:val="24"/>
                <w:szCs w:val="24"/>
              </w:rPr>
              <w:t>Name of ready-mix batch plant</w:t>
            </w:r>
          </w:p>
        </w:tc>
        <w:tc>
          <w:tcPr>
            <w:tcW w:w="1890" w:type="dxa"/>
            <w:tcBorders>
              <w:top w:val="single" w:sz="4" w:space="0" w:color="auto"/>
              <w:left w:val="single" w:sz="4" w:space="0" w:color="auto"/>
              <w:bottom w:val="single" w:sz="4" w:space="0" w:color="auto"/>
              <w:right w:val="single" w:sz="4" w:space="0" w:color="auto"/>
            </w:tcBorders>
          </w:tcPr>
          <w:p w14:paraId="4A0969A7" w14:textId="77777777" w:rsidR="001A04C7" w:rsidRPr="002A7518" w:rsidRDefault="001A04C7">
            <w:pPr>
              <w:pStyle w:val="TableText"/>
              <w:rPr>
                <w:sz w:val="24"/>
                <w:szCs w:val="24"/>
              </w:rPr>
            </w:pPr>
          </w:p>
        </w:tc>
      </w:tr>
      <w:tr w:rsidR="001A04C7" w:rsidRPr="002A7518" w14:paraId="6D6B7EA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275791E" w14:textId="77777777" w:rsidR="001A04C7" w:rsidRPr="002A7518" w:rsidRDefault="001A04C7">
            <w:pPr>
              <w:pStyle w:val="TableText"/>
              <w:rPr>
                <w:sz w:val="24"/>
                <w:szCs w:val="24"/>
              </w:rPr>
            </w:pPr>
            <w:r w:rsidRPr="002A7518">
              <w:rPr>
                <w:sz w:val="24"/>
                <w:szCs w:val="24"/>
              </w:rPr>
              <w:t>Batch plant No.</w:t>
            </w:r>
          </w:p>
        </w:tc>
        <w:tc>
          <w:tcPr>
            <w:tcW w:w="1890" w:type="dxa"/>
            <w:tcBorders>
              <w:top w:val="single" w:sz="4" w:space="0" w:color="auto"/>
              <w:left w:val="single" w:sz="4" w:space="0" w:color="auto"/>
              <w:bottom w:val="single" w:sz="4" w:space="0" w:color="auto"/>
              <w:right w:val="single" w:sz="4" w:space="0" w:color="auto"/>
            </w:tcBorders>
          </w:tcPr>
          <w:p w14:paraId="6FB427E5" w14:textId="77777777" w:rsidR="001A04C7" w:rsidRPr="002A7518" w:rsidRDefault="001A04C7">
            <w:pPr>
              <w:pStyle w:val="TableText"/>
              <w:rPr>
                <w:sz w:val="24"/>
                <w:szCs w:val="24"/>
              </w:rPr>
            </w:pPr>
          </w:p>
        </w:tc>
      </w:tr>
      <w:tr w:rsidR="001A04C7" w:rsidRPr="002A7518" w14:paraId="5719D3F5"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4FE6537C" w14:textId="77777777" w:rsidR="001A04C7" w:rsidRPr="002A7518" w:rsidRDefault="001A04C7">
            <w:pPr>
              <w:pStyle w:val="TableText"/>
              <w:rPr>
                <w:sz w:val="24"/>
                <w:szCs w:val="24"/>
              </w:rPr>
            </w:pPr>
            <w:r w:rsidRPr="002A7518">
              <w:rPr>
                <w:sz w:val="24"/>
                <w:szCs w:val="24"/>
              </w:rPr>
              <w:t>Batch plant location</w:t>
            </w:r>
          </w:p>
        </w:tc>
        <w:tc>
          <w:tcPr>
            <w:tcW w:w="1890" w:type="dxa"/>
            <w:tcBorders>
              <w:top w:val="single" w:sz="4" w:space="0" w:color="auto"/>
              <w:left w:val="single" w:sz="4" w:space="0" w:color="auto"/>
              <w:bottom w:val="single" w:sz="4" w:space="0" w:color="auto"/>
              <w:right w:val="single" w:sz="4" w:space="0" w:color="auto"/>
            </w:tcBorders>
          </w:tcPr>
          <w:p w14:paraId="521DAA44" w14:textId="77777777" w:rsidR="001A04C7" w:rsidRPr="002A7518" w:rsidRDefault="001A04C7">
            <w:pPr>
              <w:pStyle w:val="TableText"/>
              <w:rPr>
                <w:sz w:val="24"/>
                <w:szCs w:val="24"/>
              </w:rPr>
            </w:pPr>
          </w:p>
        </w:tc>
      </w:tr>
      <w:tr w:rsidR="001A04C7" w:rsidRPr="002A7518" w14:paraId="128ED66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14E5555E" w14:textId="77777777" w:rsidR="001A04C7" w:rsidRPr="002A7518" w:rsidRDefault="001A04C7">
            <w:pPr>
              <w:pStyle w:val="TableText"/>
              <w:rPr>
                <w:sz w:val="24"/>
                <w:szCs w:val="24"/>
              </w:rPr>
            </w:pPr>
            <w:r w:rsidRPr="002A7518">
              <w:rPr>
                <w:sz w:val="24"/>
                <w:szCs w:val="24"/>
              </w:rPr>
              <w:t>Producer/Supplier Code</w:t>
            </w:r>
          </w:p>
        </w:tc>
        <w:tc>
          <w:tcPr>
            <w:tcW w:w="1890" w:type="dxa"/>
            <w:tcBorders>
              <w:top w:val="single" w:sz="4" w:space="0" w:color="auto"/>
              <w:left w:val="single" w:sz="4" w:space="0" w:color="auto"/>
              <w:bottom w:val="single" w:sz="4" w:space="0" w:color="auto"/>
              <w:right w:val="single" w:sz="4" w:space="0" w:color="auto"/>
            </w:tcBorders>
          </w:tcPr>
          <w:p w14:paraId="3D08B830" w14:textId="77777777" w:rsidR="001A04C7" w:rsidRPr="002A7518" w:rsidRDefault="001A04C7">
            <w:pPr>
              <w:pStyle w:val="TableText"/>
              <w:rPr>
                <w:sz w:val="24"/>
                <w:szCs w:val="24"/>
              </w:rPr>
            </w:pPr>
          </w:p>
        </w:tc>
      </w:tr>
      <w:tr w:rsidR="001A04C7" w:rsidRPr="002A7518" w14:paraId="44C6411C"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CC382B6" w14:textId="77777777" w:rsidR="001A04C7" w:rsidRPr="002A7518" w:rsidRDefault="001A04C7">
            <w:pPr>
              <w:pStyle w:val="TableText"/>
              <w:rPr>
                <w:sz w:val="24"/>
                <w:szCs w:val="24"/>
              </w:rPr>
            </w:pPr>
            <w:r w:rsidRPr="002A7518">
              <w:rPr>
                <w:sz w:val="24"/>
                <w:szCs w:val="24"/>
              </w:rPr>
              <w:t xml:space="preserve">Serial number of </w:t>
            </w:r>
            <w:proofErr w:type="gramStart"/>
            <w:r w:rsidRPr="002A7518">
              <w:rPr>
                <w:sz w:val="24"/>
                <w:szCs w:val="24"/>
              </w:rPr>
              <w:t>ticket</w:t>
            </w:r>
            <w:proofErr w:type="gramEnd"/>
          </w:p>
        </w:tc>
        <w:tc>
          <w:tcPr>
            <w:tcW w:w="1890" w:type="dxa"/>
            <w:tcBorders>
              <w:top w:val="single" w:sz="4" w:space="0" w:color="auto"/>
              <w:left w:val="single" w:sz="4" w:space="0" w:color="auto"/>
              <w:bottom w:val="single" w:sz="4" w:space="0" w:color="auto"/>
              <w:right w:val="single" w:sz="4" w:space="0" w:color="auto"/>
            </w:tcBorders>
          </w:tcPr>
          <w:p w14:paraId="437A456D" w14:textId="77777777" w:rsidR="001A04C7" w:rsidRPr="002A7518" w:rsidRDefault="001A04C7">
            <w:pPr>
              <w:pStyle w:val="TableText"/>
              <w:rPr>
                <w:sz w:val="24"/>
                <w:szCs w:val="24"/>
              </w:rPr>
            </w:pPr>
          </w:p>
        </w:tc>
      </w:tr>
      <w:tr w:rsidR="001A04C7" w:rsidRPr="002A7518" w14:paraId="0A62CF9E"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4BCB933" w14:textId="77777777" w:rsidR="001A04C7" w:rsidRPr="002A7518" w:rsidRDefault="001A04C7">
            <w:pPr>
              <w:pStyle w:val="TableText"/>
              <w:rPr>
                <w:sz w:val="24"/>
                <w:szCs w:val="24"/>
              </w:rPr>
            </w:pPr>
            <w:r w:rsidRPr="002A7518">
              <w:rPr>
                <w:sz w:val="24"/>
                <w:szCs w:val="24"/>
              </w:rPr>
              <w:t>Date</w:t>
            </w:r>
          </w:p>
        </w:tc>
        <w:tc>
          <w:tcPr>
            <w:tcW w:w="1890" w:type="dxa"/>
            <w:tcBorders>
              <w:top w:val="single" w:sz="4" w:space="0" w:color="auto"/>
              <w:left w:val="single" w:sz="4" w:space="0" w:color="auto"/>
              <w:bottom w:val="single" w:sz="4" w:space="0" w:color="auto"/>
              <w:right w:val="single" w:sz="4" w:space="0" w:color="auto"/>
            </w:tcBorders>
          </w:tcPr>
          <w:p w14:paraId="57198DD4" w14:textId="77777777" w:rsidR="001A04C7" w:rsidRPr="002A7518" w:rsidRDefault="001A04C7">
            <w:pPr>
              <w:pStyle w:val="TableText"/>
              <w:rPr>
                <w:sz w:val="24"/>
                <w:szCs w:val="24"/>
              </w:rPr>
            </w:pPr>
          </w:p>
        </w:tc>
      </w:tr>
      <w:tr w:rsidR="001A04C7" w:rsidRPr="002A7518" w14:paraId="0575149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BC38C76" w14:textId="77777777" w:rsidR="001A04C7" w:rsidRPr="002A7518" w:rsidRDefault="001A04C7">
            <w:pPr>
              <w:pStyle w:val="TableText"/>
              <w:rPr>
                <w:sz w:val="24"/>
                <w:szCs w:val="24"/>
              </w:rPr>
            </w:pPr>
            <w:r w:rsidRPr="002A7518">
              <w:rPr>
                <w:sz w:val="24"/>
                <w:szCs w:val="24"/>
              </w:rPr>
              <w:t>Truck number</w:t>
            </w:r>
          </w:p>
        </w:tc>
        <w:tc>
          <w:tcPr>
            <w:tcW w:w="1890" w:type="dxa"/>
            <w:tcBorders>
              <w:top w:val="single" w:sz="4" w:space="0" w:color="auto"/>
              <w:left w:val="single" w:sz="4" w:space="0" w:color="auto"/>
              <w:bottom w:val="single" w:sz="4" w:space="0" w:color="auto"/>
              <w:right w:val="single" w:sz="4" w:space="0" w:color="auto"/>
            </w:tcBorders>
          </w:tcPr>
          <w:p w14:paraId="67F036D9" w14:textId="77777777" w:rsidR="001A04C7" w:rsidRPr="002A7518" w:rsidRDefault="001A04C7">
            <w:pPr>
              <w:pStyle w:val="TableText"/>
              <w:rPr>
                <w:sz w:val="24"/>
                <w:szCs w:val="24"/>
              </w:rPr>
            </w:pPr>
          </w:p>
        </w:tc>
      </w:tr>
      <w:tr w:rsidR="001A04C7" w:rsidRPr="002A7518" w14:paraId="44B87BA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77A31AE6" w14:textId="77777777" w:rsidR="001A04C7" w:rsidRPr="002A7518" w:rsidRDefault="001A04C7">
            <w:pPr>
              <w:pStyle w:val="TableText"/>
              <w:rPr>
                <w:sz w:val="24"/>
                <w:szCs w:val="24"/>
              </w:rPr>
            </w:pPr>
            <w:r w:rsidRPr="002A7518">
              <w:rPr>
                <w:sz w:val="24"/>
                <w:szCs w:val="24"/>
              </w:rPr>
              <w:t>Class of concrete</w:t>
            </w:r>
          </w:p>
        </w:tc>
        <w:tc>
          <w:tcPr>
            <w:tcW w:w="1890" w:type="dxa"/>
            <w:tcBorders>
              <w:top w:val="single" w:sz="4" w:space="0" w:color="auto"/>
              <w:left w:val="single" w:sz="4" w:space="0" w:color="auto"/>
              <w:bottom w:val="single" w:sz="4" w:space="0" w:color="auto"/>
              <w:right w:val="single" w:sz="4" w:space="0" w:color="auto"/>
            </w:tcBorders>
          </w:tcPr>
          <w:p w14:paraId="474BDF0B" w14:textId="77777777" w:rsidR="001A04C7" w:rsidRPr="002A7518" w:rsidRDefault="001A04C7">
            <w:pPr>
              <w:pStyle w:val="TableText"/>
              <w:rPr>
                <w:sz w:val="24"/>
                <w:szCs w:val="24"/>
              </w:rPr>
            </w:pPr>
          </w:p>
        </w:tc>
      </w:tr>
      <w:tr w:rsidR="001A04C7" w:rsidRPr="002A7518" w14:paraId="75C2E663"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746C29D4" w14:textId="77777777" w:rsidR="001A04C7" w:rsidRPr="002A7518" w:rsidRDefault="001A04C7">
            <w:pPr>
              <w:pStyle w:val="TableText"/>
              <w:rPr>
                <w:sz w:val="24"/>
                <w:szCs w:val="24"/>
              </w:rPr>
            </w:pPr>
            <w:r w:rsidRPr="002A7518">
              <w:rPr>
                <w:sz w:val="24"/>
                <w:szCs w:val="24"/>
              </w:rPr>
              <w:t>JMF Number</w:t>
            </w:r>
          </w:p>
        </w:tc>
        <w:tc>
          <w:tcPr>
            <w:tcW w:w="1890" w:type="dxa"/>
            <w:tcBorders>
              <w:top w:val="single" w:sz="4" w:space="0" w:color="auto"/>
              <w:left w:val="single" w:sz="4" w:space="0" w:color="auto"/>
              <w:bottom w:val="single" w:sz="4" w:space="0" w:color="auto"/>
              <w:right w:val="single" w:sz="4" w:space="0" w:color="auto"/>
            </w:tcBorders>
          </w:tcPr>
          <w:p w14:paraId="748D8F64" w14:textId="77777777" w:rsidR="001A04C7" w:rsidRPr="002A7518" w:rsidRDefault="001A04C7">
            <w:pPr>
              <w:pStyle w:val="TableText"/>
              <w:rPr>
                <w:sz w:val="24"/>
                <w:szCs w:val="24"/>
              </w:rPr>
            </w:pPr>
          </w:p>
        </w:tc>
      </w:tr>
      <w:tr w:rsidR="001A04C7" w:rsidRPr="002A7518" w14:paraId="17213A48"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510D55EE" w14:textId="77777777" w:rsidR="001A04C7" w:rsidRPr="002A7518" w:rsidRDefault="001A04C7">
            <w:pPr>
              <w:pStyle w:val="TableText"/>
              <w:rPr>
                <w:sz w:val="24"/>
                <w:szCs w:val="24"/>
              </w:rPr>
            </w:pPr>
            <w:r w:rsidRPr="002A7518">
              <w:rPr>
                <w:sz w:val="24"/>
                <w:szCs w:val="24"/>
              </w:rPr>
              <w:t xml:space="preserve">Batch time </w:t>
            </w:r>
          </w:p>
        </w:tc>
        <w:tc>
          <w:tcPr>
            <w:tcW w:w="1890" w:type="dxa"/>
            <w:tcBorders>
              <w:top w:val="single" w:sz="4" w:space="0" w:color="auto"/>
              <w:left w:val="single" w:sz="4" w:space="0" w:color="auto"/>
              <w:bottom w:val="single" w:sz="4" w:space="0" w:color="auto"/>
              <w:right w:val="single" w:sz="4" w:space="0" w:color="auto"/>
            </w:tcBorders>
          </w:tcPr>
          <w:p w14:paraId="07A66FF2" w14:textId="77777777" w:rsidR="001A04C7" w:rsidRPr="002A7518" w:rsidRDefault="001A04C7">
            <w:pPr>
              <w:pStyle w:val="TableText"/>
              <w:rPr>
                <w:sz w:val="24"/>
                <w:szCs w:val="24"/>
              </w:rPr>
            </w:pPr>
          </w:p>
        </w:tc>
      </w:tr>
      <w:tr w:rsidR="001A04C7" w:rsidRPr="002A7518" w14:paraId="0746741D"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70C5ABCD" w14:textId="77777777" w:rsidR="001A04C7" w:rsidRPr="002A7518" w:rsidRDefault="001A04C7">
            <w:pPr>
              <w:pStyle w:val="TableText"/>
              <w:rPr>
                <w:sz w:val="24"/>
                <w:szCs w:val="24"/>
              </w:rPr>
            </w:pPr>
            <w:r w:rsidRPr="002A7518">
              <w:rPr>
                <w:sz w:val="24"/>
                <w:szCs w:val="24"/>
              </w:rPr>
              <w:t>Batch size</w:t>
            </w:r>
          </w:p>
        </w:tc>
        <w:tc>
          <w:tcPr>
            <w:tcW w:w="1890" w:type="dxa"/>
            <w:tcBorders>
              <w:top w:val="single" w:sz="4" w:space="0" w:color="auto"/>
              <w:left w:val="single" w:sz="4" w:space="0" w:color="auto"/>
              <w:bottom w:val="single" w:sz="4" w:space="0" w:color="auto"/>
              <w:right w:val="single" w:sz="4" w:space="0" w:color="auto"/>
            </w:tcBorders>
          </w:tcPr>
          <w:p w14:paraId="6A5CDAE5" w14:textId="77777777" w:rsidR="001A04C7" w:rsidRPr="002A7518" w:rsidRDefault="001A04C7">
            <w:pPr>
              <w:pStyle w:val="TableText"/>
              <w:rPr>
                <w:sz w:val="24"/>
                <w:szCs w:val="24"/>
              </w:rPr>
            </w:pPr>
            <w:r w:rsidRPr="002A7518">
              <w:rPr>
                <w:sz w:val="24"/>
                <w:szCs w:val="24"/>
              </w:rPr>
              <w:t>yd</w:t>
            </w:r>
            <w:r w:rsidRPr="002A7518">
              <w:rPr>
                <w:sz w:val="24"/>
                <w:szCs w:val="24"/>
                <w:vertAlign w:val="superscript"/>
              </w:rPr>
              <w:t>3</w:t>
            </w:r>
            <w:r w:rsidRPr="002A7518">
              <w:rPr>
                <w:sz w:val="24"/>
                <w:szCs w:val="24"/>
              </w:rPr>
              <w:t xml:space="preserve"> (m</w:t>
            </w:r>
            <w:r w:rsidRPr="002A7518">
              <w:rPr>
                <w:sz w:val="24"/>
                <w:szCs w:val="24"/>
                <w:vertAlign w:val="superscript"/>
              </w:rPr>
              <w:t>3</w:t>
            </w:r>
            <w:r w:rsidRPr="002A7518">
              <w:rPr>
                <w:sz w:val="24"/>
                <w:szCs w:val="24"/>
              </w:rPr>
              <w:t>)</w:t>
            </w:r>
          </w:p>
        </w:tc>
      </w:tr>
      <w:tr w:rsidR="001A04C7" w:rsidRPr="002A7518" w14:paraId="78A3CB35"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34E125BF" w14:textId="1E945241" w:rsidR="001A04C7" w:rsidRPr="008473B3" w:rsidRDefault="001A04C7">
            <w:pPr>
              <w:pStyle w:val="TableText"/>
              <w:rPr>
                <w:sz w:val="24"/>
                <w:szCs w:val="24"/>
              </w:rPr>
            </w:pPr>
            <w:r w:rsidRPr="008473B3">
              <w:rPr>
                <w:sz w:val="24"/>
                <w:szCs w:val="24"/>
              </w:rPr>
              <w:t xml:space="preserve">Actual weights and </w:t>
            </w:r>
            <w:r w:rsidR="002B37E3" w:rsidRPr="008473B3">
              <w:rPr>
                <w:sz w:val="24"/>
                <w:szCs w:val="24"/>
              </w:rPr>
              <w:t>% variance</w:t>
            </w:r>
            <w:r w:rsidRPr="008473B3">
              <w:rPr>
                <w:sz w:val="24"/>
                <w:szCs w:val="24"/>
              </w:rPr>
              <w:t xml:space="preserve"> of cementitious material:</w:t>
            </w:r>
          </w:p>
        </w:tc>
        <w:tc>
          <w:tcPr>
            <w:tcW w:w="1890" w:type="dxa"/>
            <w:tcBorders>
              <w:top w:val="single" w:sz="4" w:space="0" w:color="auto"/>
              <w:left w:val="single" w:sz="4" w:space="0" w:color="auto"/>
              <w:bottom w:val="single" w:sz="4" w:space="0" w:color="auto"/>
              <w:right w:val="single" w:sz="4" w:space="0" w:color="auto"/>
            </w:tcBorders>
          </w:tcPr>
          <w:p w14:paraId="3C71E67B" w14:textId="77777777" w:rsidR="001A04C7" w:rsidRPr="002A7518" w:rsidRDefault="001A04C7">
            <w:pPr>
              <w:pStyle w:val="TableText"/>
              <w:rPr>
                <w:sz w:val="24"/>
                <w:szCs w:val="24"/>
              </w:rPr>
            </w:pPr>
          </w:p>
        </w:tc>
      </w:tr>
      <w:tr w:rsidR="001A04C7" w:rsidRPr="002A7518" w14:paraId="576AAD78"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3EB797E1" w14:textId="77777777" w:rsidR="001A04C7" w:rsidRPr="008473B3" w:rsidRDefault="001A04C7">
            <w:pPr>
              <w:pStyle w:val="TableText"/>
              <w:rPr>
                <w:sz w:val="24"/>
                <w:szCs w:val="24"/>
              </w:rPr>
            </w:pPr>
            <w:r w:rsidRPr="008473B3">
              <w:rPr>
                <w:sz w:val="24"/>
                <w:szCs w:val="24"/>
              </w:rPr>
              <w:tab/>
              <w:t>Cement</w:t>
            </w:r>
          </w:p>
        </w:tc>
        <w:tc>
          <w:tcPr>
            <w:tcW w:w="1890" w:type="dxa"/>
            <w:tcBorders>
              <w:top w:val="single" w:sz="4" w:space="0" w:color="auto"/>
              <w:left w:val="single" w:sz="4" w:space="0" w:color="auto"/>
              <w:bottom w:val="single" w:sz="4" w:space="0" w:color="auto"/>
              <w:right w:val="single" w:sz="4" w:space="0" w:color="auto"/>
            </w:tcBorders>
          </w:tcPr>
          <w:p w14:paraId="244A74AC" w14:textId="77777777" w:rsidR="001A04C7" w:rsidRPr="002A7518" w:rsidRDefault="001A04C7">
            <w:pPr>
              <w:pStyle w:val="TableText"/>
              <w:rPr>
                <w:sz w:val="24"/>
                <w:szCs w:val="24"/>
              </w:rPr>
            </w:pPr>
            <w:r w:rsidRPr="002A7518">
              <w:rPr>
                <w:sz w:val="24"/>
                <w:szCs w:val="24"/>
              </w:rPr>
              <w:t>lb (kg)</w:t>
            </w:r>
          </w:p>
        </w:tc>
      </w:tr>
      <w:tr w:rsidR="001A04C7" w:rsidRPr="002A7518" w14:paraId="3B215B61"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328DBD45" w14:textId="77777777" w:rsidR="001A04C7" w:rsidRPr="008473B3" w:rsidRDefault="001A04C7">
            <w:pPr>
              <w:pStyle w:val="TableText"/>
              <w:rPr>
                <w:sz w:val="24"/>
                <w:szCs w:val="24"/>
              </w:rPr>
            </w:pPr>
            <w:r w:rsidRPr="008473B3">
              <w:rPr>
                <w:sz w:val="24"/>
                <w:szCs w:val="24"/>
              </w:rPr>
              <w:tab/>
              <w:t xml:space="preserve">Fly ash </w:t>
            </w:r>
          </w:p>
        </w:tc>
        <w:tc>
          <w:tcPr>
            <w:tcW w:w="1890" w:type="dxa"/>
            <w:tcBorders>
              <w:top w:val="single" w:sz="4" w:space="0" w:color="auto"/>
              <w:left w:val="single" w:sz="4" w:space="0" w:color="auto"/>
              <w:bottom w:val="single" w:sz="4" w:space="0" w:color="auto"/>
              <w:right w:val="single" w:sz="4" w:space="0" w:color="auto"/>
            </w:tcBorders>
          </w:tcPr>
          <w:p w14:paraId="02A2D065" w14:textId="77777777" w:rsidR="001A04C7" w:rsidRPr="002A7518" w:rsidRDefault="001A04C7">
            <w:pPr>
              <w:pStyle w:val="TableText"/>
              <w:rPr>
                <w:sz w:val="24"/>
                <w:szCs w:val="24"/>
              </w:rPr>
            </w:pPr>
            <w:r w:rsidRPr="002A7518">
              <w:rPr>
                <w:sz w:val="24"/>
                <w:szCs w:val="24"/>
              </w:rPr>
              <w:t>lb (kg)</w:t>
            </w:r>
          </w:p>
        </w:tc>
      </w:tr>
      <w:tr w:rsidR="001A04C7" w:rsidRPr="002A7518" w14:paraId="779C2D89"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9BB63EC" w14:textId="0A004B66" w:rsidR="001A04C7" w:rsidRPr="008473B3" w:rsidRDefault="0063263D">
            <w:pPr>
              <w:pStyle w:val="TableText"/>
              <w:rPr>
                <w:sz w:val="24"/>
                <w:szCs w:val="24"/>
              </w:rPr>
            </w:pPr>
            <w:r w:rsidRPr="008473B3">
              <w:rPr>
                <w:sz w:val="24"/>
                <w:szCs w:val="24"/>
              </w:rPr>
              <w:tab/>
            </w:r>
            <w:r w:rsidR="001A04C7" w:rsidRPr="008473B3">
              <w:rPr>
                <w:sz w:val="24"/>
                <w:szCs w:val="24"/>
              </w:rPr>
              <w:t>Natural pozzolan</w:t>
            </w:r>
          </w:p>
        </w:tc>
        <w:tc>
          <w:tcPr>
            <w:tcW w:w="1890" w:type="dxa"/>
            <w:tcBorders>
              <w:top w:val="single" w:sz="4" w:space="0" w:color="auto"/>
              <w:left w:val="single" w:sz="4" w:space="0" w:color="auto"/>
              <w:bottom w:val="single" w:sz="4" w:space="0" w:color="auto"/>
              <w:right w:val="single" w:sz="4" w:space="0" w:color="auto"/>
            </w:tcBorders>
          </w:tcPr>
          <w:p w14:paraId="74F50A61" w14:textId="77777777" w:rsidR="001A04C7" w:rsidRPr="002A7518" w:rsidRDefault="001A04C7">
            <w:pPr>
              <w:pStyle w:val="TableText"/>
              <w:rPr>
                <w:sz w:val="24"/>
                <w:szCs w:val="24"/>
              </w:rPr>
            </w:pPr>
            <w:r w:rsidRPr="002A7518">
              <w:rPr>
                <w:sz w:val="24"/>
                <w:szCs w:val="24"/>
              </w:rPr>
              <w:t>lb (kg)</w:t>
            </w:r>
          </w:p>
        </w:tc>
      </w:tr>
      <w:tr w:rsidR="001A04C7" w:rsidRPr="002A7518" w14:paraId="12EF6C40"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3D8BDC2D" w14:textId="77777777" w:rsidR="001A04C7" w:rsidRPr="008473B3" w:rsidRDefault="001A04C7">
            <w:pPr>
              <w:pStyle w:val="TableText"/>
              <w:rPr>
                <w:sz w:val="24"/>
                <w:szCs w:val="24"/>
              </w:rPr>
            </w:pPr>
            <w:r w:rsidRPr="008473B3">
              <w:rPr>
                <w:sz w:val="24"/>
                <w:szCs w:val="24"/>
              </w:rPr>
              <w:tab/>
              <w:t>Slag cement</w:t>
            </w:r>
          </w:p>
        </w:tc>
        <w:tc>
          <w:tcPr>
            <w:tcW w:w="1890" w:type="dxa"/>
            <w:tcBorders>
              <w:top w:val="single" w:sz="4" w:space="0" w:color="auto"/>
              <w:left w:val="single" w:sz="4" w:space="0" w:color="auto"/>
              <w:bottom w:val="single" w:sz="4" w:space="0" w:color="auto"/>
              <w:right w:val="single" w:sz="4" w:space="0" w:color="auto"/>
            </w:tcBorders>
          </w:tcPr>
          <w:p w14:paraId="398A8A7B" w14:textId="77777777" w:rsidR="001A04C7" w:rsidRPr="002A7518" w:rsidRDefault="001A04C7">
            <w:pPr>
              <w:pStyle w:val="TableText"/>
              <w:rPr>
                <w:sz w:val="24"/>
                <w:szCs w:val="24"/>
              </w:rPr>
            </w:pPr>
            <w:r w:rsidRPr="002A7518">
              <w:rPr>
                <w:sz w:val="24"/>
                <w:szCs w:val="24"/>
              </w:rPr>
              <w:t>lb (kg)</w:t>
            </w:r>
          </w:p>
        </w:tc>
      </w:tr>
      <w:tr w:rsidR="001A04C7" w:rsidRPr="002A7518" w14:paraId="206034E2"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6188562" w14:textId="77777777" w:rsidR="001A04C7" w:rsidRPr="008473B3" w:rsidRDefault="001A04C7">
            <w:pPr>
              <w:pStyle w:val="TableText"/>
              <w:rPr>
                <w:sz w:val="24"/>
                <w:szCs w:val="24"/>
              </w:rPr>
            </w:pPr>
            <w:r w:rsidRPr="008473B3">
              <w:rPr>
                <w:sz w:val="24"/>
                <w:szCs w:val="24"/>
              </w:rPr>
              <w:tab/>
              <w:t>Micro-silica</w:t>
            </w:r>
          </w:p>
        </w:tc>
        <w:tc>
          <w:tcPr>
            <w:tcW w:w="1890" w:type="dxa"/>
            <w:tcBorders>
              <w:top w:val="single" w:sz="4" w:space="0" w:color="auto"/>
              <w:left w:val="single" w:sz="4" w:space="0" w:color="auto"/>
              <w:bottom w:val="single" w:sz="4" w:space="0" w:color="auto"/>
              <w:right w:val="single" w:sz="4" w:space="0" w:color="auto"/>
            </w:tcBorders>
          </w:tcPr>
          <w:p w14:paraId="75C1A191" w14:textId="77777777" w:rsidR="001A04C7" w:rsidRPr="002A7518" w:rsidRDefault="001A04C7">
            <w:pPr>
              <w:pStyle w:val="TableText"/>
              <w:rPr>
                <w:sz w:val="24"/>
                <w:szCs w:val="24"/>
              </w:rPr>
            </w:pPr>
            <w:r w:rsidRPr="002A7518">
              <w:rPr>
                <w:sz w:val="24"/>
                <w:szCs w:val="24"/>
              </w:rPr>
              <w:t>lb (kg)</w:t>
            </w:r>
          </w:p>
        </w:tc>
      </w:tr>
      <w:tr w:rsidR="001A04C7" w:rsidRPr="002A7518" w14:paraId="2882FCC7"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25D989A9" w14:textId="77777777" w:rsidR="001A04C7" w:rsidRPr="008473B3" w:rsidRDefault="001A04C7">
            <w:pPr>
              <w:pStyle w:val="TableText"/>
              <w:rPr>
                <w:sz w:val="24"/>
                <w:szCs w:val="24"/>
              </w:rPr>
            </w:pPr>
            <w:r w:rsidRPr="008473B3">
              <w:rPr>
                <w:sz w:val="24"/>
                <w:szCs w:val="24"/>
              </w:rPr>
              <w:tab/>
              <w:t>Other</w:t>
            </w:r>
          </w:p>
        </w:tc>
        <w:tc>
          <w:tcPr>
            <w:tcW w:w="1890" w:type="dxa"/>
            <w:tcBorders>
              <w:top w:val="single" w:sz="4" w:space="0" w:color="auto"/>
              <w:left w:val="single" w:sz="4" w:space="0" w:color="auto"/>
              <w:bottom w:val="single" w:sz="4" w:space="0" w:color="auto"/>
              <w:right w:val="single" w:sz="4" w:space="0" w:color="auto"/>
            </w:tcBorders>
          </w:tcPr>
          <w:p w14:paraId="2582DDC8" w14:textId="77777777" w:rsidR="001A04C7" w:rsidRPr="002A7518" w:rsidRDefault="001A04C7">
            <w:pPr>
              <w:pStyle w:val="TableText"/>
              <w:rPr>
                <w:sz w:val="24"/>
                <w:szCs w:val="24"/>
              </w:rPr>
            </w:pPr>
            <w:r w:rsidRPr="002A7518">
              <w:rPr>
                <w:sz w:val="24"/>
                <w:szCs w:val="24"/>
              </w:rPr>
              <w:t>lb (kg)</w:t>
            </w:r>
          </w:p>
        </w:tc>
      </w:tr>
      <w:tr w:rsidR="001A04C7" w:rsidRPr="002A7518" w14:paraId="63AC89F2"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44281DD5" w14:textId="093F0D91" w:rsidR="001A04C7" w:rsidRPr="008473B3" w:rsidRDefault="001A04C7">
            <w:pPr>
              <w:pStyle w:val="TableText"/>
              <w:rPr>
                <w:sz w:val="24"/>
                <w:szCs w:val="24"/>
              </w:rPr>
            </w:pPr>
            <w:r w:rsidRPr="008473B3">
              <w:rPr>
                <w:sz w:val="24"/>
                <w:szCs w:val="24"/>
              </w:rPr>
              <w:t xml:space="preserve">Actual weights and </w:t>
            </w:r>
            <w:r w:rsidR="002B37E3" w:rsidRPr="008473B3">
              <w:rPr>
                <w:sz w:val="24"/>
                <w:szCs w:val="24"/>
              </w:rPr>
              <w:t>% variance</w:t>
            </w:r>
            <w:r w:rsidRPr="008473B3">
              <w:rPr>
                <w:sz w:val="24"/>
                <w:szCs w:val="24"/>
              </w:rPr>
              <w:t xml:space="preserve"> of aggregates:</w:t>
            </w:r>
          </w:p>
        </w:tc>
        <w:tc>
          <w:tcPr>
            <w:tcW w:w="1890" w:type="dxa"/>
            <w:tcBorders>
              <w:top w:val="single" w:sz="4" w:space="0" w:color="auto"/>
              <w:left w:val="single" w:sz="4" w:space="0" w:color="auto"/>
              <w:bottom w:val="single" w:sz="4" w:space="0" w:color="auto"/>
              <w:right w:val="single" w:sz="4" w:space="0" w:color="auto"/>
            </w:tcBorders>
          </w:tcPr>
          <w:p w14:paraId="520D4F6A" w14:textId="77777777" w:rsidR="001A04C7" w:rsidRPr="002A7518" w:rsidRDefault="001A04C7">
            <w:pPr>
              <w:pStyle w:val="TableText"/>
              <w:rPr>
                <w:sz w:val="24"/>
                <w:szCs w:val="24"/>
              </w:rPr>
            </w:pPr>
          </w:p>
        </w:tc>
      </w:tr>
      <w:tr w:rsidR="001A04C7" w:rsidRPr="002A7518" w14:paraId="04B72853"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6D34ED17" w14:textId="77777777" w:rsidR="001A04C7" w:rsidRPr="008473B3" w:rsidRDefault="001A04C7">
            <w:pPr>
              <w:pStyle w:val="TableText"/>
              <w:rPr>
                <w:sz w:val="24"/>
                <w:szCs w:val="24"/>
              </w:rPr>
            </w:pPr>
            <w:r w:rsidRPr="008473B3">
              <w:rPr>
                <w:sz w:val="24"/>
                <w:szCs w:val="24"/>
              </w:rPr>
              <w:tab/>
              <w:t xml:space="preserve">Coarse </w:t>
            </w:r>
          </w:p>
        </w:tc>
        <w:tc>
          <w:tcPr>
            <w:tcW w:w="1890" w:type="dxa"/>
            <w:tcBorders>
              <w:top w:val="single" w:sz="4" w:space="0" w:color="auto"/>
              <w:left w:val="single" w:sz="4" w:space="0" w:color="auto"/>
              <w:bottom w:val="single" w:sz="4" w:space="0" w:color="auto"/>
              <w:right w:val="single" w:sz="4" w:space="0" w:color="auto"/>
            </w:tcBorders>
          </w:tcPr>
          <w:p w14:paraId="227885F1" w14:textId="77777777" w:rsidR="001A04C7" w:rsidRPr="002A7518" w:rsidRDefault="001A04C7">
            <w:pPr>
              <w:pStyle w:val="TableText"/>
              <w:rPr>
                <w:sz w:val="24"/>
                <w:szCs w:val="24"/>
              </w:rPr>
            </w:pPr>
            <w:r w:rsidRPr="002A7518">
              <w:rPr>
                <w:sz w:val="24"/>
                <w:szCs w:val="24"/>
              </w:rPr>
              <w:t>lb (kg)</w:t>
            </w:r>
          </w:p>
        </w:tc>
      </w:tr>
      <w:tr w:rsidR="001A04C7" w:rsidRPr="002A7518" w14:paraId="7525AEC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192AD5B" w14:textId="77777777" w:rsidR="001A04C7" w:rsidRPr="008473B3" w:rsidRDefault="001A04C7">
            <w:pPr>
              <w:pStyle w:val="TableText"/>
              <w:rPr>
                <w:sz w:val="24"/>
                <w:szCs w:val="24"/>
              </w:rPr>
            </w:pPr>
            <w:r w:rsidRPr="008473B3">
              <w:rPr>
                <w:sz w:val="24"/>
                <w:szCs w:val="24"/>
              </w:rPr>
              <w:tab/>
              <w:t>Intermediate</w:t>
            </w:r>
          </w:p>
        </w:tc>
        <w:tc>
          <w:tcPr>
            <w:tcW w:w="1890" w:type="dxa"/>
            <w:tcBorders>
              <w:top w:val="single" w:sz="4" w:space="0" w:color="auto"/>
              <w:left w:val="single" w:sz="4" w:space="0" w:color="auto"/>
              <w:bottom w:val="single" w:sz="4" w:space="0" w:color="auto"/>
              <w:right w:val="single" w:sz="4" w:space="0" w:color="auto"/>
            </w:tcBorders>
          </w:tcPr>
          <w:p w14:paraId="73112E2F" w14:textId="77777777" w:rsidR="001A04C7" w:rsidRPr="002A7518" w:rsidRDefault="001A04C7">
            <w:pPr>
              <w:pStyle w:val="TableText"/>
              <w:rPr>
                <w:sz w:val="24"/>
                <w:szCs w:val="24"/>
              </w:rPr>
            </w:pPr>
            <w:r w:rsidRPr="002A7518">
              <w:rPr>
                <w:sz w:val="24"/>
                <w:szCs w:val="24"/>
              </w:rPr>
              <w:t>lb (kg)</w:t>
            </w:r>
          </w:p>
        </w:tc>
      </w:tr>
      <w:tr w:rsidR="001A04C7" w:rsidRPr="002A7518" w14:paraId="682BAAEF"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41AE9DF3" w14:textId="77777777" w:rsidR="001A04C7" w:rsidRPr="008473B3" w:rsidRDefault="001A04C7">
            <w:pPr>
              <w:pStyle w:val="TableText"/>
              <w:rPr>
                <w:sz w:val="24"/>
                <w:szCs w:val="24"/>
              </w:rPr>
            </w:pPr>
            <w:r w:rsidRPr="008473B3">
              <w:rPr>
                <w:sz w:val="24"/>
                <w:szCs w:val="24"/>
              </w:rPr>
              <w:tab/>
              <w:t xml:space="preserve">Fine </w:t>
            </w:r>
          </w:p>
        </w:tc>
        <w:tc>
          <w:tcPr>
            <w:tcW w:w="1890" w:type="dxa"/>
            <w:tcBorders>
              <w:top w:val="single" w:sz="4" w:space="0" w:color="auto"/>
              <w:left w:val="single" w:sz="4" w:space="0" w:color="auto"/>
              <w:bottom w:val="single" w:sz="4" w:space="0" w:color="auto"/>
              <w:right w:val="single" w:sz="4" w:space="0" w:color="auto"/>
            </w:tcBorders>
          </w:tcPr>
          <w:p w14:paraId="62EE39C8" w14:textId="77777777" w:rsidR="001A04C7" w:rsidRPr="002A7518" w:rsidRDefault="001A04C7">
            <w:pPr>
              <w:pStyle w:val="TableText"/>
              <w:rPr>
                <w:sz w:val="24"/>
                <w:szCs w:val="24"/>
              </w:rPr>
            </w:pPr>
            <w:r w:rsidRPr="002A7518">
              <w:rPr>
                <w:sz w:val="24"/>
                <w:szCs w:val="24"/>
              </w:rPr>
              <w:t>lb (kg)</w:t>
            </w:r>
          </w:p>
        </w:tc>
      </w:tr>
      <w:tr w:rsidR="001A04C7" w:rsidRPr="002A7518" w14:paraId="1A8F492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6E4987A3" w14:textId="397DE95F" w:rsidR="001A04C7" w:rsidRPr="008473B3" w:rsidRDefault="0063263D">
            <w:pPr>
              <w:pStyle w:val="TableText"/>
              <w:rPr>
                <w:sz w:val="24"/>
                <w:szCs w:val="24"/>
              </w:rPr>
            </w:pPr>
            <w:r w:rsidRPr="008473B3">
              <w:rPr>
                <w:sz w:val="24"/>
                <w:szCs w:val="24"/>
              </w:rPr>
              <w:tab/>
            </w:r>
            <w:r w:rsidR="001A04C7" w:rsidRPr="008473B3">
              <w:rPr>
                <w:sz w:val="24"/>
                <w:szCs w:val="24"/>
              </w:rPr>
              <w:t>Carbonate Micro-Fines</w:t>
            </w:r>
          </w:p>
        </w:tc>
        <w:tc>
          <w:tcPr>
            <w:tcW w:w="1890" w:type="dxa"/>
            <w:tcBorders>
              <w:top w:val="single" w:sz="4" w:space="0" w:color="auto"/>
              <w:left w:val="single" w:sz="4" w:space="0" w:color="auto"/>
              <w:bottom w:val="single" w:sz="4" w:space="0" w:color="auto"/>
              <w:right w:val="single" w:sz="4" w:space="0" w:color="auto"/>
            </w:tcBorders>
          </w:tcPr>
          <w:p w14:paraId="15E558E0" w14:textId="77777777" w:rsidR="001A04C7" w:rsidRPr="002A7518" w:rsidRDefault="001A04C7">
            <w:pPr>
              <w:pStyle w:val="TableText"/>
              <w:rPr>
                <w:sz w:val="24"/>
                <w:szCs w:val="24"/>
              </w:rPr>
            </w:pPr>
            <w:r w:rsidRPr="002A7518">
              <w:rPr>
                <w:sz w:val="24"/>
                <w:szCs w:val="24"/>
              </w:rPr>
              <w:t>lb (kg)</w:t>
            </w:r>
          </w:p>
        </w:tc>
      </w:tr>
      <w:tr w:rsidR="001A04C7" w:rsidRPr="002A7518" w14:paraId="3F151D1D"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5F5B3A9" w14:textId="77777777" w:rsidR="001A04C7" w:rsidRPr="008473B3" w:rsidRDefault="001A04C7">
            <w:pPr>
              <w:pStyle w:val="TableText"/>
              <w:rPr>
                <w:sz w:val="24"/>
                <w:szCs w:val="24"/>
              </w:rPr>
            </w:pPr>
            <w:r w:rsidRPr="008473B3">
              <w:rPr>
                <w:sz w:val="24"/>
                <w:szCs w:val="24"/>
              </w:rPr>
              <w:tab/>
              <w:t>Other</w:t>
            </w:r>
          </w:p>
        </w:tc>
        <w:tc>
          <w:tcPr>
            <w:tcW w:w="1890" w:type="dxa"/>
            <w:tcBorders>
              <w:top w:val="single" w:sz="4" w:space="0" w:color="auto"/>
              <w:left w:val="single" w:sz="4" w:space="0" w:color="auto"/>
              <w:bottom w:val="single" w:sz="4" w:space="0" w:color="auto"/>
              <w:right w:val="single" w:sz="4" w:space="0" w:color="auto"/>
            </w:tcBorders>
          </w:tcPr>
          <w:p w14:paraId="3DFA1C1B" w14:textId="77777777" w:rsidR="001A04C7" w:rsidRPr="002A7518" w:rsidRDefault="001A04C7">
            <w:pPr>
              <w:pStyle w:val="TableText"/>
              <w:rPr>
                <w:sz w:val="24"/>
                <w:szCs w:val="24"/>
              </w:rPr>
            </w:pPr>
            <w:r w:rsidRPr="002A7518">
              <w:rPr>
                <w:sz w:val="24"/>
                <w:szCs w:val="24"/>
              </w:rPr>
              <w:t>lb (kg)</w:t>
            </w:r>
          </w:p>
        </w:tc>
      </w:tr>
      <w:tr w:rsidR="001A04C7" w:rsidRPr="002A7518" w14:paraId="53CE32DD"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280AAB31" w14:textId="77AB77D4" w:rsidR="001A04C7" w:rsidRPr="008473B3" w:rsidRDefault="001A04C7">
            <w:pPr>
              <w:pStyle w:val="TableText"/>
              <w:rPr>
                <w:sz w:val="24"/>
                <w:szCs w:val="24"/>
              </w:rPr>
            </w:pPr>
            <w:r w:rsidRPr="008473B3">
              <w:rPr>
                <w:sz w:val="24"/>
                <w:szCs w:val="24"/>
              </w:rPr>
              <w:t xml:space="preserve">Actual weight of water </w:t>
            </w:r>
            <w:r w:rsidR="002B37E3" w:rsidRPr="008473B3">
              <w:rPr>
                <w:sz w:val="24"/>
                <w:szCs w:val="24"/>
              </w:rPr>
              <w:t>and % variance</w:t>
            </w:r>
            <w:r w:rsidRPr="008473B3">
              <w:rPr>
                <w:sz w:val="24"/>
                <w:szCs w:val="24"/>
              </w:rPr>
              <w:t xml:space="preserve"> </w:t>
            </w:r>
          </w:p>
        </w:tc>
        <w:tc>
          <w:tcPr>
            <w:tcW w:w="1890" w:type="dxa"/>
            <w:tcBorders>
              <w:top w:val="single" w:sz="4" w:space="0" w:color="auto"/>
              <w:left w:val="single" w:sz="4" w:space="0" w:color="auto"/>
              <w:bottom w:val="single" w:sz="4" w:space="0" w:color="auto"/>
              <w:right w:val="single" w:sz="4" w:space="0" w:color="auto"/>
            </w:tcBorders>
          </w:tcPr>
          <w:p w14:paraId="3C563F7B" w14:textId="77777777" w:rsidR="001A04C7" w:rsidRPr="002A7518" w:rsidRDefault="001A04C7">
            <w:pPr>
              <w:pStyle w:val="TableText"/>
              <w:rPr>
                <w:sz w:val="24"/>
                <w:szCs w:val="24"/>
              </w:rPr>
            </w:pPr>
            <w:r w:rsidRPr="00FA38AE">
              <w:rPr>
                <w:sz w:val="24"/>
                <w:szCs w:val="24"/>
              </w:rPr>
              <w:t>lb (kg)</w:t>
            </w:r>
          </w:p>
        </w:tc>
      </w:tr>
      <w:tr w:rsidR="001A04C7" w:rsidRPr="002A7518" w14:paraId="75DD7916"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288238AE" w14:textId="77777777" w:rsidR="001A04C7" w:rsidRPr="008473B3" w:rsidRDefault="001A04C7">
            <w:pPr>
              <w:pStyle w:val="TableText"/>
              <w:rPr>
                <w:sz w:val="24"/>
                <w:szCs w:val="24"/>
              </w:rPr>
            </w:pPr>
            <w:r w:rsidRPr="008473B3">
              <w:rPr>
                <w:sz w:val="24"/>
                <w:szCs w:val="24"/>
              </w:rPr>
              <w:t>Actual volume of admixtures:</w:t>
            </w:r>
          </w:p>
        </w:tc>
        <w:tc>
          <w:tcPr>
            <w:tcW w:w="1890" w:type="dxa"/>
            <w:tcBorders>
              <w:top w:val="single" w:sz="4" w:space="0" w:color="auto"/>
              <w:left w:val="single" w:sz="4" w:space="0" w:color="auto"/>
              <w:bottom w:val="single" w:sz="4" w:space="0" w:color="auto"/>
              <w:right w:val="single" w:sz="4" w:space="0" w:color="auto"/>
            </w:tcBorders>
          </w:tcPr>
          <w:p w14:paraId="26C5305F" w14:textId="77777777" w:rsidR="001A04C7" w:rsidRPr="002A7518" w:rsidRDefault="001A04C7">
            <w:pPr>
              <w:pStyle w:val="TableText"/>
              <w:rPr>
                <w:sz w:val="24"/>
                <w:szCs w:val="24"/>
              </w:rPr>
            </w:pPr>
          </w:p>
        </w:tc>
      </w:tr>
      <w:tr w:rsidR="001A04C7" w:rsidRPr="002A7518" w14:paraId="60E49756"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4C7B3342" w14:textId="77777777" w:rsidR="001A04C7" w:rsidRPr="008473B3" w:rsidRDefault="001A04C7">
            <w:pPr>
              <w:pStyle w:val="TableText"/>
              <w:rPr>
                <w:sz w:val="24"/>
                <w:szCs w:val="24"/>
              </w:rPr>
            </w:pPr>
            <w:r w:rsidRPr="008473B3">
              <w:rPr>
                <w:sz w:val="24"/>
                <w:szCs w:val="24"/>
              </w:rPr>
              <w:tab/>
              <w:t>Air-entrainer</w:t>
            </w:r>
          </w:p>
        </w:tc>
        <w:tc>
          <w:tcPr>
            <w:tcW w:w="1890" w:type="dxa"/>
            <w:tcBorders>
              <w:top w:val="single" w:sz="4" w:space="0" w:color="auto"/>
              <w:left w:val="single" w:sz="4" w:space="0" w:color="auto"/>
              <w:bottom w:val="single" w:sz="4" w:space="0" w:color="auto"/>
              <w:right w:val="single" w:sz="4" w:space="0" w:color="auto"/>
            </w:tcBorders>
          </w:tcPr>
          <w:p w14:paraId="2D6A44F8" w14:textId="77777777" w:rsidR="001A04C7" w:rsidRPr="002A7518" w:rsidRDefault="001A04C7">
            <w:pPr>
              <w:pStyle w:val="TableText"/>
              <w:rPr>
                <w:sz w:val="24"/>
                <w:szCs w:val="24"/>
              </w:rPr>
            </w:pPr>
            <w:r w:rsidRPr="002A7518">
              <w:rPr>
                <w:sz w:val="24"/>
                <w:szCs w:val="24"/>
              </w:rPr>
              <w:t>fl oz (mL)</w:t>
            </w:r>
          </w:p>
        </w:tc>
      </w:tr>
      <w:tr w:rsidR="001A04C7" w:rsidRPr="002A7518" w14:paraId="1DA84311"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3C8EB5C1" w14:textId="77777777" w:rsidR="001A04C7" w:rsidRPr="008473B3" w:rsidRDefault="001A04C7">
            <w:pPr>
              <w:pStyle w:val="TableText"/>
              <w:rPr>
                <w:sz w:val="24"/>
                <w:szCs w:val="24"/>
              </w:rPr>
            </w:pPr>
            <w:r w:rsidRPr="008473B3">
              <w:rPr>
                <w:sz w:val="24"/>
                <w:szCs w:val="24"/>
              </w:rPr>
              <w:tab/>
              <w:t>Superplasticizer</w:t>
            </w:r>
          </w:p>
        </w:tc>
        <w:tc>
          <w:tcPr>
            <w:tcW w:w="1890" w:type="dxa"/>
            <w:tcBorders>
              <w:top w:val="single" w:sz="4" w:space="0" w:color="auto"/>
              <w:left w:val="single" w:sz="4" w:space="0" w:color="auto"/>
              <w:bottom w:val="single" w:sz="4" w:space="0" w:color="auto"/>
              <w:right w:val="single" w:sz="4" w:space="0" w:color="auto"/>
            </w:tcBorders>
          </w:tcPr>
          <w:p w14:paraId="49DF7C16" w14:textId="77777777" w:rsidR="001A04C7" w:rsidRPr="002A7518" w:rsidRDefault="001A04C7">
            <w:pPr>
              <w:pStyle w:val="TableText"/>
              <w:rPr>
                <w:sz w:val="24"/>
                <w:szCs w:val="24"/>
              </w:rPr>
            </w:pPr>
            <w:r w:rsidRPr="002A7518">
              <w:rPr>
                <w:sz w:val="24"/>
                <w:szCs w:val="24"/>
              </w:rPr>
              <w:t>fl oz (mL)</w:t>
            </w:r>
          </w:p>
        </w:tc>
      </w:tr>
      <w:tr w:rsidR="001A04C7" w:rsidRPr="002A7518" w14:paraId="5683AB65"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5B21AC4E" w14:textId="77777777" w:rsidR="001A04C7" w:rsidRPr="008473B3" w:rsidRDefault="001A04C7">
            <w:pPr>
              <w:pStyle w:val="TableText"/>
              <w:rPr>
                <w:sz w:val="24"/>
                <w:szCs w:val="24"/>
              </w:rPr>
            </w:pPr>
            <w:r w:rsidRPr="008473B3">
              <w:rPr>
                <w:sz w:val="24"/>
                <w:szCs w:val="24"/>
              </w:rPr>
              <w:tab/>
              <w:t>Water-reducer</w:t>
            </w:r>
          </w:p>
        </w:tc>
        <w:tc>
          <w:tcPr>
            <w:tcW w:w="1890" w:type="dxa"/>
            <w:tcBorders>
              <w:top w:val="single" w:sz="4" w:space="0" w:color="auto"/>
              <w:left w:val="single" w:sz="4" w:space="0" w:color="auto"/>
              <w:bottom w:val="single" w:sz="4" w:space="0" w:color="auto"/>
              <w:right w:val="single" w:sz="4" w:space="0" w:color="auto"/>
            </w:tcBorders>
          </w:tcPr>
          <w:p w14:paraId="35DC10F7" w14:textId="77777777" w:rsidR="001A04C7" w:rsidRPr="002A7518" w:rsidRDefault="001A04C7">
            <w:pPr>
              <w:pStyle w:val="TableText"/>
              <w:rPr>
                <w:sz w:val="24"/>
                <w:szCs w:val="24"/>
              </w:rPr>
            </w:pPr>
            <w:r w:rsidRPr="002A7518">
              <w:rPr>
                <w:sz w:val="24"/>
                <w:szCs w:val="24"/>
              </w:rPr>
              <w:t>fl oz (mL)</w:t>
            </w:r>
          </w:p>
        </w:tc>
      </w:tr>
      <w:tr w:rsidR="001A04C7" w:rsidRPr="002A7518" w14:paraId="6E0A9992"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14532F77" w14:textId="77777777" w:rsidR="001A04C7" w:rsidRPr="008473B3" w:rsidRDefault="001A04C7">
            <w:pPr>
              <w:pStyle w:val="TableText"/>
              <w:rPr>
                <w:sz w:val="24"/>
                <w:szCs w:val="24"/>
              </w:rPr>
            </w:pPr>
            <w:r w:rsidRPr="008473B3">
              <w:rPr>
                <w:sz w:val="24"/>
                <w:szCs w:val="24"/>
              </w:rPr>
              <w:tab/>
              <w:t xml:space="preserve">Retarder </w:t>
            </w:r>
          </w:p>
        </w:tc>
        <w:tc>
          <w:tcPr>
            <w:tcW w:w="1890" w:type="dxa"/>
            <w:tcBorders>
              <w:top w:val="single" w:sz="4" w:space="0" w:color="auto"/>
              <w:left w:val="single" w:sz="4" w:space="0" w:color="auto"/>
              <w:bottom w:val="single" w:sz="4" w:space="0" w:color="auto"/>
              <w:right w:val="single" w:sz="4" w:space="0" w:color="auto"/>
            </w:tcBorders>
          </w:tcPr>
          <w:p w14:paraId="56509FAD" w14:textId="77777777" w:rsidR="001A04C7" w:rsidRPr="002A7518" w:rsidRDefault="001A04C7">
            <w:pPr>
              <w:pStyle w:val="TableText"/>
              <w:rPr>
                <w:sz w:val="24"/>
                <w:szCs w:val="24"/>
              </w:rPr>
            </w:pPr>
            <w:r w:rsidRPr="002A7518">
              <w:rPr>
                <w:sz w:val="24"/>
                <w:szCs w:val="24"/>
              </w:rPr>
              <w:t>fl oz (mL)</w:t>
            </w:r>
          </w:p>
        </w:tc>
      </w:tr>
      <w:tr w:rsidR="000A6E52" w:rsidRPr="002A7518" w14:paraId="1A8E4CBD"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1DBA301E" w14:textId="328EB7B2" w:rsidR="000A6E52" w:rsidRPr="008473B3" w:rsidRDefault="000A6E52">
            <w:pPr>
              <w:pStyle w:val="TableText"/>
              <w:rPr>
                <w:sz w:val="24"/>
                <w:szCs w:val="24"/>
              </w:rPr>
            </w:pPr>
            <w:r w:rsidRPr="008473B3">
              <w:rPr>
                <w:sz w:val="24"/>
                <w:szCs w:val="24"/>
              </w:rPr>
              <w:t>Macro-fibers</w:t>
            </w:r>
          </w:p>
        </w:tc>
        <w:tc>
          <w:tcPr>
            <w:tcW w:w="1890" w:type="dxa"/>
            <w:tcBorders>
              <w:top w:val="single" w:sz="4" w:space="0" w:color="auto"/>
              <w:left w:val="single" w:sz="4" w:space="0" w:color="auto"/>
              <w:bottom w:val="single" w:sz="4" w:space="0" w:color="auto"/>
              <w:right w:val="single" w:sz="4" w:space="0" w:color="auto"/>
            </w:tcBorders>
          </w:tcPr>
          <w:p w14:paraId="0AD4A36D" w14:textId="2C5D8D46" w:rsidR="000A6E52" w:rsidRPr="002A7518" w:rsidRDefault="000A6E52">
            <w:pPr>
              <w:pStyle w:val="TableText"/>
              <w:rPr>
                <w:sz w:val="24"/>
                <w:szCs w:val="24"/>
              </w:rPr>
            </w:pPr>
            <w:r>
              <w:rPr>
                <w:sz w:val="24"/>
                <w:szCs w:val="24"/>
              </w:rPr>
              <w:t>lb (kg)</w:t>
            </w:r>
          </w:p>
        </w:tc>
      </w:tr>
      <w:tr w:rsidR="001A04C7" w:rsidRPr="002A7518" w14:paraId="2F3B96C4"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27B25B32" w14:textId="77777777" w:rsidR="001A04C7" w:rsidRPr="008473B3" w:rsidRDefault="001A04C7">
            <w:pPr>
              <w:pStyle w:val="TableText"/>
              <w:rPr>
                <w:sz w:val="24"/>
                <w:szCs w:val="24"/>
              </w:rPr>
            </w:pPr>
            <w:r w:rsidRPr="008473B3">
              <w:rPr>
                <w:sz w:val="24"/>
                <w:szCs w:val="24"/>
              </w:rPr>
              <w:tab/>
              <w:t>Other</w:t>
            </w:r>
          </w:p>
        </w:tc>
        <w:tc>
          <w:tcPr>
            <w:tcW w:w="1890" w:type="dxa"/>
            <w:tcBorders>
              <w:top w:val="single" w:sz="4" w:space="0" w:color="auto"/>
              <w:left w:val="single" w:sz="4" w:space="0" w:color="auto"/>
              <w:bottom w:val="single" w:sz="4" w:space="0" w:color="auto"/>
              <w:right w:val="single" w:sz="4" w:space="0" w:color="auto"/>
            </w:tcBorders>
          </w:tcPr>
          <w:p w14:paraId="00614909" w14:textId="77777777" w:rsidR="001A04C7" w:rsidRPr="002A7518" w:rsidRDefault="001A04C7">
            <w:pPr>
              <w:pStyle w:val="TableText"/>
              <w:rPr>
                <w:sz w:val="24"/>
                <w:szCs w:val="24"/>
              </w:rPr>
            </w:pPr>
            <w:r w:rsidRPr="002A7518">
              <w:rPr>
                <w:sz w:val="24"/>
                <w:szCs w:val="24"/>
              </w:rPr>
              <w:t>fl oz (mL)</w:t>
            </w:r>
          </w:p>
        </w:tc>
      </w:tr>
      <w:tr w:rsidR="001A04C7" w:rsidRPr="002A7518" w14:paraId="3FC23116"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1C13B566" w14:textId="77777777" w:rsidR="001A04C7" w:rsidRPr="008473B3" w:rsidRDefault="001A04C7">
            <w:pPr>
              <w:pStyle w:val="TableText"/>
              <w:rPr>
                <w:sz w:val="24"/>
                <w:szCs w:val="24"/>
              </w:rPr>
            </w:pPr>
            <w:r w:rsidRPr="008473B3">
              <w:rPr>
                <w:sz w:val="24"/>
                <w:szCs w:val="24"/>
              </w:rPr>
              <w:t>Aggregate moisture contents:</w:t>
            </w:r>
          </w:p>
        </w:tc>
        <w:tc>
          <w:tcPr>
            <w:tcW w:w="1890" w:type="dxa"/>
            <w:tcBorders>
              <w:top w:val="single" w:sz="4" w:space="0" w:color="auto"/>
              <w:left w:val="single" w:sz="4" w:space="0" w:color="auto"/>
              <w:bottom w:val="single" w:sz="4" w:space="0" w:color="auto"/>
              <w:right w:val="single" w:sz="4" w:space="0" w:color="auto"/>
            </w:tcBorders>
          </w:tcPr>
          <w:p w14:paraId="3B22C3E6" w14:textId="77777777" w:rsidR="001A04C7" w:rsidRPr="002A7518" w:rsidRDefault="001A04C7">
            <w:pPr>
              <w:pStyle w:val="TableText"/>
              <w:rPr>
                <w:sz w:val="24"/>
                <w:szCs w:val="24"/>
              </w:rPr>
            </w:pPr>
          </w:p>
        </w:tc>
      </w:tr>
      <w:tr w:rsidR="001A04C7" w:rsidRPr="002A7518" w14:paraId="4A5A4518"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17E1ED5D" w14:textId="77777777" w:rsidR="001A04C7" w:rsidRPr="008473B3" w:rsidRDefault="001A04C7">
            <w:pPr>
              <w:pStyle w:val="TableText"/>
              <w:rPr>
                <w:sz w:val="24"/>
                <w:szCs w:val="24"/>
              </w:rPr>
            </w:pPr>
            <w:r w:rsidRPr="008473B3">
              <w:rPr>
                <w:sz w:val="24"/>
                <w:szCs w:val="24"/>
              </w:rPr>
              <w:tab/>
              <w:t>Coarse aggregate</w:t>
            </w:r>
          </w:p>
        </w:tc>
        <w:tc>
          <w:tcPr>
            <w:tcW w:w="1890" w:type="dxa"/>
            <w:tcBorders>
              <w:top w:val="single" w:sz="4" w:space="0" w:color="auto"/>
              <w:left w:val="single" w:sz="4" w:space="0" w:color="auto"/>
              <w:bottom w:val="single" w:sz="4" w:space="0" w:color="auto"/>
              <w:right w:val="single" w:sz="4" w:space="0" w:color="auto"/>
            </w:tcBorders>
          </w:tcPr>
          <w:p w14:paraId="515BD07E" w14:textId="77777777" w:rsidR="001A04C7" w:rsidRPr="002A7518" w:rsidRDefault="001A04C7">
            <w:pPr>
              <w:pStyle w:val="TableText"/>
              <w:rPr>
                <w:sz w:val="24"/>
                <w:szCs w:val="24"/>
              </w:rPr>
            </w:pPr>
            <w:r w:rsidRPr="002A7518">
              <w:rPr>
                <w:sz w:val="24"/>
                <w:szCs w:val="24"/>
              </w:rPr>
              <w:t>%</w:t>
            </w:r>
          </w:p>
        </w:tc>
      </w:tr>
      <w:tr w:rsidR="001A04C7" w:rsidRPr="002A7518" w14:paraId="647B1C06"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041982F6" w14:textId="77777777" w:rsidR="001A04C7" w:rsidRPr="002A7518" w:rsidRDefault="001A04C7">
            <w:pPr>
              <w:pStyle w:val="TableText"/>
              <w:rPr>
                <w:sz w:val="24"/>
                <w:szCs w:val="24"/>
              </w:rPr>
            </w:pPr>
            <w:r w:rsidRPr="002A7518">
              <w:rPr>
                <w:sz w:val="24"/>
                <w:szCs w:val="24"/>
              </w:rPr>
              <w:tab/>
              <w:t>Intermediate aggregate</w:t>
            </w:r>
          </w:p>
        </w:tc>
        <w:tc>
          <w:tcPr>
            <w:tcW w:w="1890" w:type="dxa"/>
            <w:tcBorders>
              <w:top w:val="single" w:sz="4" w:space="0" w:color="auto"/>
              <w:left w:val="single" w:sz="4" w:space="0" w:color="auto"/>
              <w:bottom w:val="single" w:sz="4" w:space="0" w:color="auto"/>
              <w:right w:val="single" w:sz="4" w:space="0" w:color="auto"/>
            </w:tcBorders>
          </w:tcPr>
          <w:p w14:paraId="61C1D7A7" w14:textId="77777777" w:rsidR="001A04C7" w:rsidRPr="002A7518" w:rsidRDefault="001A04C7">
            <w:pPr>
              <w:pStyle w:val="TableText"/>
              <w:rPr>
                <w:sz w:val="24"/>
                <w:szCs w:val="24"/>
              </w:rPr>
            </w:pPr>
            <w:r w:rsidRPr="002A7518">
              <w:rPr>
                <w:sz w:val="24"/>
                <w:szCs w:val="24"/>
              </w:rPr>
              <w:t>%</w:t>
            </w:r>
          </w:p>
        </w:tc>
      </w:tr>
      <w:tr w:rsidR="001A04C7" w:rsidRPr="002A7518" w14:paraId="5C97AD23"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61EF03C5" w14:textId="77777777" w:rsidR="001A04C7" w:rsidRPr="002A7518" w:rsidRDefault="001A04C7">
            <w:pPr>
              <w:pStyle w:val="TableText"/>
              <w:rPr>
                <w:sz w:val="24"/>
                <w:szCs w:val="24"/>
              </w:rPr>
            </w:pPr>
            <w:r w:rsidRPr="002A7518">
              <w:rPr>
                <w:sz w:val="24"/>
                <w:szCs w:val="24"/>
              </w:rPr>
              <w:tab/>
              <w:t>Fine aggregate</w:t>
            </w:r>
          </w:p>
        </w:tc>
        <w:tc>
          <w:tcPr>
            <w:tcW w:w="1890" w:type="dxa"/>
            <w:tcBorders>
              <w:top w:val="single" w:sz="4" w:space="0" w:color="auto"/>
              <w:left w:val="single" w:sz="4" w:space="0" w:color="auto"/>
              <w:bottom w:val="single" w:sz="4" w:space="0" w:color="auto"/>
              <w:right w:val="single" w:sz="4" w:space="0" w:color="auto"/>
            </w:tcBorders>
          </w:tcPr>
          <w:p w14:paraId="2970847E" w14:textId="77777777" w:rsidR="001A04C7" w:rsidRPr="002A7518" w:rsidRDefault="001A04C7">
            <w:pPr>
              <w:pStyle w:val="TableText"/>
              <w:rPr>
                <w:sz w:val="24"/>
                <w:szCs w:val="24"/>
              </w:rPr>
            </w:pPr>
            <w:r w:rsidRPr="002A7518">
              <w:rPr>
                <w:sz w:val="24"/>
                <w:szCs w:val="24"/>
              </w:rPr>
              <w:t>%</w:t>
            </w:r>
          </w:p>
        </w:tc>
      </w:tr>
      <w:tr w:rsidR="001A04C7" w:rsidRPr="002A7518" w14:paraId="53E6FAF9"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41DA0FFA" w14:textId="77777777" w:rsidR="001A04C7" w:rsidRPr="002A7518" w:rsidRDefault="001A04C7">
            <w:pPr>
              <w:pStyle w:val="TableText"/>
              <w:rPr>
                <w:sz w:val="24"/>
                <w:szCs w:val="24"/>
              </w:rPr>
            </w:pPr>
            <w:r w:rsidRPr="002A7518">
              <w:rPr>
                <w:sz w:val="24"/>
                <w:szCs w:val="24"/>
              </w:rPr>
              <w:t>Water-cementitious ratio, leaving the plant</w:t>
            </w:r>
          </w:p>
        </w:tc>
        <w:tc>
          <w:tcPr>
            <w:tcW w:w="1890" w:type="dxa"/>
            <w:tcBorders>
              <w:top w:val="single" w:sz="4" w:space="0" w:color="auto"/>
              <w:left w:val="single" w:sz="4" w:space="0" w:color="auto"/>
              <w:bottom w:val="single" w:sz="4" w:space="0" w:color="auto"/>
              <w:right w:val="single" w:sz="4" w:space="0" w:color="auto"/>
            </w:tcBorders>
          </w:tcPr>
          <w:p w14:paraId="65A3B1C0" w14:textId="77777777" w:rsidR="001A04C7" w:rsidRPr="002A7518" w:rsidRDefault="001A04C7">
            <w:pPr>
              <w:pStyle w:val="TableText"/>
              <w:rPr>
                <w:sz w:val="24"/>
                <w:szCs w:val="24"/>
              </w:rPr>
            </w:pPr>
          </w:p>
        </w:tc>
      </w:tr>
      <w:tr w:rsidR="00817C36" w:rsidRPr="002A7518" w14:paraId="68DBE2BE" w14:textId="77777777">
        <w:trPr>
          <w:jc w:val="center"/>
        </w:trPr>
        <w:tc>
          <w:tcPr>
            <w:tcW w:w="3150" w:type="dxa"/>
            <w:tcBorders>
              <w:top w:val="single" w:sz="4" w:space="0" w:color="auto"/>
              <w:left w:val="single" w:sz="4" w:space="0" w:color="auto"/>
              <w:bottom w:val="single" w:sz="4" w:space="0" w:color="auto"/>
              <w:right w:val="single" w:sz="4" w:space="0" w:color="auto"/>
            </w:tcBorders>
          </w:tcPr>
          <w:p w14:paraId="5700F14E" w14:textId="2F20AD7D" w:rsidR="00817C36" w:rsidRPr="00A925EC" w:rsidRDefault="00817C36">
            <w:pPr>
              <w:pStyle w:val="TableText"/>
              <w:rPr>
                <w:sz w:val="24"/>
                <w:szCs w:val="24"/>
              </w:rPr>
            </w:pPr>
            <w:bookmarkStart w:id="79" w:name="_Hlk145674892"/>
            <w:r w:rsidRPr="00A925EC">
              <w:rPr>
                <w:sz w:val="24"/>
                <w:szCs w:val="24"/>
              </w:rPr>
              <w:t>Allowable additional water</w:t>
            </w:r>
          </w:p>
        </w:tc>
        <w:tc>
          <w:tcPr>
            <w:tcW w:w="1890" w:type="dxa"/>
            <w:tcBorders>
              <w:top w:val="single" w:sz="4" w:space="0" w:color="auto"/>
              <w:left w:val="single" w:sz="4" w:space="0" w:color="auto"/>
              <w:bottom w:val="single" w:sz="4" w:space="0" w:color="auto"/>
              <w:right w:val="single" w:sz="4" w:space="0" w:color="auto"/>
            </w:tcBorders>
          </w:tcPr>
          <w:p w14:paraId="5A361BF8" w14:textId="1E7E4A54" w:rsidR="00817C36" w:rsidRPr="002A7518" w:rsidRDefault="00817C36">
            <w:pPr>
              <w:pStyle w:val="TableText"/>
              <w:rPr>
                <w:sz w:val="24"/>
                <w:szCs w:val="24"/>
              </w:rPr>
            </w:pPr>
            <w:r w:rsidRPr="00A925EC">
              <w:rPr>
                <w:sz w:val="24"/>
                <w:szCs w:val="24"/>
              </w:rPr>
              <w:t>gallons</w:t>
            </w:r>
          </w:p>
        </w:tc>
      </w:tr>
      <w:bookmarkEnd w:id="78"/>
      <w:bookmarkEnd w:id="79"/>
    </w:tbl>
    <w:p w14:paraId="5F3715B2" w14:textId="77777777" w:rsidR="001A04C7" w:rsidRPr="002A7518" w:rsidRDefault="001A04C7" w:rsidP="00D217C3">
      <w:pPr>
        <w:pStyle w:val="TableText"/>
        <w:keepNext w:val="0"/>
        <w:rPr>
          <w:rFonts w:ascii="Times" w:hAnsi="Times"/>
          <w:sz w:val="24"/>
          <w:szCs w:val="24"/>
        </w:rPr>
      </w:pPr>
    </w:p>
    <w:p w14:paraId="5F483570" w14:textId="77777777" w:rsidR="001A04C7" w:rsidRPr="002A7518" w:rsidRDefault="001A04C7" w:rsidP="001A04C7">
      <w:pPr>
        <w:pStyle w:val="SubsectionParagraph"/>
        <w:rPr>
          <w:sz w:val="24"/>
          <w:szCs w:val="24"/>
        </w:rPr>
      </w:pPr>
      <w:r w:rsidRPr="002A7518">
        <w:rPr>
          <w:sz w:val="24"/>
          <w:szCs w:val="24"/>
        </w:rPr>
        <w:t xml:space="preserve">Provide the information in Table 499.07-2 with batch tickets for each day’s first load of concrete and for each JMF. Include Table 499.07-2 information on the batch ticket or furnish the information on a separate computer-generated or handwritten form attached to the batch ticket. Provide moisture adjustment calculations for all </w:t>
      </w:r>
      <w:proofErr w:type="gramStart"/>
      <w:r w:rsidRPr="002A7518">
        <w:rPr>
          <w:sz w:val="24"/>
          <w:szCs w:val="24"/>
        </w:rPr>
        <w:t>coarse</w:t>
      </w:r>
      <w:proofErr w:type="gramEnd"/>
      <w:r w:rsidRPr="002A7518">
        <w:rPr>
          <w:sz w:val="24"/>
          <w:szCs w:val="24"/>
        </w:rPr>
        <w:t xml:space="preserve"> and fine aggregate according to 499.06.C.</w:t>
      </w:r>
    </w:p>
    <w:p w14:paraId="7036F97A" w14:textId="77777777" w:rsidR="001A04C7" w:rsidRPr="002A7518" w:rsidRDefault="001A04C7" w:rsidP="001A04C7">
      <w:pPr>
        <w:pStyle w:val="SubsectionParagraph"/>
        <w:rPr>
          <w:sz w:val="24"/>
          <w:szCs w:val="24"/>
        </w:rPr>
      </w:pPr>
      <w:r w:rsidRPr="002A7518">
        <w:rPr>
          <w:sz w:val="24"/>
          <w:szCs w:val="24"/>
        </w:rPr>
        <w:t>If during the concrete manufacturing process any of the information listed in Table 499.07-2 changes, resubmit Table 499.07-2 information with the first batch ticket supplied with the changed concrete.</w:t>
      </w:r>
    </w:p>
    <w:p w14:paraId="080DBDD3" w14:textId="77777777" w:rsidR="001A04C7" w:rsidRPr="002A7518" w:rsidRDefault="001A04C7" w:rsidP="001A04C7">
      <w:pPr>
        <w:tabs>
          <w:tab w:val="left" w:pos="432"/>
          <w:tab w:val="left" w:pos="864"/>
          <w:tab w:val="left" w:pos="1296"/>
          <w:tab w:val="left" w:pos="1728"/>
          <w:tab w:val="left" w:pos="2160"/>
          <w:tab w:val="left" w:pos="2592"/>
          <w:tab w:val="left" w:pos="3024"/>
          <w:tab w:val="left" w:pos="3456"/>
          <w:tab w:val="left" w:pos="3888"/>
          <w:tab w:val="left" w:pos="4320"/>
          <w:tab w:val="left" w:pos="4752"/>
        </w:tabs>
        <w:ind w:firstLine="216"/>
        <w:jc w:val="both"/>
        <w:rPr>
          <w:sz w:val="24"/>
          <w:szCs w:val="24"/>
        </w:rPr>
      </w:pPr>
    </w:p>
    <w:p w14:paraId="12380EEA" w14:textId="77777777" w:rsidR="001A04C7" w:rsidRPr="002A7518" w:rsidRDefault="001A04C7" w:rsidP="001A04C7">
      <w:pPr>
        <w:pStyle w:val="TableTitles"/>
        <w:rPr>
          <w:sz w:val="24"/>
          <w:szCs w:val="24"/>
        </w:rPr>
      </w:pPr>
      <w:r w:rsidRPr="002A7518">
        <w:rPr>
          <w:sz w:val="24"/>
          <w:szCs w:val="24"/>
        </w:rPr>
        <w:t>TABLE 499.07-2 FIRST TICKET EACH DAY, EACH JMF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4" w:type="dxa"/>
          <w:bottom w:w="14" w:type="dxa"/>
          <w:right w:w="14" w:type="dxa"/>
        </w:tblCellMar>
        <w:tblLook w:val="0000" w:firstRow="0" w:lastRow="0" w:firstColumn="0" w:lastColumn="0" w:noHBand="0" w:noVBand="0"/>
      </w:tblPr>
      <w:tblGrid>
        <w:gridCol w:w="2160"/>
        <w:gridCol w:w="1440"/>
        <w:gridCol w:w="1440"/>
      </w:tblGrid>
      <w:tr w:rsidR="001A04C7" w:rsidRPr="002A7518" w14:paraId="6890B50D" w14:textId="77777777" w:rsidTr="00D217C3">
        <w:trPr>
          <w:jc w:val="center"/>
        </w:trPr>
        <w:tc>
          <w:tcPr>
            <w:tcW w:w="2160" w:type="dxa"/>
            <w:vAlign w:val="center"/>
          </w:tcPr>
          <w:p w14:paraId="0BA0D086" w14:textId="77777777" w:rsidR="001A04C7" w:rsidRPr="002A7518" w:rsidRDefault="001A04C7" w:rsidP="00D217C3">
            <w:pPr>
              <w:keepNext/>
              <w:jc w:val="center"/>
              <w:rPr>
                <w:b/>
                <w:sz w:val="24"/>
                <w:szCs w:val="24"/>
              </w:rPr>
            </w:pPr>
            <w:r w:rsidRPr="002A7518">
              <w:rPr>
                <w:b/>
                <w:sz w:val="24"/>
                <w:szCs w:val="24"/>
              </w:rPr>
              <w:t>Cementitious Materials:</w:t>
            </w:r>
          </w:p>
        </w:tc>
        <w:tc>
          <w:tcPr>
            <w:tcW w:w="1440" w:type="dxa"/>
            <w:vAlign w:val="center"/>
          </w:tcPr>
          <w:p w14:paraId="336C49EC" w14:textId="77777777" w:rsidR="001A04C7" w:rsidRPr="002A7518" w:rsidRDefault="001A04C7" w:rsidP="00D217C3">
            <w:pPr>
              <w:keepNext/>
              <w:jc w:val="center"/>
              <w:rPr>
                <w:b/>
                <w:sz w:val="24"/>
                <w:szCs w:val="24"/>
              </w:rPr>
            </w:pPr>
            <w:r w:rsidRPr="002A7518">
              <w:rPr>
                <w:b/>
                <w:sz w:val="24"/>
                <w:szCs w:val="24"/>
              </w:rPr>
              <w:t>Source:</w:t>
            </w:r>
          </w:p>
        </w:tc>
        <w:tc>
          <w:tcPr>
            <w:tcW w:w="1440" w:type="dxa"/>
            <w:vAlign w:val="center"/>
          </w:tcPr>
          <w:p w14:paraId="5C5CA0C6" w14:textId="77777777" w:rsidR="001A04C7" w:rsidRPr="002A7518" w:rsidRDefault="001A04C7" w:rsidP="00D217C3">
            <w:pPr>
              <w:keepNext/>
              <w:jc w:val="center"/>
              <w:rPr>
                <w:b/>
                <w:sz w:val="24"/>
                <w:szCs w:val="24"/>
              </w:rPr>
            </w:pPr>
            <w:r w:rsidRPr="002A7518">
              <w:rPr>
                <w:b/>
                <w:sz w:val="24"/>
                <w:szCs w:val="24"/>
              </w:rPr>
              <w:t>Grade or Type:</w:t>
            </w:r>
          </w:p>
        </w:tc>
      </w:tr>
      <w:tr w:rsidR="001A04C7" w:rsidRPr="002A7518" w14:paraId="0C6986CF" w14:textId="77777777">
        <w:trPr>
          <w:jc w:val="center"/>
        </w:trPr>
        <w:tc>
          <w:tcPr>
            <w:tcW w:w="2160" w:type="dxa"/>
          </w:tcPr>
          <w:p w14:paraId="127EADDC" w14:textId="77777777" w:rsidR="001A04C7" w:rsidRPr="002A7518" w:rsidRDefault="001A04C7">
            <w:pPr>
              <w:pStyle w:val="TableText"/>
              <w:rPr>
                <w:sz w:val="24"/>
                <w:szCs w:val="24"/>
              </w:rPr>
            </w:pPr>
            <w:r w:rsidRPr="002A7518">
              <w:rPr>
                <w:sz w:val="24"/>
                <w:szCs w:val="24"/>
              </w:rPr>
              <w:t>Cement</w:t>
            </w:r>
          </w:p>
        </w:tc>
        <w:tc>
          <w:tcPr>
            <w:tcW w:w="1440" w:type="dxa"/>
          </w:tcPr>
          <w:p w14:paraId="20E0873F" w14:textId="77777777" w:rsidR="001A04C7" w:rsidRPr="002A7518" w:rsidRDefault="001A04C7">
            <w:pPr>
              <w:pStyle w:val="TableText"/>
              <w:rPr>
                <w:sz w:val="24"/>
                <w:szCs w:val="24"/>
              </w:rPr>
            </w:pPr>
          </w:p>
        </w:tc>
        <w:tc>
          <w:tcPr>
            <w:tcW w:w="1440" w:type="dxa"/>
          </w:tcPr>
          <w:p w14:paraId="60B149CF" w14:textId="77777777" w:rsidR="001A04C7" w:rsidRPr="002A7518" w:rsidRDefault="001A04C7">
            <w:pPr>
              <w:pStyle w:val="TableText"/>
              <w:rPr>
                <w:sz w:val="24"/>
                <w:szCs w:val="24"/>
              </w:rPr>
            </w:pPr>
          </w:p>
        </w:tc>
      </w:tr>
      <w:tr w:rsidR="001A04C7" w:rsidRPr="002A7518" w14:paraId="23655C14" w14:textId="77777777">
        <w:trPr>
          <w:trHeight w:val="55"/>
          <w:jc w:val="center"/>
        </w:trPr>
        <w:tc>
          <w:tcPr>
            <w:tcW w:w="2160" w:type="dxa"/>
          </w:tcPr>
          <w:p w14:paraId="4765694C" w14:textId="77777777" w:rsidR="001A04C7" w:rsidRPr="002A7518" w:rsidRDefault="001A04C7">
            <w:pPr>
              <w:pStyle w:val="TableText"/>
              <w:rPr>
                <w:sz w:val="24"/>
                <w:szCs w:val="24"/>
              </w:rPr>
            </w:pPr>
            <w:r w:rsidRPr="002A7518">
              <w:rPr>
                <w:sz w:val="24"/>
                <w:szCs w:val="24"/>
              </w:rPr>
              <w:t>Fly ash</w:t>
            </w:r>
          </w:p>
        </w:tc>
        <w:tc>
          <w:tcPr>
            <w:tcW w:w="1440" w:type="dxa"/>
          </w:tcPr>
          <w:p w14:paraId="188567FF" w14:textId="77777777" w:rsidR="001A04C7" w:rsidRPr="002A7518" w:rsidRDefault="001A04C7">
            <w:pPr>
              <w:pStyle w:val="TableText"/>
              <w:rPr>
                <w:sz w:val="24"/>
                <w:szCs w:val="24"/>
              </w:rPr>
            </w:pPr>
          </w:p>
        </w:tc>
        <w:tc>
          <w:tcPr>
            <w:tcW w:w="1440" w:type="dxa"/>
          </w:tcPr>
          <w:p w14:paraId="50F35DE1" w14:textId="77777777" w:rsidR="001A04C7" w:rsidRPr="002A7518" w:rsidRDefault="001A04C7">
            <w:pPr>
              <w:pStyle w:val="TableText"/>
              <w:rPr>
                <w:sz w:val="24"/>
                <w:szCs w:val="24"/>
              </w:rPr>
            </w:pPr>
          </w:p>
        </w:tc>
      </w:tr>
      <w:tr w:rsidR="001A04C7" w:rsidRPr="002A7518" w14:paraId="4E95B7E6" w14:textId="77777777">
        <w:trPr>
          <w:trHeight w:val="55"/>
          <w:jc w:val="center"/>
        </w:trPr>
        <w:tc>
          <w:tcPr>
            <w:tcW w:w="2160" w:type="dxa"/>
          </w:tcPr>
          <w:p w14:paraId="028A2EDB" w14:textId="77777777" w:rsidR="001A04C7" w:rsidRPr="002A7518" w:rsidRDefault="001A04C7">
            <w:pPr>
              <w:pStyle w:val="TableText"/>
              <w:rPr>
                <w:sz w:val="24"/>
                <w:szCs w:val="24"/>
              </w:rPr>
            </w:pPr>
            <w:r w:rsidRPr="002A7518">
              <w:rPr>
                <w:sz w:val="24"/>
                <w:szCs w:val="24"/>
              </w:rPr>
              <w:t>Natural pozzolan</w:t>
            </w:r>
          </w:p>
        </w:tc>
        <w:tc>
          <w:tcPr>
            <w:tcW w:w="1440" w:type="dxa"/>
          </w:tcPr>
          <w:p w14:paraId="0A3434E5" w14:textId="77777777" w:rsidR="001A04C7" w:rsidRPr="002A7518" w:rsidRDefault="001A04C7">
            <w:pPr>
              <w:pStyle w:val="TableText"/>
              <w:rPr>
                <w:sz w:val="24"/>
                <w:szCs w:val="24"/>
              </w:rPr>
            </w:pPr>
          </w:p>
        </w:tc>
        <w:tc>
          <w:tcPr>
            <w:tcW w:w="1440" w:type="dxa"/>
          </w:tcPr>
          <w:p w14:paraId="0FDDE48D" w14:textId="77777777" w:rsidR="001A04C7" w:rsidRPr="002A7518" w:rsidRDefault="001A04C7">
            <w:pPr>
              <w:pStyle w:val="TableText"/>
              <w:rPr>
                <w:sz w:val="24"/>
                <w:szCs w:val="24"/>
              </w:rPr>
            </w:pPr>
          </w:p>
        </w:tc>
      </w:tr>
      <w:tr w:rsidR="001A04C7" w:rsidRPr="002A7518" w14:paraId="31400FE7" w14:textId="77777777">
        <w:trPr>
          <w:jc w:val="center"/>
        </w:trPr>
        <w:tc>
          <w:tcPr>
            <w:tcW w:w="2160" w:type="dxa"/>
          </w:tcPr>
          <w:p w14:paraId="60BCD678" w14:textId="77777777" w:rsidR="001A04C7" w:rsidRPr="002A7518" w:rsidRDefault="001A04C7">
            <w:pPr>
              <w:pStyle w:val="TableText"/>
              <w:rPr>
                <w:sz w:val="24"/>
                <w:szCs w:val="24"/>
              </w:rPr>
            </w:pPr>
            <w:r w:rsidRPr="002A7518">
              <w:rPr>
                <w:sz w:val="24"/>
                <w:szCs w:val="24"/>
              </w:rPr>
              <w:t>Slag cement</w:t>
            </w:r>
          </w:p>
        </w:tc>
        <w:tc>
          <w:tcPr>
            <w:tcW w:w="1440" w:type="dxa"/>
          </w:tcPr>
          <w:p w14:paraId="477CAEEE" w14:textId="77777777" w:rsidR="001A04C7" w:rsidRPr="002A7518" w:rsidRDefault="001A04C7">
            <w:pPr>
              <w:pStyle w:val="TableText"/>
              <w:rPr>
                <w:sz w:val="24"/>
                <w:szCs w:val="24"/>
              </w:rPr>
            </w:pPr>
          </w:p>
        </w:tc>
        <w:tc>
          <w:tcPr>
            <w:tcW w:w="1440" w:type="dxa"/>
          </w:tcPr>
          <w:p w14:paraId="154FCB89" w14:textId="77777777" w:rsidR="001A04C7" w:rsidRPr="002A7518" w:rsidRDefault="001A04C7">
            <w:pPr>
              <w:pStyle w:val="TableText"/>
              <w:rPr>
                <w:sz w:val="24"/>
                <w:szCs w:val="24"/>
              </w:rPr>
            </w:pPr>
          </w:p>
        </w:tc>
      </w:tr>
      <w:tr w:rsidR="001A04C7" w:rsidRPr="002A7518" w14:paraId="5E322DC6" w14:textId="77777777">
        <w:trPr>
          <w:jc w:val="center"/>
        </w:trPr>
        <w:tc>
          <w:tcPr>
            <w:tcW w:w="2160" w:type="dxa"/>
          </w:tcPr>
          <w:p w14:paraId="01AECF30" w14:textId="77777777" w:rsidR="001A04C7" w:rsidRPr="002A7518" w:rsidRDefault="001A04C7">
            <w:pPr>
              <w:pStyle w:val="TableText"/>
              <w:rPr>
                <w:sz w:val="24"/>
                <w:szCs w:val="24"/>
              </w:rPr>
            </w:pPr>
            <w:r w:rsidRPr="002A7518">
              <w:rPr>
                <w:sz w:val="24"/>
                <w:szCs w:val="24"/>
              </w:rPr>
              <w:t>Micro-silica</w:t>
            </w:r>
          </w:p>
        </w:tc>
        <w:tc>
          <w:tcPr>
            <w:tcW w:w="1440" w:type="dxa"/>
          </w:tcPr>
          <w:p w14:paraId="2A4F15BE" w14:textId="77777777" w:rsidR="001A04C7" w:rsidRPr="002A7518" w:rsidRDefault="001A04C7">
            <w:pPr>
              <w:pStyle w:val="TableText"/>
              <w:rPr>
                <w:sz w:val="24"/>
                <w:szCs w:val="24"/>
              </w:rPr>
            </w:pPr>
          </w:p>
        </w:tc>
        <w:tc>
          <w:tcPr>
            <w:tcW w:w="1440" w:type="dxa"/>
          </w:tcPr>
          <w:p w14:paraId="3701E16F" w14:textId="77777777" w:rsidR="001A04C7" w:rsidRPr="002A7518" w:rsidRDefault="001A04C7">
            <w:pPr>
              <w:pStyle w:val="TableText"/>
              <w:rPr>
                <w:sz w:val="24"/>
                <w:szCs w:val="24"/>
              </w:rPr>
            </w:pPr>
          </w:p>
        </w:tc>
      </w:tr>
      <w:tr w:rsidR="001A04C7" w:rsidRPr="002A7518" w14:paraId="7714FFE6" w14:textId="77777777">
        <w:trPr>
          <w:jc w:val="center"/>
        </w:trPr>
        <w:tc>
          <w:tcPr>
            <w:tcW w:w="2160" w:type="dxa"/>
          </w:tcPr>
          <w:p w14:paraId="4612E596" w14:textId="77777777" w:rsidR="001A04C7" w:rsidRPr="002A7518" w:rsidRDefault="001A04C7">
            <w:pPr>
              <w:pStyle w:val="TableText"/>
              <w:rPr>
                <w:sz w:val="24"/>
                <w:szCs w:val="24"/>
              </w:rPr>
            </w:pPr>
            <w:r w:rsidRPr="002A7518">
              <w:rPr>
                <w:sz w:val="24"/>
                <w:szCs w:val="24"/>
              </w:rPr>
              <w:t>Other</w:t>
            </w:r>
          </w:p>
        </w:tc>
        <w:tc>
          <w:tcPr>
            <w:tcW w:w="1440" w:type="dxa"/>
          </w:tcPr>
          <w:p w14:paraId="5DFE9178" w14:textId="77777777" w:rsidR="001A04C7" w:rsidRPr="002A7518" w:rsidRDefault="001A04C7">
            <w:pPr>
              <w:pStyle w:val="TableText"/>
              <w:rPr>
                <w:sz w:val="24"/>
                <w:szCs w:val="24"/>
              </w:rPr>
            </w:pPr>
          </w:p>
        </w:tc>
        <w:tc>
          <w:tcPr>
            <w:tcW w:w="1440" w:type="dxa"/>
          </w:tcPr>
          <w:p w14:paraId="0A1F8A9B" w14:textId="77777777" w:rsidR="001A04C7" w:rsidRPr="002A7518" w:rsidRDefault="001A04C7">
            <w:pPr>
              <w:pStyle w:val="TableText"/>
              <w:rPr>
                <w:sz w:val="24"/>
                <w:szCs w:val="24"/>
              </w:rPr>
            </w:pPr>
          </w:p>
        </w:tc>
      </w:tr>
      <w:tr w:rsidR="001A04C7" w:rsidRPr="002A7518" w14:paraId="66DD6A38" w14:textId="77777777">
        <w:trPr>
          <w:jc w:val="center"/>
        </w:trPr>
        <w:tc>
          <w:tcPr>
            <w:tcW w:w="2160" w:type="dxa"/>
          </w:tcPr>
          <w:p w14:paraId="7BA9FF1B" w14:textId="77777777" w:rsidR="001A04C7" w:rsidRPr="00D217C3" w:rsidRDefault="001A04C7">
            <w:pPr>
              <w:pStyle w:val="TableText"/>
              <w:rPr>
                <w:b/>
                <w:sz w:val="24"/>
              </w:rPr>
            </w:pPr>
            <w:r w:rsidRPr="00D217C3">
              <w:rPr>
                <w:b/>
                <w:sz w:val="24"/>
              </w:rPr>
              <w:t>Admixtures</w:t>
            </w:r>
            <w:r w:rsidR="00203102">
              <w:rPr>
                <w:b/>
                <w:bCs/>
                <w:sz w:val="24"/>
                <w:szCs w:val="24"/>
              </w:rPr>
              <w:t>:</w:t>
            </w:r>
          </w:p>
        </w:tc>
        <w:tc>
          <w:tcPr>
            <w:tcW w:w="1440" w:type="dxa"/>
          </w:tcPr>
          <w:p w14:paraId="43ACA605" w14:textId="77777777" w:rsidR="001A04C7" w:rsidRPr="00D217C3" w:rsidRDefault="001A04C7">
            <w:pPr>
              <w:pStyle w:val="TableText"/>
              <w:rPr>
                <w:b/>
                <w:sz w:val="24"/>
              </w:rPr>
            </w:pPr>
            <w:r w:rsidRPr="00D217C3">
              <w:rPr>
                <w:b/>
                <w:sz w:val="24"/>
              </w:rPr>
              <w:t>Brand:</w:t>
            </w:r>
          </w:p>
        </w:tc>
        <w:tc>
          <w:tcPr>
            <w:tcW w:w="1440" w:type="dxa"/>
          </w:tcPr>
          <w:p w14:paraId="5169E75B" w14:textId="77777777" w:rsidR="001A04C7" w:rsidRPr="00D217C3" w:rsidRDefault="001A04C7">
            <w:pPr>
              <w:pStyle w:val="TableText"/>
              <w:rPr>
                <w:b/>
                <w:sz w:val="24"/>
              </w:rPr>
            </w:pPr>
            <w:r w:rsidRPr="00D217C3">
              <w:rPr>
                <w:b/>
                <w:sz w:val="24"/>
              </w:rPr>
              <w:t>Type:</w:t>
            </w:r>
          </w:p>
        </w:tc>
      </w:tr>
      <w:tr w:rsidR="001A04C7" w:rsidRPr="002A7518" w14:paraId="7D1DBFFB" w14:textId="77777777">
        <w:trPr>
          <w:jc w:val="center"/>
        </w:trPr>
        <w:tc>
          <w:tcPr>
            <w:tcW w:w="2160" w:type="dxa"/>
          </w:tcPr>
          <w:p w14:paraId="5740D037" w14:textId="77777777" w:rsidR="001A04C7" w:rsidRPr="002A7518" w:rsidRDefault="001A04C7">
            <w:pPr>
              <w:pStyle w:val="TableText"/>
              <w:rPr>
                <w:sz w:val="24"/>
                <w:szCs w:val="24"/>
              </w:rPr>
            </w:pPr>
            <w:r w:rsidRPr="002A7518">
              <w:rPr>
                <w:sz w:val="24"/>
                <w:szCs w:val="24"/>
              </w:rPr>
              <w:t>Air-entrainer</w:t>
            </w:r>
          </w:p>
        </w:tc>
        <w:tc>
          <w:tcPr>
            <w:tcW w:w="1440" w:type="dxa"/>
          </w:tcPr>
          <w:p w14:paraId="6C80C111" w14:textId="77777777" w:rsidR="001A04C7" w:rsidRPr="002A7518" w:rsidRDefault="001A04C7">
            <w:pPr>
              <w:pStyle w:val="TableText"/>
              <w:rPr>
                <w:sz w:val="24"/>
                <w:szCs w:val="24"/>
              </w:rPr>
            </w:pPr>
          </w:p>
        </w:tc>
        <w:tc>
          <w:tcPr>
            <w:tcW w:w="1440" w:type="dxa"/>
          </w:tcPr>
          <w:p w14:paraId="227BA961" w14:textId="77777777" w:rsidR="001A04C7" w:rsidRPr="002A7518" w:rsidRDefault="001A04C7">
            <w:pPr>
              <w:pStyle w:val="TableText"/>
              <w:rPr>
                <w:sz w:val="24"/>
                <w:szCs w:val="24"/>
              </w:rPr>
            </w:pPr>
          </w:p>
        </w:tc>
      </w:tr>
      <w:tr w:rsidR="001A04C7" w:rsidRPr="002A7518" w14:paraId="3E598AD4" w14:textId="77777777">
        <w:trPr>
          <w:jc w:val="center"/>
        </w:trPr>
        <w:tc>
          <w:tcPr>
            <w:tcW w:w="2160" w:type="dxa"/>
          </w:tcPr>
          <w:p w14:paraId="795B06E7" w14:textId="77777777" w:rsidR="001A04C7" w:rsidRPr="002A7518" w:rsidRDefault="001A04C7">
            <w:pPr>
              <w:pStyle w:val="TableText"/>
              <w:rPr>
                <w:sz w:val="24"/>
                <w:szCs w:val="24"/>
              </w:rPr>
            </w:pPr>
            <w:r w:rsidRPr="002A7518">
              <w:rPr>
                <w:sz w:val="24"/>
                <w:szCs w:val="24"/>
              </w:rPr>
              <w:t>Retarder</w:t>
            </w:r>
          </w:p>
        </w:tc>
        <w:tc>
          <w:tcPr>
            <w:tcW w:w="1440" w:type="dxa"/>
          </w:tcPr>
          <w:p w14:paraId="3424BC89" w14:textId="77777777" w:rsidR="001A04C7" w:rsidRPr="002A7518" w:rsidRDefault="001A04C7">
            <w:pPr>
              <w:pStyle w:val="TableText"/>
              <w:rPr>
                <w:sz w:val="24"/>
                <w:szCs w:val="24"/>
              </w:rPr>
            </w:pPr>
          </w:p>
        </w:tc>
        <w:tc>
          <w:tcPr>
            <w:tcW w:w="1440" w:type="dxa"/>
          </w:tcPr>
          <w:p w14:paraId="0061ADEA" w14:textId="77777777" w:rsidR="001A04C7" w:rsidRPr="002A7518" w:rsidRDefault="001A04C7">
            <w:pPr>
              <w:pStyle w:val="TableText"/>
              <w:rPr>
                <w:sz w:val="24"/>
                <w:szCs w:val="24"/>
              </w:rPr>
            </w:pPr>
          </w:p>
        </w:tc>
      </w:tr>
      <w:tr w:rsidR="001A04C7" w:rsidRPr="002A7518" w14:paraId="65B8B50F" w14:textId="77777777">
        <w:trPr>
          <w:jc w:val="center"/>
        </w:trPr>
        <w:tc>
          <w:tcPr>
            <w:tcW w:w="2160" w:type="dxa"/>
          </w:tcPr>
          <w:p w14:paraId="0C2FAFED" w14:textId="77777777" w:rsidR="001A04C7" w:rsidRPr="002A7518" w:rsidRDefault="001A04C7">
            <w:pPr>
              <w:pStyle w:val="TableText"/>
              <w:rPr>
                <w:sz w:val="24"/>
                <w:szCs w:val="24"/>
              </w:rPr>
            </w:pPr>
            <w:r w:rsidRPr="002A7518">
              <w:rPr>
                <w:sz w:val="24"/>
                <w:szCs w:val="24"/>
              </w:rPr>
              <w:t>Superplasticizer</w:t>
            </w:r>
          </w:p>
        </w:tc>
        <w:tc>
          <w:tcPr>
            <w:tcW w:w="1440" w:type="dxa"/>
          </w:tcPr>
          <w:p w14:paraId="1C7CCED9" w14:textId="77777777" w:rsidR="001A04C7" w:rsidRPr="002A7518" w:rsidRDefault="001A04C7">
            <w:pPr>
              <w:pStyle w:val="TableText"/>
              <w:rPr>
                <w:sz w:val="24"/>
                <w:szCs w:val="24"/>
              </w:rPr>
            </w:pPr>
          </w:p>
        </w:tc>
        <w:tc>
          <w:tcPr>
            <w:tcW w:w="1440" w:type="dxa"/>
          </w:tcPr>
          <w:p w14:paraId="7B1813B3" w14:textId="77777777" w:rsidR="001A04C7" w:rsidRPr="002A7518" w:rsidRDefault="001A04C7">
            <w:pPr>
              <w:pStyle w:val="TableText"/>
              <w:rPr>
                <w:sz w:val="24"/>
                <w:szCs w:val="24"/>
              </w:rPr>
            </w:pPr>
          </w:p>
        </w:tc>
      </w:tr>
      <w:tr w:rsidR="001A04C7" w:rsidRPr="002A7518" w14:paraId="293669A1" w14:textId="77777777">
        <w:trPr>
          <w:jc w:val="center"/>
        </w:trPr>
        <w:tc>
          <w:tcPr>
            <w:tcW w:w="2160" w:type="dxa"/>
          </w:tcPr>
          <w:p w14:paraId="7A06E42D" w14:textId="77777777" w:rsidR="001A04C7" w:rsidRPr="002A7518" w:rsidRDefault="001A04C7">
            <w:pPr>
              <w:pStyle w:val="TableText"/>
              <w:rPr>
                <w:sz w:val="24"/>
                <w:szCs w:val="24"/>
              </w:rPr>
            </w:pPr>
            <w:r w:rsidRPr="002A7518">
              <w:rPr>
                <w:sz w:val="24"/>
                <w:szCs w:val="24"/>
              </w:rPr>
              <w:t>Water-reducer</w:t>
            </w:r>
          </w:p>
        </w:tc>
        <w:tc>
          <w:tcPr>
            <w:tcW w:w="1440" w:type="dxa"/>
          </w:tcPr>
          <w:p w14:paraId="756C897B" w14:textId="77777777" w:rsidR="001A04C7" w:rsidRPr="002A7518" w:rsidRDefault="001A04C7">
            <w:pPr>
              <w:pStyle w:val="TableText"/>
              <w:rPr>
                <w:sz w:val="24"/>
                <w:szCs w:val="24"/>
              </w:rPr>
            </w:pPr>
          </w:p>
        </w:tc>
        <w:tc>
          <w:tcPr>
            <w:tcW w:w="1440" w:type="dxa"/>
          </w:tcPr>
          <w:p w14:paraId="5FE32CB1" w14:textId="77777777" w:rsidR="001A04C7" w:rsidRPr="002A7518" w:rsidRDefault="001A04C7">
            <w:pPr>
              <w:pStyle w:val="TableText"/>
              <w:rPr>
                <w:sz w:val="24"/>
                <w:szCs w:val="24"/>
              </w:rPr>
            </w:pPr>
          </w:p>
        </w:tc>
      </w:tr>
      <w:tr w:rsidR="004C4B41" w:rsidRPr="002A7518" w14:paraId="1B0C2233" w14:textId="77777777">
        <w:trPr>
          <w:jc w:val="center"/>
        </w:trPr>
        <w:tc>
          <w:tcPr>
            <w:tcW w:w="2160" w:type="dxa"/>
          </w:tcPr>
          <w:p w14:paraId="60D45B51" w14:textId="5A9CFC3B" w:rsidR="004C4B41" w:rsidRPr="002A7518" w:rsidRDefault="004C4B41">
            <w:pPr>
              <w:pStyle w:val="TableText"/>
              <w:rPr>
                <w:sz w:val="24"/>
                <w:szCs w:val="24"/>
              </w:rPr>
            </w:pPr>
            <w:r>
              <w:rPr>
                <w:sz w:val="24"/>
                <w:szCs w:val="24"/>
              </w:rPr>
              <w:t>Macro-fibers</w:t>
            </w:r>
          </w:p>
        </w:tc>
        <w:tc>
          <w:tcPr>
            <w:tcW w:w="1440" w:type="dxa"/>
          </w:tcPr>
          <w:p w14:paraId="4DC020DF" w14:textId="77777777" w:rsidR="004C4B41" w:rsidRPr="002A7518" w:rsidRDefault="004C4B41">
            <w:pPr>
              <w:pStyle w:val="TableText"/>
              <w:rPr>
                <w:sz w:val="24"/>
                <w:szCs w:val="24"/>
              </w:rPr>
            </w:pPr>
          </w:p>
        </w:tc>
        <w:tc>
          <w:tcPr>
            <w:tcW w:w="1440" w:type="dxa"/>
          </w:tcPr>
          <w:p w14:paraId="5EB9DACF" w14:textId="77777777" w:rsidR="004C4B41" w:rsidRPr="002A7518" w:rsidRDefault="004C4B41">
            <w:pPr>
              <w:pStyle w:val="TableText"/>
              <w:rPr>
                <w:sz w:val="24"/>
                <w:szCs w:val="24"/>
              </w:rPr>
            </w:pPr>
          </w:p>
        </w:tc>
      </w:tr>
      <w:tr w:rsidR="001A04C7" w:rsidRPr="002A7518" w14:paraId="445F7282" w14:textId="77777777">
        <w:trPr>
          <w:jc w:val="center"/>
        </w:trPr>
        <w:tc>
          <w:tcPr>
            <w:tcW w:w="2160" w:type="dxa"/>
          </w:tcPr>
          <w:p w14:paraId="277F0B79" w14:textId="77777777" w:rsidR="001A04C7" w:rsidRPr="002A7518" w:rsidRDefault="001A04C7">
            <w:pPr>
              <w:pStyle w:val="TableText"/>
              <w:rPr>
                <w:sz w:val="24"/>
                <w:szCs w:val="24"/>
              </w:rPr>
            </w:pPr>
            <w:r w:rsidRPr="002A7518">
              <w:rPr>
                <w:sz w:val="24"/>
                <w:szCs w:val="24"/>
              </w:rPr>
              <w:t>Other</w:t>
            </w:r>
          </w:p>
        </w:tc>
        <w:tc>
          <w:tcPr>
            <w:tcW w:w="1440" w:type="dxa"/>
          </w:tcPr>
          <w:p w14:paraId="4FE7ED75" w14:textId="77777777" w:rsidR="001A04C7" w:rsidRPr="002A7518" w:rsidRDefault="001A04C7">
            <w:pPr>
              <w:pStyle w:val="TableText"/>
              <w:rPr>
                <w:sz w:val="24"/>
                <w:szCs w:val="24"/>
              </w:rPr>
            </w:pPr>
          </w:p>
        </w:tc>
        <w:tc>
          <w:tcPr>
            <w:tcW w:w="1440" w:type="dxa"/>
          </w:tcPr>
          <w:p w14:paraId="0F8D8CCE" w14:textId="77777777" w:rsidR="001A04C7" w:rsidRPr="002A7518" w:rsidRDefault="001A04C7">
            <w:pPr>
              <w:pStyle w:val="TableText"/>
              <w:rPr>
                <w:sz w:val="24"/>
                <w:szCs w:val="24"/>
              </w:rPr>
            </w:pPr>
          </w:p>
        </w:tc>
      </w:tr>
    </w:tbl>
    <w:p w14:paraId="1CB8BD7F" w14:textId="77777777" w:rsidR="001A04C7" w:rsidRPr="002A7518" w:rsidRDefault="001A04C7" w:rsidP="001A04C7">
      <w:pPr>
        <w:pStyle w:val="SubsectionParagraph"/>
        <w:rPr>
          <w:sz w:val="24"/>
          <w:szCs w:val="24"/>
        </w:rPr>
      </w:pPr>
    </w:p>
    <w:p w14:paraId="764A638F" w14:textId="77777777" w:rsidR="001A04C7" w:rsidRPr="002A7518" w:rsidRDefault="001A04C7" w:rsidP="001A04C7">
      <w:pPr>
        <w:pStyle w:val="SubsectionParagraph"/>
        <w:rPr>
          <w:sz w:val="24"/>
          <w:szCs w:val="24"/>
        </w:rPr>
      </w:pPr>
      <w:r w:rsidRPr="002A7518">
        <w:rPr>
          <w:sz w:val="24"/>
          <w:szCs w:val="24"/>
        </w:rPr>
        <w:t xml:space="preserve">The </w:t>
      </w:r>
      <w:proofErr w:type="gramStart"/>
      <w:r w:rsidRPr="002A7518">
        <w:rPr>
          <w:sz w:val="24"/>
          <w:szCs w:val="24"/>
        </w:rPr>
        <w:t>provided concrete batch ticket information</w:t>
      </w:r>
      <w:proofErr w:type="gramEnd"/>
      <w:r w:rsidRPr="002A7518">
        <w:rPr>
          <w:sz w:val="24"/>
          <w:szCs w:val="24"/>
        </w:rPr>
        <w:t xml:space="preserve"> is according to ASTM C 94/C 94M, Section 14.</w:t>
      </w:r>
    </w:p>
    <w:p w14:paraId="7A1C7446" w14:textId="77777777" w:rsidR="00817C36" w:rsidRDefault="00AF0ABF" w:rsidP="001A04C7">
      <w:pPr>
        <w:pStyle w:val="SubsectionParagraph"/>
        <w:rPr>
          <w:sz w:val="24"/>
          <w:szCs w:val="24"/>
        </w:rPr>
      </w:pPr>
      <w:bookmarkStart w:id="80" w:name="_Hlk129692852"/>
      <w:r w:rsidRPr="00AF0ABF">
        <w:rPr>
          <w:sz w:val="24"/>
          <w:szCs w:val="24"/>
        </w:rPr>
        <w:t xml:space="preserve">Provide a copy of the moisture burn off calculation sheet with the first ticket of the day, or when there is an updated moisture burn off performed. </w:t>
      </w:r>
      <w:bookmarkEnd w:id="80"/>
    </w:p>
    <w:p w14:paraId="3CCEAAAD" w14:textId="34354172" w:rsidR="001A04C7" w:rsidRPr="002A7518" w:rsidRDefault="001A04C7" w:rsidP="001A04C7">
      <w:pPr>
        <w:pStyle w:val="SubsectionParagraph"/>
        <w:rPr>
          <w:sz w:val="24"/>
          <w:szCs w:val="24"/>
        </w:rPr>
      </w:pPr>
      <w:r w:rsidRPr="002A7518">
        <w:rPr>
          <w:rStyle w:val="SubsectionTitle"/>
          <w:sz w:val="24"/>
          <w:szCs w:val="24"/>
        </w:rPr>
        <w:t>499.08 Mixing Concrete.</w:t>
      </w:r>
      <w:r w:rsidRPr="002A7518">
        <w:rPr>
          <w:sz w:val="24"/>
          <w:szCs w:val="24"/>
        </w:rPr>
        <w:t xml:space="preserve"> Use a central mix plant or in truck mixers to mix the concrete.</w:t>
      </w:r>
    </w:p>
    <w:p w14:paraId="5F7677D4" w14:textId="01F06877" w:rsidR="001A04C7" w:rsidRPr="002A7518" w:rsidRDefault="001A04C7" w:rsidP="001A04C7">
      <w:pPr>
        <w:pStyle w:val="SubsectionParagraph"/>
        <w:rPr>
          <w:sz w:val="24"/>
          <w:szCs w:val="24"/>
        </w:rPr>
      </w:pPr>
      <w:r w:rsidRPr="002A7518">
        <w:rPr>
          <w:sz w:val="24"/>
          <w:szCs w:val="24"/>
        </w:rPr>
        <w:t xml:space="preserve">When using a central </w:t>
      </w:r>
      <w:proofErr w:type="gramStart"/>
      <w:r w:rsidRPr="002A7518">
        <w:rPr>
          <w:sz w:val="24"/>
          <w:szCs w:val="24"/>
        </w:rPr>
        <w:t>mix</w:t>
      </w:r>
      <w:proofErr w:type="gramEnd"/>
      <w:r w:rsidRPr="002A7518">
        <w:rPr>
          <w:sz w:val="24"/>
          <w:szCs w:val="24"/>
        </w:rPr>
        <w:t xml:space="preserve"> plant, mix the </w:t>
      </w:r>
      <w:proofErr w:type="gramStart"/>
      <w:r w:rsidRPr="002A7518">
        <w:rPr>
          <w:sz w:val="24"/>
          <w:szCs w:val="24"/>
        </w:rPr>
        <w:t>concrete</w:t>
      </w:r>
      <w:proofErr w:type="gramEnd"/>
      <w:r w:rsidRPr="002A7518">
        <w:rPr>
          <w:sz w:val="24"/>
          <w:szCs w:val="24"/>
        </w:rPr>
        <w:t xml:space="preserve"> not less than 60 seconds</w:t>
      </w:r>
      <w:r w:rsidR="00FF5A80">
        <w:rPr>
          <w:sz w:val="24"/>
          <w:szCs w:val="24"/>
        </w:rPr>
        <w:t>.</w:t>
      </w:r>
      <w:r w:rsidRPr="002A7518">
        <w:rPr>
          <w:sz w:val="24"/>
          <w:szCs w:val="24"/>
        </w:rPr>
        <w:t xml:space="preserve"> Begin the mixing time when all materials are in the drum and end the mixing time when discharge begins. Include transfer time in multiple drum mixers in the mixing time. Remove the contents of an individual mixer drum before a succeeding batch is emptied into the drum.</w:t>
      </w:r>
    </w:p>
    <w:p w14:paraId="5EDFD6B5" w14:textId="77777777" w:rsidR="001A04C7" w:rsidRPr="008473B3" w:rsidRDefault="001A04C7" w:rsidP="001A04C7">
      <w:pPr>
        <w:pStyle w:val="SubsectionParagraph"/>
        <w:rPr>
          <w:sz w:val="24"/>
          <w:szCs w:val="24"/>
        </w:rPr>
      </w:pPr>
      <w:r w:rsidRPr="002A7518">
        <w:rPr>
          <w:sz w:val="24"/>
          <w:szCs w:val="24"/>
        </w:rPr>
        <w:t xml:space="preserve">When concrete is mixed using a truck mixer for complete mixing, mix each batch of concrete at the rotation rate designated on the mixer as mixing speed for not less than 70 revolutions of the drum. Transport mixed concrete from the central mixers in truck mixers, truck agitators, or trucks having non-agitating bodies. Within 90 minutes after cement and </w:t>
      </w:r>
      <w:r w:rsidRPr="008473B3">
        <w:rPr>
          <w:sz w:val="24"/>
          <w:szCs w:val="24"/>
        </w:rPr>
        <w:t>water are combined, deliver and completely discharge concrete.</w:t>
      </w:r>
    </w:p>
    <w:p w14:paraId="4C3CBDA9" w14:textId="71440EC6" w:rsidR="001A04C7" w:rsidRPr="008473B3" w:rsidRDefault="001A04C7" w:rsidP="001A04C7">
      <w:pPr>
        <w:pStyle w:val="SubsectionParagraph"/>
        <w:rPr>
          <w:sz w:val="24"/>
          <w:szCs w:val="24"/>
        </w:rPr>
      </w:pPr>
      <w:bookmarkStart w:id="81" w:name="_Hlk200630157"/>
      <w:r w:rsidRPr="008473B3">
        <w:rPr>
          <w:sz w:val="24"/>
          <w:szCs w:val="24"/>
        </w:rPr>
        <w:t xml:space="preserve">Use admixtures containing more than 50 parts per million </w:t>
      </w:r>
      <w:proofErr w:type="gramStart"/>
      <w:r w:rsidRPr="008473B3">
        <w:rPr>
          <w:sz w:val="24"/>
          <w:szCs w:val="24"/>
        </w:rPr>
        <w:t>chloride</w:t>
      </w:r>
      <w:proofErr w:type="gramEnd"/>
      <w:r w:rsidRPr="008473B3">
        <w:rPr>
          <w:sz w:val="24"/>
          <w:szCs w:val="24"/>
        </w:rPr>
        <w:t xml:space="preserve"> by weight of cement only when specified in the Contract Documents, the accepted JMF, or with the Engineer’s written permission.</w:t>
      </w:r>
    </w:p>
    <w:bookmarkEnd w:id="81"/>
    <w:p w14:paraId="5144E96A" w14:textId="277D871C" w:rsidR="001A04C7" w:rsidRDefault="001A04C7" w:rsidP="00D217C3">
      <w:pPr>
        <w:spacing w:after="100"/>
        <w:ind w:firstLine="216"/>
        <w:jc w:val="both"/>
        <w:rPr>
          <w:sz w:val="24"/>
          <w:szCs w:val="24"/>
        </w:rPr>
      </w:pPr>
      <w:r w:rsidRPr="008473B3">
        <w:rPr>
          <w:sz w:val="24"/>
          <w:szCs w:val="24"/>
        </w:rPr>
        <w:t xml:space="preserve">Ensure that the temperature of all concrete does not exceed 95 </w:t>
      </w:r>
      <w:r w:rsidRPr="008473B3">
        <w:rPr>
          <w:rFonts w:ascii="Symbol" w:eastAsia="Symbol" w:hAnsi="Symbol" w:cs="Symbol"/>
          <w:sz w:val="24"/>
          <w:szCs w:val="24"/>
        </w:rPr>
        <w:t>°</w:t>
      </w:r>
      <w:r w:rsidRPr="008473B3">
        <w:rPr>
          <w:sz w:val="24"/>
          <w:szCs w:val="24"/>
        </w:rPr>
        <w:t xml:space="preserve">F (35 </w:t>
      </w:r>
      <w:r w:rsidRPr="008473B3">
        <w:rPr>
          <w:rFonts w:ascii="Symbol" w:eastAsia="Symbol" w:hAnsi="Symbol" w:cs="Symbol"/>
          <w:sz w:val="24"/>
          <w:szCs w:val="24"/>
        </w:rPr>
        <w:t>°</w:t>
      </w:r>
      <w:r w:rsidRPr="008473B3">
        <w:rPr>
          <w:sz w:val="24"/>
          <w:szCs w:val="24"/>
        </w:rPr>
        <w:t>C) until incorporated into the work.</w:t>
      </w:r>
    </w:p>
    <w:p w14:paraId="15B5112B" w14:textId="6BB927CA" w:rsidR="00A82B87" w:rsidRPr="002A7518" w:rsidRDefault="00A82B87" w:rsidP="00D217C3">
      <w:pPr>
        <w:ind w:firstLine="216"/>
        <w:jc w:val="both"/>
        <w:rPr>
          <w:sz w:val="24"/>
          <w:szCs w:val="24"/>
        </w:rPr>
      </w:pPr>
      <w:r w:rsidRPr="00A82B87">
        <w:rPr>
          <w:sz w:val="24"/>
          <w:szCs w:val="24"/>
        </w:rPr>
        <w:t xml:space="preserve">For bridge deck concrete, ensure the temperature of the concrete does not exceed 85 </w:t>
      </w:r>
      <w:r w:rsidRPr="00A82B87">
        <w:rPr>
          <w:rFonts w:ascii="Symbol" w:eastAsia="Symbol" w:hAnsi="Symbol" w:cs="Symbol"/>
          <w:sz w:val="24"/>
          <w:szCs w:val="24"/>
        </w:rPr>
        <w:t>°</w:t>
      </w:r>
      <w:r w:rsidRPr="00A82B87">
        <w:rPr>
          <w:sz w:val="24"/>
          <w:szCs w:val="24"/>
        </w:rPr>
        <w:t>F (30</w:t>
      </w:r>
      <w:r w:rsidR="009664FB">
        <w:t> </w:t>
      </w:r>
      <w:r w:rsidRPr="00A82B87">
        <w:rPr>
          <w:rFonts w:ascii="Symbol" w:eastAsia="Symbol" w:hAnsi="Symbol" w:cs="Symbol"/>
          <w:sz w:val="24"/>
          <w:szCs w:val="24"/>
        </w:rPr>
        <w:t>°</w:t>
      </w:r>
      <w:r w:rsidRPr="00A82B87">
        <w:rPr>
          <w:sz w:val="24"/>
          <w:szCs w:val="24"/>
        </w:rPr>
        <w:t>C).</w:t>
      </w:r>
    </w:p>
    <w:p w14:paraId="34A2EAE0" w14:textId="1064122C" w:rsidR="00414811" w:rsidRPr="002A7518" w:rsidRDefault="00414811" w:rsidP="001A04C7">
      <w:pPr>
        <w:pStyle w:val="SubsectionParagraph"/>
        <w:ind w:firstLine="0"/>
        <w:rPr>
          <w:sz w:val="24"/>
          <w:szCs w:val="24"/>
        </w:rPr>
      </w:pPr>
    </w:p>
    <w:sectPr w:rsidR="00414811" w:rsidRPr="002A7518" w:rsidSect="008473B3">
      <w:headerReference w:type="even" r:id="rId19"/>
      <w:headerReference w:type="default" r:id="rId20"/>
      <w:footerReference w:type="even" r:id="rId21"/>
      <w:footerReference w:type="default" r:id="rId22"/>
      <w:headerReference w:type="first" r:id="rId23"/>
      <w:footerReference w:type="first" r:id="rId24"/>
      <w:type w:val="continuous"/>
      <w:pgSz w:w="16838" w:h="23811" w:code="8"/>
      <w:pgMar w:top="1440" w:right="1440" w:bottom="1440" w:left="1440" w:header="576" w:footer="432"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B81D0" w14:textId="77777777" w:rsidR="00352E45" w:rsidRDefault="00352E45">
      <w:r>
        <w:separator/>
      </w:r>
    </w:p>
  </w:endnote>
  <w:endnote w:type="continuationSeparator" w:id="0">
    <w:p w14:paraId="4184075D" w14:textId="77777777" w:rsidR="00352E45" w:rsidRDefault="00352E45">
      <w:r>
        <w:continuationSeparator/>
      </w:r>
    </w:p>
  </w:endnote>
  <w:endnote w:type="continuationNotice" w:id="1">
    <w:p w14:paraId="0E038CE6" w14:textId="77777777" w:rsidR="00352E45" w:rsidRDefault="00352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E13ED" w14:textId="40A0D1BA" w:rsidR="0059072D" w:rsidRDefault="00507758" w:rsidP="008006DE">
    <w:pPr>
      <w:pStyle w:val="Footer"/>
      <w:ind w:right="360"/>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768B" w14:textId="2B7C6654" w:rsidR="0059072D" w:rsidRDefault="0059072D" w:rsidP="00A9338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EF9F" w14:textId="77777777" w:rsidR="00B84696" w:rsidRDefault="00B84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0770C" w14:textId="77777777" w:rsidR="00352E45" w:rsidRDefault="00352E45">
      <w:r>
        <w:separator/>
      </w:r>
    </w:p>
  </w:footnote>
  <w:footnote w:type="continuationSeparator" w:id="0">
    <w:p w14:paraId="2BD9DB25" w14:textId="77777777" w:rsidR="00352E45" w:rsidRDefault="00352E45">
      <w:r>
        <w:continuationSeparator/>
      </w:r>
    </w:p>
  </w:footnote>
  <w:footnote w:type="continuationNotice" w:id="1">
    <w:p w14:paraId="558BBF4F" w14:textId="77777777" w:rsidR="00352E45" w:rsidRDefault="00352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5A73" w14:textId="77777777" w:rsidR="00B84696" w:rsidRDefault="00B84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6E90" w14:textId="5A623ACA" w:rsidR="00C43965" w:rsidRPr="00C43965" w:rsidRDefault="000014BE" w:rsidP="00C43965">
    <w:pPr>
      <w:pStyle w:val="Header"/>
      <w:jc w:val="center"/>
      <w:rPr>
        <w:b/>
        <w:bCs/>
        <w:sz w:val="22"/>
        <w:szCs w:val="28"/>
      </w:rPr>
    </w:pPr>
    <w:r w:rsidRPr="00B84696">
      <w:rPr>
        <w:b/>
        <w:bCs/>
        <w:sz w:val="22"/>
        <w:szCs w:val="28"/>
      </w:rPr>
      <w:t xml:space="preserve">JANUARY 16, </w:t>
    </w:r>
    <w:proofErr w:type="gramStart"/>
    <w:r w:rsidRPr="00B84696">
      <w:rPr>
        <w:b/>
        <w:bCs/>
        <w:sz w:val="22"/>
        <w:szCs w:val="28"/>
      </w:rPr>
      <w:t>2026</w:t>
    </w:r>
    <w:proofErr w:type="gramEnd"/>
    <w:r w:rsidR="00C43965" w:rsidRPr="00B84696">
      <w:rPr>
        <w:b/>
        <w:bCs/>
        <w:sz w:val="22"/>
        <w:szCs w:val="28"/>
      </w:rPr>
      <w:t xml:space="preserve"> SPEC UPDATE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DFCC" w14:textId="77777777" w:rsidR="00B84696" w:rsidRDefault="00B846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5"/>
    <w:multiLevelType w:val="multilevel"/>
    <w:tmpl w:val="00000000"/>
    <w:name w:val="AutoList3"/>
    <w:lvl w:ilvl="0">
      <w:start w:val="1"/>
      <w:numFmt w:val="upperLetter"/>
      <w:lvlText w:val="%1."/>
      <w:lvlJc w:val="left"/>
    </w:lvl>
    <w:lvl w:ilvl="1">
      <w:start w:val="1"/>
      <w:numFmt w:val="low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8"/>
    <w:multiLevelType w:val="multilevel"/>
    <w:tmpl w:val="00000000"/>
    <w:name w:val="AutoList16"/>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A"/>
    <w:multiLevelType w:val="multilevel"/>
    <w:tmpl w:val="00000000"/>
    <w:name w:val="AutoList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5C800D4"/>
    <w:multiLevelType w:val="hybridMultilevel"/>
    <w:tmpl w:val="F0325E58"/>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647761F"/>
    <w:multiLevelType w:val="hybridMultilevel"/>
    <w:tmpl w:val="9AF65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65478"/>
    <w:multiLevelType w:val="hybridMultilevel"/>
    <w:tmpl w:val="66540F52"/>
    <w:lvl w:ilvl="0" w:tplc="98AA4166">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1E956C84"/>
    <w:multiLevelType w:val="hybridMultilevel"/>
    <w:tmpl w:val="C23AD77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FC27EAA"/>
    <w:multiLevelType w:val="multilevel"/>
    <w:tmpl w:val="115EA934"/>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9" w15:restartNumberingAfterBreak="0">
    <w:nsid w:val="202B5163"/>
    <w:multiLevelType w:val="hybridMultilevel"/>
    <w:tmpl w:val="5448D120"/>
    <w:lvl w:ilvl="0" w:tplc="1DBC2832">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20CA17CA"/>
    <w:multiLevelType w:val="hybridMultilevel"/>
    <w:tmpl w:val="B0ECECF2"/>
    <w:lvl w:ilvl="0" w:tplc="057EF79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50F62B7"/>
    <w:multiLevelType w:val="hybridMultilevel"/>
    <w:tmpl w:val="7EF894D8"/>
    <w:lvl w:ilvl="0" w:tplc="25C0BB0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264D10DF"/>
    <w:multiLevelType w:val="hybridMultilevel"/>
    <w:tmpl w:val="1DB864CC"/>
    <w:lvl w:ilvl="0" w:tplc="8A380870">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27330AB5"/>
    <w:multiLevelType w:val="hybridMultilevel"/>
    <w:tmpl w:val="093C967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2B4B0A31"/>
    <w:multiLevelType w:val="hybridMultilevel"/>
    <w:tmpl w:val="AA447B2A"/>
    <w:lvl w:ilvl="0" w:tplc="EDE62722">
      <w:start w:val="1"/>
      <w:numFmt w:val="decimal"/>
      <w:lvlText w:val="%1."/>
      <w:lvlJc w:val="left"/>
      <w:pPr>
        <w:ind w:left="576" w:hanging="360"/>
      </w:pPr>
    </w:lvl>
    <w:lvl w:ilvl="1" w:tplc="04090019">
      <w:start w:val="1"/>
      <w:numFmt w:val="lowerLetter"/>
      <w:lvlText w:val="%2."/>
      <w:lvlJc w:val="left"/>
      <w:pPr>
        <w:ind w:left="1296" w:hanging="360"/>
      </w:pPr>
    </w:lvl>
    <w:lvl w:ilvl="2" w:tplc="0409001B">
      <w:start w:val="1"/>
      <w:numFmt w:val="lowerRoman"/>
      <w:lvlText w:val="%3."/>
      <w:lvlJc w:val="right"/>
      <w:pPr>
        <w:ind w:left="2016" w:hanging="180"/>
      </w:pPr>
    </w:lvl>
    <w:lvl w:ilvl="3" w:tplc="0409000F">
      <w:start w:val="1"/>
      <w:numFmt w:val="decimal"/>
      <w:lvlText w:val="%4."/>
      <w:lvlJc w:val="left"/>
      <w:pPr>
        <w:ind w:left="2736" w:hanging="360"/>
      </w:pPr>
    </w:lvl>
    <w:lvl w:ilvl="4" w:tplc="04090019">
      <w:start w:val="1"/>
      <w:numFmt w:val="lowerLetter"/>
      <w:lvlText w:val="%5."/>
      <w:lvlJc w:val="left"/>
      <w:pPr>
        <w:ind w:left="3456" w:hanging="360"/>
      </w:pPr>
    </w:lvl>
    <w:lvl w:ilvl="5" w:tplc="0409001B">
      <w:start w:val="1"/>
      <w:numFmt w:val="lowerRoman"/>
      <w:lvlText w:val="%6."/>
      <w:lvlJc w:val="right"/>
      <w:pPr>
        <w:ind w:left="4176" w:hanging="180"/>
      </w:pPr>
    </w:lvl>
    <w:lvl w:ilvl="6" w:tplc="0409000F">
      <w:start w:val="1"/>
      <w:numFmt w:val="decimal"/>
      <w:lvlText w:val="%7."/>
      <w:lvlJc w:val="left"/>
      <w:pPr>
        <w:ind w:left="4896" w:hanging="360"/>
      </w:pPr>
    </w:lvl>
    <w:lvl w:ilvl="7" w:tplc="04090019">
      <w:start w:val="1"/>
      <w:numFmt w:val="lowerLetter"/>
      <w:lvlText w:val="%8."/>
      <w:lvlJc w:val="left"/>
      <w:pPr>
        <w:ind w:left="5616" w:hanging="360"/>
      </w:pPr>
    </w:lvl>
    <w:lvl w:ilvl="8" w:tplc="0409001B">
      <w:start w:val="1"/>
      <w:numFmt w:val="lowerRoman"/>
      <w:lvlText w:val="%9."/>
      <w:lvlJc w:val="right"/>
      <w:pPr>
        <w:ind w:left="6336" w:hanging="180"/>
      </w:pPr>
    </w:lvl>
  </w:abstractNum>
  <w:abstractNum w:abstractNumId="15" w15:restartNumberingAfterBreak="0">
    <w:nsid w:val="2C3526FC"/>
    <w:multiLevelType w:val="hybridMultilevel"/>
    <w:tmpl w:val="7A42A7AC"/>
    <w:lvl w:ilvl="0" w:tplc="0409000F">
      <w:start w:val="1"/>
      <w:numFmt w:val="decimal"/>
      <w:lvlText w:val="%1."/>
      <w:lvlJc w:val="left"/>
      <w:pPr>
        <w:tabs>
          <w:tab w:val="num" w:pos="792"/>
        </w:tabs>
        <w:ind w:left="792" w:hanging="360"/>
      </w:p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6" w15:restartNumberingAfterBreak="0">
    <w:nsid w:val="2F284F50"/>
    <w:multiLevelType w:val="hybridMultilevel"/>
    <w:tmpl w:val="2F10D5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04101"/>
    <w:multiLevelType w:val="multilevel"/>
    <w:tmpl w:val="B994D7D8"/>
    <w:name w:val="Items2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18" w15:restartNumberingAfterBreak="0">
    <w:nsid w:val="368671A2"/>
    <w:multiLevelType w:val="hybridMultilevel"/>
    <w:tmpl w:val="3F04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A08A6"/>
    <w:multiLevelType w:val="hybridMultilevel"/>
    <w:tmpl w:val="7758DC28"/>
    <w:lvl w:ilvl="0" w:tplc="7F3EE9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0F7182"/>
    <w:multiLevelType w:val="hybridMultilevel"/>
    <w:tmpl w:val="C8E21EF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1" w15:restartNumberingAfterBreak="0">
    <w:nsid w:val="3BD940E3"/>
    <w:multiLevelType w:val="multilevel"/>
    <w:tmpl w:val="2396BD4C"/>
    <w:name w:val="Items"/>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decimal"/>
      <w:lvlText w:val="%1.%2.%3.%4.%5."/>
      <w:lvlJc w:val="right"/>
      <w:pPr>
        <w:tabs>
          <w:tab w:val="num" w:pos="360"/>
        </w:tabs>
        <w:ind w:left="0" w:firstLine="0"/>
      </w:pPr>
    </w:lvl>
    <w:lvl w:ilvl="5">
      <w:start w:val="1"/>
      <w:numFmt w:val="decimal"/>
      <w:lvlText w:val="%1.%2.%3.%4.%5.%6."/>
      <w:lvlJc w:val="right"/>
      <w:pPr>
        <w:tabs>
          <w:tab w:val="num" w:pos="360"/>
        </w:tabs>
        <w:ind w:left="0" w:firstLine="0"/>
      </w:pPr>
    </w:lvl>
    <w:lvl w:ilvl="6">
      <w:start w:val="1"/>
      <w:numFmt w:val="decimal"/>
      <w:lvlText w:val="%1.%2.%3.%4.%5.%6.%7."/>
      <w:lvlJc w:val="right"/>
      <w:pPr>
        <w:tabs>
          <w:tab w:val="num" w:pos="360"/>
        </w:tabs>
        <w:ind w:left="0" w:firstLine="0"/>
      </w:pPr>
    </w:lvl>
    <w:lvl w:ilvl="7">
      <w:start w:val="1"/>
      <w:numFmt w:val="decimal"/>
      <w:lvlText w:val="%1.%2.%3.%4.%5.%6.%7.%8."/>
      <w:lvlJc w:val="right"/>
      <w:pPr>
        <w:tabs>
          <w:tab w:val="num" w:pos="360"/>
        </w:tabs>
        <w:ind w:left="0" w:firstLine="0"/>
      </w:pPr>
    </w:lvl>
    <w:lvl w:ilvl="8">
      <w:start w:val="1"/>
      <w:numFmt w:val="decimal"/>
      <w:lvlText w:val="%1.%2.%3.%4.%5.%6.%7.%8.%9."/>
      <w:lvlJc w:val="right"/>
      <w:pPr>
        <w:tabs>
          <w:tab w:val="num" w:pos="360"/>
        </w:tabs>
        <w:ind w:left="0" w:firstLine="0"/>
      </w:pPr>
    </w:lvl>
  </w:abstractNum>
  <w:abstractNum w:abstractNumId="22" w15:restartNumberingAfterBreak="0">
    <w:nsid w:val="431F4B5F"/>
    <w:multiLevelType w:val="hybridMultilevel"/>
    <w:tmpl w:val="AEF8DD58"/>
    <w:lvl w:ilvl="0" w:tplc="86C6D2F6">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3" w15:restartNumberingAfterBreak="0">
    <w:nsid w:val="4D323C7C"/>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B0805"/>
    <w:multiLevelType w:val="hybridMultilevel"/>
    <w:tmpl w:val="5E54196C"/>
    <w:lvl w:ilvl="0" w:tplc="A81CAA28">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25" w15:restartNumberingAfterBreak="0">
    <w:nsid w:val="5A3E5283"/>
    <w:multiLevelType w:val="multilevel"/>
    <w:tmpl w:val="B98E2210"/>
    <w:name w:val="Subsections"/>
    <w:lvl w:ilvl="0">
      <w:start w:val="101"/>
      <w:numFmt w:val="decimal"/>
      <w:suff w:val="space"/>
      <w:lvlText w:val="SECTION %1 "/>
      <w:lvlJc w:val="left"/>
      <w:pPr>
        <w:ind w:left="0" w:firstLine="0"/>
      </w:pPr>
      <w:rPr>
        <w:b/>
        <w:i w:val="0"/>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6" w15:restartNumberingAfterBreak="0">
    <w:nsid w:val="5D74048B"/>
    <w:multiLevelType w:val="hybridMultilevel"/>
    <w:tmpl w:val="B374F50A"/>
    <w:lvl w:ilvl="0" w:tplc="9FD8B0D0">
      <w:start w:val="1"/>
      <w:numFmt w:val="upperLetter"/>
      <w:lvlText w:val="%1."/>
      <w:lvlJc w:val="left"/>
      <w:pPr>
        <w:ind w:left="636" w:hanging="420"/>
      </w:pPr>
      <w:rPr>
        <w:rFonts w:hint="default"/>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7" w15:restartNumberingAfterBreak="0">
    <w:nsid w:val="5EF514CC"/>
    <w:multiLevelType w:val="hybridMultilevel"/>
    <w:tmpl w:val="0710502A"/>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8" w15:restartNumberingAfterBreak="0">
    <w:nsid w:val="60C52A05"/>
    <w:multiLevelType w:val="multilevel"/>
    <w:tmpl w:val="04347D04"/>
    <w:lvl w:ilvl="0">
      <w:start w:val="1"/>
      <w:numFmt w:val="decimal"/>
      <w:lvlText w:val="%1"/>
      <w:lvlJc w:val="left"/>
      <w:pPr>
        <w:ind w:left="420" w:hanging="420"/>
      </w:pPr>
      <w:rPr>
        <w:rFonts w:eastAsia="Calibri"/>
      </w:rPr>
    </w:lvl>
    <w:lvl w:ilvl="1">
      <w:start w:val="1"/>
      <w:numFmt w:val="decimal"/>
      <w:lvlText w:val="%1.%2"/>
      <w:lvlJc w:val="left"/>
      <w:pPr>
        <w:ind w:left="690" w:hanging="420"/>
      </w:pPr>
      <w:rPr>
        <w:rFonts w:eastAsia="Calibri"/>
      </w:rPr>
    </w:lvl>
    <w:lvl w:ilvl="2">
      <w:start w:val="1"/>
      <w:numFmt w:val="decimal"/>
      <w:lvlText w:val="%1.%2.%3"/>
      <w:lvlJc w:val="left"/>
      <w:pPr>
        <w:ind w:left="1260" w:hanging="720"/>
      </w:pPr>
      <w:rPr>
        <w:rFonts w:eastAsia="Calibri"/>
      </w:rPr>
    </w:lvl>
    <w:lvl w:ilvl="3">
      <w:start w:val="1"/>
      <w:numFmt w:val="decimal"/>
      <w:lvlText w:val="%1.%2.%3.%4"/>
      <w:lvlJc w:val="left"/>
      <w:pPr>
        <w:ind w:left="1530" w:hanging="720"/>
      </w:pPr>
      <w:rPr>
        <w:rFonts w:eastAsia="Calibri"/>
      </w:rPr>
    </w:lvl>
    <w:lvl w:ilvl="4">
      <w:start w:val="1"/>
      <w:numFmt w:val="decimal"/>
      <w:lvlText w:val="%1.%2.%3.%4.%5"/>
      <w:lvlJc w:val="left"/>
      <w:pPr>
        <w:ind w:left="2160" w:hanging="1080"/>
      </w:pPr>
      <w:rPr>
        <w:rFonts w:eastAsia="Calibri"/>
      </w:rPr>
    </w:lvl>
    <w:lvl w:ilvl="5">
      <w:start w:val="1"/>
      <w:numFmt w:val="decimal"/>
      <w:lvlText w:val="%1.%2.%3.%4.%5.%6"/>
      <w:lvlJc w:val="left"/>
      <w:pPr>
        <w:ind w:left="2430" w:hanging="1080"/>
      </w:pPr>
      <w:rPr>
        <w:rFonts w:eastAsia="Calibri"/>
      </w:rPr>
    </w:lvl>
    <w:lvl w:ilvl="6">
      <w:start w:val="1"/>
      <w:numFmt w:val="decimal"/>
      <w:lvlText w:val="%1.%2.%3.%4.%5.%6.%7"/>
      <w:lvlJc w:val="left"/>
      <w:pPr>
        <w:ind w:left="3060" w:hanging="1440"/>
      </w:pPr>
      <w:rPr>
        <w:rFonts w:eastAsia="Calibri"/>
      </w:rPr>
    </w:lvl>
    <w:lvl w:ilvl="7">
      <w:start w:val="1"/>
      <w:numFmt w:val="decimal"/>
      <w:lvlText w:val="%1.%2.%3.%4.%5.%6.%7.%8"/>
      <w:lvlJc w:val="left"/>
      <w:pPr>
        <w:ind w:left="3330" w:hanging="1440"/>
      </w:pPr>
      <w:rPr>
        <w:rFonts w:eastAsia="Calibri"/>
      </w:rPr>
    </w:lvl>
    <w:lvl w:ilvl="8">
      <w:start w:val="1"/>
      <w:numFmt w:val="decimal"/>
      <w:lvlText w:val="%1.%2.%3.%4.%5.%6.%7.%8.%9"/>
      <w:lvlJc w:val="left"/>
      <w:pPr>
        <w:ind w:left="3960" w:hanging="1800"/>
      </w:pPr>
      <w:rPr>
        <w:rFonts w:eastAsia="Calibri"/>
      </w:rPr>
    </w:lvl>
  </w:abstractNum>
  <w:abstractNum w:abstractNumId="29" w15:restartNumberingAfterBreak="0">
    <w:nsid w:val="645A2BCA"/>
    <w:multiLevelType w:val="hybridMultilevel"/>
    <w:tmpl w:val="59C085AC"/>
    <w:lvl w:ilvl="0" w:tplc="5B227C7C">
      <w:start w:val="1"/>
      <w:numFmt w:val="decimal"/>
      <w:lvlText w:val="%1."/>
      <w:lvlJc w:val="left"/>
      <w:pPr>
        <w:ind w:left="1296" w:hanging="864"/>
      </w:pPr>
      <w:rPr>
        <w:b/>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67740F90"/>
    <w:multiLevelType w:val="hybridMultilevel"/>
    <w:tmpl w:val="349E124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1" w15:restartNumberingAfterBreak="0">
    <w:nsid w:val="6BE75625"/>
    <w:multiLevelType w:val="hybridMultilevel"/>
    <w:tmpl w:val="17F68E9C"/>
    <w:lvl w:ilvl="0" w:tplc="0409000F">
      <w:start w:val="1"/>
      <w:numFmt w:val="decimal"/>
      <w:lvlText w:val="%1."/>
      <w:lvlJc w:val="left"/>
      <w:pPr>
        <w:ind w:left="720"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2" w15:restartNumberingAfterBreak="0">
    <w:nsid w:val="6CB93E57"/>
    <w:multiLevelType w:val="hybridMultilevel"/>
    <w:tmpl w:val="24AA020A"/>
    <w:lvl w:ilvl="0" w:tplc="8B3AA35C">
      <w:start w:val="1"/>
      <w:numFmt w:val="decimal"/>
      <w:lvlText w:val="%1."/>
      <w:lvlJc w:val="left"/>
      <w:pPr>
        <w:ind w:left="936"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3" w15:restartNumberingAfterBreak="0">
    <w:nsid w:val="6DC5689F"/>
    <w:multiLevelType w:val="hybridMultilevel"/>
    <w:tmpl w:val="AF12DAB4"/>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4" w15:restartNumberingAfterBreak="0">
    <w:nsid w:val="72631F9F"/>
    <w:multiLevelType w:val="multilevel"/>
    <w:tmpl w:val="A8AA25C6"/>
    <w:name w:val="Items2"/>
    <w:lvl w:ilvl="0">
      <w:start w:val="1"/>
      <w:numFmt w:val="decimal"/>
      <w:lvlText w:val="%1."/>
      <w:lvlJc w:val="right"/>
      <w:pPr>
        <w:tabs>
          <w:tab w:val="num" w:pos="576"/>
        </w:tabs>
        <w:ind w:left="576" w:hanging="72"/>
      </w:pPr>
    </w:lvl>
    <w:lvl w:ilvl="1">
      <w:start w:val="1"/>
      <w:numFmt w:val="decimal"/>
      <w:lvlText w:val="%1.%2."/>
      <w:lvlJc w:val="right"/>
      <w:pPr>
        <w:tabs>
          <w:tab w:val="num" w:pos="1152"/>
        </w:tabs>
        <w:ind w:left="1152" w:hanging="72"/>
      </w:pPr>
    </w:lvl>
    <w:lvl w:ilvl="2">
      <w:start w:val="1"/>
      <w:numFmt w:val="decimal"/>
      <w:lvlText w:val="%1.%2.%3."/>
      <w:lvlJc w:val="right"/>
      <w:pPr>
        <w:tabs>
          <w:tab w:val="num" w:pos="1728"/>
        </w:tabs>
        <w:ind w:left="1728" w:hanging="72"/>
      </w:pPr>
    </w:lvl>
    <w:lvl w:ilvl="3">
      <w:start w:val="1"/>
      <w:numFmt w:val="decimal"/>
      <w:lvlText w:val="%1.%2.%3.%4."/>
      <w:lvlJc w:val="right"/>
      <w:pPr>
        <w:tabs>
          <w:tab w:val="num" w:pos="2592"/>
        </w:tabs>
        <w:ind w:left="2592" w:hanging="72"/>
      </w:pPr>
    </w:lvl>
    <w:lvl w:ilvl="4">
      <w:start w:val="1"/>
      <w:numFmt w:val="none"/>
      <w:lvlText w:val=""/>
      <w:lvlJc w:val="right"/>
      <w:pPr>
        <w:tabs>
          <w:tab w:val="num" w:pos="360"/>
        </w:tabs>
        <w:ind w:left="0" w:firstLine="0"/>
      </w:pPr>
    </w:lvl>
    <w:lvl w:ilvl="5">
      <w:start w:val="1"/>
      <w:numFmt w:val="none"/>
      <w:lvlText w:val=""/>
      <w:lvlJc w:val="right"/>
      <w:pPr>
        <w:tabs>
          <w:tab w:val="num" w:pos="360"/>
        </w:tabs>
        <w:ind w:left="0" w:firstLine="0"/>
      </w:pPr>
    </w:lvl>
    <w:lvl w:ilvl="6">
      <w:start w:val="1"/>
      <w:numFmt w:val="none"/>
      <w:lvlText w:val="%7"/>
      <w:lvlJc w:val="right"/>
      <w:pPr>
        <w:tabs>
          <w:tab w:val="num" w:pos="360"/>
        </w:tabs>
        <w:ind w:left="0" w:firstLine="0"/>
      </w:pPr>
    </w:lvl>
    <w:lvl w:ilvl="7">
      <w:start w:val="1"/>
      <w:numFmt w:val="none"/>
      <w:lvlText w:val=""/>
      <w:lvlJc w:val="right"/>
      <w:pPr>
        <w:tabs>
          <w:tab w:val="num" w:pos="360"/>
        </w:tabs>
        <w:ind w:left="0" w:firstLine="0"/>
      </w:pPr>
    </w:lvl>
    <w:lvl w:ilvl="8">
      <w:start w:val="1"/>
      <w:numFmt w:val="none"/>
      <w:lvlText w:val=""/>
      <w:lvlJc w:val="right"/>
      <w:pPr>
        <w:tabs>
          <w:tab w:val="num" w:pos="360"/>
        </w:tabs>
        <w:ind w:left="0" w:firstLine="0"/>
      </w:pPr>
    </w:lvl>
  </w:abstractNum>
  <w:abstractNum w:abstractNumId="35" w15:restartNumberingAfterBreak="0">
    <w:nsid w:val="77AA1418"/>
    <w:multiLevelType w:val="hybridMultilevel"/>
    <w:tmpl w:val="FE4E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931813"/>
    <w:multiLevelType w:val="hybridMultilevel"/>
    <w:tmpl w:val="92CE59EA"/>
    <w:lvl w:ilvl="0" w:tplc="8B3AA35C">
      <w:start w:val="1"/>
      <w:numFmt w:val="decimal"/>
      <w:lvlText w:val="%1."/>
      <w:lvlJc w:val="left"/>
      <w:pPr>
        <w:ind w:left="1152" w:hanging="360"/>
      </w:pPr>
      <w:rPr>
        <w:b w:val="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7C1341EF"/>
    <w:multiLevelType w:val="hybridMultilevel"/>
    <w:tmpl w:val="31B08F16"/>
    <w:lvl w:ilvl="0" w:tplc="0409000F">
      <w:start w:val="1"/>
      <w:numFmt w:val="decimal"/>
      <w:lvlText w:val="%1."/>
      <w:lvlJc w:val="left"/>
      <w:pPr>
        <w:ind w:left="720" w:hanging="360"/>
      </w:pPr>
      <w:rPr>
        <w:rFonts w:hint="default"/>
        <w:b w:val="0"/>
        <w:sz w:val="19"/>
        <w:szCs w:val="19"/>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076278">
    <w:abstractNumId w:val="8"/>
  </w:num>
  <w:num w:numId="2" w16cid:durableId="1710450956">
    <w:abstractNumId w:val="26"/>
  </w:num>
  <w:num w:numId="3" w16cid:durableId="938491522">
    <w:abstractNumId w:val="32"/>
  </w:num>
  <w:num w:numId="4" w16cid:durableId="1954825943">
    <w:abstractNumId w:val="6"/>
  </w:num>
  <w:num w:numId="5" w16cid:durableId="352535070">
    <w:abstractNumId w:val="2"/>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514226379">
    <w:abstractNumId w:val="24"/>
  </w:num>
  <w:num w:numId="7" w16cid:durableId="1059132031">
    <w:abstractNumId w:val="31"/>
  </w:num>
  <w:num w:numId="8" w16cid:durableId="1306739823">
    <w:abstractNumId w:val="12"/>
  </w:num>
  <w:num w:numId="9" w16cid:durableId="10820956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9214324">
    <w:abstractNumId w:val="7"/>
  </w:num>
  <w:num w:numId="11" w16cid:durableId="964458816">
    <w:abstractNumId w:val="35"/>
  </w:num>
  <w:num w:numId="12" w16cid:durableId="90123855">
    <w:abstractNumId w:val="19"/>
  </w:num>
  <w:num w:numId="13" w16cid:durableId="1988317486">
    <w:abstractNumId w:val="27"/>
  </w:num>
  <w:num w:numId="14" w16cid:durableId="930550559">
    <w:abstractNumId w:val="9"/>
  </w:num>
  <w:num w:numId="15" w16cid:durableId="2119904804">
    <w:abstractNumId w:val="36"/>
  </w:num>
  <w:num w:numId="16" w16cid:durableId="1541825364">
    <w:abstractNumId w:val="29"/>
  </w:num>
  <w:num w:numId="17" w16cid:durableId="638537789">
    <w:abstractNumId w:val="4"/>
  </w:num>
  <w:num w:numId="18" w16cid:durableId="996422280">
    <w:abstractNumId w:val="30"/>
  </w:num>
  <w:num w:numId="19" w16cid:durableId="1794791922">
    <w:abstractNumId w:val="11"/>
  </w:num>
  <w:num w:numId="20" w16cid:durableId="893202680">
    <w:abstractNumId w:val="13"/>
  </w:num>
  <w:num w:numId="21" w16cid:durableId="2084139933">
    <w:abstractNumId w:val="23"/>
  </w:num>
  <w:num w:numId="22" w16cid:durableId="560600804">
    <w:abstractNumId w:val="37"/>
  </w:num>
  <w:num w:numId="23" w16cid:durableId="1595089201">
    <w:abstractNumId w:val="16"/>
  </w:num>
  <w:num w:numId="24" w16cid:durableId="532351995">
    <w:abstractNumId w:val="15"/>
  </w:num>
  <w:num w:numId="25" w16cid:durableId="1606379950">
    <w:abstractNumId w:val="33"/>
  </w:num>
  <w:num w:numId="26" w16cid:durableId="1956016906">
    <w:abstractNumId w:val="22"/>
  </w:num>
  <w:num w:numId="27" w16cid:durableId="704331421">
    <w:abstractNumId w:val="5"/>
  </w:num>
  <w:num w:numId="28" w16cid:durableId="19797945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1091213">
    <w:abstractNumId w:val="18"/>
  </w:num>
  <w:num w:numId="30" w16cid:durableId="487140118">
    <w:abstractNumId w:val="20"/>
  </w:num>
  <w:num w:numId="31" w16cid:durableId="1680236159">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hlig, Eric">
    <w15:presenceInfo w15:providerId="AD" w15:userId="S::10012593@id.ohio.gov::77ff9336-7170-46ae-836b-dd3283a5e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A4"/>
    <w:rsid w:val="000014BE"/>
    <w:rsid w:val="00004A2B"/>
    <w:rsid w:val="00006C62"/>
    <w:rsid w:val="00010C5C"/>
    <w:rsid w:val="00010DCA"/>
    <w:rsid w:val="000120A8"/>
    <w:rsid w:val="00015060"/>
    <w:rsid w:val="0002088D"/>
    <w:rsid w:val="00022BD6"/>
    <w:rsid w:val="0002371D"/>
    <w:rsid w:val="00023F8D"/>
    <w:rsid w:val="00027F53"/>
    <w:rsid w:val="0003019F"/>
    <w:rsid w:val="00031F62"/>
    <w:rsid w:val="00035105"/>
    <w:rsid w:val="000361D4"/>
    <w:rsid w:val="00040124"/>
    <w:rsid w:val="00040F10"/>
    <w:rsid w:val="00041EF7"/>
    <w:rsid w:val="00043E16"/>
    <w:rsid w:val="0004457A"/>
    <w:rsid w:val="0004534E"/>
    <w:rsid w:val="0004597D"/>
    <w:rsid w:val="00046113"/>
    <w:rsid w:val="00046ED0"/>
    <w:rsid w:val="00046F44"/>
    <w:rsid w:val="0005038A"/>
    <w:rsid w:val="0005229B"/>
    <w:rsid w:val="00056488"/>
    <w:rsid w:val="000567A3"/>
    <w:rsid w:val="0005712B"/>
    <w:rsid w:val="00057136"/>
    <w:rsid w:val="00057B69"/>
    <w:rsid w:val="0006101A"/>
    <w:rsid w:val="00061E51"/>
    <w:rsid w:val="00063649"/>
    <w:rsid w:val="0006430C"/>
    <w:rsid w:val="00064B84"/>
    <w:rsid w:val="00064F24"/>
    <w:rsid w:val="0006768F"/>
    <w:rsid w:val="0007033F"/>
    <w:rsid w:val="00070A68"/>
    <w:rsid w:val="000714E5"/>
    <w:rsid w:val="00073084"/>
    <w:rsid w:val="00073FF5"/>
    <w:rsid w:val="000772F3"/>
    <w:rsid w:val="000811E1"/>
    <w:rsid w:val="00081A62"/>
    <w:rsid w:val="000826B8"/>
    <w:rsid w:val="00083BA0"/>
    <w:rsid w:val="00084392"/>
    <w:rsid w:val="000844C9"/>
    <w:rsid w:val="00085AC5"/>
    <w:rsid w:val="00085B92"/>
    <w:rsid w:val="00087BCC"/>
    <w:rsid w:val="00090E53"/>
    <w:rsid w:val="00091087"/>
    <w:rsid w:val="000926F4"/>
    <w:rsid w:val="00092C5E"/>
    <w:rsid w:val="000939CC"/>
    <w:rsid w:val="00097176"/>
    <w:rsid w:val="000A1CD3"/>
    <w:rsid w:val="000A596E"/>
    <w:rsid w:val="000A673C"/>
    <w:rsid w:val="000A6E52"/>
    <w:rsid w:val="000B00AD"/>
    <w:rsid w:val="000B03D5"/>
    <w:rsid w:val="000B1F61"/>
    <w:rsid w:val="000B2292"/>
    <w:rsid w:val="000B39E5"/>
    <w:rsid w:val="000B7CC9"/>
    <w:rsid w:val="000C0C0B"/>
    <w:rsid w:val="000C16B2"/>
    <w:rsid w:val="000C308B"/>
    <w:rsid w:val="000C3F71"/>
    <w:rsid w:val="000C7345"/>
    <w:rsid w:val="000D1871"/>
    <w:rsid w:val="000D2A68"/>
    <w:rsid w:val="000D2FFE"/>
    <w:rsid w:val="000D5EE8"/>
    <w:rsid w:val="000E2D68"/>
    <w:rsid w:val="000E37D7"/>
    <w:rsid w:val="000E6925"/>
    <w:rsid w:val="000E7B8B"/>
    <w:rsid w:val="000F16AA"/>
    <w:rsid w:val="000F2047"/>
    <w:rsid w:val="000F2759"/>
    <w:rsid w:val="000F63B9"/>
    <w:rsid w:val="000F64A5"/>
    <w:rsid w:val="000F76ED"/>
    <w:rsid w:val="00102773"/>
    <w:rsid w:val="00103718"/>
    <w:rsid w:val="00104135"/>
    <w:rsid w:val="001047F1"/>
    <w:rsid w:val="00110B7E"/>
    <w:rsid w:val="00112A7F"/>
    <w:rsid w:val="001131B8"/>
    <w:rsid w:val="00113F7C"/>
    <w:rsid w:val="001145FE"/>
    <w:rsid w:val="0011486D"/>
    <w:rsid w:val="00116895"/>
    <w:rsid w:val="0012163E"/>
    <w:rsid w:val="00121A5C"/>
    <w:rsid w:val="001220A1"/>
    <w:rsid w:val="001223DC"/>
    <w:rsid w:val="00124478"/>
    <w:rsid w:val="00124AAE"/>
    <w:rsid w:val="00130E93"/>
    <w:rsid w:val="00131D4E"/>
    <w:rsid w:val="00132158"/>
    <w:rsid w:val="00136AE6"/>
    <w:rsid w:val="001374DE"/>
    <w:rsid w:val="00137E0F"/>
    <w:rsid w:val="00141B5A"/>
    <w:rsid w:val="00141F6E"/>
    <w:rsid w:val="001421CB"/>
    <w:rsid w:val="00143CE1"/>
    <w:rsid w:val="00144DE1"/>
    <w:rsid w:val="001453E7"/>
    <w:rsid w:val="00145C13"/>
    <w:rsid w:val="00146DC8"/>
    <w:rsid w:val="00146FEC"/>
    <w:rsid w:val="001477EE"/>
    <w:rsid w:val="00147971"/>
    <w:rsid w:val="00150D24"/>
    <w:rsid w:val="0015144A"/>
    <w:rsid w:val="0015234E"/>
    <w:rsid w:val="00152483"/>
    <w:rsid w:val="00154C0B"/>
    <w:rsid w:val="00155916"/>
    <w:rsid w:val="00156AE2"/>
    <w:rsid w:val="0016086D"/>
    <w:rsid w:val="00161353"/>
    <w:rsid w:val="001617AE"/>
    <w:rsid w:val="00161D93"/>
    <w:rsid w:val="00163271"/>
    <w:rsid w:val="001638A0"/>
    <w:rsid w:val="00170236"/>
    <w:rsid w:val="001714D2"/>
    <w:rsid w:val="00171A50"/>
    <w:rsid w:val="00174E7C"/>
    <w:rsid w:val="00182421"/>
    <w:rsid w:val="00182DEF"/>
    <w:rsid w:val="00183400"/>
    <w:rsid w:val="0018457B"/>
    <w:rsid w:val="00190CEF"/>
    <w:rsid w:val="0019243E"/>
    <w:rsid w:val="00193EBA"/>
    <w:rsid w:val="00193EDA"/>
    <w:rsid w:val="00194F9F"/>
    <w:rsid w:val="00196348"/>
    <w:rsid w:val="0019636C"/>
    <w:rsid w:val="00196A72"/>
    <w:rsid w:val="00196F28"/>
    <w:rsid w:val="001974D7"/>
    <w:rsid w:val="00197AAE"/>
    <w:rsid w:val="00197FAC"/>
    <w:rsid w:val="001A04C7"/>
    <w:rsid w:val="001A0733"/>
    <w:rsid w:val="001A0F5F"/>
    <w:rsid w:val="001A1037"/>
    <w:rsid w:val="001A152C"/>
    <w:rsid w:val="001A1DE9"/>
    <w:rsid w:val="001A3A54"/>
    <w:rsid w:val="001A793D"/>
    <w:rsid w:val="001B010F"/>
    <w:rsid w:val="001B0482"/>
    <w:rsid w:val="001B16F6"/>
    <w:rsid w:val="001B19AF"/>
    <w:rsid w:val="001B1CD2"/>
    <w:rsid w:val="001B28D6"/>
    <w:rsid w:val="001B49C2"/>
    <w:rsid w:val="001B52DF"/>
    <w:rsid w:val="001B5483"/>
    <w:rsid w:val="001B69CA"/>
    <w:rsid w:val="001B70B9"/>
    <w:rsid w:val="001C194E"/>
    <w:rsid w:val="001C1CBF"/>
    <w:rsid w:val="001C3F98"/>
    <w:rsid w:val="001C42DE"/>
    <w:rsid w:val="001C4862"/>
    <w:rsid w:val="001C54A5"/>
    <w:rsid w:val="001D13E9"/>
    <w:rsid w:val="001D151B"/>
    <w:rsid w:val="001D1BC4"/>
    <w:rsid w:val="001D234F"/>
    <w:rsid w:val="001D3A30"/>
    <w:rsid w:val="001D54E4"/>
    <w:rsid w:val="001D677D"/>
    <w:rsid w:val="001E088D"/>
    <w:rsid w:val="001E3572"/>
    <w:rsid w:val="001E4B2A"/>
    <w:rsid w:val="001E6FF1"/>
    <w:rsid w:val="001E7BB3"/>
    <w:rsid w:val="001F10C7"/>
    <w:rsid w:val="001F1C7B"/>
    <w:rsid w:val="001F29F6"/>
    <w:rsid w:val="001F6395"/>
    <w:rsid w:val="001F63EC"/>
    <w:rsid w:val="001F704B"/>
    <w:rsid w:val="001F7734"/>
    <w:rsid w:val="002000BD"/>
    <w:rsid w:val="00200C92"/>
    <w:rsid w:val="00200DD0"/>
    <w:rsid w:val="002016B7"/>
    <w:rsid w:val="00203102"/>
    <w:rsid w:val="0020401E"/>
    <w:rsid w:val="002046B4"/>
    <w:rsid w:val="0020528A"/>
    <w:rsid w:val="00207159"/>
    <w:rsid w:val="00207384"/>
    <w:rsid w:val="002122B1"/>
    <w:rsid w:val="00212CE9"/>
    <w:rsid w:val="00212F51"/>
    <w:rsid w:val="002137AF"/>
    <w:rsid w:val="00214B93"/>
    <w:rsid w:val="00215789"/>
    <w:rsid w:val="002165B9"/>
    <w:rsid w:val="00217546"/>
    <w:rsid w:val="00221976"/>
    <w:rsid w:val="00221A71"/>
    <w:rsid w:val="00221AD9"/>
    <w:rsid w:val="00222515"/>
    <w:rsid w:val="00223F45"/>
    <w:rsid w:val="00223F66"/>
    <w:rsid w:val="00226103"/>
    <w:rsid w:val="00231F8F"/>
    <w:rsid w:val="00231FD5"/>
    <w:rsid w:val="00232EEE"/>
    <w:rsid w:val="00234173"/>
    <w:rsid w:val="00234D0B"/>
    <w:rsid w:val="00236A2B"/>
    <w:rsid w:val="00237DCF"/>
    <w:rsid w:val="00240092"/>
    <w:rsid w:val="00240DB0"/>
    <w:rsid w:val="00241A3A"/>
    <w:rsid w:val="002436CE"/>
    <w:rsid w:val="00243C8D"/>
    <w:rsid w:val="00245AD9"/>
    <w:rsid w:val="00247B55"/>
    <w:rsid w:val="002529E3"/>
    <w:rsid w:val="0025388C"/>
    <w:rsid w:val="002541F8"/>
    <w:rsid w:val="002542E0"/>
    <w:rsid w:val="00254C4C"/>
    <w:rsid w:val="00254DBE"/>
    <w:rsid w:val="00257025"/>
    <w:rsid w:val="0025711B"/>
    <w:rsid w:val="002574B4"/>
    <w:rsid w:val="0026068E"/>
    <w:rsid w:val="00263708"/>
    <w:rsid w:val="00263BBC"/>
    <w:rsid w:val="00264D54"/>
    <w:rsid w:val="00272B8F"/>
    <w:rsid w:val="00274F83"/>
    <w:rsid w:val="00275182"/>
    <w:rsid w:val="0027659F"/>
    <w:rsid w:val="00276D93"/>
    <w:rsid w:val="00281828"/>
    <w:rsid w:val="0028258E"/>
    <w:rsid w:val="002834C2"/>
    <w:rsid w:val="00283796"/>
    <w:rsid w:val="00286294"/>
    <w:rsid w:val="0028705B"/>
    <w:rsid w:val="002908A9"/>
    <w:rsid w:val="0029142F"/>
    <w:rsid w:val="00291821"/>
    <w:rsid w:val="002931C6"/>
    <w:rsid w:val="00297094"/>
    <w:rsid w:val="002A1407"/>
    <w:rsid w:val="002A177E"/>
    <w:rsid w:val="002A1A75"/>
    <w:rsid w:val="002A326D"/>
    <w:rsid w:val="002A3584"/>
    <w:rsid w:val="002A3A30"/>
    <w:rsid w:val="002A3F50"/>
    <w:rsid w:val="002A6568"/>
    <w:rsid w:val="002A7518"/>
    <w:rsid w:val="002A7A90"/>
    <w:rsid w:val="002B37E3"/>
    <w:rsid w:val="002B4836"/>
    <w:rsid w:val="002B4BAF"/>
    <w:rsid w:val="002B58BD"/>
    <w:rsid w:val="002B7191"/>
    <w:rsid w:val="002B71A2"/>
    <w:rsid w:val="002B7CDC"/>
    <w:rsid w:val="002C154C"/>
    <w:rsid w:val="002C452D"/>
    <w:rsid w:val="002C4816"/>
    <w:rsid w:val="002C6819"/>
    <w:rsid w:val="002C693B"/>
    <w:rsid w:val="002D351A"/>
    <w:rsid w:val="002D4D5A"/>
    <w:rsid w:val="002D5190"/>
    <w:rsid w:val="002D5239"/>
    <w:rsid w:val="002D5ADE"/>
    <w:rsid w:val="002D71DB"/>
    <w:rsid w:val="002D79B2"/>
    <w:rsid w:val="002E111B"/>
    <w:rsid w:val="002E1AD2"/>
    <w:rsid w:val="002E1E06"/>
    <w:rsid w:val="002E31CA"/>
    <w:rsid w:val="002E36B3"/>
    <w:rsid w:val="002E61CB"/>
    <w:rsid w:val="002F0B58"/>
    <w:rsid w:val="002F4168"/>
    <w:rsid w:val="002F4CAE"/>
    <w:rsid w:val="002F4E1D"/>
    <w:rsid w:val="002F4F86"/>
    <w:rsid w:val="002F64B2"/>
    <w:rsid w:val="002F66E5"/>
    <w:rsid w:val="002F79C2"/>
    <w:rsid w:val="00300865"/>
    <w:rsid w:val="003027F5"/>
    <w:rsid w:val="00302CFE"/>
    <w:rsid w:val="00303CEF"/>
    <w:rsid w:val="00306E14"/>
    <w:rsid w:val="003079EB"/>
    <w:rsid w:val="00310547"/>
    <w:rsid w:val="00312132"/>
    <w:rsid w:val="0031406C"/>
    <w:rsid w:val="00314F59"/>
    <w:rsid w:val="0031712C"/>
    <w:rsid w:val="003172A7"/>
    <w:rsid w:val="003178B1"/>
    <w:rsid w:val="00317BCA"/>
    <w:rsid w:val="00320790"/>
    <w:rsid w:val="0032239E"/>
    <w:rsid w:val="003225BB"/>
    <w:rsid w:val="003230FB"/>
    <w:rsid w:val="00323BFD"/>
    <w:rsid w:val="00324F2D"/>
    <w:rsid w:val="00325D5D"/>
    <w:rsid w:val="00325DB8"/>
    <w:rsid w:val="003265E9"/>
    <w:rsid w:val="00327133"/>
    <w:rsid w:val="003302A2"/>
    <w:rsid w:val="003304ED"/>
    <w:rsid w:val="003306AE"/>
    <w:rsid w:val="00332405"/>
    <w:rsid w:val="00332BE0"/>
    <w:rsid w:val="00333138"/>
    <w:rsid w:val="003342C3"/>
    <w:rsid w:val="003364FC"/>
    <w:rsid w:val="00337D88"/>
    <w:rsid w:val="00345B0D"/>
    <w:rsid w:val="00345BF9"/>
    <w:rsid w:val="003461D7"/>
    <w:rsid w:val="00347CCD"/>
    <w:rsid w:val="00347EA2"/>
    <w:rsid w:val="00352E45"/>
    <w:rsid w:val="003530F4"/>
    <w:rsid w:val="0035515D"/>
    <w:rsid w:val="00356603"/>
    <w:rsid w:val="00356B35"/>
    <w:rsid w:val="003608E6"/>
    <w:rsid w:val="00360C8F"/>
    <w:rsid w:val="003625F5"/>
    <w:rsid w:val="00364093"/>
    <w:rsid w:val="003643A0"/>
    <w:rsid w:val="00364E34"/>
    <w:rsid w:val="003659A6"/>
    <w:rsid w:val="003702D7"/>
    <w:rsid w:val="00372138"/>
    <w:rsid w:val="00374D3A"/>
    <w:rsid w:val="00375B0D"/>
    <w:rsid w:val="003762E2"/>
    <w:rsid w:val="00376605"/>
    <w:rsid w:val="00377CE3"/>
    <w:rsid w:val="00380A1C"/>
    <w:rsid w:val="003820EC"/>
    <w:rsid w:val="003830BE"/>
    <w:rsid w:val="0038452D"/>
    <w:rsid w:val="00384B8D"/>
    <w:rsid w:val="003855BF"/>
    <w:rsid w:val="00386197"/>
    <w:rsid w:val="00390482"/>
    <w:rsid w:val="003912A4"/>
    <w:rsid w:val="00393C10"/>
    <w:rsid w:val="00394C6B"/>
    <w:rsid w:val="00396022"/>
    <w:rsid w:val="003962D3"/>
    <w:rsid w:val="003A1301"/>
    <w:rsid w:val="003A4E93"/>
    <w:rsid w:val="003B0E50"/>
    <w:rsid w:val="003B123D"/>
    <w:rsid w:val="003B49BE"/>
    <w:rsid w:val="003B61A6"/>
    <w:rsid w:val="003B6F16"/>
    <w:rsid w:val="003B75D8"/>
    <w:rsid w:val="003C06A7"/>
    <w:rsid w:val="003C10C9"/>
    <w:rsid w:val="003C123C"/>
    <w:rsid w:val="003C1670"/>
    <w:rsid w:val="003C2602"/>
    <w:rsid w:val="003C4E92"/>
    <w:rsid w:val="003C6027"/>
    <w:rsid w:val="003C6F8E"/>
    <w:rsid w:val="003C72F6"/>
    <w:rsid w:val="003D04E4"/>
    <w:rsid w:val="003D091D"/>
    <w:rsid w:val="003D17E6"/>
    <w:rsid w:val="003D29F5"/>
    <w:rsid w:val="003D36FF"/>
    <w:rsid w:val="003D377B"/>
    <w:rsid w:val="003D3BCE"/>
    <w:rsid w:val="003D3E63"/>
    <w:rsid w:val="003D3ECD"/>
    <w:rsid w:val="003D4587"/>
    <w:rsid w:val="003D4E20"/>
    <w:rsid w:val="003D6D73"/>
    <w:rsid w:val="003D716E"/>
    <w:rsid w:val="003E21A1"/>
    <w:rsid w:val="003E2C16"/>
    <w:rsid w:val="003E319F"/>
    <w:rsid w:val="003E327C"/>
    <w:rsid w:val="003E35DA"/>
    <w:rsid w:val="003E72DA"/>
    <w:rsid w:val="003E731D"/>
    <w:rsid w:val="003E76D3"/>
    <w:rsid w:val="003E7790"/>
    <w:rsid w:val="003F03A4"/>
    <w:rsid w:val="003F03DE"/>
    <w:rsid w:val="003F102A"/>
    <w:rsid w:val="003F2965"/>
    <w:rsid w:val="003F41A0"/>
    <w:rsid w:val="003F429B"/>
    <w:rsid w:val="003F5523"/>
    <w:rsid w:val="003F7D8D"/>
    <w:rsid w:val="00400206"/>
    <w:rsid w:val="00400C8B"/>
    <w:rsid w:val="00403E66"/>
    <w:rsid w:val="0040421A"/>
    <w:rsid w:val="004049E4"/>
    <w:rsid w:val="00405018"/>
    <w:rsid w:val="004055DC"/>
    <w:rsid w:val="004060EC"/>
    <w:rsid w:val="00406500"/>
    <w:rsid w:val="004065F8"/>
    <w:rsid w:val="00406A10"/>
    <w:rsid w:val="00407580"/>
    <w:rsid w:val="004079C3"/>
    <w:rsid w:val="00410437"/>
    <w:rsid w:val="00410980"/>
    <w:rsid w:val="00412325"/>
    <w:rsid w:val="0041308D"/>
    <w:rsid w:val="00414811"/>
    <w:rsid w:val="00420093"/>
    <w:rsid w:val="00420C91"/>
    <w:rsid w:val="00423421"/>
    <w:rsid w:val="004234F2"/>
    <w:rsid w:val="00423824"/>
    <w:rsid w:val="00426FDD"/>
    <w:rsid w:val="00430965"/>
    <w:rsid w:val="00431D89"/>
    <w:rsid w:val="00432E80"/>
    <w:rsid w:val="00432F6A"/>
    <w:rsid w:val="00433598"/>
    <w:rsid w:val="00433AAB"/>
    <w:rsid w:val="0043595D"/>
    <w:rsid w:val="00435C7C"/>
    <w:rsid w:val="0044448B"/>
    <w:rsid w:val="00444A6C"/>
    <w:rsid w:val="004475EB"/>
    <w:rsid w:val="0045095C"/>
    <w:rsid w:val="00450990"/>
    <w:rsid w:val="00452195"/>
    <w:rsid w:val="00452892"/>
    <w:rsid w:val="00455F52"/>
    <w:rsid w:val="00456385"/>
    <w:rsid w:val="00457CB4"/>
    <w:rsid w:val="00460AB9"/>
    <w:rsid w:val="004631DC"/>
    <w:rsid w:val="0046386D"/>
    <w:rsid w:val="00464E5C"/>
    <w:rsid w:val="004663AC"/>
    <w:rsid w:val="00466B6D"/>
    <w:rsid w:val="00466FF4"/>
    <w:rsid w:val="004706EC"/>
    <w:rsid w:val="00471892"/>
    <w:rsid w:val="00472AAC"/>
    <w:rsid w:val="00472C2F"/>
    <w:rsid w:val="004743F2"/>
    <w:rsid w:val="00474E35"/>
    <w:rsid w:val="004769B6"/>
    <w:rsid w:val="0047787B"/>
    <w:rsid w:val="00477AAC"/>
    <w:rsid w:val="00480E4D"/>
    <w:rsid w:val="00482DEC"/>
    <w:rsid w:val="00483B05"/>
    <w:rsid w:val="0048449D"/>
    <w:rsid w:val="004853DF"/>
    <w:rsid w:val="004861DB"/>
    <w:rsid w:val="00487969"/>
    <w:rsid w:val="00490731"/>
    <w:rsid w:val="00490DA5"/>
    <w:rsid w:val="00490F68"/>
    <w:rsid w:val="00494D5F"/>
    <w:rsid w:val="00494DBD"/>
    <w:rsid w:val="004952D7"/>
    <w:rsid w:val="00496745"/>
    <w:rsid w:val="00496C79"/>
    <w:rsid w:val="00496E27"/>
    <w:rsid w:val="00497C42"/>
    <w:rsid w:val="00497F81"/>
    <w:rsid w:val="004A0739"/>
    <w:rsid w:val="004A204D"/>
    <w:rsid w:val="004A3C31"/>
    <w:rsid w:val="004A3E72"/>
    <w:rsid w:val="004A4E1C"/>
    <w:rsid w:val="004A5E3A"/>
    <w:rsid w:val="004A6C69"/>
    <w:rsid w:val="004B0D17"/>
    <w:rsid w:val="004B249B"/>
    <w:rsid w:val="004B321F"/>
    <w:rsid w:val="004B401C"/>
    <w:rsid w:val="004B4CAC"/>
    <w:rsid w:val="004C1C90"/>
    <w:rsid w:val="004C37AA"/>
    <w:rsid w:val="004C3969"/>
    <w:rsid w:val="004C4B41"/>
    <w:rsid w:val="004C4B9A"/>
    <w:rsid w:val="004C6D68"/>
    <w:rsid w:val="004C6F49"/>
    <w:rsid w:val="004C79EC"/>
    <w:rsid w:val="004D0F18"/>
    <w:rsid w:val="004D17B6"/>
    <w:rsid w:val="004D1A4E"/>
    <w:rsid w:val="004D2161"/>
    <w:rsid w:val="004D729E"/>
    <w:rsid w:val="004D760B"/>
    <w:rsid w:val="004D7648"/>
    <w:rsid w:val="004E086E"/>
    <w:rsid w:val="004E33BF"/>
    <w:rsid w:val="004E35F3"/>
    <w:rsid w:val="004E5570"/>
    <w:rsid w:val="004E55CF"/>
    <w:rsid w:val="004E751D"/>
    <w:rsid w:val="004E75AB"/>
    <w:rsid w:val="004F0334"/>
    <w:rsid w:val="004F0D7B"/>
    <w:rsid w:val="004F1E51"/>
    <w:rsid w:val="004F498D"/>
    <w:rsid w:val="004F4E2D"/>
    <w:rsid w:val="004F5F7C"/>
    <w:rsid w:val="004F7043"/>
    <w:rsid w:val="004F70F6"/>
    <w:rsid w:val="00500585"/>
    <w:rsid w:val="00500D8B"/>
    <w:rsid w:val="00501153"/>
    <w:rsid w:val="00504114"/>
    <w:rsid w:val="00504B47"/>
    <w:rsid w:val="00504EEE"/>
    <w:rsid w:val="0050683B"/>
    <w:rsid w:val="00506F0E"/>
    <w:rsid w:val="00507758"/>
    <w:rsid w:val="00510426"/>
    <w:rsid w:val="005125E8"/>
    <w:rsid w:val="00514361"/>
    <w:rsid w:val="0051507F"/>
    <w:rsid w:val="0051763C"/>
    <w:rsid w:val="00520F55"/>
    <w:rsid w:val="00522BC7"/>
    <w:rsid w:val="00523695"/>
    <w:rsid w:val="00524B27"/>
    <w:rsid w:val="005272A8"/>
    <w:rsid w:val="00527953"/>
    <w:rsid w:val="00530269"/>
    <w:rsid w:val="0053173A"/>
    <w:rsid w:val="00531CC6"/>
    <w:rsid w:val="005335BA"/>
    <w:rsid w:val="00534DC7"/>
    <w:rsid w:val="005408D7"/>
    <w:rsid w:val="005417C8"/>
    <w:rsid w:val="00543546"/>
    <w:rsid w:val="005451D7"/>
    <w:rsid w:val="0054559C"/>
    <w:rsid w:val="00545845"/>
    <w:rsid w:val="005474FF"/>
    <w:rsid w:val="00547555"/>
    <w:rsid w:val="0054798A"/>
    <w:rsid w:val="0055136D"/>
    <w:rsid w:val="00551EDE"/>
    <w:rsid w:val="005522E8"/>
    <w:rsid w:val="00552322"/>
    <w:rsid w:val="00552429"/>
    <w:rsid w:val="00553FB9"/>
    <w:rsid w:val="005558E5"/>
    <w:rsid w:val="00555979"/>
    <w:rsid w:val="00556A2D"/>
    <w:rsid w:val="00557546"/>
    <w:rsid w:val="00557705"/>
    <w:rsid w:val="00563E65"/>
    <w:rsid w:val="00565E77"/>
    <w:rsid w:val="0056637B"/>
    <w:rsid w:val="00566C9A"/>
    <w:rsid w:val="005671B8"/>
    <w:rsid w:val="005710CE"/>
    <w:rsid w:val="00571205"/>
    <w:rsid w:val="00572DF1"/>
    <w:rsid w:val="00574ACD"/>
    <w:rsid w:val="005750BB"/>
    <w:rsid w:val="005755AB"/>
    <w:rsid w:val="00576906"/>
    <w:rsid w:val="00577F18"/>
    <w:rsid w:val="00582C1E"/>
    <w:rsid w:val="00584B5B"/>
    <w:rsid w:val="005855AA"/>
    <w:rsid w:val="00590474"/>
    <w:rsid w:val="0059072D"/>
    <w:rsid w:val="00591251"/>
    <w:rsid w:val="005915C0"/>
    <w:rsid w:val="005929D8"/>
    <w:rsid w:val="00593B69"/>
    <w:rsid w:val="00596D0D"/>
    <w:rsid w:val="005A0677"/>
    <w:rsid w:val="005A0BC1"/>
    <w:rsid w:val="005A10C7"/>
    <w:rsid w:val="005A3BA4"/>
    <w:rsid w:val="005A45B9"/>
    <w:rsid w:val="005A4E27"/>
    <w:rsid w:val="005A5294"/>
    <w:rsid w:val="005A7F72"/>
    <w:rsid w:val="005B0838"/>
    <w:rsid w:val="005B0E72"/>
    <w:rsid w:val="005B2423"/>
    <w:rsid w:val="005B2D13"/>
    <w:rsid w:val="005B331B"/>
    <w:rsid w:val="005B35CC"/>
    <w:rsid w:val="005B3CA9"/>
    <w:rsid w:val="005B473D"/>
    <w:rsid w:val="005B4A30"/>
    <w:rsid w:val="005B6866"/>
    <w:rsid w:val="005B75AD"/>
    <w:rsid w:val="005B7AAB"/>
    <w:rsid w:val="005C1550"/>
    <w:rsid w:val="005C2E6C"/>
    <w:rsid w:val="005C4867"/>
    <w:rsid w:val="005C5778"/>
    <w:rsid w:val="005C5A4D"/>
    <w:rsid w:val="005C5CDF"/>
    <w:rsid w:val="005C60C6"/>
    <w:rsid w:val="005C7329"/>
    <w:rsid w:val="005D0189"/>
    <w:rsid w:val="005D0535"/>
    <w:rsid w:val="005D0568"/>
    <w:rsid w:val="005D1ADA"/>
    <w:rsid w:val="005D679D"/>
    <w:rsid w:val="005D68A3"/>
    <w:rsid w:val="005D77F7"/>
    <w:rsid w:val="005D78BE"/>
    <w:rsid w:val="005E0956"/>
    <w:rsid w:val="005E49F8"/>
    <w:rsid w:val="005E4FF3"/>
    <w:rsid w:val="005E5A16"/>
    <w:rsid w:val="005F0D8E"/>
    <w:rsid w:val="005F363A"/>
    <w:rsid w:val="005F3E95"/>
    <w:rsid w:val="005F43D2"/>
    <w:rsid w:val="005F598B"/>
    <w:rsid w:val="005F5B24"/>
    <w:rsid w:val="00600BAA"/>
    <w:rsid w:val="00600D92"/>
    <w:rsid w:val="00601734"/>
    <w:rsid w:val="0060183E"/>
    <w:rsid w:val="00602279"/>
    <w:rsid w:val="00602502"/>
    <w:rsid w:val="00602518"/>
    <w:rsid w:val="006031F9"/>
    <w:rsid w:val="0060345D"/>
    <w:rsid w:val="00605D6A"/>
    <w:rsid w:val="00607EC8"/>
    <w:rsid w:val="006102A2"/>
    <w:rsid w:val="00610DB6"/>
    <w:rsid w:val="006115EE"/>
    <w:rsid w:val="006116AE"/>
    <w:rsid w:val="00612933"/>
    <w:rsid w:val="0061363F"/>
    <w:rsid w:val="00614E24"/>
    <w:rsid w:val="00616420"/>
    <w:rsid w:val="006169E2"/>
    <w:rsid w:val="0061749C"/>
    <w:rsid w:val="00621DAF"/>
    <w:rsid w:val="006241C9"/>
    <w:rsid w:val="00625DD5"/>
    <w:rsid w:val="006269BC"/>
    <w:rsid w:val="00627CE5"/>
    <w:rsid w:val="00630F9C"/>
    <w:rsid w:val="0063263D"/>
    <w:rsid w:val="00632D78"/>
    <w:rsid w:val="006332E8"/>
    <w:rsid w:val="00633C79"/>
    <w:rsid w:val="0063415B"/>
    <w:rsid w:val="00636180"/>
    <w:rsid w:val="00640105"/>
    <w:rsid w:val="00640347"/>
    <w:rsid w:val="00642C0F"/>
    <w:rsid w:val="00644D3E"/>
    <w:rsid w:val="00644D56"/>
    <w:rsid w:val="00644F6E"/>
    <w:rsid w:val="006471A2"/>
    <w:rsid w:val="00647E5E"/>
    <w:rsid w:val="00652CDF"/>
    <w:rsid w:val="00653728"/>
    <w:rsid w:val="0065465C"/>
    <w:rsid w:val="00654D3A"/>
    <w:rsid w:val="0065592C"/>
    <w:rsid w:val="00656B8D"/>
    <w:rsid w:val="00657A1F"/>
    <w:rsid w:val="00660844"/>
    <w:rsid w:val="00662C31"/>
    <w:rsid w:val="0066354F"/>
    <w:rsid w:val="00665621"/>
    <w:rsid w:val="0066579F"/>
    <w:rsid w:val="00666125"/>
    <w:rsid w:val="0067090C"/>
    <w:rsid w:val="00670D44"/>
    <w:rsid w:val="00671094"/>
    <w:rsid w:val="00671271"/>
    <w:rsid w:val="00672FFA"/>
    <w:rsid w:val="00673407"/>
    <w:rsid w:val="0067509B"/>
    <w:rsid w:val="00677493"/>
    <w:rsid w:val="00682271"/>
    <w:rsid w:val="00682702"/>
    <w:rsid w:val="00684AF1"/>
    <w:rsid w:val="006851C5"/>
    <w:rsid w:val="00685F8C"/>
    <w:rsid w:val="00686A12"/>
    <w:rsid w:val="00690783"/>
    <w:rsid w:val="00692EA5"/>
    <w:rsid w:val="00696103"/>
    <w:rsid w:val="006A042F"/>
    <w:rsid w:val="006A0F20"/>
    <w:rsid w:val="006A2CC9"/>
    <w:rsid w:val="006A37BD"/>
    <w:rsid w:val="006A39EB"/>
    <w:rsid w:val="006A4C4A"/>
    <w:rsid w:val="006A5D09"/>
    <w:rsid w:val="006A5D70"/>
    <w:rsid w:val="006B1722"/>
    <w:rsid w:val="006B34BB"/>
    <w:rsid w:val="006B3691"/>
    <w:rsid w:val="006B4BF3"/>
    <w:rsid w:val="006B57AC"/>
    <w:rsid w:val="006C0541"/>
    <w:rsid w:val="006C1865"/>
    <w:rsid w:val="006C2FA2"/>
    <w:rsid w:val="006C3051"/>
    <w:rsid w:val="006C407C"/>
    <w:rsid w:val="006C63E2"/>
    <w:rsid w:val="006C6A6F"/>
    <w:rsid w:val="006C7B01"/>
    <w:rsid w:val="006D0290"/>
    <w:rsid w:val="006D1574"/>
    <w:rsid w:val="006D190E"/>
    <w:rsid w:val="006D1B1D"/>
    <w:rsid w:val="006D1F5A"/>
    <w:rsid w:val="006D32B2"/>
    <w:rsid w:val="006D348D"/>
    <w:rsid w:val="006D4221"/>
    <w:rsid w:val="006D6180"/>
    <w:rsid w:val="006D760B"/>
    <w:rsid w:val="006D785F"/>
    <w:rsid w:val="006E16AE"/>
    <w:rsid w:val="006E18A3"/>
    <w:rsid w:val="006E2C21"/>
    <w:rsid w:val="006E4EF6"/>
    <w:rsid w:val="006E6648"/>
    <w:rsid w:val="006F1B75"/>
    <w:rsid w:val="006F2186"/>
    <w:rsid w:val="006F2249"/>
    <w:rsid w:val="006F2FB3"/>
    <w:rsid w:val="006F3CE9"/>
    <w:rsid w:val="006F63CC"/>
    <w:rsid w:val="006F66AB"/>
    <w:rsid w:val="006F73C4"/>
    <w:rsid w:val="0070184F"/>
    <w:rsid w:val="00703316"/>
    <w:rsid w:val="00703A36"/>
    <w:rsid w:val="00703C5B"/>
    <w:rsid w:val="00703DD1"/>
    <w:rsid w:val="00705A1A"/>
    <w:rsid w:val="00706D5A"/>
    <w:rsid w:val="007101F1"/>
    <w:rsid w:val="007109E3"/>
    <w:rsid w:val="00717933"/>
    <w:rsid w:val="00721694"/>
    <w:rsid w:val="007216D5"/>
    <w:rsid w:val="0072614C"/>
    <w:rsid w:val="0072629F"/>
    <w:rsid w:val="0072653E"/>
    <w:rsid w:val="00726998"/>
    <w:rsid w:val="0072792C"/>
    <w:rsid w:val="00727A85"/>
    <w:rsid w:val="0073038E"/>
    <w:rsid w:val="007328BE"/>
    <w:rsid w:val="00732C2C"/>
    <w:rsid w:val="007330A2"/>
    <w:rsid w:val="0073478A"/>
    <w:rsid w:val="007358CA"/>
    <w:rsid w:val="0073746C"/>
    <w:rsid w:val="00740F70"/>
    <w:rsid w:val="00742889"/>
    <w:rsid w:val="0074291B"/>
    <w:rsid w:val="00745FF2"/>
    <w:rsid w:val="00746332"/>
    <w:rsid w:val="007473B5"/>
    <w:rsid w:val="00747650"/>
    <w:rsid w:val="007522A8"/>
    <w:rsid w:val="00752762"/>
    <w:rsid w:val="00754F04"/>
    <w:rsid w:val="00755D03"/>
    <w:rsid w:val="00756616"/>
    <w:rsid w:val="00757712"/>
    <w:rsid w:val="0075793A"/>
    <w:rsid w:val="00757C21"/>
    <w:rsid w:val="00761A8A"/>
    <w:rsid w:val="00763B2A"/>
    <w:rsid w:val="007642E5"/>
    <w:rsid w:val="00764E65"/>
    <w:rsid w:val="0076546C"/>
    <w:rsid w:val="00765918"/>
    <w:rsid w:val="00766AA6"/>
    <w:rsid w:val="007673DC"/>
    <w:rsid w:val="007703FC"/>
    <w:rsid w:val="00771AE7"/>
    <w:rsid w:val="00771DB7"/>
    <w:rsid w:val="00772A2E"/>
    <w:rsid w:val="007741D0"/>
    <w:rsid w:val="007810AF"/>
    <w:rsid w:val="007814A1"/>
    <w:rsid w:val="00782FE0"/>
    <w:rsid w:val="00783228"/>
    <w:rsid w:val="00783388"/>
    <w:rsid w:val="00786AC5"/>
    <w:rsid w:val="0078723D"/>
    <w:rsid w:val="00791CFE"/>
    <w:rsid w:val="0079239D"/>
    <w:rsid w:val="00792CD9"/>
    <w:rsid w:val="0079301A"/>
    <w:rsid w:val="007935D8"/>
    <w:rsid w:val="007955A8"/>
    <w:rsid w:val="00795856"/>
    <w:rsid w:val="0079689D"/>
    <w:rsid w:val="007973FB"/>
    <w:rsid w:val="007A1CBE"/>
    <w:rsid w:val="007A5F47"/>
    <w:rsid w:val="007A67E3"/>
    <w:rsid w:val="007B0C0A"/>
    <w:rsid w:val="007B0E93"/>
    <w:rsid w:val="007B0FDB"/>
    <w:rsid w:val="007B2221"/>
    <w:rsid w:val="007B25A4"/>
    <w:rsid w:val="007B332C"/>
    <w:rsid w:val="007B63BD"/>
    <w:rsid w:val="007B64DC"/>
    <w:rsid w:val="007C0E50"/>
    <w:rsid w:val="007C11AE"/>
    <w:rsid w:val="007C267B"/>
    <w:rsid w:val="007C3EE3"/>
    <w:rsid w:val="007C424C"/>
    <w:rsid w:val="007C5B58"/>
    <w:rsid w:val="007C7020"/>
    <w:rsid w:val="007C7D2D"/>
    <w:rsid w:val="007D03D8"/>
    <w:rsid w:val="007D0B37"/>
    <w:rsid w:val="007D120C"/>
    <w:rsid w:val="007D16E1"/>
    <w:rsid w:val="007D3054"/>
    <w:rsid w:val="007D3E34"/>
    <w:rsid w:val="007D6562"/>
    <w:rsid w:val="007E1C54"/>
    <w:rsid w:val="007E2F0F"/>
    <w:rsid w:val="007E3088"/>
    <w:rsid w:val="007E316D"/>
    <w:rsid w:val="007E42CF"/>
    <w:rsid w:val="007E44FB"/>
    <w:rsid w:val="007E471D"/>
    <w:rsid w:val="007E4FE1"/>
    <w:rsid w:val="007E5423"/>
    <w:rsid w:val="007E605A"/>
    <w:rsid w:val="007E623C"/>
    <w:rsid w:val="007F3A7F"/>
    <w:rsid w:val="007F55C7"/>
    <w:rsid w:val="007F6928"/>
    <w:rsid w:val="007F6BD8"/>
    <w:rsid w:val="007F7090"/>
    <w:rsid w:val="007F745A"/>
    <w:rsid w:val="00800428"/>
    <w:rsid w:val="008006DE"/>
    <w:rsid w:val="008036E0"/>
    <w:rsid w:val="0080406D"/>
    <w:rsid w:val="008050AC"/>
    <w:rsid w:val="00805423"/>
    <w:rsid w:val="008066AA"/>
    <w:rsid w:val="00810152"/>
    <w:rsid w:val="00811750"/>
    <w:rsid w:val="00811814"/>
    <w:rsid w:val="008122B6"/>
    <w:rsid w:val="0081271F"/>
    <w:rsid w:val="00812A5B"/>
    <w:rsid w:val="00812CF2"/>
    <w:rsid w:val="008142BB"/>
    <w:rsid w:val="00815EE9"/>
    <w:rsid w:val="00817C36"/>
    <w:rsid w:val="00817DDE"/>
    <w:rsid w:val="008201AC"/>
    <w:rsid w:val="00824A41"/>
    <w:rsid w:val="00826FAF"/>
    <w:rsid w:val="00830917"/>
    <w:rsid w:val="0083178B"/>
    <w:rsid w:val="008319EE"/>
    <w:rsid w:val="008322C0"/>
    <w:rsid w:val="008323D0"/>
    <w:rsid w:val="008324A4"/>
    <w:rsid w:val="00833C88"/>
    <w:rsid w:val="008347D8"/>
    <w:rsid w:val="00834814"/>
    <w:rsid w:val="008364BD"/>
    <w:rsid w:val="00840457"/>
    <w:rsid w:val="00842FD3"/>
    <w:rsid w:val="008439EC"/>
    <w:rsid w:val="00843B23"/>
    <w:rsid w:val="00846460"/>
    <w:rsid w:val="008473B3"/>
    <w:rsid w:val="0084757D"/>
    <w:rsid w:val="00851163"/>
    <w:rsid w:val="00852ED9"/>
    <w:rsid w:val="008533EC"/>
    <w:rsid w:val="008542B2"/>
    <w:rsid w:val="0085511F"/>
    <w:rsid w:val="008568D2"/>
    <w:rsid w:val="00856A27"/>
    <w:rsid w:val="00860666"/>
    <w:rsid w:val="0086069A"/>
    <w:rsid w:val="00860DAE"/>
    <w:rsid w:val="00860DBC"/>
    <w:rsid w:val="00861C6D"/>
    <w:rsid w:val="00862C70"/>
    <w:rsid w:val="008632AE"/>
    <w:rsid w:val="00863C0C"/>
    <w:rsid w:val="00864178"/>
    <w:rsid w:val="008661A3"/>
    <w:rsid w:val="00867DEE"/>
    <w:rsid w:val="00871E64"/>
    <w:rsid w:val="00873B6E"/>
    <w:rsid w:val="0087459C"/>
    <w:rsid w:val="00874707"/>
    <w:rsid w:val="008749AC"/>
    <w:rsid w:val="00876241"/>
    <w:rsid w:val="00876CF1"/>
    <w:rsid w:val="008800EE"/>
    <w:rsid w:val="00882338"/>
    <w:rsid w:val="0088532D"/>
    <w:rsid w:val="00885A10"/>
    <w:rsid w:val="00885F35"/>
    <w:rsid w:val="00886AA4"/>
    <w:rsid w:val="00887330"/>
    <w:rsid w:val="008918C5"/>
    <w:rsid w:val="00891C57"/>
    <w:rsid w:val="00893099"/>
    <w:rsid w:val="00893C4A"/>
    <w:rsid w:val="00894E2C"/>
    <w:rsid w:val="00894E3E"/>
    <w:rsid w:val="0089525A"/>
    <w:rsid w:val="00895BAC"/>
    <w:rsid w:val="00895C01"/>
    <w:rsid w:val="008A0F1B"/>
    <w:rsid w:val="008A16AD"/>
    <w:rsid w:val="008A5E58"/>
    <w:rsid w:val="008A6FBE"/>
    <w:rsid w:val="008B0E60"/>
    <w:rsid w:val="008B17EF"/>
    <w:rsid w:val="008B219F"/>
    <w:rsid w:val="008B3E84"/>
    <w:rsid w:val="008B6FE2"/>
    <w:rsid w:val="008B7DAD"/>
    <w:rsid w:val="008C1263"/>
    <w:rsid w:val="008C26D0"/>
    <w:rsid w:val="008C4A3A"/>
    <w:rsid w:val="008C4E87"/>
    <w:rsid w:val="008C78FB"/>
    <w:rsid w:val="008D00E4"/>
    <w:rsid w:val="008D0ECB"/>
    <w:rsid w:val="008D2304"/>
    <w:rsid w:val="008D71AE"/>
    <w:rsid w:val="008E1342"/>
    <w:rsid w:val="008E17EE"/>
    <w:rsid w:val="008E2CEE"/>
    <w:rsid w:val="008E2FD2"/>
    <w:rsid w:val="008E3ED7"/>
    <w:rsid w:val="008E5369"/>
    <w:rsid w:val="008E7693"/>
    <w:rsid w:val="008F2FC0"/>
    <w:rsid w:val="008F399F"/>
    <w:rsid w:val="008F4172"/>
    <w:rsid w:val="008F44BC"/>
    <w:rsid w:val="008F47AA"/>
    <w:rsid w:val="008F4A12"/>
    <w:rsid w:val="008F52BE"/>
    <w:rsid w:val="008F5306"/>
    <w:rsid w:val="008F5BC0"/>
    <w:rsid w:val="008F6DB7"/>
    <w:rsid w:val="00900359"/>
    <w:rsid w:val="009005CE"/>
    <w:rsid w:val="0090407C"/>
    <w:rsid w:val="0090429E"/>
    <w:rsid w:val="00905132"/>
    <w:rsid w:val="00905FF9"/>
    <w:rsid w:val="009069B5"/>
    <w:rsid w:val="009101DE"/>
    <w:rsid w:val="009107E9"/>
    <w:rsid w:val="009152A6"/>
    <w:rsid w:val="00915843"/>
    <w:rsid w:val="009161A1"/>
    <w:rsid w:val="009172EA"/>
    <w:rsid w:val="0092156F"/>
    <w:rsid w:val="00922635"/>
    <w:rsid w:val="009236AB"/>
    <w:rsid w:val="0092383B"/>
    <w:rsid w:val="00923C0C"/>
    <w:rsid w:val="009244F2"/>
    <w:rsid w:val="0092711D"/>
    <w:rsid w:val="00930C01"/>
    <w:rsid w:val="009313D9"/>
    <w:rsid w:val="009326E8"/>
    <w:rsid w:val="009334E3"/>
    <w:rsid w:val="009352EF"/>
    <w:rsid w:val="00935CAF"/>
    <w:rsid w:val="009363CE"/>
    <w:rsid w:val="00944344"/>
    <w:rsid w:val="0094676C"/>
    <w:rsid w:val="0094737F"/>
    <w:rsid w:val="00947416"/>
    <w:rsid w:val="00947677"/>
    <w:rsid w:val="0095132E"/>
    <w:rsid w:val="009544CB"/>
    <w:rsid w:val="00956C42"/>
    <w:rsid w:val="009610CA"/>
    <w:rsid w:val="009610CC"/>
    <w:rsid w:val="00962424"/>
    <w:rsid w:val="009636C9"/>
    <w:rsid w:val="00963AF9"/>
    <w:rsid w:val="00964B28"/>
    <w:rsid w:val="00964B62"/>
    <w:rsid w:val="00964D67"/>
    <w:rsid w:val="009656C8"/>
    <w:rsid w:val="009664FB"/>
    <w:rsid w:val="00966796"/>
    <w:rsid w:val="009668A8"/>
    <w:rsid w:val="0096716B"/>
    <w:rsid w:val="009710F3"/>
    <w:rsid w:val="00972AA5"/>
    <w:rsid w:val="00972D2D"/>
    <w:rsid w:val="00972F4B"/>
    <w:rsid w:val="00974B38"/>
    <w:rsid w:val="00975E5B"/>
    <w:rsid w:val="00977399"/>
    <w:rsid w:val="0097761A"/>
    <w:rsid w:val="009806D4"/>
    <w:rsid w:val="0098231F"/>
    <w:rsid w:val="00987F1D"/>
    <w:rsid w:val="009931D4"/>
    <w:rsid w:val="00993200"/>
    <w:rsid w:val="00993D77"/>
    <w:rsid w:val="00995967"/>
    <w:rsid w:val="009A0FD3"/>
    <w:rsid w:val="009A2178"/>
    <w:rsid w:val="009A2375"/>
    <w:rsid w:val="009A338B"/>
    <w:rsid w:val="009A3D11"/>
    <w:rsid w:val="009A4018"/>
    <w:rsid w:val="009A43C8"/>
    <w:rsid w:val="009A6868"/>
    <w:rsid w:val="009A6FA7"/>
    <w:rsid w:val="009B0929"/>
    <w:rsid w:val="009B1CB5"/>
    <w:rsid w:val="009B23D7"/>
    <w:rsid w:val="009B242D"/>
    <w:rsid w:val="009B43EA"/>
    <w:rsid w:val="009B55AB"/>
    <w:rsid w:val="009B64C6"/>
    <w:rsid w:val="009B6EEF"/>
    <w:rsid w:val="009C0D2C"/>
    <w:rsid w:val="009C11C3"/>
    <w:rsid w:val="009C4534"/>
    <w:rsid w:val="009C4C0F"/>
    <w:rsid w:val="009C58EB"/>
    <w:rsid w:val="009C59B5"/>
    <w:rsid w:val="009C5C23"/>
    <w:rsid w:val="009C639C"/>
    <w:rsid w:val="009C793C"/>
    <w:rsid w:val="009D0AEC"/>
    <w:rsid w:val="009D1D3E"/>
    <w:rsid w:val="009D2444"/>
    <w:rsid w:val="009D29BC"/>
    <w:rsid w:val="009D4435"/>
    <w:rsid w:val="009D50BC"/>
    <w:rsid w:val="009D5476"/>
    <w:rsid w:val="009D5A1A"/>
    <w:rsid w:val="009D5C6F"/>
    <w:rsid w:val="009D6A00"/>
    <w:rsid w:val="009D78D0"/>
    <w:rsid w:val="009E093A"/>
    <w:rsid w:val="009E0B84"/>
    <w:rsid w:val="009E1B55"/>
    <w:rsid w:val="009E1DCE"/>
    <w:rsid w:val="009E211F"/>
    <w:rsid w:val="009E2A44"/>
    <w:rsid w:val="009E39ED"/>
    <w:rsid w:val="009E3FF4"/>
    <w:rsid w:val="009F031C"/>
    <w:rsid w:val="009F1442"/>
    <w:rsid w:val="009F14F9"/>
    <w:rsid w:val="009F43B6"/>
    <w:rsid w:val="009F51FA"/>
    <w:rsid w:val="00A0198E"/>
    <w:rsid w:val="00A02650"/>
    <w:rsid w:val="00A0376C"/>
    <w:rsid w:val="00A056D2"/>
    <w:rsid w:val="00A10188"/>
    <w:rsid w:val="00A104D7"/>
    <w:rsid w:val="00A10648"/>
    <w:rsid w:val="00A107AE"/>
    <w:rsid w:val="00A116CE"/>
    <w:rsid w:val="00A1252D"/>
    <w:rsid w:val="00A126D2"/>
    <w:rsid w:val="00A141F9"/>
    <w:rsid w:val="00A1559B"/>
    <w:rsid w:val="00A17E09"/>
    <w:rsid w:val="00A203F1"/>
    <w:rsid w:val="00A2048A"/>
    <w:rsid w:val="00A20731"/>
    <w:rsid w:val="00A20A49"/>
    <w:rsid w:val="00A20BBC"/>
    <w:rsid w:val="00A20F57"/>
    <w:rsid w:val="00A21E39"/>
    <w:rsid w:val="00A23B94"/>
    <w:rsid w:val="00A24910"/>
    <w:rsid w:val="00A25CAB"/>
    <w:rsid w:val="00A26E4A"/>
    <w:rsid w:val="00A30146"/>
    <w:rsid w:val="00A350D6"/>
    <w:rsid w:val="00A3626A"/>
    <w:rsid w:val="00A37233"/>
    <w:rsid w:val="00A40002"/>
    <w:rsid w:val="00A42E90"/>
    <w:rsid w:val="00A433A3"/>
    <w:rsid w:val="00A44559"/>
    <w:rsid w:val="00A44C76"/>
    <w:rsid w:val="00A4596B"/>
    <w:rsid w:val="00A46691"/>
    <w:rsid w:val="00A47856"/>
    <w:rsid w:val="00A503E1"/>
    <w:rsid w:val="00A52562"/>
    <w:rsid w:val="00A526B0"/>
    <w:rsid w:val="00A5685E"/>
    <w:rsid w:val="00A56C70"/>
    <w:rsid w:val="00A5761E"/>
    <w:rsid w:val="00A6189B"/>
    <w:rsid w:val="00A62393"/>
    <w:rsid w:val="00A62A4F"/>
    <w:rsid w:val="00A63C2B"/>
    <w:rsid w:val="00A65A39"/>
    <w:rsid w:val="00A67093"/>
    <w:rsid w:val="00A67284"/>
    <w:rsid w:val="00A674AB"/>
    <w:rsid w:val="00A67A25"/>
    <w:rsid w:val="00A67E50"/>
    <w:rsid w:val="00A71B2C"/>
    <w:rsid w:val="00A727BD"/>
    <w:rsid w:val="00A76CC2"/>
    <w:rsid w:val="00A774D5"/>
    <w:rsid w:val="00A779FE"/>
    <w:rsid w:val="00A82401"/>
    <w:rsid w:val="00A82553"/>
    <w:rsid w:val="00A82B87"/>
    <w:rsid w:val="00A84A7E"/>
    <w:rsid w:val="00A853A0"/>
    <w:rsid w:val="00A85584"/>
    <w:rsid w:val="00A863C2"/>
    <w:rsid w:val="00A87DBD"/>
    <w:rsid w:val="00A91B93"/>
    <w:rsid w:val="00A925EC"/>
    <w:rsid w:val="00A93388"/>
    <w:rsid w:val="00A94283"/>
    <w:rsid w:val="00A94CDC"/>
    <w:rsid w:val="00A95D90"/>
    <w:rsid w:val="00A96C0C"/>
    <w:rsid w:val="00AA1A7E"/>
    <w:rsid w:val="00AA1F19"/>
    <w:rsid w:val="00AA2A10"/>
    <w:rsid w:val="00AA2E56"/>
    <w:rsid w:val="00AA4727"/>
    <w:rsid w:val="00AA5128"/>
    <w:rsid w:val="00AA5D9B"/>
    <w:rsid w:val="00AA7E22"/>
    <w:rsid w:val="00AB0F1B"/>
    <w:rsid w:val="00AB122D"/>
    <w:rsid w:val="00AB206D"/>
    <w:rsid w:val="00AB2EF2"/>
    <w:rsid w:val="00AB4E7A"/>
    <w:rsid w:val="00AB53D5"/>
    <w:rsid w:val="00AB560A"/>
    <w:rsid w:val="00AB5885"/>
    <w:rsid w:val="00AB596F"/>
    <w:rsid w:val="00AB690C"/>
    <w:rsid w:val="00AB6C3F"/>
    <w:rsid w:val="00AC235A"/>
    <w:rsid w:val="00AC3182"/>
    <w:rsid w:val="00AC4E81"/>
    <w:rsid w:val="00AC565D"/>
    <w:rsid w:val="00AC57EF"/>
    <w:rsid w:val="00AC5DD8"/>
    <w:rsid w:val="00AD0F44"/>
    <w:rsid w:val="00AD12E0"/>
    <w:rsid w:val="00AD284A"/>
    <w:rsid w:val="00AD2EF4"/>
    <w:rsid w:val="00AD3442"/>
    <w:rsid w:val="00AD5EB4"/>
    <w:rsid w:val="00AD626C"/>
    <w:rsid w:val="00AD7476"/>
    <w:rsid w:val="00AE06E3"/>
    <w:rsid w:val="00AE1EF9"/>
    <w:rsid w:val="00AE2E47"/>
    <w:rsid w:val="00AE3048"/>
    <w:rsid w:val="00AE3606"/>
    <w:rsid w:val="00AE4C39"/>
    <w:rsid w:val="00AE70D5"/>
    <w:rsid w:val="00AE7D1D"/>
    <w:rsid w:val="00AE7E55"/>
    <w:rsid w:val="00AF0ABF"/>
    <w:rsid w:val="00AF15BB"/>
    <w:rsid w:val="00AF3AA4"/>
    <w:rsid w:val="00AF496A"/>
    <w:rsid w:val="00AF5C90"/>
    <w:rsid w:val="00AF62E3"/>
    <w:rsid w:val="00AF63C5"/>
    <w:rsid w:val="00AF6758"/>
    <w:rsid w:val="00B03170"/>
    <w:rsid w:val="00B04B82"/>
    <w:rsid w:val="00B07B16"/>
    <w:rsid w:val="00B137BB"/>
    <w:rsid w:val="00B141E0"/>
    <w:rsid w:val="00B14B1A"/>
    <w:rsid w:val="00B15366"/>
    <w:rsid w:val="00B16257"/>
    <w:rsid w:val="00B17B5E"/>
    <w:rsid w:val="00B17D34"/>
    <w:rsid w:val="00B201FB"/>
    <w:rsid w:val="00B233C6"/>
    <w:rsid w:val="00B23774"/>
    <w:rsid w:val="00B24C89"/>
    <w:rsid w:val="00B25909"/>
    <w:rsid w:val="00B27899"/>
    <w:rsid w:val="00B3146D"/>
    <w:rsid w:val="00B31847"/>
    <w:rsid w:val="00B328F5"/>
    <w:rsid w:val="00B340A2"/>
    <w:rsid w:val="00B366F0"/>
    <w:rsid w:val="00B36D98"/>
    <w:rsid w:val="00B36E2D"/>
    <w:rsid w:val="00B42D43"/>
    <w:rsid w:val="00B46E4E"/>
    <w:rsid w:val="00B472CD"/>
    <w:rsid w:val="00B47607"/>
    <w:rsid w:val="00B514BD"/>
    <w:rsid w:val="00B51E6F"/>
    <w:rsid w:val="00B5286D"/>
    <w:rsid w:val="00B54AA5"/>
    <w:rsid w:val="00B55C51"/>
    <w:rsid w:val="00B607A2"/>
    <w:rsid w:val="00B62820"/>
    <w:rsid w:val="00B63424"/>
    <w:rsid w:val="00B648D8"/>
    <w:rsid w:val="00B65611"/>
    <w:rsid w:val="00B66AFA"/>
    <w:rsid w:val="00B67A75"/>
    <w:rsid w:val="00B702D3"/>
    <w:rsid w:val="00B710B6"/>
    <w:rsid w:val="00B722F4"/>
    <w:rsid w:val="00B73B52"/>
    <w:rsid w:val="00B749C2"/>
    <w:rsid w:val="00B760D1"/>
    <w:rsid w:val="00B77217"/>
    <w:rsid w:val="00B8123B"/>
    <w:rsid w:val="00B840C2"/>
    <w:rsid w:val="00B84696"/>
    <w:rsid w:val="00B8512F"/>
    <w:rsid w:val="00B879B1"/>
    <w:rsid w:val="00B903AF"/>
    <w:rsid w:val="00B91662"/>
    <w:rsid w:val="00B9533E"/>
    <w:rsid w:val="00B974BF"/>
    <w:rsid w:val="00B97C51"/>
    <w:rsid w:val="00B97FB8"/>
    <w:rsid w:val="00BA07EC"/>
    <w:rsid w:val="00BA39C2"/>
    <w:rsid w:val="00BA39D3"/>
    <w:rsid w:val="00BA6D87"/>
    <w:rsid w:val="00BB1860"/>
    <w:rsid w:val="00BB312F"/>
    <w:rsid w:val="00BB3D1F"/>
    <w:rsid w:val="00BB4B4D"/>
    <w:rsid w:val="00BB4C43"/>
    <w:rsid w:val="00BB5B5D"/>
    <w:rsid w:val="00BB5CC1"/>
    <w:rsid w:val="00BB65FE"/>
    <w:rsid w:val="00BC28BD"/>
    <w:rsid w:val="00BC35A3"/>
    <w:rsid w:val="00BD00AE"/>
    <w:rsid w:val="00BD1AA1"/>
    <w:rsid w:val="00BD3B75"/>
    <w:rsid w:val="00BD5327"/>
    <w:rsid w:val="00BD5962"/>
    <w:rsid w:val="00BD601C"/>
    <w:rsid w:val="00BD6278"/>
    <w:rsid w:val="00BD6B48"/>
    <w:rsid w:val="00BD6C23"/>
    <w:rsid w:val="00BD78FF"/>
    <w:rsid w:val="00BD7A91"/>
    <w:rsid w:val="00BE0569"/>
    <w:rsid w:val="00BE2B00"/>
    <w:rsid w:val="00BE6C05"/>
    <w:rsid w:val="00BE74C0"/>
    <w:rsid w:val="00BF2774"/>
    <w:rsid w:val="00BF2DC4"/>
    <w:rsid w:val="00BF34DC"/>
    <w:rsid w:val="00BF3821"/>
    <w:rsid w:val="00BF6493"/>
    <w:rsid w:val="00BF651F"/>
    <w:rsid w:val="00BF77A1"/>
    <w:rsid w:val="00C01F78"/>
    <w:rsid w:val="00C0586C"/>
    <w:rsid w:val="00C05E47"/>
    <w:rsid w:val="00C06F3B"/>
    <w:rsid w:val="00C07BD0"/>
    <w:rsid w:val="00C13195"/>
    <w:rsid w:val="00C133D5"/>
    <w:rsid w:val="00C20B2D"/>
    <w:rsid w:val="00C239CC"/>
    <w:rsid w:val="00C2582B"/>
    <w:rsid w:val="00C26D2F"/>
    <w:rsid w:val="00C26E4C"/>
    <w:rsid w:val="00C3213F"/>
    <w:rsid w:val="00C3375E"/>
    <w:rsid w:val="00C34140"/>
    <w:rsid w:val="00C35C27"/>
    <w:rsid w:val="00C374E0"/>
    <w:rsid w:val="00C37D84"/>
    <w:rsid w:val="00C425B5"/>
    <w:rsid w:val="00C42693"/>
    <w:rsid w:val="00C43965"/>
    <w:rsid w:val="00C452BA"/>
    <w:rsid w:val="00C463FC"/>
    <w:rsid w:val="00C4734E"/>
    <w:rsid w:val="00C47597"/>
    <w:rsid w:val="00C47A1A"/>
    <w:rsid w:val="00C511F7"/>
    <w:rsid w:val="00C51985"/>
    <w:rsid w:val="00C52BE4"/>
    <w:rsid w:val="00C542FA"/>
    <w:rsid w:val="00C54417"/>
    <w:rsid w:val="00C56940"/>
    <w:rsid w:val="00C575B2"/>
    <w:rsid w:val="00C61339"/>
    <w:rsid w:val="00C62831"/>
    <w:rsid w:val="00C636E1"/>
    <w:rsid w:val="00C6505D"/>
    <w:rsid w:val="00C66ABA"/>
    <w:rsid w:val="00C71822"/>
    <w:rsid w:val="00C71B51"/>
    <w:rsid w:val="00C72EBC"/>
    <w:rsid w:val="00C72F40"/>
    <w:rsid w:val="00C736DF"/>
    <w:rsid w:val="00C73CDA"/>
    <w:rsid w:val="00C7455C"/>
    <w:rsid w:val="00C77F68"/>
    <w:rsid w:val="00C80DB9"/>
    <w:rsid w:val="00C81073"/>
    <w:rsid w:val="00C81A45"/>
    <w:rsid w:val="00C82997"/>
    <w:rsid w:val="00C833E3"/>
    <w:rsid w:val="00C85A27"/>
    <w:rsid w:val="00C85AC4"/>
    <w:rsid w:val="00C85F7D"/>
    <w:rsid w:val="00C86070"/>
    <w:rsid w:val="00C864BA"/>
    <w:rsid w:val="00C875DB"/>
    <w:rsid w:val="00C87A1E"/>
    <w:rsid w:val="00C93514"/>
    <w:rsid w:val="00C95638"/>
    <w:rsid w:val="00C961A8"/>
    <w:rsid w:val="00C96AFF"/>
    <w:rsid w:val="00CA0956"/>
    <w:rsid w:val="00CA0CFA"/>
    <w:rsid w:val="00CA2D01"/>
    <w:rsid w:val="00CA2D3A"/>
    <w:rsid w:val="00CB1D62"/>
    <w:rsid w:val="00CB24F0"/>
    <w:rsid w:val="00CB30F9"/>
    <w:rsid w:val="00CB7011"/>
    <w:rsid w:val="00CC0E53"/>
    <w:rsid w:val="00CC34A6"/>
    <w:rsid w:val="00CC38D3"/>
    <w:rsid w:val="00CC468E"/>
    <w:rsid w:val="00CC5E04"/>
    <w:rsid w:val="00CC6CCC"/>
    <w:rsid w:val="00CC6D53"/>
    <w:rsid w:val="00CC7205"/>
    <w:rsid w:val="00CC7C78"/>
    <w:rsid w:val="00CD019F"/>
    <w:rsid w:val="00CD12F4"/>
    <w:rsid w:val="00CD4034"/>
    <w:rsid w:val="00CD4136"/>
    <w:rsid w:val="00CD4463"/>
    <w:rsid w:val="00CD5736"/>
    <w:rsid w:val="00CD5EC2"/>
    <w:rsid w:val="00CD62A4"/>
    <w:rsid w:val="00CE0AE4"/>
    <w:rsid w:val="00CE5F7C"/>
    <w:rsid w:val="00CE7699"/>
    <w:rsid w:val="00CF0D82"/>
    <w:rsid w:val="00CF0DD5"/>
    <w:rsid w:val="00CF1567"/>
    <w:rsid w:val="00CF269E"/>
    <w:rsid w:val="00CF2AD8"/>
    <w:rsid w:val="00CF30C6"/>
    <w:rsid w:val="00CF450F"/>
    <w:rsid w:val="00CF48E5"/>
    <w:rsid w:val="00CF753F"/>
    <w:rsid w:val="00CF776F"/>
    <w:rsid w:val="00CF7E40"/>
    <w:rsid w:val="00D02AEB"/>
    <w:rsid w:val="00D042BE"/>
    <w:rsid w:val="00D042DB"/>
    <w:rsid w:val="00D046F2"/>
    <w:rsid w:val="00D04CFA"/>
    <w:rsid w:val="00D06D3C"/>
    <w:rsid w:val="00D107A9"/>
    <w:rsid w:val="00D109DF"/>
    <w:rsid w:val="00D113F8"/>
    <w:rsid w:val="00D11733"/>
    <w:rsid w:val="00D13232"/>
    <w:rsid w:val="00D13E61"/>
    <w:rsid w:val="00D15805"/>
    <w:rsid w:val="00D16557"/>
    <w:rsid w:val="00D16C82"/>
    <w:rsid w:val="00D217C3"/>
    <w:rsid w:val="00D21FE1"/>
    <w:rsid w:val="00D22897"/>
    <w:rsid w:val="00D2313A"/>
    <w:rsid w:val="00D234F1"/>
    <w:rsid w:val="00D24746"/>
    <w:rsid w:val="00D24DDD"/>
    <w:rsid w:val="00D26252"/>
    <w:rsid w:val="00D27DF4"/>
    <w:rsid w:val="00D3010A"/>
    <w:rsid w:val="00D3106D"/>
    <w:rsid w:val="00D33171"/>
    <w:rsid w:val="00D33D82"/>
    <w:rsid w:val="00D36F41"/>
    <w:rsid w:val="00D40821"/>
    <w:rsid w:val="00D42D2B"/>
    <w:rsid w:val="00D4473A"/>
    <w:rsid w:val="00D4731B"/>
    <w:rsid w:val="00D476E7"/>
    <w:rsid w:val="00D5492F"/>
    <w:rsid w:val="00D556AA"/>
    <w:rsid w:val="00D56A2E"/>
    <w:rsid w:val="00D5731F"/>
    <w:rsid w:val="00D57606"/>
    <w:rsid w:val="00D6128C"/>
    <w:rsid w:val="00D614D2"/>
    <w:rsid w:val="00D629D9"/>
    <w:rsid w:val="00D62E6D"/>
    <w:rsid w:val="00D63915"/>
    <w:rsid w:val="00D63C94"/>
    <w:rsid w:val="00D6416B"/>
    <w:rsid w:val="00D66945"/>
    <w:rsid w:val="00D6750E"/>
    <w:rsid w:val="00D706F6"/>
    <w:rsid w:val="00D738A6"/>
    <w:rsid w:val="00D73D68"/>
    <w:rsid w:val="00D74306"/>
    <w:rsid w:val="00D7488E"/>
    <w:rsid w:val="00D74894"/>
    <w:rsid w:val="00D74A3E"/>
    <w:rsid w:val="00D74F62"/>
    <w:rsid w:val="00D76B22"/>
    <w:rsid w:val="00D80CA2"/>
    <w:rsid w:val="00D82788"/>
    <w:rsid w:val="00D83E71"/>
    <w:rsid w:val="00D84458"/>
    <w:rsid w:val="00D84E89"/>
    <w:rsid w:val="00D85081"/>
    <w:rsid w:val="00D85A2D"/>
    <w:rsid w:val="00D908C1"/>
    <w:rsid w:val="00D915DB"/>
    <w:rsid w:val="00D93776"/>
    <w:rsid w:val="00D938B5"/>
    <w:rsid w:val="00D94387"/>
    <w:rsid w:val="00D95572"/>
    <w:rsid w:val="00D95915"/>
    <w:rsid w:val="00D9601A"/>
    <w:rsid w:val="00D969D0"/>
    <w:rsid w:val="00DA07DC"/>
    <w:rsid w:val="00DA0869"/>
    <w:rsid w:val="00DA0958"/>
    <w:rsid w:val="00DA2EBD"/>
    <w:rsid w:val="00DA333F"/>
    <w:rsid w:val="00DA4DE6"/>
    <w:rsid w:val="00DB02DE"/>
    <w:rsid w:val="00DB1B8D"/>
    <w:rsid w:val="00DB1F69"/>
    <w:rsid w:val="00DB2E32"/>
    <w:rsid w:val="00DB35AD"/>
    <w:rsid w:val="00DC0203"/>
    <w:rsid w:val="00DC08A8"/>
    <w:rsid w:val="00DC0B87"/>
    <w:rsid w:val="00DC2B48"/>
    <w:rsid w:val="00DC6FCB"/>
    <w:rsid w:val="00DC788F"/>
    <w:rsid w:val="00DD33B6"/>
    <w:rsid w:val="00DD3AEA"/>
    <w:rsid w:val="00DD48ED"/>
    <w:rsid w:val="00DD5617"/>
    <w:rsid w:val="00DE025C"/>
    <w:rsid w:val="00DE0862"/>
    <w:rsid w:val="00DE0E90"/>
    <w:rsid w:val="00DE1DBB"/>
    <w:rsid w:val="00DE1F77"/>
    <w:rsid w:val="00DE2A0D"/>
    <w:rsid w:val="00DE2CDE"/>
    <w:rsid w:val="00DE3FA1"/>
    <w:rsid w:val="00DE5458"/>
    <w:rsid w:val="00DF3A5B"/>
    <w:rsid w:val="00DF4AE8"/>
    <w:rsid w:val="00DF513C"/>
    <w:rsid w:val="00DF5C6D"/>
    <w:rsid w:val="00DF5F96"/>
    <w:rsid w:val="00DF7CF7"/>
    <w:rsid w:val="00E04CBE"/>
    <w:rsid w:val="00E07C17"/>
    <w:rsid w:val="00E12827"/>
    <w:rsid w:val="00E13E87"/>
    <w:rsid w:val="00E1445D"/>
    <w:rsid w:val="00E14ECD"/>
    <w:rsid w:val="00E16A2C"/>
    <w:rsid w:val="00E16F79"/>
    <w:rsid w:val="00E17623"/>
    <w:rsid w:val="00E23C9A"/>
    <w:rsid w:val="00E26570"/>
    <w:rsid w:val="00E270E8"/>
    <w:rsid w:val="00E27C88"/>
    <w:rsid w:val="00E27D21"/>
    <w:rsid w:val="00E300A2"/>
    <w:rsid w:val="00E30308"/>
    <w:rsid w:val="00E3066D"/>
    <w:rsid w:val="00E33E59"/>
    <w:rsid w:val="00E357DD"/>
    <w:rsid w:val="00E407E4"/>
    <w:rsid w:val="00E417A2"/>
    <w:rsid w:val="00E4426B"/>
    <w:rsid w:val="00E45909"/>
    <w:rsid w:val="00E45EA0"/>
    <w:rsid w:val="00E464FE"/>
    <w:rsid w:val="00E4791C"/>
    <w:rsid w:val="00E50321"/>
    <w:rsid w:val="00E5532D"/>
    <w:rsid w:val="00E5558E"/>
    <w:rsid w:val="00E566E5"/>
    <w:rsid w:val="00E56C5D"/>
    <w:rsid w:val="00E56F13"/>
    <w:rsid w:val="00E573C2"/>
    <w:rsid w:val="00E60CD2"/>
    <w:rsid w:val="00E61594"/>
    <w:rsid w:val="00E61B16"/>
    <w:rsid w:val="00E628F0"/>
    <w:rsid w:val="00E64474"/>
    <w:rsid w:val="00E66A29"/>
    <w:rsid w:val="00E67F25"/>
    <w:rsid w:val="00E70689"/>
    <w:rsid w:val="00E7229B"/>
    <w:rsid w:val="00E727FF"/>
    <w:rsid w:val="00E73BE8"/>
    <w:rsid w:val="00E75EF7"/>
    <w:rsid w:val="00E776E5"/>
    <w:rsid w:val="00E77A9B"/>
    <w:rsid w:val="00E8047C"/>
    <w:rsid w:val="00E80F46"/>
    <w:rsid w:val="00E8341C"/>
    <w:rsid w:val="00E8378F"/>
    <w:rsid w:val="00E83A0B"/>
    <w:rsid w:val="00E84DB1"/>
    <w:rsid w:val="00E850EF"/>
    <w:rsid w:val="00E85505"/>
    <w:rsid w:val="00E86785"/>
    <w:rsid w:val="00E86FE9"/>
    <w:rsid w:val="00E875ED"/>
    <w:rsid w:val="00E87EDB"/>
    <w:rsid w:val="00E90ED3"/>
    <w:rsid w:val="00E96233"/>
    <w:rsid w:val="00E966C3"/>
    <w:rsid w:val="00E9701E"/>
    <w:rsid w:val="00EA119E"/>
    <w:rsid w:val="00EA1456"/>
    <w:rsid w:val="00EA16BB"/>
    <w:rsid w:val="00EA49D1"/>
    <w:rsid w:val="00EA6DF4"/>
    <w:rsid w:val="00EB0EF5"/>
    <w:rsid w:val="00EB3DF7"/>
    <w:rsid w:val="00EB41EC"/>
    <w:rsid w:val="00EB4B86"/>
    <w:rsid w:val="00EB5ED0"/>
    <w:rsid w:val="00EB736A"/>
    <w:rsid w:val="00EC1BB2"/>
    <w:rsid w:val="00EC4BDC"/>
    <w:rsid w:val="00EC4DC8"/>
    <w:rsid w:val="00EC4FDF"/>
    <w:rsid w:val="00EC5472"/>
    <w:rsid w:val="00EC66AA"/>
    <w:rsid w:val="00EC6747"/>
    <w:rsid w:val="00ED0032"/>
    <w:rsid w:val="00ED0177"/>
    <w:rsid w:val="00ED1362"/>
    <w:rsid w:val="00ED1A17"/>
    <w:rsid w:val="00ED746C"/>
    <w:rsid w:val="00ED76F8"/>
    <w:rsid w:val="00ED7F05"/>
    <w:rsid w:val="00EE156A"/>
    <w:rsid w:val="00EE163D"/>
    <w:rsid w:val="00EE1AED"/>
    <w:rsid w:val="00EE2971"/>
    <w:rsid w:val="00EE349B"/>
    <w:rsid w:val="00EE396D"/>
    <w:rsid w:val="00EE3BD2"/>
    <w:rsid w:val="00EE4207"/>
    <w:rsid w:val="00EE65C2"/>
    <w:rsid w:val="00EE7D19"/>
    <w:rsid w:val="00EF0103"/>
    <w:rsid w:val="00EF019B"/>
    <w:rsid w:val="00EF1176"/>
    <w:rsid w:val="00EF11D4"/>
    <w:rsid w:val="00EF24F2"/>
    <w:rsid w:val="00EF3A52"/>
    <w:rsid w:val="00EF41A8"/>
    <w:rsid w:val="00EF498A"/>
    <w:rsid w:val="00EF6448"/>
    <w:rsid w:val="00EF6B47"/>
    <w:rsid w:val="00EF74FA"/>
    <w:rsid w:val="00EF7521"/>
    <w:rsid w:val="00F00691"/>
    <w:rsid w:val="00F0386F"/>
    <w:rsid w:val="00F05365"/>
    <w:rsid w:val="00F06777"/>
    <w:rsid w:val="00F104C9"/>
    <w:rsid w:val="00F10804"/>
    <w:rsid w:val="00F12E84"/>
    <w:rsid w:val="00F13AEA"/>
    <w:rsid w:val="00F14A20"/>
    <w:rsid w:val="00F150CA"/>
    <w:rsid w:val="00F15226"/>
    <w:rsid w:val="00F15260"/>
    <w:rsid w:val="00F157B4"/>
    <w:rsid w:val="00F16122"/>
    <w:rsid w:val="00F202BB"/>
    <w:rsid w:val="00F203BD"/>
    <w:rsid w:val="00F20A6A"/>
    <w:rsid w:val="00F20B8D"/>
    <w:rsid w:val="00F211C6"/>
    <w:rsid w:val="00F211CD"/>
    <w:rsid w:val="00F23570"/>
    <w:rsid w:val="00F2392C"/>
    <w:rsid w:val="00F23BA6"/>
    <w:rsid w:val="00F247B8"/>
    <w:rsid w:val="00F24D2D"/>
    <w:rsid w:val="00F307AC"/>
    <w:rsid w:val="00F312C0"/>
    <w:rsid w:val="00F3324E"/>
    <w:rsid w:val="00F335B3"/>
    <w:rsid w:val="00F33B40"/>
    <w:rsid w:val="00F34459"/>
    <w:rsid w:val="00F35212"/>
    <w:rsid w:val="00F355F6"/>
    <w:rsid w:val="00F35DE9"/>
    <w:rsid w:val="00F362F8"/>
    <w:rsid w:val="00F36FE4"/>
    <w:rsid w:val="00F370D0"/>
    <w:rsid w:val="00F3797D"/>
    <w:rsid w:val="00F41BA3"/>
    <w:rsid w:val="00F43BCF"/>
    <w:rsid w:val="00F46688"/>
    <w:rsid w:val="00F46C96"/>
    <w:rsid w:val="00F470CA"/>
    <w:rsid w:val="00F520B8"/>
    <w:rsid w:val="00F52E35"/>
    <w:rsid w:val="00F53A45"/>
    <w:rsid w:val="00F54A95"/>
    <w:rsid w:val="00F5584D"/>
    <w:rsid w:val="00F559FD"/>
    <w:rsid w:val="00F563B4"/>
    <w:rsid w:val="00F567BD"/>
    <w:rsid w:val="00F56FB8"/>
    <w:rsid w:val="00F61195"/>
    <w:rsid w:val="00F65DBE"/>
    <w:rsid w:val="00F67190"/>
    <w:rsid w:val="00F67704"/>
    <w:rsid w:val="00F6781D"/>
    <w:rsid w:val="00F67B43"/>
    <w:rsid w:val="00F67F9A"/>
    <w:rsid w:val="00F67FD4"/>
    <w:rsid w:val="00F70D48"/>
    <w:rsid w:val="00F7102A"/>
    <w:rsid w:val="00F71D95"/>
    <w:rsid w:val="00F73299"/>
    <w:rsid w:val="00F75578"/>
    <w:rsid w:val="00F765A8"/>
    <w:rsid w:val="00F81A11"/>
    <w:rsid w:val="00F81FEB"/>
    <w:rsid w:val="00F867CE"/>
    <w:rsid w:val="00F867E1"/>
    <w:rsid w:val="00F90247"/>
    <w:rsid w:val="00F91C42"/>
    <w:rsid w:val="00F920C5"/>
    <w:rsid w:val="00F924C5"/>
    <w:rsid w:val="00F9266F"/>
    <w:rsid w:val="00F92F89"/>
    <w:rsid w:val="00F943E5"/>
    <w:rsid w:val="00F95EF9"/>
    <w:rsid w:val="00FA02D1"/>
    <w:rsid w:val="00FA22F5"/>
    <w:rsid w:val="00FA278E"/>
    <w:rsid w:val="00FA38AE"/>
    <w:rsid w:val="00FA4105"/>
    <w:rsid w:val="00FA498B"/>
    <w:rsid w:val="00FA5316"/>
    <w:rsid w:val="00FA585F"/>
    <w:rsid w:val="00FA5B59"/>
    <w:rsid w:val="00FA73B0"/>
    <w:rsid w:val="00FB0629"/>
    <w:rsid w:val="00FB1727"/>
    <w:rsid w:val="00FB1E36"/>
    <w:rsid w:val="00FB41D4"/>
    <w:rsid w:val="00FB4621"/>
    <w:rsid w:val="00FB7630"/>
    <w:rsid w:val="00FB7CC3"/>
    <w:rsid w:val="00FC007C"/>
    <w:rsid w:val="00FC00C6"/>
    <w:rsid w:val="00FC0E57"/>
    <w:rsid w:val="00FC2ED6"/>
    <w:rsid w:val="00FC31DF"/>
    <w:rsid w:val="00FC4205"/>
    <w:rsid w:val="00FC5C7A"/>
    <w:rsid w:val="00FC6B79"/>
    <w:rsid w:val="00FD0FB8"/>
    <w:rsid w:val="00FD3876"/>
    <w:rsid w:val="00FD3E49"/>
    <w:rsid w:val="00FD4DCF"/>
    <w:rsid w:val="00FD7DAB"/>
    <w:rsid w:val="00FE09CA"/>
    <w:rsid w:val="00FE1136"/>
    <w:rsid w:val="00FE3C2D"/>
    <w:rsid w:val="00FE4A37"/>
    <w:rsid w:val="00FE5064"/>
    <w:rsid w:val="00FE690D"/>
    <w:rsid w:val="00FE6F0C"/>
    <w:rsid w:val="00FE7C44"/>
    <w:rsid w:val="00FF0B2E"/>
    <w:rsid w:val="00FF3B53"/>
    <w:rsid w:val="00FF3D48"/>
    <w:rsid w:val="00FF5A80"/>
    <w:rsid w:val="00FF5EA4"/>
    <w:rsid w:val="00FF60B8"/>
    <w:rsid w:val="01C79158"/>
    <w:rsid w:val="04674B11"/>
    <w:rsid w:val="0E327134"/>
    <w:rsid w:val="13833393"/>
    <w:rsid w:val="146FD62D"/>
    <w:rsid w:val="152692CC"/>
    <w:rsid w:val="17A48B07"/>
    <w:rsid w:val="1CFB2273"/>
    <w:rsid w:val="1D89EDD7"/>
    <w:rsid w:val="2788F120"/>
    <w:rsid w:val="28E24D8B"/>
    <w:rsid w:val="2AAC84D4"/>
    <w:rsid w:val="3186B1B5"/>
    <w:rsid w:val="368E1721"/>
    <w:rsid w:val="38809191"/>
    <w:rsid w:val="3F2CE721"/>
    <w:rsid w:val="428AE7DD"/>
    <w:rsid w:val="440803FB"/>
    <w:rsid w:val="5BA2D71A"/>
    <w:rsid w:val="613529FF"/>
    <w:rsid w:val="61368D2A"/>
    <w:rsid w:val="66B078AA"/>
    <w:rsid w:val="67BDD521"/>
    <w:rsid w:val="6CFAED62"/>
    <w:rsid w:val="7B2D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AA52B"/>
  <w15:docId w15:val="{78628735-D2E2-442D-83E4-FD0D51A2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2C"/>
  </w:style>
  <w:style w:type="paragraph" w:styleId="Heading1">
    <w:name w:val="heading 1"/>
    <w:basedOn w:val="Normal"/>
    <w:next w:val="Normal"/>
    <w:link w:val="Heading1Char"/>
    <w:qFormat/>
    <w:rsid w:val="009E211F"/>
    <w:pPr>
      <w:keepNext/>
      <w:jc w:val="center"/>
      <w:outlineLvl w:val="0"/>
    </w:pPr>
    <w:rPr>
      <w:b/>
      <w:bCs/>
      <w:sz w:val="14"/>
    </w:rPr>
  </w:style>
  <w:style w:type="paragraph" w:styleId="Heading2">
    <w:name w:val="heading 2"/>
    <w:basedOn w:val="Normal"/>
    <w:next w:val="Normal"/>
    <w:link w:val="Heading2Char"/>
    <w:qFormat/>
    <w:rsid w:val="009E211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E211F"/>
    <w:pPr>
      <w:numPr>
        <w:ilvl w:val="2"/>
        <w:numId w:val="1"/>
      </w:numPr>
      <w:tabs>
        <w:tab w:val="clear" w:pos="720"/>
      </w:tabs>
      <w:spacing w:after="120"/>
      <w:ind w:left="0" w:firstLine="0"/>
      <w:outlineLvl w:val="2"/>
    </w:pPr>
    <w:rPr>
      <w:rFonts w:ascii="Arial" w:hAnsi="Arial"/>
      <w:b/>
    </w:rPr>
  </w:style>
  <w:style w:type="paragraph" w:styleId="Heading4">
    <w:name w:val="heading 4"/>
    <w:basedOn w:val="Normal"/>
    <w:next w:val="Normal"/>
    <w:link w:val="Heading4Char"/>
    <w:qFormat/>
    <w:rsid w:val="009E211F"/>
    <w:pPr>
      <w:numPr>
        <w:ilvl w:val="3"/>
        <w:numId w:val="1"/>
      </w:numPr>
      <w:tabs>
        <w:tab w:val="clear" w:pos="864"/>
      </w:tabs>
      <w:spacing w:after="120"/>
      <w:ind w:left="0" w:firstLine="0"/>
      <w:outlineLvl w:val="3"/>
    </w:pPr>
    <w:rPr>
      <w:rFonts w:ascii="Arial" w:hAnsi="Arial"/>
      <w:b/>
    </w:rPr>
  </w:style>
  <w:style w:type="paragraph" w:styleId="Heading5">
    <w:name w:val="heading 5"/>
    <w:basedOn w:val="Normal"/>
    <w:next w:val="Normal"/>
    <w:link w:val="Heading5Char"/>
    <w:qFormat/>
    <w:rsid w:val="009E211F"/>
    <w:pPr>
      <w:numPr>
        <w:ilvl w:val="4"/>
        <w:numId w:val="1"/>
      </w:numPr>
      <w:tabs>
        <w:tab w:val="clear" w:pos="1008"/>
      </w:tabs>
      <w:spacing w:after="120"/>
      <w:ind w:left="0" w:firstLine="0"/>
      <w:outlineLvl w:val="4"/>
    </w:pPr>
    <w:rPr>
      <w:rFonts w:ascii="Arial" w:hAnsi="Arial"/>
      <w:b/>
    </w:rPr>
  </w:style>
  <w:style w:type="paragraph" w:styleId="Heading6">
    <w:name w:val="heading 6"/>
    <w:basedOn w:val="Normal"/>
    <w:next w:val="Normal"/>
    <w:link w:val="Heading6Char"/>
    <w:qFormat/>
    <w:rsid w:val="009E211F"/>
    <w:pPr>
      <w:numPr>
        <w:ilvl w:val="5"/>
        <w:numId w:val="1"/>
      </w:numPr>
      <w:tabs>
        <w:tab w:val="clear" w:pos="1152"/>
      </w:tabs>
      <w:spacing w:after="120"/>
      <w:ind w:left="0" w:firstLine="0"/>
      <w:outlineLvl w:val="5"/>
    </w:pPr>
    <w:rPr>
      <w:rFonts w:ascii="Arial" w:hAnsi="Arial"/>
      <w:b/>
    </w:rPr>
  </w:style>
  <w:style w:type="paragraph" w:styleId="Heading7">
    <w:name w:val="heading 7"/>
    <w:basedOn w:val="Normal"/>
    <w:next w:val="Normal"/>
    <w:link w:val="Heading7Char"/>
    <w:qFormat/>
    <w:rsid w:val="009E211F"/>
    <w:pPr>
      <w:numPr>
        <w:ilvl w:val="6"/>
        <w:numId w:val="1"/>
      </w:numPr>
      <w:tabs>
        <w:tab w:val="clear" w:pos="1296"/>
      </w:tabs>
      <w:spacing w:after="120"/>
      <w:ind w:left="0" w:firstLine="0"/>
      <w:outlineLvl w:val="6"/>
    </w:pPr>
    <w:rPr>
      <w:rFonts w:ascii="Arial" w:hAnsi="Arial"/>
      <w:b/>
    </w:rPr>
  </w:style>
  <w:style w:type="paragraph" w:styleId="Heading8">
    <w:name w:val="heading 8"/>
    <w:basedOn w:val="Normal"/>
    <w:next w:val="Normal"/>
    <w:link w:val="Heading8Char"/>
    <w:qFormat/>
    <w:rsid w:val="009E211F"/>
    <w:pPr>
      <w:numPr>
        <w:ilvl w:val="7"/>
        <w:numId w:val="1"/>
      </w:numPr>
      <w:tabs>
        <w:tab w:val="clear" w:pos="1440"/>
      </w:tabs>
      <w:spacing w:after="120"/>
      <w:ind w:left="0" w:firstLine="0"/>
      <w:outlineLvl w:val="7"/>
    </w:pPr>
    <w:rPr>
      <w:rFonts w:ascii="Arial" w:hAnsi="Arial"/>
      <w:b/>
    </w:rPr>
  </w:style>
  <w:style w:type="paragraph" w:styleId="Heading9">
    <w:name w:val="heading 9"/>
    <w:basedOn w:val="Normal"/>
    <w:next w:val="Normal"/>
    <w:link w:val="Heading9Char"/>
    <w:qFormat/>
    <w:rsid w:val="009E211F"/>
    <w:pPr>
      <w:numPr>
        <w:ilvl w:val="8"/>
        <w:numId w:val="1"/>
      </w:numPr>
      <w:tabs>
        <w:tab w:val="clear" w:pos="1584"/>
      </w:tabs>
      <w:spacing w:after="120"/>
      <w:ind w:left="0" w:firstLine="0"/>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10980"/>
    <w:rPr>
      <w:color w:val="auto"/>
      <w:u w:val="none"/>
    </w:rPr>
  </w:style>
  <w:style w:type="paragraph" w:styleId="TOC1">
    <w:name w:val="toc 1"/>
    <w:basedOn w:val="Normal"/>
    <w:next w:val="Normal"/>
    <w:autoRedefine/>
    <w:uiPriority w:val="39"/>
    <w:rsid w:val="009E211F"/>
    <w:pPr>
      <w:tabs>
        <w:tab w:val="right" w:pos="5040"/>
      </w:tabs>
    </w:pPr>
    <w:rPr>
      <w:rFonts w:ascii="Times" w:hAnsi="Times"/>
      <w:caps/>
      <w:noProof/>
    </w:rPr>
  </w:style>
  <w:style w:type="paragraph" w:styleId="TOC2">
    <w:name w:val="toc 2"/>
    <w:basedOn w:val="Normal"/>
    <w:next w:val="Normal"/>
    <w:autoRedefine/>
    <w:uiPriority w:val="39"/>
    <w:rsid w:val="009E2A44"/>
    <w:pPr>
      <w:tabs>
        <w:tab w:val="right" w:leader="dot" w:pos="5670"/>
      </w:tabs>
      <w:ind w:left="1080" w:right="972" w:hanging="720"/>
    </w:pPr>
    <w:rPr>
      <w:rFonts w:ascii="Times" w:hAnsi="Times"/>
      <w:caps/>
      <w:noProof/>
      <w:sz w:val="18"/>
    </w:rPr>
  </w:style>
  <w:style w:type="paragraph" w:customStyle="1" w:styleId="Division">
    <w:name w:val="Division"/>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jc w:val="center"/>
    </w:pPr>
    <w:rPr>
      <w:b/>
      <w:caps/>
      <w:sz w:val="24"/>
    </w:rPr>
  </w:style>
  <w:style w:type="paragraph" w:customStyle="1" w:styleId="ODOTSpecs">
    <w:name w:val="ODOT Specs"/>
    <w:link w:val="ODOTSpecsChar"/>
    <w:rsid w:val="00F924C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100"/>
      <w:jc w:val="both"/>
    </w:pPr>
    <w:rPr>
      <w:sz w:val="19"/>
    </w:rPr>
  </w:style>
  <w:style w:type="paragraph" w:customStyle="1" w:styleId="Section">
    <w:name w:val="Section"/>
    <w:basedOn w:val="ODOTSpecs"/>
    <w:link w:val="SectionChar"/>
    <w:uiPriority w:val="99"/>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before="400"/>
      <w:jc w:val="center"/>
    </w:pPr>
    <w:rPr>
      <w:b/>
      <w:caps/>
      <w:sz w:val="20"/>
    </w:rPr>
  </w:style>
  <w:style w:type="character" w:customStyle="1" w:styleId="SubsectionTitle">
    <w:name w:val="Subsection Title"/>
    <w:rsid w:val="009E211F"/>
    <w:rPr>
      <w:b/>
    </w:rPr>
  </w:style>
  <w:style w:type="paragraph" w:customStyle="1" w:styleId="SubsectionParagraph">
    <w:name w:val="Subsection Paragraph"/>
    <w:basedOn w:val="ODOTSpecs"/>
    <w:link w:val="SubsectionParagraphChar"/>
    <w:qFormat/>
    <w:rsid w:val="009E211F"/>
    <w:pPr>
      <w:ind w:firstLine="216"/>
    </w:pPr>
  </w:style>
  <w:style w:type="paragraph" w:customStyle="1" w:styleId="Abbreviation">
    <w:name w:val="Abbreviation"/>
    <w:basedOn w:val="ODOTSpecs"/>
    <w:rsid w:val="009E211F"/>
    <w:pPr>
      <w:tabs>
        <w:tab w:val="clear" w:pos="432"/>
        <w:tab w:val="clear" w:pos="864"/>
        <w:tab w:val="clear" w:pos="1728"/>
        <w:tab w:val="clear" w:pos="2160"/>
        <w:tab w:val="clear" w:pos="2592"/>
        <w:tab w:val="clear" w:pos="3024"/>
        <w:tab w:val="clear" w:pos="3456"/>
        <w:tab w:val="clear" w:pos="3888"/>
        <w:tab w:val="clear" w:pos="4320"/>
        <w:tab w:val="clear" w:pos="4752"/>
      </w:tabs>
      <w:spacing w:after="0"/>
      <w:ind w:left="1296" w:hanging="1080"/>
      <w:jc w:val="left"/>
    </w:pPr>
    <w:rPr>
      <w:rFonts w:ascii="Times" w:hAnsi="Times"/>
    </w:rPr>
  </w:style>
  <w:style w:type="paragraph" w:customStyle="1" w:styleId="BlankLine">
    <w:name w:val="Blank Line"/>
    <w:basedOn w:val="ODOTSpecs"/>
    <w:uiPriority w:val="99"/>
    <w:rsid w:val="009E211F"/>
    <w:pPr>
      <w:spacing w:after="0"/>
    </w:pPr>
    <w:rPr>
      <w:rFonts w:ascii="Times" w:hAnsi="Times"/>
      <w:sz w:val="10"/>
    </w:rPr>
  </w:style>
  <w:style w:type="paragraph" w:customStyle="1" w:styleId="Definition">
    <w:name w:val="Definition"/>
    <w:basedOn w:val="ODOTSpecs"/>
    <w:autoRedefine/>
    <w:rsid w:val="00097176"/>
    <w:pPr>
      <w:tabs>
        <w:tab w:val="left" w:pos="3960"/>
      </w:tabs>
      <w:ind w:firstLine="180"/>
    </w:pPr>
    <w:rPr>
      <w:bCs/>
    </w:rPr>
  </w:style>
  <w:style w:type="paragraph" w:customStyle="1" w:styleId="1Indent1Paragraph">
    <w:name w:val="1 Indent 1 Paragraph"/>
    <w:basedOn w:val="ODOTSpecs"/>
    <w:uiPriority w:val="99"/>
    <w:rsid w:val="009E211F"/>
  </w:style>
  <w:style w:type="paragraph" w:customStyle="1" w:styleId="TableTitles">
    <w:name w:val="Table Titles"/>
    <w:basedOn w:val="ODOTSpecs"/>
    <w:rsid w:val="009E211F"/>
    <w:pPr>
      <w:keepNext/>
      <w:jc w:val="center"/>
    </w:pPr>
    <w:rPr>
      <w:b/>
      <w:caps/>
    </w:rPr>
  </w:style>
  <w:style w:type="paragraph" w:customStyle="1" w:styleId="TableText">
    <w:name w:val="Table Text"/>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s>
      <w:spacing w:after="0"/>
      <w:ind w:left="144" w:hanging="144"/>
      <w:jc w:val="left"/>
    </w:pPr>
    <w:rPr>
      <w:sz w:val="18"/>
    </w:rPr>
  </w:style>
  <w:style w:type="paragraph" w:customStyle="1" w:styleId="1Indent2Paragraph">
    <w:name w:val="1 Indent 2 Paragraph"/>
    <w:basedOn w:val="ODOTSpecs"/>
    <w:rsid w:val="009E211F"/>
    <w:pPr>
      <w:ind w:firstLine="432"/>
    </w:pPr>
  </w:style>
  <w:style w:type="paragraph" w:customStyle="1" w:styleId="2Indent1Paragraph">
    <w:name w:val="2 Indent 1 Paragraph"/>
    <w:basedOn w:val="ODOTSpecs"/>
    <w:rsid w:val="009E211F"/>
    <w:pPr>
      <w:ind w:firstLine="432"/>
    </w:pPr>
  </w:style>
  <w:style w:type="paragraph" w:customStyle="1" w:styleId="1IndentList">
    <w:name w:val="1 Indent List"/>
    <w:basedOn w:val="ODOTSpecs"/>
    <w:rsid w:val="009E211F"/>
    <w:pPr>
      <w:spacing w:after="0"/>
      <w:ind w:left="1296" w:hanging="432"/>
    </w:pPr>
  </w:style>
  <w:style w:type="paragraph" w:customStyle="1" w:styleId="2Indent2Paragraph">
    <w:name w:val="2 Indent 2 Paragraph"/>
    <w:basedOn w:val="ODOTSpecs"/>
    <w:rsid w:val="009E211F"/>
    <w:pPr>
      <w:ind w:firstLine="864"/>
    </w:pPr>
  </w:style>
  <w:style w:type="paragraph" w:customStyle="1" w:styleId="3Indent1Paragraph">
    <w:name w:val="3 Indent 1 Paragraph"/>
    <w:basedOn w:val="ODOTSpecs"/>
    <w:link w:val="3Indent1ParagraphChar"/>
    <w:rsid w:val="009E211F"/>
    <w:pPr>
      <w:ind w:firstLine="864"/>
    </w:pPr>
  </w:style>
  <w:style w:type="paragraph" w:customStyle="1" w:styleId="4Indent1Paragraph">
    <w:name w:val="4 Indent 1 Paragraph"/>
    <w:basedOn w:val="ODOTSpecs"/>
    <w:rsid w:val="009E211F"/>
    <w:pPr>
      <w:ind w:firstLine="1296"/>
    </w:pPr>
  </w:style>
  <w:style w:type="paragraph" w:customStyle="1" w:styleId="3Indent2Paragraph">
    <w:name w:val="3 Indent 2 Paragraph"/>
    <w:basedOn w:val="ODOTSpecs"/>
    <w:rsid w:val="009E211F"/>
    <w:pPr>
      <w:ind w:firstLine="1296"/>
    </w:pPr>
  </w:style>
  <w:style w:type="paragraph" w:customStyle="1" w:styleId="SubsectionParagraphList">
    <w:name w:val="Subsection Paragraph List"/>
    <w:basedOn w:val="ODOTSpecs"/>
    <w:uiPriority w:val="99"/>
    <w:rsid w:val="009E211F"/>
    <w:pPr>
      <w:tabs>
        <w:tab w:val="left" w:pos="648"/>
        <w:tab w:val="left" w:pos="1080"/>
      </w:tabs>
      <w:spacing w:after="0"/>
      <w:ind w:left="864" w:hanging="648"/>
      <w:jc w:val="left"/>
    </w:pPr>
    <w:rPr>
      <w:rFonts w:ascii="Times" w:hAnsi="Times"/>
      <w:b/>
    </w:rPr>
  </w:style>
  <w:style w:type="paragraph" w:customStyle="1" w:styleId="PayItemPayUnitTitle">
    <w:name w:val="Pay Item/Pay Unit Title"/>
    <w:basedOn w:val="ODOTSpecs"/>
    <w:rsid w:val="009E211F"/>
    <w:pPr>
      <w:keepNext/>
      <w:tabs>
        <w:tab w:val="clear" w:pos="432"/>
        <w:tab w:val="clear" w:pos="864"/>
        <w:tab w:val="clear" w:pos="1296"/>
        <w:tab w:val="clear" w:pos="1728"/>
        <w:tab w:val="clear" w:pos="2160"/>
        <w:tab w:val="clear" w:pos="2592"/>
        <w:tab w:val="clear" w:pos="3024"/>
        <w:tab w:val="clear" w:pos="3456"/>
        <w:tab w:val="clear" w:pos="3888"/>
        <w:tab w:val="clear" w:pos="4320"/>
        <w:tab w:val="clear" w:pos="4752"/>
        <w:tab w:val="left" w:pos="1080"/>
        <w:tab w:val="left" w:pos="2880"/>
      </w:tabs>
      <w:ind w:left="216"/>
    </w:pPr>
    <w:rPr>
      <w:b/>
    </w:rPr>
  </w:style>
  <w:style w:type="paragraph" w:customStyle="1" w:styleId="PayItemPayUnit">
    <w:name w:val="Pay Item/Pay Unit"/>
    <w:basedOn w:val="ODOTSpecs"/>
    <w:rsid w:val="009E211F"/>
    <w:pPr>
      <w:tabs>
        <w:tab w:val="clear" w:pos="432"/>
        <w:tab w:val="clear" w:pos="864"/>
        <w:tab w:val="clear" w:pos="1296"/>
        <w:tab w:val="clear" w:pos="1728"/>
        <w:tab w:val="clear" w:pos="2160"/>
        <w:tab w:val="clear" w:pos="2592"/>
        <w:tab w:val="clear" w:pos="3456"/>
        <w:tab w:val="clear" w:pos="3888"/>
        <w:tab w:val="clear" w:pos="4320"/>
        <w:tab w:val="clear" w:pos="4752"/>
        <w:tab w:val="left" w:pos="1080"/>
        <w:tab w:val="left" w:pos="1224"/>
        <w:tab w:val="left" w:pos="2880"/>
      </w:tabs>
      <w:spacing w:after="0"/>
      <w:ind w:left="216"/>
      <w:jc w:val="left"/>
    </w:pPr>
    <w:rPr>
      <w:rFonts w:ascii="Times" w:hAnsi="Times"/>
      <w:sz w:val="18"/>
    </w:rPr>
  </w:style>
  <w:style w:type="paragraph" w:customStyle="1" w:styleId="3IndentList">
    <w:name w:val="3 Indent List"/>
    <w:basedOn w:val="ODOTSpecs"/>
    <w:rsid w:val="009E211F"/>
    <w:pPr>
      <w:spacing w:after="0"/>
      <w:ind w:left="2160" w:hanging="432"/>
    </w:pPr>
  </w:style>
  <w:style w:type="paragraph" w:customStyle="1" w:styleId="EquationText">
    <w:name w:val="Equation Text"/>
    <w:basedOn w:val="ODOTSpecs"/>
    <w:rsid w:val="009E211F"/>
    <w:pPr>
      <w:spacing w:after="0"/>
      <w:jc w:val="center"/>
    </w:pPr>
    <w:rPr>
      <w:rFonts w:ascii="Arial" w:hAnsi="Arial"/>
    </w:rPr>
  </w:style>
  <w:style w:type="paragraph" w:customStyle="1" w:styleId="MaterialList">
    <w:name w:val="Material List"/>
    <w:basedOn w:val="ODOTSpecs"/>
    <w:rsid w:val="009E211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leader="dot" w:pos="4608"/>
      </w:tabs>
      <w:spacing w:after="0"/>
      <w:ind w:left="648" w:hanging="216"/>
    </w:pPr>
    <w:rPr>
      <w:sz w:val="18"/>
    </w:rPr>
  </w:style>
  <w:style w:type="paragraph" w:customStyle="1" w:styleId="TableTextNote">
    <w:name w:val="Table Text Note"/>
    <w:basedOn w:val="ODOTSpecs"/>
    <w:rsid w:val="009E211F"/>
    <w:pPr>
      <w:keepNext/>
      <w:tabs>
        <w:tab w:val="clear" w:pos="864"/>
        <w:tab w:val="clear" w:pos="1296"/>
        <w:tab w:val="clear" w:pos="1728"/>
        <w:tab w:val="clear" w:pos="2160"/>
        <w:tab w:val="clear" w:pos="2592"/>
        <w:tab w:val="clear" w:pos="3024"/>
        <w:tab w:val="clear" w:pos="3456"/>
        <w:tab w:val="clear" w:pos="3888"/>
        <w:tab w:val="clear" w:pos="4320"/>
        <w:tab w:val="clear" w:pos="4752"/>
      </w:tabs>
      <w:spacing w:after="0"/>
      <w:ind w:left="288" w:hanging="288"/>
    </w:pPr>
    <w:rPr>
      <w:sz w:val="16"/>
    </w:rPr>
  </w:style>
  <w:style w:type="paragraph" w:customStyle="1" w:styleId="2IndentList">
    <w:name w:val="2 Indent List"/>
    <w:basedOn w:val="ODOTSpecs"/>
    <w:rsid w:val="009E211F"/>
    <w:pPr>
      <w:spacing w:after="0"/>
      <w:ind w:left="1728" w:hanging="432"/>
    </w:pPr>
  </w:style>
  <w:style w:type="paragraph" w:customStyle="1" w:styleId="MaterialsListNote">
    <w:name w:val="Materials List Note"/>
    <w:basedOn w:val="ODOTSpecs"/>
    <w:rsid w:val="009E211F"/>
    <w:pPr>
      <w:spacing w:before="100"/>
      <w:ind w:left="864" w:right="648" w:hanging="216"/>
    </w:pPr>
    <w:rPr>
      <w:rFonts w:ascii="Times" w:hAnsi="Times"/>
      <w:sz w:val="16"/>
    </w:rPr>
  </w:style>
  <w:style w:type="paragraph" w:customStyle="1" w:styleId="4Indent2Paragraph">
    <w:name w:val="4 Indent 2 Paragraph"/>
    <w:basedOn w:val="ODOTSpecs"/>
    <w:rsid w:val="009E211F"/>
    <w:pPr>
      <w:ind w:firstLine="1728"/>
    </w:pPr>
  </w:style>
  <w:style w:type="paragraph" w:customStyle="1" w:styleId="5Indent1Paragraph">
    <w:name w:val="5 Indent 1 Paragraph"/>
    <w:basedOn w:val="ODOTSpecs"/>
    <w:rsid w:val="009E211F"/>
    <w:pPr>
      <w:ind w:firstLine="1728"/>
    </w:pPr>
  </w:style>
  <w:style w:type="paragraph" w:customStyle="1" w:styleId="4IndentList">
    <w:name w:val="4 Indent List"/>
    <w:basedOn w:val="ODOTSpecs"/>
    <w:rsid w:val="009E211F"/>
    <w:pPr>
      <w:spacing w:after="0"/>
      <w:ind w:left="1296" w:hanging="432"/>
    </w:pPr>
  </w:style>
  <w:style w:type="paragraph" w:customStyle="1" w:styleId="5Indent2Paragraph">
    <w:name w:val="5 Indent 2 Paragraph"/>
    <w:basedOn w:val="ODOTSpecs"/>
    <w:rsid w:val="009E211F"/>
    <w:pPr>
      <w:ind w:firstLine="2160"/>
    </w:pPr>
  </w:style>
  <w:style w:type="paragraph" w:customStyle="1" w:styleId="5IndentList">
    <w:name w:val="5 Indent List"/>
    <w:basedOn w:val="ODOTSpecs"/>
    <w:rsid w:val="009E211F"/>
    <w:pPr>
      <w:spacing w:after="0"/>
      <w:ind w:left="576" w:firstLine="288"/>
    </w:pPr>
  </w:style>
  <w:style w:type="paragraph" w:styleId="IndexHeading">
    <w:name w:val="index heading"/>
    <w:basedOn w:val="Normal"/>
    <w:next w:val="Index1"/>
    <w:semiHidden/>
    <w:rsid w:val="009E211F"/>
    <w:pPr>
      <w:spacing w:before="120" w:after="120"/>
    </w:pPr>
    <w:rPr>
      <w:b/>
      <w:bCs/>
      <w:i/>
      <w:iCs/>
      <w:szCs w:val="24"/>
    </w:rPr>
  </w:style>
  <w:style w:type="paragraph" w:styleId="Index1">
    <w:name w:val="index 1"/>
    <w:basedOn w:val="Normal"/>
    <w:next w:val="Normal"/>
    <w:autoRedefine/>
    <w:uiPriority w:val="99"/>
    <w:semiHidden/>
    <w:rsid w:val="000926F4"/>
    <w:pPr>
      <w:widowControl w:val="0"/>
      <w:tabs>
        <w:tab w:val="right" w:pos="2798"/>
        <w:tab w:val="right" w:pos="5030"/>
      </w:tabs>
      <w:ind w:left="202" w:hanging="202"/>
    </w:pPr>
    <w:rPr>
      <w:noProof/>
      <w:sz w:val="18"/>
      <w:szCs w:val="24"/>
    </w:rPr>
  </w:style>
  <w:style w:type="paragraph" w:styleId="Index2">
    <w:name w:val="index 2"/>
    <w:basedOn w:val="Normal"/>
    <w:next w:val="Normal"/>
    <w:autoRedefine/>
    <w:uiPriority w:val="99"/>
    <w:semiHidden/>
    <w:rsid w:val="000926F4"/>
    <w:pPr>
      <w:tabs>
        <w:tab w:val="right" w:pos="2798"/>
        <w:tab w:val="right" w:pos="5030"/>
      </w:tabs>
      <w:ind w:left="400" w:hanging="200"/>
    </w:pPr>
    <w:rPr>
      <w:noProof/>
      <w:sz w:val="18"/>
      <w:szCs w:val="24"/>
    </w:rPr>
  </w:style>
  <w:style w:type="paragraph" w:styleId="Footer">
    <w:name w:val="footer"/>
    <w:basedOn w:val="Normal"/>
    <w:link w:val="FooterChar"/>
    <w:uiPriority w:val="99"/>
    <w:rsid w:val="009E211F"/>
    <w:pPr>
      <w:tabs>
        <w:tab w:val="center" w:pos="4320"/>
        <w:tab w:val="right" w:pos="8640"/>
      </w:tabs>
    </w:pPr>
  </w:style>
  <w:style w:type="paragraph" w:styleId="Header">
    <w:name w:val="header"/>
    <w:basedOn w:val="Normal"/>
    <w:link w:val="HeaderChar"/>
    <w:rsid w:val="009E211F"/>
    <w:pPr>
      <w:tabs>
        <w:tab w:val="center" w:pos="4320"/>
        <w:tab w:val="right" w:pos="8640"/>
      </w:tabs>
    </w:pPr>
    <w:rPr>
      <w:sz w:val="17"/>
    </w:rPr>
  </w:style>
  <w:style w:type="character" w:styleId="PageNumber">
    <w:name w:val="page number"/>
    <w:basedOn w:val="DefaultParagraphFont"/>
    <w:rsid w:val="009E211F"/>
    <w:rPr>
      <w:rFonts w:ascii="Times New Roman" w:hAnsi="Times New Roman"/>
      <w:sz w:val="18"/>
    </w:rPr>
  </w:style>
  <w:style w:type="character" w:styleId="CommentReference">
    <w:name w:val="annotation reference"/>
    <w:basedOn w:val="DefaultParagraphFont"/>
    <w:rsid w:val="009E211F"/>
    <w:rPr>
      <w:sz w:val="16"/>
      <w:szCs w:val="16"/>
    </w:rPr>
  </w:style>
  <w:style w:type="paragraph" w:styleId="CommentText">
    <w:name w:val="annotation text"/>
    <w:basedOn w:val="Normal"/>
    <w:link w:val="CommentTextChar"/>
    <w:uiPriority w:val="99"/>
    <w:rsid w:val="009E211F"/>
  </w:style>
  <w:style w:type="paragraph" w:customStyle="1" w:styleId="LineRight">
    <w:name w:val="Line Right"/>
    <w:rsid w:val="009E211F"/>
    <w:pPr>
      <w:widowControl w:val="0"/>
      <w:pBdr>
        <w:right w:val="single" w:sz="6" w:space="0" w:color="000000"/>
      </w:pBdr>
      <w:autoSpaceDE w:val="0"/>
      <w:autoSpaceDN w:val="0"/>
      <w:adjustRightInd w:val="0"/>
      <w:jc w:val="both"/>
    </w:pPr>
    <w:rPr>
      <w:szCs w:val="24"/>
    </w:rPr>
  </w:style>
  <w:style w:type="character" w:styleId="FollowedHyperlink">
    <w:name w:val="FollowedHyperlink"/>
    <w:basedOn w:val="DefaultParagraphFont"/>
    <w:rsid w:val="009E211F"/>
    <w:rPr>
      <w:color w:val="800080"/>
      <w:u w:val="single"/>
    </w:rPr>
  </w:style>
  <w:style w:type="paragraph" w:customStyle="1" w:styleId="Equationlist">
    <w:name w:val="Equation list"/>
    <w:basedOn w:val="ODOTSpecs"/>
    <w:rsid w:val="009E211F"/>
    <w:pPr>
      <w:tabs>
        <w:tab w:val="clear" w:pos="432"/>
        <w:tab w:val="clear" w:pos="864"/>
        <w:tab w:val="clear" w:pos="1296"/>
        <w:tab w:val="clear" w:pos="1728"/>
        <w:tab w:val="clear" w:pos="2160"/>
        <w:tab w:val="clear" w:pos="2592"/>
        <w:tab w:val="clear" w:pos="3024"/>
        <w:tab w:val="clear" w:pos="3456"/>
        <w:tab w:val="clear" w:pos="3888"/>
        <w:tab w:val="clear" w:pos="4320"/>
        <w:tab w:val="clear" w:pos="4752"/>
        <w:tab w:val="right" w:pos="1440"/>
        <w:tab w:val="left" w:pos="1512"/>
      </w:tabs>
      <w:spacing w:after="0"/>
      <w:ind w:left="1512" w:hanging="1512"/>
      <w:jc w:val="left"/>
    </w:pPr>
  </w:style>
  <w:style w:type="paragraph" w:styleId="BodyText">
    <w:name w:val="Body Text"/>
    <w:basedOn w:val="Normal"/>
    <w:link w:val="BodyTextChar"/>
    <w:rsid w:val="009E211F"/>
    <w:pPr>
      <w:tabs>
        <w:tab w:val="left" w:pos="360"/>
      </w:tabs>
    </w:pPr>
    <w:rPr>
      <w:rFonts w:ascii="Times" w:hAnsi="Times" w:cs="Times"/>
      <w:sz w:val="18"/>
      <w:szCs w:val="18"/>
    </w:rPr>
  </w:style>
  <w:style w:type="paragraph" w:styleId="DocumentMap">
    <w:name w:val="Document Map"/>
    <w:basedOn w:val="Normal"/>
    <w:link w:val="DocumentMapChar"/>
    <w:semiHidden/>
    <w:rsid w:val="009E211F"/>
    <w:pPr>
      <w:shd w:val="clear" w:color="auto" w:fill="000080"/>
    </w:pPr>
    <w:rPr>
      <w:rFonts w:ascii="Tahoma" w:hAnsi="Tahoma" w:cs="Tahoma"/>
    </w:rPr>
  </w:style>
  <w:style w:type="paragraph" w:styleId="PlainText">
    <w:name w:val="Plain Text"/>
    <w:basedOn w:val="Normal"/>
    <w:link w:val="PlainTextChar"/>
    <w:rsid w:val="009E211F"/>
    <w:rPr>
      <w:rFonts w:ascii="Courier New" w:hAnsi="Courier New" w:cs="Courier New"/>
    </w:rPr>
  </w:style>
  <w:style w:type="paragraph" w:styleId="BalloonText">
    <w:name w:val="Balloon Text"/>
    <w:basedOn w:val="Normal"/>
    <w:link w:val="BalloonTextChar"/>
    <w:semiHidden/>
    <w:rsid w:val="005A3BA4"/>
    <w:rPr>
      <w:rFonts w:ascii="Tahoma" w:hAnsi="Tahoma" w:cs="Tahoma"/>
      <w:sz w:val="16"/>
      <w:szCs w:val="16"/>
    </w:rPr>
  </w:style>
  <w:style w:type="character" w:customStyle="1" w:styleId="ODOTSpecsChar">
    <w:name w:val="ODOT Specs Char"/>
    <w:basedOn w:val="DefaultParagraphFont"/>
    <w:link w:val="ODOTSpecs"/>
    <w:rsid w:val="00F924C5"/>
    <w:rPr>
      <w:sz w:val="19"/>
    </w:rPr>
  </w:style>
  <w:style w:type="character" w:customStyle="1" w:styleId="SectionChar">
    <w:name w:val="Section Char"/>
    <w:basedOn w:val="DefaultParagraphFont"/>
    <w:link w:val="Section"/>
    <w:uiPriority w:val="99"/>
    <w:rsid w:val="00783228"/>
    <w:rPr>
      <w:b/>
      <w:caps/>
    </w:rPr>
  </w:style>
  <w:style w:type="character" w:customStyle="1" w:styleId="SubsectionParagraphChar">
    <w:name w:val="Subsection Paragraph Char"/>
    <w:basedOn w:val="ODOTSpecsChar"/>
    <w:link w:val="SubsectionParagraph"/>
    <w:rsid w:val="00783228"/>
    <w:rPr>
      <w:sz w:val="19"/>
      <w:lang w:val="en-US" w:eastAsia="en-US" w:bidi="ar-SA"/>
    </w:rPr>
  </w:style>
  <w:style w:type="character" w:customStyle="1" w:styleId="3Indent1ParagraphChar">
    <w:name w:val="3 Indent 1 Paragraph Char"/>
    <w:basedOn w:val="ODOTSpecsChar"/>
    <w:link w:val="3Indent1Paragraph"/>
    <w:rsid w:val="00783228"/>
    <w:rPr>
      <w:sz w:val="19"/>
      <w:lang w:val="en-US" w:eastAsia="en-US" w:bidi="ar-SA"/>
    </w:rPr>
  </w:style>
  <w:style w:type="character" w:customStyle="1" w:styleId="1Indent1ParagraphChar">
    <w:name w:val="1 Indent 1 Paragraph Char"/>
    <w:basedOn w:val="DefaultParagraphFont"/>
    <w:uiPriority w:val="99"/>
    <w:rsid w:val="00783228"/>
    <w:rPr>
      <w:sz w:val="19"/>
      <w:lang w:val="en-US" w:eastAsia="en-US" w:bidi="ar-SA"/>
    </w:rPr>
  </w:style>
  <w:style w:type="paragraph" w:styleId="BodyTextIndent">
    <w:name w:val="Body Text Indent"/>
    <w:basedOn w:val="Normal"/>
    <w:link w:val="BodyTextIndentChar"/>
    <w:rsid w:val="0078322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left="360" w:hanging="360"/>
      <w:jc w:val="both"/>
    </w:pPr>
    <w:rPr>
      <w:bCs/>
      <w:color w:val="000000"/>
      <w:sz w:val="24"/>
      <w:szCs w:val="18"/>
    </w:rPr>
  </w:style>
  <w:style w:type="character" w:customStyle="1" w:styleId="BodyTextIndentChar">
    <w:name w:val="Body Text Indent Char"/>
    <w:basedOn w:val="DefaultParagraphFont"/>
    <w:link w:val="BodyTextIndent"/>
    <w:rsid w:val="00783228"/>
    <w:rPr>
      <w:bCs/>
      <w:color w:val="000000"/>
      <w:sz w:val="24"/>
      <w:szCs w:val="18"/>
    </w:rPr>
  </w:style>
  <w:style w:type="paragraph" w:styleId="BodyTextIndent2">
    <w:name w:val="Body Text Indent 2"/>
    <w:basedOn w:val="Normal"/>
    <w:link w:val="BodyTextIndent2Char"/>
    <w:rsid w:val="0078322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Pr>
      <w:bCs/>
      <w:color w:val="000000"/>
      <w:sz w:val="19"/>
      <w:szCs w:val="18"/>
    </w:rPr>
  </w:style>
  <w:style w:type="character" w:customStyle="1" w:styleId="BodyTextIndent2Char">
    <w:name w:val="Body Text Indent 2 Char"/>
    <w:basedOn w:val="DefaultParagraphFont"/>
    <w:link w:val="BodyTextIndent2"/>
    <w:rsid w:val="00783228"/>
    <w:rPr>
      <w:bCs/>
      <w:color w:val="000000"/>
      <w:sz w:val="19"/>
      <w:szCs w:val="18"/>
    </w:rPr>
  </w:style>
  <w:style w:type="paragraph" w:customStyle="1" w:styleId="Level1">
    <w:name w:val="Level 1"/>
    <w:rsid w:val="00783228"/>
    <w:pPr>
      <w:autoSpaceDE w:val="0"/>
      <w:autoSpaceDN w:val="0"/>
      <w:adjustRightInd w:val="0"/>
      <w:ind w:left="720"/>
    </w:pPr>
    <w:rPr>
      <w:szCs w:val="24"/>
    </w:rPr>
  </w:style>
  <w:style w:type="paragraph" w:styleId="BodyTextIndent3">
    <w:name w:val="Body Text Indent 3"/>
    <w:basedOn w:val="Normal"/>
    <w:link w:val="BodyTextIndent3Char"/>
    <w:rsid w:val="00783228"/>
    <w:pPr>
      <w:ind w:left="432"/>
    </w:pPr>
    <w:rPr>
      <w:bCs/>
      <w:color w:val="000000"/>
      <w:sz w:val="19"/>
      <w:szCs w:val="18"/>
    </w:rPr>
  </w:style>
  <w:style w:type="character" w:customStyle="1" w:styleId="BodyTextIndent3Char">
    <w:name w:val="Body Text Indent 3 Char"/>
    <w:basedOn w:val="DefaultParagraphFont"/>
    <w:link w:val="BodyTextIndent3"/>
    <w:rsid w:val="00783228"/>
    <w:rPr>
      <w:bCs/>
      <w:color w:val="000000"/>
      <w:sz w:val="19"/>
      <w:szCs w:val="18"/>
    </w:rPr>
  </w:style>
  <w:style w:type="paragraph" w:styleId="NormalWeb">
    <w:name w:val="Normal (Web)"/>
    <w:basedOn w:val="Normal"/>
    <w:rsid w:val="00783228"/>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rsid w:val="00783228"/>
    <w:rPr>
      <w:b/>
      <w:bCs/>
    </w:rPr>
  </w:style>
  <w:style w:type="character" w:customStyle="1" w:styleId="CommentTextChar">
    <w:name w:val="Comment Text Char"/>
    <w:basedOn w:val="DefaultParagraphFont"/>
    <w:link w:val="CommentText"/>
    <w:uiPriority w:val="99"/>
    <w:rsid w:val="00783228"/>
  </w:style>
  <w:style w:type="character" w:customStyle="1" w:styleId="CommentSubjectChar">
    <w:name w:val="Comment Subject Char"/>
    <w:basedOn w:val="CommentTextChar"/>
    <w:link w:val="CommentSubject"/>
    <w:rsid w:val="00783228"/>
  </w:style>
  <w:style w:type="table" w:styleId="TableGrid">
    <w:name w:val="Table Grid"/>
    <w:basedOn w:val="TableNormal"/>
    <w:uiPriority w:val="39"/>
    <w:rsid w:val="0078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e">
    <w:name w:val="Table (Cente"/>
    <w:basedOn w:val="Normal"/>
    <w:rsid w:val="00783228"/>
    <w:pPr>
      <w:widowControl w:val="0"/>
      <w:autoSpaceDE w:val="0"/>
      <w:autoSpaceDN w:val="0"/>
      <w:adjustRightInd w:val="0"/>
      <w:jc w:val="center"/>
    </w:pPr>
    <w:rPr>
      <w:sz w:val="24"/>
      <w:szCs w:val="24"/>
    </w:rPr>
  </w:style>
  <w:style w:type="paragraph" w:styleId="Revision">
    <w:name w:val="Revision"/>
    <w:hidden/>
    <w:uiPriority w:val="99"/>
    <w:semiHidden/>
    <w:rsid w:val="00AD7476"/>
  </w:style>
  <w:style w:type="paragraph" w:styleId="ListParagraph">
    <w:name w:val="List Paragraph"/>
    <w:basedOn w:val="Normal"/>
    <w:uiPriority w:val="34"/>
    <w:qFormat/>
    <w:rsid w:val="00C01F78"/>
    <w:pPr>
      <w:ind w:left="720"/>
      <w:contextualSpacing/>
    </w:pPr>
  </w:style>
  <w:style w:type="paragraph" w:customStyle="1" w:styleId="payitempayhttpwwwdotstateohusdivisionsconstructionmgtspecs20and20notes20for202005ttitle">
    <w:name w:val="payitempayhttp://www.dot.state.oh.us/divisions/constructionmgt/specs%20and%20notes%20for%202005/ttitle"/>
    <w:basedOn w:val="Normal"/>
    <w:rsid w:val="00A02650"/>
    <w:pPr>
      <w:spacing w:before="100" w:beforeAutospacing="1" w:after="100" w:afterAutospacing="1"/>
    </w:pPr>
    <w:rPr>
      <w:sz w:val="24"/>
      <w:szCs w:val="24"/>
    </w:rPr>
  </w:style>
  <w:style w:type="paragraph" w:customStyle="1" w:styleId="payitempayhttpwwwdotstateohusdivisionsconstructionmgtspecs20and20notes20for202005t">
    <w:name w:val="payitempayhttp://www.dot.state.oh.us/divisions/constructionmgt/specs%20and%20notes%20for%202005/t"/>
    <w:basedOn w:val="Normal"/>
    <w:rsid w:val="00A02650"/>
    <w:pPr>
      <w:spacing w:before="100" w:beforeAutospacing="1" w:after="100" w:afterAutospacing="1"/>
    </w:pPr>
    <w:rPr>
      <w:sz w:val="24"/>
      <w:szCs w:val="24"/>
    </w:rPr>
  </w:style>
  <w:style w:type="character" w:customStyle="1" w:styleId="Heading1Char">
    <w:name w:val="Heading 1 Char"/>
    <w:basedOn w:val="DefaultParagraphFont"/>
    <w:link w:val="Heading1"/>
    <w:rsid w:val="008E2CEE"/>
    <w:rPr>
      <w:b/>
      <w:bCs/>
      <w:sz w:val="14"/>
    </w:rPr>
  </w:style>
  <w:style w:type="character" w:customStyle="1" w:styleId="Heading2Char">
    <w:name w:val="Heading 2 Char"/>
    <w:basedOn w:val="DefaultParagraphFont"/>
    <w:link w:val="Heading2"/>
    <w:rsid w:val="008E2CEE"/>
    <w:rPr>
      <w:rFonts w:ascii="Arial" w:hAnsi="Arial" w:cs="Arial"/>
      <w:b/>
      <w:bCs/>
      <w:i/>
      <w:iCs/>
      <w:sz w:val="28"/>
      <w:szCs w:val="28"/>
    </w:rPr>
  </w:style>
  <w:style w:type="character" w:customStyle="1" w:styleId="Heading3Char">
    <w:name w:val="Heading 3 Char"/>
    <w:basedOn w:val="DefaultParagraphFont"/>
    <w:link w:val="Heading3"/>
    <w:rsid w:val="008E2CEE"/>
    <w:rPr>
      <w:rFonts w:ascii="Arial" w:hAnsi="Arial"/>
      <w:b/>
    </w:rPr>
  </w:style>
  <w:style w:type="character" w:customStyle="1" w:styleId="Heading4Char">
    <w:name w:val="Heading 4 Char"/>
    <w:basedOn w:val="DefaultParagraphFont"/>
    <w:link w:val="Heading4"/>
    <w:rsid w:val="008E2CEE"/>
    <w:rPr>
      <w:rFonts w:ascii="Arial" w:hAnsi="Arial"/>
      <w:b/>
    </w:rPr>
  </w:style>
  <w:style w:type="character" w:customStyle="1" w:styleId="Heading5Char">
    <w:name w:val="Heading 5 Char"/>
    <w:basedOn w:val="DefaultParagraphFont"/>
    <w:link w:val="Heading5"/>
    <w:rsid w:val="008E2CEE"/>
    <w:rPr>
      <w:rFonts w:ascii="Arial" w:hAnsi="Arial"/>
      <w:b/>
    </w:rPr>
  </w:style>
  <w:style w:type="character" w:customStyle="1" w:styleId="Heading6Char">
    <w:name w:val="Heading 6 Char"/>
    <w:basedOn w:val="DefaultParagraphFont"/>
    <w:link w:val="Heading6"/>
    <w:rsid w:val="008E2CEE"/>
    <w:rPr>
      <w:rFonts w:ascii="Arial" w:hAnsi="Arial"/>
      <w:b/>
    </w:rPr>
  </w:style>
  <w:style w:type="character" w:customStyle="1" w:styleId="Heading7Char">
    <w:name w:val="Heading 7 Char"/>
    <w:basedOn w:val="DefaultParagraphFont"/>
    <w:link w:val="Heading7"/>
    <w:rsid w:val="008E2CEE"/>
    <w:rPr>
      <w:rFonts w:ascii="Arial" w:hAnsi="Arial"/>
      <w:b/>
    </w:rPr>
  </w:style>
  <w:style w:type="character" w:customStyle="1" w:styleId="Heading8Char">
    <w:name w:val="Heading 8 Char"/>
    <w:basedOn w:val="DefaultParagraphFont"/>
    <w:link w:val="Heading8"/>
    <w:rsid w:val="008E2CEE"/>
    <w:rPr>
      <w:rFonts w:ascii="Arial" w:hAnsi="Arial"/>
      <w:b/>
    </w:rPr>
  </w:style>
  <w:style w:type="character" w:customStyle="1" w:styleId="Heading9Char">
    <w:name w:val="Heading 9 Char"/>
    <w:basedOn w:val="DefaultParagraphFont"/>
    <w:link w:val="Heading9"/>
    <w:rsid w:val="008E2CEE"/>
    <w:rPr>
      <w:rFonts w:ascii="Arial" w:hAnsi="Arial"/>
      <w:b/>
    </w:rPr>
  </w:style>
  <w:style w:type="character" w:customStyle="1" w:styleId="FooterChar">
    <w:name w:val="Footer Char"/>
    <w:basedOn w:val="DefaultParagraphFont"/>
    <w:link w:val="Footer"/>
    <w:uiPriority w:val="99"/>
    <w:rsid w:val="008E2CEE"/>
  </w:style>
  <w:style w:type="character" w:customStyle="1" w:styleId="HeaderChar">
    <w:name w:val="Header Char"/>
    <w:basedOn w:val="DefaultParagraphFont"/>
    <w:link w:val="Header"/>
    <w:rsid w:val="008E2CEE"/>
    <w:rPr>
      <w:sz w:val="17"/>
    </w:rPr>
  </w:style>
  <w:style w:type="character" w:customStyle="1" w:styleId="BodyTextChar">
    <w:name w:val="Body Text Char"/>
    <w:basedOn w:val="DefaultParagraphFont"/>
    <w:link w:val="BodyText"/>
    <w:rsid w:val="008E2CEE"/>
    <w:rPr>
      <w:rFonts w:ascii="Times" w:hAnsi="Times" w:cs="Times"/>
      <w:sz w:val="18"/>
      <w:szCs w:val="18"/>
    </w:rPr>
  </w:style>
  <w:style w:type="character" w:customStyle="1" w:styleId="DocumentMapChar">
    <w:name w:val="Document Map Char"/>
    <w:basedOn w:val="DefaultParagraphFont"/>
    <w:link w:val="DocumentMap"/>
    <w:semiHidden/>
    <w:rsid w:val="008E2CEE"/>
    <w:rPr>
      <w:rFonts w:ascii="Tahoma" w:hAnsi="Tahoma" w:cs="Tahoma"/>
      <w:shd w:val="clear" w:color="auto" w:fill="000080"/>
    </w:rPr>
  </w:style>
  <w:style w:type="character" w:customStyle="1" w:styleId="PlainTextChar">
    <w:name w:val="Plain Text Char"/>
    <w:basedOn w:val="DefaultParagraphFont"/>
    <w:link w:val="PlainText"/>
    <w:rsid w:val="008E2CEE"/>
    <w:rPr>
      <w:rFonts w:ascii="Courier New" w:hAnsi="Courier New" w:cs="Courier New"/>
    </w:rPr>
  </w:style>
  <w:style w:type="character" w:customStyle="1" w:styleId="BalloonTextChar">
    <w:name w:val="Balloon Text Char"/>
    <w:basedOn w:val="DefaultParagraphFont"/>
    <w:link w:val="BalloonText"/>
    <w:semiHidden/>
    <w:rsid w:val="008E2CEE"/>
    <w:rPr>
      <w:rFonts w:ascii="Tahoma" w:hAnsi="Tahoma" w:cs="Tahoma"/>
      <w:sz w:val="16"/>
      <w:szCs w:val="16"/>
    </w:rPr>
  </w:style>
  <w:style w:type="paragraph" w:styleId="TOC3">
    <w:name w:val="toc 3"/>
    <w:basedOn w:val="Normal"/>
    <w:next w:val="Normal"/>
    <w:autoRedefine/>
    <w:uiPriority w:val="39"/>
    <w:unhideWhenUsed/>
    <w:rsid w:val="00410980"/>
    <w:pPr>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410980"/>
    <w:pPr>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410980"/>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410980"/>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410980"/>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410980"/>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410980"/>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E4426B"/>
    <w:pPr>
      <w:autoSpaceDE w:val="0"/>
      <w:autoSpaceDN w:val="0"/>
      <w:adjustRightInd w:val="0"/>
    </w:pPr>
    <w:rPr>
      <w:rFonts w:eastAsiaTheme="minorHAnsi"/>
      <w:color w:val="000000"/>
      <w:sz w:val="24"/>
      <w:szCs w:val="24"/>
    </w:rPr>
  </w:style>
  <w:style w:type="paragraph" w:customStyle="1" w:styleId="Level2">
    <w:name w:val="Level 2"/>
    <w:basedOn w:val="Normal"/>
    <w:rsid w:val="00E4426B"/>
    <w:pPr>
      <w:widowControl w:val="0"/>
      <w:numPr>
        <w:ilvl w:val="1"/>
        <w:numId w:val="5"/>
      </w:numPr>
      <w:autoSpaceDE w:val="0"/>
      <w:autoSpaceDN w:val="0"/>
      <w:adjustRightInd w:val="0"/>
      <w:ind w:left="1008" w:hanging="504"/>
      <w:outlineLvl w:val="1"/>
    </w:pPr>
    <w:rPr>
      <w:sz w:val="24"/>
      <w:szCs w:val="24"/>
    </w:rPr>
  </w:style>
  <w:style w:type="paragraph" w:styleId="List2">
    <w:name w:val="List 2"/>
    <w:basedOn w:val="Normal"/>
    <w:rsid w:val="00E16A2C"/>
    <w:pPr>
      <w:ind w:left="720" w:hanging="360"/>
    </w:pPr>
    <w:rPr>
      <w:sz w:val="24"/>
      <w:szCs w:val="24"/>
    </w:rPr>
  </w:style>
  <w:style w:type="character" w:customStyle="1" w:styleId="SubsectionTitleChar">
    <w:name w:val="Subsection Title Char"/>
    <w:rsid w:val="00E16A2C"/>
    <w:rPr>
      <w:b/>
      <w:sz w:val="24"/>
      <w:szCs w:val="24"/>
      <w:lang w:val="en-US" w:eastAsia="en-US" w:bidi="ar-SA"/>
    </w:rPr>
  </w:style>
  <w:style w:type="paragraph" w:styleId="TableofFigures">
    <w:name w:val="table of figures"/>
    <w:basedOn w:val="Normal"/>
    <w:next w:val="Normal"/>
    <w:semiHidden/>
    <w:rsid w:val="00E16A2C"/>
    <w:pPr>
      <w:ind w:left="480" w:hanging="480"/>
    </w:pPr>
    <w:rPr>
      <w:sz w:val="24"/>
    </w:rPr>
  </w:style>
  <w:style w:type="character" w:customStyle="1" w:styleId="StyleSubsectionTitle95pt">
    <w:name w:val="Style Subsection Title + 9.5 pt"/>
    <w:basedOn w:val="SubsectionTitle"/>
    <w:rsid w:val="00EE65C2"/>
    <w:rPr>
      <w:b/>
      <w:bCs/>
      <w:sz w:val="18"/>
    </w:rPr>
  </w:style>
  <w:style w:type="table" w:styleId="LightShading">
    <w:name w:val="Light Shading"/>
    <w:basedOn w:val="TableNormal"/>
    <w:uiPriority w:val="60"/>
    <w:rsid w:val="00A4000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sectionparagraph0">
    <w:name w:val="subsectionparagraph"/>
    <w:basedOn w:val="Normal"/>
    <w:rsid w:val="00CF0DD5"/>
    <w:pPr>
      <w:spacing w:before="100" w:beforeAutospacing="1" w:after="100" w:afterAutospacing="1"/>
    </w:pPr>
    <w:rPr>
      <w:rFonts w:eastAsiaTheme="minorHAnsi"/>
      <w:sz w:val="24"/>
      <w:szCs w:val="24"/>
    </w:rPr>
  </w:style>
  <w:style w:type="paragraph" w:customStyle="1" w:styleId="1indent2paragraph0">
    <w:name w:val="1indent2paragraph"/>
    <w:basedOn w:val="Normal"/>
    <w:rsid w:val="00CF0DD5"/>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CF0DD5"/>
  </w:style>
  <w:style w:type="character" w:customStyle="1" w:styleId="grame">
    <w:name w:val="grame"/>
    <w:basedOn w:val="DefaultParagraphFont"/>
    <w:rsid w:val="00CF0DD5"/>
  </w:style>
  <w:style w:type="paragraph" w:customStyle="1" w:styleId="TableParagraph">
    <w:name w:val="Table Paragraph"/>
    <w:basedOn w:val="Normal"/>
    <w:uiPriority w:val="1"/>
    <w:qFormat/>
    <w:rsid w:val="00161353"/>
    <w:pPr>
      <w:widowControl w:val="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9101DE"/>
    <w:rPr>
      <w:color w:val="808080"/>
      <w:shd w:val="clear" w:color="auto" w:fill="E6E6E6"/>
    </w:rPr>
  </w:style>
  <w:style w:type="paragraph" w:customStyle="1" w:styleId="StyleTableTextBoldCentered">
    <w:name w:val="Style Table Text + Bold Centered"/>
    <w:basedOn w:val="TableText"/>
    <w:rsid w:val="009A43C8"/>
    <w:pPr>
      <w:jc w:val="center"/>
    </w:pPr>
    <w:rPr>
      <w:b/>
      <w:bCs/>
      <w:sz w:val="24"/>
    </w:rPr>
  </w:style>
  <w:style w:type="paragraph" w:customStyle="1" w:styleId="StyleTableTextCentered">
    <w:name w:val="Style Table Text + Centered"/>
    <w:basedOn w:val="TableText"/>
    <w:rsid w:val="009A43C8"/>
    <w:pPr>
      <w:jc w:val="center"/>
    </w:pPr>
    <w:rPr>
      <w:sz w:val="24"/>
    </w:rPr>
  </w:style>
  <w:style w:type="paragraph" w:customStyle="1" w:styleId="StyleTableText65pt">
    <w:name w:val="Style Table Text + 6.5 pt"/>
    <w:basedOn w:val="TableText"/>
    <w:rsid w:val="000120A8"/>
    <w:rPr>
      <w:sz w:val="20"/>
    </w:rPr>
  </w:style>
  <w:style w:type="paragraph" w:customStyle="1" w:styleId="StyleTableText65ptCentered">
    <w:name w:val="Style Table Text + 6.5 pt Centered"/>
    <w:basedOn w:val="TableText"/>
    <w:rsid w:val="000120A8"/>
    <w:pPr>
      <w:jc w:val="center"/>
    </w:pPr>
    <w:rPr>
      <w:sz w:val="20"/>
    </w:rPr>
  </w:style>
  <w:style w:type="paragraph" w:customStyle="1" w:styleId="StyleTableText65ptCentered1">
    <w:name w:val="Style Table Text + 6.5 pt Centered1"/>
    <w:basedOn w:val="TableText"/>
    <w:rsid w:val="000120A8"/>
    <w:pPr>
      <w:jc w:val="center"/>
    </w:pPr>
    <w:rPr>
      <w:sz w:val="20"/>
    </w:rPr>
  </w:style>
  <w:style w:type="table" w:customStyle="1" w:styleId="TableGrid0">
    <w:name w:val="TableGrid"/>
    <w:rsid w:val="008E134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TableTitles12ptAfter0pt">
    <w:name w:val="Style Table Titles + 12 pt After:  0 pt"/>
    <w:basedOn w:val="TableTitles"/>
    <w:rsid w:val="004234F2"/>
    <w:pPr>
      <w:spacing w:after="0"/>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8548">
      <w:bodyDiv w:val="1"/>
      <w:marLeft w:val="0"/>
      <w:marRight w:val="0"/>
      <w:marTop w:val="0"/>
      <w:marBottom w:val="0"/>
      <w:divBdr>
        <w:top w:val="none" w:sz="0" w:space="0" w:color="auto"/>
        <w:left w:val="none" w:sz="0" w:space="0" w:color="auto"/>
        <w:bottom w:val="none" w:sz="0" w:space="0" w:color="auto"/>
        <w:right w:val="none" w:sz="0" w:space="0" w:color="auto"/>
      </w:divBdr>
    </w:div>
    <w:div w:id="189150881">
      <w:bodyDiv w:val="1"/>
      <w:marLeft w:val="0"/>
      <w:marRight w:val="0"/>
      <w:marTop w:val="0"/>
      <w:marBottom w:val="0"/>
      <w:divBdr>
        <w:top w:val="none" w:sz="0" w:space="0" w:color="auto"/>
        <w:left w:val="none" w:sz="0" w:space="0" w:color="auto"/>
        <w:bottom w:val="none" w:sz="0" w:space="0" w:color="auto"/>
        <w:right w:val="none" w:sz="0" w:space="0" w:color="auto"/>
      </w:divBdr>
    </w:div>
    <w:div w:id="214507149">
      <w:bodyDiv w:val="1"/>
      <w:marLeft w:val="0"/>
      <w:marRight w:val="0"/>
      <w:marTop w:val="0"/>
      <w:marBottom w:val="0"/>
      <w:divBdr>
        <w:top w:val="none" w:sz="0" w:space="0" w:color="auto"/>
        <w:left w:val="none" w:sz="0" w:space="0" w:color="auto"/>
        <w:bottom w:val="none" w:sz="0" w:space="0" w:color="auto"/>
        <w:right w:val="none" w:sz="0" w:space="0" w:color="auto"/>
      </w:divBdr>
    </w:div>
    <w:div w:id="319163512">
      <w:bodyDiv w:val="1"/>
      <w:marLeft w:val="0"/>
      <w:marRight w:val="0"/>
      <w:marTop w:val="0"/>
      <w:marBottom w:val="0"/>
      <w:divBdr>
        <w:top w:val="none" w:sz="0" w:space="0" w:color="auto"/>
        <w:left w:val="none" w:sz="0" w:space="0" w:color="auto"/>
        <w:bottom w:val="none" w:sz="0" w:space="0" w:color="auto"/>
        <w:right w:val="none" w:sz="0" w:space="0" w:color="auto"/>
      </w:divBdr>
    </w:div>
    <w:div w:id="487403624">
      <w:bodyDiv w:val="1"/>
      <w:marLeft w:val="0"/>
      <w:marRight w:val="0"/>
      <w:marTop w:val="0"/>
      <w:marBottom w:val="0"/>
      <w:divBdr>
        <w:top w:val="none" w:sz="0" w:space="0" w:color="auto"/>
        <w:left w:val="none" w:sz="0" w:space="0" w:color="auto"/>
        <w:bottom w:val="none" w:sz="0" w:space="0" w:color="auto"/>
        <w:right w:val="none" w:sz="0" w:space="0" w:color="auto"/>
      </w:divBdr>
    </w:div>
    <w:div w:id="746800763">
      <w:bodyDiv w:val="1"/>
      <w:marLeft w:val="0"/>
      <w:marRight w:val="0"/>
      <w:marTop w:val="0"/>
      <w:marBottom w:val="0"/>
      <w:divBdr>
        <w:top w:val="none" w:sz="0" w:space="0" w:color="auto"/>
        <w:left w:val="none" w:sz="0" w:space="0" w:color="auto"/>
        <w:bottom w:val="none" w:sz="0" w:space="0" w:color="auto"/>
        <w:right w:val="none" w:sz="0" w:space="0" w:color="auto"/>
      </w:divBdr>
    </w:div>
    <w:div w:id="785580725">
      <w:bodyDiv w:val="1"/>
      <w:marLeft w:val="0"/>
      <w:marRight w:val="0"/>
      <w:marTop w:val="0"/>
      <w:marBottom w:val="0"/>
      <w:divBdr>
        <w:top w:val="none" w:sz="0" w:space="0" w:color="auto"/>
        <w:left w:val="none" w:sz="0" w:space="0" w:color="auto"/>
        <w:bottom w:val="none" w:sz="0" w:space="0" w:color="auto"/>
        <w:right w:val="none" w:sz="0" w:space="0" w:color="auto"/>
      </w:divBdr>
    </w:div>
    <w:div w:id="828793082">
      <w:bodyDiv w:val="1"/>
      <w:marLeft w:val="0"/>
      <w:marRight w:val="0"/>
      <w:marTop w:val="0"/>
      <w:marBottom w:val="0"/>
      <w:divBdr>
        <w:top w:val="none" w:sz="0" w:space="0" w:color="auto"/>
        <w:left w:val="none" w:sz="0" w:space="0" w:color="auto"/>
        <w:bottom w:val="none" w:sz="0" w:space="0" w:color="auto"/>
        <w:right w:val="none" w:sz="0" w:space="0" w:color="auto"/>
      </w:divBdr>
    </w:div>
    <w:div w:id="938222219">
      <w:bodyDiv w:val="1"/>
      <w:marLeft w:val="0"/>
      <w:marRight w:val="0"/>
      <w:marTop w:val="0"/>
      <w:marBottom w:val="0"/>
      <w:divBdr>
        <w:top w:val="none" w:sz="0" w:space="0" w:color="auto"/>
        <w:left w:val="none" w:sz="0" w:space="0" w:color="auto"/>
        <w:bottom w:val="none" w:sz="0" w:space="0" w:color="auto"/>
        <w:right w:val="none" w:sz="0" w:space="0" w:color="auto"/>
      </w:divBdr>
    </w:div>
    <w:div w:id="962611712">
      <w:bodyDiv w:val="1"/>
      <w:marLeft w:val="0"/>
      <w:marRight w:val="0"/>
      <w:marTop w:val="0"/>
      <w:marBottom w:val="0"/>
      <w:divBdr>
        <w:top w:val="none" w:sz="0" w:space="0" w:color="auto"/>
        <w:left w:val="none" w:sz="0" w:space="0" w:color="auto"/>
        <w:bottom w:val="none" w:sz="0" w:space="0" w:color="auto"/>
        <w:right w:val="none" w:sz="0" w:space="0" w:color="auto"/>
      </w:divBdr>
    </w:div>
    <w:div w:id="974485764">
      <w:bodyDiv w:val="1"/>
      <w:marLeft w:val="0"/>
      <w:marRight w:val="0"/>
      <w:marTop w:val="0"/>
      <w:marBottom w:val="0"/>
      <w:divBdr>
        <w:top w:val="none" w:sz="0" w:space="0" w:color="auto"/>
        <w:left w:val="none" w:sz="0" w:space="0" w:color="auto"/>
        <w:bottom w:val="none" w:sz="0" w:space="0" w:color="auto"/>
        <w:right w:val="none" w:sz="0" w:space="0" w:color="auto"/>
      </w:divBdr>
    </w:div>
    <w:div w:id="1075127914">
      <w:bodyDiv w:val="1"/>
      <w:marLeft w:val="0"/>
      <w:marRight w:val="0"/>
      <w:marTop w:val="0"/>
      <w:marBottom w:val="0"/>
      <w:divBdr>
        <w:top w:val="none" w:sz="0" w:space="0" w:color="auto"/>
        <w:left w:val="none" w:sz="0" w:space="0" w:color="auto"/>
        <w:bottom w:val="none" w:sz="0" w:space="0" w:color="auto"/>
        <w:right w:val="none" w:sz="0" w:space="0" w:color="auto"/>
      </w:divBdr>
    </w:div>
    <w:div w:id="1386755663">
      <w:bodyDiv w:val="1"/>
      <w:marLeft w:val="0"/>
      <w:marRight w:val="0"/>
      <w:marTop w:val="0"/>
      <w:marBottom w:val="0"/>
      <w:divBdr>
        <w:top w:val="none" w:sz="0" w:space="0" w:color="auto"/>
        <w:left w:val="none" w:sz="0" w:space="0" w:color="auto"/>
        <w:bottom w:val="none" w:sz="0" w:space="0" w:color="auto"/>
        <w:right w:val="none" w:sz="0" w:space="0" w:color="auto"/>
      </w:divBdr>
    </w:div>
    <w:div w:id="1441142752">
      <w:bodyDiv w:val="1"/>
      <w:marLeft w:val="0"/>
      <w:marRight w:val="0"/>
      <w:marTop w:val="0"/>
      <w:marBottom w:val="0"/>
      <w:divBdr>
        <w:top w:val="none" w:sz="0" w:space="0" w:color="auto"/>
        <w:left w:val="none" w:sz="0" w:space="0" w:color="auto"/>
        <w:bottom w:val="none" w:sz="0" w:space="0" w:color="auto"/>
        <w:right w:val="none" w:sz="0" w:space="0" w:color="auto"/>
      </w:divBdr>
    </w:div>
    <w:div w:id="190941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store.transportation.org/Item/PublicationDetail?ID=4847"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dot.state.oh.us/Divisions/ConstructionMgt/Pages/ProposalNotesSupplementalSpecificationsandSupplements.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ot.state.oh.us/Divisions/ConstructionMgt/Pages/ProposalNotesSupplementalSpecificationsandSupplements.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9F6FF8D3EBCD4F817A5410AB5F02D5" ma:contentTypeVersion="1" ma:contentTypeDescription="Create a new document." ma:contentTypeScope="" ma:versionID="13275710c8358a9c73ed6b85aa9d38d4">
  <xsd:schema xmlns:xsd="http://www.w3.org/2001/XMLSchema" xmlns:xs="http://www.w3.org/2001/XMLSchema" xmlns:p="http://schemas.microsoft.com/office/2006/metadata/properties" xmlns:ns2="ec093245-1d53-4fbd-b48b-e79f25e70b61" targetNamespace="http://schemas.microsoft.com/office/2006/metadata/properties" ma:root="true" ma:fieldsID="35dced0eb1efb659945c301315c01b6a" ns2:_="">
    <xsd:import namespace="ec093245-1d53-4fbd-b48b-e79f25e70b6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93245-1d53-4fbd-b48b-e79f25e70b6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EBFCC-2A78-465D-8FE3-F2E2FFF0BF88}">
  <ds:schemaRefs>
    <ds:schemaRef ds:uri="http://schemas.openxmlformats.org/officeDocument/2006/bibliography"/>
  </ds:schemaRefs>
</ds:datastoreItem>
</file>

<file path=customXml/itemProps2.xml><?xml version="1.0" encoding="utf-8"?>
<ds:datastoreItem xmlns:ds="http://schemas.openxmlformats.org/officeDocument/2006/customXml" ds:itemID="{125A7367-2BD6-41B1-8FB4-6F8FA45AAE98}">
  <ds:schemaRefs>
    <ds:schemaRef ds:uri="http://schemas.openxmlformats.org/officeDocument/2006/bibliography"/>
  </ds:schemaRefs>
</ds:datastoreItem>
</file>

<file path=customXml/itemProps3.xml><?xml version="1.0" encoding="utf-8"?>
<ds:datastoreItem xmlns:ds="http://schemas.openxmlformats.org/officeDocument/2006/customXml" ds:itemID="{3410590B-DCC4-425F-B5BF-C7260C9B5F2E}">
  <ds:schemaRefs>
    <ds:schemaRef ds:uri="http://schemas.openxmlformats.org/officeDocument/2006/bibliography"/>
  </ds:schemaRefs>
</ds:datastoreItem>
</file>

<file path=customXml/itemProps4.xml><?xml version="1.0" encoding="utf-8"?>
<ds:datastoreItem xmlns:ds="http://schemas.openxmlformats.org/officeDocument/2006/customXml" ds:itemID="{2CB0D4E8-923C-43BF-B154-D831AA0C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93245-1d53-4fbd-b48b-e79f25e70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961BCB-E391-481E-8E75-2AAAC9B99ADE}">
  <ds:schemaRefs>
    <ds:schemaRef ds:uri="http://schemas.microsoft.com/office/2006/metadata/properties"/>
  </ds:schemaRefs>
</ds:datastoreItem>
</file>

<file path=customXml/itemProps6.xml><?xml version="1.0" encoding="utf-8"?>
<ds:datastoreItem xmlns:ds="http://schemas.openxmlformats.org/officeDocument/2006/customXml" ds:itemID="{10AD7BB5-D47A-42A3-B81A-93B75179E70E}">
  <ds:schemaRefs>
    <ds:schemaRef ds:uri="http://schemas.openxmlformats.org/officeDocument/2006/bibliography"/>
  </ds:schemaRefs>
</ds:datastoreItem>
</file>

<file path=customXml/itemProps7.xml><?xml version="1.0" encoding="utf-8"?>
<ds:datastoreItem xmlns:ds="http://schemas.openxmlformats.org/officeDocument/2006/customXml" ds:itemID="{1E1AF94F-710F-4260-828B-6424965DBFB5}">
  <ds:schemaRefs>
    <ds:schemaRef ds:uri="http://schemas.openxmlformats.org/officeDocument/2006/bibliography"/>
  </ds:schemaRefs>
</ds:datastoreItem>
</file>

<file path=customXml/itemProps8.xml><?xml version="1.0" encoding="utf-8"?>
<ds:datastoreItem xmlns:ds="http://schemas.openxmlformats.org/officeDocument/2006/customXml" ds:itemID="{77925BC4-9B80-42C4-9E41-9DD3A17F42EB}">
  <ds:schemaRefs>
    <ds:schemaRef ds:uri="http://schemas.openxmlformats.org/officeDocument/2006/bibliography"/>
  </ds:schemaRefs>
</ds:datastoreItem>
</file>

<file path=customXml/itemProps9.xml><?xml version="1.0" encoding="utf-8"?>
<ds:datastoreItem xmlns:ds="http://schemas.openxmlformats.org/officeDocument/2006/customXml" ds:itemID="{37C4EAFD-184A-41D7-9A62-99A61B708048}">
  <ds:schemaRefs>
    <ds:schemaRef ds:uri="http://schemas.microsoft.com/sharepoint/v3/contenttype/forms"/>
  </ds:schemaRefs>
</ds:datastoreItem>
</file>

<file path=docMetadata/LabelInfo.xml><?xml version="1.0" encoding="utf-8"?>
<clbl:labelList xmlns:clbl="http://schemas.microsoft.com/office/2020/mipLabelMetadata">
  <clbl:label id="{f920f5b4-f35a-4bd1-ab57-79db69ad10fb}" enabled="1" method="Standard" siteId="{50f8fcc4-94d8-4f07-84eb-36ed57c7c8a2}" removed="0"/>
</clbl:labelList>
</file>

<file path=docProps/app.xml><?xml version="1.0" encoding="utf-8"?>
<Properties xmlns="http://schemas.openxmlformats.org/officeDocument/2006/extended-properties" xmlns:vt="http://schemas.openxmlformats.org/officeDocument/2006/docPropsVTypes">
  <Template>Normal</Template>
  <TotalTime>6</TotalTime>
  <Pages>7</Pages>
  <Words>3475</Words>
  <Characters>19694</Characters>
  <Application>Microsoft Office Word</Application>
  <DocSecurity>0</DocSecurity>
  <Lines>358</Lines>
  <Paragraphs>199</Paragraphs>
  <ScaleCrop>false</ScaleCrop>
  <HeadingPairs>
    <vt:vector size="2" baseType="variant">
      <vt:variant>
        <vt:lpstr>Title</vt:lpstr>
      </vt:variant>
      <vt:variant>
        <vt:i4>1</vt:i4>
      </vt:variant>
    </vt:vector>
  </HeadingPairs>
  <TitlesOfParts>
    <vt:vector size="1" baseType="lpstr">
      <vt:lpstr>101</vt:lpstr>
    </vt:vector>
  </TitlesOfParts>
  <Company>ODOT Construction</Company>
  <LinksUpToDate>false</LinksUpToDate>
  <CharactersWithSpaces>22970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subject/>
  <dc:creator>Jessberger</dc:creator>
  <cp:keywords/>
  <dc:description/>
  <cp:lastModifiedBy>Kahlig, Eric</cp:lastModifiedBy>
  <cp:revision>1</cp:revision>
  <cp:lastPrinted>2018-10-16T17:00:00Z</cp:lastPrinted>
  <dcterms:created xsi:type="dcterms:W3CDTF">2025-12-16T16:37:00Z</dcterms:created>
  <dcterms:modified xsi:type="dcterms:W3CDTF">2025-12-17T23:21:00Z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ist">
    <vt:lpwstr>REJ</vt:lpwstr>
  </property>
  <property fmtid="{D5CDD505-2E9C-101B-9397-08002B2CF9AE}" pid="3" name="Order">
    <vt:r8>800</vt:r8>
  </property>
  <property fmtid="{D5CDD505-2E9C-101B-9397-08002B2CF9AE}" pid="4" name="ContentTypeId">
    <vt:lpwstr>0x010100299F6FF8D3EBCD4F817A5410AB5F02D5</vt:lpwstr>
  </property>
  <property fmtid="{D5CDD505-2E9C-101B-9397-08002B2CF9AE}" pid="5" name="Folder_Number">
    <vt:lpwstr/>
  </property>
  <property fmtid="{D5CDD505-2E9C-101B-9397-08002B2CF9AE}" pid="6" name="Folder_Code">
    <vt:lpwstr/>
  </property>
  <property fmtid="{D5CDD505-2E9C-101B-9397-08002B2CF9AE}" pid="7" name="Folder_Name">
    <vt:lpwstr/>
  </property>
  <property fmtid="{D5CDD505-2E9C-101B-9397-08002B2CF9AE}" pid="8" name="Folder_Description">
    <vt:lpwstr/>
  </property>
  <property fmtid="{D5CDD505-2E9C-101B-9397-08002B2CF9AE}" pid="9" name="/Folder_Name/">
    <vt:lpwstr/>
  </property>
  <property fmtid="{D5CDD505-2E9C-101B-9397-08002B2CF9AE}" pid="10" name="/Folder_Description/">
    <vt:lpwstr/>
  </property>
  <property fmtid="{D5CDD505-2E9C-101B-9397-08002B2CF9AE}" pid="11" name="Folder_Version">
    <vt:lpwstr/>
  </property>
  <property fmtid="{D5CDD505-2E9C-101B-9397-08002B2CF9AE}" pid="12" name="Folder_VersionSeq">
    <vt:lpwstr/>
  </property>
  <property fmtid="{D5CDD505-2E9C-101B-9397-08002B2CF9AE}" pid="13" name="Folder_Manager">
    <vt:lpwstr/>
  </property>
  <property fmtid="{D5CDD505-2E9C-101B-9397-08002B2CF9AE}" pid="14" name="Folder_ManagerDesc">
    <vt:lpwstr/>
  </property>
  <property fmtid="{D5CDD505-2E9C-101B-9397-08002B2CF9AE}" pid="15" name="Folder_Storage">
    <vt:lpwstr/>
  </property>
  <property fmtid="{D5CDD505-2E9C-101B-9397-08002B2CF9AE}" pid="16" name="Folder_StorageDesc">
    <vt:lpwstr/>
  </property>
  <property fmtid="{D5CDD505-2E9C-101B-9397-08002B2CF9AE}" pid="17" name="Folder_Creator">
    <vt:lpwstr/>
  </property>
  <property fmtid="{D5CDD505-2E9C-101B-9397-08002B2CF9AE}" pid="18" name="Folder_CreatorDesc">
    <vt:lpwstr/>
  </property>
  <property fmtid="{D5CDD505-2E9C-101B-9397-08002B2CF9AE}" pid="19" name="Folder_CreateDate">
    <vt:lpwstr/>
  </property>
  <property fmtid="{D5CDD505-2E9C-101B-9397-08002B2CF9AE}" pid="20" name="Folder_Updater">
    <vt:lpwstr/>
  </property>
  <property fmtid="{D5CDD505-2E9C-101B-9397-08002B2CF9AE}" pid="21" name="Folder_UpdaterDesc">
    <vt:lpwstr/>
  </property>
  <property fmtid="{D5CDD505-2E9C-101B-9397-08002B2CF9AE}" pid="22" name="Folder_UpdateDate">
    <vt:lpwstr/>
  </property>
  <property fmtid="{D5CDD505-2E9C-101B-9397-08002B2CF9AE}" pid="23" name="Document_Number">
    <vt:lpwstr/>
  </property>
  <property fmtid="{D5CDD505-2E9C-101B-9397-08002B2CF9AE}" pid="24" name="Document_Name">
    <vt:lpwstr/>
  </property>
  <property fmtid="{D5CDD505-2E9C-101B-9397-08002B2CF9AE}" pid="25" name="Document_FileName">
    <vt:lpwstr/>
  </property>
  <property fmtid="{D5CDD505-2E9C-101B-9397-08002B2CF9AE}" pid="26" name="Document_Version">
    <vt:lpwstr/>
  </property>
  <property fmtid="{D5CDD505-2E9C-101B-9397-08002B2CF9AE}" pid="27" name="Document_VersionSeq">
    <vt:lpwstr/>
  </property>
  <property fmtid="{D5CDD505-2E9C-101B-9397-08002B2CF9AE}" pid="28" name="Document_Creator">
    <vt:lpwstr/>
  </property>
  <property fmtid="{D5CDD505-2E9C-101B-9397-08002B2CF9AE}" pid="29" name="Document_CreatorDesc">
    <vt:lpwstr/>
  </property>
  <property fmtid="{D5CDD505-2E9C-101B-9397-08002B2CF9AE}" pid="30" name="Document_CreateDate">
    <vt:lpwstr/>
  </property>
  <property fmtid="{D5CDD505-2E9C-101B-9397-08002B2CF9AE}" pid="31" name="Document_Updater">
    <vt:lpwstr/>
  </property>
  <property fmtid="{D5CDD505-2E9C-101B-9397-08002B2CF9AE}" pid="32" name="Document_UpdaterDesc">
    <vt:lpwstr/>
  </property>
  <property fmtid="{D5CDD505-2E9C-101B-9397-08002B2CF9AE}" pid="33" name="Document_UpdateDate">
    <vt:lpwstr/>
  </property>
  <property fmtid="{D5CDD505-2E9C-101B-9397-08002B2CF9AE}" pid="34" name="Document_Size">
    <vt:lpwstr/>
  </property>
  <property fmtid="{D5CDD505-2E9C-101B-9397-08002B2CF9AE}" pid="35" name="Document_Storage">
    <vt:lpwstr/>
  </property>
  <property fmtid="{D5CDD505-2E9C-101B-9397-08002B2CF9AE}" pid="36" name="Document_StorageDesc">
    <vt:lpwstr/>
  </property>
  <property fmtid="{D5CDD505-2E9C-101B-9397-08002B2CF9AE}" pid="37" name="Document_Department">
    <vt:lpwstr/>
  </property>
  <property fmtid="{D5CDD505-2E9C-101B-9397-08002B2CF9AE}" pid="38" name="Document_DepartmentDesc">
    <vt:lpwstr/>
  </property>
</Properties>
</file>