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A78D" w14:textId="77777777" w:rsidR="00AF17B1" w:rsidRPr="001250E3" w:rsidRDefault="00AF17B1" w:rsidP="00AF17B1">
      <w:pPr>
        <w:pStyle w:val="Section"/>
        <w:outlineLvl w:val="0"/>
        <w:rPr>
          <w:szCs w:val="24"/>
        </w:rPr>
      </w:pPr>
      <w:bookmarkStart w:id="0" w:name="_Toc124748947"/>
      <w:r w:rsidRPr="001250E3">
        <w:rPr>
          <w:szCs w:val="24"/>
        </w:rPr>
        <w:t>ITEM 516 EXPANSION AND CONTRACTION JOINTS JOINT SEALERS AND BEARING DEVICES</w:t>
      </w:r>
      <w:bookmarkEnd w:id="0"/>
    </w:p>
    <w:p w14:paraId="07B5A564" w14:textId="77777777" w:rsidR="00AF17B1" w:rsidRPr="001250E3" w:rsidRDefault="00AF17B1" w:rsidP="00AF17B1">
      <w:pPr>
        <w:pStyle w:val="SubsectionParagraph"/>
        <w:spacing w:after="80"/>
        <w:rPr>
          <w:szCs w:val="24"/>
        </w:rPr>
      </w:pPr>
      <w:bookmarkStart w:id="1" w:name="A_516_01"/>
      <w:bookmarkEnd w:id="1"/>
      <w:r w:rsidRPr="001250E3">
        <w:rPr>
          <w:rStyle w:val="SubsectionTitle"/>
          <w:rFonts w:eastAsiaTheme="majorEastAsia"/>
          <w:szCs w:val="24"/>
        </w:rPr>
        <w:t>516.01</w:t>
      </w:r>
      <w:r w:rsidRPr="001250E3">
        <w:rPr>
          <w:rStyle w:val="SubsectionTitle"/>
          <w:rFonts w:eastAsiaTheme="majorEastAsia"/>
          <w:szCs w:val="24"/>
        </w:rPr>
        <w:tab/>
        <w:t>Description.</w:t>
      </w:r>
      <w:r w:rsidRPr="001250E3">
        <w:rPr>
          <w:szCs w:val="24"/>
        </w:rPr>
        <w:t xml:space="preserve"> This work consists of fabricating, assembling, constructing, coating, and installing expansion and contraction joints, vertical extension of structural expansion joints, joint sealers, or bearing devices of the type and </w:t>
      </w:r>
      <w:proofErr w:type="gramStart"/>
      <w:r w:rsidRPr="001250E3">
        <w:rPr>
          <w:szCs w:val="24"/>
        </w:rPr>
        <w:t>size specified</w:t>
      </w:r>
      <w:proofErr w:type="gramEnd"/>
      <w:r w:rsidRPr="001250E3">
        <w:rPr>
          <w:szCs w:val="24"/>
        </w:rPr>
        <w:t>.</w:t>
      </w:r>
    </w:p>
    <w:p w14:paraId="5E96A6A6" w14:textId="30BBD660" w:rsidR="00AF17B1" w:rsidRPr="001250E3" w:rsidRDefault="00AF17B1" w:rsidP="00AF17B1">
      <w:pPr>
        <w:pStyle w:val="SubsectionParagraph"/>
        <w:spacing w:after="80"/>
        <w:rPr>
          <w:szCs w:val="24"/>
        </w:rPr>
      </w:pPr>
      <w:bookmarkStart w:id="2" w:name="A_516_02"/>
      <w:bookmarkEnd w:id="2"/>
      <w:r w:rsidRPr="001250E3">
        <w:rPr>
          <w:rStyle w:val="SubsectionTitle"/>
          <w:rFonts w:eastAsiaTheme="majorEastAsia"/>
          <w:szCs w:val="24"/>
        </w:rPr>
        <w:t>516.02</w:t>
      </w:r>
      <w:r w:rsidRPr="001250E3">
        <w:rPr>
          <w:rStyle w:val="SubsectionTitle"/>
          <w:rFonts w:eastAsiaTheme="majorEastAsia"/>
          <w:szCs w:val="24"/>
        </w:rPr>
        <w:tab/>
        <w:t>Fabrication.</w:t>
      </w:r>
      <w:r w:rsidRPr="001250E3">
        <w:rPr>
          <w:szCs w:val="24"/>
        </w:rPr>
        <w:t xml:space="preserve"> Fabricate metal joint armor and metal bearings according to Items </w:t>
      </w:r>
      <w:hyperlink w:anchor="A_513" w:history="1">
        <w:r w:rsidRPr="001C2389">
          <w:rPr>
            <w:rStyle w:val="Hyperlink"/>
            <w:rFonts w:eastAsiaTheme="majorEastAsia"/>
            <w:color w:val="004E9A"/>
            <w:szCs w:val="24"/>
          </w:rPr>
          <w:t>513</w:t>
        </w:r>
      </w:hyperlink>
      <w:r w:rsidRPr="001250E3">
        <w:rPr>
          <w:szCs w:val="24"/>
        </w:rPr>
        <w:t>. Select a fabricator that is at least pre-qualified at level SF. The Department will base final acceptance of fabricated members on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’s approval that the fabricated items that can be successfully incorporated into the structures. Submit mill test reports for structural steel, steel castings, bronze, and sheet lead certified according to </w:t>
      </w:r>
      <w:hyperlink w:anchor="A_501_6" w:history="1">
        <w:r w:rsidRPr="001C2389">
          <w:rPr>
            <w:rStyle w:val="Hyperlink"/>
            <w:rFonts w:eastAsiaTheme="majorEastAsia"/>
            <w:color w:val="004E9A"/>
            <w:szCs w:val="24"/>
          </w:rPr>
          <w:t>501.06</w:t>
        </w:r>
      </w:hyperlink>
      <w:r w:rsidRPr="001250E3">
        <w:rPr>
          <w:szCs w:val="24"/>
        </w:rPr>
        <w:t>.</w:t>
      </w:r>
    </w:p>
    <w:p w14:paraId="5484066B" w14:textId="77777777" w:rsidR="00AF17B1" w:rsidRPr="001250E3" w:rsidRDefault="00AF17B1" w:rsidP="00AF17B1">
      <w:pPr>
        <w:pStyle w:val="SubsectionParagraph"/>
        <w:spacing w:after="80"/>
        <w:rPr>
          <w:szCs w:val="24"/>
        </w:rPr>
      </w:pPr>
      <w:bookmarkStart w:id="3" w:name="A_516_03"/>
      <w:bookmarkEnd w:id="3"/>
      <w:r w:rsidRPr="001250E3">
        <w:rPr>
          <w:b/>
          <w:bCs/>
          <w:szCs w:val="24"/>
        </w:rPr>
        <w:t>516.03</w:t>
      </w:r>
      <w:r w:rsidRPr="001250E3">
        <w:rPr>
          <w:b/>
          <w:bCs/>
          <w:szCs w:val="24"/>
        </w:rPr>
        <w:tab/>
        <w:t>Coating.</w:t>
      </w:r>
      <w:r w:rsidRPr="001250E3">
        <w:rPr>
          <w:szCs w:val="24"/>
        </w:rPr>
        <w:t xml:space="preserve"> Coat steel components of bearings as follows:</w:t>
      </w:r>
    </w:p>
    <w:p w14:paraId="67F72816" w14:textId="77777777" w:rsidR="00AF17B1" w:rsidRPr="001250E3" w:rsidRDefault="00AF17B1" w:rsidP="00AF17B1">
      <w:pPr>
        <w:pStyle w:val="SubsectionParagraph"/>
        <w:spacing w:after="80"/>
        <w:ind w:firstLine="0"/>
        <w:rPr>
          <w:szCs w:val="24"/>
        </w:rPr>
      </w:pPr>
      <w:r w:rsidRPr="001250E3">
        <w:rPr>
          <w:b/>
          <w:bCs/>
          <w:szCs w:val="24"/>
        </w:rPr>
        <w:t>A</w:t>
      </w:r>
      <w:r w:rsidRPr="001250E3">
        <w:rPr>
          <w:szCs w:val="24"/>
        </w:rPr>
        <w:t>.</w:t>
      </w:r>
      <w:r w:rsidRPr="001250E3">
        <w:rPr>
          <w:szCs w:val="24"/>
        </w:rPr>
        <w:tab/>
        <w:t>Uncoated weathering steel bearings attached to uncoated weathering steel members shall remain uncoated.</w:t>
      </w:r>
    </w:p>
    <w:p w14:paraId="0FC9BF71" w14:textId="77777777" w:rsidR="00AF17B1" w:rsidRPr="001250E3" w:rsidRDefault="00AF17B1" w:rsidP="00AF17B1">
      <w:pPr>
        <w:pStyle w:val="SubsectionParagraph"/>
        <w:spacing w:after="80"/>
        <w:ind w:firstLine="0"/>
        <w:rPr>
          <w:szCs w:val="24"/>
        </w:rPr>
      </w:pPr>
      <w:r w:rsidRPr="001250E3">
        <w:rPr>
          <w:b/>
          <w:bCs/>
          <w:szCs w:val="24"/>
        </w:rPr>
        <w:t>B</w:t>
      </w:r>
      <w:r w:rsidRPr="001250E3">
        <w:rPr>
          <w:szCs w:val="24"/>
        </w:rPr>
        <w:t>.</w:t>
      </w:r>
      <w:r w:rsidRPr="001250E3">
        <w:rPr>
          <w:szCs w:val="24"/>
        </w:rPr>
        <w:tab/>
        <w:t xml:space="preserve">Galvanize, </w:t>
      </w:r>
      <w:proofErr w:type="gramStart"/>
      <w:r w:rsidRPr="001250E3">
        <w:rPr>
          <w:szCs w:val="24"/>
        </w:rPr>
        <w:t>metallize</w:t>
      </w:r>
      <w:proofErr w:type="gramEnd"/>
      <w:r w:rsidRPr="001250E3">
        <w:rPr>
          <w:szCs w:val="24"/>
        </w:rPr>
        <w:t xml:space="preserve"> or apply inorganic zinc prime </w:t>
      </w:r>
      <w:proofErr w:type="gramStart"/>
      <w:r w:rsidRPr="001250E3">
        <w:rPr>
          <w:szCs w:val="24"/>
        </w:rPr>
        <w:t>coat</w:t>
      </w:r>
      <w:proofErr w:type="gramEnd"/>
      <w:r w:rsidRPr="001250E3">
        <w:rPr>
          <w:szCs w:val="24"/>
        </w:rPr>
        <w:t xml:space="preserve"> to steel bearings attached to steel members to be painted followed by field application of the epoxy and urethane coat. </w:t>
      </w:r>
    </w:p>
    <w:p w14:paraId="49C217A9" w14:textId="77777777" w:rsidR="00AF17B1" w:rsidRPr="001250E3" w:rsidRDefault="00AF17B1" w:rsidP="00AF17B1">
      <w:pPr>
        <w:pStyle w:val="SubsectionParagraph"/>
        <w:spacing w:after="80"/>
        <w:ind w:firstLine="0"/>
        <w:rPr>
          <w:szCs w:val="24"/>
        </w:rPr>
      </w:pPr>
      <w:r w:rsidRPr="001250E3">
        <w:rPr>
          <w:b/>
          <w:bCs/>
          <w:szCs w:val="24"/>
        </w:rPr>
        <w:t>C</w:t>
      </w:r>
      <w:r w:rsidRPr="001250E3">
        <w:rPr>
          <w:szCs w:val="24"/>
        </w:rPr>
        <w:t>.</w:t>
      </w:r>
      <w:r w:rsidRPr="001250E3">
        <w:rPr>
          <w:szCs w:val="24"/>
        </w:rPr>
        <w:tab/>
        <w:t xml:space="preserve">Galvanize or </w:t>
      </w:r>
      <w:proofErr w:type="gramStart"/>
      <w:r w:rsidRPr="001250E3">
        <w:rPr>
          <w:szCs w:val="24"/>
        </w:rPr>
        <w:t>metallize</w:t>
      </w:r>
      <w:proofErr w:type="gramEnd"/>
      <w:r w:rsidRPr="001250E3">
        <w:rPr>
          <w:szCs w:val="24"/>
        </w:rPr>
        <w:t xml:space="preserve"> steel bearings attached to concrete, galvanized steel and metallized steel members.</w:t>
      </w:r>
    </w:p>
    <w:p w14:paraId="36127E6B" w14:textId="48A234DF" w:rsidR="00AF17B1" w:rsidRPr="001250E3" w:rsidRDefault="00AF17B1" w:rsidP="00AF17B1">
      <w:pPr>
        <w:pStyle w:val="SubsectionParagraph"/>
        <w:spacing w:after="80"/>
        <w:rPr>
          <w:szCs w:val="24"/>
        </w:rPr>
      </w:pPr>
      <w:r w:rsidRPr="001250E3">
        <w:rPr>
          <w:szCs w:val="24"/>
        </w:rPr>
        <w:t xml:space="preserve">The bearing’s faying surface in contact with the supported member need not be coated. Inorganic zinc prime coating shall be in accordance with </w:t>
      </w:r>
      <w:hyperlink w:anchor="A_514" w:history="1">
        <w:r w:rsidRPr="001C2389">
          <w:rPr>
            <w:rStyle w:val="Hyperlink"/>
            <w:rFonts w:eastAsiaTheme="majorEastAsia"/>
            <w:color w:val="004E9A"/>
            <w:szCs w:val="24"/>
          </w:rPr>
          <w:t>514</w:t>
        </w:r>
      </w:hyperlink>
      <w:r w:rsidRPr="001250E3">
        <w:rPr>
          <w:szCs w:val="24"/>
        </w:rPr>
        <w:t xml:space="preserve">. Metallizing shall be in accordance with Supplemental Specification </w:t>
      </w:r>
      <w:hyperlink r:id="rId6" w:history="1">
        <w:r w:rsidRPr="001C2389">
          <w:rPr>
            <w:rStyle w:val="Hyperlink"/>
            <w:rFonts w:eastAsiaTheme="majorEastAsia"/>
            <w:color w:val="004E9A"/>
            <w:szCs w:val="24"/>
          </w:rPr>
          <w:t>845</w:t>
        </w:r>
      </w:hyperlink>
      <w:r w:rsidRPr="001250E3">
        <w:rPr>
          <w:szCs w:val="24"/>
        </w:rPr>
        <w:t xml:space="preserve">. Galvanizing shall be in accordance with </w:t>
      </w:r>
      <w:hyperlink w:anchor="A_711_02" w:history="1">
        <w:r w:rsidRPr="001C2389">
          <w:rPr>
            <w:rStyle w:val="Hyperlink"/>
            <w:rFonts w:eastAsiaTheme="majorEastAsia"/>
            <w:color w:val="004E9A"/>
            <w:szCs w:val="24"/>
          </w:rPr>
          <w:t>711.02</w:t>
        </w:r>
      </w:hyperlink>
      <w:r w:rsidRPr="001250E3">
        <w:rPr>
          <w:szCs w:val="24"/>
        </w:rPr>
        <w:t xml:space="preserve">. Repair damage to metallized or galvanized coatings according to </w:t>
      </w:r>
      <w:hyperlink w:anchor="A_711_02" w:history="1">
        <w:r w:rsidRPr="001C2389">
          <w:rPr>
            <w:rStyle w:val="Hyperlink"/>
            <w:rFonts w:eastAsiaTheme="majorEastAsia"/>
            <w:color w:val="004E9A"/>
            <w:szCs w:val="24"/>
          </w:rPr>
          <w:t>711.02</w:t>
        </w:r>
      </w:hyperlink>
      <w:r w:rsidRPr="001250E3">
        <w:rPr>
          <w:szCs w:val="24"/>
        </w:rPr>
        <w:t>.</w:t>
      </w:r>
    </w:p>
    <w:p w14:paraId="7E88A868" w14:textId="60A57D34" w:rsidR="00AF17B1" w:rsidRPr="001250E3" w:rsidRDefault="00AF17B1" w:rsidP="00AF17B1">
      <w:pPr>
        <w:pStyle w:val="SubsectionParagraph"/>
        <w:spacing w:after="80"/>
        <w:rPr>
          <w:szCs w:val="24"/>
        </w:rPr>
      </w:pPr>
      <w:r w:rsidRPr="001250E3">
        <w:rPr>
          <w:szCs w:val="24"/>
        </w:rPr>
        <w:t xml:space="preserve">Coat metal parts of expansion joints not part of extensions to existing steel expansion joints with metalized 100 percent zinc wire or galvanize according to </w:t>
      </w:r>
      <w:hyperlink w:anchor="A_711_02" w:history="1">
        <w:r w:rsidRPr="001C2389">
          <w:rPr>
            <w:rStyle w:val="Hyperlink"/>
            <w:rFonts w:eastAsiaTheme="majorEastAsia"/>
            <w:color w:val="004E9A"/>
            <w:szCs w:val="24"/>
          </w:rPr>
          <w:t>711.02</w:t>
        </w:r>
      </w:hyperlink>
      <w:r w:rsidRPr="001250E3">
        <w:rPr>
          <w:szCs w:val="24"/>
        </w:rPr>
        <w:t xml:space="preserve">. Prepare the surface to be coated and apply coating as required by The Society of Protective Coatings </w:t>
      </w:r>
      <w:hyperlink r:id="rId7" w:history="1">
        <w:r w:rsidRPr="001C2389">
          <w:rPr>
            <w:rStyle w:val="Hyperlink"/>
            <w:rFonts w:eastAsiaTheme="majorEastAsia"/>
            <w:color w:val="004E9A"/>
            <w:szCs w:val="24"/>
          </w:rPr>
          <w:t>SSPC-CS-23.00</w:t>
        </w:r>
      </w:hyperlink>
      <w:r w:rsidRPr="001250E3">
        <w:rPr>
          <w:szCs w:val="24"/>
        </w:rPr>
        <w:t>(1). Apply coating to a minimum thickness of 6 mils. The vertical extensions to existing steel expansion joints are not to have any protection and the horizontal extensions to existing steel expansion joints are to match the existing protection.</w:t>
      </w:r>
    </w:p>
    <w:p w14:paraId="5BB1A04E" w14:textId="56AE1448" w:rsidR="00AF17B1" w:rsidRPr="001250E3" w:rsidRDefault="00AF17B1" w:rsidP="00AF17B1">
      <w:pPr>
        <w:pStyle w:val="SubsectionParagraph"/>
        <w:spacing w:after="80"/>
        <w:rPr>
          <w:szCs w:val="24"/>
        </w:rPr>
      </w:pPr>
      <w:r w:rsidRPr="001250E3">
        <w:rPr>
          <w:szCs w:val="24"/>
        </w:rPr>
        <w:t xml:space="preserve">Repair metalized coatings damaged during fabrication by removal of the damaged coating and reapplication as specified above. Repair metalized or galvanized coatings damaged during shipping, construction, or field welding according to </w:t>
      </w:r>
      <w:hyperlink w:anchor="A_711_02" w:history="1">
        <w:r w:rsidRPr="001C2389">
          <w:rPr>
            <w:rStyle w:val="Hyperlink"/>
            <w:rFonts w:eastAsiaTheme="majorEastAsia"/>
            <w:color w:val="004E9A"/>
            <w:szCs w:val="24"/>
          </w:rPr>
          <w:t>711.02</w:t>
        </w:r>
      </w:hyperlink>
      <w:r w:rsidRPr="001250E3">
        <w:rPr>
          <w:szCs w:val="24"/>
        </w:rPr>
        <w:t>.</w:t>
      </w:r>
    </w:p>
    <w:p w14:paraId="485FBA5C" w14:textId="77777777" w:rsidR="00AF17B1" w:rsidRPr="001250E3" w:rsidRDefault="00AF17B1" w:rsidP="00AF17B1">
      <w:pPr>
        <w:pStyle w:val="SubsectionParagraph"/>
        <w:rPr>
          <w:szCs w:val="24"/>
        </w:rPr>
      </w:pPr>
      <w:bookmarkStart w:id="4" w:name="A_516_04"/>
      <w:bookmarkEnd w:id="4"/>
      <w:r w:rsidRPr="001250E3">
        <w:rPr>
          <w:rStyle w:val="SubsectionTitle"/>
          <w:rFonts w:eastAsiaTheme="majorEastAsia"/>
          <w:szCs w:val="24"/>
        </w:rPr>
        <w:t>516.04</w:t>
      </w:r>
      <w:r w:rsidRPr="001250E3">
        <w:rPr>
          <w:rStyle w:val="SubsectionTitle"/>
          <w:rFonts w:eastAsiaTheme="majorEastAsia"/>
          <w:szCs w:val="24"/>
        </w:rPr>
        <w:tab/>
        <w:t>Materials.</w:t>
      </w:r>
      <w:r w:rsidRPr="001250E3">
        <w:rPr>
          <w:szCs w:val="24"/>
        </w:rPr>
        <w:t xml:space="preserve"> </w:t>
      </w:r>
      <w:proofErr w:type="gramStart"/>
      <w:r w:rsidRPr="001250E3">
        <w:rPr>
          <w:szCs w:val="24"/>
        </w:rPr>
        <w:t>Furnish</w:t>
      </w:r>
      <w:proofErr w:type="gramEnd"/>
      <w:r w:rsidRPr="001250E3">
        <w:rPr>
          <w:szCs w:val="24"/>
        </w:rPr>
        <w:t xml:space="preserve"> materials conforming to:</w:t>
      </w:r>
    </w:p>
    <w:p w14:paraId="1B7D3616" w14:textId="771634A8" w:rsidR="00AF17B1" w:rsidRPr="001250E3" w:rsidRDefault="00AF17B1" w:rsidP="00AF17B1">
      <w:pPr>
        <w:pStyle w:val="MaterialList"/>
        <w:rPr>
          <w:sz w:val="24"/>
          <w:szCs w:val="24"/>
        </w:rPr>
      </w:pPr>
      <w:r w:rsidRPr="001250E3">
        <w:rPr>
          <w:sz w:val="24"/>
          <w:szCs w:val="24"/>
        </w:rPr>
        <w:t>Structural</w:t>
      </w:r>
      <w:r w:rsidRPr="001250E3">
        <w:rPr>
          <w:sz w:val="24"/>
          <w:szCs w:val="24"/>
        </w:rPr>
        <w:fldChar w:fldCharType="begin"/>
      </w:r>
      <w:r w:rsidRPr="001250E3">
        <w:rPr>
          <w:sz w:val="24"/>
          <w:szCs w:val="24"/>
        </w:rPr>
        <w:instrText xml:space="preserve"> XE "Structural" </w:instrText>
      </w:r>
      <w:r w:rsidRPr="001250E3">
        <w:rPr>
          <w:sz w:val="24"/>
          <w:szCs w:val="24"/>
        </w:rPr>
        <w:fldChar w:fldCharType="end"/>
      </w:r>
      <w:r w:rsidRPr="001250E3">
        <w:rPr>
          <w:sz w:val="24"/>
          <w:szCs w:val="24"/>
        </w:rPr>
        <w:t xml:space="preserve"> steel</w:t>
      </w:r>
      <w:r w:rsidRPr="001250E3">
        <w:rPr>
          <w:sz w:val="24"/>
          <w:szCs w:val="24"/>
        </w:rPr>
        <w:fldChar w:fldCharType="begin"/>
      </w:r>
      <w:r w:rsidRPr="001250E3">
        <w:rPr>
          <w:sz w:val="24"/>
          <w:szCs w:val="24"/>
        </w:rPr>
        <w:instrText xml:space="preserve"> XE "Structural: steel" </w:instrText>
      </w:r>
      <w:r w:rsidRPr="001250E3">
        <w:rPr>
          <w:sz w:val="24"/>
          <w:szCs w:val="24"/>
        </w:rPr>
        <w:fldChar w:fldCharType="end"/>
      </w:r>
      <w:r w:rsidRPr="001250E3">
        <w:rPr>
          <w:sz w:val="24"/>
          <w:szCs w:val="24"/>
        </w:rPr>
        <w:fldChar w:fldCharType="begin"/>
      </w:r>
      <w:r w:rsidRPr="001250E3">
        <w:rPr>
          <w:sz w:val="24"/>
          <w:szCs w:val="24"/>
        </w:rPr>
        <w:instrText xml:space="preserve"> XE "Welding: Structural steel" </w:instrText>
      </w:r>
      <w:r w:rsidRPr="001250E3">
        <w:rPr>
          <w:sz w:val="24"/>
          <w:szCs w:val="24"/>
        </w:rPr>
        <w:fldChar w:fldCharType="end"/>
      </w:r>
      <w:r w:rsidRPr="001250E3">
        <w:rPr>
          <w:sz w:val="24"/>
          <w:szCs w:val="24"/>
        </w:rPr>
        <w:fldChar w:fldCharType="begin"/>
      </w:r>
      <w:r w:rsidRPr="001250E3">
        <w:rPr>
          <w:sz w:val="24"/>
          <w:szCs w:val="24"/>
        </w:rPr>
        <w:instrText xml:space="preserve"> XE "Cleaning: Structural steel" </w:instrText>
      </w:r>
      <w:r w:rsidRPr="001250E3">
        <w:rPr>
          <w:sz w:val="24"/>
          <w:szCs w:val="24"/>
        </w:rPr>
        <w:fldChar w:fldCharType="end"/>
      </w:r>
      <w:r w:rsidRPr="001250E3">
        <w:rPr>
          <w:sz w:val="24"/>
          <w:szCs w:val="24"/>
        </w:rPr>
        <w:tab/>
      </w:r>
      <w:hyperlink w:anchor="A_513" w:history="1">
        <w:r w:rsidRPr="001C2389">
          <w:rPr>
            <w:rStyle w:val="Hyperlink"/>
            <w:rFonts w:eastAsiaTheme="majorEastAsia"/>
            <w:color w:val="004E9A"/>
            <w:sz w:val="24"/>
            <w:szCs w:val="24"/>
          </w:rPr>
          <w:t>513</w:t>
        </w:r>
      </w:hyperlink>
    </w:p>
    <w:p w14:paraId="2D90BB97" w14:textId="50C31B95" w:rsidR="00AF17B1" w:rsidRPr="001250E3" w:rsidRDefault="00AF17B1" w:rsidP="00AF17B1">
      <w:pPr>
        <w:pStyle w:val="MaterialList"/>
        <w:rPr>
          <w:sz w:val="24"/>
          <w:szCs w:val="24"/>
        </w:rPr>
      </w:pPr>
      <w:r w:rsidRPr="001250E3">
        <w:rPr>
          <w:sz w:val="24"/>
          <w:szCs w:val="24"/>
        </w:rPr>
        <w:t>Bearing</w:t>
      </w:r>
      <w:r w:rsidRPr="001250E3">
        <w:rPr>
          <w:sz w:val="24"/>
          <w:szCs w:val="24"/>
        </w:rPr>
        <w:fldChar w:fldCharType="begin"/>
      </w:r>
      <w:r w:rsidRPr="001250E3">
        <w:rPr>
          <w:sz w:val="24"/>
          <w:szCs w:val="24"/>
        </w:rPr>
        <w:instrText xml:space="preserve"> XE "Bolts: Bearing" </w:instrText>
      </w:r>
      <w:r w:rsidRPr="001250E3">
        <w:rPr>
          <w:sz w:val="24"/>
          <w:szCs w:val="24"/>
        </w:rPr>
        <w:fldChar w:fldCharType="end"/>
      </w:r>
      <w:r w:rsidRPr="001250E3">
        <w:rPr>
          <w:sz w:val="24"/>
          <w:szCs w:val="24"/>
        </w:rPr>
        <w:t xml:space="preserve"> bolts</w:t>
      </w:r>
      <w:r w:rsidRPr="001250E3">
        <w:rPr>
          <w:sz w:val="24"/>
          <w:szCs w:val="24"/>
        </w:rPr>
        <w:fldChar w:fldCharType="begin"/>
      </w:r>
      <w:r w:rsidRPr="001250E3">
        <w:rPr>
          <w:sz w:val="24"/>
          <w:szCs w:val="24"/>
        </w:rPr>
        <w:instrText xml:space="preserve"> XE "Bearing bolts" </w:instrText>
      </w:r>
      <w:r w:rsidRPr="001250E3">
        <w:rPr>
          <w:sz w:val="24"/>
          <w:szCs w:val="24"/>
        </w:rPr>
        <w:fldChar w:fldCharType="end"/>
      </w:r>
      <w:r w:rsidRPr="001250E3">
        <w:rPr>
          <w:sz w:val="24"/>
          <w:szCs w:val="24"/>
        </w:rPr>
        <w:t xml:space="preserve"> and anchor rods</w:t>
      </w:r>
      <w:r w:rsidRPr="001250E3">
        <w:rPr>
          <w:sz w:val="24"/>
          <w:szCs w:val="24"/>
        </w:rPr>
        <w:tab/>
      </w:r>
      <w:hyperlink w:anchor="A_711_10" w:history="1">
        <w:r w:rsidRPr="001C2389">
          <w:rPr>
            <w:rStyle w:val="Hyperlink"/>
            <w:rFonts w:eastAsiaTheme="majorEastAsia"/>
            <w:color w:val="004E9A"/>
            <w:sz w:val="24"/>
            <w:szCs w:val="24"/>
          </w:rPr>
          <w:t>711.10</w:t>
        </w:r>
      </w:hyperlink>
    </w:p>
    <w:p w14:paraId="24796247" w14:textId="487EAB00" w:rsidR="00AF17B1" w:rsidRPr="001250E3" w:rsidRDefault="00AF17B1" w:rsidP="00AF17B1">
      <w:pPr>
        <w:pStyle w:val="MaterialList"/>
        <w:rPr>
          <w:sz w:val="24"/>
          <w:szCs w:val="24"/>
        </w:rPr>
      </w:pPr>
      <w:r w:rsidRPr="001250E3">
        <w:rPr>
          <w:sz w:val="24"/>
          <w:szCs w:val="24"/>
        </w:rPr>
        <w:t>Painting</w:t>
      </w:r>
      <w:r w:rsidRPr="001250E3">
        <w:rPr>
          <w:sz w:val="24"/>
          <w:szCs w:val="24"/>
        </w:rPr>
        <w:tab/>
      </w:r>
      <w:hyperlink w:anchor="A_514" w:history="1">
        <w:r w:rsidRPr="001C2389">
          <w:rPr>
            <w:rStyle w:val="Hyperlink"/>
            <w:rFonts w:eastAsiaTheme="majorEastAsia"/>
            <w:color w:val="004E9A"/>
            <w:sz w:val="24"/>
            <w:szCs w:val="24"/>
          </w:rPr>
          <w:t>514</w:t>
        </w:r>
      </w:hyperlink>
      <w:r w:rsidRPr="001250E3">
        <w:rPr>
          <w:sz w:val="24"/>
          <w:szCs w:val="24"/>
        </w:rPr>
        <w:t xml:space="preserve"> </w:t>
      </w:r>
    </w:p>
    <w:p w14:paraId="5FBC1023" w14:textId="59E11760" w:rsidR="00AF17B1" w:rsidRPr="001250E3" w:rsidRDefault="00AF17B1" w:rsidP="00AF17B1">
      <w:pPr>
        <w:pStyle w:val="MaterialList"/>
        <w:rPr>
          <w:sz w:val="24"/>
          <w:szCs w:val="24"/>
        </w:rPr>
      </w:pPr>
      <w:r w:rsidRPr="001250E3">
        <w:rPr>
          <w:sz w:val="24"/>
          <w:szCs w:val="24"/>
        </w:rPr>
        <w:t>Joint</w:t>
      </w:r>
      <w:r w:rsidRPr="001250E3">
        <w:rPr>
          <w:sz w:val="24"/>
          <w:szCs w:val="24"/>
        </w:rPr>
        <w:fldChar w:fldCharType="begin"/>
      </w:r>
      <w:r w:rsidRPr="001250E3">
        <w:rPr>
          <w:sz w:val="24"/>
          <w:szCs w:val="24"/>
        </w:rPr>
        <w:instrText xml:space="preserve"> XE "Joint" </w:instrText>
      </w:r>
      <w:r w:rsidRPr="001250E3">
        <w:rPr>
          <w:sz w:val="24"/>
          <w:szCs w:val="24"/>
        </w:rPr>
        <w:fldChar w:fldCharType="end"/>
      </w:r>
      <w:r w:rsidRPr="001250E3">
        <w:rPr>
          <w:sz w:val="24"/>
          <w:szCs w:val="24"/>
        </w:rPr>
        <w:t xml:space="preserve"> sealer</w:t>
      </w:r>
      <w:r w:rsidRPr="001250E3">
        <w:rPr>
          <w:sz w:val="24"/>
          <w:szCs w:val="24"/>
        </w:rPr>
        <w:fldChar w:fldCharType="begin"/>
      </w:r>
      <w:r w:rsidRPr="001250E3">
        <w:rPr>
          <w:sz w:val="24"/>
          <w:szCs w:val="24"/>
        </w:rPr>
        <w:instrText xml:space="preserve"> XE "Joint: Sealer" </w:instrText>
      </w:r>
      <w:r w:rsidRPr="001250E3">
        <w:rPr>
          <w:sz w:val="24"/>
          <w:szCs w:val="24"/>
        </w:rPr>
        <w:fldChar w:fldCharType="end"/>
      </w:r>
      <w:r w:rsidRPr="001250E3">
        <w:rPr>
          <w:sz w:val="24"/>
          <w:szCs w:val="24"/>
        </w:rPr>
        <w:t>, hot applied</w:t>
      </w:r>
      <w:r w:rsidRPr="001250E3">
        <w:rPr>
          <w:sz w:val="24"/>
          <w:szCs w:val="24"/>
        </w:rPr>
        <w:tab/>
      </w:r>
      <w:hyperlink w:anchor="A_705_04" w:history="1">
        <w:r w:rsidRPr="001C2389">
          <w:rPr>
            <w:rStyle w:val="Hyperlink"/>
            <w:rFonts w:eastAsiaTheme="majorEastAsia"/>
            <w:color w:val="004E9A"/>
            <w:sz w:val="24"/>
            <w:szCs w:val="24"/>
          </w:rPr>
          <w:t>705.04</w:t>
        </w:r>
      </w:hyperlink>
    </w:p>
    <w:p w14:paraId="4CC40075" w14:textId="77777777" w:rsidR="00AF17B1" w:rsidRPr="001250E3" w:rsidRDefault="00AF17B1" w:rsidP="00AF17B1">
      <w:pPr>
        <w:pStyle w:val="MaterialList"/>
        <w:rPr>
          <w:sz w:val="24"/>
          <w:szCs w:val="24"/>
        </w:rPr>
      </w:pPr>
      <w:r w:rsidRPr="001250E3">
        <w:rPr>
          <w:sz w:val="24"/>
          <w:szCs w:val="24"/>
        </w:rPr>
        <w:t xml:space="preserve">Preformed elastomeric </w:t>
      </w:r>
    </w:p>
    <w:p w14:paraId="16525801" w14:textId="6740BDEF" w:rsidR="00AF17B1" w:rsidRPr="001250E3" w:rsidRDefault="00AF17B1" w:rsidP="00AF17B1">
      <w:pPr>
        <w:pStyle w:val="MaterialList"/>
        <w:rPr>
          <w:sz w:val="24"/>
          <w:szCs w:val="24"/>
        </w:rPr>
      </w:pPr>
      <w:r w:rsidRPr="001250E3">
        <w:rPr>
          <w:sz w:val="24"/>
          <w:szCs w:val="24"/>
        </w:rPr>
        <w:tab/>
        <w:t>compression</w:t>
      </w:r>
      <w:r w:rsidRPr="001250E3">
        <w:rPr>
          <w:sz w:val="24"/>
          <w:szCs w:val="24"/>
        </w:rPr>
        <w:fldChar w:fldCharType="begin"/>
      </w:r>
      <w:r w:rsidRPr="001250E3">
        <w:rPr>
          <w:sz w:val="24"/>
          <w:szCs w:val="24"/>
        </w:rPr>
        <w:instrText xml:space="preserve"> XE "Sealer: Preformed elastomeric compression" </w:instrText>
      </w:r>
      <w:r w:rsidRPr="001250E3">
        <w:rPr>
          <w:sz w:val="24"/>
          <w:szCs w:val="24"/>
        </w:rPr>
        <w:fldChar w:fldCharType="end"/>
      </w:r>
      <w:r w:rsidRPr="001250E3">
        <w:rPr>
          <w:sz w:val="24"/>
          <w:szCs w:val="24"/>
        </w:rPr>
        <w:t xml:space="preserve"> stager</w:t>
      </w:r>
      <w:r w:rsidRPr="001250E3">
        <w:rPr>
          <w:sz w:val="24"/>
          <w:szCs w:val="24"/>
        </w:rPr>
        <w:tab/>
      </w:r>
      <w:hyperlink w:anchor="A_705_11" w:history="1">
        <w:r w:rsidRPr="001C2389">
          <w:rPr>
            <w:rStyle w:val="Hyperlink"/>
            <w:rFonts w:eastAsiaTheme="majorEastAsia"/>
            <w:color w:val="004E9A"/>
            <w:sz w:val="24"/>
            <w:szCs w:val="24"/>
          </w:rPr>
          <w:t>705.11</w:t>
        </w:r>
      </w:hyperlink>
    </w:p>
    <w:p w14:paraId="7006ED7C" w14:textId="1AF692AD" w:rsidR="00AF17B1" w:rsidRPr="001250E3" w:rsidRDefault="00AF17B1" w:rsidP="00AF17B1">
      <w:pPr>
        <w:pStyle w:val="MaterialList"/>
        <w:rPr>
          <w:sz w:val="24"/>
          <w:szCs w:val="24"/>
        </w:rPr>
      </w:pPr>
      <w:r w:rsidRPr="001250E3">
        <w:rPr>
          <w:sz w:val="24"/>
          <w:szCs w:val="24"/>
        </w:rPr>
        <w:t>Neoprene Sheeting</w:t>
      </w:r>
      <w:r w:rsidRPr="001250E3">
        <w:rPr>
          <w:sz w:val="24"/>
          <w:szCs w:val="24"/>
        </w:rPr>
        <w:fldChar w:fldCharType="begin"/>
      </w:r>
      <w:r w:rsidRPr="001250E3">
        <w:rPr>
          <w:sz w:val="24"/>
          <w:szCs w:val="24"/>
        </w:rPr>
        <w:instrText xml:space="preserve"> XE "Sheeting" </w:instrText>
      </w:r>
      <w:r w:rsidRPr="001250E3">
        <w:rPr>
          <w:sz w:val="24"/>
          <w:szCs w:val="24"/>
        </w:rPr>
        <w:fldChar w:fldCharType="end"/>
      </w:r>
      <w:r w:rsidRPr="001250E3">
        <w:rPr>
          <w:sz w:val="24"/>
          <w:szCs w:val="24"/>
        </w:rPr>
        <w:tab/>
      </w:r>
      <w:hyperlink w:anchor="A_705_13" w:history="1">
        <w:r w:rsidRPr="001C2389">
          <w:rPr>
            <w:rStyle w:val="Hyperlink"/>
            <w:rFonts w:eastAsiaTheme="majorEastAsia"/>
            <w:color w:val="004E9A"/>
            <w:sz w:val="24"/>
            <w:szCs w:val="24"/>
          </w:rPr>
          <w:t>705.13</w:t>
        </w:r>
      </w:hyperlink>
    </w:p>
    <w:p w14:paraId="54D1A70E" w14:textId="576F21E2" w:rsidR="00AF17B1" w:rsidRPr="001250E3" w:rsidRDefault="00AF17B1" w:rsidP="00AF17B1">
      <w:pPr>
        <w:pStyle w:val="MaterialList"/>
        <w:rPr>
          <w:sz w:val="24"/>
          <w:szCs w:val="24"/>
        </w:rPr>
      </w:pPr>
      <w:r w:rsidRPr="001250E3">
        <w:rPr>
          <w:sz w:val="24"/>
          <w:szCs w:val="24"/>
        </w:rPr>
        <w:t>Steel</w:t>
      </w:r>
      <w:r w:rsidRPr="001250E3">
        <w:rPr>
          <w:sz w:val="24"/>
          <w:szCs w:val="24"/>
        </w:rPr>
        <w:fldChar w:fldCharType="begin"/>
      </w:r>
      <w:r w:rsidRPr="001250E3">
        <w:rPr>
          <w:sz w:val="24"/>
          <w:szCs w:val="24"/>
        </w:rPr>
        <w:instrText xml:space="preserve"> XE "Castings: Steel" </w:instrText>
      </w:r>
      <w:r w:rsidRPr="001250E3">
        <w:rPr>
          <w:sz w:val="24"/>
          <w:szCs w:val="24"/>
        </w:rPr>
        <w:fldChar w:fldCharType="end"/>
      </w:r>
      <w:r w:rsidRPr="001250E3">
        <w:rPr>
          <w:sz w:val="24"/>
          <w:szCs w:val="24"/>
        </w:rPr>
        <w:t xml:space="preserve"> castings</w:t>
      </w:r>
      <w:r w:rsidRPr="001250E3">
        <w:rPr>
          <w:sz w:val="24"/>
          <w:szCs w:val="24"/>
        </w:rPr>
        <w:tab/>
      </w:r>
      <w:hyperlink w:anchor="A_711_07" w:history="1">
        <w:r w:rsidRPr="001C2389">
          <w:rPr>
            <w:rStyle w:val="Hyperlink"/>
            <w:rFonts w:eastAsiaTheme="majorEastAsia"/>
            <w:color w:val="004E9A"/>
            <w:sz w:val="24"/>
            <w:szCs w:val="24"/>
          </w:rPr>
          <w:t>711.07</w:t>
        </w:r>
      </w:hyperlink>
    </w:p>
    <w:p w14:paraId="0A02AB6A" w14:textId="3D1C28A6" w:rsidR="00AF17B1" w:rsidRPr="001250E3" w:rsidRDefault="00AF17B1" w:rsidP="00AF17B1">
      <w:pPr>
        <w:pStyle w:val="MaterialList"/>
        <w:rPr>
          <w:sz w:val="24"/>
          <w:szCs w:val="24"/>
        </w:rPr>
      </w:pPr>
      <w:r w:rsidRPr="001250E3">
        <w:rPr>
          <w:sz w:val="24"/>
          <w:szCs w:val="24"/>
        </w:rPr>
        <w:t>Sheet copper</w:t>
      </w:r>
      <w:r w:rsidRPr="001250E3">
        <w:rPr>
          <w:sz w:val="24"/>
          <w:szCs w:val="24"/>
        </w:rPr>
        <w:fldChar w:fldCharType="begin"/>
      </w:r>
      <w:r w:rsidRPr="001250E3">
        <w:rPr>
          <w:sz w:val="24"/>
          <w:szCs w:val="24"/>
        </w:rPr>
        <w:instrText xml:space="preserve"> XE "Sheet copper" </w:instrText>
      </w:r>
      <w:r w:rsidRPr="001250E3">
        <w:rPr>
          <w:sz w:val="24"/>
          <w:szCs w:val="24"/>
        </w:rPr>
        <w:fldChar w:fldCharType="end"/>
      </w:r>
      <w:r w:rsidRPr="001250E3">
        <w:rPr>
          <w:sz w:val="24"/>
          <w:szCs w:val="24"/>
        </w:rPr>
        <w:tab/>
      </w:r>
      <w:hyperlink w:anchor="A_711_15" w:history="1">
        <w:r w:rsidRPr="001C2389">
          <w:rPr>
            <w:rStyle w:val="Hyperlink"/>
            <w:rFonts w:eastAsiaTheme="majorEastAsia"/>
            <w:color w:val="004E9A"/>
            <w:sz w:val="24"/>
            <w:szCs w:val="24"/>
          </w:rPr>
          <w:t>711.15</w:t>
        </w:r>
      </w:hyperlink>
    </w:p>
    <w:p w14:paraId="2376C77E" w14:textId="34723032" w:rsidR="00AF17B1" w:rsidRPr="001250E3" w:rsidRDefault="00AF17B1" w:rsidP="00AF17B1">
      <w:pPr>
        <w:pStyle w:val="MaterialList"/>
        <w:rPr>
          <w:sz w:val="24"/>
          <w:szCs w:val="24"/>
        </w:rPr>
      </w:pPr>
      <w:r w:rsidRPr="001250E3">
        <w:rPr>
          <w:sz w:val="24"/>
          <w:szCs w:val="24"/>
        </w:rPr>
        <w:t>Bronze</w:t>
      </w:r>
      <w:r w:rsidRPr="001250E3">
        <w:rPr>
          <w:sz w:val="24"/>
          <w:szCs w:val="24"/>
        </w:rPr>
        <w:fldChar w:fldCharType="begin"/>
      </w:r>
      <w:r w:rsidRPr="001250E3">
        <w:rPr>
          <w:sz w:val="24"/>
          <w:szCs w:val="24"/>
        </w:rPr>
        <w:instrText xml:space="preserve"> XE "Bronze" </w:instrText>
      </w:r>
      <w:r w:rsidRPr="001250E3">
        <w:rPr>
          <w:sz w:val="24"/>
          <w:szCs w:val="24"/>
        </w:rPr>
        <w:fldChar w:fldCharType="end"/>
      </w:r>
      <w:r w:rsidRPr="001250E3">
        <w:rPr>
          <w:sz w:val="24"/>
          <w:szCs w:val="24"/>
        </w:rPr>
        <w:tab/>
      </w:r>
      <w:hyperlink w:anchor="A_711_16" w:history="1">
        <w:r w:rsidRPr="001C2389">
          <w:rPr>
            <w:rStyle w:val="Hyperlink"/>
            <w:rFonts w:eastAsiaTheme="majorEastAsia"/>
            <w:color w:val="004E9A"/>
            <w:sz w:val="24"/>
            <w:szCs w:val="24"/>
          </w:rPr>
          <w:t>711.16</w:t>
        </w:r>
      </w:hyperlink>
      <w:r w:rsidRPr="001250E3">
        <w:rPr>
          <w:sz w:val="24"/>
          <w:szCs w:val="24"/>
        </w:rPr>
        <w:t xml:space="preserve">, </w:t>
      </w:r>
      <w:hyperlink w:anchor="A_711_17" w:history="1">
        <w:r w:rsidRPr="001C2389">
          <w:rPr>
            <w:rStyle w:val="Hyperlink"/>
            <w:rFonts w:eastAsiaTheme="majorEastAsia"/>
            <w:color w:val="004E9A"/>
            <w:sz w:val="24"/>
            <w:szCs w:val="24"/>
          </w:rPr>
          <w:t>711.17</w:t>
        </w:r>
      </w:hyperlink>
      <w:r w:rsidRPr="001250E3">
        <w:rPr>
          <w:sz w:val="24"/>
          <w:szCs w:val="24"/>
        </w:rPr>
        <w:t xml:space="preserve">, </w:t>
      </w:r>
      <w:hyperlink w:anchor="A_711_18" w:history="1">
        <w:r w:rsidRPr="001C2389">
          <w:rPr>
            <w:rStyle w:val="Hyperlink"/>
            <w:rFonts w:eastAsiaTheme="majorEastAsia"/>
            <w:color w:val="004E9A"/>
            <w:sz w:val="24"/>
            <w:szCs w:val="24"/>
          </w:rPr>
          <w:t>711.18</w:t>
        </w:r>
      </w:hyperlink>
    </w:p>
    <w:p w14:paraId="1ECFF947" w14:textId="3DEF8A32" w:rsidR="00AF17B1" w:rsidRPr="001250E3" w:rsidRDefault="00AF17B1" w:rsidP="00AF17B1">
      <w:pPr>
        <w:pStyle w:val="MaterialList"/>
        <w:rPr>
          <w:sz w:val="24"/>
          <w:szCs w:val="24"/>
        </w:rPr>
      </w:pPr>
      <w:r w:rsidRPr="001250E3">
        <w:rPr>
          <w:sz w:val="24"/>
          <w:szCs w:val="24"/>
        </w:rPr>
        <w:t xml:space="preserve">Sheet </w:t>
      </w:r>
      <w:proofErr w:type="gramStart"/>
      <w:r w:rsidRPr="001250E3">
        <w:rPr>
          <w:sz w:val="24"/>
          <w:szCs w:val="24"/>
        </w:rPr>
        <w:t>lead</w:t>
      </w:r>
      <w:proofErr w:type="gramEnd"/>
      <w:r w:rsidRPr="001250E3">
        <w:rPr>
          <w:sz w:val="24"/>
          <w:szCs w:val="24"/>
        </w:rPr>
        <w:fldChar w:fldCharType="begin"/>
      </w:r>
      <w:r w:rsidRPr="001250E3">
        <w:rPr>
          <w:sz w:val="24"/>
          <w:szCs w:val="24"/>
        </w:rPr>
        <w:instrText xml:space="preserve"> XE "Sheet lead" </w:instrText>
      </w:r>
      <w:r w:rsidRPr="001250E3">
        <w:rPr>
          <w:sz w:val="24"/>
          <w:szCs w:val="24"/>
        </w:rPr>
        <w:fldChar w:fldCharType="end"/>
      </w:r>
      <w:r w:rsidRPr="001250E3">
        <w:rPr>
          <w:sz w:val="24"/>
          <w:szCs w:val="24"/>
        </w:rPr>
        <w:t>.</w:t>
      </w:r>
      <w:r w:rsidRPr="001250E3">
        <w:rPr>
          <w:sz w:val="24"/>
          <w:szCs w:val="24"/>
        </w:rPr>
        <w:tab/>
      </w:r>
      <w:hyperlink w:anchor="A_711_19" w:history="1">
        <w:r w:rsidRPr="001C2389">
          <w:rPr>
            <w:rStyle w:val="Hyperlink"/>
            <w:rFonts w:eastAsiaTheme="majorEastAsia"/>
            <w:color w:val="004E9A"/>
            <w:sz w:val="24"/>
            <w:szCs w:val="24"/>
          </w:rPr>
          <w:t>711.19</w:t>
        </w:r>
      </w:hyperlink>
    </w:p>
    <w:p w14:paraId="2B9ADDBB" w14:textId="6681C984" w:rsidR="00AF17B1" w:rsidRPr="001250E3" w:rsidRDefault="00AF17B1" w:rsidP="00AF17B1">
      <w:pPr>
        <w:pStyle w:val="MaterialList"/>
        <w:rPr>
          <w:sz w:val="24"/>
          <w:szCs w:val="24"/>
        </w:rPr>
      </w:pPr>
      <w:r w:rsidRPr="001250E3">
        <w:rPr>
          <w:sz w:val="24"/>
          <w:szCs w:val="24"/>
        </w:rPr>
        <w:lastRenderedPageBreak/>
        <w:t>Preformed bearing pads</w:t>
      </w:r>
      <w:r w:rsidRPr="001250E3">
        <w:rPr>
          <w:sz w:val="24"/>
          <w:szCs w:val="24"/>
        </w:rPr>
        <w:tab/>
      </w:r>
      <w:hyperlink w:anchor="A_711_21" w:history="1">
        <w:r w:rsidRPr="001C2389">
          <w:rPr>
            <w:rStyle w:val="Hyperlink"/>
            <w:rFonts w:eastAsiaTheme="majorEastAsia"/>
            <w:color w:val="004E9A"/>
            <w:sz w:val="24"/>
            <w:szCs w:val="24"/>
          </w:rPr>
          <w:t>711.21</w:t>
        </w:r>
      </w:hyperlink>
    </w:p>
    <w:p w14:paraId="6F39069A" w14:textId="156DA66F" w:rsidR="00AF17B1" w:rsidRPr="001250E3" w:rsidRDefault="00AF17B1" w:rsidP="00AF17B1">
      <w:pPr>
        <w:pStyle w:val="MaterialList"/>
        <w:rPr>
          <w:sz w:val="24"/>
          <w:szCs w:val="24"/>
        </w:rPr>
      </w:pPr>
      <w:r w:rsidRPr="001250E3">
        <w:rPr>
          <w:sz w:val="24"/>
          <w:szCs w:val="24"/>
        </w:rPr>
        <w:t>Elastomeric bearings</w:t>
      </w:r>
      <w:r w:rsidRPr="001250E3">
        <w:rPr>
          <w:sz w:val="24"/>
          <w:szCs w:val="24"/>
        </w:rPr>
        <w:tab/>
      </w:r>
      <w:hyperlink w:anchor="A_711_23" w:history="1">
        <w:r w:rsidRPr="001C2389">
          <w:rPr>
            <w:rStyle w:val="Hyperlink"/>
            <w:rFonts w:eastAsiaTheme="majorEastAsia"/>
            <w:color w:val="004E9A"/>
            <w:sz w:val="24"/>
            <w:szCs w:val="24"/>
          </w:rPr>
          <w:t>711.23</w:t>
        </w:r>
      </w:hyperlink>
    </w:p>
    <w:p w14:paraId="79BF4092" w14:textId="719DAF8E" w:rsidR="00AF17B1" w:rsidRPr="001250E3" w:rsidRDefault="00AF17B1" w:rsidP="00AF17B1">
      <w:pPr>
        <w:pStyle w:val="MaterialList"/>
        <w:rPr>
          <w:sz w:val="24"/>
          <w:szCs w:val="24"/>
        </w:rPr>
      </w:pPr>
      <w:r w:rsidRPr="001250E3">
        <w:rPr>
          <w:sz w:val="24"/>
          <w:szCs w:val="24"/>
        </w:rPr>
        <w:t>Preformed fillers</w:t>
      </w:r>
      <w:r w:rsidRPr="001250E3">
        <w:rPr>
          <w:sz w:val="24"/>
          <w:szCs w:val="24"/>
        </w:rPr>
        <w:fldChar w:fldCharType="begin"/>
      </w:r>
      <w:r w:rsidRPr="001250E3">
        <w:rPr>
          <w:sz w:val="24"/>
          <w:szCs w:val="24"/>
        </w:rPr>
        <w:instrText xml:space="preserve"> XE "Pavement: Preformed fillers" </w:instrText>
      </w:r>
      <w:r w:rsidRPr="001250E3">
        <w:rPr>
          <w:sz w:val="24"/>
          <w:szCs w:val="24"/>
        </w:rPr>
        <w:fldChar w:fldCharType="end"/>
      </w:r>
      <w:r w:rsidRPr="001250E3">
        <w:rPr>
          <w:sz w:val="24"/>
          <w:szCs w:val="24"/>
        </w:rPr>
        <w:fldChar w:fldCharType="begin"/>
      </w:r>
      <w:r w:rsidRPr="001250E3">
        <w:rPr>
          <w:sz w:val="24"/>
          <w:szCs w:val="24"/>
        </w:rPr>
        <w:instrText xml:space="preserve"> XE "Concrete incidentals: Preformed fillers" </w:instrText>
      </w:r>
      <w:r w:rsidRPr="001250E3">
        <w:rPr>
          <w:sz w:val="24"/>
          <w:szCs w:val="24"/>
        </w:rPr>
        <w:fldChar w:fldCharType="end"/>
      </w:r>
      <w:r w:rsidRPr="001250E3">
        <w:rPr>
          <w:sz w:val="24"/>
          <w:szCs w:val="24"/>
        </w:rPr>
        <w:tab/>
      </w:r>
      <w:hyperlink w:anchor="A_705_03" w:history="1">
        <w:r w:rsidRPr="001C2389">
          <w:rPr>
            <w:rStyle w:val="Hyperlink"/>
            <w:rFonts w:eastAsiaTheme="majorEastAsia"/>
            <w:color w:val="004E9A"/>
            <w:sz w:val="24"/>
            <w:szCs w:val="24"/>
          </w:rPr>
          <w:t>705.03</w:t>
        </w:r>
      </w:hyperlink>
    </w:p>
    <w:p w14:paraId="391D2058" w14:textId="39983242" w:rsidR="00AF17B1" w:rsidRPr="001250E3" w:rsidRDefault="00AF17B1" w:rsidP="00AF17B1">
      <w:pPr>
        <w:pStyle w:val="MaterialList"/>
        <w:rPr>
          <w:sz w:val="24"/>
          <w:szCs w:val="24"/>
        </w:rPr>
      </w:pPr>
      <w:proofErr w:type="spellStart"/>
      <w:r w:rsidRPr="001250E3">
        <w:rPr>
          <w:sz w:val="24"/>
          <w:szCs w:val="24"/>
        </w:rPr>
        <w:t>Swedged</w:t>
      </w:r>
      <w:proofErr w:type="spellEnd"/>
      <w:r w:rsidRPr="001250E3">
        <w:rPr>
          <w:sz w:val="24"/>
          <w:szCs w:val="24"/>
        </w:rPr>
        <w:t xml:space="preserve"> anchor bolts or bars*</w:t>
      </w:r>
      <w:r w:rsidRPr="001250E3">
        <w:rPr>
          <w:sz w:val="24"/>
          <w:szCs w:val="24"/>
        </w:rPr>
        <w:tab/>
      </w:r>
      <w:hyperlink w:anchor="A_711_10" w:history="1">
        <w:r w:rsidRPr="001C2389">
          <w:rPr>
            <w:rStyle w:val="Hyperlink"/>
            <w:rFonts w:eastAsiaTheme="majorEastAsia"/>
            <w:color w:val="004E9A"/>
            <w:sz w:val="24"/>
            <w:szCs w:val="24"/>
          </w:rPr>
          <w:t>711.10</w:t>
        </w:r>
      </w:hyperlink>
    </w:p>
    <w:p w14:paraId="2D6E9AD3" w14:textId="320C1AF5" w:rsidR="00AF17B1" w:rsidRPr="001250E3" w:rsidRDefault="00AF17B1" w:rsidP="00AF17B1">
      <w:pPr>
        <w:pStyle w:val="MaterialList"/>
        <w:rPr>
          <w:sz w:val="24"/>
          <w:szCs w:val="24"/>
        </w:rPr>
      </w:pPr>
      <w:r w:rsidRPr="001250E3">
        <w:rPr>
          <w:sz w:val="24"/>
          <w:szCs w:val="24"/>
        </w:rPr>
        <w:t>Non-</w:t>
      </w:r>
      <w:proofErr w:type="spellStart"/>
      <w:proofErr w:type="gramStart"/>
      <w:r w:rsidRPr="001250E3">
        <w:rPr>
          <w:sz w:val="24"/>
          <w:szCs w:val="24"/>
        </w:rPr>
        <w:t>Shrink,Non</w:t>
      </w:r>
      <w:proofErr w:type="spellEnd"/>
      <w:proofErr w:type="gramEnd"/>
      <w:r w:rsidRPr="001250E3">
        <w:rPr>
          <w:sz w:val="24"/>
          <w:szCs w:val="24"/>
        </w:rPr>
        <w:t>-Metallic Grout</w:t>
      </w:r>
      <w:r w:rsidRPr="001250E3">
        <w:rPr>
          <w:sz w:val="24"/>
          <w:szCs w:val="24"/>
        </w:rPr>
        <w:fldChar w:fldCharType="begin"/>
      </w:r>
      <w:r w:rsidRPr="001250E3">
        <w:rPr>
          <w:sz w:val="24"/>
          <w:szCs w:val="24"/>
        </w:rPr>
        <w:instrText xml:space="preserve"> XE "Grout" </w:instrText>
      </w:r>
      <w:r w:rsidRPr="001250E3">
        <w:rPr>
          <w:sz w:val="24"/>
          <w:szCs w:val="24"/>
        </w:rPr>
        <w:fldChar w:fldCharType="end"/>
      </w:r>
      <w:r w:rsidRPr="001250E3">
        <w:rPr>
          <w:sz w:val="24"/>
          <w:szCs w:val="24"/>
        </w:rPr>
        <w:t xml:space="preserve"> </w:t>
      </w:r>
      <w:r w:rsidRPr="001250E3">
        <w:rPr>
          <w:sz w:val="24"/>
          <w:szCs w:val="24"/>
        </w:rPr>
        <w:tab/>
      </w:r>
      <w:hyperlink w:anchor="A_705_20" w:history="1">
        <w:r w:rsidRPr="001C2389">
          <w:rPr>
            <w:rStyle w:val="Hyperlink"/>
            <w:rFonts w:eastAsiaTheme="majorEastAsia"/>
            <w:color w:val="004E9A"/>
            <w:sz w:val="24"/>
            <w:szCs w:val="24"/>
          </w:rPr>
          <w:t>705.20</w:t>
        </w:r>
      </w:hyperlink>
    </w:p>
    <w:p w14:paraId="073655BD" w14:textId="774C9521" w:rsidR="00AF17B1" w:rsidRPr="001250E3" w:rsidRDefault="00AF17B1" w:rsidP="00AF17B1">
      <w:pPr>
        <w:pStyle w:val="MaterialList"/>
        <w:rPr>
          <w:sz w:val="24"/>
          <w:szCs w:val="24"/>
        </w:rPr>
      </w:pPr>
      <w:r w:rsidRPr="001250E3">
        <w:rPr>
          <w:sz w:val="24"/>
          <w:szCs w:val="24"/>
        </w:rPr>
        <w:t>Steel Plate Shims</w:t>
      </w:r>
      <w:r w:rsidRPr="001250E3">
        <w:rPr>
          <w:sz w:val="24"/>
          <w:szCs w:val="24"/>
        </w:rPr>
        <w:tab/>
      </w:r>
      <w:hyperlink w:anchor="A_711_01" w:history="1">
        <w:r w:rsidRPr="001C2389">
          <w:rPr>
            <w:rStyle w:val="Hyperlink"/>
            <w:rFonts w:eastAsiaTheme="majorEastAsia"/>
            <w:color w:val="004E9A"/>
            <w:sz w:val="24"/>
            <w:szCs w:val="24"/>
          </w:rPr>
          <w:t>711.01</w:t>
        </w:r>
      </w:hyperlink>
    </w:p>
    <w:p w14:paraId="4A83F945" w14:textId="77777777" w:rsidR="00AF17B1" w:rsidRPr="001250E3" w:rsidRDefault="00AF17B1" w:rsidP="00AF17B1">
      <w:pPr>
        <w:pStyle w:val="MaterialsListNote"/>
        <w:rPr>
          <w:rFonts w:ascii="Times New Roman" w:hAnsi="Times New Roman"/>
          <w:sz w:val="24"/>
          <w:szCs w:val="24"/>
        </w:rPr>
      </w:pPr>
      <w:r w:rsidRPr="001250E3">
        <w:rPr>
          <w:rFonts w:ascii="Times New Roman" w:hAnsi="Times New Roman"/>
          <w:sz w:val="24"/>
          <w:szCs w:val="24"/>
        </w:rPr>
        <w:t>*</w:t>
      </w:r>
      <w:r w:rsidRPr="001250E3">
        <w:rPr>
          <w:rFonts w:ascii="Times New Roman" w:hAnsi="Times New Roman"/>
          <w:sz w:val="24"/>
          <w:szCs w:val="24"/>
        </w:rPr>
        <w:tab/>
        <w:t>Fabricated by deforming a minimum of 20 percent of the embedded bolt surface with deformations whose radial dimensions are 15 to 20 percent of the bar diameter.</w:t>
      </w:r>
    </w:p>
    <w:p w14:paraId="43FE9C17" w14:textId="77777777" w:rsidR="00AF17B1" w:rsidRPr="001250E3" w:rsidRDefault="00AF17B1" w:rsidP="00AF17B1">
      <w:pPr>
        <w:pStyle w:val="MaterialsListNote"/>
        <w:tabs>
          <w:tab w:val="clear" w:pos="864"/>
        </w:tabs>
        <w:ind w:left="0" w:firstLine="180"/>
        <w:rPr>
          <w:rFonts w:ascii="Times New Roman" w:hAnsi="Times New Roman"/>
          <w:sz w:val="24"/>
          <w:szCs w:val="24"/>
        </w:rPr>
      </w:pPr>
      <w:r w:rsidRPr="001250E3">
        <w:rPr>
          <w:rFonts w:ascii="Times New Roman" w:hAnsi="Times New Roman"/>
          <w:sz w:val="24"/>
          <w:szCs w:val="24"/>
        </w:rPr>
        <w:t>Steel plate shims shall be the same material as the adjacent structural steel.</w:t>
      </w:r>
    </w:p>
    <w:p w14:paraId="19B6F7E6" w14:textId="77777777" w:rsidR="00AF17B1" w:rsidRPr="001250E3" w:rsidRDefault="00AF17B1" w:rsidP="00AF17B1">
      <w:pPr>
        <w:pStyle w:val="BlankLine"/>
        <w:rPr>
          <w:rFonts w:ascii="Times New Roman" w:hAnsi="Times New Roman"/>
          <w:b/>
          <w:bCs/>
          <w:sz w:val="24"/>
          <w:szCs w:val="24"/>
        </w:rPr>
      </w:pPr>
    </w:p>
    <w:p w14:paraId="1B50E85B" w14:textId="77777777" w:rsidR="00AF17B1" w:rsidRPr="001250E3" w:rsidRDefault="00AF17B1" w:rsidP="00AF17B1">
      <w:pPr>
        <w:pStyle w:val="SubsectionParagraph"/>
        <w:rPr>
          <w:szCs w:val="24"/>
        </w:rPr>
      </w:pPr>
      <w:bookmarkStart w:id="5" w:name="A_516_05"/>
      <w:bookmarkEnd w:id="5"/>
      <w:r w:rsidRPr="001250E3">
        <w:rPr>
          <w:rStyle w:val="SubsectionTitle"/>
          <w:rFonts w:eastAsiaTheme="majorEastAsia"/>
          <w:szCs w:val="24"/>
        </w:rPr>
        <w:t>516.05</w:t>
      </w:r>
      <w:r w:rsidRPr="001250E3">
        <w:rPr>
          <w:rStyle w:val="SubsectionTitle"/>
          <w:rFonts w:eastAsiaTheme="majorEastAsia"/>
          <w:szCs w:val="24"/>
        </w:rPr>
        <w:tab/>
        <w:t>Expansion and Contraction Joints.</w:t>
      </w:r>
      <w:r w:rsidRPr="001250E3">
        <w:rPr>
          <w:szCs w:val="24"/>
        </w:rPr>
        <w:t xml:space="preserve"> Ensure that expansion joints are completely open for the dimension specified for their full length. Remove stones, forms, or other materials that interfere with expansion.</w:t>
      </w:r>
    </w:p>
    <w:p w14:paraId="09EEAE93" w14:textId="77777777" w:rsidR="00AF17B1" w:rsidRPr="001250E3" w:rsidRDefault="00AF17B1" w:rsidP="00AF17B1">
      <w:pPr>
        <w:pStyle w:val="SubsectionParagraph"/>
        <w:spacing w:after="80"/>
        <w:rPr>
          <w:szCs w:val="24"/>
        </w:rPr>
      </w:pPr>
      <w:r w:rsidRPr="001250E3">
        <w:rPr>
          <w:szCs w:val="24"/>
        </w:rPr>
        <w:t xml:space="preserve">Finish the surface adjacent to preformed expansion joints to a smooth, uniform surface. Use methods that do not interfere with the free compression of the joint material to anchor the expansion joint materials. The joint material shall neatly fill the </w:t>
      </w:r>
      <w:proofErr w:type="gramStart"/>
      <w:r w:rsidRPr="001250E3">
        <w:rPr>
          <w:szCs w:val="24"/>
        </w:rPr>
        <w:t>space, and</w:t>
      </w:r>
      <w:proofErr w:type="gramEnd"/>
      <w:r w:rsidRPr="001250E3">
        <w:rPr>
          <w:szCs w:val="24"/>
        </w:rPr>
        <w:t xml:space="preserve"> have a uniform thickness for the full extent of the joint.</w:t>
      </w:r>
    </w:p>
    <w:p w14:paraId="24ABE3C5" w14:textId="77777777" w:rsidR="00AF17B1" w:rsidRPr="001250E3" w:rsidRDefault="00AF17B1" w:rsidP="00AF17B1">
      <w:pPr>
        <w:pStyle w:val="SubsectionParagraph"/>
        <w:rPr>
          <w:rFonts w:eastAsia="Calibri"/>
          <w:szCs w:val="24"/>
        </w:rPr>
      </w:pPr>
      <w:r w:rsidRPr="001250E3">
        <w:rPr>
          <w:rFonts w:eastAsia="Calibri"/>
          <w:szCs w:val="24"/>
        </w:rPr>
        <w:t>For Integral and Semi-Integral Abutment Expansion Joint</w:t>
      </w:r>
      <w:r w:rsidRPr="001250E3">
        <w:rPr>
          <w:rFonts w:eastAsia="Calibri"/>
          <w:szCs w:val="24"/>
        </w:rPr>
        <w:fldChar w:fldCharType="begin"/>
      </w:r>
      <w:r w:rsidRPr="001250E3">
        <w:rPr>
          <w:rFonts w:eastAsia="Calibri"/>
          <w:szCs w:val="24"/>
        </w:rPr>
        <w:instrText xml:space="preserve"> XE "</w:instrText>
      </w:r>
      <w:r w:rsidRPr="001250E3">
        <w:rPr>
          <w:szCs w:val="24"/>
        </w:rPr>
        <w:instrText>Joint"</w:instrText>
      </w:r>
      <w:r w:rsidRPr="001250E3">
        <w:rPr>
          <w:rFonts w:eastAsia="Calibri"/>
          <w:szCs w:val="24"/>
        </w:rPr>
        <w:instrText xml:space="preserve"> </w:instrText>
      </w:r>
      <w:r w:rsidRPr="001250E3">
        <w:rPr>
          <w:rFonts w:eastAsia="Calibri"/>
          <w:szCs w:val="24"/>
        </w:rPr>
        <w:fldChar w:fldCharType="end"/>
      </w:r>
      <w:r w:rsidRPr="001250E3">
        <w:rPr>
          <w:rFonts w:eastAsia="Calibri"/>
          <w:szCs w:val="24"/>
        </w:rPr>
        <w:t xml:space="preserve"> Seals,</w:t>
      </w:r>
      <w:r w:rsidRPr="001250E3">
        <w:rPr>
          <w:rFonts w:eastAsia="Calibri"/>
          <w:b/>
          <w:szCs w:val="24"/>
        </w:rPr>
        <w:t xml:space="preserve"> </w:t>
      </w:r>
      <w:r w:rsidRPr="001250E3">
        <w:rPr>
          <w:rFonts w:eastAsia="Calibri"/>
          <w:szCs w:val="24"/>
        </w:rPr>
        <w:t xml:space="preserve">install a </w:t>
      </w:r>
      <w:proofErr w:type="gramStart"/>
      <w:r w:rsidRPr="001250E3">
        <w:rPr>
          <w:rFonts w:eastAsia="Calibri"/>
          <w:szCs w:val="24"/>
        </w:rPr>
        <w:t>3 foot wide</w:t>
      </w:r>
      <w:proofErr w:type="gramEnd"/>
      <w:r w:rsidRPr="001250E3">
        <w:rPr>
          <w:rFonts w:eastAsia="Calibri"/>
          <w:szCs w:val="24"/>
        </w:rPr>
        <w:t xml:space="preserve"> neoprene sheet for waterproofing of the backside of the joint between the integral backwall and the bridge seat at locations shown in the plans. Secure the neoprene sheeting to the concrete with 1 1/4 inch by #10 gage (length × shank diameter) galvanized button head spikes through a 1 inch outside </w:t>
      </w:r>
      <w:proofErr w:type="gramStart"/>
      <w:r w:rsidRPr="001250E3">
        <w:rPr>
          <w:rFonts w:eastAsia="Calibri"/>
          <w:szCs w:val="24"/>
        </w:rPr>
        <w:t>diameter, #</w:t>
      </w:r>
      <w:proofErr w:type="gramEnd"/>
      <w:r w:rsidRPr="001250E3">
        <w:rPr>
          <w:rFonts w:eastAsia="Calibri"/>
          <w:szCs w:val="24"/>
        </w:rPr>
        <w:t xml:space="preserve">10 gage galvanized washer. Maximum </w:t>
      </w:r>
      <w:proofErr w:type="gramStart"/>
      <w:r w:rsidRPr="001250E3">
        <w:rPr>
          <w:rFonts w:eastAsia="Calibri"/>
          <w:szCs w:val="24"/>
        </w:rPr>
        <w:t>fastener</w:t>
      </w:r>
      <w:proofErr w:type="gramEnd"/>
      <w:r w:rsidRPr="001250E3">
        <w:rPr>
          <w:rFonts w:eastAsia="Calibri"/>
          <w:szCs w:val="24"/>
        </w:rPr>
        <w:t xml:space="preserve"> spacing is 9 inches. Use of other similar galvanized devices, which will not damage either the neoprene or the concrete, will be subject to the approval of the Engineer</w:t>
      </w:r>
      <w:r w:rsidRPr="001250E3">
        <w:rPr>
          <w:rFonts w:eastAsia="Calibri"/>
          <w:szCs w:val="24"/>
        </w:rPr>
        <w:fldChar w:fldCharType="begin"/>
      </w:r>
      <w:r w:rsidRPr="001250E3">
        <w:rPr>
          <w:rFonts w:eastAsia="Calibri"/>
          <w:szCs w:val="24"/>
        </w:rPr>
        <w:instrText xml:space="preserve"> XE "</w:instrText>
      </w:r>
      <w:r w:rsidRPr="001250E3">
        <w:rPr>
          <w:szCs w:val="24"/>
        </w:rPr>
        <w:instrText>Authority of: Engineer"</w:instrText>
      </w:r>
      <w:r w:rsidRPr="001250E3">
        <w:rPr>
          <w:rFonts w:eastAsia="Calibri"/>
          <w:szCs w:val="24"/>
        </w:rPr>
        <w:instrText xml:space="preserve"> </w:instrText>
      </w:r>
      <w:r w:rsidRPr="001250E3">
        <w:rPr>
          <w:rFonts w:eastAsia="Calibri"/>
          <w:szCs w:val="24"/>
        </w:rPr>
        <w:fldChar w:fldCharType="end"/>
      </w:r>
      <w:r w:rsidRPr="001250E3">
        <w:rPr>
          <w:rFonts w:eastAsia="Calibri"/>
          <w:szCs w:val="24"/>
        </w:rPr>
        <w:t>.</w:t>
      </w:r>
    </w:p>
    <w:p w14:paraId="714DB00A" w14:textId="77777777" w:rsidR="00AF17B1" w:rsidRPr="001250E3" w:rsidRDefault="00AF17B1" w:rsidP="00AF17B1">
      <w:pPr>
        <w:pStyle w:val="SubsectionParagraph"/>
        <w:rPr>
          <w:rFonts w:eastAsia="Calibri"/>
          <w:szCs w:val="24"/>
        </w:rPr>
      </w:pPr>
      <w:r w:rsidRPr="001250E3">
        <w:rPr>
          <w:rFonts w:eastAsia="Calibri"/>
          <w:szCs w:val="24"/>
        </w:rPr>
        <w:t>Center the neoprene strips on all joints. For horizontal joints, secure the horizontal neoprene strip by using a single line of fasteners, starting at approximately 6 inches from the top of the neoprene strip. For the vertical joints secure the vertical neoprene strip by using a single vertical line of fasteners, starting at approximately 6 inches from the vertical edge of the neoprene strip nearest to the centerline of roadway.</w:t>
      </w:r>
    </w:p>
    <w:p w14:paraId="4C6767AB" w14:textId="77777777" w:rsidR="00AF17B1" w:rsidRPr="001250E3" w:rsidRDefault="00AF17B1" w:rsidP="00AF17B1">
      <w:pPr>
        <w:pStyle w:val="SubsectionParagraph"/>
        <w:rPr>
          <w:rFonts w:eastAsia="Calibri"/>
          <w:szCs w:val="24"/>
        </w:rPr>
      </w:pPr>
      <w:r w:rsidRPr="001250E3">
        <w:rPr>
          <w:rFonts w:eastAsia="Calibri"/>
          <w:szCs w:val="24"/>
        </w:rPr>
        <w:t xml:space="preserve">For vertical joints, install two additional fasteners at 6 inches, center to center, across the top of the neoprene strip on the same side of the vertical joint as the single vertical row of fasteners is located. The vertical neoprene </w:t>
      </w:r>
      <w:proofErr w:type="gramStart"/>
      <w:r w:rsidRPr="001250E3">
        <w:rPr>
          <w:rFonts w:eastAsia="Calibri"/>
          <w:szCs w:val="24"/>
        </w:rPr>
        <w:t>strips shall</w:t>
      </w:r>
      <w:proofErr w:type="gramEnd"/>
      <w:r w:rsidRPr="001250E3">
        <w:rPr>
          <w:rFonts w:eastAsia="Calibri"/>
          <w:szCs w:val="24"/>
        </w:rPr>
        <w:t xml:space="preserve"> completely overlap the horizontal strips. Lap lengths of the horizontal strips that are not vulcanized or adhesive bonded, shall be at least 1 foot in length, or 6 inches in length if the lap is </w:t>
      </w:r>
      <w:proofErr w:type="gramStart"/>
      <w:r w:rsidRPr="001250E3">
        <w:rPr>
          <w:rFonts w:eastAsia="Calibri"/>
          <w:szCs w:val="24"/>
        </w:rPr>
        <w:t>vulcanized</w:t>
      </w:r>
      <w:proofErr w:type="gramEnd"/>
      <w:r w:rsidRPr="001250E3">
        <w:rPr>
          <w:rFonts w:eastAsia="Calibri"/>
          <w:szCs w:val="24"/>
        </w:rPr>
        <w:t xml:space="preserve"> or adhesive bonded. No laps are acceptable in vertically installed neoprene strips. The neoprene sheeting shall be </w:t>
      </w:r>
      <w:proofErr w:type="gramStart"/>
      <w:r w:rsidRPr="001250E3">
        <w:rPr>
          <w:rFonts w:eastAsia="Calibri"/>
          <w:szCs w:val="24"/>
        </w:rPr>
        <w:t>3/32 inch thick</w:t>
      </w:r>
      <w:proofErr w:type="gramEnd"/>
      <w:r w:rsidRPr="001250E3">
        <w:rPr>
          <w:rFonts w:eastAsia="Calibri"/>
          <w:szCs w:val="24"/>
        </w:rPr>
        <w:t xml:space="preserve"> general purpose, heavy-duty neoprene sheet with nylon fabric reinforcement. </w:t>
      </w:r>
    </w:p>
    <w:p w14:paraId="3600E4A9" w14:textId="77777777" w:rsidR="00AF17B1" w:rsidRPr="001250E3" w:rsidRDefault="00AF17B1" w:rsidP="00AF17B1">
      <w:pPr>
        <w:pStyle w:val="SubsectionParagraph"/>
        <w:rPr>
          <w:szCs w:val="24"/>
        </w:rPr>
      </w:pPr>
      <w:bookmarkStart w:id="6" w:name="A_516_06"/>
      <w:bookmarkEnd w:id="6"/>
      <w:r w:rsidRPr="001250E3">
        <w:rPr>
          <w:rStyle w:val="SubsectionTitle"/>
          <w:rFonts w:eastAsiaTheme="majorEastAsia"/>
          <w:szCs w:val="24"/>
        </w:rPr>
        <w:t>516.06</w:t>
      </w:r>
      <w:r w:rsidRPr="001250E3">
        <w:rPr>
          <w:rStyle w:val="SubsectionTitle"/>
          <w:rFonts w:eastAsiaTheme="majorEastAsia"/>
          <w:szCs w:val="24"/>
        </w:rPr>
        <w:tab/>
        <w:t>Joint</w:t>
      </w:r>
      <w:r w:rsidRPr="001250E3">
        <w:rPr>
          <w:rStyle w:val="SubsectionTitle"/>
          <w:rFonts w:eastAsiaTheme="majorEastAsia"/>
          <w:szCs w:val="24"/>
        </w:rPr>
        <w:fldChar w:fldCharType="begin"/>
      </w:r>
      <w:r w:rsidRPr="001250E3">
        <w:rPr>
          <w:rStyle w:val="SubsectionTitle"/>
          <w:rFonts w:eastAsiaTheme="majorEastAsia"/>
          <w:szCs w:val="24"/>
        </w:rPr>
        <w:instrText xml:space="preserve"> XE "</w:instrText>
      </w:r>
      <w:r w:rsidRPr="001250E3">
        <w:rPr>
          <w:szCs w:val="24"/>
        </w:rPr>
        <w:instrText>Joint"</w:instrText>
      </w:r>
      <w:r w:rsidRPr="001250E3">
        <w:rPr>
          <w:rStyle w:val="SubsectionTitle"/>
          <w:rFonts w:eastAsiaTheme="majorEastAsia"/>
          <w:szCs w:val="24"/>
        </w:rPr>
        <w:instrText xml:space="preserve"> </w:instrText>
      </w:r>
      <w:r w:rsidRPr="001250E3">
        <w:rPr>
          <w:rStyle w:val="SubsectionTitle"/>
          <w:rFonts w:eastAsiaTheme="majorEastAsia"/>
          <w:szCs w:val="24"/>
        </w:rPr>
        <w:fldChar w:fldCharType="end"/>
      </w:r>
      <w:r w:rsidRPr="001250E3">
        <w:rPr>
          <w:rStyle w:val="SubsectionTitle"/>
          <w:rFonts w:eastAsiaTheme="majorEastAsia"/>
          <w:szCs w:val="24"/>
        </w:rPr>
        <w:t xml:space="preserve"> Sealers. </w:t>
      </w:r>
      <w:r w:rsidRPr="001250E3">
        <w:rPr>
          <w:szCs w:val="24"/>
        </w:rPr>
        <w:t>Before applying joint sealer to the surface, clean the concrete of foreign matter, curing compounds, oil, grease, dirt, free water, and laitance and clean steel by sand blasting.</w:t>
      </w:r>
    </w:p>
    <w:p w14:paraId="5B51038E" w14:textId="77777777" w:rsidR="00AF17B1" w:rsidRPr="001250E3" w:rsidRDefault="00AF17B1" w:rsidP="00AF17B1">
      <w:pPr>
        <w:pStyle w:val="SubsectionParagraph"/>
        <w:rPr>
          <w:szCs w:val="24"/>
        </w:rPr>
      </w:pPr>
      <w:r w:rsidRPr="001250E3">
        <w:rPr>
          <w:szCs w:val="24"/>
        </w:rPr>
        <w:t>Apply joint sealer with a minimum depth of 1 inch (25 mm) at its thinnest section. Fill joints to within 1/4 inch (6 mm) of the roadway surface.</w:t>
      </w:r>
    </w:p>
    <w:p w14:paraId="4E024876" w14:textId="77777777" w:rsidR="00AF17B1" w:rsidRPr="001250E3" w:rsidRDefault="00AF17B1" w:rsidP="00AF17B1">
      <w:pPr>
        <w:pStyle w:val="SubsectionParagraph"/>
        <w:rPr>
          <w:szCs w:val="24"/>
        </w:rPr>
      </w:pPr>
      <w:r w:rsidRPr="001250E3">
        <w:rPr>
          <w:szCs w:val="24"/>
        </w:rPr>
        <w:lastRenderedPageBreak/>
        <w:t xml:space="preserve">Separate joint </w:t>
      </w:r>
      <w:proofErr w:type="gramStart"/>
      <w:r w:rsidRPr="001250E3">
        <w:rPr>
          <w:szCs w:val="24"/>
        </w:rPr>
        <w:t>sealer</w:t>
      </w:r>
      <w:proofErr w:type="gramEnd"/>
      <w:r w:rsidRPr="001250E3">
        <w:rPr>
          <w:szCs w:val="24"/>
        </w:rPr>
        <w:t xml:space="preserve"> from contact with asphalt concrete using a barrier of foil or other material that is impervious to the joint </w:t>
      </w:r>
      <w:proofErr w:type="gramStart"/>
      <w:r w:rsidRPr="001250E3">
        <w:rPr>
          <w:szCs w:val="24"/>
        </w:rPr>
        <w:t>sealer</w:t>
      </w:r>
      <w:proofErr w:type="gramEnd"/>
      <w:r w:rsidRPr="001250E3">
        <w:rPr>
          <w:szCs w:val="24"/>
        </w:rPr>
        <w:t>.</w:t>
      </w:r>
    </w:p>
    <w:p w14:paraId="48A2A398" w14:textId="77777777" w:rsidR="00AF17B1" w:rsidRPr="001250E3" w:rsidRDefault="00AF17B1" w:rsidP="00AF17B1">
      <w:pPr>
        <w:pStyle w:val="SubsectionParagraph"/>
        <w:rPr>
          <w:szCs w:val="24"/>
        </w:rPr>
      </w:pPr>
      <w:r w:rsidRPr="001250E3">
        <w:rPr>
          <w:szCs w:val="24"/>
        </w:rPr>
        <w:t>As required to prevent bonding of the joint sealer with a joint surface, place a suitable bond breaker barrier before applying the joint sealer.</w:t>
      </w:r>
    </w:p>
    <w:p w14:paraId="226AD80F" w14:textId="77777777" w:rsidR="00AF17B1" w:rsidRPr="001250E3" w:rsidRDefault="00AF17B1" w:rsidP="00AF17B1">
      <w:pPr>
        <w:pStyle w:val="SubsectionParagraph"/>
        <w:rPr>
          <w:szCs w:val="24"/>
        </w:rPr>
      </w:pPr>
      <w:r w:rsidRPr="001250E3">
        <w:rPr>
          <w:szCs w:val="24"/>
        </w:rPr>
        <w:t>Remove joint sealer that did not bond to the joint face as intended within 24 hours after placing. Clean the joint by sandblasting and reseal the joint.</w:t>
      </w:r>
    </w:p>
    <w:p w14:paraId="77EF891E" w14:textId="77777777" w:rsidR="00AF17B1" w:rsidRPr="001250E3" w:rsidRDefault="00AF17B1" w:rsidP="00AF17B1">
      <w:pPr>
        <w:pStyle w:val="SubsectionParagraph"/>
        <w:rPr>
          <w:szCs w:val="24"/>
        </w:rPr>
      </w:pPr>
      <w:r w:rsidRPr="001250E3">
        <w:rPr>
          <w:szCs w:val="24"/>
        </w:rPr>
        <w:t>Mix and place joint sealer according to the manufacturer’s instructions. Provide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with a copy of the manufacturer’s instructions.</w:t>
      </w:r>
    </w:p>
    <w:p w14:paraId="3B6C43A7" w14:textId="77777777" w:rsidR="00AF17B1" w:rsidRPr="001250E3" w:rsidRDefault="00AF17B1" w:rsidP="00AF17B1">
      <w:pPr>
        <w:pStyle w:val="SubsectionParagraph"/>
        <w:spacing w:after="80"/>
        <w:rPr>
          <w:szCs w:val="24"/>
        </w:rPr>
      </w:pPr>
      <w:r w:rsidRPr="001250E3">
        <w:rPr>
          <w:szCs w:val="24"/>
        </w:rPr>
        <w:t xml:space="preserve">Protect joint </w:t>
      </w:r>
      <w:proofErr w:type="gramStart"/>
      <w:r w:rsidRPr="001250E3">
        <w:rPr>
          <w:szCs w:val="24"/>
        </w:rPr>
        <w:t>sealer</w:t>
      </w:r>
      <w:proofErr w:type="gramEnd"/>
      <w:r w:rsidRPr="001250E3">
        <w:rPr>
          <w:szCs w:val="24"/>
        </w:rPr>
        <w:t xml:space="preserve"> with an impervious masking tape during the application of concrete protective coatings containing mineral spirits.</w:t>
      </w:r>
    </w:p>
    <w:p w14:paraId="436C2BF8" w14:textId="77777777" w:rsidR="00AF17B1" w:rsidRPr="001250E3" w:rsidRDefault="00AF17B1" w:rsidP="00AF17B1">
      <w:pPr>
        <w:pStyle w:val="SubsectionParagraph"/>
        <w:spacing w:after="80"/>
        <w:rPr>
          <w:szCs w:val="24"/>
        </w:rPr>
      </w:pPr>
      <w:bookmarkStart w:id="7" w:name="A_516_07"/>
      <w:bookmarkStart w:id="8" w:name="_Hlk216799538"/>
      <w:bookmarkEnd w:id="7"/>
      <w:r w:rsidRPr="001250E3">
        <w:rPr>
          <w:rStyle w:val="SubsectionTitle"/>
          <w:rFonts w:eastAsiaTheme="majorEastAsia"/>
          <w:szCs w:val="24"/>
        </w:rPr>
        <w:t>516.07</w:t>
      </w:r>
      <w:r w:rsidRPr="001250E3">
        <w:rPr>
          <w:rStyle w:val="SubsectionTitle"/>
          <w:rFonts w:eastAsiaTheme="majorEastAsia"/>
          <w:szCs w:val="24"/>
        </w:rPr>
        <w:tab/>
        <w:t>Bearing</w:t>
      </w:r>
      <w:r w:rsidRPr="001250E3">
        <w:rPr>
          <w:rStyle w:val="SubsectionTitle"/>
          <w:rFonts w:eastAsiaTheme="majorEastAsia"/>
          <w:szCs w:val="24"/>
        </w:rPr>
        <w:fldChar w:fldCharType="begin"/>
      </w:r>
      <w:r w:rsidRPr="001250E3">
        <w:rPr>
          <w:rStyle w:val="SubsectionTitle"/>
          <w:rFonts w:eastAsiaTheme="majorEastAsia"/>
          <w:szCs w:val="24"/>
        </w:rPr>
        <w:instrText xml:space="preserve"> XE "</w:instrText>
      </w:r>
      <w:r w:rsidRPr="001250E3">
        <w:rPr>
          <w:szCs w:val="24"/>
        </w:rPr>
        <w:instrText>Bolts: Bearing"</w:instrText>
      </w:r>
      <w:r w:rsidRPr="001250E3">
        <w:rPr>
          <w:rStyle w:val="SubsectionTitle"/>
          <w:rFonts w:eastAsiaTheme="majorEastAsia"/>
          <w:szCs w:val="24"/>
        </w:rPr>
        <w:instrText xml:space="preserve"> </w:instrText>
      </w:r>
      <w:r w:rsidRPr="001250E3">
        <w:rPr>
          <w:rStyle w:val="SubsectionTitle"/>
          <w:rFonts w:eastAsiaTheme="majorEastAsia"/>
          <w:szCs w:val="24"/>
        </w:rPr>
        <w:fldChar w:fldCharType="end"/>
      </w:r>
      <w:r w:rsidRPr="001250E3">
        <w:rPr>
          <w:rStyle w:val="SubsectionTitle"/>
          <w:rFonts w:eastAsiaTheme="majorEastAsia"/>
          <w:szCs w:val="24"/>
        </w:rPr>
        <w:t xml:space="preserve"> Devices.</w:t>
      </w:r>
    </w:p>
    <w:p w14:paraId="27DF9BD1" w14:textId="77777777" w:rsidR="00AF17B1" w:rsidRPr="001250E3" w:rsidRDefault="00AF17B1" w:rsidP="00AF17B1">
      <w:pPr>
        <w:pStyle w:val="SubsectionParagraph"/>
        <w:ind w:firstLine="0"/>
        <w:rPr>
          <w:b/>
          <w:bCs/>
          <w:szCs w:val="24"/>
        </w:rPr>
      </w:pPr>
      <w:bookmarkStart w:id="9" w:name="A_516_07_A"/>
      <w:bookmarkEnd w:id="9"/>
      <w:r w:rsidRPr="001250E3">
        <w:rPr>
          <w:b/>
          <w:bCs/>
          <w:szCs w:val="24"/>
        </w:rPr>
        <w:t>A</w:t>
      </w:r>
      <w:proofErr w:type="gramStart"/>
      <w:r w:rsidRPr="001250E3">
        <w:rPr>
          <w:b/>
          <w:bCs/>
          <w:szCs w:val="24"/>
        </w:rPr>
        <w:t xml:space="preserve">. </w:t>
      </w:r>
      <w:r w:rsidRPr="001250E3">
        <w:rPr>
          <w:b/>
          <w:bCs/>
          <w:szCs w:val="24"/>
        </w:rPr>
        <w:tab/>
        <w:t>Steel</w:t>
      </w:r>
      <w:proofErr w:type="gramEnd"/>
      <w:r w:rsidRPr="001250E3">
        <w:rPr>
          <w:b/>
          <w:bCs/>
          <w:szCs w:val="24"/>
        </w:rPr>
        <w:t xml:space="preserve"> Bearings</w:t>
      </w:r>
    </w:p>
    <w:p w14:paraId="486968C8" w14:textId="77777777" w:rsidR="00AF17B1" w:rsidRPr="001250E3" w:rsidRDefault="00AF17B1" w:rsidP="00AF17B1">
      <w:pPr>
        <w:pStyle w:val="SubsectionParagraph"/>
        <w:ind w:firstLine="360"/>
        <w:rPr>
          <w:szCs w:val="24"/>
        </w:rPr>
      </w:pPr>
      <w:r w:rsidRPr="001250E3">
        <w:rPr>
          <w:szCs w:val="24"/>
        </w:rPr>
        <w:tab/>
        <w:t>For sliding plates, lubricate the sliding surfaces with flake graphite, and superimpose plates on each other with their edges flush.</w:t>
      </w:r>
    </w:p>
    <w:p w14:paraId="0EE5A1EB" w14:textId="77777777" w:rsidR="00AF17B1" w:rsidRPr="001250E3" w:rsidRDefault="00AF17B1" w:rsidP="00AF17B1">
      <w:pPr>
        <w:pStyle w:val="SubsectionParagraph"/>
        <w:rPr>
          <w:szCs w:val="24"/>
        </w:rPr>
      </w:pPr>
      <w:r w:rsidRPr="001250E3">
        <w:rPr>
          <w:szCs w:val="24"/>
        </w:rPr>
        <w:tab/>
        <w:t>After making final connection to structure, the following tolerances apply:</w:t>
      </w:r>
    </w:p>
    <w:p w14:paraId="1A815F02" w14:textId="77777777" w:rsidR="00AF17B1" w:rsidRPr="001250E3" w:rsidRDefault="00AF17B1" w:rsidP="00AF17B1">
      <w:pPr>
        <w:pStyle w:val="SubsectionParagraph"/>
        <w:rPr>
          <w:szCs w:val="24"/>
        </w:rPr>
      </w:pPr>
      <w:r w:rsidRPr="001250E3">
        <w:rPr>
          <w:szCs w:val="24"/>
        </w:rPr>
        <w:tab/>
        <w:t>1.</w:t>
      </w:r>
      <w:r w:rsidRPr="001250E3">
        <w:rPr>
          <w:szCs w:val="24"/>
        </w:rPr>
        <w:tab/>
        <w:t>The bearing’s marked centerline shall be within ± 0.125-in of the substructure’s marked centerline.</w:t>
      </w:r>
    </w:p>
    <w:p w14:paraId="702690C3" w14:textId="77777777" w:rsidR="00AF17B1" w:rsidRPr="001250E3" w:rsidRDefault="00AF17B1" w:rsidP="00AF17B1">
      <w:pPr>
        <w:pStyle w:val="SubsectionParagraph"/>
        <w:rPr>
          <w:szCs w:val="24"/>
        </w:rPr>
      </w:pPr>
      <w:r w:rsidRPr="001250E3">
        <w:rPr>
          <w:szCs w:val="24"/>
        </w:rPr>
        <w:tab/>
        <w:t>2.</w:t>
      </w:r>
      <w:r w:rsidRPr="001250E3">
        <w:rPr>
          <w:szCs w:val="24"/>
        </w:rPr>
        <w:tab/>
        <w:t>After deck placement, the position of rockers, sliding plates and rollers shall be plumb to within an angular tolerance of 0.20-rad. (1-degree) at 60 °F.</w:t>
      </w:r>
    </w:p>
    <w:p w14:paraId="128C7C28" w14:textId="77777777" w:rsidR="00AF17B1" w:rsidRPr="001250E3" w:rsidRDefault="00AF17B1" w:rsidP="00AF17B1">
      <w:pPr>
        <w:pStyle w:val="SubsectionParagraph"/>
        <w:rPr>
          <w:szCs w:val="24"/>
        </w:rPr>
      </w:pPr>
      <w:r w:rsidRPr="001250E3">
        <w:rPr>
          <w:szCs w:val="24"/>
        </w:rPr>
        <w:tab/>
        <w:t>3.</w:t>
      </w:r>
      <w:r w:rsidRPr="001250E3">
        <w:rPr>
          <w:szCs w:val="24"/>
        </w:rPr>
        <w:tab/>
        <w:t>The bearing’s marked centerline shall be within ± 0.125-in of the punch marked bearing centerlines on the steel beam/girder.</w:t>
      </w:r>
    </w:p>
    <w:p w14:paraId="3283D2FD" w14:textId="7B566895" w:rsidR="00AF17B1" w:rsidRPr="001250E3" w:rsidRDefault="00AF17B1" w:rsidP="00AF17B1">
      <w:pPr>
        <w:pStyle w:val="SubsectionParagraph"/>
        <w:rPr>
          <w:szCs w:val="24"/>
        </w:rPr>
      </w:pPr>
      <w:r w:rsidRPr="001250E3">
        <w:rPr>
          <w:szCs w:val="24"/>
        </w:rPr>
        <w:tab/>
        <w:t xml:space="preserve">Accurately set, level and align bearing plates, and bolsters. Set bearing plates and bolsters on 0.125 inch (3 mm) thick sheet lead, conforming to </w:t>
      </w:r>
      <w:hyperlink w:anchor="A_711_19" w:history="1">
        <w:r w:rsidRPr="001C2389">
          <w:rPr>
            <w:rStyle w:val="Hyperlink"/>
            <w:rFonts w:eastAsiaTheme="majorEastAsia"/>
            <w:color w:val="004E9A"/>
            <w:szCs w:val="24"/>
          </w:rPr>
          <w:t>711.19</w:t>
        </w:r>
      </w:hyperlink>
      <w:r w:rsidRPr="001250E3">
        <w:rPr>
          <w:szCs w:val="24"/>
        </w:rPr>
        <w:t>.</w:t>
      </w:r>
    </w:p>
    <w:p w14:paraId="06420031" w14:textId="0E987A98" w:rsidR="00AF17B1" w:rsidRPr="001250E3" w:rsidRDefault="00AF17B1" w:rsidP="00AF17B1">
      <w:pPr>
        <w:pStyle w:val="SubsectionParagraph"/>
        <w:rPr>
          <w:szCs w:val="24"/>
        </w:rPr>
      </w:pPr>
      <w:r w:rsidRPr="001250E3">
        <w:rPr>
          <w:szCs w:val="24"/>
        </w:rPr>
        <w:tab/>
        <w:t xml:space="preserve">Set bearing plates or bolsters on bridge seat areas that are flat with a smooth level surface. If the bridge seat area is high or uneven, use a </w:t>
      </w:r>
      <w:proofErr w:type="spellStart"/>
      <w:r w:rsidRPr="001250E3">
        <w:rPr>
          <w:szCs w:val="24"/>
        </w:rPr>
        <w:t>bushhammer</w:t>
      </w:r>
      <w:proofErr w:type="spellEnd"/>
      <w:r w:rsidRPr="001250E3">
        <w:rPr>
          <w:szCs w:val="24"/>
        </w:rPr>
        <w:t xml:space="preserve"> or grinder followed by thin film of </w:t>
      </w:r>
      <w:proofErr w:type="spellStart"/>
      <w:r w:rsidRPr="001250E3">
        <w:rPr>
          <w:szCs w:val="24"/>
        </w:rPr>
        <w:t>trowelable</w:t>
      </w:r>
      <w:proofErr w:type="spellEnd"/>
      <w:r w:rsidRPr="001250E3">
        <w:rPr>
          <w:szCs w:val="24"/>
        </w:rPr>
        <w:t xml:space="preserve"> mortar per Supplemental Specification </w:t>
      </w:r>
      <w:hyperlink r:id="rId8" w:history="1">
        <w:r w:rsidRPr="001C2389">
          <w:rPr>
            <w:rStyle w:val="Hyperlink"/>
            <w:rFonts w:eastAsiaTheme="majorEastAsia"/>
            <w:color w:val="004E9A"/>
            <w:szCs w:val="24"/>
          </w:rPr>
          <w:t>843</w:t>
        </w:r>
      </w:hyperlink>
      <w:r w:rsidRPr="001250E3">
        <w:rPr>
          <w:szCs w:val="24"/>
        </w:rPr>
        <w:t xml:space="preserve"> to fill the pitted surface to bring the seat area to the proper elevation and provide a level, even surface. If the bridge seat area is lower than Plan elevation by 0.25-in or less, use </w:t>
      </w:r>
      <w:proofErr w:type="spellStart"/>
      <w:r w:rsidRPr="001250E3">
        <w:rPr>
          <w:szCs w:val="24"/>
        </w:rPr>
        <w:t>trowelable</w:t>
      </w:r>
      <w:proofErr w:type="spellEnd"/>
      <w:r w:rsidRPr="001250E3">
        <w:rPr>
          <w:szCs w:val="24"/>
        </w:rPr>
        <w:t xml:space="preserve"> mortar per Supplemental Specification </w:t>
      </w:r>
      <w:hyperlink r:id="rId9" w:history="1">
        <w:r w:rsidRPr="001C2389">
          <w:rPr>
            <w:rStyle w:val="Hyperlink"/>
            <w:rFonts w:eastAsiaTheme="majorEastAsia"/>
            <w:color w:val="004E9A"/>
            <w:szCs w:val="24"/>
          </w:rPr>
          <w:t>843</w:t>
        </w:r>
      </w:hyperlink>
      <w:r w:rsidRPr="001250E3">
        <w:rPr>
          <w:szCs w:val="24"/>
        </w:rPr>
        <w:t xml:space="preserve"> to level the surface. If the bridge seat area is lower than Plan elevation by more than 0.25-in., center and connect steel plate shims with length and width dimensions at least 0.625-in larger than the bearing area to both the bearing and the steel member by a 0.25-in all-around fillet weld to bring the seat area to the proper elevation.</w:t>
      </w:r>
    </w:p>
    <w:p w14:paraId="2D0E07D5" w14:textId="77777777" w:rsidR="00AF17B1" w:rsidRPr="001250E3" w:rsidRDefault="00AF17B1" w:rsidP="00AF17B1">
      <w:pPr>
        <w:pStyle w:val="SubsectionParagraph"/>
        <w:ind w:firstLine="0"/>
        <w:rPr>
          <w:b/>
          <w:bCs/>
          <w:szCs w:val="24"/>
        </w:rPr>
      </w:pPr>
      <w:bookmarkStart w:id="10" w:name="A_516_07_B"/>
      <w:bookmarkEnd w:id="10"/>
      <w:r w:rsidRPr="001250E3">
        <w:rPr>
          <w:b/>
          <w:bCs/>
          <w:szCs w:val="24"/>
        </w:rPr>
        <w:t>B</w:t>
      </w:r>
      <w:proofErr w:type="gramStart"/>
      <w:r w:rsidRPr="001250E3">
        <w:rPr>
          <w:b/>
          <w:bCs/>
          <w:szCs w:val="24"/>
        </w:rPr>
        <w:t xml:space="preserve">. </w:t>
      </w:r>
      <w:r w:rsidRPr="001250E3">
        <w:rPr>
          <w:b/>
          <w:bCs/>
          <w:szCs w:val="24"/>
        </w:rPr>
        <w:tab/>
        <w:t>Elastomeric</w:t>
      </w:r>
      <w:proofErr w:type="gramEnd"/>
      <w:r w:rsidRPr="001250E3">
        <w:rPr>
          <w:b/>
          <w:bCs/>
          <w:szCs w:val="24"/>
        </w:rPr>
        <w:t xml:space="preserve"> Bearings</w:t>
      </w:r>
    </w:p>
    <w:p w14:paraId="0E4F3A6B" w14:textId="4C157620" w:rsidR="00AF17B1" w:rsidRPr="001250E3" w:rsidRDefault="00AF17B1" w:rsidP="00AF17B1">
      <w:pPr>
        <w:pStyle w:val="SubsectionParagraph"/>
        <w:rPr>
          <w:szCs w:val="24"/>
        </w:rPr>
      </w:pPr>
      <w:r w:rsidRPr="001250E3">
        <w:rPr>
          <w:szCs w:val="24"/>
        </w:rPr>
        <w:tab/>
        <w:t xml:space="preserve">After making final connection to structure, the following tolerances apply (See Figure </w:t>
      </w:r>
      <w:hyperlink w:anchor="F_516_07_B_1" w:history="1">
        <w:r w:rsidRPr="001C2389">
          <w:rPr>
            <w:rStyle w:val="Hyperlink"/>
            <w:rFonts w:eastAsiaTheme="majorEastAsia"/>
            <w:color w:val="004E9A"/>
            <w:szCs w:val="24"/>
          </w:rPr>
          <w:t>516.07-B-1</w:t>
        </w:r>
      </w:hyperlink>
      <w:r w:rsidRPr="001250E3">
        <w:rPr>
          <w:szCs w:val="24"/>
        </w:rPr>
        <w:t>):</w:t>
      </w:r>
    </w:p>
    <w:p w14:paraId="1080CBA7" w14:textId="77777777" w:rsidR="00AF17B1" w:rsidRPr="001250E3" w:rsidRDefault="00AF17B1" w:rsidP="00AF17B1">
      <w:pPr>
        <w:pStyle w:val="SubsectionParagraph"/>
        <w:rPr>
          <w:szCs w:val="24"/>
        </w:rPr>
      </w:pPr>
      <w:r w:rsidRPr="001250E3">
        <w:rPr>
          <w:szCs w:val="24"/>
        </w:rPr>
        <w:tab/>
        <w:t>1.</w:t>
      </w:r>
      <w:r w:rsidRPr="001250E3">
        <w:rPr>
          <w:szCs w:val="24"/>
        </w:rPr>
        <w:tab/>
        <w:t>The bearing’s marked centerline shall be within ± 0.125-in of the substructure’s marked centerline.</w:t>
      </w:r>
    </w:p>
    <w:p w14:paraId="381182A9" w14:textId="77777777" w:rsidR="00AF17B1" w:rsidRPr="001250E3" w:rsidRDefault="00AF17B1" w:rsidP="00AF17B1">
      <w:pPr>
        <w:pStyle w:val="SubsectionParagraph"/>
        <w:rPr>
          <w:szCs w:val="24"/>
        </w:rPr>
      </w:pPr>
      <w:r w:rsidRPr="001250E3">
        <w:rPr>
          <w:szCs w:val="24"/>
        </w:rPr>
        <w:tab/>
        <w:t>2.</w:t>
      </w:r>
      <w:r w:rsidRPr="001250E3">
        <w:rPr>
          <w:szCs w:val="24"/>
        </w:rPr>
        <w:tab/>
        <w:t xml:space="preserve">After deck placement, a line drawn through the bottom and top corners of the bearing shall be </w:t>
      </w:r>
      <w:proofErr w:type="gramStart"/>
      <w:r w:rsidRPr="001250E3">
        <w:rPr>
          <w:szCs w:val="24"/>
        </w:rPr>
        <w:t>plumb</w:t>
      </w:r>
      <w:proofErr w:type="gramEnd"/>
      <w:r w:rsidRPr="001250E3">
        <w:rPr>
          <w:szCs w:val="24"/>
        </w:rPr>
        <w:t xml:space="preserve"> to within an angular tolerance of 0.20-rad. (1-degree) at 60 °F.</w:t>
      </w:r>
    </w:p>
    <w:p w14:paraId="12CE61B1" w14:textId="77777777" w:rsidR="00AF17B1" w:rsidRPr="001250E3" w:rsidRDefault="00AF17B1" w:rsidP="00AF17B1">
      <w:pPr>
        <w:pStyle w:val="SubsectionParagraph"/>
        <w:rPr>
          <w:szCs w:val="24"/>
        </w:rPr>
      </w:pPr>
      <w:r w:rsidRPr="001250E3">
        <w:rPr>
          <w:szCs w:val="24"/>
        </w:rPr>
        <w:lastRenderedPageBreak/>
        <w:tab/>
        <w:t>3.</w:t>
      </w:r>
      <w:r w:rsidRPr="001250E3">
        <w:rPr>
          <w:szCs w:val="24"/>
        </w:rPr>
        <w:tab/>
        <w:t>The bearing’s marked centerline shall be within ± 0.125-in of the punch marked bearing centerlines on the steel beam/girder.</w:t>
      </w:r>
    </w:p>
    <w:p w14:paraId="1286840B" w14:textId="77777777" w:rsidR="00AF17B1" w:rsidRPr="001250E3" w:rsidRDefault="00AF17B1" w:rsidP="00AF17B1">
      <w:pPr>
        <w:pStyle w:val="SubsectionParagraph"/>
        <w:rPr>
          <w:szCs w:val="24"/>
        </w:rPr>
      </w:pPr>
    </w:p>
    <w:p w14:paraId="4D844B13" w14:textId="77777777" w:rsidR="00AF17B1" w:rsidRPr="001250E3" w:rsidRDefault="00AF17B1" w:rsidP="00AF17B1">
      <w:pPr>
        <w:pStyle w:val="SubsectionParagraph"/>
        <w:rPr>
          <w:szCs w:val="24"/>
        </w:rPr>
      </w:pPr>
      <w:r w:rsidRPr="001250E3">
        <w:rPr>
          <w:noProof/>
        </w:rPr>
        <w:drawing>
          <wp:inline distT="0" distB="0" distL="0" distR="0" wp14:anchorId="761887CB" wp14:editId="6DA8BEB3">
            <wp:extent cx="5943600" cy="1440180"/>
            <wp:effectExtent l="0" t="0" r="0" b="7620"/>
            <wp:docPr id="1070938625" name="Picture 1070938625" descr="A picture containing diagram depicting elastomeric b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38625" name="Picture 1070938625" descr="A picture containing diagram depicting elastomeric bea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440180"/>
                    </a:xfrm>
                    <a:prstGeom prst="rect">
                      <a:avLst/>
                    </a:prstGeom>
                    <a:noFill/>
                    <a:ln>
                      <a:noFill/>
                    </a:ln>
                  </pic:spPr>
                </pic:pic>
              </a:graphicData>
            </a:graphic>
          </wp:inline>
        </w:drawing>
      </w:r>
    </w:p>
    <w:p w14:paraId="6740F0C4" w14:textId="77777777" w:rsidR="00AF17B1" w:rsidRPr="001250E3" w:rsidRDefault="00AF17B1" w:rsidP="00AF17B1">
      <w:pPr>
        <w:pStyle w:val="Caption"/>
        <w:jc w:val="center"/>
        <w:rPr>
          <w:rFonts w:ascii="Times New Roman" w:hAnsi="Times New Roman" w:cs="Times New Roman"/>
          <w:b/>
          <w:bCs/>
          <w:i w:val="0"/>
          <w:iCs w:val="0"/>
          <w:sz w:val="24"/>
          <w:szCs w:val="24"/>
        </w:rPr>
      </w:pPr>
      <w:bookmarkStart w:id="11" w:name="F_516_07_B_1"/>
      <w:bookmarkEnd w:id="11"/>
      <w:r w:rsidRPr="001250E3">
        <w:rPr>
          <w:rFonts w:ascii="Times New Roman" w:hAnsi="Times New Roman" w:cs="Times New Roman"/>
          <w:b/>
          <w:bCs/>
          <w:i w:val="0"/>
          <w:iCs w:val="0"/>
          <w:color w:val="auto"/>
          <w:sz w:val="24"/>
          <w:szCs w:val="24"/>
        </w:rPr>
        <w:t>Figure 516.07-B-1</w:t>
      </w:r>
    </w:p>
    <w:p w14:paraId="41617960" w14:textId="77777777" w:rsidR="00AF17B1" w:rsidRPr="00720373" w:rsidRDefault="00AF17B1" w:rsidP="00AF17B1">
      <w:pPr>
        <w:pStyle w:val="SubsectionParagraph"/>
        <w:rPr>
          <w:szCs w:val="24"/>
        </w:rPr>
      </w:pPr>
      <w:r w:rsidRPr="001250E3">
        <w:rPr>
          <w:szCs w:val="24"/>
        </w:rPr>
        <w:tab/>
        <w:t xml:space="preserve">Set elastomeric bearings directly on the concrete surface. If the beams seats are to be sealed with an epoxy or non-epoxy sealer prior to setting the bearings, do not apply sealer to the concrete surfaces under the proposed bearing locations. If these locations are sealed, or membrane cured, remove the sealer or membrane cure to the satisfaction of the Engineer before setting the bearings. Perform this </w:t>
      </w:r>
      <w:r w:rsidRPr="00720373">
        <w:rPr>
          <w:szCs w:val="24"/>
        </w:rPr>
        <w:t>removal at no expense to the Department.</w:t>
      </w:r>
    </w:p>
    <w:p w14:paraId="537A4079" w14:textId="48718CFA" w:rsidR="00AF17B1" w:rsidRPr="001250E3" w:rsidRDefault="00AF17B1" w:rsidP="00AF17B1">
      <w:pPr>
        <w:pStyle w:val="SubsectionParagraph"/>
      </w:pPr>
      <w:r w:rsidRPr="00720373">
        <w:rPr>
          <w:szCs w:val="24"/>
        </w:rPr>
        <w:tab/>
      </w:r>
      <w:r w:rsidRPr="3A162953">
        <w:t xml:space="preserve">Set elastomeric bearings on bridge seat areas that are flat with a smooth level surface measured using a level placed across the entire bearing area with a tolerance of +/- 1/8 inch. This tolerance is not applicable to adjacent box beams. The elastomeric bearing shall be in contact with the bridge seat for a minimum of 95 percent of the outside perimeter of the bearing prior to and after beam/girder erection.  If the bridge seat area is high or uneven measured +/- 1/8 inch using a straight edge across the entire bearing area, use a </w:t>
      </w:r>
      <w:proofErr w:type="spellStart"/>
      <w:r w:rsidRPr="3A162953">
        <w:t>bushhammer</w:t>
      </w:r>
      <w:proofErr w:type="spellEnd"/>
      <w:r w:rsidRPr="3A162953">
        <w:t xml:space="preserve"> or grinder followed by thin film of </w:t>
      </w:r>
      <w:proofErr w:type="spellStart"/>
      <w:r w:rsidRPr="3A162953">
        <w:t>trowelable</w:t>
      </w:r>
      <w:proofErr w:type="spellEnd"/>
      <w:r w:rsidRPr="3A162953">
        <w:t xml:space="preserve"> mortar per Supplemental Specification 843 to fill the pitted surface to bring the seat area to the proper elevation and provide a level, even surface. If the bridge seat area is lower than Plan elevation by 1/4-in or less, use </w:t>
      </w:r>
      <w:proofErr w:type="spellStart"/>
      <w:r w:rsidRPr="3A162953">
        <w:t>trowelable</w:t>
      </w:r>
      <w:proofErr w:type="spellEnd"/>
      <w:r w:rsidRPr="3A162953">
        <w:t xml:space="preserve"> mortar per Supplemental Specification </w:t>
      </w:r>
      <w:hyperlink r:id="rId11" w:history="1">
        <w:r w:rsidRPr="3A162953">
          <w:rPr>
            <w:rStyle w:val="Hyperlink"/>
            <w:rFonts w:eastAsiaTheme="majorEastAsia"/>
            <w:color w:val="004E9A"/>
          </w:rPr>
          <w:t>843</w:t>
        </w:r>
      </w:hyperlink>
      <w:r w:rsidRPr="3A162953">
        <w:t xml:space="preserve"> to level the surface.  Provide a Corrective Work Plan according to </w:t>
      </w:r>
      <w:hyperlink w:anchor="A_501_5_C" w:history="1">
        <w:r w:rsidRPr="3A162953">
          <w:rPr>
            <w:rStyle w:val="Hyperlink"/>
            <w:rFonts w:eastAsiaTheme="majorEastAsia"/>
            <w:color w:val="004E9A"/>
          </w:rPr>
          <w:t>501.05.C</w:t>
        </w:r>
      </w:hyperlink>
      <w:r w:rsidRPr="3A162953">
        <w:t xml:space="preserve"> for bridge seat locations that are greater than 1/4-in below Plan elevations.</w:t>
      </w:r>
      <w:ins w:id="12" w:author="Kahlig, Eric" w:date="2025-12-17T17:49:00Z" w16du:dateUtc="2025-12-17T22:49:00Z">
        <w:r>
          <w:t xml:space="preserve"> </w:t>
        </w:r>
        <w:r w:rsidR="00200F94">
          <w:t xml:space="preserve"> </w:t>
        </w:r>
        <w:r w:rsidR="00D6756D">
          <w:t>T</w:t>
        </w:r>
        <w:r w:rsidR="00275E93">
          <w:t xml:space="preserve">he Department will pay the cost of the corrective work </w:t>
        </w:r>
        <w:r w:rsidR="00D6756D">
          <w:t xml:space="preserve">for </w:t>
        </w:r>
        <w:r w:rsidR="19958581">
          <w:t xml:space="preserve">a </w:t>
        </w:r>
        <w:r w:rsidR="005A666D">
          <w:t>pre-</w:t>
        </w:r>
        <w:proofErr w:type="gramStart"/>
        <w:r w:rsidR="00D6756D">
          <w:t>existing bearing</w:t>
        </w:r>
        <w:proofErr w:type="gramEnd"/>
        <w:r w:rsidR="00D6756D">
          <w:t xml:space="preserve"> seat</w:t>
        </w:r>
        <w:r w:rsidR="00275E93">
          <w:t xml:space="preserve"> per </w:t>
        </w:r>
        <w:r w:rsidR="00275E93">
          <w:fldChar w:fldCharType="begin"/>
        </w:r>
        <w:r w:rsidR="00275E93">
          <w:instrText>HYPERLINK \l "A_109_05_B"</w:instrText>
        </w:r>
        <w:r w:rsidR="00275E93">
          <w:fldChar w:fldCharType="separate"/>
        </w:r>
        <w:r w:rsidR="00275E93" w:rsidRPr="4A4D5AB3">
          <w:rPr>
            <w:rStyle w:val="Hyperlink"/>
            <w:rFonts w:eastAsiaTheme="majorEastAsia"/>
            <w:color w:val="004E9A"/>
          </w:rPr>
          <w:t>109.05</w:t>
        </w:r>
        <w:r w:rsidR="00275E93">
          <w:fldChar w:fldCharType="end"/>
        </w:r>
        <w:r>
          <w:t xml:space="preserve"> unless </w:t>
        </w:r>
        <w:r w:rsidR="266DA26B">
          <w:t>otherwise noted in the contract documents.</w:t>
        </w:r>
      </w:ins>
    </w:p>
    <w:p w14:paraId="140851AE" w14:textId="77777777" w:rsidR="00AF17B1" w:rsidRPr="001250E3" w:rsidRDefault="00AF17B1" w:rsidP="00AF17B1">
      <w:pPr>
        <w:pStyle w:val="SubsectionParagraph"/>
        <w:rPr>
          <w:szCs w:val="24"/>
        </w:rPr>
      </w:pPr>
      <w:r w:rsidRPr="001250E3">
        <w:rPr>
          <w:szCs w:val="24"/>
        </w:rPr>
        <w:tab/>
        <w:t>Position elastomeric bearings so that, when the completed bridge is at 60 ºF (16 ºC), the elastomeric bearings are vertical. If the bridge is erected at an ambient temperature higher than 80 °F or lower than 40 ºF and the bearing shear deflection exceeds 1/6 of the bearing height at 60 ºF ± 10 ºF, raise the beams or girders to allow the elastomeric bearings to return to their undeformed shape at 60 ºF ± 10 ºF.</w:t>
      </w:r>
    </w:p>
    <w:p w14:paraId="1E322D05" w14:textId="4D309CB4" w:rsidR="00AF17B1" w:rsidRPr="001250E3" w:rsidRDefault="00AF17B1" w:rsidP="00AF17B1">
      <w:pPr>
        <w:pStyle w:val="SubsectionParagraph"/>
        <w:rPr>
          <w:szCs w:val="24"/>
        </w:rPr>
      </w:pPr>
      <w:r w:rsidRPr="001250E3">
        <w:rPr>
          <w:szCs w:val="24"/>
        </w:rPr>
        <w:t xml:space="preserve"> </w:t>
      </w:r>
      <w:r w:rsidRPr="001250E3">
        <w:rPr>
          <w:szCs w:val="24"/>
        </w:rPr>
        <w:tab/>
        <w:t xml:space="preserve">Reject bearings according to </w:t>
      </w:r>
      <w:hyperlink w:anchor="A_106_07" w:history="1">
        <w:r w:rsidRPr="001C2389">
          <w:rPr>
            <w:rStyle w:val="Hyperlink"/>
            <w:rFonts w:eastAsiaTheme="majorEastAsia"/>
            <w:color w:val="004E9A"/>
            <w:szCs w:val="24"/>
          </w:rPr>
          <w:t>106.07</w:t>
        </w:r>
      </w:hyperlink>
      <w:r w:rsidRPr="001250E3">
        <w:rPr>
          <w:szCs w:val="24"/>
        </w:rPr>
        <w:t xml:space="preserve"> as unacceptable material that exhibit the following:</w:t>
      </w:r>
    </w:p>
    <w:p w14:paraId="05F5E420" w14:textId="77777777" w:rsidR="00AF17B1" w:rsidRPr="001250E3" w:rsidRDefault="00AF17B1" w:rsidP="00AF17B1">
      <w:pPr>
        <w:pStyle w:val="SubsectionParagraph"/>
        <w:rPr>
          <w:szCs w:val="24"/>
        </w:rPr>
      </w:pPr>
      <w:r w:rsidRPr="001250E3">
        <w:rPr>
          <w:szCs w:val="24"/>
        </w:rPr>
        <w:tab/>
        <w:t>1)</w:t>
      </w:r>
      <w:r w:rsidRPr="001250E3">
        <w:rPr>
          <w:szCs w:val="24"/>
        </w:rPr>
        <w:tab/>
        <w:t>Three or more separate surface cracks greater than 1/16” wide or a single crack greater than 3/16” deep or wider than 1/4" in.</w:t>
      </w:r>
    </w:p>
    <w:p w14:paraId="453D41CB" w14:textId="77777777" w:rsidR="00AF17B1" w:rsidRPr="001250E3" w:rsidRDefault="00AF17B1" w:rsidP="00AF17B1">
      <w:pPr>
        <w:pStyle w:val="SubsectionParagraph"/>
        <w:rPr>
          <w:szCs w:val="24"/>
        </w:rPr>
      </w:pPr>
      <w:r w:rsidRPr="001250E3">
        <w:rPr>
          <w:szCs w:val="24"/>
        </w:rPr>
        <w:tab/>
        <w:t>2)</w:t>
      </w:r>
      <w:r w:rsidRPr="001250E3">
        <w:rPr>
          <w:szCs w:val="24"/>
        </w:rPr>
        <w:tab/>
        <w:t>Bearings exhibiting bulging patterns implying out of tolerance cover or layer thickness or bulges spanning two or more layers.</w:t>
      </w:r>
    </w:p>
    <w:p w14:paraId="5A11DBFD" w14:textId="77777777" w:rsidR="00AF17B1" w:rsidRPr="001250E3" w:rsidRDefault="00AF17B1" w:rsidP="00AF17B1">
      <w:pPr>
        <w:pStyle w:val="SubsectionParagraph"/>
        <w:rPr>
          <w:szCs w:val="24"/>
        </w:rPr>
      </w:pPr>
      <w:r w:rsidRPr="001250E3">
        <w:rPr>
          <w:szCs w:val="24"/>
        </w:rPr>
        <w:tab/>
        <w:t>3)</w:t>
      </w:r>
      <w:r w:rsidRPr="001250E3">
        <w:rPr>
          <w:szCs w:val="24"/>
        </w:rPr>
        <w:tab/>
        <w:t>Bearings that do not return to original shape after resetting.</w:t>
      </w:r>
    </w:p>
    <w:p w14:paraId="7A31718B" w14:textId="77777777" w:rsidR="00AF17B1" w:rsidRPr="001250E3" w:rsidRDefault="00AF17B1" w:rsidP="00AF17B1">
      <w:pPr>
        <w:pStyle w:val="SubsectionParagraph"/>
        <w:rPr>
          <w:szCs w:val="24"/>
        </w:rPr>
      </w:pPr>
      <w:r w:rsidRPr="001250E3">
        <w:rPr>
          <w:szCs w:val="24"/>
        </w:rPr>
        <w:tab/>
        <w:t xml:space="preserve">4)   Bearings that are not completely </w:t>
      </w:r>
      <w:proofErr w:type="gramStart"/>
      <w:r w:rsidRPr="001250E3">
        <w:rPr>
          <w:szCs w:val="24"/>
        </w:rPr>
        <w:t>vulcanized</w:t>
      </w:r>
      <w:proofErr w:type="gramEnd"/>
      <w:r w:rsidRPr="001250E3">
        <w:rPr>
          <w:szCs w:val="24"/>
        </w:rPr>
        <w:t xml:space="preserve"> to the load plate or masonry plate.</w:t>
      </w:r>
    </w:p>
    <w:p w14:paraId="55DDCC45" w14:textId="77777777" w:rsidR="00AF17B1" w:rsidRPr="001250E3" w:rsidRDefault="00AF17B1" w:rsidP="00AF17B1">
      <w:pPr>
        <w:pStyle w:val="SubsectionParagraph"/>
        <w:rPr>
          <w:szCs w:val="24"/>
        </w:rPr>
      </w:pPr>
      <w:r w:rsidRPr="001250E3">
        <w:rPr>
          <w:szCs w:val="24"/>
        </w:rPr>
        <w:tab/>
        <w:t>Where the load plate of an elastomeric bearing is to be connected to the structure by welding, control the welding so that the plate temperature at the elastomer bonded surface does not exceed 300 °F as determined by use of pyrometric sticks or other temperature monitoring devices.</w:t>
      </w:r>
    </w:p>
    <w:p w14:paraId="38F246C3" w14:textId="77777777" w:rsidR="00AF17B1" w:rsidRPr="001250E3" w:rsidRDefault="00AF17B1" w:rsidP="00AF17B1">
      <w:pPr>
        <w:pStyle w:val="SubsectionParagraph"/>
        <w:ind w:firstLine="0"/>
        <w:rPr>
          <w:b/>
          <w:bCs/>
          <w:szCs w:val="24"/>
        </w:rPr>
      </w:pPr>
      <w:bookmarkStart w:id="13" w:name="A_516_07_C"/>
      <w:bookmarkEnd w:id="13"/>
      <w:r w:rsidRPr="001250E3">
        <w:rPr>
          <w:b/>
          <w:bCs/>
          <w:szCs w:val="24"/>
        </w:rPr>
        <w:t>C</w:t>
      </w:r>
      <w:proofErr w:type="gramStart"/>
      <w:r w:rsidRPr="001250E3">
        <w:rPr>
          <w:b/>
          <w:bCs/>
          <w:szCs w:val="24"/>
        </w:rPr>
        <w:t xml:space="preserve">. </w:t>
      </w:r>
      <w:r w:rsidRPr="001250E3">
        <w:rPr>
          <w:b/>
          <w:bCs/>
          <w:szCs w:val="24"/>
        </w:rPr>
        <w:tab/>
        <w:t>Anchor</w:t>
      </w:r>
      <w:proofErr w:type="gramEnd"/>
      <w:r w:rsidRPr="001250E3">
        <w:rPr>
          <w:b/>
          <w:bCs/>
          <w:szCs w:val="24"/>
        </w:rPr>
        <w:t xml:space="preserve"> Bolts</w:t>
      </w:r>
    </w:p>
    <w:p w14:paraId="41917C8F" w14:textId="77777777" w:rsidR="00AF17B1" w:rsidRPr="001250E3" w:rsidRDefault="00AF17B1" w:rsidP="00AF17B1">
      <w:pPr>
        <w:pStyle w:val="SubsectionParagraph"/>
        <w:rPr>
          <w:szCs w:val="24"/>
        </w:rPr>
      </w:pPr>
      <w:r w:rsidRPr="001250E3">
        <w:rPr>
          <w:szCs w:val="24"/>
        </w:rPr>
        <w:tab/>
        <w:t xml:space="preserve">Set anchor bolts for bearing devices that are clear of the beam or girder flanges, in the concrete after erecting the main structural steel, except as specified below for bearing devices at abutments. Place reinforcing steel in the bridge seat to not interfere with the drilling of anchor holes. Accurately set anchor bolts in the holes and embed the anchor bolts in non-shrink, non-metallic grout. Until the anchors are installed, prevent water from entering </w:t>
      </w:r>
      <w:proofErr w:type="gramStart"/>
      <w:r w:rsidRPr="001250E3">
        <w:rPr>
          <w:szCs w:val="24"/>
        </w:rPr>
        <w:t>and or</w:t>
      </w:r>
      <w:proofErr w:type="gramEnd"/>
      <w:r w:rsidRPr="001250E3">
        <w:rPr>
          <w:szCs w:val="24"/>
        </w:rPr>
        <w:t xml:space="preserve"> freezing in the anchor bolt holes.</w:t>
      </w:r>
    </w:p>
    <w:p w14:paraId="05644C00" w14:textId="77777777" w:rsidR="00AF17B1" w:rsidRPr="001250E3" w:rsidRDefault="00AF17B1" w:rsidP="00AF17B1">
      <w:pPr>
        <w:pStyle w:val="SubsectionParagraph"/>
        <w:rPr>
          <w:szCs w:val="24"/>
        </w:rPr>
      </w:pPr>
      <w:r w:rsidRPr="001250E3">
        <w:rPr>
          <w:szCs w:val="24"/>
        </w:rPr>
        <w:tab/>
        <w:t xml:space="preserve">If structural steel interferes with the setting of the anchor bolts, set the anchor bolts before erecting the steel. The Contractor may determine the location of the bolts by using a template and form holes or embed the bolts when placing concrete </w:t>
      </w:r>
      <w:proofErr w:type="gramStart"/>
      <w:r w:rsidRPr="001250E3">
        <w:rPr>
          <w:szCs w:val="24"/>
        </w:rPr>
        <w:t>or,</w:t>
      </w:r>
      <w:proofErr w:type="gramEnd"/>
      <w:r w:rsidRPr="001250E3">
        <w:rPr>
          <w:szCs w:val="24"/>
        </w:rPr>
        <w:t xml:space="preserve"> drilling holes in the hardened concrete.</w:t>
      </w:r>
    </w:p>
    <w:p w14:paraId="73C44B80" w14:textId="77777777" w:rsidR="00AF17B1" w:rsidRPr="001250E3" w:rsidRDefault="00AF17B1" w:rsidP="00AF17B1">
      <w:pPr>
        <w:pStyle w:val="SubsectionParagraph"/>
        <w:rPr>
          <w:szCs w:val="24"/>
        </w:rPr>
      </w:pPr>
      <w:r w:rsidRPr="001250E3">
        <w:rPr>
          <w:szCs w:val="24"/>
        </w:rPr>
        <w:tab/>
        <w:t xml:space="preserve">Install anchor bolts to project at least 1/4 inch beyond the nut when tightened. Damage or </w:t>
      </w:r>
      <w:proofErr w:type="gramStart"/>
      <w:r w:rsidRPr="001250E3">
        <w:rPr>
          <w:szCs w:val="24"/>
        </w:rPr>
        <w:t>burr</w:t>
      </w:r>
      <w:proofErr w:type="gramEnd"/>
      <w:r w:rsidRPr="001250E3">
        <w:rPr>
          <w:szCs w:val="24"/>
        </w:rPr>
        <w:t xml:space="preserve"> the threads on the projecting end of the bolt after the nut is tightened. The bolt threads shall not extend to the planes of the contact surfaces between the connected parts. Include the length of two additional threads to the specified thread length of the bolt to allow for thread runout. Washers </w:t>
      </w:r>
      <w:proofErr w:type="gramStart"/>
      <w:r w:rsidRPr="001250E3">
        <w:rPr>
          <w:szCs w:val="24"/>
        </w:rPr>
        <w:t>no</w:t>
      </w:r>
      <w:proofErr w:type="gramEnd"/>
      <w:r w:rsidRPr="001250E3">
        <w:rPr>
          <w:szCs w:val="24"/>
        </w:rPr>
        <w:t xml:space="preserve"> thicker than 1/4 inch </w:t>
      </w:r>
      <w:proofErr w:type="gramStart"/>
      <w:r w:rsidRPr="001250E3">
        <w:rPr>
          <w:szCs w:val="24"/>
        </w:rPr>
        <w:t>are permitted</w:t>
      </w:r>
      <w:proofErr w:type="gramEnd"/>
      <w:r w:rsidRPr="001250E3">
        <w:rPr>
          <w:szCs w:val="24"/>
        </w:rPr>
        <w:t xml:space="preserve"> under the nut.</w:t>
      </w:r>
    </w:p>
    <w:p w14:paraId="4C9173D9" w14:textId="77777777" w:rsidR="00AF17B1" w:rsidRPr="001250E3" w:rsidRDefault="00AF17B1" w:rsidP="00AF17B1">
      <w:pPr>
        <w:pStyle w:val="SubsectionParagraph"/>
        <w:rPr>
          <w:szCs w:val="24"/>
        </w:rPr>
      </w:pPr>
      <w:r w:rsidRPr="001250E3">
        <w:rPr>
          <w:szCs w:val="24"/>
        </w:rPr>
        <w:tab/>
        <w:t>Permanently fasten bearing devices to the abutments, steel beams, or girders after backfilling the abutments to within 2 feet of the top of the bridge seat.</w:t>
      </w:r>
    </w:p>
    <w:p w14:paraId="03161989" w14:textId="77777777" w:rsidR="00AF17B1" w:rsidRPr="001250E3" w:rsidRDefault="00AF17B1" w:rsidP="00AF17B1">
      <w:pPr>
        <w:pStyle w:val="SubsectionParagraph"/>
        <w:rPr>
          <w:szCs w:val="24"/>
        </w:rPr>
      </w:pPr>
      <w:bookmarkStart w:id="14" w:name="A_516_08"/>
      <w:bookmarkEnd w:id="8"/>
      <w:bookmarkEnd w:id="14"/>
      <w:r w:rsidRPr="001250E3">
        <w:rPr>
          <w:rStyle w:val="SubsectionTitle"/>
          <w:rFonts w:eastAsiaTheme="majorEastAsia"/>
          <w:szCs w:val="24"/>
        </w:rPr>
        <w:t>516.08</w:t>
      </w:r>
      <w:r w:rsidRPr="001250E3">
        <w:rPr>
          <w:rStyle w:val="SubsectionTitle"/>
          <w:rFonts w:eastAsiaTheme="majorEastAsia"/>
          <w:szCs w:val="24"/>
        </w:rPr>
        <w:tab/>
        <w:t>Method of Measurement.</w:t>
      </w:r>
      <w:r w:rsidRPr="001250E3">
        <w:rPr>
          <w:szCs w:val="24"/>
        </w:rPr>
        <w:t xml:space="preserve"> The Department will measure the specified items by the number of each, square feet (square meters), pounds (kilograms), or feet (meters). </w:t>
      </w:r>
    </w:p>
    <w:p w14:paraId="01DE5E1C" w14:textId="77777777" w:rsidR="00AF17B1" w:rsidRPr="001250E3" w:rsidRDefault="00AF17B1" w:rsidP="00AF17B1">
      <w:pPr>
        <w:pStyle w:val="SubsectionParagraph"/>
        <w:rPr>
          <w:szCs w:val="24"/>
        </w:rPr>
      </w:pPr>
      <w:r w:rsidRPr="001250E3">
        <w:rPr>
          <w:szCs w:val="24"/>
        </w:rPr>
        <w:t>For all Structural</w:t>
      </w:r>
      <w:r w:rsidRPr="001250E3">
        <w:rPr>
          <w:szCs w:val="24"/>
        </w:rPr>
        <w:fldChar w:fldCharType="begin"/>
      </w:r>
      <w:r w:rsidRPr="001250E3">
        <w:rPr>
          <w:szCs w:val="24"/>
        </w:rPr>
        <w:instrText xml:space="preserve"> XE "Structural" </w:instrText>
      </w:r>
      <w:r w:rsidRPr="001250E3">
        <w:rPr>
          <w:szCs w:val="24"/>
        </w:rPr>
        <w:fldChar w:fldCharType="end"/>
      </w:r>
      <w:r w:rsidRPr="001250E3">
        <w:rPr>
          <w:szCs w:val="24"/>
        </w:rPr>
        <w:t xml:space="preserve"> Steel</w:t>
      </w:r>
      <w:r w:rsidRPr="001250E3">
        <w:rPr>
          <w:szCs w:val="24"/>
        </w:rPr>
        <w:fldChar w:fldCharType="begin"/>
      </w:r>
      <w:r w:rsidRPr="001250E3">
        <w:rPr>
          <w:szCs w:val="24"/>
        </w:rPr>
        <w:instrText xml:space="preserve"> XE "Castings: Steel" </w:instrText>
      </w:r>
      <w:r w:rsidRPr="001250E3">
        <w:rPr>
          <w:szCs w:val="24"/>
        </w:rPr>
        <w:fldChar w:fldCharType="end"/>
      </w:r>
      <w:r w:rsidRPr="001250E3">
        <w:rPr>
          <w:szCs w:val="24"/>
        </w:rPr>
        <w:t xml:space="preserve"> Expansion joints</w:t>
      </w:r>
      <w:r w:rsidRPr="001250E3">
        <w:rPr>
          <w:szCs w:val="24"/>
        </w:rPr>
        <w:fldChar w:fldCharType="begin"/>
      </w:r>
      <w:r w:rsidRPr="001250E3">
        <w:rPr>
          <w:szCs w:val="24"/>
        </w:rPr>
        <w:instrText xml:space="preserve"> XE "Concrete: Expansion joints" </w:instrText>
      </w:r>
      <w:r w:rsidRPr="001250E3">
        <w:rPr>
          <w:szCs w:val="24"/>
        </w:rPr>
        <w:fldChar w:fldCharType="end"/>
      </w:r>
      <w:r w:rsidRPr="001250E3">
        <w:rPr>
          <w:szCs w:val="24"/>
        </w:rPr>
        <w:t>, elastomeric compression seals and joint sealer, the Department will measure the length in feet horizontally along the joint centerline and between the outer limits of the joint.</w:t>
      </w:r>
    </w:p>
    <w:p w14:paraId="4ACD1AA3" w14:textId="77777777" w:rsidR="00AF17B1" w:rsidRPr="001250E3" w:rsidRDefault="00AF17B1" w:rsidP="00AF17B1">
      <w:pPr>
        <w:pStyle w:val="SubsectionParagraph"/>
        <w:rPr>
          <w:szCs w:val="24"/>
        </w:rPr>
      </w:pPr>
      <w:r w:rsidRPr="001250E3">
        <w:rPr>
          <w:szCs w:val="24"/>
        </w:rPr>
        <w:t>For the Semi-Integral Abutment Expansion Joint</w:t>
      </w:r>
      <w:r w:rsidRPr="001250E3">
        <w:rPr>
          <w:szCs w:val="24"/>
        </w:rPr>
        <w:fldChar w:fldCharType="begin"/>
      </w:r>
      <w:r w:rsidRPr="001250E3">
        <w:rPr>
          <w:szCs w:val="24"/>
        </w:rPr>
        <w:instrText xml:space="preserve"> XE "Joint" </w:instrText>
      </w:r>
      <w:r w:rsidRPr="001250E3">
        <w:rPr>
          <w:szCs w:val="24"/>
        </w:rPr>
        <w:fldChar w:fldCharType="end"/>
      </w:r>
      <w:r w:rsidRPr="001250E3">
        <w:rPr>
          <w:szCs w:val="24"/>
        </w:rPr>
        <w:t xml:space="preserve"> Seal, the Department will measure, </w:t>
      </w:r>
      <w:proofErr w:type="gramStart"/>
      <w:r w:rsidRPr="001250E3">
        <w:rPr>
          <w:szCs w:val="24"/>
        </w:rPr>
        <w:t>in</w:t>
      </w:r>
      <w:proofErr w:type="gramEnd"/>
      <w:r w:rsidRPr="001250E3">
        <w:rPr>
          <w:szCs w:val="24"/>
        </w:rPr>
        <w:t xml:space="preserve"> </w:t>
      </w:r>
      <w:proofErr w:type="gramStart"/>
      <w:r w:rsidRPr="001250E3">
        <w:rPr>
          <w:szCs w:val="24"/>
        </w:rPr>
        <w:t>feet</w:t>
      </w:r>
      <w:proofErr w:type="gramEnd"/>
      <w:r w:rsidRPr="001250E3">
        <w:rPr>
          <w:szCs w:val="24"/>
        </w:rPr>
        <w:t xml:space="preserve">, the total length of the joint between the diaphragm and the abutment. </w:t>
      </w:r>
    </w:p>
    <w:p w14:paraId="3983AE1C" w14:textId="77777777" w:rsidR="00AF17B1" w:rsidRPr="001250E3" w:rsidRDefault="00AF17B1" w:rsidP="00AF17B1">
      <w:pPr>
        <w:pStyle w:val="SubsectionParagraph"/>
        <w:rPr>
          <w:szCs w:val="24"/>
        </w:rPr>
      </w:pPr>
      <w:r w:rsidRPr="001250E3">
        <w:rPr>
          <w:szCs w:val="24"/>
        </w:rPr>
        <w:t>For deck resurfacing, the Department will measure Structural</w:t>
      </w:r>
      <w:r w:rsidRPr="001250E3">
        <w:rPr>
          <w:szCs w:val="24"/>
        </w:rPr>
        <w:fldChar w:fldCharType="begin"/>
      </w:r>
      <w:r w:rsidRPr="001250E3">
        <w:rPr>
          <w:szCs w:val="24"/>
        </w:rPr>
        <w:instrText xml:space="preserve"> XE "Structural" </w:instrText>
      </w:r>
      <w:r w:rsidRPr="001250E3">
        <w:rPr>
          <w:szCs w:val="24"/>
        </w:rPr>
        <w:fldChar w:fldCharType="end"/>
      </w:r>
      <w:r w:rsidRPr="001250E3">
        <w:rPr>
          <w:szCs w:val="24"/>
        </w:rPr>
        <w:t xml:space="preserve"> Steel</w:t>
      </w:r>
      <w:r w:rsidRPr="001250E3">
        <w:rPr>
          <w:szCs w:val="24"/>
        </w:rPr>
        <w:fldChar w:fldCharType="begin"/>
      </w:r>
      <w:r w:rsidRPr="001250E3">
        <w:rPr>
          <w:szCs w:val="24"/>
        </w:rPr>
        <w:instrText xml:space="preserve"> XE "Castings: Steel" </w:instrText>
      </w:r>
      <w:r w:rsidRPr="001250E3">
        <w:rPr>
          <w:szCs w:val="24"/>
        </w:rPr>
        <w:fldChar w:fldCharType="end"/>
      </w:r>
      <w:r w:rsidRPr="001250E3">
        <w:rPr>
          <w:szCs w:val="24"/>
        </w:rPr>
        <w:t xml:space="preserve"> Expansion Joints extending vertically by the actual horizontal length of </w:t>
      </w:r>
      <w:proofErr w:type="gramStart"/>
      <w:r w:rsidRPr="001250E3">
        <w:rPr>
          <w:szCs w:val="24"/>
        </w:rPr>
        <w:t>joint</w:t>
      </w:r>
      <w:proofErr w:type="gramEnd"/>
      <w:r w:rsidRPr="001250E3">
        <w:rPr>
          <w:szCs w:val="24"/>
        </w:rPr>
        <w:t>.</w:t>
      </w:r>
    </w:p>
    <w:p w14:paraId="0BBB44A3" w14:textId="77777777" w:rsidR="00AF17B1" w:rsidRPr="001250E3" w:rsidRDefault="00AF17B1" w:rsidP="00AF17B1">
      <w:pPr>
        <w:pStyle w:val="SubsectionParagraph"/>
        <w:rPr>
          <w:szCs w:val="24"/>
        </w:rPr>
      </w:pPr>
      <w:bookmarkStart w:id="15" w:name="A_516_09"/>
      <w:bookmarkEnd w:id="15"/>
      <w:r w:rsidRPr="001250E3">
        <w:rPr>
          <w:rStyle w:val="SubsectionTitle"/>
          <w:rFonts w:eastAsiaTheme="majorEastAsia"/>
          <w:szCs w:val="24"/>
        </w:rPr>
        <w:t>516.09</w:t>
      </w:r>
      <w:r w:rsidRPr="001250E3">
        <w:rPr>
          <w:rStyle w:val="SubsectionTitle"/>
          <w:rFonts w:eastAsiaTheme="majorEastAsia"/>
          <w:szCs w:val="24"/>
        </w:rPr>
        <w:tab/>
        <w:t>Basis of Payment.</w:t>
      </w:r>
      <w:r w:rsidRPr="001250E3">
        <w:rPr>
          <w:szCs w:val="24"/>
        </w:rPr>
        <w:t xml:space="preserve"> The Department will pay for accepted quantities at the contract prices as follows:</w:t>
      </w:r>
    </w:p>
    <w:p w14:paraId="2A44DA3D" w14:textId="77777777" w:rsidR="00AF17B1" w:rsidRPr="001250E3" w:rsidRDefault="00AF17B1" w:rsidP="00AF17B1">
      <w:pPr>
        <w:pStyle w:val="PayItemPayUnitTitle"/>
        <w:rPr>
          <w:szCs w:val="24"/>
        </w:rPr>
      </w:pPr>
      <w:r w:rsidRPr="001250E3">
        <w:rPr>
          <w:szCs w:val="24"/>
        </w:rPr>
        <w:t>Item</w:t>
      </w:r>
      <w:r w:rsidRPr="001250E3">
        <w:rPr>
          <w:szCs w:val="24"/>
        </w:rPr>
        <w:tab/>
        <w:t>Unit</w:t>
      </w:r>
      <w:r w:rsidRPr="001250E3">
        <w:rPr>
          <w:szCs w:val="24"/>
        </w:rPr>
        <w:tab/>
        <w:t>Description</w:t>
      </w:r>
    </w:p>
    <w:p w14:paraId="2E751267"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Foot or Pound</w:t>
      </w:r>
      <w:r w:rsidRPr="001250E3">
        <w:rPr>
          <w:rFonts w:ascii="Times New Roman" w:hAnsi="Times New Roman"/>
          <w:sz w:val="24"/>
          <w:szCs w:val="24"/>
        </w:rPr>
        <w:tab/>
        <w:t>Structural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"Structural" </w:instrText>
      </w:r>
      <w:r w:rsidRPr="001250E3">
        <w:rPr>
          <w:rFonts w:ascii="Times New Roman" w:hAnsi="Times New Roman"/>
          <w:sz w:val="24"/>
          <w:szCs w:val="24"/>
        </w:rPr>
        <w:fldChar w:fldCharType="end"/>
      </w:r>
      <w:r w:rsidRPr="001250E3">
        <w:rPr>
          <w:rFonts w:ascii="Times New Roman" w:hAnsi="Times New Roman"/>
          <w:sz w:val="24"/>
          <w:szCs w:val="24"/>
        </w:rPr>
        <w:t xml:space="preserve"> Steel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"Castings: Steel" </w:instrText>
      </w:r>
      <w:r w:rsidRPr="001250E3">
        <w:rPr>
          <w:rFonts w:ascii="Times New Roman" w:hAnsi="Times New Roman"/>
          <w:sz w:val="24"/>
          <w:szCs w:val="24"/>
        </w:rPr>
        <w:fldChar w:fldCharType="end"/>
      </w:r>
      <w:r w:rsidRPr="001250E3">
        <w:rPr>
          <w:rFonts w:ascii="Times New Roman" w:hAnsi="Times New Roman"/>
          <w:sz w:val="24"/>
          <w:szCs w:val="24"/>
        </w:rPr>
        <w:t xml:space="preserve"> Expansion Joints</w:t>
      </w:r>
      <w:r w:rsidRPr="001250E3">
        <w:rPr>
          <w:rFonts w:ascii="Times New Roman" w:hAnsi="Times New Roman"/>
          <w:sz w:val="24"/>
          <w:szCs w:val="24"/>
        </w:rPr>
        <w:br/>
        <w:t>516</w:t>
      </w:r>
      <w:r w:rsidRPr="001250E3">
        <w:rPr>
          <w:rFonts w:ascii="Times New Roman" w:hAnsi="Times New Roman"/>
          <w:sz w:val="24"/>
          <w:szCs w:val="24"/>
        </w:rPr>
        <w:tab/>
        <w:t>Foot</w:t>
      </w:r>
      <w:r w:rsidRPr="001250E3">
        <w:rPr>
          <w:rFonts w:ascii="Times New Roman" w:hAnsi="Times New Roman"/>
          <w:sz w:val="24"/>
          <w:szCs w:val="24"/>
        </w:rPr>
        <w:tab/>
        <w:t>Structural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"Structural" </w:instrText>
      </w:r>
      <w:r w:rsidRPr="001250E3">
        <w:rPr>
          <w:rFonts w:ascii="Times New Roman" w:hAnsi="Times New Roman"/>
          <w:sz w:val="24"/>
          <w:szCs w:val="24"/>
        </w:rPr>
        <w:fldChar w:fldCharType="end"/>
      </w:r>
      <w:r w:rsidRPr="001250E3">
        <w:rPr>
          <w:rFonts w:ascii="Times New Roman" w:hAnsi="Times New Roman"/>
          <w:sz w:val="24"/>
          <w:szCs w:val="24"/>
        </w:rPr>
        <w:t xml:space="preserve"> Expansion Joints</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Including Elastomeric ___ Seals</w:t>
      </w:r>
    </w:p>
    <w:p w14:paraId="5C4FD4C1"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Foot</w:t>
      </w:r>
      <w:r w:rsidRPr="001250E3">
        <w:rPr>
          <w:rFonts w:ascii="Times New Roman" w:hAnsi="Times New Roman"/>
          <w:sz w:val="24"/>
          <w:szCs w:val="24"/>
        </w:rPr>
        <w:tab/>
        <w:t>Elastomeric Compression</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Seals for Structural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"Structural" </w:instrText>
      </w:r>
      <w:r w:rsidRPr="001250E3">
        <w:rPr>
          <w:rFonts w:ascii="Times New Roman" w:hAnsi="Times New Roman"/>
          <w:sz w:val="24"/>
          <w:szCs w:val="24"/>
        </w:rPr>
        <w:fldChar w:fldCharType="end"/>
      </w:r>
      <w:r w:rsidRPr="001250E3">
        <w:rPr>
          <w:rFonts w:ascii="Times New Roman" w:hAnsi="Times New Roman"/>
          <w:sz w:val="24"/>
          <w:szCs w:val="24"/>
        </w:rPr>
        <w:t xml:space="preserve"> Steel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"Castings: Steel" </w:instrText>
      </w:r>
      <w:r w:rsidRPr="001250E3">
        <w:rPr>
          <w:rFonts w:ascii="Times New Roman" w:hAnsi="Times New Roman"/>
          <w:sz w:val="24"/>
          <w:szCs w:val="24"/>
        </w:rPr>
        <w:fldChar w:fldCharType="end"/>
      </w:r>
      <w:r w:rsidRPr="001250E3">
        <w:rPr>
          <w:rFonts w:ascii="Times New Roman" w:hAnsi="Times New Roman"/>
          <w:sz w:val="24"/>
          <w:szCs w:val="24"/>
        </w:rPr>
        <w:t xml:space="preserve"> Joints, ___ Width</w:t>
      </w:r>
    </w:p>
    <w:p w14:paraId="7DA1DA0F"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Foot</w:t>
      </w:r>
      <w:r w:rsidRPr="001250E3">
        <w:rPr>
          <w:rFonts w:ascii="Times New Roman" w:hAnsi="Times New Roman"/>
          <w:sz w:val="24"/>
          <w:szCs w:val="24"/>
        </w:rPr>
        <w:tab/>
        <w:t>Vertical Extension of</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Structural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"Structural" </w:instrText>
      </w:r>
      <w:r w:rsidRPr="001250E3">
        <w:rPr>
          <w:rFonts w:ascii="Times New Roman" w:hAnsi="Times New Roman"/>
          <w:sz w:val="24"/>
          <w:szCs w:val="24"/>
        </w:rPr>
        <w:fldChar w:fldCharType="end"/>
      </w:r>
      <w:r w:rsidRPr="001250E3">
        <w:rPr>
          <w:rFonts w:ascii="Times New Roman" w:hAnsi="Times New Roman"/>
          <w:sz w:val="24"/>
          <w:szCs w:val="24"/>
        </w:rPr>
        <w:t xml:space="preserve"> Expansion Joints</w:t>
      </w:r>
    </w:p>
    <w:p w14:paraId="45376B82"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Square Foot</w:t>
      </w:r>
      <w:r w:rsidRPr="001250E3">
        <w:rPr>
          <w:rFonts w:ascii="Times New Roman" w:hAnsi="Times New Roman"/>
          <w:sz w:val="24"/>
          <w:szCs w:val="24"/>
        </w:rPr>
        <w:tab/>
        <w:t>___ Preformed Expansion Joint</w:t>
      </w:r>
      <w:r w:rsidRPr="001250E3">
        <w:rPr>
          <w:rFonts w:ascii="Times New Roman" w:hAnsi="Times New Roman"/>
          <w:sz w:val="24"/>
          <w:szCs w:val="24"/>
        </w:rPr>
        <w:fldChar w:fldCharType="begin"/>
      </w:r>
      <w:r w:rsidRPr="001250E3">
        <w:rPr>
          <w:rFonts w:ascii="Times New Roman" w:hAnsi="Times New Roman"/>
          <w:sz w:val="24"/>
          <w:szCs w:val="24"/>
        </w:rPr>
        <w:instrText xml:space="preserve"> XE "Joint" </w:instrText>
      </w:r>
      <w:r w:rsidRPr="001250E3">
        <w:rPr>
          <w:rFonts w:ascii="Times New Roman" w:hAnsi="Times New Roman"/>
          <w:sz w:val="24"/>
          <w:szCs w:val="24"/>
        </w:rPr>
        <w:fldChar w:fldCharType="end"/>
      </w:r>
      <w:r w:rsidRPr="001250E3">
        <w:rPr>
          <w:rFonts w:ascii="Times New Roman" w:hAnsi="Times New Roman"/>
          <w:sz w:val="24"/>
          <w:szCs w:val="24"/>
        </w:rPr>
        <w:t xml:space="preserve"> Filler</w:t>
      </w:r>
      <w:r w:rsidRPr="001250E3">
        <w:rPr>
          <w:rFonts w:ascii="Times New Roman" w:hAnsi="Times New Roman"/>
          <w:sz w:val="24"/>
          <w:szCs w:val="24"/>
        </w:rPr>
        <w:br/>
        <w:t>516</w:t>
      </w:r>
      <w:r w:rsidRPr="001250E3">
        <w:rPr>
          <w:rFonts w:ascii="Times New Roman" w:hAnsi="Times New Roman"/>
          <w:sz w:val="24"/>
          <w:szCs w:val="24"/>
        </w:rPr>
        <w:tab/>
        <w:t>Foot</w:t>
      </w:r>
      <w:r w:rsidRPr="001250E3">
        <w:rPr>
          <w:rFonts w:ascii="Times New Roman" w:hAnsi="Times New Roman"/>
          <w:sz w:val="24"/>
          <w:szCs w:val="24"/>
        </w:rPr>
        <w:tab/>
        <w:t>Joint</w:t>
      </w:r>
      <w:r w:rsidRPr="001250E3">
        <w:rPr>
          <w:rFonts w:ascii="Times New Roman" w:hAnsi="Times New Roman"/>
          <w:sz w:val="24"/>
          <w:szCs w:val="24"/>
        </w:rPr>
        <w:fldChar w:fldCharType="begin"/>
      </w:r>
      <w:r w:rsidRPr="001250E3">
        <w:rPr>
          <w:rFonts w:ascii="Times New Roman" w:hAnsi="Times New Roman"/>
          <w:sz w:val="24"/>
          <w:szCs w:val="24"/>
        </w:rPr>
        <w:instrText xml:space="preserve"> XE "Joint" </w:instrText>
      </w:r>
      <w:r w:rsidRPr="001250E3">
        <w:rPr>
          <w:rFonts w:ascii="Times New Roman" w:hAnsi="Times New Roman"/>
          <w:sz w:val="24"/>
          <w:szCs w:val="24"/>
        </w:rPr>
        <w:fldChar w:fldCharType="end"/>
      </w:r>
      <w:r w:rsidRPr="001250E3">
        <w:rPr>
          <w:rFonts w:ascii="Times New Roman" w:hAnsi="Times New Roman"/>
          <w:sz w:val="24"/>
          <w:szCs w:val="24"/>
        </w:rPr>
        <w:t xml:space="preserve"> Sealer</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"Sealer" </w:instrText>
      </w:r>
      <w:r w:rsidRPr="001250E3">
        <w:rPr>
          <w:rFonts w:ascii="Times New Roman" w:hAnsi="Times New Roman"/>
          <w:sz w:val="24"/>
          <w:szCs w:val="24"/>
        </w:rPr>
        <w:fldChar w:fldCharType="end"/>
      </w:r>
    </w:p>
    <w:p w14:paraId="7A243004"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Each, Foot,</w:t>
      </w:r>
      <w:r w:rsidRPr="001250E3">
        <w:rPr>
          <w:rFonts w:ascii="Times New Roman" w:hAnsi="Times New Roman"/>
          <w:sz w:val="24"/>
          <w:szCs w:val="24"/>
        </w:rPr>
        <w:tab/>
        <w:t>Bearing</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"Bolts: Bearing" </w:instrText>
      </w:r>
      <w:r w:rsidRPr="001250E3">
        <w:rPr>
          <w:rFonts w:ascii="Times New Roman" w:hAnsi="Times New Roman"/>
          <w:sz w:val="24"/>
          <w:szCs w:val="24"/>
        </w:rPr>
        <w:fldChar w:fldCharType="end"/>
      </w:r>
      <w:r w:rsidRPr="001250E3">
        <w:rPr>
          <w:rFonts w:ascii="Times New Roman" w:hAnsi="Times New Roman"/>
          <w:sz w:val="24"/>
          <w:szCs w:val="24"/>
        </w:rPr>
        <w:t xml:space="preserve"> Devices</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t>Square Foot, Pound</w:t>
      </w:r>
      <w:r w:rsidRPr="001250E3">
        <w:rPr>
          <w:rFonts w:ascii="Times New Roman" w:hAnsi="Times New Roman"/>
          <w:sz w:val="24"/>
          <w:szCs w:val="24"/>
        </w:rPr>
        <w:br/>
        <w:t>516</w:t>
      </w:r>
      <w:r w:rsidRPr="001250E3">
        <w:rPr>
          <w:rFonts w:ascii="Times New Roman" w:hAnsi="Times New Roman"/>
          <w:sz w:val="24"/>
          <w:szCs w:val="24"/>
        </w:rPr>
        <w:tab/>
        <w:t>Each, Square Foot</w:t>
      </w:r>
      <w:r w:rsidRPr="001250E3">
        <w:rPr>
          <w:rFonts w:ascii="Times New Roman" w:hAnsi="Times New Roman"/>
          <w:sz w:val="24"/>
          <w:szCs w:val="24"/>
        </w:rPr>
        <w:tab/>
        <w:t>___ inch Elastomeric Bearing</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"Bolts: Bearing" </w:instrText>
      </w:r>
      <w:r w:rsidRPr="001250E3">
        <w:rPr>
          <w:rFonts w:ascii="Times New Roman" w:hAnsi="Times New Roman"/>
          <w:sz w:val="24"/>
          <w:szCs w:val="24"/>
        </w:rPr>
        <w:fldChar w:fldCharType="end"/>
      </w:r>
      <w:r w:rsidRPr="001250E3">
        <w:rPr>
          <w:rFonts w:ascii="Times New Roman" w:hAnsi="Times New Roman"/>
          <w:sz w:val="24"/>
          <w:szCs w:val="24"/>
        </w:rPr>
        <w:t xml:space="preserve"> Pad, Type PEP</w:t>
      </w:r>
    </w:p>
    <w:p w14:paraId="595308D4"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Each</w:t>
      </w:r>
      <w:r w:rsidRPr="001250E3">
        <w:rPr>
          <w:rFonts w:ascii="Times New Roman" w:hAnsi="Times New Roman"/>
          <w:sz w:val="24"/>
          <w:szCs w:val="24"/>
        </w:rPr>
        <w:tab/>
        <w:t>Elastomeric Bearing</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"Bolts: Bearing" </w:instrText>
      </w:r>
      <w:r w:rsidRPr="001250E3">
        <w:rPr>
          <w:rFonts w:ascii="Times New Roman" w:hAnsi="Times New Roman"/>
          <w:sz w:val="24"/>
          <w:szCs w:val="24"/>
        </w:rPr>
        <w:fldChar w:fldCharType="end"/>
      </w:r>
      <w:r w:rsidRPr="001250E3">
        <w:rPr>
          <w:rFonts w:ascii="Times New Roman" w:hAnsi="Times New Roman"/>
          <w:sz w:val="24"/>
          <w:szCs w:val="24"/>
        </w:rPr>
        <w:t xml:space="preserve"> with </w:t>
      </w:r>
    </w:p>
    <w:p w14:paraId="6186A520"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Internal Laminates Only</w:t>
      </w:r>
    </w:p>
    <w:p w14:paraId="05799CFD"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Each</w:t>
      </w:r>
      <w:r w:rsidRPr="001250E3">
        <w:rPr>
          <w:rFonts w:ascii="Times New Roman" w:hAnsi="Times New Roman"/>
          <w:sz w:val="24"/>
          <w:szCs w:val="24"/>
        </w:rPr>
        <w:tab/>
        <w:t xml:space="preserve">___ </w:t>
      </w:r>
      <w:r w:rsidRPr="001250E3">
        <w:rPr>
          <w:rFonts w:ascii="Symbol" w:eastAsia="Symbol" w:hAnsi="Symbol" w:cs="Symbol"/>
          <w:sz w:val="24"/>
          <w:szCs w:val="24"/>
        </w:rPr>
        <w:t>´</w:t>
      </w:r>
      <w:r w:rsidRPr="001250E3">
        <w:rPr>
          <w:rFonts w:ascii="Times New Roman" w:hAnsi="Times New Roman"/>
          <w:sz w:val="24"/>
          <w:szCs w:val="24"/>
        </w:rPr>
        <w:t xml:space="preserve"> ___ </w:t>
      </w:r>
      <w:r w:rsidRPr="001250E3">
        <w:rPr>
          <w:rFonts w:ascii="Symbol" w:eastAsia="Symbol" w:hAnsi="Symbol" w:cs="Symbol"/>
          <w:sz w:val="24"/>
          <w:szCs w:val="24"/>
        </w:rPr>
        <w:t>´</w:t>
      </w:r>
      <w:r w:rsidRPr="001250E3">
        <w:rPr>
          <w:rFonts w:ascii="Times New Roman" w:hAnsi="Times New Roman"/>
          <w:sz w:val="24"/>
          <w:szCs w:val="24"/>
        </w:rPr>
        <w:t xml:space="preserve"> ___ Elastomeric Bearing</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"Bolts: Bearing" </w:instrText>
      </w:r>
      <w:r w:rsidRPr="001250E3">
        <w:rPr>
          <w:rFonts w:ascii="Times New Roman" w:hAnsi="Times New Roman"/>
          <w:sz w:val="24"/>
          <w:szCs w:val="24"/>
        </w:rPr>
        <w:fldChar w:fldCharType="end"/>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with Internal Laminates and</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 xml:space="preserve">Load Plate ___ </w:t>
      </w:r>
      <w:r w:rsidRPr="001250E3">
        <w:rPr>
          <w:rFonts w:ascii="Symbol" w:eastAsia="Symbol" w:hAnsi="Symbol" w:cs="Symbol"/>
          <w:sz w:val="24"/>
          <w:szCs w:val="24"/>
        </w:rPr>
        <w:t>´</w:t>
      </w:r>
      <w:r w:rsidRPr="001250E3">
        <w:rPr>
          <w:rFonts w:ascii="Times New Roman" w:hAnsi="Times New Roman"/>
          <w:sz w:val="24"/>
          <w:szCs w:val="24"/>
        </w:rPr>
        <w:t xml:space="preserve"> ___ </w:t>
      </w:r>
      <w:r w:rsidRPr="001250E3">
        <w:rPr>
          <w:rFonts w:ascii="Symbol" w:eastAsia="Symbol" w:hAnsi="Symbol" w:cs="Symbol"/>
          <w:sz w:val="24"/>
          <w:szCs w:val="24"/>
        </w:rPr>
        <w:t>´</w:t>
      </w:r>
      <w:r w:rsidRPr="001250E3">
        <w:rPr>
          <w:rFonts w:ascii="Times New Roman" w:hAnsi="Times New Roman"/>
          <w:sz w:val="24"/>
          <w:szCs w:val="24"/>
        </w:rPr>
        <w:t xml:space="preserve"> ___</w:t>
      </w:r>
    </w:p>
    <w:p w14:paraId="258839A7" w14:textId="77777777" w:rsidR="00AF17B1" w:rsidRPr="001250E3" w:rsidRDefault="00AF17B1" w:rsidP="00AF17B1">
      <w:pPr>
        <w:pStyle w:val="PayItemPayUnit"/>
        <w:rPr>
          <w:sz w:val="24"/>
          <w:szCs w:val="24"/>
        </w:rPr>
      </w:pPr>
      <w:r w:rsidRPr="001250E3">
        <w:rPr>
          <w:rFonts w:ascii="Times New Roman" w:hAnsi="Times New Roman"/>
          <w:sz w:val="24"/>
          <w:szCs w:val="24"/>
        </w:rPr>
        <w:t>516</w:t>
      </w:r>
      <w:r w:rsidRPr="001250E3">
        <w:rPr>
          <w:rFonts w:ascii="Times New Roman" w:hAnsi="Times New Roman"/>
          <w:sz w:val="24"/>
          <w:szCs w:val="24"/>
        </w:rPr>
        <w:tab/>
        <w:t>Square Foot</w:t>
      </w:r>
      <w:r w:rsidRPr="001250E3">
        <w:rPr>
          <w:rFonts w:ascii="Times New Roman" w:hAnsi="Times New Roman"/>
          <w:sz w:val="24"/>
          <w:szCs w:val="24"/>
        </w:rPr>
        <w:tab/>
        <w:t xml:space="preserve">1/8-inch (3 mm) Preformed Bearing Pads, Type CDP </w:t>
      </w:r>
      <w:r w:rsidRPr="001250E3">
        <w:rPr>
          <w:rFonts w:ascii="Times New Roman" w:hAnsi="Times New Roman"/>
          <w:sz w:val="24"/>
          <w:szCs w:val="24"/>
        </w:rPr>
        <w:fldChar w:fldCharType="begin"/>
      </w:r>
      <w:r w:rsidRPr="001250E3">
        <w:rPr>
          <w:rFonts w:ascii="Times New Roman" w:hAnsi="Times New Roman"/>
          <w:sz w:val="24"/>
          <w:szCs w:val="24"/>
        </w:rPr>
        <w:instrText xml:space="preserve"> XE "Preformed Bearing Pads" </w:instrText>
      </w:r>
      <w:r w:rsidRPr="001250E3">
        <w:rPr>
          <w:rFonts w:ascii="Times New Roman" w:hAnsi="Times New Roman"/>
          <w:sz w:val="24"/>
          <w:szCs w:val="24"/>
        </w:rPr>
        <w:fldChar w:fldCharType="end"/>
      </w:r>
      <w:r w:rsidRPr="001250E3">
        <w:rPr>
          <w:rFonts w:ascii="Times New Roman" w:hAnsi="Times New Roman"/>
          <w:sz w:val="24"/>
          <w:szCs w:val="24"/>
        </w:rPr>
        <w:br/>
      </w:r>
    </w:p>
    <w:p w14:paraId="378D240E" w14:textId="6D1996F3" w:rsidR="00412B1C" w:rsidRDefault="00412B1C"/>
    <w:sectPr w:rsidR="00412B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45B8" w14:textId="77777777" w:rsidR="00D26981" w:rsidRDefault="00D26981" w:rsidP="00D6756D">
      <w:pPr>
        <w:spacing w:after="0" w:line="240" w:lineRule="auto"/>
      </w:pPr>
      <w:r>
        <w:separator/>
      </w:r>
    </w:p>
  </w:endnote>
  <w:endnote w:type="continuationSeparator" w:id="0">
    <w:p w14:paraId="61EC8AF3" w14:textId="77777777" w:rsidR="00D26981" w:rsidRDefault="00D26981" w:rsidP="00D6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76D9" w14:textId="77777777" w:rsidR="00D6756D" w:rsidRDefault="00D6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8D8B" w14:textId="77777777" w:rsidR="00D6756D" w:rsidRDefault="00D6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6E95" w14:textId="77777777" w:rsidR="00D6756D" w:rsidRDefault="00D6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5237" w14:textId="77777777" w:rsidR="00D26981" w:rsidRDefault="00D26981" w:rsidP="00D6756D">
      <w:pPr>
        <w:spacing w:after="0" w:line="240" w:lineRule="auto"/>
      </w:pPr>
      <w:r>
        <w:separator/>
      </w:r>
    </w:p>
  </w:footnote>
  <w:footnote w:type="continuationSeparator" w:id="0">
    <w:p w14:paraId="68C06650" w14:textId="77777777" w:rsidR="00D26981" w:rsidRDefault="00D26981" w:rsidP="00D67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97E5" w14:textId="77777777" w:rsidR="00D6756D" w:rsidRDefault="00D6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7716" w14:textId="77777777" w:rsidR="00D6756D" w:rsidRDefault="00D67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49D1" w14:textId="77777777" w:rsidR="00D6756D" w:rsidRDefault="00D6756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hlig, Eric">
    <w15:presenceInfo w15:providerId="AD" w15:userId="S::10012593@id.ohio.gov::77ff9336-7170-46ae-836b-dd3283a5e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1C"/>
    <w:rsid w:val="001F0192"/>
    <w:rsid w:val="00200F94"/>
    <w:rsid w:val="00275E93"/>
    <w:rsid w:val="002B0D1C"/>
    <w:rsid w:val="00306666"/>
    <w:rsid w:val="00395260"/>
    <w:rsid w:val="00412B1C"/>
    <w:rsid w:val="005A51A2"/>
    <w:rsid w:val="005A666D"/>
    <w:rsid w:val="005C08D9"/>
    <w:rsid w:val="006102A2"/>
    <w:rsid w:val="0091096F"/>
    <w:rsid w:val="009B0E19"/>
    <w:rsid w:val="009B71D4"/>
    <w:rsid w:val="009F36E8"/>
    <w:rsid w:val="00A3049E"/>
    <w:rsid w:val="00AF17B1"/>
    <w:rsid w:val="00CD6AD8"/>
    <w:rsid w:val="00D26981"/>
    <w:rsid w:val="00D325F3"/>
    <w:rsid w:val="00D61F60"/>
    <w:rsid w:val="00D6756D"/>
    <w:rsid w:val="00DE025C"/>
    <w:rsid w:val="00EB4AF1"/>
    <w:rsid w:val="00F9575F"/>
    <w:rsid w:val="19958581"/>
    <w:rsid w:val="1EF86760"/>
    <w:rsid w:val="266DA26B"/>
    <w:rsid w:val="26A0EA79"/>
    <w:rsid w:val="30DD9EE3"/>
    <w:rsid w:val="38A14703"/>
    <w:rsid w:val="398EDD81"/>
    <w:rsid w:val="3A162953"/>
    <w:rsid w:val="4A4D5AB3"/>
    <w:rsid w:val="65D6D428"/>
    <w:rsid w:val="727E7CAC"/>
    <w:rsid w:val="76CFD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6DDB"/>
  <w15:chartTrackingRefBased/>
  <w15:docId w15:val="{770D1CAC-9D30-42EC-BC73-97D90650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B1C"/>
    <w:rPr>
      <w:rFonts w:eastAsiaTheme="majorEastAsia" w:cstheme="majorBidi"/>
      <w:color w:val="272727" w:themeColor="text1" w:themeTint="D8"/>
    </w:rPr>
  </w:style>
  <w:style w:type="paragraph" w:styleId="Title">
    <w:name w:val="Title"/>
    <w:basedOn w:val="Normal"/>
    <w:next w:val="Normal"/>
    <w:link w:val="TitleChar"/>
    <w:uiPriority w:val="10"/>
    <w:qFormat/>
    <w:rsid w:val="00412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B1C"/>
    <w:pPr>
      <w:spacing w:before="160"/>
      <w:jc w:val="center"/>
    </w:pPr>
    <w:rPr>
      <w:i/>
      <w:iCs/>
      <w:color w:val="404040" w:themeColor="text1" w:themeTint="BF"/>
    </w:rPr>
  </w:style>
  <w:style w:type="character" w:customStyle="1" w:styleId="QuoteChar">
    <w:name w:val="Quote Char"/>
    <w:basedOn w:val="DefaultParagraphFont"/>
    <w:link w:val="Quote"/>
    <w:uiPriority w:val="29"/>
    <w:rsid w:val="00412B1C"/>
    <w:rPr>
      <w:i/>
      <w:iCs/>
      <w:color w:val="404040" w:themeColor="text1" w:themeTint="BF"/>
    </w:rPr>
  </w:style>
  <w:style w:type="paragraph" w:styleId="ListParagraph">
    <w:name w:val="List Paragraph"/>
    <w:basedOn w:val="Normal"/>
    <w:uiPriority w:val="34"/>
    <w:qFormat/>
    <w:rsid w:val="00412B1C"/>
    <w:pPr>
      <w:ind w:left="720"/>
      <w:contextualSpacing/>
    </w:pPr>
  </w:style>
  <w:style w:type="character" w:styleId="IntenseEmphasis">
    <w:name w:val="Intense Emphasis"/>
    <w:basedOn w:val="DefaultParagraphFont"/>
    <w:uiPriority w:val="21"/>
    <w:qFormat/>
    <w:rsid w:val="00412B1C"/>
    <w:rPr>
      <w:i/>
      <w:iCs/>
      <w:color w:val="0F4761" w:themeColor="accent1" w:themeShade="BF"/>
    </w:rPr>
  </w:style>
  <w:style w:type="paragraph" w:styleId="IntenseQuote">
    <w:name w:val="Intense Quote"/>
    <w:basedOn w:val="Normal"/>
    <w:next w:val="Normal"/>
    <w:link w:val="IntenseQuoteChar"/>
    <w:uiPriority w:val="30"/>
    <w:qFormat/>
    <w:rsid w:val="00412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B1C"/>
    <w:rPr>
      <w:i/>
      <w:iCs/>
      <w:color w:val="0F4761" w:themeColor="accent1" w:themeShade="BF"/>
    </w:rPr>
  </w:style>
  <w:style w:type="character" w:styleId="IntenseReference">
    <w:name w:val="Intense Reference"/>
    <w:basedOn w:val="DefaultParagraphFont"/>
    <w:uiPriority w:val="32"/>
    <w:qFormat/>
    <w:rsid w:val="00412B1C"/>
    <w:rPr>
      <w:b/>
      <w:bCs/>
      <w:smallCaps/>
      <w:color w:val="0F4761" w:themeColor="accent1" w:themeShade="BF"/>
      <w:spacing w:val="5"/>
    </w:rPr>
  </w:style>
  <w:style w:type="character" w:styleId="Hyperlink">
    <w:name w:val="Hyperlink"/>
    <w:basedOn w:val="DefaultParagraphFont"/>
    <w:uiPriority w:val="99"/>
    <w:rsid w:val="00AF17B1"/>
    <w:rPr>
      <w:color w:val="00B0F0"/>
      <w:u w:val="none"/>
    </w:rPr>
  </w:style>
  <w:style w:type="paragraph" w:customStyle="1" w:styleId="Section">
    <w:name w:val="Section"/>
    <w:basedOn w:val="Normal"/>
    <w:link w:val="SectionChar"/>
    <w:uiPriority w:val="99"/>
    <w:rsid w:val="00AF17B1"/>
    <w:pPr>
      <w:keepNext/>
      <w:spacing w:before="400" w:after="100" w:line="240" w:lineRule="auto"/>
      <w:jc w:val="center"/>
    </w:pPr>
    <w:rPr>
      <w:rFonts w:ascii="Times New Roman" w:eastAsia="Times New Roman" w:hAnsi="Times New Roman" w:cs="Times New Roman"/>
      <w:b/>
      <w:caps/>
      <w:kern w:val="0"/>
      <w:szCs w:val="20"/>
      <w14:ligatures w14:val="none"/>
    </w:rPr>
  </w:style>
  <w:style w:type="character" w:customStyle="1" w:styleId="SubsectionTitle">
    <w:name w:val="Subsection Title"/>
    <w:rsid w:val="00AF17B1"/>
    <w:rPr>
      <w:rFonts w:ascii="Times New Roman" w:hAnsi="Times New Roman"/>
      <w:b/>
      <w:sz w:val="24"/>
    </w:rPr>
  </w:style>
  <w:style w:type="paragraph" w:customStyle="1" w:styleId="SubsectionParagraph">
    <w:name w:val="Subsection Paragraph"/>
    <w:basedOn w:val="Normal"/>
    <w:link w:val="SubsectionParagraphChar"/>
    <w:qFormat/>
    <w:rsid w:val="00AF17B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pPr>
    <w:rPr>
      <w:rFonts w:ascii="Times New Roman" w:eastAsia="Times New Roman" w:hAnsi="Times New Roman" w:cs="Times New Roman"/>
      <w:kern w:val="0"/>
      <w:szCs w:val="20"/>
      <w14:ligatures w14:val="none"/>
    </w:rPr>
  </w:style>
  <w:style w:type="paragraph" w:customStyle="1" w:styleId="BlankLine">
    <w:name w:val="Blank Line"/>
    <w:basedOn w:val="Normal"/>
    <w:uiPriority w:val="99"/>
    <w:rsid w:val="00AF17B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both"/>
    </w:pPr>
    <w:rPr>
      <w:rFonts w:ascii="Times" w:eastAsia="Times New Roman" w:hAnsi="Times" w:cs="Times New Roman"/>
      <w:kern w:val="0"/>
      <w:sz w:val="10"/>
      <w:szCs w:val="20"/>
      <w14:ligatures w14:val="none"/>
    </w:rPr>
  </w:style>
  <w:style w:type="paragraph" w:customStyle="1" w:styleId="PayItemPayUnitTitle">
    <w:name w:val="Pay Item/Pay Unit Title"/>
    <w:basedOn w:val="Normal"/>
    <w:rsid w:val="00AF17B1"/>
    <w:pPr>
      <w:keepNext/>
      <w:tabs>
        <w:tab w:val="left" w:pos="1080"/>
        <w:tab w:val="left" w:pos="2880"/>
      </w:tabs>
      <w:spacing w:after="100" w:line="240" w:lineRule="auto"/>
      <w:ind w:left="216"/>
      <w:jc w:val="both"/>
    </w:pPr>
    <w:rPr>
      <w:rFonts w:ascii="Times New Roman" w:eastAsia="Times New Roman" w:hAnsi="Times New Roman" w:cs="Times New Roman"/>
      <w:b/>
      <w:kern w:val="0"/>
      <w:szCs w:val="20"/>
      <w14:ligatures w14:val="none"/>
    </w:rPr>
  </w:style>
  <w:style w:type="paragraph" w:customStyle="1" w:styleId="PayItemPayUnit">
    <w:name w:val="Pay Item/Pay Unit"/>
    <w:basedOn w:val="Normal"/>
    <w:rsid w:val="00AF17B1"/>
    <w:pPr>
      <w:tabs>
        <w:tab w:val="left" w:pos="1080"/>
        <w:tab w:val="left" w:pos="1224"/>
        <w:tab w:val="left" w:pos="2880"/>
        <w:tab w:val="left" w:pos="3024"/>
      </w:tabs>
      <w:spacing w:after="0" w:line="240" w:lineRule="auto"/>
      <w:ind w:left="216"/>
    </w:pPr>
    <w:rPr>
      <w:rFonts w:ascii="Times" w:eastAsia="Times New Roman" w:hAnsi="Times" w:cs="Times New Roman"/>
      <w:kern w:val="0"/>
      <w:sz w:val="18"/>
      <w:szCs w:val="20"/>
      <w14:ligatures w14:val="none"/>
    </w:rPr>
  </w:style>
  <w:style w:type="paragraph" w:customStyle="1" w:styleId="MaterialList">
    <w:name w:val="Material List"/>
    <w:basedOn w:val="Normal"/>
    <w:rsid w:val="00AF17B1"/>
    <w:pPr>
      <w:tabs>
        <w:tab w:val="right" w:leader="dot" w:pos="4608"/>
      </w:tabs>
      <w:spacing w:after="0" w:line="240" w:lineRule="auto"/>
      <w:ind w:left="648" w:hanging="216"/>
      <w:jc w:val="both"/>
    </w:pPr>
    <w:rPr>
      <w:rFonts w:ascii="Times New Roman" w:eastAsia="Times New Roman" w:hAnsi="Times New Roman" w:cs="Times New Roman"/>
      <w:kern w:val="0"/>
      <w:sz w:val="18"/>
      <w:szCs w:val="20"/>
      <w14:ligatures w14:val="none"/>
    </w:rPr>
  </w:style>
  <w:style w:type="paragraph" w:customStyle="1" w:styleId="MaterialsListNote">
    <w:name w:val="Materials List Note"/>
    <w:basedOn w:val="Normal"/>
    <w:rsid w:val="00AF17B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100" w:after="100" w:line="240" w:lineRule="auto"/>
      <w:ind w:left="864" w:right="648" w:hanging="216"/>
      <w:jc w:val="both"/>
    </w:pPr>
    <w:rPr>
      <w:rFonts w:ascii="Times" w:eastAsia="Times New Roman" w:hAnsi="Times" w:cs="Times New Roman"/>
      <w:kern w:val="0"/>
      <w:sz w:val="16"/>
      <w:szCs w:val="20"/>
      <w14:ligatures w14:val="none"/>
    </w:rPr>
  </w:style>
  <w:style w:type="character" w:customStyle="1" w:styleId="SectionChar">
    <w:name w:val="Section Char"/>
    <w:basedOn w:val="DefaultParagraphFont"/>
    <w:link w:val="Section"/>
    <w:uiPriority w:val="99"/>
    <w:rsid w:val="00AF17B1"/>
    <w:rPr>
      <w:rFonts w:ascii="Times New Roman" w:eastAsia="Times New Roman" w:hAnsi="Times New Roman" w:cs="Times New Roman"/>
      <w:b/>
      <w:caps/>
      <w:kern w:val="0"/>
      <w:szCs w:val="20"/>
      <w14:ligatures w14:val="none"/>
    </w:rPr>
  </w:style>
  <w:style w:type="character" w:customStyle="1" w:styleId="SubsectionParagraphChar">
    <w:name w:val="Subsection Paragraph Char"/>
    <w:basedOn w:val="DefaultParagraphFont"/>
    <w:link w:val="SubsectionParagraph"/>
    <w:rsid w:val="00AF17B1"/>
    <w:rPr>
      <w:rFonts w:ascii="Times New Roman" w:eastAsia="Times New Roman" w:hAnsi="Times New Roman" w:cs="Times New Roman"/>
      <w:kern w:val="0"/>
      <w:szCs w:val="20"/>
      <w14:ligatures w14:val="none"/>
    </w:rPr>
  </w:style>
  <w:style w:type="paragraph" w:styleId="Caption">
    <w:name w:val="caption"/>
    <w:basedOn w:val="Normal"/>
    <w:next w:val="Normal"/>
    <w:uiPriority w:val="35"/>
    <w:unhideWhenUsed/>
    <w:qFormat/>
    <w:rsid w:val="00AF17B1"/>
    <w:pPr>
      <w:spacing w:after="200" w:line="240" w:lineRule="auto"/>
    </w:pPr>
    <w:rPr>
      <w:i/>
      <w:iCs/>
      <w:color w:val="0E2841" w:themeColor="text2"/>
      <w:kern w:val="0"/>
      <w:sz w:val="18"/>
      <w:szCs w:val="18"/>
      <w14:ligatures w14:val="none"/>
    </w:rPr>
  </w:style>
  <w:style w:type="paragraph" w:styleId="Revision">
    <w:name w:val="Revision"/>
    <w:hidden/>
    <w:uiPriority w:val="99"/>
    <w:semiHidden/>
    <w:rsid w:val="00AF17B1"/>
    <w:pPr>
      <w:spacing w:after="0" w:line="240" w:lineRule="auto"/>
    </w:pPr>
  </w:style>
  <w:style w:type="character" w:styleId="CommentReference">
    <w:name w:val="annotation reference"/>
    <w:basedOn w:val="DefaultParagraphFont"/>
    <w:uiPriority w:val="99"/>
    <w:semiHidden/>
    <w:unhideWhenUsed/>
    <w:rsid w:val="00306666"/>
    <w:rPr>
      <w:sz w:val="16"/>
      <w:szCs w:val="16"/>
    </w:rPr>
  </w:style>
  <w:style w:type="paragraph" w:styleId="CommentText">
    <w:name w:val="annotation text"/>
    <w:basedOn w:val="Normal"/>
    <w:link w:val="CommentTextChar"/>
    <w:uiPriority w:val="99"/>
    <w:unhideWhenUsed/>
    <w:rsid w:val="00306666"/>
    <w:pPr>
      <w:spacing w:line="240" w:lineRule="auto"/>
    </w:pPr>
    <w:rPr>
      <w:sz w:val="20"/>
      <w:szCs w:val="20"/>
    </w:rPr>
  </w:style>
  <w:style w:type="character" w:customStyle="1" w:styleId="CommentTextChar">
    <w:name w:val="Comment Text Char"/>
    <w:basedOn w:val="DefaultParagraphFont"/>
    <w:link w:val="CommentText"/>
    <w:uiPriority w:val="99"/>
    <w:rsid w:val="00306666"/>
    <w:rPr>
      <w:sz w:val="20"/>
      <w:szCs w:val="20"/>
    </w:rPr>
  </w:style>
  <w:style w:type="paragraph" w:styleId="CommentSubject">
    <w:name w:val="annotation subject"/>
    <w:basedOn w:val="CommentText"/>
    <w:next w:val="CommentText"/>
    <w:link w:val="CommentSubjectChar"/>
    <w:uiPriority w:val="99"/>
    <w:semiHidden/>
    <w:unhideWhenUsed/>
    <w:rsid w:val="00306666"/>
    <w:rPr>
      <w:b/>
      <w:bCs/>
    </w:rPr>
  </w:style>
  <w:style w:type="character" w:customStyle="1" w:styleId="CommentSubjectChar">
    <w:name w:val="Comment Subject Char"/>
    <w:basedOn w:val="CommentTextChar"/>
    <w:link w:val="CommentSubject"/>
    <w:uiPriority w:val="99"/>
    <w:semiHidden/>
    <w:rsid w:val="00306666"/>
    <w:rPr>
      <w:b/>
      <w:bCs/>
      <w:sz w:val="20"/>
      <w:szCs w:val="20"/>
    </w:rPr>
  </w:style>
  <w:style w:type="paragraph" w:styleId="Header">
    <w:name w:val="header"/>
    <w:basedOn w:val="Normal"/>
    <w:link w:val="HeaderChar"/>
    <w:uiPriority w:val="99"/>
    <w:unhideWhenUsed/>
    <w:rsid w:val="00D67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6D"/>
  </w:style>
  <w:style w:type="paragraph" w:styleId="Footer">
    <w:name w:val="footer"/>
    <w:basedOn w:val="Normal"/>
    <w:link w:val="FooterChar"/>
    <w:uiPriority w:val="99"/>
    <w:unhideWhenUsed/>
    <w:rsid w:val="00D67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oh.us/Divisions/ConstructionMgt/Pages/ProposalNotesSupplementalSpecificationsandSupplement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store.ansi.org/preview-pages/NACE/preview_NACE+No.+12+AWS+C2.23M+SSPC-CS+23.00.pdf?adlt=stric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t.state.oh.us/Divisions/ConstructionMgt/OnlineDocs/Pages/ProposalNotesSupplementalSpecificationsandSupplements.aspx" TargetMode="External"/><Relationship Id="rId11" Type="http://schemas.openxmlformats.org/officeDocument/2006/relationships/hyperlink" Target="https://www.dot.state.oh.us/Divisions/ConstructionMgt/Pages/ProposalNotesSupplementalSpecificationsandSupplements.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www.dot.state.oh.us/Divisions/ConstructionMgt/Pages/ProposalNotesSupplementalSpecificationsandSupplement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2680</Words>
  <Characters>14156</Characters>
  <Application>Microsoft Office Word</Application>
  <DocSecurity>0</DocSecurity>
  <Lines>248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Flood</dc:creator>
  <cp:keywords/>
  <dc:description/>
  <cp:lastModifiedBy>Kahlig, Eric</cp:lastModifiedBy>
  <cp:revision>1</cp:revision>
  <dcterms:created xsi:type="dcterms:W3CDTF">2025-11-10T20:52:00Z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