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9B365" w14:textId="77777777" w:rsidR="00B675EB" w:rsidRPr="00811750" w:rsidRDefault="00B675EB" w:rsidP="00B675EB">
      <w:pPr>
        <w:pStyle w:val="Section"/>
        <w:outlineLvl w:val="0"/>
      </w:pPr>
      <w:bookmarkStart w:id="0" w:name="_Toc338668501"/>
      <w:bookmarkStart w:id="1" w:name="_Toc431547934"/>
      <w:bookmarkStart w:id="2" w:name="_Toc527107395"/>
      <w:r w:rsidRPr="00F77AAF">
        <w:t>ITEM 524 DRILLED SHAFTS</w:t>
      </w:r>
      <w:bookmarkEnd w:id="0"/>
      <w:bookmarkEnd w:id="1"/>
      <w:bookmarkEnd w:id="2"/>
    </w:p>
    <w:p w14:paraId="3833F6DE" w14:textId="77777777" w:rsidR="00B675EB" w:rsidRPr="00811750" w:rsidRDefault="00B675EB" w:rsidP="00B675EB">
      <w:pPr>
        <w:pStyle w:val="SubsectionParagraphList"/>
      </w:pPr>
      <w:r w:rsidRPr="00811750">
        <w:t>524.01</w:t>
      </w:r>
      <w:r w:rsidRPr="00811750">
        <w:tab/>
        <w:t>Description</w:t>
      </w:r>
    </w:p>
    <w:p w14:paraId="3C927FEF" w14:textId="77777777" w:rsidR="00B675EB" w:rsidRPr="00811750" w:rsidRDefault="00B675EB" w:rsidP="00B675EB">
      <w:pPr>
        <w:pStyle w:val="SubsectionParagraphList"/>
      </w:pPr>
      <w:r w:rsidRPr="00811750">
        <w:t>524.02</w:t>
      </w:r>
      <w:r w:rsidRPr="00811750">
        <w:tab/>
        <w:t>Materials</w:t>
      </w:r>
    </w:p>
    <w:p w14:paraId="5B42D322" w14:textId="77777777" w:rsidR="00B675EB" w:rsidRPr="00811750" w:rsidRDefault="00B675EB" w:rsidP="00B675EB">
      <w:pPr>
        <w:pStyle w:val="SubsectionParagraphList"/>
      </w:pPr>
      <w:r w:rsidRPr="00811750">
        <w:t>524.03</w:t>
      </w:r>
      <w:r w:rsidRPr="00811750">
        <w:tab/>
        <w:t>Contractor’s Installation Plan</w:t>
      </w:r>
    </w:p>
    <w:p w14:paraId="2DAA9AFE" w14:textId="77777777" w:rsidR="00B675EB" w:rsidRPr="00811750" w:rsidRDefault="00B675EB" w:rsidP="00B675EB">
      <w:pPr>
        <w:pStyle w:val="SubsectionParagraphList"/>
      </w:pPr>
      <w:r w:rsidRPr="00811750">
        <w:t>524.04</w:t>
      </w:r>
      <w:r w:rsidRPr="00811750">
        <w:tab/>
        <w:t>Hole Excavation</w:t>
      </w:r>
    </w:p>
    <w:p w14:paraId="0508BB5F" w14:textId="77777777" w:rsidR="00B675EB" w:rsidRPr="00811750" w:rsidRDefault="00B675EB" w:rsidP="00B675EB">
      <w:pPr>
        <w:pStyle w:val="SubsectionParagraphList"/>
      </w:pPr>
      <w:r w:rsidRPr="00811750">
        <w:t>524.05</w:t>
      </w:r>
      <w:r w:rsidRPr="00811750">
        <w:tab/>
        <w:t>Friction Type Drilled Shafts</w:t>
      </w:r>
    </w:p>
    <w:p w14:paraId="3B08EEB9" w14:textId="77777777" w:rsidR="00B675EB" w:rsidRPr="00811750" w:rsidRDefault="00B675EB" w:rsidP="00B675EB">
      <w:pPr>
        <w:pStyle w:val="SubsectionParagraphList"/>
      </w:pPr>
      <w:r w:rsidRPr="00811750">
        <w:t>524.06</w:t>
      </w:r>
      <w:r w:rsidRPr="00811750">
        <w:tab/>
        <w:t>Casings</w:t>
      </w:r>
    </w:p>
    <w:p w14:paraId="60BB066C" w14:textId="77777777" w:rsidR="00B675EB" w:rsidRPr="00811750" w:rsidRDefault="00B675EB" w:rsidP="00B675EB">
      <w:pPr>
        <w:pStyle w:val="SubsectionParagraphList"/>
      </w:pPr>
      <w:r w:rsidRPr="00811750">
        <w:t>524.07</w:t>
      </w:r>
      <w:r w:rsidRPr="00811750">
        <w:tab/>
        <w:t>Slurry</w:t>
      </w:r>
    </w:p>
    <w:p w14:paraId="01F24790" w14:textId="77777777" w:rsidR="00B675EB" w:rsidRPr="00811750" w:rsidRDefault="00B675EB" w:rsidP="00B675EB">
      <w:pPr>
        <w:pStyle w:val="SubsectionParagraphList"/>
      </w:pPr>
      <w:r w:rsidRPr="00811750">
        <w:t>524.08</w:t>
      </w:r>
      <w:r w:rsidRPr="00811750">
        <w:tab/>
        <w:t>Excavation Inspection</w:t>
      </w:r>
    </w:p>
    <w:p w14:paraId="46B0091F" w14:textId="77777777" w:rsidR="00B675EB" w:rsidRPr="00811750" w:rsidRDefault="00B675EB" w:rsidP="00B675EB">
      <w:pPr>
        <w:pStyle w:val="SubsectionParagraphList"/>
      </w:pPr>
      <w:r w:rsidRPr="00811750">
        <w:t>524.09</w:t>
      </w:r>
      <w:r w:rsidRPr="00811750">
        <w:tab/>
        <w:t>Reinforcing Steel for Drilled Shafts</w:t>
      </w:r>
    </w:p>
    <w:p w14:paraId="6A5AD1BD" w14:textId="77777777" w:rsidR="00B675EB" w:rsidRPr="00811750" w:rsidRDefault="00B675EB" w:rsidP="00B675EB">
      <w:pPr>
        <w:pStyle w:val="SubsectionParagraphList"/>
      </w:pPr>
      <w:r w:rsidRPr="00811750">
        <w:t>524.10</w:t>
      </w:r>
      <w:r w:rsidRPr="00811750">
        <w:tab/>
        <w:t>Concrete for Drilled Shafts</w:t>
      </w:r>
    </w:p>
    <w:p w14:paraId="392D2A95" w14:textId="77777777" w:rsidR="00B675EB" w:rsidRPr="00811750" w:rsidRDefault="00B675EB" w:rsidP="00B675EB">
      <w:pPr>
        <w:pStyle w:val="SubsectionParagraphList"/>
      </w:pPr>
      <w:r w:rsidRPr="00811750">
        <w:t>524.11</w:t>
      </w:r>
      <w:r w:rsidRPr="00811750">
        <w:tab/>
        <w:t>Free Fall Concrete Placement</w:t>
      </w:r>
    </w:p>
    <w:p w14:paraId="14C777B0" w14:textId="77777777" w:rsidR="00B675EB" w:rsidRPr="00811750" w:rsidRDefault="00B675EB" w:rsidP="00B675EB">
      <w:pPr>
        <w:pStyle w:val="SubsectionParagraphList"/>
      </w:pPr>
      <w:r w:rsidRPr="00811750">
        <w:t>524.12</w:t>
      </w:r>
      <w:r w:rsidRPr="00811750">
        <w:tab/>
        <w:t>Tremie</w:t>
      </w:r>
    </w:p>
    <w:p w14:paraId="43476172" w14:textId="77777777" w:rsidR="00B675EB" w:rsidRPr="00811750" w:rsidRDefault="00B675EB" w:rsidP="00B675EB">
      <w:pPr>
        <w:pStyle w:val="SubsectionParagraphList"/>
      </w:pPr>
      <w:r w:rsidRPr="00811750">
        <w:t>524.13</w:t>
      </w:r>
      <w:r w:rsidRPr="00811750">
        <w:tab/>
        <w:t>Pumped Concrete</w:t>
      </w:r>
    </w:p>
    <w:p w14:paraId="24722955" w14:textId="77777777" w:rsidR="00B675EB" w:rsidRPr="00811750" w:rsidRDefault="00B675EB" w:rsidP="00B675EB">
      <w:pPr>
        <w:pStyle w:val="SubsectionParagraphList"/>
      </w:pPr>
      <w:r w:rsidRPr="00811750">
        <w:t>524.14</w:t>
      </w:r>
      <w:r w:rsidRPr="00811750">
        <w:tab/>
        <w:t>Construction Tolerances</w:t>
      </w:r>
    </w:p>
    <w:p w14:paraId="4AA87054" w14:textId="77777777" w:rsidR="00B675EB" w:rsidRPr="00811750" w:rsidRDefault="00B675EB" w:rsidP="00B675EB">
      <w:pPr>
        <w:pStyle w:val="SubsectionParagraphList"/>
      </w:pPr>
      <w:r w:rsidRPr="00811750">
        <w:t>524.15</w:t>
      </w:r>
      <w:r w:rsidRPr="00811750">
        <w:tab/>
        <w:t>Inspection Records</w:t>
      </w:r>
    </w:p>
    <w:p w14:paraId="3AEA272C" w14:textId="77777777" w:rsidR="00B675EB" w:rsidRPr="00811750" w:rsidRDefault="00B675EB" w:rsidP="00B675EB">
      <w:pPr>
        <w:pStyle w:val="SubsectionParagraphList"/>
      </w:pPr>
      <w:r w:rsidRPr="00811750">
        <w:t>524.16</w:t>
      </w:r>
      <w:r w:rsidRPr="00811750">
        <w:tab/>
        <w:t>Method of Measurement</w:t>
      </w:r>
    </w:p>
    <w:p w14:paraId="43EDA8F6" w14:textId="77777777" w:rsidR="00B675EB" w:rsidRPr="00811750" w:rsidRDefault="00B675EB" w:rsidP="00B675EB">
      <w:pPr>
        <w:pStyle w:val="SubsectionParagraphList"/>
      </w:pPr>
      <w:r w:rsidRPr="00811750">
        <w:t>524.17</w:t>
      </w:r>
      <w:r w:rsidRPr="00811750">
        <w:tab/>
        <w:t>Basis of Payment</w:t>
      </w:r>
    </w:p>
    <w:p w14:paraId="0F77C760" w14:textId="77777777" w:rsidR="00B675EB" w:rsidRPr="00811750" w:rsidRDefault="00B675EB" w:rsidP="00B675EB">
      <w:pPr>
        <w:pStyle w:val="BlankLine"/>
      </w:pPr>
    </w:p>
    <w:p w14:paraId="012877D5" w14:textId="77777777" w:rsidR="00B675EB" w:rsidRPr="00811750" w:rsidRDefault="00B675EB" w:rsidP="00B675EB">
      <w:pPr>
        <w:pStyle w:val="SubsectionParagraph"/>
      </w:pPr>
      <w:r w:rsidRPr="00811750">
        <w:rPr>
          <w:rStyle w:val="SubsectionTitle"/>
        </w:rPr>
        <w:t>524.01</w:t>
      </w:r>
      <w:r w:rsidRPr="00811750">
        <w:rPr>
          <w:rStyle w:val="SubsectionTitle"/>
        </w:rPr>
        <w:tab/>
        <w:t>Description.</w:t>
      </w:r>
      <w:r>
        <w:t xml:space="preserve"> </w:t>
      </w:r>
      <w:r w:rsidRPr="00811750">
        <w:t>This work consists of furnishing and installing drilled shafts.</w:t>
      </w:r>
      <w:r>
        <w:t xml:space="preserve"> </w:t>
      </w:r>
      <w:r w:rsidRPr="00811750">
        <w:t>The lengths of the drilled shafts shown on the plans are estimated from available subsurface information.</w:t>
      </w:r>
      <w:r>
        <w:t xml:space="preserve"> </w:t>
      </w:r>
      <w:r w:rsidRPr="00811750">
        <w:t>Furnish the proposed drilled shafts according to plan requirements, with the understanding that the actual length required is based on conditions encountered during construction and may differ from the estimated length shown on the plans.</w:t>
      </w:r>
    </w:p>
    <w:p w14:paraId="0889E493" w14:textId="77777777" w:rsidR="00B675EB" w:rsidRPr="00811750" w:rsidRDefault="00B675EB" w:rsidP="00B675EB">
      <w:pPr>
        <w:pStyle w:val="SubsectionParagraph"/>
      </w:pPr>
      <w:r w:rsidRPr="00811750">
        <w:rPr>
          <w:rStyle w:val="SubsectionTitle"/>
        </w:rPr>
        <w:t>524.02</w:t>
      </w:r>
      <w:r w:rsidRPr="00811750">
        <w:rPr>
          <w:rStyle w:val="SubsectionTitle"/>
        </w:rPr>
        <w:tab/>
        <w:t>Materials.</w:t>
      </w:r>
      <w:r>
        <w:t xml:space="preserve"> </w:t>
      </w:r>
      <w:proofErr w:type="gramStart"/>
      <w:r w:rsidRPr="00811750">
        <w:t>Furnish</w:t>
      </w:r>
      <w:proofErr w:type="gramEnd"/>
      <w:r w:rsidRPr="00811750">
        <w:t xml:space="preserve"> material conforming to:</w:t>
      </w:r>
    </w:p>
    <w:p w14:paraId="2D1285BD" w14:textId="77777777" w:rsidR="00B675EB" w:rsidRDefault="00B675EB" w:rsidP="00B675EB">
      <w:pPr>
        <w:pStyle w:val="MaterialList"/>
      </w:pPr>
      <w:r w:rsidRPr="003D3BCE">
        <w:t xml:space="preserve">Concrete, Class QC 5 or QC 4 </w:t>
      </w:r>
    </w:p>
    <w:p w14:paraId="3AA17AB1" w14:textId="77777777" w:rsidR="00B675EB" w:rsidRPr="003D3BCE" w:rsidRDefault="00B675EB" w:rsidP="00B675EB">
      <w:pPr>
        <w:pStyle w:val="MaterialList"/>
      </w:pPr>
      <w:r>
        <w:tab/>
      </w:r>
      <w:r w:rsidRPr="003D3BCE">
        <w:t>for Mass Concrete</w:t>
      </w:r>
      <w:r>
        <w:tab/>
      </w:r>
      <w:r w:rsidRPr="003D3BCE">
        <w:t>499, 511</w:t>
      </w:r>
    </w:p>
    <w:p w14:paraId="5FEC9E05" w14:textId="77777777" w:rsidR="00B675EB" w:rsidRPr="003D3BCE" w:rsidRDefault="00B675EB" w:rsidP="00B675EB">
      <w:pPr>
        <w:pStyle w:val="MaterialList"/>
      </w:pPr>
      <w:r w:rsidRPr="003D3BCE">
        <w:t xml:space="preserve">Epoxy coated reinforcing steel </w:t>
      </w:r>
      <w:r w:rsidRPr="003D3BCE">
        <w:tab/>
        <w:t>509</w:t>
      </w:r>
    </w:p>
    <w:p w14:paraId="13771384" w14:textId="77777777" w:rsidR="00B675EB" w:rsidRPr="00811750" w:rsidRDefault="00B675EB" w:rsidP="00B675EB">
      <w:pPr>
        <w:pStyle w:val="BlankLine"/>
      </w:pPr>
    </w:p>
    <w:p w14:paraId="5A345F6E" w14:textId="4FAF3BB4" w:rsidR="00B675EB" w:rsidRPr="00811750" w:rsidRDefault="00B675EB" w:rsidP="00B675EB">
      <w:pPr>
        <w:pStyle w:val="SubsectionParagraph"/>
      </w:pPr>
      <w:r w:rsidRPr="5D0CEB00">
        <w:rPr>
          <w:rStyle w:val="SubsectionTitle"/>
        </w:rPr>
        <w:t>524.03</w:t>
      </w:r>
      <w:r>
        <w:tab/>
      </w:r>
      <w:r w:rsidRPr="5D0CEB00">
        <w:rPr>
          <w:rStyle w:val="SubsectionTitle"/>
        </w:rPr>
        <w:t>Contractor’s Installation</w:t>
      </w:r>
      <w:r w:rsidR="00C03E01">
        <w:rPr>
          <w:rStyle w:val="SubsectionTitle"/>
        </w:rPr>
        <w:t xml:space="preserve"> </w:t>
      </w:r>
      <w:ins w:id="3" w:author="Kahlig, Eric" w:date="2025-12-17T17:52:00Z" w16du:dateUtc="2025-12-17T22:52:00Z">
        <w:r w:rsidR="00C03E01">
          <w:rPr>
            <w:rStyle w:val="SubsectionTitle"/>
          </w:rPr>
          <w:t>and Testing</w:t>
        </w:r>
        <w:r w:rsidRPr="5D0CEB00">
          <w:rPr>
            <w:rStyle w:val="SubsectionTitle"/>
          </w:rPr>
          <w:t xml:space="preserve"> </w:t>
        </w:r>
      </w:ins>
      <w:r w:rsidRPr="5D0CEB00">
        <w:rPr>
          <w:rStyle w:val="SubsectionTitle"/>
        </w:rPr>
        <w:t>Plan.</w:t>
      </w:r>
      <w:r>
        <w:t xml:space="preserve"> Submit, for the Engineer’s acceptance, a written installation</w:t>
      </w:r>
      <w:r w:rsidR="00C03E01">
        <w:t xml:space="preserve"> </w:t>
      </w:r>
      <w:ins w:id="4" w:author="Kahlig, Eric" w:date="2025-12-17T17:52:00Z" w16du:dateUtc="2025-12-17T22:52:00Z">
        <w:r w:rsidR="00C03E01">
          <w:t>and testing</w:t>
        </w:r>
        <w:r>
          <w:t xml:space="preserve"> </w:t>
        </w:r>
      </w:ins>
      <w:r>
        <w:t>plan of procedures to follow when excavating the hole, placing the concrete</w:t>
      </w:r>
      <w:ins w:id="5" w:author="Kahlig, Eric" w:date="2025-12-17T17:52:00Z" w16du:dateUtc="2025-12-17T22:52:00Z">
        <w:r w:rsidR="34E4F585">
          <w:t xml:space="preserve"> and reinforcement</w:t>
        </w:r>
      </w:ins>
      <w:r>
        <w:t>, and monitoring the concrete placement. Submit the installation plan at least 14 Calendar Days before constructing the drilled shafts.</w:t>
      </w:r>
      <w:ins w:id="6" w:author="Kahlig, Eric" w:date="2025-12-17T17:52:00Z" w16du:dateUtc="2025-12-17T22:52:00Z">
        <w:r w:rsidR="00852962">
          <w:t xml:space="preserve"> Submit revision plan at least 7 Calendar Days before construction.</w:t>
        </w:r>
      </w:ins>
      <w:r>
        <w:t xml:space="preserve"> Include the following information:</w:t>
      </w:r>
    </w:p>
    <w:p w14:paraId="263DECCF" w14:textId="77777777" w:rsidR="00B675EB" w:rsidRPr="00811750" w:rsidRDefault="00B675EB" w:rsidP="00B675EB">
      <w:pPr>
        <w:pStyle w:val="1Indent1Paragraph"/>
      </w:pPr>
      <w:r w:rsidRPr="00BB3D1F">
        <w:rPr>
          <w:b/>
        </w:rPr>
        <w:t>A.</w:t>
      </w:r>
      <w:r w:rsidRPr="00811750">
        <w:tab/>
        <w:t>Details of the sequence proposed for the overall drilled shaft construction operation.</w:t>
      </w:r>
    </w:p>
    <w:p w14:paraId="30B27F9E" w14:textId="77777777" w:rsidR="00B675EB" w:rsidRPr="00811750" w:rsidRDefault="00B675EB" w:rsidP="00B675EB">
      <w:pPr>
        <w:pStyle w:val="1Indent1Paragraph"/>
      </w:pPr>
      <w:r w:rsidRPr="00BB3D1F">
        <w:rPr>
          <w:b/>
        </w:rPr>
        <w:t>B.</w:t>
      </w:r>
      <w:r w:rsidRPr="00811750">
        <w:tab/>
        <w:t>Procedures for maintaining correct horizontal and vertical alignment of the excavation.</w:t>
      </w:r>
    </w:p>
    <w:p w14:paraId="4AD68FA3" w14:textId="77777777" w:rsidR="00B675EB" w:rsidRPr="00811750" w:rsidRDefault="00B675EB" w:rsidP="00B675EB">
      <w:pPr>
        <w:pStyle w:val="1Indent1Paragraph"/>
      </w:pPr>
      <w:r w:rsidRPr="00BB3D1F">
        <w:rPr>
          <w:b/>
        </w:rPr>
        <w:t>C.</w:t>
      </w:r>
      <w:r w:rsidRPr="00811750">
        <w:tab/>
        <w:t>If using a casing, method to advance the casing.</w:t>
      </w:r>
    </w:p>
    <w:p w14:paraId="245145BF" w14:textId="77777777" w:rsidR="00B675EB" w:rsidRPr="00811750" w:rsidRDefault="00B675EB" w:rsidP="00B675EB">
      <w:pPr>
        <w:pStyle w:val="1Indent1Paragraph"/>
      </w:pPr>
      <w:r w:rsidRPr="00BB3D1F">
        <w:rPr>
          <w:b/>
        </w:rPr>
        <w:t>D.</w:t>
      </w:r>
      <w:r w:rsidRPr="00811750">
        <w:tab/>
        <w:t>If using a temporary casing, details of the methods to extract the temporary casing and to maintain the concrete slump to keep concrete workable by adding admixtures such as retarders or superplasticizers.</w:t>
      </w:r>
    </w:p>
    <w:p w14:paraId="5CED6895" w14:textId="77777777" w:rsidR="00B675EB" w:rsidRPr="00811750" w:rsidRDefault="00B675EB" w:rsidP="00B675EB">
      <w:pPr>
        <w:pStyle w:val="1Indent1Paragraph"/>
      </w:pPr>
      <w:r w:rsidRPr="00BB3D1F">
        <w:rPr>
          <w:b/>
        </w:rPr>
        <w:lastRenderedPageBreak/>
        <w:t>E.</w:t>
      </w:r>
      <w:r w:rsidRPr="00811750">
        <w:tab/>
        <w:t>If using slurry, details of the methods to mix, circulate, and de-sand the slurry.</w:t>
      </w:r>
      <w:r>
        <w:t xml:space="preserve"> </w:t>
      </w:r>
      <w:r w:rsidRPr="00811750">
        <w:t>For polymer slurry, submit the manufacturer’s recommendations for use of the slurry.</w:t>
      </w:r>
    </w:p>
    <w:p w14:paraId="1AD1FED0" w14:textId="77777777" w:rsidR="00B675EB" w:rsidRPr="00811750" w:rsidRDefault="00B675EB" w:rsidP="00B675EB">
      <w:pPr>
        <w:pStyle w:val="1Indent1Paragraph"/>
      </w:pPr>
      <w:r w:rsidRPr="00BB3D1F">
        <w:rPr>
          <w:b/>
        </w:rPr>
        <w:t>F.</w:t>
      </w:r>
      <w:r w:rsidRPr="00811750">
        <w:tab/>
        <w:t>Details of methods to clean the shaft excavation.</w:t>
      </w:r>
    </w:p>
    <w:p w14:paraId="05292D82" w14:textId="77777777" w:rsidR="00B675EB" w:rsidRPr="00811750" w:rsidRDefault="00B675EB" w:rsidP="00B675EB">
      <w:pPr>
        <w:pStyle w:val="1Indent1Paragraph"/>
      </w:pPr>
      <w:r w:rsidRPr="00BB3D1F">
        <w:rPr>
          <w:b/>
        </w:rPr>
        <w:t>G.</w:t>
      </w:r>
      <w:r w:rsidRPr="00811750">
        <w:tab/>
        <w:t>Details of reinforcement placement including support and centralization methods.</w:t>
      </w:r>
    </w:p>
    <w:p w14:paraId="17C393B2" w14:textId="77777777" w:rsidR="00B675EB" w:rsidRPr="00811750" w:rsidRDefault="00B675EB" w:rsidP="00B675EB">
      <w:pPr>
        <w:pStyle w:val="1Indent1Paragraph"/>
      </w:pPr>
      <w:r w:rsidRPr="00BB3D1F">
        <w:rPr>
          <w:b/>
        </w:rPr>
        <w:t>H.</w:t>
      </w:r>
      <w:r w:rsidRPr="00811750">
        <w:tab/>
        <w:t>Details of concrete placement including proposed operational procedures for free fall, tremie, or pumping methods.</w:t>
      </w:r>
    </w:p>
    <w:p w14:paraId="4505C15F" w14:textId="77777777" w:rsidR="00B675EB" w:rsidRPr="00811750" w:rsidRDefault="00B675EB" w:rsidP="00B675EB">
      <w:pPr>
        <w:pStyle w:val="1Indent1Paragraph"/>
      </w:pPr>
      <w:r w:rsidRPr="00BB3D1F">
        <w:rPr>
          <w:b/>
        </w:rPr>
        <w:t>I.</w:t>
      </w:r>
      <w:r w:rsidRPr="00811750">
        <w:tab/>
        <w:t>A list of proposed equipment to be used such as cranes, drills, augers, bailing buckets, final cleaning equipment, de-sanding equipment, slurry pumps, tremies, concrete pumps, casings, etc.</w:t>
      </w:r>
    </w:p>
    <w:p w14:paraId="08D82BB6" w14:textId="77777777" w:rsidR="00B675EB" w:rsidRPr="00811750" w:rsidRDefault="00B675EB" w:rsidP="00B675EB">
      <w:pPr>
        <w:pStyle w:val="SubsectionParagraph"/>
      </w:pPr>
      <w:r w:rsidRPr="00811750">
        <w:t>Acceptance of the installation plan will not relieve the Contractor of the responsibility for obtaining the required results.</w:t>
      </w:r>
    </w:p>
    <w:p w14:paraId="6811A28E" w14:textId="77777777" w:rsidR="00B675EB" w:rsidRPr="00811750" w:rsidRDefault="00B675EB" w:rsidP="00B675EB">
      <w:pPr>
        <w:pStyle w:val="SubsectionParagraph"/>
      </w:pPr>
      <w:r w:rsidRPr="00811750">
        <w:rPr>
          <w:rStyle w:val="SubsectionTitle"/>
        </w:rPr>
        <w:t>524.04</w:t>
      </w:r>
      <w:r w:rsidRPr="00811750">
        <w:tab/>
      </w:r>
      <w:r w:rsidRPr="00811750">
        <w:rPr>
          <w:b/>
        </w:rPr>
        <w:t>Hole Excavation</w:t>
      </w:r>
      <w:r w:rsidRPr="00811750">
        <w:t>.</w:t>
      </w:r>
      <w:r>
        <w:t xml:space="preserve"> </w:t>
      </w:r>
      <w:r w:rsidRPr="00811750">
        <w:t>Take precautions to prevent damaging existing structures and utilities.</w:t>
      </w:r>
      <w:r>
        <w:t xml:space="preserve"> </w:t>
      </w:r>
      <w:r w:rsidRPr="00811750">
        <w:t>Precautions include, but are not limited to, selecting construction methods and procedures that will prevent excessive caving of the shaft excavation, and monitoring and controlling the vibrations from the driving of casing or sheeting or drilling of the shaft.</w:t>
      </w:r>
    </w:p>
    <w:p w14:paraId="07961FB2" w14:textId="77777777" w:rsidR="00B675EB" w:rsidRPr="00811750" w:rsidRDefault="00B675EB" w:rsidP="00B675EB">
      <w:pPr>
        <w:pStyle w:val="SubsectionParagraph"/>
      </w:pPr>
      <w:r w:rsidRPr="00811750">
        <w:t>When encountered, remove objects such as large boulders.</w:t>
      </w:r>
      <w:r>
        <w:t xml:space="preserve"> </w:t>
      </w:r>
      <w:r w:rsidRPr="00811750">
        <w:t>Do not blast unless shown on the plans or authorized in writing by the Engineer.</w:t>
      </w:r>
    </w:p>
    <w:p w14:paraId="254A97AD" w14:textId="77777777" w:rsidR="00B675EB" w:rsidRPr="00811750" w:rsidRDefault="00B675EB" w:rsidP="00B675EB">
      <w:pPr>
        <w:pStyle w:val="SubsectionParagraph"/>
      </w:pPr>
      <w:r w:rsidRPr="00811750">
        <w:t>Unless otherwise shown on the plans, where drilled shafts are to be installed in conjunction with embankment placement, construct shafts after the placement of the fill and completion of any specified settlement periods.</w:t>
      </w:r>
    </w:p>
    <w:p w14:paraId="39A9A18A" w14:textId="27A80CE5" w:rsidR="00B675EB" w:rsidRPr="00811750" w:rsidRDefault="00B675EB" w:rsidP="00B675EB">
      <w:pPr>
        <w:pStyle w:val="SubsectionParagraph"/>
      </w:pPr>
      <w:r>
        <w:t xml:space="preserve">Excavate </w:t>
      </w:r>
      <w:del w:id="7" w:author="Kahlig, Eric" w:date="2025-12-17T17:52:00Z" w16du:dateUtc="2025-12-17T22:52:00Z">
        <w:r>
          <w:delText>for</w:delText>
        </w:r>
      </w:del>
      <w:r>
        <w:t xml:space="preserve"> the shafts to the dimensions and elevations shown on the plans. Use methods and equipment suitable for the intended purpose and materials encountered. Use either the dry method, wet method, temporary casing method, or permanent casing method as necessary to produce sound, durable concrete foundation shafts free of defects. When a particular method of construction is required on the plans, that method shall be used. If no </w:t>
      </w:r>
      <w:proofErr w:type="gramStart"/>
      <w:r>
        <w:t>particular method</w:t>
      </w:r>
      <w:proofErr w:type="gramEnd"/>
      <w:r>
        <w:t xml:space="preserve"> is specified for use, select and use a method based on site conditions.</w:t>
      </w:r>
    </w:p>
    <w:p w14:paraId="3BA6EEDE" w14:textId="607BF405" w:rsidR="00B675EB" w:rsidRPr="00811750" w:rsidRDefault="00B675EB" w:rsidP="00B675EB">
      <w:pPr>
        <w:pStyle w:val="SubsectionParagraph"/>
      </w:pPr>
      <w:r w:rsidRPr="00811750">
        <w:t>If the excavation operation is stopped, protect the shaft cavity by installing a safety cover.</w:t>
      </w:r>
      <w:r>
        <w:t xml:space="preserve"> </w:t>
      </w:r>
      <w:r w:rsidRPr="00811750">
        <w:t>The Contractor is responsible for the safety of the shaft excavation, surrounding soil, and the stability of the sidewalls.</w:t>
      </w:r>
      <w:r>
        <w:t xml:space="preserve"> </w:t>
      </w:r>
      <w:r w:rsidRPr="00811750">
        <w:t>If necessary to ensure such safety and stability, use a temporary casing, slurry, or other methods accepted by the Engineer.</w:t>
      </w:r>
      <w:r>
        <w:t xml:space="preserve"> </w:t>
      </w:r>
      <w:r w:rsidRPr="00811750">
        <w:t xml:space="preserve">Unless cased to the full depth, do not leave excavations unfilled </w:t>
      </w:r>
      <w:r w:rsidRPr="00C03E01">
        <w:t>overnight</w:t>
      </w:r>
      <w:r w:rsidRPr="00811750">
        <w:t>.</w:t>
      </w:r>
    </w:p>
    <w:p w14:paraId="0E269C49" w14:textId="77777777" w:rsidR="00B675EB" w:rsidRPr="00811750" w:rsidRDefault="00B675EB" w:rsidP="00B675EB">
      <w:pPr>
        <w:pStyle w:val="SubsectionParagraph"/>
      </w:pPr>
      <w:r w:rsidRPr="00811750">
        <w:t>Use appropriate means, such as a cleanout bucket or air lift, to clean the bottom of the excavation of all shafts.</w:t>
      </w:r>
      <w:r>
        <w:t xml:space="preserve"> </w:t>
      </w:r>
      <w:r w:rsidRPr="00811750">
        <w:t>Promptly notify the Engineer when unexpected obstructions are encountered.</w:t>
      </w:r>
    </w:p>
    <w:p w14:paraId="7A4643A1" w14:textId="2CDE2169" w:rsidR="00B675EB" w:rsidRPr="00811750" w:rsidRDefault="00B675EB" w:rsidP="00B675EB">
      <w:pPr>
        <w:pStyle w:val="1Indent1Paragraph"/>
      </w:pPr>
      <w:r w:rsidRPr="5D0CEB00">
        <w:rPr>
          <w:b/>
          <w:bCs/>
        </w:rPr>
        <w:t>A.</w:t>
      </w:r>
      <w:r>
        <w:tab/>
      </w:r>
      <w:r w:rsidRPr="5D0CEB00">
        <w:rPr>
          <w:b/>
          <w:bCs/>
        </w:rPr>
        <w:t>Dry Construction Method.</w:t>
      </w:r>
      <w:r>
        <w:t xml:space="preserve"> Use the dry construction method only at sites where the groundwater </w:t>
      </w:r>
      <w:del w:id="8" w:author="Kahlig, Eric" w:date="2025-12-17T17:52:00Z" w16du:dateUtc="2025-12-17T22:52:00Z">
        <w:r>
          <w:delText>table</w:delText>
        </w:r>
      </w:del>
      <w:r>
        <w:t xml:space="preserve"> and site conditions are suitable to allow construction of the shaft in a relatively dry excavation, and where the sides and bottom of the shaft remain stable without any caving, sloughing, or swelling and may be visually inspected before placing the concrete. </w:t>
      </w:r>
      <w:bookmarkStart w:id="9" w:name="_Hlk216877244"/>
      <w:r>
        <w:t xml:space="preserve">The dry method consists of excavating the </w:t>
      </w:r>
      <w:r>
        <w:lastRenderedPageBreak/>
        <w:t>drilled shaft hole, removing accumulated water</w:t>
      </w:r>
      <w:del w:id="10" w:author="Kahlig, Eric" w:date="2025-12-17T17:52:00Z" w16du:dateUtc="2025-12-17T22:52:00Z">
        <w:r>
          <w:delText>,</w:delText>
        </w:r>
      </w:del>
      <w:r>
        <w:t xml:space="preserve"> and loose material from the excavation, and placing the shaft concrete in a relatively dry excavation. The rate of flow of water into the hole should not be more than 12 inches </w:t>
      </w:r>
      <w:del w:id="11" w:author="Kahlig, Eric" w:date="2025-12-17T17:52:00Z" w16du:dateUtc="2025-12-17T22:52:00Z">
        <w:r>
          <w:delText xml:space="preserve">(300 mm) </w:delText>
        </w:r>
      </w:del>
      <w:r>
        <w:t xml:space="preserve">within a 1-hour period. Do not place the initial concrete if there is more than 3 inches </w:t>
      </w:r>
      <w:del w:id="12" w:author="Kahlig, Eric" w:date="2025-12-17T17:52:00Z" w16du:dateUtc="2025-12-17T22:52:00Z">
        <w:r>
          <w:delText>(75 mm)</w:delText>
        </w:r>
      </w:del>
      <w:r>
        <w:t xml:space="preserve"> of water in the bottom of the hole.</w:t>
      </w:r>
      <w:bookmarkEnd w:id="9"/>
    </w:p>
    <w:p w14:paraId="749D70A5" w14:textId="3BA45A1E" w:rsidR="00B675EB" w:rsidRPr="00811750" w:rsidRDefault="00B675EB" w:rsidP="00B675EB">
      <w:pPr>
        <w:pStyle w:val="1Indent1Paragraph"/>
      </w:pPr>
      <w:r w:rsidRPr="5D0CEB00">
        <w:rPr>
          <w:b/>
          <w:bCs/>
        </w:rPr>
        <w:t>B.</w:t>
      </w:r>
      <w:r>
        <w:tab/>
      </w:r>
      <w:r w:rsidRPr="5D0CEB00">
        <w:rPr>
          <w:b/>
          <w:bCs/>
        </w:rPr>
        <w:t>Wet Construction Method.</w:t>
      </w:r>
      <w:r>
        <w:t xml:space="preserve"> Use the wet construction method at sites where a dry excavation cannot be maintained for placement of the shaft concrete. The wet method consists of using water or slurry to contain </w:t>
      </w:r>
      <w:del w:id="13" w:author="Kahlig, Eric" w:date="2025-12-17T17:52:00Z" w16du:dateUtc="2025-12-17T22:52:00Z">
        <w:r>
          <w:delText>seepage and</w:delText>
        </w:r>
      </w:del>
      <w:r>
        <w:t xml:space="preserve"> groundwater </w:t>
      </w:r>
      <w:del w:id="14" w:author="Kahlig, Eric" w:date="2025-12-17T17:52:00Z" w16du:dateUtc="2025-12-17T22:52:00Z">
        <w:r>
          <w:delText>movement</w:delText>
        </w:r>
      </w:del>
      <w:ins w:id="15" w:author="Kahlig, Eric" w:date="2025-12-17T17:52:00Z" w16du:dateUtc="2025-12-17T22:52:00Z">
        <w:r w:rsidR="3C4BE889">
          <w:t>flow</w:t>
        </w:r>
      </w:ins>
      <w:r>
        <w:t xml:space="preserve"> and placing concrete using a tremie or concrete pump. Additionally, use this method to maintain stability of the hole perimeter while advancing the excavation to its final depth, placing the reinforcing cage, and placing the shaft concrete. This method also consists of de-sanding and cleaning the slurry. For drilled shafts that are not </w:t>
      </w:r>
      <w:del w:id="16" w:author="Kahlig, Eric" w:date="2025-12-17T17:52:00Z" w16du:dateUtc="2025-12-17T22:52:00Z">
        <w:r>
          <w:delText>socketed into the bedrock and</w:delText>
        </w:r>
      </w:del>
      <w:ins w:id="17" w:author="Kahlig, Eric" w:date="2025-12-17T17:52:00Z" w16du:dateUtc="2025-12-17T22:52:00Z">
        <w:r w:rsidR="00CF025A">
          <w:t xml:space="preserve">full length cased </w:t>
        </w:r>
      </w:ins>
      <w:r>
        <w:t xml:space="preserve"> during drilling operations, maintain a water or slurry fluid elevation inside the shaft excavation higher than the</w:t>
      </w:r>
      <w:r w:rsidR="00966B7D">
        <w:t xml:space="preserve"> </w:t>
      </w:r>
      <w:del w:id="18" w:author="Kahlig, Eric" w:date="2025-12-17T17:52:00Z" w16du:dateUtc="2025-12-17T22:52:00Z">
        <w:r>
          <w:delText>static water table.</w:delText>
        </w:r>
      </w:del>
      <w:ins w:id="19" w:author="Kahlig, Eric" w:date="2025-12-17T17:52:00Z" w16du:dateUtc="2025-12-17T22:52:00Z">
        <w:r w:rsidR="00966B7D">
          <w:t>highest</w:t>
        </w:r>
        <w:r w:rsidR="006A0C40">
          <w:t xml:space="preserve"> </w:t>
        </w:r>
        <w:r w:rsidR="00397191">
          <w:t>g</w:t>
        </w:r>
        <w:r w:rsidR="00DD24CA">
          <w:t>r</w:t>
        </w:r>
        <w:r w:rsidR="00397191">
          <w:t xml:space="preserve">ound water encountered during construction and </w:t>
        </w:r>
        <w:proofErr w:type="spellStart"/>
        <w:r w:rsidR="00874E04">
          <w:t>adaqueute</w:t>
        </w:r>
        <w:proofErr w:type="spellEnd"/>
        <w:r w:rsidR="00874E04">
          <w:t xml:space="preserve"> </w:t>
        </w:r>
        <w:r w:rsidR="00D14A50">
          <w:t>to prevent ground water</w:t>
        </w:r>
        <w:r w:rsidR="00874E04">
          <w:t xml:space="preserve"> inflow</w:t>
        </w:r>
        <w:r>
          <w:t>.</w:t>
        </w:r>
      </w:ins>
      <w:r>
        <w:t xml:space="preserve"> </w:t>
      </w:r>
      <w:proofErr w:type="gramStart"/>
      <w:r>
        <w:t>Unless</w:t>
      </w:r>
      <w:proofErr w:type="gramEnd"/>
      <w:r>
        <w:t xml:space="preserve"> demonstrated to the Engineer’s satisfaction that the surface casing is not required, provide temporary surface casings to aid shaft alignment and position and to prevent sloughing of the top of the shaft excavation. Extend surface casings from the ground surface to a point in the shaft excavation where sloughing of the surrounding soil does not occur.</w:t>
      </w:r>
    </w:p>
    <w:p w14:paraId="56F75F34" w14:textId="2B2203B2" w:rsidR="00B675EB" w:rsidRPr="00811750" w:rsidRDefault="00B675EB" w:rsidP="00B675EB">
      <w:pPr>
        <w:pStyle w:val="1Indent1Paragraph"/>
      </w:pPr>
      <w:r w:rsidRPr="00811750">
        <w:rPr>
          <w:b/>
          <w:bCs/>
        </w:rPr>
        <w:t>C.</w:t>
      </w:r>
      <w:r w:rsidRPr="00811750">
        <w:rPr>
          <w:b/>
          <w:bCs/>
        </w:rPr>
        <w:tab/>
        <w:t>Temporary Casing Construction Method.</w:t>
      </w:r>
      <w:r>
        <w:t xml:space="preserve"> </w:t>
      </w:r>
      <w:r w:rsidRPr="00811750">
        <w:t>Use the temporary casing construction method when the stability of the excavated hole and/or the effects of groundwater must be controlled.</w:t>
      </w:r>
      <w:r>
        <w:t xml:space="preserve"> </w:t>
      </w:r>
      <w:r w:rsidRPr="00811750">
        <w:t>Remove temporary casings while the concrete remains workable.</w:t>
      </w:r>
      <w:r>
        <w:t xml:space="preserve"> </w:t>
      </w:r>
      <w:r w:rsidRPr="00811750">
        <w:t xml:space="preserve">As the casing </w:t>
      </w:r>
      <w:proofErr w:type="gramStart"/>
      <w:r w:rsidRPr="00811750">
        <w:t>is being</w:t>
      </w:r>
      <w:proofErr w:type="gramEnd"/>
      <w:r w:rsidRPr="00811750">
        <w:t xml:space="preserve"> withdrawn, maintain a 5</w:t>
      </w:r>
      <w:r>
        <w:t xml:space="preserve"> </w:t>
      </w:r>
      <w:r w:rsidRPr="00811750">
        <w:t>foot</w:t>
      </w:r>
      <w:del w:id="20" w:author="Kahlig, Eric" w:date="2025-12-17T17:52:00Z" w16du:dateUtc="2025-12-17T22:52:00Z">
        <w:r w:rsidRPr="00811750">
          <w:delText xml:space="preserve"> (1.5 m)</w:delText>
        </w:r>
      </w:del>
      <w:r w:rsidRPr="00811750">
        <w:t xml:space="preserve"> minimum head of fresh concrete in the casing so that all the fluid trapped behind the casing is displaced upward without contaminating the shaft concrete.</w:t>
      </w:r>
      <w:r>
        <w:t xml:space="preserve"> </w:t>
      </w:r>
      <w:r w:rsidRPr="00811750">
        <w:t>As necessary, increase the required minimum concrete head to counteract groundwater head inside the casing.</w:t>
      </w:r>
      <w:r>
        <w:t xml:space="preserve"> </w:t>
      </w:r>
      <w:r w:rsidRPr="00811750">
        <w:t>Extract casing at a slow, uniform rate with the pull in line with the shaft axis. Rotate, tap, push down, or vibrate the casing when necessary to extract it. Rotate the casing as little as possible to avoid deforming the reinforcing steel cage.</w:t>
      </w:r>
    </w:p>
    <w:p w14:paraId="6B0C3211" w14:textId="52F4927D" w:rsidR="00B675EB" w:rsidRPr="00811750" w:rsidRDefault="00B675EB" w:rsidP="00B675EB">
      <w:pPr>
        <w:pStyle w:val="1Indent1Paragraph"/>
      </w:pPr>
      <w:r w:rsidRPr="00811750">
        <w:rPr>
          <w:b/>
          <w:bCs/>
        </w:rPr>
        <w:t>D.</w:t>
      </w:r>
      <w:r w:rsidRPr="00811750">
        <w:rPr>
          <w:b/>
          <w:bCs/>
        </w:rPr>
        <w:tab/>
        <w:t>Permanent Casing Construction Method.</w:t>
      </w:r>
      <w:r>
        <w:t xml:space="preserve"> </w:t>
      </w:r>
      <w:r w:rsidRPr="00811750">
        <w:t>The permanent casing construction method generally consists of driving or drilling a casing to a specified depth before excavation begins.</w:t>
      </w:r>
      <w:r>
        <w:t xml:space="preserve"> </w:t>
      </w:r>
      <w:r w:rsidRPr="00811750">
        <w:t>If full penetration of the casing to the specified depth cannot be attained, the Contractor may either excavate material within the embedded portion of the casing or excavate a pilot hole ahead of the casing until the casing reaches the desired penetration.</w:t>
      </w:r>
      <w:r>
        <w:t xml:space="preserve"> </w:t>
      </w:r>
      <w:r w:rsidRPr="00811750">
        <w:t>Make the pilot hole no larger than one-half the diameter of the shaft and center the hole in the shaft.</w:t>
      </w:r>
      <w:r>
        <w:t xml:space="preserve"> </w:t>
      </w:r>
      <w:r w:rsidRPr="00811750">
        <w:t>Do not over ream to the outside diameter of the casing unless specifically shown on the plans.</w:t>
      </w:r>
    </w:p>
    <w:p w14:paraId="4DE9B0C2" w14:textId="45FCA63B" w:rsidR="00B675EB" w:rsidRPr="00811750" w:rsidRDefault="00B675EB" w:rsidP="00B675EB">
      <w:pPr>
        <w:pStyle w:val="1Indent2Paragraph"/>
      </w:pPr>
      <w:r w:rsidRPr="00811750">
        <w:t>Ensure that the casing is continuous between the elevations shown on the plans.</w:t>
      </w:r>
      <w:r>
        <w:t xml:space="preserve"> </w:t>
      </w:r>
      <w:del w:id="21" w:author="Kahlig, Eric" w:date="2025-12-17T17:52:00Z" w16du:dateUtc="2025-12-17T22:52:00Z">
        <w:r w:rsidRPr="00811750">
          <w:delText>Unless otherwise shown on the plans, do not use temporary casing instead of or in addition to the permanent casing.</w:delText>
        </w:r>
      </w:del>
    </w:p>
    <w:p w14:paraId="192EE29D" w14:textId="08820951" w:rsidR="00B675EB" w:rsidRPr="00811750" w:rsidRDefault="00B675EB" w:rsidP="00B675EB">
      <w:pPr>
        <w:pStyle w:val="1Indent2Paragraph"/>
      </w:pPr>
      <w:r w:rsidRPr="00CC604F">
        <w:t xml:space="preserve">After installing the casing and excavating the shaft, place the reinforcing steel, then place the shaft concrete. After filling the permanent casing with concrete, pressure grout voids between the shaft excavation and the casing with cement grout. Submit the method of pressure grouting the voids to the Engineer for approval. </w:t>
      </w:r>
      <w:r w:rsidRPr="00CC604F">
        <w:lastRenderedPageBreak/>
        <w:t>Pressure grouting is required to ensure contact (bearing) between the casing and any surrounding soil layer</w:t>
      </w:r>
      <w:del w:id="22" w:author="Kahlig, Eric" w:date="2025-12-17T17:52:00Z" w16du:dateUtc="2025-12-17T22:52:00Z">
        <w:r w:rsidRPr="00CC604F">
          <w:delText xml:space="preserve"> that is used for lateral support</w:delText>
        </w:r>
      </w:del>
      <w:r w:rsidRPr="00CC604F">
        <w:t>.</w:t>
      </w:r>
    </w:p>
    <w:p w14:paraId="36B8563C" w14:textId="78C9E336" w:rsidR="00B675EB" w:rsidRPr="00811750" w:rsidRDefault="00B675EB" w:rsidP="00B675EB">
      <w:pPr>
        <w:pStyle w:val="SubsectionParagraph"/>
      </w:pPr>
      <w:r w:rsidRPr="5D0CEB00">
        <w:rPr>
          <w:rStyle w:val="SubsectionTitle"/>
        </w:rPr>
        <w:t>524.05</w:t>
      </w:r>
      <w:r>
        <w:tab/>
      </w:r>
      <w:r w:rsidRPr="5D0CEB00">
        <w:rPr>
          <w:rStyle w:val="SubsectionTitle"/>
        </w:rPr>
        <w:t xml:space="preserve">Friction </w:t>
      </w:r>
      <w:del w:id="23" w:author="Kahlig, Eric" w:date="2025-12-17T17:52:00Z" w16du:dateUtc="2025-12-17T22:52:00Z">
        <w:r w:rsidRPr="5D0CEB00">
          <w:rPr>
            <w:rStyle w:val="SubsectionTitle"/>
          </w:rPr>
          <w:delText>Type</w:delText>
        </w:r>
      </w:del>
      <w:r w:rsidRPr="5D0CEB00">
        <w:rPr>
          <w:rStyle w:val="SubsectionTitle"/>
        </w:rPr>
        <w:t xml:space="preserve"> Drilled Shafts.</w:t>
      </w:r>
      <w:r>
        <w:t xml:space="preserve"> Friction </w:t>
      </w:r>
      <w:del w:id="24" w:author="Kahlig, Eric" w:date="2025-12-17T17:52:00Z" w16du:dateUtc="2025-12-17T22:52:00Z">
        <w:r>
          <w:delText>type</w:delText>
        </w:r>
      </w:del>
      <w:r>
        <w:t xml:space="preserve"> drilled shafts are defined as drilled shafts that do not bear on bedrock and obtain their ability to support load from a combination of end bearing on the soil and adhesion between soil and concrete along the length of the shaft</w:t>
      </w:r>
      <w:del w:id="25" w:author="Kahlig, Eric" w:date="2025-12-17T17:52:00Z" w16du:dateUtc="2025-12-17T22:52:00Z">
        <w:r>
          <w:delText>.</w:delText>
        </w:r>
      </w:del>
      <w:ins w:id="26" w:author="Kahlig, Eric" w:date="2025-12-17T17:52:00Z" w16du:dateUtc="2025-12-17T22:52:00Z">
        <w:r w:rsidR="00B203E7">
          <w:t xml:space="preserve"> to support the load</w:t>
        </w:r>
        <w:r>
          <w:t>.</w:t>
        </w:r>
        <w:r w:rsidR="002A57A0">
          <w:t xml:space="preserve"> </w:t>
        </w:r>
      </w:ins>
    </w:p>
    <w:p w14:paraId="58D11449" w14:textId="508E2050" w:rsidR="00B675EB" w:rsidRPr="00811750" w:rsidRDefault="00B675EB" w:rsidP="00B675EB">
      <w:pPr>
        <w:pStyle w:val="SubsectionParagraph"/>
      </w:pPr>
      <w:r>
        <w:t>For friction</w:t>
      </w:r>
      <w:del w:id="27" w:author="Kahlig, Eric" w:date="2025-12-17T17:52:00Z" w16du:dateUtc="2025-12-17T22:52:00Z">
        <w:r>
          <w:delText xml:space="preserve"> type</w:delText>
        </w:r>
      </w:del>
      <w:r>
        <w:t xml:space="preserve"> drilled shafts, dry construction method may be used for cohesive soils only. If using a casing for the construction of a friction </w:t>
      </w:r>
      <w:del w:id="28" w:author="Kahlig, Eric" w:date="2025-12-17T17:52:00Z" w16du:dateUtc="2025-12-17T22:52:00Z">
        <w:r>
          <w:delText>type</w:delText>
        </w:r>
      </w:del>
      <w:r>
        <w:t xml:space="preserve"> drilled shaft, remove the casing completely or partially as shown on the plans. If enough water is entering the hole through the sides and bottom of the hole such that the supporting soils are being eroded, maintain a positive head of fluid in the excavation hole to ensure that water is not continuously flowing into the hole.</w:t>
      </w:r>
    </w:p>
    <w:p w14:paraId="68042236" w14:textId="4FDED3C1" w:rsidR="00B675EB" w:rsidRPr="00811750" w:rsidRDefault="00B675EB" w:rsidP="00B675EB">
      <w:pPr>
        <w:pStyle w:val="SubsectionParagraph"/>
      </w:pPr>
      <w:r w:rsidRPr="00811750">
        <w:t>If the Engineer determines that the hole sidewall has softened due to excavation methods, swelled due to delays in concreting, or degraded because of slurry cake buildup, over ream the sidewall to sound material.</w:t>
      </w:r>
      <w:r>
        <w:t xml:space="preserve"> </w:t>
      </w:r>
      <w:r w:rsidRPr="00811750">
        <w:t>If the concrete is not placed the same day that the excavation is completed, protect the excavation with a temporary casing, and redrill the hole at least 6 inches (150 mm) larger in diameter, clean the excavation, and perform slurry test before concreting.</w:t>
      </w:r>
    </w:p>
    <w:p w14:paraId="01A16ED4" w14:textId="5904537A" w:rsidR="00B675EB" w:rsidRPr="00811750" w:rsidRDefault="00B675EB" w:rsidP="00B675EB">
      <w:pPr>
        <w:pStyle w:val="SubsectionParagraph"/>
      </w:pPr>
      <w:r w:rsidRPr="5D0CEB00">
        <w:rPr>
          <w:rStyle w:val="SubsectionTitle"/>
        </w:rPr>
        <w:t>524.06</w:t>
      </w:r>
      <w:r>
        <w:tab/>
      </w:r>
      <w:r w:rsidRPr="5D0CEB00">
        <w:rPr>
          <w:rStyle w:val="SubsectionTitle"/>
        </w:rPr>
        <w:t>Casings.</w:t>
      </w:r>
      <w:r>
        <w:t xml:space="preserve"> Use smooth, watertight, steel casings of sufficient strength to withstand handling and driving stresses and the concrete and surrounding earth pressures. Provide an outside diameter of the steel casing equal to or greater than the plan diameter of the shaft. If the plan diameter of the bedrock socket is</w:t>
      </w:r>
      <w:ins w:id="29" w:author="Kahlig, Eric" w:date="2025-12-17T17:52:00Z" w16du:dateUtc="2025-12-17T22:52:00Z">
        <w:r>
          <w:t xml:space="preserve"> </w:t>
        </w:r>
        <w:r w:rsidR="71F62598">
          <w:t>the</w:t>
        </w:r>
      </w:ins>
      <w:r w:rsidR="71F62598">
        <w:t xml:space="preserve"> </w:t>
      </w:r>
      <w:r>
        <w:t>same as the drilled shaft above the bedrock and a steel casing is used, provide a diameter of the bedrock socket as shown on the plans. Ensure that the diameter of the casing is large enough to allow the excavation of the bedrock socket.</w:t>
      </w:r>
    </w:p>
    <w:p w14:paraId="29255C23" w14:textId="325AE4A3" w:rsidR="00B675EB" w:rsidRPr="00811750" w:rsidRDefault="00B675EB" w:rsidP="00B675EB">
      <w:pPr>
        <w:pStyle w:val="SubsectionParagraph"/>
      </w:pPr>
      <w:r w:rsidRPr="00811750">
        <w:t xml:space="preserve">Where drilled shafts </w:t>
      </w:r>
      <w:proofErr w:type="gramStart"/>
      <w:r w:rsidRPr="00811750">
        <w:t>are located in</w:t>
      </w:r>
      <w:proofErr w:type="gramEnd"/>
      <w:r w:rsidRPr="00811750">
        <w:t xml:space="preserve"> open water areas, extend the casing a minimum of 12 inches (300 mm) above the water to protect the shaft concrete from water action during placement and curing of the concrete.</w:t>
      </w:r>
      <w:r>
        <w:t xml:space="preserve"> </w:t>
      </w:r>
      <w:r w:rsidRPr="00811750">
        <w:t>Cut off the casing at the plan top of drilled shaft elevation after the concrete has cured.</w:t>
      </w:r>
      <w:r>
        <w:t xml:space="preserve"> </w:t>
      </w:r>
      <w:r w:rsidRPr="00811750">
        <w:t xml:space="preserve">If practical, install the casing in a manner that produces a positive seal at the bottom of the casing to prevent piping of water or </w:t>
      </w:r>
      <w:proofErr w:type="gramStart"/>
      <w:r w:rsidRPr="00811750">
        <w:t>entry of</w:t>
      </w:r>
      <w:proofErr w:type="gramEnd"/>
      <w:r w:rsidRPr="00811750">
        <w:t xml:space="preserve"> other material into the shaft excavation.</w:t>
      </w:r>
    </w:p>
    <w:p w14:paraId="194C6922" w14:textId="77777777" w:rsidR="00B675EB" w:rsidRPr="00811750" w:rsidRDefault="00B675EB" w:rsidP="00B675EB">
      <w:pPr>
        <w:pStyle w:val="SubsectionParagraph"/>
      </w:pPr>
      <w:r w:rsidRPr="00811750">
        <w:t>If it becomes necessary to remove a casing and substitute a longer or larger diameter casing through caving soils, stabilize the excavation with slurry or backfill before installing the new casing.</w:t>
      </w:r>
      <w:r>
        <w:t xml:space="preserve"> </w:t>
      </w:r>
      <w:r w:rsidRPr="00811750">
        <w:t>The Contractor may use other methods accepted by the Engineer to control the stability of the excavation and to protect the integrity of the foundation soils.</w:t>
      </w:r>
    </w:p>
    <w:p w14:paraId="236A0818" w14:textId="77777777" w:rsidR="00B675EB" w:rsidRPr="00811750" w:rsidRDefault="00B675EB" w:rsidP="00B675EB">
      <w:pPr>
        <w:pStyle w:val="SubsectionParagraph"/>
      </w:pPr>
      <w:r w:rsidRPr="00811750">
        <w:rPr>
          <w:rStyle w:val="SubsectionTitle"/>
        </w:rPr>
        <w:t>524.07</w:t>
      </w:r>
      <w:r w:rsidRPr="00811750">
        <w:rPr>
          <w:rStyle w:val="SubsectionTitle"/>
        </w:rPr>
        <w:tab/>
        <w:t>Slurry.</w:t>
      </w:r>
      <w:r>
        <w:t xml:space="preserve"> </w:t>
      </w:r>
      <w:r w:rsidRPr="00811750">
        <w:t>Slurry used in the drilling process shall be a mineral or polymer slurry.</w:t>
      </w:r>
      <w:r>
        <w:t xml:space="preserve"> </w:t>
      </w:r>
      <w:r w:rsidRPr="00811750">
        <w:t>The mineral slurry shall have both a mineral grain size that remains in suspension and sufficient viscosity and gel characteristics to transport excavated material to a suitable screening system.</w:t>
      </w:r>
      <w:r>
        <w:t xml:space="preserve"> </w:t>
      </w:r>
      <w:r w:rsidRPr="00811750">
        <w:t xml:space="preserve">Ensure that the percentage and specific gravity of the material used to make the </w:t>
      </w:r>
      <w:proofErr w:type="gramStart"/>
      <w:r w:rsidRPr="00811750">
        <w:t>suspension is</w:t>
      </w:r>
      <w:proofErr w:type="gramEnd"/>
      <w:r w:rsidRPr="00811750">
        <w:t xml:space="preserve"> sufficient to maintain the stability of the excavation and to allow proper concrete placement.</w:t>
      </w:r>
      <w:r>
        <w:t xml:space="preserve"> </w:t>
      </w:r>
      <w:r w:rsidRPr="00811750">
        <w:t>Maintain the level of the slurry at a height sufficient to prevent caving of the hole.</w:t>
      </w:r>
    </w:p>
    <w:p w14:paraId="35C54E88" w14:textId="77777777" w:rsidR="00B675EB" w:rsidRPr="00811750" w:rsidRDefault="00B675EB" w:rsidP="00B675EB">
      <w:pPr>
        <w:pStyle w:val="SubsectionParagraph"/>
      </w:pPr>
      <w:r w:rsidRPr="00811750">
        <w:lastRenderedPageBreak/>
        <w:t>Thoroughly premix the mineral slurry with clean fresh water and allow adequate time for hydration before introduction into the shaft excavation.</w:t>
      </w:r>
      <w:r>
        <w:t xml:space="preserve"> </w:t>
      </w:r>
      <w:r w:rsidRPr="00811750">
        <w:t>Agitate, circulate, and adjust the properties of the slurry to prevent the slurry from “setting up” in the shaft excavation.</w:t>
      </w:r>
    </w:p>
    <w:p w14:paraId="6D629660" w14:textId="77777777" w:rsidR="00B675EB" w:rsidRPr="00811750" w:rsidRDefault="00B675EB" w:rsidP="00B675EB">
      <w:pPr>
        <w:pStyle w:val="SubsectionParagraph"/>
      </w:pPr>
      <w:r w:rsidRPr="00811750">
        <w:t xml:space="preserve">Perform control tests using suitable apparatus on the mineral slurry to determine density, viscosity, and </w:t>
      </w:r>
      <w:proofErr w:type="spellStart"/>
      <w:r w:rsidRPr="00811750">
        <w:t>pH.</w:t>
      </w:r>
      <w:proofErr w:type="spellEnd"/>
      <w:r>
        <w:t xml:space="preserve"> </w:t>
      </w:r>
      <w:r w:rsidRPr="00811750">
        <w:t>Conform to the acceptable range of values for these physical properties as shown in Table 524.07-1.</w:t>
      </w:r>
    </w:p>
    <w:p w14:paraId="7A2FD6A9" w14:textId="77777777" w:rsidR="00B675EB" w:rsidRPr="00811750" w:rsidRDefault="00B675EB" w:rsidP="00B675EB">
      <w:pPr>
        <w:pStyle w:val="TableTitles"/>
      </w:pPr>
      <w:r w:rsidRPr="00811750">
        <w:t>TABLE 524.07-1 MINERAL SLURRY SPECIFICATIONS</w:t>
      </w:r>
      <w:r w:rsidRPr="00811750">
        <w:br/>
        <w:t xml:space="preserve">Range of Values at 68 </w:t>
      </w:r>
      <w:r>
        <w:t>°</w:t>
      </w:r>
      <w:r w:rsidRPr="00811750">
        <w:t xml:space="preserve">F (20 </w:t>
      </w:r>
      <w:r>
        <w:t>°</w:t>
      </w:r>
      <w:r w:rsidRPr="00811750">
        <w:t>C)</w:t>
      </w:r>
    </w:p>
    <w:tbl>
      <w:tblPr>
        <w:tblW w:w="55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4" w:type="dxa"/>
          <w:bottom w:w="14" w:type="dxa"/>
          <w:right w:w="14" w:type="dxa"/>
        </w:tblCellMar>
        <w:tblLook w:val="0000" w:firstRow="0" w:lastRow="0" w:firstColumn="0" w:lastColumn="0" w:noHBand="0" w:noVBand="0"/>
      </w:tblPr>
      <w:tblGrid>
        <w:gridCol w:w="1120"/>
        <w:gridCol w:w="1377"/>
        <w:gridCol w:w="1435"/>
        <w:gridCol w:w="1620"/>
      </w:tblGrid>
      <w:tr w:rsidR="00B675EB" w:rsidRPr="00811750" w14:paraId="685800BA" w14:textId="77777777" w:rsidTr="5D0CEB00">
        <w:trPr>
          <w:trHeight w:val="322"/>
          <w:jc w:val="center"/>
        </w:trPr>
        <w:tc>
          <w:tcPr>
            <w:tcW w:w="1120" w:type="dxa"/>
            <w:vAlign w:val="bottom"/>
          </w:tcPr>
          <w:p w14:paraId="184AFFEB" w14:textId="77777777" w:rsidR="00B675EB" w:rsidRPr="00811750" w:rsidRDefault="00B675EB" w:rsidP="001833FC">
            <w:pPr>
              <w:pStyle w:val="TableText"/>
              <w:rPr>
                <w:b/>
                <w:szCs w:val="24"/>
              </w:rPr>
            </w:pPr>
            <w:r w:rsidRPr="00811750">
              <w:rPr>
                <w:b/>
              </w:rPr>
              <w:t>Property</w:t>
            </w:r>
          </w:p>
        </w:tc>
        <w:tc>
          <w:tcPr>
            <w:tcW w:w="1377" w:type="dxa"/>
            <w:vAlign w:val="bottom"/>
          </w:tcPr>
          <w:p w14:paraId="10488ADA" w14:textId="77777777" w:rsidR="00B675EB" w:rsidRPr="00811750" w:rsidRDefault="00B675EB" w:rsidP="001833FC">
            <w:pPr>
              <w:pStyle w:val="TableText"/>
              <w:jc w:val="center"/>
              <w:rPr>
                <w:b/>
                <w:szCs w:val="24"/>
              </w:rPr>
            </w:pPr>
            <w:r w:rsidRPr="00811750">
              <w:rPr>
                <w:b/>
              </w:rPr>
              <w:t>Test Method</w:t>
            </w:r>
          </w:p>
        </w:tc>
        <w:tc>
          <w:tcPr>
            <w:tcW w:w="1435" w:type="dxa"/>
            <w:vAlign w:val="bottom"/>
          </w:tcPr>
          <w:p w14:paraId="4A0394AD" w14:textId="77777777" w:rsidR="00B675EB" w:rsidRPr="00811750" w:rsidRDefault="00B675EB" w:rsidP="001833FC">
            <w:pPr>
              <w:pStyle w:val="TableText"/>
              <w:ind w:left="0" w:firstLine="0"/>
              <w:jc w:val="center"/>
              <w:rPr>
                <w:b/>
                <w:szCs w:val="24"/>
              </w:rPr>
            </w:pPr>
            <w:r w:rsidRPr="00811750">
              <w:rPr>
                <w:b/>
              </w:rPr>
              <w:t>Time of Slurry Introduction</w:t>
            </w:r>
          </w:p>
        </w:tc>
        <w:tc>
          <w:tcPr>
            <w:tcW w:w="1620" w:type="dxa"/>
            <w:vAlign w:val="bottom"/>
          </w:tcPr>
          <w:p w14:paraId="066B95A1" w14:textId="77777777" w:rsidR="00B675EB" w:rsidRPr="00811750" w:rsidRDefault="00B675EB" w:rsidP="001833FC">
            <w:pPr>
              <w:pStyle w:val="TableText"/>
              <w:ind w:left="0" w:firstLine="0"/>
              <w:jc w:val="center"/>
              <w:rPr>
                <w:b/>
                <w:szCs w:val="24"/>
              </w:rPr>
            </w:pPr>
            <w:r w:rsidRPr="00811750">
              <w:rPr>
                <w:b/>
              </w:rPr>
              <w:t>Time of Concreting in Hole</w:t>
            </w:r>
          </w:p>
        </w:tc>
      </w:tr>
      <w:tr w:rsidR="00B675EB" w:rsidRPr="00811750" w14:paraId="2428DBCD" w14:textId="77777777" w:rsidTr="5D0CEB00">
        <w:trPr>
          <w:cantSplit/>
          <w:trHeight w:val="295"/>
          <w:jc w:val="center"/>
        </w:trPr>
        <w:tc>
          <w:tcPr>
            <w:tcW w:w="1120" w:type="dxa"/>
          </w:tcPr>
          <w:p w14:paraId="1320C51A" w14:textId="777A7ACB" w:rsidR="00B675EB" w:rsidRPr="00811750" w:rsidRDefault="00B675EB" w:rsidP="001833FC">
            <w:pPr>
              <w:pStyle w:val="TableText"/>
              <w:rPr>
                <w:szCs w:val="24"/>
              </w:rPr>
            </w:pPr>
            <w:r w:rsidRPr="00811750">
              <w:t>Density</w:t>
            </w:r>
            <w:r>
              <w:t xml:space="preserve"> </w:t>
            </w:r>
            <w:r w:rsidRPr="00811750">
              <w:t>lb/f</w:t>
            </w:r>
            <w:r w:rsidRPr="005E391D">
              <w:t>t³</w:t>
            </w:r>
            <w:r w:rsidRPr="00811750">
              <w:t xml:space="preserve"> </w:t>
            </w:r>
            <w:del w:id="30" w:author="Kahlig, Eric" w:date="2025-12-17T17:52:00Z" w16du:dateUtc="2025-12-17T22:52:00Z">
              <w:r w:rsidRPr="00811750">
                <w:delText>(kg/m</w:delText>
              </w:r>
              <w:r>
                <w:delText>³</w:delText>
              </w:r>
              <w:r w:rsidRPr="00811750">
                <w:delText>)</w:delText>
              </w:r>
            </w:del>
          </w:p>
        </w:tc>
        <w:tc>
          <w:tcPr>
            <w:tcW w:w="1377" w:type="dxa"/>
            <w:vAlign w:val="center"/>
          </w:tcPr>
          <w:p w14:paraId="6B362EA4" w14:textId="77777777" w:rsidR="00B675EB" w:rsidRPr="00811750" w:rsidRDefault="00B675EB" w:rsidP="001833FC">
            <w:pPr>
              <w:pStyle w:val="TableText"/>
              <w:jc w:val="center"/>
              <w:rPr>
                <w:szCs w:val="24"/>
              </w:rPr>
            </w:pPr>
            <w:r w:rsidRPr="00811750">
              <w:t>Density Balance</w:t>
            </w:r>
          </w:p>
        </w:tc>
        <w:tc>
          <w:tcPr>
            <w:tcW w:w="1435" w:type="dxa"/>
          </w:tcPr>
          <w:p w14:paraId="18A82C43" w14:textId="2E6AF5B6" w:rsidR="00B675EB" w:rsidRPr="00811750" w:rsidRDefault="00B675EB" w:rsidP="001833FC">
            <w:pPr>
              <w:pStyle w:val="TableText"/>
              <w:jc w:val="center"/>
            </w:pPr>
            <w:r w:rsidRPr="00811750">
              <w:t>64</w:t>
            </w:r>
            <w:del w:id="31" w:author="Kahlig, Eric" w:date="2025-12-17T17:52:00Z" w16du:dateUtc="2025-12-17T22:52:00Z">
              <w:r w:rsidRPr="00811750">
                <w:delText>.3</w:delText>
              </w:r>
            </w:del>
            <w:r w:rsidRPr="00811750">
              <w:t xml:space="preserve"> to 69</w:t>
            </w:r>
            <w:del w:id="32" w:author="Kahlig, Eric" w:date="2025-12-17T17:52:00Z" w16du:dateUtc="2025-12-17T22:52:00Z">
              <w:r w:rsidRPr="00811750">
                <w:delText>.1</w:delText>
              </w:r>
            </w:del>
          </w:p>
          <w:p w14:paraId="06B6C25C" w14:textId="58611065" w:rsidR="00B675EB" w:rsidRPr="00811750" w:rsidRDefault="00B675EB" w:rsidP="001833FC">
            <w:pPr>
              <w:pStyle w:val="TableText"/>
              <w:jc w:val="center"/>
              <w:rPr>
                <w:szCs w:val="24"/>
              </w:rPr>
            </w:pPr>
            <w:del w:id="33" w:author="Kahlig, Eric" w:date="2025-12-17T17:52:00Z" w16du:dateUtc="2025-12-17T22:52:00Z">
              <w:r w:rsidRPr="00811750">
                <w:delText>(1030 to 1107)</w:delText>
              </w:r>
            </w:del>
          </w:p>
        </w:tc>
        <w:tc>
          <w:tcPr>
            <w:tcW w:w="1620" w:type="dxa"/>
          </w:tcPr>
          <w:p w14:paraId="2C4B09DB" w14:textId="1C6DE467" w:rsidR="00B675EB" w:rsidRPr="00811750" w:rsidRDefault="00B675EB" w:rsidP="001833FC">
            <w:pPr>
              <w:pStyle w:val="TableText"/>
              <w:jc w:val="center"/>
            </w:pPr>
            <w:r w:rsidRPr="00811750">
              <w:t>64</w:t>
            </w:r>
            <w:del w:id="34" w:author="Kahlig, Eric" w:date="2025-12-17T17:52:00Z" w16du:dateUtc="2025-12-17T22:52:00Z">
              <w:r w:rsidRPr="00811750">
                <w:delText>.3</w:delText>
              </w:r>
            </w:del>
            <w:r w:rsidRPr="00811750">
              <w:t xml:space="preserve"> to 75</w:t>
            </w:r>
            <w:del w:id="35" w:author="Kahlig, Eric" w:date="2025-12-17T17:52:00Z" w16du:dateUtc="2025-12-17T22:52:00Z">
              <w:r w:rsidRPr="00811750">
                <w:delText>.0</w:delText>
              </w:r>
            </w:del>
          </w:p>
          <w:p w14:paraId="55C5E682" w14:textId="3EE00B93" w:rsidR="00B675EB" w:rsidRPr="00811750" w:rsidRDefault="00B675EB" w:rsidP="001833FC">
            <w:pPr>
              <w:pStyle w:val="TableText"/>
              <w:jc w:val="center"/>
              <w:rPr>
                <w:szCs w:val="24"/>
              </w:rPr>
            </w:pPr>
            <w:del w:id="36" w:author="Kahlig, Eric" w:date="2025-12-17T17:52:00Z" w16du:dateUtc="2025-12-17T22:52:00Z">
              <w:r w:rsidRPr="00811750">
                <w:delText>(1030 to 1201)</w:delText>
              </w:r>
            </w:del>
          </w:p>
        </w:tc>
      </w:tr>
      <w:tr w:rsidR="00B675EB" w:rsidRPr="00811750" w14:paraId="3FEC8742" w14:textId="77777777" w:rsidTr="5D0CEB00">
        <w:trPr>
          <w:cantSplit/>
          <w:trHeight w:val="201"/>
          <w:jc w:val="center"/>
        </w:trPr>
        <w:tc>
          <w:tcPr>
            <w:tcW w:w="1120" w:type="dxa"/>
          </w:tcPr>
          <w:p w14:paraId="4E850164" w14:textId="3428DD2C" w:rsidR="00B675EB" w:rsidRPr="00811750" w:rsidRDefault="00B675EB" w:rsidP="001833FC">
            <w:pPr>
              <w:pStyle w:val="TableText"/>
            </w:pPr>
            <w:r>
              <w:t xml:space="preserve">Viscosity s/qt </w:t>
            </w:r>
            <w:del w:id="37" w:author="Kahlig, Eric" w:date="2025-12-17T17:52:00Z" w16du:dateUtc="2025-12-17T22:52:00Z">
              <w:r>
                <w:delText>(s/L)</w:delText>
              </w:r>
            </w:del>
          </w:p>
        </w:tc>
        <w:tc>
          <w:tcPr>
            <w:tcW w:w="1377" w:type="dxa"/>
            <w:vAlign w:val="center"/>
          </w:tcPr>
          <w:p w14:paraId="5F9342D3" w14:textId="77777777" w:rsidR="00B675EB" w:rsidRPr="00811750" w:rsidRDefault="00B675EB" w:rsidP="001833FC">
            <w:pPr>
              <w:pStyle w:val="TableText"/>
              <w:jc w:val="center"/>
              <w:rPr>
                <w:szCs w:val="24"/>
              </w:rPr>
            </w:pPr>
            <w:r w:rsidRPr="00811750">
              <w:t>Marsh Cone</w:t>
            </w:r>
          </w:p>
        </w:tc>
        <w:tc>
          <w:tcPr>
            <w:tcW w:w="1435" w:type="dxa"/>
          </w:tcPr>
          <w:p w14:paraId="2F778F44" w14:textId="52756E09" w:rsidR="00B675EB" w:rsidRPr="00811750" w:rsidRDefault="00B675EB" w:rsidP="001833FC">
            <w:pPr>
              <w:pStyle w:val="TableText"/>
              <w:jc w:val="center"/>
            </w:pPr>
            <w:del w:id="38" w:author="Kahlig, Eric" w:date="2025-12-17T17:52:00Z" w16du:dateUtc="2025-12-17T22:52:00Z">
              <w:r w:rsidRPr="00811750">
                <w:delText>28</w:delText>
              </w:r>
            </w:del>
            <w:ins w:id="39" w:author="Kahlig, Eric" w:date="2025-12-17T17:52:00Z" w16du:dateUtc="2025-12-17T22:52:00Z">
              <w:r w:rsidRPr="00811750">
                <w:t>2</w:t>
              </w:r>
              <w:r w:rsidR="00924514">
                <w:t>6</w:t>
              </w:r>
            </w:ins>
            <w:r w:rsidRPr="00811750">
              <w:t xml:space="preserve"> to </w:t>
            </w:r>
            <w:del w:id="40" w:author="Kahlig, Eric" w:date="2025-12-17T17:52:00Z" w16du:dateUtc="2025-12-17T22:52:00Z">
              <w:r w:rsidRPr="00811750">
                <w:delText>45</w:delText>
              </w:r>
            </w:del>
            <w:ins w:id="41" w:author="Kahlig, Eric" w:date="2025-12-17T17:52:00Z" w16du:dateUtc="2025-12-17T22:52:00Z">
              <w:r w:rsidR="00924514">
                <w:t>50</w:t>
              </w:r>
            </w:ins>
          </w:p>
          <w:p w14:paraId="18BFEBC9" w14:textId="7E0B347F" w:rsidR="00B675EB" w:rsidRPr="00811750" w:rsidRDefault="00B675EB" w:rsidP="001833FC">
            <w:pPr>
              <w:pStyle w:val="TableText"/>
              <w:jc w:val="center"/>
              <w:rPr>
                <w:szCs w:val="24"/>
              </w:rPr>
            </w:pPr>
            <w:del w:id="42" w:author="Kahlig, Eric" w:date="2025-12-17T17:52:00Z" w16du:dateUtc="2025-12-17T22:52:00Z">
              <w:r w:rsidRPr="00811750">
                <w:delText>(30 to 48)</w:delText>
              </w:r>
            </w:del>
          </w:p>
        </w:tc>
        <w:tc>
          <w:tcPr>
            <w:tcW w:w="1620" w:type="dxa"/>
          </w:tcPr>
          <w:p w14:paraId="15C54DD2" w14:textId="77777777" w:rsidR="00B675EB" w:rsidRPr="00811750" w:rsidRDefault="00B675EB" w:rsidP="001833FC">
            <w:pPr>
              <w:pStyle w:val="TableText"/>
              <w:jc w:val="center"/>
            </w:pPr>
            <w:r w:rsidRPr="00811750">
              <w:t>28 to 45</w:t>
            </w:r>
          </w:p>
          <w:p w14:paraId="4D4735EC" w14:textId="0EE9D531" w:rsidR="00B675EB" w:rsidRPr="00811750" w:rsidRDefault="00B675EB" w:rsidP="001833FC">
            <w:pPr>
              <w:pStyle w:val="TableText"/>
              <w:jc w:val="center"/>
              <w:rPr>
                <w:szCs w:val="24"/>
              </w:rPr>
            </w:pPr>
            <w:del w:id="43" w:author="Kahlig, Eric" w:date="2025-12-17T17:52:00Z" w16du:dateUtc="2025-12-17T22:52:00Z">
              <w:r w:rsidRPr="00811750">
                <w:delText>(30 to 48)</w:delText>
              </w:r>
            </w:del>
          </w:p>
        </w:tc>
      </w:tr>
      <w:tr w:rsidR="00B675EB" w:rsidRPr="00811750" w14:paraId="574F2CA5" w14:textId="77777777" w:rsidTr="5D0CEB00">
        <w:trPr>
          <w:cantSplit/>
          <w:trHeight w:val="228"/>
          <w:jc w:val="center"/>
        </w:trPr>
        <w:tc>
          <w:tcPr>
            <w:tcW w:w="1120" w:type="dxa"/>
            <w:vAlign w:val="center"/>
          </w:tcPr>
          <w:p w14:paraId="700DD7B9" w14:textId="77777777" w:rsidR="00B675EB" w:rsidRPr="00811750" w:rsidRDefault="00B675EB" w:rsidP="001833FC">
            <w:pPr>
              <w:pStyle w:val="TableText"/>
              <w:rPr>
                <w:szCs w:val="24"/>
              </w:rPr>
            </w:pPr>
            <w:r w:rsidRPr="00811750">
              <w:t>pH</w:t>
            </w:r>
          </w:p>
        </w:tc>
        <w:tc>
          <w:tcPr>
            <w:tcW w:w="1377" w:type="dxa"/>
            <w:vAlign w:val="center"/>
          </w:tcPr>
          <w:p w14:paraId="5E19D1DC" w14:textId="77777777" w:rsidR="00B675EB" w:rsidRPr="00811750" w:rsidRDefault="00B675EB" w:rsidP="001833FC">
            <w:pPr>
              <w:pStyle w:val="TableText"/>
              <w:jc w:val="center"/>
              <w:rPr>
                <w:szCs w:val="24"/>
              </w:rPr>
            </w:pPr>
            <w:r w:rsidRPr="00811750">
              <w:t>pH Paper or meter</w:t>
            </w:r>
          </w:p>
        </w:tc>
        <w:tc>
          <w:tcPr>
            <w:tcW w:w="1435" w:type="dxa"/>
            <w:vAlign w:val="center"/>
          </w:tcPr>
          <w:p w14:paraId="1F94D64A" w14:textId="3BA45F64" w:rsidR="00B675EB" w:rsidRPr="00811750" w:rsidRDefault="00B675EB" w:rsidP="001833FC">
            <w:pPr>
              <w:pStyle w:val="TableText"/>
              <w:jc w:val="center"/>
              <w:rPr>
                <w:szCs w:val="24"/>
              </w:rPr>
            </w:pPr>
            <w:r w:rsidRPr="00811750">
              <w:t xml:space="preserve">8 to </w:t>
            </w:r>
            <w:del w:id="44" w:author="Kahlig, Eric" w:date="2025-12-17T17:52:00Z" w16du:dateUtc="2025-12-17T22:52:00Z">
              <w:r w:rsidRPr="00811750">
                <w:delText>11</w:delText>
              </w:r>
            </w:del>
            <w:ins w:id="45" w:author="Kahlig, Eric" w:date="2025-12-17T17:52:00Z" w16du:dateUtc="2025-12-17T22:52:00Z">
              <w:r w:rsidRPr="00811750">
                <w:t>1</w:t>
              </w:r>
              <w:r w:rsidR="00924514">
                <w:t>2</w:t>
              </w:r>
            </w:ins>
          </w:p>
        </w:tc>
        <w:tc>
          <w:tcPr>
            <w:tcW w:w="1620" w:type="dxa"/>
            <w:vAlign w:val="center"/>
          </w:tcPr>
          <w:p w14:paraId="2BEDA7E8" w14:textId="77777777" w:rsidR="00B675EB" w:rsidRPr="00811750" w:rsidRDefault="00B675EB" w:rsidP="001833FC">
            <w:pPr>
              <w:pStyle w:val="TableText"/>
              <w:jc w:val="center"/>
              <w:rPr>
                <w:szCs w:val="24"/>
              </w:rPr>
            </w:pPr>
            <w:r w:rsidRPr="00811750">
              <w:t>8 to 11</w:t>
            </w:r>
          </w:p>
        </w:tc>
      </w:tr>
    </w:tbl>
    <w:p w14:paraId="1370AD15" w14:textId="77777777" w:rsidR="00B675EB" w:rsidRPr="00811750" w:rsidRDefault="00B675EB" w:rsidP="00B675EB">
      <w:pPr>
        <w:pStyle w:val="BlankLine"/>
      </w:pPr>
    </w:p>
    <w:p w14:paraId="64ACAAC2" w14:textId="77777777" w:rsidR="00B675EB" w:rsidRPr="00811750" w:rsidRDefault="00B675EB" w:rsidP="00B675EB">
      <w:pPr>
        <w:pStyle w:val="SubsectionParagraph"/>
        <w:spacing w:after="80"/>
      </w:pPr>
      <w:r w:rsidRPr="00811750">
        <w:t>If de-sanding is required, do not allow the sand content to exceed 4 percent by volume at any point in the shaft excavation as determined by the American Petroleum Institute sand content test.</w:t>
      </w:r>
    </w:p>
    <w:p w14:paraId="4F1FD427" w14:textId="5039EE1C" w:rsidR="00B675EB" w:rsidRPr="00811750" w:rsidRDefault="00B675EB" w:rsidP="00B675EB">
      <w:pPr>
        <w:pStyle w:val="SubsectionParagraph"/>
        <w:spacing w:after="80"/>
      </w:pPr>
      <w:del w:id="46" w:author="Kahlig, Eric" w:date="2025-12-17T17:52:00Z" w16du:dateUtc="2025-12-17T22:52:00Z">
        <w:r w:rsidRPr="00811750">
          <w:delText>Determine</w:delText>
        </w:r>
      </w:del>
      <w:ins w:id="47" w:author="Kahlig, Eric" w:date="2025-12-17T17:52:00Z" w16du:dateUtc="2025-12-17T22:52:00Z">
        <w:r w:rsidR="00F30286">
          <w:t>Maintain</w:t>
        </w:r>
      </w:ins>
      <w:r w:rsidR="00F30286" w:rsidRPr="00811750">
        <w:t xml:space="preserve"> </w:t>
      </w:r>
      <w:r w:rsidRPr="00811750">
        <w:t xml:space="preserve">density, viscosity, and pH values </w:t>
      </w:r>
      <w:del w:id="48" w:author="Kahlig, Eric" w:date="2025-12-17T17:52:00Z" w16du:dateUtc="2025-12-17T22:52:00Z">
        <w:r w:rsidRPr="00811750">
          <w:delText xml:space="preserve">before and </w:delText>
        </w:r>
      </w:del>
      <w:r w:rsidRPr="00811750">
        <w:t xml:space="preserve">during the shaft </w:t>
      </w:r>
      <w:del w:id="49" w:author="Kahlig, Eric" w:date="2025-12-17T17:52:00Z" w16du:dateUtc="2025-12-17T22:52:00Z">
        <w:r w:rsidRPr="00811750">
          <w:delText>excavation</w:delText>
        </w:r>
      </w:del>
      <w:ins w:id="50" w:author="Kahlig, Eric" w:date="2025-12-17T17:52:00Z" w16du:dateUtc="2025-12-17T22:52:00Z">
        <w:r w:rsidR="002B5E82">
          <w:t>construction</w:t>
        </w:r>
      </w:ins>
      <w:r w:rsidR="002B5E82">
        <w:t xml:space="preserve"> </w:t>
      </w:r>
      <w:r w:rsidRPr="00811750">
        <w:t>to establish a consistent working pattern.</w:t>
      </w:r>
    </w:p>
    <w:p w14:paraId="131AC9CB" w14:textId="77777777" w:rsidR="00B675EB" w:rsidRPr="00811750" w:rsidRDefault="00B675EB" w:rsidP="00B675EB">
      <w:pPr>
        <w:pStyle w:val="SubsectionParagraph"/>
        <w:spacing w:after="80"/>
      </w:pPr>
      <w:r w:rsidRPr="00811750">
        <w:t>Before placing shaft concrete, use an approved slurry-sampling tool to take slurry samples from the bottom and at mid-height of the shaft.</w:t>
      </w:r>
      <w:r>
        <w:t xml:space="preserve"> </w:t>
      </w:r>
      <w:r w:rsidRPr="00811750">
        <w:t>Eliminate heavily contaminated slurry that has accumulated at the bottom of the shaft.</w:t>
      </w:r>
      <w:r>
        <w:t xml:space="preserve"> </w:t>
      </w:r>
      <w:r w:rsidRPr="00811750">
        <w:t>Ensure that the mineral slurry conforms to the requirements specified immediately before shaft concrete placement.</w:t>
      </w:r>
    </w:p>
    <w:p w14:paraId="05BC1A43" w14:textId="10D68A3B" w:rsidR="00B675EB" w:rsidRPr="00811750" w:rsidRDefault="00B675EB" w:rsidP="00B675EB">
      <w:pPr>
        <w:pStyle w:val="SubsectionParagraph"/>
        <w:spacing w:after="80"/>
      </w:pPr>
      <w:r>
        <w:t>Only use</w:t>
      </w:r>
      <w:del w:id="51" w:author="Kahlig, Eric" w:date="2025-12-17T17:52:00Z" w16du:dateUtc="2025-12-17T22:52:00Z">
        <w:r>
          <w:delText xml:space="preserve"> polymer</w:delText>
        </w:r>
      </w:del>
      <w:r>
        <w:t xml:space="preserve"> slurry after demonstrating to the Engineer that the stability of the hole perimeter can be maintained while advancing the excavation to its final depth by excavating a trial hole</w:t>
      </w:r>
      <w:bookmarkStart w:id="52" w:name="_Hlk214974679"/>
      <w:r>
        <w:t xml:space="preserve"> </w:t>
      </w:r>
      <w:bookmarkEnd w:id="52"/>
      <w:r>
        <w:t xml:space="preserve">of the same diameter and depth as that of the production shafts. Use the same </w:t>
      </w:r>
      <w:del w:id="53" w:author="Kahlig, Eric" w:date="2025-12-17T17:52:00Z" w16du:dateUtc="2025-12-17T22:52:00Z">
        <w:r>
          <w:delText>polymer</w:delText>
        </w:r>
      </w:del>
      <w:r>
        <w:t xml:space="preserve"> slurry in the trial hole as proposed for the production shafts. If using different sizes of the shafts at the project, use the same size trial hole as that of the largest diameter shaft, except the </w:t>
      </w:r>
      <w:del w:id="54" w:author="Kahlig, Eric" w:date="2025-12-17T17:52:00Z" w16du:dateUtc="2025-12-17T22:52:00Z">
        <w:r>
          <w:delText xml:space="preserve">depth of the </w:delText>
        </w:r>
      </w:del>
      <w:r w:rsidR="007C1F40">
        <w:t>trial hole</w:t>
      </w:r>
      <w:r w:rsidR="00C141B7">
        <w:t xml:space="preserve"> </w:t>
      </w:r>
      <w:del w:id="55" w:author="Kahlig, Eric" w:date="2025-12-17T17:52:00Z" w16du:dateUtc="2025-12-17T22:52:00Z">
        <w:r>
          <w:delText>need not</w:delText>
        </w:r>
      </w:del>
      <w:ins w:id="56" w:author="Kahlig, Eric" w:date="2025-12-17T17:52:00Z" w16du:dateUtc="2025-12-17T22:52:00Z">
        <w:r w:rsidR="00C141B7">
          <w:t>must</w:t>
        </w:r>
      </w:ins>
      <w:r w:rsidR="00C141B7">
        <w:t xml:space="preserve"> be </w:t>
      </w:r>
      <w:del w:id="57" w:author="Kahlig, Eric" w:date="2025-12-17T17:52:00Z" w16du:dateUtc="2025-12-17T22:52:00Z">
        <w:r>
          <w:delText>more than 40 feet (12 meters).</w:delText>
        </w:r>
      </w:del>
      <w:ins w:id="58" w:author="Kahlig, Eric" w:date="2025-12-17T17:52:00Z" w16du:dateUtc="2025-12-17T22:52:00Z">
        <w:r w:rsidR="00C141B7">
          <w:t>as deep as the deepest production drilled shaft.</w:t>
        </w:r>
      </w:ins>
      <w:r>
        <w:t xml:space="preserve"> Only one trial hole per project is required. Do not use the trial hole excavation for a production shaft. After completing the trial hole excavation, fill the hole with sand. The acceptance of the </w:t>
      </w:r>
      <w:del w:id="59" w:author="Kahlig, Eric" w:date="2025-12-17T17:52:00Z" w16du:dateUtc="2025-12-17T22:52:00Z">
        <w:r>
          <w:delText xml:space="preserve">polymer </w:delText>
        </w:r>
      </w:del>
      <w:r>
        <w:t xml:space="preserve">slurry does not relieve the Contractor of responsibility to maintain the stability of the excavation. </w:t>
      </w:r>
      <w:del w:id="60" w:author="Kahlig, Eric" w:date="2025-12-17T17:52:00Z" w16du:dateUtc="2025-12-17T22:52:00Z">
        <w:r>
          <w:delText>Polymer slurry</w:delText>
        </w:r>
      </w:del>
      <w:ins w:id="61" w:author="Kahlig, Eric" w:date="2025-12-17T17:52:00Z" w16du:dateUtc="2025-12-17T22:52:00Z">
        <w:r w:rsidR="00852962">
          <w:t>S</w:t>
        </w:r>
        <w:r>
          <w:t>lurry</w:t>
        </w:r>
      </w:ins>
      <w:r>
        <w:t xml:space="preserve"> shall conform to the manufacturer’s requirements.</w:t>
      </w:r>
    </w:p>
    <w:p w14:paraId="1C482195" w14:textId="77777777" w:rsidR="00B675EB" w:rsidRPr="00811750" w:rsidRDefault="00B675EB" w:rsidP="00B675EB">
      <w:pPr>
        <w:pStyle w:val="SubsectionParagraph"/>
      </w:pPr>
      <w:r w:rsidRPr="00811750">
        <w:rPr>
          <w:rStyle w:val="SubsectionTitle"/>
        </w:rPr>
        <w:t>524.08</w:t>
      </w:r>
      <w:r w:rsidRPr="00811750">
        <w:rPr>
          <w:rStyle w:val="SubsectionTitle"/>
        </w:rPr>
        <w:tab/>
        <w:t>Excavation Inspection.</w:t>
      </w:r>
      <w:r>
        <w:t xml:space="preserve"> </w:t>
      </w:r>
      <w:r w:rsidRPr="00811750">
        <w:t>Provide equipment for checking the dimensions and alignment of each shaft excavation.</w:t>
      </w:r>
      <w:r>
        <w:t xml:space="preserve"> </w:t>
      </w:r>
      <w:r w:rsidRPr="00811750">
        <w:t>Determine the dimensions and alignment.</w:t>
      </w:r>
      <w:r>
        <w:t xml:space="preserve"> </w:t>
      </w:r>
      <w:r w:rsidRPr="00811750">
        <w:t>Measure the final shaft depth after final inspection.</w:t>
      </w:r>
    </w:p>
    <w:p w14:paraId="163D0F2C" w14:textId="7792971D" w:rsidR="00B675EB" w:rsidRPr="00811750" w:rsidRDefault="00B675EB" w:rsidP="00B675EB">
      <w:pPr>
        <w:pStyle w:val="SubsectionParagraph"/>
      </w:pPr>
      <w:r>
        <w:t xml:space="preserve">Immediately before placing concrete, ensure that </w:t>
      </w:r>
      <w:ins w:id="62" w:author="Kahlig, Eric" w:date="2025-12-17T17:52:00Z" w16du:dateUtc="2025-12-17T22:52:00Z">
        <w:r w:rsidR="473B629B">
          <w:t xml:space="preserve">any loose </w:t>
        </w:r>
        <w:proofErr w:type="spellStart"/>
        <w:r w:rsidR="473B629B">
          <w:t>maeterial</w:t>
        </w:r>
        <w:proofErr w:type="spellEnd"/>
        <w:r w:rsidR="473B629B">
          <w:t xml:space="preserve"> at </w:t>
        </w:r>
      </w:ins>
      <w:r>
        <w:t xml:space="preserve">the bottom of the completed drilled shaft </w:t>
      </w:r>
      <w:r w:rsidRPr="00363C00">
        <w:t xml:space="preserve">excavation is </w:t>
      </w:r>
      <w:del w:id="63" w:author="Kahlig, Eric" w:date="2025-12-17T17:52:00Z" w16du:dateUtc="2025-12-17T22:52:00Z">
        <w:r>
          <w:delText>as</w:delText>
        </w:r>
      </w:del>
      <w:ins w:id="64" w:author="Kahlig, Eric" w:date="2025-12-17T17:52:00Z" w16du:dateUtc="2025-12-17T22:52:00Z">
        <w:r w:rsidR="00C141B7" w:rsidRPr="00363C00">
          <w:t xml:space="preserve"> less than ½</w:t>
        </w:r>
        <w:r w:rsidR="36E1D329" w:rsidRPr="00363C00">
          <w:t>-inch</w:t>
        </w:r>
        <w:r w:rsidR="2C05E37D" w:rsidRPr="00363C00">
          <w:t xml:space="preserve"> thick over at least half of the base</w:t>
        </w:r>
        <w:r w:rsidR="00C141B7" w:rsidRPr="00363C00">
          <w:t xml:space="preserve"> and no one spot </w:t>
        </w:r>
        <w:r w:rsidR="70514C2E" w:rsidRPr="00363C00">
          <w:t xml:space="preserve">is </w:t>
        </w:r>
        <w:r w:rsidR="00C141B7" w:rsidRPr="00363C00">
          <w:t>more than 1 ½</w:t>
        </w:r>
        <w:r w:rsidR="01ED14ED" w:rsidRPr="00363C00">
          <w:t>-inch thick</w:t>
        </w:r>
        <w:r w:rsidR="00C141B7" w:rsidRPr="00363C00">
          <w:t>, if</w:t>
        </w:r>
        <w:r w:rsidR="00C141B7">
          <w:t xml:space="preserve"> plans specify </w:t>
        </w:r>
        <w:r w:rsidR="00C141B7">
          <w:lastRenderedPageBreak/>
          <w:t>tip resistance.</w:t>
        </w:r>
        <w:r w:rsidR="52C1F0F4">
          <w:t xml:space="preserve"> All other drilled shafts must be</w:t>
        </w:r>
      </w:ins>
      <w:r w:rsidR="52C1F0F4">
        <w:t xml:space="preserve"> clean as practical</w:t>
      </w:r>
      <w:r>
        <w:t>. Remove drilling spoils that adhere to the vertical sides of the bedrock socket.</w:t>
      </w:r>
    </w:p>
    <w:p w14:paraId="3F7BCDBF" w14:textId="3F82FB92" w:rsidR="00B675EB" w:rsidRDefault="00B675EB" w:rsidP="00B675EB">
      <w:pPr>
        <w:pStyle w:val="SubsectionParagraph"/>
      </w:pPr>
      <w:r w:rsidRPr="6CAC9808">
        <w:rPr>
          <w:rStyle w:val="SubsectionTitle"/>
        </w:rPr>
        <w:t>524.09</w:t>
      </w:r>
      <w:r>
        <w:tab/>
      </w:r>
      <w:r w:rsidRPr="6CAC9808">
        <w:rPr>
          <w:rStyle w:val="SubsectionTitle"/>
        </w:rPr>
        <w:t>Reinforcing Steel for Drilled Shafts.</w:t>
      </w:r>
      <w:r>
        <w:t xml:space="preserve"> Place the reinforcing steel cage as a unit immediately after inspection of the excavation and before placing concrete. If not placing the concrete immediately after installing the cage, the Contractor may have to remove the cage before placing the concrete to verify the integrity of the excavated area and to ensure loose material is removed from the bottom of the hole.</w:t>
      </w:r>
      <w:ins w:id="65" w:author="Kahlig, Eric" w:date="2025-12-17T17:52:00Z" w16du:dateUtc="2025-12-17T22:52:00Z">
        <w:r w:rsidR="00C141B7">
          <w:t xml:space="preserve"> </w:t>
        </w:r>
      </w:ins>
    </w:p>
    <w:p w14:paraId="56E44BDB" w14:textId="77777777" w:rsidR="00C03E01" w:rsidRDefault="00C03E01" w:rsidP="00C03E01">
      <w:pPr>
        <w:pStyle w:val="SubsectionParagraph"/>
      </w:pPr>
      <w:r>
        <w:t>Tie and support the reinforcing steel so it remains within the required tolerances. Securely tie spacers at quarter points around the cage perimeter and space at intervals not to exceed 5 feet along the length of the cage. If the size of the longitudinal reinforcing steel equals or exceeds 1 inch in diameter, the Contractor may increase the distance between the spacing devices to a maximum of 10 feet. Use the following spacer size to ensure a minimum annular space between outside of cage and side of hole.</w:t>
      </w:r>
    </w:p>
    <w:p w14:paraId="0F3F0500" w14:textId="77777777" w:rsidR="00C03E01" w:rsidRDefault="00C03E01" w:rsidP="00C03E01">
      <w:pPr>
        <w:pStyle w:val="SubsectionParagraph"/>
      </w:pPr>
      <w:r>
        <w:t>A.</w:t>
      </w:r>
      <w:r>
        <w:tab/>
        <w:t>3.0 inches for shafts ≤ 3’-0” diameter.</w:t>
      </w:r>
    </w:p>
    <w:p w14:paraId="7FAF9D33" w14:textId="77777777" w:rsidR="00C03E01" w:rsidRDefault="00C03E01" w:rsidP="00C03E01">
      <w:pPr>
        <w:pStyle w:val="SubsectionParagraph"/>
      </w:pPr>
      <w:r>
        <w:t>B.</w:t>
      </w:r>
      <w:r>
        <w:tab/>
        <w:t>4.0 inches for shafts &gt; 3’-0” but &lt; 5’-0” diameter.</w:t>
      </w:r>
    </w:p>
    <w:p w14:paraId="0F2EA351" w14:textId="77777777" w:rsidR="00C03E01" w:rsidRDefault="00C03E01" w:rsidP="00C03E01">
      <w:pPr>
        <w:pStyle w:val="SubsectionParagraph"/>
      </w:pPr>
      <w:r>
        <w:t>C.</w:t>
      </w:r>
      <w:r>
        <w:tab/>
        <w:t>6.0 inches for shafts ≥ 5’-0” diameter.</w:t>
      </w:r>
    </w:p>
    <w:p w14:paraId="0B3C2296" w14:textId="77777777" w:rsidR="00C03E01" w:rsidRDefault="00C03E01" w:rsidP="00C03E01">
      <w:pPr>
        <w:pStyle w:val="SubsectionParagraph"/>
      </w:pPr>
      <w:r>
        <w:t xml:space="preserve"> The Contractor may use round plastic spacers.</w:t>
      </w:r>
    </w:p>
    <w:p w14:paraId="018E514E" w14:textId="77777777" w:rsidR="00C03E01" w:rsidRPr="00811750" w:rsidRDefault="00C03E01" w:rsidP="00C03E01">
      <w:pPr>
        <w:pStyle w:val="SubsectionParagraph"/>
        <w:ind w:firstLine="0"/>
      </w:pPr>
    </w:p>
    <w:p w14:paraId="51C09737" w14:textId="7FDCB4A1" w:rsidR="00B675EB" w:rsidRPr="00811750" w:rsidRDefault="00B675EB" w:rsidP="00B675EB">
      <w:pPr>
        <w:pStyle w:val="SubsectionParagraph"/>
      </w:pPr>
      <w:r w:rsidRPr="00811750">
        <w:t>Maintain the top of the reinforcing steel cage no more than 6 inches (150 mm) above and no more than 3 inches (75 mm) below the required position.</w:t>
      </w:r>
      <w:r>
        <w:t xml:space="preserve"> </w:t>
      </w:r>
      <w:r w:rsidRPr="00811750">
        <w:t>If the reinforcing steel cage is not maintained within tolerances, make acceptable corrections and do not construct additional shafts until the method of reinforcing steel cage support has been approved.</w:t>
      </w:r>
    </w:p>
    <w:p w14:paraId="64760D44" w14:textId="77777777" w:rsidR="00B675EB" w:rsidRPr="00811750" w:rsidRDefault="00B675EB" w:rsidP="00B675EB">
      <w:pPr>
        <w:pStyle w:val="SubsectionParagraph"/>
      </w:pPr>
      <w:r w:rsidRPr="00811750">
        <w:t>When approved by the Engineer, the Contractor need not provide the reinforcing steel for the extended length of the drilled shaft if it is determined in the field that the Contractor must drill the shaft deeper than the estimated length.</w:t>
      </w:r>
    </w:p>
    <w:p w14:paraId="1FE7E650" w14:textId="1CCF72DB" w:rsidR="00B675EB" w:rsidRPr="00811750" w:rsidRDefault="00B675EB" w:rsidP="00B675EB">
      <w:pPr>
        <w:pStyle w:val="SubsectionParagraph"/>
      </w:pPr>
      <w:r w:rsidRPr="475FDFEA">
        <w:rPr>
          <w:rStyle w:val="SubsectionTitle"/>
        </w:rPr>
        <w:t>524.10</w:t>
      </w:r>
      <w:r>
        <w:tab/>
      </w:r>
      <w:r w:rsidRPr="475FDFEA">
        <w:rPr>
          <w:rStyle w:val="SubsectionTitle"/>
        </w:rPr>
        <w:t>Concrete for Drilled Shafts.</w:t>
      </w:r>
      <w:r>
        <w:t xml:space="preserve"> For all drilled shafts, use Class QC 5 or QC 4 concrete for Mass </w:t>
      </w:r>
      <w:proofErr w:type="gramStart"/>
      <w:r>
        <w:t>Concrete,(</w:t>
      </w:r>
      <w:proofErr w:type="gramEnd"/>
      <w:r>
        <w:t>drilled shaft diameter over 7 ft (2.1 m</w:t>
      </w:r>
      <w:del w:id="66" w:author="Kahlig, Eric" w:date="2025-12-17T17:52:00Z" w16du:dateUtc="2025-12-17T22:52:00Z">
        <w:r>
          <w:delText>),</w:delText>
        </w:r>
      </w:del>
      <w:ins w:id="67" w:author="Kahlig, Eric" w:date="2025-12-17T17:52:00Z" w16du:dateUtc="2025-12-17T22:52:00Z">
        <w:r>
          <w:t>),</w:t>
        </w:r>
      </w:ins>
      <w:r>
        <w:t xml:space="preserve"> according to Item 511 except as modified and supplemented as follows. The required slump is 6 </w:t>
      </w:r>
      <w:r w:rsidRPr="475FDFEA">
        <w:rPr>
          <w:rFonts w:ascii="Symbol" w:eastAsia="Symbol" w:hAnsi="Symbol" w:cs="Symbol"/>
        </w:rPr>
        <w:t>±</w:t>
      </w:r>
      <w:r>
        <w:t xml:space="preserve"> 1 inch (150 </w:t>
      </w:r>
      <w:r w:rsidRPr="475FDFEA">
        <w:rPr>
          <w:rFonts w:ascii="Symbol" w:eastAsia="Symbol" w:hAnsi="Symbol" w:cs="Symbol"/>
        </w:rPr>
        <w:t>±</w:t>
      </w:r>
      <w:r>
        <w:t xml:space="preserve"> 25 mm). Achieve the additional slump over 4 inches (100 mm) by using chemical admixtures conforming to 705.12, Type F or G. The maximum water-cement ratio shall not exceed 0.44. </w:t>
      </w:r>
      <w:proofErr w:type="gramStart"/>
      <w:r>
        <w:t>If</w:t>
      </w:r>
      <w:proofErr w:type="gramEnd"/>
      <w:r>
        <w:t xml:space="preserve"> </w:t>
      </w:r>
      <w:proofErr w:type="gramStart"/>
      <w:r>
        <w:t>placing</w:t>
      </w:r>
      <w:proofErr w:type="gramEnd"/>
      <w:r>
        <w:t xml:space="preserve"> concrete under water, add 10 percent more cement to the concrete mix. If placing concrete using a tremie, further increase the slump to 8 </w:t>
      </w:r>
      <w:r w:rsidRPr="475FDFEA">
        <w:rPr>
          <w:rFonts w:ascii="Symbol" w:eastAsia="Symbol" w:hAnsi="Symbol" w:cs="Symbol"/>
        </w:rPr>
        <w:t>±</w:t>
      </w:r>
      <w:r>
        <w:t xml:space="preserve"> 1 inch (200 </w:t>
      </w:r>
      <w:r w:rsidRPr="475FDFEA">
        <w:rPr>
          <w:rFonts w:ascii="Symbol" w:eastAsia="Symbol" w:hAnsi="Symbol" w:cs="Symbol"/>
        </w:rPr>
        <w:t>±</w:t>
      </w:r>
      <w:r>
        <w:t xml:space="preserve"> 25 mm</w:t>
      </w:r>
      <w:del w:id="68" w:author="Kahlig, Eric" w:date="2025-12-17T17:52:00Z" w16du:dateUtc="2025-12-17T22:52:00Z">
        <w:r>
          <w:delText>),</w:delText>
        </w:r>
      </w:del>
      <w:ins w:id="69" w:author="Kahlig, Eric" w:date="2025-12-17T17:52:00Z" w16du:dateUtc="2025-12-17T22:52:00Z">
        <w:r>
          <w:t>),</w:t>
        </w:r>
      </w:ins>
      <w:r>
        <w:t xml:space="preserve"> by using chemical admixtures.</w:t>
      </w:r>
    </w:p>
    <w:p w14:paraId="1E7B412A" w14:textId="77777777" w:rsidR="00B675EB" w:rsidRPr="00811750" w:rsidRDefault="00B675EB" w:rsidP="00B675EB">
      <w:pPr>
        <w:pStyle w:val="SubsectionParagraph"/>
      </w:pPr>
      <w:r w:rsidRPr="00811750">
        <w:t>For wet method construction, place concrete in one continuous operation from bottom to top of the shaft.</w:t>
      </w:r>
      <w:r>
        <w:t xml:space="preserve"> </w:t>
      </w:r>
      <w:r w:rsidRPr="00811750">
        <w:t>After the concrete has reached the top of the drilled shaft, continue pumping and remove all contaminated concrete until acceptable quality concrete is evident at the top of the shaft.</w:t>
      </w:r>
      <w:r>
        <w:t xml:space="preserve"> </w:t>
      </w:r>
      <w:r w:rsidRPr="00811750">
        <w:t>Do not vibrate concrete with a vibrator.</w:t>
      </w:r>
      <w:r>
        <w:t xml:space="preserve"> </w:t>
      </w:r>
      <w:r w:rsidRPr="00811750">
        <w:t>Carefully remove the casing so that the reinforcing steel cage is not deformed by the force of the downward flowing concrete.</w:t>
      </w:r>
    </w:p>
    <w:p w14:paraId="797FA146" w14:textId="77777777" w:rsidR="00B675EB" w:rsidRPr="00811750" w:rsidRDefault="00B675EB" w:rsidP="00B675EB">
      <w:pPr>
        <w:pStyle w:val="SubsectionParagraph"/>
      </w:pPr>
      <w:r w:rsidRPr="00811750">
        <w:lastRenderedPageBreak/>
        <w:t>Do not place concrete in any drilled shaft excavation without acceptance from the Engineer.</w:t>
      </w:r>
      <w:r>
        <w:t xml:space="preserve"> </w:t>
      </w:r>
      <w:r w:rsidRPr="00811750">
        <w:t>Inspect the drilled shaft excavation immediately before placing the concrete.</w:t>
      </w:r>
      <w:r>
        <w:t xml:space="preserve"> </w:t>
      </w:r>
      <w:r w:rsidRPr="00811750">
        <w:t>Provide a light powerful enough to thoroughly inspect the reinforcing steel cage, the sides, and the bottom of the drilled shaft.</w:t>
      </w:r>
      <w:r>
        <w:t xml:space="preserve"> </w:t>
      </w:r>
      <w:r w:rsidRPr="00811750">
        <w:t>The inspection for the wet construction method consists of only probing and measuring.</w:t>
      </w:r>
    </w:p>
    <w:p w14:paraId="305B0366" w14:textId="77777777" w:rsidR="00B675EB" w:rsidRPr="00811750" w:rsidRDefault="00B675EB" w:rsidP="00B675EB">
      <w:pPr>
        <w:pStyle w:val="SubsectionParagraph"/>
      </w:pPr>
      <w:r w:rsidRPr="00811750">
        <w:t xml:space="preserve">If the elevation of the top of the shaft is below ground at the time of concrete placement, use a casing to prevent </w:t>
      </w:r>
      <w:proofErr w:type="gramStart"/>
      <w:r w:rsidRPr="00811750">
        <w:t>caving of</w:t>
      </w:r>
      <w:proofErr w:type="gramEnd"/>
      <w:r w:rsidRPr="00811750">
        <w:t xml:space="preserve"> materials into fresh concrete.</w:t>
      </w:r>
    </w:p>
    <w:p w14:paraId="2E9E3B65" w14:textId="68E56758" w:rsidR="00B675EB" w:rsidRPr="00811750" w:rsidRDefault="00B675EB" w:rsidP="00B675EB">
      <w:pPr>
        <w:pStyle w:val="SubsectionParagraph"/>
      </w:pPr>
      <w:r w:rsidRPr="00811750">
        <w:rPr>
          <w:rStyle w:val="SubsectionTitle"/>
        </w:rPr>
        <w:t>524.11</w:t>
      </w:r>
      <w:r w:rsidRPr="00811750">
        <w:rPr>
          <w:rStyle w:val="SubsectionTitle"/>
        </w:rPr>
        <w:tab/>
        <w:t>Free Fall Concrete Placement.</w:t>
      </w:r>
      <w:r>
        <w:t xml:space="preserve"> </w:t>
      </w:r>
      <w:r w:rsidRPr="00811750">
        <w:t>The Contractor may place the concrete in a dry drilled shaft excavation using the free fall method provided the concrete falls to its final position through air without striking the sides of the hole, the reinforcing steel cage, or any other obstruction.</w:t>
      </w:r>
      <w:r>
        <w:t xml:space="preserve"> </w:t>
      </w:r>
      <w:r w:rsidRPr="00811750">
        <w:t>Use a centering drop chute, at least 3 feet (1 m) long with the free fall method.</w:t>
      </w:r>
      <w:r>
        <w:t xml:space="preserve"> </w:t>
      </w:r>
      <w:r w:rsidRPr="00811750">
        <w:t>Unless shown on the plans, there is no limit to the height of free fall.</w:t>
      </w:r>
      <w:r>
        <w:t xml:space="preserve"> </w:t>
      </w:r>
      <w:r w:rsidRPr="00811750">
        <w:t>If the concrete placement causes the shaft excavation to cave or slough or if the concrete strikes the rebar cage or sidewall, reduce the height of free fall or the rate of concrete flow into the excavation, or both.</w:t>
      </w:r>
    </w:p>
    <w:p w14:paraId="07595548" w14:textId="77777777" w:rsidR="00B675EB" w:rsidRPr="00811750" w:rsidRDefault="00B675EB" w:rsidP="00B675EB">
      <w:pPr>
        <w:pStyle w:val="SubsectionParagraph"/>
      </w:pPr>
      <w:r w:rsidRPr="00811750">
        <w:t>If the Engineer determines that dewatering is not practical or placement by free fall method cannot be accomplished, place the concrete using a tremie or a concrete pump.</w:t>
      </w:r>
    </w:p>
    <w:p w14:paraId="0929587E" w14:textId="411B2946" w:rsidR="00B675EB" w:rsidRPr="00811750" w:rsidRDefault="00B675EB" w:rsidP="00B675EB">
      <w:pPr>
        <w:pStyle w:val="SubsectionParagraph"/>
      </w:pPr>
      <w:r w:rsidRPr="5D0CEB00">
        <w:rPr>
          <w:rStyle w:val="SubsectionTitle"/>
        </w:rPr>
        <w:t>524.12</w:t>
      </w:r>
      <w:r>
        <w:tab/>
      </w:r>
      <w:r w:rsidRPr="5D0CEB00">
        <w:rPr>
          <w:rStyle w:val="SubsectionTitle"/>
        </w:rPr>
        <w:t>Tremie.</w:t>
      </w:r>
      <w:r>
        <w:t xml:space="preserve"> The Contractor may use a gravity tremie to place concrete placement instead of a concrete pump in either wet or dry holes. For uncased wet holes, maintain the drilled shaft excavation full of slurry or water to such a depth that water does not flow into the shaft excavation at any time. To place concrete, use</w:t>
      </w:r>
      <w:ins w:id="70" w:author="Kahlig, Eric" w:date="2025-12-17T17:52:00Z" w16du:dateUtc="2025-12-17T22:52:00Z">
        <w:r>
          <w:t xml:space="preserve"> </w:t>
        </w:r>
        <w:r w:rsidR="11C8FD9F">
          <w:t>rigid</w:t>
        </w:r>
      </w:ins>
      <w:r w:rsidR="11C8FD9F">
        <w:t xml:space="preserve"> </w:t>
      </w:r>
      <w:r>
        <w:t>tremies consisting of a tube of sufficient length, weight, and diameter to discharge concrete at the shaft base elevation. If the tremie contains aluminum parts, do not allow these parts to contact the concrete. Use tremies with an inside diameter of at least 10 inches (250 mm). Ensure that the inside and outside surfaces of the tremie are clean and smooth to allow both flow of concrete and unimpeded withdrawal during concreting. Use tremies with a wall thickness adequate to prevent crimping or sharp bends that restrict concrete placement.</w:t>
      </w:r>
    </w:p>
    <w:p w14:paraId="12348922" w14:textId="2437CD51" w:rsidR="00B675EB" w:rsidRPr="00C81073" w:rsidRDefault="00B675EB" w:rsidP="00B675EB">
      <w:pPr>
        <w:pStyle w:val="SubsectionParagraph"/>
      </w:pPr>
      <w:del w:id="71" w:author="Kahlig, Eric" w:date="2025-12-17T17:52:00Z" w16du:dateUtc="2025-12-17T22:52:00Z">
        <w:r>
          <w:delText>For concrete placement, use</w:delText>
        </w:r>
      </w:del>
      <w:ins w:id="72" w:author="Kahlig, Eric" w:date="2025-12-17T17:52:00Z" w16du:dateUtc="2025-12-17T22:52:00Z">
        <w:r w:rsidR="5E1823CD">
          <w:t>U</w:t>
        </w:r>
        <w:r>
          <w:t>se</w:t>
        </w:r>
      </w:ins>
      <w:r>
        <w:t xml:space="preserve"> water-tight tremies. Do not begin underwater placement until the tremie is placed to the shaft bottom elevation. Use valves, bottom plates, or plugs so concrete discharge can begin within one tremie diameter of the base. Either remove plugs from the excavation or use plugs of an Engineer approved material that does not cause a defect in the shaft if not removed. Construct the discharge end of the tremie to allow the free radial flow of concrete during placement operations. </w:t>
      </w:r>
      <w:proofErr w:type="gramStart"/>
      <w:r>
        <w:t>Immerse the tremie discharge end at least 10 feet (3 m) in concrete at all times</w:t>
      </w:r>
      <w:proofErr w:type="gramEnd"/>
      <w:r>
        <w:t xml:space="preserve"> after starting the flow of concrete.</w:t>
      </w:r>
    </w:p>
    <w:p w14:paraId="047D890A" w14:textId="77777777" w:rsidR="00B675EB" w:rsidRPr="00C81073" w:rsidRDefault="00B675EB" w:rsidP="00B675EB">
      <w:pPr>
        <w:pStyle w:val="SubsectionParagraph"/>
      </w:pPr>
      <w:r w:rsidRPr="00C81073">
        <w:t>If the tremie line orifice is removed from the fluid concrete column during the concrete pour, and discharges concrete above the rising concrete level, consider the drilled shaft defective.</w:t>
      </w:r>
    </w:p>
    <w:p w14:paraId="5EFEF423" w14:textId="0BCC73A5" w:rsidR="00B675EB" w:rsidRPr="00C81073" w:rsidRDefault="00B675EB" w:rsidP="00B675EB">
      <w:pPr>
        <w:pStyle w:val="SubsectionParagraph"/>
      </w:pPr>
      <w:r w:rsidRPr="6CAC9808">
        <w:rPr>
          <w:rStyle w:val="SubsectionTitle"/>
        </w:rPr>
        <w:t>524.13</w:t>
      </w:r>
      <w:r>
        <w:tab/>
      </w:r>
      <w:r w:rsidRPr="6CAC9808">
        <w:rPr>
          <w:rStyle w:val="SubsectionTitle"/>
        </w:rPr>
        <w:t>Pumped Concrete</w:t>
      </w:r>
      <w:r>
        <w:t xml:space="preserve">. Pump concrete into either wet or dry holes. For uncased wet holes, maintain the drilled shaft excavation full of slurry or water to such a depth that water does not flow into the shaft excavation at any time. Use concrete pump pipe at least 4 inches (100 mm) in diameter and constructed with watertight joints. Arrange the concrete pump equipment so no vibrations result that </w:t>
      </w:r>
      <w:r>
        <w:lastRenderedPageBreak/>
        <w:t xml:space="preserve">might damage fresh concrete. Arrange pipes carrying concrete from the pump to the shaft with a minimum </w:t>
      </w:r>
      <w:proofErr w:type="gramStart"/>
      <w:r>
        <w:t>number</w:t>
      </w:r>
      <w:proofErr w:type="gramEnd"/>
      <w:r>
        <w:t xml:space="preserve"> of bends. Anchor the pipe used to convey the concrete to the bottom of the drilled shaft excavation to the steel casing or another suitable stationary object to prevent the pipe from undulating during the initial placement of the concrete. Do not begin placing concrete until the pump line orifice is at the shaft base elevation.</w:t>
      </w:r>
    </w:p>
    <w:p w14:paraId="75E8C2B2" w14:textId="45452761" w:rsidR="00B675EB" w:rsidRPr="00C81073" w:rsidRDefault="00B675EB" w:rsidP="00B675EB">
      <w:pPr>
        <w:pStyle w:val="SubsectionParagraph"/>
      </w:pPr>
      <w:r>
        <w:t xml:space="preserve">Do not use aluminum pipe as a conveyance for the concrete. Pump an adequate quantity of grout, mortar, or concrete without coarse aggregate through the equipment ahead of the specification concrete to </w:t>
      </w:r>
      <w:del w:id="73" w:author="Kahlig, Eric" w:date="2025-12-17T17:52:00Z" w16du:dateUtc="2025-12-17T22:52:00Z">
        <w:r>
          <w:delText xml:space="preserve">provide lubrication </w:delText>
        </w:r>
      </w:del>
      <w:proofErr w:type="spellStart"/>
      <w:r w:rsidR="002166E6">
        <w:t>to</w:t>
      </w:r>
      <w:proofErr w:type="spellEnd"/>
      <w:r w:rsidR="002166E6">
        <w:t xml:space="preserve"> </w:t>
      </w:r>
      <w:ins w:id="74" w:author="Kahlig, Eric" w:date="2025-12-17T17:52:00Z" w16du:dateUtc="2025-12-17T22:52:00Z">
        <w:r w:rsidR="002166E6">
          <w:t xml:space="preserve">prime </w:t>
        </w:r>
      </w:ins>
      <w:r w:rsidR="002166E6">
        <w:t xml:space="preserve">the </w:t>
      </w:r>
      <w:del w:id="75" w:author="Kahlig, Eric" w:date="2025-12-17T17:52:00Z" w16du:dateUtc="2025-12-17T22:52:00Z">
        <w:r>
          <w:delText>pumping system.</w:delText>
        </w:r>
      </w:del>
      <w:ins w:id="76" w:author="Kahlig, Eric" w:date="2025-12-17T17:52:00Z" w16du:dateUtc="2025-12-17T22:52:00Z">
        <w:r w:rsidR="002166E6">
          <w:t xml:space="preserve">lines. </w:t>
        </w:r>
      </w:ins>
      <w:r>
        <w:t xml:space="preserve"> Do not </w:t>
      </w:r>
      <w:del w:id="77" w:author="Kahlig, Eric" w:date="2025-12-17T17:52:00Z" w16du:dateUtc="2025-12-17T22:52:00Z">
        <w:r>
          <w:delText>place the</w:delText>
        </w:r>
      </w:del>
      <w:ins w:id="78" w:author="Kahlig, Eric" w:date="2025-12-17T17:52:00Z" w16du:dateUtc="2025-12-17T22:52:00Z">
        <w:r w:rsidR="002166E6">
          <w:t>use</w:t>
        </w:r>
      </w:ins>
      <w:r w:rsidR="002166E6">
        <w:t xml:space="preserve"> concrete </w:t>
      </w:r>
      <w:del w:id="79" w:author="Kahlig, Eric" w:date="2025-12-17T17:52:00Z" w16du:dateUtc="2025-12-17T22:52:00Z">
        <w:r>
          <w:delText>used for lubrication</w:delText>
        </w:r>
      </w:del>
      <w:ins w:id="80" w:author="Kahlig, Eric" w:date="2025-12-17T17:52:00Z" w16du:dateUtc="2025-12-17T22:52:00Z">
        <w:r w:rsidR="002166E6">
          <w:t>to prime the lines</w:t>
        </w:r>
      </w:ins>
      <w:r>
        <w:t xml:space="preserve"> in the shaft. </w:t>
      </w:r>
      <w:del w:id="81" w:author="Kahlig, Eric" w:date="2025-12-17T17:52:00Z" w16du:dateUtc="2025-12-17T22:52:00Z">
        <w:r>
          <w:delText>The lubrication process</w:delText>
        </w:r>
      </w:del>
      <w:ins w:id="82" w:author="Kahlig, Eric" w:date="2025-12-17T17:52:00Z" w16du:dateUtc="2025-12-17T22:52:00Z">
        <w:r w:rsidR="002166E6">
          <w:t>Priming the lines</w:t>
        </w:r>
      </w:ins>
      <w:r w:rsidR="002166E6">
        <w:t xml:space="preserve"> </w:t>
      </w:r>
      <w:r>
        <w:t xml:space="preserve">will not be repeated </w:t>
      </w:r>
      <w:proofErr w:type="gramStart"/>
      <w:r>
        <w:t>as long as</w:t>
      </w:r>
      <w:proofErr w:type="gramEnd"/>
      <w:r>
        <w:t xml:space="preserve"> the pumping operations are continuous. Operate the pump so a continuous stream of concrete without air pockets is produced. To prevent the contamination of the concrete placed initially at the bottom of the shaft, seal the outlet end of the pumping pipe with a diaphragm or plug that is flushed out when the hydrostatic pressure from the column of concrete exceeds that of the water in the shaft. Control the initial rate of concrete placement </w:t>
      </w:r>
      <w:del w:id="83" w:author="Kahlig, Eric" w:date="2025-12-17T17:52:00Z" w16du:dateUtc="2025-12-17T22:52:00Z">
        <w:r>
          <w:delText>so</w:delText>
        </w:r>
      </w:del>
      <w:proofErr w:type="gramStart"/>
      <w:ins w:id="84" w:author="Kahlig, Eric" w:date="2025-12-17T17:52:00Z" w16du:dateUtc="2025-12-17T22:52:00Z">
        <w:r w:rsidR="002876A4">
          <w:t xml:space="preserve">to </w:t>
        </w:r>
      </w:ins>
      <w:r w:rsidR="002876A4">
        <w:t xml:space="preserve"> </w:t>
      </w:r>
      <w:r>
        <w:t>not</w:t>
      </w:r>
      <w:proofErr w:type="gramEnd"/>
      <w:r>
        <w:t xml:space="preserve"> </w:t>
      </w:r>
      <w:del w:id="85" w:author="Kahlig, Eric" w:date="2025-12-17T17:52:00Z" w16du:dateUtc="2025-12-17T22:52:00Z">
        <w:r>
          <w:delText xml:space="preserve">to </w:delText>
        </w:r>
      </w:del>
      <w:r>
        <w:t xml:space="preserve">lift or displace the </w:t>
      </w:r>
      <w:del w:id="86" w:author="Kahlig, Eric" w:date="2025-12-17T17:52:00Z" w16du:dateUtc="2025-12-17T22:52:00Z">
        <w:r>
          <w:delText>cage of</w:delText>
        </w:r>
      </w:del>
      <w:r>
        <w:t xml:space="preserve"> reinforcing steel. Use a watertight conveying system, and leave the outlet end </w:t>
      </w:r>
      <w:del w:id="87" w:author="Kahlig, Eric" w:date="2025-12-17T17:52:00Z" w16du:dateUtc="2025-12-17T22:52:00Z">
        <w:r>
          <w:delText xml:space="preserve">well </w:delText>
        </w:r>
      </w:del>
      <w:ins w:id="88" w:author="Kahlig, Eric" w:date="2025-12-17T17:52:00Z" w16du:dateUtc="2025-12-17T22:52:00Z">
        <w:r>
          <w:t xml:space="preserve"> </w:t>
        </w:r>
        <w:r w:rsidR="16513A28">
          <w:t xml:space="preserve">a </w:t>
        </w:r>
        <w:r w:rsidR="002876A4">
          <w:t xml:space="preserve">minimum </w:t>
        </w:r>
        <w:r w:rsidR="4881E1BB">
          <w:t xml:space="preserve">of </w:t>
        </w:r>
        <w:r w:rsidR="002876A4">
          <w:t xml:space="preserve">10 feet </w:t>
        </w:r>
      </w:ins>
      <w:r w:rsidR="002876A4">
        <w:t xml:space="preserve">below </w:t>
      </w:r>
      <w:r>
        <w:t xml:space="preserve">the top of the freshly placed concrete. </w:t>
      </w:r>
      <w:del w:id="89" w:author="Kahlig, Eric" w:date="2025-12-17T17:52:00Z" w16du:dateUtc="2025-12-17T22:52:00Z">
        <w:r>
          <w:delText>The preferred concrete placement procedure is to maintain the outlet end of the pumping system at approximately 10 feet (3 m) below the top of the fresh concrete.</w:delText>
        </w:r>
      </w:del>
      <w:r>
        <w:t xml:space="preserve"> When the concrete reaches the top of the drilled shaft column, remove all laitance.</w:t>
      </w:r>
    </w:p>
    <w:p w14:paraId="7D821AA6" w14:textId="77777777" w:rsidR="00B675EB" w:rsidRPr="00C81073" w:rsidRDefault="00B675EB" w:rsidP="00B675EB">
      <w:pPr>
        <w:pStyle w:val="SubsectionParagraph"/>
      </w:pPr>
      <w:r w:rsidRPr="00C81073">
        <w:t>If the concrete pump line orifice is removed from the fluid concrete column during the concrete pour, and discharges concrete above the rising concrete level, the drilled shaft shall be considered defective.</w:t>
      </w:r>
    </w:p>
    <w:p w14:paraId="03455968" w14:textId="7967E3DC" w:rsidR="00B675EB" w:rsidRPr="00811750" w:rsidRDefault="00B675EB" w:rsidP="00B675EB">
      <w:pPr>
        <w:pStyle w:val="SubsectionParagraph"/>
      </w:pPr>
      <w:r w:rsidRPr="6CAC9808">
        <w:rPr>
          <w:rStyle w:val="SubsectionTitle"/>
        </w:rPr>
        <w:t>524.14</w:t>
      </w:r>
      <w:r>
        <w:tab/>
      </w:r>
      <w:r w:rsidRPr="6CAC9808">
        <w:rPr>
          <w:rStyle w:val="SubsectionTitle"/>
        </w:rPr>
        <w:t>Construction Tolerances.</w:t>
      </w:r>
      <w:r>
        <w:t xml:space="preserve"> For shafts supporting single columns, position the </w:t>
      </w:r>
      <w:r w:rsidRPr="00897F04">
        <w:t>drilled shaft within 3 inches (75</w:t>
      </w:r>
      <w:r>
        <w:t xml:space="preserve"> mm) of the plan location in the horizontal plane at the plan elevation for the top of the shaft. For shafts supporting footings, position the center within 6 inches (150 mm) of the plan location. Do not allow the vertical alignment of the shaft to vary from the required alignment by more than 1/4 inch per foot (21 mm/m) of depth. Construct the supported elements at the </w:t>
      </w:r>
      <w:proofErr w:type="gramStart"/>
      <w:r>
        <w:t>plan</w:t>
      </w:r>
      <w:proofErr w:type="gramEnd"/>
      <w:r>
        <w:t xml:space="preserve"> location. Perform all corrections required to construct the supported elements.</w:t>
      </w:r>
    </w:p>
    <w:p w14:paraId="16838B14" w14:textId="77777777" w:rsidR="00B675EB" w:rsidRPr="00811750" w:rsidRDefault="00B675EB" w:rsidP="00B675EB">
      <w:pPr>
        <w:pStyle w:val="SubsectionParagraph"/>
      </w:pPr>
      <w:r w:rsidRPr="00811750">
        <w:rPr>
          <w:rStyle w:val="SubsectionTitle"/>
        </w:rPr>
        <w:t>524.15</w:t>
      </w:r>
      <w:r w:rsidRPr="00811750">
        <w:rPr>
          <w:rStyle w:val="SubsectionTitle"/>
        </w:rPr>
        <w:tab/>
        <w:t>Inspection Records.</w:t>
      </w:r>
      <w:r>
        <w:t xml:space="preserve"> </w:t>
      </w:r>
      <w:r w:rsidRPr="00811750">
        <w:t>Provide all necessary equipment and labor needed to obtain measurements for completing the Inspection Records.</w:t>
      </w:r>
      <w:r>
        <w:t xml:space="preserve"> </w:t>
      </w:r>
      <w:r w:rsidRPr="00811750">
        <w:t>Obtain measurements before placing concrete.</w:t>
      </w:r>
    </w:p>
    <w:p w14:paraId="4F7B3CC2" w14:textId="528373E4" w:rsidR="00B675EB" w:rsidRPr="00811750" w:rsidRDefault="00B675EB" w:rsidP="00B675EB">
      <w:pPr>
        <w:pStyle w:val="SubsectionParagraph"/>
      </w:pPr>
      <w:r w:rsidRPr="00811750">
        <w:rPr>
          <w:rStyle w:val="SubsectionTitle"/>
        </w:rPr>
        <w:t>524.16</w:t>
      </w:r>
      <w:r w:rsidRPr="00811750">
        <w:rPr>
          <w:rStyle w:val="SubsectionTitle"/>
        </w:rPr>
        <w:tab/>
        <w:t>Method of Measurement.</w:t>
      </w:r>
      <w:r>
        <w:t xml:space="preserve"> </w:t>
      </w:r>
      <w:r w:rsidRPr="00811750">
        <w:t>The Department will measure Drilled Shafts by the number of feet (meters), measured along the axis of the drilled shaft from the required bottom elevation of the shaft to the proposed top plan elevation.</w:t>
      </w:r>
      <w:r>
        <w:t xml:space="preserve"> </w:t>
      </w:r>
      <w:r w:rsidRPr="00811750">
        <w:t>The Department will not measure the length of reinforcing steel projecting from the drilled shaft into the pier column or the footing supported on Drilled Shafts as shown on the plans.</w:t>
      </w:r>
      <w:r>
        <w:t xml:space="preserve"> </w:t>
      </w:r>
      <w:r w:rsidRPr="00811750">
        <w:t>If the drilled shaft extends into the bedrock, The Department will divide the total length of each drilled shaft into two segments.</w:t>
      </w:r>
      <w:r>
        <w:t xml:space="preserve"> </w:t>
      </w:r>
      <w:r w:rsidRPr="00811750">
        <w:t>The length of the lower segment is the length of the bedrock socket, and the length of the upper segment is the length of the drilled shaft above the bedrock socket.</w:t>
      </w:r>
    </w:p>
    <w:p w14:paraId="45D6BBB0" w14:textId="77777777" w:rsidR="00B675EB" w:rsidRPr="00811750" w:rsidRDefault="00B675EB" w:rsidP="00B675EB">
      <w:pPr>
        <w:pStyle w:val="SubsectionParagraph"/>
      </w:pPr>
      <w:r w:rsidRPr="00811750">
        <w:t>If a steel casing extending down to bedrock is used, the Department will measure the bedrock socket from the bottom of the casing to the bottom of the drilled bedrock excavation.</w:t>
      </w:r>
      <w:r>
        <w:t xml:space="preserve"> </w:t>
      </w:r>
      <w:r w:rsidRPr="00811750">
        <w:t>If the Engineer is assured that a portion of the metal casing is embedded in solid bedrock, and upon the Engineer’s concurrence, the Department may include the embedded distance as a part of the bedrock socket.</w:t>
      </w:r>
    </w:p>
    <w:p w14:paraId="59EB2747" w14:textId="2E1F02FF" w:rsidR="00B675EB" w:rsidRPr="00811750" w:rsidRDefault="00B675EB" w:rsidP="00B675EB">
      <w:pPr>
        <w:pStyle w:val="SubsectionParagraph"/>
      </w:pPr>
      <w:r w:rsidRPr="5D0CEB00">
        <w:rPr>
          <w:rStyle w:val="SubsectionTitle"/>
        </w:rPr>
        <w:t>524.17</w:t>
      </w:r>
      <w:r>
        <w:tab/>
      </w:r>
      <w:r w:rsidRPr="5D0CEB00">
        <w:rPr>
          <w:rStyle w:val="SubsectionTitle"/>
        </w:rPr>
        <w:t>Basis of Payment.</w:t>
      </w:r>
      <w:r>
        <w:t xml:space="preserve"> Payment is full compensation for performing required excavation; furnishing and placing steel casings; furnishing and placing reinforcing steel and concrete by free fall, pumping, or tremie method; removing casings; casings left in place; supplying equipment and performing slurry testing; supplying and disposing of slurry; </w:t>
      </w:r>
      <w:del w:id="90" w:author="Kahlig, Eric" w:date="2025-12-17T17:52:00Z" w16du:dateUtc="2025-12-17T22:52:00Z">
        <w:r>
          <w:delText>and</w:delText>
        </w:r>
      </w:del>
      <w:r>
        <w:t xml:space="preserve"> disposing excess excavated material</w:t>
      </w:r>
      <w:ins w:id="91" w:author="Kahlig, Eric" w:date="2025-12-17T17:52:00Z" w16du:dateUtc="2025-12-17T22:52:00Z">
        <w:r w:rsidR="5AC60C19">
          <w:t>; and supplying and performing inspection equipment and testing</w:t>
        </w:r>
      </w:ins>
      <w:r>
        <w:t>.</w:t>
      </w:r>
    </w:p>
    <w:p w14:paraId="2D4EAE8E" w14:textId="77777777" w:rsidR="00B675EB" w:rsidRPr="00811750" w:rsidRDefault="00B675EB" w:rsidP="00B675EB">
      <w:pPr>
        <w:pStyle w:val="SubsectionParagraph"/>
      </w:pPr>
      <w:r w:rsidRPr="00811750">
        <w:t>The Department will not pay for the cost of performing slurry tests before concreting.</w:t>
      </w:r>
    </w:p>
    <w:p w14:paraId="3E8B364F" w14:textId="77777777" w:rsidR="00B675EB" w:rsidRPr="00811750" w:rsidRDefault="00B675EB" w:rsidP="00B675EB">
      <w:pPr>
        <w:pStyle w:val="SubsectionParagraph"/>
      </w:pPr>
      <w:r w:rsidRPr="00811750">
        <w:t>The Department will not make separate payment for the trial holes.</w:t>
      </w:r>
    </w:p>
    <w:p w14:paraId="7DAF3B6E" w14:textId="77777777" w:rsidR="00B675EB" w:rsidRPr="00811750" w:rsidRDefault="00B675EB" w:rsidP="00B675EB">
      <w:pPr>
        <w:pStyle w:val="SubsectionParagraph"/>
      </w:pPr>
      <w:r w:rsidRPr="00811750">
        <w:t>The Department will not pay for corrections required to construct the supported elements.</w:t>
      </w:r>
    </w:p>
    <w:p w14:paraId="4687D6C8" w14:textId="77777777" w:rsidR="00B675EB" w:rsidRPr="00811750" w:rsidRDefault="00B675EB" w:rsidP="00B675EB">
      <w:pPr>
        <w:pStyle w:val="SubsectionParagraph"/>
      </w:pPr>
      <w:r w:rsidRPr="00811750">
        <w:t>The Department will pay for accepted quantities at the contract prices as follows:</w:t>
      </w:r>
    </w:p>
    <w:p w14:paraId="64479F2E" w14:textId="77777777" w:rsidR="00B675EB" w:rsidRPr="00811750" w:rsidRDefault="00B675EB" w:rsidP="00B675EB">
      <w:pPr>
        <w:pStyle w:val="PayItemPayUnitTitle"/>
      </w:pPr>
      <w:r w:rsidRPr="00811750">
        <w:t>Item</w:t>
      </w:r>
      <w:r w:rsidRPr="00811750">
        <w:tab/>
        <w:t>Unit</w:t>
      </w:r>
      <w:r w:rsidRPr="00811750">
        <w:tab/>
        <w:t>Description</w:t>
      </w:r>
    </w:p>
    <w:p w14:paraId="2AB29076" w14:textId="77777777" w:rsidR="00B675EB" w:rsidRPr="00811750" w:rsidRDefault="00B675EB" w:rsidP="00B675EB">
      <w:pPr>
        <w:pStyle w:val="PayItemPayUnit"/>
      </w:pPr>
      <w:r w:rsidRPr="00811750">
        <w:t>524</w:t>
      </w:r>
      <w:r w:rsidRPr="00811750">
        <w:tab/>
        <w:t>Foot (Meter)</w:t>
      </w:r>
      <w:r w:rsidRPr="00811750">
        <w:tab/>
        <w:t>Drilled Shafts, ___" (___ mm) Diameter,</w:t>
      </w:r>
      <w:r w:rsidRPr="00811750">
        <w:br/>
      </w:r>
      <w:r w:rsidRPr="00811750">
        <w:tab/>
      </w:r>
      <w:r w:rsidRPr="00811750">
        <w:tab/>
      </w:r>
      <w:r w:rsidRPr="00811750">
        <w:tab/>
      </w:r>
      <w:r w:rsidRPr="00811750">
        <w:tab/>
        <w:t>above Bedrock</w:t>
      </w:r>
    </w:p>
    <w:p w14:paraId="1F5CD629" w14:textId="77777777" w:rsidR="00B675EB" w:rsidRPr="00811750" w:rsidRDefault="00B675EB" w:rsidP="00B675EB">
      <w:pPr>
        <w:pStyle w:val="PayItemPayUnit"/>
      </w:pPr>
      <w:r w:rsidRPr="00811750">
        <w:t>524</w:t>
      </w:r>
      <w:r w:rsidRPr="00811750">
        <w:tab/>
        <w:t>Foot (Meter)</w:t>
      </w:r>
      <w:r w:rsidRPr="00811750">
        <w:tab/>
        <w:t>Drilled Shafts, ___" (___ mm) Diameter,</w:t>
      </w:r>
      <w:r w:rsidRPr="00811750">
        <w:br/>
      </w:r>
      <w:r w:rsidRPr="00811750">
        <w:tab/>
      </w:r>
      <w:r w:rsidRPr="00811750">
        <w:tab/>
      </w:r>
      <w:r w:rsidRPr="00811750">
        <w:tab/>
      </w:r>
      <w:r w:rsidRPr="00811750">
        <w:tab/>
        <w:t>into Bedrock</w:t>
      </w:r>
    </w:p>
    <w:p w14:paraId="4790ADD3" w14:textId="77777777" w:rsidR="00B675EB" w:rsidRPr="00811750" w:rsidRDefault="00B675EB" w:rsidP="00B675EB">
      <w:pPr>
        <w:pStyle w:val="PayItemPayUnit"/>
      </w:pPr>
      <w:r w:rsidRPr="00811750">
        <w:t>524</w:t>
      </w:r>
      <w:r w:rsidRPr="00811750">
        <w:tab/>
        <w:t>Foot (Meter)</w:t>
      </w:r>
      <w:r w:rsidRPr="00811750">
        <w:tab/>
        <w:t>Drilled Shafts, ___" (___ mm) Diameter</w:t>
      </w:r>
    </w:p>
    <w:p w14:paraId="550B7364" w14:textId="77777777" w:rsidR="005E04D0" w:rsidRPr="004E086E" w:rsidRDefault="005E04D0" w:rsidP="00B675EB">
      <w:pPr>
        <w:rPr>
          <w:szCs w:val="18"/>
        </w:rPr>
      </w:pPr>
    </w:p>
    <w:sectPr w:rsidR="005E04D0" w:rsidRPr="004E086E" w:rsidSect="00D706F6">
      <w:headerReference w:type="even" r:id="rId16"/>
      <w:headerReference w:type="default" r:id="rId17"/>
      <w:footerReference w:type="even" r:id="rId18"/>
      <w:footerReference w:type="default" r:id="rId19"/>
      <w:type w:val="continuous"/>
      <w:pgSz w:w="7920" w:h="12240" w:code="6"/>
      <w:pgMar w:top="576" w:right="576" w:bottom="576" w:left="576" w:header="576" w:footer="432" w:gutter="43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BE961" w14:textId="77777777" w:rsidR="00B37895" w:rsidRDefault="00B37895">
      <w:r>
        <w:separator/>
      </w:r>
    </w:p>
  </w:endnote>
  <w:endnote w:type="continuationSeparator" w:id="0">
    <w:p w14:paraId="571E1427" w14:textId="77777777" w:rsidR="00B37895" w:rsidRDefault="00B37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16A77" w14:textId="06037B12" w:rsidR="0059072D" w:rsidRDefault="0059072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158</w:t>
    </w:r>
    <w:r>
      <w:rPr>
        <w:rStyle w:val="PageNumber"/>
      </w:rPr>
      <w:fldChar w:fldCharType="end"/>
    </w:r>
  </w:p>
  <w:p w14:paraId="02FE13ED" w14:textId="77777777" w:rsidR="0059072D" w:rsidRDefault="0059072D" w:rsidP="00A933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2768B" w14:textId="2B7C6654" w:rsidR="0059072D" w:rsidRDefault="0059072D" w:rsidP="00A93388">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159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94ED3" w14:textId="77777777" w:rsidR="00B37895" w:rsidRDefault="00B37895">
      <w:r>
        <w:separator/>
      </w:r>
    </w:p>
  </w:footnote>
  <w:footnote w:type="continuationSeparator" w:id="0">
    <w:p w14:paraId="7637197B" w14:textId="77777777" w:rsidR="00B37895" w:rsidRDefault="00B378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B9826" w14:textId="00244D57" w:rsidR="0059072D" w:rsidRDefault="0059072D" w:rsidP="00147971">
    <w:pPr>
      <w:pStyle w:val="Header"/>
      <w:rPr>
        <w:b/>
        <w:bCs/>
      </w:rPr>
    </w:pPr>
    <w:r>
      <w:rPr>
        <w:b/>
        <w:bCs/>
      </w:rPr>
      <w:fldChar w:fldCharType="begin"/>
    </w:r>
    <w:r>
      <w:rPr>
        <w:b/>
        <w:bCs/>
      </w:rPr>
      <w:instrText xml:space="preserve"> STYLEREF "Subsection Title" \###.00 \* MERGEFORMAT </w:instrText>
    </w:r>
    <w:r>
      <w:rPr>
        <w:b/>
        <w:bCs/>
      </w:rPr>
      <w:fldChar w:fldCharType="separate"/>
    </w:r>
    <w:r w:rsidR="00897F04">
      <w:rPr>
        <w:b/>
        <w:bCs/>
        <w:noProof/>
      </w:rPr>
      <w:t>524.09</w:t>
    </w:r>
    <w:r>
      <w:rPr>
        <w:b/>
        <w:bCs/>
      </w:rPr>
      <w:fldChar w:fldCharType="end"/>
    </w:r>
  </w:p>
  <w:p w14:paraId="20492B64" w14:textId="77777777" w:rsidR="0059072D" w:rsidRPr="00A93388" w:rsidRDefault="0059072D">
    <w:pPr>
      <w:pStyle w:val="Header"/>
      <w:rPr>
        <w:b/>
        <w:bCs/>
        <w:noProo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520BA" w14:textId="449ADC42" w:rsidR="0059072D" w:rsidRDefault="0059072D" w:rsidP="00147971">
    <w:pPr>
      <w:pStyle w:val="Header"/>
      <w:jc w:val="right"/>
      <w:rPr>
        <w:b/>
        <w:bCs/>
      </w:rPr>
    </w:pPr>
    <w:r>
      <w:rPr>
        <w:b/>
        <w:bCs/>
      </w:rPr>
      <w:fldChar w:fldCharType="begin"/>
    </w:r>
    <w:r>
      <w:rPr>
        <w:b/>
        <w:bCs/>
      </w:rPr>
      <w:instrText xml:space="preserve"> STYLEREF "Subsection Title" \###.00 \* MERGEFORMAT </w:instrText>
    </w:r>
    <w:r>
      <w:rPr>
        <w:b/>
        <w:bCs/>
      </w:rPr>
      <w:fldChar w:fldCharType="separate"/>
    </w:r>
    <w:r w:rsidR="00897F04">
      <w:rPr>
        <w:b/>
        <w:bCs/>
        <w:noProof/>
      </w:rPr>
      <w:t>524.08</w:t>
    </w:r>
    <w:r>
      <w:rPr>
        <w:b/>
        <w:bCs/>
      </w:rPr>
      <w:fldChar w:fldCharType="end"/>
    </w:r>
  </w:p>
  <w:p w14:paraId="000167DB" w14:textId="77777777" w:rsidR="0059072D" w:rsidRDefault="0059072D" w:rsidP="00A9338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name w:val="AutoList1"/>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15:restartNumberingAfterBreak="0">
    <w:nsid w:val="00000005"/>
    <w:multiLevelType w:val="multilevel"/>
    <w:tmpl w:val="00000000"/>
    <w:name w:val="AutoList3"/>
    <w:lvl w:ilvl="0">
      <w:start w:val="1"/>
      <w:numFmt w:val="upperLetter"/>
      <w:lvlText w:val="%1."/>
      <w:lvlJc w:val="left"/>
    </w:lvl>
    <w:lvl w:ilvl="1">
      <w:start w:val="1"/>
      <w:numFmt w:val="low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2" w15:restartNumberingAfterBreak="0">
    <w:nsid w:val="00000008"/>
    <w:multiLevelType w:val="multilevel"/>
    <w:tmpl w:val="00000000"/>
    <w:name w:val="AutoList16"/>
    <w:lvl w:ilvl="0">
      <w:start w:val="1"/>
      <w:numFmt w:val="lowerLetter"/>
      <w:lvlText w:val="(%1)"/>
      <w:lvlJc w:val="left"/>
    </w:lvl>
    <w:lvl w:ilvl="1">
      <w:start w:val="1"/>
      <w:numFmt w:val="lowerLetter"/>
      <w:pStyle w:val="Level2"/>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3" w15:restartNumberingAfterBreak="0">
    <w:nsid w:val="0000000A"/>
    <w:multiLevelType w:val="multilevel"/>
    <w:tmpl w:val="00000000"/>
    <w:name w:val="AutoList8"/>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4" w15:restartNumberingAfterBreak="0">
    <w:nsid w:val="05C800D4"/>
    <w:multiLevelType w:val="hybridMultilevel"/>
    <w:tmpl w:val="F0325E58"/>
    <w:lvl w:ilvl="0" w:tplc="04090019">
      <w:start w:val="1"/>
      <w:numFmt w:val="lowerLetter"/>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5" w15:restartNumberingAfterBreak="0">
    <w:nsid w:val="0647761F"/>
    <w:multiLevelType w:val="hybridMultilevel"/>
    <w:tmpl w:val="9AF654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D65478"/>
    <w:multiLevelType w:val="hybridMultilevel"/>
    <w:tmpl w:val="66540F52"/>
    <w:lvl w:ilvl="0" w:tplc="98AA4166">
      <w:start w:val="1"/>
      <w:numFmt w:val="decimal"/>
      <w:lvlText w:val="%1."/>
      <w:lvlJc w:val="left"/>
      <w:pPr>
        <w:ind w:left="1224" w:hanging="36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7" w15:restartNumberingAfterBreak="0">
    <w:nsid w:val="1E956C84"/>
    <w:multiLevelType w:val="hybridMultilevel"/>
    <w:tmpl w:val="C23AD77E"/>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8" w15:restartNumberingAfterBreak="0">
    <w:nsid w:val="1FC27EAA"/>
    <w:multiLevelType w:val="multilevel"/>
    <w:tmpl w:val="115EA934"/>
    <w:lvl w:ilvl="0">
      <w:start w:val="1"/>
      <w:numFmt w:val="upperRoman"/>
      <w:lvlText w:val="Article %1."/>
      <w:lvlJc w:val="left"/>
      <w:pPr>
        <w:tabs>
          <w:tab w:val="num" w:pos="1080"/>
        </w:tabs>
        <w:ind w:left="0" w:firstLine="0"/>
      </w:pPr>
    </w:lvl>
    <w:lvl w:ilvl="1">
      <w:start w:val="1"/>
      <w:numFmt w:val="decimalZero"/>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9" w15:restartNumberingAfterBreak="0">
    <w:nsid w:val="202B5163"/>
    <w:multiLevelType w:val="hybridMultilevel"/>
    <w:tmpl w:val="5448D120"/>
    <w:lvl w:ilvl="0" w:tplc="1DBC2832">
      <w:start w:val="1"/>
      <w:numFmt w:val="upperLetter"/>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0" w15:restartNumberingAfterBreak="0">
    <w:nsid w:val="20CA17CA"/>
    <w:multiLevelType w:val="hybridMultilevel"/>
    <w:tmpl w:val="B0ECECF2"/>
    <w:lvl w:ilvl="0" w:tplc="057EF79C">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 w15:restartNumberingAfterBreak="0">
    <w:nsid w:val="250F62B7"/>
    <w:multiLevelType w:val="hybridMultilevel"/>
    <w:tmpl w:val="7EF894D8"/>
    <w:lvl w:ilvl="0" w:tplc="25C0BB0E">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2" w15:restartNumberingAfterBreak="0">
    <w:nsid w:val="264D10DF"/>
    <w:multiLevelType w:val="hybridMultilevel"/>
    <w:tmpl w:val="1DB864CC"/>
    <w:lvl w:ilvl="0" w:tplc="8A380870">
      <w:start w:val="1"/>
      <w:numFmt w:val="lowerLetter"/>
      <w:lvlText w:val="%1."/>
      <w:lvlJc w:val="left"/>
      <w:pPr>
        <w:ind w:left="576" w:hanging="360"/>
      </w:pPr>
      <w:rPr>
        <w:rFonts w:hint="default"/>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13" w15:restartNumberingAfterBreak="0">
    <w:nsid w:val="27330AB5"/>
    <w:multiLevelType w:val="hybridMultilevel"/>
    <w:tmpl w:val="093C9672"/>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4" w15:restartNumberingAfterBreak="0">
    <w:nsid w:val="279F31B8"/>
    <w:multiLevelType w:val="hybridMultilevel"/>
    <w:tmpl w:val="9BE40C74"/>
    <w:lvl w:ilvl="0" w:tplc="0D245B18">
      <w:start w:val="1"/>
      <w:numFmt w:val="bullet"/>
      <w:lvlText w:val="-"/>
      <w:lvlJc w:val="left"/>
      <w:pPr>
        <w:ind w:left="720" w:hanging="360"/>
      </w:pPr>
      <w:rPr>
        <w:rFonts w:ascii="Aptos" w:hAnsi="Aptos" w:hint="default"/>
      </w:rPr>
    </w:lvl>
    <w:lvl w:ilvl="1" w:tplc="4440ABC0">
      <w:start w:val="1"/>
      <w:numFmt w:val="bullet"/>
      <w:lvlText w:val="o"/>
      <w:lvlJc w:val="left"/>
      <w:pPr>
        <w:ind w:left="1440" w:hanging="360"/>
      </w:pPr>
      <w:rPr>
        <w:rFonts w:ascii="Courier New" w:hAnsi="Courier New" w:hint="default"/>
      </w:rPr>
    </w:lvl>
    <w:lvl w:ilvl="2" w:tplc="8EA4D52A">
      <w:start w:val="1"/>
      <w:numFmt w:val="bullet"/>
      <w:lvlText w:val=""/>
      <w:lvlJc w:val="left"/>
      <w:pPr>
        <w:ind w:left="2160" w:hanging="360"/>
      </w:pPr>
      <w:rPr>
        <w:rFonts w:ascii="Wingdings" w:hAnsi="Wingdings" w:hint="default"/>
      </w:rPr>
    </w:lvl>
    <w:lvl w:ilvl="3" w:tplc="3828AC7C">
      <w:start w:val="1"/>
      <w:numFmt w:val="bullet"/>
      <w:lvlText w:val=""/>
      <w:lvlJc w:val="left"/>
      <w:pPr>
        <w:ind w:left="2880" w:hanging="360"/>
      </w:pPr>
      <w:rPr>
        <w:rFonts w:ascii="Symbol" w:hAnsi="Symbol" w:hint="default"/>
      </w:rPr>
    </w:lvl>
    <w:lvl w:ilvl="4" w:tplc="8B7A58EE">
      <w:start w:val="1"/>
      <w:numFmt w:val="bullet"/>
      <w:lvlText w:val="o"/>
      <w:lvlJc w:val="left"/>
      <w:pPr>
        <w:ind w:left="3600" w:hanging="360"/>
      </w:pPr>
      <w:rPr>
        <w:rFonts w:ascii="Courier New" w:hAnsi="Courier New" w:hint="default"/>
      </w:rPr>
    </w:lvl>
    <w:lvl w:ilvl="5" w:tplc="0874B61E">
      <w:start w:val="1"/>
      <w:numFmt w:val="bullet"/>
      <w:lvlText w:val=""/>
      <w:lvlJc w:val="left"/>
      <w:pPr>
        <w:ind w:left="4320" w:hanging="360"/>
      </w:pPr>
      <w:rPr>
        <w:rFonts w:ascii="Wingdings" w:hAnsi="Wingdings" w:hint="default"/>
      </w:rPr>
    </w:lvl>
    <w:lvl w:ilvl="6" w:tplc="40489B9A">
      <w:start w:val="1"/>
      <w:numFmt w:val="bullet"/>
      <w:lvlText w:val=""/>
      <w:lvlJc w:val="left"/>
      <w:pPr>
        <w:ind w:left="5040" w:hanging="360"/>
      </w:pPr>
      <w:rPr>
        <w:rFonts w:ascii="Symbol" w:hAnsi="Symbol" w:hint="default"/>
      </w:rPr>
    </w:lvl>
    <w:lvl w:ilvl="7" w:tplc="09161436">
      <w:start w:val="1"/>
      <w:numFmt w:val="bullet"/>
      <w:lvlText w:val="o"/>
      <w:lvlJc w:val="left"/>
      <w:pPr>
        <w:ind w:left="5760" w:hanging="360"/>
      </w:pPr>
      <w:rPr>
        <w:rFonts w:ascii="Courier New" w:hAnsi="Courier New" w:hint="default"/>
      </w:rPr>
    </w:lvl>
    <w:lvl w:ilvl="8" w:tplc="A538CE84">
      <w:start w:val="1"/>
      <w:numFmt w:val="bullet"/>
      <w:lvlText w:val=""/>
      <w:lvlJc w:val="left"/>
      <w:pPr>
        <w:ind w:left="6480" w:hanging="360"/>
      </w:pPr>
      <w:rPr>
        <w:rFonts w:ascii="Wingdings" w:hAnsi="Wingdings" w:hint="default"/>
      </w:rPr>
    </w:lvl>
  </w:abstractNum>
  <w:abstractNum w:abstractNumId="15" w15:restartNumberingAfterBreak="0">
    <w:nsid w:val="2ACDC8F1"/>
    <w:multiLevelType w:val="hybridMultilevel"/>
    <w:tmpl w:val="485E9368"/>
    <w:lvl w:ilvl="0" w:tplc="8F588A0E">
      <w:start w:val="1"/>
      <w:numFmt w:val="bullet"/>
      <w:lvlText w:val="-"/>
      <w:lvlJc w:val="left"/>
      <w:pPr>
        <w:ind w:left="720" w:hanging="360"/>
      </w:pPr>
      <w:rPr>
        <w:rFonts w:ascii="Aptos" w:hAnsi="Aptos" w:hint="default"/>
      </w:rPr>
    </w:lvl>
    <w:lvl w:ilvl="1" w:tplc="B2E0D2DC">
      <w:start w:val="1"/>
      <w:numFmt w:val="bullet"/>
      <w:lvlText w:val="o"/>
      <w:lvlJc w:val="left"/>
      <w:pPr>
        <w:ind w:left="1440" w:hanging="360"/>
      </w:pPr>
      <w:rPr>
        <w:rFonts w:ascii="Courier New" w:hAnsi="Courier New" w:hint="default"/>
      </w:rPr>
    </w:lvl>
    <w:lvl w:ilvl="2" w:tplc="EB5CC6FA">
      <w:start w:val="1"/>
      <w:numFmt w:val="bullet"/>
      <w:lvlText w:val=""/>
      <w:lvlJc w:val="left"/>
      <w:pPr>
        <w:ind w:left="2160" w:hanging="360"/>
      </w:pPr>
      <w:rPr>
        <w:rFonts w:ascii="Wingdings" w:hAnsi="Wingdings" w:hint="default"/>
      </w:rPr>
    </w:lvl>
    <w:lvl w:ilvl="3" w:tplc="05E2FA4A">
      <w:start w:val="1"/>
      <w:numFmt w:val="bullet"/>
      <w:lvlText w:val=""/>
      <w:lvlJc w:val="left"/>
      <w:pPr>
        <w:ind w:left="2880" w:hanging="360"/>
      </w:pPr>
      <w:rPr>
        <w:rFonts w:ascii="Symbol" w:hAnsi="Symbol" w:hint="default"/>
      </w:rPr>
    </w:lvl>
    <w:lvl w:ilvl="4" w:tplc="6E82CCBA">
      <w:start w:val="1"/>
      <w:numFmt w:val="bullet"/>
      <w:lvlText w:val="o"/>
      <w:lvlJc w:val="left"/>
      <w:pPr>
        <w:ind w:left="3600" w:hanging="360"/>
      </w:pPr>
      <w:rPr>
        <w:rFonts w:ascii="Courier New" w:hAnsi="Courier New" w:hint="default"/>
      </w:rPr>
    </w:lvl>
    <w:lvl w:ilvl="5" w:tplc="8E1E8036">
      <w:start w:val="1"/>
      <w:numFmt w:val="bullet"/>
      <w:lvlText w:val=""/>
      <w:lvlJc w:val="left"/>
      <w:pPr>
        <w:ind w:left="4320" w:hanging="360"/>
      </w:pPr>
      <w:rPr>
        <w:rFonts w:ascii="Wingdings" w:hAnsi="Wingdings" w:hint="default"/>
      </w:rPr>
    </w:lvl>
    <w:lvl w:ilvl="6" w:tplc="0E066514">
      <w:start w:val="1"/>
      <w:numFmt w:val="bullet"/>
      <w:lvlText w:val=""/>
      <w:lvlJc w:val="left"/>
      <w:pPr>
        <w:ind w:left="5040" w:hanging="360"/>
      </w:pPr>
      <w:rPr>
        <w:rFonts w:ascii="Symbol" w:hAnsi="Symbol" w:hint="default"/>
      </w:rPr>
    </w:lvl>
    <w:lvl w:ilvl="7" w:tplc="1A5A7330">
      <w:start w:val="1"/>
      <w:numFmt w:val="bullet"/>
      <w:lvlText w:val="o"/>
      <w:lvlJc w:val="left"/>
      <w:pPr>
        <w:ind w:left="5760" w:hanging="360"/>
      </w:pPr>
      <w:rPr>
        <w:rFonts w:ascii="Courier New" w:hAnsi="Courier New" w:hint="default"/>
      </w:rPr>
    </w:lvl>
    <w:lvl w:ilvl="8" w:tplc="645C7B0A">
      <w:start w:val="1"/>
      <w:numFmt w:val="bullet"/>
      <w:lvlText w:val=""/>
      <w:lvlJc w:val="left"/>
      <w:pPr>
        <w:ind w:left="6480" w:hanging="360"/>
      </w:pPr>
      <w:rPr>
        <w:rFonts w:ascii="Wingdings" w:hAnsi="Wingdings" w:hint="default"/>
      </w:rPr>
    </w:lvl>
  </w:abstractNum>
  <w:abstractNum w:abstractNumId="16" w15:restartNumberingAfterBreak="0">
    <w:nsid w:val="2B4B0A31"/>
    <w:multiLevelType w:val="hybridMultilevel"/>
    <w:tmpl w:val="AA447B2A"/>
    <w:lvl w:ilvl="0" w:tplc="EDE62722">
      <w:start w:val="1"/>
      <w:numFmt w:val="decimal"/>
      <w:lvlText w:val="%1."/>
      <w:lvlJc w:val="left"/>
      <w:pPr>
        <w:ind w:left="576" w:hanging="360"/>
      </w:pPr>
    </w:lvl>
    <w:lvl w:ilvl="1" w:tplc="04090019">
      <w:start w:val="1"/>
      <w:numFmt w:val="lowerLetter"/>
      <w:lvlText w:val="%2."/>
      <w:lvlJc w:val="left"/>
      <w:pPr>
        <w:ind w:left="1296" w:hanging="360"/>
      </w:pPr>
    </w:lvl>
    <w:lvl w:ilvl="2" w:tplc="0409001B">
      <w:start w:val="1"/>
      <w:numFmt w:val="lowerRoman"/>
      <w:lvlText w:val="%3."/>
      <w:lvlJc w:val="right"/>
      <w:pPr>
        <w:ind w:left="2016" w:hanging="180"/>
      </w:pPr>
    </w:lvl>
    <w:lvl w:ilvl="3" w:tplc="0409000F">
      <w:start w:val="1"/>
      <w:numFmt w:val="decimal"/>
      <w:lvlText w:val="%4."/>
      <w:lvlJc w:val="left"/>
      <w:pPr>
        <w:ind w:left="2736" w:hanging="360"/>
      </w:pPr>
    </w:lvl>
    <w:lvl w:ilvl="4" w:tplc="04090019">
      <w:start w:val="1"/>
      <w:numFmt w:val="lowerLetter"/>
      <w:lvlText w:val="%5."/>
      <w:lvlJc w:val="left"/>
      <w:pPr>
        <w:ind w:left="3456" w:hanging="360"/>
      </w:pPr>
    </w:lvl>
    <w:lvl w:ilvl="5" w:tplc="0409001B">
      <w:start w:val="1"/>
      <w:numFmt w:val="lowerRoman"/>
      <w:lvlText w:val="%6."/>
      <w:lvlJc w:val="right"/>
      <w:pPr>
        <w:ind w:left="4176" w:hanging="180"/>
      </w:pPr>
    </w:lvl>
    <w:lvl w:ilvl="6" w:tplc="0409000F">
      <w:start w:val="1"/>
      <w:numFmt w:val="decimal"/>
      <w:lvlText w:val="%7."/>
      <w:lvlJc w:val="left"/>
      <w:pPr>
        <w:ind w:left="4896" w:hanging="360"/>
      </w:pPr>
    </w:lvl>
    <w:lvl w:ilvl="7" w:tplc="04090019">
      <w:start w:val="1"/>
      <w:numFmt w:val="lowerLetter"/>
      <w:lvlText w:val="%8."/>
      <w:lvlJc w:val="left"/>
      <w:pPr>
        <w:ind w:left="5616" w:hanging="360"/>
      </w:pPr>
    </w:lvl>
    <w:lvl w:ilvl="8" w:tplc="0409001B">
      <w:start w:val="1"/>
      <w:numFmt w:val="lowerRoman"/>
      <w:lvlText w:val="%9."/>
      <w:lvlJc w:val="right"/>
      <w:pPr>
        <w:ind w:left="6336" w:hanging="180"/>
      </w:pPr>
    </w:lvl>
  </w:abstractNum>
  <w:abstractNum w:abstractNumId="17" w15:restartNumberingAfterBreak="0">
    <w:nsid w:val="2C3526FC"/>
    <w:multiLevelType w:val="hybridMultilevel"/>
    <w:tmpl w:val="7A42A7AC"/>
    <w:lvl w:ilvl="0" w:tplc="0409000F">
      <w:start w:val="1"/>
      <w:numFmt w:val="decimal"/>
      <w:lvlText w:val="%1."/>
      <w:lvlJc w:val="left"/>
      <w:pPr>
        <w:tabs>
          <w:tab w:val="num" w:pos="792"/>
        </w:tabs>
        <w:ind w:left="792" w:hanging="360"/>
      </w:pPr>
    </w:lvl>
    <w:lvl w:ilvl="1" w:tplc="04090019">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18" w15:restartNumberingAfterBreak="0">
    <w:nsid w:val="2F284F50"/>
    <w:multiLevelType w:val="hybridMultilevel"/>
    <w:tmpl w:val="2F10D5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904101"/>
    <w:multiLevelType w:val="multilevel"/>
    <w:tmpl w:val="B994D7D8"/>
    <w:name w:val="Items22"/>
    <w:lvl w:ilvl="0">
      <w:start w:val="1"/>
      <w:numFmt w:val="decimal"/>
      <w:lvlText w:val="%1."/>
      <w:lvlJc w:val="right"/>
      <w:pPr>
        <w:tabs>
          <w:tab w:val="num" w:pos="576"/>
        </w:tabs>
        <w:ind w:left="576" w:hanging="72"/>
      </w:pPr>
    </w:lvl>
    <w:lvl w:ilvl="1">
      <w:start w:val="1"/>
      <w:numFmt w:val="decimal"/>
      <w:lvlText w:val="%1.%2."/>
      <w:lvlJc w:val="right"/>
      <w:pPr>
        <w:tabs>
          <w:tab w:val="num" w:pos="1152"/>
        </w:tabs>
        <w:ind w:left="1152" w:hanging="72"/>
      </w:pPr>
    </w:lvl>
    <w:lvl w:ilvl="2">
      <w:start w:val="1"/>
      <w:numFmt w:val="decimal"/>
      <w:lvlText w:val="%1.%2.%3."/>
      <w:lvlJc w:val="right"/>
      <w:pPr>
        <w:tabs>
          <w:tab w:val="num" w:pos="1728"/>
        </w:tabs>
        <w:ind w:left="1728" w:hanging="72"/>
      </w:pPr>
    </w:lvl>
    <w:lvl w:ilvl="3">
      <w:start w:val="1"/>
      <w:numFmt w:val="decimal"/>
      <w:lvlText w:val="%1.%2.%3.%4."/>
      <w:lvlJc w:val="right"/>
      <w:pPr>
        <w:tabs>
          <w:tab w:val="num" w:pos="2592"/>
        </w:tabs>
        <w:ind w:left="2592" w:hanging="72"/>
      </w:pPr>
    </w:lvl>
    <w:lvl w:ilvl="4">
      <w:start w:val="1"/>
      <w:numFmt w:val="none"/>
      <w:lvlText w:val=""/>
      <w:lvlJc w:val="right"/>
      <w:pPr>
        <w:tabs>
          <w:tab w:val="num" w:pos="360"/>
        </w:tabs>
        <w:ind w:left="0" w:firstLine="0"/>
      </w:pPr>
    </w:lvl>
    <w:lvl w:ilvl="5">
      <w:start w:val="1"/>
      <w:numFmt w:val="none"/>
      <w:lvlText w:val=""/>
      <w:lvlJc w:val="right"/>
      <w:pPr>
        <w:tabs>
          <w:tab w:val="num" w:pos="360"/>
        </w:tabs>
        <w:ind w:left="0" w:firstLine="0"/>
      </w:pPr>
    </w:lvl>
    <w:lvl w:ilvl="6">
      <w:start w:val="1"/>
      <w:numFmt w:val="none"/>
      <w:lvlText w:val="%7"/>
      <w:lvlJc w:val="right"/>
      <w:pPr>
        <w:tabs>
          <w:tab w:val="num" w:pos="360"/>
        </w:tabs>
        <w:ind w:left="0" w:firstLine="0"/>
      </w:pPr>
    </w:lvl>
    <w:lvl w:ilvl="7">
      <w:start w:val="1"/>
      <w:numFmt w:val="none"/>
      <w:lvlText w:val=""/>
      <w:lvlJc w:val="right"/>
      <w:pPr>
        <w:tabs>
          <w:tab w:val="num" w:pos="360"/>
        </w:tabs>
        <w:ind w:left="0" w:firstLine="0"/>
      </w:pPr>
    </w:lvl>
    <w:lvl w:ilvl="8">
      <w:start w:val="1"/>
      <w:numFmt w:val="none"/>
      <w:lvlText w:val=""/>
      <w:lvlJc w:val="right"/>
      <w:pPr>
        <w:tabs>
          <w:tab w:val="num" w:pos="360"/>
        </w:tabs>
        <w:ind w:left="0" w:firstLine="0"/>
      </w:pPr>
    </w:lvl>
  </w:abstractNum>
  <w:abstractNum w:abstractNumId="20" w15:restartNumberingAfterBreak="0">
    <w:nsid w:val="368671A2"/>
    <w:multiLevelType w:val="hybridMultilevel"/>
    <w:tmpl w:val="3F04C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0C6EFD"/>
    <w:multiLevelType w:val="hybridMultilevel"/>
    <w:tmpl w:val="7416FE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85A08A6"/>
    <w:multiLevelType w:val="hybridMultilevel"/>
    <w:tmpl w:val="7758DC28"/>
    <w:lvl w:ilvl="0" w:tplc="7F3EE93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B0F7182"/>
    <w:multiLevelType w:val="hybridMultilevel"/>
    <w:tmpl w:val="C8E21EF0"/>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24" w15:restartNumberingAfterBreak="0">
    <w:nsid w:val="3BD940E3"/>
    <w:multiLevelType w:val="multilevel"/>
    <w:tmpl w:val="2396BD4C"/>
    <w:name w:val="Items"/>
    <w:lvl w:ilvl="0">
      <w:start w:val="1"/>
      <w:numFmt w:val="decimal"/>
      <w:lvlText w:val="%1."/>
      <w:lvlJc w:val="right"/>
      <w:pPr>
        <w:tabs>
          <w:tab w:val="num" w:pos="576"/>
        </w:tabs>
        <w:ind w:left="576" w:hanging="72"/>
      </w:pPr>
    </w:lvl>
    <w:lvl w:ilvl="1">
      <w:start w:val="1"/>
      <w:numFmt w:val="decimal"/>
      <w:lvlText w:val="%1.%2."/>
      <w:lvlJc w:val="right"/>
      <w:pPr>
        <w:tabs>
          <w:tab w:val="num" w:pos="1152"/>
        </w:tabs>
        <w:ind w:left="1152" w:hanging="72"/>
      </w:pPr>
    </w:lvl>
    <w:lvl w:ilvl="2">
      <w:start w:val="1"/>
      <w:numFmt w:val="decimal"/>
      <w:lvlText w:val="%1.%2.%3."/>
      <w:lvlJc w:val="right"/>
      <w:pPr>
        <w:tabs>
          <w:tab w:val="num" w:pos="1728"/>
        </w:tabs>
        <w:ind w:left="1728" w:hanging="72"/>
      </w:pPr>
    </w:lvl>
    <w:lvl w:ilvl="3">
      <w:start w:val="1"/>
      <w:numFmt w:val="decimal"/>
      <w:lvlText w:val="%1.%2.%3.%4."/>
      <w:lvlJc w:val="right"/>
      <w:pPr>
        <w:tabs>
          <w:tab w:val="num" w:pos="2592"/>
        </w:tabs>
        <w:ind w:left="2592" w:hanging="72"/>
      </w:pPr>
    </w:lvl>
    <w:lvl w:ilvl="4">
      <w:start w:val="1"/>
      <w:numFmt w:val="decimal"/>
      <w:lvlText w:val="%1.%2.%3.%4.%5."/>
      <w:lvlJc w:val="right"/>
      <w:pPr>
        <w:tabs>
          <w:tab w:val="num" w:pos="360"/>
        </w:tabs>
        <w:ind w:left="0" w:firstLine="0"/>
      </w:pPr>
    </w:lvl>
    <w:lvl w:ilvl="5">
      <w:start w:val="1"/>
      <w:numFmt w:val="decimal"/>
      <w:lvlText w:val="%1.%2.%3.%4.%5.%6."/>
      <w:lvlJc w:val="right"/>
      <w:pPr>
        <w:tabs>
          <w:tab w:val="num" w:pos="360"/>
        </w:tabs>
        <w:ind w:left="0" w:firstLine="0"/>
      </w:pPr>
    </w:lvl>
    <w:lvl w:ilvl="6">
      <w:start w:val="1"/>
      <w:numFmt w:val="decimal"/>
      <w:lvlText w:val="%1.%2.%3.%4.%5.%6.%7."/>
      <w:lvlJc w:val="right"/>
      <w:pPr>
        <w:tabs>
          <w:tab w:val="num" w:pos="360"/>
        </w:tabs>
        <w:ind w:left="0" w:firstLine="0"/>
      </w:pPr>
    </w:lvl>
    <w:lvl w:ilvl="7">
      <w:start w:val="1"/>
      <w:numFmt w:val="decimal"/>
      <w:lvlText w:val="%1.%2.%3.%4.%5.%6.%7.%8."/>
      <w:lvlJc w:val="right"/>
      <w:pPr>
        <w:tabs>
          <w:tab w:val="num" w:pos="360"/>
        </w:tabs>
        <w:ind w:left="0" w:firstLine="0"/>
      </w:pPr>
    </w:lvl>
    <w:lvl w:ilvl="8">
      <w:start w:val="1"/>
      <w:numFmt w:val="decimal"/>
      <w:lvlText w:val="%1.%2.%3.%4.%5.%6.%7.%8.%9."/>
      <w:lvlJc w:val="right"/>
      <w:pPr>
        <w:tabs>
          <w:tab w:val="num" w:pos="360"/>
        </w:tabs>
        <w:ind w:left="0" w:firstLine="0"/>
      </w:pPr>
    </w:lvl>
  </w:abstractNum>
  <w:abstractNum w:abstractNumId="25" w15:restartNumberingAfterBreak="0">
    <w:nsid w:val="431F4B5F"/>
    <w:multiLevelType w:val="hybridMultilevel"/>
    <w:tmpl w:val="AEF8DD58"/>
    <w:lvl w:ilvl="0" w:tplc="86C6D2F6">
      <w:numFmt w:val="bullet"/>
      <w:lvlText w:val="-"/>
      <w:lvlJc w:val="left"/>
      <w:pPr>
        <w:ind w:left="405" w:hanging="360"/>
      </w:pPr>
      <w:rPr>
        <w:rFonts w:ascii="Times New Roman" w:eastAsia="Times New Roma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6" w15:restartNumberingAfterBreak="0">
    <w:nsid w:val="4D323C7C"/>
    <w:multiLevelType w:val="hybridMultilevel"/>
    <w:tmpl w:val="31B08F16"/>
    <w:lvl w:ilvl="0" w:tplc="0409000F">
      <w:start w:val="1"/>
      <w:numFmt w:val="decimal"/>
      <w:lvlText w:val="%1."/>
      <w:lvlJc w:val="left"/>
      <w:pPr>
        <w:ind w:left="720" w:hanging="360"/>
      </w:pPr>
      <w:rPr>
        <w:rFonts w:hint="default"/>
        <w:b w:val="0"/>
        <w:sz w:val="19"/>
        <w:szCs w:val="19"/>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04B0805"/>
    <w:multiLevelType w:val="hybridMultilevel"/>
    <w:tmpl w:val="5E54196C"/>
    <w:lvl w:ilvl="0" w:tplc="A81CAA28">
      <w:start w:val="1"/>
      <w:numFmt w:val="decimal"/>
      <w:lvlText w:val="%1."/>
      <w:lvlJc w:val="left"/>
      <w:pPr>
        <w:tabs>
          <w:tab w:val="num" w:pos="576"/>
        </w:tabs>
        <w:ind w:left="576" w:hanging="360"/>
      </w:pPr>
      <w:rPr>
        <w:rFonts w:hint="default"/>
      </w:rPr>
    </w:lvl>
    <w:lvl w:ilvl="1" w:tplc="04090019" w:tentative="1">
      <w:start w:val="1"/>
      <w:numFmt w:val="lowerLetter"/>
      <w:lvlText w:val="%2."/>
      <w:lvlJc w:val="left"/>
      <w:pPr>
        <w:tabs>
          <w:tab w:val="num" w:pos="1296"/>
        </w:tabs>
        <w:ind w:left="1296" w:hanging="360"/>
      </w:pPr>
    </w:lvl>
    <w:lvl w:ilvl="2" w:tplc="0409001B" w:tentative="1">
      <w:start w:val="1"/>
      <w:numFmt w:val="lowerRoman"/>
      <w:lvlText w:val="%3."/>
      <w:lvlJc w:val="right"/>
      <w:pPr>
        <w:tabs>
          <w:tab w:val="num" w:pos="2016"/>
        </w:tabs>
        <w:ind w:left="2016" w:hanging="180"/>
      </w:pPr>
    </w:lvl>
    <w:lvl w:ilvl="3" w:tplc="0409000F" w:tentative="1">
      <w:start w:val="1"/>
      <w:numFmt w:val="decimal"/>
      <w:lvlText w:val="%4."/>
      <w:lvlJc w:val="left"/>
      <w:pPr>
        <w:tabs>
          <w:tab w:val="num" w:pos="2736"/>
        </w:tabs>
        <w:ind w:left="2736" w:hanging="360"/>
      </w:pPr>
    </w:lvl>
    <w:lvl w:ilvl="4" w:tplc="04090019" w:tentative="1">
      <w:start w:val="1"/>
      <w:numFmt w:val="lowerLetter"/>
      <w:lvlText w:val="%5."/>
      <w:lvlJc w:val="left"/>
      <w:pPr>
        <w:tabs>
          <w:tab w:val="num" w:pos="3456"/>
        </w:tabs>
        <w:ind w:left="3456" w:hanging="360"/>
      </w:pPr>
    </w:lvl>
    <w:lvl w:ilvl="5" w:tplc="0409001B" w:tentative="1">
      <w:start w:val="1"/>
      <w:numFmt w:val="lowerRoman"/>
      <w:lvlText w:val="%6."/>
      <w:lvlJc w:val="right"/>
      <w:pPr>
        <w:tabs>
          <w:tab w:val="num" w:pos="4176"/>
        </w:tabs>
        <w:ind w:left="4176" w:hanging="180"/>
      </w:p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28" w15:restartNumberingAfterBreak="0">
    <w:nsid w:val="5A3E5283"/>
    <w:multiLevelType w:val="multilevel"/>
    <w:tmpl w:val="B98E2210"/>
    <w:name w:val="Subsections"/>
    <w:lvl w:ilvl="0">
      <w:start w:val="101"/>
      <w:numFmt w:val="decimal"/>
      <w:suff w:val="space"/>
      <w:lvlText w:val="SECTION %1 "/>
      <w:lvlJc w:val="left"/>
      <w:pPr>
        <w:ind w:left="0" w:firstLine="0"/>
      </w:pPr>
      <w:rPr>
        <w:b/>
        <w:i w:val="0"/>
      </w:r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29" w15:restartNumberingAfterBreak="0">
    <w:nsid w:val="5D74048B"/>
    <w:multiLevelType w:val="hybridMultilevel"/>
    <w:tmpl w:val="B374F50A"/>
    <w:lvl w:ilvl="0" w:tplc="9FD8B0D0">
      <w:start w:val="1"/>
      <w:numFmt w:val="upperLetter"/>
      <w:lvlText w:val="%1."/>
      <w:lvlJc w:val="left"/>
      <w:pPr>
        <w:ind w:left="636" w:hanging="420"/>
      </w:pPr>
      <w:rPr>
        <w:rFonts w:hint="default"/>
      </w:rPr>
    </w:lvl>
    <w:lvl w:ilvl="1" w:tplc="04090019">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30" w15:restartNumberingAfterBreak="0">
    <w:nsid w:val="5EF514CC"/>
    <w:multiLevelType w:val="hybridMultilevel"/>
    <w:tmpl w:val="0710502A"/>
    <w:lvl w:ilvl="0" w:tplc="0409000F">
      <w:start w:val="1"/>
      <w:numFmt w:val="decimal"/>
      <w:lvlText w:val="%1."/>
      <w:lvlJc w:val="lef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31" w15:restartNumberingAfterBreak="0">
    <w:nsid w:val="60C52A05"/>
    <w:multiLevelType w:val="multilevel"/>
    <w:tmpl w:val="04347D04"/>
    <w:lvl w:ilvl="0">
      <w:start w:val="1"/>
      <w:numFmt w:val="decimal"/>
      <w:lvlText w:val="%1"/>
      <w:lvlJc w:val="left"/>
      <w:pPr>
        <w:ind w:left="420" w:hanging="420"/>
      </w:pPr>
      <w:rPr>
        <w:rFonts w:eastAsia="Calibri"/>
      </w:rPr>
    </w:lvl>
    <w:lvl w:ilvl="1">
      <w:start w:val="1"/>
      <w:numFmt w:val="decimal"/>
      <w:lvlText w:val="%1.%2"/>
      <w:lvlJc w:val="left"/>
      <w:pPr>
        <w:ind w:left="690" w:hanging="420"/>
      </w:pPr>
      <w:rPr>
        <w:rFonts w:eastAsia="Calibri"/>
      </w:rPr>
    </w:lvl>
    <w:lvl w:ilvl="2">
      <w:start w:val="1"/>
      <w:numFmt w:val="decimal"/>
      <w:lvlText w:val="%1.%2.%3"/>
      <w:lvlJc w:val="left"/>
      <w:pPr>
        <w:ind w:left="1260" w:hanging="720"/>
      </w:pPr>
      <w:rPr>
        <w:rFonts w:eastAsia="Calibri"/>
      </w:rPr>
    </w:lvl>
    <w:lvl w:ilvl="3">
      <w:start w:val="1"/>
      <w:numFmt w:val="decimal"/>
      <w:lvlText w:val="%1.%2.%3.%4"/>
      <w:lvlJc w:val="left"/>
      <w:pPr>
        <w:ind w:left="1530" w:hanging="720"/>
      </w:pPr>
      <w:rPr>
        <w:rFonts w:eastAsia="Calibri"/>
      </w:rPr>
    </w:lvl>
    <w:lvl w:ilvl="4">
      <w:start w:val="1"/>
      <w:numFmt w:val="decimal"/>
      <w:lvlText w:val="%1.%2.%3.%4.%5"/>
      <w:lvlJc w:val="left"/>
      <w:pPr>
        <w:ind w:left="2160" w:hanging="1080"/>
      </w:pPr>
      <w:rPr>
        <w:rFonts w:eastAsia="Calibri"/>
      </w:rPr>
    </w:lvl>
    <w:lvl w:ilvl="5">
      <w:start w:val="1"/>
      <w:numFmt w:val="decimal"/>
      <w:lvlText w:val="%1.%2.%3.%4.%5.%6"/>
      <w:lvlJc w:val="left"/>
      <w:pPr>
        <w:ind w:left="2430" w:hanging="1080"/>
      </w:pPr>
      <w:rPr>
        <w:rFonts w:eastAsia="Calibri"/>
      </w:rPr>
    </w:lvl>
    <w:lvl w:ilvl="6">
      <w:start w:val="1"/>
      <w:numFmt w:val="decimal"/>
      <w:lvlText w:val="%1.%2.%3.%4.%5.%6.%7"/>
      <w:lvlJc w:val="left"/>
      <w:pPr>
        <w:ind w:left="3060" w:hanging="1440"/>
      </w:pPr>
      <w:rPr>
        <w:rFonts w:eastAsia="Calibri"/>
      </w:rPr>
    </w:lvl>
    <w:lvl w:ilvl="7">
      <w:start w:val="1"/>
      <w:numFmt w:val="decimal"/>
      <w:lvlText w:val="%1.%2.%3.%4.%5.%6.%7.%8"/>
      <w:lvlJc w:val="left"/>
      <w:pPr>
        <w:ind w:left="3330" w:hanging="1440"/>
      </w:pPr>
      <w:rPr>
        <w:rFonts w:eastAsia="Calibri"/>
      </w:rPr>
    </w:lvl>
    <w:lvl w:ilvl="8">
      <w:start w:val="1"/>
      <w:numFmt w:val="decimal"/>
      <w:lvlText w:val="%1.%2.%3.%4.%5.%6.%7.%8.%9"/>
      <w:lvlJc w:val="left"/>
      <w:pPr>
        <w:ind w:left="3960" w:hanging="1800"/>
      </w:pPr>
      <w:rPr>
        <w:rFonts w:eastAsia="Calibri"/>
      </w:rPr>
    </w:lvl>
  </w:abstractNum>
  <w:abstractNum w:abstractNumId="32" w15:restartNumberingAfterBreak="0">
    <w:nsid w:val="645A2BCA"/>
    <w:multiLevelType w:val="hybridMultilevel"/>
    <w:tmpl w:val="59C085AC"/>
    <w:lvl w:ilvl="0" w:tplc="5B227C7C">
      <w:start w:val="1"/>
      <w:numFmt w:val="decimal"/>
      <w:lvlText w:val="%1."/>
      <w:lvlJc w:val="left"/>
      <w:pPr>
        <w:ind w:left="1296" w:hanging="864"/>
      </w:pPr>
      <w:rPr>
        <w:b/>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3" w15:restartNumberingAfterBreak="0">
    <w:nsid w:val="67740F90"/>
    <w:multiLevelType w:val="hybridMultilevel"/>
    <w:tmpl w:val="349E1246"/>
    <w:lvl w:ilvl="0" w:tplc="04090019">
      <w:start w:val="1"/>
      <w:numFmt w:val="lowerLetter"/>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4" w15:restartNumberingAfterBreak="0">
    <w:nsid w:val="6BE75625"/>
    <w:multiLevelType w:val="hybridMultilevel"/>
    <w:tmpl w:val="17F68E9C"/>
    <w:lvl w:ilvl="0" w:tplc="0409000F">
      <w:start w:val="1"/>
      <w:numFmt w:val="decimal"/>
      <w:lvlText w:val="%1."/>
      <w:lvlJc w:val="left"/>
      <w:pPr>
        <w:ind w:left="720" w:hanging="360"/>
      </w:pPr>
    </w:lvl>
    <w:lvl w:ilvl="1" w:tplc="04090019">
      <w:start w:val="1"/>
      <w:numFmt w:val="lowerLetter"/>
      <w:lvlText w:val="%2."/>
      <w:lvlJc w:val="left"/>
      <w:pPr>
        <w:ind w:left="1493" w:hanging="360"/>
      </w:pPr>
    </w:lvl>
    <w:lvl w:ilvl="2" w:tplc="0409001B">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35" w15:restartNumberingAfterBreak="0">
    <w:nsid w:val="6CB93E57"/>
    <w:multiLevelType w:val="hybridMultilevel"/>
    <w:tmpl w:val="24AA020A"/>
    <w:lvl w:ilvl="0" w:tplc="8B3AA35C">
      <w:start w:val="1"/>
      <w:numFmt w:val="decimal"/>
      <w:lvlText w:val="%1."/>
      <w:lvlJc w:val="left"/>
      <w:pPr>
        <w:ind w:left="936" w:hanging="360"/>
      </w:pPr>
      <w:rPr>
        <w:b w:val="0"/>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36" w15:restartNumberingAfterBreak="0">
    <w:nsid w:val="6DC5689F"/>
    <w:multiLevelType w:val="hybridMultilevel"/>
    <w:tmpl w:val="AF12DAB4"/>
    <w:lvl w:ilvl="0" w:tplc="0409000F">
      <w:start w:val="1"/>
      <w:numFmt w:val="decimal"/>
      <w:lvlText w:val="%1."/>
      <w:lvlJc w:val="left"/>
      <w:pPr>
        <w:tabs>
          <w:tab w:val="num" w:pos="792"/>
        </w:tabs>
        <w:ind w:left="792" w:hanging="360"/>
      </w:p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37" w15:restartNumberingAfterBreak="0">
    <w:nsid w:val="72631F9F"/>
    <w:multiLevelType w:val="multilevel"/>
    <w:tmpl w:val="A8AA25C6"/>
    <w:name w:val="Items2"/>
    <w:lvl w:ilvl="0">
      <w:start w:val="1"/>
      <w:numFmt w:val="decimal"/>
      <w:lvlText w:val="%1."/>
      <w:lvlJc w:val="right"/>
      <w:pPr>
        <w:tabs>
          <w:tab w:val="num" w:pos="576"/>
        </w:tabs>
        <w:ind w:left="576" w:hanging="72"/>
      </w:pPr>
    </w:lvl>
    <w:lvl w:ilvl="1">
      <w:start w:val="1"/>
      <w:numFmt w:val="decimal"/>
      <w:lvlText w:val="%1.%2."/>
      <w:lvlJc w:val="right"/>
      <w:pPr>
        <w:tabs>
          <w:tab w:val="num" w:pos="1152"/>
        </w:tabs>
        <w:ind w:left="1152" w:hanging="72"/>
      </w:pPr>
    </w:lvl>
    <w:lvl w:ilvl="2">
      <w:start w:val="1"/>
      <w:numFmt w:val="decimal"/>
      <w:lvlText w:val="%1.%2.%3."/>
      <w:lvlJc w:val="right"/>
      <w:pPr>
        <w:tabs>
          <w:tab w:val="num" w:pos="1728"/>
        </w:tabs>
        <w:ind w:left="1728" w:hanging="72"/>
      </w:pPr>
    </w:lvl>
    <w:lvl w:ilvl="3">
      <w:start w:val="1"/>
      <w:numFmt w:val="decimal"/>
      <w:lvlText w:val="%1.%2.%3.%4."/>
      <w:lvlJc w:val="right"/>
      <w:pPr>
        <w:tabs>
          <w:tab w:val="num" w:pos="2592"/>
        </w:tabs>
        <w:ind w:left="2592" w:hanging="72"/>
      </w:pPr>
    </w:lvl>
    <w:lvl w:ilvl="4">
      <w:start w:val="1"/>
      <w:numFmt w:val="none"/>
      <w:lvlText w:val=""/>
      <w:lvlJc w:val="right"/>
      <w:pPr>
        <w:tabs>
          <w:tab w:val="num" w:pos="360"/>
        </w:tabs>
        <w:ind w:left="0" w:firstLine="0"/>
      </w:pPr>
    </w:lvl>
    <w:lvl w:ilvl="5">
      <w:start w:val="1"/>
      <w:numFmt w:val="none"/>
      <w:lvlText w:val=""/>
      <w:lvlJc w:val="right"/>
      <w:pPr>
        <w:tabs>
          <w:tab w:val="num" w:pos="360"/>
        </w:tabs>
        <w:ind w:left="0" w:firstLine="0"/>
      </w:pPr>
    </w:lvl>
    <w:lvl w:ilvl="6">
      <w:start w:val="1"/>
      <w:numFmt w:val="none"/>
      <w:lvlText w:val="%7"/>
      <w:lvlJc w:val="right"/>
      <w:pPr>
        <w:tabs>
          <w:tab w:val="num" w:pos="360"/>
        </w:tabs>
        <w:ind w:left="0" w:firstLine="0"/>
      </w:pPr>
    </w:lvl>
    <w:lvl w:ilvl="7">
      <w:start w:val="1"/>
      <w:numFmt w:val="none"/>
      <w:lvlText w:val=""/>
      <w:lvlJc w:val="right"/>
      <w:pPr>
        <w:tabs>
          <w:tab w:val="num" w:pos="360"/>
        </w:tabs>
        <w:ind w:left="0" w:firstLine="0"/>
      </w:pPr>
    </w:lvl>
    <w:lvl w:ilvl="8">
      <w:start w:val="1"/>
      <w:numFmt w:val="none"/>
      <w:lvlText w:val=""/>
      <w:lvlJc w:val="right"/>
      <w:pPr>
        <w:tabs>
          <w:tab w:val="num" w:pos="360"/>
        </w:tabs>
        <w:ind w:left="0" w:firstLine="0"/>
      </w:pPr>
    </w:lvl>
  </w:abstractNum>
  <w:abstractNum w:abstractNumId="38" w15:restartNumberingAfterBreak="0">
    <w:nsid w:val="77AA1418"/>
    <w:multiLevelType w:val="hybridMultilevel"/>
    <w:tmpl w:val="FE4E98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931813"/>
    <w:multiLevelType w:val="hybridMultilevel"/>
    <w:tmpl w:val="92CE59EA"/>
    <w:lvl w:ilvl="0" w:tplc="8B3AA35C">
      <w:start w:val="1"/>
      <w:numFmt w:val="decimal"/>
      <w:lvlText w:val="%1."/>
      <w:lvlJc w:val="left"/>
      <w:pPr>
        <w:ind w:left="1152" w:hanging="360"/>
      </w:pPr>
      <w:rPr>
        <w:b w:val="0"/>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40" w15:restartNumberingAfterBreak="0">
    <w:nsid w:val="7C1341EF"/>
    <w:multiLevelType w:val="hybridMultilevel"/>
    <w:tmpl w:val="31B08F16"/>
    <w:lvl w:ilvl="0" w:tplc="0409000F">
      <w:start w:val="1"/>
      <w:numFmt w:val="decimal"/>
      <w:lvlText w:val="%1."/>
      <w:lvlJc w:val="left"/>
      <w:pPr>
        <w:ind w:left="720" w:hanging="360"/>
      </w:pPr>
      <w:rPr>
        <w:rFonts w:hint="default"/>
        <w:b w:val="0"/>
        <w:sz w:val="19"/>
        <w:szCs w:val="19"/>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38076278">
    <w:abstractNumId w:val="8"/>
  </w:num>
  <w:num w:numId="2" w16cid:durableId="1710450956">
    <w:abstractNumId w:val="29"/>
  </w:num>
  <w:num w:numId="3" w16cid:durableId="938491522">
    <w:abstractNumId w:val="35"/>
  </w:num>
  <w:num w:numId="4" w16cid:durableId="1954825943">
    <w:abstractNumId w:val="6"/>
  </w:num>
  <w:num w:numId="5" w16cid:durableId="352535070">
    <w:abstractNumId w:val="2"/>
    <w:lvlOverride w:ilvl="0">
      <w:startOverride w:val="1"/>
      <w:lvl w:ilvl="0">
        <w:start w:val="1"/>
        <w:numFmt w:val="lowerLetter"/>
        <w:lvlText w:val="(%1)"/>
        <w:lvlJc w:val="left"/>
      </w:lvl>
    </w:lvlOverride>
    <w:lvlOverride w:ilvl="1">
      <w:startOverride w:val="1"/>
      <w:lvl w:ilvl="1">
        <w:start w:val="1"/>
        <w:numFmt w:val="lowerLetter"/>
        <w:pStyle w:val="Level2"/>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6" w16cid:durableId="1514226379">
    <w:abstractNumId w:val="27"/>
  </w:num>
  <w:num w:numId="7" w16cid:durableId="1059132031">
    <w:abstractNumId w:val="34"/>
  </w:num>
  <w:num w:numId="8" w16cid:durableId="1306739823">
    <w:abstractNumId w:val="12"/>
  </w:num>
  <w:num w:numId="9" w16cid:durableId="10820956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79214324">
    <w:abstractNumId w:val="7"/>
  </w:num>
  <w:num w:numId="11" w16cid:durableId="964458816">
    <w:abstractNumId w:val="38"/>
  </w:num>
  <w:num w:numId="12" w16cid:durableId="90123855">
    <w:abstractNumId w:val="22"/>
  </w:num>
  <w:num w:numId="13" w16cid:durableId="1988317486">
    <w:abstractNumId w:val="30"/>
  </w:num>
  <w:num w:numId="14" w16cid:durableId="930550559">
    <w:abstractNumId w:val="9"/>
  </w:num>
  <w:num w:numId="15" w16cid:durableId="2119904804">
    <w:abstractNumId w:val="39"/>
  </w:num>
  <w:num w:numId="16" w16cid:durableId="1541825364">
    <w:abstractNumId w:val="32"/>
  </w:num>
  <w:num w:numId="17" w16cid:durableId="638537789">
    <w:abstractNumId w:val="4"/>
  </w:num>
  <w:num w:numId="18" w16cid:durableId="996422280">
    <w:abstractNumId w:val="33"/>
  </w:num>
  <w:num w:numId="19" w16cid:durableId="1794791922">
    <w:abstractNumId w:val="11"/>
  </w:num>
  <w:num w:numId="20" w16cid:durableId="893202680">
    <w:abstractNumId w:val="13"/>
  </w:num>
  <w:num w:numId="21" w16cid:durableId="2084139933">
    <w:abstractNumId w:val="26"/>
  </w:num>
  <w:num w:numId="22" w16cid:durableId="560600804">
    <w:abstractNumId w:val="40"/>
  </w:num>
  <w:num w:numId="23" w16cid:durableId="1595089201">
    <w:abstractNumId w:val="18"/>
  </w:num>
  <w:num w:numId="24" w16cid:durableId="532351995">
    <w:abstractNumId w:val="17"/>
  </w:num>
  <w:num w:numId="25" w16cid:durableId="1606379950">
    <w:abstractNumId w:val="36"/>
  </w:num>
  <w:num w:numId="26" w16cid:durableId="1956016906">
    <w:abstractNumId w:val="25"/>
  </w:num>
  <w:num w:numId="27" w16cid:durableId="704331421">
    <w:abstractNumId w:val="5"/>
  </w:num>
  <w:num w:numId="28" w16cid:durableId="197979451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31091213">
    <w:abstractNumId w:val="20"/>
  </w:num>
  <w:num w:numId="30" w16cid:durableId="487140118">
    <w:abstractNumId w:val="23"/>
  </w:num>
  <w:num w:numId="31" w16cid:durableId="1680236159">
    <w:abstractNumId w:val="10"/>
  </w:num>
  <w:num w:numId="32" w16cid:durableId="214466148">
    <w:abstractNumId w:val="15"/>
  </w:num>
  <w:num w:numId="33" w16cid:durableId="1964339745">
    <w:abstractNumId w:val="14"/>
  </w:num>
  <w:num w:numId="34" w16cid:durableId="1291403112">
    <w:abstractNumId w:val="21"/>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hlig, Eric">
    <w15:presenceInfo w15:providerId="AD" w15:userId="S::10012593@id.ohio.gov::77ff9336-7170-46ae-836b-dd3283a5e1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mirrorMargins/>
  <w:hideSpellingErrors/>
  <w:hideGrammaticalErrors/>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evenAndOddHeaders/>
  <w:drawingGridHorizontalSpacing w:val="10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AA4"/>
    <w:rsid w:val="00004A2B"/>
    <w:rsid w:val="00006C62"/>
    <w:rsid w:val="00010C5C"/>
    <w:rsid w:val="00010DCA"/>
    <w:rsid w:val="000120A8"/>
    <w:rsid w:val="00015060"/>
    <w:rsid w:val="0002088D"/>
    <w:rsid w:val="0002371D"/>
    <w:rsid w:val="00023F8D"/>
    <w:rsid w:val="0002593C"/>
    <w:rsid w:val="00027F53"/>
    <w:rsid w:val="0003019F"/>
    <w:rsid w:val="00031F62"/>
    <w:rsid w:val="00035105"/>
    <w:rsid w:val="000361D4"/>
    <w:rsid w:val="00040124"/>
    <w:rsid w:val="00040F10"/>
    <w:rsid w:val="00041EF7"/>
    <w:rsid w:val="00043E16"/>
    <w:rsid w:val="0004457A"/>
    <w:rsid w:val="0004534E"/>
    <w:rsid w:val="0004597D"/>
    <w:rsid w:val="00046ED0"/>
    <w:rsid w:val="00046F44"/>
    <w:rsid w:val="0005038A"/>
    <w:rsid w:val="0005229B"/>
    <w:rsid w:val="00056488"/>
    <w:rsid w:val="0005712B"/>
    <w:rsid w:val="00057136"/>
    <w:rsid w:val="00057B69"/>
    <w:rsid w:val="0006101A"/>
    <w:rsid w:val="0006430C"/>
    <w:rsid w:val="00064B84"/>
    <w:rsid w:val="0006768F"/>
    <w:rsid w:val="0007033F"/>
    <w:rsid w:val="00070A68"/>
    <w:rsid w:val="00073084"/>
    <w:rsid w:val="00073FF5"/>
    <w:rsid w:val="000772F3"/>
    <w:rsid w:val="000811E1"/>
    <w:rsid w:val="00081A62"/>
    <w:rsid w:val="000826B8"/>
    <w:rsid w:val="00083BA0"/>
    <w:rsid w:val="00084392"/>
    <w:rsid w:val="000844C9"/>
    <w:rsid w:val="00085AC5"/>
    <w:rsid w:val="00085B92"/>
    <w:rsid w:val="00087B74"/>
    <w:rsid w:val="00087BCC"/>
    <w:rsid w:val="00090E53"/>
    <w:rsid w:val="00091087"/>
    <w:rsid w:val="000926F4"/>
    <w:rsid w:val="00092C5E"/>
    <w:rsid w:val="000939CC"/>
    <w:rsid w:val="00097176"/>
    <w:rsid w:val="000A1CD3"/>
    <w:rsid w:val="000A673C"/>
    <w:rsid w:val="000B00AD"/>
    <w:rsid w:val="000B1F61"/>
    <w:rsid w:val="000B2292"/>
    <w:rsid w:val="000B39E5"/>
    <w:rsid w:val="000B7CC9"/>
    <w:rsid w:val="000C0C0B"/>
    <w:rsid w:val="000C16B2"/>
    <w:rsid w:val="000C308B"/>
    <w:rsid w:val="000C3F71"/>
    <w:rsid w:val="000C7345"/>
    <w:rsid w:val="000D1871"/>
    <w:rsid w:val="000D2A68"/>
    <w:rsid w:val="000D2FFE"/>
    <w:rsid w:val="000D5EE8"/>
    <w:rsid w:val="000E2D68"/>
    <w:rsid w:val="000E37D7"/>
    <w:rsid w:val="000E6925"/>
    <w:rsid w:val="000E7B8B"/>
    <w:rsid w:val="000F16AA"/>
    <w:rsid w:val="000F2047"/>
    <w:rsid w:val="000F2759"/>
    <w:rsid w:val="000F63B9"/>
    <w:rsid w:val="000F64A5"/>
    <w:rsid w:val="000F66C7"/>
    <w:rsid w:val="000F76ED"/>
    <w:rsid w:val="00102773"/>
    <w:rsid w:val="00103718"/>
    <w:rsid w:val="00104135"/>
    <w:rsid w:val="001047F1"/>
    <w:rsid w:val="00110B7E"/>
    <w:rsid w:val="00112A7F"/>
    <w:rsid w:val="001131B8"/>
    <w:rsid w:val="001145FE"/>
    <w:rsid w:val="0011486D"/>
    <w:rsid w:val="00116895"/>
    <w:rsid w:val="0012163E"/>
    <w:rsid w:val="001220A1"/>
    <w:rsid w:val="001223DC"/>
    <w:rsid w:val="00124478"/>
    <w:rsid w:val="00124AAE"/>
    <w:rsid w:val="00130E93"/>
    <w:rsid w:val="00131D4E"/>
    <w:rsid w:val="00132158"/>
    <w:rsid w:val="001374DE"/>
    <w:rsid w:val="00141B5A"/>
    <w:rsid w:val="00141F6E"/>
    <w:rsid w:val="001421CB"/>
    <w:rsid w:val="00143CE1"/>
    <w:rsid w:val="00144DE1"/>
    <w:rsid w:val="001453E7"/>
    <w:rsid w:val="00145C13"/>
    <w:rsid w:val="00146FEC"/>
    <w:rsid w:val="001477EE"/>
    <w:rsid w:val="00147971"/>
    <w:rsid w:val="00150D24"/>
    <w:rsid w:val="0015234E"/>
    <w:rsid w:val="00152483"/>
    <w:rsid w:val="00154C0B"/>
    <w:rsid w:val="00155916"/>
    <w:rsid w:val="00156AE2"/>
    <w:rsid w:val="0016086D"/>
    <w:rsid w:val="00161353"/>
    <w:rsid w:val="001617AE"/>
    <w:rsid w:val="00161D93"/>
    <w:rsid w:val="00163271"/>
    <w:rsid w:val="001638A0"/>
    <w:rsid w:val="00170236"/>
    <w:rsid w:val="001714D2"/>
    <w:rsid w:val="00171A50"/>
    <w:rsid w:val="00171ADC"/>
    <w:rsid w:val="00182421"/>
    <w:rsid w:val="00182DEF"/>
    <w:rsid w:val="00183400"/>
    <w:rsid w:val="0018457B"/>
    <w:rsid w:val="00190C77"/>
    <w:rsid w:val="00190CEF"/>
    <w:rsid w:val="0019243E"/>
    <w:rsid w:val="00193EBA"/>
    <w:rsid w:val="00193EDA"/>
    <w:rsid w:val="00194F9F"/>
    <w:rsid w:val="00196348"/>
    <w:rsid w:val="0019636C"/>
    <w:rsid w:val="00196A72"/>
    <w:rsid w:val="00196F28"/>
    <w:rsid w:val="001974D7"/>
    <w:rsid w:val="00197AAE"/>
    <w:rsid w:val="00197FAC"/>
    <w:rsid w:val="001A0F5F"/>
    <w:rsid w:val="001A1037"/>
    <w:rsid w:val="001A152C"/>
    <w:rsid w:val="001A3A54"/>
    <w:rsid w:val="001A793D"/>
    <w:rsid w:val="001B010F"/>
    <w:rsid w:val="001B0482"/>
    <w:rsid w:val="001B16F6"/>
    <w:rsid w:val="001B19AF"/>
    <w:rsid w:val="001B1CD2"/>
    <w:rsid w:val="001B28D6"/>
    <w:rsid w:val="001B49C2"/>
    <w:rsid w:val="001B52DF"/>
    <w:rsid w:val="001B5483"/>
    <w:rsid w:val="001B69CA"/>
    <w:rsid w:val="001B70B9"/>
    <w:rsid w:val="001C194E"/>
    <w:rsid w:val="001C1CBF"/>
    <w:rsid w:val="001C3DDB"/>
    <w:rsid w:val="001C3F98"/>
    <w:rsid w:val="001C42DE"/>
    <w:rsid w:val="001C4862"/>
    <w:rsid w:val="001C54A5"/>
    <w:rsid w:val="001D13E9"/>
    <w:rsid w:val="001D151B"/>
    <w:rsid w:val="001D1B1A"/>
    <w:rsid w:val="001D1BC4"/>
    <w:rsid w:val="001D234F"/>
    <w:rsid w:val="001D3A30"/>
    <w:rsid w:val="001D4EDA"/>
    <w:rsid w:val="001D54E4"/>
    <w:rsid w:val="001D677D"/>
    <w:rsid w:val="001E3572"/>
    <w:rsid w:val="001E4AD3"/>
    <w:rsid w:val="001E4B2A"/>
    <w:rsid w:val="001E7BB3"/>
    <w:rsid w:val="001F10C7"/>
    <w:rsid w:val="001F1C7B"/>
    <w:rsid w:val="001F29F6"/>
    <w:rsid w:val="001F6395"/>
    <w:rsid w:val="001F63EC"/>
    <w:rsid w:val="001F704B"/>
    <w:rsid w:val="001F7734"/>
    <w:rsid w:val="002000BD"/>
    <w:rsid w:val="00200C92"/>
    <w:rsid w:val="00200DD0"/>
    <w:rsid w:val="002016B7"/>
    <w:rsid w:val="0020401E"/>
    <w:rsid w:val="002046B4"/>
    <w:rsid w:val="0020528A"/>
    <w:rsid w:val="00207159"/>
    <w:rsid w:val="00207384"/>
    <w:rsid w:val="002122B1"/>
    <w:rsid w:val="00212CE9"/>
    <w:rsid w:val="00212F51"/>
    <w:rsid w:val="002137AF"/>
    <w:rsid w:val="00214B93"/>
    <w:rsid w:val="00215789"/>
    <w:rsid w:val="002165B9"/>
    <w:rsid w:val="002166E6"/>
    <w:rsid w:val="00217546"/>
    <w:rsid w:val="00221976"/>
    <w:rsid w:val="00221A71"/>
    <w:rsid w:val="00221AD9"/>
    <w:rsid w:val="00222515"/>
    <w:rsid w:val="00223F45"/>
    <w:rsid w:val="00226103"/>
    <w:rsid w:val="00230BA2"/>
    <w:rsid w:val="00231F8F"/>
    <w:rsid w:val="00231FD5"/>
    <w:rsid w:val="00232EEE"/>
    <w:rsid w:val="00234173"/>
    <w:rsid w:val="00234D0B"/>
    <w:rsid w:val="00236A2B"/>
    <w:rsid w:val="00237DCF"/>
    <w:rsid w:val="00240092"/>
    <w:rsid w:val="00240DB0"/>
    <w:rsid w:val="00241A3A"/>
    <w:rsid w:val="002436CE"/>
    <w:rsid w:val="00243C8D"/>
    <w:rsid w:val="00245455"/>
    <w:rsid w:val="00245AD9"/>
    <w:rsid w:val="00247B55"/>
    <w:rsid w:val="002529E3"/>
    <w:rsid w:val="0025388C"/>
    <w:rsid w:val="002541F8"/>
    <w:rsid w:val="002542E0"/>
    <w:rsid w:val="00254C4C"/>
    <w:rsid w:val="00254DBE"/>
    <w:rsid w:val="00257025"/>
    <w:rsid w:val="0025711B"/>
    <w:rsid w:val="002574B4"/>
    <w:rsid w:val="0026068E"/>
    <w:rsid w:val="002617B2"/>
    <w:rsid w:val="00263708"/>
    <w:rsid w:val="00263BBC"/>
    <w:rsid w:val="00264D54"/>
    <w:rsid w:val="00272B8F"/>
    <w:rsid w:val="00274F83"/>
    <w:rsid w:val="00275182"/>
    <w:rsid w:val="00276D93"/>
    <w:rsid w:val="00280A5A"/>
    <w:rsid w:val="00281828"/>
    <w:rsid w:val="002834C2"/>
    <w:rsid w:val="00283796"/>
    <w:rsid w:val="00286294"/>
    <w:rsid w:val="0028705B"/>
    <w:rsid w:val="00287229"/>
    <w:rsid w:val="002876A4"/>
    <w:rsid w:val="002908A9"/>
    <w:rsid w:val="0029142F"/>
    <w:rsid w:val="00291821"/>
    <w:rsid w:val="00297094"/>
    <w:rsid w:val="002A1407"/>
    <w:rsid w:val="002A177E"/>
    <w:rsid w:val="002A326D"/>
    <w:rsid w:val="002A3584"/>
    <w:rsid w:val="002A3A30"/>
    <w:rsid w:val="002A3F50"/>
    <w:rsid w:val="002A57A0"/>
    <w:rsid w:val="002A6568"/>
    <w:rsid w:val="002A7A90"/>
    <w:rsid w:val="002B4836"/>
    <w:rsid w:val="002B4BAF"/>
    <w:rsid w:val="002B58BD"/>
    <w:rsid w:val="002B5E82"/>
    <w:rsid w:val="002B7191"/>
    <w:rsid w:val="002B7CDC"/>
    <w:rsid w:val="002C154C"/>
    <w:rsid w:val="002C452D"/>
    <w:rsid w:val="002C4816"/>
    <w:rsid w:val="002C6819"/>
    <w:rsid w:val="002C693B"/>
    <w:rsid w:val="002D351A"/>
    <w:rsid w:val="002D4D5A"/>
    <w:rsid w:val="002D5190"/>
    <w:rsid w:val="002D5239"/>
    <w:rsid w:val="002D5ADE"/>
    <w:rsid w:val="002D71DB"/>
    <w:rsid w:val="002D79B2"/>
    <w:rsid w:val="002E111B"/>
    <w:rsid w:val="002E1AD2"/>
    <w:rsid w:val="002E1E06"/>
    <w:rsid w:val="002E31CA"/>
    <w:rsid w:val="002E36B3"/>
    <w:rsid w:val="002E61CB"/>
    <w:rsid w:val="002F0B58"/>
    <w:rsid w:val="002F4168"/>
    <w:rsid w:val="002F4CAE"/>
    <w:rsid w:val="002F4E1D"/>
    <w:rsid w:val="002F4F86"/>
    <w:rsid w:val="002F66E5"/>
    <w:rsid w:val="002F79C2"/>
    <w:rsid w:val="00300865"/>
    <w:rsid w:val="00303CEF"/>
    <w:rsid w:val="00306E14"/>
    <w:rsid w:val="003079EB"/>
    <w:rsid w:val="00310547"/>
    <w:rsid w:val="00312132"/>
    <w:rsid w:val="0031406C"/>
    <w:rsid w:val="00314F59"/>
    <w:rsid w:val="0031712C"/>
    <w:rsid w:val="003172A7"/>
    <w:rsid w:val="003178B1"/>
    <w:rsid w:val="00317BCA"/>
    <w:rsid w:val="00320790"/>
    <w:rsid w:val="003225BB"/>
    <w:rsid w:val="003230FB"/>
    <w:rsid w:val="00323BFD"/>
    <w:rsid w:val="00325D5D"/>
    <w:rsid w:val="00325DB8"/>
    <w:rsid w:val="003265E9"/>
    <w:rsid w:val="00327133"/>
    <w:rsid w:val="003302A2"/>
    <w:rsid w:val="003304ED"/>
    <w:rsid w:val="003306AE"/>
    <w:rsid w:val="00332BE0"/>
    <w:rsid w:val="00333138"/>
    <w:rsid w:val="003342C3"/>
    <w:rsid w:val="003364FC"/>
    <w:rsid w:val="00337D88"/>
    <w:rsid w:val="00345B0D"/>
    <w:rsid w:val="00345BF9"/>
    <w:rsid w:val="003461D7"/>
    <w:rsid w:val="00347CCD"/>
    <w:rsid w:val="00347EA2"/>
    <w:rsid w:val="0035515D"/>
    <w:rsid w:val="00356603"/>
    <w:rsid w:val="00356B35"/>
    <w:rsid w:val="003608E6"/>
    <w:rsid w:val="00360C8F"/>
    <w:rsid w:val="003625F5"/>
    <w:rsid w:val="00363C00"/>
    <w:rsid w:val="00364093"/>
    <w:rsid w:val="00364E34"/>
    <w:rsid w:val="003659A6"/>
    <w:rsid w:val="003702D7"/>
    <w:rsid w:val="00372138"/>
    <w:rsid w:val="00374D3A"/>
    <w:rsid w:val="00375B0D"/>
    <w:rsid w:val="003762E2"/>
    <w:rsid w:val="00376605"/>
    <w:rsid w:val="00377CE3"/>
    <w:rsid w:val="003820EC"/>
    <w:rsid w:val="0038452D"/>
    <w:rsid w:val="00384B8D"/>
    <w:rsid w:val="003855BF"/>
    <w:rsid w:val="00386197"/>
    <w:rsid w:val="00390482"/>
    <w:rsid w:val="003912A4"/>
    <w:rsid w:val="00394C6B"/>
    <w:rsid w:val="003962D3"/>
    <w:rsid w:val="00397191"/>
    <w:rsid w:val="003A1301"/>
    <w:rsid w:val="003A4E93"/>
    <w:rsid w:val="003B0E50"/>
    <w:rsid w:val="003B123D"/>
    <w:rsid w:val="003B49BE"/>
    <w:rsid w:val="003B61A6"/>
    <w:rsid w:val="003B6F16"/>
    <w:rsid w:val="003B75D8"/>
    <w:rsid w:val="003C06A7"/>
    <w:rsid w:val="003C10C9"/>
    <w:rsid w:val="003C123C"/>
    <w:rsid w:val="003C1670"/>
    <w:rsid w:val="003C2602"/>
    <w:rsid w:val="003C4E92"/>
    <w:rsid w:val="003C6027"/>
    <w:rsid w:val="003C6F8E"/>
    <w:rsid w:val="003C72F6"/>
    <w:rsid w:val="003D04E4"/>
    <w:rsid w:val="003D091D"/>
    <w:rsid w:val="003D17E6"/>
    <w:rsid w:val="003D36FF"/>
    <w:rsid w:val="003D377B"/>
    <w:rsid w:val="003D3BCE"/>
    <w:rsid w:val="003D3E63"/>
    <w:rsid w:val="003D3ECD"/>
    <w:rsid w:val="003D4587"/>
    <w:rsid w:val="003D4E20"/>
    <w:rsid w:val="003D6D73"/>
    <w:rsid w:val="003D7BCC"/>
    <w:rsid w:val="003E21A1"/>
    <w:rsid w:val="003E2C16"/>
    <w:rsid w:val="003E319F"/>
    <w:rsid w:val="003E327C"/>
    <w:rsid w:val="003E35DA"/>
    <w:rsid w:val="003E72DA"/>
    <w:rsid w:val="003E731D"/>
    <w:rsid w:val="003E76D3"/>
    <w:rsid w:val="003F03A4"/>
    <w:rsid w:val="003F03DE"/>
    <w:rsid w:val="003F102A"/>
    <w:rsid w:val="003F2965"/>
    <w:rsid w:val="003F429B"/>
    <w:rsid w:val="003F7D8D"/>
    <w:rsid w:val="00400206"/>
    <w:rsid w:val="00400C8B"/>
    <w:rsid w:val="00403E66"/>
    <w:rsid w:val="0040421A"/>
    <w:rsid w:val="00405018"/>
    <w:rsid w:val="004054BA"/>
    <w:rsid w:val="004055DC"/>
    <w:rsid w:val="004060EC"/>
    <w:rsid w:val="00406500"/>
    <w:rsid w:val="004065F8"/>
    <w:rsid w:val="00406A10"/>
    <w:rsid w:val="00407580"/>
    <w:rsid w:val="004079C3"/>
    <w:rsid w:val="00410437"/>
    <w:rsid w:val="00410980"/>
    <w:rsid w:val="00412325"/>
    <w:rsid w:val="00414811"/>
    <w:rsid w:val="00420093"/>
    <w:rsid w:val="00420C91"/>
    <w:rsid w:val="004221DE"/>
    <w:rsid w:val="00423421"/>
    <w:rsid w:val="00423824"/>
    <w:rsid w:val="00426FDD"/>
    <w:rsid w:val="00430965"/>
    <w:rsid w:val="00431D89"/>
    <w:rsid w:val="00432E80"/>
    <w:rsid w:val="00433598"/>
    <w:rsid w:val="00433AAB"/>
    <w:rsid w:val="0043595D"/>
    <w:rsid w:val="00435C7C"/>
    <w:rsid w:val="00436926"/>
    <w:rsid w:val="00437472"/>
    <w:rsid w:val="0044448B"/>
    <w:rsid w:val="00444A6C"/>
    <w:rsid w:val="004475EB"/>
    <w:rsid w:val="00452195"/>
    <w:rsid w:val="00452892"/>
    <w:rsid w:val="00455763"/>
    <w:rsid w:val="00455F52"/>
    <w:rsid w:val="00456385"/>
    <w:rsid w:val="00457CB4"/>
    <w:rsid w:val="00460AB9"/>
    <w:rsid w:val="004631DC"/>
    <w:rsid w:val="00464E5C"/>
    <w:rsid w:val="004663AC"/>
    <w:rsid w:val="00466B6D"/>
    <w:rsid w:val="00466FF4"/>
    <w:rsid w:val="004706EC"/>
    <w:rsid w:val="00471892"/>
    <w:rsid w:val="00472AAC"/>
    <w:rsid w:val="00472C2F"/>
    <w:rsid w:val="004743F2"/>
    <w:rsid w:val="00474E35"/>
    <w:rsid w:val="004769B6"/>
    <w:rsid w:val="0047787B"/>
    <w:rsid w:val="00477AAC"/>
    <w:rsid w:val="00480E4D"/>
    <w:rsid w:val="00482DEC"/>
    <w:rsid w:val="00483B05"/>
    <w:rsid w:val="0048449D"/>
    <w:rsid w:val="004861DB"/>
    <w:rsid w:val="00487969"/>
    <w:rsid w:val="00490731"/>
    <w:rsid w:val="00490DA5"/>
    <w:rsid w:val="00490F68"/>
    <w:rsid w:val="00494D5F"/>
    <w:rsid w:val="00494DBD"/>
    <w:rsid w:val="004952D7"/>
    <w:rsid w:val="00496745"/>
    <w:rsid w:val="00496C79"/>
    <w:rsid w:val="00496E27"/>
    <w:rsid w:val="00497C42"/>
    <w:rsid w:val="004A0739"/>
    <w:rsid w:val="004A3C31"/>
    <w:rsid w:val="004A3E72"/>
    <w:rsid w:val="004A4E1C"/>
    <w:rsid w:val="004A5E3A"/>
    <w:rsid w:val="004A6C69"/>
    <w:rsid w:val="004B0D17"/>
    <w:rsid w:val="004B249B"/>
    <w:rsid w:val="004B401C"/>
    <w:rsid w:val="004B4CAC"/>
    <w:rsid w:val="004B6C0E"/>
    <w:rsid w:val="004C37AA"/>
    <w:rsid w:val="004C3969"/>
    <w:rsid w:val="004C4B9A"/>
    <w:rsid w:val="004C6D68"/>
    <w:rsid w:val="004C6F49"/>
    <w:rsid w:val="004C79EC"/>
    <w:rsid w:val="004D0F18"/>
    <w:rsid w:val="004D17B6"/>
    <w:rsid w:val="004D1A4E"/>
    <w:rsid w:val="004D2161"/>
    <w:rsid w:val="004D729E"/>
    <w:rsid w:val="004D760B"/>
    <w:rsid w:val="004D7648"/>
    <w:rsid w:val="004E086E"/>
    <w:rsid w:val="004E35F3"/>
    <w:rsid w:val="004E5570"/>
    <w:rsid w:val="004E55CF"/>
    <w:rsid w:val="004E751D"/>
    <w:rsid w:val="004E75AB"/>
    <w:rsid w:val="004F0334"/>
    <w:rsid w:val="004F0D7B"/>
    <w:rsid w:val="004F1E51"/>
    <w:rsid w:val="004F498D"/>
    <w:rsid w:val="004F4E2D"/>
    <w:rsid w:val="004F5F7C"/>
    <w:rsid w:val="004F7043"/>
    <w:rsid w:val="004F70F6"/>
    <w:rsid w:val="00500585"/>
    <w:rsid w:val="00500D8B"/>
    <w:rsid w:val="00504114"/>
    <w:rsid w:val="00504B47"/>
    <w:rsid w:val="00504EEE"/>
    <w:rsid w:val="0050683B"/>
    <w:rsid w:val="00506F0E"/>
    <w:rsid w:val="00510426"/>
    <w:rsid w:val="005125E8"/>
    <w:rsid w:val="00514361"/>
    <w:rsid w:val="0051507F"/>
    <w:rsid w:val="00522BC7"/>
    <w:rsid w:val="00523695"/>
    <w:rsid w:val="00524B27"/>
    <w:rsid w:val="005272A8"/>
    <w:rsid w:val="00527953"/>
    <w:rsid w:val="0053173A"/>
    <w:rsid w:val="00531CC6"/>
    <w:rsid w:val="00532183"/>
    <w:rsid w:val="005335BA"/>
    <w:rsid w:val="005408D7"/>
    <w:rsid w:val="005417C8"/>
    <w:rsid w:val="00544FCF"/>
    <w:rsid w:val="005451D7"/>
    <w:rsid w:val="00545845"/>
    <w:rsid w:val="005474FF"/>
    <w:rsid w:val="00547555"/>
    <w:rsid w:val="0055136D"/>
    <w:rsid w:val="005522E8"/>
    <w:rsid w:val="00552322"/>
    <w:rsid w:val="00552429"/>
    <w:rsid w:val="00553FB9"/>
    <w:rsid w:val="005558E5"/>
    <w:rsid w:val="00555979"/>
    <w:rsid w:val="00556A2D"/>
    <w:rsid w:val="00557546"/>
    <w:rsid w:val="00557705"/>
    <w:rsid w:val="00561040"/>
    <w:rsid w:val="00563E65"/>
    <w:rsid w:val="00565E77"/>
    <w:rsid w:val="005671B8"/>
    <w:rsid w:val="005710CE"/>
    <w:rsid w:val="00571205"/>
    <w:rsid w:val="00572DF1"/>
    <w:rsid w:val="00574ACD"/>
    <w:rsid w:val="005755AB"/>
    <w:rsid w:val="00576906"/>
    <w:rsid w:val="00576DB3"/>
    <w:rsid w:val="00577F18"/>
    <w:rsid w:val="00582C1E"/>
    <w:rsid w:val="00584B5B"/>
    <w:rsid w:val="005855AA"/>
    <w:rsid w:val="00590474"/>
    <w:rsid w:val="0059072D"/>
    <w:rsid w:val="00591251"/>
    <w:rsid w:val="005915C0"/>
    <w:rsid w:val="0059251D"/>
    <w:rsid w:val="005929D8"/>
    <w:rsid w:val="00593B69"/>
    <w:rsid w:val="005A0677"/>
    <w:rsid w:val="005A10C7"/>
    <w:rsid w:val="005A3BA4"/>
    <w:rsid w:val="005A3C07"/>
    <w:rsid w:val="005A4E27"/>
    <w:rsid w:val="005A5294"/>
    <w:rsid w:val="005A7F72"/>
    <w:rsid w:val="005B0E72"/>
    <w:rsid w:val="005B2423"/>
    <w:rsid w:val="005B2D13"/>
    <w:rsid w:val="005B331B"/>
    <w:rsid w:val="005B3CA9"/>
    <w:rsid w:val="005B473D"/>
    <w:rsid w:val="005B4A30"/>
    <w:rsid w:val="005B7494"/>
    <w:rsid w:val="005B75AD"/>
    <w:rsid w:val="005B7AAB"/>
    <w:rsid w:val="005C1550"/>
    <w:rsid w:val="005C2E6C"/>
    <w:rsid w:val="005C4867"/>
    <w:rsid w:val="005C5778"/>
    <w:rsid w:val="005C5A4D"/>
    <w:rsid w:val="005C5CDF"/>
    <w:rsid w:val="005C60C6"/>
    <w:rsid w:val="005C7329"/>
    <w:rsid w:val="005D0189"/>
    <w:rsid w:val="005D0535"/>
    <w:rsid w:val="005D0568"/>
    <w:rsid w:val="005D1ADA"/>
    <w:rsid w:val="005D209A"/>
    <w:rsid w:val="005D679D"/>
    <w:rsid w:val="005D68A3"/>
    <w:rsid w:val="005D77F7"/>
    <w:rsid w:val="005D78BE"/>
    <w:rsid w:val="005E04D0"/>
    <w:rsid w:val="005E0956"/>
    <w:rsid w:val="005E49F8"/>
    <w:rsid w:val="005E4FF3"/>
    <w:rsid w:val="005E5A16"/>
    <w:rsid w:val="005F0D8E"/>
    <w:rsid w:val="005F363A"/>
    <w:rsid w:val="005F3E95"/>
    <w:rsid w:val="005F598B"/>
    <w:rsid w:val="005F5B24"/>
    <w:rsid w:val="00600BAA"/>
    <w:rsid w:val="00601734"/>
    <w:rsid w:val="0060183E"/>
    <w:rsid w:val="00602279"/>
    <w:rsid w:val="00602502"/>
    <w:rsid w:val="00602518"/>
    <w:rsid w:val="006031F9"/>
    <w:rsid w:val="0060345D"/>
    <w:rsid w:val="006102A2"/>
    <w:rsid w:val="00610DB6"/>
    <w:rsid w:val="006115EE"/>
    <w:rsid w:val="006116AE"/>
    <w:rsid w:val="00612933"/>
    <w:rsid w:val="00614E24"/>
    <w:rsid w:val="00616420"/>
    <w:rsid w:val="006169E2"/>
    <w:rsid w:val="006241C9"/>
    <w:rsid w:val="00625DD5"/>
    <w:rsid w:val="006269BC"/>
    <w:rsid w:val="00627CE5"/>
    <w:rsid w:val="00630F9C"/>
    <w:rsid w:val="00632D78"/>
    <w:rsid w:val="0063415B"/>
    <w:rsid w:val="00636180"/>
    <w:rsid w:val="00640105"/>
    <w:rsid w:val="00640347"/>
    <w:rsid w:val="00642C0F"/>
    <w:rsid w:val="00644D3E"/>
    <w:rsid w:val="00644D56"/>
    <w:rsid w:val="00644F6E"/>
    <w:rsid w:val="006471A2"/>
    <w:rsid w:val="00652CDF"/>
    <w:rsid w:val="0065465C"/>
    <w:rsid w:val="00654D3A"/>
    <w:rsid w:val="00655140"/>
    <w:rsid w:val="0065592C"/>
    <w:rsid w:val="00656B8D"/>
    <w:rsid w:val="00657A1F"/>
    <w:rsid w:val="00660844"/>
    <w:rsid w:val="00662C31"/>
    <w:rsid w:val="0066354F"/>
    <w:rsid w:val="00665621"/>
    <w:rsid w:val="0066579F"/>
    <w:rsid w:val="006657E1"/>
    <w:rsid w:val="00666125"/>
    <w:rsid w:val="0067090C"/>
    <w:rsid w:val="00670D44"/>
    <w:rsid w:val="00671094"/>
    <w:rsid w:val="00671271"/>
    <w:rsid w:val="00672FFA"/>
    <w:rsid w:val="00673407"/>
    <w:rsid w:val="0067509B"/>
    <w:rsid w:val="00682271"/>
    <w:rsid w:val="00682702"/>
    <w:rsid w:val="00684AF1"/>
    <w:rsid w:val="006851C5"/>
    <w:rsid w:val="00686A12"/>
    <w:rsid w:val="00690783"/>
    <w:rsid w:val="00692EA5"/>
    <w:rsid w:val="006A042F"/>
    <w:rsid w:val="006A0C40"/>
    <w:rsid w:val="006A0F20"/>
    <w:rsid w:val="006A2CC9"/>
    <w:rsid w:val="006A37BD"/>
    <w:rsid w:val="006A39EB"/>
    <w:rsid w:val="006A4C4A"/>
    <w:rsid w:val="006A5D09"/>
    <w:rsid w:val="006A5D70"/>
    <w:rsid w:val="006B1722"/>
    <w:rsid w:val="006B34BB"/>
    <w:rsid w:val="006B3691"/>
    <w:rsid w:val="006B4BF3"/>
    <w:rsid w:val="006C1865"/>
    <w:rsid w:val="006C3051"/>
    <w:rsid w:val="006C407C"/>
    <w:rsid w:val="006C63E2"/>
    <w:rsid w:val="006C6A6F"/>
    <w:rsid w:val="006D0290"/>
    <w:rsid w:val="006D1574"/>
    <w:rsid w:val="006D190E"/>
    <w:rsid w:val="006D1B1D"/>
    <w:rsid w:val="006D1F5A"/>
    <w:rsid w:val="006D32B2"/>
    <w:rsid w:val="006D348D"/>
    <w:rsid w:val="006D4221"/>
    <w:rsid w:val="006D7172"/>
    <w:rsid w:val="006D760B"/>
    <w:rsid w:val="006D785F"/>
    <w:rsid w:val="006E16AE"/>
    <w:rsid w:val="006E18A3"/>
    <w:rsid w:val="006E2C21"/>
    <w:rsid w:val="006E4EF6"/>
    <w:rsid w:val="006E6648"/>
    <w:rsid w:val="006F1B75"/>
    <w:rsid w:val="006F2186"/>
    <w:rsid w:val="006F2FB3"/>
    <w:rsid w:val="006F3CE9"/>
    <w:rsid w:val="006F63CC"/>
    <w:rsid w:val="006F66AB"/>
    <w:rsid w:val="006F73C4"/>
    <w:rsid w:val="0070184F"/>
    <w:rsid w:val="00703316"/>
    <w:rsid w:val="00703A36"/>
    <w:rsid w:val="00703C5B"/>
    <w:rsid w:val="00703DD1"/>
    <w:rsid w:val="00705A1A"/>
    <w:rsid w:val="00706D5A"/>
    <w:rsid w:val="007101F1"/>
    <w:rsid w:val="007109E3"/>
    <w:rsid w:val="00721694"/>
    <w:rsid w:val="007216D5"/>
    <w:rsid w:val="0072614C"/>
    <w:rsid w:val="00726998"/>
    <w:rsid w:val="0072792C"/>
    <w:rsid w:val="00727A85"/>
    <w:rsid w:val="0073038E"/>
    <w:rsid w:val="007328BE"/>
    <w:rsid w:val="0073746C"/>
    <w:rsid w:val="00742889"/>
    <w:rsid w:val="00745FF2"/>
    <w:rsid w:val="00746332"/>
    <w:rsid w:val="007473B5"/>
    <w:rsid w:val="00747650"/>
    <w:rsid w:val="007522A8"/>
    <w:rsid w:val="00754F04"/>
    <w:rsid w:val="00755D03"/>
    <w:rsid w:val="00756616"/>
    <w:rsid w:val="00757712"/>
    <w:rsid w:val="0075793A"/>
    <w:rsid w:val="00757C21"/>
    <w:rsid w:val="00761A8A"/>
    <w:rsid w:val="007642E5"/>
    <w:rsid w:val="00764E65"/>
    <w:rsid w:val="0076546C"/>
    <w:rsid w:val="00765918"/>
    <w:rsid w:val="00766AA6"/>
    <w:rsid w:val="007673DC"/>
    <w:rsid w:val="007703FC"/>
    <w:rsid w:val="00771AE7"/>
    <w:rsid w:val="00771DB7"/>
    <w:rsid w:val="00772A2E"/>
    <w:rsid w:val="007741D0"/>
    <w:rsid w:val="007810AF"/>
    <w:rsid w:val="007814A1"/>
    <w:rsid w:val="00783228"/>
    <w:rsid w:val="007849F3"/>
    <w:rsid w:val="00786AC5"/>
    <w:rsid w:val="0078723D"/>
    <w:rsid w:val="00791CFE"/>
    <w:rsid w:val="0079239D"/>
    <w:rsid w:val="00792CD9"/>
    <w:rsid w:val="0079301A"/>
    <w:rsid w:val="007935D8"/>
    <w:rsid w:val="007955A8"/>
    <w:rsid w:val="00795856"/>
    <w:rsid w:val="0079689D"/>
    <w:rsid w:val="007973FB"/>
    <w:rsid w:val="007A1CBE"/>
    <w:rsid w:val="007A5F47"/>
    <w:rsid w:val="007A67E3"/>
    <w:rsid w:val="007B0C0A"/>
    <w:rsid w:val="007B0E93"/>
    <w:rsid w:val="007B0FDB"/>
    <w:rsid w:val="007B2221"/>
    <w:rsid w:val="007B25A4"/>
    <w:rsid w:val="007B332C"/>
    <w:rsid w:val="007B63BD"/>
    <w:rsid w:val="007B64DC"/>
    <w:rsid w:val="007C0E50"/>
    <w:rsid w:val="007C1F40"/>
    <w:rsid w:val="007C267B"/>
    <w:rsid w:val="007C2DA9"/>
    <w:rsid w:val="007C3EE3"/>
    <w:rsid w:val="007C424C"/>
    <w:rsid w:val="007C5B58"/>
    <w:rsid w:val="007C7020"/>
    <w:rsid w:val="007C7D2D"/>
    <w:rsid w:val="007D03D8"/>
    <w:rsid w:val="007D0B37"/>
    <w:rsid w:val="007D120C"/>
    <w:rsid w:val="007D16E1"/>
    <w:rsid w:val="007D3054"/>
    <w:rsid w:val="007D3E34"/>
    <w:rsid w:val="007D57FA"/>
    <w:rsid w:val="007D6562"/>
    <w:rsid w:val="007E1C54"/>
    <w:rsid w:val="007E3088"/>
    <w:rsid w:val="007E316D"/>
    <w:rsid w:val="007E471D"/>
    <w:rsid w:val="007E4FE1"/>
    <w:rsid w:val="007E5423"/>
    <w:rsid w:val="007E605A"/>
    <w:rsid w:val="007E623C"/>
    <w:rsid w:val="007F3A7F"/>
    <w:rsid w:val="007F55C7"/>
    <w:rsid w:val="007F6928"/>
    <w:rsid w:val="007F6BD8"/>
    <w:rsid w:val="007F7090"/>
    <w:rsid w:val="007F745A"/>
    <w:rsid w:val="00800428"/>
    <w:rsid w:val="0080406D"/>
    <w:rsid w:val="00805423"/>
    <w:rsid w:val="008066AA"/>
    <w:rsid w:val="00810152"/>
    <w:rsid w:val="00811750"/>
    <w:rsid w:val="00811814"/>
    <w:rsid w:val="008122B6"/>
    <w:rsid w:val="00812A5B"/>
    <w:rsid w:val="00812CF2"/>
    <w:rsid w:val="00815EE9"/>
    <w:rsid w:val="00817DDE"/>
    <w:rsid w:val="008201AC"/>
    <w:rsid w:val="00820AE5"/>
    <w:rsid w:val="00824A41"/>
    <w:rsid w:val="00826FAF"/>
    <w:rsid w:val="00830917"/>
    <w:rsid w:val="0083178B"/>
    <w:rsid w:val="008319EE"/>
    <w:rsid w:val="008322C0"/>
    <w:rsid w:val="008323D0"/>
    <w:rsid w:val="008324A4"/>
    <w:rsid w:val="00833C88"/>
    <w:rsid w:val="008347D8"/>
    <w:rsid w:val="008364BD"/>
    <w:rsid w:val="00840457"/>
    <w:rsid w:val="0084236F"/>
    <w:rsid w:val="00842FD3"/>
    <w:rsid w:val="00843B23"/>
    <w:rsid w:val="00846460"/>
    <w:rsid w:val="0084757D"/>
    <w:rsid w:val="00851163"/>
    <w:rsid w:val="00852962"/>
    <w:rsid w:val="00852ED9"/>
    <w:rsid w:val="008533EC"/>
    <w:rsid w:val="008542B2"/>
    <w:rsid w:val="0085511F"/>
    <w:rsid w:val="008568D2"/>
    <w:rsid w:val="00856A27"/>
    <w:rsid w:val="00860666"/>
    <w:rsid w:val="0086069A"/>
    <w:rsid w:val="00860DAE"/>
    <w:rsid w:val="00860DBC"/>
    <w:rsid w:val="00861C6D"/>
    <w:rsid w:val="00862C70"/>
    <w:rsid w:val="00863C0C"/>
    <w:rsid w:val="008652B5"/>
    <w:rsid w:val="00867DEE"/>
    <w:rsid w:val="00871E64"/>
    <w:rsid w:val="00873B6E"/>
    <w:rsid w:val="0087459C"/>
    <w:rsid w:val="00874707"/>
    <w:rsid w:val="008749AC"/>
    <w:rsid w:val="00874E04"/>
    <w:rsid w:val="00876241"/>
    <w:rsid w:val="00876CF1"/>
    <w:rsid w:val="0088532D"/>
    <w:rsid w:val="00885A10"/>
    <w:rsid w:val="00885F35"/>
    <w:rsid w:val="00886AA4"/>
    <w:rsid w:val="00887330"/>
    <w:rsid w:val="008918C5"/>
    <w:rsid w:val="00893099"/>
    <w:rsid w:val="00893C4A"/>
    <w:rsid w:val="00893FFD"/>
    <w:rsid w:val="00894E2C"/>
    <w:rsid w:val="00894E3E"/>
    <w:rsid w:val="0089525A"/>
    <w:rsid w:val="00895BAC"/>
    <w:rsid w:val="00895C01"/>
    <w:rsid w:val="00896C81"/>
    <w:rsid w:val="00897F04"/>
    <w:rsid w:val="008A0F1B"/>
    <w:rsid w:val="008A16AD"/>
    <w:rsid w:val="008A5E58"/>
    <w:rsid w:val="008A6FBE"/>
    <w:rsid w:val="008B0E60"/>
    <w:rsid w:val="008B17EF"/>
    <w:rsid w:val="008B219F"/>
    <w:rsid w:val="008B3E84"/>
    <w:rsid w:val="008B6FE2"/>
    <w:rsid w:val="008B7DAD"/>
    <w:rsid w:val="008C1263"/>
    <w:rsid w:val="008C26D0"/>
    <w:rsid w:val="008C4A3A"/>
    <w:rsid w:val="008C4E87"/>
    <w:rsid w:val="008D0ECB"/>
    <w:rsid w:val="008D2304"/>
    <w:rsid w:val="008D71AE"/>
    <w:rsid w:val="008E1342"/>
    <w:rsid w:val="008E17EE"/>
    <w:rsid w:val="008E2CEE"/>
    <w:rsid w:val="008E2FD2"/>
    <w:rsid w:val="008E3ED7"/>
    <w:rsid w:val="008E5369"/>
    <w:rsid w:val="008E7693"/>
    <w:rsid w:val="008F2FC0"/>
    <w:rsid w:val="008F399F"/>
    <w:rsid w:val="008F44BC"/>
    <w:rsid w:val="008F4A12"/>
    <w:rsid w:val="008F52BE"/>
    <w:rsid w:val="008F5306"/>
    <w:rsid w:val="008F5BC0"/>
    <w:rsid w:val="008F6DB7"/>
    <w:rsid w:val="008F7010"/>
    <w:rsid w:val="00900359"/>
    <w:rsid w:val="009005CE"/>
    <w:rsid w:val="0090407C"/>
    <w:rsid w:val="0090429E"/>
    <w:rsid w:val="00905132"/>
    <w:rsid w:val="009069B5"/>
    <w:rsid w:val="009101DE"/>
    <w:rsid w:val="009107E9"/>
    <w:rsid w:val="009152A6"/>
    <w:rsid w:val="00915843"/>
    <w:rsid w:val="009161A1"/>
    <w:rsid w:val="009172EA"/>
    <w:rsid w:val="0092156F"/>
    <w:rsid w:val="009236AB"/>
    <w:rsid w:val="0092383B"/>
    <w:rsid w:val="00923C0C"/>
    <w:rsid w:val="009244F2"/>
    <w:rsid w:val="00924514"/>
    <w:rsid w:val="0092711D"/>
    <w:rsid w:val="00930C01"/>
    <w:rsid w:val="009313D9"/>
    <w:rsid w:val="009326E8"/>
    <w:rsid w:val="009334E3"/>
    <w:rsid w:val="009352EF"/>
    <w:rsid w:val="00935CAF"/>
    <w:rsid w:val="009363CE"/>
    <w:rsid w:val="00944344"/>
    <w:rsid w:val="0094676C"/>
    <w:rsid w:val="0094737F"/>
    <w:rsid w:val="00947416"/>
    <w:rsid w:val="00947677"/>
    <w:rsid w:val="0095132E"/>
    <w:rsid w:val="00956C42"/>
    <w:rsid w:val="009610CC"/>
    <w:rsid w:val="00962424"/>
    <w:rsid w:val="009636C9"/>
    <w:rsid w:val="00963AF9"/>
    <w:rsid w:val="00964B62"/>
    <w:rsid w:val="00964D67"/>
    <w:rsid w:val="009656C8"/>
    <w:rsid w:val="00966796"/>
    <w:rsid w:val="009668A8"/>
    <w:rsid w:val="00966B7D"/>
    <w:rsid w:val="0096716B"/>
    <w:rsid w:val="009710F3"/>
    <w:rsid w:val="00972AA5"/>
    <w:rsid w:val="00972D2D"/>
    <w:rsid w:val="009744F5"/>
    <w:rsid w:val="00974B38"/>
    <w:rsid w:val="00975E5B"/>
    <w:rsid w:val="00977399"/>
    <w:rsid w:val="0097761A"/>
    <w:rsid w:val="009806D4"/>
    <w:rsid w:val="0098231F"/>
    <w:rsid w:val="00987F1D"/>
    <w:rsid w:val="009931D4"/>
    <w:rsid w:val="00993200"/>
    <w:rsid w:val="00993D77"/>
    <w:rsid w:val="009A0FD3"/>
    <w:rsid w:val="009A2178"/>
    <w:rsid w:val="009A2375"/>
    <w:rsid w:val="009A338B"/>
    <w:rsid w:val="009A3D11"/>
    <w:rsid w:val="009A4018"/>
    <w:rsid w:val="009A43C8"/>
    <w:rsid w:val="009A6868"/>
    <w:rsid w:val="009A6FA7"/>
    <w:rsid w:val="009B1CB5"/>
    <w:rsid w:val="009B23D7"/>
    <w:rsid w:val="009B242D"/>
    <w:rsid w:val="009B43EA"/>
    <w:rsid w:val="009B55AB"/>
    <w:rsid w:val="009B64C6"/>
    <w:rsid w:val="009B6EEF"/>
    <w:rsid w:val="009C11C3"/>
    <w:rsid w:val="009C4534"/>
    <w:rsid w:val="009C4C0F"/>
    <w:rsid w:val="009C59B5"/>
    <w:rsid w:val="009C5C23"/>
    <w:rsid w:val="009C639C"/>
    <w:rsid w:val="009D2444"/>
    <w:rsid w:val="009D29BC"/>
    <w:rsid w:val="009D50BC"/>
    <w:rsid w:val="009D5476"/>
    <w:rsid w:val="009D6A00"/>
    <w:rsid w:val="009D78D0"/>
    <w:rsid w:val="009E093A"/>
    <w:rsid w:val="009E0B84"/>
    <w:rsid w:val="009E1B55"/>
    <w:rsid w:val="009E1DCE"/>
    <w:rsid w:val="009E211F"/>
    <w:rsid w:val="009E2A44"/>
    <w:rsid w:val="009E3FF4"/>
    <w:rsid w:val="009E5615"/>
    <w:rsid w:val="009F031C"/>
    <w:rsid w:val="009F1442"/>
    <w:rsid w:val="009F14F9"/>
    <w:rsid w:val="009F43B6"/>
    <w:rsid w:val="009F51FA"/>
    <w:rsid w:val="009F69A3"/>
    <w:rsid w:val="00A0198E"/>
    <w:rsid w:val="00A02650"/>
    <w:rsid w:val="00A0376C"/>
    <w:rsid w:val="00A056D2"/>
    <w:rsid w:val="00A06E19"/>
    <w:rsid w:val="00A10188"/>
    <w:rsid w:val="00A10648"/>
    <w:rsid w:val="00A107AE"/>
    <w:rsid w:val="00A116CE"/>
    <w:rsid w:val="00A1252D"/>
    <w:rsid w:val="00A126D2"/>
    <w:rsid w:val="00A141F9"/>
    <w:rsid w:val="00A1559B"/>
    <w:rsid w:val="00A17E09"/>
    <w:rsid w:val="00A203F1"/>
    <w:rsid w:val="00A2048A"/>
    <w:rsid w:val="00A20731"/>
    <w:rsid w:val="00A20A49"/>
    <w:rsid w:val="00A20BBC"/>
    <w:rsid w:val="00A20F57"/>
    <w:rsid w:val="00A23B94"/>
    <w:rsid w:val="00A24731"/>
    <w:rsid w:val="00A24910"/>
    <w:rsid w:val="00A25CAB"/>
    <w:rsid w:val="00A26E4A"/>
    <w:rsid w:val="00A30146"/>
    <w:rsid w:val="00A350D6"/>
    <w:rsid w:val="00A3626A"/>
    <w:rsid w:val="00A40002"/>
    <w:rsid w:val="00A42E90"/>
    <w:rsid w:val="00A433A3"/>
    <w:rsid w:val="00A44559"/>
    <w:rsid w:val="00A44C76"/>
    <w:rsid w:val="00A4596B"/>
    <w:rsid w:val="00A46691"/>
    <w:rsid w:val="00A47856"/>
    <w:rsid w:val="00A503E1"/>
    <w:rsid w:val="00A52562"/>
    <w:rsid w:val="00A526B0"/>
    <w:rsid w:val="00A5685E"/>
    <w:rsid w:val="00A56C70"/>
    <w:rsid w:val="00A5761E"/>
    <w:rsid w:val="00A62393"/>
    <w:rsid w:val="00A62A4F"/>
    <w:rsid w:val="00A63C2B"/>
    <w:rsid w:val="00A67093"/>
    <w:rsid w:val="00A67284"/>
    <w:rsid w:val="00A67A25"/>
    <w:rsid w:val="00A71B2C"/>
    <w:rsid w:val="00A727BD"/>
    <w:rsid w:val="00A72F00"/>
    <w:rsid w:val="00A73FC6"/>
    <w:rsid w:val="00A774D5"/>
    <w:rsid w:val="00A779FE"/>
    <w:rsid w:val="00A82553"/>
    <w:rsid w:val="00A853A0"/>
    <w:rsid w:val="00A863C2"/>
    <w:rsid w:val="00A87DBD"/>
    <w:rsid w:val="00A91B93"/>
    <w:rsid w:val="00A93388"/>
    <w:rsid w:val="00A94283"/>
    <w:rsid w:val="00A94CDC"/>
    <w:rsid w:val="00A95D90"/>
    <w:rsid w:val="00A96C0C"/>
    <w:rsid w:val="00AA1A7E"/>
    <w:rsid w:val="00AA1F19"/>
    <w:rsid w:val="00AA2A10"/>
    <w:rsid w:val="00AA2E56"/>
    <w:rsid w:val="00AA4727"/>
    <w:rsid w:val="00AA5128"/>
    <w:rsid w:val="00AA5D9B"/>
    <w:rsid w:val="00AA7E22"/>
    <w:rsid w:val="00AA7ED3"/>
    <w:rsid w:val="00AB0F1B"/>
    <w:rsid w:val="00AB122D"/>
    <w:rsid w:val="00AB206D"/>
    <w:rsid w:val="00AB2EF2"/>
    <w:rsid w:val="00AB4E7A"/>
    <w:rsid w:val="00AB53D5"/>
    <w:rsid w:val="00AB560A"/>
    <w:rsid w:val="00AB5885"/>
    <w:rsid w:val="00AB6C3F"/>
    <w:rsid w:val="00AC235A"/>
    <w:rsid w:val="00AC3182"/>
    <w:rsid w:val="00AC4E81"/>
    <w:rsid w:val="00AC565D"/>
    <w:rsid w:val="00AC57EF"/>
    <w:rsid w:val="00AC5DD8"/>
    <w:rsid w:val="00AD0F44"/>
    <w:rsid w:val="00AD12E0"/>
    <w:rsid w:val="00AD284A"/>
    <w:rsid w:val="00AD2EF4"/>
    <w:rsid w:val="00AD5EB4"/>
    <w:rsid w:val="00AD626C"/>
    <w:rsid w:val="00AD7476"/>
    <w:rsid w:val="00AD7DC7"/>
    <w:rsid w:val="00AE06E3"/>
    <w:rsid w:val="00AE1EF9"/>
    <w:rsid w:val="00AE2E47"/>
    <w:rsid w:val="00AE3048"/>
    <w:rsid w:val="00AE3606"/>
    <w:rsid w:val="00AE4C39"/>
    <w:rsid w:val="00AE70D5"/>
    <w:rsid w:val="00AE7E55"/>
    <w:rsid w:val="00AF15BB"/>
    <w:rsid w:val="00AF3AA4"/>
    <w:rsid w:val="00AF496A"/>
    <w:rsid w:val="00AF5C90"/>
    <w:rsid w:val="00AF62E3"/>
    <w:rsid w:val="00AF63C5"/>
    <w:rsid w:val="00B03170"/>
    <w:rsid w:val="00B04B82"/>
    <w:rsid w:val="00B07B16"/>
    <w:rsid w:val="00B107D7"/>
    <w:rsid w:val="00B137BB"/>
    <w:rsid w:val="00B141E0"/>
    <w:rsid w:val="00B14ED6"/>
    <w:rsid w:val="00B15366"/>
    <w:rsid w:val="00B16257"/>
    <w:rsid w:val="00B17D34"/>
    <w:rsid w:val="00B201FB"/>
    <w:rsid w:val="00B203E7"/>
    <w:rsid w:val="00B233C6"/>
    <w:rsid w:val="00B23774"/>
    <w:rsid w:val="00B24C89"/>
    <w:rsid w:val="00B27899"/>
    <w:rsid w:val="00B3146D"/>
    <w:rsid w:val="00B31847"/>
    <w:rsid w:val="00B328F5"/>
    <w:rsid w:val="00B340A2"/>
    <w:rsid w:val="00B36D98"/>
    <w:rsid w:val="00B36E2D"/>
    <w:rsid w:val="00B37895"/>
    <w:rsid w:val="00B42D43"/>
    <w:rsid w:val="00B46E4E"/>
    <w:rsid w:val="00B472CD"/>
    <w:rsid w:val="00B47607"/>
    <w:rsid w:val="00B514BD"/>
    <w:rsid w:val="00B51E6F"/>
    <w:rsid w:val="00B5286D"/>
    <w:rsid w:val="00B54AA5"/>
    <w:rsid w:val="00B55C51"/>
    <w:rsid w:val="00B607A2"/>
    <w:rsid w:val="00B62820"/>
    <w:rsid w:val="00B63424"/>
    <w:rsid w:val="00B648D8"/>
    <w:rsid w:val="00B66AFA"/>
    <w:rsid w:val="00B675EB"/>
    <w:rsid w:val="00B67A75"/>
    <w:rsid w:val="00B702D3"/>
    <w:rsid w:val="00B722F4"/>
    <w:rsid w:val="00B73B52"/>
    <w:rsid w:val="00B749C2"/>
    <w:rsid w:val="00B760D1"/>
    <w:rsid w:val="00B77217"/>
    <w:rsid w:val="00B8123B"/>
    <w:rsid w:val="00B8512F"/>
    <w:rsid w:val="00B879B1"/>
    <w:rsid w:val="00B938D6"/>
    <w:rsid w:val="00B9533E"/>
    <w:rsid w:val="00B974BF"/>
    <w:rsid w:val="00B97C51"/>
    <w:rsid w:val="00B97FB8"/>
    <w:rsid w:val="00BA39C2"/>
    <w:rsid w:val="00BA39D3"/>
    <w:rsid w:val="00BA6D87"/>
    <w:rsid w:val="00BB312F"/>
    <w:rsid w:val="00BB3D1F"/>
    <w:rsid w:val="00BB4C43"/>
    <w:rsid w:val="00BB5B5D"/>
    <w:rsid w:val="00BB5CC1"/>
    <w:rsid w:val="00BB65FE"/>
    <w:rsid w:val="00BC28BD"/>
    <w:rsid w:val="00BC35A3"/>
    <w:rsid w:val="00BD00AE"/>
    <w:rsid w:val="00BD1AA1"/>
    <w:rsid w:val="00BD3B75"/>
    <w:rsid w:val="00BD5327"/>
    <w:rsid w:val="00BD601C"/>
    <w:rsid w:val="00BD6278"/>
    <w:rsid w:val="00BD6B48"/>
    <w:rsid w:val="00BD6C23"/>
    <w:rsid w:val="00BD78FF"/>
    <w:rsid w:val="00BD7A91"/>
    <w:rsid w:val="00BE0569"/>
    <w:rsid w:val="00BE2B00"/>
    <w:rsid w:val="00BE6C05"/>
    <w:rsid w:val="00BF2774"/>
    <w:rsid w:val="00BF2DC4"/>
    <w:rsid w:val="00BF34DC"/>
    <w:rsid w:val="00BF3821"/>
    <w:rsid w:val="00BF6493"/>
    <w:rsid w:val="00BF77A1"/>
    <w:rsid w:val="00C01F78"/>
    <w:rsid w:val="00C03E01"/>
    <w:rsid w:val="00C0586C"/>
    <w:rsid w:val="00C06F3B"/>
    <w:rsid w:val="00C07BD0"/>
    <w:rsid w:val="00C13195"/>
    <w:rsid w:val="00C133D5"/>
    <w:rsid w:val="00C141B7"/>
    <w:rsid w:val="00C20B2D"/>
    <w:rsid w:val="00C239CC"/>
    <w:rsid w:val="00C2582B"/>
    <w:rsid w:val="00C26D2F"/>
    <w:rsid w:val="00C26E4C"/>
    <w:rsid w:val="00C3213F"/>
    <w:rsid w:val="00C34140"/>
    <w:rsid w:val="00C35C27"/>
    <w:rsid w:val="00C374E0"/>
    <w:rsid w:val="00C37D84"/>
    <w:rsid w:val="00C425B5"/>
    <w:rsid w:val="00C42693"/>
    <w:rsid w:val="00C452BA"/>
    <w:rsid w:val="00C463FC"/>
    <w:rsid w:val="00C4734E"/>
    <w:rsid w:val="00C47597"/>
    <w:rsid w:val="00C47A1A"/>
    <w:rsid w:val="00C511F7"/>
    <w:rsid w:val="00C51985"/>
    <w:rsid w:val="00C52BE4"/>
    <w:rsid w:val="00C54417"/>
    <w:rsid w:val="00C575B2"/>
    <w:rsid w:val="00C61339"/>
    <w:rsid w:val="00C62831"/>
    <w:rsid w:val="00C636E1"/>
    <w:rsid w:val="00C6505D"/>
    <w:rsid w:val="00C66ABA"/>
    <w:rsid w:val="00C71822"/>
    <w:rsid w:val="00C71B51"/>
    <w:rsid w:val="00C72EBC"/>
    <w:rsid w:val="00C72F40"/>
    <w:rsid w:val="00C736DF"/>
    <w:rsid w:val="00C73CDA"/>
    <w:rsid w:val="00C7455C"/>
    <w:rsid w:val="00C77F68"/>
    <w:rsid w:val="00C80DB9"/>
    <w:rsid w:val="00C81073"/>
    <w:rsid w:val="00C81A45"/>
    <w:rsid w:val="00C82997"/>
    <w:rsid w:val="00C833E3"/>
    <w:rsid w:val="00C85A27"/>
    <w:rsid w:val="00C85AC4"/>
    <w:rsid w:val="00C86070"/>
    <w:rsid w:val="00C864BA"/>
    <w:rsid w:val="00C875DB"/>
    <w:rsid w:val="00C87A1E"/>
    <w:rsid w:val="00C93514"/>
    <w:rsid w:val="00C95638"/>
    <w:rsid w:val="00C961A8"/>
    <w:rsid w:val="00C96AFF"/>
    <w:rsid w:val="00CA0956"/>
    <w:rsid w:val="00CA0CFA"/>
    <w:rsid w:val="00CA2D01"/>
    <w:rsid w:val="00CA2D3A"/>
    <w:rsid w:val="00CB24F0"/>
    <w:rsid w:val="00CB27DA"/>
    <w:rsid w:val="00CB30F9"/>
    <w:rsid w:val="00CB7011"/>
    <w:rsid w:val="00CC0E53"/>
    <w:rsid w:val="00CC38D3"/>
    <w:rsid w:val="00CC468E"/>
    <w:rsid w:val="00CC5E04"/>
    <w:rsid w:val="00CC604F"/>
    <w:rsid w:val="00CC6CCC"/>
    <w:rsid w:val="00CC6D53"/>
    <w:rsid w:val="00CC7205"/>
    <w:rsid w:val="00CC7C78"/>
    <w:rsid w:val="00CD019F"/>
    <w:rsid w:val="00CD12F4"/>
    <w:rsid w:val="00CD4034"/>
    <w:rsid w:val="00CD4136"/>
    <w:rsid w:val="00CD4463"/>
    <w:rsid w:val="00CD5736"/>
    <w:rsid w:val="00CD5EC2"/>
    <w:rsid w:val="00CD5FF9"/>
    <w:rsid w:val="00CD62A4"/>
    <w:rsid w:val="00CE0AE4"/>
    <w:rsid w:val="00CE5F7C"/>
    <w:rsid w:val="00CF025A"/>
    <w:rsid w:val="00CF0D82"/>
    <w:rsid w:val="00CF0DD5"/>
    <w:rsid w:val="00CF1567"/>
    <w:rsid w:val="00CF269E"/>
    <w:rsid w:val="00CF2AD8"/>
    <w:rsid w:val="00CF30C6"/>
    <w:rsid w:val="00CF450F"/>
    <w:rsid w:val="00CF48E5"/>
    <w:rsid w:val="00CF753F"/>
    <w:rsid w:val="00CF776F"/>
    <w:rsid w:val="00CF7E40"/>
    <w:rsid w:val="00D02AEB"/>
    <w:rsid w:val="00D042DB"/>
    <w:rsid w:val="00D046F2"/>
    <w:rsid w:val="00D04CFA"/>
    <w:rsid w:val="00D06D3C"/>
    <w:rsid w:val="00D107A9"/>
    <w:rsid w:val="00D113F8"/>
    <w:rsid w:val="00D13232"/>
    <w:rsid w:val="00D13E61"/>
    <w:rsid w:val="00D14A50"/>
    <w:rsid w:val="00D15805"/>
    <w:rsid w:val="00D16557"/>
    <w:rsid w:val="00D16C82"/>
    <w:rsid w:val="00D22897"/>
    <w:rsid w:val="00D2313A"/>
    <w:rsid w:val="00D24746"/>
    <w:rsid w:val="00D26252"/>
    <w:rsid w:val="00D3010A"/>
    <w:rsid w:val="00D33171"/>
    <w:rsid w:val="00D33D82"/>
    <w:rsid w:val="00D34741"/>
    <w:rsid w:val="00D36F41"/>
    <w:rsid w:val="00D40821"/>
    <w:rsid w:val="00D42D2B"/>
    <w:rsid w:val="00D43A02"/>
    <w:rsid w:val="00D4473A"/>
    <w:rsid w:val="00D45CC1"/>
    <w:rsid w:val="00D4731B"/>
    <w:rsid w:val="00D476E7"/>
    <w:rsid w:val="00D5492F"/>
    <w:rsid w:val="00D556AA"/>
    <w:rsid w:val="00D56A2E"/>
    <w:rsid w:val="00D5731F"/>
    <w:rsid w:val="00D57606"/>
    <w:rsid w:val="00D6128C"/>
    <w:rsid w:val="00D614D2"/>
    <w:rsid w:val="00D629D9"/>
    <w:rsid w:val="00D62E6D"/>
    <w:rsid w:val="00D63C94"/>
    <w:rsid w:val="00D6416B"/>
    <w:rsid w:val="00D66945"/>
    <w:rsid w:val="00D6750E"/>
    <w:rsid w:val="00D706F6"/>
    <w:rsid w:val="00D73D68"/>
    <w:rsid w:val="00D74306"/>
    <w:rsid w:val="00D7488E"/>
    <w:rsid w:val="00D74894"/>
    <w:rsid w:val="00D74A3E"/>
    <w:rsid w:val="00D74F62"/>
    <w:rsid w:val="00D764A0"/>
    <w:rsid w:val="00D76B22"/>
    <w:rsid w:val="00D82788"/>
    <w:rsid w:val="00D83E71"/>
    <w:rsid w:val="00D84458"/>
    <w:rsid w:val="00D84E89"/>
    <w:rsid w:val="00D85A2D"/>
    <w:rsid w:val="00D908C1"/>
    <w:rsid w:val="00D915DB"/>
    <w:rsid w:val="00D92E9E"/>
    <w:rsid w:val="00D938B5"/>
    <w:rsid w:val="00D95572"/>
    <w:rsid w:val="00D95915"/>
    <w:rsid w:val="00D9601A"/>
    <w:rsid w:val="00D969D0"/>
    <w:rsid w:val="00DA07DC"/>
    <w:rsid w:val="00DA0869"/>
    <w:rsid w:val="00DA0958"/>
    <w:rsid w:val="00DA2EBD"/>
    <w:rsid w:val="00DA333F"/>
    <w:rsid w:val="00DA4DE6"/>
    <w:rsid w:val="00DB02DE"/>
    <w:rsid w:val="00DB1B8D"/>
    <w:rsid w:val="00DB1F69"/>
    <w:rsid w:val="00DB2E32"/>
    <w:rsid w:val="00DB35AD"/>
    <w:rsid w:val="00DB5769"/>
    <w:rsid w:val="00DC0203"/>
    <w:rsid w:val="00DC08A8"/>
    <w:rsid w:val="00DC0B87"/>
    <w:rsid w:val="00DC1B6F"/>
    <w:rsid w:val="00DC2B48"/>
    <w:rsid w:val="00DC788F"/>
    <w:rsid w:val="00DD24CA"/>
    <w:rsid w:val="00DD33B6"/>
    <w:rsid w:val="00DD5617"/>
    <w:rsid w:val="00DD6A64"/>
    <w:rsid w:val="00DE0862"/>
    <w:rsid w:val="00DE0E90"/>
    <w:rsid w:val="00DE1DBB"/>
    <w:rsid w:val="00DE1F77"/>
    <w:rsid w:val="00DE2A0D"/>
    <w:rsid w:val="00DE2CDE"/>
    <w:rsid w:val="00DE3FA1"/>
    <w:rsid w:val="00DE5458"/>
    <w:rsid w:val="00DF3A5B"/>
    <w:rsid w:val="00DF4AE8"/>
    <w:rsid w:val="00DF513C"/>
    <w:rsid w:val="00DF5C6D"/>
    <w:rsid w:val="00DF5F96"/>
    <w:rsid w:val="00DF74AB"/>
    <w:rsid w:val="00DF7CF7"/>
    <w:rsid w:val="00E04CBE"/>
    <w:rsid w:val="00E07A87"/>
    <w:rsid w:val="00E07C17"/>
    <w:rsid w:val="00E12827"/>
    <w:rsid w:val="00E13E87"/>
    <w:rsid w:val="00E1445D"/>
    <w:rsid w:val="00E14ECD"/>
    <w:rsid w:val="00E16A2C"/>
    <w:rsid w:val="00E16F79"/>
    <w:rsid w:val="00E17623"/>
    <w:rsid w:val="00E23C9A"/>
    <w:rsid w:val="00E26570"/>
    <w:rsid w:val="00E27C88"/>
    <w:rsid w:val="00E27D21"/>
    <w:rsid w:val="00E300A2"/>
    <w:rsid w:val="00E30308"/>
    <w:rsid w:val="00E3066D"/>
    <w:rsid w:val="00E33E59"/>
    <w:rsid w:val="00E357DD"/>
    <w:rsid w:val="00E407E4"/>
    <w:rsid w:val="00E417A2"/>
    <w:rsid w:val="00E4426B"/>
    <w:rsid w:val="00E44DF1"/>
    <w:rsid w:val="00E45EA0"/>
    <w:rsid w:val="00E464FE"/>
    <w:rsid w:val="00E4791C"/>
    <w:rsid w:val="00E50321"/>
    <w:rsid w:val="00E5532D"/>
    <w:rsid w:val="00E5558E"/>
    <w:rsid w:val="00E56C5D"/>
    <w:rsid w:val="00E56F13"/>
    <w:rsid w:val="00E60CD2"/>
    <w:rsid w:val="00E61594"/>
    <w:rsid w:val="00E61B16"/>
    <w:rsid w:val="00E628F0"/>
    <w:rsid w:val="00E66A29"/>
    <w:rsid w:val="00E70689"/>
    <w:rsid w:val="00E7229B"/>
    <w:rsid w:val="00E727FF"/>
    <w:rsid w:val="00E73BE8"/>
    <w:rsid w:val="00E74347"/>
    <w:rsid w:val="00E75EF7"/>
    <w:rsid w:val="00E776E5"/>
    <w:rsid w:val="00E80F46"/>
    <w:rsid w:val="00E8341C"/>
    <w:rsid w:val="00E8378F"/>
    <w:rsid w:val="00E83A0B"/>
    <w:rsid w:val="00E84801"/>
    <w:rsid w:val="00E84DB1"/>
    <w:rsid w:val="00E850EF"/>
    <w:rsid w:val="00E85505"/>
    <w:rsid w:val="00E86785"/>
    <w:rsid w:val="00E86FE9"/>
    <w:rsid w:val="00E90ED3"/>
    <w:rsid w:val="00E96233"/>
    <w:rsid w:val="00E9701E"/>
    <w:rsid w:val="00EA119E"/>
    <w:rsid w:val="00EA1456"/>
    <w:rsid w:val="00EA49D1"/>
    <w:rsid w:val="00EA6DF4"/>
    <w:rsid w:val="00EB0EF5"/>
    <w:rsid w:val="00EB3DF7"/>
    <w:rsid w:val="00EB41EC"/>
    <w:rsid w:val="00EB4B86"/>
    <w:rsid w:val="00EB5ED0"/>
    <w:rsid w:val="00EB736A"/>
    <w:rsid w:val="00EC01A9"/>
    <w:rsid w:val="00EC1BB2"/>
    <w:rsid w:val="00EC4BDC"/>
    <w:rsid w:val="00EC4DC8"/>
    <w:rsid w:val="00EC4FDF"/>
    <w:rsid w:val="00EC66AA"/>
    <w:rsid w:val="00EC6747"/>
    <w:rsid w:val="00EC7AD2"/>
    <w:rsid w:val="00ED0032"/>
    <w:rsid w:val="00ED0177"/>
    <w:rsid w:val="00ED1362"/>
    <w:rsid w:val="00ED1A17"/>
    <w:rsid w:val="00ED746C"/>
    <w:rsid w:val="00ED76F8"/>
    <w:rsid w:val="00ED7F05"/>
    <w:rsid w:val="00EE156A"/>
    <w:rsid w:val="00EE163D"/>
    <w:rsid w:val="00EE1AED"/>
    <w:rsid w:val="00EE2971"/>
    <w:rsid w:val="00EE349B"/>
    <w:rsid w:val="00EE396D"/>
    <w:rsid w:val="00EE3BD2"/>
    <w:rsid w:val="00EE4207"/>
    <w:rsid w:val="00EE65C2"/>
    <w:rsid w:val="00EE7D19"/>
    <w:rsid w:val="00EF0103"/>
    <w:rsid w:val="00EF019B"/>
    <w:rsid w:val="00EF1176"/>
    <w:rsid w:val="00EF11D4"/>
    <w:rsid w:val="00EF1317"/>
    <w:rsid w:val="00EF3A52"/>
    <w:rsid w:val="00EF498A"/>
    <w:rsid w:val="00EF6448"/>
    <w:rsid w:val="00EF6B47"/>
    <w:rsid w:val="00EF74FA"/>
    <w:rsid w:val="00EF7521"/>
    <w:rsid w:val="00F00691"/>
    <w:rsid w:val="00F0386F"/>
    <w:rsid w:val="00F05365"/>
    <w:rsid w:val="00F104C9"/>
    <w:rsid w:val="00F10804"/>
    <w:rsid w:val="00F12E84"/>
    <w:rsid w:val="00F12FA2"/>
    <w:rsid w:val="00F14A20"/>
    <w:rsid w:val="00F150CA"/>
    <w:rsid w:val="00F15226"/>
    <w:rsid w:val="00F15260"/>
    <w:rsid w:val="00F16122"/>
    <w:rsid w:val="00F202BB"/>
    <w:rsid w:val="00F203BD"/>
    <w:rsid w:val="00F20A6A"/>
    <w:rsid w:val="00F20B8D"/>
    <w:rsid w:val="00F211C6"/>
    <w:rsid w:val="00F211CD"/>
    <w:rsid w:val="00F23570"/>
    <w:rsid w:val="00F2392C"/>
    <w:rsid w:val="00F247B8"/>
    <w:rsid w:val="00F24D2D"/>
    <w:rsid w:val="00F30286"/>
    <w:rsid w:val="00F307AC"/>
    <w:rsid w:val="00F312C0"/>
    <w:rsid w:val="00F3324E"/>
    <w:rsid w:val="00F335B3"/>
    <w:rsid w:val="00F33B40"/>
    <w:rsid w:val="00F34459"/>
    <w:rsid w:val="00F35083"/>
    <w:rsid w:val="00F3511F"/>
    <w:rsid w:val="00F35212"/>
    <w:rsid w:val="00F355F6"/>
    <w:rsid w:val="00F35DE9"/>
    <w:rsid w:val="00F362F8"/>
    <w:rsid w:val="00F36FE4"/>
    <w:rsid w:val="00F3797D"/>
    <w:rsid w:val="00F43BCF"/>
    <w:rsid w:val="00F46688"/>
    <w:rsid w:val="00F46C96"/>
    <w:rsid w:val="00F520B8"/>
    <w:rsid w:val="00F52A1E"/>
    <w:rsid w:val="00F52E35"/>
    <w:rsid w:val="00F54A95"/>
    <w:rsid w:val="00F55732"/>
    <w:rsid w:val="00F5584D"/>
    <w:rsid w:val="00F559FD"/>
    <w:rsid w:val="00F563B4"/>
    <w:rsid w:val="00F56FB8"/>
    <w:rsid w:val="00F61195"/>
    <w:rsid w:val="00F65DBE"/>
    <w:rsid w:val="00F67190"/>
    <w:rsid w:val="00F67704"/>
    <w:rsid w:val="00F6781D"/>
    <w:rsid w:val="00F67B43"/>
    <w:rsid w:val="00F67F9A"/>
    <w:rsid w:val="00F67FD4"/>
    <w:rsid w:val="00F7038C"/>
    <w:rsid w:val="00F70D48"/>
    <w:rsid w:val="00F7102A"/>
    <w:rsid w:val="00F71D95"/>
    <w:rsid w:val="00F73299"/>
    <w:rsid w:val="00F75578"/>
    <w:rsid w:val="00F76013"/>
    <w:rsid w:val="00F765A8"/>
    <w:rsid w:val="00F77AAF"/>
    <w:rsid w:val="00F81A11"/>
    <w:rsid w:val="00F81FEB"/>
    <w:rsid w:val="00F867CE"/>
    <w:rsid w:val="00F867E1"/>
    <w:rsid w:val="00F876E1"/>
    <w:rsid w:val="00F90247"/>
    <w:rsid w:val="00F91C42"/>
    <w:rsid w:val="00F920C5"/>
    <w:rsid w:val="00F924C5"/>
    <w:rsid w:val="00F9266F"/>
    <w:rsid w:val="00F92F89"/>
    <w:rsid w:val="00F943E5"/>
    <w:rsid w:val="00FA02D1"/>
    <w:rsid w:val="00FA22F5"/>
    <w:rsid w:val="00FA278E"/>
    <w:rsid w:val="00FA4105"/>
    <w:rsid w:val="00FA498B"/>
    <w:rsid w:val="00FA5316"/>
    <w:rsid w:val="00FA5B59"/>
    <w:rsid w:val="00FA73B0"/>
    <w:rsid w:val="00FB0629"/>
    <w:rsid w:val="00FB1727"/>
    <w:rsid w:val="00FB1E36"/>
    <w:rsid w:val="00FB41D4"/>
    <w:rsid w:val="00FB4621"/>
    <w:rsid w:val="00FB7630"/>
    <w:rsid w:val="00FB7CC3"/>
    <w:rsid w:val="00FC007C"/>
    <w:rsid w:val="00FC00C6"/>
    <w:rsid w:val="00FC0E57"/>
    <w:rsid w:val="00FC2ED6"/>
    <w:rsid w:val="00FC31DF"/>
    <w:rsid w:val="00FC4205"/>
    <w:rsid w:val="00FC6B79"/>
    <w:rsid w:val="00FD0FB8"/>
    <w:rsid w:val="00FD35EA"/>
    <w:rsid w:val="00FD3876"/>
    <w:rsid w:val="00FD3E49"/>
    <w:rsid w:val="00FE09CA"/>
    <w:rsid w:val="00FE1136"/>
    <w:rsid w:val="00FE4A37"/>
    <w:rsid w:val="00FE5064"/>
    <w:rsid w:val="00FE690D"/>
    <w:rsid w:val="00FE6F0C"/>
    <w:rsid w:val="00FF0B2E"/>
    <w:rsid w:val="00FF3D48"/>
    <w:rsid w:val="00FF5EA4"/>
    <w:rsid w:val="00FF60B8"/>
    <w:rsid w:val="017395CD"/>
    <w:rsid w:val="01ED14ED"/>
    <w:rsid w:val="03485A45"/>
    <w:rsid w:val="06DFF0C9"/>
    <w:rsid w:val="07048C3E"/>
    <w:rsid w:val="078FD913"/>
    <w:rsid w:val="0825EB0D"/>
    <w:rsid w:val="0BE62100"/>
    <w:rsid w:val="0BF88501"/>
    <w:rsid w:val="11C8FD9F"/>
    <w:rsid w:val="16513A28"/>
    <w:rsid w:val="18136B90"/>
    <w:rsid w:val="1818A590"/>
    <w:rsid w:val="18325D7F"/>
    <w:rsid w:val="18D54B6B"/>
    <w:rsid w:val="19048D33"/>
    <w:rsid w:val="1F881A8E"/>
    <w:rsid w:val="25848F19"/>
    <w:rsid w:val="2788BB16"/>
    <w:rsid w:val="2C05E37D"/>
    <w:rsid w:val="2FD5E691"/>
    <w:rsid w:val="34376A75"/>
    <w:rsid w:val="34C9A24A"/>
    <w:rsid w:val="34E4F585"/>
    <w:rsid w:val="358FBC70"/>
    <w:rsid w:val="36E1D329"/>
    <w:rsid w:val="377AEDB8"/>
    <w:rsid w:val="3A51E853"/>
    <w:rsid w:val="3C4BE889"/>
    <w:rsid w:val="410E86E8"/>
    <w:rsid w:val="46B2C968"/>
    <w:rsid w:val="473B629B"/>
    <w:rsid w:val="475FDFEA"/>
    <w:rsid w:val="4881E1BB"/>
    <w:rsid w:val="4B6D30F4"/>
    <w:rsid w:val="4D5E1386"/>
    <w:rsid w:val="51DB821D"/>
    <w:rsid w:val="52C1F0F4"/>
    <w:rsid w:val="5AC60C19"/>
    <w:rsid w:val="5C25A0E8"/>
    <w:rsid w:val="5D0CEB00"/>
    <w:rsid w:val="5E1823CD"/>
    <w:rsid w:val="6437B7F5"/>
    <w:rsid w:val="6439EC65"/>
    <w:rsid w:val="6B33EA48"/>
    <w:rsid w:val="6CAC9808"/>
    <w:rsid w:val="70514C2E"/>
    <w:rsid w:val="7105155E"/>
    <w:rsid w:val="712C22B3"/>
    <w:rsid w:val="71F62598"/>
    <w:rsid w:val="75CADF52"/>
    <w:rsid w:val="7A51E40C"/>
    <w:rsid w:val="7A609BEE"/>
    <w:rsid w:val="7A6231F7"/>
    <w:rsid w:val="7C11EEE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DAA52B"/>
  <w15:docId w15:val="{B0C8C5E1-A081-4694-9D14-896347711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32C"/>
  </w:style>
  <w:style w:type="paragraph" w:styleId="Heading1">
    <w:name w:val="heading 1"/>
    <w:basedOn w:val="Normal"/>
    <w:next w:val="Normal"/>
    <w:link w:val="Heading1Char"/>
    <w:qFormat/>
    <w:rsid w:val="009E211F"/>
    <w:pPr>
      <w:keepNext/>
      <w:jc w:val="center"/>
      <w:outlineLvl w:val="0"/>
    </w:pPr>
    <w:rPr>
      <w:b/>
      <w:bCs/>
      <w:sz w:val="14"/>
    </w:rPr>
  </w:style>
  <w:style w:type="paragraph" w:styleId="Heading2">
    <w:name w:val="heading 2"/>
    <w:basedOn w:val="Normal"/>
    <w:next w:val="Normal"/>
    <w:link w:val="Heading2Char"/>
    <w:qFormat/>
    <w:rsid w:val="009E211F"/>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9E211F"/>
    <w:pPr>
      <w:numPr>
        <w:ilvl w:val="2"/>
        <w:numId w:val="1"/>
      </w:numPr>
      <w:tabs>
        <w:tab w:val="clear" w:pos="720"/>
      </w:tabs>
      <w:spacing w:after="120"/>
      <w:ind w:left="0" w:firstLine="0"/>
      <w:outlineLvl w:val="2"/>
    </w:pPr>
    <w:rPr>
      <w:rFonts w:ascii="Arial" w:hAnsi="Arial"/>
      <w:b/>
    </w:rPr>
  </w:style>
  <w:style w:type="paragraph" w:styleId="Heading4">
    <w:name w:val="heading 4"/>
    <w:basedOn w:val="Normal"/>
    <w:next w:val="Normal"/>
    <w:link w:val="Heading4Char"/>
    <w:qFormat/>
    <w:rsid w:val="009E211F"/>
    <w:pPr>
      <w:numPr>
        <w:ilvl w:val="3"/>
        <w:numId w:val="1"/>
      </w:numPr>
      <w:tabs>
        <w:tab w:val="clear" w:pos="864"/>
      </w:tabs>
      <w:spacing w:after="120"/>
      <w:ind w:left="0" w:firstLine="0"/>
      <w:outlineLvl w:val="3"/>
    </w:pPr>
    <w:rPr>
      <w:rFonts w:ascii="Arial" w:hAnsi="Arial"/>
      <w:b/>
    </w:rPr>
  </w:style>
  <w:style w:type="paragraph" w:styleId="Heading5">
    <w:name w:val="heading 5"/>
    <w:basedOn w:val="Normal"/>
    <w:next w:val="Normal"/>
    <w:link w:val="Heading5Char"/>
    <w:qFormat/>
    <w:rsid w:val="009E211F"/>
    <w:pPr>
      <w:numPr>
        <w:ilvl w:val="4"/>
        <w:numId w:val="1"/>
      </w:numPr>
      <w:tabs>
        <w:tab w:val="clear" w:pos="1008"/>
      </w:tabs>
      <w:spacing w:after="120"/>
      <w:ind w:left="0" w:firstLine="0"/>
      <w:outlineLvl w:val="4"/>
    </w:pPr>
    <w:rPr>
      <w:rFonts w:ascii="Arial" w:hAnsi="Arial"/>
      <w:b/>
    </w:rPr>
  </w:style>
  <w:style w:type="paragraph" w:styleId="Heading6">
    <w:name w:val="heading 6"/>
    <w:basedOn w:val="Normal"/>
    <w:next w:val="Normal"/>
    <w:link w:val="Heading6Char"/>
    <w:qFormat/>
    <w:rsid w:val="009E211F"/>
    <w:pPr>
      <w:numPr>
        <w:ilvl w:val="5"/>
        <w:numId w:val="1"/>
      </w:numPr>
      <w:tabs>
        <w:tab w:val="clear" w:pos="1152"/>
      </w:tabs>
      <w:spacing w:after="120"/>
      <w:ind w:left="0" w:firstLine="0"/>
      <w:outlineLvl w:val="5"/>
    </w:pPr>
    <w:rPr>
      <w:rFonts w:ascii="Arial" w:hAnsi="Arial"/>
      <w:b/>
    </w:rPr>
  </w:style>
  <w:style w:type="paragraph" w:styleId="Heading7">
    <w:name w:val="heading 7"/>
    <w:basedOn w:val="Normal"/>
    <w:next w:val="Normal"/>
    <w:link w:val="Heading7Char"/>
    <w:qFormat/>
    <w:rsid w:val="009E211F"/>
    <w:pPr>
      <w:numPr>
        <w:ilvl w:val="6"/>
        <w:numId w:val="1"/>
      </w:numPr>
      <w:tabs>
        <w:tab w:val="clear" w:pos="1296"/>
      </w:tabs>
      <w:spacing w:after="120"/>
      <w:ind w:left="0" w:firstLine="0"/>
      <w:outlineLvl w:val="6"/>
    </w:pPr>
    <w:rPr>
      <w:rFonts w:ascii="Arial" w:hAnsi="Arial"/>
      <w:b/>
    </w:rPr>
  </w:style>
  <w:style w:type="paragraph" w:styleId="Heading8">
    <w:name w:val="heading 8"/>
    <w:basedOn w:val="Normal"/>
    <w:next w:val="Normal"/>
    <w:link w:val="Heading8Char"/>
    <w:qFormat/>
    <w:rsid w:val="009E211F"/>
    <w:pPr>
      <w:numPr>
        <w:ilvl w:val="7"/>
        <w:numId w:val="1"/>
      </w:numPr>
      <w:tabs>
        <w:tab w:val="clear" w:pos="1440"/>
      </w:tabs>
      <w:spacing w:after="120"/>
      <w:ind w:left="0" w:firstLine="0"/>
      <w:outlineLvl w:val="7"/>
    </w:pPr>
    <w:rPr>
      <w:rFonts w:ascii="Arial" w:hAnsi="Arial"/>
      <w:b/>
    </w:rPr>
  </w:style>
  <w:style w:type="paragraph" w:styleId="Heading9">
    <w:name w:val="heading 9"/>
    <w:basedOn w:val="Normal"/>
    <w:next w:val="Normal"/>
    <w:link w:val="Heading9Char"/>
    <w:qFormat/>
    <w:rsid w:val="009E211F"/>
    <w:pPr>
      <w:numPr>
        <w:ilvl w:val="8"/>
        <w:numId w:val="1"/>
      </w:numPr>
      <w:tabs>
        <w:tab w:val="clear" w:pos="1584"/>
      </w:tabs>
      <w:spacing w:after="120"/>
      <w:ind w:left="0" w:firstLine="0"/>
      <w:outlineLvl w:val="8"/>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410980"/>
    <w:rPr>
      <w:color w:val="auto"/>
      <w:u w:val="none"/>
    </w:rPr>
  </w:style>
  <w:style w:type="paragraph" w:styleId="TOC1">
    <w:name w:val="toc 1"/>
    <w:basedOn w:val="Normal"/>
    <w:next w:val="Normal"/>
    <w:autoRedefine/>
    <w:uiPriority w:val="39"/>
    <w:rsid w:val="009E211F"/>
    <w:pPr>
      <w:tabs>
        <w:tab w:val="right" w:pos="5040"/>
      </w:tabs>
    </w:pPr>
    <w:rPr>
      <w:rFonts w:ascii="Times" w:hAnsi="Times"/>
      <w:caps/>
      <w:noProof/>
    </w:rPr>
  </w:style>
  <w:style w:type="paragraph" w:styleId="TOC2">
    <w:name w:val="toc 2"/>
    <w:basedOn w:val="Normal"/>
    <w:next w:val="Normal"/>
    <w:autoRedefine/>
    <w:uiPriority w:val="39"/>
    <w:rsid w:val="009E2A44"/>
    <w:pPr>
      <w:tabs>
        <w:tab w:val="right" w:leader="dot" w:pos="5670"/>
      </w:tabs>
      <w:ind w:left="1080" w:right="972" w:hanging="720"/>
    </w:pPr>
    <w:rPr>
      <w:rFonts w:ascii="Times" w:hAnsi="Times"/>
      <w:caps/>
      <w:noProof/>
      <w:sz w:val="18"/>
    </w:rPr>
  </w:style>
  <w:style w:type="paragraph" w:customStyle="1" w:styleId="Division">
    <w:name w:val="Division"/>
    <w:basedOn w:val="ODOTSpecs"/>
    <w:rsid w:val="009E211F"/>
    <w:pPr>
      <w:keepNext/>
      <w:tabs>
        <w:tab w:val="clear" w:pos="432"/>
        <w:tab w:val="clear" w:pos="864"/>
        <w:tab w:val="clear" w:pos="1296"/>
        <w:tab w:val="clear" w:pos="1728"/>
        <w:tab w:val="clear" w:pos="2160"/>
        <w:tab w:val="clear" w:pos="2592"/>
        <w:tab w:val="clear" w:pos="3024"/>
        <w:tab w:val="clear" w:pos="3456"/>
        <w:tab w:val="clear" w:pos="3888"/>
        <w:tab w:val="clear" w:pos="4320"/>
        <w:tab w:val="clear" w:pos="4752"/>
      </w:tabs>
      <w:spacing w:after="0"/>
      <w:jc w:val="center"/>
    </w:pPr>
    <w:rPr>
      <w:b/>
      <w:caps/>
      <w:sz w:val="24"/>
    </w:rPr>
  </w:style>
  <w:style w:type="paragraph" w:customStyle="1" w:styleId="ODOTSpecs">
    <w:name w:val="ODOT Specs"/>
    <w:link w:val="ODOTSpecsChar"/>
    <w:rsid w:val="00F924C5"/>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jc w:val="both"/>
    </w:pPr>
    <w:rPr>
      <w:sz w:val="19"/>
    </w:rPr>
  </w:style>
  <w:style w:type="paragraph" w:customStyle="1" w:styleId="Section">
    <w:name w:val="Section"/>
    <w:basedOn w:val="ODOTSpecs"/>
    <w:link w:val="SectionChar"/>
    <w:uiPriority w:val="99"/>
    <w:rsid w:val="009E211F"/>
    <w:pPr>
      <w:keepNext/>
      <w:tabs>
        <w:tab w:val="clear" w:pos="432"/>
        <w:tab w:val="clear" w:pos="864"/>
        <w:tab w:val="clear" w:pos="1296"/>
        <w:tab w:val="clear" w:pos="1728"/>
        <w:tab w:val="clear" w:pos="2160"/>
        <w:tab w:val="clear" w:pos="2592"/>
        <w:tab w:val="clear" w:pos="3024"/>
        <w:tab w:val="clear" w:pos="3456"/>
        <w:tab w:val="clear" w:pos="3888"/>
        <w:tab w:val="clear" w:pos="4320"/>
        <w:tab w:val="clear" w:pos="4752"/>
      </w:tabs>
      <w:spacing w:before="400"/>
      <w:jc w:val="center"/>
    </w:pPr>
    <w:rPr>
      <w:b/>
      <w:caps/>
      <w:sz w:val="20"/>
    </w:rPr>
  </w:style>
  <w:style w:type="character" w:customStyle="1" w:styleId="SubsectionTitle">
    <w:name w:val="Subsection Title"/>
    <w:rsid w:val="009E211F"/>
    <w:rPr>
      <w:b/>
    </w:rPr>
  </w:style>
  <w:style w:type="paragraph" w:customStyle="1" w:styleId="SubsectionParagraph">
    <w:name w:val="Subsection Paragraph"/>
    <w:basedOn w:val="ODOTSpecs"/>
    <w:link w:val="SubsectionParagraphChar"/>
    <w:qFormat/>
    <w:rsid w:val="009E211F"/>
    <w:pPr>
      <w:ind w:firstLine="216"/>
    </w:pPr>
  </w:style>
  <w:style w:type="paragraph" w:customStyle="1" w:styleId="Abbreviation">
    <w:name w:val="Abbreviation"/>
    <w:basedOn w:val="ODOTSpecs"/>
    <w:rsid w:val="009E211F"/>
    <w:pPr>
      <w:tabs>
        <w:tab w:val="clear" w:pos="432"/>
        <w:tab w:val="clear" w:pos="864"/>
        <w:tab w:val="clear" w:pos="1728"/>
        <w:tab w:val="clear" w:pos="2160"/>
        <w:tab w:val="clear" w:pos="2592"/>
        <w:tab w:val="clear" w:pos="3024"/>
        <w:tab w:val="clear" w:pos="3456"/>
        <w:tab w:val="clear" w:pos="3888"/>
        <w:tab w:val="clear" w:pos="4320"/>
        <w:tab w:val="clear" w:pos="4752"/>
      </w:tabs>
      <w:spacing w:after="0"/>
      <w:ind w:left="1296" w:hanging="1080"/>
      <w:jc w:val="left"/>
    </w:pPr>
    <w:rPr>
      <w:rFonts w:ascii="Times" w:hAnsi="Times"/>
    </w:rPr>
  </w:style>
  <w:style w:type="paragraph" w:customStyle="1" w:styleId="BlankLine">
    <w:name w:val="Blank Line"/>
    <w:basedOn w:val="ODOTSpecs"/>
    <w:uiPriority w:val="99"/>
    <w:rsid w:val="009E211F"/>
    <w:pPr>
      <w:spacing w:after="0"/>
    </w:pPr>
    <w:rPr>
      <w:rFonts w:ascii="Times" w:hAnsi="Times"/>
      <w:sz w:val="10"/>
    </w:rPr>
  </w:style>
  <w:style w:type="paragraph" w:customStyle="1" w:styleId="Definition">
    <w:name w:val="Definition"/>
    <w:basedOn w:val="ODOTSpecs"/>
    <w:autoRedefine/>
    <w:rsid w:val="00097176"/>
    <w:pPr>
      <w:tabs>
        <w:tab w:val="left" w:pos="3960"/>
      </w:tabs>
      <w:ind w:firstLine="180"/>
    </w:pPr>
    <w:rPr>
      <w:bCs/>
    </w:rPr>
  </w:style>
  <w:style w:type="paragraph" w:customStyle="1" w:styleId="1Indent1Paragraph">
    <w:name w:val="1 Indent 1 Paragraph"/>
    <w:basedOn w:val="ODOTSpecs"/>
    <w:uiPriority w:val="99"/>
    <w:rsid w:val="009E211F"/>
  </w:style>
  <w:style w:type="paragraph" w:customStyle="1" w:styleId="TableTitles">
    <w:name w:val="Table Titles"/>
    <w:basedOn w:val="ODOTSpecs"/>
    <w:rsid w:val="009E211F"/>
    <w:pPr>
      <w:keepNext/>
      <w:jc w:val="center"/>
    </w:pPr>
    <w:rPr>
      <w:b/>
      <w:caps/>
    </w:rPr>
  </w:style>
  <w:style w:type="paragraph" w:customStyle="1" w:styleId="TableText">
    <w:name w:val="Table Text"/>
    <w:basedOn w:val="ODOTSpecs"/>
    <w:rsid w:val="009E211F"/>
    <w:pPr>
      <w:keepNext/>
      <w:tabs>
        <w:tab w:val="clear" w:pos="432"/>
        <w:tab w:val="clear" w:pos="864"/>
        <w:tab w:val="clear" w:pos="1296"/>
        <w:tab w:val="clear" w:pos="1728"/>
        <w:tab w:val="clear" w:pos="2160"/>
        <w:tab w:val="clear" w:pos="2592"/>
        <w:tab w:val="clear" w:pos="3024"/>
        <w:tab w:val="clear" w:pos="3456"/>
        <w:tab w:val="clear" w:pos="3888"/>
        <w:tab w:val="clear" w:pos="4320"/>
        <w:tab w:val="clear" w:pos="4752"/>
      </w:tabs>
      <w:spacing w:after="0"/>
      <w:ind w:left="144" w:hanging="144"/>
      <w:jc w:val="left"/>
    </w:pPr>
    <w:rPr>
      <w:sz w:val="18"/>
    </w:rPr>
  </w:style>
  <w:style w:type="paragraph" w:customStyle="1" w:styleId="1Indent2Paragraph">
    <w:name w:val="1 Indent 2 Paragraph"/>
    <w:basedOn w:val="ODOTSpecs"/>
    <w:rsid w:val="009E211F"/>
    <w:pPr>
      <w:ind w:firstLine="432"/>
    </w:pPr>
  </w:style>
  <w:style w:type="paragraph" w:customStyle="1" w:styleId="2Indent1Paragraph">
    <w:name w:val="2 Indent 1 Paragraph"/>
    <w:basedOn w:val="ODOTSpecs"/>
    <w:rsid w:val="009E211F"/>
    <w:pPr>
      <w:ind w:firstLine="432"/>
    </w:pPr>
  </w:style>
  <w:style w:type="paragraph" w:customStyle="1" w:styleId="1IndentList">
    <w:name w:val="1 Indent List"/>
    <w:basedOn w:val="ODOTSpecs"/>
    <w:rsid w:val="009E211F"/>
    <w:pPr>
      <w:spacing w:after="0"/>
      <w:ind w:left="1296" w:hanging="432"/>
    </w:pPr>
  </w:style>
  <w:style w:type="paragraph" w:customStyle="1" w:styleId="2Indent2Paragraph">
    <w:name w:val="2 Indent 2 Paragraph"/>
    <w:basedOn w:val="ODOTSpecs"/>
    <w:rsid w:val="009E211F"/>
    <w:pPr>
      <w:ind w:firstLine="864"/>
    </w:pPr>
  </w:style>
  <w:style w:type="paragraph" w:customStyle="1" w:styleId="3Indent1Paragraph">
    <w:name w:val="3 Indent 1 Paragraph"/>
    <w:basedOn w:val="ODOTSpecs"/>
    <w:link w:val="3Indent1ParagraphChar"/>
    <w:rsid w:val="009E211F"/>
    <w:pPr>
      <w:ind w:firstLine="864"/>
    </w:pPr>
  </w:style>
  <w:style w:type="paragraph" w:customStyle="1" w:styleId="4Indent1Paragraph">
    <w:name w:val="4 Indent 1 Paragraph"/>
    <w:basedOn w:val="ODOTSpecs"/>
    <w:rsid w:val="009E211F"/>
    <w:pPr>
      <w:ind w:firstLine="1296"/>
    </w:pPr>
  </w:style>
  <w:style w:type="paragraph" w:customStyle="1" w:styleId="3Indent2Paragraph">
    <w:name w:val="3 Indent 2 Paragraph"/>
    <w:basedOn w:val="ODOTSpecs"/>
    <w:rsid w:val="009E211F"/>
    <w:pPr>
      <w:ind w:firstLine="1296"/>
    </w:pPr>
  </w:style>
  <w:style w:type="paragraph" w:customStyle="1" w:styleId="SubsectionParagraphList">
    <w:name w:val="Subsection Paragraph List"/>
    <w:basedOn w:val="ODOTSpecs"/>
    <w:uiPriority w:val="99"/>
    <w:rsid w:val="009E211F"/>
    <w:pPr>
      <w:tabs>
        <w:tab w:val="left" w:pos="648"/>
        <w:tab w:val="left" w:pos="1080"/>
      </w:tabs>
      <w:spacing w:after="0"/>
      <w:ind w:left="864" w:hanging="648"/>
      <w:jc w:val="left"/>
    </w:pPr>
    <w:rPr>
      <w:rFonts w:ascii="Times" w:hAnsi="Times"/>
      <w:b/>
    </w:rPr>
  </w:style>
  <w:style w:type="paragraph" w:customStyle="1" w:styleId="PayItemPayUnitTitle">
    <w:name w:val="Pay Item/Pay Unit Title"/>
    <w:basedOn w:val="ODOTSpecs"/>
    <w:rsid w:val="009E211F"/>
    <w:pPr>
      <w:keepNext/>
      <w:tabs>
        <w:tab w:val="clear" w:pos="432"/>
        <w:tab w:val="clear" w:pos="864"/>
        <w:tab w:val="clear" w:pos="1296"/>
        <w:tab w:val="clear" w:pos="1728"/>
        <w:tab w:val="clear" w:pos="2160"/>
        <w:tab w:val="clear" w:pos="2592"/>
        <w:tab w:val="clear" w:pos="3024"/>
        <w:tab w:val="clear" w:pos="3456"/>
        <w:tab w:val="clear" w:pos="3888"/>
        <w:tab w:val="clear" w:pos="4320"/>
        <w:tab w:val="clear" w:pos="4752"/>
        <w:tab w:val="left" w:pos="1080"/>
        <w:tab w:val="left" w:pos="2880"/>
      </w:tabs>
      <w:ind w:left="216"/>
    </w:pPr>
    <w:rPr>
      <w:b/>
    </w:rPr>
  </w:style>
  <w:style w:type="paragraph" w:customStyle="1" w:styleId="PayItemPayUnit">
    <w:name w:val="Pay Item/Pay Unit"/>
    <w:basedOn w:val="ODOTSpecs"/>
    <w:rsid w:val="009E211F"/>
    <w:pPr>
      <w:tabs>
        <w:tab w:val="clear" w:pos="432"/>
        <w:tab w:val="clear" w:pos="864"/>
        <w:tab w:val="clear" w:pos="1296"/>
        <w:tab w:val="clear" w:pos="1728"/>
        <w:tab w:val="clear" w:pos="2160"/>
        <w:tab w:val="clear" w:pos="2592"/>
        <w:tab w:val="clear" w:pos="3456"/>
        <w:tab w:val="clear" w:pos="3888"/>
        <w:tab w:val="clear" w:pos="4320"/>
        <w:tab w:val="clear" w:pos="4752"/>
        <w:tab w:val="left" w:pos="1080"/>
        <w:tab w:val="left" w:pos="1224"/>
        <w:tab w:val="left" w:pos="2880"/>
      </w:tabs>
      <w:spacing w:after="0"/>
      <w:ind w:left="216"/>
      <w:jc w:val="left"/>
    </w:pPr>
    <w:rPr>
      <w:rFonts w:ascii="Times" w:hAnsi="Times"/>
      <w:sz w:val="18"/>
    </w:rPr>
  </w:style>
  <w:style w:type="paragraph" w:customStyle="1" w:styleId="3IndentList">
    <w:name w:val="3 Indent List"/>
    <w:basedOn w:val="ODOTSpecs"/>
    <w:rsid w:val="009E211F"/>
    <w:pPr>
      <w:spacing w:after="0"/>
      <w:ind w:left="2160" w:hanging="432"/>
    </w:pPr>
  </w:style>
  <w:style w:type="paragraph" w:customStyle="1" w:styleId="EquationText">
    <w:name w:val="Equation Text"/>
    <w:basedOn w:val="ODOTSpecs"/>
    <w:rsid w:val="009E211F"/>
    <w:pPr>
      <w:spacing w:after="0"/>
      <w:jc w:val="center"/>
    </w:pPr>
    <w:rPr>
      <w:rFonts w:ascii="Arial" w:hAnsi="Arial"/>
    </w:rPr>
  </w:style>
  <w:style w:type="paragraph" w:customStyle="1" w:styleId="MaterialList">
    <w:name w:val="Material List"/>
    <w:basedOn w:val="ODOTSpecs"/>
    <w:rsid w:val="009E211F"/>
    <w:pPr>
      <w:tabs>
        <w:tab w:val="clear" w:pos="432"/>
        <w:tab w:val="clear" w:pos="864"/>
        <w:tab w:val="clear" w:pos="1296"/>
        <w:tab w:val="clear" w:pos="1728"/>
        <w:tab w:val="clear" w:pos="2160"/>
        <w:tab w:val="clear" w:pos="2592"/>
        <w:tab w:val="clear" w:pos="3024"/>
        <w:tab w:val="clear" w:pos="3456"/>
        <w:tab w:val="clear" w:pos="3888"/>
        <w:tab w:val="clear" w:pos="4320"/>
        <w:tab w:val="clear" w:pos="4752"/>
        <w:tab w:val="right" w:leader="dot" w:pos="4608"/>
      </w:tabs>
      <w:spacing w:after="0"/>
      <w:ind w:left="648" w:hanging="216"/>
    </w:pPr>
    <w:rPr>
      <w:sz w:val="18"/>
    </w:rPr>
  </w:style>
  <w:style w:type="paragraph" w:customStyle="1" w:styleId="TableTextNote">
    <w:name w:val="Table Text Note"/>
    <w:basedOn w:val="ODOTSpecs"/>
    <w:rsid w:val="009E211F"/>
    <w:pPr>
      <w:keepNext/>
      <w:tabs>
        <w:tab w:val="clear" w:pos="864"/>
        <w:tab w:val="clear" w:pos="1296"/>
        <w:tab w:val="clear" w:pos="1728"/>
        <w:tab w:val="clear" w:pos="2160"/>
        <w:tab w:val="clear" w:pos="2592"/>
        <w:tab w:val="clear" w:pos="3024"/>
        <w:tab w:val="clear" w:pos="3456"/>
        <w:tab w:val="clear" w:pos="3888"/>
        <w:tab w:val="clear" w:pos="4320"/>
        <w:tab w:val="clear" w:pos="4752"/>
      </w:tabs>
      <w:spacing w:after="0"/>
      <w:ind w:left="288" w:hanging="288"/>
    </w:pPr>
    <w:rPr>
      <w:sz w:val="16"/>
    </w:rPr>
  </w:style>
  <w:style w:type="paragraph" w:customStyle="1" w:styleId="2IndentList">
    <w:name w:val="2 Indent List"/>
    <w:basedOn w:val="ODOTSpecs"/>
    <w:rsid w:val="009E211F"/>
    <w:pPr>
      <w:spacing w:after="0"/>
      <w:ind w:left="1728" w:hanging="432"/>
    </w:pPr>
  </w:style>
  <w:style w:type="paragraph" w:customStyle="1" w:styleId="MaterialsListNote">
    <w:name w:val="Materials List Note"/>
    <w:basedOn w:val="ODOTSpecs"/>
    <w:rsid w:val="009E211F"/>
    <w:pPr>
      <w:spacing w:before="100"/>
      <w:ind w:left="864" w:right="648" w:hanging="216"/>
    </w:pPr>
    <w:rPr>
      <w:rFonts w:ascii="Times" w:hAnsi="Times"/>
      <w:sz w:val="16"/>
    </w:rPr>
  </w:style>
  <w:style w:type="paragraph" w:customStyle="1" w:styleId="4Indent2Paragraph">
    <w:name w:val="4 Indent 2 Paragraph"/>
    <w:basedOn w:val="ODOTSpecs"/>
    <w:rsid w:val="009E211F"/>
    <w:pPr>
      <w:ind w:firstLine="1728"/>
    </w:pPr>
  </w:style>
  <w:style w:type="paragraph" w:customStyle="1" w:styleId="5Indent1Paragraph">
    <w:name w:val="5 Indent 1 Paragraph"/>
    <w:basedOn w:val="ODOTSpecs"/>
    <w:rsid w:val="009E211F"/>
    <w:pPr>
      <w:ind w:firstLine="1728"/>
    </w:pPr>
  </w:style>
  <w:style w:type="paragraph" w:customStyle="1" w:styleId="4IndentList">
    <w:name w:val="4 Indent List"/>
    <w:basedOn w:val="ODOTSpecs"/>
    <w:rsid w:val="009E211F"/>
    <w:pPr>
      <w:spacing w:after="0"/>
      <w:ind w:left="1296" w:hanging="432"/>
    </w:pPr>
  </w:style>
  <w:style w:type="paragraph" w:customStyle="1" w:styleId="5Indent2Paragraph">
    <w:name w:val="5 Indent 2 Paragraph"/>
    <w:basedOn w:val="ODOTSpecs"/>
    <w:rsid w:val="009E211F"/>
    <w:pPr>
      <w:ind w:firstLine="2160"/>
    </w:pPr>
  </w:style>
  <w:style w:type="paragraph" w:customStyle="1" w:styleId="5IndentList">
    <w:name w:val="5 Indent List"/>
    <w:basedOn w:val="ODOTSpecs"/>
    <w:rsid w:val="009E211F"/>
    <w:pPr>
      <w:spacing w:after="0"/>
      <w:ind w:left="576" w:firstLine="288"/>
    </w:pPr>
  </w:style>
  <w:style w:type="paragraph" w:styleId="IndexHeading">
    <w:name w:val="index heading"/>
    <w:basedOn w:val="Normal"/>
    <w:next w:val="Index1"/>
    <w:semiHidden/>
    <w:rsid w:val="009E211F"/>
    <w:pPr>
      <w:spacing w:before="120" w:after="120"/>
    </w:pPr>
    <w:rPr>
      <w:b/>
      <w:bCs/>
      <w:i/>
      <w:iCs/>
      <w:szCs w:val="24"/>
    </w:rPr>
  </w:style>
  <w:style w:type="paragraph" w:styleId="Index1">
    <w:name w:val="index 1"/>
    <w:basedOn w:val="Normal"/>
    <w:next w:val="Normal"/>
    <w:autoRedefine/>
    <w:uiPriority w:val="99"/>
    <w:semiHidden/>
    <w:rsid w:val="000926F4"/>
    <w:pPr>
      <w:widowControl w:val="0"/>
      <w:tabs>
        <w:tab w:val="right" w:pos="2798"/>
        <w:tab w:val="right" w:pos="5030"/>
      </w:tabs>
      <w:ind w:left="202" w:hanging="202"/>
    </w:pPr>
    <w:rPr>
      <w:noProof/>
      <w:sz w:val="18"/>
      <w:szCs w:val="24"/>
    </w:rPr>
  </w:style>
  <w:style w:type="paragraph" w:styleId="Index2">
    <w:name w:val="index 2"/>
    <w:basedOn w:val="Normal"/>
    <w:next w:val="Normal"/>
    <w:autoRedefine/>
    <w:uiPriority w:val="99"/>
    <w:semiHidden/>
    <w:rsid w:val="000926F4"/>
    <w:pPr>
      <w:tabs>
        <w:tab w:val="right" w:pos="2798"/>
        <w:tab w:val="right" w:pos="5030"/>
      </w:tabs>
      <w:ind w:left="400" w:hanging="200"/>
    </w:pPr>
    <w:rPr>
      <w:noProof/>
      <w:sz w:val="18"/>
      <w:szCs w:val="24"/>
    </w:rPr>
  </w:style>
  <w:style w:type="paragraph" w:styleId="Footer">
    <w:name w:val="footer"/>
    <w:basedOn w:val="Normal"/>
    <w:link w:val="FooterChar"/>
    <w:uiPriority w:val="99"/>
    <w:rsid w:val="009E211F"/>
    <w:pPr>
      <w:tabs>
        <w:tab w:val="center" w:pos="4320"/>
        <w:tab w:val="right" w:pos="8640"/>
      </w:tabs>
    </w:pPr>
  </w:style>
  <w:style w:type="paragraph" w:styleId="Header">
    <w:name w:val="header"/>
    <w:basedOn w:val="Normal"/>
    <w:link w:val="HeaderChar"/>
    <w:rsid w:val="009E211F"/>
    <w:pPr>
      <w:tabs>
        <w:tab w:val="center" w:pos="4320"/>
        <w:tab w:val="right" w:pos="8640"/>
      </w:tabs>
    </w:pPr>
    <w:rPr>
      <w:sz w:val="17"/>
    </w:rPr>
  </w:style>
  <w:style w:type="character" w:styleId="PageNumber">
    <w:name w:val="page number"/>
    <w:basedOn w:val="DefaultParagraphFont"/>
    <w:rsid w:val="009E211F"/>
    <w:rPr>
      <w:rFonts w:ascii="Times New Roman" w:hAnsi="Times New Roman"/>
      <w:sz w:val="18"/>
    </w:rPr>
  </w:style>
  <w:style w:type="character" w:styleId="CommentReference">
    <w:name w:val="annotation reference"/>
    <w:basedOn w:val="DefaultParagraphFont"/>
    <w:rsid w:val="009E211F"/>
    <w:rPr>
      <w:sz w:val="16"/>
      <w:szCs w:val="16"/>
    </w:rPr>
  </w:style>
  <w:style w:type="paragraph" w:styleId="CommentText">
    <w:name w:val="annotation text"/>
    <w:basedOn w:val="Normal"/>
    <w:link w:val="CommentTextChar"/>
    <w:uiPriority w:val="99"/>
    <w:rsid w:val="009E211F"/>
  </w:style>
  <w:style w:type="paragraph" w:customStyle="1" w:styleId="LineRight">
    <w:name w:val="Line Right"/>
    <w:rsid w:val="009E211F"/>
    <w:pPr>
      <w:widowControl w:val="0"/>
      <w:pBdr>
        <w:right w:val="single" w:sz="6" w:space="0" w:color="000000"/>
      </w:pBdr>
      <w:autoSpaceDE w:val="0"/>
      <w:autoSpaceDN w:val="0"/>
      <w:adjustRightInd w:val="0"/>
      <w:jc w:val="both"/>
    </w:pPr>
    <w:rPr>
      <w:szCs w:val="24"/>
    </w:rPr>
  </w:style>
  <w:style w:type="character" w:styleId="FollowedHyperlink">
    <w:name w:val="FollowedHyperlink"/>
    <w:basedOn w:val="DefaultParagraphFont"/>
    <w:rsid w:val="009E211F"/>
    <w:rPr>
      <w:color w:val="800080"/>
      <w:u w:val="single"/>
    </w:rPr>
  </w:style>
  <w:style w:type="paragraph" w:customStyle="1" w:styleId="Equationlist">
    <w:name w:val="Equation list"/>
    <w:basedOn w:val="ODOTSpecs"/>
    <w:rsid w:val="009E211F"/>
    <w:pPr>
      <w:tabs>
        <w:tab w:val="clear" w:pos="432"/>
        <w:tab w:val="clear" w:pos="864"/>
        <w:tab w:val="clear" w:pos="1296"/>
        <w:tab w:val="clear" w:pos="1728"/>
        <w:tab w:val="clear" w:pos="2160"/>
        <w:tab w:val="clear" w:pos="2592"/>
        <w:tab w:val="clear" w:pos="3024"/>
        <w:tab w:val="clear" w:pos="3456"/>
        <w:tab w:val="clear" w:pos="3888"/>
        <w:tab w:val="clear" w:pos="4320"/>
        <w:tab w:val="clear" w:pos="4752"/>
        <w:tab w:val="right" w:pos="1440"/>
        <w:tab w:val="left" w:pos="1512"/>
      </w:tabs>
      <w:spacing w:after="0"/>
      <w:ind w:left="1512" w:hanging="1512"/>
      <w:jc w:val="left"/>
    </w:pPr>
  </w:style>
  <w:style w:type="paragraph" w:styleId="BodyText">
    <w:name w:val="Body Text"/>
    <w:basedOn w:val="Normal"/>
    <w:link w:val="BodyTextChar"/>
    <w:rsid w:val="009E211F"/>
    <w:pPr>
      <w:tabs>
        <w:tab w:val="left" w:pos="360"/>
      </w:tabs>
    </w:pPr>
    <w:rPr>
      <w:rFonts w:ascii="Times" w:hAnsi="Times" w:cs="Times"/>
      <w:sz w:val="18"/>
      <w:szCs w:val="18"/>
    </w:rPr>
  </w:style>
  <w:style w:type="paragraph" w:styleId="DocumentMap">
    <w:name w:val="Document Map"/>
    <w:basedOn w:val="Normal"/>
    <w:link w:val="DocumentMapChar"/>
    <w:semiHidden/>
    <w:rsid w:val="009E211F"/>
    <w:pPr>
      <w:shd w:val="clear" w:color="auto" w:fill="000080"/>
    </w:pPr>
    <w:rPr>
      <w:rFonts w:ascii="Tahoma" w:hAnsi="Tahoma" w:cs="Tahoma"/>
    </w:rPr>
  </w:style>
  <w:style w:type="paragraph" w:styleId="PlainText">
    <w:name w:val="Plain Text"/>
    <w:basedOn w:val="Normal"/>
    <w:link w:val="PlainTextChar"/>
    <w:rsid w:val="009E211F"/>
    <w:rPr>
      <w:rFonts w:ascii="Courier New" w:hAnsi="Courier New" w:cs="Courier New"/>
    </w:rPr>
  </w:style>
  <w:style w:type="paragraph" w:styleId="BalloonText">
    <w:name w:val="Balloon Text"/>
    <w:basedOn w:val="Normal"/>
    <w:link w:val="BalloonTextChar"/>
    <w:semiHidden/>
    <w:rsid w:val="005A3BA4"/>
    <w:rPr>
      <w:rFonts w:ascii="Tahoma" w:hAnsi="Tahoma" w:cs="Tahoma"/>
      <w:sz w:val="16"/>
      <w:szCs w:val="16"/>
    </w:rPr>
  </w:style>
  <w:style w:type="character" w:customStyle="1" w:styleId="ODOTSpecsChar">
    <w:name w:val="ODOT Specs Char"/>
    <w:basedOn w:val="DefaultParagraphFont"/>
    <w:link w:val="ODOTSpecs"/>
    <w:rsid w:val="00F924C5"/>
    <w:rPr>
      <w:sz w:val="19"/>
    </w:rPr>
  </w:style>
  <w:style w:type="character" w:customStyle="1" w:styleId="SectionChar">
    <w:name w:val="Section Char"/>
    <w:basedOn w:val="DefaultParagraphFont"/>
    <w:link w:val="Section"/>
    <w:uiPriority w:val="99"/>
    <w:rsid w:val="00783228"/>
    <w:rPr>
      <w:b/>
      <w:caps/>
    </w:rPr>
  </w:style>
  <w:style w:type="character" w:customStyle="1" w:styleId="SubsectionParagraphChar">
    <w:name w:val="Subsection Paragraph Char"/>
    <w:basedOn w:val="ODOTSpecsChar"/>
    <w:link w:val="SubsectionParagraph"/>
    <w:rsid w:val="00783228"/>
    <w:rPr>
      <w:sz w:val="19"/>
      <w:lang w:val="en-US" w:eastAsia="en-US" w:bidi="ar-SA"/>
    </w:rPr>
  </w:style>
  <w:style w:type="character" w:customStyle="1" w:styleId="3Indent1ParagraphChar">
    <w:name w:val="3 Indent 1 Paragraph Char"/>
    <w:basedOn w:val="ODOTSpecsChar"/>
    <w:link w:val="3Indent1Paragraph"/>
    <w:rsid w:val="00783228"/>
    <w:rPr>
      <w:sz w:val="19"/>
      <w:lang w:val="en-US" w:eastAsia="en-US" w:bidi="ar-SA"/>
    </w:rPr>
  </w:style>
  <w:style w:type="character" w:customStyle="1" w:styleId="1Indent1ParagraphChar">
    <w:name w:val="1 Indent 1 Paragraph Char"/>
    <w:basedOn w:val="DefaultParagraphFont"/>
    <w:uiPriority w:val="99"/>
    <w:rsid w:val="00783228"/>
    <w:rPr>
      <w:sz w:val="19"/>
      <w:lang w:val="en-US" w:eastAsia="en-US" w:bidi="ar-SA"/>
    </w:rPr>
  </w:style>
  <w:style w:type="paragraph" w:styleId="BodyTextIndent">
    <w:name w:val="Body Text Indent"/>
    <w:basedOn w:val="Normal"/>
    <w:link w:val="BodyTextIndentChar"/>
    <w:rsid w:val="0078322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ind w:left="360" w:hanging="360"/>
      <w:jc w:val="both"/>
    </w:pPr>
    <w:rPr>
      <w:bCs/>
      <w:color w:val="000000"/>
      <w:sz w:val="24"/>
      <w:szCs w:val="18"/>
    </w:rPr>
  </w:style>
  <w:style w:type="character" w:customStyle="1" w:styleId="BodyTextIndentChar">
    <w:name w:val="Body Text Indent Char"/>
    <w:basedOn w:val="DefaultParagraphFont"/>
    <w:link w:val="BodyTextIndent"/>
    <w:rsid w:val="00783228"/>
    <w:rPr>
      <w:bCs/>
      <w:color w:val="000000"/>
      <w:sz w:val="24"/>
      <w:szCs w:val="18"/>
    </w:rPr>
  </w:style>
  <w:style w:type="paragraph" w:styleId="BodyTextIndent2">
    <w:name w:val="Body Text Indent 2"/>
    <w:basedOn w:val="Normal"/>
    <w:link w:val="BodyTextIndent2Char"/>
    <w:rsid w:val="00783228"/>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Pr>
      <w:bCs/>
      <w:color w:val="000000"/>
      <w:sz w:val="19"/>
      <w:szCs w:val="18"/>
    </w:rPr>
  </w:style>
  <w:style w:type="character" w:customStyle="1" w:styleId="BodyTextIndent2Char">
    <w:name w:val="Body Text Indent 2 Char"/>
    <w:basedOn w:val="DefaultParagraphFont"/>
    <w:link w:val="BodyTextIndent2"/>
    <w:rsid w:val="00783228"/>
    <w:rPr>
      <w:bCs/>
      <w:color w:val="000000"/>
      <w:sz w:val="19"/>
      <w:szCs w:val="18"/>
    </w:rPr>
  </w:style>
  <w:style w:type="paragraph" w:customStyle="1" w:styleId="Level1">
    <w:name w:val="Level 1"/>
    <w:rsid w:val="00783228"/>
    <w:pPr>
      <w:autoSpaceDE w:val="0"/>
      <w:autoSpaceDN w:val="0"/>
      <w:adjustRightInd w:val="0"/>
      <w:ind w:left="720"/>
    </w:pPr>
    <w:rPr>
      <w:szCs w:val="24"/>
    </w:rPr>
  </w:style>
  <w:style w:type="paragraph" w:styleId="BodyTextIndent3">
    <w:name w:val="Body Text Indent 3"/>
    <w:basedOn w:val="Normal"/>
    <w:link w:val="BodyTextIndent3Char"/>
    <w:rsid w:val="00783228"/>
    <w:pPr>
      <w:ind w:left="432"/>
    </w:pPr>
    <w:rPr>
      <w:bCs/>
      <w:color w:val="000000"/>
      <w:sz w:val="19"/>
      <w:szCs w:val="18"/>
    </w:rPr>
  </w:style>
  <w:style w:type="character" w:customStyle="1" w:styleId="BodyTextIndent3Char">
    <w:name w:val="Body Text Indent 3 Char"/>
    <w:basedOn w:val="DefaultParagraphFont"/>
    <w:link w:val="BodyTextIndent3"/>
    <w:rsid w:val="00783228"/>
    <w:rPr>
      <w:bCs/>
      <w:color w:val="000000"/>
      <w:sz w:val="19"/>
      <w:szCs w:val="18"/>
    </w:rPr>
  </w:style>
  <w:style w:type="paragraph" w:styleId="NormalWeb">
    <w:name w:val="Normal (Web)"/>
    <w:basedOn w:val="Normal"/>
    <w:rsid w:val="00783228"/>
    <w:pPr>
      <w:spacing w:before="100" w:beforeAutospacing="1" w:after="100" w:afterAutospacing="1"/>
    </w:pPr>
    <w:rPr>
      <w:sz w:val="24"/>
      <w:szCs w:val="24"/>
    </w:rPr>
  </w:style>
  <w:style w:type="paragraph" w:styleId="CommentSubject">
    <w:name w:val="annotation subject"/>
    <w:basedOn w:val="CommentText"/>
    <w:next w:val="CommentText"/>
    <w:link w:val="CommentSubjectChar"/>
    <w:uiPriority w:val="99"/>
    <w:semiHidden/>
    <w:rsid w:val="00783228"/>
    <w:rPr>
      <w:b/>
      <w:bCs/>
    </w:rPr>
  </w:style>
  <w:style w:type="character" w:customStyle="1" w:styleId="CommentTextChar">
    <w:name w:val="Comment Text Char"/>
    <w:basedOn w:val="DefaultParagraphFont"/>
    <w:link w:val="CommentText"/>
    <w:uiPriority w:val="99"/>
    <w:rsid w:val="00783228"/>
  </w:style>
  <w:style w:type="character" w:customStyle="1" w:styleId="CommentSubjectChar">
    <w:name w:val="Comment Subject Char"/>
    <w:basedOn w:val="CommentTextChar"/>
    <w:link w:val="CommentSubject"/>
    <w:rsid w:val="00783228"/>
  </w:style>
  <w:style w:type="table" w:styleId="TableGrid">
    <w:name w:val="Table Grid"/>
    <w:basedOn w:val="TableNormal"/>
    <w:uiPriority w:val="39"/>
    <w:rsid w:val="007832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ente">
    <w:name w:val="Table (Cente"/>
    <w:basedOn w:val="Normal"/>
    <w:rsid w:val="00783228"/>
    <w:pPr>
      <w:widowControl w:val="0"/>
      <w:autoSpaceDE w:val="0"/>
      <w:autoSpaceDN w:val="0"/>
      <w:adjustRightInd w:val="0"/>
      <w:jc w:val="center"/>
    </w:pPr>
    <w:rPr>
      <w:sz w:val="24"/>
      <w:szCs w:val="24"/>
    </w:rPr>
  </w:style>
  <w:style w:type="paragraph" w:styleId="Revision">
    <w:name w:val="Revision"/>
    <w:hidden/>
    <w:uiPriority w:val="99"/>
    <w:semiHidden/>
    <w:rsid w:val="00AD7476"/>
  </w:style>
  <w:style w:type="paragraph" w:styleId="ListParagraph">
    <w:name w:val="List Paragraph"/>
    <w:basedOn w:val="Normal"/>
    <w:uiPriority w:val="34"/>
    <w:qFormat/>
    <w:rsid w:val="00C01F78"/>
    <w:pPr>
      <w:ind w:left="720"/>
      <w:contextualSpacing/>
    </w:pPr>
  </w:style>
  <w:style w:type="paragraph" w:customStyle="1" w:styleId="payitempayhttpwwwdotstateohusdivisionsconstructionmgtspecs20and20notes20for202005ttitle">
    <w:name w:val="payitempayhttp://www.dot.state.oh.us/divisions/constructionmgt/specs%20and%20notes%20for%202005/ttitle"/>
    <w:basedOn w:val="Normal"/>
    <w:rsid w:val="00A02650"/>
    <w:pPr>
      <w:spacing w:before="100" w:beforeAutospacing="1" w:after="100" w:afterAutospacing="1"/>
    </w:pPr>
    <w:rPr>
      <w:sz w:val="24"/>
      <w:szCs w:val="24"/>
    </w:rPr>
  </w:style>
  <w:style w:type="paragraph" w:customStyle="1" w:styleId="payitempayhttpwwwdotstateohusdivisionsconstructionmgtspecs20and20notes20for202005t">
    <w:name w:val="payitempayhttp://www.dot.state.oh.us/divisions/constructionmgt/specs%20and%20notes%20for%202005/t"/>
    <w:basedOn w:val="Normal"/>
    <w:rsid w:val="00A02650"/>
    <w:pPr>
      <w:spacing w:before="100" w:beforeAutospacing="1" w:after="100" w:afterAutospacing="1"/>
    </w:pPr>
    <w:rPr>
      <w:sz w:val="24"/>
      <w:szCs w:val="24"/>
    </w:rPr>
  </w:style>
  <w:style w:type="character" w:customStyle="1" w:styleId="Heading1Char">
    <w:name w:val="Heading 1 Char"/>
    <w:basedOn w:val="DefaultParagraphFont"/>
    <w:link w:val="Heading1"/>
    <w:rsid w:val="008E2CEE"/>
    <w:rPr>
      <w:b/>
      <w:bCs/>
      <w:sz w:val="14"/>
    </w:rPr>
  </w:style>
  <w:style w:type="character" w:customStyle="1" w:styleId="Heading2Char">
    <w:name w:val="Heading 2 Char"/>
    <w:basedOn w:val="DefaultParagraphFont"/>
    <w:link w:val="Heading2"/>
    <w:rsid w:val="008E2CEE"/>
    <w:rPr>
      <w:rFonts w:ascii="Arial" w:hAnsi="Arial" w:cs="Arial"/>
      <w:b/>
      <w:bCs/>
      <w:i/>
      <w:iCs/>
      <w:sz w:val="28"/>
      <w:szCs w:val="28"/>
    </w:rPr>
  </w:style>
  <w:style w:type="character" w:customStyle="1" w:styleId="Heading3Char">
    <w:name w:val="Heading 3 Char"/>
    <w:basedOn w:val="DefaultParagraphFont"/>
    <w:link w:val="Heading3"/>
    <w:rsid w:val="008E2CEE"/>
    <w:rPr>
      <w:rFonts w:ascii="Arial" w:hAnsi="Arial"/>
      <w:b/>
    </w:rPr>
  </w:style>
  <w:style w:type="character" w:customStyle="1" w:styleId="Heading4Char">
    <w:name w:val="Heading 4 Char"/>
    <w:basedOn w:val="DefaultParagraphFont"/>
    <w:link w:val="Heading4"/>
    <w:rsid w:val="008E2CEE"/>
    <w:rPr>
      <w:rFonts w:ascii="Arial" w:hAnsi="Arial"/>
      <w:b/>
    </w:rPr>
  </w:style>
  <w:style w:type="character" w:customStyle="1" w:styleId="Heading5Char">
    <w:name w:val="Heading 5 Char"/>
    <w:basedOn w:val="DefaultParagraphFont"/>
    <w:link w:val="Heading5"/>
    <w:rsid w:val="008E2CEE"/>
    <w:rPr>
      <w:rFonts w:ascii="Arial" w:hAnsi="Arial"/>
      <w:b/>
    </w:rPr>
  </w:style>
  <w:style w:type="character" w:customStyle="1" w:styleId="Heading6Char">
    <w:name w:val="Heading 6 Char"/>
    <w:basedOn w:val="DefaultParagraphFont"/>
    <w:link w:val="Heading6"/>
    <w:rsid w:val="008E2CEE"/>
    <w:rPr>
      <w:rFonts w:ascii="Arial" w:hAnsi="Arial"/>
      <w:b/>
    </w:rPr>
  </w:style>
  <w:style w:type="character" w:customStyle="1" w:styleId="Heading7Char">
    <w:name w:val="Heading 7 Char"/>
    <w:basedOn w:val="DefaultParagraphFont"/>
    <w:link w:val="Heading7"/>
    <w:rsid w:val="008E2CEE"/>
    <w:rPr>
      <w:rFonts w:ascii="Arial" w:hAnsi="Arial"/>
      <w:b/>
    </w:rPr>
  </w:style>
  <w:style w:type="character" w:customStyle="1" w:styleId="Heading8Char">
    <w:name w:val="Heading 8 Char"/>
    <w:basedOn w:val="DefaultParagraphFont"/>
    <w:link w:val="Heading8"/>
    <w:rsid w:val="008E2CEE"/>
    <w:rPr>
      <w:rFonts w:ascii="Arial" w:hAnsi="Arial"/>
      <w:b/>
    </w:rPr>
  </w:style>
  <w:style w:type="character" w:customStyle="1" w:styleId="Heading9Char">
    <w:name w:val="Heading 9 Char"/>
    <w:basedOn w:val="DefaultParagraphFont"/>
    <w:link w:val="Heading9"/>
    <w:rsid w:val="008E2CEE"/>
    <w:rPr>
      <w:rFonts w:ascii="Arial" w:hAnsi="Arial"/>
      <w:b/>
    </w:rPr>
  </w:style>
  <w:style w:type="character" w:customStyle="1" w:styleId="FooterChar">
    <w:name w:val="Footer Char"/>
    <w:basedOn w:val="DefaultParagraphFont"/>
    <w:link w:val="Footer"/>
    <w:uiPriority w:val="99"/>
    <w:rsid w:val="008E2CEE"/>
  </w:style>
  <w:style w:type="character" w:customStyle="1" w:styleId="HeaderChar">
    <w:name w:val="Header Char"/>
    <w:basedOn w:val="DefaultParagraphFont"/>
    <w:link w:val="Header"/>
    <w:rsid w:val="008E2CEE"/>
    <w:rPr>
      <w:sz w:val="17"/>
    </w:rPr>
  </w:style>
  <w:style w:type="character" w:customStyle="1" w:styleId="BodyTextChar">
    <w:name w:val="Body Text Char"/>
    <w:basedOn w:val="DefaultParagraphFont"/>
    <w:link w:val="BodyText"/>
    <w:rsid w:val="008E2CEE"/>
    <w:rPr>
      <w:rFonts w:ascii="Times" w:hAnsi="Times" w:cs="Times"/>
      <w:sz w:val="18"/>
      <w:szCs w:val="18"/>
    </w:rPr>
  </w:style>
  <w:style w:type="character" w:customStyle="1" w:styleId="DocumentMapChar">
    <w:name w:val="Document Map Char"/>
    <w:basedOn w:val="DefaultParagraphFont"/>
    <w:link w:val="DocumentMap"/>
    <w:semiHidden/>
    <w:rsid w:val="008E2CEE"/>
    <w:rPr>
      <w:rFonts w:ascii="Tahoma" w:hAnsi="Tahoma" w:cs="Tahoma"/>
      <w:shd w:val="clear" w:color="auto" w:fill="000080"/>
    </w:rPr>
  </w:style>
  <w:style w:type="character" w:customStyle="1" w:styleId="PlainTextChar">
    <w:name w:val="Plain Text Char"/>
    <w:basedOn w:val="DefaultParagraphFont"/>
    <w:link w:val="PlainText"/>
    <w:rsid w:val="008E2CEE"/>
    <w:rPr>
      <w:rFonts w:ascii="Courier New" w:hAnsi="Courier New" w:cs="Courier New"/>
    </w:rPr>
  </w:style>
  <w:style w:type="character" w:customStyle="1" w:styleId="BalloonTextChar">
    <w:name w:val="Balloon Text Char"/>
    <w:basedOn w:val="DefaultParagraphFont"/>
    <w:link w:val="BalloonText"/>
    <w:semiHidden/>
    <w:rsid w:val="008E2CEE"/>
    <w:rPr>
      <w:rFonts w:ascii="Tahoma" w:hAnsi="Tahoma" w:cs="Tahoma"/>
      <w:sz w:val="16"/>
      <w:szCs w:val="16"/>
    </w:rPr>
  </w:style>
  <w:style w:type="paragraph" w:styleId="TOC3">
    <w:name w:val="toc 3"/>
    <w:basedOn w:val="Normal"/>
    <w:next w:val="Normal"/>
    <w:autoRedefine/>
    <w:uiPriority w:val="39"/>
    <w:unhideWhenUsed/>
    <w:rsid w:val="00410980"/>
    <w:pPr>
      <w:spacing w:after="100" w:line="276" w:lineRule="auto"/>
      <w:ind w:left="440"/>
    </w:pPr>
    <w:rPr>
      <w:rFonts w:asciiTheme="minorHAnsi" w:eastAsiaTheme="minorEastAsia" w:hAnsiTheme="minorHAnsi" w:cstheme="minorBidi"/>
      <w:sz w:val="22"/>
      <w:szCs w:val="22"/>
    </w:rPr>
  </w:style>
  <w:style w:type="paragraph" w:styleId="TOC4">
    <w:name w:val="toc 4"/>
    <w:basedOn w:val="Normal"/>
    <w:next w:val="Normal"/>
    <w:autoRedefine/>
    <w:uiPriority w:val="39"/>
    <w:unhideWhenUsed/>
    <w:rsid w:val="00410980"/>
    <w:pPr>
      <w:spacing w:after="100" w:line="276"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410980"/>
    <w:pPr>
      <w:spacing w:after="100" w:line="276"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410980"/>
    <w:pPr>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410980"/>
    <w:pPr>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410980"/>
    <w:pPr>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410980"/>
    <w:pPr>
      <w:spacing w:after="100" w:line="276" w:lineRule="auto"/>
      <w:ind w:left="1760"/>
    </w:pPr>
    <w:rPr>
      <w:rFonts w:asciiTheme="minorHAnsi" w:eastAsiaTheme="minorEastAsia" w:hAnsiTheme="minorHAnsi" w:cstheme="minorBidi"/>
      <w:sz w:val="22"/>
      <w:szCs w:val="22"/>
    </w:rPr>
  </w:style>
  <w:style w:type="paragraph" w:customStyle="1" w:styleId="Default">
    <w:name w:val="Default"/>
    <w:rsid w:val="00E4426B"/>
    <w:pPr>
      <w:autoSpaceDE w:val="0"/>
      <w:autoSpaceDN w:val="0"/>
      <w:adjustRightInd w:val="0"/>
    </w:pPr>
    <w:rPr>
      <w:rFonts w:eastAsiaTheme="minorHAnsi"/>
      <w:color w:val="000000"/>
      <w:sz w:val="24"/>
      <w:szCs w:val="24"/>
    </w:rPr>
  </w:style>
  <w:style w:type="paragraph" w:customStyle="1" w:styleId="Level2">
    <w:name w:val="Level 2"/>
    <w:basedOn w:val="Normal"/>
    <w:rsid w:val="00E4426B"/>
    <w:pPr>
      <w:widowControl w:val="0"/>
      <w:numPr>
        <w:ilvl w:val="1"/>
        <w:numId w:val="5"/>
      </w:numPr>
      <w:autoSpaceDE w:val="0"/>
      <w:autoSpaceDN w:val="0"/>
      <w:adjustRightInd w:val="0"/>
      <w:ind w:left="1008" w:hanging="504"/>
      <w:outlineLvl w:val="1"/>
    </w:pPr>
    <w:rPr>
      <w:sz w:val="24"/>
      <w:szCs w:val="24"/>
    </w:rPr>
  </w:style>
  <w:style w:type="paragraph" w:styleId="List2">
    <w:name w:val="List 2"/>
    <w:basedOn w:val="Normal"/>
    <w:rsid w:val="00E16A2C"/>
    <w:pPr>
      <w:ind w:left="720" w:hanging="360"/>
    </w:pPr>
    <w:rPr>
      <w:sz w:val="24"/>
      <w:szCs w:val="24"/>
    </w:rPr>
  </w:style>
  <w:style w:type="character" w:customStyle="1" w:styleId="SubsectionTitleChar">
    <w:name w:val="Subsection Title Char"/>
    <w:rsid w:val="00E16A2C"/>
    <w:rPr>
      <w:b/>
      <w:sz w:val="24"/>
      <w:szCs w:val="24"/>
      <w:lang w:val="en-US" w:eastAsia="en-US" w:bidi="ar-SA"/>
    </w:rPr>
  </w:style>
  <w:style w:type="paragraph" w:styleId="TableofFigures">
    <w:name w:val="table of figures"/>
    <w:basedOn w:val="Normal"/>
    <w:next w:val="Normal"/>
    <w:semiHidden/>
    <w:rsid w:val="00E16A2C"/>
    <w:pPr>
      <w:ind w:left="480" w:hanging="480"/>
    </w:pPr>
    <w:rPr>
      <w:sz w:val="24"/>
    </w:rPr>
  </w:style>
  <w:style w:type="character" w:customStyle="1" w:styleId="StyleSubsectionTitle95pt">
    <w:name w:val="Style Subsection Title + 9.5 pt"/>
    <w:basedOn w:val="SubsectionTitle"/>
    <w:rsid w:val="00EE65C2"/>
    <w:rPr>
      <w:b/>
      <w:bCs/>
      <w:sz w:val="18"/>
    </w:rPr>
  </w:style>
  <w:style w:type="table" w:styleId="LightShading">
    <w:name w:val="Light Shading"/>
    <w:basedOn w:val="TableNormal"/>
    <w:uiPriority w:val="60"/>
    <w:rsid w:val="00A40002"/>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subsectionparagraph0">
    <w:name w:val="subsectionparagraph"/>
    <w:basedOn w:val="Normal"/>
    <w:rsid w:val="00CF0DD5"/>
    <w:pPr>
      <w:spacing w:before="100" w:beforeAutospacing="1" w:after="100" w:afterAutospacing="1"/>
    </w:pPr>
    <w:rPr>
      <w:rFonts w:eastAsiaTheme="minorHAnsi"/>
      <w:sz w:val="24"/>
      <w:szCs w:val="24"/>
    </w:rPr>
  </w:style>
  <w:style w:type="paragraph" w:customStyle="1" w:styleId="1indent2paragraph0">
    <w:name w:val="1indent2paragraph"/>
    <w:basedOn w:val="Normal"/>
    <w:rsid w:val="00CF0DD5"/>
    <w:pPr>
      <w:spacing w:before="100" w:beforeAutospacing="1" w:after="100" w:afterAutospacing="1"/>
    </w:pPr>
    <w:rPr>
      <w:rFonts w:eastAsiaTheme="minorHAnsi"/>
      <w:sz w:val="24"/>
      <w:szCs w:val="24"/>
    </w:rPr>
  </w:style>
  <w:style w:type="character" w:customStyle="1" w:styleId="apple-converted-space">
    <w:name w:val="apple-converted-space"/>
    <w:basedOn w:val="DefaultParagraphFont"/>
    <w:rsid w:val="00CF0DD5"/>
  </w:style>
  <w:style w:type="character" w:customStyle="1" w:styleId="grame">
    <w:name w:val="grame"/>
    <w:basedOn w:val="DefaultParagraphFont"/>
    <w:rsid w:val="00CF0DD5"/>
  </w:style>
  <w:style w:type="paragraph" w:customStyle="1" w:styleId="TableParagraph">
    <w:name w:val="Table Paragraph"/>
    <w:basedOn w:val="Normal"/>
    <w:uiPriority w:val="1"/>
    <w:qFormat/>
    <w:rsid w:val="00161353"/>
    <w:pPr>
      <w:widowControl w:val="0"/>
    </w:pPr>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9101DE"/>
    <w:rPr>
      <w:color w:val="808080"/>
      <w:shd w:val="clear" w:color="auto" w:fill="E6E6E6"/>
    </w:rPr>
  </w:style>
  <w:style w:type="paragraph" w:customStyle="1" w:styleId="StyleTableTextBoldCentered">
    <w:name w:val="Style Table Text + Bold Centered"/>
    <w:basedOn w:val="TableText"/>
    <w:rsid w:val="009A43C8"/>
    <w:pPr>
      <w:jc w:val="center"/>
    </w:pPr>
    <w:rPr>
      <w:b/>
      <w:bCs/>
      <w:sz w:val="24"/>
    </w:rPr>
  </w:style>
  <w:style w:type="paragraph" w:customStyle="1" w:styleId="StyleTableTextCentered">
    <w:name w:val="Style Table Text + Centered"/>
    <w:basedOn w:val="TableText"/>
    <w:rsid w:val="009A43C8"/>
    <w:pPr>
      <w:jc w:val="center"/>
    </w:pPr>
    <w:rPr>
      <w:sz w:val="24"/>
    </w:rPr>
  </w:style>
  <w:style w:type="paragraph" w:customStyle="1" w:styleId="StyleTableText65pt">
    <w:name w:val="Style Table Text + 6.5 pt"/>
    <w:basedOn w:val="TableText"/>
    <w:rsid w:val="000120A8"/>
    <w:rPr>
      <w:sz w:val="20"/>
    </w:rPr>
  </w:style>
  <w:style w:type="paragraph" w:customStyle="1" w:styleId="StyleTableText65ptCentered">
    <w:name w:val="Style Table Text + 6.5 pt Centered"/>
    <w:basedOn w:val="TableText"/>
    <w:rsid w:val="000120A8"/>
    <w:pPr>
      <w:jc w:val="center"/>
    </w:pPr>
    <w:rPr>
      <w:sz w:val="20"/>
    </w:rPr>
  </w:style>
  <w:style w:type="paragraph" w:customStyle="1" w:styleId="StyleTableText65ptCentered1">
    <w:name w:val="Style Table Text + 6.5 pt Centered1"/>
    <w:basedOn w:val="TableText"/>
    <w:rsid w:val="000120A8"/>
    <w:pPr>
      <w:jc w:val="center"/>
    </w:pPr>
    <w:rPr>
      <w:sz w:val="20"/>
    </w:rPr>
  </w:style>
  <w:style w:type="table" w:customStyle="1" w:styleId="TableGrid0">
    <w:name w:val="TableGrid"/>
    <w:rsid w:val="008E1342"/>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88548">
      <w:bodyDiv w:val="1"/>
      <w:marLeft w:val="0"/>
      <w:marRight w:val="0"/>
      <w:marTop w:val="0"/>
      <w:marBottom w:val="0"/>
      <w:divBdr>
        <w:top w:val="none" w:sz="0" w:space="0" w:color="auto"/>
        <w:left w:val="none" w:sz="0" w:space="0" w:color="auto"/>
        <w:bottom w:val="none" w:sz="0" w:space="0" w:color="auto"/>
        <w:right w:val="none" w:sz="0" w:space="0" w:color="auto"/>
      </w:divBdr>
    </w:div>
    <w:div w:id="189150881">
      <w:bodyDiv w:val="1"/>
      <w:marLeft w:val="0"/>
      <w:marRight w:val="0"/>
      <w:marTop w:val="0"/>
      <w:marBottom w:val="0"/>
      <w:divBdr>
        <w:top w:val="none" w:sz="0" w:space="0" w:color="auto"/>
        <w:left w:val="none" w:sz="0" w:space="0" w:color="auto"/>
        <w:bottom w:val="none" w:sz="0" w:space="0" w:color="auto"/>
        <w:right w:val="none" w:sz="0" w:space="0" w:color="auto"/>
      </w:divBdr>
    </w:div>
    <w:div w:id="214507149">
      <w:bodyDiv w:val="1"/>
      <w:marLeft w:val="0"/>
      <w:marRight w:val="0"/>
      <w:marTop w:val="0"/>
      <w:marBottom w:val="0"/>
      <w:divBdr>
        <w:top w:val="none" w:sz="0" w:space="0" w:color="auto"/>
        <w:left w:val="none" w:sz="0" w:space="0" w:color="auto"/>
        <w:bottom w:val="none" w:sz="0" w:space="0" w:color="auto"/>
        <w:right w:val="none" w:sz="0" w:space="0" w:color="auto"/>
      </w:divBdr>
    </w:div>
    <w:div w:id="319163512">
      <w:bodyDiv w:val="1"/>
      <w:marLeft w:val="0"/>
      <w:marRight w:val="0"/>
      <w:marTop w:val="0"/>
      <w:marBottom w:val="0"/>
      <w:divBdr>
        <w:top w:val="none" w:sz="0" w:space="0" w:color="auto"/>
        <w:left w:val="none" w:sz="0" w:space="0" w:color="auto"/>
        <w:bottom w:val="none" w:sz="0" w:space="0" w:color="auto"/>
        <w:right w:val="none" w:sz="0" w:space="0" w:color="auto"/>
      </w:divBdr>
    </w:div>
    <w:div w:id="487403624">
      <w:bodyDiv w:val="1"/>
      <w:marLeft w:val="0"/>
      <w:marRight w:val="0"/>
      <w:marTop w:val="0"/>
      <w:marBottom w:val="0"/>
      <w:divBdr>
        <w:top w:val="none" w:sz="0" w:space="0" w:color="auto"/>
        <w:left w:val="none" w:sz="0" w:space="0" w:color="auto"/>
        <w:bottom w:val="none" w:sz="0" w:space="0" w:color="auto"/>
        <w:right w:val="none" w:sz="0" w:space="0" w:color="auto"/>
      </w:divBdr>
    </w:div>
    <w:div w:id="746800763">
      <w:bodyDiv w:val="1"/>
      <w:marLeft w:val="0"/>
      <w:marRight w:val="0"/>
      <w:marTop w:val="0"/>
      <w:marBottom w:val="0"/>
      <w:divBdr>
        <w:top w:val="none" w:sz="0" w:space="0" w:color="auto"/>
        <w:left w:val="none" w:sz="0" w:space="0" w:color="auto"/>
        <w:bottom w:val="none" w:sz="0" w:space="0" w:color="auto"/>
        <w:right w:val="none" w:sz="0" w:space="0" w:color="auto"/>
      </w:divBdr>
    </w:div>
    <w:div w:id="785580725">
      <w:bodyDiv w:val="1"/>
      <w:marLeft w:val="0"/>
      <w:marRight w:val="0"/>
      <w:marTop w:val="0"/>
      <w:marBottom w:val="0"/>
      <w:divBdr>
        <w:top w:val="none" w:sz="0" w:space="0" w:color="auto"/>
        <w:left w:val="none" w:sz="0" w:space="0" w:color="auto"/>
        <w:bottom w:val="none" w:sz="0" w:space="0" w:color="auto"/>
        <w:right w:val="none" w:sz="0" w:space="0" w:color="auto"/>
      </w:divBdr>
    </w:div>
    <w:div w:id="828793082">
      <w:bodyDiv w:val="1"/>
      <w:marLeft w:val="0"/>
      <w:marRight w:val="0"/>
      <w:marTop w:val="0"/>
      <w:marBottom w:val="0"/>
      <w:divBdr>
        <w:top w:val="none" w:sz="0" w:space="0" w:color="auto"/>
        <w:left w:val="none" w:sz="0" w:space="0" w:color="auto"/>
        <w:bottom w:val="none" w:sz="0" w:space="0" w:color="auto"/>
        <w:right w:val="none" w:sz="0" w:space="0" w:color="auto"/>
      </w:divBdr>
    </w:div>
    <w:div w:id="938222219">
      <w:bodyDiv w:val="1"/>
      <w:marLeft w:val="0"/>
      <w:marRight w:val="0"/>
      <w:marTop w:val="0"/>
      <w:marBottom w:val="0"/>
      <w:divBdr>
        <w:top w:val="none" w:sz="0" w:space="0" w:color="auto"/>
        <w:left w:val="none" w:sz="0" w:space="0" w:color="auto"/>
        <w:bottom w:val="none" w:sz="0" w:space="0" w:color="auto"/>
        <w:right w:val="none" w:sz="0" w:space="0" w:color="auto"/>
      </w:divBdr>
    </w:div>
    <w:div w:id="974485764">
      <w:bodyDiv w:val="1"/>
      <w:marLeft w:val="0"/>
      <w:marRight w:val="0"/>
      <w:marTop w:val="0"/>
      <w:marBottom w:val="0"/>
      <w:divBdr>
        <w:top w:val="none" w:sz="0" w:space="0" w:color="auto"/>
        <w:left w:val="none" w:sz="0" w:space="0" w:color="auto"/>
        <w:bottom w:val="none" w:sz="0" w:space="0" w:color="auto"/>
        <w:right w:val="none" w:sz="0" w:space="0" w:color="auto"/>
      </w:divBdr>
    </w:div>
    <w:div w:id="1075127914">
      <w:bodyDiv w:val="1"/>
      <w:marLeft w:val="0"/>
      <w:marRight w:val="0"/>
      <w:marTop w:val="0"/>
      <w:marBottom w:val="0"/>
      <w:divBdr>
        <w:top w:val="none" w:sz="0" w:space="0" w:color="auto"/>
        <w:left w:val="none" w:sz="0" w:space="0" w:color="auto"/>
        <w:bottom w:val="none" w:sz="0" w:space="0" w:color="auto"/>
        <w:right w:val="none" w:sz="0" w:space="0" w:color="auto"/>
      </w:divBdr>
    </w:div>
    <w:div w:id="1386755663">
      <w:bodyDiv w:val="1"/>
      <w:marLeft w:val="0"/>
      <w:marRight w:val="0"/>
      <w:marTop w:val="0"/>
      <w:marBottom w:val="0"/>
      <w:divBdr>
        <w:top w:val="none" w:sz="0" w:space="0" w:color="auto"/>
        <w:left w:val="none" w:sz="0" w:space="0" w:color="auto"/>
        <w:bottom w:val="none" w:sz="0" w:space="0" w:color="auto"/>
        <w:right w:val="none" w:sz="0" w:space="0" w:color="auto"/>
      </w:divBdr>
    </w:div>
    <w:div w:id="1441142752">
      <w:bodyDiv w:val="1"/>
      <w:marLeft w:val="0"/>
      <w:marRight w:val="0"/>
      <w:marTop w:val="0"/>
      <w:marBottom w:val="0"/>
      <w:divBdr>
        <w:top w:val="none" w:sz="0" w:space="0" w:color="auto"/>
        <w:left w:val="none" w:sz="0" w:space="0" w:color="auto"/>
        <w:bottom w:val="none" w:sz="0" w:space="0" w:color="auto"/>
        <w:right w:val="none" w:sz="0" w:space="0" w:color="auto"/>
      </w:divBdr>
    </w:div>
    <w:div w:id="1909414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5" Type="http://schemas.openxmlformats.org/officeDocument/2006/relationships/customXml" Target="../customXml/item5.xml"/><Relationship Id="rId15" Type="http://schemas.openxmlformats.org/officeDocument/2006/relationships/endnotes" Target="endnotes.xml"/><Relationship Id="rId10" Type="http://schemas.openxmlformats.org/officeDocument/2006/relationships/numbering" Target="numbering.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15B8E2AB817B44EB4E26CBAEDBD5625" ma:contentTypeVersion="13" ma:contentTypeDescription="Create a new document." ma:contentTypeScope="" ma:versionID="55d1da7ee5638e934ed6afe1b5357f9b">
  <xsd:schema xmlns:xsd="http://www.w3.org/2001/XMLSchema" xmlns:xs="http://www.w3.org/2001/XMLSchema" xmlns:p="http://schemas.microsoft.com/office/2006/metadata/properties" xmlns:ns2="dc0fd891-c689-4d4a-9230-680c0954a577" xmlns:ns3="2b288a57-1f8f-40d6-8b2e-85a6e9c83995" targetNamespace="http://schemas.microsoft.com/office/2006/metadata/properties" ma:root="true" ma:fieldsID="f84182c8dc2a6128f95160e3cacb966e" ns2:_="" ns3:_="">
    <xsd:import namespace="dc0fd891-c689-4d4a-9230-680c0954a577"/>
    <xsd:import namespace="2b288a57-1f8f-40d6-8b2e-85a6e9c8399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fd891-c689-4d4a-9230-680c0954a5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b97cc98-b6c4-47e0-a64a-519bb08a8d64"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288a57-1f8f-40d6-8b2e-85a6e9c8399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f00955d-55d7-487f-a26d-d205d810fcc5}" ma:internalName="TaxCatchAll" ma:showField="CatchAllData" ma:web="2b288a57-1f8f-40d6-8b2e-85a6e9c8399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p:properties xmlns:p="http://schemas.microsoft.com/office/2006/metadata/properties" xmlns:xsi="http://www.w3.org/2001/XMLSchema-instance">
  <documentManagement>
    <TaxCatchAll xmlns="2b288a57-1f8f-40d6-8b2e-85a6e9c83995" xsi:nil="true"/>
    <lcf76f155ced4ddcb4097134ff3c332f xmlns="dc0fd891-c689-4d4a-9230-680c0954a577">
      <Terms xmlns="http://schemas.microsoft.com/office/infopath/2007/PartnerControls"/>
    </lcf76f155ced4ddcb4097134ff3c332f>
  </documentManagement>
</p:properties>
</file>

<file path=customXml/item9.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5A7367-2BD6-41B1-8FB4-6F8FA45AAE98}">
  <ds:schemaRefs>
    <ds:schemaRef ds:uri="http://schemas.openxmlformats.org/officeDocument/2006/bibliography"/>
  </ds:schemaRefs>
</ds:datastoreItem>
</file>

<file path=customXml/itemProps2.xml><?xml version="1.0" encoding="utf-8"?>
<ds:datastoreItem xmlns:ds="http://schemas.openxmlformats.org/officeDocument/2006/customXml" ds:itemID="{5C47AAA2-5F3B-4A38-843C-5A2E5EF3CE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0fd891-c689-4d4a-9230-680c0954a577"/>
    <ds:schemaRef ds:uri="2b288a57-1f8f-40d6-8b2e-85a6e9c839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1AF94F-710F-4260-828B-6424965DBFB5}">
  <ds:schemaRefs>
    <ds:schemaRef ds:uri="http://schemas.openxmlformats.org/officeDocument/2006/bibliography"/>
  </ds:schemaRefs>
</ds:datastoreItem>
</file>

<file path=customXml/itemProps4.xml><?xml version="1.0" encoding="utf-8"?>
<ds:datastoreItem xmlns:ds="http://schemas.openxmlformats.org/officeDocument/2006/customXml" ds:itemID="{3410590B-DCC4-425F-B5BF-C7260C9B5F2E}">
  <ds:schemaRefs>
    <ds:schemaRef ds:uri="http://schemas.openxmlformats.org/officeDocument/2006/bibliography"/>
  </ds:schemaRefs>
</ds:datastoreItem>
</file>

<file path=customXml/itemProps5.xml><?xml version="1.0" encoding="utf-8"?>
<ds:datastoreItem xmlns:ds="http://schemas.openxmlformats.org/officeDocument/2006/customXml" ds:itemID="{77925BC4-9B80-42C4-9E41-9DD3A17F42EB}">
  <ds:schemaRefs>
    <ds:schemaRef ds:uri="http://schemas.openxmlformats.org/officeDocument/2006/bibliography"/>
  </ds:schemaRefs>
</ds:datastoreItem>
</file>

<file path=customXml/itemProps6.xml><?xml version="1.0" encoding="utf-8"?>
<ds:datastoreItem xmlns:ds="http://schemas.openxmlformats.org/officeDocument/2006/customXml" ds:itemID="{A85EBFCC-2A78-465D-8FE3-F2E2FFF0BF88}">
  <ds:schemaRefs>
    <ds:schemaRef ds:uri="http://schemas.openxmlformats.org/officeDocument/2006/bibliography"/>
  </ds:schemaRefs>
</ds:datastoreItem>
</file>

<file path=customXml/itemProps7.xml><?xml version="1.0" encoding="utf-8"?>
<ds:datastoreItem xmlns:ds="http://schemas.openxmlformats.org/officeDocument/2006/customXml" ds:itemID="{10AD7BB5-D47A-42A3-B81A-93B75179E70E}">
  <ds:schemaRefs>
    <ds:schemaRef ds:uri="http://schemas.openxmlformats.org/officeDocument/2006/bibliography"/>
  </ds:schemaRefs>
</ds:datastoreItem>
</file>

<file path=customXml/itemProps8.xml><?xml version="1.0" encoding="utf-8"?>
<ds:datastoreItem xmlns:ds="http://schemas.openxmlformats.org/officeDocument/2006/customXml" ds:itemID="{6D961BCB-E391-481E-8E75-2AAAC9B99ADE}">
  <ds:schemaRefs>
    <ds:schemaRef ds:uri="http://schemas.microsoft.com/office/2006/metadata/properties"/>
    <ds:schemaRef ds:uri="2b288a57-1f8f-40d6-8b2e-85a6e9c83995"/>
    <ds:schemaRef ds:uri="dc0fd891-c689-4d4a-9230-680c0954a577"/>
    <ds:schemaRef ds:uri="http://schemas.microsoft.com/office/infopath/2007/PartnerControls"/>
  </ds:schemaRefs>
</ds:datastoreItem>
</file>

<file path=customXml/itemProps9.xml><?xml version="1.0" encoding="utf-8"?>
<ds:datastoreItem xmlns:ds="http://schemas.openxmlformats.org/officeDocument/2006/customXml" ds:itemID="{37C4EAFD-184A-41D7-9A62-99A61B708048}">
  <ds:schemaRefs>
    <ds:schemaRef ds:uri="http://schemas.microsoft.com/sharepoint/v3/contenttype/forms"/>
  </ds:schemaRefs>
</ds:datastoreItem>
</file>

<file path=docMetadata/LabelInfo.xml><?xml version="1.0" encoding="utf-8"?>
<clbl:labelList xmlns:clbl="http://schemas.microsoft.com/office/2020/mipLabelMetadata">
  <clbl:label id="{f920f5b4-f35a-4bd1-ab57-79db69ad10fb}" enabled="1" method="Standard" siteId="{50f8fcc4-94d8-4f07-84eb-36ed57c7c8a2}" removed="0"/>
</clbl:labelList>
</file>

<file path=docProps/app.xml><?xml version="1.0" encoding="utf-8"?>
<Properties xmlns="http://schemas.openxmlformats.org/officeDocument/2006/extended-properties" xmlns:vt="http://schemas.openxmlformats.org/officeDocument/2006/docPropsVTypes">
  <Template>Normal</Template>
  <TotalTime>29</TotalTime>
  <Pages>9</Pages>
  <Words>4091</Words>
  <Characters>22013</Characters>
  <Application>Microsoft Office Word</Application>
  <DocSecurity>0</DocSecurity>
  <Lines>400</Lines>
  <Paragraphs>140</Paragraphs>
  <ScaleCrop>false</ScaleCrop>
  <HeadingPairs>
    <vt:vector size="2" baseType="variant">
      <vt:variant>
        <vt:lpstr>Title</vt:lpstr>
      </vt:variant>
      <vt:variant>
        <vt:i4>1</vt:i4>
      </vt:variant>
    </vt:vector>
  </HeadingPairs>
  <TitlesOfParts>
    <vt:vector size="1" baseType="lpstr">
      <vt:lpstr>101</vt:lpstr>
    </vt:vector>
  </TitlesOfParts>
  <Company>ODOT Construction</Company>
  <LinksUpToDate>false</LinksUpToDate>
  <CharactersWithSpaces>25964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101</dc:title>
  <dc:subject/>
  <dc:creator>Jessberger</dc:creator>
  <cp:keywords/>
  <dc:description/>
  <cp:lastModifiedBy>Kahlig, Eric</cp:lastModifiedBy>
  <cp:revision>2</cp:revision>
  <cp:lastPrinted>2018-10-16T14:00:00Z</cp:lastPrinted>
  <dcterms:created xsi:type="dcterms:W3CDTF">2025-12-17T20:15:00Z</dcterms:created>
  <dcterms:modified xsi:type="dcterms:W3CDTF">2025-12-17T22:54:00Z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ist">
    <vt:lpwstr>REJ</vt:lpwstr>
  </property>
  <property fmtid="{D5CDD505-2E9C-101B-9397-08002B2CF9AE}" pid="3" name="Order">
    <vt:r8>800</vt:r8>
  </property>
  <property fmtid="{D5CDD505-2E9C-101B-9397-08002B2CF9AE}" pid="4" name="ContentTypeId">
    <vt:lpwstr>0x010100D15B8E2AB817B44EB4E26CBAEDBD5625</vt:lpwstr>
  </property>
  <property fmtid="{D5CDD505-2E9C-101B-9397-08002B2CF9AE}" pid="5" name="MediaServiceImageTags">
    <vt:lpwstr/>
  </property>
</Properties>
</file>