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6047" w14:textId="16C8CF9A" w:rsidR="00E51E79" w:rsidRPr="00E51E79" w:rsidRDefault="00E51E79" w:rsidP="00E51E79">
      <w:pPr>
        <w:pStyle w:val="SubsectionParagraph"/>
      </w:pPr>
      <w:bookmarkStart w:id="0" w:name="_Hlk216800222"/>
      <w:r w:rsidRPr="00E51E79">
        <w:rPr>
          <w:rStyle w:val="SubsectionTitle"/>
          <w:rFonts w:eastAsiaTheme="majorEastAsia"/>
        </w:rPr>
        <w:t>709.16</w:t>
      </w:r>
      <w:r w:rsidRPr="00E51E79">
        <w:rPr>
          <w:rStyle w:val="SubsectionTitle"/>
          <w:rFonts w:eastAsiaTheme="majorEastAsia"/>
        </w:rPr>
        <w:tab/>
        <w:t>Galvanized Steel Reinforcement</w:t>
      </w:r>
      <w:r w:rsidRPr="00E51E79">
        <w:t xml:space="preserve">.   Provide galvanized steel reinforcement in accordance with </w:t>
      </w:r>
      <w:hyperlink r:id="rId6" w:history="1">
        <w:r w:rsidRPr="00E51E79">
          <w:rPr>
            <w:rStyle w:val="Hyperlink"/>
            <w:rFonts w:eastAsiaTheme="majorEastAsia"/>
          </w:rPr>
          <w:t>ASTM A767</w:t>
        </w:r>
      </w:hyperlink>
      <w:r w:rsidRPr="00E51E79">
        <w:t>, Class 1</w:t>
      </w:r>
      <w:ins w:id="1" w:author="Kahlig, Eric" w:date="2025-12-17T17:56:00Z" w16du:dateUtc="2025-12-17T22:56:00Z">
        <w:r w:rsidR="008336AD">
          <w:t>,</w:t>
        </w:r>
        <w:r w:rsidRPr="00E51E79">
          <w:t xml:space="preserve"> </w:t>
        </w:r>
        <w:r w:rsidR="005334DA">
          <w:t>2</w:t>
        </w:r>
      </w:ins>
      <w:r w:rsidR="005334DA" w:rsidRPr="00E51E79">
        <w:t xml:space="preserve"> </w:t>
      </w:r>
      <w:r w:rsidRPr="00E51E79">
        <w:t xml:space="preserve">or </w:t>
      </w:r>
      <w:hyperlink r:id="rId7" w:history="1">
        <w:r w:rsidRPr="00E51E79">
          <w:rPr>
            <w:rStyle w:val="Hyperlink"/>
            <w:rFonts w:eastAsiaTheme="majorEastAsia"/>
          </w:rPr>
          <w:t>ASTM A1094</w:t>
        </w:r>
      </w:hyperlink>
      <w:r w:rsidRPr="00E51E79">
        <w:t xml:space="preserve">. </w:t>
      </w:r>
    </w:p>
    <w:bookmarkEnd w:id="0"/>
    <w:p w14:paraId="05903925" w14:textId="77777777" w:rsidR="00E51E79" w:rsidRPr="00E51E79" w:rsidRDefault="00E51E79" w:rsidP="00E51E79">
      <w:pPr>
        <w:pStyle w:val="SubsectionParagraph"/>
      </w:pPr>
      <w:r w:rsidRPr="00E51E79">
        <w:t xml:space="preserve">Galvanized steel reinforcement may be provided as an option to 709.00. </w:t>
      </w:r>
      <w:proofErr w:type="gramStart"/>
      <w:r w:rsidRPr="00E51E79">
        <w:t>Provide to</w:t>
      </w:r>
      <w:proofErr w:type="gramEnd"/>
      <w:r w:rsidRPr="00E51E79">
        <w:t xml:space="preserve"> the </w:t>
      </w:r>
      <w:proofErr w:type="gramStart"/>
      <w:r w:rsidRPr="00E51E79">
        <w:t>Engineer</w:t>
      </w:r>
      <w:proofErr w:type="gramEnd"/>
      <w:r w:rsidRPr="00E51E79">
        <w:t xml:space="preserve"> written notification and updated Plan sheets for the reinforcement bar lists identifying affected bars.</w:t>
      </w:r>
    </w:p>
    <w:p w14:paraId="08ED0082" w14:textId="77777777" w:rsidR="00E51E79" w:rsidRPr="00E51E79" w:rsidRDefault="00E51E79" w:rsidP="00E51E79">
      <w:pPr>
        <w:pStyle w:val="SubsectionParagraph"/>
      </w:pPr>
      <w:r w:rsidRPr="00E51E79">
        <w:t>Mechanical splices of galvanized steel reinforcement shall be in accordance with 709.19.</w:t>
      </w:r>
    </w:p>
    <w:p w14:paraId="07393A52" w14:textId="5BDED602" w:rsidR="00E51E79" w:rsidRPr="00E51E79" w:rsidRDefault="00E51E79" w:rsidP="00E51E79">
      <w:pPr>
        <w:pStyle w:val="SubsectionParagraph"/>
      </w:pPr>
      <w:r w:rsidRPr="00E51E79">
        <w:t xml:space="preserve">The following modifications apply to </w:t>
      </w:r>
      <w:hyperlink r:id="rId8" w:history="1">
        <w:r w:rsidRPr="00E51E79">
          <w:rPr>
            <w:rStyle w:val="Hyperlink"/>
            <w:rFonts w:eastAsiaTheme="majorEastAsia"/>
          </w:rPr>
          <w:t>ASTM A767</w:t>
        </w:r>
      </w:hyperlink>
      <w:r w:rsidRPr="00E51E79">
        <w:t>:</w:t>
      </w:r>
    </w:p>
    <w:p w14:paraId="6E0CBC26" w14:textId="388C26C1" w:rsidR="00AA3E34" w:rsidRPr="00E51E79" w:rsidRDefault="00E51E79" w:rsidP="00E51E79">
      <w:pPr>
        <w:pStyle w:val="1Indent2Paragraph"/>
      </w:pPr>
      <w:r w:rsidRPr="00E51E79">
        <w:t xml:space="preserve">5.1 Ensure that steel reinforcing bars to be galvanized are deformed and conform to </w:t>
      </w:r>
      <w:hyperlink w:anchor="S_709_01" w:history="1">
        <w:r w:rsidRPr="00E51E79">
          <w:rPr>
            <w:rStyle w:val="Hyperlink"/>
            <w:rFonts w:eastAsiaTheme="majorEastAsia"/>
          </w:rPr>
          <w:t>709.01</w:t>
        </w:r>
      </w:hyperlink>
      <w:r w:rsidRPr="00E51E79">
        <w:t xml:space="preserve">, </w:t>
      </w:r>
      <w:hyperlink w:anchor="S_709_03" w:history="1">
        <w:r w:rsidRPr="00E51E79">
          <w:rPr>
            <w:rStyle w:val="Hyperlink"/>
            <w:rFonts w:eastAsiaTheme="majorEastAsia"/>
          </w:rPr>
          <w:t>709.03</w:t>
        </w:r>
      </w:hyperlink>
      <w:r w:rsidRPr="00E51E79">
        <w:t xml:space="preserve"> or </w:t>
      </w:r>
      <w:hyperlink w:anchor="S_709_05" w:history="1">
        <w:r w:rsidRPr="00E51E79">
          <w:rPr>
            <w:rStyle w:val="Hyperlink"/>
            <w:rFonts w:eastAsiaTheme="majorEastAsia"/>
          </w:rPr>
          <w:t>709.05</w:t>
        </w:r>
      </w:hyperlink>
      <w:r w:rsidRPr="00E51E79">
        <w:t>.</w:t>
      </w:r>
    </w:p>
    <w:p w14:paraId="2388271D" w14:textId="77777777" w:rsidR="00E51E79" w:rsidRPr="00E51E79" w:rsidRDefault="00E51E79" w:rsidP="00E51E79">
      <w:pPr>
        <w:pStyle w:val="1Indent2Paragraph"/>
        <w:rPr>
          <w:del w:id="2" w:author="Kahlig, Eric" w:date="2025-12-17T17:56:00Z" w16du:dateUtc="2025-12-17T22:56:00Z"/>
        </w:rPr>
      </w:pPr>
      <w:del w:id="3" w:author="Kahlig, Eric" w:date="2025-12-17T17:56:00Z" w16du:dateUtc="2025-12-17T22:56:00Z">
        <w:r w:rsidRPr="00E51E79">
          <w:delText xml:space="preserve">7.3.2 Fabrication after galvanizing: The Department will not accept reinforcement galvanized according to </w:delText>
        </w:r>
        <w:r>
          <w:fldChar w:fldCharType="begin"/>
        </w:r>
        <w:r>
          <w:delInstrText>HYPERLINK "https://webstore.ansi.org/Standards/ASTM/ASTMA767A767M19"</w:delInstrText>
        </w:r>
        <w:r>
          <w:fldChar w:fldCharType="separate"/>
        </w:r>
        <w:r w:rsidRPr="00E51E79">
          <w:rPr>
            <w:rStyle w:val="Hyperlink"/>
            <w:rFonts w:eastAsiaTheme="majorEastAsia"/>
          </w:rPr>
          <w:delText>ASTM A767</w:delText>
        </w:r>
        <w:r>
          <w:fldChar w:fldCharType="end"/>
        </w:r>
        <w:r w:rsidRPr="00E51E79">
          <w:delText>to be fabricated after galvanizing.</w:delText>
        </w:r>
      </w:del>
    </w:p>
    <w:p w14:paraId="1458548C" w14:textId="77777777" w:rsidR="00E51E79" w:rsidRDefault="00E51E79" w:rsidP="00E51E79">
      <w:pPr>
        <w:pStyle w:val="1Indent2Paragraph"/>
      </w:pPr>
      <w:r w:rsidRPr="00E51E79">
        <w:t>8.1 Random sampling for ODOT’s QA testing requires three 30-inch samples for each bar size delivered to ODOT projects.</w:t>
      </w:r>
    </w:p>
    <w:p w14:paraId="66E94655" w14:textId="769A594F" w:rsidR="00FD293B" w:rsidRDefault="00FD293B" w:rsidP="35FB81A5">
      <w:pPr>
        <w:pStyle w:val="1Indent2Paragraph"/>
        <w:rPr>
          <w:ins w:id="4" w:author="Kahlig, Eric" w:date="2025-12-17T17:56:00Z" w16du:dateUtc="2025-12-17T22:56:00Z"/>
          <w:rFonts w:ascii="Segoe UI" w:eastAsia="Segoe UI" w:hAnsi="Segoe UI" w:cs="Segoe UI"/>
          <w:color w:val="333333"/>
          <w:sz w:val="18"/>
          <w:szCs w:val="18"/>
        </w:rPr>
      </w:pPr>
      <w:ins w:id="5" w:author="Kahlig, Eric" w:date="2025-12-17T17:56:00Z" w16du:dateUtc="2025-12-17T22:56:00Z">
        <w:r>
          <w:t>8.1.1 Table 2 Minimum Finished Bend Diameters</w:t>
        </w:r>
        <w:r w:rsidR="68F4978A">
          <w:t xml:space="preserve">.  </w:t>
        </w:r>
      </w:ins>
    </w:p>
    <w:p w14:paraId="0E7D7CD5" w14:textId="0F1F4074" w:rsidR="00FD293B" w:rsidRDefault="00FD293B" w:rsidP="00F952C1">
      <w:pPr>
        <w:pStyle w:val="1Indent2Paragraph"/>
        <w:ind w:firstLine="720"/>
        <w:rPr>
          <w:ins w:id="6" w:author="Kahlig, Eric" w:date="2025-12-17T17:56:00Z" w16du:dateUtc="2025-12-17T22:56:00Z"/>
          <w:rFonts w:ascii="Segoe UI" w:eastAsia="Segoe UI" w:hAnsi="Segoe UI" w:cs="Segoe UI"/>
          <w:color w:val="333333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800"/>
      </w:tblGrid>
      <w:tr w:rsidR="00FD293B" w14:paraId="7DDE19C0" w14:textId="77777777" w:rsidTr="00F952C1">
        <w:trPr>
          <w:jc w:val="center"/>
          <w:ins w:id="7" w:author="Kahlig, Eric" w:date="2025-12-17T17:56:00Z" w16du:dateUtc="2025-12-17T22:56:00Z"/>
        </w:trPr>
        <w:tc>
          <w:tcPr>
            <w:tcW w:w="1795" w:type="dxa"/>
          </w:tcPr>
          <w:p w14:paraId="2F750C71" w14:textId="53FAA86E" w:rsidR="00FD293B" w:rsidRDefault="00FD293B" w:rsidP="00E51E79">
            <w:pPr>
              <w:pStyle w:val="1Indent2Paragraph"/>
              <w:ind w:firstLine="0"/>
              <w:rPr>
                <w:ins w:id="8" w:author="Kahlig, Eric" w:date="2025-12-17T17:56:00Z" w16du:dateUtc="2025-12-17T22:56:00Z"/>
              </w:rPr>
            </w:pPr>
            <w:ins w:id="9" w:author="Kahlig, Eric" w:date="2025-12-17T17:56:00Z" w16du:dateUtc="2025-12-17T22:56:00Z">
              <w:r>
                <w:t>Bar Designation No.</w:t>
              </w:r>
            </w:ins>
          </w:p>
        </w:tc>
        <w:tc>
          <w:tcPr>
            <w:tcW w:w="1800" w:type="dxa"/>
          </w:tcPr>
          <w:p w14:paraId="386B0CFD" w14:textId="1D96EA62" w:rsidR="00FD293B" w:rsidRDefault="00FD293B" w:rsidP="00E51E79">
            <w:pPr>
              <w:pStyle w:val="1Indent2Paragraph"/>
              <w:ind w:firstLine="0"/>
              <w:rPr>
                <w:ins w:id="10" w:author="Kahlig, Eric" w:date="2025-12-17T17:56:00Z" w16du:dateUtc="2025-12-17T22:56:00Z"/>
              </w:rPr>
            </w:pPr>
            <w:ins w:id="11" w:author="Kahlig, Eric" w:date="2025-12-17T17:56:00Z" w16du:dateUtc="2025-12-17T22:56:00Z">
              <w:r>
                <w:t>Minimum Bend Diameter (in)</w:t>
              </w:r>
            </w:ins>
          </w:p>
        </w:tc>
      </w:tr>
      <w:tr w:rsidR="00FD293B" w14:paraId="77BE89DE" w14:textId="77777777" w:rsidTr="00F952C1">
        <w:trPr>
          <w:jc w:val="center"/>
          <w:ins w:id="12" w:author="Kahlig, Eric" w:date="2025-12-17T17:56:00Z" w16du:dateUtc="2025-12-17T22:56:00Z"/>
        </w:trPr>
        <w:tc>
          <w:tcPr>
            <w:tcW w:w="1795" w:type="dxa"/>
          </w:tcPr>
          <w:p w14:paraId="4C8EE4C4" w14:textId="41908DEE" w:rsidR="00FD293B" w:rsidRDefault="00FD293B" w:rsidP="00E51E79">
            <w:pPr>
              <w:pStyle w:val="1Indent2Paragraph"/>
              <w:ind w:firstLine="0"/>
              <w:rPr>
                <w:ins w:id="13" w:author="Kahlig, Eric" w:date="2025-12-17T17:56:00Z" w16du:dateUtc="2025-12-17T22:56:00Z"/>
              </w:rPr>
            </w:pPr>
            <w:ins w:id="14" w:author="Kahlig, Eric" w:date="2025-12-17T17:56:00Z" w16du:dateUtc="2025-12-17T22:56:00Z">
              <w:r>
                <w:t>3</w:t>
              </w:r>
            </w:ins>
          </w:p>
        </w:tc>
        <w:tc>
          <w:tcPr>
            <w:tcW w:w="1800" w:type="dxa"/>
          </w:tcPr>
          <w:p w14:paraId="20EB2386" w14:textId="0355F4A8" w:rsidR="00FD293B" w:rsidRDefault="00FD293B" w:rsidP="00E51E79">
            <w:pPr>
              <w:pStyle w:val="1Indent2Paragraph"/>
              <w:ind w:firstLine="0"/>
              <w:rPr>
                <w:ins w:id="15" w:author="Kahlig, Eric" w:date="2025-12-17T17:56:00Z" w16du:dateUtc="2025-12-17T22:56:00Z"/>
              </w:rPr>
            </w:pPr>
            <w:ins w:id="16" w:author="Kahlig, Eric" w:date="2025-12-17T17:56:00Z" w16du:dateUtc="2025-12-17T22:56:00Z">
              <w:r>
                <w:t>2.25</w:t>
              </w:r>
            </w:ins>
          </w:p>
        </w:tc>
      </w:tr>
      <w:tr w:rsidR="00FD293B" w14:paraId="05D8A440" w14:textId="77777777" w:rsidTr="00F952C1">
        <w:trPr>
          <w:jc w:val="center"/>
          <w:ins w:id="17" w:author="Kahlig, Eric" w:date="2025-12-17T17:56:00Z" w16du:dateUtc="2025-12-17T22:56:00Z"/>
        </w:trPr>
        <w:tc>
          <w:tcPr>
            <w:tcW w:w="1795" w:type="dxa"/>
          </w:tcPr>
          <w:p w14:paraId="63BC00B5" w14:textId="613C4450" w:rsidR="00FD293B" w:rsidRDefault="00FD293B" w:rsidP="00E51E79">
            <w:pPr>
              <w:pStyle w:val="1Indent2Paragraph"/>
              <w:ind w:firstLine="0"/>
              <w:rPr>
                <w:ins w:id="18" w:author="Kahlig, Eric" w:date="2025-12-17T17:56:00Z" w16du:dateUtc="2025-12-17T22:56:00Z"/>
              </w:rPr>
            </w:pPr>
            <w:ins w:id="19" w:author="Kahlig, Eric" w:date="2025-12-17T17:56:00Z" w16du:dateUtc="2025-12-17T22:56:00Z">
              <w:r>
                <w:t>4</w:t>
              </w:r>
            </w:ins>
          </w:p>
        </w:tc>
        <w:tc>
          <w:tcPr>
            <w:tcW w:w="1800" w:type="dxa"/>
          </w:tcPr>
          <w:p w14:paraId="3E7411B8" w14:textId="2FFF9784" w:rsidR="00FD293B" w:rsidRDefault="00FD293B" w:rsidP="00E51E79">
            <w:pPr>
              <w:pStyle w:val="1Indent2Paragraph"/>
              <w:ind w:firstLine="0"/>
              <w:rPr>
                <w:ins w:id="20" w:author="Kahlig, Eric" w:date="2025-12-17T17:56:00Z" w16du:dateUtc="2025-12-17T22:56:00Z"/>
              </w:rPr>
            </w:pPr>
            <w:ins w:id="21" w:author="Kahlig, Eric" w:date="2025-12-17T17:56:00Z" w16du:dateUtc="2025-12-17T22:56:00Z">
              <w:r>
                <w:t>3.00</w:t>
              </w:r>
            </w:ins>
          </w:p>
        </w:tc>
      </w:tr>
      <w:tr w:rsidR="00FD293B" w14:paraId="5BBE209B" w14:textId="77777777" w:rsidTr="00F952C1">
        <w:trPr>
          <w:jc w:val="center"/>
          <w:ins w:id="22" w:author="Kahlig, Eric" w:date="2025-12-17T17:56:00Z" w16du:dateUtc="2025-12-17T22:56:00Z"/>
        </w:trPr>
        <w:tc>
          <w:tcPr>
            <w:tcW w:w="1795" w:type="dxa"/>
          </w:tcPr>
          <w:p w14:paraId="6321EE02" w14:textId="20D7A80A" w:rsidR="00FD293B" w:rsidRDefault="00FD293B" w:rsidP="00E51E79">
            <w:pPr>
              <w:pStyle w:val="1Indent2Paragraph"/>
              <w:ind w:firstLine="0"/>
              <w:rPr>
                <w:ins w:id="23" w:author="Kahlig, Eric" w:date="2025-12-17T17:56:00Z" w16du:dateUtc="2025-12-17T22:56:00Z"/>
              </w:rPr>
            </w:pPr>
            <w:ins w:id="24" w:author="Kahlig, Eric" w:date="2025-12-17T17:56:00Z" w16du:dateUtc="2025-12-17T22:56:00Z">
              <w:r>
                <w:t>5</w:t>
              </w:r>
            </w:ins>
          </w:p>
        </w:tc>
        <w:tc>
          <w:tcPr>
            <w:tcW w:w="1800" w:type="dxa"/>
          </w:tcPr>
          <w:p w14:paraId="27B4BCDD" w14:textId="5D8817A7" w:rsidR="00FD293B" w:rsidRDefault="00FD293B" w:rsidP="00E51E79">
            <w:pPr>
              <w:pStyle w:val="1Indent2Paragraph"/>
              <w:ind w:firstLine="0"/>
              <w:rPr>
                <w:ins w:id="25" w:author="Kahlig, Eric" w:date="2025-12-17T17:56:00Z" w16du:dateUtc="2025-12-17T22:56:00Z"/>
              </w:rPr>
            </w:pPr>
            <w:ins w:id="26" w:author="Kahlig, Eric" w:date="2025-12-17T17:56:00Z" w16du:dateUtc="2025-12-17T22:56:00Z">
              <w:r>
                <w:t>3.75</w:t>
              </w:r>
            </w:ins>
          </w:p>
        </w:tc>
      </w:tr>
      <w:tr w:rsidR="00FD293B" w14:paraId="5131101D" w14:textId="77777777" w:rsidTr="00F952C1">
        <w:trPr>
          <w:jc w:val="center"/>
          <w:ins w:id="27" w:author="Kahlig, Eric" w:date="2025-12-17T17:56:00Z" w16du:dateUtc="2025-12-17T22:56:00Z"/>
        </w:trPr>
        <w:tc>
          <w:tcPr>
            <w:tcW w:w="1795" w:type="dxa"/>
          </w:tcPr>
          <w:p w14:paraId="27F5CE99" w14:textId="4F4CA66F" w:rsidR="00FD293B" w:rsidRDefault="00FD293B" w:rsidP="00E51E79">
            <w:pPr>
              <w:pStyle w:val="1Indent2Paragraph"/>
              <w:ind w:firstLine="0"/>
              <w:rPr>
                <w:ins w:id="28" w:author="Kahlig, Eric" w:date="2025-12-17T17:56:00Z" w16du:dateUtc="2025-12-17T22:56:00Z"/>
              </w:rPr>
            </w:pPr>
            <w:ins w:id="29" w:author="Kahlig, Eric" w:date="2025-12-17T17:56:00Z" w16du:dateUtc="2025-12-17T22:56:00Z">
              <w:r>
                <w:t>6</w:t>
              </w:r>
            </w:ins>
          </w:p>
        </w:tc>
        <w:tc>
          <w:tcPr>
            <w:tcW w:w="1800" w:type="dxa"/>
          </w:tcPr>
          <w:p w14:paraId="1C0399D4" w14:textId="2CD6159B" w:rsidR="00FD293B" w:rsidRDefault="00FD293B" w:rsidP="00E51E79">
            <w:pPr>
              <w:pStyle w:val="1Indent2Paragraph"/>
              <w:ind w:firstLine="0"/>
              <w:rPr>
                <w:ins w:id="30" w:author="Kahlig, Eric" w:date="2025-12-17T17:56:00Z" w16du:dateUtc="2025-12-17T22:56:00Z"/>
              </w:rPr>
            </w:pPr>
            <w:ins w:id="31" w:author="Kahlig, Eric" w:date="2025-12-17T17:56:00Z" w16du:dateUtc="2025-12-17T22:56:00Z">
              <w:r>
                <w:t>4.50</w:t>
              </w:r>
            </w:ins>
          </w:p>
        </w:tc>
      </w:tr>
      <w:tr w:rsidR="00FD293B" w14:paraId="38F5E629" w14:textId="77777777" w:rsidTr="00F952C1">
        <w:trPr>
          <w:jc w:val="center"/>
          <w:ins w:id="32" w:author="Kahlig, Eric" w:date="2025-12-17T17:56:00Z" w16du:dateUtc="2025-12-17T22:56:00Z"/>
        </w:trPr>
        <w:tc>
          <w:tcPr>
            <w:tcW w:w="1795" w:type="dxa"/>
          </w:tcPr>
          <w:p w14:paraId="624407EB" w14:textId="5E3AACB9" w:rsidR="00FD293B" w:rsidRDefault="00FD293B" w:rsidP="00E51E79">
            <w:pPr>
              <w:pStyle w:val="1Indent2Paragraph"/>
              <w:ind w:firstLine="0"/>
              <w:rPr>
                <w:ins w:id="33" w:author="Kahlig, Eric" w:date="2025-12-17T17:56:00Z" w16du:dateUtc="2025-12-17T22:56:00Z"/>
              </w:rPr>
            </w:pPr>
            <w:ins w:id="34" w:author="Kahlig, Eric" w:date="2025-12-17T17:56:00Z" w16du:dateUtc="2025-12-17T22:56:00Z">
              <w:r>
                <w:t>7</w:t>
              </w:r>
            </w:ins>
          </w:p>
        </w:tc>
        <w:tc>
          <w:tcPr>
            <w:tcW w:w="1800" w:type="dxa"/>
          </w:tcPr>
          <w:p w14:paraId="66F0A4FA" w14:textId="52B8F5B7" w:rsidR="00FD293B" w:rsidRDefault="00FD293B" w:rsidP="00E51E79">
            <w:pPr>
              <w:pStyle w:val="1Indent2Paragraph"/>
              <w:ind w:firstLine="0"/>
              <w:rPr>
                <w:ins w:id="35" w:author="Kahlig, Eric" w:date="2025-12-17T17:56:00Z" w16du:dateUtc="2025-12-17T22:56:00Z"/>
              </w:rPr>
            </w:pPr>
            <w:ins w:id="36" w:author="Kahlig, Eric" w:date="2025-12-17T17:56:00Z" w16du:dateUtc="2025-12-17T22:56:00Z">
              <w:r>
                <w:t>7.00</w:t>
              </w:r>
            </w:ins>
          </w:p>
        </w:tc>
      </w:tr>
      <w:tr w:rsidR="00FD293B" w14:paraId="58912056" w14:textId="77777777" w:rsidTr="00F952C1">
        <w:trPr>
          <w:jc w:val="center"/>
          <w:ins w:id="37" w:author="Kahlig, Eric" w:date="2025-12-17T17:56:00Z" w16du:dateUtc="2025-12-17T22:56:00Z"/>
        </w:trPr>
        <w:tc>
          <w:tcPr>
            <w:tcW w:w="1795" w:type="dxa"/>
          </w:tcPr>
          <w:p w14:paraId="48B7AAC7" w14:textId="772D9EE3" w:rsidR="00FD293B" w:rsidRDefault="00FD293B" w:rsidP="00E51E79">
            <w:pPr>
              <w:pStyle w:val="1Indent2Paragraph"/>
              <w:ind w:firstLine="0"/>
              <w:rPr>
                <w:ins w:id="38" w:author="Kahlig, Eric" w:date="2025-12-17T17:56:00Z" w16du:dateUtc="2025-12-17T22:56:00Z"/>
              </w:rPr>
            </w:pPr>
            <w:ins w:id="39" w:author="Kahlig, Eric" w:date="2025-12-17T17:56:00Z" w16du:dateUtc="2025-12-17T22:56:00Z">
              <w:r>
                <w:t>8</w:t>
              </w:r>
            </w:ins>
          </w:p>
        </w:tc>
        <w:tc>
          <w:tcPr>
            <w:tcW w:w="1800" w:type="dxa"/>
          </w:tcPr>
          <w:p w14:paraId="491F807D" w14:textId="01F3FCD7" w:rsidR="00FD293B" w:rsidRDefault="00FD293B" w:rsidP="00E51E79">
            <w:pPr>
              <w:pStyle w:val="1Indent2Paragraph"/>
              <w:ind w:firstLine="0"/>
              <w:rPr>
                <w:ins w:id="40" w:author="Kahlig, Eric" w:date="2025-12-17T17:56:00Z" w16du:dateUtc="2025-12-17T22:56:00Z"/>
              </w:rPr>
            </w:pPr>
            <w:ins w:id="41" w:author="Kahlig, Eric" w:date="2025-12-17T17:56:00Z" w16du:dateUtc="2025-12-17T22:56:00Z">
              <w:r>
                <w:t>8.00</w:t>
              </w:r>
            </w:ins>
          </w:p>
        </w:tc>
      </w:tr>
      <w:tr w:rsidR="00FD293B" w14:paraId="27924EB7" w14:textId="77777777" w:rsidTr="00F952C1">
        <w:trPr>
          <w:jc w:val="center"/>
          <w:ins w:id="42" w:author="Kahlig, Eric" w:date="2025-12-17T17:56:00Z" w16du:dateUtc="2025-12-17T22:56:00Z"/>
        </w:trPr>
        <w:tc>
          <w:tcPr>
            <w:tcW w:w="1795" w:type="dxa"/>
          </w:tcPr>
          <w:p w14:paraId="5C5530A1" w14:textId="4E2F2935" w:rsidR="00FD293B" w:rsidRDefault="00FD293B" w:rsidP="00E51E79">
            <w:pPr>
              <w:pStyle w:val="1Indent2Paragraph"/>
              <w:ind w:firstLine="0"/>
              <w:rPr>
                <w:ins w:id="43" w:author="Kahlig, Eric" w:date="2025-12-17T17:56:00Z" w16du:dateUtc="2025-12-17T22:56:00Z"/>
              </w:rPr>
            </w:pPr>
            <w:ins w:id="44" w:author="Kahlig, Eric" w:date="2025-12-17T17:56:00Z" w16du:dateUtc="2025-12-17T22:56:00Z">
              <w:r>
                <w:t>9</w:t>
              </w:r>
            </w:ins>
          </w:p>
        </w:tc>
        <w:tc>
          <w:tcPr>
            <w:tcW w:w="1800" w:type="dxa"/>
          </w:tcPr>
          <w:p w14:paraId="4B3767B4" w14:textId="783C608E" w:rsidR="00FD293B" w:rsidRDefault="00FD293B" w:rsidP="00E51E79">
            <w:pPr>
              <w:pStyle w:val="1Indent2Paragraph"/>
              <w:ind w:firstLine="0"/>
              <w:rPr>
                <w:ins w:id="45" w:author="Kahlig, Eric" w:date="2025-12-17T17:56:00Z" w16du:dateUtc="2025-12-17T22:56:00Z"/>
              </w:rPr>
            </w:pPr>
            <w:ins w:id="46" w:author="Kahlig, Eric" w:date="2025-12-17T17:56:00Z" w16du:dateUtc="2025-12-17T22:56:00Z">
              <w:r>
                <w:t>9.50</w:t>
              </w:r>
            </w:ins>
          </w:p>
        </w:tc>
      </w:tr>
      <w:tr w:rsidR="00FD293B" w14:paraId="0C4F4D19" w14:textId="77777777" w:rsidTr="00F952C1">
        <w:trPr>
          <w:jc w:val="center"/>
          <w:ins w:id="47" w:author="Kahlig, Eric" w:date="2025-12-17T17:56:00Z" w16du:dateUtc="2025-12-17T22:56:00Z"/>
        </w:trPr>
        <w:tc>
          <w:tcPr>
            <w:tcW w:w="1795" w:type="dxa"/>
          </w:tcPr>
          <w:p w14:paraId="5EDA2267" w14:textId="2F9B52EB" w:rsidR="00FD293B" w:rsidRDefault="00FD293B" w:rsidP="00E51E79">
            <w:pPr>
              <w:pStyle w:val="1Indent2Paragraph"/>
              <w:ind w:firstLine="0"/>
              <w:rPr>
                <w:ins w:id="48" w:author="Kahlig, Eric" w:date="2025-12-17T17:56:00Z" w16du:dateUtc="2025-12-17T22:56:00Z"/>
              </w:rPr>
            </w:pPr>
            <w:ins w:id="49" w:author="Kahlig, Eric" w:date="2025-12-17T17:56:00Z" w16du:dateUtc="2025-12-17T22:56:00Z">
              <w:r>
                <w:t>10</w:t>
              </w:r>
            </w:ins>
          </w:p>
        </w:tc>
        <w:tc>
          <w:tcPr>
            <w:tcW w:w="1800" w:type="dxa"/>
          </w:tcPr>
          <w:p w14:paraId="7166B589" w14:textId="6CC9B6AB" w:rsidR="00FD293B" w:rsidRDefault="00FD293B" w:rsidP="00E51E79">
            <w:pPr>
              <w:pStyle w:val="1Indent2Paragraph"/>
              <w:ind w:firstLine="0"/>
              <w:rPr>
                <w:ins w:id="50" w:author="Kahlig, Eric" w:date="2025-12-17T17:56:00Z" w16du:dateUtc="2025-12-17T22:56:00Z"/>
              </w:rPr>
            </w:pPr>
            <w:ins w:id="51" w:author="Kahlig, Eric" w:date="2025-12-17T17:56:00Z" w16du:dateUtc="2025-12-17T22:56:00Z">
              <w:r>
                <w:t>10.75</w:t>
              </w:r>
            </w:ins>
          </w:p>
        </w:tc>
      </w:tr>
      <w:tr w:rsidR="00FD293B" w14:paraId="4F224B23" w14:textId="77777777" w:rsidTr="00F952C1">
        <w:trPr>
          <w:jc w:val="center"/>
          <w:ins w:id="52" w:author="Kahlig, Eric" w:date="2025-12-17T17:56:00Z" w16du:dateUtc="2025-12-17T22:56:00Z"/>
        </w:trPr>
        <w:tc>
          <w:tcPr>
            <w:tcW w:w="1795" w:type="dxa"/>
          </w:tcPr>
          <w:p w14:paraId="1046FE66" w14:textId="218FEE20" w:rsidR="00FD293B" w:rsidRDefault="00FD293B" w:rsidP="00E51E79">
            <w:pPr>
              <w:pStyle w:val="1Indent2Paragraph"/>
              <w:ind w:firstLine="0"/>
              <w:rPr>
                <w:ins w:id="53" w:author="Kahlig, Eric" w:date="2025-12-17T17:56:00Z" w16du:dateUtc="2025-12-17T22:56:00Z"/>
              </w:rPr>
            </w:pPr>
            <w:ins w:id="54" w:author="Kahlig, Eric" w:date="2025-12-17T17:56:00Z" w16du:dateUtc="2025-12-17T22:56:00Z">
              <w:r>
                <w:t>11</w:t>
              </w:r>
            </w:ins>
          </w:p>
        </w:tc>
        <w:tc>
          <w:tcPr>
            <w:tcW w:w="1800" w:type="dxa"/>
          </w:tcPr>
          <w:p w14:paraId="0E9A43A8" w14:textId="6A7E6452" w:rsidR="00FD293B" w:rsidRDefault="00FD293B" w:rsidP="00E51E79">
            <w:pPr>
              <w:pStyle w:val="1Indent2Paragraph"/>
              <w:ind w:firstLine="0"/>
              <w:rPr>
                <w:ins w:id="55" w:author="Kahlig, Eric" w:date="2025-12-17T17:56:00Z" w16du:dateUtc="2025-12-17T22:56:00Z"/>
              </w:rPr>
            </w:pPr>
            <w:ins w:id="56" w:author="Kahlig, Eric" w:date="2025-12-17T17:56:00Z" w16du:dateUtc="2025-12-17T22:56:00Z">
              <w:r>
                <w:t>12.00</w:t>
              </w:r>
            </w:ins>
          </w:p>
        </w:tc>
      </w:tr>
      <w:tr w:rsidR="00FD293B" w14:paraId="6101E14E" w14:textId="77777777" w:rsidTr="00F952C1">
        <w:trPr>
          <w:jc w:val="center"/>
          <w:ins w:id="57" w:author="Kahlig, Eric" w:date="2025-12-17T17:56:00Z" w16du:dateUtc="2025-12-17T22:56:00Z"/>
        </w:trPr>
        <w:tc>
          <w:tcPr>
            <w:tcW w:w="1795" w:type="dxa"/>
          </w:tcPr>
          <w:p w14:paraId="12DEA89C" w14:textId="74D5017E" w:rsidR="00FD293B" w:rsidRDefault="00FD293B" w:rsidP="00E51E79">
            <w:pPr>
              <w:pStyle w:val="1Indent2Paragraph"/>
              <w:ind w:firstLine="0"/>
              <w:rPr>
                <w:ins w:id="58" w:author="Kahlig, Eric" w:date="2025-12-17T17:56:00Z" w16du:dateUtc="2025-12-17T22:56:00Z"/>
              </w:rPr>
            </w:pPr>
            <w:ins w:id="59" w:author="Kahlig, Eric" w:date="2025-12-17T17:56:00Z" w16du:dateUtc="2025-12-17T22:56:00Z">
              <w:r>
                <w:t>14</w:t>
              </w:r>
            </w:ins>
          </w:p>
        </w:tc>
        <w:tc>
          <w:tcPr>
            <w:tcW w:w="1800" w:type="dxa"/>
          </w:tcPr>
          <w:p w14:paraId="02F736E7" w14:textId="519BA66C" w:rsidR="00FD293B" w:rsidRDefault="00FD293B" w:rsidP="00E51E79">
            <w:pPr>
              <w:pStyle w:val="1Indent2Paragraph"/>
              <w:ind w:firstLine="0"/>
              <w:rPr>
                <w:ins w:id="60" w:author="Kahlig, Eric" w:date="2025-12-17T17:56:00Z" w16du:dateUtc="2025-12-17T22:56:00Z"/>
              </w:rPr>
            </w:pPr>
            <w:ins w:id="61" w:author="Kahlig, Eric" w:date="2025-12-17T17:56:00Z" w16du:dateUtc="2025-12-17T22:56:00Z">
              <w:r>
                <w:t>18.25</w:t>
              </w:r>
            </w:ins>
          </w:p>
        </w:tc>
      </w:tr>
      <w:tr w:rsidR="00FD293B" w14:paraId="72CC45AC" w14:textId="77777777" w:rsidTr="00F952C1">
        <w:trPr>
          <w:jc w:val="center"/>
          <w:ins w:id="62" w:author="Kahlig, Eric" w:date="2025-12-17T17:56:00Z" w16du:dateUtc="2025-12-17T22:56:00Z"/>
        </w:trPr>
        <w:tc>
          <w:tcPr>
            <w:tcW w:w="1795" w:type="dxa"/>
          </w:tcPr>
          <w:p w14:paraId="6545A703" w14:textId="0782603F" w:rsidR="00FD293B" w:rsidRDefault="00FD293B" w:rsidP="00E51E79">
            <w:pPr>
              <w:pStyle w:val="1Indent2Paragraph"/>
              <w:ind w:firstLine="0"/>
              <w:rPr>
                <w:ins w:id="63" w:author="Kahlig, Eric" w:date="2025-12-17T17:56:00Z" w16du:dateUtc="2025-12-17T22:56:00Z"/>
              </w:rPr>
            </w:pPr>
            <w:ins w:id="64" w:author="Kahlig, Eric" w:date="2025-12-17T17:56:00Z" w16du:dateUtc="2025-12-17T22:56:00Z">
              <w:r>
                <w:t>18</w:t>
              </w:r>
            </w:ins>
          </w:p>
        </w:tc>
        <w:tc>
          <w:tcPr>
            <w:tcW w:w="1800" w:type="dxa"/>
          </w:tcPr>
          <w:p w14:paraId="3C25020B" w14:textId="03D6C903" w:rsidR="00FD293B" w:rsidRDefault="00FD293B" w:rsidP="00E51E79">
            <w:pPr>
              <w:pStyle w:val="1Indent2Paragraph"/>
              <w:ind w:firstLine="0"/>
              <w:rPr>
                <w:ins w:id="65" w:author="Kahlig, Eric" w:date="2025-12-17T17:56:00Z" w16du:dateUtc="2025-12-17T22:56:00Z"/>
              </w:rPr>
            </w:pPr>
            <w:ins w:id="66" w:author="Kahlig, Eric" w:date="2025-12-17T17:56:00Z" w16du:dateUtc="2025-12-17T22:56:00Z">
              <w:r>
                <w:t>24.00</w:t>
              </w:r>
            </w:ins>
          </w:p>
        </w:tc>
      </w:tr>
    </w:tbl>
    <w:p w14:paraId="776BF50E" w14:textId="6F067B11" w:rsidR="004F029F" w:rsidRDefault="004F029F" w:rsidP="008D54E4">
      <w:pPr>
        <w:pStyle w:val="1Indent2Paragraph"/>
        <w:ind w:firstLine="720"/>
        <w:jc w:val="center"/>
        <w:rPr>
          <w:ins w:id="67" w:author="Kahlig, Eric" w:date="2025-12-17T17:56:00Z" w16du:dateUtc="2025-12-17T22:56:00Z"/>
          <w:rFonts w:ascii="Segoe UI" w:eastAsia="Segoe UI" w:hAnsi="Segoe UI" w:cs="Segoe UI"/>
          <w:color w:val="333333"/>
          <w:sz w:val="18"/>
          <w:szCs w:val="18"/>
        </w:rPr>
      </w:pPr>
      <w:ins w:id="68" w:author="Kahlig, Eric" w:date="2025-12-17T17:56:00Z" w16du:dateUtc="2025-12-17T22:56:00Z">
        <w:r>
          <w:t xml:space="preserve">Note: Minimum Bend Diameters (in) in Table 2 </w:t>
        </w:r>
        <w:r w:rsidR="008D54E4">
          <w:t>supersedes</w:t>
        </w:r>
        <w:r>
          <w:t xml:space="preserve"> Minimum Bend Diameters </w:t>
        </w:r>
        <w:r>
          <w:tab/>
        </w:r>
        <w:r>
          <w:tab/>
          <w:t>within Table 509.05-1 Standard Bends.</w:t>
        </w:r>
      </w:ins>
    </w:p>
    <w:p w14:paraId="019294A3" w14:textId="77777777" w:rsidR="00FD293B" w:rsidRPr="00E51E79" w:rsidRDefault="00FD293B" w:rsidP="00E51E79">
      <w:pPr>
        <w:pStyle w:val="1Indent2Paragraph"/>
        <w:rPr>
          <w:ins w:id="69" w:author="Kahlig, Eric" w:date="2025-12-17T17:56:00Z" w16du:dateUtc="2025-12-17T22:56:00Z"/>
        </w:rPr>
      </w:pPr>
    </w:p>
    <w:p w14:paraId="1BB041D9" w14:textId="5BE19000" w:rsidR="00E51E79" w:rsidRPr="00E51E79" w:rsidRDefault="00E51E79" w:rsidP="00E51E79">
      <w:pPr>
        <w:pStyle w:val="1Indent2Paragraph"/>
      </w:pPr>
      <w:r w:rsidRPr="00E51E79">
        <w:t xml:space="preserve">9.2 All damaged </w:t>
      </w:r>
      <w:proofErr w:type="gramStart"/>
      <w:r w:rsidRPr="00E51E79">
        <w:t>coating</w:t>
      </w:r>
      <w:proofErr w:type="gramEnd"/>
      <w:r w:rsidRPr="00E51E79">
        <w:t xml:space="preserve"> shall be repaired in accordance with </w:t>
      </w:r>
      <w:hyperlink w:anchor="S_711_12" w:history="1">
        <w:r w:rsidRPr="00E51E79">
          <w:rPr>
            <w:rStyle w:val="Hyperlink"/>
            <w:rFonts w:eastAsiaTheme="majorEastAsia"/>
          </w:rPr>
          <w:t>711.02</w:t>
        </w:r>
      </w:hyperlink>
      <w:r w:rsidRPr="00E51E79">
        <w:t>.</w:t>
      </w:r>
    </w:p>
    <w:p w14:paraId="53DAE425" w14:textId="77777777" w:rsidR="00E51E79" w:rsidRPr="00E51E79" w:rsidRDefault="00E51E79" w:rsidP="00E51E79">
      <w:pPr>
        <w:pStyle w:val="1Indent2Paragraph"/>
      </w:pPr>
      <w:r w:rsidRPr="00E51E79">
        <w:t xml:space="preserve">10.1 Report </w:t>
      </w:r>
      <w:proofErr w:type="gramStart"/>
      <w:r w:rsidRPr="00E51E79">
        <w:t>of</w:t>
      </w:r>
      <w:proofErr w:type="gramEnd"/>
      <w:r w:rsidRPr="00E51E79">
        <w:t xml:space="preserve"> test results required.</w:t>
      </w:r>
    </w:p>
    <w:p w14:paraId="0F6F2FC5" w14:textId="72F0A958" w:rsidR="00E51E79" w:rsidRPr="00E51E79" w:rsidRDefault="00E51E79" w:rsidP="00E51E79">
      <w:pPr>
        <w:pStyle w:val="1Indent2Paragraph"/>
      </w:pPr>
      <w:r w:rsidRPr="00E51E79">
        <w:t xml:space="preserve">The following modifications apply to </w:t>
      </w:r>
      <w:hyperlink r:id="rId9" w:history="1">
        <w:r w:rsidRPr="00E51E79">
          <w:rPr>
            <w:rStyle w:val="Hyperlink"/>
            <w:rFonts w:eastAsiaTheme="majorEastAsia"/>
          </w:rPr>
          <w:t>ASTM A1094</w:t>
        </w:r>
      </w:hyperlink>
      <w:r w:rsidRPr="00E51E79">
        <w:t>:</w:t>
      </w:r>
    </w:p>
    <w:p w14:paraId="37884141" w14:textId="65462B2E" w:rsidR="00E51E79" w:rsidRPr="00E51E79" w:rsidRDefault="00E51E79" w:rsidP="00E51E79">
      <w:pPr>
        <w:pStyle w:val="1Indent2Paragraph"/>
      </w:pPr>
      <w:r w:rsidRPr="00E51E79">
        <w:t xml:space="preserve">5.1 Ensure that steel reinforcing bars to be galvanized are deformed and conform to </w:t>
      </w:r>
      <w:hyperlink w:anchor="S_709_01" w:history="1">
        <w:r w:rsidRPr="00E51E79">
          <w:rPr>
            <w:rStyle w:val="Hyperlink"/>
            <w:rFonts w:eastAsiaTheme="majorEastAsia"/>
          </w:rPr>
          <w:t>709.01</w:t>
        </w:r>
      </w:hyperlink>
      <w:r w:rsidRPr="00E51E79">
        <w:t xml:space="preserve">, </w:t>
      </w:r>
      <w:hyperlink w:anchor="S_709_03" w:history="1">
        <w:r w:rsidRPr="00E51E79">
          <w:rPr>
            <w:rStyle w:val="Hyperlink"/>
            <w:rFonts w:eastAsiaTheme="majorEastAsia"/>
          </w:rPr>
          <w:t>709.03</w:t>
        </w:r>
      </w:hyperlink>
      <w:r w:rsidRPr="00E51E79">
        <w:t xml:space="preserve"> or </w:t>
      </w:r>
      <w:hyperlink w:anchor="S_709_05" w:history="1">
        <w:r w:rsidRPr="00E51E79">
          <w:rPr>
            <w:rStyle w:val="Hyperlink"/>
            <w:rFonts w:eastAsiaTheme="majorEastAsia"/>
          </w:rPr>
          <w:t>709.05</w:t>
        </w:r>
      </w:hyperlink>
      <w:r w:rsidRPr="00E51E79">
        <w:t>.</w:t>
      </w:r>
    </w:p>
    <w:p w14:paraId="53F18576" w14:textId="77777777" w:rsidR="008F25AF" w:rsidRDefault="00E51E79" w:rsidP="00E51E79">
      <w:pPr>
        <w:pStyle w:val="1Indent2Paragraph"/>
      </w:pPr>
      <w:r w:rsidRPr="00E51E79">
        <w:lastRenderedPageBreak/>
        <w:t>8.1 Random sampling for ODOT’s QA testing requires three 30-inch samples for each bar size delivered to ODOT projects.</w:t>
      </w:r>
    </w:p>
    <w:p w14:paraId="7B95D040" w14:textId="78258F25" w:rsidR="00E51E79" w:rsidRPr="00E51E79" w:rsidRDefault="00E51E79" w:rsidP="00E51E79">
      <w:pPr>
        <w:pStyle w:val="1Indent2Paragraph"/>
      </w:pPr>
      <w:r w:rsidRPr="00E51E79">
        <w:t xml:space="preserve">9.1 All damaged </w:t>
      </w:r>
      <w:proofErr w:type="gramStart"/>
      <w:r w:rsidRPr="00E51E79">
        <w:t>coating</w:t>
      </w:r>
      <w:proofErr w:type="gramEnd"/>
      <w:r w:rsidRPr="00E51E79">
        <w:t xml:space="preserve"> shall be repaired in accordance with </w:t>
      </w:r>
      <w:hyperlink w:anchor="S_711_02" w:history="1">
        <w:r w:rsidRPr="00E51E79">
          <w:rPr>
            <w:rStyle w:val="Hyperlink"/>
            <w:rFonts w:eastAsiaTheme="majorEastAsia"/>
          </w:rPr>
          <w:t>711.02</w:t>
        </w:r>
      </w:hyperlink>
      <w:r w:rsidRPr="00E51E79">
        <w:t>.</w:t>
      </w:r>
    </w:p>
    <w:p w14:paraId="3D63329E" w14:textId="77777777" w:rsidR="00E51E79" w:rsidRDefault="00E51E79" w:rsidP="00E51E79">
      <w:pPr>
        <w:pStyle w:val="1Indent2Paragraph"/>
      </w:pPr>
      <w:r w:rsidRPr="00E51E79">
        <w:t xml:space="preserve">10.1 Report </w:t>
      </w:r>
      <w:proofErr w:type="gramStart"/>
      <w:r w:rsidRPr="00E51E79">
        <w:t>of</w:t>
      </w:r>
      <w:proofErr w:type="gramEnd"/>
      <w:r w:rsidRPr="00E51E79">
        <w:t xml:space="preserve"> test results required.</w:t>
      </w:r>
    </w:p>
    <w:p w14:paraId="2199B716" w14:textId="70C9218C" w:rsidR="00E51E79" w:rsidRPr="00A96344" w:rsidRDefault="00E51E79" w:rsidP="00E51E79">
      <w:pPr>
        <w:pStyle w:val="SubsectionParagraph"/>
      </w:pPr>
      <w:r w:rsidRPr="00A96344">
        <w:t xml:space="preserve">Furnish certified material according to </w:t>
      </w:r>
      <w:hyperlink r:id="rId10" w:history="1">
        <w:r w:rsidRPr="00A96344">
          <w:rPr>
            <w:rStyle w:val="Hyperlink"/>
            <w:rFonts w:eastAsiaTheme="majorEastAsia"/>
            <w:szCs w:val="24"/>
          </w:rPr>
          <w:t>Supplement</w:t>
        </w:r>
        <w:r w:rsidRPr="00A96344">
          <w:rPr>
            <w:rStyle w:val="Hyperlink"/>
            <w:rFonts w:eastAsiaTheme="majorEastAsia"/>
          </w:rPr>
          <w:t xml:space="preserve"> 1068</w:t>
        </w:r>
      </w:hyperlink>
      <w:r w:rsidRPr="00A96344">
        <w:t>.</w:t>
      </w:r>
    </w:p>
    <w:p w14:paraId="7AF8A41B" w14:textId="77777777" w:rsidR="00E51E79" w:rsidRDefault="00E51E79"/>
    <w:sectPr w:rsidR="00E51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7088" w14:textId="77777777" w:rsidR="00052784" w:rsidRDefault="00052784" w:rsidP="004401F8">
      <w:pPr>
        <w:spacing w:after="0" w:line="240" w:lineRule="auto"/>
      </w:pPr>
      <w:r>
        <w:separator/>
      </w:r>
    </w:p>
  </w:endnote>
  <w:endnote w:type="continuationSeparator" w:id="0">
    <w:p w14:paraId="3945FAC3" w14:textId="77777777" w:rsidR="00052784" w:rsidRDefault="00052784" w:rsidP="004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9C4D" w14:textId="77777777" w:rsidR="004401F8" w:rsidRDefault="0044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ED8" w14:textId="77777777" w:rsidR="004401F8" w:rsidRDefault="00440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8A3B" w14:textId="77777777" w:rsidR="004401F8" w:rsidRDefault="0044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832E" w14:textId="77777777" w:rsidR="00052784" w:rsidRDefault="00052784" w:rsidP="004401F8">
      <w:pPr>
        <w:spacing w:after="0" w:line="240" w:lineRule="auto"/>
      </w:pPr>
      <w:r>
        <w:separator/>
      </w:r>
    </w:p>
  </w:footnote>
  <w:footnote w:type="continuationSeparator" w:id="0">
    <w:p w14:paraId="0582E78E" w14:textId="77777777" w:rsidR="00052784" w:rsidRDefault="00052784" w:rsidP="0044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1AF5" w14:textId="77777777" w:rsidR="004401F8" w:rsidRDefault="0044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BEB" w14:textId="77777777" w:rsidR="004401F8" w:rsidRDefault="0044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83B3" w14:textId="77777777" w:rsidR="004401F8" w:rsidRDefault="004401F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hlig, Eric">
    <w15:presenceInfo w15:providerId="AD" w15:userId="S::10012593@id.ohio.gov::77ff9336-7170-46ae-836b-dd3283a5e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9"/>
    <w:rsid w:val="00052784"/>
    <w:rsid w:val="000D52E1"/>
    <w:rsid w:val="00267763"/>
    <w:rsid w:val="00395260"/>
    <w:rsid w:val="004401F8"/>
    <w:rsid w:val="004F029F"/>
    <w:rsid w:val="00515DC5"/>
    <w:rsid w:val="005334DA"/>
    <w:rsid w:val="005A51A2"/>
    <w:rsid w:val="005E44B0"/>
    <w:rsid w:val="006102A2"/>
    <w:rsid w:val="008336AD"/>
    <w:rsid w:val="008D54E4"/>
    <w:rsid w:val="008F25AF"/>
    <w:rsid w:val="00A03916"/>
    <w:rsid w:val="00AA3E34"/>
    <w:rsid w:val="00B5590D"/>
    <w:rsid w:val="00C06026"/>
    <w:rsid w:val="00CA6CB1"/>
    <w:rsid w:val="00DE025C"/>
    <w:rsid w:val="00E51E79"/>
    <w:rsid w:val="00F91218"/>
    <w:rsid w:val="00F952C1"/>
    <w:rsid w:val="00FD293B"/>
    <w:rsid w:val="078B1F05"/>
    <w:rsid w:val="2B317A39"/>
    <w:rsid w:val="35FB81A5"/>
    <w:rsid w:val="45B843F2"/>
    <w:rsid w:val="5AEE09A3"/>
    <w:rsid w:val="68F4978A"/>
    <w:rsid w:val="6B96A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B54F9"/>
  <w15:chartTrackingRefBased/>
  <w15:docId w15:val="{460F5837-8402-47F0-A5E5-15FDD91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E51E79"/>
    <w:rPr>
      <w:b w:val="0"/>
      <w:color w:val="0070C0"/>
      <w:u w:val="single"/>
    </w:rPr>
  </w:style>
  <w:style w:type="character" w:customStyle="1" w:styleId="SubsectionTitle">
    <w:name w:val="Subsection Title"/>
    <w:rsid w:val="00E51E79"/>
    <w:rPr>
      <w:b/>
    </w:rPr>
  </w:style>
  <w:style w:type="paragraph" w:customStyle="1" w:styleId="SubsectionParagraph">
    <w:name w:val="Subsection Paragraph"/>
    <w:basedOn w:val="Normal"/>
    <w:link w:val="SubsectionParagraphChar"/>
    <w:qFormat/>
    <w:rsid w:val="00E51E7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ind w:firstLine="216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Indent2Paragraph">
    <w:name w:val="1 Indent 2 Paragraph"/>
    <w:basedOn w:val="Normal"/>
    <w:rsid w:val="00E51E7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 w:line="240" w:lineRule="auto"/>
      <w:ind w:firstLine="432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SubsectionParagraphChar">
    <w:name w:val="Subsection Paragraph Char"/>
    <w:basedOn w:val="DefaultParagraphFont"/>
    <w:link w:val="SubsectionParagraph"/>
    <w:rsid w:val="00E51E7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5334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4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1F8"/>
  </w:style>
  <w:style w:type="paragraph" w:styleId="Footer">
    <w:name w:val="footer"/>
    <w:basedOn w:val="Normal"/>
    <w:link w:val="FooterChar"/>
    <w:uiPriority w:val="99"/>
    <w:unhideWhenUsed/>
    <w:rsid w:val="0044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1F8"/>
  </w:style>
  <w:style w:type="table" w:styleId="TableGrid">
    <w:name w:val="Table Grid"/>
    <w:basedOn w:val="TableNormal"/>
    <w:uiPriority w:val="39"/>
    <w:rsid w:val="00FD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ansi.org/Standards/ASTM/ASTMA767A767M19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webstore.ansi.org/Standards/ASTM/ASTMA1094A1094M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ebstore.ansi.org/Standards/ASTM/ASTMA767A767M1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dot.state.oh.us/Divisions/ConstructionMgt/OnlineDocs/Pages/ProposalNotesSupplementalSpecificationsandSupplements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ebstore.ansi.org/Standards/ASTM/ASTMA1094A1094M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2046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Flood</dc:creator>
  <cp:keywords/>
  <dc:description/>
  <cp:lastModifiedBy>Kahlig, Eric</cp:lastModifiedBy>
  <cp:revision>1</cp:revision>
  <dcterms:created xsi:type="dcterms:W3CDTF">2025-11-13T14:40:00Z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