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66333" w14:textId="2B57AC2C" w:rsidR="007406E7" w:rsidRPr="00794CB3" w:rsidRDefault="00BE0400" w:rsidP="00800A76">
      <w:pPr>
        <w:pStyle w:val="Title"/>
        <w:rPr>
          <w:rFonts w:ascii="Times New Roman" w:hAnsi="Times New Roman" w:cs="Times New Roman"/>
          <w:sz w:val="24"/>
          <w:szCs w:val="24"/>
          <w:rPrChange w:id="0" w:author="Landefeld, Craig" w:date="2025-12-17T06:08:00Z" w16du:dateUtc="2025-12-17T11:08:00Z">
            <w:rPr>
              <w:szCs w:val="28"/>
            </w:rPr>
          </w:rPrChange>
        </w:rPr>
      </w:pPr>
      <w:r w:rsidRPr="00794CB3">
        <w:rPr>
          <w:rFonts w:ascii="Times New Roman" w:hAnsi="Times New Roman" w:cs="Times New Roman"/>
          <w:sz w:val="24"/>
          <w:szCs w:val="24"/>
          <w:rPrChange w:id="1" w:author="Landefeld, Craig" w:date="2025-12-17T06:08:00Z" w16du:dateUtc="2025-12-17T11:08:00Z">
            <w:rPr>
              <w:szCs w:val="28"/>
            </w:rPr>
          </w:rPrChange>
        </w:rPr>
        <w:t>1st</w:t>
      </w:r>
      <w:r w:rsidR="00182DF0" w:rsidRPr="00794CB3">
        <w:rPr>
          <w:rFonts w:ascii="Times New Roman" w:hAnsi="Times New Roman" w:cs="Times New Roman"/>
          <w:sz w:val="24"/>
          <w:szCs w:val="24"/>
          <w:rPrChange w:id="2" w:author="Landefeld, Craig" w:date="2025-12-17T06:08:00Z" w16du:dateUtc="2025-12-17T11:08:00Z">
            <w:rPr>
              <w:szCs w:val="28"/>
            </w:rPr>
          </w:rPrChange>
        </w:rPr>
        <w:t xml:space="preserve"> Half 202</w:t>
      </w:r>
      <w:r w:rsidR="001F4296" w:rsidRPr="00794CB3">
        <w:rPr>
          <w:rFonts w:ascii="Times New Roman" w:hAnsi="Times New Roman" w:cs="Times New Roman"/>
          <w:sz w:val="24"/>
          <w:szCs w:val="24"/>
          <w:rPrChange w:id="3" w:author="Landefeld, Craig" w:date="2025-12-17T06:08:00Z" w16du:dateUtc="2025-12-17T11:08:00Z">
            <w:rPr>
              <w:szCs w:val="28"/>
            </w:rPr>
          </w:rPrChange>
        </w:rPr>
        <w:t>6</w:t>
      </w:r>
      <w:r w:rsidR="00165292" w:rsidRPr="00794CB3">
        <w:rPr>
          <w:rFonts w:ascii="Times New Roman" w:hAnsi="Times New Roman" w:cs="Times New Roman"/>
          <w:sz w:val="24"/>
          <w:szCs w:val="24"/>
          <w:rPrChange w:id="4" w:author="Landefeld, Craig" w:date="2025-12-17T06:08:00Z" w16du:dateUtc="2025-12-17T11:08:00Z">
            <w:rPr>
              <w:szCs w:val="28"/>
            </w:rPr>
          </w:rPrChange>
        </w:rPr>
        <w:t xml:space="preserve"> </w:t>
      </w:r>
      <w:r w:rsidR="007406E7" w:rsidRPr="00794CB3">
        <w:rPr>
          <w:rFonts w:ascii="Times New Roman" w:hAnsi="Times New Roman" w:cs="Times New Roman"/>
          <w:sz w:val="24"/>
          <w:szCs w:val="24"/>
          <w:rPrChange w:id="5" w:author="Landefeld, Craig" w:date="2025-12-17T06:08:00Z" w16du:dateUtc="2025-12-17T11:08:00Z">
            <w:rPr>
              <w:szCs w:val="28"/>
            </w:rPr>
          </w:rPrChange>
        </w:rPr>
        <w:t>Asphalt Specifications</w:t>
      </w:r>
      <w:r w:rsidR="00755BDE" w:rsidRPr="00794CB3">
        <w:rPr>
          <w:rFonts w:ascii="Times New Roman" w:hAnsi="Times New Roman" w:cs="Times New Roman"/>
          <w:sz w:val="24"/>
          <w:szCs w:val="24"/>
          <w:rPrChange w:id="6" w:author="Landefeld, Craig" w:date="2025-12-17T06:08:00Z" w16du:dateUtc="2025-12-17T11:08:00Z">
            <w:rPr>
              <w:szCs w:val="28"/>
            </w:rPr>
          </w:rPrChange>
        </w:rPr>
        <w:t xml:space="preserve">  </w:t>
      </w:r>
    </w:p>
    <w:p w14:paraId="51F882C7" w14:textId="091A4804" w:rsidR="00467F45" w:rsidRPr="00794CB3" w:rsidRDefault="007406E7" w:rsidP="00800A76">
      <w:pPr>
        <w:pStyle w:val="Title"/>
        <w:rPr>
          <w:rFonts w:ascii="Times New Roman" w:hAnsi="Times New Roman" w:cs="Times New Roman"/>
          <w:sz w:val="24"/>
          <w:szCs w:val="24"/>
          <w:rPrChange w:id="7" w:author="Landefeld, Craig" w:date="2025-12-17T06:08:00Z" w16du:dateUtc="2025-12-17T11:08:00Z">
            <w:rPr>
              <w:szCs w:val="28"/>
            </w:rPr>
          </w:rPrChange>
        </w:rPr>
      </w:pPr>
      <w:r w:rsidRPr="00794CB3">
        <w:rPr>
          <w:rFonts w:ascii="Times New Roman" w:hAnsi="Times New Roman" w:cs="Times New Roman"/>
          <w:sz w:val="24"/>
          <w:szCs w:val="24"/>
          <w:rPrChange w:id="8" w:author="Landefeld, Craig" w:date="2025-12-17T06:08:00Z" w16du:dateUtc="2025-12-17T11:08:00Z">
            <w:rPr>
              <w:szCs w:val="28"/>
            </w:rPr>
          </w:rPrChange>
        </w:rPr>
        <w:t xml:space="preserve">For </w:t>
      </w:r>
      <w:r w:rsidR="007C26FF" w:rsidRPr="00794CB3">
        <w:rPr>
          <w:rFonts w:ascii="Times New Roman" w:hAnsi="Times New Roman" w:cs="Times New Roman"/>
          <w:sz w:val="24"/>
          <w:szCs w:val="24"/>
          <w:rPrChange w:id="9" w:author="Landefeld, Craig" w:date="2025-12-17T06:08:00Z" w16du:dateUtc="2025-12-17T11:08:00Z">
            <w:rPr>
              <w:szCs w:val="28"/>
            </w:rPr>
          </w:rPrChange>
        </w:rPr>
        <w:t>J</w:t>
      </w:r>
      <w:r w:rsidR="00BE0400" w:rsidRPr="00794CB3">
        <w:rPr>
          <w:rFonts w:ascii="Times New Roman" w:hAnsi="Times New Roman" w:cs="Times New Roman"/>
          <w:sz w:val="24"/>
          <w:szCs w:val="24"/>
          <w:rPrChange w:id="10" w:author="Landefeld, Craig" w:date="2025-12-17T06:08:00Z" w16du:dateUtc="2025-12-17T11:08:00Z">
            <w:rPr>
              <w:szCs w:val="28"/>
            </w:rPr>
          </w:rPrChange>
        </w:rPr>
        <w:t>anuary 1</w:t>
      </w:r>
      <w:r w:rsidR="00C0799C" w:rsidRPr="00794CB3">
        <w:rPr>
          <w:rFonts w:ascii="Times New Roman" w:hAnsi="Times New Roman" w:cs="Times New Roman"/>
          <w:sz w:val="24"/>
          <w:szCs w:val="24"/>
          <w:rPrChange w:id="11" w:author="Landefeld, Craig" w:date="2025-12-17T06:08:00Z" w16du:dateUtc="2025-12-17T11:08:00Z">
            <w:rPr>
              <w:szCs w:val="28"/>
            </w:rPr>
          </w:rPrChange>
        </w:rPr>
        <w:t>6</w:t>
      </w:r>
      <w:r w:rsidR="00182DF0" w:rsidRPr="00794CB3">
        <w:rPr>
          <w:rFonts w:ascii="Times New Roman" w:hAnsi="Times New Roman" w:cs="Times New Roman"/>
          <w:sz w:val="24"/>
          <w:szCs w:val="24"/>
          <w:rPrChange w:id="12" w:author="Landefeld, Craig" w:date="2025-12-17T06:08:00Z" w16du:dateUtc="2025-12-17T11:08:00Z">
            <w:rPr>
              <w:szCs w:val="28"/>
            </w:rPr>
          </w:rPrChange>
        </w:rPr>
        <w:t>, 202</w:t>
      </w:r>
      <w:r w:rsidR="00C0799C" w:rsidRPr="00794CB3">
        <w:rPr>
          <w:rFonts w:ascii="Times New Roman" w:hAnsi="Times New Roman" w:cs="Times New Roman"/>
          <w:sz w:val="24"/>
          <w:szCs w:val="24"/>
          <w:rPrChange w:id="13" w:author="Landefeld, Craig" w:date="2025-12-17T06:08:00Z" w16du:dateUtc="2025-12-17T11:08:00Z">
            <w:rPr>
              <w:szCs w:val="28"/>
            </w:rPr>
          </w:rPrChange>
        </w:rPr>
        <w:t>6</w:t>
      </w:r>
      <w:r w:rsidR="00F7665E" w:rsidRPr="00794CB3">
        <w:rPr>
          <w:rFonts w:ascii="Times New Roman" w:hAnsi="Times New Roman" w:cs="Times New Roman"/>
          <w:sz w:val="24"/>
          <w:szCs w:val="24"/>
          <w:rPrChange w:id="14" w:author="Landefeld, Craig" w:date="2025-12-17T06:08:00Z" w16du:dateUtc="2025-12-17T11:08:00Z">
            <w:rPr>
              <w:szCs w:val="28"/>
            </w:rPr>
          </w:rPrChange>
        </w:rPr>
        <w:t xml:space="preserve">  - </w:t>
      </w:r>
      <w:r w:rsidRPr="00794CB3">
        <w:rPr>
          <w:rFonts w:ascii="Times New Roman" w:hAnsi="Times New Roman" w:cs="Times New Roman"/>
          <w:sz w:val="24"/>
          <w:szCs w:val="24"/>
          <w:rPrChange w:id="15" w:author="Landefeld, Craig" w:date="2025-12-17T06:08:00Z" w16du:dateUtc="2025-12-17T11:08:00Z">
            <w:rPr>
              <w:szCs w:val="28"/>
            </w:rPr>
          </w:rPrChange>
        </w:rPr>
        <w:t>SS800 Posting</w:t>
      </w:r>
      <w:r w:rsidR="00755BDE" w:rsidRPr="00794CB3">
        <w:rPr>
          <w:rFonts w:ascii="Times New Roman" w:hAnsi="Times New Roman" w:cs="Times New Roman"/>
          <w:sz w:val="24"/>
          <w:szCs w:val="24"/>
          <w:rPrChange w:id="16" w:author="Landefeld, Craig" w:date="2025-12-17T06:08:00Z" w16du:dateUtc="2025-12-17T11:08:00Z">
            <w:rPr>
              <w:szCs w:val="28"/>
            </w:rPr>
          </w:rPrChange>
        </w:rPr>
        <w:t xml:space="preserve"> </w:t>
      </w:r>
    </w:p>
    <w:p w14:paraId="334E9358" w14:textId="77777777" w:rsidR="00BC344F" w:rsidRPr="00794CB3" w:rsidRDefault="00BC344F" w:rsidP="008B7E8A">
      <w:pPr>
        <w:spacing w:after="0"/>
        <w:rPr>
          <w:rFonts w:ascii="Times New Roman" w:hAnsi="Times New Roman" w:cs="Times New Roman"/>
          <w:b/>
          <w:sz w:val="24"/>
          <w:szCs w:val="24"/>
          <w:highlight w:val="green"/>
          <w:rPrChange w:id="17" w:author="Landefeld, Craig" w:date="2025-12-17T06:08:00Z" w16du:dateUtc="2025-12-17T11:08:00Z">
            <w:rPr>
              <w:b/>
              <w:sz w:val="28"/>
              <w:szCs w:val="28"/>
              <w:highlight w:val="green"/>
            </w:rPr>
          </w:rPrChange>
        </w:rPr>
      </w:pPr>
    </w:p>
    <w:p w14:paraId="77CEA7DB" w14:textId="15AA0AB0" w:rsidR="005B765E" w:rsidRPr="00794CB3" w:rsidRDefault="005B765E" w:rsidP="00857313">
      <w:pPr>
        <w:spacing w:after="0"/>
        <w:rPr>
          <w:rFonts w:ascii="Times New Roman" w:hAnsi="Times New Roman" w:cs="Times New Roman"/>
          <w:b/>
          <w:sz w:val="24"/>
          <w:szCs w:val="24"/>
          <w:highlight w:val="green"/>
          <w:rPrChange w:id="18" w:author="Landefeld, Craig" w:date="2025-12-17T06:08:00Z" w16du:dateUtc="2025-12-17T11:08:00Z">
            <w:rPr>
              <w:b/>
              <w:highlight w:val="green"/>
            </w:rPr>
          </w:rPrChange>
        </w:rPr>
      </w:pPr>
      <w:bookmarkStart w:id="19" w:name="_Hlk137730001"/>
      <w:r w:rsidRPr="00794CB3">
        <w:rPr>
          <w:rFonts w:ascii="Times New Roman" w:hAnsi="Times New Roman" w:cs="Times New Roman"/>
          <w:b/>
          <w:sz w:val="24"/>
          <w:szCs w:val="24"/>
          <w:highlight w:val="green"/>
          <w:rPrChange w:id="20" w:author="Landefeld, Craig" w:date="2025-12-17T06:08:00Z" w16du:dateUtc="2025-12-17T11:08:00Z">
            <w:rPr>
              <w:b/>
              <w:highlight w:val="green"/>
            </w:rPr>
          </w:rPrChange>
        </w:rPr>
        <w:t xml:space="preserve">For </w:t>
      </w:r>
      <w:r w:rsidR="00C21505" w:rsidRPr="00794CB3">
        <w:rPr>
          <w:rFonts w:ascii="Times New Roman" w:hAnsi="Times New Roman" w:cs="Times New Roman"/>
          <w:b/>
          <w:sz w:val="24"/>
          <w:szCs w:val="24"/>
          <w:highlight w:val="green"/>
          <w:rPrChange w:id="21" w:author="Landefeld, Craig" w:date="2025-12-17T06:08:00Z" w16du:dateUtc="2025-12-17T11:08:00Z">
            <w:rPr>
              <w:b/>
              <w:highlight w:val="green"/>
            </w:rPr>
          </w:rPrChange>
        </w:rPr>
        <w:t xml:space="preserve">the </w:t>
      </w:r>
      <w:r w:rsidRPr="00794CB3">
        <w:rPr>
          <w:rFonts w:ascii="Times New Roman" w:hAnsi="Times New Roman" w:cs="Times New Roman"/>
          <w:b/>
          <w:sz w:val="24"/>
          <w:szCs w:val="24"/>
          <w:highlight w:val="green"/>
          <w:rPrChange w:id="22" w:author="Landefeld, Craig" w:date="2025-12-17T06:08:00Z" w16du:dateUtc="2025-12-17T11:08:00Z">
            <w:rPr>
              <w:b/>
              <w:highlight w:val="green"/>
            </w:rPr>
          </w:rPrChange>
        </w:rPr>
        <w:t>20</w:t>
      </w:r>
      <w:r w:rsidR="007B558C" w:rsidRPr="00794CB3">
        <w:rPr>
          <w:rFonts w:ascii="Times New Roman" w:hAnsi="Times New Roman" w:cs="Times New Roman"/>
          <w:b/>
          <w:sz w:val="24"/>
          <w:szCs w:val="24"/>
          <w:highlight w:val="green"/>
          <w:rPrChange w:id="23" w:author="Landefeld, Craig" w:date="2025-12-17T06:08:00Z" w16du:dateUtc="2025-12-17T11:08:00Z">
            <w:rPr>
              <w:b/>
              <w:highlight w:val="green"/>
            </w:rPr>
          </w:rPrChange>
        </w:rPr>
        <w:t>23</w:t>
      </w:r>
      <w:r w:rsidRPr="00794CB3">
        <w:rPr>
          <w:rFonts w:ascii="Times New Roman" w:hAnsi="Times New Roman" w:cs="Times New Roman"/>
          <w:b/>
          <w:sz w:val="24"/>
          <w:szCs w:val="24"/>
          <w:highlight w:val="green"/>
          <w:rPrChange w:id="24" w:author="Landefeld, Craig" w:date="2025-12-17T06:08:00Z" w16du:dateUtc="2025-12-17T11:08:00Z">
            <w:rPr>
              <w:b/>
              <w:highlight w:val="green"/>
            </w:rPr>
          </w:rPrChange>
        </w:rPr>
        <w:t xml:space="preserve"> C&amp;MS</w:t>
      </w:r>
      <w:r w:rsidR="00C21505" w:rsidRPr="00794CB3">
        <w:rPr>
          <w:rFonts w:ascii="Times New Roman" w:hAnsi="Times New Roman" w:cs="Times New Roman"/>
          <w:b/>
          <w:sz w:val="24"/>
          <w:szCs w:val="24"/>
          <w:highlight w:val="green"/>
          <w:rPrChange w:id="25" w:author="Landefeld, Craig" w:date="2025-12-17T06:08:00Z" w16du:dateUtc="2025-12-17T11:08:00Z">
            <w:rPr>
              <w:b/>
              <w:highlight w:val="green"/>
            </w:rPr>
          </w:rPrChange>
        </w:rPr>
        <w:t xml:space="preserve"> – Provide the following updates:</w:t>
      </w:r>
      <w:r w:rsidRPr="00794CB3">
        <w:rPr>
          <w:rFonts w:ascii="Times New Roman" w:hAnsi="Times New Roman" w:cs="Times New Roman"/>
          <w:b/>
          <w:sz w:val="24"/>
          <w:szCs w:val="24"/>
          <w:highlight w:val="green"/>
          <w:rPrChange w:id="26" w:author="Landefeld, Craig" w:date="2025-12-17T06:08:00Z" w16du:dateUtc="2025-12-17T11:08:00Z">
            <w:rPr>
              <w:b/>
              <w:highlight w:val="green"/>
            </w:rPr>
          </w:rPrChange>
        </w:rPr>
        <w:t xml:space="preserve"> </w:t>
      </w:r>
    </w:p>
    <w:p w14:paraId="2C0E7E90" w14:textId="77777777" w:rsidR="00BC26F8" w:rsidRPr="00794CB3" w:rsidRDefault="00BC26F8" w:rsidP="00857313">
      <w:pPr>
        <w:spacing w:after="0"/>
        <w:rPr>
          <w:rFonts w:ascii="Times New Roman" w:hAnsi="Times New Roman" w:cs="Times New Roman"/>
          <w:b/>
          <w:sz w:val="24"/>
          <w:szCs w:val="24"/>
          <w:highlight w:val="green"/>
          <w:rPrChange w:id="27" w:author="Landefeld, Craig" w:date="2025-12-17T06:08:00Z" w16du:dateUtc="2025-12-17T11:08:00Z">
            <w:rPr>
              <w:b/>
              <w:highlight w:val="green"/>
            </w:rPr>
          </w:rPrChange>
        </w:rPr>
      </w:pPr>
    </w:p>
    <w:bookmarkEnd w:id="19"/>
    <w:p w14:paraId="44764145" w14:textId="77777777" w:rsidR="005B765E" w:rsidRPr="00794CB3" w:rsidRDefault="005B765E" w:rsidP="005B765E">
      <w:pPr>
        <w:spacing w:after="0"/>
        <w:rPr>
          <w:rFonts w:ascii="Times New Roman" w:hAnsi="Times New Roman" w:cs="Times New Roman"/>
          <w:b/>
          <w:bCs/>
          <w:sz w:val="24"/>
          <w:szCs w:val="24"/>
          <w:rPrChange w:id="28" w:author="Landefeld, Craig" w:date="2025-12-17T06:08:00Z" w16du:dateUtc="2025-12-17T11:08:00Z">
            <w:rPr>
              <w:rFonts w:cstheme="minorHAnsi"/>
              <w:b/>
              <w:bCs/>
            </w:rPr>
          </w:rPrChange>
        </w:rPr>
      </w:pPr>
    </w:p>
    <w:p w14:paraId="568E52CF" w14:textId="400146C4" w:rsidR="000E2887" w:rsidRPr="00794CB3" w:rsidRDefault="00DC5F95" w:rsidP="000E2887">
      <w:pPr>
        <w:spacing w:after="100" w:afterAutospacing="1"/>
        <w:rPr>
          <w:rFonts w:ascii="Times New Roman" w:hAnsi="Times New Roman" w:cs="Times New Roman"/>
          <w:b/>
          <w:bCs/>
          <w:sz w:val="24"/>
          <w:szCs w:val="24"/>
          <w:rPrChange w:id="29" w:author="Landefeld, Craig" w:date="2025-12-17T06:08:00Z" w16du:dateUtc="2025-12-17T11:08:00Z">
            <w:rPr>
              <w:b/>
              <w:bCs/>
              <w:szCs w:val="24"/>
            </w:rPr>
          </w:rPrChange>
        </w:rPr>
      </w:pPr>
      <w:commentRangeStart w:id="30"/>
      <w:r w:rsidRPr="00794CB3">
        <w:rPr>
          <w:rFonts w:ascii="Times New Roman" w:hAnsi="Times New Roman" w:cs="Times New Roman"/>
          <w:b/>
          <w:bCs/>
          <w:sz w:val="24"/>
          <w:szCs w:val="24"/>
          <w:rPrChange w:id="31" w:author="Landefeld, Craig" w:date="2025-12-17T06:08:00Z" w16du:dateUtc="2025-12-17T11:08:00Z">
            <w:rPr>
              <w:b/>
              <w:bCs/>
              <w:szCs w:val="24"/>
            </w:rPr>
          </w:rPrChange>
        </w:rPr>
        <w:t>On page 180,</w:t>
      </w:r>
      <w:r w:rsidR="0071543E" w:rsidRPr="00794CB3">
        <w:rPr>
          <w:rFonts w:ascii="Times New Roman" w:hAnsi="Times New Roman" w:cs="Times New Roman"/>
          <w:b/>
          <w:bCs/>
          <w:sz w:val="24"/>
          <w:szCs w:val="24"/>
          <w:rPrChange w:id="32" w:author="Landefeld, Craig" w:date="2025-12-17T06:08:00Z" w16du:dateUtc="2025-12-17T11:08:00Z">
            <w:rPr>
              <w:b/>
              <w:bCs/>
              <w:szCs w:val="24"/>
            </w:rPr>
          </w:rPrChange>
        </w:rPr>
        <w:t xml:space="preserve"> REPLACE</w:t>
      </w:r>
      <w:r w:rsidR="00C55BB9" w:rsidRPr="00794CB3">
        <w:rPr>
          <w:rFonts w:ascii="Times New Roman" w:hAnsi="Times New Roman" w:cs="Times New Roman"/>
          <w:b/>
          <w:bCs/>
          <w:sz w:val="24"/>
          <w:szCs w:val="24"/>
          <w:rPrChange w:id="33" w:author="Landefeld, Craig" w:date="2025-12-17T06:08:00Z" w16du:dateUtc="2025-12-17T11:08:00Z">
            <w:rPr>
              <w:b/>
              <w:bCs/>
              <w:szCs w:val="24"/>
            </w:rPr>
          </w:rPrChange>
        </w:rPr>
        <w:t xml:space="preserve"> </w:t>
      </w:r>
      <w:r w:rsidR="002D729E" w:rsidRPr="00794CB3">
        <w:rPr>
          <w:rFonts w:ascii="Times New Roman" w:hAnsi="Times New Roman" w:cs="Times New Roman"/>
          <w:b/>
          <w:bCs/>
          <w:sz w:val="24"/>
          <w:szCs w:val="24"/>
          <w:rPrChange w:id="34" w:author="Landefeld, Craig" w:date="2025-12-17T06:08:00Z" w16du:dateUtc="2025-12-17T11:08:00Z">
            <w:rPr>
              <w:b/>
              <w:bCs/>
              <w:szCs w:val="24"/>
            </w:rPr>
          </w:rPrChange>
        </w:rPr>
        <w:t xml:space="preserve">the entire section </w:t>
      </w:r>
      <w:r w:rsidR="00C55BB9" w:rsidRPr="00794CB3">
        <w:rPr>
          <w:rFonts w:ascii="Times New Roman" w:hAnsi="Times New Roman" w:cs="Times New Roman"/>
          <w:b/>
          <w:bCs/>
          <w:sz w:val="24"/>
          <w:szCs w:val="24"/>
          <w:rPrChange w:id="35" w:author="Landefeld, Craig" w:date="2025-12-17T06:08:00Z" w16du:dateUtc="2025-12-17T11:08:00Z">
            <w:rPr>
              <w:b/>
              <w:bCs/>
              <w:szCs w:val="24"/>
            </w:rPr>
          </w:rPrChange>
        </w:rPr>
        <w:t>402.03 Calibration, with the following:</w:t>
      </w:r>
      <w:commentRangeEnd w:id="30"/>
      <w:r w:rsidR="002D729E" w:rsidRPr="00794CB3">
        <w:rPr>
          <w:rStyle w:val="CommentReference"/>
          <w:rFonts w:ascii="Times New Roman" w:hAnsi="Times New Roman" w:cs="Times New Roman"/>
          <w:b/>
          <w:bCs/>
          <w:sz w:val="24"/>
          <w:szCs w:val="24"/>
          <w:rPrChange w:id="36" w:author="Landefeld, Craig" w:date="2025-12-17T06:08:00Z" w16du:dateUtc="2025-12-17T11:08:00Z">
            <w:rPr>
              <w:rStyle w:val="CommentReference"/>
              <w:b/>
              <w:bCs/>
              <w:sz w:val="22"/>
              <w:szCs w:val="24"/>
            </w:rPr>
          </w:rPrChange>
        </w:rPr>
        <w:commentReference w:id="30"/>
      </w:r>
    </w:p>
    <w:p w14:paraId="43152D43" w14:textId="14357B9A" w:rsidR="0006666A" w:rsidRPr="00794CB3" w:rsidRDefault="0006666A" w:rsidP="0006666A">
      <w:pPr>
        <w:spacing w:after="100" w:afterAutospacing="1"/>
        <w:ind w:firstLine="180"/>
        <w:rPr>
          <w:rFonts w:ascii="Times New Roman" w:eastAsia="Aptos" w:hAnsi="Times New Roman" w:cs="Times New Roman"/>
          <w:kern w:val="2"/>
          <w:sz w:val="24"/>
          <w:szCs w:val="24"/>
          <w14:ligatures w14:val="standardContextual"/>
          <w:rPrChange w:id="37" w:author="Landefeld, Craig" w:date="2025-12-17T06:08:00Z" w16du:dateUtc="2025-12-17T11:08:00Z">
            <w:rPr>
              <w:rFonts w:eastAsia="Aptos" w:cstheme="minorHAnsi"/>
              <w:kern w:val="2"/>
              <w:sz w:val="24"/>
              <w:szCs w:val="24"/>
              <w14:ligatures w14:val="standardContextual"/>
            </w:rPr>
          </w:rPrChange>
        </w:rPr>
      </w:pPr>
      <w:r w:rsidRPr="00794CB3">
        <w:rPr>
          <w:rFonts w:ascii="Times New Roman" w:eastAsia="Times New Roman" w:hAnsi="Times New Roman" w:cs="Times New Roman"/>
          <w:b/>
          <w:kern w:val="2"/>
          <w:sz w:val="24"/>
          <w:szCs w:val="24"/>
          <w:highlight w:val="green"/>
          <w14:ligatures w14:val="standardContextual"/>
          <w:rPrChange w:id="38" w:author="Landefeld, Craig" w:date="2025-12-17T06:08:00Z" w16du:dateUtc="2025-12-17T11:08:00Z">
            <w:rPr>
              <w:rFonts w:eastAsia="Times New Roman" w:cstheme="minorHAnsi"/>
              <w:b/>
              <w:kern w:val="2"/>
              <w:sz w:val="24"/>
              <w:szCs w:val="24"/>
              <w:highlight w:val="green"/>
              <w14:ligatures w14:val="standardContextual"/>
            </w:rPr>
          </w:rPrChange>
        </w:rPr>
        <w:t>402.03 Calibration</w:t>
      </w:r>
      <w:r w:rsidRPr="00794CB3">
        <w:rPr>
          <w:rFonts w:ascii="Times New Roman" w:eastAsia="Aptos" w:hAnsi="Times New Roman" w:cs="Times New Roman"/>
          <w:kern w:val="2"/>
          <w:sz w:val="24"/>
          <w:szCs w:val="24"/>
          <w:highlight w:val="green"/>
          <w14:ligatures w14:val="standardContextual"/>
          <w:rPrChange w:id="39" w:author="Landefeld, Craig" w:date="2025-12-17T06:08:00Z" w16du:dateUtc="2025-12-17T11:08:00Z">
            <w:rPr>
              <w:rFonts w:eastAsia="Aptos" w:cstheme="minorHAnsi"/>
              <w:kern w:val="2"/>
              <w:sz w:val="24"/>
              <w:szCs w:val="24"/>
              <w:highlight w:val="green"/>
              <w14:ligatures w14:val="standardContextual"/>
            </w:rPr>
          </w:rPrChange>
        </w:rPr>
        <w:t xml:space="preserve">. Document all company owned plants and their individual high and low manufacturer recommended operating rates in the Quality Control Plan (403.03). Ensure the plant is calibrated and adheres to the procedures according to Supplement 1101 when producing any asphalt concrete for the Department. Verify the calibrations biweekly using a quick calibration method outlined in S1101. Document all data from calibrations by means of data logger or mix plant controls printouts and post the results in plain view in the plant control room and plant laboratory for reference by the Monitoring Team. </w:t>
      </w:r>
      <w:r w:rsidRPr="00794CB3">
        <w:rPr>
          <w:rFonts w:ascii="Times New Roman" w:eastAsia="Times New Roman" w:hAnsi="Times New Roman" w:cs="Times New Roman"/>
          <w:kern w:val="2"/>
          <w:sz w:val="24"/>
          <w:szCs w:val="24"/>
          <w:highlight w:val="green"/>
          <w14:ligatures w14:val="standardContextual"/>
          <w:rPrChange w:id="40" w:author="Landefeld, Craig" w:date="2025-12-17T06:08:00Z" w16du:dateUtc="2025-12-17T11:08:00Z">
            <w:rPr>
              <w:rFonts w:eastAsia="Times New Roman" w:cstheme="minorHAnsi"/>
              <w:kern w:val="2"/>
              <w:sz w:val="24"/>
              <w:szCs w:val="24"/>
              <w:highlight w:val="green"/>
              <w14:ligatures w14:val="standardContextual"/>
            </w:rPr>
          </w:rPrChange>
        </w:rPr>
        <w:t>Store and have available for review all plant quick calibration results for the previous 12 calendar months at the mix plant</w:t>
      </w:r>
      <w:r w:rsidRPr="00794CB3">
        <w:rPr>
          <w:rFonts w:ascii="Times New Roman" w:eastAsia="Aptos" w:hAnsi="Times New Roman" w:cs="Times New Roman"/>
          <w:kern w:val="2"/>
          <w:sz w:val="24"/>
          <w:szCs w:val="24"/>
          <w:highlight w:val="green"/>
          <w14:ligatures w14:val="standardContextual"/>
          <w:rPrChange w:id="41" w:author="Landefeld, Craig" w:date="2025-12-17T06:08:00Z" w16du:dateUtc="2025-12-17T11:08:00Z">
            <w:rPr>
              <w:rFonts w:eastAsia="Aptos" w:cstheme="minorHAnsi"/>
              <w:kern w:val="2"/>
              <w:sz w:val="24"/>
              <w:szCs w:val="24"/>
              <w:highlight w:val="green"/>
              <w14:ligatures w14:val="standardContextual"/>
            </w:rPr>
          </w:rPrChange>
        </w:rPr>
        <w:t>. Store all remaining records in accordance with 403.03. If issues arise within quick calibration results, documentation, mix production problems or plant operation concerns, Department personnel may request additional quick calibrations, or a full calibration and verification procedure outlined in Supplement 1101.05.</w:t>
      </w:r>
    </w:p>
    <w:p w14:paraId="2A192D41" w14:textId="1E763683" w:rsidR="00D903CF" w:rsidRPr="00794CB3" w:rsidRDefault="00D903CF" w:rsidP="00D903CF">
      <w:pPr>
        <w:spacing w:after="100" w:afterAutospacing="1"/>
        <w:rPr>
          <w:rFonts w:ascii="Times New Roman" w:hAnsi="Times New Roman" w:cs="Times New Roman"/>
          <w:b/>
          <w:bCs/>
          <w:sz w:val="24"/>
          <w:szCs w:val="24"/>
          <w:rPrChange w:id="42" w:author="Landefeld, Craig" w:date="2025-12-17T06:08:00Z" w16du:dateUtc="2025-12-17T11:08:00Z">
            <w:rPr>
              <w:b/>
              <w:bCs/>
              <w:szCs w:val="24"/>
            </w:rPr>
          </w:rPrChange>
        </w:rPr>
      </w:pPr>
      <w:commentRangeStart w:id="43"/>
      <w:r w:rsidRPr="00794CB3">
        <w:rPr>
          <w:rFonts w:ascii="Times New Roman" w:hAnsi="Times New Roman" w:cs="Times New Roman"/>
          <w:b/>
          <w:bCs/>
          <w:sz w:val="24"/>
          <w:szCs w:val="24"/>
          <w:rPrChange w:id="44" w:author="Landefeld, Craig" w:date="2025-12-17T06:08:00Z" w16du:dateUtc="2025-12-17T11:08:00Z">
            <w:rPr>
              <w:b/>
              <w:bCs/>
              <w:szCs w:val="24"/>
            </w:rPr>
          </w:rPrChange>
        </w:rPr>
        <w:t xml:space="preserve">On Page </w:t>
      </w:r>
      <w:r w:rsidR="00DC5F95" w:rsidRPr="00794CB3">
        <w:rPr>
          <w:rFonts w:ascii="Times New Roman" w:hAnsi="Times New Roman" w:cs="Times New Roman"/>
          <w:b/>
          <w:bCs/>
          <w:sz w:val="24"/>
          <w:szCs w:val="24"/>
          <w:rPrChange w:id="45" w:author="Landefeld, Craig" w:date="2025-12-17T06:08:00Z" w16du:dateUtc="2025-12-17T11:08:00Z">
            <w:rPr>
              <w:b/>
              <w:bCs/>
              <w:szCs w:val="24"/>
            </w:rPr>
          </w:rPrChange>
        </w:rPr>
        <w:t>181</w:t>
      </w:r>
      <w:r w:rsidRPr="00794CB3">
        <w:rPr>
          <w:rFonts w:ascii="Times New Roman" w:hAnsi="Times New Roman" w:cs="Times New Roman"/>
          <w:b/>
          <w:bCs/>
          <w:sz w:val="24"/>
          <w:szCs w:val="24"/>
          <w:rPrChange w:id="46" w:author="Landefeld, Craig" w:date="2025-12-17T06:08:00Z" w16du:dateUtc="2025-12-17T11:08:00Z">
            <w:rPr>
              <w:b/>
              <w:bCs/>
              <w:szCs w:val="24"/>
            </w:rPr>
          </w:rPrChange>
        </w:rPr>
        <w:t xml:space="preserve">, </w:t>
      </w:r>
      <w:r w:rsidR="00DC5F95" w:rsidRPr="00794CB3">
        <w:rPr>
          <w:rFonts w:ascii="Times New Roman" w:hAnsi="Times New Roman" w:cs="Times New Roman"/>
          <w:b/>
          <w:bCs/>
          <w:sz w:val="24"/>
          <w:szCs w:val="24"/>
          <w:rPrChange w:id="47" w:author="Landefeld, Craig" w:date="2025-12-17T06:08:00Z" w16du:dateUtc="2025-12-17T11:08:00Z">
            <w:rPr>
              <w:b/>
              <w:bCs/>
              <w:szCs w:val="24"/>
            </w:rPr>
          </w:rPrChange>
        </w:rPr>
        <w:t>REPLACE the first paragraph of 402.04.D RAP and RAS QC and Management Requirements. with the following:</w:t>
      </w:r>
      <w:commentRangeEnd w:id="43"/>
      <w:r w:rsidR="002D729E" w:rsidRPr="00794CB3">
        <w:rPr>
          <w:rStyle w:val="CommentReference"/>
          <w:rFonts w:ascii="Times New Roman" w:hAnsi="Times New Roman" w:cs="Times New Roman"/>
          <w:b/>
          <w:bCs/>
          <w:sz w:val="24"/>
          <w:szCs w:val="24"/>
          <w:rPrChange w:id="48" w:author="Landefeld, Craig" w:date="2025-12-17T06:08:00Z" w16du:dateUtc="2025-12-17T11:08:00Z">
            <w:rPr>
              <w:rStyle w:val="CommentReference"/>
              <w:b/>
              <w:bCs/>
              <w:sz w:val="22"/>
              <w:szCs w:val="24"/>
            </w:rPr>
          </w:rPrChange>
        </w:rPr>
        <w:commentReference w:id="43"/>
      </w:r>
    </w:p>
    <w:p w14:paraId="47D1FDE9" w14:textId="5A6CAEA1" w:rsidR="00DC5F95" w:rsidRDefault="00DC5F95" w:rsidP="00DC5F95">
      <w:pPr>
        <w:spacing w:after="100" w:afterAutospacing="1"/>
        <w:ind w:left="720"/>
        <w:rPr>
          <w:ins w:id="49" w:author="Landefeld, Craig" w:date="2025-12-17T06:08:00Z" w16du:dateUtc="2025-12-17T11:08:00Z"/>
          <w:rFonts w:ascii="Times New Roman" w:hAnsi="Times New Roman" w:cs="Times New Roman"/>
          <w:sz w:val="24"/>
          <w:szCs w:val="24"/>
        </w:rPr>
      </w:pPr>
      <w:r w:rsidRPr="00794CB3">
        <w:rPr>
          <w:rFonts w:ascii="Times New Roman" w:hAnsi="Times New Roman" w:cs="Times New Roman"/>
          <w:b/>
          <w:bCs/>
          <w:sz w:val="24"/>
          <w:szCs w:val="24"/>
          <w:rPrChange w:id="50" w:author="Landefeld, Craig" w:date="2025-12-17T06:08:00Z" w16du:dateUtc="2025-12-17T11:08:00Z">
            <w:rPr>
              <w:b/>
              <w:bCs/>
            </w:rPr>
          </w:rPrChange>
        </w:rPr>
        <w:t>D. RAP and RAS QC and Management Requirements</w:t>
      </w:r>
      <w:r w:rsidRPr="00794CB3">
        <w:rPr>
          <w:rFonts w:ascii="Times New Roman" w:hAnsi="Times New Roman" w:cs="Times New Roman"/>
          <w:sz w:val="24"/>
          <w:szCs w:val="24"/>
          <w:rPrChange w:id="51" w:author="Landefeld, Craig" w:date="2025-12-17T06:08:00Z" w16du:dateUtc="2025-12-17T11:08:00Z">
            <w:rPr/>
          </w:rPrChange>
        </w:rPr>
        <w:t xml:space="preserve">. Provide enough space for meeting all RAP and RAS handling requirements at a mix plant facility. Provide a clean, graded base for stockpiles that does not collect water. Test processed stockpiles to </w:t>
      </w:r>
      <w:r w:rsidR="00320775" w:rsidRPr="00794CB3">
        <w:rPr>
          <w:rFonts w:ascii="Times New Roman" w:hAnsi="Times New Roman" w:cs="Times New Roman"/>
          <w:sz w:val="24"/>
          <w:szCs w:val="24"/>
          <w:rPrChange w:id="52" w:author="Landefeld, Craig" w:date="2025-12-17T06:08:00Z" w16du:dateUtc="2025-12-17T11:08:00Z">
            <w:rPr/>
          </w:rPrChange>
        </w:rPr>
        <w:t>ensure</w:t>
      </w:r>
      <w:r w:rsidRPr="00794CB3">
        <w:rPr>
          <w:rFonts w:ascii="Times New Roman" w:hAnsi="Times New Roman" w:cs="Times New Roman"/>
          <w:sz w:val="24"/>
          <w:szCs w:val="24"/>
          <w:rPrChange w:id="53" w:author="Landefeld, Craig" w:date="2025-12-17T06:08:00Z" w16du:dateUtc="2025-12-17T11:08:00Z">
            <w:rPr/>
          </w:rPrChange>
        </w:rPr>
        <w:t xml:space="preserve"> uniform gradation and asphalt binder content. Sample at the face of </w:t>
      </w:r>
      <w:r w:rsidR="00320775" w:rsidRPr="00794CB3">
        <w:rPr>
          <w:rFonts w:ascii="Times New Roman" w:hAnsi="Times New Roman" w:cs="Times New Roman"/>
          <w:sz w:val="24"/>
          <w:szCs w:val="24"/>
          <w:rPrChange w:id="54" w:author="Landefeld, Craig" w:date="2025-12-17T06:08:00Z" w16du:dateUtc="2025-12-17T11:08:00Z">
            <w:rPr/>
          </w:rPrChange>
        </w:rPr>
        <w:t>stockpiles</w:t>
      </w:r>
      <w:r w:rsidRPr="00794CB3">
        <w:rPr>
          <w:rFonts w:ascii="Times New Roman" w:hAnsi="Times New Roman" w:cs="Times New Roman"/>
          <w:sz w:val="24"/>
          <w:szCs w:val="24"/>
          <w:rPrChange w:id="55" w:author="Landefeld, Craig" w:date="2025-12-17T06:08:00Z" w16du:dateUtc="2025-12-17T11:08:00Z">
            <w:rPr/>
          </w:rPrChange>
        </w:rPr>
        <w:t xml:space="preserve"> and test at least every </w:t>
      </w:r>
      <w:r w:rsidRPr="00794CB3">
        <w:rPr>
          <w:rFonts w:ascii="Times New Roman" w:hAnsi="Times New Roman" w:cs="Times New Roman"/>
          <w:sz w:val="24"/>
          <w:szCs w:val="24"/>
          <w:highlight w:val="green"/>
          <w:rPrChange w:id="56" w:author="Landefeld, Craig" w:date="2025-12-17T06:08:00Z" w16du:dateUtc="2025-12-17T11:08:00Z">
            <w:rPr>
              <w:highlight w:val="green"/>
            </w:rPr>
          </w:rPrChange>
        </w:rPr>
        <w:t>month</w:t>
      </w:r>
      <w:r w:rsidRPr="00794CB3">
        <w:rPr>
          <w:rFonts w:ascii="Times New Roman" w:hAnsi="Times New Roman" w:cs="Times New Roman"/>
          <w:sz w:val="24"/>
          <w:szCs w:val="24"/>
          <w:rPrChange w:id="57" w:author="Landefeld, Craig" w:date="2025-12-17T06:08:00Z" w16du:dateUtc="2025-12-17T11:08:00Z">
            <w:rPr/>
          </w:rPrChange>
        </w:rPr>
        <w:t xml:space="preserve"> or once every 5,000 tons of RAP </w:t>
      </w:r>
      <w:r w:rsidR="00236177" w:rsidRPr="00794CB3">
        <w:rPr>
          <w:rFonts w:ascii="Times New Roman" w:hAnsi="Times New Roman" w:cs="Times New Roman"/>
          <w:sz w:val="24"/>
          <w:szCs w:val="24"/>
          <w:rPrChange w:id="58" w:author="Landefeld, Craig" w:date="2025-12-17T06:08:00Z" w16du:dateUtc="2025-12-17T11:08:00Z">
            <w:rPr/>
          </w:rPrChange>
        </w:rPr>
        <w:t xml:space="preserve">or RAS </w:t>
      </w:r>
      <w:r w:rsidRPr="00794CB3">
        <w:rPr>
          <w:rFonts w:ascii="Times New Roman" w:hAnsi="Times New Roman" w:cs="Times New Roman"/>
          <w:sz w:val="24"/>
          <w:szCs w:val="24"/>
          <w:rPrChange w:id="59" w:author="Landefeld, Craig" w:date="2025-12-17T06:08:00Z" w16du:dateUtc="2025-12-17T11:08:00Z">
            <w:rPr/>
          </w:rPrChange>
        </w:rPr>
        <w:t xml:space="preserve">used, whichever occurs first. This includes an inspection to ensure no deleterious materials are in the </w:t>
      </w:r>
      <w:r w:rsidR="00236177" w:rsidRPr="00794CB3">
        <w:rPr>
          <w:rFonts w:ascii="Times New Roman" w:hAnsi="Times New Roman" w:cs="Times New Roman"/>
          <w:sz w:val="24"/>
          <w:szCs w:val="24"/>
          <w:rPrChange w:id="60" w:author="Landefeld, Craig" w:date="2025-12-17T06:08:00Z" w16du:dateUtc="2025-12-17T11:08:00Z">
            <w:rPr/>
          </w:rPrChange>
        </w:rPr>
        <w:t>stockpile</w:t>
      </w:r>
      <w:r w:rsidRPr="00794CB3">
        <w:rPr>
          <w:rFonts w:ascii="Times New Roman" w:hAnsi="Times New Roman" w:cs="Times New Roman"/>
          <w:sz w:val="24"/>
          <w:szCs w:val="24"/>
          <w:rPrChange w:id="61" w:author="Landefeld, Craig" w:date="2025-12-17T06:08:00Z" w16du:dateUtc="2025-12-17T11:08:00Z">
            <w:rPr/>
          </w:rPrChange>
        </w:rPr>
        <w:t xml:space="preserve">. Ensure </w:t>
      </w:r>
      <w:r w:rsidR="00236177" w:rsidRPr="00794CB3">
        <w:rPr>
          <w:rFonts w:ascii="Times New Roman" w:hAnsi="Times New Roman" w:cs="Times New Roman"/>
          <w:sz w:val="24"/>
          <w:szCs w:val="24"/>
          <w:rPrChange w:id="62" w:author="Landefeld, Craig" w:date="2025-12-17T06:08:00Z" w16du:dateUtc="2025-12-17T11:08:00Z">
            <w:rPr/>
          </w:rPrChange>
        </w:rPr>
        <w:t>stockpiles adhere</w:t>
      </w:r>
      <w:r w:rsidRPr="00794CB3">
        <w:rPr>
          <w:rFonts w:ascii="Times New Roman" w:hAnsi="Times New Roman" w:cs="Times New Roman"/>
          <w:sz w:val="24"/>
          <w:szCs w:val="24"/>
          <w:rPrChange w:id="63" w:author="Landefeld, Craig" w:date="2025-12-17T06:08:00Z" w16du:dateUtc="2025-12-17T11:08:00Z">
            <w:rPr/>
          </w:rPrChange>
        </w:rPr>
        <w:t xml:space="preserve"> to a maximum tolerance from the established </w:t>
      </w:r>
      <w:r w:rsidR="00236177" w:rsidRPr="00794CB3">
        <w:rPr>
          <w:rFonts w:ascii="Times New Roman" w:hAnsi="Times New Roman" w:cs="Times New Roman"/>
          <w:sz w:val="24"/>
          <w:szCs w:val="24"/>
          <w:rPrChange w:id="64" w:author="Landefeld, Craig" w:date="2025-12-17T06:08:00Z" w16du:dateUtc="2025-12-17T11:08:00Z">
            <w:rPr/>
          </w:rPrChange>
        </w:rPr>
        <w:t>stockpile</w:t>
      </w:r>
      <w:r w:rsidRPr="00794CB3">
        <w:rPr>
          <w:rFonts w:ascii="Times New Roman" w:hAnsi="Times New Roman" w:cs="Times New Roman"/>
          <w:sz w:val="24"/>
          <w:szCs w:val="24"/>
          <w:rPrChange w:id="65" w:author="Landefeld, Craig" w:date="2025-12-17T06:08:00Z" w16du:dateUtc="2025-12-17T11:08:00Z">
            <w:rPr/>
          </w:rPrChange>
        </w:rPr>
        <w:t xml:space="preserve"> average on the JMF of </w:t>
      </w:r>
      <w:r w:rsidRPr="00794CB3">
        <w:rPr>
          <w:rFonts w:ascii="Times New Roman" w:hAnsi="Times New Roman" w:cs="Times New Roman"/>
          <w:sz w:val="24"/>
          <w:szCs w:val="24"/>
          <w:highlight w:val="green"/>
          <w:rPrChange w:id="66" w:author="Landefeld, Craig" w:date="2025-12-17T06:08:00Z" w16du:dateUtc="2025-12-17T11:08:00Z">
            <w:rPr>
              <w:highlight w:val="green"/>
            </w:rPr>
          </w:rPrChange>
        </w:rPr>
        <w:t>± 5</w:t>
      </w:r>
      <w:r w:rsidRPr="00794CB3">
        <w:rPr>
          <w:rFonts w:ascii="Times New Roman" w:hAnsi="Times New Roman" w:cs="Times New Roman"/>
          <w:sz w:val="24"/>
          <w:szCs w:val="24"/>
          <w:rPrChange w:id="67" w:author="Landefeld, Craig" w:date="2025-12-17T06:08:00Z" w16du:dateUtc="2025-12-17T11:08:00Z">
            <w:rPr/>
          </w:rPrChange>
        </w:rPr>
        <w:t xml:space="preserve"> percent passing the No. 4 (4.75 mm) sieve and </w:t>
      </w:r>
      <w:r w:rsidRPr="00794CB3">
        <w:rPr>
          <w:rFonts w:ascii="Times New Roman" w:hAnsi="Times New Roman" w:cs="Times New Roman"/>
          <w:sz w:val="24"/>
          <w:szCs w:val="24"/>
          <w:highlight w:val="green"/>
          <w:rPrChange w:id="68" w:author="Landefeld, Craig" w:date="2025-12-17T06:08:00Z" w16du:dateUtc="2025-12-17T11:08:00Z">
            <w:rPr>
              <w:highlight w:val="green"/>
            </w:rPr>
          </w:rPrChange>
        </w:rPr>
        <w:t>± 0.50</w:t>
      </w:r>
      <w:r w:rsidRPr="00794CB3">
        <w:rPr>
          <w:rFonts w:ascii="Times New Roman" w:hAnsi="Times New Roman" w:cs="Times New Roman"/>
          <w:sz w:val="24"/>
          <w:szCs w:val="24"/>
          <w:rPrChange w:id="69" w:author="Landefeld, Craig" w:date="2025-12-17T06:08:00Z" w16du:dateUtc="2025-12-17T11:08:00Z">
            <w:rPr/>
          </w:rPrChange>
        </w:rPr>
        <w:t xml:space="preserve"> percent for asphalt binder content by centrifuge extraction before continued use of the processed </w:t>
      </w:r>
      <w:r w:rsidR="00236177" w:rsidRPr="00794CB3">
        <w:rPr>
          <w:rFonts w:ascii="Times New Roman" w:hAnsi="Times New Roman" w:cs="Times New Roman"/>
          <w:sz w:val="24"/>
          <w:szCs w:val="24"/>
          <w:rPrChange w:id="70" w:author="Landefeld, Craig" w:date="2025-12-17T06:08:00Z" w16du:dateUtc="2025-12-17T11:08:00Z">
            <w:rPr/>
          </w:rPrChange>
        </w:rPr>
        <w:t>stockpile</w:t>
      </w:r>
      <w:r w:rsidRPr="00794CB3">
        <w:rPr>
          <w:rFonts w:ascii="Times New Roman" w:hAnsi="Times New Roman" w:cs="Times New Roman"/>
          <w:sz w:val="24"/>
          <w:szCs w:val="24"/>
          <w:rPrChange w:id="71" w:author="Landefeld, Craig" w:date="2025-12-17T06:08:00Z" w16du:dateUtc="2025-12-17T11:08:00Z">
            <w:rPr/>
          </w:rPrChange>
        </w:rPr>
        <w:t xml:space="preserve">. If the </w:t>
      </w:r>
      <w:r w:rsidR="00236177" w:rsidRPr="00794CB3">
        <w:rPr>
          <w:rFonts w:ascii="Times New Roman" w:hAnsi="Times New Roman" w:cs="Times New Roman"/>
          <w:sz w:val="24"/>
          <w:szCs w:val="24"/>
          <w:rPrChange w:id="72" w:author="Landefeld, Craig" w:date="2025-12-17T06:08:00Z" w16du:dateUtc="2025-12-17T11:08:00Z">
            <w:rPr/>
          </w:rPrChange>
        </w:rPr>
        <w:t>stockpile</w:t>
      </w:r>
      <w:r w:rsidRPr="00794CB3">
        <w:rPr>
          <w:rFonts w:ascii="Times New Roman" w:hAnsi="Times New Roman" w:cs="Times New Roman"/>
          <w:sz w:val="24"/>
          <w:szCs w:val="24"/>
          <w:rPrChange w:id="73" w:author="Landefeld, Craig" w:date="2025-12-17T06:08:00Z" w16du:dateUtc="2025-12-17T11:08:00Z">
            <w:rPr/>
          </w:rPrChange>
        </w:rPr>
        <w:t xml:space="preserve"> is out of tolerance based on testing, immediately stop using the </w:t>
      </w:r>
      <w:r w:rsidR="00236177" w:rsidRPr="00794CB3">
        <w:rPr>
          <w:rFonts w:ascii="Times New Roman" w:hAnsi="Times New Roman" w:cs="Times New Roman"/>
          <w:sz w:val="24"/>
          <w:szCs w:val="24"/>
          <w:rPrChange w:id="74" w:author="Landefeld, Craig" w:date="2025-12-17T06:08:00Z" w16du:dateUtc="2025-12-17T11:08:00Z">
            <w:rPr/>
          </w:rPrChange>
        </w:rPr>
        <w:t>stockpile</w:t>
      </w:r>
      <w:r w:rsidRPr="00794CB3">
        <w:rPr>
          <w:rFonts w:ascii="Times New Roman" w:hAnsi="Times New Roman" w:cs="Times New Roman"/>
          <w:sz w:val="24"/>
          <w:szCs w:val="24"/>
          <w:rPrChange w:id="75" w:author="Landefeld, Craig" w:date="2025-12-17T06:08:00Z" w16du:dateUtc="2025-12-17T11:08:00Z">
            <w:rPr/>
          </w:rPrChange>
        </w:rPr>
        <w:t xml:space="preserve"> and notify District Testing until the issue is resolved. If the issue cannot be resolved, the </w:t>
      </w:r>
      <w:r w:rsidR="00236177" w:rsidRPr="00794CB3">
        <w:rPr>
          <w:rFonts w:ascii="Times New Roman" w:hAnsi="Times New Roman" w:cs="Times New Roman"/>
          <w:sz w:val="24"/>
          <w:szCs w:val="24"/>
          <w:rPrChange w:id="76" w:author="Landefeld, Craig" w:date="2025-12-17T06:08:00Z" w16du:dateUtc="2025-12-17T11:08:00Z">
            <w:rPr/>
          </w:rPrChange>
        </w:rPr>
        <w:t>stockpile</w:t>
      </w:r>
      <w:r w:rsidRPr="00794CB3">
        <w:rPr>
          <w:rFonts w:ascii="Times New Roman" w:hAnsi="Times New Roman" w:cs="Times New Roman"/>
          <w:sz w:val="24"/>
          <w:szCs w:val="24"/>
          <w:rPrChange w:id="77" w:author="Landefeld, Craig" w:date="2025-12-17T06:08:00Z" w16du:dateUtc="2025-12-17T11:08:00Z">
            <w:rPr/>
          </w:rPrChange>
        </w:rPr>
        <w:t xml:space="preserve"> will be rejected and all JMFs using the </w:t>
      </w:r>
      <w:r w:rsidR="00236177" w:rsidRPr="00794CB3">
        <w:rPr>
          <w:rFonts w:ascii="Times New Roman" w:hAnsi="Times New Roman" w:cs="Times New Roman"/>
          <w:sz w:val="24"/>
          <w:szCs w:val="24"/>
          <w:rPrChange w:id="78" w:author="Landefeld, Craig" w:date="2025-12-17T06:08:00Z" w16du:dateUtc="2025-12-17T11:08:00Z">
            <w:rPr/>
          </w:rPrChange>
        </w:rPr>
        <w:t>stockpile</w:t>
      </w:r>
      <w:r w:rsidRPr="00794CB3">
        <w:rPr>
          <w:rFonts w:ascii="Times New Roman" w:hAnsi="Times New Roman" w:cs="Times New Roman"/>
          <w:sz w:val="24"/>
          <w:szCs w:val="24"/>
          <w:rPrChange w:id="79" w:author="Landefeld, Craig" w:date="2025-12-17T06:08:00Z" w16du:dateUtc="2025-12-17T11:08:00Z">
            <w:rPr/>
          </w:rPrChange>
        </w:rPr>
        <w:t xml:space="preserve"> with be withdrawn or rescinded. Provide all test results and forms on the TE-199. Include a summarized table of the data with date tested for each </w:t>
      </w:r>
      <w:r w:rsidR="00236177" w:rsidRPr="00794CB3">
        <w:rPr>
          <w:rFonts w:ascii="Times New Roman" w:hAnsi="Times New Roman" w:cs="Times New Roman"/>
          <w:sz w:val="24"/>
          <w:szCs w:val="24"/>
          <w:rPrChange w:id="80" w:author="Landefeld, Craig" w:date="2025-12-17T06:08:00Z" w16du:dateUtc="2025-12-17T11:08:00Z">
            <w:rPr/>
          </w:rPrChange>
        </w:rPr>
        <w:t>stockpile</w:t>
      </w:r>
      <w:r w:rsidRPr="00794CB3">
        <w:rPr>
          <w:rFonts w:ascii="Times New Roman" w:hAnsi="Times New Roman" w:cs="Times New Roman"/>
          <w:sz w:val="24"/>
          <w:szCs w:val="24"/>
          <w:rPrChange w:id="81" w:author="Landefeld, Craig" w:date="2025-12-17T06:08:00Z" w16du:dateUtc="2025-12-17T11:08:00Z">
            <w:rPr/>
          </w:rPrChange>
        </w:rPr>
        <w:t xml:space="preserve"> and include the </w:t>
      </w:r>
      <w:r w:rsidR="00236177" w:rsidRPr="00794CB3">
        <w:rPr>
          <w:rFonts w:ascii="Times New Roman" w:hAnsi="Times New Roman" w:cs="Times New Roman"/>
          <w:sz w:val="24"/>
          <w:szCs w:val="24"/>
          <w:rPrChange w:id="82" w:author="Landefeld, Craig" w:date="2025-12-17T06:08:00Z" w16du:dateUtc="2025-12-17T11:08:00Z">
            <w:rPr/>
          </w:rPrChange>
        </w:rPr>
        <w:t>stockpile</w:t>
      </w:r>
      <w:r w:rsidRPr="00794CB3">
        <w:rPr>
          <w:rFonts w:ascii="Times New Roman" w:hAnsi="Times New Roman" w:cs="Times New Roman"/>
          <w:sz w:val="24"/>
          <w:szCs w:val="24"/>
          <w:rPrChange w:id="83" w:author="Landefeld, Craig" w:date="2025-12-17T06:08:00Z" w16du:dateUtc="2025-12-17T11:08:00Z">
            <w:rPr/>
          </w:rPrChange>
        </w:rPr>
        <w:t xml:space="preserve"> identification(s). Ensure the summarized table is posted in the testing facility and mix plant control room and easily available for review by the Department for the life of the </w:t>
      </w:r>
      <w:r w:rsidR="00236177" w:rsidRPr="00794CB3">
        <w:rPr>
          <w:rFonts w:ascii="Times New Roman" w:hAnsi="Times New Roman" w:cs="Times New Roman"/>
          <w:sz w:val="24"/>
          <w:szCs w:val="24"/>
          <w:rPrChange w:id="84" w:author="Landefeld, Craig" w:date="2025-12-17T06:08:00Z" w16du:dateUtc="2025-12-17T11:08:00Z">
            <w:rPr/>
          </w:rPrChange>
        </w:rPr>
        <w:t>stockpile</w:t>
      </w:r>
      <w:r w:rsidRPr="00794CB3">
        <w:rPr>
          <w:rFonts w:ascii="Times New Roman" w:hAnsi="Times New Roman" w:cs="Times New Roman"/>
          <w:sz w:val="24"/>
          <w:szCs w:val="24"/>
          <w:rPrChange w:id="85" w:author="Landefeld, Craig" w:date="2025-12-17T06:08:00Z" w16du:dateUtc="2025-12-17T11:08:00Z">
            <w:rPr/>
          </w:rPrChange>
        </w:rPr>
        <w:t>.</w:t>
      </w:r>
    </w:p>
    <w:p w14:paraId="76702718" w14:textId="77777777" w:rsidR="00794CB3" w:rsidRDefault="00794CB3" w:rsidP="00DC5F95">
      <w:pPr>
        <w:spacing w:after="100" w:afterAutospacing="1"/>
        <w:ind w:left="720"/>
        <w:rPr>
          <w:ins w:id="86" w:author="Landefeld, Craig" w:date="2025-12-17T06:08:00Z" w16du:dateUtc="2025-12-17T11:08:00Z"/>
          <w:rFonts w:ascii="Times New Roman" w:hAnsi="Times New Roman" w:cs="Times New Roman"/>
          <w:sz w:val="24"/>
          <w:szCs w:val="24"/>
        </w:rPr>
      </w:pPr>
    </w:p>
    <w:p w14:paraId="6CDD8A98" w14:textId="77777777" w:rsidR="00794CB3" w:rsidRPr="00794CB3" w:rsidRDefault="00794CB3" w:rsidP="00DC5F95">
      <w:pPr>
        <w:spacing w:after="100" w:afterAutospacing="1"/>
        <w:ind w:left="720"/>
        <w:rPr>
          <w:rFonts w:ascii="Times New Roman" w:hAnsi="Times New Roman" w:cs="Times New Roman"/>
          <w:sz w:val="24"/>
          <w:szCs w:val="24"/>
          <w:rPrChange w:id="87" w:author="Landefeld, Craig" w:date="2025-12-17T06:08:00Z" w16du:dateUtc="2025-12-17T11:08:00Z">
            <w:rPr>
              <w:szCs w:val="24"/>
            </w:rPr>
          </w:rPrChange>
        </w:rPr>
      </w:pPr>
    </w:p>
    <w:p w14:paraId="111A6E61" w14:textId="7E632165" w:rsidR="00DC5F95" w:rsidRPr="00794CB3" w:rsidRDefault="00DC5F95" w:rsidP="00DC5F95">
      <w:pPr>
        <w:spacing w:after="100" w:afterAutospacing="1"/>
        <w:rPr>
          <w:rFonts w:ascii="Times New Roman" w:hAnsi="Times New Roman" w:cs="Times New Roman"/>
          <w:b/>
          <w:bCs/>
          <w:sz w:val="24"/>
          <w:szCs w:val="24"/>
          <w:rPrChange w:id="88" w:author="Landefeld, Craig" w:date="2025-12-17T06:08:00Z" w16du:dateUtc="2025-12-17T11:08:00Z">
            <w:rPr>
              <w:b/>
              <w:bCs/>
              <w:szCs w:val="24"/>
            </w:rPr>
          </w:rPrChange>
        </w:rPr>
      </w:pPr>
      <w:commentRangeStart w:id="89"/>
      <w:r w:rsidRPr="00794CB3">
        <w:rPr>
          <w:rFonts w:ascii="Times New Roman" w:hAnsi="Times New Roman" w:cs="Times New Roman"/>
          <w:b/>
          <w:bCs/>
          <w:sz w:val="24"/>
          <w:szCs w:val="24"/>
          <w:rPrChange w:id="90" w:author="Landefeld, Craig" w:date="2025-12-17T06:08:00Z" w16du:dateUtc="2025-12-17T11:08:00Z">
            <w:rPr>
              <w:b/>
              <w:bCs/>
              <w:szCs w:val="24"/>
            </w:rPr>
          </w:rPrChange>
        </w:rPr>
        <w:lastRenderedPageBreak/>
        <w:t xml:space="preserve">On Page 182, REPLACE the </w:t>
      </w:r>
      <w:r w:rsidR="005D4A19" w:rsidRPr="00794CB3">
        <w:rPr>
          <w:rFonts w:ascii="Times New Roman" w:hAnsi="Times New Roman" w:cs="Times New Roman"/>
          <w:b/>
          <w:bCs/>
          <w:sz w:val="24"/>
          <w:szCs w:val="24"/>
          <w:rPrChange w:id="91" w:author="Landefeld, Craig" w:date="2025-12-17T06:08:00Z" w16du:dateUtc="2025-12-17T11:08:00Z">
            <w:rPr>
              <w:b/>
              <w:bCs/>
              <w:szCs w:val="24"/>
            </w:rPr>
          </w:rPrChange>
        </w:rPr>
        <w:t>third</w:t>
      </w:r>
      <w:r w:rsidRPr="00794CB3">
        <w:rPr>
          <w:rFonts w:ascii="Times New Roman" w:hAnsi="Times New Roman" w:cs="Times New Roman"/>
          <w:b/>
          <w:bCs/>
          <w:sz w:val="24"/>
          <w:szCs w:val="24"/>
          <w:rPrChange w:id="92" w:author="Landefeld, Craig" w:date="2025-12-17T06:08:00Z" w16du:dateUtc="2025-12-17T11:08:00Z">
            <w:rPr>
              <w:b/>
              <w:bCs/>
              <w:szCs w:val="24"/>
            </w:rPr>
          </w:rPrChange>
        </w:rPr>
        <w:t xml:space="preserve"> paragraph of 402.04.D RAP and RAS QC and Management Requirements. with the following:</w:t>
      </w:r>
      <w:commentRangeEnd w:id="89"/>
      <w:r w:rsidR="00CD0BAB" w:rsidRPr="00794CB3">
        <w:rPr>
          <w:rStyle w:val="CommentReference"/>
          <w:rFonts w:ascii="Times New Roman" w:hAnsi="Times New Roman" w:cs="Times New Roman"/>
          <w:b/>
          <w:bCs/>
          <w:sz w:val="24"/>
          <w:szCs w:val="24"/>
          <w:rPrChange w:id="93" w:author="Landefeld, Craig" w:date="2025-12-17T06:08:00Z" w16du:dateUtc="2025-12-17T11:08:00Z">
            <w:rPr>
              <w:rStyle w:val="CommentReference"/>
              <w:b/>
              <w:bCs/>
              <w:sz w:val="22"/>
              <w:szCs w:val="24"/>
            </w:rPr>
          </w:rPrChange>
        </w:rPr>
        <w:commentReference w:id="89"/>
      </w:r>
    </w:p>
    <w:p w14:paraId="07344DA8" w14:textId="2C4DA4C0" w:rsidR="005D4A19" w:rsidRPr="00794CB3" w:rsidRDefault="005D4A19" w:rsidP="002D729E">
      <w:pPr>
        <w:pStyle w:val="1Indent1Paragraph"/>
        <w:ind w:firstLine="360"/>
        <w:rPr>
          <w:szCs w:val="24"/>
        </w:rPr>
      </w:pPr>
      <w:r w:rsidRPr="00794CB3">
        <w:rPr>
          <w:szCs w:val="24"/>
        </w:rPr>
        <w:t xml:space="preserve">Maintain in the plant lab and control room an up to date and dated site map of all tested and untested RAP and RAS stockpiles. Give each stockpile a unique identification using the following format: Year processed, company abbreviations, plant location and number where the </w:t>
      </w:r>
      <w:r w:rsidR="00236177" w:rsidRPr="00794CB3">
        <w:rPr>
          <w:szCs w:val="24"/>
        </w:rPr>
        <w:t>stockpile</w:t>
      </w:r>
      <w:r w:rsidRPr="00794CB3">
        <w:rPr>
          <w:szCs w:val="24"/>
        </w:rPr>
        <w:t xml:space="preserve"> was processed, screen size, “GR” if the pile contains coarse gravel, and A, B, etc. based on number of </w:t>
      </w:r>
      <w:r w:rsidR="00236177" w:rsidRPr="00794CB3">
        <w:rPr>
          <w:szCs w:val="24"/>
        </w:rPr>
        <w:t>stockpiles</w:t>
      </w:r>
      <w:r w:rsidRPr="00794CB3">
        <w:rPr>
          <w:szCs w:val="24"/>
        </w:rPr>
        <w:t xml:space="preserve"> processed (e.g., 2023, ODOT, Columbus-614, ½”, GR, A).  Identify if RAS </w:t>
      </w:r>
      <w:r w:rsidR="00236177" w:rsidRPr="00794CB3">
        <w:rPr>
          <w:szCs w:val="24"/>
        </w:rPr>
        <w:t>stockpiles</w:t>
      </w:r>
      <w:r w:rsidRPr="00794CB3">
        <w:rPr>
          <w:szCs w:val="24"/>
        </w:rPr>
        <w:t xml:space="preserve"> are from un-used manufactured shingle waste or used roofing tear-off shingles. Provide in the plant lab RAP and RAS properties for each uniform, blended stockpile cross referenced with its identification. In addition, provide the date the stockpile processing was completed and the stockpile estimated size in tons. For all RAP and RAS established </w:t>
      </w:r>
      <w:r w:rsidR="00236177" w:rsidRPr="00794CB3">
        <w:rPr>
          <w:szCs w:val="24"/>
        </w:rPr>
        <w:t>stockpiles</w:t>
      </w:r>
      <w:r w:rsidRPr="00794CB3">
        <w:rPr>
          <w:szCs w:val="24"/>
        </w:rPr>
        <w:t xml:space="preserve">, provide a log for each </w:t>
      </w:r>
      <w:r w:rsidR="00236177" w:rsidRPr="00794CB3">
        <w:rPr>
          <w:szCs w:val="24"/>
        </w:rPr>
        <w:t>stockpile</w:t>
      </w:r>
      <w:r w:rsidRPr="00794CB3">
        <w:rPr>
          <w:szCs w:val="24"/>
        </w:rPr>
        <w:t xml:space="preserve"> of the tonnage used and subtracted from the initial measured </w:t>
      </w:r>
      <w:r w:rsidR="00236177" w:rsidRPr="00794CB3">
        <w:rPr>
          <w:szCs w:val="24"/>
        </w:rPr>
        <w:t>stockpile</w:t>
      </w:r>
      <w:r w:rsidRPr="00794CB3">
        <w:rPr>
          <w:szCs w:val="24"/>
        </w:rPr>
        <w:t xml:space="preserve"> versus the measured </w:t>
      </w:r>
      <w:r w:rsidR="00236177" w:rsidRPr="00794CB3">
        <w:rPr>
          <w:szCs w:val="24"/>
        </w:rPr>
        <w:t>stockpile</w:t>
      </w:r>
      <w:r w:rsidRPr="00794CB3">
        <w:rPr>
          <w:szCs w:val="24"/>
        </w:rPr>
        <w:t xml:space="preserve"> tonnage to date that is updated weekly and is available at the testing facility and mix plant control room and easily available for review by the Department for the life of the </w:t>
      </w:r>
      <w:r w:rsidR="00236177" w:rsidRPr="00794CB3">
        <w:rPr>
          <w:szCs w:val="24"/>
        </w:rPr>
        <w:t>stockpile</w:t>
      </w:r>
      <w:r w:rsidRPr="00794CB3">
        <w:rPr>
          <w:szCs w:val="24"/>
        </w:rPr>
        <w:t xml:space="preserve">. Ensure the measured tonnage is within </w:t>
      </w:r>
      <w:r w:rsidRPr="00794CB3">
        <w:rPr>
          <w:szCs w:val="24"/>
          <w:highlight w:val="green"/>
        </w:rPr>
        <w:t>ten (10.0)</w:t>
      </w:r>
      <w:r w:rsidRPr="00794CB3">
        <w:rPr>
          <w:szCs w:val="24"/>
        </w:rPr>
        <w:t xml:space="preserve"> percent tolerance of the actual. If the tolerance is exceeded, immediately stop production and notify District Testing until the issue is resolved. If the issue cannot be resolved, the </w:t>
      </w:r>
      <w:r w:rsidR="00236177" w:rsidRPr="00794CB3">
        <w:rPr>
          <w:szCs w:val="24"/>
        </w:rPr>
        <w:t>stockpile</w:t>
      </w:r>
      <w:r w:rsidRPr="00794CB3">
        <w:rPr>
          <w:szCs w:val="24"/>
        </w:rPr>
        <w:t xml:space="preserve"> will be rejected and all JMFs using the </w:t>
      </w:r>
      <w:r w:rsidR="00236177" w:rsidRPr="00794CB3">
        <w:rPr>
          <w:szCs w:val="24"/>
        </w:rPr>
        <w:t>stockpile</w:t>
      </w:r>
      <w:r w:rsidRPr="00794CB3">
        <w:rPr>
          <w:szCs w:val="24"/>
        </w:rPr>
        <w:t xml:space="preserve"> with be withdrawn or rescinded. Provide signage at all RAP and RAS </w:t>
      </w:r>
      <w:r w:rsidR="00236177" w:rsidRPr="00794CB3">
        <w:rPr>
          <w:szCs w:val="24"/>
        </w:rPr>
        <w:t>stockpiles</w:t>
      </w:r>
      <w:r w:rsidRPr="00794CB3">
        <w:rPr>
          <w:szCs w:val="24"/>
        </w:rPr>
        <w:t xml:space="preserve">. Do not add to a stockpile once it is tested for uniformity. Provide signage at all uniform stockpiles to inform haulers that uniform </w:t>
      </w:r>
      <w:r w:rsidR="00236177" w:rsidRPr="00794CB3">
        <w:rPr>
          <w:szCs w:val="24"/>
        </w:rPr>
        <w:t>stockpiles</w:t>
      </w:r>
      <w:r w:rsidRPr="00794CB3">
        <w:rPr>
          <w:szCs w:val="24"/>
        </w:rPr>
        <w:t xml:space="preserve"> are not to be added to.</w:t>
      </w:r>
    </w:p>
    <w:p w14:paraId="51665EC0" w14:textId="77777777" w:rsidR="003C0D01" w:rsidRPr="00794CB3" w:rsidRDefault="003C0D01" w:rsidP="003C0D01">
      <w:pPr>
        <w:spacing w:after="0"/>
        <w:rPr>
          <w:rFonts w:ascii="Times New Roman" w:hAnsi="Times New Roman" w:cs="Times New Roman"/>
          <w:b/>
          <w:bCs/>
          <w:sz w:val="24"/>
          <w:szCs w:val="24"/>
          <w:rPrChange w:id="94" w:author="Landefeld, Craig" w:date="2025-12-17T06:08:00Z" w16du:dateUtc="2025-12-17T11:08:00Z">
            <w:rPr>
              <w:b/>
              <w:bCs/>
              <w:szCs w:val="24"/>
            </w:rPr>
          </w:rPrChange>
        </w:rPr>
      </w:pPr>
    </w:p>
    <w:p w14:paraId="1234BB57" w14:textId="3768B00F" w:rsidR="003C0D01" w:rsidRPr="00794CB3" w:rsidRDefault="003C0D01" w:rsidP="003C0D01">
      <w:pPr>
        <w:spacing w:after="100" w:afterAutospacing="1"/>
        <w:rPr>
          <w:rFonts w:ascii="Times New Roman" w:hAnsi="Times New Roman" w:cs="Times New Roman"/>
          <w:b/>
          <w:bCs/>
          <w:sz w:val="24"/>
          <w:szCs w:val="24"/>
          <w:rPrChange w:id="95" w:author="Landefeld, Craig" w:date="2025-12-17T06:08:00Z" w16du:dateUtc="2025-12-17T11:08:00Z">
            <w:rPr>
              <w:b/>
              <w:bCs/>
              <w:szCs w:val="24"/>
            </w:rPr>
          </w:rPrChange>
        </w:rPr>
      </w:pPr>
      <w:r w:rsidRPr="00794CB3">
        <w:rPr>
          <w:rFonts w:ascii="Times New Roman" w:hAnsi="Times New Roman" w:cs="Times New Roman"/>
          <w:b/>
          <w:bCs/>
          <w:sz w:val="24"/>
          <w:szCs w:val="24"/>
          <w:rPrChange w:id="96" w:author="Landefeld, Craig" w:date="2025-12-17T06:08:00Z" w16du:dateUtc="2025-12-17T11:08:00Z">
            <w:rPr>
              <w:b/>
              <w:bCs/>
              <w:szCs w:val="24"/>
            </w:rPr>
          </w:rPrChange>
        </w:rPr>
        <w:t>On Page 716</w:t>
      </w:r>
      <w:r w:rsidR="005A1697" w:rsidRPr="00794CB3">
        <w:rPr>
          <w:rFonts w:ascii="Times New Roman" w:hAnsi="Times New Roman" w:cs="Times New Roman"/>
          <w:b/>
          <w:bCs/>
          <w:sz w:val="24"/>
          <w:szCs w:val="24"/>
          <w:rPrChange w:id="97" w:author="Landefeld, Craig" w:date="2025-12-17T06:08:00Z" w16du:dateUtc="2025-12-17T11:08:00Z">
            <w:rPr>
              <w:b/>
              <w:bCs/>
              <w:szCs w:val="24"/>
            </w:rPr>
          </w:rPrChange>
        </w:rPr>
        <w:t xml:space="preserve">, </w:t>
      </w:r>
      <w:r w:rsidR="005D4A19" w:rsidRPr="00794CB3">
        <w:rPr>
          <w:rFonts w:ascii="Times New Roman" w:hAnsi="Times New Roman" w:cs="Times New Roman"/>
          <w:b/>
          <w:bCs/>
          <w:sz w:val="24"/>
          <w:szCs w:val="24"/>
          <w:rPrChange w:id="98" w:author="Landefeld, Craig" w:date="2025-12-17T06:08:00Z" w16du:dateUtc="2025-12-17T11:08:00Z">
            <w:rPr>
              <w:b/>
              <w:bCs/>
              <w:szCs w:val="24"/>
            </w:rPr>
          </w:rPrChange>
        </w:rPr>
        <w:t xml:space="preserve">REPLACE </w:t>
      </w:r>
      <w:r w:rsidR="005A1697" w:rsidRPr="00794CB3">
        <w:rPr>
          <w:rFonts w:ascii="Times New Roman" w:hAnsi="Times New Roman" w:cs="Times New Roman"/>
          <w:b/>
          <w:bCs/>
          <w:sz w:val="24"/>
          <w:szCs w:val="24"/>
          <w:rPrChange w:id="99" w:author="Landefeld, Craig" w:date="2025-12-17T06:08:00Z" w16du:dateUtc="2025-12-17T11:08:00Z">
            <w:rPr>
              <w:b/>
              <w:bCs/>
              <w:szCs w:val="24"/>
            </w:rPr>
          </w:rPrChange>
        </w:rPr>
        <w:t>t</w:t>
      </w:r>
      <w:r w:rsidRPr="00794CB3">
        <w:rPr>
          <w:rFonts w:ascii="Times New Roman" w:hAnsi="Times New Roman" w:cs="Times New Roman"/>
          <w:b/>
          <w:bCs/>
          <w:sz w:val="24"/>
          <w:szCs w:val="24"/>
          <w:rPrChange w:id="100" w:author="Landefeld, Craig" w:date="2025-12-17T06:08:00Z" w16du:dateUtc="2025-12-17T11:08:00Z">
            <w:rPr>
              <w:b/>
              <w:bCs/>
              <w:szCs w:val="24"/>
            </w:rPr>
          </w:rPrChange>
        </w:rPr>
        <w:t>he 1</w:t>
      </w:r>
      <w:r w:rsidRPr="00794CB3">
        <w:rPr>
          <w:rFonts w:ascii="Times New Roman" w:hAnsi="Times New Roman" w:cs="Times New Roman"/>
          <w:b/>
          <w:bCs/>
          <w:sz w:val="24"/>
          <w:szCs w:val="24"/>
          <w:vertAlign w:val="superscript"/>
          <w:rPrChange w:id="101" w:author="Landefeld, Craig" w:date="2025-12-17T06:08:00Z" w16du:dateUtc="2025-12-17T11:08:00Z">
            <w:rPr>
              <w:b/>
              <w:bCs/>
              <w:szCs w:val="24"/>
              <w:vertAlign w:val="superscript"/>
            </w:rPr>
          </w:rPrChange>
        </w:rPr>
        <w:t>st</w:t>
      </w:r>
      <w:r w:rsidRPr="00794CB3">
        <w:rPr>
          <w:rFonts w:ascii="Times New Roman" w:hAnsi="Times New Roman" w:cs="Times New Roman"/>
          <w:b/>
          <w:bCs/>
          <w:sz w:val="24"/>
          <w:szCs w:val="24"/>
          <w:rPrChange w:id="102" w:author="Landefeld, Craig" w:date="2025-12-17T06:08:00Z" w16du:dateUtc="2025-12-17T11:08:00Z">
            <w:rPr>
              <w:b/>
              <w:bCs/>
              <w:szCs w:val="24"/>
            </w:rPr>
          </w:rPrChange>
        </w:rPr>
        <w:t xml:space="preserve"> paragraph </w:t>
      </w:r>
      <w:r w:rsidR="005A1697" w:rsidRPr="00794CB3">
        <w:rPr>
          <w:rFonts w:ascii="Times New Roman" w:hAnsi="Times New Roman" w:cs="Times New Roman"/>
          <w:b/>
          <w:bCs/>
          <w:sz w:val="24"/>
          <w:szCs w:val="24"/>
          <w:rPrChange w:id="103" w:author="Landefeld, Craig" w:date="2025-12-17T06:08:00Z" w16du:dateUtc="2025-12-17T11:08:00Z">
            <w:rPr>
              <w:b/>
              <w:bCs/>
              <w:szCs w:val="24"/>
            </w:rPr>
          </w:rPrChange>
        </w:rPr>
        <w:t>of Section 702.01</w:t>
      </w:r>
      <w:r w:rsidR="005D4A19" w:rsidRPr="00794CB3">
        <w:rPr>
          <w:rFonts w:ascii="Times New Roman" w:hAnsi="Times New Roman" w:cs="Times New Roman"/>
          <w:b/>
          <w:bCs/>
          <w:sz w:val="24"/>
          <w:szCs w:val="24"/>
          <w:rPrChange w:id="104" w:author="Landefeld, Craig" w:date="2025-12-17T06:08:00Z" w16du:dateUtc="2025-12-17T11:08:00Z">
            <w:rPr>
              <w:b/>
              <w:bCs/>
              <w:szCs w:val="24"/>
            </w:rPr>
          </w:rPrChange>
        </w:rPr>
        <w:t xml:space="preserve"> Asphalt Binders with the following:</w:t>
      </w:r>
      <w:r w:rsidR="005A1697" w:rsidRPr="00794CB3">
        <w:rPr>
          <w:rFonts w:ascii="Times New Roman" w:hAnsi="Times New Roman" w:cs="Times New Roman"/>
          <w:b/>
          <w:bCs/>
          <w:sz w:val="24"/>
          <w:szCs w:val="24"/>
          <w:rPrChange w:id="105" w:author="Landefeld, Craig" w:date="2025-12-17T06:08:00Z" w16du:dateUtc="2025-12-17T11:08:00Z">
            <w:rPr>
              <w:b/>
              <w:bCs/>
              <w:szCs w:val="24"/>
            </w:rPr>
          </w:rPrChange>
        </w:rPr>
        <w:t xml:space="preserve"> </w:t>
      </w:r>
    </w:p>
    <w:p w14:paraId="465147D5" w14:textId="737123C5" w:rsidR="005D4A19" w:rsidRPr="00794CB3" w:rsidRDefault="005D4A19" w:rsidP="005D4A19">
      <w:pPr>
        <w:spacing w:after="100" w:afterAutospacing="1"/>
        <w:ind w:left="720"/>
        <w:rPr>
          <w:rFonts w:ascii="Times New Roman" w:hAnsi="Times New Roman" w:cs="Times New Roman"/>
          <w:sz w:val="24"/>
          <w:szCs w:val="24"/>
          <w:rPrChange w:id="106" w:author="Landefeld, Craig" w:date="2025-12-17T06:08:00Z" w16du:dateUtc="2025-12-17T11:08:00Z">
            <w:rPr>
              <w:szCs w:val="24"/>
            </w:rPr>
          </w:rPrChange>
        </w:rPr>
      </w:pPr>
      <w:r w:rsidRPr="00794CB3">
        <w:rPr>
          <w:rFonts w:ascii="Times New Roman" w:hAnsi="Times New Roman" w:cs="Times New Roman"/>
          <w:sz w:val="24"/>
          <w:szCs w:val="24"/>
          <w:rPrChange w:id="107" w:author="Landefeld, Craig" w:date="2025-12-17T06:08:00Z" w16du:dateUtc="2025-12-17T11:08:00Z">
            <w:rPr>
              <w:szCs w:val="24"/>
            </w:rPr>
          </w:rPrChange>
        </w:rPr>
        <w:t xml:space="preserve">General.  According to AASHTO M </w:t>
      </w:r>
      <w:r w:rsidRPr="00794CB3">
        <w:rPr>
          <w:rFonts w:ascii="Times New Roman" w:hAnsi="Times New Roman" w:cs="Times New Roman"/>
          <w:sz w:val="24"/>
          <w:szCs w:val="24"/>
          <w:highlight w:val="green"/>
          <w:rPrChange w:id="108" w:author="Landefeld, Craig" w:date="2025-12-17T06:08:00Z" w16du:dateUtc="2025-12-17T11:08:00Z">
            <w:rPr>
              <w:szCs w:val="24"/>
              <w:highlight w:val="green"/>
            </w:rPr>
          </w:rPrChange>
        </w:rPr>
        <w:t>320-23</w:t>
      </w:r>
      <w:r w:rsidRPr="00794CB3">
        <w:rPr>
          <w:rFonts w:ascii="Times New Roman" w:hAnsi="Times New Roman" w:cs="Times New Roman"/>
          <w:sz w:val="24"/>
          <w:szCs w:val="24"/>
          <w:rPrChange w:id="109" w:author="Landefeld, Craig" w:date="2025-12-17T06:08:00Z" w16du:dateUtc="2025-12-17T11:08:00Z">
            <w:rPr>
              <w:szCs w:val="24"/>
            </w:rPr>
          </w:rPrChange>
        </w:rPr>
        <w:t xml:space="preserve"> Table 1 and Supplement 1105 except as follows.</w:t>
      </w:r>
    </w:p>
    <w:p w14:paraId="126DF259" w14:textId="4636EE6D" w:rsidR="005D4A19" w:rsidRPr="00794CB3" w:rsidRDefault="005D4A19" w:rsidP="005D4A19">
      <w:pPr>
        <w:spacing w:after="100" w:afterAutospacing="1"/>
        <w:rPr>
          <w:rFonts w:ascii="Times New Roman" w:hAnsi="Times New Roman" w:cs="Times New Roman"/>
          <w:b/>
          <w:bCs/>
          <w:sz w:val="24"/>
          <w:szCs w:val="24"/>
          <w:rPrChange w:id="110" w:author="Landefeld, Craig" w:date="2025-12-17T06:08:00Z" w16du:dateUtc="2025-12-17T11:08:00Z">
            <w:rPr>
              <w:b/>
              <w:bCs/>
              <w:szCs w:val="24"/>
            </w:rPr>
          </w:rPrChange>
        </w:rPr>
      </w:pPr>
      <w:r w:rsidRPr="00794CB3">
        <w:rPr>
          <w:rFonts w:ascii="Times New Roman" w:hAnsi="Times New Roman" w:cs="Times New Roman"/>
          <w:b/>
          <w:bCs/>
          <w:sz w:val="24"/>
          <w:szCs w:val="24"/>
          <w:rPrChange w:id="111" w:author="Landefeld, Craig" w:date="2025-12-17T06:08:00Z" w16du:dateUtc="2025-12-17T11:08:00Z">
            <w:rPr>
              <w:b/>
              <w:bCs/>
              <w:szCs w:val="24"/>
            </w:rPr>
          </w:rPrChange>
        </w:rPr>
        <w:t>On Page 716, REPLACE the 4</w:t>
      </w:r>
      <w:r w:rsidRPr="00794CB3">
        <w:rPr>
          <w:rFonts w:ascii="Times New Roman" w:hAnsi="Times New Roman" w:cs="Times New Roman"/>
          <w:b/>
          <w:bCs/>
          <w:sz w:val="24"/>
          <w:szCs w:val="24"/>
          <w:vertAlign w:val="superscript"/>
          <w:rPrChange w:id="112" w:author="Landefeld, Craig" w:date="2025-12-17T06:08:00Z" w16du:dateUtc="2025-12-17T11:08:00Z">
            <w:rPr>
              <w:b/>
              <w:bCs/>
              <w:szCs w:val="24"/>
              <w:vertAlign w:val="superscript"/>
            </w:rPr>
          </w:rPrChange>
        </w:rPr>
        <w:t>th</w:t>
      </w:r>
      <w:r w:rsidRPr="00794CB3">
        <w:rPr>
          <w:rFonts w:ascii="Times New Roman" w:hAnsi="Times New Roman" w:cs="Times New Roman"/>
          <w:b/>
          <w:bCs/>
          <w:sz w:val="24"/>
          <w:szCs w:val="24"/>
          <w:rPrChange w:id="113" w:author="Landefeld, Craig" w:date="2025-12-17T06:08:00Z" w16du:dateUtc="2025-12-17T11:08:00Z">
            <w:rPr>
              <w:b/>
              <w:bCs/>
              <w:szCs w:val="24"/>
            </w:rPr>
          </w:rPrChange>
        </w:rPr>
        <w:t xml:space="preserve"> paragraph of Section 702.01 Asphalt Binders with the following: </w:t>
      </w:r>
    </w:p>
    <w:p w14:paraId="1C421E13" w14:textId="5A204D61" w:rsidR="005D4A19" w:rsidRPr="00794CB3" w:rsidRDefault="005D4A19" w:rsidP="003C0D01">
      <w:pPr>
        <w:spacing w:after="100" w:afterAutospacing="1"/>
        <w:rPr>
          <w:rFonts w:ascii="Times New Roman" w:hAnsi="Times New Roman" w:cs="Times New Roman"/>
          <w:b/>
          <w:bCs/>
          <w:sz w:val="24"/>
          <w:szCs w:val="24"/>
          <w:rPrChange w:id="114" w:author="Landefeld, Craig" w:date="2025-12-17T06:08:00Z" w16du:dateUtc="2025-12-17T11:08:00Z">
            <w:rPr>
              <w:b/>
              <w:bCs/>
              <w:szCs w:val="24"/>
            </w:rPr>
          </w:rPrChange>
        </w:rPr>
      </w:pPr>
      <w:r w:rsidRPr="00794CB3">
        <w:rPr>
          <w:rFonts w:ascii="Times New Roman" w:hAnsi="Times New Roman" w:cs="Times New Roman"/>
          <w:sz w:val="24"/>
          <w:szCs w:val="24"/>
          <w:rPrChange w:id="115" w:author="Landefeld, Craig" w:date="2025-12-17T06:08:00Z" w16du:dateUtc="2025-12-17T11:08:00Z">
            <w:rPr>
              <w:szCs w:val="24"/>
            </w:rPr>
          </w:rPrChange>
        </w:rPr>
        <w:t xml:space="preserve">Materials and Manufacture.  Replace the requirements of AASHTO M </w:t>
      </w:r>
      <w:r w:rsidRPr="00794CB3">
        <w:rPr>
          <w:rFonts w:ascii="Times New Roman" w:hAnsi="Times New Roman" w:cs="Times New Roman"/>
          <w:sz w:val="24"/>
          <w:szCs w:val="24"/>
          <w:highlight w:val="green"/>
          <w:rPrChange w:id="116" w:author="Landefeld, Craig" w:date="2025-12-17T06:08:00Z" w16du:dateUtc="2025-12-17T11:08:00Z">
            <w:rPr>
              <w:szCs w:val="24"/>
              <w:highlight w:val="green"/>
            </w:rPr>
          </w:rPrChange>
        </w:rPr>
        <w:t>320-23</w:t>
      </w:r>
      <w:r w:rsidRPr="00794CB3">
        <w:rPr>
          <w:rFonts w:ascii="Times New Roman" w:hAnsi="Times New Roman" w:cs="Times New Roman"/>
          <w:sz w:val="24"/>
          <w:szCs w:val="24"/>
          <w:rPrChange w:id="117" w:author="Landefeld, Craig" w:date="2025-12-17T06:08:00Z" w16du:dateUtc="2025-12-17T11:08:00Z">
            <w:rPr>
              <w:szCs w:val="24"/>
            </w:rPr>
          </w:rPrChange>
        </w:rPr>
        <w:t xml:space="preserve"> Table 1 Section 5 “Materials and Manufacture” Section with the following:</w:t>
      </w:r>
    </w:p>
    <w:p w14:paraId="726072A9" w14:textId="55E2CB0D" w:rsidR="003C0D01" w:rsidRPr="00794CB3" w:rsidRDefault="003C0D01" w:rsidP="003C0D01">
      <w:pPr>
        <w:spacing w:after="100" w:afterAutospacing="1"/>
        <w:rPr>
          <w:rFonts w:ascii="Times New Roman" w:hAnsi="Times New Roman" w:cs="Times New Roman"/>
          <w:b/>
          <w:bCs/>
          <w:sz w:val="24"/>
          <w:szCs w:val="24"/>
          <w:rPrChange w:id="118" w:author="Landefeld, Craig" w:date="2025-12-17T06:08:00Z" w16du:dateUtc="2025-12-17T11:08:00Z">
            <w:rPr>
              <w:b/>
              <w:bCs/>
              <w:szCs w:val="24"/>
            </w:rPr>
          </w:rPrChange>
        </w:rPr>
      </w:pPr>
      <w:r w:rsidRPr="00794CB3">
        <w:rPr>
          <w:rFonts w:ascii="Times New Roman" w:hAnsi="Times New Roman" w:cs="Times New Roman"/>
          <w:b/>
          <w:bCs/>
          <w:sz w:val="24"/>
          <w:szCs w:val="24"/>
          <w:rPrChange w:id="119" w:author="Landefeld, Craig" w:date="2025-12-17T06:08:00Z" w16du:dateUtc="2025-12-17T11:08:00Z">
            <w:rPr>
              <w:b/>
              <w:bCs/>
              <w:szCs w:val="24"/>
            </w:rPr>
          </w:rPrChange>
        </w:rPr>
        <w:t>On Page 717</w:t>
      </w:r>
      <w:r w:rsidR="00701929" w:rsidRPr="00794CB3">
        <w:rPr>
          <w:rFonts w:ascii="Times New Roman" w:hAnsi="Times New Roman" w:cs="Times New Roman"/>
          <w:b/>
          <w:bCs/>
          <w:sz w:val="24"/>
          <w:szCs w:val="24"/>
          <w:rPrChange w:id="120" w:author="Landefeld, Craig" w:date="2025-12-17T06:08:00Z" w16du:dateUtc="2025-12-17T11:08:00Z">
            <w:rPr>
              <w:b/>
              <w:bCs/>
              <w:szCs w:val="24"/>
            </w:rPr>
          </w:rPrChange>
        </w:rPr>
        <w:t>, REPLACE the 9</w:t>
      </w:r>
      <w:r w:rsidR="00701929" w:rsidRPr="00794CB3">
        <w:rPr>
          <w:rFonts w:ascii="Times New Roman" w:hAnsi="Times New Roman" w:cs="Times New Roman"/>
          <w:b/>
          <w:bCs/>
          <w:sz w:val="24"/>
          <w:szCs w:val="24"/>
          <w:vertAlign w:val="superscript"/>
          <w:rPrChange w:id="121" w:author="Landefeld, Craig" w:date="2025-12-17T06:08:00Z" w16du:dateUtc="2025-12-17T11:08:00Z">
            <w:rPr>
              <w:b/>
              <w:bCs/>
              <w:szCs w:val="24"/>
              <w:vertAlign w:val="superscript"/>
            </w:rPr>
          </w:rPrChange>
        </w:rPr>
        <w:t>th</w:t>
      </w:r>
      <w:r w:rsidR="00701929" w:rsidRPr="00794CB3">
        <w:rPr>
          <w:rFonts w:ascii="Times New Roman" w:hAnsi="Times New Roman" w:cs="Times New Roman"/>
          <w:b/>
          <w:bCs/>
          <w:sz w:val="24"/>
          <w:szCs w:val="24"/>
          <w:rPrChange w:id="122" w:author="Landefeld, Craig" w:date="2025-12-17T06:08:00Z" w16du:dateUtc="2025-12-17T11:08:00Z">
            <w:rPr>
              <w:b/>
              <w:bCs/>
              <w:szCs w:val="24"/>
            </w:rPr>
          </w:rPrChange>
        </w:rPr>
        <w:t xml:space="preserve"> paragraph of</w:t>
      </w:r>
      <w:r w:rsidR="005A1697" w:rsidRPr="00794CB3">
        <w:rPr>
          <w:rFonts w:ascii="Times New Roman" w:hAnsi="Times New Roman" w:cs="Times New Roman"/>
          <w:b/>
          <w:bCs/>
          <w:sz w:val="24"/>
          <w:szCs w:val="24"/>
          <w:rPrChange w:id="123" w:author="Landefeld, Craig" w:date="2025-12-17T06:08:00Z" w16du:dateUtc="2025-12-17T11:08:00Z">
            <w:rPr>
              <w:b/>
              <w:bCs/>
              <w:szCs w:val="24"/>
            </w:rPr>
          </w:rPrChange>
        </w:rPr>
        <w:t xml:space="preserve"> Section 702.01</w:t>
      </w:r>
      <w:r w:rsidR="00701929" w:rsidRPr="00794CB3">
        <w:rPr>
          <w:rFonts w:ascii="Times New Roman" w:hAnsi="Times New Roman" w:cs="Times New Roman"/>
          <w:b/>
          <w:bCs/>
          <w:sz w:val="24"/>
          <w:szCs w:val="24"/>
          <w:rPrChange w:id="124" w:author="Landefeld, Craig" w:date="2025-12-17T06:08:00Z" w16du:dateUtc="2025-12-17T11:08:00Z">
            <w:rPr>
              <w:b/>
              <w:bCs/>
              <w:szCs w:val="24"/>
            </w:rPr>
          </w:rPrChange>
        </w:rPr>
        <w:t xml:space="preserve"> Asphalt Binders. </w:t>
      </w:r>
      <w:r w:rsidRPr="00794CB3">
        <w:rPr>
          <w:rFonts w:ascii="Times New Roman" w:hAnsi="Times New Roman" w:cs="Times New Roman"/>
          <w:b/>
          <w:bCs/>
          <w:sz w:val="24"/>
          <w:szCs w:val="24"/>
          <w:rPrChange w:id="125" w:author="Landefeld, Craig" w:date="2025-12-17T06:08:00Z" w16du:dateUtc="2025-12-17T11:08:00Z">
            <w:rPr>
              <w:b/>
              <w:bCs/>
              <w:szCs w:val="24"/>
            </w:rPr>
          </w:rPrChange>
        </w:rPr>
        <w:t>“5.5” with the following:</w:t>
      </w:r>
    </w:p>
    <w:p w14:paraId="2F725BDE" w14:textId="77777777" w:rsidR="003C0D01" w:rsidRPr="00794CB3" w:rsidRDefault="003C0D01" w:rsidP="003C0D01">
      <w:pPr>
        <w:tabs>
          <w:tab w:val="left" w:pos="540"/>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180"/>
        <w:jc w:val="both"/>
        <w:rPr>
          <w:rFonts w:ascii="Times New Roman" w:eastAsia="Times New Roman" w:hAnsi="Times New Roman" w:cs="Times New Roman"/>
          <w:sz w:val="24"/>
          <w:szCs w:val="24"/>
          <w:rPrChange w:id="126" w:author="Landefeld, Craig" w:date="2025-12-17T06:08:00Z" w16du:dateUtc="2025-12-17T11:08:00Z">
            <w:rPr>
              <w:rFonts w:eastAsia="Times New Roman" w:cstheme="minorHAnsi"/>
            </w:rPr>
          </w:rPrChange>
        </w:rPr>
      </w:pPr>
      <w:r w:rsidRPr="00794CB3">
        <w:rPr>
          <w:rFonts w:ascii="Times New Roman" w:eastAsia="Times New Roman" w:hAnsi="Times New Roman" w:cs="Times New Roman"/>
          <w:sz w:val="24"/>
          <w:szCs w:val="24"/>
          <w:rPrChange w:id="127" w:author="Landefeld, Craig" w:date="2025-12-17T06:08:00Z" w16du:dateUtc="2025-12-17T11:08:00Z">
            <w:rPr>
              <w:rFonts w:eastAsia="Times New Roman" w:cstheme="minorHAnsi"/>
            </w:rPr>
          </w:rPrChange>
        </w:rPr>
        <w:t xml:space="preserve">5.5 </w:t>
      </w:r>
      <w:r w:rsidRPr="00794CB3">
        <w:rPr>
          <w:rFonts w:ascii="Times New Roman" w:eastAsia="Times New Roman" w:hAnsi="Times New Roman" w:cs="Times New Roman"/>
          <w:sz w:val="24"/>
          <w:szCs w:val="24"/>
          <w:rPrChange w:id="128" w:author="Landefeld, Craig" w:date="2025-12-17T06:08:00Z" w16du:dateUtc="2025-12-17T11:08:00Z">
            <w:rPr>
              <w:rFonts w:eastAsia="Times New Roman" w:cstheme="minorHAnsi"/>
            </w:rPr>
          </w:rPrChange>
        </w:rPr>
        <w:tab/>
        <w:t xml:space="preserve">Ensure the PG Binder is at least 99.0 percent soluble as determined by </w:t>
      </w:r>
      <w:r w:rsidRPr="00794CB3">
        <w:rPr>
          <w:rFonts w:ascii="Times New Roman" w:hAnsi="Times New Roman" w:cs="Times New Roman"/>
          <w:sz w:val="24"/>
          <w:szCs w:val="24"/>
          <w:rPrChange w:id="129" w:author="Landefeld, Craig" w:date="2025-12-17T06:08:00Z" w16du:dateUtc="2025-12-17T11:08:00Z">
            <w:rPr/>
          </w:rPrChange>
        </w:rPr>
        <w:fldChar w:fldCharType="begin"/>
      </w:r>
      <w:r w:rsidRPr="00794CB3">
        <w:rPr>
          <w:rFonts w:ascii="Times New Roman" w:hAnsi="Times New Roman" w:cs="Times New Roman"/>
          <w:sz w:val="24"/>
          <w:szCs w:val="24"/>
          <w:rPrChange w:id="130" w:author="Landefeld, Craig" w:date="2025-12-17T06:08:00Z" w16du:dateUtc="2025-12-17T11:08:00Z">
            <w:rPr/>
          </w:rPrChange>
        </w:rPr>
        <w:instrText>HYPERLINK "https://global.ihs.com/standards.cfm?publisher=AASHTO"</w:instrText>
      </w:r>
      <w:r w:rsidRPr="00794CB3">
        <w:rPr>
          <w:rFonts w:ascii="Times New Roman" w:hAnsi="Times New Roman" w:cs="Times New Roman"/>
          <w:sz w:val="24"/>
          <w:szCs w:val="24"/>
          <w:rPrChange w:id="131" w:author="Landefeld, Craig" w:date="2025-12-17T06:08:00Z" w16du:dateUtc="2025-12-17T11:08:00Z">
            <w:rPr/>
          </w:rPrChange>
        </w:rPr>
      </w:r>
      <w:r w:rsidRPr="00794CB3">
        <w:rPr>
          <w:rFonts w:ascii="Times New Roman" w:hAnsi="Times New Roman" w:cs="Times New Roman"/>
          <w:sz w:val="24"/>
          <w:szCs w:val="24"/>
          <w:rPrChange w:id="132"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u w:val="single"/>
          <w:rPrChange w:id="133" w:author="Landefeld, Craig" w:date="2025-12-17T06:08:00Z" w16du:dateUtc="2025-12-17T11:08:00Z">
            <w:rPr>
              <w:rFonts w:eastAsia="Times New Roman" w:cstheme="minorHAnsi"/>
              <w:color w:val="0070C0"/>
              <w:u w:val="single"/>
            </w:rPr>
          </w:rPrChange>
        </w:rPr>
        <w:t>AASHTO T44</w:t>
      </w:r>
      <w:r w:rsidRPr="00794CB3">
        <w:rPr>
          <w:rFonts w:ascii="Times New Roman" w:hAnsi="Times New Roman" w:cs="Times New Roman"/>
          <w:sz w:val="24"/>
          <w:szCs w:val="24"/>
          <w:rPrChange w:id="134" w:author="Landefeld, Craig" w:date="2025-12-17T06:08:00Z" w16du:dateUtc="2025-12-17T11:08:00Z">
            <w:rPr/>
          </w:rPrChange>
        </w:rPr>
        <w:fldChar w:fldCharType="end"/>
      </w:r>
      <w:r w:rsidRPr="00794CB3">
        <w:rPr>
          <w:rFonts w:ascii="Times New Roman" w:eastAsia="Times New Roman" w:hAnsi="Times New Roman" w:cs="Times New Roman"/>
          <w:sz w:val="24"/>
          <w:szCs w:val="24"/>
          <w:rPrChange w:id="135" w:author="Landefeld, Craig" w:date="2025-12-17T06:08:00Z" w16du:dateUtc="2025-12-17T11:08:00Z">
            <w:rPr>
              <w:rFonts w:eastAsia="Times New Roman" w:cstheme="minorHAnsi"/>
            </w:rPr>
          </w:rPrChange>
        </w:rPr>
        <w:t xml:space="preserve"> or </w:t>
      </w:r>
      <w:r w:rsidRPr="00794CB3">
        <w:rPr>
          <w:rFonts w:ascii="Times New Roman" w:hAnsi="Times New Roman" w:cs="Times New Roman"/>
          <w:sz w:val="24"/>
          <w:szCs w:val="24"/>
          <w:rPrChange w:id="136" w:author="Landefeld, Craig" w:date="2025-12-17T06:08:00Z" w16du:dateUtc="2025-12-17T11:08:00Z">
            <w:rPr/>
          </w:rPrChange>
        </w:rPr>
        <w:fldChar w:fldCharType="begin"/>
      </w:r>
      <w:r w:rsidRPr="00794CB3">
        <w:rPr>
          <w:rFonts w:ascii="Times New Roman" w:hAnsi="Times New Roman" w:cs="Times New Roman"/>
          <w:sz w:val="24"/>
          <w:szCs w:val="24"/>
          <w:rPrChange w:id="137" w:author="Landefeld, Craig" w:date="2025-12-17T06:08:00Z" w16du:dateUtc="2025-12-17T11:08:00Z">
            <w:rPr/>
          </w:rPrChange>
        </w:rPr>
        <w:instrText>HYPERLINK "https://www.astm.org/Standards/D7553.htm"</w:instrText>
      </w:r>
      <w:r w:rsidRPr="00794CB3">
        <w:rPr>
          <w:rFonts w:ascii="Times New Roman" w:hAnsi="Times New Roman" w:cs="Times New Roman"/>
          <w:sz w:val="24"/>
          <w:szCs w:val="24"/>
          <w:rPrChange w:id="138" w:author="Landefeld, Craig" w:date="2025-12-17T06:08:00Z" w16du:dateUtc="2025-12-17T11:08:00Z">
            <w:rPr/>
          </w:rPrChange>
        </w:rPr>
      </w:r>
      <w:r w:rsidRPr="00794CB3">
        <w:rPr>
          <w:rFonts w:ascii="Times New Roman" w:hAnsi="Times New Roman" w:cs="Times New Roman"/>
          <w:sz w:val="24"/>
          <w:szCs w:val="24"/>
          <w:rPrChange w:id="139"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u w:val="single"/>
          <w:rPrChange w:id="140" w:author="Landefeld, Craig" w:date="2025-12-17T06:08:00Z" w16du:dateUtc="2025-12-17T11:08:00Z">
            <w:rPr>
              <w:rFonts w:eastAsia="Times New Roman" w:cstheme="minorHAnsi"/>
              <w:color w:val="0070C0"/>
              <w:szCs w:val="18"/>
              <w:u w:val="single"/>
            </w:rPr>
          </w:rPrChange>
        </w:rPr>
        <w:t>ASTM D7553</w:t>
      </w:r>
      <w:r w:rsidRPr="00794CB3">
        <w:rPr>
          <w:rFonts w:ascii="Times New Roman" w:hAnsi="Times New Roman" w:cs="Times New Roman"/>
          <w:sz w:val="24"/>
          <w:szCs w:val="24"/>
          <w:rPrChange w:id="141" w:author="Landefeld, Craig" w:date="2025-12-17T06:08:00Z" w16du:dateUtc="2025-12-17T11:08:00Z">
            <w:rPr/>
          </w:rPrChange>
        </w:rPr>
        <w:fldChar w:fldCharType="end"/>
      </w:r>
      <w:r w:rsidRPr="00794CB3">
        <w:rPr>
          <w:rFonts w:ascii="Times New Roman" w:eastAsia="Times New Roman" w:hAnsi="Times New Roman" w:cs="Times New Roman"/>
          <w:sz w:val="24"/>
          <w:szCs w:val="24"/>
          <w:rPrChange w:id="142" w:author="Landefeld, Craig" w:date="2025-12-17T06:08:00Z" w16du:dateUtc="2025-12-17T11:08:00Z">
            <w:rPr>
              <w:rFonts w:eastAsia="Times New Roman" w:cstheme="minorHAnsi"/>
              <w:szCs w:val="18"/>
            </w:rPr>
          </w:rPrChange>
        </w:rPr>
        <w:t xml:space="preserve"> </w:t>
      </w:r>
      <w:r w:rsidRPr="00794CB3">
        <w:rPr>
          <w:rFonts w:ascii="Times New Roman" w:eastAsia="Times New Roman" w:hAnsi="Times New Roman" w:cs="Times New Roman"/>
          <w:sz w:val="24"/>
          <w:szCs w:val="24"/>
          <w:highlight w:val="green"/>
          <w:rPrChange w:id="143" w:author="Landefeld, Craig" w:date="2025-12-17T06:08:00Z" w16du:dateUtc="2025-12-17T11:08:00Z">
            <w:rPr>
              <w:rFonts w:eastAsia="Times New Roman" w:cstheme="minorHAnsi"/>
              <w:szCs w:val="18"/>
              <w:highlight w:val="green"/>
            </w:rPr>
          </w:rPrChange>
        </w:rPr>
        <w:t xml:space="preserve">or ensure that the PG Binder meets a maximum of 1.0 percent ash content as determined by </w:t>
      </w:r>
      <w:r w:rsidRPr="00794CB3">
        <w:rPr>
          <w:rFonts w:ascii="Times New Roman" w:hAnsi="Times New Roman" w:cs="Times New Roman"/>
          <w:sz w:val="24"/>
          <w:szCs w:val="24"/>
          <w:rPrChange w:id="144" w:author="Landefeld, Craig" w:date="2025-12-17T06:08:00Z" w16du:dateUtc="2025-12-17T11:08:00Z">
            <w:rPr/>
          </w:rPrChange>
        </w:rPr>
        <w:fldChar w:fldCharType="begin"/>
      </w:r>
      <w:r w:rsidRPr="00794CB3">
        <w:rPr>
          <w:rFonts w:ascii="Times New Roman" w:hAnsi="Times New Roman" w:cs="Times New Roman"/>
          <w:sz w:val="24"/>
          <w:szCs w:val="24"/>
          <w:rPrChange w:id="145" w:author="Landefeld, Craig" w:date="2025-12-17T06:08:00Z" w16du:dateUtc="2025-12-17T11:08:00Z">
            <w:rPr/>
          </w:rPrChange>
        </w:rPr>
        <w:instrText>HYPERLINK "https://store.accuristech.com/publishers/aashto"</w:instrText>
      </w:r>
      <w:r w:rsidRPr="00794CB3">
        <w:rPr>
          <w:rFonts w:ascii="Times New Roman" w:hAnsi="Times New Roman" w:cs="Times New Roman"/>
          <w:sz w:val="24"/>
          <w:szCs w:val="24"/>
          <w:rPrChange w:id="146" w:author="Landefeld, Craig" w:date="2025-12-17T06:08:00Z" w16du:dateUtc="2025-12-17T11:08:00Z">
            <w:rPr/>
          </w:rPrChange>
        </w:rPr>
      </w:r>
      <w:r w:rsidRPr="00794CB3">
        <w:rPr>
          <w:rFonts w:ascii="Times New Roman" w:hAnsi="Times New Roman" w:cs="Times New Roman"/>
          <w:sz w:val="24"/>
          <w:szCs w:val="24"/>
          <w:rPrChange w:id="147"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highlight w:val="green"/>
          <w:u w:val="single"/>
          <w:rPrChange w:id="148" w:author="Landefeld, Craig" w:date="2025-12-17T06:08:00Z" w16du:dateUtc="2025-12-17T11:08:00Z">
            <w:rPr>
              <w:rFonts w:eastAsia="Times New Roman" w:cstheme="minorHAnsi"/>
              <w:color w:val="0070C0"/>
              <w:szCs w:val="18"/>
              <w:highlight w:val="green"/>
              <w:u w:val="single"/>
            </w:rPr>
          </w:rPrChange>
        </w:rPr>
        <w:t>AASHTO T111</w:t>
      </w:r>
      <w:r w:rsidRPr="00794CB3">
        <w:rPr>
          <w:rFonts w:ascii="Times New Roman" w:hAnsi="Times New Roman" w:cs="Times New Roman"/>
          <w:sz w:val="24"/>
          <w:szCs w:val="24"/>
          <w:rPrChange w:id="149" w:author="Landefeld, Craig" w:date="2025-12-17T06:08:00Z" w16du:dateUtc="2025-12-17T11:08:00Z">
            <w:rPr/>
          </w:rPrChange>
        </w:rPr>
        <w:fldChar w:fldCharType="end"/>
      </w:r>
      <w:r w:rsidRPr="00794CB3">
        <w:rPr>
          <w:rFonts w:ascii="Times New Roman" w:eastAsia="Times New Roman" w:hAnsi="Times New Roman" w:cs="Times New Roman"/>
          <w:sz w:val="24"/>
          <w:szCs w:val="24"/>
          <w:highlight w:val="green"/>
          <w:rPrChange w:id="150" w:author="Landefeld, Craig" w:date="2025-12-17T06:08:00Z" w16du:dateUtc="2025-12-17T11:08:00Z">
            <w:rPr>
              <w:rFonts w:eastAsia="Times New Roman" w:cstheme="minorHAnsi"/>
              <w:highlight w:val="green"/>
            </w:rPr>
          </w:rPrChange>
        </w:rPr>
        <w:t>.</w:t>
      </w:r>
      <w:r w:rsidRPr="00794CB3">
        <w:rPr>
          <w:rFonts w:ascii="Times New Roman" w:eastAsia="Times New Roman" w:hAnsi="Times New Roman" w:cs="Times New Roman"/>
          <w:sz w:val="24"/>
          <w:szCs w:val="24"/>
          <w:rPrChange w:id="151" w:author="Landefeld, Craig" w:date="2025-12-17T06:08:00Z" w16du:dateUtc="2025-12-17T11:08:00Z">
            <w:rPr>
              <w:rFonts w:eastAsia="Times New Roman" w:cstheme="minorHAnsi"/>
            </w:rPr>
          </w:rPrChange>
        </w:rPr>
        <w:t xml:space="preserve">  Ensure any insoluble component is free of fibers or discrete particles more than 75 µm.</w:t>
      </w:r>
    </w:p>
    <w:p w14:paraId="094BAA23" w14:textId="4465ABF5" w:rsidR="003C0D01" w:rsidRDefault="003C0D01" w:rsidP="003C0D01">
      <w:pPr>
        <w:spacing w:after="100" w:afterAutospacing="1"/>
        <w:rPr>
          <w:ins w:id="152" w:author="Landefeld, Craig" w:date="2025-12-17T06:08:00Z" w16du:dateUtc="2025-12-17T11:08:00Z"/>
          <w:rFonts w:ascii="Times New Roman" w:hAnsi="Times New Roman" w:cs="Times New Roman"/>
          <w:b/>
          <w:bCs/>
          <w:sz w:val="24"/>
          <w:szCs w:val="24"/>
        </w:rPr>
      </w:pPr>
    </w:p>
    <w:p w14:paraId="037C9F5C" w14:textId="77777777" w:rsidR="00794CB3" w:rsidRPr="00794CB3" w:rsidRDefault="00794CB3" w:rsidP="003C0D01">
      <w:pPr>
        <w:spacing w:after="100" w:afterAutospacing="1"/>
        <w:rPr>
          <w:rFonts w:ascii="Times New Roman" w:hAnsi="Times New Roman" w:cs="Times New Roman"/>
          <w:b/>
          <w:bCs/>
          <w:sz w:val="24"/>
          <w:szCs w:val="24"/>
          <w:rPrChange w:id="153" w:author="Landefeld, Craig" w:date="2025-12-17T06:08:00Z" w16du:dateUtc="2025-12-17T11:08:00Z">
            <w:rPr>
              <w:b/>
              <w:bCs/>
              <w:szCs w:val="24"/>
            </w:rPr>
          </w:rPrChange>
        </w:rPr>
      </w:pPr>
    </w:p>
    <w:p w14:paraId="389FAA47" w14:textId="587FB3A4" w:rsidR="003C0D01" w:rsidRPr="00794CB3" w:rsidRDefault="003C0D01" w:rsidP="003C0D01">
      <w:pPr>
        <w:spacing w:after="100" w:afterAutospacing="1"/>
        <w:rPr>
          <w:rFonts w:ascii="Times New Roman" w:hAnsi="Times New Roman" w:cs="Times New Roman"/>
          <w:b/>
          <w:bCs/>
          <w:sz w:val="24"/>
          <w:szCs w:val="24"/>
          <w:rPrChange w:id="154" w:author="Landefeld, Craig" w:date="2025-12-17T06:08:00Z" w16du:dateUtc="2025-12-17T11:08:00Z">
            <w:rPr>
              <w:b/>
              <w:bCs/>
              <w:szCs w:val="24"/>
            </w:rPr>
          </w:rPrChange>
        </w:rPr>
      </w:pPr>
      <w:r w:rsidRPr="00794CB3">
        <w:rPr>
          <w:rFonts w:ascii="Times New Roman" w:hAnsi="Times New Roman" w:cs="Times New Roman"/>
          <w:b/>
          <w:bCs/>
          <w:sz w:val="24"/>
          <w:szCs w:val="24"/>
          <w:rPrChange w:id="155" w:author="Landefeld, Craig" w:date="2025-12-17T06:08:00Z" w16du:dateUtc="2025-12-17T11:08:00Z">
            <w:rPr>
              <w:b/>
              <w:bCs/>
              <w:szCs w:val="24"/>
            </w:rPr>
          </w:rPrChange>
        </w:rPr>
        <w:lastRenderedPageBreak/>
        <w:t xml:space="preserve">On Page </w:t>
      </w:r>
      <w:r w:rsidR="005A1697" w:rsidRPr="00794CB3">
        <w:rPr>
          <w:rFonts w:ascii="Times New Roman" w:hAnsi="Times New Roman" w:cs="Times New Roman"/>
          <w:b/>
          <w:bCs/>
          <w:sz w:val="24"/>
          <w:szCs w:val="24"/>
          <w:rPrChange w:id="156" w:author="Landefeld, Craig" w:date="2025-12-17T06:08:00Z" w16du:dateUtc="2025-12-17T11:08:00Z">
            <w:rPr>
              <w:b/>
              <w:bCs/>
              <w:szCs w:val="24"/>
            </w:rPr>
          </w:rPrChange>
        </w:rPr>
        <w:t>720, in Section 702.04, REPLACE the last sentence of the section with the following:</w:t>
      </w:r>
    </w:p>
    <w:p w14:paraId="100ADBF7" w14:textId="4227C21C" w:rsidR="003C0D01" w:rsidRPr="00794CB3" w:rsidRDefault="002D619F" w:rsidP="002D619F">
      <w:pPr>
        <w:spacing w:after="0"/>
        <w:ind w:firstLine="180"/>
        <w:rPr>
          <w:rFonts w:ascii="Times New Roman" w:hAnsi="Times New Roman" w:cs="Times New Roman"/>
          <w:sz w:val="24"/>
          <w:szCs w:val="24"/>
          <w:rPrChange w:id="157" w:author="Landefeld, Craig" w:date="2025-12-17T06:08:00Z" w16du:dateUtc="2025-12-17T11:08:00Z">
            <w:rPr>
              <w:szCs w:val="24"/>
            </w:rPr>
          </w:rPrChange>
        </w:rPr>
      </w:pPr>
      <w:r w:rsidRPr="00794CB3">
        <w:rPr>
          <w:rFonts w:ascii="Times New Roman" w:hAnsi="Times New Roman" w:cs="Times New Roman"/>
          <w:b/>
          <w:bCs/>
          <w:sz w:val="24"/>
          <w:szCs w:val="24"/>
          <w:rPrChange w:id="158" w:author="Landefeld, Craig" w:date="2025-12-17T06:08:00Z" w16du:dateUtc="2025-12-17T11:08:00Z">
            <w:rPr>
              <w:b/>
              <w:bCs/>
              <w:szCs w:val="24"/>
            </w:rPr>
          </w:rPrChange>
        </w:rPr>
        <w:t xml:space="preserve">702.04  Emulsified Asphalts. </w:t>
      </w:r>
      <w:r w:rsidRPr="00794CB3">
        <w:rPr>
          <w:rFonts w:ascii="Times New Roman" w:hAnsi="Times New Roman" w:cs="Times New Roman"/>
          <w:sz w:val="24"/>
          <w:szCs w:val="24"/>
          <w:rPrChange w:id="159" w:author="Landefeld, Craig" w:date="2025-12-17T06:08:00Z" w16du:dateUtc="2025-12-17T11:08:00Z">
            <w:rPr>
              <w:szCs w:val="24"/>
            </w:rPr>
          </w:rPrChange>
        </w:rPr>
        <w:t xml:space="preserve"> Provide emulsified asphalts according to AASHTO M 140 or AASHTO M 208 except specification limits will be producible for at least 30 days from sample date. </w:t>
      </w:r>
      <w:r w:rsidRPr="00794CB3">
        <w:rPr>
          <w:rFonts w:ascii="Times New Roman" w:hAnsi="Times New Roman" w:cs="Times New Roman"/>
          <w:sz w:val="24"/>
          <w:szCs w:val="24"/>
          <w:highlight w:val="green"/>
          <w:rPrChange w:id="160" w:author="Landefeld, Craig" w:date="2025-12-17T06:08:00Z" w16du:dateUtc="2025-12-17T11:08:00Z">
            <w:rPr>
              <w:szCs w:val="24"/>
              <w:highlight w:val="green"/>
            </w:rPr>
          </w:rPrChange>
        </w:rPr>
        <w:t>Use either Saybolt Furol or the Rotational Paddle Viscometer for viscosity. Effective January 1, 2027, use only the Rotational Paddle Viscometer for viscosity.</w:t>
      </w:r>
    </w:p>
    <w:p w14:paraId="275EB0A1" w14:textId="13614514" w:rsidR="002D619F" w:rsidRPr="00794CB3" w:rsidDel="00794CB3" w:rsidRDefault="002D619F" w:rsidP="005A1697">
      <w:pPr>
        <w:spacing w:after="0"/>
        <w:rPr>
          <w:del w:id="161" w:author="Landefeld, Craig" w:date="2025-12-17T06:09:00Z" w16du:dateUtc="2025-12-17T11:09:00Z"/>
          <w:rFonts w:ascii="Times New Roman" w:hAnsi="Times New Roman" w:cs="Times New Roman"/>
          <w:b/>
          <w:bCs/>
          <w:sz w:val="24"/>
          <w:szCs w:val="24"/>
          <w:rPrChange w:id="162" w:author="Landefeld, Craig" w:date="2025-12-17T06:08:00Z" w16du:dateUtc="2025-12-17T11:08:00Z">
            <w:rPr>
              <w:del w:id="163" w:author="Landefeld, Craig" w:date="2025-12-17T06:09:00Z" w16du:dateUtc="2025-12-17T11:09:00Z"/>
              <w:b/>
              <w:bCs/>
              <w:szCs w:val="24"/>
            </w:rPr>
          </w:rPrChange>
        </w:rPr>
      </w:pPr>
    </w:p>
    <w:p w14:paraId="0692CBCD" w14:textId="77777777" w:rsidR="00261BD5" w:rsidRPr="00794CB3" w:rsidRDefault="00261BD5" w:rsidP="0071543E">
      <w:pPr>
        <w:spacing w:after="100" w:afterAutospacing="1"/>
        <w:rPr>
          <w:rFonts w:ascii="Times New Roman" w:hAnsi="Times New Roman" w:cs="Times New Roman"/>
          <w:b/>
          <w:bCs/>
          <w:sz w:val="24"/>
          <w:szCs w:val="24"/>
          <w:highlight w:val="red"/>
          <w:rPrChange w:id="164" w:author="Landefeld, Craig" w:date="2025-12-17T06:08:00Z" w16du:dateUtc="2025-12-17T11:08:00Z">
            <w:rPr>
              <w:b/>
              <w:bCs/>
              <w:szCs w:val="24"/>
              <w:highlight w:val="red"/>
            </w:rPr>
          </w:rPrChange>
        </w:rPr>
      </w:pPr>
    </w:p>
    <w:p w14:paraId="6BF3672F" w14:textId="2DFD7F62" w:rsidR="00261BD5" w:rsidRPr="00794CB3" w:rsidDel="00794CB3" w:rsidRDefault="00261BD5" w:rsidP="0071543E">
      <w:pPr>
        <w:spacing w:after="100" w:afterAutospacing="1"/>
        <w:rPr>
          <w:del w:id="165" w:author="Landefeld, Craig" w:date="2025-12-17T06:08:00Z" w16du:dateUtc="2025-12-17T11:08:00Z"/>
          <w:rFonts w:ascii="Times New Roman" w:hAnsi="Times New Roman" w:cs="Times New Roman"/>
          <w:b/>
          <w:bCs/>
          <w:sz w:val="24"/>
          <w:szCs w:val="24"/>
          <w:highlight w:val="red"/>
          <w:rPrChange w:id="166" w:author="Landefeld, Craig" w:date="2025-12-17T06:08:00Z" w16du:dateUtc="2025-12-17T11:08:00Z">
            <w:rPr>
              <w:del w:id="167" w:author="Landefeld, Craig" w:date="2025-12-17T06:08:00Z" w16du:dateUtc="2025-12-17T11:08:00Z"/>
              <w:b/>
              <w:bCs/>
              <w:szCs w:val="24"/>
              <w:highlight w:val="red"/>
            </w:rPr>
          </w:rPrChange>
        </w:rPr>
      </w:pPr>
    </w:p>
    <w:p w14:paraId="39A10E1C" w14:textId="297D204B" w:rsidR="00261BD5" w:rsidRPr="00794CB3" w:rsidDel="00794CB3" w:rsidRDefault="00261BD5" w:rsidP="0071543E">
      <w:pPr>
        <w:spacing w:after="100" w:afterAutospacing="1"/>
        <w:rPr>
          <w:del w:id="168" w:author="Landefeld, Craig" w:date="2025-12-17T06:08:00Z" w16du:dateUtc="2025-12-17T11:08:00Z"/>
          <w:rFonts w:ascii="Times New Roman" w:hAnsi="Times New Roman" w:cs="Times New Roman"/>
          <w:b/>
          <w:bCs/>
          <w:sz w:val="24"/>
          <w:szCs w:val="24"/>
          <w:highlight w:val="red"/>
          <w:rPrChange w:id="169" w:author="Landefeld, Craig" w:date="2025-12-17T06:08:00Z" w16du:dateUtc="2025-12-17T11:08:00Z">
            <w:rPr>
              <w:del w:id="170" w:author="Landefeld, Craig" w:date="2025-12-17T06:08:00Z" w16du:dateUtc="2025-12-17T11:08:00Z"/>
              <w:b/>
              <w:bCs/>
              <w:szCs w:val="24"/>
              <w:highlight w:val="red"/>
            </w:rPr>
          </w:rPrChange>
        </w:rPr>
      </w:pPr>
    </w:p>
    <w:p w14:paraId="5E1BB594" w14:textId="74C8A12F" w:rsidR="003C0D01" w:rsidRPr="00794CB3" w:rsidRDefault="005A1697" w:rsidP="0071543E">
      <w:pPr>
        <w:spacing w:after="100" w:afterAutospacing="1"/>
        <w:rPr>
          <w:rFonts w:ascii="Times New Roman" w:hAnsi="Times New Roman" w:cs="Times New Roman"/>
          <w:b/>
          <w:bCs/>
          <w:sz w:val="24"/>
          <w:szCs w:val="24"/>
          <w:rPrChange w:id="171" w:author="Landefeld, Craig" w:date="2025-12-17T06:08:00Z" w16du:dateUtc="2025-12-17T11:08:00Z">
            <w:rPr>
              <w:b/>
              <w:bCs/>
              <w:szCs w:val="24"/>
            </w:rPr>
          </w:rPrChange>
        </w:rPr>
      </w:pPr>
      <w:r w:rsidRPr="00794CB3">
        <w:rPr>
          <w:rFonts w:ascii="Times New Roman" w:hAnsi="Times New Roman" w:cs="Times New Roman"/>
          <w:b/>
          <w:bCs/>
          <w:sz w:val="24"/>
          <w:szCs w:val="24"/>
          <w:rPrChange w:id="172" w:author="Landefeld, Craig" w:date="2025-12-17T06:08:00Z" w16du:dateUtc="2025-12-17T11:08:00Z">
            <w:rPr>
              <w:b/>
              <w:bCs/>
              <w:szCs w:val="24"/>
            </w:rPr>
          </w:rPrChange>
        </w:rPr>
        <w:t xml:space="preserve">On Page 721, in Section 702.07 </w:t>
      </w:r>
      <w:r w:rsidR="00261BD5" w:rsidRPr="00794CB3">
        <w:rPr>
          <w:rFonts w:ascii="Times New Roman" w:hAnsi="Times New Roman" w:cs="Times New Roman"/>
          <w:b/>
          <w:bCs/>
          <w:sz w:val="24"/>
          <w:szCs w:val="24"/>
          <w:rPrChange w:id="173" w:author="Landefeld, Craig" w:date="2025-12-17T06:08:00Z" w16du:dateUtc="2025-12-17T11:08:00Z">
            <w:rPr>
              <w:b/>
              <w:bCs/>
              <w:szCs w:val="24"/>
            </w:rPr>
          </w:rPrChange>
        </w:rPr>
        <w:t>REPLACE the table with the following:</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6164"/>
        <w:gridCol w:w="3300"/>
        <w:tblGridChange w:id="174">
          <w:tblGrid>
            <w:gridCol w:w="6164"/>
            <w:gridCol w:w="3300"/>
          </w:tblGrid>
        </w:tblGridChange>
      </w:tblGrid>
      <w:tr w:rsidR="00261BD5" w:rsidRPr="00794CB3" w14:paraId="4F9206F4" w14:textId="77777777" w:rsidTr="00E903D1">
        <w:trPr>
          <w:trHeight w:val="246"/>
          <w:jc w:val="center"/>
        </w:trPr>
        <w:tc>
          <w:tcPr>
            <w:tcW w:w="6164" w:type="dxa"/>
          </w:tcPr>
          <w:p w14:paraId="2F84958B" w14:textId="77777777" w:rsidR="00261BD5" w:rsidRPr="00794CB3" w:rsidRDefault="00261BD5" w:rsidP="00E903D1">
            <w:pPr>
              <w:pStyle w:val="TableText"/>
              <w:rPr>
                <w:sz w:val="24"/>
                <w:szCs w:val="24"/>
                <w:rPrChange w:id="175" w:author="Landefeld, Craig" w:date="2025-12-17T06:08:00Z" w16du:dateUtc="2025-12-17T11:08:00Z">
                  <w:rPr>
                    <w:rFonts w:asciiTheme="minorHAnsi" w:hAnsiTheme="minorHAnsi" w:cstheme="minorHAnsi"/>
                  </w:rPr>
                </w:rPrChange>
              </w:rPr>
            </w:pPr>
            <w:r w:rsidRPr="00794CB3">
              <w:rPr>
                <w:sz w:val="24"/>
                <w:szCs w:val="24"/>
                <w:rPrChange w:id="176" w:author="Landefeld, Craig" w:date="2025-12-17T06:08:00Z" w16du:dateUtc="2025-12-17T11:08:00Z">
                  <w:rPr>
                    <w:rFonts w:asciiTheme="minorHAnsi" w:hAnsiTheme="minorHAnsi" w:cstheme="minorHAnsi"/>
                  </w:rPr>
                </w:rPrChange>
              </w:rPr>
              <w:t>Saybolt furol viscosity at 77 °F (25 °C), seconds</w:t>
            </w:r>
          </w:p>
        </w:tc>
        <w:tc>
          <w:tcPr>
            <w:tcW w:w="3300" w:type="dxa"/>
          </w:tcPr>
          <w:p w14:paraId="0C69BD5B" w14:textId="77777777" w:rsidR="00261BD5" w:rsidRPr="00794CB3" w:rsidRDefault="00261BD5" w:rsidP="00E903D1">
            <w:pPr>
              <w:pStyle w:val="TableText"/>
              <w:jc w:val="center"/>
              <w:rPr>
                <w:sz w:val="24"/>
                <w:szCs w:val="24"/>
                <w:rPrChange w:id="177" w:author="Landefeld, Craig" w:date="2025-12-17T06:08:00Z" w16du:dateUtc="2025-12-17T11:08:00Z">
                  <w:rPr>
                    <w:rFonts w:asciiTheme="minorHAnsi" w:hAnsiTheme="minorHAnsi" w:cstheme="minorHAnsi"/>
                  </w:rPr>
                </w:rPrChange>
              </w:rPr>
            </w:pPr>
            <w:r w:rsidRPr="00794CB3">
              <w:rPr>
                <w:sz w:val="24"/>
                <w:szCs w:val="24"/>
                <w:rPrChange w:id="178" w:author="Landefeld, Craig" w:date="2025-12-17T06:08:00Z" w16du:dateUtc="2025-12-17T11:08:00Z">
                  <w:rPr>
                    <w:rFonts w:asciiTheme="minorHAnsi" w:hAnsiTheme="minorHAnsi" w:cstheme="minorHAnsi"/>
                  </w:rPr>
                </w:rPrChange>
              </w:rPr>
              <w:t xml:space="preserve">50+ </w:t>
            </w:r>
            <w:r w:rsidRPr="00794CB3">
              <w:rPr>
                <w:sz w:val="24"/>
                <w:szCs w:val="24"/>
                <w:vertAlign w:val="superscript"/>
                <w:rPrChange w:id="179" w:author="Landefeld, Craig" w:date="2025-12-17T06:08:00Z" w16du:dateUtc="2025-12-17T11:08:00Z">
                  <w:rPr>
                    <w:rFonts w:asciiTheme="minorHAnsi" w:hAnsiTheme="minorHAnsi" w:cstheme="minorHAnsi"/>
                    <w:vertAlign w:val="superscript"/>
                  </w:rPr>
                </w:rPrChange>
              </w:rPr>
              <w:t>[1]</w:t>
            </w:r>
          </w:p>
        </w:tc>
      </w:tr>
      <w:tr w:rsidR="00261BD5" w:rsidRPr="00794CB3" w14:paraId="4418455A" w14:textId="77777777" w:rsidTr="00E903D1">
        <w:trPr>
          <w:trHeight w:val="246"/>
          <w:jc w:val="center"/>
        </w:trPr>
        <w:tc>
          <w:tcPr>
            <w:tcW w:w="6164" w:type="dxa"/>
          </w:tcPr>
          <w:p w14:paraId="30218FA4" w14:textId="77777777" w:rsidR="00261BD5" w:rsidRPr="00794CB3" w:rsidRDefault="00261BD5" w:rsidP="00E903D1">
            <w:pPr>
              <w:pStyle w:val="TableText"/>
              <w:rPr>
                <w:sz w:val="24"/>
                <w:szCs w:val="24"/>
                <w:highlight w:val="green"/>
                <w:rPrChange w:id="180" w:author="Landefeld, Craig" w:date="2025-12-17T06:08:00Z" w16du:dateUtc="2025-12-17T11:08:00Z">
                  <w:rPr>
                    <w:rFonts w:asciiTheme="minorHAnsi" w:hAnsiTheme="minorHAnsi" w:cstheme="minorHAnsi"/>
                    <w:highlight w:val="green"/>
                  </w:rPr>
                </w:rPrChange>
              </w:rPr>
            </w:pPr>
            <w:r w:rsidRPr="00794CB3">
              <w:rPr>
                <w:sz w:val="24"/>
                <w:szCs w:val="24"/>
                <w:highlight w:val="green"/>
                <w:rPrChange w:id="181" w:author="Landefeld, Craig" w:date="2025-12-17T06:08:00Z" w16du:dateUtc="2025-12-17T11:08:00Z">
                  <w:rPr>
                    <w:rFonts w:asciiTheme="minorHAnsi" w:hAnsiTheme="minorHAnsi" w:cstheme="minorHAnsi"/>
                    <w:highlight w:val="green"/>
                  </w:rPr>
                </w:rPrChange>
              </w:rPr>
              <w:t>Rotational paddle viscosity at 77 °F (25 °C), mPa*s</w:t>
            </w:r>
          </w:p>
        </w:tc>
        <w:tc>
          <w:tcPr>
            <w:tcW w:w="3300" w:type="dxa"/>
          </w:tcPr>
          <w:p w14:paraId="1290479E" w14:textId="77777777" w:rsidR="00261BD5" w:rsidRPr="00794CB3" w:rsidRDefault="00261BD5" w:rsidP="00E903D1">
            <w:pPr>
              <w:pStyle w:val="TableText"/>
              <w:jc w:val="center"/>
              <w:rPr>
                <w:sz w:val="24"/>
                <w:szCs w:val="24"/>
                <w:highlight w:val="green"/>
                <w:rPrChange w:id="182" w:author="Landefeld, Craig" w:date="2025-12-17T06:08:00Z" w16du:dateUtc="2025-12-17T11:08:00Z">
                  <w:rPr>
                    <w:rFonts w:asciiTheme="minorHAnsi" w:hAnsiTheme="minorHAnsi" w:cstheme="minorHAnsi"/>
                    <w:highlight w:val="green"/>
                  </w:rPr>
                </w:rPrChange>
              </w:rPr>
            </w:pPr>
            <w:r w:rsidRPr="00794CB3">
              <w:rPr>
                <w:sz w:val="24"/>
                <w:szCs w:val="24"/>
                <w:highlight w:val="green"/>
                <w:rPrChange w:id="183" w:author="Landefeld, Craig" w:date="2025-12-17T06:08:00Z" w16du:dateUtc="2025-12-17T11:08:00Z">
                  <w:rPr>
                    <w:rFonts w:asciiTheme="minorHAnsi" w:hAnsiTheme="minorHAnsi" w:cstheme="minorHAnsi"/>
                    <w:highlight w:val="green"/>
                  </w:rPr>
                </w:rPrChange>
              </w:rPr>
              <w:t>100+</w:t>
            </w:r>
            <w:r w:rsidRPr="00794CB3">
              <w:rPr>
                <w:sz w:val="24"/>
                <w:szCs w:val="24"/>
                <w:highlight w:val="green"/>
                <w:vertAlign w:val="superscript"/>
                <w:rPrChange w:id="184" w:author="Landefeld, Craig" w:date="2025-12-17T06:08:00Z" w16du:dateUtc="2025-12-17T11:08:00Z">
                  <w:rPr>
                    <w:rFonts w:asciiTheme="minorHAnsi" w:hAnsiTheme="minorHAnsi" w:cstheme="minorHAnsi"/>
                    <w:highlight w:val="green"/>
                    <w:vertAlign w:val="superscript"/>
                  </w:rPr>
                </w:rPrChange>
              </w:rPr>
              <w:t>[1][2]</w:t>
            </w:r>
          </w:p>
        </w:tc>
      </w:tr>
      <w:tr w:rsidR="00261BD5" w:rsidRPr="00794CB3" w14:paraId="17E79BFE" w14:textId="77777777" w:rsidTr="00E903D1">
        <w:trPr>
          <w:trHeight w:val="271"/>
          <w:jc w:val="center"/>
        </w:trPr>
        <w:tc>
          <w:tcPr>
            <w:tcW w:w="6164" w:type="dxa"/>
          </w:tcPr>
          <w:p w14:paraId="72295613" w14:textId="77777777" w:rsidR="00261BD5" w:rsidRPr="00794CB3" w:rsidRDefault="00261BD5" w:rsidP="00E903D1">
            <w:pPr>
              <w:pStyle w:val="TableText"/>
              <w:rPr>
                <w:sz w:val="24"/>
                <w:szCs w:val="24"/>
                <w:rPrChange w:id="185" w:author="Landefeld, Craig" w:date="2025-12-17T06:08:00Z" w16du:dateUtc="2025-12-17T11:08:00Z">
                  <w:rPr>
                    <w:rFonts w:asciiTheme="minorHAnsi" w:hAnsiTheme="minorHAnsi" w:cstheme="minorHAnsi"/>
                  </w:rPr>
                </w:rPrChange>
              </w:rPr>
            </w:pPr>
            <w:r w:rsidRPr="00794CB3">
              <w:rPr>
                <w:sz w:val="24"/>
                <w:szCs w:val="24"/>
                <w:rPrChange w:id="186" w:author="Landefeld, Craig" w:date="2025-12-17T06:08:00Z" w16du:dateUtc="2025-12-17T11:08:00Z">
                  <w:rPr>
                    <w:rFonts w:asciiTheme="minorHAnsi" w:hAnsiTheme="minorHAnsi" w:cstheme="minorHAnsi"/>
                  </w:rPr>
                </w:rPrChange>
              </w:rPr>
              <w:t>Asphalt residue, percent</w:t>
            </w:r>
          </w:p>
        </w:tc>
        <w:tc>
          <w:tcPr>
            <w:tcW w:w="3300" w:type="dxa"/>
          </w:tcPr>
          <w:p w14:paraId="36D80293" w14:textId="77777777" w:rsidR="00261BD5" w:rsidRPr="00794CB3" w:rsidRDefault="00261BD5" w:rsidP="00E903D1">
            <w:pPr>
              <w:pStyle w:val="TableText"/>
              <w:jc w:val="center"/>
              <w:rPr>
                <w:sz w:val="24"/>
                <w:szCs w:val="24"/>
                <w:rPrChange w:id="187" w:author="Landefeld, Craig" w:date="2025-12-17T06:08:00Z" w16du:dateUtc="2025-12-17T11:08:00Z">
                  <w:rPr>
                    <w:rFonts w:asciiTheme="minorHAnsi" w:hAnsiTheme="minorHAnsi" w:cstheme="minorHAnsi"/>
                  </w:rPr>
                </w:rPrChange>
              </w:rPr>
            </w:pPr>
            <w:r w:rsidRPr="00794CB3">
              <w:rPr>
                <w:sz w:val="24"/>
                <w:szCs w:val="24"/>
                <w:rPrChange w:id="188" w:author="Landefeld, Craig" w:date="2025-12-17T06:08:00Z" w16du:dateUtc="2025-12-17T11:08:00Z">
                  <w:rPr>
                    <w:rFonts w:asciiTheme="minorHAnsi" w:hAnsiTheme="minorHAnsi" w:cstheme="minorHAnsi"/>
                  </w:rPr>
                </w:rPrChange>
              </w:rPr>
              <w:t>68+</w:t>
            </w:r>
          </w:p>
        </w:tc>
      </w:tr>
      <w:tr w:rsidR="00261BD5" w:rsidRPr="00794CB3" w14:paraId="3C10D5D7" w14:textId="77777777" w:rsidTr="00E903D1">
        <w:trPr>
          <w:trHeight w:val="271"/>
          <w:jc w:val="center"/>
        </w:trPr>
        <w:tc>
          <w:tcPr>
            <w:tcW w:w="6164" w:type="dxa"/>
          </w:tcPr>
          <w:p w14:paraId="2B5829E7" w14:textId="77777777" w:rsidR="00261BD5" w:rsidRPr="00794CB3" w:rsidRDefault="00261BD5" w:rsidP="00E903D1">
            <w:pPr>
              <w:pStyle w:val="TableText"/>
              <w:rPr>
                <w:sz w:val="24"/>
                <w:szCs w:val="24"/>
                <w:rPrChange w:id="189" w:author="Landefeld, Craig" w:date="2025-12-17T06:08:00Z" w16du:dateUtc="2025-12-17T11:08:00Z">
                  <w:rPr>
                    <w:rFonts w:asciiTheme="minorHAnsi" w:hAnsiTheme="minorHAnsi" w:cstheme="minorHAnsi"/>
                  </w:rPr>
                </w:rPrChange>
              </w:rPr>
            </w:pPr>
            <w:r w:rsidRPr="00794CB3">
              <w:rPr>
                <w:sz w:val="24"/>
                <w:szCs w:val="24"/>
                <w:rPrChange w:id="190" w:author="Landefeld, Craig" w:date="2025-12-17T06:08:00Z" w16du:dateUtc="2025-12-17T11:08:00Z">
                  <w:rPr>
                    <w:rFonts w:asciiTheme="minorHAnsi" w:hAnsiTheme="minorHAnsi" w:cstheme="minorHAnsi"/>
                  </w:rPr>
                </w:rPrChange>
              </w:rPr>
              <w:t>Settlement, 7 days, percent</w:t>
            </w:r>
          </w:p>
        </w:tc>
        <w:tc>
          <w:tcPr>
            <w:tcW w:w="3300" w:type="dxa"/>
          </w:tcPr>
          <w:p w14:paraId="704C5975" w14:textId="77777777" w:rsidR="00261BD5" w:rsidRPr="00794CB3" w:rsidRDefault="00261BD5" w:rsidP="00E903D1">
            <w:pPr>
              <w:pStyle w:val="TableText"/>
              <w:jc w:val="center"/>
              <w:rPr>
                <w:sz w:val="24"/>
                <w:szCs w:val="24"/>
                <w:rPrChange w:id="191" w:author="Landefeld, Craig" w:date="2025-12-17T06:08:00Z" w16du:dateUtc="2025-12-17T11:08:00Z">
                  <w:rPr>
                    <w:rFonts w:asciiTheme="minorHAnsi" w:hAnsiTheme="minorHAnsi" w:cstheme="minorHAnsi"/>
                  </w:rPr>
                </w:rPrChange>
              </w:rPr>
            </w:pPr>
            <w:r w:rsidRPr="00794CB3">
              <w:rPr>
                <w:sz w:val="24"/>
                <w:szCs w:val="24"/>
                <w:rPrChange w:id="192" w:author="Landefeld, Craig" w:date="2025-12-17T06:08:00Z" w16du:dateUtc="2025-12-17T11:08:00Z">
                  <w:rPr>
                    <w:rFonts w:asciiTheme="minorHAnsi" w:hAnsiTheme="minorHAnsi" w:cstheme="minorHAnsi"/>
                  </w:rPr>
                </w:rPrChange>
              </w:rPr>
              <w:t>5-</w:t>
            </w:r>
          </w:p>
        </w:tc>
      </w:tr>
      <w:tr w:rsidR="00261BD5" w:rsidRPr="00794CB3" w14:paraId="6A25E6C6" w14:textId="77777777" w:rsidTr="00E903D1">
        <w:trPr>
          <w:trHeight w:val="271"/>
          <w:jc w:val="center"/>
        </w:trPr>
        <w:tc>
          <w:tcPr>
            <w:tcW w:w="6164" w:type="dxa"/>
          </w:tcPr>
          <w:p w14:paraId="6CE86827" w14:textId="77777777" w:rsidR="00261BD5" w:rsidRPr="00794CB3" w:rsidRDefault="00261BD5" w:rsidP="00E903D1">
            <w:pPr>
              <w:pStyle w:val="TableText"/>
              <w:rPr>
                <w:sz w:val="24"/>
                <w:szCs w:val="24"/>
                <w:rPrChange w:id="193" w:author="Landefeld, Craig" w:date="2025-12-17T06:08:00Z" w16du:dateUtc="2025-12-17T11:08:00Z">
                  <w:rPr>
                    <w:rFonts w:asciiTheme="minorHAnsi" w:hAnsiTheme="minorHAnsi" w:cstheme="minorHAnsi"/>
                  </w:rPr>
                </w:rPrChange>
              </w:rPr>
            </w:pPr>
            <w:r w:rsidRPr="00794CB3">
              <w:rPr>
                <w:sz w:val="24"/>
                <w:szCs w:val="24"/>
                <w:rPrChange w:id="194" w:author="Landefeld, Craig" w:date="2025-12-17T06:08:00Z" w16du:dateUtc="2025-12-17T11:08:00Z">
                  <w:rPr>
                    <w:rFonts w:asciiTheme="minorHAnsi" w:hAnsiTheme="minorHAnsi" w:cstheme="minorHAnsi"/>
                  </w:rPr>
                </w:rPrChange>
              </w:rPr>
              <w:t>Sieve test</w:t>
            </w:r>
          </w:p>
        </w:tc>
        <w:tc>
          <w:tcPr>
            <w:tcW w:w="3300" w:type="dxa"/>
          </w:tcPr>
          <w:p w14:paraId="2AF09236" w14:textId="77777777" w:rsidR="00261BD5" w:rsidRPr="00794CB3" w:rsidRDefault="00261BD5" w:rsidP="00E903D1">
            <w:pPr>
              <w:pStyle w:val="TableText"/>
              <w:jc w:val="center"/>
              <w:rPr>
                <w:sz w:val="24"/>
                <w:szCs w:val="24"/>
                <w:rPrChange w:id="195" w:author="Landefeld, Craig" w:date="2025-12-17T06:08:00Z" w16du:dateUtc="2025-12-17T11:08:00Z">
                  <w:rPr>
                    <w:rFonts w:asciiTheme="minorHAnsi" w:hAnsiTheme="minorHAnsi" w:cstheme="minorHAnsi"/>
                  </w:rPr>
                </w:rPrChange>
              </w:rPr>
            </w:pPr>
            <w:r w:rsidRPr="00794CB3">
              <w:rPr>
                <w:sz w:val="24"/>
                <w:szCs w:val="24"/>
                <w:rPrChange w:id="196" w:author="Landefeld, Craig" w:date="2025-12-17T06:08:00Z" w16du:dateUtc="2025-12-17T11:08:00Z">
                  <w:rPr>
                    <w:rFonts w:asciiTheme="minorHAnsi" w:hAnsiTheme="minorHAnsi" w:cstheme="minorHAnsi"/>
                  </w:rPr>
                </w:rPrChange>
              </w:rPr>
              <w:t>0.1-</w:t>
            </w:r>
          </w:p>
        </w:tc>
      </w:tr>
      <w:tr w:rsidR="00261BD5" w:rsidRPr="00794CB3" w14:paraId="448714EC" w14:textId="77777777" w:rsidTr="00E903D1">
        <w:trPr>
          <w:trHeight w:val="271"/>
          <w:jc w:val="center"/>
        </w:trPr>
        <w:tc>
          <w:tcPr>
            <w:tcW w:w="6164" w:type="dxa"/>
          </w:tcPr>
          <w:p w14:paraId="4B132CDF" w14:textId="77777777" w:rsidR="00261BD5" w:rsidRPr="00794CB3" w:rsidRDefault="00261BD5" w:rsidP="00E903D1">
            <w:pPr>
              <w:pStyle w:val="TableText"/>
              <w:rPr>
                <w:sz w:val="24"/>
                <w:szCs w:val="24"/>
                <w:rPrChange w:id="197" w:author="Landefeld, Craig" w:date="2025-12-17T06:08:00Z" w16du:dateUtc="2025-12-17T11:08:00Z">
                  <w:rPr>
                    <w:rFonts w:asciiTheme="minorHAnsi" w:hAnsiTheme="minorHAnsi" w:cstheme="minorHAnsi"/>
                  </w:rPr>
                </w:rPrChange>
              </w:rPr>
            </w:pPr>
            <w:r w:rsidRPr="00794CB3">
              <w:rPr>
                <w:sz w:val="24"/>
                <w:szCs w:val="24"/>
                <w:rPrChange w:id="198" w:author="Landefeld, Craig" w:date="2025-12-17T06:08:00Z" w16du:dateUtc="2025-12-17T11:08:00Z">
                  <w:rPr>
                    <w:rFonts w:asciiTheme="minorHAnsi" w:hAnsiTheme="minorHAnsi" w:cstheme="minorHAnsi"/>
                  </w:rPr>
                </w:rPrChange>
              </w:rPr>
              <w:t>Coating test</w:t>
            </w:r>
          </w:p>
        </w:tc>
        <w:tc>
          <w:tcPr>
            <w:tcW w:w="3300" w:type="dxa"/>
          </w:tcPr>
          <w:p w14:paraId="39AD32EA" w14:textId="77777777" w:rsidR="00261BD5" w:rsidRPr="00794CB3" w:rsidRDefault="00261BD5" w:rsidP="00E903D1">
            <w:pPr>
              <w:pStyle w:val="TableText"/>
              <w:jc w:val="center"/>
              <w:rPr>
                <w:sz w:val="24"/>
                <w:szCs w:val="24"/>
                <w:rPrChange w:id="199" w:author="Landefeld, Craig" w:date="2025-12-17T06:08:00Z" w16du:dateUtc="2025-12-17T11:08:00Z">
                  <w:rPr>
                    <w:rFonts w:asciiTheme="minorHAnsi" w:hAnsiTheme="minorHAnsi" w:cstheme="minorHAnsi"/>
                  </w:rPr>
                </w:rPrChange>
              </w:rPr>
            </w:pPr>
            <w:r w:rsidRPr="00794CB3">
              <w:rPr>
                <w:sz w:val="24"/>
                <w:szCs w:val="24"/>
                <w:vertAlign w:val="superscript"/>
                <w:rPrChange w:id="200" w:author="Landefeld, Craig" w:date="2025-12-17T06:08:00Z" w16du:dateUtc="2025-12-17T11:08:00Z">
                  <w:rPr>
                    <w:rFonts w:asciiTheme="minorHAnsi" w:hAnsiTheme="minorHAnsi" w:cstheme="minorHAnsi"/>
                    <w:vertAlign w:val="superscript"/>
                  </w:rPr>
                </w:rPrChange>
              </w:rPr>
              <w:t>[3]</w:t>
            </w:r>
          </w:p>
        </w:tc>
      </w:tr>
      <w:tr w:rsidR="00261BD5" w:rsidRPr="00794CB3" w14:paraId="13417C0B" w14:textId="77777777" w:rsidTr="00E903D1">
        <w:trPr>
          <w:trHeight w:val="271"/>
          <w:jc w:val="center"/>
        </w:trPr>
        <w:tc>
          <w:tcPr>
            <w:tcW w:w="6164" w:type="dxa"/>
          </w:tcPr>
          <w:p w14:paraId="0D3A7A61" w14:textId="77777777" w:rsidR="00261BD5" w:rsidRPr="00794CB3" w:rsidRDefault="00261BD5" w:rsidP="00E903D1">
            <w:pPr>
              <w:pStyle w:val="TableText"/>
              <w:rPr>
                <w:sz w:val="24"/>
                <w:szCs w:val="24"/>
                <w:rPrChange w:id="201" w:author="Landefeld, Craig" w:date="2025-12-17T06:08:00Z" w16du:dateUtc="2025-12-17T11:08:00Z">
                  <w:rPr>
                    <w:rFonts w:asciiTheme="minorHAnsi" w:hAnsiTheme="minorHAnsi" w:cstheme="minorHAnsi"/>
                  </w:rPr>
                </w:rPrChange>
              </w:rPr>
            </w:pPr>
            <w:r w:rsidRPr="00794CB3">
              <w:rPr>
                <w:sz w:val="24"/>
                <w:szCs w:val="24"/>
                <w:rPrChange w:id="202" w:author="Landefeld, Craig" w:date="2025-12-17T06:08:00Z" w16du:dateUtc="2025-12-17T11:08:00Z">
                  <w:rPr>
                    <w:rFonts w:asciiTheme="minorHAnsi" w:hAnsiTheme="minorHAnsi" w:cstheme="minorHAnsi"/>
                  </w:rPr>
                </w:rPrChange>
              </w:rPr>
              <w:t>Oil distillate, percent</w:t>
            </w:r>
          </w:p>
        </w:tc>
        <w:tc>
          <w:tcPr>
            <w:tcW w:w="3300" w:type="dxa"/>
          </w:tcPr>
          <w:p w14:paraId="17758A25" w14:textId="77777777" w:rsidR="00261BD5" w:rsidRPr="00794CB3" w:rsidRDefault="00261BD5" w:rsidP="00E903D1">
            <w:pPr>
              <w:pStyle w:val="TableText"/>
              <w:jc w:val="center"/>
              <w:rPr>
                <w:sz w:val="24"/>
                <w:szCs w:val="24"/>
                <w:rPrChange w:id="203" w:author="Landefeld, Craig" w:date="2025-12-17T06:08:00Z" w16du:dateUtc="2025-12-17T11:08:00Z">
                  <w:rPr>
                    <w:rFonts w:asciiTheme="minorHAnsi" w:hAnsiTheme="minorHAnsi" w:cstheme="minorHAnsi"/>
                  </w:rPr>
                </w:rPrChange>
              </w:rPr>
            </w:pPr>
            <w:r w:rsidRPr="00794CB3">
              <w:rPr>
                <w:sz w:val="24"/>
                <w:szCs w:val="24"/>
                <w:rPrChange w:id="204" w:author="Landefeld, Craig" w:date="2025-12-17T06:08:00Z" w16du:dateUtc="2025-12-17T11:08:00Z">
                  <w:rPr>
                    <w:rFonts w:asciiTheme="minorHAnsi" w:hAnsiTheme="minorHAnsi" w:cstheme="minorHAnsi"/>
                  </w:rPr>
                </w:rPrChange>
              </w:rPr>
              <w:t>7-</w:t>
            </w:r>
          </w:p>
        </w:tc>
      </w:tr>
      <w:tr w:rsidR="00261BD5" w:rsidRPr="00794CB3" w14:paraId="59C62197" w14:textId="77777777" w:rsidTr="00E903D1">
        <w:trPr>
          <w:trHeight w:val="271"/>
          <w:jc w:val="center"/>
        </w:trPr>
        <w:tc>
          <w:tcPr>
            <w:tcW w:w="6164" w:type="dxa"/>
          </w:tcPr>
          <w:p w14:paraId="52407A3A" w14:textId="77777777" w:rsidR="00261BD5" w:rsidRPr="00794CB3" w:rsidRDefault="00261BD5" w:rsidP="00E903D1">
            <w:pPr>
              <w:pStyle w:val="TableText"/>
              <w:rPr>
                <w:sz w:val="24"/>
                <w:szCs w:val="24"/>
                <w:rPrChange w:id="205" w:author="Landefeld, Craig" w:date="2025-12-17T06:08:00Z" w16du:dateUtc="2025-12-17T11:08:00Z">
                  <w:rPr>
                    <w:rFonts w:asciiTheme="minorHAnsi" w:hAnsiTheme="minorHAnsi" w:cstheme="minorHAnsi"/>
                  </w:rPr>
                </w:rPrChange>
              </w:rPr>
            </w:pPr>
            <w:r w:rsidRPr="00794CB3">
              <w:rPr>
                <w:sz w:val="24"/>
                <w:szCs w:val="24"/>
                <w:rPrChange w:id="206" w:author="Landefeld, Craig" w:date="2025-12-17T06:08:00Z" w16du:dateUtc="2025-12-17T11:08:00Z">
                  <w:rPr>
                    <w:rFonts w:asciiTheme="minorHAnsi" w:hAnsiTheme="minorHAnsi" w:cstheme="minorHAnsi"/>
                  </w:rPr>
                </w:rPrChange>
              </w:rPr>
              <w:t>Withstand freezing to</w:t>
            </w:r>
          </w:p>
        </w:tc>
        <w:tc>
          <w:tcPr>
            <w:tcW w:w="3300" w:type="dxa"/>
          </w:tcPr>
          <w:p w14:paraId="0E9DE0CF" w14:textId="77777777" w:rsidR="00261BD5" w:rsidRPr="00794CB3" w:rsidRDefault="00261BD5" w:rsidP="00E903D1">
            <w:pPr>
              <w:pStyle w:val="TableText"/>
              <w:jc w:val="center"/>
              <w:rPr>
                <w:sz w:val="24"/>
                <w:szCs w:val="24"/>
                <w:rPrChange w:id="207" w:author="Landefeld, Craig" w:date="2025-12-17T06:08:00Z" w16du:dateUtc="2025-12-17T11:08:00Z">
                  <w:rPr>
                    <w:rFonts w:asciiTheme="minorHAnsi" w:hAnsiTheme="minorHAnsi" w:cstheme="minorHAnsi"/>
                  </w:rPr>
                </w:rPrChange>
              </w:rPr>
            </w:pPr>
            <w:r w:rsidRPr="00794CB3">
              <w:rPr>
                <w:sz w:val="24"/>
                <w:szCs w:val="24"/>
                <w:rPrChange w:id="208" w:author="Landefeld, Craig" w:date="2025-12-17T06:08:00Z" w16du:dateUtc="2025-12-17T11:08:00Z">
                  <w:rPr>
                    <w:rFonts w:asciiTheme="minorHAnsi" w:hAnsiTheme="minorHAnsi" w:cstheme="minorHAnsi"/>
                  </w:rPr>
                </w:rPrChange>
              </w:rPr>
              <w:t xml:space="preserve">-10 ºF (-23 °C) </w:t>
            </w:r>
            <w:r w:rsidRPr="00794CB3">
              <w:rPr>
                <w:sz w:val="24"/>
                <w:szCs w:val="24"/>
                <w:vertAlign w:val="superscript"/>
                <w:rPrChange w:id="209" w:author="Landefeld, Craig" w:date="2025-12-17T06:08:00Z" w16du:dateUtc="2025-12-17T11:08:00Z">
                  <w:rPr>
                    <w:rFonts w:asciiTheme="minorHAnsi" w:hAnsiTheme="minorHAnsi" w:cstheme="minorHAnsi"/>
                    <w:vertAlign w:val="superscript"/>
                  </w:rPr>
                </w:rPrChange>
              </w:rPr>
              <w:t>[4]</w:t>
            </w:r>
          </w:p>
        </w:tc>
      </w:tr>
      <w:tr w:rsidR="00261BD5" w:rsidRPr="00794CB3" w14:paraId="5563271B" w14:textId="77777777" w:rsidTr="00E903D1">
        <w:trPr>
          <w:trHeight w:val="271"/>
          <w:jc w:val="center"/>
        </w:trPr>
        <w:tc>
          <w:tcPr>
            <w:tcW w:w="6164" w:type="dxa"/>
          </w:tcPr>
          <w:p w14:paraId="21038722" w14:textId="77777777" w:rsidR="00261BD5" w:rsidRPr="00794CB3" w:rsidRDefault="00261BD5" w:rsidP="00E903D1">
            <w:pPr>
              <w:pStyle w:val="TableText"/>
              <w:rPr>
                <w:sz w:val="24"/>
                <w:szCs w:val="24"/>
                <w:rPrChange w:id="210" w:author="Landefeld, Craig" w:date="2025-12-17T06:08:00Z" w16du:dateUtc="2025-12-17T11:08:00Z">
                  <w:rPr>
                    <w:rFonts w:asciiTheme="minorHAnsi" w:hAnsiTheme="minorHAnsi" w:cstheme="minorHAnsi"/>
                  </w:rPr>
                </w:rPrChange>
              </w:rPr>
            </w:pPr>
            <w:r w:rsidRPr="00794CB3">
              <w:rPr>
                <w:sz w:val="24"/>
                <w:szCs w:val="24"/>
                <w:rPrChange w:id="211" w:author="Landefeld, Craig" w:date="2025-12-17T06:08:00Z" w16du:dateUtc="2025-12-17T11:08:00Z">
                  <w:rPr>
                    <w:rFonts w:asciiTheme="minorHAnsi" w:hAnsiTheme="minorHAnsi" w:cstheme="minorHAnsi"/>
                  </w:rPr>
                </w:rPrChange>
              </w:rPr>
              <w:t>Particle charge</w:t>
            </w:r>
          </w:p>
        </w:tc>
        <w:tc>
          <w:tcPr>
            <w:tcW w:w="3300" w:type="dxa"/>
          </w:tcPr>
          <w:p w14:paraId="1F63DEB2" w14:textId="77777777" w:rsidR="00261BD5" w:rsidRPr="00794CB3" w:rsidRDefault="00261BD5" w:rsidP="00E903D1">
            <w:pPr>
              <w:pStyle w:val="TableText"/>
              <w:jc w:val="center"/>
              <w:rPr>
                <w:sz w:val="24"/>
                <w:szCs w:val="24"/>
                <w:rPrChange w:id="212" w:author="Landefeld, Craig" w:date="2025-12-17T06:08:00Z" w16du:dateUtc="2025-12-17T11:08:00Z">
                  <w:rPr>
                    <w:rFonts w:asciiTheme="minorHAnsi" w:hAnsiTheme="minorHAnsi" w:cstheme="minorHAnsi"/>
                  </w:rPr>
                </w:rPrChange>
              </w:rPr>
            </w:pPr>
            <w:r w:rsidRPr="00794CB3">
              <w:rPr>
                <w:sz w:val="24"/>
                <w:szCs w:val="24"/>
                <w:rPrChange w:id="213" w:author="Landefeld, Craig" w:date="2025-12-17T06:08:00Z" w16du:dateUtc="2025-12-17T11:08:00Z">
                  <w:rPr>
                    <w:rFonts w:asciiTheme="minorHAnsi" w:hAnsiTheme="minorHAnsi" w:cstheme="minorHAnsi"/>
                  </w:rPr>
                </w:rPrChange>
              </w:rPr>
              <w:t>Negative</w:t>
            </w:r>
          </w:p>
        </w:tc>
      </w:tr>
      <w:tr w:rsidR="00F13A86" w:rsidRPr="00F13A86" w14:paraId="06786E34" w14:textId="77777777" w:rsidTr="00F93DC2">
        <w:tblPrEx>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ExChange w:id="214" w:author="Landefeld, Craig" w:date="2025-12-17T06:18:00Z" w16du:dateUtc="2025-12-17T11:18:00Z">
            <w:tblPrEx>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Ex>
          </w:tblPrExChange>
        </w:tblPrEx>
        <w:trPr>
          <w:trHeight w:val="271"/>
          <w:jc w:val="center"/>
          <w:ins w:id="215" w:author="Landefeld, Craig" w:date="2025-12-17T06:18:00Z" w16du:dateUtc="2025-12-17T11:18:00Z"/>
          <w:trPrChange w:id="216" w:author="Landefeld, Craig" w:date="2025-12-17T06:18:00Z" w16du:dateUtc="2025-12-17T11:18:00Z">
            <w:trPr>
              <w:trHeight w:val="271"/>
              <w:jc w:val="center"/>
            </w:trPr>
          </w:trPrChange>
        </w:trPr>
        <w:tc>
          <w:tcPr>
            <w:tcW w:w="6164" w:type="dxa"/>
            <w:vAlign w:val="center"/>
            <w:tcPrChange w:id="217" w:author="Landefeld, Craig" w:date="2025-12-17T06:18:00Z" w16du:dateUtc="2025-12-17T11:18:00Z">
              <w:tcPr>
                <w:tcW w:w="6164" w:type="dxa"/>
              </w:tcPr>
            </w:tcPrChange>
          </w:tcPr>
          <w:p w14:paraId="5FE3415E" w14:textId="6AA270AB" w:rsidR="00F13A86" w:rsidRPr="00F13A86" w:rsidRDefault="00F13A86" w:rsidP="00F13A86">
            <w:pPr>
              <w:pStyle w:val="TableText"/>
              <w:rPr>
                <w:ins w:id="218" w:author="Landefeld, Craig" w:date="2025-12-17T06:18:00Z" w16du:dateUtc="2025-12-17T11:18:00Z"/>
                <w:sz w:val="24"/>
                <w:szCs w:val="24"/>
              </w:rPr>
            </w:pPr>
            <w:ins w:id="219" w:author="Landefeld, Craig" w:date="2025-12-17T06:18:00Z" w16du:dateUtc="2025-12-17T11:18:00Z">
              <w:r w:rsidRPr="00E903D1">
                <w:rPr>
                  <w:sz w:val="24"/>
                  <w:szCs w:val="24"/>
                  <w:highlight w:val="green"/>
                </w:rPr>
                <w:t>Tests on residue, AASHTO T 59, unless otherwise designated:</w:t>
              </w:r>
            </w:ins>
          </w:p>
        </w:tc>
        <w:tc>
          <w:tcPr>
            <w:tcW w:w="3300" w:type="dxa"/>
            <w:tcPrChange w:id="220" w:author="Landefeld, Craig" w:date="2025-12-17T06:18:00Z" w16du:dateUtc="2025-12-17T11:18:00Z">
              <w:tcPr>
                <w:tcW w:w="3300" w:type="dxa"/>
              </w:tcPr>
            </w:tcPrChange>
          </w:tcPr>
          <w:p w14:paraId="2C4FA4F7" w14:textId="77777777" w:rsidR="00F13A86" w:rsidRPr="00F13A86" w:rsidRDefault="00F13A86" w:rsidP="00F13A86">
            <w:pPr>
              <w:pStyle w:val="TableText"/>
              <w:jc w:val="center"/>
              <w:rPr>
                <w:ins w:id="221" w:author="Landefeld, Craig" w:date="2025-12-17T06:18:00Z" w16du:dateUtc="2025-12-17T11:18:00Z"/>
                <w:sz w:val="24"/>
                <w:szCs w:val="24"/>
                <w:vertAlign w:val="superscript"/>
              </w:rPr>
            </w:pPr>
          </w:p>
        </w:tc>
      </w:tr>
      <w:tr w:rsidR="00F13A86" w:rsidRPr="00794CB3" w14:paraId="48BE5385" w14:textId="77777777" w:rsidTr="00E903D1">
        <w:trPr>
          <w:trHeight w:val="271"/>
          <w:jc w:val="center"/>
        </w:trPr>
        <w:tc>
          <w:tcPr>
            <w:tcW w:w="6164" w:type="dxa"/>
          </w:tcPr>
          <w:p w14:paraId="57E02BD8" w14:textId="77777777" w:rsidR="00F13A86" w:rsidRPr="00794CB3" w:rsidRDefault="00F13A86" w:rsidP="00F13A86">
            <w:pPr>
              <w:pStyle w:val="TableText"/>
              <w:rPr>
                <w:sz w:val="24"/>
                <w:szCs w:val="24"/>
                <w:rPrChange w:id="222" w:author="Landefeld, Craig" w:date="2025-12-17T06:08:00Z" w16du:dateUtc="2025-12-17T11:08:00Z">
                  <w:rPr>
                    <w:rFonts w:asciiTheme="minorHAnsi" w:hAnsiTheme="minorHAnsi" w:cstheme="minorHAnsi"/>
                  </w:rPr>
                </w:rPrChange>
              </w:rPr>
            </w:pPr>
            <w:r w:rsidRPr="00794CB3">
              <w:rPr>
                <w:sz w:val="24"/>
                <w:szCs w:val="24"/>
                <w:rPrChange w:id="223" w:author="Landefeld, Craig" w:date="2025-12-17T06:08:00Z" w16du:dateUtc="2025-12-17T11:08:00Z">
                  <w:rPr>
                    <w:rFonts w:asciiTheme="minorHAnsi" w:hAnsiTheme="minorHAnsi" w:cstheme="minorHAnsi"/>
                  </w:rPr>
                </w:rPrChange>
              </w:rPr>
              <w:t>Penetration, 77 °F (25 °C)</w:t>
            </w:r>
            <w:del w:id="224" w:author="Landefeld, Craig" w:date="2025-12-17T06:16:00Z" w16du:dateUtc="2025-12-17T11:16:00Z">
              <w:r w:rsidRPr="00794CB3" w:rsidDel="00326F9D">
                <w:rPr>
                  <w:sz w:val="24"/>
                  <w:szCs w:val="24"/>
                  <w:rPrChange w:id="225" w:author="Landefeld, Craig" w:date="2025-12-17T06:08:00Z" w16du:dateUtc="2025-12-17T11:08:00Z">
                    <w:rPr>
                      <w:rFonts w:asciiTheme="minorHAnsi" w:hAnsiTheme="minorHAnsi" w:cstheme="minorHAnsi"/>
                    </w:rPr>
                  </w:rPrChange>
                </w:rPr>
                <w:delText xml:space="preserve"> </w:delText>
              </w:r>
              <w:r w:rsidRPr="00794CB3" w:rsidDel="00326F9D">
                <w:rPr>
                  <w:sz w:val="24"/>
                  <w:szCs w:val="24"/>
                  <w:vertAlign w:val="superscript"/>
                  <w:rPrChange w:id="226" w:author="Landefeld, Craig" w:date="2025-12-17T06:08:00Z" w16du:dateUtc="2025-12-17T11:08:00Z">
                    <w:rPr>
                      <w:rFonts w:asciiTheme="minorHAnsi" w:hAnsiTheme="minorHAnsi" w:cstheme="minorHAnsi"/>
                      <w:vertAlign w:val="superscript"/>
                    </w:rPr>
                  </w:rPrChange>
                </w:rPr>
                <w:delText>[6]</w:delText>
              </w:r>
            </w:del>
          </w:p>
        </w:tc>
        <w:tc>
          <w:tcPr>
            <w:tcW w:w="3300" w:type="dxa"/>
          </w:tcPr>
          <w:p w14:paraId="4DFEF308" w14:textId="77777777" w:rsidR="00F13A86" w:rsidRPr="00794CB3" w:rsidRDefault="00F13A86" w:rsidP="00F13A86">
            <w:pPr>
              <w:pStyle w:val="TableText"/>
              <w:jc w:val="center"/>
              <w:rPr>
                <w:sz w:val="24"/>
                <w:szCs w:val="24"/>
                <w:rPrChange w:id="227" w:author="Landefeld, Craig" w:date="2025-12-17T06:08:00Z" w16du:dateUtc="2025-12-17T11:08:00Z">
                  <w:rPr>
                    <w:rFonts w:asciiTheme="minorHAnsi" w:hAnsiTheme="minorHAnsi" w:cstheme="minorHAnsi"/>
                  </w:rPr>
                </w:rPrChange>
              </w:rPr>
            </w:pPr>
            <w:r w:rsidRPr="00794CB3">
              <w:rPr>
                <w:sz w:val="24"/>
                <w:szCs w:val="24"/>
                <w:vertAlign w:val="superscript"/>
                <w:rPrChange w:id="228" w:author="Landefeld, Craig" w:date="2025-12-17T06:08:00Z" w16du:dateUtc="2025-12-17T11:08:00Z">
                  <w:rPr>
                    <w:rFonts w:asciiTheme="minorHAnsi" w:hAnsiTheme="minorHAnsi" w:cstheme="minorHAnsi"/>
                    <w:vertAlign w:val="superscript"/>
                  </w:rPr>
                </w:rPrChange>
              </w:rPr>
              <w:t>[5]</w:t>
            </w:r>
          </w:p>
        </w:tc>
      </w:tr>
      <w:tr w:rsidR="00F13A86" w:rsidRPr="00794CB3" w14:paraId="63DA25B8" w14:textId="77777777" w:rsidTr="00E903D1">
        <w:trPr>
          <w:trHeight w:val="271"/>
          <w:jc w:val="center"/>
        </w:trPr>
        <w:tc>
          <w:tcPr>
            <w:tcW w:w="6164" w:type="dxa"/>
          </w:tcPr>
          <w:p w14:paraId="4896F872" w14:textId="77777777" w:rsidR="00F13A86" w:rsidRPr="00794CB3" w:rsidRDefault="00F13A86" w:rsidP="00F13A86">
            <w:pPr>
              <w:pStyle w:val="TableText"/>
              <w:rPr>
                <w:sz w:val="24"/>
                <w:szCs w:val="24"/>
                <w:rPrChange w:id="229" w:author="Landefeld, Craig" w:date="2025-12-17T06:08:00Z" w16du:dateUtc="2025-12-17T11:08:00Z">
                  <w:rPr>
                    <w:rFonts w:asciiTheme="minorHAnsi" w:hAnsiTheme="minorHAnsi" w:cstheme="minorHAnsi"/>
                  </w:rPr>
                </w:rPrChange>
              </w:rPr>
            </w:pPr>
            <w:r w:rsidRPr="00794CB3">
              <w:rPr>
                <w:sz w:val="24"/>
                <w:szCs w:val="24"/>
                <w:rPrChange w:id="230" w:author="Landefeld, Craig" w:date="2025-12-17T06:08:00Z" w16du:dateUtc="2025-12-17T11:08:00Z">
                  <w:rPr>
                    <w:rFonts w:asciiTheme="minorHAnsi" w:hAnsiTheme="minorHAnsi" w:cstheme="minorHAnsi"/>
                  </w:rPr>
                </w:rPrChange>
              </w:rPr>
              <w:t>Float test at 140 °F (60 °C), seconds</w:t>
            </w:r>
            <w:del w:id="231" w:author="Landefeld, Craig" w:date="2025-12-17T06:17:00Z" w16du:dateUtc="2025-12-17T11:17:00Z">
              <w:r w:rsidRPr="00794CB3" w:rsidDel="00F13A86">
                <w:rPr>
                  <w:sz w:val="24"/>
                  <w:szCs w:val="24"/>
                  <w:rPrChange w:id="232" w:author="Landefeld, Craig" w:date="2025-12-17T06:08:00Z" w16du:dateUtc="2025-12-17T11:08:00Z">
                    <w:rPr>
                      <w:rFonts w:asciiTheme="minorHAnsi" w:hAnsiTheme="minorHAnsi" w:cstheme="minorHAnsi"/>
                    </w:rPr>
                  </w:rPrChange>
                </w:rPr>
                <w:delText xml:space="preserve"> </w:delText>
              </w:r>
              <w:r w:rsidRPr="00794CB3" w:rsidDel="00F13A86">
                <w:rPr>
                  <w:sz w:val="24"/>
                  <w:szCs w:val="24"/>
                  <w:vertAlign w:val="superscript"/>
                  <w:rPrChange w:id="233" w:author="Landefeld, Craig" w:date="2025-12-17T06:08:00Z" w16du:dateUtc="2025-12-17T11:08:00Z">
                    <w:rPr>
                      <w:rFonts w:asciiTheme="minorHAnsi" w:hAnsiTheme="minorHAnsi" w:cstheme="minorHAnsi"/>
                      <w:vertAlign w:val="superscript"/>
                    </w:rPr>
                  </w:rPrChange>
                </w:rPr>
                <w:delText>[6]</w:delText>
              </w:r>
            </w:del>
          </w:p>
        </w:tc>
        <w:tc>
          <w:tcPr>
            <w:tcW w:w="3300" w:type="dxa"/>
          </w:tcPr>
          <w:p w14:paraId="62C6132A" w14:textId="77777777" w:rsidR="00F13A86" w:rsidRPr="00794CB3" w:rsidRDefault="00F13A86" w:rsidP="00F13A86">
            <w:pPr>
              <w:pStyle w:val="TableText"/>
              <w:jc w:val="center"/>
              <w:rPr>
                <w:sz w:val="24"/>
                <w:szCs w:val="24"/>
                <w:rPrChange w:id="234" w:author="Landefeld, Craig" w:date="2025-12-17T06:08:00Z" w16du:dateUtc="2025-12-17T11:08:00Z">
                  <w:rPr>
                    <w:rFonts w:asciiTheme="minorHAnsi" w:hAnsiTheme="minorHAnsi" w:cstheme="minorHAnsi"/>
                  </w:rPr>
                </w:rPrChange>
              </w:rPr>
            </w:pPr>
            <w:r w:rsidRPr="00794CB3">
              <w:rPr>
                <w:sz w:val="24"/>
                <w:szCs w:val="24"/>
                <w:rPrChange w:id="235" w:author="Landefeld, Craig" w:date="2025-12-17T06:08:00Z" w16du:dateUtc="2025-12-17T11:08:00Z">
                  <w:rPr>
                    <w:rFonts w:asciiTheme="minorHAnsi" w:hAnsiTheme="minorHAnsi" w:cstheme="minorHAnsi"/>
                  </w:rPr>
                </w:rPrChange>
              </w:rPr>
              <w:t xml:space="preserve">1200+ </w:t>
            </w:r>
            <w:r w:rsidRPr="00794CB3">
              <w:rPr>
                <w:sz w:val="24"/>
                <w:szCs w:val="24"/>
                <w:vertAlign w:val="superscript"/>
                <w:rPrChange w:id="236" w:author="Landefeld, Craig" w:date="2025-12-17T06:08:00Z" w16du:dateUtc="2025-12-17T11:08:00Z">
                  <w:rPr>
                    <w:rFonts w:asciiTheme="minorHAnsi" w:hAnsiTheme="minorHAnsi" w:cstheme="minorHAnsi"/>
                    <w:vertAlign w:val="superscript"/>
                  </w:rPr>
                </w:rPrChange>
              </w:rPr>
              <w:t>[6]</w:t>
            </w:r>
          </w:p>
        </w:tc>
      </w:tr>
      <w:tr w:rsidR="00F13A86" w:rsidRPr="00794CB3" w14:paraId="2F712570" w14:textId="77777777" w:rsidTr="00E903D1">
        <w:trPr>
          <w:trHeight w:val="271"/>
          <w:jc w:val="center"/>
        </w:trPr>
        <w:tc>
          <w:tcPr>
            <w:tcW w:w="6164" w:type="dxa"/>
          </w:tcPr>
          <w:p w14:paraId="42E60086" w14:textId="21662E24" w:rsidR="00F13A86" w:rsidRPr="00794CB3" w:rsidRDefault="00F13A86" w:rsidP="00F13A86">
            <w:pPr>
              <w:pStyle w:val="TableText"/>
              <w:rPr>
                <w:sz w:val="24"/>
                <w:szCs w:val="24"/>
                <w:vertAlign w:val="superscript"/>
                <w:rPrChange w:id="237" w:author="Landefeld, Craig" w:date="2025-12-17T06:08:00Z" w16du:dateUtc="2025-12-17T11:08:00Z">
                  <w:rPr>
                    <w:rFonts w:asciiTheme="minorHAnsi" w:hAnsiTheme="minorHAnsi" w:cstheme="minorHAnsi"/>
                    <w:vertAlign w:val="superscript"/>
                  </w:rPr>
                </w:rPrChange>
              </w:rPr>
            </w:pPr>
            <w:r w:rsidRPr="00794CB3">
              <w:rPr>
                <w:sz w:val="24"/>
                <w:szCs w:val="24"/>
                <w:rPrChange w:id="238" w:author="Landefeld, Craig" w:date="2025-12-17T06:08:00Z" w16du:dateUtc="2025-12-17T11:08:00Z">
                  <w:rPr>
                    <w:rFonts w:asciiTheme="minorHAnsi" w:hAnsiTheme="minorHAnsi" w:cstheme="minorHAnsi"/>
                  </w:rPr>
                </w:rPrChange>
              </w:rPr>
              <w:t xml:space="preserve">Ash content, percent </w:t>
            </w:r>
            <w:commentRangeStart w:id="239"/>
            <w:r w:rsidRPr="00794CB3">
              <w:rPr>
                <w:sz w:val="24"/>
                <w:szCs w:val="24"/>
                <w:vertAlign w:val="superscript"/>
                <w:rPrChange w:id="240" w:author="Landefeld, Craig" w:date="2025-12-17T06:08:00Z" w16du:dateUtc="2025-12-17T11:08:00Z">
                  <w:rPr>
                    <w:rFonts w:asciiTheme="minorHAnsi" w:hAnsiTheme="minorHAnsi" w:cstheme="minorHAnsi"/>
                    <w:vertAlign w:val="superscript"/>
                  </w:rPr>
                </w:rPrChange>
              </w:rPr>
              <w:t>[</w:t>
            </w:r>
            <w:ins w:id="241" w:author="Landefeld, Craig" w:date="2025-12-17T06:16:00Z" w16du:dateUtc="2025-12-17T11:16:00Z">
              <w:r>
                <w:rPr>
                  <w:sz w:val="24"/>
                  <w:szCs w:val="24"/>
                  <w:vertAlign w:val="superscript"/>
                </w:rPr>
                <w:t>7</w:t>
              </w:r>
            </w:ins>
            <w:del w:id="242" w:author="Landefeld, Craig" w:date="2025-12-17T06:16:00Z" w16du:dateUtc="2025-12-17T11:16:00Z">
              <w:r w:rsidRPr="00794CB3" w:rsidDel="00326F9D">
                <w:rPr>
                  <w:sz w:val="24"/>
                  <w:szCs w:val="24"/>
                  <w:vertAlign w:val="superscript"/>
                  <w:rPrChange w:id="243" w:author="Landefeld, Craig" w:date="2025-12-17T06:08:00Z" w16du:dateUtc="2025-12-17T11:08:00Z">
                    <w:rPr>
                      <w:rFonts w:asciiTheme="minorHAnsi" w:hAnsiTheme="minorHAnsi" w:cstheme="minorHAnsi"/>
                      <w:vertAlign w:val="superscript"/>
                    </w:rPr>
                  </w:rPrChange>
                </w:rPr>
                <w:delText>6</w:delText>
              </w:r>
            </w:del>
            <w:r w:rsidRPr="00794CB3">
              <w:rPr>
                <w:sz w:val="24"/>
                <w:szCs w:val="24"/>
                <w:vertAlign w:val="superscript"/>
                <w:rPrChange w:id="244" w:author="Landefeld, Craig" w:date="2025-12-17T06:08:00Z" w16du:dateUtc="2025-12-17T11:08:00Z">
                  <w:rPr>
                    <w:rFonts w:asciiTheme="minorHAnsi" w:hAnsiTheme="minorHAnsi" w:cstheme="minorHAnsi"/>
                    <w:vertAlign w:val="superscript"/>
                  </w:rPr>
                </w:rPrChange>
              </w:rPr>
              <w:t>]</w:t>
            </w:r>
            <w:commentRangeEnd w:id="239"/>
            <w:r w:rsidRPr="00794CB3">
              <w:rPr>
                <w:rStyle w:val="CommentReference"/>
                <w:sz w:val="24"/>
                <w:szCs w:val="24"/>
                <w:vertAlign w:val="superscript"/>
                <w:rPrChange w:id="245" w:author="Landefeld, Craig" w:date="2025-12-17T06:08:00Z" w16du:dateUtc="2025-12-17T11:08:00Z">
                  <w:rPr>
                    <w:rStyle w:val="CommentReference"/>
                    <w:rFonts w:asciiTheme="minorHAnsi" w:hAnsiTheme="minorHAnsi" w:cstheme="minorHAnsi"/>
                    <w:sz w:val="18"/>
                    <w:szCs w:val="20"/>
                    <w:vertAlign w:val="superscript"/>
                  </w:rPr>
                </w:rPrChange>
              </w:rPr>
              <w:commentReference w:id="239"/>
            </w:r>
          </w:p>
        </w:tc>
        <w:tc>
          <w:tcPr>
            <w:tcW w:w="3300" w:type="dxa"/>
          </w:tcPr>
          <w:p w14:paraId="0CAEF81D" w14:textId="6559A3AE" w:rsidR="00F13A86" w:rsidRPr="00794CB3" w:rsidRDefault="00F13A86" w:rsidP="00F13A86">
            <w:pPr>
              <w:pStyle w:val="TableText"/>
              <w:jc w:val="center"/>
              <w:rPr>
                <w:sz w:val="24"/>
                <w:szCs w:val="24"/>
                <w:rPrChange w:id="246" w:author="Landefeld, Craig" w:date="2025-12-17T06:08:00Z" w16du:dateUtc="2025-12-17T11:08:00Z">
                  <w:rPr>
                    <w:rFonts w:asciiTheme="minorHAnsi" w:hAnsiTheme="minorHAnsi" w:cstheme="minorHAnsi"/>
                  </w:rPr>
                </w:rPrChange>
              </w:rPr>
            </w:pPr>
            <w:r w:rsidRPr="00794CB3">
              <w:rPr>
                <w:sz w:val="24"/>
                <w:szCs w:val="24"/>
                <w:rPrChange w:id="247" w:author="Landefeld, Craig" w:date="2025-12-17T06:08:00Z" w16du:dateUtc="2025-12-17T11:08:00Z">
                  <w:rPr>
                    <w:rFonts w:asciiTheme="minorHAnsi" w:hAnsiTheme="minorHAnsi" w:cstheme="minorHAnsi"/>
                  </w:rPr>
                </w:rPrChange>
              </w:rPr>
              <w:t>2.0-</w:t>
            </w:r>
          </w:p>
        </w:tc>
      </w:tr>
    </w:tbl>
    <w:p w14:paraId="28FFE629" w14:textId="77777777" w:rsidR="00261BD5" w:rsidRPr="00794CB3" w:rsidRDefault="00261BD5" w:rsidP="00261BD5">
      <w:pPr>
        <w:tabs>
          <w:tab w:val="left" w:pos="360"/>
        </w:tabs>
        <w:rPr>
          <w:rFonts w:ascii="Times New Roman" w:hAnsi="Times New Roman" w:cs="Times New Roman"/>
          <w:sz w:val="20"/>
          <w:szCs w:val="20"/>
          <w:rPrChange w:id="248" w:author="Landefeld, Craig" w:date="2025-12-17T06:09:00Z" w16du:dateUtc="2025-12-17T11:09:00Z">
            <w:rPr>
              <w:rFonts w:cstheme="minorHAnsi"/>
              <w:sz w:val="20"/>
            </w:rPr>
          </w:rPrChange>
        </w:rPr>
      </w:pPr>
      <w:commentRangeStart w:id="249"/>
      <w:r w:rsidRPr="00794CB3">
        <w:rPr>
          <w:rFonts w:ascii="Times New Roman" w:hAnsi="Times New Roman" w:cs="Times New Roman"/>
          <w:sz w:val="20"/>
          <w:szCs w:val="20"/>
          <w:rPrChange w:id="250" w:author="Landefeld, Craig" w:date="2025-12-17T06:09:00Z" w16du:dateUtc="2025-12-17T11:09:00Z">
            <w:rPr>
              <w:rFonts w:cstheme="minorHAnsi"/>
              <w:sz w:val="20"/>
              <w:highlight w:val="green"/>
            </w:rPr>
          </w:rPrChange>
        </w:rPr>
        <w:t>[1]</w:t>
      </w:r>
      <w:commentRangeEnd w:id="249"/>
      <w:r w:rsidR="00191E3F" w:rsidRPr="00794CB3">
        <w:rPr>
          <w:rStyle w:val="CommentReference"/>
          <w:rFonts w:ascii="Times New Roman" w:hAnsi="Times New Roman" w:cs="Times New Roman"/>
          <w:sz w:val="20"/>
          <w:szCs w:val="20"/>
          <w:rPrChange w:id="251" w:author="Landefeld, Craig" w:date="2025-12-17T06:09:00Z" w16du:dateUtc="2025-12-17T11:09:00Z">
            <w:rPr>
              <w:rStyle w:val="CommentReference"/>
              <w:rFonts w:cstheme="minorHAnsi"/>
              <w:sz w:val="22"/>
              <w:szCs w:val="22"/>
            </w:rPr>
          </w:rPrChange>
        </w:rPr>
        <w:commentReference w:id="249"/>
      </w:r>
      <w:r w:rsidRPr="00794CB3">
        <w:rPr>
          <w:rFonts w:ascii="Times New Roman" w:hAnsi="Times New Roman" w:cs="Times New Roman"/>
          <w:sz w:val="20"/>
          <w:szCs w:val="20"/>
          <w:rPrChange w:id="252" w:author="Landefeld, Craig" w:date="2025-12-17T06:09:00Z" w16du:dateUtc="2025-12-17T11:09:00Z">
            <w:rPr>
              <w:rFonts w:cstheme="minorHAnsi"/>
            </w:rPr>
          </w:rPrChange>
        </w:rPr>
        <w:tab/>
      </w:r>
      <w:r w:rsidRPr="00794CB3">
        <w:rPr>
          <w:rFonts w:ascii="Times New Roman" w:hAnsi="Times New Roman" w:cs="Times New Roman"/>
          <w:sz w:val="20"/>
          <w:szCs w:val="20"/>
          <w:rPrChange w:id="253" w:author="Landefeld, Craig" w:date="2025-12-17T06:09:00Z" w16du:dateUtc="2025-12-17T11:09:00Z">
            <w:rPr>
              <w:rFonts w:cstheme="minorHAnsi"/>
              <w:sz w:val="20"/>
            </w:rPr>
          </w:rPrChange>
        </w:rPr>
        <w:t>Pumpable.</w:t>
      </w:r>
    </w:p>
    <w:p w14:paraId="7C2D7700" w14:textId="30BAA4EA" w:rsidR="00261BD5" w:rsidRPr="00794CB3" w:rsidRDefault="00261BD5">
      <w:pPr>
        <w:tabs>
          <w:tab w:val="left" w:pos="360"/>
        </w:tabs>
        <w:ind w:left="360" w:hanging="360"/>
        <w:rPr>
          <w:rFonts w:ascii="Times New Roman" w:hAnsi="Times New Roman" w:cs="Times New Roman"/>
          <w:sz w:val="20"/>
          <w:szCs w:val="20"/>
          <w:rPrChange w:id="254" w:author="Landefeld, Craig" w:date="2025-12-17T06:09:00Z" w16du:dateUtc="2025-12-17T11:09:00Z">
            <w:rPr>
              <w:rFonts w:cstheme="minorHAnsi"/>
              <w:sz w:val="20"/>
            </w:rPr>
          </w:rPrChange>
        </w:rPr>
        <w:pPrChange w:id="255" w:author="Miller, David" w:date="2025-12-16T08:58:00Z" w16du:dateUtc="2025-12-16T13:58:00Z">
          <w:pPr>
            <w:tabs>
              <w:tab w:val="left" w:pos="360"/>
            </w:tabs>
          </w:pPr>
        </w:pPrChange>
      </w:pPr>
      <w:commentRangeStart w:id="256"/>
      <w:r w:rsidRPr="00794CB3">
        <w:rPr>
          <w:rFonts w:ascii="Times New Roman" w:hAnsi="Times New Roman" w:cs="Times New Roman"/>
          <w:sz w:val="20"/>
          <w:szCs w:val="20"/>
          <w:highlight w:val="green"/>
          <w:rPrChange w:id="257" w:author="Landefeld, Craig" w:date="2025-12-17T06:09:00Z" w16du:dateUtc="2025-12-17T11:09:00Z">
            <w:rPr>
              <w:rFonts w:cstheme="minorHAnsi"/>
              <w:sz w:val="20"/>
              <w:highlight w:val="green"/>
            </w:rPr>
          </w:rPrChange>
        </w:rPr>
        <w:t>[2]</w:t>
      </w:r>
      <w:commentRangeEnd w:id="256"/>
      <w:r w:rsidR="00191E3F" w:rsidRPr="00794CB3">
        <w:rPr>
          <w:rStyle w:val="CommentReference"/>
          <w:rFonts w:ascii="Times New Roman" w:hAnsi="Times New Roman" w:cs="Times New Roman"/>
          <w:sz w:val="20"/>
          <w:szCs w:val="20"/>
          <w:highlight w:val="green"/>
          <w:rPrChange w:id="258" w:author="Landefeld, Craig" w:date="2025-12-17T06:09:00Z" w16du:dateUtc="2025-12-17T11:09:00Z">
            <w:rPr>
              <w:rStyle w:val="CommentReference"/>
              <w:rFonts w:cstheme="minorHAnsi"/>
              <w:sz w:val="20"/>
              <w:szCs w:val="22"/>
              <w:highlight w:val="green"/>
            </w:rPr>
          </w:rPrChange>
        </w:rPr>
        <w:commentReference w:id="256"/>
      </w:r>
      <w:del w:id="259" w:author="Miller, David" w:date="2025-12-16T08:58:00Z" w16du:dateUtc="2025-12-16T13:58:00Z">
        <w:r w:rsidRPr="00794CB3" w:rsidDel="00191E3F">
          <w:rPr>
            <w:rFonts w:ascii="Times New Roman" w:hAnsi="Times New Roman" w:cs="Times New Roman"/>
            <w:sz w:val="20"/>
            <w:szCs w:val="20"/>
            <w:highlight w:val="green"/>
            <w:rPrChange w:id="260" w:author="Landefeld, Craig" w:date="2025-12-17T06:09:00Z" w16du:dateUtc="2025-12-17T11:09:00Z">
              <w:rPr>
                <w:rFonts w:cstheme="minorHAnsi"/>
                <w:sz w:val="20"/>
                <w:highlight w:val="green"/>
              </w:rPr>
            </w:rPrChange>
          </w:rPr>
          <w:delText xml:space="preserve"> </w:delText>
        </w:r>
      </w:del>
      <w:ins w:id="261" w:author="Miller, David" w:date="2025-12-16T08:58:00Z" w16du:dateUtc="2025-12-16T13:58:00Z">
        <w:r w:rsidR="00191E3F" w:rsidRPr="00794CB3">
          <w:rPr>
            <w:rFonts w:ascii="Times New Roman" w:hAnsi="Times New Roman" w:cs="Times New Roman"/>
            <w:sz w:val="20"/>
            <w:szCs w:val="20"/>
            <w:highlight w:val="green"/>
            <w:rPrChange w:id="262" w:author="Landefeld, Craig" w:date="2025-12-17T06:09:00Z" w16du:dateUtc="2025-12-17T11:09:00Z">
              <w:rPr>
                <w:rFonts w:cstheme="minorHAnsi"/>
                <w:sz w:val="20"/>
                <w:highlight w:val="green"/>
              </w:rPr>
            </w:rPrChange>
          </w:rPr>
          <w:tab/>
        </w:r>
      </w:ins>
      <w:r w:rsidRPr="00794CB3">
        <w:rPr>
          <w:rFonts w:ascii="Times New Roman" w:eastAsia="Segoe UI" w:hAnsi="Times New Roman" w:cs="Times New Roman"/>
          <w:color w:val="333333"/>
          <w:sz w:val="20"/>
          <w:szCs w:val="20"/>
          <w:highlight w:val="green"/>
          <w:rPrChange w:id="263" w:author="Landefeld, Craig" w:date="2025-12-17T06:09:00Z" w16du:dateUtc="2025-12-17T11:09:00Z">
            <w:rPr>
              <w:rFonts w:eastAsia="Segoe UI" w:cstheme="minorHAnsi"/>
              <w:color w:val="333333"/>
              <w:sz w:val="18"/>
              <w:szCs w:val="18"/>
              <w:highlight w:val="green"/>
            </w:rPr>
          </w:rPrChange>
        </w:rPr>
        <w:t xml:space="preserve">Effective January 1, 2027, the Rotational Paddle Viscometer (DPV) will be required for viscosity testing. Suppliers </w:t>
      </w:r>
      <w:del w:id="264" w:author="Miller, David" w:date="2025-12-16T08:58:00Z" w16du:dateUtc="2025-12-16T13:58:00Z">
        <w:r w:rsidRPr="00794CB3" w:rsidDel="00191E3F">
          <w:rPr>
            <w:rFonts w:ascii="Times New Roman" w:hAnsi="Times New Roman" w:cs="Times New Roman"/>
            <w:sz w:val="20"/>
            <w:szCs w:val="20"/>
            <w:highlight w:val="green"/>
            <w:rPrChange w:id="265" w:author="Landefeld, Craig" w:date="2025-12-17T06:09:00Z" w16du:dateUtc="2025-12-17T11:09:00Z">
              <w:rPr>
                <w:rFonts w:cstheme="minorHAnsi"/>
                <w:highlight w:val="green"/>
              </w:rPr>
            </w:rPrChange>
          </w:rPr>
          <w:tab/>
        </w:r>
      </w:del>
      <w:r w:rsidRPr="00794CB3">
        <w:rPr>
          <w:rFonts w:ascii="Times New Roman" w:eastAsia="Segoe UI" w:hAnsi="Times New Roman" w:cs="Times New Roman"/>
          <w:color w:val="333333"/>
          <w:sz w:val="20"/>
          <w:szCs w:val="20"/>
          <w:highlight w:val="green"/>
          <w:rPrChange w:id="266" w:author="Landefeld, Craig" w:date="2025-12-17T06:09:00Z" w16du:dateUtc="2025-12-17T11:09:00Z">
            <w:rPr>
              <w:rFonts w:eastAsia="Segoe UI" w:cstheme="minorHAnsi"/>
              <w:color w:val="333333"/>
              <w:sz w:val="18"/>
              <w:szCs w:val="18"/>
              <w:highlight w:val="green"/>
            </w:rPr>
          </w:rPrChange>
        </w:rPr>
        <w:t xml:space="preserve">may use either the Saybolt Furol or DPV prior, however, the Saybolt Furol will be used for referee testing until </w:t>
      </w:r>
      <w:del w:id="267" w:author="Miller, David" w:date="2025-12-16T08:58:00Z" w16du:dateUtc="2025-12-16T13:58:00Z">
        <w:r w:rsidRPr="00794CB3" w:rsidDel="00191E3F">
          <w:rPr>
            <w:rFonts w:ascii="Times New Roman" w:hAnsi="Times New Roman" w:cs="Times New Roman"/>
            <w:sz w:val="20"/>
            <w:szCs w:val="20"/>
            <w:highlight w:val="green"/>
            <w:rPrChange w:id="268" w:author="Landefeld, Craig" w:date="2025-12-17T06:09:00Z" w16du:dateUtc="2025-12-17T11:09:00Z">
              <w:rPr>
                <w:rFonts w:cstheme="minorHAnsi"/>
                <w:highlight w:val="green"/>
              </w:rPr>
            </w:rPrChange>
          </w:rPr>
          <w:tab/>
        </w:r>
      </w:del>
      <w:r w:rsidRPr="00794CB3">
        <w:rPr>
          <w:rFonts w:ascii="Times New Roman" w:eastAsia="Segoe UI" w:hAnsi="Times New Roman" w:cs="Times New Roman"/>
          <w:color w:val="333333"/>
          <w:sz w:val="20"/>
          <w:szCs w:val="20"/>
          <w:highlight w:val="green"/>
          <w:rPrChange w:id="269" w:author="Landefeld, Craig" w:date="2025-12-17T06:09:00Z" w16du:dateUtc="2025-12-17T11:09:00Z">
            <w:rPr>
              <w:rFonts w:eastAsia="Segoe UI" w:cstheme="minorHAnsi"/>
              <w:color w:val="333333"/>
              <w:sz w:val="18"/>
              <w:szCs w:val="18"/>
              <w:highlight w:val="green"/>
            </w:rPr>
          </w:rPrChange>
        </w:rPr>
        <w:t>January 1, 2027.</w:t>
      </w:r>
    </w:p>
    <w:p w14:paraId="773B3F78" w14:textId="77777777" w:rsidR="00261BD5" w:rsidRPr="00794CB3" w:rsidRDefault="00261BD5" w:rsidP="00261BD5">
      <w:pPr>
        <w:ind w:left="360" w:hanging="360"/>
        <w:rPr>
          <w:rFonts w:ascii="Times New Roman" w:hAnsi="Times New Roman" w:cs="Times New Roman"/>
          <w:sz w:val="20"/>
          <w:szCs w:val="20"/>
          <w:rPrChange w:id="270" w:author="Landefeld, Craig" w:date="2025-12-17T06:09:00Z" w16du:dateUtc="2025-12-17T11:09:00Z">
            <w:rPr>
              <w:rFonts w:cstheme="minorHAnsi"/>
              <w:sz w:val="20"/>
            </w:rPr>
          </w:rPrChange>
        </w:rPr>
      </w:pPr>
      <w:r w:rsidRPr="00794CB3">
        <w:rPr>
          <w:rFonts w:ascii="Times New Roman" w:hAnsi="Times New Roman" w:cs="Times New Roman"/>
          <w:sz w:val="20"/>
          <w:szCs w:val="20"/>
          <w:highlight w:val="green"/>
          <w:rPrChange w:id="271" w:author="Landefeld, Craig" w:date="2025-12-17T06:09:00Z" w16du:dateUtc="2025-12-17T11:09:00Z">
            <w:rPr>
              <w:rFonts w:cstheme="minorHAnsi"/>
              <w:sz w:val="20"/>
              <w:highlight w:val="green"/>
            </w:rPr>
          </w:rPrChange>
        </w:rPr>
        <w:t>[3]</w:t>
      </w:r>
      <w:r w:rsidRPr="00794CB3">
        <w:rPr>
          <w:rFonts w:ascii="Times New Roman" w:hAnsi="Times New Roman" w:cs="Times New Roman"/>
          <w:sz w:val="20"/>
          <w:szCs w:val="20"/>
          <w:rPrChange w:id="272" w:author="Landefeld, Craig" w:date="2025-12-17T06:09:00Z" w16du:dateUtc="2025-12-17T11:09:00Z">
            <w:rPr>
              <w:rFonts w:cstheme="minorHAnsi"/>
            </w:rPr>
          </w:rPrChange>
        </w:rPr>
        <w:tab/>
      </w:r>
      <w:r w:rsidRPr="00794CB3">
        <w:rPr>
          <w:rFonts w:ascii="Times New Roman" w:hAnsi="Times New Roman" w:cs="Times New Roman"/>
          <w:sz w:val="20"/>
          <w:szCs w:val="20"/>
          <w:rPrChange w:id="273" w:author="Landefeld, Craig" w:date="2025-12-17T06:09:00Z" w16du:dateUtc="2025-12-17T11:09:00Z">
            <w:rPr>
              <w:rFonts w:cstheme="minorHAnsi"/>
              <w:sz w:val="20"/>
            </w:rPr>
          </w:rPrChange>
        </w:rPr>
        <w:t xml:space="preserve">Use aggregates to test the emulsion that are from sources standardized by </w:t>
      </w:r>
      <w:r w:rsidRPr="00794CB3">
        <w:rPr>
          <w:rFonts w:ascii="Times New Roman" w:hAnsi="Times New Roman" w:cs="Times New Roman"/>
          <w:sz w:val="20"/>
          <w:szCs w:val="20"/>
          <w:rPrChange w:id="274" w:author="Landefeld, Craig" w:date="2025-12-17T06:09:00Z" w16du:dateUtc="2025-12-17T11:09:00Z">
            <w:rPr/>
          </w:rPrChange>
        </w:rPr>
        <w:fldChar w:fldCharType="begin"/>
      </w:r>
      <w:r w:rsidRPr="00794CB3">
        <w:rPr>
          <w:rFonts w:ascii="Times New Roman" w:hAnsi="Times New Roman" w:cs="Times New Roman"/>
          <w:sz w:val="20"/>
          <w:szCs w:val="20"/>
          <w:rPrChange w:id="275" w:author="Landefeld, Craig" w:date="2025-12-17T06:09:00Z" w16du:dateUtc="2025-12-17T11:09:00Z">
            <w:rPr/>
          </w:rPrChange>
        </w:rPr>
        <w:instrText>HYPERLINK "http://www.dot.state.oh.us/Divisions/ConstructionMgt/Materials/Pages/default.aspx" \h</w:instrText>
      </w:r>
      <w:r w:rsidRPr="00794CB3">
        <w:rPr>
          <w:rFonts w:ascii="Times New Roman" w:hAnsi="Times New Roman" w:cs="Times New Roman"/>
          <w:sz w:val="20"/>
          <w:szCs w:val="20"/>
          <w:rPrChange w:id="276" w:author="Landefeld, Craig" w:date="2025-12-17T06:09:00Z" w16du:dateUtc="2025-12-17T11:09:00Z">
            <w:rPr/>
          </w:rPrChange>
        </w:rPr>
      </w:r>
      <w:r w:rsidRPr="00794CB3">
        <w:rPr>
          <w:rFonts w:ascii="Times New Roman" w:hAnsi="Times New Roman" w:cs="Times New Roman"/>
          <w:sz w:val="20"/>
          <w:szCs w:val="20"/>
          <w:rPrChange w:id="277" w:author="Landefeld, Craig" w:date="2025-12-17T06:09:00Z" w16du:dateUtc="2025-12-17T11:09:00Z">
            <w:rPr/>
          </w:rPrChange>
        </w:rPr>
        <w:fldChar w:fldCharType="separate"/>
      </w:r>
      <w:r w:rsidRPr="00794CB3">
        <w:rPr>
          <w:rStyle w:val="Hyperlink"/>
          <w:rFonts w:ascii="Times New Roman" w:hAnsi="Times New Roman" w:cs="Times New Roman"/>
          <w:sz w:val="20"/>
          <w:szCs w:val="20"/>
          <w:rPrChange w:id="278" w:author="Landefeld, Craig" w:date="2025-12-17T06:09:00Z" w16du:dateUtc="2025-12-17T11:09:00Z">
            <w:rPr>
              <w:rStyle w:val="Hyperlink"/>
              <w:rFonts w:cstheme="minorHAnsi"/>
              <w:sz w:val="20"/>
            </w:rPr>
          </w:rPrChange>
        </w:rPr>
        <w:t>OMM</w:t>
      </w:r>
      <w:r w:rsidRPr="00794CB3">
        <w:rPr>
          <w:rFonts w:ascii="Times New Roman" w:hAnsi="Times New Roman" w:cs="Times New Roman"/>
          <w:sz w:val="20"/>
          <w:szCs w:val="20"/>
          <w:rPrChange w:id="279" w:author="Landefeld, Craig" w:date="2025-12-17T06:09:00Z" w16du:dateUtc="2025-12-17T11:09:00Z">
            <w:rPr/>
          </w:rPrChange>
        </w:rPr>
        <w:fldChar w:fldCharType="end"/>
      </w:r>
      <w:r w:rsidRPr="00794CB3">
        <w:rPr>
          <w:rFonts w:ascii="Times New Roman" w:hAnsi="Times New Roman" w:cs="Times New Roman"/>
          <w:sz w:val="20"/>
          <w:szCs w:val="20"/>
          <w:rPrChange w:id="280" w:author="Landefeld, Craig" w:date="2025-12-17T06:09:00Z" w16du:dateUtc="2025-12-17T11:09:00Z">
            <w:rPr>
              <w:rFonts w:cstheme="minorHAnsi"/>
              <w:sz w:val="20"/>
            </w:rPr>
          </w:rPrChange>
        </w:rPr>
        <w:t>.  Use aggregates consisting of 100 percent passing a 3/8 inch (9.5 mm) sieve and 0 percent passing a 1/4 inch (6.3 mm) sieve.  Wash the standard reference aggregates with distilled water until free of dust, and dry them.</w:t>
      </w:r>
    </w:p>
    <w:p w14:paraId="36FEE431" w14:textId="77777777" w:rsidR="00261BD5" w:rsidRPr="00794CB3" w:rsidRDefault="00261BD5" w:rsidP="00261BD5">
      <w:pPr>
        <w:tabs>
          <w:tab w:val="left" w:pos="360"/>
        </w:tabs>
        <w:ind w:left="360" w:hanging="360"/>
        <w:rPr>
          <w:rFonts w:ascii="Times New Roman" w:hAnsi="Times New Roman" w:cs="Times New Roman"/>
          <w:sz w:val="20"/>
          <w:szCs w:val="20"/>
          <w:rPrChange w:id="281" w:author="Landefeld, Craig" w:date="2025-12-17T06:09:00Z" w16du:dateUtc="2025-12-17T11:09:00Z">
            <w:rPr>
              <w:rFonts w:cstheme="minorHAnsi"/>
              <w:sz w:val="20"/>
            </w:rPr>
          </w:rPrChange>
        </w:rPr>
      </w:pPr>
      <w:r w:rsidRPr="00794CB3">
        <w:rPr>
          <w:rFonts w:ascii="Times New Roman" w:hAnsi="Times New Roman" w:cs="Times New Roman"/>
          <w:sz w:val="20"/>
          <w:szCs w:val="20"/>
          <w:rPrChange w:id="282" w:author="Landefeld, Craig" w:date="2025-12-17T06:09:00Z" w16du:dateUtc="2025-12-17T11:09:00Z">
            <w:rPr>
              <w:rFonts w:cstheme="minorHAnsi"/>
              <w:sz w:val="20"/>
            </w:rPr>
          </w:rPrChange>
        </w:rPr>
        <w:tab/>
        <w:t>Weigh 3.280 ounces (93 grams) of the dry graded reference aggregate into a suitable container.  Weigh 0.247 ounces (7 grams) of the emulsion onto the aggregate in the container, and vigorously mix the contents for 5 minutes.  After mixing, thoroughly coat the stone.  Completely immerse the mixture in tap water, and immediately pour off the tap water.  Ensure that the aggregate surface area is at least 90 percent coated.</w:t>
      </w:r>
    </w:p>
    <w:p w14:paraId="6B85008B" w14:textId="77777777" w:rsidR="00261BD5" w:rsidRPr="00794CB3" w:rsidRDefault="00261BD5" w:rsidP="00261BD5">
      <w:pPr>
        <w:tabs>
          <w:tab w:val="left" w:pos="360"/>
        </w:tabs>
        <w:ind w:left="360" w:hanging="360"/>
        <w:rPr>
          <w:rFonts w:ascii="Times New Roman" w:hAnsi="Times New Roman" w:cs="Times New Roman"/>
          <w:sz w:val="20"/>
          <w:szCs w:val="20"/>
          <w:rPrChange w:id="283" w:author="Landefeld, Craig" w:date="2025-12-17T06:09:00Z" w16du:dateUtc="2025-12-17T11:09:00Z">
            <w:rPr>
              <w:rFonts w:cstheme="minorHAnsi"/>
              <w:sz w:val="20"/>
            </w:rPr>
          </w:rPrChange>
        </w:rPr>
      </w:pPr>
      <w:r w:rsidRPr="00794CB3">
        <w:rPr>
          <w:rFonts w:ascii="Times New Roman" w:hAnsi="Times New Roman" w:cs="Times New Roman"/>
          <w:sz w:val="20"/>
          <w:szCs w:val="20"/>
          <w:highlight w:val="green"/>
          <w:rPrChange w:id="284" w:author="Landefeld, Craig" w:date="2025-12-17T06:09:00Z" w16du:dateUtc="2025-12-17T11:09:00Z">
            <w:rPr>
              <w:rFonts w:cstheme="minorHAnsi"/>
              <w:sz w:val="20"/>
              <w:highlight w:val="green"/>
            </w:rPr>
          </w:rPrChange>
        </w:rPr>
        <w:t>[4]</w:t>
      </w:r>
      <w:r w:rsidRPr="00794CB3">
        <w:rPr>
          <w:rFonts w:ascii="Times New Roman" w:hAnsi="Times New Roman" w:cs="Times New Roman"/>
          <w:sz w:val="20"/>
          <w:szCs w:val="20"/>
          <w:rPrChange w:id="285" w:author="Landefeld, Craig" w:date="2025-12-17T06:09:00Z" w16du:dateUtc="2025-12-17T11:09:00Z">
            <w:rPr>
              <w:rFonts w:cstheme="minorHAnsi"/>
            </w:rPr>
          </w:rPrChange>
        </w:rPr>
        <w:tab/>
      </w:r>
      <w:r w:rsidRPr="00794CB3">
        <w:rPr>
          <w:rFonts w:ascii="Times New Roman" w:hAnsi="Times New Roman" w:cs="Times New Roman"/>
          <w:sz w:val="20"/>
          <w:szCs w:val="20"/>
          <w:rPrChange w:id="286" w:author="Landefeld, Craig" w:date="2025-12-17T06:09:00Z" w16du:dateUtc="2025-12-17T11:09:00Z">
            <w:rPr>
              <w:rFonts w:cstheme="minorHAnsi"/>
              <w:sz w:val="20"/>
            </w:rPr>
          </w:rPrChange>
        </w:rPr>
        <w:t>When shipped after October 1 and before April 15, except if the emulsion is stored and mixed at temperatures of emulsion, aggregate, and atmosphere above 40 °F (5 °C).</w:t>
      </w:r>
    </w:p>
    <w:p w14:paraId="6872BF0B" w14:textId="77777777" w:rsidR="00261BD5" w:rsidRPr="00794CB3" w:rsidRDefault="00261BD5" w:rsidP="00261BD5">
      <w:pPr>
        <w:tabs>
          <w:tab w:val="left" w:pos="360"/>
        </w:tabs>
        <w:rPr>
          <w:rFonts w:ascii="Times New Roman" w:hAnsi="Times New Roman" w:cs="Times New Roman"/>
          <w:sz w:val="20"/>
          <w:szCs w:val="20"/>
          <w:rPrChange w:id="287" w:author="Landefeld, Craig" w:date="2025-12-17T06:09:00Z" w16du:dateUtc="2025-12-17T11:09:00Z">
            <w:rPr>
              <w:rFonts w:cstheme="minorHAnsi"/>
              <w:sz w:val="20"/>
            </w:rPr>
          </w:rPrChange>
        </w:rPr>
      </w:pPr>
      <w:r w:rsidRPr="00794CB3">
        <w:rPr>
          <w:rFonts w:ascii="Times New Roman" w:hAnsi="Times New Roman" w:cs="Times New Roman"/>
          <w:sz w:val="20"/>
          <w:szCs w:val="20"/>
          <w:highlight w:val="green"/>
          <w:rPrChange w:id="288" w:author="Landefeld, Craig" w:date="2025-12-17T06:09:00Z" w16du:dateUtc="2025-12-17T11:09:00Z">
            <w:rPr>
              <w:rFonts w:cstheme="minorHAnsi"/>
              <w:sz w:val="20"/>
              <w:highlight w:val="green"/>
            </w:rPr>
          </w:rPrChange>
        </w:rPr>
        <w:t>[5]</w:t>
      </w:r>
      <w:r w:rsidRPr="00794CB3">
        <w:rPr>
          <w:rFonts w:ascii="Times New Roman" w:hAnsi="Times New Roman" w:cs="Times New Roman"/>
          <w:sz w:val="20"/>
          <w:szCs w:val="20"/>
          <w:rPrChange w:id="289" w:author="Landefeld, Craig" w:date="2025-12-17T06:09:00Z" w16du:dateUtc="2025-12-17T11:09:00Z">
            <w:rPr>
              <w:rFonts w:cstheme="minorHAnsi"/>
            </w:rPr>
          </w:rPrChange>
        </w:rPr>
        <w:tab/>
      </w:r>
      <w:r w:rsidRPr="00794CB3">
        <w:rPr>
          <w:rFonts w:ascii="Times New Roman" w:hAnsi="Times New Roman" w:cs="Times New Roman"/>
          <w:sz w:val="20"/>
          <w:szCs w:val="20"/>
          <w:rPrChange w:id="290" w:author="Landefeld, Craig" w:date="2025-12-17T06:09:00Z" w16du:dateUtc="2025-12-17T11:09:00Z">
            <w:rPr>
              <w:rFonts w:cstheme="minorHAnsi"/>
              <w:sz w:val="20"/>
            </w:rPr>
          </w:rPrChange>
        </w:rPr>
        <w:t>Select the penetration within the following ranges of the designation specified:</w:t>
      </w:r>
    </w:p>
    <w:p w14:paraId="1517EE3A" w14:textId="77777777" w:rsidR="00261BD5" w:rsidRPr="00794CB3" w:rsidRDefault="00261BD5" w:rsidP="00261BD5">
      <w:pPr>
        <w:tabs>
          <w:tab w:val="left" w:pos="270"/>
        </w:tabs>
        <w:ind w:left="360" w:hanging="360"/>
        <w:rPr>
          <w:rFonts w:ascii="Times New Roman" w:hAnsi="Times New Roman" w:cs="Times New Roman"/>
          <w:sz w:val="20"/>
          <w:szCs w:val="20"/>
          <w:rPrChange w:id="291" w:author="Landefeld, Craig" w:date="2025-12-17T06:09:00Z" w16du:dateUtc="2025-12-17T11:09:00Z">
            <w:rPr>
              <w:rFonts w:cstheme="minorHAnsi"/>
              <w:sz w:val="20"/>
            </w:rPr>
          </w:rPrChange>
        </w:rPr>
      </w:pPr>
      <w:r w:rsidRPr="00794CB3">
        <w:rPr>
          <w:rFonts w:ascii="Times New Roman" w:hAnsi="Times New Roman" w:cs="Times New Roman"/>
          <w:sz w:val="20"/>
          <w:szCs w:val="20"/>
          <w:highlight w:val="green"/>
          <w:rPrChange w:id="292" w:author="Landefeld, Craig" w:date="2025-12-17T06:09:00Z" w16du:dateUtc="2025-12-17T11:09:00Z">
            <w:rPr>
              <w:rFonts w:cstheme="minorHAnsi"/>
              <w:sz w:val="20"/>
              <w:highlight w:val="green"/>
            </w:rPr>
          </w:rPrChange>
        </w:rPr>
        <w:t>[6]</w:t>
      </w:r>
      <w:r w:rsidRPr="00794CB3">
        <w:rPr>
          <w:rFonts w:ascii="Times New Roman" w:hAnsi="Times New Roman" w:cs="Times New Roman"/>
          <w:sz w:val="20"/>
          <w:szCs w:val="20"/>
          <w:rPrChange w:id="293" w:author="Landefeld, Craig" w:date="2025-12-17T06:09:00Z" w16du:dateUtc="2025-12-17T11:09:00Z">
            <w:rPr>
              <w:rFonts w:cstheme="minorHAnsi"/>
            </w:rPr>
          </w:rPrChange>
        </w:rPr>
        <w:tab/>
      </w:r>
      <w:r w:rsidRPr="00794CB3">
        <w:rPr>
          <w:rFonts w:ascii="Times New Roman" w:hAnsi="Times New Roman" w:cs="Times New Roman"/>
          <w:sz w:val="20"/>
          <w:szCs w:val="20"/>
          <w:rPrChange w:id="294" w:author="Landefeld, Craig" w:date="2025-12-17T06:09:00Z" w16du:dateUtc="2025-12-17T11:09:00Z">
            <w:rPr>
              <w:rFonts w:cstheme="minorHAnsi"/>
            </w:rPr>
          </w:rPrChange>
        </w:rPr>
        <w:tab/>
      </w:r>
      <w:r w:rsidRPr="00794CB3">
        <w:rPr>
          <w:rFonts w:ascii="Times New Roman" w:hAnsi="Times New Roman" w:cs="Times New Roman"/>
          <w:sz w:val="20"/>
          <w:szCs w:val="20"/>
          <w:rPrChange w:id="295" w:author="Landefeld, Craig" w:date="2025-12-17T06:09:00Z" w16du:dateUtc="2025-12-17T11:09:00Z">
            <w:rPr/>
          </w:rPrChange>
        </w:rPr>
        <w:fldChar w:fldCharType="begin"/>
      </w:r>
      <w:r w:rsidRPr="00794CB3">
        <w:rPr>
          <w:rFonts w:ascii="Times New Roman" w:hAnsi="Times New Roman" w:cs="Times New Roman"/>
          <w:sz w:val="20"/>
          <w:szCs w:val="20"/>
          <w:rPrChange w:id="296" w:author="Landefeld, Craig" w:date="2025-12-17T06:09:00Z" w16du:dateUtc="2025-12-17T11:09:00Z">
            <w:rPr/>
          </w:rPrChange>
        </w:rPr>
        <w:instrText>HYPERLINK "https://global.ihs.com/standards.cfm?publisher=AASHTO" \h</w:instrText>
      </w:r>
      <w:r w:rsidRPr="00794CB3">
        <w:rPr>
          <w:rFonts w:ascii="Times New Roman" w:hAnsi="Times New Roman" w:cs="Times New Roman"/>
          <w:sz w:val="20"/>
          <w:szCs w:val="20"/>
          <w:rPrChange w:id="297" w:author="Landefeld, Craig" w:date="2025-12-17T06:09:00Z" w16du:dateUtc="2025-12-17T11:09:00Z">
            <w:rPr/>
          </w:rPrChange>
        </w:rPr>
      </w:r>
      <w:r w:rsidRPr="00794CB3">
        <w:rPr>
          <w:rFonts w:ascii="Times New Roman" w:hAnsi="Times New Roman" w:cs="Times New Roman"/>
          <w:sz w:val="20"/>
          <w:szCs w:val="20"/>
          <w:rPrChange w:id="298" w:author="Landefeld, Craig" w:date="2025-12-17T06:09:00Z" w16du:dateUtc="2025-12-17T11:09:00Z">
            <w:rPr/>
          </w:rPrChange>
        </w:rPr>
        <w:fldChar w:fldCharType="separate"/>
      </w:r>
      <w:r w:rsidRPr="00794CB3">
        <w:rPr>
          <w:rStyle w:val="Hyperlink"/>
          <w:rFonts w:ascii="Times New Roman" w:hAnsi="Times New Roman" w:cs="Times New Roman"/>
          <w:sz w:val="20"/>
          <w:szCs w:val="20"/>
          <w:rPrChange w:id="299" w:author="Landefeld, Craig" w:date="2025-12-17T06:09:00Z" w16du:dateUtc="2025-12-17T11:09:00Z">
            <w:rPr>
              <w:rStyle w:val="Hyperlink"/>
              <w:rFonts w:cstheme="minorHAnsi"/>
              <w:sz w:val="20"/>
            </w:rPr>
          </w:rPrChange>
        </w:rPr>
        <w:t>AASHTO T 50</w:t>
      </w:r>
      <w:r w:rsidRPr="00794CB3">
        <w:rPr>
          <w:rFonts w:ascii="Times New Roman" w:hAnsi="Times New Roman" w:cs="Times New Roman"/>
          <w:sz w:val="20"/>
          <w:szCs w:val="20"/>
          <w:rPrChange w:id="300" w:author="Landefeld, Craig" w:date="2025-12-17T06:09:00Z" w16du:dateUtc="2025-12-17T11:09:00Z">
            <w:rPr/>
          </w:rPrChange>
        </w:rPr>
        <w:fldChar w:fldCharType="end"/>
      </w:r>
      <w:r w:rsidRPr="00794CB3">
        <w:rPr>
          <w:rFonts w:ascii="Times New Roman" w:hAnsi="Times New Roman" w:cs="Times New Roman"/>
          <w:sz w:val="20"/>
          <w:szCs w:val="20"/>
          <w:rPrChange w:id="301" w:author="Landefeld, Craig" w:date="2025-12-17T06:09:00Z" w16du:dateUtc="2025-12-17T11:09:00Z">
            <w:rPr>
              <w:rFonts w:cstheme="minorHAnsi"/>
              <w:sz w:val="20"/>
            </w:rPr>
          </w:rPrChange>
        </w:rPr>
        <w:t>, except immediately pour residue from distillation into the float collar at 500 °F (260 °C); or if the residue has been allowed to cool, heat it again to 500 °F (260 °C) and pour it into the float collar.</w:t>
      </w:r>
    </w:p>
    <w:p w14:paraId="521AE9C1" w14:textId="6EEDC9D5" w:rsidR="00261BD5" w:rsidRPr="00794CB3" w:rsidRDefault="00261BD5" w:rsidP="00261BD5">
      <w:pPr>
        <w:tabs>
          <w:tab w:val="left" w:pos="360"/>
        </w:tabs>
        <w:rPr>
          <w:rFonts w:ascii="Times New Roman" w:hAnsi="Times New Roman" w:cs="Times New Roman"/>
          <w:sz w:val="20"/>
          <w:szCs w:val="20"/>
          <w:rPrChange w:id="302" w:author="Landefeld, Craig" w:date="2025-12-17T06:09:00Z" w16du:dateUtc="2025-12-17T11:09:00Z">
            <w:rPr>
              <w:rFonts w:cstheme="minorHAnsi"/>
              <w:sz w:val="20"/>
            </w:rPr>
          </w:rPrChange>
        </w:rPr>
      </w:pPr>
      <w:r w:rsidRPr="00794CB3">
        <w:rPr>
          <w:rFonts w:ascii="Times New Roman" w:hAnsi="Times New Roman" w:cs="Times New Roman"/>
          <w:sz w:val="20"/>
          <w:szCs w:val="20"/>
          <w:highlight w:val="green"/>
          <w:rPrChange w:id="303" w:author="Landefeld, Craig" w:date="2025-12-17T06:09:00Z" w16du:dateUtc="2025-12-17T11:09:00Z">
            <w:rPr>
              <w:rFonts w:cstheme="minorHAnsi"/>
              <w:sz w:val="20"/>
              <w:highlight w:val="green"/>
            </w:rPr>
          </w:rPrChange>
        </w:rPr>
        <w:t>[7]</w:t>
      </w:r>
      <w:r w:rsidRPr="00794CB3">
        <w:rPr>
          <w:rFonts w:ascii="Times New Roman" w:hAnsi="Times New Roman" w:cs="Times New Roman"/>
          <w:sz w:val="20"/>
          <w:szCs w:val="20"/>
          <w:rPrChange w:id="304" w:author="Landefeld, Craig" w:date="2025-12-17T06:09:00Z" w16du:dateUtc="2025-12-17T11:09:00Z">
            <w:rPr>
              <w:rFonts w:cstheme="minorHAnsi"/>
            </w:rPr>
          </w:rPrChange>
        </w:rPr>
        <w:tab/>
      </w:r>
      <w:r w:rsidRPr="00794CB3">
        <w:rPr>
          <w:rFonts w:ascii="Times New Roman" w:hAnsi="Times New Roman" w:cs="Times New Roman"/>
          <w:sz w:val="20"/>
          <w:szCs w:val="20"/>
          <w:rPrChange w:id="305" w:author="Landefeld, Craig" w:date="2025-12-17T06:09:00Z" w16du:dateUtc="2025-12-17T11:09:00Z">
            <w:rPr>
              <w:rFonts w:cstheme="minorHAnsi"/>
              <w:sz w:val="20"/>
            </w:rPr>
          </w:rPrChange>
        </w:rPr>
        <w:t xml:space="preserve">Test on residue from distillation per </w:t>
      </w:r>
      <w:del w:id="306" w:author="Miller, David" w:date="2025-12-16T09:01:00Z" w16du:dateUtc="2025-12-16T14:01:00Z">
        <w:r w:rsidRPr="00794CB3" w:rsidDel="00191E3F">
          <w:rPr>
            <w:rFonts w:ascii="Times New Roman" w:hAnsi="Times New Roman" w:cs="Times New Roman"/>
            <w:sz w:val="20"/>
            <w:szCs w:val="20"/>
            <w:rPrChange w:id="307" w:author="Landefeld, Craig" w:date="2025-12-17T06:09:00Z" w16du:dateUtc="2025-12-17T11:09:00Z">
              <w:rPr>
                <w:rFonts w:cstheme="minorHAnsi"/>
                <w:sz w:val="20"/>
              </w:rPr>
            </w:rPrChange>
          </w:rPr>
          <w:delText xml:space="preserve"> </w:delText>
        </w:r>
      </w:del>
      <w:commentRangeStart w:id="308"/>
      <w:r w:rsidRPr="00794CB3">
        <w:rPr>
          <w:rFonts w:ascii="Times New Roman" w:hAnsi="Times New Roman" w:cs="Times New Roman"/>
          <w:sz w:val="20"/>
          <w:szCs w:val="20"/>
          <w:rPrChange w:id="309" w:author="Landefeld, Craig" w:date="2025-12-17T06:09:00Z" w16du:dateUtc="2025-12-17T11:09:00Z">
            <w:rPr>
              <w:rFonts w:cstheme="minorHAnsi"/>
              <w:sz w:val="20"/>
            </w:rPr>
          </w:rPrChange>
        </w:rPr>
        <w:t>AASHTO T 111</w:t>
      </w:r>
      <w:ins w:id="310" w:author="Landefeld, Craig" w:date="2025-12-17T06:18:00Z" w16du:dateUtc="2025-12-17T11:18:00Z">
        <w:r w:rsidR="00F13A86">
          <w:rPr>
            <w:rFonts w:ascii="Times New Roman" w:hAnsi="Times New Roman" w:cs="Times New Roman"/>
            <w:sz w:val="20"/>
            <w:szCs w:val="20"/>
          </w:rPr>
          <w:t>.</w:t>
        </w:r>
      </w:ins>
      <w:del w:id="311" w:author="Landefeld, Craig" w:date="2025-12-17T06:18:00Z" w16du:dateUtc="2025-12-17T11:18:00Z">
        <w:r w:rsidRPr="00794CB3" w:rsidDel="00F13A86">
          <w:rPr>
            <w:rFonts w:ascii="Times New Roman" w:hAnsi="Times New Roman" w:cs="Times New Roman"/>
            <w:sz w:val="20"/>
            <w:szCs w:val="20"/>
            <w:rPrChange w:id="312" w:author="Landefeld, Craig" w:date="2025-12-17T06:09:00Z" w16du:dateUtc="2025-12-17T11:09:00Z">
              <w:rPr>
                <w:rFonts w:cstheme="minorHAnsi"/>
                <w:sz w:val="20"/>
              </w:rPr>
            </w:rPrChange>
          </w:rPr>
          <w:delText>.</w:delText>
        </w:r>
      </w:del>
      <w:commentRangeEnd w:id="308"/>
      <w:r w:rsidR="00191E3F" w:rsidRPr="00794CB3">
        <w:rPr>
          <w:rStyle w:val="CommentReference"/>
          <w:rFonts w:ascii="Times New Roman" w:hAnsi="Times New Roman" w:cs="Times New Roman"/>
          <w:sz w:val="20"/>
          <w:szCs w:val="20"/>
          <w:rPrChange w:id="313" w:author="Landefeld, Craig" w:date="2025-12-17T06:09:00Z" w16du:dateUtc="2025-12-17T11:09:00Z">
            <w:rPr>
              <w:rStyle w:val="CommentReference"/>
              <w:rFonts w:cstheme="minorHAnsi"/>
              <w:sz w:val="20"/>
              <w:szCs w:val="22"/>
            </w:rPr>
          </w:rPrChange>
        </w:rPr>
        <w:commentReference w:id="308"/>
      </w:r>
      <w:del w:id="314" w:author="Landefeld, Craig" w:date="2025-12-17T06:18:00Z" w16du:dateUtc="2025-12-17T11:18:00Z">
        <w:r w:rsidRPr="00794CB3" w:rsidDel="00F13A86">
          <w:rPr>
            <w:rFonts w:ascii="Times New Roman" w:hAnsi="Times New Roman" w:cs="Times New Roman"/>
            <w:sz w:val="20"/>
            <w:szCs w:val="20"/>
            <w:rPrChange w:id="315" w:author="Landefeld, Craig" w:date="2025-12-17T06:09:00Z" w16du:dateUtc="2025-12-17T11:09:00Z">
              <w:rPr>
                <w:rFonts w:cstheme="minorHAnsi"/>
                <w:sz w:val="20"/>
              </w:rPr>
            </w:rPrChange>
          </w:rPr>
          <w:delText xml:space="preserve"> </w:delText>
        </w:r>
        <w:r w:rsidRPr="00794CB3" w:rsidDel="00F13A86">
          <w:rPr>
            <w:rFonts w:ascii="Times New Roman" w:hAnsi="Times New Roman" w:cs="Times New Roman"/>
            <w:sz w:val="20"/>
            <w:szCs w:val="20"/>
            <w:rPrChange w:id="316" w:author="Landefeld, Craig" w:date="2025-12-17T06:09:00Z" w16du:dateUtc="2025-12-17T11:09:00Z">
              <w:rPr/>
            </w:rPrChange>
          </w:rPr>
          <w:fldChar w:fldCharType="begin"/>
        </w:r>
        <w:r w:rsidRPr="00794CB3" w:rsidDel="00F13A86">
          <w:rPr>
            <w:rFonts w:ascii="Times New Roman" w:hAnsi="Times New Roman" w:cs="Times New Roman"/>
            <w:sz w:val="20"/>
            <w:szCs w:val="20"/>
            <w:rPrChange w:id="317" w:author="Landefeld, Craig" w:date="2025-12-17T06:09:00Z" w16du:dateUtc="2025-12-17T11:09:00Z">
              <w:rPr/>
            </w:rPrChange>
          </w:rPr>
          <w:delInstrText>HYPERLINK "https://www.astm.org/Standards/D7553.htm" \h</w:delInstrText>
        </w:r>
        <w:r w:rsidRPr="00794CB3" w:rsidDel="00F13A86">
          <w:rPr>
            <w:rFonts w:ascii="Times New Roman" w:hAnsi="Times New Roman" w:cs="Times New Roman"/>
            <w:sz w:val="20"/>
            <w:szCs w:val="20"/>
            <w:rPrChange w:id="318" w:author="Landefeld, Craig" w:date="2025-12-17T06:09:00Z" w16du:dateUtc="2025-12-17T11:09:00Z">
              <w:rPr/>
            </w:rPrChange>
          </w:rPr>
        </w:r>
        <w:r w:rsidRPr="00794CB3" w:rsidDel="00F13A86">
          <w:rPr>
            <w:rFonts w:ascii="Times New Roman" w:hAnsi="Times New Roman" w:cs="Times New Roman"/>
            <w:sz w:val="20"/>
            <w:szCs w:val="20"/>
            <w:rPrChange w:id="319" w:author="Landefeld, Craig" w:date="2025-12-17T06:09:00Z" w16du:dateUtc="2025-12-17T11:09:00Z">
              <w:rPr/>
            </w:rPrChange>
          </w:rPr>
          <w:fldChar w:fldCharType="separate"/>
        </w:r>
        <w:r w:rsidRPr="00794CB3" w:rsidDel="00F13A86">
          <w:rPr>
            <w:rStyle w:val="Hyperlink"/>
            <w:rFonts w:ascii="Times New Roman" w:hAnsi="Times New Roman" w:cs="Times New Roman"/>
            <w:sz w:val="20"/>
            <w:szCs w:val="20"/>
            <w:rPrChange w:id="320" w:author="Landefeld, Craig" w:date="2025-12-17T06:09:00Z" w16du:dateUtc="2025-12-17T11:09:00Z">
              <w:rPr>
                <w:rStyle w:val="Hyperlink"/>
                <w:rFonts w:cstheme="minorHAnsi"/>
                <w:sz w:val="20"/>
              </w:rPr>
            </w:rPrChange>
          </w:rPr>
          <w:delText>ASTM D7553</w:delText>
        </w:r>
        <w:r w:rsidRPr="00794CB3" w:rsidDel="00F13A86">
          <w:rPr>
            <w:rFonts w:ascii="Times New Roman" w:hAnsi="Times New Roman" w:cs="Times New Roman"/>
            <w:sz w:val="20"/>
            <w:szCs w:val="20"/>
            <w:rPrChange w:id="321" w:author="Landefeld, Craig" w:date="2025-12-17T06:09:00Z" w16du:dateUtc="2025-12-17T11:09:00Z">
              <w:rPr/>
            </w:rPrChange>
          </w:rPr>
          <w:fldChar w:fldCharType="end"/>
        </w:r>
      </w:del>
    </w:p>
    <w:p w14:paraId="625D92F8" w14:textId="77777777" w:rsidR="00261BD5" w:rsidRPr="00794CB3" w:rsidRDefault="00261BD5" w:rsidP="0071543E">
      <w:pPr>
        <w:spacing w:after="100" w:afterAutospacing="1"/>
        <w:rPr>
          <w:rFonts w:ascii="Times New Roman" w:hAnsi="Times New Roman" w:cs="Times New Roman"/>
          <w:b/>
          <w:bCs/>
          <w:sz w:val="24"/>
          <w:szCs w:val="24"/>
          <w:rPrChange w:id="322" w:author="Landefeld, Craig" w:date="2025-12-17T06:08:00Z" w16du:dateUtc="2025-12-17T11:08:00Z">
            <w:rPr>
              <w:b/>
              <w:bCs/>
              <w:szCs w:val="24"/>
            </w:rPr>
          </w:rPrChange>
        </w:rPr>
      </w:pPr>
    </w:p>
    <w:p w14:paraId="372A57C0" w14:textId="6DC60FEB" w:rsidR="0071543E" w:rsidRPr="00794CB3" w:rsidRDefault="0071543E" w:rsidP="0071543E">
      <w:pPr>
        <w:spacing w:after="100" w:afterAutospacing="1"/>
        <w:rPr>
          <w:rFonts w:ascii="Times New Roman" w:hAnsi="Times New Roman" w:cs="Times New Roman"/>
          <w:b/>
          <w:bCs/>
          <w:sz w:val="24"/>
          <w:szCs w:val="24"/>
          <w:rPrChange w:id="323" w:author="Landefeld, Craig" w:date="2025-12-17T06:08:00Z" w16du:dateUtc="2025-12-17T11:08:00Z">
            <w:rPr>
              <w:rFonts w:cstheme="minorHAnsi"/>
              <w:b/>
              <w:bCs/>
              <w:szCs w:val="24"/>
            </w:rPr>
          </w:rPrChange>
        </w:rPr>
      </w:pPr>
      <w:r w:rsidRPr="00794CB3">
        <w:rPr>
          <w:rFonts w:ascii="Times New Roman" w:hAnsi="Times New Roman" w:cs="Times New Roman"/>
          <w:b/>
          <w:bCs/>
          <w:sz w:val="24"/>
          <w:szCs w:val="24"/>
          <w:rPrChange w:id="324" w:author="Landefeld, Craig" w:date="2025-12-17T06:08:00Z" w16du:dateUtc="2025-12-17T11:08:00Z">
            <w:rPr>
              <w:rFonts w:cstheme="minorHAnsi"/>
              <w:b/>
              <w:bCs/>
              <w:szCs w:val="24"/>
            </w:rPr>
          </w:rPrChange>
        </w:rPr>
        <w:lastRenderedPageBreak/>
        <w:t>On Page 723 REPLACE TABLE 702.12-1 with the following:</w:t>
      </w:r>
    </w:p>
    <w:p w14:paraId="0D595F05" w14:textId="77777777" w:rsidR="00D8360E" w:rsidRPr="00794CB3" w:rsidRDefault="00D8360E" w:rsidP="00D8360E">
      <w:pPr>
        <w:spacing w:after="0" w:line="240" w:lineRule="auto"/>
        <w:ind w:left="720"/>
        <w:jc w:val="center"/>
        <w:rPr>
          <w:rFonts w:ascii="Times New Roman" w:eastAsia="Times New Roman" w:hAnsi="Times New Roman" w:cs="Times New Roman"/>
          <w:b/>
          <w:sz w:val="24"/>
          <w:szCs w:val="24"/>
          <w:rPrChange w:id="325" w:author="Landefeld, Craig" w:date="2025-12-17T06:08:00Z" w16du:dateUtc="2025-12-17T11:08:00Z">
            <w:rPr>
              <w:rFonts w:eastAsia="Times New Roman" w:cstheme="minorHAnsi"/>
              <w:b/>
              <w:sz w:val="24"/>
              <w:szCs w:val="20"/>
            </w:rPr>
          </w:rPrChange>
        </w:rPr>
      </w:pPr>
      <w:r w:rsidRPr="00794CB3">
        <w:rPr>
          <w:rFonts w:ascii="Times New Roman" w:eastAsia="Times New Roman" w:hAnsi="Times New Roman" w:cs="Times New Roman"/>
          <w:b/>
          <w:sz w:val="24"/>
          <w:szCs w:val="24"/>
          <w:rPrChange w:id="326" w:author="Landefeld, Craig" w:date="2025-12-17T06:08:00Z" w16du:dateUtc="2025-12-17T11:08:00Z">
            <w:rPr>
              <w:rFonts w:eastAsia="Times New Roman" w:cstheme="minorHAnsi"/>
              <w:b/>
              <w:sz w:val="24"/>
              <w:szCs w:val="20"/>
            </w:rPr>
          </w:rPrChange>
        </w:rPr>
        <w:t>Table 702.12-1</w:t>
      </w:r>
    </w:p>
    <w:p w14:paraId="389EFE4F" w14:textId="77777777" w:rsidR="00D8360E" w:rsidRPr="00794CB3" w:rsidRDefault="00D8360E" w:rsidP="00D8360E">
      <w:pPr>
        <w:spacing w:after="0" w:line="240" w:lineRule="auto"/>
        <w:ind w:left="720"/>
        <w:jc w:val="center"/>
        <w:rPr>
          <w:rFonts w:ascii="Times New Roman" w:eastAsia="Times New Roman" w:hAnsi="Times New Roman" w:cs="Times New Roman"/>
          <w:b/>
          <w:sz w:val="24"/>
          <w:szCs w:val="24"/>
          <w:rPrChange w:id="327" w:author="Landefeld, Craig" w:date="2025-12-17T06:08:00Z" w16du:dateUtc="2025-12-17T11:08:00Z">
            <w:rPr>
              <w:rFonts w:eastAsia="Times New Roman" w:cstheme="minorHAnsi"/>
              <w:b/>
              <w:sz w:val="24"/>
              <w:szCs w:val="20"/>
            </w:rPr>
          </w:rPrChange>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600" w:firstRow="0" w:lastRow="0" w:firstColumn="0" w:lastColumn="0" w:noHBand="1" w:noVBand="1"/>
      </w:tblPr>
      <w:tblGrid>
        <w:gridCol w:w="6529"/>
        <w:gridCol w:w="3236"/>
      </w:tblGrid>
      <w:tr w:rsidR="00D8360E" w:rsidRPr="00794CB3" w14:paraId="066928C4"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468EFF14" w14:textId="77777777" w:rsidR="00D8360E" w:rsidRPr="00794CB3" w:rsidRDefault="00D8360E" w:rsidP="00D8360E">
            <w:pPr>
              <w:spacing w:after="0" w:line="240" w:lineRule="auto"/>
              <w:rPr>
                <w:rFonts w:ascii="Times New Roman" w:eastAsia="Times New Roman" w:hAnsi="Times New Roman" w:cs="Times New Roman"/>
                <w:sz w:val="24"/>
                <w:szCs w:val="24"/>
                <w:rPrChange w:id="328"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29" w:author="Landefeld, Craig" w:date="2025-12-17T06:08:00Z" w16du:dateUtc="2025-12-17T11:08:00Z">
                  <w:rPr>
                    <w:rFonts w:eastAsia="Times New Roman" w:cstheme="minorHAnsi"/>
                    <w:sz w:val="24"/>
                    <w:szCs w:val="20"/>
                  </w:rPr>
                </w:rPrChange>
              </w:rPr>
              <w:t xml:space="preserve">Tests on emulsion, </w:t>
            </w:r>
            <w:r w:rsidRPr="00794CB3">
              <w:rPr>
                <w:rFonts w:ascii="Times New Roman" w:hAnsi="Times New Roman" w:cs="Times New Roman"/>
                <w:sz w:val="24"/>
                <w:szCs w:val="24"/>
                <w:rPrChange w:id="330" w:author="Landefeld, Craig" w:date="2025-12-17T06:08:00Z" w16du:dateUtc="2025-12-17T11:08:00Z">
                  <w:rPr/>
                </w:rPrChange>
              </w:rPr>
              <w:fldChar w:fldCharType="begin"/>
            </w:r>
            <w:r w:rsidRPr="00794CB3">
              <w:rPr>
                <w:rFonts w:ascii="Times New Roman" w:hAnsi="Times New Roman" w:cs="Times New Roman"/>
                <w:sz w:val="24"/>
                <w:szCs w:val="24"/>
                <w:rPrChange w:id="331" w:author="Landefeld, Craig" w:date="2025-12-17T06:08:00Z" w16du:dateUtc="2025-12-17T11:08:00Z">
                  <w:rPr/>
                </w:rPrChange>
              </w:rPr>
              <w:instrText>HYPERLINK "https://global.ihs.com/standards.cfm?publisher=AASHTO"</w:instrText>
            </w:r>
            <w:r w:rsidRPr="00794CB3">
              <w:rPr>
                <w:rFonts w:ascii="Times New Roman" w:hAnsi="Times New Roman" w:cs="Times New Roman"/>
                <w:sz w:val="24"/>
                <w:szCs w:val="24"/>
                <w:rPrChange w:id="332" w:author="Landefeld, Craig" w:date="2025-12-17T06:08:00Z" w16du:dateUtc="2025-12-17T11:08:00Z">
                  <w:rPr/>
                </w:rPrChange>
              </w:rPr>
            </w:r>
            <w:r w:rsidRPr="00794CB3">
              <w:rPr>
                <w:rFonts w:ascii="Times New Roman" w:hAnsi="Times New Roman" w:cs="Times New Roman"/>
                <w:sz w:val="24"/>
                <w:szCs w:val="24"/>
                <w:rPrChange w:id="333"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u w:val="single"/>
                <w:rPrChange w:id="334" w:author="Landefeld, Craig" w:date="2025-12-17T06:08:00Z" w16du:dateUtc="2025-12-17T11:08:00Z">
                  <w:rPr>
                    <w:rFonts w:eastAsia="Times New Roman" w:cstheme="minorHAnsi"/>
                    <w:color w:val="0070C0"/>
                    <w:sz w:val="24"/>
                    <w:szCs w:val="20"/>
                    <w:u w:val="single"/>
                  </w:rPr>
                </w:rPrChange>
              </w:rPr>
              <w:t>AASHTO T 59</w:t>
            </w:r>
            <w:r w:rsidRPr="00794CB3">
              <w:rPr>
                <w:rFonts w:ascii="Times New Roman" w:hAnsi="Times New Roman" w:cs="Times New Roman"/>
                <w:sz w:val="24"/>
                <w:szCs w:val="24"/>
                <w:rPrChange w:id="335" w:author="Landefeld, Craig" w:date="2025-12-17T06:08:00Z" w16du:dateUtc="2025-12-17T11:08:00Z">
                  <w:rPr/>
                </w:rPrChange>
              </w:rPr>
              <w:fldChar w:fldCharType="end"/>
            </w:r>
            <w:r w:rsidRPr="00794CB3">
              <w:rPr>
                <w:rFonts w:ascii="Times New Roman" w:eastAsia="Times New Roman" w:hAnsi="Times New Roman" w:cs="Times New Roman"/>
                <w:sz w:val="24"/>
                <w:szCs w:val="24"/>
                <w:rPrChange w:id="336" w:author="Landefeld, Craig" w:date="2025-12-17T06:08:00Z" w16du:dateUtc="2025-12-17T11:08:00Z">
                  <w:rPr>
                    <w:rFonts w:eastAsia="Times New Roman" w:cstheme="minorHAnsi"/>
                    <w:sz w:val="24"/>
                    <w:szCs w:val="20"/>
                  </w:rPr>
                </w:rPrChange>
              </w:rPr>
              <w:t>, unless otherwise designated:</w:t>
            </w:r>
          </w:p>
        </w:tc>
        <w:tc>
          <w:tcPr>
            <w:tcW w:w="3236" w:type="dxa"/>
            <w:tcBorders>
              <w:top w:val="single" w:sz="4" w:space="0" w:color="auto"/>
              <w:left w:val="single" w:sz="4" w:space="0" w:color="auto"/>
              <w:bottom w:val="single" w:sz="4" w:space="0" w:color="auto"/>
              <w:right w:val="single" w:sz="4" w:space="0" w:color="auto"/>
            </w:tcBorders>
            <w:vAlign w:val="center"/>
          </w:tcPr>
          <w:p w14:paraId="76DC8F0F"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37" w:author="Landefeld, Craig" w:date="2025-12-17T06:08:00Z" w16du:dateUtc="2025-12-17T11:08:00Z">
                  <w:rPr>
                    <w:rFonts w:eastAsia="Times New Roman" w:cstheme="minorHAnsi"/>
                    <w:sz w:val="24"/>
                    <w:szCs w:val="20"/>
                  </w:rPr>
                </w:rPrChange>
              </w:rPr>
            </w:pPr>
          </w:p>
        </w:tc>
      </w:tr>
      <w:tr w:rsidR="00D8360E" w:rsidRPr="00794CB3" w14:paraId="745FBFFC"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0B4D937D"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38"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39" w:author="Landefeld, Craig" w:date="2025-12-17T06:08:00Z" w16du:dateUtc="2025-12-17T11:08:00Z">
                  <w:rPr>
                    <w:rFonts w:eastAsia="Times New Roman" w:cstheme="minorHAnsi"/>
                    <w:sz w:val="24"/>
                    <w:szCs w:val="20"/>
                  </w:rPr>
                </w:rPrChange>
              </w:rPr>
              <w:t>Viscosity, Saybolt Furol at 77 °F (25 °C) (SFS)</w:t>
            </w:r>
          </w:p>
        </w:tc>
        <w:tc>
          <w:tcPr>
            <w:tcW w:w="3236" w:type="dxa"/>
            <w:tcBorders>
              <w:top w:val="single" w:sz="4" w:space="0" w:color="auto"/>
              <w:left w:val="single" w:sz="4" w:space="0" w:color="auto"/>
              <w:bottom w:val="single" w:sz="4" w:space="0" w:color="auto"/>
              <w:right w:val="single" w:sz="4" w:space="0" w:color="auto"/>
            </w:tcBorders>
            <w:vAlign w:val="center"/>
            <w:hideMark/>
          </w:tcPr>
          <w:p w14:paraId="3A1FE34C"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40"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41" w:author="Landefeld, Craig" w:date="2025-12-17T06:08:00Z" w16du:dateUtc="2025-12-17T11:08:00Z">
                  <w:rPr>
                    <w:rFonts w:eastAsia="Times New Roman" w:cstheme="minorHAnsi"/>
                    <w:sz w:val="24"/>
                    <w:szCs w:val="20"/>
                  </w:rPr>
                </w:rPrChange>
              </w:rPr>
              <w:t>20 to 100</w:t>
            </w:r>
          </w:p>
        </w:tc>
      </w:tr>
      <w:tr w:rsidR="00D8360E" w:rsidRPr="00794CB3" w14:paraId="7BB6D912"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18551D89" w14:textId="77777777" w:rsidR="00D8360E" w:rsidRPr="00794CB3" w:rsidRDefault="00D8360E" w:rsidP="00D8360E">
            <w:pPr>
              <w:spacing w:after="0" w:line="276" w:lineRule="auto"/>
              <w:ind w:left="720"/>
              <w:rPr>
                <w:rFonts w:ascii="Times New Roman" w:eastAsia="Times New Roman" w:hAnsi="Times New Roman" w:cs="Times New Roman"/>
                <w:sz w:val="24"/>
                <w:szCs w:val="24"/>
                <w:highlight w:val="green"/>
                <w:rPrChange w:id="342" w:author="Landefeld, Craig" w:date="2025-12-17T06:08:00Z" w16du:dateUtc="2025-12-17T11:08:00Z">
                  <w:rPr>
                    <w:rFonts w:eastAsia="Times New Roman" w:cstheme="minorHAnsi"/>
                    <w:sz w:val="24"/>
                    <w:szCs w:val="20"/>
                    <w:highlight w:val="green"/>
                  </w:rPr>
                </w:rPrChange>
              </w:rPr>
            </w:pPr>
            <w:r w:rsidRPr="00794CB3">
              <w:rPr>
                <w:rFonts w:ascii="Times New Roman" w:eastAsia="Times New Roman" w:hAnsi="Times New Roman" w:cs="Times New Roman"/>
                <w:sz w:val="24"/>
                <w:szCs w:val="24"/>
                <w:highlight w:val="green"/>
                <w:rPrChange w:id="343" w:author="Landefeld, Craig" w:date="2025-12-17T06:08:00Z" w16du:dateUtc="2025-12-17T11:08:00Z">
                  <w:rPr>
                    <w:rFonts w:eastAsia="Times New Roman" w:cstheme="minorHAnsi"/>
                    <w:sz w:val="24"/>
                    <w:szCs w:val="20"/>
                    <w:highlight w:val="green"/>
                  </w:rPr>
                </w:rPrChange>
              </w:rPr>
              <w:t>Viscosity, Rotational Paddle at 77 °F (25 °C) (mPa*s)</w:t>
            </w:r>
            <w:r w:rsidRPr="00794CB3">
              <w:rPr>
                <w:rFonts w:ascii="Times New Roman" w:eastAsia="Times New Roman" w:hAnsi="Times New Roman" w:cs="Times New Roman"/>
                <w:sz w:val="24"/>
                <w:szCs w:val="24"/>
                <w:highlight w:val="green"/>
                <w:vertAlign w:val="superscript"/>
                <w:rPrChange w:id="344" w:author="Landefeld, Craig" w:date="2025-12-17T06:09:00Z" w16du:dateUtc="2025-12-17T11:09:00Z">
                  <w:rPr>
                    <w:rFonts w:eastAsia="Times New Roman" w:cstheme="minorHAnsi"/>
                    <w:sz w:val="24"/>
                    <w:szCs w:val="20"/>
                    <w:highlight w:val="green"/>
                  </w:rPr>
                </w:rPrChange>
              </w:rPr>
              <w:t>[1]</w:t>
            </w:r>
          </w:p>
        </w:tc>
        <w:tc>
          <w:tcPr>
            <w:tcW w:w="3236" w:type="dxa"/>
            <w:tcBorders>
              <w:top w:val="single" w:sz="4" w:space="0" w:color="auto"/>
              <w:left w:val="single" w:sz="4" w:space="0" w:color="auto"/>
              <w:bottom w:val="single" w:sz="4" w:space="0" w:color="auto"/>
              <w:right w:val="single" w:sz="4" w:space="0" w:color="auto"/>
            </w:tcBorders>
            <w:vAlign w:val="center"/>
          </w:tcPr>
          <w:p w14:paraId="145AD555" w14:textId="77777777" w:rsidR="00D8360E" w:rsidRPr="00794CB3" w:rsidRDefault="00D8360E" w:rsidP="00D8360E">
            <w:pPr>
              <w:spacing w:after="0" w:line="276" w:lineRule="auto"/>
              <w:ind w:left="720"/>
              <w:rPr>
                <w:rFonts w:ascii="Times New Roman" w:eastAsia="Times New Roman" w:hAnsi="Times New Roman" w:cs="Times New Roman"/>
                <w:sz w:val="24"/>
                <w:szCs w:val="24"/>
                <w:highlight w:val="yellow"/>
                <w:rPrChange w:id="345" w:author="Landefeld, Craig" w:date="2025-12-17T06:08:00Z" w16du:dateUtc="2025-12-17T11:08:00Z">
                  <w:rPr>
                    <w:rFonts w:eastAsia="Times New Roman" w:cstheme="minorHAnsi"/>
                    <w:sz w:val="24"/>
                    <w:szCs w:val="20"/>
                    <w:highlight w:val="yellow"/>
                  </w:rPr>
                </w:rPrChange>
              </w:rPr>
            </w:pPr>
            <w:r w:rsidRPr="00794CB3">
              <w:rPr>
                <w:rFonts w:ascii="Times New Roman" w:eastAsia="Times New Roman" w:hAnsi="Times New Roman" w:cs="Times New Roman"/>
                <w:sz w:val="24"/>
                <w:szCs w:val="24"/>
                <w:highlight w:val="green"/>
                <w:rPrChange w:id="346" w:author="Landefeld, Craig" w:date="2025-12-17T06:08:00Z" w16du:dateUtc="2025-12-17T11:08:00Z">
                  <w:rPr>
                    <w:rFonts w:eastAsia="Times New Roman" w:cstheme="minorHAnsi"/>
                    <w:sz w:val="24"/>
                    <w:szCs w:val="20"/>
                    <w:highlight w:val="green"/>
                  </w:rPr>
                </w:rPrChange>
              </w:rPr>
              <w:t>40 to 200</w:t>
            </w:r>
          </w:p>
        </w:tc>
      </w:tr>
      <w:tr w:rsidR="00D8360E" w:rsidRPr="00794CB3" w14:paraId="3A068F22"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30B27469"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47"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48" w:author="Landefeld, Craig" w:date="2025-12-17T06:08:00Z" w16du:dateUtc="2025-12-17T11:08:00Z">
                  <w:rPr>
                    <w:rFonts w:eastAsia="Times New Roman" w:cstheme="minorHAnsi"/>
                    <w:sz w:val="24"/>
                    <w:szCs w:val="20"/>
                  </w:rPr>
                </w:rPrChange>
              </w:rPr>
              <w:t>Storage Stability Tests, 24-hr (% difference), max.</w:t>
            </w:r>
          </w:p>
        </w:tc>
        <w:tc>
          <w:tcPr>
            <w:tcW w:w="3236" w:type="dxa"/>
            <w:tcBorders>
              <w:top w:val="single" w:sz="4" w:space="0" w:color="auto"/>
              <w:left w:val="single" w:sz="4" w:space="0" w:color="auto"/>
              <w:bottom w:val="single" w:sz="4" w:space="0" w:color="auto"/>
              <w:right w:val="single" w:sz="4" w:space="0" w:color="auto"/>
            </w:tcBorders>
            <w:vAlign w:val="center"/>
            <w:hideMark/>
          </w:tcPr>
          <w:p w14:paraId="4928B723"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49"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50" w:author="Landefeld, Craig" w:date="2025-12-17T06:08:00Z" w16du:dateUtc="2025-12-17T11:08:00Z">
                  <w:rPr>
                    <w:rFonts w:eastAsia="Times New Roman" w:cstheme="minorHAnsi"/>
                    <w:sz w:val="24"/>
                    <w:szCs w:val="20"/>
                  </w:rPr>
                </w:rPrChange>
              </w:rPr>
              <w:t>1.0</w:t>
            </w:r>
          </w:p>
        </w:tc>
      </w:tr>
      <w:tr w:rsidR="00D8360E" w:rsidRPr="00794CB3" w14:paraId="1F08916A"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28ADE7E4"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51"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52" w:author="Landefeld, Craig" w:date="2025-12-17T06:08:00Z" w16du:dateUtc="2025-12-17T11:08:00Z">
                  <w:rPr>
                    <w:rFonts w:eastAsia="Times New Roman" w:cstheme="minorHAnsi"/>
                    <w:sz w:val="24"/>
                    <w:szCs w:val="20"/>
                  </w:rPr>
                </w:rPrChange>
              </w:rPr>
              <w:t>Settlement tests, 5-day (% difference), max.</w:t>
            </w:r>
          </w:p>
        </w:tc>
        <w:tc>
          <w:tcPr>
            <w:tcW w:w="3236" w:type="dxa"/>
            <w:tcBorders>
              <w:top w:val="single" w:sz="4" w:space="0" w:color="auto"/>
              <w:left w:val="single" w:sz="4" w:space="0" w:color="auto"/>
              <w:bottom w:val="single" w:sz="4" w:space="0" w:color="auto"/>
              <w:right w:val="single" w:sz="4" w:space="0" w:color="auto"/>
            </w:tcBorders>
            <w:vAlign w:val="center"/>
            <w:hideMark/>
          </w:tcPr>
          <w:p w14:paraId="32A5D5D1"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53"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54" w:author="Landefeld, Craig" w:date="2025-12-17T06:08:00Z" w16du:dateUtc="2025-12-17T11:08:00Z">
                  <w:rPr>
                    <w:rFonts w:eastAsia="Times New Roman" w:cstheme="minorHAnsi"/>
                    <w:sz w:val="24"/>
                    <w:szCs w:val="20"/>
                  </w:rPr>
                </w:rPrChange>
              </w:rPr>
              <w:t>5.0</w:t>
            </w:r>
          </w:p>
        </w:tc>
      </w:tr>
      <w:tr w:rsidR="00D8360E" w:rsidRPr="00794CB3" w14:paraId="21588801"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26BF44DC"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55"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56" w:author="Landefeld, Craig" w:date="2025-12-17T06:08:00Z" w16du:dateUtc="2025-12-17T11:08:00Z">
                  <w:rPr>
                    <w:rFonts w:eastAsia="Times New Roman" w:cstheme="minorHAnsi"/>
                    <w:sz w:val="24"/>
                    <w:szCs w:val="20"/>
                  </w:rPr>
                </w:rPrChange>
              </w:rPr>
              <w:t xml:space="preserve">Sieve Tests (%) (Distilled Water), max. </w:t>
            </w:r>
          </w:p>
        </w:tc>
        <w:tc>
          <w:tcPr>
            <w:tcW w:w="3236" w:type="dxa"/>
            <w:tcBorders>
              <w:top w:val="single" w:sz="4" w:space="0" w:color="auto"/>
              <w:left w:val="single" w:sz="4" w:space="0" w:color="auto"/>
              <w:bottom w:val="single" w:sz="4" w:space="0" w:color="auto"/>
              <w:right w:val="single" w:sz="4" w:space="0" w:color="auto"/>
            </w:tcBorders>
            <w:vAlign w:val="center"/>
            <w:hideMark/>
          </w:tcPr>
          <w:p w14:paraId="12C16BFD"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57"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58" w:author="Landefeld, Craig" w:date="2025-12-17T06:08:00Z" w16du:dateUtc="2025-12-17T11:08:00Z">
                  <w:rPr>
                    <w:rFonts w:eastAsia="Times New Roman" w:cstheme="minorHAnsi"/>
                    <w:sz w:val="24"/>
                    <w:szCs w:val="20"/>
                  </w:rPr>
                </w:rPrChange>
              </w:rPr>
              <w:t>0.30</w:t>
            </w:r>
          </w:p>
        </w:tc>
      </w:tr>
      <w:tr w:rsidR="00D8360E" w:rsidRPr="00794CB3" w14:paraId="46E290F6"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5C663F97"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59"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60" w:author="Landefeld, Craig" w:date="2025-12-17T06:08:00Z" w16du:dateUtc="2025-12-17T11:08:00Z">
                  <w:rPr>
                    <w:rFonts w:eastAsia="Times New Roman" w:cstheme="minorHAnsi"/>
                    <w:sz w:val="24"/>
                    <w:szCs w:val="20"/>
                  </w:rPr>
                </w:rPrChange>
              </w:rPr>
              <w:t xml:space="preserve">Distillation, Residue % solids, min. </w:t>
            </w:r>
            <w:commentRangeStart w:id="361"/>
            <w:r w:rsidRPr="00794CB3">
              <w:rPr>
                <w:rFonts w:ascii="Times New Roman" w:eastAsia="Times New Roman" w:hAnsi="Times New Roman" w:cs="Times New Roman"/>
                <w:sz w:val="24"/>
                <w:szCs w:val="24"/>
                <w:highlight w:val="green"/>
                <w:vertAlign w:val="superscript"/>
                <w:rPrChange w:id="362" w:author="Landefeld, Craig" w:date="2025-12-17T06:09:00Z" w16du:dateUtc="2025-12-17T11:09:00Z">
                  <w:rPr>
                    <w:rFonts w:eastAsia="Times New Roman" w:cstheme="minorHAnsi"/>
                    <w:sz w:val="24"/>
                    <w:szCs w:val="20"/>
                    <w:highlight w:val="green"/>
                  </w:rPr>
                </w:rPrChange>
              </w:rPr>
              <w:t>[2]</w:t>
            </w:r>
            <w:commentRangeEnd w:id="361"/>
            <w:r w:rsidR="00197A02" w:rsidRPr="00794CB3">
              <w:rPr>
                <w:rStyle w:val="CommentReference"/>
                <w:rFonts w:ascii="Times New Roman" w:eastAsia="Times New Roman" w:hAnsi="Times New Roman" w:cs="Times New Roman"/>
                <w:sz w:val="24"/>
                <w:szCs w:val="24"/>
                <w:rPrChange w:id="363" w:author="Landefeld, Craig" w:date="2025-12-17T06:08:00Z" w16du:dateUtc="2025-12-17T11:08:00Z">
                  <w:rPr>
                    <w:rStyle w:val="CommentReference"/>
                    <w:rFonts w:eastAsia="Times New Roman" w:cstheme="minorHAnsi"/>
                    <w:sz w:val="24"/>
                    <w:szCs w:val="20"/>
                  </w:rPr>
                </w:rPrChange>
              </w:rPr>
              <w:commentReference w:id="361"/>
            </w:r>
          </w:p>
        </w:tc>
        <w:tc>
          <w:tcPr>
            <w:tcW w:w="3236" w:type="dxa"/>
            <w:tcBorders>
              <w:top w:val="single" w:sz="4" w:space="0" w:color="auto"/>
              <w:left w:val="single" w:sz="4" w:space="0" w:color="auto"/>
              <w:bottom w:val="single" w:sz="4" w:space="0" w:color="auto"/>
              <w:right w:val="single" w:sz="4" w:space="0" w:color="auto"/>
            </w:tcBorders>
            <w:vAlign w:val="center"/>
            <w:hideMark/>
          </w:tcPr>
          <w:p w14:paraId="59A26AA8"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64"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65" w:author="Landefeld, Craig" w:date="2025-12-17T06:08:00Z" w16du:dateUtc="2025-12-17T11:08:00Z">
                  <w:rPr>
                    <w:rFonts w:eastAsia="Times New Roman" w:cstheme="minorHAnsi"/>
                    <w:sz w:val="24"/>
                    <w:szCs w:val="20"/>
                  </w:rPr>
                </w:rPrChange>
              </w:rPr>
              <w:t>50</w:t>
            </w:r>
          </w:p>
        </w:tc>
      </w:tr>
      <w:tr w:rsidR="00D8360E" w:rsidRPr="00794CB3" w14:paraId="5B86F5EE"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hideMark/>
          </w:tcPr>
          <w:p w14:paraId="7CE016B7"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66" w:author="Landefeld, Craig" w:date="2025-12-17T06:08:00Z" w16du:dateUtc="2025-12-17T11:08:00Z">
                  <w:rPr>
                    <w:rFonts w:eastAsia="Times New Roman" w:cstheme="minorHAnsi"/>
                    <w:sz w:val="24"/>
                    <w:szCs w:val="20"/>
                  </w:rPr>
                </w:rPrChange>
              </w:rPr>
            </w:pPr>
            <w:r w:rsidRPr="00794CB3">
              <w:rPr>
                <w:rFonts w:ascii="Times New Roman" w:eastAsia="Times New Roman" w:hAnsi="Times New Roman" w:cs="Times New Roman"/>
                <w:sz w:val="24"/>
                <w:szCs w:val="24"/>
                <w:rPrChange w:id="367" w:author="Landefeld, Craig" w:date="2025-12-17T06:08:00Z" w16du:dateUtc="2025-12-17T11:08:00Z">
                  <w:rPr>
                    <w:rFonts w:eastAsia="Times New Roman" w:cstheme="minorHAnsi"/>
                    <w:sz w:val="24"/>
                    <w:szCs w:val="20"/>
                  </w:rPr>
                </w:rPrChange>
              </w:rPr>
              <w:t>Oil distillate, %, max.</w:t>
            </w:r>
          </w:p>
        </w:tc>
        <w:tc>
          <w:tcPr>
            <w:tcW w:w="3236" w:type="dxa"/>
            <w:tcBorders>
              <w:top w:val="single" w:sz="4" w:space="0" w:color="auto"/>
              <w:left w:val="single" w:sz="4" w:space="0" w:color="auto"/>
              <w:bottom w:val="single" w:sz="4" w:space="0" w:color="auto"/>
              <w:right w:val="single" w:sz="4" w:space="0" w:color="auto"/>
            </w:tcBorders>
            <w:vAlign w:val="center"/>
            <w:hideMark/>
          </w:tcPr>
          <w:p w14:paraId="3BD45328" w14:textId="77777777" w:rsidR="00D8360E" w:rsidRPr="00794CB3" w:rsidRDefault="00D8360E" w:rsidP="00D8360E">
            <w:pPr>
              <w:spacing w:after="0" w:line="276" w:lineRule="auto"/>
              <w:ind w:left="720"/>
              <w:rPr>
                <w:rFonts w:ascii="Times New Roman" w:eastAsia="Times New Roman" w:hAnsi="Times New Roman" w:cs="Times New Roman"/>
                <w:sz w:val="24"/>
                <w:szCs w:val="24"/>
                <w:rPrChange w:id="368" w:author="Landefeld, Craig" w:date="2025-12-17T06:08:00Z" w16du:dateUtc="2025-12-17T11:08:00Z">
                  <w:rPr>
                    <w:rFonts w:eastAsia="Times New Roman" w:cstheme="minorHAnsi"/>
                    <w:sz w:val="24"/>
                    <w:szCs w:val="20"/>
                  </w:rPr>
                </w:rPrChange>
              </w:rPr>
            </w:pPr>
            <w:commentRangeStart w:id="369"/>
            <w:r w:rsidRPr="00794CB3">
              <w:rPr>
                <w:rFonts w:ascii="Times New Roman" w:eastAsia="Times New Roman" w:hAnsi="Times New Roman" w:cs="Times New Roman"/>
                <w:sz w:val="24"/>
                <w:szCs w:val="24"/>
                <w:rPrChange w:id="370" w:author="Landefeld, Craig" w:date="2025-12-17T06:08:00Z" w16du:dateUtc="2025-12-17T11:08:00Z">
                  <w:rPr>
                    <w:rFonts w:eastAsia="Times New Roman" w:cstheme="minorHAnsi"/>
                    <w:sz w:val="24"/>
                    <w:szCs w:val="20"/>
                  </w:rPr>
                </w:rPrChange>
              </w:rPr>
              <w:t>3</w:t>
            </w:r>
            <w:commentRangeEnd w:id="369"/>
            <w:r w:rsidR="003272CC" w:rsidRPr="00794CB3">
              <w:rPr>
                <w:rStyle w:val="CommentReference"/>
                <w:rFonts w:ascii="Times New Roman" w:eastAsia="Times New Roman" w:hAnsi="Times New Roman" w:cs="Times New Roman"/>
                <w:sz w:val="24"/>
                <w:szCs w:val="24"/>
                <w:rPrChange w:id="371" w:author="Landefeld, Craig" w:date="2025-12-17T06:08:00Z" w16du:dateUtc="2025-12-17T11:08:00Z">
                  <w:rPr>
                    <w:rStyle w:val="CommentReference"/>
                    <w:rFonts w:eastAsia="Times New Roman" w:cstheme="minorHAnsi"/>
                    <w:sz w:val="24"/>
                    <w:szCs w:val="20"/>
                  </w:rPr>
                </w:rPrChange>
              </w:rPr>
              <w:commentReference w:id="369"/>
            </w:r>
          </w:p>
        </w:tc>
      </w:tr>
      <w:tr w:rsidR="00D8360E" w:rsidRPr="00794CB3" w14:paraId="743068D7"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6A8003E9" w14:textId="77777777" w:rsidR="00D8360E" w:rsidRPr="00794CB3" w:rsidRDefault="00D8360E" w:rsidP="00D8360E">
            <w:pPr>
              <w:spacing w:after="0" w:line="276" w:lineRule="auto"/>
              <w:rPr>
                <w:rFonts w:ascii="Times New Roman" w:eastAsia="Times New Roman" w:hAnsi="Times New Roman" w:cs="Times New Roman"/>
                <w:sz w:val="24"/>
                <w:szCs w:val="24"/>
                <w:highlight w:val="green"/>
                <w:rPrChange w:id="372" w:author="Landefeld, Craig" w:date="2025-12-17T06:08:00Z" w16du:dateUtc="2025-12-17T11:08:00Z">
                  <w:rPr>
                    <w:rFonts w:eastAsia="Times New Roman" w:cstheme="minorHAnsi"/>
                    <w:sz w:val="24"/>
                    <w:szCs w:val="20"/>
                    <w:highlight w:val="green"/>
                  </w:rPr>
                </w:rPrChange>
              </w:rPr>
            </w:pPr>
            <w:r w:rsidRPr="00794CB3">
              <w:rPr>
                <w:rFonts w:ascii="Times New Roman" w:eastAsia="Times New Roman" w:hAnsi="Times New Roman" w:cs="Times New Roman"/>
                <w:sz w:val="24"/>
                <w:szCs w:val="24"/>
                <w:highlight w:val="green"/>
                <w:rPrChange w:id="373" w:author="Landefeld, Craig" w:date="2025-12-17T06:08:00Z" w16du:dateUtc="2025-12-17T11:08:00Z">
                  <w:rPr>
                    <w:rFonts w:eastAsia="Times New Roman" w:cstheme="minorHAnsi"/>
                    <w:sz w:val="24"/>
                    <w:szCs w:val="20"/>
                    <w:highlight w:val="green"/>
                  </w:rPr>
                </w:rPrChange>
              </w:rPr>
              <w:t>Tests on residue, AASHTO T 59, unless otherwise designated:</w:t>
            </w:r>
          </w:p>
        </w:tc>
        <w:tc>
          <w:tcPr>
            <w:tcW w:w="3236" w:type="dxa"/>
            <w:tcBorders>
              <w:top w:val="single" w:sz="4" w:space="0" w:color="auto"/>
              <w:left w:val="single" w:sz="4" w:space="0" w:color="auto"/>
              <w:bottom w:val="single" w:sz="4" w:space="0" w:color="auto"/>
              <w:right w:val="single" w:sz="4" w:space="0" w:color="auto"/>
            </w:tcBorders>
            <w:vAlign w:val="center"/>
          </w:tcPr>
          <w:p w14:paraId="4C22F57C" w14:textId="77777777" w:rsidR="00D8360E" w:rsidRPr="00794CB3" w:rsidRDefault="00D8360E" w:rsidP="00D8360E">
            <w:pPr>
              <w:spacing w:after="0" w:line="276" w:lineRule="auto"/>
              <w:ind w:left="720"/>
              <w:rPr>
                <w:rFonts w:ascii="Times New Roman" w:eastAsia="Times New Roman" w:hAnsi="Times New Roman" w:cs="Times New Roman"/>
                <w:sz w:val="24"/>
                <w:szCs w:val="24"/>
                <w:highlight w:val="green"/>
                <w:rPrChange w:id="374" w:author="Landefeld, Craig" w:date="2025-12-17T06:08:00Z" w16du:dateUtc="2025-12-17T11:08:00Z">
                  <w:rPr>
                    <w:rFonts w:eastAsia="Times New Roman" w:cstheme="minorHAnsi"/>
                    <w:sz w:val="24"/>
                    <w:szCs w:val="20"/>
                    <w:highlight w:val="green"/>
                  </w:rPr>
                </w:rPrChange>
              </w:rPr>
            </w:pPr>
          </w:p>
        </w:tc>
      </w:tr>
      <w:tr w:rsidR="00D8360E" w:rsidRPr="00794CB3" w14:paraId="189C4FFA"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0032F54C" w14:textId="5EBA6C6D" w:rsidR="00D8360E" w:rsidRPr="00794CB3" w:rsidRDefault="00D8360E" w:rsidP="00D8360E">
            <w:pPr>
              <w:spacing w:after="0" w:line="276" w:lineRule="auto"/>
              <w:ind w:left="720"/>
              <w:rPr>
                <w:rFonts w:ascii="Times New Roman" w:eastAsia="Times New Roman" w:hAnsi="Times New Roman" w:cs="Times New Roman"/>
                <w:sz w:val="24"/>
                <w:szCs w:val="24"/>
                <w:highlight w:val="green"/>
                <w:rPrChange w:id="375" w:author="Landefeld, Craig" w:date="2025-12-17T06:08:00Z" w16du:dateUtc="2025-12-17T11:08:00Z">
                  <w:rPr>
                    <w:rFonts w:eastAsia="Times New Roman" w:cstheme="minorHAnsi"/>
                    <w:sz w:val="24"/>
                    <w:szCs w:val="20"/>
                    <w:highlight w:val="green"/>
                  </w:rPr>
                </w:rPrChange>
              </w:rPr>
            </w:pPr>
            <w:r w:rsidRPr="00794CB3">
              <w:rPr>
                <w:rFonts w:ascii="Times New Roman" w:eastAsia="Times New Roman" w:hAnsi="Times New Roman" w:cs="Times New Roman"/>
                <w:sz w:val="24"/>
                <w:szCs w:val="24"/>
                <w:highlight w:val="green"/>
                <w:rPrChange w:id="376" w:author="Landefeld, Craig" w:date="2025-12-17T06:08:00Z" w16du:dateUtc="2025-12-17T11:08:00Z">
                  <w:rPr>
                    <w:rFonts w:eastAsia="Times New Roman" w:cstheme="minorHAnsi"/>
                    <w:sz w:val="24"/>
                    <w:szCs w:val="20"/>
                    <w:highlight w:val="green"/>
                  </w:rPr>
                </w:rPrChange>
              </w:rPr>
              <w:t xml:space="preserve">Penetration (25 </w:t>
            </w:r>
            <w:commentRangeStart w:id="377"/>
            <w:r w:rsidR="003272CC" w:rsidRPr="00794CB3">
              <w:rPr>
                <w:rFonts w:ascii="Times New Roman" w:eastAsia="Times New Roman" w:hAnsi="Times New Roman" w:cs="Times New Roman"/>
                <w:sz w:val="24"/>
                <w:szCs w:val="24"/>
                <w:highlight w:val="green"/>
                <w:rPrChange w:id="378" w:author="Landefeld, Craig" w:date="2025-12-17T06:08:00Z" w16du:dateUtc="2025-12-17T11:08:00Z">
                  <w:rPr>
                    <w:rFonts w:eastAsia="Times New Roman" w:cstheme="minorHAnsi"/>
                    <w:sz w:val="24"/>
                    <w:szCs w:val="20"/>
                    <w:highlight w:val="green"/>
                  </w:rPr>
                </w:rPrChange>
              </w:rPr>
              <w:t>°</w:t>
            </w:r>
            <w:commentRangeEnd w:id="377"/>
            <w:r w:rsidR="003272CC" w:rsidRPr="00794CB3">
              <w:rPr>
                <w:rStyle w:val="CommentReference"/>
                <w:rFonts w:ascii="Times New Roman" w:eastAsia="Times New Roman" w:hAnsi="Times New Roman" w:cs="Times New Roman"/>
                <w:sz w:val="24"/>
                <w:szCs w:val="24"/>
                <w:highlight w:val="green"/>
                <w:rPrChange w:id="379" w:author="Landefeld, Craig" w:date="2025-12-17T06:08:00Z" w16du:dateUtc="2025-12-17T11:08:00Z">
                  <w:rPr>
                    <w:rStyle w:val="CommentReference"/>
                    <w:rFonts w:eastAsia="Times New Roman" w:cstheme="minorHAnsi"/>
                    <w:sz w:val="24"/>
                    <w:szCs w:val="20"/>
                    <w:highlight w:val="green"/>
                  </w:rPr>
                </w:rPrChange>
              </w:rPr>
              <w:commentReference w:id="377"/>
            </w:r>
            <w:r w:rsidRPr="00794CB3">
              <w:rPr>
                <w:rFonts w:ascii="Times New Roman" w:eastAsia="Times New Roman" w:hAnsi="Times New Roman" w:cs="Times New Roman"/>
                <w:sz w:val="24"/>
                <w:szCs w:val="24"/>
                <w:highlight w:val="green"/>
                <w:rPrChange w:id="380" w:author="Landefeld, Craig" w:date="2025-12-17T06:08:00Z" w16du:dateUtc="2025-12-17T11:08:00Z">
                  <w:rPr>
                    <w:rFonts w:eastAsia="Times New Roman" w:cstheme="minorHAnsi"/>
                    <w:sz w:val="24"/>
                    <w:szCs w:val="20"/>
                    <w:highlight w:val="green"/>
                  </w:rPr>
                </w:rPrChange>
              </w:rPr>
              <w:t>C, 100g, 5 sec) (dmm)</w:t>
            </w:r>
          </w:p>
        </w:tc>
        <w:tc>
          <w:tcPr>
            <w:tcW w:w="3236" w:type="dxa"/>
            <w:tcBorders>
              <w:top w:val="single" w:sz="4" w:space="0" w:color="auto"/>
              <w:left w:val="single" w:sz="4" w:space="0" w:color="auto"/>
              <w:bottom w:val="single" w:sz="4" w:space="0" w:color="auto"/>
              <w:right w:val="single" w:sz="4" w:space="0" w:color="auto"/>
            </w:tcBorders>
            <w:vAlign w:val="center"/>
          </w:tcPr>
          <w:p w14:paraId="3DF91B62" w14:textId="77777777" w:rsidR="00D8360E" w:rsidRPr="00794CB3" w:rsidRDefault="00D8360E" w:rsidP="00D8360E">
            <w:pPr>
              <w:spacing w:after="0" w:line="276" w:lineRule="auto"/>
              <w:ind w:left="720"/>
              <w:rPr>
                <w:rFonts w:ascii="Times New Roman" w:eastAsia="Times New Roman" w:hAnsi="Times New Roman" w:cs="Times New Roman"/>
                <w:sz w:val="24"/>
                <w:szCs w:val="24"/>
                <w:highlight w:val="green"/>
                <w:rPrChange w:id="381" w:author="Landefeld, Craig" w:date="2025-12-17T06:08:00Z" w16du:dateUtc="2025-12-17T11:08:00Z">
                  <w:rPr>
                    <w:rFonts w:eastAsia="Times New Roman" w:cstheme="minorHAnsi"/>
                    <w:sz w:val="24"/>
                    <w:szCs w:val="20"/>
                    <w:highlight w:val="green"/>
                  </w:rPr>
                </w:rPrChange>
              </w:rPr>
            </w:pPr>
            <w:r w:rsidRPr="00794CB3">
              <w:rPr>
                <w:rFonts w:ascii="Times New Roman" w:eastAsia="Times New Roman" w:hAnsi="Times New Roman" w:cs="Times New Roman"/>
                <w:sz w:val="24"/>
                <w:szCs w:val="24"/>
                <w:highlight w:val="green"/>
                <w:rPrChange w:id="382" w:author="Landefeld, Craig" w:date="2025-12-17T06:08:00Z" w16du:dateUtc="2025-12-17T11:08:00Z">
                  <w:rPr>
                    <w:rFonts w:eastAsia="Times New Roman" w:cstheme="minorHAnsi"/>
                    <w:sz w:val="24"/>
                    <w:szCs w:val="20"/>
                    <w:highlight w:val="green"/>
                  </w:rPr>
                </w:rPrChange>
              </w:rPr>
              <w:t>0 to 35</w:t>
            </w:r>
          </w:p>
        </w:tc>
      </w:tr>
      <w:tr w:rsidR="00D8360E" w:rsidRPr="00794CB3" w14:paraId="679641E6"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3FB4F5B9" w14:textId="4707C2FE" w:rsidR="00D8360E" w:rsidRPr="00794CB3" w:rsidRDefault="00D8360E" w:rsidP="00D8360E">
            <w:pPr>
              <w:spacing w:after="0" w:line="276" w:lineRule="auto"/>
              <w:ind w:left="720"/>
              <w:rPr>
                <w:rFonts w:ascii="Times New Roman" w:eastAsia="Times New Roman" w:hAnsi="Times New Roman" w:cs="Times New Roman"/>
                <w:sz w:val="24"/>
                <w:szCs w:val="24"/>
                <w:highlight w:val="green"/>
                <w:rPrChange w:id="383" w:author="Landefeld, Craig" w:date="2025-12-17T06:08:00Z" w16du:dateUtc="2025-12-17T11:08:00Z">
                  <w:rPr>
                    <w:rFonts w:eastAsia="Times New Roman" w:cstheme="minorHAnsi"/>
                    <w:sz w:val="24"/>
                    <w:szCs w:val="20"/>
                    <w:highlight w:val="green"/>
                  </w:rPr>
                </w:rPrChange>
              </w:rPr>
            </w:pPr>
            <w:r w:rsidRPr="00794CB3">
              <w:rPr>
                <w:rFonts w:ascii="Times New Roman" w:eastAsia="Times New Roman" w:hAnsi="Times New Roman" w:cs="Times New Roman"/>
                <w:sz w:val="24"/>
                <w:szCs w:val="24"/>
                <w:highlight w:val="green"/>
                <w:rPrChange w:id="384" w:author="Landefeld, Craig" w:date="2025-12-17T06:08:00Z" w16du:dateUtc="2025-12-17T11:08:00Z">
                  <w:rPr>
                    <w:rFonts w:eastAsia="Times New Roman" w:cstheme="minorHAnsi"/>
                    <w:sz w:val="24"/>
                    <w:szCs w:val="20"/>
                    <w:highlight w:val="green"/>
                  </w:rPr>
                </w:rPrChange>
              </w:rPr>
              <w:t>Softening Point (</w:t>
            </w:r>
            <w:r w:rsidR="003272CC" w:rsidRPr="00794CB3">
              <w:rPr>
                <w:rFonts w:ascii="Times New Roman" w:eastAsia="Times New Roman" w:hAnsi="Times New Roman" w:cs="Times New Roman"/>
                <w:sz w:val="24"/>
                <w:szCs w:val="24"/>
                <w:highlight w:val="green"/>
                <w:rPrChange w:id="385" w:author="Landefeld, Craig" w:date="2025-12-17T06:08:00Z" w16du:dateUtc="2025-12-17T11:08:00Z">
                  <w:rPr>
                    <w:rFonts w:eastAsia="Times New Roman" w:cstheme="minorHAnsi"/>
                    <w:sz w:val="24"/>
                    <w:szCs w:val="20"/>
                    <w:highlight w:val="green"/>
                  </w:rPr>
                </w:rPrChange>
              </w:rPr>
              <w:t>°</w:t>
            </w:r>
            <w:r w:rsidRPr="00794CB3">
              <w:rPr>
                <w:rFonts w:ascii="Times New Roman" w:eastAsia="Times New Roman" w:hAnsi="Times New Roman" w:cs="Times New Roman"/>
                <w:sz w:val="24"/>
                <w:szCs w:val="24"/>
                <w:highlight w:val="green"/>
                <w:rPrChange w:id="386" w:author="Landefeld, Craig" w:date="2025-12-17T06:08:00Z" w16du:dateUtc="2025-12-17T11:08:00Z">
                  <w:rPr>
                    <w:rFonts w:eastAsia="Times New Roman" w:cstheme="minorHAnsi"/>
                    <w:sz w:val="24"/>
                    <w:szCs w:val="20"/>
                    <w:highlight w:val="green"/>
                  </w:rPr>
                </w:rPrChange>
              </w:rPr>
              <w:t>C), min.</w:t>
            </w:r>
          </w:p>
        </w:tc>
        <w:tc>
          <w:tcPr>
            <w:tcW w:w="3236" w:type="dxa"/>
            <w:tcBorders>
              <w:top w:val="single" w:sz="4" w:space="0" w:color="auto"/>
              <w:left w:val="single" w:sz="4" w:space="0" w:color="auto"/>
              <w:bottom w:val="single" w:sz="4" w:space="0" w:color="auto"/>
              <w:right w:val="single" w:sz="4" w:space="0" w:color="auto"/>
            </w:tcBorders>
            <w:vAlign w:val="center"/>
          </w:tcPr>
          <w:p w14:paraId="1C439420" w14:textId="77777777" w:rsidR="00D8360E" w:rsidRPr="00794CB3" w:rsidRDefault="00D8360E" w:rsidP="00D8360E">
            <w:pPr>
              <w:spacing w:after="0" w:line="276" w:lineRule="auto"/>
              <w:ind w:left="720"/>
              <w:rPr>
                <w:rFonts w:ascii="Times New Roman" w:eastAsia="Times New Roman" w:hAnsi="Times New Roman" w:cs="Times New Roman"/>
                <w:sz w:val="24"/>
                <w:szCs w:val="24"/>
                <w:highlight w:val="green"/>
                <w:rPrChange w:id="387" w:author="Landefeld, Craig" w:date="2025-12-17T06:08:00Z" w16du:dateUtc="2025-12-17T11:08:00Z">
                  <w:rPr>
                    <w:rFonts w:eastAsia="Times New Roman" w:cstheme="minorHAnsi"/>
                    <w:sz w:val="24"/>
                    <w:szCs w:val="20"/>
                    <w:highlight w:val="green"/>
                  </w:rPr>
                </w:rPrChange>
              </w:rPr>
            </w:pPr>
            <w:r w:rsidRPr="00794CB3">
              <w:rPr>
                <w:rFonts w:ascii="Times New Roman" w:eastAsia="Times New Roman" w:hAnsi="Times New Roman" w:cs="Times New Roman"/>
                <w:sz w:val="24"/>
                <w:szCs w:val="24"/>
                <w:highlight w:val="green"/>
                <w:rPrChange w:id="388" w:author="Landefeld, Craig" w:date="2025-12-17T06:08:00Z" w16du:dateUtc="2025-12-17T11:08:00Z">
                  <w:rPr>
                    <w:rFonts w:eastAsia="Times New Roman" w:cstheme="minorHAnsi"/>
                    <w:sz w:val="24"/>
                    <w:szCs w:val="20"/>
                    <w:highlight w:val="green"/>
                  </w:rPr>
                </w:rPrChange>
              </w:rPr>
              <w:t>60</w:t>
            </w:r>
          </w:p>
        </w:tc>
      </w:tr>
      <w:tr w:rsidR="00D8360E" w:rsidRPr="00794CB3" w14:paraId="1231D7DE" w14:textId="77777777" w:rsidTr="00E903D1">
        <w:trPr>
          <w:cantSplit/>
          <w:trHeight w:val="188"/>
          <w:jc w:val="center"/>
        </w:trPr>
        <w:tc>
          <w:tcPr>
            <w:tcW w:w="6529" w:type="dxa"/>
            <w:tcBorders>
              <w:top w:val="single" w:sz="4" w:space="0" w:color="auto"/>
              <w:left w:val="single" w:sz="4" w:space="0" w:color="auto"/>
              <w:bottom w:val="single" w:sz="4" w:space="0" w:color="auto"/>
              <w:right w:val="single" w:sz="4" w:space="0" w:color="auto"/>
            </w:tcBorders>
            <w:vAlign w:val="center"/>
          </w:tcPr>
          <w:p w14:paraId="0A6B1031" w14:textId="77777777" w:rsidR="00D8360E" w:rsidRPr="00794CB3" w:rsidRDefault="00D8360E" w:rsidP="00D8360E">
            <w:pPr>
              <w:spacing w:after="0" w:line="276" w:lineRule="auto"/>
              <w:ind w:left="720"/>
              <w:rPr>
                <w:rFonts w:ascii="Times New Roman" w:eastAsia="Times New Roman" w:hAnsi="Times New Roman" w:cs="Times New Roman"/>
                <w:sz w:val="24"/>
                <w:szCs w:val="24"/>
                <w:highlight w:val="green"/>
                <w:rPrChange w:id="389" w:author="Landefeld, Craig" w:date="2025-12-17T06:08:00Z" w16du:dateUtc="2025-12-17T11:08:00Z">
                  <w:rPr>
                    <w:rFonts w:eastAsia="Times New Roman" w:cstheme="minorHAnsi"/>
                    <w:sz w:val="24"/>
                    <w:szCs w:val="20"/>
                    <w:highlight w:val="green"/>
                  </w:rPr>
                </w:rPrChange>
              </w:rPr>
            </w:pPr>
            <w:r w:rsidRPr="00794CB3">
              <w:rPr>
                <w:rFonts w:ascii="Times New Roman" w:eastAsia="Times New Roman" w:hAnsi="Times New Roman" w:cs="Times New Roman"/>
                <w:sz w:val="24"/>
                <w:szCs w:val="24"/>
                <w:highlight w:val="green"/>
                <w:rPrChange w:id="390" w:author="Landefeld, Craig" w:date="2025-12-17T06:08:00Z" w16du:dateUtc="2025-12-17T11:08:00Z">
                  <w:rPr>
                    <w:rFonts w:eastAsia="Times New Roman" w:cstheme="minorHAnsi"/>
                    <w:sz w:val="24"/>
                    <w:szCs w:val="20"/>
                    <w:highlight w:val="green"/>
                  </w:rPr>
                </w:rPrChange>
              </w:rPr>
              <w:t>Ash Content, %, max. AASHTO T 111</w:t>
            </w:r>
          </w:p>
        </w:tc>
        <w:tc>
          <w:tcPr>
            <w:tcW w:w="3236" w:type="dxa"/>
            <w:tcBorders>
              <w:top w:val="single" w:sz="4" w:space="0" w:color="auto"/>
              <w:left w:val="single" w:sz="4" w:space="0" w:color="auto"/>
              <w:bottom w:val="single" w:sz="4" w:space="0" w:color="auto"/>
              <w:right w:val="single" w:sz="4" w:space="0" w:color="auto"/>
            </w:tcBorders>
            <w:vAlign w:val="center"/>
          </w:tcPr>
          <w:p w14:paraId="4858D009" w14:textId="77777777" w:rsidR="00D8360E" w:rsidRPr="00794CB3" w:rsidRDefault="00D8360E" w:rsidP="00D8360E">
            <w:pPr>
              <w:spacing w:after="0" w:line="276" w:lineRule="auto"/>
              <w:ind w:left="720"/>
              <w:rPr>
                <w:rFonts w:ascii="Times New Roman" w:eastAsia="Times New Roman" w:hAnsi="Times New Roman" w:cs="Times New Roman"/>
                <w:sz w:val="24"/>
                <w:szCs w:val="24"/>
                <w:highlight w:val="green"/>
                <w:rPrChange w:id="391" w:author="Landefeld, Craig" w:date="2025-12-17T06:08:00Z" w16du:dateUtc="2025-12-17T11:08:00Z">
                  <w:rPr>
                    <w:rFonts w:eastAsia="Times New Roman" w:cstheme="minorHAnsi"/>
                    <w:sz w:val="24"/>
                    <w:szCs w:val="20"/>
                    <w:highlight w:val="green"/>
                  </w:rPr>
                </w:rPrChange>
              </w:rPr>
            </w:pPr>
            <w:r w:rsidRPr="00794CB3">
              <w:rPr>
                <w:rFonts w:ascii="Times New Roman" w:eastAsia="Times New Roman" w:hAnsi="Times New Roman" w:cs="Times New Roman"/>
                <w:sz w:val="24"/>
                <w:szCs w:val="24"/>
                <w:highlight w:val="green"/>
                <w:rPrChange w:id="392" w:author="Landefeld, Craig" w:date="2025-12-17T06:08:00Z" w16du:dateUtc="2025-12-17T11:08:00Z">
                  <w:rPr>
                    <w:rFonts w:eastAsia="Times New Roman" w:cstheme="minorHAnsi"/>
                    <w:sz w:val="24"/>
                    <w:szCs w:val="20"/>
                    <w:highlight w:val="green"/>
                  </w:rPr>
                </w:rPrChange>
              </w:rPr>
              <w:t>3.0</w:t>
            </w:r>
          </w:p>
        </w:tc>
      </w:tr>
    </w:tbl>
    <w:p w14:paraId="1D331706" w14:textId="6D13015C" w:rsidR="00D8360E" w:rsidRPr="00794CB3" w:rsidRDefault="00D8360E" w:rsidP="00D8360E">
      <w:pPr>
        <w:tabs>
          <w:tab w:val="left" w:pos="270"/>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70" w:hanging="450"/>
        <w:jc w:val="both"/>
        <w:rPr>
          <w:rFonts w:ascii="Times New Roman" w:eastAsia="Times New Roman" w:hAnsi="Times New Roman" w:cs="Times New Roman"/>
          <w:sz w:val="20"/>
          <w:szCs w:val="20"/>
          <w:rPrChange w:id="393" w:author="Landefeld, Craig" w:date="2025-12-17T06:09:00Z" w16du:dateUtc="2025-12-17T11:09:00Z">
            <w:rPr>
              <w:rFonts w:eastAsia="Times New Roman" w:cstheme="minorHAnsi"/>
              <w:sz w:val="20"/>
              <w:szCs w:val="20"/>
            </w:rPr>
          </w:rPrChange>
        </w:rPr>
      </w:pPr>
      <w:bookmarkStart w:id="394" w:name="_Hlk216690338"/>
      <w:r w:rsidRPr="00794CB3">
        <w:rPr>
          <w:rFonts w:ascii="Times New Roman" w:eastAsia="Times New Roman" w:hAnsi="Times New Roman" w:cs="Times New Roman"/>
          <w:sz w:val="20"/>
          <w:szCs w:val="20"/>
          <w:highlight w:val="green"/>
          <w:rPrChange w:id="395" w:author="Landefeld, Craig" w:date="2025-12-17T06:09:00Z" w16du:dateUtc="2025-12-17T11:09:00Z">
            <w:rPr>
              <w:rFonts w:eastAsia="Times New Roman" w:cstheme="minorHAnsi"/>
              <w:sz w:val="20"/>
              <w:szCs w:val="20"/>
              <w:highlight w:val="green"/>
            </w:rPr>
          </w:rPrChange>
        </w:rPr>
        <w:t>[1]</w:t>
      </w:r>
      <w:r w:rsidRPr="00794CB3">
        <w:rPr>
          <w:rFonts w:ascii="Times New Roman" w:eastAsia="Segoe UI" w:hAnsi="Times New Roman" w:cs="Times New Roman"/>
          <w:color w:val="333333"/>
          <w:sz w:val="20"/>
          <w:szCs w:val="20"/>
          <w:highlight w:val="green"/>
          <w:rPrChange w:id="396" w:author="Landefeld, Craig" w:date="2025-12-17T06:09:00Z" w16du:dateUtc="2025-12-17T11:09:00Z">
            <w:rPr>
              <w:rFonts w:eastAsia="Segoe UI" w:cstheme="minorHAnsi"/>
              <w:color w:val="333333"/>
              <w:sz w:val="20"/>
              <w:szCs w:val="20"/>
              <w:highlight w:val="green"/>
            </w:rPr>
          </w:rPrChange>
        </w:rPr>
        <w:t xml:space="preserve"> </w:t>
      </w:r>
      <w:r w:rsidRPr="00794CB3">
        <w:rPr>
          <w:rFonts w:ascii="Times New Roman" w:eastAsia="Times New Roman" w:hAnsi="Times New Roman" w:cs="Times New Roman"/>
          <w:sz w:val="20"/>
          <w:szCs w:val="20"/>
          <w:highlight w:val="green"/>
          <w:rPrChange w:id="397" w:author="Landefeld, Craig" w:date="2025-12-17T06:09:00Z" w16du:dateUtc="2025-12-17T11:09:00Z">
            <w:rPr>
              <w:rFonts w:eastAsia="Times New Roman" w:cstheme="minorHAnsi"/>
              <w:sz w:val="20"/>
              <w:szCs w:val="20"/>
              <w:highlight w:val="green"/>
            </w:rPr>
          </w:rPrChange>
        </w:rPr>
        <w:tab/>
      </w:r>
      <w:r w:rsidRPr="00794CB3">
        <w:rPr>
          <w:rFonts w:ascii="Times New Roman" w:eastAsia="Segoe UI" w:hAnsi="Times New Roman" w:cs="Times New Roman"/>
          <w:color w:val="333333"/>
          <w:sz w:val="20"/>
          <w:szCs w:val="20"/>
          <w:highlight w:val="green"/>
          <w:rPrChange w:id="398" w:author="Landefeld, Craig" w:date="2025-12-17T06:09:00Z" w16du:dateUtc="2025-12-17T11:09:00Z">
            <w:rPr>
              <w:rFonts w:eastAsia="Segoe UI" w:cstheme="minorHAnsi"/>
              <w:color w:val="333333"/>
              <w:sz w:val="20"/>
              <w:szCs w:val="20"/>
              <w:highlight w:val="green"/>
            </w:rPr>
          </w:rPrChange>
        </w:rPr>
        <w:t>Effective January 1, 2027, the Rotational Paddle Viscometer (DPV) will be required for viscosity testing. Suppliers may use either the Saybolt Furol or DPV prior, however, the Saybolt Furol will be used for referee testing until January 1, 2027.</w:t>
      </w:r>
    </w:p>
    <w:p w14:paraId="4C06FD92" w14:textId="77777777" w:rsidR="00D8360E" w:rsidRPr="00794CB3" w:rsidRDefault="00D8360E" w:rsidP="00D8360E">
      <w:pPr>
        <w:tabs>
          <w:tab w:val="left" w:pos="270"/>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left="270" w:hanging="450"/>
        <w:jc w:val="both"/>
        <w:rPr>
          <w:rFonts w:ascii="Times New Roman" w:eastAsia="Times New Roman" w:hAnsi="Times New Roman" w:cs="Times New Roman"/>
          <w:sz w:val="20"/>
          <w:szCs w:val="20"/>
          <w:rPrChange w:id="399" w:author="Landefeld, Craig" w:date="2025-12-17T06:09:00Z" w16du:dateUtc="2025-12-17T11:09:00Z">
            <w:rPr>
              <w:rFonts w:eastAsia="Times New Roman" w:cstheme="minorHAnsi"/>
              <w:sz w:val="20"/>
              <w:szCs w:val="20"/>
            </w:rPr>
          </w:rPrChange>
        </w:rPr>
      </w:pPr>
      <w:r w:rsidRPr="00794CB3">
        <w:rPr>
          <w:rFonts w:ascii="Times New Roman" w:eastAsia="Times New Roman" w:hAnsi="Times New Roman" w:cs="Times New Roman"/>
          <w:sz w:val="20"/>
          <w:szCs w:val="20"/>
          <w:highlight w:val="green"/>
          <w:rPrChange w:id="400" w:author="Landefeld, Craig" w:date="2025-12-17T06:09:00Z" w16du:dateUtc="2025-12-17T11:09:00Z">
            <w:rPr>
              <w:rFonts w:eastAsia="Times New Roman" w:cstheme="minorHAnsi"/>
              <w:sz w:val="20"/>
              <w:szCs w:val="20"/>
              <w:highlight w:val="green"/>
            </w:rPr>
          </w:rPrChange>
        </w:rPr>
        <w:t>[2]</w:t>
      </w:r>
      <w:r w:rsidRPr="00794CB3">
        <w:rPr>
          <w:rFonts w:ascii="Times New Roman" w:eastAsia="Times New Roman" w:hAnsi="Times New Roman" w:cs="Times New Roman"/>
          <w:sz w:val="20"/>
          <w:szCs w:val="20"/>
          <w:rPrChange w:id="401" w:author="Landefeld, Craig" w:date="2025-12-17T06:09:00Z" w16du:dateUtc="2025-12-17T11:09:00Z">
            <w:rPr>
              <w:rFonts w:eastAsia="Times New Roman" w:cstheme="minorHAnsi"/>
              <w:sz w:val="20"/>
              <w:szCs w:val="20"/>
            </w:rPr>
          </w:rPrChange>
        </w:rPr>
        <w:tab/>
        <w:t xml:space="preserve">Products may use residual by evaporation to perform residual and may use the material to perform residual tests but must be submitted during approval process in </w:t>
      </w:r>
      <w:r w:rsidRPr="00794CB3">
        <w:rPr>
          <w:rFonts w:ascii="Times New Roman" w:hAnsi="Times New Roman" w:cs="Times New Roman"/>
          <w:sz w:val="20"/>
          <w:szCs w:val="20"/>
          <w:rPrChange w:id="402" w:author="Landefeld, Craig" w:date="2025-12-17T06:09:00Z" w16du:dateUtc="2025-12-17T11:09:00Z">
            <w:rPr/>
          </w:rPrChange>
        </w:rPr>
        <w:fldChar w:fldCharType="begin"/>
      </w:r>
      <w:r w:rsidRPr="00794CB3">
        <w:rPr>
          <w:rFonts w:ascii="Times New Roman" w:hAnsi="Times New Roman" w:cs="Times New Roman"/>
          <w:sz w:val="20"/>
          <w:szCs w:val="20"/>
          <w:rPrChange w:id="403" w:author="Landefeld, Craig" w:date="2025-12-17T06:09:00Z" w16du:dateUtc="2025-12-17T11:09:00Z">
            <w:rPr/>
          </w:rPrChange>
        </w:rPr>
        <w:instrText>HYPERLINK "http://www.dot.state.oh.us/Divisions/ConstructionMgt/OnlineDocs/Pages/ProposalNotesSupplementalSpecificationsandSupplements.aspx" \h</w:instrText>
      </w:r>
      <w:r w:rsidRPr="00794CB3">
        <w:rPr>
          <w:rFonts w:ascii="Times New Roman" w:hAnsi="Times New Roman" w:cs="Times New Roman"/>
          <w:sz w:val="20"/>
          <w:szCs w:val="20"/>
          <w:rPrChange w:id="404" w:author="Landefeld, Craig" w:date="2025-12-17T06:09:00Z" w16du:dateUtc="2025-12-17T11:09:00Z">
            <w:rPr/>
          </w:rPrChange>
        </w:rPr>
      </w:r>
      <w:r w:rsidRPr="00794CB3">
        <w:rPr>
          <w:rFonts w:ascii="Times New Roman" w:hAnsi="Times New Roman" w:cs="Times New Roman"/>
          <w:sz w:val="20"/>
          <w:szCs w:val="20"/>
          <w:rPrChange w:id="405" w:author="Landefeld, Craig" w:date="2025-12-17T06:09:00Z" w16du:dateUtc="2025-12-17T11:09:00Z">
            <w:rPr/>
          </w:rPrChange>
        </w:rPr>
        <w:fldChar w:fldCharType="separate"/>
      </w:r>
      <w:r w:rsidRPr="00794CB3">
        <w:rPr>
          <w:rFonts w:ascii="Times New Roman" w:eastAsia="Times New Roman" w:hAnsi="Times New Roman" w:cs="Times New Roman"/>
          <w:color w:val="0070C0"/>
          <w:sz w:val="20"/>
          <w:szCs w:val="20"/>
          <w:u w:val="single"/>
          <w:rPrChange w:id="406" w:author="Landefeld, Craig" w:date="2025-12-17T06:09:00Z" w16du:dateUtc="2025-12-17T11:09:00Z">
            <w:rPr>
              <w:rFonts w:eastAsia="Times New Roman" w:cstheme="minorHAnsi"/>
              <w:color w:val="0070C0"/>
              <w:sz w:val="20"/>
              <w:szCs w:val="20"/>
              <w:u w:val="single"/>
            </w:rPr>
          </w:rPrChange>
        </w:rPr>
        <w:t>Supplement 1128</w:t>
      </w:r>
      <w:r w:rsidRPr="00794CB3">
        <w:rPr>
          <w:rFonts w:ascii="Times New Roman" w:hAnsi="Times New Roman" w:cs="Times New Roman"/>
          <w:sz w:val="20"/>
          <w:szCs w:val="20"/>
          <w:rPrChange w:id="407" w:author="Landefeld, Craig" w:date="2025-12-17T06:09:00Z" w16du:dateUtc="2025-12-17T11:09:00Z">
            <w:rPr/>
          </w:rPrChange>
        </w:rPr>
        <w:fldChar w:fldCharType="end"/>
      </w:r>
      <w:r w:rsidRPr="00794CB3">
        <w:rPr>
          <w:rFonts w:ascii="Times New Roman" w:eastAsia="Times New Roman" w:hAnsi="Times New Roman" w:cs="Times New Roman"/>
          <w:sz w:val="20"/>
          <w:szCs w:val="20"/>
          <w:rPrChange w:id="408" w:author="Landefeld, Craig" w:date="2025-12-17T06:09:00Z" w16du:dateUtc="2025-12-17T11:09:00Z">
            <w:rPr>
              <w:rFonts w:eastAsia="Times New Roman" w:cstheme="minorHAnsi"/>
              <w:sz w:val="20"/>
              <w:szCs w:val="20"/>
            </w:rPr>
          </w:rPrChange>
        </w:rPr>
        <w:t xml:space="preserve">. Will be required to perform residual by distillation to obtain oil distillate %. </w:t>
      </w:r>
    </w:p>
    <w:bookmarkEnd w:id="394"/>
    <w:p w14:paraId="12B4C335" w14:textId="77777777" w:rsidR="00D8360E" w:rsidRPr="00794CB3" w:rsidRDefault="00D8360E" w:rsidP="0071543E">
      <w:pPr>
        <w:spacing w:after="100" w:afterAutospacing="1"/>
        <w:rPr>
          <w:rFonts w:ascii="Times New Roman" w:hAnsi="Times New Roman" w:cs="Times New Roman"/>
          <w:b/>
          <w:bCs/>
          <w:sz w:val="24"/>
          <w:szCs w:val="24"/>
          <w:rPrChange w:id="409" w:author="Landefeld, Craig" w:date="2025-12-17T06:08:00Z" w16du:dateUtc="2025-12-17T11:08:00Z">
            <w:rPr>
              <w:b/>
              <w:bCs/>
              <w:szCs w:val="24"/>
            </w:rPr>
          </w:rPrChange>
        </w:rPr>
      </w:pPr>
    </w:p>
    <w:p w14:paraId="7D13B315" w14:textId="77777777" w:rsidR="00D8360E" w:rsidRPr="00794CB3" w:rsidRDefault="00D8360E" w:rsidP="0071543E">
      <w:pPr>
        <w:spacing w:after="100" w:afterAutospacing="1"/>
        <w:rPr>
          <w:rFonts w:ascii="Times New Roman" w:hAnsi="Times New Roman" w:cs="Times New Roman"/>
          <w:b/>
          <w:bCs/>
          <w:sz w:val="24"/>
          <w:szCs w:val="24"/>
          <w:rPrChange w:id="410" w:author="Landefeld, Craig" w:date="2025-12-17T06:08:00Z" w16du:dateUtc="2025-12-17T11:08:00Z">
            <w:rPr>
              <w:b/>
              <w:bCs/>
              <w:szCs w:val="24"/>
            </w:rPr>
          </w:rPrChange>
        </w:rPr>
      </w:pPr>
    </w:p>
    <w:p w14:paraId="1F2FDB45" w14:textId="4B53F41D" w:rsidR="00D8360E" w:rsidDel="00794CB3" w:rsidRDefault="00D8360E" w:rsidP="0071543E">
      <w:pPr>
        <w:spacing w:after="100" w:afterAutospacing="1"/>
        <w:rPr>
          <w:del w:id="411" w:author="Landefeld, Craig" w:date="2025-12-17T06:09:00Z" w16du:dateUtc="2025-12-17T11:09:00Z"/>
          <w:rFonts w:ascii="Times New Roman" w:hAnsi="Times New Roman" w:cs="Times New Roman"/>
          <w:b/>
          <w:bCs/>
          <w:sz w:val="24"/>
          <w:szCs w:val="24"/>
        </w:rPr>
      </w:pPr>
    </w:p>
    <w:p w14:paraId="1E05B8C9" w14:textId="77777777" w:rsidR="00794CB3" w:rsidRDefault="00794CB3" w:rsidP="0071543E">
      <w:pPr>
        <w:spacing w:after="100" w:afterAutospacing="1"/>
        <w:rPr>
          <w:ins w:id="412" w:author="Landefeld, Craig" w:date="2025-12-17T06:10:00Z" w16du:dateUtc="2025-12-17T11:10:00Z"/>
          <w:rFonts w:ascii="Times New Roman" w:hAnsi="Times New Roman" w:cs="Times New Roman"/>
          <w:b/>
          <w:bCs/>
          <w:sz w:val="24"/>
          <w:szCs w:val="24"/>
        </w:rPr>
      </w:pPr>
    </w:p>
    <w:p w14:paraId="4E8E9A0C" w14:textId="77777777" w:rsidR="00794CB3" w:rsidRDefault="00794CB3" w:rsidP="0071543E">
      <w:pPr>
        <w:spacing w:after="100" w:afterAutospacing="1"/>
        <w:rPr>
          <w:ins w:id="413" w:author="Landefeld, Craig" w:date="2025-12-17T06:10:00Z" w16du:dateUtc="2025-12-17T11:10:00Z"/>
          <w:rFonts w:ascii="Times New Roman" w:hAnsi="Times New Roman" w:cs="Times New Roman"/>
          <w:b/>
          <w:bCs/>
          <w:sz w:val="24"/>
          <w:szCs w:val="24"/>
        </w:rPr>
      </w:pPr>
    </w:p>
    <w:p w14:paraId="3E2B3C31" w14:textId="77777777" w:rsidR="00794CB3" w:rsidRDefault="00794CB3" w:rsidP="0071543E">
      <w:pPr>
        <w:spacing w:after="100" w:afterAutospacing="1"/>
        <w:rPr>
          <w:ins w:id="414" w:author="Landefeld, Craig" w:date="2025-12-17T06:10:00Z" w16du:dateUtc="2025-12-17T11:10:00Z"/>
          <w:rFonts w:ascii="Times New Roman" w:hAnsi="Times New Roman" w:cs="Times New Roman"/>
          <w:b/>
          <w:bCs/>
          <w:sz w:val="24"/>
          <w:szCs w:val="24"/>
        </w:rPr>
      </w:pPr>
    </w:p>
    <w:p w14:paraId="30F8B581" w14:textId="77777777" w:rsidR="00794CB3" w:rsidRDefault="00794CB3" w:rsidP="0071543E">
      <w:pPr>
        <w:spacing w:after="100" w:afterAutospacing="1"/>
        <w:rPr>
          <w:ins w:id="415" w:author="Landefeld, Craig" w:date="2025-12-17T06:10:00Z" w16du:dateUtc="2025-12-17T11:10:00Z"/>
          <w:rFonts w:ascii="Times New Roman" w:hAnsi="Times New Roman" w:cs="Times New Roman"/>
          <w:b/>
          <w:bCs/>
          <w:sz w:val="24"/>
          <w:szCs w:val="24"/>
        </w:rPr>
      </w:pPr>
    </w:p>
    <w:p w14:paraId="0A9E97AE" w14:textId="77777777" w:rsidR="00794CB3" w:rsidRDefault="00794CB3" w:rsidP="0071543E">
      <w:pPr>
        <w:spacing w:after="100" w:afterAutospacing="1"/>
        <w:rPr>
          <w:ins w:id="416" w:author="Landefeld, Craig" w:date="2025-12-17T06:10:00Z" w16du:dateUtc="2025-12-17T11:10:00Z"/>
          <w:rFonts w:ascii="Times New Roman" w:hAnsi="Times New Roman" w:cs="Times New Roman"/>
          <w:b/>
          <w:bCs/>
          <w:sz w:val="24"/>
          <w:szCs w:val="24"/>
        </w:rPr>
      </w:pPr>
    </w:p>
    <w:p w14:paraId="15617B4B" w14:textId="77777777" w:rsidR="00794CB3" w:rsidRDefault="00794CB3" w:rsidP="0071543E">
      <w:pPr>
        <w:spacing w:after="100" w:afterAutospacing="1"/>
        <w:rPr>
          <w:ins w:id="417" w:author="Landefeld, Craig" w:date="2025-12-17T06:10:00Z" w16du:dateUtc="2025-12-17T11:10:00Z"/>
          <w:rFonts w:ascii="Times New Roman" w:hAnsi="Times New Roman" w:cs="Times New Roman"/>
          <w:b/>
          <w:bCs/>
          <w:sz w:val="24"/>
          <w:szCs w:val="24"/>
        </w:rPr>
      </w:pPr>
    </w:p>
    <w:p w14:paraId="2801B912" w14:textId="77777777" w:rsidR="00794CB3" w:rsidRDefault="00794CB3" w:rsidP="0071543E">
      <w:pPr>
        <w:spacing w:after="100" w:afterAutospacing="1"/>
        <w:rPr>
          <w:ins w:id="418" w:author="Landefeld, Craig" w:date="2025-12-17T06:10:00Z" w16du:dateUtc="2025-12-17T11:10:00Z"/>
          <w:rFonts w:ascii="Times New Roman" w:hAnsi="Times New Roman" w:cs="Times New Roman"/>
          <w:b/>
          <w:bCs/>
          <w:sz w:val="24"/>
          <w:szCs w:val="24"/>
        </w:rPr>
      </w:pPr>
    </w:p>
    <w:p w14:paraId="7A4029B9" w14:textId="77777777" w:rsidR="00794CB3" w:rsidRPr="00794CB3" w:rsidRDefault="00794CB3" w:rsidP="0071543E">
      <w:pPr>
        <w:spacing w:after="100" w:afterAutospacing="1"/>
        <w:rPr>
          <w:ins w:id="419" w:author="Landefeld, Craig" w:date="2025-12-17T06:10:00Z" w16du:dateUtc="2025-12-17T11:10:00Z"/>
          <w:rFonts w:ascii="Times New Roman" w:hAnsi="Times New Roman" w:cs="Times New Roman"/>
          <w:b/>
          <w:bCs/>
          <w:sz w:val="24"/>
          <w:szCs w:val="24"/>
          <w:rPrChange w:id="420" w:author="Landefeld, Craig" w:date="2025-12-17T06:08:00Z" w16du:dateUtc="2025-12-17T11:08:00Z">
            <w:rPr>
              <w:ins w:id="421" w:author="Landefeld, Craig" w:date="2025-12-17T06:10:00Z" w16du:dateUtc="2025-12-17T11:10:00Z"/>
              <w:b/>
              <w:bCs/>
              <w:szCs w:val="24"/>
            </w:rPr>
          </w:rPrChange>
        </w:rPr>
      </w:pPr>
    </w:p>
    <w:p w14:paraId="174C17FE" w14:textId="3E22B7EB" w:rsidR="00D8360E" w:rsidRPr="00794CB3" w:rsidDel="00794CB3" w:rsidRDefault="00D8360E" w:rsidP="0071543E">
      <w:pPr>
        <w:spacing w:after="100" w:afterAutospacing="1"/>
        <w:rPr>
          <w:del w:id="422" w:author="Landefeld, Craig" w:date="2025-12-17T06:09:00Z" w16du:dateUtc="2025-12-17T11:09:00Z"/>
          <w:rFonts w:ascii="Times New Roman" w:hAnsi="Times New Roman" w:cs="Times New Roman"/>
          <w:b/>
          <w:bCs/>
          <w:sz w:val="24"/>
          <w:szCs w:val="24"/>
          <w:rPrChange w:id="423" w:author="Landefeld, Craig" w:date="2025-12-17T06:08:00Z" w16du:dateUtc="2025-12-17T11:08:00Z">
            <w:rPr>
              <w:del w:id="424" w:author="Landefeld, Craig" w:date="2025-12-17T06:09:00Z" w16du:dateUtc="2025-12-17T11:09:00Z"/>
              <w:b/>
              <w:bCs/>
              <w:szCs w:val="24"/>
            </w:rPr>
          </w:rPrChange>
        </w:rPr>
      </w:pPr>
    </w:p>
    <w:p w14:paraId="2AB20A78" w14:textId="54F68042" w:rsidR="00D8360E" w:rsidRPr="00794CB3" w:rsidDel="00794CB3" w:rsidRDefault="00D8360E" w:rsidP="0071543E">
      <w:pPr>
        <w:spacing w:after="100" w:afterAutospacing="1"/>
        <w:rPr>
          <w:del w:id="425" w:author="Landefeld, Craig" w:date="2025-12-17T06:09:00Z" w16du:dateUtc="2025-12-17T11:09:00Z"/>
          <w:rFonts w:ascii="Times New Roman" w:hAnsi="Times New Roman" w:cs="Times New Roman"/>
          <w:b/>
          <w:bCs/>
          <w:sz w:val="24"/>
          <w:szCs w:val="24"/>
          <w:rPrChange w:id="426" w:author="Landefeld, Craig" w:date="2025-12-17T06:08:00Z" w16du:dateUtc="2025-12-17T11:08:00Z">
            <w:rPr>
              <w:del w:id="427" w:author="Landefeld, Craig" w:date="2025-12-17T06:09:00Z" w16du:dateUtc="2025-12-17T11:09:00Z"/>
              <w:b/>
              <w:bCs/>
              <w:szCs w:val="24"/>
            </w:rPr>
          </w:rPrChange>
        </w:rPr>
      </w:pPr>
    </w:p>
    <w:p w14:paraId="742C453D" w14:textId="0FA349E2" w:rsidR="00D8360E" w:rsidRPr="00794CB3" w:rsidDel="00794CB3" w:rsidRDefault="00D8360E" w:rsidP="0071543E">
      <w:pPr>
        <w:spacing w:after="100" w:afterAutospacing="1"/>
        <w:rPr>
          <w:del w:id="428" w:author="Landefeld, Craig" w:date="2025-12-17T06:09:00Z" w16du:dateUtc="2025-12-17T11:09:00Z"/>
          <w:rFonts w:ascii="Times New Roman" w:hAnsi="Times New Roman" w:cs="Times New Roman"/>
          <w:b/>
          <w:bCs/>
          <w:sz w:val="24"/>
          <w:szCs w:val="24"/>
          <w:rPrChange w:id="429" w:author="Landefeld, Craig" w:date="2025-12-17T06:08:00Z" w16du:dateUtc="2025-12-17T11:08:00Z">
            <w:rPr>
              <w:del w:id="430" w:author="Landefeld, Craig" w:date="2025-12-17T06:09:00Z" w16du:dateUtc="2025-12-17T11:09:00Z"/>
              <w:b/>
              <w:bCs/>
              <w:szCs w:val="24"/>
            </w:rPr>
          </w:rPrChange>
        </w:rPr>
      </w:pPr>
    </w:p>
    <w:p w14:paraId="191D65F8" w14:textId="065617C8" w:rsidR="00D8360E" w:rsidRPr="00794CB3" w:rsidDel="00794CB3" w:rsidRDefault="00D8360E" w:rsidP="0071543E">
      <w:pPr>
        <w:spacing w:after="100" w:afterAutospacing="1"/>
        <w:rPr>
          <w:del w:id="431" w:author="Landefeld, Craig" w:date="2025-12-17T06:09:00Z" w16du:dateUtc="2025-12-17T11:09:00Z"/>
          <w:rFonts w:ascii="Times New Roman" w:hAnsi="Times New Roman" w:cs="Times New Roman"/>
          <w:b/>
          <w:bCs/>
          <w:sz w:val="24"/>
          <w:szCs w:val="24"/>
          <w:rPrChange w:id="432" w:author="Landefeld, Craig" w:date="2025-12-17T06:08:00Z" w16du:dateUtc="2025-12-17T11:08:00Z">
            <w:rPr>
              <w:del w:id="433" w:author="Landefeld, Craig" w:date="2025-12-17T06:09:00Z" w16du:dateUtc="2025-12-17T11:09:00Z"/>
              <w:b/>
              <w:bCs/>
              <w:szCs w:val="24"/>
            </w:rPr>
          </w:rPrChange>
        </w:rPr>
      </w:pPr>
    </w:p>
    <w:p w14:paraId="2D2B80C0" w14:textId="2FDAFB5F" w:rsidR="00D8360E" w:rsidRPr="00794CB3" w:rsidDel="00794CB3" w:rsidRDefault="00D8360E" w:rsidP="0071543E">
      <w:pPr>
        <w:spacing w:after="100" w:afterAutospacing="1"/>
        <w:rPr>
          <w:del w:id="434" w:author="Landefeld, Craig" w:date="2025-12-17T06:09:00Z" w16du:dateUtc="2025-12-17T11:09:00Z"/>
          <w:rFonts w:ascii="Times New Roman" w:hAnsi="Times New Roman" w:cs="Times New Roman"/>
          <w:b/>
          <w:bCs/>
          <w:sz w:val="24"/>
          <w:szCs w:val="24"/>
          <w:rPrChange w:id="435" w:author="Landefeld, Craig" w:date="2025-12-17T06:08:00Z" w16du:dateUtc="2025-12-17T11:08:00Z">
            <w:rPr>
              <w:del w:id="436" w:author="Landefeld, Craig" w:date="2025-12-17T06:09:00Z" w16du:dateUtc="2025-12-17T11:09:00Z"/>
              <w:b/>
              <w:bCs/>
              <w:szCs w:val="24"/>
            </w:rPr>
          </w:rPrChange>
        </w:rPr>
      </w:pPr>
    </w:p>
    <w:p w14:paraId="3A55E31B" w14:textId="7EEA2953" w:rsidR="00D8360E" w:rsidRPr="00794CB3" w:rsidDel="00794CB3" w:rsidRDefault="00D8360E" w:rsidP="0071543E">
      <w:pPr>
        <w:spacing w:after="100" w:afterAutospacing="1"/>
        <w:rPr>
          <w:del w:id="437" w:author="Landefeld, Craig" w:date="2025-12-17T06:09:00Z" w16du:dateUtc="2025-12-17T11:09:00Z"/>
          <w:rFonts w:ascii="Times New Roman" w:hAnsi="Times New Roman" w:cs="Times New Roman"/>
          <w:b/>
          <w:bCs/>
          <w:sz w:val="24"/>
          <w:szCs w:val="24"/>
          <w:rPrChange w:id="438" w:author="Landefeld, Craig" w:date="2025-12-17T06:08:00Z" w16du:dateUtc="2025-12-17T11:08:00Z">
            <w:rPr>
              <w:del w:id="439" w:author="Landefeld, Craig" w:date="2025-12-17T06:09:00Z" w16du:dateUtc="2025-12-17T11:09:00Z"/>
              <w:b/>
              <w:bCs/>
              <w:szCs w:val="24"/>
            </w:rPr>
          </w:rPrChange>
        </w:rPr>
      </w:pPr>
    </w:p>
    <w:p w14:paraId="06D9CC22" w14:textId="78404FBB" w:rsidR="00D8360E" w:rsidRPr="00794CB3" w:rsidDel="00794CB3" w:rsidRDefault="00D8360E" w:rsidP="0071543E">
      <w:pPr>
        <w:spacing w:after="100" w:afterAutospacing="1"/>
        <w:rPr>
          <w:del w:id="440" w:author="Landefeld, Craig" w:date="2025-12-17T06:09:00Z" w16du:dateUtc="2025-12-17T11:09:00Z"/>
          <w:rFonts w:ascii="Times New Roman" w:hAnsi="Times New Roman" w:cs="Times New Roman"/>
          <w:b/>
          <w:bCs/>
          <w:sz w:val="24"/>
          <w:szCs w:val="24"/>
          <w:rPrChange w:id="441" w:author="Landefeld, Craig" w:date="2025-12-17T06:08:00Z" w16du:dateUtc="2025-12-17T11:08:00Z">
            <w:rPr>
              <w:del w:id="442" w:author="Landefeld, Craig" w:date="2025-12-17T06:09:00Z" w16du:dateUtc="2025-12-17T11:09:00Z"/>
              <w:b/>
              <w:bCs/>
              <w:szCs w:val="24"/>
            </w:rPr>
          </w:rPrChange>
        </w:rPr>
      </w:pPr>
    </w:p>
    <w:p w14:paraId="7653F6D2" w14:textId="563FBF6E" w:rsidR="00D8360E" w:rsidRPr="00794CB3" w:rsidDel="00794CB3" w:rsidRDefault="00D8360E" w:rsidP="0071543E">
      <w:pPr>
        <w:spacing w:after="100" w:afterAutospacing="1"/>
        <w:rPr>
          <w:del w:id="443" w:author="Landefeld, Craig" w:date="2025-12-17T06:09:00Z" w16du:dateUtc="2025-12-17T11:09:00Z"/>
          <w:rFonts w:ascii="Times New Roman" w:hAnsi="Times New Roman" w:cs="Times New Roman"/>
          <w:b/>
          <w:bCs/>
          <w:sz w:val="24"/>
          <w:szCs w:val="24"/>
          <w:rPrChange w:id="444" w:author="Landefeld, Craig" w:date="2025-12-17T06:08:00Z" w16du:dateUtc="2025-12-17T11:08:00Z">
            <w:rPr>
              <w:del w:id="445" w:author="Landefeld, Craig" w:date="2025-12-17T06:09:00Z" w16du:dateUtc="2025-12-17T11:09:00Z"/>
              <w:b/>
              <w:bCs/>
              <w:szCs w:val="24"/>
            </w:rPr>
          </w:rPrChange>
        </w:rPr>
      </w:pPr>
    </w:p>
    <w:p w14:paraId="02737398" w14:textId="669FBA99" w:rsidR="00D8360E" w:rsidRPr="00794CB3" w:rsidDel="00794CB3" w:rsidRDefault="00D8360E" w:rsidP="0071543E">
      <w:pPr>
        <w:spacing w:after="100" w:afterAutospacing="1"/>
        <w:rPr>
          <w:del w:id="446" w:author="Landefeld, Craig" w:date="2025-12-17T06:09:00Z" w16du:dateUtc="2025-12-17T11:09:00Z"/>
          <w:rFonts w:ascii="Times New Roman" w:hAnsi="Times New Roman" w:cs="Times New Roman"/>
          <w:b/>
          <w:bCs/>
          <w:sz w:val="24"/>
          <w:szCs w:val="24"/>
          <w:rPrChange w:id="447" w:author="Landefeld, Craig" w:date="2025-12-17T06:08:00Z" w16du:dateUtc="2025-12-17T11:08:00Z">
            <w:rPr>
              <w:del w:id="448" w:author="Landefeld, Craig" w:date="2025-12-17T06:09:00Z" w16du:dateUtc="2025-12-17T11:09:00Z"/>
              <w:b/>
              <w:bCs/>
              <w:szCs w:val="24"/>
            </w:rPr>
          </w:rPrChange>
        </w:rPr>
      </w:pPr>
    </w:p>
    <w:p w14:paraId="300F42B6" w14:textId="18C65F0B" w:rsidR="00D8360E" w:rsidRPr="00794CB3" w:rsidDel="00794CB3" w:rsidRDefault="00D8360E" w:rsidP="0071543E">
      <w:pPr>
        <w:spacing w:after="100" w:afterAutospacing="1"/>
        <w:rPr>
          <w:del w:id="449" w:author="Landefeld, Craig" w:date="2025-12-17T06:09:00Z" w16du:dateUtc="2025-12-17T11:09:00Z"/>
          <w:rFonts w:ascii="Times New Roman" w:hAnsi="Times New Roman" w:cs="Times New Roman"/>
          <w:b/>
          <w:bCs/>
          <w:sz w:val="24"/>
          <w:szCs w:val="24"/>
          <w:rPrChange w:id="450" w:author="Landefeld, Craig" w:date="2025-12-17T06:08:00Z" w16du:dateUtc="2025-12-17T11:08:00Z">
            <w:rPr>
              <w:del w:id="451" w:author="Landefeld, Craig" w:date="2025-12-17T06:09:00Z" w16du:dateUtc="2025-12-17T11:09:00Z"/>
              <w:b/>
              <w:bCs/>
              <w:szCs w:val="24"/>
            </w:rPr>
          </w:rPrChange>
        </w:rPr>
      </w:pPr>
    </w:p>
    <w:p w14:paraId="296A30D1" w14:textId="0D38EC36" w:rsidR="00D8360E" w:rsidRPr="00794CB3" w:rsidDel="00794CB3" w:rsidRDefault="00D8360E" w:rsidP="0071543E">
      <w:pPr>
        <w:spacing w:after="100" w:afterAutospacing="1"/>
        <w:rPr>
          <w:del w:id="452" w:author="Landefeld, Craig" w:date="2025-12-17T06:09:00Z" w16du:dateUtc="2025-12-17T11:09:00Z"/>
          <w:rFonts w:ascii="Times New Roman" w:hAnsi="Times New Roman" w:cs="Times New Roman"/>
          <w:b/>
          <w:bCs/>
          <w:sz w:val="24"/>
          <w:szCs w:val="24"/>
          <w:rPrChange w:id="453" w:author="Landefeld, Craig" w:date="2025-12-17T06:08:00Z" w16du:dateUtc="2025-12-17T11:08:00Z">
            <w:rPr>
              <w:del w:id="454" w:author="Landefeld, Craig" w:date="2025-12-17T06:09:00Z" w16du:dateUtc="2025-12-17T11:09:00Z"/>
              <w:b/>
              <w:bCs/>
              <w:szCs w:val="24"/>
            </w:rPr>
          </w:rPrChange>
        </w:rPr>
      </w:pPr>
    </w:p>
    <w:p w14:paraId="41C0C760" w14:textId="5BCA8478" w:rsidR="00D8360E" w:rsidRPr="00794CB3" w:rsidDel="00794CB3" w:rsidRDefault="00D8360E" w:rsidP="0071543E">
      <w:pPr>
        <w:spacing w:after="100" w:afterAutospacing="1"/>
        <w:rPr>
          <w:del w:id="455" w:author="Landefeld, Craig" w:date="2025-12-17T06:09:00Z" w16du:dateUtc="2025-12-17T11:09:00Z"/>
          <w:rFonts w:ascii="Times New Roman" w:hAnsi="Times New Roman" w:cs="Times New Roman"/>
          <w:b/>
          <w:bCs/>
          <w:sz w:val="24"/>
          <w:szCs w:val="24"/>
          <w:rPrChange w:id="456" w:author="Landefeld, Craig" w:date="2025-12-17T06:08:00Z" w16du:dateUtc="2025-12-17T11:08:00Z">
            <w:rPr>
              <w:del w:id="457" w:author="Landefeld, Craig" w:date="2025-12-17T06:09:00Z" w16du:dateUtc="2025-12-17T11:09:00Z"/>
              <w:b/>
              <w:bCs/>
              <w:szCs w:val="24"/>
            </w:rPr>
          </w:rPrChange>
        </w:rPr>
      </w:pPr>
    </w:p>
    <w:p w14:paraId="74CBAF20" w14:textId="77777777" w:rsidR="00313635" w:rsidRPr="00794CB3" w:rsidRDefault="00313635" w:rsidP="0071543E">
      <w:pPr>
        <w:spacing w:after="100" w:afterAutospacing="1"/>
        <w:rPr>
          <w:rFonts w:ascii="Times New Roman" w:hAnsi="Times New Roman" w:cs="Times New Roman"/>
          <w:b/>
          <w:bCs/>
          <w:sz w:val="24"/>
          <w:szCs w:val="24"/>
          <w:rPrChange w:id="458" w:author="Landefeld, Craig" w:date="2025-12-17T06:08:00Z" w16du:dateUtc="2025-12-17T11:08:00Z">
            <w:rPr>
              <w:b/>
              <w:bCs/>
              <w:szCs w:val="24"/>
            </w:rPr>
          </w:rPrChange>
        </w:rPr>
      </w:pPr>
    </w:p>
    <w:p w14:paraId="2C45DA90" w14:textId="6D5FF0E8" w:rsidR="009E39D9" w:rsidRPr="00794CB3" w:rsidRDefault="005A1697" w:rsidP="009E39D9">
      <w:pPr>
        <w:spacing w:after="100" w:afterAutospacing="1"/>
        <w:rPr>
          <w:rFonts w:ascii="Times New Roman" w:hAnsi="Times New Roman" w:cs="Times New Roman"/>
          <w:b/>
          <w:bCs/>
          <w:sz w:val="24"/>
          <w:szCs w:val="24"/>
          <w:rPrChange w:id="459" w:author="Landefeld, Craig" w:date="2025-12-17T06:08:00Z" w16du:dateUtc="2025-12-17T11:08:00Z">
            <w:rPr>
              <w:b/>
              <w:bCs/>
              <w:szCs w:val="24"/>
            </w:rPr>
          </w:rPrChange>
        </w:rPr>
      </w:pPr>
      <w:r w:rsidRPr="00794CB3">
        <w:rPr>
          <w:rFonts w:ascii="Times New Roman" w:hAnsi="Times New Roman" w:cs="Times New Roman"/>
          <w:b/>
          <w:bCs/>
          <w:sz w:val="24"/>
          <w:szCs w:val="24"/>
          <w:rPrChange w:id="460" w:author="Landefeld, Craig" w:date="2025-12-17T06:08:00Z" w16du:dateUtc="2025-12-17T11:08:00Z">
            <w:rPr>
              <w:b/>
              <w:bCs/>
              <w:szCs w:val="24"/>
            </w:rPr>
          </w:rPrChange>
        </w:rPr>
        <w:lastRenderedPageBreak/>
        <w:t xml:space="preserve">On </w:t>
      </w:r>
      <w:r w:rsidR="009A7B97" w:rsidRPr="00794CB3">
        <w:rPr>
          <w:rFonts w:ascii="Times New Roman" w:hAnsi="Times New Roman" w:cs="Times New Roman"/>
          <w:b/>
          <w:bCs/>
          <w:sz w:val="24"/>
          <w:szCs w:val="24"/>
          <w:rPrChange w:id="461" w:author="Landefeld, Craig" w:date="2025-12-17T06:08:00Z" w16du:dateUtc="2025-12-17T11:08:00Z">
            <w:rPr>
              <w:b/>
              <w:bCs/>
              <w:szCs w:val="24"/>
            </w:rPr>
          </w:rPrChange>
        </w:rPr>
        <w:t>P</w:t>
      </w:r>
      <w:r w:rsidRPr="00794CB3">
        <w:rPr>
          <w:rFonts w:ascii="Times New Roman" w:hAnsi="Times New Roman" w:cs="Times New Roman"/>
          <w:b/>
          <w:bCs/>
          <w:sz w:val="24"/>
          <w:szCs w:val="24"/>
          <w:rPrChange w:id="462" w:author="Landefeld, Craig" w:date="2025-12-17T06:08:00Z" w16du:dateUtc="2025-12-17T11:08:00Z">
            <w:rPr>
              <w:b/>
              <w:bCs/>
              <w:szCs w:val="24"/>
            </w:rPr>
          </w:rPrChange>
        </w:rPr>
        <w:t xml:space="preserve">age 725 </w:t>
      </w:r>
      <w:r w:rsidR="00D8360E" w:rsidRPr="00794CB3">
        <w:rPr>
          <w:rFonts w:ascii="Times New Roman" w:hAnsi="Times New Roman" w:cs="Times New Roman"/>
          <w:b/>
          <w:bCs/>
          <w:sz w:val="24"/>
          <w:szCs w:val="24"/>
          <w:rPrChange w:id="463" w:author="Landefeld, Craig" w:date="2025-12-17T06:08:00Z" w16du:dateUtc="2025-12-17T11:08:00Z">
            <w:rPr>
              <w:b/>
              <w:bCs/>
              <w:szCs w:val="24"/>
            </w:rPr>
          </w:rPrChange>
        </w:rPr>
        <w:t>REPLACE</w:t>
      </w:r>
      <w:r w:rsidRPr="00794CB3">
        <w:rPr>
          <w:rFonts w:ascii="Times New Roman" w:hAnsi="Times New Roman" w:cs="Times New Roman"/>
          <w:b/>
          <w:bCs/>
          <w:sz w:val="24"/>
          <w:szCs w:val="24"/>
          <w:rPrChange w:id="464" w:author="Landefeld, Craig" w:date="2025-12-17T06:08:00Z" w16du:dateUtc="2025-12-17T11:08:00Z">
            <w:rPr>
              <w:b/>
              <w:bCs/>
              <w:szCs w:val="24"/>
            </w:rPr>
          </w:rPrChange>
        </w:rPr>
        <w:t xml:space="preserve"> TABLE 702.16 ADD </w:t>
      </w:r>
      <w:r w:rsidR="00D8360E" w:rsidRPr="00794CB3">
        <w:rPr>
          <w:rFonts w:ascii="Times New Roman" w:hAnsi="Times New Roman" w:cs="Times New Roman"/>
          <w:b/>
          <w:bCs/>
          <w:sz w:val="24"/>
          <w:szCs w:val="24"/>
          <w:rPrChange w:id="465" w:author="Landefeld, Craig" w:date="2025-12-17T06:08:00Z" w16du:dateUtc="2025-12-17T11:08:00Z">
            <w:rPr>
              <w:b/>
              <w:bCs/>
              <w:szCs w:val="24"/>
            </w:rPr>
          </w:rPrChange>
        </w:rPr>
        <w:t>with the following:</w:t>
      </w:r>
    </w:p>
    <w:p w14:paraId="6A609AA4" w14:textId="77777777" w:rsidR="00D8360E" w:rsidRPr="00794CB3" w:rsidRDefault="00D8360E" w:rsidP="00D8360E">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center"/>
        <w:rPr>
          <w:rFonts w:ascii="Times New Roman" w:eastAsia="Times New Roman" w:hAnsi="Times New Roman" w:cs="Times New Roman"/>
          <w:b/>
          <w:caps/>
          <w:sz w:val="24"/>
          <w:szCs w:val="24"/>
          <w:rPrChange w:id="466" w:author="Landefeld, Craig" w:date="2025-12-17T06:08:00Z" w16du:dateUtc="2025-12-17T11:08:00Z">
            <w:rPr>
              <w:rFonts w:eastAsia="Times New Roman" w:cstheme="minorHAnsi"/>
              <w:b/>
              <w:caps/>
              <w:sz w:val="24"/>
              <w:szCs w:val="20"/>
            </w:rPr>
          </w:rPrChange>
        </w:rPr>
      </w:pPr>
      <w:r w:rsidRPr="00794CB3">
        <w:rPr>
          <w:rFonts w:ascii="Times New Roman" w:eastAsia="Times New Roman" w:hAnsi="Times New Roman" w:cs="Times New Roman"/>
          <w:b/>
          <w:caps/>
          <w:sz w:val="24"/>
          <w:szCs w:val="24"/>
          <w:rPrChange w:id="467" w:author="Landefeld, Craig" w:date="2025-12-17T06:08:00Z" w16du:dateUtc="2025-12-17T11:08:00Z">
            <w:rPr>
              <w:rFonts w:eastAsia="Times New Roman" w:cstheme="minorHAnsi"/>
              <w:b/>
              <w:caps/>
              <w:sz w:val="24"/>
              <w:szCs w:val="20"/>
            </w:rPr>
          </w:rPrChange>
        </w:rPr>
        <w:t>Table 702.16 Polymer Emulsified Binder</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4736"/>
        <w:gridCol w:w="1469"/>
        <w:gridCol w:w="1563"/>
        <w:gridCol w:w="1574"/>
      </w:tblGrid>
      <w:tr w:rsidR="00D8360E" w:rsidRPr="00794CB3" w14:paraId="6B074804" w14:textId="77777777" w:rsidTr="00E903D1">
        <w:trPr>
          <w:cantSplit/>
          <w:trHeight w:val="17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1983C3"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468"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469" w:author="Landefeld, Craig" w:date="2025-12-17T06:08:00Z" w16du:dateUtc="2025-12-17T11:08:00Z">
                  <w:rPr>
                    <w:rFonts w:eastAsia="Times New Roman" w:cstheme="minorHAnsi"/>
                    <w:sz w:val="20"/>
                    <w:szCs w:val="20"/>
                  </w:rPr>
                </w:rPrChange>
              </w:rPr>
              <w:t>Emulsion (</w:t>
            </w:r>
            <w:r w:rsidRPr="00794CB3">
              <w:rPr>
                <w:rFonts w:ascii="Times New Roman" w:hAnsi="Times New Roman" w:cs="Times New Roman"/>
                <w:sz w:val="24"/>
                <w:szCs w:val="24"/>
                <w:rPrChange w:id="470" w:author="Landefeld, Craig" w:date="2025-12-17T06:08:00Z" w16du:dateUtc="2025-12-17T11:08:00Z">
                  <w:rPr/>
                </w:rPrChange>
              </w:rPr>
              <w:fldChar w:fldCharType="begin"/>
            </w:r>
            <w:r w:rsidRPr="00794CB3">
              <w:rPr>
                <w:rFonts w:ascii="Times New Roman" w:hAnsi="Times New Roman" w:cs="Times New Roman"/>
                <w:sz w:val="24"/>
                <w:szCs w:val="24"/>
                <w:rPrChange w:id="471" w:author="Landefeld, Craig" w:date="2025-12-17T06:08:00Z" w16du:dateUtc="2025-12-17T11:08:00Z">
                  <w:rPr/>
                </w:rPrChange>
              </w:rPr>
              <w:instrText>HYPERLINK "https://global.ihs.com/standards.cfm?publisher=AASHTO"</w:instrText>
            </w:r>
            <w:r w:rsidRPr="00794CB3">
              <w:rPr>
                <w:rFonts w:ascii="Times New Roman" w:hAnsi="Times New Roman" w:cs="Times New Roman"/>
                <w:sz w:val="24"/>
                <w:szCs w:val="24"/>
                <w:rPrChange w:id="472" w:author="Landefeld, Craig" w:date="2025-12-17T06:08:00Z" w16du:dateUtc="2025-12-17T11:08:00Z">
                  <w:rPr/>
                </w:rPrChange>
              </w:rPr>
            </w:r>
            <w:r w:rsidRPr="00794CB3">
              <w:rPr>
                <w:rFonts w:ascii="Times New Roman" w:hAnsi="Times New Roman" w:cs="Times New Roman"/>
                <w:sz w:val="24"/>
                <w:szCs w:val="24"/>
                <w:rPrChange w:id="473" w:author="Landefeld, Craig" w:date="2025-12-17T06:08:00Z" w16du:dateUtc="2025-12-17T11:08:00Z">
                  <w:rPr/>
                </w:rPrChange>
              </w:rPr>
              <w:fldChar w:fldCharType="separate"/>
            </w:r>
            <w:r w:rsidRPr="00794CB3">
              <w:rPr>
                <w:rFonts w:ascii="Times New Roman" w:hAnsi="Times New Roman" w:cs="Times New Roman"/>
                <w:sz w:val="24"/>
                <w:szCs w:val="24"/>
                <w:rPrChange w:id="474" w:author="Landefeld, Craig" w:date="2025-12-17T06:08:00Z" w16du:dateUtc="2025-12-17T11:08:00Z">
                  <w:rPr/>
                </w:rPrChange>
              </w:rPr>
              <w:fldChar w:fldCharType="begin"/>
            </w:r>
            <w:r w:rsidRPr="00794CB3">
              <w:rPr>
                <w:rFonts w:ascii="Times New Roman" w:hAnsi="Times New Roman" w:cs="Times New Roman"/>
                <w:sz w:val="24"/>
                <w:szCs w:val="24"/>
                <w:rPrChange w:id="475" w:author="Landefeld, Craig" w:date="2025-12-17T06:08:00Z" w16du:dateUtc="2025-12-17T11:08:00Z">
                  <w:rPr/>
                </w:rPrChange>
              </w:rPr>
              <w:instrText>HYPERLINK "https://global.ihs.com/standards.cfm?publisher=AASHTO"</w:instrText>
            </w:r>
            <w:r w:rsidRPr="00794CB3">
              <w:rPr>
                <w:rFonts w:ascii="Times New Roman" w:hAnsi="Times New Roman" w:cs="Times New Roman"/>
                <w:sz w:val="24"/>
                <w:szCs w:val="24"/>
                <w:rPrChange w:id="476" w:author="Landefeld, Craig" w:date="2025-12-17T06:08:00Z" w16du:dateUtc="2025-12-17T11:08:00Z">
                  <w:rPr/>
                </w:rPrChange>
              </w:rPr>
            </w:r>
            <w:r w:rsidRPr="00794CB3">
              <w:rPr>
                <w:rFonts w:ascii="Times New Roman" w:hAnsi="Times New Roman" w:cs="Times New Roman"/>
                <w:sz w:val="24"/>
                <w:szCs w:val="24"/>
                <w:rPrChange w:id="477" w:author="Landefeld, Craig" w:date="2025-12-17T06:08:00Z" w16du:dateUtc="2025-12-17T11:08:00Z">
                  <w:rPr/>
                </w:rPrChange>
              </w:rPr>
              <w:fldChar w:fldCharType="separate"/>
            </w:r>
            <w:r w:rsidRPr="00794CB3">
              <w:rPr>
                <w:rFonts w:ascii="Times New Roman" w:hAnsi="Times New Roman" w:cs="Times New Roman"/>
                <w:sz w:val="24"/>
                <w:szCs w:val="24"/>
                <w:rPrChange w:id="478" w:author="Landefeld, Craig" w:date="2025-12-17T06:08:00Z" w16du:dateUtc="2025-12-17T11:08:00Z">
                  <w:rPr/>
                </w:rPrChange>
              </w:rPr>
              <w:fldChar w:fldCharType="begin"/>
            </w:r>
            <w:r w:rsidRPr="00794CB3">
              <w:rPr>
                <w:rFonts w:ascii="Times New Roman" w:hAnsi="Times New Roman" w:cs="Times New Roman"/>
                <w:sz w:val="24"/>
                <w:szCs w:val="24"/>
                <w:rPrChange w:id="479" w:author="Landefeld, Craig" w:date="2025-12-17T06:08:00Z" w16du:dateUtc="2025-12-17T11:08:00Z">
                  <w:rPr/>
                </w:rPrChange>
              </w:rPr>
              <w:instrText>HYPERLINK "https://global.ihs.com/search_res.cfm?&amp;input_search_filter=AASHTO&amp;input_doc_number=AASHTO%20T%2059&amp;input_doc_title=&amp;org_code=AASHTO"</w:instrText>
            </w:r>
            <w:r w:rsidRPr="00794CB3">
              <w:rPr>
                <w:rFonts w:ascii="Times New Roman" w:hAnsi="Times New Roman" w:cs="Times New Roman"/>
                <w:sz w:val="24"/>
                <w:szCs w:val="24"/>
                <w:rPrChange w:id="480" w:author="Landefeld, Craig" w:date="2025-12-17T06:08:00Z" w16du:dateUtc="2025-12-17T11:08:00Z">
                  <w:rPr/>
                </w:rPrChange>
              </w:rPr>
            </w:r>
            <w:r w:rsidRPr="00794CB3">
              <w:rPr>
                <w:rFonts w:ascii="Times New Roman" w:hAnsi="Times New Roman" w:cs="Times New Roman"/>
                <w:sz w:val="24"/>
                <w:szCs w:val="24"/>
                <w:rPrChange w:id="481" w:author="Landefeld, Craig" w:date="2025-12-17T06:08:00Z" w16du:dateUtc="2025-12-17T11:08:00Z">
                  <w:rPr/>
                </w:rPrChange>
              </w:rPr>
              <w:fldChar w:fldCharType="separate"/>
            </w:r>
            <w:r w:rsidRPr="00794CB3">
              <w:rPr>
                <w:rFonts w:ascii="Times New Roman" w:hAnsi="Times New Roman" w:cs="Times New Roman"/>
                <w:sz w:val="24"/>
                <w:szCs w:val="24"/>
                <w:rPrChange w:id="482" w:author="Landefeld, Craig" w:date="2025-12-17T06:08:00Z" w16du:dateUtc="2025-12-17T11:08:00Z">
                  <w:rPr/>
                </w:rPrChange>
              </w:rPr>
              <w:fldChar w:fldCharType="begin"/>
            </w:r>
            <w:r w:rsidRPr="00794CB3">
              <w:rPr>
                <w:rFonts w:ascii="Times New Roman" w:hAnsi="Times New Roman" w:cs="Times New Roman"/>
                <w:sz w:val="24"/>
                <w:szCs w:val="24"/>
                <w:rPrChange w:id="483" w:author="Landefeld, Craig" w:date="2025-12-17T06:08:00Z" w16du:dateUtc="2025-12-17T11:08:00Z">
                  <w:rPr/>
                </w:rPrChange>
              </w:rPr>
              <w:instrText>HYPERLINK "https://store.transportation.org/Item/PublicationDetail?ID=2651"</w:instrText>
            </w:r>
            <w:r w:rsidRPr="00794CB3">
              <w:rPr>
                <w:rFonts w:ascii="Times New Roman" w:hAnsi="Times New Roman" w:cs="Times New Roman"/>
                <w:sz w:val="24"/>
                <w:szCs w:val="24"/>
                <w:rPrChange w:id="484" w:author="Landefeld, Craig" w:date="2025-12-17T06:08:00Z" w16du:dateUtc="2025-12-17T11:08:00Z">
                  <w:rPr/>
                </w:rPrChange>
              </w:rPr>
            </w:r>
            <w:r w:rsidRPr="00794CB3">
              <w:rPr>
                <w:rFonts w:ascii="Times New Roman" w:hAnsi="Times New Roman" w:cs="Times New Roman"/>
                <w:sz w:val="24"/>
                <w:szCs w:val="24"/>
                <w:rPrChange w:id="485"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u w:val="single"/>
                <w:rPrChange w:id="486" w:author="Landefeld, Craig" w:date="2025-12-17T06:08:00Z" w16du:dateUtc="2025-12-17T11:08:00Z">
                  <w:rPr>
                    <w:rFonts w:eastAsia="Times New Roman" w:cstheme="minorHAnsi"/>
                    <w:color w:val="0070C0"/>
                    <w:sz w:val="20"/>
                    <w:szCs w:val="20"/>
                    <w:u w:val="single"/>
                  </w:rPr>
                </w:rPrChange>
              </w:rPr>
              <w:t>AASHTO T 59</w:t>
            </w:r>
            <w:r w:rsidRPr="00794CB3">
              <w:rPr>
                <w:rFonts w:ascii="Times New Roman" w:hAnsi="Times New Roman" w:cs="Times New Roman"/>
                <w:sz w:val="24"/>
                <w:szCs w:val="24"/>
                <w:rPrChange w:id="487" w:author="Landefeld, Craig" w:date="2025-12-17T06:08:00Z" w16du:dateUtc="2025-12-17T11:08:00Z">
                  <w:rPr/>
                </w:rPrChange>
              </w:rPr>
              <w:fldChar w:fldCharType="end"/>
            </w:r>
            <w:r w:rsidRPr="00794CB3">
              <w:rPr>
                <w:rFonts w:ascii="Times New Roman" w:hAnsi="Times New Roman" w:cs="Times New Roman"/>
                <w:sz w:val="24"/>
                <w:szCs w:val="24"/>
                <w:rPrChange w:id="488" w:author="Landefeld, Craig" w:date="2025-12-17T06:08:00Z" w16du:dateUtc="2025-12-17T11:08:00Z">
                  <w:rPr/>
                </w:rPrChange>
              </w:rPr>
              <w:fldChar w:fldCharType="end"/>
            </w:r>
            <w:r w:rsidRPr="00794CB3">
              <w:rPr>
                <w:rFonts w:ascii="Times New Roman" w:hAnsi="Times New Roman" w:cs="Times New Roman"/>
                <w:sz w:val="24"/>
                <w:szCs w:val="24"/>
                <w:rPrChange w:id="489" w:author="Landefeld, Craig" w:date="2025-12-17T06:08:00Z" w16du:dateUtc="2025-12-17T11:08:00Z">
                  <w:rPr/>
                </w:rPrChange>
              </w:rPr>
              <w:fldChar w:fldCharType="end"/>
            </w:r>
            <w:r w:rsidRPr="00794CB3">
              <w:rPr>
                <w:rFonts w:ascii="Times New Roman" w:hAnsi="Times New Roman" w:cs="Times New Roman"/>
                <w:sz w:val="24"/>
                <w:szCs w:val="24"/>
                <w:rPrChange w:id="490" w:author="Landefeld, Craig" w:date="2025-12-17T06:08:00Z" w16du:dateUtc="2025-12-17T11:08:00Z">
                  <w:rPr/>
                </w:rPrChange>
              </w:rPr>
              <w:fldChar w:fldCharType="end"/>
            </w:r>
            <w:r w:rsidRPr="00794CB3">
              <w:rPr>
                <w:rFonts w:ascii="Times New Roman" w:eastAsia="Times New Roman" w:hAnsi="Times New Roman" w:cs="Times New Roman"/>
                <w:sz w:val="24"/>
                <w:szCs w:val="24"/>
                <w:rPrChange w:id="491" w:author="Landefeld, Craig" w:date="2025-12-17T06:08:00Z" w16du:dateUtc="2025-12-17T11:08:00Z">
                  <w:rPr>
                    <w:rFonts w:eastAsia="Times New Roman" w:cstheme="minorHAnsi"/>
                    <w:sz w:val="20"/>
                    <w:szCs w:val="20"/>
                  </w:rPr>
                </w:rPrChange>
              </w:rPr>
              <w:t>)</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E07ED2"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b/>
                <w:bCs/>
                <w:sz w:val="24"/>
                <w:szCs w:val="24"/>
                <w:rPrChange w:id="492" w:author="Landefeld, Craig" w:date="2025-12-17T06:08:00Z" w16du:dateUtc="2025-12-17T11:08:00Z">
                  <w:rPr>
                    <w:rFonts w:eastAsia="Times New Roman" w:cstheme="minorHAnsi"/>
                    <w:b/>
                    <w:bCs/>
                    <w:sz w:val="20"/>
                    <w:szCs w:val="20"/>
                  </w:rPr>
                </w:rPrChange>
              </w:rPr>
            </w:pPr>
            <w:r w:rsidRPr="00794CB3">
              <w:rPr>
                <w:rFonts w:ascii="Times New Roman" w:eastAsia="Times New Roman" w:hAnsi="Times New Roman" w:cs="Times New Roman"/>
                <w:b/>
                <w:bCs/>
                <w:sz w:val="24"/>
                <w:szCs w:val="24"/>
                <w:rPrChange w:id="493" w:author="Landefeld, Craig" w:date="2025-12-17T06:08:00Z" w16du:dateUtc="2025-12-17T11:08:00Z">
                  <w:rPr>
                    <w:rFonts w:eastAsia="Times New Roman" w:cstheme="minorHAnsi"/>
                    <w:b/>
                    <w:bCs/>
                    <w:sz w:val="20"/>
                    <w:szCs w:val="20"/>
                  </w:rPr>
                </w:rPrChange>
              </w:rPr>
              <w:t>Type A (b)</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6E13DB"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b/>
                <w:bCs/>
                <w:sz w:val="24"/>
                <w:szCs w:val="24"/>
                <w:rPrChange w:id="494" w:author="Landefeld, Craig" w:date="2025-12-17T06:08:00Z" w16du:dateUtc="2025-12-17T11:08:00Z">
                  <w:rPr>
                    <w:rFonts w:eastAsia="Times New Roman" w:cstheme="minorHAnsi"/>
                    <w:b/>
                    <w:bCs/>
                    <w:sz w:val="20"/>
                    <w:szCs w:val="20"/>
                  </w:rPr>
                </w:rPrChange>
              </w:rPr>
            </w:pPr>
            <w:r w:rsidRPr="00794CB3">
              <w:rPr>
                <w:rFonts w:ascii="Times New Roman" w:eastAsia="Times New Roman" w:hAnsi="Times New Roman" w:cs="Times New Roman"/>
                <w:b/>
                <w:bCs/>
                <w:sz w:val="24"/>
                <w:szCs w:val="24"/>
                <w:rPrChange w:id="495" w:author="Landefeld, Craig" w:date="2025-12-17T06:08:00Z" w16du:dateUtc="2025-12-17T11:08:00Z">
                  <w:rPr>
                    <w:rFonts w:eastAsia="Times New Roman" w:cstheme="minorHAnsi"/>
                    <w:b/>
                    <w:bCs/>
                    <w:sz w:val="20"/>
                    <w:szCs w:val="20"/>
                  </w:rPr>
                </w:rPrChange>
              </w:rPr>
              <w:t>Type B (c,g)</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FCA309"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b/>
                <w:bCs/>
                <w:sz w:val="24"/>
                <w:szCs w:val="24"/>
                <w:rPrChange w:id="496" w:author="Landefeld, Craig" w:date="2025-12-17T06:08:00Z" w16du:dateUtc="2025-12-17T11:08:00Z">
                  <w:rPr>
                    <w:rFonts w:eastAsia="Times New Roman" w:cstheme="minorHAnsi"/>
                    <w:b/>
                    <w:bCs/>
                    <w:sz w:val="20"/>
                    <w:szCs w:val="20"/>
                  </w:rPr>
                </w:rPrChange>
              </w:rPr>
            </w:pPr>
            <w:r w:rsidRPr="00794CB3">
              <w:rPr>
                <w:rFonts w:ascii="Times New Roman" w:eastAsia="Times New Roman" w:hAnsi="Times New Roman" w:cs="Times New Roman"/>
                <w:b/>
                <w:bCs/>
                <w:sz w:val="24"/>
                <w:szCs w:val="24"/>
                <w:rPrChange w:id="497" w:author="Landefeld, Craig" w:date="2025-12-17T06:08:00Z" w16du:dateUtc="2025-12-17T11:08:00Z">
                  <w:rPr>
                    <w:rFonts w:eastAsia="Times New Roman" w:cstheme="minorHAnsi"/>
                    <w:b/>
                    <w:bCs/>
                    <w:sz w:val="20"/>
                    <w:szCs w:val="20"/>
                  </w:rPr>
                </w:rPrChange>
              </w:rPr>
              <w:t>Type C (h)</w:t>
            </w:r>
          </w:p>
        </w:tc>
      </w:tr>
      <w:tr w:rsidR="00D8360E" w:rsidRPr="00794CB3" w14:paraId="74F3520B" w14:textId="77777777" w:rsidTr="00E903D1">
        <w:trPr>
          <w:cantSplit/>
          <w:trHeight w:val="39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62A0B1"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498"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499" w:author="Landefeld, Craig" w:date="2025-12-17T06:08:00Z" w16du:dateUtc="2025-12-17T11:08:00Z">
                  <w:rPr>
                    <w:rFonts w:eastAsia="Times New Roman" w:cstheme="minorHAnsi"/>
                    <w:sz w:val="20"/>
                    <w:szCs w:val="20"/>
                  </w:rPr>
                </w:rPrChange>
              </w:rPr>
              <w:t>Saybolt Furol Viscosity (g)</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BB54AF"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00"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01" w:author="Landefeld, Craig" w:date="2025-12-17T06:08:00Z" w16du:dateUtc="2025-12-17T11:08:00Z">
                  <w:rPr>
                    <w:rFonts w:eastAsia="Times New Roman" w:cstheme="minorHAnsi"/>
                    <w:sz w:val="20"/>
                    <w:szCs w:val="20"/>
                  </w:rPr>
                </w:rPrChange>
              </w:rPr>
              <w:t>120-550</w:t>
            </w:r>
          </w:p>
          <w:p w14:paraId="20AC81C3" w14:textId="372A5FFB"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02"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03" w:author="Landefeld, Craig" w:date="2025-12-17T06:08:00Z" w16du:dateUtc="2025-12-17T11:08:00Z">
                  <w:rPr>
                    <w:rFonts w:eastAsia="Times New Roman" w:cstheme="minorHAnsi"/>
                    <w:sz w:val="20"/>
                    <w:szCs w:val="20"/>
                  </w:rPr>
                </w:rPrChange>
              </w:rPr>
              <w:t xml:space="preserve">(50 </w:t>
            </w:r>
            <w:commentRangeStart w:id="504"/>
            <w:r w:rsidR="003272CC" w:rsidRPr="00794CB3">
              <w:rPr>
                <w:rFonts w:ascii="Times New Roman" w:eastAsia="Times New Roman" w:hAnsi="Times New Roman" w:cs="Times New Roman"/>
                <w:sz w:val="24"/>
                <w:szCs w:val="24"/>
                <w:rPrChange w:id="505" w:author="Landefeld, Craig" w:date="2025-12-17T06:08:00Z" w16du:dateUtc="2025-12-17T11:08:00Z">
                  <w:rPr>
                    <w:rFonts w:eastAsia="Times New Roman" w:cstheme="minorHAnsi"/>
                    <w:sz w:val="20"/>
                    <w:szCs w:val="20"/>
                  </w:rPr>
                </w:rPrChange>
              </w:rPr>
              <w:t>°</w:t>
            </w:r>
            <w:commentRangeEnd w:id="504"/>
            <w:r w:rsidR="00B62220" w:rsidRPr="00794CB3">
              <w:rPr>
                <w:rStyle w:val="CommentReference"/>
                <w:rFonts w:ascii="Times New Roman" w:eastAsia="Times New Roman" w:hAnsi="Times New Roman" w:cs="Times New Roman"/>
                <w:sz w:val="24"/>
                <w:szCs w:val="24"/>
                <w:rPrChange w:id="506" w:author="Landefeld, Craig" w:date="2025-12-17T06:08:00Z" w16du:dateUtc="2025-12-17T11:08:00Z">
                  <w:rPr>
                    <w:rStyle w:val="CommentReference"/>
                    <w:rFonts w:eastAsia="Times New Roman" w:cstheme="minorHAnsi"/>
                    <w:sz w:val="20"/>
                    <w:szCs w:val="20"/>
                  </w:rPr>
                </w:rPrChange>
              </w:rPr>
              <w:commentReference w:id="504"/>
            </w:r>
            <w:r w:rsidRPr="00794CB3">
              <w:rPr>
                <w:rFonts w:ascii="Times New Roman" w:eastAsia="Times New Roman" w:hAnsi="Times New Roman" w:cs="Times New Roman"/>
                <w:sz w:val="24"/>
                <w:szCs w:val="24"/>
                <w:rPrChange w:id="507" w:author="Landefeld, Craig" w:date="2025-12-17T06:08:00Z" w16du:dateUtc="2025-12-17T11:08:00Z">
                  <w:rPr>
                    <w:rFonts w:eastAsia="Times New Roman" w:cstheme="minorHAnsi"/>
                    <w:sz w:val="20"/>
                    <w:szCs w:val="20"/>
                  </w:rPr>
                </w:rPrChange>
              </w:rPr>
              <w:t>C)</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FAD48F"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08"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09" w:author="Landefeld, Craig" w:date="2025-12-17T06:08:00Z" w16du:dateUtc="2025-12-17T11:08:00Z">
                  <w:rPr>
                    <w:rFonts w:eastAsia="Times New Roman" w:cstheme="minorHAnsi"/>
                    <w:sz w:val="20"/>
                    <w:szCs w:val="20"/>
                  </w:rPr>
                </w:rPrChange>
              </w:rPr>
              <w:t>20-100</w:t>
            </w:r>
          </w:p>
          <w:p w14:paraId="75B926B2" w14:textId="7A93985E"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10"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11" w:author="Landefeld, Craig" w:date="2025-12-17T06:08:00Z" w16du:dateUtc="2025-12-17T11:08:00Z">
                  <w:rPr>
                    <w:rFonts w:eastAsia="Times New Roman" w:cstheme="minorHAnsi"/>
                    <w:sz w:val="20"/>
                    <w:szCs w:val="20"/>
                  </w:rPr>
                </w:rPrChange>
              </w:rPr>
              <w:t xml:space="preserve">(25 </w:t>
            </w:r>
            <w:r w:rsidR="003272CC" w:rsidRPr="00794CB3">
              <w:rPr>
                <w:rFonts w:ascii="Times New Roman" w:eastAsia="Times New Roman" w:hAnsi="Times New Roman" w:cs="Times New Roman"/>
                <w:sz w:val="24"/>
                <w:szCs w:val="24"/>
                <w:rPrChange w:id="512" w:author="Landefeld, Craig" w:date="2025-12-17T06:08:00Z" w16du:dateUtc="2025-12-17T11:08:00Z">
                  <w:rPr>
                    <w:rFonts w:eastAsia="Times New Roman" w:cstheme="minorHAnsi"/>
                    <w:sz w:val="20"/>
                    <w:szCs w:val="20"/>
                  </w:rPr>
                </w:rPrChange>
              </w:rPr>
              <w:t>°</w:t>
            </w:r>
            <w:r w:rsidRPr="00794CB3">
              <w:rPr>
                <w:rFonts w:ascii="Times New Roman" w:eastAsia="Times New Roman" w:hAnsi="Times New Roman" w:cs="Times New Roman"/>
                <w:sz w:val="24"/>
                <w:szCs w:val="24"/>
                <w:rPrChange w:id="513" w:author="Landefeld, Craig" w:date="2025-12-17T06:08:00Z" w16du:dateUtc="2025-12-17T11:08:00Z">
                  <w:rPr>
                    <w:rFonts w:eastAsia="Times New Roman" w:cstheme="minorHAnsi"/>
                    <w:sz w:val="20"/>
                    <w:szCs w:val="20"/>
                  </w:rPr>
                </w:rPrChange>
              </w:rPr>
              <w:t>C)</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0E7612"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14"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15" w:author="Landefeld, Craig" w:date="2025-12-17T06:08:00Z" w16du:dateUtc="2025-12-17T11:08:00Z">
                  <w:rPr>
                    <w:rFonts w:eastAsia="Times New Roman" w:cstheme="minorHAnsi"/>
                    <w:sz w:val="20"/>
                    <w:szCs w:val="20"/>
                  </w:rPr>
                </w:rPrChange>
              </w:rPr>
              <w:t>20-100</w:t>
            </w:r>
          </w:p>
          <w:p w14:paraId="54D470AC" w14:textId="1DE31E59"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16"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17" w:author="Landefeld, Craig" w:date="2025-12-17T06:08:00Z" w16du:dateUtc="2025-12-17T11:08:00Z">
                  <w:rPr>
                    <w:rFonts w:eastAsia="Times New Roman" w:cstheme="minorHAnsi"/>
                    <w:sz w:val="20"/>
                    <w:szCs w:val="20"/>
                  </w:rPr>
                </w:rPrChange>
              </w:rPr>
              <w:t xml:space="preserve">(25 </w:t>
            </w:r>
            <w:r w:rsidR="003272CC" w:rsidRPr="00794CB3">
              <w:rPr>
                <w:rFonts w:ascii="Times New Roman" w:eastAsia="Times New Roman" w:hAnsi="Times New Roman" w:cs="Times New Roman"/>
                <w:sz w:val="24"/>
                <w:szCs w:val="24"/>
                <w:rPrChange w:id="518" w:author="Landefeld, Craig" w:date="2025-12-17T06:08:00Z" w16du:dateUtc="2025-12-17T11:08:00Z">
                  <w:rPr>
                    <w:rFonts w:eastAsia="Times New Roman" w:cstheme="minorHAnsi"/>
                    <w:sz w:val="20"/>
                    <w:szCs w:val="20"/>
                  </w:rPr>
                </w:rPrChange>
              </w:rPr>
              <w:t>°</w:t>
            </w:r>
            <w:r w:rsidRPr="00794CB3">
              <w:rPr>
                <w:rFonts w:ascii="Times New Roman" w:eastAsia="Times New Roman" w:hAnsi="Times New Roman" w:cs="Times New Roman"/>
                <w:sz w:val="24"/>
                <w:szCs w:val="24"/>
                <w:rPrChange w:id="519" w:author="Landefeld, Craig" w:date="2025-12-17T06:08:00Z" w16du:dateUtc="2025-12-17T11:08:00Z">
                  <w:rPr>
                    <w:rFonts w:eastAsia="Times New Roman" w:cstheme="minorHAnsi"/>
                    <w:sz w:val="20"/>
                    <w:szCs w:val="20"/>
                  </w:rPr>
                </w:rPrChange>
              </w:rPr>
              <w:t>C)</w:t>
            </w:r>
          </w:p>
        </w:tc>
      </w:tr>
      <w:tr w:rsidR="00D8360E" w:rsidRPr="00794CB3" w14:paraId="6F90F4F4" w14:textId="77777777" w:rsidTr="00E903D1">
        <w:trPr>
          <w:cantSplit/>
          <w:trHeight w:val="39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9F6EDA"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highlight w:val="green"/>
                <w:rPrChange w:id="520"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521" w:author="Landefeld, Craig" w:date="2025-12-17T06:08:00Z" w16du:dateUtc="2025-12-17T11:08:00Z">
                  <w:rPr>
                    <w:rFonts w:eastAsia="Times New Roman" w:cstheme="minorHAnsi"/>
                    <w:sz w:val="20"/>
                    <w:szCs w:val="20"/>
                    <w:highlight w:val="green"/>
                  </w:rPr>
                </w:rPrChange>
              </w:rPr>
              <w:t>Rotational Paddle Viscosity (j)</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6C689A"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highlight w:val="green"/>
                <w:rPrChange w:id="522"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523" w:author="Landefeld, Craig" w:date="2025-12-17T06:08:00Z" w16du:dateUtc="2025-12-17T11:08:00Z">
                  <w:rPr>
                    <w:rFonts w:eastAsia="Times New Roman" w:cstheme="minorHAnsi"/>
                    <w:sz w:val="20"/>
                    <w:szCs w:val="20"/>
                    <w:highlight w:val="green"/>
                  </w:rPr>
                </w:rPrChange>
              </w:rPr>
              <w:t>240-1100</w:t>
            </w:r>
          </w:p>
          <w:p w14:paraId="19F5B9C2" w14:textId="73465863"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highlight w:val="green"/>
                <w:rPrChange w:id="524"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525" w:author="Landefeld, Craig" w:date="2025-12-17T06:08:00Z" w16du:dateUtc="2025-12-17T11:08:00Z">
                  <w:rPr>
                    <w:rFonts w:eastAsia="Times New Roman" w:cstheme="minorHAnsi"/>
                    <w:sz w:val="20"/>
                    <w:szCs w:val="20"/>
                    <w:highlight w:val="green"/>
                  </w:rPr>
                </w:rPrChange>
              </w:rPr>
              <w:t xml:space="preserve">(50 </w:t>
            </w:r>
            <w:r w:rsidR="003272CC" w:rsidRPr="00794CB3">
              <w:rPr>
                <w:rFonts w:ascii="Times New Roman" w:eastAsia="Times New Roman" w:hAnsi="Times New Roman" w:cs="Times New Roman"/>
                <w:sz w:val="24"/>
                <w:szCs w:val="24"/>
                <w:rPrChange w:id="526" w:author="Landefeld, Craig" w:date="2025-12-17T06:08:00Z" w16du:dateUtc="2025-12-17T11:08:00Z">
                  <w:rPr>
                    <w:rFonts w:eastAsia="Times New Roman" w:cstheme="minorHAnsi"/>
                    <w:sz w:val="20"/>
                    <w:szCs w:val="20"/>
                  </w:rPr>
                </w:rPrChange>
              </w:rPr>
              <w:t>°</w:t>
            </w:r>
            <w:r w:rsidRPr="00794CB3">
              <w:rPr>
                <w:rFonts w:ascii="Times New Roman" w:eastAsia="Times New Roman" w:hAnsi="Times New Roman" w:cs="Times New Roman"/>
                <w:sz w:val="24"/>
                <w:szCs w:val="24"/>
                <w:highlight w:val="green"/>
                <w:rPrChange w:id="527" w:author="Landefeld, Craig" w:date="2025-12-17T06:08:00Z" w16du:dateUtc="2025-12-17T11:08:00Z">
                  <w:rPr>
                    <w:rFonts w:eastAsia="Times New Roman" w:cstheme="minorHAnsi"/>
                    <w:sz w:val="20"/>
                    <w:szCs w:val="20"/>
                    <w:highlight w:val="green"/>
                  </w:rPr>
                </w:rPrChange>
              </w:rPr>
              <w:t>C)</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40AD7"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highlight w:val="green"/>
                <w:rPrChange w:id="528"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529" w:author="Landefeld, Craig" w:date="2025-12-17T06:08:00Z" w16du:dateUtc="2025-12-17T11:08:00Z">
                  <w:rPr>
                    <w:rFonts w:eastAsia="Times New Roman" w:cstheme="minorHAnsi"/>
                    <w:sz w:val="20"/>
                    <w:szCs w:val="20"/>
                    <w:highlight w:val="green"/>
                  </w:rPr>
                </w:rPrChange>
              </w:rPr>
              <w:t>40-200</w:t>
            </w:r>
          </w:p>
          <w:p w14:paraId="018098E6" w14:textId="050E7CA9"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highlight w:val="green"/>
                <w:rPrChange w:id="530"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531" w:author="Landefeld, Craig" w:date="2025-12-17T06:08:00Z" w16du:dateUtc="2025-12-17T11:08:00Z">
                  <w:rPr>
                    <w:rFonts w:eastAsia="Times New Roman" w:cstheme="minorHAnsi"/>
                    <w:sz w:val="20"/>
                    <w:szCs w:val="20"/>
                    <w:highlight w:val="green"/>
                  </w:rPr>
                </w:rPrChange>
              </w:rPr>
              <w:t xml:space="preserve">(25 </w:t>
            </w:r>
            <w:r w:rsidR="003272CC" w:rsidRPr="00794CB3">
              <w:rPr>
                <w:rFonts w:ascii="Times New Roman" w:eastAsia="Times New Roman" w:hAnsi="Times New Roman" w:cs="Times New Roman"/>
                <w:sz w:val="24"/>
                <w:szCs w:val="24"/>
                <w:rPrChange w:id="532" w:author="Landefeld, Craig" w:date="2025-12-17T06:08:00Z" w16du:dateUtc="2025-12-17T11:08:00Z">
                  <w:rPr>
                    <w:rFonts w:eastAsia="Times New Roman" w:cstheme="minorHAnsi"/>
                    <w:sz w:val="20"/>
                    <w:szCs w:val="20"/>
                  </w:rPr>
                </w:rPrChange>
              </w:rPr>
              <w:t>°</w:t>
            </w:r>
            <w:r w:rsidRPr="00794CB3">
              <w:rPr>
                <w:rFonts w:ascii="Times New Roman" w:eastAsia="Times New Roman" w:hAnsi="Times New Roman" w:cs="Times New Roman"/>
                <w:sz w:val="24"/>
                <w:szCs w:val="24"/>
                <w:highlight w:val="green"/>
                <w:rPrChange w:id="533" w:author="Landefeld, Craig" w:date="2025-12-17T06:08:00Z" w16du:dateUtc="2025-12-17T11:08:00Z">
                  <w:rPr>
                    <w:rFonts w:eastAsia="Times New Roman" w:cstheme="minorHAnsi"/>
                    <w:sz w:val="20"/>
                    <w:szCs w:val="20"/>
                    <w:highlight w:val="green"/>
                  </w:rPr>
                </w:rPrChange>
              </w:rPr>
              <w:t>C)</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766B46"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highlight w:val="green"/>
                <w:rPrChange w:id="534"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535" w:author="Landefeld, Craig" w:date="2025-12-17T06:08:00Z" w16du:dateUtc="2025-12-17T11:08:00Z">
                  <w:rPr>
                    <w:rFonts w:eastAsia="Times New Roman" w:cstheme="minorHAnsi"/>
                    <w:sz w:val="20"/>
                    <w:szCs w:val="20"/>
                    <w:highlight w:val="green"/>
                  </w:rPr>
                </w:rPrChange>
              </w:rPr>
              <w:t>40-200</w:t>
            </w:r>
          </w:p>
          <w:p w14:paraId="02FE445A" w14:textId="6DE0D2CD"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highlight w:val="green"/>
                <w:rPrChange w:id="536"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537" w:author="Landefeld, Craig" w:date="2025-12-17T06:08:00Z" w16du:dateUtc="2025-12-17T11:08:00Z">
                  <w:rPr>
                    <w:rFonts w:eastAsia="Times New Roman" w:cstheme="minorHAnsi"/>
                    <w:sz w:val="20"/>
                    <w:szCs w:val="20"/>
                    <w:highlight w:val="green"/>
                  </w:rPr>
                </w:rPrChange>
              </w:rPr>
              <w:t xml:space="preserve">(25 </w:t>
            </w:r>
            <w:r w:rsidR="003272CC" w:rsidRPr="00794CB3">
              <w:rPr>
                <w:rFonts w:ascii="Times New Roman" w:eastAsia="Times New Roman" w:hAnsi="Times New Roman" w:cs="Times New Roman"/>
                <w:sz w:val="24"/>
                <w:szCs w:val="24"/>
                <w:rPrChange w:id="538" w:author="Landefeld, Craig" w:date="2025-12-17T06:08:00Z" w16du:dateUtc="2025-12-17T11:08:00Z">
                  <w:rPr>
                    <w:rFonts w:eastAsia="Times New Roman" w:cstheme="minorHAnsi"/>
                    <w:sz w:val="20"/>
                    <w:szCs w:val="20"/>
                  </w:rPr>
                </w:rPrChange>
              </w:rPr>
              <w:t>°</w:t>
            </w:r>
            <w:r w:rsidRPr="00794CB3">
              <w:rPr>
                <w:rFonts w:ascii="Times New Roman" w:eastAsia="Times New Roman" w:hAnsi="Times New Roman" w:cs="Times New Roman"/>
                <w:sz w:val="24"/>
                <w:szCs w:val="24"/>
                <w:highlight w:val="green"/>
                <w:rPrChange w:id="539" w:author="Landefeld, Craig" w:date="2025-12-17T06:08:00Z" w16du:dateUtc="2025-12-17T11:08:00Z">
                  <w:rPr>
                    <w:rFonts w:eastAsia="Times New Roman" w:cstheme="minorHAnsi"/>
                    <w:sz w:val="20"/>
                    <w:szCs w:val="20"/>
                    <w:highlight w:val="green"/>
                  </w:rPr>
                </w:rPrChange>
              </w:rPr>
              <w:t>C)</w:t>
            </w:r>
          </w:p>
        </w:tc>
      </w:tr>
      <w:tr w:rsidR="00D8360E" w:rsidRPr="00794CB3" w14:paraId="21428B3C" w14:textId="77777777" w:rsidTr="00E903D1">
        <w:trPr>
          <w:cantSplit/>
          <w:trHeight w:val="21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1220B1"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540"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41" w:author="Landefeld, Craig" w:date="2025-12-17T06:08:00Z" w16du:dateUtc="2025-12-17T11:08:00Z">
                  <w:rPr>
                    <w:rFonts w:eastAsia="Times New Roman" w:cstheme="minorHAnsi"/>
                    <w:sz w:val="20"/>
                    <w:szCs w:val="20"/>
                  </w:rPr>
                </w:rPrChange>
              </w:rPr>
              <w:t>Storage stability, 24 hrs., % difference, max (a)</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7CEE01"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42"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43" w:author="Landefeld, Craig" w:date="2025-12-17T06:08:00Z" w16du:dateUtc="2025-12-17T11:08:00Z">
                  <w:rPr>
                    <w:rFonts w:eastAsia="Times New Roman" w:cstheme="minorHAnsi"/>
                    <w:sz w:val="20"/>
                    <w:szCs w:val="20"/>
                  </w:rPr>
                </w:rPrChange>
              </w:rPr>
              <w:t>1</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C3960C"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44"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45" w:author="Landefeld, Craig" w:date="2025-12-17T06:08:00Z" w16du:dateUtc="2025-12-17T11:08:00Z">
                  <w:rPr>
                    <w:rFonts w:eastAsia="Times New Roman" w:cstheme="minorHAnsi"/>
                    <w:sz w:val="20"/>
                    <w:szCs w:val="20"/>
                  </w:rPr>
                </w:rPrChange>
              </w:rPr>
              <w:t>1</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60239A"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46"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47" w:author="Landefeld, Craig" w:date="2025-12-17T06:08:00Z" w16du:dateUtc="2025-12-17T11:08:00Z">
                  <w:rPr>
                    <w:rFonts w:eastAsia="Times New Roman" w:cstheme="minorHAnsi"/>
                    <w:sz w:val="20"/>
                    <w:szCs w:val="20"/>
                  </w:rPr>
                </w:rPrChange>
              </w:rPr>
              <w:t>1</w:t>
            </w:r>
          </w:p>
        </w:tc>
      </w:tr>
      <w:tr w:rsidR="00D8360E" w:rsidRPr="00794CB3" w14:paraId="3278FFFE" w14:textId="77777777" w:rsidTr="00E903D1">
        <w:trPr>
          <w:cantSplit/>
          <w:trHeight w:val="23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E450CB"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548"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49" w:author="Landefeld, Craig" w:date="2025-12-17T06:08:00Z" w16du:dateUtc="2025-12-17T11:08:00Z">
                  <w:rPr>
                    <w:rFonts w:eastAsia="Times New Roman" w:cstheme="minorHAnsi"/>
                    <w:sz w:val="20"/>
                    <w:szCs w:val="20"/>
                  </w:rPr>
                </w:rPrChange>
              </w:rPr>
              <w:t xml:space="preserve">Demulsibility, 35 ml of 0.8% Dioctyl Sodium Sulf., min </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FC46FA"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50"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51" w:author="Landefeld, Craig" w:date="2025-12-17T06:08:00Z" w16du:dateUtc="2025-12-17T11:08:00Z">
                  <w:rPr>
                    <w:rFonts w:eastAsia="Times New Roman" w:cstheme="minorHAnsi"/>
                    <w:sz w:val="20"/>
                    <w:szCs w:val="20"/>
                  </w:rPr>
                </w:rPrChange>
              </w:rPr>
              <w:t>50</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3BA661"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52"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53" w:author="Landefeld, Craig" w:date="2025-12-17T06:08:00Z" w16du:dateUtc="2025-12-17T11:08:00Z">
                  <w:rPr>
                    <w:rFonts w:eastAsia="Times New Roman" w:cstheme="minorHAnsi"/>
                    <w:sz w:val="20"/>
                    <w:szCs w:val="20"/>
                  </w:rPr>
                </w:rPrChange>
              </w:rPr>
              <w:t>60</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6AD4F8"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54" w:author="Landefeld, Craig" w:date="2025-12-17T06:08:00Z" w16du:dateUtc="2025-12-17T11:08:00Z">
                  <w:rPr>
                    <w:rFonts w:eastAsia="Times New Roman" w:cstheme="minorHAnsi"/>
                    <w:sz w:val="20"/>
                    <w:szCs w:val="20"/>
                  </w:rPr>
                </w:rPrChange>
              </w:rPr>
            </w:pPr>
          </w:p>
        </w:tc>
      </w:tr>
      <w:tr w:rsidR="00D8360E" w:rsidRPr="00794CB3" w14:paraId="12561D30" w14:textId="77777777" w:rsidTr="00E903D1">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017B34"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555"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56" w:author="Landefeld, Craig" w:date="2025-12-17T06:08:00Z" w16du:dateUtc="2025-12-17T11:08:00Z">
                  <w:rPr>
                    <w:rFonts w:eastAsia="Times New Roman" w:cstheme="minorHAnsi"/>
                    <w:sz w:val="20"/>
                    <w:szCs w:val="20"/>
                  </w:rPr>
                </w:rPrChange>
              </w:rPr>
              <w:t>Demulsibility, 35 ml of 0.02N, CaCl2, %, min</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0621E"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57" w:author="Landefeld, Craig" w:date="2025-12-17T06:08:00Z" w16du:dateUtc="2025-12-17T11:08:00Z">
                  <w:rPr>
                    <w:rFonts w:eastAsia="Times New Roman" w:cstheme="minorHAnsi"/>
                    <w:sz w:val="20"/>
                    <w:szCs w:val="20"/>
                  </w:rPr>
                </w:rPrChange>
              </w:rPr>
            </w:pP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20E5C6"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58"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59" w:author="Landefeld, Craig" w:date="2025-12-17T06:08:00Z" w16du:dateUtc="2025-12-17T11:08:00Z">
                  <w:rPr>
                    <w:rFonts w:eastAsia="Times New Roman" w:cstheme="minorHAnsi"/>
                    <w:sz w:val="20"/>
                    <w:szCs w:val="20"/>
                  </w:rPr>
                </w:rPrChange>
              </w:rPr>
              <w:t>60</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1BC4B5"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60" w:author="Landefeld, Craig" w:date="2025-12-17T06:08:00Z" w16du:dateUtc="2025-12-17T11:08:00Z">
                  <w:rPr>
                    <w:rFonts w:eastAsia="Times New Roman" w:cstheme="minorHAnsi"/>
                    <w:sz w:val="20"/>
                    <w:szCs w:val="20"/>
                  </w:rPr>
                </w:rPrChange>
              </w:rPr>
            </w:pPr>
          </w:p>
        </w:tc>
      </w:tr>
      <w:tr w:rsidR="00D8360E" w:rsidRPr="00794CB3" w14:paraId="467499AD" w14:textId="77777777" w:rsidTr="00E903D1">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AA6E37"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561"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62" w:author="Landefeld, Craig" w:date="2025-12-17T06:08:00Z" w16du:dateUtc="2025-12-17T11:08:00Z">
                  <w:rPr>
                    <w:rFonts w:eastAsia="Times New Roman" w:cstheme="minorHAnsi"/>
                    <w:sz w:val="20"/>
                    <w:szCs w:val="20"/>
                  </w:rPr>
                </w:rPrChange>
              </w:rPr>
              <w:t>Particle Charge Test</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52FB2B"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63"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64" w:author="Landefeld, Craig" w:date="2025-12-17T06:08:00Z" w16du:dateUtc="2025-12-17T11:08:00Z">
                  <w:rPr>
                    <w:rFonts w:eastAsia="Times New Roman" w:cstheme="minorHAnsi"/>
                    <w:sz w:val="20"/>
                    <w:szCs w:val="20"/>
                  </w:rPr>
                </w:rPrChange>
              </w:rPr>
              <w:t>Positive</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7A4329"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65" w:author="Landefeld, Craig" w:date="2025-12-17T06:08:00Z" w16du:dateUtc="2025-12-17T11:08:00Z">
                  <w:rPr>
                    <w:rFonts w:eastAsia="Times New Roman" w:cstheme="minorHAnsi"/>
                    <w:sz w:val="20"/>
                    <w:szCs w:val="20"/>
                  </w:rPr>
                </w:rPrChange>
              </w:rPr>
            </w:pP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F71FB"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66"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67" w:author="Landefeld, Craig" w:date="2025-12-17T06:08:00Z" w16du:dateUtc="2025-12-17T11:08:00Z">
                  <w:rPr>
                    <w:rFonts w:eastAsia="Times New Roman" w:cstheme="minorHAnsi"/>
                    <w:sz w:val="20"/>
                    <w:szCs w:val="20"/>
                  </w:rPr>
                </w:rPrChange>
              </w:rPr>
              <w:t>Positive</w:t>
            </w:r>
          </w:p>
        </w:tc>
      </w:tr>
      <w:tr w:rsidR="00D8360E" w:rsidRPr="00794CB3" w14:paraId="292696D2" w14:textId="77777777" w:rsidTr="00E903D1">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38667B"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568"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69" w:author="Landefeld, Craig" w:date="2025-12-17T06:08:00Z" w16du:dateUtc="2025-12-17T11:08:00Z">
                  <w:rPr>
                    <w:rFonts w:eastAsia="Times New Roman" w:cstheme="minorHAnsi"/>
                    <w:sz w:val="20"/>
                    <w:szCs w:val="20"/>
                  </w:rPr>
                </w:rPrChange>
              </w:rPr>
              <w:t>Sieve test, (distilled water), %, max</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C02DFC"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70"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71" w:author="Landefeld, Craig" w:date="2025-12-17T06:08:00Z" w16du:dateUtc="2025-12-17T11:08:00Z">
                  <w:rPr>
                    <w:rFonts w:eastAsia="Times New Roman" w:cstheme="minorHAnsi"/>
                    <w:sz w:val="20"/>
                    <w:szCs w:val="20"/>
                  </w:rPr>
                </w:rPrChange>
              </w:rPr>
              <w:t>0.1</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B10A53"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72"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73" w:author="Landefeld, Craig" w:date="2025-12-17T06:08:00Z" w16du:dateUtc="2025-12-17T11:08:00Z">
                  <w:rPr>
                    <w:rFonts w:eastAsia="Times New Roman" w:cstheme="minorHAnsi"/>
                    <w:sz w:val="20"/>
                    <w:szCs w:val="20"/>
                  </w:rPr>
                </w:rPrChange>
              </w:rPr>
              <w:t>0.05</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E5BA3E"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74"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75" w:author="Landefeld, Craig" w:date="2025-12-17T06:08:00Z" w16du:dateUtc="2025-12-17T11:08:00Z">
                  <w:rPr>
                    <w:rFonts w:eastAsia="Times New Roman" w:cstheme="minorHAnsi"/>
                    <w:sz w:val="20"/>
                    <w:szCs w:val="20"/>
                  </w:rPr>
                </w:rPrChange>
              </w:rPr>
              <w:t>0.10</w:t>
            </w:r>
          </w:p>
        </w:tc>
      </w:tr>
      <w:tr w:rsidR="00D8360E" w:rsidRPr="00794CB3" w14:paraId="64290D7D" w14:textId="77777777" w:rsidTr="00E903D1">
        <w:trPr>
          <w:cantSplit/>
          <w:trHeight w:val="214"/>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4B5E7"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576"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77" w:author="Landefeld, Craig" w:date="2025-12-17T06:08:00Z" w16du:dateUtc="2025-12-17T11:08:00Z">
                  <w:rPr>
                    <w:rFonts w:eastAsia="Times New Roman" w:cstheme="minorHAnsi"/>
                    <w:sz w:val="20"/>
                    <w:szCs w:val="20"/>
                  </w:rPr>
                </w:rPrChange>
              </w:rPr>
              <w:t xml:space="preserve">Distillation to 177 ºC, residue % solids (d) </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7340ED"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78"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79" w:author="Landefeld, Craig" w:date="2025-12-17T06:08:00Z" w16du:dateUtc="2025-12-17T11:08:00Z">
                  <w:rPr>
                    <w:rFonts w:eastAsia="Times New Roman" w:cstheme="minorHAnsi"/>
                    <w:sz w:val="20"/>
                    <w:szCs w:val="20"/>
                  </w:rPr>
                </w:rPrChange>
              </w:rPr>
              <w:t>66</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8E8E0E"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80"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81" w:author="Landefeld, Craig" w:date="2025-12-17T06:08:00Z" w16du:dateUtc="2025-12-17T11:08:00Z">
                  <w:rPr>
                    <w:rFonts w:eastAsia="Times New Roman" w:cstheme="minorHAnsi"/>
                    <w:sz w:val="20"/>
                    <w:szCs w:val="20"/>
                  </w:rPr>
                </w:rPrChange>
              </w:rPr>
              <w:t>63</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EC6D47"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82"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83" w:author="Landefeld, Craig" w:date="2025-12-17T06:08:00Z" w16du:dateUtc="2025-12-17T11:08:00Z">
                  <w:rPr>
                    <w:rFonts w:eastAsia="Times New Roman" w:cstheme="minorHAnsi"/>
                    <w:sz w:val="20"/>
                    <w:szCs w:val="20"/>
                  </w:rPr>
                </w:rPrChange>
              </w:rPr>
              <w:t>62</w:t>
            </w:r>
          </w:p>
        </w:tc>
      </w:tr>
      <w:tr w:rsidR="00D8360E" w:rsidRPr="00794CB3" w14:paraId="4764FE65" w14:textId="77777777" w:rsidTr="00E903D1">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F7664E"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584"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85" w:author="Landefeld, Craig" w:date="2025-12-17T06:08:00Z" w16du:dateUtc="2025-12-17T11:08:00Z">
                  <w:rPr>
                    <w:rFonts w:eastAsia="Times New Roman" w:cstheme="minorHAnsi"/>
                    <w:sz w:val="20"/>
                    <w:szCs w:val="20"/>
                  </w:rPr>
                </w:rPrChange>
              </w:rPr>
              <w:t>Oil distillate, %, max</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1C7568"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86"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87" w:author="Landefeld, Craig" w:date="2025-12-17T06:08:00Z" w16du:dateUtc="2025-12-17T11:08:00Z">
                  <w:rPr>
                    <w:rFonts w:eastAsia="Times New Roman" w:cstheme="minorHAnsi"/>
                    <w:sz w:val="20"/>
                    <w:szCs w:val="20"/>
                  </w:rPr>
                </w:rPrChange>
              </w:rPr>
              <w:t>2</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D10408"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88"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89" w:author="Landefeld, Craig" w:date="2025-12-17T06:08:00Z" w16du:dateUtc="2025-12-17T11:08:00Z">
                  <w:rPr>
                    <w:rFonts w:eastAsia="Times New Roman" w:cstheme="minorHAnsi"/>
                    <w:sz w:val="20"/>
                    <w:szCs w:val="20"/>
                  </w:rPr>
                </w:rPrChange>
              </w:rPr>
              <w:t>2</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9453F1"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90" w:author="Landefeld, Craig" w:date="2025-12-17T06:08:00Z" w16du:dateUtc="2025-12-17T11:08:00Z">
                  <w:rPr>
                    <w:rFonts w:eastAsia="Times New Roman" w:cstheme="minorHAnsi"/>
                    <w:sz w:val="20"/>
                    <w:szCs w:val="20"/>
                  </w:rPr>
                </w:rPrChange>
              </w:rPr>
            </w:pPr>
          </w:p>
        </w:tc>
      </w:tr>
      <w:tr w:rsidR="00D8360E" w:rsidRPr="00794CB3" w14:paraId="01B0EE89" w14:textId="77777777" w:rsidTr="00E903D1">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804B3A"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591"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92" w:author="Landefeld, Craig" w:date="2025-12-17T06:08:00Z" w16du:dateUtc="2025-12-17T11:08:00Z">
                  <w:rPr>
                    <w:rFonts w:eastAsia="Times New Roman" w:cstheme="minorHAnsi"/>
                    <w:sz w:val="20"/>
                    <w:szCs w:val="20"/>
                  </w:rPr>
                </w:rPrChange>
              </w:rPr>
              <w:t>Tests on Distillation Residue</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29E14"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93" w:author="Landefeld, Craig" w:date="2025-12-17T06:08:00Z" w16du:dateUtc="2025-12-17T11:08:00Z">
                  <w:rPr>
                    <w:rFonts w:eastAsia="Times New Roman" w:cstheme="minorHAnsi"/>
                    <w:sz w:val="20"/>
                    <w:szCs w:val="20"/>
                  </w:rPr>
                </w:rPrChange>
              </w:rPr>
            </w:pP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072CF8"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94" w:author="Landefeld, Craig" w:date="2025-12-17T06:08:00Z" w16du:dateUtc="2025-12-17T11:08:00Z">
                  <w:rPr>
                    <w:rFonts w:eastAsia="Times New Roman" w:cstheme="minorHAnsi"/>
                    <w:sz w:val="20"/>
                    <w:szCs w:val="20"/>
                  </w:rPr>
                </w:rPrChange>
              </w:rPr>
            </w:pP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551FC6"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595" w:author="Landefeld, Craig" w:date="2025-12-17T06:08:00Z" w16du:dateUtc="2025-12-17T11:08:00Z">
                  <w:rPr>
                    <w:rFonts w:eastAsia="Times New Roman" w:cstheme="minorHAnsi"/>
                    <w:sz w:val="20"/>
                    <w:szCs w:val="20"/>
                  </w:rPr>
                </w:rPrChange>
              </w:rPr>
            </w:pPr>
          </w:p>
        </w:tc>
      </w:tr>
      <w:tr w:rsidR="00D8360E" w:rsidRPr="00794CB3" w14:paraId="0424148A" w14:textId="77777777" w:rsidTr="00E903D1">
        <w:trPr>
          <w:cantSplit/>
          <w:trHeight w:val="21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BBE0E"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596"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597" w:author="Landefeld, Craig" w:date="2025-12-17T06:08:00Z" w16du:dateUtc="2025-12-17T11:08:00Z">
                  <w:rPr>
                    <w:rFonts w:eastAsia="Times New Roman" w:cstheme="minorHAnsi"/>
                    <w:sz w:val="20"/>
                    <w:szCs w:val="20"/>
                  </w:rPr>
                </w:rPrChange>
              </w:rPr>
              <w:t xml:space="preserve">Penetration, 100g, 5 sec @77 ºF( 25ºC) </w:t>
            </w:r>
            <w:r w:rsidRPr="00794CB3">
              <w:rPr>
                <w:rFonts w:ascii="Times New Roman" w:hAnsi="Times New Roman" w:cs="Times New Roman"/>
                <w:sz w:val="24"/>
                <w:szCs w:val="24"/>
                <w:rPrChange w:id="598" w:author="Landefeld, Craig" w:date="2025-12-17T06:08:00Z" w16du:dateUtc="2025-12-17T11:08:00Z">
                  <w:rPr/>
                </w:rPrChange>
              </w:rPr>
              <w:fldChar w:fldCharType="begin"/>
            </w:r>
            <w:r w:rsidRPr="00794CB3">
              <w:rPr>
                <w:rFonts w:ascii="Times New Roman" w:hAnsi="Times New Roman" w:cs="Times New Roman"/>
                <w:sz w:val="24"/>
                <w:szCs w:val="24"/>
                <w:rPrChange w:id="599" w:author="Landefeld, Craig" w:date="2025-12-17T06:08:00Z" w16du:dateUtc="2025-12-17T11:08:00Z">
                  <w:rPr/>
                </w:rPrChange>
              </w:rPr>
              <w:instrText>HYPERLINK "https://global.ihs.com/standards.cfm?publisher=AASHTO"</w:instrText>
            </w:r>
            <w:r w:rsidRPr="00794CB3">
              <w:rPr>
                <w:rFonts w:ascii="Times New Roman" w:hAnsi="Times New Roman" w:cs="Times New Roman"/>
                <w:sz w:val="24"/>
                <w:szCs w:val="24"/>
                <w:rPrChange w:id="600" w:author="Landefeld, Craig" w:date="2025-12-17T06:08:00Z" w16du:dateUtc="2025-12-17T11:08:00Z">
                  <w:rPr/>
                </w:rPrChange>
              </w:rPr>
            </w:r>
            <w:r w:rsidRPr="00794CB3">
              <w:rPr>
                <w:rFonts w:ascii="Times New Roman" w:hAnsi="Times New Roman" w:cs="Times New Roman"/>
                <w:sz w:val="24"/>
                <w:szCs w:val="24"/>
                <w:rPrChange w:id="601" w:author="Landefeld, Craig" w:date="2025-12-17T06:08:00Z" w16du:dateUtc="2025-12-17T11:08:00Z">
                  <w:rPr/>
                </w:rPrChange>
              </w:rPr>
              <w:fldChar w:fldCharType="separate"/>
            </w:r>
            <w:r w:rsidRPr="00794CB3">
              <w:rPr>
                <w:rFonts w:ascii="Times New Roman" w:hAnsi="Times New Roman" w:cs="Times New Roman"/>
                <w:sz w:val="24"/>
                <w:szCs w:val="24"/>
                <w:rPrChange w:id="602" w:author="Landefeld, Craig" w:date="2025-12-17T06:08:00Z" w16du:dateUtc="2025-12-17T11:08:00Z">
                  <w:rPr/>
                </w:rPrChange>
              </w:rPr>
              <w:fldChar w:fldCharType="begin"/>
            </w:r>
            <w:r w:rsidRPr="00794CB3">
              <w:rPr>
                <w:rFonts w:ascii="Times New Roman" w:hAnsi="Times New Roman" w:cs="Times New Roman"/>
                <w:sz w:val="24"/>
                <w:szCs w:val="24"/>
                <w:rPrChange w:id="603" w:author="Landefeld, Craig" w:date="2025-12-17T06:08:00Z" w16du:dateUtc="2025-12-17T11:08:00Z">
                  <w:rPr/>
                </w:rPrChange>
              </w:rPr>
              <w:instrText>HYPERLINK "https://global.ihs.com/search_res.cfm?&amp;input_search_filter=AASHTO&amp;input_doc_number=AASHTO%20T%2049&amp;input_doc_title=&amp;org_code=AASHTO"</w:instrText>
            </w:r>
            <w:r w:rsidRPr="00794CB3">
              <w:rPr>
                <w:rFonts w:ascii="Times New Roman" w:hAnsi="Times New Roman" w:cs="Times New Roman"/>
                <w:sz w:val="24"/>
                <w:szCs w:val="24"/>
                <w:rPrChange w:id="604" w:author="Landefeld, Craig" w:date="2025-12-17T06:08:00Z" w16du:dateUtc="2025-12-17T11:08:00Z">
                  <w:rPr/>
                </w:rPrChange>
              </w:rPr>
            </w:r>
            <w:r w:rsidRPr="00794CB3">
              <w:rPr>
                <w:rFonts w:ascii="Times New Roman" w:hAnsi="Times New Roman" w:cs="Times New Roman"/>
                <w:sz w:val="24"/>
                <w:szCs w:val="24"/>
                <w:rPrChange w:id="605" w:author="Landefeld, Craig" w:date="2025-12-17T06:08:00Z" w16du:dateUtc="2025-12-17T11:08:00Z">
                  <w:rPr/>
                </w:rPrChange>
              </w:rPr>
              <w:fldChar w:fldCharType="separate"/>
            </w:r>
            <w:r w:rsidRPr="00794CB3">
              <w:rPr>
                <w:rFonts w:ascii="Times New Roman" w:hAnsi="Times New Roman" w:cs="Times New Roman"/>
                <w:sz w:val="24"/>
                <w:szCs w:val="24"/>
                <w:rPrChange w:id="606" w:author="Landefeld, Craig" w:date="2025-12-17T06:08:00Z" w16du:dateUtc="2025-12-17T11:08:00Z">
                  <w:rPr/>
                </w:rPrChange>
              </w:rPr>
              <w:fldChar w:fldCharType="begin"/>
            </w:r>
            <w:r w:rsidRPr="00794CB3">
              <w:rPr>
                <w:rFonts w:ascii="Times New Roman" w:hAnsi="Times New Roman" w:cs="Times New Roman"/>
                <w:sz w:val="24"/>
                <w:szCs w:val="24"/>
                <w:rPrChange w:id="607" w:author="Landefeld, Craig" w:date="2025-12-17T06:08:00Z" w16du:dateUtc="2025-12-17T11:08:00Z">
                  <w:rPr/>
                </w:rPrChange>
              </w:rPr>
              <w:instrText>HYPERLINK "https://store.transportation.org/Item/PublicationDetail?ID=2414"</w:instrText>
            </w:r>
            <w:r w:rsidRPr="00794CB3">
              <w:rPr>
                <w:rFonts w:ascii="Times New Roman" w:hAnsi="Times New Roman" w:cs="Times New Roman"/>
                <w:sz w:val="24"/>
                <w:szCs w:val="24"/>
                <w:rPrChange w:id="608" w:author="Landefeld, Craig" w:date="2025-12-17T06:08:00Z" w16du:dateUtc="2025-12-17T11:08:00Z">
                  <w:rPr/>
                </w:rPrChange>
              </w:rPr>
            </w:r>
            <w:r w:rsidRPr="00794CB3">
              <w:rPr>
                <w:rFonts w:ascii="Times New Roman" w:hAnsi="Times New Roman" w:cs="Times New Roman"/>
                <w:sz w:val="24"/>
                <w:szCs w:val="24"/>
                <w:rPrChange w:id="609"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u w:val="single"/>
                <w:rPrChange w:id="610" w:author="Landefeld, Craig" w:date="2025-12-17T06:08:00Z" w16du:dateUtc="2025-12-17T11:08:00Z">
                  <w:rPr>
                    <w:rFonts w:eastAsia="Times New Roman" w:cstheme="minorHAnsi"/>
                    <w:color w:val="0070C0"/>
                    <w:sz w:val="20"/>
                    <w:szCs w:val="20"/>
                    <w:u w:val="single"/>
                  </w:rPr>
                </w:rPrChange>
              </w:rPr>
              <w:t>AASHTO T 49</w:t>
            </w:r>
            <w:r w:rsidRPr="00794CB3">
              <w:rPr>
                <w:rFonts w:ascii="Times New Roman" w:hAnsi="Times New Roman" w:cs="Times New Roman"/>
                <w:sz w:val="24"/>
                <w:szCs w:val="24"/>
                <w:rPrChange w:id="611" w:author="Landefeld, Craig" w:date="2025-12-17T06:08:00Z" w16du:dateUtc="2025-12-17T11:08:00Z">
                  <w:rPr/>
                </w:rPrChange>
              </w:rPr>
              <w:fldChar w:fldCharType="end"/>
            </w:r>
            <w:r w:rsidRPr="00794CB3">
              <w:rPr>
                <w:rFonts w:ascii="Times New Roman" w:hAnsi="Times New Roman" w:cs="Times New Roman"/>
                <w:sz w:val="24"/>
                <w:szCs w:val="24"/>
                <w:rPrChange w:id="612" w:author="Landefeld, Craig" w:date="2025-12-17T06:08:00Z" w16du:dateUtc="2025-12-17T11:08:00Z">
                  <w:rPr/>
                </w:rPrChange>
              </w:rPr>
              <w:fldChar w:fldCharType="end"/>
            </w:r>
            <w:r w:rsidRPr="00794CB3">
              <w:rPr>
                <w:rFonts w:ascii="Times New Roman" w:hAnsi="Times New Roman" w:cs="Times New Roman"/>
                <w:sz w:val="24"/>
                <w:szCs w:val="24"/>
                <w:rPrChange w:id="613" w:author="Landefeld, Craig" w:date="2025-12-17T06:08:00Z" w16du:dateUtc="2025-12-17T11:08:00Z">
                  <w:rPr/>
                </w:rPrChange>
              </w:rPr>
              <w:fldChar w:fldCharType="end"/>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771972"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14"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15" w:author="Landefeld, Craig" w:date="2025-12-17T06:08:00Z" w16du:dateUtc="2025-12-17T11:08:00Z">
                  <w:rPr>
                    <w:rFonts w:eastAsia="Times New Roman" w:cstheme="minorHAnsi"/>
                    <w:sz w:val="20"/>
                    <w:szCs w:val="20"/>
                  </w:rPr>
                </w:rPrChange>
              </w:rPr>
              <w:t>70-125</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80CA5"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16"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17" w:author="Landefeld, Craig" w:date="2025-12-17T06:08:00Z" w16du:dateUtc="2025-12-17T11:08:00Z">
                  <w:rPr>
                    <w:rFonts w:eastAsia="Times New Roman" w:cstheme="minorHAnsi"/>
                    <w:sz w:val="20"/>
                    <w:szCs w:val="20"/>
                  </w:rPr>
                </w:rPrChange>
              </w:rPr>
              <w:t>90-150</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A9F4E1"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18"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19" w:author="Landefeld, Craig" w:date="2025-12-17T06:08:00Z" w16du:dateUtc="2025-12-17T11:08:00Z">
                  <w:rPr>
                    <w:rFonts w:eastAsia="Times New Roman" w:cstheme="minorHAnsi"/>
                    <w:sz w:val="20"/>
                    <w:szCs w:val="20"/>
                  </w:rPr>
                </w:rPrChange>
              </w:rPr>
              <w:t>40-90</w:t>
            </w:r>
          </w:p>
        </w:tc>
      </w:tr>
      <w:tr w:rsidR="00D8360E" w:rsidRPr="00794CB3" w14:paraId="10A8FD48" w14:textId="77777777" w:rsidTr="00E903D1">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349978" w14:textId="2FAB3769"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620"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21" w:author="Landefeld, Craig" w:date="2025-12-17T06:08:00Z" w16du:dateUtc="2025-12-17T11:08:00Z">
                  <w:rPr>
                    <w:rFonts w:eastAsia="Times New Roman" w:cstheme="minorHAnsi"/>
                    <w:sz w:val="20"/>
                    <w:szCs w:val="20"/>
                  </w:rPr>
                </w:rPrChange>
              </w:rPr>
              <w:t xml:space="preserve">Softening point, </w:t>
            </w:r>
            <w:r w:rsidR="00B62220" w:rsidRPr="00794CB3">
              <w:rPr>
                <w:rFonts w:ascii="Times New Roman" w:eastAsia="Times New Roman" w:hAnsi="Times New Roman" w:cs="Times New Roman"/>
                <w:sz w:val="24"/>
                <w:szCs w:val="24"/>
                <w:rPrChange w:id="622" w:author="Landefeld, Craig" w:date="2025-12-17T06:08:00Z" w16du:dateUtc="2025-12-17T11:08:00Z">
                  <w:rPr>
                    <w:rFonts w:eastAsia="Times New Roman" w:cstheme="minorHAnsi"/>
                    <w:sz w:val="20"/>
                    <w:szCs w:val="20"/>
                  </w:rPr>
                </w:rPrChange>
              </w:rPr>
              <w:t>°</w:t>
            </w:r>
            <w:r w:rsidRPr="00794CB3">
              <w:rPr>
                <w:rFonts w:ascii="Times New Roman" w:eastAsia="Times New Roman" w:hAnsi="Times New Roman" w:cs="Times New Roman"/>
                <w:sz w:val="24"/>
                <w:szCs w:val="24"/>
                <w:rPrChange w:id="623" w:author="Landefeld, Craig" w:date="2025-12-17T06:08:00Z" w16du:dateUtc="2025-12-17T11:08:00Z">
                  <w:rPr>
                    <w:rFonts w:eastAsia="Times New Roman" w:cstheme="minorHAnsi"/>
                    <w:sz w:val="20"/>
                    <w:szCs w:val="20"/>
                  </w:rPr>
                </w:rPrChange>
              </w:rPr>
              <w:t xml:space="preserve"> C, min </w:t>
            </w:r>
            <w:r w:rsidRPr="00794CB3">
              <w:rPr>
                <w:rFonts w:ascii="Times New Roman" w:hAnsi="Times New Roman" w:cs="Times New Roman"/>
                <w:sz w:val="24"/>
                <w:szCs w:val="24"/>
                <w:rPrChange w:id="624" w:author="Landefeld, Craig" w:date="2025-12-17T06:08:00Z" w16du:dateUtc="2025-12-17T11:08:00Z">
                  <w:rPr/>
                </w:rPrChange>
              </w:rPr>
              <w:fldChar w:fldCharType="begin"/>
            </w:r>
            <w:r w:rsidRPr="00794CB3">
              <w:rPr>
                <w:rFonts w:ascii="Times New Roman" w:hAnsi="Times New Roman" w:cs="Times New Roman"/>
                <w:sz w:val="24"/>
                <w:szCs w:val="24"/>
                <w:rPrChange w:id="625" w:author="Landefeld, Craig" w:date="2025-12-17T06:08:00Z" w16du:dateUtc="2025-12-17T11:08:00Z">
                  <w:rPr/>
                </w:rPrChange>
              </w:rPr>
              <w:instrText>HYPERLINK "https://global.ihs.com/standards.cfm?publisher=AASHTO"</w:instrText>
            </w:r>
            <w:r w:rsidRPr="00794CB3">
              <w:rPr>
                <w:rFonts w:ascii="Times New Roman" w:hAnsi="Times New Roman" w:cs="Times New Roman"/>
                <w:sz w:val="24"/>
                <w:szCs w:val="24"/>
                <w:rPrChange w:id="626" w:author="Landefeld, Craig" w:date="2025-12-17T06:08:00Z" w16du:dateUtc="2025-12-17T11:08:00Z">
                  <w:rPr/>
                </w:rPrChange>
              </w:rPr>
            </w:r>
            <w:r w:rsidRPr="00794CB3">
              <w:rPr>
                <w:rFonts w:ascii="Times New Roman" w:hAnsi="Times New Roman" w:cs="Times New Roman"/>
                <w:sz w:val="24"/>
                <w:szCs w:val="24"/>
                <w:rPrChange w:id="627" w:author="Landefeld, Craig" w:date="2025-12-17T06:08:00Z" w16du:dateUtc="2025-12-17T11:08:00Z">
                  <w:rPr/>
                </w:rPrChange>
              </w:rPr>
              <w:fldChar w:fldCharType="separate"/>
            </w:r>
            <w:r w:rsidRPr="00794CB3">
              <w:rPr>
                <w:rFonts w:ascii="Times New Roman" w:hAnsi="Times New Roman" w:cs="Times New Roman"/>
                <w:sz w:val="24"/>
                <w:szCs w:val="24"/>
                <w:rPrChange w:id="628" w:author="Landefeld, Craig" w:date="2025-12-17T06:08:00Z" w16du:dateUtc="2025-12-17T11:08:00Z">
                  <w:rPr/>
                </w:rPrChange>
              </w:rPr>
              <w:fldChar w:fldCharType="begin"/>
            </w:r>
            <w:r w:rsidRPr="00794CB3">
              <w:rPr>
                <w:rFonts w:ascii="Times New Roman" w:hAnsi="Times New Roman" w:cs="Times New Roman"/>
                <w:sz w:val="24"/>
                <w:szCs w:val="24"/>
                <w:rPrChange w:id="629" w:author="Landefeld, Craig" w:date="2025-12-17T06:08:00Z" w16du:dateUtc="2025-12-17T11:08:00Z">
                  <w:rPr/>
                </w:rPrChange>
              </w:rPr>
              <w:instrText>HYPERLINK "https://global.ihs.com/search_res.cfm?&amp;input_search_filter=AASHTO&amp;input_doc_number=AASHTO%20T%2053&amp;input_doc_title=&amp;org_code=AASHTO"</w:instrText>
            </w:r>
            <w:r w:rsidRPr="00794CB3">
              <w:rPr>
                <w:rFonts w:ascii="Times New Roman" w:hAnsi="Times New Roman" w:cs="Times New Roman"/>
                <w:sz w:val="24"/>
                <w:szCs w:val="24"/>
                <w:rPrChange w:id="630" w:author="Landefeld, Craig" w:date="2025-12-17T06:08:00Z" w16du:dateUtc="2025-12-17T11:08:00Z">
                  <w:rPr/>
                </w:rPrChange>
              </w:rPr>
            </w:r>
            <w:r w:rsidRPr="00794CB3">
              <w:rPr>
                <w:rFonts w:ascii="Times New Roman" w:hAnsi="Times New Roman" w:cs="Times New Roman"/>
                <w:sz w:val="24"/>
                <w:szCs w:val="24"/>
                <w:rPrChange w:id="631" w:author="Landefeld, Craig" w:date="2025-12-17T06:08:00Z" w16du:dateUtc="2025-12-17T11:08:00Z">
                  <w:rPr/>
                </w:rPrChange>
              </w:rPr>
              <w:fldChar w:fldCharType="separate"/>
            </w:r>
            <w:r w:rsidRPr="00794CB3">
              <w:rPr>
                <w:rFonts w:ascii="Times New Roman" w:hAnsi="Times New Roman" w:cs="Times New Roman"/>
                <w:sz w:val="24"/>
                <w:szCs w:val="24"/>
                <w:rPrChange w:id="632" w:author="Landefeld, Craig" w:date="2025-12-17T06:08:00Z" w16du:dateUtc="2025-12-17T11:08:00Z">
                  <w:rPr/>
                </w:rPrChange>
              </w:rPr>
              <w:fldChar w:fldCharType="begin"/>
            </w:r>
            <w:r w:rsidRPr="00794CB3">
              <w:rPr>
                <w:rFonts w:ascii="Times New Roman" w:hAnsi="Times New Roman" w:cs="Times New Roman"/>
                <w:sz w:val="24"/>
                <w:szCs w:val="24"/>
                <w:rPrChange w:id="633" w:author="Landefeld, Craig" w:date="2025-12-17T06:08:00Z" w16du:dateUtc="2025-12-17T11:08:00Z">
                  <w:rPr/>
                </w:rPrChange>
              </w:rPr>
              <w:instrText>HYPERLINK "https://store.transportation.org/Item/PublicationDetail?ID=1483"</w:instrText>
            </w:r>
            <w:r w:rsidRPr="00794CB3">
              <w:rPr>
                <w:rFonts w:ascii="Times New Roman" w:hAnsi="Times New Roman" w:cs="Times New Roman"/>
                <w:sz w:val="24"/>
                <w:szCs w:val="24"/>
                <w:rPrChange w:id="634" w:author="Landefeld, Craig" w:date="2025-12-17T06:08:00Z" w16du:dateUtc="2025-12-17T11:08:00Z">
                  <w:rPr/>
                </w:rPrChange>
              </w:rPr>
            </w:r>
            <w:r w:rsidRPr="00794CB3">
              <w:rPr>
                <w:rFonts w:ascii="Times New Roman" w:hAnsi="Times New Roman" w:cs="Times New Roman"/>
                <w:sz w:val="24"/>
                <w:szCs w:val="24"/>
                <w:rPrChange w:id="635"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u w:val="single"/>
                <w:rPrChange w:id="636" w:author="Landefeld, Craig" w:date="2025-12-17T06:08:00Z" w16du:dateUtc="2025-12-17T11:08:00Z">
                  <w:rPr>
                    <w:rFonts w:eastAsia="Times New Roman" w:cstheme="minorHAnsi"/>
                    <w:color w:val="0070C0"/>
                    <w:sz w:val="20"/>
                    <w:szCs w:val="20"/>
                    <w:u w:val="single"/>
                  </w:rPr>
                </w:rPrChange>
              </w:rPr>
              <w:t>AASHTO T 53</w:t>
            </w:r>
            <w:r w:rsidRPr="00794CB3">
              <w:rPr>
                <w:rFonts w:ascii="Times New Roman" w:hAnsi="Times New Roman" w:cs="Times New Roman"/>
                <w:sz w:val="24"/>
                <w:szCs w:val="24"/>
                <w:rPrChange w:id="637" w:author="Landefeld, Craig" w:date="2025-12-17T06:08:00Z" w16du:dateUtc="2025-12-17T11:08:00Z">
                  <w:rPr/>
                </w:rPrChange>
              </w:rPr>
              <w:fldChar w:fldCharType="end"/>
            </w:r>
            <w:r w:rsidRPr="00794CB3">
              <w:rPr>
                <w:rFonts w:ascii="Times New Roman" w:hAnsi="Times New Roman" w:cs="Times New Roman"/>
                <w:sz w:val="24"/>
                <w:szCs w:val="24"/>
                <w:rPrChange w:id="638" w:author="Landefeld, Craig" w:date="2025-12-17T06:08:00Z" w16du:dateUtc="2025-12-17T11:08:00Z">
                  <w:rPr/>
                </w:rPrChange>
              </w:rPr>
              <w:fldChar w:fldCharType="end"/>
            </w:r>
            <w:r w:rsidRPr="00794CB3">
              <w:rPr>
                <w:rFonts w:ascii="Times New Roman" w:hAnsi="Times New Roman" w:cs="Times New Roman"/>
                <w:sz w:val="24"/>
                <w:szCs w:val="24"/>
                <w:rPrChange w:id="639" w:author="Landefeld, Craig" w:date="2025-12-17T06:08:00Z" w16du:dateUtc="2025-12-17T11:08:00Z">
                  <w:rPr/>
                </w:rPrChange>
              </w:rPr>
              <w:fldChar w:fldCharType="end"/>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F0784C"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40"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41" w:author="Landefeld, Craig" w:date="2025-12-17T06:08:00Z" w16du:dateUtc="2025-12-17T11:08:00Z">
                  <w:rPr>
                    <w:rFonts w:eastAsia="Times New Roman" w:cstheme="minorHAnsi"/>
                    <w:sz w:val="20"/>
                    <w:szCs w:val="20"/>
                  </w:rPr>
                </w:rPrChange>
              </w:rPr>
              <w:t>57</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43BE13"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42" w:author="Landefeld, Craig" w:date="2025-12-17T06:08:00Z" w16du:dateUtc="2025-12-17T11:08:00Z">
                  <w:rPr>
                    <w:rFonts w:eastAsia="Times New Roman" w:cstheme="minorHAnsi"/>
                    <w:sz w:val="20"/>
                    <w:szCs w:val="20"/>
                  </w:rPr>
                </w:rPrChange>
              </w:rPr>
            </w:pP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DF96CE"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43"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44" w:author="Landefeld, Craig" w:date="2025-12-17T06:08:00Z" w16du:dateUtc="2025-12-17T11:08:00Z">
                  <w:rPr>
                    <w:rFonts w:eastAsia="Times New Roman" w:cstheme="minorHAnsi"/>
                    <w:sz w:val="20"/>
                    <w:szCs w:val="20"/>
                  </w:rPr>
                </w:rPrChange>
              </w:rPr>
              <w:t>60</w:t>
            </w:r>
          </w:p>
        </w:tc>
      </w:tr>
      <w:tr w:rsidR="00D8360E" w:rsidRPr="00794CB3" w14:paraId="02C46CD6" w14:textId="77777777" w:rsidTr="00E903D1">
        <w:trPr>
          <w:cantSplit/>
          <w:trHeight w:val="195"/>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097F95"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645"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46" w:author="Landefeld, Craig" w:date="2025-12-17T06:08:00Z" w16du:dateUtc="2025-12-17T11:08:00Z">
                  <w:rPr>
                    <w:rFonts w:eastAsia="Times New Roman" w:cstheme="minorHAnsi"/>
                    <w:sz w:val="20"/>
                    <w:szCs w:val="20"/>
                  </w:rPr>
                </w:rPrChange>
              </w:rPr>
              <w:t xml:space="preserve">Solubility, %, min </w:t>
            </w:r>
            <w:r w:rsidRPr="00794CB3">
              <w:rPr>
                <w:rFonts w:ascii="Times New Roman" w:hAnsi="Times New Roman" w:cs="Times New Roman"/>
                <w:sz w:val="24"/>
                <w:szCs w:val="24"/>
                <w:rPrChange w:id="647" w:author="Landefeld, Craig" w:date="2025-12-17T06:08:00Z" w16du:dateUtc="2025-12-17T11:08:00Z">
                  <w:rPr/>
                </w:rPrChange>
              </w:rPr>
              <w:fldChar w:fldCharType="begin"/>
            </w:r>
            <w:r w:rsidRPr="00794CB3">
              <w:rPr>
                <w:rFonts w:ascii="Times New Roman" w:hAnsi="Times New Roman" w:cs="Times New Roman"/>
                <w:sz w:val="24"/>
                <w:szCs w:val="24"/>
                <w:rPrChange w:id="648" w:author="Landefeld, Craig" w:date="2025-12-17T06:08:00Z" w16du:dateUtc="2025-12-17T11:08:00Z">
                  <w:rPr/>
                </w:rPrChange>
              </w:rPr>
              <w:instrText>HYPERLINK "https://global.ihs.com/standards.cfm?publisher=AASHTO"</w:instrText>
            </w:r>
            <w:r w:rsidRPr="00794CB3">
              <w:rPr>
                <w:rFonts w:ascii="Times New Roman" w:hAnsi="Times New Roman" w:cs="Times New Roman"/>
                <w:sz w:val="24"/>
                <w:szCs w:val="24"/>
                <w:rPrChange w:id="649" w:author="Landefeld, Craig" w:date="2025-12-17T06:08:00Z" w16du:dateUtc="2025-12-17T11:08:00Z">
                  <w:rPr/>
                </w:rPrChange>
              </w:rPr>
            </w:r>
            <w:r w:rsidRPr="00794CB3">
              <w:rPr>
                <w:rFonts w:ascii="Times New Roman" w:hAnsi="Times New Roman" w:cs="Times New Roman"/>
                <w:sz w:val="24"/>
                <w:szCs w:val="24"/>
                <w:rPrChange w:id="650"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u w:val="single"/>
                <w:rPrChange w:id="651" w:author="Landefeld, Craig" w:date="2025-12-17T06:08:00Z" w16du:dateUtc="2025-12-17T11:08:00Z">
                  <w:rPr>
                    <w:rFonts w:eastAsia="Times New Roman" w:cstheme="minorHAnsi"/>
                    <w:color w:val="0070C0"/>
                    <w:sz w:val="20"/>
                    <w:szCs w:val="20"/>
                    <w:u w:val="single"/>
                  </w:rPr>
                </w:rPrChange>
              </w:rPr>
              <w:t>AASHTO T 44</w:t>
            </w:r>
            <w:r w:rsidRPr="00794CB3">
              <w:rPr>
                <w:rFonts w:ascii="Times New Roman" w:hAnsi="Times New Roman" w:cs="Times New Roman"/>
                <w:sz w:val="24"/>
                <w:szCs w:val="24"/>
                <w:rPrChange w:id="652" w:author="Landefeld, Craig" w:date="2025-12-17T06:08:00Z" w16du:dateUtc="2025-12-17T11:08:00Z">
                  <w:rPr/>
                </w:rPrChange>
              </w:rPr>
              <w:fldChar w:fldCharType="end"/>
            </w:r>
            <w:r w:rsidRPr="00794CB3">
              <w:rPr>
                <w:rFonts w:ascii="Times New Roman" w:eastAsia="Times New Roman" w:hAnsi="Times New Roman" w:cs="Times New Roman"/>
                <w:sz w:val="24"/>
                <w:szCs w:val="24"/>
                <w:rPrChange w:id="653" w:author="Landefeld, Craig" w:date="2025-12-17T06:08:00Z" w16du:dateUtc="2025-12-17T11:08:00Z">
                  <w:rPr>
                    <w:rFonts w:eastAsia="Times New Roman" w:cstheme="minorHAnsi"/>
                    <w:sz w:val="20"/>
                    <w:szCs w:val="20"/>
                  </w:rPr>
                </w:rPrChange>
              </w:rPr>
              <w:t xml:space="preserve"> or </w:t>
            </w:r>
            <w:r w:rsidRPr="00794CB3">
              <w:rPr>
                <w:rFonts w:ascii="Times New Roman" w:hAnsi="Times New Roman" w:cs="Times New Roman"/>
                <w:sz w:val="24"/>
                <w:szCs w:val="24"/>
                <w:rPrChange w:id="654" w:author="Landefeld, Craig" w:date="2025-12-17T06:08:00Z" w16du:dateUtc="2025-12-17T11:08:00Z">
                  <w:rPr/>
                </w:rPrChange>
              </w:rPr>
              <w:fldChar w:fldCharType="begin"/>
            </w:r>
            <w:r w:rsidRPr="00794CB3">
              <w:rPr>
                <w:rFonts w:ascii="Times New Roman" w:hAnsi="Times New Roman" w:cs="Times New Roman"/>
                <w:sz w:val="24"/>
                <w:szCs w:val="24"/>
                <w:rPrChange w:id="655" w:author="Landefeld, Craig" w:date="2025-12-17T06:08:00Z" w16du:dateUtc="2025-12-17T11:08:00Z">
                  <w:rPr/>
                </w:rPrChange>
              </w:rPr>
              <w:instrText>HYPERLINK "https://www.astm.org/Standards/D7553.htm"</w:instrText>
            </w:r>
            <w:r w:rsidRPr="00794CB3">
              <w:rPr>
                <w:rFonts w:ascii="Times New Roman" w:hAnsi="Times New Roman" w:cs="Times New Roman"/>
                <w:sz w:val="24"/>
                <w:szCs w:val="24"/>
                <w:rPrChange w:id="656" w:author="Landefeld, Craig" w:date="2025-12-17T06:08:00Z" w16du:dateUtc="2025-12-17T11:08:00Z">
                  <w:rPr/>
                </w:rPrChange>
              </w:rPr>
            </w:r>
            <w:r w:rsidRPr="00794CB3">
              <w:rPr>
                <w:rFonts w:ascii="Times New Roman" w:hAnsi="Times New Roman" w:cs="Times New Roman"/>
                <w:sz w:val="24"/>
                <w:szCs w:val="24"/>
                <w:rPrChange w:id="657"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u w:val="single"/>
                <w:rPrChange w:id="658" w:author="Landefeld, Craig" w:date="2025-12-17T06:08:00Z" w16du:dateUtc="2025-12-17T11:08:00Z">
                  <w:rPr>
                    <w:rFonts w:eastAsia="Times New Roman" w:cstheme="minorHAnsi"/>
                    <w:color w:val="0070C0"/>
                    <w:sz w:val="20"/>
                    <w:szCs w:val="20"/>
                    <w:u w:val="single"/>
                  </w:rPr>
                </w:rPrChange>
              </w:rPr>
              <w:t>ASTM D7553</w:t>
            </w:r>
            <w:r w:rsidRPr="00794CB3">
              <w:rPr>
                <w:rFonts w:ascii="Times New Roman" w:hAnsi="Times New Roman" w:cs="Times New Roman"/>
                <w:sz w:val="24"/>
                <w:szCs w:val="24"/>
                <w:rPrChange w:id="659" w:author="Landefeld, Craig" w:date="2025-12-17T06:08:00Z" w16du:dateUtc="2025-12-17T11:08:00Z">
                  <w:rPr/>
                </w:rPrChange>
              </w:rPr>
              <w:fldChar w:fldCharType="end"/>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705B76"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60"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61" w:author="Landefeld, Craig" w:date="2025-12-17T06:08:00Z" w16du:dateUtc="2025-12-17T11:08:00Z">
                  <w:rPr>
                    <w:rFonts w:eastAsia="Times New Roman" w:cstheme="minorHAnsi"/>
                    <w:sz w:val="20"/>
                    <w:szCs w:val="20"/>
                  </w:rPr>
                </w:rPrChange>
              </w:rPr>
              <w:t>97.5</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7179A9"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62"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63" w:author="Landefeld, Craig" w:date="2025-12-17T06:08:00Z" w16du:dateUtc="2025-12-17T11:08:00Z">
                  <w:rPr>
                    <w:rFonts w:eastAsia="Times New Roman" w:cstheme="minorHAnsi"/>
                    <w:sz w:val="20"/>
                    <w:szCs w:val="20"/>
                  </w:rPr>
                </w:rPrChange>
              </w:rPr>
              <w:t>97.5</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552049"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64"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65" w:author="Landefeld, Craig" w:date="2025-12-17T06:08:00Z" w16du:dateUtc="2025-12-17T11:08:00Z">
                  <w:rPr>
                    <w:rFonts w:eastAsia="Times New Roman" w:cstheme="minorHAnsi"/>
                    <w:sz w:val="20"/>
                    <w:szCs w:val="20"/>
                  </w:rPr>
                </w:rPrChange>
              </w:rPr>
              <w:t>97.5</w:t>
            </w:r>
          </w:p>
        </w:tc>
      </w:tr>
      <w:tr w:rsidR="00D8360E" w:rsidRPr="00794CB3" w14:paraId="65759885" w14:textId="77777777" w:rsidTr="00E903D1">
        <w:trPr>
          <w:cantSplit/>
          <w:trHeight w:val="23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8FF8D3"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highlight w:val="green"/>
                <w:rPrChange w:id="666"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667" w:author="Landefeld, Craig" w:date="2025-12-17T06:08:00Z" w16du:dateUtc="2025-12-17T11:08:00Z">
                  <w:rPr>
                    <w:rFonts w:eastAsia="Times New Roman" w:cstheme="minorHAnsi"/>
                    <w:sz w:val="20"/>
                    <w:szCs w:val="20"/>
                    <w:highlight w:val="green"/>
                  </w:rPr>
                </w:rPrChange>
              </w:rPr>
              <w:t>Ash Content, %, max. AASHTO T 111</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49A180"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highlight w:val="green"/>
                <w:rPrChange w:id="668"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669" w:author="Landefeld, Craig" w:date="2025-12-17T06:08:00Z" w16du:dateUtc="2025-12-17T11:08:00Z">
                  <w:rPr>
                    <w:rFonts w:eastAsia="Times New Roman" w:cstheme="minorHAnsi"/>
                    <w:sz w:val="20"/>
                    <w:szCs w:val="20"/>
                    <w:highlight w:val="green"/>
                  </w:rPr>
                </w:rPrChange>
              </w:rPr>
              <w:t>3.0</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C59D17"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highlight w:val="green"/>
                <w:rPrChange w:id="670"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671" w:author="Landefeld, Craig" w:date="2025-12-17T06:08:00Z" w16du:dateUtc="2025-12-17T11:08:00Z">
                  <w:rPr>
                    <w:rFonts w:eastAsia="Times New Roman" w:cstheme="minorHAnsi"/>
                    <w:sz w:val="20"/>
                    <w:szCs w:val="20"/>
                    <w:highlight w:val="green"/>
                  </w:rPr>
                </w:rPrChange>
              </w:rPr>
              <w:t>3.0</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286348"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highlight w:val="green"/>
                <w:rPrChange w:id="672" w:author="Landefeld, Craig" w:date="2025-12-17T06:08:00Z" w16du:dateUtc="2025-12-17T11:08:00Z">
                  <w:rPr>
                    <w:rFonts w:eastAsia="Times New Roman" w:cstheme="minorHAnsi"/>
                    <w:sz w:val="20"/>
                    <w:szCs w:val="20"/>
                    <w:highlight w:val="green"/>
                  </w:rPr>
                </w:rPrChange>
              </w:rPr>
            </w:pPr>
            <w:r w:rsidRPr="00794CB3">
              <w:rPr>
                <w:rFonts w:ascii="Times New Roman" w:eastAsia="Times New Roman" w:hAnsi="Times New Roman" w:cs="Times New Roman"/>
                <w:sz w:val="24"/>
                <w:szCs w:val="24"/>
                <w:highlight w:val="green"/>
                <w:rPrChange w:id="673" w:author="Landefeld, Craig" w:date="2025-12-17T06:08:00Z" w16du:dateUtc="2025-12-17T11:08:00Z">
                  <w:rPr>
                    <w:rFonts w:eastAsia="Times New Roman" w:cstheme="minorHAnsi"/>
                    <w:sz w:val="20"/>
                    <w:szCs w:val="20"/>
                    <w:highlight w:val="green"/>
                  </w:rPr>
                </w:rPrChange>
              </w:rPr>
              <w:t>3.0</w:t>
            </w:r>
          </w:p>
        </w:tc>
      </w:tr>
      <w:tr w:rsidR="00D8360E" w:rsidRPr="00794CB3" w14:paraId="6C331750" w14:textId="77777777" w:rsidTr="00E903D1">
        <w:trPr>
          <w:cantSplit/>
          <w:trHeight w:val="23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691E93" w14:textId="125B6209"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674"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75" w:author="Landefeld, Craig" w:date="2025-12-17T06:08:00Z" w16du:dateUtc="2025-12-17T11:08:00Z">
                  <w:rPr>
                    <w:rFonts w:eastAsia="Times New Roman" w:cstheme="minorHAnsi"/>
                    <w:sz w:val="20"/>
                    <w:szCs w:val="20"/>
                  </w:rPr>
                </w:rPrChange>
              </w:rPr>
              <w:t xml:space="preserve">Elastic Recovery, 50 </w:t>
            </w:r>
            <w:r w:rsidR="00B62220" w:rsidRPr="00794CB3">
              <w:rPr>
                <w:rFonts w:ascii="Times New Roman" w:eastAsia="Times New Roman" w:hAnsi="Times New Roman" w:cs="Times New Roman"/>
                <w:sz w:val="24"/>
                <w:szCs w:val="24"/>
                <w:rPrChange w:id="676" w:author="Landefeld, Craig" w:date="2025-12-17T06:08:00Z" w16du:dateUtc="2025-12-17T11:08:00Z">
                  <w:rPr>
                    <w:rFonts w:eastAsia="Times New Roman" w:cstheme="minorHAnsi"/>
                    <w:sz w:val="20"/>
                    <w:szCs w:val="20"/>
                  </w:rPr>
                </w:rPrChange>
              </w:rPr>
              <w:t>°</w:t>
            </w:r>
            <w:r w:rsidRPr="00794CB3">
              <w:rPr>
                <w:rFonts w:ascii="Times New Roman" w:eastAsia="Times New Roman" w:hAnsi="Times New Roman" w:cs="Times New Roman"/>
                <w:sz w:val="24"/>
                <w:szCs w:val="24"/>
                <w:rPrChange w:id="677" w:author="Landefeld, Craig" w:date="2025-12-17T06:08:00Z" w16du:dateUtc="2025-12-17T11:08:00Z">
                  <w:rPr>
                    <w:rFonts w:eastAsia="Times New Roman" w:cstheme="minorHAnsi"/>
                    <w:sz w:val="20"/>
                    <w:szCs w:val="20"/>
                  </w:rPr>
                </w:rPrChange>
              </w:rPr>
              <w:t xml:space="preserve">F (10 </w:t>
            </w:r>
            <w:r w:rsidR="00B62220" w:rsidRPr="00794CB3">
              <w:rPr>
                <w:rFonts w:ascii="Times New Roman" w:eastAsia="Times New Roman" w:hAnsi="Times New Roman" w:cs="Times New Roman"/>
                <w:sz w:val="24"/>
                <w:szCs w:val="24"/>
                <w:rPrChange w:id="678" w:author="Landefeld, Craig" w:date="2025-12-17T06:08:00Z" w16du:dateUtc="2025-12-17T11:08:00Z">
                  <w:rPr>
                    <w:rFonts w:eastAsia="Times New Roman" w:cstheme="minorHAnsi"/>
                    <w:sz w:val="20"/>
                    <w:szCs w:val="20"/>
                  </w:rPr>
                </w:rPrChange>
              </w:rPr>
              <w:t>°</w:t>
            </w:r>
            <w:r w:rsidRPr="00794CB3">
              <w:rPr>
                <w:rFonts w:ascii="Times New Roman" w:eastAsia="Times New Roman" w:hAnsi="Times New Roman" w:cs="Times New Roman"/>
                <w:sz w:val="24"/>
                <w:szCs w:val="24"/>
                <w:rPrChange w:id="679" w:author="Landefeld, Craig" w:date="2025-12-17T06:08:00Z" w16du:dateUtc="2025-12-17T11:08:00Z">
                  <w:rPr>
                    <w:rFonts w:eastAsia="Times New Roman" w:cstheme="minorHAnsi"/>
                    <w:sz w:val="20"/>
                    <w:szCs w:val="20"/>
                  </w:rPr>
                </w:rPrChange>
              </w:rPr>
              <w:t xml:space="preserve">C),  %, min </w:t>
            </w:r>
            <w:r w:rsidRPr="00794CB3">
              <w:rPr>
                <w:rFonts w:ascii="Times New Roman" w:hAnsi="Times New Roman" w:cs="Times New Roman"/>
                <w:sz w:val="24"/>
                <w:szCs w:val="24"/>
                <w:rPrChange w:id="680" w:author="Landefeld, Craig" w:date="2025-12-17T06:08:00Z" w16du:dateUtc="2025-12-17T11:08:00Z">
                  <w:rPr/>
                </w:rPrChange>
              </w:rPr>
              <w:fldChar w:fldCharType="begin"/>
            </w:r>
            <w:r w:rsidRPr="00794CB3">
              <w:rPr>
                <w:rFonts w:ascii="Times New Roman" w:hAnsi="Times New Roman" w:cs="Times New Roman"/>
                <w:sz w:val="24"/>
                <w:szCs w:val="24"/>
                <w:rPrChange w:id="681" w:author="Landefeld, Craig" w:date="2025-12-17T06:08:00Z" w16du:dateUtc="2025-12-17T11:08:00Z">
                  <w:rPr/>
                </w:rPrChange>
              </w:rPr>
              <w:instrText>HYPERLINK "https://global.ihs.com/standards.cfm?publisher=AASHTO"</w:instrText>
            </w:r>
            <w:r w:rsidRPr="00794CB3">
              <w:rPr>
                <w:rFonts w:ascii="Times New Roman" w:hAnsi="Times New Roman" w:cs="Times New Roman"/>
                <w:sz w:val="24"/>
                <w:szCs w:val="24"/>
                <w:rPrChange w:id="682" w:author="Landefeld, Craig" w:date="2025-12-17T06:08:00Z" w16du:dateUtc="2025-12-17T11:08:00Z">
                  <w:rPr/>
                </w:rPrChange>
              </w:rPr>
            </w:r>
            <w:r w:rsidRPr="00794CB3">
              <w:rPr>
                <w:rFonts w:ascii="Times New Roman" w:hAnsi="Times New Roman" w:cs="Times New Roman"/>
                <w:sz w:val="24"/>
                <w:szCs w:val="24"/>
                <w:rPrChange w:id="683" w:author="Landefeld, Craig" w:date="2025-12-17T06:08:00Z" w16du:dateUtc="2025-12-17T11:08:00Z">
                  <w:rPr/>
                </w:rPrChange>
              </w:rPr>
              <w:fldChar w:fldCharType="separate"/>
            </w:r>
            <w:r w:rsidRPr="00794CB3">
              <w:rPr>
                <w:rFonts w:ascii="Times New Roman" w:hAnsi="Times New Roman" w:cs="Times New Roman"/>
                <w:sz w:val="24"/>
                <w:szCs w:val="24"/>
                <w:rPrChange w:id="684" w:author="Landefeld, Craig" w:date="2025-12-17T06:08:00Z" w16du:dateUtc="2025-12-17T11:08:00Z">
                  <w:rPr/>
                </w:rPrChange>
              </w:rPr>
              <w:fldChar w:fldCharType="begin"/>
            </w:r>
            <w:r w:rsidRPr="00794CB3">
              <w:rPr>
                <w:rFonts w:ascii="Times New Roman" w:hAnsi="Times New Roman" w:cs="Times New Roman"/>
                <w:sz w:val="24"/>
                <w:szCs w:val="24"/>
                <w:rPrChange w:id="685" w:author="Landefeld, Craig" w:date="2025-12-17T06:08:00Z" w16du:dateUtc="2025-12-17T11:08:00Z">
                  <w:rPr/>
                </w:rPrChange>
              </w:rPr>
              <w:instrText>HYPERLINK "https://global.ihs.com/search_res.cfm?&amp;input_search_filter=AASHTO&amp;input_doc_number=AASHTO%20T%20301&amp;input_doc_title=&amp;org_code=AASHTO"</w:instrText>
            </w:r>
            <w:r w:rsidRPr="00794CB3">
              <w:rPr>
                <w:rFonts w:ascii="Times New Roman" w:hAnsi="Times New Roman" w:cs="Times New Roman"/>
                <w:sz w:val="24"/>
                <w:szCs w:val="24"/>
                <w:rPrChange w:id="686" w:author="Landefeld, Craig" w:date="2025-12-17T06:08:00Z" w16du:dateUtc="2025-12-17T11:08:00Z">
                  <w:rPr/>
                </w:rPrChange>
              </w:rPr>
            </w:r>
            <w:r w:rsidRPr="00794CB3">
              <w:rPr>
                <w:rFonts w:ascii="Times New Roman" w:hAnsi="Times New Roman" w:cs="Times New Roman"/>
                <w:sz w:val="24"/>
                <w:szCs w:val="24"/>
                <w:rPrChange w:id="687" w:author="Landefeld, Craig" w:date="2025-12-17T06:08:00Z" w16du:dateUtc="2025-12-17T11:08:00Z">
                  <w:rPr/>
                </w:rPrChange>
              </w:rPr>
              <w:fldChar w:fldCharType="separate"/>
            </w:r>
            <w:r w:rsidRPr="00794CB3">
              <w:rPr>
                <w:rFonts w:ascii="Times New Roman" w:hAnsi="Times New Roman" w:cs="Times New Roman"/>
                <w:sz w:val="24"/>
                <w:szCs w:val="24"/>
                <w:rPrChange w:id="688" w:author="Landefeld, Craig" w:date="2025-12-17T06:08:00Z" w16du:dateUtc="2025-12-17T11:08:00Z">
                  <w:rPr/>
                </w:rPrChange>
              </w:rPr>
              <w:fldChar w:fldCharType="begin"/>
            </w:r>
            <w:r w:rsidRPr="00794CB3">
              <w:rPr>
                <w:rFonts w:ascii="Times New Roman" w:hAnsi="Times New Roman" w:cs="Times New Roman"/>
                <w:sz w:val="24"/>
                <w:szCs w:val="24"/>
                <w:rPrChange w:id="689" w:author="Landefeld, Craig" w:date="2025-12-17T06:08:00Z" w16du:dateUtc="2025-12-17T11:08:00Z">
                  <w:rPr/>
                </w:rPrChange>
              </w:rPr>
              <w:instrText>HYPERLINK "https://store.transportation.org/Item/PublicationDetail?ID=2124"</w:instrText>
            </w:r>
            <w:r w:rsidRPr="00794CB3">
              <w:rPr>
                <w:rFonts w:ascii="Times New Roman" w:hAnsi="Times New Roman" w:cs="Times New Roman"/>
                <w:sz w:val="24"/>
                <w:szCs w:val="24"/>
                <w:rPrChange w:id="690" w:author="Landefeld, Craig" w:date="2025-12-17T06:08:00Z" w16du:dateUtc="2025-12-17T11:08:00Z">
                  <w:rPr/>
                </w:rPrChange>
              </w:rPr>
            </w:r>
            <w:r w:rsidRPr="00794CB3">
              <w:rPr>
                <w:rFonts w:ascii="Times New Roman" w:hAnsi="Times New Roman" w:cs="Times New Roman"/>
                <w:sz w:val="24"/>
                <w:szCs w:val="24"/>
                <w:rPrChange w:id="691" w:author="Landefeld, Craig" w:date="2025-12-17T06:08:00Z" w16du:dateUtc="2025-12-17T11:08:00Z">
                  <w:rPr/>
                </w:rPrChange>
              </w:rPr>
              <w:fldChar w:fldCharType="separate"/>
            </w:r>
            <w:r w:rsidRPr="00794CB3">
              <w:rPr>
                <w:rFonts w:ascii="Times New Roman" w:eastAsia="Times New Roman" w:hAnsi="Times New Roman" w:cs="Times New Roman"/>
                <w:color w:val="0070C0"/>
                <w:sz w:val="24"/>
                <w:szCs w:val="24"/>
                <w:u w:val="single"/>
                <w:rPrChange w:id="692" w:author="Landefeld, Craig" w:date="2025-12-17T06:08:00Z" w16du:dateUtc="2025-12-17T11:08:00Z">
                  <w:rPr>
                    <w:rFonts w:eastAsia="Times New Roman" w:cstheme="minorHAnsi"/>
                    <w:color w:val="0070C0"/>
                    <w:sz w:val="20"/>
                    <w:szCs w:val="20"/>
                    <w:u w:val="single"/>
                  </w:rPr>
                </w:rPrChange>
              </w:rPr>
              <w:t>AASHTO T 301</w:t>
            </w:r>
            <w:r w:rsidRPr="00794CB3">
              <w:rPr>
                <w:rFonts w:ascii="Times New Roman" w:hAnsi="Times New Roman" w:cs="Times New Roman"/>
                <w:sz w:val="24"/>
                <w:szCs w:val="24"/>
                <w:rPrChange w:id="693" w:author="Landefeld, Craig" w:date="2025-12-17T06:08:00Z" w16du:dateUtc="2025-12-17T11:08:00Z">
                  <w:rPr/>
                </w:rPrChange>
              </w:rPr>
              <w:fldChar w:fldCharType="end"/>
            </w:r>
            <w:r w:rsidRPr="00794CB3">
              <w:rPr>
                <w:rFonts w:ascii="Times New Roman" w:hAnsi="Times New Roman" w:cs="Times New Roman"/>
                <w:sz w:val="24"/>
                <w:szCs w:val="24"/>
                <w:rPrChange w:id="694" w:author="Landefeld, Craig" w:date="2025-12-17T06:08:00Z" w16du:dateUtc="2025-12-17T11:08:00Z">
                  <w:rPr/>
                </w:rPrChange>
              </w:rPr>
              <w:fldChar w:fldCharType="end"/>
            </w:r>
            <w:r w:rsidRPr="00794CB3">
              <w:rPr>
                <w:rFonts w:ascii="Times New Roman" w:hAnsi="Times New Roman" w:cs="Times New Roman"/>
                <w:sz w:val="24"/>
                <w:szCs w:val="24"/>
                <w:rPrChange w:id="695" w:author="Landefeld, Craig" w:date="2025-12-17T06:08:00Z" w16du:dateUtc="2025-12-17T11:08:00Z">
                  <w:rPr/>
                </w:rPrChange>
              </w:rPr>
              <w:fldChar w:fldCharType="end"/>
            </w:r>
            <w:r w:rsidRPr="00794CB3">
              <w:rPr>
                <w:rFonts w:ascii="Times New Roman" w:eastAsia="Times New Roman" w:hAnsi="Times New Roman" w:cs="Times New Roman"/>
                <w:sz w:val="24"/>
                <w:szCs w:val="24"/>
                <w:rPrChange w:id="696" w:author="Landefeld, Craig" w:date="2025-12-17T06:08:00Z" w16du:dateUtc="2025-12-17T11:08:00Z">
                  <w:rPr>
                    <w:rFonts w:eastAsia="Times New Roman" w:cstheme="minorHAnsi"/>
                    <w:sz w:val="20"/>
                    <w:szCs w:val="20"/>
                  </w:rPr>
                </w:rPrChange>
              </w:rPr>
              <w:t>, (e),(f)</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C6DBB3"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97"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698" w:author="Landefeld, Craig" w:date="2025-12-17T06:08:00Z" w16du:dateUtc="2025-12-17T11:08:00Z">
                  <w:rPr>
                    <w:rFonts w:eastAsia="Times New Roman" w:cstheme="minorHAnsi"/>
                    <w:sz w:val="20"/>
                    <w:szCs w:val="20"/>
                  </w:rPr>
                </w:rPrChange>
              </w:rPr>
              <w:t>60</w:t>
            </w: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E723E3"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699"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700" w:author="Landefeld, Craig" w:date="2025-12-17T06:08:00Z" w16du:dateUtc="2025-12-17T11:08:00Z">
                  <w:rPr>
                    <w:rFonts w:eastAsia="Times New Roman" w:cstheme="minorHAnsi"/>
                    <w:sz w:val="20"/>
                    <w:szCs w:val="20"/>
                  </w:rPr>
                </w:rPrChange>
              </w:rPr>
              <w:t>58</w:t>
            </w: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58AEB5"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701"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702" w:author="Landefeld, Craig" w:date="2025-12-17T06:08:00Z" w16du:dateUtc="2025-12-17T11:08:00Z">
                  <w:rPr>
                    <w:rFonts w:eastAsia="Times New Roman" w:cstheme="minorHAnsi"/>
                    <w:sz w:val="20"/>
                    <w:szCs w:val="20"/>
                  </w:rPr>
                </w:rPrChange>
              </w:rPr>
              <w:t>50</w:t>
            </w:r>
          </w:p>
        </w:tc>
      </w:tr>
      <w:tr w:rsidR="00D8360E" w:rsidRPr="00794CB3" w14:paraId="6477E134" w14:textId="77777777" w:rsidTr="00E903D1">
        <w:trPr>
          <w:cantSplit/>
          <w:trHeight w:val="231"/>
          <w:jc w:val="center"/>
        </w:trPr>
        <w:tc>
          <w:tcPr>
            <w:tcW w:w="48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1255CA" w14:textId="77777777" w:rsidR="00D8360E" w:rsidRPr="00794CB3" w:rsidRDefault="00D8360E" w:rsidP="00D8360E">
            <w:pPr>
              <w:keepNext/>
              <w:spacing w:after="0" w:line="240" w:lineRule="auto"/>
              <w:ind w:left="144" w:hanging="144"/>
              <w:rPr>
                <w:rFonts w:ascii="Times New Roman" w:eastAsia="Times New Roman" w:hAnsi="Times New Roman" w:cs="Times New Roman"/>
                <w:sz w:val="24"/>
                <w:szCs w:val="24"/>
                <w:rPrChange w:id="703"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704" w:author="Landefeld, Craig" w:date="2025-12-17T06:08:00Z" w16du:dateUtc="2025-12-17T11:08:00Z">
                  <w:rPr>
                    <w:rFonts w:eastAsia="Times New Roman" w:cstheme="minorHAnsi"/>
                    <w:sz w:val="20"/>
                    <w:szCs w:val="20"/>
                  </w:rPr>
                </w:rPrChange>
              </w:rPr>
              <w:t>Ductility, 25 °C, 5 cm/min, (cm), min. AASHTO T 51</w:t>
            </w:r>
          </w:p>
        </w:tc>
        <w:tc>
          <w:tcPr>
            <w:tcW w:w="1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721ECA"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705" w:author="Landefeld, Craig" w:date="2025-12-17T06:08:00Z" w16du:dateUtc="2025-12-17T11:08:00Z">
                  <w:rPr>
                    <w:rFonts w:eastAsia="Times New Roman" w:cstheme="minorHAnsi"/>
                    <w:sz w:val="20"/>
                    <w:szCs w:val="20"/>
                  </w:rPr>
                </w:rPrChange>
              </w:rPr>
            </w:pPr>
          </w:p>
        </w:tc>
        <w:tc>
          <w:tcPr>
            <w:tcW w:w="158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1427B1"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706" w:author="Landefeld, Craig" w:date="2025-12-17T06:08:00Z" w16du:dateUtc="2025-12-17T11:08:00Z">
                  <w:rPr>
                    <w:rFonts w:eastAsia="Times New Roman" w:cstheme="minorHAnsi"/>
                    <w:sz w:val="20"/>
                    <w:szCs w:val="20"/>
                  </w:rPr>
                </w:rPrChange>
              </w:rPr>
            </w:pPr>
          </w:p>
        </w:tc>
        <w:tc>
          <w:tcPr>
            <w:tcW w:w="15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4371F8" w14:textId="77777777" w:rsidR="00D8360E" w:rsidRPr="00794CB3" w:rsidRDefault="00D8360E" w:rsidP="00D8360E">
            <w:pPr>
              <w:keepNext/>
              <w:spacing w:after="0" w:line="240" w:lineRule="auto"/>
              <w:ind w:left="144" w:hanging="144"/>
              <w:jc w:val="center"/>
              <w:rPr>
                <w:rFonts w:ascii="Times New Roman" w:eastAsia="Times New Roman" w:hAnsi="Times New Roman" w:cs="Times New Roman"/>
                <w:sz w:val="24"/>
                <w:szCs w:val="24"/>
                <w:rPrChange w:id="707" w:author="Landefeld, Craig" w:date="2025-12-17T06:08:00Z" w16du:dateUtc="2025-12-17T11:08:00Z">
                  <w:rPr>
                    <w:rFonts w:eastAsia="Times New Roman" w:cstheme="minorHAnsi"/>
                    <w:sz w:val="20"/>
                    <w:szCs w:val="20"/>
                  </w:rPr>
                </w:rPrChange>
              </w:rPr>
            </w:pPr>
            <w:r w:rsidRPr="00794CB3">
              <w:rPr>
                <w:rFonts w:ascii="Times New Roman" w:eastAsia="Times New Roman" w:hAnsi="Times New Roman" w:cs="Times New Roman"/>
                <w:sz w:val="24"/>
                <w:szCs w:val="24"/>
                <w:rPrChange w:id="708" w:author="Landefeld, Craig" w:date="2025-12-17T06:08:00Z" w16du:dateUtc="2025-12-17T11:08:00Z">
                  <w:rPr>
                    <w:rFonts w:eastAsia="Times New Roman" w:cstheme="minorHAnsi"/>
                    <w:sz w:val="20"/>
                    <w:szCs w:val="20"/>
                  </w:rPr>
                </w:rPrChange>
              </w:rPr>
              <w:t>40</w:t>
            </w:r>
          </w:p>
        </w:tc>
      </w:tr>
    </w:tbl>
    <w:p w14:paraId="660764E0" w14:textId="77777777"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09"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rPrChange w:id="710" w:author="Landefeld, Craig" w:date="2025-12-17T06:10:00Z" w16du:dateUtc="2025-12-17T11:10:00Z">
            <w:rPr>
              <w:rFonts w:eastAsia="Times New Roman" w:cstheme="minorHAnsi"/>
              <w:sz w:val="20"/>
              <w:szCs w:val="20"/>
            </w:rPr>
          </w:rPrChange>
        </w:rPr>
        <w:t xml:space="preserve">(a) </w:t>
      </w:r>
      <w:r w:rsidRPr="00794CB3">
        <w:rPr>
          <w:rFonts w:ascii="Times New Roman" w:eastAsia="Times New Roman" w:hAnsi="Times New Roman" w:cs="Times New Roman"/>
          <w:sz w:val="20"/>
          <w:szCs w:val="20"/>
          <w:rPrChange w:id="711" w:author="Landefeld, Craig" w:date="2025-12-17T06:10:00Z" w16du:dateUtc="2025-12-17T11:10:00Z">
            <w:rPr>
              <w:rFonts w:eastAsia="Times New Roman" w:cstheme="minorHAnsi"/>
              <w:sz w:val="20"/>
              <w:szCs w:val="20"/>
            </w:rPr>
          </w:rPrChange>
        </w:rPr>
        <w:tab/>
        <w:t>After standing undisturbed for 24 hours, the surface will show no white, milky colored substance, but will be a smooth homogeneous color throughout.</w:t>
      </w:r>
    </w:p>
    <w:p w14:paraId="44B5CF2C" w14:textId="77777777"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12"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rPrChange w:id="713" w:author="Landefeld, Craig" w:date="2025-12-17T06:10:00Z" w16du:dateUtc="2025-12-17T11:10:00Z">
            <w:rPr>
              <w:rFonts w:eastAsia="Times New Roman" w:cstheme="minorHAnsi"/>
              <w:sz w:val="20"/>
              <w:szCs w:val="20"/>
            </w:rPr>
          </w:rPrChange>
        </w:rPr>
        <w:t>(b)</w:t>
      </w:r>
      <w:r w:rsidRPr="00794CB3">
        <w:rPr>
          <w:rFonts w:ascii="Times New Roman" w:eastAsia="Times New Roman" w:hAnsi="Times New Roman" w:cs="Times New Roman"/>
          <w:sz w:val="20"/>
          <w:szCs w:val="20"/>
          <w:rPrChange w:id="714" w:author="Landefeld, Craig" w:date="2025-12-17T06:10:00Z" w16du:dateUtc="2025-12-17T11:10:00Z">
            <w:rPr>
              <w:rFonts w:eastAsia="Times New Roman" w:cstheme="minorHAnsi"/>
              <w:sz w:val="20"/>
              <w:szCs w:val="20"/>
            </w:rPr>
          </w:rPrChange>
        </w:rPr>
        <w:tab/>
        <w:t>CRS-2P, test within 20 days of project sampling. Limits for both certified source and project samples.</w:t>
      </w:r>
    </w:p>
    <w:p w14:paraId="0DD9B71C" w14:textId="77777777"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15"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rPrChange w:id="716" w:author="Landefeld, Craig" w:date="2025-12-17T06:10:00Z" w16du:dateUtc="2025-12-17T11:10:00Z">
            <w:rPr>
              <w:rFonts w:eastAsia="Times New Roman" w:cstheme="minorHAnsi"/>
              <w:sz w:val="20"/>
              <w:szCs w:val="20"/>
            </w:rPr>
          </w:rPrChange>
        </w:rPr>
        <w:t>(c)</w:t>
      </w:r>
      <w:r w:rsidRPr="00794CB3">
        <w:rPr>
          <w:rFonts w:ascii="Times New Roman" w:eastAsia="Times New Roman" w:hAnsi="Times New Roman" w:cs="Times New Roman"/>
          <w:sz w:val="20"/>
          <w:szCs w:val="20"/>
          <w:rPrChange w:id="717" w:author="Landefeld, Craig" w:date="2025-12-17T06:10:00Z" w16du:dateUtc="2025-12-17T11:10:00Z">
            <w:rPr>
              <w:rFonts w:eastAsia="Times New Roman" w:cstheme="minorHAnsi"/>
              <w:sz w:val="20"/>
              <w:szCs w:val="20"/>
            </w:rPr>
          </w:rPrChange>
        </w:rPr>
        <w:tab/>
        <w:t>CRS-1P and HFRS-1P, test within 20 days of project sampling. Limits for both certified source and project samples.</w:t>
      </w:r>
    </w:p>
    <w:p w14:paraId="745264C4" w14:textId="77777777"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18"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rPrChange w:id="719" w:author="Landefeld, Craig" w:date="2025-12-17T06:10:00Z" w16du:dateUtc="2025-12-17T11:10:00Z">
            <w:rPr>
              <w:rFonts w:eastAsia="Times New Roman" w:cstheme="minorHAnsi"/>
              <w:sz w:val="20"/>
              <w:szCs w:val="20"/>
            </w:rPr>
          </w:rPrChange>
        </w:rPr>
        <w:t>(d)</w:t>
      </w:r>
      <w:r w:rsidRPr="00794CB3">
        <w:rPr>
          <w:rFonts w:ascii="Times New Roman" w:eastAsia="Times New Roman" w:hAnsi="Times New Roman" w:cs="Times New Roman"/>
          <w:sz w:val="20"/>
          <w:szCs w:val="20"/>
          <w:rPrChange w:id="720" w:author="Landefeld, Craig" w:date="2025-12-17T06:10:00Z" w16du:dateUtc="2025-12-17T11:10:00Z">
            <w:rPr>
              <w:rFonts w:eastAsia="Times New Roman" w:cstheme="minorHAnsi"/>
              <w:sz w:val="20"/>
              <w:szCs w:val="20"/>
            </w:rPr>
          </w:rPrChange>
        </w:rPr>
        <w:tab/>
        <w:t xml:space="preserve">See </w:t>
      </w:r>
      <w:r w:rsidRPr="00794CB3">
        <w:rPr>
          <w:rFonts w:ascii="Times New Roman" w:hAnsi="Times New Roman" w:cs="Times New Roman"/>
          <w:sz w:val="20"/>
          <w:szCs w:val="20"/>
          <w:rPrChange w:id="721" w:author="Landefeld, Craig" w:date="2025-12-17T06:10:00Z" w16du:dateUtc="2025-12-17T11:10:00Z">
            <w:rPr/>
          </w:rPrChange>
        </w:rPr>
        <w:fldChar w:fldCharType="begin"/>
      </w:r>
      <w:r w:rsidRPr="00794CB3">
        <w:rPr>
          <w:rFonts w:ascii="Times New Roman" w:hAnsi="Times New Roman" w:cs="Times New Roman"/>
          <w:sz w:val="20"/>
          <w:szCs w:val="20"/>
          <w:rPrChange w:id="722" w:author="Landefeld, Craig" w:date="2025-12-17T06:10:00Z" w16du:dateUtc="2025-12-17T11:10:00Z">
            <w:rPr/>
          </w:rPrChange>
        </w:rPr>
        <w:instrText>HYPERLINK "http://www.dot.state.oh.us/Divisions/ConstructionMgt/OnlineDocs/Pages/ProposalNotesSupplementalSpecificationsandSupplements.aspx"</w:instrText>
      </w:r>
      <w:r w:rsidRPr="00794CB3">
        <w:rPr>
          <w:rFonts w:ascii="Times New Roman" w:hAnsi="Times New Roman" w:cs="Times New Roman"/>
          <w:sz w:val="20"/>
          <w:szCs w:val="20"/>
          <w:rPrChange w:id="723" w:author="Landefeld, Craig" w:date="2025-12-17T06:10:00Z" w16du:dateUtc="2025-12-17T11:10:00Z">
            <w:rPr/>
          </w:rPrChange>
        </w:rPr>
      </w:r>
      <w:r w:rsidRPr="00794CB3">
        <w:rPr>
          <w:rFonts w:ascii="Times New Roman" w:hAnsi="Times New Roman" w:cs="Times New Roman"/>
          <w:sz w:val="20"/>
          <w:szCs w:val="20"/>
          <w:rPrChange w:id="724" w:author="Landefeld, Craig" w:date="2025-12-17T06:10:00Z" w16du:dateUtc="2025-12-17T11:10:00Z">
            <w:rPr/>
          </w:rPrChange>
        </w:rPr>
        <w:fldChar w:fldCharType="separate"/>
      </w:r>
      <w:r w:rsidRPr="00794CB3">
        <w:rPr>
          <w:rFonts w:ascii="Times New Roman" w:eastAsia="Times New Roman" w:hAnsi="Times New Roman" w:cs="Times New Roman"/>
          <w:color w:val="0070C0"/>
          <w:sz w:val="20"/>
          <w:szCs w:val="20"/>
          <w:u w:val="single"/>
          <w:rPrChange w:id="725" w:author="Landefeld, Craig" w:date="2025-12-17T06:10:00Z" w16du:dateUtc="2025-12-17T11:10:00Z">
            <w:rPr>
              <w:rFonts w:eastAsia="Times New Roman" w:cstheme="minorHAnsi"/>
              <w:color w:val="0070C0"/>
              <w:sz w:val="20"/>
              <w:szCs w:val="20"/>
              <w:u w:val="single"/>
            </w:rPr>
          </w:rPrChange>
        </w:rPr>
        <w:t>Supplement 1013</w:t>
      </w:r>
      <w:r w:rsidRPr="00794CB3">
        <w:rPr>
          <w:rFonts w:ascii="Times New Roman" w:hAnsi="Times New Roman" w:cs="Times New Roman"/>
          <w:sz w:val="20"/>
          <w:szCs w:val="20"/>
          <w:rPrChange w:id="726" w:author="Landefeld, Craig" w:date="2025-12-17T06:10:00Z" w16du:dateUtc="2025-12-17T11:10:00Z">
            <w:rPr/>
          </w:rPrChange>
        </w:rPr>
        <w:fldChar w:fldCharType="end"/>
      </w:r>
      <w:r w:rsidRPr="00794CB3">
        <w:rPr>
          <w:rFonts w:ascii="Times New Roman" w:eastAsia="Times New Roman" w:hAnsi="Times New Roman" w:cs="Times New Roman"/>
          <w:sz w:val="20"/>
          <w:szCs w:val="20"/>
          <w:rPrChange w:id="727" w:author="Landefeld, Craig" w:date="2025-12-17T06:10:00Z" w16du:dateUtc="2025-12-17T11:10:00Z">
            <w:rPr>
              <w:rFonts w:eastAsia="Times New Roman" w:cstheme="minorHAnsi"/>
              <w:sz w:val="20"/>
              <w:szCs w:val="20"/>
            </w:rPr>
          </w:rPrChange>
        </w:rPr>
        <w:t xml:space="preserve">.  For Type C if natural latex is used, use the Oven Evaporation method in </w:t>
      </w:r>
      <w:r w:rsidRPr="00794CB3">
        <w:rPr>
          <w:rFonts w:ascii="Times New Roman" w:hAnsi="Times New Roman" w:cs="Times New Roman"/>
          <w:sz w:val="20"/>
          <w:szCs w:val="20"/>
          <w:rPrChange w:id="728" w:author="Landefeld, Craig" w:date="2025-12-17T06:10:00Z" w16du:dateUtc="2025-12-17T11:10:00Z">
            <w:rPr/>
          </w:rPrChange>
        </w:rPr>
        <w:fldChar w:fldCharType="begin"/>
      </w:r>
      <w:r w:rsidRPr="00794CB3">
        <w:rPr>
          <w:rFonts w:ascii="Times New Roman" w:hAnsi="Times New Roman" w:cs="Times New Roman"/>
          <w:sz w:val="20"/>
          <w:szCs w:val="20"/>
          <w:rPrChange w:id="729" w:author="Landefeld, Craig" w:date="2025-12-17T06:10:00Z" w16du:dateUtc="2025-12-17T11:10:00Z">
            <w:rPr/>
          </w:rPrChange>
        </w:rPr>
        <w:instrText>HYPERLINK "https://store.transportation.org/Item/PublicationDetail?ID=2651"</w:instrText>
      </w:r>
      <w:r w:rsidRPr="00794CB3">
        <w:rPr>
          <w:rFonts w:ascii="Times New Roman" w:hAnsi="Times New Roman" w:cs="Times New Roman"/>
          <w:sz w:val="20"/>
          <w:szCs w:val="20"/>
          <w:rPrChange w:id="730" w:author="Landefeld, Craig" w:date="2025-12-17T06:10:00Z" w16du:dateUtc="2025-12-17T11:10:00Z">
            <w:rPr/>
          </w:rPrChange>
        </w:rPr>
      </w:r>
      <w:r w:rsidRPr="00794CB3">
        <w:rPr>
          <w:rFonts w:ascii="Times New Roman" w:hAnsi="Times New Roman" w:cs="Times New Roman"/>
          <w:sz w:val="20"/>
          <w:szCs w:val="20"/>
          <w:rPrChange w:id="731" w:author="Landefeld, Craig" w:date="2025-12-17T06:10:00Z" w16du:dateUtc="2025-12-17T11:10:00Z">
            <w:rPr/>
          </w:rPrChange>
        </w:rPr>
        <w:fldChar w:fldCharType="separate"/>
      </w:r>
      <w:r w:rsidRPr="00794CB3">
        <w:rPr>
          <w:rFonts w:ascii="Times New Roman" w:eastAsia="Times New Roman" w:hAnsi="Times New Roman" w:cs="Times New Roman"/>
          <w:sz w:val="20"/>
          <w:szCs w:val="20"/>
          <w:rPrChange w:id="732" w:author="Landefeld, Craig" w:date="2025-12-17T06:10:00Z" w16du:dateUtc="2025-12-17T11:10:00Z">
            <w:rPr>
              <w:rFonts w:eastAsia="Times New Roman" w:cstheme="minorHAnsi"/>
              <w:sz w:val="20"/>
              <w:szCs w:val="20"/>
            </w:rPr>
          </w:rPrChange>
        </w:rPr>
        <w:t>AASHTO T 59</w:t>
      </w:r>
      <w:r w:rsidRPr="00794CB3">
        <w:rPr>
          <w:rFonts w:ascii="Times New Roman" w:hAnsi="Times New Roman" w:cs="Times New Roman"/>
          <w:sz w:val="20"/>
          <w:szCs w:val="20"/>
          <w:rPrChange w:id="733" w:author="Landefeld, Craig" w:date="2025-12-17T06:10:00Z" w16du:dateUtc="2025-12-17T11:10:00Z">
            <w:rPr/>
          </w:rPrChange>
        </w:rPr>
        <w:fldChar w:fldCharType="end"/>
      </w:r>
      <w:r w:rsidRPr="00794CB3">
        <w:rPr>
          <w:rFonts w:ascii="Times New Roman" w:eastAsia="Times New Roman" w:hAnsi="Times New Roman" w:cs="Times New Roman"/>
          <w:sz w:val="20"/>
          <w:szCs w:val="20"/>
          <w:rPrChange w:id="734" w:author="Landefeld, Craig" w:date="2025-12-17T06:10:00Z" w16du:dateUtc="2025-12-17T11:10:00Z">
            <w:rPr>
              <w:rFonts w:eastAsia="Times New Roman" w:cstheme="minorHAnsi"/>
              <w:sz w:val="20"/>
              <w:szCs w:val="20"/>
            </w:rPr>
          </w:rPrChange>
        </w:rPr>
        <w:t xml:space="preserve"> in place of distillation and use this residue for further testing.</w:t>
      </w:r>
    </w:p>
    <w:p w14:paraId="17F0AADE" w14:textId="77777777"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35"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rPrChange w:id="736" w:author="Landefeld, Craig" w:date="2025-12-17T06:10:00Z" w16du:dateUtc="2025-12-17T11:10:00Z">
            <w:rPr>
              <w:rFonts w:eastAsia="Times New Roman" w:cstheme="minorHAnsi"/>
              <w:sz w:val="20"/>
              <w:szCs w:val="20"/>
            </w:rPr>
          </w:rPrChange>
        </w:rPr>
        <w:t>(e)</w:t>
      </w:r>
      <w:r w:rsidRPr="00794CB3">
        <w:rPr>
          <w:rFonts w:ascii="Times New Roman" w:eastAsia="Times New Roman" w:hAnsi="Times New Roman" w:cs="Times New Roman"/>
          <w:sz w:val="20"/>
          <w:szCs w:val="20"/>
          <w:rPrChange w:id="737" w:author="Landefeld, Craig" w:date="2025-12-17T06:10:00Z" w16du:dateUtc="2025-12-17T11:10:00Z">
            <w:rPr>
              <w:rFonts w:eastAsia="Times New Roman" w:cstheme="minorHAnsi"/>
              <w:sz w:val="20"/>
              <w:szCs w:val="20"/>
            </w:rPr>
          </w:rPrChange>
        </w:rPr>
        <w:tab/>
        <w:t>Straight molds.  Hold at test temperature for 90 minutes.  Place in ductilometer and elongate 20 cm at 5 cm/min.  Hold for 5 minutes and cut.  After 1 hour retract the broken ends to touch and note elongation in cm (X) to the nearest 0.01cm.  Percent Recovery = ((20-X)/20) x 100. Report elastic recovery to nearest 0.1%.</w:t>
      </w:r>
    </w:p>
    <w:p w14:paraId="06D7BD46" w14:textId="77777777"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38"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rPrChange w:id="739" w:author="Landefeld, Craig" w:date="2025-12-17T06:10:00Z" w16du:dateUtc="2025-12-17T11:10:00Z">
            <w:rPr>
              <w:rFonts w:eastAsia="Times New Roman" w:cstheme="minorHAnsi"/>
              <w:sz w:val="20"/>
              <w:szCs w:val="20"/>
            </w:rPr>
          </w:rPrChange>
        </w:rPr>
        <w:t>(f)</w:t>
      </w:r>
      <w:r w:rsidRPr="00794CB3">
        <w:rPr>
          <w:rFonts w:ascii="Times New Roman" w:eastAsia="Times New Roman" w:hAnsi="Times New Roman" w:cs="Times New Roman"/>
          <w:sz w:val="20"/>
          <w:szCs w:val="20"/>
          <w:rPrChange w:id="740" w:author="Landefeld, Craig" w:date="2025-12-17T06:10:00Z" w16du:dateUtc="2025-12-17T11:10:00Z">
            <w:rPr>
              <w:rFonts w:eastAsia="Times New Roman" w:cstheme="minorHAnsi"/>
              <w:sz w:val="20"/>
              <w:szCs w:val="20"/>
            </w:rPr>
          </w:rPrChange>
        </w:rPr>
        <w:tab/>
        <w:t>SBR, SBS, &amp; SB</w:t>
      </w:r>
    </w:p>
    <w:p w14:paraId="1D84E9DE" w14:textId="77777777"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41"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rPrChange w:id="742" w:author="Landefeld, Craig" w:date="2025-12-17T06:10:00Z" w16du:dateUtc="2025-12-17T11:10:00Z">
            <w:rPr>
              <w:rFonts w:eastAsia="Times New Roman" w:cstheme="minorHAnsi"/>
              <w:sz w:val="20"/>
              <w:szCs w:val="20"/>
            </w:rPr>
          </w:rPrChange>
        </w:rPr>
        <w:t>(g)</w:t>
      </w:r>
      <w:r w:rsidRPr="00794CB3">
        <w:rPr>
          <w:rFonts w:ascii="Times New Roman" w:eastAsia="Times New Roman" w:hAnsi="Times New Roman" w:cs="Times New Roman"/>
          <w:sz w:val="20"/>
          <w:szCs w:val="20"/>
          <w:rPrChange w:id="743" w:author="Landefeld, Craig" w:date="2025-12-17T06:10:00Z" w16du:dateUtc="2025-12-17T11:10:00Z">
            <w:rPr>
              <w:rFonts w:eastAsia="Times New Roman" w:cstheme="minorHAnsi"/>
              <w:sz w:val="20"/>
              <w:szCs w:val="20"/>
            </w:rPr>
          </w:rPrChange>
        </w:rPr>
        <w:tab/>
        <w:t>Minimum of 70 SFS for project acceptance</w:t>
      </w:r>
    </w:p>
    <w:p w14:paraId="0F0CAF69" w14:textId="77777777"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44"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rPrChange w:id="745" w:author="Landefeld, Craig" w:date="2025-12-17T06:10:00Z" w16du:dateUtc="2025-12-17T11:10:00Z">
            <w:rPr>
              <w:rFonts w:eastAsia="Times New Roman" w:cstheme="minorHAnsi"/>
              <w:sz w:val="20"/>
              <w:szCs w:val="20"/>
            </w:rPr>
          </w:rPrChange>
        </w:rPr>
        <w:t>(h) CSS-1hM, test within 30 days of sampling. Limits for both certified source and project samples. Do not use port addition of the polymer to the emulsified asphalt. Include the percent residue on the Bill of Lading.</w:t>
      </w:r>
    </w:p>
    <w:p w14:paraId="74B206BD" w14:textId="25CB9940"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46"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rPrChange w:id="747" w:author="Landefeld, Craig" w:date="2025-12-17T06:10:00Z" w16du:dateUtc="2025-12-17T11:10:00Z">
            <w:rPr>
              <w:rFonts w:eastAsia="Times New Roman" w:cstheme="minorHAnsi"/>
              <w:sz w:val="20"/>
              <w:szCs w:val="20"/>
            </w:rPr>
          </w:rPrChange>
        </w:rPr>
        <w:t>(i)  On base asphalt only</w:t>
      </w:r>
    </w:p>
    <w:p w14:paraId="6CB97851" w14:textId="0EC2F71B" w:rsidR="00D8360E" w:rsidRPr="00794CB3" w:rsidRDefault="00D8360E" w:rsidP="00D8360E">
      <w:pPr>
        <w:keepNext/>
        <w:tabs>
          <w:tab w:val="left" w:pos="432"/>
        </w:tabs>
        <w:spacing w:after="0" w:line="240" w:lineRule="auto"/>
        <w:ind w:left="288" w:hanging="288"/>
        <w:jc w:val="both"/>
        <w:rPr>
          <w:rFonts w:ascii="Times New Roman" w:eastAsia="Times New Roman" w:hAnsi="Times New Roman" w:cs="Times New Roman"/>
          <w:sz w:val="20"/>
          <w:szCs w:val="20"/>
          <w:rPrChange w:id="748" w:author="Landefeld, Craig" w:date="2025-12-17T06:10:00Z" w16du:dateUtc="2025-12-17T11:10:00Z">
            <w:rPr>
              <w:rFonts w:eastAsia="Times New Roman" w:cstheme="minorHAnsi"/>
              <w:sz w:val="20"/>
              <w:szCs w:val="20"/>
            </w:rPr>
          </w:rPrChange>
        </w:rPr>
      </w:pPr>
      <w:r w:rsidRPr="00794CB3">
        <w:rPr>
          <w:rFonts w:ascii="Times New Roman" w:eastAsia="Times New Roman" w:hAnsi="Times New Roman" w:cs="Times New Roman"/>
          <w:sz w:val="20"/>
          <w:szCs w:val="20"/>
          <w:highlight w:val="green"/>
          <w:rPrChange w:id="749" w:author="Landefeld, Craig" w:date="2025-12-17T06:10:00Z" w16du:dateUtc="2025-12-17T11:10:00Z">
            <w:rPr>
              <w:rFonts w:eastAsia="Times New Roman" w:cstheme="minorHAnsi"/>
              <w:sz w:val="20"/>
              <w:szCs w:val="20"/>
              <w:highlight w:val="green"/>
            </w:rPr>
          </w:rPrChange>
        </w:rPr>
        <w:t xml:space="preserve">(j)  </w:t>
      </w:r>
      <w:r w:rsidRPr="00794CB3">
        <w:rPr>
          <w:rFonts w:ascii="Times New Roman" w:eastAsia="Segoe UI" w:hAnsi="Times New Roman" w:cs="Times New Roman"/>
          <w:color w:val="333333"/>
          <w:sz w:val="20"/>
          <w:szCs w:val="20"/>
          <w:highlight w:val="green"/>
          <w:rPrChange w:id="750" w:author="Landefeld, Craig" w:date="2025-12-17T06:10:00Z" w16du:dateUtc="2025-12-17T11:10:00Z">
            <w:rPr>
              <w:rFonts w:eastAsia="Segoe UI" w:cstheme="minorHAnsi"/>
              <w:color w:val="333333"/>
              <w:sz w:val="20"/>
              <w:szCs w:val="20"/>
              <w:highlight w:val="green"/>
            </w:rPr>
          </w:rPrChange>
        </w:rPr>
        <w:t>Effective January 1, 2027, the Rotational Paddle Viscometer (DPV) will be required for viscosity testing. Suppliers may use either the Saybolt Furol or DPV prior, however, the Saybolt Furol will be used for referee testing until January 1, 2027.</w:t>
      </w:r>
    </w:p>
    <w:p w14:paraId="0D70C2D8" w14:textId="4FA8386D" w:rsidR="005A1697" w:rsidRPr="00794CB3" w:rsidRDefault="005A1697" w:rsidP="009E39D9">
      <w:pPr>
        <w:spacing w:after="100" w:afterAutospacing="1"/>
        <w:rPr>
          <w:rFonts w:ascii="Times New Roman" w:hAnsi="Times New Roman" w:cs="Times New Roman"/>
          <w:sz w:val="24"/>
          <w:szCs w:val="24"/>
          <w:rPrChange w:id="751" w:author="Landefeld, Craig" w:date="2025-12-17T06:08:00Z" w16du:dateUtc="2025-12-17T11:08:00Z">
            <w:rPr>
              <w:szCs w:val="24"/>
            </w:rPr>
          </w:rPrChange>
        </w:rPr>
      </w:pPr>
    </w:p>
    <w:p w14:paraId="4C253BD1" w14:textId="77777777" w:rsidR="0006666A" w:rsidRPr="00794CB3" w:rsidRDefault="0006666A" w:rsidP="009E39D9">
      <w:pPr>
        <w:spacing w:after="100" w:afterAutospacing="1"/>
        <w:rPr>
          <w:rFonts w:ascii="Times New Roman" w:hAnsi="Times New Roman" w:cs="Times New Roman"/>
          <w:sz w:val="24"/>
          <w:szCs w:val="24"/>
          <w:rPrChange w:id="752" w:author="Landefeld, Craig" w:date="2025-12-17T06:08:00Z" w16du:dateUtc="2025-12-17T11:08:00Z">
            <w:rPr>
              <w:szCs w:val="24"/>
            </w:rPr>
          </w:rPrChange>
        </w:rPr>
      </w:pPr>
    </w:p>
    <w:p w14:paraId="53E93CCC" w14:textId="7991A429" w:rsidR="0006666A" w:rsidRPr="00794CB3" w:rsidDel="00794CB3" w:rsidRDefault="0006666A" w:rsidP="009E39D9">
      <w:pPr>
        <w:spacing w:after="100" w:afterAutospacing="1"/>
        <w:rPr>
          <w:del w:id="753" w:author="Landefeld, Craig" w:date="2025-12-17T06:10:00Z" w16du:dateUtc="2025-12-17T11:10:00Z"/>
          <w:rFonts w:ascii="Times New Roman" w:hAnsi="Times New Roman" w:cs="Times New Roman"/>
          <w:sz w:val="24"/>
          <w:szCs w:val="24"/>
          <w:rPrChange w:id="754" w:author="Landefeld, Craig" w:date="2025-12-17T06:08:00Z" w16du:dateUtc="2025-12-17T11:08:00Z">
            <w:rPr>
              <w:del w:id="755" w:author="Landefeld, Craig" w:date="2025-12-17T06:10:00Z" w16du:dateUtc="2025-12-17T11:10:00Z"/>
              <w:szCs w:val="24"/>
            </w:rPr>
          </w:rPrChange>
        </w:rPr>
      </w:pPr>
    </w:p>
    <w:p w14:paraId="53EF470E" w14:textId="6121E57E" w:rsidR="009A7B97" w:rsidRPr="00794CB3" w:rsidDel="00794CB3" w:rsidRDefault="009A7B97" w:rsidP="009E39D9">
      <w:pPr>
        <w:spacing w:after="100" w:afterAutospacing="1"/>
        <w:rPr>
          <w:del w:id="756" w:author="Landefeld, Craig" w:date="2025-12-17T06:10:00Z" w16du:dateUtc="2025-12-17T11:10:00Z"/>
          <w:rFonts w:ascii="Times New Roman" w:hAnsi="Times New Roman" w:cs="Times New Roman"/>
          <w:b/>
          <w:bCs/>
          <w:sz w:val="24"/>
          <w:szCs w:val="24"/>
          <w:highlight w:val="green"/>
          <w:rPrChange w:id="757" w:author="Landefeld, Craig" w:date="2025-12-17T06:08:00Z" w16du:dateUtc="2025-12-17T11:08:00Z">
            <w:rPr>
              <w:del w:id="758" w:author="Landefeld, Craig" w:date="2025-12-17T06:10:00Z" w16du:dateUtc="2025-12-17T11:10:00Z"/>
              <w:b/>
              <w:bCs/>
              <w:szCs w:val="24"/>
              <w:highlight w:val="green"/>
            </w:rPr>
          </w:rPrChange>
        </w:rPr>
      </w:pPr>
    </w:p>
    <w:p w14:paraId="26BDB7B3" w14:textId="36CC3A8F" w:rsidR="009E39D9" w:rsidRPr="00794CB3" w:rsidRDefault="009E39D9" w:rsidP="009E39D9">
      <w:pPr>
        <w:spacing w:after="100" w:afterAutospacing="1"/>
        <w:rPr>
          <w:rFonts w:ascii="Times New Roman" w:hAnsi="Times New Roman" w:cs="Times New Roman"/>
          <w:b/>
          <w:bCs/>
          <w:sz w:val="24"/>
          <w:szCs w:val="24"/>
          <w:rPrChange w:id="759" w:author="Landefeld, Craig" w:date="2025-12-17T06:08:00Z" w16du:dateUtc="2025-12-17T11:08:00Z">
            <w:rPr>
              <w:b/>
              <w:bCs/>
              <w:szCs w:val="24"/>
            </w:rPr>
          </w:rPrChange>
        </w:rPr>
      </w:pPr>
      <w:r w:rsidRPr="00794CB3">
        <w:rPr>
          <w:rFonts w:ascii="Times New Roman" w:hAnsi="Times New Roman" w:cs="Times New Roman"/>
          <w:b/>
          <w:bCs/>
          <w:sz w:val="24"/>
          <w:szCs w:val="24"/>
          <w:highlight w:val="green"/>
          <w:rPrChange w:id="760" w:author="Landefeld, Craig" w:date="2025-12-17T06:08:00Z" w16du:dateUtc="2025-12-17T11:08:00Z">
            <w:rPr>
              <w:b/>
              <w:bCs/>
              <w:szCs w:val="24"/>
              <w:highlight w:val="green"/>
            </w:rPr>
          </w:rPrChange>
        </w:rPr>
        <w:t>For 2023 C&amp;MS</w:t>
      </w:r>
    </w:p>
    <w:p w14:paraId="0DB2C9D8" w14:textId="222098B2" w:rsidR="009E39D9" w:rsidRPr="00794CB3" w:rsidRDefault="009E39D9" w:rsidP="009E39D9">
      <w:pPr>
        <w:spacing w:after="100" w:afterAutospacing="1"/>
        <w:rPr>
          <w:rFonts w:ascii="Times New Roman" w:hAnsi="Times New Roman" w:cs="Times New Roman"/>
          <w:b/>
          <w:bCs/>
          <w:sz w:val="24"/>
          <w:szCs w:val="24"/>
          <w:rPrChange w:id="761" w:author="Landefeld, Craig" w:date="2025-12-17T06:08:00Z" w16du:dateUtc="2025-12-17T11:08:00Z">
            <w:rPr>
              <w:b/>
              <w:bCs/>
              <w:szCs w:val="24"/>
            </w:rPr>
          </w:rPrChange>
        </w:rPr>
      </w:pPr>
      <w:r w:rsidRPr="00794CB3">
        <w:rPr>
          <w:rFonts w:ascii="Times New Roman" w:hAnsi="Times New Roman" w:cs="Times New Roman"/>
          <w:b/>
          <w:bCs/>
          <w:sz w:val="24"/>
          <w:szCs w:val="24"/>
          <w:rPrChange w:id="762" w:author="Landefeld, Craig" w:date="2025-12-17T06:08:00Z" w16du:dateUtc="2025-12-17T11:08:00Z">
            <w:rPr>
              <w:b/>
              <w:bCs/>
              <w:szCs w:val="24"/>
            </w:rPr>
          </w:rPrChange>
        </w:rPr>
        <w:t xml:space="preserve">Supplemental Specification 888 – </w:t>
      </w:r>
      <w:r w:rsidRPr="00794CB3">
        <w:rPr>
          <w:rFonts w:ascii="Times New Roman" w:hAnsi="Times New Roman" w:cs="Times New Roman"/>
          <w:b/>
          <w:bCs/>
          <w:i/>
          <w:iCs/>
          <w:sz w:val="24"/>
          <w:szCs w:val="24"/>
          <w:rPrChange w:id="763" w:author="Landefeld, Craig" w:date="2025-12-17T06:08:00Z" w16du:dateUtc="2025-12-17T11:08:00Z">
            <w:rPr>
              <w:b/>
              <w:bCs/>
              <w:i/>
              <w:iCs/>
              <w:szCs w:val="24"/>
            </w:rPr>
          </w:rPrChange>
        </w:rPr>
        <w:t>High Friction Surface Treatment</w:t>
      </w:r>
    </w:p>
    <w:p w14:paraId="32A35A4B" w14:textId="7C6DCBBF" w:rsidR="009E39D9" w:rsidRPr="00794CB3" w:rsidRDefault="009E39D9" w:rsidP="00277345">
      <w:pPr>
        <w:spacing w:after="100" w:afterAutospacing="1"/>
        <w:ind w:left="1800" w:hanging="1800"/>
        <w:rPr>
          <w:rFonts w:ascii="Times New Roman" w:hAnsi="Times New Roman" w:cs="Times New Roman"/>
          <w:b/>
          <w:bCs/>
          <w:i/>
          <w:iCs/>
          <w:sz w:val="24"/>
          <w:szCs w:val="24"/>
          <w:rPrChange w:id="764" w:author="Landefeld, Craig" w:date="2025-12-17T06:08:00Z" w16du:dateUtc="2025-12-17T11:08:00Z">
            <w:rPr>
              <w:b/>
              <w:bCs/>
              <w:i/>
              <w:iCs/>
              <w:szCs w:val="24"/>
            </w:rPr>
          </w:rPrChange>
        </w:rPr>
      </w:pPr>
      <w:r w:rsidRPr="00794CB3">
        <w:rPr>
          <w:rFonts w:ascii="Times New Roman" w:hAnsi="Times New Roman" w:cs="Times New Roman"/>
          <w:b/>
          <w:bCs/>
          <w:sz w:val="24"/>
          <w:szCs w:val="24"/>
          <w:rPrChange w:id="765" w:author="Landefeld, Craig" w:date="2025-12-17T06:08:00Z" w16du:dateUtc="2025-12-17T11:08:00Z">
            <w:rPr>
              <w:b/>
              <w:bCs/>
              <w:szCs w:val="24"/>
            </w:rPr>
          </w:rPrChange>
        </w:rPr>
        <w:t xml:space="preserve">Supplement 1033 </w:t>
      </w:r>
      <w:r w:rsidR="00277345" w:rsidRPr="00794CB3">
        <w:rPr>
          <w:rFonts w:ascii="Times New Roman" w:hAnsi="Times New Roman" w:cs="Times New Roman"/>
          <w:b/>
          <w:bCs/>
          <w:sz w:val="24"/>
          <w:szCs w:val="24"/>
          <w:rPrChange w:id="766" w:author="Landefeld, Craig" w:date="2025-12-17T06:08:00Z" w16du:dateUtc="2025-12-17T11:08:00Z">
            <w:rPr>
              <w:b/>
              <w:bCs/>
              <w:szCs w:val="24"/>
            </w:rPr>
          </w:rPrChange>
        </w:rPr>
        <w:t>–</w:t>
      </w:r>
      <w:r w:rsidRPr="00794CB3">
        <w:rPr>
          <w:rFonts w:ascii="Times New Roman" w:hAnsi="Times New Roman" w:cs="Times New Roman"/>
          <w:b/>
          <w:bCs/>
          <w:sz w:val="24"/>
          <w:szCs w:val="24"/>
          <w:rPrChange w:id="767" w:author="Landefeld, Craig" w:date="2025-12-17T06:08:00Z" w16du:dateUtc="2025-12-17T11:08:00Z">
            <w:rPr>
              <w:b/>
              <w:bCs/>
              <w:szCs w:val="24"/>
            </w:rPr>
          </w:rPrChange>
        </w:rPr>
        <w:t xml:space="preserve"> </w:t>
      </w:r>
      <w:r w:rsidR="00277345" w:rsidRPr="00794CB3">
        <w:rPr>
          <w:rFonts w:ascii="Times New Roman" w:hAnsi="Times New Roman" w:cs="Times New Roman"/>
          <w:b/>
          <w:bCs/>
          <w:i/>
          <w:iCs/>
          <w:sz w:val="24"/>
          <w:szCs w:val="24"/>
          <w:rPrChange w:id="768" w:author="Landefeld, Craig" w:date="2025-12-17T06:08:00Z" w16du:dateUtc="2025-12-17T11:08:00Z">
            <w:rPr>
              <w:b/>
              <w:bCs/>
              <w:i/>
              <w:iCs/>
              <w:szCs w:val="24"/>
            </w:rPr>
          </w:rPrChange>
        </w:rPr>
        <w:t>Determining the Cracking Resistance of Asphalt Mixtures Using the Indirect Tensile Asphalt Cracking Test</w:t>
      </w:r>
    </w:p>
    <w:p w14:paraId="12CE2FAE" w14:textId="19717A30" w:rsidR="00277345" w:rsidRPr="00794CB3" w:rsidRDefault="00277345" w:rsidP="009E39D9">
      <w:pPr>
        <w:spacing w:after="100" w:afterAutospacing="1"/>
        <w:rPr>
          <w:rFonts w:ascii="Times New Roman" w:hAnsi="Times New Roman" w:cs="Times New Roman"/>
          <w:b/>
          <w:bCs/>
          <w:sz w:val="24"/>
          <w:szCs w:val="24"/>
          <w:rPrChange w:id="769" w:author="Landefeld, Craig" w:date="2025-12-17T06:08:00Z" w16du:dateUtc="2025-12-17T11:08:00Z">
            <w:rPr>
              <w:b/>
              <w:bCs/>
              <w:szCs w:val="24"/>
            </w:rPr>
          </w:rPrChange>
        </w:rPr>
      </w:pPr>
      <w:r w:rsidRPr="00794CB3">
        <w:rPr>
          <w:rFonts w:ascii="Times New Roman" w:hAnsi="Times New Roman" w:cs="Times New Roman"/>
          <w:b/>
          <w:bCs/>
          <w:sz w:val="24"/>
          <w:szCs w:val="24"/>
          <w:rPrChange w:id="770" w:author="Landefeld, Craig" w:date="2025-12-17T06:08:00Z" w16du:dateUtc="2025-12-17T11:08:00Z">
            <w:rPr>
              <w:b/>
              <w:bCs/>
              <w:szCs w:val="24"/>
            </w:rPr>
          </w:rPrChange>
        </w:rPr>
        <w:t xml:space="preserve">Supplement 1101 – </w:t>
      </w:r>
      <w:r w:rsidRPr="00794CB3">
        <w:rPr>
          <w:rFonts w:ascii="Times New Roman" w:hAnsi="Times New Roman" w:cs="Times New Roman"/>
          <w:b/>
          <w:bCs/>
          <w:i/>
          <w:iCs/>
          <w:sz w:val="24"/>
          <w:szCs w:val="24"/>
          <w:rPrChange w:id="771" w:author="Landefeld, Craig" w:date="2025-12-17T06:08:00Z" w16du:dateUtc="2025-12-17T11:08:00Z">
            <w:rPr>
              <w:b/>
              <w:bCs/>
              <w:i/>
              <w:iCs/>
              <w:szCs w:val="24"/>
            </w:rPr>
          </w:rPrChange>
        </w:rPr>
        <w:t>Asphalt Concrete Mixing Plants</w:t>
      </w:r>
    </w:p>
    <w:p w14:paraId="723B1BB8" w14:textId="4A71BCA5" w:rsidR="00277345" w:rsidRPr="00794CB3" w:rsidRDefault="00277345" w:rsidP="009E39D9">
      <w:pPr>
        <w:spacing w:after="100" w:afterAutospacing="1"/>
        <w:rPr>
          <w:rFonts w:ascii="Times New Roman" w:hAnsi="Times New Roman" w:cs="Times New Roman"/>
          <w:b/>
          <w:bCs/>
          <w:i/>
          <w:iCs/>
          <w:sz w:val="24"/>
          <w:szCs w:val="24"/>
          <w:rPrChange w:id="772" w:author="Landefeld, Craig" w:date="2025-12-17T06:08:00Z" w16du:dateUtc="2025-12-17T11:08:00Z">
            <w:rPr>
              <w:b/>
              <w:bCs/>
              <w:i/>
              <w:iCs/>
              <w:szCs w:val="24"/>
            </w:rPr>
          </w:rPrChange>
        </w:rPr>
      </w:pPr>
      <w:r w:rsidRPr="00794CB3">
        <w:rPr>
          <w:rFonts w:ascii="Times New Roman" w:hAnsi="Times New Roman" w:cs="Times New Roman"/>
          <w:b/>
          <w:bCs/>
          <w:sz w:val="24"/>
          <w:szCs w:val="24"/>
          <w:rPrChange w:id="773" w:author="Landefeld, Craig" w:date="2025-12-17T06:08:00Z" w16du:dateUtc="2025-12-17T11:08:00Z">
            <w:rPr>
              <w:b/>
              <w:bCs/>
              <w:szCs w:val="24"/>
            </w:rPr>
          </w:rPrChange>
        </w:rPr>
        <w:t xml:space="preserve">Supplement 1128 – </w:t>
      </w:r>
      <w:r w:rsidRPr="00794CB3">
        <w:rPr>
          <w:rFonts w:ascii="Times New Roman" w:hAnsi="Times New Roman" w:cs="Times New Roman"/>
          <w:b/>
          <w:bCs/>
          <w:i/>
          <w:iCs/>
          <w:sz w:val="24"/>
          <w:szCs w:val="24"/>
          <w:rPrChange w:id="774" w:author="Landefeld, Craig" w:date="2025-12-17T06:08:00Z" w16du:dateUtc="2025-12-17T11:08:00Z">
            <w:rPr>
              <w:b/>
              <w:bCs/>
              <w:i/>
              <w:iCs/>
              <w:szCs w:val="24"/>
            </w:rPr>
          </w:rPrChange>
        </w:rPr>
        <w:t>Requirements for Non-Tracking Tack Approval</w:t>
      </w:r>
    </w:p>
    <w:p w14:paraId="66DAA496" w14:textId="77777777" w:rsidR="00277345" w:rsidRPr="00794CB3" w:rsidRDefault="00277345" w:rsidP="00277345">
      <w:pPr>
        <w:rPr>
          <w:rFonts w:ascii="Times New Roman" w:hAnsi="Times New Roman" w:cs="Times New Roman"/>
          <w:b/>
          <w:i/>
          <w:iCs/>
          <w:sz w:val="24"/>
          <w:szCs w:val="24"/>
          <w:rPrChange w:id="775" w:author="Landefeld, Craig" w:date="2025-12-17T06:08:00Z" w16du:dateUtc="2025-12-17T11:08:00Z">
            <w:rPr>
              <w:b/>
              <w:i/>
              <w:iCs/>
            </w:rPr>
          </w:rPrChange>
        </w:rPr>
      </w:pPr>
      <w:r w:rsidRPr="00794CB3">
        <w:rPr>
          <w:rFonts w:ascii="Times New Roman" w:hAnsi="Times New Roman" w:cs="Times New Roman"/>
          <w:b/>
          <w:sz w:val="24"/>
          <w:szCs w:val="24"/>
          <w:rPrChange w:id="776" w:author="Landefeld, Craig" w:date="2025-12-17T06:08:00Z" w16du:dateUtc="2025-12-17T11:08:00Z">
            <w:rPr>
              <w:b/>
            </w:rPr>
          </w:rPrChange>
        </w:rPr>
        <w:t xml:space="preserve">PN 150 – </w:t>
      </w:r>
      <w:r w:rsidRPr="00794CB3">
        <w:rPr>
          <w:rFonts w:ascii="Times New Roman" w:hAnsi="Times New Roman" w:cs="Times New Roman"/>
          <w:b/>
          <w:i/>
          <w:iCs/>
          <w:sz w:val="24"/>
          <w:szCs w:val="24"/>
          <w:rPrChange w:id="777" w:author="Landefeld, Craig" w:date="2025-12-17T06:08:00Z" w16du:dateUtc="2025-12-17T11:08:00Z">
            <w:rPr>
              <w:b/>
              <w:i/>
              <w:iCs/>
            </w:rPr>
          </w:rPrChange>
        </w:rPr>
        <w:t>Digital Data for Asphalt, Aggregate, and Concrete Material Ticketing Utilizing E-Ticketing Portal</w:t>
      </w:r>
    </w:p>
    <w:p w14:paraId="664F98EB" w14:textId="77777777" w:rsidR="00277345" w:rsidRPr="00794CB3" w:rsidDel="00047524" w:rsidRDefault="00277345" w:rsidP="009E39D9">
      <w:pPr>
        <w:spacing w:after="100" w:afterAutospacing="1"/>
        <w:rPr>
          <w:rFonts w:ascii="Times New Roman" w:hAnsi="Times New Roman" w:cs="Times New Roman"/>
          <w:b/>
          <w:bCs/>
          <w:sz w:val="24"/>
          <w:szCs w:val="24"/>
          <w:rPrChange w:id="778" w:author="Landefeld, Craig" w:date="2025-12-17T06:08:00Z" w16du:dateUtc="2025-12-17T11:08:00Z">
            <w:rPr>
              <w:b/>
              <w:bCs/>
              <w:szCs w:val="24"/>
            </w:rPr>
          </w:rPrChange>
        </w:rPr>
      </w:pPr>
    </w:p>
    <w:sectPr w:rsidR="00277345" w:rsidRPr="00794CB3" w:rsidDel="00047524" w:rsidSect="0071543E">
      <w:headerReference w:type="even" r:id="rId11"/>
      <w:headerReference w:type="default" r:id="rId12"/>
      <w:footerReference w:type="even" r:id="rId13"/>
      <w:footerReference w:type="default" r:id="rId14"/>
      <w:headerReference w:type="first" r:id="rId15"/>
      <w:footerReference w:type="first" r:id="rId16"/>
      <w:pgSz w:w="12240" w:h="15840"/>
      <w:pgMar w:top="906" w:right="1440" w:bottom="11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Landefeld, Craig" w:date="2025-12-16T10:17:00Z" w:initials="CL">
    <w:p w14:paraId="44767163" w14:textId="77777777" w:rsidR="002D729E" w:rsidRDefault="002D729E" w:rsidP="002D729E">
      <w:pPr>
        <w:pStyle w:val="CommentText"/>
      </w:pPr>
      <w:r>
        <w:rPr>
          <w:rStyle w:val="CommentReference"/>
        </w:rPr>
        <w:annotationRef/>
      </w:r>
      <w:r>
        <w:t>This was section was described and replaced in SS800_07/18/2025. I described it differently, I always like to name the section rather than a page and paragraph number. This should replace the paragraph in the previous SS800.</w:t>
      </w:r>
    </w:p>
  </w:comment>
  <w:comment w:id="43" w:author="Landefeld, Craig" w:date="2025-12-16T10:10:00Z" w:initials="CL">
    <w:p w14:paraId="5D19DBD9" w14:textId="77777777" w:rsidR="002D729E" w:rsidRDefault="002D729E" w:rsidP="002D729E">
      <w:pPr>
        <w:pStyle w:val="CommentText"/>
      </w:pPr>
      <w:r>
        <w:rPr>
          <w:rStyle w:val="CommentReference"/>
        </w:rPr>
        <w:annotationRef/>
      </w:r>
      <w:r>
        <w:t>This was section was described and replaced in SS800_07/18/2025. I described it differently, I always like to name the section rather than a page and paragraph number. This should replace the paragraph in the previous SS800.</w:t>
      </w:r>
    </w:p>
  </w:comment>
  <w:comment w:id="89" w:author="Landefeld, Craig" w:date="2025-12-16T10:09:00Z" w:initials="CL">
    <w:p w14:paraId="02E62A30" w14:textId="77777777" w:rsidR="00CD0BAB" w:rsidRDefault="00CD0BAB" w:rsidP="00CD0BAB">
      <w:pPr>
        <w:pStyle w:val="CommentText"/>
      </w:pPr>
      <w:r>
        <w:rPr>
          <w:rStyle w:val="CommentReference"/>
        </w:rPr>
        <w:annotationRef/>
      </w:r>
      <w:r>
        <w:t>This was section was described and replaced in SS800_07/18/2025. I described it differently, I always like to name the section rather than a page and paragraph number. This should replace the paragraph in the previous SS800.</w:t>
      </w:r>
    </w:p>
  </w:comment>
  <w:comment w:id="239" w:author="Miller, David" w:date="2025-12-16T09:16:00Z" w:initials="DM">
    <w:p w14:paraId="27E995C9" w14:textId="2553FE41" w:rsidR="00F13A86" w:rsidRDefault="00F13A86" w:rsidP="00B62220">
      <w:pPr>
        <w:pStyle w:val="CommentText"/>
      </w:pPr>
      <w:r>
        <w:rPr>
          <w:rStyle w:val="CommentReference"/>
        </w:rPr>
        <w:annotationRef/>
      </w:r>
      <w:r>
        <w:t>I believe this needs to change to [7]. Check with Biehl.</w:t>
      </w:r>
    </w:p>
  </w:comment>
  <w:comment w:id="249" w:author="Miller, David" w:date="2025-12-16T08:57:00Z" w:initials="DM">
    <w:p w14:paraId="52DBF9E3" w14:textId="7510EC00" w:rsidR="00191E3F" w:rsidRDefault="00191E3F" w:rsidP="00191E3F">
      <w:pPr>
        <w:pStyle w:val="CommentText"/>
      </w:pPr>
      <w:r>
        <w:rPr>
          <w:rStyle w:val="CommentReference"/>
        </w:rPr>
        <w:annotationRef/>
      </w:r>
      <w:r>
        <w:t>There’s no change with [1].</w:t>
      </w:r>
    </w:p>
  </w:comment>
  <w:comment w:id="256" w:author="Miller, David" w:date="2025-12-16T08:59:00Z" w:initials="DM">
    <w:p w14:paraId="6337CEF0" w14:textId="77777777" w:rsidR="00191E3F" w:rsidRDefault="00191E3F" w:rsidP="00191E3F">
      <w:pPr>
        <w:pStyle w:val="CommentText"/>
      </w:pPr>
      <w:r>
        <w:rPr>
          <w:rStyle w:val="CommentReference"/>
        </w:rPr>
        <w:annotationRef/>
      </w:r>
      <w:r>
        <w:t>Fixed formatting and removed tabs inside the paragraph.</w:t>
      </w:r>
    </w:p>
  </w:comment>
  <w:comment w:id="308" w:author="Miller, David" w:date="2025-12-16T09:01:00Z" w:initials="DM">
    <w:p w14:paraId="0E723D83" w14:textId="77777777" w:rsidR="00B62220" w:rsidRDefault="00191E3F" w:rsidP="00B62220">
      <w:pPr>
        <w:pStyle w:val="CommentText"/>
      </w:pPr>
      <w:r>
        <w:rPr>
          <w:rStyle w:val="CommentReference"/>
        </w:rPr>
        <w:annotationRef/>
      </w:r>
      <w:r w:rsidR="00B62220">
        <w:t>I thought AASHTO T 111 was a change and ASTM D7553 was maybe supposed to be deleted. Check with Biehl.</w:t>
      </w:r>
    </w:p>
  </w:comment>
  <w:comment w:id="361" w:author="Miller, David" w:date="2025-12-16T09:30:00Z" w:initials="DM">
    <w:p w14:paraId="29F1AC86" w14:textId="77777777" w:rsidR="00197A02" w:rsidRDefault="00197A02" w:rsidP="00197A02">
      <w:pPr>
        <w:pStyle w:val="CommentText"/>
      </w:pPr>
      <w:r>
        <w:rPr>
          <w:rStyle w:val="CommentReference"/>
        </w:rPr>
        <w:annotationRef/>
      </w:r>
      <w:r>
        <w:t>This is a change, was footnote [1].</w:t>
      </w:r>
    </w:p>
  </w:comment>
  <w:comment w:id="369" w:author="Miller, David" w:date="2025-12-16T09:03:00Z" w:initials="DM">
    <w:p w14:paraId="1716C1B8" w14:textId="47A4BA52" w:rsidR="003272CC" w:rsidRDefault="003272CC" w:rsidP="003272CC">
      <w:pPr>
        <w:pStyle w:val="CommentText"/>
      </w:pPr>
      <w:r>
        <w:rPr>
          <w:rStyle w:val="CommentReference"/>
        </w:rPr>
        <w:annotationRef/>
      </w:r>
      <w:r>
        <w:t>Deleted the table row below.</w:t>
      </w:r>
    </w:p>
  </w:comment>
  <w:comment w:id="377" w:author="Miller, David" w:date="2025-12-16T09:06:00Z" w:initials="DM">
    <w:p w14:paraId="7061F829" w14:textId="77777777" w:rsidR="003272CC" w:rsidRDefault="003272CC" w:rsidP="003272CC">
      <w:pPr>
        <w:pStyle w:val="CommentText"/>
      </w:pPr>
      <w:r>
        <w:rPr>
          <w:rStyle w:val="CommentReference"/>
        </w:rPr>
        <w:annotationRef/>
      </w:r>
      <w:r>
        <w:t>Corrected degree symbol here and next row.</w:t>
      </w:r>
    </w:p>
  </w:comment>
  <w:comment w:id="504" w:author="Miller, David" w:date="2025-12-16T09:13:00Z" w:initials="DM">
    <w:p w14:paraId="02E6A184" w14:textId="77777777" w:rsidR="00B62220" w:rsidRDefault="00B62220" w:rsidP="00B62220">
      <w:pPr>
        <w:pStyle w:val="CommentText"/>
      </w:pPr>
      <w:r>
        <w:rPr>
          <w:rStyle w:val="CommentReference"/>
        </w:rPr>
        <w:annotationRef/>
      </w:r>
      <w:r>
        <w:t>Corrected degree symbols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67163" w15:done="0"/>
  <w15:commentEx w15:paraId="5D19DBD9" w15:done="0"/>
  <w15:commentEx w15:paraId="02E62A30" w15:done="0"/>
  <w15:commentEx w15:paraId="27E995C9" w15:done="1"/>
  <w15:commentEx w15:paraId="52DBF9E3" w15:done="1"/>
  <w15:commentEx w15:paraId="6337CEF0" w15:done="1"/>
  <w15:commentEx w15:paraId="0E723D83" w15:done="1"/>
  <w15:commentEx w15:paraId="29F1AC86" w15:done="1"/>
  <w15:commentEx w15:paraId="1716C1B8" w15:done="1"/>
  <w15:commentEx w15:paraId="7061F829" w15:done="1"/>
  <w15:commentEx w15:paraId="02E6A18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A3EAE" w16cex:dateUtc="2025-12-16T15:17:00Z"/>
  <w16cex:commentExtensible w16cex:durableId="24B82F12" w16cex:dateUtc="2025-12-16T15:10:00Z"/>
  <w16cex:commentExtensible w16cex:durableId="626889F4" w16cex:dateUtc="2025-12-16T15:09:00Z"/>
  <w16cex:commentExtensible w16cex:durableId="0D1ED3BF" w16cex:dateUtc="2025-12-16T14:16:00Z"/>
  <w16cex:commentExtensible w16cex:durableId="52B2500C" w16cex:dateUtc="2025-12-16T13:57:00Z"/>
  <w16cex:commentExtensible w16cex:durableId="59E2906F" w16cex:dateUtc="2025-12-16T13:59:00Z"/>
  <w16cex:commentExtensible w16cex:durableId="25DBE592" w16cex:dateUtc="2025-12-16T14:01:00Z"/>
  <w16cex:commentExtensible w16cex:durableId="56A10198" w16cex:dateUtc="2025-12-16T14:30:00Z"/>
  <w16cex:commentExtensible w16cex:durableId="06EE51CA" w16cex:dateUtc="2025-12-16T14:03:00Z"/>
  <w16cex:commentExtensible w16cex:durableId="11613166" w16cex:dateUtc="2025-12-16T14:06:00Z"/>
  <w16cex:commentExtensible w16cex:durableId="15B866AD" w16cex:dateUtc="2025-12-1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67163" w16cid:durableId="44DA3EAE"/>
  <w16cid:commentId w16cid:paraId="5D19DBD9" w16cid:durableId="24B82F12"/>
  <w16cid:commentId w16cid:paraId="02E62A30" w16cid:durableId="626889F4"/>
  <w16cid:commentId w16cid:paraId="27E995C9" w16cid:durableId="0D1ED3BF"/>
  <w16cid:commentId w16cid:paraId="52DBF9E3" w16cid:durableId="52B2500C"/>
  <w16cid:commentId w16cid:paraId="6337CEF0" w16cid:durableId="59E2906F"/>
  <w16cid:commentId w16cid:paraId="0E723D83" w16cid:durableId="25DBE592"/>
  <w16cid:commentId w16cid:paraId="29F1AC86" w16cid:durableId="56A10198"/>
  <w16cid:commentId w16cid:paraId="1716C1B8" w16cid:durableId="06EE51CA"/>
  <w16cid:commentId w16cid:paraId="7061F829" w16cid:durableId="11613166"/>
  <w16cid:commentId w16cid:paraId="02E6A184" w16cid:durableId="15B866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889B" w14:textId="77777777" w:rsidR="005C2700" w:rsidRDefault="005C2700" w:rsidP="00146A65">
      <w:pPr>
        <w:spacing w:after="0" w:line="240" w:lineRule="auto"/>
      </w:pPr>
      <w:r>
        <w:separator/>
      </w:r>
    </w:p>
  </w:endnote>
  <w:endnote w:type="continuationSeparator" w:id="0">
    <w:p w14:paraId="1B52A94A" w14:textId="77777777" w:rsidR="005C2700" w:rsidRDefault="005C2700" w:rsidP="0014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2F0C" w14:textId="77777777" w:rsidR="00CB6DFD" w:rsidRDefault="00CB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807633"/>
      <w:docPartObj>
        <w:docPartGallery w:val="Page Numbers (Bottom of Page)"/>
        <w:docPartUnique/>
      </w:docPartObj>
    </w:sdtPr>
    <w:sdtEndPr>
      <w:rPr>
        <w:color w:val="7F7F7F" w:themeColor="background1" w:themeShade="7F"/>
        <w:spacing w:val="60"/>
        <w:sz w:val="20"/>
        <w:szCs w:val="20"/>
      </w:rPr>
    </w:sdtEndPr>
    <w:sdtContent>
      <w:p w14:paraId="6FD8381B" w14:textId="77777777" w:rsidR="001E1A0A" w:rsidRDefault="001E1A0A" w:rsidP="00946A73">
        <w:pPr>
          <w:pStyle w:val="Footer"/>
          <w:pBdr>
            <w:top w:val="single" w:sz="4" w:space="1" w:color="D9D9D9" w:themeColor="background1" w:themeShade="D9"/>
          </w:pBdr>
          <w:jc w:val="right"/>
        </w:pPr>
      </w:p>
      <w:p w14:paraId="4432EF32" w14:textId="5E4DF5B6" w:rsidR="00946A73" w:rsidRPr="00946A73" w:rsidRDefault="00946A73" w:rsidP="00946A73">
        <w:pPr>
          <w:pStyle w:val="Footer"/>
          <w:pBdr>
            <w:top w:val="single" w:sz="4" w:space="1" w:color="D9D9D9" w:themeColor="background1" w:themeShade="D9"/>
          </w:pBdr>
          <w:jc w:val="right"/>
          <w:rPr>
            <w:b/>
            <w:bCs/>
            <w:sz w:val="20"/>
            <w:szCs w:val="20"/>
          </w:rPr>
        </w:pPr>
        <w:r w:rsidRPr="00946A73">
          <w:rPr>
            <w:sz w:val="20"/>
            <w:szCs w:val="20"/>
          </w:rPr>
          <w:fldChar w:fldCharType="begin"/>
        </w:r>
        <w:r w:rsidRPr="00946A73">
          <w:rPr>
            <w:sz w:val="20"/>
            <w:szCs w:val="20"/>
          </w:rPr>
          <w:instrText xml:space="preserve"> PAGE   \* MERGEFORMAT </w:instrText>
        </w:r>
        <w:r w:rsidRPr="00946A73">
          <w:rPr>
            <w:sz w:val="20"/>
            <w:szCs w:val="20"/>
          </w:rPr>
          <w:fldChar w:fldCharType="separate"/>
        </w:r>
        <w:r w:rsidRPr="00946A73">
          <w:rPr>
            <w:b/>
            <w:bCs/>
            <w:noProof/>
            <w:sz w:val="20"/>
            <w:szCs w:val="20"/>
          </w:rPr>
          <w:t>2</w:t>
        </w:r>
        <w:r w:rsidRPr="00946A73">
          <w:rPr>
            <w:b/>
            <w:bCs/>
            <w:noProof/>
            <w:sz w:val="20"/>
            <w:szCs w:val="20"/>
          </w:rPr>
          <w:fldChar w:fldCharType="end"/>
        </w:r>
        <w:r w:rsidRPr="00946A73">
          <w:rPr>
            <w:b/>
            <w:bCs/>
            <w:sz w:val="20"/>
            <w:szCs w:val="20"/>
          </w:rPr>
          <w:t xml:space="preserve"> | </w:t>
        </w:r>
        <w:r w:rsidRPr="00946A73">
          <w:rPr>
            <w:color w:val="7F7F7F" w:themeColor="background1" w:themeShade="7F"/>
            <w:spacing w:val="60"/>
            <w:sz w:val="20"/>
            <w:szCs w:val="20"/>
          </w:rPr>
          <w:t>Page</w:t>
        </w:r>
      </w:p>
    </w:sdtContent>
  </w:sdt>
  <w:p w14:paraId="59158ABF" w14:textId="3E5E56C1" w:rsidR="00BD6E85" w:rsidRDefault="00BD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BC29" w14:textId="77777777" w:rsidR="00CB6DFD" w:rsidRDefault="00CB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CADB" w14:textId="77777777" w:rsidR="005C2700" w:rsidRDefault="005C2700" w:rsidP="00146A65">
      <w:pPr>
        <w:spacing w:after="0" w:line="240" w:lineRule="auto"/>
      </w:pPr>
      <w:r>
        <w:separator/>
      </w:r>
    </w:p>
  </w:footnote>
  <w:footnote w:type="continuationSeparator" w:id="0">
    <w:p w14:paraId="597A0485" w14:textId="77777777" w:rsidR="005C2700" w:rsidRDefault="005C2700" w:rsidP="00146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2625" w14:textId="77777777" w:rsidR="00CB6DFD" w:rsidRDefault="00CB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07036"/>
      <w:docPartObj>
        <w:docPartGallery w:val="Watermarks"/>
        <w:docPartUnique/>
      </w:docPartObj>
    </w:sdtPr>
    <w:sdtEndPr/>
    <w:sdtContent>
      <w:p w14:paraId="55D840E3" w14:textId="275A95A8" w:rsidR="00CB6DFD" w:rsidRDefault="005C2700">
        <w:pPr>
          <w:pStyle w:val="Header"/>
        </w:pPr>
        <w:r>
          <w:rPr>
            <w:noProof/>
          </w:rPr>
          <w:pict w14:anchorId="60F7F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3A41" w14:textId="77777777" w:rsidR="00CB6DFD" w:rsidRDefault="00CB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0"/>
    <w:name w:val="AutoList16"/>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5C800D4"/>
    <w:multiLevelType w:val="hybridMultilevel"/>
    <w:tmpl w:val="F0325E5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647761F"/>
    <w:multiLevelType w:val="hybridMultilevel"/>
    <w:tmpl w:val="9AF6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5478"/>
    <w:multiLevelType w:val="hybridMultilevel"/>
    <w:tmpl w:val="66540F52"/>
    <w:lvl w:ilvl="0" w:tplc="98AA416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19C55D43"/>
    <w:multiLevelType w:val="hybridMultilevel"/>
    <w:tmpl w:val="288AA8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56C84"/>
    <w:multiLevelType w:val="hybridMultilevel"/>
    <w:tmpl w:val="C23AD7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202B5163"/>
    <w:multiLevelType w:val="hybridMultilevel"/>
    <w:tmpl w:val="5448D120"/>
    <w:lvl w:ilvl="0" w:tplc="1DBC2832">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0CA17CA"/>
    <w:multiLevelType w:val="hybridMultilevel"/>
    <w:tmpl w:val="B0ECECF2"/>
    <w:lvl w:ilvl="0" w:tplc="057EF79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22A5B1D"/>
    <w:multiLevelType w:val="hybridMultilevel"/>
    <w:tmpl w:val="D6643EB4"/>
    <w:lvl w:ilvl="0" w:tplc="CFFA415E">
      <w:start w:val="1"/>
      <w:numFmt w:val="upperLetter"/>
      <w:lvlText w:val="%1."/>
      <w:lvlJc w:val="left"/>
      <w:pPr>
        <w:ind w:left="936" w:hanging="360"/>
      </w:pPr>
      <w:rPr>
        <w:b/>
        <w:bCs/>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250F62B7"/>
    <w:multiLevelType w:val="hybridMultilevel"/>
    <w:tmpl w:val="7EF894D8"/>
    <w:lvl w:ilvl="0" w:tplc="25C0BB0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64D10DF"/>
    <w:multiLevelType w:val="hybridMultilevel"/>
    <w:tmpl w:val="1DB864CC"/>
    <w:lvl w:ilvl="0" w:tplc="8A380870">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15:restartNumberingAfterBreak="0">
    <w:nsid w:val="27330AB5"/>
    <w:multiLevelType w:val="hybridMultilevel"/>
    <w:tmpl w:val="093C967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2B4B0A31"/>
    <w:multiLevelType w:val="hybridMultilevel"/>
    <w:tmpl w:val="AA447B2A"/>
    <w:lvl w:ilvl="0" w:tplc="EDE62722">
      <w:start w:val="1"/>
      <w:numFmt w:val="decimal"/>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0409001B">
      <w:start w:val="1"/>
      <w:numFmt w:val="lowerRoman"/>
      <w:lvlText w:val="%6."/>
      <w:lvlJc w:val="right"/>
      <w:pPr>
        <w:ind w:left="4176" w:hanging="180"/>
      </w:pPr>
    </w:lvl>
    <w:lvl w:ilvl="6" w:tplc="0409000F">
      <w:start w:val="1"/>
      <w:numFmt w:val="decimal"/>
      <w:lvlText w:val="%7."/>
      <w:lvlJc w:val="left"/>
      <w:pPr>
        <w:ind w:left="4896" w:hanging="360"/>
      </w:pPr>
    </w:lvl>
    <w:lvl w:ilvl="7" w:tplc="04090019">
      <w:start w:val="1"/>
      <w:numFmt w:val="lowerLetter"/>
      <w:lvlText w:val="%8."/>
      <w:lvlJc w:val="left"/>
      <w:pPr>
        <w:ind w:left="5616" w:hanging="360"/>
      </w:pPr>
    </w:lvl>
    <w:lvl w:ilvl="8" w:tplc="0409001B">
      <w:start w:val="1"/>
      <w:numFmt w:val="lowerRoman"/>
      <w:lvlText w:val="%9."/>
      <w:lvlJc w:val="right"/>
      <w:pPr>
        <w:ind w:left="6336" w:hanging="180"/>
      </w:pPr>
    </w:lvl>
  </w:abstractNum>
  <w:abstractNum w:abstractNumId="13" w15:restartNumberingAfterBreak="0">
    <w:nsid w:val="2C3526FC"/>
    <w:multiLevelType w:val="hybridMultilevel"/>
    <w:tmpl w:val="7A42A7AC"/>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15:restartNumberingAfterBreak="0">
    <w:nsid w:val="2F284F50"/>
    <w:multiLevelType w:val="hybridMultilevel"/>
    <w:tmpl w:val="2F10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671A2"/>
    <w:multiLevelType w:val="hybridMultilevel"/>
    <w:tmpl w:val="3F0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A08A6"/>
    <w:multiLevelType w:val="hybridMultilevel"/>
    <w:tmpl w:val="7758DC28"/>
    <w:lvl w:ilvl="0" w:tplc="7F3EE9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A298F"/>
    <w:multiLevelType w:val="hybridMultilevel"/>
    <w:tmpl w:val="5F361F7E"/>
    <w:lvl w:ilvl="0" w:tplc="FFFFFFFF">
      <w:start w:val="1"/>
      <w:numFmt w:val="bullet"/>
      <w:lvlText w:val=""/>
      <w:lvlJc w:val="left"/>
      <w:pPr>
        <w:ind w:left="1080" w:hanging="360"/>
      </w:pPr>
      <w:rPr>
        <w:rFonts w:ascii="Symbol" w:hAnsi="Symbol" w:hint="default"/>
      </w:rPr>
    </w:lvl>
    <w:lvl w:ilvl="1" w:tplc="0DEEEA64">
      <w:start w:val="1"/>
      <w:numFmt w:val="bullet"/>
      <w:lvlText w:val="o"/>
      <w:lvlJc w:val="left"/>
      <w:pPr>
        <w:ind w:left="1800" w:hanging="360"/>
      </w:pPr>
      <w:rPr>
        <w:rFonts w:ascii="Courier New" w:hAnsi="Courier New" w:hint="default"/>
        <w:sz w:val="18"/>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B0F7182"/>
    <w:multiLevelType w:val="hybridMultilevel"/>
    <w:tmpl w:val="C8E21EF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42BF55E4"/>
    <w:multiLevelType w:val="hybridMultilevel"/>
    <w:tmpl w:val="2D6878C0"/>
    <w:lvl w:ilvl="0" w:tplc="ACAE01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1F4B5F"/>
    <w:multiLevelType w:val="hybridMultilevel"/>
    <w:tmpl w:val="AEF8DD58"/>
    <w:lvl w:ilvl="0" w:tplc="86C6D2F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46045A50"/>
    <w:multiLevelType w:val="hybridMultilevel"/>
    <w:tmpl w:val="F81E2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D0E58"/>
    <w:multiLevelType w:val="hybridMultilevel"/>
    <w:tmpl w:val="E89C681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48F1071B"/>
    <w:multiLevelType w:val="hybridMultilevel"/>
    <w:tmpl w:val="DF0C563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D323C7C"/>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A5D10"/>
    <w:multiLevelType w:val="hybridMultilevel"/>
    <w:tmpl w:val="D95C1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B0805"/>
    <w:multiLevelType w:val="hybridMultilevel"/>
    <w:tmpl w:val="5E54196C"/>
    <w:lvl w:ilvl="0" w:tplc="A81CAA28">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7" w15:restartNumberingAfterBreak="0">
    <w:nsid w:val="50534593"/>
    <w:multiLevelType w:val="hybridMultilevel"/>
    <w:tmpl w:val="9C4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3733E"/>
    <w:multiLevelType w:val="hybridMultilevel"/>
    <w:tmpl w:val="3CDE8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3633D"/>
    <w:multiLevelType w:val="hybridMultilevel"/>
    <w:tmpl w:val="E6981D1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589D43EB"/>
    <w:multiLevelType w:val="hybridMultilevel"/>
    <w:tmpl w:val="AEBE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70EC9"/>
    <w:multiLevelType w:val="hybridMultilevel"/>
    <w:tmpl w:val="CD5A70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14B6A"/>
    <w:multiLevelType w:val="hybridMultilevel"/>
    <w:tmpl w:val="40AEDB38"/>
    <w:lvl w:ilvl="0" w:tplc="EE586FBE">
      <w:start w:val="402"/>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6072B"/>
    <w:multiLevelType w:val="hybridMultilevel"/>
    <w:tmpl w:val="EDC89A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4048B"/>
    <w:multiLevelType w:val="hybridMultilevel"/>
    <w:tmpl w:val="B374F50A"/>
    <w:lvl w:ilvl="0" w:tplc="9FD8B0D0">
      <w:start w:val="1"/>
      <w:numFmt w:val="upperLetter"/>
      <w:lvlText w:val="%1."/>
      <w:lvlJc w:val="left"/>
      <w:pPr>
        <w:ind w:left="636" w:hanging="42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5" w15:restartNumberingAfterBreak="0">
    <w:nsid w:val="5D8A3E0B"/>
    <w:multiLevelType w:val="hybridMultilevel"/>
    <w:tmpl w:val="7212BBC4"/>
    <w:lvl w:ilvl="0" w:tplc="CF4AD126">
      <w:start w:val="1"/>
      <w:numFmt w:val="upperLetter"/>
      <w:lvlText w:val="%1."/>
      <w:lvlJc w:val="left"/>
      <w:pPr>
        <w:ind w:left="936" w:hanging="360"/>
      </w:pPr>
      <w:rPr>
        <w:rFonts w:ascii="Times New Roman" w:eastAsia="Times New Roman" w:hAnsi="Times New Roman" w:cs="Times New Roman"/>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36" w15:restartNumberingAfterBreak="0">
    <w:nsid w:val="5EF514CC"/>
    <w:multiLevelType w:val="hybridMultilevel"/>
    <w:tmpl w:val="0710502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60C52A05"/>
    <w:multiLevelType w:val="multilevel"/>
    <w:tmpl w:val="04347D04"/>
    <w:lvl w:ilvl="0">
      <w:start w:val="1"/>
      <w:numFmt w:val="decimal"/>
      <w:lvlText w:val="%1"/>
      <w:lvlJc w:val="left"/>
      <w:pPr>
        <w:ind w:left="420" w:hanging="420"/>
      </w:pPr>
      <w:rPr>
        <w:rFonts w:eastAsia="Calibri"/>
      </w:rPr>
    </w:lvl>
    <w:lvl w:ilvl="1">
      <w:start w:val="1"/>
      <w:numFmt w:val="decimal"/>
      <w:lvlText w:val="%1.%2"/>
      <w:lvlJc w:val="left"/>
      <w:pPr>
        <w:ind w:left="690" w:hanging="420"/>
      </w:pPr>
      <w:rPr>
        <w:rFonts w:eastAsia="Calibri"/>
      </w:rPr>
    </w:lvl>
    <w:lvl w:ilvl="2">
      <w:start w:val="1"/>
      <w:numFmt w:val="decimal"/>
      <w:lvlText w:val="%1.%2.%3"/>
      <w:lvlJc w:val="left"/>
      <w:pPr>
        <w:ind w:left="1260" w:hanging="720"/>
      </w:pPr>
      <w:rPr>
        <w:rFonts w:eastAsia="Calibri"/>
      </w:rPr>
    </w:lvl>
    <w:lvl w:ilvl="3">
      <w:start w:val="1"/>
      <w:numFmt w:val="decimal"/>
      <w:lvlText w:val="%1.%2.%3.%4"/>
      <w:lvlJc w:val="left"/>
      <w:pPr>
        <w:ind w:left="1530" w:hanging="720"/>
      </w:pPr>
      <w:rPr>
        <w:rFonts w:eastAsia="Calibri"/>
      </w:rPr>
    </w:lvl>
    <w:lvl w:ilvl="4">
      <w:start w:val="1"/>
      <w:numFmt w:val="decimal"/>
      <w:lvlText w:val="%1.%2.%3.%4.%5"/>
      <w:lvlJc w:val="left"/>
      <w:pPr>
        <w:ind w:left="2160" w:hanging="1080"/>
      </w:pPr>
      <w:rPr>
        <w:rFonts w:eastAsia="Calibri"/>
      </w:rPr>
    </w:lvl>
    <w:lvl w:ilvl="5">
      <w:start w:val="1"/>
      <w:numFmt w:val="decimal"/>
      <w:lvlText w:val="%1.%2.%3.%4.%5.%6"/>
      <w:lvlJc w:val="left"/>
      <w:pPr>
        <w:ind w:left="2430" w:hanging="1080"/>
      </w:pPr>
      <w:rPr>
        <w:rFonts w:eastAsia="Calibri"/>
      </w:rPr>
    </w:lvl>
    <w:lvl w:ilvl="6">
      <w:start w:val="1"/>
      <w:numFmt w:val="decimal"/>
      <w:lvlText w:val="%1.%2.%3.%4.%5.%6.%7"/>
      <w:lvlJc w:val="left"/>
      <w:pPr>
        <w:ind w:left="3060" w:hanging="1440"/>
      </w:pPr>
      <w:rPr>
        <w:rFonts w:eastAsia="Calibri"/>
      </w:rPr>
    </w:lvl>
    <w:lvl w:ilvl="7">
      <w:start w:val="1"/>
      <w:numFmt w:val="decimal"/>
      <w:lvlText w:val="%1.%2.%3.%4.%5.%6.%7.%8"/>
      <w:lvlJc w:val="left"/>
      <w:pPr>
        <w:ind w:left="3330" w:hanging="1440"/>
      </w:pPr>
      <w:rPr>
        <w:rFonts w:eastAsia="Calibri"/>
      </w:rPr>
    </w:lvl>
    <w:lvl w:ilvl="8">
      <w:start w:val="1"/>
      <w:numFmt w:val="decimal"/>
      <w:lvlText w:val="%1.%2.%3.%4.%5.%6.%7.%8.%9"/>
      <w:lvlJc w:val="left"/>
      <w:pPr>
        <w:ind w:left="3960" w:hanging="1800"/>
      </w:pPr>
      <w:rPr>
        <w:rFonts w:eastAsia="Calibri"/>
      </w:rPr>
    </w:lvl>
  </w:abstractNum>
  <w:abstractNum w:abstractNumId="38" w15:restartNumberingAfterBreak="0">
    <w:nsid w:val="62BB7514"/>
    <w:multiLevelType w:val="hybridMultilevel"/>
    <w:tmpl w:val="6BC04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A2BCA"/>
    <w:multiLevelType w:val="hybridMultilevel"/>
    <w:tmpl w:val="59C085AC"/>
    <w:lvl w:ilvl="0" w:tplc="5B227C7C">
      <w:start w:val="1"/>
      <w:numFmt w:val="decimal"/>
      <w:lvlText w:val="%1."/>
      <w:lvlJc w:val="left"/>
      <w:pPr>
        <w:ind w:left="1296" w:hanging="864"/>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7740F90"/>
    <w:multiLevelType w:val="hybridMultilevel"/>
    <w:tmpl w:val="349E124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6BE75625"/>
    <w:multiLevelType w:val="hybridMultilevel"/>
    <w:tmpl w:val="17F68E9C"/>
    <w:lvl w:ilvl="0" w:tplc="0409000F">
      <w:start w:val="1"/>
      <w:numFmt w:val="decimal"/>
      <w:lvlText w:val="%1."/>
      <w:lvlJc w:val="left"/>
      <w:pPr>
        <w:ind w:left="720"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2" w15:restartNumberingAfterBreak="0">
    <w:nsid w:val="6CB93E57"/>
    <w:multiLevelType w:val="hybridMultilevel"/>
    <w:tmpl w:val="24AA020A"/>
    <w:lvl w:ilvl="0" w:tplc="8B3AA35C">
      <w:start w:val="1"/>
      <w:numFmt w:val="decimal"/>
      <w:lvlText w:val="%1."/>
      <w:lvlJc w:val="left"/>
      <w:pPr>
        <w:ind w:left="936"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15:restartNumberingAfterBreak="0">
    <w:nsid w:val="6DC5689F"/>
    <w:multiLevelType w:val="hybridMultilevel"/>
    <w:tmpl w:val="AF12DAB4"/>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4" w15:restartNumberingAfterBreak="0">
    <w:nsid w:val="70E5601B"/>
    <w:multiLevelType w:val="hybridMultilevel"/>
    <w:tmpl w:val="6B6C8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C440DF"/>
    <w:multiLevelType w:val="multilevel"/>
    <w:tmpl w:val="ED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A1418"/>
    <w:multiLevelType w:val="hybridMultilevel"/>
    <w:tmpl w:val="FE4E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931813"/>
    <w:multiLevelType w:val="hybridMultilevel"/>
    <w:tmpl w:val="92CE59EA"/>
    <w:lvl w:ilvl="0" w:tplc="8B3AA35C">
      <w:start w:val="1"/>
      <w:numFmt w:val="decimal"/>
      <w:lvlText w:val="%1."/>
      <w:lvlJc w:val="left"/>
      <w:pPr>
        <w:ind w:left="1152"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8" w15:restartNumberingAfterBreak="0">
    <w:nsid w:val="7C1341EF"/>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807985">
    <w:abstractNumId w:val="4"/>
  </w:num>
  <w:num w:numId="2" w16cid:durableId="108866634">
    <w:abstractNumId w:val="25"/>
  </w:num>
  <w:num w:numId="3" w16cid:durableId="669913024">
    <w:abstractNumId w:val="44"/>
  </w:num>
  <w:num w:numId="4" w16cid:durableId="1925139826">
    <w:abstractNumId w:val="21"/>
  </w:num>
  <w:num w:numId="5" w16cid:durableId="1528056268">
    <w:abstractNumId w:val="27"/>
  </w:num>
  <w:num w:numId="6" w16cid:durableId="1257832750">
    <w:abstractNumId w:val="23"/>
  </w:num>
  <w:num w:numId="7" w16cid:durableId="2033871143">
    <w:abstractNumId w:val="30"/>
  </w:num>
  <w:num w:numId="8" w16cid:durableId="1333483202">
    <w:abstractNumId w:val="8"/>
  </w:num>
  <w:num w:numId="9" w16cid:durableId="278148985">
    <w:abstractNumId w:val="28"/>
  </w:num>
  <w:num w:numId="10" w16cid:durableId="1367214272">
    <w:abstractNumId w:val="33"/>
  </w:num>
  <w:num w:numId="11" w16cid:durableId="1604721556">
    <w:abstractNumId w:val="38"/>
  </w:num>
  <w:num w:numId="12" w16cid:durableId="1710450956">
    <w:abstractNumId w:val="34"/>
  </w:num>
  <w:num w:numId="13" w16cid:durableId="938491522">
    <w:abstractNumId w:val="42"/>
  </w:num>
  <w:num w:numId="14" w16cid:durableId="1954825943">
    <w:abstractNumId w:val="3"/>
  </w:num>
  <w:num w:numId="15" w16cid:durableId="352535070">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16cid:durableId="1514226379">
    <w:abstractNumId w:val="26"/>
  </w:num>
  <w:num w:numId="17" w16cid:durableId="1059132031">
    <w:abstractNumId w:val="41"/>
  </w:num>
  <w:num w:numId="18" w16cid:durableId="1306739823">
    <w:abstractNumId w:val="10"/>
  </w:num>
  <w:num w:numId="19" w16cid:durableId="1082095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9214324">
    <w:abstractNumId w:val="5"/>
  </w:num>
  <w:num w:numId="21" w16cid:durableId="964458816">
    <w:abstractNumId w:val="46"/>
  </w:num>
  <w:num w:numId="22" w16cid:durableId="90123855">
    <w:abstractNumId w:val="16"/>
  </w:num>
  <w:num w:numId="23" w16cid:durableId="1988317486">
    <w:abstractNumId w:val="36"/>
  </w:num>
  <w:num w:numId="24" w16cid:durableId="930550559">
    <w:abstractNumId w:val="6"/>
  </w:num>
  <w:num w:numId="25" w16cid:durableId="2119904804">
    <w:abstractNumId w:val="47"/>
  </w:num>
  <w:num w:numId="26" w16cid:durableId="1541825364">
    <w:abstractNumId w:val="39"/>
  </w:num>
  <w:num w:numId="27" w16cid:durableId="638537789">
    <w:abstractNumId w:val="1"/>
  </w:num>
  <w:num w:numId="28" w16cid:durableId="996422280">
    <w:abstractNumId w:val="40"/>
  </w:num>
  <w:num w:numId="29" w16cid:durableId="1794791922">
    <w:abstractNumId w:val="9"/>
  </w:num>
  <w:num w:numId="30" w16cid:durableId="893202680">
    <w:abstractNumId w:val="11"/>
  </w:num>
  <w:num w:numId="31" w16cid:durableId="2084139933">
    <w:abstractNumId w:val="24"/>
  </w:num>
  <w:num w:numId="32" w16cid:durableId="560600804">
    <w:abstractNumId w:val="48"/>
  </w:num>
  <w:num w:numId="33" w16cid:durableId="1595089201">
    <w:abstractNumId w:val="14"/>
  </w:num>
  <w:num w:numId="34" w16cid:durableId="532351995">
    <w:abstractNumId w:val="13"/>
  </w:num>
  <w:num w:numId="35" w16cid:durableId="1606379950">
    <w:abstractNumId w:val="43"/>
  </w:num>
  <w:num w:numId="36" w16cid:durableId="1956016906">
    <w:abstractNumId w:val="20"/>
  </w:num>
  <w:num w:numId="37" w16cid:durableId="704331421">
    <w:abstractNumId w:val="2"/>
  </w:num>
  <w:num w:numId="38" w16cid:durableId="19797945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1091213">
    <w:abstractNumId w:val="15"/>
  </w:num>
  <w:num w:numId="40" w16cid:durableId="487140118">
    <w:abstractNumId w:val="18"/>
  </w:num>
  <w:num w:numId="41" w16cid:durableId="1680236159">
    <w:abstractNumId w:val="7"/>
  </w:num>
  <w:num w:numId="42" w16cid:durableId="1227178373">
    <w:abstractNumId w:val="31"/>
  </w:num>
  <w:num w:numId="43" w16cid:durableId="1292713110">
    <w:abstractNumId w:val="19"/>
  </w:num>
  <w:num w:numId="44" w16cid:durableId="213741757">
    <w:abstractNumId w:val="45"/>
  </w:num>
  <w:num w:numId="45" w16cid:durableId="8245856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5052201">
    <w:abstractNumId w:val="29"/>
  </w:num>
  <w:num w:numId="47" w16cid:durableId="78866660">
    <w:abstractNumId w:val="22"/>
  </w:num>
  <w:num w:numId="48" w16cid:durableId="316148040">
    <w:abstractNumId w:val="17"/>
  </w:num>
  <w:num w:numId="49" w16cid:durableId="20423201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defeld, Craig">
    <w15:presenceInfo w15:providerId="AD" w15:userId="S::10112559@id.ohio.gov::2ab14b8a-4263-4c1e-a186-ab921ed79bc6"/>
  </w15:person>
  <w15:person w15:author="Miller, David">
    <w15:presenceInfo w15:providerId="AD" w15:userId="S::10082182@id.ohio.gov::f372aa05-b71c-4acc-b19c-89eaab5a4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23"/>
    <w:rsid w:val="00000BF9"/>
    <w:rsid w:val="00024C43"/>
    <w:rsid w:val="00027507"/>
    <w:rsid w:val="000315B0"/>
    <w:rsid w:val="00032A68"/>
    <w:rsid w:val="000330D2"/>
    <w:rsid w:val="00035A3F"/>
    <w:rsid w:val="00040B76"/>
    <w:rsid w:val="00044C1E"/>
    <w:rsid w:val="00045880"/>
    <w:rsid w:val="0005123A"/>
    <w:rsid w:val="000548AA"/>
    <w:rsid w:val="00056AC1"/>
    <w:rsid w:val="00056DE9"/>
    <w:rsid w:val="00061C42"/>
    <w:rsid w:val="00061FB7"/>
    <w:rsid w:val="0006666A"/>
    <w:rsid w:val="00074939"/>
    <w:rsid w:val="00075A98"/>
    <w:rsid w:val="00076681"/>
    <w:rsid w:val="00091665"/>
    <w:rsid w:val="000A2E0F"/>
    <w:rsid w:val="000E2887"/>
    <w:rsid w:val="000E3C15"/>
    <w:rsid w:val="000E4D92"/>
    <w:rsid w:val="000E53AF"/>
    <w:rsid w:val="000E7D27"/>
    <w:rsid w:val="000F3B50"/>
    <w:rsid w:val="000F52D6"/>
    <w:rsid w:val="000F65F5"/>
    <w:rsid w:val="000F7BCF"/>
    <w:rsid w:val="001030FF"/>
    <w:rsid w:val="00110C37"/>
    <w:rsid w:val="00111AC6"/>
    <w:rsid w:val="00111D85"/>
    <w:rsid w:val="00127D89"/>
    <w:rsid w:val="00130368"/>
    <w:rsid w:val="00130D66"/>
    <w:rsid w:val="00134C37"/>
    <w:rsid w:val="0014352C"/>
    <w:rsid w:val="00146A65"/>
    <w:rsid w:val="00153DBD"/>
    <w:rsid w:val="00156F79"/>
    <w:rsid w:val="00165292"/>
    <w:rsid w:val="00171827"/>
    <w:rsid w:val="001722A7"/>
    <w:rsid w:val="00177B98"/>
    <w:rsid w:val="00182DF0"/>
    <w:rsid w:val="001873D2"/>
    <w:rsid w:val="0019019F"/>
    <w:rsid w:val="00191E3F"/>
    <w:rsid w:val="001945B8"/>
    <w:rsid w:val="001950F6"/>
    <w:rsid w:val="00195E65"/>
    <w:rsid w:val="001960DF"/>
    <w:rsid w:val="00197A02"/>
    <w:rsid w:val="001A03A1"/>
    <w:rsid w:val="001A17FC"/>
    <w:rsid w:val="001A4FA1"/>
    <w:rsid w:val="001A6404"/>
    <w:rsid w:val="001A6F6A"/>
    <w:rsid w:val="001B59CE"/>
    <w:rsid w:val="001C4ADD"/>
    <w:rsid w:val="001D04B3"/>
    <w:rsid w:val="001D22DF"/>
    <w:rsid w:val="001E1A0A"/>
    <w:rsid w:val="001F1257"/>
    <w:rsid w:val="001F3BC6"/>
    <w:rsid w:val="001F4296"/>
    <w:rsid w:val="00201FE9"/>
    <w:rsid w:val="002068E6"/>
    <w:rsid w:val="002130B5"/>
    <w:rsid w:val="00221FF4"/>
    <w:rsid w:val="002235F2"/>
    <w:rsid w:val="00225F0B"/>
    <w:rsid w:val="0023298B"/>
    <w:rsid w:val="00236177"/>
    <w:rsid w:val="002446C2"/>
    <w:rsid w:val="0025280B"/>
    <w:rsid w:val="00254C10"/>
    <w:rsid w:val="00255408"/>
    <w:rsid w:val="00261BD5"/>
    <w:rsid w:val="00262FA0"/>
    <w:rsid w:val="0026729D"/>
    <w:rsid w:val="00270663"/>
    <w:rsid w:val="00271607"/>
    <w:rsid w:val="00271E6D"/>
    <w:rsid w:val="00275582"/>
    <w:rsid w:val="00277345"/>
    <w:rsid w:val="00287F84"/>
    <w:rsid w:val="00291D29"/>
    <w:rsid w:val="00293FAA"/>
    <w:rsid w:val="00297CFD"/>
    <w:rsid w:val="002A2E68"/>
    <w:rsid w:val="002B268A"/>
    <w:rsid w:val="002B40BF"/>
    <w:rsid w:val="002D1491"/>
    <w:rsid w:val="002D5D16"/>
    <w:rsid w:val="002D619F"/>
    <w:rsid w:val="002D729E"/>
    <w:rsid w:val="002F15FE"/>
    <w:rsid w:val="002F469B"/>
    <w:rsid w:val="00302E45"/>
    <w:rsid w:val="00313635"/>
    <w:rsid w:val="00317A19"/>
    <w:rsid w:val="00320775"/>
    <w:rsid w:val="00326F9D"/>
    <w:rsid w:val="003272CC"/>
    <w:rsid w:val="00332F66"/>
    <w:rsid w:val="00335B97"/>
    <w:rsid w:val="003451A3"/>
    <w:rsid w:val="00360E19"/>
    <w:rsid w:val="00382B66"/>
    <w:rsid w:val="00387190"/>
    <w:rsid w:val="0039449F"/>
    <w:rsid w:val="00396E41"/>
    <w:rsid w:val="003B1123"/>
    <w:rsid w:val="003B2171"/>
    <w:rsid w:val="003C0D01"/>
    <w:rsid w:val="003C1E7D"/>
    <w:rsid w:val="003D5DEF"/>
    <w:rsid w:val="003E1249"/>
    <w:rsid w:val="003F003B"/>
    <w:rsid w:val="003F6B0D"/>
    <w:rsid w:val="003F6D5B"/>
    <w:rsid w:val="0040653B"/>
    <w:rsid w:val="004067F2"/>
    <w:rsid w:val="00407F62"/>
    <w:rsid w:val="00414830"/>
    <w:rsid w:val="00434372"/>
    <w:rsid w:val="004345D1"/>
    <w:rsid w:val="004414D2"/>
    <w:rsid w:val="004517B5"/>
    <w:rsid w:val="00452755"/>
    <w:rsid w:val="00455088"/>
    <w:rsid w:val="004620F0"/>
    <w:rsid w:val="004636AC"/>
    <w:rsid w:val="00467F45"/>
    <w:rsid w:val="00470C5A"/>
    <w:rsid w:val="00471068"/>
    <w:rsid w:val="00472A76"/>
    <w:rsid w:val="00475735"/>
    <w:rsid w:val="00477D76"/>
    <w:rsid w:val="0048044F"/>
    <w:rsid w:val="004813A3"/>
    <w:rsid w:val="00490A0E"/>
    <w:rsid w:val="00490BA0"/>
    <w:rsid w:val="00491ED9"/>
    <w:rsid w:val="0049666E"/>
    <w:rsid w:val="004A5675"/>
    <w:rsid w:val="004B13D5"/>
    <w:rsid w:val="004B2736"/>
    <w:rsid w:val="004B290F"/>
    <w:rsid w:val="004B41D4"/>
    <w:rsid w:val="004C0112"/>
    <w:rsid w:val="004C22D4"/>
    <w:rsid w:val="004C69D9"/>
    <w:rsid w:val="004E2AA2"/>
    <w:rsid w:val="004F3ED2"/>
    <w:rsid w:val="00504466"/>
    <w:rsid w:val="00507715"/>
    <w:rsid w:val="005146BD"/>
    <w:rsid w:val="0052468B"/>
    <w:rsid w:val="00525A86"/>
    <w:rsid w:val="00531478"/>
    <w:rsid w:val="00537BE8"/>
    <w:rsid w:val="00540625"/>
    <w:rsid w:val="00562074"/>
    <w:rsid w:val="00562B2A"/>
    <w:rsid w:val="00563A08"/>
    <w:rsid w:val="0056605E"/>
    <w:rsid w:val="005675B2"/>
    <w:rsid w:val="00572E71"/>
    <w:rsid w:val="00587F3C"/>
    <w:rsid w:val="005917B5"/>
    <w:rsid w:val="005924F6"/>
    <w:rsid w:val="005932F6"/>
    <w:rsid w:val="00593AB8"/>
    <w:rsid w:val="00593CAF"/>
    <w:rsid w:val="00594E75"/>
    <w:rsid w:val="00596213"/>
    <w:rsid w:val="005967BF"/>
    <w:rsid w:val="00596FB3"/>
    <w:rsid w:val="00597BD4"/>
    <w:rsid w:val="005A1697"/>
    <w:rsid w:val="005A1D34"/>
    <w:rsid w:val="005B1066"/>
    <w:rsid w:val="005B765E"/>
    <w:rsid w:val="005C235F"/>
    <w:rsid w:val="005C2700"/>
    <w:rsid w:val="005D4394"/>
    <w:rsid w:val="005D4A19"/>
    <w:rsid w:val="005D6815"/>
    <w:rsid w:val="005E2EDD"/>
    <w:rsid w:val="005E54DA"/>
    <w:rsid w:val="005F07FE"/>
    <w:rsid w:val="005F386A"/>
    <w:rsid w:val="00600D98"/>
    <w:rsid w:val="00601502"/>
    <w:rsid w:val="00604F3F"/>
    <w:rsid w:val="00605B17"/>
    <w:rsid w:val="006123A9"/>
    <w:rsid w:val="006130C9"/>
    <w:rsid w:val="0061323A"/>
    <w:rsid w:val="00622867"/>
    <w:rsid w:val="006242E7"/>
    <w:rsid w:val="006258DF"/>
    <w:rsid w:val="006303CC"/>
    <w:rsid w:val="006306C5"/>
    <w:rsid w:val="00634BD2"/>
    <w:rsid w:val="00634C93"/>
    <w:rsid w:val="00641F64"/>
    <w:rsid w:val="006433D9"/>
    <w:rsid w:val="006454CF"/>
    <w:rsid w:val="00645F3C"/>
    <w:rsid w:val="00646B83"/>
    <w:rsid w:val="006476D1"/>
    <w:rsid w:val="00654878"/>
    <w:rsid w:val="00660EC0"/>
    <w:rsid w:val="00681766"/>
    <w:rsid w:val="00682C30"/>
    <w:rsid w:val="006854A9"/>
    <w:rsid w:val="00692B2F"/>
    <w:rsid w:val="006A3254"/>
    <w:rsid w:val="006A5366"/>
    <w:rsid w:val="006B3FCF"/>
    <w:rsid w:val="006B6F48"/>
    <w:rsid w:val="006D3199"/>
    <w:rsid w:val="006D7906"/>
    <w:rsid w:val="006E622F"/>
    <w:rsid w:val="006E62B9"/>
    <w:rsid w:val="006E74EE"/>
    <w:rsid w:val="006F470E"/>
    <w:rsid w:val="006F7B9F"/>
    <w:rsid w:val="00701929"/>
    <w:rsid w:val="00714F7F"/>
    <w:rsid w:val="0071543E"/>
    <w:rsid w:val="007325E4"/>
    <w:rsid w:val="007345E3"/>
    <w:rsid w:val="007406E7"/>
    <w:rsid w:val="007443C7"/>
    <w:rsid w:val="00755BDE"/>
    <w:rsid w:val="0076184E"/>
    <w:rsid w:val="0077149C"/>
    <w:rsid w:val="0078022E"/>
    <w:rsid w:val="00782A83"/>
    <w:rsid w:val="0078432C"/>
    <w:rsid w:val="0078459C"/>
    <w:rsid w:val="00794CB3"/>
    <w:rsid w:val="00797822"/>
    <w:rsid w:val="007B2C5C"/>
    <w:rsid w:val="007B558C"/>
    <w:rsid w:val="007B72B1"/>
    <w:rsid w:val="007C15FA"/>
    <w:rsid w:val="007C2290"/>
    <w:rsid w:val="007C26FF"/>
    <w:rsid w:val="007C4E81"/>
    <w:rsid w:val="007D25D0"/>
    <w:rsid w:val="007E16D9"/>
    <w:rsid w:val="007E345D"/>
    <w:rsid w:val="007E3724"/>
    <w:rsid w:val="007E48CB"/>
    <w:rsid w:val="007E4A77"/>
    <w:rsid w:val="007F0977"/>
    <w:rsid w:val="007F279C"/>
    <w:rsid w:val="007F2A53"/>
    <w:rsid w:val="00800A76"/>
    <w:rsid w:val="0080276D"/>
    <w:rsid w:val="008133DD"/>
    <w:rsid w:val="00816944"/>
    <w:rsid w:val="00821EA7"/>
    <w:rsid w:val="00823A84"/>
    <w:rsid w:val="008245C2"/>
    <w:rsid w:val="00831244"/>
    <w:rsid w:val="00835062"/>
    <w:rsid w:val="0084512B"/>
    <w:rsid w:val="00852C72"/>
    <w:rsid w:val="00853D71"/>
    <w:rsid w:val="00856136"/>
    <w:rsid w:val="00857313"/>
    <w:rsid w:val="00861EBD"/>
    <w:rsid w:val="0086274A"/>
    <w:rsid w:val="00862F7B"/>
    <w:rsid w:val="00872408"/>
    <w:rsid w:val="00874E71"/>
    <w:rsid w:val="00874FF5"/>
    <w:rsid w:val="008759FD"/>
    <w:rsid w:val="0087628E"/>
    <w:rsid w:val="0087693E"/>
    <w:rsid w:val="00892C2B"/>
    <w:rsid w:val="008953A8"/>
    <w:rsid w:val="008A4389"/>
    <w:rsid w:val="008B5898"/>
    <w:rsid w:val="008B7E8A"/>
    <w:rsid w:val="008D5571"/>
    <w:rsid w:val="008E45B7"/>
    <w:rsid w:val="008E51E5"/>
    <w:rsid w:val="008F6C0A"/>
    <w:rsid w:val="00901C67"/>
    <w:rsid w:val="00907485"/>
    <w:rsid w:val="009221DD"/>
    <w:rsid w:val="00934E7A"/>
    <w:rsid w:val="00942186"/>
    <w:rsid w:val="00946A73"/>
    <w:rsid w:val="00956FEE"/>
    <w:rsid w:val="00961923"/>
    <w:rsid w:val="0097055D"/>
    <w:rsid w:val="009706B9"/>
    <w:rsid w:val="00977C13"/>
    <w:rsid w:val="00980169"/>
    <w:rsid w:val="00981689"/>
    <w:rsid w:val="00982085"/>
    <w:rsid w:val="00993E9E"/>
    <w:rsid w:val="00995C40"/>
    <w:rsid w:val="009A7B97"/>
    <w:rsid w:val="009B365E"/>
    <w:rsid w:val="009B3EA3"/>
    <w:rsid w:val="009B4488"/>
    <w:rsid w:val="009C5241"/>
    <w:rsid w:val="009C55E4"/>
    <w:rsid w:val="009D0084"/>
    <w:rsid w:val="009D0B0F"/>
    <w:rsid w:val="009D3821"/>
    <w:rsid w:val="009E377B"/>
    <w:rsid w:val="009E39D9"/>
    <w:rsid w:val="009E690C"/>
    <w:rsid w:val="00A00DBE"/>
    <w:rsid w:val="00A02A50"/>
    <w:rsid w:val="00A20741"/>
    <w:rsid w:val="00A2125E"/>
    <w:rsid w:val="00A22F78"/>
    <w:rsid w:val="00A35209"/>
    <w:rsid w:val="00A36D32"/>
    <w:rsid w:val="00A379B9"/>
    <w:rsid w:val="00A41AEF"/>
    <w:rsid w:val="00A4274A"/>
    <w:rsid w:val="00A42DEB"/>
    <w:rsid w:val="00A478CD"/>
    <w:rsid w:val="00A70B96"/>
    <w:rsid w:val="00A81019"/>
    <w:rsid w:val="00A8494A"/>
    <w:rsid w:val="00A92C5C"/>
    <w:rsid w:val="00A97F88"/>
    <w:rsid w:val="00AA1464"/>
    <w:rsid w:val="00AC02CD"/>
    <w:rsid w:val="00AC2F7F"/>
    <w:rsid w:val="00AC3CA8"/>
    <w:rsid w:val="00AD56D5"/>
    <w:rsid w:val="00AE3B94"/>
    <w:rsid w:val="00AE4703"/>
    <w:rsid w:val="00AE60C0"/>
    <w:rsid w:val="00AE6C0D"/>
    <w:rsid w:val="00AF11F6"/>
    <w:rsid w:val="00AF6B7A"/>
    <w:rsid w:val="00B00D97"/>
    <w:rsid w:val="00B02050"/>
    <w:rsid w:val="00B03493"/>
    <w:rsid w:val="00B10562"/>
    <w:rsid w:val="00B11DC1"/>
    <w:rsid w:val="00B24253"/>
    <w:rsid w:val="00B329FC"/>
    <w:rsid w:val="00B32EA5"/>
    <w:rsid w:val="00B33E1D"/>
    <w:rsid w:val="00B34BEC"/>
    <w:rsid w:val="00B414C9"/>
    <w:rsid w:val="00B4324B"/>
    <w:rsid w:val="00B45A9B"/>
    <w:rsid w:val="00B50F03"/>
    <w:rsid w:val="00B513D4"/>
    <w:rsid w:val="00B55C5E"/>
    <w:rsid w:val="00B56945"/>
    <w:rsid w:val="00B604D2"/>
    <w:rsid w:val="00B60F7E"/>
    <w:rsid w:val="00B62220"/>
    <w:rsid w:val="00B64A4A"/>
    <w:rsid w:val="00B67EB4"/>
    <w:rsid w:val="00B706B3"/>
    <w:rsid w:val="00B753C2"/>
    <w:rsid w:val="00B80172"/>
    <w:rsid w:val="00B81B0D"/>
    <w:rsid w:val="00B83109"/>
    <w:rsid w:val="00B8567D"/>
    <w:rsid w:val="00B875AD"/>
    <w:rsid w:val="00B927E3"/>
    <w:rsid w:val="00BA002C"/>
    <w:rsid w:val="00BA3754"/>
    <w:rsid w:val="00BA65E1"/>
    <w:rsid w:val="00BB019A"/>
    <w:rsid w:val="00BC26F8"/>
    <w:rsid w:val="00BC344F"/>
    <w:rsid w:val="00BC7E2B"/>
    <w:rsid w:val="00BD5F5E"/>
    <w:rsid w:val="00BD6E85"/>
    <w:rsid w:val="00BE0400"/>
    <w:rsid w:val="00BE2C46"/>
    <w:rsid w:val="00BE7F3A"/>
    <w:rsid w:val="00BF6626"/>
    <w:rsid w:val="00BF7BF0"/>
    <w:rsid w:val="00C011B4"/>
    <w:rsid w:val="00C02D24"/>
    <w:rsid w:val="00C05584"/>
    <w:rsid w:val="00C058C0"/>
    <w:rsid w:val="00C0799C"/>
    <w:rsid w:val="00C16605"/>
    <w:rsid w:val="00C21505"/>
    <w:rsid w:val="00C27D90"/>
    <w:rsid w:val="00C35971"/>
    <w:rsid w:val="00C414F5"/>
    <w:rsid w:val="00C50C9F"/>
    <w:rsid w:val="00C5383B"/>
    <w:rsid w:val="00C55BB9"/>
    <w:rsid w:val="00C62080"/>
    <w:rsid w:val="00C678FE"/>
    <w:rsid w:val="00C70648"/>
    <w:rsid w:val="00C82743"/>
    <w:rsid w:val="00C84BFB"/>
    <w:rsid w:val="00C915E6"/>
    <w:rsid w:val="00C9753C"/>
    <w:rsid w:val="00CA0EF7"/>
    <w:rsid w:val="00CA2288"/>
    <w:rsid w:val="00CA741C"/>
    <w:rsid w:val="00CB1E42"/>
    <w:rsid w:val="00CB6DFD"/>
    <w:rsid w:val="00CD0BAB"/>
    <w:rsid w:val="00CD17DC"/>
    <w:rsid w:val="00CD5FA5"/>
    <w:rsid w:val="00CE029B"/>
    <w:rsid w:val="00CE0625"/>
    <w:rsid w:val="00CE146C"/>
    <w:rsid w:val="00CE4816"/>
    <w:rsid w:val="00CF16B6"/>
    <w:rsid w:val="00CF1B4C"/>
    <w:rsid w:val="00CF3FF6"/>
    <w:rsid w:val="00D008ED"/>
    <w:rsid w:val="00D164E1"/>
    <w:rsid w:val="00D24D68"/>
    <w:rsid w:val="00D2652E"/>
    <w:rsid w:val="00D34059"/>
    <w:rsid w:val="00D36283"/>
    <w:rsid w:val="00D40F21"/>
    <w:rsid w:val="00D44584"/>
    <w:rsid w:val="00D44CEC"/>
    <w:rsid w:val="00D52C16"/>
    <w:rsid w:val="00D612CC"/>
    <w:rsid w:val="00D66D6B"/>
    <w:rsid w:val="00D71689"/>
    <w:rsid w:val="00D800D5"/>
    <w:rsid w:val="00D807C0"/>
    <w:rsid w:val="00D80CAE"/>
    <w:rsid w:val="00D8103F"/>
    <w:rsid w:val="00D81577"/>
    <w:rsid w:val="00D828C3"/>
    <w:rsid w:val="00D8360E"/>
    <w:rsid w:val="00D843E4"/>
    <w:rsid w:val="00D903CF"/>
    <w:rsid w:val="00D94BCA"/>
    <w:rsid w:val="00DB06FF"/>
    <w:rsid w:val="00DB4B65"/>
    <w:rsid w:val="00DB776A"/>
    <w:rsid w:val="00DC5F95"/>
    <w:rsid w:val="00DD5FE1"/>
    <w:rsid w:val="00DF59FB"/>
    <w:rsid w:val="00E03006"/>
    <w:rsid w:val="00E11352"/>
    <w:rsid w:val="00E1493E"/>
    <w:rsid w:val="00E31BB0"/>
    <w:rsid w:val="00E33059"/>
    <w:rsid w:val="00E40DD1"/>
    <w:rsid w:val="00E660C7"/>
    <w:rsid w:val="00E71241"/>
    <w:rsid w:val="00E71E30"/>
    <w:rsid w:val="00E736C3"/>
    <w:rsid w:val="00E80CF9"/>
    <w:rsid w:val="00E85770"/>
    <w:rsid w:val="00EA4F77"/>
    <w:rsid w:val="00EA50CC"/>
    <w:rsid w:val="00EB224C"/>
    <w:rsid w:val="00EB265C"/>
    <w:rsid w:val="00EB5528"/>
    <w:rsid w:val="00EB5919"/>
    <w:rsid w:val="00EB643E"/>
    <w:rsid w:val="00EC00B3"/>
    <w:rsid w:val="00EC665A"/>
    <w:rsid w:val="00ED3015"/>
    <w:rsid w:val="00ED46F2"/>
    <w:rsid w:val="00EE1E12"/>
    <w:rsid w:val="00EE268E"/>
    <w:rsid w:val="00EF21E1"/>
    <w:rsid w:val="00EF402C"/>
    <w:rsid w:val="00F027E3"/>
    <w:rsid w:val="00F13A86"/>
    <w:rsid w:val="00F15979"/>
    <w:rsid w:val="00F25BB8"/>
    <w:rsid w:val="00F300CF"/>
    <w:rsid w:val="00F30548"/>
    <w:rsid w:val="00F310A4"/>
    <w:rsid w:val="00F31FD6"/>
    <w:rsid w:val="00F34FC5"/>
    <w:rsid w:val="00F37BC1"/>
    <w:rsid w:val="00F73055"/>
    <w:rsid w:val="00F759CE"/>
    <w:rsid w:val="00F7665E"/>
    <w:rsid w:val="00F823F3"/>
    <w:rsid w:val="00F8686F"/>
    <w:rsid w:val="00F91206"/>
    <w:rsid w:val="00F92765"/>
    <w:rsid w:val="00F972CC"/>
    <w:rsid w:val="00FB122C"/>
    <w:rsid w:val="00FB7989"/>
    <w:rsid w:val="00FC1D69"/>
    <w:rsid w:val="00FC20B8"/>
    <w:rsid w:val="00FD1BC6"/>
    <w:rsid w:val="00FD2411"/>
    <w:rsid w:val="00FE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11B3"/>
  <w15:chartTrackingRefBased/>
  <w15:docId w15:val="{5A9699C3-706E-4E23-ADC6-34182DE8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rsid w:val="006132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1323A"/>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nhideWhenUsed/>
    <w:qFormat/>
    <w:rsid w:val="0061323A"/>
    <w:pPr>
      <w:keepNext/>
      <w:keepLines/>
      <w:spacing w:before="40" w:after="0"/>
      <w:outlineLvl w:val="2"/>
    </w:pPr>
    <w:rPr>
      <w:rFonts w:eastAsia="Times New Roman" w:cs="Times New Roman"/>
      <w:color w:val="0F4761"/>
      <w:sz w:val="28"/>
      <w:szCs w:val="28"/>
    </w:rPr>
  </w:style>
  <w:style w:type="paragraph" w:styleId="Heading4">
    <w:name w:val="heading 4"/>
    <w:basedOn w:val="Normal"/>
    <w:next w:val="Normal"/>
    <w:link w:val="Heading4Char"/>
    <w:unhideWhenUsed/>
    <w:qFormat/>
    <w:rsid w:val="0061323A"/>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nhideWhenUsed/>
    <w:qFormat/>
    <w:rsid w:val="0061323A"/>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nhideWhenUsed/>
    <w:qFormat/>
    <w:rsid w:val="0061323A"/>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nhideWhenUsed/>
    <w:qFormat/>
    <w:rsid w:val="0061323A"/>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nhideWhenUsed/>
    <w:qFormat/>
    <w:rsid w:val="0061323A"/>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nhideWhenUsed/>
    <w:qFormat/>
    <w:rsid w:val="0061323A"/>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0A76"/>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800A76"/>
    <w:rPr>
      <w:rFonts w:asciiTheme="majorHAnsi" w:eastAsiaTheme="majorEastAsia" w:hAnsiTheme="majorHAnsi" w:cstheme="majorBidi"/>
      <w:b/>
      <w:spacing w:val="-10"/>
      <w:kern w:val="28"/>
      <w:sz w:val="28"/>
      <w:szCs w:val="56"/>
    </w:rPr>
  </w:style>
  <w:style w:type="paragraph" w:styleId="BalloonText">
    <w:name w:val="Balloon Text"/>
    <w:basedOn w:val="Normal"/>
    <w:link w:val="BalloonTextChar"/>
    <w:semiHidden/>
    <w:unhideWhenUsed/>
    <w:rsid w:val="00D52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52C16"/>
    <w:rPr>
      <w:rFonts w:ascii="Segoe UI" w:hAnsi="Segoe UI" w:cs="Segoe UI"/>
      <w:sz w:val="18"/>
      <w:szCs w:val="18"/>
    </w:rPr>
  </w:style>
  <w:style w:type="paragraph" w:styleId="Header">
    <w:name w:val="header"/>
    <w:basedOn w:val="Normal"/>
    <w:link w:val="HeaderChar"/>
    <w:unhideWhenUsed/>
    <w:rsid w:val="00146A65"/>
    <w:pPr>
      <w:tabs>
        <w:tab w:val="center" w:pos="4680"/>
        <w:tab w:val="right" w:pos="9360"/>
      </w:tabs>
      <w:spacing w:after="0" w:line="240" w:lineRule="auto"/>
    </w:pPr>
  </w:style>
  <w:style w:type="character" w:customStyle="1" w:styleId="HeaderChar">
    <w:name w:val="Header Char"/>
    <w:basedOn w:val="DefaultParagraphFont"/>
    <w:link w:val="Header"/>
    <w:rsid w:val="00146A65"/>
  </w:style>
  <w:style w:type="paragraph" w:styleId="Footer">
    <w:name w:val="footer"/>
    <w:basedOn w:val="Normal"/>
    <w:link w:val="FooterChar"/>
    <w:uiPriority w:val="99"/>
    <w:unhideWhenUsed/>
    <w:rsid w:val="00146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A65"/>
  </w:style>
  <w:style w:type="character" w:styleId="Hyperlink">
    <w:name w:val="Hyperlink"/>
    <w:basedOn w:val="DefaultParagraphFont"/>
    <w:uiPriority w:val="99"/>
    <w:unhideWhenUsed/>
    <w:rsid w:val="008E51E5"/>
    <w:rPr>
      <w:color w:val="0563C1" w:themeColor="hyperlink"/>
      <w:u w:val="single"/>
    </w:rPr>
  </w:style>
  <w:style w:type="character" w:styleId="UnresolvedMention">
    <w:name w:val="Unresolved Mention"/>
    <w:basedOn w:val="DefaultParagraphFont"/>
    <w:uiPriority w:val="99"/>
    <w:semiHidden/>
    <w:unhideWhenUsed/>
    <w:rsid w:val="008E51E5"/>
    <w:rPr>
      <w:color w:val="605E5C"/>
      <w:shd w:val="clear" w:color="auto" w:fill="E1DFDD"/>
    </w:rPr>
  </w:style>
  <w:style w:type="character" w:styleId="CommentReference">
    <w:name w:val="annotation reference"/>
    <w:basedOn w:val="DefaultParagraphFont"/>
    <w:uiPriority w:val="99"/>
    <w:rsid w:val="008E51E5"/>
    <w:rPr>
      <w:sz w:val="16"/>
      <w:szCs w:val="16"/>
    </w:rPr>
  </w:style>
  <w:style w:type="paragraph" w:styleId="CommentText">
    <w:name w:val="annotation text"/>
    <w:basedOn w:val="Normal"/>
    <w:link w:val="CommentTextChar"/>
    <w:uiPriority w:val="99"/>
    <w:rsid w:val="008E51E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E51E5"/>
    <w:rPr>
      <w:rFonts w:ascii="Times New Roman" w:eastAsia="Times New Roman" w:hAnsi="Times New Roman" w:cs="Times New Roman"/>
      <w:sz w:val="20"/>
      <w:szCs w:val="20"/>
    </w:rPr>
  </w:style>
  <w:style w:type="paragraph" w:customStyle="1" w:styleId="1Indent1Paragraph">
    <w:name w:val="1 Indent 1 Paragraph"/>
    <w:basedOn w:val="Normal"/>
    <w:uiPriority w:val="99"/>
    <w:rsid w:val="004B2736"/>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pPr>
    <w:rPr>
      <w:rFonts w:ascii="Times New Roman" w:eastAsia="Times New Roman" w:hAnsi="Times New Roman" w:cs="Times New Roman"/>
      <w:sz w:val="24"/>
      <w:szCs w:val="20"/>
    </w:rPr>
  </w:style>
  <w:style w:type="paragraph" w:customStyle="1" w:styleId="SubsectionParagraph">
    <w:name w:val="Subsection Paragraph"/>
    <w:basedOn w:val="Normal"/>
    <w:link w:val="SubsectionParagraphChar"/>
    <w:qFormat/>
    <w:rsid w:val="00D44584"/>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pPr>
    <w:rPr>
      <w:rFonts w:ascii="Times New Roman" w:eastAsia="Times New Roman" w:hAnsi="Times New Roman" w:cs="Times New Roman"/>
      <w:sz w:val="19"/>
      <w:szCs w:val="20"/>
    </w:rPr>
  </w:style>
  <w:style w:type="character" w:customStyle="1" w:styleId="SubsectionParagraphChar">
    <w:name w:val="Subsection Paragraph Char"/>
    <w:link w:val="SubsectionParagraph"/>
    <w:rsid w:val="00D44584"/>
    <w:rPr>
      <w:rFonts w:ascii="Times New Roman" w:eastAsia="Times New Roman" w:hAnsi="Times New Roman" w:cs="Times New Roman"/>
      <w:sz w:val="19"/>
      <w:szCs w:val="20"/>
    </w:rPr>
  </w:style>
  <w:style w:type="paragraph" w:customStyle="1" w:styleId="1Indent2Paragraph">
    <w:name w:val="1 Indent 2 Paragraph"/>
    <w:basedOn w:val="Normal"/>
    <w:rsid w:val="00AE60C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432"/>
      <w:jc w:val="both"/>
    </w:pPr>
    <w:rPr>
      <w:rFonts w:ascii="Times New Roman" w:eastAsia="Times New Roman" w:hAnsi="Times New Roman" w:cs="Times New Roman"/>
      <w:sz w:val="24"/>
      <w:szCs w:val="20"/>
    </w:rPr>
  </w:style>
  <w:style w:type="paragraph" w:customStyle="1" w:styleId="PayItemPayUnit">
    <w:name w:val="Pay Item/Pay Unit"/>
    <w:basedOn w:val="Normal"/>
    <w:rsid w:val="00C16605"/>
    <w:pPr>
      <w:tabs>
        <w:tab w:val="left" w:pos="1080"/>
        <w:tab w:val="left" w:pos="1224"/>
        <w:tab w:val="left" w:pos="2880"/>
        <w:tab w:val="left" w:pos="3024"/>
      </w:tabs>
      <w:spacing w:after="0" w:line="240" w:lineRule="auto"/>
      <w:ind w:left="216"/>
    </w:pPr>
    <w:rPr>
      <w:rFonts w:ascii="Times" w:eastAsia="Times New Roman" w:hAnsi="Times" w:cs="Times New Roman"/>
      <w:sz w:val="24"/>
      <w:szCs w:val="20"/>
    </w:rPr>
  </w:style>
  <w:style w:type="character" w:styleId="PlaceholderText">
    <w:name w:val="Placeholder Text"/>
    <w:basedOn w:val="DefaultParagraphFont"/>
    <w:uiPriority w:val="99"/>
    <w:semiHidden/>
    <w:rsid w:val="00901C67"/>
    <w:rPr>
      <w:color w:val="808080"/>
    </w:rPr>
  </w:style>
  <w:style w:type="character" w:styleId="FollowedHyperlink">
    <w:name w:val="FollowedHyperlink"/>
    <w:basedOn w:val="DefaultParagraphFont"/>
    <w:unhideWhenUsed/>
    <w:rsid w:val="004620F0"/>
    <w:rPr>
      <w:color w:val="954F72" w:themeColor="followedHyperlink"/>
      <w:u w:val="single"/>
    </w:rPr>
  </w:style>
  <w:style w:type="character" w:customStyle="1" w:styleId="SubsectionTitle">
    <w:name w:val="Subsection Title"/>
    <w:rsid w:val="00835062"/>
    <w:rPr>
      <w:b/>
    </w:rPr>
  </w:style>
  <w:style w:type="table" w:styleId="TableGrid">
    <w:name w:val="Table Grid"/>
    <w:basedOn w:val="TableNormal"/>
    <w:uiPriority w:val="39"/>
    <w:rsid w:val="00507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8022E"/>
    <w:pPr>
      <w:keepNext/>
      <w:spacing w:after="0" w:line="240" w:lineRule="auto"/>
      <w:ind w:left="144" w:hanging="144"/>
    </w:pPr>
    <w:rPr>
      <w:rFonts w:ascii="Times New Roman" w:eastAsia="Times New Roman" w:hAnsi="Times New Roman" w:cs="Times New Roman"/>
      <w:sz w:val="18"/>
      <w:szCs w:val="20"/>
    </w:rPr>
  </w:style>
  <w:style w:type="table" w:customStyle="1" w:styleId="TableGrid1">
    <w:name w:val="Table Grid1"/>
    <w:basedOn w:val="TableNormal"/>
    <w:next w:val="TableGrid"/>
    <w:uiPriority w:val="39"/>
    <w:rsid w:val="005146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12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02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F78"/>
    <w:pPr>
      <w:ind w:left="720"/>
      <w:contextualSpacing/>
    </w:pPr>
  </w:style>
  <w:style w:type="paragraph" w:customStyle="1" w:styleId="Heading11">
    <w:name w:val="Heading 11"/>
    <w:basedOn w:val="Normal"/>
    <w:next w:val="Normal"/>
    <w:link w:val="Heading1Char"/>
    <w:qFormat/>
    <w:rsid w:val="0061323A"/>
    <w:pPr>
      <w:keepNext/>
      <w:keepLines/>
      <w:spacing w:before="360" w:after="80" w:line="240" w:lineRule="auto"/>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nhideWhenUsed/>
    <w:qFormat/>
    <w:rsid w:val="0061323A"/>
    <w:pPr>
      <w:keepNext/>
      <w:keepLines/>
      <w:spacing w:before="160" w:after="80" w:line="240" w:lineRule="auto"/>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nhideWhenUsed/>
    <w:qFormat/>
    <w:rsid w:val="0061323A"/>
    <w:pPr>
      <w:keepNext/>
      <w:keepLines/>
      <w:spacing w:before="160" w:after="80" w:line="240" w:lineRule="auto"/>
      <w:outlineLvl w:val="2"/>
    </w:pPr>
    <w:rPr>
      <w:rFonts w:ascii="Times New Roman" w:eastAsia="Times New Roman" w:hAnsi="Times New Roman" w:cs="Times New Roman"/>
      <w:color w:val="0F4761"/>
      <w:sz w:val="28"/>
      <w:szCs w:val="28"/>
    </w:rPr>
  </w:style>
  <w:style w:type="paragraph" w:customStyle="1" w:styleId="Heading41">
    <w:name w:val="Heading 41"/>
    <w:basedOn w:val="Normal"/>
    <w:next w:val="Normal"/>
    <w:unhideWhenUsed/>
    <w:qFormat/>
    <w:rsid w:val="0061323A"/>
    <w:pPr>
      <w:keepNext/>
      <w:keepLines/>
      <w:spacing w:before="80" w:after="40" w:line="240" w:lineRule="auto"/>
      <w:outlineLvl w:val="3"/>
    </w:pPr>
    <w:rPr>
      <w:rFonts w:ascii="Times New Roman" w:eastAsia="Times New Roman" w:hAnsi="Times New Roman" w:cs="Times New Roman"/>
      <w:i/>
      <w:iCs/>
      <w:color w:val="0F4761"/>
      <w:sz w:val="20"/>
      <w:szCs w:val="20"/>
    </w:rPr>
  </w:style>
  <w:style w:type="paragraph" w:customStyle="1" w:styleId="Heading51">
    <w:name w:val="Heading 51"/>
    <w:basedOn w:val="Normal"/>
    <w:next w:val="Normal"/>
    <w:unhideWhenUsed/>
    <w:qFormat/>
    <w:rsid w:val="0061323A"/>
    <w:pPr>
      <w:keepNext/>
      <w:keepLines/>
      <w:spacing w:before="80" w:after="40" w:line="240" w:lineRule="auto"/>
      <w:outlineLvl w:val="4"/>
    </w:pPr>
    <w:rPr>
      <w:rFonts w:ascii="Times New Roman" w:eastAsia="Times New Roman" w:hAnsi="Times New Roman" w:cs="Times New Roman"/>
      <w:color w:val="0F4761"/>
      <w:sz w:val="20"/>
      <w:szCs w:val="20"/>
    </w:rPr>
  </w:style>
  <w:style w:type="paragraph" w:customStyle="1" w:styleId="Heading61">
    <w:name w:val="Heading 61"/>
    <w:basedOn w:val="Normal"/>
    <w:next w:val="Normal"/>
    <w:unhideWhenUsed/>
    <w:qFormat/>
    <w:rsid w:val="0061323A"/>
    <w:pPr>
      <w:keepNext/>
      <w:keepLines/>
      <w:spacing w:before="40" w:after="0" w:line="240" w:lineRule="auto"/>
      <w:outlineLvl w:val="5"/>
    </w:pPr>
    <w:rPr>
      <w:rFonts w:ascii="Times New Roman" w:eastAsia="Times New Roman" w:hAnsi="Times New Roman" w:cs="Times New Roman"/>
      <w:i/>
      <w:iCs/>
      <w:color w:val="595959"/>
      <w:sz w:val="20"/>
      <w:szCs w:val="20"/>
    </w:rPr>
  </w:style>
  <w:style w:type="paragraph" w:customStyle="1" w:styleId="Heading71">
    <w:name w:val="Heading 71"/>
    <w:basedOn w:val="Normal"/>
    <w:next w:val="Normal"/>
    <w:unhideWhenUsed/>
    <w:qFormat/>
    <w:rsid w:val="0061323A"/>
    <w:pPr>
      <w:keepNext/>
      <w:keepLines/>
      <w:spacing w:before="40" w:after="0" w:line="240" w:lineRule="auto"/>
      <w:outlineLvl w:val="6"/>
    </w:pPr>
    <w:rPr>
      <w:rFonts w:ascii="Times New Roman" w:eastAsia="Times New Roman" w:hAnsi="Times New Roman" w:cs="Times New Roman"/>
      <w:color w:val="595959"/>
      <w:sz w:val="20"/>
      <w:szCs w:val="20"/>
    </w:rPr>
  </w:style>
  <w:style w:type="paragraph" w:customStyle="1" w:styleId="Heading81">
    <w:name w:val="Heading 81"/>
    <w:basedOn w:val="Normal"/>
    <w:next w:val="Normal"/>
    <w:unhideWhenUsed/>
    <w:qFormat/>
    <w:rsid w:val="0061323A"/>
    <w:pPr>
      <w:keepNext/>
      <w:keepLines/>
      <w:spacing w:after="0" w:line="240" w:lineRule="auto"/>
      <w:outlineLvl w:val="7"/>
    </w:pPr>
    <w:rPr>
      <w:rFonts w:ascii="Times New Roman" w:eastAsia="Times New Roman" w:hAnsi="Times New Roman" w:cs="Times New Roman"/>
      <w:i/>
      <w:iCs/>
      <w:color w:val="272727"/>
      <w:sz w:val="20"/>
      <w:szCs w:val="20"/>
    </w:rPr>
  </w:style>
  <w:style w:type="paragraph" w:customStyle="1" w:styleId="Heading91">
    <w:name w:val="Heading 91"/>
    <w:basedOn w:val="Normal"/>
    <w:next w:val="Normal"/>
    <w:unhideWhenUsed/>
    <w:qFormat/>
    <w:rsid w:val="0061323A"/>
    <w:pPr>
      <w:keepNext/>
      <w:keepLines/>
      <w:spacing w:after="0" w:line="240" w:lineRule="auto"/>
      <w:outlineLvl w:val="8"/>
    </w:pPr>
    <w:rPr>
      <w:rFonts w:ascii="Times New Roman" w:eastAsia="Times New Roman" w:hAnsi="Times New Roman" w:cs="Times New Roman"/>
      <w:color w:val="272727"/>
      <w:sz w:val="20"/>
      <w:szCs w:val="20"/>
    </w:rPr>
  </w:style>
  <w:style w:type="numbering" w:customStyle="1" w:styleId="NoList1">
    <w:name w:val="No List1"/>
    <w:next w:val="NoList"/>
    <w:uiPriority w:val="99"/>
    <w:semiHidden/>
    <w:unhideWhenUsed/>
    <w:rsid w:val="0061323A"/>
  </w:style>
  <w:style w:type="character" w:customStyle="1" w:styleId="Heading1Char">
    <w:name w:val="Heading 1 Char"/>
    <w:basedOn w:val="DefaultParagraphFont"/>
    <w:link w:val="Heading11"/>
    <w:rsid w:val="0061323A"/>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rsid w:val="0061323A"/>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rsid w:val="0061323A"/>
    <w:rPr>
      <w:rFonts w:eastAsia="Times New Roman" w:cs="Times New Roman"/>
      <w:color w:val="0F4761"/>
      <w:sz w:val="28"/>
      <w:szCs w:val="28"/>
    </w:rPr>
  </w:style>
  <w:style w:type="character" w:customStyle="1" w:styleId="Heading4Char">
    <w:name w:val="Heading 4 Char"/>
    <w:basedOn w:val="DefaultParagraphFont"/>
    <w:link w:val="Heading4"/>
    <w:rsid w:val="0061323A"/>
    <w:rPr>
      <w:rFonts w:eastAsia="Times New Roman" w:cs="Times New Roman"/>
      <w:i/>
      <w:iCs/>
      <w:color w:val="0F4761"/>
    </w:rPr>
  </w:style>
  <w:style w:type="character" w:customStyle="1" w:styleId="Heading5Char">
    <w:name w:val="Heading 5 Char"/>
    <w:basedOn w:val="DefaultParagraphFont"/>
    <w:link w:val="Heading5"/>
    <w:rsid w:val="0061323A"/>
    <w:rPr>
      <w:rFonts w:eastAsia="Times New Roman" w:cs="Times New Roman"/>
      <w:color w:val="0F4761"/>
    </w:rPr>
  </w:style>
  <w:style w:type="character" w:customStyle="1" w:styleId="Heading6Char">
    <w:name w:val="Heading 6 Char"/>
    <w:basedOn w:val="DefaultParagraphFont"/>
    <w:link w:val="Heading6"/>
    <w:rsid w:val="0061323A"/>
    <w:rPr>
      <w:rFonts w:eastAsia="Times New Roman" w:cs="Times New Roman"/>
      <w:i/>
      <w:iCs/>
      <w:color w:val="595959"/>
    </w:rPr>
  </w:style>
  <w:style w:type="character" w:customStyle="1" w:styleId="Heading7Char">
    <w:name w:val="Heading 7 Char"/>
    <w:basedOn w:val="DefaultParagraphFont"/>
    <w:link w:val="Heading7"/>
    <w:rsid w:val="0061323A"/>
    <w:rPr>
      <w:rFonts w:eastAsia="Times New Roman" w:cs="Times New Roman"/>
      <w:color w:val="595959"/>
    </w:rPr>
  </w:style>
  <w:style w:type="character" w:customStyle="1" w:styleId="Heading8Char">
    <w:name w:val="Heading 8 Char"/>
    <w:basedOn w:val="DefaultParagraphFont"/>
    <w:link w:val="Heading8"/>
    <w:rsid w:val="0061323A"/>
    <w:rPr>
      <w:rFonts w:eastAsia="Times New Roman" w:cs="Times New Roman"/>
      <w:i/>
      <w:iCs/>
      <w:color w:val="272727"/>
    </w:rPr>
  </w:style>
  <w:style w:type="character" w:customStyle="1" w:styleId="Heading9Char">
    <w:name w:val="Heading 9 Char"/>
    <w:basedOn w:val="DefaultParagraphFont"/>
    <w:link w:val="Heading9"/>
    <w:rsid w:val="0061323A"/>
    <w:rPr>
      <w:rFonts w:eastAsia="Times New Roman" w:cs="Times New Roman"/>
      <w:color w:val="272727"/>
    </w:rPr>
  </w:style>
  <w:style w:type="paragraph" w:customStyle="1" w:styleId="Subtitle1">
    <w:name w:val="Subtitle1"/>
    <w:basedOn w:val="Normal"/>
    <w:next w:val="Normal"/>
    <w:uiPriority w:val="11"/>
    <w:qFormat/>
    <w:rsid w:val="0061323A"/>
    <w:pPr>
      <w:numPr>
        <w:ilvl w:val="1"/>
      </w:numPr>
      <w:spacing w:after="0" w:line="240" w:lineRule="auto"/>
    </w:pPr>
    <w:rPr>
      <w:rFonts w:ascii="Times New Roman" w:eastAsia="Times New Roman" w:hAnsi="Times New Roman" w:cs="Times New Roman"/>
      <w:color w:val="595959"/>
      <w:spacing w:val="15"/>
      <w:sz w:val="28"/>
      <w:szCs w:val="28"/>
    </w:rPr>
  </w:style>
  <w:style w:type="character" w:customStyle="1" w:styleId="SubtitleChar">
    <w:name w:val="Subtitle Char"/>
    <w:basedOn w:val="DefaultParagraphFont"/>
    <w:link w:val="Subtitle"/>
    <w:uiPriority w:val="11"/>
    <w:rsid w:val="0061323A"/>
    <w:rPr>
      <w:rFonts w:eastAsia="Times New Roman" w:cs="Times New Roman"/>
      <w:color w:val="595959"/>
      <w:spacing w:val="15"/>
      <w:sz w:val="28"/>
      <w:szCs w:val="28"/>
    </w:rPr>
  </w:style>
  <w:style w:type="paragraph" w:customStyle="1" w:styleId="Quote1">
    <w:name w:val="Quote1"/>
    <w:basedOn w:val="Normal"/>
    <w:next w:val="Normal"/>
    <w:uiPriority w:val="29"/>
    <w:qFormat/>
    <w:rsid w:val="0061323A"/>
    <w:pPr>
      <w:spacing w:before="160" w:after="0" w:line="240" w:lineRule="auto"/>
      <w:jc w:val="center"/>
    </w:pPr>
    <w:rPr>
      <w:rFonts w:ascii="Times New Roman" w:eastAsia="Times New Roman" w:hAnsi="Times New Roman" w:cs="Times New Roman"/>
      <w:i/>
      <w:iCs/>
      <w:color w:val="404040"/>
      <w:sz w:val="20"/>
      <w:szCs w:val="20"/>
    </w:rPr>
  </w:style>
  <w:style w:type="character" w:customStyle="1" w:styleId="QuoteChar">
    <w:name w:val="Quote Char"/>
    <w:basedOn w:val="DefaultParagraphFont"/>
    <w:link w:val="Quote"/>
    <w:uiPriority w:val="29"/>
    <w:rsid w:val="0061323A"/>
    <w:rPr>
      <w:i/>
      <w:iCs/>
      <w:color w:val="404040"/>
    </w:rPr>
  </w:style>
  <w:style w:type="character" w:customStyle="1" w:styleId="IntenseEmphasis1">
    <w:name w:val="Intense Emphasis1"/>
    <w:basedOn w:val="DefaultParagraphFont"/>
    <w:uiPriority w:val="21"/>
    <w:qFormat/>
    <w:rsid w:val="0061323A"/>
    <w:rPr>
      <w:i/>
      <w:iCs/>
      <w:color w:val="0F4761"/>
    </w:rPr>
  </w:style>
  <w:style w:type="paragraph" w:customStyle="1" w:styleId="IntenseQuote1">
    <w:name w:val="Intense Quote1"/>
    <w:basedOn w:val="Normal"/>
    <w:next w:val="Normal"/>
    <w:uiPriority w:val="30"/>
    <w:qFormat/>
    <w:rsid w:val="0061323A"/>
    <w:pPr>
      <w:pBdr>
        <w:top w:val="single" w:sz="4" w:space="10" w:color="0F4761"/>
        <w:bottom w:val="single" w:sz="4" w:space="10" w:color="0F4761"/>
      </w:pBdr>
      <w:spacing w:before="360" w:after="360" w:line="240" w:lineRule="auto"/>
      <w:ind w:left="864" w:right="864"/>
      <w:jc w:val="center"/>
    </w:pPr>
    <w:rPr>
      <w:rFonts w:ascii="Times New Roman" w:eastAsia="Times New Roman" w:hAnsi="Times New Roman" w:cs="Times New Roman"/>
      <w:i/>
      <w:iCs/>
      <w:color w:val="0F4761"/>
      <w:sz w:val="20"/>
      <w:szCs w:val="20"/>
    </w:rPr>
  </w:style>
  <w:style w:type="character" w:customStyle="1" w:styleId="IntenseQuoteChar">
    <w:name w:val="Intense Quote Char"/>
    <w:basedOn w:val="DefaultParagraphFont"/>
    <w:link w:val="IntenseQuote"/>
    <w:uiPriority w:val="30"/>
    <w:rsid w:val="0061323A"/>
    <w:rPr>
      <w:i/>
      <w:iCs/>
      <w:color w:val="0F4761"/>
    </w:rPr>
  </w:style>
  <w:style w:type="character" w:customStyle="1" w:styleId="IntenseReference1">
    <w:name w:val="Intense Reference1"/>
    <w:basedOn w:val="DefaultParagraphFont"/>
    <w:uiPriority w:val="32"/>
    <w:qFormat/>
    <w:rsid w:val="0061323A"/>
    <w:rPr>
      <w:b/>
      <w:bCs/>
      <w:smallCaps/>
      <w:color w:val="0F4761"/>
      <w:spacing w:val="5"/>
    </w:rPr>
  </w:style>
  <w:style w:type="paragraph" w:styleId="TOC1">
    <w:name w:val="toc 1"/>
    <w:basedOn w:val="Normal"/>
    <w:next w:val="Normal"/>
    <w:autoRedefine/>
    <w:uiPriority w:val="39"/>
    <w:rsid w:val="0061323A"/>
    <w:pPr>
      <w:tabs>
        <w:tab w:val="right" w:pos="7830"/>
      </w:tabs>
      <w:spacing w:after="0" w:line="240" w:lineRule="auto"/>
    </w:pPr>
    <w:rPr>
      <w:rFonts w:ascii="Times" w:eastAsia="Times New Roman" w:hAnsi="Times" w:cs="Times New Roman"/>
      <w:caps/>
      <w:noProof/>
      <w:sz w:val="20"/>
      <w:szCs w:val="20"/>
    </w:rPr>
  </w:style>
  <w:style w:type="paragraph" w:styleId="TOC2">
    <w:name w:val="toc 2"/>
    <w:basedOn w:val="Normal"/>
    <w:next w:val="Normal"/>
    <w:autoRedefine/>
    <w:uiPriority w:val="39"/>
    <w:rsid w:val="0061323A"/>
    <w:pPr>
      <w:tabs>
        <w:tab w:val="right" w:leader="dot" w:pos="5670"/>
      </w:tabs>
      <w:spacing w:after="0" w:line="240" w:lineRule="auto"/>
      <w:ind w:left="1080" w:right="972" w:hanging="720"/>
    </w:pPr>
    <w:rPr>
      <w:rFonts w:ascii="Times" w:eastAsia="Times New Roman" w:hAnsi="Times" w:cs="Times New Roman"/>
      <w:caps/>
      <w:noProof/>
      <w:sz w:val="18"/>
      <w:szCs w:val="20"/>
    </w:rPr>
  </w:style>
  <w:style w:type="paragraph" w:customStyle="1" w:styleId="Division">
    <w:name w:val="Division"/>
    <w:basedOn w:val="ODOTSpecs"/>
    <w:rsid w:val="0061323A"/>
  </w:style>
  <w:style w:type="paragraph" w:customStyle="1" w:styleId="ODOTSpecs">
    <w:name w:val="ODOT Specs"/>
    <w:link w:val="ODOTSpecsChar"/>
    <w:rsid w:val="0061323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pPr>
    <w:rPr>
      <w:rFonts w:ascii="Times New Roman" w:eastAsia="Times New Roman" w:hAnsi="Times New Roman" w:cs="Times New Roman"/>
      <w:sz w:val="24"/>
      <w:szCs w:val="20"/>
    </w:rPr>
  </w:style>
  <w:style w:type="paragraph" w:customStyle="1" w:styleId="Section">
    <w:name w:val="Section"/>
    <w:basedOn w:val="ODOTSpecs"/>
    <w:link w:val="SectionChar"/>
    <w:uiPriority w:val="99"/>
    <w:rsid w:val="0061323A"/>
  </w:style>
  <w:style w:type="paragraph" w:customStyle="1" w:styleId="Abbreviation">
    <w:name w:val="Abbreviation"/>
    <w:basedOn w:val="ODOTSpecs"/>
    <w:rsid w:val="0061323A"/>
  </w:style>
  <w:style w:type="paragraph" w:customStyle="1" w:styleId="BlankLine">
    <w:name w:val="Blank Line"/>
    <w:basedOn w:val="ODOTSpecs"/>
    <w:uiPriority w:val="99"/>
    <w:rsid w:val="0061323A"/>
  </w:style>
  <w:style w:type="paragraph" w:customStyle="1" w:styleId="Definition">
    <w:name w:val="Definition"/>
    <w:basedOn w:val="ODOTSpecs"/>
    <w:autoRedefine/>
    <w:rsid w:val="0061323A"/>
  </w:style>
  <w:style w:type="paragraph" w:customStyle="1" w:styleId="TableTitles">
    <w:name w:val="Table Titles"/>
    <w:basedOn w:val="ODOTSpecs"/>
    <w:rsid w:val="0061323A"/>
  </w:style>
  <w:style w:type="paragraph" w:customStyle="1" w:styleId="2Indent1Paragraph">
    <w:name w:val="2 Indent 1 Paragraph"/>
    <w:basedOn w:val="ODOTSpecs"/>
    <w:rsid w:val="0061323A"/>
  </w:style>
  <w:style w:type="paragraph" w:customStyle="1" w:styleId="1IndentList">
    <w:name w:val="1 Indent List"/>
    <w:basedOn w:val="ODOTSpecs"/>
    <w:rsid w:val="0061323A"/>
  </w:style>
  <w:style w:type="paragraph" w:customStyle="1" w:styleId="2Indent2Paragraph">
    <w:name w:val="2 Indent 2 Paragraph"/>
    <w:basedOn w:val="ODOTSpecs"/>
    <w:rsid w:val="0061323A"/>
  </w:style>
  <w:style w:type="paragraph" w:customStyle="1" w:styleId="3Indent1Paragraph">
    <w:name w:val="3 Indent 1 Paragraph"/>
    <w:basedOn w:val="ODOTSpecs"/>
    <w:link w:val="3Indent1ParagraphChar"/>
    <w:rsid w:val="0061323A"/>
  </w:style>
  <w:style w:type="paragraph" w:customStyle="1" w:styleId="4Indent1Paragraph">
    <w:name w:val="4 Indent 1 Paragraph"/>
    <w:basedOn w:val="ODOTSpecs"/>
    <w:rsid w:val="0061323A"/>
  </w:style>
  <w:style w:type="paragraph" w:customStyle="1" w:styleId="3Indent2Paragraph">
    <w:name w:val="3 Indent 2 Paragraph"/>
    <w:basedOn w:val="ODOTSpecs"/>
    <w:rsid w:val="0061323A"/>
  </w:style>
  <w:style w:type="paragraph" w:customStyle="1" w:styleId="SubsectionParagraphList">
    <w:name w:val="Subsection Paragraph List"/>
    <w:basedOn w:val="ODOTSpecs"/>
    <w:uiPriority w:val="99"/>
    <w:rsid w:val="0061323A"/>
  </w:style>
  <w:style w:type="paragraph" w:customStyle="1" w:styleId="PayItemPayUnitTitle">
    <w:name w:val="Pay Item/Pay Unit Title"/>
    <w:basedOn w:val="ODOTSpecs"/>
    <w:rsid w:val="0061323A"/>
  </w:style>
  <w:style w:type="paragraph" w:customStyle="1" w:styleId="3IndentList">
    <w:name w:val="3 Indent List"/>
    <w:basedOn w:val="ODOTSpecs"/>
    <w:rsid w:val="0061323A"/>
  </w:style>
  <w:style w:type="paragraph" w:customStyle="1" w:styleId="EquationText">
    <w:name w:val="Equation Text"/>
    <w:basedOn w:val="ODOTSpecs"/>
    <w:rsid w:val="0061323A"/>
  </w:style>
  <w:style w:type="paragraph" w:customStyle="1" w:styleId="MaterialList">
    <w:name w:val="Material List"/>
    <w:basedOn w:val="ODOTSpecs"/>
    <w:rsid w:val="0061323A"/>
  </w:style>
  <w:style w:type="paragraph" w:customStyle="1" w:styleId="TableTextNote">
    <w:name w:val="Table Text Note"/>
    <w:basedOn w:val="ODOTSpecs"/>
    <w:rsid w:val="0061323A"/>
  </w:style>
  <w:style w:type="paragraph" w:customStyle="1" w:styleId="2IndentList">
    <w:name w:val="2 Indent List"/>
    <w:basedOn w:val="ODOTSpecs"/>
    <w:rsid w:val="0061323A"/>
  </w:style>
  <w:style w:type="paragraph" w:customStyle="1" w:styleId="MaterialsListNote">
    <w:name w:val="Materials List Note"/>
    <w:basedOn w:val="ODOTSpecs"/>
    <w:rsid w:val="0061323A"/>
  </w:style>
  <w:style w:type="paragraph" w:customStyle="1" w:styleId="4Indent2Paragraph">
    <w:name w:val="4 Indent 2 Paragraph"/>
    <w:basedOn w:val="ODOTSpecs"/>
    <w:rsid w:val="0061323A"/>
  </w:style>
  <w:style w:type="paragraph" w:customStyle="1" w:styleId="5Indent1Paragraph">
    <w:name w:val="5 Indent 1 Paragraph"/>
    <w:basedOn w:val="ODOTSpecs"/>
    <w:rsid w:val="0061323A"/>
  </w:style>
  <w:style w:type="paragraph" w:customStyle="1" w:styleId="4IndentList">
    <w:name w:val="4 Indent List"/>
    <w:basedOn w:val="ODOTSpecs"/>
    <w:rsid w:val="0061323A"/>
  </w:style>
  <w:style w:type="paragraph" w:customStyle="1" w:styleId="5Indent2Paragraph">
    <w:name w:val="5 Indent 2 Paragraph"/>
    <w:basedOn w:val="ODOTSpecs"/>
    <w:rsid w:val="0061323A"/>
  </w:style>
  <w:style w:type="paragraph" w:customStyle="1" w:styleId="5IndentList">
    <w:name w:val="5 Indent List"/>
    <w:basedOn w:val="ODOTSpecs"/>
    <w:rsid w:val="0061323A"/>
  </w:style>
  <w:style w:type="paragraph" w:styleId="Index1">
    <w:name w:val="index 1"/>
    <w:basedOn w:val="Normal"/>
    <w:next w:val="Normal"/>
    <w:autoRedefine/>
    <w:uiPriority w:val="99"/>
    <w:semiHidden/>
    <w:unhideWhenUsed/>
    <w:rsid w:val="0061323A"/>
    <w:pPr>
      <w:spacing w:after="0" w:line="240" w:lineRule="auto"/>
      <w:ind w:left="2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61323A"/>
    <w:pPr>
      <w:spacing w:before="120" w:after="120" w:line="240" w:lineRule="auto"/>
    </w:pPr>
    <w:rPr>
      <w:rFonts w:ascii="Times New Roman" w:eastAsia="Times New Roman" w:hAnsi="Times New Roman" w:cs="Times New Roman"/>
      <w:b/>
      <w:bCs/>
      <w:i/>
      <w:iCs/>
      <w:sz w:val="20"/>
      <w:szCs w:val="24"/>
    </w:rPr>
  </w:style>
  <w:style w:type="paragraph" w:styleId="Index2">
    <w:name w:val="index 2"/>
    <w:basedOn w:val="Normal"/>
    <w:next w:val="Normal"/>
    <w:autoRedefine/>
    <w:uiPriority w:val="99"/>
    <w:semiHidden/>
    <w:rsid w:val="0061323A"/>
    <w:pPr>
      <w:tabs>
        <w:tab w:val="right" w:pos="2798"/>
        <w:tab w:val="right" w:pos="5030"/>
      </w:tabs>
      <w:spacing w:after="0" w:line="240" w:lineRule="auto"/>
      <w:ind w:left="400" w:hanging="200"/>
    </w:pPr>
    <w:rPr>
      <w:rFonts w:ascii="Times New Roman" w:eastAsia="Times New Roman" w:hAnsi="Times New Roman" w:cs="Times New Roman"/>
      <w:noProof/>
      <w:sz w:val="18"/>
      <w:szCs w:val="24"/>
    </w:rPr>
  </w:style>
  <w:style w:type="character" w:styleId="PageNumber">
    <w:name w:val="page number"/>
    <w:basedOn w:val="DefaultParagraphFont"/>
    <w:rsid w:val="0061323A"/>
    <w:rPr>
      <w:rFonts w:ascii="Times New Roman" w:hAnsi="Times New Roman"/>
      <w:sz w:val="18"/>
    </w:rPr>
  </w:style>
  <w:style w:type="paragraph" w:customStyle="1" w:styleId="LineRight">
    <w:name w:val="Line Right"/>
    <w:rsid w:val="0061323A"/>
    <w:pPr>
      <w:widowControl w:val="0"/>
      <w:pBdr>
        <w:right w:val="single" w:sz="6" w:space="0" w:color="000000"/>
      </w:pBdr>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Equationlist">
    <w:name w:val="Equation list"/>
    <w:basedOn w:val="ODOTSpecs"/>
    <w:rsid w:val="0061323A"/>
  </w:style>
  <w:style w:type="paragraph" w:styleId="BodyText">
    <w:name w:val="Body Text"/>
    <w:basedOn w:val="Normal"/>
    <w:link w:val="BodyTextChar"/>
    <w:rsid w:val="0061323A"/>
    <w:pPr>
      <w:tabs>
        <w:tab w:val="left" w:pos="360"/>
      </w:tabs>
      <w:spacing w:after="0" w:line="240" w:lineRule="auto"/>
    </w:pPr>
    <w:rPr>
      <w:rFonts w:ascii="Times" w:eastAsia="Times New Roman" w:hAnsi="Times" w:cs="Times"/>
      <w:sz w:val="18"/>
      <w:szCs w:val="18"/>
    </w:rPr>
  </w:style>
  <w:style w:type="character" w:customStyle="1" w:styleId="BodyTextChar">
    <w:name w:val="Body Text Char"/>
    <w:basedOn w:val="DefaultParagraphFont"/>
    <w:link w:val="BodyText"/>
    <w:rsid w:val="0061323A"/>
    <w:rPr>
      <w:rFonts w:ascii="Times" w:eastAsia="Times New Roman" w:hAnsi="Times" w:cs="Times"/>
      <w:sz w:val="18"/>
      <w:szCs w:val="18"/>
    </w:rPr>
  </w:style>
  <w:style w:type="paragraph" w:styleId="DocumentMap">
    <w:name w:val="Document Map"/>
    <w:basedOn w:val="Normal"/>
    <w:link w:val="DocumentMapChar"/>
    <w:semiHidden/>
    <w:rsid w:val="0061323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323A"/>
    <w:rPr>
      <w:rFonts w:ascii="Tahoma" w:eastAsia="Times New Roman" w:hAnsi="Tahoma" w:cs="Tahoma"/>
      <w:sz w:val="20"/>
      <w:szCs w:val="20"/>
      <w:shd w:val="clear" w:color="auto" w:fill="000080"/>
    </w:rPr>
  </w:style>
  <w:style w:type="paragraph" w:styleId="PlainText">
    <w:name w:val="Plain Text"/>
    <w:basedOn w:val="Normal"/>
    <w:link w:val="PlainTextChar"/>
    <w:rsid w:val="0061323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1323A"/>
    <w:rPr>
      <w:rFonts w:ascii="Courier New" w:eastAsia="Times New Roman" w:hAnsi="Courier New" w:cs="Courier New"/>
      <w:sz w:val="20"/>
      <w:szCs w:val="20"/>
    </w:rPr>
  </w:style>
  <w:style w:type="character" w:customStyle="1" w:styleId="ODOTSpecsChar">
    <w:name w:val="ODOT Specs Char"/>
    <w:basedOn w:val="DefaultParagraphFont"/>
    <w:link w:val="ODOTSpecs"/>
    <w:rsid w:val="0061323A"/>
    <w:rPr>
      <w:rFonts w:ascii="Times New Roman" w:eastAsia="Times New Roman" w:hAnsi="Times New Roman" w:cs="Times New Roman"/>
      <w:sz w:val="24"/>
      <w:szCs w:val="20"/>
    </w:rPr>
  </w:style>
  <w:style w:type="character" w:customStyle="1" w:styleId="SectionChar">
    <w:name w:val="Section Char"/>
    <w:basedOn w:val="DefaultParagraphFont"/>
    <w:link w:val="Section"/>
    <w:uiPriority w:val="99"/>
    <w:rsid w:val="0061323A"/>
    <w:rPr>
      <w:rFonts w:ascii="Times New Roman" w:eastAsia="Times New Roman" w:hAnsi="Times New Roman" w:cs="Times New Roman"/>
      <w:sz w:val="24"/>
      <w:szCs w:val="20"/>
    </w:rPr>
  </w:style>
  <w:style w:type="character" w:customStyle="1" w:styleId="3Indent1ParagraphChar">
    <w:name w:val="3 Indent 1 Paragraph Char"/>
    <w:basedOn w:val="ODOTSpecsChar"/>
    <w:link w:val="3Indent1Paragraph"/>
    <w:rsid w:val="0061323A"/>
    <w:rPr>
      <w:rFonts w:ascii="Times New Roman" w:eastAsia="Times New Roman" w:hAnsi="Times New Roman" w:cs="Times New Roman"/>
      <w:sz w:val="24"/>
      <w:szCs w:val="20"/>
    </w:rPr>
  </w:style>
  <w:style w:type="character" w:customStyle="1" w:styleId="1Indent1ParagraphChar">
    <w:name w:val="1 Indent 1 Paragraph Char"/>
    <w:basedOn w:val="DefaultParagraphFont"/>
    <w:uiPriority w:val="99"/>
    <w:rsid w:val="0061323A"/>
    <w:rPr>
      <w:sz w:val="19"/>
      <w:lang w:val="en-US" w:eastAsia="en-US" w:bidi="ar-SA"/>
    </w:rPr>
  </w:style>
  <w:style w:type="paragraph" w:styleId="BodyTextIndent">
    <w:name w:val="Body Text Indent"/>
    <w:basedOn w:val="Normal"/>
    <w:link w:val="BodyTextIndentChar"/>
    <w:rsid w:val="0061323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ind w:left="360" w:hanging="360"/>
      <w:jc w:val="both"/>
    </w:pPr>
    <w:rPr>
      <w:rFonts w:ascii="Times New Roman" w:eastAsia="Times New Roman" w:hAnsi="Times New Roman" w:cs="Times New Roman"/>
      <w:bCs/>
      <w:color w:val="000000"/>
      <w:sz w:val="24"/>
      <w:szCs w:val="18"/>
    </w:rPr>
  </w:style>
  <w:style w:type="character" w:customStyle="1" w:styleId="BodyTextIndentChar">
    <w:name w:val="Body Text Indent Char"/>
    <w:basedOn w:val="DefaultParagraphFont"/>
    <w:link w:val="BodyTextIndent"/>
    <w:rsid w:val="0061323A"/>
    <w:rPr>
      <w:rFonts w:ascii="Times New Roman" w:eastAsia="Times New Roman" w:hAnsi="Times New Roman" w:cs="Times New Roman"/>
      <w:bCs/>
      <w:color w:val="000000"/>
      <w:sz w:val="24"/>
      <w:szCs w:val="18"/>
    </w:rPr>
  </w:style>
  <w:style w:type="paragraph" w:styleId="BodyTextIndent2">
    <w:name w:val="Body Text Indent 2"/>
    <w:basedOn w:val="Normal"/>
    <w:link w:val="BodyTextIndent2Char"/>
    <w:rsid w:val="0061323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pPr>
    <w:rPr>
      <w:rFonts w:ascii="Times New Roman" w:eastAsia="Times New Roman" w:hAnsi="Times New Roman" w:cs="Times New Roman"/>
      <w:bCs/>
      <w:color w:val="000000"/>
      <w:sz w:val="19"/>
      <w:szCs w:val="18"/>
    </w:rPr>
  </w:style>
  <w:style w:type="character" w:customStyle="1" w:styleId="BodyTextIndent2Char">
    <w:name w:val="Body Text Indent 2 Char"/>
    <w:basedOn w:val="DefaultParagraphFont"/>
    <w:link w:val="BodyTextIndent2"/>
    <w:rsid w:val="0061323A"/>
    <w:rPr>
      <w:rFonts w:ascii="Times New Roman" w:eastAsia="Times New Roman" w:hAnsi="Times New Roman" w:cs="Times New Roman"/>
      <w:bCs/>
      <w:color w:val="000000"/>
      <w:sz w:val="19"/>
      <w:szCs w:val="18"/>
    </w:rPr>
  </w:style>
  <w:style w:type="paragraph" w:customStyle="1" w:styleId="Level1">
    <w:name w:val="Level 1"/>
    <w:rsid w:val="0061323A"/>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BodyTextIndent3">
    <w:name w:val="Body Text Indent 3"/>
    <w:basedOn w:val="Normal"/>
    <w:link w:val="BodyTextIndent3Char"/>
    <w:rsid w:val="0061323A"/>
    <w:pPr>
      <w:spacing w:after="0" w:line="240" w:lineRule="auto"/>
      <w:ind w:left="432"/>
    </w:pPr>
    <w:rPr>
      <w:rFonts w:ascii="Times New Roman" w:eastAsia="Times New Roman" w:hAnsi="Times New Roman" w:cs="Times New Roman"/>
      <w:bCs/>
      <w:color w:val="000000"/>
      <w:sz w:val="19"/>
      <w:szCs w:val="18"/>
    </w:rPr>
  </w:style>
  <w:style w:type="character" w:customStyle="1" w:styleId="BodyTextIndent3Char">
    <w:name w:val="Body Text Indent 3 Char"/>
    <w:basedOn w:val="DefaultParagraphFont"/>
    <w:link w:val="BodyTextIndent3"/>
    <w:rsid w:val="0061323A"/>
    <w:rPr>
      <w:rFonts w:ascii="Times New Roman" w:eastAsia="Times New Roman" w:hAnsi="Times New Roman" w:cs="Times New Roman"/>
      <w:bCs/>
      <w:color w:val="000000"/>
      <w:sz w:val="19"/>
      <w:szCs w:val="18"/>
    </w:rPr>
  </w:style>
  <w:style w:type="paragraph" w:styleId="NormalWeb">
    <w:name w:val="Normal (Web)"/>
    <w:basedOn w:val="Normal"/>
    <w:rsid w:val="0061323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323A"/>
    <w:rPr>
      <w:b/>
      <w:bCs/>
    </w:rPr>
  </w:style>
  <w:style w:type="character" w:customStyle="1" w:styleId="CommentSubjectChar">
    <w:name w:val="Comment Subject Char"/>
    <w:basedOn w:val="CommentTextChar"/>
    <w:link w:val="CommentSubject"/>
    <w:uiPriority w:val="99"/>
    <w:semiHidden/>
    <w:rsid w:val="0061323A"/>
    <w:rPr>
      <w:rFonts w:ascii="Times New Roman" w:eastAsia="Times New Roman" w:hAnsi="Times New Roman" w:cs="Times New Roman"/>
      <w:b/>
      <w:bCs/>
      <w:sz w:val="20"/>
      <w:szCs w:val="20"/>
    </w:rPr>
  </w:style>
  <w:style w:type="table" w:customStyle="1" w:styleId="TableGrid4">
    <w:name w:val="Table Grid4"/>
    <w:basedOn w:val="TableNormal"/>
    <w:next w:val="TableGrid"/>
    <w:uiPriority w:val="39"/>
    <w:rsid w:val="006132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e">
    <w:name w:val="Table (Cente"/>
    <w:basedOn w:val="Normal"/>
    <w:rsid w:val="0061323A"/>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Revision">
    <w:name w:val="Revision"/>
    <w:hidden/>
    <w:uiPriority w:val="99"/>
    <w:semiHidden/>
    <w:rsid w:val="0061323A"/>
    <w:pPr>
      <w:spacing w:after="0" w:line="240" w:lineRule="auto"/>
    </w:pPr>
    <w:rPr>
      <w:rFonts w:ascii="Times New Roman" w:eastAsia="Times New Roman" w:hAnsi="Times New Roman" w:cs="Times New Roman"/>
      <w:sz w:val="20"/>
      <w:szCs w:val="20"/>
    </w:rPr>
  </w:style>
  <w:style w:type="paragraph" w:customStyle="1" w:styleId="payitempayhttpwwwdotstateohusdivisionsconstructionmgtspecs20and20notes20for202005ttitle">
    <w:name w:val="payitempayhttp://www.dot.state.oh.us/divisions/constructionmgt/specs%20and%20notes%20for%202005/ttitle"/>
    <w:basedOn w:val="Normal"/>
    <w:rsid w:val="006132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itempayhttpwwwdotstateohusdivisionsconstructionmgtspecs20and20notes20for202005t">
    <w:name w:val="payitempayhttp://www.dot.state.oh.us/divisions/constructionmgt/specs%20and%20notes%20for%202005/t"/>
    <w:basedOn w:val="Normal"/>
    <w:rsid w:val="006132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1">
    <w:name w:val="TOC 31"/>
    <w:basedOn w:val="Normal"/>
    <w:next w:val="Normal"/>
    <w:autoRedefine/>
    <w:uiPriority w:val="39"/>
    <w:unhideWhenUsed/>
    <w:rsid w:val="0061323A"/>
    <w:pPr>
      <w:spacing w:after="100" w:line="276" w:lineRule="auto"/>
      <w:ind w:left="440"/>
    </w:pPr>
    <w:rPr>
      <w:rFonts w:eastAsia="Times New Roman"/>
    </w:rPr>
  </w:style>
  <w:style w:type="paragraph" w:customStyle="1" w:styleId="TOC41">
    <w:name w:val="TOC 41"/>
    <w:basedOn w:val="Normal"/>
    <w:next w:val="Normal"/>
    <w:autoRedefine/>
    <w:uiPriority w:val="39"/>
    <w:unhideWhenUsed/>
    <w:rsid w:val="0061323A"/>
    <w:pPr>
      <w:spacing w:after="100" w:line="276" w:lineRule="auto"/>
      <w:ind w:left="660"/>
    </w:pPr>
    <w:rPr>
      <w:rFonts w:eastAsia="Times New Roman"/>
    </w:rPr>
  </w:style>
  <w:style w:type="paragraph" w:customStyle="1" w:styleId="TOC51">
    <w:name w:val="TOC 51"/>
    <w:basedOn w:val="Normal"/>
    <w:next w:val="Normal"/>
    <w:autoRedefine/>
    <w:uiPriority w:val="39"/>
    <w:unhideWhenUsed/>
    <w:rsid w:val="0061323A"/>
    <w:pPr>
      <w:spacing w:after="100" w:line="276" w:lineRule="auto"/>
      <w:ind w:left="880"/>
    </w:pPr>
    <w:rPr>
      <w:rFonts w:eastAsia="Times New Roman"/>
    </w:rPr>
  </w:style>
  <w:style w:type="paragraph" w:customStyle="1" w:styleId="TOC61">
    <w:name w:val="TOC 61"/>
    <w:basedOn w:val="Normal"/>
    <w:next w:val="Normal"/>
    <w:autoRedefine/>
    <w:uiPriority w:val="39"/>
    <w:unhideWhenUsed/>
    <w:rsid w:val="0061323A"/>
    <w:pPr>
      <w:spacing w:after="100" w:line="276" w:lineRule="auto"/>
      <w:ind w:left="1100"/>
    </w:pPr>
    <w:rPr>
      <w:rFonts w:eastAsia="Times New Roman"/>
    </w:rPr>
  </w:style>
  <w:style w:type="paragraph" w:customStyle="1" w:styleId="TOC71">
    <w:name w:val="TOC 71"/>
    <w:basedOn w:val="Normal"/>
    <w:next w:val="Normal"/>
    <w:autoRedefine/>
    <w:uiPriority w:val="39"/>
    <w:unhideWhenUsed/>
    <w:rsid w:val="0061323A"/>
    <w:pPr>
      <w:spacing w:after="100" w:line="276" w:lineRule="auto"/>
      <w:ind w:left="1320"/>
    </w:pPr>
    <w:rPr>
      <w:rFonts w:eastAsia="Times New Roman"/>
    </w:rPr>
  </w:style>
  <w:style w:type="paragraph" w:customStyle="1" w:styleId="TOC81">
    <w:name w:val="TOC 81"/>
    <w:basedOn w:val="Normal"/>
    <w:next w:val="Normal"/>
    <w:autoRedefine/>
    <w:uiPriority w:val="39"/>
    <w:unhideWhenUsed/>
    <w:rsid w:val="0061323A"/>
    <w:pPr>
      <w:spacing w:after="100" w:line="276" w:lineRule="auto"/>
      <w:ind w:left="1540"/>
    </w:pPr>
    <w:rPr>
      <w:rFonts w:eastAsia="Times New Roman"/>
    </w:rPr>
  </w:style>
  <w:style w:type="paragraph" w:customStyle="1" w:styleId="TOC91">
    <w:name w:val="TOC 91"/>
    <w:basedOn w:val="Normal"/>
    <w:next w:val="Normal"/>
    <w:autoRedefine/>
    <w:uiPriority w:val="39"/>
    <w:unhideWhenUsed/>
    <w:rsid w:val="0061323A"/>
    <w:pPr>
      <w:spacing w:after="100" w:line="276" w:lineRule="auto"/>
      <w:ind w:left="1760"/>
    </w:pPr>
    <w:rPr>
      <w:rFonts w:eastAsia="Times New Roman"/>
    </w:rPr>
  </w:style>
  <w:style w:type="paragraph" w:customStyle="1" w:styleId="Default">
    <w:name w:val="Default"/>
    <w:rsid w:val="0061323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2">
    <w:name w:val="Level 2"/>
    <w:basedOn w:val="Normal"/>
    <w:rsid w:val="0061323A"/>
    <w:pPr>
      <w:widowControl w:val="0"/>
      <w:numPr>
        <w:ilvl w:val="1"/>
        <w:numId w:val="15"/>
      </w:numPr>
      <w:autoSpaceDE w:val="0"/>
      <w:autoSpaceDN w:val="0"/>
      <w:adjustRightInd w:val="0"/>
      <w:spacing w:after="0" w:line="240" w:lineRule="auto"/>
      <w:ind w:left="1008" w:hanging="504"/>
      <w:outlineLvl w:val="1"/>
    </w:pPr>
    <w:rPr>
      <w:rFonts w:ascii="Times New Roman" w:eastAsia="Times New Roman" w:hAnsi="Times New Roman" w:cs="Times New Roman"/>
      <w:sz w:val="24"/>
      <w:szCs w:val="24"/>
    </w:rPr>
  </w:style>
  <w:style w:type="paragraph" w:styleId="List2">
    <w:name w:val="List 2"/>
    <w:basedOn w:val="Normal"/>
    <w:rsid w:val="0061323A"/>
    <w:pPr>
      <w:spacing w:after="0" w:line="240" w:lineRule="auto"/>
      <w:ind w:left="720" w:hanging="360"/>
    </w:pPr>
    <w:rPr>
      <w:rFonts w:ascii="Times New Roman" w:eastAsia="Times New Roman" w:hAnsi="Times New Roman" w:cs="Times New Roman"/>
      <w:sz w:val="24"/>
      <w:szCs w:val="24"/>
    </w:rPr>
  </w:style>
  <w:style w:type="character" w:customStyle="1" w:styleId="SubsectionTitleChar">
    <w:name w:val="Subsection Title Char"/>
    <w:rsid w:val="0061323A"/>
    <w:rPr>
      <w:b/>
      <w:sz w:val="24"/>
      <w:szCs w:val="24"/>
      <w:lang w:val="en-US" w:eastAsia="en-US" w:bidi="ar-SA"/>
    </w:rPr>
  </w:style>
  <w:style w:type="paragraph" w:styleId="TableofFigures">
    <w:name w:val="table of figures"/>
    <w:basedOn w:val="Normal"/>
    <w:next w:val="Normal"/>
    <w:semiHidden/>
    <w:rsid w:val="0061323A"/>
    <w:pPr>
      <w:spacing w:after="0" w:line="240" w:lineRule="auto"/>
      <w:ind w:left="480" w:hanging="480"/>
    </w:pPr>
    <w:rPr>
      <w:rFonts w:ascii="Times New Roman" w:eastAsia="Times New Roman" w:hAnsi="Times New Roman" w:cs="Times New Roman"/>
      <w:sz w:val="24"/>
      <w:szCs w:val="20"/>
    </w:rPr>
  </w:style>
  <w:style w:type="character" w:customStyle="1" w:styleId="StyleSubsectionTitle95pt">
    <w:name w:val="Style Subsection Title + 9.5 pt"/>
    <w:basedOn w:val="SubsectionTitle"/>
    <w:rsid w:val="0061323A"/>
    <w:rPr>
      <w:rFonts w:ascii="Times New Roman" w:hAnsi="Times New Roman"/>
      <w:b/>
      <w:bCs/>
      <w:sz w:val="18"/>
    </w:rPr>
  </w:style>
  <w:style w:type="table" w:customStyle="1" w:styleId="LightShading1">
    <w:name w:val="Light Shading1"/>
    <w:basedOn w:val="TableNormal"/>
    <w:next w:val="LightShading"/>
    <w:uiPriority w:val="60"/>
    <w:rsid w:val="0061323A"/>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ubsectionparagraph0">
    <w:name w:val="subsectionparagraph"/>
    <w:basedOn w:val="Normal"/>
    <w:rsid w:val="0061323A"/>
    <w:pPr>
      <w:spacing w:before="100" w:beforeAutospacing="1" w:after="100" w:afterAutospacing="1" w:line="240" w:lineRule="auto"/>
    </w:pPr>
    <w:rPr>
      <w:rFonts w:ascii="Times New Roman" w:hAnsi="Times New Roman" w:cs="Times New Roman"/>
      <w:sz w:val="24"/>
      <w:szCs w:val="24"/>
    </w:rPr>
  </w:style>
  <w:style w:type="paragraph" w:customStyle="1" w:styleId="1indent2paragraph0">
    <w:name w:val="1indent2paragraph"/>
    <w:basedOn w:val="Normal"/>
    <w:rsid w:val="0061323A"/>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61323A"/>
  </w:style>
  <w:style w:type="character" w:customStyle="1" w:styleId="grame">
    <w:name w:val="grame"/>
    <w:basedOn w:val="DefaultParagraphFont"/>
    <w:rsid w:val="0061323A"/>
  </w:style>
  <w:style w:type="paragraph" w:customStyle="1" w:styleId="TableParagraph">
    <w:name w:val="Table Paragraph"/>
    <w:basedOn w:val="Normal"/>
    <w:uiPriority w:val="1"/>
    <w:qFormat/>
    <w:rsid w:val="0061323A"/>
    <w:pPr>
      <w:widowControl w:val="0"/>
      <w:spacing w:after="0" w:line="240" w:lineRule="auto"/>
    </w:pPr>
  </w:style>
  <w:style w:type="paragraph" w:customStyle="1" w:styleId="StyleTableTextBoldCentered">
    <w:name w:val="Style Table Text + Bold Centered"/>
    <w:basedOn w:val="TableText"/>
    <w:rsid w:val="0061323A"/>
    <w:pPr>
      <w:jc w:val="center"/>
    </w:pPr>
    <w:rPr>
      <w:b/>
      <w:bCs/>
      <w:sz w:val="24"/>
    </w:rPr>
  </w:style>
  <w:style w:type="paragraph" w:customStyle="1" w:styleId="StyleTableTextCentered">
    <w:name w:val="Style Table Text + Centered"/>
    <w:basedOn w:val="TableText"/>
    <w:rsid w:val="0061323A"/>
    <w:pPr>
      <w:jc w:val="center"/>
    </w:pPr>
    <w:rPr>
      <w:sz w:val="24"/>
    </w:rPr>
  </w:style>
  <w:style w:type="paragraph" w:customStyle="1" w:styleId="StyleTableText65pt">
    <w:name w:val="Style Table Text + 6.5 pt"/>
    <w:basedOn w:val="TableText"/>
    <w:rsid w:val="0061323A"/>
    <w:rPr>
      <w:sz w:val="20"/>
    </w:rPr>
  </w:style>
  <w:style w:type="paragraph" w:customStyle="1" w:styleId="StyleTableText65ptCentered">
    <w:name w:val="Style Table Text + 6.5 pt Centered"/>
    <w:basedOn w:val="TableText"/>
    <w:rsid w:val="0061323A"/>
    <w:pPr>
      <w:jc w:val="center"/>
    </w:pPr>
    <w:rPr>
      <w:sz w:val="20"/>
    </w:rPr>
  </w:style>
  <w:style w:type="paragraph" w:customStyle="1" w:styleId="StyleTableText65ptCentered1">
    <w:name w:val="Style Table Text + 6.5 pt Centered1"/>
    <w:basedOn w:val="TableText"/>
    <w:rsid w:val="0061323A"/>
    <w:pPr>
      <w:jc w:val="center"/>
    </w:pPr>
    <w:rPr>
      <w:sz w:val="20"/>
    </w:rPr>
  </w:style>
  <w:style w:type="table" w:customStyle="1" w:styleId="TableGrid0">
    <w:name w:val="TableGrid"/>
    <w:rsid w:val="0061323A"/>
    <w:pPr>
      <w:spacing w:after="0" w:line="240" w:lineRule="auto"/>
    </w:pPr>
    <w:rPr>
      <w:rFonts w:eastAsia="Times New Roman"/>
    </w:rPr>
    <w:tblPr>
      <w:tblCellMar>
        <w:top w:w="0" w:type="dxa"/>
        <w:left w:w="0" w:type="dxa"/>
        <w:bottom w:w="0" w:type="dxa"/>
        <w:right w:w="0" w:type="dxa"/>
      </w:tblCellMar>
    </w:tblPr>
  </w:style>
  <w:style w:type="character" w:customStyle="1" w:styleId="Heading1Char1">
    <w:name w:val="Heading 1 Char1"/>
    <w:basedOn w:val="DefaultParagraphFont"/>
    <w:link w:val="Heading1"/>
    <w:uiPriority w:val="9"/>
    <w:rsid w:val="0061323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1323A"/>
    <w:pPr>
      <w:outlineLvl w:val="9"/>
    </w:pPr>
  </w:style>
  <w:style w:type="paragraph" w:customStyle="1" w:styleId="Caption1">
    <w:name w:val="Caption1"/>
    <w:basedOn w:val="Normal"/>
    <w:next w:val="Normal"/>
    <w:uiPriority w:val="35"/>
    <w:unhideWhenUsed/>
    <w:qFormat/>
    <w:rsid w:val="0061323A"/>
    <w:pPr>
      <w:spacing w:after="200" w:line="240" w:lineRule="auto"/>
    </w:pPr>
    <w:rPr>
      <w:i/>
      <w:iCs/>
      <w:color w:val="0E2841"/>
      <w:sz w:val="18"/>
      <w:szCs w:val="18"/>
    </w:rPr>
  </w:style>
  <w:style w:type="character" w:customStyle="1" w:styleId="Heading2Char1">
    <w:name w:val="Heading 2 Char1"/>
    <w:basedOn w:val="DefaultParagraphFont"/>
    <w:uiPriority w:val="9"/>
    <w:semiHidden/>
    <w:rsid w:val="0061323A"/>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1323A"/>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61323A"/>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61323A"/>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1323A"/>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1323A"/>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1323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1323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61323A"/>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61323A"/>
    <w:rPr>
      <w:rFonts w:eastAsiaTheme="minorEastAsia"/>
      <w:color w:val="5A5A5A" w:themeColor="text1" w:themeTint="A5"/>
      <w:spacing w:val="15"/>
    </w:rPr>
  </w:style>
  <w:style w:type="paragraph" w:styleId="Quote">
    <w:name w:val="Quote"/>
    <w:basedOn w:val="Normal"/>
    <w:next w:val="Normal"/>
    <w:link w:val="QuoteChar"/>
    <w:uiPriority w:val="29"/>
    <w:qFormat/>
    <w:rsid w:val="0061323A"/>
    <w:pPr>
      <w:spacing w:before="200"/>
      <w:ind w:left="864" w:right="864"/>
      <w:jc w:val="center"/>
    </w:pPr>
    <w:rPr>
      <w:i/>
      <w:iCs/>
      <w:color w:val="404040"/>
    </w:rPr>
  </w:style>
  <w:style w:type="character" w:customStyle="1" w:styleId="QuoteChar1">
    <w:name w:val="Quote Char1"/>
    <w:basedOn w:val="DefaultParagraphFont"/>
    <w:uiPriority w:val="29"/>
    <w:rsid w:val="0061323A"/>
    <w:rPr>
      <w:i/>
      <w:iCs/>
      <w:color w:val="404040" w:themeColor="text1" w:themeTint="BF"/>
    </w:rPr>
  </w:style>
  <w:style w:type="character" w:styleId="IntenseEmphasis">
    <w:name w:val="Intense Emphasis"/>
    <w:basedOn w:val="DefaultParagraphFont"/>
    <w:uiPriority w:val="21"/>
    <w:qFormat/>
    <w:rsid w:val="0061323A"/>
    <w:rPr>
      <w:i/>
      <w:iCs/>
      <w:color w:val="4472C4" w:themeColor="accent1"/>
    </w:rPr>
  </w:style>
  <w:style w:type="paragraph" w:styleId="IntenseQuote">
    <w:name w:val="Intense Quote"/>
    <w:basedOn w:val="Normal"/>
    <w:next w:val="Normal"/>
    <w:link w:val="IntenseQuoteChar"/>
    <w:uiPriority w:val="30"/>
    <w:qFormat/>
    <w:rsid w:val="0061323A"/>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61323A"/>
    <w:rPr>
      <w:i/>
      <w:iCs/>
      <w:color w:val="4472C4" w:themeColor="accent1"/>
    </w:rPr>
  </w:style>
  <w:style w:type="character" w:styleId="IntenseReference">
    <w:name w:val="Intense Reference"/>
    <w:basedOn w:val="DefaultParagraphFont"/>
    <w:uiPriority w:val="32"/>
    <w:qFormat/>
    <w:rsid w:val="0061323A"/>
    <w:rPr>
      <w:b/>
      <w:bCs/>
      <w:smallCaps/>
      <w:color w:val="4472C4" w:themeColor="accent1"/>
      <w:spacing w:val="5"/>
    </w:rPr>
  </w:style>
  <w:style w:type="table" w:styleId="LightShading">
    <w:name w:val="Light Shading"/>
    <w:basedOn w:val="TableNormal"/>
    <w:uiPriority w:val="60"/>
    <w:semiHidden/>
    <w:unhideWhenUsed/>
    <w:rsid w:val="006132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755BDE"/>
  </w:style>
  <w:style w:type="table" w:customStyle="1" w:styleId="TableGrid5">
    <w:name w:val="Table Grid5"/>
    <w:basedOn w:val="TableNormal"/>
    <w:next w:val="TableGrid"/>
    <w:uiPriority w:val="39"/>
    <w:rsid w:val="00755B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2">
    <w:name w:val="TOC 32"/>
    <w:basedOn w:val="Normal"/>
    <w:next w:val="Normal"/>
    <w:autoRedefine/>
    <w:uiPriority w:val="39"/>
    <w:unhideWhenUsed/>
    <w:rsid w:val="00755BDE"/>
    <w:pPr>
      <w:spacing w:after="100" w:line="276" w:lineRule="auto"/>
      <w:ind w:left="440"/>
    </w:pPr>
    <w:rPr>
      <w:rFonts w:eastAsia="Times New Roman"/>
    </w:rPr>
  </w:style>
  <w:style w:type="paragraph" w:customStyle="1" w:styleId="TOC42">
    <w:name w:val="TOC 42"/>
    <w:basedOn w:val="Normal"/>
    <w:next w:val="Normal"/>
    <w:autoRedefine/>
    <w:uiPriority w:val="39"/>
    <w:unhideWhenUsed/>
    <w:rsid w:val="00755BDE"/>
    <w:pPr>
      <w:spacing w:after="100" w:line="276" w:lineRule="auto"/>
      <w:ind w:left="660"/>
    </w:pPr>
    <w:rPr>
      <w:rFonts w:eastAsia="Times New Roman"/>
    </w:rPr>
  </w:style>
  <w:style w:type="paragraph" w:customStyle="1" w:styleId="TOC52">
    <w:name w:val="TOC 52"/>
    <w:basedOn w:val="Normal"/>
    <w:next w:val="Normal"/>
    <w:autoRedefine/>
    <w:uiPriority w:val="39"/>
    <w:unhideWhenUsed/>
    <w:rsid w:val="00755BDE"/>
    <w:pPr>
      <w:spacing w:after="100" w:line="276" w:lineRule="auto"/>
      <w:ind w:left="880"/>
    </w:pPr>
    <w:rPr>
      <w:rFonts w:eastAsia="Times New Roman"/>
    </w:rPr>
  </w:style>
  <w:style w:type="paragraph" w:customStyle="1" w:styleId="TOC62">
    <w:name w:val="TOC 62"/>
    <w:basedOn w:val="Normal"/>
    <w:next w:val="Normal"/>
    <w:autoRedefine/>
    <w:uiPriority w:val="39"/>
    <w:unhideWhenUsed/>
    <w:rsid w:val="00755BDE"/>
    <w:pPr>
      <w:spacing w:after="100" w:line="276" w:lineRule="auto"/>
      <w:ind w:left="1100"/>
    </w:pPr>
    <w:rPr>
      <w:rFonts w:eastAsia="Times New Roman"/>
    </w:rPr>
  </w:style>
  <w:style w:type="paragraph" w:customStyle="1" w:styleId="TOC72">
    <w:name w:val="TOC 72"/>
    <w:basedOn w:val="Normal"/>
    <w:next w:val="Normal"/>
    <w:autoRedefine/>
    <w:uiPriority w:val="39"/>
    <w:unhideWhenUsed/>
    <w:rsid w:val="00755BDE"/>
    <w:pPr>
      <w:spacing w:after="100" w:line="276" w:lineRule="auto"/>
      <w:ind w:left="1320"/>
    </w:pPr>
    <w:rPr>
      <w:rFonts w:eastAsia="Times New Roman"/>
    </w:rPr>
  </w:style>
  <w:style w:type="paragraph" w:customStyle="1" w:styleId="TOC82">
    <w:name w:val="TOC 82"/>
    <w:basedOn w:val="Normal"/>
    <w:next w:val="Normal"/>
    <w:autoRedefine/>
    <w:uiPriority w:val="39"/>
    <w:unhideWhenUsed/>
    <w:rsid w:val="00755BDE"/>
    <w:pPr>
      <w:spacing w:after="100" w:line="276" w:lineRule="auto"/>
      <w:ind w:left="1540"/>
    </w:pPr>
    <w:rPr>
      <w:rFonts w:eastAsia="Times New Roman"/>
    </w:rPr>
  </w:style>
  <w:style w:type="paragraph" w:customStyle="1" w:styleId="TOC92">
    <w:name w:val="TOC 92"/>
    <w:basedOn w:val="Normal"/>
    <w:next w:val="Normal"/>
    <w:autoRedefine/>
    <w:uiPriority w:val="39"/>
    <w:unhideWhenUsed/>
    <w:rsid w:val="00755BDE"/>
    <w:pPr>
      <w:spacing w:after="100" w:line="276" w:lineRule="auto"/>
      <w:ind w:left="1760"/>
    </w:pPr>
    <w:rPr>
      <w:rFonts w:eastAsia="Times New Roman"/>
    </w:rPr>
  </w:style>
  <w:style w:type="table" w:customStyle="1" w:styleId="LightShading2">
    <w:name w:val="Light Shading2"/>
    <w:basedOn w:val="TableNormal"/>
    <w:next w:val="LightShading"/>
    <w:uiPriority w:val="60"/>
    <w:rsid w:val="00755BD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0">
    <w:name w:val="TableGrid1"/>
    <w:rsid w:val="00755BDE"/>
    <w:pPr>
      <w:spacing w:after="0" w:line="240" w:lineRule="auto"/>
    </w:pPr>
    <w:rPr>
      <w:rFonts w:eastAsia="Times New Roman"/>
    </w:rPr>
    <w:tblPr>
      <w:tblCellMar>
        <w:top w:w="0" w:type="dxa"/>
        <w:left w:w="0" w:type="dxa"/>
        <w:bottom w:w="0" w:type="dxa"/>
        <w:right w:w="0" w:type="dxa"/>
      </w:tblCellMar>
    </w:tblPr>
  </w:style>
  <w:style w:type="paragraph" w:customStyle="1" w:styleId="Caption2">
    <w:name w:val="Caption2"/>
    <w:basedOn w:val="Normal"/>
    <w:next w:val="Normal"/>
    <w:uiPriority w:val="35"/>
    <w:unhideWhenUsed/>
    <w:qFormat/>
    <w:rsid w:val="00755BDE"/>
    <w:pPr>
      <w:spacing w:after="200" w:line="240" w:lineRule="auto"/>
    </w:pPr>
    <w:rPr>
      <w:i/>
      <w:iCs/>
      <w:color w:val="0E284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7908">
      <w:bodyDiv w:val="1"/>
      <w:marLeft w:val="0"/>
      <w:marRight w:val="0"/>
      <w:marTop w:val="0"/>
      <w:marBottom w:val="0"/>
      <w:divBdr>
        <w:top w:val="none" w:sz="0" w:space="0" w:color="auto"/>
        <w:left w:val="none" w:sz="0" w:space="0" w:color="auto"/>
        <w:bottom w:val="none" w:sz="0" w:space="0" w:color="auto"/>
        <w:right w:val="none" w:sz="0" w:space="0" w:color="auto"/>
      </w:divBdr>
      <w:divsChild>
        <w:div w:id="1740638135">
          <w:marLeft w:val="0"/>
          <w:marRight w:val="0"/>
          <w:marTop w:val="0"/>
          <w:marBottom w:val="0"/>
          <w:divBdr>
            <w:top w:val="none" w:sz="0" w:space="0" w:color="auto"/>
            <w:left w:val="none" w:sz="0" w:space="0" w:color="auto"/>
            <w:bottom w:val="none" w:sz="0" w:space="0" w:color="auto"/>
            <w:right w:val="none" w:sz="0" w:space="0" w:color="auto"/>
          </w:divBdr>
        </w:div>
        <w:div w:id="74205707">
          <w:marLeft w:val="0"/>
          <w:marRight w:val="0"/>
          <w:marTop w:val="0"/>
          <w:marBottom w:val="0"/>
          <w:divBdr>
            <w:top w:val="none" w:sz="0" w:space="0" w:color="auto"/>
            <w:left w:val="none" w:sz="0" w:space="0" w:color="auto"/>
            <w:bottom w:val="none" w:sz="0" w:space="0" w:color="auto"/>
            <w:right w:val="none" w:sz="0" w:space="0" w:color="auto"/>
          </w:divBdr>
        </w:div>
        <w:div w:id="510069595">
          <w:marLeft w:val="0"/>
          <w:marRight w:val="0"/>
          <w:marTop w:val="0"/>
          <w:marBottom w:val="0"/>
          <w:divBdr>
            <w:top w:val="none" w:sz="0" w:space="0" w:color="auto"/>
            <w:left w:val="none" w:sz="0" w:space="0" w:color="auto"/>
            <w:bottom w:val="none" w:sz="0" w:space="0" w:color="auto"/>
            <w:right w:val="none" w:sz="0" w:space="0" w:color="auto"/>
          </w:divBdr>
        </w:div>
        <w:div w:id="936208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6</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Julia</dc:creator>
  <cp:keywords/>
  <dc:description/>
  <cp:lastModifiedBy>Landefeld, Craig</cp:lastModifiedBy>
  <cp:revision>6</cp:revision>
  <cp:lastPrinted>2021-12-14T15:28:00Z</cp:lastPrinted>
  <dcterms:created xsi:type="dcterms:W3CDTF">2025-12-16T15:51:00Z</dcterms:created>
  <dcterms:modified xsi:type="dcterms:W3CDTF">2025-12-17T11:45:00Z</dcterms:modified>
</cp:coreProperties>
</file>