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F98D" w14:textId="77777777" w:rsidR="00B122E5" w:rsidRPr="00B122E5" w:rsidRDefault="00B122E5" w:rsidP="003D35D2">
      <w:pPr>
        <w:autoSpaceDE w:val="0"/>
        <w:autoSpaceDN w:val="0"/>
        <w:rPr>
          <w:rFonts w:ascii="Times New Roman" w:eastAsia="Calibri" w:hAnsi="Times New Roman" w:cs="Times New Roman"/>
          <w:b/>
          <w:sz w:val="24"/>
          <w:szCs w:val="24"/>
        </w:rPr>
      </w:pPr>
    </w:p>
    <w:p w14:paraId="57DE65DF" w14:textId="2D1C1E36" w:rsidR="003D35D2" w:rsidRPr="00B122E5" w:rsidRDefault="003D35D2" w:rsidP="003D35D2">
      <w:pPr>
        <w:autoSpaceDE w:val="0"/>
        <w:autoSpaceDN w:val="0"/>
        <w:rPr>
          <w:rFonts w:ascii="Times New Roman" w:eastAsia="Calibri" w:hAnsi="Times New Roman" w:cs="Times New Roman"/>
          <w:b/>
          <w:sz w:val="24"/>
          <w:szCs w:val="24"/>
        </w:rPr>
      </w:pPr>
      <w:r w:rsidRPr="00B122E5">
        <w:rPr>
          <w:rFonts w:ascii="Times New Roman" w:eastAsia="Calibri" w:hAnsi="Times New Roman" w:cs="Times New Roman"/>
          <w:b/>
          <w:sz w:val="24"/>
          <w:szCs w:val="24"/>
        </w:rPr>
        <w:t>Proposed SS800 addition</w:t>
      </w:r>
      <w:r w:rsidR="00D3175F">
        <w:rPr>
          <w:rFonts w:ascii="Times New Roman" w:eastAsia="Calibri" w:hAnsi="Times New Roman" w:cs="Times New Roman"/>
          <w:b/>
          <w:sz w:val="24"/>
          <w:szCs w:val="24"/>
        </w:rPr>
        <w:t>s</w:t>
      </w:r>
      <w:r w:rsidRPr="00B122E5">
        <w:rPr>
          <w:rFonts w:ascii="Times New Roman" w:eastAsia="Calibri" w:hAnsi="Times New Roman" w:cs="Times New Roman"/>
          <w:b/>
          <w:sz w:val="24"/>
          <w:szCs w:val="24"/>
        </w:rPr>
        <w:t xml:space="preserve"> for the 20</w:t>
      </w:r>
      <w:r w:rsidR="000529E5">
        <w:rPr>
          <w:rFonts w:ascii="Times New Roman" w:eastAsia="Calibri" w:hAnsi="Times New Roman" w:cs="Times New Roman"/>
          <w:b/>
          <w:sz w:val="24"/>
          <w:szCs w:val="24"/>
        </w:rPr>
        <w:t>23</w:t>
      </w:r>
      <w:r w:rsidRPr="00B122E5">
        <w:rPr>
          <w:rFonts w:ascii="Times New Roman" w:eastAsia="Calibri" w:hAnsi="Times New Roman" w:cs="Times New Roman"/>
          <w:b/>
          <w:sz w:val="24"/>
          <w:szCs w:val="24"/>
        </w:rPr>
        <w:t xml:space="preserve"> C&amp;MS</w:t>
      </w:r>
    </w:p>
    <w:p w14:paraId="09F6F914" w14:textId="77777777" w:rsidR="00B122E5" w:rsidRPr="00B122E5" w:rsidRDefault="00B122E5" w:rsidP="003D35D2">
      <w:pPr>
        <w:autoSpaceDE w:val="0"/>
        <w:autoSpaceDN w:val="0"/>
        <w:rPr>
          <w:rFonts w:ascii="Times New Roman" w:eastAsia="Calibri" w:hAnsi="Times New Roman" w:cs="Times New Roman"/>
          <w:b/>
          <w:sz w:val="24"/>
          <w:szCs w:val="24"/>
        </w:rPr>
      </w:pPr>
    </w:p>
    <w:p w14:paraId="62BE184E" w14:textId="4F9A3713" w:rsidR="00D44DD9" w:rsidRPr="00E33C99" w:rsidRDefault="007148A5" w:rsidP="00E33C99">
      <w:pPr>
        <w:widowControl/>
        <w:adjustRightInd/>
        <w:spacing w:after="160" w:line="259" w:lineRule="auto"/>
        <w:jc w:val="left"/>
        <w:textAlignment w:val="auto"/>
        <w:rPr>
          <w:rFonts w:ascii="Times New Roman" w:hAnsi="Times New Roman" w:cs="Times New Roman"/>
          <w:b/>
          <w:sz w:val="22"/>
        </w:rPr>
      </w:pPr>
      <w:bookmarkStart w:id="0" w:name="_Hlk6207490"/>
      <w:r w:rsidRPr="007148A5">
        <w:rPr>
          <w:rFonts w:ascii="Times New Roman" w:eastAsia="Calibri" w:hAnsi="Times New Roman" w:cs="Times New Roman"/>
          <w:b/>
          <w:kern w:val="2"/>
          <w:sz w:val="24"/>
          <w:szCs w:val="24"/>
          <w14:ligatures w14:val="standardContextual"/>
        </w:rPr>
        <w:t>10</w:t>
      </w:r>
      <w:r w:rsidR="004335CD">
        <w:rPr>
          <w:rFonts w:ascii="Times New Roman" w:eastAsia="Calibri" w:hAnsi="Times New Roman" w:cs="Times New Roman"/>
          <w:b/>
          <w:kern w:val="2"/>
          <w:sz w:val="24"/>
          <w:szCs w:val="24"/>
          <w14:ligatures w14:val="standardContextual"/>
        </w:rPr>
        <w:t>2.10</w:t>
      </w:r>
      <w:r w:rsidR="00A96632">
        <w:rPr>
          <w:rFonts w:ascii="Times New Roman" w:eastAsia="Calibri" w:hAnsi="Times New Roman" w:cs="Times New Roman"/>
          <w:b/>
          <w:kern w:val="2"/>
          <w:sz w:val="24"/>
          <w:szCs w:val="24"/>
          <w14:ligatures w14:val="standardContextual"/>
        </w:rPr>
        <w:t xml:space="preserve"> </w:t>
      </w:r>
      <w:r w:rsidR="004335CD">
        <w:rPr>
          <w:rFonts w:ascii="Times New Roman" w:eastAsia="Calibri" w:hAnsi="Times New Roman" w:cs="Times New Roman"/>
          <w:b/>
          <w:kern w:val="2"/>
          <w:sz w:val="24"/>
          <w:szCs w:val="24"/>
          <w14:ligatures w14:val="standardContextual"/>
        </w:rPr>
        <w:t>Delivery of Bids</w:t>
      </w:r>
      <w:r w:rsidR="00333DDB">
        <w:rPr>
          <w:rFonts w:ascii="Times New Roman" w:hAnsi="Times New Roman" w:cs="Times New Roman"/>
          <w:b/>
          <w:sz w:val="22"/>
        </w:rPr>
        <w:t xml:space="preserve"> </w:t>
      </w:r>
      <w:r w:rsidR="00E23466">
        <w:rPr>
          <w:rFonts w:ascii="Times New Roman" w:hAnsi="Times New Roman" w:cs="Times New Roman"/>
          <w:b/>
          <w:sz w:val="22"/>
        </w:rPr>
        <w:t xml:space="preserve"> </w:t>
      </w:r>
    </w:p>
    <w:p w14:paraId="240BE8D2" w14:textId="257C5D59" w:rsidR="00A96632" w:rsidRDefault="002E1EC0" w:rsidP="00887C05">
      <w:pPr>
        <w:ind w:left="360"/>
        <w:rPr>
          <w:rFonts w:ascii="Times New Roman" w:hAnsi="Times New Roman" w:cs="Times New Roman"/>
          <w:sz w:val="24"/>
          <w:szCs w:val="24"/>
        </w:rPr>
      </w:pPr>
      <w:bookmarkStart w:id="1" w:name="_Hlk6208093"/>
      <w:bookmarkStart w:id="2" w:name="_Hlk214346899"/>
      <w:r>
        <w:rPr>
          <w:rFonts w:ascii="Times New Roman" w:hAnsi="Times New Roman" w:cs="Times New Roman"/>
          <w:sz w:val="24"/>
          <w:szCs w:val="24"/>
        </w:rPr>
        <w:t xml:space="preserve">On page </w:t>
      </w:r>
      <w:r w:rsidR="004335CD">
        <w:rPr>
          <w:rFonts w:ascii="Times New Roman" w:hAnsi="Times New Roman" w:cs="Times New Roman"/>
          <w:sz w:val="24"/>
          <w:szCs w:val="24"/>
        </w:rPr>
        <w:t>20</w:t>
      </w:r>
      <w:r w:rsidR="00D44DD9">
        <w:rPr>
          <w:rFonts w:ascii="Times New Roman" w:hAnsi="Times New Roman" w:cs="Times New Roman"/>
          <w:sz w:val="24"/>
          <w:szCs w:val="24"/>
        </w:rPr>
        <w:t xml:space="preserve">, </w:t>
      </w:r>
      <w:r w:rsidR="00A96632">
        <w:rPr>
          <w:rFonts w:ascii="Times New Roman" w:hAnsi="Times New Roman" w:cs="Times New Roman"/>
          <w:sz w:val="24"/>
          <w:szCs w:val="24"/>
        </w:rPr>
        <w:t xml:space="preserve">Replace the paragraph with the following: </w:t>
      </w:r>
    </w:p>
    <w:bookmarkEnd w:id="2"/>
    <w:p w14:paraId="3897D39C" w14:textId="77777777" w:rsidR="00A96632" w:rsidRPr="004335CD" w:rsidRDefault="00A96632" w:rsidP="00887C05">
      <w:pPr>
        <w:ind w:left="360"/>
        <w:rPr>
          <w:rFonts w:ascii="Times New Roman" w:hAnsi="Times New Roman" w:cs="Times New Roman"/>
          <w:sz w:val="24"/>
          <w:szCs w:val="24"/>
        </w:rPr>
      </w:pPr>
    </w:p>
    <w:p w14:paraId="7F07450B" w14:textId="77777777" w:rsidR="004335CD" w:rsidRPr="004335CD" w:rsidRDefault="004335CD" w:rsidP="004335CD">
      <w:pPr>
        <w:widowControl/>
        <w:adjustRightInd/>
        <w:spacing w:after="160" w:line="278" w:lineRule="auto"/>
        <w:jc w:val="left"/>
        <w:textAlignment w:val="auto"/>
        <w:rPr>
          <w:rFonts w:ascii="Times New Roman" w:eastAsia="Aptos" w:hAnsi="Times New Roman" w:cs="Times New Roman"/>
          <w:kern w:val="2"/>
          <w:sz w:val="24"/>
          <w:szCs w:val="24"/>
          <w14:ligatures w14:val="standardContextual"/>
        </w:rPr>
      </w:pPr>
      <w:r w:rsidRPr="004335CD">
        <w:rPr>
          <w:rFonts w:ascii="Times New Roman" w:eastAsia="Aptos" w:hAnsi="Times New Roman" w:cs="Times New Roman"/>
          <w:b/>
          <w:bCs/>
          <w:kern w:val="2"/>
          <w:sz w:val="24"/>
          <w:szCs w:val="24"/>
          <w14:ligatures w14:val="standardContextual"/>
        </w:rPr>
        <w:t>102.10 Delivery of Bid</w:t>
      </w:r>
      <w:r w:rsidRPr="004335CD">
        <w:rPr>
          <w:rFonts w:ascii="Times New Roman" w:eastAsia="Aptos" w:hAnsi="Times New Roman" w:cs="Times New Roman"/>
          <w:kern w:val="2"/>
          <w:sz w:val="24"/>
          <w:szCs w:val="24"/>
          <w14:ligatures w14:val="standardContextual"/>
        </w:rPr>
        <w:t>. Unless otherwise indicated in the Proposal, all Bids must be submitted using the electronic Bid submission software specified in the Proposal. The Department will accept Bids until the time and date designated in the Proposal. The Department will reject Bids received late and will reject all Bids not prepared and submitted in accordance with the Proposal.</w:t>
      </w:r>
    </w:p>
    <w:p w14:paraId="31B75056" w14:textId="42396A1A" w:rsidR="00D44DD9" w:rsidRPr="004335CD" w:rsidRDefault="00D44DD9" w:rsidP="00887C05">
      <w:pPr>
        <w:ind w:left="360"/>
        <w:rPr>
          <w:rFonts w:ascii="Times New Roman" w:hAnsi="Times New Roman" w:cs="Times New Roman"/>
          <w:sz w:val="24"/>
          <w:szCs w:val="24"/>
        </w:rPr>
      </w:pPr>
    </w:p>
    <w:p w14:paraId="6091D193" w14:textId="4D31E7C8" w:rsidR="00D610A4" w:rsidRPr="004335CD" w:rsidRDefault="004335CD" w:rsidP="004335CD">
      <w:pPr>
        <w:ind w:left="360" w:hanging="360"/>
        <w:rPr>
          <w:rFonts w:ascii="Times New Roman" w:hAnsi="Times New Roman" w:cs="Times New Roman"/>
          <w:b/>
          <w:bCs/>
          <w:sz w:val="24"/>
          <w:szCs w:val="24"/>
        </w:rPr>
      </w:pPr>
      <w:bookmarkStart w:id="3" w:name="_Hlk214347378"/>
      <w:bookmarkEnd w:id="0"/>
      <w:bookmarkEnd w:id="1"/>
      <w:r w:rsidRPr="004335CD">
        <w:rPr>
          <w:rFonts w:ascii="Times New Roman" w:hAnsi="Times New Roman" w:cs="Times New Roman"/>
          <w:b/>
          <w:bCs/>
          <w:sz w:val="24"/>
          <w:szCs w:val="24"/>
        </w:rPr>
        <w:t xml:space="preserve">102.13 Public Opening of </w:t>
      </w:r>
      <w:r>
        <w:rPr>
          <w:rFonts w:ascii="Times New Roman" w:hAnsi="Times New Roman" w:cs="Times New Roman"/>
          <w:b/>
          <w:bCs/>
          <w:sz w:val="24"/>
          <w:szCs w:val="24"/>
        </w:rPr>
        <w:t>B</w:t>
      </w:r>
      <w:r w:rsidRPr="004335CD">
        <w:rPr>
          <w:rFonts w:ascii="Times New Roman" w:hAnsi="Times New Roman" w:cs="Times New Roman"/>
          <w:b/>
          <w:bCs/>
          <w:sz w:val="24"/>
          <w:szCs w:val="24"/>
        </w:rPr>
        <w:t>ids</w:t>
      </w:r>
    </w:p>
    <w:p w14:paraId="56021EE0" w14:textId="77777777" w:rsidR="004335CD" w:rsidRDefault="004335CD" w:rsidP="004335CD">
      <w:pPr>
        <w:ind w:left="360" w:hanging="360"/>
        <w:rPr>
          <w:rFonts w:ascii="Times New Roman" w:hAnsi="Times New Roman" w:cs="Times New Roman"/>
          <w:sz w:val="24"/>
          <w:szCs w:val="24"/>
        </w:rPr>
      </w:pPr>
    </w:p>
    <w:p w14:paraId="0A64E2C0" w14:textId="2456A2FF" w:rsidR="004335CD" w:rsidRDefault="004335CD" w:rsidP="004335CD">
      <w:pPr>
        <w:ind w:left="360"/>
        <w:rPr>
          <w:rFonts w:ascii="Times New Roman" w:hAnsi="Times New Roman" w:cs="Times New Roman"/>
          <w:sz w:val="24"/>
          <w:szCs w:val="24"/>
        </w:rPr>
      </w:pPr>
      <w:bookmarkStart w:id="4" w:name="_Hlk214347057"/>
      <w:r>
        <w:rPr>
          <w:rFonts w:ascii="Times New Roman" w:hAnsi="Times New Roman" w:cs="Times New Roman"/>
          <w:sz w:val="24"/>
          <w:szCs w:val="24"/>
        </w:rPr>
        <w:t>On page 2</w:t>
      </w:r>
      <w:r>
        <w:rPr>
          <w:rFonts w:ascii="Times New Roman" w:hAnsi="Times New Roman" w:cs="Times New Roman"/>
          <w:sz w:val="24"/>
          <w:szCs w:val="24"/>
        </w:rPr>
        <w:t>1</w:t>
      </w:r>
      <w:r>
        <w:rPr>
          <w:rFonts w:ascii="Times New Roman" w:hAnsi="Times New Roman" w:cs="Times New Roman"/>
          <w:sz w:val="24"/>
          <w:szCs w:val="24"/>
        </w:rPr>
        <w:t xml:space="preserve">, Replace the paragraph with the following: </w:t>
      </w:r>
    </w:p>
    <w:bookmarkEnd w:id="4"/>
    <w:p w14:paraId="58C03B5C" w14:textId="77777777" w:rsidR="004335CD" w:rsidRPr="004335CD" w:rsidRDefault="004335CD" w:rsidP="004335CD">
      <w:pPr>
        <w:ind w:left="360" w:hanging="360"/>
        <w:rPr>
          <w:rFonts w:ascii="Times New Roman" w:hAnsi="Times New Roman" w:cs="Times New Roman"/>
          <w:sz w:val="24"/>
          <w:szCs w:val="24"/>
        </w:rPr>
      </w:pPr>
    </w:p>
    <w:p w14:paraId="271E9172" w14:textId="6DC15664" w:rsidR="004335CD" w:rsidRPr="004335CD" w:rsidRDefault="004335CD" w:rsidP="004335CD">
      <w:pPr>
        <w:widowControl/>
        <w:adjustRightInd/>
        <w:spacing w:after="160" w:line="278" w:lineRule="auto"/>
        <w:jc w:val="left"/>
        <w:textAlignment w:val="auto"/>
        <w:rPr>
          <w:rFonts w:ascii="Times New Roman" w:eastAsia="Aptos" w:hAnsi="Times New Roman" w:cs="Times New Roman"/>
          <w:kern w:val="2"/>
          <w:sz w:val="24"/>
          <w:szCs w:val="24"/>
          <w14:ligatures w14:val="standardContextual"/>
        </w:rPr>
      </w:pPr>
      <w:r w:rsidRPr="004335CD">
        <w:rPr>
          <w:rFonts w:ascii="Times New Roman" w:eastAsia="Aptos" w:hAnsi="Times New Roman" w:cs="Times New Roman"/>
          <w:b/>
          <w:bCs/>
          <w:kern w:val="2"/>
          <w:sz w:val="24"/>
          <w:szCs w:val="24"/>
          <w14:ligatures w14:val="standardContextual"/>
        </w:rPr>
        <w:t>102.13 Opening of Bids</w:t>
      </w:r>
      <w:r w:rsidRPr="004335CD">
        <w:rPr>
          <w:rFonts w:ascii="Times New Roman" w:eastAsia="Aptos" w:hAnsi="Times New Roman" w:cs="Times New Roman"/>
          <w:kern w:val="2"/>
          <w:sz w:val="24"/>
          <w:szCs w:val="24"/>
          <w14:ligatures w14:val="standardContextual"/>
        </w:rPr>
        <w:t>. The Department will open Bids after the time and date designated in the Proposal. The Department will publish the total Bid amount for each Bid. The Department may postpone the deadline for the receipt of Bids. If the Department changes the hour or the date of the deadline for receipt of Bids, it will issue an addendum or public notice to notify prospective Bidders.</w:t>
      </w:r>
    </w:p>
    <w:bookmarkEnd w:id="3"/>
    <w:p w14:paraId="380754C2" w14:textId="77777777" w:rsidR="007148A5" w:rsidRPr="004335CD" w:rsidRDefault="007148A5" w:rsidP="007148A5">
      <w:pPr>
        <w:ind w:left="450" w:hanging="450"/>
        <w:jc w:val="left"/>
        <w:rPr>
          <w:rFonts w:ascii="Times New Roman" w:hAnsi="Times New Roman" w:cs="Times New Roman"/>
          <w:sz w:val="24"/>
          <w:szCs w:val="22"/>
        </w:rPr>
      </w:pPr>
    </w:p>
    <w:p w14:paraId="2D5EC22E" w14:textId="646DE10B" w:rsidR="008C2349" w:rsidRPr="00D3175F" w:rsidRDefault="004335CD" w:rsidP="004335CD">
      <w:pPr>
        <w:ind w:left="360" w:hanging="360"/>
        <w:jc w:val="left"/>
        <w:rPr>
          <w:rFonts w:ascii="Times New Roman" w:hAnsi="Times New Roman" w:cs="Times New Roman"/>
          <w:b/>
          <w:bCs/>
          <w:sz w:val="24"/>
          <w:szCs w:val="22"/>
        </w:rPr>
      </w:pPr>
      <w:r w:rsidRPr="00D3175F">
        <w:rPr>
          <w:rFonts w:ascii="Times New Roman" w:hAnsi="Times New Roman" w:cs="Times New Roman"/>
          <w:b/>
          <w:bCs/>
          <w:sz w:val="24"/>
          <w:szCs w:val="22"/>
        </w:rPr>
        <w:t>102.16 Certificate of Compliance with Affirmative Action Programs</w:t>
      </w:r>
    </w:p>
    <w:p w14:paraId="71319271" w14:textId="77777777" w:rsidR="004335CD" w:rsidRDefault="004335CD" w:rsidP="004335CD">
      <w:pPr>
        <w:ind w:left="360" w:hanging="360"/>
        <w:jc w:val="left"/>
        <w:rPr>
          <w:rFonts w:ascii="Times New Roman" w:hAnsi="Times New Roman" w:cs="Times New Roman"/>
          <w:sz w:val="28"/>
          <w:szCs w:val="24"/>
        </w:rPr>
      </w:pPr>
    </w:p>
    <w:p w14:paraId="7FAD9A26" w14:textId="48A8ABF1" w:rsidR="004335CD" w:rsidRDefault="004335CD" w:rsidP="004335CD">
      <w:pPr>
        <w:ind w:left="360"/>
        <w:rPr>
          <w:rFonts w:ascii="Times New Roman" w:hAnsi="Times New Roman" w:cs="Times New Roman"/>
          <w:sz w:val="24"/>
          <w:szCs w:val="24"/>
        </w:rPr>
      </w:pPr>
      <w:r>
        <w:rPr>
          <w:rFonts w:ascii="Times New Roman" w:hAnsi="Times New Roman" w:cs="Times New Roman"/>
          <w:sz w:val="24"/>
          <w:szCs w:val="24"/>
        </w:rPr>
        <w:t>On page 2</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Delete the following paragraph</w:t>
      </w:r>
      <w:r>
        <w:rPr>
          <w:rFonts w:ascii="Times New Roman" w:hAnsi="Times New Roman" w:cs="Times New Roman"/>
          <w:sz w:val="24"/>
          <w:szCs w:val="24"/>
        </w:rPr>
        <w:t xml:space="preserve">: </w:t>
      </w:r>
    </w:p>
    <w:p w14:paraId="680E65EF" w14:textId="77777777" w:rsidR="004335CD" w:rsidRDefault="004335CD" w:rsidP="004335CD">
      <w:pPr>
        <w:ind w:left="360" w:hanging="360"/>
        <w:jc w:val="left"/>
        <w:rPr>
          <w:rFonts w:ascii="Times New Roman" w:hAnsi="Times New Roman" w:cs="Times New Roman"/>
          <w:sz w:val="28"/>
          <w:szCs w:val="24"/>
        </w:rPr>
      </w:pPr>
    </w:p>
    <w:p w14:paraId="71709231" w14:textId="7A4022C0" w:rsidR="004335CD" w:rsidRPr="004335CD" w:rsidDel="00605E52" w:rsidRDefault="004335CD" w:rsidP="004335CD">
      <w:pPr>
        <w:widowControl/>
        <w:adjustRightInd/>
        <w:spacing w:after="160" w:line="278" w:lineRule="auto"/>
        <w:jc w:val="left"/>
        <w:textAlignment w:val="auto"/>
        <w:rPr>
          <w:del w:id="5" w:author="Fling, Max" w:date="2025-10-16T09:01:00Z" w16du:dateUtc="2025-10-16T13:01:00Z"/>
          <w:rFonts w:ascii="Times New Roman" w:eastAsia="Aptos" w:hAnsi="Times New Roman" w:cs="Times New Roman"/>
          <w:kern w:val="2"/>
          <w:sz w:val="24"/>
          <w:szCs w:val="24"/>
          <w14:ligatures w14:val="standardContextual"/>
        </w:rPr>
      </w:pPr>
      <w:del w:id="6" w:author="Fling, Max" w:date="2025-10-16T09:01:00Z" w16du:dateUtc="2025-10-16T13:01:00Z">
        <w:r w:rsidRPr="004335CD" w:rsidDel="00605E52">
          <w:rPr>
            <w:rFonts w:ascii="Times New Roman" w:eastAsia="Aptos" w:hAnsi="Times New Roman" w:cs="Times New Roman"/>
            <w:strike/>
            <w:kern w:val="2"/>
            <w:sz w:val="24"/>
            <w:szCs w:val="24"/>
            <w14:ligatures w14:val="standardContextual"/>
          </w:rPr>
          <w:delText>1</w:delText>
        </w:r>
      </w:del>
      <w:r w:rsidRPr="004335CD">
        <w:rPr>
          <w:rFonts w:ascii="Times New Roman" w:eastAsia="Aptos" w:hAnsi="Times New Roman" w:cs="Times New Roman"/>
          <w:strike/>
          <w:kern w:val="2"/>
          <w:sz w:val="24"/>
          <w:szCs w:val="24"/>
          <w14:ligatures w14:val="standardContextual"/>
        </w:rPr>
        <w:t>02.</w:t>
      </w:r>
      <w:r w:rsidR="00D3175F">
        <w:rPr>
          <w:rFonts w:ascii="Times New Roman" w:eastAsia="Aptos" w:hAnsi="Times New Roman" w:cs="Times New Roman"/>
          <w:strike/>
          <w:kern w:val="2"/>
          <w:sz w:val="24"/>
          <w:szCs w:val="24"/>
          <w14:ligatures w14:val="standardContextual"/>
        </w:rPr>
        <w:t>1</w:t>
      </w:r>
      <w:del w:id="7" w:author="Fling, Max" w:date="2025-10-16T09:01:00Z" w16du:dateUtc="2025-10-16T13:01:00Z">
        <w:r w:rsidRPr="004335CD" w:rsidDel="00605E52">
          <w:rPr>
            <w:rFonts w:ascii="Times New Roman" w:eastAsia="Aptos" w:hAnsi="Times New Roman" w:cs="Times New Roman"/>
            <w:strike/>
            <w:kern w:val="2"/>
            <w:sz w:val="24"/>
            <w:szCs w:val="24"/>
            <w14:ligatures w14:val="standardContextual"/>
          </w:rPr>
          <w:delText>6</w:delText>
        </w:r>
        <w:r w:rsidRPr="004335CD" w:rsidDel="00605E52">
          <w:rPr>
            <w:rFonts w:ascii="Times New Roman" w:eastAsia="Aptos" w:hAnsi="Times New Roman" w:cs="Times New Roman"/>
            <w:kern w:val="2"/>
            <w:sz w:val="24"/>
            <w:szCs w:val="24"/>
            <w14:ligatures w14:val="standardContextual"/>
          </w:rPr>
          <w:delText xml:space="preserve"> Certificate of Compliance with Affirmative Action Programs. Before any Contract is awarded, the Department will require the Bidder to furnish a valid Certificate of Compliance with Affirmative Action Programs, issued by the State EEO Coordinator.</w:delText>
        </w:r>
      </w:del>
    </w:p>
    <w:p w14:paraId="3570FA4D" w14:textId="77777777" w:rsidR="00D3175F" w:rsidRDefault="00D3175F" w:rsidP="00D3175F">
      <w:pPr>
        <w:ind w:left="360" w:hanging="360"/>
        <w:jc w:val="left"/>
        <w:rPr>
          <w:rFonts w:ascii="Times New Roman" w:hAnsi="Times New Roman" w:cs="Times New Roman"/>
          <w:b/>
          <w:bCs/>
          <w:sz w:val="28"/>
          <w:szCs w:val="24"/>
        </w:rPr>
      </w:pPr>
    </w:p>
    <w:p w14:paraId="5D9A76EE" w14:textId="656D79A3" w:rsidR="00D3175F" w:rsidRPr="00D3175F" w:rsidRDefault="00D3175F" w:rsidP="00D3175F">
      <w:pPr>
        <w:ind w:left="360" w:hanging="360"/>
        <w:jc w:val="left"/>
        <w:rPr>
          <w:rFonts w:ascii="Times New Roman" w:hAnsi="Times New Roman" w:cs="Times New Roman"/>
          <w:b/>
          <w:bCs/>
          <w:sz w:val="24"/>
          <w:szCs w:val="22"/>
        </w:rPr>
      </w:pPr>
      <w:bookmarkStart w:id="8" w:name="_Hlk214347577"/>
      <w:r w:rsidRPr="00D3175F">
        <w:rPr>
          <w:rFonts w:ascii="Times New Roman" w:hAnsi="Times New Roman" w:cs="Times New Roman"/>
          <w:b/>
          <w:bCs/>
          <w:sz w:val="24"/>
          <w:szCs w:val="22"/>
        </w:rPr>
        <w:t>10</w:t>
      </w:r>
      <w:r>
        <w:rPr>
          <w:rFonts w:ascii="Times New Roman" w:hAnsi="Times New Roman" w:cs="Times New Roman"/>
          <w:b/>
          <w:bCs/>
          <w:sz w:val="24"/>
          <w:szCs w:val="22"/>
        </w:rPr>
        <w:t>3.02 Award of Contract</w:t>
      </w:r>
    </w:p>
    <w:p w14:paraId="09D15E8F" w14:textId="77777777" w:rsidR="00D3175F" w:rsidRPr="00D3175F" w:rsidRDefault="00D3175F" w:rsidP="00D3175F">
      <w:pPr>
        <w:ind w:left="360" w:hanging="360"/>
        <w:jc w:val="left"/>
        <w:rPr>
          <w:rFonts w:ascii="Times New Roman" w:hAnsi="Times New Roman" w:cs="Times New Roman"/>
          <w:sz w:val="28"/>
          <w:szCs w:val="24"/>
        </w:rPr>
      </w:pPr>
    </w:p>
    <w:p w14:paraId="40253C1C" w14:textId="417FFC4D" w:rsidR="00D3175F" w:rsidRPr="00D3175F" w:rsidRDefault="00D3175F" w:rsidP="00D3175F">
      <w:pPr>
        <w:ind w:left="360" w:hanging="360"/>
        <w:jc w:val="left"/>
        <w:rPr>
          <w:rFonts w:ascii="Times New Roman" w:hAnsi="Times New Roman" w:cs="Times New Roman"/>
          <w:sz w:val="24"/>
          <w:szCs w:val="22"/>
        </w:rPr>
      </w:pPr>
      <w:r w:rsidRPr="00D3175F">
        <w:rPr>
          <w:rFonts w:ascii="Times New Roman" w:hAnsi="Times New Roman" w:cs="Times New Roman"/>
          <w:sz w:val="24"/>
          <w:szCs w:val="22"/>
        </w:rPr>
        <w:t>On page 2</w:t>
      </w:r>
      <w:r w:rsidRPr="00D3175F">
        <w:rPr>
          <w:rFonts w:ascii="Times New Roman" w:hAnsi="Times New Roman" w:cs="Times New Roman"/>
          <w:sz w:val="24"/>
          <w:szCs w:val="22"/>
        </w:rPr>
        <w:t>3</w:t>
      </w:r>
      <w:r w:rsidRPr="00D3175F">
        <w:rPr>
          <w:rFonts w:ascii="Times New Roman" w:hAnsi="Times New Roman" w:cs="Times New Roman"/>
          <w:sz w:val="24"/>
          <w:szCs w:val="22"/>
        </w:rPr>
        <w:t xml:space="preserve">, Replace the paragraph with the following: </w:t>
      </w:r>
    </w:p>
    <w:p w14:paraId="6F7FE5CC" w14:textId="77777777" w:rsidR="00D3175F" w:rsidRPr="00D3175F" w:rsidRDefault="00D3175F" w:rsidP="00D3175F">
      <w:pPr>
        <w:ind w:left="360" w:hanging="360"/>
        <w:jc w:val="left"/>
        <w:rPr>
          <w:rFonts w:ascii="Times New Roman" w:hAnsi="Times New Roman" w:cs="Times New Roman"/>
          <w:sz w:val="28"/>
          <w:szCs w:val="24"/>
        </w:rPr>
      </w:pPr>
    </w:p>
    <w:p w14:paraId="089630C6" w14:textId="77777777" w:rsidR="00D3175F" w:rsidRPr="00D3175F" w:rsidRDefault="00D3175F" w:rsidP="00D3175F">
      <w:pPr>
        <w:widowControl/>
        <w:adjustRightInd/>
        <w:spacing w:after="160" w:line="278" w:lineRule="auto"/>
        <w:jc w:val="left"/>
        <w:textAlignment w:val="auto"/>
        <w:rPr>
          <w:rFonts w:ascii="Times New Roman" w:eastAsia="Aptos" w:hAnsi="Times New Roman" w:cs="Times New Roman"/>
          <w:kern w:val="2"/>
          <w:sz w:val="24"/>
          <w:szCs w:val="24"/>
          <w14:ligatures w14:val="standardContextual"/>
        </w:rPr>
      </w:pPr>
      <w:r w:rsidRPr="00D3175F">
        <w:rPr>
          <w:rFonts w:ascii="Times New Roman" w:eastAsia="Aptos" w:hAnsi="Times New Roman" w:cs="Times New Roman"/>
          <w:b/>
          <w:bCs/>
          <w:kern w:val="2"/>
          <w:sz w:val="24"/>
          <w:szCs w:val="24"/>
          <w14:ligatures w14:val="standardContextual"/>
        </w:rPr>
        <w:t>103.02 Award of Contract</w:t>
      </w:r>
      <w:r w:rsidRPr="00D3175F">
        <w:rPr>
          <w:rFonts w:ascii="Times New Roman" w:eastAsia="Aptos" w:hAnsi="Times New Roman" w:cs="Times New Roman"/>
          <w:kern w:val="2"/>
          <w:sz w:val="24"/>
          <w:szCs w:val="24"/>
          <w14:ligatures w14:val="standardContextual"/>
        </w:rPr>
        <w:t xml:space="preserve">. The Department will award a Contract or reject Bids within 10 days after Bid opening. The Department will notify the successful Bidder of Bid acceptance and Contract award. The Department will </w:t>
      </w:r>
      <w:proofErr w:type="gramStart"/>
      <w:r w:rsidRPr="00D3175F">
        <w:rPr>
          <w:rFonts w:ascii="Times New Roman" w:eastAsia="Aptos" w:hAnsi="Times New Roman" w:cs="Times New Roman"/>
          <w:kern w:val="2"/>
          <w:sz w:val="24"/>
          <w:szCs w:val="24"/>
          <w14:ligatures w14:val="standardContextual"/>
        </w:rPr>
        <w:t>award to</w:t>
      </w:r>
      <w:proofErr w:type="gramEnd"/>
      <w:r w:rsidRPr="00D3175F">
        <w:rPr>
          <w:rFonts w:ascii="Times New Roman" w:eastAsia="Aptos" w:hAnsi="Times New Roman" w:cs="Times New Roman"/>
          <w:kern w:val="2"/>
          <w:sz w:val="24"/>
          <w:szCs w:val="24"/>
          <w14:ligatures w14:val="standardContextual"/>
        </w:rPr>
        <w:t xml:space="preserve"> the lowest competent and responsible bidder. The Department will not award a Contract until it completes an investigation of the apparent low Bidder and its Bid. </w:t>
      </w:r>
    </w:p>
    <w:bookmarkEnd w:id="8"/>
    <w:p w14:paraId="3EE670A1" w14:textId="5C6AE3CB" w:rsidR="00D3175F" w:rsidRPr="00D3175F" w:rsidRDefault="00D3175F" w:rsidP="00D3175F">
      <w:pPr>
        <w:ind w:left="360" w:hanging="360"/>
        <w:jc w:val="left"/>
        <w:rPr>
          <w:rFonts w:ascii="Times New Roman" w:hAnsi="Times New Roman" w:cs="Times New Roman"/>
          <w:b/>
          <w:bCs/>
          <w:sz w:val="24"/>
          <w:szCs w:val="22"/>
        </w:rPr>
      </w:pPr>
      <w:r w:rsidRPr="00D3175F">
        <w:rPr>
          <w:rFonts w:ascii="Times New Roman" w:hAnsi="Times New Roman" w:cs="Times New Roman"/>
          <w:b/>
          <w:bCs/>
          <w:sz w:val="24"/>
          <w:szCs w:val="22"/>
        </w:rPr>
        <w:lastRenderedPageBreak/>
        <w:t>10</w:t>
      </w:r>
      <w:r>
        <w:rPr>
          <w:rFonts w:ascii="Times New Roman" w:hAnsi="Times New Roman" w:cs="Times New Roman"/>
          <w:b/>
          <w:bCs/>
          <w:sz w:val="24"/>
          <w:szCs w:val="22"/>
        </w:rPr>
        <w:t>3.0</w:t>
      </w:r>
      <w:r>
        <w:rPr>
          <w:rFonts w:ascii="Times New Roman" w:hAnsi="Times New Roman" w:cs="Times New Roman"/>
          <w:b/>
          <w:bCs/>
          <w:sz w:val="24"/>
          <w:szCs w:val="22"/>
        </w:rPr>
        <w:t xml:space="preserve">6 Execution of </w:t>
      </w:r>
      <w:r>
        <w:rPr>
          <w:rFonts w:ascii="Times New Roman" w:hAnsi="Times New Roman" w:cs="Times New Roman"/>
          <w:b/>
          <w:bCs/>
          <w:sz w:val="24"/>
          <w:szCs w:val="22"/>
        </w:rPr>
        <w:t>Contract</w:t>
      </w:r>
    </w:p>
    <w:p w14:paraId="297BB5A5" w14:textId="77777777" w:rsidR="00D3175F" w:rsidRPr="00D3175F" w:rsidRDefault="00D3175F" w:rsidP="00D3175F">
      <w:pPr>
        <w:ind w:left="360" w:hanging="360"/>
        <w:jc w:val="left"/>
        <w:rPr>
          <w:rFonts w:ascii="Times New Roman" w:hAnsi="Times New Roman" w:cs="Times New Roman"/>
          <w:sz w:val="28"/>
          <w:szCs w:val="24"/>
        </w:rPr>
      </w:pPr>
    </w:p>
    <w:p w14:paraId="09F436AA" w14:textId="77777777" w:rsidR="00D3175F" w:rsidRPr="00D3175F" w:rsidRDefault="00D3175F" w:rsidP="00D3175F">
      <w:pPr>
        <w:ind w:left="360" w:hanging="360"/>
        <w:jc w:val="left"/>
        <w:rPr>
          <w:rFonts w:ascii="Times New Roman" w:hAnsi="Times New Roman" w:cs="Times New Roman"/>
          <w:sz w:val="24"/>
          <w:szCs w:val="22"/>
        </w:rPr>
      </w:pPr>
      <w:bookmarkStart w:id="9" w:name="_Hlk214347762"/>
      <w:r w:rsidRPr="00D3175F">
        <w:rPr>
          <w:rFonts w:ascii="Times New Roman" w:hAnsi="Times New Roman" w:cs="Times New Roman"/>
          <w:sz w:val="24"/>
          <w:szCs w:val="22"/>
        </w:rPr>
        <w:t xml:space="preserve">On page 23, Replace the paragraph with the following: </w:t>
      </w:r>
    </w:p>
    <w:bookmarkEnd w:id="9"/>
    <w:p w14:paraId="78E1C250" w14:textId="77777777" w:rsidR="00D3175F" w:rsidRPr="00D3175F" w:rsidRDefault="00D3175F" w:rsidP="00D3175F">
      <w:pPr>
        <w:ind w:left="360" w:hanging="360"/>
        <w:jc w:val="left"/>
        <w:rPr>
          <w:rFonts w:ascii="Times New Roman" w:hAnsi="Times New Roman" w:cs="Times New Roman"/>
          <w:sz w:val="28"/>
          <w:szCs w:val="24"/>
        </w:rPr>
      </w:pPr>
    </w:p>
    <w:p w14:paraId="4E34B4FE" w14:textId="77777777" w:rsidR="00D3175F" w:rsidRPr="00D3175F" w:rsidRDefault="00D3175F" w:rsidP="00D3175F">
      <w:pPr>
        <w:widowControl/>
        <w:adjustRightInd/>
        <w:spacing w:after="160" w:line="278" w:lineRule="auto"/>
        <w:jc w:val="left"/>
        <w:textAlignment w:val="auto"/>
        <w:rPr>
          <w:rFonts w:ascii="Times New Roman" w:eastAsia="Aptos" w:hAnsi="Times New Roman" w:cs="Times New Roman"/>
          <w:kern w:val="2"/>
          <w:sz w:val="24"/>
          <w:szCs w:val="24"/>
          <w14:ligatures w14:val="standardContextual"/>
        </w:rPr>
      </w:pPr>
      <w:r w:rsidRPr="00D3175F">
        <w:rPr>
          <w:rFonts w:ascii="Times New Roman" w:eastAsia="Aptos" w:hAnsi="Times New Roman" w:cs="Times New Roman"/>
          <w:b/>
          <w:bCs/>
          <w:kern w:val="2"/>
          <w:sz w:val="24"/>
          <w:szCs w:val="24"/>
          <w14:ligatures w14:val="standardContextual"/>
        </w:rPr>
        <w:t>103.06 Execution of Contract</w:t>
      </w:r>
      <w:r w:rsidRPr="00D3175F">
        <w:rPr>
          <w:rFonts w:ascii="Times New Roman" w:eastAsia="Aptos" w:hAnsi="Times New Roman" w:cs="Times New Roman"/>
          <w:kern w:val="2"/>
          <w:sz w:val="24"/>
          <w:szCs w:val="24"/>
          <w14:ligatures w14:val="standardContextual"/>
        </w:rPr>
        <w:t>. Sign and return the Contract, along with the Contract Bonds, and other required Contract Documents, within 10 days after notice of award. The State does not consider a proposal binding until the Director signs the Contract. If the Director does not sign the Contract within 20 days after receiving the successful Bidder’s signed Contract, certificates, Contract Bonds, and other Contract Documents, the successful Bidder may withdraw the Bid without prejudice.</w:t>
      </w:r>
    </w:p>
    <w:p w14:paraId="69F77815" w14:textId="4CD34890" w:rsidR="004335CD" w:rsidRDefault="004335CD" w:rsidP="00D3175F">
      <w:pPr>
        <w:ind w:left="360" w:hanging="360"/>
        <w:jc w:val="left"/>
        <w:rPr>
          <w:rFonts w:ascii="Times New Roman" w:hAnsi="Times New Roman" w:cs="Times New Roman"/>
          <w:sz w:val="28"/>
          <w:szCs w:val="24"/>
        </w:rPr>
      </w:pPr>
    </w:p>
    <w:p w14:paraId="3B9189B0" w14:textId="0FE43F59" w:rsidR="00D3175F" w:rsidRPr="00D3175F" w:rsidRDefault="00D3175F" w:rsidP="00D3175F">
      <w:pPr>
        <w:rPr>
          <w:rFonts w:ascii="Times New Roman" w:hAnsi="Times New Roman" w:cs="Times New Roman"/>
          <w:b/>
          <w:bCs/>
          <w:sz w:val="24"/>
          <w:szCs w:val="24"/>
        </w:rPr>
      </w:pPr>
      <w:r w:rsidRPr="00D3175F">
        <w:rPr>
          <w:rFonts w:ascii="Times New Roman" w:hAnsi="Times New Roman" w:cs="Times New Roman"/>
          <w:b/>
          <w:bCs/>
          <w:sz w:val="24"/>
          <w:szCs w:val="24"/>
        </w:rPr>
        <w:t>105.05 Cooperation by Contractor</w:t>
      </w:r>
    </w:p>
    <w:p w14:paraId="75529C4C" w14:textId="77777777" w:rsidR="00D3175F" w:rsidRDefault="00D3175F" w:rsidP="00D3175F">
      <w:pPr>
        <w:rPr>
          <w:rFonts w:ascii="Times New Roman" w:hAnsi="Times New Roman" w:cs="Times New Roman"/>
          <w:b/>
          <w:bCs/>
          <w:sz w:val="22"/>
          <w:szCs w:val="22"/>
        </w:rPr>
      </w:pPr>
    </w:p>
    <w:p w14:paraId="5C60D98B" w14:textId="6768F4E4" w:rsidR="00D3175F" w:rsidRPr="00D3175F" w:rsidRDefault="00D3175F" w:rsidP="00D3175F">
      <w:pPr>
        <w:ind w:left="360" w:hanging="360"/>
        <w:jc w:val="left"/>
        <w:rPr>
          <w:rFonts w:ascii="Times New Roman" w:hAnsi="Times New Roman" w:cs="Times New Roman"/>
          <w:sz w:val="24"/>
          <w:szCs w:val="22"/>
        </w:rPr>
      </w:pPr>
      <w:r w:rsidRPr="00D3175F">
        <w:rPr>
          <w:rFonts w:ascii="Times New Roman" w:hAnsi="Times New Roman" w:cs="Times New Roman"/>
          <w:sz w:val="24"/>
          <w:szCs w:val="22"/>
        </w:rPr>
        <w:t>On page 2</w:t>
      </w:r>
      <w:r>
        <w:rPr>
          <w:rFonts w:ascii="Times New Roman" w:hAnsi="Times New Roman" w:cs="Times New Roman"/>
          <w:sz w:val="24"/>
          <w:szCs w:val="22"/>
        </w:rPr>
        <w:t>9</w:t>
      </w:r>
      <w:r w:rsidRPr="00D3175F">
        <w:rPr>
          <w:rFonts w:ascii="Times New Roman" w:hAnsi="Times New Roman" w:cs="Times New Roman"/>
          <w:sz w:val="24"/>
          <w:szCs w:val="22"/>
        </w:rPr>
        <w:t xml:space="preserve">, Replace the paragraph with the following: </w:t>
      </w:r>
    </w:p>
    <w:p w14:paraId="11F3229B" w14:textId="77777777" w:rsidR="00D3175F" w:rsidRPr="00D3175F" w:rsidRDefault="00D3175F" w:rsidP="00D3175F">
      <w:pPr>
        <w:rPr>
          <w:rFonts w:ascii="Times New Roman" w:hAnsi="Times New Roman" w:cs="Times New Roman"/>
          <w:b/>
          <w:bCs/>
          <w:sz w:val="22"/>
          <w:szCs w:val="22"/>
        </w:rPr>
      </w:pPr>
    </w:p>
    <w:p w14:paraId="7E0D06A2" w14:textId="77777777" w:rsidR="00D3175F" w:rsidRPr="00D3175F" w:rsidRDefault="00D3175F" w:rsidP="00D3175F">
      <w:pPr>
        <w:widowControl/>
        <w:adjustRightInd/>
        <w:spacing w:after="160" w:line="278" w:lineRule="auto"/>
        <w:jc w:val="left"/>
        <w:textAlignment w:val="auto"/>
        <w:rPr>
          <w:rFonts w:ascii="Times New Roman" w:eastAsia="Aptos" w:hAnsi="Times New Roman" w:cs="Times New Roman"/>
          <w:kern w:val="2"/>
          <w:sz w:val="24"/>
          <w:szCs w:val="24"/>
          <w14:ligatures w14:val="standardContextual"/>
        </w:rPr>
      </w:pPr>
      <w:r w:rsidRPr="00D3175F">
        <w:rPr>
          <w:rFonts w:ascii="Times New Roman" w:eastAsia="Aptos" w:hAnsi="Times New Roman" w:cs="Times New Roman"/>
          <w:b/>
          <w:bCs/>
          <w:kern w:val="2"/>
          <w:sz w:val="24"/>
          <w:szCs w:val="24"/>
          <w14:ligatures w14:val="standardContextual"/>
        </w:rPr>
        <w:t>105.05 Cooperation by Contractor</w:t>
      </w:r>
      <w:r w:rsidRPr="00D3175F">
        <w:rPr>
          <w:rFonts w:ascii="Times New Roman" w:eastAsia="Aptos" w:hAnsi="Times New Roman" w:cs="Times New Roman"/>
          <w:kern w:val="2"/>
          <w:sz w:val="24"/>
          <w:szCs w:val="24"/>
          <w14:ligatures w14:val="standardContextual"/>
        </w:rPr>
        <w:t>. The Department will supply the Contractor with electronic files containing the Contract Documents, except for the standard construction drawings, which will only be supplied if requested. Provide the constant attention necessary to progress the Work according to the Contract Documents. Cooperate with the Engineer, inspectors, and all other Contractors on or adjacent to the Project.</w:t>
      </w:r>
    </w:p>
    <w:p w14:paraId="45A82253" w14:textId="77777777" w:rsidR="00D3175F" w:rsidRPr="004335CD" w:rsidRDefault="00D3175F" w:rsidP="00D3175F">
      <w:pPr>
        <w:ind w:left="360" w:hanging="360"/>
        <w:jc w:val="left"/>
        <w:rPr>
          <w:rFonts w:ascii="Times New Roman" w:hAnsi="Times New Roman" w:cs="Times New Roman"/>
          <w:sz w:val="28"/>
          <w:szCs w:val="24"/>
        </w:rPr>
      </w:pPr>
    </w:p>
    <w:sectPr w:rsidR="00D3175F" w:rsidRPr="004335CD" w:rsidSect="007003B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6648" w14:textId="77777777" w:rsidR="00FC708A" w:rsidRDefault="00FC708A">
      <w:pPr>
        <w:spacing w:line="240" w:lineRule="auto"/>
      </w:pPr>
      <w:r>
        <w:separator/>
      </w:r>
    </w:p>
  </w:endnote>
  <w:endnote w:type="continuationSeparator" w:id="0">
    <w:p w14:paraId="56F76715" w14:textId="77777777" w:rsidR="00FC708A" w:rsidRDefault="00FC7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2B78" w14:textId="77777777" w:rsidR="00FC708A" w:rsidRDefault="00FC708A">
      <w:pPr>
        <w:spacing w:line="240" w:lineRule="auto"/>
      </w:pPr>
      <w:r>
        <w:separator/>
      </w:r>
    </w:p>
  </w:footnote>
  <w:footnote w:type="continuationSeparator" w:id="0">
    <w:p w14:paraId="40D98EA1" w14:textId="77777777" w:rsidR="00FC708A" w:rsidRDefault="00FC7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20260BDD"/>
    <w:multiLevelType w:val="hybridMultilevel"/>
    <w:tmpl w:val="821C0E1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75D4286"/>
    <w:multiLevelType w:val="hybridMultilevel"/>
    <w:tmpl w:val="821C0E1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49515D4B"/>
    <w:multiLevelType w:val="hybridMultilevel"/>
    <w:tmpl w:val="AFF28D8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57831439"/>
    <w:multiLevelType w:val="hybridMultilevel"/>
    <w:tmpl w:val="FE70C6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71C440DF"/>
    <w:multiLevelType w:val="multilevel"/>
    <w:tmpl w:val="ED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41190">
    <w:abstractNumId w:val="2"/>
  </w:num>
  <w:num w:numId="2" w16cid:durableId="615645186">
    <w:abstractNumId w:val="4"/>
  </w:num>
  <w:num w:numId="3" w16cid:durableId="844395961">
    <w:abstractNumId w:val="1"/>
  </w:num>
  <w:num w:numId="4" w16cid:durableId="1187018166">
    <w:abstractNumId w:val="3"/>
  </w:num>
  <w:num w:numId="5" w16cid:durableId="336345162">
    <w:abstractNumId w:val="0"/>
  </w:num>
  <w:num w:numId="6" w16cid:durableId="9289282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ing, Max">
    <w15:presenceInfo w15:providerId="AD" w15:userId="S::10018854@id.ohio.gov::d484c8f3-6d10-40f4-8aa6-47d6445fb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D2"/>
    <w:rsid w:val="000529E5"/>
    <w:rsid w:val="000F24E1"/>
    <w:rsid w:val="00115B1D"/>
    <w:rsid w:val="00197285"/>
    <w:rsid w:val="001C5392"/>
    <w:rsid w:val="00273EA1"/>
    <w:rsid w:val="00293DA3"/>
    <w:rsid w:val="002A70D3"/>
    <w:rsid w:val="002E1EC0"/>
    <w:rsid w:val="002E74CA"/>
    <w:rsid w:val="00333DDB"/>
    <w:rsid w:val="003C5C78"/>
    <w:rsid w:val="003D35D2"/>
    <w:rsid w:val="00420ABF"/>
    <w:rsid w:val="004335CD"/>
    <w:rsid w:val="00457375"/>
    <w:rsid w:val="00485991"/>
    <w:rsid w:val="0049041A"/>
    <w:rsid w:val="004950E4"/>
    <w:rsid w:val="004E0D09"/>
    <w:rsid w:val="00512678"/>
    <w:rsid w:val="005D1F67"/>
    <w:rsid w:val="005D7B95"/>
    <w:rsid w:val="00600BE6"/>
    <w:rsid w:val="0063286E"/>
    <w:rsid w:val="00690E6E"/>
    <w:rsid w:val="006D0F6B"/>
    <w:rsid w:val="006D20FC"/>
    <w:rsid w:val="007148A5"/>
    <w:rsid w:val="007900E9"/>
    <w:rsid w:val="007F4107"/>
    <w:rsid w:val="00883D7C"/>
    <w:rsid w:val="00887C05"/>
    <w:rsid w:val="00895E30"/>
    <w:rsid w:val="008C2349"/>
    <w:rsid w:val="008E1F00"/>
    <w:rsid w:val="009121C7"/>
    <w:rsid w:val="00A03CF2"/>
    <w:rsid w:val="00A40A88"/>
    <w:rsid w:val="00A638EB"/>
    <w:rsid w:val="00A67672"/>
    <w:rsid w:val="00A846CC"/>
    <w:rsid w:val="00A96632"/>
    <w:rsid w:val="00B06B0F"/>
    <w:rsid w:val="00B122E5"/>
    <w:rsid w:val="00B14F14"/>
    <w:rsid w:val="00B46ACC"/>
    <w:rsid w:val="00B838EE"/>
    <w:rsid w:val="00BA28A0"/>
    <w:rsid w:val="00BE42EB"/>
    <w:rsid w:val="00C13348"/>
    <w:rsid w:val="00C428D7"/>
    <w:rsid w:val="00C445AC"/>
    <w:rsid w:val="00C51652"/>
    <w:rsid w:val="00CD4B83"/>
    <w:rsid w:val="00D3175F"/>
    <w:rsid w:val="00D44DD9"/>
    <w:rsid w:val="00D610A4"/>
    <w:rsid w:val="00D65931"/>
    <w:rsid w:val="00E13CCD"/>
    <w:rsid w:val="00E23466"/>
    <w:rsid w:val="00E315B4"/>
    <w:rsid w:val="00E33C99"/>
    <w:rsid w:val="00E657D8"/>
    <w:rsid w:val="00F54E6D"/>
    <w:rsid w:val="00FC2C4D"/>
    <w:rsid w:val="00FC708A"/>
    <w:rsid w:val="00F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49D3"/>
  <w15:docId w15:val="{41A0C6A4-A759-4E14-B10C-3A885E0D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D2"/>
    <w:pPr>
      <w:widowControl w:val="0"/>
      <w:adjustRightInd w:val="0"/>
      <w:spacing w:after="0" w:line="360" w:lineRule="atLeast"/>
      <w:jc w:val="both"/>
      <w:textAlignment w:val="baseline"/>
    </w:pPr>
    <w:rPr>
      <w:rFonts w:ascii="Arial" w:eastAsia="Times New Roman" w:hAnsi="Arial" w:cs="Courier New"/>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5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3D35D2"/>
    <w:pPr>
      <w:tabs>
        <w:tab w:val="center" w:pos="4680"/>
        <w:tab w:val="right" w:pos="9360"/>
      </w:tabs>
    </w:pPr>
  </w:style>
  <w:style w:type="character" w:customStyle="1" w:styleId="FooterChar">
    <w:name w:val="Footer Char"/>
    <w:basedOn w:val="DefaultParagraphFont"/>
    <w:link w:val="Footer"/>
    <w:uiPriority w:val="99"/>
    <w:rsid w:val="003D35D2"/>
    <w:rPr>
      <w:rFonts w:ascii="Arial" w:eastAsia="Times New Roman" w:hAnsi="Arial" w:cs="Courier New"/>
      <w:sz w:val="20"/>
      <w:szCs w:val="20"/>
    </w:rPr>
  </w:style>
  <w:style w:type="character" w:customStyle="1" w:styleId="SubsectionParagraphChar">
    <w:name w:val="Subsection Paragraph Char"/>
    <w:basedOn w:val="DefaultParagraphFont"/>
    <w:link w:val="SubsectionParagraph"/>
    <w:locked/>
    <w:rsid w:val="00B122E5"/>
  </w:style>
  <w:style w:type="paragraph" w:customStyle="1" w:styleId="SubsectionParagraph">
    <w:name w:val="Subsection Paragraph"/>
    <w:basedOn w:val="Normal"/>
    <w:link w:val="SubsectionParagraphChar"/>
    <w:rsid w:val="00B122E5"/>
    <w:pPr>
      <w:widowControl/>
      <w:adjustRightInd/>
      <w:spacing w:after="100" w:line="240" w:lineRule="auto"/>
      <w:ind w:firstLine="216"/>
      <w:textAlignment w:val="auto"/>
    </w:pPr>
    <w:rPr>
      <w:rFonts w:asciiTheme="minorHAnsi" w:eastAsiaTheme="minorHAnsi" w:hAnsiTheme="minorHAnsi" w:cstheme="minorBidi"/>
      <w:sz w:val="22"/>
      <w:szCs w:val="22"/>
    </w:rPr>
  </w:style>
  <w:style w:type="character" w:customStyle="1" w:styleId="SubsectionTitle">
    <w:name w:val="Subsection Title"/>
    <w:basedOn w:val="DefaultParagraphFont"/>
    <w:rsid w:val="00B122E5"/>
    <w:rPr>
      <w:b/>
      <w:bCs/>
    </w:rPr>
  </w:style>
  <w:style w:type="paragraph" w:styleId="Header">
    <w:name w:val="header"/>
    <w:basedOn w:val="Normal"/>
    <w:link w:val="HeaderChar"/>
    <w:uiPriority w:val="99"/>
    <w:unhideWhenUsed/>
    <w:rsid w:val="00B122E5"/>
    <w:pPr>
      <w:tabs>
        <w:tab w:val="center" w:pos="4680"/>
        <w:tab w:val="right" w:pos="9360"/>
      </w:tabs>
      <w:spacing w:line="240" w:lineRule="auto"/>
    </w:pPr>
  </w:style>
  <w:style w:type="character" w:customStyle="1" w:styleId="HeaderChar">
    <w:name w:val="Header Char"/>
    <w:basedOn w:val="DefaultParagraphFont"/>
    <w:link w:val="Header"/>
    <w:uiPriority w:val="99"/>
    <w:rsid w:val="00B122E5"/>
    <w:rPr>
      <w:rFonts w:ascii="Arial" w:eastAsia="Times New Roman" w:hAnsi="Arial" w:cs="Courier New"/>
      <w:sz w:val="20"/>
      <w:szCs w:val="20"/>
    </w:rPr>
  </w:style>
  <w:style w:type="character" w:styleId="CommentReference">
    <w:name w:val="annotation reference"/>
    <w:basedOn w:val="DefaultParagraphFont"/>
    <w:uiPriority w:val="99"/>
    <w:semiHidden/>
    <w:unhideWhenUsed/>
    <w:rsid w:val="005D1F67"/>
    <w:rPr>
      <w:sz w:val="16"/>
      <w:szCs w:val="16"/>
    </w:rPr>
  </w:style>
  <w:style w:type="paragraph" w:styleId="CommentText">
    <w:name w:val="annotation text"/>
    <w:basedOn w:val="Normal"/>
    <w:link w:val="CommentTextChar"/>
    <w:uiPriority w:val="99"/>
    <w:semiHidden/>
    <w:unhideWhenUsed/>
    <w:rsid w:val="005D1F67"/>
    <w:pPr>
      <w:widowControl/>
      <w:adjustRightInd/>
      <w:spacing w:after="200" w:line="240" w:lineRule="auto"/>
      <w:jc w:val="left"/>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D1F67"/>
    <w:rPr>
      <w:sz w:val="20"/>
      <w:szCs w:val="20"/>
    </w:rPr>
  </w:style>
  <w:style w:type="paragraph" w:styleId="BalloonText">
    <w:name w:val="Balloon Text"/>
    <w:basedOn w:val="Normal"/>
    <w:link w:val="BalloonTextChar"/>
    <w:uiPriority w:val="99"/>
    <w:semiHidden/>
    <w:unhideWhenUsed/>
    <w:rsid w:val="005D1F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67"/>
    <w:rPr>
      <w:rFonts w:ascii="Tahoma" w:eastAsia="Times New Roman" w:hAnsi="Tahoma" w:cs="Tahoma"/>
      <w:sz w:val="16"/>
      <w:szCs w:val="16"/>
    </w:rPr>
  </w:style>
  <w:style w:type="paragraph" w:styleId="ListParagraph">
    <w:name w:val="List Paragraph"/>
    <w:basedOn w:val="Normal"/>
    <w:uiPriority w:val="34"/>
    <w:qFormat/>
    <w:rsid w:val="005D1F67"/>
    <w:pPr>
      <w:ind w:left="720"/>
      <w:contextualSpacing/>
    </w:pPr>
  </w:style>
  <w:style w:type="character" w:styleId="Hyperlink">
    <w:name w:val="Hyperlink"/>
    <w:basedOn w:val="DefaultParagraphFont"/>
    <w:uiPriority w:val="99"/>
    <w:semiHidden/>
    <w:unhideWhenUsed/>
    <w:rsid w:val="005D1F67"/>
    <w:rPr>
      <w:color w:val="0000FF" w:themeColor="hyperlink"/>
      <w:u w:val="single"/>
    </w:rPr>
  </w:style>
  <w:style w:type="paragraph" w:customStyle="1" w:styleId="BlankLine">
    <w:name w:val="Blank Line"/>
    <w:basedOn w:val="Normal"/>
    <w:rsid w:val="005D1F67"/>
    <w:pPr>
      <w:widowControl/>
      <w:adjustRightInd/>
      <w:spacing w:line="240" w:lineRule="auto"/>
      <w:textAlignment w:val="auto"/>
    </w:pPr>
    <w:rPr>
      <w:rFonts w:ascii="Times" w:hAnsi="Times" w:cs="Times New Roman"/>
      <w:sz w:val="10"/>
      <w:szCs w:val="10"/>
    </w:rPr>
  </w:style>
  <w:style w:type="paragraph" w:customStyle="1" w:styleId="1IndentList">
    <w:name w:val="1 Indent List"/>
    <w:basedOn w:val="Normal"/>
    <w:rsid w:val="005D1F67"/>
    <w:pPr>
      <w:widowControl/>
      <w:adjustRightInd/>
      <w:spacing w:line="240" w:lineRule="auto"/>
      <w:ind w:left="1296" w:hanging="432"/>
      <w:textAlignment w:val="auto"/>
    </w:pPr>
    <w:rPr>
      <w:rFonts w:ascii="Times New Roman" w:hAnsi="Times New Roman" w:cs="Times New Roman"/>
      <w:sz w:val="19"/>
      <w:szCs w:val="19"/>
    </w:rPr>
  </w:style>
  <w:style w:type="paragraph" w:customStyle="1" w:styleId="2IndentList">
    <w:name w:val="2 Indent List"/>
    <w:basedOn w:val="Normal"/>
    <w:rsid w:val="005D1F67"/>
    <w:pPr>
      <w:widowControl/>
      <w:adjustRightInd/>
      <w:spacing w:line="240" w:lineRule="auto"/>
      <w:ind w:left="1728" w:hanging="432"/>
      <w:textAlignment w:val="auto"/>
    </w:pPr>
    <w:rPr>
      <w:rFonts w:ascii="Times New Roman" w:hAnsi="Times New Roman" w:cs="Times New Roman"/>
      <w:sz w:val="19"/>
      <w:szCs w:val="19"/>
    </w:rPr>
  </w:style>
  <w:style w:type="paragraph" w:customStyle="1" w:styleId="1Indent2Paragraph">
    <w:name w:val="1 Indent 2 Paragraph"/>
    <w:basedOn w:val="Normal"/>
    <w:rsid w:val="00C445AC"/>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djustRightInd/>
      <w:spacing w:after="100" w:line="240" w:lineRule="auto"/>
      <w:ind w:firstLine="432"/>
      <w:textAlignment w:val="auto"/>
    </w:pPr>
    <w:rPr>
      <w:rFonts w:ascii="Times New Roman" w:hAnsi="Times New Roman" w:cs="Times New Roman"/>
      <w:sz w:val="19"/>
    </w:rPr>
  </w:style>
  <w:style w:type="paragraph" w:customStyle="1" w:styleId="1Indent1Paragraph">
    <w:name w:val="1 Indent 1 Paragraph"/>
    <w:basedOn w:val="Normal"/>
    <w:rsid w:val="00C445AC"/>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djustRightInd/>
      <w:spacing w:after="100" w:line="240" w:lineRule="auto"/>
      <w:textAlignment w:val="auto"/>
    </w:pPr>
    <w:rPr>
      <w:rFonts w:ascii="Times New Roman" w:hAnsi="Times New Roman" w:cs="Times New Roman"/>
      <w:sz w:val="19"/>
    </w:rPr>
  </w:style>
  <w:style w:type="paragraph" w:customStyle="1" w:styleId="TableText">
    <w:name w:val="Table Text"/>
    <w:basedOn w:val="Normal"/>
    <w:rsid w:val="00BA28A0"/>
    <w:pPr>
      <w:keepNext/>
      <w:widowControl/>
      <w:adjustRightInd/>
      <w:spacing w:line="240" w:lineRule="auto"/>
      <w:ind w:left="144" w:hanging="144"/>
      <w:jc w:val="left"/>
      <w:textAlignment w:val="auto"/>
    </w:pPr>
    <w:rPr>
      <w:rFonts w:ascii="Times New Roman" w:hAnsi="Times New Roman" w:cs="Times New Roman"/>
      <w:sz w:val="18"/>
    </w:rPr>
  </w:style>
  <w:style w:type="paragraph" w:customStyle="1" w:styleId="TableTextNote">
    <w:name w:val="Table Text Note"/>
    <w:basedOn w:val="Normal"/>
    <w:rsid w:val="00BA28A0"/>
    <w:pPr>
      <w:keepNext/>
      <w:widowControl/>
      <w:tabs>
        <w:tab w:val="left" w:pos="432"/>
      </w:tabs>
      <w:adjustRightInd/>
      <w:spacing w:line="240" w:lineRule="auto"/>
      <w:ind w:left="288" w:hanging="288"/>
      <w:textAlignment w:val="auto"/>
    </w:pPr>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Jessberger 05/09</dc:creator>
  <cp:lastModifiedBy>Bishop, Clint</cp:lastModifiedBy>
  <cp:revision>2</cp:revision>
  <dcterms:created xsi:type="dcterms:W3CDTF">2025-11-18T13:45:00Z</dcterms:created>
  <dcterms:modified xsi:type="dcterms:W3CDTF">2025-11-18T13:45:00Z</dcterms:modified>
</cp:coreProperties>
</file>