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92960" w:rsidR="002E5A7C" w:rsidP="002E5A7C" w:rsidRDefault="002E5A7C" w14:paraId="7A206A67" w14:textId="77777777">
      <w:pPr>
        <w:pStyle w:val="Section"/>
        <w:ind w:left="144" w:firstLine="144"/>
      </w:pPr>
      <w:r w:rsidRPr="00E92960">
        <w:t>STATE OF OHIO</w:t>
      </w:r>
    </w:p>
    <w:p w:rsidR="002E5A7C" w:rsidP="002E5A7C" w:rsidRDefault="002E5A7C" w14:paraId="489EE961" w14:textId="35C31DF3">
      <w:pPr>
        <w:pStyle w:val="Section"/>
        <w:ind w:left="144" w:firstLine="144"/>
      </w:pPr>
      <w:r w:rsidRPr="00E92960">
        <w:t>DEPARTMENT OF TRANSPORTATION</w:t>
      </w:r>
    </w:p>
    <w:p w:rsidRPr="00E92960" w:rsidR="00D23C5A" w:rsidP="002E5A7C" w:rsidRDefault="00D23C5A" w14:paraId="1960CE9E" w14:textId="275D3330">
      <w:pPr>
        <w:pStyle w:val="Section"/>
        <w:ind w:left="144" w:firstLine="144"/>
      </w:pPr>
      <w:r>
        <w:t>Supplimental Specification 800</w:t>
      </w:r>
    </w:p>
    <w:p w:rsidRPr="00E92960" w:rsidR="002E5A7C" w:rsidP="002E5A7C" w:rsidRDefault="002E5A7C" w14:paraId="3165059D" w14:textId="755EAA39">
      <w:pPr>
        <w:pStyle w:val="Section"/>
        <w:ind w:left="144" w:firstLine="144"/>
      </w:pPr>
      <w:r w:rsidRPr="00E92960">
        <w:t>revisions to the 20</w:t>
      </w:r>
      <w:r w:rsidR="005027A8">
        <w:t>23</w:t>
      </w:r>
      <w:r w:rsidR="00910BE6">
        <w:t xml:space="preserve"> </w:t>
      </w:r>
      <w:r w:rsidRPr="00E92960">
        <w:t>CONSTRUCTION &amp; MATERIAL SPECIFICATIONS</w:t>
      </w:r>
      <w:r w:rsidR="00F35ED9">
        <w:t xml:space="preserve"> </w:t>
      </w:r>
    </w:p>
    <w:p w:rsidRPr="00E92960" w:rsidR="002E5A7C" w:rsidP="002E5A7C" w:rsidRDefault="002E5A7C" w14:paraId="0B951F4C" w14:textId="0B266698">
      <w:pPr>
        <w:pStyle w:val="Section"/>
        <w:ind w:left="144" w:firstLine="144"/>
      </w:pPr>
      <w:r w:rsidRPr="00ED3C41">
        <w:t xml:space="preserve">Dated  </w:t>
      </w:r>
      <w:r w:rsidR="00FC2F99">
        <w:t>0</w:t>
      </w:r>
      <w:r w:rsidR="00FB1F49">
        <w:t>1</w:t>
      </w:r>
      <w:r w:rsidR="00FC2F99">
        <w:t>-</w:t>
      </w:r>
      <w:r w:rsidR="003E2A50">
        <w:t>1</w:t>
      </w:r>
      <w:r w:rsidR="00FB1F49">
        <w:t>6</w:t>
      </w:r>
      <w:r w:rsidR="00FC2F99">
        <w:t>-202</w:t>
      </w:r>
      <w:r w:rsidR="00FB1F49">
        <w:t>6</w:t>
      </w:r>
    </w:p>
    <w:p w:rsidRPr="004B26B3" w:rsidR="00D676DA" w:rsidP="00D676DA" w:rsidRDefault="00D676DA" w14:paraId="4D282530" w14:textId="77777777">
      <w:pPr>
        <w:rPr>
          <w:rFonts w:eastAsia="Calibri"/>
          <w:sz w:val="18"/>
          <w:szCs w:val="18"/>
        </w:rPr>
      </w:pPr>
    </w:p>
    <w:p w:rsidR="001F62FF" w:rsidP="00193587" w:rsidRDefault="001F62FF" w14:paraId="24DF8466" w14:textId="4B540852">
      <w:pPr>
        <w:rPr>
          <w:b/>
        </w:rPr>
      </w:pPr>
      <w:r>
        <w:rPr>
          <w:b/>
        </w:rPr>
        <w:t>SS800 Publication</w:t>
      </w:r>
    </w:p>
    <w:p w:rsidR="001F62FF" w:rsidP="00193587" w:rsidRDefault="001F62FF" w14:paraId="113BB0D9" w14:textId="77777777">
      <w:pPr>
        <w:rPr>
          <w:b/>
        </w:rPr>
      </w:pPr>
    </w:p>
    <w:p w:rsidRPr="00E16AAC" w:rsidR="00E16AAC" w:rsidP="00FC2F99" w:rsidRDefault="00E16AAC" w14:paraId="5AC99E3A" w14:textId="56C8A181">
      <w:pPr>
        <w:pStyle w:val="1Indent2Paragraph"/>
        <w:ind w:firstLine="0"/>
        <w:rPr>
          <w:b/>
          <w:bCs/>
          <w:sz w:val="24"/>
          <w:szCs w:val="24"/>
        </w:rPr>
      </w:pPr>
      <w:r w:rsidRPr="00E16AAC">
        <w:rPr>
          <w:b/>
          <w:bCs/>
          <w:sz w:val="24"/>
          <w:szCs w:val="24"/>
        </w:rPr>
        <w:t>Item 6</w:t>
      </w:r>
      <w:r w:rsidR="003E2A50">
        <w:rPr>
          <w:b/>
          <w:bCs/>
          <w:sz w:val="24"/>
          <w:szCs w:val="24"/>
        </w:rPr>
        <w:t>11</w:t>
      </w:r>
    </w:p>
    <w:p w:rsidR="000D4FD5" w:rsidP="00FC2F99" w:rsidRDefault="00E16AAC" w14:paraId="7F1E8C57" w14:textId="2B04989B">
      <w:pPr>
        <w:pStyle w:val="1Indent2Paragraph"/>
        <w:ind w:firstLine="0"/>
        <w:rPr>
          <w:sz w:val="24"/>
          <w:szCs w:val="24"/>
        </w:rPr>
      </w:pPr>
      <w:r w:rsidRPr="00C20546">
        <w:rPr>
          <w:sz w:val="24"/>
          <w:szCs w:val="24"/>
        </w:rPr>
        <w:t xml:space="preserve">On page </w:t>
      </w:r>
      <w:r w:rsidRPr="00C20546" w:rsidR="00C20546">
        <w:rPr>
          <w:sz w:val="24"/>
          <w:szCs w:val="24"/>
        </w:rPr>
        <w:t>498</w:t>
      </w:r>
      <w:r w:rsidRPr="00C20546">
        <w:rPr>
          <w:sz w:val="24"/>
          <w:szCs w:val="24"/>
        </w:rPr>
        <w:t xml:space="preserve">, </w:t>
      </w:r>
      <w:r w:rsidRPr="00C20546" w:rsidR="004C6DC8">
        <w:rPr>
          <w:b/>
          <w:bCs/>
          <w:sz w:val="24"/>
          <w:szCs w:val="24"/>
        </w:rPr>
        <w:t>Replace</w:t>
      </w:r>
      <w:r w:rsidRPr="00C20546" w:rsidR="003E2A50">
        <w:rPr>
          <w:sz w:val="24"/>
          <w:szCs w:val="24"/>
        </w:rPr>
        <w:t xml:space="preserve"> </w:t>
      </w:r>
      <w:r w:rsidR="00C20546">
        <w:rPr>
          <w:sz w:val="24"/>
          <w:szCs w:val="24"/>
        </w:rPr>
        <w:t>the entire section H. with the following language:</w:t>
      </w:r>
    </w:p>
    <w:p w:rsidRPr="001250E3" w:rsidR="004C6DC8" w:rsidP="004C6DC8" w:rsidRDefault="003E2A50" w14:paraId="64F3AFD2" w14:textId="77777777">
      <w:pPr>
        <w:pStyle w:val="1Indent1Paragraph"/>
        <w:spacing w:after="0"/>
        <w:rPr>
          <w:szCs w:val="24"/>
        </w:rPr>
      </w:pPr>
      <w:r>
        <w:rPr>
          <w:szCs w:val="24"/>
        </w:rPr>
        <w:t xml:space="preserve"> </w:t>
      </w:r>
      <w:r w:rsidRPr="001250E3" w:rsidR="004C6DC8">
        <w:rPr>
          <w:b/>
          <w:szCs w:val="24"/>
        </w:rPr>
        <w:t>H.</w:t>
      </w:r>
      <w:r w:rsidRPr="001250E3" w:rsidR="004C6DC8">
        <w:rPr>
          <w:szCs w:val="24"/>
        </w:rPr>
        <w:tab/>
      </w:r>
      <w:r w:rsidRPr="001250E3" w:rsidR="004C6DC8">
        <w:rPr>
          <w:szCs w:val="24"/>
        </w:rPr>
        <w:t xml:space="preserve">For bedding and backfill, </w:t>
      </w:r>
      <w:proofErr w:type="gramStart"/>
      <w:r w:rsidRPr="001250E3" w:rsidR="004C6DC8">
        <w:rPr>
          <w:szCs w:val="24"/>
        </w:rPr>
        <w:t>furnish</w:t>
      </w:r>
      <w:proofErr w:type="gramEnd"/>
      <w:r w:rsidRPr="001250E3" w:rsidR="004C6DC8">
        <w:rPr>
          <w:szCs w:val="24"/>
        </w:rPr>
        <w:t xml:space="preserve"> materials conforming to: </w:t>
      </w:r>
    </w:p>
    <w:p w:rsidRPr="001250E3" w:rsidR="004C6DC8" w:rsidP="004C6DC8" w:rsidRDefault="004C6DC8" w14:paraId="73ACEA38" w14:textId="53810E7E">
      <w:pPr>
        <w:pStyle w:val="MaterialList"/>
        <w:rPr>
          <w:sz w:val="24"/>
          <w:szCs w:val="24"/>
        </w:rPr>
      </w:pPr>
      <w:commentRangeStart w:id="0"/>
      <w:r w:rsidRPr="001250E3">
        <w:rPr>
          <w:sz w:val="24"/>
          <w:szCs w:val="24"/>
        </w:rPr>
        <w:t>Bedding</w:t>
      </w:r>
      <w:r>
        <w:rPr>
          <w:sz w:val="24"/>
          <w:szCs w:val="24"/>
        </w:rPr>
        <w:t>……………….</w:t>
      </w:r>
      <w:r w:rsidRPr="001250E3">
        <w:rPr>
          <w:sz w:val="24"/>
          <w:szCs w:val="24"/>
        </w:rPr>
        <w:tab/>
      </w:r>
      <w:hyperlink w:history="1" w:anchor="A_703_11">
        <w:r w:rsidRPr="001C2389" w:rsidR="00C20546">
          <w:rPr>
            <w:rStyle w:val="Hyperlink"/>
            <w:color w:val="004E9A"/>
            <w:sz w:val="24"/>
            <w:szCs w:val="24"/>
          </w:rPr>
          <w:t>703.11</w:t>
        </w:r>
      </w:hyperlink>
      <w:r w:rsidR="00C20546">
        <w:t xml:space="preserve">, </w:t>
      </w:r>
      <w:hyperlink w:history="1" w:anchor="A_613">
        <w:r w:rsidRPr="004C6DC8">
          <w:rPr>
            <w:sz w:val="24"/>
            <w:szCs w:val="24"/>
          </w:rPr>
          <w:t>613</w:t>
        </w:r>
      </w:hyperlink>
      <w:r w:rsidRPr="004C6DC8">
        <w:rPr>
          <w:sz w:val="24"/>
          <w:szCs w:val="24"/>
        </w:rPr>
        <w:t xml:space="preserve">.03 Type </w:t>
      </w:r>
      <w:r w:rsidR="00C20546">
        <w:rPr>
          <w:sz w:val="24"/>
          <w:szCs w:val="24"/>
        </w:rPr>
        <w:t>2</w:t>
      </w:r>
      <w:r w:rsidRPr="004C6DC8">
        <w:rPr>
          <w:sz w:val="24"/>
          <w:szCs w:val="24"/>
        </w:rPr>
        <w:t>, 613.05 Alternative Mix</w:t>
      </w:r>
      <w:r w:rsidRPr="001250E3">
        <w:rPr>
          <w:sz w:val="24"/>
          <w:szCs w:val="24"/>
        </w:rPr>
        <w:t xml:space="preserve"> </w:t>
      </w:r>
    </w:p>
    <w:p w:rsidRPr="001250E3" w:rsidR="004C6DC8" w:rsidP="004C6DC8" w:rsidRDefault="004C6DC8" w14:paraId="4BA26BDE" w14:textId="70050A13">
      <w:pPr>
        <w:pStyle w:val="MaterialList"/>
        <w:rPr>
          <w:sz w:val="24"/>
          <w:szCs w:val="24"/>
        </w:rPr>
      </w:pPr>
      <w:r w:rsidRPr="001250E3">
        <w:rPr>
          <w:sz w:val="24"/>
          <w:szCs w:val="24"/>
        </w:rPr>
        <w:t>Structural</w:t>
      </w:r>
      <w:r w:rsidRPr="001250E3">
        <w:rPr>
          <w:sz w:val="24"/>
          <w:szCs w:val="24"/>
        </w:rPr>
        <w:fldChar w:fldCharType="begin"/>
      </w:r>
      <w:r w:rsidRPr="001250E3">
        <w:rPr>
          <w:sz w:val="24"/>
          <w:szCs w:val="24"/>
        </w:rPr>
        <w:instrText xml:space="preserve"> XE "Structural" </w:instrText>
      </w:r>
      <w:r w:rsidRPr="001250E3">
        <w:rPr>
          <w:sz w:val="24"/>
          <w:szCs w:val="24"/>
        </w:rPr>
        <w:fldChar w:fldCharType="end"/>
      </w:r>
      <w:r w:rsidRPr="001250E3">
        <w:rPr>
          <w:sz w:val="24"/>
          <w:szCs w:val="24"/>
        </w:rPr>
        <w:t xml:space="preserve"> Backfill</w:t>
      </w:r>
      <w:r w:rsidRPr="001250E3">
        <w:rPr>
          <w:sz w:val="24"/>
          <w:szCs w:val="24"/>
        </w:rPr>
        <w:fldChar w:fldCharType="begin"/>
      </w:r>
      <w:r w:rsidRPr="001250E3">
        <w:rPr>
          <w:sz w:val="24"/>
          <w:szCs w:val="24"/>
        </w:rPr>
        <w:instrText xml:space="preserve"> XE "Backfill" </w:instrText>
      </w:r>
      <w:r w:rsidRPr="001250E3">
        <w:rPr>
          <w:sz w:val="24"/>
          <w:szCs w:val="24"/>
        </w:rPr>
        <w:fldChar w:fldCharType="end"/>
      </w:r>
      <w:r w:rsidRPr="001250E3">
        <w:rPr>
          <w:sz w:val="24"/>
          <w:szCs w:val="24"/>
        </w:rPr>
        <w:t xml:space="preserve"> </w:t>
      </w:r>
      <w:r>
        <w:rPr>
          <w:sz w:val="24"/>
          <w:szCs w:val="24"/>
        </w:rPr>
        <w:t>……</w:t>
      </w:r>
      <w:hyperlink w:history="1" w:anchor="A_703_11">
        <w:r w:rsidRPr="001C2389" w:rsidR="00C20546">
          <w:rPr>
            <w:rStyle w:val="Hyperlink"/>
            <w:color w:val="004E9A"/>
            <w:sz w:val="24"/>
            <w:szCs w:val="24"/>
          </w:rPr>
          <w:t>703.11</w:t>
        </w:r>
      </w:hyperlink>
      <w:r w:rsidR="00C20546">
        <w:t xml:space="preserve">, </w:t>
      </w:r>
      <w:r w:rsidRPr="001250E3">
        <w:rPr>
          <w:sz w:val="24"/>
          <w:szCs w:val="24"/>
        </w:rPr>
        <w:tab/>
      </w:r>
      <w:bookmarkStart w:name="_Hlk214535370" w:id="1"/>
      <w:r w:rsidRPr="004C6DC8">
        <w:rPr>
          <w:sz w:val="24"/>
          <w:szCs w:val="24"/>
        </w:rPr>
        <w:fldChar w:fldCharType="begin"/>
      </w:r>
      <w:r w:rsidRPr="004C6DC8">
        <w:rPr>
          <w:sz w:val="24"/>
          <w:szCs w:val="24"/>
        </w:rPr>
        <w:instrText>HYPERLINK \l "A_613"</w:instrText>
      </w:r>
      <w:r w:rsidRPr="004C6DC8" w:rsidR="001A5467">
        <w:rPr>
          <w:sz w:val="24"/>
          <w:szCs w:val="24"/>
        </w:rPr>
      </w:r>
      <w:r w:rsidRPr="004C6DC8">
        <w:rPr>
          <w:sz w:val="24"/>
          <w:szCs w:val="24"/>
        </w:rPr>
        <w:fldChar w:fldCharType="separate"/>
      </w:r>
      <w:r w:rsidRPr="004C6DC8">
        <w:rPr>
          <w:sz w:val="24"/>
          <w:szCs w:val="24"/>
        </w:rPr>
        <w:t>613</w:t>
      </w:r>
      <w:r w:rsidRPr="004C6DC8">
        <w:rPr>
          <w:sz w:val="24"/>
          <w:szCs w:val="24"/>
        </w:rPr>
        <w:fldChar w:fldCharType="end"/>
      </w:r>
      <w:r w:rsidRPr="004C6DC8">
        <w:rPr>
          <w:sz w:val="24"/>
          <w:szCs w:val="24"/>
        </w:rPr>
        <w:t xml:space="preserve">.03 Type </w:t>
      </w:r>
      <w:r w:rsidR="00C20546">
        <w:rPr>
          <w:sz w:val="24"/>
          <w:szCs w:val="24"/>
        </w:rPr>
        <w:t>2</w:t>
      </w:r>
      <w:r w:rsidRPr="004C6DC8">
        <w:rPr>
          <w:sz w:val="24"/>
          <w:szCs w:val="24"/>
        </w:rPr>
        <w:t>, 613.05 Alternative Mix</w:t>
      </w:r>
      <w:bookmarkEnd w:id="1"/>
      <w:commentRangeEnd w:id="0"/>
      <w:r w:rsidR="00837F54">
        <w:rPr>
          <w:rStyle w:val="CommentReference"/>
        </w:rPr>
        <w:commentReference w:id="0"/>
      </w:r>
    </w:p>
    <w:p w:rsidRPr="001250E3" w:rsidR="004C6DC8" w:rsidP="004C6DC8" w:rsidRDefault="004C6DC8" w14:paraId="3110F180" w14:textId="77777777">
      <w:pPr>
        <w:pStyle w:val="MaterialList"/>
        <w:rPr>
          <w:sz w:val="24"/>
          <w:szCs w:val="24"/>
        </w:rPr>
      </w:pPr>
      <w:r w:rsidRPr="001250E3">
        <w:rPr>
          <w:sz w:val="24"/>
          <w:szCs w:val="24"/>
        </w:rPr>
        <w:t>Final Backfill</w:t>
      </w:r>
      <w:r w:rsidRPr="001250E3">
        <w:rPr>
          <w:sz w:val="24"/>
          <w:szCs w:val="24"/>
        </w:rPr>
        <w:fldChar w:fldCharType="begin"/>
      </w:r>
      <w:r w:rsidRPr="001250E3">
        <w:rPr>
          <w:sz w:val="24"/>
          <w:szCs w:val="24"/>
        </w:rPr>
        <w:instrText xml:space="preserve"> XE "Backfill" </w:instrText>
      </w:r>
      <w:r w:rsidRPr="001250E3">
        <w:rPr>
          <w:sz w:val="24"/>
          <w:szCs w:val="24"/>
        </w:rPr>
        <w:fldChar w:fldCharType="end"/>
      </w:r>
      <w:r w:rsidRPr="001250E3">
        <w:rPr>
          <w:sz w:val="24"/>
          <w:szCs w:val="24"/>
        </w:rPr>
        <w:t>:</w:t>
      </w:r>
    </w:p>
    <w:p w:rsidRPr="001250E3" w:rsidR="004C6DC8" w:rsidP="004C6DC8" w:rsidRDefault="004C6DC8" w14:paraId="720D8AC5" w14:textId="2916ACFA">
      <w:pPr>
        <w:pStyle w:val="MaterialList"/>
        <w:rPr>
          <w:sz w:val="24"/>
          <w:szCs w:val="24"/>
        </w:rPr>
      </w:pPr>
      <w:r w:rsidRPr="001250E3">
        <w:rPr>
          <w:sz w:val="24"/>
          <w:szCs w:val="24"/>
        </w:rPr>
        <w:tab/>
      </w:r>
      <w:r w:rsidRPr="001250E3">
        <w:rPr>
          <w:sz w:val="24"/>
          <w:szCs w:val="24"/>
        </w:rPr>
        <w:t>Granular Structural</w:t>
      </w:r>
      <w:r w:rsidRPr="001250E3">
        <w:rPr>
          <w:sz w:val="24"/>
          <w:szCs w:val="24"/>
        </w:rPr>
        <w:fldChar w:fldCharType="begin"/>
      </w:r>
      <w:r w:rsidRPr="001250E3">
        <w:rPr>
          <w:sz w:val="24"/>
          <w:szCs w:val="24"/>
        </w:rPr>
        <w:instrText xml:space="preserve"> XE "Structural" </w:instrText>
      </w:r>
      <w:r w:rsidRPr="001250E3">
        <w:rPr>
          <w:sz w:val="24"/>
          <w:szCs w:val="24"/>
        </w:rPr>
        <w:fldChar w:fldCharType="end"/>
      </w:r>
      <w:r w:rsidRPr="001250E3">
        <w:rPr>
          <w:sz w:val="24"/>
          <w:szCs w:val="24"/>
        </w:rPr>
        <w:t xml:space="preserve"> Backfill</w:t>
      </w:r>
      <w:r w:rsidRPr="001250E3">
        <w:rPr>
          <w:sz w:val="24"/>
          <w:szCs w:val="24"/>
        </w:rPr>
        <w:fldChar w:fldCharType="begin"/>
      </w:r>
      <w:r w:rsidRPr="001250E3">
        <w:rPr>
          <w:sz w:val="24"/>
          <w:szCs w:val="24"/>
        </w:rPr>
        <w:instrText xml:space="preserve"> XE "Backfill" </w:instrText>
      </w:r>
      <w:r w:rsidRPr="001250E3">
        <w:rPr>
          <w:sz w:val="24"/>
          <w:szCs w:val="24"/>
        </w:rPr>
        <w:fldChar w:fldCharType="end"/>
      </w:r>
      <w:r w:rsidRPr="001250E3">
        <w:rPr>
          <w:sz w:val="24"/>
          <w:szCs w:val="24"/>
        </w:rPr>
        <w:t xml:space="preserve"> </w:t>
      </w:r>
      <w:r w:rsidRPr="001250E3">
        <w:rPr>
          <w:sz w:val="24"/>
          <w:szCs w:val="24"/>
        </w:rPr>
        <w:tab/>
      </w:r>
      <w:hyperlink w:history="1" w:anchor="A_703_11">
        <w:r w:rsidRPr="001C2389">
          <w:rPr>
            <w:rStyle w:val="Hyperlink"/>
            <w:color w:val="004E9A"/>
            <w:sz w:val="24"/>
            <w:szCs w:val="24"/>
          </w:rPr>
          <w:t>703.11</w:t>
        </w:r>
      </w:hyperlink>
    </w:p>
    <w:p w:rsidRPr="001250E3" w:rsidR="004C6DC8" w:rsidP="004C6DC8" w:rsidRDefault="004C6DC8" w14:paraId="0C91AE84" w14:textId="48136132">
      <w:pPr>
        <w:pStyle w:val="MaterialList"/>
        <w:rPr>
          <w:sz w:val="24"/>
          <w:szCs w:val="24"/>
        </w:rPr>
      </w:pPr>
      <w:r w:rsidRPr="001250E3">
        <w:rPr>
          <w:sz w:val="24"/>
          <w:szCs w:val="24"/>
        </w:rPr>
        <w:tab/>
      </w:r>
      <w:r w:rsidRPr="001250E3">
        <w:rPr>
          <w:sz w:val="24"/>
          <w:szCs w:val="24"/>
        </w:rPr>
        <w:t xml:space="preserve">Natural </w:t>
      </w:r>
      <w:proofErr w:type="gramStart"/>
      <w:r w:rsidRPr="001250E3">
        <w:rPr>
          <w:sz w:val="24"/>
          <w:szCs w:val="24"/>
        </w:rPr>
        <w:t xml:space="preserve">Soils  </w:t>
      </w:r>
      <w:r w:rsidRPr="001250E3">
        <w:rPr>
          <w:sz w:val="24"/>
          <w:szCs w:val="24"/>
        </w:rPr>
        <w:tab/>
      </w:r>
      <w:proofErr w:type="gramEnd"/>
      <w:r>
        <w:fldChar w:fldCharType="begin"/>
      </w:r>
      <w:r>
        <w:instrText>HYPERLINK \l "A_703_16_A"</w:instrText>
      </w:r>
      <w:r>
        <w:fldChar w:fldCharType="separate"/>
      </w:r>
      <w:r w:rsidRPr="001C2389">
        <w:rPr>
          <w:rStyle w:val="Hyperlink"/>
          <w:color w:val="004E9A"/>
          <w:sz w:val="24"/>
          <w:szCs w:val="24"/>
        </w:rPr>
        <w:t>703.</w:t>
      </w:r>
      <w:proofErr w:type="gramStart"/>
      <w:r w:rsidRPr="001C2389">
        <w:rPr>
          <w:rStyle w:val="Hyperlink"/>
          <w:color w:val="004E9A"/>
          <w:sz w:val="24"/>
          <w:szCs w:val="24"/>
        </w:rPr>
        <w:t>16.A</w:t>
      </w:r>
      <w:proofErr w:type="gramEnd"/>
      <w:r>
        <w:fldChar w:fldCharType="end"/>
      </w:r>
      <w:r w:rsidRPr="001250E3">
        <w:rPr>
          <w:sz w:val="24"/>
          <w:szCs w:val="24"/>
          <w:vertAlign w:val="superscript"/>
        </w:rPr>
        <w:t>[1]</w:t>
      </w:r>
    </w:p>
    <w:p w:rsidRPr="001250E3" w:rsidR="004C6DC8" w:rsidP="004C6DC8" w:rsidRDefault="004C6DC8" w14:paraId="4BE0B6AC" w14:textId="77777777">
      <w:pPr>
        <w:pStyle w:val="MaterialList"/>
        <w:rPr>
          <w:sz w:val="24"/>
          <w:szCs w:val="24"/>
        </w:rPr>
      </w:pPr>
      <w:r w:rsidRPr="001250E3">
        <w:rPr>
          <w:sz w:val="24"/>
          <w:szCs w:val="24"/>
        </w:rPr>
        <w:tab/>
      </w:r>
      <w:r w:rsidRPr="001250E3">
        <w:rPr>
          <w:sz w:val="24"/>
          <w:szCs w:val="24"/>
        </w:rPr>
        <w:t>Granular Embankment</w:t>
      </w:r>
      <w:r w:rsidRPr="001250E3">
        <w:rPr>
          <w:sz w:val="24"/>
          <w:szCs w:val="24"/>
        </w:rPr>
        <w:fldChar w:fldCharType="begin"/>
      </w:r>
      <w:r w:rsidRPr="001250E3">
        <w:rPr>
          <w:sz w:val="24"/>
          <w:szCs w:val="24"/>
        </w:rPr>
        <w:instrText xml:space="preserve"> XE "Embankment" </w:instrText>
      </w:r>
      <w:r w:rsidRPr="001250E3">
        <w:rPr>
          <w:sz w:val="24"/>
          <w:szCs w:val="24"/>
        </w:rPr>
        <w:fldChar w:fldCharType="end"/>
      </w:r>
      <w:r w:rsidRPr="001250E3">
        <w:rPr>
          <w:sz w:val="24"/>
          <w:szCs w:val="24"/>
        </w:rPr>
        <w:fldChar w:fldCharType="begin"/>
      </w:r>
      <w:r w:rsidRPr="001250E3">
        <w:rPr>
          <w:sz w:val="24"/>
          <w:szCs w:val="24"/>
        </w:rPr>
        <w:instrText xml:space="preserve"> XE "Compaction: Embankment" </w:instrText>
      </w:r>
      <w:r w:rsidRPr="001250E3">
        <w:rPr>
          <w:sz w:val="24"/>
          <w:szCs w:val="24"/>
        </w:rPr>
        <w:fldChar w:fldCharType="end"/>
      </w:r>
      <w:r w:rsidRPr="001250E3">
        <w:rPr>
          <w:sz w:val="24"/>
          <w:szCs w:val="24"/>
        </w:rPr>
        <w:t xml:space="preserve"> </w:t>
      </w:r>
    </w:p>
    <w:p w:rsidRPr="001250E3" w:rsidR="004C6DC8" w:rsidP="004C6DC8" w:rsidRDefault="004C6DC8" w14:paraId="06CCD195" w14:textId="3BE1F2B3">
      <w:pPr>
        <w:pStyle w:val="MaterialList"/>
        <w:rPr>
          <w:sz w:val="24"/>
          <w:szCs w:val="24"/>
        </w:rPr>
      </w:pPr>
      <w:r w:rsidRPr="001250E3">
        <w:rPr>
          <w:sz w:val="24"/>
          <w:szCs w:val="24"/>
        </w:rPr>
        <w:tab/>
      </w:r>
      <w:r w:rsidRPr="001250E3">
        <w:rPr>
          <w:sz w:val="24"/>
          <w:szCs w:val="24"/>
        </w:rPr>
        <w:t xml:space="preserve">Materials </w:t>
      </w:r>
      <w:r w:rsidRPr="001250E3">
        <w:rPr>
          <w:sz w:val="24"/>
          <w:szCs w:val="24"/>
        </w:rPr>
        <w:tab/>
      </w:r>
      <w:hyperlink w:history="1" w:anchor="A_703_16_B">
        <w:r w:rsidRPr="001C2389">
          <w:rPr>
            <w:rStyle w:val="Hyperlink"/>
            <w:color w:val="004E9A"/>
            <w:sz w:val="24"/>
            <w:szCs w:val="24"/>
          </w:rPr>
          <w:t>703.</w:t>
        </w:r>
        <w:proofErr w:type="gramStart"/>
        <w:r w:rsidRPr="001C2389">
          <w:rPr>
            <w:rStyle w:val="Hyperlink"/>
            <w:color w:val="004E9A"/>
            <w:sz w:val="24"/>
            <w:szCs w:val="24"/>
          </w:rPr>
          <w:t>16.B</w:t>
        </w:r>
        <w:proofErr w:type="gramEnd"/>
      </w:hyperlink>
      <w:r w:rsidRPr="001250E3">
        <w:rPr>
          <w:sz w:val="24"/>
          <w:szCs w:val="24"/>
          <w:vertAlign w:val="superscript"/>
        </w:rPr>
        <w:t>[1]</w:t>
      </w:r>
    </w:p>
    <w:p w:rsidRPr="001250E3" w:rsidR="004C6DC8" w:rsidP="004C6DC8" w:rsidRDefault="004C6DC8" w14:paraId="7A910696" w14:textId="77777777">
      <w:pPr>
        <w:pStyle w:val="MaterialList"/>
        <w:rPr>
          <w:sz w:val="24"/>
          <w:szCs w:val="24"/>
        </w:rPr>
      </w:pPr>
      <w:r w:rsidRPr="001250E3">
        <w:rPr>
          <w:sz w:val="24"/>
          <w:szCs w:val="24"/>
        </w:rPr>
        <w:tab/>
      </w:r>
      <w:r w:rsidRPr="001250E3">
        <w:rPr>
          <w:sz w:val="24"/>
          <w:szCs w:val="24"/>
        </w:rPr>
        <w:t>Granular Embankment</w:t>
      </w:r>
      <w:r w:rsidRPr="001250E3">
        <w:rPr>
          <w:sz w:val="24"/>
          <w:szCs w:val="24"/>
        </w:rPr>
        <w:fldChar w:fldCharType="begin"/>
      </w:r>
      <w:r w:rsidRPr="001250E3">
        <w:rPr>
          <w:sz w:val="24"/>
          <w:szCs w:val="24"/>
        </w:rPr>
        <w:instrText xml:space="preserve"> XE "Embankment" </w:instrText>
      </w:r>
      <w:r w:rsidRPr="001250E3">
        <w:rPr>
          <w:sz w:val="24"/>
          <w:szCs w:val="24"/>
        </w:rPr>
        <w:fldChar w:fldCharType="end"/>
      </w:r>
      <w:r w:rsidRPr="001250E3">
        <w:rPr>
          <w:sz w:val="24"/>
          <w:szCs w:val="24"/>
        </w:rPr>
        <w:fldChar w:fldCharType="begin"/>
      </w:r>
      <w:r w:rsidRPr="001250E3">
        <w:rPr>
          <w:sz w:val="24"/>
          <w:szCs w:val="24"/>
        </w:rPr>
        <w:instrText xml:space="preserve"> XE "Compaction: Embankment" </w:instrText>
      </w:r>
      <w:r w:rsidRPr="001250E3">
        <w:rPr>
          <w:sz w:val="24"/>
          <w:szCs w:val="24"/>
        </w:rPr>
        <w:fldChar w:fldCharType="end"/>
      </w:r>
      <w:r w:rsidRPr="001250E3">
        <w:rPr>
          <w:sz w:val="24"/>
          <w:szCs w:val="24"/>
        </w:rPr>
        <w:t xml:space="preserve"> Material </w:t>
      </w:r>
    </w:p>
    <w:p w:rsidRPr="001250E3" w:rsidR="004C6DC8" w:rsidP="004C6DC8" w:rsidRDefault="004C6DC8" w14:paraId="28B690F2" w14:textId="3C9B468E">
      <w:pPr>
        <w:pStyle w:val="MaterialList"/>
        <w:rPr>
          <w:sz w:val="24"/>
          <w:szCs w:val="24"/>
        </w:rPr>
      </w:pPr>
      <w:r w:rsidRPr="001250E3">
        <w:rPr>
          <w:sz w:val="24"/>
          <w:szCs w:val="24"/>
        </w:rPr>
        <w:tab/>
      </w:r>
      <w:r w:rsidRPr="001250E3">
        <w:rPr>
          <w:sz w:val="24"/>
          <w:szCs w:val="24"/>
        </w:rPr>
        <w:t xml:space="preserve">  Types A, B, C and D</w:t>
      </w:r>
      <w:r w:rsidRPr="001250E3">
        <w:rPr>
          <w:sz w:val="24"/>
          <w:szCs w:val="24"/>
        </w:rPr>
        <w:tab/>
      </w:r>
      <w:hyperlink w:history="1" w:anchor="A_703_16_C">
        <w:r w:rsidRPr="001C2389">
          <w:rPr>
            <w:rStyle w:val="Hyperlink"/>
            <w:color w:val="004E9A"/>
            <w:sz w:val="24"/>
            <w:szCs w:val="24"/>
          </w:rPr>
          <w:t>703.16.C</w:t>
        </w:r>
      </w:hyperlink>
      <w:r w:rsidRPr="001250E3">
        <w:rPr>
          <w:sz w:val="24"/>
          <w:szCs w:val="24"/>
          <w:vertAlign w:val="superscript"/>
        </w:rPr>
        <w:t>[1]</w:t>
      </w:r>
    </w:p>
    <w:p w:rsidRPr="001250E3" w:rsidR="004C6DC8" w:rsidP="004C6DC8" w:rsidRDefault="004C6DC8" w14:paraId="7EE34F7B" w14:textId="7AC77158">
      <w:pPr>
        <w:pStyle w:val="MaterialList"/>
        <w:rPr>
          <w:sz w:val="24"/>
          <w:szCs w:val="24"/>
        </w:rPr>
      </w:pPr>
      <w:r w:rsidRPr="001250E3">
        <w:rPr>
          <w:sz w:val="24"/>
          <w:szCs w:val="24"/>
        </w:rPr>
        <w:tab/>
      </w:r>
      <w:r w:rsidRPr="001250E3">
        <w:rPr>
          <w:sz w:val="24"/>
          <w:szCs w:val="24"/>
        </w:rPr>
        <w:t>Coarse aggregate</w:t>
      </w:r>
      <w:r w:rsidRPr="001250E3">
        <w:rPr>
          <w:sz w:val="24"/>
          <w:szCs w:val="24"/>
        </w:rPr>
        <w:fldChar w:fldCharType="begin"/>
      </w:r>
      <w:r w:rsidRPr="001250E3">
        <w:rPr>
          <w:sz w:val="24"/>
          <w:szCs w:val="24"/>
        </w:rPr>
        <w:instrText xml:space="preserve"> XE "Coarse aggregate" </w:instrText>
      </w:r>
      <w:r w:rsidRPr="001250E3">
        <w:rPr>
          <w:sz w:val="24"/>
          <w:szCs w:val="24"/>
        </w:rPr>
        <w:fldChar w:fldCharType="end"/>
      </w:r>
      <w:r w:rsidRPr="001250E3">
        <w:rPr>
          <w:sz w:val="24"/>
          <w:szCs w:val="24"/>
        </w:rPr>
        <w:fldChar w:fldCharType="begin"/>
      </w:r>
      <w:r w:rsidRPr="001250E3">
        <w:rPr>
          <w:sz w:val="24"/>
          <w:szCs w:val="24"/>
        </w:rPr>
        <w:instrText xml:space="preserve"> XE "Aggregate: Coarse" </w:instrText>
      </w:r>
      <w:r w:rsidRPr="001250E3">
        <w:rPr>
          <w:sz w:val="24"/>
          <w:szCs w:val="24"/>
        </w:rPr>
        <w:fldChar w:fldCharType="end"/>
      </w:r>
      <w:r w:rsidRPr="001250E3">
        <w:rPr>
          <w:sz w:val="24"/>
          <w:szCs w:val="24"/>
        </w:rPr>
        <w:tab/>
      </w:r>
      <w:r w:rsidRPr="001250E3">
        <w:rPr>
          <w:sz w:val="24"/>
          <w:szCs w:val="24"/>
        </w:rPr>
        <w:t xml:space="preserve">Table </w:t>
      </w:r>
      <w:hyperlink w:history="1" w:anchor="T_703_01_1">
        <w:r w:rsidRPr="001C2389">
          <w:rPr>
            <w:rStyle w:val="Hyperlink"/>
            <w:color w:val="004E9A"/>
            <w:sz w:val="24"/>
            <w:szCs w:val="24"/>
          </w:rPr>
          <w:t>703.01-1</w:t>
        </w:r>
      </w:hyperlink>
    </w:p>
    <w:p w:rsidRPr="001250E3" w:rsidR="004C6DC8" w:rsidP="004C6DC8" w:rsidRDefault="004C6DC8" w14:paraId="716D0B08" w14:textId="77777777">
      <w:pPr>
        <w:pStyle w:val="MaterialList"/>
        <w:rPr>
          <w:sz w:val="24"/>
          <w:szCs w:val="24"/>
        </w:rPr>
      </w:pPr>
      <w:r w:rsidRPr="001250E3">
        <w:rPr>
          <w:sz w:val="24"/>
          <w:szCs w:val="24"/>
        </w:rPr>
        <w:tab/>
      </w:r>
      <w:r w:rsidRPr="001250E3">
        <w:rPr>
          <w:sz w:val="24"/>
          <w:szCs w:val="24"/>
        </w:rPr>
        <w:t>Fine aggregate</w:t>
      </w:r>
      <w:r w:rsidRPr="001250E3">
        <w:rPr>
          <w:sz w:val="24"/>
          <w:szCs w:val="24"/>
        </w:rPr>
        <w:fldChar w:fldCharType="begin"/>
      </w:r>
      <w:r w:rsidRPr="001250E3">
        <w:rPr>
          <w:sz w:val="24"/>
          <w:szCs w:val="24"/>
        </w:rPr>
        <w:instrText xml:space="preserve"> XE "Fine aggregate" </w:instrText>
      </w:r>
      <w:r w:rsidRPr="001250E3">
        <w:rPr>
          <w:sz w:val="24"/>
          <w:szCs w:val="24"/>
        </w:rPr>
        <w:fldChar w:fldCharType="end"/>
      </w:r>
      <w:r w:rsidRPr="001250E3">
        <w:rPr>
          <w:sz w:val="24"/>
          <w:szCs w:val="24"/>
        </w:rPr>
        <w:tab/>
      </w:r>
    </w:p>
    <w:p w:rsidRPr="001250E3" w:rsidR="004C6DC8" w:rsidP="004C6DC8" w:rsidRDefault="004C6DC8" w14:paraId="7F4D1ABA" w14:textId="06BFDEC8">
      <w:pPr>
        <w:pStyle w:val="MaterialList"/>
        <w:rPr>
          <w:sz w:val="24"/>
          <w:szCs w:val="24"/>
        </w:rPr>
      </w:pPr>
      <w:r w:rsidRPr="001250E3">
        <w:rPr>
          <w:sz w:val="24"/>
          <w:szCs w:val="24"/>
        </w:rPr>
        <w:tab/>
      </w:r>
      <w:r w:rsidRPr="001250E3">
        <w:rPr>
          <w:sz w:val="24"/>
          <w:szCs w:val="24"/>
        </w:rPr>
        <w:tab/>
      </w:r>
      <w:hyperlink w:history="1" w:anchor="A_703_02_A">
        <w:r w:rsidRPr="001C2389">
          <w:rPr>
            <w:rStyle w:val="Hyperlink"/>
            <w:color w:val="004E9A"/>
            <w:sz w:val="24"/>
            <w:szCs w:val="24"/>
          </w:rPr>
          <w:t>703.</w:t>
        </w:r>
        <w:proofErr w:type="gramStart"/>
        <w:r w:rsidRPr="001C2389">
          <w:rPr>
            <w:rStyle w:val="Hyperlink"/>
            <w:color w:val="004E9A"/>
            <w:sz w:val="24"/>
            <w:szCs w:val="24"/>
          </w:rPr>
          <w:t>02.A</w:t>
        </w:r>
        <w:proofErr w:type="gramEnd"/>
      </w:hyperlink>
      <w:r w:rsidRPr="001250E3">
        <w:rPr>
          <w:sz w:val="24"/>
          <w:szCs w:val="24"/>
        </w:rPr>
        <w:t xml:space="preserve">, </w:t>
      </w:r>
      <w:hyperlink w:history="1" w:anchor="A_703_03">
        <w:r w:rsidRPr="001C2389">
          <w:rPr>
            <w:rStyle w:val="Hyperlink"/>
            <w:color w:val="004E9A"/>
            <w:sz w:val="24"/>
            <w:szCs w:val="24"/>
          </w:rPr>
          <w:t>703.03</w:t>
        </w:r>
      </w:hyperlink>
      <w:r w:rsidRPr="001250E3">
        <w:rPr>
          <w:sz w:val="24"/>
          <w:szCs w:val="24"/>
        </w:rPr>
        <w:t xml:space="preserve">, or </w:t>
      </w:r>
      <w:hyperlink w:history="1" w:anchor="A_703_05_A">
        <w:r w:rsidRPr="001C2389">
          <w:rPr>
            <w:rStyle w:val="Hyperlink"/>
            <w:color w:val="004E9A"/>
            <w:sz w:val="24"/>
            <w:szCs w:val="24"/>
          </w:rPr>
          <w:t>703.</w:t>
        </w:r>
        <w:proofErr w:type="gramStart"/>
        <w:r w:rsidRPr="001C2389">
          <w:rPr>
            <w:rStyle w:val="Hyperlink"/>
            <w:color w:val="004E9A"/>
            <w:sz w:val="24"/>
            <w:szCs w:val="24"/>
          </w:rPr>
          <w:t>05.A</w:t>
        </w:r>
        <w:proofErr w:type="gramEnd"/>
      </w:hyperlink>
    </w:p>
    <w:p w:rsidRPr="001250E3" w:rsidR="004C6DC8" w:rsidP="004C6DC8" w:rsidRDefault="004C6DC8" w14:paraId="4C075645" w14:textId="04DFCB99">
      <w:pPr>
        <w:pStyle w:val="MaterialList"/>
        <w:rPr>
          <w:sz w:val="24"/>
          <w:szCs w:val="24"/>
        </w:rPr>
      </w:pPr>
      <w:r w:rsidRPr="001250E3">
        <w:rPr>
          <w:sz w:val="24"/>
          <w:szCs w:val="24"/>
        </w:rPr>
        <w:tab/>
      </w:r>
      <w:hyperlink w:history="1" w:anchor="A_304">
        <w:r w:rsidRPr="001C2389">
          <w:rPr>
            <w:rStyle w:val="Hyperlink"/>
            <w:color w:val="004E9A"/>
            <w:sz w:val="24"/>
            <w:szCs w:val="24"/>
          </w:rPr>
          <w:t>304</w:t>
        </w:r>
      </w:hyperlink>
      <w:r w:rsidRPr="001250E3">
        <w:rPr>
          <w:sz w:val="24"/>
          <w:szCs w:val="24"/>
        </w:rPr>
        <w:tab/>
      </w:r>
      <w:hyperlink w:history="1" w:anchor="A_703_17_A">
        <w:r w:rsidRPr="001C2389">
          <w:rPr>
            <w:rStyle w:val="Hyperlink"/>
            <w:color w:val="004E9A"/>
            <w:sz w:val="24"/>
            <w:szCs w:val="24"/>
          </w:rPr>
          <w:t>703.</w:t>
        </w:r>
        <w:proofErr w:type="gramStart"/>
        <w:r w:rsidRPr="001C2389">
          <w:rPr>
            <w:rStyle w:val="Hyperlink"/>
            <w:color w:val="004E9A"/>
            <w:sz w:val="24"/>
            <w:szCs w:val="24"/>
          </w:rPr>
          <w:t>17.A</w:t>
        </w:r>
        <w:proofErr w:type="gramEnd"/>
      </w:hyperlink>
    </w:p>
    <w:p w:rsidRPr="001250E3" w:rsidR="004C6DC8" w:rsidP="004C6DC8" w:rsidRDefault="004C6DC8" w14:paraId="508562EB" w14:textId="3F8DB2E0">
      <w:pPr>
        <w:pStyle w:val="MaterialList"/>
        <w:rPr>
          <w:sz w:val="24"/>
          <w:szCs w:val="24"/>
        </w:rPr>
      </w:pPr>
      <w:r w:rsidRPr="001250E3">
        <w:rPr>
          <w:sz w:val="24"/>
          <w:szCs w:val="24"/>
        </w:rPr>
        <w:tab/>
      </w:r>
      <w:r w:rsidRPr="001250E3">
        <w:rPr>
          <w:sz w:val="24"/>
          <w:szCs w:val="24"/>
        </w:rPr>
        <w:t>410, 411, and 617</w:t>
      </w:r>
      <w:r w:rsidRPr="001250E3">
        <w:rPr>
          <w:sz w:val="24"/>
          <w:szCs w:val="24"/>
        </w:rPr>
        <w:tab/>
      </w:r>
      <w:hyperlink w:history="1" w:anchor="A_703_18_A">
        <w:r w:rsidRPr="001C2389">
          <w:rPr>
            <w:rStyle w:val="Hyperlink"/>
            <w:color w:val="004E9A"/>
            <w:sz w:val="24"/>
            <w:szCs w:val="24"/>
          </w:rPr>
          <w:t>703.</w:t>
        </w:r>
        <w:proofErr w:type="gramStart"/>
        <w:r w:rsidRPr="001C2389">
          <w:rPr>
            <w:rStyle w:val="Hyperlink"/>
            <w:color w:val="004E9A"/>
            <w:sz w:val="24"/>
            <w:szCs w:val="24"/>
          </w:rPr>
          <w:t>18.A</w:t>
        </w:r>
        <w:proofErr w:type="gramEnd"/>
      </w:hyperlink>
      <w:r w:rsidRPr="001250E3">
        <w:rPr>
          <w:sz w:val="24"/>
          <w:szCs w:val="24"/>
          <w:vertAlign w:val="superscript"/>
        </w:rPr>
        <w:t>[1]</w:t>
      </w:r>
    </w:p>
    <w:p w:rsidRPr="001250E3" w:rsidR="004C6DC8" w:rsidP="004C6DC8" w:rsidRDefault="004C6DC8" w14:paraId="2830A0A6" w14:textId="77777777">
      <w:pPr>
        <w:pStyle w:val="MaterialList"/>
        <w:rPr>
          <w:sz w:val="24"/>
          <w:szCs w:val="24"/>
        </w:rPr>
      </w:pPr>
      <w:r w:rsidRPr="001250E3">
        <w:rPr>
          <w:sz w:val="24"/>
          <w:szCs w:val="24"/>
        </w:rPr>
        <w:tab/>
      </w:r>
      <w:r w:rsidRPr="001250E3">
        <w:rPr>
          <w:sz w:val="24"/>
          <w:szCs w:val="24"/>
        </w:rPr>
        <w:t>Low Strength Mortar</w:t>
      </w:r>
      <w:r w:rsidRPr="001250E3">
        <w:rPr>
          <w:sz w:val="24"/>
          <w:szCs w:val="24"/>
        </w:rPr>
        <w:fldChar w:fldCharType="begin"/>
      </w:r>
      <w:r w:rsidRPr="001250E3">
        <w:rPr>
          <w:sz w:val="24"/>
          <w:szCs w:val="24"/>
        </w:rPr>
        <w:instrText xml:space="preserve"> XE "Mortar" </w:instrText>
      </w:r>
      <w:r w:rsidRPr="001250E3">
        <w:rPr>
          <w:sz w:val="24"/>
          <w:szCs w:val="24"/>
        </w:rPr>
        <w:fldChar w:fldCharType="end"/>
      </w:r>
      <w:r w:rsidRPr="001250E3">
        <w:rPr>
          <w:sz w:val="24"/>
          <w:szCs w:val="24"/>
        </w:rPr>
        <w:t xml:space="preserve"> </w:t>
      </w:r>
    </w:p>
    <w:p w:rsidRPr="001250E3" w:rsidR="004C6DC8" w:rsidP="004C6DC8" w:rsidRDefault="004C6DC8" w14:paraId="6C8FBA86" w14:textId="2FA40EF9">
      <w:pPr>
        <w:pStyle w:val="MaterialList"/>
        <w:rPr>
          <w:sz w:val="24"/>
          <w:szCs w:val="24"/>
        </w:rPr>
      </w:pPr>
      <w:r w:rsidRPr="001250E3">
        <w:rPr>
          <w:sz w:val="24"/>
          <w:szCs w:val="24"/>
        </w:rPr>
        <w:tab/>
      </w:r>
      <w:r w:rsidRPr="001250E3">
        <w:rPr>
          <w:sz w:val="24"/>
          <w:szCs w:val="24"/>
        </w:rPr>
        <w:t xml:space="preserve">  Backfill</w:t>
      </w:r>
      <w:r w:rsidRPr="001250E3">
        <w:rPr>
          <w:sz w:val="24"/>
          <w:szCs w:val="24"/>
        </w:rPr>
        <w:fldChar w:fldCharType="begin"/>
      </w:r>
      <w:r w:rsidRPr="001250E3">
        <w:rPr>
          <w:sz w:val="24"/>
          <w:szCs w:val="24"/>
        </w:rPr>
        <w:instrText xml:space="preserve"> XE "Backfill" </w:instrText>
      </w:r>
      <w:r w:rsidRPr="001250E3">
        <w:rPr>
          <w:sz w:val="24"/>
          <w:szCs w:val="24"/>
        </w:rPr>
        <w:fldChar w:fldCharType="end"/>
      </w:r>
      <w:r w:rsidRPr="001250E3">
        <w:rPr>
          <w:sz w:val="24"/>
          <w:szCs w:val="24"/>
        </w:rPr>
        <w:t xml:space="preserve"> (LSM)</w:t>
      </w:r>
      <w:r w:rsidRPr="001250E3">
        <w:rPr>
          <w:sz w:val="24"/>
          <w:szCs w:val="24"/>
        </w:rPr>
        <w:tab/>
      </w:r>
      <w:r>
        <w:rPr>
          <w:sz w:val="24"/>
          <w:szCs w:val="24"/>
        </w:rPr>
        <w:t>………….</w:t>
      </w:r>
      <w:hyperlink w:history="1" w:anchor="A_613">
        <w:r w:rsidRPr="004C6DC8">
          <w:rPr>
            <w:sz w:val="24"/>
            <w:szCs w:val="24"/>
          </w:rPr>
          <w:t>613</w:t>
        </w:r>
      </w:hyperlink>
      <w:r w:rsidRPr="004C6DC8">
        <w:rPr>
          <w:sz w:val="24"/>
          <w:szCs w:val="24"/>
        </w:rPr>
        <w:t>.0</w:t>
      </w:r>
      <w:r w:rsidR="00C20546">
        <w:rPr>
          <w:sz w:val="24"/>
          <w:szCs w:val="24"/>
        </w:rPr>
        <w:t>3</w:t>
      </w:r>
      <w:r w:rsidRPr="004C6DC8">
        <w:rPr>
          <w:sz w:val="24"/>
          <w:szCs w:val="24"/>
        </w:rPr>
        <w:t xml:space="preserve"> Type </w:t>
      </w:r>
      <w:r w:rsidR="00C20546">
        <w:rPr>
          <w:sz w:val="24"/>
          <w:szCs w:val="24"/>
        </w:rPr>
        <w:t>2</w:t>
      </w:r>
      <w:r w:rsidRPr="004C6DC8">
        <w:rPr>
          <w:sz w:val="24"/>
          <w:szCs w:val="24"/>
        </w:rPr>
        <w:t>, 613.05 Alternative Mix</w:t>
      </w:r>
    </w:p>
    <w:p w:rsidRPr="001250E3" w:rsidR="004C6DC8" w:rsidP="004C6DC8" w:rsidRDefault="004C6DC8" w14:paraId="60F385B0" w14:textId="77777777">
      <w:pPr>
        <w:pStyle w:val="1Indent1Paragraph"/>
        <w:spacing w:after="0"/>
        <w:rPr>
          <w:szCs w:val="24"/>
        </w:rPr>
      </w:pPr>
      <w:r w:rsidRPr="001250E3">
        <w:rPr>
          <w:szCs w:val="24"/>
        </w:rPr>
        <w:tab/>
      </w:r>
      <w:r w:rsidRPr="001250E3">
        <w:rPr>
          <w:szCs w:val="24"/>
        </w:rPr>
        <w:t>[1] Use any type of material defined as suitable materials for embankment construction except for steel slag, PCS and RAP.</w:t>
      </w:r>
    </w:p>
    <w:p w:rsidR="003E2A50" w:rsidP="00FC2F99" w:rsidRDefault="003E2A50" w14:paraId="4C4E1C48" w14:textId="795C9710">
      <w:pPr>
        <w:pStyle w:val="1Indent2Paragraph"/>
        <w:ind w:firstLine="0"/>
        <w:rPr>
          <w:sz w:val="24"/>
          <w:szCs w:val="24"/>
        </w:rPr>
      </w:pPr>
    </w:p>
    <w:p w:rsidR="004D3544" w:rsidP="004D3544" w:rsidRDefault="004C6DC8" w14:paraId="0C638750" w14:textId="3534FC15">
      <w:pPr>
        <w:spacing w:after="120"/>
      </w:pPr>
      <w:r>
        <w:t xml:space="preserve">On page </w:t>
      </w:r>
      <w:r w:rsidR="001657D9">
        <w:t>499</w:t>
      </w:r>
      <w:r>
        <w:t xml:space="preserve">, </w:t>
      </w:r>
      <w:r>
        <w:rPr>
          <w:b/>
          <w:bCs/>
        </w:rPr>
        <w:t>Remove</w:t>
      </w:r>
      <w:r>
        <w:t xml:space="preserve"> the following </w:t>
      </w:r>
      <w:r w:rsidR="00772FE8">
        <w:t xml:space="preserve">paragraph from the </w:t>
      </w:r>
      <w:commentRangeStart w:id="2"/>
      <w:r w:rsidR="00772FE8">
        <w:t>page:</w:t>
      </w:r>
      <w:commentRangeEnd w:id="2"/>
      <w:r w:rsidR="00837F54">
        <w:rPr>
          <w:rStyle w:val="CommentReference"/>
        </w:rPr>
        <w:commentReference w:id="2"/>
      </w:r>
    </w:p>
    <w:p w:rsidRPr="001250E3" w:rsidR="004C6DC8" w:rsidP="004C6DC8" w:rsidRDefault="004C6DC8" w14:paraId="5D0E522C" w14:textId="36D88E7E">
      <w:pPr>
        <w:spacing w:after="120"/>
        <w:ind w:firstLine="720"/>
      </w:pPr>
      <w:bookmarkStart w:name="_Hlk198730744" w:id="3"/>
      <w:r w:rsidRPr="00225689">
        <w:t>If a precast reinforced concrete 3-sided flat topped culvert (</w:t>
      </w:r>
      <w:hyperlink w:history="1" w:anchor="A_706_051">
        <w:r w:rsidRPr="004C6DC8">
          <w:t>706.051</w:t>
        </w:r>
      </w:hyperlink>
      <w:r w:rsidRPr="00225689">
        <w:t>), a reinforced concrete arch section (</w:t>
      </w:r>
      <w:hyperlink w:history="1" w:anchor="A_706_052">
        <w:r w:rsidRPr="004C6DC8">
          <w:t>706.052</w:t>
        </w:r>
      </w:hyperlink>
      <w:r w:rsidRPr="00225689">
        <w:t>), or a precast reinforced concrete round section (</w:t>
      </w:r>
      <w:hyperlink w:history="1" w:anchor="A_706_053">
        <w:r w:rsidRPr="004C6DC8">
          <w:t>706.053</w:t>
        </w:r>
      </w:hyperlink>
      <w:r w:rsidRPr="00225689">
        <w:t xml:space="preserve">) is specified, the Engineer may allow the Contractor to substitute one for the other. Refer to </w:t>
      </w:r>
      <w:hyperlink w:history="1" w:anchor="A_611_04">
        <w:r w:rsidRPr="004C6DC8">
          <w:t>611.04</w:t>
        </w:r>
      </w:hyperlink>
      <w:r w:rsidRPr="00225689">
        <w:t xml:space="preserve"> for submittal requirements.</w:t>
      </w:r>
    </w:p>
    <w:p w:rsidR="004C6DC8" w:rsidP="004D3544" w:rsidRDefault="004C6DC8" w14:paraId="6F70E50C" w14:textId="77777777">
      <w:pPr>
        <w:spacing w:after="120"/>
        <w:rPr>
          <w:b/>
          <w:bCs/>
        </w:rPr>
      </w:pPr>
    </w:p>
    <w:p w:rsidR="001647A7" w:rsidP="00BE79E6" w:rsidRDefault="001647A7" w14:paraId="5D7E6C7D" w14:textId="7C0C2D07">
      <w:pPr>
        <w:spacing w:after="120"/>
      </w:pPr>
      <w:r>
        <w:t xml:space="preserve">On page 504, </w:t>
      </w:r>
      <w:r>
        <w:rPr>
          <w:b/>
          <w:bCs/>
        </w:rPr>
        <w:t>Add</w:t>
      </w:r>
      <w:r>
        <w:t xml:space="preserve"> the following sentence</w:t>
      </w:r>
      <w:r w:rsidR="00807BD4">
        <w:t>s</w:t>
      </w:r>
      <w:r>
        <w:t xml:space="preserve"> after the fifth sentence of second paragraph of Section 611.06 Bedding and </w:t>
      </w:r>
      <w:commentRangeStart w:id="4"/>
      <w:r>
        <w:t>Backfill</w:t>
      </w:r>
      <w:commentRangeEnd w:id="4"/>
      <w:r w:rsidR="00837F54">
        <w:rPr>
          <w:rStyle w:val="CommentReference"/>
        </w:rPr>
        <w:commentReference w:id="4"/>
      </w:r>
      <w:r>
        <w:t>:</w:t>
      </w:r>
    </w:p>
    <w:p w:rsidR="001647A7" w:rsidP="00BE79E6" w:rsidRDefault="001647A7" w14:paraId="6DAA90AA" w14:textId="04807E03">
      <w:pPr>
        <w:spacing w:after="120"/>
      </w:pPr>
      <w:r>
        <w:tab/>
      </w:r>
      <w:r w:rsidR="00807BD4">
        <w:t>Mix and place LSM per 613. A</w:t>
      </w:r>
      <w:r>
        <w:t xml:space="preserve">pply exterior coating to aluminum and aluminized steel conduits </w:t>
      </w:r>
      <w:ins w:author="Miller, David" w:date="2025-11-24T14:04:00Z" w16du:dateUtc="2025-11-24T19:04:00Z" w:id="5">
        <w:r w:rsidR="00DC596A">
          <w:t>according to</w:t>
        </w:r>
      </w:ins>
      <w:del w:author="Miller, David" w:date="2025-11-24T14:04:00Z" w16du:dateUtc="2025-11-24T19:04:00Z" w:id="6">
        <w:r w:rsidDel="00DC596A">
          <w:delText>per</w:delText>
        </w:r>
      </w:del>
      <w:r>
        <w:t xml:space="preserve"> 611.09</w:t>
      </w:r>
      <w:r w:rsidR="00807BD4">
        <w:t xml:space="preserve"> C. prior to placement of LSM Bedding or Backfill. </w:t>
      </w:r>
    </w:p>
    <w:p w:rsidR="001647A7" w:rsidP="00BE79E6" w:rsidRDefault="001647A7" w14:paraId="77CED45E" w14:textId="77777777">
      <w:pPr>
        <w:spacing w:after="120"/>
      </w:pPr>
    </w:p>
    <w:p w:rsidR="00807BD4" w:rsidP="00BE79E6" w:rsidRDefault="00807BD4" w14:paraId="6A5C8FF9" w14:textId="77777777">
      <w:pPr>
        <w:spacing w:after="120"/>
      </w:pPr>
    </w:p>
    <w:p w:rsidR="00BE79E6" w:rsidP="00BE79E6" w:rsidRDefault="00BE79E6" w14:paraId="506C64C2" w14:textId="22A9E255">
      <w:pPr>
        <w:spacing w:after="120"/>
      </w:pPr>
      <w:r>
        <w:t xml:space="preserve">On page </w:t>
      </w:r>
      <w:r w:rsidR="0011619E">
        <w:t>509</w:t>
      </w:r>
      <w:r>
        <w:t xml:space="preserve">, </w:t>
      </w:r>
      <w:r>
        <w:rPr>
          <w:b/>
          <w:bCs/>
        </w:rPr>
        <w:t>Add</w:t>
      </w:r>
      <w:r>
        <w:t xml:space="preserve"> the following paragraph after</w:t>
      </w:r>
      <w:r w:rsidR="0011619E">
        <w:t xml:space="preserve"> the third paragraph from the top of the </w:t>
      </w:r>
      <w:commentRangeStart w:id="7"/>
      <w:r w:rsidR="0011619E">
        <w:t>page</w:t>
      </w:r>
      <w:commentRangeEnd w:id="7"/>
      <w:r w:rsidR="00837F54">
        <w:rPr>
          <w:rStyle w:val="CommentReference"/>
        </w:rPr>
        <w:commentReference w:id="7"/>
      </w:r>
      <w:r w:rsidR="0011619E">
        <w:t>:</w:t>
      </w:r>
    </w:p>
    <w:p w:rsidRPr="0011619E" w:rsidR="0011619E" w:rsidP="06DEFCA3" w:rsidRDefault="0011619E" w14:paraId="07A51E4C" w14:textId="3F710AA9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</w:tabs>
        <w:spacing w:after="100"/>
        <w:ind w:firstLine="216"/>
        <w:jc w:val="both"/>
        <w:rPr>
          <w:rFonts w:eastAsia="" w:eastAsiaTheme="majorEastAsia"/>
          <w:sz w:val="23"/>
          <w:szCs w:val="23"/>
          <w:shd w:val="clear" w:color="auto" w:fill="FFFFFF"/>
        </w:rPr>
      </w:pPr>
      <w:r w:rsidRPr="06DEFCA3" w:rsidR="0011619E">
        <w:rPr>
          <w:rFonts w:eastAsia="" w:eastAsiaTheme="majorEastAsia"/>
          <w:b w:val="1"/>
          <w:bCs w:val="1"/>
          <w:sz w:val="23"/>
          <w:szCs w:val="23"/>
          <w:shd w:val="clear" w:color="auto" w:fill="FFFFFF"/>
        </w:rPr>
        <w:t>C.</w:t>
      </w:r>
      <w:r w:rsidRPr="06DEFCA3" w:rsidR="0011619E">
        <w:rPr>
          <w:rFonts w:eastAsia="" w:eastAsiaTheme="majorEastAsia"/>
          <w:b w:val="1"/>
          <w:bCs w:val="1"/>
          <w:sz w:val="23"/>
          <w:szCs w:val="23"/>
          <w:shd w:val="clear" w:color="auto" w:fill="FFFFFF"/>
        </w:rPr>
        <w:t xml:space="preserve"> </w:t>
      </w:r>
      <w:r w:rsidRPr="06DEFCA3" w:rsidR="00B06EF7">
        <w:rPr>
          <w:rFonts w:eastAsia="" w:eastAsiaTheme="majorEastAsia"/>
          <w:sz w:val="23"/>
          <w:szCs w:val="23"/>
          <w:shd w:val="clear" w:color="auto" w:fill="FFFFFF"/>
        </w:rPr>
        <w:t xml:space="preserve">Completely coat the outside of all </w:t>
      </w:r>
      <w:r w:rsidRPr="06DEFCA3" w:rsidR="0011619E">
        <w:rPr>
          <w:rFonts w:eastAsia="" w:eastAsiaTheme="majorEastAsia"/>
          <w:sz w:val="23"/>
          <w:szCs w:val="23"/>
          <w:shd w:val="clear" w:color="auto" w:fill="FFFFFF"/>
        </w:rPr>
        <w:t>aluminum or aluminized steel conduits (707.01, 707.02</w:t>
      </w:r>
      <w:r w:rsidRPr="06DEFCA3" w:rsidR="0067287D">
        <w:rPr>
          <w:rFonts w:eastAsia="" w:eastAsiaTheme="majorEastAsia"/>
          <w:sz w:val="23"/>
          <w:szCs w:val="23"/>
          <w:shd w:val="clear" w:color="auto" w:fill="FFFFFF"/>
        </w:rPr>
        <w:t>, 707.21, 707.22, 707.23, 707</w:t>
      </w:r>
      <w:r w:rsidRPr="06DEFCA3" w:rsidR="00B06EF7">
        <w:rPr>
          <w:rFonts w:eastAsia="" w:eastAsiaTheme="majorEastAsia"/>
          <w:sz w:val="23"/>
          <w:szCs w:val="23"/>
          <w:shd w:val="clear" w:color="auto" w:fill="FFFFFF"/>
        </w:rPr>
        <w:t>.24, 707.25) with a zinc</w:t>
      </w:r>
      <w:ins w:author="Gucker, Hans" w:date="2025-12-02T15:27:36.036Z" w:id="1686792241">
        <w:r w:rsidRPr="06DEFCA3" w:rsidR="1C9F2C62">
          <w:rPr>
            <w:rFonts w:eastAsia="" w:eastAsiaTheme="majorEastAsia"/>
            <w:sz w:val="23"/>
            <w:szCs w:val="23"/>
            <w:shd w:val="clear" w:color="auto" w:fill="FFFFFF"/>
          </w:rPr>
          <w:t xml:space="preserve"> </w:t>
        </w:r>
      </w:ins>
      <w:del w:author="Gucker, Hans" w:date="2025-12-02T15:27:35.212Z" w:id="1894221875">
        <w:r w:rsidRPr="06DEFCA3" w:rsidDel="001647A7">
          <w:rPr>
            <w:rFonts w:eastAsia="" w:eastAsiaTheme="majorEastAsia"/>
            <w:sz w:val="23"/>
            <w:szCs w:val="23"/>
          </w:rPr>
          <w:delText>-</w:delText>
        </w:r>
      </w:del>
      <w:r w:rsidRPr="06DEFCA3" w:rsidR="00B06EF7">
        <w:rPr>
          <w:rFonts w:eastAsia="" w:eastAsiaTheme="majorEastAsia"/>
          <w:sz w:val="23"/>
          <w:szCs w:val="23"/>
          <w:shd w:val="clear" w:color="auto" w:fill="FFFFFF"/>
        </w:rPr>
        <w:t xml:space="preserve">chromate</w:t>
      </w:r>
      <w:del w:author="Gucker, Hans" w:date="2025-12-02T15:27:31.804Z" w:id="1041893005">
        <w:r w:rsidRPr="06DEFCA3" w:rsidDel="00B06EF7">
          <w:rPr>
            <w:rFonts w:eastAsia="" w:eastAsiaTheme="majorEastAsia"/>
            <w:sz w:val="23"/>
            <w:szCs w:val="23"/>
          </w:rPr>
          <w:delText>d</w:delText>
        </w:r>
      </w:del>
      <w:r w:rsidRPr="06DEFCA3" w:rsidR="00B06EF7">
        <w:rPr>
          <w:rFonts w:eastAsia="" w:eastAsiaTheme="majorEastAsia"/>
          <w:sz w:val="23"/>
          <w:szCs w:val="23"/>
          <w:shd w:val="clear" w:color="auto" w:fill="FFFFFF"/>
        </w:rPr>
        <w:t xml:space="preserve">-free primer or an epoxy paint formulated for </w:t>
      </w:r>
      <w:r w:rsidRPr="06DEFCA3" w:rsidR="00B06EF7">
        <w:rPr>
          <w:rFonts w:eastAsia="" w:eastAsiaTheme="majorEastAsia"/>
          <w:sz w:val="23"/>
          <w:szCs w:val="23"/>
          <w:shd w:val="clear" w:color="auto" w:fill="FFFFFF"/>
        </w:rPr>
        <w:t>aluminum  when</w:t>
      </w:r>
      <w:r w:rsidRPr="06DEFCA3" w:rsidR="00B06EF7">
        <w:rPr>
          <w:rFonts w:eastAsia="" w:eastAsiaTheme="majorEastAsia"/>
          <w:sz w:val="23"/>
          <w:szCs w:val="23"/>
          <w:shd w:val="clear" w:color="auto" w:fill="FFFFFF"/>
        </w:rPr>
        <w:t xml:space="preserve"> using LSM (613) for Bedding or Backfill</w:t>
      </w:r>
      <w:r w:rsidRPr="06DEFCA3" w:rsidR="00B06EF7">
        <w:rPr>
          <w:rFonts w:eastAsia="" w:eastAsiaTheme="majorEastAsia"/>
          <w:sz w:val="23"/>
          <w:szCs w:val="23"/>
          <w:shd w:val="clear" w:color="auto" w:fill="FFFFFF"/>
        </w:rPr>
        <w:t xml:space="preserve">.  </w:t>
      </w:r>
    </w:p>
    <w:p w:rsidR="0011619E" w:rsidP="00BE79E6" w:rsidRDefault="0011619E" w14:paraId="4E335B9D" w14:textId="77777777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</w:tabs>
        <w:spacing w:after="100"/>
        <w:ind w:firstLine="216"/>
        <w:jc w:val="both"/>
        <w:rPr>
          <w:rFonts w:eastAsiaTheme="majorEastAsia"/>
          <w:color w:val="EE0000"/>
          <w:sz w:val="23"/>
          <w:szCs w:val="23"/>
          <w:u w:val="single"/>
          <w:shd w:val="clear" w:color="auto" w:fill="FFFFFF"/>
        </w:rPr>
      </w:pPr>
    </w:p>
    <w:p w:rsidR="004C6DC8" w:rsidP="004D3544" w:rsidRDefault="004C6DC8" w14:paraId="5309CB4E" w14:textId="7BDC777B">
      <w:pPr>
        <w:spacing w:after="120"/>
        <w:rPr>
          <w:b/>
          <w:bCs/>
        </w:rPr>
      </w:pPr>
    </w:p>
    <w:p w:rsidR="00BE79E6" w:rsidP="00BE79E6" w:rsidRDefault="00BE79E6" w14:paraId="12CE9BC0" w14:textId="2ABE6468">
      <w:pPr>
        <w:spacing w:after="120"/>
      </w:pPr>
      <w:r>
        <w:t xml:space="preserve">On page </w:t>
      </w:r>
      <w:r w:rsidR="001647A7">
        <w:t>511</w:t>
      </w:r>
      <w:r>
        <w:t xml:space="preserve">, </w:t>
      </w:r>
      <w:r>
        <w:rPr>
          <w:b/>
          <w:bCs/>
        </w:rPr>
        <w:t>Replace</w:t>
      </w:r>
      <w:r>
        <w:t xml:space="preserve"> the first sentence of the </w:t>
      </w:r>
      <w:r w:rsidR="001647A7">
        <w:t xml:space="preserve">first full </w:t>
      </w:r>
      <w:r>
        <w:t xml:space="preserve">paragraph with the following </w:t>
      </w:r>
      <w:commentRangeStart w:id="8"/>
      <w:r>
        <w:t>sentence</w:t>
      </w:r>
      <w:commentRangeEnd w:id="8"/>
      <w:r w:rsidR="00837F54">
        <w:rPr>
          <w:rStyle w:val="CommentReference"/>
        </w:rPr>
        <w:commentReference w:id="8"/>
      </w:r>
      <w:r>
        <w:t>:</w:t>
      </w:r>
    </w:p>
    <w:p w:rsidR="00C44BCA" w:rsidP="00BE79E6" w:rsidRDefault="00C44BCA" w14:paraId="0F20CA4A" w14:textId="0888A8DB">
      <w:pPr>
        <w:spacing w:after="120"/>
        <w:ind w:firstLine="720"/>
      </w:pPr>
      <w:r w:rsidR="00C44BCA">
        <w:rPr/>
        <w:t>Completely coat the area to be paved with a zinc</w:t>
      </w:r>
      <w:ins w:author="Gucker, Hans" w:date="2025-12-02T15:27:10.981Z" w:id="2085156318">
        <w:r w:rsidR="25CB9699">
          <w:rPr/>
          <w:t xml:space="preserve"> </w:t>
        </w:r>
      </w:ins>
      <w:del w:author="Gucker, Hans" w:date="2025-12-02T15:27:09.076Z" w:id="393785867">
        <w:r w:rsidDel="001647A7">
          <w:delText>-</w:delText>
        </w:r>
      </w:del>
      <w:r w:rsidR="00C44BCA">
        <w:rPr/>
        <w:t xml:space="preserve">chromate-free primer or an epoxy paint formulated for aluminum </w:t>
      </w:r>
      <w:r w:rsidR="001647A7">
        <w:rPr/>
        <w:t>on</w:t>
      </w:r>
      <w:r w:rsidR="00C44BCA">
        <w:rPr/>
        <w:t xml:space="preserve"> all aluminum or aluminized steel conduits </w:t>
      </w:r>
      <w:r w:rsidRPr="06DEFCA3" w:rsidR="00C44BCA">
        <w:rPr>
          <w:rFonts w:eastAsia="" w:eastAsiaTheme="majorEastAsia"/>
          <w:sz w:val="23"/>
          <w:szCs w:val="23"/>
          <w:shd w:val="clear" w:color="auto" w:fill="FFFFFF"/>
        </w:rPr>
        <w:t>(707.01, 707.02, 707.21, 707.22, 707.23, 707.24, 707.25).</w:t>
      </w:r>
      <w:r w:rsidRPr="001647A7" w:rsidR="001647A7">
        <w:rPr/>
        <w:t xml:space="preserve"> </w:t>
      </w:r>
    </w:p>
    <w:p w:rsidR="0079357D" w:rsidP="00BE79E6" w:rsidRDefault="00BE79E6" w14:paraId="20BA2634" w14:textId="77777777">
      <w:pPr>
        <w:spacing w:after="120"/>
        <w:ind w:firstLine="720"/>
      </w:pPr>
      <w:r w:rsidRPr="001250E3">
        <w:t xml:space="preserve"> </w:t>
      </w:r>
    </w:p>
    <w:p w:rsidR="004C6DC8" w:rsidP="0079357D" w:rsidRDefault="0079357D" w14:paraId="7CFD1301" w14:textId="3E555AB9">
      <w:pPr>
        <w:spacing w:after="120"/>
      </w:pPr>
      <w:r>
        <w:t xml:space="preserve">On page 512, </w:t>
      </w:r>
      <w:r>
        <w:rPr>
          <w:b/>
          <w:bCs/>
        </w:rPr>
        <w:t>Replace</w:t>
      </w:r>
      <w:r>
        <w:t xml:space="preserve"> the second row of the table in the first full paragraph from the top of the page with the following: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80"/>
        <w:gridCol w:w="2461"/>
      </w:tblGrid>
      <w:tr w:rsidRPr="001250E3" w:rsidR="0079357D" w:rsidTr="00107322" w14:paraId="230452D2" w14:textId="77777777">
        <w:trPr>
          <w:jc w:val="center"/>
        </w:trPr>
        <w:tc>
          <w:tcPr>
            <w:tcW w:w="4680" w:type="dxa"/>
          </w:tcPr>
          <w:p w:rsidRPr="001250E3" w:rsidR="0079357D" w:rsidP="00107322" w:rsidRDefault="0079357D" w14:paraId="0C87B6DF" w14:textId="1E872A22">
            <w:pPr>
              <w:pStyle w:val="TableText"/>
              <w:rPr>
                <w:szCs w:val="24"/>
              </w:rPr>
            </w:pPr>
            <w:proofErr w:type="gramStart"/>
            <w:r w:rsidRPr="001250E3">
              <w:rPr>
                <w:szCs w:val="24"/>
              </w:rPr>
              <w:t>Conduits</w:t>
            </w:r>
            <w:proofErr w:type="gramEnd"/>
            <w:r w:rsidRPr="001250E3">
              <w:rPr>
                <w:szCs w:val="24"/>
              </w:rPr>
              <w:t xml:space="preserve"> with a rise of 36 inches (900mm) up to </w:t>
            </w:r>
            <w:r>
              <w:rPr>
                <w:szCs w:val="24"/>
              </w:rPr>
              <w:t>60</w:t>
            </w:r>
            <w:r w:rsidRPr="001250E3">
              <w:rPr>
                <w:szCs w:val="24"/>
              </w:rPr>
              <w:t xml:space="preserve"> inches (</w:t>
            </w:r>
            <w:r>
              <w:rPr>
                <w:szCs w:val="24"/>
              </w:rPr>
              <w:t>1524</w:t>
            </w:r>
            <w:r w:rsidRPr="001250E3">
              <w:rPr>
                <w:szCs w:val="24"/>
              </w:rPr>
              <w:t>mm)</w:t>
            </w:r>
          </w:p>
        </w:tc>
        <w:tc>
          <w:tcPr>
            <w:tcW w:w="2461" w:type="dxa"/>
          </w:tcPr>
          <w:p w:rsidRPr="001250E3" w:rsidR="0079357D" w:rsidP="00107322" w:rsidRDefault="0079357D" w14:paraId="4D7F2D94" w14:textId="77777777">
            <w:pPr>
              <w:pStyle w:val="TableText"/>
              <w:rPr>
                <w:szCs w:val="24"/>
              </w:rPr>
            </w:pPr>
            <w:r w:rsidRPr="001250E3">
              <w:rPr>
                <w:szCs w:val="24"/>
              </w:rPr>
              <w:t>Manual or Remote inspection</w:t>
            </w:r>
          </w:p>
        </w:tc>
      </w:tr>
    </w:tbl>
    <w:p w:rsidR="0079357D" w:rsidP="0079357D" w:rsidRDefault="0079357D" w14:paraId="193BED39" w14:textId="77777777">
      <w:pPr>
        <w:spacing w:after="120"/>
        <w:rPr>
          <w:b/>
          <w:bCs/>
        </w:rPr>
      </w:pPr>
    </w:p>
    <w:p w:rsidR="0079357D" w:rsidP="004D3544" w:rsidRDefault="0079357D" w14:paraId="35BD18FE" w14:textId="77777777">
      <w:pPr>
        <w:spacing w:after="120"/>
        <w:rPr>
          <w:b/>
          <w:bCs/>
        </w:rPr>
      </w:pPr>
    </w:p>
    <w:p w:rsidR="0079357D" w:rsidP="004D3544" w:rsidRDefault="0079357D" w14:paraId="3F0EC91F" w14:textId="77777777">
      <w:pPr>
        <w:spacing w:after="120"/>
        <w:rPr>
          <w:b/>
          <w:bCs/>
        </w:rPr>
      </w:pPr>
    </w:p>
    <w:p w:rsidR="004D3544" w:rsidP="004D3544" w:rsidRDefault="004D3544" w14:paraId="5AEBA8CC" w14:textId="32749F44">
      <w:pPr>
        <w:spacing w:after="120"/>
        <w:rPr>
          <w:b/>
          <w:bCs/>
        </w:rPr>
      </w:pPr>
      <w:r w:rsidRPr="004D3544">
        <w:rPr>
          <w:b/>
          <w:bCs/>
        </w:rPr>
        <w:t>700 Section</w:t>
      </w:r>
      <w:bookmarkEnd w:id="3"/>
    </w:p>
    <w:p w:rsidR="00F866BA" w:rsidP="004D3544" w:rsidRDefault="00F866BA" w14:paraId="4494FAB5" w14:textId="77777777">
      <w:pPr>
        <w:spacing w:after="120"/>
        <w:rPr>
          <w:b/>
          <w:bCs/>
        </w:rPr>
      </w:pPr>
    </w:p>
    <w:p w:rsidR="004D3544" w:rsidP="004D3544" w:rsidRDefault="00F866BA" w14:paraId="113595E8" w14:textId="3407C1CC">
      <w:pPr>
        <w:spacing w:after="120"/>
        <w:rPr>
          <w:b/>
          <w:bCs/>
        </w:rPr>
      </w:pPr>
      <w:r>
        <w:rPr>
          <w:b/>
          <w:bCs/>
        </w:rPr>
        <w:t>707.</w:t>
      </w:r>
      <w:r w:rsidR="00781928">
        <w:rPr>
          <w:b/>
          <w:bCs/>
        </w:rPr>
        <w:t>12</w:t>
      </w:r>
      <w:r>
        <w:rPr>
          <w:b/>
          <w:bCs/>
        </w:rPr>
        <w:t xml:space="preserve"> Corrugated </w:t>
      </w:r>
      <w:r w:rsidR="00781928">
        <w:rPr>
          <w:b/>
          <w:bCs/>
        </w:rPr>
        <w:t>Steel Spiral Rib Conduits</w:t>
      </w:r>
      <w:r>
        <w:rPr>
          <w:b/>
          <w:bCs/>
        </w:rPr>
        <w:t>.</w:t>
      </w:r>
    </w:p>
    <w:p w:rsidR="00BC7D86" w:rsidP="004D3544" w:rsidRDefault="004D3544" w14:paraId="7EFB7430" w14:textId="62487ADB">
      <w:pPr>
        <w:spacing w:after="120"/>
      </w:pPr>
      <w:r>
        <w:t xml:space="preserve">On page 797, </w:t>
      </w:r>
      <w:r w:rsidR="00FB1F49">
        <w:rPr>
          <w:b/>
          <w:bCs/>
        </w:rPr>
        <w:t>Replace</w:t>
      </w:r>
      <w:r>
        <w:t xml:space="preserve"> the </w:t>
      </w:r>
      <w:r w:rsidR="00FB1F49">
        <w:t xml:space="preserve">next to last line of the table with the following language: </w:t>
      </w:r>
    </w:p>
    <w:tbl>
      <w:tblPr>
        <w:tblW w:w="7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35"/>
        <w:gridCol w:w="1890"/>
        <w:gridCol w:w="270"/>
        <w:gridCol w:w="1440"/>
        <w:gridCol w:w="1972"/>
      </w:tblGrid>
      <w:tr w:rsidRPr="00AA7F95" w:rsidR="00BC7D86" w:rsidTr="006A0064" w14:paraId="0D47AEA7" w14:textId="77777777">
        <w:trPr>
          <w:cantSplit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91DD2" w:rsidR="00BC7D86" w:rsidP="006A0064" w:rsidRDefault="00BC7D86" w14:paraId="2DA990A4" w14:textId="7808C174">
            <w:pPr>
              <w:pStyle w:val="TableText"/>
              <w:jc w:val="center"/>
              <w:rPr>
                <w:szCs w:val="24"/>
              </w:rPr>
            </w:pPr>
            <w:r w:rsidRPr="00891DD2">
              <w:rPr>
                <w:szCs w:val="24"/>
              </w:rPr>
              <w:t>11</w:t>
            </w:r>
            <w:r w:rsidR="00FB1F49">
              <w:rPr>
                <w:szCs w:val="24"/>
              </w:rPr>
              <w:t>4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91DD2" w:rsidR="00BC7D86" w:rsidP="006A0064" w:rsidRDefault="00BC7D86" w14:paraId="5D1EB22D" w14:textId="77777777">
            <w:pPr>
              <w:pStyle w:val="TableText"/>
              <w:jc w:val="center"/>
              <w:rPr>
                <w:szCs w:val="24"/>
              </w:rPr>
            </w:pPr>
            <w:r w:rsidRPr="00891DD2">
              <w:rPr>
                <w:szCs w:val="24"/>
              </w:rPr>
              <w:t>0.138</w:t>
            </w: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1DD2" w:rsidR="00BC7D86" w:rsidP="006A0064" w:rsidRDefault="00BC7D86" w14:paraId="7DA656F0" w14:textId="77777777">
            <w:pPr>
              <w:pStyle w:val="TableText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91DD2" w:rsidR="00BC7D86" w:rsidP="006A0064" w:rsidRDefault="00BC7D86" w14:paraId="71623949" w14:textId="4951243F">
            <w:pPr>
              <w:pStyle w:val="TableText"/>
              <w:jc w:val="center"/>
              <w:rPr>
                <w:szCs w:val="24"/>
              </w:rPr>
            </w:pPr>
            <w:r w:rsidRPr="00891DD2">
              <w:rPr>
                <w:szCs w:val="24"/>
              </w:rPr>
              <w:t>2</w:t>
            </w:r>
            <w:r w:rsidR="00FB1F49">
              <w:rPr>
                <w:szCs w:val="24"/>
              </w:rPr>
              <w:t>850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91DD2" w:rsidR="00BC7D86" w:rsidP="006A0064" w:rsidRDefault="00BC7D86" w14:paraId="603C8859" w14:textId="77777777">
            <w:pPr>
              <w:pStyle w:val="TableText"/>
              <w:jc w:val="center"/>
              <w:rPr>
                <w:szCs w:val="24"/>
              </w:rPr>
            </w:pPr>
            <w:commentRangeStart w:id="9"/>
            <w:r w:rsidRPr="00891DD2">
              <w:rPr>
                <w:szCs w:val="24"/>
              </w:rPr>
              <w:t>3.51</w:t>
            </w:r>
            <w:commentRangeEnd w:id="9"/>
            <w:r w:rsidR="00837F54">
              <w:rPr>
                <w:rStyle w:val="CommentReference"/>
              </w:rPr>
              <w:commentReference w:id="9"/>
            </w:r>
          </w:p>
        </w:tc>
      </w:tr>
    </w:tbl>
    <w:p w:rsidR="00BC7D86" w:rsidP="004D3544" w:rsidRDefault="00BC7D86" w14:paraId="561AF795" w14:textId="77777777">
      <w:pPr>
        <w:spacing w:after="120"/>
      </w:pPr>
    </w:p>
    <w:p w:rsidR="00BC7D86" w:rsidP="004D3544" w:rsidRDefault="00BC7D86" w14:paraId="7BBE28CE" w14:textId="77777777">
      <w:pPr>
        <w:spacing w:after="120"/>
      </w:pPr>
    </w:p>
    <w:sectPr w:rsidR="00BC7D86" w:rsidSect="004A1A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1440" w:right="1080" w:bottom="1440" w:left="108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HG" w:author="Gucker, Hans" w:date="2025-11-21T10:03:00Z" w:id="0">
    <w:p w:rsidR="00837F54" w:rsidP="00837F54" w:rsidRDefault="00837F54" w14:paraId="1F472E0B" w14:textId="77777777">
      <w:pPr>
        <w:pStyle w:val="CommentText"/>
      </w:pPr>
      <w:r>
        <w:rPr>
          <w:rStyle w:val="CommentReference"/>
        </w:rPr>
        <w:annotationRef/>
      </w:r>
      <w:r>
        <w:t>Specifying type of LSM allowed for Bedding and Backfills per OHE request to align with OU research from September 2001.</w:t>
      </w:r>
    </w:p>
  </w:comment>
  <w:comment w:initials="HG" w:author="Gucker, Hans" w:date="2025-11-21T10:04:00Z" w:id="2">
    <w:p w:rsidR="00837F54" w:rsidP="00837F54" w:rsidRDefault="00837F54" w14:paraId="020C91B1" w14:textId="77777777">
      <w:pPr>
        <w:pStyle w:val="CommentText"/>
      </w:pPr>
      <w:r>
        <w:rPr>
          <w:rStyle w:val="CommentReference"/>
        </w:rPr>
        <w:annotationRef/>
      </w:r>
      <w:r>
        <w:t xml:space="preserve">Removed to align with previous CMS modifications. </w:t>
      </w:r>
    </w:p>
  </w:comment>
  <w:comment w:initials="HG" w:author="Gucker, Hans" w:date="2025-11-21T10:05:00Z" w:id="4">
    <w:p w:rsidR="00837F54" w:rsidP="00837F54" w:rsidRDefault="00837F54" w14:paraId="032F4C1B" w14:textId="77777777">
      <w:pPr>
        <w:pStyle w:val="CommentText"/>
      </w:pPr>
      <w:r>
        <w:rPr>
          <w:rStyle w:val="CommentReference"/>
        </w:rPr>
        <w:annotationRef/>
      </w:r>
      <w:r>
        <w:t>Added to clarify LSM requirements for bedding and backfill. Refers to coating requirements for aluminum conduits 611.09.</w:t>
      </w:r>
    </w:p>
  </w:comment>
  <w:comment w:initials="HG" w:author="Gucker, Hans" w:date="2025-11-21T10:05:00Z" w:id="7">
    <w:p w:rsidR="00837F54" w:rsidP="00837F54" w:rsidRDefault="00837F54" w14:paraId="60F6DE5F" w14:textId="77777777">
      <w:pPr>
        <w:pStyle w:val="CommentText"/>
      </w:pPr>
      <w:r>
        <w:rPr>
          <w:rStyle w:val="CommentReference"/>
        </w:rPr>
        <w:annotationRef/>
      </w:r>
      <w:r>
        <w:t>Aluminum coating requirement when using LSM.</w:t>
      </w:r>
    </w:p>
  </w:comment>
  <w:comment w:initials="HG" w:author="Gucker, Hans" w:date="2025-11-21T10:06:00Z" w:id="8">
    <w:p w:rsidR="00837F54" w:rsidP="00837F54" w:rsidRDefault="00837F54" w14:paraId="47684326" w14:textId="77777777">
      <w:pPr>
        <w:pStyle w:val="CommentText"/>
      </w:pPr>
      <w:r>
        <w:rPr>
          <w:rStyle w:val="CommentReference"/>
        </w:rPr>
        <w:annotationRef/>
      </w:r>
      <w:r>
        <w:t>Updated language for spec grammar and specify coating for field paving.</w:t>
      </w:r>
    </w:p>
  </w:comment>
  <w:comment w:initials="HG" w:author="Gucker, Hans" w:date="2025-11-21T10:08:00Z" w:id="9">
    <w:p w:rsidR="00837F54" w:rsidP="00837F54" w:rsidRDefault="00837F54" w14:paraId="49438123" w14:textId="77777777">
      <w:pPr>
        <w:pStyle w:val="CommentText"/>
      </w:pPr>
      <w:r>
        <w:rPr>
          <w:rStyle w:val="CommentReference"/>
        </w:rPr>
        <w:annotationRef/>
      </w:r>
      <w:r>
        <w:t xml:space="preserve">Updating previous SS800 update of table.  Previous had incorrect sizing.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F472E0B" w15:done="0"/>
  <w15:commentEx w15:paraId="020C91B1" w15:done="0"/>
  <w15:commentEx w15:paraId="032F4C1B" w15:done="0"/>
  <w15:commentEx w15:paraId="60F6DE5F" w15:done="0"/>
  <w15:commentEx w15:paraId="47684326" w15:done="0"/>
  <w15:commentEx w15:paraId="4943812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8DBA9B4" w16cex:dateUtc="2025-11-21T15:03:00Z"/>
  <w16cex:commentExtensible w16cex:durableId="299E302D" w16cex:dateUtc="2025-11-21T15:04:00Z"/>
  <w16cex:commentExtensible w16cex:durableId="48408992" w16cex:dateUtc="2025-11-21T15:05:00Z"/>
  <w16cex:commentExtensible w16cex:durableId="6A76C381" w16cex:dateUtc="2025-11-21T15:05:00Z"/>
  <w16cex:commentExtensible w16cex:durableId="20FEC269" w16cex:dateUtc="2025-11-21T15:06:00Z"/>
  <w16cex:commentExtensible w16cex:durableId="2144619A" w16cex:dateUtc="2025-11-21T15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F472E0B" w16cid:durableId="58DBA9B4"/>
  <w16cid:commentId w16cid:paraId="020C91B1" w16cid:durableId="299E302D"/>
  <w16cid:commentId w16cid:paraId="032F4C1B" w16cid:durableId="48408992"/>
  <w16cid:commentId w16cid:paraId="60F6DE5F" w16cid:durableId="6A76C381"/>
  <w16cid:commentId w16cid:paraId="47684326" w16cid:durableId="20FEC269"/>
  <w16cid:commentId w16cid:paraId="49438123" w16cid:durableId="2144619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6313" w:rsidP="0094203F" w:rsidRDefault="00BD6313" w14:paraId="4C56D93B" w14:textId="77777777">
      <w:r>
        <w:separator/>
      </w:r>
    </w:p>
  </w:endnote>
  <w:endnote w:type="continuationSeparator" w:id="0">
    <w:p w:rsidR="00BD6313" w:rsidP="0094203F" w:rsidRDefault="00BD6313" w14:paraId="1DFA903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5467" w:rsidRDefault="001A5467" w14:paraId="1EE4414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5467" w:rsidRDefault="001A5467" w14:paraId="37CDB83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5467" w:rsidRDefault="001A5467" w14:paraId="79F83F9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6313" w:rsidP="0094203F" w:rsidRDefault="00BD6313" w14:paraId="107C4967" w14:textId="77777777">
      <w:r>
        <w:separator/>
      </w:r>
    </w:p>
  </w:footnote>
  <w:footnote w:type="continuationSeparator" w:id="0">
    <w:p w:rsidR="00BD6313" w:rsidP="0094203F" w:rsidRDefault="00BD6313" w14:paraId="4AF0D93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5467" w:rsidRDefault="001A5467" w14:paraId="792CFA5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5467" w:rsidRDefault="001A5467" w14:paraId="39BDD3F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5467" w:rsidRDefault="001A5467" w14:paraId="0DC52FA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52AF1"/>
    <w:multiLevelType w:val="hybridMultilevel"/>
    <w:tmpl w:val="3BC0BB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FC27EAA"/>
    <w:multiLevelType w:val="multilevel"/>
    <w:tmpl w:val="115EA934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355C4C0A"/>
    <w:multiLevelType w:val="hybridMultilevel"/>
    <w:tmpl w:val="BB6EEC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7CD57E2"/>
    <w:multiLevelType w:val="hybridMultilevel"/>
    <w:tmpl w:val="8DBAA22C"/>
    <w:lvl w:ilvl="0" w:tplc="F6A609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8A3E0B"/>
    <w:multiLevelType w:val="hybridMultilevel"/>
    <w:tmpl w:val="65748330"/>
    <w:lvl w:ilvl="0" w:tplc="04090015">
      <w:start w:val="1"/>
      <w:numFmt w:val="upperLetter"/>
      <w:lvlText w:val="%1."/>
      <w:lvlJc w:val="left"/>
      <w:pPr>
        <w:ind w:left="936" w:hanging="360"/>
      </w:p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>
      <w:start w:val="1"/>
      <w:numFmt w:val="lowerRoman"/>
      <w:lvlText w:val="%3."/>
      <w:lvlJc w:val="right"/>
      <w:pPr>
        <w:ind w:left="2376" w:hanging="180"/>
      </w:pPr>
    </w:lvl>
    <w:lvl w:ilvl="3" w:tplc="0409000F">
      <w:start w:val="1"/>
      <w:numFmt w:val="decimal"/>
      <w:lvlText w:val="%4."/>
      <w:lvlJc w:val="left"/>
      <w:pPr>
        <w:ind w:left="3096" w:hanging="360"/>
      </w:pPr>
    </w:lvl>
    <w:lvl w:ilvl="4" w:tplc="04090019">
      <w:start w:val="1"/>
      <w:numFmt w:val="lowerLetter"/>
      <w:lvlText w:val="%5."/>
      <w:lvlJc w:val="left"/>
      <w:pPr>
        <w:ind w:left="3816" w:hanging="360"/>
      </w:pPr>
    </w:lvl>
    <w:lvl w:ilvl="5" w:tplc="0409001B">
      <w:start w:val="1"/>
      <w:numFmt w:val="lowerRoman"/>
      <w:lvlText w:val="%6."/>
      <w:lvlJc w:val="right"/>
      <w:pPr>
        <w:ind w:left="4536" w:hanging="180"/>
      </w:pPr>
    </w:lvl>
    <w:lvl w:ilvl="6" w:tplc="0409000F">
      <w:start w:val="1"/>
      <w:numFmt w:val="decimal"/>
      <w:lvlText w:val="%7."/>
      <w:lvlJc w:val="left"/>
      <w:pPr>
        <w:ind w:left="5256" w:hanging="360"/>
      </w:pPr>
    </w:lvl>
    <w:lvl w:ilvl="7" w:tplc="04090019">
      <w:start w:val="1"/>
      <w:numFmt w:val="lowerLetter"/>
      <w:lvlText w:val="%8."/>
      <w:lvlJc w:val="left"/>
      <w:pPr>
        <w:ind w:left="5976" w:hanging="360"/>
      </w:pPr>
    </w:lvl>
    <w:lvl w:ilvl="8" w:tplc="0409001B">
      <w:start w:val="1"/>
      <w:numFmt w:val="lowerRoman"/>
      <w:lvlText w:val="%9."/>
      <w:lvlJc w:val="right"/>
      <w:pPr>
        <w:ind w:left="6696" w:hanging="180"/>
      </w:pPr>
    </w:lvl>
  </w:abstractNum>
  <w:num w:numId="1" w16cid:durableId="391077388">
    <w:abstractNumId w:val="0"/>
  </w:num>
  <w:num w:numId="2" w16cid:durableId="1803113799">
    <w:abstractNumId w:val="1"/>
  </w:num>
  <w:num w:numId="3" w16cid:durableId="8245856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608968">
    <w:abstractNumId w:val="4"/>
  </w:num>
  <w:num w:numId="5" w16cid:durableId="1313947793">
    <w:abstractNumId w:val="2"/>
  </w:num>
  <w:num w:numId="6" w16cid:durableId="204520718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ucker, Hans">
    <w15:presenceInfo w15:providerId="AD" w15:userId="S::10114641@id.ohio.gov::3e66235e-1da3-4263-a8fb-7454c3226ebc"/>
  </w15:person>
  <w15:person w15:author="Miller, David">
    <w15:presenceInfo w15:providerId="AD" w15:userId="S::10082182@id.ohio.gov::f372aa05-b71c-4acc-b19c-89eaab5a4e56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tru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D3A"/>
    <w:rsid w:val="00015D95"/>
    <w:rsid w:val="00032A82"/>
    <w:rsid w:val="0004371A"/>
    <w:rsid w:val="00064065"/>
    <w:rsid w:val="00066797"/>
    <w:rsid w:val="0007054E"/>
    <w:rsid w:val="00077668"/>
    <w:rsid w:val="000818BB"/>
    <w:rsid w:val="00086415"/>
    <w:rsid w:val="00093A86"/>
    <w:rsid w:val="000A7265"/>
    <w:rsid w:val="000B4FC3"/>
    <w:rsid w:val="000C0BF1"/>
    <w:rsid w:val="000D4FD5"/>
    <w:rsid w:val="000D5A0F"/>
    <w:rsid w:val="0011619E"/>
    <w:rsid w:val="001337A7"/>
    <w:rsid w:val="00135FA5"/>
    <w:rsid w:val="001647A7"/>
    <w:rsid w:val="001657D9"/>
    <w:rsid w:val="00193587"/>
    <w:rsid w:val="001A5467"/>
    <w:rsid w:val="001B2717"/>
    <w:rsid w:val="001C216D"/>
    <w:rsid w:val="001E3922"/>
    <w:rsid w:val="001E7651"/>
    <w:rsid w:val="001E7ADD"/>
    <w:rsid w:val="001F62FF"/>
    <w:rsid w:val="002026BA"/>
    <w:rsid w:val="002170E5"/>
    <w:rsid w:val="00225ECA"/>
    <w:rsid w:val="00231FEC"/>
    <w:rsid w:val="00240BFD"/>
    <w:rsid w:val="00241D55"/>
    <w:rsid w:val="00251CD8"/>
    <w:rsid w:val="00257B3A"/>
    <w:rsid w:val="0026239D"/>
    <w:rsid w:val="00265E66"/>
    <w:rsid w:val="0028031D"/>
    <w:rsid w:val="00282689"/>
    <w:rsid w:val="00284E9C"/>
    <w:rsid w:val="00294A4E"/>
    <w:rsid w:val="002B0E47"/>
    <w:rsid w:val="002C1FD3"/>
    <w:rsid w:val="002E5A7C"/>
    <w:rsid w:val="002F1699"/>
    <w:rsid w:val="0030031A"/>
    <w:rsid w:val="003020AA"/>
    <w:rsid w:val="00314BBE"/>
    <w:rsid w:val="00320967"/>
    <w:rsid w:val="003221AC"/>
    <w:rsid w:val="00325DE9"/>
    <w:rsid w:val="00330045"/>
    <w:rsid w:val="0035470E"/>
    <w:rsid w:val="0035744C"/>
    <w:rsid w:val="0036623B"/>
    <w:rsid w:val="003B31CB"/>
    <w:rsid w:val="003C1E33"/>
    <w:rsid w:val="003E0153"/>
    <w:rsid w:val="003E2A50"/>
    <w:rsid w:val="003E65AF"/>
    <w:rsid w:val="003F3D3A"/>
    <w:rsid w:val="00407B3B"/>
    <w:rsid w:val="004104B2"/>
    <w:rsid w:val="00421B1F"/>
    <w:rsid w:val="004265A4"/>
    <w:rsid w:val="0042674C"/>
    <w:rsid w:val="00426F11"/>
    <w:rsid w:val="00451CD9"/>
    <w:rsid w:val="00462E25"/>
    <w:rsid w:val="00463C01"/>
    <w:rsid w:val="00472A61"/>
    <w:rsid w:val="004A1A4D"/>
    <w:rsid w:val="004C149D"/>
    <w:rsid w:val="004C629D"/>
    <w:rsid w:val="004C6DC8"/>
    <w:rsid w:val="004C77EF"/>
    <w:rsid w:val="004D3544"/>
    <w:rsid w:val="004D70FF"/>
    <w:rsid w:val="004D7957"/>
    <w:rsid w:val="004E3E58"/>
    <w:rsid w:val="004F462C"/>
    <w:rsid w:val="005027A8"/>
    <w:rsid w:val="00504702"/>
    <w:rsid w:val="005124BB"/>
    <w:rsid w:val="00512F94"/>
    <w:rsid w:val="00523BE5"/>
    <w:rsid w:val="005274E0"/>
    <w:rsid w:val="00545CB3"/>
    <w:rsid w:val="005871EC"/>
    <w:rsid w:val="0058733A"/>
    <w:rsid w:val="00595B22"/>
    <w:rsid w:val="005A0772"/>
    <w:rsid w:val="005A24D6"/>
    <w:rsid w:val="005A68CC"/>
    <w:rsid w:val="005C2D4D"/>
    <w:rsid w:val="005C7727"/>
    <w:rsid w:val="005E724C"/>
    <w:rsid w:val="00617ECC"/>
    <w:rsid w:val="00626CE0"/>
    <w:rsid w:val="00635F8A"/>
    <w:rsid w:val="00660539"/>
    <w:rsid w:val="00663CD6"/>
    <w:rsid w:val="006674B1"/>
    <w:rsid w:val="0067287D"/>
    <w:rsid w:val="00672AFB"/>
    <w:rsid w:val="00683B59"/>
    <w:rsid w:val="00685D7D"/>
    <w:rsid w:val="006926B3"/>
    <w:rsid w:val="006B12F7"/>
    <w:rsid w:val="006B2E36"/>
    <w:rsid w:val="006D6A22"/>
    <w:rsid w:val="006E26AF"/>
    <w:rsid w:val="00734343"/>
    <w:rsid w:val="00747FD7"/>
    <w:rsid w:val="00772FE8"/>
    <w:rsid w:val="00774B7F"/>
    <w:rsid w:val="00774C9E"/>
    <w:rsid w:val="00781928"/>
    <w:rsid w:val="00781A2C"/>
    <w:rsid w:val="00786141"/>
    <w:rsid w:val="0079357D"/>
    <w:rsid w:val="00796D20"/>
    <w:rsid w:val="007C1E38"/>
    <w:rsid w:val="007C2C34"/>
    <w:rsid w:val="007C49DC"/>
    <w:rsid w:val="007D2907"/>
    <w:rsid w:val="007E2E0B"/>
    <w:rsid w:val="007F5367"/>
    <w:rsid w:val="00807BD4"/>
    <w:rsid w:val="00816048"/>
    <w:rsid w:val="00824C5A"/>
    <w:rsid w:val="00835E61"/>
    <w:rsid w:val="00837F54"/>
    <w:rsid w:val="00844AF5"/>
    <w:rsid w:val="008465C8"/>
    <w:rsid w:val="0085666E"/>
    <w:rsid w:val="0085755C"/>
    <w:rsid w:val="00871B3B"/>
    <w:rsid w:val="00871F6E"/>
    <w:rsid w:val="00877F95"/>
    <w:rsid w:val="008B3F46"/>
    <w:rsid w:val="008C3041"/>
    <w:rsid w:val="008E5325"/>
    <w:rsid w:val="008F088B"/>
    <w:rsid w:val="009024AE"/>
    <w:rsid w:val="00902DD8"/>
    <w:rsid w:val="0090359D"/>
    <w:rsid w:val="00907DC8"/>
    <w:rsid w:val="00910BE6"/>
    <w:rsid w:val="00912F0E"/>
    <w:rsid w:val="009138F9"/>
    <w:rsid w:val="00925578"/>
    <w:rsid w:val="00934E4E"/>
    <w:rsid w:val="00936EF5"/>
    <w:rsid w:val="0094203F"/>
    <w:rsid w:val="0096253D"/>
    <w:rsid w:val="0096720A"/>
    <w:rsid w:val="009709A5"/>
    <w:rsid w:val="00973EA2"/>
    <w:rsid w:val="0097471A"/>
    <w:rsid w:val="0097594F"/>
    <w:rsid w:val="00980BCB"/>
    <w:rsid w:val="00995631"/>
    <w:rsid w:val="009B1706"/>
    <w:rsid w:val="009B7836"/>
    <w:rsid w:val="009C62E9"/>
    <w:rsid w:val="009F51B4"/>
    <w:rsid w:val="00A0176E"/>
    <w:rsid w:val="00A01965"/>
    <w:rsid w:val="00A105F1"/>
    <w:rsid w:val="00A11B5D"/>
    <w:rsid w:val="00A33822"/>
    <w:rsid w:val="00A757E4"/>
    <w:rsid w:val="00A80159"/>
    <w:rsid w:val="00AE1711"/>
    <w:rsid w:val="00AE312B"/>
    <w:rsid w:val="00AE5977"/>
    <w:rsid w:val="00AF4F51"/>
    <w:rsid w:val="00B06EF7"/>
    <w:rsid w:val="00B1592D"/>
    <w:rsid w:val="00B3708E"/>
    <w:rsid w:val="00B45301"/>
    <w:rsid w:val="00B47C27"/>
    <w:rsid w:val="00B64C61"/>
    <w:rsid w:val="00B71259"/>
    <w:rsid w:val="00B712AD"/>
    <w:rsid w:val="00B771B4"/>
    <w:rsid w:val="00B77E66"/>
    <w:rsid w:val="00B90FF4"/>
    <w:rsid w:val="00BB4634"/>
    <w:rsid w:val="00BB7FF2"/>
    <w:rsid w:val="00BC141A"/>
    <w:rsid w:val="00BC50E6"/>
    <w:rsid w:val="00BC7D86"/>
    <w:rsid w:val="00BD1816"/>
    <w:rsid w:val="00BD6313"/>
    <w:rsid w:val="00BE79E6"/>
    <w:rsid w:val="00BF6F05"/>
    <w:rsid w:val="00C010BC"/>
    <w:rsid w:val="00C057BD"/>
    <w:rsid w:val="00C145B2"/>
    <w:rsid w:val="00C20546"/>
    <w:rsid w:val="00C31DAD"/>
    <w:rsid w:val="00C44BCA"/>
    <w:rsid w:val="00C46608"/>
    <w:rsid w:val="00C67998"/>
    <w:rsid w:val="00C74654"/>
    <w:rsid w:val="00C77386"/>
    <w:rsid w:val="00C802FB"/>
    <w:rsid w:val="00C90FBF"/>
    <w:rsid w:val="00CB336D"/>
    <w:rsid w:val="00CB51F3"/>
    <w:rsid w:val="00CC7321"/>
    <w:rsid w:val="00CE3534"/>
    <w:rsid w:val="00CE693F"/>
    <w:rsid w:val="00CF459C"/>
    <w:rsid w:val="00D04FB3"/>
    <w:rsid w:val="00D23C5A"/>
    <w:rsid w:val="00D3388A"/>
    <w:rsid w:val="00D676DA"/>
    <w:rsid w:val="00D71591"/>
    <w:rsid w:val="00D7190E"/>
    <w:rsid w:val="00D7613C"/>
    <w:rsid w:val="00DC596A"/>
    <w:rsid w:val="00DD4EEC"/>
    <w:rsid w:val="00DE73F1"/>
    <w:rsid w:val="00E00434"/>
    <w:rsid w:val="00E01692"/>
    <w:rsid w:val="00E0785E"/>
    <w:rsid w:val="00E16660"/>
    <w:rsid w:val="00E16AAC"/>
    <w:rsid w:val="00E26E09"/>
    <w:rsid w:val="00E321AF"/>
    <w:rsid w:val="00E77F00"/>
    <w:rsid w:val="00E83F7E"/>
    <w:rsid w:val="00E96F18"/>
    <w:rsid w:val="00EA0BB9"/>
    <w:rsid w:val="00EA793B"/>
    <w:rsid w:val="00EB1204"/>
    <w:rsid w:val="00EB5412"/>
    <w:rsid w:val="00ED3C41"/>
    <w:rsid w:val="00ED488B"/>
    <w:rsid w:val="00EE091B"/>
    <w:rsid w:val="00F126C6"/>
    <w:rsid w:val="00F1364E"/>
    <w:rsid w:val="00F1466E"/>
    <w:rsid w:val="00F2767A"/>
    <w:rsid w:val="00F34B6A"/>
    <w:rsid w:val="00F35ED9"/>
    <w:rsid w:val="00F454D3"/>
    <w:rsid w:val="00F45BC8"/>
    <w:rsid w:val="00F46EC7"/>
    <w:rsid w:val="00F47585"/>
    <w:rsid w:val="00F567D4"/>
    <w:rsid w:val="00F67F80"/>
    <w:rsid w:val="00F76E2B"/>
    <w:rsid w:val="00F840B2"/>
    <w:rsid w:val="00F85774"/>
    <w:rsid w:val="00F866BA"/>
    <w:rsid w:val="00F873B7"/>
    <w:rsid w:val="00F94369"/>
    <w:rsid w:val="00F95D5E"/>
    <w:rsid w:val="00FA0446"/>
    <w:rsid w:val="00FA0A6F"/>
    <w:rsid w:val="00FB1F49"/>
    <w:rsid w:val="00FB26BA"/>
    <w:rsid w:val="00FB4BAF"/>
    <w:rsid w:val="00FC2955"/>
    <w:rsid w:val="00FC2F99"/>
    <w:rsid w:val="00FD0B6C"/>
    <w:rsid w:val="06DEFCA3"/>
    <w:rsid w:val="1C9F2C62"/>
    <w:rsid w:val="25CB9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7A0CE"/>
  <w15:docId w15:val="{962A3B13-39BD-42E0-99EA-F63262C2E8C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E5A7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7190E"/>
    <w:pPr>
      <w:numPr>
        <w:ilvl w:val="2"/>
        <w:numId w:val="2"/>
      </w:numPr>
      <w:tabs>
        <w:tab w:val="clear" w:pos="720"/>
      </w:tabs>
      <w:spacing w:after="120"/>
      <w:ind w:left="0" w:firstLine="0"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D7190E"/>
    <w:pPr>
      <w:numPr>
        <w:ilvl w:val="3"/>
        <w:numId w:val="2"/>
      </w:numPr>
      <w:tabs>
        <w:tab w:val="clear" w:pos="864"/>
      </w:tabs>
      <w:spacing w:after="120"/>
      <w:ind w:left="0" w:firstLine="0"/>
      <w:outlineLvl w:val="3"/>
    </w:pPr>
    <w:rPr>
      <w:rFonts w:ascii="Arial" w:hAnsi="Arial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D7190E"/>
    <w:pPr>
      <w:numPr>
        <w:ilvl w:val="4"/>
        <w:numId w:val="2"/>
      </w:numPr>
      <w:tabs>
        <w:tab w:val="clear" w:pos="1008"/>
      </w:tabs>
      <w:spacing w:after="120"/>
      <w:ind w:left="0" w:firstLine="0"/>
      <w:outlineLvl w:val="4"/>
    </w:pPr>
    <w:rPr>
      <w:rFonts w:ascii="Arial" w:hAnsi="Arial"/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D7190E"/>
    <w:pPr>
      <w:numPr>
        <w:ilvl w:val="5"/>
        <w:numId w:val="2"/>
      </w:numPr>
      <w:tabs>
        <w:tab w:val="clear" w:pos="1152"/>
      </w:tabs>
      <w:spacing w:after="120"/>
      <w:ind w:left="0" w:firstLine="0"/>
      <w:outlineLvl w:val="5"/>
    </w:pPr>
    <w:rPr>
      <w:rFonts w:ascii="Arial" w:hAnsi="Arial"/>
      <w:b/>
      <w:szCs w:val="20"/>
    </w:rPr>
  </w:style>
  <w:style w:type="paragraph" w:styleId="Heading7">
    <w:name w:val="heading 7"/>
    <w:basedOn w:val="Normal"/>
    <w:next w:val="Normal"/>
    <w:link w:val="Heading7Char"/>
    <w:qFormat/>
    <w:rsid w:val="00D7190E"/>
    <w:pPr>
      <w:numPr>
        <w:ilvl w:val="6"/>
        <w:numId w:val="2"/>
      </w:numPr>
      <w:tabs>
        <w:tab w:val="clear" w:pos="1296"/>
      </w:tabs>
      <w:spacing w:after="120"/>
      <w:ind w:left="0" w:firstLine="0"/>
      <w:outlineLvl w:val="6"/>
    </w:pPr>
    <w:rPr>
      <w:rFonts w:ascii="Arial" w:hAnsi="Arial"/>
      <w:b/>
      <w:szCs w:val="20"/>
    </w:rPr>
  </w:style>
  <w:style w:type="paragraph" w:styleId="Heading8">
    <w:name w:val="heading 8"/>
    <w:basedOn w:val="Normal"/>
    <w:next w:val="Normal"/>
    <w:link w:val="Heading8Char"/>
    <w:qFormat/>
    <w:rsid w:val="00D7190E"/>
    <w:pPr>
      <w:numPr>
        <w:ilvl w:val="7"/>
        <w:numId w:val="2"/>
      </w:numPr>
      <w:tabs>
        <w:tab w:val="clear" w:pos="1440"/>
      </w:tabs>
      <w:spacing w:after="120"/>
      <w:ind w:left="0" w:firstLine="0"/>
      <w:outlineLvl w:val="7"/>
    </w:pPr>
    <w:rPr>
      <w:rFonts w:ascii="Arial" w:hAnsi="Arial"/>
      <w:b/>
      <w:szCs w:val="20"/>
    </w:rPr>
  </w:style>
  <w:style w:type="paragraph" w:styleId="Heading9">
    <w:name w:val="heading 9"/>
    <w:basedOn w:val="Normal"/>
    <w:next w:val="Normal"/>
    <w:link w:val="Heading9Char"/>
    <w:qFormat/>
    <w:rsid w:val="00D7190E"/>
    <w:pPr>
      <w:numPr>
        <w:ilvl w:val="8"/>
        <w:numId w:val="2"/>
      </w:numPr>
      <w:tabs>
        <w:tab w:val="clear" w:pos="1584"/>
      </w:tabs>
      <w:spacing w:after="120"/>
      <w:ind w:left="0" w:firstLine="0"/>
      <w:outlineLvl w:val="8"/>
    </w:pPr>
    <w:rPr>
      <w:rFonts w:ascii="Arial" w:hAnsi="Arial"/>
      <w:b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ection" w:customStyle="1">
    <w:name w:val="Section"/>
    <w:basedOn w:val="Normal"/>
    <w:link w:val="SectionChar"/>
    <w:rsid w:val="002E5A7C"/>
    <w:pPr>
      <w:keepNext/>
      <w:spacing w:before="100" w:after="100"/>
      <w:jc w:val="center"/>
    </w:pPr>
    <w:rPr>
      <w:b/>
      <w:caps/>
    </w:rPr>
  </w:style>
  <w:style w:type="character" w:styleId="SectionChar" w:customStyle="1">
    <w:name w:val="Section Char"/>
    <w:basedOn w:val="DefaultParagraphFont"/>
    <w:link w:val="Section"/>
    <w:rsid w:val="002E5A7C"/>
    <w:rPr>
      <w:rFonts w:ascii="Times New Roman" w:hAnsi="Times New Roman" w:eastAsia="Times New Roman" w:cs="Times New Roman"/>
      <w:b/>
      <w:caps/>
      <w:sz w:val="24"/>
      <w:szCs w:val="24"/>
    </w:rPr>
  </w:style>
  <w:style w:type="character" w:styleId="SubsectionTitle" w:customStyle="1">
    <w:name w:val="Subsection Title"/>
    <w:rsid w:val="002E5A7C"/>
    <w:rPr>
      <w:b/>
    </w:rPr>
  </w:style>
  <w:style w:type="paragraph" w:styleId="1Indent2Paragraph" w:customStyle="1">
    <w:name w:val="1 Indent 2 Paragraph"/>
    <w:basedOn w:val="Normal"/>
    <w:rsid w:val="002E5A7C"/>
    <w:pPr>
      <w:tabs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</w:tabs>
      <w:spacing w:after="100"/>
      <w:ind w:firstLine="432"/>
      <w:jc w:val="both"/>
    </w:pPr>
    <w:rPr>
      <w:sz w:val="19"/>
      <w:szCs w:val="20"/>
    </w:rPr>
  </w:style>
  <w:style w:type="paragraph" w:styleId="SubsectionParagraph" w:customStyle="1">
    <w:name w:val="Subsection Paragraph"/>
    <w:basedOn w:val="Normal"/>
    <w:link w:val="SubsectionParagraphChar"/>
    <w:qFormat/>
    <w:rsid w:val="005C7727"/>
    <w:pPr>
      <w:tabs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</w:tabs>
      <w:spacing w:after="100"/>
      <w:ind w:firstLine="216"/>
      <w:jc w:val="both"/>
    </w:pPr>
    <w:rPr>
      <w:sz w:val="19"/>
      <w:szCs w:val="20"/>
    </w:rPr>
  </w:style>
  <w:style w:type="character" w:styleId="SubsectionParagraphChar" w:customStyle="1">
    <w:name w:val="Subsection Paragraph Char"/>
    <w:link w:val="SubsectionParagraph"/>
    <w:rsid w:val="005C7727"/>
    <w:rPr>
      <w:rFonts w:ascii="Times New Roman" w:hAnsi="Times New Roman" w:eastAsia="Times New Roman" w:cs="Times New Roman"/>
      <w:sz w:val="19"/>
      <w:szCs w:val="20"/>
    </w:rPr>
  </w:style>
  <w:style w:type="character" w:styleId="CommentReference">
    <w:name w:val="annotation reference"/>
    <w:basedOn w:val="DefaultParagraphFont"/>
    <w:unhideWhenUsed/>
    <w:rsid w:val="009747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471A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7471A"/>
    <w:rPr>
      <w:rFonts w:ascii="Times New Roman" w:hAnsi="Times New Roman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71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7471A"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71A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7471A"/>
    <w:rPr>
      <w:rFonts w:ascii="Segoe UI" w:hAnsi="Segoe UI" w:eastAsia="Times New Roman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77386"/>
    <w:pPr>
      <w:ind w:left="720"/>
      <w:contextualSpacing/>
    </w:pPr>
  </w:style>
  <w:style w:type="character" w:styleId="Heading3Char" w:customStyle="1">
    <w:name w:val="Heading 3 Char"/>
    <w:basedOn w:val="DefaultParagraphFont"/>
    <w:link w:val="Heading3"/>
    <w:rsid w:val="00D7190E"/>
    <w:rPr>
      <w:rFonts w:ascii="Arial" w:hAnsi="Arial" w:eastAsia="Times New Roman" w:cs="Times New Roman"/>
      <w:b/>
      <w:sz w:val="24"/>
      <w:szCs w:val="20"/>
    </w:rPr>
  </w:style>
  <w:style w:type="character" w:styleId="Heading4Char" w:customStyle="1">
    <w:name w:val="Heading 4 Char"/>
    <w:basedOn w:val="DefaultParagraphFont"/>
    <w:link w:val="Heading4"/>
    <w:rsid w:val="00D7190E"/>
    <w:rPr>
      <w:rFonts w:ascii="Arial" w:hAnsi="Arial" w:eastAsia="Times New Roman" w:cs="Times New Roman"/>
      <w:b/>
      <w:sz w:val="24"/>
      <w:szCs w:val="20"/>
    </w:rPr>
  </w:style>
  <w:style w:type="character" w:styleId="Heading5Char" w:customStyle="1">
    <w:name w:val="Heading 5 Char"/>
    <w:basedOn w:val="DefaultParagraphFont"/>
    <w:link w:val="Heading5"/>
    <w:rsid w:val="00D7190E"/>
    <w:rPr>
      <w:rFonts w:ascii="Arial" w:hAnsi="Arial" w:eastAsia="Times New Roman" w:cs="Times New Roman"/>
      <w:b/>
      <w:sz w:val="24"/>
      <w:szCs w:val="20"/>
    </w:rPr>
  </w:style>
  <w:style w:type="character" w:styleId="Heading6Char" w:customStyle="1">
    <w:name w:val="Heading 6 Char"/>
    <w:basedOn w:val="DefaultParagraphFont"/>
    <w:link w:val="Heading6"/>
    <w:rsid w:val="00D7190E"/>
    <w:rPr>
      <w:rFonts w:ascii="Arial" w:hAnsi="Arial" w:eastAsia="Times New Roman" w:cs="Times New Roman"/>
      <w:b/>
      <w:sz w:val="24"/>
      <w:szCs w:val="20"/>
    </w:rPr>
  </w:style>
  <w:style w:type="character" w:styleId="Heading7Char" w:customStyle="1">
    <w:name w:val="Heading 7 Char"/>
    <w:basedOn w:val="DefaultParagraphFont"/>
    <w:link w:val="Heading7"/>
    <w:rsid w:val="00D7190E"/>
    <w:rPr>
      <w:rFonts w:ascii="Arial" w:hAnsi="Arial" w:eastAsia="Times New Roman" w:cs="Times New Roman"/>
      <w:b/>
      <w:sz w:val="24"/>
      <w:szCs w:val="20"/>
    </w:rPr>
  </w:style>
  <w:style w:type="character" w:styleId="Heading8Char" w:customStyle="1">
    <w:name w:val="Heading 8 Char"/>
    <w:basedOn w:val="DefaultParagraphFont"/>
    <w:link w:val="Heading8"/>
    <w:rsid w:val="00D7190E"/>
    <w:rPr>
      <w:rFonts w:ascii="Arial" w:hAnsi="Arial" w:eastAsia="Times New Roman" w:cs="Times New Roman"/>
      <w:b/>
      <w:sz w:val="24"/>
      <w:szCs w:val="20"/>
    </w:rPr>
  </w:style>
  <w:style w:type="character" w:styleId="Heading9Char" w:customStyle="1">
    <w:name w:val="Heading 9 Char"/>
    <w:basedOn w:val="DefaultParagraphFont"/>
    <w:link w:val="Heading9"/>
    <w:rsid w:val="00D7190E"/>
    <w:rPr>
      <w:rFonts w:ascii="Arial" w:hAnsi="Arial" w:eastAsia="Times New Roman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rsid w:val="00D7190E"/>
    <w:rPr>
      <w:b w:val="0"/>
      <w:color w:val="0070C0"/>
      <w:u w:val="single"/>
    </w:rPr>
  </w:style>
  <w:style w:type="paragraph" w:styleId="BlankLine" w:customStyle="1">
    <w:name w:val="Blank Line"/>
    <w:basedOn w:val="Normal"/>
    <w:uiPriority w:val="99"/>
    <w:rsid w:val="00D7190E"/>
    <w:pPr>
      <w:tabs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</w:tabs>
      <w:jc w:val="both"/>
    </w:pPr>
    <w:rPr>
      <w:rFonts w:ascii="Times" w:hAnsi="Times"/>
      <w:sz w:val="10"/>
      <w:szCs w:val="20"/>
    </w:rPr>
  </w:style>
  <w:style w:type="paragraph" w:styleId="TableText" w:customStyle="1">
    <w:name w:val="Table Text"/>
    <w:basedOn w:val="Normal"/>
    <w:rsid w:val="00D7190E"/>
    <w:pPr>
      <w:keepNext/>
      <w:ind w:left="144" w:hanging="144"/>
    </w:pPr>
    <w:rPr>
      <w:szCs w:val="20"/>
    </w:rPr>
  </w:style>
  <w:style w:type="paragraph" w:styleId="StyleTableTextBoldCentered" w:customStyle="1">
    <w:name w:val="Style Table Text + Bold Centered"/>
    <w:basedOn w:val="TableText"/>
    <w:rsid w:val="00D7190E"/>
    <w:pPr>
      <w:jc w:val="center"/>
    </w:pPr>
    <w:rPr>
      <w:b/>
      <w:bCs/>
    </w:rPr>
  </w:style>
  <w:style w:type="paragraph" w:styleId="StyleTableTextCentered" w:customStyle="1">
    <w:name w:val="Style Table Text + Centered"/>
    <w:basedOn w:val="TableText"/>
    <w:rsid w:val="00D7190E"/>
    <w:pPr>
      <w:jc w:val="center"/>
    </w:pPr>
  </w:style>
  <w:style w:type="paragraph" w:styleId="TableTitles" w:customStyle="1">
    <w:name w:val="Table Titles"/>
    <w:basedOn w:val="Normal"/>
    <w:rsid w:val="0097594F"/>
    <w:pPr>
      <w:keepNext/>
      <w:tabs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</w:tabs>
      <w:spacing w:after="100"/>
      <w:jc w:val="center"/>
    </w:pPr>
    <w:rPr>
      <w:b/>
      <w:caps/>
      <w:sz w:val="19"/>
      <w:szCs w:val="20"/>
    </w:rPr>
  </w:style>
  <w:style w:type="paragraph" w:styleId="1Indent1Paragraph" w:customStyle="1">
    <w:name w:val="1 Indent 1 Paragraph"/>
    <w:basedOn w:val="Normal"/>
    <w:uiPriority w:val="99"/>
    <w:rsid w:val="004F462C"/>
    <w:pPr>
      <w:tabs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</w:tabs>
      <w:spacing w:after="100"/>
      <w:jc w:val="both"/>
    </w:pPr>
    <w:rPr>
      <w:szCs w:val="20"/>
    </w:rPr>
  </w:style>
  <w:style w:type="paragraph" w:styleId="2Indent1Paragraph" w:customStyle="1">
    <w:name w:val="2 Indent 1 Paragraph"/>
    <w:basedOn w:val="Normal"/>
    <w:rsid w:val="00231FEC"/>
    <w:pPr>
      <w:tabs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</w:tabs>
      <w:spacing w:after="100"/>
      <w:ind w:firstLine="432"/>
      <w:jc w:val="both"/>
    </w:pPr>
    <w:rPr>
      <w:szCs w:val="20"/>
    </w:rPr>
  </w:style>
  <w:style w:type="table" w:styleId="TableGrid">
    <w:name w:val="Table Grid"/>
    <w:basedOn w:val="TableNormal"/>
    <w:uiPriority w:val="39"/>
    <w:rsid w:val="000B4F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94203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4203F"/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203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4203F"/>
    <w:rPr>
      <w:rFonts w:ascii="Times New Roman" w:hAnsi="Times New Roman" w:eastAsia="Times New Roman" w:cs="Times New Roman"/>
      <w:sz w:val="24"/>
      <w:szCs w:val="24"/>
    </w:rPr>
  </w:style>
  <w:style w:type="paragraph" w:styleId="MaterialList" w:customStyle="1">
    <w:name w:val="Material List"/>
    <w:basedOn w:val="Normal"/>
    <w:rsid w:val="004C6DC8"/>
    <w:pPr>
      <w:tabs>
        <w:tab w:val="right" w:leader="dot" w:pos="4608"/>
      </w:tabs>
      <w:ind w:left="648" w:hanging="216"/>
      <w:jc w:val="both"/>
    </w:pPr>
    <w:rPr>
      <w:sz w:val="18"/>
      <w:szCs w:val="20"/>
    </w:rPr>
  </w:style>
  <w:style w:type="paragraph" w:styleId="Revision">
    <w:name w:val="Revision"/>
    <w:hidden/>
    <w:uiPriority w:val="99"/>
    <w:semiHidden/>
    <w:rsid w:val="00DC596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Ohio Department of Transportation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Stephen Slomski</dc:creator>
  <lastModifiedBy>Gucker, Hans</lastModifiedBy>
  <revision>10</revision>
  <lastPrinted>2019-05-30T13:56:00.0000000Z</lastPrinted>
  <dcterms:created xsi:type="dcterms:W3CDTF">2025-05-21T18:16:00.0000000Z</dcterms:created>
  <dcterms:modified xsi:type="dcterms:W3CDTF">2025-12-02T15:27:49.4040718Z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