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7310" w14:textId="77777777" w:rsidR="00935F94" w:rsidRDefault="00935F94" w:rsidP="00F83CF6">
      <w:pPr>
        <w:pStyle w:val="Section"/>
      </w:pPr>
      <w:r>
        <w:t>STATE OF OHIO</w:t>
      </w:r>
      <w:r>
        <w:br/>
        <w:t>DEPARTMENT OF TRANSPORTATION</w:t>
      </w:r>
    </w:p>
    <w:p w14:paraId="610BF8DD" w14:textId="77777777" w:rsidR="00F83CF6" w:rsidRDefault="00935F94" w:rsidP="00F83CF6">
      <w:pPr>
        <w:pStyle w:val="Section"/>
      </w:pPr>
      <w:r>
        <w:t>SUPPLEMENTAL SPECIFICATION 8</w:t>
      </w:r>
      <w:r w:rsidR="00BC1DEE">
        <w:t>40</w:t>
      </w:r>
      <w:r>
        <w:br/>
      </w:r>
      <w:r w:rsidR="00BC1DEE" w:rsidRPr="00100260">
        <w:t>MECHANICALLY STABILIZED EARTH WALL</w:t>
      </w:r>
    </w:p>
    <w:p w14:paraId="76A36FFD" w14:textId="41429C65" w:rsidR="00DF6B7F" w:rsidRPr="006038D1" w:rsidRDefault="00DF6B7F" w:rsidP="00DF6B7F">
      <w:pPr>
        <w:spacing w:before="200" w:after="240"/>
        <w:jc w:val="center"/>
        <w:rPr>
          <w:b/>
        </w:rPr>
      </w:pPr>
      <w:r w:rsidRPr="00D30B5E">
        <w:rPr>
          <w:b/>
          <w:highlight w:val="yellow"/>
        </w:rPr>
        <w:t>January 1</w:t>
      </w:r>
      <w:r w:rsidR="00F01293">
        <w:rPr>
          <w:b/>
          <w:highlight w:val="yellow"/>
        </w:rPr>
        <w:t>6</w:t>
      </w:r>
      <w:r w:rsidRPr="00D30B5E">
        <w:rPr>
          <w:b/>
          <w:highlight w:val="yellow"/>
        </w:rPr>
        <w:t>, 20</w:t>
      </w:r>
      <w:r w:rsidR="00F01293">
        <w:rPr>
          <w:b/>
          <w:highlight w:val="yellow"/>
        </w:rPr>
        <w:t>26</w:t>
      </w:r>
    </w:p>
    <w:p w14:paraId="602BF51C" w14:textId="77777777" w:rsidR="00BC1DEE" w:rsidRDefault="00BC1DEE" w:rsidP="00BC1DEE">
      <w:pPr>
        <w:pStyle w:val="SubsectionParagraphList"/>
      </w:pPr>
      <w:r>
        <w:t>840.01</w:t>
      </w:r>
      <w:r>
        <w:tab/>
        <w:t>Description</w:t>
      </w:r>
      <w:r w:rsidR="004B64EE">
        <w:t xml:space="preserve">  </w:t>
      </w:r>
    </w:p>
    <w:p w14:paraId="11672F8E" w14:textId="77777777" w:rsidR="00BC1DEE" w:rsidRDefault="00BC1DEE" w:rsidP="00BC1DEE">
      <w:pPr>
        <w:pStyle w:val="SubsectionParagraphList"/>
      </w:pPr>
      <w:r>
        <w:t>840.02</w:t>
      </w:r>
      <w:r>
        <w:tab/>
        <w:t>Definitions</w:t>
      </w:r>
    </w:p>
    <w:p w14:paraId="3E982225" w14:textId="77777777" w:rsidR="00BC1DEE" w:rsidRDefault="00BC1DEE" w:rsidP="00BC1DEE">
      <w:pPr>
        <w:pStyle w:val="SubsectionParagraphList"/>
      </w:pPr>
      <w:r>
        <w:t>840.03</w:t>
      </w:r>
      <w:r>
        <w:tab/>
        <w:t>Materials</w:t>
      </w:r>
    </w:p>
    <w:p w14:paraId="6D62AAD3" w14:textId="77777777" w:rsidR="00BC1DEE" w:rsidRDefault="00BC1DEE" w:rsidP="00BC1DEE">
      <w:pPr>
        <w:pStyle w:val="SubsectionParagraphList"/>
      </w:pPr>
      <w:r>
        <w:t>840.04</w:t>
      </w:r>
      <w:r>
        <w:tab/>
        <w:t>Design and Submittal Requirements</w:t>
      </w:r>
    </w:p>
    <w:p w14:paraId="7D404221" w14:textId="77777777" w:rsidR="00BC1DEE" w:rsidRDefault="00BC1DEE" w:rsidP="00BC1DEE">
      <w:pPr>
        <w:pStyle w:val="SubsectionParagraphList"/>
      </w:pPr>
      <w:r>
        <w:t>840.05</w:t>
      </w:r>
      <w:r>
        <w:tab/>
      </w:r>
      <w:r w:rsidRPr="00116DAB">
        <w:t>Fabrication a</w:t>
      </w:r>
      <w:r>
        <w:t>nd Acceptance of Precast Concrete Facing Panels</w:t>
      </w:r>
    </w:p>
    <w:p w14:paraId="2535F855" w14:textId="77777777" w:rsidR="00BC1DEE" w:rsidRDefault="00BC1DEE" w:rsidP="00BC1DEE">
      <w:pPr>
        <w:pStyle w:val="SubsectionParagraphList"/>
      </w:pPr>
      <w:r>
        <w:t>840.06</w:t>
      </w:r>
      <w:r>
        <w:tab/>
        <w:t>Construction</w:t>
      </w:r>
    </w:p>
    <w:p w14:paraId="22849099" w14:textId="77777777" w:rsidR="00BC1DEE" w:rsidRDefault="00BC1DEE" w:rsidP="00BC1DEE">
      <w:pPr>
        <w:pStyle w:val="SubsectionParagraphList"/>
      </w:pPr>
      <w:r>
        <w:t>840.07</w:t>
      </w:r>
      <w:r>
        <w:tab/>
        <w:t>On-Site Assistance</w:t>
      </w:r>
    </w:p>
    <w:p w14:paraId="52AC0E81" w14:textId="77777777" w:rsidR="00BC1DEE" w:rsidRDefault="00BC1DEE" w:rsidP="00BC1DEE">
      <w:pPr>
        <w:pStyle w:val="SubsectionParagraphList"/>
      </w:pPr>
      <w:r>
        <w:t>840.08</w:t>
      </w:r>
      <w:r>
        <w:tab/>
        <w:t>Method of Measurement</w:t>
      </w:r>
    </w:p>
    <w:p w14:paraId="2DB54B4C" w14:textId="77777777" w:rsidR="00BC1DEE" w:rsidRDefault="00BC1DEE" w:rsidP="00BC1DEE">
      <w:pPr>
        <w:pStyle w:val="SubsectionParagraphList"/>
      </w:pPr>
      <w:r>
        <w:t>840.09</w:t>
      </w:r>
      <w:r>
        <w:tab/>
        <w:t>Basis of Payment</w:t>
      </w:r>
    </w:p>
    <w:p w14:paraId="1F1673AF" w14:textId="77777777" w:rsidR="00BC1DEE" w:rsidRDefault="00BC1DEE" w:rsidP="00BC1DEE">
      <w:pPr>
        <w:pStyle w:val="SubsectionParagraphList"/>
        <w:rPr>
          <w:noProof/>
        </w:rPr>
      </w:pPr>
      <w:r w:rsidRPr="00CC1280">
        <w:rPr>
          <w:noProof/>
        </w:rPr>
        <w:t>Appendix A</w:t>
      </w:r>
      <w:r>
        <w:rPr>
          <w:noProof/>
        </w:rPr>
        <w:t xml:space="preserve"> – </w:t>
      </w:r>
      <w:r w:rsidRPr="00CC1280">
        <w:rPr>
          <w:noProof/>
        </w:rPr>
        <w:t>MSE Wall Acceptance Letter</w:t>
      </w:r>
    </w:p>
    <w:p w14:paraId="3B60C895" w14:textId="77777777" w:rsidR="00BC1DEE" w:rsidRPr="00CC1280" w:rsidRDefault="00BC1DEE" w:rsidP="00BC1DEE">
      <w:pPr>
        <w:pStyle w:val="BlankLine"/>
        <w:rPr>
          <w:lang w:val="en-CA"/>
        </w:rPr>
      </w:pPr>
    </w:p>
    <w:p w14:paraId="0AFBC4F6" w14:textId="10660696" w:rsidR="00BC1DEE" w:rsidRPr="000F06BC" w:rsidRDefault="00BC1DEE" w:rsidP="00BC1DEE">
      <w:pPr>
        <w:pStyle w:val="SubsectionParagraph"/>
      </w:pPr>
      <w:r w:rsidRPr="00100260">
        <w:rPr>
          <w:rStyle w:val="SubsectionTitleChar"/>
        </w:rPr>
        <w:t>840.01</w:t>
      </w:r>
      <w:r w:rsidRPr="00100260">
        <w:rPr>
          <w:rStyle w:val="SubsectionTitleChar"/>
        </w:rPr>
        <w:tab/>
        <w:t>Description</w:t>
      </w:r>
      <w:r w:rsidRPr="00130589">
        <w:t>.</w:t>
      </w:r>
      <w:r w:rsidRPr="000F06BC">
        <w:tab/>
        <w:t>This work consists of designing for internal stability</w:t>
      </w:r>
      <w:r>
        <w:t>,</w:t>
      </w:r>
      <w:r w:rsidRPr="000F06BC">
        <w:t xml:space="preserve"> preparing </w:t>
      </w:r>
      <w:r w:rsidR="00204E30">
        <w:t>Shop</w:t>
      </w:r>
      <w:r w:rsidR="00204E30" w:rsidRPr="000F06BC">
        <w:t xml:space="preserve"> </w:t>
      </w:r>
      <w:r w:rsidR="001A22BE">
        <w:t xml:space="preserve">and </w:t>
      </w:r>
      <w:r w:rsidR="00204E30">
        <w:t>Engineered Drawings</w:t>
      </w:r>
      <w:r>
        <w:t>,</w:t>
      </w:r>
      <w:r w:rsidRPr="000F06BC">
        <w:t xml:space="preserve"> and fabricating and constructing a mechanically stabilized earth (MSE) wall using an accredited MSE Wall System.  This specification supersedes recommendations </w:t>
      </w:r>
      <w:r>
        <w:t xml:space="preserve">by </w:t>
      </w:r>
      <w:r w:rsidRPr="000F06BC">
        <w:t xml:space="preserve">the MSE </w:t>
      </w:r>
      <w:r w:rsidR="00FD0ECA">
        <w:t>W</w:t>
      </w:r>
      <w:r w:rsidRPr="000F06BC">
        <w:t xml:space="preserve">all </w:t>
      </w:r>
      <w:r w:rsidR="00FD0ECA">
        <w:t>S</w:t>
      </w:r>
      <w:r w:rsidRPr="000F06BC">
        <w:t>ystem</w:t>
      </w:r>
      <w:r>
        <w:t xml:space="preserve"> </w:t>
      </w:r>
      <w:r w:rsidR="00FD0ECA">
        <w:t>S</w:t>
      </w:r>
      <w:r>
        <w:t>upplier</w:t>
      </w:r>
      <w:r w:rsidRPr="000F06BC">
        <w:t xml:space="preserve">. </w:t>
      </w:r>
    </w:p>
    <w:p w14:paraId="77BFDA1F" w14:textId="77777777" w:rsidR="00BC1DEE" w:rsidRDefault="00BC1DEE" w:rsidP="00BC1DEE">
      <w:pPr>
        <w:pStyle w:val="SubsectionParagraph"/>
      </w:pPr>
      <w:r w:rsidRPr="00100260">
        <w:rPr>
          <w:rStyle w:val="SubsectionTitleChar"/>
        </w:rPr>
        <w:t>840.02</w:t>
      </w:r>
      <w:r w:rsidRPr="00100260">
        <w:rPr>
          <w:rStyle w:val="SubsectionTitleChar"/>
        </w:rPr>
        <w:tab/>
        <w:t>Definitions</w:t>
      </w:r>
      <w:r w:rsidRPr="00130589">
        <w:t>.</w:t>
      </w:r>
      <w:r>
        <w:tab/>
        <w:t>For the purposes of this specification, the following definitions are used:</w:t>
      </w:r>
    </w:p>
    <w:p w14:paraId="161FBF6A" w14:textId="77777777" w:rsidR="00BC1DEE" w:rsidRPr="00616E85" w:rsidRDefault="00BC1DEE" w:rsidP="006A125C">
      <w:pPr>
        <w:pStyle w:val="Definition"/>
      </w:pPr>
      <w:r>
        <w:rPr>
          <w:b/>
        </w:rPr>
        <w:t>A.</w:t>
      </w:r>
      <w:r>
        <w:rPr>
          <w:b/>
        </w:rPr>
        <w:tab/>
      </w:r>
      <w:r w:rsidRPr="00636A6D">
        <w:rPr>
          <w:b/>
        </w:rPr>
        <w:t>MSE Wall System.</w:t>
      </w:r>
      <w:r>
        <w:t xml:space="preserve">  A retaining wall system that consists of select granular backfill, reinforcing elements, and facing elements connected to the soil reinforcement.</w:t>
      </w:r>
    </w:p>
    <w:p w14:paraId="5AFF0B90" w14:textId="650D4BB7" w:rsidR="00BC1DEE" w:rsidRDefault="00BC1DEE" w:rsidP="006A125C">
      <w:pPr>
        <w:pStyle w:val="Definition"/>
      </w:pPr>
      <w:r>
        <w:rPr>
          <w:b/>
        </w:rPr>
        <w:t>B.</w:t>
      </w:r>
      <w:r>
        <w:rPr>
          <w:b/>
        </w:rPr>
        <w:tab/>
        <w:t>Soil Reinforcement.</w:t>
      </w:r>
      <w:r>
        <w:tab/>
        <w:t xml:space="preserve">A material placed within a soil mass to increase the strength of the select granular backfill.  Soil reinforcement for MSE walls </w:t>
      </w:r>
      <w:proofErr w:type="gramStart"/>
      <w:r>
        <w:t>are</w:t>
      </w:r>
      <w:proofErr w:type="gramEnd"/>
      <w:r>
        <w:t xml:space="preserve"> typically placed horizontally and consist of steel strips, welded wire mesh, or geo</w:t>
      </w:r>
      <w:r w:rsidR="00EC2C80">
        <w:t>synthetics</w:t>
      </w:r>
      <w:r>
        <w:t xml:space="preserve"> (polymer mesh</w:t>
      </w:r>
      <w:r w:rsidR="00F079B6">
        <w:t>, grids</w:t>
      </w:r>
      <w:r w:rsidR="00221FC1">
        <w:t>,</w:t>
      </w:r>
      <w:r w:rsidR="00EC2C80">
        <w:t xml:space="preserve"> or strips</w:t>
      </w:r>
      <w:r>
        <w:t>).</w:t>
      </w:r>
    </w:p>
    <w:p w14:paraId="056B8D26" w14:textId="764637C7" w:rsidR="00BC1DEE" w:rsidRDefault="00BC1DEE" w:rsidP="006A125C">
      <w:pPr>
        <w:pStyle w:val="Definition"/>
      </w:pPr>
      <w:r>
        <w:rPr>
          <w:b/>
        </w:rPr>
        <w:t>C.</w:t>
      </w:r>
      <w:r>
        <w:rPr>
          <w:b/>
        </w:rPr>
        <w:tab/>
        <w:t>Facing Panels.</w:t>
      </w:r>
      <w:r>
        <w:tab/>
        <w:t>The component of an MSE wall used to contain the Select Granular Backfill in position at the face of the wall.  Facing panels for MSE walls are typically made of precast concrete.</w:t>
      </w:r>
      <w:r w:rsidR="0033620C">
        <w:t xml:space="preserve"> </w:t>
      </w:r>
      <w:r w:rsidR="002F617F">
        <w:t xml:space="preserve"> The term f</w:t>
      </w:r>
      <w:r w:rsidR="0033620C">
        <w:t xml:space="preserve">acing panels also </w:t>
      </w:r>
      <w:r w:rsidR="002F617F">
        <w:t>includes</w:t>
      </w:r>
      <w:r w:rsidR="0033620C">
        <w:t xml:space="preserve"> </w:t>
      </w:r>
      <w:proofErr w:type="gramStart"/>
      <w:r w:rsidR="0033620C">
        <w:t xml:space="preserve">the </w:t>
      </w:r>
      <w:r w:rsidR="0086532C">
        <w:t>precast</w:t>
      </w:r>
      <w:proofErr w:type="gramEnd"/>
      <w:r w:rsidR="0086532C">
        <w:t xml:space="preserve"> facing</w:t>
      </w:r>
      <w:r w:rsidR="002F617F">
        <w:t xml:space="preserve"> </w:t>
      </w:r>
      <w:r w:rsidR="00044FA7">
        <w:t>unit</w:t>
      </w:r>
      <w:r w:rsidR="002F617F">
        <w:t xml:space="preserve">s of </w:t>
      </w:r>
      <w:r w:rsidR="0033620C">
        <w:t xml:space="preserve">modular block </w:t>
      </w:r>
      <w:r w:rsidR="002F617F">
        <w:t>wall systems.</w:t>
      </w:r>
      <w:r w:rsidR="0033620C">
        <w:t xml:space="preserve"> </w:t>
      </w:r>
    </w:p>
    <w:p w14:paraId="0A12AB9F" w14:textId="77777777" w:rsidR="00BC1DEE" w:rsidRPr="00616E85" w:rsidRDefault="00BC1DEE" w:rsidP="006A125C">
      <w:pPr>
        <w:pStyle w:val="Definition"/>
      </w:pPr>
      <w:r>
        <w:rPr>
          <w:b/>
        </w:rPr>
        <w:t>D.</w:t>
      </w:r>
      <w:r>
        <w:rPr>
          <w:b/>
        </w:rPr>
        <w:tab/>
        <w:t>Connection Device.</w:t>
      </w:r>
      <w:r>
        <w:tab/>
        <w:t xml:space="preserve">The item </w:t>
      </w:r>
      <w:proofErr w:type="gramStart"/>
      <w:r>
        <w:t>used</w:t>
      </w:r>
      <w:proofErr w:type="gramEnd"/>
      <w:r>
        <w:t xml:space="preserve"> to connect the soil reinforcement to the facing panel.</w:t>
      </w:r>
    </w:p>
    <w:p w14:paraId="094EAAD0" w14:textId="14512067" w:rsidR="00BC1DEE" w:rsidRDefault="00BC1DEE" w:rsidP="006A125C">
      <w:pPr>
        <w:pStyle w:val="Definition"/>
      </w:pPr>
      <w:smartTag w:uri="urn:schemas-microsoft-com:office:smarttags" w:element="place">
        <w:r>
          <w:rPr>
            <w:b/>
          </w:rPr>
          <w:t>E.</w:t>
        </w:r>
        <w:r>
          <w:rPr>
            <w:b/>
          </w:rPr>
          <w:tab/>
          <w:t>MSE</w:t>
        </w:r>
      </w:smartTag>
      <w:r>
        <w:rPr>
          <w:b/>
        </w:rPr>
        <w:t xml:space="preserve"> Wall </w:t>
      </w:r>
      <w:r w:rsidRPr="005E1915">
        <w:rPr>
          <w:b/>
        </w:rPr>
        <w:t xml:space="preserve">System </w:t>
      </w:r>
      <w:r>
        <w:rPr>
          <w:b/>
        </w:rPr>
        <w:t>Supplier</w:t>
      </w:r>
      <w:r w:rsidRPr="00636A6D">
        <w:rPr>
          <w:b/>
        </w:rPr>
        <w:t>.</w:t>
      </w:r>
      <w:r>
        <w:t xml:space="preserve">  The Contractor or Consultant that designs the MSE wall system for internal stability and in accordance with the plans, designs the components of the MSE wall system and prepares the </w:t>
      </w:r>
      <w:r w:rsidR="003A77E1">
        <w:t xml:space="preserve">Engineered Drawings </w:t>
      </w:r>
      <w:r w:rsidR="00204E30">
        <w:t xml:space="preserve">and </w:t>
      </w:r>
      <w:r w:rsidR="003A77E1">
        <w:t>Shop</w:t>
      </w:r>
      <w:r w:rsidR="003A77E1" w:rsidRPr="000F06BC">
        <w:t xml:space="preserve"> </w:t>
      </w:r>
      <w:r w:rsidR="00204E30">
        <w:t>Drawings</w:t>
      </w:r>
      <w:r>
        <w:t xml:space="preserve">.  </w:t>
      </w:r>
    </w:p>
    <w:p w14:paraId="7D9E8553" w14:textId="77777777" w:rsidR="00DF6B7F" w:rsidRDefault="00DF6B7F" w:rsidP="006A125C">
      <w:pPr>
        <w:pStyle w:val="Definition"/>
      </w:pPr>
    </w:p>
    <w:p w14:paraId="37D0DD69" w14:textId="77777777" w:rsidR="00DF6B7F" w:rsidRDefault="00BC1DEE" w:rsidP="00DF6B7F">
      <w:r>
        <w:rPr>
          <w:b/>
        </w:rPr>
        <w:lastRenderedPageBreak/>
        <w:t xml:space="preserve">F. </w:t>
      </w:r>
      <w:r>
        <w:rPr>
          <w:b/>
        </w:rPr>
        <w:tab/>
      </w:r>
      <w:r w:rsidRPr="005E1915">
        <w:rPr>
          <w:b/>
        </w:rPr>
        <w:t>Accredited MSE Wall System</w:t>
      </w:r>
      <w:r>
        <w:rPr>
          <w:b/>
        </w:rPr>
        <w:t xml:space="preserve">.  </w:t>
      </w:r>
      <w:r>
        <w:t xml:space="preserve">An MSE wall system approved for use by the Office of </w:t>
      </w:r>
      <w:r w:rsidR="00BE47A0">
        <w:t xml:space="preserve">Geotechnical </w:t>
      </w:r>
      <w:r>
        <w:t xml:space="preserve">Engineering.  Each accredited MSE wall system has specific designs for </w:t>
      </w:r>
      <w:proofErr w:type="gramStart"/>
      <w:r>
        <w:t>the soil</w:t>
      </w:r>
      <w:proofErr w:type="gramEnd"/>
      <w:r>
        <w:t xml:space="preserve"> reinforcement, facing panels, and connection devices.  </w:t>
      </w:r>
      <w:bookmarkStart w:id="0" w:name="_Hlk182913622"/>
      <w:r w:rsidR="00DF6B7F">
        <w:t>All approved</w:t>
      </w:r>
      <w:r w:rsidR="00DF6B7F" w:rsidRPr="00E44AEA">
        <w:t xml:space="preserve"> </w:t>
      </w:r>
      <w:r w:rsidR="00DF6B7F" w:rsidRPr="00016382">
        <w:t xml:space="preserve">Prefabricated Retaining Wall Systems </w:t>
      </w:r>
      <w:r w:rsidR="00DF6B7F">
        <w:t xml:space="preserve">are listed on the </w:t>
      </w:r>
      <w:r w:rsidR="00DF6B7F" w:rsidRPr="00E44AEA">
        <w:t>Approved Products &amp; Materials Lists</w:t>
      </w:r>
      <w:r w:rsidR="00DF6B7F">
        <w:t xml:space="preserve">. More details of </w:t>
      </w:r>
      <w:r w:rsidR="00DF6B7F" w:rsidRPr="00016382">
        <w:t xml:space="preserve">accredited </w:t>
      </w:r>
      <w:r w:rsidR="00DF6B7F">
        <w:t xml:space="preserve">systems and suppliers can be found on the Office of Geotechnical Engineering’s website. </w:t>
      </w:r>
      <w:hyperlink r:id="rId8" w:history="1">
        <w:r w:rsidR="00DF6B7F" w:rsidRPr="001E4059">
          <w:rPr>
            <w:rStyle w:val="Hyperlink"/>
            <w:color w:val="auto"/>
          </w:rPr>
          <w:t>www.transportation.ohio.gov/working/engineering/geotechnical/prws/</w:t>
        </w:r>
      </w:hyperlink>
    </w:p>
    <w:bookmarkEnd w:id="0"/>
    <w:p w14:paraId="29FB9BF2" w14:textId="612DDF2D" w:rsidR="00BC1DEE" w:rsidRDefault="00BC1DEE" w:rsidP="006A125C">
      <w:pPr>
        <w:pStyle w:val="Definition"/>
      </w:pPr>
    </w:p>
    <w:p w14:paraId="741EB1C9" w14:textId="7B991769" w:rsidR="006F4FEB" w:rsidRDefault="006F4FEB" w:rsidP="006F4FEB">
      <w:pPr>
        <w:pStyle w:val="BlankLine"/>
        <w:spacing w:after="200"/>
        <w:ind w:firstLine="432"/>
      </w:pPr>
      <w:r>
        <w:t>Do not use the Redi</w:t>
      </w:r>
      <w:r w:rsidR="00D704D7">
        <w:t>-</w:t>
      </w:r>
      <w:r>
        <w:t>Rock</w:t>
      </w:r>
      <w:r w:rsidR="00044FA7">
        <w:t xml:space="preserve"> Positive Connection</w:t>
      </w:r>
      <w:r>
        <w:t xml:space="preserve"> system for MSE walls that support bridge abutments on pile or drilled shaft foundations, or that support barrier</w:t>
      </w:r>
      <w:r w:rsidR="00D704D7">
        <w:t>s on</w:t>
      </w:r>
      <w:r>
        <w:t xml:space="preserve"> </w:t>
      </w:r>
      <w:r w:rsidR="007E2653">
        <w:t>moment</w:t>
      </w:r>
      <w:r w:rsidR="00D704D7">
        <w:t xml:space="preserve"> slabs.</w:t>
      </w:r>
    </w:p>
    <w:p w14:paraId="650AAB5F" w14:textId="77777777" w:rsidR="00BC1DEE" w:rsidRPr="005E1915" w:rsidRDefault="00BC1DEE" w:rsidP="006A125C">
      <w:pPr>
        <w:pStyle w:val="Definition"/>
        <w:rPr>
          <w:b/>
        </w:rPr>
      </w:pPr>
      <w:r>
        <w:rPr>
          <w:b/>
        </w:rPr>
        <w:t>G.</w:t>
      </w:r>
      <w:r>
        <w:rPr>
          <w:b/>
        </w:rPr>
        <w:tab/>
      </w:r>
      <w:r w:rsidRPr="005E1915">
        <w:rPr>
          <w:b/>
        </w:rPr>
        <w:t>Precaster</w:t>
      </w:r>
      <w:r>
        <w:rPr>
          <w:b/>
        </w:rPr>
        <w:t>.</w:t>
      </w:r>
      <w:r w:rsidRPr="00C83DAD">
        <w:t xml:space="preserve">  A manufacturer certified by the Department accord</w:t>
      </w:r>
      <w:r>
        <w:t>ing to</w:t>
      </w:r>
      <w:r w:rsidRPr="00C83DAD">
        <w:t xml:space="preserve"> Supplement 1073 to produce precast concrete products.  The Precaster </w:t>
      </w:r>
      <w:r>
        <w:t>furnishes</w:t>
      </w:r>
      <w:r w:rsidRPr="00C83DAD">
        <w:t xml:space="preserve"> the facing panels for the </w:t>
      </w:r>
      <w:r>
        <w:t>a</w:t>
      </w:r>
      <w:r w:rsidRPr="00C83DAD">
        <w:t xml:space="preserve">ccredited MSE </w:t>
      </w:r>
      <w:r>
        <w:t>w</w:t>
      </w:r>
      <w:r w:rsidRPr="00C83DAD">
        <w:t xml:space="preserve">all </w:t>
      </w:r>
      <w:r>
        <w:t>s</w:t>
      </w:r>
      <w:r w:rsidRPr="00C83DAD">
        <w:t>ystem.</w:t>
      </w:r>
    </w:p>
    <w:p w14:paraId="655D4648" w14:textId="77777777" w:rsidR="00BC1DEE" w:rsidRPr="00130589" w:rsidRDefault="00BC1DEE" w:rsidP="00BC1DEE">
      <w:pPr>
        <w:pStyle w:val="SubsectionParagraph"/>
        <w:keepNext/>
      </w:pPr>
      <w:r w:rsidRPr="00100260">
        <w:rPr>
          <w:rStyle w:val="SubsectionTitleChar"/>
        </w:rPr>
        <w:t>840.03</w:t>
      </w:r>
      <w:r w:rsidRPr="00100260">
        <w:rPr>
          <w:rStyle w:val="SubsectionTitleChar"/>
        </w:rPr>
        <w:tab/>
        <w:t>Materials</w:t>
      </w:r>
      <w:r w:rsidRPr="00130589">
        <w:t xml:space="preserve">. </w:t>
      </w:r>
    </w:p>
    <w:p w14:paraId="465E3224" w14:textId="77777777" w:rsidR="00BC1DEE" w:rsidRDefault="00BC1DEE" w:rsidP="00BC1DEE">
      <w:pPr>
        <w:pStyle w:val="1Indent1Paragraph"/>
        <w:keepNext/>
      </w:pPr>
      <w:r>
        <w:rPr>
          <w:b/>
        </w:rPr>
        <w:t xml:space="preserve">A. </w:t>
      </w:r>
      <w:r>
        <w:rPr>
          <w:b/>
        </w:rPr>
        <w:tab/>
        <w:t>Precast Concrete</w:t>
      </w:r>
      <w:r w:rsidRPr="005E1915">
        <w:rPr>
          <w:b/>
        </w:rPr>
        <w:t xml:space="preserve"> Facing Panels</w:t>
      </w:r>
      <w:r>
        <w:rPr>
          <w:b/>
        </w:rPr>
        <w:t>.</w:t>
      </w:r>
      <w:r>
        <w:rPr>
          <w:b/>
        </w:rPr>
        <w:tab/>
      </w:r>
      <w:proofErr w:type="gramStart"/>
      <w:r>
        <w:t>Furnish</w:t>
      </w:r>
      <w:proofErr w:type="gramEnd"/>
      <w:r>
        <w:t xml:space="preserve"> materials </w:t>
      </w:r>
      <w:proofErr w:type="gramStart"/>
      <w:r>
        <w:t>conforming</w:t>
      </w:r>
      <w:proofErr w:type="gramEnd"/>
      <w:r>
        <w:t xml:space="preserve"> to the following:</w:t>
      </w:r>
    </w:p>
    <w:p w14:paraId="26B65DD4" w14:textId="77777777" w:rsidR="00BC1DEE" w:rsidRPr="00A5193C" w:rsidRDefault="00BC1DEE" w:rsidP="00BC1DEE">
      <w:pPr>
        <w:pStyle w:val="MaterialList"/>
        <w:tabs>
          <w:tab w:val="right" w:leader="dot" w:pos="6840"/>
        </w:tabs>
      </w:pPr>
      <w:smartTag w:uri="urn:schemas-microsoft-com:office:smarttags" w:element="Street">
        <w:smartTag w:uri="urn:schemas-microsoft-com:office:smarttags" w:element="place">
          <w:r w:rsidRPr="00A5193C">
            <w:t>Portland</w:t>
          </w:r>
        </w:smartTag>
      </w:smartTag>
      <w:r w:rsidRPr="00A5193C">
        <w:t xml:space="preserve"> cement</w:t>
      </w:r>
      <w:r w:rsidRPr="00A5193C">
        <w:tab/>
        <w:t xml:space="preserve">701.02, 701.04, </w:t>
      </w:r>
      <w:r>
        <w:t xml:space="preserve">or </w:t>
      </w:r>
      <w:r w:rsidRPr="00A5193C">
        <w:t>701.05</w:t>
      </w:r>
    </w:p>
    <w:p w14:paraId="3D3A642F" w14:textId="77777777" w:rsidR="00BC1DEE" w:rsidRDefault="00BC1DEE" w:rsidP="00BC1DEE">
      <w:pPr>
        <w:pStyle w:val="MaterialList"/>
        <w:tabs>
          <w:tab w:val="right" w:leader="dot" w:pos="6840"/>
        </w:tabs>
      </w:pPr>
      <w:r w:rsidRPr="00A5193C">
        <w:t>Reinforcing steel</w:t>
      </w:r>
      <w:r w:rsidRPr="00A5193C">
        <w:tab/>
        <w:t>709.00</w:t>
      </w:r>
    </w:p>
    <w:p w14:paraId="04223492" w14:textId="77777777" w:rsidR="00BC1DEE" w:rsidRPr="00A5193C" w:rsidRDefault="00BC1DEE" w:rsidP="00BC1DEE">
      <w:pPr>
        <w:pStyle w:val="MaterialList"/>
        <w:tabs>
          <w:tab w:val="right" w:leader="dot" w:pos="6840"/>
        </w:tabs>
      </w:pPr>
      <w:proofErr w:type="spellStart"/>
      <w:r w:rsidRPr="00A5193C">
        <w:t>Microsilica</w:t>
      </w:r>
      <w:proofErr w:type="spellEnd"/>
      <w:r w:rsidRPr="00A5193C">
        <w:tab/>
        <w:t>701.10</w:t>
      </w:r>
    </w:p>
    <w:p w14:paraId="2F47822F" w14:textId="77777777" w:rsidR="00BC1DEE" w:rsidRPr="00A5193C" w:rsidRDefault="00BC1DEE" w:rsidP="00BC1DEE">
      <w:pPr>
        <w:pStyle w:val="MaterialList"/>
        <w:tabs>
          <w:tab w:val="right" w:leader="dot" w:pos="6840"/>
        </w:tabs>
      </w:pPr>
      <w:r w:rsidRPr="00A5193C">
        <w:t>Ground granulated blast furnace slag (GGBFS)</w:t>
      </w:r>
      <w:r w:rsidRPr="00A5193C">
        <w:tab/>
        <w:t>701.11</w:t>
      </w:r>
    </w:p>
    <w:p w14:paraId="655A00F1" w14:textId="77777777" w:rsidR="00BC1DEE" w:rsidRPr="00A5193C" w:rsidRDefault="00BC1DEE" w:rsidP="00BC1DEE">
      <w:pPr>
        <w:pStyle w:val="MaterialList"/>
        <w:tabs>
          <w:tab w:val="right" w:leader="dot" w:pos="6840"/>
        </w:tabs>
      </w:pPr>
      <w:r w:rsidRPr="00A5193C">
        <w:t>Fly ash</w:t>
      </w:r>
      <w:r w:rsidRPr="00A5193C">
        <w:tab/>
        <w:t>701.13</w:t>
      </w:r>
    </w:p>
    <w:p w14:paraId="48E2FC69" w14:textId="77777777" w:rsidR="00BC1DEE" w:rsidRPr="00A5193C" w:rsidRDefault="00BC1DEE" w:rsidP="00BC1DEE">
      <w:pPr>
        <w:pStyle w:val="MaterialList"/>
        <w:tabs>
          <w:tab w:val="right" w:leader="dot" w:pos="6840"/>
        </w:tabs>
      </w:pPr>
      <w:r w:rsidRPr="00A5193C">
        <w:t>Fine aggregate</w:t>
      </w:r>
      <w:r w:rsidRPr="00A5193C">
        <w:tab/>
        <w:t>703.02</w:t>
      </w:r>
    </w:p>
    <w:p w14:paraId="46FA2056" w14:textId="77777777" w:rsidR="004B64EE" w:rsidRPr="00A5193C" w:rsidRDefault="00BC1DEE" w:rsidP="00BC1DEE">
      <w:pPr>
        <w:pStyle w:val="MaterialList"/>
        <w:tabs>
          <w:tab w:val="right" w:leader="dot" w:pos="6840"/>
        </w:tabs>
      </w:pPr>
      <w:r w:rsidRPr="00A5193C">
        <w:t>Coarse aggregate</w:t>
      </w:r>
      <w:r w:rsidRPr="00A5193C">
        <w:tab/>
        <w:t>703.02</w:t>
      </w:r>
    </w:p>
    <w:p w14:paraId="04B75511" w14:textId="77777777" w:rsidR="00BC1DEE" w:rsidRPr="00A5193C" w:rsidRDefault="00BC1DEE" w:rsidP="00BC1DEE">
      <w:pPr>
        <w:pStyle w:val="MaterialList"/>
        <w:tabs>
          <w:tab w:val="right" w:leader="dot" w:pos="6840"/>
        </w:tabs>
      </w:pPr>
      <w:r w:rsidRPr="00A5193C">
        <w:t>Air-entraining admixture</w:t>
      </w:r>
      <w:r w:rsidRPr="00A5193C">
        <w:tab/>
        <w:t>705.10</w:t>
      </w:r>
    </w:p>
    <w:p w14:paraId="08472E24" w14:textId="77777777" w:rsidR="004B64EE" w:rsidRDefault="0094555C" w:rsidP="00BC1DEE">
      <w:pPr>
        <w:pStyle w:val="MaterialList"/>
        <w:tabs>
          <w:tab w:val="right" w:leader="dot" w:pos="6840"/>
        </w:tabs>
      </w:pPr>
      <w:r>
        <w:t>Chemical admixtures</w:t>
      </w:r>
      <w:r>
        <w:tab/>
        <w:t>705.12</w:t>
      </w:r>
    </w:p>
    <w:p w14:paraId="2DC1E110" w14:textId="77777777" w:rsidR="00BC1DEE" w:rsidRDefault="00BC1DEE" w:rsidP="00BC1DEE">
      <w:pPr>
        <w:pStyle w:val="MaterialList"/>
        <w:tabs>
          <w:tab w:val="right" w:leader="dot" w:pos="5580"/>
        </w:tabs>
      </w:pPr>
    </w:p>
    <w:p w14:paraId="01E3EF52" w14:textId="45465389" w:rsidR="00BC1DEE" w:rsidRDefault="00BC1DEE" w:rsidP="00BC1DEE">
      <w:pPr>
        <w:pStyle w:val="1Indent1Paragraph"/>
      </w:pPr>
      <w:r>
        <w:rPr>
          <w:b/>
        </w:rPr>
        <w:t>B.</w:t>
      </w:r>
      <w:r>
        <w:rPr>
          <w:b/>
        </w:rPr>
        <w:tab/>
        <w:t>S</w:t>
      </w:r>
      <w:r w:rsidRPr="005E1915">
        <w:rPr>
          <w:b/>
        </w:rPr>
        <w:t>oil Reinforcement</w:t>
      </w:r>
      <w:r w:rsidRPr="00233A51">
        <w:rPr>
          <w:b/>
        </w:rPr>
        <w:t>.</w:t>
      </w:r>
      <w:r>
        <w:rPr>
          <w:b/>
        </w:rPr>
        <w:tab/>
      </w:r>
      <w:r>
        <w:t>Furnish</w:t>
      </w:r>
      <w:r w:rsidRPr="00350D62">
        <w:t xml:space="preserve"> soil reinforcement</w:t>
      </w:r>
      <w:r>
        <w:t>s</w:t>
      </w:r>
      <w:r w:rsidRPr="00350D62">
        <w:t xml:space="preserve"> </w:t>
      </w:r>
      <w:r>
        <w:t xml:space="preserve">and connection devices </w:t>
      </w:r>
      <w:proofErr w:type="gramStart"/>
      <w:r w:rsidRPr="00350D62">
        <w:t>conform</w:t>
      </w:r>
      <w:r>
        <w:t>ing</w:t>
      </w:r>
      <w:proofErr w:type="gramEnd"/>
      <w:r w:rsidRPr="00350D62">
        <w:t xml:space="preserve"> </w:t>
      </w:r>
      <w:r>
        <w:t xml:space="preserve">to the requirements for the appropriate accredited MSE </w:t>
      </w:r>
      <w:r w:rsidR="004C5065">
        <w:t>W</w:t>
      </w:r>
      <w:r>
        <w:t xml:space="preserve">all </w:t>
      </w:r>
      <w:r w:rsidR="004C5065">
        <w:t>S</w:t>
      </w:r>
      <w:r>
        <w:t>ystem listed below.  Provide</w:t>
      </w:r>
      <w:r w:rsidRPr="00350D62">
        <w:t xml:space="preserve"> certified test data for </w:t>
      </w:r>
      <w:proofErr w:type="gramStart"/>
      <w:r>
        <w:t>all of</w:t>
      </w:r>
      <w:proofErr w:type="gramEnd"/>
      <w:r>
        <w:t xml:space="preserve"> the requirements.  Refer to the </w:t>
      </w:r>
      <w:r w:rsidR="00586860">
        <w:t>Engineered Drawings</w:t>
      </w:r>
      <w:r>
        <w:t xml:space="preserve"> for the shape and dimensions of soil reinforcements.</w:t>
      </w:r>
    </w:p>
    <w:p w14:paraId="2060BB5D" w14:textId="77777777" w:rsidR="00BC1DEE" w:rsidRDefault="00BC1DEE" w:rsidP="00BC1DEE">
      <w:pPr>
        <w:pStyle w:val="1Indent2Paragraph"/>
      </w:pPr>
      <w:r>
        <w:t xml:space="preserve">Store soil reinforcements off the ground and protect against weather by </w:t>
      </w:r>
      <w:proofErr w:type="gramStart"/>
      <w:r>
        <w:t>covering</w:t>
      </w:r>
      <w:proofErr w:type="gramEnd"/>
      <w:r>
        <w:t xml:space="preserve"> with tarps.  Do not bend steel soil reinforcements after galvanizing.</w:t>
      </w:r>
    </w:p>
    <w:p w14:paraId="3A009676" w14:textId="77777777" w:rsidR="00BC1DEE" w:rsidRDefault="00BC1DEE" w:rsidP="00BC1DEE">
      <w:pPr>
        <w:pStyle w:val="2Indent1Paragraph"/>
      </w:pPr>
      <w:r>
        <w:t>1.</w:t>
      </w:r>
      <w:r>
        <w:tab/>
        <w:t>Reinforced Earth</w:t>
      </w:r>
    </w:p>
    <w:p w14:paraId="4398F5C6" w14:textId="57006FDE" w:rsidR="00BC1DEE" w:rsidRDefault="00BC1DEE" w:rsidP="006521D6">
      <w:pPr>
        <w:pStyle w:val="2Indent2Paragraph"/>
      </w:pPr>
      <w:r>
        <w:t xml:space="preserve">Furnish soil reinforcement consisting of steel strips </w:t>
      </w:r>
      <w:r w:rsidR="00ED5AD5">
        <w:t xml:space="preserve">or ladders.  Furnish steel strips </w:t>
      </w:r>
      <w:proofErr w:type="gramStart"/>
      <w:r>
        <w:t>conforming</w:t>
      </w:r>
      <w:proofErr w:type="gramEnd"/>
      <w:r>
        <w:t xml:space="preserve"> to </w:t>
      </w:r>
      <w:r w:rsidRPr="00350D62">
        <w:t>ASTM A572</w:t>
      </w:r>
      <w:r>
        <w:t>, Grade 65 (ASTM A572M, Grade 450)</w:t>
      </w:r>
      <w:r w:rsidR="00ED5AD5">
        <w:t>.  Furnish</w:t>
      </w:r>
      <w:r w:rsidR="00EC2C80">
        <w:t xml:space="preserve"> ladders </w:t>
      </w:r>
      <w:proofErr w:type="gramStart"/>
      <w:r w:rsidR="00EC2C80">
        <w:t>conforming</w:t>
      </w:r>
      <w:proofErr w:type="gramEnd"/>
      <w:r w:rsidR="00EC2C80">
        <w:t xml:space="preserve"> to ASTM A</w:t>
      </w:r>
      <w:r w:rsidR="0088450B">
        <w:t>1064</w:t>
      </w:r>
      <w:r w:rsidR="00EC2C80">
        <w:t xml:space="preserve"> (ASTM A</w:t>
      </w:r>
      <w:r w:rsidR="0088450B">
        <w:t>1064</w:t>
      </w:r>
      <w:r w:rsidR="00ED5AD5">
        <w:t>M</w:t>
      </w:r>
      <w:r w:rsidR="00EC2C80">
        <w:t>).  Furnish soil reinforcement</w:t>
      </w:r>
      <w:r>
        <w:t xml:space="preserve"> g</w:t>
      </w:r>
      <w:r w:rsidRPr="00350D62">
        <w:t>alvanize</w:t>
      </w:r>
      <w:r>
        <w:t>d</w:t>
      </w:r>
      <w:r w:rsidRPr="00350D62">
        <w:t xml:space="preserve"> according to </w:t>
      </w:r>
      <w:r>
        <w:t xml:space="preserve">the requirements of ASTM A123 (ASTM A123M).  Furnish connection devices consisting of tie strips </w:t>
      </w:r>
      <w:r w:rsidR="00ED5AD5">
        <w:t xml:space="preserve">or tie plates </w:t>
      </w:r>
      <w:r>
        <w:t xml:space="preserve">conforming to ASTM A1011, Grade 50 (ASTM A1011M, Grade 340) and galvanized according to the requirements of </w:t>
      </w:r>
      <w:r w:rsidR="00DD0244">
        <w:t>ASTM A</w:t>
      </w:r>
      <w:r>
        <w:t>123 (</w:t>
      </w:r>
      <w:r w:rsidR="00DD0244">
        <w:t>ASTM A</w:t>
      </w:r>
      <w:r>
        <w:t xml:space="preserve">123M).  Furnish bolts </w:t>
      </w:r>
      <w:proofErr w:type="gramStart"/>
      <w:r>
        <w:t>conforming</w:t>
      </w:r>
      <w:proofErr w:type="gramEnd"/>
      <w:r>
        <w:t xml:space="preserve"> to ASTM</w:t>
      </w:r>
      <w:r w:rsidR="009638DA">
        <w:t xml:space="preserve"> F3125 Grade</w:t>
      </w:r>
      <w:r>
        <w:t xml:space="preserve"> A325 or ASTM A449.  Furnish nuts conforming to ASTM A563 and washers conforming to ASTM F436. Furnish bolts, washers and nuts that are galvanized according to the requirements of ASTM F2329 or ASTM A153 (ASTM A153M).</w:t>
      </w:r>
    </w:p>
    <w:p w14:paraId="4F37F74F" w14:textId="0C437524" w:rsidR="00BC1DEE" w:rsidRDefault="001A4798" w:rsidP="00BC1DEE">
      <w:pPr>
        <w:pStyle w:val="2Indent1Paragraph"/>
      </w:pPr>
      <w:r>
        <w:lastRenderedPageBreak/>
        <w:t>2</w:t>
      </w:r>
      <w:r w:rsidR="00BC1DEE">
        <w:t>.</w:t>
      </w:r>
      <w:r w:rsidR="00BC1DEE">
        <w:tab/>
        <w:t>MSE Plus</w:t>
      </w:r>
    </w:p>
    <w:p w14:paraId="31177A13" w14:textId="598A501C" w:rsidR="00BC1DEE" w:rsidRDefault="00BC1DEE" w:rsidP="00BC1DEE">
      <w:pPr>
        <w:pStyle w:val="2Indent2Paragraph"/>
      </w:pPr>
      <w:r>
        <w:t xml:space="preserve">Furnish soil reinforcement consisting of welded wire mesh conforming to </w:t>
      </w:r>
      <w:r w:rsidR="00DD0244">
        <w:t>ASTM A</w:t>
      </w:r>
      <w:r w:rsidR="0088450B">
        <w:t>1064</w:t>
      </w:r>
      <w:r>
        <w:t xml:space="preserve"> (</w:t>
      </w:r>
      <w:r w:rsidR="00DD0244">
        <w:t>ASTM A</w:t>
      </w:r>
      <w:r w:rsidR="0088450B">
        <w:t>1064</w:t>
      </w:r>
      <w:r>
        <w:t>M) and g</w:t>
      </w:r>
      <w:r w:rsidRPr="00350D62">
        <w:t>alvanize</w:t>
      </w:r>
      <w:r>
        <w:t>d</w:t>
      </w:r>
      <w:r w:rsidRPr="00350D62">
        <w:t xml:space="preserve"> according to </w:t>
      </w:r>
      <w:r>
        <w:t xml:space="preserve">the requirements of </w:t>
      </w:r>
      <w:r w:rsidR="00DD0244">
        <w:t>ASTM A</w:t>
      </w:r>
      <w:r>
        <w:t>123 (</w:t>
      </w:r>
      <w:r w:rsidR="00DD0244">
        <w:t>ASTM A</w:t>
      </w:r>
      <w:r>
        <w:t xml:space="preserve">123M).  Furnish connection devices consisting of loop embeds and connecting pins conforming to </w:t>
      </w:r>
      <w:r w:rsidR="00DD0244">
        <w:t>ASTM A1064</w:t>
      </w:r>
      <w:r>
        <w:t xml:space="preserve"> (</w:t>
      </w:r>
      <w:r w:rsidR="00DD0244">
        <w:t>ASTM A1064</w:t>
      </w:r>
      <w:r>
        <w:t xml:space="preserve">M) and galvanized according to the requirements of </w:t>
      </w:r>
      <w:r w:rsidR="00DD0244">
        <w:t>ASTM A</w:t>
      </w:r>
      <w:r>
        <w:t>123 (</w:t>
      </w:r>
      <w:r w:rsidR="00DD0244">
        <w:t>ASTM A</w:t>
      </w:r>
      <w:r>
        <w:t>123M).</w:t>
      </w:r>
    </w:p>
    <w:p w14:paraId="1823262E" w14:textId="6E5BCFEA" w:rsidR="00EC2C80" w:rsidRDefault="001A4798" w:rsidP="00EC2C80">
      <w:pPr>
        <w:pStyle w:val="2Indent1Paragraph"/>
        <w:keepNext/>
      </w:pPr>
      <w:r>
        <w:t>3</w:t>
      </w:r>
      <w:r w:rsidR="00EC2C80">
        <w:t>.</w:t>
      </w:r>
      <w:r w:rsidR="00EC2C80">
        <w:tab/>
      </w:r>
      <w:proofErr w:type="spellStart"/>
      <w:r w:rsidR="00EC2C80">
        <w:t>G</w:t>
      </w:r>
      <w:r w:rsidR="00ED5AD5">
        <w:t>eoM</w:t>
      </w:r>
      <w:r w:rsidR="00EC2C80">
        <w:t>ega</w:t>
      </w:r>
      <w:proofErr w:type="spellEnd"/>
    </w:p>
    <w:p w14:paraId="177C60F2" w14:textId="633E2B28" w:rsidR="00EC2C80" w:rsidRDefault="00EC2C80" w:rsidP="00EC2C80">
      <w:pPr>
        <w:pStyle w:val="2Indent2Paragraph"/>
      </w:pPr>
      <w:r>
        <w:t xml:space="preserve">Furnish soil reinforcement consisting of high tenacity polyester (HTPET) geosynthetic strips encased in a </w:t>
      </w:r>
      <w:r w:rsidR="00447FFB">
        <w:t xml:space="preserve">linear </w:t>
      </w:r>
      <w:proofErr w:type="gramStart"/>
      <w:r w:rsidR="00EE79B5">
        <w:t xml:space="preserve">low </w:t>
      </w:r>
      <w:r w:rsidR="00447FFB">
        <w:t>density</w:t>
      </w:r>
      <w:proofErr w:type="gramEnd"/>
      <w:r w:rsidR="00447FFB">
        <w:t xml:space="preserve"> polyethylene (LLDPE) </w:t>
      </w:r>
      <w:r>
        <w:t xml:space="preserve">sheath and connection devices consisting of </w:t>
      </w:r>
      <w:r w:rsidR="00447FFB">
        <w:t>blow</w:t>
      </w:r>
      <w:r>
        <w:t xml:space="preserve">-molded </w:t>
      </w:r>
      <w:r w:rsidR="00447FFB">
        <w:t xml:space="preserve">polyolefin </w:t>
      </w:r>
      <w:r>
        <w:t xml:space="preserve">sleeves.  Furnish </w:t>
      </w:r>
      <w:proofErr w:type="spellStart"/>
      <w:r>
        <w:t>geostraps</w:t>
      </w:r>
      <w:proofErr w:type="spellEnd"/>
      <w:r>
        <w:t xml:space="preserve"> from The Reinforced Earth </w:t>
      </w:r>
      <w:r w:rsidR="00A06753">
        <w:t>Company that</w:t>
      </w:r>
      <w:r>
        <w:t xml:space="preserve"> conform to the following requirements.</w:t>
      </w:r>
    </w:p>
    <w:p w14:paraId="199FDA2A" w14:textId="73B79473" w:rsidR="00EC2C80" w:rsidRDefault="00EC2C80" w:rsidP="00EC2C80">
      <w:pPr>
        <w:pStyle w:val="TableTitles"/>
      </w:pPr>
      <w:r>
        <w:t>Table 840.03-</w:t>
      </w:r>
      <w:r w:rsidR="00076DC2">
        <w:t>1</w:t>
      </w:r>
    </w:p>
    <w:tbl>
      <w:tblPr>
        <w:tblW w:w="7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80"/>
        <w:gridCol w:w="1662"/>
        <w:gridCol w:w="1662"/>
        <w:gridCol w:w="1662"/>
      </w:tblGrid>
      <w:tr w:rsidR="00EC2C80" w:rsidRPr="009167ED" w14:paraId="3943781F" w14:textId="77777777" w:rsidTr="00C71DF2">
        <w:trPr>
          <w:cantSplit/>
          <w:jc w:val="center"/>
        </w:trPr>
        <w:tc>
          <w:tcPr>
            <w:tcW w:w="2880" w:type="dxa"/>
          </w:tcPr>
          <w:p w14:paraId="24814438" w14:textId="77777777" w:rsidR="00EC2C80" w:rsidRPr="00A5193C" w:rsidRDefault="00EC2C80" w:rsidP="00EC2C80">
            <w:pPr>
              <w:pStyle w:val="TableText"/>
            </w:pPr>
          </w:p>
        </w:tc>
        <w:tc>
          <w:tcPr>
            <w:tcW w:w="1662" w:type="dxa"/>
          </w:tcPr>
          <w:p w14:paraId="0E22CC59" w14:textId="630A94BE" w:rsidR="00EC2C80" w:rsidRPr="009167ED" w:rsidRDefault="00EC2C80" w:rsidP="00EC2C80">
            <w:pPr>
              <w:pStyle w:val="TableText"/>
              <w:jc w:val="center"/>
              <w:rPr>
                <w:b/>
              </w:rPr>
            </w:pPr>
          </w:p>
        </w:tc>
        <w:tc>
          <w:tcPr>
            <w:tcW w:w="1662" w:type="dxa"/>
          </w:tcPr>
          <w:p w14:paraId="6806280E" w14:textId="27F9167D" w:rsidR="00EC2C80" w:rsidRPr="009167ED" w:rsidRDefault="00447FFB" w:rsidP="00EC2C80">
            <w:pPr>
              <w:pStyle w:val="TableText"/>
              <w:jc w:val="center"/>
              <w:rPr>
                <w:b/>
              </w:rPr>
            </w:pPr>
            <w:r>
              <w:rPr>
                <w:b/>
              </w:rPr>
              <w:t xml:space="preserve">50 </w:t>
            </w:r>
            <w:proofErr w:type="spellStart"/>
            <w:r>
              <w:rPr>
                <w:b/>
              </w:rPr>
              <w:t>kN</w:t>
            </w:r>
            <w:proofErr w:type="spellEnd"/>
            <w:r>
              <w:rPr>
                <w:b/>
              </w:rPr>
              <w:t xml:space="preserve"> </w:t>
            </w:r>
            <w:proofErr w:type="spellStart"/>
            <w:r>
              <w:rPr>
                <w:b/>
              </w:rPr>
              <w:t>Geostrap</w:t>
            </w:r>
            <w:proofErr w:type="spellEnd"/>
          </w:p>
        </w:tc>
        <w:tc>
          <w:tcPr>
            <w:tcW w:w="1662" w:type="dxa"/>
          </w:tcPr>
          <w:p w14:paraId="4F3B83FE" w14:textId="19E08E9B" w:rsidR="00EC2C80" w:rsidRPr="009167ED" w:rsidRDefault="00447FFB" w:rsidP="00EC2C80">
            <w:pPr>
              <w:pStyle w:val="TableText"/>
              <w:jc w:val="center"/>
              <w:rPr>
                <w:b/>
              </w:rPr>
            </w:pPr>
            <w:r>
              <w:rPr>
                <w:b/>
              </w:rPr>
              <w:t xml:space="preserve">65 </w:t>
            </w:r>
            <w:proofErr w:type="spellStart"/>
            <w:r>
              <w:rPr>
                <w:b/>
              </w:rPr>
              <w:t>kN</w:t>
            </w:r>
            <w:proofErr w:type="spellEnd"/>
            <w:r>
              <w:rPr>
                <w:b/>
              </w:rPr>
              <w:t xml:space="preserve"> </w:t>
            </w:r>
            <w:proofErr w:type="spellStart"/>
            <w:r>
              <w:rPr>
                <w:b/>
              </w:rPr>
              <w:t>Geostrap</w:t>
            </w:r>
            <w:proofErr w:type="spellEnd"/>
          </w:p>
        </w:tc>
      </w:tr>
      <w:tr w:rsidR="00EC2C80" w:rsidRPr="009167ED" w14:paraId="3BC97EF1" w14:textId="77777777" w:rsidTr="00C71DF2">
        <w:trPr>
          <w:cantSplit/>
          <w:jc w:val="center"/>
        </w:trPr>
        <w:tc>
          <w:tcPr>
            <w:tcW w:w="2880" w:type="dxa"/>
            <w:vAlign w:val="center"/>
          </w:tcPr>
          <w:p w14:paraId="6C6416B9" w14:textId="77777777" w:rsidR="00EC2C80" w:rsidRDefault="00EC2C80" w:rsidP="00EC2C80">
            <w:pPr>
              <w:pStyle w:val="TableText"/>
            </w:pPr>
            <w:r w:rsidRPr="00A5193C">
              <w:t>Minimum Tensile Strength</w:t>
            </w:r>
          </w:p>
          <w:p w14:paraId="56C8B2C3" w14:textId="14BAD983" w:rsidR="00EC2C80" w:rsidRPr="001613A1" w:rsidRDefault="00EC2C80" w:rsidP="00DD0244">
            <w:pPr>
              <w:pStyle w:val="TableText"/>
            </w:pPr>
            <w:r w:rsidRPr="00A5193C">
              <w:t>ASTM D6637</w:t>
            </w:r>
          </w:p>
        </w:tc>
        <w:tc>
          <w:tcPr>
            <w:tcW w:w="1662" w:type="dxa"/>
          </w:tcPr>
          <w:p w14:paraId="58214DF7" w14:textId="5B90C4E7" w:rsidR="00EC2C80" w:rsidRPr="00A5193C" w:rsidRDefault="00EC2C80" w:rsidP="00EC2C80">
            <w:pPr>
              <w:pStyle w:val="TableText"/>
              <w:jc w:val="center"/>
            </w:pPr>
          </w:p>
        </w:tc>
        <w:tc>
          <w:tcPr>
            <w:tcW w:w="1662" w:type="dxa"/>
          </w:tcPr>
          <w:p w14:paraId="10B8D5F9" w14:textId="77777777" w:rsidR="00EC2C80" w:rsidRDefault="00EC2C80" w:rsidP="00EC2C80">
            <w:pPr>
              <w:pStyle w:val="TableText"/>
              <w:jc w:val="center"/>
            </w:pPr>
            <w:r>
              <w:t>11.25 kips</w:t>
            </w:r>
          </w:p>
          <w:p w14:paraId="1DF571BF" w14:textId="5BDEAF47" w:rsidR="00EC2C80" w:rsidRPr="00A5193C" w:rsidRDefault="00EC2C80" w:rsidP="00EC2C80">
            <w:pPr>
              <w:pStyle w:val="TableText"/>
              <w:jc w:val="center"/>
            </w:pPr>
          </w:p>
        </w:tc>
        <w:tc>
          <w:tcPr>
            <w:tcW w:w="1662" w:type="dxa"/>
            <w:vAlign w:val="center"/>
          </w:tcPr>
          <w:p w14:paraId="6C198061" w14:textId="77777777" w:rsidR="00EC2C80" w:rsidRPr="00A5193C" w:rsidRDefault="00EC2C80" w:rsidP="00EC2C80">
            <w:pPr>
              <w:pStyle w:val="TableText"/>
              <w:jc w:val="center"/>
            </w:pPr>
            <w:r>
              <w:t>14.62 kips</w:t>
            </w:r>
          </w:p>
          <w:p w14:paraId="295EFAD5" w14:textId="5B9EDFEB" w:rsidR="00EC2C80" w:rsidRPr="00A5193C" w:rsidRDefault="00EC2C80" w:rsidP="00EC2C80">
            <w:pPr>
              <w:pStyle w:val="TableText"/>
              <w:jc w:val="center"/>
            </w:pPr>
          </w:p>
        </w:tc>
      </w:tr>
    </w:tbl>
    <w:p w14:paraId="3C17BAEB" w14:textId="77777777" w:rsidR="00EC2C80" w:rsidRDefault="00EC2C80" w:rsidP="00EC2C80">
      <w:pPr>
        <w:pStyle w:val="BlankLine"/>
      </w:pPr>
    </w:p>
    <w:p w14:paraId="3F2CF4DF" w14:textId="59889AC9" w:rsidR="002F617F" w:rsidRDefault="00754E2D" w:rsidP="002F617F">
      <w:pPr>
        <w:pStyle w:val="2Indent1Paragraph"/>
      </w:pPr>
      <w:r>
        <w:t>4</w:t>
      </w:r>
      <w:r w:rsidR="002F617F">
        <w:t>.</w:t>
      </w:r>
      <w:r w:rsidR="00076DC2">
        <w:tab/>
      </w:r>
      <w:r w:rsidR="002F617F">
        <w:t>Redi-Rock Positive Connection</w:t>
      </w:r>
    </w:p>
    <w:p w14:paraId="477DF67A" w14:textId="2D08A216" w:rsidR="002F617F" w:rsidRDefault="002F617F">
      <w:pPr>
        <w:pStyle w:val="2Indent2Paragraph"/>
      </w:pPr>
      <w:r>
        <w:t xml:space="preserve">Furnish soil </w:t>
      </w:r>
      <w:r w:rsidR="000B24B7">
        <w:t>reinforcements consisting of multifilament high tenacity polyester (HTPET) yarns woven in tension to form a geogrid finished with a polyvinyl-chloride coating. Furnish 12-inch wide</w:t>
      </w:r>
      <w:r w:rsidR="00091B35">
        <w:t>,</w:t>
      </w:r>
      <w:r w:rsidR="000B24B7">
        <w:t xml:space="preserve"> </w:t>
      </w:r>
      <w:r w:rsidR="00091B35">
        <w:t>±</w:t>
      </w:r>
      <w:r w:rsidR="000B24B7">
        <w:t xml:space="preserve"> ½</w:t>
      </w:r>
      <w:r w:rsidR="00091B35">
        <w:t xml:space="preserve"> in., </w:t>
      </w:r>
      <w:del w:id="1" w:author="Gardner, Justin" w:date="2025-12-19T08:11:00Z" w16du:dateUtc="2025-12-19T13:11:00Z">
        <w:r w:rsidR="00091B35" w:rsidDel="00707B6F">
          <w:delText>(305 mm, ±13 mm)</w:delText>
        </w:r>
        <w:r w:rsidR="000B24B7" w:rsidDel="00707B6F">
          <w:delText xml:space="preserve"> </w:delText>
        </w:r>
      </w:del>
      <w:r w:rsidR="000B24B7">
        <w:t xml:space="preserve">geogrid strips of either </w:t>
      </w:r>
      <w:proofErr w:type="spellStart"/>
      <w:r w:rsidR="000B24B7">
        <w:t>Miragrid</w:t>
      </w:r>
      <w:proofErr w:type="spellEnd"/>
      <w:r w:rsidR="000B24B7">
        <w:t xml:space="preserve"> </w:t>
      </w:r>
      <w:r w:rsidR="009325CB">
        <w:t>5</w:t>
      </w:r>
      <w:r w:rsidR="000B24B7">
        <w:t>XT, 8XT, 10XT, 20XT, or 24XT</w:t>
      </w:r>
      <w:r w:rsidR="002B5AA9">
        <w:t xml:space="preserve"> from TenCate </w:t>
      </w:r>
      <w:r w:rsidR="008B19D6">
        <w:t>Geosynthetics that</w:t>
      </w:r>
      <w:r w:rsidR="002B5AA9">
        <w:t xml:space="preserve"> conform to the following requirements.</w:t>
      </w:r>
    </w:p>
    <w:p w14:paraId="30C7169F" w14:textId="64C6FAA8" w:rsidR="002B5AA9" w:rsidRDefault="002B5AA9" w:rsidP="002B5AA9">
      <w:pPr>
        <w:pStyle w:val="TableTitles"/>
      </w:pPr>
      <w:r>
        <w:t>Table 840.03-</w:t>
      </w:r>
      <w:r w:rsidR="00076DC2">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64"/>
        <w:gridCol w:w="1228"/>
        <w:gridCol w:w="1342"/>
        <w:gridCol w:w="1342"/>
        <w:gridCol w:w="1342"/>
        <w:gridCol w:w="1342"/>
      </w:tblGrid>
      <w:tr w:rsidR="002B5AA9" w:rsidRPr="009167ED" w14:paraId="3D424C7B" w14:textId="77777777" w:rsidTr="00C71DF2">
        <w:trPr>
          <w:cantSplit/>
          <w:jc w:val="center"/>
        </w:trPr>
        <w:tc>
          <w:tcPr>
            <w:tcW w:w="2764" w:type="dxa"/>
          </w:tcPr>
          <w:p w14:paraId="60BB9E69" w14:textId="77777777" w:rsidR="002B5AA9" w:rsidRPr="00A5193C" w:rsidRDefault="002B5AA9" w:rsidP="00274DE9">
            <w:pPr>
              <w:pStyle w:val="TableText"/>
            </w:pPr>
          </w:p>
        </w:tc>
        <w:tc>
          <w:tcPr>
            <w:tcW w:w="1228" w:type="dxa"/>
          </w:tcPr>
          <w:p w14:paraId="18B91B62" w14:textId="7E7B83E6" w:rsidR="002B5AA9" w:rsidRPr="009167ED" w:rsidRDefault="002B5AA9" w:rsidP="00274DE9">
            <w:pPr>
              <w:pStyle w:val="TableText"/>
              <w:jc w:val="center"/>
              <w:rPr>
                <w:b/>
              </w:rPr>
            </w:pPr>
            <w:r>
              <w:rPr>
                <w:b/>
              </w:rPr>
              <w:t>5XT</w:t>
            </w:r>
          </w:p>
        </w:tc>
        <w:tc>
          <w:tcPr>
            <w:tcW w:w="1342" w:type="dxa"/>
          </w:tcPr>
          <w:p w14:paraId="105C2E09" w14:textId="442D29EE" w:rsidR="002B5AA9" w:rsidRPr="009167ED" w:rsidRDefault="002B5AA9" w:rsidP="00274DE9">
            <w:pPr>
              <w:pStyle w:val="TableText"/>
              <w:jc w:val="center"/>
              <w:rPr>
                <w:b/>
              </w:rPr>
            </w:pPr>
            <w:r>
              <w:rPr>
                <w:b/>
              </w:rPr>
              <w:t>8XT</w:t>
            </w:r>
          </w:p>
        </w:tc>
        <w:tc>
          <w:tcPr>
            <w:tcW w:w="1342" w:type="dxa"/>
          </w:tcPr>
          <w:p w14:paraId="63A557F5" w14:textId="13243049" w:rsidR="002B5AA9" w:rsidRDefault="002B5AA9" w:rsidP="00274DE9">
            <w:pPr>
              <w:pStyle w:val="TableText"/>
              <w:jc w:val="center"/>
              <w:rPr>
                <w:b/>
              </w:rPr>
            </w:pPr>
            <w:r>
              <w:rPr>
                <w:b/>
              </w:rPr>
              <w:t>10XT</w:t>
            </w:r>
          </w:p>
        </w:tc>
        <w:tc>
          <w:tcPr>
            <w:tcW w:w="1342" w:type="dxa"/>
          </w:tcPr>
          <w:p w14:paraId="1A7D19BC" w14:textId="6E5D27D9" w:rsidR="002B5AA9" w:rsidRDefault="002B5AA9" w:rsidP="00274DE9">
            <w:pPr>
              <w:pStyle w:val="TableText"/>
              <w:jc w:val="center"/>
              <w:rPr>
                <w:b/>
              </w:rPr>
            </w:pPr>
            <w:r>
              <w:rPr>
                <w:b/>
              </w:rPr>
              <w:t>20XT</w:t>
            </w:r>
          </w:p>
        </w:tc>
        <w:tc>
          <w:tcPr>
            <w:tcW w:w="1342" w:type="dxa"/>
          </w:tcPr>
          <w:p w14:paraId="3B5EC1EC" w14:textId="0ECCBD30" w:rsidR="002B5AA9" w:rsidRPr="009167ED" w:rsidRDefault="002B5AA9" w:rsidP="002B5AA9">
            <w:pPr>
              <w:pStyle w:val="TableText"/>
              <w:jc w:val="center"/>
              <w:rPr>
                <w:b/>
              </w:rPr>
            </w:pPr>
            <w:r>
              <w:rPr>
                <w:b/>
              </w:rPr>
              <w:t>24XT</w:t>
            </w:r>
          </w:p>
        </w:tc>
      </w:tr>
      <w:tr w:rsidR="00C90D61" w:rsidRPr="009167ED" w14:paraId="248FA51D" w14:textId="77777777" w:rsidTr="00C71DF2">
        <w:trPr>
          <w:cantSplit/>
          <w:jc w:val="center"/>
        </w:trPr>
        <w:tc>
          <w:tcPr>
            <w:tcW w:w="2764" w:type="dxa"/>
            <w:vAlign w:val="center"/>
          </w:tcPr>
          <w:p w14:paraId="337CEB0B" w14:textId="77777777" w:rsidR="00C90D61" w:rsidRDefault="00C90D61" w:rsidP="00C90D61">
            <w:pPr>
              <w:pStyle w:val="TableText"/>
            </w:pPr>
            <w:r w:rsidRPr="00A5193C">
              <w:t>Minimum Tensile Strength</w:t>
            </w:r>
          </w:p>
          <w:p w14:paraId="5A51CF19" w14:textId="5F373920" w:rsidR="00C90D61" w:rsidRPr="001613A1" w:rsidRDefault="00C90D61" w:rsidP="00DD0244">
            <w:pPr>
              <w:pStyle w:val="TableText"/>
            </w:pPr>
            <w:r>
              <w:t xml:space="preserve">(MARV)   </w:t>
            </w:r>
            <w:r w:rsidRPr="00A5193C">
              <w:t>ASTM D6637</w:t>
            </w:r>
          </w:p>
        </w:tc>
        <w:tc>
          <w:tcPr>
            <w:tcW w:w="1228" w:type="dxa"/>
            <w:vAlign w:val="center"/>
          </w:tcPr>
          <w:p w14:paraId="7B2C02CC" w14:textId="77777777" w:rsidR="00826954" w:rsidRDefault="00C90D61" w:rsidP="00826954">
            <w:pPr>
              <w:pStyle w:val="TableText"/>
              <w:jc w:val="center"/>
            </w:pPr>
            <w:r>
              <w:t>4.7 kips/ft</w:t>
            </w:r>
          </w:p>
          <w:p w14:paraId="2B87A3DC" w14:textId="686CACB9" w:rsidR="00C90D61" w:rsidRPr="00A5193C" w:rsidRDefault="00826954" w:rsidP="00826954">
            <w:pPr>
              <w:pStyle w:val="TableText"/>
              <w:jc w:val="center"/>
            </w:pPr>
            <w:del w:id="2" w:author="Gardner, Justin" w:date="2025-12-19T08:11:00Z" w16du:dateUtc="2025-12-19T13:11:00Z">
              <w:r w:rsidDel="00707B6F">
                <w:delText>(69 kN/m)</w:delText>
              </w:r>
            </w:del>
          </w:p>
        </w:tc>
        <w:tc>
          <w:tcPr>
            <w:tcW w:w="1342" w:type="dxa"/>
            <w:vAlign w:val="center"/>
          </w:tcPr>
          <w:p w14:paraId="1FD78AE2" w14:textId="77777777" w:rsidR="00C90D61" w:rsidRDefault="00C90D61" w:rsidP="00C90D61">
            <w:pPr>
              <w:pStyle w:val="TableText"/>
              <w:jc w:val="center"/>
            </w:pPr>
            <w:r>
              <w:t>7.4 kips/ft</w:t>
            </w:r>
          </w:p>
          <w:p w14:paraId="33A2A9EC" w14:textId="778A5391" w:rsidR="00826954" w:rsidRPr="00A5193C" w:rsidRDefault="00826954" w:rsidP="00C90D61">
            <w:pPr>
              <w:pStyle w:val="TableText"/>
              <w:jc w:val="center"/>
            </w:pPr>
            <w:del w:id="3" w:author="Gardner, Justin" w:date="2025-12-19T08:11:00Z" w16du:dateUtc="2025-12-19T13:11:00Z">
              <w:r w:rsidDel="00707B6F">
                <w:delText>(108 kN/m)</w:delText>
              </w:r>
            </w:del>
          </w:p>
        </w:tc>
        <w:tc>
          <w:tcPr>
            <w:tcW w:w="1342" w:type="dxa"/>
            <w:vAlign w:val="center"/>
          </w:tcPr>
          <w:p w14:paraId="157678B5" w14:textId="77777777" w:rsidR="00C90D61" w:rsidRDefault="00C90D61" w:rsidP="00C90D61">
            <w:pPr>
              <w:pStyle w:val="TableText"/>
              <w:jc w:val="center"/>
            </w:pPr>
            <w:r>
              <w:t>9.5 kips/ft</w:t>
            </w:r>
          </w:p>
          <w:p w14:paraId="0F8C4448" w14:textId="6FB8A30C" w:rsidR="00826954" w:rsidRDefault="00826954" w:rsidP="00C90D61">
            <w:pPr>
              <w:pStyle w:val="TableText"/>
              <w:jc w:val="center"/>
            </w:pPr>
            <w:del w:id="4" w:author="Gardner, Justin" w:date="2025-12-19T08:11:00Z" w16du:dateUtc="2025-12-19T13:11:00Z">
              <w:r w:rsidDel="00707B6F">
                <w:delText>(139 kN/m)</w:delText>
              </w:r>
            </w:del>
          </w:p>
        </w:tc>
        <w:tc>
          <w:tcPr>
            <w:tcW w:w="1342" w:type="dxa"/>
            <w:vAlign w:val="center"/>
          </w:tcPr>
          <w:p w14:paraId="390BA707" w14:textId="77777777" w:rsidR="00C90D61" w:rsidRDefault="00C90D61">
            <w:pPr>
              <w:pStyle w:val="TableText"/>
              <w:jc w:val="center"/>
            </w:pPr>
            <w:r>
              <w:t>13.7 kips/ft</w:t>
            </w:r>
          </w:p>
          <w:p w14:paraId="599FD808" w14:textId="212BE94A" w:rsidR="00826954" w:rsidRDefault="00826954">
            <w:pPr>
              <w:pStyle w:val="TableText"/>
              <w:jc w:val="center"/>
            </w:pPr>
            <w:del w:id="5" w:author="Gardner, Justin" w:date="2025-12-19T08:11:00Z" w16du:dateUtc="2025-12-19T13:11:00Z">
              <w:r w:rsidDel="00707B6F">
                <w:delText>(200 kN/m)</w:delText>
              </w:r>
            </w:del>
          </w:p>
        </w:tc>
        <w:tc>
          <w:tcPr>
            <w:tcW w:w="1342" w:type="dxa"/>
            <w:vAlign w:val="center"/>
          </w:tcPr>
          <w:p w14:paraId="7BB4BA2B" w14:textId="77777777" w:rsidR="00C90D61" w:rsidRDefault="00C90D61">
            <w:pPr>
              <w:pStyle w:val="TableText"/>
              <w:jc w:val="center"/>
            </w:pPr>
            <w:r>
              <w:t>27.4 kips/ft</w:t>
            </w:r>
          </w:p>
          <w:p w14:paraId="59080AB5" w14:textId="253C47BF" w:rsidR="00826954" w:rsidRPr="00A5193C" w:rsidRDefault="00826954">
            <w:pPr>
              <w:pStyle w:val="TableText"/>
              <w:jc w:val="center"/>
            </w:pPr>
            <w:del w:id="6" w:author="Gardner, Justin" w:date="2025-12-19T08:11:00Z" w16du:dateUtc="2025-12-19T13:11:00Z">
              <w:r w:rsidDel="00707B6F">
                <w:delText>(400 kN/m)</w:delText>
              </w:r>
            </w:del>
          </w:p>
        </w:tc>
      </w:tr>
    </w:tbl>
    <w:p w14:paraId="1A471A41" w14:textId="0220C097" w:rsidR="002B5AA9" w:rsidRDefault="002B5AA9" w:rsidP="00076DC2">
      <w:pPr>
        <w:pStyle w:val="2Indent2Paragraph"/>
        <w:ind w:firstLine="0"/>
      </w:pPr>
    </w:p>
    <w:p w14:paraId="672BAC13" w14:textId="68A6F964" w:rsidR="00D55072" w:rsidRDefault="00754E2D" w:rsidP="00D55072">
      <w:pPr>
        <w:pStyle w:val="2Indent1Paragraph"/>
        <w:keepNext/>
      </w:pPr>
      <w:r>
        <w:t>5</w:t>
      </w:r>
      <w:r w:rsidR="00D55072">
        <w:t xml:space="preserve">. </w:t>
      </w:r>
      <w:r w:rsidR="00D55072">
        <w:tab/>
        <w:t>ARES</w:t>
      </w:r>
      <w:r w:rsidR="00D55072" w:rsidRPr="00D55072">
        <w:t xml:space="preserve"> </w:t>
      </w:r>
    </w:p>
    <w:p w14:paraId="11753B7C" w14:textId="5FDE5778" w:rsidR="00D55072" w:rsidRPr="00D55072" w:rsidRDefault="00D55072" w:rsidP="00D55072">
      <w:pPr>
        <w:pStyle w:val="2Indent2Paragraph"/>
      </w:pPr>
      <w:r w:rsidRPr="004C4864">
        <w:t xml:space="preserve">Furnish soil reinforcement consisting of high-density polyethylene (HDPE) geogrids and connection devices consisting of HDPE geogrids and bodkin bars. Furnish either UX1100MSE, UX1400MSE, UX1500MSE, UX1600MSE, or UX1700MSE geogrids from </w:t>
      </w:r>
      <w:proofErr w:type="spellStart"/>
      <w:r w:rsidRPr="004C4864">
        <w:t>Tensar</w:t>
      </w:r>
      <w:proofErr w:type="spellEnd"/>
      <w:r w:rsidRPr="004C4864">
        <w:t xml:space="preserve"> International Corporation that conform to the following requirements</w:t>
      </w:r>
      <w:r w:rsidRPr="00D55072">
        <w:t>.</w:t>
      </w:r>
    </w:p>
    <w:p w14:paraId="5977C1B6" w14:textId="604E6661" w:rsidR="00D55072" w:rsidRDefault="00D55072" w:rsidP="00D55072">
      <w:pPr>
        <w:pStyle w:val="TableTitles"/>
      </w:pPr>
      <w:r>
        <w:lastRenderedPageBreak/>
        <w:t>Table 840.03-3</w:t>
      </w:r>
    </w:p>
    <w:tbl>
      <w:tblPr>
        <w:tblW w:w="9360" w:type="dxa"/>
        <w:jc w:val="center"/>
        <w:tblCellMar>
          <w:left w:w="115" w:type="dxa"/>
          <w:right w:w="115" w:type="dxa"/>
        </w:tblCellMar>
        <w:tblLook w:val="01E0" w:firstRow="1" w:lastRow="1" w:firstColumn="1" w:lastColumn="1" w:noHBand="0" w:noVBand="0"/>
      </w:tblPr>
      <w:tblGrid>
        <w:gridCol w:w="2035"/>
        <w:gridCol w:w="1465"/>
        <w:gridCol w:w="1465"/>
        <w:gridCol w:w="1465"/>
        <w:gridCol w:w="1465"/>
        <w:gridCol w:w="1465"/>
      </w:tblGrid>
      <w:tr w:rsidR="00D55072" w:rsidRPr="009167ED" w14:paraId="555ECF56" w14:textId="174D5272" w:rsidTr="00D55072">
        <w:trPr>
          <w:cantSplit/>
          <w:jc w:val="center"/>
        </w:trPr>
        <w:tc>
          <w:tcPr>
            <w:tcW w:w="2452" w:type="dxa"/>
            <w:tcBorders>
              <w:top w:val="single" w:sz="4" w:space="0" w:color="auto"/>
              <w:bottom w:val="single" w:sz="4" w:space="0" w:color="auto"/>
            </w:tcBorders>
          </w:tcPr>
          <w:p w14:paraId="624F4FC3" w14:textId="77777777" w:rsidR="00D55072" w:rsidRPr="00A5193C" w:rsidRDefault="00D55072" w:rsidP="00D17BD4">
            <w:pPr>
              <w:pStyle w:val="TableText"/>
            </w:pPr>
          </w:p>
        </w:tc>
        <w:tc>
          <w:tcPr>
            <w:tcW w:w="1436" w:type="dxa"/>
            <w:tcBorders>
              <w:top w:val="single" w:sz="4" w:space="0" w:color="auto"/>
              <w:bottom w:val="single" w:sz="4" w:space="0" w:color="auto"/>
            </w:tcBorders>
          </w:tcPr>
          <w:p w14:paraId="17B3D438" w14:textId="51DF3050" w:rsidR="00D55072" w:rsidRPr="004C4864" w:rsidRDefault="00D55072" w:rsidP="00D17BD4">
            <w:pPr>
              <w:pStyle w:val="TableText"/>
              <w:jc w:val="center"/>
              <w:rPr>
                <w:b/>
                <w:sz w:val="22"/>
              </w:rPr>
            </w:pPr>
            <w:r w:rsidRPr="004C4864">
              <w:rPr>
                <w:b/>
                <w:sz w:val="22"/>
              </w:rPr>
              <w:t>UX1100MSE</w:t>
            </w:r>
          </w:p>
        </w:tc>
        <w:tc>
          <w:tcPr>
            <w:tcW w:w="1436" w:type="dxa"/>
            <w:tcBorders>
              <w:top w:val="single" w:sz="4" w:space="0" w:color="auto"/>
              <w:bottom w:val="single" w:sz="4" w:space="0" w:color="auto"/>
            </w:tcBorders>
          </w:tcPr>
          <w:p w14:paraId="68E11CCB" w14:textId="7F0B94E9" w:rsidR="00D55072" w:rsidRPr="004C4864" w:rsidRDefault="00D55072" w:rsidP="00D17BD4">
            <w:pPr>
              <w:pStyle w:val="TableText"/>
              <w:jc w:val="center"/>
              <w:rPr>
                <w:b/>
                <w:sz w:val="22"/>
              </w:rPr>
            </w:pPr>
            <w:r w:rsidRPr="004C4864">
              <w:rPr>
                <w:b/>
                <w:sz w:val="22"/>
              </w:rPr>
              <w:t>UX1400MSE</w:t>
            </w:r>
          </w:p>
        </w:tc>
        <w:tc>
          <w:tcPr>
            <w:tcW w:w="1436" w:type="dxa"/>
            <w:tcBorders>
              <w:top w:val="single" w:sz="4" w:space="0" w:color="auto"/>
              <w:bottom w:val="single" w:sz="4" w:space="0" w:color="auto"/>
            </w:tcBorders>
          </w:tcPr>
          <w:p w14:paraId="1F1A7748" w14:textId="4FFD348B" w:rsidR="00D55072" w:rsidRPr="004C4864" w:rsidRDefault="00D55072" w:rsidP="00D17BD4">
            <w:pPr>
              <w:pStyle w:val="TableText"/>
              <w:jc w:val="center"/>
              <w:rPr>
                <w:b/>
                <w:sz w:val="22"/>
              </w:rPr>
            </w:pPr>
            <w:r w:rsidRPr="004C4864">
              <w:rPr>
                <w:b/>
                <w:sz w:val="22"/>
              </w:rPr>
              <w:t>UX1500MSE</w:t>
            </w:r>
          </w:p>
        </w:tc>
        <w:tc>
          <w:tcPr>
            <w:tcW w:w="1300" w:type="dxa"/>
            <w:tcBorders>
              <w:top w:val="single" w:sz="4" w:space="0" w:color="auto"/>
              <w:bottom w:val="single" w:sz="4" w:space="0" w:color="auto"/>
            </w:tcBorders>
          </w:tcPr>
          <w:p w14:paraId="267DA546" w14:textId="7ED1C51E" w:rsidR="00D55072" w:rsidRPr="004C4864" w:rsidRDefault="00D55072" w:rsidP="00D17BD4">
            <w:pPr>
              <w:pStyle w:val="TableText"/>
              <w:jc w:val="center"/>
              <w:rPr>
                <w:b/>
                <w:sz w:val="22"/>
              </w:rPr>
            </w:pPr>
            <w:r w:rsidRPr="004C4864">
              <w:rPr>
                <w:b/>
                <w:sz w:val="22"/>
              </w:rPr>
              <w:t>UX1600MSE</w:t>
            </w:r>
          </w:p>
        </w:tc>
        <w:tc>
          <w:tcPr>
            <w:tcW w:w="1300" w:type="dxa"/>
            <w:tcBorders>
              <w:top w:val="single" w:sz="4" w:space="0" w:color="auto"/>
              <w:bottom w:val="single" w:sz="4" w:space="0" w:color="auto"/>
            </w:tcBorders>
          </w:tcPr>
          <w:p w14:paraId="0C608F4C" w14:textId="763F3D9E" w:rsidR="00D55072" w:rsidRPr="004C4864" w:rsidRDefault="00D55072" w:rsidP="00D17BD4">
            <w:pPr>
              <w:pStyle w:val="TableText"/>
              <w:jc w:val="center"/>
              <w:rPr>
                <w:b/>
                <w:sz w:val="22"/>
              </w:rPr>
            </w:pPr>
            <w:r w:rsidRPr="004C4864">
              <w:rPr>
                <w:b/>
                <w:sz w:val="22"/>
              </w:rPr>
              <w:t>UX1700MSE</w:t>
            </w:r>
          </w:p>
        </w:tc>
      </w:tr>
      <w:tr w:rsidR="00D55072" w:rsidRPr="009167ED" w14:paraId="069BAFD5" w14:textId="6F660CB4" w:rsidTr="004C3B81">
        <w:trPr>
          <w:cantSplit/>
          <w:jc w:val="center"/>
        </w:trPr>
        <w:tc>
          <w:tcPr>
            <w:tcW w:w="2452" w:type="dxa"/>
            <w:tcBorders>
              <w:top w:val="single" w:sz="4" w:space="0" w:color="auto"/>
              <w:bottom w:val="single" w:sz="4" w:space="0" w:color="auto"/>
            </w:tcBorders>
            <w:vAlign w:val="center"/>
          </w:tcPr>
          <w:p w14:paraId="3144E957" w14:textId="07745F8F" w:rsidR="00D55072" w:rsidRDefault="00D55072" w:rsidP="00D55072">
            <w:pPr>
              <w:pStyle w:val="TableText"/>
              <w:ind w:left="0" w:firstLine="0"/>
            </w:pPr>
            <w:r w:rsidRPr="00A5193C">
              <w:t>Minimum Tensile Strength</w:t>
            </w:r>
            <w:r>
              <w:t xml:space="preserve"> (MARV)</w:t>
            </w:r>
          </w:p>
          <w:p w14:paraId="3BB872F1" w14:textId="77777777" w:rsidR="00D55072" w:rsidRPr="001613A1" w:rsidRDefault="00D55072" w:rsidP="00D17BD4">
            <w:pPr>
              <w:pStyle w:val="TableText"/>
            </w:pPr>
            <w:r w:rsidRPr="00A5193C">
              <w:t>ASTM D6637</w:t>
            </w:r>
          </w:p>
        </w:tc>
        <w:tc>
          <w:tcPr>
            <w:tcW w:w="1436" w:type="dxa"/>
            <w:tcBorders>
              <w:top w:val="single" w:sz="4" w:space="0" w:color="auto"/>
              <w:bottom w:val="single" w:sz="4" w:space="0" w:color="auto"/>
            </w:tcBorders>
          </w:tcPr>
          <w:p w14:paraId="2E1E5434" w14:textId="741C25F2" w:rsidR="00D55072" w:rsidRDefault="00D55072" w:rsidP="00D17BD4">
            <w:pPr>
              <w:pStyle w:val="TableText"/>
              <w:jc w:val="center"/>
            </w:pPr>
            <w:r>
              <w:t>3.97 kips/ft</w:t>
            </w:r>
          </w:p>
          <w:p w14:paraId="5C9121C3" w14:textId="2F4E44C9" w:rsidR="00D55072" w:rsidRPr="00A5193C" w:rsidRDefault="00D55072" w:rsidP="00D17BD4">
            <w:pPr>
              <w:pStyle w:val="TableText"/>
              <w:jc w:val="center"/>
            </w:pPr>
            <w:del w:id="7" w:author="Gardner, Justin" w:date="2025-12-19T08:10:00Z" w16du:dateUtc="2025-12-19T13:10:00Z">
              <w:r w:rsidDel="00707B6F">
                <w:delText>(58 kN</w:delText>
              </w:r>
              <w:r w:rsidR="004C4864" w:rsidDel="00707B6F">
                <w:delText>/m</w:delText>
              </w:r>
              <w:r w:rsidDel="00707B6F">
                <w:delText>)</w:delText>
              </w:r>
            </w:del>
          </w:p>
        </w:tc>
        <w:tc>
          <w:tcPr>
            <w:tcW w:w="1436" w:type="dxa"/>
            <w:tcBorders>
              <w:top w:val="single" w:sz="4" w:space="0" w:color="auto"/>
              <w:bottom w:val="single" w:sz="4" w:space="0" w:color="auto"/>
            </w:tcBorders>
          </w:tcPr>
          <w:p w14:paraId="56DB6FC3" w14:textId="12EDCA66" w:rsidR="004C3B81" w:rsidRDefault="004C3B81" w:rsidP="004C3B81">
            <w:pPr>
              <w:pStyle w:val="TableText"/>
              <w:jc w:val="center"/>
            </w:pPr>
            <w:r>
              <w:t>4.80 kips/ft</w:t>
            </w:r>
          </w:p>
          <w:p w14:paraId="29D01EDE" w14:textId="7FB2F778" w:rsidR="00D55072" w:rsidRPr="00A5193C" w:rsidRDefault="004C3B81" w:rsidP="004C3B81">
            <w:pPr>
              <w:pStyle w:val="TableText"/>
              <w:jc w:val="center"/>
            </w:pPr>
            <w:del w:id="8" w:author="Gardner, Justin" w:date="2025-12-19T08:10:00Z" w16du:dateUtc="2025-12-19T13:10:00Z">
              <w:r w:rsidDel="00707B6F">
                <w:delText>(70 kN</w:delText>
              </w:r>
              <w:r w:rsidR="004C4864" w:rsidDel="00707B6F">
                <w:delText>/m</w:delText>
              </w:r>
              <w:r w:rsidDel="00707B6F">
                <w:delText>)</w:delText>
              </w:r>
            </w:del>
          </w:p>
        </w:tc>
        <w:tc>
          <w:tcPr>
            <w:tcW w:w="1436" w:type="dxa"/>
            <w:tcBorders>
              <w:top w:val="single" w:sz="4" w:space="0" w:color="auto"/>
              <w:bottom w:val="single" w:sz="4" w:space="0" w:color="auto"/>
            </w:tcBorders>
          </w:tcPr>
          <w:p w14:paraId="141F4CB9" w14:textId="3F518B89" w:rsidR="004C3B81" w:rsidRDefault="004C3B81" w:rsidP="004C3B81">
            <w:pPr>
              <w:pStyle w:val="TableText"/>
              <w:ind w:left="0" w:firstLine="0"/>
              <w:jc w:val="center"/>
            </w:pPr>
            <w:r>
              <w:t>7.81 kips/ft</w:t>
            </w:r>
          </w:p>
          <w:p w14:paraId="2EAB8F0D" w14:textId="4078B6C7" w:rsidR="00D55072" w:rsidRPr="00A5193C" w:rsidRDefault="004C3B81" w:rsidP="004C3B81">
            <w:pPr>
              <w:pStyle w:val="TableText"/>
              <w:ind w:left="0" w:firstLine="0"/>
              <w:jc w:val="center"/>
            </w:pPr>
            <w:del w:id="9" w:author="Gardner, Justin" w:date="2025-12-19T08:10:00Z" w16du:dateUtc="2025-12-19T13:10:00Z">
              <w:r w:rsidDel="00707B6F">
                <w:delText>(114 kN</w:delText>
              </w:r>
              <w:r w:rsidR="004C4864" w:rsidDel="00707B6F">
                <w:delText>/m</w:delText>
              </w:r>
              <w:r w:rsidDel="00707B6F">
                <w:delText>)</w:delText>
              </w:r>
            </w:del>
          </w:p>
        </w:tc>
        <w:tc>
          <w:tcPr>
            <w:tcW w:w="1300" w:type="dxa"/>
            <w:tcBorders>
              <w:top w:val="single" w:sz="4" w:space="0" w:color="auto"/>
              <w:bottom w:val="single" w:sz="4" w:space="0" w:color="auto"/>
            </w:tcBorders>
          </w:tcPr>
          <w:p w14:paraId="403B2923" w14:textId="315794AC" w:rsidR="004C3B81" w:rsidRDefault="004C3B81" w:rsidP="004C3B81">
            <w:pPr>
              <w:pStyle w:val="TableText"/>
              <w:jc w:val="center"/>
            </w:pPr>
            <w:r>
              <w:t>9.87 kips/ft</w:t>
            </w:r>
          </w:p>
          <w:p w14:paraId="7E7501EF" w14:textId="51C54E7B" w:rsidR="00D55072" w:rsidRDefault="004C3B81" w:rsidP="004C3B81">
            <w:pPr>
              <w:pStyle w:val="TableText"/>
              <w:jc w:val="center"/>
            </w:pPr>
            <w:del w:id="10" w:author="Gardner, Justin" w:date="2025-12-19T08:10:00Z" w16du:dateUtc="2025-12-19T13:10:00Z">
              <w:r w:rsidDel="00707B6F">
                <w:delText>(144 kN</w:delText>
              </w:r>
              <w:r w:rsidR="004C4864" w:rsidDel="00707B6F">
                <w:delText>/m</w:delText>
              </w:r>
              <w:r w:rsidDel="00707B6F">
                <w:delText>)</w:delText>
              </w:r>
            </w:del>
          </w:p>
        </w:tc>
        <w:tc>
          <w:tcPr>
            <w:tcW w:w="1300" w:type="dxa"/>
            <w:tcBorders>
              <w:top w:val="single" w:sz="4" w:space="0" w:color="auto"/>
              <w:bottom w:val="single" w:sz="4" w:space="0" w:color="auto"/>
            </w:tcBorders>
          </w:tcPr>
          <w:p w14:paraId="51F48E28" w14:textId="569632C1" w:rsidR="004C3B81" w:rsidRDefault="004C3B81" w:rsidP="004C3B81">
            <w:pPr>
              <w:pStyle w:val="TableText"/>
              <w:jc w:val="center"/>
            </w:pPr>
            <w:r>
              <w:t>11.99 kips/ft</w:t>
            </w:r>
          </w:p>
          <w:p w14:paraId="39025B23" w14:textId="72CAD143" w:rsidR="00D55072" w:rsidRDefault="004C3B81" w:rsidP="004C3B81">
            <w:pPr>
              <w:pStyle w:val="TableText"/>
              <w:jc w:val="center"/>
            </w:pPr>
            <w:del w:id="11" w:author="Gardner, Justin" w:date="2025-12-19T08:10:00Z" w16du:dateUtc="2025-12-19T13:10:00Z">
              <w:r w:rsidDel="00707B6F">
                <w:delText>(175 kN</w:delText>
              </w:r>
              <w:r w:rsidR="004C4864" w:rsidDel="00707B6F">
                <w:delText>/m</w:delText>
              </w:r>
              <w:r w:rsidDel="00707B6F">
                <w:delText>)</w:delText>
              </w:r>
            </w:del>
          </w:p>
        </w:tc>
      </w:tr>
    </w:tbl>
    <w:p w14:paraId="1DB52425" w14:textId="77777777" w:rsidR="00D55072" w:rsidRDefault="00D55072" w:rsidP="00D55072">
      <w:pPr>
        <w:pStyle w:val="BlankLine"/>
      </w:pPr>
    </w:p>
    <w:p w14:paraId="3D890D4A" w14:textId="12F2EF48" w:rsidR="00076DC2" w:rsidRDefault="00076DC2" w:rsidP="00076DC2">
      <w:pPr>
        <w:pStyle w:val="2Indent2Paragraph"/>
      </w:pPr>
    </w:p>
    <w:p w14:paraId="37351AD2" w14:textId="52FA9461" w:rsidR="00BC1DEE" w:rsidRPr="00350D62" w:rsidRDefault="00BC1DEE" w:rsidP="00BC1DEE">
      <w:pPr>
        <w:pStyle w:val="1Indent1Paragraph"/>
      </w:pPr>
      <w:r>
        <w:rPr>
          <w:b/>
        </w:rPr>
        <w:t>C.</w:t>
      </w:r>
      <w:r>
        <w:rPr>
          <w:b/>
        </w:rPr>
        <w:tab/>
      </w:r>
      <w:r w:rsidRPr="005E1915">
        <w:rPr>
          <w:b/>
        </w:rPr>
        <w:t>Bearing Pads.</w:t>
      </w:r>
      <w:r>
        <w:tab/>
        <w:t xml:space="preserve">Furnish bearing pads that will provide a long term horizontal joint spacing of at least 3/8 inch (10 mm).  Provide bearing pads to the dimensions shown in the </w:t>
      </w:r>
      <w:r w:rsidR="00586860">
        <w:t>Engineered Drawings</w:t>
      </w:r>
      <w:r>
        <w:t>.</w:t>
      </w:r>
    </w:p>
    <w:p w14:paraId="0B52C1A9" w14:textId="77777777" w:rsidR="00BC1DEE" w:rsidRDefault="00BC1DEE" w:rsidP="00BC1DEE">
      <w:pPr>
        <w:pStyle w:val="1Indent1Paragraph"/>
      </w:pPr>
      <w:r>
        <w:rPr>
          <w:b/>
        </w:rPr>
        <w:t>D.</w:t>
      </w:r>
      <w:r>
        <w:rPr>
          <w:b/>
        </w:rPr>
        <w:tab/>
        <w:t>Facing</w:t>
      </w:r>
      <w:r w:rsidRPr="005E1915">
        <w:rPr>
          <w:b/>
        </w:rPr>
        <w:t xml:space="preserve"> Panel Joint Cover.</w:t>
      </w:r>
      <w:r>
        <w:t xml:space="preserve">  Furnish a woven, 100 percent monofilament, geotextile fabric conforming to AASHTO M 288 Table 1, Class 2 less than 50 percent elongation; with UV stability (retained strength) according to ASTM D4355 of 90 percent after 500 </w:t>
      </w:r>
      <w:proofErr w:type="gramStart"/>
      <w:r>
        <w:t>hours, and</w:t>
      </w:r>
      <w:proofErr w:type="gramEnd"/>
      <w:r>
        <w:t xml:space="preserve"> conforming to AASHTO M 288 Table 2 requirements for less than 15 percent in situ soil passing 0.075 mm sieve.  Provide certified test data for the geotextile fabric.</w:t>
      </w:r>
    </w:p>
    <w:p w14:paraId="00DC1BEF" w14:textId="13F09F5F" w:rsidR="00BC1DEE" w:rsidRDefault="00C90D61" w:rsidP="0094555C">
      <w:pPr>
        <w:pStyle w:val="1Indent2Paragraph"/>
      </w:pPr>
      <w:r>
        <w:t>Furnish</w:t>
      </w:r>
      <w:r w:rsidR="00BC1DEE">
        <w:t xml:space="preserve"> an adhesive that secures the fabric to the wall during construction.  Use a minimum geotextile fabric width of </w:t>
      </w:r>
      <w:r w:rsidR="006521D6">
        <w:t xml:space="preserve">18 </w:t>
      </w:r>
      <w:r w:rsidR="00BC1DEE">
        <w:t>inches</w:t>
      </w:r>
      <w:del w:id="12" w:author="Gardner, Justin" w:date="2025-12-19T08:10:00Z" w16du:dateUtc="2025-12-19T13:10:00Z">
        <w:r w:rsidR="00BC1DEE" w:rsidDel="00707B6F">
          <w:delText xml:space="preserve"> (</w:delText>
        </w:r>
        <w:r w:rsidR="006521D6" w:rsidDel="00707B6F">
          <w:delText xml:space="preserve">455 </w:delText>
        </w:r>
        <w:r w:rsidR="00BC1DEE" w:rsidDel="00707B6F">
          <w:delText>mm)</w:delText>
        </w:r>
      </w:del>
      <w:r w:rsidR="00BC1DEE">
        <w:t>.  Before installation, protect the geotextile fabric from exposure to direct sunlight.</w:t>
      </w:r>
    </w:p>
    <w:p w14:paraId="17284165" w14:textId="77777777" w:rsidR="00BC1DEE" w:rsidRDefault="00BC1DEE" w:rsidP="00BC1DEE">
      <w:pPr>
        <w:pStyle w:val="1Indent1Paragraph"/>
      </w:pPr>
      <w:bookmarkStart w:id="13" w:name="_Hlk168482171"/>
      <w:r>
        <w:rPr>
          <w:b/>
        </w:rPr>
        <w:t>E.</w:t>
      </w:r>
      <w:r>
        <w:rPr>
          <w:b/>
        </w:rPr>
        <w:tab/>
      </w:r>
      <w:r w:rsidRPr="005E1915">
        <w:rPr>
          <w:b/>
        </w:rPr>
        <w:t xml:space="preserve">Select Granular </w:t>
      </w:r>
      <w:r>
        <w:rPr>
          <w:b/>
        </w:rPr>
        <w:t>Backfill</w:t>
      </w:r>
      <w:r w:rsidRPr="005E1915">
        <w:rPr>
          <w:b/>
        </w:rPr>
        <w:t>.</w:t>
      </w:r>
      <w:r>
        <w:t xml:space="preserve">  Furnish select granular backfill (SGB) material conforming to either 703.17, Aggregate Materials for 304, or 703.11, Structural Backfill Type 2, and the requirements listed below.  </w:t>
      </w:r>
    </w:p>
    <w:p w14:paraId="7E61818D" w14:textId="77777777" w:rsidR="00BC1DEE" w:rsidRDefault="00BC1DEE" w:rsidP="00BC1DEE">
      <w:pPr>
        <w:pStyle w:val="2Indent1Paragraph"/>
      </w:pPr>
      <w:r>
        <w:t>1.</w:t>
      </w:r>
      <w:r>
        <w:tab/>
        <w:t xml:space="preserve">Do not use slag materials or recycled </w:t>
      </w:r>
      <w:proofErr w:type="spellStart"/>
      <w:r>
        <w:t>portland</w:t>
      </w:r>
      <w:proofErr w:type="spellEnd"/>
      <w:r>
        <w:t xml:space="preserve"> cement concrete.</w:t>
      </w:r>
    </w:p>
    <w:p w14:paraId="7DB3FCF6" w14:textId="55D522DA" w:rsidR="00BC1DEE" w:rsidRDefault="00BC1DEE" w:rsidP="00BC1DEE">
      <w:pPr>
        <w:pStyle w:val="2Indent1Paragraph"/>
      </w:pPr>
      <w:r>
        <w:t>2.</w:t>
      </w:r>
      <w:r>
        <w:tab/>
      </w:r>
      <w:r w:rsidRPr="00A6517A">
        <w:t xml:space="preserve">Ensure </w:t>
      </w:r>
      <w:r>
        <w:t>the SGB</w:t>
      </w:r>
      <w:r w:rsidRPr="00A6517A">
        <w:t xml:space="preserve"> </w:t>
      </w:r>
      <w:r>
        <w:t xml:space="preserve">material </w:t>
      </w:r>
      <w:r w:rsidRPr="00A6517A">
        <w:t xml:space="preserve">has an internal angle of friction equal to or greater than 34 degrees when tested </w:t>
      </w:r>
      <w:r>
        <w:t>according to</w:t>
      </w:r>
      <w:r w:rsidRPr="00A6517A">
        <w:t xml:space="preserve"> AASHTO T 236</w:t>
      </w:r>
      <w:r w:rsidR="00205605">
        <w:t xml:space="preserve"> utilizing a minimum </w:t>
      </w:r>
      <w:r w:rsidR="00B66C46">
        <w:t>2.5-inch</w:t>
      </w:r>
      <w:r w:rsidR="00205605">
        <w:t xml:space="preserve"> shear box</w:t>
      </w:r>
      <w:r>
        <w:t xml:space="preserve"> and the following requirements</w:t>
      </w:r>
      <w:r w:rsidRPr="00A6517A">
        <w:t xml:space="preserve">: </w:t>
      </w:r>
    </w:p>
    <w:p w14:paraId="7CFC5FD3" w14:textId="68BA7281" w:rsidR="00BC1DEE" w:rsidRDefault="00BC1DEE" w:rsidP="00BC1DEE">
      <w:pPr>
        <w:pStyle w:val="3Indent1Paragraph"/>
      </w:pPr>
      <w:r>
        <w:t>a.</w:t>
      </w:r>
      <w:r>
        <w:tab/>
        <w:t xml:space="preserve">Obtain the test sample from the portion of the SGB material which passes </w:t>
      </w:r>
      <w:proofErr w:type="gramStart"/>
      <w:r>
        <w:t>a No</w:t>
      </w:r>
      <w:proofErr w:type="gramEnd"/>
      <w:r>
        <w:t xml:space="preserve">. </w:t>
      </w:r>
      <w:r w:rsidR="00205605">
        <w:t xml:space="preserve">4 </w:t>
      </w:r>
      <w:r>
        <w:t>sieve.</w:t>
      </w:r>
      <w:r w:rsidRPr="00A6517A">
        <w:t xml:space="preserve"> </w:t>
      </w:r>
    </w:p>
    <w:bookmarkEnd w:id="13"/>
    <w:p w14:paraId="78F52898" w14:textId="77777777" w:rsidR="00BC1DEE" w:rsidRDefault="00BC1DEE" w:rsidP="00BC1DEE">
      <w:pPr>
        <w:pStyle w:val="3Indent1Paragraph"/>
      </w:pPr>
      <w:r>
        <w:t>b.</w:t>
      </w:r>
      <w:r>
        <w:tab/>
        <w:t>Determine the maximum dry density and optimum moisture of the test sample according to AASHTO T 99, Method A.</w:t>
      </w:r>
    </w:p>
    <w:p w14:paraId="702354AA" w14:textId="77777777" w:rsidR="00BC1DEE" w:rsidRDefault="00BC1DEE" w:rsidP="00BC1DEE">
      <w:pPr>
        <w:pStyle w:val="3Indent1Paragraph"/>
      </w:pPr>
      <w:r>
        <w:t>c.</w:t>
      </w:r>
      <w:r>
        <w:tab/>
        <w:t>Compact the sample for direct shear testing to 98 percent of the maximum dry density and within one percent of optimum moisture content as determined in 840.03.E.2.b.</w:t>
      </w:r>
    </w:p>
    <w:p w14:paraId="1673EAEE" w14:textId="3E45A3D3" w:rsidR="00BC1DEE" w:rsidRDefault="00BC1DEE" w:rsidP="00BC1DEE">
      <w:pPr>
        <w:pStyle w:val="3Indent1Paragraph"/>
      </w:pPr>
      <w:r>
        <w:t>d.</w:t>
      </w:r>
      <w:r>
        <w:tab/>
        <w:t>Perform the direct shear test three times at normal stresses of 10, 20, and 40 pounds per square inch</w:t>
      </w:r>
      <w:del w:id="14" w:author="Gardner, Justin" w:date="2025-12-19T08:10:00Z" w16du:dateUtc="2025-12-19T13:10:00Z">
        <w:r w:rsidDel="00707B6F">
          <w:delText xml:space="preserve"> (70, 140, 280 kPa)</w:delText>
        </w:r>
      </w:del>
      <w:r>
        <w:t>.</w:t>
      </w:r>
    </w:p>
    <w:p w14:paraId="780878F6" w14:textId="77777777" w:rsidR="00BC1DEE" w:rsidRDefault="00BC1DEE" w:rsidP="00BC1DEE">
      <w:pPr>
        <w:pStyle w:val="3Indent1Paragraph"/>
      </w:pPr>
      <w:r>
        <w:t>e.</w:t>
      </w:r>
      <w:r>
        <w:tab/>
        <w:t>Plot the maximum shear stress versus the normal stress for each test.  Draw a straight line that is a best fit to the three points using the least-squares method.  Determine the internal angle of friction by measuring the angle of the best fit line from horizontal.</w:t>
      </w:r>
    </w:p>
    <w:p w14:paraId="2D46147A" w14:textId="54C47FB1" w:rsidR="00A07110" w:rsidRPr="0059083C" w:rsidRDefault="00BC1DEE" w:rsidP="00BC1DEE">
      <w:pPr>
        <w:pStyle w:val="2Indent2Paragraph"/>
      </w:pPr>
      <w:r>
        <w:lastRenderedPageBreak/>
        <w:t>If the internal angle of friction is less than 34 degrees and the SGB has a significant amount of material retained on the No. 10 sieve, then the Contractor may submit an alternate shear test procedure that includes the material larger than the No. 10 sieve in the test sample.</w:t>
      </w:r>
    </w:p>
    <w:p w14:paraId="672A37CA" w14:textId="77777777" w:rsidR="00BC1DEE" w:rsidRDefault="00BC1DEE" w:rsidP="00BC1DEE">
      <w:pPr>
        <w:pStyle w:val="2Indent1Paragraph"/>
      </w:pPr>
      <w:r>
        <w:t>3.</w:t>
      </w:r>
      <w:r>
        <w:tab/>
        <w:t>For MSE wall systems that use steel soil reinforcements and connection devices, ensure that the SGB material meets the following requirements:</w:t>
      </w:r>
    </w:p>
    <w:p w14:paraId="59AB3F16" w14:textId="77777777" w:rsidR="00BC1DEE" w:rsidRDefault="00BC1DEE" w:rsidP="00BC1DEE">
      <w:pPr>
        <w:pStyle w:val="3Indent1Paragraph"/>
      </w:pPr>
      <w:r>
        <w:t>a.</w:t>
      </w:r>
      <w:r>
        <w:tab/>
        <w:t>A pH between 5.0 and 10.0 when tested according to AASHTO</w:t>
      </w:r>
      <w:r w:rsidRPr="00464D26">
        <w:t xml:space="preserve"> </w:t>
      </w:r>
      <w:r>
        <w:t xml:space="preserve">T 289. </w:t>
      </w:r>
    </w:p>
    <w:p w14:paraId="19A00EC1" w14:textId="77777777" w:rsidR="00BC1DEE" w:rsidRDefault="00BC1DEE" w:rsidP="00BC1DEE">
      <w:pPr>
        <w:pStyle w:val="3Indent1Paragraph"/>
      </w:pPr>
      <w:r>
        <w:t>b.</w:t>
      </w:r>
      <w:r>
        <w:tab/>
        <w:t>A resistivity greater than 3000 ohm-cm when tested according to AASHTO T 288.  If the SGB material has a resistivity greater than 5000 ohm-cm, the Department will waive testing for chloride and sulfate levels.</w:t>
      </w:r>
    </w:p>
    <w:p w14:paraId="2C62BAD6" w14:textId="77777777" w:rsidR="00BC1DEE" w:rsidRDefault="00BC1DEE" w:rsidP="00BC1DEE">
      <w:pPr>
        <w:pStyle w:val="3Indent1Paragraph"/>
      </w:pPr>
      <w:r>
        <w:t>c.</w:t>
      </w:r>
      <w:r>
        <w:tab/>
        <w:t>A chloride level less than 100 ppm when tested according to AASHTO T 291.</w:t>
      </w:r>
    </w:p>
    <w:p w14:paraId="62A66A79" w14:textId="77777777" w:rsidR="00BC1DEE" w:rsidRDefault="00BC1DEE" w:rsidP="00BC1DEE">
      <w:pPr>
        <w:pStyle w:val="3Indent1Paragraph"/>
      </w:pPr>
      <w:r>
        <w:t>d.</w:t>
      </w:r>
      <w:r>
        <w:tab/>
        <w:t>A sulfate level less than 200 ppm when tested according to AASHTO T 290.</w:t>
      </w:r>
    </w:p>
    <w:p w14:paraId="254F8FC8" w14:textId="77777777" w:rsidR="00BC1DEE" w:rsidRDefault="00BC1DEE" w:rsidP="00BC1DEE">
      <w:pPr>
        <w:pStyle w:val="2Indent1Paragraph"/>
      </w:pPr>
      <w:r>
        <w:t>4.</w:t>
      </w:r>
      <w:r>
        <w:tab/>
        <w:t>For MSE wall systems that use geo</w:t>
      </w:r>
      <w:r w:rsidR="00EC2C80">
        <w:t>synthetic</w:t>
      </w:r>
      <w:r>
        <w:t xml:space="preserve"> soil reinforcement, ensure that the SGB material meets the following requirements:</w:t>
      </w:r>
    </w:p>
    <w:p w14:paraId="784BADBD" w14:textId="77777777" w:rsidR="00BC1DEE" w:rsidRDefault="00BC1DEE" w:rsidP="00BC1DEE">
      <w:pPr>
        <w:pStyle w:val="3Indent1Paragraph"/>
      </w:pPr>
      <w:proofErr w:type="gramStart"/>
      <w:r>
        <w:t>a.</w:t>
      </w:r>
      <w:proofErr w:type="gramEnd"/>
      <w:r>
        <w:tab/>
        <w:t>A pH between 4.5 and 9.0 when tested according to AASHTO</w:t>
      </w:r>
      <w:r w:rsidRPr="00464D26">
        <w:t xml:space="preserve"> </w:t>
      </w:r>
      <w:r>
        <w:t xml:space="preserve">T 289 </w:t>
      </w:r>
    </w:p>
    <w:p w14:paraId="0A5533CF" w14:textId="77777777" w:rsidR="00BC1DEE" w:rsidRDefault="00BC1DEE" w:rsidP="00BC1DEE">
      <w:pPr>
        <w:pStyle w:val="1Indent2Paragraph"/>
      </w:pPr>
      <w:r>
        <w:t xml:space="preserve">Obtain all acceptance samples from the material stockpile.  </w:t>
      </w:r>
    </w:p>
    <w:p w14:paraId="01B14154" w14:textId="408AFB0A" w:rsidR="00BC1DEE" w:rsidRDefault="00BC1DEE" w:rsidP="00BC1DEE">
      <w:pPr>
        <w:pStyle w:val="1Indent2Paragraph"/>
      </w:pPr>
      <w:r>
        <w:t xml:space="preserve">Thirty days before the MSE wall construction, provide certified test data from an </w:t>
      </w:r>
      <w:r w:rsidR="00C23B06">
        <w:t xml:space="preserve">AASHTO accredited </w:t>
      </w:r>
      <w:r>
        <w:t>laboratory that verifies the SGB material meets all requirements.</w:t>
      </w:r>
      <w:r w:rsidR="00C23B06">
        <w:t xml:space="preserve">  Ensure that the direct shear test data is no more than two years old at time of submittal.</w:t>
      </w:r>
      <w:r>
        <w:t xml:space="preserve">  The Engineer will conditionally accept the SGB material based upon a visual inspection of the SGB material and a review of the certified test data.  Final acceptance of SGB material will be based on </w:t>
      </w:r>
      <w:proofErr w:type="gramStart"/>
      <w:r>
        <w:t>testing of</w:t>
      </w:r>
      <w:proofErr w:type="gramEnd"/>
      <w:r>
        <w:t xml:space="preserve"> quality assurance samples by the Department to verify that the certified test data is accurate.</w:t>
      </w:r>
      <w:r w:rsidR="00E23E81">
        <w:t xml:space="preserve"> Verification direct shear testing will be performed at the discretion of the Department.</w:t>
      </w:r>
      <w:r>
        <w:t xml:space="preserve">  The Engineer will sample the SGB material when the SGB material is delivered to the project before it is placed in the MSE wall.  The Engineer will provide the sample and the certified test data to the Office of Materials Management. </w:t>
      </w:r>
    </w:p>
    <w:p w14:paraId="0823DEAE" w14:textId="77777777" w:rsidR="00BC1DEE" w:rsidRDefault="00BC1DEE" w:rsidP="00BC1DEE">
      <w:pPr>
        <w:pStyle w:val="1Indent1Paragraph"/>
      </w:pPr>
      <w:r>
        <w:rPr>
          <w:b/>
        </w:rPr>
        <w:t>F.</w:t>
      </w:r>
      <w:r>
        <w:rPr>
          <w:b/>
        </w:rPr>
        <w:tab/>
      </w:r>
      <w:r w:rsidRPr="005E1915">
        <w:rPr>
          <w:b/>
        </w:rPr>
        <w:t>Backfill Drainage Material.</w:t>
      </w:r>
      <w:r>
        <w:tab/>
      </w:r>
      <w:proofErr w:type="gramStart"/>
      <w:r>
        <w:t>Furnish</w:t>
      </w:r>
      <w:proofErr w:type="gramEnd"/>
      <w:r>
        <w:t xml:space="preserve"> materials conforming to:</w:t>
      </w:r>
    </w:p>
    <w:p w14:paraId="63225E4D" w14:textId="77777777" w:rsidR="00BC1DEE" w:rsidRPr="00A5193C" w:rsidRDefault="00BC1DEE" w:rsidP="00BC1DEE">
      <w:pPr>
        <w:pStyle w:val="MaterialList"/>
        <w:tabs>
          <w:tab w:val="right" w:leader="dot" w:pos="6840"/>
        </w:tabs>
      </w:pPr>
      <w:r w:rsidRPr="00A5193C">
        <w:t>Plastic Pipe</w:t>
      </w:r>
      <w:r w:rsidRPr="00A5193C">
        <w:tab/>
        <w:t>707.33</w:t>
      </w:r>
    </w:p>
    <w:p w14:paraId="38889D6F" w14:textId="4272464D" w:rsidR="00BC1DEE" w:rsidRPr="00A5193C" w:rsidRDefault="007C2094" w:rsidP="00BC1DEE">
      <w:pPr>
        <w:pStyle w:val="MaterialList"/>
        <w:tabs>
          <w:tab w:val="right" w:leader="dot" w:pos="6840"/>
        </w:tabs>
      </w:pPr>
      <w:r>
        <w:t>Geotextile</w:t>
      </w:r>
      <w:r w:rsidRPr="00A5193C">
        <w:t xml:space="preserve"> </w:t>
      </w:r>
      <w:r w:rsidR="00BC1DEE" w:rsidRPr="00A5193C">
        <w:t>Fabric, Type A</w:t>
      </w:r>
      <w:r w:rsidR="00BC1DEE" w:rsidRPr="00A5193C">
        <w:tab/>
        <w:t xml:space="preserve">712.09 </w:t>
      </w:r>
    </w:p>
    <w:p w14:paraId="6C0C8456" w14:textId="77777777" w:rsidR="00BC1DEE" w:rsidRDefault="00BC1DEE" w:rsidP="00BC1DEE">
      <w:pPr>
        <w:pStyle w:val="BlankLine"/>
      </w:pPr>
    </w:p>
    <w:p w14:paraId="373DCF5A" w14:textId="77777777" w:rsidR="00BC1DEE" w:rsidRDefault="00BC1DEE" w:rsidP="00BC1DEE">
      <w:pPr>
        <w:pStyle w:val="1Indent2Paragraph"/>
      </w:pPr>
      <w:r w:rsidRPr="005E1915">
        <w:t xml:space="preserve">Furnish porous backfill </w:t>
      </w:r>
      <w:r>
        <w:t>consisting of gravel or stone with a No. 57 size gradation according to Table 703.01-1.  Use material with a sodium sulfate soundness loss less than 15 percent (5 cycle) when tested according to AASHTO T 104.</w:t>
      </w:r>
    </w:p>
    <w:p w14:paraId="59489020" w14:textId="7164A056" w:rsidR="00BC1DEE" w:rsidRDefault="00BC1DEE" w:rsidP="00BC1DEE">
      <w:pPr>
        <w:pStyle w:val="1Indent2Paragraph"/>
      </w:pPr>
      <w:r>
        <w:t>Furnish bedding and backfill for non-perforated pipe consisting of</w:t>
      </w:r>
      <w:r w:rsidR="00A972D4">
        <w:t xml:space="preserve"> natural soil,</w:t>
      </w:r>
      <w:r>
        <w:t xml:space="preserve"> natural sand, gravel or sand manufactured from stone conforming to 703.11, Structural Backfill Type 2, except 100 percent of the material shall pass through a ¾-inch </w:t>
      </w:r>
      <w:del w:id="15" w:author="Gardner, Justin" w:date="2025-12-19T08:09:00Z" w16du:dateUtc="2025-12-19T13:09:00Z">
        <w:r w:rsidDel="00707B6F">
          <w:delText xml:space="preserve">(19.0 mm) </w:delText>
        </w:r>
      </w:del>
      <w:r>
        <w:t xml:space="preserve">sieve. </w:t>
      </w:r>
    </w:p>
    <w:p w14:paraId="4FCE130F" w14:textId="20A2EAE0" w:rsidR="004B64EE" w:rsidRDefault="00BC1DEE" w:rsidP="0094555C">
      <w:pPr>
        <w:pStyle w:val="1Indent2Paragraph"/>
      </w:pPr>
      <w:r>
        <w:t>For perforated pipe installed within the SGB, the Contractor may furnish fabric-wrapped perforated pipe instead of wrapping fabric around the perforated pipe in the field.  The fabric-</w:t>
      </w:r>
      <w:r>
        <w:lastRenderedPageBreak/>
        <w:t xml:space="preserve">wrapped perforated pipe must come from the supplier with the fabric </w:t>
      </w:r>
      <w:proofErr w:type="gramStart"/>
      <w:r>
        <w:t>completely surrounding</w:t>
      </w:r>
      <w:proofErr w:type="gramEnd"/>
      <w:r>
        <w:t xml:space="preserve"> the pipe and securely attached to the pipe.  Ensure that the pipe and fabric meet the above requirements. </w:t>
      </w:r>
      <w:r w:rsidR="006521D6">
        <w:t xml:space="preserve">The Department will accept certified test data for the fabric on fabric-wrapped perforated pipe in place of </w:t>
      </w:r>
      <w:r w:rsidR="00AA3EC7">
        <w:t>AASHTO Product Evaluation and Audit Solutions</w:t>
      </w:r>
      <w:r w:rsidR="00853AF4">
        <w:t xml:space="preserve"> </w:t>
      </w:r>
      <w:r w:rsidR="008440EC">
        <w:t xml:space="preserve">process </w:t>
      </w:r>
      <w:r w:rsidR="006521D6">
        <w:t>test data.</w:t>
      </w:r>
    </w:p>
    <w:p w14:paraId="2FBE14D2" w14:textId="77777777" w:rsidR="00BC1DEE" w:rsidRPr="00512135" w:rsidRDefault="00BC1DEE" w:rsidP="00C37232">
      <w:pPr>
        <w:pStyle w:val="1Indent1Paragraph"/>
        <w:rPr>
          <w:b/>
        </w:rPr>
      </w:pPr>
      <w:r>
        <w:rPr>
          <w:b/>
        </w:rPr>
        <w:t>G.</w:t>
      </w:r>
      <w:r>
        <w:rPr>
          <w:b/>
        </w:rPr>
        <w:tab/>
        <w:t>Foundation Preparation Materials.</w:t>
      </w:r>
      <w:r w:rsidRPr="00512135">
        <w:tab/>
      </w:r>
    </w:p>
    <w:p w14:paraId="2A31851F" w14:textId="77777777" w:rsidR="00BC1DEE" w:rsidRPr="00864EAF" w:rsidRDefault="00BC1DEE" w:rsidP="00585115">
      <w:pPr>
        <w:pStyle w:val="1Indent2Paragraph"/>
      </w:pPr>
      <w:r w:rsidRPr="00864EAF">
        <w:t xml:space="preserve">Furnish crushed carbonate stone, gravel, durable sandstone, durable siltstone, or granulated slag </w:t>
      </w:r>
      <w:r>
        <w:t xml:space="preserve">conforming to </w:t>
      </w:r>
      <w:r w:rsidRPr="00864EAF">
        <w:t>703.16.C</w:t>
      </w:r>
      <w:r>
        <w:t>,</w:t>
      </w:r>
      <w:r w:rsidRPr="00864EAF">
        <w:t xml:space="preserve"> Granular Material Type C.</w:t>
      </w:r>
    </w:p>
    <w:p w14:paraId="48CCBF04" w14:textId="77777777" w:rsidR="00BC1DEE" w:rsidRDefault="00BC1DEE" w:rsidP="00BC1DEE">
      <w:pPr>
        <w:pStyle w:val="1Indent1Paragraph"/>
        <w:keepNext/>
        <w:rPr>
          <w:b/>
        </w:rPr>
      </w:pPr>
      <w:r>
        <w:rPr>
          <w:b/>
        </w:rPr>
        <w:t>H.</w:t>
      </w:r>
      <w:r>
        <w:rPr>
          <w:b/>
        </w:rPr>
        <w:tab/>
      </w:r>
      <w:r w:rsidRPr="005E1915">
        <w:rPr>
          <w:b/>
        </w:rPr>
        <w:t>Concrete Coping.</w:t>
      </w:r>
      <w:r w:rsidRPr="00570FCC">
        <w:tab/>
      </w:r>
      <w:proofErr w:type="gramStart"/>
      <w:r w:rsidRPr="00570FCC">
        <w:t>Furnish</w:t>
      </w:r>
      <w:proofErr w:type="gramEnd"/>
      <w:r w:rsidRPr="00570FCC">
        <w:t xml:space="preserve"> materials conforming to:</w:t>
      </w:r>
    </w:p>
    <w:p w14:paraId="71C8E49A" w14:textId="77777777" w:rsidR="00BC1DEE" w:rsidRPr="00996E58" w:rsidRDefault="00BC1DEE" w:rsidP="00BC1DEE">
      <w:pPr>
        <w:pStyle w:val="MaterialList"/>
        <w:tabs>
          <w:tab w:val="right" w:leader="dot" w:pos="6840"/>
        </w:tabs>
      </w:pPr>
      <w:r w:rsidRPr="00996E58">
        <w:t xml:space="preserve">Concrete, Class </w:t>
      </w:r>
      <w:r w:rsidR="00B73382">
        <w:t>QC-1</w:t>
      </w:r>
      <w:r w:rsidRPr="00996E58">
        <w:tab/>
      </w:r>
      <w:r w:rsidR="00B73382">
        <w:t>499</w:t>
      </w:r>
    </w:p>
    <w:p w14:paraId="42F6D438" w14:textId="77777777" w:rsidR="00BC1DEE" w:rsidRPr="00996E58" w:rsidRDefault="00BC1DEE" w:rsidP="00BC1DEE">
      <w:pPr>
        <w:pStyle w:val="MaterialList"/>
        <w:tabs>
          <w:tab w:val="right" w:leader="dot" w:pos="6840"/>
        </w:tabs>
      </w:pPr>
      <w:r w:rsidRPr="00996E58">
        <w:t>Epoxy coated reinforcing steel</w:t>
      </w:r>
      <w:r w:rsidRPr="00996E58">
        <w:tab/>
        <w:t>709.00</w:t>
      </w:r>
    </w:p>
    <w:p w14:paraId="26D86D44" w14:textId="7AAC9581" w:rsidR="002621FD" w:rsidRPr="00996E58" w:rsidRDefault="00BC1DEE" w:rsidP="00B605E0">
      <w:pPr>
        <w:pStyle w:val="MaterialList"/>
        <w:tabs>
          <w:tab w:val="right" w:leader="dot" w:pos="6840"/>
        </w:tabs>
        <w:spacing w:after="200"/>
      </w:pPr>
      <w:r w:rsidRPr="00996E58">
        <w:t>Preformed expansion joint filler</w:t>
      </w:r>
      <w:r w:rsidRPr="00996E58">
        <w:tab/>
        <w:t>705.03</w:t>
      </w:r>
    </w:p>
    <w:p w14:paraId="2AAA884C" w14:textId="77777777" w:rsidR="00BC1DEE" w:rsidRPr="00996E58" w:rsidRDefault="00BC1DEE" w:rsidP="00BC1DEE">
      <w:pPr>
        <w:pStyle w:val="1Indent1Paragraph"/>
      </w:pPr>
      <w:r>
        <w:rPr>
          <w:b/>
        </w:rPr>
        <w:t>I.</w:t>
      </w:r>
      <w:r>
        <w:rPr>
          <w:b/>
        </w:rPr>
        <w:tab/>
      </w:r>
      <w:r w:rsidRPr="00B86136">
        <w:rPr>
          <w:b/>
        </w:rPr>
        <w:t xml:space="preserve">Leveling Pad. </w:t>
      </w:r>
      <w:r>
        <w:t xml:space="preserve"> Furnish Class </w:t>
      </w:r>
      <w:r w:rsidR="00B73382">
        <w:t xml:space="preserve">QC-1 </w:t>
      </w:r>
      <w:r>
        <w:t>Concrete according to Item 511.</w:t>
      </w:r>
    </w:p>
    <w:p w14:paraId="6B3BA7C5" w14:textId="77777777" w:rsidR="00BC1DEE" w:rsidRDefault="00BC1DEE" w:rsidP="00BC1DEE">
      <w:pPr>
        <w:pStyle w:val="1Indent1Paragraph"/>
      </w:pPr>
      <w:r>
        <w:rPr>
          <w:b/>
        </w:rPr>
        <w:t>J.</w:t>
      </w:r>
      <w:r>
        <w:rPr>
          <w:b/>
        </w:rPr>
        <w:tab/>
      </w:r>
      <w:r w:rsidRPr="00570FCC">
        <w:rPr>
          <w:b/>
        </w:rPr>
        <w:t>Concrete Sealer.</w:t>
      </w:r>
      <w:r>
        <w:tab/>
        <w:t xml:space="preserve">  Furnish epoxy-urethane sealer conforming to 705.23.A.</w:t>
      </w:r>
    </w:p>
    <w:p w14:paraId="6AA01A70" w14:textId="77777777" w:rsidR="00BC1DEE" w:rsidRDefault="00BC1DEE" w:rsidP="00BC1DEE">
      <w:pPr>
        <w:pStyle w:val="1Indent1Paragraph"/>
        <w:keepNext/>
      </w:pPr>
      <w:r>
        <w:rPr>
          <w:b/>
        </w:rPr>
        <w:t>K.</w:t>
      </w:r>
      <w:r>
        <w:rPr>
          <w:b/>
        </w:rPr>
        <w:tab/>
        <w:t>Pile Sleeves Materials.</w:t>
      </w:r>
      <w:r>
        <w:tab/>
        <w:t xml:space="preserve"> </w:t>
      </w:r>
    </w:p>
    <w:p w14:paraId="1B232DDB" w14:textId="1886B175" w:rsidR="00BC1DEE" w:rsidRDefault="00BC1DEE" w:rsidP="00BC1DEE">
      <w:pPr>
        <w:pStyle w:val="2Indent1Paragraph"/>
      </w:pPr>
      <w:r>
        <w:t>1.</w:t>
      </w:r>
      <w:r>
        <w:tab/>
        <w:t xml:space="preserve">Plastic Pipe. Furnish corrugated polyethylene smooth lined pipe conforming to either 707.33 or </w:t>
      </w:r>
      <w:r w:rsidR="00DD0244">
        <w:t>ASTM F</w:t>
      </w:r>
      <w:r w:rsidRPr="00D6361B">
        <w:t>2648</w:t>
      </w:r>
      <w:r>
        <w:t xml:space="preserve">, or PVC corrugated smooth interior pipe conforming to 707.42.  Furnish sleeves with an inside diameter at least 2 inches </w:t>
      </w:r>
      <w:del w:id="16" w:author="Gardner, Justin" w:date="2025-12-19T08:09:00Z" w16du:dateUtc="2025-12-19T13:09:00Z">
        <w:r w:rsidDel="00707B6F">
          <w:delText xml:space="preserve">(50 mm) </w:delText>
        </w:r>
      </w:del>
      <w:r>
        <w:t>greater than the pile’s diameter or diagonal dimension.</w:t>
      </w:r>
    </w:p>
    <w:p w14:paraId="2FA2E501" w14:textId="2A6448FE" w:rsidR="00BC1DEE" w:rsidRDefault="00BC1DEE" w:rsidP="00BC1DEE">
      <w:pPr>
        <w:pStyle w:val="2Indent2Paragraph"/>
      </w:pPr>
      <w:r>
        <w:t xml:space="preserve">If furnishing plastic pipe manufactured from recycled polyethylene, submit certified test data that shows the pipe conforms with </w:t>
      </w:r>
      <w:r w:rsidR="00DD0244">
        <w:t>ASTM F</w:t>
      </w:r>
      <w:r>
        <w:t>2648.  Clearly mark all pipe manufactured from recycled polyethylene so that it is used only for pile sleeves on the project.</w:t>
      </w:r>
    </w:p>
    <w:p w14:paraId="173824EB" w14:textId="77777777" w:rsidR="00BC1DEE" w:rsidRDefault="00BC1DEE" w:rsidP="00BC1DEE">
      <w:pPr>
        <w:pStyle w:val="2Indent1Paragraph"/>
      </w:pPr>
      <w:r>
        <w:t>2.</w:t>
      </w:r>
      <w:r>
        <w:tab/>
        <w:t>Granular Fill. Furnish granular material conforming to 703.11, Structural Backfill Type 2, except 100 percent of the material shall pass through a ¾-inch (19.0 mm) sieve.</w:t>
      </w:r>
    </w:p>
    <w:p w14:paraId="5FECFEC5" w14:textId="77777777" w:rsidR="00BC1DEE" w:rsidRDefault="00BC1DEE" w:rsidP="00BC1DEE">
      <w:pPr>
        <w:pStyle w:val="1Indent1Paragraph"/>
      </w:pPr>
      <w:r>
        <w:rPr>
          <w:b/>
        </w:rPr>
        <w:t>L.</w:t>
      </w:r>
      <w:r>
        <w:rPr>
          <w:b/>
        </w:rPr>
        <w:tab/>
        <w:t>Natural Soil.</w:t>
      </w:r>
      <w:r>
        <w:t xml:space="preserve">  Furnish A-4a, A-6 or A-7-6 natural soil meeting the requirements of 203.02.I. </w:t>
      </w:r>
    </w:p>
    <w:p w14:paraId="10E59B5F" w14:textId="0FB1080C" w:rsidR="00B605E0" w:rsidRDefault="00B605E0" w:rsidP="00BC1DEE">
      <w:pPr>
        <w:pStyle w:val="1Indent1Paragraph"/>
      </w:pPr>
      <w:r w:rsidRPr="00B605E0">
        <w:rPr>
          <w:b/>
        </w:rPr>
        <w:t>M.</w:t>
      </w:r>
      <w:r w:rsidRPr="00B605E0">
        <w:rPr>
          <w:b/>
        </w:rPr>
        <w:tab/>
        <w:t>Cap Unit Adhesive.</w:t>
      </w:r>
      <w:r>
        <w:t xml:space="preserve">  </w:t>
      </w:r>
      <w:r w:rsidR="00427C7C">
        <w:t>F</w:t>
      </w:r>
      <w:r>
        <w:t xml:space="preserve">urnish an exterior grade, concrete bonding adhesive recommended by the MSE Wall System Supplier to secure cap units to </w:t>
      </w:r>
      <w:r w:rsidR="005640D1">
        <w:t xml:space="preserve">modular </w:t>
      </w:r>
      <w:r w:rsidR="00427C7C">
        <w:t>b</w:t>
      </w:r>
      <w:r>
        <w:t>lock units.</w:t>
      </w:r>
    </w:p>
    <w:p w14:paraId="21F6BCA3" w14:textId="77777777" w:rsidR="00BC1DEE" w:rsidRPr="00100260" w:rsidRDefault="00BC1DEE" w:rsidP="00BC1DEE">
      <w:pPr>
        <w:pStyle w:val="SubsectionParagraph"/>
      </w:pPr>
      <w:r w:rsidRPr="00100260">
        <w:rPr>
          <w:rStyle w:val="SubsectionTitleChar"/>
        </w:rPr>
        <w:t>840.04</w:t>
      </w:r>
      <w:r w:rsidRPr="00100260">
        <w:rPr>
          <w:rStyle w:val="SubsectionTitleChar"/>
        </w:rPr>
        <w:tab/>
        <w:t>Design and Submittal Requirements</w:t>
      </w:r>
      <w:r w:rsidRPr="00100260">
        <w:t xml:space="preserve">. </w:t>
      </w:r>
    </w:p>
    <w:p w14:paraId="11AF705D" w14:textId="58B28D60" w:rsidR="00BC1DEE" w:rsidRDefault="00BC1DEE" w:rsidP="00BC1DEE">
      <w:pPr>
        <w:pStyle w:val="1Indent1Paragraph"/>
      </w:pPr>
      <w:r>
        <w:rPr>
          <w:b/>
        </w:rPr>
        <w:t>A.</w:t>
      </w:r>
      <w:r>
        <w:rPr>
          <w:b/>
        </w:rPr>
        <w:tab/>
      </w:r>
      <w:r w:rsidRPr="005E1915">
        <w:rPr>
          <w:b/>
        </w:rPr>
        <w:t>Design Requirements.</w:t>
      </w:r>
      <w:r w:rsidRPr="00B96DCA">
        <w:tab/>
      </w:r>
      <w:r>
        <w:t xml:space="preserve">Design the MSE wall conforming to the requirements listed below and Section 11.10 of the AASHTO LRFD Bridge Design Specifications, (AASHTO LRFD). Use the same version of the AASHTO design specifications as used to develop the plans.  In the event of a conflict between this specification and the AASHTO specification, this specification will govern. </w:t>
      </w:r>
    </w:p>
    <w:p w14:paraId="12766DA4" w14:textId="093E902E" w:rsidR="00BC1DEE" w:rsidRDefault="00BC1DEE" w:rsidP="00BC1DEE">
      <w:pPr>
        <w:pStyle w:val="2Indent1Paragraph"/>
      </w:pPr>
      <w:r>
        <w:t>1.</w:t>
      </w:r>
      <w:r>
        <w:tab/>
        <w:t xml:space="preserve">Only use an accredited MSE wall system. </w:t>
      </w:r>
      <w:r w:rsidR="00E97C3D">
        <w:t xml:space="preserve">For accredited wall systems that have multiple types of inextensible soil reinforcements, the different soil reinforcement types may be used for different sections of the wall when the sections are separated by a continuous, vertical joint </w:t>
      </w:r>
      <w:r w:rsidR="00E97C3D">
        <w:lastRenderedPageBreak/>
        <w:t>between adjacent facing panel columns.  Otherwise, use</w:t>
      </w:r>
      <w:r w:rsidR="0008085F">
        <w:t xml:space="preserve"> only one </w:t>
      </w:r>
      <w:r w:rsidR="00A227C9">
        <w:t xml:space="preserve">soil reinforcement </w:t>
      </w:r>
      <w:r w:rsidR="002D7040">
        <w:t xml:space="preserve">system </w:t>
      </w:r>
      <w:r w:rsidR="00A227C9">
        <w:t>for the entire length of the retaining wall</w:t>
      </w:r>
    </w:p>
    <w:p w14:paraId="6458D57D" w14:textId="19F03931" w:rsidR="00BC1DEE" w:rsidRDefault="00BC1DEE" w:rsidP="00BC1DEE">
      <w:pPr>
        <w:pStyle w:val="2Indent1Paragraph"/>
      </w:pPr>
      <w:r>
        <w:t>2.</w:t>
      </w:r>
      <w:r>
        <w:tab/>
        <w:t>Unless a longer minimum soil reinforcement length is given in the plans, provide soil reinforcement with a length that is equal to 70 percent of the wall height but not less than 8 feet</w:t>
      </w:r>
      <w:del w:id="17" w:author="Gardner, Justin" w:date="2025-12-19T08:09:00Z" w16du:dateUtc="2025-12-19T13:09:00Z">
        <w:r w:rsidDel="00707B6F">
          <w:delText xml:space="preserve"> (2.4 m)</w:delText>
        </w:r>
      </w:del>
      <w:r>
        <w:t xml:space="preserve">.  If the wall </w:t>
      </w:r>
      <w:proofErr w:type="gramStart"/>
      <w:r>
        <w:t>will be</w:t>
      </w:r>
      <w:proofErr w:type="gramEnd"/>
      <w:r>
        <w:t xml:space="preserve"> located at an abutment, measure the wall height from the </w:t>
      </w:r>
      <w:del w:id="18" w:author="Gardner, Justin" w:date="2025-11-28T15:31:00Z">
        <w:r w:rsidDel="00BC1DEE">
          <w:delText xml:space="preserve">top </w:delText>
        </w:r>
      </w:del>
      <w:ins w:id="19" w:author="Gardner, Justin" w:date="2025-11-28T15:31:00Z">
        <w:r w:rsidR="00644B71">
          <w:t xml:space="preserve">bottom </w:t>
        </w:r>
      </w:ins>
      <w:r>
        <w:t xml:space="preserve">of the leveling pad to the profile grade elevation at the face of the wall.  For all other walls, measure </w:t>
      </w:r>
      <w:proofErr w:type="gramStart"/>
      <w:r>
        <w:t>the wall</w:t>
      </w:r>
      <w:proofErr w:type="gramEnd"/>
      <w:r>
        <w:t xml:space="preserve"> height from the </w:t>
      </w:r>
      <w:del w:id="20" w:author="Gardner, Justin" w:date="2025-11-28T15:32:00Z">
        <w:r w:rsidDel="00BC1DEE">
          <w:delText xml:space="preserve">top </w:delText>
        </w:r>
      </w:del>
      <w:ins w:id="21" w:author="Gardner, Justin" w:date="2025-11-28T15:32:00Z">
        <w:r w:rsidR="00644B71">
          <w:t xml:space="preserve">bottom </w:t>
        </w:r>
      </w:ins>
      <w:r>
        <w:t>of the leveling pad to the top of the coping.</w:t>
      </w:r>
    </w:p>
    <w:p w14:paraId="3F02FCFE" w14:textId="77777777" w:rsidR="00BC1DEE" w:rsidRDefault="00BC1DEE" w:rsidP="00BC1DEE">
      <w:pPr>
        <w:pStyle w:val="2Indent1Paragraph"/>
      </w:pPr>
      <w:r>
        <w:t>3.</w:t>
      </w:r>
      <w:r>
        <w:tab/>
        <w:t>Use the following soil parameters in the design.  These parameters are not to be used for material acceptance.</w:t>
      </w:r>
    </w:p>
    <w:p w14:paraId="70B07B48" w14:textId="77777777" w:rsidR="00BC1DEE" w:rsidRDefault="00BC1DEE" w:rsidP="00BC1DEE">
      <w:pPr>
        <w:pStyle w:val="TableTitles"/>
      </w:pPr>
      <w:r>
        <w:t>Table 840.04-1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92"/>
        <w:gridCol w:w="2592"/>
        <w:gridCol w:w="1728"/>
        <w:gridCol w:w="1152"/>
        <w:gridCol w:w="1296"/>
      </w:tblGrid>
      <w:tr w:rsidR="00BC1DEE" w:rsidRPr="00B0261E" w14:paraId="3B0D4F0F" w14:textId="77777777" w:rsidTr="00C71DF2">
        <w:trPr>
          <w:cantSplit/>
          <w:jc w:val="center"/>
        </w:trPr>
        <w:tc>
          <w:tcPr>
            <w:tcW w:w="2592" w:type="dxa"/>
            <w:vAlign w:val="bottom"/>
          </w:tcPr>
          <w:p w14:paraId="3D765F49" w14:textId="77777777" w:rsidR="00BC1DEE" w:rsidRPr="009167ED" w:rsidRDefault="00BC1DEE" w:rsidP="00A74CC8">
            <w:pPr>
              <w:pStyle w:val="TableText"/>
              <w:rPr>
                <w:b/>
              </w:rPr>
            </w:pPr>
            <w:r w:rsidRPr="009167ED">
              <w:rPr>
                <w:b/>
              </w:rPr>
              <w:t>Fill Zone</w:t>
            </w:r>
          </w:p>
        </w:tc>
        <w:tc>
          <w:tcPr>
            <w:tcW w:w="2592" w:type="dxa"/>
            <w:vAlign w:val="bottom"/>
          </w:tcPr>
          <w:p w14:paraId="01323D2E" w14:textId="77777777" w:rsidR="00BC1DEE" w:rsidRPr="009167ED" w:rsidRDefault="00BC1DEE" w:rsidP="00A74CC8">
            <w:pPr>
              <w:pStyle w:val="TableText"/>
              <w:rPr>
                <w:b/>
              </w:rPr>
            </w:pPr>
            <w:r w:rsidRPr="009167ED">
              <w:rPr>
                <w:b/>
              </w:rPr>
              <w:t>Type of Soil</w:t>
            </w:r>
          </w:p>
        </w:tc>
        <w:tc>
          <w:tcPr>
            <w:tcW w:w="1728" w:type="dxa"/>
            <w:vAlign w:val="bottom"/>
          </w:tcPr>
          <w:p w14:paraId="7F61B006" w14:textId="77777777" w:rsidR="00BC1DEE" w:rsidRPr="009167ED" w:rsidRDefault="00BC1DEE" w:rsidP="00A74CC8">
            <w:pPr>
              <w:pStyle w:val="TableText"/>
              <w:ind w:left="0" w:firstLine="0"/>
              <w:jc w:val="center"/>
              <w:rPr>
                <w:b/>
              </w:rPr>
            </w:pPr>
            <w:r w:rsidRPr="009167ED">
              <w:rPr>
                <w:b/>
              </w:rPr>
              <w:t>Design Soil Unit Weight</w:t>
            </w:r>
          </w:p>
        </w:tc>
        <w:tc>
          <w:tcPr>
            <w:tcW w:w="1152" w:type="dxa"/>
            <w:vAlign w:val="bottom"/>
          </w:tcPr>
          <w:p w14:paraId="61AADDB9" w14:textId="77777777" w:rsidR="00BC1DEE" w:rsidRPr="009167ED" w:rsidRDefault="00BC1DEE" w:rsidP="00A74CC8">
            <w:pPr>
              <w:pStyle w:val="TableText"/>
              <w:ind w:left="0" w:firstLine="0"/>
              <w:jc w:val="center"/>
              <w:rPr>
                <w:b/>
              </w:rPr>
            </w:pPr>
            <w:r w:rsidRPr="009167ED">
              <w:rPr>
                <w:b/>
              </w:rPr>
              <w:t>Friction Angle</w:t>
            </w:r>
          </w:p>
        </w:tc>
        <w:tc>
          <w:tcPr>
            <w:tcW w:w="1296" w:type="dxa"/>
            <w:vAlign w:val="bottom"/>
          </w:tcPr>
          <w:p w14:paraId="7308FE36" w14:textId="77777777" w:rsidR="00BC1DEE" w:rsidRPr="009167ED" w:rsidRDefault="00BC1DEE" w:rsidP="00A74CC8">
            <w:pPr>
              <w:pStyle w:val="TableText"/>
              <w:ind w:left="0" w:firstLine="0"/>
              <w:jc w:val="center"/>
              <w:rPr>
                <w:b/>
              </w:rPr>
            </w:pPr>
            <w:r w:rsidRPr="009167ED">
              <w:rPr>
                <w:b/>
              </w:rPr>
              <w:t>Cohesion</w:t>
            </w:r>
          </w:p>
        </w:tc>
      </w:tr>
      <w:tr w:rsidR="00BC1DEE" w:rsidRPr="00B0261E" w14:paraId="1018FBF7" w14:textId="77777777" w:rsidTr="00C71DF2">
        <w:trPr>
          <w:cantSplit/>
          <w:jc w:val="center"/>
        </w:trPr>
        <w:tc>
          <w:tcPr>
            <w:tcW w:w="2592" w:type="dxa"/>
          </w:tcPr>
          <w:p w14:paraId="089ECC97" w14:textId="77777777" w:rsidR="00BC1DEE" w:rsidRPr="00B0261E" w:rsidRDefault="00BC1DEE" w:rsidP="00A74CC8">
            <w:pPr>
              <w:pStyle w:val="TableText"/>
            </w:pPr>
            <w:r w:rsidRPr="00B0261E">
              <w:t>Reinforced Soil</w:t>
            </w:r>
          </w:p>
        </w:tc>
        <w:tc>
          <w:tcPr>
            <w:tcW w:w="2592" w:type="dxa"/>
          </w:tcPr>
          <w:p w14:paraId="4F1B8409" w14:textId="77777777" w:rsidR="00BC1DEE" w:rsidRPr="00B0261E" w:rsidRDefault="00BC1DEE" w:rsidP="00A74CC8">
            <w:pPr>
              <w:pStyle w:val="TableText"/>
            </w:pPr>
            <w:r w:rsidRPr="00B0261E">
              <w:t>Select Granular Backfill</w:t>
            </w:r>
          </w:p>
        </w:tc>
        <w:tc>
          <w:tcPr>
            <w:tcW w:w="1728" w:type="dxa"/>
          </w:tcPr>
          <w:p w14:paraId="6DA53C89" w14:textId="77777777" w:rsidR="00BC1DEE" w:rsidRPr="00B0261E" w:rsidRDefault="00BC1DEE" w:rsidP="00A74CC8">
            <w:pPr>
              <w:pStyle w:val="TableText"/>
              <w:ind w:left="0" w:firstLine="0"/>
              <w:jc w:val="center"/>
            </w:pPr>
            <w:r w:rsidRPr="00B0261E">
              <w:t xml:space="preserve">120 </w:t>
            </w:r>
            <w:proofErr w:type="spellStart"/>
            <w:r w:rsidRPr="00B0261E">
              <w:t>lbs</w:t>
            </w:r>
            <w:proofErr w:type="spellEnd"/>
            <w:r w:rsidRPr="00B0261E">
              <w:t>/ft</w:t>
            </w:r>
            <w:r w:rsidRPr="009167ED">
              <w:rPr>
                <w:vertAlign w:val="superscript"/>
              </w:rPr>
              <w:t>3</w:t>
            </w:r>
          </w:p>
          <w:p w14:paraId="771049DA" w14:textId="75A84130" w:rsidR="00BC1DEE" w:rsidRPr="00B0261E" w:rsidRDefault="00BC1DEE" w:rsidP="00A74CC8">
            <w:pPr>
              <w:pStyle w:val="TableText"/>
              <w:ind w:left="0" w:firstLine="0"/>
              <w:jc w:val="center"/>
            </w:pPr>
            <w:del w:id="22" w:author="Gardner, Justin" w:date="2025-12-19T08:09:00Z" w16du:dateUtc="2025-12-19T13:09:00Z">
              <w:r w:rsidRPr="00B0261E" w:rsidDel="00707B6F">
                <w:delText>(18.9 kN/m</w:delText>
              </w:r>
              <w:r w:rsidRPr="009167ED" w:rsidDel="00707B6F">
                <w:rPr>
                  <w:vertAlign w:val="superscript"/>
                </w:rPr>
                <w:delText>3</w:delText>
              </w:r>
              <w:r w:rsidRPr="00B0261E" w:rsidDel="00707B6F">
                <w:delText>)</w:delText>
              </w:r>
            </w:del>
          </w:p>
        </w:tc>
        <w:tc>
          <w:tcPr>
            <w:tcW w:w="1152" w:type="dxa"/>
          </w:tcPr>
          <w:p w14:paraId="46EE3A96" w14:textId="77777777" w:rsidR="00BC1DEE" w:rsidRPr="00B0261E" w:rsidRDefault="00BC1DEE" w:rsidP="00A74CC8">
            <w:pPr>
              <w:pStyle w:val="TableText"/>
              <w:ind w:left="0" w:firstLine="0"/>
              <w:jc w:val="center"/>
            </w:pPr>
            <w:r w:rsidRPr="00B0261E">
              <w:t>34º</w:t>
            </w:r>
          </w:p>
        </w:tc>
        <w:tc>
          <w:tcPr>
            <w:tcW w:w="1296" w:type="dxa"/>
          </w:tcPr>
          <w:p w14:paraId="3C4A7937" w14:textId="77777777" w:rsidR="00BC1DEE" w:rsidRPr="00B0261E" w:rsidRDefault="00BC1DEE" w:rsidP="00A74CC8">
            <w:pPr>
              <w:pStyle w:val="TableText"/>
              <w:ind w:left="0" w:firstLine="0"/>
              <w:jc w:val="center"/>
            </w:pPr>
            <w:r w:rsidRPr="00B0261E">
              <w:t>0</w:t>
            </w:r>
          </w:p>
        </w:tc>
      </w:tr>
      <w:tr w:rsidR="00BC1DEE" w:rsidRPr="00B0261E" w14:paraId="792C0CEE" w14:textId="77777777" w:rsidTr="00C71DF2">
        <w:trPr>
          <w:cantSplit/>
          <w:jc w:val="center"/>
        </w:trPr>
        <w:tc>
          <w:tcPr>
            <w:tcW w:w="2592" w:type="dxa"/>
          </w:tcPr>
          <w:p w14:paraId="2986E310" w14:textId="77777777" w:rsidR="00BC1DEE" w:rsidRPr="00B0261E" w:rsidRDefault="00BC1DEE" w:rsidP="00A74CC8">
            <w:pPr>
              <w:pStyle w:val="TableText"/>
            </w:pPr>
            <w:r w:rsidRPr="00B0261E">
              <w:t>Retained Soil</w:t>
            </w:r>
            <w:r>
              <w:br/>
            </w:r>
            <w:r w:rsidRPr="00B0261E">
              <w:t>(Soil behind the Reinforced Soil Zone)</w:t>
            </w:r>
          </w:p>
        </w:tc>
        <w:tc>
          <w:tcPr>
            <w:tcW w:w="2592" w:type="dxa"/>
          </w:tcPr>
          <w:p w14:paraId="36C1965C" w14:textId="77777777" w:rsidR="00BC1DEE" w:rsidRPr="00B0261E" w:rsidRDefault="00BC1DEE" w:rsidP="00A74CC8">
            <w:pPr>
              <w:pStyle w:val="TableText"/>
            </w:pPr>
            <w:r w:rsidRPr="00B0261E">
              <w:t>On-site soil varying from sandy lean clay to silty sand</w:t>
            </w:r>
          </w:p>
        </w:tc>
        <w:tc>
          <w:tcPr>
            <w:tcW w:w="1728" w:type="dxa"/>
          </w:tcPr>
          <w:p w14:paraId="3BB20E14" w14:textId="77777777" w:rsidR="00BC1DEE" w:rsidRPr="00B0261E" w:rsidRDefault="00BC1DEE" w:rsidP="00A74CC8">
            <w:pPr>
              <w:pStyle w:val="TableText"/>
              <w:ind w:left="0" w:firstLine="0"/>
              <w:jc w:val="center"/>
            </w:pPr>
            <w:r w:rsidRPr="00B0261E">
              <w:t xml:space="preserve">120 </w:t>
            </w:r>
            <w:proofErr w:type="spellStart"/>
            <w:r w:rsidRPr="00B0261E">
              <w:t>lbs</w:t>
            </w:r>
            <w:proofErr w:type="spellEnd"/>
            <w:r w:rsidRPr="00B0261E">
              <w:t>/ft</w:t>
            </w:r>
            <w:r w:rsidRPr="009167ED">
              <w:rPr>
                <w:vertAlign w:val="superscript"/>
              </w:rPr>
              <w:t>3</w:t>
            </w:r>
          </w:p>
          <w:p w14:paraId="38D2FA1F" w14:textId="1E87FD73" w:rsidR="00BC1DEE" w:rsidRPr="00B0261E" w:rsidRDefault="00BC1DEE" w:rsidP="00A74CC8">
            <w:pPr>
              <w:pStyle w:val="TableText"/>
              <w:ind w:left="0" w:firstLine="0"/>
              <w:jc w:val="center"/>
            </w:pPr>
            <w:del w:id="23" w:author="Gardner, Justin" w:date="2025-12-19T08:09:00Z" w16du:dateUtc="2025-12-19T13:09:00Z">
              <w:r w:rsidRPr="00B0261E" w:rsidDel="00707B6F">
                <w:delText>(18.9 kN/m</w:delText>
              </w:r>
              <w:r w:rsidRPr="009167ED" w:rsidDel="00707B6F">
                <w:rPr>
                  <w:vertAlign w:val="superscript"/>
                </w:rPr>
                <w:delText>3</w:delText>
              </w:r>
              <w:r w:rsidRPr="00B0261E" w:rsidDel="00707B6F">
                <w:delText>)</w:delText>
              </w:r>
            </w:del>
          </w:p>
        </w:tc>
        <w:tc>
          <w:tcPr>
            <w:tcW w:w="1152" w:type="dxa"/>
          </w:tcPr>
          <w:p w14:paraId="10D23D79" w14:textId="77777777" w:rsidR="00BC1DEE" w:rsidRPr="00B0261E" w:rsidRDefault="00BC1DEE" w:rsidP="00A74CC8">
            <w:pPr>
              <w:pStyle w:val="TableText"/>
              <w:ind w:left="0" w:firstLine="0"/>
              <w:jc w:val="center"/>
            </w:pPr>
            <w:r w:rsidRPr="00B0261E">
              <w:t>30º</w:t>
            </w:r>
          </w:p>
        </w:tc>
        <w:tc>
          <w:tcPr>
            <w:tcW w:w="1296" w:type="dxa"/>
          </w:tcPr>
          <w:p w14:paraId="6C8D0600" w14:textId="77777777" w:rsidR="00BC1DEE" w:rsidRPr="00B0261E" w:rsidRDefault="00BC1DEE" w:rsidP="00A74CC8">
            <w:pPr>
              <w:pStyle w:val="TableText"/>
              <w:ind w:left="0" w:firstLine="0"/>
              <w:jc w:val="center"/>
            </w:pPr>
            <w:r w:rsidRPr="00B0261E">
              <w:t>0</w:t>
            </w:r>
          </w:p>
        </w:tc>
      </w:tr>
    </w:tbl>
    <w:p w14:paraId="29F90C0F" w14:textId="77777777" w:rsidR="00BC1DEE" w:rsidRDefault="00BC1DEE" w:rsidP="00BC1DEE">
      <w:pPr>
        <w:pStyle w:val="BlankLine"/>
      </w:pPr>
    </w:p>
    <w:p w14:paraId="52507031" w14:textId="54E67843" w:rsidR="00BC1DEE" w:rsidRDefault="00BC1DEE" w:rsidP="00BC1DEE">
      <w:pPr>
        <w:pStyle w:val="2Indent1Paragraph"/>
      </w:pPr>
      <w:r>
        <w:t>4.</w:t>
      </w:r>
      <w:r>
        <w:tab/>
      </w:r>
      <w:r w:rsidRPr="00875F05">
        <w:t xml:space="preserve">Use the </w:t>
      </w:r>
      <w:r>
        <w:t xml:space="preserve">simplified method or the coherent gravity method for internal stability calculations. </w:t>
      </w:r>
    </w:p>
    <w:p w14:paraId="72ECF259" w14:textId="7A387C76" w:rsidR="00BC1DEE" w:rsidRPr="00875F05" w:rsidRDefault="00BC1DEE" w:rsidP="00BC1DEE">
      <w:pPr>
        <w:pStyle w:val="2Indent1Paragraph"/>
      </w:pPr>
      <w:r>
        <w:t>5.</w:t>
      </w:r>
      <w:r>
        <w:tab/>
        <w:t xml:space="preserve">Include a live load surcharge of 250 </w:t>
      </w:r>
      <w:proofErr w:type="spellStart"/>
      <w:r>
        <w:t>psf</w:t>
      </w:r>
      <w:proofErr w:type="spellEnd"/>
      <w:r>
        <w:t xml:space="preserve"> </w:t>
      </w:r>
      <w:del w:id="24" w:author="Gardner, Justin" w:date="2025-12-19T08:09:00Z" w16du:dateUtc="2025-12-19T13:09:00Z">
        <w:r w:rsidDel="00707B6F">
          <w:delText xml:space="preserve">(12.0 kPa) </w:delText>
        </w:r>
      </w:del>
      <w:r>
        <w:t>unless the backfill above the wall is sloped steeper than 4H:1V.  Include a live load surcharge even if there is an approach slab at the bridge abutment.</w:t>
      </w:r>
    </w:p>
    <w:p w14:paraId="071A256A" w14:textId="77777777" w:rsidR="00BC1DEE" w:rsidRPr="00875F05" w:rsidRDefault="00BC1DEE" w:rsidP="00BC1DEE">
      <w:pPr>
        <w:pStyle w:val="2Indent1Paragraph"/>
      </w:pPr>
      <w:r>
        <w:t>6.</w:t>
      </w:r>
      <w:r>
        <w:tab/>
      </w:r>
      <w:r w:rsidRPr="00875F05">
        <w:t xml:space="preserve">Assume a water </w:t>
      </w:r>
      <w:r>
        <w:t xml:space="preserve">level within the reinforced soil at the </w:t>
      </w:r>
      <w:proofErr w:type="gramStart"/>
      <w:r>
        <w:t>invert</w:t>
      </w:r>
      <w:proofErr w:type="gramEnd"/>
      <w:r>
        <w:t xml:space="preserve"> elevation of the drainage pipe.</w:t>
      </w:r>
    </w:p>
    <w:p w14:paraId="111A0856" w14:textId="77777777" w:rsidR="00BC1DEE" w:rsidRDefault="00BC1DEE" w:rsidP="00BC1DEE">
      <w:pPr>
        <w:pStyle w:val="2Indent1Paragraph"/>
        <w:keepNext/>
      </w:pPr>
      <w:r>
        <w:t>7.</w:t>
      </w:r>
      <w:r>
        <w:tab/>
        <w:t>Use the following reduction factor values for geo</w:t>
      </w:r>
      <w:r w:rsidR="006D032C">
        <w:t>synthetic</w:t>
      </w:r>
      <w:r>
        <w:t xml:space="preserve"> soil reinforcement.</w:t>
      </w:r>
    </w:p>
    <w:p w14:paraId="2EBE80E4" w14:textId="77777777" w:rsidR="00BC1DEE" w:rsidRDefault="00BC1DEE" w:rsidP="00BC1DEE">
      <w:pPr>
        <w:pStyle w:val="TableTitles"/>
      </w:pPr>
      <w:r>
        <w:t>Table 840.04-2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83"/>
        <w:gridCol w:w="2448"/>
        <w:gridCol w:w="936"/>
        <w:gridCol w:w="1343"/>
      </w:tblGrid>
      <w:tr w:rsidR="00F5447E" w:rsidRPr="009167ED" w14:paraId="220E309F" w14:textId="77777777" w:rsidTr="00C71DF2">
        <w:trPr>
          <w:cantSplit/>
          <w:jc w:val="center"/>
        </w:trPr>
        <w:tc>
          <w:tcPr>
            <w:tcW w:w="2016" w:type="dxa"/>
            <w:vAlign w:val="center"/>
          </w:tcPr>
          <w:p w14:paraId="5D6386C3" w14:textId="77777777" w:rsidR="00F5447E" w:rsidRPr="009167ED" w:rsidRDefault="00F5447E" w:rsidP="00A74CC8">
            <w:pPr>
              <w:pStyle w:val="TableText"/>
              <w:rPr>
                <w:b/>
              </w:rPr>
            </w:pPr>
          </w:p>
        </w:tc>
        <w:tc>
          <w:tcPr>
            <w:tcW w:w="0" w:type="auto"/>
          </w:tcPr>
          <w:p w14:paraId="4E35E22C" w14:textId="77777777" w:rsidR="00F5447E" w:rsidRPr="009167ED" w:rsidRDefault="00F5447E" w:rsidP="00A74CC8">
            <w:pPr>
              <w:pStyle w:val="TableText"/>
              <w:jc w:val="center"/>
              <w:rPr>
                <w:b/>
              </w:rPr>
            </w:pPr>
          </w:p>
        </w:tc>
        <w:tc>
          <w:tcPr>
            <w:tcW w:w="4727" w:type="dxa"/>
            <w:gridSpan w:val="3"/>
            <w:vAlign w:val="center"/>
          </w:tcPr>
          <w:p w14:paraId="04328B14" w14:textId="77777777" w:rsidR="00F5447E" w:rsidRPr="009167ED" w:rsidRDefault="00F5447E" w:rsidP="00A74CC8">
            <w:pPr>
              <w:pStyle w:val="TableText"/>
              <w:jc w:val="center"/>
              <w:rPr>
                <w:b/>
              </w:rPr>
            </w:pPr>
            <w:r w:rsidRPr="009167ED">
              <w:rPr>
                <w:b/>
              </w:rPr>
              <w:t>Reduction Factors</w:t>
            </w:r>
          </w:p>
        </w:tc>
      </w:tr>
      <w:tr w:rsidR="00F5447E" w:rsidRPr="009167ED" w14:paraId="6D88C225" w14:textId="77777777" w:rsidTr="00C71DF2">
        <w:trPr>
          <w:cantSplit/>
          <w:jc w:val="center"/>
        </w:trPr>
        <w:tc>
          <w:tcPr>
            <w:tcW w:w="2016" w:type="dxa"/>
            <w:vAlign w:val="center"/>
          </w:tcPr>
          <w:p w14:paraId="156BF9A3" w14:textId="77777777" w:rsidR="00F5447E" w:rsidRPr="009167ED" w:rsidRDefault="00F5447E" w:rsidP="00F5447E">
            <w:pPr>
              <w:pStyle w:val="TableText"/>
              <w:rPr>
                <w:b/>
              </w:rPr>
            </w:pPr>
            <w:r w:rsidRPr="009167ED">
              <w:rPr>
                <w:b/>
              </w:rPr>
              <w:t>Accredited MSE Wall System</w:t>
            </w:r>
          </w:p>
        </w:tc>
        <w:tc>
          <w:tcPr>
            <w:tcW w:w="0" w:type="auto"/>
            <w:vAlign w:val="center"/>
          </w:tcPr>
          <w:p w14:paraId="6A54ACB1" w14:textId="77777777" w:rsidR="00F5447E" w:rsidRPr="009167ED" w:rsidRDefault="006D032C" w:rsidP="00F5447E">
            <w:pPr>
              <w:pStyle w:val="TableText"/>
              <w:jc w:val="center"/>
              <w:rPr>
                <w:b/>
              </w:rPr>
            </w:pPr>
            <w:r>
              <w:rPr>
                <w:b/>
              </w:rPr>
              <w:t>Soil Reinforcement</w:t>
            </w:r>
          </w:p>
        </w:tc>
        <w:tc>
          <w:tcPr>
            <w:tcW w:w="2448" w:type="dxa"/>
            <w:vAlign w:val="center"/>
          </w:tcPr>
          <w:p w14:paraId="4D71F145" w14:textId="77777777" w:rsidR="00F5447E" w:rsidRDefault="00F5447E" w:rsidP="00F5447E">
            <w:pPr>
              <w:pStyle w:val="TableText"/>
              <w:jc w:val="center"/>
              <w:rPr>
                <w:b/>
              </w:rPr>
            </w:pPr>
            <w:r w:rsidRPr="009167ED">
              <w:rPr>
                <w:b/>
              </w:rPr>
              <w:t xml:space="preserve">Installation Damage </w:t>
            </w:r>
          </w:p>
          <w:p w14:paraId="2741BE48" w14:textId="77777777" w:rsidR="00F5447E" w:rsidRPr="009167ED" w:rsidRDefault="00F5447E" w:rsidP="00F5447E">
            <w:pPr>
              <w:pStyle w:val="TableText"/>
              <w:jc w:val="center"/>
              <w:rPr>
                <w:b/>
              </w:rPr>
            </w:pPr>
            <w:r w:rsidRPr="009167ED">
              <w:rPr>
                <w:b/>
              </w:rPr>
              <w:t>RF</w:t>
            </w:r>
            <w:r w:rsidRPr="009167ED">
              <w:rPr>
                <w:b/>
                <w:vertAlign w:val="subscript"/>
              </w:rPr>
              <w:t>ID</w:t>
            </w:r>
          </w:p>
        </w:tc>
        <w:tc>
          <w:tcPr>
            <w:tcW w:w="936" w:type="dxa"/>
            <w:vAlign w:val="center"/>
          </w:tcPr>
          <w:p w14:paraId="202D9E4F" w14:textId="77777777" w:rsidR="00F5447E" w:rsidRPr="009167ED" w:rsidRDefault="00F5447E" w:rsidP="00F5447E">
            <w:pPr>
              <w:pStyle w:val="TableText"/>
              <w:jc w:val="center"/>
              <w:rPr>
                <w:b/>
              </w:rPr>
            </w:pPr>
            <w:r w:rsidRPr="009167ED">
              <w:rPr>
                <w:b/>
              </w:rPr>
              <w:t>Creep RF</w:t>
            </w:r>
            <w:r w:rsidRPr="009167ED">
              <w:rPr>
                <w:b/>
                <w:vertAlign w:val="subscript"/>
              </w:rPr>
              <w:t>CR</w:t>
            </w:r>
          </w:p>
        </w:tc>
        <w:tc>
          <w:tcPr>
            <w:tcW w:w="1343" w:type="dxa"/>
            <w:vAlign w:val="center"/>
          </w:tcPr>
          <w:p w14:paraId="111F017D" w14:textId="77777777" w:rsidR="00F5447E" w:rsidRPr="009167ED" w:rsidRDefault="00F5447E" w:rsidP="00F5447E">
            <w:pPr>
              <w:pStyle w:val="TableText"/>
              <w:jc w:val="center"/>
              <w:rPr>
                <w:b/>
              </w:rPr>
            </w:pPr>
            <w:r w:rsidRPr="009167ED">
              <w:rPr>
                <w:b/>
              </w:rPr>
              <w:t>Durability RF</w:t>
            </w:r>
            <w:r w:rsidRPr="009167ED">
              <w:rPr>
                <w:b/>
                <w:vertAlign w:val="subscript"/>
              </w:rPr>
              <w:t>D</w:t>
            </w:r>
          </w:p>
        </w:tc>
      </w:tr>
      <w:tr w:rsidR="006D032C" w:rsidRPr="009167ED" w14:paraId="347AA21A" w14:textId="77777777" w:rsidTr="00C71DF2">
        <w:trPr>
          <w:cantSplit/>
          <w:jc w:val="center"/>
        </w:trPr>
        <w:tc>
          <w:tcPr>
            <w:tcW w:w="2016" w:type="dxa"/>
            <w:vAlign w:val="center"/>
          </w:tcPr>
          <w:p w14:paraId="00977B27" w14:textId="77777777" w:rsidR="006D032C" w:rsidRPr="005A65D7" w:rsidRDefault="006D032C" w:rsidP="00F84D9C">
            <w:pPr>
              <w:pStyle w:val="TableText"/>
            </w:pPr>
            <w:proofErr w:type="spellStart"/>
            <w:r>
              <w:t>G</w:t>
            </w:r>
            <w:r w:rsidR="00F84D9C">
              <w:t>eoM</w:t>
            </w:r>
            <w:r>
              <w:t>ega</w:t>
            </w:r>
            <w:proofErr w:type="spellEnd"/>
          </w:p>
        </w:tc>
        <w:tc>
          <w:tcPr>
            <w:tcW w:w="0" w:type="auto"/>
          </w:tcPr>
          <w:p w14:paraId="4E5C2D88" w14:textId="7901206C" w:rsidR="006D032C" w:rsidRDefault="00447FFB" w:rsidP="00F5447E">
            <w:pPr>
              <w:pStyle w:val="TableText"/>
              <w:jc w:val="center"/>
            </w:pPr>
            <w:proofErr w:type="spellStart"/>
            <w:r>
              <w:t>Geostrap</w:t>
            </w:r>
            <w:proofErr w:type="spellEnd"/>
          </w:p>
        </w:tc>
        <w:tc>
          <w:tcPr>
            <w:tcW w:w="2448" w:type="dxa"/>
            <w:vAlign w:val="center"/>
          </w:tcPr>
          <w:p w14:paraId="414B943F" w14:textId="77777777" w:rsidR="006D032C" w:rsidRPr="005A65D7" w:rsidRDefault="006D032C" w:rsidP="00A74CC8">
            <w:pPr>
              <w:pStyle w:val="TableText"/>
              <w:jc w:val="center"/>
            </w:pPr>
            <w:r>
              <w:t>1.1</w:t>
            </w:r>
          </w:p>
        </w:tc>
        <w:tc>
          <w:tcPr>
            <w:tcW w:w="936" w:type="dxa"/>
            <w:vAlign w:val="center"/>
          </w:tcPr>
          <w:p w14:paraId="0B831207" w14:textId="3B45B836" w:rsidR="006D032C" w:rsidRDefault="00447FFB" w:rsidP="00A74CC8">
            <w:pPr>
              <w:pStyle w:val="TableText"/>
              <w:jc w:val="center"/>
            </w:pPr>
            <w:r>
              <w:t>1.5</w:t>
            </w:r>
          </w:p>
        </w:tc>
        <w:tc>
          <w:tcPr>
            <w:tcW w:w="1343" w:type="dxa"/>
            <w:vAlign w:val="center"/>
          </w:tcPr>
          <w:p w14:paraId="3E57418D" w14:textId="77777777" w:rsidR="006D032C" w:rsidRPr="005A65D7" w:rsidRDefault="006D032C" w:rsidP="00A74CC8">
            <w:pPr>
              <w:pStyle w:val="TableText"/>
              <w:jc w:val="center"/>
            </w:pPr>
            <w:r>
              <w:t>1.14</w:t>
            </w:r>
          </w:p>
        </w:tc>
      </w:tr>
      <w:tr w:rsidR="002B681E" w:rsidRPr="009167ED" w14:paraId="464013E4" w14:textId="77777777" w:rsidTr="00C71DF2">
        <w:trPr>
          <w:cantSplit/>
          <w:jc w:val="center"/>
        </w:trPr>
        <w:tc>
          <w:tcPr>
            <w:tcW w:w="2016" w:type="dxa"/>
            <w:vMerge w:val="restart"/>
            <w:vAlign w:val="center"/>
          </w:tcPr>
          <w:p w14:paraId="36798345" w14:textId="7861C381" w:rsidR="002B681E" w:rsidRDefault="002B681E" w:rsidP="00F84D9C">
            <w:pPr>
              <w:pStyle w:val="TableText"/>
            </w:pPr>
            <w:r>
              <w:t>Redi-Rock</w:t>
            </w:r>
          </w:p>
        </w:tc>
        <w:tc>
          <w:tcPr>
            <w:tcW w:w="0" w:type="auto"/>
          </w:tcPr>
          <w:p w14:paraId="6EADC162" w14:textId="59962745" w:rsidR="002B681E" w:rsidRDefault="002B681E" w:rsidP="00F5447E">
            <w:pPr>
              <w:pStyle w:val="TableText"/>
              <w:jc w:val="center"/>
            </w:pPr>
            <w:r>
              <w:t>5XT, 8XT, 10XT</w:t>
            </w:r>
          </w:p>
        </w:tc>
        <w:tc>
          <w:tcPr>
            <w:tcW w:w="2448" w:type="dxa"/>
            <w:vAlign w:val="center"/>
          </w:tcPr>
          <w:p w14:paraId="1AE0CC35" w14:textId="2F5D1A17" w:rsidR="002B681E" w:rsidRDefault="002B681E" w:rsidP="00A74CC8">
            <w:pPr>
              <w:pStyle w:val="TableText"/>
              <w:jc w:val="center"/>
            </w:pPr>
            <w:r>
              <w:t>1.6</w:t>
            </w:r>
          </w:p>
        </w:tc>
        <w:tc>
          <w:tcPr>
            <w:tcW w:w="936" w:type="dxa"/>
            <w:vMerge w:val="restart"/>
            <w:vAlign w:val="center"/>
          </w:tcPr>
          <w:p w14:paraId="3D06CD9E" w14:textId="2A6B937F" w:rsidR="002B681E" w:rsidRDefault="002B681E" w:rsidP="00A74CC8">
            <w:pPr>
              <w:pStyle w:val="TableText"/>
              <w:jc w:val="center"/>
            </w:pPr>
            <w:r>
              <w:t>1.66</w:t>
            </w:r>
          </w:p>
        </w:tc>
        <w:tc>
          <w:tcPr>
            <w:tcW w:w="1343" w:type="dxa"/>
            <w:vMerge w:val="restart"/>
            <w:vAlign w:val="center"/>
          </w:tcPr>
          <w:p w14:paraId="490B015C" w14:textId="50FCA929" w:rsidR="002B681E" w:rsidRDefault="002B681E" w:rsidP="00A74CC8">
            <w:pPr>
              <w:pStyle w:val="TableText"/>
              <w:jc w:val="center"/>
            </w:pPr>
            <w:r>
              <w:t>1.3</w:t>
            </w:r>
          </w:p>
        </w:tc>
      </w:tr>
      <w:tr w:rsidR="002B681E" w:rsidRPr="009167ED" w14:paraId="03D5CC1D" w14:textId="77777777" w:rsidTr="00C71DF2">
        <w:trPr>
          <w:cantSplit/>
          <w:jc w:val="center"/>
        </w:trPr>
        <w:tc>
          <w:tcPr>
            <w:tcW w:w="2016" w:type="dxa"/>
            <w:vMerge/>
            <w:vAlign w:val="center"/>
          </w:tcPr>
          <w:p w14:paraId="06580735" w14:textId="77777777" w:rsidR="002B681E" w:rsidRDefault="002B681E" w:rsidP="00F84D9C">
            <w:pPr>
              <w:pStyle w:val="TableText"/>
            </w:pPr>
          </w:p>
        </w:tc>
        <w:tc>
          <w:tcPr>
            <w:tcW w:w="0" w:type="auto"/>
          </w:tcPr>
          <w:p w14:paraId="7A192383" w14:textId="706D6232" w:rsidR="002B681E" w:rsidRDefault="002B681E" w:rsidP="00F5447E">
            <w:pPr>
              <w:pStyle w:val="TableText"/>
              <w:jc w:val="center"/>
            </w:pPr>
            <w:r>
              <w:t>20XT, 24XT</w:t>
            </w:r>
          </w:p>
        </w:tc>
        <w:tc>
          <w:tcPr>
            <w:tcW w:w="2448" w:type="dxa"/>
            <w:vAlign w:val="center"/>
          </w:tcPr>
          <w:p w14:paraId="31745FB0" w14:textId="21BEBCFF" w:rsidR="002B681E" w:rsidRDefault="002B681E" w:rsidP="00A74CC8">
            <w:pPr>
              <w:pStyle w:val="TableText"/>
              <w:jc w:val="center"/>
            </w:pPr>
            <w:r>
              <w:t>1.5</w:t>
            </w:r>
          </w:p>
        </w:tc>
        <w:tc>
          <w:tcPr>
            <w:tcW w:w="936" w:type="dxa"/>
            <w:vMerge/>
            <w:vAlign w:val="center"/>
          </w:tcPr>
          <w:p w14:paraId="5887A998" w14:textId="3F0E351B" w:rsidR="002B681E" w:rsidRDefault="002B681E" w:rsidP="00A74CC8">
            <w:pPr>
              <w:pStyle w:val="TableText"/>
              <w:jc w:val="center"/>
            </w:pPr>
          </w:p>
        </w:tc>
        <w:tc>
          <w:tcPr>
            <w:tcW w:w="1343" w:type="dxa"/>
            <w:vMerge/>
            <w:vAlign w:val="center"/>
          </w:tcPr>
          <w:p w14:paraId="67821112" w14:textId="77777777" w:rsidR="002B681E" w:rsidRDefault="002B681E" w:rsidP="00A74CC8">
            <w:pPr>
              <w:pStyle w:val="TableText"/>
              <w:jc w:val="center"/>
            </w:pPr>
          </w:p>
        </w:tc>
      </w:tr>
      <w:tr w:rsidR="004C4864" w:rsidRPr="009167ED" w14:paraId="0EA3052C" w14:textId="77777777" w:rsidTr="00C71DF2">
        <w:trPr>
          <w:cantSplit/>
          <w:jc w:val="center"/>
        </w:trPr>
        <w:tc>
          <w:tcPr>
            <w:tcW w:w="2016" w:type="dxa"/>
            <w:vMerge w:val="restart"/>
            <w:vAlign w:val="center"/>
          </w:tcPr>
          <w:p w14:paraId="7B554235" w14:textId="44E63CD3" w:rsidR="004C4864" w:rsidRDefault="004C4864" w:rsidP="00F84D9C">
            <w:pPr>
              <w:pStyle w:val="TableText"/>
            </w:pPr>
            <w:r>
              <w:t>ARES</w:t>
            </w:r>
          </w:p>
        </w:tc>
        <w:tc>
          <w:tcPr>
            <w:tcW w:w="0" w:type="auto"/>
          </w:tcPr>
          <w:p w14:paraId="10D9DE0C" w14:textId="20A3A4C7" w:rsidR="004C4864" w:rsidRDefault="00E3339B" w:rsidP="00F5447E">
            <w:pPr>
              <w:pStyle w:val="TableText"/>
              <w:jc w:val="center"/>
            </w:pPr>
            <w:r>
              <w:t>UX1100MSE</w:t>
            </w:r>
          </w:p>
        </w:tc>
        <w:tc>
          <w:tcPr>
            <w:tcW w:w="2448" w:type="dxa"/>
            <w:vAlign w:val="center"/>
          </w:tcPr>
          <w:p w14:paraId="11283054" w14:textId="5BB2A134" w:rsidR="004C4864" w:rsidRDefault="00E3339B" w:rsidP="00A74CC8">
            <w:pPr>
              <w:pStyle w:val="TableText"/>
              <w:jc w:val="center"/>
            </w:pPr>
            <w:r>
              <w:t>1.31</w:t>
            </w:r>
          </w:p>
        </w:tc>
        <w:tc>
          <w:tcPr>
            <w:tcW w:w="936" w:type="dxa"/>
            <w:vAlign w:val="center"/>
          </w:tcPr>
          <w:p w14:paraId="4DD2C24F" w14:textId="0F8A068B" w:rsidR="004C4864" w:rsidRDefault="00E3339B" w:rsidP="00A74CC8">
            <w:pPr>
              <w:pStyle w:val="TableText"/>
              <w:jc w:val="center"/>
            </w:pPr>
            <w:r>
              <w:t>2.73</w:t>
            </w:r>
          </w:p>
        </w:tc>
        <w:tc>
          <w:tcPr>
            <w:tcW w:w="1343" w:type="dxa"/>
            <w:vMerge w:val="restart"/>
            <w:vAlign w:val="center"/>
          </w:tcPr>
          <w:p w14:paraId="29752898" w14:textId="69C4D299" w:rsidR="004C4864" w:rsidRDefault="004C4864" w:rsidP="00A74CC8">
            <w:pPr>
              <w:pStyle w:val="TableText"/>
              <w:jc w:val="center"/>
            </w:pPr>
            <w:r>
              <w:t>1.1</w:t>
            </w:r>
          </w:p>
        </w:tc>
      </w:tr>
      <w:tr w:rsidR="00E3339B" w:rsidRPr="009167ED" w14:paraId="57A7B749" w14:textId="77777777" w:rsidTr="00C71DF2">
        <w:trPr>
          <w:cantSplit/>
          <w:jc w:val="center"/>
        </w:trPr>
        <w:tc>
          <w:tcPr>
            <w:tcW w:w="2016" w:type="dxa"/>
            <w:vMerge/>
            <w:vAlign w:val="center"/>
          </w:tcPr>
          <w:p w14:paraId="2815B0BA" w14:textId="77777777" w:rsidR="00E3339B" w:rsidRDefault="00E3339B" w:rsidP="00E3339B">
            <w:pPr>
              <w:pStyle w:val="TableText"/>
            </w:pPr>
          </w:p>
        </w:tc>
        <w:tc>
          <w:tcPr>
            <w:tcW w:w="0" w:type="auto"/>
          </w:tcPr>
          <w:p w14:paraId="63299E9E" w14:textId="2B050F70" w:rsidR="00E3339B" w:rsidRDefault="00E3339B" w:rsidP="00E3339B">
            <w:pPr>
              <w:pStyle w:val="TableText"/>
              <w:jc w:val="center"/>
            </w:pPr>
            <w:r>
              <w:t>UX1400MSE</w:t>
            </w:r>
          </w:p>
        </w:tc>
        <w:tc>
          <w:tcPr>
            <w:tcW w:w="2448" w:type="dxa"/>
            <w:vAlign w:val="center"/>
          </w:tcPr>
          <w:p w14:paraId="4EB70570" w14:textId="0C228E91" w:rsidR="00E3339B" w:rsidRDefault="00E3339B" w:rsidP="00E3339B">
            <w:pPr>
              <w:pStyle w:val="TableText"/>
              <w:jc w:val="center"/>
            </w:pPr>
            <w:r>
              <w:t>1.33</w:t>
            </w:r>
          </w:p>
        </w:tc>
        <w:tc>
          <w:tcPr>
            <w:tcW w:w="936" w:type="dxa"/>
            <w:vAlign w:val="center"/>
          </w:tcPr>
          <w:p w14:paraId="5E58850F" w14:textId="406AC156" w:rsidR="00E3339B" w:rsidRDefault="00E3339B" w:rsidP="00E3339B">
            <w:pPr>
              <w:pStyle w:val="TableText"/>
              <w:jc w:val="center"/>
            </w:pPr>
            <w:r>
              <w:t>2.73</w:t>
            </w:r>
          </w:p>
        </w:tc>
        <w:tc>
          <w:tcPr>
            <w:tcW w:w="1343" w:type="dxa"/>
            <w:vMerge/>
            <w:vAlign w:val="center"/>
          </w:tcPr>
          <w:p w14:paraId="04F57575" w14:textId="77777777" w:rsidR="00E3339B" w:rsidRDefault="00E3339B" w:rsidP="00E3339B">
            <w:pPr>
              <w:pStyle w:val="TableText"/>
              <w:jc w:val="center"/>
            </w:pPr>
          </w:p>
        </w:tc>
      </w:tr>
      <w:tr w:rsidR="00E3339B" w:rsidRPr="009167ED" w14:paraId="78B4B041" w14:textId="77777777" w:rsidTr="00C71DF2">
        <w:trPr>
          <w:cantSplit/>
          <w:jc w:val="center"/>
        </w:trPr>
        <w:tc>
          <w:tcPr>
            <w:tcW w:w="2016" w:type="dxa"/>
            <w:vMerge/>
            <w:vAlign w:val="center"/>
          </w:tcPr>
          <w:p w14:paraId="2CFE6105" w14:textId="77777777" w:rsidR="00E3339B" w:rsidRDefault="00E3339B" w:rsidP="00E3339B">
            <w:pPr>
              <w:pStyle w:val="TableText"/>
            </w:pPr>
          </w:p>
        </w:tc>
        <w:tc>
          <w:tcPr>
            <w:tcW w:w="0" w:type="auto"/>
          </w:tcPr>
          <w:p w14:paraId="35DCCCD7" w14:textId="6E2EF4A5" w:rsidR="00E3339B" w:rsidRDefault="00E3339B" w:rsidP="00E3339B">
            <w:pPr>
              <w:pStyle w:val="TableText"/>
              <w:jc w:val="center"/>
            </w:pPr>
            <w:r>
              <w:t>UX1500MSE</w:t>
            </w:r>
          </w:p>
        </w:tc>
        <w:tc>
          <w:tcPr>
            <w:tcW w:w="2448" w:type="dxa"/>
            <w:vAlign w:val="center"/>
          </w:tcPr>
          <w:p w14:paraId="72AB2DA4" w14:textId="4936B0D8" w:rsidR="00E3339B" w:rsidRDefault="00E3339B" w:rsidP="00E3339B">
            <w:pPr>
              <w:pStyle w:val="TableText"/>
              <w:jc w:val="center"/>
            </w:pPr>
            <w:r>
              <w:t>1.34</w:t>
            </w:r>
          </w:p>
        </w:tc>
        <w:tc>
          <w:tcPr>
            <w:tcW w:w="936" w:type="dxa"/>
            <w:vAlign w:val="center"/>
          </w:tcPr>
          <w:p w14:paraId="2C02EF1B" w14:textId="264886D2" w:rsidR="00E3339B" w:rsidRDefault="00E3339B" w:rsidP="00E3339B">
            <w:pPr>
              <w:pStyle w:val="TableText"/>
              <w:jc w:val="center"/>
            </w:pPr>
            <w:r>
              <w:t>2.57</w:t>
            </w:r>
          </w:p>
        </w:tc>
        <w:tc>
          <w:tcPr>
            <w:tcW w:w="1343" w:type="dxa"/>
            <w:vMerge/>
            <w:vAlign w:val="center"/>
          </w:tcPr>
          <w:p w14:paraId="079BA279" w14:textId="77777777" w:rsidR="00E3339B" w:rsidRDefault="00E3339B" w:rsidP="00E3339B">
            <w:pPr>
              <w:pStyle w:val="TableText"/>
              <w:jc w:val="center"/>
            </w:pPr>
          </w:p>
        </w:tc>
      </w:tr>
      <w:tr w:rsidR="00E3339B" w:rsidRPr="009167ED" w14:paraId="6635865B" w14:textId="77777777" w:rsidTr="00C71DF2">
        <w:trPr>
          <w:cantSplit/>
          <w:jc w:val="center"/>
        </w:trPr>
        <w:tc>
          <w:tcPr>
            <w:tcW w:w="2016" w:type="dxa"/>
            <w:vMerge/>
            <w:vAlign w:val="center"/>
          </w:tcPr>
          <w:p w14:paraId="2D327328" w14:textId="77777777" w:rsidR="00E3339B" w:rsidRDefault="00E3339B" w:rsidP="00E3339B">
            <w:pPr>
              <w:pStyle w:val="TableText"/>
            </w:pPr>
          </w:p>
        </w:tc>
        <w:tc>
          <w:tcPr>
            <w:tcW w:w="0" w:type="auto"/>
          </w:tcPr>
          <w:p w14:paraId="03788393" w14:textId="5A75F99F" w:rsidR="00E3339B" w:rsidRDefault="00E3339B" w:rsidP="00E3339B">
            <w:pPr>
              <w:pStyle w:val="TableText"/>
              <w:jc w:val="center"/>
            </w:pPr>
            <w:r>
              <w:t>UX1600MSE</w:t>
            </w:r>
          </w:p>
        </w:tc>
        <w:tc>
          <w:tcPr>
            <w:tcW w:w="2448" w:type="dxa"/>
            <w:vAlign w:val="center"/>
          </w:tcPr>
          <w:p w14:paraId="415C612A" w14:textId="4FC27DCE" w:rsidR="00E3339B" w:rsidRDefault="00E3339B" w:rsidP="00E3339B">
            <w:pPr>
              <w:pStyle w:val="TableText"/>
              <w:jc w:val="center"/>
            </w:pPr>
            <w:r>
              <w:t>1.37</w:t>
            </w:r>
          </w:p>
        </w:tc>
        <w:tc>
          <w:tcPr>
            <w:tcW w:w="936" w:type="dxa"/>
            <w:vAlign w:val="center"/>
          </w:tcPr>
          <w:p w14:paraId="10085C08" w14:textId="0504AEB3" w:rsidR="00E3339B" w:rsidRDefault="00E3339B" w:rsidP="00E3339B">
            <w:pPr>
              <w:pStyle w:val="TableText"/>
              <w:jc w:val="center"/>
            </w:pPr>
            <w:r>
              <w:t>2.57</w:t>
            </w:r>
          </w:p>
        </w:tc>
        <w:tc>
          <w:tcPr>
            <w:tcW w:w="1343" w:type="dxa"/>
            <w:vMerge/>
            <w:vAlign w:val="center"/>
          </w:tcPr>
          <w:p w14:paraId="2BBF553B" w14:textId="77777777" w:rsidR="00E3339B" w:rsidRDefault="00E3339B" w:rsidP="00E3339B">
            <w:pPr>
              <w:pStyle w:val="TableText"/>
              <w:jc w:val="center"/>
            </w:pPr>
          </w:p>
        </w:tc>
      </w:tr>
      <w:tr w:rsidR="00E3339B" w:rsidRPr="009167ED" w14:paraId="57D5C75C" w14:textId="77777777" w:rsidTr="00C71DF2">
        <w:trPr>
          <w:cantSplit/>
          <w:jc w:val="center"/>
        </w:trPr>
        <w:tc>
          <w:tcPr>
            <w:tcW w:w="2016" w:type="dxa"/>
            <w:vMerge/>
            <w:vAlign w:val="center"/>
          </w:tcPr>
          <w:p w14:paraId="0261D89A" w14:textId="77777777" w:rsidR="00E3339B" w:rsidRDefault="00E3339B" w:rsidP="00E3339B">
            <w:pPr>
              <w:pStyle w:val="TableText"/>
            </w:pPr>
          </w:p>
        </w:tc>
        <w:tc>
          <w:tcPr>
            <w:tcW w:w="0" w:type="auto"/>
          </w:tcPr>
          <w:p w14:paraId="7EBF403E" w14:textId="731E9B72" w:rsidR="00E3339B" w:rsidRDefault="00E3339B" w:rsidP="00E3339B">
            <w:pPr>
              <w:pStyle w:val="TableText"/>
              <w:jc w:val="center"/>
            </w:pPr>
            <w:r>
              <w:t>UX1700MSE</w:t>
            </w:r>
          </w:p>
        </w:tc>
        <w:tc>
          <w:tcPr>
            <w:tcW w:w="2448" w:type="dxa"/>
            <w:vAlign w:val="center"/>
          </w:tcPr>
          <w:p w14:paraId="0A10827D" w14:textId="08EC7E16" w:rsidR="00E3339B" w:rsidRDefault="00E3339B" w:rsidP="00E3339B">
            <w:pPr>
              <w:pStyle w:val="TableText"/>
              <w:jc w:val="center"/>
            </w:pPr>
            <w:r>
              <w:t>1.39</w:t>
            </w:r>
          </w:p>
        </w:tc>
        <w:tc>
          <w:tcPr>
            <w:tcW w:w="936" w:type="dxa"/>
            <w:vAlign w:val="center"/>
          </w:tcPr>
          <w:p w14:paraId="366AB879" w14:textId="06474FDF" w:rsidR="00E3339B" w:rsidRDefault="00E3339B" w:rsidP="00E3339B">
            <w:pPr>
              <w:pStyle w:val="TableText"/>
              <w:jc w:val="center"/>
            </w:pPr>
            <w:r>
              <w:t>2.57</w:t>
            </w:r>
          </w:p>
        </w:tc>
        <w:tc>
          <w:tcPr>
            <w:tcW w:w="1343" w:type="dxa"/>
            <w:vMerge/>
            <w:vAlign w:val="center"/>
          </w:tcPr>
          <w:p w14:paraId="3733C33D" w14:textId="77777777" w:rsidR="00E3339B" w:rsidRDefault="00E3339B" w:rsidP="00E3339B">
            <w:pPr>
              <w:pStyle w:val="TableText"/>
              <w:jc w:val="center"/>
            </w:pPr>
          </w:p>
        </w:tc>
      </w:tr>
    </w:tbl>
    <w:p w14:paraId="5FA99E27" w14:textId="77777777" w:rsidR="00BC1DEE" w:rsidRDefault="00BC1DEE" w:rsidP="00BC1DEE">
      <w:pPr>
        <w:pStyle w:val="BlankLine"/>
      </w:pPr>
    </w:p>
    <w:p w14:paraId="09252ECA" w14:textId="77777777" w:rsidR="00BC1DEE" w:rsidRDefault="00BC1DEE" w:rsidP="00BC1DEE">
      <w:pPr>
        <w:pStyle w:val="2Indent1Paragraph"/>
      </w:pPr>
      <w:r>
        <w:t>8.</w:t>
      </w:r>
      <w:r>
        <w:tab/>
        <w:t xml:space="preserve">Provide a design life of 100 years. </w:t>
      </w:r>
    </w:p>
    <w:p w14:paraId="7280AF15" w14:textId="6A98534A" w:rsidR="00BC1DEE" w:rsidRPr="00013759" w:rsidRDefault="00BC1DEE" w:rsidP="00BC1DEE">
      <w:pPr>
        <w:pStyle w:val="2Indent1Paragraph"/>
        <w:rPr>
          <w:bCs/>
        </w:rPr>
      </w:pPr>
      <w:r>
        <w:lastRenderedPageBreak/>
        <w:t>9.</w:t>
      </w:r>
      <w:r>
        <w:tab/>
        <w:t>Use a</w:t>
      </w:r>
      <w:r w:rsidRPr="00013759">
        <w:t xml:space="preserve"> </w:t>
      </w:r>
      <w:r>
        <w:t>9-foot</w:t>
      </w:r>
      <w:r w:rsidRPr="00013759">
        <w:t xml:space="preserve"> </w:t>
      </w:r>
      <w:del w:id="25" w:author="Gardner, Justin" w:date="2025-12-19T07:11:00Z" w16du:dateUtc="2025-12-19T12:11:00Z">
        <w:r w:rsidDel="00403120">
          <w:delText>(2.75</w:delText>
        </w:r>
        <w:r w:rsidRPr="00013759" w:rsidDel="00403120">
          <w:delText xml:space="preserve"> m</w:delText>
        </w:r>
        <w:r w:rsidDel="00403120">
          <w:delText>)</w:delText>
        </w:r>
        <w:r w:rsidRPr="00013759" w:rsidDel="00403120">
          <w:delText xml:space="preserve"> </w:delText>
        </w:r>
      </w:del>
      <w:r w:rsidRPr="00013759">
        <w:t>minimum length of wall between leveling pad elevation changes</w:t>
      </w:r>
      <w:r>
        <w:t>.  Design the facing p</w:t>
      </w:r>
      <w:r w:rsidRPr="00013759">
        <w:t xml:space="preserve">anel overhang </w:t>
      </w:r>
      <w:r>
        <w:t xml:space="preserve">at </w:t>
      </w:r>
      <w:r w:rsidRPr="00013759">
        <w:t xml:space="preserve">the end of the leveling pad </w:t>
      </w:r>
      <w:r>
        <w:t>of less than</w:t>
      </w:r>
      <w:r w:rsidRPr="00013759">
        <w:t xml:space="preserve"> 6</w:t>
      </w:r>
      <w:r>
        <w:t xml:space="preserve"> inches</w:t>
      </w:r>
      <w:del w:id="26" w:author="Gardner, Justin" w:date="2025-12-19T07:11:00Z" w16du:dateUtc="2025-12-19T12:11:00Z">
        <w:r w:rsidRPr="00013759" w:rsidDel="00403120">
          <w:delText xml:space="preserve"> (1</w:delText>
        </w:r>
        <w:r w:rsidDel="00403120">
          <w:delText>5</w:delText>
        </w:r>
        <w:r w:rsidRPr="00013759" w:rsidDel="00403120">
          <w:delText>0 mm)</w:delText>
        </w:r>
      </w:del>
      <w:r w:rsidRPr="00013759">
        <w:t xml:space="preserve">.  Do not design vertical steps </w:t>
      </w:r>
      <w:r>
        <w:t xml:space="preserve">in the leveling pad </w:t>
      </w:r>
      <w:r w:rsidRPr="00013759">
        <w:t xml:space="preserve">greater than </w:t>
      </w:r>
      <w:r>
        <w:t>2.5 feet</w:t>
      </w:r>
      <w:del w:id="27" w:author="Gardner, Justin" w:date="2025-12-19T07:11:00Z" w16du:dateUtc="2025-12-19T12:11:00Z">
        <w:r w:rsidRPr="00013759" w:rsidDel="00403120">
          <w:delText xml:space="preserve"> (</w:delText>
        </w:r>
        <w:r w:rsidDel="00403120">
          <w:delText>0.75</w:delText>
        </w:r>
        <w:r w:rsidRPr="00013759" w:rsidDel="00403120">
          <w:delText xml:space="preserve"> m)</w:delText>
        </w:r>
      </w:del>
      <w:r>
        <w:t>.</w:t>
      </w:r>
    </w:p>
    <w:p w14:paraId="4DC99F35" w14:textId="6A95C30B" w:rsidR="00BC1DEE" w:rsidRDefault="00BC1DEE" w:rsidP="00BC1DEE">
      <w:pPr>
        <w:pStyle w:val="2Indent1Paragraph"/>
      </w:pPr>
      <w:r>
        <w:t>10.</w:t>
      </w:r>
      <w:r>
        <w:tab/>
        <w:t>Use standard panels with maximum dimensions of 5 ft high × 10 ft wide</w:t>
      </w:r>
      <w:del w:id="28" w:author="Gardner, Justin" w:date="2025-12-19T07:10:00Z" w16du:dateUtc="2025-12-19T12:10:00Z">
        <w:r w:rsidDel="00403120">
          <w:delText xml:space="preserve"> (1.52 × 3.05 m)</w:delText>
        </w:r>
      </w:del>
      <w:r>
        <w:t>.  Special panels along the top and bottom of the wall may have maximum dimensions of 7 ft high × 10 ft wide</w:t>
      </w:r>
      <w:del w:id="29" w:author="Gardner, Justin" w:date="2025-12-19T07:11:00Z" w16du:dateUtc="2025-12-19T12:11:00Z">
        <w:r w:rsidDel="00403120">
          <w:delText xml:space="preserve"> </w:delText>
        </w:r>
      </w:del>
      <w:del w:id="30" w:author="Gardner, Justin" w:date="2025-12-19T07:10:00Z" w16du:dateUtc="2025-12-19T12:10:00Z">
        <w:r w:rsidDel="00403120">
          <w:delText>(2.13 × 3.0</w:delText>
        </w:r>
      </w:del>
      <w:del w:id="31" w:author="Gardner, Justin" w:date="2025-12-19T07:11:00Z" w16du:dateUtc="2025-12-19T12:11:00Z">
        <w:r w:rsidDel="00403120">
          <w:delText>5 m)</w:delText>
        </w:r>
      </w:del>
      <w:r w:rsidR="00B004E5">
        <w:t>.</w:t>
      </w:r>
    </w:p>
    <w:p w14:paraId="4AED815B" w14:textId="75F744D2" w:rsidR="00BC1DEE" w:rsidRDefault="00BC1DEE" w:rsidP="00BC1DEE">
      <w:pPr>
        <w:pStyle w:val="2Indent1Paragraph"/>
      </w:pPr>
      <w:r>
        <w:t>11.</w:t>
      </w:r>
      <w:r>
        <w:tab/>
      </w:r>
      <w:r w:rsidR="00FB387A">
        <w:t xml:space="preserve">a. </w:t>
      </w:r>
      <w:r w:rsidR="00B1565F">
        <w:t xml:space="preserve">Panel </w:t>
      </w:r>
      <w:r w:rsidR="005640D1">
        <w:t>W</w:t>
      </w:r>
      <w:r w:rsidR="00B1565F">
        <w:t>all</w:t>
      </w:r>
      <w:r w:rsidR="000C6384">
        <w:t xml:space="preserve"> </w:t>
      </w:r>
      <w:r w:rsidR="005640D1">
        <w:t>S</w:t>
      </w:r>
      <w:r w:rsidR="000C6384">
        <w:t>ystems</w:t>
      </w:r>
      <w:r w:rsidR="00F86DC6">
        <w:t>.</w:t>
      </w:r>
      <w:r w:rsidR="00236550">
        <w:t xml:space="preserve">  </w:t>
      </w:r>
      <w:r>
        <w:t>Use a separate corner element when two wall sections meet with an interior angle of 130 degrees or less.  Do not place two facing panels next to each other with an interior angle of 130 degrees or less.  Design the corner element to overlap the adjoining facing panels.  Attach soil reinforcements to the corner element.</w:t>
      </w:r>
    </w:p>
    <w:p w14:paraId="68C45627" w14:textId="35A99817" w:rsidR="00B1565F" w:rsidRDefault="00B1565F" w:rsidP="00BC1DEE">
      <w:pPr>
        <w:pStyle w:val="2Indent1Paragraph"/>
      </w:pPr>
      <w:r>
        <w:tab/>
        <w:t xml:space="preserve">b. </w:t>
      </w:r>
      <w:r w:rsidR="005640D1">
        <w:t>Modular B</w:t>
      </w:r>
      <w:r>
        <w:t xml:space="preserve">lock </w:t>
      </w:r>
      <w:r w:rsidR="005640D1">
        <w:t>W</w:t>
      </w:r>
      <w:r>
        <w:t>all</w:t>
      </w:r>
      <w:r w:rsidR="000C6384">
        <w:t xml:space="preserve"> </w:t>
      </w:r>
      <w:r w:rsidR="005640D1">
        <w:t>S</w:t>
      </w:r>
      <w:r w:rsidR="000C6384">
        <w:t>ystem</w:t>
      </w:r>
      <w:r>
        <w:t>s</w:t>
      </w:r>
      <w:r w:rsidR="00F86DC6">
        <w:t>.</w:t>
      </w:r>
      <w:r w:rsidR="00236550">
        <w:t xml:space="preserve">  </w:t>
      </w:r>
      <w:r>
        <w:t xml:space="preserve">Use a separate corner element when two wall sections meet </w:t>
      </w:r>
      <w:proofErr w:type="gramStart"/>
      <w:r>
        <w:t>at with</w:t>
      </w:r>
      <w:proofErr w:type="gramEnd"/>
      <w:r>
        <w:t xml:space="preserve"> an interior angle of 90 degrees.</w:t>
      </w:r>
      <w:r w:rsidR="00FB70B1">
        <w:t xml:space="preserve"> </w:t>
      </w:r>
      <w:r w:rsidR="008F2BE4">
        <w:t xml:space="preserve"> </w:t>
      </w:r>
      <w:r w:rsidR="00252662">
        <w:t>For radial corners, d</w:t>
      </w:r>
      <w:r w:rsidR="00FB70B1">
        <w:t xml:space="preserve">o not place </w:t>
      </w:r>
      <w:r w:rsidR="00274DE9">
        <w:t xml:space="preserve">two </w:t>
      </w:r>
      <w:r w:rsidR="00FB70B1">
        <w:t xml:space="preserve">adjacent </w:t>
      </w:r>
      <w:r w:rsidR="005640D1">
        <w:t xml:space="preserve">modular </w:t>
      </w:r>
      <w:r w:rsidR="00FB70B1">
        <w:t xml:space="preserve">blocks </w:t>
      </w:r>
      <w:r w:rsidR="00274DE9">
        <w:t>next to each other</w:t>
      </w:r>
      <w:r w:rsidR="006811E4">
        <w:t xml:space="preserve"> at an angle that causes</w:t>
      </w:r>
      <w:r w:rsidR="00432C3B">
        <w:t xml:space="preserve"> a gap in</w:t>
      </w:r>
      <w:r w:rsidR="006811E4">
        <w:t xml:space="preserve"> the vertical joint at the face of the wall.</w:t>
      </w:r>
    </w:p>
    <w:p w14:paraId="14885661" w14:textId="338FBA91" w:rsidR="00BC1DEE" w:rsidRDefault="00BC1DEE" w:rsidP="00BC1DEE">
      <w:pPr>
        <w:pStyle w:val="2Indent1Paragraph"/>
      </w:pPr>
      <w:r>
        <w:t>12.</w:t>
      </w:r>
      <w:r>
        <w:tab/>
        <w:t xml:space="preserve">Design the wall to provide a coping as shown </w:t>
      </w:r>
      <w:proofErr w:type="gramStart"/>
      <w:r>
        <w:t>on</w:t>
      </w:r>
      <w:proofErr w:type="gramEnd"/>
      <w:r>
        <w:t xml:space="preserve"> the plans.  Provide joints in the coping no more than every 20 feet (6 m) along the length of the wall.  Locate coping joints to align with the joints between facing panels.</w:t>
      </w:r>
      <w:r w:rsidR="006811E4">
        <w:t xml:space="preserve"> </w:t>
      </w:r>
      <w:r w:rsidR="008F2BE4">
        <w:t xml:space="preserve"> </w:t>
      </w:r>
      <w:r w:rsidR="006811E4">
        <w:t xml:space="preserve">For </w:t>
      </w:r>
      <w:r w:rsidR="005640D1">
        <w:t xml:space="preserve">modular </w:t>
      </w:r>
      <w:r w:rsidR="006811E4">
        <w:t xml:space="preserve">block walls, </w:t>
      </w:r>
      <w:r w:rsidR="00432C3B">
        <w:t>design</w:t>
      </w:r>
      <w:r w:rsidR="006811E4">
        <w:t xml:space="preserve"> precast </w:t>
      </w:r>
      <w:r w:rsidR="00432C3B">
        <w:t>cap units placed end-to-end without gaps.</w:t>
      </w:r>
    </w:p>
    <w:p w14:paraId="4D66844E" w14:textId="149C2712" w:rsidR="00BC1DEE" w:rsidRDefault="00BC1DEE" w:rsidP="00BC1DEE">
      <w:pPr>
        <w:pStyle w:val="2Indent1Paragraph"/>
      </w:pPr>
      <w:r>
        <w:t>13.</w:t>
      </w:r>
      <w:r>
        <w:tab/>
        <w:t xml:space="preserve">Do not provide a design that bends </w:t>
      </w:r>
      <w:r w:rsidR="00D210B0">
        <w:t>steel strips or geosynthetic strips</w:t>
      </w:r>
      <w:r>
        <w:t xml:space="preserve">.  </w:t>
      </w:r>
      <w:r w:rsidR="00FD1EF7">
        <w:t>Later</w:t>
      </w:r>
      <w:r w:rsidR="00597FDE">
        <w:t>ally s</w:t>
      </w:r>
      <w:r>
        <w:t xml:space="preserve">playing </w:t>
      </w:r>
      <w:r w:rsidR="00D210B0">
        <w:t>steel strips</w:t>
      </w:r>
      <w:r>
        <w:t xml:space="preserve"> </w:t>
      </w:r>
      <w:r w:rsidR="00D4294C">
        <w:t>and geogrid</w:t>
      </w:r>
      <w:r w:rsidR="00597FDE">
        <w:t xml:space="preserve"> panels</w:t>
      </w:r>
      <w:r w:rsidR="00F67880">
        <w:t xml:space="preserve"> </w:t>
      </w:r>
      <w:r>
        <w:t xml:space="preserve">up to 15 degrees </w:t>
      </w:r>
      <w:r w:rsidR="00D210B0">
        <w:t xml:space="preserve">and geosynthetic strips up to 5 </w:t>
      </w:r>
      <w:proofErr w:type="gramStart"/>
      <w:r w:rsidR="00D210B0">
        <w:t xml:space="preserve">degrees </w:t>
      </w:r>
      <w:r>
        <w:t>from</w:t>
      </w:r>
      <w:proofErr w:type="gramEnd"/>
      <w:r>
        <w:t xml:space="preserve"> perpendicular to the facing panel without bending </w:t>
      </w:r>
      <w:proofErr w:type="gramStart"/>
      <w:r>
        <w:t>in order to</w:t>
      </w:r>
      <w:proofErr w:type="gramEnd"/>
      <w:r>
        <w:t xml:space="preserve"> avoid obstacles in the reinforced soil zone is acceptable.  </w:t>
      </w:r>
      <w:r w:rsidR="00D210B0">
        <w:t>Otherwise,</w:t>
      </w:r>
      <w:r>
        <w:t xml:space="preserve"> provide a special design to </w:t>
      </w:r>
      <w:proofErr w:type="gramStart"/>
      <w:r>
        <w:t>avoid the obstacle</w:t>
      </w:r>
      <w:proofErr w:type="gramEnd"/>
      <w:r>
        <w:t>, such as a structural frame or attaching steel angles to panels</w:t>
      </w:r>
      <w:r w:rsidR="00780D71">
        <w:t xml:space="preserve"> using</w:t>
      </w:r>
      <w:r w:rsidR="007C6A2D">
        <w:t xml:space="preserve"> anchors or connection devices</w:t>
      </w:r>
      <w:r w:rsidR="00780D71">
        <w:t xml:space="preserve"> that are cast into the panel</w:t>
      </w:r>
      <w:r>
        <w:t>.  Show the details of the special design in the drawings</w:t>
      </w:r>
      <w:r w:rsidR="00427C7C">
        <w:t>.</w:t>
      </w:r>
    </w:p>
    <w:p w14:paraId="270C92D4" w14:textId="30A5B5ED" w:rsidR="004E15D4" w:rsidRDefault="004E15D4" w:rsidP="00BC1DEE">
      <w:pPr>
        <w:pStyle w:val="2Indent1Paragraph"/>
      </w:pPr>
      <w:r>
        <w:t>14.</w:t>
      </w:r>
      <w:r>
        <w:tab/>
        <w:t xml:space="preserve">Design battered modular block walls to </w:t>
      </w:r>
      <w:r w:rsidR="009231CC">
        <w:t>accommodate</w:t>
      </w:r>
      <w:r>
        <w:t xml:space="preserve"> lateral and vertical limits</w:t>
      </w:r>
      <w:r w:rsidR="00894A95">
        <w:t>,</w:t>
      </w:r>
      <w:r>
        <w:t xml:space="preserve"> clearances</w:t>
      </w:r>
      <w:r w:rsidR="00894A95">
        <w:t>, geometry, and</w:t>
      </w:r>
      <w:r>
        <w:t xml:space="preserve"> </w:t>
      </w:r>
      <w:r w:rsidR="009231CC">
        <w:t>boundaries</w:t>
      </w:r>
      <w:r w:rsidR="00894A95">
        <w:t xml:space="preserve"> prov</w:t>
      </w:r>
      <w:r w:rsidR="006F4FEB">
        <w:t>ided by the contract documents.</w:t>
      </w:r>
    </w:p>
    <w:p w14:paraId="70EE7F99" w14:textId="2B731628" w:rsidR="00BC1DEE" w:rsidRDefault="00BC1DEE" w:rsidP="00BC1DEE">
      <w:pPr>
        <w:pStyle w:val="1Indent1Paragraph"/>
      </w:pPr>
      <w:r>
        <w:rPr>
          <w:b/>
        </w:rPr>
        <w:t>B.</w:t>
      </w:r>
      <w:r>
        <w:rPr>
          <w:b/>
        </w:rPr>
        <w:tab/>
        <w:t xml:space="preserve">Submittal of </w:t>
      </w:r>
      <w:r w:rsidR="001A22BE">
        <w:rPr>
          <w:b/>
        </w:rPr>
        <w:t xml:space="preserve">Engineered </w:t>
      </w:r>
      <w:r w:rsidR="002C2002">
        <w:rPr>
          <w:b/>
        </w:rPr>
        <w:t xml:space="preserve">Drawings, </w:t>
      </w:r>
      <w:r w:rsidR="006521D6">
        <w:rPr>
          <w:b/>
        </w:rPr>
        <w:t xml:space="preserve">Shop </w:t>
      </w:r>
      <w:r>
        <w:rPr>
          <w:b/>
        </w:rPr>
        <w:t>Drawings and Calculations</w:t>
      </w:r>
      <w:r w:rsidRPr="005E1915">
        <w:rPr>
          <w:b/>
        </w:rPr>
        <w:t>.</w:t>
      </w:r>
      <w:r>
        <w:t xml:space="preserve">  Prepare design calculations according to the above requirements.  Prepare </w:t>
      </w:r>
      <w:r w:rsidR="002C2002">
        <w:t>Engineered Drawings</w:t>
      </w:r>
      <w:r w:rsidR="00F610CE">
        <w:t xml:space="preserve"> </w:t>
      </w:r>
      <w:r w:rsidR="003909EF">
        <w:t xml:space="preserve">of </w:t>
      </w:r>
      <w:r w:rsidR="00B550EF">
        <w:t xml:space="preserve">the </w:t>
      </w:r>
      <w:r w:rsidR="00F610CE">
        <w:t>wall construction</w:t>
      </w:r>
      <w:r w:rsidR="002C2002">
        <w:t xml:space="preserve"> and Shop Drawings</w:t>
      </w:r>
      <w:r w:rsidR="00E30EB6">
        <w:t xml:space="preserve"> </w:t>
      </w:r>
      <w:r w:rsidR="003909EF">
        <w:t>of the</w:t>
      </w:r>
      <w:r w:rsidR="00E30EB6">
        <w:t xml:space="preserve"> facing panel fabrication</w:t>
      </w:r>
      <w:r>
        <w:t xml:space="preserve"> and include at least the following information in the drawings:</w:t>
      </w:r>
    </w:p>
    <w:p w14:paraId="08A1F391" w14:textId="77777777" w:rsidR="00BC1DEE" w:rsidRDefault="00BC1DEE" w:rsidP="00BC1DEE">
      <w:pPr>
        <w:pStyle w:val="2Indent1Paragraph"/>
      </w:pPr>
      <w:r>
        <w:t>1.</w:t>
      </w:r>
      <w:r>
        <w:tab/>
        <w:t>A site plan for the full length of the retaining wall that shows:</w:t>
      </w:r>
    </w:p>
    <w:p w14:paraId="4809B334" w14:textId="77777777" w:rsidR="00BC1DEE" w:rsidRDefault="00BC1DEE" w:rsidP="00BC1DEE">
      <w:pPr>
        <w:pStyle w:val="3Indent1Paragraph"/>
      </w:pPr>
      <w:r>
        <w:t>a.</w:t>
      </w:r>
      <w:r>
        <w:tab/>
        <w:t>Station and offset at the face of the wall measured from the centerline of construction for the ends of the wall and any changes in wall alignment, obtained from the contract documents.</w:t>
      </w:r>
    </w:p>
    <w:p w14:paraId="372CAE34" w14:textId="77777777" w:rsidR="00BC1DEE" w:rsidRDefault="00BC1DEE" w:rsidP="00BC1DEE">
      <w:pPr>
        <w:pStyle w:val="3Indent1Paragraph"/>
      </w:pPr>
      <w:r>
        <w:t>b.</w:t>
      </w:r>
      <w:r>
        <w:tab/>
        <w:t xml:space="preserve">Horizontal and vertical </w:t>
      </w:r>
      <w:proofErr w:type="gramStart"/>
      <w:r>
        <w:t>curve</w:t>
      </w:r>
      <w:proofErr w:type="gramEnd"/>
      <w:r>
        <w:t xml:space="preserve"> data for curved walls as outlined and shown on the contract documents.</w:t>
      </w:r>
    </w:p>
    <w:p w14:paraId="4823D256" w14:textId="41351D34" w:rsidR="00BC1DEE" w:rsidRDefault="00BC1DEE" w:rsidP="00BC1DEE">
      <w:pPr>
        <w:pStyle w:val="3Indent1Paragraph"/>
      </w:pPr>
      <w:r>
        <w:t>c.</w:t>
      </w:r>
      <w:r>
        <w:tab/>
        <w:t>Limits of soil reinforcement</w:t>
      </w:r>
      <w:r w:rsidR="00E64E5E">
        <w:t xml:space="preserve"> and different </w:t>
      </w:r>
      <w:proofErr w:type="gramStart"/>
      <w:r w:rsidR="00E64E5E">
        <w:t>soil reinforcement types</w:t>
      </w:r>
      <w:proofErr w:type="gramEnd"/>
      <w:r>
        <w:t>.</w:t>
      </w:r>
    </w:p>
    <w:p w14:paraId="21491818" w14:textId="77777777" w:rsidR="00BC1DEE" w:rsidRDefault="00BC1DEE" w:rsidP="00BC1DEE">
      <w:pPr>
        <w:pStyle w:val="3Indent1Paragraph"/>
      </w:pPr>
      <w:r>
        <w:t>d.</w:t>
      </w:r>
      <w:r>
        <w:tab/>
        <w:t>All obstructions to the soil reinforcement, such as piling or catch basins.</w:t>
      </w:r>
    </w:p>
    <w:p w14:paraId="0C2E04F2" w14:textId="77777777" w:rsidR="00BC1DEE" w:rsidRDefault="00BC1DEE" w:rsidP="00BC1DEE">
      <w:pPr>
        <w:pStyle w:val="2Indent1Paragraph"/>
      </w:pPr>
      <w:r>
        <w:t>2.</w:t>
      </w:r>
      <w:r>
        <w:tab/>
        <w:t>An elevation view for the full length of the retaining wall that shows:</w:t>
      </w:r>
    </w:p>
    <w:p w14:paraId="5C80828B" w14:textId="77777777" w:rsidR="00BC1DEE" w:rsidRDefault="00BC1DEE" w:rsidP="00BC1DEE">
      <w:pPr>
        <w:pStyle w:val="3Indent1Paragraph"/>
      </w:pPr>
      <w:r>
        <w:lastRenderedPageBreak/>
        <w:t>a.</w:t>
      </w:r>
      <w:r>
        <w:tab/>
        <w:t>Location of each individually labeled facing panel.</w:t>
      </w:r>
    </w:p>
    <w:p w14:paraId="491CE50A" w14:textId="77777777" w:rsidR="00BC1DEE" w:rsidRDefault="00BC1DEE" w:rsidP="00BC1DEE">
      <w:pPr>
        <w:pStyle w:val="3Indent1Paragraph"/>
      </w:pPr>
      <w:r>
        <w:t>b.</w:t>
      </w:r>
      <w:r>
        <w:tab/>
        <w:t>Elevations at the ends of the wall and any changes in elevation at the top or bottom of the wall.</w:t>
      </w:r>
    </w:p>
    <w:p w14:paraId="748B829A" w14:textId="5444D5FB" w:rsidR="00BC1DEE" w:rsidRDefault="00BC1DEE" w:rsidP="00BC1DEE">
      <w:pPr>
        <w:pStyle w:val="3Indent1Paragraph"/>
      </w:pPr>
      <w:r>
        <w:t>c.</w:t>
      </w:r>
      <w:r>
        <w:tab/>
        <w:t>Required soil reinforcement lengths</w:t>
      </w:r>
      <w:r w:rsidR="00E64E5E">
        <w:t>,</w:t>
      </w:r>
      <w:r>
        <w:t xml:space="preserve"> locations</w:t>
      </w:r>
      <w:r w:rsidR="00E64E5E">
        <w:t>, and types</w:t>
      </w:r>
      <w:r>
        <w:t>.</w:t>
      </w:r>
    </w:p>
    <w:p w14:paraId="6FD1DB8B" w14:textId="2C6364E8" w:rsidR="00981B4B" w:rsidRDefault="00981B4B" w:rsidP="00BC1DEE">
      <w:pPr>
        <w:pStyle w:val="3Indent1Paragraph"/>
      </w:pPr>
      <w:r>
        <w:t>d.</w:t>
      </w:r>
      <w:r>
        <w:tab/>
        <w:t xml:space="preserve">Obstructions to </w:t>
      </w:r>
      <w:proofErr w:type="gramStart"/>
      <w:r>
        <w:t>the soil reinforcement</w:t>
      </w:r>
      <w:proofErr w:type="gramEnd"/>
      <w:r>
        <w:t>, such as catch basins or bottom of moment slabs.</w:t>
      </w:r>
    </w:p>
    <w:p w14:paraId="271E4336" w14:textId="6D584794" w:rsidR="00BC1DEE" w:rsidRDefault="00BC1DEE" w:rsidP="00BC1DEE">
      <w:pPr>
        <w:pStyle w:val="2Indent1Paragraph"/>
      </w:pPr>
      <w:r>
        <w:t>3.</w:t>
      </w:r>
      <w:r>
        <w:tab/>
        <w:t>Representative cross-sections at each design change</w:t>
      </w:r>
      <w:r w:rsidR="00635638">
        <w:t>, or</w:t>
      </w:r>
      <w:r w:rsidR="00E64E5E">
        <w:t xml:space="preserve"> reinforcement type change</w:t>
      </w:r>
      <w:r>
        <w:t>.</w:t>
      </w:r>
    </w:p>
    <w:p w14:paraId="4F052C6F" w14:textId="77777777" w:rsidR="00BC1DEE" w:rsidRDefault="00BC1DEE" w:rsidP="00BC1DEE">
      <w:pPr>
        <w:pStyle w:val="2Indent1Paragraph"/>
      </w:pPr>
      <w:r>
        <w:t>4.</w:t>
      </w:r>
      <w:r>
        <w:tab/>
        <w:t xml:space="preserve">Design details to avoid obstacles in the reinforced soil zone, such as splaying, panel steel angles or structural frames. </w:t>
      </w:r>
    </w:p>
    <w:p w14:paraId="1486728C" w14:textId="7925B566" w:rsidR="00BC1DEE" w:rsidRDefault="00BC1DEE" w:rsidP="00BC1DEE">
      <w:pPr>
        <w:pStyle w:val="2Indent1Paragraph"/>
      </w:pPr>
      <w:r>
        <w:t>5.</w:t>
      </w:r>
      <w:r>
        <w:tab/>
        <w:t xml:space="preserve">Shop </w:t>
      </w:r>
      <w:r w:rsidR="002C2002">
        <w:t xml:space="preserve">Drawings </w:t>
      </w:r>
      <w:r>
        <w:t>for fabrication of the facing panels that show:</w:t>
      </w:r>
    </w:p>
    <w:p w14:paraId="04E51EA2" w14:textId="77777777" w:rsidR="00BC1DEE" w:rsidRDefault="00BC1DEE" w:rsidP="00BC1DEE">
      <w:pPr>
        <w:pStyle w:val="3Indent1Paragraph"/>
      </w:pPr>
      <w:r>
        <w:t>a.</w:t>
      </w:r>
      <w:r>
        <w:tab/>
        <w:t>The Precaster who will produce the facing panels.</w:t>
      </w:r>
    </w:p>
    <w:p w14:paraId="64D4E20C" w14:textId="77777777" w:rsidR="00BC1DEE" w:rsidRDefault="00BC1DEE" w:rsidP="00BC1DEE">
      <w:pPr>
        <w:pStyle w:val="3Indent1Paragraph"/>
      </w:pPr>
      <w:r>
        <w:t>b.</w:t>
      </w:r>
      <w:r>
        <w:tab/>
        <w:t>Minimum concrete compressive strength at 28 days and for form removal.</w:t>
      </w:r>
    </w:p>
    <w:p w14:paraId="55F0E536" w14:textId="77777777" w:rsidR="00BC1DEE" w:rsidRDefault="00BC1DEE" w:rsidP="00BC1DEE">
      <w:pPr>
        <w:pStyle w:val="3Indent1Paragraph"/>
      </w:pPr>
      <w:r>
        <w:t>c.</w:t>
      </w:r>
      <w:r>
        <w:tab/>
        <w:t>Dimensions and tolerances.</w:t>
      </w:r>
    </w:p>
    <w:p w14:paraId="15963651" w14:textId="77777777" w:rsidR="00BC1DEE" w:rsidRDefault="00BC1DEE" w:rsidP="00BC1DEE">
      <w:pPr>
        <w:pStyle w:val="3Indent1Paragraph"/>
      </w:pPr>
      <w:r>
        <w:t>d.</w:t>
      </w:r>
      <w:r>
        <w:tab/>
        <w:t xml:space="preserve">Soil reinforcement connection details and locations in the facing panels. </w:t>
      </w:r>
    </w:p>
    <w:p w14:paraId="3EAE71E8" w14:textId="77777777" w:rsidR="00BC1DEE" w:rsidRDefault="00BC1DEE" w:rsidP="00BC1DEE">
      <w:pPr>
        <w:pStyle w:val="3Indent1Paragraph"/>
      </w:pPr>
      <w:r>
        <w:t>e.</w:t>
      </w:r>
      <w:r>
        <w:tab/>
        <w:t>Reinforcing steel locations, sizes, lengths, type and bending diagrams.</w:t>
      </w:r>
    </w:p>
    <w:p w14:paraId="455498C3" w14:textId="5AAA8B53" w:rsidR="00BC1DEE" w:rsidRDefault="00BC1DEE" w:rsidP="00BC1DEE">
      <w:pPr>
        <w:pStyle w:val="3Indent1Paragraph"/>
      </w:pPr>
      <w:r>
        <w:t>f.</w:t>
      </w:r>
      <w:r>
        <w:tab/>
        <w:t>Aesthetic surface treatment details</w:t>
      </w:r>
      <w:r w:rsidR="00C6626C">
        <w:t xml:space="preserve"> and limits, obtained from </w:t>
      </w:r>
      <w:r w:rsidR="00CB3A2D">
        <w:t xml:space="preserve">the </w:t>
      </w:r>
      <w:r w:rsidR="00C6626C">
        <w:t>contract documents</w:t>
      </w:r>
      <w:r>
        <w:t>.</w:t>
      </w:r>
      <w:r w:rsidR="00CB3A2D">
        <w:t xml:space="preserve"> </w:t>
      </w:r>
      <w:r w:rsidR="00F07A64">
        <w:t xml:space="preserve">Minimum relief of aesthetic pattern </w:t>
      </w:r>
      <w:proofErr w:type="spellStart"/>
      <w:r w:rsidR="00F07A64">
        <w:t>formliner</w:t>
      </w:r>
      <w:r w:rsidR="007D24A2">
        <w:t>s</w:t>
      </w:r>
      <w:proofErr w:type="spellEnd"/>
      <w:r w:rsidR="00F07A64">
        <w:t xml:space="preserve"> of 1.0 inches, unless otherwise indicated.  </w:t>
      </w:r>
      <w:r w:rsidR="00CB3A2D">
        <w:t xml:space="preserve">Aesthetic treatment limits extend from the top of the leveling pad to the top of the </w:t>
      </w:r>
      <w:r w:rsidR="00BA108F">
        <w:t xml:space="preserve">uppermost </w:t>
      </w:r>
      <w:r w:rsidR="00CB3A2D">
        <w:t>facing panel</w:t>
      </w:r>
      <w:r w:rsidR="00BA108F">
        <w:t>, unless otherwise indicated.</w:t>
      </w:r>
    </w:p>
    <w:p w14:paraId="5975559E" w14:textId="77777777" w:rsidR="00BC1DEE" w:rsidRDefault="00BC1DEE" w:rsidP="00BC1DEE">
      <w:pPr>
        <w:pStyle w:val="3Indent1Paragraph"/>
      </w:pPr>
      <w:r>
        <w:t>g.</w:t>
      </w:r>
      <w:r>
        <w:tab/>
        <w:t>If the plan design calls for MSE Wall alignment on a horizontal curve, then chamfer the back panels along the back vertical joints to maintain the front panel joint tolerance in 840.06.G.</w:t>
      </w:r>
    </w:p>
    <w:p w14:paraId="05627401" w14:textId="77777777" w:rsidR="00BC1DEE" w:rsidRDefault="00BC1DEE" w:rsidP="00CF1E7D">
      <w:pPr>
        <w:pStyle w:val="2Indent1Paragraph"/>
        <w:keepNext/>
      </w:pPr>
      <w:r>
        <w:t>6.</w:t>
      </w:r>
      <w:r>
        <w:tab/>
        <w:t>Wall drainage details, including:</w:t>
      </w:r>
    </w:p>
    <w:p w14:paraId="2D090988" w14:textId="77777777" w:rsidR="00BC1DEE" w:rsidRDefault="00BC1DEE" w:rsidP="00BC1DEE">
      <w:pPr>
        <w:pStyle w:val="3Indent1Paragraph"/>
      </w:pPr>
      <w:r>
        <w:t>a.</w:t>
      </w:r>
      <w:r>
        <w:tab/>
        <w:t xml:space="preserve">Location and elevation of drainage </w:t>
      </w:r>
      <w:proofErr w:type="gramStart"/>
      <w:r>
        <w:t>pipe</w:t>
      </w:r>
      <w:proofErr w:type="gramEnd"/>
      <w:r>
        <w:t xml:space="preserve"> and outlets, obtained from the contract documents.</w:t>
      </w:r>
    </w:p>
    <w:p w14:paraId="4EBF5E9A" w14:textId="77777777" w:rsidR="00BC1DEE" w:rsidRDefault="00BC1DEE" w:rsidP="00BC1DEE">
      <w:pPr>
        <w:pStyle w:val="3Indent1Paragraph"/>
      </w:pPr>
      <w:r>
        <w:t>b.</w:t>
      </w:r>
      <w:r>
        <w:tab/>
        <w:t>Locations and details of any required penetrations in the facing panels, obtained from the contract documents.</w:t>
      </w:r>
    </w:p>
    <w:p w14:paraId="1E9D1CA1" w14:textId="4593A4A5" w:rsidR="00BC1DEE" w:rsidRDefault="00BC1DEE" w:rsidP="00BC1DEE">
      <w:pPr>
        <w:pStyle w:val="2Indent1Paragraph"/>
      </w:pPr>
      <w:r>
        <w:t>7.</w:t>
      </w:r>
      <w:r>
        <w:tab/>
      </w:r>
      <w:r w:rsidR="005F78C1">
        <w:t>Maximum Service</w:t>
      </w:r>
      <w:r w:rsidR="00B50BF1">
        <w:t xml:space="preserve"> Limit State</w:t>
      </w:r>
      <w:r w:rsidR="00C604E4">
        <w:t xml:space="preserve"> Bearing Pressure and Maximum </w:t>
      </w:r>
      <w:r w:rsidR="00B50BF1">
        <w:t>Strength Limit State</w:t>
      </w:r>
      <w:r w:rsidR="00C604E4">
        <w:t xml:space="preserve"> Bearing Pressure</w:t>
      </w:r>
      <w:r>
        <w:t>.</w:t>
      </w:r>
    </w:p>
    <w:p w14:paraId="0C60086F" w14:textId="4C20363E" w:rsidR="00BC1DEE" w:rsidRDefault="00BC1DEE" w:rsidP="00BC1DEE">
      <w:pPr>
        <w:pStyle w:val="2Indent1Paragraph"/>
      </w:pPr>
      <w:r>
        <w:t>8.</w:t>
      </w:r>
      <w:r>
        <w:tab/>
      </w:r>
      <w:r w:rsidR="005F78C1">
        <w:t>Factored Bearing Resistance</w:t>
      </w:r>
      <w:r>
        <w:t>, obtained from the contract documents.</w:t>
      </w:r>
    </w:p>
    <w:p w14:paraId="5B3049CA" w14:textId="77777777" w:rsidR="00BC1DEE" w:rsidRDefault="00BC1DEE" w:rsidP="00BC1DEE">
      <w:pPr>
        <w:pStyle w:val="2Indent1Paragraph"/>
      </w:pPr>
      <w:r>
        <w:t>9.</w:t>
      </w:r>
      <w:r>
        <w:tab/>
        <w:t>Design life.</w:t>
      </w:r>
    </w:p>
    <w:p w14:paraId="668B9E73" w14:textId="77777777" w:rsidR="00BC1DEE" w:rsidRDefault="00BC1DEE" w:rsidP="00BC1DEE">
      <w:pPr>
        <w:pStyle w:val="2Indent1Paragraph"/>
      </w:pPr>
      <w:r>
        <w:t>10.</w:t>
      </w:r>
      <w:r>
        <w:tab/>
        <w:t>Angle of internal friction used for the design.</w:t>
      </w:r>
    </w:p>
    <w:p w14:paraId="154A9A57" w14:textId="77777777" w:rsidR="00BC1DEE" w:rsidRDefault="00BC1DEE" w:rsidP="00BC1DEE">
      <w:pPr>
        <w:pStyle w:val="2Indent1Paragraph"/>
      </w:pPr>
      <w:r>
        <w:lastRenderedPageBreak/>
        <w:t>11.</w:t>
      </w:r>
      <w:r>
        <w:tab/>
        <w:t>Construction manual for the accredited MSE wall system.</w:t>
      </w:r>
    </w:p>
    <w:p w14:paraId="6A0FB90B" w14:textId="77777777" w:rsidR="00BC1DEE" w:rsidRDefault="00BC1DEE" w:rsidP="00BC1DEE">
      <w:pPr>
        <w:pStyle w:val="2Indent1Paragraph"/>
      </w:pPr>
      <w:r>
        <w:t>12.</w:t>
      </w:r>
      <w:r>
        <w:tab/>
        <w:t>Revised quantity of select granular backfill based on the length of soil reinforcement used in the design.  Compare revised quantity to the estimated quantity of select granular backfill in the plans and indicate the difference.</w:t>
      </w:r>
    </w:p>
    <w:p w14:paraId="783AD919" w14:textId="36AD0516" w:rsidR="00052833" w:rsidRDefault="00052833" w:rsidP="00504C9C">
      <w:pPr>
        <w:pStyle w:val="1Indent2Paragraph"/>
      </w:pPr>
      <w:r>
        <w:t>Only include details, notes, panel types, and other items on the drawings that apply to the project.  Do not include generic details, notes, or designs for standard panel types that are not used on the project.</w:t>
      </w:r>
    </w:p>
    <w:p w14:paraId="04A788D3" w14:textId="74B02B52" w:rsidR="00BC1DEE" w:rsidRDefault="0088096D" w:rsidP="00BC1DEE">
      <w:pPr>
        <w:pStyle w:val="1Indent2Paragraph"/>
      </w:pPr>
      <w:r w:rsidRPr="0088096D">
        <w:rPr>
          <w:sz w:val="19"/>
          <w:szCs w:val="20"/>
        </w:rPr>
        <w:t xml:space="preserve"> </w:t>
      </w:r>
      <w:r w:rsidRPr="0088096D">
        <w:t xml:space="preserve">Have competent individuals prepare the </w:t>
      </w:r>
      <w:r w:rsidR="002C2002">
        <w:t>Engineered Drawings</w:t>
      </w:r>
      <w:r w:rsidR="0053713F">
        <w:t>, Shop Drawings,</w:t>
      </w:r>
      <w:r w:rsidR="002C2002">
        <w:t xml:space="preserve"> </w:t>
      </w:r>
      <w:r>
        <w:t>and design calculations</w:t>
      </w:r>
      <w:r w:rsidRPr="0088096D">
        <w:t>.  Have competent individuals check each drawing</w:t>
      </w:r>
      <w:r>
        <w:t xml:space="preserve"> and the calculations</w:t>
      </w:r>
      <w:r w:rsidRPr="0088096D">
        <w:t>. The preparers and checkers shall initial each sheet and shall be different individuals. Provide, on the cover sheet</w:t>
      </w:r>
      <w:r>
        <w:t>s</w:t>
      </w:r>
      <w:r w:rsidRPr="0088096D">
        <w:t>, the first name, last name and initials of each preparer and checker performing work on the drawings</w:t>
      </w:r>
      <w:r>
        <w:t xml:space="preserve"> and calculations</w:t>
      </w:r>
      <w:r w:rsidRPr="0088096D">
        <w:t xml:space="preserve">.  Have an Ohio Registered Engineer sign, seal, and date the </w:t>
      </w:r>
      <w:r w:rsidR="00771305">
        <w:t>Engineered Drawings</w:t>
      </w:r>
      <w:r w:rsidR="0053713F">
        <w:t>, Shop Drawings</w:t>
      </w:r>
      <w:r>
        <w:t>, calculations, and</w:t>
      </w:r>
      <w:r w:rsidRPr="0088096D">
        <w:t xml:space="preserve"> </w:t>
      </w:r>
      <w:r w:rsidR="0053713F">
        <w:t xml:space="preserve">the </w:t>
      </w:r>
      <w:r>
        <w:t>acceptance letter provided in Appendix A</w:t>
      </w:r>
      <w:r w:rsidRPr="0088096D">
        <w:t xml:space="preserve"> according to ORC 4733 and OAC 4733-35 confirming that the </w:t>
      </w:r>
      <w:r>
        <w:t>submittals</w:t>
      </w:r>
      <w:r w:rsidRPr="0088096D">
        <w:t xml:space="preserve"> meet the intent of the contract.  If multiple preparers or multiple checkers created the </w:t>
      </w:r>
      <w:r>
        <w:t>submittals</w:t>
      </w:r>
      <w:r w:rsidRPr="0088096D">
        <w:t>, then the cover sheet</w:t>
      </w:r>
      <w:r>
        <w:t>s</w:t>
      </w:r>
      <w:r w:rsidRPr="0088096D">
        <w:t xml:space="preserve"> shall clearly </w:t>
      </w:r>
      <w:proofErr w:type="gramStart"/>
      <w:r w:rsidRPr="0088096D">
        <w:t>indicated</w:t>
      </w:r>
      <w:proofErr w:type="gramEnd"/>
      <w:r w:rsidRPr="0088096D">
        <w:t xml:space="preserve"> the portions for which each person is responsible. </w:t>
      </w:r>
      <w:r w:rsidR="00BC1DEE">
        <w:t xml:space="preserve">Submit </w:t>
      </w:r>
      <w:r w:rsidR="00BE47A0">
        <w:t xml:space="preserve">two </w:t>
      </w:r>
      <w:r w:rsidR="00BC1DEE">
        <w:t xml:space="preserve">copies of the drawings, calculations and acceptance letter to the Engineer at least </w:t>
      </w:r>
      <w:r w:rsidR="00BE47A0">
        <w:t xml:space="preserve">15 </w:t>
      </w:r>
      <w:r w:rsidR="00BC1DEE">
        <w:t>days before any part of wall construction begins.  Submit drawings on 11</w:t>
      </w:r>
      <w:r w:rsidR="00BC1DEE">
        <w:rPr>
          <w:rFonts w:ascii="Symbol" w:eastAsia="Symbol" w:hAnsi="Symbol" w:cs="Symbol"/>
        </w:rPr>
        <w:t>´</w:t>
      </w:r>
      <w:proofErr w:type="gramStart"/>
      <w:r w:rsidR="00BC1DEE">
        <w:t>17 inch</w:t>
      </w:r>
      <w:proofErr w:type="gramEnd"/>
      <w:r w:rsidR="00BC1DEE">
        <w:t xml:space="preserve"> paper, and calculations on 8½</w:t>
      </w:r>
      <w:r w:rsidR="00BC1DEE">
        <w:rPr>
          <w:rFonts w:ascii="Symbol" w:eastAsia="Symbol" w:hAnsi="Symbol" w:cs="Symbol"/>
        </w:rPr>
        <w:t>´</w:t>
      </w:r>
      <w:proofErr w:type="gramStart"/>
      <w:r w:rsidR="00BC1DEE">
        <w:t>11 inch</w:t>
      </w:r>
      <w:proofErr w:type="gramEnd"/>
      <w:r w:rsidR="00BC1DEE">
        <w:t xml:space="preserve"> paper.  Also submit drawings and calculations in electronic </w:t>
      </w:r>
      <w:r w:rsidR="00771305">
        <w:t xml:space="preserve">PDF </w:t>
      </w:r>
      <w:r w:rsidR="00BC1DEE">
        <w:t>format.  The Engineer will submit the drawings, calculations</w:t>
      </w:r>
      <w:r w:rsidR="004E275E">
        <w:t>,</w:t>
      </w:r>
      <w:r w:rsidR="00BC1DEE">
        <w:t xml:space="preserve"> and acceptance letter to the Office of </w:t>
      </w:r>
      <w:r w:rsidR="00BE47A0">
        <w:t>Construction Administration.</w:t>
      </w:r>
    </w:p>
    <w:p w14:paraId="2A38BA21" w14:textId="77777777" w:rsidR="00BC1DEE" w:rsidRDefault="00BC1DEE" w:rsidP="00BC1DEE">
      <w:pPr>
        <w:pStyle w:val="1Indent2Paragraph"/>
      </w:pPr>
      <w:r>
        <w:t xml:space="preserve">Ensure all submittals meet the requirements for materials, design, and construction.  Ensure all required field measurements are made and included in the drawings.  Coordinate all details of the work to be performed by other entities on the project.  The Department will not make allowance for additional cost or delays to the Contractor for incorrect fabrication </w:t>
      </w:r>
      <w:proofErr w:type="gramStart"/>
      <w:r>
        <w:t>as a result of</w:t>
      </w:r>
      <w:proofErr w:type="gramEnd"/>
      <w:r>
        <w:t xml:space="preserve"> failure to perform this coordination.  </w:t>
      </w:r>
    </w:p>
    <w:p w14:paraId="5D4955A9" w14:textId="76F3D3C0" w:rsidR="00BC1DEE" w:rsidRDefault="00E30EB6" w:rsidP="00BC1DEE">
      <w:pPr>
        <w:pStyle w:val="1Indent2Paragraph"/>
      </w:pPr>
      <w:r>
        <w:t>The Engineer will pro</w:t>
      </w:r>
      <w:r w:rsidR="004C2E13">
        <w:t xml:space="preserve">vide a written response to the submittal in accordance with 105.02.  Do not begin work until the Engineer's acceptance </w:t>
      </w:r>
      <w:proofErr w:type="gramStart"/>
      <w:r w:rsidR="004C2E13">
        <w:t>has been</w:t>
      </w:r>
      <w:proofErr w:type="gramEnd"/>
      <w:r w:rsidR="004C2E13">
        <w:t xml:space="preserve"> received.</w:t>
      </w:r>
    </w:p>
    <w:p w14:paraId="61680DC8" w14:textId="054843EB" w:rsidR="00BC1DEE" w:rsidRPr="007069FA" w:rsidRDefault="00BC1DEE" w:rsidP="00BC1DEE">
      <w:pPr>
        <w:pStyle w:val="SubsectionParagraph"/>
      </w:pPr>
      <w:r w:rsidRPr="00100260">
        <w:rPr>
          <w:rStyle w:val="SubsectionTitleChar"/>
        </w:rPr>
        <w:t>840.05</w:t>
      </w:r>
      <w:r w:rsidRPr="00100260">
        <w:rPr>
          <w:rStyle w:val="SubsectionTitleChar"/>
        </w:rPr>
        <w:tab/>
        <w:t>Fabrication and Acceptance of Precast Concrete Facing Panels</w:t>
      </w:r>
      <w:r w:rsidRPr="005A65D7">
        <w:t>.</w:t>
      </w:r>
      <w:r w:rsidRPr="00950110">
        <w:t xml:space="preserve"> </w:t>
      </w:r>
      <w:r>
        <w:t>Provide precast concrete facing panels from a precast concrete producer certified under Supplement 1073.</w:t>
      </w:r>
      <w:r w:rsidRPr="007069FA">
        <w:t xml:space="preserve"> </w:t>
      </w:r>
      <w:r>
        <w:t xml:space="preserve"> </w:t>
      </w:r>
      <w:r w:rsidRPr="007069FA">
        <w:t xml:space="preserve">Do not start </w:t>
      </w:r>
      <w:r>
        <w:t xml:space="preserve">facing </w:t>
      </w:r>
      <w:r w:rsidRPr="007069FA">
        <w:t xml:space="preserve">panel </w:t>
      </w:r>
      <w:r>
        <w:t>fabrication</w:t>
      </w:r>
      <w:r w:rsidRPr="007069FA">
        <w:t xml:space="preserve"> until </w:t>
      </w:r>
      <w:r w:rsidR="00C6626C">
        <w:t xml:space="preserve">any </w:t>
      </w:r>
      <w:r w:rsidR="005E1964">
        <w:t>comment</w:t>
      </w:r>
      <w:r w:rsidR="00C6626C">
        <w:t xml:space="preserve">s concerning </w:t>
      </w:r>
      <w:r>
        <w:t xml:space="preserve">the </w:t>
      </w:r>
      <w:r w:rsidR="00771305">
        <w:t xml:space="preserve">Shop Drawings, Engineered Drawings, </w:t>
      </w:r>
      <w:r>
        <w:t xml:space="preserve">and design calculations </w:t>
      </w:r>
      <w:r w:rsidR="00C6626C">
        <w:t>submittal have been resolved.</w:t>
      </w:r>
      <w:r>
        <w:t xml:space="preserve">  </w:t>
      </w:r>
    </w:p>
    <w:p w14:paraId="6FE5A63E" w14:textId="398CA353" w:rsidR="00BC1DEE" w:rsidRDefault="00BC1DEE" w:rsidP="00BC1DEE">
      <w:pPr>
        <w:pStyle w:val="1Indent1Paragraph"/>
      </w:pPr>
      <w:r>
        <w:rPr>
          <w:b/>
        </w:rPr>
        <w:t>A.</w:t>
      </w:r>
      <w:r>
        <w:rPr>
          <w:b/>
        </w:rPr>
        <w:tab/>
      </w:r>
      <w:r w:rsidRPr="005E1915">
        <w:rPr>
          <w:b/>
        </w:rPr>
        <w:t>Concrete Proportioning.</w:t>
      </w:r>
      <w:r w:rsidR="00465ED4" w:rsidRPr="00617934">
        <w:t xml:space="preserve">  </w:t>
      </w:r>
      <w:r>
        <w:t xml:space="preserve">Proportion a concrete mix design that provides the minimum compressive strength required in the </w:t>
      </w:r>
      <w:r w:rsidR="00586860">
        <w:t>Shop Drawings</w:t>
      </w:r>
      <w:r>
        <w:t xml:space="preserve"> and the minimum over design of ACI </w:t>
      </w:r>
      <w:r w:rsidR="00FB5018">
        <w:t xml:space="preserve">301 </w:t>
      </w:r>
      <w:r>
        <w:t>and conforms to the air content requirements of Supplement 1073.</w:t>
      </w:r>
      <w:r w:rsidRPr="00944115">
        <w:t xml:space="preserve"> </w:t>
      </w:r>
      <w:r>
        <w:t xml:space="preserve"> </w:t>
      </w:r>
    </w:p>
    <w:p w14:paraId="58278AA3" w14:textId="77777777" w:rsidR="00BC1DEE" w:rsidRPr="00B5456C" w:rsidRDefault="00BC1DEE" w:rsidP="00BC1DEE">
      <w:pPr>
        <w:pStyle w:val="1Indent1Paragraph"/>
        <w:rPr>
          <w:b/>
        </w:rPr>
      </w:pPr>
      <w:r>
        <w:rPr>
          <w:b/>
        </w:rPr>
        <w:t>B.</w:t>
      </w:r>
      <w:r>
        <w:rPr>
          <w:b/>
        </w:rPr>
        <w:tab/>
      </w:r>
      <w:r w:rsidRPr="00B5456C">
        <w:rPr>
          <w:b/>
        </w:rPr>
        <w:t>Form Inspection</w:t>
      </w:r>
      <w:r>
        <w:rPr>
          <w:b/>
        </w:rPr>
        <w:t>.</w:t>
      </w:r>
      <w:r w:rsidRPr="00B5456C">
        <w:rPr>
          <w:b/>
        </w:rPr>
        <w:t xml:space="preserve">  </w:t>
      </w:r>
      <w:r>
        <w:t>Before casting, measure all forms for tolerances defined in 840.05.G and document the measurements.  Reject any forms not within tolerances.</w:t>
      </w:r>
      <w:r w:rsidRPr="00B5456C">
        <w:rPr>
          <w:b/>
        </w:rPr>
        <w:t xml:space="preserve"> </w:t>
      </w:r>
    </w:p>
    <w:p w14:paraId="7FFE81A0" w14:textId="0270582A" w:rsidR="00BC1DEE" w:rsidRDefault="00BC1DEE" w:rsidP="00504C9C">
      <w:pPr>
        <w:pStyle w:val="1Indent1Paragraph"/>
      </w:pPr>
      <w:r>
        <w:rPr>
          <w:b/>
        </w:rPr>
        <w:t>C.</w:t>
      </w:r>
      <w:r>
        <w:rPr>
          <w:b/>
        </w:rPr>
        <w:tab/>
      </w:r>
      <w:r w:rsidRPr="005E1915">
        <w:rPr>
          <w:b/>
        </w:rPr>
        <w:t>Casting.</w:t>
      </w:r>
      <w:r>
        <w:rPr>
          <w:b/>
        </w:rPr>
        <w:t xml:space="preserve"> </w:t>
      </w:r>
      <w:r w:rsidR="00465ED4">
        <w:rPr>
          <w:b/>
        </w:rPr>
        <w:t xml:space="preserve"> </w:t>
      </w:r>
      <w:r>
        <w:t>Before</w:t>
      </w:r>
      <w:r w:rsidRPr="005E1915">
        <w:t xml:space="preserve"> casting,</w:t>
      </w:r>
      <w:r>
        <w:t xml:space="preserve"> place the reinforcing steel, soil reinforcement connection devices, lifting elements</w:t>
      </w:r>
      <w:r w:rsidR="00A53088">
        <w:t>, and coping dowels</w:t>
      </w:r>
      <w:r>
        <w:t xml:space="preserve"> at the locations shown on the </w:t>
      </w:r>
      <w:r w:rsidR="00586860">
        <w:t>Shop Drawings</w:t>
      </w:r>
      <w:r>
        <w:t xml:space="preserve"> and to the tolerances specified below.  Design the lifting elements to eliminate concrete spalling during </w:t>
      </w:r>
      <w:r>
        <w:lastRenderedPageBreak/>
        <w:t xml:space="preserve">handling.  Cast the panels on a flat area, with the front face down.  Use clear form oil approved by the MSE </w:t>
      </w:r>
      <w:r w:rsidR="004C5065">
        <w:t>W</w:t>
      </w:r>
      <w:r>
        <w:t xml:space="preserve">all </w:t>
      </w:r>
      <w:r w:rsidR="004C5065">
        <w:t>S</w:t>
      </w:r>
      <w:r>
        <w:t xml:space="preserve">ystem </w:t>
      </w:r>
      <w:r w:rsidR="004C5065">
        <w:t>S</w:t>
      </w:r>
      <w:r>
        <w:t>upplier and do not substitute the form oil after the casting operation begins.</w:t>
      </w:r>
    </w:p>
    <w:p w14:paraId="61BFE556" w14:textId="560086B2" w:rsidR="00BC1DEE" w:rsidRDefault="00BC1DEE" w:rsidP="00BC1DEE">
      <w:pPr>
        <w:pStyle w:val="1Indent2Paragraph"/>
      </w:pPr>
      <w:r>
        <w:t xml:space="preserve">Leave all forms in place until the concrete panel can be removed without damage.  Use the </w:t>
      </w:r>
      <w:r w:rsidR="00771305">
        <w:t>Shop Drawings</w:t>
      </w:r>
      <w:r>
        <w:t xml:space="preserve"> to define the minimum compressive strength required for form removal.  Test and record the strength of the concrete before removing the forms. </w:t>
      </w:r>
    </w:p>
    <w:p w14:paraId="19CE0B28" w14:textId="363D5ED2" w:rsidR="00BC1DEE" w:rsidRDefault="00BC1DEE" w:rsidP="00BC1DEE">
      <w:pPr>
        <w:pStyle w:val="1Indent1Paragraph"/>
      </w:pPr>
      <w:r>
        <w:rPr>
          <w:b/>
        </w:rPr>
        <w:t>D.</w:t>
      </w:r>
      <w:r>
        <w:rPr>
          <w:b/>
        </w:rPr>
        <w:tab/>
      </w:r>
      <w:r w:rsidRPr="005E1915">
        <w:rPr>
          <w:b/>
        </w:rPr>
        <w:t>Curing.</w:t>
      </w:r>
      <w:r w:rsidR="00617934">
        <w:t xml:space="preserve">  </w:t>
      </w:r>
      <w:r>
        <w:t xml:space="preserve">Use the curing method recommended by the MSE </w:t>
      </w:r>
      <w:r w:rsidR="004C5065">
        <w:t>W</w:t>
      </w:r>
      <w:r>
        <w:t xml:space="preserve">all </w:t>
      </w:r>
      <w:r w:rsidR="004C5065">
        <w:t>S</w:t>
      </w:r>
      <w:r>
        <w:t xml:space="preserve">ystem </w:t>
      </w:r>
      <w:r w:rsidR="004C5065">
        <w:t>S</w:t>
      </w:r>
      <w:r>
        <w:t xml:space="preserve">upplier.  Cure the concrete sufficiently to develop the minimum compressive strength required in the </w:t>
      </w:r>
      <w:r w:rsidR="00771305">
        <w:t>Shop Drawings</w:t>
      </w:r>
      <w:r>
        <w:t xml:space="preserve">.  </w:t>
      </w:r>
    </w:p>
    <w:p w14:paraId="108EBB20" w14:textId="52BE349D" w:rsidR="00BC1DEE" w:rsidRDefault="00BC1DEE" w:rsidP="00BC1DEE">
      <w:pPr>
        <w:pStyle w:val="1Indent1Paragraph"/>
      </w:pPr>
      <w:r>
        <w:rPr>
          <w:b/>
        </w:rPr>
        <w:t>E.</w:t>
      </w:r>
      <w:r>
        <w:rPr>
          <w:b/>
        </w:rPr>
        <w:tab/>
      </w:r>
      <w:r w:rsidRPr="005E1915">
        <w:rPr>
          <w:b/>
        </w:rPr>
        <w:t>Concrete Testing.</w:t>
      </w:r>
      <w:r w:rsidR="00617934">
        <w:rPr>
          <w:b/>
        </w:rPr>
        <w:t xml:space="preserve">  </w:t>
      </w:r>
      <w:proofErr w:type="gramStart"/>
      <w:r>
        <w:t>During</w:t>
      </w:r>
      <w:proofErr w:type="gramEnd"/>
      <w:r>
        <w:t xml:space="preserve"> facing panel production, randomly sample the concrete and test according to ASTM C 172 and Supplement 1073.  A single compressive strength sample consists of at least four test cylinders for each production lot.  A production lot is either 40 panels or a single day’s production, whichever is less.  Perform compressive strength testing according to Supplement 1073.  </w:t>
      </w:r>
    </w:p>
    <w:p w14:paraId="4EAD79F0" w14:textId="3C737FE9" w:rsidR="00BC1DEE" w:rsidRDefault="00BC1DEE" w:rsidP="00BC1DEE">
      <w:pPr>
        <w:pStyle w:val="1Indent1Paragraph"/>
      </w:pPr>
      <w:r>
        <w:rPr>
          <w:b/>
        </w:rPr>
        <w:t>F.</w:t>
      </w:r>
      <w:r>
        <w:rPr>
          <w:b/>
        </w:rPr>
        <w:tab/>
      </w:r>
      <w:r w:rsidRPr="005E1915">
        <w:rPr>
          <w:b/>
        </w:rPr>
        <w:t>Concrete Finish</w:t>
      </w:r>
      <w:r>
        <w:rPr>
          <w:b/>
        </w:rPr>
        <w:t xml:space="preserve"> and Aesthetic Treatment</w:t>
      </w:r>
      <w:r w:rsidRPr="005E1915">
        <w:rPr>
          <w:b/>
        </w:rPr>
        <w:t>.</w:t>
      </w:r>
      <w:r>
        <w:t xml:space="preserve">  If an aesthetic surface treatment is shown in the plans or </w:t>
      </w:r>
      <w:r w:rsidR="00771305">
        <w:t>Shop Drawings</w:t>
      </w:r>
      <w:r>
        <w:t xml:space="preserve">, cast it into the front face of the panels.  If an aesthetic surface treatment is not required, finish the front face of the panels to a smooth surface.  Finish the back face of the panels to a uniform surface, free of open pockets of aggregate.  Ensure that both faces conform to the tolerances specified below.  </w:t>
      </w:r>
    </w:p>
    <w:p w14:paraId="702BD8AE" w14:textId="4775419D" w:rsidR="00BC1DEE" w:rsidRDefault="00BC1DEE" w:rsidP="00BC1DEE">
      <w:pPr>
        <w:pStyle w:val="1Indent1Paragraph"/>
      </w:pPr>
      <w:r>
        <w:rPr>
          <w:b/>
        </w:rPr>
        <w:t>G.</w:t>
      </w:r>
      <w:r>
        <w:rPr>
          <w:b/>
        </w:rPr>
        <w:tab/>
      </w:r>
      <w:r w:rsidRPr="005E1915">
        <w:rPr>
          <w:b/>
        </w:rPr>
        <w:t xml:space="preserve">Panel Dimensions </w:t>
      </w:r>
      <w:r>
        <w:rPr>
          <w:b/>
        </w:rPr>
        <w:t>a</w:t>
      </w:r>
      <w:r w:rsidRPr="005E1915">
        <w:rPr>
          <w:b/>
        </w:rPr>
        <w:t>nd Tolerances.</w:t>
      </w:r>
      <w:r w:rsidR="00617934" w:rsidRPr="00617934">
        <w:t xml:space="preserve">  </w:t>
      </w:r>
      <w:r>
        <w:t>Fabricate the panels with a minimum thickness of 5 ½ inches</w:t>
      </w:r>
      <w:del w:id="32" w:author="Gardner, Justin" w:date="2025-12-19T07:10:00Z" w16du:dateUtc="2025-12-19T12:10:00Z">
        <w:r w:rsidDel="00403120">
          <w:delText xml:space="preserve"> (140 mm)</w:delText>
        </w:r>
      </w:del>
      <w:r>
        <w:t>.  The minimum thickness does not include the aesthetic surface treatments.  Use the tolerances in Table </w:t>
      </w:r>
      <w:proofErr w:type="gramStart"/>
      <w:r>
        <w:t>840.05</w:t>
      </w:r>
      <w:r>
        <w:noBreakHyphen/>
        <w:t>1</w:t>
      </w:r>
      <w:proofErr w:type="gramEnd"/>
      <w:r>
        <w:t>.</w:t>
      </w:r>
    </w:p>
    <w:p w14:paraId="5D248C03" w14:textId="77777777" w:rsidR="00BC1DEE" w:rsidRDefault="00BC1DEE" w:rsidP="00BC1DEE">
      <w:pPr>
        <w:pStyle w:val="TableTitles"/>
      </w:pPr>
      <w:r>
        <w:t>Table 840.05-1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448"/>
      </w:tblGrid>
      <w:tr w:rsidR="00BC1DEE" w:rsidRPr="008364BE" w14:paraId="1DD5B030" w14:textId="77777777" w:rsidTr="00C71DF2">
        <w:tc>
          <w:tcPr>
            <w:tcW w:w="6912" w:type="dxa"/>
          </w:tcPr>
          <w:p w14:paraId="5E1C3238" w14:textId="77777777" w:rsidR="00BC1DEE" w:rsidRPr="008364BE" w:rsidRDefault="00BC1DEE" w:rsidP="00A74CC8">
            <w:pPr>
              <w:pStyle w:val="TableText"/>
            </w:pPr>
          </w:p>
        </w:tc>
        <w:tc>
          <w:tcPr>
            <w:tcW w:w="2448" w:type="dxa"/>
          </w:tcPr>
          <w:p w14:paraId="7ABF7418" w14:textId="77777777" w:rsidR="00BC1DEE" w:rsidRPr="009167ED" w:rsidRDefault="00BC1DEE" w:rsidP="00A74CC8">
            <w:pPr>
              <w:pStyle w:val="TableText"/>
              <w:jc w:val="center"/>
              <w:rPr>
                <w:b/>
              </w:rPr>
            </w:pPr>
            <w:r w:rsidRPr="009167ED">
              <w:rPr>
                <w:b/>
              </w:rPr>
              <w:t>Tolerance</w:t>
            </w:r>
          </w:p>
        </w:tc>
      </w:tr>
      <w:tr w:rsidR="00BC1DEE" w:rsidRPr="008364BE" w14:paraId="6B0F73A1" w14:textId="77777777" w:rsidTr="00C71DF2">
        <w:tc>
          <w:tcPr>
            <w:tcW w:w="6912" w:type="dxa"/>
          </w:tcPr>
          <w:p w14:paraId="29D4D178" w14:textId="77777777" w:rsidR="00BC1DEE" w:rsidRPr="008364BE" w:rsidRDefault="00BC1DEE" w:rsidP="00A74CC8">
            <w:pPr>
              <w:pStyle w:val="TableText"/>
            </w:pPr>
            <w:r w:rsidRPr="008364BE">
              <w:t xml:space="preserve">Panel </w:t>
            </w:r>
            <w:r>
              <w:t>d</w:t>
            </w:r>
            <w:r w:rsidRPr="008364BE">
              <w:t>imensions</w:t>
            </w:r>
          </w:p>
        </w:tc>
        <w:tc>
          <w:tcPr>
            <w:tcW w:w="2448" w:type="dxa"/>
          </w:tcPr>
          <w:p w14:paraId="6474ACA0" w14:textId="5C796907" w:rsidR="00BC1DEE" w:rsidRPr="008364BE" w:rsidRDefault="00BC1DEE" w:rsidP="00797512">
            <w:pPr>
              <w:pStyle w:val="TableText"/>
              <w:jc w:val="center"/>
            </w:pPr>
            <w:r>
              <w:t xml:space="preserve">± 1/8 in. </w:t>
            </w:r>
            <w:del w:id="33" w:author="Gardner, Justin" w:date="2025-12-19T07:09:00Z" w16du:dateUtc="2025-12-19T12:09:00Z">
              <w:r w:rsidDel="00403120">
                <w:delText>(3 mm)</w:delText>
              </w:r>
            </w:del>
          </w:p>
        </w:tc>
      </w:tr>
      <w:tr w:rsidR="00203CBB" w:rsidRPr="008364BE" w14:paraId="15D38D64" w14:textId="77777777" w:rsidTr="00C71DF2">
        <w:tc>
          <w:tcPr>
            <w:tcW w:w="6912" w:type="dxa"/>
          </w:tcPr>
          <w:p w14:paraId="277761D4" w14:textId="475C3E27" w:rsidR="00203CBB" w:rsidRPr="008364BE" w:rsidRDefault="00203CBB" w:rsidP="00203CBB">
            <w:pPr>
              <w:pStyle w:val="TableText"/>
            </w:pPr>
            <w:r>
              <w:t>Block height (vertical dimension)</w:t>
            </w:r>
          </w:p>
        </w:tc>
        <w:tc>
          <w:tcPr>
            <w:tcW w:w="2448" w:type="dxa"/>
          </w:tcPr>
          <w:p w14:paraId="29F0CC1F" w14:textId="23435356" w:rsidR="00203CBB" w:rsidRDefault="00203CBB" w:rsidP="00797512">
            <w:pPr>
              <w:pStyle w:val="TableText"/>
              <w:jc w:val="center"/>
            </w:pPr>
            <w:r>
              <w:t>± 1/8 in.</w:t>
            </w:r>
            <w:r w:rsidR="00263636">
              <w:t xml:space="preserve"> </w:t>
            </w:r>
            <w:del w:id="34" w:author="Gardner, Justin" w:date="2025-12-19T07:09:00Z" w16du:dateUtc="2025-12-19T12:09:00Z">
              <w:r w:rsidR="00263636" w:rsidDel="00403120">
                <w:delText>(3 mm)</w:delText>
              </w:r>
            </w:del>
          </w:p>
        </w:tc>
      </w:tr>
      <w:tr w:rsidR="00203CBB" w:rsidRPr="008364BE" w14:paraId="0B5B4FF1" w14:textId="77777777" w:rsidTr="00C71DF2">
        <w:tc>
          <w:tcPr>
            <w:tcW w:w="6912" w:type="dxa"/>
          </w:tcPr>
          <w:p w14:paraId="244F5684" w14:textId="7A3463A1" w:rsidR="00203CBB" w:rsidRPr="008364BE" w:rsidRDefault="00203CBB" w:rsidP="00A74CC8">
            <w:pPr>
              <w:pStyle w:val="TableText"/>
            </w:pPr>
            <w:r>
              <w:t>Block length (horizontal dimension parallel to wall face)</w:t>
            </w:r>
          </w:p>
        </w:tc>
        <w:tc>
          <w:tcPr>
            <w:tcW w:w="2448" w:type="dxa"/>
          </w:tcPr>
          <w:p w14:paraId="12B6D6CE" w14:textId="03CDEE6C" w:rsidR="00203CBB" w:rsidRDefault="00203CBB" w:rsidP="00203CBB">
            <w:pPr>
              <w:pStyle w:val="TableText"/>
              <w:jc w:val="center"/>
            </w:pPr>
            <w:r>
              <w:t>± 1/2 in.</w:t>
            </w:r>
            <w:r w:rsidR="00263636">
              <w:t xml:space="preserve"> </w:t>
            </w:r>
            <w:del w:id="35" w:author="Gardner, Justin" w:date="2025-12-19T07:09:00Z" w16du:dateUtc="2025-12-19T12:09:00Z">
              <w:r w:rsidR="00263636" w:rsidDel="00403120">
                <w:delText>(13 mm)</w:delText>
              </w:r>
            </w:del>
          </w:p>
        </w:tc>
      </w:tr>
      <w:tr w:rsidR="00203CBB" w:rsidRPr="008364BE" w14:paraId="1356C17D" w14:textId="77777777" w:rsidTr="00C71DF2">
        <w:tc>
          <w:tcPr>
            <w:tcW w:w="6912" w:type="dxa"/>
          </w:tcPr>
          <w:p w14:paraId="56D3E82D" w14:textId="796D892C" w:rsidR="00203CBB" w:rsidRPr="008364BE" w:rsidRDefault="00203CBB" w:rsidP="00A74CC8">
            <w:pPr>
              <w:pStyle w:val="TableText"/>
            </w:pPr>
            <w:r>
              <w:t>Block width (horizontal dimension perpendicular to wall face)</w:t>
            </w:r>
          </w:p>
        </w:tc>
        <w:tc>
          <w:tcPr>
            <w:tcW w:w="2448" w:type="dxa"/>
          </w:tcPr>
          <w:p w14:paraId="1A7EF3AC" w14:textId="7AC18A57" w:rsidR="00203CBB" w:rsidRDefault="00203CBB" w:rsidP="00263636">
            <w:pPr>
              <w:pStyle w:val="TableText"/>
              <w:jc w:val="center"/>
            </w:pPr>
            <w:r>
              <w:t>+0.0/-1.0 in.</w:t>
            </w:r>
            <w:r w:rsidR="00263636">
              <w:t xml:space="preserve"> </w:t>
            </w:r>
            <w:del w:id="36" w:author="Gardner, Justin" w:date="2025-12-19T07:09:00Z" w16du:dateUtc="2025-12-19T12:09:00Z">
              <w:r w:rsidR="00263636" w:rsidDel="00403120">
                <w:delText>(25 mm)</w:delText>
              </w:r>
            </w:del>
          </w:p>
        </w:tc>
      </w:tr>
      <w:tr w:rsidR="00BC1DEE" w:rsidRPr="008364BE" w14:paraId="0272A3B0" w14:textId="77777777" w:rsidTr="00C71DF2">
        <w:tc>
          <w:tcPr>
            <w:tcW w:w="6912" w:type="dxa"/>
          </w:tcPr>
          <w:p w14:paraId="4AD3CAD8" w14:textId="2FAAD681" w:rsidR="00BC1DEE" w:rsidRPr="008364BE" w:rsidRDefault="00BC1DEE" w:rsidP="00A74CC8">
            <w:pPr>
              <w:pStyle w:val="TableText"/>
            </w:pPr>
            <w:r w:rsidRPr="008364BE">
              <w:t>Panel</w:t>
            </w:r>
            <w:r w:rsidR="00203CBB">
              <w:t>/Block</w:t>
            </w:r>
            <w:r w:rsidRPr="008364BE">
              <w:t xml:space="preserve"> squareness (difference between two diagonals)</w:t>
            </w:r>
          </w:p>
        </w:tc>
        <w:tc>
          <w:tcPr>
            <w:tcW w:w="2448" w:type="dxa"/>
          </w:tcPr>
          <w:p w14:paraId="3A1994EA" w14:textId="6A0C386E" w:rsidR="00BC1DEE" w:rsidRPr="008364BE" w:rsidRDefault="00BC1DEE" w:rsidP="00797512">
            <w:pPr>
              <w:pStyle w:val="TableText"/>
              <w:jc w:val="center"/>
            </w:pPr>
            <w:r>
              <w:t xml:space="preserve">± 1/4 in. </w:t>
            </w:r>
            <w:del w:id="37" w:author="Gardner, Justin" w:date="2025-12-19T07:09:00Z" w16du:dateUtc="2025-12-19T12:09:00Z">
              <w:r w:rsidDel="00403120">
                <w:delText>(6 mm)</w:delText>
              </w:r>
            </w:del>
          </w:p>
        </w:tc>
      </w:tr>
      <w:tr w:rsidR="00BC1DEE" w:rsidRPr="008364BE" w14:paraId="587496A0" w14:textId="77777777" w:rsidTr="00C71DF2">
        <w:tc>
          <w:tcPr>
            <w:tcW w:w="6912" w:type="dxa"/>
          </w:tcPr>
          <w:p w14:paraId="02FE3FC7" w14:textId="77777777" w:rsidR="00BC1DEE" w:rsidRPr="008364BE" w:rsidRDefault="00BC1DEE" w:rsidP="00A74CC8">
            <w:pPr>
              <w:pStyle w:val="TableText"/>
            </w:pPr>
            <w:r w:rsidRPr="008364BE">
              <w:t>Panel thickness</w:t>
            </w:r>
          </w:p>
        </w:tc>
        <w:tc>
          <w:tcPr>
            <w:tcW w:w="2448" w:type="dxa"/>
          </w:tcPr>
          <w:p w14:paraId="6EE1688B" w14:textId="35010053" w:rsidR="00BC1DEE" w:rsidRPr="008364BE" w:rsidRDefault="00BC1DEE" w:rsidP="00797512">
            <w:pPr>
              <w:pStyle w:val="TableText"/>
              <w:jc w:val="center"/>
            </w:pPr>
            <w:r>
              <w:t xml:space="preserve">± 1/8 in. </w:t>
            </w:r>
            <w:del w:id="38" w:author="Gardner, Justin" w:date="2025-12-19T07:09:00Z" w16du:dateUtc="2025-12-19T12:09:00Z">
              <w:r w:rsidDel="00403120">
                <w:delText>(3 mm)</w:delText>
              </w:r>
            </w:del>
          </w:p>
        </w:tc>
      </w:tr>
      <w:tr w:rsidR="00BC1DEE" w:rsidRPr="008364BE" w14:paraId="0AEE9D97" w14:textId="77777777" w:rsidTr="00C71DF2">
        <w:tc>
          <w:tcPr>
            <w:tcW w:w="6912" w:type="dxa"/>
          </w:tcPr>
          <w:p w14:paraId="0BC34D52" w14:textId="0B9008B6" w:rsidR="00BC1DEE" w:rsidRPr="008364BE" w:rsidRDefault="00BC1DEE" w:rsidP="00A74CC8">
            <w:pPr>
              <w:pStyle w:val="TableText"/>
            </w:pPr>
            <w:r w:rsidRPr="008364BE">
              <w:t>Location of soil reinforcement connection device</w:t>
            </w:r>
            <w:r w:rsidR="00797512">
              <w:t xml:space="preserve"> or </w:t>
            </w:r>
            <w:r w:rsidR="00203CBB">
              <w:t>core slot</w:t>
            </w:r>
          </w:p>
        </w:tc>
        <w:tc>
          <w:tcPr>
            <w:tcW w:w="2448" w:type="dxa"/>
          </w:tcPr>
          <w:p w14:paraId="5E7A0A6B" w14:textId="4E0C8868" w:rsidR="00BC1DEE" w:rsidRPr="008364BE" w:rsidRDefault="00BC1DEE" w:rsidP="00797512">
            <w:pPr>
              <w:pStyle w:val="TableText"/>
              <w:jc w:val="center"/>
            </w:pPr>
            <w:r>
              <w:t xml:space="preserve">± 1/4 in. </w:t>
            </w:r>
            <w:del w:id="39" w:author="Gardner, Justin" w:date="2025-12-19T07:09:00Z" w16du:dateUtc="2025-12-19T12:09:00Z">
              <w:r w:rsidDel="00403120">
                <w:delText>(6 mm)</w:delText>
              </w:r>
            </w:del>
          </w:p>
        </w:tc>
      </w:tr>
      <w:tr w:rsidR="00BC1DEE" w:rsidRPr="008364BE" w14:paraId="3A6A542D" w14:textId="77777777" w:rsidTr="00C71DF2">
        <w:tc>
          <w:tcPr>
            <w:tcW w:w="6912" w:type="dxa"/>
          </w:tcPr>
          <w:p w14:paraId="7F2060D9" w14:textId="24C528A4" w:rsidR="00BC1DEE" w:rsidRPr="008364BE" w:rsidRDefault="00BC1DEE" w:rsidP="00A74CC8">
            <w:pPr>
              <w:pStyle w:val="TableText"/>
            </w:pPr>
            <w:r w:rsidRPr="008364BE">
              <w:t>Panel</w:t>
            </w:r>
            <w:r w:rsidR="00797512">
              <w:t>/Block</w:t>
            </w:r>
            <w:r w:rsidRPr="008364BE">
              <w:t xml:space="preserve"> surface</w:t>
            </w:r>
            <w:r w:rsidR="0067751C">
              <w:t xml:space="preserve"> defects</w:t>
            </w:r>
            <w:r w:rsidRPr="008364BE">
              <w:t xml:space="preserve"> (size of surface defect measured over a length of 5 ft</w:t>
            </w:r>
            <w:del w:id="40" w:author="Gardner, Justin" w:date="2025-12-19T07:09:00Z" w16du:dateUtc="2025-12-19T12:09:00Z">
              <w:r w:rsidRPr="008364BE" w:rsidDel="00403120">
                <w:delText>(1.5 m))</w:delText>
              </w:r>
            </w:del>
            <w:ins w:id="41" w:author="Gardner, Justin" w:date="2025-12-19T07:09:00Z" w16du:dateUtc="2025-12-19T12:09:00Z">
              <w:r w:rsidR="00403120">
                <w:t>)</w:t>
              </w:r>
            </w:ins>
          </w:p>
          <w:p w14:paraId="1830717A" w14:textId="77777777" w:rsidR="00BC1DEE" w:rsidRPr="008364BE" w:rsidRDefault="00BC1DEE" w:rsidP="00A74CC8">
            <w:pPr>
              <w:pStyle w:val="TableText"/>
            </w:pPr>
            <w:r w:rsidRPr="008364BE">
              <w:tab/>
              <w:t>Smooth formed finish</w:t>
            </w:r>
          </w:p>
          <w:p w14:paraId="157E068D" w14:textId="77777777" w:rsidR="00BC1DEE" w:rsidRPr="008364BE" w:rsidRDefault="00BC1DEE" w:rsidP="00A74CC8">
            <w:pPr>
              <w:pStyle w:val="TableText"/>
            </w:pPr>
            <w:r w:rsidRPr="008364BE">
              <w:tab/>
              <w:t>Textured finish</w:t>
            </w:r>
          </w:p>
        </w:tc>
        <w:tc>
          <w:tcPr>
            <w:tcW w:w="2448" w:type="dxa"/>
          </w:tcPr>
          <w:p w14:paraId="1ECE0FAA" w14:textId="77777777" w:rsidR="00BC1DEE" w:rsidRDefault="00BC1DEE" w:rsidP="00A74CC8">
            <w:pPr>
              <w:pStyle w:val="TableText"/>
              <w:jc w:val="center"/>
            </w:pPr>
          </w:p>
          <w:p w14:paraId="7A353264" w14:textId="77777777" w:rsidR="00263636" w:rsidRDefault="00263636" w:rsidP="00A74CC8">
            <w:pPr>
              <w:pStyle w:val="TableText"/>
              <w:jc w:val="center"/>
            </w:pPr>
          </w:p>
          <w:p w14:paraId="623BA853" w14:textId="0913E3D3" w:rsidR="00BC1DEE" w:rsidRDefault="00BC1DEE" w:rsidP="00A74CC8">
            <w:pPr>
              <w:pStyle w:val="TableText"/>
              <w:jc w:val="center"/>
            </w:pPr>
            <w:r>
              <w:t xml:space="preserve">± 1/8 in. </w:t>
            </w:r>
            <w:del w:id="42" w:author="Gardner, Justin" w:date="2025-12-19T07:09:00Z" w16du:dateUtc="2025-12-19T12:09:00Z">
              <w:r w:rsidDel="00403120">
                <w:delText>(3 mm)</w:delText>
              </w:r>
            </w:del>
          </w:p>
          <w:p w14:paraId="25B56181" w14:textId="0D020D71" w:rsidR="00BC1DEE" w:rsidRPr="008364BE" w:rsidRDefault="00BC1DEE" w:rsidP="00797512">
            <w:pPr>
              <w:pStyle w:val="TableText"/>
              <w:jc w:val="center"/>
            </w:pPr>
            <w:r>
              <w:t xml:space="preserve">± 5/16 in. </w:t>
            </w:r>
            <w:del w:id="43" w:author="Gardner, Justin" w:date="2025-12-19T07:10:00Z" w16du:dateUtc="2025-12-19T12:10:00Z">
              <w:r w:rsidDel="00403120">
                <w:delText>(8 mm)</w:delText>
              </w:r>
            </w:del>
          </w:p>
        </w:tc>
      </w:tr>
      <w:tr w:rsidR="00BC1DEE" w:rsidRPr="008364BE" w14:paraId="48279672" w14:textId="77777777" w:rsidTr="00C71DF2">
        <w:tc>
          <w:tcPr>
            <w:tcW w:w="6912" w:type="dxa"/>
          </w:tcPr>
          <w:p w14:paraId="1C2C12AC" w14:textId="77777777" w:rsidR="00BC1DEE" w:rsidRPr="008364BE" w:rsidRDefault="00BC1DEE" w:rsidP="00A74CC8">
            <w:pPr>
              <w:pStyle w:val="TableText"/>
            </w:pPr>
            <w:r>
              <w:t>Position of reinforcing steel</w:t>
            </w:r>
          </w:p>
        </w:tc>
        <w:tc>
          <w:tcPr>
            <w:tcW w:w="2448" w:type="dxa"/>
          </w:tcPr>
          <w:p w14:paraId="61D51F88" w14:textId="18A28382" w:rsidR="00BC1DEE" w:rsidRPr="008364BE" w:rsidRDefault="00BC1DEE" w:rsidP="00797512">
            <w:pPr>
              <w:pStyle w:val="TableText"/>
              <w:jc w:val="center"/>
            </w:pPr>
            <w:r>
              <w:t xml:space="preserve">± 1/8 in. </w:t>
            </w:r>
            <w:del w:id="44" w:author="Gardner, Justin" w:date="2025-12-19T07:10:00Z" w16du:dateUtc="2025-12-19T12:10:00Z">
              <w:r w:rsidDel="00403120">
                <w:delText>(3 mm)</w:delText>
              </w:r>
            </w:del>
          </w:p>
        </w:tc>
      </w:tr>
    </w:tbl>
    <w:p w14:paraId="31C37ECA" w14:textId="77777777" w:rsidR="00BC1DEE" w:rsidRPr="008364BE" w:rsidRDefault="00BC1DEE" w:rsidP="00BC1DEE">
      <w:pPr>
        <w:pStyle w:val="BlankLine"/>
      </w:pPr>
    </w:p>
    <w:p w14:paraId="33E3CA06" w14:textId="6A6DDE83" w:rsidR="00BC1DEE" w:rsidRPr="005A65D7" w:rsidRDefault="00BC1DEE" w:rsidP="00BC1DEE">
      <w:pPr>
        <w:pStyle w:val="1Indent2Paragraph"/>
      </w:pPr>
      <w:r w:rsidRPr="00AE0A97">
        <w:t>Inspect</w:t>
      </w:r>
      <w:r w:rsidRPr="005A65D7">
        <w:t xml:space="preserve"> and document that the panels are dimensionally correct; that the soil reinforcement connection devices are at the locations shown on the </w:t>
      </w:r>
      <w:r w:rsidR="00771305">
        <w:t>Shop Drawings</w:t>
      </w:r>
      <w:r w:rsidRPr="005A65D7">
        <w:t>; that the panel finishes are correct; that concrete’s form removal and final strength meet</w:t>
      </w:r>
      <w:r w:rsidR="00DE6E2B">
        <w:t xml:space="preserve"> requirements shown on the</w:t>
      </w:r>
      <w:r w:rsidRPr="005A65D7">
        <w:t xml:space="preserve"> </w:t>
      </w:r>
      <w:r w:rsidR="00771305">
        <w:t>Shop Drawings</w:t>
      </w:r>
      <w:r w:rsidRPr="005A65D7">
        <w:t>; and that all tolerances have been met.</w:t>
      </w:r>
    </w:p>
    <w:p w14:paraId="44CA1C53" w14:textId="77777777" w:rsidR="00BC1DEE" w:rsidRDefault="00BC1DEE" w:rsidP="00BC1DEE">
      <w:pPr>
        <w:pStyle w:val="1Indent1Paragraph"/>
      </w:pPr>
      <w:r>
        <w:rPr>
          <w:b/>
        </w:rPr>
        <w:lastRenderedPageBreak/>
        <w:t>H.</w:t>
      </w:r>
      <w:r>
        <w:rPr>
          <w:b/>
        </w:rPr>
        <w:tab/>
        <w:t xml:space="preserve">Precast </w:t>
      </w:r>
      <w:r w:rsidRPr="005E1915">
        <w:rPr>
          <w:b/>
        </w:rPr>
        <w:t>Panel Rejection</w:t>
      </w:r>
      <w:r>
        <w:rPr>
          <w:b/>
        </w:rPr>
        <w:t>, at the plant and field site</w:t>
      </w:r>
      <w:r w:rsidRPr="005E1915">
        <w:rPr>
          <w:b/>
        </w:rPr>
        <w:t>.</w:t>
      </w:r>
      <w:r>
        <w:t xml:space="preserve">  Reject panels having any of the following:</w:t>
      </w:r>
    </w:p>
    <w:p w14:paraId="18AD7552" w14:textId="77777777" w:rsidR="00BC1DEE" w:rsidRDefault="00BC1DEE" w:rsidP="00BC1DEE">
      <w:pPr>
        <w:pStyle w:val="2Indent1Paragraph"/>
      </w:pPr>
      <w:r>
        <w:t>1.</w:t>
      </w:r>
      <w:r>
        <w:tab/>
        <w:t>Defects that indicate imperfect molding.</w:t>
      </w:r>
    </w:p>
    <w:p w14:paraId="517A841C" w14:textId="77777777" w:rsidR="00BC1DEE" w:rsidRDefault="00BC1DEE" w:rsidP="00BC1DEE">
      <w:pPr>
        <w:pStyle w:val="2Indent1Paragraph"/>
      </w:pPr>
      <w:r>
        <w:t>2.</w:t>
      </w:r>
      <w:r>
        <w:tab/>
        <w:t>Defects that indicate honeycombed or open texture concrete.</w:t>
      </w:r>
    </w:p>
    <w:p w14:paraId="642AFE49" w14:textId="77777777" w:rsidR="00BC1DEE" w:rsidRDefault="00BC1DEE" w:rsidP="00BC1DEE">
      <w:pPr>
        <w:pStyle w:val="2Indent1Paragraph"/>
      </w:pPr>
      <w:r>
        <w:t>3.</w:t>
      </w:r>
      <w:r>
        <w:tab/>
        <w:t>Defects in the physical characteristics of the concrete, or damage to the aesthetic surface treatments.</w:t>
      </w:r>
    </w:p>
    <w:p w14:paraId="606A27BC" w14:textId="74AE48EE" w:rsidR="00BC1DEE" w:rsidRDefault="00BC1DEE" w:rsidP="00BC1DEE">
      <w:pPr>
        <w:pStyle w:val="2Indent1Paragraph"/>
      </w:pPr>
      <w:r>
        <w:t>4.</w:t>
      </w:r>
      <w:r>
        <w:tab/>
        <w:t>Concrete chips or spalls that exceed 4 inches</w:t>
      </w:r>
      <w:del w:id="45" w:author="Gardner, Justin" w:date="2025-12-19T07:09:00Z" w16du:dateUtc="2025-12-19T12:09:00Z">
        <w:r w:rsidDel="00403120">
          <w:delText xml:space="preserve"> (100 mm)</w:delText>
        </w:r>
      </w:del>
      <w:r>
        <w:t xml:space="preserve"> wide or 2 inches </w:t>
      </w:r>
      <w:del w:id="46" w:author="Gardner, Justin" w:date="2025-12-19T07:09:00Z" w16du:dateUtc="2025-12-19T12:09:00Z">
        <w:r w:rsidDel="00403120">
          <w:delText xml:space="preserve">(50 mm) </w:delText>
        </w:r>
      </w:del>
      <w:r>
        <w:t xml:space="preserve">deep. Repair all chips and </w:t>
      </w:r>
      <w:proofErr w:type="gramStart"/>
      <w:r>
        <w:t>spalls</w:t>
      </w:r>
      <w:proofErr w:type="gramEnd"/>
      <w:r>
        <w:t xml:space="preserve"> that are smaller.</w:t>
      </w:r>
    </w:p>
    <w:p w14:paraId="638342BE" w14:textId="77777777" w:rsidR="00BC1DEE" w:rsidRDefault="00BC1DEE" w:rsidP="00BC1DEE">
      <w:pPr>
        <w:pStyle w:val="2Indent1Paragraph"/>
      </w:pPr>
      <w:r>
        <w:t>5.</w:t>
      </w:r>
      <w:r>
        <w:tab/>
        <w:t>Stained form faces, due to form oil, curing or other contaminants.</w:t>
      </w:r>
    </w:p>
    <w:p w14:paraId="3DA45EFF" w14:textId="77777777" w:rsidR="00BC1DEE" w:rsidRDefault="00BC1DEE" w:rsidP="00BC1DEE">
      <w:pPr>
        <w:pStyle w:val="2Indent1Paragraph"/>
      </w:pPr>
      <w:r>
        <w:t>6.</w:t>
      </w:r>
      <w:r>
        <w:tab/>
        <w:t>Signs of aggregate segregation.</w:t>
      </w:r>
    </w:p>
    <w:p w14:paraId="65DD2CA8" w14:textId="253FC71C" w:rsidR="00BC1DEE" w:rsidRDefault="00BC1DEE" w:rsidP="00BC1DEE">
      <w:pPr>
        <w:pStyle w:val="2Indent1Paragraph"/>
      </w:pPr>
      <w:r>
        <w:t>7.</w:t>
      </w:r>
      <w:r>
        <w:tab/>
        <w:t xml:space="preserve">Cracks wider than 0.01 inch </w:t>
      </w:r>
      <w:del w:id="47" w:author="Gardner, Justin" w:date="2025-12-19T07:08:00Z" w16du:dateUtc="2025-12-19T12:08:00Z">
        <w:r w:rsidDel="00403120">
          <w:delText xml:space="preserve">(0.25 mm) </w:delText>
        </w:r>
      </w:del>
      <w:r>
        <w:t>or penetrating more than 1 inch or longer than 12 inches</w:t>
      </w:r>
      <w:del w:id="48" w:author="Gardner, Justin" w:date="2025-12-19T07:09:00Z" w16du:dateUtc="2025-12-19T12:09:00Z">
        <w:r w:rsidDel="00403120">
          <w:delText xml:space="preserve"> </w:delText>
        </w:r>
      </w:del>
      <w:del w:id="49" w:author="Gardner, Justin" w:date="2025-12-19T07:08:00Z" w16du:dateUtc="2025-12-19T12:08:00Z">
        <w:r w:rsidDel="00403120">
          <w:delText>(300 mm)</w:delText>
        </w:r>
      </w:del>
      <w:r>
        <w:t xml:space="preserve">. </w:t>
      </w:r>
    </w:p>
    <w:p w14:paraId="710728EE" w14:textId="670D57C3" w:rsidR="00BC1DEE" w:rsidRDefault="00BC1DEE" w:rsidP="00BC1DEE">
      <w:pPr>
        <w:pStyle w:val="2Indent1Paragraph"/>
      </w:pPr>
      <w:r>
        <w:t>8.</w:t>
      </w:r>
      <w:r>
        <w:tab/>
        <w:t>Facing panels that do not meet the specified tolerances.</w:t>
      </w:r>
    </w:p>
    <w:p w14:paraId="3ABA34FD" w14:textId="77777777" w:rsidR="00BC1DEE" w:rsidRDefault="00BC1DEE" w:rsidP="00BC1DEE">
      <w:pPr>
        <w:pStyle w:val="2Indent1Paragraph"/>
      </w:pPr>
      <w:r>
        <w:t>9.</w:t>
      </w:r>
      <w:r>
        <w:tab/>
        <w:t>Damaged soil reinforcement or connection devices, including connection devices bent more than 15 degrees.</w:t>
      </w:r>
    </w:p>
    <w:p w14:paraId="148F9193" w14:textId="77777777" w:rsidR="00BC1DEE" w:rsidRDefault="00BC1DEE" w:rsidP="00BC1DEE">
      <w:pPr>
        <w:pStyle w:val="2Indent1Paragraph"/>
      </w:pPr>
      <w:r>
        <w:t>10.</w:t>
      </w:r>
      <w:r>
        <w:tab/>
        <w:t>Unusable lifting inserts.</w:t>
      </w:r>
    </w:p>
    <w:p w14:paraId="62D068B3" w14:textId="77777777" w:rsidR="00BC1DEE" w:rsidRDefault="00BC1DEE" w:rsidP="00BC1DEE">
      <w:pPr>
        <w:pStyle w:val="2Indent1Paragraph"/>
      </w:pPr>
      <w:r>
        <w:t>11.</w:t>
      </w:r>
      <w:r>
        <w:tab/>
        <w:t>Exposed reinforcing steel.</w:t>
      </w:r>
    </w:p>
    <w:p w14:paraId="704D92FC" w14:textId="77777777" w:rsidR="00BC1DEE" w:rsidRDefault="00BC1DEE" w:rsidP="00BC1DEE">
      <w:pPr>
        <w:pStyle w:val="2Indent1Paragraph"/>
      </w:pPr>
      <w:r>
        <w:t>12.</w:t>
      </w:r>
      <w:r>
        <w:tab/>
        <w:t>Insufficient concrete compressive strength</w:t>
      </w:r>
      <w:r w:rsidR="00A53088">
        <w:t>.</w:t>
      </w:r>
    </w:p>
    <w:p w14:paraId="6B0CC654" w14:textId="77777777" w:rsidR="00A53088" w:rsidRDefault="00A53088" w:rsidP="00504C9C">
      <w:pPr>
        <w:pStyle w:val="2Indent1Paragraph"/>
      </w:pPr>
      <w:r>
        <w:t>13.</w:t>
      </w:r>
      <w:r>
        <w:tab/>
        <w:t>Missing coping dowels.</w:t>
      </w:r>
    </w:p>
    <w:p w14:paraId="64217D39" w14:textId="133817FD" w:rsidR="00BC1DEE" w:rsidRDefault="00BC1DEE" w:rsidP="00BC1DEE">
      <w:pPr>
        <w:pStyle w:val="1Indent1Paragraph"/>
      </w:pPr>
      <w:r>
        <w:rPr>
          <w:b/>
        </w:rPr>
        <w:t>I.</w:t>
      </w:r>
      <w:r>
        <w:rPr>
          <w:b/>
        </w:rPr>
        <w:tab/>
      </w:r>
      <w:r w:rsidRPr="005E1915">
        <w:rPr>
          <w:b/>
        </w:rPr>
        <w:t>Panel Markings.</w:t>
      </w:r>
      <w:r w:rsidR="00617934">
        <w:t xml:space="preserve">  </w:t>
      </w:r>
      <w:r>
        <w:t xml:space="preserve">Permanently mark the back surface of each panel with the date of manufacture, the panel identification from the </w:t>
      </w:r>
      <w:r w:rsidR="00771305">
        <w:t>Shop Drawings</w:t>
      </w:r>
      <w:r>
        <w:t xml:space="preserve">, the production lot number, and the </w:t>
      </w:r>
      <w:proofErr w:type="spellStart"/>
      <w:r>
        <w:t>precaster’s</w:t>
      </w:r>
      <w:proofErr w:type="spellEnd"/>
      <w:r>
        <w:t xml:space="preserve"> inspection and acceptance mark.  The </w:t>
      </w:r>
      <w:proofErr w:type="spellStart"/>
      <w:r>
        <w:t>precaster’s</w:t>
      </w:r>
      <w:proofErr w:type="spellEnd"/>
      <w:r>
        <w:t xml:space="preserve"> marks represent the panel meets all specification requirements.</w:t>
      </w:r>
    </w:p>
    <w:p w14:paraId="73CDE585" w14:textId="77777777" w:rsidR="00BC1DEE" w:rsidRDefault="00BC1DEE" w:rsidP="00BC1DEE">
      <w:pPr>
        <w:pStyle w:val="1Indent2Paragraph"/>
      </w:pPr>
      <w:r w:rsidRPr="00022D00">
        <w:t xml:space="preserve">The </w:t>
      </w:r>
      <w:proofErr w:type="spellStart"/>
      <w:r w:rsidRPr="00022D00">
        <w:t>precast</w:t>
      </w:r>
      <w:r>
        <w:t>er</w:t>
      </w:r>
      <w:proofErr w:type="spellEnd"/>
      <w:r w:rsidRPr="00022D00">
        <w:t xml:space="preserve"> </w:t>
      </w:r>
      <w:r>
        <w:t>shall</w:t>
      </w:r>
      <w:r w:rsidRPr="00022D00">
        <w:t xml:space="preserve"> maintain record fabrication drawings according to</w:t>
      </w:r>
      <w:r>
        <w:t xml:space="preserve"> Supplement 1073 and this specification for each panel design produced.</w:t>
      </w:r>
    </w:p>
    <w:p w14:paraId="3CEB1C26" w14:textId="30092B87" w:rsidR="00BC1DEE" w:rsidRDefault="00BC1DEE" w:rsidP="00BC1DEE">
      <w:pPr>
        <w:pStyle w:val="1Indent1Paragraph"/>
      </w:pPr>
      <w:r>
        <w:rPr>
          <w:b/>
        </w:rPr>
        <w:t>J.</w:t>
      </w:r>
      <w:r>
        <w:rPr>
          <w:b/>
        </w:rPr>
        <w:tab/>
      </w:r>
      <w:r w:rsidRPr="005E1915">
        <w:rPr>
          <w:b/>
        </w:rPr>
        <w:t xml:space="preserve">Handling, Storing </w:t>
      </w:r>
      <w:r>
        <w:rPr>
          <w:b/>
        </w:rPr>
        <w:t>a</w:t>
      </w:r>
      <w:r w:rsidRPr="005E1915">
        <w:rPr>
          <w:b/>
        </w:rPr>
        <w:t>nd Shipping Panels.</w:t>
      </w:r>
      <w:r w:rsidR="00617934">
        <w:t xml:space="preserve">  </w:t>
      </w:r>
      <w:r>
        <w:t>Handle, store, and ship panels to avoid chipping, cracking and fracturing the panels; excessive bending stresses; and damaging the soil reinforcement connection devices.  Support panels on firm blocking while storing and shipping.</w:t>
      </w:r>
    </w:p>
    <w:p w14:paraId="22A3A8F6" w14:textId="77777777" w:rsidR="00BC1DEE" w:rsidRDefault="00BC1DEE" w:rsidP="00BC1DEE">
      <w:pPr>
        <w:pStyle w:val="1Indent2Paragraph"/>
      </w:pPr>
      <w:r>
        <w:t>Do not ship panels until concrete has attained the required compressive strength.</w:t>
      </w:r>
    </w:p>
    <w:p w14:paraId="7B959FF5" w14:textId="251969EB" w:rsidR="00BC1DEE" w:rsidRDefault="00BC1DEE" w:rsidP="00BC1DEE">
      <w:pPr>
        <w:pStyle w:val="1Indent2Paragraph"/>
      </w:pPr>
      <w:r>
        <w:t xml:space="preserve">Submit 840.05.G shipment documentation to the Engineer as the facing panels are delivered to the project along with the </w:t>
      </w:r>
      <w:r w:rsidR="008440EC">
        <w:t>Daily Sour</w:t>
      </w:r>
      <w:r w:rsidR="00AB5135">
        <w:t>c</w:t>
      </w:r>
      <w:r w:rsidR="008440EC">
        <w:t>e Report (DSR)</w:t>
      </w:r>
      <w:r>
        <w:t xml:space="preserve"> shipping document.</w:t>
      </w:r>
    </w:p>
    <w:p w14:paraId="36267BDB" w14:textId="77777777" w:rsidR="00BC1DEE" w:rsidRPr="005D60EE" w:rsidRDefault="00BC1DEE" w:rsidP="00BC1DEE">
      <w:pPr>
        <w:pStyle w:val="SubsectionParagraph"/>
      </w:pPr>
      <w:r w:rsidRPr="00100260">
        <w:rPr>
          <w:rStyle w:val="SubsectionTitleChar"/>
        </w:rPr>
        <w:t>840.06</w:t>
      </w:r>
      <w:r w:rsidRPr="00100260">
        <w:rPr>
          <w:rStyle w:val="SubsectionTitleChar"/>
        </w:rPr>
        <w:tab/>
        <w:t>Construction</w:t>
      </w:r>
      <w:r w:rsidRPr="005D60EE">
        <w:t>.</w:t>
      </w:r>
    </w:p>
    <w:p w14:paraId="7D6A5227" w14:textId="69ECABA0" w:rsidR="00BC1DEE" w:rsidRDefault="00BC1DEE" w:rsidP="00BC1DEE">
      <w:pPr>
        <w:pStyle w:val="1Indent1Paragraph"/>
      </w:pPr>
      <w:r>
        <w:rPr>
          <w:b/>
        </w:rPr>
        <w:lastRenderedPageBreak/>
        <w:t>A.</w:t>
      </w:r>
      <w:r>
        <w:rPr>
          <w:b/>
        </w:rPr>
        <w:tab/>
        <w:t>MSE Wall Prec</w:t>
      </w:r>
      <w:r w:rsidRPr="005E1915">
        <w:rPr>
          <w:b/>
        </w:rPr>
        <w:t>onstruction Meeting.</w:t>
      </w:r>
      <w:r>
        <w:tab/>
        <w:t xml:space="preserve">Request a meeting at least 15 days before wall construction begins and after the Department has accepted the </w:t>
      </w:r>
      <w:r w:rsidR="00586860">
        <w:t>Engineered</w:t>
      </w:r>
      <w:r w:rsidR="00771305">
        <w:t xml:space="preserve"> Drawings</w:t>
      </w:r>
      <w:r>
        <w:t xml:space="preserve"> and design calculations.  Have a representative from the accredited MSE </w:t>
      </w:r>
      <w:r w:rsidR="004C5065">
        <w:t>W</w:t>
      </w:r>
      <w:r>
        <w:t xml:space="preserve">all </w:t>
      </w:r>
      <w:r w:rsidR="004C5065">
        <w:t>S</w:t>
      </w:r>
      <w:r>
        <w:t xml:space="preserve">ystem </w:t>
      </w:r>
      <w:r w:rsidR="004C5065">
        <w:t>S</w:t>
      </w:r>
      <w:r>
        <w:t xml:space="preserve">upplier attend the meeting.  Provide a complete written sequence of construction at the meeting and review the sequence, any construction issues, the specifications and the accredited MSE wall system requirements.  Determine any issues that need to be resolved for construction.  Resolve those issues. </w:t>
      </w:r>
    </w:p>
    <w:p w14:paraId="72DE9AF3" w14:textId="77777777" w:rsidR="00BC1DEE" w:rsidRDefault="00BC1DEE" w:rsidP="00BC1DEE">
      <w:pPr>
        <w:pStyle w:val="1Indent2Paragraph"/>
      </w:pPr>
      <w:r>
        <w:t>During the MSE wall preconstruction meeting, request sampling of the SGB for verification acceptance.</w:t>
      </w:r>
    </w:p>
    <w:p w14:paraId="60EB54FC" w14:textId="77777777" w:rsidR="00BC1DEE" w:rsidRDefault="00BC1DEE" w:rsidP="00BC1DEE">
      <w:pPr>
        <w:pStyle w:val="1Indent1Paragraph"/>
      </w:pPr>
      <w:r>
        <w:rPr>
          <w:b/>
        </w:rPr>
        <w:t>B.</w:t>
      </w:r>
      <w:r>
        <w:rPr>
          <w:b/>
        </w:rPr>
        <w:tab/>
        <w:t>Facing</w:t>
      </w:r>
      <w:r w:rsidRPr="005E1915">
        <w:rPr>
          <w:b/>
        </w:rPr>
        <w:t xml:space="preserve"> Panel </w:t>
      </w:r>
      <w:r>
        <w:rPr>
          <w:b/>
        </w:rPr>
        <w:t>Inspection</w:t>
      </w:r>
      <w:r w:rsidRPr="005E1915">
        <w:rPr>
          <w:b/>
        </w:rPr>
        <w:t>.</w:t>
      </w:r>
      <w:r>
        <w:tab/>
        <w:t xml:space="preserve"> Inspect all facing panels for any damage and reject panels according to 840.05.H.  Provide acceptable replacement panels for any panels rejected.  Either replace panels or document the damage and propose to the Engineer a complete repair method for the damaged panel.</w:t>
      </w:r>
    </w:p>
    <w:p w14:paraId="3F28395D" w14:textId="77777777" w:rsidR="00BC1DEE" w:rsidRDefault="00BC1DEE" w:rsidP="00BC1DEE">
      <w:pPr>
        <w:pStyle w:val="1Indent1Paragraph"/>
      </w:pPr>
      <w:r>
        <w:rPr>
          <w:b/>
        </w:rPr>
        <w:t>C.</w:t>
      </w:r>
      <w:r>
        <w:rPr>
          <w:b/>
        </w:rPr>
        <w:tab/>
      </w:r>
      <w:r w:rsidRPr="005E1915">
        <w:rPr>
          <w:b/>
        </w:rPr>
        <w:t>Wall Excavation.</w:t>
      </w:r>
      <w:r>
        <w:t xml:space="preserve">  Excavate to the limits shown in the plans.  Remove unsuitable foundation soils to the limits shown in the plans.  Wall excavation is unclassified and includes any rock or shale encountered. Dewater the excavation if water is encountered. Develop and implement a plan to protect the open excavation from surface drainage during construction and until the wall is placed. Protect the excavation against collapse. Dispose of materials not required or suitable for use elsewhere on the project.</w:t>
      </w:r>
    </w:p>
    <w:p w14:paraId="052D7B42" w14:textId="77777777" w:rsidR="00BC1DEE" w:rsidRDefault="00BC1DEE" w:rsidP="00BC1DEE">
      <w:pPr>
        <w:pStyle w:val="1Indent1Paragraph"/>
        <w:rPr>
          <w:bCs/>
        </w:rPr>
      </w:pPr>
      <w:r>
        <w:rPr>
          <w:b/>
        </w:rPr>
        <w:t>D.</w:t>
      </w:r>
      <w:r>
        <w:rPr>
          <w:b/>
        </w:rPr>
        <w:tab/>
      </w:r>
      <w:r w:rsidRPr="005E1915">
        <w:rPr>
          <w:b/>
        </w:rPr>
        <w:t>Foundation Preparation.</w:t>
      </w:r>
      <w:r>
        <w:tab/>
        <w:t xml:space="preserve">  Level the bottom of the excavation.  The Department will inspect the foundation to verify that the subsurface conditions are the same as those anticipated during the design.</w:t>
      </w:r>
      <w:r>
        <w:rPr>
          <w:bCs/>
        </w:rPr>
        <w:tab/>
      </w:r>
    </w:p>
    <w:p w14:paraId="3CDE379E" w14:textId="428584A9" w:rsidR="00BC1DEE" w:rsidRDefault="00BC1DEE" w:rsidP="00C37232">
      <w:pPr>
        <w:pStyle w:val="1Indent2Paragraph"/>
      </w:pPr>
      <w:r>
        <w:t xml:space="preserve">After the foundation has been accepted, </w:t>
      </w:r>
      <w:r w:rsidR="00504C9C">
        <w:t>s</w:t>
      </w:r>
      <w:r>
        <w:t xml:space="preserve">pread, place and compact 12 inches </w:t>
      </w:r>
      <w:del w:id="50" w:author="Gardner, Justin" w:date="2025-12-19T07:08:00Z" w16du:dateUtc="2025-12-19T12:08:00Z">
        <w:r w:rsidDel="00403120">
          <w:delText xml:space="preserve">(300 mm) </w:delText>
        </w:r>
      </w:del>
      <w:r>
        <w:t xml:space="preserve">of granular material type C according to the requirements of 204.07.  </w:t>
      </w:r>
    </w:p>
    <w:p w14:paraId="34087B6C" w14:textId="02FABEED" w:rsidR="00BC1DEE" w:rsidRPr="005D60EE" w:rsidRDefault="00BC1DEE" w:rsidP="00BC1DEE">
      <w:pPr>
        <w:pStyle w:val="1Indent1Paragraph"/>
      </w:pPr>
      <w:r w:rsidRPr="005D60EE">
        <w:rPr>
          <w:b/>
        </w:rPr>
        <w:t>E.</w:t>
      </w:r>
      <w:r w:rsidRPr="005D60EE">
        <w:rPr>
          <w:b/>
        </w:rPr>
        <w:tab/>
        <w:t>Leveling Pad Construction.</w:t>
      </w:r>
      <w:r w:rsidRPr="005D60EE">
        <w:tab/>
        <w:t xml:space="preserve">Construct the concrete leveling pad using unreinforced, cast-in-place concrete.  Do not use precast leveling pads.  The leveling pad shall be 6 inches </w:t>
      </w:r>
      <w:del w:id="51" w:author="Gardner, Justin" w:date="2025-12-19T07:08:00Z" w16du:dateUtc="2025-12-19T12:08:00Z">
        <w:r w:rsidRPr="005D60EE" w:rsidDel="00403120">
          <w:delText>(150 mm)</w:delText>
        </w:r>
      </w:del>
      <w:r w:rsidRPr="005D60EE">
        <w:t xml:space="preserve"> thick and 24 inches </w:t>
      </w:r>
      <w:del w:id="52" w:author="Gardner, Justin" w:date="2025-12-19T07:08:00Z" w16du:dateUtc="2025-12-19T12:08:00Z">
        <w:r w:rsidRPr="005D60EE" w:rsidDel="00403120">
          <w:delText xml:space="preserve">(610 mm) </w:delText>
        </w:r>
      </w:del>
      <w:r w:rsidRPr="005D60EE">
        <w:t>wide</w:t>
      </w:r>
      <w:r w:rsidR="00B55D92">
        <w:t xml:space="preserve"> for a panel wall system or 4</w:t>
      </w:r>
      <w:r w:rsidR="00263636">
        <w:t>0</w:t>
      </w:r>
      <w:r w:rsidR="00B55D92">
        <w:t xml:space="preserve"> inches </w:t>
      </w:r>
      <w:del w:id="53" w:author="Gardner, Justin" w:date="2025-12-19T07:08:00Z" w16du:dateUtc="2025-12-19T12:08:00Z">
        <w:r w:rsidR="00263636" w:rsidDel="00403120">
          <w:delText xml:space="preserve">(1020 mm) </w:delText>
        </w:r>
      </w:del>
      <w:r w:rsidR="00263636">
        <w:t xml:space="preserve">wide for a </w:t>
      </w:r>
      <w:r w:rsidR="005640D1">
        <w:t xml:space="preserve">modular </w:t>
      </w:r>
      <w:r w:rsidR="00263636">
        <w:t>block wall system</w:t>
      </w:r>
      <w:r w:rsidRPr="005D60EE">
        <w:t>.  Cure the concrete and do not start wall erection until specimen beams have attained a modulus of rupture of 400 pounds per square inch</w:t>
      </w:r>
      <w:del w:id="54" w:author="Gardner, Justin" w:date="2025-12-19T07:08:00Z" w16du:dateUtc="2025-12-19T12:08:00Z">
        <w:r w:rsidRPr="005D60EE" w:rsidDel="00403120">
          <w:delText xml:space="preserve"> (4.2 MPa)</w:delText>
        </w:r>
      </w:del>
      <w:r w:rsidRPr="005D60EE">
        <w:t>.</w:t>
      </w:r>
    </w:p>
    <w:p w14:paraId="44739B9A" w14:textId="30104586" w:rsidR="00BC1DEE" w:rsidRDefault="00BC1DEE" w:rsidP="00BC1DEE">
      <w:pPr>
        <w:pStyle w:val="1Indent1Paragraph"/>
        <w:ind w:firstLine="432"/>
      </w:pPr>
      <w:r>
        <w:t xml:space="preserve">Construct all leveling pads so the top of the pad is within 1/8 inch </w:t>
      </w:r>
      <w:del w:id="55" w:author="Gardner, Justin" w:date="2025-12-19T07:08:00Z" w16du:dateUtc="2025-12-19T12:08:00Z">
        <w:r w:rsidDel="00403120">
          <w:delText xml:space="preserve">(3 mm) </w:delText>
        </w:r>
      </w:del>
      <w:r>
        <w:t xml:space="preserve">of the elevation shown on the </w:t>
      </w:r>
      <w:r w:rsidR="00E65B59">
        <w:t>Engineered Drawings</w:t>
      </w:r>
      <w:r>
        <w:t>.  Construct the pads so the surface does not vary more than 1/8 inch in 10 feet</w:t>
      </w:r>
      <w:del w:id="56" w:author="Gardner, Justin" w:date="2025-12-19T07:07:00Z" w16du:dateUtc="2025-12-19T12:07:00Z">
        <w:r w:rsidDel="00403120">
          <w:delText xml:space="preserve"> (3 mm in 3 m)</w:delText>
        </w:r>
      </w:del>
      <w:r>
        <w:t>.  Check the leveling pad construction before wall erection and report the elevations and surface variation to the Engineer.</w:t>
      </w:r>
    </w:p>
    <w:p w14:paraId="222533B8" w14:textId="1AAED490" w:rsidR="00BC1DEE" w:rsidRDefault="00BC1DEE" w:rsidP="00BC1DEE">
      <w:pPr>
        <w:pStyle w:val="1Indent2Paragraph"/>
      </w:pPr>
      <w:r>
        <w:t xml:space="preserve">If the design calls for a change in the leveling pad elevation (i.e. steps), then construct the leveling pad so the facing panel extends no more than 6 inches </w:t>
      </w:r>
      <w:del w:id="57" w:author="Gardner, Justin" w:date="2025-12-19T07:07:00Z" w16du:dateUtc="2025-12-19T12:07:00Z">
        <w:r w:rsidDel="00403120">
          <w:delText>(150 mm)</w:delText>
        </w:r>
      </w:del>
      <w:r>
        <w:t xml:space="preserve"> beyond the end of the leveling pad. </w:t>
      </w:r>
    </w:p>
    <w:p w14:paraId="083DEC58" w14:textId="77777777" w:rsidR="00BC1DEE" w:rsidRDefault="00BC1DEE" w:rsidP="00BC1DEE">
      <w:pPr>
        <w:pStyle w:val="1Indent1Paragraph"/>
      </w:pPr>
      <w:r>
        <w:rPr>
          <w:b/>
        </w:rPr>
        <w:t>F.</w:t>
      </w:r>
      <w:r>
        <w:rPr>
          <w:b/>
        </w:rPr>
        <w:tab/>
      </w:r>
      <w:r w:rsidRPr="005E1915">
        <w:rPr>
          <w:b/>
        </w:rPr>
        <w:t>Wall Drainage.</w:t>
      </w:r>
      <w:r>
        <w:tab/>
        <w:t xml:space="preserve">Install drainage as shown on the plans.  Use perforated pipe within the wall limits and non-perforated pipe outside the wall limits.  Provide banded or sealed joints.  Slope the drainage pipe to provide positive drainage.  If it is not possible to outlet the drainage pipe, then notify the Engineer.  </w:t>
      </w:r>
    </w:p>
    <w:p w14:paraId="4AA09EEB" w14:textId="4AD8E371" w:rsidR="00BC1DEE" w:rsidRDefault="00BC1DEE" w:rsidP="00BC1DEE">
      <w:pPr>
        <w:pStyle w:val="1Indent2Paragraph"/>
      </w:pPr>
      <w:r>
        <w:lastRenderedPageBreak/>
        <w:t>Where perforated pipe is surrounded by select granular backfill (SGB), use fabric-wrapped perforated pipe or wrap the fabric around the perforated pipe, overlapping the ends of the fabric at least 9 inches</w:t>
      </w:r>
      <w:del w:id="58" w:author="Gardner, Justin" w:date="2025-12-19T07:07:00Z" w16du:dateUtc="2025-12-19T12:07:00Z">
        <w:r w:rsidDel="00403120">
          <w:delText xml:space="preserve"> (230 mm)</w:delText>
        </w:r>
      </w:del>
      <w:r>
        <w:t>.  Porous backfill is not required in these locations.</w:t>
      </w:r>
    </w:p>
    <w:p w14:paraId="0EFD8AFF" w14:textId="435BE6AC" w:rsidR="00BC1DEE" w:rsidRDefault="00BC1DEE" w:rsidP="00BC1DEE">
      <w:pPr>
        <w:pStyle w:val="1Indent2Paragraph"/>
      </w:pPr>
      <w:r>
        <w:t xml:space="preserve">Where perforated pipe is located outside the limits of the SGB, </w:t>
      </w:r>
      <w:proofErr w:type="gramStart"/>
      <w:r>
        <w:t>completely surround</w:t>
      </w:r>
      <w:proofErr w:type="gramEnd"/>
      <w:r>
        <w:t xml:space="preserve"> the perforated pipe with porous backfill.  Provide at least 2 inches </w:t>
      </w:r>
      <w:del w:id="59" w:author="Gardner, Justin" w:date="2025-12-19T07:07:00Z" w16du:dateUtc="2025-12-19T12:07:00Z">
        <w:r w:rsidDel="00403120">
          <w:delText xml:space="preserve">(50 mm) </w:delText>
        </w:r>
      </w:del>
      <w:r>
        <w:t xml:space="preserve">of porous backfill on all sides of the perforated pipe.  Vibrate, tamp, or compact the porous backfill to approximately 85 percent of the original layer thickness.  Completely wrap the porous backfill with fabric to prevent piping.  Use a 1 foot </w:t>
      </w:r>
      <w:del w:id="60" w:author="Gardner, Justin" w:date="2025-12-19T07:07:00Z" w16du:dateUtc="2025-12-19T12:07:00Z">
        <w:r w:rsidDel="00403120">
          <w:delText xml:space="preserve">(0.3 m) </w:delText>
        </w:r>
      </w:del>
      <w:r>
        <w:t xml:space="preserve">overlap for the fabric. </w:t>
      </w:r>
    </w:p>
    <w:p w14:paraId="2FCA0226" w14:textId="02CA839E" w:rsidR="00BC1DEE" w:rsidRDefault="004C5ADC" w:rsidP="00BC1DEE">
      <w:pPr>
        <w:pStyle w:val="1Indent2Paragraph"/>
      </w:pPr>
      <w:r>
        <w:t xml:space="preserve">Provide at least 4 inches </w:t>
      </w:r>
      <w:del w:id="61" w:author="Gardner, Justin" w:date="2025-12-19T07:07:00Z" w16du:dateUtc="2025-12-19T12:07:00Z">
        <w:r w:rsidDel="00403120">
          <w:delText xml:space="preserve">(100 mm) </w:delText>
        </w:r>
      </w:del>
      <w:r>
        <w:t xml:space="preserve">of bedding and backfill on all sides of the non-perforated pipe.  </w:t>
      </w:r>
      <w:r w:rsidR="00BC1DEE">
        <w:t xml:space="preserve">Place </w:t>
      </w:r>
      <w:r w:rsidR="0064628B">
        <w:t xml:space="preserve">and compact </w:t>
      </w:r>
      <w:r w:rsidR="00BC1DEE">
        <w:t xml:space="preserve">the bedding and backfill material for non-perforated pipe according to </w:t>
      </w:r>
      <w:r w:rsidR="0064628B">
        <w:t>Item 611</w:t>
      </w:r>
      <w:r w:rsidR="00BC1DEE">
        <w:t xml:space="preserve">.  </w:t>
      </w:r>
    </w:p>
    <w:p w14:paraId="73C13768" w14:textId="77777777" w:rsidR="00BC1DEE" w:rsidRDefault="00BC1DEE" w:rsidP="00BC1DEE">
      <w:pPr>
        <w:pStyle w:val="1Indent2Paragraph"/>
      </w:pPr>
      <w:r>
        <w:t>If water collects in the excavation at any time, then remove the water from the excavation immediately.</w:t>
      </w:r>
    </w:p>
    <w:p w14:paraId="444B65BD" w14:textId="77777777" w:rsidR="007650CE" w:rsidRDefault="00BC1DEE" w:rsidP="00BC1DEE">
      <w:pPr>
        <w:pStyle w:val="1Indent1Paragraph"/>
        <w:rPr>
          <w:b/>
        </w:rPr>
      </w:pPr>
      <w:r>
        <w:rPr>
          <w:b/>
        </w:rPr>
        <w:t>G.</w:t>
      </w:r>
      <w:r>
        <w:rPr>
          <w:b/>
        </w:rPr>
        <w:tab/>
      </w:r>
      <w:r w:rsidRPr="005E1915">
        <w:rPr>
          <w:b/>
        </w:rPr>
        <w:t>Wall Erection.</w:t>
      </w:r>
    </w:p>
    <w:p w14:paraId="5677752F" w14:textId="6D423515" w:rsidR="00BC1DEE" w:rsidRDefault="00F86DC6" w:rsidP="00F86DC6">
      <w:pPr>
        <w:pStyle w:val="2Indent1Paragraph"/>
      </w:pPr>
      <w:r>
        <w:t>1.</w:t>
      </w:r>
      <w:r>
        <w:tab/>
      </w:r>
      <w:r w:rsidRPr="00F86DC6">
        <w:t>Panel Wall Systems</w:t>
      </w:r>
      <w:r>
        <w:t>.</w:t>
      </w:r>
      <w:r w:rsidRPr="00F86DC6">
        <w:t xml:space="preserve"> </w:t>
      </w:r>
      <w:r w:rsidR="00BC1DEE">
        <w:tab/>
        <w:t xml:space="preserve">Place facing panels in the sequence shown on the </w:t>
      </w:r>
      <w:r w:rsidR="00E65B59">
        <w:t>Engineered Drawings</w:t>
      </w:r>
      <w:r w:rsidR="00BC1DEE">
        <w:t xml:space="preserve">.  Lift panels using the lifting devices set into the upper edge of each panel.  Place the initial row of panels on the centerline of the leveling pad and level the panel.  Use shims to level the panels.  If the shim height is greater than 3/8 inch </w:t>
      </w:r>
      <w:del w:id="62" w:author="Gardner, Justin" w:date="2025-12-19T07:07:00Z" w16du:dateUtc="2025-12-19T12:07:00Z">
        <w:r w:rsidR="00BC1DEE" w:rsidDel="00403120">
          <w:delText xml:space="preserve">(10 mm) </w:delText>
        </w:r>
      </w:del>
      <w:r w:rsidR="00BC1DEE">
        <w:t xml:space="preserve">start the erection over.  Do not use bearing pads to level the panels.  Do not install panels that overhang the leveling pad transversely.  Reconstruct the leveling pad if the panels are transversely overhanging. </w:t>
      </w:r>
    </w:p>
    <w:p w14:paraId="3FD77533" w14:textId="25799575" w:rsidR="00BC1DEE" w:rsidRDefault="00BC1DEE" w:rsidP="00F86DC6">
      <w:pPr>
        <w:pStyle w:val="2Indent1Paragraph"/>
        <w:ind w:firstLine="864"/>
      </w:pPr>
      <w:r>
        <w:t xml:space="preserve">Facing panels are allowed to extend beyond the end of the leveling pad up to 6 inches </w:t>
      </w:r>
      <w:del w:id="63" w:author="Gardner, Justin" w:date="2025-12-19T07:07:00Z" w16du:dateUtc="2025-12-19T12:07:00Z">
        <w:r w:rsidDel="00403120">
          <w:delText>(150 mm)</w:delText>
        </w:r>
      </w:del>
      <w:r>
        <w:t xml:space="preserve"> when the leveling pad changes elevation.  Fill the void with SGB immediately after the first row of panels are set, wedged, braced and clamped. </w:t>
      </w:r>
    </w:p>
    <w:p w14:paraId="47B7F94C" w14:textId="77777777" w:rsidR="00BC1DEE" w:rsidRDefault="00BC1DEE" w:rsidP="00F86DC6">
      <w:pPr>
        <w:pStyle w:val="2Indent1Paragraph"/>
        <w:ind w:firstLine="864"/>
      </w:pPr>
      <w:r>
        <w:t>Starting with the second row of panels, install at least two bearing pads per panel, uniformly spaced, to properly construct the panels’ horizontal joint.  After each panel has been placed, ensure the panel is horizontally level.</w:t>
      </w:r>
    </w:p>
    <w:p w14:paraId="77E3B54B" w14:textId="13703854" w:rsidR="00BC1DEE" w:rsidRDefault="00BC1DEE" w:rsidP="00F86DC6">
      <w:pPr>
        <w:pStyle w:val="2Indent1Paragraph"/>
        <w:ind w:firstLine="864"/>
      </w:pPr>
      <w:r>
        <w:t xml:space="preserve">Construct the panels so the horizontal and vertical joints are ½ to 1 inch </w:t>
      </w:r>
      <w:del w:id="64" w:author="Gardner, Justin" w:date="2025-12-19T07:06:00Z" w16du:dateUtc="2025-12-19T12:06:00Z">
        <w:r w:rsidDel="00403120">
          <w:delText xml:space="preserve">(13 to 25 mm) </w:delText>
        </w:r>
      </w:del>
      <w:r>
        <w:t xml:space="preserve">wide.  Use ¾ inch </w:t>
      </w:r>
      <w:del w:id="65" w:author="Gardner, Justin" w:date="2025-12-19T07:06:00Z" w16du:dateUtc="2025-12-19T12:06:00Z">
        <w:r w:rsidDel="00403120">
          <w:delText xml:space="preserve">(19 mm) </w:delText>
        </w:r>
      </w:del>
      <w:r>
        <w:t xml:space="preserve">spacers to control the joint spacing.  Once the joint spacing is achieved, record the joint gap on the drawings and present this information to the Engineer once a week.  If the required joint spacing is not achieved, then make the required corrective action.  </w:t>
      </w:r>
    </w:p>
    <w:p w14:paraId="75AEF288" w14:textId="1CE3C3A1" w:rsidR="00BC1DEE" w:rsidRDefault="00BC1DEE" w:rsidP="00F86DC6">
      <w:pPr>
        <w:pStyle w:val="2Indent1Paragraph"/>
        <w:ind w:firstLine="864"/>
      </w:pPr>
      <w:r>
        <w:t xml:space="preserve">The Engineer will hold a flashlight perpendicular to the facing panel to determine if the </w:t>
      </w:r>
      <w:r w:rsidR="00D277FB">
        <w:t xml:space="preserve">Facing Panel Joint Cover </w:t>
      </w:r>
      <w:r>
        <w:t>fabric is exposed.  If the fabric is exposed, then the joint is unacceptable.  Submit a repair method to the Department for protecting the fabric.</w:t>
      </w:r>
    </w:p>
    <w:p w14:paraId="539B4803" w14:textId="77777777" w:rsidR="00BC1DEE" w:rsidRDefault="00BC1DEE" w:rsidP="00F86DC6">
      <w:pPr>
        <w:pStyle w:val="2Indent1Paragraph"/>
        <w:ind w:firstLine="864"/>
      </w:pPr>
      <w:r>
        <w:t>Initially, batter the panels back an appropriate amount so that the final vertical position is achieved.</w:t>
      </w:r>
    </w:p>
    <w:p w14:paraId="072677A1" w14:textId="48F9A6D0" w:rsidR="00BC1DEE" w:rsidRDefault="00BC1DEE" w:rsidP="00F86DC6">
      <w:pPr>
        <w:pStyle w:val="2Indent1Paragraph"/>
        <w:ind w:firstLine="864"/>
      </w:pPr>
      <w:r>
        <w:t xml:space="preserve">Use external bracing as necessary to stabilize and </w:t>
      </w:r>
      <w:proofErr w:type="gramStart"/>
      <w:r>
        <w:t>batter</w:t>
      </w:r>
      <w:proofErr w:type="gramEnd"/>
      <w:r>
        <w:t xml:space="preserve"> the first panel lift and any other panel lifts requiring external stability.  Place panels and backfill in successive horizontal lifts according to the sequence shown on the drawings. </w:t>
      </w:r>
    </w:p>
    <w:p w14:paraId="69C81B7A" w14:textId="1A949D8F" w:rsidR="00BC1DEE" w:rsidRDefault="00BC1DEE" w:rsidP="00F86DC6">
      <w:pPr>
        <w:pStyle w:val="2Indent1Paragraph"/>
        <w:ind w:firstLine="864"/>
      </w:pPr>
      <w:r>
        <w:lastRenderedPageBreak/>
        <w:t>Once the panels have been erected and the SGB placed to a height matching the outside proposed ground elevation, fill the outside embankment immediately.  Follow the requirements of Item 203</w:t>
      </w:r>
      <w:r w:rsidR="00592554">
        <w:t xml:space="preserve">, utilizing </w:t>
      </w:r>
      <w:r w:rsidR="002037C5">
        <w:t>s</w:t>
      </w:r>
      <w:r w:rsidR="00592554">
        <w:t>oils per 703.16.A</w:t>
      </w:r>
      <w:r w:rsidR="002037C5">
        <w:t>,</w:t>
      </w:r>
      <w:r>
        <w:t xml:space="preserve"> for this work.  If water has ponded in front of the wall, then pump the water out prior to constructing the embankment. </w:t>
      </w:r>
    </w:p>
    <w:p w14:paraId="3CD2F5CE" w14:textId="51E83494" w:rsidR="00BC1DEE" w:rsidRDefault="00BC1DEE" w:rsidP="00F86DC6">
      <w:pPr>
        <w:pStyle w:val="2Indent1Paragraph"/>
        <w:ind w:firstLine="864"/>
      </w:pPr>
      <w:r>
        <w:t xml:space="preserve">Maintain the panels in their vertical and battered position by means of temporary wood wedges and clamps placed at the panel joints.  Check vertical tolerances with a 6-foot </w:t>
      </w:r>
      <w:del w:id="66" w:author="Gardner, Justin" w:date="2025-12-19T07:06:00Z" w16du:dateUtc="2025-12-19T12:06:00Z">
        <w:r w:rsidDel="00403120">
          <w:delText>(2 m)</w:delText>
        </w:r>
      </w:del>
      <w:r>
        <w:t xml:space="preserve"> level.  Check the </w:t>
      </w:r>
      <w:proofErr w:type="gramStart"/>
      <w:r>
        <w:t>panel to panel</w:t>
      </w:r>
      <w:proofErr w:type="gramEnd"/>
      <w:r>
        <w:t xml:space="preserve"> horizontal tolerance with a 6-foot </w:t>
      </w:r>
      <w:del w:id="67" w:author="Gardner, Justin" w:date="2025-12-19T07:06:00Z" w16du:dateUtc="2025-12-19T12:06:00Z">
        <w:r w:rsidDel="00403120">
          <w:delText xml:space="preserve">(2 m) </w:delText>
        </w:r>
      </w:del>
      <w:r>
        <w:t xml:space="preserve">straightedge.  Do not release the panel from the lifting device until the position of the panel has been checked and the wedges and clamps are in place. </w:t>
      </w:r>
    </w:p>
    <w:p w14:paraId="042CBB8D" w14:textId="77777777" w:rsidR="00BC1DEE" w:rsidRDefault="00BC1DEE" w:rsidP="00F86DC6">
      <w:pPr>
        <w:pStyle w:val="2Indent1Paragraph"/>
        <w:ind w:firstLine="864"/>
      </w:pPr>
      <w:r>
        <w:t xml:space="preserve">After compacting the backfill behind each row of panels, check the horizontal and vertical alignment of the wall and </w:t>
      </w:r>
      <w:proofErr w:type="gramStart"/>
      <w:r>
        <w:t>make adjustments</w:t>
      </w:r>
      <w:proofErr w:type="gramEnd"/>
      <w:r>
        <w:t xml:space="preserve"> as required.  Remove the clamps prior to placing the next row of panels and after the vertical and horizontal alignment is checked. </w:t>
      </w:r>
    </w:p>
    <w:p w14:paraId="4323D049" w14:textId="1132E15D" w:rsidR="00BC1DEE" w:rsidRDefault="00BC1DEE" w:rsidP="00F86DC6">
      <w:pPr>
        <w:pStyle w:val="2Indent1Paragraph"/>
        <w:ind w:firstLine="864"/>
      </w:pPr>
      <w:r>
        <w:t xml:space="preserve">Do not exceed a vertical and horizontal alignment tolerance of </w:t>
      </w:r>
      <w:r w:rsidR="00881772">
        <w:t>½</w:t>
      </w:r>
      <w:r>
        <w:t xml:space="preserve"> inch </w:t>
      </w:r>
      <w:del w:id="68" w:author="Gardner, Justin" w:date="2025-11-28T15:32:00Z" w16du:dateUtc="2025-11-28T20:32:00Z">
        <w:r w:rsidDel="008E18C5">
          <w:delText xml:space="preserve">(13 mm) </w:delText>
        </w:r>
      </w:del>
      <w:r>
        <w:t xml:space="preserve">at any point along a 10-foot </w:t>
      </w:r>
      <w:del w:id="69" w:author="Gardner, Justin" w:date="2025-11-28T15:32:00Z" w16du:dateUtc="2025-11-28T20:32:00Z">
        <w:r w:rsidDel="008E18C5">
          <w:delText xml:space="preserve">(3 m) </w:delText>
        </w:r>
      </w:del>
      <w:r>
        <w:t xml:space="preserve">straight edge placed against the wall.  Do not construct any panel more than </w:t>
      </w:r>
      <w:r w:rsidR="00881772">
        <w:t>½</w:t>
      </w:r>
      <w:r>
        <w:t xml:space="preserve"> inch </w:t>
      </w:r>
      <w:del w:id="70" w:author="Gardner, Justin" w:date="2025-11-28T15:32:00Z" w16du:dateUtc="2025-11-28T20:32:00Z">
        <w:r w:rsidDel="008E18C5">
          <w:delText xml:space="preserve">(13 mm) </w:delText>
        </w:r>
      </w:del>
      <w:r>
        <w:t xml:space="preserve">out of vertical or horizontal alignment from the adjacent panels.  Do not exceed the final overall vertical tolerance of the wall (plumbness from top to bottom) of ½ inch </w:t>
      </w:r>
      <w:del w:id="71" w:author="Gardner, Justin" w:date="2025-11-28T15:32:00Z" w16du:dateUtc="2025-11-28T20:32:00Z">
        <w:r w:rsidDel="008E18C5">
          <w:delText xml:space="preserve">(13 mm) </w:delText>
        </w:r>
      </w:del>
      <w:r>
        <w:t xml:space="preserve">per 10 feet </w:t>
      </w:r>
      <w:del w:id="72" w:author="Gardner, Justin" w:date="2025-11-28T15:32:00Z" w16du:dateUtc="2025-11-28T20:32:00Z">
        <w:r w:rsidDel="008E18C5">
          <w:delText xml:space="preserve">(3 m) </w:delText>
        </w:r>
      </w:del>
      <w:r>
        <w:t xml:space="preserve">of wall height.  Starting with the third row of panels, use a plumb bob to check the overall vertical tolerances for every panel.  Continuously monitor the batter, alignment and </w:t>
      </w:r>
      <w:proofErr w:type="gramStart"/>
      <w:r>
        <w:t>tolerances</w:t>
      </w:r>
      <w:proofErr w:type="gramEnd"/>
      <w:r>
        <w:t xml:space="preserve">.  </w:t>
      </w:r>
      <w:proofErr w:type="gramStart"/>
      <w:r>
        <w:t>Make adjustments</w:t>
      </w:r>
      <w:proofErr w:type="gramEnd"/>
      <w:r>
        <w:t xml:space="preserve"> as required.</w:t>
      </w:r>
      <w:r w:rsidR="00312B3B">
        <w:t xml:space="preserve">  For portions of a wall over 30 feet </w:t>
      </w:r>
      <w:del w:id="73" w:author="Gardner, Justin" w:date="2025-11-28T15:32:00Z" w16du:dateUtc="2025-11-28T20:32:00Z">
        <w:r w:rsidR="00312B3B" w:rsidDel="000E1EE3">
          <w:delText xml:space="preserve">(9 meters) </w:delText>
        </w:r>
      </w:del>
      <w:r w:rsidR="00312B3B">
        <w:t>in height, record the plumbness measurement for each panel on the drawings and present this information to the Engineer once a week.</w:t>
      </w:r>
    </w:p>
    <w:p w14:paraId="4FFA65F9" w14:textId="77777777" w:rsidR="00BC1DEE" w:rsidRDefault="00BC1DEE" w:rsidP="00F86DC6">
      <w:pPr>
        <w:pStyle w:val="2Indent1Paragraph"/>
        <w:ind w:firstLine="864"/>
      </w:pPr>
      <w:r>
        <w:t xml:space="preserve">Do not pull on the soil reinforcement to align the panels. </w:t>
      </w:r>
    </w:p>
    <w:p w14:paraId="5426D90C" w14:textId="77777777" w:rsidR="00BC1DEE" w:rsidRDefault="00BC1DEE" w:rsidP="00F86DC6">
      <w:pPr>
        <w:pStyle w:val="2Indent1Paragraph"/>
        <w:ind w:firstLine="864"/>
      </w:pPr>
      <w:r>
        <w:t>Remove the wedges as soon as the second panel above the wedged panel is completely erected and backfilled.</w:t>
      </w:r>
    </w:p>
    <w:p w14:paraId="71618829" w14:textId="3A633C7B" w:rsidR="00BC1DEE" w:rsidRDefault="00BC1DEE" w:rsidP="00F86DC6">
      <w:pPr>
        <w:pStyle w:val="2Indent1Paragraph"/>
        <w:ind w:firstLine="864"/>
      </w:pPr>
      <w:r>
        <w:t>Install the</w:t>
      </w:r>
      <w:r w:rsidR="00D277FB">
        <w:t xml:space="preserve"> Facing Panel Joint Cover</w:t>
      </w:r>
      <w:r>
        <w:t xml:space="preserve"> geotextile fabric strip over each horizontal and vertical panel joint.  Center the fabric over the joint.  Use a minimum 12-inch </w:t>
      </w:r>
      <w:del w:id="74" w:author="Gardner, Justin" w:date="2025-11-28T15:33:00Z" w16du:dateUtc="2025-11-28T20:33:00Z">
        <w:r w:rsidDel="000E1EE3">
          <w:delText xml:space="preserve">(300 mm) </w:delText>
        </w:r>
      </w:del>
      <w:r>
        <w:t xml:space="preserve">lap between cut sections of the fabric.  Clean the concrete to remove dirt by using a brush before applying the adhesive and fabric.  Place the fabric so it covers the horizontal and vertical joints by </w:t>
      </w:r>
      <w:r w:rsidR="006521D6">
        <w:t xml:space="preserve">6 </w:t>
      </w:r>
      <w:r>
        <w:t xml:space="preserve">inches </w:t>
      </w:r>
      <w:del w:id="75" w:author="Gardner, Justin" w:date="2025-11-28T15:33:00Z" w16du:dateUtc="2025-11-28T20:33:00Z">
        <w:r w:rsidDel="000E1EE3">
          <w:delText>(</w:delText>
        </w:r>
        <w:r w:rsidR="006521D6" w:rsidDel="000E1EE3">
          <w:delText xml:space="preserve">150 </w:delText>
        </w:r>
        <w:r w:rsidDel="000E1EE3">
          <w:delText xml:space="preserve">mm) </w:delText>
        </w:r>
      </w:del>
      <w:r>
        <w:t>on each side of the joint.  Attach the fabric to the back of the facing panel using an adhesive that securely bonds the fabric to the facing panel. Apply adhesive to the wall or the fabric for the full perimeter of the installed length and width of the geotextile strip.  Follow the adhesive manufacturer’s temperature recommendations.</w:t>
      </w:r>
    </w:p>
    <w:p w14:paraId="45B16ED3" w14:textId="77777777" w:rsidR="00BC1DEE" w:rsidRDefault="00BC1DEE" w:rsidP="00F86DC6">
      <w:pPr>
        <w:pStyle w:val="2Indent1Paragraph"/>
        <w:ind w:firstLine="864"/>
      </w:pPr>
      <w:r>
        <w:t xml:space="preserve">When the fabric is placed around a slip joint, allow some horizontal slack in the fabric to allow for movement. </w:t>
      </w:r>
    </w:p>
    <w:p w14:paraId="6D999599" w14:textId="01FD6DB9" w:rsidR="00E77F2D" w:rsidRDefault="00881772" w:rsidP="00E77F2D">
      <w:pPr>
        <w:pStyle w:val="2Indent1Paragraph"/>
      </w:pPr>
      <w:r>
        <w:t>2.</w:t>
      </w:r>
      <w:r>
        <w:tab/>
      </w:r>
      <w:r w:rsidR="005640D1">
        <w:t>Modular B</w:t>
      </w:r>
      <w:r>
        <w:t>lock Wall System.</w:t>
      </w:r>
      <w:r>
        <w:tab/>
        <w:t>Place t</w:t>
      </w:r>
      <w:r w:rsidR="007650CE">
        <w:t xml:space="preserve">he </w:t>
      </w:r>
      <w:r w:rsidR="005640D1">
        <w:t xml:space="preserve">modular </w:t>
      </w:r>
      <w:r w:rsidR="007650CE">
        <w:t xml:space="preserve">block units </w:t>
      </w:r>
      <w:r>
        <w:t xml:space="preserve">in the sequence shown on the </w:t>
      </w:r>
      <w:r w:rsidR="00E65B59">
        <w:t>Engineered Drawings</w:t>
      </w:r>
      <w:r>
        <w:t>.</w:t>
      </w:r>
      <w:r w:rsidR="00CF7FDD">
        <w:t xml:space="preserve">  </w:t>
      </w:r>
      <w:r>
        <w:t>Place the first course</w:t>
      </w:r>
      <w:r w:rsidR="007650CE">
        <w:t xml:space="preserve"> level with the front face edges tightly abutted together, with the bottom of the </w:t>
      </w:r>
      <w:r w:rsidR="005640D1">
        <w:t xml:space="preserve">modular </w:t>
      </w:r>
      <w:r w:rsidR="007650CE">
        <w:t xml:space="preserve">block units in full contact with the leveling pad and properly aligned on the prepared leveling pad at the locations and elevations shown on the </w:t>
      </w:r>
      <w:r w:rsidR="00CF7FDD">
        <w:t>drawings.</w:t>
      </w:r>
    </w:p>
    <w:p w14:paraId="65AFE85F" w14:textId="3CA864C4" w:rsidR="007650CE" w:rsidRDefault="00E77F2D" w:rsidP="007B3D03">
      <w:pPr>
        <w:pStyle w:val="2Indent1Paragraph"/>
        <w:ind w:firstLine="864"/>
      </w:pPr>
      <w:r>
        <w:t xml:space="preserve">Do not install </w:t>
      </w:r>
      <w:r w:rsidR="005640D1">
        <w:t xml:space="preserve">modular </w:t>
      </w:r>
      <w:r>
        <w:t xml:space="preserve">blocks that overhang the leveling pad transversely.  Reconstruct the leveling pad if the </w:t>
      </w:r>
      <w:r w:rsidR="005640D1">
        <w:t xml:space="preserve">modular </w:t>
      </w:r>
      <w:r>
        <w:t xml:space="preserve">blocks are transversely overhanging.  Blocks are allowed to extend </w:t>
      </w:r>
      <w:r>
        <w:lastRenderedPageBreak/>
        <w:t xml:space="preserve">beyond the end of the leveling pad up to 6 inches </w:t>
      </w:r>
      <w:del w:id="76" w:author="Carriere, Casey" w:date="2025-12-08T18:39:00Z">
        <w:r w:rsidDel="00E77F2D">
          <w:delText xml:space="preserve">(150 mm) </w:delText>
        </w:r>
      </w:del>
      <w:r>
        <w:t>when the leveling pad changes elevation.  Fill the void with SGB immediately after the first row of blocks are set.</w:t>
      </w:r>
    </w:p>
    <w:p w14:paraId="31520AE6" w14:textId="28E254DB" w:rsidR="001F2FDB" w:rsidRDefault="002629DE" w:rsidP="00F86DC6">
      <w:pPr>
        <w:pStyle w:val="2Indent1Paragraph"/>
        <w:ind w:firstLine="864"/>
      </w:pPr>
      <w:r>
        <w:t>Place a</w:t>
      </w:r>
      <w:r w:rsidR="007650CE">
        <w:t xml:space="preserve"> 1</w:t>
      </w:r>
      <w:r w:rsidR="00CC4572">
        <w:t>2</w:t>
      </w:r>
      <w:r>
        <w:t>-</w:t>
      </w:r>
      <w:r w:rsidR="007650CE">
        <w:t xml:space="preserve">inch </w:t>
      </w:r>
      <w:r w:rsidR="00CF7FDD">
        <w:t>by</w:t>
      </w:r>
      <w:r w:rsidR="007650CE">
        <w:t xml:space="preserve"> 1</w:t>
      </w:r>
      <w:r w:rsidR="00CC4572">
        <w:t>8</w:t>
      </w:r>
      <w:r>
        <w:t>-</w:t>
      </w:r>
      <w:r w:rsidR="007650CE">
        <w:t xml:space="preserve">inch </w:t>
      </w:r>
      <w:del w:id="77" w:author="Gardner, Justin" w:date="2025-12-19T07:06:00Z" w16du:dateUtc="2025-12-19T12:06:00Z">
        <w:r w:rsidDel="00403120">
          <w:delText>(</w:delText>
        </w:r>
      </w:del>
      <w:del w:id="78" w:author="Carriere, Casey" w:date="2025-12-08T18:39:00Z">
        <w:r w:rsidDel="002629DE">
          <w:delText>300 mm by 450 mm)</w:delText>
        </w:r>
      </w:del>
      <w:r>
        <w:t xml:space="preserve"> </w:t>
      </w:r>
      <w:r w:rsidR="007650CE">
        <w:t>p</w:t>
      </w:r>
      <w:r>
        <w:t>recut piece</w:t>
      </w:r>
      <w:r w:rsidR="007650CE">
        <w:t xml:space="preserve"> of geotextile fabric</w:t>
      </w:r>
      <w:r w:rsidR="00852751">
        <w:t xml:space="preserve">, conforming to </w:t>
      </w:r>
      <w:r w:rsidR="00091B35">
        <w:t>840.03.D</w:t>
      </w:r>
      <w:r w:rsidR="00852751">
        <w:t>,</w:t>
      </w:r>
      <w:r w:rsidR="007650CE">
        <w:t xml:space="preserve"> behind the vertical joints between adjacent </w:t>
      </w:r>
      <w:r w:rsidR="005640D1">
        <w:t xml:space="preserve">modular </w:t>
      </w:r>
      <w:r w:rsidR="007650CE">
        <w:t>blocks.</w:t>
      </w:r>
      <w:r>
        <w:t xml:space="preserve">  Use a</w:t>
      </w:r>
      <w:r w:rsidR="001F2FDB">
        <w:t xml:space="preserve"> ½-inch (</w:t>
      </w:r>
      <w:del w:id="79" w:author="Carriere, Casey" w:date="2025-12-08T18:39:00Z">
        <w:r w:rsidDel="001F2FDB">
          <w:delText>1</w:delText>
        </w:r>
        <w:r w:rsidDel="00917FF1">
          <w:delText>3</w:delText>
        </w:r>
        <w:r w:rsidDel="001F2FDB">
          <w:delText xml:space="preserve"> mm)</w:delText>
        </w:r>
      </w:del>
      <w:r w:rsidR="001F2FDB">
        <w:t xml:space="preserve"> diameter</w:t>
      </w:r>
      <w:r>
        <w:t xml:space="preserve"> rod or similar device to tamp the fabric</w:t>
      </w:r>
      <w:r w:rsidR="00A323BF">
        <w:t xml:space="preserve"> to implant it along the architectural face form line of the </w:t>
      </w:r>
      <w:r w:rsidR="00C1404C">
        <w:t>adjacent</w:t>
      </w:r>
      <w:r w:rsidR="00A323BF">
        <w:t xml:space="preserve"> blocks.  Orient the long dimension</w:t>
      </w:r>
      <w:r>
        <w:t xml:space="preserve"> </w:t>
      </w:r>
      <w:r w:rsidR="00A323BF">
        <w:t xml:space="preserve">of the </w:t>
      </w:r>
      <w:r w:rsidR="001F2FDB">
        <w:t>fabric</w:t>
      </w:r>
      <w:r w:rsidR="00A323BF">
        <w:t xml:space="preserve"> to be parallel to </w:t>
      </w:r>
      <w:r w:rsidR="001F2FDB">
        <w:t xml:space="preserve">and to completely cover </w:t>
      </w:r>
      <w:r w:rsidR="00A323BF">
        <w:t>the</w:t>
      </w:r>
      <w:r w:rsidR="001F2FDB">
        <w:t xml:space="preserve"> vertical</w:t>
      </w:r>
      <w:r w:rsidR="00A323BF">
        <w:t xml:space="preserve"> joint.</w:t>
      </w:r>
    </w:p>
    <w:p w14:paraId="0855A307" w14:textId="25CFF3E1" w:rsidR="009D7468" w:rsidRDefault="001F2FDB" w:rsidP="00884017">
      <w:pPr>
        <w:pStyle w:val="2Indent1Paragraph"/>
        <w:ind w:firstLine="864"/>
      </w:pPr>
      <w:r>
        <w:t xml:space="preserve">Place Porous </w:t>
      </w:r>
      <w:r w:rsidR="007650CE">
        <w:t xml:space="preserve">Backfill drainage material </w:t>
      </w:r>
      <w:r w:rsidR="00884017">
        <w:t xml:space="preserve">in a maximum lift thickness of 8 inches </w:t>
      </w:r>
      <w:del w:id="80" w:author="Gardner, Justin" w:date="2025-12-19T07:05:00Z" w16du:dateUtc="2025-12-19T12:05:00Z">
        <w:r w:rsidR="00884017" w:rsidDel="00403120">
          <w:delText xml:space="preserve">(200 mm) </w:delText>
        </w:r>
      </w:del>
      <w:r w:rsidR="007650CE">
        <w:t xml:space="preserve">to a minimum distance of </w:t>
      </w:r>
      <w:r w:rsidR="00884017">
        <w:t>1 foot</w:t>
      </w:r>
      <w:del w:id="81" w:author="Gardner, Justin" w:date="2025-12-19T07:06:00Z" w16du:dateUtc="2025-12-19T12:06:00Z">
        <w:r w:rsidR="00884017" w:rsidDel="00403120">
          <w:delText xml:space="preserve"> (0.3 m)</w:delText>
        </w:r>
        <w:r w:rsidR="007650CE" w:rsidDel="00403120">
          <w:delText xml:space="preserve"> </w:delText>
        </w:r>
      </w:del>
      <w:ins w:id="82" w:author="Gardner, Justin" w:date="2025-12-19T07:06:00Z" w16du:dateUtc="2025-12-19T12:06:00Z">
        <w:r w:rsidR="00403120">
          <w:t xml:space="preserve"> </w:t>
        </w:r>
      </w:ins>
      <w:r w:rsidR="007650CE">
        <w:t xml:space="preserve">behind the </w:t>
      </w:r>
      <w:r w:rsidR="005640D1">
        <w:t xml:space="preserve">modular </w:t>
      </w:r>
      <w:r w:rsidR="007650CE">
        <w:t>block unit</w:t>
      </w:r>
      <w:r w:rsidR="00884017">
        <w:t xml:space="preserve">s and </w:t>
      </w:r>
      <w:r w:rsidR="007C0E68">
        <w:t xml:space="preserve">in the joint </w:t>
      </w:r>
      <w:r w:rsidR="00884017">
        <w:t xml:space="preserve">between adjacent blocks.  </w:t>
      </w:r>
      <w:r w:rsidR="00A540E1">
        <w:t xml:space="preserve">Consolidate the backfill between the blocks by hand tamping.  </w:t>
      </w:r>
      <w:r w:rsidR="00884017">
        <w:t>C</w:t>
      </w:r>
      <w:r w:rsidR="007650CE">
        <w:t>ompact</w:t>
      </w:r>
      <w:r w:rsidR="00884017">
        <w:t xml:space="preserve"> the porous backfill</w:t>
      </w:r>
      <w:r w:rsidR="007650CE">
        <w:t xml:space="preserve"> by a minimum of three passes of a vibratory plate compactor </w:t>
      </w:r>
      <w:r w:rsidR="00917FF1">
        <w:t>that applies a</w:t>
      </w:r>
      <w:r w:rsidR="007650CE">
        <w:t xml:space="preserve"> </w:t>
      </w:r>
      <w:r w:rsidR="00917FF1">
        <w:t xml:space="preserve">centrifugal force </w:t>
      </w:r>
      <w:r w:rsidR="007650CE">
        <w:t xml:space="preserve">between </w:t>
      </w:r>
      <w:r w:rsidR="00917FF1">
        <w:t>½ to 2 tons</w:t>
      </w:r>
      <w:del w:id="83" w:author="Gardner, Justin" w:date="2025-12-19T07:06:00Z" w16du:dateUtc="2025-12-19T12:06:00Z">
        <w:r w:rsidR="007650CE" w:rsidDel="00403120">
          <w:delText xml:space="preserve"> (</w:delText>
        </w:r>
        <w:r w:rsidR="00917FF1" w:rsidDel="00403120">
          <w:delText xml:space="preserve">0.6 to </w:delText>
        </w:r>
        <w:r w:rsidR="007650CE" w:rsidDel="00403120">
          <w:delText>2.2 metric tons)</w:delText>
        </w:r>
      </w:del>
      <w:r w:rsidR="007650CE">
        <w:t>.</w:t>
      </w:r>
    </w:p>
    <w:p w14:paraId="73B3F703" w14:textId="661D2D09" w:rsidR="00A52256" w:rsidRDefault="00A52256" w:rsidP="00884017">
      <w:pPr>
        <w:pStyle w:val="2Indent1Paragraph"/>
        <w:ind w:firstLine="864"/>
      </w:pPr>
      <w:r>
        <w:t xml:space="preserve">Place </w:t>
      </w:r>
      <w:r w:rsidR="00A540E1">
        <w:t>a</w:t>
      </w:r>
      <w:r>
        <w:t xml:space="preserve"> </w:t>
      </w:r>
      <w:r w:rsidR="004D124A">
        <w:t xml:space="preserve">strip of </w:t>
      </w:r>
      <w:r w:rsidR="00C43EB7">
        <w:t>Geotextile</w:t>
      </w:r>
      <w:r w:rsidR="00A540E1">
        <w:t xml:space="preserve"> F</w:t>
      </w:r>
      <w:r>
        <w:t>abric</w:t>
      </w:r>
      <w:r w:rsidR="00A540E1">
        <w:t xml:space="preserve">, Type A, between the </w:t>
      </w:r>
      <w:r w:rsidR="00C8007E">
        <w:t>P</w:t>
      </w:r>
      <w:r w:rsidR="00A540E1">
        <w:t xml:space="preserve">orous </w:t>
      </w:r>
      <w:r w:rsidR="00C8007E">
        <w:t>B</w:t>
      </w:r>
      <w:r w:rsidR="00A540E1">
        <w:t xml:space="preserve">ackfill and the SGB in the reinforced soil zone as shown on the </w:t>
      </w:r>
      <w:r w:rsidR="00E65B59">
        <w:t>Engineered Drawings</w:t>
      </w:r>
      <w:r w:rsidR="00A540E1">
        <w:t xml:space="preserve">. </w:t>
      </w:r>
    </w:p>
    <w:p w14:paraId="1EA3E7DB" w14:textId="36B43EFB" w:rsidR="00A65AD6" w:rsidRDefault="00A65AD6" w:rsidP="00884017">
      <w:pPr>
        <w:pStyle w:val="2Indent1Paragraph"/>
        <w:ind w:firstLine="864"/>
      </w:pPr>
      <w:r>
        <w:t xml:space="preserve">Complete the installation of </w:t>
      </w:r>
      <w:proofErr w:type="gramStart"/>
      <w:r>
        <w:t>the soil</w:t>
      </w:r>
      <w:proofErr w:type="gramEnd"/>
      <w:r>
        <w:t xml:space="preserve"> reinforcement, core fill, porous backfill, geotextile fabrics, and SGB prior to placing the next course of </w:t>
      </w:r>
      <w:r w:rsidR="005640D1">
        <w:t xml:space="preserve">modular </w:t>
      </w:r>
      <w:r>
        <w:t>blocks.</w:t>
      </w:r>
    </w:p>
    <w:p w14:paraId="0302FFBF" w14:textId="3BE10677" w:rsidR="007650CE" w:rsidRDefault="006F50B3" w:rsidP="00884017">
      <w:pPr>
        <w:pStyle w:val="2Indent1Paragraph"/>
        <w:ind w:firstLine="864"/>
      </w:pPr>
      <w:r>
        <w:t xml:space="preserve">Starting with the second course, broom-clean the top of the </w:t>
      </w:r>
      <w:r w:rsidR="005640D1">
        <w:t xml:space="preserve">modular </w:t>
      </w:r>
      <w:r>
        <w:t>block</w:t>
      </w:r>
      <w:r w:rsidR="00091B35">
        <w:t>s</w:t>
      </w:r>
      <w:r>
        <w:t xml:space="preserve"> prior to placement of subsequent blocks.  </w:t>
      </w:r>
      <w:r w:rsidR="009D7468">
        <w:t>Install subsequent courses of blocks in a running bond pattern</w:t>
      </w:r>
      <w:r>
        <w:t xml:space="preserve"> </w:t>
      </w:r>
      <w:r w:rsidR="009D7468">
        <w:t xml:space="preserve">(half block horizontal course-to-course offset).  </w:t>
      </w:r>
      <w:proofErr w:type="gramStart"/>
      <w:r w:rsidR="009D7468">
        <w:t>With the exception of</w:t>
      </w:r>
      <w:proofErr w:type="gramEnd"/>
      <w:r w:rsidR="009D7468">
        <w:t xml:space="preserve"> corner units, </w:t>
      </w:r>
      <w:r>
        <w:t xml:space="preserve">fully engage </w:t>
      </w:r>
      <w:r w:rsidR="009D7468">
        <w:t>the shear channel of the upper block</w:t>
      </w:r>
      <w:r w:rsidR="00091B35">
        <w:t>s</w:t>
      </w:r>
      <w:r w:rsidR="009D7468">
        <w:t xml:space="preserve"> with the shear knobs of the </w:t>
      </w:r>
      <w:r>
        <w:t xml:space="preserve">lower </w:t>
      </w:r>
      <w:r w:rsidR="009D7468">
        <w:t>block</w:t>
      </w:r>
      <w:r>
        <w:t>s</w:t>
      </w:r>
      <w:r w:rsidR="009D7468">
        <w:t xml:space="preserve">.  </w:t>
      </w:r>
      <w:r>
        <w:t>Push t</w:t>
      </w:r>
      <w:r w:rsidR="009D7468">
        <w:t>he upper block</w:t>
      </w:r>
      <w:r>
        <w:t>s</w:t>
      </w:r>
      <w:r w:rsidR="009D7468">
        <w:t xml:space="preserve"> </w:t>
      </w:r>
      <w:r w:rsidR="00A65AD6">
        <w:t>to</w:t>
      </w:r>
      <w:r w:rsidR="009D7468">
        <w:t xml:space="preserve">ward </w:t>
      </w:r>
      <w:r w:rsidR="00A65AD6">
        <w:t xml:space="preserve">the wall face </w:t>
      </w:r>
      <w:r w:rsidR="009D7468">
        <w:t xml:space="preserve">to fully engage the interface shear key between the blocks and to ensure consistent face batter and wall alignment.  </w:t>
      </w:r>
    </w:p>
    <w:p w14:paraId="50C1BFA4" w14:textId="105C8024" w:rsidR="00C64D82" w:rsidRDefault="00C64D82" w:rsidP="002629DE">
      <w:pPr>
        <w:pStyle w:val="2Indent1Paragraph"/>
        <w:ind w:firstLine="864"/>
      </w:pPr>
      <w:r>
        <w:t>Do not use shims</w:t>
      </w:r>
      <w:r w:rsidR="009602F4">
        <w:t>, wedges</w:t>
      </w:r>
      <w:r>
        <w:t>, bearing pads, or spacers to adjust alignment or level.</w:t>
      </w:r>
      <w:r w:rsidR="002E5004">
        <w:t xml:space="preserve">  Use shims less than 1/8</w:t>
      </w:r>
      <w:r w:rsidR="002152B5">
        <w:t xml:space="preserve"> </w:t>
      </w:r>
      <w:r w:rsidR="002E5004">
        <w:t xml:space="preserve">inch </w:t>
      </w:r>
      <w:r w:rsidR="002152B5">
        <w:t xml:space="preserve">thick </w:t>
      </w:r>
      <w:del w:id="84" w:author="Gardner, Justin" w:date="2025-12-19T07:05:00Z" w16du:dateUtc="2025-12-19T12:05:00Z">
        <w:r w:rsidR="002E5004" w:rsidDel="00403120">
          <w:delText>(3 mm)</w:delText>
        </w:r>
      </w:del>
      <w:r w:rsidR="002E5004">
        <w:t xml:space="preserve"> to eliminate rocking of an overlying block on the underlying blocks that are otherwise within dimensional tolerance limits.</w:t>
      </w:r>
    </w:p>
    <w:p w14:paraId="08631662" w14:textId="42C1D08E" w:rsidR="009602F4" w:rsidRDefault="009602F4" w:rsidP="009602F4">
      <w:pPr>
        <w:pStyle w:val="2Indent1Paragraph"/>
        <w:ind w:firstLine="864"/>
      </w:pPr>
      <w:r>
        <w:t xml:space="preserve">Do not </w:t>
      </w:r>
      <w:proofErr w:type="gramStart"/>
      <w:r>
        <w:t>pull on</w:t>
      </w:r>
      <w:proofErr w:type="gramEnd"/>
      <w:r>
        <w:t xml:space="preserve"> soil reinforcement to align </w:t>
      </w:r>
      <w:r w:rsidR="005640D1">
        <w:t xml:space="preserve">modular </w:t>
      </w:r>
      <w:r>
        <w:t>block units.</w:t>
      </w:r>
    </w:p>
    <w:p w14:paraId="46559DFB" w14:textId="7FBA4B16" w:rsidR="002629DE" w:rsidRDefault="002629DE" w:rsidP="002629DE">
      <w:pPr>
        <w:pStyle w:val="2Indent1Paragraph"/>
        <w:ind w:firstLine="864"/>
      </w:pPr>
      <w:r>
        <w:t xml:space="preserve">Backfill </w:t>
      </w:r>
      <w:r w:rsidR="00C64D82">
        <w:t xml:space="preserve">in front of the lower </w:t>
      </w:r>
      <w:r w:rsidR="009602F4">
        <w:t xml:space="preserve">block </w:t>
      </w:r>
      <w:r w:rsidR="00C64D82">
        <w:t xml:space="preserve">courses </w:t>
      </w:r>
      <w:r>
        <w:t>prior to placemen</w:t>
      </w:r>
      <w:r w:rsidR="009602F4">
        <w:t xml:space="preserve">t of subsequent </w:t>
      </w:r>
      <w:r w:rsidR="006A3ABF">
        <w:t xml:space="preserve">modular </w:t>
      </w:r>
      <w:r w:rsidR="009602F4">
        <w:t>block courses.  Follow the requirements of Item 203 for this work. If water has ponded in front of the wall, then pump the water out prior to constructing the embankment.</w:t>
      </w:r>
    </w:p>
    <w:p w14:paraId="562539E3" w14:textId="4BE4F785" w:rsidR="007650CE" w:rsidRDefault="009602F4" w:rsidP="00F86DC6">
      <w:pPr>
        <w:pStyle w:val="2Indent1Paragraph"/>
        <w:ind w:firstLine="864"/>
      </w:pPr>
      <w:r>
        <w:t>Maintain t</w:t>
      </w:r>
      <w:r w:rsidR="007650CE">
        <w:t xml:space="preserve">he elevation of retained </w:t>
      </w:r>
      <w:r w:rsidR="00C1404C">
        <w:t>fill to be</w:t>
      </w:r>
      <w:r w:rsidR="007650CE">
        <w:t xml:space="preserve"> less than 18 inches </w:t>
      </w:r>
      <w:del w:id="85" w:author="Gardner, Justin" w:date="2025-12-19T07:05:00Z" w16du:dateUtc="2025-12-19T12:05:00Z">
        <w:r w:rsidR="007650CE" w:rsidDel="00403120">
          <w:delText>(450 mm)</w:delText>
        </w:r>
      </w:del>
      <w:r w:rsidR="007650CE">
        <w:t xml:space="preserve"> below the elevation of the reinforced SGB throughout the construction of the retaining wall.</w:t>
      </w:r>
    </w:p>
    <w:p w14:paraId="3D19259A" w14:textId="78EA6705" w:rsidR="007650CE" w:rsidRDefault="009602F4" w:rsidP="00B1137F">
      <w:pPr>
        <w:pStyle w:val="2Indent1Paragraph"/>
        <w:ind w:firstLine="864"/>
      </w:pPr>
      <w:r>
        <w:t xml:space="preserve">Do not exceed a deviation from the design batter and horizontal alignment of ½ inch </w:t>
      </w:r>
      <w:del w:id="86" w:author="Gardner, Justin" w:date="2025-12-19T07:05:00Z" w16du:dateUtc="2025-12-19T12:05:00Z">
        <w:r w:rsidDel="00403120">
          <w:delText>(13 mm)</w:delText>
        </w:r>
      </w:del>
      <w:r>
        <w:t xml:space="preserve"> at any point</w:t>
      </w:r>
      <w:r w:rsidR="007650CE">
        <w:t xml:space="preserve"> along a 10</w:t>
      </w:r>
      <w:r>
        <w:t xml:space="preserve">-foot </w:t>
      </w:r>
      <w:del w:id="87" w:author="Gardner, Justin" w:date="2025-12-19T07:05:00Z" w16du:dateUtc="2025-12-19T12:05:00Z">
        <w:r w:rsidDel="00403120">
          <w:delText>(3 m)</w:delText>
        </w:r>
        <w:r w:rsidR="007650CE" w:rsidDel="00403120">
          <w:delText xml:space="preserve"> </w:delText>
        </w:r>
      </w:del>
      <w:r w:rsidR="007650CE">
        <w:t>straight wall section.  D</w:t>
      </w:r>
      <w:r>
        <w:t xml:space="preserve">o not </w:t>
      </w:r>
      <w:r w:rsidR="002F3B6E">
        <w:t xml:space="preserve">exceed a deviation from </w:t>
      </w:r>
      <w:r w:rsidR="007650CE">
        <w:t xml:space="preserve">the overall design batter </w:t>
      </w:r>
      <w:r w:rsidR="002F3B6E">
        <w:t xml:space="preserve">of more than ½ </w:t>
      </w:r>
      <w:r w:rsidR="007650CE">
        <w:t xml:space="preserve">inch </w:t>
      </w:r>
      <w:del w:id="88" w:author="Gardner, Justin" w:date="2025-12-19T07:05:00Z" w16du:dateUtc="2025-12-19T12:05:00Z">
        <w:r w:rsidR="007650CE" w:rsidDel="00403120">
          <w:delText>(1</w:delText>
        </w:r>
        <w:r w:rsidDel="00403120">
          <w:delText>3</w:delText>
        </w:r>
        <w:r w:rsidR="007650CE" w:rsidDel="00403120">
          <w:delText xml:space="preserve"> mm)</w:delText>
        </w:r>
      </w:del>
      <w:r w:rsidR="007650CE">
        <w:t xml:space="preserve"> between adjacent block</w:t>
      </w:r>
      <w:r w:rsidR="002F3B6E">
        <w:t>s</w:t>
      </w:r>
      <w:r w:rsidR="007650CE">
        <w:t xml:space="preserve">.  </w:t>
      </w:r>
      <w:r w:rsidR="002F3B6E">
        <w:t xml:space="preserve">Do not construct any block more than ½ inch </w:t>
      </w:r>
      <w:del w:id="89" w:author="Gardner, Justin" w:date="2025-12-19T07:05:00Z" w16du:dateUtc="2025-12-19T12:05:00Z">
        <w:r w:rsidR="002F3B6E" w:rsidDel="00403120">
          <w:delText>(13 mm)</w:delText>
        </w:r>
      </w:del>
      <w:r w:rsidR="002F3B6E">
        <w:t xml:space="preserve"> out of </w:t>
      </w:r>
      <w:r w:rsidR="007650CE">
        <w:t xml:space="preserve">horizontal </w:t>
      </w:r>
      <w:r w:rsidR="002F3B6E">
        <w:t>alignment from adjacent blocks</w:t>
      </w:r>
      <w:r w:rsidR="007650CE">
        <w:t>.</w:t>
      </w:r>
    </w:p>
    <w:p w14:paraId="7691AFD9" w14:textId="77777777" w:rsidR="00C71DF2" w:rsidRDefault="00C71DF2" w:rsidP="00BC1DEE">
      <w:pPr>
        <w:pStyle w:val="1Indent1Paragraph"/>
        <w:rPr>
          <w:b/>
        </w:rPr>
      </w:pPr>
    </w:p>
    <w:p w14:paraId="7F48CF5F" w14:textId="4681A487" w:rsidR="00A52256" w:rsidRDefault="00BC1DEE" w:rsidP="00BC1DEE">
      <w:pPr>
        <w:pStyle w:val="1Indent1Paragraph"/>
        <w:rPr>
          <w:b/>
        </w:rPr>
      </w:pPr>
      <w:r>
        <w:rPr>
          <w:b/>
        </w:rPr>
        <w:t>H.</w:t>
      </w:r>
      <w:r>
        <w:rPr>
          <w:b/>
        </w:rPr>
        <w:tab/>
      </w:r>
      <w:r w:rsidRPr="005E1915">
        <w:rPr>
          <w:b/>
        </w:rPr>
        <w:t>Soil Reinforcement Installation.</w:t>
      </w:r>
    </w:p>
    <w:p w14:paraId="42F57E14" w14:textId="5EEF2D0A" w:rsidR="00BC1DEE" w:rsidRDefault="00A52256" w:rsidP="00A52256">
      <w:pPr>
        <w:pStyle w:val="1Indent1Paragraph"/>
        <w:ind w:firstLine="432"/>
      </w:pPr>
      <w:r>
        <w:lastRenderedPageBreak/>
        <w:t>1.</w:t>
      </w:r>
      <w:r>
        <w:tab/>
        <w:t>Panel Wall System.</w:t>
      </w:r>
      <w:r w:rsidR="00BC1DEE">
        <w:tab/>
        <w:t xml:space="preserve">Place the soil reinforcement perpendicular to the facing panel unless otherwise shown on the </w:t>
      </w:r>
      <w:r w:rsidR="00E65B59">
        <w:t>Engineered Drawings</w:t>
      </w:r>
      <w:r w:rsidR="00BC1DEE">
        <w:t xml:space="preserve">.  If steel soil reinforcement cannot be placed perpendicular to the wall, then it may be </w:t>
      </w:r>
      <w:proofErr w:type="gramStart"/>
      <w:r w:rsidR="00BC1DEE">
        <w:t>splayed</w:t>
      </w:r>
      <w:proofErr w:type="gramEnd"/>
      <w:r w:rsidR="00BC1DEE">
        <w:t xml:space="preserve"> up to 15 degrees.  The transverse wires of welded wire mesh may be cut </w:t>
      </w:r>
      <w:proofErr w:type="gramStart"/>
      <w:r w:rsidR="00BC1DEE">
        <w:t>in order to</w:t>
      </w:r>
      <w:proofErr w:type="gramEnd"/>
      <w:r w:rsidR="00BC1DEE">
        <w:t xml:space="preserve"> splay the soil reinforcement.  If more than a </w:t>
      </w:r>
      <w:proofErr w:type="gramStart"/>
      <w:r w:rsidR="00BC1DEE">
        <w:t>15 degree</w:t>
      </w:r>
      <w:proofErr w:type="gramEnd"/>
      <w:r w:rsidR="00BC1DEE">
        <w:t xml:space="preserve"> splay is required to place the soil reinforcement, then a special design is required on the drawings.  If a situation is encountered in the field that was not accounted for </w:t>
      </w:r>
      <w:proofErr w:type="gramStart"/>
      <w:r w:rsidR="00BC1DEE">
        <w:t>on</w:t>
      </w:r>
      <w:proofErr w:type="gramEnd"/>
      <w:r w:rsidR="00BC1DEE">
        <w:t xml:space="preserve"> the drawings, notify the Engineer.</w:t>
      </w:r>
    </w:p>
    <w:p w14:paraId="5EF28E8B" w14:textId="77777777" w:rsidR="00BC1DEE" w:rsidRDefault="00BC1DEE" w:rsidP="007C0E68">
      <w:pPr>
        <w:pStyle w:val="1Indent2Paragraph"/>
        <w:ind w:firstLine="864"/>
      </w:pPr>
      <w:r>
        <w:t xml:space="preserve">If bolts are used to connect the soil reinforcement to the facing panel, then place the bolts in the connection from the bottom and attach the washer and nut.  Tighten the bolt with a wrench or socket. </w:t>
      </w:r>
    </w:p>
    <w:p w14:paraId="1A535D10" w14:textId="77777777" w:rsidR="00BC1DEE" w:rsidRDefault="00BC1DEE" w:rsidP="007C0E68">
      <w:pPr>
        <w:pStyle w:val="1Indent2Paragraph"/>
        <w:ind w:firstLine="864"/>
      </w:pPr>
      <w:r>
        <w:t xml:space="preserve">If loops and </w:t>
      </w:r>
      <w:proofErr w:type="gramStart"/>
      <w:r>
        <w:t>a pin</w:t>
      </w:r>
      <w:proofErr w:type="gramEnd"/>
      <w:r>
        <w:t xml:space="preserve"> are used to connect the soil reinforcement to the facing panel, then place the pin through </w:t>
      </w:r>
      <w:proofErr w:type="gramStart"/>
      <w:r>
        <w:t>all of</w:t>
      </w:r>
      <w:proofErr w:type="gramEnd"/>
      <w:r>
        <w:t xml:space="preserve"> the loops.  Place wooden wedges between the pin and the panel to remove any slack in the connection.  Ensure the pin and loops are in contact with each other.</w:t>
      </w:r>
    </w:p>
    <w:p w14:paraId="0B25FE3D" w14:textId="77777777" w:rsidR="00BC1DEE" w:rsidRDefault="00BC1DEE" w:rsidP="007C0E68">
      <w:pPr>
        <w:pStyle w:val="1Indent2Paragraph"/>
        <w:ind w:firstLine="864"/>
      </w:pPr>
      <w:r>
        <w:t xml:space="preserve">Before placing SGB over the soil reinforcements ensure that: </w:t>
      </w:r>
    </w:p>
    <w:p w14:paraId="4B973251" w14:textId="574A1735" w:rsidR="00BC1DEE" w:rsidRDefault="007C0E68" w:rsidP="007C0E68">
      <w:pPr>
        <w:pStyle w:val="2Indent1Paragraph"/>
        <w:tabs>
          <w:tab w:val="num" w:pos="864"/>
        </w:tabs>
        <w:ind w:firstLine="864"/>
      </w:pPr>
      <w:r>
        <w:t>a</w:t>
      </w:r>
      <w:r w:rsidR="00BC1DEE">
        <w:t>.</w:t>
      </w:r>
      <w:r w:rsidR="00BC1DEE">
        <w:tab/>
        <w:t xml:space="preserve">The soil reinforcement matches what is shown on the </w:t>
      </w:r>
      <w:r w:rsidR="00E65B59">
        <w:t>Engineered Drawings</w:t>
      </w:r>
      <w:r w:rsidR="00BC1DEE">
        <w:t>.</w:t>
      </w:r>
    </w:p>
    <w:p w14:paraId="02722432" w14:textId="012FECC9" w:rsidR="00BC1DEE" w:rsidRDefault="007C0E68" w:rsidP="007C0E68">
      <w:pPr>
        <w:pStyle w:val="2Indent1Paragraph"/>
        <w:ind w:firstLine="864"/>
      </w:pPr>
      <w:r>
        <w:t>b</w:t>
      </w:r>
      <w:r w:rsidR="00BC1DEE">
        <w:t>.</w:t>
      </w:r>
      <w:r w:rsidR="00BC1DEE">
        <w:tab/>
        <w:t>The soil reinforcement is continuous from the panel to the end of the reinforced soil zone.</w:t>
      </w:r>
    </w:p>
    <w:p w14:paraId="6FE352AD" w14:textId="269B8761" w:rsidR="00BC1DEE" w:rsidRDefault="007C0E68" w:rsidP="007C0E68">
      <w:pPr>
        <w:pStyle w:val="2Indent1Paragraph"/>
        <w:ind w:firstLine="864"/>
      </w:pPr>
      <w:r>
        <w:t>c</w:t>
      </w:r>
      <w:r w:rsidR="00BC1DEE">
        <w:t>.</w:t>
      </w:r>
      <w:r w:rsidR="00BC1DEE">
        <w:tab/>
        <w:t xml:space="preserve">The soil reinforcement is connected to the panel correctly.  Replace the panel if necessary to correctly connect the soil reinforcement.  </w:t>
      </w:r>
    </w:p>
    <w:p w14:paraId="7EE79FBF" w14:textId="7E90640E" w:rsidR="00BC1DEE" w:rsidRPr="008C434B" w:rsidRDefault="007C0E68" w:rsidP="007C0E68">
      <w:pPr>
        <w:pStyle w:val="2Indent1Paragraph"/>
        <w:ind w:firstLine="864"/>
      </w:pPr>
      <w:r>
        <w:t>d</w:t>
      </w:r>
      <w:r w:rsidR="00BC1DEE">
        <w:t>.</w:t>
      </w:r>
      <w:r w:rsidR="00BC1DEE">
        <w:tab/>
        <w:t>For geosynthetic reinforcements</w:t>
      </w:r>
      <w:r w:rsidR="0023163F">
        <w:t>,</w:t>
      </w:r>
      <w:r w:rsidR="00BC1DEE">
        <w:t xml:space="preserve"> ensure the soil reinforcement is pulled taut to eliminate wrinkles or folds and held in place during placement of the SGB. </w:t>
      </w:r>
      <w:r w:rsidR="00BA2E37" w:rsidRPr="008C434B">
        <w:t xml:space="preserve">If </w:t>
      </w:r>
      <w:r w:rsidR="008C434B">
        <w:t xml:space="preserve">a </w:t>
      </w:r>
      <w:r w:rsidR="00BA2E37" w:rsidRPr="008C434B">
        <w:t xml:space="preserve">bodkin </w:t>
      </w:r>
      <w:r w:rsidR="008C434B">
        <w:t xml:space="preserve">bar </w:t>
      </w:r>
      <w:r w:rsidR="00BA2E37" w:rsidRPr="008C434B">
        <w:t xml:space="preserve">connection is used to </w:t>
      </w:r>
      <w:r w:rsidR="0070499E">
        <w:t>attach</w:t>
      </w:r>
      <w:r w:rsidR="00BA2E37" w:rsidRPr="008C434B">
        <w:t xml:space="preserve"> geogrid reinforcement to the facing panel</w:t>
      </w:r>
      <w:r w:rsidR="00B7017A" w:rsidRPr="00AF611D">
        <w:t>:</w:t>
      </w:r>
      <w:r w:rsidR="00BA2E37" w:rsidRPr="008C434B">
        <w:t xml:space="preserve"> </w:t>
      </w:r>
      <w:r w:rsidR="008C434B" w:rsidRPr="0080087D">
        <w:t>us</w:t>
      </w:r>
      <w:r w:rsidR="008C434B">
        <w:t>e a</w:t>
      </w:r>
      <w:r w:rsidR="008C434B" w:rsidRPr="0080087D">
        <w:t xml:space="preserve"> tensioning rake</w:t>
      </w:r>
      <w:r w:rsidR="008C434B" w:rsidRPr="008C434B">
        <w:t xml:space="preserve"> </w:t>
      </w:r>
      <w:r w:rsidR="008C434B">
        <w:t xml:space="preserve">to pull the geogrid taut to remove all slack from </w:t>
      </w:r>
      <w:r w:rsidR="00BA2E37" w:rsidRPr="008C434B">
        <w:t>the bodkin connection</w:t>
      </w:r>
      <w:r w:rsidR="008C434B">
        <w:t xml:space="preserve"> and geogrid</w:t>
      </w:r>
      <w:r w:rsidR="00B7017A" w:rsidRPr="00AF611D">
        <w:t>; and</w:t>
      </w:r>
      <w:r w:rsidR="00B7017A">
        <w:t xml:space="preserve"> m</w:t>
      </w:r>
      <w:r w:rsidR="008C434B">
        <w:t>aintain the</w:t>
      </w:r>
      <w:r w:rsidR="00BA2E37" w:rsidRPr="008C434B">
        <w:t xml:space="preserve"> tension on the geogrid</w:t>
      </w:r>
      <w:r w:rsidR="008C434B">
        <w:t xml:space="preserve"> </w:t>
      </w:r>
      <w:r w:rsidR="003250C8">
        <w:t xml:space="preserve">with the rake </w:t>
      </w:r>
      <w:r w:rsidR="001F67E5">
        <w:t xml:space="preserve">during </w:t>
      </w:r>
      <w:r w:rsidR="008C434B">
        <w:t>plac</w:t>
      </w:r>
      <w:r w:rsidR="001F67E5">
        <w:t>ement of the</w:t>
      </w:r>
      <w:r w:rsidR="00BA2E37" w:rsidRPr="008C434B">
        <w:t xml:space="preserve"> SGB</w:t>
      </w:r>
      <w:r w:rsidR="002F5235">
        <w:t xml:space="preserve"> on the geogrid.</w:t>
      </w:r>
    </w:p>
    <w:p w14:paraId="10BF6AE5" w14:textId="77777777" w:rsidR="007C0E68" w:rsidRDefault="00BC1DEE" w:rsidP="007C0E68">
      <w:pPr>
        <w:pStyle w:val="1Indent2Paragraph"/>
        <w:ind w:firstLine="864"/>
      </w:pPr>
      <w:r>
        <w:t xml:space="preserve">Do not cut or splice steel soil reinforcements.  Do not operate equipment directly on the soil reinforcements. </w:t>
      </w:r>
    </w:p>
    <w:p w14:paraId="7C461947" w14:textId="6DAE9644" w:rsidR="00A10B06" w:rsidRDefault="007C0E68" w:rsidP="008678BF">
      <w:pPr>
        <w:pStyle w:val="1Indent1Paragraph"/>
        <w:ind w:firstLine="432"/>
      </w:pPr>
      <w:r>
        <w:t>2.</w:t>
      </w:r>
      <w:r w:rsidR="008678BF">
        <w:tab/>
      </w:r>
      <w:r w:rsidR="006A3ABF">
        <w:t xml:space="preserve">Modular </w:t>
      </w:r>
      <w:r>
        <w:t>Block Wall System.</w:t>
      </w:r>
      <w:r w:rsidR="008678BF">
        <w:tab/>
      </w:r>
      <w:r w:rsidR="00A540E1">
        <w:t xml:space="preserve">Install </w:t>
      </w:r>
      <w:r w:rsidR="0023163F">
        <w:t>soil</w:t>
      </w:r>
      <w:r>
        <w:t xml:space="preserve"> reinforcement </w:t>
      </w:r>
      <w:r w:rsidR="00A540E1">
        <w:t xml:space="preserve">of the type and </w:t>
      </w:r>
      <w:r>
        <w:t xml:space="preserve">at the locations and elevations shown on the </w:t>
      </w:r>
      <w:r w:rsidR="00E65B59">
        <w:t>Engineered Drawings</w:t>
      </w:r>
      <w:r w:rsidR="0092364A">
        <w:t>.</w:t>
      </w:r>
      <w:r>
        <w:t xml:space="preserve"> </w:t>
      </w:r>
      <w:r w:rsidR="008678BF">
        <w:t xml:space="preserve"> </w:t>
      </w:r>
      <w:r w:rsidR="0092364A">
        <w:t xml:space="preserve">Cut soil reinforcement </w:t>
      </w:r>
      <w:r w:rsidR="0092364A" w:rsidRPr="00DB3DE1">
        <w:t>strips</w:t>
      </w:r>
      <w:r w:rsidR="0092364A">
        <w:t xml:space="preserve"> to length from rolls of</w:t>
      </w:r>
      <w:r>
        <w:t xml:space="preserve"> geogrid reinforcement </w:t>
      </w:r>
      <w:r w:rsidR="0092364A">
        <w:t xml:space="preserve">provided by the MSE Wall System Supplier.  </w:t>
      </w:r>
      <w:r w:rsidR="005355E0">
        <w:t xml:space="preserve">The cut length is two times the reinforcement embedment length shown on the </w:t>
      </w:r>
      <w:r w:rsidR="00E65B59">
        <w:t>Engineered Drawings</w:t>
      </w:r>
      <w:r w:rsidR="005355E0">
        <w:t xml:space="preserve"> plus an additional 3-foot </w:t>
      </w:r>
      <w:del w:id="90" w:author="Gardner, Justin" w:date="2025-12-19T07:05:00Z" w16du:dateUtc="2025-12-19T12:05:00Z">
        <w:r w:rsidR="005355E0" w:rsidDel="00403120">
          <w:delText>(1.0 m)</w:delText>
        </w:r>
      </w:del>
      <w:r w:rsidR="005355E0">
        <w:t xml:space="preserve"> length through the core slot of the </w:t>
      </w:r>
      <w:r w:rsidR="006A3ABF">
        <w:t xml:space="preserve">modular </w:t>
      </w:r>
      <w:r w:rsidR="005355E0">
        <w:t>block.</w:t>
      </w:r>
      <w:r w:rsidR="005355E0" w:rsidRPr="005355E0">
        <w:t xml:space="preserve"> </w:t>
      </w:r>
      <w:r w:rsidR="005355E0">
        <w:t xml:space="preserve"> </w:t>
      </w:r>
      <w:r w:rsidR="00A10B06">
        <w:t xml:space="preserve">Ensure that the soil reinforcement </w:t>
      </w:r>
      <w:r w:rsidR="00A10B06" w:rsidRPr="006A3ABF">
        <w:t>strip</w:t>
      </w:r>
      <w:r w:rsidR="00A10B06">
        <w:t xml:space="preserve"> is continuous throughout its entire length and is not spliced.  </w:t>
      </w:r>
      <w:r w:rsidR="005355E0">
        <w:t xml:space="preserve">Do not cut the geogrid reinforcement </w:t>
      </w:r>
      <w:r w:rsidR="005355E0" w:rsidRPr="006A3ABF">
        <w:t>strips</w:t>
      </w:r>
      <w:r w:rsidR="005355E0">
        <w:t xml:space="preserve"> to width from wider rolls.</w:t>
      </w:r>
      <w:r w:rsidR="00A10B06" w:rsidRPr="00A10B06">
        <w:t xml:space="preserve"> </w:t>
      </w:r>
    </w:p>
    <w:p w14:paraId="4A080CD6" w14:textId="391130F8" w:rsidR="007C0E68" w:rsidRDefault="00823A03" w:rsidP="007C0E68">
      <w:pPr>
        <w:pStyle w:val="1Indent2Paragraph"/>
        <w:ind w:firstLine="864"/>
      </w:pPr>
      <w:r>
        <w:t>Thread</w:t>
      </w:r>
      <w:r w:rsidR="007C0E68">
        <w:t xml:space="preserve"> the </w:t>
      </w:r>
      <w:r w:rsidR="005355E0">
        <w:t>reinforcement</w:t>
      </w:r>
      <w:r w:rsidR="007C0E68">
        <w:t xml:space="preserve"> </w:t>
      </w:r>
      <w:r w:rsidR="007C0E68" w:rsidRPr="006A3ABF">
        <w:t>strip</w:t>
      </w:r>
      <w:r w:rsidR="007C0E68">
        <w:t xml:space="preserve"> </w:t>
      </w:r>
      <w:r>
        <w:t>through</w:t>
      </w:r>
      <w:r w:rsidR="007C0E68">
        <w:t xml:space="preserve"> the vertical core slot from the bottom of the </w:t>
      </w:r>
      <w:r w:rsidR="006A3ABF">
        <w:t xml:space="preserve">modular </w:t>
      </w:r>
      <w:r w:rsidR="007C0E68">
        <w:t xml:space="preserve">block and pull approximately half of the length of the </w:t>
      </w:r>
      <w:r w:rsidR="007C0E68" w:rsidRPr="006A3ABF">
        <w:t>strip</w:t>
      </w:r>
      <w:r w:rsidR="007C0E68">
        <w:t xml:space="preserve"> up through the core slot. </w:t>
      </w:r>
      <w:r w:rsidR="008678BF">
        <w:t xml:space="preserve"> </w:t>
      </w:r>
      <w:r w:rsidR="007C0E68">
        <w:t xml:space="preserve">Measure from the back of the </w:t>
      </w:r>
      <w:r w:rsidR="006A3ABF">
        <w:t xml:space="preserve">modular </w:t>
      </w:r>
      <w:r w:rsidR="007C0E68">
        <w:t xml:space="preserve">block unit to the required design length and secure the </w:t>
      </w:r>
      <w:r w:rsidR="005355E0">
        <w:t xml:space="preserve">end of the </w:t>
      </w:r>
      <w:r w:rsidR="007C0E68">
        <w:t xml:space="preserve">bottom leg of the </w:t>
      </w:r>
      <w:r w:rsidR="007C0E68" w:rsidRPr="006A3ABF">
        <w:t>strip</w:t>
      </w:r>
      <w:r w:rsidR="007C0E68">
        <w:t xml:space="preserve"> with staples, stakes, or </w:t>
      </w:r>
      <w:r w:rsidR="005355E0">
        <w:t>SGB</w:t>
      </w:r>
      <w:r w:rsidR="007C0E68">
        <w:t xml:space="preserve"> material. </w:t>
      </w:r>
      <w:r>
        <w:t xml:space="preserve"> </w:t>
      </w:r>
      <w:r w:rsidR="007C0E68">
        <w:t xml:space="preserve">Pull the </w:t>
      </w:r>
      <w:r w:rsidR="007C0E68" w:rsidRPr="006A3ABF">
        <w:t>strip</w:t>
      </w:r>
      <w:r w:rsidR="007C0E68">
        <w:t xml:space="preserve"> tight through the vertical core slot to remove any slack, wrinkles, or folds.</w:t>
      </w:r>
      <w:r>
        <w:t xml:space="preserve"> </w:t>
      </w:r>
      <w:r w:rsidR="007C0E68">
        <w:t xml:space="preserve"> </w:t>
      </w:r>
      <w:r>
        <w:t>Temporarily s</w:t>
      </w:r>
      <w:r w:rsidR="007C0E68">
        <w:t xml:space="preserve">ecure the </w:t>
      </w:r>
      <w:r w:rsidR="00A10B06" w:rsidRPr="006A3ABF">
        <w:t>strip</w:t>
      </w:r>
      <w:r w:rsidR="007C0E68">
        <w:t xml:space="preserve"> firmly in place by putting a pin through the geogrid and the steel lifting insert</w:t>
      </w:r>
      <w:r w:rsidR="00A10B06">
        <w:t>s</w:t>
      </w:r>
      <w:r w:rsidR="007C0E68">
        <w:t xml:space="preserve"> located in the recessed area on the top of the </w:t>
      </w:r>
      <w:r w:rsidR="006A3ABF">
        <w:t xml:space="preserve">modular </w:t>
      </w:r>
      <w:r w:rsidR="007C0E68">
        <w:t>block.</w:t>
      </w:r>
    </w:p>
    <w:p w14:paraId="31E14EDA" w14:textId="218EFA21" w:rsidR="007C0E68" w:rsidRDefault="00823A03" w:rsidP="007C0E68">
      <w:pPr>
        <w:pStyle w:val="1Indent2Paragraph"/>
        <w:ind w:firstLine="864"/>
      </w:pPr>
      <w:r>
        <w:lastRenderedPageBreak/>
        <w:t>Place the reinforcement</w:t>
      </w:r>
      <w:r w:rsidR="007C0E68">
        <w:t xml:space="preserve"> </w:t>
      </w:r>
      <w:r w:rsidR="007C0E68" w:rsidRPr="006A3ABF">
        <w:t>strip</w:t>
      </w:r>
      <w:r w:rsidR="007C0E68">
        <w:t xml:space="preserve"> perpendicular to the </w:t>
      </w:r>
      <w:r w:rsidR="006A3ABF">
        <w:t xml:space="preserve">modular </w:t>
      </w:r>
      <w:r>
        <w:t>block</w:t>
      </w:r>
      <w:r w:rsidR="007C0E68">
        <w:t xml:space="preserve"> except in areas specifically designated on the </w:t>
      </w:r>
      <w:r w:rsidR="00E65B59">
        <w:t>Engineered Drawings</w:t>
      </w:r>
      <w:r w:rsidR="007C0E68">
        <w:t xml:space="preserve">.  When </w:t>
      </w:r>
      <w:r w:rsidR="007C0E68" w:rsidRPr="006A3ABF">
        <w:t>strips</w:t>
      </w:r>
      <w:r w:rsidR="007C0E68">
        <w:t xml:space="preserve"> are intended to be splayed to avoid obstructions in the reinforced soil zone, </w:t>
      </w:r>
      <w:r w:rsidR="00B271EB">
        <w:t xml:space="preserve">splay </w:t>
      </w:r>
      <w:r w:rsidR="007C0E68">
        <w:t xml:space="preserve">the top leg of geogrid and bottom leg of geogrid the same amount in opposite directions to maintain equal tension on all main reinforcement (longitudinal) strands in the geogrid.  </w:t>
      </w:r>
      <w:r w:rsidR="00B271EB">
        <w:t xml:space="preserve">The maximum splay angle is 5 degrees. </w:t>
      </w:r>
      <w:r w:rsidR="008678BF">
        <w:t xml:space="preserve"> </w:t>
      </w:r>
      <w:r w:rsidR="00B271EB">
        <w:t xml:space="preserve">If more than a </w:t>
      </w:r>
      <w:proofErr w:type="gramStart"/>
      <w:r w:rsidR="00B271EB">
        <w:t>5 degree</w:t>
      </w:r>
      <w:proofErr w:type="gramEnd"/>
      <w:r w:rsidR="00B271EB">
        <w:t xml:space="preserve"> splay is required to place the soil reinforcement, then a special design is required on the drawings.</w:t>
      </w:r>
    </w:p>
    <w:p w14:paraId="0B396D2F" w14:textId="4C543D3A" w:rsidR="007C0E68" w:rsidRDefault="00C32229" w:rsidP="007C0E68">
      <w:pPr>
        <w:pStyle w:val="1Indent2Paragraph"/>
        <w:ind w:firstLine="864"/>
      </w:pPr>
      <w:r>
        <w:t>After p</w:t>
      </w:r>
      <w:r w:rsidR="007C0E68">
        <w:t>lac</w:t>
      </w:r>
      <w:r>
        <w:t>ing</w:t>
      </w:r>
      <w:r w:rsidR="007C0E68">
        <w:t xml:space="preserve"> </w:t>
      </w:r>
      <w:r>
        <w:t xml:space="preserve">the </w:t>
      </w:r>
      <w:r w:rsidR="007C0E68">
        <w:t xml:space="preserve">SGB </w:t>
      </w:r>
      <w:r>
        <w:t>on the bottom leg of the reinforc</w:t>
      </w:r>
      <w:r w:rsidR="00A10B06">
        <w:t>ement</w:t>
      </w:r>
      <w:r>
        <w:t xml:space="preserve"> strip, fill the vertical core slot with Porous Backfill.  Maintain the </w:t>
      </w:r>
      <w:r w:rsidR="00A10B06" w:rsidRPr="006A3ABF">
        <w:t>strip</w:t>
      </w:r>
      <w:r>
        <w:t xml:space="preserve"> flat against the back of the vertical core slot during backfill placement.  Consolidate the backfill by hand tamping.  Do not operate a vibrating plate compactor on top of the </w:t>
      </w:r>
      <w:r w:rsidR="006A3ABF">
        <w:t xml:space="preserve">modular </w:t>
      </w:r>
      <w:r>
        <w:t>block</w:t>
      </w:r>
      <w:r w:rsidR="007C0E68">
        <w:t xml:space="preserve">.  </w:t>
      </w:r>
    </w:p>
    <w:p w14:paraId="6684DFBD" w14:textId="56BDBE8C" w:rsidR="007C0E68" w:rsidRDefault="007C0E68" w:rsidP="00C32229">
      <w:pPr>
        <w:pStyle w:val="1Indent2Paragraph"/>
        <w:ind w:firstLine="864"/>
      </w:pPr>
      <w:r>
        <w:t xml:space="preserve">When SGB has been placed and compacted to the elevation of the </w:t>
      </w:r>
      <w:r w:rsidR="0023163F">
        <w:t>reinforcement</w:t>
      </w:r>
      <w:r>
        <w:t xml:space="preserve"> </w:t>
      </w:r>
      <w:r w:rsidR="0023163F" w:rsidRPr="006A3ABF">
        <w:t>strip</w:t>
      </w:r>
      <w:r w:rsidR="0023163F">
        <w:t xml:space="preserve"> </w:t>
      </w:r>
      <w:r>
        <w:t xml:space="preserve">at the top of the </w:t>
      </w:r>
      <w:r w:rsidR="006A3ABF">
        <w:t xml:space="preserve">modular </w:t>
      </w:r>
      <w:r>
        <w:t xml:space="preserve">block, extend the top leg of the </w:t>
      </w:r>
      <w:r w:rsidRPr="006A3ABF">
        <w:t>strip</w:t>
      </w:r>
      <w:r>
        <w:t xml:space="preserve"> to the design length required. </w:t>
      </w:r>
      <w:r w:rsidR="008678BF">
        <w:t xml:space="preserve"> </w:t>
      </w:r>
      <w:r>
        <w:t xml:space="preserve">Pull the </w:t>
      </w:r>
      <w:r w:rsidRPr="006A3ABF">
        <w:t>strip</w:t>
      </w:r>
      <w:r>
        <w:t xml:space="preserve"> tight to remove any slack, wrinkles, or folds and secure the</w:t>
      </w:r>
      <w:r w:rsidR="00C32229">
        <w:t xml:space="preserve"> end of the</w:t>
      </w:r>
      <w:r>
        <w:t xml:space="preserve"> top leg of the strip with staples, stakes, or </w:t>
      </w:r>
      <w:r w:rsidR="00C32229">
        <w:t>SGB</w:t>
      </w:r>
      <w:r w:rsidR="0023163F">
        <w:t>.</w:t>
      </w:r>
    </w:p>
    <w:p w14:paraId="16E85EB2" w14:textId="50D2DDC3" w:rsidR="00BC1DEE" w:rsidRDefault="00461627" w:rsidP="007C0E68">
      <w:pPr>
        <w:pStyle w:val="1Indent2Paragraph"/>
        <w:ind w:firstLine="864"/>
      </w:pPr>
      <w:r>
        <w:t xml:space="preserve">Do not operate equipment </w:t>
      </w:r>
      <w:r w:rsidR="007C0E68">
        <w:t xml:space="preserve">directly on the </w:t>
      </w:r>
      <w:r>
        <w:t>soil reinforcements</w:t>
      </w:r>
      <w:r w:rsidR="007C0E68">
        <w:t xml:space="preserve">.  </w:t>
      </w:r>
      <w:r w:rsidR="00C3574D">
        <w:t xml:space="preserve">Limit the speed of equipment on the SGB to </w:t>
      </w:r>
      <w:r w:rsidR="007C0E68">
        <w:t>less than 5 mph</w:t>
      </w:r>
      <w:r w:rsidR="00C3574D">
        <w:t>.</w:t>
      </w:r>
      <w:r w:rsidR="007C0E68">
        <w:t xml:space="preserve">  </w:t>
      </w:r>
      <w:r w:rsidR="00C3574D">
        <w:t>Avoid s</w:t>
      </w:r>
      <w:r w:rsidR="007C0E68">
        <w:t xml:space="preserve">udden braking and turning of </w:t>
      </w:r>
      <w:r w:rsidR="00C3574D">
        <w:t>equipment</w:t>
      </w:r>
      <w:r w:rsidR="007C0E68">
        <w:t>.</w:t>
      </w:r>
    </w:p>
    <w:p w14:paraId="6B859353" w14:textId="1508FE6E" w:rsidR="00BC1DEE" w:rsidRPr="007827D3" w:rsidRDefault="00BC1DEE" w:rsidP="006521D6">
      <w:pPr>
        <w:pStyle w:val="1Indent1Paragraph"/>
        <w:keepNext/>
      </w:pPr>
      <w:r>
        <w:rPr>
          <w:b/>
        </w:rPr>
        <w:t>I.</w:t>
      </w:r>
      <w:r>
        <w:rPr>
          <w:b/>
        </w:rPr>
        <w:tab/>
        <w:t xml:space="preserve">Select Granular Backfill </w:t>
      </w:r>
      <w:r w:rsidRPr="005E1915">
        <w:rPr>
          <w:b/>
        </w:rPr>
        <w:t>Placement.</w:t>
      </w:r>
      <w:r>
        <w:tab/>
        <w:t xml:space="preserve"> Transport and handle the Select Granular Backfill (SGB) in a manner that minimizes the segregation of the material.</w:t>
      </w:r>
      <w:r w:rsidR="00AB1255">
        <w:t xml:space="preserve">  Do not use frozen material and do not spread on frozen surfaces.</w:t>
      </w:r>
      <w:r>
        <w:t xml:space="preserve">  Use the following procedure for placing and compacting the SGB.</w:t>
      </w:r>
    </w:p>
    <w:p w14:paraId="7E71CDFC" w14:textId="32C568D5" w:rsidR="00BC1DEE" w:rsidRPr="007827D3" w:rsidRDefault="00BC1DEE" w:rsidP="00AB096C">
      <w:pPr>
        <w:pStyle w:val="1Indent2Paragraph"/>
      </w:pPr>
      <w:r>
        <w:t>1.</w:t>
      </w:r>
      <w:r>
        <w:tab/>
        <w:t xml:space="preserve">Place and compact the initial lifts of SGB until it is about 2 inches </w:t>
      </w:r>
      <w:del w:id="91" w:author="Gardner, Justin" w:date="2025-12-19T07:04:00Z" w16du:dateUtc="2025-12-19T12:04:00Z">
        <w:r w:rsidDel="00403120">
          <w:delText>(50 mm)</w:delText>
        </w:r>
      </w:del>
      <w:r>
        <w:t xml:space="preserve"> above the connection for the bottom layer of soil reinforcement.</w:t>
      </w:r>
      <w:r w:rsidRPr="007827D3">
        <w:t xml:space="preserve">  </w:t>
      </w:r>
      <w:r w:rsidR="00D210B0">
        <w:t>For MSE wall systems that use steel soil reinforcement or geosynthetic strips, d</w:t>
      </w:r>
      <w:r>
        <w:t>o not place SGB against the initial row of panels yet.  This is Item 1 in Figure 840.06-1.</w:t>
      </w:r>
      <w:r w:rsidR="00D210B0">
        <w:t xml:space="preserve">  For MSE wall systems that use geogrid soil reinforcements, place the SGB against the initial row of panels and lightly compact it.</w:t>
      </w:r>
    </w:p>
    <w:p w14:paraId="6EF8400B" w14:textId="77777777" w:rsidR="00BC1DEE" w:rsidRPr="007827D3" w:rsidRDefault="001D3D4B" w:rsidP="00BC1DEE">
      <w:pPr>
        <w:pStyle w:val="Caption"/>
      </w:pPr>
      <w:r>
        <w:rPr>
          <w:noProof/>
        </w:rPr>
        <w:drawing>
          <wp:inline distT="0" distB="0" distL="0" distR="0" wp14:anchorId="4122099C" wp14:editId="51D76D87">
            <wp:extent cx="4231640" cy="1754505"/>
            <wp:effectExtent l="0" t="0" r="0" b="0"/>
            <wp:docPr id="3" name="Picture 4" descr="SS 840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840 Figures"/>
                    <pic:cNvPicPr>
                      <a:picLocks noChangeAspect="1" noChangeArrowheads="1"/>
                    </pic:cNvPicPr>
                  </pic:nvPicPr>
                  <pic:blipFill>
                    <a:blip r:embed="rId9" cstate="print">
                      <a:extLst>
                        <a:ext uri="{28A0092B-C50C-407E-A947-70E740481C1C}">
                          <a14:useLocalDpi xmlns:a14="http://schemas.microsoft.com/office/drawing/2010/main" val="0"/>
                        </a:ext>
                      </a:extLst>
                    </a:blip>
                    <a:srcRect t="18532" b="17953"/>
                    <a:stretch>
                      <a:fillRect/>
                    </a:stretch>
                  </pic:blipFill>
                  <pic:spPr bwMode="auto">
                    <a:xfrm>
                      <a:off x="0" y="0"/>
                      <a:ext cx="4231640" cy="1754505"/>
                    </a:xfrm>
                    <a:prstGeom prst="rect">
                      <a:avLst/>
                    </a:prstGeom>
                    <a:noFill/>
                    <a:ln>
                      <a:noFill/>
                    </a:ln>
                  </pic:spPr>
                </pic:pic>
              </a:graphicData>
            </a:graphic>
          </wp:inline>
        </w:drawing>
      </w:r>
    </w:p>
    <w:p w14:paraId="44BDDDCE" w14:textId="77777777" w:rsidR="00BC1DEE" w:rsidRPr="007827D3" w:rsidRDefault="00BC1DEE" w:rsidP="00AB096C">
      <w:pPr>
        <w:pStyle w:val="Caption"/>
      </w:pPr>
      <w:r w:rsidRPr="007827D3">
        <w:t>Figure 840.06-1  Backfilling for the First Row of Panels Only</w:t>
      </w:r>
      <w:r w:rsidR="00B749F2">
        <w:br/>
        <w:t>(MSE wall systems that use steel soil reinforcement or geosynthetic strips)</w:t>
      </w:r>
    </w:p>
    <w:p w14:paraId="42F312C2" w14:textId="77777777" w:rsidR="00BC1DEE" w:rsidRPr="007827D3" w:rsidRDefault="00BC1DEE" w:rsidP="00BC1DEE">
      <w:pPr>
        <w:pStyle w:val="BlankLine"/>
      </w:pPr>
    </w:p>
    <w:p w14:paraId="130DA780" w14:textId="0BF3D4FF" w:rsidR="00977A08" w:rsidRDefault="00BC1DEE" w:rsidP="00BC1DEE">
      <w:pPr>
        <w:pStyle w:val="2Indent1Paragraph"/>
      </w:pPr>
      <w:r>
        <w:t>2.</w:t>
      </w:r>
      <w:r>
        <w:tab/>
      </w:r>
      <w:r w:rsidRPr="007827D3">
        <w:t>Connect the soil reinforcement</w:t>
      </w:r>
      <w:r>
        <w:t xml:space="preserve"> and p</w:t>
      </w:r>
      <w:r w:rsidRPr="007827D3">
        <w:t>lace an 8</w:t>
      </w:r>
      <w:r>
        <w:t>-</w:t>
      </w:r>
      <w:r w:rsidRPr="007827D3">
        <w:t xml:space="preserve">inch </w:t>
      </w:r>
      <w:del w:id="92" w:author="Gardner, Justin" w:date="2025-12-19T07:04:00Z" w16du:dateUtc="2025-12-19T12:04:00Z">
        <w:r w:rsidRPr="007827D3" w:rsidDel="00403120">
          <w:delText xml:space="preserve">(200 mm) </w:delText>
        </w:r>
      </w:del>
      <w:r w:rsidRPr="007827D3">
        <w:t xml:space="preserve">loose lift of SGB on top of </w:t>
      </w:r>
      <w:r>
        <w:t xml:space="preserve">it (Item 2 in Figure 840.06-1).  Place and compact the SGB at least </w:t>
      </w:r>
      <w:r w:rsidRPr="007827D3">
        <w:t xml:space="preserve">3 feet </w:t>
      </w:r>
      <w:del w:id="93" w:author="Gardner, Justin" w:date="2025-12-19T07:04:00Z" w16du:dateUtc="2025-12-19T12:04:00Z">
        <w:r w:rsidRPr="007827D3" w:rsidDel="00403120">
          <w:delText>(1.0 m)</w:delText>
        </w:r>
      </w:del>
      <w:r w:rsidRPr="007827D3">
        <w:t xml:space="preserve"> away from the </w:t>
      </w:r>
      <w:r>
        <w:t xml:space="preserve">facing panels and moving parallel to the panels. Continue to place and compact the lift of SGB with additional passes </w:t>
      </w:r>
      <w:r>
        <w:lastRenderedPageBreak/>
        <w:t xml:space="preserve">moving away from the panels towards the free end of the </w:t>
      </w:r>
      <w:r w:rsidRPr="007827D3">
        <w:t>soil reinforcement.</w:t>
      </w:r>
      <w:r>
        <w:t xml:space="preserve">  See Figure 840.06-2.</w:t>
      </w:r>
    </w:p>
    <w:p w14:paraId="02237E0A" w14:textId="58BE098B" w:rsidR="00BC1DEE" w:rsidRPr="007827D3" w:rsidRDefault="00977A08" w:rsidP="00BC1DEE">
      <w:pPr>
        <w:pStyle w:val="2Indent1Paragraph"/>
      </w:pPr>
      <w:r>
        <w:tab/>
      </w:r>
      <w:r w:rsidR="001F67E5">
        <w:t xml:space="preserve">For MSE wall systems that use </w:t>
      </w:r>
      <w:r w:rsidR="00221FC1">
        <w:t>geosynthetic</w:t>
      </w:r>
      <w:r w:rsidR="001F67E5">
        <w:t xml:space="preserve"> soil </w:t>
      </w:r>
      <w:proofErr w:type="gramStart"/>
      <w:r w:rsidR="001F67E5">
        <w:t>reinforcements</w:t>
      </w:r>
      <w:r w:rsidR="00221FC1">
        <w:t>,</w:t>
      </w:r>
      <w:proofErr w:type="gramEnd"/>
      <w:r w:rsidR="00221FC1">
        <w:t xml:space="preserve"> maintain tension in the soil reinforcement with a tensioning rake, stakes, etc., while placing SGB on top of it. Place the loose lift of SGB along the reinforcement in</w:t>
      </w:r>
      <w:r w:rsidR="001F67E5">
        <w:t xml:space="preserve"> </w:t>
      </w:r>
      <w:r w:rsidR="00FD1EF7">
        <w:t xml:space="preserve">the direction </w:t>
      </w:r>
      <w:r w:rsidR="001E7A7A">
        <w:t>from the</w:t>
      </w:r>
      <w:r w:rsidR="00FD1EF7">
        <w:t xml:space="preserve"> </w:t>
      </w:r>
      <w:r w:rsidR="001E7A7A">
        <w:t>facing panel toward the free end</w:t>
      </w:r>
      <w:r w:rsidR="00221FC1">
        <w:t>.  Compact the lift of SGB with roller passes moving parallel to the panels.</w:t>
      </w:r>
      <w:r w:rsidR="001F67E5">
        <w:t xml:space="preserve"> </w:t>
      </w:r>
    </w:p>
    <w:p w14:paraId="26A6E5C7" w14:textId="11ECC2E2" w:rsidR="00BC1DEE" w:rsidRDefault="00BC1DEE" w:rsidP="006521D6">
      <w:pPr>
        <w:pStyle w:val="2Indent1Paragraph"/>
      </w:pPr>
      <w:r>
        <w:t>3</w:t>
      </w:r>
      <w:r w:rsidRPr="007827D3">
        <w:t>.</w:t>
      </w:r>
      <w:r w:rsidRPr="007827D3">
        <w:tab/>
        <w:t xml:space="preserve">Place SGB </w:t>
      </w:r>
      <w:r>
        <w:t xml:space="preserve">between the initial row of facing panels and the previously placed SGB.  Place the SGB in one lift until it is about 8 inches </w:t>
      </w:r>
      <w:del w:id="94" w:author="Gardner, Justin" w:date="2025-12-19T07:04:00Z" w16du:dateUtc="2025-12-19T12:04:00Z">
        <w:r w:rsidDel="00403120">
          <w:delText xml:space="preserve">(200 mm) </w:delText>
        </w:r>
      </w:del>
      <w:r>
        <w:t xml:space="preserve">above the soil reinforcement (Item 3 in Figure 840.06-1).  Compact the material with six passes of a </w:t>
      </w:r>
      <w:r w:rsidRPr="007827D3">
        <w:t xml:space="preserve">mechanical tamper </w:t>
      </w:r>
      <w:r>
        <w:t xml:space="preserve">or vibratory plate compactor that applies an impact or centrifugal force </w:t>
      </w:r>
      <w:r w:rsidRPr="007827D3">
        <w:t>between ½ to 2 tons</w:t>
      </w:r>
      <w:del w:id="95" w:author="Gardner, Justin" w:date="2025-12-19T07:04:00Z" w16du:dateUtc="2025-12-19T12:04:00Z">
        <w:r w:rsidRPr="007827D3" w:rsidDel="00403120">
          <w:delText xml:space="preserve"> (0.6 to 2.2 metric tons)</w:delText>
        </w:r>
      </w:del>
      <w:r w:rsidRPr="007827D3">
        <w:t>.</w:t>
      </w:r>
      <w:r>
        <w:t xml:space="preserve">  Do not perform </w:t>
      </w:r>
      <w:proofErr w:type="gramStart"/>
      <w:r>
        <w:t>compaction</w:t>
      </w:r>
      <w:proofErr w:type="gramEnd"/>
      <w:r>
        <w:t xml:space="preserve"> testing on the material within 3 feet </w:t>
      </w:r>
      <w:del w:id="96" w:author="Gardner, Justin" w:date="2025-12-19T07:04:00Z" w16du:dateUtc="2025-12-19T12:04:00Z">
        <w:r w:rsidDel="00403120">
          <w:delText xml:space="preserve">(1.0 m) </w:delText>
        </w:r>
      </w:del>
      <w:r>
        <w:t>of the facing panels.</w:t>
      </w:r>
    </w:p>
    <w:p w14:paraId="6BC9DA36" w14:textId="73788AB8" w:rsidR="00BC1DEE" w:rsidRDefault="00BC1DEE" w:rsidP="00BC1DEE">
      <w:pPr>
        <w:pStyle w:val="2Indent1Paragraph"/>
      </w:pPr>
      <w:r>
        <w:t>4</w:t>
      </w:r>
      <w:r w:rsidRPr="007827D3">
        <w:t>.</w:t>
      </w:r>
      <w:r w:rsidRPr="007827D3">
        <w:tab/>
      </w:r>
      <w:r>
        <w:t xml:space="preserve">Place and compact additional lifts of SGB at least </w:t>
      </w:r>
      <w:r w:rsidRPr="007827D3">
        <w:t xml:space="preserve">3 feet </w:t>
      </w:r>
      <w:del w:id="97" w:author="Gardner, Justin" w:date="2025-12-19T07:04:00Z" w16du:dateUtc="2025-12-19T12:04:00Z">
        <w:r w:rsidRPr="007827D3" w:rsidDel="00403120">
          <w:delText xml:space="preserve">(1.0 m) </w:delText>
        </w:r>
      </w:del>
      <w:r w:rsidRPr="007827D3">
        <w:t xml:space="preserve">away from the </w:t>
      </w:r>
      <w:r>
        <w:t xml:space="preserve">facing panels and moving parallel to the panels. Continue to place and compact each lift of the SGB with additional passes moving away from the panels towards the free end of the </w:t>
      </w:r>
      <w:proofErr w:type="gramStart"/>
      <w:r w:rsidRPr="007827D3">
        <w:t>soil reinforcement</w:t>
      </w:r>
      <w:proofErr w:type="gramEnd"/>
      <w:r w:rsidRPr="007827D3">
        <w:t>.</w:t>
      </w:r>
      <w:r>
        <w:t xml:space="preserve">  See Figure 840.06-2.</w:t>
      </w:r>
    </w:p>
    <w:p w14:paraId="39C52F12" w14:textId="77777777" w:rsidR="00BC1DEE" w:rsidRPr="007827D3" w:rsidRDefault="001D3D4B" w:rsidP="009C0081">
      <w:pPr>
        <w:keepNext/>
        <w:jc w:val="center"/>
      </w:pPr>
      <w:r>
        <w:rPr>
          <w:noProof/>
        </w:rPr>
        <mc:AlternateContent>
          <mc:Choice Requires="wpc">
            <w:drawing>
              <wp:inline distT="0" distB="0" distL="0" distR="0" wp14:anchorId="5091B54D" wp14:editId="00E51BF9">
                <wp:extent cx="3429000" cy="2788920"/>
                <wp:effectExtent l="0" t="0" r="0" b="1905"/>
                <wp:docPr id="81"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2" name="Group 45"/>
                        <wpg:cNvGrpSpPr>
                          <a:grpSpLocks/>
                        </wpg:cNvGrpSpPr>
                        <wpg:grpSpPr bwMode="auto">
                          <a:xfrm>
                            <a:off x="448945" y="138430"/>
                            <a:ext cx="2449830" cy="401955"/>
                            <a:chOff x="5871" y="8768"/>
                            <a:chExt cx="3378" cy="555"/>
                          </a:xfrm>
                        </wpg:grpSpPr>
                        <wps:wsp>
                          <wps:cNvPr id="43" name="Rectangle 4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4" name="Line 4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46" name="Group 49"/>
                        <wpg:cNvGrpSpPr>
                          <a:grpSpLocks/>
                        </wpg:cNvGrpSpPr>
                        <wpg:grpSpPr bwMode="auto">
                          <a:xfrm>
                            <a:off x="448945" y="580390"/>
                            <a:ext cx="2449830" cy="401955"/>
                            <a:chOff x="5871" y="8768"/>
                            <a:chExt cx="3378" cy="555"/>
                          </a:xfrm>
                        </wpg:grpSpPr>
                        <wps:wsp>
                          <wps:cNvPr id="47" name="Rectangle 5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8" name="Line 5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0" name="Group 53"/>
                        <wpg:cNvGrpSpPr>
                          <a:grpSpLocks/>
                        </wpg:cNvGrpSpPr>
                        <wpg:grpSpPr bwMode="auto">
                          <a:xfrm>
                            <a:off x="448945" y="1022350"/>
                            <a:ext cx="2449830" cy="401955"/>
                            <a:chOff x="5871" y="8768"/>
                            <a:chExt cx="3378" cy="555"/>
                          </a:xfrm>
                        </wpg:grpSpPr>
                        <wps:wsp>
                          <wps:cNvPr id="51" name="Rectangle 54"/>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2" name="Line 55"/>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6"/>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4" name="Group 57"/>
                        <wpg:cNvGrpSpPr>
                          <a:grpSpLocks/>
                        </wpg:cNvGrpSpPr>
                        <wpg:grpSpPr bwMode="auto">
                          <a:xfrm>
                            <a:off x="448945" y="1463675"/>
                            <a:ext cx="2449830" cy="401955"/>
                            <a:chOff x="5871" y="8768"/>
                            <a:chExt cx="3378" cy="555"/>
                          </a:xfrm>
                        </wpg:grpSpPr>
                        <wps:wsp>
                          <wps:cNvPr id="55" name="Rectangle 58"/>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 name="Line 59"/>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0"/>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8" name="Group 61"/>
                        <wpg:cNvGrpSpPr>
                          <a:grpSpLocks/>
                        </wpg:cNvGrpSpPr>
                        <wpg:grpSpPr bwMode="auto">
                          <a:xfrm>
                            <a:off x="448945" y="1905635"/>
                            <a:ext cx="2449830" cy="402590"/>
                            <a:chOff x="5871" y="8768"/>
                            <a:chExt cx="3378" cy="555"/>
                          </a:xfrm>
                        </wpg:grpSpPr>
                        <wps:wsp>
                          <wps:cNvPr id="59" name="Rectangle 62"/>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 name="Line 63"/>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4"/>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62" name="Group 65"/>
                        <wpg:cNvGrpSpPr>
                          <a:grpSpLocks/>
                        </wpg:cNvGrpSpPr>
                        <wpg:grpSpPr bwMode="auto">
                          <a:xfrm>
                            <a:off x="448945" y="2346960"/>
                            <a:ext cx="2449830" cy="403225"/>
                            <a:chOff x="5871" y="8768"/>
                            <a:chExt cx="3378" cy="555"/>
                          </a:xfrm>
                        </wpg:grpSpPr>
                        <wps:wsp>
                          <wps:cNvPr id="63" name="Rectangle 6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4" name="Line 6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6" name="Rectangle 69"/>
                        <wps:cNvSpPr>
                          <a:spLocks noChangeArrowheads="1"/>
                        </wps:cNvSpPr>
                        <wps:spPr bwMode="auto">
                          <a:xfrm>
                            <a:off x="731520" y="502920"/>
                            <a:ext cx="642620" cy="224028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7" name="Rectangle 70"/>
                        <wps:cNvSpPr>
                          <a:spLocks noChangeArrowheads="1"/>
                        </wps:cNvSpPr>
                        <wps:spPr bwMode="auto">
                          <a:xfrm>
                            <a:off x="1371600" y="1051560"/>
                            <a:ext cx="641985" cy="169164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8" name="Rectangle 71"/>
                        <wps:cNvSpPr>
                          <a:spLocks noChangeArrowheads="1"/>
                        </wps:cNvSpPr>
                        <wps:spPr bwMode="auto">
                          <a:xfrm>
                            <a:off x="2015490" y="1423670"/>
                            <a:ext cx="641985" cy="131953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9" name="Rectangle 72"/>
                        <wps:cNvSpPr>
                          <a:spLocks noChangeArrowheads="1"/>
                        </wps:cNvSpPr>
                        <wps:spPr bwMode="auto">
                          <a:xfrm>
                            <a:off x="2651760" y="1874520"/>
                            <a:ext cx="641985" cy="86868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818765" y="1985645"/>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24F35D12" w14:textId="77777777" w:rsidR="0051705E" w:rsidRPr="009C31A4" w:rsidRDefault="0051705E" w:rsidP="00BC1DEE">
                              <w:pPr>
                                <w:jc w:val="center"/>
                                <w:rPr>
                                  <w:rFonts w:ascii="Arial" w:hAnsi="Arial" w:cs="Arial"/>
                                  <w:sz w:val="21"/>
                                </w:rPr>
                              </w:pPr>
                            </w:p>
                            <w:p w14:paraId="2746547B" w14:textId="77777777" w:rsidR="0051705E" w:rsidRPr="009C31A4" w:rsidRDefault="0051705E" w:rsidP="00BC1DEE">
                              <w:pPr>
                                <w:jc w:val="center"/>
                                <w:rPr>
                                  <w:rFonts w:ascii="Arial" w:hAnsi="Arial" w:cs="Arial"/>
                                </w:rPr>
                              </w:pPr>
                            </w:p>
                            <w:p w14:paraId="5023BD76" w14:textId="77777777" w:rsidR="0051705E" w:rsidRPr="009C31A4" w:rsidRDefault="0051705E" w:rsidP="00BC1DEE">
                              <w:pPr>
                                <w:jc w:val="center"/>
                                <w:rPr>
                                  <w:rFonts w:ascii="Arial" w:hAnsi="Arial" w:cs="Arial"/>
                                  <w:sz w:val="21"/>
                                </w:rPr>
                              </w:pPr>
                              <w:r w:rsidRPr="009C31A4">
                                <w:rPr>
                                  <w:rFonts w:ascii="Arial" w:hAnsi="Arial" w:cs="Arial"/>
                                  <w:sz w:val="21"/>
                                </w:rPr>
                                <w:t>4</w:t>
                              </w:r>
                            </w:p>
                          </w:txbxContent>
                        </wps:txbx>
                        <wps:bodyPr rot="0" vert="horz" wrap="square" lIns="80787" tIns="40396" rIns="80787" bIns="40396" anchor="t" anchorCtr="0" upright="1">
                          <a:noAutofit/>
                        </wps:bodyPr>
                      </wps:wsp>
                      <wps:wsp>
                        <wps:cNvPr id="71" name="AutoShape 74"/>
                        <wps:cNvSpPr>
                          <a:spLocks noChangeArrowheads="1"/>
                        </wps:cNvSpPr>
                        <wps:spPr bwMode="auto">
                          <a:xfrm>
                            <a:off x="890905" y="660400"/>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509FEC10" w14:textId="77777777" w:rsidR="0051705E" w:rsidRPr="009C31A4" w:rsidRDefault="0051705E" w:rsidP="00BC1DEE">
                              <w:pPr>
                                <w:jc w:val="center"/>
                                <w:rPr>
                                  <w:rFonts w:ascii="Arial" w:hAnsi="Arial" w:cs="Arial"/>
                                </w:rPr>
                              </w:pPr>
                            </w:p>
                            <w:p w14:paraId="222FF177" w14:textId="77777777" w:rsidR="0051705E" w:rsidRPr="009C31A4" w:rsidRDefault="0051705E" w:rsidP="00BC1DEE">
                              <w:pPr>
                                <w:jc w:val="center"/>
                                <w:rPr>
                                  <w:rFonts w:ascii="Arial" w:hAnsi="Arial" w:cs="Arial"/>
                                </w:rPr>
                              </w:pPr>
                            </w:p>
                            <w:p w14:paraId="244F18EE" w14:textId="77777777" w:rsidR="0051705E" w:rsidRPr="009C31A4" w:rsidRDefault="0051705E" w:rsidP="00BC1DEE">
                              <w:pPr>
                                <w:jc w:val="center"/>
                                <w:rPr>
                                  <w:rFonts w:ascii="Arial" w:hAnsi="Arial" w:cs="Arial"/>
                                </w:rPr>
                              </w:pPr>
                              <w:r w:rsidRPr="009C31A4">
                                <w:rPr>
                                  <w:rFonts w:ascii="Arial" w:hAnsi="Arial" w:cs="Arial"/>
                                </w:rPr>
                                <w:t>1</w:t>
                              </w:r>
                            </w:p>
                          </w:txbxContent>
                        </wps:txbx>
                        <wps:bodyPr rot="0" vert="horz" wrap="square" lIns="80787" tIns="40396" rIns="80787" bIns="40396" anchor="t" anchorCtr="0" upright="1">
                          <a:noAutofit/>
                        </wps:bodyPr>
                      </wps:wsp>
                      <wps:wsp>
                        <wps:cNvPr id="72" name="AutoShape 75"/>
                        <wps:cNvSpPr>
                          <a:spLocks noChangeArrowheads="1"/>
                        </wps:cNvSpPr>
                        <wps:spPr bwMode="auto">
                          <a:xfrm>
                            <a:off x="1533525" y="1102360"/>
                            <a:ext cx="361315" cy="722630"/>
                          </a:xfrm>
                          <a:prstGeom prst="upArrow">
                            <a:avLst>
                              <a:gd name="adj1" fmla="val 52778"/>
                              <a:gd name="adj2" fmla="val 70833"/>
                            </a:avLst>
                          </a:prstGeom>
                          <a:solidFill>
                            <a:srgbClr val="FFFFFF"/>
                          </a:solidFill>
                          <a:ln w="9525">
                            <a:solidFill>
                              <a:srgbClr val="000000"/>
                            </a:solidFill>
                            <a:miter lim="800000"/>
                            <a:headEnd/>
                            <a:tailEnd/>
                          </a:ln>
                        </wps:spPr>
                        <wps:txbx>
                          <w:txbxContent>
                            <w:p w14:paraId="7BD20248" w14:textId="77777777" w:rsidR="0051705E" w:rsidRPr="009C31A4" w:rsidRDefault="0051705E" w:rsidP="00BC1DEE">
                              <w:pPr>
                                <w:jc w:val="center"/>
                                <w:rPr>
                                  <w:rFonts w:ascii="Arial" w:hAnsi="Arial" w:cs="Arial"/>
                                </w:rPr>
                              </w:pPr>
                            </w:p>
                            <w:p w14:paraId="42AE88DB" w14:textId="77777777" w:rsidR="0051705E" w:rsidRPr="009C31A4" w:rsidRDefault="0051705E" w:rsidP="00BC1DEE">
                              <w:pPr>
                                <w:jc w:val="center"/>
                                <w:rPr>
                                  <w:rFonts w:ascii="Arial" w:hAnsi="Arial" w:cs="Arial"/>
                                </w:rPr>
                              </w:pPr>
                            </w:p>
                            <w:p w14:paraId="3CC50769" w14:textId="77777777" w:rsidR="0051705E" w:rsidRPr="009C31A4" w:rsidRDefault="0051705E" w:rsidP="00BC1DEE">
                              <w:pPr>
                                <w:jc w:val="center"/>
                                <w:rPr>
                                  <w:rFonts w:ascii="Arial" w:hAnsi="Arial" w:cs="Arial"/>
                                </w:rPr>
                              </w:pPr>
                              <w:r w:rsidRPr="009C31A4">
                                <w:rPr>
                                  <w:rFonts w:ascii="Arial" w:hAnsi="Arial" w:cs="Arial"/>
                                </w:rPr>
                                <w:t>2</w:t>
                              </w:r>
                            </w:p>
                          </w:txbxContent>
                        </wps:txbx>
                        <wps:bodyPr rot="0" vert="horz" wrap="square" lIns="80787" tIns="40396" rIns="80787" bIns="40396" anchor="t" anchorCtr="0" upright="1">
                          <a:noAutofit/>
                        </wps:bodyPr>
                      </wps:wsp>
                      <wps:wsp>
                        <wps:cNvPr id="73" name="AutoShape 76"/>
                        <wps:cNvSpPr>
                          <a:spLocks noChangeArrowheads="1"/>
                        </wps:cNvSpPr>
                        <wps:spPr bwMode="auto">
                          <a:xfrm>
                            <a:off x="2176145" y="1543685"/>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16FAE775" w14:textId="77777777" w:rsidR="0051705E" w:rsidRPr="009C31A4" w:rsidRDefault="0051705E" w:rsidP="00BC1DEE">
                              <w:pPr>
                                <w:jc w:val="center"/>
                                <w:rPr>
                                  <w:rFonts w:ascii="Arial" w:hAnsi="Arial" w:cs="Arial"/>
                                </w:rPr>
                              </w:pPr>
                            </w:p>
                            <w:p w14:paraId="328E2C3A" w14:textId="77777777" w:rsidR="0051705E" w:rsidRPr="009C31A4" w:rsidRDefault="0051705E" w:rsidP="00BC1DEE">
                              <w:pPr>
                                <w:jc w:val="center"/>
                                <w:rPr>
                                  <w:rFonts w:ascii="Arial" w:hAnsi="Arial" w:cs="Arial"/>
                                </w:rPr>
                              </w:pPr>
                            </w:p>
                            <w:p w14:paraId="134373CE" w14:textId="77777777" w:rsidR="0051705E" w:rsidRPr="009C31A4" w:rsidRDefault="0051705E" w:rsidP="00BC1DEE">
                              <w:pPr>
                                <w:jc w:val="center"/>
                                <w:rPr>
                                  <w:rFonts w:ascii="Arial" w:hAnsi="Arial" w:cs="Arial"/>
                                </w:rPr>
                              </w:pPr>
                              <w:r w:rsidRPr="009C31A4">
                                <w:rPr>
                                  <w:rFonts w:ascii="Arial" w:hAnsi="Arial" w:cs="Arial"/>
                                </w:rPr>
                                <w:t>3</w:t>
                              </w:r>
                            </w:p>
                          </w:txbxContent>
                        </wps:txbx>
                        <wps:bodyPr rot="0" vert="horz" wrap="square" lIns="80787" tIns="40396" rIns="80787" bIns="40396" anchor="t" anchorCtr="0" upright="1">
                          <a:noAutofit/>
                        </wps:bodyPr>
                      </wps:wsp>
                      <wps:wsp>
                        <wps:cNvPr id="74" name="Text Box 77"/>
                        <wps:cNvSpPr txBox="1">
                          <a:spLocks noChangeArrowheads="1"/>
                        </wps:cNvSpPr>
                        <wps:spPr bwMode="auto">
                          <a:xfrm>
                            <a:off x="1234440" y="91440"/>
                            <a:ext cx="10731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04B3" w14:textId="77777777" w:rsidR="0051705E" w:rsidRPr="009C31A4" w:rsidRDefault="0051705E" w:rsidP="00BC1DEE">
                              <w:pPr>
                                <w:rPr>
                                  <w:rFonts w:ascii="Arial" w:hAnsi="Arial" w:cs="Arial"/>
                                  <w:sz w:val="20"/>
                                </w:rPr>
                              </w:pPr>
                              <w:r w:rsidRPr="009C31A4">
                                <w:rPr>
                                  <w:rFonts w:ascii="Arial" w:hAnsi="Arial" w:cs="Arial"/>
                                  <w:sz w:val="20"/>
                                </w:rPr>
                                <w:t>Soil Reinforcement</w:t>
                              </w:r>
                            </w:p>
                          </w:txbxContent>
                        </wps:txbx>
                        <wps:bodyPr rot="0" vert="horz" wrap="none" lIns="0" tIns="0" rIns="0" bIns="0" anchor="t" anchorCtr="0" upright="1">
                          <a:noAutofit/>
                        </wps:bodyPr>
                      </wps:wsp>
                      <wps:wsp>
                        <wps:cNvPr id="75" name="Text Box 78"/>
                        <wps:cNvSpPr txBox="1">
                          <a:spLocks noChangeArrowheads="1"/>
                        </wps:cNvSpPr>
                        <wps:spPr bwMode="auto">
                          <a:xfrm>
                            <a:off x="274320" y="1051560"/>
                            <a:ext cx="18288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AAD4" w14:textId="77777777" w:rsidR="0051705E" w:rsidRPr="009C31A4" w:rsidRDefault="0051705E" w:rsidP="00BC1DEE">
                              <w:pPr>
                                <w:rPr>
                                  <w:rFonts w:ascii="Arial" w:hAnsi="Arial" w:cs="Arial"/>
                                  <w:sz w:val="20"/>
                                </w:rPr>
                              </w:pPr>
                              <w:r>
                                <w:rPr>
                                  <w:rFonts w:ascii="Arial" w:hAnsi="Arial" w:cs="Arial"/>
                                  <w:sz w:val="20"/>
                                </w:rPr>
                                <w:t>Facing Panels</w:t>
                              </w:r>
                            </w:p>
                          </w:txbxContent>
                        </wps:txbx>
                        <wps:bodyPr rot="0" vert="vert270" wrap="none" lIns="0" tIns="0" rIns="0" bIns="0" anchor="t" anchorCtr="0" upright="1">
                          <a:noAutofit/>
                        </wps:bodyPr>
                      </wps:wsp>
                      <wps:wsp>
                        <wps:cNvPr id="76" name="Line 79"/>
                        <wps:cNvCnPr/>
                        <wps:spPr bwMode="auto">
                          <a:xfrm>
                            <a:off x="274320" y="91440"/>
                            <a:ext cx="228600" cy="6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77" name="Line 80"/>
                        <wps:cNvCnPr/>
                        <wps:spPr bwMode="auto">
                          <a:xfrm>
                            <a:off x="731520" y="91440"/>
                            <a:ext cx="228600" cy="635"/>
                          </a:xfrm>
                          <a:prstGeom prst="line">
                            <a:avLst/>
                          </a:prstGeom>
                          <a:noFill/>
                          <a:ln w="9525">
                            <a:solidFill>
                              <a:srgbClr val="000000"/>
                            </a:solidFill>
                            <a:round/>
                            <a:headEnd type="triangle" w="sm" len="lg"/>
                            <a:tailEnd type="none" w="sm" len="lg"/>
                          </a:ln>
                          <a:extLst>
                            <a:ext uri="{909E8E84-426E-40DD-AFC4-6F175D3DCCD1}">
                              <a14:hiddenFill xmlns:a14="http://schemas.microsoft.com/office/drawing/2010/main">
                                <a:noFill/>
                              </a14:hiddenFill>
                            </a:ext>
                          </a:extLst>
                        </wps:spPr>
                        <wps:bodyPr/>
                      </wps:wsp>
                      <wps:wsp>
                        <wps:cNvPr id="78" name="Line 81"/>
                        <wps:cNvCnPr/>
                        <wps:spPr bwMode="auto">
                          <a:xfrm>
                            <a:off x="731520" y="45720"/>
                            <a:ext cx="0" cy="41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2"/>
                        <wps:cNvCnPr/>
                        <wps:spPr bwMode="auto">
                          <a:xfrm flipV="1">
                            <a:off x="502920" y="45720"/>
                            <a:ext cx="635"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83"/>
                        <wps:cNvSpPr txBox="1">
                          <a:spLocks noChangeArrowheads="1"/>
                        </wps:cNvSpPr>
                        <wps:spPr bwMode="auto">
                          <a:xfrm>
                            <a:off x="52070" y="27940"/>
                            <a:ext cx="1765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A1D9E" w14:textId="77777777" w:rsidR="0051705E" w:rsidRPr="009C31A4" w:rsidRDefault="0051705E" w:rsidP="00BC1DEE">
                              <w:pPr>
                                <w:rPr>
                                  <w:rFonts w:ascii="Arial" w:hAnsi="Arial" w:cs="Arial"/>
                                  <w:sz w:val="20"/>
                                </w:rPr>
                              </w:pPr>
                              <w:r>
                                <w:rPr>
                                  <w:rFonts w:ascii="Arial" w:hAnsi="Arial" w:cs="Arial"/>
                                  <w:sz w:val="20"/>
                                </w:rPr>
                                <w:t>3 ft</w:t>
                              </w:r>
                            </w:p>
                          </w:txbxContent>
                        </wps:txbx>
                        <wps:bodyPr rot="0" vert="horz" wrap="none" lIns="0" tIns="0" rIns="0" bIns="0" anchor="t" anchorCtr="0" upright="1">
                          <a:noAutofit/>
                        </wps:bodyPr>
                      </wps:wsp>
                    </wpc:wpc>
                  </a:graphicData>
                </a:graphic>
              </wp:inline>
            </w:drawing>
          </mc:Choice>
          <mc:Fallback>
            <w:pict>
              <v:group w14:anchorId="5091B54D" id="Canvas 43" o:spid="_x0000_s1026" editas="canvas" style="width:270pt;height:219.6pt;mso-position-horizontal-relative:char;mso-position-vertical-relative:line" coordsize="34290,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height:27889;visibility:visible;mso-wrap-style:square">
                  <v:fill o:detectmouseclick="t"/>
                  <v:path o:connecttype="none"/>
                </v:shape>
                <v:group id="Group 45" o:spid="_x0000_s1028" style="position:absolute;left:4489;top:1384;width:24498;height:4019"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6" o:spid="_x0000_s1029"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" fillcolor="black"/>
                  <v:line id="Line 47" o:spid="_x0000_s1030"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8" o:spid="_x0000_s1031"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group id="Group 49" o:spid="_x0000_s1032" style="position:absolute;left:4489;top:580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50" o:spid="_x0000_s1033"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" fillcolor="black"/>
                  <v:line id="Line 51" o:spid="_x0000_s1034"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2" o:spid="_x0000_s1035"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group>
                <v:group id="Group 53" o:spid="_x0000_s1036" style="position:absolute;left:4489;top:1022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4" o:spid="_x0000_s1037"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" fillcolor="black"/>
                  <v:line id="Line 55" o:spid="_x0000_s1038"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6" o:spid="_x0000_s1039"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v:group id="Group 57" o:spid="_x0000_s1040" style="position:absolute;left:4489;top:14636;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8" o:spid="_x0000_s1041"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" fillcolor="black"/>
                  <v:line id="Line 59" o:spid="_x0000_s1042"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60" o:spid="_x0000_s1043"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v:group id="Group 61" o:spid="_x0000_s1044" style="position:absolute;left:4489;top:19056;width:24498;height:4026"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62" o:spid="_x0000_s1045"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" fillcolor="black"/>
                  <v:line id="Line 63" o:spid="_x0000_s1046"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4" o:spid="_x0000_s1047"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id="Group 65" o:spid="_x0000_s1048" style="position:absolute;left:4489;top:23469;width:24498;height:4032"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6" o:spid="_x0000_s1049"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" fillcolor="black"/>
                  <v:line id="Line 67" o:spid="_x0000_s1050"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8" o:spid="_x0000_s1051"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v:rect id="Rectangle 69" o:spid="_x0000_s1052" style="position:absolute;left:7315;top:5029;width:6426;height:22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" fillcolor="#969696">
                  <v:fill opacity="49087f"/>
                </v:rect>
                <v:rect id="Rectangle 70" o:spid="_x0000_s1053" style="position:absolute;left:13716;top:10515;width:6419;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" fillcolor="#969696">
                  <v:fill opacity="49087f"/>
                </v:rect>
                <v:rect id="Rectangle 71" o:spid="_x0000_s1054" style="position:absolute;left:20154;top:14236;width:6420;height:1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" fillcolor="#969696">
                  <v:fill opacity="49087f"/>
                </v:rect>
                <v:rect id="Rectangle 72" o:spid="_x0000_s1055" style="position:absolute;left:26517;top:18745;width:6420;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" fillcolor="#969696">
                  <v:fill opacity="49087f"/>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3" o:spid="_x0000_s1056" type="#_x0000_t68" style="position:absolute;left:28187;top:19856;width:361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" adj="7650,5100">
                  <v:textbox inset="2.24408mm,1.1221mm,2.24408mm,1.1221mm">
                    <w:txbxContent>
                      <w:p w14:paraId="24F35D12" w14:textId="77777777" w:rsidR="0051705E" w:rsidRPr="009C31A4" w:rsidRDefault="0051705E" w:rsidP="00BC1DEE">
                        <w:pPr>
                          <w:jc w:val="center"/>
                          <w:rPr>
                            <w:rFonts w:ascii="Arial" w:hAnsi="Arial" w:cs="Arial"/>
                            <w:sz w:val="21"/>
                          </w:rPr>
                        </w:pPr>
                      </w:p>
                      <w:p w14:paraId="2746547B" w14:textId="77777777" w:rsidR="0051705E" w:rsidRPr="009C31A4" w:rsidRDefault="0051705E" w:rsidP="00BC1DEE">
                        <w:pPr>
                          <w:jc w:val="center"/>
                          <w:rPr>
                            <w:rFonts w:ascii="Arial" w:hAnsi="Arial" w:cs="Arial"/>
                          </w:rPr>
                        </w:pPr>
                      </w:p>
                      <w:p w14:paraId="5023BD76" w14:textId="77777777" w:rsidR="0051705E" w:rsidRPr="009C31A4" w:rsidRDefault="0051705E" w:rsidP="00BC1DEE">
                        <w:pPr>
                          <w:jc w:val="center"/>
                          <w:rPr>
                            <w:rFonts w:ascii="Arial" w:hAnsi="Arial" w:cs="Arial"/>
                            <w:sz w:val="21"/>
                          </w:rPr>
                        </w:pPr>
                        <w:r w:rsidRPr="009C31A4">
                          <w:rPr>
                            <w:rFonts w:ascii="Arial" w:hAnsi="Arial" w:cs="Arial"/>
                            <w:sz w:val="21"/>
                          </w:rPr>
                          <w:t>4</w:t>
                        </w:r>
                      </w:p>
                    </w:txbxContent>
                  </v:textbox>
                </v:shape>
                <v:shape id="AutoShape 74" o:spid="_x0000_s1057" type="#_x0000_t68" style="position:absolute;left:8909;top:6604;width:3613;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" adj="7650,5100">
                  <v:textbox inset="2.24408mm,1.1221mm,2.24408mm,1.1221mm">
                    <w:txbxContent>
                      <w:p w14:paraId="509FEC10" w14:textId="77777777" w:rsidR="0051705E" w:rsidRPr="009C31A4" w:rsidRDefault="0051705E" w:rsidP="00BC1DEE">
                        <w:pPr>
                          <w:jc w:val="center"/>
                          <w:rPr>
                            <w:rFonts w:ascii="Arial" w:hAnsi="Arial" w:cs="Arial"/>
                          </w:rPr>
                        </w:pPr>
                      </w:p>
                      <w:p w14:paraId="222FF177" w14:textId="77777777" w:rsidR="0051705E" w:rsidRPr="009C31A4" w:rsidRDefault="0051705E" w:rsidP="00BC1DEE">
                        <w:pPr>
                          <w:jc w:val="center"/>
                          <w:rPr>
                            <w:rFonts w:ascii="Arial" w:hAnsi="Arial" w:cs="Arial"/>
                          </w:rPr>
                        </w:pPr>
                      </w:p>
                      <w:p w14:paraId="244F18EE" w14:textId="77777777" w:rsidR="0051705E" w:rsidRPr="009C31A4" w:rsidRDefault="0051705E" w:rsidP="00BC1DEE">
                        <w:pPr>
                          <w:jc w:val="center"/>
                          <w:rPr>
                            <w:rFonts w:ascii="Arial" w:hAnsi="Arial" w:cs="Arial"/>
                          </w:rPr>
                        </w:pPr>
                        <w:r w:rsidRPr="009C31A4">
                          <w:rPr>
                            <w:rFonts w:ascii="Arial" w:hAnsi="Arial" w:cs="Arial"/>
                          </w:rPr>
                          <w:t>1</w:t>
                        </w:r>
                      </w:p>
                    </w:txbxContent>
                  </v:textbox>
                </v:shape>
                <v:shape id="AutoShape 75" o:spid="_x0000_s1058" type="#_x0000_t68" style="position:absolute;left:15335;top:11023;width:3613;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" adj="7650,5100">
                  <v:textbox inset="2.24408mm,1.1221mm,2.24408mm,1.1221mm">
                    <w:txbxContent>
                      <w:p w14:paraId="7BD20248" w14:textId="77777777" w:rsidR="0051705E" w:rsidRPr="009C31A4" w:rsidRDefault="0051705E" w:rsidP="00BC1DEE">
                        <w:pPr>
                          <w:jc w:val="center"/>
                          <w:rPr>
                            <w:rFonts w:ascii="Arial" w:hAnsi="Arial" w:cs="Arial"/>
                          </w:rPr>
                        </w:pPr>
                      </w:p>
                      <w:p w14:paraId="42AE88DB" w14:textId="77777777" w:rsidR="0051705E" w:rsidRPr="009C31A4" w:rsidRDefault="0051705E" w:rsidP="00BC1DEE">
                        <w:pPr>
                          <w:jc w:val="center"/>
                          <w:rPr>
                            <w:rFonts w:ascii="Arial" w:hAnsi="Arial" w:cs="Arial"/>
                          </w:rPr>
                        </w:pPr>
                      </w:p>
                      <w:p w14:paraId="3CC50769" w14:textId="77777777" w:rsidR="0051705E" w:rsidRPr="009C31A4" w:rsidRDefault="0051705E" w:rsidP="00BC1DEE">
                        <w:pPr>
                          <w:jc w:val="center"/>
                          <w:rPr>
                            <w:rFonts w:ascii="Arial" w:hAnsi="Arial" w:cs="Arial"/>
                          </w:rPr>
                        </w:pPr>
                        <w:r w:rsidRPr="009C31A4">
                          <w:rPr>
                            <w:rFonts w:ascii="Arial" w:hAnsi="Arial" w:cs="Arial"/>
                          </w:rPr>
                          <w:t>2</w:t>
                        </w:r>
                      </w:p>
                    </w:txbxContent>
                  </v:textbox>
                </v:shape>
                <v:shape id="AutoShape 76" o:spid="_x0000_s1059" type="#_x0000_t68" style="position:absolute;left:21761;top:15436;width:361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" adj="7650,5100">
                  <v:textbox inset="2.24408mm,1.1221mm,2.24408mm,1.1221mm">
                    <w:txbxContent>
                      <w:p w14:paraId="16FAE775" w14:textId="77777777" w:rsidR="0051705E" w:rsidRPr="009C31A4" w:rsidRDefault="0051705E" w:rsidP="00BC1DEE">
                        <w:pPr>
                          <w:jc w:val="center"/>
                          <w:rPr>
                            <w:rFonts w:ascii="Arial" w:hAnsi="Arial" w:cs="Arial"/>
                          </w:rPr>
                        </w:pPr>
                      </w:p>
                      <w:p w14:paraId="328E2C3A" w14:textId="77777777" w:rsidR="0051705E" w:rsidRPr="009C31A4" w:rsidRDefault="0051705E" w:rsidP="00BC1DEE">
                        <w:pPr>
                          <w:jc w:val="center"/>
                          <w:rPr>
                            <w:rFonts w:ascii="Arial" w:hAnsi="Arial" w:cs="Arial"/>
                          </w:rPr>
                        </w:pPr>
                      </w:p>
                      <w:p w14:paraId="134373CE" w14:textId="77777777" w:rsidR="0051705E" w:rsidRPr="009C31A4" w:rsidRDefault="0051705E" w:rsidP="00BC1DEE">
                        <w:pPr>
                          <w:jc w:val="center"/>
                          <w:rPr>
                            <w:rFonts w:ascii="Arial" w:hAnsi="Arial" w:cs="Arial"/>
                          </w:rPr>
                        </w:pPr>
                        <w:r w:rsidRPr="009C31A4">
                          <w:rPr>
                            <w:rFonts w:ascii="Arial" w:hAnsi="Arial" w:cs="Arial"/>
                          </w:rPr>
                          <w:t>3</w:t>
                        </w:r>
                      </w:p>
                    </w:txbxContent>
                  </v:textbox>
                </v:shape>
                <v:shapetype id="_x0000_t202" coordsize="21600,21600" o:spt="202" path="m,l,21600r21600,l21600,xe">
                  <v:stroke joinstyle="miter"/>
                  <v:path gradientshapeok="t" o:connecttype="rect"/>
                </v:shapetype>
                <v:shape id="Text Box 77" o:spid="_x0000_s1060" type="#_x0000_t202" style="position:absolute;left:12344;top:914;width:1073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" filled="f" stroked="f">
                  <v:textbox inset="0,0,0,0">
                    <w:txbxContent>
                      <w:p w14:paraId="2D2704B3" w14:textId="77777777" w:rsidR="0051705E" w:rsidRPr="009C31A4" w:rsidRDefault="0051705E" w:rsidP="00BC1DEE">
                        <w:pPr>
                          <w:rPr>
                            <w:rFonts w:ascii="Arial" w:hAnsi="Arial" w:cs="Arial"/>
                            <w:sz w:val="20"/>
                          </w:rPr>
                        </w:pPr>
                        <w:r w:rsidRPr="009C31A4">
                          <w:rPr>
                            <w:rFonts w:ascii="Arial" w:hAnsi="Arial" w:cs="Arial"/>
                            <w:sz w:val="20"/>
                          </w:rPr>
                          <w:t>Soil Reinforcement</w:t>
                        </w:r>
                      </w:p>
                    </w:txbxContent>
                  </v:textbox>
                </v:shape>
                <v:shape id="Text Box 78" o:spid="_x0000_s1061" type="#_x0000_t202" style="position:absolute;left:2743;top:10515;width:1829;height:8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" filled="f" stroked="f">
                  <v:textbox style="layout-flow:vertical;mso-layout-flow-alt:bottom-to-top" inset="0,0,0,0">
                    <w:txbxContent>
                      <w:p w14:paraId="1526AAD4" w14:textId="77777777" w:rsidR="0051705E" w:rsidRPr="009C31A4" w:rsidRDefault="0051705E" w:rsidP="00BC1DEE">
                        <w:pPr>
                          <w:rPr>
                            <w:rFonts w:ascii="Arial" w:hAnsi="Arial" w:cs="Arial"/>
                            <w:sz w:val="20"/>
                          </w:rPr>
                        </w:pPr>
                        <w:r>
                          <w:rPr>
                            <w:rFonts w:ascii="Arial" w:hAnsi="Arial" w:cs="Arial"/>
                            <w:sz w:val="20"/>
                          </w:rPr>
                          <w:t>Facing Panels</w:t>
                        </w:r>
                      </w:p>
                    </w:txbxContent>
                  </v:textbox>
                </v:shape>
                <v:line id="Line 79" o:spid="_x0000_s1062" style="position:absolute;visibility:visible;mso-wrap-style:square" from="2743,914" to="502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">
                  <v:stroke endarrow="block" endarrowwidth="narrow" endarrowlength="long"/>
                </v:line>
                <v:line id="Line 80" o:spid="_x0000_s1063" style="position:absolute;visibility:visible;mso-wrap-style:square" from="7315,914" to="96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">
                  <v:stroke startarrow="block" startarrowwidth="narrow" startarrowlength="long" endarrowwidth="narrow" endarrowlength="long"/>
                </v:line>
                <v:line id="Line 81" o:spid="_x0000_s1064" style="position:absolute;visibility:visible;mso-wrap-style:square" from="7315,457" to="731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82" o:spid="_x0000_s1065" style="position:absolute;flip:y;visibility:visible;mso-wrap-style:square" from="5029,457" to="5035,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shape id="Text Box 83" o:spid="_x0000_s1066" type="#_x0000_t202" style="position:absolute;left:520;top:279;width:1766;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" filled="f" stroked="f">
                  <v:textbox inset="0,0,0,0">
                    <w:txbxContent>
                      <w:p w14:paraId="146A1D9E" w14:textId="77777777" w:rsidR="0051705E" w:rsidRPr="009C31A4" w:rsidRDefault="0051705E" w:rsidP="00BC1DEE">
                        <w:pPr>
                          <w:rPr>
                            <w:rFonts w:ascii="Arial" w:hAnsi="Arial" w:cs="Arial"/>
                            <w:sz w:val="20"/>
                          </w:rPr>
                        </w:pPr>
                        <w:r>
                          <w:rPr>
                            <w:rFonts w:ascii="Arial" w:hAnsi="Arial" w:cs="Arial"/>
                            <w:sz w:val="20"/>
                          </w:rPr>
                          <w:t>3 ft</w:t>
                        </w:r>
                      </w:p>
                    </w:txbxContent>
                  </v:textbox>
                </v:shape>
                <w10:anchorlock/>
              </v:group>
            </w:pict>
          </mc:Fallback>
        </mc:AlternateContent>
      </w:r>
    </w:p>
    <w:p w14:paraId="5CAB9D47" w14:textId="77777777" w:rsidR="00BC1DEE" w:rsidRPr="007827D3" w:rsidRDefault="00BC1DEE" w:rsidP="00BC1DEE">
      <w:pPr>
        <w:pStyle w:val="Caption"/>
      </w:pPr>
      <w:r w:rsidRPr="007827D3">
        <w:t>Figure 840.06-2 Procedure for SGB Placement and Compaction (Plan View)</w:t>
      </w:r>
    </w:p>
    <w:p w14:paraId="3EBDA188" w14:textId="77777777" w:rsidR="00BC1DEE" w:rsidRPr="007827D3" w:rsidRDefault="00BC1DEE" w:rsidP="00BC1DEE">
      <w:pPr>
        <w:pStyle w:val="BlankLine"/>
      </w:pPr>
    </w:p>
    <w:p w14:paraId="0BEAB819" w14:textId="4FD76E7D" w:rsidR="00BC1DEE" w:rsidRDefault="00BC1DEE" w:rsidP="00BC1DEE">
      <w:pPr>
        <w:pStyle w:val="2Indent1Paragraph"/>
      </w:pPr>
      <w:r>
        <w:t>5</w:t>
      </w:r>
      <w:r w:rsidRPr="007827D3">
        <w:t>.</w:t>
      </w:r>
      <w:r w:rsidRPr="007827D3">
        <w:tab/>
        <w:t xml:space="preserve">Place </w:t>
      </w:r>
      <w:r>
        <w:t xml:space="preserve">and compact SGB in the 3-foot (1 m) area between the facing panels and the previous lift of SGB.  Compact the material with six passes of a </w:t>
      </w:r>
      <w:r w:rsidRPr="007827D3">
        <w:t xml:space="preserve">mechanical tamper </w:t>
      </w:r>
      <w:r>
        <w:t xml:space="preserve">or vibratory plate compactor that applies an impact or centrifugal force </w:t>
      </w:r>
      <w:r w:rsidRPr="007827D3">
        <w:t>between ½ to 2 tons</w:t>
      </w:r>
      <w:del w:id="98" w:author="Gardner, Justin" w:date="2025-12-19T07:03:00Z" w16du:dateUtc="2025-12-19T12:03:00Z">
        <w:r w:rsidRPr="007827D3" w:rsidDel="00403120">
          <w:delText xml:space="preserve"> (0.6 to 2.2 metric tons)</w:delText>
        </w:r>
      </w:del>
      <w:r w:rsidRPr="007827D3">
        <w:t>.</w:t>
      </w:r>
      <w:r>
        <w:t xml:space="preserve">  Do not perform </w:t>
      </w:r>
      <w:proofErr w:type="gramStart"/>
      <w:r>
        <w:t>compaction</w:t>
      </w:r>
      <w:proofErr w:type="gramEnd"/>
      <w:r>
        <w:t xml:space="preserve"> testing on the material within 3 feet </w:t>
      </w:r>
      <w:del w:id="99" w:author="Gardner, Justin" w:date="2025-12-19T07:04:00Z" w16du:dateUtc="2025-12-19T12:04:00Z">
        <w:r w:rsidDel="00403120">
          <w:delText xml:space="preserve">(1.0 m) </w:delText>
        </w:r>
      </w:del>
      <w:r>
        <w:t>of the facing panels.</w:t>
      </w:r>
    </w:p>
    <w:p w14:paraId="46A55AD1" w14:textId="77777777" w:rsidR="00BC1DEE" w:rsidRPr="007827D3" w:rsidRDefault="001D3D4B" w:rsidP="009C0081">
      <w:pPr>
        <w:keepNext/>
        <w:jc w:val="center"/>
      </w:pPr>
      <w:r>
        <w:rPr>
          <w:noProof/>
        </w:rPr>
        <w:lastRenderedPageBreak/>
        <mc:AlternateContent>
          <mc:Choice Requires="wpc">
            <w:drawing>
              <wp:inline distT="0" distB="0" distL="0" distR="0" wp14:anchorId="706EE07E" wp14:editId="68A73516">
                <wp:extent cx="3429000" cy="2788920"/>
                <wp:effectExtent l="0" t="0" r="0" b="1905"/>
                <wp:docPr id="4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Group 9"/>
                        <wpg:cNvGrpSpPr>
                          <a:grpSpLocks/>
                        </wpg:cNvGrpSpPr>
                        <wpg:grpSpPr bwMode="auto">
                          <a:xfrm>
                            <a:off x="448945" y="138430"/>
                            <a:ext cx="2449830" cy="401955"/>
                            <a:chOff x="5871" y="8768"/>
                            <a:chExt cx="3378" cy="555"/>
                          </a:xfrm>
                        </wpg:grpSpPr>
                        <wps:wsp>
                          <wps:cNvPr id="8" name="Rectangle 1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 name="Line 1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1" name="Group 13"/>
                        <wpg:cNvGrpSpPr>
                          <a:grpSpLocks/>
                        </wpg:cNvGrpSpPr>
                        <wpg:grpSpPr bwMode="auto">
                          <a:xfrm>
                            <a:off x="448945" y="580390"/>
                            <a:ext cx="2449830" cy="401955"/>
                            <a:chOff x="5871" y="8768"/>
                            <a:chExt cx="3378" cy="555"/>
                          </a:xfrm>
                        </wpg:grpSpPr>
                        <wps:wsp>
                          <wps:cNvPr id="12" name="Rectangle 14"/>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 name="Line 15"/>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5" name="Group 17"/>
                        <wpg:cNvGrpSpPr>
                          <a:grpSpLocks/>
                        </wpg:cNvGrpSpPr>
                        <wpg:grpSpPr bwMode="auto">
                          <a:xfrm>
                            <a:off x="448945" y="1022350"/>
                            <a:ext cx="2449830" cy="401955"/>
                            <a:chOff x="5871" y="8768"/>
                            <a:chExt cx="3378" cy="555"/>
                          </a:xfrm>
                        </wpg:grpSpPr>
                        <wps:wsp>
                          <wps:cNvPr id="16" name="Rectangle 18"/>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Line 19"/>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9" name="Group 21"/>
                        <wpg:cNvGrpSpPr>
                          <a:grpSpLocks/>
                        </wpg:cNvGrpSpPr>
                        <wpg:grpSpPr bwMode="auto">
                          <a:xfrm>
                            <a:off x="448945" y="1463675"/>
                            <a:ext cx="2449830" cy="401955"/>
                            <a:chOff x="5871" y="8768"/>
                            <a:chExt cx="3378" cy="555"/>
                          </a:xfrm>
                        </wpg:grpSpPr>
                        <wps:wsp>
                          <wps:cNvPr id="20" name="Rectangle 22"/>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 name="Line 23"/>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3" name="Group 25"/>
                        <wpg:cNvGrpSpPr>
                          <a:grpSpLocks/>
                        </wpg:cNvGrpSpPr>
                        <wpg:grpSpPr bwMode="auto">
                          <a:xfrm>
                            <a:off x="448945" y="1905635"/>
                            <a:ext cx="2449830" cy="402590"/>
                            <a:chOff x="5871" y="8768"/>
                            <a:chExt cx="3378" cy="555"/>
                          </a:xfrm>
                        </wpg:grpSpPr>
                        <wps:wsp>
                          <wps:cNvPr id="24" name="Rectangle 2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 name="Line 2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7" name="Group 29"/>
                        <wpg:cNvGrpSpPr>
                          <a:grpSpLocks/>
                        </wpg:cNvGrpSpPr>
                        <wpg:grpSpPr bwMode="auto">
                          <a:xfrm>
                            <a:off x="448945" y="2346960"/>
                            <a:ext cx="2449830" cy="403225"/>
                            <a:chOff x="5871" y="8768"/>
                            <a:chExt cx="3378" cy="555"/>
                          </a:xfrm>
                        </wpg:grpSpPr>
                        <wps:wsp>
                          <wps:cNvPr id="28" name="Rectangle 3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 name="Line 3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1" name="Rectangle 33"/>
                        <wps:cNvSpPr>
                          <a:spLocks noChangeArrowheads="1"/>
                        </wps:cNvSpPr>
                        <wps:spPr bwMode="auto">
                          <a:xfrm>
                            <a:off x="731520" y="137160"/>
                            <a:ext cx="2560320" cy="2606040"/>
                          </a:xfrm>
                          <a:prstGeom prst="rect">
                            <a:avLst/>
                          </a:prstGeom>
                          <a:solidFill>
                            <a:srgbClr val="C0C0C0">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2" name="Text Box 34"/>
                        <wps:cNvSpPr txBox="1">
                          <a:spLocks noChangeArrowheads="1"/>
                        </wps:cNvSpPr>
                        <wps:spPr bwMode="auto">
                          <a:xfrm>
                            <a:off x="1331595" y="502920"/>
                            <a:ext cx="13201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4E83" w14:textId="77777777" w:rsidR="0051705E" w:rsidRPr="009C31A4" w:rsidRDefault="0051705E" w:rsidP="00BC1DEE">
                              <w:pPr>
                                <w:rPr>
                                  <w:rFonts w:ascii="Arial" w:hAnsi="Arial" w:cs="Arial"/>
                                  <w:sz w:val="20"/>
                                </w:rPr>
                              </w:pPr>
                              <w:r w:rsidRPr="009C31A4">
                                <w:rPr>
                                  <w:rFonts w:ascii="Arial" w:hAnsi="Arial" w:cs="Arial"/>
                                  <w:sz w:val="20"/>
                                </w:rPr>
                                <w:t>S</w:t>
                              </w:r>
                              <w:r>
                                <w:rPr>
                                  <w:rFonts w:ascii="Arial" w:hAnsi="Arial" w:cs="Arial"/>
                                  <w:sz w:val="20"/>
                                </w:rPr>
                                <w:t>elect Granular Backfill</w:t>
                              </w:r>
                            </w:p>
                          </w:txbxContent>
                        </wps:txbx>
                        <wps:bodyPr rot="0" vert="horz" wrap="none" lIns="0" tIns="0" rIns="0" bIns="0" anchor="t" anchorCtr="0" upright="1">
                          <a:noAutofit/>
                        </wps:bodyPr>
                      </wps:wsp>
                      <wps:wsp>
                        <wps:cNvPr id="33" name="Text Box 35"/>
                        <wps:cNvSpPr txBox="1">
                          <a:spLocks noChangeArrowheads="1"/>
                        </wps:cNvSpPr>
                        <wps:spPr bwMode="auto">
                          <a:xfrm>
                            <a:off x="274320" y="1051560"/>
                            <a:ext cx="18288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722D5" w14:textId="77777777" w:rsidR="0051705E" w:rsidRPr="009C31A4" w:rsidRDefault="0051705E" w:rsidP="00BC1DEE">
                              <w:pPr>
                                <w:rPr>
                                  <w:rFonts w:ascii="Arial" w:hAnsi="Arial" w:cs="Arial"/>
                                  <w:sz w:val="20"/>
                                </w:rPr>
                              </w:pPr>
                              <w:r>
                                <w:rPr>
                                  <w:rFonts w:ascii="Arial" w:hAnsi="Arial" w:cs="Arial"/>
                                  <w:sz w:val="20"/>
                                </w:rPr>
                                <w:t>Facing Panels</w:t>
                              </w:r>
                            </w:p>
                          </w:txbxContent>
                        </wps:txbx>
                        <wps:bodyPr rot="0" vert="vert270" wrap="none" lIns="0" tIns="0" rIns="0" bIns="0" anchor="t" anchorCtr="0" upright="1">
                          <a:noAutofit/>
                        </wps:bodyPr>
                      </wps:wsp>
                      <wps:wsp>
                        <wps:cNvPr id="34" name="Line 36"/>
                        <wps:cNvCnPr/>
                        <wps:spPr bwMode="auto">
                          <a:xfrm>
                            <a:off x="274320" y="91440"/>
                            <a:ext cx="228600" cy="6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5" name="Line 37"/>
                        <wps:cNvCnPr/>
                        <wps:spPr bwMode="auto">
                          <a:xfrm>
                            <a:off x="731520" y="91440"/>
                            <a:ext cx="228600" cy="635"/>
                          </a:xfrm>
                          <a:prstGeom prst="line">
                            <a:avLst/>
                          </a:prstGeom>
                          <a:noFill/>
                          <a:ln w="9525">
                            <a:solidFill>
                              <a:srgbClr val="000000"/>
                            </a:solidFill>
                            <a:round/>
                            <a:headEnd type="triangle" w="sm" len="lg"/>
                            <a:tailEnd type="none" w="sm" len="lg"/>
                          </a:ln>
                          <a:extLst>
                            <a:ext uri="{909E8E84-426E-40DD-AFC4-6F175D3DCCD1}">
                              <a14:hiddenFill xmlns:a14="http://schemas.microsoft.com/office/drawing/2010/main">
                                <a:noFill/>
                              </a14:hiddenFill>
                            </a:ext>
                          </a:extLst>
                        </wps:spPr>
                        <wps:bodyPr/>
                      </wps:wsp>
                      <wps:wsp>
                        <wps:cNvPr id="36" name="Line 38"/>
                        <wps:cNvCnPr/>
                        <wps:spPr bwMode="auto">
                          <a:xfrm>
                            <a:off x="731520" y="45720"/>
                            <a:ext cx="0" cy="41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wps:spPr bwMode="auto">
                          <a:xfrm flipV="1">
                            <a:off x="502920" y="45720"/>
                            <a:ext cx="635"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40"/>
                        <wps:cNvSpPr txBox="1">
                          <a:spLocks noChangeArrowheads="1"/>
                        </wps:cNvSpPr>
                        <wps:spPr bwMode="auto">
                          <a:xfrm>
                            <a:off x="52070" y="27940"/>
                            <a:ext cx="1765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E823" w14:textId="77777777" w:rsidR="0051705E" w:rsidRPr="009C31A4" w:rsidRDefault="0051705E" w:rsidP="00BC1DEE">
                              <w:pPr>
                                <w:rPr>
                                  <w:rFonts w:ascii="Arial" w:hAnsi="Arial" w:cs="Arial"/>
                                  <w:sz w:val="20"/>
                                </w:rPr>
                              </w:pPr>
                              <w:r>
                                <w:rPr>
                                  <w:rFonts w:ascii="Arial" w:hAnsi="Arial" w:cs="Arial"/>
                                  <w:sz w:val="20"/>
                                </w:rPr>
                                <w:t>3 ft</w:t>
                              </w:r>
                            </w:p>
                          </w:txbxContent>
                        </wps:txbx>
                        <wps:bodyPr rot="0" vert="horz" wrap="none" lIns="0" tIns="0" rIns="0" bIns="0" anchor="t" anchorCtr="0" upright="1">
                          <a:noAutofit/>
                        </wps:bodyPr>
                      </wps:wsp>
                      <wps:wsp>
                        <wps:cNvPr id="39" name="Rectangle 41"/>
                        <wps:cNvSpPr>
                          <a:spLocks noChangeArrowheads="1"/>
                        </wps:cNvSpPr>
                        <wps:spPr bwMode="auto">
                          <a:xfrm>
                            <a:off x="488950" y="932180"/>
                            <a:ext cx="242570" cy="181102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40" name="AutoShape 42"/>
                        <wps:cNvSpPr>
                          <a:spLocks noChangeArrowheads="1"/>
                        </wps:cNvSpPr>
                        <wps:spPr bwMode="auto">
                          <a:xfrm>
                            <a:off x="428625" y="1027430"/>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573C2084" w14:textId="77777777" w:rsidR="0051705E" w:rsidRPr="009C31A4" w:rsidRDefault="0051705E" w:rsidP="00BC1DEE">
                              <w:pPr>
                                <w:jc w:val="center"/>
                                <w:rPr>
                                  <w:rFonts w:ascii="Arial" w:hAnsi="Arial" w:cs="Arial"/>
                                </w:rPr>
                              </w:pPr>
                            </w:p>
                            <w:p w14:paraId="38B8489D" w14:textId="77777777" w:rsidR="0051705E" w:rsidRPr="009C31A4" w:rsidRDefault="0051705E" w:rsidP="00BC1DEE">
                              <w:pPr>
                                <w:jc w:val="center"/>
                                <w:rPr>
                                  <w:rFonts w:ascii="Arial" w:hAnsi="Arial" w:cs="Arial"/>
                                </w:rPr>
                              </w:pPr>
                            </w:p>
                            <w:p w14:paraId="10C66EA7" w14:textId="77777777" w:rsidR="0051705E" w:rsidRPr="009C31A4" w:rsidRDefault="0051705E" w:rsidP="00BC1DEE">
                              <w:pPr>
                                <w:jc w:val="center"/>
                                <w:rPr>
                                  <w:rFonts w:ascii="Arial" w:hAnsi="Arial" w:cs="Arial"/>
                                </w:rPr>
                              </w:pPr>
                              <w:r>
                                <w:rPr>
                                  <w:rFonts w:ascii="Arial" w:hAnsi="Arial" w:cs="Arial"/>
                                </w:rPr>
                                <w:t>5</w:t>
                              </w:r>
                            </w:p>
                          </w:txbxContent>
                        </wps:txbx>
                        <wps:bodyPr rot="0" vert="horz" wrap="square" lIns="80787" tIns="40396" rIns="80787" bIns="40396" anchor="t" anchorCtr="0" upright="1">
                          <a:noAutofit/>
                        </wps:bodyPr>
                      </wps:wsp>
                    </wpc:wpc>
                  </a:graphicData>
                </a:graphic>
              </wp:inline>
            </w:drawing>
          </mc:Choice>
          <mc:Fallback>
            <w:pict>
              <v:group w14:anchorId="706EE07E" id="Canvas 7" o:spid="_x0000_s1067" editas="canvas" style="width:270pt;height:219.6pt;mso-position-horizontal-relative:char;mso-position-vertical-relative:line" coordsize="34290,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">
                <v:shape id="_x0000_s1068" type="#_x0000_t75" style="position:absolute;width:34290;height:27889;visibility:visible;mso-wrap-style:square">
                  <v:fill o:detectmouseclick="t"/>
                  <v:path o:connecttype="none"/>
                </v:shape>
                <v:group id="Group 9" o:spid="_x0000_s1069" style="position:absolute;left:4489;top:1384;width:24498;height:4019"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0" o:spid="_x0000_s1070"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" fillcolor="black"/>
                  <v:line id="Line 11" o:spid="_x0000_s1071"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2" o:spid="_x0000_s1072"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v:group id="Group 13" o:spid="_x0000_s1073" style="position:absolute;left:4489;top:580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4" o:spid="_x0000_s1074"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" fillcolor="black"/>
                  <v:line id="Line 15" o:spid="_x0000_s1075"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6" o:spid="_x0000_s1076"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v:group id="Group 17" o:spid="_x0000_s1077" style="position:absolute;left:4489;top:1022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8" o:spid="_x0000_s1078"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" fillcolor="black"/>
                  <v:line id="Line 19" o:spid="_x0000_s1079"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0" o:spid="_x0000_s1080"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21" o:spid="_x0000_s1081" style="position:absolute;left:4489;top:14636;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2" o:spid="_x0000_s1082"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" fillcolor="black"/>
                  <v:line id="Line 23" o:spid="_x0000_s1083"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4" o:spid="_x0000_s1084"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group id="Group 25" o:spid="_x0000_s1085" style="position:absolute;left:4489;top:19056;width:24498;height:4026"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6" o:spid="_x0000_s1086"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4FwgAAANsAAAAPAAAAZHJzL2Rvd25yZXYueG1sRI/RisIw&#10;FETfF/yHcAVfFk23yC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DmWO4FwgAAANsAAAAPAAAA&#10;AAAAAAAAAAAAAAcCAABkcnMvZG93bnJldi54bWxQSwUGAAAAAAMAAwC3AAAA9gIAAAAA&#10;" fillcolor="black"/>
                  <v:line id="Line 27" o:spid="_x0000_s1087"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8" o:spid="_x0000_s1088"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group id="Group 29" o:spid="_x0000_s1089" style="position:absolute;left:4489;top:23469;width:24498;height:4032"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0" o:spid="_x0000_s1090"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" fillcolor="black"/>
                  <v:line id="Line 31" o:spid="_x0000_s1091"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2" o:spid="_x0000_s1092"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rect id="Rectangle 33" o:spid="_x0000_s1093" style="position:absolute;left:7315;top:1371;width:25603;height:26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" fillcolor="silver">
                  <v:fill opacity="32896f"/>
                </v:rect>
                <v:shape id="Text Box 34" o:spid="_x0000_s1094" type="#_x0000_t202" style="position:absolute;left:13315;top:5029;width:13202;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MpwwAAANsAAAAPAAAAZHJzL2Rvd25yZXYueG1sRI9Pi8Iw&#10;FMTvC36H8ARva1KF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nTjTKcMAAADbAAAADwAA&#10;AAAAAAAAAAAAAAAHAgAAZHJzL2Rvd25yZXYueG1sUEsFBgAAAAADAAMAtwAAAPcCAAAAAA==&#10;" filled="f" stroked="f">
                  <v:textbox inset="0,0,0,0">
                    <w:txbxContent>
                      <w:p w14:paraId="5ECF4E83" w14:textId="77777777" w:rsidR="0051705E" w:rsidRPr="009C31A4" w:rsidRDefault="0051705E" w:rsidP="00BC1DEE">
                        <w:pPr>
                          <w:rPr>
                            <w:rFonts w:ascii="Arial" w:hAnsi="Arial" w:cs="Arial"/>
                            <w:sz w:val="20"/>
                          </w:rPr>
                        </w:pPr>
                        <w:r w:rsidRPr="009C31A4">
                          <w:rPr>
                            <w:rFonts w:ascii="Arial" w:hAnsi="Arial" w:cs="Arial"/>
                            <w:sz w:val="20"/>
                          </w:rPr>
                          <w:t>S</w:t>
                        </w:r>
                        <w:r>
                          <w:rPr>
                            <w:rFonts w:ascii="Arial" w:hAnsi="Arial" w:cs="Arial"/>
                            <w:sz w:val="20"/>
                          </w:rPr>
                          <w:t>elect Granular Backfill</w:t>
                        </w:r>
                      </w:p>
                    </w:txbxContent>
                  </v:textbox>
                </v:shape>
                <v:shape id="Text Box 35" o:spid="_x0000_s1095" type="#_x0000_t202" style="position:absolute;left:2743;top:10515;width:1829;height:8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" filled="f" stroked="f">
                  <v:textbox style="layout-flow:vertical;mso-layout-flow-alt:bottom-to-top" inset="0,0,0,0">
                    <w:txbxContent>
                      <w:p w14:paraId="799722D5" w14:textId="77777777" w:rsidR="0051705E" w:rsidRPr="009C31A4" w:rsidRDefault="0051705E" w:rsidP="00BC1DEE">
                        <w:pPr>
                          <w:rPr>
                            <w:rFonts w:ascii="Arial" w:hAnsi="Arial" w:cs="Arial"/>
                            <w:sz w:val="20"/>
                          </w:rPr>
                        </w:pPr>
                        <w:r>
                          <w:rPr>
                            <w:rFonts w:ascii="Arial" w:hAnsi="Arial" w:cs="Arial"/>
                            <w:sz w:val="20"/>
                          </w:rPr>
                          <w:t>Facing Panels</w:t>
                        </w:r>
                      </w:p>
                    </w:txbxContent>
                  </v:textbox>
                </v:shape>
                <v:line id="Line 36" o:spid="_x0000_s1096" style="position:absolute;visibility:visible;mso-wrap-style:square" from="2743,914" to="502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">
                  <v:stroke endarrow="block" endarrowwidth="narrow" endarrowlength="long"/>
                </v:line>
                <v:line id="Line 37" o:spid="_x0000_s1097" style="position:absolute;visibility:visible;mso-wrap-style:square" from="7315,914" to="96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">
                  <v:stroke startarrow="block" startarrowwidth="narrow" startarrowlength="long" endarrowwidth="narrow" endarrowlength="long"/>
                </v:line>
                <v:line id="Line 38" o:spid="_x0000_s1098" style="position:absolute;visibility:visible;mso-wrap-style:square" from="7315,457" to="731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9" o:spid="_x0000_s1099" style="position:absolute;flip:y;visibility:visible;mso-wrap-style:square" from="5029,457" to="5035,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shape id="Text Box 40" o:spid="_x0000_s1100" type="#_x0000_t202" style="position:absolute;left:520;top:279;width:1766;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" filled="f" stroked="f">
                  <v:textbox inset="0,0,0,0">
                    <w:txbxContent>
                      <w:p w14:paraId="1061E823" w14:textId="77777777" w:rsidR="0051705E" w:rsidRPr="009C31A4" w:rsidRDefault="0051705E" w:rsidP="00BC1DEE">
                        <w:pPr>
                          <w:rPr>
                            <w:rFonts w:ascii="Arial" w:hAnsi="Arial" w:cs="Arial"/>
                            <w:sz w:val="20"/>
                          </w:rPr>
                        </w:pPr>
                        <w:r>
                          <w:rPr>
                            <w:rFonts w:ascii="Arial" w:hAnsi="Arial" w:cs="Arial"/>
                            <w:sz w:val="20"/>
                          </w:rPr>
                          <w:t>3 ft</w:t>
                        </w:r>
                      </w:p>
                    </w:txbxContent>
                  </v:textbox>
                </v:shape>
                <v:rect id="Rectangle 41" o:spid="_x0000_s1101" style="position:absolute;left:4889;top:9321;width:2426;height:18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" fillcolor="#969696">
                  <v:fill opacity="49087f"/>
                </v:rect>
                <v:shape id="AutoShape 42" o:spid="_x0000_s1102" type="#_x0000_t68" style="position:absolute;left:4286;top:10274;width:3613;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" adj="7650,5100">
                  <v:textbox inset="2.24408mm,1.1221mm,2.24408mm,1.1221mm">
                    <w:txbxContent>
                      <w:p w14:paraId="573C2084" w14:textId="77777777" w:rsidR="0051705E" w:rsidRPr="009C31A4" w:rsidRDefault="0051705E" w:rsidP="00BC1DEE">
                        <w:pPr>
                          <w:jc w:val="center"/>
                          <w:rPr>
                            <w:rFonts w:ascii="Arial" w:hAnsi="Arial" w:cs="Arial"/>
                          </w:rPr>
                        </w:pPr>
                      </w:p>
                      <w:p w14:paraId="38B8489D" w14:textId="77777777" w:rsidR="0051705E" w:rsidRPr="009C31A4" w:rsidRDefault="0051705E" w:rsidP="00BC1DEE">
                        <w:pPr>
                          <w:jc w:val="center"/>
                          <w:rPr>
                            <w:rFonts w:ascii="Arial" w:hAnsi="Arial" w:cs="Arial"/>
                          </w:rPr>
                        </w:pPr>
                      </w:p>
                      <w:p w14:paraId="10C66EA7" w14:textId="77777777" w:rsidR="0051705E" w:rsidRPr="009C31A4" w:rsidRDefault="0051705E" w:rsidP="00BC1DEE">
                        <w:pPr>
                          <w:jc w:val="center"/>
                          <w:rPr>
                            <w:rFonts w:ascii="Arial" w:hAnsi="Arial" w:cs="Arial"/>
                          </w:rPr>
                        </w:pPr>
                        <w:r>
                          <w:rPr>
                            <w:rFonts w:ascii="Arial" w:hAnsi="Arial" w:cs="Arial"/>
                          </w:rPr>
                          <w:t>5</w:t>
                        </w:r>
                      </w:p>
                    </w:txbxContent>
                  </v:textbox>
                </v:shape>
                <w10:anchorlock/>
              </v:group>
            </w:pict>
          </mc:Fallback>
        </mc:AlternateContent>
      </w:r>
    </w:p>
    <w:p w14:paraId="5099E58F" w14:textId="77777777" w:rsidR="00BC1DEE" w:rsidRPr="007827D3" w:rsidRDefault="00BC1DEE" w:rsidP="00BC1DEE">
      <w:pPr>
        <w:pStyle w:val="Caption"/>
      </w:pPr>
      <w:r w:rsidRPr="007827D3">
        <w:t>Figure 840.06-3 SGB Placement and Compaction Next to Facing Panels (Plan View)</w:t>
      </w:r>
    </w:p>
    <w:p w14:paraId="3B086C6D" w14:textId="77777777" w:rsidR="00BC1DEE" w:rsidRPr="007827D3" w:rsidRDefault="00BC1DEE" w:rsidP="00BC1DEE">
      <w:pPr>
        <w:pStyle w:val="BlankLine"/>
      </w:pPr>
    </w:p>
    <w:p w14:paraId="4D346465" w14:textId="77777777" w:rsidR="00BC1DEE" w:rsidRDefault="001D3D4B" w:rsidP="009C0081">
      <w:pPr>
        <w:pStyle w:val="Caption"/>
        <w:keepNext/>
      </w:pPr>
      <w:r>
        <w:rPr>
          <w:noProof/>
        </w:rPr>
        <mc:AlternateContent>
          <mc:Choice Requires="wps">
            <w:drawing>
              <wp:anchor distT="0" distB="0" distL="114300" distR="114300" simplePos="0" relativeHeight="251658242" behindDoc="0" locked="0" layoutInCell="1" allowOverlap="1" wp14:anchorId="71AC8759" wp14:editId="02D152ED">
                <wp:simplePos x="0" y="0"/>
                <wp:positionH relativeFrom="column">
                  <wp:posOffset>2383155</wp:posOffset>
                </wp:positionH>
                <wp:positionV relativeFrom="paragraph">
                  <wp:posOffset>1323975</wp:posOffset>
                </wp:positionV>
                <wp:extent cx="1411605" cy="233680"/>
                <wp:effectExtent l="1905" t="0" r="0" b="4445"/>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E9F04" w14:textId="77777777" w:rsidR="0051705E" w:rsidRPr="00613598" w:rsidRDefault="0051705E" w:rsidP="00BC1DEE">
                            <w:pPr>
                              <w:rPr>
                                <w:rFonts w:ascii="Arial" w:hAnsi="Arial" w:cs="Arial"/>
                                <w:sz w:val="20"/>
                              </w:rPr>
                            </w:pPr>
                            <w:r>
                              <w:rPr>
                                <w:rFonts w:ascii="Arial" w:hAnsi="Arial" w:cs="Arial"/>
                                <w:sz w:val="20"/>
                              </w:rPr>
                              <w:t>Select Granular Backfill</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C8759" id="Text Box 86" o:spid="_x0000_s1103" type="#_x0000_t202" style="position:absolute;left:0;text-align:left;margin-left:187.65pt;margin-top:104.25pt;width:111.15pt;height:18.4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" stroked="f">
                <v:textbox inset="3.6pt,,3.6pt">
                  <w:txbxContent>
                    <w:p w14:paraId="4F9E9F04" w14:textId="77777777" w:rsidR="0051705E" w:rsidRPr="00613598" w:rsidRDefault="0051705E" w:rsidP="00BC1DEE">
                      <w:pPr>
                        <w:rPr>
                          <w:rFonts w:ascii="Arial" w:hAnsi="Arial" w:cs="Arial"/>
                          <w:sz w:val="20"/>
                        </w:rPr>
                      </w:pPr>
                      <w:r>
                        <w:rPr>
                          <w:rFonts w:ascii="Arial" w:hAnsi="Arial" w:cs="Arial"/>
                          <w:sz w:val="20"/>
                        </w:rPr>
                        <w:t>Select Granular Backfill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3670FA9" wp14:editId="13D09DC4">
                <wp:simplePos x="0" y="0"/>
                <wp:positionH relativeFrom="column">
                  <wp:posOffset>685800</wp:posOffset>
                </wp:positionH>
                <wp:positionV relativeFrom="paragraph">
                  <wp:posOffset>457200</wp:posOffset>
                </wp:positionV>
                <wp:extent cx="743585" cy="233680"/>
                <wp:effectExtent l="0" t="0" r="294640" b="29019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3585" cy="233680"/>
                        </a:xfrm>
                        <a:prstGeom prst="callout2">
                          <a:avLst>
                            <a:gd name="adj1" fmla="val 50815"/>
                            <a:gd name="adj2" fmla="val 100000"/>
                            <a:gd name="adj3" fmla="val 50815"/>
                            <a:gd name="adj4" fmla="val 116481"/>
                            <a:gd name="adj5" fmla="val 212500"/>
                            <a:gd name="adj6" fmla="val 133051"/>
                          </a:avLst>
                        </a:prstGeom>
                        <a:solidFill>
                          <a:srgbClr val="FFFFFF"/>
                        </a:solidFill>
                        <a:ln w="9525">
                          <a:solidFill>
                            <a:srgbClr val="000000"/>
                          </a:solidFill>
                          <a:miter lim="800000"/>
                          <a:headEnd/>
                          <a:tailEnd type="triangle" w="sm" len="lg"/>
                        </a:ln>
                      </wps:spPr>
                      <wps:txbx>
                        <w:txbxContent>
                          <w:p w14:paraId="2F95BA6D" w14:textId="77777777" w:rsidR="0051705E" w:rsidRPr="00613598" w:rsidRDefault="0051705E" w:rsidP="00BC1DEE">
                            <w:pPr>
                              <w:rPr>
                                <w:rFonts w:ascii="Arial" w:hAnsi="Arial" w:cs="Arial"/>
                                <w:sz w:val="20"/>
                              </w:rPr>
                            </w:pPr>
                            <w:r w:rsidRPr="00613598">
                              <w:rPr>
                                <w:rFonts w:ascii="Arial" w:hAnsi="Arial" w:cs="Arial"/>
                                <w:sz w:val="20"/>
                              </w:rPr>
                              <w:t>Connection</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0FA9"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84" o:spid="_x0000_s1104" type="#_x0000_t42" style="position:absolute;left:0;text-align:left;margin-left:54pt;margin-top:36pt;width:58.55pt;height:1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" adj="28739,45900,25160,10976,21600,10976">
                <v:stroke startarrow="block" startarrowwidth="narrow" startarrowlength="long"/>
                <v:textbox inset="3.6pt,,3.6pt">
                  <w:txbxContent>
                    <w:p w14:paraId="2F95BA6D" w14:textId="77777777" w:rsidR="0051705E" w:rsidRPr="00613598" w:rsidRDefault="0051705E" w:rsidP="00BC1DEE">
                      <w:pPr>
                        <w:rPr>
                          <w:rFonts w:ascii="Arial" w:hAnsi="Arial" w:cs="Arial"/>
                          <w:sz w:val="20"/>
                        </w:rPr>
                      </w:pPr>
                      <w:r w:rsidRPr="00613598">
                        <w:rPr>
                          <w:rFonts w:ascii="Arial" w:hAnsi="Arial" w:cs="Arial"/>
                          <w:sz w:val="20"/>
                        </w:rPr>
                        <w:t>Connection</w:t>
                      </w:r>
                    </w:p>
                  </w:txbxContent>
                </v:textbox>
                <o:callout v:ext="edit" minusx="t" minusy="t"/>
              </v:shape>
            </w:pict>
          </mc:Fallback>
        </mc:AlternateContent>
      </w:r>
      <w:r>
        <w:rPr>
          <w:noProof/>
        </w:rPr>
        <mc:AlternateContent>
          <mc:Choice Requires="wps">
            <w:drawing>
              <wp:anchor distT="0" distB="0" distL="114300" distR="114300" simplePos="0" relativeHeight="251658243" behindDoc="0" locked="0" layoutInCell="1" allowOverlap="1" wp14:anchorId="45412ABD" wp14:editId="701179E3">
                <wp:simplePos x="0" y="0"/>
                <wp:positionH relativeFrom="column">
                  <wp:posOffset>1234440</wp:posOffset>
                </wp:positionH>
                <wp:positionV relativeFrom="paragraph">
                  <wp:posOffset>1143000</wp:posOffset>
                </wp:positionV>
                <wp:extent cx="228600" cy="833120"/>
                <wp:effectExtent l="0" t="0" r="3810" b="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33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DB00F" w14:textId="77777777" w:rsidR="0051705E" w:rsidRPr="00613598" w:rsidRDefault="0051705E" w:rsidP="00BC1DEE">
                            <w:pPr>
                              <w:rPr>
                                <w:rFonts w:ascii="Arial" w:hAnsi="Arial" w:cs="Arial"/>
                                <w:sz w:val="20"/>
                              </w:rPr>
                            </w:pPr>
                            <w:r>
                              <w:rPr>
                                <w:rFonts w:ascii="Arial" w:hAnsi="Arial" w:cs="Arial"/>
                                <w:sz w:val="20"/>
                              </w:rPr>
                              <w:t>Facing Panel</w:t>
                            </w:r>
                          </w:p>
                        </w:txbxContent>
                      </wps:txbx>
                      <wps:bodyPr rot="0" vert="vert270"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12ABD" id="Text Box 87" o:spid="_x0000_s1105" type="#_x0000_t202" style="position:absolute;left:0;text-align:left;margin-left:97.2pt;margin-top:90pt;width:18pt;height:65.6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" stroked="f">
                <v:textbox style="layout-flow:vertical;mso-layout-flow-alt:bottom-to-top" inset="3.6pt,,3.6pt">
                  <w:txbxContent>
                    <w:p w14:paraId="746DB00F" w14:textId="77777777" w:rsidR="0051705E" w:rsidRPr="00613598" w:rsidRDefault="0051705E" w:rsidP="00BC1DEE">
                      <w:pPr>
                        <w:rPr>
                          <w:rFonts w:ascii="Arial" w:hAnsi="Arial" w:cs="Arial"/>
                          <w:sz w:val="20"/>
                        </w:rPr>
                      </w:pPr>
                      <w:r>
                        <w:rPr>
                          <w:rFonts w:ascii="Arial" w:hAnsi="Arial" w:cs="Arial"/>
                          <w:sz w:val="20"/>
                        </w:rPr>
                        <w:t>Facing Panel</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97DE283" wp14:editId="1D67AEE8">
                <wp:simplePos x="0" y="0"/>
                <wp:positionH relativeFrom="column">
                  <wp:posOffset>4457700</wp:posOffset>
                </wp:positionH>
                <wp:positionV relativeFrom="paragraph">
                  <wp:posOffset>457200</wp:posOffset>
                </wp:positionV>
                <wp:extent cx="1174115" cy="233680"/>
                <wp:effectExtent l="314325" t="0" r="0" b="22352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115" cy="233680"/>
                        </a:xfrm>
                        <a:prstGeom prst="callout2">
                          <a:avLst>
                            <a:gd name="adj1" fmla="val 50815"/>
                            <a:gd name="adj2" fmla="val 0"/>
                            <a:gd name="adj3" fmla="val 50815"/>
                            <a:gd name="adj4" fmla="val -11356"/>
                            <a:gd name="adj5" fmla="val 183153"/>
                            <a:gd name="adj6" fmla="val -22986"/>
                          </a:avLst>
                        </a:prstGeom>
                        <a:solidFill>
                          <a:srgbClr val="FFFFFF"/>
                        </a:solidFill>
                        <a:ln w="9525">
                          <a:solidFill>
                            <a:srgbClr val="000000"/>
                          </a:solidFill>
                          <a:miter lim="800000"/>
                          <a:headEnd/>
                          <a:tailEnd type="triangle" w="sm" len="lg"/>
                        </a:ln>
                      </wps:spPr>
                      <wps:txbx>
                        <w:txbxContent>
                          <w:p w14:paraId="6541AC35" w14:textId="77777777" w:rsidR="0051705E" w:rsidRPr="00613598" w:rsidRDefault="0051705E" w:rsidP="00BC1DEE">
                            <w:pPr>
                              <w:rPr>
                                <w:rFonts w:ascii="Arial" w:hAnsi="Arial" w:cs="Arial"/>
                                <w:sz w:val="20"/>
                              </w:rPr>
                            </w:pPr>
                            <w:r>
                              <w:rPr>
                                <w:rFonts w:ascii="Arial" w:hAnsi="Arial" w:cs="Arial"/>
                                <w:sz w:val="20"/>
                              </w:rPr>
                              <w:t>Soil Reinforcement</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DE283" id="AutoShape 85" o:spid="_x0000_s1106" type="#_x0000_t42" style="position:absolute;left:0;text-align:left;margin-left:351pt;margin-top:36pt;width:92.45pt;height:18.4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" adj="-4965,39561,-2453,10976,0,10976">
                <v:stroke startarrow="block" startarrowwidth="narrow" startarrowlength="long"/>
                <v:textbox inset="3.6pt,,3.6pt">
                  <w:txbxContent>
                    <w:p w14:paraId="6541AC35" w14:textId="77777777" w:rsidR="0051705E" w:rsidRPr="00613598" w:rsidRDefault="0051705E" w:rsidP="00BC1DEE">
                      <w:pPr>
                        <w:rPr>
                          <w:rFonts w:ascii="Arial" w:hAnsi="Arial" w:cs="Arial"/>
                          <w:sz w:val="20"/>
                        </w:rPr>
                      </w:pPr>
                      <w:r>
                        <w:rPr>
                          <w:rFonts w:ascii="Arial" w:hAnsi="Arial" w:cs="Arial"/>
                          <w:sz w:val="20"/>
                        </w:rPr>
                        <w:t>Soil Reinforcement</w:t>
                      </w:r>
                    </w:p>
                  </w:txbxContent>
                </v:textbox>
                <o:callout v:ext="edit" minusy="t"/>
              </v:shape>
            </w:pict>
          </mc:Fallback>
        </mc:AlternateContent>
      </w:r>
      <w:r>
        <w:rPr>
          <w:noProof/>
        </w:rPr>
        <w:drawing>
          <wp:inline distT="0" distB="0" distL="0" distR="0" wp14:anchorId="2DADC2AA" wp14:editId="7E11B910">
            <wp:extent cx="3763645" cy="1956435"/>
            <wp:effectExtent l="0" t="0" r="0" b="0"/>
            <wp:docPr id="4" name="Picture 5" descr="SS 840 Figures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 840 Figures connection"/>
                    <pic:cNvPicPr>
                      <a:picLocks noChangeAspect="1" noChangeArrowheads="1"/>
                    </pic:cNvPicPr>
                  </pic:nvPicPr>
                  <pic:blipFill>
                    <a:blip r:embed="rId10" cstate="print">
                      <a:extLst>
                        <a:ext uri="{28A0092B-C50C-407E-A947-70E740481C1C}">
                          <a14:useLocalDpi xmlns:a14="http://schemas.microsoft.com/office/drawing/2010/main" val="0"/>
                        </a:ext>
                      </a:extLst>
                    </a:blip>
                    <a:srcRect t="9979" b="10278"/>
                    <a:stretch>
                      <a:fillRect/>
                    </a:stretch>
                  </pic:blipFill>
                  <pic:spPr bwMode="auto">
                    <a:xfrm>
                      <a:off x="0" y="0"/>
                      <a:ext cx="3763645" cy="1956435"/>
                    </a:xfrm>
                    <a:prstGeom prst="rect">
                      <a:avLst/>
                    </a:prstGeom>
                    <a:noFill/>
                    <a:ln>
                      <a:noFill/>
                    </a:ln>
                  </pic:spPr>
                </pic:pic>
              </a:graphicData>
            </a:graphic>
          </wp:inline>
        </w:drawing>
      </w:r>
    </w:p>
    <w:p w14:paraId="6DFC4583" w14:textId="77777777" w:rsidR="00BC1DEE" w:rsidRPr="007827D3" w:rsidRDefault="00BC1DEE" w:rsidP="00BC1DEE">
      <w:pPr>
        <w:pStyle w:val="Caption"/>
      </w:pPr>
      <w:r w:rsidRPr="007827D3">
        <w:t>Figure 840.06-</w:t>
      </w:r>
      <w:r>
        <w:t>4</w:t>
      </w:r>
      <w:r w:rsidRPr="007827D3">
        <w:t xml:space="preserve"> SGB </w:t>
      </w:r>
      <w:r>
        <w:t>at Connection</w:t>
      </w:r>
    </w:p>
    <w:p w14:paraId="0203B618" w14:textId="77777777" w:rsidR="00BC1DEE" w:rsidRDefault="00BC1DEE" w:rsidP="00BC1DEE">
      <w:pPr>
        <w:pStyle w:val="BlankLine"/>
      </w:pPr>
    </w:p>
    <w:p w14:paraId="636D61CD" w14:textId="77777777" w:rsidR="00BC1DEE" w:rsidRPr="007827D3" w:rsidRDefault="00BC1DEE" w:rsidP="00BC1DEE">
      <w:pPr>
        <w:pStyle w:val="2Indent1Paragraph"/>
      </w:pPr>
      <w:r>
        <w:t>6.</w:t>
      </w:r>
      <w:r>
        <w:tab/>
        <w:t>When the SGB reaches the next layer of soil reinforcement, place the SGB that is more than 3 feet (1 m) away from the facing panels to a level 2 inches (50 mm) above the soil reinforcement connection.  Slope the SGB that is within 3 feet (1 m) of the facing panels as shown in Figure 840.06-4.</w:t>
      </w:r>
    </w:p>
    <w:p w14:paraId="764DE052" w14:textId="77777777" w:rsidR="00BC1DEE" w:rsidRPr="007827D3" w:rsidRDefault="00BC1DEE" w:rsidP="00BC1DEE">
      <w:pPr>
        <w:pStyle w:val="2Indent1Paragraph"/>
      </w:pPr>
      <w:r>
        <w:t>7</w:t>
      </w:r>
      <w:r w:rsidRPr="007827D3">
        <w:t>.</w:t>
      </w:r>
      <w:r w:rsidRPr="007827D3">
        <w:tab/>
      </w:r>
      <w:r>
        <w:t xml:space="preserve">Repeat steps 4 through 6 until placement of the </w:t>
      </w:r>
      <w:r w:rsidRPr="007827D3">
        <w:t xml:space="preserve">SGB and soil reinforcements </w:t>
      </w:r>
      <w:r>
        <w:t>is</w:t>
      </w:r>
      <w:r w:rsidRPr="007827D3">
        <w:t xml:space="preserve"> complete. </w:t>
      </w:r>
    </w:p>
    <w:p w14:paraId="07F065EC" w14:textId="777AA378" w:rsidR="004F2DDA" w:rsidRDefault="004F2DDA" w:rsidP="00BC1DEE">
      <w:pPr>
        <w:pStyle w:val="2Indent1Paragraph"/>
      </w:pPr>
      <w:r>
        <w:t xml:space="preserve">For </w:t>
      </w:r>
      <w:r w:rsidR="006A3ABF">
        <w:t>modular</w:t>
      </w:r>
      <w:r>
        <w:t xml:space="preserve"> </w:t>
      </w:r>
      <w:r w:rsidR="00DB3DE1">
        <w:t xml:space="preserve">block </w:t>
      </w:r>
      <w:r>
        <w:t xml:space="preserve">wall systems, place the SGB material </w:t>
      </w:r>
      <w:r w:rsidR="00D17346">
        <w:t>direct</w:t>
      </w:r>
      <w:r>
        <w:t>ly behind the Porous Backfill drainage material to the end of the soil reinforcement.</w:t>
      </w:r>
      <w:r w:rsidR="00516712">
        <w:t xml:space="preserve">  Separate </w:t>
      </w:r>
      <w:r w:rsidR="00CA0C9F">
        <w:t>placement of</w:t>
      </w:r>
      <w:r w:rsidR="00516712">
        <w:t xml:space="preserve"> SGB in the 3-foot</w:t>
      </w:r>
      <w:r w:rsidR="00CA0C9F">
        <w:t xml:space="preserve"> </w:t>
      </w:r>
      <w:r w:rsidR="00516712">
        <w:t xml:space="preserve">area behind the </w:t>
      </w:r>
      <w:r w:rsidR="006A3ABF">
        <w:t>modular</w:t>
      </w:r>
      <w:r w:rsidR="00516712">
        <w:t xml:space="preserve"> blocks</w:t>
      </w:r>
      <w:r w:rsidR="00BD2CEB">
        <w:t>, as shown in the above Figures,</w:t>
      </w:r>
      <w:r w:rsidR="00516712">
        <w:t xml:space="preserve"> is not required in Steps 2</w:t>
      </w:r>
      <w:r w:rsidR="007D6DA8">
        <w:t xml:space="preserve"> through</w:t>
      </w:r>
      <w:r w:rsidR="00516712">
        <w:t xml:space="preserve"> 5.</w:t>
      </w:r>
      <w:r w:rsidR="00CA0C9F">
        <w:t xml:space="preserve">  Compact the material in this area in accordance with Step 3.</w:t>
      </w:r>
    </w:p>
    <w:p w14:paraId="24A39B62" w14:textId="2C82B194" w:rsidR="00BC1DEE" w:rsidRDefault="00BC1DEE" w:rsidP="00BC1DEE">
      <w:pPr>
        <w:pStyle w:val="2Indent1Paragraph"/>
      </w:pPr>
      <w:r>
        <w:t xml:space="preserve">Except as stated otherwise in the procedure above, place and compact the SGB as follows.  Place the SGB in loose lifts no greater than 8 inches </w:t>
      </w:r>
      <w:del w:id="100" w:author="Carriere, Casey" w:date="2025-12-08T18:40:00Z">
        <w:r w:rsidDel="00BC1DEE">
          <w:delText>(200 mm)</w:delText>
        </w:r>
      </w:del>
      <w:r>
        <w:t xml:space="preserve"> thick. Compact SGB using a vibratory roller with a static weight between 6 to 10 tons </w:t>
      </w:r>
      <w:del w:id="101" w:author="Carriere, Casey" w:date="2025-12-08T18:40:00Z">
        <w:r w:rsidDel="00BC1DEE">
          <w:delText>(7 and 11 metric tons).</w:delText>
        </w:r>
      </w:del>
      <w:r>
        <w:t xml:space="preserve">  Operate compaction equipment in a direction parallel to the facing panels.  Test the compaction according to Supplement 1015.  Use either Test Section </w:t>
      </w:r>
      <w:r>
        <w:lastRenderedPageBreak/>
        <w:t>Method A or B according to Supplement 1015 and 203.07.  Sample the SGB material and create a moisture density curve according to AASHTO T 99, Method C for each type and source of material.  Compact the SGB to a minimum of 98 percent of the test section maximum dry density.</w:t>
      </w:r>
    </w:p>
    <w:p w14:paraId="338CC02A" w14:textId="77777777" w:rsidR="00BC1DEE" w:rsidRDefault="00BC1DEE" w:rsidP="00BC1DEE">
      <w:pPr>
        <w:pStyle w:val="1Indent2Paragraph"/>
      </w:pPr>
      <w:r w:rsidRPr="007827D3">
        <w:t>Do not disturb</w:t>
      </w:r>
      <w:r>
        <w:t>, damage,</w:t>
      </w:r>
      <w:r w:rsidRPr="007827D3">
        <w:t xml:space="preserve"> or distort soil reinforcements, facing panels or joint coverings during compaction.</w:t>
      </w:r>
    </w:p>
    <w:p w14:paraId="39B4E2A0" w14:textId="77777777" w:rsidR="00BC1DEE" w:rsidRPr="00396464" w:rsidRDefault="00BC1DEE" w:rsidP="00BC1DEE">
      <w:pPr>
        <w:pStyle w:val="1Indent2Paragraph"/>
      </w:pPr>
      <w:r w:rsidRPr="00396464">
        <w:t xml:space="preserve">At the end of each day’s operations, shape the last lift of SGB to direct </w:t>
      </w:r>
      <w:proofErr w:type="gramStart"/>
      <w:r w:rsidRPr="00396464">
        <w:t>rain water</w:t>
      </w:r>
      <w:proofErr w:type="gramEnd"/>
      <w:r w:rsidRPr="00396464">
        <w:t xml:space="preserve"> runoff away from the wall face.  Prevent surface drainage from adjacent areas from entering the wall construction site. </w:t>
      </w:r>
    </w:p>
    <w:p w14:paraId="6B66E605" w14:textId="3E4A8E51" w:rsidR="00BC1DEE" w:rsidRDefault="00BC1DEE" w:rsidP="00BC1DEE">
      <w:pPr>
        <w:pStyle w:val="1Indent1Paragraph"/>
      </w:pPr>
      <w:r>
        <w:rPr>
          <w:b/>
        </w:rPr>
        <w:t>J.</w:t>
      </w:r>
      <w:r>
        <w:rPr>
          <w:b/>
        </w:rPr>
        <w:tab/>
      </w:r>
      <w:r w:rsidRPr="005E1915">
        <w:rPr>
          <w:b/>
        </w:rPr>
        <w:t>Pile Sleeves.</w:t>
      </w:r>
      <w:r>
        <w:tab/>
        <w:t xml:space="preserve">When piles are located within the reinforced soil zone, install pile sleeves during MSE wall construction.  Place the bottom of the sleeves at the bottom of the SGB or at the bottom of the undercut whichever is deeper.  Maintain the vertical alignment of the pile sleeve during construction of the MSE wall.  </w:t>
      </w:r>
      <w:bookmarkStart w:id="102" w:name="_Hlk97197104"/>
      <w:r>
        <w:t xml:space="preserve">After </w:t>
      </w:r>
      <w:r w:rsidR="00376C8F">
        <w:t xml:space="preserve">final </w:t>
      </w:r>
      <w:r>
        <w:t xml:space="preserve">driving </w:t>
      </w:r>
      <w:r w:rsidR="00376C8F">
        <w:t xml:space="preserve">of </w:t>
      </w:r>
      <w:r>
        <w:t>the pile, place granular fill into the sleeve around the pile in a uniform manner so there are no unfilled voids within the pile sleeve.</w:t>
      </w:r>
      <w:bookmarkEnd w:id="102"/>
    </w:p>
    <w:p w14:paraId="65933C1C" w14:textId="7D94DCFB" w:rsidR="00366260" w:rsidRDefault="00BC1DEE" w:rsidP="00AB096C">
      <w:pPr>
        <w:pStyle w:val="1Indent1Paragraph"/>
      </w:pPr>
      <w:r>
        <w:rPr>
          <w:b/>
        </w:rPr>
        <w:t>K.</w:t>
      </w:r>
      <w:r>
        <w:rPr>
          <w:b/>
        </w:rPr>
        <w:tab/>
      </w:r>
      <w:r w:rsidRPr="008023AE">
        <w:rPr>
          <w:b/>
        </w:rPr>
        <w:t>Coping.</w:t>
      </w:r>
      <w:r>
        <w:tab/>
        <w:t xml:space="preserve"> </w:t>
      </w:r>
      <w:r w:rsidR="00C711DA">
        <w:t>For panel wall system</w:t>
      </w:r>
      <w:r w:rsidR="00516712">
        <w:t>s</w:t>
      </w:r>
      <w:r w:rsidR="00C711DA">
        <w:t>, cast</w:t>
      </w:r>
      <w:r>
        <w:t xml:space="preserve"> the coping in place according to Item 511 and the plans.  </w:t>
      </w:r>
      <w:r w:rsidR="00E97FD0">
        <w:t>Do not use precast concrete coping</w:t>
      </w:r>
      <w:r w:rsidR="00E97FD0" w:rsidRPr="00812458">
        <w:t xml:space="preserve">.  Provide expansion joints in the coping no more than every 20 feet </w:t>
      </w:r>
      <w:del w:id="103" w:author="Gardner, Justin" w:date="2025-11-28T15:41:00Z" w16du:dateUtc="2025-11-28T20:41:00Z">
        <w:r w:rsidR="00E97FD0" w:rsidRPr="00812458" w:rsidDel="001C3BC1">
          <w:delText xml:space="preserve">(6m) </w:delText>
        </w:r>
      </w:del>
      <w:r w:rsidR="00E97FD0" w:rsidRPr="00812458">
        <w:t>along the length of the wall.  Locate the expansion joints to align with the panel joints and to be oriented vertically. Provide additional expansion joints as necessary for breaks in wall slope and/or changes in the wall alignment.</w:t>
      </w:r>
      <w:r w:rsidR="00DA5CA3" w:rsidRPr="00812458">
        <w:t xml:space="preserve">  Install ½-inch </w:t>
      </w:r>
      <w:del w:id="104" w:author="Gardner, Justin" w:date="2025-11-28T15:41:00Z" w16du:dateUtc="2025-11-28T20:41:00Z">
        <w:r w:rsidR="00DA5CA3" w:rsidRPr="00812458" w:rsidDel="001C3BC1">
          <w:delText xml:space="preserve">(12 mm) </w:delText>
        </w:r>
      </w:del>
      <w:r w:rsidR="00DA5CA3" w:rsidRPr="00812458">
        <w:t>thick preformed expansion joint filler in joints between coping sections.</w:t>
      </w:r>
      <w:r w:rsidR="00E97FD0" w:rsidRPr="00812458">
        <w:rPr>
          <w:rFonts w:ascii="Trebuchet MS" w:hAnsi="Trebuchet MS"/>
        </w:rPr>
        <w:t xml:space="preserve">  </w:t>
      </w:r>
      <w:r w:rsidR="001761A3">
        <w:t xml:space="preserve">If using anchors installed in </w:t>
      </w:r>
      <w:r w:rsidR="00E97FD0">
        <w:t xml:space="preserve">the facing </w:t>
      </w:r>
      <w:r w:rsidR="001761A3">
        <w:t xml:space="preserve">panels to support the formwork for </w:t>
      </w:r>
      <w:proofErr w:type="gramStart"/>
      <w:r w:rsidR="001761A3">
        <w:t>the coping</w:t>
      </w:r>
      <w:proofErr w:type="gramEnd"/>
      <w:r w:rsidR="001761A3">
        <w:t xml:space="preserve">, ensure that the anchors are at least 6 inches </w:t>
      </w:r>
      <w:del w:id="105" w:author="Gardner, Justin" w:date="2025-11-28T15:41:00Z" w16du:dateUtc="2025-11-28T20:41:00Z">
        <w:r w:rsidR="001761A3" w:rsidDel="001C3BC1">
          <w:delText xml:space="preserve">(150 mm) </w:delText>
        </w:r>
      </w:del>
      <w:r w:rsidR="001761A3">
        <w:t xml:space="preserve">from the edge of the precast panel.  </w:t>
      </w:r>
      <w:r>
        <w:t xml:space="preserve">When the panels have an aesthetic surface treatment, use expanding foam to fill the voids between the facing panel and the forms for </w:t>
      </w:r>
      <w:proofErr w:type="gramStart"/>
      <w:r>
        <w:t>the coping</w:t>
      </w:r>
      <w:proofErr w:type="gramEnd"/>
      <w:r>
        <w:t xml:space="preserve">.  Remove any visible foam after the concrete coping has </w:t>
      </w:r>
      <w:proofErr w:type="gramStart"/>
      <w:r>
        <w:t>cured</w:t>
      </w:r>
      <w:proofErr w:type="gramEnd"/>
      <w:r>
        <w:t>.</w:t>
      </w:r>
    </w:p>
    <w:p w14:paraId="6FEB0292" w14:textId="374FEDD1" w:rsidR="00C711DA" w:rsidRDefault="00C711DA" w:rsidP="00AB096C">
      <w:pPr>
        <w:pStyle w:val="1Indent1Paragraph"/>
      </w:pPr>
      <w:r>
        <w:t xml:space="preserve">For </w:t>
      </w:r>
      <w:r w:rsidR="006A3ABF">
        <w:t xml:space="preserve">modular </w:t>
      </w:r>
      <w:r>
        <w:t>block wall system</w:t>
      </w:r>
      <w:r w:rsidR="00D17346">
        <w:t>s</w:t>
      </w:r>
      <w:r>
        <w:t xml:space="preserve">, place precast cap units end-to-end without gaps. </w:t>
      </w:r>
      <w:r w:rsidR="00C3574D">
        <w:t xml:space="preserve"> </w:t>
      </w:r>
      <w:r>
        <w:t>Field cut cap</w:t>
      </w:r>
      <w:r w:rsidR="00A52256">
        <w:t xml:space="preserve"> unit</w:t>
      </w:r>
      <w:r>
        <w:t>s in curved wall sections to fit flush end-to-end</w:t>
      </w:r>
      <w:r w:rsidR="008F2BE4">
        <w:t>.</w:t>
      </w:r>
      <w:r>
        <w:t xml:space="preserve"> </w:t>
      </w:r>
      <w:r w:rsidR="00C3574D">
        <w:t xml:space="preserve"> </w:t>
      </w:r>
      <w:r w:rsidR="008F2BE4">
        <w:t xml:space="preserve">Clean the concrete to remove dirt by using a brush prior to applying adhesive. </w:t>
      </w:r>
      <w:r w:rsidR="00A52256">
        <w:t xml:space="preserve"> </w:t>
      </w:r>
      <w:r>
        <w:t xml:space="preserve">Attach the cap units to the top </w:t>
      </w:r>
      <w:r w:rsidR="00C3574D">
        <w:t xml:space="preserve">of </w:t>
      </w:r>
      <w:r w:rsidR="006A3ABF">
        <w:t xml:space="preserve">modular </w:t>
      </w:r>
      <w:r>
        <w:t>block</w:t>
      </w:r>
      <w:r w:rsidR="00C3574D">
        <w:t>s</w:t>
      </w:r>
      <w:r w:rsidR="00D56D01">
        <w:t xml:space="preserve"> u</w:t>
      </w:r>
      <w:r>
        <w:t>s</w:t>
      </w:r>
      <w:r w:rsidR="00D56D01">
        <w:t xml:space="preserve">ing the exterior grade concrete bonding adhesive provided by the </w:t>
      </w:r>
      <w:r w:rsidR="003B58BB">
        <w:t>MSE W</w:t>
      </w:r>
      <w:r w:rsidR="00A52256">
        <w:t xml:space="preserve">all </w:t>
      </w:r>
      <w:r w:rsidR="003B58BB">
        <w:t>S</w:t>
      </w:r>
      <w:r w:rsidR="00A52256">
        <w:t xml:space="preserve">ystem </w:t>
      </w:r>
      <w:r w:rsidR="003B58BB">
        <w:t>S</w:t>
      </w:r>
      <w:r w:rsidR="00A52256">
        <w:t>upplier</w:t>
      </w:r>
      <w:r w:rsidR="008F2BE4">
        <w:t>.</w:t>
      </w:r>
    </w:p>
    <w:p w14:paraId="5C75E665" w14:textId="77777777" w:rsidR="00BC1DEE" w:rsidRDefault="00BC1DEE" w:rsidP="00BC1DEE">
      <w:pPr>
        <w:pStyle w:val="1Indent1Paragraph"/>
      </w:pPr>
      <w:r>
        <w:rPr>
          <w:b/>
        </w:rPr>
        <w:t>L.</w:t>
      </w:r>
      <w:r>
        <w:rPr>
          <w:b/>
        </w:rPr>
        <w:tab/>
      </w:r>
      <w:r w:rsidRPr="005E1915">
        <w:rPr>
          <w:b/>
        </w:rPr>
        <w:t>Concrete Sealing.</w:t>
      </w:r>
      <w:r>
        <w:tab/>
        <w:t>Seal exterior surfaces of all panels and coping with an epoxy-urethane sealer according to Item 512 after the completion of wall construction.  Do not damage the fabric covering the panel joints when preparing the surface before applying the sealer.</w:t>
      </w:r>
    </w:p>
    <w:p w14:paraId="3214A3EF" w14:textId="43A2324E" w:rsidR="00BC1DEE" w:rsidRDefault="00BC1DEE" w:rsidP="00BC1DEE">
      <w:pPr>
        <w:pStyle w:val="1Indent1Paragraph"/>
      </w:pPr>
      <w:r>
        <w:rPr>
          <w:b/>
        </w:rPr>
        <w:t>M.</w:t>
      </w:r>
      <w:r>
        <w:rPr>
          <w:b/>
        </w:rPr>
        <w:tab/>
        <w:t>Natural Soil Placement.</w:t>
      </w:r>
      <w:r>
        <w:t xml:space="preserve">  Once the SGB and the coping are completed, place the natural soil along the slope in 12-inch</w:t>
      </w:r>
      <w:del w:id="106" w:author="Gardner, Justin" w:date="2025-11-28T15:35:00Z" w16du:dateUtc="2025-11-28T20:35:00Z">
        <w:r w:rsidDel="00BE31C0">
          <w:delText xml:space="preserve"> (300 mm)</w:delText>
        </w:r>
      </w:del>
      <w:r>
        <w:t xml:space="preserve"> loose lifts.  The Department will use 95 percent of the standard Proctor maximum dry density for compaction acceptance.</w:t>
      </w:r>
      <w:r w:rsidR="001F45C8">
        <w:t xml:space="preserve"> </w:t>
      </w:r>
      <w:ins w:id="107" w:author="Gardner, Justin" w:date="2025-11-28T15:40:00Z" w16du:dateUtc="2025-11-28T20:40:00Z">
        <w:r w:rsidR="001C3BC1" w:rsidRPr="001C3BC1">
          <w:t xml:space="preserve">Place geotextile fabric, 712.09 Type A across the entire top of the SGB mass as a separator between the SGB and natural soil.  </w:t>
        </w:r>
      </w:ins>
    </w:p>
    <w:p w14:paraId="5CE1C93C" w14:textId="77777777" w:rsidR="00BC1DEE" w:rsidRDefault="00BC1DEE" w:rsidP="00BC1DEE">
      <w:pPr>
        <w:pStyle w:val="1Indent1Paragraph"/>
      </w:pPr>
      <w:r>
        <w:rPr>
          <w:b/>
        </w:rPr>
        <w:t>N.</w:t>
      </w:r>
      <w:r>
        <w:rPr>
          <w:b/>
        </w:rPr>
        <w:tab/>
      </w:r>
      <w:r w:rsidRPr="00762AED">
        <w:rPr>
          <w:b/>
        </w:rPr>
        <w:t>Inspection and Compaction Testing</w:t>
      </w:r>
      <w:r w:rsidRPr="00A47580">
        <w:rPr>
          <w:b/>
        </w:rPr>
        <w:t>.</w:t>
      </w:r>
      <w:r>
        <w:t xml:space="preserve">  Perform </w:t>
      </w:r>
      <w:proofErr w:type="gramStart"/>
      <w:r>
        <w:t>all of</w:t>
      </w:r>
      <w:proofErr w:type="gramEnd"/>
      <w:r>
        <w:t xml:space="preserve"> the work described in SS 878 Inspection and Compaction Testing as it pertains to MSE walls.  Hire compaction personnel described in Section 878.02 of Supplemental Specification 878 Inspection and Compaction Testing of Unbound Materials.  Provide a summary report of all inspections, compaction tests and measurements every 2 weeks to the Engineer.  Include all inspections, measurements, compaction test forms, test section data, failing tests and lots and moisture checks.  Notify the Engineer when each lift is </w:t>
      </w:r>
      <w:r>
        <w:lastRenderedPageBreak/>
        <w:t xml:space="preserve">complete and provide the compaction test data.  The Engineer will perform quality assurance (QA) density tests on every fifth lift.  Make the required </w:t>
      </w:r>
      <w:proofErr w:type="gramStart"/>
      <w:r>
        <w:t>correction</w:t>
      </w:r>
      <w:proofErr w:type="gramEnd"/>
      <w:r>
        <w:t xml:space="preserve"> when QA tests fail.</w:t>
      </w:r>
    </w:p>
    <w:p w14:paraId="5CF1F297" w14:textId="1277C231" w:rsidR="00BC1DEE" w:rsidRDefault="00BC1DEE" w:rsidP="00BC1DEE">
      <w:pPr>
        <w:pStyle w:val="SubsectionParagraph"/>
      </w:pPr>
      <w:r w:rsidRPr="00100260">
        <w:rPr>
          <w:rStyle w:val="SubsectionTitleChar"/>
        </w:rPr>
        <w:t>840.07</w:t>
      </w:r>
      <w:r w:rsidRPr="00100260">
        <w:rPr>
          <w:rStyle w:val="SubsectionTitleChar"/>
        </w:rPr>
        <w:tab/>
        <w:t>On-Site Assistance</w:t>
      </w:r>
      <w:r w:rsidRPr="005B1DAD">
        <w:t>.</w:t>
      </w:r>
      <w:r>
        <w:tab/>
      </w:r>
      <w:proofErr w:type="gramStart"/>
      <w:r>
        <w:t>Have</w:t>
      </w:r>
      <w:proofErr w:type="gramEnd"/>
      <w:r>
        <w:t xml:space="preserve"> a representative from the accredited MSE </w:t>
      </w:r>
      <w:r w:rsidR="004C5065">
        <w:t>W</w:t>
      </w:r>
      <w:r>
        <w:t xml:space="preserve">all </w:t>
      </w:r>
      <w:r w:rsidR="004C5065">
        <w:t>S</w:t>
      </w:r>
      <w:r>
        <w:t xml:space="preserve">ystem </w:t>
      </w:r>
      <w:r w:rsidR="004C5065">
        <w:t>S</w:t>
      </w:r>
      <w:r>
        <w:t>upplier provide on-site technical assistance for the number of days shown in the contract.  This is done to ensure that the Contractor and the Engineer understand the recommended construction procedures for the accredited MSE wall system.</w:t>
      </w:r>
    </w:p>
    <w:p w14:paraId="48F464FE" w14:textId="15C0C1E1" w:rsidR="00BC1DEE" w:rsidRDefault="00BC1DEE" w:rsidP="00BC1DEE">
      <w:pPr>
        <w:pStyle w:val="SubsectionParagraph"/>
      </w:pPr>
      <w:r w:rsidRPr="00100260">
        <w:rPr>
          <w:rStyle w:val="SubsectionTitleChar"/>
        </w:rPr>
        <w:t>840.08</w:t>
      </w:r>
      <w:r w:rsidRPr="00100260">
        <w:rPr>
          <w:rStyle w:val="SubsectionTitleChar"/>
        </w:rPr>
        <w:tab/>
        <w:t>Method of Measurement</w:t>
      </w:r>
      <w:r w:rsidRPr="005B1DAD">
        <w:t>.</w:t>
      </w:r>
      <w:r w:rsidRPr="002725BD">
        <w:tab/>
        <w:t>The Department will measure the Mechanically Stabilized Earth Wall by the number of square feet</w:t>
      </w:r>
      <w:del w:id="108" w:author="Gardner, Justin" w:date="2025-11-28T15:33:00Z" w16du:dateUtc="2025-11-28T20:33:00Z">
        <w:r w:rsidRPr="002725BD" w:rsidDel="000E1EE3">
          <w:delText xml:space="preserve"> (square meter)</w:delText>
        </w:r>
      </w:del>
      <w:r>
        <w:t>.</w:t>
      </w:r>
      <w:r w:rsidRPr="002725BD">
        <w:t xml:space="preserve">  The Department will determine the area of the </w:t>
      </w:r>
      <w:r>
        <w:t>MSE</w:t>
      </w:r>
      <w:r w:rsidRPr="002725BD">
        <w:t xml:space="preserve"> </w:t>
      </w:r>
      <w:r>
        <w:t>w</w:t>
      </w:r>
      <w:r w:rsidRPr="002725BD">
        <w:t xml:space="preserve">all from plan dimensions using a length measured along the outside of the uppermost facing panels and a height from the </w:t>
      </w:r>
      <w:r>
        <w:t xml:space="preserve">top </w:t>
      </w:r>
      <w:r w:rsidRPr="002725BD">
        <w:t xml:space="preserve">of the concrete leveling pad to the top of the concrete coping.  </w:t>
      </w:r>
    </w:p>
    <w:p w14:paraId="62D351D1" w14:textId="42FF7F93" w:rsidR="00BC1DEE" w:rsidRDefault="00BC1DEE" w:rsidP="00BC1DEE">
      <w:pPr>
        <w:pStyle w:val="Subsection2Paragraph"/>
      </w:pPr>
      <w:r>
        <w:t xml:space="preserve">The Department will measure Aesthetic Surface Treatment by the number of square feet </w:t>
      </w:r>
      <w:del w:id="109" w:author="Gardner, Justin" w:date="2025-11-28T15:35:00Z" w16du:dateUtc="2025-11-28T20:35:00Z">
        <w:r w:rsidDel="005E7F62">
          <w:delText xml:space="preserve">(square meters).  </w:delText>
        </w:r>
      </w:del>
      <w:r>
        <w:t>If all facing panels have an aesthetic surface treatment, the measurement for the aesthetic surface treatment will be the same as for the MSE wall.  If the aesthetic surface treatment is applied to only a portion of the facing panels, then the Department will determine the area of Aesthetic Surface Treatment by the total area of the facing panels with the aesthetic surface treatment applied.</w:t>
      </w:r>
    </w:p>
    <w:p w14:paraId="7E54E475" w14:textId="77777777" w:rsidR="000D5A0E" w:rsidRDefault="00544BE8" w:rsidP="00BC1DEE">
      <w:pPr>
        <w:pStyle w:val="Subsection2Paragraph"/>
      </w:pPr>
      <w:r w:rsidRPr="00904E58">
        <w:t xml:space="preserve">The Department will measure the Select Granular Backfill (SGB) quantity by multiplying the face area of SGB by the length of the soil reinforcement rounded up to a whole foot plus an additional </w:t>
      </w:r>
      <w:r w:rsidR="00904E58">
        <w:t>2 feet</w:t>
      </w:r>
      <w:r w:rsidR="00F174D0">
        <w:t xml:space="preserve"> or as shown</w:t>
      </w:r>
      <w:r w:rsidR="006A7AC0">
        <w:t xml:space="preserve"> from the contract plans</w:t>
      </w:r>
      <w:r w:rsidRPr="00904E58">
        <w:t>.</w:t>
      </w:r>
      <w:r w:rsidR="00904E58">
        <w:t xml:space="preserve">  </w:t>
      </w:r>
      <w:r w:rsidRPr="00904E58">
        <w:t xml:space="preserve">The face area of the SGB is defined as the wall segment length multiplied by the height of the SGB. </w:t>
      </w:r>
      <w:r w:rsidR="00904E58">
        <w:t xml:space="preserve"> </w:t>
      </w:r>
      <w:r w:rsidRPr="00904E58">
        <w:t xml:space="preserve">The height of the SGB is measured from the top limit of the SGB from the contract plans to the bottom of the leveling pad. </w:t>
      </w:r>
      <w:r w:rsidR="00904E58">
        <w:t xml:space="preserve"> </w:t>
      </w:r>
      <w:r w:rsidRPr="00904E58">
        <w:t>Where the soil reinforcement of walls or segments causes the SGB to overlap, divide the overlapping quantity of SGB equally between the walls or segments.</w:t>
      </w:r>
      <w:r w:rsidR="00B7227E">
        <w:t xml:space="preserve"> </w:t>
      </w:r>
      <w:r w:rsidR="0028685D">
        <w:t>Where the alignment of walls</w:t>
      </w:r>
      <w:r w:rsidR="00093602">
        <w:t xml:space="preserve"> </w:t>
      </w:r>
      <w:r w:rsidR="0004100D">
        <w:t>or segments include</w:t>
      </w:r>
      <w:r w:rsidR="00E65B59">
        <w:t>s</w:t>
      </w:r>
      <w:r w:rsidR="0004100D">
        <w:t xml:space="preserve"> an inside corner</w:t>
      </w:r>
      <w:r w:rsidR="002C39D9">
        <w:t xml:space="preserve">, </w:t>
      </w:r>
      <w:r w:rsidR="006A695D">
        <w:t>include the additional</w:t>
      </w:r>
      <w:r w:rsidR="002C39D9">
        <w:t xml:space="preserve"> quantity of SGB </w:t>
      </w:r>
      <w:r w:rsidR="006A695D">
        <w:t xml:space="preserve">that is not included in the above calculation method. Where the </w:t>
      </w:r>
      <w:r w:rsidR="00B23BC2">
        <w:t>walls are aligned on a curve, adjust the quantity of SGB using the corrected</w:t>
      </w:r>
      <w:r w:rsidR="00604FF6">
        <w:t>-</w:t>
      </w:r>
      <w:r w:rsidR="00B23BC2">
        <w:t>arc</w:t>
      </w:r>
      <w:r w:rsidR="00604FF6">
        <w:t>-</w:t>
      </w:r>
      <w:r w:rsidR="00B23BC2">
        <w:t>length method</w:t>
      </w:r>
      <w:r w:rsidR="00604FF6">
        <w:t xml:space="preserve"> (refer to </w:t>
      </w:r>
      <w:r w:rsidR="00604FF6" w:rsidRPr="00F174D0">
        <w:rPr>
          <w:i/>
          <w:iCs/>
        </w:rPr>
        <w:t xml:space="preserve">Location </w:t>
      </w:r>
      <w:r w:rsidR="00F174D0" w:rsidRPr="00F174D0">
        <w:rPr>
          <w:i/>
          <w:iCs/>
        </w:rPr>
        <w:t>and</w:t>
      </w:r>
      <w:r w:rsidR="00DC107B" w:rsidRPr="00F174D0">
        <w:rPr>
          <w:i/>
          <w:iCs/>
        </w:rPr>
        <w:t xml:space="preserve"> Design Manual</w:t>
      </w:r>
      <w:r w:rsidR="00F174D0">
        <w:t>, Volume 3,</w:t>
      </w:r>
      <w:r w:rsidR="00DC107B">
        <w:t xml:space="preserve"> 1</w:t>
      </w:r>
      <w:r w:rsidR="00604FF6">
        <w:t>310.3.2</w:t>
      </w:r>
      <w:r w:rsidR="00DC107B">
        <w:t>).</w:t>
      </w:r>
    </w:p>
    <w:p w14:paraId="5FF6AE31" w14:textId="00FC334A" w:rsidR="00BC1DEE" w:rsidRPr="004A473E" w:rsidRDefault="00BC1DEE" w:rsidP="00BC1DEE">
      <w:pPr>
        <w:pStyle w:val="Subsection2Paragraph"/>
        <w:rPr>
          <w:color w:val="EE0000"/>
        </w:rPr>
      </w:pPr>
      <w:r>
        <w:t>The Department will measure Natural Soil</w:t>
      </w:r>
      <w:r w:rsidR="00544BE8">
        <w:t xml:space="preserve"> and </w:t>
      </w:r>
      <w:r>
        <w:t xml:space="preserve">Wall Excavation by the number of cubic yards </w:t>
      </w:r>
      <w:del w:id="110" w:author="Gardner, Justin" w:date="2025-11-28T15:34:00Z" w16du:dateUtc="2025-11-28T20:34:00Z">
        <w:r w:rsidDel="005E7F62">
          <w:delText xml:space="preserve">(cubic meters) </w:delText>
        </w:r>
      </w:del>
      <w:r>
        <w:t>according to 203.09.</w:t>
      </w:r>
      <w:r w:rsidR="0051705E">
        <w:t xml:space="preserve">  The Department will not measure the backfill in front of the facing panels to the </w:t>
      </w:r>
      <w:r w:rsidR="00990194">
        <w:t xml:space="preserve">proposed </w:t>
      </w:r>
      <w:r w:rsidR="0051705E">
        <w:t>ground line</w:t>
      </w:r>
      <w:r w:rsidR="00990194">
        <w:t xml:space="preserve">s.  Include this cost in the </w:t>
      </w:r>
      <w:r w:rsidR="00A91CD8">
        <w:t>wa</w:t>
      </w:r>
      <w:r w:rsidR="00990194">
        <w:t xml:space="preserve">ll </w:t>
      </w:r>
      <w:r w:rsidR="00A91CD8">
        <w:t>e</w:t>
      </w:r>
      <w:r w:rsidR="00990194">
        <w:t>xcavation.</w:t>
      </w:r>
      <w:r w:rsidR="00815996">
        <w:t xml:space="preserve">  The Department will not measure the porous backfill or </w:t>
      </w:r>
      <w:r w:rsidR="00C43EB7">
        <w:t>geotextile</w:t>
      </w:r>
      <w:r w:rsidR="00815996">
        <w:t xml:space="preserve"> fabric for modular block wall systems. Include this cost in the SGB.</w:t>
      </w:r>
      <w:r w:rsidR="004A473E">
        <w:rPr>
          <w:color w:val="EE0000"/>
        </w:rPr>
        <w:t xml:space="preserve"> </w:t>
      </w:r>
      <w:ins w:id="111" w:author="Gardner, Justin" w:date="2025-11-28T15:33:00Z" w16du:dateUtc="2025-11-28T20:33:00Z">
        <w:r w:rsidR="00112FF4" w:rsidRPr="00112FF4">
          <w:rPr>
            <w:color w:val="EE0000"/>
          </w:rPr>
          <w:t xml:space="preserve">The Department will not measure the fabric between the  Natural Soil  and SGB, </w:t>
        </w:r>
        <w:proofErr w:type="gramStart"/>
        <w:r w:rsidR="00112FF4" w:rsidRPr="00112FF4">
          <w:rPr>
            <w:color w:val="EE0000"/>
          </w:rPr>
          <w:t>include</w:t>
        </w:r>
        <w:proofErr w:type="gramEnd"/>
        <w:r w:rsidR="00112FF4" w:rsidRPr="00112FF4">
          <w:rPr>
            <w:color w:val="EE0000"/>
          </w:rPr>
          <w:t xml:space="preserve"> this cost in the Natural Soil</w:t>
        </w:r>
      </w:ins>
      <w:ins w:id="112" w:author="Gardner, Justin" w:date="2025-11-28T15:35:00Z" w16du:dateUtc="2025-11-28T20:35:00Z">
        <w:r w:rsidR="005E7F62">
          <w:rPr>
            <w:color w:val="EE0000"/>
          </w:rPr>
          <w:t>.</w:t>
        </w:r>
      </w:ins>
    </w:p>
    <w:p w14:paraId="158583E4" w14:textId="77777777" w:rsidR="00BC1DEE" w:rsidRDefault="00BC1DEE" w:rsidP="00BC1DEE">
      <w:pPr>
        <w:pStyle w:val="Subsection2Paragraph"/>
      </w:pPr>
      <w:r>
        <w:t>The Department will measure Foundation Preparation by the number of square yards (square meters).</w:t>
      </w:r>
    </w:p>
    <w:p w14:paraId="3E217F7F" w14:textId="7F66EDAE" w:rsidR="00BC1DEE" w:rsidRDefault="00BC1DEE" w:rsidP="00BC1DEE">
      <w:pPr>
        <w:pStyle w:val="Subsection2Paragraph"/>
      </w:pPr>
      <w:r>
        <w:t>The Department will measure the 6</w:t>
      </w:r>
      <w:r w:rsidR="00A74CC8">
        <w:t>"</w:t>
      </w:r>
      <w:r>
        <w:t xml:space="preserve"> Drainage Pipe Perforated and Non-Perforated by the number of feet </w:t>
      </w:r>
      <w:del w:id="113" w:author="Gardner, Justin" w:date="2025-11-28T15:34:00Z" w16du:dateUtc="2025-11-28T20:34:00Z">
        <w:r w:rsidDel="00112FF4">
          <w:delText xml:space="preserve">(meters) </w:delText>
        </w:r>
      </w:del>
      <w:r>
        <w:t>installed and accepted.  The Department will not measure the backfill or fabric for the drainage pipe for payment.  Include this cost in the drainage pipe.</w:t>
      </w:r>
    </w:p>
    <w:p w14:paraId="2624F16C" w14:textId="01190DF0" w:rsidR="00BC1DEE" w:rsidRDefault="00BC1DEE" w:rsidP="00BC1DEE">
      <w:pPr>
        <w:pStyle w:val="Subsection2Paragraph"/>
      </w:pPr>
      <w:r>
        <w:t xml:space="preserve">The Department will measure Concrete Coping by the number of feet </w:t>
      </w:r>
      <w:del w:id="114" w:author="Gardner, Justin" w:date="2025-11-28T15:34:00Z" w16du:dateUtc="2025-11-28T20:34:00Z">
        <w:r w:rsidDel="00112FF4">
          <w:delText>(meters)</w:delText>
        </w:r>
      </w:del>
      <w:r>
        <w:t xml:space="preserve"> as measured along the outside of the uppermost facing panels.</w:t>
      </w:r>
      <w:r w:rsidR="003B58BB">
        <w:t xml:space="preserve">  The Department will not measure the precast cap units for modular block wall systems</w:t>
      </w:r>
      <w:r w:rsidR="003B3037">
        <w:t xml:space="preserve">, </w:t>
      </w:r>
      <w:proofErr w:type="gramStart"/>
      <w:r w:rsidR="003B3037">
        <w:t>i</w:t>
      </w:r>
      <w:r w:rsidR="003B58BB">
        <w:t>nclude</w:t>
      </w:r>
      <w:proofErr w:type="gramEnd"/>
      <w:r w:rsidR="003B58BB">
        <w:t xml:space="preserve"> this cost in the Mechanically Stabilized Earth Wall</w:t>
      </w:r>
    </w:p>
    <w:p w14:paraId="724E7E3E" w14:textId="77777777" w:rsidR="00BC1DEE" w:rsidRDefault="00BC1DEE" w:rsidP="00BC1DEE">
      <w:pPr>
        <w:pStyle w:val="SubsectionParagraph"/>
      </w:pPr>
      <w:r w:rsidRPr="00100260">
        <w:rPr>
          <w:rStyle w:val="SubsectionTitleChar"/>
        </w:rPr>
        <w:lastRenderedPageBreak/>
        <w:t>840.09</w:t>
      </w:r>
      <w:r w:rsidRPr="00100260">
        <w:rPr>
          <w:rStyle w:val="SubsectionTitleChar"/>
        </w:rPr>
        <w:tab/>
        <w:t>Basis of Payment</w:t>
      </w:r>
      <w:r w:rsidRPr="005B1DAD">
        <w:t>.</w:t>
      </w:r>
      <w:r>
        <w:tab/>
        <w:t xml:space="preserve">The Department will pay for </w:t>
      </w:r>
      <w:proofErr w:type="gramStart"/>
      <w:r>
        <w:t>all of</w:t>
      </w:r>
      <w:proofErr w:type="gramEnd"/>
      <w:r>
        <w:t xml:space="preserve"> the work described in 840.03.G and 840.06.D under Foundation Preparation.</w:t>
      </w:r>
    </w:p>
    <w:p w14:paraId="484E11B3" w14:textId="77777777" w:rsidR="00BC1DEE" w:rsidRDefault="00BC1DEE" w:rsidP="00BC1DEE">
      <w:pPr>
        <w:pStyle w:val="Subsection2Paragraph"/>
        <w:keepNext/>
      </w:pPr>
      <w:r>
        <w:t xml:space="preserve">The Department will pay lump </w:t>
      </w:r>
      <w:proofErr w:type="gramStart"/>
      <w:r>
        <w:t>sum</w:t>
      </w:r>
      <w:proofErr w:type="gramEnd"/>
      <w:r>
        <w:t xml:space="preserve"> Select Granular Backfill (SGB) Inspection and Compaction Testing as follows:</w:t>
      </w:r>
    </w:p>
    <w:p w14:paraId="7609DF8F" w14:textId="77777777" w:rsidR="00BC1DEE" w:rsidRDefault="00BC1DEE" w:rsidP="00BC1DEE">
      <w:pPr>
        <w:pStyle w:val="1IndentList"/>
        <w:keepNext/>
      </w:pPr>
      <w:r>
        <w:t>Upon approval of the project personnel</w:t>
      </w:r>
      <w:r>
        <w:tab/>
        <w:t>10%</w:t>
      </w:r>
    </w:p>
    <w:p w14:paraId="73D2617D" w14:textId="77777777" w:rsidR="00BC1DEE" w:rsidRDefault="00BC1DEE" w:rsidP="00BC1DEE">
      <w:pPr>
        <w:pStyle w:val="1IndentList"/>
        <w:keepNext/>
      </w:pPr>
      <w:r>
        <w:t>Uniform Progress Payments</w:t>
      </w:r>
      <w:r>
        <w:tab/>
      </w:r>
      <w:r>
        <w:tab/>
      </w:r>
      <w:r>
        <w:tab/>
        <w:t>80%</w:t>
      </w:r>
    </w:p>
    <w:p w14:paraId="68F2F204" w14:textId="77777777" w:rsidR="00BC1DEE" w:rsidRDefault="00BC1DEE" w:rsidP="00BC1DEE">
      <w:pPr>
        <w:pStyle w:val="1IndentList"/>
      </w:pPr>
      <w:r>
        <w:t>Wall Completion</w:t>
      </w:r>
      <w:r>
        <w:tab/>
      </w:r>
      <w:r>
        <w:tab/>
      </w:r>
      <w:r>
        <w:tab/>
      </w:r>
      <w:r>
        <w:tab/>
      </w:r>
      <w:r>
        <w:tab/>
      </w:r>
      <w:r>
        <w:tab/>
        <w:t>10%</w:t>
      </w:r>
    </w:p>
    <w:p w14:paraId="4B3B7C2A" w14:textId="77777777" w:rsidR="00BC1DEE" w:rsidRDefault="00BC1DEE" w:rsidP="00BC1DEE">
      <w:pPr>
        <w:pStyle w:val="1IndentList"/>
      </w:pPr>
    </w:p>
    <w:p w14:paraId="441722A3" w14:textId="77777777" w:rsidR="00BC1DEE" w:rsidRDefault="00BC1DEE" w:rsidP="00BC1DEE">
      <w:pPr>
        <w:pStyle w:val="Subsection2Paragraph"/>
      </w:pPr>
      <w:r>
        <w:t xml:space="preserve">The Department will pay for epoxy-urethane </w:t>
      </w:r>
      <w:proofErr w:type="gramStart"/>
      <w:r>
        <w:t>sealer</w:t>
      </w:r>
      <w:proofErr w:type="gramEnd"/>
      <w:r>
        <w:t xml:space="preserve">, concrete traffic </w:t>
      </w:r>
      <w:proofErr w:type="gramStart"/>
      <w:r>
        <w:t>barrier</w:t>
      </w:r>
      <w:proofErr w:type="gramEnd"/>
      <w:r>
        <w:t xml:space="preserve"> and sealers placed on traffic barriers under separate pay items.  </w:t>
      </w:r>
    </w:p>
    <w:p w14:paraId="469896B7" w14:textId="77777777" w:rsidR="00BC1DEE" w:rsidRDefault="00BC1DEE" w:rsidP="00BC1DEE">
      <w:pPr>
        <w:pStyle w:val="Subsection2Paragraph"/>
      </w:pPr>
      <w:r>
        <w:t>Payment for wall excavation includes dewatering and disposal of materials.  If a separate pay item for Cofferdams</w:t>
      </w:r>
      <w:r w:rsidR="007D0917">
        <w:t xml:space="preserve"> and Excavation Bracing</w:t>
      </w:r>
      <w:r>
        <w:t xml:space="preserve"> is not included in the Contract, the Department will pay for cofferdams</w:t>
      </w:r>
      <w:r w:rsidR="007D0917">
        <w:t xml:space="preserve"> and excavation bracing</w:t>
      </w:r>
      <w:r>
        <w:t xml:space="preserve"> under the contract unit price for the MSE wall. </w:t>
      </w:r>
    </w:p>
    <w:p w14:paraId="66DAB99A" w14:textId="043A093F" w:rsidR="00BC1DEE" w:rsidRDefault="00BC1DEE" w:rsidP="00BC1DEE">
      <w:pPr>
        <w:pStyle w:val="Subsection2Paragraph"/>
      </w:pPr>
      <w:r w:rsidRPr="000F143F">
        <w:t>Payment for MSE wall includes facing panels, soil reinforcements, connection devices, bearing pads, joint covering, pile sleeves, leveling pads, and other items which do not have separate pay items but are necessary to complete the MSE wall.</w:t>
      </w:r>
    </w:p>
    <w:p w14:paraId="418169E3" w14:textId="292A9B7E" w:rsidR="00953211" w:rsidRPr="000F143F" w:rsidRDefault="00953211" w:rsidP="00BC1DEE">
      <w:pPr>
        <w:pStyle w:val="Subsection2Paragraph"/>
      </w:pPr>
      <w:r>
        <w:t>Payment for Concrete Coping includes epoxy coated reinforcing steel</w:t>
      </w:r>
      <w:r w:rsidR="00022123">
        <w:t>,</w:t>
      </w:r>
      <w:r>
        <w:t xml:space="preserve"> preformed expansion joint filler</w:t>
      </w:r>
      <w:r w:rsidR="00022123">
        <w:t xml:space="preserve">, </w:t>
      </w:r>
      <w:r w:rsidR="00E97FD0">
        <w:t xml:space="preserve">forming, </w:t>
      </w:r>
      <w:r w:rsidR="00022123">
        <w:t>and incidental materials</w:t>
      </w:r>
      <w:r>
        <w:t>.</w:t>
      </w:r>
    </w:p>
    <w:p w14:paraId="700F41F4" w14:textId="77777777" w:rsidR="002B5D38" w:rsidRDefault="002B5D38" w:rsidP="0023669C">
      <w:pPr>
        <w:pStyle w:val="Subsection2Paragraph"/>
      </w:pPr>
      <w:r>
        <w:t>The Department will pay for accepted quantities at the contract prices as follows:</w:t>
      </w:r>
    </w:p>
    <w:p w14:paraId="146214E5" w14:textId="77777777" w:rsidR="002B5D38" w:rsidRDefault="002B5D38" w:rsidP="00990194">
      <w:pPr>
        <w:pStyle w:val="PayItemPayUnitTitle"/>
        <w:keepNext/>
      </w:pPr>
      <w:r>
        <w:t>Item</w:t>
      </w:r>
      <w:r>
        <w:tab/>
        <w:t>Unit</w:t>
      </w:r>
      <w:r>
        <w:tab/>
        <w:t>Description</w:t>
      </w:r>
    </w:p>
    <w:p w14:paraId="11C8545C" w14:textId="77777777" w:rsidR="002B5D38" w:rsidRDefault="002B5D38" w:rsidP="000A11D2">
      <w:pPr>
        <w:pStyle w:val="PayItemPayUnit"/>
      </w:pPr>
      <w:r>
        <w:t>840</w:t>
      </w:r>
      <w:r>
        <w:tab/>
        <w:t>Square Foot</w:t>
      </w:r>
      <w:r>
        <w:tab/>
        <w:t>Mechanically Stabilized Earth Wall</w:t>
      </w:r>
    </w:p>
    <w:p w14:paraId="4D59059E" w14:textId="2669DBC8" w:rsidR="002B5D38" w:rsidRDefault="002B5D38" w:rsidP="003E0862">
      <w:pPr>
        <w:pStyle w:val="PayItemPayUnit"/>
      </w:pPr>
      <w:r>
        <w:tab/>
      </w:r>
      <w:r>
        <w:tab/>
      </w:r>
      <w:del w:id="115" w:author="Gardner, Justin" w:date="2025-11-28T15:34:00Z" w16du:dateUtc="2025-11-28T20:34:00Z">
        <w:r w:rsidDel="00112FF4">
          <w:delText>(Square Meter)</w:delText>
        </w:r>
      </w:del>
    </w:p>
    <w:p w14:paraId="6B396114" w14:textId="77777777" w:rsidR="002B5D38" w:rsidRDefault="002B5D38" w:rsidP="003E0862">
      <w:pPr>
        <w:pStyle w:val="PayItemPayUnit"/>
      </w:pPr>
      <w:r>
        <w:t>840</w:t>
      </w:r>
      <w:r>
        <w:tab/>
        <w:t>Cubic Yard</w:t>
      </w:r>
      <w:r>
        <w:tab/>
        <w:t>Wall Excavation</w:t>
      </w:r>
    </w:p>
    <w:p w14:paraId="134E1E93" w14:textId="05DCE27A" w:rsidR="002B5D38" w:rsidRDefault="002B5D38" w:rsidP="003E0862">
      <w:pPr>
        <w:pStyle w:val="PayItemPayUnit"/>
      </w:pPr>
      <w:r>
        <w:tab/>
      </w:r>
      <w:del w:id="116" w:author="Gardner, Justin" w:date="2025-11-28T15:34:00Z" w16du:dateUtc="2025-11-28T20:34:00Z">
        <w:r w:rsidDel="00112FF4">
          <w:tab/>
          <w:delText>(Cubic Meter)</w:delText>
        </w:r>
      </w:del>
    </w:p>
    <w:p w14:paraId="36F7ACDE" w14:textId="77777777" w:rsidR="002B5D38" w:rsidRDefault="002B5D38" w:rsidP="003E0862">
      <w:pPr>
        <w:pStyle w:val="PayItemPayUnit"/>
      </w:pPr>
      <w:r>
        <w:t>840</w:t>
      </w:r>
      <w:r>
        <w:tab/>
        <w:t>Square Yard</w:t>
      </w:r>
      <w:r>
        <w:tab/>
        <w:t>Foundation Preparation</w:t>
      </w:r>
    </w:p>
    <w:p w14:paraId="56AF94B8" w14:textId="0EFF5AE0" w:rsidR="002B5D38" w:rsidRDefault="002B5D38" w:rsidP="003E0862">
      <w:pPr>
        <w:pStyle w:val="PayItemPayUnit"/>
      </w:pPr>
      <w:r>
        <w:tab/>
      </w:r>
      <w:del w:id="117" w:author="Gardner, Justin" w:date="2025-11-28T15:34:00Z" w16du:dateUtc="2025-11-28T20:34:00Z">
        <w:r w:rsidDel="00112FF4">
          <w:tab/>
          <w:delText>(Square Meter)</w:delText>
        </w:r>
      </w:del>
    </w:p>
    <w:p w14:paraId="28E9290B" w14:textId="77777777" w:rsidR="002B5D38" w:rsidRDefault="002B5D38" w:rsidP="003E0862">
      <w:pPr>
        <w:pStyle w:val="PayItemPayUnit"/>
      </w:pPr>
      <w:r>
        <w:t>840</w:t>
      </w:r>
      <w:r>
        <w:tab/>
        <w:t>Cubic Yard</w:t>
      </w:r>
      <w:r>
        <w:tab/>
        <w:t>Select Granular Backfill</w:t>
      </w:r>
    </w:p>
    <w:p w14:paraId="13D84871" w14:textId="6FCC8F16" w:rsidR="002B5D38" w:rsidRDefault="002B5D38" w:rsidP="003E0862">
      <w:pPr>
        <w:pStyle w:val="PayItemPayUnit"/>
      </w:pPr>
      <w:r>
        <w:tab/>
      </w:r>
      <w:r>
        <w:tab/>
      </w:r>
      <w:del w:id="118" w:author="Gardner, Justin" w:date="2025-11-28T15:34:00Z" w16du:dateUtc="2025-11-28T20:34:00Z">
        <w:r w:rsidDel="00112FF4">
          <w:delText>(Cubic Meter)</w:delText>
        </w:r>
      </w:del>
    </w:p>
    <w:p w14:paraId="6B5FC86D" w14:textId="77777777" w:rsidR="002B5D38" w:rsidRDefault="002B5D38" w:rsidP="003E0862">
      <w:pPr>
        <w:pStyle w:val="PayItemPayUnit"/>
      </w:pPr>
      <w:r>
        <w:t>840</w:t>
      </w:r>
      <w:r>
        <w:tab/>
        <w:t>Cubic Yard</w:t>
      </w:r>
      <w:r>
        <w:tab/>
        <w:t>Natural Soil</w:t>
      </w:r>
    </w:p>
    <w:p w14:paraId="5498F256" w14:textId="4EEBB4E6" w:rsidR="002B5D38" w:rsidRDefault="002B5D38" w:rsidP="003E0862">
      <w:pPr>
        <w:pStyle w:val="PayItemPayUnit"/>
      </w:pPr>
      <w:r>
        <w:tab/>
      </w:r>
      <w:del w:id="119" w:author="Gardner, Justin" w:date="2025-11-28T15:34:00Z" w16du:dateUtc="2025-11-28T20:34:00Z">
        <w:r w:rsidDel="00112FF4">
          <w:tab/>
          <w:delText>(Cubic Meter)</w:delText>
        </w:r>
      </w:del>
    </w:p>
    <w:p w14:paraId="0A95A716" w14:textId="4583306D" w:rsidR="002B5D38" w:rsidRDefault="002B5D38" w:rsidP="003E0862">
      <w:pPr>
        <w:pStyle w:val="PayItemPayUnit"/>
      </w:pPr>
      <w:r>
        <w:t>840</w:t>
      </w:r>
      <w:r>
        <w:tab/>
        <w:t>Foot</w:t>
      </w:r>
      <w:del w:id="120" w:author="Gardner, Justin" w:date="2025-11-28T15:34:00Z" w16du:dateUtc="2025-11-28T20:34:00Z">
        <w:r w:rsidDel="00112FF4">
          <w:delText xml:space="preserve"> (Meter)</w:delText>
        </w:r>
      </w:del>
      <w:r>
        <w:tab/>
        <w:t>6" Drainage Pipe, Perforated</w:t>
      </w:r>
    </w:p>
    <w:p w14:paraId="2A37A24D" w14:textId="77A56EDF" w:rsidR="002B5D38" w:rsidRDefault="002B5D38" w:rsidP="003E0862">
      <w:pPr>
        <w:pStyle w:val="PayItemPayUnit"/>
      </w:pPr>
      <w:r>
        <w:t>840</w:t>
      </w:r>
      <w:r>
        <w:tab/>
        <w:t>Foot</w:t>
      </w:r>
      <w:del w:id="121" w:author="Gardner, Justin" w:date="2025-11-28T15:34:00Z" w16du:dateUtc="2025-11-28T20:34:00Z">
        <w:r w:rsidDel="00112FF4">
          <w:delText xml:space="preserve"> (Meter)</w:delText>
        </w:r>
      </w:del>
      <w:r>
        <w:tab/>
        <w:t>6" Drainage Pipe, Non-Perforated</w:t>
      </w:r>
    </w:p>
    <w:p w14:paraId="335A3D5D" w14:textId="6483AC9C" w:rsidR="00366260" w:rsidRDefault="002B5D38" w:rsidP="003E0862">
      <w:pPr>
        <w:pStyle w:val="PayItemPayUnit"/>
      </w:pPr>
      <w:r>
        <w:t>840</w:t>
      </w:r>
      <w:r>
        <w:tab/>
        <w:t>Foot</w:t>
      </w:r>
      <w:del w:id="122" w:author="Gardner, Justin" w:date="2025-11-28T15:34:00Z" w16du:dateUtc="2025-11-28T20:34:00Z">
        <w:r w:rsidDel="00112FF4">
          <w:delText xml:space="preserve"> (Meter)</w:delText>
        </w:r>
      </w:del>
      <w:r>
        <w:tab/>
        <w:t>Concrete Coping</w:t>
      </w:r>
    </w:p>
    <w:p w14:paraId="27F0E703" w14:textId="77777777" w:rsidR="002B5D38" w:rsidRDefault="002B5D38" w:rsidP="003E0862">
      <w:pPr>
        <w:pStyle w:val="PayItemPayUnit"/>
      </w:pPr>
      <w:r>
        <w:t>840</w:t>
      </w:r>
      <w:r>
        <w:tab/>
        <w:t>Square Foot</w:t>
      </w:r>
      <w:r>
        <w:tab/>
        <w:t>Aesthetic Surface Treatment</w:t>
      </w:r>
    </w:p>
    <w:p w14:paraId="5FDB29D7" w14:textId="62F65C06" w:rsidR="002B5D38" w:rsidRDefault="002B5D38" w:rsidP="003E0862">
      <w:pPr>
        <w:pStyle w:val="PayItemPayUnit"/>
      </w:pPr>
      <w:r>
        <w:tab/>
      </w:r>
      <w:r>
        <w:tab/>
      </w:r>
      <w:del w:id="123" w:author="Gardner, Justin" w:date="2025-11-28T15:34:00Z" w16du:dateUtc="2025-11-28T20:34:00Z">
        <w:r w:rsidDel="00112FF4">
          <w:delText>(Square Meter)</w:delText>
        </w:r>
      </w:del>
    </w:p>
    <w:p w14:paraId="75E10F71" w14:textId="77777777" w:rsidR="002B5D38" w:rsidRDefault="002B5D38" w:rsidP="003E0862">
      <w:pPr>
        <w:pStyle w:val="PayItemPayUnit"/>
      </w:pPr>
      <w:r>
        <w:t>840</w:t>
      </w:r>
      <w:r>
        <w:tab/>
      </w:r>
      <w:proofErr w:type="gramStart"/>
      <w:r>
        <w:t>Days</w:t>
      </w:r>
      <w:proofErr w:type="gramEnd"/>
      <w:r>
        <w:tab/>
        <w:t xml:space="preserve">On-Site Assistance </w:t>
      </w:r>
    </w:p>
    <w:p w14:paraId="561A694C" w14:textId="77777777" w:rsidR="002B5D38" w:rsidRDefault="002B5D38" w:rsidP="003E0862">
      <w:pPr>
        <w:pStyle w:val="PayItemPayUnit"/>
      </w:pPr>
      <w:r>
        <w:t>840</w:t>
      </w:r>
      <w:r>
        <w:tab/>
        <w:t>Lump Sum</w:t>
      </w:r>
      <w:r>
        <w:tab/>
        <w:t>SGB Inspection and Compaction Testing</w:t>
      </w:r>
    </w:p>
    <w:p w14:paraId="4E465D34" w14:textId="77777777" w:rsidR="00A75D25" w:rsidRDefault="00A75D25" w:rsidP="002B5D38">
      <w:r>
        <w:br w:type="page"/>
      </w:r>
      <w:r>
        <w:lastRenderedPageBreak/>
        <w:t>Appendix A</w:t>
      </w:r>
    </w:p>
    <w:p w14:paraId="7C727080" w14:textId="77777777" w:rsidR="00A75D25" w:rsidRDefault="00A75D25" w:rsidP="00A75D25">
      <w:pPr>
        <w:jc w:val="center"/>
        <w:rPr>
          <w:sz w:val="36"/>
          <w:szCs w:val="36"/>
        </w:rPr>
      </w:pPr>
      <w:r w:rsidRPr="00A75D25">
        <w:rPr>
          <w:sz w:val="36"/>
          <w:szCs w:val="36"/>
        </w:rPr>
        <w:t>MSE Wall Acceptance Letter</w:t>
      </w:r>
    </w:p>
    <w:p w14:paraId="4D52CBD2" w14:textId="77777777" w:rsidR="00A75D25" w:rsidRPr="00A75D25" w:rsidRDefault="00A75D25" w:rsidP="00A75D25">
      <w:pPr>
        <w:pStyle w:val="BlankLin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2880"/>
      </w:tblGrid>
      <w:tr w:rsidR="005D5E5F" w14:paraId="444BAC0F" w14:textId="77777777" w:rsidTr="00243CF0">
        <w:trPr>
          <w:trHeight w:val="504"/>
          <w:jc w:val="center"/>
        </w:trPr>
        <w:tc>
          <w:tcPr>
            <w:tcW w:w="4032" w:type="dxa"/>
            <w:vAlign w:val="center"/>
          </w:tcPr>
          <w:p w14:paraId="7C6211B9" w14:textId="77777777" w:rsidR="00A75D25" w:rsidRDefault="00A75D25" w:rsidP="00A75D25">
            <w:pPr>
              <w:pStyle w:val="TableText"/>
            </w:pPr>
            <w:r>
              <w:t>Project No.</w:t>
            </w:r>
          </w:p>
        </w:tc>
        <w:tc>
          <w:tcPr>
            <w:tcW w:w="2880" w:type="dxa"/>
            <w:vAlign w:val="center"/>
          </w:tcPr>
          <w:p w14:paraId="594EEFA0" w14:textId="77777777" w:rsidR="00A75D25" w:rsidRDefault="00A75D25" w:rsidP="00A75D25">
            <w:pPr>
              <w:pStyle w:val="TableText"/>
            </w:pPr>
          </w:p>
        </w:tc>
      </w:tr>
      <w:tr w:rsidR="005D5E5F" w14:paraId="57F2C436" w14:textId="77777777" w:rsidTr="00243CF0">
        <w:trPr>
          <w:trHeight w:val="504"/>
          <w:jc w:val="center"/>
        </w:trPr>
        <w:tc>
          <w:tcPr>
            <w:tcW w:w="4032" w:type="dxa"/>
            <w:vAlign w:val="center"/>
          </w:tcPr>
          <w:p w14:paraId="26149A9C" w14:textId="77777777" w:rsidR="00A75D25" w:rsidRDefault="00A75D25" w:rsidP="00A75D25">
            <w:pPr>
              <w:pStyle w:val="TableText"/>
            </w:pPr>
            <w:r>
              <w:t>Wall No.</w:t>
            </w:r>
          </w:p>
        </w:tc>
        <w:tc>
          <w:tcPr>
            <w:tcW w:w="2880" w:type="dxa"/>
            <w:vAlign w:val="center"/>
          </w:tcPr>
          <w:p w14:paraId="7F7C205E" w14:textId="77777777" w:rsidR="00A75D25" w:rsidRDefault="00A75D25" w:rsidP="00A75D25">
            <w:pPr>
              <w:pStyle w:val="TableText"/>
            </w:pPr>
          </w:p>
        </w:tc>
      </w:tr>
      <w:tr w:rsidR="005D5E5F" w14:paraId="12B510DF" w14:textId="77777777" w:rsidTr="00243CF0">
        <w:trPr>
          <w:trHeight w:val="504"/>
          <w:jc w:val="center"/>
        </w:trPr>
        <w:tc>
          <w:tcPr>
            <w:tcW w:w="4032" w:type="dxa"/>
            <w:vAlign w:val="center"/>
          </w:tcPr>
          <w:p w14:paraId="175E3472" w14:textId="77777777" w:rsidR="00A75D25" w:rsidRDefault="00A75D25" w:rsidP="00A75D25">
            <w:pPr>
              <w:pStyle w:val="TableText"/>
            </w:pPr>
            <w:r>
              <w:t>Name of Accredited MSE Wall System</w:t>
            </w:r>
          </w:p>
        </w:tc>
        <w:tc>
          <w:tcPr>
            <w:tcW w:w="2880" w:type="dxa"/>
            <w:vAlign w:val="center"/>
          </w:tcPr>
          <w:p w14:paraId="140EB150" w14:textId="77777777" w:rsidR="00A75D25" w:rsidRDefault="00A75D25" w:rsidP="00A75D25">
            <w:pPr>
              <w:pStyle w:val="TableText"/>
            </w:pPr>
          </w:p>
        </w:tc>
      </w:tr>
    </w:tbl>
    <w:p w14:paraId="47550770" w14:textId="77777777" w:rsidR="00A75D25" w:rsidRDefault="00A75D25" w:rsidP="00A75D25">
      <w:pPr>
        <w:pStyle w:val="BlankLine"/>
      </w:pPr>
    </w:p>
    <w:tbl>
      <w:tblPr>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1872"/>
      </w:tblGrid>
      <w:tr w:rsidR="005D5E5F" w14:paraId="5D70D39C" w14:textId="77777777" w:rsidTr="00541C5D">
        <w:trPr>
          <w:jc w:val="center"/>
        </w:trPr>
        <w:tc>
          <w:tcPr>
            <w:tcW w:w="8352" w:type="dxa"/>
            <w:gridSpan w:val="2"/>
            <w:vAlign w:val="center"/>
          </w:tcPr>
          <w:p w14:paraId="240B3805" w14:textId="77777777" w:rsidR="005D5E5F" w:rsidRPr="00991309" w:rsidRDefault="005D5E5F" w:rsidP="00541C5D">
            <w:pPr>
              <w:pStyle w:val="TableText"/>
              <w:ind w:left="-750"/>
              <w:jc w:val="center"/>
              <w:rPr>
                <w:b/>
              </w:rPr>
            </w:pPr>
            <w:r w:rsidRPr="00991309">
              <w:rPr>
                <w:b/>
              </w:rPr>
              <w:t>Design Data</w:t>
            </w:r>
          </w:p>
        </w:tc>
      </w:tr>
      <w:tr w:rsidR="005D5E5F" w14:paraId="491B9292" w14:textId="77777777" w:rsidTr="00541C5D">
        <w:trPr>
          <w:trHeight w:val="288"/>
          <w:jc w:val="center"/>
        </w:trPr>
        <w:tc>
          <w:tcPr>
            <w:tcW w:w="6480" w:type="dxa"/>
            <w:vAlign w:val="center"/>
          </w:tcPr>
          <w:p w14:paraId="4C72DF90" w14:textId="77777777" w:rsidR="00A75D25" w:rsidRDefault="00A75D25" w:rsidP="00A75D25">
            <w:pPr>
              <w:pStyle w:val="TableText"/>
            </w:pPr>
            <w:r>
              <w:t>Design Life</w:t>
            </w:r>
          </w:p>
        </w:tc>
        <w:tc>
          <w:tcPr>
            <w:tcW w:w="1872" w:type="dxa"/>
            <w:vAlign w:val="center"/>
          </w:tcPr>
          <w:p w14:paraId="6DF7739F" w14:textId="77777777" w:rsidR="00A75D25" w:rsidRDefault="005D5E5F" w:rsidP="00991309">
            <w:pPr>
              <w:pStyle w:val="TableText"/>
              <w:jc w:val="center"/>
            </w:pPr>
            <w:r>
              <w:t>100 years</w:t>
            </w:r>
          </w:p>
        </w:tc>
      </w:tr>
      <w:tr w:rsidR="005D5E5F" w14:paraId="1F408D9C" w14:textId="77777777" w:rsidTr="00541C5D">
        <w:trPr>
          <w:trHeight w:val="288"/>
          <w:jc w:val="center"/>
        </w:trPr>
        <w:tc>
          <w:tcPr>
            <w:tcW w:w="6480" w:type="dxa"/>
            <w:vAlign w:val="center"/>
          </w:tcPr>
          <w:p w14:paraId="41D2D5F6" w14:textId="77777777" w:rsidR="00A75D25" w:rsidRDefault="00A75D25" w:rsidP="005D5E5F">
            <w:pPr>
              <w:pStyle w:val="TableText"/>
            </w:pPr>
            <w:r>
              <w:t>Angle of I</w:t>
            </w:r>
            <w:r w:rsidR="005D5E5F">
              <w:t>n</w:t>
            </w:r>
            <w:r>
              <w:t>terna</w:t>
            </w:r>
            <w:r w:rsidR="005D5E5F">
              <w:t>l</w:t>
            </w:r>
            <w:r>
              <w:t xml:space="preserve"> Friction – Reinforced Soil Zone</w:t>
            </w:r>
          </w:p>
        </w:tc>
        <w:tc>
          <w:tcPr>
            <w:tcW w:w="1872" w:type="dxa"/>
            <w:vAlign w:val="center"/>
          </w:tcPr>
          <w:p w14:paraId="50671FEC" w14:textId="77777777" w:rsidR="00A75D25" w:rsidRDefault="005D5E5F" w:rsidP="00991309">
            <w:pPr>
              <w:pStyle w:val="TableText"/>
              <w:jc w:val="center"/>
            </w:pPr>
            <w:r>
              <w:t>34 degrees</w:t>
            </w:r>
          </w:p>
        </w:tc>
      </w:tr>
      <w:tr w:rsidR="005D5E5F" w14:paraId="03130BFA" w14:textId="77777777" w:rsidTr="00541C5D">
        <w:trPr>
          <w:trHeight w:val="432"/>
          <w:jc w:val="center"/>
        </w:trPr>
        <w:tc>
          <w:tcPr>
            <w:tcW w:w="6480" w:type="dxa"/>
            <w:vAlign w:val="center"/>
          </w:tcPr>
          <w:p w14:paraId="0A854A3B" w14:textId="11C045CE" w:rsidR="00A75D25" w:rsidRDefault="00243CF0" w:rsidP="00A75D25">
            <w:pPr>
              <w:pStyle w:val="TableText"/>
            </w:pPr>
            <w:r>
              <w:t xml:space="preserve">Maximum Service Limit State </w:t>
            </w:r>
            <w:r w:rsidR="00A75D25">
              <w:t>Bearing Pressure at base of reinforced soil mass</w:t>
            </w:r>
          </w:p>
        </w:tc>
        <w:tc>
          <w:tcPr>
            <w:tcW w:w="1872" w:type="dxa"/>
            <w:vAlign w:val="center"/>
          </w:tcPr>
          <w:p w14:paraId="367D6185" w14:textId="77777777" w:rsidR="00A75D25" w:rsidRDefault="00A75D25" w:rsidP="00991309">
            <w:pPr>
              <w:pStyle w:val="TableText"/>
              <w:jc w:val="center"/>
            </w:pPr>
          </w:p>
        </w:tc>
      </w:tr>
      <w:tr w:rsidR="00133300" w14:paraId="34B2D3DA" w14:textId="77777777" w:rsidTr="00541C5D">
        <w:trPr>
          <w:trHeight w:val="432"/>
          <w:jc w:val="center"/>
        </w:trPr>
        <w:tc>
          <w:tcPr>
            <w:tcW w:w="6480" w:type="dxa"/>
            <w:vAlign w:val="center"/>
          </w:tcPr>
          <w:p w14:paraId="519B0B74" w14:textId="1842B9A5" w:rsidR="00133300" w:rsidDel="004E3262" w:rsidRDefault="00243CF0" w:rsidP="005D5E5F">
            <w:pPr>
              <w:pStyle w:val="TableText"/>
            </w:pPr>
            <w:r>
              <w:t xml:space="preserve">Maximum Strength Limit State </w:t>
            </w:r>
            <w:r w:rsidR="00133300">
              <w:t>Bearing Pressure at base of reinforced soil mass</w:t>
            </w:r>
          </w:p>
        </w:tc>
        <w:tc>
          <w:tcPr>
            <w:tcW w:w="1872" w:type="dxa"/>
            <w:vAlign w:val="center"/>
          </w:tcPr>
          <w:p w14:paraId="4413550E" w14:textId="77777777" w:rsidR="00133300" w:rsidRDefault="00133300" w:rsidP="00991309">
            <w:pPr>
              <w:pStyle w:val="TableText"/>
              <w:jc w:val="center"/>
            </w:pPr>
          </w:p>
        </w:tc>
      </w:tr>
      <w:tr w:rsidR="005D5E5F" w14:paraId="0DAC2ED5" w14:textId="77777777" w:rsidTr="00541C5D">
        <w:trPr>
          <w:trHeight w:val="576"/>
          <w:jc w:val="center"/>
        </w:trPr>
        <w:tc>
          <w:tcPr>
            <w:tcW w:w="6480" w:type="dxa"/>
            <w:vAlign w:val="center"/>
          </w:tcPr>
          <w:p w14:paraId="0CBF3570" w14:textId="1E64D424" w:rsidR="00A75D25" w:rsidRDefault="004E3262" w:rsidP="005D5E5F">
            <w:pPr>
              <w:pStyle w:val="TableText"/>
            </w:pPr>
            <w:r>
              <w:t xml:space="preserve">Factored </w:t>
            </w:r>
            <w:r w:rsidR="00A75D25">
              <w:t xml:space="preserve">Bearing </w:t>
            </w:r>
            <w:r w:rsidR="006975FC">
              <w:t>Resistan</w:t>
            </w:r>
            <w:r w:rsidR="007B6800">
              <w:t>c</w:t>
            </w:r>
            <w:r w:rsidR="006975FC">
              <w:t xml:space="preserve">e </w:t>
            </w:r>
            <w:r w:rsidR="00A75D25">
              <w:t>at base of reinforced soil mass</w:t>
            </w:r>
            <w:r w:rsidR="005D5E5F">
              <w:br/>
            </w:r>
            <w:r w:rsidR="00A75D25">
              <w:t>(Reproduced from project plans)</w:t>
            </w:r>
          </w:p>
        </w:tc>
        <w:tc>
          <w:tcPr>
            <w:tcW w:w="1872" w:type="dxa"/>
            <w:vAlign w:val="center"/>
          </w:tcPr>
          <w:p w14:paraId="1E71C556" w14:textId="77777777" w:rsidR="00A75D25" w:rsidRDefault="00A75D25" w:rsidP="00991309">
            <w:pPr>
              <w:pStyle w:val="TableText"/>
              <w:jc w:val="center"/>
            </w:pPr>
          </w:p>
        </w:tc>
      </w:tr>
    </w:tbl>
    <w:p w14:paraId="0D3A8388" w14:textId="52D89F32" w:rsidR="00133300" w:rsidRDefault="00B15307" w:rsidP="00541C5D">
      <w:pPr>
        <w:spacing w:before="120" w:after="120"/>
        <w:jc w:val="both"/>
      </w:pPr>
      <w:r>
        <w:t>I</w:t>
      </w:r>
      <w:r w:rsidRPr="00A75D25">
        <w:t xml:space="preserve"> </w:t>
      </w:r>
      <w:r w:rsidR="00A75D25" w:rsidRPr="00A75D25">
        <w:t xml:space="preserve">hereby certify that the design calculations for the internal stability of the mechanically stabilized earth retaining structure and the detail drawings included in this construction submission are in complete conformance with the MSE </w:t>
      </w:r>
      <w:r w:rsidR="00B50BF1">
        <w:t>W</w:t>
      </w:r>
      <w:r w:rsidR="00A75D25" w:rsidRPr="00A75D25">
        <w:t>all Supplemental Specification 840 and the AASHTO LRFD Bridge Design Specifications</w:t>
      </w:r>
      <w:r w:rsidR="00651AF0">
        <w:t xml:space="preserve"> that were used to </w:t>
      </w:r>
      <w:r w:rsidR="003C074B">
        <w:t xml:space="preserve">develop </w:t>
      </w:r>
      <w:proofErr w:type="gramStart"/>
      <w:r w:rsidR="003C074B">
        <w:t xml:space="preserve">the </w:t>
      </w:r>
      <w:r w:rsidR="008D656F">
        <w:t>project</w:t>
      </w:r>
      <w:proofErr w:type="gramEnd"/>
      <w:r w:rsidR="008D656F">
        <w:t xml:space="preserve"> </w:t>
      </w:r>
      <w:r w:rsidR="003C074B">
        <w:t>plans</w:t>
      </w:r>
      <w:r w:rsidR="00A75D25" w:rsidRPr="00A75D25">
        <w:t xml:space="preserve">.  </w:t>
      </w:r>
      <w:r>
        <w:t>I</w:t>
      </w:r>
      <w:r w:rsidRPr="00A75D25">
        <w:t xml:space="preserve"> </w:t>
      </w:r>
      <w:r w:rsidR="00A75D25" w:rsidRPr="00A75D25">
        <w:t xml:space="preserve">further certify that the design data provided </w:t>
      </w:r>
      <w:proofErr w:type="gramStart"/>
      <w:r w:rsidR="00A75D25" w:rsidRPr="00A75D25">
        <w:t>above</w:t>
      </w:r>
      <w:proofErr w:type="gramEnd"/>
      <w:r w:rsidR="00A75D25" w:rsidRPr="00A75D25">
        <w:t xml:space="preserve"> and data assumed for the design calculation submitted herein is accurate for the above referenced wall.</w:t>
      </w:r>
    </w:p>
    <w:tbl>
      <w:tblPr>
        <w:tblW w:w="3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tblGrid>
      <w:tr w:rsidR="00B15307" w14:paraId="3FB09115" w14:textId="77777777" w:rsidTr="00B15307">
        <w:trPr>
          <w:jc w:val="center"/>
        </w:trPr>
        <w:tc>
          <w:tcPr>
            <w:tcW w:w="3600" w:type="dxa"/>
            <w:vAlign w:val="center"/>
          </w:tcPr>
          <w:p w14:paraId="06211F0B" w14:textId="77777777" w:rsidR="00B15307" w:rsidRDefault="00B15307" w:rsidP="00991309">
            <w:pPr>
              <w:pStyle w:val="TableText"/>
              <w:jc w:val="center"/>
            </w:pPr>
            <w:r>
              <w:t>Engineer’s Seal</w:t>
            </w:r>
          </w:p>
        </w:tc>
      </w:tr>
      <w:tr w:rsidR="00B15307" w14:paraId="5C7CDD7F" w14:textId="77777777" w:rsidTr="00B15307">
        <w:trPr>
          <w:trHeight w:val="3600"/>
          <w:jc w:val="center"/>
        </w:trPr>
        <w:tc>
          <w:tcPr>
            <w:tcW w:w="3600" w:type="dxa"/>
            <w:vAlign w:val="center"/>
          </w:tcPr>
          <w:p w14:paraId="73BAB349" w14:textId="77777777" w:rsidR="00B15307" w:rsidRDefault="00B15307" w:rsidP="00A75D25">
            <w:pPr>
              <w:pStyle w:val="TableText"/>
            </w:pPr>
          </w:p>
        </w:tc>
      </w:tr>
      <w:tr w:rsidR="00B15307" w14:paraId="629BBC44" w14:textId="77777777" w:rsidTr="00B15307">
        <w:trPr>
          <w:trHeight w:val="576"/>
          <w:jc w:val="center"/>
        </w:trPr>
        <w:tc>
          <w:tcPr>
            <w:tcW w:w="3600" w:type="dxa"/>
            <w:vAlign w:val="center"/>
          </w:tcPr>
          <w:p w14:paraId="3D4A3338" w14:textId="77777777" w:rsidR="00B15307" w:rsidRDefault="00B15307" w:rsidP="00A75D25">
            <w:pPr>
              <w:pStyle w:val="TableText"/>
            </w:pPr>
            <w:r>
              <w:t>Signature:</w:t>
            </w:r>
          </w:p>
        </w:tc>
      </w:tr>
      <w:tr w:rsidR="00B15307" w14:paraId="090BD8CA" w14:textId="77777777" w:rsidTr="00B15307">
        <w:trPr>
          <w:trHeight w:val="576"/>
          <w:jc w:val="center"/>
        </w:trPr>
        <w:tc>
          <w:tcPr>
            <w:tcW w:w="3600" w:type="dxa"/>
            <w:vAlign w:val="center"/>
          </w:tcPr>
          <w:p w14:paraId="0B925D24" w14:textId="77777777" w:rsidR="00B15307" w:rsidRDefault="00B15307" w:rsidP="00A75D25">
            <w:pPr>
              <w:pStyle w:val="TableText"/>
            </w:pPr>
            <w:r>
              <w:t>Date:</w:t>
            </w:r>
          </w:p>
        </w:tc>
      </w:tr>
    </w:tbl>
    <w:p w14:paraId="26888564" w14:textId="77777777" w:rsidR="00A75D25" w:rsidRPr="00A75D25" w:rsidRDefault="00A75D25" w:rsidP="00A75D25">
      <w:pPr>
        <w:jc w:val="center"/>
        <w:rPr>
          <w:i/>
        </w:rPr>
      </w:pPr>
      <w:r w:rsidRPr="00A75D25">
        <w:rPr>
          <w:i/>
        </w:rPr>
        <w:t>(Provide an MSE Wall Acceptance Letter for each wall designated in the project plans.)</w:t>
      </w:r>
    </w:p>
    <w:p w14:paraId="5E721628" w14:textId="24BE7739" w:rsidR="00A75D25" w:rsidRDefault="005D5E5F" w:rsidP="00A75D25">
      <w:r>
        <w:rPr>
          <w:b/>
        </w:rPr>
        <w:br w:type="page"/>
      </w:r>
      <w:r w:rsidR="00A75D25" w:rsidRPr="00A75D25">
        <w:rPr>
          <w:b/>
        </w:rPr>
        <w:lastRenderedPageBreak/>
        <w:t>Designer Note:</w:t>
      </w:r>
      <w:r w:rsidR="00A75D25">
        <w:t xml:space="preserve"> This Supplemental Specification is to be included on all projects using MSE Walls.  See the Bridge Design Manual for technical design information.  </w:t>
      </w:r>
    </w:p>
    <w:p w14:paraId="59C8EBA6" w14:textId="77777777" w:rsidR="00A75D25" w:rsidRDefault="00A75D25" w:rsidP="00A75D25"/>
    <w:p w14:paraId="0C052775" w14:textId="77777777" w:rsidR="00A75D25" w:rsidRDefault="00A75D25" w:rsidP="00A75D25">
      <w:r>
        <w:t xml:space="preserve">If the predicted differential settlement along the face of the MSE wall will exceed 0.5 percent, then include a plan note that limits the maximum width of the facing panels to 5 feet (1.52 m). If the predicted differential settlement along the face of the MSE wall </w:t>
      </w:r>
      <w:proofErr w:type="gramStart"/>
      <w:r>
        <w:t>will exceed</w:t>
      </w:r>
      <w:proofErr w:type="gramEnd"/>
      <w:r>
        <w:t xml:space="preserve"> 1 percent, then limit the width of the panels and show slip joints on the plans as recommended in the Bridge Design Manual.</w:t>
      </w:r>
    </w:p>
    <w:p w14:paraId="3CC7796A" w14:textId="77777777" w:rsidR="00A75D25" w:rsidRDefault="00A75D25" w:rsidP="00A75D25"/>
    <w:p w14:paraId="4B899D0A" w14:textId="77777777" w:rsidR="00A75D25" w:rsidRDefault="00A75D25" w:rsidP="00A75D25">
      <w:r>
        <w:t>Show and describe any aesthetic surface treatments in the plans and include the pay item for Aesthetic Surface Treatment.  The use of an aesthetic surface treatment does not require an “As per plan” item.</w:t>
      </w:r>
    </w:p>
    <w:p w14:paraId="795A780C" w14:textId="77777777" w:rsidR="00A75D25" w:rsidRDefault="00A75D25" w:rsidP="00A75D25"/>
    <w:p w14:paraId="1EBC6863" w14:textId="77777777" w:rsidR="00A75D25" w:rsidRDefault="00A75D25" w:rsidP="00A75D25">
      <w:r>
        <w:t>Include quantities for epoxy-urethane sealer under Item 512.</w:t>
      </w:r>
    </w:p>
    <w:p w14:paraId="3CFD538A" w14:textId="77777777" w:rsidR="00A75D25" w:rsidRDefault="00A75D25" w:rsidP="00A75D25"/>
    <w:p w14:paraId="5D7AAA1A" w14:textId="19E7C5C7" w:rsidR="00A75D25" w:rsidRDefault="00A75D25" w:rsidP="00A75D25">
      <w:r>
        <w:t>Include SS 878 in the plans if it is not already required for other compaction testing.  If all the inspection and compaction testing</w:t>
      </w:r>
      <w:r w:rsidR="005D15A0">
        <w:t xml:space="preserve"> is only for</w:t>
      </w:r>
      <w:r>
        <w:t xml:space="preserve"> MSE wall select granular backfill, then include an </w:t>
      </w:r>
      <w:proofErr w:type="gramStart"/>
      <w:r>
        <w:t>840 pay</w:t>
      </w:r>
      <w:proofErr w:type="gramEnd"/>
      <w:r>
        <w:t xml:space="preserve"> item for SGB Inspection and Compaction Testing but do not include a separate 878 pay item.  If there will be inspection and compaction testing on material in addition to the MSE wall select granular backfill, then include an </w:t>
      </w:r>
      <w:proofErr w:type="gramStart"/>
      <w:r>
        <w:t>878 pay</w:t>
      </w:r>
      <w:proofErr w:type="gramEnd"/>
      <w:r>
        <w:t xml:space="preserve"> item and do not include an </w:t>
      </w:r>
      <w:proofErr w:type="gramStart"/>
      <w:r>
        <w:t>840 pay</w:t>
      </w:r>
      <w:proofErr w:type="gramEnd"/>
      <w:r>
        <w:t xml:space="preserve"> item for SGB Inspection and Compaction Testing. </w:t>
      </w:r>
    </w:p>
    <w:p w14:paraId="45DC8089" w14:textId="77777777" w:rsidR="00A75D25" w:rsidRDefault="00A75D25" w:rsidP="00A75D25"/>
    <w:p w14:paraId="373BE07C" w14:textId="77777777" w:rsidR="00A75D25" w:rsidRDefault="00A75D25" w:rsidP="00A75D25">
      <w:r>
        <w:t xml:space="preserve">Item 840 On-Site Assistance is listed as </w:t>
      </w:r>
      <w:proofErr w:type="gramStart"/>
      <w:r>
        <w:t>a number of</w:t>
      </w:r>
      <w:proofErr w:type="gramEnd"/>
      <w:r>
        <w:t xml:space="preserve"> days.  For normal projects where there are less than 4 walls then the number of days should be five in the contract.  For other projects that have more walls or multiple year contracts then more days should be used.  Contact the District Construction Engineers for help.</w:t>
      </w:r>
    </w:p>
    <w:p w14:paraId="0F1FD149" w14:textId="77777777" w:rsidR="00A75D25" w:rsidRDefault="00A75D25" w:rsidP="00A75D25"/>
    <w:p w14:paraId="52ACA7FF" w14:textId="77777777" w:rsidR="00A75D25" w:rsidRDefault="00A75D25" w:rsidP="00A75D25">
      <w:r>
        <w:t xml:space="preserve">For all cut sections, include a pay item for cofferdams </w:t>
      </w:r>
      <w:r w:rsidR="007D0917">
        <w:t>and excavation bracing</w:t>
      </w:r>
      <w:r>
        <w:t xml:space="preserve">.  It is highly recommended that this pay item be included for </w:t>
      </w:r>
      <w:proofErr w:type="gramStart"/>
      <w:r>
        <w:t>the vast majority of</w:t>
      </w:r>
      <w:proofErr w:type="gramEnd"/>
      <w:r>
        <w:t xml:space="preserve"> the conditions.</w:t>
      </w:r>
    </w:p>
    <w:p w14:paraId="44B5D09B" w14:textId="77777777" w:rsidR="00A75D25" w:rsidRDefault="00A75D25" w:rsidP="00A75D25"/>
    <w:p w14:paraId="0E10A487" w14:textId="77777777" w:rsidR="00A75D25" w:rsidRDefault="00A75D25" w:rsidP="00A75D25">
      <w:r>
        <w:t>During construction, the Design Soils Consultant will be required to perform a site visit and inspection to ensure the existing foundation is consistent with the designed foundation.  This service should be paid for under the continuing consultant services during construction.</w:t>
      </w:r>
    </w:p>
    <w:p w14:paraId="2F8476D5" w14:textId="77777777" w:rsidR="00A75D25" w:rsidRDefault="00A75D25" w:rsidP="00A75D25"/>
    <w:p w14:paraId="07CF8E2B" w14:textId="77777777" w:rsidR="00A75D25" w:rsidRDefault="00A75D25" w:rsidP="00A75D25">
      <w:r>
        <w:t>The Supplemental Specification includes excavation to 12 inches below the leveling pad.  If the foundation of the wall requires more excavation, then increase the amount of wall excavation to remove the unsuitable soil.  Show the deeper excavation limits on the plans and include an “As per plan” item for Foundation Preparation.</w:t>
      </w:r>
    </w:p>
    <w:p w14:paraId="408DB15B" w14:textId="77777777" w:rsidR="00A75D25" w:rsidRDefault="00A75D25" w:rsidP="00A75D25"/>
    <w:p w14:paraId="16D9D092" w14:textId="57406327" w:rsidR="00A75D25" w:rsidRDefault="00A75D25" w:rsidP="00A75D25">
      <w:r>
        <w:t xml:space="preserve">Design the wall subsurface drainage system as low as possible but still provide drainage to an outlet.  Drains should be located near the front of the wall and at the ends of the soil reinforcement.  The drain at the front of the wall can </w:t>
      </w:r>
      <w:proofErr w:type="gramStart"/>
      <w:r>
        <w:t>be located in</w:t>
      </w:r>
      <w:proofErr w:type="gramEnd"/>
      <w:r>
        <w:t xml:space="preserve"> front of the facing panels to minimize conflicts with the soil reinforcement.  Include a detail showing the porous backfill and fabric in the wall limits. The minimum height of the fabric and porous backfill is 12" (300 mm).  Detail the non-perforated pipe outlet outside the wall limits.  </w:t>
      </w:r>
    </w:p>
    <w:p w14:paraId="3D2322B8" w14:textId="77777777" w:rsidR="00A75D25" w:rsidRDefault="00A75D25" w:rsidP="00A75D25"/>
    <w:p w14:paraId="07F7B0BC" w14:textId="77777777" w:rsidR="00A75D25" w:rsidRDefault="00A75D25" w:rsidP="00A75D25">
      <w:r>
        <w:lastRenderedPageBreak/>
        <w:t xml:space="preserve">Evaluate the drainage outlet conditions to ensure a positive outlet is available.  If a positive outlet is not readily available, then consider elevating the entire run of underdrain starting with setting a positive outlet elevation and progressing upstream on a 1 percent slope.  Provide a 1 percent minimum grade on all pipes in the MSE wall subsurface drainage system.  </w:t>
      </w:r>
    </w:p>
    <w:p w14:paraId="4443BF23" w14:textId="77777777" w:rsidR="00A75D25" w:rsidRDefault="00A75D25" w:rsidP="00A75D25"/>
    <w:p w14:paraId="76088D4F" w14:textId="77777777" w:rsidR="006D21D5" w:rsidRDefault="00A75D25" w:rsidP="00A75D25">
      <w:r>
        <w:t xml:space="preserve">The outside limits of the exposed SGB </w:t>
      </w:r>
      <w:proofErr w:type="gramStart"/>
      <w:r>
        <w:t>needs</w:t>
      </w:r>
      <w:proofErr w:type="gramEnd"/>
      <w:r>
        <w:t xml:space="preserve"> to be covered with 2 feet (0.6 m) of natural soil to prevent erosion during and after construction.  Show </w:t>
      </w:r>
      <w:proofErr w:type="gramStart"/>
      <w:r>
        <w:t>a detail</w:t>
      </w:r>
      <w:proofErr w:type="gramEnd"/>
      <w:r>
        <w:t xml:space="preserve"> and quantities for this work in the plans.</w:t>
      </w:r>
    </w:p>
    <w:p w14:paraId="13006B38" w14:textId="77777777" w:rsidR="001821A7" w:rsidRDefault="001821A7" w:rsidP="00A75D25"/>
    <w:p w14:paraId="2233CC3B" w14:textId="5017C3F3" w:rsidR="001821A7" w:rsidRDefault="001821A7" w:rsidP="001821A7">
      <w:pPr>
        <w:jc w:val="both"/>
      </w:pPr>
      <w:r w:rsidRPr="0020441B">
        <w:t>Expanded polystyrene foam applied to dunnage to protect the aesthetic surface treatment has discolored the c</w:t>
      </w:r>
      <w:r>
        <w:t xml:space="preserve">oncrete of the facing panels and cannot be removed by typical concrete surface preparation prior to applying the concrete sealer.  </w:t>
      </w:r>
      <w:proofErr w:type="gramStart"/>
      <w:r w:rsidRPr="0020441B">
        <w:t>Tinting of</w:t>
      </w:r>
      <w:proofErr w:type="gramEnd"/>
      <w:r w:rsidRPr="0020441B">
        <w:t xml:space="preserve"> the concrete sealer can conceal the discolorations.  A light gray color for the </w:t>
      </w:r>
      <w:proofErr w:type="gramStart"/>
      <w:r w:rsidRPr="0020441B">
        <w:t>top coat</w:t>
      </w:r>
      <w:proofErr w:type="gramEnd"/>
      <w:r w:rsidRPr="0020441B">
        <w:t xml:space="preserve"> of the sealer</w:t>
      </w:r>
      <w:r>
        <w:t xml:space="preserve"> or anti-graffiti protection</w:t>
      </w:r>
      <w:r w:rsidRPr="0020441B">
        <w:t xml:space="preserve"> should be con</w:t>
      </w:r>
      <w:r>
        <w:t xml:space="preserve">sidered instead of using clear </w:t>
      </w:r>
      <w:r w:rsidRPr="0020441B">
        <w:t>sealer coats for a bare concrete appearance.</w:t>
      </w:r>
    </w:p>
    <w:p w14:paraId="121DF45A" w14:textId="77777777" w:rsidR="001821A7" w:rsidRDefault="001821A7" w:rsidP="00A75D25"/>
    <w:sectPr w:rsidR="001821A7" w:rsidSect="00935F94">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C145" w14:textId="77777777" w:rsidR="00BD598D" w:rsidRDefault="00BD598D">
      <w:r>
        <w:separator/>
      </w:r>
    </w:p>
    <w:p w14:paraId="3EDF5C11" w14:textId="77777777" w:rsidR="00BD598D" w:rsidRDefault="00BD598D"/>
  </w:endnote>
  <w:endnote w:type="continuationSeparator" w:id="0">
    <w:p w14:paraId="21C12D5E" w14:textId="77777777" w:rsidR="00BD598D" w:rsidRDefault="00BD598D">
      <w:r>
        <w:continuationSeparator/>
      </w:r>
    </w:p>
    <w:p w14:paraId="0AF63775" w14:textId="77777777" w:rsidR="00BD598D" w:rsidRDefault="00BD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B3FE" w14:textId="77777777" w:rsidR="0051705E" w:rsidRDefault="0051705E">
    <w:pPr>
      <w:framePr w:wrap="around" w:vAnchor="text" w:hAnchor="margin" w:xAlign="center" w:y="1"/>
    </w:pPr>
    <w:r>
      <w:fldChar w:fldCharType="begin"/>
    </w:r>
    <w:r>
      <w:instrText xml:space="preserve">PAGE  </w:instrText>
    </w:r>
    <w:r>
      <w:fldChar w:fldCharType="separate"/>
    </w:r>
    <w:r>
      <w:rPr>
        <w:noProof/>
      </w:rPr>
      <w:t>2</w:t>
    </w:r>
    <w:r>
      <w:fldChar w:fldCharType="end"/>
    </w:r>
  </w:p>
  <w:p w14:paraId="558EFFCC" w14:textId="77777777" w:rsidR="0051705E" w:rsidRDefault="0051705E">
    <w:pPr>
      <w:ind w:right="360" w:firstLine="360"/>
    </w:pPr>
  </w:p>
  <w:p w14:paraId="69F81DEF" w14:textId="77777777" w:rsidR="0051705E" w:rsidRDefault="005170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ACD" w14:textId="307DCE99" w:rsidR="0051705E" w:rsidRDefault="0051705E" w:rsidP="00935F94">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D9B06F9" w14:textId="77777777" w:rsidR="0051705E" w:rsidRDefault="005170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F923" w14:textId="77777777" w:rsidR="00BD598D" w:rsidRDefault="00BD598D">
      <w:r>
        <w:separator/>
      </w:r>
    </w:p>
    <w:p w14:paraId="24807E7F" w14:textId="77777777" w:rsidR="00BD598D" w:rsidRDefault="00BD598D"/>
  </w:footnote>
  <w:footnote w:type="continuationSeparator" w:id="0">
    <w:p w14:paraId="34EE6358" w14:textId="77777777" w:rsidR="00BD598D" w:rsidRDefault="00BD598D">
      <w:r>
        <w:continuationSeparator/>
      </w:r>
    </w:p>
    <w:p w14:paraId="3865F69E" w14:textId="77777777" w:rsidR="00BD598D" w:rsidRDefault="00BD5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F0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04F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422C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009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881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E2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2297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466D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7A32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108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E0959"/>
    <w:multiLevelType w:val="hybridMultilevel"/>
    <w:tmpl w:val="489CD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4904101"/>
    <w:multiLevelType w:val="multilevel"/>
    <w:tmpl w:val="B994D7D8"/>
    <w:name w:val="Items2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13" w15:restartNumberingAfterBreak="0">
    <w:nsid w:val="3BD940E3"/>
    <w:multiLevelType w:val="multilevel"/>
    <w:tmpl w:val="2396BD4C"/>
    <w:name w:val="Items"/>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decimal"/>
      <w:lvlText w:val="%1.%2.%3.%4.%5."/>
      <w:lvlJc w:val="right"/>
      <w:pPr>
        <w:tabs>
          <w:tab w:val="num" w:pos="360"/>
        </w:tabs>
        <w:ind w:left="0" w:firstLine="0"/>
      </w:pPr>
    </w:lvl>
    <w:lvl w:ilvl="5">
      <w:start w:val="1"/>
      <w:numFmt w:val="decimal"/>
      <w:lvlText w:val="%1.%2.%3.%4.%5.%6."/>
      <w:lvlJc w:val="right"/>
      <w:pPr>
        <w:tabs>
          <w:tab w:val="num" w:pos="360"/>
        </w:tabs>
        <w:ind w:left="0" w:firstLine="0"/>
      </w:pPr>
    </w:lvl>
    <w:lvl w:ilvl="6">
      <w:start w:val="1"/>
      <w:numFmt w:val="decimal"/>
      <w:lvlText w:val="%1.%2.%3.%4.%5.%6.%7."/>
      <w:lvlJc w:val="right"/>
      <w:pPr>
        <w:tabs>
          <w:tab w:val="num" w:pos="360"/>
        </w:tabs>
        <w:ind w:left="0" w:firstLine="0"/>
      </w:pPr>
    </w:lvl>
    <w:lvl w:ilvl="7">
      <w:start w:val="1"/>
      <w:numFmt w:val="decimal"/>
      <w:lvlText w:val="%1.%2.%3.%4.%5.%6.%7.%8."/>
      <w:lvlJc w:val="right"/>
      <w:pPr>
        <w:tabs>
          <w:tab w:val="num" w:pos="360"/>
        </w:tabs>
        <w:ind w:left="0" w:firstLine="0"/>
      </w:pPr>
    </w:lvl>
    <w:lvl w:ilvl="8">
      <w:start w:val="1"/>
      <w:numFmt w:val="decimal"/>
      <w:lvlText w:val="%1.%2.%3.%4.%5.%6.%7.%8.%9."/>
      <w:lvlJc w:val="right"/>
      <w:pPr>
        <w:tabs>
          <w:tab w:val="num" w:pos="360"/>
        </w:tabs>
        <w:ind w:left="0" w:firstLine="0"/>
      </w:pPr>
    </w:lvl>
  </w:abstractNum>
  <w:abstractNum w:abstractNumId="14" w15:restartNumberingAfterBreak="0">
    <w:nsid w:val="5A3E5283"/>
    <w:multiLevelType w:val="multilevel"/>
    <w:tmpl w:val="B98E2210"/>
    <w:name w:val="Subsections"/>
    <w:lvl w:ilvl="0">
      <w:start w:val="101"/>
      <w:numFmt w:val="decimal"/>
      <w:suff w:val="space"/>
      <w:lvlText w:val="SECTION %1 "/>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72631F9F"/>
    <w:multiLevelType w:val="multilevel"/>
    <w:tmpl w:val="A8AA25C6"/>
    <w:name w:val="Items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num w:numId="1" w16cid:durableId="1392575287">
    <w:abstractNumId w:val="11"/>
  </w:num>
  <w:num w:numId="2" w16cid:durableId="2028628198">
    <w:abstractNumId w:val="9"/>
  </w:num>
  <w:num w:numId="3" w16cid:durableId="42024584">
    <w:abstractNumId w:val="7"/>
  </w:num>
  <w:num w:numId="4" w16cid:durableId="623973422">
    <w:abstractNumId w:val="6"/>
  </w:num>
  <w:num w:numId="5" w16cid:durableId="645817071">
    <w:abstractNumId w:val="5"/>
  </w:num>
  <w:num w:numId="6" w16cid:durableId="699941647">
    <w:abstractNumId w:val="4"/>
  </w:num>
  <w:num w:numId="7" w16cid:durableId="1678996567">
    <w:abstractNumId w:val="8"/>
  </w:num>
  <w:num w:numId="8" w16cid:durableId="844782004">
    <w:abstractNumId w:val="3"/>
  </w:num>
  <w:num w:numId="9" w16cid:durableId="1463812730">
    <w:abstractNumId w:val="2"/>
  </w:num>
  <w:num w:numId="10" w16cid:durableId="551578119">
    <w:abstractNumId w:val="1"/>
  </w:num>
  <w:num w:numId="11" w16cid:durableId="860902328">
    <w:abstractNumId w:val="0"/>
  </w:num>
  <w:num w:numId="12" w16cid:durableId="1684741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1391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dner, Justin">
    <w15:presenceInfo w15:providerId="AD" w15:userId="S::10095423@id.ohio.gov::45fb47d3-6e53-4c3b-a65a-809749031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33"/>
    <w:rsid w:val="00003126"/>
    <w:rsid w:val="000146CE"/>
    <w:rsid w:val="00017DE8"/>
    <w:rsid w:val="000201AD"/>
    <w:rsid w:val="00022123"/>
    <w:rsid w:val="00035B58"/>
    <w:rsid w:val="000370E7"/>
    <w:rsid w:val="0004100D"/>
    <w:rsid w:val="00041E1F"/>
    <w:rsid w:val="00044FA7"/>
    <w:rsid w:val="00050288"/>
    <w:rsid w:val="00052833"/>
    <w:rsid w:val="00053C97"/>
    <w:rsid w:val="00063FD2"/>
    <w:rsid w:val="00064419"/>
    <w:rsid w:val="0006492A"/>
    <w:rsid w:val="0006550B"/>
    <w:rsid w:val="000710E8"/>
    <w:rsid w:val="00076DC2"/>
    <w:rsid w:val="0008053B"/>
    <w:rsid w:val="0008085F"/>
    <w:rsid w:val="00082E46"/>
    <w:rsid w:val="00083CCA"/>
    <w:rsid w:val="00090D11"/>
    <w:rsid w:val="00091B35"/>
    <w:rsid w:val="00093602"/>
    <w:rsid w:val="000A11D2"/>
    <w:rsid w:val="000A124A"/>
    <w:rsid w:val="000B24B7"/>
    <w:rsid w:val="000B30C5"/>
    <w:rsid w:val="000C43B7"/>
    <w:rsid w:val="000C529F"/>
    <w:rsid w:val="000C6384"/>
    <w:rsid w:val="000D02E1"/>
    <w:rsid w:val="000D0967"/>
    <w:rsid w:val="000D2DC1"/>
    <w:rsid w:val="000D5A0E"/>
    <w:rsid w:val="000D695D"/>
    <w:rsid w:val="000E1EE3"/>
    <w:rsid w:val="000E25AB"/>
    <w:rsid w:val="000E76E0"/>
    <w:rsid w:val="00106D73"/>
    <w:rsid w:val="00106F60"/>
    <w:rsid w:val="00112FF4"/>
    <w:rsid w:val="001167CB"/>
    <w:rsid w:val="00126818"/>
    <w:rsid w:val="00127FD2"/>
    <w:rsid w:val="00133300"/>
    <w:rsid w:val="00140587"/>
    <w:rsid w:val="00144127"/>
    <w:rsid w:val="001550DA"/>
    <w:rsid w:val="00161D93"/>
    <w:rsid w:val="001761A3"/>
    <w:rsid w:val="001821A7"/>
    <w:rsid w:val="00182DAB"/>
    <w:rsid w:val="00183400"/>
    <w:rsid w:val="00193EBA"/>
    <w:rsid w:val="00195050"/>
    <w:rsid w:val="001A22BE"/>
    <w:rsid w:val="001A4798"/>
    <w:rsid w:val="001C3BC1"/>
    <w:rsid w:val="001D3D4B"/>
    <w:rsid w:val="001D4B7A"/>
    <w:rsid w:val="001E4059"/>
    <w:rsid w:val="001E4871"/>
    <w:rsid w:val="001E5FE0"/>
    <w:rsid w:val="001E7A7A"/>
    <w:rsid w:val="001F2FDB"/>
    <w:rsid w:val="001F45C8"/>
    <w:rsid w:val="001F67E5"/>
    <w:rsid w:val="002028DC"/>
    <w:rsid w:val="002037C5"/>
    <w:rsid w:val="00203CBB"/>
    <w:rsid w:val="00204E30"/>
    <w:rsid w:val="00205605"/>
    <w:rsid w:val="002078F6"/>
    <w:rsid w:val="0021032C"/>
    <w:rsid w:val="002123E5"/>
    <w:rsid w:val="002152B5"/>
    <w:rsid w:val="0021676F"/>
    <w:rsid w:val="00217559"/>
    <w:rsid w:val="00217B81"/>
    <w:rsid w:val="00221FC1"/>
    <w:rsid w:val="00225E8A"/>
    <w:rsid w:val="0023163F"/>
    <w:rsid w:val="00236550"/>
    <w:rsid w:val="0023669C"/>
    <w:rsid w:val="00243CF0"/>
    <w:rsid w:val="00244D28"/>
    <w:rsid w:val="00251E99"/>
    <w:rsid w:val="00252662"/>
    <w:rsid w:val="002546B9"/>
    <w:rsid w:val="00257077"/>
    <w:rsid w:val="00257D4A"/>
    <w:rsid w:val="002621FD"/>
    <w:rsid w:val="002629DE"/>
    <w:rsid w:val="00263636"/>
    <w:rsid w:val="00263708"/>
    <w:rsid w:val="00266C3C"/>
    <w:rsid w:val="00274DE9"/>
    <w:rsid w:val="00277297"/>
    <w:rsid w:val="00281EE6"/>
    <w:rsid w:val="0028685D"/>
    <w:rsid w:val="00293BB6"/>
    <w:rsid w:val="002B5AA9"/>
    <w:rsid w:val="002B5D38"/>
    <w:rsid w:val="002B681E"/>
    <w:rsid w:val="002C2002"/>
    <w:rsid w:val="002C39D9"/>
    <w:rsid w:val="002D16F7"/>
    <w:rsid w:val="002D4171"/>
    <w:rsid w:val="002D7040"/>
    <w:rsid w:val="002E28C7"/>
    <w:rsid w:val="002E5004"/>
    <w:rsid w:val="002F3B6E"/>
    <w:rsid w:val="002F5235"/>
    <w:rsid w:val="002F617F"/>
    <w:rsid w:val="002F70A1"/>
    <w:rsid w:val="00301D97"/>
    <w:rsid w:val="003036C3"/>
    <w:rsid w:val="003044F5"/>
    <w:rsid w:val="003046A9"/>
    <w:rsid w:val="00305D00"/>
    <w:rsid w:val="00312B3B"/>
    <w:rsid w:val="0031336F"/>
    <w:rsid w:val="0031486B"/>
    <w:rsid w:val="0032332E"/>
    <w:rsid w:val="003250C8"/>
    <w:rsid w:val="00325DB8"/>
    <w:rsid w:val="00335B8B"/>
    <w:rsid w:val="0033620C"/>
    <w:rsid w:val="00346D0B"/>
    <w:rsid w:val="00357127"/>
    <w:rsid w:val="003578CA"/>
    <w:rsid w:val="003644EF"/>
    <w:rsid w:val="00366260"/>
    <w:rsid w:val="00370381"/>
    <w:rsid w:val="00376C8F"/>
    <w:rsid w:val="00377773"/>
    <w:rsid w:val="00380A89"/>
    <w:rsid w:val="00387681"/>
    <w:rsid w:val="00390226"/>
    <w:rsid w:val="003909EF"/>
    <w:rsid w:val="003A6301"/>
    <w:rsid w:val="003A77E1"/>
    <w:rsid w:val="003B3037"/>
    <w:rsid w:val="003B5793"/>
    <w:rsid w:val="003B58BB"/>
    <w:rsid w:val="003C074B"/>
    <w:rsid w:val="003C3242"/>
    <w:rsid w:val="003C5EAA"/>
    <w:rsid w:val="003D4338"/>
    <w:rsid w:val="003D54A2"/>
    <w:rsid w:val="003D68C4"/>
    <w:rsid w:val="003E0862"/>
    <w:rsid w:val="003F346A"/>
    <w:rsid w:val="0040096C"/>
    <w:rsid w:val="004020C4"/>
    <w:rsid w:val="00402818"/>
    <w:rsid w:val="00403120"/>
    <w:rsid w:val="00403C74"/>
    <w:rsid w:val="004215FA"/>
    <w:rsid w:val="0042592D"/>
    <w:rsid w:val="00427C7C"/>
    <w:rsid w:val="00431F62"/>
    <w:rsid w:val="00432C3B"/>
    <w:rsid w:val="004421DE"/>
    <w:rsid w:val="00443279"/>
    <w:rsid w:val="004458D6"/>
    <w:rsid w:val="0044733E"/>
    <w:rsid w:val="00447FFB"/>
    <w:rsid w:val="00450BB0"/>
    <w:rsid w:val="0045529D"/>
    <w:rsid w:val="00461627"/>
    <w:rsid w:val="00465ED4"/>
    <w:rsid w:val="00473E52"/>
    <w:rsid w:val="004846DC"/>
    <w:rsid w:val="00490D1B"/>
    <w:rsid w:val="00491019"/>
    <w:rsid w:val="004A12BB"/>
    <w:rsid w:val="004A1842"/>
    <w:rsid w:val="004A473E"/>
    <w:rsid w:val="004B64EE"/>
    <w:rsid w:val="004C2E13"/>
    <w:rsid w:val="004C3B81"/>
    <w:rsid w:val="004C4864"/>
    <w:rsid w:val="004C5065"/>
    <w:rsid w:val="004C5ADC"/>
    <w:rsid w:val="004D09B9"/>
    <w:rsid w:val="004D124A"/>
    <w:rsid w:val="004D208B"/>
    <w:rsid w:val="004E15D4"/>
    <w:rsid w:val="004E23A9"/>
    <w:rsid w:val="004E275E"/>
    <w:rsid w:val="004E3118"/>
    <w:rsid w:val="004E3262"/>
    <w:rsid w:val="004E5A10"/>
    <w:rsid w:val="004F2DDA"/>
    <w:rsid w:val="004F39CC"/>
    <w:rsid w:val="004F70F6"/>
    <w:rsid w:val="00500585"/>
    <w:rsid w:val="00504C9C"/>
    <w:rsid w:val="005104AF"/>
    <w:rsid w:val="0051291F"/>
    <w:rsid w:val="00516712"/>
    <w:rsid w:val="0051705E"/>
    <w:rsid w:val="005312E6"/>
    <w:rsid w:val="005355E0"/>
    <w:rsid w:val="0053713F"/>
    <w:rsid w:val="00541C5D"/>
    <w:rsid w:val="00542532"/>
    <w:rsid w:val="00544BE8"/>
    <w:rsid w:val="00545723"/>
    <w:rsid w:val="005608EF"/>
    <w:rsid w:val="00561644"/>
    <w:rsid w:val="005640D1"/>
    <w:rsid w:val="00566C2E"/>
    <w:rsid w:val="00585115"/>
    <w:rsid w:val="00586860"/>
    <w:rsid w:val="0059083C"/>
    <w:rsid w:val="00592554"/>
    <w:rsid w:val="00593B69"/>
    <w:rsid w:val="005963D5"/>
    <w:rsid w:val="00597FDE"/>
    <w:rsid w:val="005A3BA4"/>
    <w:rsid w:val="005C6E93"/>
    <w:rsid w:val="005D15A0"/>
    <w:rsid w:val="005D5E5F"/>
    <w:rsid w:val="005E1964"/>
    <w:rsid w:val="005E4B9F"/>
    <w:rsid w:val="005E7F62"/>
    <w:rsid w:val="005F78C1"/>
    <w:rsid w:val="00601F98"/>
    <w:rsid w:val="00604FF6"/>
    <w:rsid w:val="00617934"/>
    <w:rsid w:val="006251FE"/>
    <w:rsid w:val="0062763D"/>
    <w:rsid w:val="006319E5"/>
    <w:rsid w:val="00633A8E"/>
    <w:rsid w:val="00635638"/>
    <w:rsid w:val="00636500"/>
    <w:rsid w:val="006411A7"/>
    <w:rsid w:val="00644B71"/>
    <w:rsid w:val="00644F6E"/>
    <w:rsid w:val="0064628B"/>
    <w:rsid w:val="00646799"/>
    <w:rsid w:val="00650DC8"/>
    <w:rsid w:val="00651AF0"/>
    <w:rsid w:val="006521D6"/>
    <w:rsid w:val="006562FF"/>
    <w:rsid w:val="006640A3"/>
    <w:rsid w:val="00674AF8"/>
    <w:rsid w:val="0067751C"/>
    <w:rsid w:val="006811E4"/>
    <w:rsid w:val="00681902"/>
    <w:rsid w:val="00690055"/>
    <w:rsid w:val="00692E70"/>
    <w:rsid w:val="006973A3"/>
    <w:rsid w:val="006975FC"/>
    <w:rsid w:val="006A125C"/>
    <w:rsid w:val="006A234D"/>
    <w:rsid w:val="006A2868"/>
    <w:rsid w:val="006A3ABF"/>
    <w:rsid w:val="006A695D"/>
    <w:rsid w:val="006A7AC0"/>
    <w:rsid w:val="006B3579"/>
    <w:rsid w:val="006D032C"/>
    <w:rsid w:val="006D1B1D"/>
    <w:rsid w:val="006D21D5"/>
    <w:rsid w:val="006D28F1"/>
    <w:rsid w:val="006D486B"/>
    <w:rsid w:val="006E1014"/>
    <w:rsid w:val="006F0574"/>
    <w:rsid w:val="006F2FB3"/>
    <w:rsid w:val="006F4FEB"/>
    <w:rsid w:val="006F50B3"/>
    <w:rsid w:val="00701C33"/>
    <w:rsid w:val="0070311C"/>
    <w:rsid w:val="0070499E"/>
    <w:rsid w:val="00707B6F"/>
    <w:rsid w:val="00712671"/>
    <w:rsid w:val="007137A6"/>
    <w:rsid w:val="00716D6D"/>
    <w:rsid w:val="007225DC"/>
    <w:rsid w:val="00722603"/>
    <w:rsid w:val="00723220"/>
    <w:rsid w:val="007246EB"/>
    <w:rsid w:val="00724FA4"/>
    <w:rsid w:val="00731C93"/>
    <w:rsid w:val="00734CAD"/>
    <w:rsid w:val="007363DA"/>
    <w:rsid w:val="00736FCA"/>
    <w:rsid w:val="00742E60"/>
    <w:rsid w:val="007458C4"/>
    <w:rsid w:val="00745D8F"/>
    <w:rsid w:val="00753B4E"/>
    <w:rsid w:val="00754734"/>
    <w:rsid w:val="00754E2D"/>
    <w:rsid w:val="00763139"/>
    <w:rsid w:val="00764BED"/>
    <w:rsid w:val="007650CE"/>
    <w:rsid w:val="00771305"/>
    <w:rsid w:val="00775F87"/>
    <w:rsid w:val="00780D71"/>
    <w:rsid w:val="00785FD3"/>
    <w:rsid w:val="0078689D"/>
    <w:rsid w:val="00786C31"/>
    <w:rsid w:val="00797512"/>
    <w:rsid w:val="007B3D03"/>
    <w:rsid w:val="007B6800"/>
    <w:rsid w:val="007B755D"/>
    <w:rsid w:val="007C0346"/>
    <w:rsid w:val="007C0E68"/>
    <w:rsid w:val="007C1621"/>
    <w:rsid w:val="007C1969"/>
    <w:rsid w:val="007C2094"/>
    <w:rsid w:val="007C60F7"/>
    <w:rsid w:val="007C6A2D"/>
    <w:rsid w:val="007D0183"/>
    <w:rsid w:val="007D0917"/>
    <w:rsid w:val="007D0E65"/>
    <w:rsid w:val="007D1924"/>
    <w:rsid w:val="007D24A2"/>
    <w:rsid w:val="007D2537"/>
    <w:rsid w:val="007D3642"/>
    <w:rsid w:val="007D41EB"/>
    <w:rsid w:val="007D6DA8"/>
    <w:rsid w:val="007D6FA7"/>
    <w:rsid w:val="007E0B03"/>
    <w:rsid w:val="007E2653"/>
    <w:rsid w:val="007E5504"/>
    <w:rsid w:val="007F1696"/>
    <w:rsid w:val="007F2591"/>
    <w:rsid w:val="00812458"/>
    <w:rsid w:val="00815996"/>
    <w:rsid w:val="00822E7C"/>
    <w:rsid w:val="00823A03"/>
    <w:rsid w:val="00826954"/>
    <w:rsid w:val="00832FAA"/>
    <w:rsid w:val="008370B1"/>
    <w:rsid w:val="008440EC"/>
    <w:rsid w:val="00852751"/>
    <w:rsid w:val="008533EC"/>
    <w:rsid w:val="00853AF4"/>
    <w:rsid w:val="008542B2"/>
    <w:rsid w:val="008604A8"/>
    <w:rsid w:val="0086532C"/>
    <w:rsid w:val="00867615"/>
    <w:rsid w:val="008678BF"/>
    <w:rsid w:val="00870725"/>
    <w:rsid w:val="0088096D"/>
    <w:rsid w:val="00881772"/>
    <w:rsid w:val="008830E1"/>
    <w:rsid w:val="00884017"/>
    <w:rsid w:val="0088450B"/>
    <w:rsid w:val="00891644"/>
    <w:rsid w:val="00894A95"/>
    <w:rsid w:val="0089580B"/>
    <w:rsid w:val="008A019C"/>
    <w:rsid w:val="008B19D6"/>
    <w:rsid w:val="008B65F4"/>
    <w:rsid w:val="008C434B"/>
    <w:rsid w:val="008D656F"/>
    <w:rsid w:val="008E18C5"/>
    <w:rsid w:val="008E4F27"/>
    <w:rsid w:val="008F2BE4"/>
    <w:rsid w:val="00900DBD"/>
    <w:rsid w:val="00904E58"/>
    <w:rsid w:val="00910FF7"/>
    <w:rsid w:val="00912C1A"/>
    <w:rsid w:val="00913E5F"/>
    <w:rsid w:val="00914E47"/>
    <w:rsid w:val="00917FF1"/>
    <w:rsid w:val="009231CC"/>
    <w:rsid w:val="0092364A"/>
    <w:rsid w:val="0092539A"/>
    <w:rsid w:val="009305C7"/>
    <w:rsid w:val="009325CB"/>
    <w:rsid w:val="00935F94"/>
    <w:rsid w:val="009423C4"/>
    <w:rsid w:val="0094555C"/>
    <w:rsid w:val="00953211"/>
    <w:rsid w:val="009602F4"/>
    <w:rsid w:val="009638DA"/>
    <w:rsid w:val="009721FD"/>
    <w:rsid w:val="00977A08"/>
    <w:rsid w:val="00981B4B"/>
    <w:rsid w:val="0098732F"/>
    <w:rsid w:val="00990194"/>
    <w:rsid w:val="00991309"/>
    <w:rsid w:val="00996113"/>
    <w:rsid w:val="0099614B"/>
    <w:rsid w:val="00996296"/>
    <w:rsid w:val="009A08DC"/>
    <w:rsid w:val="009C0081"/>
    <w:rsid w:val="009C4B91"/>
    <w:rsid w:val="009D040B"/>
    <w:rsid w:val="009D25B3"/>
    <w:rsid w:val="009D338C"/>
    <w:rsid w:val="009D7468"/>
    <w:rsid w:val="009E1CFA"/>
    <w:rsid w:val="009E434B"/>
    <w:rsid w:val="009E4651"/>
    <w:rsid w:val="009F674F"/>
    <w:rsid w:val="00A02F91"/>
    <w:rsid w:val="00A06753"/>
    <w:rsid w:val="00A07110"/>
    <w:rsid w:val="00A10B06"/>
    <w:rsid w:val="00A11366"/>
    <w:rsid w:val="00A227C9"/>
    <w:rsid w:val="00A250C5"/>
    <w:rsid w:val="00A2600B"/>
    <w:rsid w:val="00A323BF"/>
    <w:rsid w:val="00A3338B"/>
    <w:rsid w:val="00A370D4"/>
    <w:rsid w:val="00A52256"/>
    <w:rsid w:val="00A52934"/>
    <w:rsid w:val="00A53088"/>
    <w:rsid w:val="00A53350"/>
    <w:rsid w:val="00A540E1"/>
    <w:rsid w:val="00A5739A"/>
    <w:rsid w:val="00A604F2"/>
    <w:rsid w:val="00A65AD6"/>
    <w:rsid w:val="00A703BE"/>
    <w:rsid w:val="00A72E25"/>
    <w:rsid w:val="00A74CC8"/>
    <w:rsid w:val="00A75D25"/>
    <w:rsid w:val="00A81978"/>
    <w:rsid w:val="00A91CD8"/>
    <w:rsid w:val="00A92B8C"/>
    <w:rsid w:val="00A972D4"/>
    <w:rsid w:val="00AA01FE"/>
    <w:rsid w:val="00AA2AA9"/>
    <w:rsid w:val="00AA3EC7"/>
    <w:rsid w:val="00AA6239"/>
    <w:rsid w:val="00AB096C"/>
    <w:rsid w:val="00AB1090"/>
    <w:rsid w:val="00AB1255"/>
    <w:rsid w:val="00AB5135"/>
    <w:rsid w:val="00AC780B"/>
    <w:rsid w:val="00AE2022"/>
    <w:rsid w:val="00AF3AA4"/>
    <w:rsid w:val="00AF611D"/>
    <w:rsid w:val="00B004E5"/>
    <w:rsid w:val="00B073C9"/>
    <w:rsid w:val="00B1137F"/>
    <w:rsid w:val="00B13E27"/>
    <w:rsid w:val="00B13F91"/>
    <w:rsid w:val="00B15307"/>
    <w:rsid w:val="00B1565F"/>
    <w:rsid w:val="00B23BC2"/>
    <w:rsid w:val="00B271EB"/>
    <w:rsid w:val="00B40004"/>
    <w:rsid w:val="00B50BF1"/>
    <w:rsid w:val="00B50DB0"/>
    <w:rsid w:val="00B550EF"/>
    <w:rsid w:val="00B55D92"/>
    <w:rsid w:val="00B57945"/>
    <w:rsid w:val="00B603EC"/>
    <w:rsid w:val="00B605E0"/>
    <w:rsid w:val="00B62003"/>
    <w:rsid w:val="00B63661"/>
    <w:rsid w:val="00B63DFF"/>
    <w:rsid w:val="00B65E01"/>
    <w:rsid w:val="00B65FDD"/>
    <w:rsid w:val="00B66C46"/>
    <w:rsid w:val="00B7017A"/>
    <w:rsid w:val="00B7227E"/>
    <w:rsid w:val="00B72791"/>
    <w:rsid w:val="00B73382"/>
    <w:rsid w:val="00B7344B"/>
    <w:rsid w:val="00B749F2"/>
    <w:rsid w:val="00B75518"/>
    <w:rsid w:val="00B83217"/>
    <w:rsid w:val="00B8362C"/>
    <w:rsid w:val="00B85A7B"/>
    <w:rsid w:val="00B85F41"/>
    <w:rsid w:val="00B92C18"/>
    <w:rsid w:val="00B95AA5"/>
    <w:rsid w:val="00BA108F"/>
    <w:rsid w:val="00BA2E37"/>
    <w:rsid w:val="00BB233E"/>
    <w:rsid w:val="00BB5E33"/>
    <w:rsid w:val="00BC1DEE"/>
    <w:rsid w:val="00BD2CEB"/>
    <w:rsid w:val="00BD400C"/>
    <w:rsid w:val="00BD598D"/>
    <w:rsid w:val="00BE31C0"/>
    <w:rsid w:val="00BE47A0"/>
    <w:rsid w:val="00BE7DDA"/>
    <w:rsid w:val="00C03E97"/>
    <w:rsid w:val="00C04930"/>
    <w:rsid w:val="00C1222B"/>
    <w:rsid w:val="00C13613"/>
    <w:rsid w:val="00C1404C"/>
    <w:rsid w:val="00C14D4D"/>
    <w:rsid w:val="00C14D6F"/>
    <w:rsid w:val="00C17FD0"/>
    <w:rsid w:val="00C23B06"/>
    <w:rsid w:val="00C25B14"/>
    <w:rsid w:val="00C32229"/>
    <w:rsid w:val="00C3574D"/>
    <w:rsid w:val="00C35797"/>
    <w:rsid w:val="00C364E1"/>
    <w:rsid w:val="00C37232"/>
    <w:rsid w:val="00C425B5"/>
    <w:rsid w:val="00C42D53"/>
    <w:rsid w:val="00C43EB7"/>
    <w:rsid w:val="00C604E4"/>
    <w:rsid w:val="00C61479"/>
    <w:rsid w:val="00C635E7"/>
    <w:rsid w:val="00C64D82"/>
    <w:rsid w:val="00C6626C"/>
    <w:rsid w:val="00C711DA"/>
    <w:rsid w:val="00C71DF2"/>
    <w:rsid w:val="00C8007E"/>
    <w:rsid w:val="00C86B5D"/>
    <w:rsid w:val="00C86F7C"/>
    <w:rsid w:val="00C875DB"/>
    <w:rsid w:val="00C90D61"/>
    <w:rsid w:val="00C97B21"/>
    <w:rsid w:val="00CA0C9F"/>
    <w:rsid w:val="00CB3A2D"/>
    <w:rsid w:val="00CC4572"/>
    <w:rsid w:val="00CD4463"/>
    <w:rsid w:val="00CD6F99"/>
    <w:rsid w:val="00CE1128"/>
    <w:rsid w:val="00CE1532"/>
    <w:rsid w:val="00CE4F15"/>
    <w:rsid w:val="00CE761E"/>
    <w:rsid w:val="00CF1E7D"/>
    <w:rsid w:val="00CF2E13"/>
    <w:rsid w:val="00CF7FDD"/>
    <w:rsid w:val="00D0467C"/>
    <w:rsid w:val="00D046F2"/>
    <w:rsid w:val="00D14CEA"/>
    <w:rsid w:val="00D16925"/>
    <w:rsid w:val="00D17346"/>
    <w:rsid w:val="00D17BD4"/>
    <w:rsid w:val="00D210B0"/>
    <w:rsid w:val="00D22CA9"/>
    <w:rsid w:val="00D277FB"/>
    <w:rsid w:val="00D30B5E"/>
    <w:rsid w:val="00D32B41"/>
    <w:rsid w:val="00D35A0A"/>
    <w:rsid w:val="00D4294C"/>
    <w:rsid w:val="00D55072"/>
    <w:rsid w:val="00D556B7"/>
    <w:rsid w:val="00D56D01"/>
    <w:rsid w:val="00D704D7"/>
    <w:rsid w:val="00D73D68"/>
    <w:rsid w:val="00D8095A"/>
    <w:rsid w:val="00D8388F"/>
    <w:rsid w:val="00D87D23"/>
    <w:rsid w:val="00DA4C9A"/>
    <w:rsid w:val="00DA5CA3"/>
    <w:rsid w:val="00DB07E2"/>
    <w:rsid w:val="00DB3DE1"/>
    <w:rsid w:val="00DC107B"/>
    <w:rsid w:val="00DD0244"/>
    <w:rsid w:val="00DD1953"/>
    <w:rsid w:val="00DE6E2B"/>
    <w:rsid w:val="00DF6B7F"/>
    <w:rsid w:val="00E01752"/>
    <w:rsid w:val="00E124E0"/>
    <w:rsid w:val="00E13A5C"/>
    <w:rsid w:val="00E15F3A"/>
    <w:rsid w:val="00E209D5"/>
    <w:rsid w:val="00E23E81"/>
    <w:rsid w:val="00E2729E"/>
    <w:rsid w:val="00E30EB6"/>
    <w:rsid w:val="00E3339B"/>
    <w:rsid w:val="00E370E5"/>
    <w:rsid w:val="00E53997"/>
    <w:rsid w:val="00E543FF"/>
    <w:rsid w:val="00E60186"/>
    <w:rsid w:val="00E63036"/>
    <w:rsid w:val="00E6426F"/>
    <w:rsid w:val="00E64E5E"/>
    <w:rsid w:val="00E65B59"/>
    <w:rsid w:val="00E6660D"/>
    <w:rsid w:val="00E74152"/>
    <w:rsid w:val="00E754B4"/>
    <w:rsid w:val="00E77F2D"/>
    <w:rsid w:val="00E97C3D"/>
    <w:rsid w:val="00E97FD0"/>
    <w:rsid w:val="00EA726F"/>
    <w:rsid w:val="00EC1158"/>
    <w:rsid w:val="00EC2C80"/>
    <w:rsid w:val="00ED0877"/>
    <w:rsid w:val="00ED3C07"/>
    <w:rsid w:val="00ED5AD5"/>
    <w:rsid w:val="00EE24E7"/>
    <w:rsid w:val="00EE79B5"/>
    <w:rsid w:val="00EF164E"/>
    <w:rsid w:val="00F00CE5"/>
    <w:rsid w:val="00F01293"/>
    <w:rsid w:val="00F0344A"/>
    <w:rsid w:val="00F03BD4"/>
    <w:rsid w:val="00F079B6"/>
    <w:rsid w:val="00F07A64"/>
    <w:rsid w:val="00F14273"/>
    <w:rsid w:val="00F16D1F"/>
    <w:rsid w:val="00F174D0"/>
    <w:rsid w:val="00F20B8A"/>
    <w:rsid w:val="00F21E20"/>
    <w:rsid w:val="00F324C4"/>
    <w:rsid w:val="00F3324E"/>
    <w:rsid w:val="00F33FD1"/>
    <w:rsid w:val="00F40A78"/>
    <w:rsid w:val="00F41180"/>
    <w:rsid w:val="00F449CF"/>
    <w:rsid w:val="00F459ED"/>
    <w:rsid w:val="00F5447E"/>
    <w:rsid w:val="00F555D0"/>
    <w:rsid w:val="00F57C89"/>
    <w:rsid w:val="00F57F4B"/>
    <w:rsid w:val="00F610CE"/>
    <w:rsid w:val="00F67880"/>
    <w:rsid w:val="00F72733"/>
    <w:rsid w:val="00F72902"/>
    <w:rsid w:val="00F83CF6"/>
    <w:rsid w:val="00F84D9C"/>
    <w:rsid w:val="00F86DC6"/>
    <w:rsid w:val="00F9447E"/>
    <w:rsid w:val="00F9497F"/>
    <w:rsid w:val="00FA1922"/>
    <w:rsid w:val="00FA5C83"/>
    <w:rsid w:val="00FB09AF"/>
    <w:rsid w:val="00FB1727"/>
    <w:rsid w:val="00FB387A"/>
    <w:rsid w:val="00FB5018"/>
    <w:rsid w:val="00FB70B1"/>
    <w:rsid w:val="00FC1078"/>
    <w:rsid w:val="00FD0ECA"/>
    <w:rsid w:val="00FD1373"/>
    <w:rsid w:val="00FD1EF7"/>
    <w:rsid w:val="00FD2C4F"/>
    <w:rsid w:val="00FD385E"/>
    <w:rsid w:val="00FE4333"/>
    <w:rsid w:val="00FE49BE"/>
    <w:rsid w:val="00FE4F8D"/>
    <w:rsid w:val="00FF6703"/>
    <w:rsid w:val="09F09F88"/>
    <w:rsid w:val="47F380D5"/>
    <w:rsid w:val="5B19C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2050"/>
    <o:shapelayout v:ext="edit">
      <o:idmap v:ext="edit" data="2"/>
    </o:shapelayout>
  </w:shapeDefaults>
  <w:decimalSymbol w:val="."/>
  <w:listSeparator w:val=","/>
  <w14:docId w14:val="167C39DF"/>
  <w15:docId w15:val="{40C4668F-7550-4469-BA1C-AD67C6D3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D2"/>
    <w:rPr>
      <w:sz w:val="24"/>
      <w:szCs w:val="24"/>
    </w:rPr>
  </w:style>
  <w:style w:type="paragraph" w:styleId="Heading1">
    <w:name w:val="heading 1"/>
    <w:basedOn w:val="Normal"/>
    <w:next w:val="Normal"/>
    <w:qFormat/>
    <w:pPr>
      <w:keepNext/>
      <w:jc w:val="center"/>
      <w:outlineLvl w:val="0"/>
    </w:pPr>
    <w:rPr>
      <w:b/>
      <w:bCs/>
      <w:sz w:val="1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numPr>
        <w:ilvl w:val="2"/>
        <w:numId w:val="1"/>
      </w:numPr>
      <w:tabs>
        <w:tab w:val="clear" w:pos="720"/>
      </w:tabs>
      <w:spacing w:after="120"/>
      <w:ind w:left="0" w:firstLine="0"/>
      <w:outlineLvl w:val="2"/>
    </w:pPr>
    <w:rPr>
      <w:rFonts w:ascii="Arial" w:hAnsi="Arial"/>
      <w:b/>
    </w:rPr>
  </w:style>
  <w:style w:type="paragraph" w:styleId="Heading4">
    <w:name w:val="heading 4"/>
    <w:basedOn w:val="Normal"/>
    <w:next w:val="Normal"/>
    <w:qFormat/>
    <w:pPr>
      <w:numPr>
        <w:ilvl w:val="3"/>
        <w:numId w:val="1"/>
      </w:numPr>
      <w:tabs>
        <w:tab w:val="clear" w:pos="864"/>
      </w:tabs>
      <w:spacing w:after="120"/>
      <w:ind w:left="0" w:firstLine="0"/>
      <w:outlineLvl w:val="3"/>
    </w:pPr>
    <w:rPr>
      <w:rFonts w:ascii="Arial" w:hAnsi="Arial"/>
      <w:b/>
    </w:rPr>
  </w:style>
  <w:style w:type="paragraph" w:styleId="Heading5">
    <w:name w:val="heading 5"/>
    <w:basedOn w:val="Normal"/>
    <w:next w:val="Normal"/>
    <w:qFormat/>
    <w:pPr>
      <w:numPr>
        <w:ilvl w:val="4"/>
        <w:numId w:val="1"/>
      </w:numPr>
      <w:tabs>
        <w:tab w:val="clear" w:pos="1008"/>
      </w:tabs>
      <w:spacing w:after="120"/>
      <w:ind w:left="0" w:firstLine="0"/>
      <w:outlineLvl w:val="4"/>
    </w:pPr>
    <w:rPr>
      <w:rFonts w:ascii="Arial" w:hAnsi="Arial"/>
      <w:b/>
    </w:rPr>
  </w:style>
  <w:style w:type="paragraph" w:styleId="Heading6">
    <w:name w:val="heading 6"/>
    <w:basedOn w:val="Normal"/>
    <w:next w:val="Normal"/>
    <w:qFormat/>
    <w:pPr>
      <w:numPr>
        <w:ilvl w:val="5"/>
        <w:numId w:val="1"/>
      </w:numPr>
      <w:tabs>
        <w:tab w:val="clear" w:pos="1152"/>
      </w:tabs>
      <w:spacing w:after="120"/>
      <w:ind w:left="0" w:firstLine="0"/>
      <w:outlineLvl w:val="5"/>
    </w:pPr>
    <w:rPr>
      <w:rFonts w:ascii="Arial" w:hAnsi="Arial"/>
      <w:b/>
    </w:rPr>
  </w:style>
  <w:style w:type="paragraph" w:styleId="Heading7">
    <w:name w:val="heading 7"/>
    <w:basedOn w:val="Normal"/>
    <w:next w:val="Normal"/>
    <w:qFormat/>
    <w:pPr>
      <w:numPr>
        <w:ilvl w:val="6"/>
        <w:numId w:val="1"/>
      </w:numPr>
      <w:tabs>
        <w:tab w:val="clear" w:pos="1296"/>
      </w:tabs>
      <w:spacing w:after="120"/>
      <w:ind w:left="0" w:firstLine="0"/>
      <w:outlineLvl w:val="6"/>
    </w:pPr>
    <w:rPr>
      <w:rFonts w:ascii="Arial" w:hAnsi="Arial"/>
      <w:b/>
    </w:rPr>
  </w:style>
  <w:style w:type="paragraph" w:styleId="Heading8">
    <w:name w:val="heading 8"/>
    <w:basedOn w:val="Normal"/>
    <w:next w:val="Normal"/>
    <w:qFormat/>
    <w:pPr>
      <w:numPr>
        <w:ilvl w:val="7"/>
        <w:numId w:val="1"/>
      </w:numPr>
      <w:tabs>
        <w:tab w:val="clear" w:pos="1440"/>
      </w:tabs>
      <w:spacing w:after="120"/>
      <w:ind w:left="0" w:firstLine="0"/>
      <w:outlineLvl w:val="7"/>
    </w:pPr>
    <w:rPr>
      <w:rFonts w:ascii="Arial" w:hAnsi="Arial"/>
      <w:b/>
    </w:rPr>
  </w:style>
  <w:style w:type="paragraph" w:styleId="Heading9">
    <w:name w:val="heading 9"/>
    <w:basedOn w:val="Normal"/>
    <w:next w:val="Normal"/>
    <w:qFormat/>
    <w:pPr>
      <w:numPr>
        <w:ilvl w:val="8"/>
        <w:numId w:val="1"/>
      </w:numPr>
      <w:tabs>
        <w:tab w:val="clear" w:pos="1584"/>
      </w:tabs>
      <w:spacing w:after="120"/>
      <w:ind w:left="0" w:firstLine="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87681"/>
    <w:rPr>
      <w:rFonts w:ascii="Times New Roman" w:hAnsi="Times New Roman"/>
      <w:sz w:val="24"/>
    </w:rPr>
  </w:style>
  <w:style w:type="paragraph" w:styleId="TOC1">
    <w:name w:val="toc 1"/>
    <w:basedOn w:val="SubsectionParagraphList"/>
    <w:next w:val="SubsectionParagraphList"/>
    <w:uiPriority w:val="39"/>
    <w:rsid w:val="006562FF"/>
    <w:rPr>
      <w:noProof/>
    </w:rPr>
  </w:style>
  <w:style w:type="paragraph" w:styleId="TOC2">
    <w:name w:val="toc 2"/>
    <w:basedOn w:val="Normal"/>
    <w:next w:val="Normal"/>
    <w:autoRedefine/>
    <w:semiHidden/>
    <w:pPr>
      <w:tabs>
        <w:tab w:val="right" w:leader="dot" w:pos="5040"/>
      </w:tabs>
      <w:ind w:left="1080" w:hanging="720"/>
    </w:pPr>
    <w:rPr>
      <w:rFonts w:ascii="Times" w:hAnsi="Times"/>
      <w:caps/>
      <w:noProof/>
      <w:sz w:val="18"/>
    </w:rPr>
  </w:style>
  <w:style w:type="paragraph" w:customStyle="1" w:styleId="Division">
    <w:name w:val="Division"/>
    <w:basedOn w:val="ODOTSpecs"/>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rPr>
  </w:style>
  <w:style w:type="paragraph" w:customStyle="1" w:styleId="ODOTSpecs">
    <w:name w:val="ODOT Specs"/>
    <w:rsid w:val="0038768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Pr>
      <w:sz w:val="24"/>
      <w:szCs w:val="24"/>
    </w:rPr>
  </w:style>
  <w:style w:type="paragraph" w:customStyle="1" w:styleId="Section">
    <w:name w:val="Section"/>
    <w:basedOn w:val="ODOTSpecs"/>
    <w:link w:val="SectionChar"/>
    <w:rsid w:val="00387681"/>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rPr>
  </w:style>
  <w:style w:type="character" w:customStyle="1" w:styleId="SectionChar">
    <w:name w:val="Section Char"/>
    <w:link w:val="Section"/>
    <w:rsid w:val="00387681"/>
    <w:rPr>
      <w:b/>
      <w:caps/>
      <w:sz w:val="24"/>
      <w:lang w:val="en-US" w:eastAsia="en-US" w:bidi="ar-SA"/>
    </w:rPr>
  </w:style>
  <w:style w:type="paragraph" w:customStyle="1" w:styleId="SubsectionTitle">
    <w:name w:val="Subsection Title"/>
    <w:basedOn w:val="SubsectionParagraph"/>
    <w:link w:val="SubsectionTitleChar"/>
    <w:qFormat/>
    <w:rsid w:val="00692E70"/>
    <w:rPr>
      <w:b/>
    </w:rPr>
  </w:style>
  <w:style w:type="paragraph" w:customStyle="1" w:styleId="SubsectionParagraph">
    <w:name w:val="Subsection Paragraph"/>
    <w:basedOn w:val="ODOTSpecs"/>
    <w:link w:val="SubsectionParagraphChar"/>
    <w:pPr>
      <w:ind w:firstLine="216"/>
    </w:pPr>
  </w:style>
  <w:style w:type="character" w:customStyle="1" w:styleId="SubsectionParagraphChar">
    <w:name w:val="Subsection Paragraph Char"/>
    <w:link w:val="SubsectionParagraph"/>
    <w:rsid w:val="00F83CF6"/>
    <w:rPr>
      <w:sz w:val="19"/>
      <w:lang w:val="en-US" w:eastAsia="en-US" w:bidi="ar-SA"/>
    </w:rPr>
  </w:style>
  <w:style w:type="paragraph" w:customStyle="1" w:styleId="Abbreviation">
    <w:name w:val="Abbreviation"/>
    <w:basedOn w:val="ODOTSpecs"/>
    <w:rsid w:val="00387681"/>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style>
  <w:style w:type="paragraph" w:customStyle="1" w:styleId="BlankLine">
    <w:name w:val="Blank Line"/>
    <w:basedOn w:val="ODOTSpecs"/>
    <w:rsid w:val="00387681"/>
    <w:pPr>
      <w:spacing w:after="0"/>
    </w:pPr>
  </w:style>
  <w:style w:type="paragraph" w:customStyle="1" w:styleId="Definition">
    <w:name w:val="Definition"/>
    <w:basedOn w:val="ODOTSpecs"/>
    <w:autoRedefine/>
    <w:rsid w:val="006A125C"/>
    <w:pPr>
      <w:tabs>
        <w:tab w:val="left" w:pos="3960"/>
      </w:tabs>
    </w:pPr>
    <w:rPr>
      <w:bCs/>
    </w:rPr>
  </w:style>
  <w:style w:type="paragraph" w:customStyle="1" w:styleId="1Indent1Paragraph">
    <w:name w:val="1 Indent 1 Paragraph"/>
    <w:basedOn w:val="ODOTSpecs"/>
  </w:style>
  <w:style w:type="paragraph" w:customStyle="1" w:styleId="TableTitles">
    <w:name w:val="Table Titles"/>
    <w:basedOn w:val="ODOTSpecs"/>
    <w:pPr>
      <w:keepNext/>
      <w:jc w:val="center"/>
    </w:pPr>
    <w:rPr>
      <w:b/>
      <w:caps/>
    </w:rPr>
  </w:style>
  <w:style w:type="paragraph" w:customStyle="1" w:styleId="TableText">
    <w:name w:val="Table Text"/>
    <w:basedOn w:val="ODOTSpecs"/>
    <w:rsid w:val="00387681"/>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style>
  <w:style w:type="paragraph" w:customStyle="1" w:styleId="1Indent2Paragraph">
    <w:name w:val="1 Indent 2 Paragraph"/>
    <w:basedOn w:val="ODOTSpecs"/>
    <w:link w:val="1Indent2ParagraphChar"/>
    <w:pPr>
      <w:ind w:firstLine="432"/>
    </w:pPr>
  </w:style>
  <w:style w:type="paragraph" w:customStyle="1" w:styleId="2Indent1Paragraph">
    <w:name w:val="2 Indent 1 Paragraph"/>
    <w:basedOn w:val="ODOTSpecs"/>
    <w:link w:val="2Indent1ParagraphChar"/>
    <w:pPr>
      <w:ind w:firstLine="432"/>
    </w:pPr>
  </w:style>
  <w:style w:type="paragraph" w:customStyle="1" w:styleId="1IndentList">
    <w:name w:val="1 Indent List"/>
    <w:basedOn w:val="ODOTSpecs"/>
    <w:pPr>
      <w:spacing w:after="0"/>
      <w:ind w:left="1296" w:hanging="432"/>
    </w:pPr>
  </w:style>
  <w:style w:type="paragraph" w:customStyle="1" w:styleId="2Indent2Paragraph">
    <w:name w:val="2 Indent 2 Paragraph"/>
    <w:basedOn w:val="ODOTSpecs"/>
    <w:pPr>
      <w:ind w:firstLine="864"/>
    </w:pPr>
  </w:style>
  <w:style w:type="paragraph" w:customStyle="1" w:styleId="3Indent1Paragraph">
    <w:name w:val="3 Indent 1 Paragraph"/>
    <w:basedOn w:val="ODOTSpecs"/>
    <w:pPr>
      <w:ind w:firstLine="864"/>
    </w:pPr>
  </w:style>
  <w:style w:type="paragraph" w:customStyle="1" w:styleId="4Indent1Paragraph">
    <w:name w:val="4 Indent 1 Paragraph"/>
    <w:basedOn w:val="ODOTSpecs"/>
    <w:pPr>
      <w:ind w:firstLine="1296"/>
    </w:pPr>
  </w:style>
  <w:style w:type="paragraph" w:customStyle="1" w:styleId="3Indent2Paragraph">
    <w:name w:val="3 Indent 2 Paragraph"/>
    <w:basedOn w:val="ODOTSpecs"/>
    <w:pPr>
      <w:ind w:firstLine="1296"/>
    </w:pPr>
  </w:style>
  <w:style w:type="paragraph" w:customStyle="1" w:styleId="SubsectionParagraphList">
    <w:name w:val="Subsection Paragraph List"/>
    <w:basedOn w:val="ODOTSpecs"/>
    <w:link w:val="SubsectionParagraphListChar"/>
    <w:rsid w:val="00387681"/>
    <w:pPr>
      <w:tabs>
        <w:tab w:val="left" w:pos="648"/>
        <w:tab w:val="left" w:pos="1080"/>
      </w:tabs>
      <w:spacing w:after="0"/>
      <w:ind w:left="864" w:hanging="648"/>
      <w:jc w:val="left"/>
    </w:pPr>
    <w:rPr>
      <w:b/>
    </w:rPr>
  </w:style>
  <w:style w:type="paragraph" w:styleId="CommentSubject">
    <w:name w:val="annotation subject"/>
    <w:basedOn w:val="CommentText"/>
    <w:next w:val="CommentText"/>
    <w:link w:val="CommentSubjectChar"/>
    <w:uiPriority w:val="99"/>
    <w:semiHidden/>
    <w:unhideWhenUsed/>
    <w:rsid w:val="00ED5AD5"/>
    <w:rPr>
      <w:b/>
      <w:bCs/>
      <w:sz w:val="20"/>
      <w:szCs w:val="20"/>
    </w:rPr>
  </w:style>
  <w:style w:type="paragraph" w:customStyle="1" w:styleId="PayItemPayUnitTitle">
    <w:name w:val="Pay Item/Pay Unit Title"/>
    <w:basedOn w:val="Normal"/>
    <w:rsid w:val="00D35A0A"/>
    <w:pPr>
      <w:tabs>
        <w:tab w:val="left" w:pos="1080"/>
        <w:tab w:val="left" w:pos="2880"/>
      </w:tabs>
      <w:spacing w:after="200"/>
      <w:ind w:left="216"/>
    </w:pPr>
    <w:rPr>
      <w:b/>
    </w:rPr>
  </w:style>
  <w:style w:type="paragraph" w:customStyle="1" w:styleId="3IndentList">
    <w:name w:val="3 Indent List"/>
    <w:basedOn w:val="ODOTSpecs"/>
    <w:pPr>
      <w:spacing w:after="0"/>
      <w:ind w:left="2160" w:hanging="432"/>
    </w:pPr>
  </w:style>
  <w:style w:type="paragraph" w:customStyle="1" w:styleId="EquationText">
    <w:name w:val="Equation Text"/>
    <w:basedOn w:val="ODOTSpecs"/>
    <w:pPr>
      <w:spacing w:after="0"/>
      <w:jc w:val="center"/>
    </w:pPr>
    <w:rPr>
      <w:rFonts w:ascii="Arial" w:hAnsi="Arial"/>
    </w:rPr>
  </w:style>
  <w:style w:type="paragraph" w:customStyle="1" w:styleId="MaterialList">
    <w:name w:val="Material List"/>
    <w:basedOn w:val="ODOTSpecs"/>
    <w:rsid w:val="00935F94"/>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6660"/>
      </w:tabs>
      <w:spacing w:after="0"/>
      <w:ind w:left="648" w:hanging="216"/>
    </w:pPr>
  </w:style>
  <w:style w:type="paragraph" w:customStyle="1" w:styleId="TableTextNote">
    <w:name w:val="Table Text Note"/>
    <w:basedOn w:val="ODOTSpecs"/>
    <w:rsid w:val="00387681"/>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style>
  <w:style w:type="paragraph" w:customStyle="1" w:styleId="2IndentList">
    <w:name w:val="2 Indent List"/>
    <w:basedOn w:val="ODOTSpecs"/>
    <w:pPr>
      <w:spacing w:after="0"/>
      <w:ind w:left="1728" w:hanging="432"/>
    </w:pPr>
  </w:style>
  <w:style w:type="paragraph" w:customStyle="1" w:styleId="MaterialsListNote">
    <w:name w:val="Materials List Note"/>
    <w:basedOn w:val="ODOTSpecs"/>
    <w:rsid w:val="00387681"/>
    <w:pPr>
      <w:spacing w:before="100"/>
      <w:ind w:left="864" w:right="648" w:hanging="216"/>
    </w:pPr>
  </w:style>
  <w:style w:type="paragraph" w:customStyle="1" w:styleId="4Indent2Paragraph">
    <w:name w:val="4 Indent 2 Paragraph"/>
    <w:basedOn w:val="ODOTSpecs"/>
    <w:pPr>
      <w:ind w:firstLine="1728"/>
    </w:pPr>
  </w:style>
  <w:style w:type="paragraph" w:customStyle="1" w:styleId="5Indent1Paragraph">
    <w:name w:val="5 Indent 1 Paragraph"/>
    <w:basedOn w:val="ODOTSpecs"/>
    <w:pPr>
      <w:ind w:firstLine="1728"/>
    </w:pPr>
  </w:style>
  <w:style w:type="paragraph" w:customStyle="1" w:styleId="4IndentList">
    <w:name w:val="4 Indent List"/>
    <w:basedOn w:val="ODOTSpecs"/>
    <w:pPr>
      <w:spacing w:after="0"/>
      <w:ind w:left="1296" w:hanging="432"/>
    </w:pPr>
  </w:style>
  <w:style w:type="paragraph" w:customStyle="1" w:styleId="5Indent2Paragraph">
    <w:name w:val="5 Indent 2 Paragraph"/>
    <w:basedOn w:val="ODOTSpecs"/>
    <w:pPr>
      <w:ind w:firstLine="2160"/>
    </w:pPr>
  </w:style>
  <w:style w:type="paragraph" w:customStyle="1" w:styleId="5IndentList">
    <w:name w:val="5 Indent List"/>
    <w:basedOn w:val="ODOTSpecs"/>
    <w:pPr>
      <w:spacing w:after="0"/>
      <w:ind w:left="576" w:firstLine="288"/>
    </w:pPr>
  </w:style>
  <w:style w:type="paragraph" w:styleId="IndexHeading">
    <w:name w:val="index heading"/>
    <w:basedOn w:val="Normal"/>
    <w:next w:val="Index1"/>
    <w:semiHidden/>
    <w:pPr>
      <w:spacing w:before="120" w:after="120"/>
    </w:pPr>
    <w:rPr>
      <w:b/>
      <w:bCs/>
      <w:i/>
      <w:iCs/>
    </w:rPr>
  </w:style>
  <w:style w:type="paragraph" w:styleId="Index1">
    <w:name w:val="index 1"/>
    <w:basedOn w:val="Normal"/>
    <w:next w:val="Normal"/>
    <w:autoRedefine/>
    <w:semiHidden/>
    <w:pPr>
      <w:widowControl w:val="0"/>
      <w:tabs>
        <w:tab w:val="right" w:pos="5030"/>
      </w:tabs>
      <w:ind w:left="202" w:hanging="202"/>
    </w:pPr>
    <w:rPr>
      <w:noProof/>
      <w:sz w:val="18"/>
    </w:rPr>
  </w:style>
  <w:style w:type="paragraph" w:styleId="Index2">
    <w:name w:val="index 2"/>
    <w:basedOn w:val="Normal"/>
    <w:next w:val="Normal"/>
    <w:autoRedefine/>
    <w:semiHidden/>
    <w:pPr>
      <w:tabs>
        <w:tab w:val="right" w:pos="5030"/>
      </w:tabs>
      <w:ind w:left="400" w:hanging="200"/>
    </w:pPr>
    <w:rPr>
      <w:noProof/>
      <w:sz w:val="18"/>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customStyle="1" w:styleId="Equationlist">
    <w:name w:val="Equation list"/>
    <w:basedOn w:val="ODOTSpecs"/>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5A3BA4"/>
    <w:rPr>
      <w:rFonts w:ascii="Tahoma" w:hAnsi="Tahoma" w:cs="Tahoma"/>
      <w:sz w:val="16"/>
      <w:szCs w:val="16"/>
    </w:rPr>
  </w:style>
  <w:style w:type="paragraph" w:styleId="Header">
    <w:name w:val="header"/>
    <w:basedOn w:val="Normal"/>
    <w:autoRedefine/>
    <w:rsid w:val="00935F94"/>
    <w:pPr>
      <w:tabs>
        <w:tab w:val="center" w:pos="4320"/>
        <w:tab w:val="right" w:pos="8640"/>
      </w:tabs>
    </w:pPr>
  </w:style>
  <w:style w:type="paragraph" w:styleId="Footer">
    <w:name w:val="footer"/>
    <w:basedOn w:val="Normal"/>
    <w:autoRedefine/>
    <w:rsid w:val="00935F94"/>
    <w:pPr>
      <w:tabs>
        <w:tab w:val="center" w:pos="4680"/>
        <w:tab w:val="right" w:pos="9360"/>
      </w:tabs>
    </w:pPr>
  </w:style>
  <w:style w:type="character" w:customStyle="1" w:styleId="SubsectionParagraphListChar">
    <w:name w:val="Subsection Paragraph List Char"/>
    <w:link w:val="SubsectionParagraphList"/>
    <w:rsid w:val="00BC1DEE"/>
    <w:rPr>
      <w:b/>
      <w:sz w:val="24"/>
      <w:szCs w:val="24"/>
    </w:rPr>
  </w:style>
  <w:style w:type="character" w:customStyle="1" w:styleId="SubsectionTitleChar">
    <w:name w:val="Subsection Title Char"/>
    <w:link w:val="SubsectionTitle"/>
    <w:rsid w:val="00692E70"/>
    <w:rPr>
      <w:b/>
      <w:sz w:val="24"/>
      <w:lang w:val="en-US" w:eastAsia="en-US" w:bidi="ar-SA"/>
    </w:rPr>
  </w:style>
  <w:style w:type="character" w:customStyle="1" w:styleId="2Indent1ParagraphChar">
    <w:name w:val="2 Indent 1 Paragraph Char"/>
    <w:link w:val="2Indent1Paragraph"/>
    <w:rsid w:val="00BC1DEE"/>
    <w:rPr>
      <w:sz w:val="24"/>
      <w:szCs w:val="24"/>
    </w:rPr>
  </w:style>
  <w:style w:type="character" w:customStyle="1" w:styleId="1Indent2ParagraphChar">
    <w:name w:val="1 Indent 2 Paragraph Char"/>
    <w:link w:val="1Indent2Paragraph"/>
    <w:rsid w:val="00BC1DEE"/>
    <w:rPr>
      <w:sz w:val="24"/>
      <w:szCs w:val="24"/>
    </w:rPr>
  </w:style>
  <w:style w:type="paragraph" w:customStyle="1" w:styleId="Subsection2Paragraph">
    <w:name w:val="Subsection 2 Paragraph"/>
    <w:basedOn w:val="Normal"/>
    <w:link w:val="Subsection2ParagraphChar"/>
    <w:rsid w:val="00BC1DE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ind w:firstLine="216"/>
      <w:jc w:val="both"/>
    </w:pPr>
  </w:style>
  <w:style w:type="character" w:customStyle="1" w:styleId="Subsection2ParagraphChar">
    <w:name w:val="Subsection 2 Paragraph Char"/>
    <w:link w:val="Subsection2Paragraph"/>
    <w:rsid w:val="00BC1DEE"/>
    <w:rPr>
      <w:sz w:val="24"/>
      <w:szCs w:val="24"/>
    </w:rPr>
  </w:style>
  <w:style w:type="paragraph" w:styleId="Caption">
    <w:name w:val="caption"/>
    <w:basedOn w:val="Normal"/>
    <w:next w:val="Normal"/>
    <w:qFormat/>
    <w:rsid w:val="00BC1DEE"/>
    <w:pPr>
      <w:jc w:val="center"/>
    </w:pPr>
    <w:rPr>
      <w:b/>
      <w:bCs/>
    </w:rPr>
  </w:style>
  <w:style w:type="table" w:styleId="TableGrid">
    <w:name w:val="Table Grid"/>
    <w:basedOn w:val="TableNormal"/>
    <w:uiPriority w:val="59"/>
    <w:rsid w:val="00A75D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yItemPayUnit">
    <w:name w:val="Pay Item/Pay Unit"/>
    <w:basedOn w:val="Normal"/>
    <w:rsid w:val="000A11D2"/>
    <w:pPr>
      <w:tabs>
        <w:tab w:val="left" w:pos="1080"/>
        <w:tab w:val="left" w:pos="1224"/>
        <w:tab w:val="left" w:pos="2880"/>
        <w:tab w:val="left" w:pos="3024"/>
      </w:tabs>
      <w:ind w:left="216"/>
    </w:pPr>
  </w:style>
  <w:style w:type="character" w:customStyle="1" w:styleId="CommentTextChar">
    <w:name w:val="Comment Text Char"/>
    <w:link w:val="CommentText"/>
    <w:uiPriority w:val="99"/>
    <w:semiHidden/>
    <w:rsid w:val="00ED5AD5"/>
    <w:rPr>
      <w:sz w:val="24"/>
      <w:szCs w:val="24"/>
    </w:rPr>
  </w:style>
  <w:style w:type="character" w:customStyle="1" w:styleId="CommentSubjectChar">
    <w:name w:val="Comment Subject Char"/>
    <w:link w:val="CommentSubject"/>
    <w:uiPriority w:val="99"/>
    <w:semiHidden/>
    <w:rsid w:val="00ED5AD5"/>
    <w:rPr>
      <w:b/>
      <w:bCs/>
      <w:sz w:val="24"/>
      <w:szCs w:val="24"/>
    </w:rPr>
  </w:style>
  <w:style w:type="paragraph" w:styleId="ListParagraph">
    <w:name w:val="List Paragraph"/>
    <w:basedOn w:val="Normal"/>
    <w:uiPriority w:val="34"/>
    <w:qFormat/>
    <w:rsid w:val="00052833"/>
    <w:pPr>
      <w:ind w:left="720"/>
    </w:pPr>
    <w:rPr>
      <w:rFonts w:ascii="Calibri" w:eastAsia="Calibri" w:hAnsi="Calibri" w:cs="Calibri"/>
      <w:sz w:val="22"/>
      <w:szCs w:val="22"/>
    </w:rPr>
  </w:style>
  <w:style w:type="paragraph" w:styleId="Revision">
    <w:name w:val="Revision"/>
    <w:hidden/>
    <w:uiPriority w:val="99"/>
    <w:semiHidden/>
    <w:rsid w:val="00380A89"/>
    <w:rPr>
      <w:sz w:val="24"/>
      <w:szCs w:val="24"/>
    </w:rPr>
  </w:style>
  <w:style w:type="paragraph" w:customStyle="1" w:styleId="BDMParagraph">
    <w:name w:val="BDM Paragraph"/>
    <w:basedOn w:val="Normal"/>
    <w:qFormat/>
    <w:rsid w:val="00544BE8"/>
    <w:pPr>
      <w:widowControl w:val="0"/>
      <w:autoSpaceDE w:val="0"/>
      <w:autoSpaceDN w:val="0"/>
      <w:adjustRightInd w:val="0"/>
      <w:spacing w:after="200"/>
      <w:ind w:left="-101" w:right="101"/>
      <w:jc w:val="both"/>
    </w:pPr>
    <w:rPr>
      <w:color w:val="000000"/>
      <w:sz w:val="20"/>
    </w:rPr>
  </w:style>
  <w:style w:type="paragraph" w:styleId="BodyTextIndent2">
    <w:name w:val="Body Text Indent 2"/>
    <w:basedOn w:val="Normal"/>
    <w:link w:val="BodyTextIndent2Char"/>
    <w:uiPriority w:val="99"/>
    <w:semiHidden/>
    <w:unhideWhenUsed/>
    <w:rsid w:val="00544BE8"/>
    <w:pPr>
      <w:widowControl w:val="0"/>
      <w:autoSpaceDE w:val="0"/>
      <w:autoSpaceDN w:val="0"/>
      <w:adjustRightInd w:val="0"/>
      <w:spacing w:after="120" w:line="480" w:lineRule="auto"/>
      <w:ind w:left="360" w:right="101"/>
    </w:pPr>
    <w:rPr>
      <w:sz w:val="20"/>
    </w:rPr>
  </w:style>
  <w:style w:type="character" w:customStyle="1" w:styleId="BodyTextIndent2Char">
    <w:name w:val="Body Text Indent 2 Char"/>
    <w:basedOn w:val="DefaultParagraphFont"/>
    <w:link w:val="BodyTextIndent2"/>
    <w:uiPriority w:val="99"/>
    <w:semiHidden/>
    <w:rsid w:val="00544BE8"/>
    <w:rPr>
      <w:szCs w:val="24"/>
    </w:rPr>
  </w:style>
  <w:style w:type="character" w:styleId="Hyperlink">
    <w:name w:val="Hyperlink"/>
    <w:basedOn w:val="DefaultParagraphFont"/>
    <w:uiPriority w:val="99"/>
    <w:unhideWhenUsed/>
    <w:rsid w:val="00DF6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tion.ohio.gov/working/engineering/geotechnical/pr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3EC8-9505-46F2-B00C-ADEA937F6BDC}">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70</TotalTime>
  <Pages>26</Pages>
  <Words>10415</Words>
  <Characters>53848</Characters>
  <Application>Microsoft Office Word</Application>
  <DocSecurity>0</DocSecurity>
  <Lines>1055</Lines>
  <Paragraphs>518</Paragraphs>
  <ScaleCrop>false</ScaleCrop>
  <HeadingPairs>
    <vt:vector size="2" baseType="variant">
      <vt:variant>
        <vt:lpstr>Title</vt:lpstr>
      </vt:variant>
      <vt:variant>
        <vt:i4>1</vt:i4>
      </vt:variant>
    </vt:vector>
  </HeadingPairs>
  <TitlesOfParts>
    <vt:vector size="1" baseType="lpstr">
      <vt:lpstr>SS 840</vt:lpstr>
    </vt:vector>
  </TitlesOfParts>
  <Company>Ohio Department of Transportation</Company>
  <LinksUpToDate>false</LinksUpToDate>
  <CharactersWithSpaces>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840</dc:title>
  <dc:subject>MSE Walls</dc:subject>
  <dc:creator>L Welker;R Morris;P Narsavage;S Slomski</dc:creator>
  <cp:keywords/>
  <cp:lastModifiedBy>Gardner, Justin</cp:lastModifiedBy>
  <cp:revision>14</cp:revision>
  <cp:lastPrinted>2023-06-07T19:20:00Z</cp:lastPrinted>
  <dcterms:created xsi:type="dcterms:W3CDTF">2025-11-17T21:42:00Z</dcterms:created>
  <dcterms:modified xsi:type="dcterms:W3CDTF">2025-12-19T13:11:00Z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