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EEB65" w14:textId="77777777" w:rsidR="00B24F0C" w:rsidRDefault="00040273">
      <w:pPr>
        <w:spacing w:before="60" w:line="242" w:lineRule="auto"/>
        <w:ind w:left="2568" w:right="2164" w:firstLine="1267"/>
        <w:rPr>
          <w:b/>
          <w:sz w:val="24"/>
        </w:rPr>
      </w:pPr>
      <w:r>
        <w:rPr>
          <w:b/>
          <w:sz w:val="24"/>
        </w:rPr>
        <w:t>STATE OF OHIO DEPARTMENT</w:t>
      </w:r>
      <w:r>
        <w:rPr>
          <w:b/>
          <w:spacing w:val="-2"/>
          <w:sz w:val="24"/>
        </w:rPr>
        <w:t xml:space="preserve"> </w:t>
      </w:r>
      <w:r>
        <w:rPr>
          <w:b/>
          <w:sz w:val="24"/>
        </w:rPr>
        <w:t>OF</w:t>
      </w:r>
      <w:r>
        <w:rPr>
          <w:b/>
          <w:spacing w:val="2"/>
          <w:sz w:val="24"/>
        </w:rPr>
        <w:t xml:space="preserve"> </w:t>
      </w:r>
      <w:r>
        <w:rPr>
          <w:b/>
          <w:spacing w:val="-2"/>
          <w:sz w:val="24"/>
        </w:rPr>
        <w:t>TRANSPORTATION</w:t>
      </w:r>
    </w:p>
    <w:p w14:paraId="50197169" w14:textId="77777777" w:rsidR="00B24F0C" w:rsidRDefault="00B24F0C">
      <w:pPr>
        <w:pStyle w:val="BodyText"/>
        <w:spacing w:before="117"/>
        <w:ind w:left="0"/>
        <w:jc w:val="left"/>
        <w:rPr>
          <w:b/>
        </w:rPr>
      </w:pPr>
    </w:p>
    <w:p w14:paraId="7B209C63" w14:textId="77777777" w:rsidR="00B24F0C" w:rsidRDefault="00040273">
      <w:pPr>
        <w:spacing w:before="1"/>
        <w:ind w:right="13"/>
        <w:jc w:val="center"/>
        <w:rPr>
          <w:b/>
          <w:sz w:val="24"/>
        </w:rPr>
      </w:pPr>
      <w:r>
        <w:rPr>
          <w:b/>
          <w:sz w:val="24"/>
        </w:rPr>
        <w:t>SUPPLEMENTAL</w:t>
      </w:r>
      <w:r>
        <w:rPr>
          <w:b/>
          <w:spacing w:val="-8"/>
          <w:sz w:val="24"/>
        </w:rPr>
        <w:t xml:space="preserve"> </w:t>
      </w:r>
      <w:r>
        <w:rPr>
          <w:b/>
          <w:sz w:val="24"/>
        </w:rPr>
        <w:t>SPECIFICATION</w:t>
      </w:r>
      <w:r>
        <w:rPr>
          <w:b/>
          <w:spacing w:val="-6"/>
          <w:sz w:val="24"/>
        </w:rPr>
        <w:t xml:space="preserve"> </w:t>
      </w:r>
      <w:r>
        <w:rPr>
          <w:b/>
          <w:spacing w:val="-5"/>
          <w:sz w:val="24"/>
        </w:rPr>
        <w:t>878</w:t>
      </w:r>
    </w:p>
    <w:p w14:paraId="2D1C7A9A" w14:textId="77777777" w:rsidR="00B24F0C" w:rsidRDefault="00040273">
      <w:pPr>
        <w:spacing w:before="2"/>
        <w:ind w:right="19"/>
        <w:jc w:val="center"/>
        <w:rPr>
          <w:b/>
          <w:sz w:val="24"/>
        </w:rPr>
      </w:pPr>
      <w:r>
        <w:rPr>
          <w:b/>
          <w:sz w:val="24"/>
        </w:rPr>
        <w:t>INSPECTION</w:t>
      </w:r>
      <w:r>
        <w:rPr>
          <w:b/>
          <w:spacing w:val="-4"/>
          <w:sz w:val="24"/>
        </w:rPr>
        <w:t xml:space="preserve"> </w:t>
      </w:r>
      <w:r>
        <w:rPr>
          <w:b/>
          <w:sz w:val="24"/>
        </w:rPr>
        <w:t>AND</w:t>
      </w:r>
      <w:r>
        <w:rPr>
          <w:b/>
          <w:spacing w:val="-2"/>
          <w:sz w:val="24"/>
        </w:rPr>
        <w:t xml:space="preserve"> </w:t>
      </w:r>
      <w:r>
        <w:rPr>
          <w:b/>
          <w:sz w:val="24"/>
        </w:rPr>
        <w:t>COMPACTION</w:t>
      </w:r>
      <w:r>
        <w:rPr>
          <w:b/>
          <w:spacing w:val="-2"/>
          <w:sz w:val="24"/>
        </w:rPr>
        <w:t xml:space="preserve"> </w:t>
      </w:r>
      <w:r>
        <w:rPr>
          <w:b/>
          <w:sz w:val="24"/>
        </w:rPr>
        <w:t>TESTING</w:t>
      </w:r>
      <w:r>
        <w:rPr>
          <w:b/>
          <w:spacing w:val="-1"/>
          <w:sz w:val="24"/>
        </w:rPr>
        <w:t xml:space="preserve"> </w:t>
      </w:r>
      <w:r>
        <w:rPr>
          <w:b/>
          <w:sz w:val="24"/>
        </w:rPr>
        <w:t>OF</w:t>
      </w:r>
      <w:r>
        <w:rPr>
          <w:b/>
          <w:spacing w:val="-3"/>
          <w:sz w:val="24"/>
        </w:rPr>
        <w:t xml:space="preserve"> </w:t>
      </w:r>
      <w:r>
        <w:rPr>
          <w:b/>
          <w:sz w:val="24"/>
        </w:rPr>
        <w:t>UNBOUND</w:t>
      </w:r>
      <w:r>
        <w:rPr>
          <w:b/>
          <w:spacing w:val="-2"/>
          <w:sz w:val="24"/>
        </w:rPr>
        <w:t xml:space="preserve"> MATERIALS</w:t>
      </w:r>
    </w:p>
    <w:p w14:paraId="38982A81" w14:textId="77777777" w:rsidR="00B24F0C" w:rsidRDefault="00040273">
      <w:pPr>
        <w:spacing w:before="199"/>
        <w:ind w:left="5" w:right="19"/>
        <w:jc w:val="center"/>
        <w:rPr>
          <w:b/>
          <w:sz w:val="24"/>
        </w:rPr>
      </w:pPr>
      <w:r>
        <w:rPr>
          <w:b/>
          <w:sz w:val="24"/>
        </w:rPr>
        <w:t>January</w:t>
      </w:r>
      <w:r>
        <w:rPr>
          <w:b/>
          <w:spacing w:val="1"/>
          <w:sz w:val="24"/>
        </w:rPr>
        <w:t xml:space="preserve"> </w:t>
      </w:r>
      <w:r>
        <w:rPr>
          <w:b/>
          <w:sz w:val="24"/>
        </w:rPr>
        <w:t>21,</w:t>
      </w:r>
      <w:r>
        <w:rPr>
          <w:b/>
          <w:spacing w:val="-1"/>
          <w:sz w:val="24"/>
        </w:rPr>
        <w:t xml:space="preserve"> </w:t>
      </w:r>
      <w:r>
        <w:rPr>
          <w:b/>
          <w:spacing w:val="-4"/>
          <w:sz w:val="24"/>
        </w:rPr>
        <w:t>2022</w:t>
      </w:r>
    </w:p>
    <w:p w14:paraId="40A3786C" w14:textId="77777777" w:rsidR="00B24F0C" w:rsidRDefault="00040273">
      <w:pPr>
        <w:pStyle w:val="ListParagraph"/>
        <w:numPr>
          <w:ilvl w:val="1"/>
          <w:numId w:val="3"/>
        </w:numPr>
        <w:tabs>
          <w:tab w:val="left" w:pos="1180"/>
        </w:tabs>
        <w:spacing w:before="238" w:line="275" w:lineRule="exact"/>
        <w:ind w:left="1180" w:hanging="864"/>
        <w:rPr>
          <w:b/>
          <w:sz w:val="24"/>
        </w:rPr>
      </w:pPr>
      <w:r>
        <w:rPr>
          <w:b/>
          <w:spacing w:val="-2"/>
          <w:sz w:val="24"/>
        </w:rPr>
        <w:t>Description</w:t>
      </w:r>
    </w:p>
    <w:p w14:paraId="5A4F8DBE" w14:textId="77777777" w:rsidR="00B24F0C" w:rsidRDefault="00040273">
      <w:pPr>
        <w:pStyle w:val="ListParagraph"/>
        <w:numPr>
          <w:ilvl w:val="1"/>
          <w:numId w:val="3"/>
        </w:numPr>
        <w:tabs>
          <w:tab w:val="left" w:pos="1180"/>
        </w:tabs>
        <w:spacing w:line="275" w:lineRule="exact"/>
        <w:ind w:left="1180" w:hanging="864"/>
        <w:rPr>
          <w:b/>
          <w:sz w:val="24"/>
        </w:rPr>
      </w:pPr>
      <w:r>
        <w:rPr>
          <w:b/>
          <w:spacing w:val="-2"/>
          <w:sz w:val="24"/>
        </w:rPr>
        <w:t>Qualifications</w:t>
      </w:r>
    </w:p>
    <w:p w14:paraId="38FD88F1" w14:textId="77777777" w:rsidR="00B24F0C" w:rsidRDefault="00040273">
      <w:pPr>
        <w:pStyle w:val="ListParagraph"/>
        <w:numPr>
          <w:ilvl w:val="1"/>
          <w:numId w:val="3"/>
        </w:numPr>
        <w:tabs>
          <w:tab w:val="left" w:pos="1180"/>
        </w:tabs>
        <w:spacing w:before="3" w:line="275" w:lineRule="exact"/>
        <w:ind w:left="1180" w:hanging="864"/>
        <w:rPr>
          <w:b/>
          <w:sz w:val="24"/>
        </w:rPr>
      </w:pPr>
      <w:r>
        <w:rPr>
          <w:b/>
          <w:spacing w:val="-2"/>
          <w:sz w:val="24"/>
        </w:rPr>
        <w:t>Equipment</w:t>
      </w:r>
    </w:p>
    <w:p w14:paraId="717B53FF" w14:textId="77777777" w:rsidR="00B24F0C" w:rsidRDefault="00040273">
      <w:pPr>
        <w:pStyle w:val="ListParagraph"/>
        <w:numPr>
          <w:ilvl w:val="1"/>
          <w:numId w:val="3"/>
        </w:numPr>
        <w:tabs>
          <w:tab w:val="left" w:pos="1180"/>
        </w:tabs>
        <w:spacing w:line="275" w:lineRule="exact"/>
        <w:ind w:left="1180" w:hanging="864"/>
        <w:rPr>
          <w:b/>
          <w:sz w:val="24"/>
        </w:rPr>
      </w:pPr>
      <w:r>
        <w:rPr>
          <w:b/>
          <w:sz w:val="24"/>
        </w:rPr>
        <w:t>Inspection</w:t>
      </w:r>
      <w:r>
        <w:rPr>
          <w:b/>
          <w:spacing w:val="1"/>
          <w:sz w:val="24"/>
        </w:rPr>
        <w:t xml:space="preserve"> </w:t>
      </w:r>
      <w:r>
        <w:rPr>
          <w:b/>
          <w:sz w:val="24"/>
        </w:rPr>
        <w:t>and</w:t>
      </w:r>
      <w:r>
        <w:rPr>
          <w:b/>
          <w:spacing w:val="-3"/>
          <w:sz w:val="24"/>
        </w:rPr>
        <w:t xml:space="preserve"> </w:t>
      </w:r>
      <w:r>
        <w:rPr>
          <w:b/>
          <w:sz w:val="24"/>
        </w:rPr>
        <w:t>Field</w:t>
      </w:r>
      <w:r>
        <w:rPr>
          <w:b/>
          <w:spacing w:val="2"/>
          <w:sz w:val="24"/>
        </w:rPr>
        <w:t xml:space="preserve"> </w:t>
      </w:r>
      <w:r>
        <w:rPr>
          <w:b/>
          <w:spacing w:val="-2"/>
          <w:sz w:val="24"/>
        </w:rPr>
        <w:t>Testing</w:t>
      </w:r>
    </w:p>
    <w:p w14:paraId="235264A9" w14:textId="77777777" w:rsidR="00B24F0C" w:rsidRDefault="00040273">
      <w:pPr>
        <w:pStyle w:val="ListParagraph"/>
        <w:numPr>
          <w:ilvl w:val="1"/>
          <w:numId w:val="3"/>
        </w:numPr>
        <w:tabs>
          <w:tab w:val="left" w:pos="1180"/>
        </w:tabs>
        <w:spacing w:before="2" w:line="275" w:lineRule="exact"/>
        <w:ind w:left="1180" w:hanging="864"/>
        <w:rPr>
          <w:b/>
          <w:sz w:val="24"/>
        </w:rPr>
      </w:pPr>
      <w:r>
        <w:rPr>
          <w:b/>
          <w:sz w:val="24"/>
        </w:rPr>
        <w:t>Forms</w:t>
      </w:r>
      <w:r>
        <w:rPr>
          <w:b/>
          <w:spacing w:val="-1"/>
          <w:sz w:val="24"/>
        </w:rPr>
        <w:t xml:space="preserve"> </w:t>
      </w:r>
      <w:r>
        <w:rPr>
          <w:b/>
          <w:sz w:val="24"/>
        </w:rPr>
        <w:t>and</w:t>
      </w:r>
      <w:r>
        <w:rPr>
          <w:b/>
          <w:spacing w:val="-2"/>
          <w:sz w:val="24"/>
        </w:rPr>
        <w:t xml:space="preserve"> </w:t>
      </w:r>
      <w:r>
        <w:rPr>
          <w:b/>
          <w:sz w:val="24"/>
        </w:rPr>
        <w:t>Weekly</w:t>
      </w:r>
      <w:r>
        <w:rPr>
          <w:b/>
          <w:spacing w:val="2"/>
          <w:sz w:val="24"/>
        </w:rPr>
        <w:t xml:space="preserve"> </w:t>
      </w:r>
      <w:r>
        <w:rPr>
          <w:b/>
          <w:spacing w:val="-2"/>
          <w:sz w:val="24"/>
        </w:rPr>
        <w:t>Reports</w:t>
      </w:r>
    </w:p>
    <w:p w14:paraId="2AEC6729" w14:textId="77777777" w:rsidR="00B24F0C" w:rsidRDefault="00040273">
      <w:pPr>
        <w:pStyle w:val="ListParagraph"/>
        <w:numPr>
          <w:ilvl w:val="1"/>
          <w:numId w:val="3"/>
        </w:numPr>
        <w:tabs>
          <w:tab w:val="left" w:pos="1180"/>
        </w:tabs>
        <w:spacing w:line="275" w:lineRule="exact"/>
        <w:ind w:left="1180" w:hanging="864"/>
        <w:rPr>
          <w:b/>
          <w:sz w:val="24"/>
        </w:rPr>
      </w:pPr>
      <w:r>
        <w:rPr>
          <w:b/>
          <w:sz w:val="24"/>
        </w:rPr>
        <w:t>Quality</w:t>
      </w:r>
      <w:r>
        <w:rPr>
          <w:b/>
          <w:spacing w:val="-2"/>
          <w:sz w:val="24"/>
        </w:rPr>
        <w:t xml:space="preserve"> </w:t>
      </w:r>
      <w:r>
        <w:rPr>
          <w:b/>
          <w:sz w:val="24"/>
        </w:rPr>
        <w:t>Assurance</w:t>
      </w:r>
      <w:r>
        <w:rPr>
          <w:b/>
          <w:spacing w:val="-1"/>
          <w:sz w:val="24"/>
        </w:rPr>
        <w:t xml:space="preserve"> </w:t>
      </w:r>
      <w:r>
        <w:rPr>
          <w:b/>
          <w:spacing w:val="-2"/>
          <w:sz w:val="24"/>
        </w:rPr>
        <w:t>Testing</w:t>
      </w:r>
    </w:p>
    <w:p w14:paraId="4A3E5979" w14:textId="77777777" w:rsidR="00B24F0C" w:rsidRDefault="00040273">
      <w:pPr>
        <w:pStyle w:val="ListParagraph"/>
        <w:numPr>
          <w:ilvl w:val="1"/>
          <w:numId w:val="3"/>
        </w:numPr>
        <w:tabs>
          <w:tab w:val="left" w:pos="1180"/>
        </w:tabs>
        <w:spacing w:before="3"/>
        <w:ind w:left="1180" w:hanging="864"/>
        <w:rPr>
          <w:b/>
          <w:sz w:val="24"/>
        </w:rPr>
      </w:pPr>
      <w:r>
        <w:rPr>
          <w:b/>
          <w:sz w:val="24"/>
        </w:rPr>
        <w:t>Basis</w:t>
      </w:r>
      <w:r>
        <w:rPr>
          <w:b/>
          <w:spacing w:val="-3"/>
          <w:sz w:val="24"/>
        </w:rPr>
        <w:t xml:space="preserve"> </w:t>
      </w:r>
      <w:r>
        <w:rPr>
          <w:b/>
          <w:sz w:val="24"/>
        </w:rPr>
        <w:t>of</w:t>
      </w:r>
      <w:r>
        <w:rPr>
          <w:b/>
          <w:spacing w:val="1"/>
          <w:sz w:val="24"/>
        </w:rPr>
        <w:t xml:space="preserve"> </w:t>
      </w:r>
      <w:r>
        <w:rPr>
          <w:b/>
          <w:spacing w:val="-2"/>
          <w:sz w:val="24"/>
        </w:rPr>
        <w:t>Payment</w:t>
      </w:r>
    </w:p>
    <w:p w14:paraId="54FB5F08" w14:textId="77777777" w:rsidR="00B24F0C" w:rsidRDefault="00B24F0C">
      <w:pPr>
        <w:pStyle w:val="BodyText"/>
        <w:spacing w:before="2"/>
        <w:ind w:left="0"/>
        <w:jc w:val="left"/>
        <w:rPr>
          <w:b/>
        </w:rPr>
      </w:pPr>
    </w:p>
    <w:p w14:paraId="4A799B36" w14:textId="77777777" w:rsidR="00B24F0C" w:rsidRDefault="00040273">
      <w:pPr>
        <w:pStyle w:val="ListParagraph"/>
        <w:numPr>
          <w:ilvl w:val="1"/>
          <w:numId w:val="2"/>
        </w:numPr>
        <w:tabs>
          <w:tab w:val="left" w:pos="1396"/>
        </w:tabs>
        <w:spacing w:line="237" w:lineRule="auto"/>
        <w:ind w:right="110" w:firstLine="216"/>
        <w:jc w:val="both"/>
        <w:rPr>
          <w:sz w:val="24"/>
        </w:rPr>
      </w:pPr>
      <w:r>
        <w:rPr>
          <w:b/>
          <w:sz w:val="24"/>
        </w:rPr>
        <w:t xml:space="preserve">Description. </w:t>
      </w:r>
      <w:r>
        <w:rPr>
          <w:sz w:val="24"/>
        </w:rPr>
        <w:t>This</w:t>
      </w:r>
      <w:r>
        <w:rPr>
          <w:spacing w:val="-1"/>
          <w:sz w:val="24"/>
        </w:rPr>
        <w:t xml:space="preserve"> </w:t>
      </w:r>
      <w:r>
        <w:rPr>
          <w:sz w:val="24"/>
        </w:rPr>
        <w:t>work consists</w:t>
      </w:r>
      <w:r>
        <w:rPr>
          <w:spacing w:val="-1"/>
          <w:sz w:val="24"/>
        </w:rPr>
        <w:t xml:space="preserve"> </w:t>
      </w:r>
      <w:r>
        <w:rPr>
          <w:sz w:val="24"/>
        </w:rPr>
        <w:t>of performing</w:t>
      </w:r>
      <w:r>
        <w:rPr>
          <w:spacing w:val="-4"/>
          <w:sz w:val="24"/>
        </w:rPr>
        <w:t xml:space="preserve"> </w:t>
      </w:r>
      <w:r>
        <w:rPr>
          <w:sz w:val="24"/>
        </w:rPr>
        <w:t>inspections, performing compaction testing,</w:t>
      </w:r>
      <w:r>
        <w:rPr>
          <w:spacing w:val="-8"/>
          <w:sz w:val="24"/>
        </w:rPr>
        <w:t xml:space="preserve"> </w:t>
      </w:r>
      <w:r>
        <w:rPr>
          <w:sz w:val="24"/>
        </w:rPr>
        <w:t>and</w:t>
      </w:r>
      <w:r>
        <w:rPr>
          <w:spacing w:val="-11"/>
          <w:sz w:val="24"/>
        </w:rPr>
        <w:t xml:space="preserve"> </w:t>
      </w:r>
      <w:r>
        <w:rPr>
          <w:sz w:val="24"/>
        </w:rPr>
        <w:t>providing</w:t>
      </w:r>
      <w:r>
        <w:rPr>
          <w:spacing w:val="-11"/>
          <w:sz w:val="24"/>
        </w:rPr>
        <w:t xml:space="preserve"> </w:t>
      </w:r>
      <w:r>
        <w:rPr>
          <w:sz w:val="24"/>
        </w:rPr>
        <w:t>reports</w:t>
      </w:r>
      <w:r>
        <w:rPr>
          <w:spacing w:val="-11"/>
          <w:sz w:val="24"/>
        </w:rPr>
        <w:t xml:space="preserve"> </w:t>
      </w:r>
      <w:r>
        <w:rPr>
          <w:sz w:val="24"/>
        </w:rPr>
        <w:t>and</w:t>
      </w:r>
      <w:r>
        <w:rPr>
          <w:spacing w:val="-10"/>
          <w:sz w:val="24"/>
        </w:rPr>
        <w:t xml:space="preserve"> </w:t>
      </w:r>
      <w:r>
        <w:rPr>
          <w:sz w:val="24"/>
        </w:rPr>
        <w:t>other</w:t>
      </w:r>
      <w:r>
        <w:rPr>
          <w:spacing w:val="-15"/>
          <w:sz w:val="24"/>
        </w:rPr>
        <w:t xml:space="preserve"> </w:t>
      </w:r>
      <w:r>
        <w:rPr>
          <w:sz w:val="24"/>
        </w:rPr>
        <w:t>required</w:t>
      </w:r>
      <w:r>
        <w:rPr>
          <w:spacing w:val="-9"/>
          <w:sz w:val="24"/>
        </w:rPr>
        <w:t xml:space="preserve"> </w:t>
      </w:r>
      <w:r>
        <w:rPr>
          <w:sz w:val="24"/>
        </w:rPr>
        <w:t>documentation</w:t>
      </w:r>
      <w:r>
        <w:rPr>
          <w:spacing w:val="-11"/>
          <w:sz w:val="24"/>
        </w:rPr>
        <w:t xml:space="preserve"> </w:t>
      </w:r>
      <w:r>
        <w:rPr>
          <w:sz w:val="24"/>
        </w:rPr>
        <w:t>for</w:t>
      </w:r>
      <w:r>
        <w:rPr>
          <w:spacing w:val="-9"/>
          <w:sz w:val="24"/>
        </w:rPr>
        <w:t xml:space="preserve"> </w:t>
      </w:r>
      <w:r>
        <w:rPr>
          <w:sz w:val="24"/>
        </w:rPr>
        <w:t>Items</w:t>
      </w:r>
      <w:r>
        <w:rPr>
          <w:spacing w:val="-13"/>
          <w:sz w:val="24"/>
        </w:rPr>
        <w:t xml:space="preserve"> </w:t>
      </w:r>
      <w:r>
        <w:rPr>
          <w:sz w:val="24"/>
        </w:rPr>
        <w:t>203,</w:t>
      </w:r>
      <w:r>
        <w:rPr>
          <w:spacing w:val="-9"/>
          <w:sz w:val="24"/>
        </w:rPr>
        <w:t xml:space="preserve"> </w:t>
      </w:r>
      <w:r>
        <w:rPr>
          <w:sz w:val="24"/>
        </w:rPr>
        <w:t>204,</w:t>
      </w:r>
      <w:r>
        <w:rPr>
          <w:spacing w:val="-9"/>
          <w:sz w:val="24"/>
        </w:rPr>
        <w:t xml:space="preserve"> </w:t>
      </w:r>
      <w:r>
        <w:rPr>
          <w:sz w:val="24"/>
        </w:rPr>
        <w:t>205,</w:t>
      </w:r>
      <w:r>
        <w:rPr>
          <w:spacing w:val="-9"/>
          <w:sz w:val="24"/>
        </w:rPr>
        <w:t xml:space="preserve"> </w:t>
      </w:r>
      <w:r>
        <w:rPr>
          <w:sz w:val="24"/>
        </w:rPr>
        <w:t>206,</w:t>
      </w:r>
      <w:r>
        <w:rPr>
          <w:spacing w:val="-9"/>
          <w:sz w:val="24"/>
        </w:rPr>
        <w:t xml:space="preserve"> </w:t>
      </w:r>
      <w:r>
        <w:rPr>
          <w:sz w:val="24"/>
        </w:rPr>
        <w:t>304,</w:t>
      </w:r>
    </w:p>
    <w:p w14:paraId="36443046" w14:textId="77777777" w:rsidR="00B24F0C" w:rsidRDefault="00040273">
      <w:pPr>
        <w:pStyle w:val="BodyText"/>
        <w:spacing w:before="9"/>
        <w:jc w:val="left"/>
      </w:pPr>
      <w:r>
        <w:t>411,</w:t>
      </w:r>
      <w:r>
        <w:rPr>
          <w:spacing w:val="-1"/>
        </w:rPr>
        <w:t xml:space="preserve"> </w:t>
      </w:r>
      <w:r>
        <w:t>503,</w:t>
      </w:r>
      <w:r>
        <w:rPr>
          <w:spacing w:val="3"/>
        </w:rPr>
        <w:t xml:space="preserve"> </w:t>
      </w:r>
      <w:r>
        <w:t>840,</w:t>
      </w:r>
      <w:r>
        <w:rPr>
          <w:spacing w:val="1"/>
        </w:rPr>
        <w:t xml:space="preserve"> </w:t>
      </w:r>
      <w:r>
        <w:t>851,</w:t>
      </w:r>
      <w:r>
        <w:rPr>
          <w:spacing w:val="3"/>
        </w:rPr>
        <w:t xml:space="preserve"> </w:t>
      </w:r>
      <w:r>
        <w:t>867,</w:t>
      </w:r>
      <w:r>
        <w:rPr>
          <w:spacing w:val="2"/>
        </w:rPr>
        <w:t xml:space="preserve"> </w:t>
      </w:r>
      <w:r>
        <w:t>870</w:t>
      </w:r>
      <w:r>
        <w:rPr>
          <w:spacing w:val="-5"/>
        </w:rPr>
        <w:t xml:space="preserve"> </w:t>
      </w:r>
      <w:r>
        <w:t>and</w:t>
      </w:r>
      <w:r>
        <w:rPr>
          <w:spacing w:val="1"/>
        </w:rPr>
        <w:t xml:space="preserve"> </w:t>
      </w:r>
      <w:r>
        <w:t>other</w:t>
      </w:r>
      <w:r>
        <w:rPr>
          <w:spacing w:val="-4"/>
        </w:rPr>
        <w:t xml:space="preserve"> </w:t>
      </w:r>
      <w:r>
        <w:t>items</w:t>
      </w:r>
      <w:r>
        <w:rPr>
          <w:spacing w:val="-2"/>
        </w:rPr>
        <w:t xml:space="preserve"> </w:t>
      </w:r>
      <w:r>
        <w:t>as</w:t>
      </w:r>
      <w:r>
        <w:rPr>
          <w:spacing w:val="-2"/>
        </w:rPr>
        <w:t xml:space="preserve"> specified.</w:t>
      </w:r>
    </w:p>
    <w:p w14:paraId="70FCB61C" w14:textId="77777777" w:rsidR="00B24F0C" w:rsidRDefault="00040273">
      <w:pPr>
        <w:pStyle w:val="ListParagraph"/>
        <w:numPr>
          <w:ilvl w:val="1"/>
          <w:numId w:val="2"/>
        </w:numPr>
        <w:tabs>
          <w:tab w:val="left" w:pos="1396"/>
        </w:tabs>
        <w:spacing w:before="194" w:line="242" w:lineRule="auto"/>
        <w:ind w:right="114" w:firstLine="216"/>
        <w:jc w:val="both"/>
        <w:rPr>
          <w:sz w:val="24"/>
        </w:rPr>
      </w:pPr>
      <w:r>
        <w:rPr>
          <w:b/>
          <w:sz w:val="24"/>
        </w:rPr>
        <w:t>Qualifications.</w:t>
      </w:r>
      <w:r>
        <w:rPr>
          <w:b/>
          <w:spacing w:val="-6"/>
          <w:sz w:val="24"/>
        </w:rPr>
        <w:t xml:space="preserve"> </w:t>
      </w:r>
      <w:r>
        <w:rPr>
          <w:sz w:val="24"/>
        </w:rPr>
        <w:t>At</w:t>
      </w:r>
      <w:r>
        <w:rPr>
          <w:spacing w:val="-13"/>
          <w:sz w:val="24"/>
        </w:rPr>
        <w:t xml:space="preserve"> </w:t>
      </w:r>
      <w:r>
        <w:rPr>
          <w:sz w:val="24"/>
        </w:rPr>
        <w:t>least</w:t>
      </w:r>
      <w:r>
        <w:rPr>
          <w:spacing w:val="-12"/>
          <w:sz w:val="24"/>
        </w:rPr>
        <w:t xml:space="preserve"> </w:t>
      </w:r>
      <w:r>
        <w:rPr>
          <w:sz w:val="24"/>
        </w:rPr>
        <w:t>seven</w:t>
      </w:r>
      <w:r>
        <w:rPr>
          <w:spacing w:val="-8"/>
          <w:sz w:val="24"/>
        </w:rPr>
        <w:t xml:space="preserve"> </w:t>
      </w:r>
      <w:r>
        <w:rPr>
          <w:sz w:val="24"/>
        </w:rPr>
        <w:t>days</w:t>
      </w:r>
      <w:r>
        <w:rPr>
          <w:spacing w:val="-10"/>
          <w:sz w:val="24"/>
        </w:rPr>
        <w:t xml:space="preserve"> </w:t>
      </w:r>
      <w:r>
        <w:rPr>
          <w:sz w:val="24"/>
        </w:rPr>
        <w:t>before</w:t>
      </w:r>
      <w:r>
        <w:rPr>
          <w:spacing w:val="-9"/>
          <w:sz w:val="24"/>
        </w:rPr>
        <w:t xml:space="preserve"> </w:t>
      </w:r>
      <w:r>
        <w:rPr>
          <w:sz w:val="24"/>
        </w:rPr>
        <w:t>beginning</w:t>
      </w:r>
      <w:r>
        <w:rPr>
          <w:spacing w:val="-8"/>
          <w:sz w:val="24"/>
        </w:rPr>
        <w:t xml:space="preserve"> </w:t>
      </w:r>
      <w:r>
        <w:rPr>
          <w:sz w:val="24"/>
        </w:rPr>
        <w:t>work,</w:t>
      </w:r>
      <w:r>
        <w:rPr>
          <w:spacing w:val="-10"/>
          <w:sz w:val="24"/>
        </w:rPr>
        <w:t xml:space="preserve"> </w:t>
      </w:r>
      <w:r>
        <w:rPr>
          <w:sz w:val="24"/>
        </w:rPr>
        <w:t>submit</w:t>
      </w:r>
      <w:r>
        <w:rPr>
          <w:spacing w:val="-7"/>
          <w:sz w:val="24"/>
        </w:rPr>
        <w:t xml:space="preserve"> </w:t>
      </w:r>
      <w:r>
        <w:rPr>
          <w:sz w:val="24"/>
        </w:rPr>
        <w:t>a</w:t>
      </w:r>
      <w:r>
        <w:rPr>
          <w:spacing w:val="-14"/>
          <w:sz w:val="24"/>
        </w:rPr>
        <w:t xml:space="preserve"> </w:t>
      </w:r>
      <w:r>
        <w:rPr>
          <w:sz w:val="24"/>
        </w:rPr>
        <w:t>list</w:t>
      </w:r>
      <w:r>
        <w:rPr>
          <w:spacing w:val="-12"/>
          <w:sz w:val="24"/>
        </w:rPr>
        <w:t xml:space="preserve"> </w:t>
      </w:r>
      <w:r>
        <w:rPr>
          <w:sz w:val="24"/>
        </w:rPr>
        <w:t>of</w:t>
      </w:r>
      <w:r>
        <w:rPr>
          <w:spacing w:val="-11"/>
          <w:sz w:val="24"/>
        </w:rPr>
        <w:t xml:space="preserve"> </w:t>
      </w:r>
      <w:r>
        <w:rPr>
          <w:sz w:val="24"/>
        </w:rPr>
        <w:t>proposed personnel</w:t>
      </w:r>
      <w:r>
        <w:rPr>
          <w:spacing w:val="-5"/>
          <w:sz w:val="24"/>
        </w:rPr>
        <w:t xml:space="preserve"> </w:t>
      </w:r>
      <w:r>
        <w:rPr>
          <w:sz w:val="24"/>
        </w:rPr>
        <w:t>that</w:t>
      </w:r>
      <w:r>
        <w:rPr>
          <w:spacing w:val="-6"/>
          <w:sz w:val="24"/>
        </w:rPr>
        <w:t xml:space="preserve"> </w:t>
      </w:r>
      <w:r>
        <w:rPr>
          <w:sz w:val="24"/>
        </w:rPr>
        <w:t>meet</w:t>
      </w:r>
      <w:r>
        <w:rPr>
          <w:spacing w:val="-5"/>
          <w:sz w:val="24"/>
        </w:rPr>
        <w:t xml:space="preserve"> </w:t>
      </w:r>
      <w:r>
        <w:rPr>
          <w:sz w:val="24"/>
        </w:rPr>
        <w:t>the</w:t>
      </w:r>
      <w:r>
        <w:rPr>
          <w:spacing w:val="-11"/>
          <w:sz w:val="24"/>
        </w:rPr>
        <w:t xml:space="preserve"> </w:t>
      </w:r>
      <w:r>
        <w:rPr>
          <w:sz w:val="24"/>
        </w:rPr>
        <w:t>qualification</w:t>
      </w:r>
      <w:r>
        <w:rPr>
          <w:spacing w:val="-11"/>
          <w:sz w:val="24"/>
        </w:rPr>
        <w:t xml:space="preserve"> </w:t>
      </w:r>
      <w:r>
        <w:rPr>
          <w:sz w:val="24"/>
        </w:rPr>
        <w:t>requirements</w:t>
      </w:r>
      <w:r>
        <w:rPr>
          <w:spacing w:val="-13"/>
          <w:sz w:val="24"/>
        </w:rPr>
        <w:t xml:space="preserve"> </w:t>
      </w:r>
      <w:r>
        <w:rPr>
          <w:sz w:val="24"/>
        </w:rPr>
        <w:t>listed</w:t>
      </w:r>
      <w:r>
        <w:rPr>
          <w:spacing w:val="-6"/>
          <w:sz w:val="24"/>
        </w:rPr>
        <w:t xml:space="preserve"> </w:t>
      </w:r>
      <w:r>
        <w:rPr>
          <w:sz w:val="24"/>
        </w:rPr>
        <w:t>below.</w:t>
      </w:r>
      <w:r>
        <w:rPr>
          <w:spacing w:val="-3"/>
          <w:sz w:val="24"/>
        </w:rPr>
        <w:t xml:space="preserve"> </w:t>
      </w:r>
      <w:r>
        <w:rPr>
          <w:sz w:val="24"/>
        </w:rPr>
        <w:t>Submit</w:t>
      </w:r>
      <w:r>
        <w:rPr>
          <w:spacing w:val="-5"/>
          <w:sz w:val="24"/>
        </w:rPr>
        <w:t xml:space="preserve"> </w:t>
      </w:r>
      <w:r>
        <w:rPr>
          <w:sz w:val="24"/>
        </w:rPr>
        <w:t>the</w:t>
      </w:r>
      <w:r>
        <w:rPr>
          <w:spacing w:val="-11"/>
          <w:sz w:val="24"/>
        </w:rPr>
        <w:t xml:space="preserve"> </w:t>
      </w:r>
      <w:r>
        <w:rPr>
          <w:sz w:val="24"/>
        </w:rPr>
        <w:t>list</w:t>
      </w:r>
      <w:r>
        <w:rPr>
          <w:spacing w:val="-5"/>
          <w:sz w:val="24"/>
        </w:rPr>
        <w:t xml:space="preserve"> </w:t>
      </w:r>
      <w:r>
        <w:rPr>
          <w:sz w:val="24"/>
        </w:rPr>
        <w:t>to</w:t>
      </w:r>
      <w:r>
        <w:rPr>
          <w:spacing w:val="-10"/>
          <w:sz w:val="24"/>
        </w:rPr>
        <w:t xml:space="preserve"> </w:t>
      </w:r>
      <w:r>
        <w:rPr>
          <w:sz w:val="24"/>
        </w:rPr>
        <w:t>the</w:t>
      </w:r>
      <w:r>
        <w:rPr>
          <w:spacing w:val="-11"/>
          <w:sz w:val="24"/>
        </w:rPr>
        <w:t xml:space="preserve"> </w:t>
      </w:r>
      <w:r>
        <w:rPr>
          <w:sz w:val="24"/>
        </w:rPr>
        <w:t>Engineer</w:t>
      </w:r>
      <w:r>
        <w:rPr>
          <w:spacing w:val="-9"/>
          <w:sz w:val="24"/>
        </w:rPr>
        <w:t xml:space="preserve"> </w:t>
      </w:r>
      <w:r>
        <w:rPr>
          <w:sz w:val="24"/>
        </w:rPr>
        <w:t>for review and acceptance.</w:t>
      </w:r>
    </w:p>
    <w:p w14:paraId="29E3315B" w14:textId="77777777" w:rsidR="00B24F0C" w:rsidRDefault="00040273">
      <w:pPr>
        <w:pStyle w:val="BodyText"/>
        <w:spacing w:before="191" w:line="242" w:lineRule="auto"/>
        <w:ind w:right="109" w:firstLine="216"/>
      </w:pPr>
      <w:r>
        <w:t>Provide</w:t>
      </w:r>
      <w:r>
        <w:rPr>
          <w:spacing w:val="-15"/>
        </w:rPr>
        <w:t xml:space="preserve"> </w:t>
      </w:r>
      <w:r>
        <w:t>a</w:t>
      </w:r>
      <w:r>
        <w:rPr>
          <w:spacing w:val="-15"/>
        </w:rPr>
        <w:t xml:space="preserve"> </w:t>
      </w:r>
      <w:r>
        <w:t>Registered</w:t>
      </w:r>
      <w:r>
        <w:rPr>
          <w:spacing w:val="-15"/>
        </w:rPr>
        <w:t xml:space="preserve"> </w:t>
      </w:r>
      <w:r>
        <w:t>Engineer</w:t>
      </w:r>
      <w:r>
        <w:rPr>
          <w:spacing w:val="-15"/>
        </w:rPr>
        <w:t xml:space="preserve"> </w:t>
      </w:r>
      <w:r>
        <w:t>to</w:t>
      </w:r>
      <w:r>
        <w:rPr>
          <w:spacing w:val="-15"/>
        </w:rPr>
        <w:t xml:space="preserve"> </w:t>
      </w:r>
      <w:r>
        <w:t>supervise</w:t>
      </w:r>
      <w:r>
        <w:rPr>
          <w:spacing w:val="-15"/>
        </w:rPr>
        <w:t xml:space="preserve"> </w:t>
      </w:r>
      <w:r>
        <w:t>technicians’</w:t>
      </w:r>
      <w:r>
        <w:rPr>
          <w:spacing w:val="-10"/>
        </w:rPr>
        <w:t xml:space="preserve"> </w:t>
      </w:r>
      <w:r>
        <w:t>work</w:t>
      </w:r>
      <w:r>
        <w:rPr>
          <w:spacing w:val="-15"/>
        </w:rPr>
        <w:t xml:space="preserve"> </w:t>
      </w:r>
      <w:r>
        <w:t>and</w:t>
      </w:r>
      <w:r>
        <w:rPr>
          <w:spacing w:val="-15"/>
        </w:rPr>
        <w:t xml:space="preserve"> </w:t>
      </w:r>
      <w:r>
        <w:t>act</w:t>
      </w:r>
      <w:r>
        <w:rPr>
          <w:spacing w:val="-11"/>
        </w:rPr>
        <w:t xml:space="preserve"> </w:t>
      </w:r>
      <w:r>
        <w:t>as</w:t>
      </w:r>
      <w:r>
        <w:rPr>
          <w:spacing w:val="-15"/>
        </w:rPr>
        <w:t xml:space="preserve"> </w:t>
      </w:r>
      <w:r>
        <w:t>liaison</w:t>
      </w:r>
      <w:r>
        <w:rPr>
          <w:spacing w:val="-12"/>
        </w:rPr>
        <w:t xml:space="preserve"> </w:t>
      </w:r>
      <w:r>
        <w:t>with</w:t>
      </w:r>
      <w:r>
        <w:rPr>
          <w:spacing w:val="-15"/>
        </w:rPr>
        <w:t xml:space="preserve"> </w:t>
      </w:r>
      <w:r>
        <w:t>Department personnel.</w:t>
      </w:r>
      <w:r>
        <w:rPr>
          <w:spacing w:val="40"/>
        </w:rPr>
        <w:t xml:space="preserve"> </w:t>
      </w:r>
      <w:r>
        <w:t>The Registered Engineer cannot be an employee of the Contractor.</w:t>
      </w:r>
      <w:r>
        <w:rPr>
          <w:spacing w:val="40"/>
        </w:rPr>
        <w:t xml:space="preserve"> </w:t>
      </w:r>
      <w:r>
        <w:t xml:space="preserve">Have the Registered Engineer available to discuss questions and problems which arise </w:t>
      </w:r>
      <w:proofErr w:type="gramStart"/>
      <w:r>
        <w:t>relative</w:t>
      </w:r>
      <w:proofErr w:type="gramEnd"/>
      <w:r>
        <w:t xml:space="preserve"> to construction, inspection</w:t>
      </w:r>
      <w:r>
        <w:rPr>
          <w:spacing w:val="-1"/>
        </w:rPr>
        <w:t xml:space="preserve"> </w:t>
      </w:r>
      <w:r>
        <w:t>and</w:t>
      </w:r>
      <w:r>
        <w:rPr>
          <w:spacing w:val="-1"/>
        </w:rPr>
        <w:t xml:space="preserve"> </w:t>
      </w:r>
      <w:r>
        <w:t>compaction</w:t>
      </w:r>
      <w:r>
        <w:rPr>
          <w:spacing w:val="-5"/>
        </w:rPr>
        <w:t xml:space="preserve"> </w:t>
      </w:r>
      <w:r>
        <w:t>testing</w:t>
      </w:r>
      <w:r>
        <w:rPr>
          <w:spacing w:val="-1"/>
        </w:rPr>
        <w:t xml:space="preserve"> </w:t>
      </w:r>
      <w:r>
        <w:t>and</w:t>
      </w:r>
      <w:r>
        <w:rPr>
          <w:spacing w:val="-1"/>
        </w:rPr>
        <w:t xml:space="preserve"> </w:t>
      </w:r>
      <w:r>
        <w:t>be</w:t>
      </w:r>
      <w:r>
        <w:rPr>
          <w:spacing w:val="-1"/>
        </w:rPr>
        <w:t xml:space="preserve"> </w:t>
      </w:r>
      <w:r>
        <w:t>available</w:t>
      </w:r>
      <w:r>
        <w:rPr>
          <w:spacing w:val="-1"/>
        </w:rPr>
        <w:t xml:space="preserve"> </w:t>
      </w:r>
      <w:r>
        <w:t>at</w:t>
      </w:r>
      <w:r>
        <w:rPr>
          <w:spacing w:val="-1"/>
        </w:rPr>
        <w:t xml:space="preserve"> </w:t>
      </w:r>
      <w:r>
        <w:t>bimonthly</w:t>
      </w:r>
      <w:r>
        <w:rPr>
          <w:spacing w:val="-1"/>
        </w:rPr>
        <w:t xml:space="preserve"> </w:t>
      </w:r>
      <w:r>
        <w:t>progress</w:t>
      </w:r>
      <w:r>
        <w:rPr>
          <w:spacing w:val="-2"/>
        </w:rPr>
        <w:t xml:space="preserve"> </w:t>
      </w:r>
      <w:r>
        <w:t>meetings.</w:t>
      </w:r>
    </w:p>
    <w:p w14:paraId="0BE93A2B" w14:textId="77777777" w:rsidR="00B24F0C" w:rsidRDefault="00040273">
      <w:pPr>
        <w:pStyle w:val="BodyText"/>
        <w:spacing w:before="191" w:line="242" w:lineRule="auto"/>
        <w:ind w:right="113" w:firstLine="216"/>
      </w:pPr>
      <w:r>
        <w:t xml:space="preserve">Provide at least one lead technician with 5 </w:t>
      </w:r>
      <w:proofErr w:type="gramStart"/>
      <w:r>
        <w:t>years</w:t>
      </w:r>
      <w:proofErr w:type="gramEnd"/>
      <w:r>
        <w:t xml:space="preserve"> relevant experience and </w:t>
      </w:r>
      <w:proofErr w:type="gramStart"/>
      <w:r>
        <w:t>meeting</w:t>
      </w:r>
      <w:proofErr w:type="gramEnd"/>
      <w:r>
        <w:t xml:space="preserve"> the requirements of Supplement 1121.</w:t>
      </w:r>
    </w:p>
    <w:p w14:paraId="0D692963" w14:textId="77777777" w:rsidR="00B24F0C" w:rsidRDefault="00040273">
      <w:pPr>
        <w:pStyle w:val="BodyText"/>
        <w:spacing w:before="192" w:line="242" w:lineRule="auto"/>
        <w:ind w:right="116" w:firstLine="216"/>
      </w:pPr>
      <w:r>
        <w:t xml:space="preserve">Provide </w:t>
      </w:r>
      <w:proofErr w:type="gramStart"/>
      <w:r>
        <w:t>technicians</w:t>
      </w:r>
      <w:proofErr w:type="gramEnd"/>
      <w:r>
        <w:t xml:space="preserve"> meeting the requirements of Supplement 1121 and with 2 </w:t>
      </w:r>
      <w:proofErr w:type="gramStart"/>
      <w:r>
        <w:t>years</w:t>
      </w:r>
      <w:proofErr w:type="gramEnd"/>
      <w:r>
        <w:t xml:space="preserve"> relevant experience, </w:t>
      </w:r>
      <w:proofErr w:type="gramStart"/>
      <w:r>
        <w:t>at all times</w:t>
      </w:r>
      <w:proofErr w:type="gramEnd"/>
      <w:r>
        <w:t xml:space="preserve"> for every operation requiring inspection, compaction testing and documentation. At a minimum, provide </w:t>
      </w:r>
      <w:proofErr w:type="gramStart"/>
      <w:r>
        <w:t>full time</w:t>
      </w:r>
      <w:proofErr w:type="gramEnd"/>
      <w:r>
        <w:t xml:space="preserve"> inspection and documentation when unbound material is being placed.</w:t>
      </w:r>
    </w:p>
    <w:p w14:paraId="1665836C" w14:textId="38A33FA3" w:rsidR="00B24F0C" w:rsidRDefault="00040273">
      <w:pPr>
        <w:pStyle w:val="ListParagraph"/>
        <w:numPr>
          <w:ilvl w:val="1"/>
          <w:numId w:val="2"/>
        </w:numPr>
        <w:tabs>
          <w:tab w:val="left" w:pos="1395"/>
        </w:tabs>
        <w:spacing w:before="191"/>
        <w:ind w:right="111" w:firstLine="216"/>
        <w:jc w:val="both"/>
        <w:rPr>
          <w:sz w:val="24"/>
        </w:rPr>
      </w:pPr>
      <w:r>
        <w:rPr>
          <w:b/>
          <w:sz w:val="24"/>
        </w:rPr>
        <w:t xml:space="preserve">Equipment. </w:t>
      </w:r>
      <w:r>
        <w:rPr>
          <w:sz w:val="24"/>
        </w:rPr>
        <w:t xml:space="preserve">Provide equipment according to Supplement </w:t>
      </w:r>
      <w:del w:id="0" w:author="Paykoff, Nathan" w:date="2025-10-20T15:15:00Z" w16du:dateUtc="2025-10-20T19:15:00Z">
        <w:r w:rsidDel="00FE4BD2">
          <w:rPr>
            <w:sz w:val="24"/>
          </w:rPr>
          <w:delText>1015.</w:delText>
        </w:r>
      </w:del>
      <w:ins w:id="1" w:author="Paykoff, Nathan" w:date="2025-10-20T15:15:00Z" w16du:dateUtc="2025-10-20T19:15:00Z">
        <w:r w:rsidR="00FE4BD2">
          <w:rPr>
            <w:sz w:val="24"/>
          </w:rPr>
          <w:t>1015.</w:t>
        </w:r>
      </w:ins>
      <w:r>
        <w:rPr>
          <w:sz w:val="24"/>
        </w:rPr>
        <w:t xml:space="preserve"> Also furnish the serial number, manufacturer, model number, calibration data, and frequency of calibrations for nuclear density/moisture gauges</w:t>
      </w:r>
      <w:ins w:id="2" w:author="Paykoff, Nathan" w:date="2025-10-20T15:15:00Z" w16du:dateUtc="2025-10-20T19:15:00Z">
        <w:r w:rsidR="00FE4BD2">
          <w:rPr>
            <w:sz w:val="24"/>
          </w:rPr>
          <w:t xml:space="preserve"> certified a</w:t>
        </w:r>
      </w:ins>
      <w:ins w:id="3" w:author="Paykoff, Nathan" w:date="2025-10-20T15:16:00Z" w16du:dateUtc="2025-10-20T19:16:00Z">
        <w:r w:rsidR="00FE4BD2">
          <w:rPr>
            <w:sz w:val="24"/>
          </w:rPr>
          <w:t>ccording to Supplement 1121</w:t>
        </w:r>
      </w:ins>
      <w:r>
        <w:rPr>
          <w:sz w:val="24"/>
        </w:rPr>
        <w:t xml:space="preserve">. Include results from </w:t>
      </w:r>
      <w:commentRangeStart w:id="4"/>
      <w:r>
        <w:rPr>
          <w:sz w:val="24"/>
        </w:rPr>
        <w:t>the</w:t>
      </w:r>
      <w:commentRangeEnd w:id="4"/>
      <w:r w:rsidR="00746C81">
        <w:rPr>
          <w:rStyle w:val="CommentReference"/>
        </w:rPr>
        <w:commentReference w:id="4"/>
      </w:r>
      <w:r>
        <w:rPr>
          <w:sz w:val="24"/>
        </w:rPr>
        <w:t xml:space="preserve"> three block calibrations (performed at least every </w:t>
      </w:r>
      <w:del w:id="5" w:author="Paykoff, Nathan" w:date="2025-10-20T15:10:00Z" w16du:dateUtc="2025-10-20T19:10:00Z">
        <w:r w:rsidDel="00FE4BD2">
          <w:rPr>
            <w:sz w:val="24"/>
          </w:rPr>
          <w:delText xml:space="preserve">18 </w:delText>
        </w:r>
      </w:del>
      <w:ins w:id="6" w:author="Paykoff, Nathan" w:date="2025-10-20T15:10:00Z" w16du:dateUtc="2025-10-20T19:10:00Z">
        <w:r w:rsidR="00FE4BD2">
          <w:rPr>
            <w:sz w:val="24"/>
          </w:rPr>
          <w:t>2</w:t>
        </w:r>
      </w:ins>
      <w:ins w:id="7" w:author="Paykoff, Nathan" w:date="2025-10-20T15:16:00Z" w16du:dateUtc="2025-10-20T19:16:00Z">
        <w:r>
          <w:rPr>
            <w:sz w:val="24"/>
          </w:rPr>
          <w:t>4</w:t>
        </w:r>
      </w:ins>
      <w:ins w:id="8" w:author="Paykoff, Nathan" w:date="2025-10-20T15:10:00Z" w16du:dateUtc="2025-10-20T19:10:00Z">
        <w:r w:rsidR="00FE4BD2">
          <w:rPr>
            <w:sz w:val="24"/>
          </w:rPr>
          <w:t xml:space="preserve"> </w:t>
        </w:r>
      </w:ins>
      <w:r>
        <w:rPr>
          <w:sz w:val="24"/>
        </w:rPr>
        <w:t>months), leak tests (performed at least every 6 months), and stability tests (performed at least once for every project) for each gauge.</w:t>
      </w:r>
    </w:p>
    <w:p w14:paraId="4F6F9283" w14:textId="77777777" w:rsidR="00B24F0C" w:rsidRDefault="00040273">
      <w:pPr>
        <w:pStyle w:val="BodyText"/>
        <w:spacing w:before="200"/>
        <w:ind w:right="111" w:firstLine="216"/>
      </w:pPr>
      <w:r>
        <w:t>Define the procedure for performing a stability check on nuclear gauges which are not within the</w:t>
      </w:r>
      <w:r>
        <w:rPr>
          <w:spacing w:val="-6"/>
        </w:rPr>
        <w:t xml:space="preserve"> </w:t>
      </w:r>
      <w:r>
        <w:t>tolerance</w:t>
      </w:r>
      <w:r>
        <w:rPr>
          <w:spacing w:val="-7"/>
        </w:rPr>
        <w:t xml:space="preserve"> </w:t>
      </w:r>
      <w:r>
        <w:t>range</w:t>
      </w:r>
      <w:r>
        <w:rPr>
          <w:spacing w:val="-7"/>
        </w:rPr>
        <w:t xml:space="preserve"> </w:t>
      </w:r>
      <w:r>
        <w:t>after</w:t>
      </w:r>
      <w:r>
        <w:rPr>
          <w:spacing w:val="-5"/>
        </w:rPr>
        <w:t xml:space="preserve"> </w:t>
      </w:r>
      <w:r>
        <w:t>the</w:t>
      </w:r>
      <w:r>
        <w:rPr>
          <w:spacing w:val="-6"/>
        </w:rPr>
        <w:t xml:space="preserve"> </w:t>
      </w:r>
      <w:r>
        <w:t>standard</w:t>
      </w:r>
      <w:r>
        <w:rPr>
          <w:spacing w:val="-6"/>
        </w:rPr>
        <w:t xml:space="preserve"> </w:t>
      </w:r>
      <w:r>
        <w:t>count</w:t>
      </w:r>
      <w:r>
        <w:rPr>
          <w:spacing w:val="-5"/>
        </w:rPr>
        <w:t xml:space="preserve"> </w:t>
      </w:r>
      <w:r>
        <w:t>and</w:t>
      </w:r>
      <w:r>
        <w:rPr>
          <w:spacing w:val="-6"/>
        </w:rPr>
        <w:t xml:space="preserve"> </w:t>
      </w:r>
      <w:r>
        <w:t>during</w:t>
      </w:r>
      <w:r>
        <w:rPr>
          <w:spacing w:val="-5"/>
        </w:rPr>
        <w:t xml:space="preserve"> </w:t>
      </w:r>
      <w:r>
        <w:t>the</w:t>
      </w:r>
      <w:r>
        <w:rPr>
          <w:spacing w:val="-6"/>
        </w:rPr>
        <w:t xml:space="preserve"> </w:t>
      </w:r>
      <w:r>
        <w:t>interval</w:t>
      </w:r>
      <w:r>
        <w:rPr>
          <w:spacing w:val="-5"/>
        </w:rPr>
        <w:t xml:space="preserve"> </w:t>
      </w:r>
      <w:r>
        <w:t>between</w:t>
      </w:r>
      <w:r>
        <w:rPr>
          <w:spacing w:val="-6"/>
        </w:rPr>
        <w:t xml:space="preserve"> </w:t>
      </w:r>
      <w:r>
        <w:t>calibrations.</w:t>
      </w:r>
      <w:r>
        <w:rPr>
          <w:spacing w:val="-4"/>
        </w:rPr>
        <w:t xml:space="preserve"> </w:t>
      </w:r>
      <w:r>
        <w:t>Standard counts</w:t>
      </w:r>
      <w:r>
        <w:rPr>
          <w:spacing w:val="49"/>
          <w:w w:val="150"/>
        </w:rPr>
        <w:t xml:space="preserve"> </w:t>
      </w:r>
      <w:r>
        <w:t>derived</w:t>
      </w:r>
      <w:r>
        <w:rPr>
          <w:spacing w:val="52"/>
          <w:w w:val="150"/>
        </w:rPr>
        <w:t xml:space="preserve"> </w:t>
      </w:r>
      <w:r>
        <w:t>during</w:t>
      </w:r>
      <w:r>
        <w:rPr>
          <w:spacing w:val="53"/>
          <w:w w:val="150"/>
        </w:rPr>
        <w:t xml:space="preserve"> </w:t>
      </w:r>
      <w:r>
        <w:t>the</w:t>
      </w:r>
      <w:r>
        <w:rPr>
          <w:spacing w:val="52"/>
          <w:w w:val="150"/>
        </w:rPr>
        <w:t xml:space="preserve"> </w:t>
      </w:r>
      <w:r>
        <w:t>stability</w:t>
      </w:r>
      <w:r>
        <w:rPr>
          <w:spacing w:val="53"/>
          <w:w w:val="150"/>
        </w:rPr>
        <w:t xml:space="preserve"> </w:t>
      </w:r>
      <w:r>
        <w:t>check</w:t>
      </w:r>
      <w:r>
        <w:rPr>
          <w:spacing w:val="52"/>
          <w:w w:val="150"/>
        </w:rPr>
        <w:t xml:space="preserve"> </w:t>
      </w:r>
      <w:r>
        <w:t>for</w:t>
      </w:r>
      <w:r>
        <w:rPr>
          <w:spacing w:val="79"/>
        </w:rPr>
        <w:t xml:space="preserve"> </w:t>
      </w:r>
      <w:r>
        <w:t>stable</w:t>
      </w:r>
      <w:r>
        <w:rPr>
          <w:spacing w:val="57"/>
          <w:w w:val="150"/>
        </w:rPr>
        <w:t xml:space="preserve"> </w:t>
      </w:r>
      <w:r>
        <w:t>gauges</w:t>
      </w:r>
      <w:r>
        <w:rPr>
          <w:spacing w:val="50"/>
          <w:w w:val="150"/>
        </w:rPr>
        <w:t xml:space="preserve"> </w:t>
      </w:r>
      <w:r>
        <w:t>may</w:t>
      </w:r>
      <w:r>
        <w:rPr>
          <w:spacing w:val="52"/>
          <w:w w:val="150"/>
        </w:rPr>
        <w:t xml:space="preserve"> </w:t>
      </w:r>
      <w:r>
        <w:t>be</w:t>
      </w:r>
      <w:r>
        <w:rPr>
          <w:spacing w:val="51"/>
          <w:w w:val="150"/>
        </w:rPr>
        <w:t xml:space="preserve"> </w:t>
      </w:r>
      <w:r>
        <w:t>used</w:t>
      </w:r>
      <w:r>
        <w:rPr>
          <w:spacing w:val="52"/>
          <w:w w:val="150"/>
        </w:rPr>
        <w:t xml:space="preserve"> </w:t>
      </w:r>
      <w:r>
        <w:t>instead</w:t>
      </w:r>
      <w:r>
        <w:rPr>
          <w:spacing w:val="53"/>
          <w:w w:val="150"/>
        </w:rPr>
        <w:t xml:space="preserve"> </w:t>
      </w:r>
      <w:r>
        <w:t>of</w:t>
      </w:r>
      <w:r>
        <w:rPr>
          <w:spacing w:val="55"/>
          <w:w w:val="150"/>
        </w:rPr>
        <w:t xml:space="preserve"> </w:t>
      </w:r>
      <w:r>
        <w:rPr>
          <w:spacing w:val="-5"/>
        </w:rPr>
        <w:t>the</w:t>
      </w:r>
    </w:p>
    <w:p w14:paraId="065481FC" w14:textId="77777777" w:rsidR="00B24F0C" w:rsidRDefault="00B24F0C">
      <w:pPr>
        <w:sectPr w:rsidR="00B24F0C">
          <w:footerReference w:type="default" r:id="rId11"/>
          <w:type w:val="continuous"/>
          <w:pgSz w:w="12240" w:h="15840"/>
          <w:pgMar w:top="1780" w:right="1320" w:bottom="980" w:left="1340" w:header="0" w:footer="782" w:gutter="0"/>
          <w:pgNumType w:start="1"/>
          <w:cols w:space="720"/>
        </w:sectPr>
      </w:pPr>
    </w:p>
    <w:p w14:paraId="730B6494" w14:textId="77777777" w:rsidR="00B24F0C" w:rsidRDefault="00040273">
      <w:pPr>
        <w:pStyle w:val="BodyText"/>
        <w:spacing w:before="77" w:line="242" w:lineRule="auto"/>
        <w:jc w:val="left"/>
      </w:pPr>
      <w:r>
        <w:lastRenderedPageBreak/>
        <w:t>manufacturer’s standards. Do not use gauges found to be unstable until repaired, calibrated, and recertified per Supplement 1121.</w:t>
      </w:r>
    </w:p>
    <w:p w14:paraId="171E7F46" w14:textId="77777777" w:rsidR="00B24F0C" w:rsidRDefault="00040273">
      <w:pPr>
        <w:pStyle w:val="ListParagraph"/>
        <w:numPr>
          <w:ilvl w:val="1"/>
          <w:numId w:val="2"/>
        </w:numPr>
        <w:tabs>
          <w:tab w:val="left" w:pos="1396"/>
        </w:tabs>
        <w:spacing w:before="201"/>
        <w:ind w:left="1396" w:hanging="1080"/>
        <w:rPr>
          <w:b/>
          <w:sz w:val="24"/>
        </w:rPr>
      </w:pPr>
      <w:r>
        <w:rPr>
          <w:b/>
          <w:sz w:val="24"/>
        </w:rPr>
        <w:t>Inspection</w:t>
      </w:r>
      <w:r>
        <w:rPr>
          <w:b/>
          <w:spacing w:val="1"/>
          <w:sz w:val="24"/>
        </w:rPr>
        <w:t xml:space="preserve"> </w:t>
      </w:r>
      <w:r>
        <w:rPr>
          <w:b/>
          <w:sz w:val="24"/>
        </w:rPr>
        <w:t>and</w:t>
      </w:r>
      <w:r>
        <w:rPr>
          <w:b/>
          <w:spacing w:val="-3"/>
          <w:sz w:val="24"/>
        </w:rPr>
        <w:t xml:space="preserve"> </w:t>
      </w:r>
      <w:r>
        <w:rPr>
          <w:b/>
          <w:sz w:val="24"/>
        </w:rPr>
        <w:t xml:space="preserve">Field </w:t>
      </w:r>
      <w:r>
        <w:rPr>
          <w:b/>
          <w:spacing w:val="-2"/>
          <w:sz w:val="24"/>
        </w:rPr>
        <w:t>Testing.</w:t>
      </w:r>
    </w:p>
    <w:p w14:paraId="08055D80" w14:textId="77777777" w:rsidR="00B24F0C" w:rsidRDefault="00040273">
      <w:pPr>
        <w:pStyle w:val="ListParagraph"/>
        <w:numPr>
          <w:ilvl w:val="0"/>
          <w:numId w:val="1"/>
        </w:numPr>
        <w:tabs>
          <w:tab w:val="left" w:pos="531"/>
        </w:tabs>
        <w:spacing w:before="195" w:line="242" w:lineRule="auto"/>
        <w:ind w:right="114" w:firstLine="0"/>
        <w:jc w:val="both"/>
        <w:rPr>
          <w:sz w:val="24"/>
        </w:rPr>
      </w:pPr>
      <w:r>
        <w:rPr>
          <w:b/>
          <w:sz w:val="24"/>
        </w:rPr>
        <w:t>Inspection.</w:t>
      </w:r>
      <w:r>
        <w:rPr>
          <w:b/>
          <w:spacing w:val="6"/>
          <w:sz w:val="24"/>
        </w:rPr>
        <w:t xml:space="preserve"> </w:t>
      </w:r>
      <w:r>
        <w:rPr>
          <w:sz w:val="24"/>
        </w:rPr>
        <w:t>Perform</w:t>
      </w:r>
      <w:r>
        <w:rPr>
          <w:spacing w:val="-15"/>
          <w:sz w:val="24"/>
        </w:rPr>
        <w:t xml:space="preserve"> </w:t>
      </w:r>
      <w:r>
        <w:rPr>
          <w:sz w:val="24"/>
        </w:rPr>
        <w:t>inspection</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the</w:t>
      </w:r>
      <w:r>
        <w:rPr>
          <w:spacing w:val="-15"/>
          <w:sz w:val="24"/>
        </w:rPr>
        <w:t xml:space="preserve"> </w:t>
      </w:r>
      <w:r>
        <w:rPr>
          <w:sz w:val="24"/>
        </w:rPr>
        <w:t>placement</w:t>
      </w:r>
      <w:r>
        <w:rPr>
          <w:spacing w:val="-15"/>
          <w:sz w:val="24"/>
        </w:rPr>
        <w:t xml:space="preserve"> </w:t>
      </w:r>
      <w:r>
        <w:rPr>
          <w:sz w:val="24"/>
        </w:rPr>
        <w:t>and</w:t>
      </w:r>
      <w:r>
        <w:rPr>
          <w:spacing w:val="-15"/>
          <w:sz w:val="24"/>
        </w:rPr>
        <w:t xml:space="preserve"> </w:t>
      </w:r>
      <w:r>
        <w:rPr>
          <w:sz w:val="24"/>
        </w:rPr>
        <w:t>compaction</w:t>
      </w:r>
      <w:r>
        <w:rPr>
          <w:spacing w:val="-15"/>
          <w:sz w:val="24"/>
        </w:rPr>
        <w:t xml:space="preserve"> </w:t>
      </w:r>
      <w:r>
        <w:rPr>
          <w:sz w:val="24"/>
        </w:rPr>
        <w:t>of</w:t>
      </w:r>
      <w:r>
        <w:rPr>
          <w:spacing w:val="-15"/>
          <w:sz w:val="24"/>
        </w:rPr>
        <w:t xml:space="preserve"> </w:t>
      </w:r>
      <w:r>
        <w:rPr>
          <w:sz w:val="24"/>
        </w:rPr>
        <w:t>unbound</w:t>
      </w:r>
      <w:r>
        <w:rPr>
          <w:spacing w:val="-15"/>
          <w:sz w:val="24"/>
        </w:rPr>
        <w:t xml:space="preserve"> </w:t>
      </w:r>
      <w:r>
        <w:rPr>
          <w:sz w:val="24"/>
        </w:rPr>
        <w:t>materials conform</w:t>
      </w:r>
      <w:r>
        <w:rPr>
          <w:spacing w:val="-15"/>
          <w:sz w:val="24"/>
        </w:rPr>
        <w:t xml:space="preserve"> </w:t>
      </w:r>
      <w:r>
        <w:rPr>
          <w:sz w:val="24"/>
        </w:rPr>
        <w:t>with</w:t>
      </w:r>
      <w:r>
        <w:rPr>
          <w:spacing w:val="-15"/>
          <w:sz w:val="24"/>
        </w:rPr>
        <w:t xml:space="preserve"> </w:t>
      </w:r>
      <w:r>
        <w:rPr>
          <w:sz w:val="24"/>
        </w:rPr>
        <w:t>Contract</w:t>
      </w:r>
      <w:r>
        <w:rPr>
          <w:spacing w:val="-11"/>
          <w:sz w:val="24"/>
        </w:rPr>
        <w:t xml:space="preserve"> </w:t>
      </w:r>
      <w:r>
        <w:rPr>
          <w:sz w:val="24"/>
        </w:rPr>
        <w:t>Documents.</w:t>
      </w:r>
      <w:r>
        <w:rPr>
          <w:spacing w:val="-13"/>
          <w:sz w:val="24"/>
        </w:rPr>
        <w:t xml:space="preserve"> </w:t>
      </w:r>
      <w:r>
        <w:rPr>
          <w:sz w:val="24"/>
        </w:rPr>
        <w:t>Take</w:t>
      </w:r>
      <w:r>
        <w:rPr>
          <w:spacing w:val="-15"/>
          <w:sz w:val="24"/>
        </w:rPr>
        <w:t xml:space="preserve"> </w:t>
      </w:r>
      <w:r>
        <w:rPr>
          <w:sz w:val="24"/>
        </w:rPr>
        <w:t>photographs</w:t>
      </w:r>
      <w:r>
        <w:rPr>
          <w:spacing w:val="-14"/>
          <w:sz w:val="24"/>
        </w:rPr>
        <w:t xml:space="preserve"> </w:t>
      </w:r>
      <w:r>
        <w:rPr>
          <w:sz w:val="24"/>
        </w:rPr>
        <w:t>showing</w:t>
      </w:r>
      <w:r>
        <w:rPr>
          <w:spacing w:val="-13"/>
          <w:sz w:val="24"/>
        </w:rPr>
        <w:t xml:space="preserve"> </w:t>
      </w:r>
      <w:r>
        <w:rPr>
          <w:sz w:val="24"/>
        </w:rPr>
        <w:t>initial</w:t>
      </w:r>
      <w:r>
        <w:rPr>
          <w:spacing w:val="-12"/>
          <w:sz w:val="24"/>
        </w:rPr>
        <w:t xml:space="preserve"> </w:t>
      </w:r>
      <w:r>
        <w:rPr>
          <w:sz w:val="24"/>
        </w:rPr>
        <w:t>condition,</w:t>
      </w:r>
      <w:r>
        <w:rPr>
          <w:spacing w:val="-14"/>
          <w:sz w:val="24"/>
        </w:rPr>
        <w:t xml:space="preserve"> </w:t>
      </w:r>
      <w:r>
        <w:rPr>
          <w:sz w:val="24"/>
        </w:rPr>
        <w:t>the</w:t>
      </w:r>
      <w:r>
        <w:rPr>
          <w:spacing w:val="-13"/>
          <w:sz w:val="24"/>
        </w:rPr>
        <w:t xml:space="preserve"> </w:t>
      </w:r>
      <w:r>
        <w:rPr>
          <w:sz w:val="24"/>
        </w:rPr>
        <w:t>daily</w:t>
      </w:r>
      <w:r>
        <w:rPr>
          <w:spacing w:val="-15"/>
          <w:sz w:val="24"/>
        </w:rPr>
        <w:t xml:space="preserve"> </w:t>
      </w:r>
      <w:r>
        <w:rPr>
          <w:sz w:val="24"/>
        </w:rPr>
        <w:t>progress of the work, unusual conditions, noncompliant work, and corrective actions.</w:t>
      </w:r>
    </w:p>
    <w:p w14:paraId="50E0AC66" w14:textId="77777777" w:rsidR="00B24F0C" w:rsidRDefault="00040273">
      <w:pPr>
        <w:pStyle w:val="BodyText"/>
        <w:spacing w:before="191"/>
        <w:ind w:right="109" w:firstLine="216"/>
      </w:pPr>
      <w:r>
        <w:t>Inspection includes observations, measurements and verifications to ensure that: preparation activities have been completed (e.g., clearing, grubbing, scalping, removals); the surface for material</w:t>
      </w:r>
      <w:r>
        <w:rPr>
          <w:spacing w:val="-15"/>
        </w:rPr>
        <w:t xml:space="preserve"> </w:t>
      </w:r>
      <w:r>
        <w:t>placement</w:t>
      </w:r>
      <w:r>
        <w:rPr>
          <w:spacing w:val="-15"/>
        </w:rPr>
        <w:t xml:space="preserve"> </w:t>
      </w:r>
      <w:r>
        <w:t>was</w:t>
      </w:r>
      <w:r>
        <w:rPr>
          <w:spacing w:val="-15"/>
        </w:rPr>
        <w:t xml:space="preserve"> </w:t>
      </w:r>
      <w:r>
        <w:t>prepared</w:t>
      </w:r>
      <w:r>
        <w:rPr>
          <w:spacing w:val="-15"/>
        </w:rPr>
        <w:t xml:space="preserve"> </w:t>
      </w:r>
      <w:r>
        <w:t>to</w:t>
      </w:r>
      <w:r>
        <w:rPr>
          <w:spacing w:val="-15"/>
        </w:rPr>
        <w:t xml:space="preserve"> </w:t>
      </w:r>
      <w:r>
        <w:t>accept</w:t>
      </w:r>
      <w:r>
        <w:rPr>
          <w:spacing w:val="-15"/>
        </w:rPr>
        <w:t xml:space="preserve"> </w:t>
      </w:r>
      <w:r>
        <w:t>material;</w:t>
      </w:r>
      <w:r>
        <w:rPr>
          <w:spacing w:val="-15"/>
        </w:rPr>
        <w:t xml:space="preserve"> </w:t>
      </w:r>
      <w:r>
        <w:t>grading</w:t>
      </w:r>
      <w:r>
        <w:rPr>
          <w:spacing w:val="-15"/>
        </w:rPr>
        <w:t xml:space="preserve"> </w:t>
      </w:r>
      <w:r>
        <w:t>was</w:t>
      </w:r>
      <w:r>
        <w:rPr>
          <w:spacing w:val="-15"/>
        </w:rPr>
        <w:t xml:space="preserve"> </w:t>
      </w:r>
      <w:r>
        <w:t>checked</w:t>
      </w:r>
      <w:r>
        <w:rPr>
          <w:spacing w:val="-15"/>
        </w:rPr>
        <w:t xml:space="preserve"> </w:t>
      </w:r>
      <w:r>
        <w:t>to</w:t>
      </w:r>
      <w:r>
        <w:rPr>
          <w:spacing w:val="-15"/>
        </w:rPr>
        <w:t xml:space="preserve"> </w:t>
      </w:r>
      <w:r>
        <w:t>conform</w:t>
      </w:r>
      <w:r>
        <w:rPr>
          <w:spacing w:val="-15"/>
        </w:rPr>
        <w:t xml:space="preserve"> </w:t>
      </w:r>
      <w:r>
        <w:t>with</w:t>
      </w:r>
      <w:r>
        <w:rPr>
          <w:spacing w:val="-15"/>
        </w:rPr>
        <w:t xml:space="preserve"> </w:t>
      </w:r>
      <w:r>
        <w:t>required cross sections, typical sections, and/or benching; the required material was provided and did not contain debris; the material was spread to the required lift</w:t>
      </w:r>
      <w:r>
        <w:rPr>
          <w:spacing w:val="-1"/>
        </w:rPr>
        <w:t xml:space="preserve"> </w:t>
      </w:r>
      <w:r>
        <w:t>thickness and without segregation; the required roller size and number of passes were used to compact the material; proper moisture content</w:t>
      </w:r>
      <w:r>
        <w:rPr>
          <w:spacing w:val="-15"/>
        </w:rPr>
        <w:t xml:space="preserve"> </w:t>
      </w:r>
      <w:r>
        <w:t>is</w:t>
      </w:r>
      <w:r>
        <w:rPr>
          <w:spacing w:val="-15"/>
        </w:rPr>
        <w:t xml:space="preserve"> </w:t>
      </w:r>
      <w:r>
        <w:t>maintained</w:t>
      </w:r>
      <w:r>
        <w:rPr>
          <w:spacing w:val="-15"/>
        </w:rPr>
        <w:t xml:space="preserve"> </w:t>
      </w:r>
      <w:r>
        <w:t>for</w:t>
      </w:r>
      <w:r>
        <w:rPr>
          <w:spacing w:val="-15"/>
        </w:rPr>
        <w:t xml:space="preserve"> </w:t>
      </w:r>
      <w:r>
        <w:t>the</w:t>
      </w:r>
      <w:r>
        <w:rPr>
          <w:spacing w:val="-12"/>
        </w:rPr>
        <w:t xml:space="preserve"> </w:t>
      </w:r>
      <w:r>
        <w:t>duration</w:t>
      </w:r>
      <w:r>
        <w:rPr>
          <w:spacing w:val="-12"/>
        </w:rPr>
        <w:t xml:space="preserve"> </w:t>
      </w:r>
      <w:r>
        <w:t>of</w:t>
      </w:r>
      <w:r>
        <w:rPr>
          <w:spacing w:val="-15"/>
        </w:rPr>
        <w:t xml:space="preserve"> </w:t>
      </w:r>
      <w:r>
        <w:t>the</w:t>
      </w:r>
      <w:r>
        <w:rPr>
          <w:spacing w:val="-12"/>
        </w:rPr>
        <w:t xml:space="preserve"> </w:t>
      </w:r>
      <w:r>
        <w:t>compaction</w:t>
      </w:r>
      <w:r>
        <w:rPr>
          <w:spacing w:val="-13"/>
        </w:rPr>
        <w:t xml:space="preserve"> </w:t>
      </w:r>
      <w:r>
        <w:t>process;</w:t>
      </w:r>
      <w:r>
        <w:rPr>
          <w:spacing w:val="-7"/>
        </w:rPr>
        <w:t xml:space="preserve"> </w:t>
      </w:r>
      <w:r>
        <w:t>and</w:t>
      </w:r>
      <w:r>
        <w:rPr>
          <w:spacing w:val="-15"/>
        </w:rPr>
        <w:t xml:space="preserve"> </w:t>
      </w:r>
      <w:r>
        <w:t>corrective</w:t>
      </w:r>
      <w:r>
        <w:rPr>
          <w:spacing w:val="-15"/>
        </w:rPr>
        <w:t xml:space="preserve"> </w:t>
      </w:r>
      <w:r>
        <w:t>actions</w:t>
      </w:r>
      <w:r>
        <w:rPr>
          <w:spacing w:val="-12"/>
        </w:rPr>
        <w:t xml:space="preserve"> </w:t>
      </w:r>
      <w:r>
        <w:t>were</w:t>
      </w:r>
      <w:r>
        <w:rPr>
          <w:spacing w:val="-15"/>
        </w:rPr>
        <w:t xml:space="preserve"> </w:t>
      </w:r>
      <w:r>
        <w:t>taken to address failed tests or unstable materials.</w:t>
      </w:r>
    </w:p>
    <w:p w14:paraId="5642A809" w14:textId="77777777" w:rsidR="00B24F0C" w:rsidRDefault="00040273">
      <w:pPr>
        <w:pStyle w:val="BodyText"/>
        <w:spacing w:before="203"/>
        <w:ind w:right="114" w:firstLine="216"/>
      </w:pPr>
      <w:r>
        <w:t>Inspection</w:t>
      </w:r>
      <w:r>
        <w:rPr>
          <w:spacing w:val="-2"/>
        </w:rPr>
        <w:t xml:space="preserve"> </w:t>
      </w:r>
      <w:r>
        <w:t>for</w:t>
      </w:r>
      <w:r>
        <w:rPr>
          <w:spacing w:val="-10"/>
        </w:rPr>
        <w:t xml:space="preserve"> </w:t>
      </w:r>
      <w:r>
        <w:t>Items</w:t>
      </w:r>
      <w:r>
        <w:rPr>
          <w:spacing w:val="-4"/>
        </w:rPr>
        <w:t xml:space="preserve"> </w:t>
      </w:r>
      <w:r>
        <w:t>205</w:t>
      </w:r>
      <w:r>
        <w:rPr>
          <w:spacing w:val="-7"/>
        </w:rPr>
        <w:t xml:space="preserve"> </w:t>
      </w:r>
      <w:r>
        <w:t>and</w:t>
      </w:r>
      <w:r>
        <w:rPr>
          <w:spacing w:val="-7"/>
        </w:rPr>
        <w:t xml:space="preserve"> </w:t>
      </w:r>
      <w:r>
        <w:t>206</w:t>
      </w:r>
      <w:r>
        <w:rPr>
          <w:spacing w:val="-2"/>
        </w:rPr>
        <w:t xml:space="preserve"> </w:t>
      </w:r>
      <w:r>
        <w:t>also</w:t>
      </w:r>
      <w:r>
        <w:rPr>
          <w:spacing w:val="-7"/>
        </w:rPr>
        <w:t xml:space="preserve"> </w:t>
      </w:r>
      <w:r>
        <w:t>includes</w:t>
      </w:r>
      <w:r>
        <w:rPr>
          <w:spacing w:val="-4"/>
        </w:rPr>
        <w:t xml:space="preserve"> </w:t>
      </w:r>
      <w:r>
        <w:t>observations, measurements</w:t>
      </w:r>
      <w:r>
        <w:rPr>
          <w:spacing w:val="-4"/>
        </w:rPr>
        <w:t xml:space="preserve"> </w:t>
      </w:r>
      <w:r>
        <w:t>and</w:t>
      </w:r>
      <w:r>
        <w:rPr>
          <w:spacing w:val="-7"/>
        </w:rPr>
        <w:t xml:space="preserve"> </w:t>
      </w:r>
      <w:r>
        <w:t>verifications</w:t>
      </w:r>
      <w:r>
        <w:rPr>
          <w:spacing w:val="-9"/>
        </w:rPr>
        <w:t xml:space="preserve"> </w:t>
      </w:r>
      <w:r>
        <w:t>to ensure that the stabilization chemical was applied at the required rate, the chemical and added water were mixed into the soil as specified, and the curing coat, if required, was applied at the correct rate.</w:t>
      </w:r>
    </w:p>
    <w:p w14:paraId="56353916" w14:textId="77777777" w:rsidR="00B24F0C" w:rsidRDefault="00040273">
      <w:pPr>
        <w:pStyle w:val="ListParagraph"/>
        <w:numPr>
          <w:ilvl w:val="0"/>
          <w:numId w:val="1"/>
        </w:numPr>
        <w:tabs>
          <w:tab w:val="left" w:pos="531"/>
        </w:tabs>
        <w:spacing w:before="202"/>
        <w:ind w:left="531" w:hanging="431"/>
        <w:jc w:val="both"/>
        <w:rPr>
          <w:sz w:val="24"/>
        </w:rPr>
      </w:pPr>
      <w:r>
        <w:rPr>
          <w:b/>
          <w:sz w:val="24"/>
        </w:rPr>
        <w:t>Field</w:t>
      </w:r>
      <w:r>
        <w:rPr>
          <w:b/>
          <w:spacing w:val="-1"/>
          <w:sz w:val="24"/>
        </w:rPr>
        <w:t xml:space="preserve"> </w:t>
      </w:r>
      <w:r>
        <w:rPr>
          <w:b/>
          <w:sz w:val="24"/>
        </w:rPr>
        <w:t>Testing.</w:t>
      </w:r>
      <w:r>
        <w:rPr>
          <w:b/>
          <w:spacing w:val="55"/>
          <w:sz w:val="24"/>
        </w:rPr>
        <w:t xml:space="preserve"> </w:t>
      </w:r>
      <w:r>
        <w:rPr>
          <w:sz w:val="24"/>
        </w:rPr>
        <w:t>Perform compaction</w:t>
      </w:r>
      <w:r>
        <w:rPr>
          <w:spacing w:val="-1"/>
          <w:sz w:val="24"/>
        </w:rPr>
        <w:t xml:space="preserve"> </w:t>
      </w:r>
      <w:r>
        <w:rPr>
          <w:sz w:val="24"/>
        </w:rPr>
        <w:t>testing</w:t>
      </w:r>
      <w:r>
        <w:rPr>
          <w:spacing w:val="-5"/>
          <w:sz w:val="24"/>
        </w:rPr>
        <w:t xml:space="preserve"> </w:t>
      </w:r>
      <w:r>
        <w:rPr>
          <w:sz w:val="24"/>
        </w:rPr>
        <w:t xml:space="preserve">according to Supplement </w:t>
      </w:r>
      <w:r>
        <w:rPr>
          <w:spacing w:val="-2"/>
          <w:sz w:val="24"/>
        </w:rPr>
        <w:t>1015.</w:t>
      </w:r>
    </w:p>
    <w:p w14:paraId="52DBD656" w14:textId="77777777" w:rsidR="00B24F0C" w:rsidRDefault="00040273">
      <w:pPr>
        <w:pStyle w:val="BodyText"/>
        <w:spacing w:before="194" w:line="242" w:lineRule="auto"/>
        <w:ind w:right="109" w:firstLine="216"/>
      </w:pPr>
      <w:r>
        <w:t>At the</w:t>
      </w:r>
      <w:r>
        <w:rPr>
          <w:spacing w:val="-3"/>
        </w:rPr>
        <w:t xml:space="preserve"> </w:t>
      </w:r>
      <w:r>
        <w:t>start of field</w:t>
      </w:r>
      <w:r>
        <w:rPr>
          <w:spacing w:val="-2"/>
        </w:rPr>
        <w:t xml:space="preserve"> </w:t>
      </w:r>
      <w:r>
        <w:t>testing, the Department</w:t>
      </w:r>
      <w:r>
        <w:rPr>
          <w:spacing w:val="-1"/>
        </w:rPr>
        <w:t xml:space="preserve"> </w:t>
      </w:r>
      <w:r>
        <w:t>may</w:t>
      </w:r>
      <w:r>
        <w:rPr>
          <w:spacing w:val="-2"/>
        </w:rPr>
        <w:t xml:space="preserve"> </w:t>
      </w:r>
      <w:r>
        <w:t>perform in-place density and</w:t>
      </w:r>
      <w:r>
        <w:rPr>
          <w:spacing w:val="-1"/>
        </w:rPr>
        <w:t xml:space="preserve"> </w:t>
      </w:r>
      <w:proofErr w:type="gramStart"/>
      <w:r>
        <w:t>moisture content</w:t>
      </w:r>
      <w:proofErr w:type="gramEnd"/>
      <w:r>
        <w:t xml:space="preserve"> tests</w:t>
      </w:r>
      <w:r>
        <w:rPr>
          <w:spacing w:val="-8"/>
        </w:rPr>
        <w:t xml:space="preserve"> </w:t>
      </w:r>
      <w:r>
        <w:t>at</w:t>
      </w:r>
      <w:r>
        <w:rPr>
          <w:spacing w:val="-5"/>
        </w:rPr>
        <w:t xml:space="preserve"> </w:t>
      </w:r>
      <w:r>
        <w:t>the</w:t>
      </w:r>
      <w:r>
        <w:rPr>
          <w:spacing w:val="-6"/>
        </w:rPr>
        <w:t xml:space="preserve"> </w:t>
      </w:r>
      <w:r>
        <w:t>same</w:t>
      </w:r>
      <w:r>
        <w:rPr>
          <w:spacing w:val="-6"/>
        </w:rPr>
        <w:t xml:space="preserve"> </w:t>
      </w:r>
      <w:r>
        <w:t>location</w:t>
      </w:r>
      <w:r>
        <w:rPr>
          <w:spacing w:val="-4"/>
        </w:rPr>
        <w:t xml:space="preserve"> </w:t>
      </w:r>
      <w:r>
        <w:t>as</w:t>
      </w:r>
      <w:r>
        <w:rPr>
          <w:spacing w:val="-8"/>
        </w:rPr>
        <w:t xml:space="preserve"> </w:t>
      </w:r>
      <w:r>
        <w:t>the</w:t>
      </w:r>
      <w:r>
        <w:rPr>
          <w:spacing w:val="-6"/>
        </w:rPr>
        <w:t xml:space="preserve"> </w:t>
      </w:r>
      <w:r>
        <w:t>Contractor.</w:t>
      </w:r>
      <w:r>
        <w:rPr>
          <w:spacing w:val="-4"/>
        </w:rPr>
        <w:t xml:space="preserve"> </w:t>
      </w:r>
      <w:r>
        <w:t>The</w:t>
      </w:r>
      <w:r>
        <w:rPr>
          <w:spacing w:val="-11"/>
        </w:rPr>
        <w:t xml:space="preserve"> </w:t>
      </w:r>
      <w:r>
        <w:t>two</w:t>
      </w:r>
      <w:r>
        <w:rPr>
          <w:spacing w:val="-6"/>
        </w:rPr>
        <w:t xml:space="preserve"> </w:t>
      </w:r>
      <w:r>
        <w:t>wet</w:t>
      </w:r>
      <w:r>
        <w:rPr>
          <w:spacing w:val="-5"/>
        </w:rPr>
        <w:t xml:space="preserve"> </w:t>
      </w:r>
      <w:r>
        <w:t>density</w:t>
      </w:r>
      <w:r>
        <w:rPr>
          <w:spacing w:val="-6"/>
        </w:rPr>
        <w:t xml:space="preserve"> </w:t>
      </w:r>
      <w:r>
        <w:t>readings</w:t>
      </w:r>
      <w:r>
        <w:rPr>
          <w:spacing w:val="-6"/>
        </w:rPr>
        <w:t xml:space="preserve"> </w:t>
      </w:r>
      <w:r>
        <w:t>must</w:t>
      </w:r>
      <w:r>
        <w:rPr>
          <w:spacing w:val="-5"/>
        </w:rPr>
        <w:t xml:space="preserve"> </w:t>
      </w:r>
      <w:r>
        <w:t>be</w:t>
      </w:r>
      <w:r>
        <w:rPr>
          <w:spacing w:val="-7"/>
        </w:rPr>
        <w:t xml:space="preserve"> </w:t>
      </w:r>
      <w:r>
        <w:t>within</w:t>
      </w:r>
      <w:r>
        <w:rPr>
          <w:spacing w:val="-5"/>
        </w:rPr>
        <w:t xml:space="preserve"> </w:t>
      </w:r>
      <w:r>
        <w:t>2.0</w:t>
      </w:r>
      <w:r>
        <w:rPr>
          <w:spacing w:val="-1"/>
        </w:rPr>
        <w:t xml:space="preserve"> </w:t>
      </w:r>
      <w:proofErr w:type="spellStart"/>
      <w:r>
        <w:t>lb</w:t>
      </w:r>
      <w:proofErr w:type="spellEnd"/>
      <w:r>
        <w:t>/ft³ (32 kg/m³</w:t>
      </w:r>
      <w:proofErr w:type="gramStart"/>
      <w:r>
        <w:t>)</w:t>
      </w:r>
      <w:proofErr w:type="gramEnd"/>
      <w:r>
        <w:t xml:space="preserve"> and the two moisture content readings must be within 1.2 percent for acceptance.</w:t>
      </w:r>
    </w:p>
    <w:p w14:paraId="56BA76CF" w14:textId="77777777" w:rsidR="00B24F0C" w:rsidRDefault="00040273">
      <w:pPr>
        <w:pStyle w:val="ListParagraph"/>
        <w:numPr>
          <w:ilvl w:val="0"/>
          <w:numId w:val="1"/>
        </w:numPr>
        <w:tabs>
          <w:tab w:val="left" w:pos="531"/>
        </w:tabs>
        <w:spacing w:before="196" w:line="242" w:lineRule="auto"/>
        <w:ind w:right="116" w:firstLine="0"/>
        <w:jc w:val="both"/>
        <w:rPr>
          <w:sz w:val="24"/>
        </w:rPr>
      </w:pPr>
      <w:r>
        <w:rPr>
          <w:b/>
          <w:sz w:val="24"/>
        </w:rPr>
        <w:t>Notification.</w:t>
      </w:r>
      <w:r>
        <w:rPr>
          <w:b/>
          <w:spacing w:val="40"/>
          <w:sz w:val="24"/>
        </w:rPr>
        <w:t xml:space="preserve"> </w:t>
      </w:r>
      <w:r>
        <w:rPr>
          <w:sz w:val="24"/>
        </w:rPr>
        <w:t>Immediately notify the Engineer and the Contractor when field testing or inspection indicate nonconformance.</w:t>
      </w:r>
    </w:p>
    <w:p w14:paraId="4A6CCDAC" w14:textId="77777777" w:rsidR="00B24F0C" w:rsidRDefault="00040273">
      <w:pPr>
        <w:pStyle w:val="ListParagraph"/>
        <w:numPr>
          <w:ilvl w:val="1"/>
          <w:numId w:val="2"/>
        </w:numPr>
        <w:tabs>
          <w:tab w:val="left" w:pos="1395"/>
        </w:tabs>
        <w:spacing w:before="192"/>
        <w:ind w:right="111" w:firstLine="216"/>
        <w:jc w:val="both"/>
        <w:rPr>
          <w:sz w:val="24"/>
        </w:rPr>
      </w:pPr>
      <w:r>
        <w:rPr>
          <w:b/>
          <w:sz w:val="24"/>
        </w:rPr>
        <w:t xml:space="preserve">Forms and Weekly Reports. </w:t>
      </w:r>
      <w:r>
        <w:rPr>
          <w:sz w:val="24"/>
        </w:rPr>
        <w:t>Provide accurate inspection information, tests, and calculations.</w:t>
      </w:r>
      <w:r>
        <w:rPr>
          <w:spacing w:val="-15"/>
          <w:sz w:val="24"/>
        </w:rPr>
        <w:t xml:space="preserve"> </w:t>
      </w:r>
      <w:r>
        <w:rPr>
          <w:sz w:val="24"/>
        </w:rPr>
        <w:t>Report</w:t>
      </w:r>
      <w:r>
        <w:rPr>
          <w:spacing w:val="-15"/>
          <w:sz w:val="24"/>
        </w:rPr>
        <w:t xml:space="preserve"> </w:t>
      </w:r>
      <w:r>
        <w:rPr>
          <w:sz w:val="24"/>
        </w:rPr>
        <w:t>inspections</w:t>
      </w:r>
      <w:r>
        <w:rPr>
          <w:spacing w:val="-15"/>
          <w:sz w:val="24"/>
        </w:rPr>
        <w:t xml:space="preserve"> </w:t>
      </w:r>
      <w:r>
        <w:rPr>
          <w:sz w:val="24"/>
        </w:rPr>
        <w:t>on</w:t>
      </w:r>
      <w:r>
        <w:rPr>
          <w:spacing w:val="-15"/>
          <w:sz w:val="24"/>
        </w:rPr>
        <w:t xml:space="preserve"> </w:t>
      </w:r>
      <w:r>
        <w:rPr>
          <w:sz w:val="24"/>
        </w:rPr>
        <w:t>Department</w:t>
      </w:r>
      <w:r>
        <w:rPr>
          <w:spacing w:val="-15"/>
          <w:sz w:val="24"/>
        </w:rPr>
        <w:t xml:space="preserve"> </w:t>
      </w:r>
      <w:r>
        <w:rPr>
          <w:sz w:val="24"/>
        </w:rPr>
        <w:t>forms</w:t>
      </w:r>
      <w:r>
        <w:rPr>
          <w:spacing w:val="-15"/>
          <w:sz w:val="24"/>
        </w:rPr>
        <w:t xml:space="preserve"> </w:t>
      </w:r>
      <w:r>
        <w:rPr>
          <w:sz w:val="24"/>
        </w:rPr>
        <w:t>to</w:t>
      </w:r>
      <w:r>
        <w:rPr>
          <w:spacing w:val="-15"/>
          <w:sz w:val="24"/>
        </w:rPr>
        <w:t xml:space="preserve"> </w:t>
      </w:r>
      <w:r>
        <w:rPr>
          <w:sz w:val="24"/>
        </w:rPr>
        <w:t>include</w:t>
      </w:r>
      <w:r>
        <w:rPr>
          <w:spacing w:val="-15"/>
          <w:sz w:val="24"/>
        </w:rPr>
        <w:t xml:space="preserve"> </w:t>
      </w:r>
      <w:r>
        <w:rPr>
          <w:sz w:val="24"/>
        </w:rPr>
        <w:t>a</w:t>
      </w:r>
      <w:r>
        <w:rPr>
          <w:spacing w:val="-15"/>
          <w:sz w:val="24"/>
        </w:rPr>
        <w:t xml:space="preserve"> </w:t>
      </w:r>
      <w:r>
        <w:rPr>
          <w:sz w:val="24"/>
        </w:rPr>
        <w:t>daily</w:t>
      </w:r>
      <w:r>
        <w:rPr>
          <w:spacing w:val="-15"/>
          <w:sz w:val="24"/>
        </w:rPr>
        <w:t xml:space="preserve"> </w:t>
      </w:r>
      <w:r>
        <w:rPr>
          <w:sz w:val="24"/>
        </w:rPr>
        <w:t>report</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 xml:space="preserve">construction quality documentation forms for the items inspected. </w:t>
      </w:r>
      <w:proofErr w:type="gramStart"/>
      <w:r>
        <w:rPr>
          <w:sz w:val="24"/>
        </w:rPr>
        <w:t>Report</w:t>
      </w:r>
      <w:proofErr w:type="gramEnd"/>
      <w:r>
        <w:rPr>
          <w:sz w:val="24"/>
        </w:rPr>
        <w:t xml:space="preserve"> the compaction</w:t>
      </w:r>
      <w:r>
        <w:rPr>
          <w:spacing w:val="-2"/>
          <w:sz w:val="24"/>
        </w:rPr>
        <w:t xml:space="preserve"> </w:t>
      </w:r>
      <w:r>
        <w:rPr>
          <w:sz w:val="24"/>
        </w:rPr>
        <w:t>tests on Department forms</w:t>
      </w:r>
      <w:r>
        <w:rPr>
          <w:spacing w:val="-4"/>
          <w:sz w:val="24"/>
        </w:rPr>
        <w:t xml:space="preserve"> </w:t>
      </w:r>
      <w:r>
        <w:rPr>
          <w:sz w:val="24"/>
        </w:rPr>
        <w:t>described</w:t>
      </w:r>
      <w:r>
        <w:rPr>
          <w:spacing w:val="-3"/>
          <w:sz w:val="24"/>
        </w:rPr>
        <w:t xml:space="preserve"> </w:t>
      </w:r>
      <w:r>
        <w:rPr>
          <w:sz w:val="24"/>
        </w:rPr>
        <w:t>in</w:t>
      </w:r>
      <w:r>
        <w:rPr>
          <w:spacing w:val="-3"/>
          <w:sz w:val="24"/>
        </w:rPr>
        <w:t xml:space="preserve"> </w:t>
      </w:r>
      <w:r>
        <w:rPr>
          <w:sz w:val="24"/>
        </w:rPr>
        <w:t>Supplement</w:t>
      </w:r>
      <w:r>
        <w:rPr>
          <w:spacing w:val="-2"/>
          <w:sz w:val="24"/>
        </w:rPr>
        <w:t xml:space="preserve"> </w:t>
      </w:r>
      <w:r>
        <w:rPr>
          <w:sz w:val="24"/>
        </w:rPr>
        <w:t>1015.</w:t>
      </w:r>
      <w:r>
        <w:rPr>
          <w:spacing w:val="-1"/>
          <w:sz w:val="24"/>
        </w:rPr>
        <w:t xml:space="preserve"> </w:t>
      </w:r>
      <w:r>
        <w:rPr>
          <w:sz w:val="24"/>
        </w:rPr>
        <w:t>Furnish</w:t>
      </w:r>
      <w:r>
        <w:rPr>
          <w:spacing w:val="-2"/>
          <w:sz w:val="24"/>
        </w:rPr>
        <w:t xml:space="preserve"> </w:t>
      </w:r>
      <w:r>
        <w:rPr>
          <w:sz w:val="24"/>
        </w:rPr>
        <w:t>the</w:t>
      </w:r>
      <w:r>
        <w:rPr>
          <w:spacing w:val="-4"/>
          <w:sz w:val="24"/>
        </w:rPr>
        <w:t xml:space="preserve"> </w:t>
      </w:r>
      <w:r>
        <w:rPr>
          <w:sz w:val="24"/>
        </w:rPr>
        <w:t>inspection</w:t>
      </w:r>
      <w:r>
        <w:rPr>
          <w:spacing w:val="-2"/>
          <w:sz w:val="24"/>
        </w:rPr>
        <w:t xml:space="preserve"> </w:t>
      </w:r>
      <w:r>
        <w:rPr>
          <w:sz w:val="24"/>
        </w:rPr>
        <w:t>forms,</w:t>
      </w:r>
      <w:r>
        <w:rPr>
          <w:spacing w:val="-1"/>
          <w:sz w:val="24"/>
        </w:rPr>
        <w:t xml:space="preserve"> </w:t>
      </w:r>
      <w:r>
        <w:rPr>
          <w:sz w:val="24"/>
        </w:rPr>
        <w:t>photographs, compaction</w:t>
      </w:r>
      <w:r>
        <w:rPr>
          <w:spacing w:val="-3"/>
          <w:sz w:val="24"/>
        </w:rPr>
        <w:t xml:space="preserve"> </w:t>
      </w:r>
      <w:r>
        <w:rPr>
          <w:sz w:val="24"/>
        </w:rPr>
        <w:t>test results and measurements to the Engineer daily.</w:t>
      </w:r>
    </w:p>
    <w:p w14:paraId="4B1B1D98" w14:textId="77777777" w:rsidR="00B24F0C" w:rsidRDefault="00040273">
      <w:pPr>
        <w:pStyle w:val="BodyText"/>
        <w:spacing w:before="200" w:line="242" w:lineRule="auto"/>
        <w:ind w:right="112" w:firstLine="216"/>
      </w:pPr>
      <w:r>
        <w:t>Furnish a weekly summary that includes all inspections, measurements and compaction test results,</w:t>
      </w:r>
      <w:r>
        <w:rPr>
          <w:spacing w:val="-1"/>
        </w:rPr>
        <w:t xml:space="preserve"> </w:t>
      </w:r>
      <w:r>
        <w:t>and</w:t>
      </w:r>
      <w:r>
        <w:rPr>
          <w:spacing w:val="-2"/>
        </w:rPr>
        <w:t xml:space="preserve"> </w:t>
      </w:r>
      <w:r>
        <w:t>note</w:t>
      </w:r>
      <w:r>
        <w:rPr>
          <w:spacing w:val="-3"/>
        </w:rPr>
        <w:t xml:space="preserve"> </w:t>
      </w:r>
      <w:r>
        <w:t>any</w:t>
      </w:r>
      <w:r>
        <w:rPr>
          <w:spacing w:val="-6"/>
        </w:rPr>
        <w:t xml:space="preserve"> </w:t>
      </w:r>
      <w:r>
        <w:t>failing</w:t>
      </w:r>
      <w:r>
        <w:rPr>
          <w:spacing w:val="-2"/>
        </w:rPr>
        <w:t xml:space="preserve"> </w:t>
      </w:r>
      <w:r>
        <w:t>lots</w:t>
      </w:r>
      <w:r>
        <w:rPr>
          <w:spacing w:val="-2"/>
        </w:rPr>
        <w:t xml:space="preserve"> </w:t>
      </w:r>
      <w:r>
        <w:t>or</w:t>
      </w:r>
      <w:r>
        <w:rPr>
          <w:spacing w:val="-1"/>
        </w:rPr>
        <w:t xml:space="preserve"> </w:t>
      </w:r>
      <w:r>
        <w:t>other</w:t>
      </w:r>
      <w:r>
        <w:rPr>
          <w:spacing w:val="-1"/>
        </w:rPr>
        <w:t xml:space="preserve"> </w:t>
      </w:r>
      <w:r>
        <w:t>nonconformance.</w:t>
      </w:r>
      <w:r>
        <w:rPr>
          <w:spacing w:val="-1"/>
        </w:rPr>
        <w:t xml:space="preserve"> </w:t>
      </w:r>
      <w:r>
        <w:t>Have</w:t>
      </w:r>
      <w:r>
        <w:rPr>
          <w:spacing w:val="-3"/>
        </w:rPr>
        <w:t xml:space="preserve"> </w:t>
      </w:r>
      <w:r>
        <w:t>the</w:t>
      </w:r>
      <w:r>
        <w:rPr>
          <w:spacing w:val="-3"/>
        </w:rPr>
        <w:t xml:space="preserve"> </w:t>
      </w:r>
      <w:r>
        <w:t>Registered</w:t>
      </w:r>
      <w:r>
        <w:rPr>
          <w:spacing w:val="-2"/>
        </w:rPr>
        <w:t xml:space="preserve"> </w:t>
      </w:r>
      <w:r>
        <w:t>Engineer</w:t>
      </w:r>
      <w:r>
        <w:rPr>
          <w:spacing w:val="-5"/>
        </w:rPr>
        <w:t xml:space="preserve"> </w:t>
      </w:r>
      <w:r>
        <w:t>sign</w:t>
      </w:r>
      <w:r>
        <w:rPr>
          <w:spacing w:val="-2"/>
        </w:rPr>
        <w:t xml:space="preserve"> </w:t>
      </w:r>
      <w:r>
        <w:t xml:space="preserve">the weekly report and certify that all the inspections and compaction tests meet all contract </w:t>
      </w:r>
      <w:r>
        <w:rPr>
          <w:spacing w:val="-2"/>
        </w:rPr>
        <w:t>requirements.</w:t>
      </w:r>
    </w:p>
    <w:p w14:paraId="6A4B2F73" w14:textId="77777777" w:rsidR="00B24F0C" w:rsidRDefault="00040273">
      <w:pPr>
        <w:pStyle w:val="ListParagraph"/>
        <w:numPr>
          <w:ilvl w:val="1"/>
          <w:numId w:val="2"/>
        </w:numPr>
        <w:tabs>
          <w:tab w:val="left" w:pos="1395"/>
        </w:tabs>
        <w:spacing w:before="191"/>
        <w:ind w:right="109" w:firstLine="216"/>
        <w:jc w:val="both"/>
        <w:rPr>
          <w:sz w:val="24"/>
        </w:rPr>
      </w:pPr>
      <w:r>
        <w:rPr>
          <w:b/>
          <w:sz w:val="24"/>
        </w:rPr>
        <w:t xml:space="preserve">Quality Assurance Testing. </w:t>
      </w:r>
      <w:r>
        <w:rPr>
          <w:sz w:val="24"/>
        </w:rPr>
        <w:t>The Department will perform quality assurance (QA) tests</w:t>
      </w:r>
      <w:r>
        <w:rPr>
          <w:spacing w:val="-13"/>
          <w:sz w:val="24"/>
        </w:rPr>
        <w:t xml:space="preserve"> </w:t>
      </w:r>
      <w:r>
        <w:rPr>
          <w:sz w:val="24"/>
        </w:rPr>
        <w:t>to</w:t>
      </w:r>
      <w:r>
        <w:rPr>
          <w:spacing w:val="-11"/>
          <w:sz w:val="24"/>
        </w:rPr>
        <w:t xml:space="preserve"> </w:t>
      </w:r>
      <w:r>
        <w:rPr>
          <w:sz w:val="24"/>
        </w:rPr>
        <w:t>verify</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inspections</w:t>
      </w:r>
      <w:r>
        <w:rPr>
          <w:spacing w:val="-13"/>
          <w:sz w:val="24"/>
        </w:rPr>
        <w:t xml:space="preserve"> </w:t>
      </w:r>
      <w:r>
        <w:rPr>
          <w:sz w:val="24"/>
        </w:rPr>
        <w:t>and</w:t>
      </w:r>
      <w:r>
        <w:rPr>
          <w:spacing w:val="-11"/>
          <w:sz w:val="24"/>
        </w:rPr>
        <w:t xml:space="preserve"> </w:t>
      </w:r>
      <w:r>
        <w:rPr>
          <w:sz w:val="24"/>
        </w:rPr>
        <w:t>compaction</w:t>
      </w:r>
      <w:r>
        <w:rPr>
          <w:spacing w:val="-15"/>
          <w:sz w:val="24"/>
        </w:rPr>
        <w:t xml:space="preserve"> </w:t>
      </w:r>
      <w:r>
        <w:rPr>
          <w:sz w:val="24"/>
        </w:rPr>
        <w:t>testing</w:t>
      </w:r>
      <w:r>
        <w:rPr>
          <w:spacing w:val="-11"/>
          <w:sz w:val="24"/>
        </w:rPr>
        <w:t xml:space="preserve"> </w:t>
      </w:r>
      <w:r>
        <w:rPr>
          <w:sz w:val="24"/>
        </w:rPr>
        <w:t>conform</w:t>
      </w:r>
      <w:r>
        <w:rPr>
          <w:spacing w:val="-15"/>
          <w:sz w:val="24"/>
        </w:rPr>
        <w:t xml:space="preserve"> </w:t>
      </w:r>
      <w:r>
        <w:rPr>
          <w:sz w:val="24"/>
        </w:rPr>
        <w:t>to</w:t>
      </w:r>
      <w:r>
        <w:rPr>
          <w:spacing w:val="-15"/>
          <w:sz w:val="24"/>
        </w:rPr>
        <w:t xml:space="preserve"> </w:t>
      </w:r>
      <w:r>
        <w:rPr>
          <w:sz w:val="24"/>
        </w:rPr>
        <w:t>the</w:t>
      </w:r>
      <w:r>
        <w:rPr>
          <w:spacing w:val="-7"/>
          <w:sz w:val="24"/>
        </w:rPr>
        <w:t xml:space="preserve"> </w:t>
      </w:r>
      <w:r>
        <w:rPr>
          <w:sz w:val="24"/>
        </w:rPr>
        <w:t>Contract</w:t>
      </w:r>
      <w:r>
        <w:rPr>
          <w:spacing w:val="-15"/>
          <w:sz w:val="24"/>
        </w:rPr>
        <w:t xml:space="preserve"> </w:t>
      </w:r>
      <w:r>
        <w:rPr>
          <w:sz w:val="24"/>
        </w:rPr>
        <w:t>Documents.</w:t>
      </w:r>
      <w:r>
        <w:rPr>
          <w:spacing w:val="-13"/>
          <w:sz w:val="24"/>
        </w:rPr>
        <w:t xml:space="preserve"> </w:t>
      </w:r>
      <w:r>
        <w:rPr>
          <w:sz w:val="24"/>
        </w:rPr>
        <w:t>The Department</w:t>
      </w:r>
      <w:r>
        <w:rPr>
          <w:spacing w:val="-10"/>
          <w:sz w:val="24"/>
        </w:rPr>
        <w:t xml:space="preserve"> </w:t>
      </w:r>
      <w:r>
        <w:rPr>
          <w:sz w:val="24"/>
        </w:rPr>
        <w:t>will</w:t>
      </w:r>
      <w:r>
        <w:rPr>
          <w:spacing w:val="-10"/>
          <w:sz w:val="24"/>
        </w:rPr>
        <w:t xml:space="preserve"> </w:t>
      </w:r>
      <w:r>
        <w:rPr>
          <w:sz w:val="24"/>
        </w:rPr>
        <w:t>test</w:t>
      </w:r>
      <w:r>
        <w:rPr>
          <w:spacing w:val="-10"/>
          <w:sz w:val="24"/>
        </w:rPr>
        <w:t xml:space="preserve"> </w:t>
      </w:r>
      <w:r>
        <w:rPr>
          <w:sz w:val="24"/>
        </w:rPr>
        <w:t>one</w:t>
      </w:r>
      <w:r>
        <w:rPr>
          <w:spacing w:val="-12"/>
          <w:sz w:val="24"/>
        </w:rPr>
        <w:t xml:space="preserve"> </w:t>
      </w:r>
      <w:r>
        <w:rPr>
          <w:sz w:val="24"/>
        </w:rPr>
        <w:t>out</w:t>
      </w:r>
      <w:r>
        <w:rPr>
          <w:spacing w:val="-10"/>
          <w:sz w:val="24"/>
        </w:rPr>
        <w:t xml:space="preserve"> </w:t>
      </w:r>
      <w:r>
        <w:rPr>
          <w:sz w:val="24"/>
        </w:rPr>
        <w:t>of</w:t>
      </w:r>
      <w:r>
        <w:rPr>
          <w:spacing w:val="-9"/>
          <w:sz w:val="24"/>
        </w:rPr>
        <w:t xml:space="preserve"> </w:t>
      </w:r>
      <w:r>
        <w:rPr>
          <w:sz w:val="24"/>
        </w:rPr>
        <w:t>every</w:t>
      </w:r>
      <w:r>
        <w:rPr>
          <w:spacing w:val="-11"/>
          <w:sz w:val="24"/>
        </w:rPr>
        <w:t xml:space="preserve"> </w:t>
      </w:r>
      <w:r>
        <w:rPr>
          <w:sz w:val="24"/>
        </w:rPr>
        <w:t>five</w:t>
      </w:r>
      <w:r>
        <w:rPr>
          <w:spacing w:val="-11"/>
          <w:sz w:val="24"/>
        </w:rPr>
        <w:t xml:space="preserve"> </w:t>
      </w:r>
      <w:r>
        <w:rPr>
          <w:sz w:val="24"/>
        </w:rPr>
        <w:t>lots</w:t>
      </w:r>
      <w:r>
        <w:rPr>
          <w:spacing w:val="-11"/>
          <w:sz w:val="24"/>
        </w:rPr>
        <w:t xml:space="preserve"> </w:t>
      </w:r>
      <w:r>
        <w:rPr>
          <w:sz w:val="24"/>
        </w:rPr>
        <w:t>for</w:t>
      </w:r>
      <w:r>
        <w:rPr>
          <w:spacing w:val="-14"/>
          <w:sz w:val="24"/>
        </w:rPr>
        <w:t xml:space="preserve"> </w:t>
      </w:r>
      <w:r>
        <w:rPr>
          <w:sz w:val="24"/>
        </w:rPr>
        <w:t>acceptance.</w:t>
      </w:r>
      <w:r>
        <w:rPr>
          <w:spacing w:val="-9"/>
          <w:sz w:val="24"/>
        </w:rPr>
        <w:t xml:space="preserve"> </w:t>
      </w:r>
      <w:r>
        <w:rPr>
          <w:sz w:val="24"/>
        </w:rPr>
        <w:t>The</w:t>
      </w:r>
      <w:r>
        <w:rPr>
          <w:spacing w:val="-10"/>
          <w:sz w:val="24"/>
        </w:rPr>
        <w:t xml:space="preserve"> </w:t>
      </w:r>
      <w:r>
        <w:rPr>
          <w:sz w:val="24"/>
        </w:rPr>
        <w:t>Engineer</w:t>
      </w:r>
      <w:r>
        <w:rPr>
          <w:spacing w:val="-8"/>
          <w:sz w:val="24"/>
        </w:rPr>
        <w:t xml:space="preserve"> </w:t>
      </w:r>
      <w:r>
        <w:rPr>
          <w:sz w:val="24"/>
        </w:rPr>
        <w:t>will</w:t>
      </w:r>
      <w:r>
        <w:rPr>
          <w:spacing w:val="-15"/>
          <w:sz w:val="24"/>
        </w:rPr>
        <w:t xml:space="preserve"> </w:t>
      </w:r>
      <w:r>
        <w:rPr>
          <w:sz w:val="24"/>
        </w:rPr>
        <w:t>determine</w:t>
      </w:r>
      <w:r>
        <w:rPr>
          <w:spacing w:val="-10"/>
          <w:sz w:val="24"/>
        </w:rPr>
        <w:t xml:space="preserve"> </w:t>
      </w:r>
      <w:r>
        <w:rPr>
          <w:sz w:val="24"/>
        </w:rPr>
        <w:t>the</w:t>
      </w:r>
      <w:r>
        <w:rPr>
          <w:spacing w:val="-11"/>
          <w:sz w:val="24"/>
        </w:rPr>
        <w:t xml:space="preserve"> </w:t>
      </w:r>
      <w:r>
        <w:rPr>
          <w:sz w:val="24"/>
        </w:rPr>
        <w:t>test lot</w:t>
      </w:r>
      <w:r>
        <w:rPr>
          <w:spacing w:val="-5"/>
          <w:sz w:val="24"/>
        </w:rPr>
        <w:t xml:space="preserve"> </w:t>
      </w:r>
      <w:r>
        <w:rPr>
          <w:sz w:val="24"/>
        </w:rPr>
        <w:t>at</w:t>
      </w:r>
      <w:r>
        <w:rPr>
          <w:spacing w:val="-10"/>
          <w:sz w:val="24"/>
        </w:rPr>
        <w:t xml:space="preserve"> </w:t>
      </w:r>
      <w:r>
        <w:rPr>
          <w:sz w:val="24"/>
        </w:rPr>
        <w:t>random.</w:t>
      </w:r>
      <w:r>
        <w:rPr>
          <w:spacing w:val="-13"/>
          <w:sz w:val="24"/>
        </w:rPr>
        <w:t xml:space="preserve"> </w:t>
      </w:r>
      <w:r>
        <w:rPr>
          <w:sz w:val="24"/>
        </w:rPr>
        <w:t>If</w:t>
      </w:r>
      <w:r>
        <w:rPr>
          <w:spacing w:val="-9"/>
          <w:sz w:val="24"/>
        </w:rPr>
        <w:t xml:space="preserve"> </w:t>
      </w:r>
      <w:r>
        <w:rPr>
          <w:sz w:val="24"/>
        </w:rPr>
        <w:t>the</w:t>
      </w:r>
      <w:r>
        <w:rPr>
          <w:spacing w:val="-11"/>
          <w:sz w:val="24"/>
        </w:rPr>
        <w:t xml:space="preserve"> </w:t>
      </w:r>
      <w:r>
        <w:rPr>
          <w:sz w:val="24"/>
        </w:rPr>
        <w:t>material</w:t>
      </w:r>
      <w:r>
        <w:rPr>
          <w:spacing w:val="-6"/>
          <w:sz w:val="24"/>
        </w:rPr>
        <w:t xml:space="preserve"> </w:t>
      </w:r>
      <w:r>
        <w:rPr>
          <w:sz w:val="24"/>
        </w:rPr>
        <w:t>does</w:t>
      </w:r>
      <w:r>
        <w:rPr>
          <w:spacing w:val="-13"/>
          <w:sz w:val="24"/>
        </w:rPr>
        <w:t xml:space="preserve"> </w:t>
      </w:r>
      <w:r>
        <w:rPr>
          <w:sz w:val="24"/>
        </w:rPr>
        <w:t>not</w:t>
      </w:r>
      <w:r>
        <w:rPr>
          <w:spacing w:val="-10"/>
          <w:sz w:val="24"/>
        </w:rPr>
        <w:t xml:space="preserve"> </w:t>
      </w:r>
      <w:r>
        <w:rPr>
          <w:sz w:val="24"/>
        </w:rPr>
        <w:t>require</w:t>
      </w:r>
      <w:r>
        <w:rPr>
          <w:spacing w:val="-12"/>
          <w:sz w:val="24"/>
        </w:rPr>
        <w:t xml:space="preserve"> </w:t>
      </w:r>
      <w:r>
        <w:rPr>
          <w:sz w:val="24"/>
        </w:rPr>
        <w:t>a</w:t>
      </w:r>
      <w:r>
        <w:rPr>
          <w:spacing w:val="-7"/>
          <w:sz w:val="24"/>
        </w:rPr>
        <w:t xml:space="preserve"> </w:t>
      </w:r>
      <w:proofErr w:type="gramStart"/>
      <w:r>
        <w:rPr>
          <w:sz w:val="24"/>
        </w:rPr>
        <w:t>compaction</w:t>
      </w:r>
      <w:proofErr w:type="gramEnd"/>
      <w:r>
        <w:rPr>
          <w:spacing w:val="-6"/>
          <w:sz w:val="24"/>
        </w:rPr>
        <w:t xml:space="preserve"> </w:t>
      </w:r>
      <w:r>
        <w:rPr>
          <w:sz w:val="24"/>
        </w:rPr>
        <w:t>test,</w:t>
      </w:r>
      <w:r>
        <w:rPr>
          <w:spacing w:val="-8"/>
          <w:sz w:val="24"/>
        </w:rPr>
        <w:t xml:space="preserve"> </w:t>
      </w:r>
      <w:r>
        <w:rPr>
          <w:sz w:val="24"/>
        </w:rPr>
        <w:t>such</w:t>
      </w:r>
      <w:r>
        <w:rPr>
          <w:spacing w:val="-6"/>
          <w:sz w:val="24"/>
        </w:rPr>
        <w:t xml:space="preserve"> </w:t>
      </w:r>
      <w:r>
        <w:rPr>
          <w:sz w:val="24"/>
        </w:rPr>
        <w:t>as</w:t>
      </w:r>
      <w:r>
        <w:rPr>
          <w:spacing w:val="-8"/>
          <w:sz w:val="24"/>
        </w:rPr>
        <w:t xml:space="preserve"> </w:t>
      </w:r>
      <w:r>
        <w:rPr>
          <w:sz w:val="24"/>
        </w:rPr>
        <w:t>rock</w:t>
      </w:r>
      <w:r>
        <w:rPr>
          <w:spacing w:val="-11"/>
          <w:sz w:val="24"/>
        </w:rPr>
        <w:t xml:space="preserve"> </w:t>
      </w:r>
      <w:r>
        <w:rPr>
          <w:sz w:val="24"/>
        </w:rPr>
        <w:t>or</w:t>
      </w:r>
      <w:r>
        <w:rPr>
          <w:spacing w:val="-3"/>
          <w:sz w:val="24"/>
        </w:rPr>
        <w:t xml:space="preserve"> </w:t>
      </w:r>
      <w:r>
        <w:rPr>
          <w:sz w:val="24"/>
        </w:rPr>
        <w:t>durable</w:t>
      </w:r>
      <w:r>
        <w:rPr>
          <w:spacing w:val="-10"/>
          <w:sz w:val="24"/>
        </w:rPr>
        <w:t xml:space="preserve"> </w:t>
      </w:r>
      <w:r>
        <w:rPr>
          <w:sz w:val="24"/>
        </w:rPr>
        <w:t>shale,</w:t>
      </w:r>
      <w:r>
        <w:rPr>
          <w:spacing w:val="-4"/>
          <w:sz w:val="24"/>
        </w:rPr>
        <w:t xml:space="preserve"> </w:t>
      </w:r>
      <w:r>
        <w:rPr>
          <w:sz w:val="24"/>
        </w:rPr>
        <w:t xml:space="preserve">and it is </w:t>
      </w:r>
      <w:proofErr w:type="gramStart"/>
      <w:r>
        <w:rPr>
          <w:sz w:val="24"/>
        </w:rPr>
        <w:t>being placed</w:t>
      </w:r>
      <w:proofErr w:type="gramEnd"/>
      <w:r>
        <w:rPr>
          <w:sz w:val="24"/>
        </w:rPr>
        <w:t xml:space="preserve"> according to the specifications then the material will not be QA tested.</w:t>
      </w:r>
    </w:p>
    <w:p w14:paraId="616849CF" w14:textId="77777777" w:rsidR="00B24F0C" w:rsidRDefault="00B24F0C">
      <w:pPr>
        <w:jc w:val="both"/>
        <w:rPr>
          <w:sz w:val="24"/>
        </w:rPr>
        <w:sectPr w:rsidR="00B24F0C">
          <w:pgSz w:w="12240" w:h="15840"/>
          <w:pgMar w:top="1360" w:right="1320" w:bottom="980" w:left="1340" w:header="0" w:footer="782" w:gutter="0"/>
          <w:cols w:space="720"/>
        </w:sectPr>
      </w:pPr>
    </w:p>
    <w:p w14:paraId="78E46DC7" w14:textId="77777777" w:rsidR="00B24F0C" w:rsidRDefault="00040273">
      <w:pPr>
        <w:pStyle w:val="BodyText"/>
        <w:spacing w:before="77"/>
        <w:ind w:right="118" w:firstLine="216"/>
      </w:pPr>
      <w:r>
        <w:lastRenderedPageBreak/>
        <w:t xml:space="preserve">If the quality assurance </w:t>
      </w:r>
      <w:proofErr w:type="gramStart"/>
      <w:r>
        <w:t>test lot</w:t>
      </w:r>
      <w:proofErr w:type="gramEnd"/>
      <w:r>
        <w:t xml:space="preserve"> fails, the Department will test one additional lot of the original five. If only the original lot fails, recompact the failed lot. If the original and second lot fails, recompact all</w:t>
      </w:r>
      <w:r>
        <w:rPr>
          <w:spacing w:val="-1"/>
        </w:rPr>
        <w:t xml:space="preserve"> </w:t>
      </w:r>
      <w:r>
        <w:t>five</w:t>
      </w:r>
      <w:r>
        <w:rPr>
          <w:spacing w:val="-2"/>
        </w:rPr>
        <w:t xml:space="preserve"> </w:t>
      </w:r>
      <w:r>
        <w:t>lots represented by</w:t>
      </w:r>
      <w:r>
        <w:rPr>
          <w:spacing w:val="-1"/>
        </w:rPr>
        <w:t xml:space="preserve"> </w:t>
      </w:r>
      <w:r>
        <w:t>the</w:t>
      </w:r>
      <w:r>
        <w:rPr>
          <w:spacing w:val="-2"/>
        </w:rPr>
        <w:t xml:space="preserve"> </w:t>
      </w:r>
      <w:r>
        <w:t>original</w:t>
      </w:r>
      <w:r>
        <w:rPr>
          <w:spacing w:val="-6"/>
        </w:rPr>
        <w:t xml:space="preserve"> </w:t>
      </w:r>
      <w:r>
        <w:t>quality assurance lot tests. Notify</w:t>
      </w:r>
      <w:r>
        <w:rPr>
          <w:spacing w:val="-1"/>
        </w:rPr>
        <w:t xml:space="preserve"> </w:t>
      </w:r>
      <w:r>
        <w:t>the</w:t>
      </w:r>
      <w:r>
        <w:rPr>
          <w:spacing w:val="-2"/>
        </w:rPr>
        <w:t xml:space="preserve"> </w:t>
      </w:r>
      <w:r>
        <w:t>Engineer when any recompacted lot is ready for quality assurance verification.</w:t>
      </w:r>
    </w:p>
    <w:p w14:paraId="6E54547D" w14:textId="77777777" w:rsidR="00B24F0C" w:rsidRDefault="00040273">
      <w:pPr>
        <w:pStyle w:val="BodyText"/>
        <w:spacing w:before="202"/>
        <w:ind w:right="112" w:firstLine="216"/>
      </w:pPr>
      <w:r>
        <w:t xml:space="preserve">After </w:t>
      </w:r>
      <w:proofErr w:type="spellStart"/>
      <w:r>
        <w:t>recompaction</w:t>
      </w:r>
      <w:proofErr w:type="spellEnd"/>
      <w:r>
        <w:t>, the Department will either test all five lots for acceptance or witness the testing and documentation by the Contractor’s personnel. If any lot fails again the Engineer will stop</w:t>
      </w:r>
      <w:r>
        <w:rPr>
          <w:spacing w:val="-6"/>
        </w:rPr>
        <w:t xml:space="preserve"> </w:t>
      </w:r>
      <w:r>
        <w:t>construction</w:t>
      </w:r>
      <w:r>
        <w:rPr>
          <w:spacing w:val="-7"/>
        </w:rPr>
        <w:t xml:space="preserve"> </w:t>
      </w:r>
      <w:r>
        <w:t>until</w:t>
      </w:r>
      <w:r>
        <w:rPr>
          <w:spacing w:val="-11"/>
        </w:rPr>
        <w:t xml:space="preserve"> </w:t>
      </w:r>
      <w:r>
        <w:t>the</w:t>
      </w:r>
      <w:r>
        <w:rPr>
          <w:spacing w:val="-7"/>
        </w:rPr>
        <w:t xml:space="preserve"> </w:t>
      </w:r>
      <w:r>
        <w:t>lead</w:t>
      </w:r>
      <w:r>
        <w:rPr>
          <w:spacing w:val="-12"/>
        </w:rPr>
        <w:t xml:space="preserve"> </w:t>
      </w:r>
      <w:r>
        <w:t>technician</w:t>
      </w:r>
      <w:r>
        <w:rPr>
          <w:spacing w:val="-7"/>
        </w:rPr>
        <w:t xml:space="preserve"> </w:t>
      </w:r>
      <w:r>
        <w:t>determines</w:t>
      </w:r>
      <w:r>
        <w:rPr>
          <w:spacing w:val="-9"/>
        </w:rPr>
        <w:t xml:space="preserve"> </w:t>
      </w:r>
      <w:r>
        <w:t>and</w:t>
      </w:r>
      <w:r>
        <w:rPr>
          <w:spacing w:val="-7"/>
        </w:rPr>
        <w:t xml:space="preserve"> </w:t>
      </w:r>
      <w:r>
        <w:t>resolves</w:t>
      </w:r>
      <w:r>
        <w:rPr>
          <w:spacing w:val="-10"/>
        </w:rPr>
        <w:t xml:space="preserve"> </w:t>
      </w:r>
      <w:r>
        <w:t>the</w:t>
      </w:r>
      <w:r>
        <w:rPr>
          <w:spacing w:val="-7"/>
        </w:rPr>
        <w:t xml:space="preserve"> </w:t>
      </w:r>
      <w:r>
        <w:t>problem</w:t>
      </w:r>
      <w:r>
        <w:rPr>
          <w:spacing w:val="-12"/>
        </w:rPr>
        <w:t xml:space="preserve"> </w:t>
      </w:r>
      <w:r>
        <w:t>and</w:t>
      </w:r>
      <w:r>
        <w:rPr>
          <w:spacing w:val="-2"/>
        </w:rPr>
        <w:t xml:space="preserve"> </w:t>
      </w:r>
      <w:r>
        <w:t>the</w:t>
      </w:r>
      <w:r>
        <w:rPr>
          <w:spacing w:val="-12"/>
        </w:rPr>
        <w:t xml:space="preserve"> </w:t>
      </w:r>
      <w:r>
        <w:t>Contractor submits a plan to prevent future problems.</w:t>
      </w:r>
    </w:p>
    <w:p w14:paraId="343A4083" w14:textId="77777777" w:rsidR="00B24F0C" w:rsidRDefault="00040273">
      <w:pPr>
        <w:pStyle w:val="ListParagraph"/>
        <w:numPr>
          <w:ilvl w:val="1"/>
          <w:numId w:val="2"/>
        </w:numPr>
        <w:tabs>
          <w:tab w:val="left" w:pos="1396"/>
        </w:tabs>
        <w:spacing w:before="202"/>
        <w:ind w:left="1396" w:hanging="1080"/>
        <w:rPr>
          <w:sz w:val="24"/>
        </w:rPr>
      </w:pPr>
      <w:r>
        <w:rPr>
          <w:b/>
          <w:sz w:val="24"/>
        </w:rPr>
        <w:t>Basis</w:t>
      </w:r>
      <w:r>
        <w:rPr>
          <w:b/>
          <w:spacing w:val="-3"/>
          <w:sz w:val="24"/>
        </w:rPr>
        <w:t xml:space="preserve"> </w:t>
      </w:r>
      <w:r>
        <w:rPr>
          <w:b/>
          <w:sz w:val="24"/>
        </w:rPr>
        <w:t>of</w:t>
      </w:r>
      <w:r>
        <w:rPr>
          <w:b/>
          <w:spacing w:val="1"/>
          <w:sz w:val="24"/>
        </w:rPr>
        <w:t xml:space="preserve"> </w:t>
      </w:r>
      <w:r>
        <w:rPr>
          <w:b/>
          <w:sz w:val="24"/>
        </w:rPr>
        <w:t>Payment.</w:t>
      </w:r>
      <w:r>
        <w:rPr>
          <w:b/>
          <w:spacing w:val="-1"/>
          <w:sz w:val="24"/>
        </w:rPr>
        <w:t xml:space="preserve"> </w:t>
      </w:r>
      <w:r>
        <w:rPr>
          <w:sz w:val="24"/>
        </w:rPr>
        <w:t>The Department</w:t>
      </w:r>
      <w:r>
        <w:rPr>
          <w:spacing w:val="-4"/>
          <w:sz w:val="24"/>
        </w:rPr>
        <w:t xml:space="preserve"> </w:t>
      </w:r>
      <w:r>
        <w:rPr>
          <w:sz w:val="24"/>
        </w:rPr>
        <w:t>will</w:t>
      </w:r>
      <w:r>
        <w:rPr>
          <w:spacing w:val="1"/>
          <w:sz w:val="24"/>
        </w:rPr>
        <w:t xml:space="preserve"> </w:t>
      </w:r>
      <w:r>
        <w:rPr>
          <w:sz w:val="24"/>
        </w:rPr>
        <w:t>pay</w:t>
      </w:r>
      <w:r>
        <w:rPr>
          <w:spacing w:val="-1"/>
          <w:sz w:val="24"/>
        </w:rPr>
        <w:t xml:space="preserve"> </w:t>
      </w:r>
      <w:r>
        <w:rPr>
          <w:sz w:val="24"/>
        </w:rPr>
        <w:t>lump</w:t>
      </w:r>
      <w:r>
        <w:rPr>
          <w:spacing w:val="-7"/>
          <w:sz w:val="24"/>
        </w:rPr>
        <w:t xml:space="preserve"> </w:t>
      </w:r>
      <w:r>
        <w:rPr>
          <w:sz w:val="24"/>
        </w:rPr>
        <w:t>sum</w:t>
      </w:r>
      <w:r>
        <w:rPr>
          <w:spacing w:val="1"/>
          <w:sz w:val="24"/>
        </w:rPr>
        <w:t xml:space="preserve"> </w:t>
      </w:r>
      <w:r>
        <w:rPr>
          <w:sz w:val="24"/>
        </w:rPr>
        <w:t>for</w:t>
      </w:r>
      <w:r>
        <w:rPr>
          <w:spacing w:val="1"/>
          <w:sz w:val="24"/>
        </w:rPr>
        <w:t xml:space="preserve"> </w:t>
      </w:r>
      <w:r>
        <w:rPr>
          <w:sz w:val="24"/>
        </w:rPr>
        <w:t>all</w:t>
      </w:r>
      <w:r>
        <w:rPr>
          <w:spacing w:val="-3"/>
          <w:sz w:val="24"/>
        </w:rPr>
        <w:t xml:space="preserve"> </w:t>
      </w:r>
      <w:r>
        <w:rPr>
          <w:sz w:val="24"/>
        </w:rPr>
        <w:t>work</w:t>
      </w:r>
      <w:r>
        <w:rPr>
          <w:spacing w:val="-1"/>
          <w:sz w:val="24"/>
        </w:rPr>
        <w:t xml:space="preserve"> </w:t>
      </w:r>
      <w:r>
        <w:rPr>
          <w:sz w:val="24"/>
        </w:rPr>
        <w:t>as</w:t>
      </w:r>
      <w:r>
        <w:rPr>
          <w:spacing w:val="-1"/>
          <w:sz w:val="24"/>
        </w:rPr>
        <w:t xml:space="preserve"> </w:t>
      </w:r>
      <w:r>
        <w:rPr>
          <w:spacing w:val="-2"/>
          <w:sz w:val="24"/>
        </w:rPr>
        <w:t>follows:</w:t>
      </w:r>
    </w:p>
    <w:p w14:paraId="39C9BA3B" w14:textId="77777777" w:rsidR="00B24F0C" w:rsidRDefault="00B24F0C">
      <w:pPr>
        <w:pStyle w:val="BodyText"/>
        <w:spacing w:before="9"/>
        <w:ind w:left="0"/>
        <w:jc w:val="left"/>
        <w:rPr>
          <w:sz w:val="17"/>
        </w:rPr>
      </w:pPr>
    </w:p>
    <w:tbl>
      <w:tblPr>
        <w:tblW w:w="0" w:type="auto"/>
        <w:tblInd w:w="922" w:type="dxa"/>
        <w:tblLayout w:type="fixed"/>
        <w:tblCellMar>
          <w:left w:w="0" w:type="dxa"/>
          <w:right w:w="0" w:type="dxa"/>
        </w:tblCellMar>
        <w:tblLook w:val="01E0" w:firstRow="1" w:lastRow="1" w:firstColumn="1" w:lastColumn="1" w:noHBand="0" w:noVBand="0"/>
      </w:tblPr>
      <w:tblGrid>
        <w:gridCol w:w="4573"/>
        <w:gridCol w:w="928"/>
      </w:tblGrid>
      <w:tr w:rsidR="00B24F0C" w14:paraId="0070D182" w14:textId="77777777">
        <w:trPr>
          <w:trHeight w:val="272"/>
        </w:trPr>
        <w:tc>
          <w:tcPr>
            <w:tcW w:w="4573" w:type="dxa"/>
          </w:tcPr>
          <w:p w14:paraId="0AFA3EB5" w14:textId="77777777" w:rsidR="00B24F0C" w:rsidRDefault="00040273">
            <w:pPr>
              <w:pStyle w:val="TableParagraph"/>
              <w:spacing w:line="252" w:lineRule="exact"/>
              <w:rPr>
                <w:sz w:val="24"/>
              </w:rPr>
            </w:pPr>
            <w:r>
              <w:rPr>
                <w:sz w:val="24"/>
              </w:rPr>
              <w:t>Upon</w:t>
            </w:r>
            <w:r>
              <w:rPr>
                <w:spacing w:val="-1"/>
                <w:sz w:val="24"/>
              </w:rPr>
              <w:t xml:space="preserve"> </w:t>
            </w:r>
            <w:r>
              <w:rPr>
                <w:sz w:val="24"/>
              </w:rPr>
              <w:t>approval</w:t>
            </w:r>
            <w:r>
              <w:rPr>
                <w:spacing w:val="1"/>
                <w:sz w:val="24"/>
              </w:rPr>
              <w:t xml:space="preserve"> </w:t>
            </w:r>
            <w:r>
              <w:rPr>
                <w:sz w:val="24"/>
              </w:rPr>
              <w:t>of</w:t>
            </w:r>
            <w:r>
              <w:rPr>
                <w:spacing w:val="-3"/>
                <w:sz w:val="24"/>
              </w:rPr>
              <w:t xml:space="preserve"> </w:t>
            </w:r>
            <w:r>
              <w:rPr>
                <w:sz w:val="24"/>
              </w:rPr>
              <w:t>the project</w:t>
            </w:r>
            <w:r>
              <w:rPr>
                <w:spacing w:val="1"/>
                <w:sz w:val="24"/>
              </w:rPr>
              <w:t xml:space="preserve"> </w:t>
            </w:r>
            <w:r>
              <w:rPr>
                <w:spacing w:val="-2"/>
                <w:sz w:val="24"/>
              </w:rPr>
              <w:t>personnel</w:t>
            </w:r>
          </w:p>
        </w:tc>
        <w:tc>
          <w:tcPr>
            <w:tcW w:w="928" w:type="dxa"/>
          </w:tcPr>
          <w:p w14:paraId="3D444DFE" w14:textId="77777777" w:rsidR="00B24F0C" w:rsidRDefault="00040273">
            <w:pPr>
              <w:pStyle w:val="TableParagraph"/>
              <w:spacing w:line="252" w:lineRule="exact"/>
              <w:ind w:left="0" w:right="49"/>
              <w:jc w:val="right"/>
              <w:rPr>
                <w:sz w:val="24"/>
              </w:rPr>
            </w:pPr>
            <w:r>
              <w:rPr>
                <w:sz w:val="24"/>
              </w:rPr>
              <w:t>10</w:t>
            </w:r>
            <w:r>
              <w:rPr>
                <w:spacing w:val="2"/>
                <w:sz w:val="24"/>
              </w:rPr>
              <w:t xml:space="preserve"> </w:t>
            </w:r>
            <w:r>
              <w:rPr>
                <w:spacing w:val="-10"/>
                <w:sz w:val="24"/>
              </w:rPr>
              <w:t>%</w:t>
            </w:r>
          </w:p>
        </w:tc>
      </w:tr>
      <w:tr w:rsidR="00B24F0C" w14:paraId="0FA9BF05" w14:textId="77777777">
        <w:trPr>
          <w:trHeight w:val="275"/>
        </w:trPr>
        <w:tc>
          <w:tcPr>
            <w:tcW w:w="4573" w:type="dxa"/>
          </w:tcPr>
          <w:p w14:paraId="03221F9A" w14:textId="77777777" w:rsidR="00B24F0C" w:rsidRDefault="00040273">
            <w:pPr>
              <w:pStyle w:val="TableParagraph"/>
              <w:rPr>
                <w:sz w:val="24"/>
              </w:rPr>
            </w:pPr>
            <w:r>
              <w:rPr>
                <w:sz w:val="24"/>
              </w:rPr>
              <w:t>Uniform</w:t>
            </w:r>
            <w:r>
              <w:rPr>
                <w:spacing w:val="-4"/>
                <w:sz w:val="24"/>
              </w:rPr>
              <w:t xml:space="preserve"> </w:t>
            </w:r>
            <w:r>
              <w:rPr>
                <w:sz w:val="24"/>
              </w:rPr>
              <w:t>monthly</w:t>
            </w:r>
            <w:r>
              <w:rPr>
                <w:spacing w:val="-1"/>
                <w:sz w:val="24"/>
              </w:rPr>
              <w:t xml:space="preserve"> </w:t>
            </w:r>
            <w:r>
              <w:rPr>
                <w:sz w:val="24"/>
              </w:rPr>
              <w:t>progress</w:t>
            </w:r>
            <w:r>
              <w:rPr>
                <w:spacing w:val="-3"/>
                <w:sz w:val="24"/>
              </w:rPr>
              <w:t xml:space="preserve"> </w:t>
            </w:r>
            <w:r>
              <w:rPr>
                <w:spacing w:val="-2"/>
                <w:sz w:val="24"/>
              </w:rPr>
              <w:t>payments</w:t>
            </w:r>
          </w:p>
        </w:tc>
        <w:tc>
          <w:tcPr>
            <w:tcW w:w="928" w:type="dxa"/>
          </w:tcPr>
          <w:p w14:paraId="4F231357" w14:textId="77777777" w:rsidR="00B24F0C" w:rsidRDefault="00040273">
            <w:pPr>
              <w:pStyle w:val="TableParagraph"/>
              <w:ind w:left="0" w:right="49"/>
              <w:jc w:val="right"/>
              <w:rPr>
                <w:sz w:val="24"/>
              </w:rPr>
            </w:pPr>
            <w:r>
              <w:rPr>
                <w:sz w:val="24"/>
              </w:rPr>
              <w:t>80</w:t>
            </w:r>
            <w:r>
              <w:rPr>
                <w:spacing w:val="2"/>
                <w:sz w:val="24"/>
              </w:rPr>
              <w:t xml:space="preserve"> </w:t>
            </w:r>
            <w:r>
              <w:rPr>
                <w:spacing w:val="-10"/>
                <w:sz w:val="24"/>
              </w:rPr>
              <w:t>%</w:t>
            </w:r>
          </w:p>
        </w:tc>
      </w:tr>
      <w:tr w:rsidR="00B24F0C" w14:paraId="4059B16B" w14:textId="77777777">
        <w:trPr>
          <w:trHeight w:val="269"/>
        </w:trPr>
        <w:tc>
          <w:tcPr>
            <w:tcW w:w="4573" w:type="dxa"/>
          </w:tcPr>
          <w:p w14:paraId="7E11D5D7" w14:textId="77777777" w:rsidR="00B24F0C" w:rsidRDefault="00040273">
            <w:pPr>
              <w:pStyle w:val="TableParagraph"/>
              <w:spacing w:line="250" w:lineRule="exact"/>
              <w:rPr>
                <w:sz w:val="24"/>
              </w:rPr>
            </w:pPr>
            <w:r>
              <w:rPr>
                <w:sz w:val="24"/>
              </w:rPr>
              <w:t>Upon</w:t>
            </w:r>
            <w:r>
              <w:rPr>
                <w:spacing w:val="-1"/>
                <w:sz w:val="24"/>
              </w:rPr>
              <w:t xml:space="preserve"> </w:t>
            </w:r>
            <w:r>
              <w:rPr>
                <w:sz w:val="24"/>
              </w:rPr>
              <w:t>acceptance of</w:t>
            </w:r>
            <w:r>
              <w:rPr>
                <w:spacing w:val="1"/>
                <w:sz w:val="24"/>
              </w:rPr>
              <w:t xml:space="preserve"> </w:t>
            </w:r>
            <w:r>
              <w:rPr>
                <w:sz w:val="24"/>
              </w:rPr>
              <w:t>the final</w:t>
            </w:r>
            <w:r>
              <w:rPr>
                <w:spacing w:val="-1"/>
                <w:sz w:val="24"/>
              </w:rPr>
              <w:t xml:space="preserve"> </w:t>
            </w:r>
            <w:r>
              <w:rPr>
                <w:sz w:val="24"/>
              </w:rPr>
              <w:t>weekly</w:t>
            </w:r>
            <w:r>
              <w:rPr>
                <w:spacing w:val="2"/>
                <w:sz w:val="24"/>
              </w:rPr>
              <w:t xml:space="preserve"> </w:t>
            </w:r>
            <w:r>
              <w:rPr>
                <w:spacing w:val="-2"/>
                <w:sz w:val="24"/>
              </w:rPr>
              <w:t>report</w:t>
            </w:r>
          </w:p>
        </w:tc>
        <w:tc>
          <w:tcPr>
            <w:tcW w:w="928" w:type="dxa"/>
          </w:tcPr>
          <w:p w14:paraId="0D458DB3" w14:textId="77777777" w:rsidR="00B24F0C" w:rsidRDefault="00040273">
            <w:pPr>
              <w:pStyle w:val="TableParagraph"/>
              <w:spacing w:line="250" w:lineRule="exact"/>
              <w:ind w:left="0" w:right="49"/>
              <w:jc w:val="right"/>
              <w:rPr>
                <w:sz w:val="24"/>
              </w:rPr>
            </w:pPr>
            <w:r>
              <w:rPr>
                <w:sz w:val="24"/>
              </w:rPr>
              <w:t>10</w:t>
            </w:r>
            <w:r>
              <w:rPr>
                <w:spacing w:val="2"/>
                <w:sz w:val="24"/>
              </w:rPr>
              <w:t xml:space="preserve"> </w:t>
            </w:r>
            <w:r>
              <w:rPr>
                <w:spacing w:val="-10"/>
                <w:sz w:val="24"/>
              </w:rPr>
              <w:t>%</w:t>
            </w:r>
          </w:p>
        </w:tc>
      </w:tr>
    </w:tbl>
    <w:p w14:paraId="4BF821D9" w14:textId="77777777" w:rsidR="00B24F0C" w:rsidRDefault="00B24F0C">
      <w:pPr>
        <w:pStyle w:val="BodyText"/>
        <w:spacing w:before="1"/>
        <w:ind w:left="0"/>
        <w:jc w:val="left"/>
      </w:pPr>
    </w:p>
    <w:p w14:paraId="093762B8" w14:textId="77777777" w:rsidR="00B24F0C" w:rsidRDefault="00040273">
      <w:pPr>
        <w:pStyle w:val="BodyText"/>
        <w:spacing w:before="1"/>
        <w:ind w:right="110" w:firstLine="216"/>
      </w:pPr>
      <w:r>
        <w:t>If all</w:t>
      </w:r>
      <w:r>
        <w:rPr>
          <w:spacing w:val="-1"/>
        </w:rPr>
        <w:t xml:space="preserve"> </w:t>
      </w:r>
      <w:r>
        <w:t>the work under this specification is performed on MSE wall</w:t>
      </w:r>
      <w:r>
        <w:rPr>
          <w:spacing w:val="-1"/>
        </w:rPr>
        <w:t xml:space="preserve"> </w:t>
      </w:r>
      <w:r>
        <w:t xml:space="preserve">select granular backfill, then the Department will pay for the work under the </w:t>
      </w:r>
      <w:proofErr w:type="gramStart"/>
      <w:r>
        <w:t>840 pay</w:t>
      </w:r>
      <w:proofErr w:type="gramEnd"/>
      <w:r>
        <w:t xml:space="preserve"> item, SGB Inspection and Compaction Testing.</w:t>
      </w:r>
      <w:r>
        <w:rPr>
          <w:spacing w:val="40"/>
        </w:rPr>
        <w:t xml:space="preserve"> </w:t>
      </w:r>
      <w:r>
        <w:t xml:space="preserve">If all the work under this specification is performed on Precast Gravity or </w:t>
      </w:r>
      <w:proofErr w:type="spellStart"/>
      <w:r>
        <w:t>Semigravity</w:t>
      </w:r>
      <w:proofErr w:type="spellEnd"/>
      <w:r>
        <w:t xml:space="preserve"> Retaining</w:t>
      </w:r>
      <w:r>
        <w:rPr>
          <w:spacing w:val="-5"/>
        </w:rPr>
        <w:t xml:space="preserve"> </w:t>
      </w:r>
      <w:r>
        <w:t>Wall</w:t>
      </w:r>
      <w:r>
        <w:rPr>
          <w:spacing w:val="-5"/>
        </w:rPr>
        <w:t xml:space="preserve"> </w:t>
      </w:r>
      <w:r>
        <w:t>infill</w:t>
      </w:r>
      <w:r>
        <w:rPr>
          <w:spacing w:val="-5"/>
        </w:rPr>
        <w:t xml:space="preserve"> </w:t>
      </w:r>
      <w:r>
        <w:t>materials,</w:t>
      </w:r>
      <w:r>
        <w:rPr>
          <w:spacing w:val="-4"/>
        </w:rPr>
        <w:t xml:space="preserve"> </w:t>
      </w:r>
      <w:r>
        <w:t>then</w:t>
      </w:r>
      <w:r>
        <w:rPr>
          <w:spacing w:val="-6"/>
        </w:rPr>
        <w:t xml:space="preserve"> </w:t>
      </w:r>
      <w:r>
        <w:t>the</w:t>
      </w:r>
      <w:r>
        <w:rPr>
          <w:spacing w:val="-6"/>
        </w:rPr>
        <w:t xml:space="preserve"> </w:t>
      </w:r>
      <w:r>
        <w:t>Department</w:t>
      </w:r>
      <w:r>
        <w:rPr>
          <w:spacing w:val="-6"/>
        </w:rPr>
        <w:t xml:space="preserve"> </w:t>
      </w:r>
      <w:r>
        <w:t>will</w:t>
      </w:r>
      <w:r>
        <w:rPr>
          <w:spacing w:val="-5"/>
        </w:rPr>
        <w:t xml:space="preserve"> </w:t>
      </w:r>
      <w:r>
        <w:t>pay</w:t>
      </w:r>
      <w:r>
        <w:rPr>
          <w:spacing w:val="-11"/>
        </w:rPr>
        <w:t xml:space="preserve"> </w:t>
      </w:r>
      <w:r>
        <w:t>for</w:t>
      </w:r>
      <w:r>
        <w:rPr>
          <w:spacing w:val="-4"/>
        </w:rPr>
        <w:t xml:space="preserve"> </w:t>
      </w:r>
      <w:r>
        <w:t>the</w:t>
      </w:r>
      <w:r>
        <w:rPr>
          <w:spacing w:val="-6"/>
        </w:rPr>
        <w:t xml:space="preserve"> </w:t>
      </w:r>
      <w:r>
        <w:t>work</w:t>
      </w:r>
      <w:r>
        <w:rPr>
          <w:spacing w:val="-6"/>
        </w:rPr>
        <w:t xml:space="preserve"> </w:t>
      </w:r>
      <w:r>
        <w:t>under</w:t>
      </w:r>
      <w:r>
        <w:rPr>
          <w:spacing w:val="-9"/>
        </w:rPr>
        <w:t xml:space="preserve"> </w:t>
      </w:r>
      <w:r>
        <w:t>the</w:t>
      </w:r>
      <w:r>
        <w:rPr>
          <w:spacing w:val="-6"/>
        </w:rPr>
        <w:t xml:space="preserve"> </w:t>
      </w:r>
      <w:proofErr w:type="gramStart"/>
      <w:r>
        <w:t>851</w:t>
      </w:r>
      <w:r>
        <w:rPr>
          <w:spacing w:val="-6"/>
        </w:rPr>
        <w:t xml:space="preserve"> </w:t>
      </w:r>
      <w:r>
        <w:t>pay</w:t>
      </w:r>
      <w:proofErr w:type="gramEnd"/>
      <w:r>
        <w:rPr>
          <w:spacing w:val="-6"/>
        </w:rPr>
        <w:t xml:space="preserve"> </w:t>
      </w:r>
      <w:r>
        <w:t>item, PGSRW</w:t>
      </w:r>
      <w:r>
        <w:rPr>
          <w:spacing w:val="-7"/>
        </w:rPr>
        <w:t xml:space="preserve"> </w:t>
      </w:r>
      <w:r>
        <w:t>Inspection</w:t>
      </w:r>
      <w:r>
        <w:rPr>
          <w:spacing w:val="-7"/>
        </w:rPr>
        <w:t xml:space="preserve"> </w:t>
      </w:r>
      <w:r>
        <w:t>and</w:t>
      </w:r>
      <w:r>
        <w:rPr>
          <w:spacing w:val="-7"/>
        </w:rPr>
        <w:t xml:space="preserve"> </w:t>
      </w:r>
      <w:r>
        <w:t>Compaction</w:t>
      </w:r>
      <w:r>
        <w:rPr>
          <w:spacing w:val="-11"/>
        </w:rPr>
        <w:t xml:space="preserve"> </w:t>
      </w:r>
      <w:r>
        <w:t>Testing.</w:t>
      </w:r>
      <w:r>
        <w:rPr>
          <w:spacing w:val="40"/>
        </w:rPr>
        <w:t xml:space="preserve"> </w:t>
      </w:r>
      <w:r>
        <w:t>If</w:t>
      </w:r>
      <w:r>
        <w:rPr>
          <w:spacing w:val="-5"/>
        </w:rPr>
        <w:t xml:space="preserve"> </w:t>
      </w:r>
      <w:r>
        <w:t>all</w:t>
      </w:r>
      <w:r>
        <w:rPr>
          <w:spacing w:val="-10"/>
        </w:rPr>
        <w:t xml:space="preserve"> </w:t>
      </w:r>
      <w:r>
        <w:t>the</w:t>
      </w:r>
      <w:r>
        <w:rPr>
          <w:spacing w:val="-7"/>
        </w:rPr>
        <w:t xml:space="preserve"> </w:t>
      </w:r>
      <w:r>
        <w:t>work</w:t>
      </w:r>
      <w:r>
        <w:rPr>
          <w:spacing w:val="-11"/>
        </w:rPr>
        <w:t xml:space="preserve"> </w:t>
      </w:r>
      <w:r>
        <w:t>under</w:t>
      </w:r>
      <w:r>
        <w:rPr>
          <w:spacing w:val="-9"/>
        </w:rPr>
        <w:t xml:space="preserve"> </w:t>
      </w:r>
      <w:r>
        <w:t>this</w:t>
      </w:r>
      <w:r>
        <w:rPr>
          <w:spacing w:val="-8"/>
        </w:rPr>
        <w:t xml:space="preserve"> </w:t>
      </w:r>
      <w:r>
        <w:t>specification</w:t>
      </w:r>
      <w:r>
        <w:rPr>
          <w:spacing w:val="-7"/>
        </w:rPr>
        <w:t xml:space="preserve"> </w:t>
      </w:r>
      <w:r>
        <w:t>is</w:t>
      </w:r>
      <w:r>
        <w:rPr>
          <w:spacing w:val="-8"/>
        </w:rPr>
        <w:t xml:space="preserve"> </w:t>
      </w:r>
      <w:r>
        <w:t xml:space="preserve">performed on TWFMSE wall select granular backfill, then the Department will pay for the work under the </w:t>
      </w:r>
      <w:proofErr w:type="gramStart"/>
      <w:r>
        <w:t>867 pay</w:t>
      </w:r>
      <w:proofErr w:type="gramEnd"/>
      <w:r>
        <w:t xml:space="preserve"> item, Temporary Wire Faced Mechanically Stabilized Wall.</w:t>
      </w:r>
      <w:r>
        <w:rPr>
          <w:spacing w:val="40"/>
        </w:rPr>
        <w:t xml:space="preserve"> </w:t>
      </w:r>
      <w:r>
        <w:t xml:space="preserve">If all the work under this specification is performed on Prefabricated Modular Retaining Wall infill materials, then the Department will pay for the work under the </w:t>
      </w:r>
      <w:proofErr w:type="gramStart"/>
      <w:r>
        <w:t>870 pay</w:t>
      </w:r>
      <w:proofErr w:type="gramEnd"/>
      <w:r>
        <w:t xml:space="preserve"> item, PMRW Inspection and Compaction </w:t>
      </w:r>
      <w:r>
        <w:rPr>
          <w:spacing w:val="-2"/>
        </w:rPr>
        <w:t>Testing.</w:t>
      </w:r>
    </w:p>
    <w:p w14:paraId="2CD2DB00" w14:textId="77777777" w:rsidR="00B24F0C" w:rsidRDefault="00040273">
      <w:pPr>
        <w:pStyle w:val="BodyText"/>
        <w:spacing w:before="207"/>
        <w:ind w:left="316"/>
        <w:jc w:val="left"/>
      </w:pPr>
      <w:r>
        <w:t>The</w:t>
      </w:r>
      <w:r>
        <w:rPr>
          <w:spacing w:val="-1"/>
        </w:rPr>
        <w:t xml:space="preserve"> </w:t>
      </w:r>
      <w:r>
        <w:t>Department will pay</w:t>
      </w:r>
      <w:r>
        <w:rPr>
          <w:spacing w:val="-5"/>
        </w:rPr>
        <w:t xml:space="preserve"> </w:t>
      </w:r>
      <w:r>
        <w:t>for</w:t>
      </w:r>
      <w:r>
        <w:rPr>
          <w:spacing w:val="-3"/>
        </w:rPr>
        <w:t xml:space="preserve"> </w:t>
      </w:r>
      <w:r>
        <w:t>accepted</w:t>
      </w:r>
      <w:r>
        <w:rPr>
          <w:spacing w:val="-1"/>
        </w:rPr>
        <w:t xml:space="preserve"> </w:t>
      </w:r>
      <w:r>
        <w:t>quantities</w:t>
      </w:r>
      <w:r>
        <w:rPr>
          <w:spacing w:val="-2"/>
        </w:rPr>
        <w:t xml:space="preserve"> </w:t>
      </w:r>
      <w:r>
        <w:t>at the</w:t>
      </w:r>
      <w:r>
        <w:rPr>
          <w:spacing w:val="-1"/>
        </w:rPr>
        <w:t xml:space="preserve"> </w:t>
      </w:r>
      <w:r>
        <w:t>contract prices</w:t>
      </w:r>
      <w:r>
        <w:rPr>
          <w:spacing w:val="-2"/>
        </w:rPr>
        <w:t xml:space="preserve"> </w:t>
      </w:r>
      <w:r>
        <w:t>as</w:t>
      </w:r>
      <w:r>
        <w:rPr>
          <w:spacing w:val="-1"/>
        </w:rPr>
        <w:t xml:space="preserve"> </w:t>
      </w:r>
      <w:r>
        <w:rPr>
          <w:spacing w:val="-2"/>
        </w:rPr>
        <w:t>follows:</w:t>
      </w:r>
    </w:p>
    <w:p w14:paraId="302864A5" w14:textId="77777777" w:rsidR="00B24F0C" w:rsidRDefault="00B24F0C">
      <w:pPr>
        <w:pStyle w:val="BodyText"/>
        <w:spacing w:before="3"/>
        <w:ind w:left="0"/>
        <w:jc w:val="left"/>
        <w:rPr>
          <w:sz w:val="18"/>
        </w:rPr>
      </w:pPr>
    </w:p>
    <w:tbl>
      <w:tblPr>
        <w:tblW w:w="0" w:type="auto"/>
        <w:tblInd w:w="273" w:type="dxa"/>
        <w:tblLayout w:type="fixed"/>
        <w:tblCellMar>
          <w:left w:w="0" w:type="dxa"/>
          <w:right w:w="0" w:type="dxa"/>
        </w:tblCellMar>
        <w:tblLook w:val="01E0" w:firstRow="1" w:lastRow="1" w:firstColumn="1" w:lastColumn="1" w:noHBand="0" w:noVBand="0"/>
      </w:tblPr>
      <w:tblGrid>
        <w:gridCol w:w="721"/>
        <w:gridCol w:w="1630"/>
        <w:gridCol w:w="6008"/>
      </w:tblGrid>
      <w:tr w:rsidR="00B24F0C" w14:paraId="6EB14A8F" w14:textId="77777777">
        <w:trPr>
          <w:trHeight w:val="368"/>
        </w:trPr>
        <w:tc>
          <w:tcPr>
            <w:tcW w:w="721" w:type="dxa"/>
          </w:tcPr>
          <w:p w14:paraId="18A9D906" w14:textId="77777777" w:rsidR="00B24F0C" w:rsidRDefault="00040273">
            <w:pPr>
              <w:pStyle w:val="TableParagraph"/>
              <w:spacing w:line="266" w:lineRule="exact"/>
              <w:rPr>
                <w:b/>
                <w:sz w:val="24"/>
              </w:rPr>
            </w:pPr>
            <w:r>
              <w:rPr>
                <w:b/>
                <w:spacing w:val="-4"/>
                <w:sz w:val="24"/>
              </w:rPr>
              <w:t>Item</w:t>
            </w:r>
          </w:p>
        </w:tc>
        <w:tc>
          <w:tcPr>
            <w:tcW w:w="1630" w:type="dxa"/>
          </w:tcPr>
          <w:p w14:paraId="46F76ECE" w14:textId="77777777" w:rsidR="00B24F0C" w:rsidRDefault="00040273">
            <w:pPr>
              <w:pStyle w:val="TableParagraph"/>
              <w:spacing w:line="266" w:lineRule="exact"/>
              <w:ind w:left="193"/>
              <w:rPr>
                <w:b/>
                <w:sz w:val="24"/>
              </w:rPr>
            </w:pPr>
            <w:r>
              <w:rPr>
                <w:b/>
                <w:spacing w:val="-4"/>
                <w:sz w:val="24"/>
              </w:rPr>
              <w:t>Unit</w:t>
            </w:r>
          </w:p>
        </w:tc>
        <w:tc>
          <w:tcPr>
            <w:tcW w:w="6008" w:type="dxa"/>
          </w:tcPr>
          <w:p w14:paraId="1D62B472" w14:textId="77777777" w:rsidR="00B24F0C" w:rsidRDefault="00040273">
            <w:pPr>
              <w:pStyle w:val="TableParagraph"/>
              <w:spacing w:line="266" w:lineRule="exact"/>
              <w:ind w:left="363"/>
              <w:rPr>
                <w:b/>
                <w:sz w:val="24"/>
              </w:rPr>
            </w:pPr>
            <w:r>
              <w:rPr>
                <w:b/>
                <w:spacing w:val="-2"/>
                <w:sz w:val="24"/>
              </w:rPr>
              <w:t>Description</w:t>
            </w:r>
          </w:p>
        </w:tc>
      </w:tr>
      <w:tr w:rsidR="00B24F0C" w14:paraId="53E3AABE" w14:textId="77777777">
        <w:trPr>
          <w:trHeight w:val="368"/>
        </w:trPr>
        <w:tc>
          <w:tcPr>
            <w:tcW w:w="721" w:type="dxa"/>
          </w:tcPr>
          <w:p w14:paraId="2286454A" w14:textId="77777777" w:rsidR="00B24F0C" w:rsidRDefault="00040273">
            <w:pPr>
              <w:pStyle w:val="TableParagraph"/>
              <w:spacing w:before="92"/>
              <w:rPr>
                <w:sz w:val="24"/>
              </w:rPr>
            </w:pPr>
            <w:r>
              <w:rPr>
                <w:spacing w:val="-5"/>
                <w:sz w:val="24"/>
              </w:rPr>
              <w:t>878</w:t>
            </w:r>
          </w:p>
        </w:tc>
        <w:tc>
          <w:tcPr>
            <w:tcW w:w="1630" w:type="dxa"/>
          </w:tcPr>
          <w:p w14:paraId="141CECBF" w14:textId="77777777" w:rsidR="00B24F0C" w:rsidRDefault="00040273">
            <w:pPr>
              <w:pStyle w:val="TableParagraph"/>
              <w:spacing w:before="92"/>
              <w:ind w:left="193"/>
              <w:rPr>
                <w:sz w:val="24"/>
              </w:rPr>
            </w:pPr>
            <w:r>
              <w:rPr>
                <w:sz w:val="24"/>
              </w:rPr>
              <w:t>Lump</w:t>
            </w:r>
            <w:r>
              <w:rPr>
                <w:spacing w:val="-1"/>
                <w:sz w:val="24"/>
              </w:rPr>
              <w:t xml:space="preserve"> </w:t>
            </w:r>
            <w:r>
              <w:rPr>
                <w:spacing w:val="-5"/>
                <w:sz w:val="24"/>
              </w:rPr>
              <w:t>Sum</w:t>
            </w:r>
          </w:p>
        </w:tc>
        <w:tc>
          <w:tcPr>
            <w:tcW w:w="6008" w:type="dxa"/>
          </w:tcPr>
          <w:p w14:paraId="34B30C17" w14:textId="77777777" w:rsidR="00B24F0C" w:rsidRDefault="00040273">
            <w:pPr>
              <w:pStyle w:val="TableParagraph"/>
              <w:spacing w:before="92"/>
              <w:ind w:left="363"/>
              <w:rPr>
                <w:sz w:val="24"/>
              </w:rPr>
            </w:pPr>
            <w:r>
              <w:rPr>
                <w:sz w:val="24"/>
              </w:rPr>
              <w:t>Inspection</w:t>
            </w:r>
            <w:r>
              <w:rPr>
                <w:spacing w:val="-1"/>
                <w:sz w:val="24"/>
              </w:rPr>
              <w:t xml:space="preserve"> </w:t>
            </w:r>
            <w:r>
              <w:rPr>
                <w:sz w:val="24"/>
              </w:rPr>
              <w:t>and</w:t>
            </w:r>
            <w:r>
              <w:rPr>
                <w:spacing w:val="-1"/>
                <w:sz w:val="24"/>
              </w:rPr>
              <w:t xml:space="preserve"> </w:t>
            </w:r>
            <w:r>
              <w:rPr>
                <w:sz w:val="24"/>
              </w:rPr>
              <w:t>Compaction</w:t>
            </w:r>
            <w:r>
              <w:rPr>
                <w:spacing w:val="-1"/>
                <w:sz w:val="24"/>
              </w:rPr>
              <w:t xml:space="preserve"> </w:t>
            </w:r>
            <w:r>
              <w:rPr>
                <w:sz w:val="24"/>
              </w:rPr>
              <w:t>Testing</w:t>
            </w:r>
            <w:r>
              <w:rPr>
                <w:spacing w:val="-1"/>
                <w:sz w:val="24"/>
              </w:rPr>
              <w:t xml:space="preserve"> </w:t>
            </w:r>
            <w:r>
              <w:rPr>
                <w:sz w:val="24"/>
              </w:rPr>
              <w:t>of Unbound</w:t>
            </w:r>
            <w:r>
              <w:rPr>
                <w:spacing w:val="-6"/>
                <w:sz w:val="24"/>
              </w:rPr>
              <w:t xml:space="preserve"> </w:t>
            </w:r>
            <w:r>
              <w:rPr>
                <w:spacing w:val="-2"/>
                <w:sz w:val="24"/>
              </w:rPr>
              <w:t>Materials</w:t>
            </w:r>
          </w:p>
        </w:tc>
      </w:tr>
    </w:tbl>
    <w:p w14:paraId="601A1370" w14:textId="77777777" w:rsidR="00B24F0C" w:rsidRDefault="00B24F0C">
      <w:pPr>
        <w:rPr>
          <w:sz w:val="24"/>
        </w:rPr>
        <w:sectPr w:rsidR="00B24F0C">
          <w:pgSz w:w="12240" w:h="15840"/>
          <w:pgMar w:top="1360" w:right="1320" w:bottom="980" w:left="1340" w:header="0" w:footer="782" w:gutter="0"/>
          <w:cols w:space="720"/>
        </w:sectPr>
      </w:pPr>
    </w:p>
    <w:p w14:paraId="6368966A" w14:textId="77777777" w:rsidR="00B24F0C" w:rsidRDefault="00040273">
      <w:pPr>
        <w:pStyle w:val="BodyText"/>
        <w:spacing w:before="77"/>
        <w:ind w:right="108"/>
      </w:pPr>
      <w:r>
        <w:rPr>
          <w:b/>
        </w:rPr>
        <w:lastRenderedPageBreak/>
        <w:t>Designer</w:t>
      </w:r>
      <w:r>
        <w:rPr>
          <w:b/>
          <w:spacing w:val="-2"/>
        </w:rPr>
        <w:t xml:space="preserve"> </w:t>
      </w:r>
      <w:r>
        <w:rPr>
          <w:b/>
        </w:rPr>
        <w:t xml:space="preserve">Note: </w:t>
      </w:r>
      <w:r>
        <w:t>Use</w:t>
      </w:r>
      <w:r>
        <w:rPr>
          <w:spacing w:val="-2"/>
        </w:rPr>
        <w:t xml:space="preserve"> </w:t>
      </w:r>
      <w:r>
        <w:t>this</w:t>
      </w:r>
      <w:r>
        <w:rPr>
          <w:spacing w:val="-2"/>
        </w:rPr>
        <w:t xml:space="preserve"> </w:t>
      </w:r>
      <w:r>
        <w:t>specification when</w:t>
      </w:r>
      <w:r>
        <w:rPr>
          <w:spacing w:val="-1"/>
        </w:rPr>
        <w:t xml:space="preserve"> </w:t>
      </w:r>
      <w:r>
        <w:t>the</w:t>
      </w:r>
      <w:r>
        <w:rPr>
          <w:spacing w:val="-2"/>
        </w:rPr>
        <w:t xml:space="preserve"> </w:t>
      </w:r>
      <w:proofErr w:type="gramStart"/>
      <w:r>
        <w:t>District</w:t>
      </w:r>
      <w:proofErr w:type="gramEnd"/>
      <w:r>
        <w:rPr>
          <w:spacing w:val="-1"/>
        </w:rPr>
        <w:t xml:space="preserve"> </w:t>
      </w:r>
      <w:r>
        <w:t>wants</w:t>
      </w:r>
      <w:r>
        <w:rPr>
          <w:spacing w:val="-1"/>
        </w:rPr>
        <w:t xml:space="preserve"> </w:t>
      </w:r>
      <w:r>
        <w:t>the</w:t>
      </w:r>
      <w:r>
        <w:rPr>
          <w:spacing w:val="-2"/>
        </w:rPr>
        <w:t xml:space="preserve"> </w:t>
      </w:r>
      <w:r>
        <w:t>Contractor to</w:t>
      </w:r>
      <w:r>
        <w:rPr>
          <w:spacing w:val="-1"/>
        </w:rPr>
        <w:t xml:space="preserve"> </w:t>
      </w:r>
      <w:r>
        <w:t>provide</w:t>
      </w:r>
      <w:r>
        <w:rPr>
          <w:spacing w:val="-4"/>
        </w:rPr>
        <w:t xml:space="preserve"> </w:t>
      </w:r>
      <w:proofErr w:type="gramStart"/>
      <w:r>
        <w:t>full</w:t>
      </w:r>
      <w:r>
        <w:rPr>
          <w:spacing w:val="-5"/>
        </w:rPr>
        <w:t xml:space="preserve"> </w:t>
      </w:r>
      <w:r>
        <w:t>time</w:t>
      </w:r>
      <w:proofErr w:type="gramEnd"/>
      <w:r>
        <w:t xml:space="preserve"> inspection</w:t>
      </w:r>
      <w:r>
        <w:rPr>
          <w:spacing w:val="-8"/>
        </w:rPr>
        <w:t xml:space="preserve"> </w:t>
      </w:r>
      <w:r>
        <w:t>and</w:t>
      </w:r>
      <w:r>
        <w:rPr>
          <w:spacing w:val="-8"/>
        </w:rPr>
        <w:t xml:space="preserve"> </w:t>
      </w:r>
      <w:r>
        <w:t>compaction</w:t>
      </w:r>
      <w:r>
        <w:rPr>
          <w:spacing w:val="-8"/>
        </w:rPr>
        <w:t xml:space="preserve"> </w:t>
      </w:r>
      <w:r>
        <w:t>testing</w:t>
      </w:r>
      <w:r>
        <w:rPr>
          <w:spacing w:val="-8"/>
        </w:rPr>
        <w:t xml:space="preserve"> </w:t>
      </w:r>
      <w:r>
        <w:t>for</w:t>
      </w:r>
      <w:r>
        <w:rPr>
          <w:spacing w:val="-6"/>
        </w:rPr>
        <w:t xml:space="preserve"> </w:t>
      </w:r>
      <w:r>
        <w:t>the</w:t>
      </w:r>
      <w:r>
        <w:rPr>
          <w:spacing w:val="-8"/>
        </w:rPr>
        <w:t xml:space="preserve"> </w:t>
      </w:r>
      <w:r>
        <w:t>work.</w:t>
      </w:r>
      <w:r>
        <w:rPr>
          <w:spacing w:val="-9"/>
        </w:rPr>
        <w:t xml:space="preserve"> </w:t>
      </w:r>
      <w:r>
        <w:t>Contact</w:t>
      </w:r>
      <w:r>
        <w:rPr>
          <w:spacing w:val="-7"/>
        </w:rPr>
        <w:t xml:space="preserve"> </w:t>
      </w:r>
      <w:r>
        <w:t>the</w:t>
      </w:r>
      <w:r>
        <w:rPr>
          <w:spacing w:val="-8"/>
        </w:rPr>
        <w:t xml:space="preserve"> </w:t>
      </w:r>
      <w:r>
        <w:t>District</w:t>
      </w:r>
      <w:r>
        <w:rPr>
          <w:spacing w:val="-8"/>
        </w:rPr>
        <w:t xml:space="preserve"> </w:t>
      </w:r>
      <w:r>
        <w:t>Construction</w:t>
      </w:r>
      <w:r>
        <w:rPr>
          <w:spacing w:val="-7"/>
        </w:rPr>
        <w:t xml:space="preserve"> </w:t>
      </w:r>
      <w:r>
        <w:t>Engineer</w:t>
      </w:r>
      <w:r>
        <w:rPr>
          <w:spacing w:val="-9"/>
        </w:rPr>
        <w:t xml:space="preserve"> </w:t>
      </w:r>
      <w:r>
        <w:t>before incorporating this specification into the plans.</w:t>
      </w:r>
    </w:p>
    <w:p w14:paraId="3E5F3B79" w14:textId="77777777" w:rsidR="00B24F0C" w:rsidRDefault="00B24F0C">
      <w:pPr>
        <w:pStyle w:val="BodyText"/>
        <w:ind w:left="0"/>
        <w:jc w:val="left"/>
      </w:pPr>
    </w:p>
    <w:p w14:paraId="66795810" w14:textId="77777777" w:rsidR="00B24F0C" w:rsidRDefault="00040273">
      <w:pPr>
        <w:pStyle w:val="BodyText"/>
        <w:spacing w:before="1"/>
        <w:ind w:right="120"/>
      </w:pPr>
      <w:r>
        <w:t>SS</w:t>
      </w:r>
      <w:r>
        <w:rPr>
          <w:spacing w:val="-1"/>
        </w:rPr>
        <w:t xml:space="preserve"> </w:t>
      </w:r>
      <w:r>
        <w:t>840 MSE</w:t>
      </w:r>
      <w:r>
        <w:rPr>
          <w:spacing w:val="-4"/>
        </w:rPr>
        <w:t xml:space="preserve"> </w:t>
      </w:r>
      <w:r>
        <w:t>walls</w:t>
      </w:r>
      <w:r>
        <w:rPr>
          <w:spacing w:val="-3"/>
        </w:rPr>
        <w:t xml:space="preserve"> </w:t>
      </w:r>
      <w:r>
        <w:t>require</w:t>
      </w:r>
      <w:r>
        <w:rPr>
          <w:spacing w:val="-6"/>
        </w:rPr>
        <w:t xml:space="preserve"> </w:t>
      </w:r>
      <w:r>
        <w:t>that</w:t>
      </w:r>
      <w:r>
        <w:rPr>
          <w:spacing w:val="-1"/>
        </w:rPr>
        <w:t xml:space="preserve"> </w:t>
      </w:r>
      <w:r>
        <w:t>this</w:t>
      </w:r>
      <w:r>
        <w:rPr>
          <w:spacing w:val="-3"/>
        </w:rPr>
        <w:t xml:space="preserve"> </w:t>
      </w:r>
      <w:r>
        <w:t>Supplemental</w:t>
      </w:r>
      <w:r>
        <w:rPr>
          <w:spacing w:val="-5"/>
        </w:rPr>
        <w:t xml:space="preserve"> </w:t>
      </w:r>
      <w:r>
        <w:t>Specification</w:t>
      </w:r>
      <w:r>
        <w:rPr>
          <w:spacing w:val="-1"/>
        </w:rPr>
        <w:t xml:space="preserve"> </w:t>
      </w:r>
      <w:r>
        <w:t>be</w:t>
      </w:r>
      <w:r>
        <w:rPr>
          <w:spacing w:val="-2"/>
        </w:rPr>
        <w:t xml:space="preserve"> </w:t>
      </w:r>
      <w:r>
        <w:t>included</w:t>
      </w:r>
      <w:r>
        <w:rPr>
          <w:spacing w:val="-1"/>
        </w:rPr>
        <w:t xml:space="preserve"> </w:t>
      </w:r>
      <w:r>
        <w:t>in</w:t>
      </w:r>
      <w:r>
        <w:rPr>
          <w:spacing w:val="-5"/>
        </w:rPr>
        <w:t xml:space="preserve"> </w:t>
      </w:r>
      <w:r>
        <w:t>the</w:t>
      </w:r>
      <w:r>
        <w:rPr>
          <w:spacing w:val="-2"/>
        </w:rPr>
        <w:t xml:space="preserve"> </w:t>
      </w:r>
      <w:r>
        <w:t>plans.</w:t>
      </w:r>
      <w:r>
        <w:rPr>
          <w:spacing w:val="-4"/>
        </w:rPr>
        <w:t xml:space="preserve"> </w:t>
      </w:r>
      <w:r>
        <w:t>If all</w:t>
      </w:r>
      <w:r>
        <w:rPr>
          <w:spacing w:val="-5"/>
        </w:rPr>
        <w:t xml:space="preserve"> </w:t>
      </w:r>
      <w:r>
        <w:t>the inspection and compaction testing is only for MSE wall select granular backfill, then a separate 878 pay item is not required. If there will be inspection and compaction testing on material in addition</w:t>
      </w:r>
      <w:r>
        <w:rPr>
          <w:spacing w:val="-6"/>
        </w:rPr>
        <w:t xml:space="preserve"> </w:t>
      </w:r>
      <w:r>
        <w:t>to</w:t>
      </w:r>
      <w:r>
        <w:rPr>
          <w:spacing w:val="-5"/>
        </w:rPr>
        <w:t xml:space="preserve"> </w:t>
      </w:r>
      <w:r>
        <w:t>the</w:t>
      </w:r>
      <w:r>
        <w:rPr>
          <w:spacing w:val="-6"/>
        </w:rPr>
        <w:t xml:space="preserve"> </w:t>
      </w:r>
      <w:r>
        <w:t>MSE</w:t>
      </w:r>
      <w:r>
        <w:rPr>
          <w:spacing w:val="-5"/>
        </w:rPr>
        <w:t xml:space="preserve"> </w:t>
      </w:r>
      <w:r>
        <w:t>wall</w:t>
      </w:r>
      <w:r>
        <w:rPr>
          <w:spacing w:val="-6"/>
        </w:rPr>
        <w:t xml:space="preserve"> </w:t>
      </w:r>
      <w:r>
        <w:t>select</w:t>
      </w:r>
      <w:r>
        <w:rPr>
          <w:spacing w:val="-6"/>
        </w:rPr>
        <w:t xml:space="preserve"> </w:t>
      </w:r>
      <w:r>
        <w:t>granular</w:t>
      </w:r>
      <w:r>
        <w:rPr>
          <w:spacing w:val="-6"/>
        </w:rPr>
        <w:t xml:space="preserve"> </w:t>
      </w:r>
      <w:r>
        <w:t>backfill,</w:t>
      </w:r>
      <w:r>
        <w:rPr>
          <w:spacing w:val="-5"/>
        </w:rPr>
        <w:t xml:space="preserve"> </w:t>
      </w:r>
      <w:r>
        <w:t>then</w:t>
      </w:r>
      <w:r>
        <w:rPr>
          <w:spacing w:val="-6"/>
        </w:rPr>
        <w:t xml:space="preserve"> </w:t>
      </w:r>
      <w:r>
        <w:t>include</w:t>
      </w:r>
      <w:r>
        <w:rPr>
          <w:spacing w:val="-7"/>
        </w:rPr>
        <w:t xml:space="preserve"> </w:t>
      </w:r>
      <w:r>
        <w:t>an</w:t>
      </w:r>
      <w:r>
        <w:rPr>
          <w:spacing w:val="-6"/>
        </w:rPr>
        <w:t xml:space="preserve"> </w:t>
      </w:r>
      <w:proofErr w:type="gramStart"/>
      <w:r>
        <w:t>878</w:t>
      </w:r>
      <w:r>
        <w:rPr>
          <w:spacing w:val="-6"/>
        </w:rPr>
        <w:t xml:space="preserve"> </w:t>
      </w:r>
      <w:r>
        <w:t>pay</w:t>
      </w:r>
      <w:proofErr w:type="gramEnd"/>
      <w:r>
        <w:rPr>
          <w:spacing w:val="-6"/>
        </w:rPr>
        <w:t xml:space="preserve"> </w:t>
      </w:r>
      <w:r>
        <w:t>item</w:t>
      </w:r>
      <w:r>
        <w:rPr>
          <w:spacing w:val="-6"/>
        </w:rPr>
        <w:t xml:space="preserve"> </w:t>
      </w:r>
      <w:r>
        <w:t>and</w:t>
      </w:r>
      <w:r>
        <w:rPr>
          <w:spacing w:val="-6"/>
        </w:rPr>
        <w:t xml:space="preserve"> </w:t>
      </w:r>
      <w:r>
        <w:t>do</w:t>
      </w:r>
      <w:r>
        <w:rPr>
          <w:spacing w:val="-6"/>
        </w:rPr>
        <w:t xml:space="preserve"> </w:t>
      </w:r>
      <w:r>
        <w:t>not</w:t>
      </w:r>
      <w:r>
        <w:rPr>
          <w:spacing w:val="-6"/>
        </w:rPr>
        <w:t xml:space="preserve"> </w:t>
      </w:r>
      <w:r>
        <w:t xml:space="preserve">include an </w:t>
      </w:r>
      <w:proofErr w:type="gramStart"/>
      <w:r>
        <w:t>840 pay</w:t>
      </w:r>
      <w:proofErr w:type="gramEnd"/>
      <w:r>
        <w:t xml:space="preserve"> item for SGB Inspection and Compaction Testing.</w:t>
      </w:r>
    </w:p>
    <w:p w14:paraId="5834461D" w14:textId="77777777" w:rsidR="00B24F0C" w:rsidRDefault="00B24F0C">
      <w:pPr>
        <w:pStyle w:val="BodyText"/>
        <w:ind w:left="0"/>
        <w:jc w:val="left"/>
      </w:pPr>
    </w:p>
    <w:p w14:paraId="68729A61" w14:textId="77777777" w:rsidR="00B24F0C" w:rsidRDefault="00040273">
      <w:pPr>
        <w:pStyle w:val="BodyText"/>
        <w:ind w:right="115"/>
      </w:pPr>
      <w:r>
        <w:t>SS 851 PGSRWs require that this Supplemental Specification be included in the plans. If all the inspection and compaction testing is only for PGSRW wall infill materials, then a separate 878 pay</w:t>
      </w:r>
      <w:r>
        <w:rPr>
          <w:spacing w:val="-1"/>
        </w:rPr>
        <w:t xml:space="preserve"> </w:t>
      </w:r>
      <w:r>
        <w:t>item</w:t>
      </w:r>
      <w:r>
        <w:rPr>
          <w:spacing w:val="-5"/>
        </w:rPr>
        <w:t xml:space="preserve"> </w:t>
      </w:r>
      <w:r>
        <w:t>is</w:t>
      </w:r>
      <w:r>
        <w:rPr>
          <w:spacing w:val="-3"/>
        </w:rPr>
        <w:t xml:space="preserve"> </w:t>
      </w:r>
      <w:r>
        <w:t>not</w:t>
      </w:r>
      <w:r>
        <w:rPr>
          <w:spacing w:val="-9"/>
        </w:rPr>
        <w:t xml:space="preserve"> </w:t>
      </w:r>
      <w:r>
        <w:t>required.</w:t>
      </w:r>
      <w:r>
        <w:rPr>
          <w:spacing w:val="-7"/>
        </w:rPr>
        <w:t xml:space="preserve"> </w:t>
      </w:r>
      <w:r>
        <w:t>If</w:t>
      </w:r>
      <w:r>
        <w:rPr>
          <w:spacing w:val="-3"/>
        </w:rPr>
        <w:t xml:space="preserve"> </w:t>
      </w:r>
      <w:r>
        <w:t>there</w:t>
      </w:r>
      <w:r>
        <w:rPr>
          <w:spacing w:val="-6"/>
        </w:rPr>
        <w:t xml:space="preserve"> </w:t>
      </w:r>
      <w:r>
        <w:t>will</w:t>
      </w:r>
      <w:r>
        <w:rPr>
          <w:spacing w:val="-4"/>
        </w:rPr>
        <w:t xml:space="preserve"> </w:t>
      </w:r>
      <w:r>
        <w:t>be</w:t>
      </w:r>
      <w:r>
        <w:rPr>
          <w:spacing w:val="-6"/>
        </w:rPr>
        <w:t xml:space="preserve"> </w:t>
      </w:r>
      <w:r>
        <w:t>inspection</w:t>
      </w:r>
      <w:r>
        <w:rPr>
          <w:spacing w:val="-5"/>
        </w:rPr>
        <w:t xml:space="preserve"> </w:t>
      </w:r>
      <w:r>
        <w:t>and</w:t>
      </w:r>
      <w:r>
        <w:rPr>
          <w:spacing w:val="-1"/>
        </w:rPr>
        <w:t xml:space="preserve"> </w:t>
      </w:r>
      <w:r>
        <w:t>compaction</w:t>
      </w:r>
      <w:r>
        <w:rPr>
          <w:spacing w:val="-5"/>
        </w:rPr>
        <w:t xml:space="preserve"> </w:t>
      </w:r>
      <w:r>
        <w:t>testing</w:t>
      </w:r>
      <w:r>
        <w:rPr>
          <w:spacing w:val="-1"/>
        </w:rPr>
        <w:t xml:space="preserve"> </w:t>
      </w:r>
      <w:r>
        <w:t>on</w:t>
      </w:r>
      <w:r>
        <w:rPr>
          <w:spacing w:val="-5"/>
        </w:rPr>
        <w:t xml:space="preserve"> </w:t>
      </w:r>
      <w:r>
        <w:t>material</w:t>
      </w:r>
      <w:r>
        <w:rPr>
          <w:spacing w:val="-5"/>
        </w:rPr>
        <w:t xml:space="preserve"> </w:t>
      </w:r>
      <w:r>
        <w:t>in</w:t>
      </w:r>
      <w:r>
        <w:rPr>
          <w:spacing w:val="-5"/>
        </w:rPr>
        <w:t xml:space="preserve"> </w:t>
      </w:r>
      <w:r>
        <w:t>addition to</w:t>
      </w:r>
      <w:r>
        <w:rPr>
          <w:spacing w:val="-5"/>
        </w:rPr>
        <w:t xml:space="preserve"> </w:t>
      </w:r>
      <w:r>
        <w:t>the</w:t>
      </w:r>
      <w:r>
        <w:rPr>
          <w:spacing w:val="-5"/>
        </w:rPr>
        <w:t xml:space="preserve"> </w:t>
      </w:r>
      <w:r>
        <w:t>PGSRW</w:t>
      </w:r>
      <w:r>
        <w:rPr>
          <w:spacing w:val="-6"/>
        </w:rPr>
        <w:t xml:space="preserve"> </w:t>
      </w:r>
      <w:r>
        <w:t>infill</w:t>
      </w:r>
      <w:r>
        <w:rPr>
          <w:spacing w:val="-9"/>
        </w:rPr>
        <w:t xml:space="preserve"> </w:t>
      </w:r>
      <w:r>
        <w:t>material</w:t>
      </w:r>
      <w:r>
        <w:rPr>
          <w:spacing w:val="-5"/>
        </w:rPr>
        <w:t xml:space="preserve"> </w:t>
      </w:r>
      <w:r>
        <w:t>backfill,</w:t>
      </w:r>
      <w:r>
        <w:rPr>
          <w:spacing w:val="-7"/>
        </w:rPr>
        <w:t xml:space="preserve"> </w:t>
      </w:r>
      <w:r>
        <w:t>then</w:t>
      </w:r>
      <w:r>
        <w:rPr>
          <w:spacing w:val="-5"/>
        </w:rPr>
        <w:t xml:space="preserve"> </w:t>
      </w:r>
      <w:r>
        <w:t>include</w:t>
      </w:r>
      <w:r>
        <w:rPr>
          <w:spacing w:val="-11"/>
        </w:rPr>
        <w:t xml:space="preserve"> </w:t>
      </w:r>
      <w:r>
        <w:t>an</w:t>
      </w:r>
      <w:r>
        <w:rPr>
          <w:spacing w:val="-5"/>
        </w:rPr>
        <w:t xml:space="preserve"> </w:t>
      </w:r>
      <w:proofErr w:type="gramStart"/>
      <w:r>
        <w:t>878</w:t>
      </w:r>
      <w:r>
        <w:rPr>
          <w:spacing w:val="-5"/>
        </w:rPr>
        <w:t xml:space="preserve"> </w:t>
      </w:r>
      <w:r>
        <w:t>pay</w:t>
      </w:r>
      <w:proofErr w:type="gramEnd"/>
      <w:r>
        <w:rPr>
          <w:spacing w:val="-10"/>
        </w:rPr>
        <w:t xml:space="preserve"> </w:t>
      </w:r>
      <w:r>
        <w:t>item</w:t>
      </w:r>
      <w:r>
        <w:rPr>
          <w:spacing w:val="-5"/>
        </w:rPr>
        <w:t xml:space="preserve"> </w:t>
      </w:r>
      <w:r>
        <w:t>and</w:t>
      </w:r>
      <w:r>
        <w:rPr>
          <w:spacing w:val="-5"/>
        </w:rPr>
        <w:t xml:space="preserve"> </w:t>
      </w:r>
      <w:r>
        <w:t>do</w:t>
      </w:r>
      <w:r>
        <w:rPr>
          <w:spacing w:val="-10"/>
        </w:rPr>
        <w:t xml:space="preserve"> </w:t>
      </w:r>
      <w:r>
        <w:t>not</w:t>
      </w:r>
      <w:r>
        <w:rPr>
          <w:spacing w:val="-9"/>
        </w:rPr>
        <w:t xml:space="preserve"> </w:t>
      </w:r>
      <w:r>
        <w:t>include</w:t>
      </w:r>
      <w:r>
        <w:rPr>
          <w:spacing w:val="-6"/>
        </w:rPr>
        <w:t xml:space="preserve"> </w:t>
      </w:r>
      <w:r>
        <w:t>an</w:t>
      </w:r>
      <w:r>
        <w:rPr>
          <w:spacing w:val="-5"/>
        </w:rPr>
        <w:t xml:space="preserve"> </w:t>
      </w:r>
      <w:proofErr w:type="gramStart"/>
      <w:r>
        <w:t>851</w:t>
      </w:r>
      <w:r>
        <w:rPr>
          <w:spacing w:val="-10"/>
        </w:rPr>
        <w:t xml:space="preserve"> </w:t>
      </w:r>
      <w:r>
        <w:t>pay</w:t>
      </w:r>
      <w:proofErr w:type="gramEnd"/>
      <w:r>
        <w:t xml:space="preserve"> item for PGSRW Inspection and Compaction Testing.</w:t>
      </w:r>
    </w:p>
    <w:p w14:paraId="0F995EE5" w14:textId="77777777" w:rsidR="00B24F0C" w:rsidRDefault="00B24F0C">
      <w:pPr>
        <w:pStyle w:val="BodyText"/>
        <w:spacing w:before="1"/>
        <w:ind w:left="0"/>
        <w:jc w:val="left"/>
      </w:pPr>
    </w:p>
    <w:p w14:paraId="09DA4100" w14:textId="77777777" w:rsidR="00B24F0C" w:rsidRDefault="00040273">
      <w:pPr>
        <w:pStyle w:val="BodyText"/>
        <w:ind w:right="111"/>
      </w:pPr>
      <w:r>
        <w:t>SS 867 TWFMSE walls require that this Supplemental Specification be included in the plans. If all the inspection and compaction testing is only for 867 TWFMSE wall select granular backfill, the cost is included in</w:t>
      </w:r>
      <w:r>
        <w:rPr>
          <w:spacing w:val="-1"/>
        </w:rPr>
        <w:t xml:space="preserve"> </w:t>
      </w:r>
      <w:r>
        <w:t>the</w:t>
      </w:r>
      <w:r>
        <w:rPr>
          <w:spacing w:val="-2"/>
        </w:rPr>
        <w:t xml:space="preserve"> </w:t>
      </w:r>
      <w:r>
        <w:t>wall lump</w:t>
      </w:r>
      <w:r>
        <w:rPr>
          <w:spacing w:val="-1"/>
        </w:rPr>
        <w:t xml:space="preserve"> </w:t>
      </w:r>
      <w:r>
        <w:t xml:space="preserve">sum </w:t>
      </w:r>
      <w:proofErr w:type="gramStart"/>
      <w:r>
        <w:t>payment</w:t>
      </w:r>
      <w:proofErr w:type="gramEnd"/>
      <w:r>
        <w:rPr>
          <w:spacing w:val="-1"/>
        </w:rPr>
        <w:t xml:space="preserve"> </w:t>
      </w:r>
      <w:r>
        <w:t>and a separate 878</w:t>
      </w:r>
      <w:r>
        <w:rPr>
          <w:spacing w:val="-1"/>
        </w:rPr>
        <w:t xml:space="preserve"> </w:t>
      </w:r>
      <w:r>
        <w:t>pay item is not</w:t>
      </w:r>
      <w:r>
        <w:rPr>
          <w:spacing w:val="-1"/>
        </w:rPr>
        <w:t xml:space="preserve"> </w:t>
      </w:r>
      <w:r>
        <w:t>required. If there</w:t>
      </w:r>
      <w:r>
        <w:rPr>
          <w:spacing w:val="-1"/>
        </w:rPr>
        <w:t xml:space="preserve"> </w:t>
      </w:r>
      <w:r>
        <w:t>will be</w:t>
      </w:r>
      <w:r>
        <w:rPr>
          <w:spacing w:val="-1"/>
        </w:rPr>
        <w:t xml:space="preserve"> </w:t>
      </w:r>
      <w:r>
        <w:t>inspection and compaction testing on material in addition to the</w:t>
      </w:r>
      <w:r>
        <w:rPr>
          <w:spacing w:val="-1"/>
        </w:rPr>
        <w:t xml:space="preserve"> </w:t>
      </w:r>
      <w:r>
        <w:t>867 TWFMSE wall select</w:t>
      </w:r>
      <w:r>
        <w:rPr>
          <w:spacing w:val="-2"/>
        </w:rPr>
        <w:t xml:space="preserve"> </w:t>
      </w:r>
      <w:r>
        <w:t>granular</w:t>
      </w:r>
      <w:r>
        <w:rPr>
          <w:spacing w:val="2"/>
        </w:rPr>
        <w:t xml:space="preserve"> </w:t>
      </w:r>
      <w:r>
        <w:t>backfill,</w:t>
      </w:r>
      <w:r>
        <w:rPr>
          <w:spacing w:val="-1"/>
        </w:rPr>
        <w:t xml:space="preserve"> </w:t>
      </w:r>
      <w:r>
        <w:t>then</w:t>
      </w:r>
      <w:r>
        <w:rPr>
          <w:spacing w:val="-3"/>
        </w:rPr>
        <w:t xml:space="preserve"> </w:t>
      </w:r>
      <w:r>
        <w:t>include</w:t>
      </w:r>
      <w:r>
        <w:rPr>
          <w:spacing w:val="3"/>
        </w:rPr>
        <w:t xml:space="preserve"> </w:t>
      </w:r>
      <w:r>
        <w:t>either</w:t>
      </w:r>
      <w:r>
        <w:rPr>
          <w:spacing w:val="3"/>
        </w:rPr>
        <w:t xml:space="preserve"> </w:t>
      </w:r>
      <w:r>
        <w:t>an</w:t>
      </w:r>
      <w:r>
        <w:rPr>
          <w:spacing w:val="-4"/>
        </w:rPr>
        <w:t xml:space="preserve"> </w:t>
      </w:r>
      <w:proofErr w:type="gramStart"/>
      <w:r>
        <w:t>878</w:t>
      </w:r>
      <w:r>
        <w:rPr>
          <w:spacing w:val="-3"/>
        </w:rPr>
        <w:t xml:space="preserve"> </w:t>
      </w:r>
      <w:r>
        <w:t>pay</w:t>
      </w:r>
      <w:proofErr w:type="gramEnd"/>
      <w:r>
        <w:t xml:space="preserve"> item</w:t>
      </w:r>
      <w:r>
        <w:rPr>
          <w:spacing w:val="2"/>
        </w:rPr>
        <w:t xml:space="preserve"> </w:t>
      </w:r>
      <w:r>
        <w:t>or</w:t>
      </w:r>
      <w:r>
        <w:rPr>
          <w:spacing w:val="-2"/>
        </w:rPr>
        <w:t xml:space="preserve"> </w:t>
      </w:r>
      <w:r>
        <w:t>an</w:t>
      </w:r>
      <w:r>
        <w:rPr>
          <w:spacing w:val="1"/>
        </w:rPr>
        <w:t xml:space="preserve"> </w:t>
      </w:r>
      <w:proofErr w:type="gramStart"/>
      <w:r>
        <w:t>840</w:t>
      </w:r>
      <w:r>
        <w:rPr>
          <w:spacing w:val="-3"/>
        </w:rPr>
        <w:t xml:space="preserve"> </w:t>
      </w:r>
      <w:r>
        <w:t>pay</w:t>
      </w:r>
      <w:proofErr w:type="gramEnd"/>
      <w:r>
        <w:t xml:space="preserve"> item</w:t>
      </w:r>
      <w:r>
        <w:rPr>
          <w:spacing w:val="-1"/>
        </w:rPr>
        <w:t xml:space="preserve"> </w:t>
      </w:r>
      <w:r>
        <w:t>as</w:t>
      </w:r>
      <w:r>
        <w:rPr>
          <w:spacing w:val="-1"/>
        </w:rPr>
        <w:t xml:space="preserve"> </w:t>
      </w:r>
      <w:r>
        <w:t xml:space="preserve">directed </w:t>
      </w:r>
      <w:r>
        <w:rPr>
          <w:spacing w:val="-2"/>
        </w:rPr>
        <w:t>above.</w:t>
      </w:r>
    </w:p>
    <w:p w14:paraId="14FC4D42" w14:textId="77777777" w:rsidR="00B24F0C" w:rsidRDefault="00B24F0C">
      <w:pPr>
        <w:pStyle w:val="BodyText"/>
        <w:ind w:left="0"/>
        <w:jc w:val="left"/>
      </w:pPr>
    </w:p>
    <w:p w14:paraId="2E2C8F8E" w14:textId="77777777" w:rsidR="00B24F0C" w:rsidRDefault="00040273">
      <w:pPr>
        <w:pStyle w:val="BodyText"/>
        <w:ind w:right="120"/>
      </w:pPr>
      <w:r>
        <w:t>SS 870 PMRWs require that this Supplemental Specification be included in the plans. If all the inspection</w:t>
      </w:r>
      <w:r>
        <w:rPr>
          <w:spacing w:val="-7"/>
        </w:rPr>
        <w:t xml:space="preserve"> </w:t>
      </w:r>
      <w:r>
        <w:t>and</w:t>
      </w:r>
      <w:r>
        <w:rPr>
          <w:spacing w:val="-7"/>
        </w:rPr>
        <w:t xml:space="preserve"> </w:t>
      </w:r>
      <w:r>
        <w:t>compaction</w:t>
      </w:r>
      <w:r>
        <w:rPr>
          <w:spacing w:val="-12"/>
        </w:rPr>
        <w:t xml:space="preserve"> </w:t>
      </w:r>
      <w:r>
        <w:t>testing</w:t>
      </w:r>
      <w:r>
        <w:rPr>
          <w:spacing w:val="-12"/>
        </w:rPr>
        <w:t xml:space="preserve"> </w:t>
      </w:r>
      <w:r>
        <w:t>is</w:t>
      </w:r>
      <w:r>
        <w:rPr>
          <w:spacing w:val="-9"/>
        </w:rPr>
        <w:t xml:space="preserve"> </w:t>
      </w:r>
      <w:r>
        <w:t>only</w:t>
      </w:r>
      <w:r>
        <w:rPr>
          <w:spacing w:val="-15"/>
        </w:rPr>
        <w:t xml:space="preserve"> </w:t>
      </w:r>
      <w:r>
        <w:t>for</w:t>
      </w:r>
      <w:r>
        <w:rPr>
          <w:spacing w:val="-10"/>
        </w:rPr>
        <w:t xml:space="preserve"> </w:t>
      </w:r>
      <w:r>
        <w:t>PMRW</w:t>
      </w:r>
      <w:r>
        <w:rPr>
          <w:spacing w:val="-8"/>
        </w:rPr>
        <w:t xml:space="preserve"> </w:t>
      </w:r>
      <w:r>
        <w:t>modular</w:t>
      </w:r>
      <w:r>
        <w:rPr>
          <w:spacing w:val="-10"/>
        </w:rPr>
        <w:t xml:space="preserve"> </w:t>
      </w:r>
      <w:r>
        <w:t>wall</w:t>
      </w:r>
      <w:r>
        <w:rPr>
          <w:spacing w:val="-11"/>
        </w:rPr>
        <w:t xml:space="preserve"> </w:t>
      </w:r>
      <w:r>
        <w:t>infill</w:t>
      </w:r>
      <w:r>
        <w:rPr>
          <w:spacing w:val="-11"/>
        </w:rPr>
        <w:t xml:space="preserve"> </w:t>
      </w:r>
      <w:r>
        <w:t>materials,</w:t>
      </w:r>
      <w:r>
        <w:rPr>
          <w:spacing w:val="-9"/>
        </w:rPr>
        <w:t xml:space="preserve"> </w:t>
      </w:r>
      <w:r>
        <w:t>then</w:t>
      </w:r>
      <w:r>
        <w:rPr>
          <w:spacing w:val="-12"/>
        </w:rPr>
        <w:t xml:space="preserve"> </w:t>
      </w:r>
      <w:r>
        <w:t>a</w:t>
      </w:r>
      <w:r>
        <w:rPr>
          <w:spacing w:val="-13"/>
        </w:rPr>
        <w:t xml:space="preserve"> </w:t>
      </w:r>
      <w:r>
        <w:t>separate 878 pay item is not required. If there will be inspection and compaction testing on material in addition</w:t>
      </w:r>
      <w:r>
        <w:rPr>
          <w:spacing w:val="-1"/>
        </w:rPr>
        <w:t xml:space="preserve"> </w:t>
      </w:r>
      <w:r>
        <w:t>to</w:t>
      </w:r>
      <w:r>
        <w:rPr>
          <w:spacing w:val="-6"/>
        </w:rPr>
        <w:t xml:space="preserve"> </w:t>
      </w:r>
      <w:r>
        <w:t>the</w:t>
      </w:r>
      <w:r>
        <w:rPr>
          <w:spacing w:val="-2"/>
        </w:rPr>
        <w:t xml:space="preserve"> </w:t>
      </w:r>
      <w:r>
        <w:t>PMRW</w:t>
      </w:r>
      <w:r>
        <w:rPr>
          <w:spacing w:val="-2"/>
        </w:rPr>
        <w:t xml:space="preserve"> </w:t>
      </w:r>
      <w:r>
        <w:t>infill</w:t>
      </w:r>
      <w:r>
        <w:rPr>
          <w:spacing w:val="-5"/>
        </w:rPr>
        <w:t xml:space="preserve"> </w:t>
      </w:r>
      <w:r>
        <w:t>material</w:t>
      </w:r>
      <w:r>
        <w:rPr>
          <w:spacing w:val="-1"/>
        </w:rPr>
        <w:t xml:space="preserve"> </w:t>
      </w:r>
      <w:r>
        <w:t>backfill,</w:t>
      </w:r>
      <w:r>
        <w:rPr>
          <w:spacing w:val="-3"/>
        </w:rPr>
        <w:t xml:space="preserve"> </w:t>
      </w:r>
      <w:r>
        <w:t>then</w:t>
      </w:r>
      <w:r>
        <w:rPr>
          <w:spacing w:val="-7"/>
        </w:rPr>
        <w:t xml:space="preserve"> </w:t>
      </w:r>
      <w:r>
        <w:t>include</w:t>
      </w:r>
      <w:r>
        <w:rPr>
          <w:spacing w:val="-2"/>
        </w:rPr>
        <w:t xml:space="preserve"> </w:t>
      </w:r>
      <w:r>
        <w:t>an</w:t>
      </w:r>
      <w:r>
        <w:rPr>
          <w:spacing w:val="-6"/>
        </w:rPr>
        <w:t xml:space="preserve"> </w:t>
      </w:r>
      <w:proofErr w:type="gramStart"/>
      <w:r>
        <w:t>878</w:t>
      </w:r>
      <w:r>
        <w:rPr>
          <w:spacing w:val="-1"/>
        </w:rPr>
        <w:t xml:space="preserve"> </w:t>
      </w:r>
      <w:r>
        <w:t>pay</w:t>
      </w:r>
      <w:proofErr w:type="gramEnd"/>
      <w:r>
        <w:rPr>
          <w:spacing w:val="-6"/>
        </w:rPr>
        <w:t xml:space="preserve"> </w:t>
      </w:r>
      <w:r>
        <w:t>item</w:t>
      </w:r>
      <w:r>
        <w:rPr>
          <w:spacing w:val="-1"/>
        </w:rPr>
        <w:t xml:space="preserve"> </w:t>
      </w:r>
      <w:r>
        <w:t>and</w:t>
      </w:r>
      <w:r>
        <w:rPr>
          <w:spacing w:val="-6"/>
        </w:rPr>
        <w:t xml:space="preserve"> </w:t>
      </w:r>
      <w:r>
        <w:t>do</w:t>
      </w:r>
      <w:r>
        <w:rPr>
          <w:spacing w:val="-6"/>
        </w:rPr>
        <w:t xml:space="preserve"> </w:t>
      </w:r>
      <w:r>
        <w:t>not</w:t>
      </w:r>
      <w:r>
        <w:rPr>
          <w:spacing w:val="-1"/>
        </w:rPr>
        <w:t xml:space="preserve"> </w:t>
      </w:r>
      <w:r>
        <w:t>include</w:t>
      </w:r>
      <w:r>
        <w:rPr>
          <w:spacing w:val="-7"/>
        </w:rPr>
        <w:t xml:space="preserve"> </w:t>
      </w:r>
      <w:r>
        <w:t xml:space="preserve">an </w:t>
      </w:r>
      <w:proofErr w:type="gramStart"/>
      <w:r>
        <w:t>870 pay</w:t>
      </w:r>
      <w:proofErr w:type="gramEnd"/>
      <w:r>
        <w:t xml:space="preserve"> item for PMRW Inspection and Compaction Testing.</w:t>
      </w:r>
    </w:p>
    <w:sectPr w:rsidR="00B24F0C">
      <w:pgSz w:w="12240" w:h="15840"/>
      <w:pgMar w:top="1360" w:right="1320" w:bottom="980" w:left="1340" w:header="0" w:footer="78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Paykoff, Nathan" w:date="2025-10-29T09:03:00Z" w:initials="NP">
    <w:p w14:paraId="79A75C8F" w14:textId="77777777" w:rsidR="00746C81" w:rsidRDefault="00746C81" w:rsidP="00746C81">
      <w:pPr>
        <w:pStyle w:val="CommentText"/>
      </w:pPr>
      <w:r>
        <w:rPr>
          <w:rStyle w:val="CommentReference"/>
        </w:rPr>
        <w:annotationRef/>
      </w:r>
      <w:r>
        <w:t>Requiring verification every 12 months on the equipment and aligning calibration interval to 24 months to follow T310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A75C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F53BD2" w16cex:dateUtc="2025-10-29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A75C8F" w16cid:durableId="34F53B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2B1ED" w14:textId="77777777" w:rsidR="00040273" w:rsidRDefault="00040273">
      <w:r>
        <w:separator/>
      </w:r>
    </w:p>
  </w:endnote>
  <w:endnote w:type="continuationSeparator" w:id="0">
    <w:p w14:paraId="7A5311B6" w14:textId="77777777" w:rsidR="00040273" w:rsidRDefault="0004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23D8" w14:textId="77777777" w:rsidR="00B24F0C" w:rsidRDefault="00040273">
    <w:pPr>
      <w:pStyle w:val="BodyText"/>
      <w:spacing w:line="14" w:lineRule="auto"/>
      <w:ind w:left="0"/>
      <w:jc w:val="left"/>
      <w:rPr>
        <w:sz w:val="20"/>
      </w:rPr>
    </w:pPr>
    <w:r>
      <w:rPr>
        <w:noProof/>
      </w:rPr>
      <mc:AlternateContent>
        <mc:Choice Requires="wps">
          <w:drawing>
            <wp:anchor distT="0" distB="0" distL="0" distR="0" simplePos="0" relativeHeight="487522304" behindDoc="1" locked="0" layoutInCell="1" allowOverlap="1" wp14:anchorId="50499CF5" wp14:editId="3317477C">
              <wp:simplePos x="0" y="0"/>
              <wp:positionH relativeFrom="page">
                <wp:posOffset>3813047</wp:posOffset>
              </wp:positionH>
              <wp:positionV relativeFrom="page">
                <wp:posOffset>9421909</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F1E29C7" w14:textId="77777777" w:rsidR="00B24F0C" w:rsidRDefault="00040273">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0499CF5" id="_x0000_t202" coordsize="21600,21600" o:spt="202" path="m,l,21600r21600,l21600,xe">
              <v:stroke joinstyle="miter"/>
              <v:path gradientshapeok="t" o:connecttype="rect"/>
            </v:shapetype>
            <v:shape id="Textbox 1" o:spid="_x0000_s1026" type="#_x0000_t202" style="position:absolute;margin-left:300.25pt;margin-top:741.9pt;width:13pt;height:15.3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" filled="f" stroked="f">
              <v:textbox inset="0,0,0,0">
                <w:txbxContent>
                  <w:p w14:paraId="1F1E29C7" w14:textId="77777777" w:rsidR="00B24F0C" w:rsidRDefault="00040273">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6A543" w14:textId="77777777" w:rsidR="00040273" w:rsidRDefault="00040273">
      <w:r>
        <w:separator/>
      </w:r>
    </w:p>
  </w:footnote>
  <w:footnote w:type="continuationSeparator" w:id="0">
    <w:p w14:paraId="19CDB0D9" w14:textId="77777777" w:rsidR="00040273" w:rsidRDefault="00040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0D2"/>
    <w:multiLevelType w:val="multilevel"/>
    <w:tmpl w:val="2564E404"/>
    <w:lvl w:ilvl="0">
      <w:start w:val="878"/>
      <w:numFmt w:val="decimal"/>
      <w:lvlText w:val="%1"/>
      <w:lvlJc w:val="left"/>
      <w:pPr>
        <w:ind w:left="1181" w:hanging="865"/>
        <w:jc w:val="left"/>
      </w:pPr>
      <w:rPr>
        <w:rFonts w:hint="default"/>
        <w:lang w:val="en-US" w:eastAsia="en-US" w:bidi="ar-SA"/>
      </w:rPr>
    </w:lvl>
    <w:lvl w:ilvl="1">
      <w:start w:val="1"/>
      <w:numFmt w:val="decimalZero"/>
      <w:lvlText w:val="%1.%2"/>
      <w:lvlJc w:val="left"/>
      <w:pPr>
        <w:ind w:left="1181" w:hanging="865"/>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60" w:hanging="865"/>
      </w:pPr>
      <w:rPr>
        <w:rFonts w:hint="default"/>
        <w:lang w:val="en-US" w:eastAsia="en-US" w:bidi="ar-SA"/>
      </w:rPr>
    </w:lvl>
    <w:lvl w:ilvl="3">
      <w:numFmt w:val="bullet"/>
      <w:lvlText w:val="•"/>
      <w:lvlJc w:val="left"/>
      <w:pPr>
        <w:ind w:left="3700" w:hanging="865"/>
      </w:pPr>
      <w:rPr>
        <w:rFonts w:hint="default"/>
        <w:lang w:val="en-US" w:eastAsia="en-US" w:bidi="ar-SA"/>
      </w:rPr>
    </w:lvl>
    <w:lvl w:ilvl="4">
      <w:numFmt w:val="bullet"/>
      <w:lvlText w:val="•"/>
      <w:lvlJc w:val="left"/>
      <w:pPr>
        <w:ind w:left="4540" w:hanging="865"/>
      </w:pPr>
      <w:rPr>
        <w:rFonts w:hint="default"/>
        <w:lang w:val="en-US" w:eastAsia="en-US" w:bidi="ar-SA"/>
      </w:rPr>
    </w:lvl>
    <w:lvl w:ilvl="5">
      <w:numFmt w:val="bullet"/>
      <w:lvlText w:val="•"/>
      <w:lvlJc w:val="left"/>
      <w:pPr>
        <w:ind w:left="5380" w:hanging="865"/>
      </w:pPr>
      <w:rPr>
        <w:rFonts w:hint="default"/>
        <w:lang w:val="en-US" w:eastAsia="en-US" w:bidi="ar-SA"/>
      </w:rPr>
    </w:lvl>
    <w:lvl w:ilvl="6">
      <w:numFmt w:val="bullet"/>
      <w:lvlText w:val="•"/>
      <w:lvlJc w:val="left"/>
      <w:pPr>
        <w:ind w:left="6220" w:hanging="865"/>
      </w:pPr>
      <w:rPr>
        <w:rFonts w:hint="default"/>
        <w:lang w:val="en-US" w:eastAsia="en-US" w:bidi="ar-SA"/>
      </w:rPr>
    </w:lvl>
    <w:lvl w:ilvl="7">
      <w:numFmt w:val="bullet"/>
      <w:lvlText w:val="•"/>
      <w:lvlJc w:val="left"/>
      <w:pPr>
        <w:ind w:left="7060" w:hanging="865"/>
      </w:pPr>
      <w:rPr>
        <w:rFonts w:hint="default"/>
        <w:lang w:val="en-US" w:eastAsia="en-US" w:bidi="ar-SA"/>
      </w:rPr>
    </w:lvl>
    <w:lvl w:ilvl="8">
      <w:numFmt w:val="bullet"/>
      <w:lvlText w:val="•"/>
      <w:lvlJc w:val="left"/>
      <w:pPr>
        <w:ind w:left="7900" w:hanging="865"/>
      </w:pPr>
      <w:rPr>
        <w:rFonts w:hint="default"/>
        <w:lang w:val="en-US" w:eastAsia="en-US" w:bidi="ar-SA"/>
      </w:rPr>
    </w:lvl>
  </w:abstractNum>
  <w:abstractNum w:abstractNumId="1" w15:restartNumberingAfterBreak="0">
    <w:nsid w:val="0AC565A6"/>
    <w:multiLevelType w:val="multilevel"/>
    <w:tmpl w:val="0E86A612"/>
    <w:lvl w:ilvl="0">
      <w:start w:val="878"/>
      <w:numFmt w:val="decimal"/>
      <w:lvlText w:val="%1"/>
      <w:lvlJc w:val="left"/>
      <w:pPr>
        <w:ind w:left="100" w:hanging="1081"/>
        <w:jc w:val="left"/>
      </w:pPr>
      <w:rPr>
        <w:rFonts w:hint="default"/>
        <w:lang w:val="en-US" w:eastAsia="en-US" w:bidi="ar-SA"/>
      </w:rPr>
    </w:lvl>
    <w:lvl w:ilvl="1">
      <w:start w:val="1"/>
      <w:numFmt w:val="decimalZero"/>
      <w:lvlText w:val="%1.%2"/>
      <w:lvlJc w:val="left"/>
      <w:pPr>
        <w:ind w:left="100" w:hanging="1081"/>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996" w:hanging="1081"/>
      </w:pPr>
      <w:rPr>
        <w:rFonts w:hint="default"/>
        <w:lang w:val="en-US" w:eastAsia="en-US" w:bidi="ar-SA"/>
      </w:rPr>
    </w:lvl>
    <w:lvl w:ilvl="3">
      <w:numFmt w:val="bullet"/>
      <w:lvlText w:val="•"/>
      <w:lvlJc w:val="left"/>
      <w:pPr>
        <w:ind w:left="2944" w:hanging="1081"/>
      </w:pPr>
      <w:rPr>
        <w:rFonts w:hint="default"/>
        <w:lang w:val="en-US" w:eastAsia="en-US" w:bidi="ar-SA"/>
      </w:rPr>
    </w:lvl>
    <w:lvl w:ilvl="4">
      <w:numFmt w:val="bullet"/>
      <w:lvlText w:val="•"/>
      <w:lvlJc w:val="left"/>
      <w:pPr>
        <w:ind w:left="3892" w:hanging="1081"/>
      </w:pPr>
      <w:rPr>
        <w:rFonts w:hint="default"/>
        <w:lang w:val="en-US" w:eastAsia="en-US" w:bidi="ar-SA"/>
      </w:rPr>
    </w:lvl>
    <w:lvl w:ilvl="5">
      <w:numFmt w:val="bullet"/>
      <w:lvlText w:val="•"/>
      <w:lvlJc w:val="left"/>
      <w:pPr>
        <w:ind w:left="4840" w:hanging="1081"/>
      </w:pPr>
      <w:rPr>
        <w:rFonts w:hint="default"/>
        <w:lang w:val="en-US" w:eastAsia="en-US" w:bidi="ar-SA"/>
      </w:rPr>
    </w:lvl>
    <w:lvl w:ilvl="6">
      <w:numFmt w:val="bullet"/>
      <w:lvlText w:val="•"/>
      <w:lvlJc w:val="left"/>
      <w:pPr>
        <w:ind w:left="5788" w:hanging="1081"/>
      </w:pPr>
      <w:rPr>
        <w:rFonts w:hint="default"/>
        <w:lang w:val="en-US" w:eastAsia="en-US" w:bidi="ar-SA"/>
      </w:rPr>
    </w:lvl>
    <w:lvl w:ilvl="7">
      <w:numFmt w:val="bullet"/>
      <w:lvlText w:val="•"/>
      <w:lvlJc w:val="left"/>
      <w:pPr>
        <w:ind w:left="6736" w:hanging="1081"/>
      </w:pPr>
      <w:rPr>
        <w:rFonts w:hint="default"/>
        <w:lang w:val="en-US" w:eastAsia="en-US" w:bidi="ar-SA"/>
      </w:rPr>
    </w:lvl>
    <w:lvl w:ilvl="8">
      <w:numFmt w:val="bullet"/>
      <w:lvlText w:val="•"/>
      <w:lvlJc w:val="left"/>
      <w:pPr>
        <w:ind w:left="7684" w:hanging="1081"/>
      </w:pPr>
      <w:rPr>
        <w:rFonts w:hint="default"/>
        <w:lang w:val="en-US" w:eastAsia="en-US" w:bidi="ar-SA"/>
      </w:rPr>
    </w:lvl>
  </w:abstractNum>
  <w:abstractNum w:abstractNumId="2" w15:restartNumberingAfterBreak="0">
    <w:nsid w:val="7D185877"/>
    <w:multiLevelType w:val="hybridMultilevel"/>
    <w:tmpl w:val="3ADA14C6"/>
    <w:lvl w:ilvl="0" w:tplc="5B3A4E7C">
      <w:start w:val="1"/>
      <w:numFmt w:val="upperLetter"/>
      <w:lvlText w:val="%1."/>
      <w:lvlJc w:val="left"/>
      <w:pPr>
        <w:ind w:left="100" w:hanging="432"/>
        <w:jc w:val="left"/>
      </w:pPr>
      <w:rPr>
        <w:rFonts w:ascii="Times New Roman" w:eastAsia="Times New Roman" w:hAnsi="Times New Roman" w:cs="Times New Roman" w:hint="default"/>
        <w:b/>
        <w:bCs/>
        <w:i w:val="0"/>
        <w:iCs w:val="0"/>
        <w:spacing w:val="-1"/>
        <w:w w:val="100"/>
        <w:sz w:val="24"/>
        <w:szCs w:val="24"/>
        <w:lang w:val="en-US" w:eastAsia="en-US" w:bidi="ar-SA"/>
      </w:rPr>
    </w:lvl>
    <w:lvl w:ilvl="1" w:tplc="738C1D08">
      <w:numFmt w:val="bullet"/>
      <w:lvlText w:val="•"/>
      <w:lvlJc w:val="left"/>
      <w:pPr>
        <w:ind w:left="1048" w:hanging="432"/>
      </w:pPr>
      <w:rPr>
        <w:rFonts w:hint="default"/>
        <w:lang w:val="en-US" w:eastAsia="en-US" w:bidi="ar-SA"/>
      </w:rPr>
    </w:lvl>
    <w:lvl w:ilvl="2" w:tplc="01D6CDCE">
      <w:numFmt w:val="bullet"/>
      <w:lvlText w:val="•"/>
      <w:lvlJc w:val="left"/>
      <w:pPr>
        <w:ind w:left="1996" w:hanging="432"/>
      </w:pPr>
      <w:rPr>
        <w:rFonts w:hint="default"/>
        <w:lang w:val="en-US" w:eastAsia="en-US" w:bidi="ar-SA"/>
      </w:rPr>
    </w:lvl>
    <w:lvl w:ilvl="3" w:tplc="E064F184">
      <w:numFmt w:val="bullet"/>
      <w:lvlText w:val="•"/>
      <w:lvlJc w:val="left"/>
      <w:pPr>
        <w:ind w:left="2944" w:hanging="432"/>
      </w:pPr>
      <w:rPr>
        <w:rFonts w:hint="default"/>
        <w:lang w:val="en-US" w:eastAsia="en-US" w:bidi="ar-SA"/>
      </w:rPr>
    </w:lvl>
    <w:lvl w:ilvl="4" w:tplc="F3B05D2E">
      <w:numFmt w:val="bullet"/>
      <w:lvlText w:val="•"/>
      <w:lvlJc w:val="left"/>
      <w:pPr>
        <w:ind w:left="3892" w:hanging="432"/>
      </w:pPr>
      <w:rPr>
        <w:rFonts w:hint="default"/>
        <w:lang w:val="en-US" w:eastAsia="en-US" w:bidi="ar-SA"/>
      </w:rPr>
    </w:lvl>
    <w:lvl w:ilvl="5" w:tplc="0846C33E">
      <w:numFmt w:val="bullet"/>
      <w:lvlText w:val="•"/>
      <w:lvlJc w:val="left"/>
      <w:pPr>
        <w:ind w:left="4840" w:hanging="432"/>
      </w:pPr>
      <w:rPr>
        <w:rFonts w:hint="default"/>
        <w:lang w:val="en-US" w:eastAsia="en-US" w:bidi="ar-SA"/>
      </w:rPr>
    </w:lvl>
    <w:lvl w:ilvl="6" w:tplc="CAA49854">
      <w:numFmt w:val="bullet"/>
      <w:lvlText w:val="•"/>
      <w:lvlJc w:val="left"/>
      <w:pPr>
        <w:ind w:left="5788" w:hanging="432"/>
      </w:pPr>
      <w:rPr>
        <w:rFonts w:hint="default"/>
        <w:lang w:val="en-US" w:eastAsia="en-US" w:bidi="ar-SA"/>
      </w:rPr>
    </w:lvl>
    <w:lvl w:ilvl="7" w:tplc="433017CA">
      <w:numFmt w:val="bullet"/>
      <w:lvlText w:val="•"/>
      <w:lvlJc w:val="left"/>
      <w:pPr>
        <w:ind w:left="6736" w:hanging="432"/>
      </w:pPr>
      <w:rPr>
        <w:rFonts w:hint="default"/>
        <w:lang w:val="en-US" w:eastAsia="en-US" w:bidi="ar-SA"/>
      </w:rPr>
    </w:lvl>
    <w:lvl w:ilvl="8" w:tplc="052CE56E">
      <w:numFmt w:val="bullet"/>
      <w:lvlText w:val="•"/>
      <w:lvlJc w:val="left"/>
      <w:pPr>
        <w:ind w:left="7684" w:hanging="432"/>
      </w:pPr>
      <w:rPr>
        <w:rFonts w:hint="default"/>
        <w:lang w:val="en-US" w:eastAsia="en-US" w:bidi="ar-SA"/>
      </w:rPr>
    </w:lvl>
  </w:abstractNum>
  <w:num w:numId="1" w16cid:durableId="1364132775">
    <w:abstractNumId w:val="2"/>
  </w:num>
  <w:num w:numId="2" w16cid:durableId="1618095515">
    <w:abstractNumId w:val="1"/>
  </w:num>
  <w:num w:numId="3" w16cid:durableId="3768600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ykoff, Nathan">
    <w15:presenceInfo w15:providerId="AD" w15:userId="S::10161663@id.ohio.gov::73d0b01f-8e6e-41a2-aa18-8efd50458e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24F0C"/>
    <w:rsid w:val="00040273"/>
    <w:rsid w:val="001C6080"/>
    <w:rsid w:val="00746C81"/>
    <w:rsid w:val="00B24F0C"/>
    <w:rsid w:val="00E21379"/>
    <w:rsid w:val="00FE4160"/>
    <w:rsid w:val="00FE4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705B1"/>
  <w15:docId w15:val="{69867C4A-9C6A-470B-B108-E16CBC3D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ListParagraph">
    <w:name w:val="List Paragraph"/>
    <w:basedOn w:val="Normal"/>
    <w:uiPriority w:val="1"/>
    <w:qFormat/>
    <w:pPr>
      <w:ind w:left="100" w:hanging="864"/>
    </w:pPr>
  </w:style>
  <w:style w:type="paragraph" w:customStyle="1" w:styleId="TableParagraph">
    <w:name w:val="Table Paragraph"/>
    <w:basedOn w:val="Normal"/>
    <w:uiPriority w:val="1"/>
    <w:qFormat/>
    <w:pPr>
      <w:spacing w:line="256" w:lineRule="exact"/>
      <w:ind w:left="50"/>
    </w:pPr>
  </w:style>
  <w:style w:type="paragraph" w:styleId="Revision">
    <w:name w:val="Revision"/>
    <w:hidden/>
    <w:uiPriority w:val="99"/>
    <w:semiHidden/>
    <w:rsid w:val="00FE4BD2"/>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46C81"/>
    <w:rPr>
      <w:sz w:val="16"/>
      <w:szCs w:val="16"/>
    </w:rPr>
  </w:style>
  <w:style w:type="paragraph" w:styleId="CommentText">
    <w:name w:val="annotation text"/>
    <w:basedOn w:val="Normal"/>
    <w:link w:val="CommentTextChar"/>
    <w:uiPriority w:val="99"/>
    <w:unhideWhenUsed/>
    <w:rsid w:val="00746C81"/>
    <w:rPr>
      <w:sz w:val="20"/>
      <w:szCs w:val="20"/>
    </w:rPr>
  </w:style>
  <w:style w:type="character" w:customStyle="1" w:styleId="CommentTextChar">
    <w:name w:val="Comment Text Char"/>
    <w:basedOn w:val="DefaultParagraphFont"/>
    <w:link w:val="CommentText"/>
    <w:uiPriority w:val="99"/>
    <w:rsid w:val="00746C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6C81"/>
    <w:rPr>
      <w:b/>
      <w:bCs/>
    </w:rPr>
  </w:style>
  <w:style w:type="character" w:customStyle="1" w:styleId="CommentSubjectChar">
    <w:name w:val="Comment Subject Char"/>
    <w:basedOn w:val="CommentTextChar"/>
    <w:link w:val="CommentSubject"/>
    <w:uiPriority w:val="99"/>
    <w:semiHidden/>
    <w:rsid w:val="00746C8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Narsavage;Stephen Slomski</dc:creator>
  <cp:lastModifiedBy>Paykoff, Nathan</cp:lastModifiedBy>
  <cp:revision>4</cp:revision>
  <dcterms:created xsi:type="dcterms:W3CDTF">2025-10-20T16:52:00Z</dcterms:created>
  <dcterms:modified xsi:type="dcterms:W3CDTF">2025-10-29T13:03:00Z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2021-12-21T00:00:00Z</vt:filetime>
  </property>
  <property fmtid="{D5CDD505-2E9C-101B-9397-08002B2CF9AE}" pid="3" name="Creator">
    <vt:lpwstr>Microsoft® Word for Office 365</vt:lpwstr>
  </property>
  <property fmtid="{D5CDD505-2E9C-101B-9397-08002B2CF9AE}" pid="4" name="LastSaved">
    <vt:filetime>2025-10-20T00:00:00Z</vt:filetime>
  </property>
  <property fmtid="{D5CDD505-2E9C-101B-9397-08002B2CF9AE}" pid="5" name="Producer">
    <vt:lpwstr>Microsoft® Word for Office 365</vt:lpwstr>
  </property>
</Properties>
</file>