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1A0" w:rsidRDefault="007B34CC" w14:paraId="56CBB9E9" w14:textId="77777777">
      <w:pPr>
        <w:spacing w:before="79"/>
        <w:ind w:left="2565" w:right="2207" w:firstLine="1267"/>
        <w:rPr>
          <w:b/>
          <w:sz w:val="24"/>
        </w:rPr>
      </w:pPr>
      <w:r>
        <w:rPr>
          <w:b/>
          <w:sz w:val="24"/>
        </w:rPr>
        <w:t>STATE OF OHIO DEPARTMENT</w:t>
      </w:r>
      <w:r>
        <w:rPr>
          <w:b/>
          <w:spacing w:val="-15"/>
          <w:sz w:val="24"/>
        </w:rPr>
        <w:t xml:space="preserve"> </w:t>
      </w:r>
      <w:r>
        <w:rPr>
          <w:b/>
          <w:sz w:val="24"/>
        </w:rPr>
        <w:t>OF</w:t>
      </w:r>
      <w:r>
        <w:rPr>
          <w:b/>
          <w:spacing w:val="-15"/>
          <w:sz w:val="24"/>
        </w:rPr>
        <w:t xml:space="preserve"> </w:t>
      </w:r>
      <w:r>
        <w:rPr>
          <w:b/>
          <w:sz w:val="24"/>
        </w:rPr>
        <w:t>TRANSPORTATION SUPPLEMENTAL SPECIFICATION 888</w:t>
      </w:r>
    </w:p>
    <w:p w:rsidR="00AA61A0" w:rsidRDefault="007B34CC" w14:paraId="60A8168E" w14:textId="6AB2F0E8">
      <w:pPr>
        <w:spacing w:line="480" w:lineRule="auto"/>
        <w:ind w:left="4111" w:right="2207" w:hanging="1688"/>
        <w:rPr>
          <w:b/>
          <w:sz w:val="24"/>
        </w:rPr>
      </w:pPr>
      <w:r>
        <w:rPr>
          <w:b/>
          <w:sz w:val="24"/>
        </w:rPr>
        <w:t>HIGH</w:t>
      </w:r>
      <w:r>
        <w:rPr>
          <w:b/>
          <w:spacing w:val="-13"/>
          <w:sz w:val="24"/>
        </w:rPr>
        <w:t xml:space="preserve"> </w:t>
      </w:r>
      <w:r>
        <w:rPr>
          <w:b/>
          <w:sz w:val="24"/>
        </w:rPr>
        <w:t>FRICTION</w:t>
      </w:r>
      <w:r>
        <w:rPr>
          <w:b/>
          <w:spacing w:val="-13"/>
          <w:sz w:val="24"/>
        </w:rPr>
        <w:t xml:space="preserve"> </w:t>
      </w:r>
      <w:r>
        <w:rPr>
          <w:b/>
          <w:sz w:val="24"/>
        </w:rPr>
        <w:t>SURFACE</w:t>
      </w:r>
      <w:r>
        <w:rPr>
          <w:b/>
          <w:spacing w:val="-13"/>
          <w:sz w:val="24"/>
        </w:rPr>
        <w:t xml:space="preserve"> </w:t>
      </w:r>
      <w:r>
        <w:rPr>
          <w:b/>
          <w:sz w:val="24"/>
        </w:rPr>
        <w:t xml:space="preserve">TREATMENT </w:t>
      </w:r>
      <w:del w:author="Miller, Julia" w:date="2025-10-29T13:25:00Z" w16du:dateUtc="2025-10-29T17:25:00Z" w:id="0">
        <w:r w:rsidDel="004B7F2D">
          <w:rPr>
            <w:b/>
            <w:sz w:val="24"/>
          </w:rPr>
          <w:delText>July 21, 2023</w:delText>
        </w:r>
      </w:del>
      <w:ins w:author="Miller, Julia" w:date="2025-10-29T13:25:00Z" w16du:dateUtc="2025-10-29T17:25:00Z" w:id="1">
        <w:r w:rsidR="004B7F2D">
          <w:rPr>
            <w:b/>
            <w:sz w:val="24"/>
          </w:rPr>
          <w:t>January 16, 2026</w:t>
        </w:r>
      </w:ins>
    </w:p>
    <w:p w:rsidR="00AA61A0" w:rsidRDefault="007B34CC" w14:paraId="2B76298B" w14:textId="77777777">
      <w:pPr>
        <w:pStyle w:val="ListParagraph"/>
        <w:numPr>
          <w:ilvl w:val="1"/>
          <w:numId w:val="5"/>
        </w:numPr>
        <w:tabs>
          <w:tab w:val="left" w:pos="1239"/>
        </w:tabs>
        <w:ind w:left="1239" w:hanging="779"/>
        <w:rPr>
          <w:b/>
          <w:sz w:val="24"/>
        </w:rPr>
      </w:pPr>
      <w:r>
        <w:rPr>
          <w:b/>
          <w:spacing w:val="-2"/>
          <w:sz w:val="24"/>
        </w:rPr>
        <w:t>Description</w:t>
      </w:r>
    </w:p>
    <w:p w:rsidR="00AA61A0" w:rsidRDefault="007B34CC" w14:paraId="6F2478CF" w14:textId="77777777">
      <w:pPr>
        <w:pStyle w:val="ListParagraph"/>
        <w:numPr>
          <w:ilvl w:val="1"/>
          <w:numId w:val="5"/>
        </w:numPr>
        <w:tabs>
          <w:tab w:val="left" w:pos="1239"/>
        </w:tabs>
        <w:ind w:left="1239" w:hanging="779"/>
        <w:rPr>
          <w:b/>
          <w:sz w:val="24"/>
        </w:rPr>
      </w:pPr>
      <w:r>
        <w:rPr>
          <w:b/>
          <w:spacing w:val="-2"/>
          <w:sz w:val="24"/>
        </w:rPr>
        <w:t>Materials</w:t>
      </w:r>
    </w:p>
    <w:p w:rsidR="00AA61A0" w:rsidRDefault="007B34CC" w14:paraId="653B89B2" w14:textId="77777777">
      <w:pPr>
        <w:pStyle w:val="ListParagraph"/>
        <w:numPr>
          <w:ilvl w:val="1"/>
          <w:numId w:val="5"/>
        </w:numPr>
        <w:tabs>
          <w:tab w:val="left" w:pos="1239"/>
        </w:tabs>
        <w:ind w:left="1239" w:hanging="779"/>
        <w:rPr>
          <w:b/>
          <w:sz w:val="24"/>
        </w:rPr>
      </w:pPr>
      <w:r>
        <w:rPr>
          <w:b/>
          <w:spacing w:val="-2"/>
          <w:sz w:val="24"/>
        </w:rPr>
        <w:t>Construction</w:t>
      </w:r>
    </w:p>
    <w:p w:rsidR="00AA61A0" w:rsidRDefault="007B34CC" w14:paraId="381E4C1A" w14:textId="77777777">
      <w:pPr>
        <w:pStyle w:val="ListParagraph"/>
        <w:numPr>
          <w:ilvl w:val="1"/>
          <w:numId w:val="5"/>
        </w:numPr>
        <w:tabs>
          <w:tab w:val="left" w:pos="1239"/>
        </w:tabs>
        <w:ind w:left="1239" w:hanging="779"/>
        <w:rPr>
          <w:b/>
          <w:sz w:val="24"/>
        </w:rPr>
      </w:pPr>
      <w:r>
        <w:rPr>
          <w:b/>
          <w:sz w:val="24"/>
        </w:rPr>
        <w:t>Acceptance</w:t>
      </w:r>
      <w:r>
        <w:rPr>
          <w:b/>
          <w:spacing w:val="-4"/>
          <w:sz w:val="24"/>
        </w:rPr>
        <w:t xml:space="preserve"> </w:t>
      </w:r>
      <w:r>
        <w:rPr>
          <w:b/>
          <w:spacing w:val="-2"/>
          <w:sz w:val="24"/>
        </w:rPr>
        <w:t>Testing</w:t>
      </w:r>
    </w:p>
    <w:p w:rsidR="00AA61A0" w:rsidRDefault="007B34CC" w14:paraId="7D5A647F" w14:textId="77777777">
      <w:pPr>
        <w:pStyle w:val="ListParagraph"/>
        <w:numPr>
          <w:ilvl w:val="1"/>
          <w:numId w:val="5"/>
        </w:numPr>
        <w:tabs>
          <w:tab w:val="left" w:pos="1239"/>
        </w:tabs>
        <w:ind w:left="1239" w:hanging="779"/>
        <w:rPr>
          <w:b/>
          <w:sz w:val="24"/>
        </w:rPr>
      </w:pPr>
      <w:r>
        <w:rPr>
          <w:b/>
          <w:sz w:val="24"/>
        </w:rPr>
        <w:t>Method</w:t>
      </w:r>
      <w:r>
        <w:rPr>
          <w:b/>
          <w:spacing w:val="-1"/>
          <w:sz w:val="24"/>
        </w:rPr>
        <w:t xml:space="preserve"> </w:t>
      </w:r>
      <w:r>
        <w:rPr>
          <w:b/>
          <w:sz w:val="24"/>
        </w:rPr>
        <w:t>of</w:t>
      </w:r>
      <w:r>
        <w:rPr>
          <w:b/>
          <w:spacing w:val="-1"/>
          <w:sz w:val="24"/>
        </w:rPr>
        <w:t xml:space="preserve"> </w:t>
      </w:r>
      <w:r>
        <w:rPr>
          <w:b/>
          <w:spacing w:val="-2"/>
          <w:sz w:val="24"/>
        </w:rPr>
        <w:t>Measurement</w:t>
      </w:r>
    </w:p>
    <w:p w:rsidR="00AA61A0" w:rsidRDefault="007B34CC" w14:paraId="0FCE614A" w14:textId="77777777">
      <w:pPr>
        <w:pStyle w:val="ListParagraph"/>
        <w:numPr>
          <w:ilvl w:val="1"/>
          <w:numId w:val="5"/>
        </w:numPr>
        <w:tabs>
          <w:tab w:val="left" w:pos="1239"/>
        </w:tabs>
        <w:spacing w:before="1"/>
        <w:ind w:left="1239" w:hanging="779"/>
        <w:rPr>
          <w:b/>
          <w:sz w:val="24"/>
        </w:rPr>
      </w:pPr>
      <w:r>
        <w:rPr>
          <w:b/>
          <w:sz w:val="24"/>
        </w:rPr>
        <w:t xml:space="preserve">Basis of </w:t>
      </w:r>
      <w:r>
        <w:rPr>
          <w:b/>
          <w:spacing w:val="-2"/>
          <w:sz w:val="24"/>
        </w:rPr>
        <w:t>Payment</w:t>
      </w:r>
    </w:p>
    <w:p w:rsidR="00AA61A0" w:rsidRDefault="00AA61A0" w14:paraId="7B76FED0" w14:textId="77777777">
      <w:pPr>
        <w:pStyle w:val="BodyText"/>
        <w:ind w:left="0"/>
        <w:jc w:val="left"/>
        <w:rPr>
          <w:b/>
        </w:rPr>
      </w:pPr>
    </w:p>
    <w:p w:rsidR="00AA61A0" w:rsidRDefault="007B34CC" w14:paraId="1F1A74D7" w14:textId="77777777">
      <w:pPr>
        <w:pStyle w:val="ListParagraph"/>
        <w:numPr>
          <w:ilvl w:val="1"/>
          <w:numId w:val="4"/>
        </w:numPr>
        <w:tabs>
          <w:tab w:val="left" w:pos="1281"/>
        </w:tabs>
        <w:ind w:right="160" w:firstLine="360"/>
        <w:jc w:val="both"/>
        <w:rPr>
          <w:sz w:val="24"/>
        </w:rPr>
      </w:pPr>
      <w:r>
        <w:rPr>
          <w:b/>
          <w:sz w:val="24"/>
        </w:rPr>
        <w:t xml:space="preserve">Description. </w:t>
      </w:r>
      <w:r>
        <w:rPr>
          <w:sz w:val="24"/>
        </w:rPr>
        <w:t>This work consists of pavement preparation and placement of a High Friction Surface Treatment (HFST).</w:t>
      </w:r>
      <w:r>
        <w:rPr>
          <w:spacing w:val="40"/>
          <w:sz w:val="24"/>
        </w:rPr>
        <w:t xml:space="preserve"> </w:t>
      </w:r>
      <w:r>
        <w:rPr>
          <w:sz w:val="24"/>
        </w:rPr>
        <w:t>The HFST is comprised of a layer of Binder Resin System (BRS) and surface applied aggregate.</w:t>
      </w:r>
    </w:p>
    <w:p w:rsidR="00AA61A0" w:rsidRDefault="007B34CC" w14:paraId="55011892" w14:textId="77777777">
      <w:pPr>
        <w:pStyle w:val="ListParagraph"/>
        <w:numPr>
          <w:ilvl w:val="1"/>
          <w:numId w:val="4"/>
        </w:numPr>
        <w:tabs>
          <w:tab w:val="left" w:pos="1239"/>
        </w:tabs>
        <w:spacing w:before="199"/>
        <w:ind w:left="1239" w:hanging="779"/>
        <w:rPr>
          <w:b/>
          <w:sz w:val="24"/>
        </w:rPr>
      </w:pPr>
      <w:r>
        <w:rPr>
          <w:b/>
          <w:spacing w:val="-2"/>
          <w:sz w:val="24"/>
        </w:rPr>
        <w:t>Materials.</w:t>
      </w:r>
    </w:p>
    <w:p w:rsidRPr="00050707" w:rsidR="00AA61A0" w:rsidP="2D36945E" w:rsidRDefault="007B34CC" w14:paraId="26188949" w14:textId="641819AF">
      <w:pPr>
        <w:pStyle w:val="ListParagraph"/>
        <w:numPr>
          <w:ilvl w:val="0"/>
          <w:numId w:val="3"/>
        </w:numPr>
        <w:tabs>
          <w:tab w:val="left" w:pos="820"/>
        </w:tabs>
        <w:spacing w:before="200"/>
        <w:ind w:right="153"/>
        <w:jc w:val="both"/>
        <w:rPr>
          <w:sz w:val="24"/>
          <w:szCs w:val="24"/>
          <w:highlight w:val="green"/>
        </w:rPr>
      </w:pPr>
      <w:r w:rsidRPr="2D36945E" w:rsidR="007B34CC">
        <w:rPr>
          <w:b w:val="1"/>
          <w:bCs w:val="1"/>
          <w:sz w:val="24"/>
          <w:szCs w:val="24"/>
        </w:rPr>
        <w:t>Binder Resin System.</w:t>
      </w:r>
      <w:r w:rsidRPr="2D36945E" w:rsidR="007B34CC">
        <w:rPr>
          <w:b w:val="1"/>
          <w:bCs w:val="1"/>
          <w:spacing w:val="40"/>
          <w:sz w:val="24"/>
          <w:szCs w:val="24"/>
        </w:rPr>
        <w:t xml:space="preserve"> </w:t>
      </w:r>
      <w:r w:rsidRPr="2D36945E" w:rsidR="007B34CC">
        <w:rPr>
          <w:sz w:val="24"/>
          <w:szCs w:val="24"/>
        </w:rPr>
        <w:t>Provide a BRS that is listed on the QPL for HFST.</w:t>
      </w:r>
      <w:r w:rsidRPr="2D36945E" w:rsidR="007B34CC">
        <w:rPr>
          <w:spacing w:val="40"/>
          <w:sz w:val="24"/>
          <w:szCs w:val="24"/>
        </w:rPr>
        <w:t xml:space="preserve"> </w:t>
      </w:r>
      <w:r w:rsidRPr="2D36945E" w:rsidR="007B34CC">
        <w:rPr>
          <w:sz w:val="24"/>
          <w:szCs w:val="24"/>
        </w:rPr>
        <w:t>Provide BRS to the construction site in clearly labeled containers with the manufacturer and product name.</w:t>
      </w:r>
      <w:r w:rsidRPr="2D36945E" w:rsidR="007B34CC">
        <w:rPr>
          <w:spacing w:val="40"/>
          <w:sz w:val="24"/>
          <w:szCs w:val="24"/>
        </w:rPr>
        <w:t xml:space="preserve"> </w:t>
      </w:r>
      <w:r w:rsidRPr="2D36945E" w:rsidR="007B34CC">
        <w:rPr>
          <w:sz w:val="24"/>
          <w:szCs w:val="24"/>
        </w:rPr>
        <w:t xml:space="preserve">Provide BRS that meets the physical properties </w:t>
      </w:r>
      <w:r w:rsidRPr="2D36945E" w:rsidR="007B34CC">
        <w:rPr>
          <w:sz w:val="24"/>
          <w:szCs w:val="24"/>
        </w:rPr>
        <w:t xml:space="preserve">identified</w:t>
      </w:r>
      <w:r w:rsidRPr="2D36945E" w:rsidR="007B34CC">
        <w:rPr>
          <w:sz w:val="24"/>
          <w:szCs w:val="24"/>
        </w:rPr>
        <w:t xml:space="preserve"> in </w:t>
      </w:r>
      <w:r w:rsidRPr="2D36945E" w:rsidR="007B34CC">
        <w:rPr>
          <w:sz w:val="24"/>
          <w:szCs w:val="24"/>
          <w:highlight w:val="green"/>
        </w:rPr>
        <w:t>AASHTO M</w:t>
      </w:r>
      <w:ins w:author="Biehl, Eric" w:date="2025-11-12T16:11:38.803Z" w:id="1970520120">
        <w:r w:rsidRPr="2D36945E" w:rsidR="4185763B">
          <w:rPr>
            <w:sz w:val="24"/>
            <w:szCs w:val="24"/>
            <w:highlight w:val="green"/>
          </w:rPr>
          <w:t xml:space="preserve"> </w:t>
        </w:r>
      </w:ins>
      <w:ins w:author="Paykoff, Nathan" w:date="2025-10-20T09:24:00Z" w16du:dateUtc="2025-10-20T13:24:00Z" w:id="1287502404">
        <w:r w:rsidRPr="2D36945E" w:rsidR="002B2341">
          <w:rPr>
            <w:sz w:val="24"/>
            <w:szCs w:val="24"/>
            <w:highlight w:val="green"/>
          </w:rPr>
          <w:t>354</w:t>
        </w:r>
      </w:ins>
      <w:del w:author="Paykoff, Nathan" w:date="2025-10-20T09:24:00Z" w16du:dateUtc="2025-10-20T13:24:00Z" w:id="1268596980">
        <w:r w:rsidRPr="2D36945E" w:rsidDel="007B34CC">
          <w:rPr>
            <w:sz w:val="24"/>
            <w:szCs w:val="24"/>
            <w:highlight w:val="green"/>
          </w:rPr>
          <w:delText>P 41-22</w:delText>
        </w:r>
      </w:del>
      <w:r w:rsidRPr="2D36945E" w:rsidR="007B34CC">
        <w:rPr>
          <w:sz w:val="24"/>
          <w:szCs w:val="24"/>
          <w:highlight w:val="green"/>
        </w:rPr>
        <w:t xml:space="preserve">, </w:t>
      </w:r>
      <w:r w:rsidRPr="2D36945E" w:rsidR="007B34CC">
        <w:rPr>
          <w:spacing w:val="-2"/>
          <w:sz w:val="24"/>
          <w:szCs w:val="24"/>
          <w:highlight w:val="green"/>
        </w:rPr>
        <w:t>6.1.3.</w:t>
      </w:r>
    </w:p>
    <w:p w:rsidR="00AA61A0" w:rsidRDefault="007B34CC" w14:paraId="16576CBF" w14:textId="77777777">
      <w:pPr>
        <w:pStyle w:val="ListParagraph"/>
        <w:numPr>
          <w:ilvl w:val="0"/>
          <w:numId w:val="3"/>
        </w:numPr>
        <w:tabs>
          <w:tab w:val="left" w:pos="820"/>
        </w:tabs>
        <w:spacing w:before="201"/>
        <w:ind w:right="155"/>
        <w:jc w:val="both"/>
        <w:rPr>
          <w:sz w:val="24"/>
        </w:rPr>
      </w:pPr>
      <w:r>
        <w:rPr>
          <w:b/>
          <w:sz w:val="24"/>
        </w:rPr>
        <w:t>Aggregate.</w:t>
      </w:r>
      <w:r>
        <w:rPr>
          <w:b/>
          <w:spacing w:val="40"/>
          <w:sz w:val="24"/>
        </w:rPr>
        <w:t xml:space="preserve"> </w:t>
      </w:r>
      <w:r>
        <w:rPr>
          <w:sz w:val="24"/>
        </w:rPr>
        <w:t>Provide refractory grade calcined bauxite only.</w:t>
      </w:r>
      <w:r>
        <w:rPr>
          <w:spacing w:val="40"/>
          <w:sz w:val="24"/>
        </w:rPr>
        <w:t xml:space="preserve"> </w:t>
      </w:r>
      <w:r>
        <w:rPr>
          <w:sz w:val="24"/>
        </w:rPr>
        <w:t>Provide aggregate that is clean,</w:t>
      </w:r>
      <w:r>
        <w:rPr>
          <w:spacing w:val="-1"/>
          <w:sz w:val="24"/>
        </w:rPr>
        <w:t xml:space="preserve"> </w:t>
      </w:r>
      <w:r>
        <w:rPr>
          <w:sz w:val="24"/>
        </w:rPr>
        <w:t>dry,</w:t>
      </w:r>
      <w:r>
        <w:rPr>
          <w:spacing w:val="-2"/>
          <w:sz w:val="24"/>
        </w:rPr>
        <w:t xml:space="preserve"> </w:t>
      </w:r>
      <w:r>
        <w:rPr>
          <w:sz w:val="24"/>
        </w:rPr>
        <w:t>free from foreign</w:t>
      </w:r>
      <w:r>
        <w:rPr>
          <w:spacing w:val="-1"/>
          <w:sz w:val="24"/>
        </w:rPr>
        <w:t xml:space="preserve"> </w:t>
      </w:r>
      <w:r>
        <w:rPr>
          <w:sz w:val="24"/>
        </w:rPr>
        <w:t>matter,</w:t>
      </w:r>
      <w:r>
        <w:rPr>
          <w:spacing w:val="-1"/>
          <w:sz w:val="24"/>
        </w:rPr>
        <w:t xml:space="preserve"> </w:t>
      </w:r>
      <w:r>
        <w:rPr>
          <w:sz w:val="24"/>
        </w:rPr>
        <w:t>and meets</w:t>
      </w:r>
      <w:r>
        <w:rPr>
          <w:spacing w:val="-1"/>
          <w:sz w:val="24"/>
        </w:rPr>
        <w:t xml:space="preserve"> </w:t>
      </w:r>
      <w:r>
        <w:rPr>
          <w:sz w:val="24"/>
        </w:rPr>
        <w:t>the requirements</w:t>
      </w:r>
      <w:r>
        <w:rPr>
          <w:spacing w:val="-1"/>
          <w:sz w:val="24"/>
        </w:rPr>
        <w:t xml:space="preserve"> </w:t>
      </w:r>
      <w:r>
        <w:rPr>
          <w:sz w:val="24"/>
        </w:rPr>
        <w:t>listed</w:t>
      </w:r>
      <w:r>
        <w:rPr>
          <w:spacing w:val="-2"/>
          <w:sz w:val="24"/>
        </w:rPr>
        <w:t xml:space="preserve"> </w:t>
      </w:r>
      <w:r>
        <w:rPr>
          <w:sz w:val="24"/>
        </w:rPr>
        <w:t>in</w:t>
      </w:r>
      <w:r>
        <w:rPr>
          <w:spacing w:val="-1"/>
          <w:sz w:val="24"/>
        </w:rPr>
        <w:t xml:space="preserve"> </w:t>
      </w:r>
      <w:r>
        <w:rPr>
          <w:sz w:val="24"/>
        </w:rPr>
        <w:t>Table</w:t>
      </w:r>
      <w:r>
        <w:rPr>
          <w:spacing w:val="-2"/>
          <w:sz w:val="24"/>
        </w:rPr>
        <w:t xml:space="preserve"> </w:t>
      </w:r>
      <w:r>
        <w:rPr>
          <w:sz w:val="24"/>
        </w:rPr>
        <w:t>888.02.B-</w:t>
      </w:r>
    </w:p>
    <w:p w:rsidR="00AA61A0" w:rsidRDefault="007B34CC" w14:paraId="32F389D8" w14:textId="77777777">
      <w:pPr>
        <w:pStyle w:val="BodyText"/>
        <w:spacing w:before="1"/>
        <w:ind w:left="820" w:right="156"/>
      </w:pPr>
      <w:r>
        <w:t>1.</w:t>
      </w:r>
      <w:r>
        <w:rPr>
          <w:spacing w:val="40"/>
        </w:rPr>
        <w:t xml:space="preserve"> </w:t>
      </w:r>
      <w:r>
        <w:t>Provide</w:t>
      </w:r>
      <w:r>
        <w:rPr>
          <w:spacing w:val="-6"/>
        </w:rPr>
        <w:t xml:space="preserve"> </w:t>
      </w:r>
      <w:r>
        <w:t>aggregate</w:t>
      </w:r>
      <w:r>
        <w:rPr>
          <w:spacing w:val="-4"/>
        </w:rPr>
        <w:t xml:space="preserve"> </w:t>
      </w:r>
      <w:r>
        <w:t>to</w:t>
      </w:r>
      <w:r>
        <w:rPr>
          <w:spacing w:val="-5"/>
        </w:rPr>
        <w:t xml:space="preserve"> </w:t>
      </w:r>
      <w:r>
        <w:t>the</w:t>
      </w:r>
      <w:r>
        <w:rPr>
          <w:spacing w:val="-6"/>
        </w:rPr>
        <w:t xml:space="preserve"> </w:t>
      </w:r>
      <w:r>
        <w:t>construction</w:t>
      </w:r>
      <w:r>
        <w:rPr>
          <w:spacing w:val="-6"/>
        </w:rPr>
        <w:t xml:space="preserve"> </w:t>
      </w:r>
      <w:r>
        <w:t>site</w:t>
      </w:r>
      <w:r>
        <w:rPr>
          <w:spacing w:val="-6"/>
        </w:rPr>
        <w:t xml:space="preserve"> </w:t>
      </w:r>
      <w:r>
        <w:t>in</w:t>
      </w:r>
      <w:r>
        <w:rPr>
          <w:spacing w:val="-3"/>
        </w:rPr>
        <w:t xml:space="preserve"> </w:t>
      </w:r>
      <w:r>
        <w:t>clearly</w:t>
      </w:r>
      <w:r>
        <w:rPr>
          <w:spacing w:val="-6"/>
        </w:rPr>
        <w:t xml:space="preserve"> </w:t>
      </w:r>
      <w:r>
        <w:t>labeled</w:t>
      </w:r>
      <w:r>
        <w:rPr>
          <w:spacing w:val="-4"/>
        </w:rPr>
        <w:t xml:space="preserve"> </w:t>
      </w:r>
      <w:r>
        <w:t>bags</w:t>
      </w:r>
      <w:r>
        <w:rPr>
          <w:spacing w:val="-6"/>
        </w:rPr>
        <w:t xml:space="preserve"> </w:t>
      </w:r>
      <w:r>
        <w:t>or</w:t>
      </w:r>
      <w:r>
        <w:rPr>
          <w:spacing w:val="-4"/>
        </w:rPr>
        <w:t xml:space="preserve"> </w:t>
      </w:r>
      <w:r>
        <w:t>sacks</w:t>
      </w:r>
      <w:r>
        <w:rPr>
          <w:spacing w:val="-1"/>
        </w:rPr>
        <w:t xml:space="preserve"> </w:t>
      </w:r>
      <w:r>
        <w:t>that</w:t>
      </w:r>
      <w:r>
        <w:rPr>
          <w:spacing w:val="-6"/>
        </w:rPr>
        <w:t xml:space="preserve"> </w:t>
      </w:r>
      <w:r>
        <w:t>show</w:t>
      </w:r>
      <w:r>
        <w:rPr>
          <w:spacing w:val="-6"/>
        </w:rPr>
        <w:t xml:space="preserve"> </w:t>
      </w:r>
      <w:r>
        <w:t>the name</w:t>
      </w:r>
      <w:r>
        <w:rPr>
          <w:spacing w:val="-5"/>
        </w:rPr>
        <w:t xml:space="preserve"> </w:t>
      </w:r>
      <w:r>
        <w:t>of</w:t>
      </w:r>
      <w:r>
        <w:rPr>
          <w:spacing w:val="-6"/>
        </w:rPr>
        <w:t xml:space="preserve"> </w:t>
      </w:r>
      <w:r>
        <w:t>the</w:t>
      </w:r>
      <w:r>
        <w:rPr>
          <w:spacing w:val="-5"/>
        </w:rPr>
        <w:t xml:space="preserve"> </w:t>
      </w:r>
      <w:r>
        <w:t>manufacturer</w:t>
      </w:r>
      <w:r>
        <w:rPr>
          <w:spacing w:val="-6"/>
        </w:rPr>
        <w:t xml:space="preserve"> </w:t>
      </w:r>
      <w:r>
        <w:t>and</w:t>
      </w:r>
      <w:r>
        <w:rPr>
          <w:spacing w:val="-5"/>
        </w:rPr>
        <w:t xml:space="preserve"> </w:t>
      </w:r>
      <w:r>
        <w:t>the</w:t>
      </w:r>
      <w:r>
        <w:rPr>
          <w:spacing w:val="-5"/>
        </w:rPr>
        <w:t xml:space="preserve"> </w:t>
      </w:r>
      <w:r>
        <w:t>location</w:t>
      </w:r>
      <w:r>
        <w:rPr>
          <w:spacing w:val="-5"/>
        </w:rPr>
        <w:t xml:space="preserve"> </w:t>
      </w:r>
      <w:r>
        <w:t>of</w:t>
      </w:r>
      <w:r>
        <w:rPr>
          <w:spacing w:val="-6"/>
        </w:rPr>
        <w:t xml:space="preserve"> </w:t>
      </w:r>
      <w:r>
        <w:t>processing.</w:t>
      </w:r>
      <w:r>
        <w:rPr>
          <w:spacing w:val="40"/>
        </w:rPr>
        <w:t xml:space="preserve"> </w:t>
      </w:r>
      <w:r>
        <w:t>Submit</w:t>
      </w:r>
      <w:r>
        <w:rPr>
          <w:spacing w:val="-4"/>
        </w:rPr>
        <w:t xml:space="preserve"> </w:t>
      </w:r>
      <w:r>
        <w:t>to</w:t>
      </w:r>
      <w:r>
        <w:rPr>
          <w:spacing w:val="-4"/>
        </w:rPr>
        <w:t xml:space="preserve"> </w:t>
      </w:r>
      <w:r>
        <w:t>the</w:t>
      </w:r>
      <w:r>
        <w:rPr>
          <w:spacing w:val="-5"/>
        </w:rPr>
        <w:t xml:space="preserve"> </w:t>
      </w:r>
      <w:r>
        <w:t>Engineer</w:t>
      </w:r>
      <w:r>
        <w:rPr>
          <w:spacing w:val="-5"/>
        </w:rPr>
        <w:t xml:space="preserve"> </w:t>
      </w:r>
      <w:r>
        <w:t>certified test</w:t>
      </w:r>
      <w:r>
        <w:rPr>
          <w:spacing w:val="-14"/>
        </w:rPr>
        <w:t xml:space="preserve"> </w:t>
      </w:r>
      <w:r>
        <w:t>data</w:t>
      </w:r>
      <w:r>
        <w:rPr>
          <w:spacing w:val="-15"/>
        </w:rPr>
        <w:t xml:space="preserve"> </w:t>
      </w:r>
      <w:r>
        <w:t>no</w:t>
      </w:r>
      <w:r>
        <w:rPr>
          <w:spacing w:val="-14"/>
        </w:rPr>
        <w:t xml:space="preserve"> </w:t>
      </w:r>
      <w:r>
        <w:t>more</w:t>
      </w:r>
      <w:r>
        <w:rPr>
          <w:spacing w:val="-15"/>
        </w:rPr>
        <w:t xml:space="preserve"> </w:t>
      </w:r>
      <w:r>
        <w:t>than</w:t>
      </w:r>
      <w:r>
        <w:rPr>
          <w:spacing w:val="-13"/>
        </w:rPr>
        <w:t xml:space="preserve"> </w:t>
      </w:r>
      <w:r>
        <w:t>6</w:t>
      </w:r>
      <w:r>
        <w:rPr>
          <w:spacing w:val="-12"/>
        </w:rPr>
        <w:t xml:space="preserve"> </w:t>
      </w:r>
      <w:r>
        <w:t>months</w:t>
      </w:r>
      <w:r>
        <w:rPr>
          <w:spacing w:val="-14"/>
        </w:rPr>
        <w:t xml:space="preserve"> </w:t>
      </w:r>
      <w:r>
        <w:t>old</w:t>
      </w:r>
      <w:r>
        <w:rPr>
          <w:spacing w:val="-14"/>
        </w:rPr>
        <w:t xml:space="preserve"> </w:t>
      </w:r>
      <w:r>
        <w:t>from</w:t>
      </w:r>
      <w:r>
        <w:rPr>
          <w:spacing w:val="-14"/>
        </w:rPr>
        <w:t xml:space="preserve"> </w:t>
      </w:r>
      <w:r>
        <w:t>an</w:t>
      </w:r>
      <w:r>
        <w:rPr>
          <w:spacing w:val="-14"/>
        </w:rPr>
        <w:t xml:space="preserve"> </w:t>
      </w:r>
      <w:r>
        <w:t>independent</w:t>
      </w:r>
      <w:r>
        <w:rPr>
          <w:spacing w:val="-14"/>
        </w:rPr>
        <w:t xml:space="preserve"> </w:t>
      </w:r>
      <w:r>
        <w:t>laboratory</w:t>
      </w:r>
      <w:r>
        <w:rPr>
          <w:spacing w:val="-15"/>
        </w:rPr>
        <w:t xml:space="preserve"> </w:t>
      </w:r>
      <w:r>
        <w:t>showing</w:t>
      </w:r>
      <w:r>
        <w:rPr>
          <w:spacing w:val="-14"/>
        </w:rPr>
        <w:t xml:space="preserve"> </w:t>
      </w:r>
      <w:r>
        <w:t>the</w:t>
      </w:r>
      <w:r>
        <w:rPr>
          <w:spacing w:val="-15"/>
        </w:rPr>
        <w:t xml:space="preserve"> </w:t>
      </w:r>
      <w:r>
        <w:t>laboratory name,</w:t>
      </w:r>
      <w:r>
        <w:rPr>
          <w:spacing w:val="-3"/>
        </w:rPr>
        <w:t xml:space="preserve"> </w:t>
      </w:r>
      <w:r>
        <w:t>date</w:t>
      </w:r>
      <w:r>
        <w:rPr>
          <w:spacing w:val="-3"/>
        </w:rPr>
        <w:t xml:space="preserve"> </w:t>
      </w:r>
      <w:r>
        <w:t>of</w:t>
      </w:r>
      <w:r>
        <w:rPr>
          <w:spacing w:val="-5"/>
        </w:rPr>
        <w:t xml:space="preserve"> </w:t>
      </w:r>
      <w:r>
        <w:t>testing,</w:t>
      </w:r>
      <w:r>
        <w:rPr>
          <w:spacing w:val="-3"/>
        </w:rPr>
        <w:t xml:space="preserve"> </w:t>
      </w:r>
      <w:r>
        <w:t>and</w:t>
      </w:r>
      <w:r>
        <w:rPr>
          <w:spacing w:val="-3"/>
        </w:rPr>
        <w:t xml:space="preserve"> </w:t>
      </w:r>
      <w:r>
        <w:t>test</w:t>
      </w:r>
      <w:r>
        <w:rPr>
          <w:spacing w:val="-3"/>
        </w:rPr>
        <w:t xml:space="preserve"> </w:t>
      </w:r>
      <w:r>
        <w:t>methods</w:t>
      </w:r>
      <w:r>
        <w:rPr>
          <w:spacing w:val="-3"/>
        </w:rPr>
        <w:t xml:space="preserve"> </w:t>
      </w:r>
      <w:r>
        <w:t>used</w:t>
      </w:r>
      <w:r>
        <w:rPr>
          <w:spacing w:val="-2"/>
        </w:rPr>
        <w:t xml:space="preserve"> </w:t>
      </w:r>
      <w:r>
        <w:t>showing</w:t>
      </w:r>
      <w:r>
        <w:rPr>
          <w:spacing w:val="-3"/>
        </w:rPr>
        <w:t xml:space="preserve"> </w:t>
      </w:r>
      <w:r>
        <w:t>the</w:t>
      </w:r>
      <w:r>
        <w:rPr>
          <w:spacing w:val="-4"/>
        </w:rPr>
        <w:t xml:space="preserve"> </w:t>
      </w:r>
      <w:r>
        <w:t>aggregate</w:t>
      </w:r>
      <w:r>
        <w:rPr>
          <w:spacing w:val="-3"/>
        </w:rPr>
        <w:t xml:space="preserve"> </w:t>
      </w:r>
      <w:r>
        <w:t>meets</w:t>
      </w:r>
      <w:r>
        <w:rPr>
          <w:spacing w:val="-3"/>
        </w:rPr>
        <w:t xml:space="preserve"> </w:t>
      </w:r>
      <w:r>
        <w:t>the</w:t>
      </w:r>
      <w:r>
        <w:rPr>
          <w:spacing w:val="-4"/>
        </w:rPr>
        <w:t xml:space="preserve"> </w:t>
      </w:r>
      <w:r>
        <w:t>requirement of Table 888.02.B-1.</w:t>
      </w:r>
    </w:p>
    <w:p w:rsidR="00AA61A0" w:rsidRDefault="00AA61A0" w14:paraId="43FBEE9F" w14:textId="77777777">
      <w:pPr>
        <w:pStyle w:val="BodyText"/>
        <w:spacing w:before="4"/>
        <w:ind w:left="0"/>
        <w:jc w:val="left"/>
        <w:rPr>
          <w:sz w:val="17"/>
        </w:rPr>
      </w:pPr>
    </w:p>
    <w:tbl>
      <w:tblPr>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3058"/>
        <w:gridCol w:w="3960"/>
        <w:gridCol w:w="2191"/>
      </w:tblGrid>
      <w:tr w:rsidR="00AA61A0" w14:paraId="5BB9B054" w14:textId="77777777">
        <w:trPr>
          <w:trHeight w:val="275"/>
        </w:trPr>
        <w:tc>
          <w:tcPr>
            <w:tcW w:w="9209" w:type="dxa"/>
            <w:gridSpan w:val="3"/>
          </w:tcPr>
          <w:p w:rsidR="00AA61A0" w:rsidRDefault="007B34CC" w14:paraId="32FE2AB8" w14:textId="77777777">
            <w:pPr>
              <w:pStyle w:val="TableParagraph"/>
              <w:spacing w:line="256" w:lineRule="exact"/>
              <w:ind w:left="2"/>
              <w:jc w:val="center"/>
              <w:rPr>
                <w:b/>
                <w:sz w:val="24"/>
              </w:rPr>
            </w:pPr>
            <w:r>
              <w:rPr>
                <w:b/>
                <w:sz w:val="24"/>
              </w:rPr>
              <w:t>TABLE</w:t>
            </w:r>
            <w:r>
              <w:rPr>
                <w:b/>
                <w:spacing w:val="-1"/>
                <w:sz w:val="24"/>
              </w:rPr>
              <w:t xml:space="preserve"> </w:t>
            </w:r>
            <w:r>
              <w:rPr>
                <w:b/>
                <w:sz w:val="24"/>
              </w:rPr>
              <w:t>888.02.B-1</w:t>
            </w:r>
            <w:r>
              <w:rPr>
                <w:b/>
                <w:spacing w:val="-1"/>
                <w:sz w:val="24"/>
              </w:rPr>
              <w:t xml:space="preserve"> </w:t>
            </w:r>
            <w:r>
              <w:rPr>
                <w:b/>
                <w:sz w:val="24"/>
              </w:rPr>
              <w:t>AGGREGATE</w:t>
            </w:r>
            <w:r>
              <w:rPr>
                <w:b/>
                <w:spacing w:val="-1"/>
                <w:sz w:val="24"/>
              </w:rPr>
              <w:t xml:space="preserve"> </w:t>
            </w:r>
            <w:r>
              <w:rPr>
                <w:b/>
                <w:spacing w:val="-2"/>
                <w:sz w:val="24"/>
              </w:rPr>
              <w:t>REQUIREMENTS</w:t>
            </w:r>
          </w:p>
        </w:tc>
      </w:tr>
      <w:tr w:rsidR="00AA61A0" w14:paraId="5F69B68E" w14:textId="77777777">
        <w:trPr>
          <w:trHeight w:val="275"/>
        </w:trPr>
        <w:tc>
          <w:tcPr>
            <w:tcW w:w="3058" w:type="dxa"/>
          </w:tcPr>
          <w:p w:rsidR="00AA61A0" w:rsidRDefault="007B34CC" w14:paraId="7DAE7E66" w14:textId="77777777">
            <w:pPr>
              <w:pStyle w:val="TableParagraph"/>
              <w:spacing w:line="256" w:lineRule="exact"/>
              <w:ind w:left="4" w:right="4"/>
              <w:jc w:val="center"/>
              <w:rPr>
                <w:b/>
                <w:sz w:val="24"/>
              </w:rPr>
            </w:pPr>
            <w:r>
              <w:rPr>
                <w:b/>
                <w:sz w:val="24"/>
              </w:rPr>
              <w:t>Aggregate</w:t>
            </w:r>
            <w:r>
              <w:rPr>
                <w:b/>
                <w:spacing w:val="-5"/>
                <w:sz w:val="24"/>
              </w:rPr>
              <w:t xml:space="preserve"> </w:t>
            </w:r>
            <w:r>
              <w:rPr>
                <w:b/>
                <w:spacing w:val="-2"/>
                <w:sz w:val="24"/>
              </w:rPr>
              <w:t>Property</w:t>
            </w:r>
          </w:p>
        </w:tc>
        <w:tc>
          <w:tcPr>
            <w:tcW w:w="3960" w:type="dxa"/>
          </w:tcPr>
          <w:p w:rsidR="00AA61A0" w:rsidRDefault="007B34CC" w14:paraId="2A3400DF" w14:textId="77777777">
            <w:pPr>
              <w:pStyle w:val="TableParagraph"/>
              <w:spacing w:line="256" w:lineRule="exact"/>
              <w:ind w:left="3"/>
              <w:jc w:val="center"/>
              <w:rPr>
                <w:b/>
                <w:sz w:val="24"/>
              </w:rPr>
            </w:pPr>
            <w:r>
              <w:rPr>
                <w:b/>
                <w:sz w:val="24"/>
              </w:rPr>
              <w:t>Specification</w:t>
            </w:r>
            <w:r>
              <w:rPr>
                <w:b/>
                <w:spacing w:val="-3"/>
                <w:sz w:val="24"/>
              </w:rPr>
              <w:t xml:space="preserve"> </w:t>
            </w:r>
            <w:r>
              <w:rPr>
                <w:b/>
                <w:spacing w:val="-2"/>
                <w:sz w:val="24"/>
              </w:rPr>
              <w:t>Limits</w:t>
            </w:r>
          </w:p>
        </w:tc>
        <w:tc>
          <w:tcPr>
            <w:tcW w:w="2191" w:type="dxa"/>
          </w:tcPr>
          <w:p w:rsidR="00AA61A0" w:rsidRDefault="007B34CC" w14:paraId="2812418E" w14:textId="77777777">
            <w:pPr>
              <w:pStyle w:val="TableParagraph"/>
              <w:spacing w:line="256" w:lineRule="exact"/>
              <w:ind w:right="5"/>
              <w:jc w:val="center"/>
              <w:rPr>
                <w:b/>
                <w:sz w:val="24"/>
              </w:rPr>
            </w:pPr>
            <w:r>
              <w:rPr>
                <w:b/>
                <w:sz w:val="24"/>
              </w:rPr>
              <w:t>Test</w:t>
            </w:r>
            <w:r>
              <w:rPr>
                <w:b/>
                <w:spacing w:val="-3"/>
                <w:sz w:val="24"/>
              </w:rPr>
              <w:t xml:space="preserve"> </w:t>
            </w:r>
            <w:r>
              <w:rPr>
                <w:b/>
                <w:spacing w:val="-2"/>
                <w:sz w:val="24"/>
              </w:rPr>
              <w:t>Method</w:t>
            </w:r>
          </w:p>
        </w:tc>
      </w:tr>
      <w:tr w:rsidR="00AA61A0" w14:paraId="156E4AF2" w14:textId="77777777">
        <w:trPr>
          <w:trHeight w:val="355"/>
        </w:trPr>
        <w:tc>
          <w:tcPr>
            <w:tcW w:w="3058" w:type="dxa"/>
          </w:tcPr>
          <w:p w:rsidR="00AA61A0" w:rsidRDefault="007B34CC" w14:paraId="758D5AD9" w14:textId="77777777">
            <w:pPr>
              <w:pStyle w:val="TableParagraph"/>
              <w:spacing w:before="40"/>
              <w:ind w:left="4"/>
              <w:jc w:val="center"/>
              <w:rPr>
                <w:sz w:val="24"/>
              </w:rPr>
            </w:pPr>
            <w:r>
              <w:rPr>
                <w:sz w:val="24"/>
              </w:rPr>
              <w:t>PSV</w:t>
            </w:r>
            <w:r>
              <w:rPr>
                <w:spacing w:val="-2"/>
                <w:sz w:val="24"/>
              </w:rPr>
              <w:t xml:space="preserve"> </w:t>
            </w:r>
            <w:r>
              <w:rPr>
                <w:sz w:val="24"/>
              </w:rPr>
              <w:t>–</w:t>
            </w:r>
            <w:r>
              <w:rPr>
                <w:spacing w:val="-1"/>
                <w:sz w:val="24"/>
              </w:rPr>
              <w:t xml:space="preserve"> </w:t>
            </w:r>
            <w:r>
              <w:rPr>
                <w:sz w:val="24"/>
              </w:rPr>
              <w:t>Polished</w:t>
            </w:r>
            <w:r>
              <w:rPr>
                <w:spacing w:val="-1"/>
                <w:sz w:val="24"/>
              </w:rPr>
              <w:t xml:space="preserve"> </w:t>
            </w:r>
            <w:r>
              <w:rPr>
                <w:sz w:val="24"/>
              </w:rPr>
              <w:t xml:space="preserve">Stone </w:t>
            </w:r>
            <w:r>
              <w:rPr>
                <w:spacing w:val="-2"/>
                <w:sz w:val="24"/>
              </w:rPr>
              <w:t>Value</w:t>
            </w:r>
          </w:p>
        </w:tc>
        <w:tc>
          <w:tcPr>
            <w:tcW w:w="3960" w:type="dxa"/>
          </w:tcPr>
          <w:p w:rsidR="00AA61A0" w:rsidRDefault="007B34CC" w14:paraId="4AE31AF0" w14:textId="77777777">
            <w:pPr>
              <w:pStyle w:val="TableParagraph"/>
              <w:spacing w:before="40"/>
              <w:ind w:left="840"/>
              <w:rPr>
                <w:sz w:val="24"/>
              </w:rPr>
            </w:pPr>
            <w:r>
              <w:rPr>
                <w:sz w:val="24"/>
              </w:rPr>
              <w:t>75.0</w:t>
            </w:r>
            <w:r>
              <w:rPr>
                <w:spacing w:val="-1"/>
                <w:sz w:val="24"/>
              </w:rPr>
              <w:t xml:space="preserve"> </w:t>
            </w:r>
            <w:r>
              <w:rPr>
                <w:sz w:val="24"/>
              </w:rPr>
              <w:t>mm</w:t>
            </w:r>
            <w:r>
              <w:rPr>
                <w:spacing w:val="1"/>
                <w:sz w:val="24"/>
              </w:rPr>
              <w:t xml:space="preserve"> </w:t>
            </w:r>
            <w:r>
              <w:rPr>
                <w:sz w:val="24"/>
              </w:rPr>
              <w:t>max.</w:t>
            </w:r>
            <w:r>
              <w:rPr>
                <w:spacing w:val="-1"/>
                <w:sz w:val="24"/>
              </w:rPr>
              <w:t xml:space="preserve"> </w:t>
            </w:r>
            <w:r>
              <w:rPr>
                <w:sz w:val="24"/>
              </w:rPr>
              <w:t xml:space="preserve">(70 </w:t>
            </w:r>
            <w:r>
              <w:rPr>
                <w:spacing w:val="-5"/>
                <w:sz w:val="24"/>
              </w:rPr>
              <w:t>mm)</w:t>
            </w:r>
          </w:p>
        </w:tc>
        <w:tc>
          <w:tcPr>
            <w:tcW w:w="2191" w:type="dxa"/>
          </w:tcPr>
          <w:p w:rsidR="00AA61A0" w:rsidRDefault="007B34CC" w14:paraId="058D3671" w14:textId="77777777">
            <w:pPr>
              <w:pStyle w:val="TableParagraph"/>
              <w:spacing w:before="40"/>
              <w:ind w:right="2"/>
              <w:jc w:val="center"/>
              <w:rPr>
                <w:sz w:val="24"/>
              </w:rPr>
            </w:pPr>
            <w:r>
              <w:rPr>
                <w:sz w:val="24"/>
              </w:rPr>
              <w:t xml:space="preserve">ASTM </w:t>
            </w:r>
            <w:r>
              <w:rPr>
                <w:spacing w:val="-4"/>
                <w:sz w:val="24"/>
              </w:rPr>
              <w:t>E660</w:t>
            </w:r>
          </w:p>
        </w:tc>
      </w:tr>
      <w:tr w:rsidR="00AA61A0" w14:paraId="11023E35" w14:textId="77777777">
        <w:trPr>
          <w:trHeight w:val="551"/>
        </w:trPr>
        <w:tc>
          <w:tcPr>
            <w:tcW w:w="3058" w:type="dxa"/>
          </w:tcPr>
          <w:p w:rsidR="00AA61A0" w:rsidRDefault="007B34CC" w14:paraId="433DDABD" w14:textId="77777777">
            <w:pPr>
              <w:pStyle w:val="TableParagraph"/>
              <w:spacing w:line="276" w:lineRule="exact"/>
              <w:ind w:left="1240" w:hanging="1064"/>
              <w:rPr>
                <w:sz w:val="24"/>
              </w:rPr>
            </w:pPr>
            <w:r>
              <w:rPr>
                <w:sz w:val="24"/>
              </w:rPr>
              <w:t>AAV</w:t>
            </w:r>
            <w:r>
              <w:rPr>
                <w:spacing w:val="-13"/>
                <w:sz w:val="24"/>
              </w:rPr>
              <w:t xml:space="preserve"> </w:t>
            </w:r>
            <w:r>
              <w:rPr>
                <w:sz w:val="24"/>
              </w:rPr>
              <w:t>–</w:t>
            </w:r>
            <w:r>
              <w:rPr>
                <w:spacing w:val="-12"/>
                <w:sz w:val="24"/>
              </w:rPr>
              <w:t xml:space="preserve"> </w:t>
            </w:r>
            <w:r>
              <w:rPr>
                <w:sz w:val="24"/>
              </w:rPr>
              <w:t>Aggregate</w:t>
            </w:r>
            <w:r>
              <w:rPr>
                <w:spacing w:val="-12"/>
                <w:sz w:val="24"/>
              </w:rPr>
              <w:t xml:space="preserve"> </w:t>
            </w:r>
            <w:r>
              <w:rPr>
                <w:sz w:val="24"/>
              </w:rPr>
              <w:t xml:space="preserve">Abrasion </w:t>
            </w:r>
            <w:r>
              <w:rPr>
                <w:spacing w:val="-2"/>
                <w:sz w:val="24"/>
              </w:rPr>
              <w:t>Value</w:t>
            </w:r>
          </w:p>
        </w:tc>
        <w:tc>
          <w:tcPr>
            <w:tcW w:w="3960" w:type="dxa"/>
          </w:tcPr>
          <w:p w:rsidR="00AA61A0" w:rsidRDefault="007B34CC" w14:paraId="36FD60AC" w14:textId="77777777">
            <w:pPr>
              <w:pStyle w:val="TableParagraph"/>
              <w:spacing w:before="138"/>
              <w:ind w:left="3"/>
              <w:jc w:val="center"/>
              <w:rPr>
                <w:sz w:val="24"/>
              </w:rPr>
            </w:pPr>
            <w:r>
              <w:rPr>
                <w:sz w:val="24"/>
              </w:rPr>
              <w:t xml:space="preserve">20 </w:t>
            </w:r>
            <w:r>
              <w:rPr>
                <w:spacing w:val="-5"/>
                <w:sz w:val="24"/>
              </w:rPr>
              <w:t>max</w:t>
            </w:r>
          </w:p>
        </w:tc>
        <w:tc>
          <w:tcPr>
            <w:tcW w:w="2191" w:type="dxa"/>
          </w:tcPr>
          <w:p w:rsidR="00AA61A0" w:rsidRDefault="007B34CC" w14:paraId="3172826C" w14:textId="77777777">
            <w:pPr>
              <w:pStyle w:val="TableParagraph"/>
              <w:spacing w:before="138"/>
              <w:jc w:val="center"/>
              <w:rPr>
                <w:sz w:val="24"/>
              </w:rPr>
            </w:pPr>
            <w:r>
              <w:rPr>
                <w:sz w:val="24"/>
              </w:rPr>
              <w:t>AASHTO</w:t>
            </w:r>
            <w:r>
              <w:rPr>
                <w:spacing w:val="-2"/>
                <w:sz w:val="24"/>
              </w:rPr>
              <w:t xml:space="preserve"> </w:t>
            </w:r>
            <w:r>
              <w:rPr>
                <w:spacing w:val="-5"/>
                <w:sz w:val="24"/>
              </w:rPr>
              <w:t>T96</w:t>
            </w:r>
          </w:p>
        </w:tc>
      </w:tr>
      <w:tr w:rsidR="00AA61A0" w14:paraId="665A0C67" w14:textId="77777777">
        <w:trPr>
          <w:trHeight w:val="1380"/>
        </w:trPr>
        <w:tc>
          <w:tcPr>
            <w:tcW w:w="3058" w:type="dxa"/>
          </w:tcPr>
          <w:p w:rsidR="00AA61A0" w:rsidRDefault="00AA61A0" w14:paraId="1E1929FC" w14:textId="77777777">
            <w:pPr>
              <w:pStyle w:val="TableParagraph"/>
              <w:spacing w:before="275"/>
              <w:ind w:left="0"/>
              <w:rPr>
                <w:sz w:val="24"/>
              </w:rPr>
            </w:pPr>
          </w:p>
          <w:p w:rsidR="00AA61A0" w:rsidRDefault="007B34CC" w14:paraId="466C5AE6" w14:textId="77777777">
            <w:pPr>
              <w:pStyle w:val="TableParagraph"/>
              <w:ind w:left="4" w:right="3"/>
              <w:jc w:val="center"/>
              <w:rPr>
                <w:sz w:val="24"/>
              </w:rPr>
            </w:pPr>
            <w:r>
              <w:rPr>
                <w:spacing w:val="-2"/>
                <w:sz w:val="24"/>
              </w:rPr>
              <w:t>Gradation</w:t>
            </w:r>
          </w:p>
        </w:tc>
        <w:tc>
          <w:tcPr>
            <w:tcW w:w="3960" w:type="dxa"/>
          </w:tcPr>
          <w:p w:rsidR="00AA61A0" w:rsidRDefault="007B34CC" w14:paraId="45E805CB" w14:textId="77777777">
            <w:pPr>
              <w:pStyle w:val="TableParagraph"/>
              <w:spacing w:before="138"/>
              <w:ind w:left="230"/>
              <w:rPr>
                <w:sz w:val="24"/>
              </w:rPr>
            </w:pPr>
            <w:r>
              <w:rPr>
                <w:sz w:val="24"/>
              </w:rPr>
              <w:t>100%</w:t>
            </w:r>
            <w:r>
              <w:rPr>
                <w:spacing w:val="-2"/>
                <w:sz w:val="24"/>
              </w:rPr>
              <w:t xml:space="preserve"> </w:t>
            </w:r>
            <w:r>
              <w:rPr>
                <w:sz w:val="24"/>
              </w:rPr>
              <w:t>min. passing No. 4 (4.75</w:t>
            </w:r>
            <w:r>
              <w:rPr>
                <w:spacing w:val="-1"/>
                <w:sz w:val="24"/>
              </w:rPr>
              <w:t xml:space="preserve"> </w:t>
            </w:r>
            <w:r>
              <w:rPr>
                <w:spacing w:val="-5"/>
                <w:sz w:val="24"/>
              </w:rPr>
              <w:t>mm)</w:t>
            </w:r>
          </w:p>
          <w:p w:rsidR="00AA61A0" w:rsidRDefault="007B34CC" w14:paraId="71330739" w14:textId="77777777">
            <w:pPr>
              <w:pStyle w:val="TableParagraph"/>
              <w:ind w:left="290"/>
              <w:rPr>
                <w:sz w:val="24"/>
              </w:rPr>
            </w:pPr>
            <w:r>
              <w:rPr>
                <w:sz w:val="24"/>
              </w:rPr>
              <w:t>95%</w:t>
            </w:r>
            <w:r>
              <w:rPr>
                <w:spacing w:val="-2"/>
                <w:sz w:val="24"/>
              </w:rPr>
              <w:t xml:space="preserve"> </w:t>
            </w:r>
            <w:r>
              <w:rPr>
                <w:sz w:val="24"/>
              </w:rPr>
              <w:t>min. passing No.</w:t>
            </w:r>
            <w:r>
              <w:rPr>
                <w:spacing w:val="-1"/>
                <w:sz w:val="24"/>
              </w:rPr>
              <w:t xml:space="preserve"> </w:t>
            </w:r>
            <w:r>
              <w:rPr>
                <w:sz w:val="24"/>
              </w:rPr>
              <w:t xml:space="preserve">6 (3.36 </w:t>
            </w:r>
            <w:r>
              <w:rPr>
                <w:spacing w:val="-5"/>
                <w:sz w:val="24"/>
              </w:rPr>
              <w:t>mm)</w:t>
            </w:r>
          </w:p>
          <w:p w:rsidR="00AA61A0" w:rsidRDefault="007B34CC" w14:paraId="4DA904AD" w14:textId="77777777">
            <w:pPr>
              <w:pStyle w:val="TableParagraph"/>
              <w:ind w:left="300"/>
              <w:rPr>
                <w:sz w:val="24"/>
              </w:rPr>
            </w:pPr>
            <w:r>
              <w:rPr>
                <w:sz w:val="24"/>
              </w:rPr>
              <w:t>5%</w:t>
            </w:r>
            <w:r>
              <w:rPr>
                <w:spacing w:val="-4"/>
                <w:sz w:val="24"/>
              </w:rPr>
              <w:t xml:space="preserve"> </w:t>
            </w:r>
            <w:r>
              <w:rPr>
                <w:sz w:val="24"/>
              </w:rPr>
              <w:t xml:space="preserve">max. passing No.16 (1.18 </w:t>
            </w:r>
            <w:r>
              <w:rPr>
                <w:spacing w:val="-5"/>
                <w:sz w:val="24"/>
              </w:rPr>
              <w:t>mm)</w:t>
            </w:r>
          </w:p>
          <w:p w:rsidR="00AA61A0" w:rsidRDefault="007B34CC" w14:paraId="68253B22" w14:textId="77777777">
            <w:pPr>
              <w:pStyle w:val="TableParagraph"/>
              <w:ind w:left="237"/>
              <w:rPr>
                <w:sz w:val="24"/>
              </w:rPr>
            </w:pPr>
            <w:r>
              <w:rPr>
                <w:sz w:val="24"/>
              </w:rPr>
              <w:t>0.2%</w:t>
            </w:r>
            <w:r>
              <w:rPr>
                <w:spacing w:val="-1"/>
                <w:sz w:val="24"/>
              </w:rPr>
              <w:t xml:space="preserve"> </w:t>
            </w:r>
            <w:r>
              <w:rPr>
                <w:sz w:val="24"/>
              </w:rPr>
              <w:t>max. passing No. 30 (600</w:t>
            </w:r>
            <w:r>
              <w:rPr>
                <w:spacing w:val="-1"/>
                <w:sz w:val="24"/>
              </w:rPr>
              <w:t xml:space="preserve"> </w:t>
            </w:r>
            <w:proofErr w:type="spellStart"/>
            <w:r>
              <w:rPr>
                <w:spacing w:val="-5"/>
                <w:sz w:val="24"/>
              </w:rPr>
              <w:t>μm</w:t>
            </w:r>
            <w:proofErr w:type="spellEnd"/>
            <w:r>
              <w:rPr>
                <w:spacing w:val="-5"/>
                <w:sz w:val="24"/>
              </w:rPr>
              <w:t>)</w:t>
            </w:r>
          </w:p>
        </w:tc>
        <w:tc>
          <w:tcPr>
            <w:tcW w:w="2191" w:type="dxa"/>
          </w:tcPr>
          <w:p w:rsidR="00AA61A0" w:rsidRDefault="007B34CC" w14:paraId="775A82D5" w14:textId="77777777">
            <w:pPr>
              <w:pStyle w:val="TableParagraph"/>
              <w:spacing w:before="275"/>
              <w:ind w:right="4"/>
              <w:jc w:val="center"/>
              <w:rPr>
                <w:sz w:val="24"/>
              </w:rPr>
            </w:pPr>
            <w:r>
              <w:rPr>
                <w:sz w:val="24"/>
              </w:rPr>
              <w:t>AASHTO</w:t>
            </w:r>
            <w:r>
              <w:rPr>
                <w:spacing w:val="-2"/>
                <w:sz w:val="24"/>
              </w:rPr>
              <w:t xml:space="preserve"> </w:t>
            </w:r>
            <w:r>
              <w:rPr>
                <w:spacing w:val="-5"/>
                <w:sz w:val="24"/>
              </w:rPr>
              <w:t>T27</w:t>
            </w:r>
          </w:p>
        </w:tc>
      </w:tr>
    </w:tbl>
    <w:p w:rsidR="00AA61A0" w:rsidRDefault="00AA61A0" w14:paraId="279AC255" w14:textId="77777777">
      <w:pPr>
        <w:pStyle w:val="BodyText"/>
        <w:spacing w:before="1"/>
        <w:ind w:left="0"/>
        <w:jc w:val="left"/>
      </w:pPr>
    </w:p>
    <w:p w:rsidR="00AA61A0" w:rsidRDefault="007B34CC" w14:paraId="771DF478" w14:textId="77777777">
      <w:pPr>
        <w:pStyle w:val="ListParagraph"/>
        <w:numPr>
          <w:ilvl w:val="1"/>
          <w:numId w:val="4"/>
        </w:numPr>
        <w:tabs>
          <w:tab w:val="left" w:pos="1229"/>
        </w:tabs>
        <w:ind w:right="159" w:firstLine="360"/>
        <w:jc w:val="both"/>
        <w:rPr>
          <w:sz w:val="24"/>
        </w:rPr>
      </w:pPr>
      <w:r>
        <w:rPr>
          <w:b/>
          <w:sz w:val="24"/>
        </w:rPr>
        <w:t>Construction.</w:t>
      </w:r>
      <w:r>
        <w:rPr>
          <w:b/>
          <w:spacing w:val="40"/>
          <w:sz w:val="24"/>
        </w:rPr>
        <w:t xml:space="preserve"> </w:t>
      </w:r>
      <w:r>
        <w:rPr>
          <w:sz w:val="24"/>
        </w:rPr>
        <w:t>Store</w:t>
      </w:r>
      <w:r>
        <w:rPr>
          <w:spacing w:val="-9"/>
          <w:sz w:val="24"/>
        </w:rPr>
        <w:t xml:space="preserve"> </w:t>
      </w:r>
      <w:r>
        <w:rPr>
          <w:sz w:val="24"/>
        </w:rPr>
        <w:t>materials</w:t>
      </w:r>
      <w:r>
        <w:rPr>
          <w:spacing w:val="-9"/>
          <w:sz w:val="24"/>
        </w:rPr>
        <w:t xml:space="preserve"> </w:t>
      </w:r>
      <w:r>
        <w:rPr>
          <w:sz w:val="24"/>
        </w:rPr>
        <w:t>in</w:t>
      </w:r>
      <w:r>
        <w:rPr>
          <w:spacing w:val="-9"/>
          <w:sz w:val="24"/>
        </w:rPr>
        <w:t xml:space="preserve"> </w:t>
      </w:r>
      <w:r>
        <w:rPr>
          <w:sz w:val="24"/>
        </w:rPr>
        <w:t>a</w:t>
      </w:r>
      <w:r>
        <w:rPr>
          <w:spacing w:val="-9"/>
          <w:sz w:val="24"/>
        </w:rPr>
        <w:t xml:space="preserve"> </w:t>
      </w:r>
      <w:r>
        <w:rPr>
          <w:sz w:val="24"/>
        </w:rPr>
        <w:t>clean,</w:t>
      </w:r>
      <w:r>
        <w:rPr>
          <w:spacing w:val="-9"/>
          <w:sz w:val="24"/>
        </w:rPr>
        <w:t xml:space="preserve"> </w:t>
      </w:r>
      <w:r>
        <w:rPr>
          <w:sz w:val="24"/>
        </w:rPr>
        <w:t>dry</w:t>
      </w:r>
      <w:r>
        <w:rPr>
          <w:spacing w:val="-9"/>
          <w:sz w:val="24"/>
        </w:rPr>
        <w:t xml:space="preserve"> </w:t>
      </w:r>
      <w:r>
        <w:rPr>
          <w:sz w:val="24"/>
        </w:rPr>
        <w:t>environment</w:t>
      </w:r>
      <w:r>
        <w:rPr>
          <w:spacing w:val="-9"/>
          <w:sz w:val="24"/>
        </w:rPr>
        <w:t xml:space="preserve"> </w:t>
      </w:r>
      <w:r>
        <w:rPr>
          <w:sz w:val="24"/>
        </w:rPr>
        <w:t>and</w:t>
      </w:r>
      <w:r>
        <w:rPr>
          <w:spacing w:val="-9"/>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9"/>
          <w:sz w:val="24"/>
        </w:rPr>
        <w:t xml:space="preserve"> </w:t>
      </w:r>
      <w:r>
        <w:rPr>
          <w:sz w:val="24"/>
        </w:rPr>
        <w:t>the manufacturer’s recommendations. Do not expose aggregate to rain or moisture.</w:t>
      </w:r>
    </w:p>
    <w:p w:rsidR="00AA61A0" w:rsidRDefault="00AA61A0" w14:paraId="53388545" w14:textId="77777777">
      <w:pPr>
        <w:jc w:val="both"/>
        <w:rPr>
          <w:sz w:val="24"/>
        </w:rPr>
        <w:sectPr w:rsidR="00AA61A0">
          <w:footerReference w:type="default" r:id="rId7"/>
          <w:type w:val="continuous"/>
          <w:pgSz w:w="12240" w:h="15840" w:orient="portrait"/>
          <w:pgMar w:top="1360" w:right="1280" w:bottom="980" w:left="1340" w:header="0" w:footer="785" w:gutter="0"/>
          <w:pgNumType w:start="1"/>
          <w:cols w:space="720"/>
        </w:sectPr>
      </w:pPr>
    </w:p>
    <w:p w:rsidR="00AA61A0" w:rsidRDefault="007B34CC" w14:paraId="3A5D94A3" w14:textId="77777777">
      <w:pPr>
        <w:pStyle w:val="BodyText"/>
        <w:spacing w:before="79"/>
        <w:ind w:right="158" w:firstLine="360"/>
      </w:pPr>
      <w:r>
        <w:lastRenderedPageBreak/>
        <w:t>Provide</w:t>
      </w:r>
      <w:r>
        <w:rPr>
          <w:spacing w:val="-9"/>
        </w:rPr>
        <w:t xml:space="preserve"> </w:t>
      </w:r>
      <w:r>
        <w:t>the</w:t>
      </w:r>
      <w:r>
        <w:rPr>
          <w:spacing w:val="-9"/>
        </w:rPr>
        <w:t xml:space="preserve"> </w:t>
      </w:r>
      <w:r>
        <w:t>Engineer</w:t>
      </w:r>
      <w:r>
        <w:rPr>
          <w:spacing w:val="-7"/>
        </w:rPr>
        <w:t xml:space="preserve"> </w:t>
      </w:r>
      <w:r>
        <w:t>a</w:t>
      </w:r>
      <w:r>
        <w:rPr>
          <w:spacing w:val="-7"/>
        </w:rPr>
        <w:t xml:space="preserve"> </w:t>
      </w:r>
      <w:r>
        <w:t>copy</w:t>
      </w:r>
      <w:r>
        <w:rPr>
          <w:spacing w:val="-8"/>
        </w:rPr>
        <w:t xml:space="preserve"> </w:t>
      </w:r>
      <w:r>
        <w:t>of</w:t>
      </w:r>
      <w:r>
        <w:rPr>
          <w:spacing w:val="-9"/>
        </w:rPr>
        <w:t xml:space="preserve"> </w:t>
      </w:r>
      <w:r>
        <w:t>the</w:t>
      </w:r>
      <w:r>
        <w:rPr>
          <w:spacing w:val="-5"/>
        </w:rPr>
        <w:t xml:space="preserve"> </w:t>
      </w:r>
      <w:r>
        <w:t>SDS,</w:t>
      </w:r>
      <w:r>
        <w:rPr>
          <w:spacing w:val="-8"/>
        </w:rPr>
        <w:t xml:space="preserve"> </w:t>
      </w:r>
      <w:r>
        <w:t>Product</w:t>
      </w:r>
      <w:r>
        <w:rPr>
          <w:spacing w:val="-5"/>
        </w:rPr>
        <w:t xml:space="preserve"> </w:t>
      </w:r>
      <w:r>
        <w:t>Data</w:t>
      </w:r>
      <w:r>
        <w:rPr>
          <w:spacing w:val="-9"/>
        </w:rPr>
        <w:t xml:space="preserve"> </w:t>
      </w:r>
      <w:r>
        <w:t>Sheet,</w:t>
      </w:r>
      <w:r>
        <w:rPr>
          <w:spacing w:val="-8"/>
        </w:rPr>
        <w:t xml:space="preserve"> </w:t>
      </w:r>
      <w:r>
        <w:t>and</w:t>
      </w:r>
      <w:r>
        <w:rPr>
          <w:spacing w:val="-6"/>
        </w:rPr>
        <w:t xml:space="preserve"> </w:t>
      </w:r>
      <w:r>
        <w:t>other</w:t>
      </w:r>
      <w:r>
        <w:rPr>
          <w:spacing w:val="-7"/>
        </w:rPr>
        <w:t xml:space="preserve"> </w:t>
      </w:r>
      <w:r>
        <w:t>information</w:t>
      </w:r>
      <w:r>
        <w:rPr>
          <w:spacing w:val="-5"/>
        </w:rPr>
        <w:t xml:space="preserve"> </w:t>
      </w:r>
      <w:r>
        <w:t>pertaining to the safe practices for the storage, handling, and disposal of the materials.</w:t>
      </w:r>
    </w:p>
    <w:p w:rsidR="00AA61A0" w:rsidRDefault="007B34CC" w14:paraId="331C129F" w14:textId="77777777">
      <w:pPr>
        <w:pStyle w:val="ListParagraph"/>
        <w:numPr>
          <w:ilvl w:val="0"/>
          <w:numId w:val="2"/>
        </w:numPr>
        <w:tabs>
          <w:tab w:val="left" w:pos="819"/>
        </w:tabs>
        <w:spacing w:before="199"/>
        <w:ind w:right="156" w:firstLine="360"/>
        <w:jc w:val="both"/>
        <w:rPr>
          <w:sz w:val="24"/>
        </w:rPr>
      </w:pPr>
      <w:r>
        <w:rPr>
          <w:b/>
          <w:sz w:val="24"/>
        </w:rPr>
        <w:t>Application Conditions.</w:t>
      </w:r>
      <w:r>
        <w:rPr>
          <w:b/>
          <w:spacing w:val="40"/>
          <w:sz w:val="24"/>
        </w:rPr>
        <w:t xml:space="preserve"> </w:t>
      </w:r>
      <w:r>
        <w:rPr>
          <w:sz w:val="24"/>
        </w:rPr>
        <w:t>Apply BRS to dry pavement when the ambient temperature is between</w:t>
      </w:r>
      <w:r>
        <w:rPr>
          <w:spacing w:val="-1"/>
          <w:sz w:val="24"/>
        </w:rPr>
        <w:t xml:space="preserve"> </w:t>
      </w:r>
      <w:r>
        <w:rPr>
          <w:sz w:val="24"/>
        </w:rPr>
        <w:t>50 °F and</w:t>
      </w:r>
      <w:r>
        <w:rPr>
          <w:spacing w:val="-1"/>
          <w:sz w:val="24"/>
        </w:rPr>
        <w:t xml:space="preserve"> </w:t>
      </w:r>
      <w:r>
        <w:rPr>
          <w:sz w:val="24"/>
        </w:rPr>
        <w:t>110 °F</w:t>
      </w:r>
      <w:r>
        <w:rPr>
          <w:spacing w:val="-2"/>
          <w:sz w:val="24"/>
        </w:rPr>
        <w:t xml:space="preserve"> </w:t>
      </w:r>
      <w:r>
        <w:rPr>
          <w:sz w:val="24"/>
        </w:rPr>
        <w:t>(10 °C and</w:t>
      </w:r>
      <w:r>
        <w:rPr>
          <w:spacing w:val="-1"/>
          <w:sz w:val="24"/>
        </w:rPr>
        <w:t xml:space="preserve"> </w:t>
      </w:r>
      <w:r>
        <w:rPr>
          <w:sz w:val="24"/>
        </w:rPr>
        <w:t>43 °C).</w:t>
      </w:r>
      <w:r>
        <w:rPr>
          <w:spacing w:val="40"/>
          <w:sz w:val="24"/>
        </w:rPr>
        <w:t xml:space="preserve"> </w:t>
      </w:r>
      <w:r>
        <w:rPr>
          <w:sz w:val="24"/>
        </w:rPr>
        <w:t>Do not</w:t>
      </w:r>
      <w:r>
        <w:rPr>
          <w:spacing w:val="-1"/>
          <w:sz w:val="24"/>
        </w:rPr>
        <w:t xml:space="preserve"> </w:t>
      </w:r>
      <w:r>
        <w:rPr>
          <w:sz w:val="24"/>
        </w:rPr>
        <w:t>apply</w:t>
      </w:r>
      <w:r>
        <w:rPr>
          <w:spacing w:val="-1"/>
          <w:sz w:val="24"/>
        </w:rPr>
        <w:t xml:space="preserve"> </w:t>
      </w:r>
      <w:r>
        <w:rPr>
          <w:sz w:val="24"/>
        </w:rPr>
        <w:t>when anticipated</w:t>
      </w:r>
      <w:r>
        <w:rPr>
          <w:spacing w:val="-1"/>
          <w:sz w:val="24"/>
        </w:rPr>
        <w:t xml:space="preserve"> </w:t>
      </w:r>
      <w:r>
        <w:rPr>
          <w:sz w:val="24"/>
        </w:rPr>
        <w:t>weather conditions would prevent proper application and curing of the HFST.</w:t>
      </w:r>
    </w:p>
    <w:p w:rsidR="00AA61A0" w:rsidRDefault="007B34CC" w14:paraId="57033CB2" w14:textId="77777777">
      <w:pPr>
        <w:pStyle w:val="ListParagraph"/>
        <w:numPr>
          <w:ilvl w:val="0"/>
          <w:numId w:val="2"/>
        </w:numPr>
        <w:tabs>
          <w:tab w:val="left" w:pos="819"/>
        </w:tabs>
        <w:spacing w:before="202"/>
        <w:ind w:right="155" w:firstLine="360"/>
        <w:jc w:val="both"/>
        <w:rPr>
          <w:sz w:val="24"/>
        </w:rPr>
      </w:pPr>
      <w:r>
        <w:rPr>
          <w:b/>
          <w:sz w:val="24"/>
        </w:rPr>
        <w:t>Preparation of Surfaces</w:t>
      </w:r>
      <w:r>
        <w:rPr>
          <w:sz w:val="24"/>
        </w:rPr>
        <w:t>. Protect utilities, drainage structures, curbs, and any other structures</w:t>
      </w:r>
      <w:r>
        <w:rPr>
          <w:spacing w:val="-3"/>
          <w:sz w:val="24"/>
        </w:rPr>
        <w:t xml:space="preserve"> </w:t>
      </w:r>
      <w:r>
        <w:rPr>
          <w:sz w:val="24"/>
        </w:rPr>
        <w:t>within</w:t>
      </w:r>
      <w:r>
        <w:rPr>
          <w:spacing w:val="-3"/>
          <w:sz w:val="24"/>
        </w:rPr>
        <w:t xml:space="preserve"> </w:t>
      </w:r>
      <w:r>
        <w:rPr>
          <w:sz w:val="24"/>
        </w:rPr>
        <w:t>or</w:t>
      </w:r>
      <w:r>
        <w:rPr>
          <w:spacing w:val="-2"/>
          <w:sz w:val="24"/>
        </w:rPr>
        <w:t xml:space="preserve"> </w:t>
      </w:r>
      <w:r>
        <w:rPr>
          <w:sz w:val="24"/>
        </w:rPr>
        <w:t>adjacent</w:t>
      </w:r>
      <w:r>
        <w:rPr>
          <w:spacing w:val="-3"/>
          <w:sz w:val="24"/>
        </w:rPr>
        <w:t xml:space="preserve"> </w:t>
      </w:r>
      <w:r>
        <w:rPr>
          <w:sz w:val="24"/>
        </w:rPr>
        <w:t>to</w:t>
      </w:r>
      <w:r>
        <w:rPr>
          <w:spacing w:val="-3"/>
          <w:sz w:val="24"/>
        </w:rPr>
        <w:t xml:space="preserve"> </w:t>
      </w:r>
      <w:r>
        <w:rPr>
          <w:sz w:val="24"/>
        </w:rPr>
        <w:t>treatment</w:t>
      </w:r>
      <w:r>
        <w:rPr>
          <w:spacing w:val="-1"/>
          <w:sz w:val="24"/>
        </w:rPr>
        <w:t xml:space="preserve"> </w:t>
      </w:r>
      <w:r>
        <w:rPr>
          <w:sz w:val="24"/>
        </w:rPr>
        <w:t>location</w:t>
      </w:r>
      <w:r>
        <w:rPr>
          <w:spacing w:val="-1"/>
          <w:sz w:val="24"/>
        </w:rPr>
        <w:t xml:space="preserve"> </w:t>
      </w:r>
      <w:r>
        <w:rPr>
          <w:sz w:val="24"/>
        </w:rPr>
        <w:t>from</w:t>
      </w:r>
      <w:r>
        <w:rPr>
          <w:spacing w:val="-3"/>
          <w:sz w:val="24"/>
        </w:rPr>
        <w:t xml:space="preserve"> </w:t>
      </w:r>
      <w:r>
        <w:rPr>
          <w:sz w:val="24"/>
        </w:rPr>
        <w:t>the</w:t>
      </w:r>
      <w:r>
        <w:rPr>
          <w:spacing w:val="-4"/>
          <w:sz w:val="24"/>
        </w:rPr>
        <w:t xml:space="preserve"> </w:t>
      </w:r>
      <w:r>
        <w:rPr>
          <w:sz w:val="24"/>
        </w:rPr>
        <w:t>surface</w:t>
      </w:r>
      <w:r>
        <w:rPr>
          <w:spacing w:val="-4"/>
          <w:sz w:val="24"/>
        </w:rPr>
        <w:t xml:space="preserve"> </w:t>
      </w:r>
      <w:r>
        <w:rPr>
          <w:sz w:val="24"/>
        </w:rPr>
        <w:t>preparation</w:t>
      </w:r>
      <w:r>
        <w:rPr>
          <w:spacing w:val="-3"/>
          <w:sz w:val="24"/>
        </w:rPr>
        <w:t xml:space="preserve"> </w:t>
      </w:r>
      <w:r>
        <w:rPr>
          <w:sz w:val="24"/>
        </w:rPr>
        <w:t>and</w:t>
      </w:r>
      <w:r>
        <w:rPr>
          <w:spacing w:val="-3"/>
          <w:sz w:val="24"/>
        </w:rPr>
        <w:t xml:space="preserve"> </w:t>
      </w:r>
      <w:r>
        <w:rPr>
          <w:sz w:val="24"/>
        </w:rPr>
        <w:t>installation</w:t>
      </w:r>
      <w:r>
        <w:rPr>
          <w:spacing w:val="-3"/>
          <w:sz w:val="24"/>
        </w:rPr>
        <w:t xml:space="preserve"> </w:t>
      </w:r>
      <w:r>
        <w:rPr>
          <w:sz w:val="24"/>
        </w:rPr>
        <w:t>of the HFST.</w:t>
      </w:r>
    </w:p>
    <w:p w:rsidR="00AA61A0" w:rsidRDefault="007B34CC" w14:paraId="323C57D3" w14:textId="77777777">
      <w:pPr>
        <w:pStyle w:val="BodyText"/>
        <w:spacing w:before="199"/>
        <w:ind w:left="460"/>
        <w:jc w:val="left"/>
      </w:pPr>
      <w:r>
        <w:t>Remove</w:t>
      </w:r>
      <w:r>
        <w:rPr>
          <w:spacing w:val="34"/>
        </w:rPr>
        <w:t xml:space="preserve"> </w:t>
      </w:r>
      <w:r>
        <w:t>all</w:t>
      </w:r>
      <w:r>
        <w:rPr>
          <w:spacing w:val="38"/>
        </w:rPr>
        <w:t xml:space="preserve"> </w:t>
      </w:r>
      <w:r>
        <w:t>existing</w:t>
      </w:r>
      <w:r>
        <w:rPr>
          <w:spacing w:val="35"/>
        </w:rPr>
        <w:t xml:space="preserve"> </w:t>
      </w:r>
      <w:r>
        <w:t>pavement</w:t>
      </w:r>
      <w:r>
        <w:rPr>
          <w:spacing w:val="35"/>
        </w:rPr>
        <w:t xml:space="preserve"> </w:t>
      </w:r>
      <w:r>
        <w:t>markings</w:t>
      </w:r>
      <w:r>
        <w:rPr>
          <w:spacing w:val="35"/>
        </w:rPr>
        <w:t xml:space="preserve"> </w:t>
      </w:r>
      <w:r>
        <w:t>using</w:t>
      </w:r>
      <w:r>
        <w:rPr>
          <w:spacing w:val="38"/>
        </w:rPr>
        <w:t xml:space="preserve"> </w:t>
      </w:r>
      <w:r>
        <w:t>an</w:t>
      </w:r>
      <w:r>
        <w:rPr>
          <w:spacing w:val="34"/>
        </w:rPr>
        <w:t xml:space="preserve"> </w:t>
      </w:r>
      <w:r>
        <w:t>abrasion</w:t>
      </w:r>
      <w:r>
        <w:rPr>
          <w:spacing w:val="36"/>
        </w:rPr>
        <w:t xml:space="preserve"> </w:t>
      </w:r>
      <w:r>
        <w:t>method</w:t>
      </w:r>
      <w:r>
        <w:rPr>
          <w:spacing w:val="37"/>
        </w:rPr>
        <w:t xml:space="preserve"> </w:t>
      </w:r>
      <w:r>
        <w:t>conforming</w:t>
      </w:r>
      <w:r>
        <w:rPr>
          <w:spacing w:val="36"/>
        </w:rPr>
        <w:t xml:space="preserve"> </w:t>
      </w:r>
      <w:r>
        <w:t>to</w:t>
      </w:r>
      <w:r>
        <w:rPr>
          <w:spacing w:val="36"/>
        </w:rPr>
        <w:t xml:space="preserve"> </w:t>
      </w:r>
      <w:r>
        <w:rPr>
          <w:spacing w:val="-2"/>
        </w:rPr>
        <w:t>641.10.</w:t>
      </w:r>
    </w:p>
    <w:p w:rsidR="00AA61A0" w:rsidRDefault="007B34CC" w14:paraId="5002075A" w14:textId="77777777">
      <w:pPr>
        <w:pStyle w:val="BodyText"/>
        <w:jc w:val="left"/>
      </w:pPr>
      <w:r>
        <w:t>Remove</w:t>
      </w:r>
      <w:r>
        <w:rPr>
          <w:spacing w:val="-2"/>
        </w:rPr>
        <w:t xml:space="preserve"> </w:t>
      </w:r>
      <w:r>
        <w:t>all</w:t>
      </w:r>
      <w:r>
        <w:rPr>
          <w:spacing w:val="-1"/>
        </w:rPr>
        <w:t xml:space="preserve"> </w:t>
      </w:r>
      <w:r>
        <w:t>existing</w:t>
      </w:r>
      <w:r>
        <w:rPr>
          <w:spacing w:val="-2"/>
        </w:rPr>
        <w:t xml:space="preserve"> </w:t>
      </w:r>
      <w:r>
        <w:t>raised</w:t>
      </w:r>
      <w:r>
        <w:rPr>
          <w:spacing w:val="-1"/>
        </w:rPr>
        <w:t xml:space="preserve"> </w:t>
      </w:r>
      <w:r>
        <w:t xml:space="preserve">pavement </w:t>
      </w:r>
      <w:r>
        <w:rPr>
          <w:spacing w:val="-2"/>
        </w:rPr>
        <w:t>markers.</w:t>
      </w:r>
    </w:p>
    <w:p w:rsidR="00AA61A0" w:rsidRDefault="007B34CC" w14:paraId="78E0EF65" w14:textId="77777777">
      <w:pPr>
        <w:pStyle w:val="BodyText"/>
        <w:spacing w:before="200"/>
        <w:ind w:right="157" w:firstLine="360"/>
      </w:pPr>
      <w:r>
        <w:t>Prepare</w:t>
      </w:r>
      <w:r>
        <w:rPr>
          <w:spacing w:val="-1"/>
        </w:rPr>
        <w:t xml:space="preserve"> </w:t>
      </w:r>
      <w:r>
        <w:t>all pavement surfaces immediately prior to the installation of HFST. Wash pavement surfaces</w:t>
      </w:r>
      <w:r>
        <w:rPr>
          <w:spacing w:val="-10"/>
        </w:rPr>
        <w:t xml:space="preserve"> </w:t>
      </w:r>
      <w:r>
        <w:t>contaminated</w:t>
      </w:r>
      <w:r>
        <w:rPr>
          <w:spacing w:val="-11"/>
        </w:rPr>
        <w:t xml:space="preserve"> </w:t>
      </w:r>
      <w:r>
        <w:t>with</w:t>
      </w:r>
      <w:r>
        <w:rPr>
          <w:spacing w:val="-10"/>
        </w:rPr>
        <w:t xml:space="preserve"> </w:t>
      </w:r>
      <w:r>
        <w:t>oils,</w:t>
      </w:r>
      <w:r>
        <w:rPr>
          <w:spacing w:val="-10"/>
        </w:rPr>
        <w:t xml:space="preserve"> </w:t>
      </w:r>
      <w:r>
        <w:t>greases,</w:t>
      </w:r>
      <w:r>
        <w:rPr>
          <w:spacing w:val="-10"/>
        </w:rPr>
        <w:t xml:space="preserve"> </w:t>
      </w:r>
      <w:r>
        <w:t>or</w:t>
      </w:r>
      <w:r>
        <w:rPr>
          <w:spacing w:val="-11"/>
        </w:rPr>
        <w:t xml:space="preserve"> </w:t>
      </w:r>
      <w:r>
        <w:t>other</w:t>
      </w:r>
      <w:r>
        <w:rPr>
          <w:spacing w:val="-12"/>
        </w:rPr>
        <w:t xml:space="preserve"> </w:t>
      </w:r>
      <w:r>
        <w:t>deleterious</w:t>
      </w:r>
      <w:r>
        <w:rPr>
          <w:spacing w:val="-11"/>
        </w:rPr>
        <w:t xml:space="preserve"> </w:t>
      </w:r>
      <w:r>
        <w:t>materials</w:t>
      </w:r>
      <w:r>
        <w:rPr>
          <w:spacing w:val="-10"/>
        </w:rPr>
        <w:t xml:space="preserve"> </w:t>
      </w:r>
      <w:r>
        <w:t>not</w:t>
      </w:r>
      <w:r>
        <w:rPr>
          <w:spacing w:val="-10"/>
        </w:rPr>
        <w:t xml:space="preserve"> </w:t>
      </w:r>
      <w:r>
        <w:t>removed</w:t>
      </w:r>
      <w:r>
        <w:rPr>
          <w:spacing w:val="-11"/>
        </w:rPr>
        <w:t xml:space="preserve"> </w:t>
      </w:r>
      <w:r>
        <w:t>by</w:t>
      </w:r>
      <w:r>
        <w:rPr>
          <w:spacing w:val="-11"/>
        </w:rPr>
        <w:t xml:space="preserve"> </w:t>
      </w:r>
      <w:r>
        <w:t>the</w:t>
      </w:r>
      <w:r>
        <w:rPr>
          <w:spacing w:val="-11"/>
        </w:rPr>
        <w:t xml:space="preserve"> </w:t>
      </w:r>
      <w:r>
        <w:t>surface preparation with a mild detergent solution, rinse with clean potable water, and dry using a hot compressed air lance.</w:t>
      </w:r>
    </w:p>
    <w:p w:rsidR="00AA61A0" w:rsidRDefault="007B34CC" w14:paraId="684CDE84" w14:textId="77777777">
      <w:pPr>
        <w:pStyle w:val="BodyText"/>
        <w:spacing w:before="202"/>
        <w:ind w:right="155" w:firstLine="360"/>
      </w:pPr>
      <w:r>
        <w:rPr>
          <w:spacing w:val="-2"/>
        </w:rPr>
        <w:t>Do</w:t>
      </w:r>
      <w:r>
        <w:rPr>
          <w:spacing w:val="-8"/>
        </w:rPr>
        <w:t xml:space="preserve"> </w:t>
      </w:r>
      <w:r>
        <w:rPr>
          <w:spacing w:val="-2"/>
        </w:rPr>
        <w:t>not</w:t>
      </w:r>
      <w:r>
        <w:rPr>
          <w:spacing w:val="-7"/>
        </w:rPr>
        <w:t xml:space="preserve"> </w:t>
      </w:r>
      <w:r>
        <w:rPr>
          <w:spacing w:val="-2"/>
        </w:rPr>
        <w:t>place</w:t>
      </w:r>
      <w:r>
        <w:rPr>
          <w:spacing w:val="-9"/>
        </w:rPr>
        <w:t xml:space="preserve"> </w:t>
      </w:r>
      <w:r>
        <w:rPr>
          <w:spacing w:val="-2"/>
        </w:rPr>
        <w:t>HFST</w:t>
      </w:r>
      <w:r>
        <w:rPr>
          <w:spacing w:val="-8"/>
        </w:rPr>
        <w:t xml:space="preserve"> </w:t>
      </w:r>
      <w:r>
        <w:rPr>
          <w:spacing w:val="-2"/>
        </w:rPr>
        <w:t>on</w:t>
      </w:r>
      <w:r>
        <w:rPr>
          <w:spacing w:val="-8"/>
        </w:rPr>
        <w:t xml:space="preserve"> </w:t>
      </w:r>
      <w:r>
        <w:rPr>
          <w:spacing w:val="-2"/>
        </w:rPr>
        <w:t>asphalt</w:t>
      </w:r>
      <w:r>
        <w:rPr>
          <w:spacing w:val="-7"/>
        </w:rPr>
        <w:t xml:space="preserve"> </w:t>
      </w:r>
      <w:r>
        <w:rPr>
          <w:spacing w:val="-2"/>
        </w:rPr>
        <w:t>pavement</w:t>
      </w:r>
      <w:r>
        <w:rPr>
          <w:spacing w:val="-6"/>
        </w:rPr>
        <w:t xml:space="preserve"> </w:t>
      </w:r>
      <w:r>
        <w:rPr>
          <w:spacing w:val="-2"/>
        </w:rPr>
        <w:t>surfaces</w:t>
      </w:r>
      <w:r>
        <w:rPr>
          <w:spacing w:val="-7"/>
        </w:rPr>
        <w:t xml:space="preserve"> </w:t>
      </w:r>
      <w:r>
        <w:rPr>
          <w:spacing w:val="-2"/>
        </w:rPr>
        <w:t>less</w:t>
      </w:r>
      <w:r>
        <w:rPr>
          <w:spacing w:val="-8"/>
        </w:rPr>
        <w:t xml:space="preserve"> </w:t>
      </w:r>
      <w:r>
        <w:rPr>
          <w:spacing w:val="-2"/>
        </w:rPr>
        <w:t>than</w:t>
      </w:r>
      <w:r>
        <w:rPr>
          <w:spacing w:val="-8"/>
        </w:rPr>
        <w:t xml:space="preserve"> </w:t>
      </w:r>
      <w:r>
        <w:rPr>
          <w:spacing w:val="-2"/>
        </w:rPr>
        <w:t>30</w:t>
      </w:r>
      <w:r>
        <w:rPr>
          <w:spacing w:val="-8"/>
        </w:rPr>
        <w:t xml:space="preserve"> </w:t>
      </w:r>
      <w:r>
        <w:rPr>
          <w:spacing w:val="-2"/>
        </w:rPr>
        <w:t>days</w:t>
      </w:r>
      <w:r>
        <w:rPr>
          <w:spacing w:val="-8"/>
        </w:rPr>
        <w:t xml:space="preserve"> </w:t>
      </w:r>
      <w:r>
        <w:rPr>
          <w:spacing w:val="-2"/>
        </w:rPr>
        <w:t>old.</w:t>
      </w:r>
      <w:r>
        <w:rPr>
          <w:spacing w:val="-7"/>
        </w:rPr>
        <w:t xml:space="preserve"> </w:t>
      </w:r>
      <w:r>
        <w:rPr>
          <w:spacing w:val="-2"/>
        </w:rPr>
        <w:t>Clean</w:t>
      </w:r>
      <w:r>
        <w:rPr>
          <w:spacing w:val="-8"/>
        </w:rPr>
        <w:t xml:space="preserve"> </w:t>
      </w:r>
      <w:r>
        <w:rPr>
          <w:spacing w:val="-2"/>
        </w:rPr>
        <w:t>asphalt</w:t>
      </w:r>
      <w:r>
        <w:rPr>
          <w:spacing w:val="-7"/>
        </w:rPr>
        <w:t xml:space="preserve"> </w:t>
      </w:r>
      <w:r>
        <w:rPr>
          <w:spacing w:val="-2"/>
        </w:rPr>
        <w:t xml:space="preserve">pavement </w:t>
      </w:r>
      <w:r>
        <w:t>surfaces using mechanical sweepers and either vacuum sweepers or high pressure air. Mechanically</w:t>
      </w:r>
      <w:r>
        <w:rPr>
          <w:spacing w:val="-2"/>
        </w:rPr>
        <w:t xml:space="preserve"> </w:t>
      </w:r>
      <w:r>
        <w:t>sweep</w:t>
      </w:r>
      <w:r>
        <w:rPr>
          <w:spacing w:val="-2"/>
        </w:rPr>
        <w:t xml:space="preserve"> </w:t>
      </w:r>
      <w:r>
        <w:t>all</w:t>
      </w:r>
      <w:r>
        <w:rPr>
          <w:spacing w:val="-2"/>
        </w:rPr>
        <w:t xml:space="preserve"> </w:t>
      </w:r>
      <w:r>
        <w:t>surfaces</w:t>
      </w:r>
      <w:r>
        <w:rPr>
          <w:spacing w:val="-2"/>
        </w:rPr>
        <w:t xml:space="preserve"> </w:t>
      </w:r>
      <w:r>
        <w:t>to</w:t>
      </w:r>
      <w:r>
        <w:rPr>
          <w:spacing w:val="-2"/>
        </w:rPr>
        <w:t xml:space="preserve"> </w:t>
      </w:r>
      <w:r>
        <w:t>remove</w:t>
      </w:r>
      <w:r>
        <w:rPr>
          <w:spacing w:val="-3"/>
        </w:rPr>
        <w:t xml:space="preserve"> </w:t>
      </w:r>
      <w:r>
        <w:t>dirt, loose</w:t>
      </w:r>
      <w:r>
        <w:rPr>
          <w:spacing w:val="-3"/>
        </w:rPr>
        <w:t xml:space="preserve"> </w:t>
      </w:r>
      <w:r>
        <w:t>aggregate,</w:t>
      </w:r>
      <w:r>
        <w:rPr>
          <w:spacing w:val="-2"/>
        </w:rPr>
        <w:t xml:space="preserve"> </w:t>
      </w:r>
      <w:r>
        <w:t>debris,</w:t>
      </w:r>
      <w:r>
        <w:rPr>
          <w:spacing w:val="-2"/>
        </w:rPr>
        <w:t xml:space="preserve"> </w:t>
      </w:r>
      <w:r>
        <w:t>and</w:t>
      </w:r>
      <w:r>
        <w:rPr>
          <w:spacing w:val="-2"/>
        </w:rPr>
        <w:t xml:space="preserve"> </w:t>
      </w:r>
      <w:r>
        <w:t>deleterious</w:t>
      </w:r>
      <w:r>
        <w:rPr>
          <w:spacing w:val="-2"/>
        </w:rPr>
        <w:t xml:space="preserve"> </w:t>
      </w:r>
      <w:r>
        <w:t>material. Vacuum</w:t>
      </w:r>
      <w:r>
        <w:rPr>
          <w:spacing w:val="-10"/>
        </w:rPr>
        <w:t xml:space="preserve"> </w:t>
      </w:r>
      <w:r>
        <w:t>sweep</w:t>
      </w:r>
      <w:r>
        <w:rPr>
          <w:spacing w:val="-9"/>
        </w:rPr>
        <w:t xml:space="preserve"> </w:t>
      </w:r>
      <w:r>
        <w:t>or</w:t>
      </w:r>
      <w:r>
        <w:rPr>
          <w:spacing w:val="-9"/>
        </w:rPr>
        <w:t xml:space="preserve"> </w:t>
      </w:r>
      <w:r>
        <w:t>air</w:t>
      </w:r>
      <w:r>
        <w:rPr>
          <w:spacing w:val="-9"/>
        </w:rPr>
        <w:t xml:space="preserve"> </w:t>
      </w:r>
      <w:r>
        <w:t>wash</w:t>
      </w:r>
      <w:r>
        <w:rPr>
          <w:spacing w:val="-9"/>
        </w:rPr>
        <w:t xml:space="preserve"> </w:t>
      </w:r>
      <w:r>
        <w:t>all</w:t>
      </w:r>
      <w:r>
        <w:rPr>
          <w:spacing w:val="-10"/>
        </w:rPr>
        <w:t xml:space="preserve"> </w:t>
      </w:r>
      <w:r>
        <w:t>surfaces</w:t>
      </w:r>
      <w:r>
        <w:rPr>
          <w:spacing w:val="-10"/>
        </w:rPr>
        <w:t xml:space="preserve"> </w:t>
      </w:r>
      <w:r>
        <w:t>to</w:t>
      </w:r>
      <w:r>
        <w:rPr>
          <w:spacing w:val="-8"/>
        </w:rPr>
        <w:t xml:space="preserve"> </w:t>
      </w:r>
      <w:r>
        <w:t>remove</w:t>
      </w:r>
      <w:r>
        <w:rPr>
          <w:spacing w:val="-9"/>
        </w:rPr>
        <w:t xml:space="preserve"> </w:t>
      </w:r>
      <w:r>
        <w:t>all</w:t>
      </w:r>
      <w:r>
        <w:rPr>
          <w:spacing w:val="-10"/>
        </w:rPr>
        <w:t xml:space="preserve"> </w:t>
      </w:r>
      <w:r>
        <w:t>dust,</w:t>
      </w:r>
      <w:r>
        <w:rPr>
          <w:spacing w:val="-11"/>
        </w:rPr>
        <w:t xml:space="preserve"> </w:t>
      </w:r>
      <w:r>
        <w:t>debris,</w:t>
      </w:r>
      <w:r>
        <w:rPr>
          <w:spacing w:val="-8"/>
        </w:rPr>
        <w:t xml:space="preserve"> </w:t>
      </w:r>
      <w:r>
        <w:t>and</w:t>
      </w:r>
      <w:r>
        <w:rPr>
          <w:spacing w:val="-11"/>
        </w:rPr>
        <w:t xml:space="preserve"> </w:t>
      </w:r>
      <w:r>
        <w:t>deleterious</w:t>
      </w:r>
      <w:r>
        <w:rPr>
          <w:spacing w:val="-10"/>
        </w:rPr>
        <w:t xml:space="preserve"> </w:t>
      </w:r>
      <w:r>
        <w:t>material.</w:t>
      </w:r>
      <w:r>
        <w:rPr>
          <w:spacing w:val="-6"/>
        </w:rPr>
        <w:t xml:space="preserve"> </w:t>
      </w:r>
      <w:r>
        <w:t>Ensure the air wash provides a minimum of 180 cubic feet per minute (0.085 m</w:t>
      </w:r>
      <w:r>
        <w:rPr>
          <w:vertAlign w:val="superscript"/>
        </w:rPr>
        <w:t>3</w:t>
      </w:r>
      <w:r>
        <w:t>/minute) of clean, dry compressed</w:t>
      </w:r>
      <w:r>
        <w:rPr>
          <w:spacing w:val="-2"/>
        </w:rPr>
        <w:t xml:space="preserve"> </w:t>
      </w:r>
      <w:r>
        <w:t>air</w:t>
      </w:r>
      <w:r>
        <w:rPr>
          <w:spacing w:val="-2"/>
        </w:rPr>
        <w:t xml:space="preserve"> </w:t>
      </w:r>
      <w:r>
        <w:t>and</w:t>
      </w:r>
      <w:r>
        <w:rPr>
          <w:spacing w:val="-3"/>
        </w:rPr>
        <w:t xml:space="preserve"> </w:t>
      </w:r>
      <w:r>
        <w:t>the</w:t>
      </w:r>
      <w:r>
        <w:rPr>
          <w:spacing w:val="-2"/>
        </w:rPr>
        <w:t xml:space="preserve"> </w:t>
      </w:r>
      <w:r>
        <w:t>air</w:t>
      </w:r>
      <w:r>
        <w:rPr>
          <w:spacing w:val="-3"/>
        </w:rPr>
        <w:t xml:space="preserve"> </w:t>
      </w:r>
      <w:r>
        <w:t>compressors</w:t>
      </w:r>
      <w:r>
        <w:rPr>
          <w:spacing w:val="-3"/>
        </w:rPr>
        <w:t xml:space="preserve"> </w:t>
      </w:r>
      <w:r>
        <w:t>are</w:t>
      </w:r>
      <w:r>
        <w:rPr>
          <w:spacing w:val="-2"/>
        </w:rPr>
        <w:t xml:space="preserve"> </w:t>
      </w:r>
      <w:r>
        <w:t>equipped</w:t>
      </w:r>
      <w:r>
        <w:rPr>
          <w:spacing w:val="-2"/>
        </w:rPr>
        <w:t xml:space="preserve"> </w:t>
      </w:r>
      <w:r>
        <w:t>with</w:t>
      </w:r>
      <w:r>
        <w:rPr>
          <w:spacing w:val="-3"/>
        </w:rPr>
        <w:t xml:space="preserve"> </w:t>
      </w:r>
      <w:r>
        <w:t>sufficient</w:t>
      </w:r>
      <w:r>
        <w:rPr>
          <w:spacing w:val="-3"/>
        </w:rPr>
        <w:t xml:space="preserve"> </w:t>
      </w:r>
      <w:r>
        <w:t>oil</w:t>
      </w:r>
      <w:r>
        <w:rPr>
          <w:spacing w:val="-3"/>
        </w:rPr>
        <w:t xml:space="preserve"> </w:t>
      </w:r>
      <w:r>
        <w:t>traps.</w:t>
      </w:r>
      <w:r>
        <w:rPr>
          <w:spacing w:val="40"/>
        </w:rPr>
        <w:t xml:space="preserve"> </w:t>
      </w:r>
      <w:r>
        <w:t>When</w:t>
      </w:r>
      <w:r>
        <w:rPr>
          <w:spacing w:val="-1"/>
        </w:rPr>
        <w:t xml:space="preserve"> </w:t>
      </w:r>
      <w:r>
        <w:t>air</w:t>
      </w:r>
      <w:r>
        <w:rPr>
          <w:spacing w:val="-3"/>
        </w:rPr>
        <w:t xml:space="preserve"> </w:t>
      </w:r>
      <w:r>
        <w:t>washing, maintain</w:t>
      </w:r>
      <w:r>
        <w:rPr>
          <w:spacing w:val="-4"/>
        </w:rPr>
        <w:t xml:space="preserve"> </w:t>
      </w:r>
      <w:r>
        <w:t>the</w:t>
      </w:r>
      <w:r>
        <w:rPr>
          <w:spacing w:val="-5"/>
        </w:rPr>
        <w:t xml:space="preserve"> </w:t>
      </w:r>
      <w:r>
        <w:t>air</w:t>
      </w:r>
      <w:r>
        <w:rPr>
          <w:spacing w:val="-5"/>
        </w:rPr>
        <w:t xml:space="preserve"> </w:t>
      </w:r>
      <w:r>
        <w:t>lance</w:t>
      </w:r>
      <w:r>
        <w:rPr>
          <w:spacing w:val="-6"/>
        </w:rPr>
        <w:t xml:space="preserve"> </w:t>
      </w:r>
      <w:r>
        <w:t>perpendicular</w:t>
      </w:r>
      <w:r>
        <w:rPr>
          <w:spacing w:val="-6"/>
        </w:rPr>
        <w:t xml:space="preserve"> </w:t>
      </w:r>
      <w:r>
        <w:t>to</w:t>
      </w:r>
      <w:r>
        <w:rPr>
          <w:spacing w:val="-4"/>
        </w:rPr>
        <w:t xml:space="preserve"> </w:t>
      </w:r>
      <w:r>
        <w:t>the</w:t>
      </w:r>
      <w:r>
        <w:rPr>
          <w:spacing w:val="-3"/>
        </w:rPr>
        <w:t xml:space="preserve"> </w:t>
      </w:r>
      <w:r>
        <w:t>surface</w:t>
      </w:r>
      <w:r>
        <w:rPr>
          <w:spacing w:val="-3"/>
        </w:rPr>
        <w:t xml:space="preserve"> </w:t>
      </w:r>
      <w:r>
        <w:t>and</w:t>
      </w:r>
      <w:r>
        <w:rPr>
          <w:spacing w:val="-5"/>
        </w:rPr>
        <w:t xml:space="preserve"> </w:t>
      </w:r>
      <w:r>
        <w:t>the</w:t>
      </w:r>
      <w:r>
        <w:rPr>
          <w:spacing w:val="-5"/>
        </w:rPr>
        <w:t xml:space="preserve"> </w:t>
      </w:r>
      <w:r>
        <w:t>tip</w:t>
      </w:r>
      <w:r>
        <w:rPr>
          <w:spacing w:val="-5"/>
        </w:rPr>
        <w:t xml:space="preserve"> </w:t>
      </w:r>
      <w:r>
        <w:t>of</w:t>
      </w:r>
      <w:r>
        <w:rPr>
          <w:spacing w:val="-6"/>
        </w:rPr>
        <w:t xml:space="preserve"> </w:t>
      </w:r>
      <w:r>
        <w:t>the</w:t>
      </w:r>
      <w:r>
        <w:rPr>
          <w:spacing w:val="-2"/>
        </w:rPr>
        <w:t xml:space="preserve"> </w:t>
      </w:r>
      <w:r>
        <w:t>air</w:t>
      </w:r>
      <w:r>
        <w:rPr>
          <w:spacing w:val="-5"/>
        </w:rPr>
        <w:t xml:space="preserve"> </w:t>
      </w:r>
      <w:r>
        <w:t>lance</w:t>
      </w:r>
      <w:r>
        <w:rPr>
          <w:spacing w:val="-6"/>
        </w:rPr>
        <w:t xml:space="preserve"> </w:t>
      </w:r>
      <w:r>
        <w:t>within</w:t>
      </w:r>
      <w:r>
        <w:rPr>
          <w:spacing w:val="-5"/>
        </w:rPr>
        <w:t xml:space="preserve"> </w:t>
      </w:r>
      <w:r>
        <w:t>12</w:t>
      </w:r>
      <w:r>
        <w:rPr>
          <w:spacing w:val="-5"/>
        </w:rPr>
        <w:t xml:space="preserve"> </w:t>
      </w:r>
      <w:r>
        <w:t>inches (25 mm) of the surface.</w:t>
      </w:r>
    </w:p>
    <w:p w:rsidR="00AA61A0" w:rsidRDefault="007B34CC" w14:paraId="68014C49" w14:textId="77777777">
      <w:pPr>
        <w:pStyle w:val="BodyText"/>
        <w:spacing w:before="200"/>
        <w:ind w:right="153" w:firstLine="360"/>
      </w:pPr>
      <w:r>
        <w:t>Clean concrete surfaces by shot blasting and either vacuum sweeping or washing with high pressure air.</w:t>
      </w:r>
      <w:r>
        <w:rPr>
          <w:spacing w:val="40"/>
        </w:rPr>
        <w:t xml:space="preserve"> </w:t>
      </w:r>
      <w:r>
        <w:t>Shot blast all surfaces to remove all curing compounds, loosely bonded mortar, surface carbonation, and deleterious material. Ensure the prepared surface complies with the International Concrete Repair Institute (ICRI) standard for surface roughness CSP 5. After shot blasting,</w:t>
      </w:r>
      <w:r>
        <w:rPr>
          <w:spacing w:val="-15"/>
        </w:rPr>
        <w:t xml:space="preserve"> </w:t>
      </w:r>
      <w:r>
        <w:t>vacuum</w:t>
      </w:r>
      <w:r>
        <w:rPr>
          <w:spacing w:val="-15"/>
        </w:rPr>
        <w:t xml:space="preserve"> </w:t>
      </w:r>
      <w:r>
        <w:t>sweep</w:t>
      </w:r>
      <w:r>
        <w:rPr>
          <w:spacing w:val="-15"/>
        </w:rPr>
        <w:t xml:space="preserve"> </w:t>
      </w:r>
      <w:r>
        <w:t>or</w:t>
      </w:r>
      <w:r>
        <w:rPr>
          <w:spacing w:val="-15"/>
        </w:rPr>
        <w:t xml:space="preserve"> </w:t>
      </w:r>
      <w:r>
        <w:t>air</w:t>
      </w:r>
      <w:r>
        <w:rPr>
          <w:spacing w:val="-15"/>
        </w:rPr>
        <w:t xml:space="preserve"> </w:t>
      </w:r>
      <w:r>
        <w:t>wash</w:t>
      </w:r>
      <w:r>
        <w:rPr>
          <w:spacing w:val="-15"/>
        </w:rPr>
        <w:t xml:space="preserve"> </w:t>
      </w:r>
      <w:r>
        <w:t>all</w:t>
      </w:r>
      <w:r>
        <w:rPr>
          <w:spacing w:val="-15"/>
        </w:rPr>
        <w:t xml:space="preserve"> </w:t>
      </w:r>
      <w:r>
        <w:t>surfaces</w:t>
      </w:r>
      <w:r>
        <w:rPr>
          <w:spacing w:val="-15"/>
        </w:rPr>
        <w:t xml:space="preserve"> </w:t>
      </w:r>
      <w:r>
        <w:t>to</w:t>
      </w:r>
      <w:r>
        <w:rPr>
          <w:spacing w:val="-15"/>
        </w:rPr>
        <w:t xml:space="preserve"> </w:t>
      </w:r>
      <w:r>
        <w:t>remove</w:t>
      </w:r>
      <w:r>
        <w:rPr>
          <w:spacing w:val="-15"/>
        </w:rPr>
        <w:t xml:space="preserve"> </w:t>
      </w:r>
      <w:r>
        <w:t>all</w:t>
      </w:r>
      <w:r>
        <w:rPr>
          <w:spacing w:val="-15"/>
        </w:rPr>
        <w:t xml:space="preserve"> </w:t>
      </w:r>
      <w:r>
        <w:t>dust,</w:t>
      </w:r>
      <w:r>
        <w:rPr>
          <w:spacing w:val="-15"/>
        </w:rPr>
        <w:t xml:space="preserve"> </w:t>
      </w:r>
      <w:r>
        <w:t>debris,</w:t>
      </w:r>
      <w:r>
        <w:rPr>
          <w:spacing w:val="-15"/>
        </w:rPr>
        <w:t xml:space="preserve"> </w:t>
      </w:r>
      <w:r>
        <w:t>and</w:t>
      </w:r>
      <w:r>
        <w:rPr>
          <w:spacing w:val="-15"/>
        </w:rPr>
        <w:t xml:space="preserve"> </w:t>
      </w:r>
      <w:r>
        <w:t>deleterious</w:t>
      </w:r>
      <w:r>
        <w:rPr>
          <w:spacing w:val="-14"/>
        </w:rPr>
        <w:t xml:space="preserve"> </w:t>
      </w:r>
      <w:r>
        <w:t>material. Ensure</w:t>
      </w:r>
      <w:r>
        <w:rPr>
          <w:spacing w:val="-6"/>
        </w:rPr>
        <w:t xml:space="preserve"> </w:t>
      </w:r>
      <w:r>
        <w:t>the</w:t>
      </w:r>
      <w:r>
        <w:rPr>
          <w:spacing w:val="-5"/>
        </w:rPr>
        <w:t xml:space="preserve"> </w:t>
      </w:r>
      <w:r>
        <w:t>air</w:t>
      </w:r>
      <w:r>
        <w:rPr>
          <w:spacing w:val="-5"/>
        </w:rPr>
        <w:t xml:space="preserve"> </w:t>
      </w:r>
      <w:r>
        <w:t>wash</w:t>
      </w:r>
      <w:r>
        <w:rPr>
          <w:spacing w:val="-5"/>
        </w:rPr>
        <w:t xml:space="preserve"> </w:t>
      </w:r>
      <w:r>
        <w:t>provides</w:t>
      </w:r>
      <w:r>
        <w:rPr>
          <w:spacing w:val="-5"/>
        </w:rPr>
        <w:t xml:space="preserve"> </w:t>
      </w:r>
      <w:r>
        <w:t>a</w:t>
      </w:r>
      <w:r>
        <w:rPr>
          <w:spacing w:val="-6"/>
        </w:rPr>
        <w:t xml:space="preserve"> </w:t>
      </w:r>
      <w:r>
        <w:t>minimum</w:t>
      </w:r>
      <w:r>
        <w:rPr>
          <w:spacing w:val="-5"/>
        </w:rPr>
        <w:t xml:space="preserve"> </w:t>
      </w:r>
      <w:r>
        <w:t>of</w:t>
      </w:r>
      <w:r>
        <w:rPr>
          <w:spacing w:val="-6"/>
        </w:rPr>
        <w:t xml:space="preserve"> </w:t>
      </w:r>
      <w:r>
        <w:t>180</w:t>
      </w:r>
      <w:r>
        <w:rPr>
          <w:spacing w:val="-7"/>
        </w:rPr>
        <w:t xml:space="preserve"> </w:t>
      </w:r>
      <w:r>
        <w:t>cubic</w:t>
      </w:r>
      <w:r>
        <w:rPr>
          <w:spacing w:val="-5"/>
        </w:rPr>
        <w:t xml:space="preserve"> </w:t>
      </w:r>
      <w:r>
        <w:t>feet</w:t>
      </w:r>
      <w:r>
        <w:rPr>
          <w:spacing w:val="-5"/>
        </w:rPr>
        <w:t xml:space="preserve"> </w:t>
      </w:r>
      <w:r>
        <w:t>per</w:t>
      </w:r>
      <w:r>
        <w:rPr>
          <w:spacing w:val="-5"/>
        </w:rPr>
        <w:t xml:space="preserve"> </w:t>
      </w:r>
      <w:r>
        <w:t>minute</w:t>
      </w:r>
      <w:r>
        <w:rPr>
          <w:spacing w:val="-6"/>
        </w:rPr>
        <w:t xml:space="preserve"> </w:t>
      </w:r>
      <w:r>
        <w:t>(0.085</w:t>
      </w:r>
      <w:r>
        <w:rPr>
          <w:spacing w:val="-5"/>
        </w:rPr>
        <w:t xml:space="preserve"> </w:t>
      </w:r>
      <w:r>
        <w:t>m</w:t>
      </w:r>
      <w:r>
        <w:rPr>
          <w:vertAlign w:val="superscript"/>
        </w:rPr>
        <w:t>3</w:t>
      </w:r>
      <w:r>
        <w:t>/minute)</w:t>
      </w:r>
      <w:r>
        <w:rPr>
          <w:spacing w:val="-5"/>
        </w:rPr>
        <w:t xml:space="preserve"> </w:t>
      </w:r>
      <w:r>
        <w:t>of</w:t>
      </w:r>
      <w:r>
        <w:rPr>
          <w:spacing w:val="-6"/>
        </w:rPr>
        <w:t xml:space="preserve"> </w:t>
      </w:r>
      <w:r>
        <w:t>clean, dry compressed air and the air compressors are equipped with sufficient oil traps.</w:t>
      </w:r>
      <w:r>
        <w:rPr>
          <w:spacing w:val="40"/>
        </w:rPr>
        <w:t xml:space="preserve"> </w:t>
      </w:r>
      <w:r>
        <w:t>When air washing, maintain the air lance perpendicular to the surface and the tip of the air lance within 12 inches (25 mm) of the surface.</w:t>
      </w:r>
    </w:p>
    <w:p w:rsidR="00AA61A0" w:rsidRDefault="007B34CC" w14:paraId="14D880A9" w14:textId="77777777">
      <w:pPr>
        <w:pStyle w:val="ListParagraph"/>
        <w:numPr>
          <w:ilvl w:val="0"/>
          <w:numId w:val="2"/>
        </w:numPr>
        <w:tabs>
          <w:tab w:val="left" w:pos="819"/>
        </w:tabs>
        <w:spacing w:before="199"/>
        <w:ind w:right="154" w:firstLine="360"/>
        <w:jc w:val="both"/>
        <w:rPr>
          <w:sz w:val="24"/>
        </w:rPr>
      </w:pPr>
      <w:r>
        <w:rPr>
          <w:b/>
          <w:sz w:val="24"/>
        </w:rPr>
        <w:t>Application.</w:t>
      </w:r>
      <w:r>
        <w:rPr>
          <w:b/>
          <w:spacing w:val="40"/>
          <w:sz w:val="24"/>
        </w:rPr>
        <w:t xml:space="preserve"> </w:t>
      </w:r>
      <w:r>
        <w:rPr>
          <w:sz w:val="24"/>
        </w:rPr>
        <w:t>Pre-treat cracks greater than 1/4 inch (6 mm) with BRS. Once the BRS in the pre-treated areas has gelled, the installation may proceed.</w:t>
      </w:r>
      <w:r>
        <w:rPr>
          <w:spacing w:val="40"/>
          <w:sz w:val="24"/>
        </w:rPr>
        <w:t xml:space="preserve"> </w:t>
      </w:r>
      <w:r>
        <w:rPr>
          <w:sz w:val="24"/>
        </w:rPr>
        <w:t xml:space="preserve">If a prime coat is required by BRS manufacturer, apply primer in accordance with the manufacturer’s recommended application </w:t>
      </w:r>
      <w:r>
        <w:rPr>
          <w:spacing w:val="-2"/>
          <w:sz w:val="24"/>
        </w:rPr>
        <w:t>procedures.</w:t>
      </w:r>
    </w:p>
    <w:p w:rsidR="00AA61A0" w:rsidRDefault="007B34CC" w14:paraId="50CC9BB3" w14:textId="77777777">
      <w:pPr>
        <w:pStyle w:val="BodyText"/>
        <w:spacing w:before="200"/>
        <w:ind w:left="460"/>
        <w:jc w:val="left"/>
      </w:pPr>
      <w:r>
        <w:t>Provide</w:t>
      </w:r>
      <w:r>
        <w:rPr>
          <w:spacing w:val="-5"/>
        </w:rPr>
        <w:t xml:space="preserve"> </w:t>
      </w:r>
      <w:r>
        <w:t>mechanical</w:t>
      </w:r>
      <w:r>
        <w:rPr>
          <w:spacing w:val="-1"/>
        </w:rPr>
        <w:t xml:space="preserve"> </w:t>
      </w:r>
      <w:r>
        <w:t>equipment approved by</w:t>
      </w:r>
      <w:r>
        <w:rPr>
          <w:spacing w:val="-1"/>
        </w:rPr>
        <w:t xml:space="preserve"> </w:t>
      </w:r>
      <w:r>
        <w:t>the</w:t>
      </w:r>
      <w:r>
        <w:rPr>
          <w:spacing w:val="-1"/>
        </w:rPr>
        <w:t xml:space="preserve"> </w:t>
      </w:r>
      <w:r>
        <w:t>BRS</w:t>
      </w:r>
      <w:r>
        <w:rPr>
          <w:spacing w:val="-1"/>
        </w:rPr>
        <w:t xml:space="preserve"> </w:t>
      </w:r>
      <w:r>
        <w:t>manufacturer</w:t>
      </w:r>
      <w:r>
        <w:rPr>
          <w:spacing w:val="-1"/>
        </w:rPr>
        <w:t xml:space="preserve"> </w:t>
      </w:r>
      <w:r>
        <w:t>to</w:t>
      </w:r>
      <w:r>
        <w:rPr>
          <w:spacing w:val="1"/>
        </w:rPr>
        <w:t xml:space="preserve"> </w:t>
      </w:r>
      <w:r>
        <w:t>apply</w:t>
      </w:r>
      <w:r>
        <w:rPr>
          <w:spacing w:val="-1"/>
        </w:rPr>
        <w:t xml:space="preserve"> </w:t>
      </w:r>
      <w:r>
        <w:t>the</w:t>
      </w:r>
      <w:r>
        <w:rPr>
          <w:spacing w:val="-1"/>
        </w:rPr>
        <w:t xml:space="preserve"> </w:t>
      </w:r>
      <w:r>
        <w:rPr>
          <w:spacing w:val="-2"/>
        </w:rPr>
        <w:t>HFST.</w:t>
      </w:r>
    </w:p>
    <w:p w:rsidR="00AA61A0" w:rsidRDefault="007B34CC" w14:paraId="547E06BB" w14:textId="77777777">
      <w:pPr>
        <w:pStyle w:val="BodyText"/>
        <w:spacing w:before="202"/>
        <w:ind w:right="158" w:firstLine="360"/>
      </w:pPr>
      <w:r>
        <w:t>Blend and mix the BRS at the manufacturer’s specified ratio (+/- 2% by volume) and apply once blended.</w:t>
      </w:r>
      <w:r>
        <w:rPr>
          <w:spacing w:val="40"/>
        </w:rPr>
        <w:t xml:space="preserve"> </w:t>
      </w:r>
      <w:r>
        <w:t>Apply each lift of BRS uniformly at a rate of 0.37 – 0.43 gallons per square yard (1.68</w:t>
      </w:r>
      <w:r>
        <w:rPr>
          <w:spacing w:val="-7"/>
        </w:rPr>
        <w:t xml:space="preserve"> </w:t>
      </w:r>
      <w:r>
        <w:t>–</w:t>
      </w:r>
      <w:r>
        <w:rPr>
          <w:spacing w:val="-6"/>
        </w:rPr>
        <w:t xml:space="preserve"> </w:t>
      </w:r>
      <w:r>
        <w:t>1.95</w:t>
      </w:r>
      <w:r>
        <w:rPr>
          <w:spacing w:val="-6"/>
        </w:rPr>
        <w:t xml:space="preserve"> </w:t>
      </w:r>
      <w:r>
        <w:t>L/m</w:t>
      </w:r>
      <w:r>
        <w:rPr>
          <w:vertAlign w:val="superscript"/>
        </w:rPr>
        <w:t>2</w:t>
      </w:r>
      <w:r>
        <w:t>).</w:t>
      </w:r>
      <w:r>
        <w:rPr>
          <w:spacing w:val="40"/>
        </w:rPr>
        <w:t xml:space="preserve"> </w:t>
      </w:r>
      <w:r>
        <w:t>Do</w:t>
      </w:r>
      <w:r>
        <w:rPr>
          <w:spacing w:val="-6"/>
        </w:rPr>
        <w:t xml:space="preserve"> </w:t>
      </w:r>
      <w:r>
        <w:t>not</w:t>
      </w:r>
      <w:r>
        <w:rPr>
          <w:spacing w:val="-5"/>
        </w:rPr>
        <w:t xml:space="preserve"> </w:t>
      </w:r>
      <w:r>
        <w:t>allow</w:t>
      </w:r>
      <w:r>
        <w:rPr>
          <w:spacing w:val="-5"/>
        </w:rPr>
        <w:t xml:space="preserve"> </w:t>
      </w:r>
      <w:r>
        <w:t>the</w:t>
      </w:r>
      <w:r>
        <w:rPr>
          <w:spacing w:val="-6"/>
        </w:rPr>
        <w:t xml:space="preserve"> </w:t>
      </w:r>
      <w:r>
        <w:t>mixed</w:t>
      </w:r>
      <w:r>
        <w:rPr>
          <w:spacing w:val="-6"/>
        </w:rPr>
        <w:t xml:space="preserve"> </w:t>
      </w:r>
      <w:r>
        <w:t>material</w:t>
      </w:r>
      <w:r>
        <w:rPr>
          <w:spacing w:val="-5"/>
        </w:rPr>
        <w:t xml:space="preserve"> </w:t>
      </w:r>
      <w:r>
        <w:t>to</w:t>
      </w:r>
      <w:r>
        <w:rPr>
          <w:spacing w:val="-5"/>
        </w:rPr>
        <w:t xml:space="preserve"> </w:t>
      </w:r>
      <w:r>
        <w:t>separate,</w:t>
      </w:r>
      <w:r>
        <w:rPr>
          <w:spacing w:val="-6"/>
        </w:rPr>
        <w:t xml:space="preserve"> </w:t>
      </w:r>
      <w:r>
        <w:t>cure,</w:t>
      </w:r>
      <w:r>
        <w:rPr>
          <w:spacing w:val="-6"/>
        </w:rPr>
        <w:t xml:space="preserve"> </w:t>
      </w:r>
      <w:r>
        <w:t>dry,</w:t>
      </w:r>
      <w:r>
        <w:rPr>
          <w:spacing w:val="-3"/>
        </w:rPr>
        <w:t xml:space="preserve"> </w:t>
      </w:r>
      <w:r>
        <w:t>or</w:t>
      </w:r>
      <w:r>
        <w:rPr>
          <w:spacing w:val="-7"/>
        </w:rPr>
        <w:t xml:space="preserve"> </w:t>
      </w:r>
      <w:r>
        <w:t>otherwise</w:t>
      </w:r>
      <w:r>
        <w:rPr>
          <w:spacing w:val="-7"/>
        </w:rPr>
        <w:t xml:space="preserve"> </w:t>
      </w:r>
      <w:r>
        <w:t>harden</w:t>
      </w:r>
      <w:r>
        <w:rPr>
          <w:spacing w:val="-6"/>
        </w:rPr>
        <w:t xml:space="preserve"> </w:t>
      </w:r>
      <w:r>
        <w:t>in such a way as to impair retention and bonding of the aggregate.</w:t>
      </w:r>
    </w:p>
    <w:p w:rsidR="00AA61A0" w:rsidRDefault="00AA61A0" w14:paraId="01D51292" w14:textId="77777777">
      <w:pPr>
        <w:sectPr w:rsidR="00AA61A0">
          <w:pgSz w:w="12240" w:h="15840" w:orient="portrait"/>
          <w:pgMar w:top="1360" w:right="1280" w:bottom="980" w:left="1340" w:header="0" w:footer="785" w:gutter="0"/>
          <w:cols w:space="720"/>
        </w:sectPr>
      </w:pPr>
    </w:p>
    <w:p w:rsidR="00AA61A0" w:rsidRDefault="007B34CC" w14:paraId="66362E53" w14:textId="77777777">
      <w:pPr>
        <w:pStyle w:val="BodyText"/>
        <w:spacing w:before="79"/>
        <w:ind w:right="156" w:firstLine="360"/>
      </w:pPr>
      <w:r>
        <w:lastRenderedPageBreak/>
        <w:t>Do not contact or contaminate the wet uncured BRS prior to application of the aggregate. If required to walk on the uncured BRS, use spiked</w:t>
      </w:r>
      <w:r>
        <w:rPr>
          <w:spacing w:val="-2"/>
        </w:rPr>
        <w:t xml:space="preserve"> </w:t>
      </w:r>
      <w:r>
        <w:t>shoes to minimize the disturbance to the binder layer. Remove and replace any contaminated areas of BRS.</w:t>
      </w:r>
    </w:p>
    <w:p w:rsidR="00AA61A0" w:rsidRDefault="007B34CC" w14:paraId="479C0457" w14:textId="77777777">
      <w:pPr>
        <w:pStyle w:val="BodyText"/>
        <w:spacing w:before="200"/>
        <w:ind w:right="153" w:firstLine="360"/>
      </w:pPr>
      <w:r>
        <w:t>Apply aggregate at a rate of 12 -15 pounds per square yard (6.5 – 8.1 kg/m</w:t>
      </w:r>
      <w:r>
        <w:rPr>
          <w:vertAlign w:val="superscript"/>
        </w:rPr>
        <w:t>2</w:t>
      </w:r>
      <w:r>
        <w:t>), onto the BRS. Ensure</w:t>
      </w:r>
      <w:r>
        <w:rPr>
          <w:spacing w:val="-1"/>
        </w:rPr>
        <w:t xml:space="preserve"> </w:t>
      </w:r>
      <w:r>
        <w:t>full embedment of the aggregate.</w:t>
      </w:r>
      <w:r>
        <w:rPr>
          <w:spacing w:val="40"/>
        </w:rPr>
        <w:t xml:space="preserve"> </w:t>
      </w:r>
      <w:r>
        <w:t>Cover any wet spots with aggregate prior to the gelling of the BRS.</w:t>
      </w:r>
    </w:p>
    <w:p w:rsidR="00AA61A0" w:rsidRDefault="007B34CC" w14:paraId="475F5472" w14:textId="77777777">
      <w:pPr>
        <w:pStyle w:val="BodyText"/>
        <w:spacing w:before="201"/>
        <w:ind w:right="154" w:firstLine="360"/>
      </w:pPr>
      <w:r>
        <w:t>Repeat the application of BRS and aggregate after the</w:t>
      </w:r>
      <w:r>
        <w:rPr>
          <w:spacing w:val="-1"/>
        </w:rPr>
        <w:t xml:space="preserve"> </w:t>
      </w:r>
      <w:r>
        <w:t>first lift</w:t>
      </w:r>
      <w:r>
        <w:rPr>
          <w:spacing w:val="-1"/>
        </w:rPr>
        <w:t xml:space="preserve"> </w:t>
      </w:r>
      <w:r>
        <w:t>has cured when a</w:t>
      </w:r>
      <w:r>
        <w:rPr>
          <w:spacing w:val="-1"/>
        </w:rPr>
        <w:t xml:space="preserve"> </w:t>
      </w:r>
      <w:r>
        <w:t>double lift</w:t>
      </w:r>
      <w:r>
        <w:rPr>
          <w:spacing w:val="-1"/>
        </w:rPr>
        <w:t xml:space="preserve"> </w:t>
      </w:r>
      <w:r>
        <w:t>is specified.</w:t>
      </w:r>
      <w:r>
        <w:rPr>
          <w:spacing w:val="31"/>
        </w:rPr>
        <w:t xml:space="preserve">  </w:t>
      </w:r>
      <w:r>
        <w:t>If</w:t>
      </w:r>
      <w:r>
        <w:rPr>
          <w:spacing w:val="32"/>
        </w:rPr>
        <w:t xml:space="preserve"> </w:t>
      </w:r>
      <w:r>
        <w:t>required</w:t>
      </w:r>
      <w:r>
        <w:rPr>
          <w:spacing w:val="30"/>
        </w:rPr>
        <w:t xml:space="preserve"> </w:t>
      </w:r>
      <w:r>
        <w:t>by</w:t>
      </w:r>
      <w:r>
        <w:rPr>
          <w:spacing w:val="29"/>
        </w:rPr>
        <w:t xml:space="preserve"> </w:t>
      </w:r>
      <w:r>
        <w:t>the</w:t>
      </w:r>
      <w:r>
        <w:rPr>
          <w:spacing w:val="30"/>
        </w:rPr>
        <w:t xml:space="preserve"> </w:t>
      </w:r>
      <w:r>
        <w:t>Engineer,</w:t>
      </w:r>
      <w:r>
        <w:rPr>
          <w:spacing w:val="29"/>
        </w:rPr>
        <w:t xml:space="preserve"> </w:t>
      </w:r>
      <w:r>
        <w:t>prepare</w:t>
      </w:r>
      <w:r>
        <w:rPr>
          <w:spacing w:val="32"/>
        </w:rPr>
        <w:t xml:space="preserve"> </w:t>
      </w:r>
      <w:r>
        <w:t>the</w:t>
      </w:r>
      <w:r>
        <w:rPr>
          <w:spacing w:val="30"/>
        </w:rPr>
        <w:t xml:space="preserve"> </w:t>
      </w:r>
      <w:r>
        <w:t>surface</w:t>
      </w:r>
      <w:r>
        <w:rPr>
          <w:spacing w:val="29"/>
        </w:rPr>
        <w:t xml:space="preserve"> </w:t>
      </w:r>
      <w:r>
        <w:t>of</w:t>
      </w:r>
      <w:r>
        <w:rPr>
          <w:spacing w:val="30"/>
        </w:rPr>
        <w:t xml:space="preserve"> </w:t>
      </w:r>
      <w:r>
        <w:t>the</w:t>
      </w:r>
      <w:r>
        <w:rPr>
          <w:spacing w:val="29"/>
        </w:rPr>
        <w:t xml:space="preserve"> </w:t>
      </w:r>
      <w:r>
        <w:t>first</w:t>
      </w:r>
      <w:r>
        <w:rPr>
          <w:spacing w:val="30"/>
        </w:rPr>
        <w:t xml:space="preserve"> </w:t>
      </w:r>
      <w:r>
        <w:t>lift</w:t>
      </w:r>
      <w:r>
        <w:rPr>
          <w:spacing w:val="29"/>
        </w:rPr>
        <w:t xml:space="preserve"> </w:t>
      </w:r>
      <w:r>
        <w:t>in</w:t>
      </w:r>
      <w:r>
        <w:rPr>
          <w:spacing w:val="31"/>
        </w:rPr>
        <w:t xml:space="preserve"> </w:t>
      </w:r>
      <w:r>
        <w:t>accordance</w:t>
      </w:r>
      <w:r>
        <w:rPr>
          <w:spacing w:val="32"/>
        </w:rPr>
        <w:t xml:space="preserve"> </w:t>
      </w:r>
      <w:r>
        <w:rPr>
          <w:spacing w:val="-4"/>
        </w:rPr>
        <w:t>with</w:t>
      </w:r>
    </w:p>
    <w:p w:rsidR="00AA61A0" w:rsidRDefault="007B34CC" w14:paraId="2F378743" w14:textId="77777777">
      <w:pPr>
        <w:pStyle w:val="BodyText"/>
        <w:jc w:val="left"/>
      </w:pPr>
      <w:r>
        <w:t>888.03.B</w:t>
      </w:r>
      <w:r>
        <w:rPr>
          <w:spacing w:val="-3"/>
        </w:rPr>
        <w:t xml:space="preserve"> </w:t>
      </w:r>
      <w:r>
        <w:t>prior</w:t>
      </w:r>
      <w:r>
        <w:rPr>
          <w:spacing w:val="-2"/>
        </w:rPr>
        <w:t xml:space="preserve"> </w:t>
      </w:r>
      <w:r>
        <w:t>to placing</w:t>
      </w:r>
      <w:r>
        <w:rPr>
          <w:spacing w:val="-1"/>
        </w:rPr>
        <w:t xml:space="preserve"> </w:t>
      </w:r>
      <w:r>
        <w:t>the</w:t>
      </w:r>
      <w:r>
        <w:rPr>
          <w:spacing w:val="-2"/>
        </w:rPr>
        <w:t xml:space="preserve"> </w:t>
      </w:r>
      <w:r>
        <w:t xml:space="preserve">second </w:t>
      </w:r>
      <w:r>
        <w:rPr>
          <w:spacing w:val="-2"/>
        </w:rPr>
        <w:t>lift.</w:t>
      </w:r>
    </w:p>
    <w:p w:rsidR="00AA61A0" w:rsidRDefault="007B34CC" w14:paraId="004CD3C2" w14:textId="77777777">
      <w:pPr>
        <w:pStyle w:val="BodyText"/>
        <w:spacing w:before="199"/>
        <w:ind w:right="155" w:firstLine="360"/>
      </w:pPr>
      <w:r>
        <w:t>Provide</w:t>
      </w:r>
      <w:r>
        <w:rPr>
          <w:spacing w:val="-11"/>
        </w:rPr>
        <w:t xml:space="preserve"> </w:t>
      </w:r>
      <w:r>
        <w:t>neat</w:t>
      </w:r>
      <w:r>
        <w:rPr>
          <w:spacing w:val="-7"/>
        </w:rPr>
        <w:t xml:space="preserve"> </w:t>
      </w:r>
      <w:r>
        <w:t>seams</w:t>
      </w:r>
      <w:r>
        <w:rPr>
          <w:spacing w:val="-7"/>
        </w:rPr>
        <w:t xml:space="preserve"> </w:t>
      </w:r>
      <w:r>
        <w:t>at</w:t>
      </w:r>
      <w:r>
        <w:rPr>
          <w:spacing w:val="-7"/>
        </w:rPr>
        <w:t xml:space="preserve"> </w:t>
      </w:r>
      <w:r>
        <w:t>all</w:t>
      </w:r>
      <w:r>
        <w:rPr>
          <w:spacing w:val="-7"/>
        </w:rPr>
        <w:t xml:space="preserve"> </w:t>
      </w:r>
      <w:r>
        <w:t>joints</w:t>
      </w:r>
      <w:r>
        <w:rPr>
          <w:spacing w:val="-9"/>
        </w:rPr>
        <w:t xml:space="preserve"> </w:t>
      </w:r>
      <w:r>
        <w:t>in</w:t>
      </w:r>
      <w:r>
        <w:rPr>
          <w:spacing w:val="-9"/>
        </w:rPr>
        <w:t xml:space="preserve"> </w:t>
      </w:r>
      <w:r>
        <w:t>the</w:t>
      </w:r>
      <w:r>
        <w:rPr>
          <w:spacing w:val="-10"/>
        </w:rPr>
        <w:t xml:space="preserve"> </w:t>
      </w:r>
      <w:r>
        <w:t>finished</w:t>
      </w:r>
      <w:r>
        <w:rPr>
          <w:spacing w:val="-8"/>
        </w:rPr>
        <w:t xml:space="preserve"> </w:t>
      </w:r>
      <w:r>
        <w:t>HFST.</w:t>
      </w:r>
      <w:r>
        <w:rPr>
          <w:spacing w:val="-7"/>
        </w:rPr>
        <w:t xml:space="preserve"> </w:t>
      </w:r>
      <w:r>
        <w:t>Correct</w:t>
      </w:r>
      <w:r>
        <w:rPr>
          <w:spacing w:val="-9"/>
        </w:rPr>
        <w:t xml:space="preserve"> </w:t>
      </w:r>
      <w:r>
        <w:t>joints</w:t>
      </w:r>
      <w:r>
        <w:rPr>
          <w:spacing w:val="-9"/>
        </w:rPr>
        <w:t xml:space="preserve"> </w:t>
      </w:r>
      <w:r>
        <w:t>where</w:t>
      </w:r>
      <w:r>
        <w:rPr>
          <w:spacing w:val="-11"/>
        </w:rPr>
        <w:t xml:space="preserve"> </w:t>
      </w:r>
      <w:r>
        <w:t>the</w:t>
      </w:r>
      <w:r>
        <w:rPr>
          <w:spacing w:val="-11"/>
        </w:rPr>
        <w:t xml:space="preserve"> </w:t>
      </w:r>
      <w:r>
        <w:t>surface</w:t>
      </w:r>
      <w:r>
        <w:rPr>
          <w:spacing w:val="-8"/>
        </w:rPr>
        <w:t xml:space="preserve"> </w:t>
      </w:r>
      <w:r>
        <w:t>deviates more</w:t>
      </w:r>
      <w:r>
        <w:rPr>
          <w:spacing w:val="-5"/>
        </w:rPr>
        <w:t xml:space="preserve"> </w:t>
      </w:r>
      <w:r>
        <w:t>than</w:t>
      </w:r>
      <w:r>
        <w:rPr>
          <w:spacing w:val="-3"/>
        </w:rPr>
        <w:t xml:space="preserve"> </w:t>
      </w:r>
      <w:r>
        <w:t>1/4</w:t>
      </w:r>
      <w:r>
        <w:rPr>
          <w:spacing w:val="-3"/>
        </w:rPr>
        <w:t xml:space="preserve"> </w:t>
      </w:r>
      <w:r>
        <w:t>inch</w:t>
      </w:r>
      <w:r>
        <w:rPr>
          <w:spacing w:val="-4"/>
        </w:rPr>
        <w:t xml:space="preserve"> </w:t>
      </w:r>
      <w:r>
        <w:t>(6</w:t>
      </w:r>
      <w:r>
        <w:rPr>
          <w:spacing w:val="-3"/>
        </w:rPr>
        <w:t xml:space="preserve"> </w:t>
      </w:r>
      <w:r>
        <w:t>mm)</w:t>
      </w:r>
      <w:r>
        <w:rPr>
          <w:spacing w:val="-3"/>
        </w:rPr>
        <w:t xml:space="preserve"> </w:t>
      </w:r>
      <w:r>
        <w:t>from</w:t>
      </w:r>
      <w:r>
        <w:rPr>
          <w:spacing w:val="-3"/>
        </w:rPr>
        <w:t xml:space="preserve"> </w:t>
      </w:r>
      <w:r>
        <w:t>a</w:t>
      </w:r>
      <w:r>
        <w:rPr>
          <w:spacing w:val="-3"/>
        </w:rPr>
        <w:t xml:space="preserve"> </w:t>
      </w:r>
      <w:r>
        <w:t>6</w:t>
      </w:r>
      <w:r>
        <w:rPr>
          <w:spacing w:val="-4"/>
        </w:rPr>
        <w:t xml:space="preserve"> </w:t>
      </w:r>
      <w:r>
        <w:t>foot</w:t>
      </w:r>
      <w:r>
        <w:rPr>
          <w:spacing w:val="-3"/>
        </w:rPr>
        <w:t xml:space="preserve"> </w:t>
      </w:r>
      <w:r>
        <w:t>(1.8</w:t>
      </w:r>
      <w:r>
        <w:rPr>
          <w:spacing w:val="-3"/>
        </w:rPr>
        <w:t xml:space="preserve"> </w:t>
      </w:r>
      <w:r>
        <w:t>m)</w:t>
      </w:r>
      <w:r>
        <w:rPr>
          <w:spacing w:val="-2"/>
        </w:rPr>
        <w:t xml:space="preserve"> </w:t>
      </w:r>
      <w:r>
        <w:t>straightedge.</w:t>
      </w:r>
      <w:r>
        <w:rPr>
          <w:spacing w:val="-3"/>
        </w:rPr>
        <w:t xml:space="preserve"> </w:t>
      </w:r>
      <w:r>
        <w:t>Construct</w:t>
      </w:r>
      <w:r>
        <w:rPr>
          <w:spacing w:val="-3"/>
        </w:rPr>
        <w:t xml:space="preserve"> </w:t>
      </w:r>
      <w:r>
        <w:t>longitudinal</w:t>
      </w:r>
      <w:r>
        <w:rPr>
          <w:spacing w:val="-3"/>
        </w:rPr>
        <w:t xml:space="preserve"> </w:t>
      </w:r>
      <w:r>
        <w:t>joints</w:t>
      </w:r>
      <w:r>
        <w:rPr>
          <w:spacing w:val="-5"/>
        </w:rPr>
        <w:t xml:space="preserve"> </w:t>
      </w:r>
      <w:r>
        <w:t>in</w:t>
      </w:r>
      <w:r>
        <w:rPr>
          <w:spacing w:val="-3"/>
        </w:rPr>
        <w:t xml:space="preserve"> </w:t>
      </w:r>
      <w:r>
        <w:t>the HFST surface at the edge of lanes.</w:t>
      </w:r>
    </w:p>
    <w:p w:rsidR="00AA61A0" w:rsidRDefault="007B34CC" w14:paraId="1E6478B8" w14:textId="77777777">
      <w:pPr>
        <w:pStyle w:val="BodyText"/>
        <w:spacing w:before="200"/>
        <w:ind w:right="156" w:firstLine="360"/>
      </w:pPr>
      <w:r>
        <w:t>Remove</w:t>
      </w:r>
      <w:r>
        <w:rPr>
          <w:spacing w:val="-3"/>
        </w:rPr>
        <w:t xml:space="preserve"> </w:t>
      </w:r>
      <w:r>
        <w:t>all</w:t>
      </w:r>
      <w:r>
        <w:rPr>
          <w:spacing w:val="-3"/>
        </w:rPr>
        <w:t xml:space="preserve"> </w:t>
      </w:r>
      <w:r>
        <w:t>excess</w:t>
      </w:r>
      <w:r>
        <w:rPr>
          <w:spacing w:val="-1"/>
        </w:rPr>
        <w:t xml:space="preserve"> </w:t>
      </w:r>
      <w:r>
        <w:t>aggregate</w:t>
      </w:r>
      <w:r>
        <w:rPr>
          <w:spacing w:val="-2"/>
        </w:rPr>
        <w:t xml:space="preserve"> </w:t>
      </w:r>
      <w:r>
        <w:t>before</w:t>
      </w:r>
      <w:r>
        <w:rPr>
          <w:spacing w:val="-2"/>
        </w:rPr>
        <w:t xml:space="preserve"> </w:t>
      </w:r>
      <w:r>
        <w:t>opening</w:t>
      </w:r>
      <w:r>
        <w:rPr>
          <w:spacing w:val="-3"/>
        </w:rPr>
        <w:t xml:space="preserve"> </w:t>
      </w:r>
      <w:r>
        <w:t>to</w:t>
      </w:r>
      <w:r>
        <w:rPr>
          <w:spacing w:val="-3"/>
        </w:rPr>
        <w:t xml:space="preserve"> </w:t>
      </w:r>
      <w:r>
        <w:t>traffic.</w:t>
      </w:r>
      <w:r>
        <w:rPr>
          <w:spacing w:val="-2"/>
        </w:rPr>
        <w:t xml:space="preserve"> </w:t>
      </w:r>
      <w:r>
        <w:t>Do</w:t>
      </w:r>
      <w:r>
        <w:rPr>
          <w:spacing w:val="-3"/>
        </w:rPr>
        <w:t xml:space="preserve"> </w:t>
      </w:r>
      <w:r>
        <w:t>not</w:t>
      </w:r>
      <w:r>
        <w:rPr>
          <w:spacing w:val="-1"/>
        </w:rPr>
        <w:t xml:space="preserve"> </w:t>
      </w:r>
      <w:r>
        <w:t>reuse</w:t>
      </w:r>
      <w:r>
        <w:rPr>
          <w:spacing w:val="-2"/>
        </w:rPr>
        <w:t xml:space="preserve"> </w:t>
      </w:r>
      <w:r>
        <w:t>any</w:t>
      </w:r>
      <w:r>
        <w:rPr>
          <w:spacing w:val="-1"/>
        </w:rPr>
        <w:t xml:space="preserve"> </w:t>
      </w:r>
      <w:r>
        <w:t>reclaimed</w:t>
      </w:r>
      <w:r>
        <w:rPr>
          <w:spacing w:val="-3"/>
        </w:rPr>
        <w:t xml:space="preserve"> </w:t>
      </w:r>
      <w:r>
        <w:t>aggregate. Do not permit construction equipment or traffic on the HFST during curing period.</w:t>
      </w:r>
      <w:r>
        <w:rPr>
          <w:spacing w:val="40"/>
        </w:rPr>
        <w:t xml:space="preserve"> </w:t>
      </w:r>
      <w:r>
        <w:t xml:space="preserve">Perform additional sweeping three days after completion of the initial installation, as directed by the </w:t>
      </w:r>
      <w:r>
        <w:rPr>
          <w:spacing w:val="-2"/>
        </w:rPr>
        <w:t>Engineer.</w:t>
      </w:r>
    </w:p>
    <w:p w:rsidR="00AA61A0" w:rsidRDefault="007B34CC" w14:paraId="0F77EA03" w14:textId="77777777">
      <w:pPr>
        <w:pStyle w:val="BodyText"/>
        <w:spacing w:before="202"/>
        <w:ind w:right="154" w:firstLine="360"/>
      </w:pPr>
      <w:r>
        <w:t>The Department may allow hand application for small or irregular areas where the Engineer determines the use of mechanical equipment is not practical.</w:t>
      </w:r>
      <w:r>
        <w:rPr>
          <w:spacing w:val="40"/>
        </w:rPr>
        <w:t xml:space="preserve"> </w:t>
      </w:r>
      <w:r>
        <w:t>Apply hand-mixed BRS in accordance with the manufacturer’s recommendations for these areas.</w:t>
      </w:r>
    </w:p>
    <w:p w:rsidR="00AA61A0" w:rsidRDefault="007B34CC" w14:paraId="06593BAD" w14:textId="77777777">
      <w:pPr>
        <w:pStyle w:val="ListParagraph"/>
        <w:numPr>
          <w:ilvl w:val="1"/>
          <w:numId w:val="4"/>
        </w:numPr>
        <w:tabs>
          <w:tab w:val="left" w:pos="1431"/>
        </w:tabs>
        <w:spacing w:before="199"/>
        <w:ind w:right="158" w:firstLine="360"/>
        <w:jc w:val="both"/>
        <w:rPr>
          <w:sz w:val="24"/>
        </w:rPr>
      </w:pPr>
      <w:r>
        <w:rPr>
          <w:b/>
          <w:sz w:val="24"/>
        </w:rPr>
        <w:t>Acceptance.</w:t>
      </w:r>
      <w:r>
        <w:rPr>
          <w:b/>
          <w:spacing w:val="40"/>
          <w:sz w:val="24"/>
        </w:rPr>
        <w:t xml:space="preserve"> </w:t>
      </w:r>
      <w:r>
        <w:rPr>
          <w:sz w:val="24"/>
        </w:rPr>
        <w:t>Inspect the HFST daily for deficiencies resulting from poor workmanship, tracking from equipment, surface patterns, loss of stone, and sweeping.</w:t>
      </w:r>
      <w:r>
        <w:rPr>
          <w:spacing w:val="40"/>
          <w:sz w:val="24"/>
        </w:rPr>
        <w:t xml:space="preserve"> </w:t>
      </w:r>
      <w:r>
        <w:rPr>
          <w:sz w:val="24"/>
        </w:rPr>
        <w:t xml:space="preserve">Inspect workmanship for untreated areas, non-uniform treatment, longitudinal joints, and construction </w:t>
      </w:r>
      <w:r>
        <w:rPr>
          <w:spacing w:val="-2"/>
          <w:sz w:val="24"/>
        </w:rPr>
        <w:t>joints.</w:t>
      </w:r>
    </w:p>
    <w:p w:rsidR="00AA61A0" w:rsidRDefault="007B34CC" w14:paraId="2853135F" w14:textId="77777777">
      <w:pPr>
        <w:pStyle w:val="BodyText"/>
        <w:spacing w:before="200"/>
        <w:ind w:left="460"/>
        <w:jc w:val="left"/>
      </w:pPr>
      <w:r>
        <w:t>Verify</w:t>
      </w:r>
      <w:r>
        <w:rPr>
          <w:spacing w:val="-1"/>
        </w:rPr>
        <w:t xml:space="preserve"> </w:t>
      </w:r>
      <w:r>
        <w:t>the</w:t>
      </w:r>
      <w:r>
        <w:rPr>
          <w:spacing w:val="-1"/>
        </w:rPr>
        <w:t xml:space="preserve"> </w:t>
      </w:r>
      <w:r>
        <w:t>following daily for</w:t>
      </w:r>
      <w:r>
        <w:rPr>
          <w:spacing w:val="-2"/>
        </w:rPr>
        <w:t xml:space="preserve"> acceptance:</w:t>
      </w:r>
    </w:p>
    <w:p w:rsidR="00AA61A0" w:rsidRDefault="007B34CC" w14:paraId="161AEDD8" w14:textId="77777777">
      <w:pPr>
        <w:pStyle w:val="ListParagraph"/>
        <w:numPr>
          <w:ilvl w:val="0"/>
          <w:numId w:val="1"/>
        </w:numPr>
        <w:tabs>
          <w:tab w:val="left" w:pos="820"/>
        </w:tabs>
        <w:spacing w:before="199"/>
        <w:ind w:right="156"/>
        <w:rPr>
          <w:sz w:val="24"/>
        </w:rPr>
      </w:pPr>
      <w:r>
        <w:rPr>
          <w:sz w:val="24"/>
        </w:rPr>
        <w:t>Finished</w:t>
      </w:r>
      <w:r>
        <w:rPr>
          <w:spacing w:val="-11"/>
          <w:sz w:val="24"/>
        </w:rPr>
        <w:t xml:space="preserve"> </w:t>
      </w:r>
      <w:r>
        <w:rPr>
          <w:sz w:val="24"/>
        </w:rPr>
        <w:t>surface</w:t>
      </w:r>
      <w:r>
        <w:rPr>
          <w:spacing w:val="-12"/>
          <w:sz w:val="24"/>
        </w:rPr>
        <w:t xml:space="preserve"> </w:t>
      </w:r>
      <w:r>
        <w:rPr>
          <w:sz w:val="24"/>
        </w:rPr>
        <w:t>has</w:t>
      </w:r>
      <w:r>
        <w:rPr>
          <w:spacing w:val="-10"/>
          <w:sz w:val="24"/>
        </w:rPr>
        <w:t xml:space="preserve"> </w:t>
      </w:r>
      <w:r>
        <w:rPr>
          <w:sz w:val="24"/>
        </w:rPr>
        <w:t>no</w:t>
      </w:r>
      <w:r>
        <w:rPr>
          <w:spacing w:val="-11"/>
          <w:sz w:val="24"/>
        </w:rPr>
        <w:t xml:space="preserve"> </w:t>
      </w:r>
      <w:r>
        <w:rPr>
          <w:sz w:val="24"/>
        </w:rPr>
        <w:t>more</w:t>
      </w:r>
      <w:r>
        <w:rPr>
          <w:spacing w:val="-12"/>
          <w:sz w:val="24"/>
        </w:rPr>
        <w:t xml:space="preserve"> </w:t>
      </w:r>
      <w:r>
        <w:rPr>
          <w:sz w:val="24"/>
        </w:rPr>
        <w:t>than</w:t>
      </w:r>
      <w:r>
        <w:rPr>
          <w:spacing w:val="-11"/>
          <w:sz w:val="24"/>
        </w:rPr>
        <w:t xml:space="preserve"> </w:t>
      </w:r>
      <w:r>
        <w:rPr>
          <w:sz w:val="24"/>
        </w:rPr>
        <w:t>four</w:t>
      </w:r>
      <w:r>
        <w:rPr>
          <w:spacing w:val="-12"/>
          <w:sz w:val="24"/>
        </w:rPr>
        <w:t xml:space="preserve"> </w:t>
      </w:r>
      <w:r>
        <w:rPr>
          <w:sz w:val="24"/>
        </w:rPr>
        <w:t>tears</w:t>
      </w:r>
      <w:r>
        <w:rPr>
          <w:spacing w:val="-11"/>
          <w:sz w:val="24"/>
        </w:rPr>
        <w:t xml:space="preserve"> </w:t>
      </w:r>
      <w:r>
        <w:rPr>
          <w:sz w:val="24"/>
        </w:rPr>
        <w:t>or</w:t>
      </w:r>
      <w:r>
        <w:rPr>
          <w:spacing w:val="-11"/>
          <w:sz w:val="24"/>
        </w:rPr>
        <w:t xml:space="preserve"> </w:t>
      </w:r>
      <w:r>
        <w:rPr>
          <w:sz w:val="24"/>
        </w:rPr>
        <w:t>untreated</w:t>
      </w:r>
      <w:r>
        <w:rPr>
          <w:spacing w:val="-11"/>
          <w:sz w:val="24"/>
        </w:rPr>
        <w:t xml:space="preserve"> </w:t>
      </w:r>
      <w:r>
        <w:rPr>
          <w:sz w:val="24"/>
        </w:rPr>
        <w:t>areas</w:t>
      </w:r>
      <w:r>
        <w:rPr>
          <w:spacing w:val="-10"/>
          <w:sz w:val="24"/>
        </w:rPr>
        <w:t xml:space="preserve"> </w:t>
      </w:r>
      <w:r>
        <w:rPr>
          <w:sz w:val="24"/>
        </w:rPr>
        <w:t>greater</w:t>
      </w:r>
      <w:r>
        <w:rPr>
          <w:spacing w:val="-12"/>
          <w:sz w:val="24"/>
        </w:rPr>
        <w:t xml:space="preserve"> </w:t>
      </w:r>
      <w:r>
        <w:rPr>
          <w:sz w:val="24"/>
        </w:rPr>
        <w:t>than</w:t>
      </w:r>
      <w:r>
        <w:rPr>
          <w:spacing w:val="-11"/>
          <w:sz w:val="24"/>
        </w:rPr>
        <w:t xml:space="preserve"> </w:t>
      </w:r>
      <w:r>
        <w:rPr>
          <w:sz w:val="24"/>
        </w:rPr>
        <w:t>1</w:t>
      </w:r>
      <w:r>
        <w:rPr>
          <w:spacing w:val="-11"/>
          <w:sz w:val="24"/>
        </w:rPr>
        <w:t xml:space="preserve"> </w:t>
      </w:r>
      <w:r>
        <w:rPr>
          <w:sz w:val="24"/>
        </w:rPr>
        <w:t>inch</w:t>
      </w:r>
      <w:r>
        <w:rPr>
          <w:spacing w:val="-11"/>
          <w:sz w:val="24"/>
        </w:rPr>
        <w:t xml:space="preserve"> </w:t>
      </w:r>
      <w:r>
        <w:rPr>
          <w:sz w:val="24"/>
        </w:rPr>
        <w:t>(25</w:t>
      </w:r>
      <w:r>
        <w:rPr>
          <w:spacing w:val="-11"/>
          <w:sz w:val="24"/>
        </w:rPr>
        <w:t xml:space="preserve"> </w:t>
      </w:r>
      <w:r>
        <w:rPr>
          <w:sz w:val="24"/>
        </w:rPr>
        <w:t>mm) wide and 4 inches (100 mm) long in any 120-square yard (100 m</w:t>
      </w:r>
      <w:r>
        <w:rPr>
          <w:sz w:val="24"/>
          <w:vertAlign w:val="superscript"/>
        </w:rPr>
        <w:t>2</w:t>
      </w:r>
      <w:r>
        <w:rPr>
          <w:sz w:val="24"/>
        </w:rPr>
        <w:t>) area.</w:t>
      </w:r>
    </w:p>
    <w:p w:rsidR="00AA61A0" w:rsidRDefault="007B34CC" w14:paraId="22233224" w14:textId="77777777">
      <w:pPr>
        <w:pStyle w:val="ListParagraph"/>
        <w:numPr>
          <w:ilvl w:val="0"/>
          <w:numId w:val="1"/>
        </w:numPr>
        <w:tabs>
          <w:tab w:val="left" w:pos="819"/>
        </w:tabs>
        <w:ind w:left="819" w:hanging="359"/>
        <w:rPr>
          <w:sz w:val="24"/>
        </w:rPr>
      </w:pPr>
      <w:r>
        <w:rPr>
          <w:sz w:val="24"/>
        </w:rPr>
        <w:t>Joints</w:t>
      </w:r>
      <w:r>
        <w:rPr>
          <w:spacing w:val="-8"/>
          <w:sz w:val="24"/>
        </w:rPr>
        <w:t xml:space="preserve"> </w:t>
      </w:r>
      <w:r>
        <w:rPr>
          <w:sz w:val="24"/>
        </w:rPr>
        <w:t>appear</w:t>
      </w:r>
      <w:r>
        <w:rPr>
          <w:spacing w:val="-7"/>
          <w:sz w:val="24"/>
        </w:rPr>
        <w:t xml:space="preserve"> </w:t>
      </w:r>
      <w:r>
        <w:rPr>
          <w:sz w:val="24"/>
        </w:rPr>
        <w:t>neat</w:t>
      </w:r>
      <w:r>
        <w:rPr>
          <w:spacing w:val="-5"/>
          <w:sz w:val="24"/>
        </w:rPr>
        <w:t xml:space="preserve"> </w:t>
      </w:r>
      <w:r>
        <w:rPr>
          <w:sz w:val="24"/>
        </w:rPr>
        <w:t>and</w:t>
      </w:r>
      <w:r>
        <w:rPr>
          <w:spacing w:val="-6"/>
          <w:sz w:val="24"/>
        </w:rPr>
        <w:t xml:space="preserve"> </w:t>
      </w:r>
      <w:r>
        <w:rPr>
          <w:sz w:val="24"/>
        </w:rPr>
        <w:t>uniform</w:t>
      </w:r>
      <w:r>
        <w:rPr>
          <w:spacing w:val="-6"/>
          <w:sz w:val="24"/>
        </w:rPr>
        <w:t xml:space="preserve"> </w:t>
      </w:r>
      <w:r>
        <w:rPr>
          <w:sz w:val="24"/>
        </w:rPr>
        <w:t>without</w:t>
      </w:r>
      <w:r>
        <w:rPr>
          <w:spacing w:val="-5"/>
          <w:sz w:val="24"/>
        </w:rPr>
        <w:t xml:space="preserve"> </w:t>
      </w:r>
      <w:r>
        <w:rPr>
          <w:sz w:val="24"/>
        </w:rPr>
        <w:t>buildup,</w:t>
      </w:r>
      <w:r>
        <w:rPr>
          <w:spacing w:val="-6"/>
          <w:sz w:val="24"/>
        </w:rPr>
        <w:t xml:space="preserve"> </w:t>
      </w:r>
      <w:r>
        <w:rPr>
          <w:sz w:val="24"/>
        </w:rPr>
        <w:t>uncovered</w:t>
      </w:r>
      <w:r>
        <w:rPr>
          <w:spacing w:val="-4"/>
          <w:sz w:val="24"/>
        </w:rPr>
        <w:t xml:space="preserve"> </w:t>
      </w:r>
      <w:r>
        <w:rPr>
          <w:sz w:val="24"/>
        </w:rPr>
        <w:t>areas,</w:t>
      </w:r>
      <w:r>
        <w:rPr>
          <w:spacing w:val="-5"/>
          <w:sz w:val="24"/>
        </w:rPr>
        <w:t xml:space="preserve"> </w:t>
      </w:r>
      <w:r>
        <w:rPr>
          <w:sz w:val="24"/>
        </w:rPr>
        <w:t>or</w:t>
      </w:r>
      <w:r>
        <w:rPr>
          <w:spacing w:val="-7"/>
          <w:sz w:val="24"/>
        </w:rPr>
        <w:t xml:space="preserve"> </w:t>
      </w:r>
      <w:r>
        <w:rPr>
          <w:sz w:val="24"/>
        </w:rPr>
        <w:t>unsightly</w:t>
      </w:r>
      <w:r>
        <w:rPr>
          <w:spacing w:val="-5"/>
          <w:sz w:val="24"/>
        </w:rPr>
        <w:t xml:space="preserve"> </w:t>
      </w:r>
      <w:r>
        <w:rPr>
          <w:spacing w:val="-2"/>
          <w:sz w:val="24"/>
        </w:rPr>
        <w:t>appearance.</w:t>
      </w:r>
    </w:p>
    <w:p w:rsidR="00AA61A0" w:rsidRDefault="007B34CC" w14:paraId="3B474B2C" w14:textId="77777777">
      <w:pPr>
        <w:pStyle w:val="ListParagraph"/>
        <w:numPr>
          <w:ilvl w:val="0"/>
          <w:numId w:val="1"/>
        </w:numPr>
        <w:tabs>
          <w:tab w:val="left" w:pos="819"/>
        </w:tabs>
        <w:ind w:left="819" w:hanging="359"/>
        <w:rPr>
          <w:sz w:val="24"/>
        </w:rPr>
      </w:pPr>
      <w:r>
        <w:rPr>
          <w:sz w:val="24"/>
        </w:rPr>
        <w:t>Longitudinal</w:t>
      </w:r>
      <w:r>
        <w:rPr>
          <w:spacing w:val="-1"/>
          <w:sz w:val="24"/>
        </w:rPr>
        <w:t xml:space="preserve"> </w:t>
      </w:r>
      <w:r>
        <w:rPr>
          <w:sz w:val="24"/>
        </w:rPr>
        <w:t>joints have</w:t>
      </w:r>
      <w:r>
        <w:rPr>
          <w:spacing w:val="-2"/>
          <w:sz w:val="24"/>
        </w:rPr>
        <w:t xml:space="preserve"> </w:t>
      </w:r>
      <w:r>
        <w:rPr>
          <w:sz w:val="24"/>
        </w:rPr>
        <w:t>less</w:t>
      </w:r>
      <w:r>
        <w:rPr>
          <w:spacing w:val="-1"/>
          <w:sz w:val="24"/>
        </w:rPr>
        <w:t xml:space="preserve"> </w:t>
      </w:r>
      <w:r>
        <w:rPr>
          <w:sz w:val="24"/>
        </w:rPr>
        <w:t>than a</w:t>
      </w:r>
      <w:r>
        <w:rPr>
          <w:spacing w:val="-2"/>
          <w:sz w:val="24"/>
        </w:rPr>
        <w:t xml:space="preserve"> </w:t>
      </w:r>
      <w:r>
        <w:rPr>
          <w:sz w:val="24"/>
        </w:rPr>
        <w:t>2-inch</w:t>
      </w:r>
      <w:r>
        <w:rPr>
          <w:spacing w:val="-1"/>
          <w:sz w:val="24"/>
        </w:rPr>
        <w:t xml:space="preserve"> </w:t>
      </w:r>
      <w:r>
        <w:rPr>
          <w:sz w:val="24"/>
        </w:rPr>
        <w:t>(50 mm) overlap</w:t>
      </w:r>
      <w:r>
        <w:rPr>
          <w:spacing w:val="-1"/>
          <w:sz w:val="24"/>
        </w:rPr>
        <w:t xml:space="preserve"> </w:t>
      </w:r>
      <w:r>
        <w:rPr>
          <w:sz w:val="24"/>
        </w:rPr>
        <w:t>on the</w:t>
      </w:r>
      <w:r>
        <w:rPr>
          <w:spacing w:val="1"/>
          <w:sz w:val="24"/>
        </w:rPr>
        <w:t xml:space="preserve"> </w:t>
      </w:r>
      <w:r>
        <w:rPr>
          <w:sz w:val="24"/>
        </w:rPr>
        <w:t xml:space="preserve">adjacent </w:t>
      </w:r>
      <w:r>
        <w:rPr>
          <w:spacing w:val="-2"/>
          <w:sz w:val="24"/>
        </w:rPr>
        <w:t>passes.</w:t>
      </w:r>
    </w:p>
    <w:p w:rsidR="00AA61A0" w:rsidRDefault="007B34CC" w14:paraId="391BA463" w14:textId="77777777">
      <w:pPr>
        <w:pStyle w:val="ListParagraph"/>
        <w:numPr>
          <w:ilvl w:val="0"/>
          <w:numId w:val="1"/>
        </w:numPr>
        <w:tabs>
          <w:tab w:val="left" w:pos="820"/>
        </w:tabs>
        <w:ind w:right="162"/>
        <w:rPr>
          <w:sz w:val="24"/>
        </w:rPr>
      </w:pPr>
      <w:r>
        <w:rPr>
          <w:sz w:val="24"/>
        </w:rPr>
        <w:t>Construction joints have no more than 1/4-inch (6 mm) difference in elevation across the joint as measured with a 6-foot (2 m) straightedge.</w:t>
      </w:r>
    </w:p>
    <w:p w:rsidR="00AA61A0" w:rsidRDefault="007B34CC" w14:paraId="747E35CA" w14:textId="77777777">
      <w:pPr>
        <w:pStyle w:val="ListParagraph"/>
        <w:numPr>
          <w:ilvl w:val="0"/>
          <w:numId w:val="1"/>
        </w:numPr>
        <w:tabs>
          <w:tab w:val="left" w:pos="818"/>
        </w:tabs>
        <w:ind w:left="818" w:hanging="358"/>
        <w:rPr>
          <w:sz w:val="24"/>
        </w:rPr>
      </w:pPr>
      <w:r>
        <w:rPr>
          <w:sz w:val="24"/>
        </w:rPr>
        <w:t>HFST</w:t>
      </w:r>
      <w:r>
        <w:rPr>
          <w:spacing w:val="-4"/>
          <w:sz w:val="24"/>
        </w:rPr>
        <w:t xml:space="preserve"> </w:t>
      </w:r>
      <w:r>
        <w:rPr>
          <w:sz w:val="24"/>
        </w:rPr>
        <w:t>is neat</w:t>
      </w:r>
      <w:r>
        <w:rPr>
          <w:spacing w:val="-1"/>
          <w:sz w:val="24"/>
        </w:rPr>
        <w:t xml:space="preserve"> </w:t>
      </w:r>
      <w:r>
        <w:rPr>
          <w:sz w:val="24"/>
        </w:rPr>
        <w:t>and uniform over</w:t>
      </w:r>
      <w:r>
        <w:rPr>
          <w:spacing w:val="-1"/>
          <w:sz w:val="24"/>
        </w:rPr>
        <w:t xml:space="preserve"> </w:t>
      </w:r>
      <w:r>
        <w:rPr>
          <w:sz w:val="24"/>
        </w:rPr>
        <w:t>the</w:t>
      </w:r>
      <w:r>
        <w:rPr>
          <w:spacing w:val="-1"/>
          <w:sz w:val="24"/>
        </w:rPr>
        <w:t xml:space="preserve"> </w:t>
      </w:r>
      <w:r>
        <w:rPr>
          <w:sz w:val="24"/>
        </w:rPr>
        <w:t>entire</w:t>
      </w:r>
      <w:r>
        <w:rPr>
          <w:spacing w:val="-3"/>
          <w:sz w:val="24"/>
        </w:rPr>
        <w:t xml:space="preserve"> </w:t>
      </w:r>
      <w:r>
        <w:rPr>
          <w:sz w:val="24"/>
        </w:rPr>
        <w:t>mat, especially</w:t>
      </w:r>
      <w:r>
        <w:rPr>
          <w:spacing w:val="-1"/>
          <w:sz w:val="24"/>
        </w:rPr>
        <w:t xml:space="preserve"> </w:t>
      </w:r>
      <w:r>
        <w:rPr>
          <w:sz w:val="24"/>
        </w:rPr>
        <w:t>at edge</w:t>
      </w:r>
      <w:r>
        <w:rPr>
          <w:spacing w:val="-1"/>
          <w:sz w:val="24"/>
        </w:rPr>
        <w:t xml:space="preserve"> </w:t>
      </w:r>
      <w:r>
        <w:rPr>
          <w:spacing w:val="-2"/>
          <w:sz w:val="24"/>
        </w:rPr>
        <w:t>locations.</w:t>
      </w:r>
    </w:p>
    <w:p w:rsidR="00AA61A0" w:rsidRDefault="007B34CC" w14:paraId="28E27FB2" w14:textId="77777777">
      <w:pPr>
        <w:pStyle w:val="ListParagraph"/>
        <w:numPr>
          <w:ilvl w:val="0"/>
          <w:numId w:val="1"/>
        </w:numPr>
        <w:tabs>
          <w:tab w:val="left" w:pos="818"/>
        </w:tabs>
        <w:ind w:left="818" w:hanging="358"/>
        <w:rPr>
          <w:sz w:val="24"/>
        </w:rPr>
      </w:pPr>
      <w:r>
        <w:rPr>
          <w:sz w:val="24"/>
        </w:rPr>
        <w:t>Stone</w:t>
      </w:r>
      <w:r>
        <w:rPr>
          <w:spacing w:val="-1"/>
          <w:sz w:val="24"/>
        </w:rPr>
        <w:t xml:space="preserve"> </w:t>
      </w:r>
      <w:r>
        <w:rPr>
          <w:sz w:val="24"/>
        </w:rPr>
        <w:t>chip</w:t>
      </w:r>
      <w:r>
        <w:rPr>
          <w:spacing w:val="-1"/>
          <w:sz w:val="24"/>
        </w:rPr>
        <w:t xml:space="preserve"> </w:t>
      </w:r>
      <w:r>
        <w:rPr>
          <w:sz w:val="24"/>
        </w:rPr>
        <w:t>embedment is</w:t>
      </w:r>
      <w:r>
        <w:rPr>
          <w:spacing w:val="-1"/>
          <w:sz w:val="24"/>
        </w:rPr>
        <w:t xml:space="preserve"> </w:t>
      </w:r>
      <w:r>
        <w:rPr>
          <w:sz w:val="24"/>
        </w:rPr>
        <w:t>2/3</w:t>
      </w:r>
      <w:r>
        <w:rPr>
          <w:spacing w:val="-1"/>
          <w:sz w:val="24"/>
        </w:rPr>
        <w:t xml:space="preserve"> </w:t>
      </w:r>
      <w:r>
        <w:rPr>
          <w:sz w:val="24"/>
        </w:rPr>
        <w:t>of typical</w:t>
      </w:r>
      <w:r>
        <w:rPr>
          <w:spacing w:val="-1"/>
          <w:sz w:val="24"/>
        </w:rPr>
        <w:t xml:space="preserve"> </w:t>
      </w:r>
      <w:r>
        <w:rPr>
          <w:sz w:val="24"/>
        </w:rPr>
        <w:t>stone</w:t>
      </w:r>
      <w:r>
        <w:rPr>
          <w:spacing w:val="-2"/>
          <w:sz w:val="24"/>
        </w:rPr>
        <w:t xml:space="preserve"> </w:t>
      </w:r>
      <w:r>
        <w:rPr>
          <w:sz w:val="24"/>
        </w:rPr>
        <w:t>chip</w:t>
      </w:r>
      <w:r>
        <w:rPr>
          <w:spacing w:val="2"/>
          <w:sz w:val="24"/>
        </w:rPr>
        <w:t xml:space="preserve"> </w:t>
      </w:r>
      <w:r>
        <w:rPr>
          <w:spacing w:val="-2"/>
          <w:sz w:val="24"/>
        </w:rPr>
        <w:t>height.</w:t>
      </w:r>
    </w:p>
    <w:p w:rsidR="00AA61A0" w:rsidRDefault="00AA61A0" w14:paraId="14498624" w14:textId="77777777">
      <w:pPr>
        <w:pStyle w:val="BodyText"/>
        <w:spacing w:before="1"/>
        <w:ind w:left="0"/>
        <w:jc w:val="left"/>
      </w:pPr>
    </w:p>
    <w:p w:rsidR="00AA61A0" w:rsidRDefault="007B34CC" w14:paraId="63ABC893" w14:textId="77777777">
      <w:pPr>
        <w:pStyle w:val="BodyText"/>
        <w:ind w:left="460"/>
        <w:jc w:val="left"/>
      </w:pPr>
      <w:r>
        <w:t>The</w:t>
      </w:r>
      <w:r>
        <w:rPr>
          <w:spacing w:val="7"/>
        </w:rPr>
        <w:t xml:space="preserve"> </w:t>
      </w:r>
      <w:r>
        <w:t>Contractor</w:t>
      </w:r>
      <w:r>
        <w:rPr>
          <w:spacing w:val="10"/>
        </w:rPr>
        <w:t xml:space="preserve"> </w:t>
      </w:r>
      <w:r>
        <w:t>and</w:t>
      </w:r>
      <w:r>
        <w:rPr>
          <w:spacing w:val="8"/>
        </w:rPr>
        <w:t xml:space="preserve"> </w:t>
      </w:r>
      <w:r>
        <w:t>Engineer</w:t>
      </w:r>
      <w:r>
        <w:rPr>
          <w:spacing w:val="11"/>
        </w:rPr>
        <w:t xml:space="preserve"> </w:t>
      </w:r>
      <w:r>
        <w:t>will</w:t>
      </w:r>
      <w:r>
        <w:rPr>
          <w:spacing w:val="9"/>
        </w:rPr>
        <w:t xml:space="preserve"> </w:t>
      </w:r>
      <w:r>
        <w:t>review</w:t>
      </w:r>
      <w:r>
        <w:rPr>
          <w:spacing w:val="9"/>
        </w:rPr>
        <w:t xml:space="preserve"> </w:t>
      </w:r>
      <w:r>
        <w:t>the</w:t>
      </w:r>
      <w:r>
        <w:rPr>
          <w:spacing w:val="8"/>
        </w:rPr>
        <w:t xml:space="preserve"> </w:t>
      </w:r>
      <w:r>
        <w:t>completed</w:t>
      </w:r>
      <w:r>
        <w:rPr>
          <w:spacing w:val="8"/>
        </w:rPr>
        <w:t xml:space="preserve"> </w:t>
      </w:r>
      <w:r>
        <w:t>work</w:t>
      </w:r>
      <w:r>
        <w:rPr>
          <w:spacing w:val="8"/>
        </w:rPr>
        <w:t xml:space="preserve"> </w:t>
      </w:r>
      <w:r>
        <w:t>25</w:t>
      </w:r>
      <w:r>
        <w:rPr>
          <w:spacing w:val="10"/>
        </w:rPr>
        <w:t xml:space="preserve"> </w:t>
      </w:r>
      <w:r>
        <w:t>to</w:t>
      </w:r>
      <w:r>
        <w:rPr>
          <w:spacing w:val="9"/>
        </w:rPr>
        <w:t xml:space="preserve"> </w:t>
      </w:r>
      <w:r>
        <w:t>35</w:t>
      </w:r>
      <w:r>
        <w:rPr>
          <w:spacing w:val="8"/>
        </w:rPr>
        <w:t xml:space="preserve"> </w:t>
      </w:r>
      <w:r>
        <w:t>days</w:t>
      </w:r>
      <w:r>
        <w:rPr>
          <w:spacing w:val="8"/>
        </w:rPr>
        <w:t xml:space="preserve"> </w:t>
      </w:r>
      <w:r>
        <w:t>after</w:t>
      </w:r>
      <w:r>
        <w:rPr>
          <w:spacing w:val="10"/>
        </w:rPr>
        <w:t xml:space="preserve"> </w:t>
      </w:r>
      <w:r>
        <w:rPr>
          <w:spacing w:val="-2"/>
        </w:rPr>
        <w:t>placement.</w:t>
      </w:r>
    </w:p>
    <w:p w:rsidR="00AA61A0" w:rsidRDefault="007B34CC" w14:paraId="503AA3C4" w14:textId="77777777">
      <w:pPr>
        <w:pStyle w:val="BodyText"/>
        <w:jc w:val="left"/>
      </w:pPr>
      <w:r>
        <w:t>Ensure</w:t>
      </w:r>
      <w:r>
        <w:rPr>
          <w:spacing w:val="-2"/>
        </w:rPr>
        <w:t xml:space="preserve"> </w:t>
      </w:r>
      <w:r>
        <w:t>the</w:t>
      </w:r>
      <w:r>
        <w:rPr>
          <w:spacing w:val="-1"/>
        </w:rPr>
        <w:t xml:space="preserve"> </w:t>
      </w:r>
      <w:r>
        <w:t>finished</w:t>
      </w:r>
      <w:r>
        <w:rPr>
          <w:spacing w:val="-1"/>
        </w:rPr>
        <w:t xml:space="preserve"> </w:t>
      </w:r>
      <w:r>
        <w:t>work</w:t>
      </w:r>
      <w:r>
        <w:rPr>
          <w:spacing w:val="1"/>
        </w:rPr>
        <w:t xml:space="preserve"> </w:t>
      </w:r>
      <w:r>
        <w:t>meets</w:t>
      </w:r>
      <w:r>
        <w:rPr>
          <w:spacing w:val="-1"/>
        </w:rPr>
        <w:t xml:space="preserve"> </w:t>
      </w:r>
      <w:r>
        <w:t xml:space="preserve">the following </w:t>
      </w:r>
      <w:r>
        <w:rPr>
          <w:spacing w:val="-2"/>
        </w:rPr>
        <w:t>requirements:</w:t>
      </w:r>
    </w:p>
    <w:p w:rsidR="00AA61A0" w:rsidRDefault="00AA61A0" w14:paraId="74A97369" w14:textId="77777777">
      <w:pPr>
        <w:sectPr w:rsidR="00AA61A0">
          <w:pgSz w:w="12240" w:h="15840" w:orient="portrait"/>
          <w:pgMar w:top="1360" w:right="1280" w:bottom="980" w:left="1340" w:header="0" w:footer="785" w:gutter="0"/>
          <w:cols w:space="720"/>
        </w:sectPr>
      </w:pPr>
    </w:p>
    <w:tbl>
      <w:tblPr>
        <w:tblW w:w="0" w:type="auto"/>
        <w:tblInd w:w="10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67"/>
        <w:gridCol w:w="5015"/>
      </w:tblGrid>
      <w:tr w:rsidR="00AA61A0" w14:paraId="382B41AB" w14:textId="77777777">
        <w:trPr>
          <w:trHeight w:val="304"/>
        </w:trPr>
        <w:tc>
          <w:tcPr>
            <w:tcW w:w="7382" w:type="dxa"/>
            <w:gridSpan w:val="2"/>
          </w:tcPr>
          <w:p w:rsidR="00AA61A0" w:rsidRDefault="007B34CC" w14:paraId="23BD81DA" w14:textId="77777777">
            <w:pPr>
              <w:pStyle w:val="TableParagraph"/>
              <w:spacing w:before="13" w:line="271" w:lineRule="exact"/>
              <w:ind w:left="3"/>
              <w:jc w:val="center"/>
              <w:rPr>
                <w:b/>
                <w:sz w:val="24"/>
              </w:rPr>
            </w:pPr>
            <w:r>
              <w:rPr>
                <w:b/>
                <w:sz w:val="24"/>
              </w:rPr>
              <w:lastRenderedPageBreak/>
              <w:t>TABLE</w:t>
            </w:r>
            <w:r>
              <w:rPr>
                <w:b/>
                <w:spacing w:val="-3"/>
                <w:sz w:val="24"/>
              </w:rPr>
              <w:t xml:space="preserve"> </w:t>
            </w:r>
            <w:r>
              <w:rPr>
                <w:b/>
                <w:sz w:val="24"/>
              </w:rPr>
              <w:t>888.04-1</w:t>
            </w:r>
            <w:r>
              <w:rPr>
                <w:b/>
                <w:spacing w:val="-1"/>
                <w:sz w:val="24"/>
              </w:rPr>
              <w:t xml:space="preserve"> </w:t>
            </w:r>
            <w:r>
              <w:rPr>
                <w:b/>
                <w:sz w:val="24"/>
              </w:rPr>
              <w:t xml:space="preserve">ACCEPTANCE </w:t>
            </w:r>
            <w:r>
              <w:rPr>
                <w:b/>
                <w:spacing w:val="-2"/>
                <w:sz w:val="24"/>
              </w:rPr>
              <w:t>REQUIREMENTS</w:t>
            </w:r>
          </w:p>
        </w:tc>
      </w:tr>
      <w:tr w:rsidR="00AA61A0" w14:paraId="7C40D641" w14:textId="77777777">
        <w:trPr>
          <w:trHeight w:val="304"/>
        </w:trPr>
        <w:tc>
          <w:tcPr>
            <w:tcW w:w="2367" w:type="dxa"/>
          </w:tcPr>
          <w:p w:rsidR="00AA61A0" w:rsidRDefault="007B34CC" w14:paraId="6E82FCCF" w14:textId="77777777">
            <w:pPr>
              <w:pStyle w:val="TableParagraph"/>
              <w:spacing w:before="13" w:line="271" w:lineRule="exact"/>
              <w:ind w:left="14"/>
              <w:rPr>
                <w:sz w:val="24"/>
              </w:rPr>
            </w:pPr>
            <w:r>
              <w:rPr>
                <w:b/>
                <w:sz w:val="24"/>
              </w:rPr>
              <w:t>Defect</w:t>
            </w:r>
            <w:r>
              <w:rPr>
                <w:b/>
                <w:spacing w:val="-4"/>
                <w:sz w:val="24"/>
              </w:rPr>
              <w:t xml:space="preserve"> </w:t>
            </w:r>
            <w:r>
              <w:rPr>
                <w:spacing w:val="-5"/>
                <w:sz w:val="24"/>
                <w:vertAlign w:val="superscript"/>
              </w:rPr>
              <w:t>[1]</w:t>
            </w:r>
          </w:p>
        </w:tc>
        <w:tc>
          <w:tcPr>
            <w:tcW w:w="5015" w:type="dxa"/>
          </w:tcPr>
          <w:p w:rsidR="00AA61A0" w:rsidRDefault="007B34CC" w14:paraId="32297A2D" w14:textId="77777777">
            <w:pPr>
              <w:pStyle w:val="TableParagraph"/>
              <w:spacing w:before="13" w:line="271" w:lineRule="exact"/>
              <w:ind w:left="16"/>
              <w:rPr>
                <w:b/>
                <w:sz w:val="24"/>
              </w:rPr>
            </w:pPr>
            <w:r>
              <w:rPr>
                <w:b/>
                <w:spacing w:val="-2"/>
                <w:sz w:val="24"/>
              </w:rPr>
              <w:t>Description</w:t>
            </w:r>
          </w:p>
        </w:tc>
      </w:tr>
      <w:tr w:rsidR="00AA61A0" w14:paraId="2A6D07BC" w14:textId="77777777">
        <w:trPr>
          <w:trHeight w:val="577"/>
        </w:trPr>
        <w:tc>
          <w:tcPr>
            <w:tcW w:w="2367" w:type="dxa"/>
          </w:tcPr>
          <w:p w:rsidR="00AA61A0" w:rsidRDefault="007B34CC" w14:paraId="5E686782" w14:textId="77777777">
            <w:pPr>
              <w:pStyle w:val="TableParagraph"/>
              <w:spacing w:before="13"/>
              <w:ind w:left="14"/>
              <w:rPr>
                <w:sz w:val="24"/>
              </w:rPr>
            </w:pPr>
            <w:r>
              <w:rPr>
                <w:sz w:val="24"/>
              </w:rPr>
              <w:t>Surface</w:t>
            </w:r>
            <w:r>
              <w:rPr>
                <w:spacing w:val="-7"/>
                <w:sz w:val="24"/>
              </w:rPr>
              <w:t xml:space="preserve"> </w:t>
            </w:r>
            <w:r>
              <w:rPr>
                <w:spacing w:val="-2"/>
                <w:sz w:val="24"/>
              </w:rPr>
              <w:t>patterns</w:t>
            </w:r>
          </w:p>
        </w:tc>
        <w:tc>
          <w:tcPr>
            <w:tcW w:w="5015" w:type="dxa"/>
          </w:tcPr>
          <w:p w:rsidR="00AA61A0" w:rsidRDefault="007B34CC" w14:paraId="6657D5A5" w14:textId="77777777">
            <w:pPr>
              <w:pStyle w:val="TableParagraph"/>
              <w:spacing w:before="13"/>
              <w:ind w:left="16"/>
              <w:rPr>
                <w:sz w:val="24"/>
              </w:rPr>
            </w:pPr>
            <w:r>
              <w:rPr>
                <w:sz w:val="24"/>
              </w:rPr>
              <w:t>Alternate</w:t>
            </w:r>
            <w:r>
              <w:rPr>
                <w:spacing w:val="-1"/>
                <w:sz w:val="24"/>
              </w:rPr>
              <w:t xml:space="preserve"> </w:t>
            </w:r>
            <w:r>
              <w:rPr>
                <w:sz w:val="24"/>
              </w:rPr>
              <w:t>lean</w:t>
            </w:r>
            <w:r>
              <w:rPr>
                <w:spacing w:val="-1"/>
                <w:sz w:val="24"/>
              </w:rPr>
              <w:t xml:space="preserve"> </w:t>
            </w:r>
            <w:r>
              <w:rPr>
                <w:sz w:val="24"/>
              </w:rPr>
              <w:t>and</w:t>
            </w:r>
            <w:r>
              <w:rPr>
                <w:spacing w:val="-1"/>
                <w:sz w:val="24"/>
              </w:rPr>
              <w:t xml:space="preserve"> </w:t>
            </w:r>
            <w:r>
              <w:rPr>
                <w:sz w:val="24"/>
              </w:rPr>
              <w:t>heavy</w:t>
            </w:r>
            <w:r>
              <w:rPr>
                <w:spacing w:val="2"/>
                <w:sz w:val="24"/>
              </w:rPr>
              <w:t xml:space="preserve"> </w:t>
            </w:r>
            <w:r>
              <w:rPr>
                <w:spacing w:val="-2"/>
                <w:sz w:val="24"/>
              </w:rPr>
              <w:t>lines</w:t>
            </w:r>
          </w:p>
          <w:p w:rsidR="00AA61A0" w:rsidRDefault="007B34CC" w14:paraId="52ABF89A" w14:textId="77777777">
            <w:pPr>
              <w:pStyle w:val="TableParagraph"/>
              <w:spacing w:line="269" w:lineRule="exact"/>
              <w:ind w:left="160"/>
              <w:rPr>
                <w:sz w:val="24"/>
              </w:rPr>
            </w:pPr>
            <w:r>
              <w:rPr>
                <w:sz w:val="24"/>
              </w:rPr>
              <w:t>(Ridges</w:t>
            </w:r>
            <w:r>
              <w:rPr>
                <w:spacing w:val="-1"/>
                <w:sz w:val="24"/>
              </w:rPr>
              <w:t xml:space="preserve"> </w:t>
            </w:r>
            <w:r>
              <w:rPr>
                <w:sz w:val="24"/>
              </w:rPr>
              <w:t>or</w:t>
            </w:r>
            <w:r>
              <w:rPr>
                <w:spacing w:val="-1"/>
                <w:sz w:val="24"/>
              </w:rPr>
              <w:t xml:space="preserve"> </w:t>
            </w:r>
            <w:r>
              <w:rPr>
                <w:sz w:val="24"/>
              </w:rPr>
              <w:t>streaking over</w:t>
            </w:r>
            <w:r>
              <w:rPr>
                <w:spacing w:val="1"/>
                <w:sz w:val="24"/>
              </w:rPr>
              <w:t xml:space="preserve"> </w:t>
            </w:r>
            <w:r>
              <w:rPr>
                <w:sz w:val="24"/>
              </w:rPr>
              <w:t xml:space="preserve">the </w:t>
            </w:r>
            <w:r>
              <w:rPr>
                <w:spacing w:val="-2"/>
                <w:sz w:val="24"/>
              </w:rPr>
              <w:t>surface)</w:t>
            </w:r>
          </w:p>
        </w:tc>
      </w:tr>
      <w:tr w:rsidR="00AA61A0" w14:paraId="429FC664" w14:textId="77777777">
        <w:trPr>
          <w:trHeight w:val="580"/>
        </w:trPr>
        <w:tc>
          <w:tcPr>
            <w:tcW w:w="2367" w:type="dxa"/>
          </w:tcPr>
          <w:p w:rsidR="00AA61A0" w:rsidRDefault="007B34CC" w14:paraId="33CE7E54" w14:textId="77777777">
            <w:pPr>
              <w:pStyle w:val="TableParagraph"/>
              <w:spacing w:before="13"/>
              <w:ind w:left="14"/>
              <w:rPr>
                <w:sz w:val="24"/>
              </w:rPr>
            </w:pPr>
            <w:r>
              <w:rPr>
                <w:sz w:val="24"/>
              </w:rPr>
              <w:t>Untreated</w:t>
            </w:r>
            <w:r>
              <w:rPr>
                <w:spacing w:val="-3"/>
                <w:sz w:val="24"/>
              </w:rPr>
              <w:t xml:space="preserve"> </w:t>
            </w:r>
            <w:r>
              <w:rPr>
                <w:spacing w:val="-4"/>
                <w:sz w:val="24"/>
              </w:rPr>
              <w:t>Areas</w:t>
            </w:r>
          </w:p>
        </w:tc>
        <w:tc>
          <w:tcPr>
            <w:tcW w:w="5015" w:type="dxa"/>
          </w:tcPr>
          <w:p w:rsidR="00AA61A0" w:rsidRDefault="007B34CC" w14:paraId="13D13DDA" w14:textId="77777777">
            <w:pPr>
              <w:pStyle w:val="TableParagraph"/>
              <w:spacing w:before="13"/>
              <w:ind w:left="16"/>
              <w:rPr>
                <w:sz w:val="24"/>
              </w:rPr>
            </w:pPr>
            <w:r>
              <w:rPr>
                <w:sz w:val="24"/>
              </w:rPr>
              <w:t xml:space="preserve">Distinctive </w:t>
            </w:r>
            <w:r>
              <w:rPr>
                <w:spacing w:val="-2"/>
                <w:sz w:val="24"/>
              </w:rPr>
              <w:t>appearance</w:t>
            </w:r>
          </w:p>
          <w:p w:rsidR="00AA61A0" w:rsidRDefault="007B34CC" w14:paraId="5D3E85CC" w14:textId="77777777">
            <w:pPr>
              <w:pStyle w:val="TableParagraph"/>
              <w:spacing w:line="271" w:lineRule="exact"/>
              <w:ind w:left="160"/>
              <w:rPr>
                <w:sz w:val="24"/>
              </w:rPr>
            </w:pPr>
            <w:r>
              <w:rPr>
                <w:sz w:val="24"/>
              </w:rPr>
              <w:t>(Lack</w:t>
            </w:r>
            <w:r>
              <w:rPr>
                <w:spacing w:val="-1"/>
                <w:sz w:val="24"/>
              </w:rPr>
              <w:t xml:space="preserve"> </w:t>
            </w:r>
            <w:r>
              <w:rPr>
                <w:sz w:val="24"/>
              </w:rPr>
              <w:t>of aggregate on</w:t>
            </w:r>
            <w:r>
              <w:rPr>
                <w:spacing w:val="-1"/>
                <w:sz w:val="24"/>
              </w:rPr>
              <w:t xml:space="preserve"> </w:t>
            </w:r>
            <w:r>
              <w:rPr>
                <w:sz w:val="24"/>
              </w:rPr>
              <w:t>the</w:t>
            </w:r>
            <w:r>
              <w:rPr>
                <w:spacing w:val="-1"/>
                <w:sz w:val="24"/>
              </w:rPr>
              <w:t xml:space="preserve"> </w:t>
            </w:r>
            <w:r>
              <w:rPr>
                <w:spacing w:val="-2"/>
                <w:sz w:val="24"/>
              </w:rPr>
              <w:t>surface)</w:t>
            </w:r>
          </w:p>
        </w:tc>
      </w:tr>
      <w:tr w:rsidR="00AA61A0" w14:paraId="2EC23DE5" w14:textId="77777777">
        <w:trPr>
          <w:trHeight w:val="304"/>
        </w:trPr>
        <w:tc>
          <w:tcPr>
            <w:tcW w:w="2367" w:type="dxa"/>
          </w:tcPr>
          <w:p w:rsidR="00AA61A0" w:rsidRDefault="007B34CC" w14:paraId="068AB7A8" w14:textId="77777777">
            <w:pPr>
              <w:pStyle w:val="TableParagraph"/>
              <w:spacing w:before="13" w:line="271" w:lineRule="exact"/>
              <w:ind w:left="14"/>
              <w:rPr>
                <w:sz w:val="24"/>
              </w:rPr>
            </w:pPr>
            <w:r>
              <w:rPr>
                <w:sz w:val="24"/>
              </w:rPr>
              <w:t>Loss</w:t>
            </w:r>
            <w:r>
              <w:rPr>
                <w:spacing w:val="-1"/>
                <w:sz w:val="24"/>
              </w:rPr>
              <w:t xml:space="preserve"> </w:t>
            </w:r>
            <w:r>
              <w:rPr>
                <w:sz w:val="24"/>
              </w:rPr>
              <w:t>of</w:t>
            </w:r>
            <w:r>
              <w:rPr>
                <w:spacing w:val="-1"/>
                <w:sz w:val="24"/>
              </w:rPr>
              <w:t xml:space="preserve"> </w:t>
            </w:r>
            <w:r>
              <w:rPr>
                <w:sz w:val="24"/>
              </w:rPr>
              <w:t xml:space="preserve">cover </w:t>
            </w:r>
            <w:r>
              <w:rPr>
                <w:spacing w:val="-2"/>
                <w:sz w:val="24"/>
              </w:rPr>
              <w:t>aggregate</w:t>
            </w:r>
          </w:p>
        </w:tc>
        <w:tc>
          <w:tcPr>
            <w:tcW w:w="5015" w:type="dxa"/>
          </w:tcPr>
          <w:p w:rsidR="00AA61A0" w:rsidRDefault="007B34CC" w14:paraId="12B46CE5" w14:textId="77777777">
            <w:pPr>
              <w:pStyle w:val="TableParagraph"/>
              <w:spacing w:before="13" w:line="271" w:lineRule="exact"/>
              <w:ind w:left="16"/>
              <w:rPr>
                <w:sz w:val="24"/>
              </w:rPr>
            </w:pPr>
            <w:r>
              <w:rPr>
                <w:sz w:val="24"/>
              </w:rPr>
              <w:t>Patches</w:t>
            </w:r>
            <w:r>
              <w:rPr>
                <w:spacing w:val="-1"/>
                <w:sz w:val="24"/>
              </w:rPr>
              <w:t xml:space="preserve"> </w:t>
            </w:r>
            <w:r>
              <w:rPr>
                <w:sz w:val="24"/>
              </w:rPr>
              <w:t>or</w:t>
            </w:r>
            <w:r>
              <w:rPr>
                <w:spacing w:val="-1"/>
                <w:sz w:val="24"/>
              </w:rPr>
              <w:t xml:space="preserve"> </w:t>
            </w:r>
            <w:r>
              <w:rPr>
                <w:sz w:val="24"/>
              </w:rPr>
              <w:t>lines</w:t>
            </w:r>
            <w:r>
              <w:rPr>
                <w:spacing w:val="-1"/>
                <w:sz w:val="24"/>
              </w:rPr>
              <w:t xml:space="preserve"> </w:t>
            </w:r>
            <w:r>
              <w:rPr>
                <w:sz w:val="24"/>
              </w:rPr>
              <w:t>of</w:t>
            </w:r>
            <w:r>
              <w:rPr>
                <w:spacing w:val="-1"/>
                <w:sz w:val="24"/>
              </w:rPr>
              <w:t xml:space="preserve"> </w:t>
            </w:r>
            <w:r>
              <w:rPr>
                <w:sz w:val="24"/>
              </w:rPr>
              <w:t>aggregate</w:t>
            </w:r>
            <w:r>
              <w:rPr>
                <w:spacing w:val="-1"/>
                <w:sz w:val="24"/>
              </w:rPr>
              <w:t xml:space="preserve"> </w:t>
            </w:r>
            <w:r>
              <w:rPr>
                <w:sz w:val="24"/>
              </w:rPr>
              <w:t>lost</w:t>
            </w:r>
            <w:r>
              <w:rPr>
                <w:spacing w:val="-1"/>
                <w:sz w:val="24"/>
              </w:rPr>
              <w:t xml:space="preserve"> </w:t>
            </w:r>
            <w:r>
              <w:rPr>
                <w:sz w:val="24"/>
              </w:rPr>
              <w:t xml:space="preserve">from </w:t>
            </w:r>
            <w:r>
              <w:rPr>
                <w:spacing w:val="-2"/>
                <w:sz w:val="24"/>
              </w:rPr>
              <w:t>surface</w:t>
            </w:r>
          </w:p>
        </w:tc>
      </w:tr>
      <w:tr w:rsidR="00AA61A0" w14:paraId="1C7F442F" w14:textId="77777777">
        <w:trPr>
          <w:trHeight w:val="534"/>
        </w:trPr>
        <w:tc>
          <w:tcPr>
            <w:tcW w:w="7382" w:type="dxa"/>
            <w:gridSpan w:val="2"/>
          </w:tcPr>
          <w:p w:rsidR="00AA61A0" w:rsidRDefault="007B34CC" w14:paraId="6CCD5693" w14:textId="77777777">
            <w:pPr>
              <w:pStyle w:val="TableParagraph"/>
              <w:spacing w:before="35" w:line="240" w:lineRule="exact"/>
              <w:ind w:left="302" w:hanging="288"/>
              <w:rPr>
                <w:sz w:val="20"/>
              </w:rPr>
            </w:pPr>
            <w:r>
              <w:rPr>
                <w:position w:val="9"/>
                <w:sz w:val="16"/>
              </w:rPr>
              <w:t>[1]</w:t>
            </w:r>
            <w:r>
              <w:rPr>
                <w:spacing w:val="40"/>
                <w:position w:val="9"/>
                <w:sz w:val="16"/>
              </w:rPr>
              <w:t xml:space="preserve"> </w:t>
            </w:r>
            <w:r>
              <w:rPr>
                <w:sz w:val="20"/>
              </w:rPr>
              <w:t>No</w:t>
            </w:r>
            <w:r>
              <w:rPr>
                <w:spacing w:val="-2"/>
                <w:sz w:val="20"/>
              </w:rPr>
              <w:t xml:space="preserve"> </w:t>
            </w:r>
            <w:r>
              <w:rPr>
                <w:sz w:val="20"/>
              </w:rPr>
              <w:t>more</w:t>
            </w:r>
            <w:r>
              <w:rPr>
                <w:spacing w:val="-3"/>
                <w:sz w:val="20"/>
              </w:rPr>
              <w:t xml:space="preserve"> </w:t>
            </w:r>
            <w:r>
              <w:rPr>
                <w:sz w:val="20"/>
              </w:rPr>
              <w:t>than</w:t>
            </w:r>
            <w:r>
              <w:rPr>
                <w:spacing w:val="-2"/>
                <w:sz w:val="20"/>
              </w:rPr>
              <w:t xml:space="preserve"> </w:t>
            </w:r>
            <w:r>
              <w:rPr>
                <w:sz w:val="20"/>
              </w:rPr>
              <w:t>20%</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120</w:t>
            </w:r>
            <w:r>
              <w:rPr>
                <w:spacing w:val="-3"/>
                <w:sz w:val="20"/>
              </w:rPr>
              <w:t xml:space="preserve"> </w:t>
            </w:r>
            <w:r>
              <w:rPr>
                <w:sz w:val="20"/>
              </w:rPr>
              <w:t>square</w:t>
            </w:r>
            <w:r>
              <w:rPr>
                <w:spacing w:val="-3"/>
                <w:sz w:val="20"/>
              </w:rPr>
              <w:t xml:space="preserve"> </w:t>
            </w:r>
            <w:r>
              <w:rPr>
                <w:sz w:val="20"/>
              </w:rPr>
              <w:t>yard</w:t>
            </w:r>
            <w:r>
              <w:rPr>
                <w:spacing w:val="-2"/>
                <w:sz w:val="20"/>
              </w:rPr>
              <w:t xml:space="preserve"> </w:t>
            </w:r>
            <w:r>
              <w:rPr>
                <w:sz w:val="20"/>
              </w:rPr>
              <w:t>(100</w:t>
            </w:r>
            <w:r>
              <w:rPr>
                <w:spacing w:val="-2"/>
                <w:sz w:val="20"/>
              </w:rPr>
              <w:t xml:space="preserve"> </w:t>
            </w:r>
            <w:r>
              <w:rPr>
                <w:sz w:val="20"/>
              </w:rPr>
              <w:t>m</w:t>
            </w:r>
            <w:r>
              <w:rPr>
                <w:sz w:val="20"/>
                <w:vertAlign w:val="superscript"/>
              </w:rPr>
              <w:t>2</w:t>
            </w:r>
            <w:r>
              <w:rPr>
                <w:sz w:val="20"/>
              </w:rPr>
              <w:t>)</w:t>
            </w:r>
            <w:r>
              <w:rPr>
                <w:spacing w:val="-3"/>
                <w:sz w:val="20"/>
              </w:rPr>
              <w:t xml:space="preserve"> </w:t>
            </w:r>
            <w:r>
              <w:rPr>
                <w:sz w:val="20"/>
              </w:rPr>
              <w:t>area</w:t>
            </w:r>
            <w:r>
              <w:rPr>
                <w:spacing w:val="-2"/>
                <w:sz w:val="20"/>
              </w:rPr>
              <w:t xml:space="preserve"> </w:t>
            </w:r>
            <w:r>
              <w:rPr>
                <w:sz w:val="20"/>
              </w:rPr>
              <w:t>can</w:t>
            </w:r>
            <w:r>
              <w:rPr>
                <w:spacing w:val="-3"/>
                <w:sz w:val="20"/>
              </w:rPr>
              <w:t xml:space="preserve"> </w:t>
            </w:r>
            <w:r>
              <w:rPr>
                <w:sz w:val="20"/>
              </w:rPr>
              <w:t>contain</w:t>
            </w:r>
            <w:r>
              <w:rPr>
                <w:spacing w:val="-2"/>
                <w:sz w:val="20"/>
              </w:rPr>
              <w:t xml:space="preserve"> </w:t>
            </w:r>
            <w:r>
              <w:rPr>
                <w:sz w:val="20"/>
              </w:rPr>
              <w:t>any</w:t>
            </w:r>
            <w:r>
              <w:rPr>
                <w:spacing w:val="-2"/>
                <w:sz w:val="20"/>
              </w:rPr>
              <w:t xml:space="preserve"> </w:t>
            </w:r>
            <w:r>
              <w:rPr>
                <w:sz w:val="20"/>
              </w:rPr>
              <w:t>defect.</w:t>
            </w:r>
            <w:r>
              <w:rPr>
                <w:spacing w:val="40"/>
                <w:sz w:val="20"/>
              </w:rPr>
              <w:t xml:space="preserve"> </w:t>
            </w:r>
            <w:r>
              <w:rPr>
                <w:sz w:val="20"/>
              </w:rPr>
              <w:t>The measurement of the 120 square yard (100 m</w:t>
            </w:r>
            <w:r>
              <w:rPr>
                <w:sz w:val="20"/>
                <w:vertAlign w:val="superscript"/>
              </w:rPr>
              <w:t>2</w:t>
            </w:r>
            <w:r>
              <w:rPr>
                <w:sz w:val="20"/>
              </w:rPr>
              <w:t>) area begins at the start of the defect.</w:t>
            </w:r>
          </w:p>
        </w:tc>
      </w:tr>
    </w:tbl>
    <w:p w:rsidR="00AA61A0" w:rsidRDefault="00AA61A0" w14:paraId="59677F70" w14:textId="77777777">
      <w:pPr>
        <w:pStyle w:val="BodyText"/>
        <w:spacing w:before="22"/>
        <w:ind w:left="0"/>
        <w:jc w:val="left"/>
      </w:pPr>
    </w:p>
    <w:p w:rsidR="00AA61A0" w:rsidRDefault="007B34CC" w14:paraId="7290C6A6" w14:textId="2A4BD17F">
      <w:pPr>
        <w:pStyle w:val="BodyText"/>
        <w:ind w:right="156" w:firstLine="360"/>
      </w:pPr>
      <w:r>
        <w:t>Perform</w:t>
      </w:r>
      <w:r>
        <w:rPr>
          <w:spacing w:val="-13"/>
        </w:rPr>
        <w:t xml:space="preserve"> </w:t>
      </w:r>
      <w:r>
        <w:t>corrective</w:t>
      </w:r>
      <w:r>
        <w:rPr>
          <w:spacing w:val="-14"/>
        </w:rPr>
        <w:t xml:space="preserve"> </w:t>
      </w:r>
      <w:r>
        <w:t>work</w:t>
      </w:r>
      <w:r>
        <w:rPr>
          <w:spacing w:val="-11"/>
        </w:rPr>
        <w:t xml:space="preserve"> </w:t>
      </w:r>
      <w:r>
        <w:t>on</w:t>
      </w:r>
      <w:r>
        <w:rPr>
          <w:spacing w:val="-13"/>
        </w:rPr>
        <w:t xml:space="preserve"> </w:t>
      </w:r>
      <w:r>
        <w:t>all</w:t>
      </w:r>
      <w:r>
        <w:rPr>
          <w:spacing w:val="-12"/>
        </w:rPr>
        <w:t xml:space="preserve"> </w:t>
      </w:r>
      <w:r>
        <w:t>areas</w:t>
      </w:r>
      <w:r>
        <w:rPr>
          <w:spacing w:val="-10"/>
        </w:rPr>
        <w:t xml:space="preserve"> </w:t>
      </w:r>
      <w:r>
        <w:t>not</w:t>
      </w:r>
      <w:r>
        <w:rPr>
          <w:spacing w:val="-13"/>
        </w:rPr>
        <w:t xml:space="preserve"> </w:t>
      </w:r>
      <w:r>
        <w:t>meeting</w:t>
      </w:r>
      <w:r>
        <w:rPr>
          <w:spacing w:val="-13"/>
        </w:rPr>
        <w:t xml:space="preserve"> </w:t>
      </w:r>
      <w:r>
        <w:t>the</w:t>
      </w:r>
      <w:r>
        <w:rPr>
          <w:spacing w:val="-14"/>
        </w:rPr>
        <w:t xml:space="preserve"> </w:t>
      </w:r>
      <w:r>
        <w:t>requirements</w:t>
      </w:r>
      <w:r>
        <w:rPr>
          <w:spacing w:val="-13"/>
        </w:rPr>
        <w:t xml:space="preserve"> </w:t>
      </w:r>
      <w:r>
        <w:t>of</w:t>
      </w:r>
      <w:r>
        <w:rPr>
          <w:spacing w:val="-14"/>
        </w:rPr>
        <w:t xml:space="preserve"> </w:t>
      </w:r>
      <w:r>
        <w:t>Table</w:t>
      </w:r>
      <w:r>
        <w:rPr>
          <w:spacing w:val="-11"/>
        </w:rPr>
        <w:t xml:space="preserve"> </w:t>
      </w:r>
      <w:r>
        <w:t>888.04-1.</w:t>
      </w:r>
      <w:r>
        <w:rPr>
          <w:spacing w:val="35"/>
        </w:rPr>
        <w:t xml:space="preserve"> </w:t>
      </w:r>
      <w:r>
        <w:t xml:space="preserve">Perform all corrective work to the </w:t>
      </w:r>
      <w:del w:author="Paykoff, Nathan" w:date="2025-10-20T09:30:00Z" w16du:dateUtc="2025-10-20T13:30:00Z" w:id="4">
        <w:r w:rsidRPr="00050707" w:rsidDel="002B2341">
          <w:rPr>
            <w:highlight w:val="green"/>
            <w:rPrChange w:author="Miller, Julia" w:date="2025-11-04T09:26:00Z" w16du:dateUtc="2025-11-04T14:26:00Z" w:id="5">
              <w:rPr/>
            </w:rPrChange>
          </w:rPr>
          <w:delText>satisfaction</w:delText>
        </w:r>
      </w:del>
      <w:ins w:author="Paykoff, Nathan" w:date="2025-10-20T09:30:00Z" w16du:dateUtc="2025-10-20T13:30:00Z" w:id="6">
        <w:r w:rsidRPr="00050707" w:rsidR="002B2341">
          <w:rPr>
            <w:highlight w:val="green"/>
            <w:rPrChange w:author="Miller, Julia" w:date="2025-11-04T09:26:00Z" w16du:dateUtc="2025-11-04T14:26:00Z" w:id="7">
              <w:rPr/>
            </w:rPrChange>
          </w:rPr>
          <w:t>satisfaction of</w:t>
        </w:r>
      </w:ins>
      <w:r>
        <w:t xml:space="preserve"> the Engineer.</w:t>
      </w:r>
      <w:r>
        <w:rPr>
          <w:spacing w:val="40"/>
        </w:rPr>
        <w:t xml:space="preserve"> </w:t>
      </w:r>
      <w:r>
        <w:t>Reinstall raised pavement markers in accordance with Item 621 after the review and any required corrective work.</w:t>
      </w:r>
    </w:p>
    <w:p w:rsidR="00AA61A0" w:rsidRDefault="007B34CC" w14:paraId="3721BBC7" w14:textId="77777777">
      <w:pPr>
        <w:pStyle w:val="ListParagraph"/>
        <w:numPr>
          <w:ilvl w:val="1"/>
          <w:numId w:val="4"/>
        </w:numPr>
        <w:tabs>
          <w:tab w:val="left" w:pos="1291"/>
        </w:tabs>
        <w:spacing w:before="200"/>
        <w:ind w:right="158" w:firstLine="360"/>
        <w:jc w:val="both"/>
        <w:rPr>
          <w:sz w:val="24"/>
        </w:rPr>
      </w:pPr>
      <w:r>
        <w:rPr>
          <w:b/>
          <w:sz w:val="24"/>
        </w:rPr>
        <w:t xml:space="preserve">Method of Measurement. </w:t>
      </w:r>
      <w:r>
        <w:rPr>
          <w:sz w:val="24"/>
        </w:rPr>
        <w:t>The Department will measure HFST by the number of square</w:t>
      </w:r>
      <w:r>
        <w:rPr>
          <w:spacing w:val="-14"/>
          <w:sz w:val="24"/>
        </w:rPr>
        <w:t xml:space="preserve"> </w:t>
      </w:r>
      <w:r>
        <w:rPr>
          <w:sz w:val="24"/>
        </w:rPr>
        <w:t>yards</w:t>
      </w:r>
      <w:r>
        <w:rPr>
          <w:spacing w:val="-10"/>
          <w:sz w:val="24"/>
        </w:rPr>
        <w:t xml:space="preserve"> </w:t>
      </w:r>
      <w:r>
        <w:rPr>
          <w:sz w:val="24"/>
        </w:rPr>
        <w:t>(square</w:t>
      </w:r>
      <w:r>
        <w:rPr>
          <w:spacing w:val="-13"/>
          <w:sz w:val="24"/>
        </w:rPr>
        <w:t xml:space="preserve"> </w:t>
      </w:r>
      <w:r>
        <w:rPr>
          <w:sz w:val="24"/>
        </w:rPr>
        <w:t>meters)</w:t>
      </w:r>
      <w:r>
        <w:rPr>
          <w:spacing w:val="-11"/>
          <w:sz w:val="24"/>
        </w:rPr>
        <w:t xml:space="preserve"> </w:t>
      </w:r>
      <w:r>
        <w:rPr>
          <w:sz w:val="24"/>
        </w:rPr>
        <w:t>completed</w:t>
      </w:r>
      <w:r>
        <w:rPr>
          <w:spacing w:val="-10"/>
          <w:sz w:val="24"/>
        </w:rPr>
        <w:t xml:space="preserve"> </w:t>
      </w:r>
      <w:r>
        <w:rPr>
          <w:sz w:val="24"/>
        </w:rPr>
        <w:t>and</w:t>
      </w:r>
      <w:r>
        <w:rPr>
          <w:spacing w:val="-12"/>
          <w:sz w:val="24"/>
        </w:rPr>
        <w:t xml:space="preserve"> </w:t>
      </w:r>
      <w:r>
        <w:rPr>
          <w:sz w:val="24"/>
        </w:rPr>
        <w:t>accepted</w:t>
      </w:r>
      <w:r>
        <w:rPr>
          <w:spacing w:val="-10"/>
          <w:sz w:val="24"/>
        </w:rPr>
        <w:t xml:space="preserve"> </w:t>
      </w:r>
      <w:r>
        <w:rPr>
          <w:sz w:val="24"/>
        </w:rPr>
        <w:t>in</w:t>
      </w:r>
      <w:r>
        <w:rPr>
          <w:spacing w:val="-12"/>
          <w:sz w:val="24"/>
        </w:rPr>
        <w:t xml:space="preserve"> </w:t>
      </w:r>
      <w:r>
        <w:rPr>
          <w:sz w:val="24"/>
        </w:rPr>
        <w:t>place.</w:t>
      </w:r>
      <w:r>
        <w:rPr>
          <w:spacing w:val="36"/>
          <w:sz w:val="24"/>
        </w:rPr>
        <w:t xml:space="preserve"> </w:t>
      </w:r>
      <w:r>
        <w:rPr>
          <w:sz w:val="24"/>
        </w:rPr>
        <w:t>The</w:t>
      </w:r>
      <w:r>
        <w:rPr>
          <w:spacing w:val="-13"/>
          <w:sz w:val="24"/>
        </w:rPr>
        <w:t xml:space="preserve"> </w:t>
      </w:r>
      <w:r>
        <w:rPr>
          <w:sz w:val="24"/>
        </w:rPr>
        <w:t>Department</w:t>
      </w:r>
      <w:r>
        <w:rPr>
          <w:spacing w:val="-12"/>
          <w:sz w:val="24"/>
        </w:rPr>
        <w:t xml:space="preserve"> </w:t>
      </w:r>
      <w:r>
        <w:rPr>
          <w:sz w:val="24"/>
        </w:rPr>
        <w:t>will</w:t>
      </w:r>
      <w:r>
        <w:rPr>
          <w:spacing w:val="-11"/>
          <w:sz w:val="24"/>
        </w:rPr>
        <w:t xml:space="preserve"> </w:t>
      </w:r>
      <w:r>
        <w:rPr>
          <w:sz w:val="24"/>
        </w:rPr>
        <w:t>determine</w:t>
      </w:r>
      <w:r>
        <w:rPr>
          <w:spacing w:val="-13"/>
          <w:sz w:val="24"/>
        </w:rPr>
        <w:t xml:space="preserve"> </w:t>
      </w:r>
      <w:r>
        <w:rPr>
          <w:sz w:val="24"/>
        </w:rPr>
        <w:t>the width</w:t>
      </w:r>
      <w:r>
        <w:rPr>
          <w:spacing w:val="-5"/>
          <w:sz w:val="24"/>
        </w:rPr>
        <w:t xml:space="preserve"> </w:t>
      </w:r>
      <w:r>
        <w:rPr>
          <w:sz w:val="24"/>
        </w:rPr>
        <w:t>by</w:t>
      </w:r>
      <w:r>
        <w:rPr>
          <w:spacing w:val="-6"/>
          <w:sz w:val="24"/>
        </w:rPr>
        <w:t xml:space="preserve"> </w:t>
      </w:r>
      <w:r>
        <w:rPr>
          <w:sz w:val="24"/>
        </w:rPr>
        <w:t>measuring</w:t>
      </w:r>
      <w:r>
        <w:rPr>
          <w:spacing w:val="-6"/>
          <w:sz w:val="24"/>
        </w:rPr>
        <w:t xml:space="preserve"> </w:t>
      </w:r>
      <w:r>
        <w:rPr>
          <w:sz w:val="24"/>
        </w:rPr>
        <w:t>the</w:t>
      </w:r>
      <w:r>
        <w:rPr>
          <w:spacing w:val="-6"/>
          <w:sz w:val="24"/>
        </w:rPr>
        <w:t xml:space="preserve"> </w:t>
      </w:r>
      <w:r>
        <w:rPr>
          <w:sz w:val="24"/>
        </w:rPr>
        <w:t>actual</w:t>
      </w:r>
      <w:r>
        <w:rPr>
          <w:spacing w:val="-6"/>
          <w:sz w:val="24"/>
        </w:rPr>
        <w:t xml:space="preserve"> </w:t>
      </w:r>
      <w:r>
        <w:rPr>
          <w:sz w:val="24"/>
        </w:rPr>
        <w:t>width</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HFST.</w:t>
      </w:r>
      <w:r>
        <w:rPr>
          <w:spacing w:val="40"/>
          <w:sz w:val="24"/>
        </w:rPr>
        <w:t xml:space="preserve"> </w:t>
      </w:r>
      <w:r>
        <w:rPr>
          <w:sz w:val="24"/>
        </w:rPr>
        <w:t>The</w:t>
      </w:r>
      <w:r>
        <w:rPr>
          <w:spacing w:val="-7"/>
          <w:sz w:val="24"/>
        </w:rPr>
        <w:t xml:space="preserve"> </w:t>
      </w:r>
      <w:r>
        <w:rPr>
          <w:sz w:val="24"/>
        </w:rPr>
        <w:t>Department</w:t>
      </w:r>
      <w:r>
        <w:rPr>
          <w:spacing w:val="-5"/>
          <w:sz w:val="24"/>
        </w:rPr>
        <w:t xml:space="preserve"> </w:t>
      </w:r>
      <w:r>
        <w:rPr>
          <w:sz w:val="24"/>
        </w:rPr>
        <w:t>will</w:t>
      </w:r>
      <w:r>
        <w:rPr>
          <w:spacing w:val="-3"/>
          <w:sz w:val="24"/>
        </w:rPr>
        <w:t xml:space="preserve"> </w:t>
      </w:r>
      <w:r>
        <w:rPr>
          <w:sz w:val="24"/>
        </w:rPr>
        <w:t>measure</w:t>
      </w:r>
      <w:r>
        <w:rPr>
          <w:spacing w:val="-7"/>
          <w:sz w:val="24"/>
        </w:rPr>
        <w:t xml:space="preserve"> </w:t>
      </w:r>
      <w:r>
        <w:rPr>
          <w:sz w:val="24"/>
        </w:rPr>
        <w:t>the</w:t>
      </w:r>
      <w:r>
        <w:rPr>
          <w:spacing w:val="-6"/>
          <w:sz w:val="24"/>
        </w:rPr>
        <w:t xml:space="preserve"> </w:t>
      </w:r>
      <w:r>
        <w:rPr>
          <w:sz w:val="24"/>
        </w:rPr>
        <w:t>length</w:t>
      </w:r>
      <w:r>
        <w:rPr>
          <w:spacing w:val="-6"/>
          <w:sz w:val="24"/>
        </w:rPr>
        <w:t xml:space="preserve"> </w:t>
      </w:r>
      <w:r>
        <w:rPr>
          <w:sz w:val="24"/>
        </w:rPr>
        <w:t>along the centerline of each roadway or ramp.</w:t>
      </w:r>
    </w:p>
    <w:p w:rsidR="00AA61A0" w:rsidRDefault="007B34CC" w14:paraId="242D834F" w14:textId="77777777">
      <w:pPr>
        <w:pStyle w:val="BodyText"/>
        <w:spacing w:before="199"/>
        <w:ind w:left="460"/>
        <w:jc w:val="left"/>
      </w:pPr>
      <w:r>
        <w:t>The</w:t>
      </w:r>
      <w:r>
        <w:rPr>
          <w:spacing w:val="-3"/>
        </w:rPr>
        <w:t xml:space="preserve"> </w:t>
      </w:r>
      <w:r>
        <w:t>Department will measure</w:t>
      </w:r>
      <w:r>
        <w:rPr>
          <w:spacing w:val="-3"/>
        </w:rPr>
        <w:t xml:space="preserve"> </w:t>
      </w:r>
      <w:r>
        <w:t>the number of</w:t>
      </w:r>
      <w:r>
        <w:rPr>
          <w:spacing w:val="-3"/>
        </w:rPr>
        <w:t xml:space="preserve"> </w:t>
      </w:r>
      <w:r>
        <w:t xml:space="preserve">raised pavement markers </w:t>
      </w:r>
      <w:r>
        <w:rPr>
          <w:spacing w:val="-2"/>
        </w:rPr>
        <w:t>removed.</w:t>
      </w:r>
    </w:p>
    <w:p w:rsidR="00AA61A0" w:rsidRDefault="007B34CC" w14:paraId="01132227" w14:textId="77777777">
      <w:pPr>
        <w:pStyle w:val="ListParagraph"/>
        <w:numPr>
          <w:ilvl w:val="1"/>
          <w:numId w:val="4"/>
        </w:numPr>
        <w:tabs>
          <w:tab w:val="left" w:pos="1325"/>
        </w:tabs>
        <w:spacing w:before="202"/>
        <w:ind w:right="163" w:firstLine="360"/>
        <w:jc w:val="both"/>
        <w:rPr>
          <w:sz w:val="24"/>
        </w:rPr>
      </w:pPr>
      <w:r>
        <w:rPr>
          <w:b/>
          <w:sz w:val="24"/>
        </w:rPr>
        <w:t>Basis of Payment.</w:t>
      </w:r>
      <w:r>
        <w:rPr>
          <w:b/>
          <w:spacing w:val="40"/>
          <w:sz w:val="24"/>
        </w:rPr>
        <w:t xml:space="preserve"> </w:t>
      </w:r>
      <w:r>
        <w:rPr>
          <w:sz w:val="24"/>
        </w:rPr>
        <w:t>The Department will pay for removal of existing pavement markings according to Items 642, 643, 644, 645, 646, 647, and 648 as specified.</w:t>
      </w:r>
    </w:p>
    <w:p w:rsidR="00AA61A0" w:rsidRDefault="007B34CC" w14:paraId="5611EB56" w14:textId="77777777">
      <w:pPr>
        <w:pStyle w:val="BodyText"/>
        <w:spacing w:before="199"/>
        <w:ind w:right="158" w:firstLine="360"/>
      </w:pPr>
      <w:r>
        <w:t>The Department will pay for removal of existing raised pavement markers according to Item 621 Raised Pavement Markers Removed.</w:t>
      </w:r>
    </w:p>
    <w:p w:rsidR="00AA61A0" w:rsidRDefault="007B34CC" w14:paraId="087E32CA" w14:textId="77777777">
      <w:pPr>
        <w:pStyle w:val="BodyText"/>
        <w:spacing w:before="200"/>
        <w:ind w:left="460"/>
        <w:jc w:val="left"/>
      </w:pPr>
      <w:r>
        <w:t>The</w:t>
      </w:r>
      <w:r>
        <w:rPr>
          <w:spacing w:val="-3"/>
        </w:rPr>
        <w:t xml:space="preserve"> </w:t>
      </w:r>
      <w:r>
        <w:t>Department</w:t>
      </w:r>
      <w:r>
        <w:rPr>
          <w:spacing w:val="-1"/>
        </w:rPr>
        <w:t xml:space="preserve"> </w:t>
      </w:r>
      <w:r>
        <w:t>will pay for</w:t>
      </w:r>
      <w:r>
        <w:rPr>
          <w:spacing w:val="-3"/>
        </w:rPr>
        <w:t xml:space="preserve"> </w:t>
      </w:r>
      <w:r>
        <w:t>accepted quantities</w:t>
      </w:r>
      <w:r>
        <w:rPr>
          <w:spacing w:val="-1"/>
        </w:rPr>
        <w:t xml:space="preserve"> </w:t>
      </w:r>
      <w:r>
        <w:t>at</w:t>
      </w:r>
      <w:r>
        <w:rPr>
          <w:spacing w:val="-1"/>
        </w:rPr>
        <w:t xml:space="preserve"> </w:t>
      </w:r>
      <w:r>
        <w:t>the</w:t>
      </w:r>
      <w:r>
        <w:rPr>
          <w:spacing w:val="3"/>
        </w:rPr>
        <w:t xml:space="preserve"> </w:t>
      </w:r>
      <w:r>
        <w:t>contract</w:t>
      </w:r>
      <w:r>
        <w:rPr>
          <w:spacing w:val="-1"/>
        </w:rPr>
        <w:t xml:space="preserve"> </w:t>
      </w:r>
      <w:r>
        <w:t>price</w:t>
      </w:r>
      <w:r>
        <w:rPr>
          <w:spacing w:val="-2"/>
        </w:rPr>
        <w:t xml:space="preserve"> </w:t>
      </w:r>
      <w:r>
        <w:t xml:space="preserve">as </w:t>
      </w:r>
      <w:r>
        <w:rPr>
          <w:spacing w:val="-2"/>
        </w:rPr>
        <w:t>follows:</w:t>
      </w:r>
    </w:p>
    <w:p w:rsidR="00AA61A0" w:rsidRDefault="00AA61A0" w14:paraId="6C6F2794" w14:textId="77777777">
      <w:pPr>
        <w:pStyle w:val="BodyText"/>
        <w:spacing w:before="5"/>
        <w:ind w:left="0"/>
        <w:jc w:val="left"/>
        <w:rPr>
          <w:sz w:val="18"/>
        </w:rPr>
      </w:pPr>
    </w:p>
    <w:tbl>
      <w:tblPr>
        <w:tblW w:w="0" w:type="auto"/>
        <w:tblInd w:w="417" w:type="dxa"/>
        <w:tblLayout w:type="fixed"/>
        <w:tblCellMar>
          <w:left w:w="0" w:type="dxa"/>
          <w:right w:w="0" w:type="dxa"/>
        </w:tblCellMar>
        <w:tblLook w:val="01E0" w:firstRow="1" w:lastRow="1" w:firstColumn="1" w:lastColumn="1" w:noHBand="0" w:noVBand="0"/>
      </w:tblPr>
      <w:tblGrid>
        <w:gridCol w:w="1189"/>
        <w:gridCol w:w="2860"/>
        <w:gridCol w:w="5052"/>
      </w:tblGrid>
      <w:tr w:rsidR="00AA61A0" w14:paraId="57749264" w14:textId="77777777">
        <w:trPr>
          <w:trHeight w:val="370"/>
        </w:trPr>
        <w:tc>
          <w:tcPr>
            <w:tcW w:w="1189" w:type="dxa"/>
          </w:tcPr>
          <w:p w:rsidR="00AA61A0" w:rsidRDefault="007B34CC" w14:paraId="7F4E3B71" w14:textId="77777777">
            <w:pPr>
              <w:pStyle w:val="TableParagraph"/>
              <w:spacing w:line="266" w:lineRule="exact"/>
              <w:ind w:left="50"/>
              <w:rPr>
                <w:b/>
                <w:sz w:val="24"/>
              </w:rPr>
            </w:pPr>
            <w:r>
              <w:rPr>
                <w:b/>
                <w:spacing w:val="-4"/>
                <w:sz w:val="24"/>
              </w:rPr>
              <w:t>Item</w:t>
            </w:r>
          </w:p>
        </w:tc>
        <w:tc>
          <w:tcPr>
            <w:tcW w:w="2860" w:type="dxa"/>
          </w:tcPr>
          <w:p w:rsidR="00AA61A0" w:rsidRDefault="007B34CC" w14:paraId="774B66CB" w14:textId="77777777">
            <w:pPr>
              <w:pStyle w:val="TableParagraph"/>
              <w:spacing w:line="266" w:lineRule="exact"/>
              <w:ind w:left="660"/>
              <w:rPr>
                <w:b/>
                <w:sz w:val="24"/>
              </w:rPr>
            </w:pPr>
            <w:r>
              <w:rPr>
                <w:b/>
                <w:spacing w:val="-4"/>
                <w:sz w:val="24"/>
              </w:rPr>
              <w:t>Unit</w:t>
            </w:r>
          </w:p>
        </w:tc>
        <w:tc>
          <w:tcPr>
            <w:tcW w:w="5052" w:type="dxa"/>
          </w:tcPr>
          <w:p w:rsidR="00AA61A0" w:rsidRDefault="007B34CC" w14:paraId="22B3669E" w14:textId="77777777">
            <w:pPr>
              <w:pStyle w:val="TableParagraph"/>
              <w:spacing w:line="266" w:lineRule="exact"/>
              <w:ind w:left="681"/>
              <w:rPr>
                <w:b/>
                <w:sz w:val="24"/>
              </w:rPr>
            </w:pPr>
            <w:r>
              <w:rPr>
                <w:b/>
                <w:spacing w:val="-2"/>
                <w:sz w:val="24"/>
              </w:rPr>
              <w:t>Description</w:t>
            </w:r>
          </w:p>
        </w:tc>
      </w:tr>
      <w:tr w:rsidR="00AA61A0" w14:paraId="70CDB879" w14:textId="77777777">
        <w:trPr>
          <w:trHeight w:val="375"/>
        </w:trPr>
        <w:tc>
          <w:tcPr>
            <w:tcW w:w="1189" w:type="dxa"/>
          </w:tcPr>
          <w:p w:rsidR="00AA61A0" w:rsidRDefault="007B34CC" w14:paraId="2E20DBBF" w14:textId="77777777">
            <w:pPr>
              <w:pStyle w:val="TableParagraph"/>
              <w:spacing w:before="94" w:line="261" w:lineRule="exact"/>
              <w:ind w:left="50"/>
              <w:rPr>
                <w:sz w:val="24"/>
              </w:rPr>
            </w:pPr>
            <w:r>
              <w:rPr>
                <w:spacing w:val="-5"/>
                <w:sz w:val="24"/>
              </w:rPr>
              <w:t>888</w:t>
            </w:r>
          </w:p>
        </w:tc>
        <w:tc>
          <w:tcPr>
            <w:tcW w:w="2860" w:type="dxa"/>
          </w:tcPr>
          <w:p w:rsidR="00AA61A0" w:rsidRDefault="007B34CC" w14:paraId="3D9B0AEC" w14:textId="77777777">
            <w:pPr>
              <w:pStyle w:val="TableParagraph"/>
              <w:spacing w:before="94" w:line="261" w:lineRule="exact"/>
              <w:ind w:left="660"/>
              <w:rPr>
                <w:sz w:val="24"/>
              </w:rPr>
            </w:pPr>
            <w:r>
              <w:rPr>
                <w:sz w:val="24"/>
              </w:rPr>
              <w:t>Square</w:t>
            </w:r>
            <w:r>
              <w:rPr>
                <w:spacing w:val="-3"/>
                <w:sz w:val="24"/>
              </w:rPr>
              <w:t xml:space="preserve"> </w:t>
            </w:r>
            <w:r>
              <w:rPr>
                <w:spacing w:val="-4"/>
                <w:sz w:val="24"/>
              </w:rPr>
              <w:t>Yard</w:t>
            </w:r>
          </w:p>
        </w:tc>
        <w:tc>
          <w:tcPr>
            <w:tcW w:w="5052" w:type="dxa"/>
          </w:tcPr>
          <w:p w:rsidR="00AA61A0" w:rsidRDefault="007B34CC" w14:paraId="7FFEE615" w14:textId="77777777">
            <w:pPr>
              <w:pStyle w:val="TableParagraph"/>
              <w:spacing w:before="94" w:line="261" w:lineRule="exact"/>
              <w:ind w:left="681"/>
              <w:rPr>
                <w:sz w:val="24"/>
              </w:rPr>
            </w:pPr>
            <w:r>
              <w:rPr>
                <w:sz w:val="24"/>
              </w:rPr>
              <w:t>High</w:t>
            </w:r>
            <w:r>
              <w:rPr>
                <w:spacing w:val="-3"/>
                <w:sz w:val="24"/>
              </w:rPr>
              <w:t xml:space="preserve"> </w:t>
            </w:r>
            <w:r>
              <w:rPr>
                <w:sz w:val="24"/>
              </w:rPr>
              <w:t>Friction</w:t>
            </w:r>
            <w:r>
              <w:rPr>
                <w:spacing w:val="-2"/>
                <w:sz w:val="24"/>
              </w:rPr>
              <w:t xml:space="preserve"> </w:t>
            </w:r>
            <w:r>
              <w:rPr>
                <w:sz w:val="24"/>
              </w:rPr>
              <w:t>Surface</w:t>
            </w:r>
            <w:r>
              <w:rPr>
                <w:spacing w:val="-1"/>
                <w:sz w:val="24"/>
              </w:rPr>
              <w:t xml:space="preserve"> </w:t>
            </w:r>
            <w:r>
              <w:rPr>
                <w:sz w:val="24"/>
              </w:rPr>
              <w:t>Treatment,</w:t>
            </w:r>
            <w:r>
              <w:rPr>
                <w:spacing w:val="-2"/>
                <w:sz w:val="24"/>
              </w:rPr>
              <w:t xml:space="preserve"> </w:t>
            </w:r>
            <w:r>
              <w:rPr>
                <w:sz w:val="24"/>
              </w:rPr>
              <w:t>Single</w:t>
            </w:r>
            <w:r>
              <w:rPr>
                <w:spacing w:val="-1"/>
                <w:sz w:val="24"/>
              </w:rPr>
              <w:t xml:space="preserve"> </w:t>
            </w:r>
            <w:r>
              <w:rPr>
                <w:spacing w:val="-4"/>
                <w:sz w:val="24"/>
              </w:rPr>
              <w:t>Lift</w:t>
            </w:r>
          </w:p>
        </w:tc>
      </w:tr>
      <w:tr w:rsidR="00AA61A0" w14:paraId="3E5338F8" w14:textId="77777777">
        <w:trPr>
          <w:trHeight w:val="552"/>
        </w:trPr>
        <w:tc>
          <w:tcPr>
            <w:tcW w:w="1189" w:type="dxa"/>
          </w:tcPr>
          <w:p w:rsidR="00AA61A0" w:rsidRDefault="007B34CC" w14:paraId="1F2AFC1C" w14:textId="77777777">
            <w:pPr>
              <w:pStyle w:val="TableParagraph"/>
              <w:spacing w:before="271" w:line="261" w:lineRule="exact"/>
              <w:ind w:left="50"/>
              <w:rPr>
                <w:sz w:val="24"/>
              </w:rPr>
            </w:pPr>
            <w:r>
              <w:rPr>
                <w:spacing w:val="-5"/>
                <w:sz w:val="24"/>
              </w:rPr>
              <w:t>888</w:t>
            </w:r>
          </w:p>
        </w:tc>
        <w:tc>
          <w:tcPr>
            <w:tcW w:w="2860" w:type="dxa"/>
          </w:tcPr>
          <w:p w:rsidR="00AA61A0" w:rsidRDefault="007B34CC" w14:paraId="4F168547" w14:textId="77777777">
            <w:pPr>
              <w:pStyle w:val="TableParagraph"/>
              <w:spacing w:line="271" w:lineRule="exact"/>
              <w:ind w:left="720"/>
              <w:rPr>
                <w:sz w:val="24"/>
              </w:rPr>
            </w:pPr>
            <w:r>
              <w:rPr>
                <w:sz w:val="24"/>
              </w:rPr>
              <w:t>(Square</w:t>
            </w:r>
            <w:r>
              <w:rPr>
                <w:spacing w:val="-3"/>
                <w:sz w:val="24"/>
              </w:rPr>
              <w:t xml:space="preserve"> </w:t>
            </w:r>
            <w:r>
              <w:rPr>
                <w:spacing w:val="-2"/>
                <w:sz w:val="24"/>
              </w:rPr>
              <w:t>Meter)</w:t>
            </w:r>
          </w:p>
          <w:p w:rsidR="00AA61A0" w:rsidRDefault="007B34CC" w14:paraId="2E03DD18" w14:textId="77777777">
            <w:pPr>
              <w:pStyle w:val="TableParagraph"/>
              <w:spacing w:line="261" w:lineRule="exact"/>
              <w:ind w:left="660"/>
              <w:rPr>
                <w:sz w:val="24"/>
              </w:rPr>
            </w:pPr>
            <w:r>
              <w:rPr>
                <w:sz w:val="24"/>
              </w:rPr>
              <w:t>Square</w:t>
            </w:r>
            <w:r>
              <w:rPr>
                <w:spacing w:val="-3"/>
                <w:sz w:val="24"/>
              </w:rPr>
              <w:t xml:space="preserve"> </w:t>
            </w:r>
            <w:r>
              <w:rPr>
                <w:spacing w:val="-4"/>
                <w:sz w:val="24"/>
              </w:rPr>
              <w:t>Yard</w:t>
            </w:r>
          </w:p>
        </w:tc>
        <w:tc>
          <w:tcPr>
            <w:tcW w:w="5052" w:type="dxa"/>
          </w:tcPr>
          <w:p w:rsidR="00AA61A0" w:rsidRDefault="007B34CC" w14:paraId="6545B590" w14:textId="77777777">
            <w:pPr>
              <w:pStyle w:val="TableParagraph"/>
              <w:spacing w:before="271" w:line="261" w:lineRule="exact"/>
              <w:ind w:left="681"/>
              <w:rPr>
                <w:sz w:val="24"/>
              </w:rPr>
            </w:pPr>
            <w:r>
              <w:rPr>
                <w:sz w:val="24"/>
              </w:rPr>
              <w:t>High</w:t>
            </w:r>
            <w:r>
              <w:rPr>
                <w:spacing w:val="-14"/>
                <w:sz w:val="24"/>
              </w:rPr>
              <w:t xml:space="preserve"> </w:t>
            </w:r>
            <w:r>
              <w:rPr>
                <w:sz w:val="24"/>
              </w:rPr>
              <w:t>Friction</w:t>
            </w:r>
            <w:r>
              <w:rPr>
                <w:spacing w:val="-14"/>
                <w:sz w:val="24"/>
              </w:rPr>
              <w:t xml:space="preserve"> </w:t>
            </w:r>
            <w:r>
              <w:rPr>
                <w:sz w:val="24"/>
              </w:rPr>
              <w:t>Surface</w:t>
            </w:r>
            <w:r>
              <w:rPr>
                <w:spacing w:val="-14"/>
                <w:sz w:val="24"/>
              </w:rPr>
              <w:t xml:space="preserve"> </w:t>
            </w:r>
            <w:r>
              <w:rPr>
                <w:sz w:val="24"/>
              </w:rPr>
              <w:t>Treatment,</w:t>
            </w:r>
            <w:r>
              <w:rPr>
                <w:spacing w:val="-14"/>
                <w:sz w:val="24"/>
              </w:rPr>
              <w:t xml:space="preserve"> </w:t>
            </w:r>
            <w:r>
              <w:rPr>
                <w:sz w:val="24"/>
              </w:rPr>
              <w:t>Double</w:t>
            </w:r>
            <w:r>
              <w:rPr>
                <w:spacing w:val="-14"/>
                <w:sz w:val="24"/>
              </w:rPr>
              <w:t xml:space="preserve"> </w:t>
            </w:r>
            <w:r>
              <w:rPr>
                <w:spacing w:val="-4"/>
                <w:sz w:val="24"/>
              </w:rPr>
              <w:t>Lift</w:t>
            </w:r>
          </w:p>
        </w:tc>
      </w:tr>
      <w:tr w:rsidR="00AA61A0" w14:paraId="7EE4B3DF" w14:textId="77777777">
        <w:trPr>
          <w:trHeight w:val="270"/>
        </w:trPr>
        <w:tc>
          <w:tcPr>
            <w:tcW w:w="1189" w:type="dxa"/>
          </w:tcPr>
          <w:p w:rsidR="00AA61A0" w:rsidRDefault="00AA61A0" w14:paraId="19BD4BE7" w14:textId="77777777">
            <w:pPr>
              <w:pStyle w:val="TableParagraph"/>
              <w:ind w:left="0"/>
              <w:rPr>
                <w:sz w:val="20"/>
              </w:rPr>
            </w:pPr>
          </w:p>
        </w:tc>
        <w:tc>
          <w:tcPr>
            <w:tcW w:w="2860" w:type="dxa"/>
          </w:tcPr>
          <w:p w:rsidR="00AA61A0" w:rsidRDefault="007B34CC" w14:paraId="0E158D2D" w14:textId="77777777">
            <w:pPr>
              <w:pStyle w:val="TableParagraph"/>
              <w:spacing w:line="251" w:lineRule="exact"/>
              <w:ind w:left="720"/>
              <w:rPr>
                <w:sz w:val="24"/>
              </w:rPr>
            </w:pPr>
            <w:r>
              <w:rPr>
                <w:sz w:val="24"/>
              </w:rPr>
              <w:t>(Square</w:t>
            </w:r>
            <w:r>
              <w:rPr>
                <w:spacing w:val="-3"/>
                <w:sz w:val="24"/>
              </w:rPr>
              <w:t xml:space="preserve"> </w:t>
            </w:r>
            <w:r>
              <w:rPr>
                <w:spacing w:val="-2"/>
                <w:sz w:val="24"/>
              </w:rPr>
              <w:t>Meter)</w:t>
            </w:r>
          </w:p>
        </w:tc>
        <w:tc>
          <w:tcPr>
            <w:tcW w:w="5052" w:type="dxa"/>
          </w:tcPr>
          <w:p w:rsidR="00AA61A0" w:rsidRDefault="00AA61A0" w14:paraId="6BD5A9EC" w14:textId="77777777">
            <w:pPr>
              <w:pStyle w:val="TableParagraph"/>
              <w:ind w:left="0"/>
              <w:rPr>
                <w:sz w:val="20"/>
              </w:rPr>
            </w:pPr>
          </w:p>
        </w:tc>
      </w:tr>
    </w:tbl>
    <w:p w:rsidR="00AA61A0" w:rsidRDefault="00AA61A0" w14:paraId="26D57D01" w14:textId="77777777">
      <w:pPr>
        <w:rPr>
          <w:sz w:val="20"/>
        </w:rPr>
        <w:sectPr w:rsidR="00AA61A0">
          <w:pgSz w:w="12240" w:h="15840" w:orient="portrait"/>
          <w:pgMar w:top="1420" w:right="1280" w:bottom="980" w:left="1340" w:header="0" w:footer="785" w:gutter="0"/>
          <w:cols w:space="720"/>
        </w:sectPr>
      </w:pPr>
    </w:p>
    <w:p w:rsidR="00AA61A0" w:rsidRDefault="007B34CC" w14:paraId="6729671A" w14:textId="77777777">
      <w:pPr>
        <w:spacing w:before="79"/>
        <w:ind w:left="100"/>
        <w:jc w:val="both"/>
        <w:rPr>
          <w:b/>
          <w:sz w:val="24"/>
        </w:rPr>
      </w:pPr>
      <w:r>
        <w:rPr>
          <w:b/>
          <w:sz w:val="24"/>
        </w:rPr>
        <w:lastRenderedPageBreak/>
        <w:t>Designer</w:t>
      </w:r>
      <w:r>
        <w:rPr>
          <w:b/>
          <w:spacing w:val="-3"/>
          <w:sz w:val="24"/>
        </w:rPr>
        <w:t xml:space="preserve"> </w:t>
      </w:r>
      <w:r>
        <w:rPr>
          <w:b/>
          <w:spacing w:val="-2"/>
          <w:sz w:val="24"/>
        </w:rPr>
        <w:t>Notes:</w:t>
      </w:r>
    </w:p>
    <w:p w:rsidR="00AA61A0" w:rsidRDefault="00AA61A0" w14:paraId="3A65452F" w14:textId="77777777">
      <w:pPr>
        <w:pStyle w:val="BodyText"/>
        <w:ind w:left="0"/>
        <w:jc w:val="left"/>
        <w:rPr>
          <w:b/>
        </w:rPr>
      </w:pPr>
    </w:p>
    <w:p w:rsidR="00AA61A0" w:rsidRDefault="007B34CC" w14:paraId="5A1BF5C3" w14:textId="77777777">
      <w:pPr>
        <w:pStyle w:val="BodyText"/>
        <w:ind w:right="155"/>
      </w:pPr>
      <w:r>
        <w:t>This specification is intended for use in improving short sections of low pavement friction in accordance with the friction management program.</w:t>
      </w:r>
      <w:r>
        <w:rPr>
          <w:spacing w:val="40"/>
        </w:rPr>
        <w:t xml:space="preserve"> </w:t>
      </w:r>
      <w:r>
        <w:t>Do not use this specification without prior concurrence from the Office of Pavement Engineering</w:t>
      </w:r>
    </w:p>
    <w:p w:rsidR="00AA61A0" w:rsidRDefault="00AA61A0" w14:paraId="7DB023EF" w14:textId="77777777">
      <w:pPr>
        <w:pStyle w:val="BodyText"/>
        <w:ind w:left="0"/>
        <w:jc w:val="left"/>
      </w:pPr>
    </w:p>
    <w:p w:rsidR="00AA61A0" w:rsidRDefault="007B34CC" w14:paraId="695F8FD1" w14:textId="77777777">
      <w:pPr>
        <w:pStyle w:val="BodyText"/>
      </w:pPr>
      <w:r>
        <w:t>Use</w:t>
      </w:r>
      <w:r>
        <w:rPr>
          <w:spacing w:val="-3"/>
        </w:rPr>
        <w:t xml:space="preserve"> </w:t>
      </w:r>
      <w:r>
        <w:t>a</w:t>
      </w:r>
      <w:r>
        <w:rPr>
          <w:spacing w:val="-1"/>
        </w:rPr>
        <w:t xml:space="preserve"> </w:t>
      </w:r>
      <w:r>
        <w:t>single</w:t>
      </w:r>
      <w:r>
        <w:rPr>
          <w:spacing w:val="-1"/>
        </w:rPr>
        <w:t xml:space="preserve"> </w:t>
      </w:r>
      <w:r>
        <w:t>lift on pavement</w:t>
      </w:r>
      <w:r>
        <w:rPr>
          <w:spacing w:val="-1"/>
        </w:rPr>
        <w:t xml:space="preserve"> </w:t>
      </w:r>
      <w:r>
        <w:t>surfaces.</w:t>
      </w:r>
      <w:r>
        <w:rPr>
          <w:spacing w:val="60"/>
        </w:rPr>
        <w:t xml:space="preserve"> </w:t>
      </w:r>
      <w:r>
        <w:t>Use</w:t>
      </w:r>
      <w:r>
        <w:rPr>
          <w:spacing w:val="1"/>
        </w:rPr>
        <w:t xml:space="preserve"> </w:t>
      </w:r>
      <w:r>
        <w:t>a</w:t>
      </w:r>
      <w:r>
        <w:rPr>
          <w:spacing w:val="-1"/>
        </w:rPr>
        <w:t xml:space="preserve"> </w:t>
      </w:r>
      <w:r>
        <w:t>double</w:t>
      </w:r>
      <w:r>
        <w:rPr>
          <w:spacing w:val="-1"/>
        </w:rPr>
        <w:t xml:space="preserve"> </w:t>
      </w:r>
      <w:r>
        <w:t>lift on concrete</w:t>
      </w:r>
      <w:r>
        <w:rPr>
          <w:spacing w:val="-1"/>
        </w:rPr>
        <w:t xml:space="preserve"> </w:t>
      </w:r>
      <w:r>
        <w:t>bridge</w:t>
      </w:r>
      <w:r>
        <w:rPr>
          <w:spacing w:val="-1"/>
        </w:rPr>
        <w:t xml:space="preserve"> </w:t>
      </w:r>
      <w:r>
        <w:rPr>
          <w:spacing w:val="-2"/>
        </w:rPr>
        <w:t>decks.</w:t>
      </w:r>
    </w:p>
    <w:p w:rsidR="00AA61A0" w:rsidRDefault="00AA61A0" w14:paraId="121D38D8" w14:textId="77777777">
      <w:pPr>
        <w:pStyle w:val="BodyText"/>
        <w:ind w:left="0"/>
        <w:jc w:val="left"/>
      </w:pPr>
    </w:p>
    <w:p w:rsidR="00AA61A0" w:rsidRDefault="007B34CC" w14:paraId="061A69E0" w14:textId="77777777">
      <w:pPr>
        <w:pStyle w:val="BodyText"/>
      </w:pPr>
      <w:r>
        <w:t>Plans</w:t>
      </w:r>
      <w:r>
        <w:rPr>
          <w:spacing w:val="-3"/>
        </w:rPr>
        <w:t xml:space="preserve"> </w:t>
      </w:r>
      <w:r>
        <w:t>must</w:t>
      </w:r>
      <w:r>
        <w:rPr>
          <w:spacing w:val="-1"/>
        </w:rPr>
        <w:t xml:space="preserve"> </w:t>
      </w:r>
      <w:r>
        <w:t>include</w:t>
      </w:r>
      <w:r>
        <w:rPr>
          <w:spacing w:val="-2"/>
        </w:rPr>
        <w:t xml:space="preserve"> </w:t>
      </w:r>
      <w:r>
        <w:t>payment</w:t>
      </w:r>
      <w:r>
        <w:rPr>
          <w:spacing w:val="-1"/>
        </w:rPr>
        <w:t xml:space="preserve"> </w:t>
      </w:r>
      <w:r>
        <w:t>for</w:t>
      </w:r>
      <w:r>
        <w:rPr>
          <w:spacing w:val="-1"/>
        </w:rPr>
        <w:t xml:space="preserve"> </w:t>
      </w:r>
      <w:r>
        <w:t>removal</w:t>
      </w:r>
      <w:r>
        <w:rPr>
          <w:spacing w:val="-1"/>
        </w:rPr>
        <w:t xml:space="preserve"> </w:t>
      </w:r>
      <w:r>
        <w:t>of</w:t>
      </w:r>
      <w:r>
        <w:rPr>
          <w:spacing w:val="-1"/>
        </w:rPr>
        <w:t xml:space="preserve"> </w:t>
      </w:r>
      <w:r>
        <w:t>pavement</w:t>
      </w:r>
      <w:r>
        <w:rPr>
          <w:spacing w:val="-1"/>
        </w:rPr>
        <w:t xml:space="preserve"> </w:t>
      </w:r>
      <w:r>
        <w:t>markings</w:t>
      </w:r>
      <w:r>
        <w:rPr>
          <w:spacing w:val="-1"/>
        </w:rPr>
        <w:t xml:space="preserve"> </w:t>
      </w:r>
      <w:r>
        <w:t>and</w:t>
      </w:r>
      <w:r>
        <w:rPr>
          <w:spacing w:val="-1"/>
        </w:rPr>
        <w:t xml:space="preserve"> </w:t>
      </w:r>
      <w:r>
        <w:t>raised</w:t>
      </w:r>
      <w:r>
        <w:rPr>
          <w:spacing w:val="1"/>
        </w:rPr>
        <w:t xml:space="preserve"> </w:t>
      </w:r>
      <w:r>
        <w:t xml:space="preserve">pavement </w:t>
      </w:r>
      <w:r>
        <w:rPr>
          <w:spacing w:val="-2"/>
        </w:rPr>
        <w:t>markers.</w:t>
      </w:r>
    </w:p>
    <w:sectPr w:rsidR="00AA61A0">
      <w:pgSz w:w="12240" w:h="15840" w:orient="portrait"/>
      <w:pgMar w:top="1360" w:right="1280" w:bottom="980" w:left="13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4CC" w:rsidRDefault="007B34CC" w14:paraId="1067AA9E" w14:textId="77777777">
      <w:r>
        <w:separator/>
      </w:r>
    </w:p>
  </w:endnote>
  <w:endnote w:type="continuationSeparator" w:id="0">
    <w:p w:rsidR="007B34CC" w:rsidRDefault="007B34CC" w14:paraId="1F7187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A61A0" w:rsidRDefault="007B34CC" w14:paraId="299DBC1D" w14:textId="77777777">
    <w:pPr>
      <w:pStyle w:val="BodyText"/>
      <w:spacing w:line="14" w:lineRule="auto"/>
      <w:ind w:left="0"/>
      <w:jc w:val="left"/>
      <w:rPr>
        <w:sz w:val="20"/>
      </w:rPr>
    </w:pPr>
    <w:r>
      <w:rPr>
        <w:noProof/>
      </w:rPr>
      <mc:AlternateContent>
        <mc:Choice Requires="wps">
          <w:drawing>
            <wp:anchor distT="0" distB="0" distL="0" distR="0" simplePos="0" relativeHeight="487472640" behindDoc="1" locked="0" layoutInCell="1" allowOverlap="1" wp14:anchorId="52C12198" wp14:editId="563294B1">
              <wp:simplePos x="0" y="0"/>
              <wp:positionH relativeFrom="page">
                <wp:posOffset>3810634</wp:posOffset>
              </wp:positionH>
              <wp:positionV relativeFrom="page">
                <wp:posOffset>9420385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A61A0" w:rsidRDefault="007B34CC" w14:paraId="6D7F2749" w14:textId="77777777">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52C12198">
              <v:stroke joinstyle="miter"/>
              <v:path gradientshapeok="t" o:connecttype="rect"/>
            </v:shapetype>
            <v:shape id="Textbox 1" style="position:absolute;margin-left:300.05pt;margin-top:741.75pt;width:13pt;height:15.3pt;z-index:-158438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">
              <v:textbox inset="0,0,0,0">
                <w:txbxContent>
                  <w:p w:rsidR="00AA61A0" w:rsidRDefault="007B34CC" w14:paraId="6D7F2749" w14:textId="77777777">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4CC" w:rsidRDefault="007B34CC" w14:paraId="7810FBFD" w14:textId="77777777">
      <w:r>
        <w:separator/>
      </w:r>
    </w:p>
  </w:footnote>
  <w:footnote w:type="continuationSeparator" w:id="0">
    <w:p w:rsidR="007B34CC" w:rsidRDefault="007B34CC" w14:paraId="1D2453F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CC3"/>
    <w:multiLevelType w:val="multilevel"/>
    <w:tmpl w:val="F31AE3BA"/>
    <w:lvl w:ilvl="0">
      <w:start w:val="888"/>
      <w:numFmt w:val="decimal"/>
      <w:lvlText w:val="%1"/>
      <w:lvlJc w:val="left"/>
      <w:pPr>
        <w:ind w:left="100" w:hanging="823"/>
        <w:jc w:val="left"/>
      </w:pPr>
      <w:rPr>
        <w:rFonts w:hint="default"/>
        <w:lang w:val="en-US" w:eastAsia="en-US" w:bidi="ar-SA"/>
      </w:rPr>
    </w:lvl>
    <w:lvl w:ilvl="1">
      <w:start w:val="1"/>
      <w:numFmt w:val="decimalZero"/>
      <w:lvlText w:val="%1.%2"/>
      <w:lvlJc w:val="left"/>
      <w:pPr>
        <w:ind w:left="100" w:hanging="823"/>
        <w:jc w:val="left"/>
      </w:pPr>
      <w:rPr>
        <w:rFonts w:hint="default" w:ascii="Times New Roman" w:hAnsi="Times New Roman" w:eastAsia="Times New Roman" w:cs="Times New Roman"/>
        <w:b/>
        <w:bCs/>
        <w:i w:val="0"/>
        <w:iCs w:val="0"/>
        <w:spacing w:val="-1"/>
        <w:w w:val="100"/>
        <w:sz w:val="24"/>
        <w:szCs w:val="24"/>
        <w:lang w:val="en-US" w:eastAsia="en-US" w:bidi="ar-SA"/>
      </w:rPr>
    </w:lvl>
    <w:lvl w:ilvl="2">
      <w:numFmt w:val="bullet"/>
      <w:lvlText w:val="•"/>
      <w:lvlJc w:val="left"/>
      <w:pPr>
        <w:ind w:left="2004" w:hanging="823"/>
      </w:pPr>
      <w:rPr>
        <w:rFonts w:hint="default"/>
        <w:lang w:val="en-US" w:eastAsia="en-US" w:bidi="ar-SA"/>
      </w:rPr>
    </w:lvl>
    <w:lvl w:ilvl="3">
      <w:numFmt w:val="bullet"/>
      <w:lvlText w:val="•"/>
      <w:lvlJc w:val="left"/>
      <w:pPr>
        <w:ind w:left="2956" w:hanging="823"/>
      </w:pPr>
      <w:rPr>
        <w:rFonts w:hint="default"/>
        <w:lang w:val="en-US" w:eastAsia="en-US" w:bidi="ar-SA"/>
      </w:rPr>
    </w:lvl>
    <w:lvl w:ilvl="4">
      <w:numFmt w:val="bullet"/>
      <w:lvlText w:val="•"/>
      <w:lvlJc w:val="left"/>
      <w:pPr>
        <w:ind w:left="3908" w:hanging="823"/>
      </w:pPr>
      <w:rPr>
        <w:rFonts w:hint="default"/>
        <w:lang w:val="en-US" w:eastAsia="en-US" w:bidi="ar-SA"/>
      </w:rPr>
    </w:lvl>
    <w:lvl w:ilvl="5">
      <w:numFmt w:val="bullet"/>
      <w:lvlText w:val="•"/>
      <w:lvlJc w:val="left"/>
      <w:pPr>
        <w:ind w:left="4860" w:hanging="823"/>
      </w:pPr>
      <w:rPr>
        <w:rFonts w:hint="default"/>
        <w:lang w:val="en-US" w:eastAsia="en-US" w:bidi="ar-SA"/>
      </w:rPr>
    </w:lvl>
    <w:lvl w:ilvl="6">
      <w:numFmt w:val="bullet"/>
      <w:lvlText w:val="•"/>
      <w:lvlJc w:val="left"/>
      <w:pPr>
        <w:ind w:left="5812" w:hanging="823"/>
      </w:pPr>
      <w:rPr>
        <w:rFonts w:hint="default"/>
        <w:lang w:val="en-US" w:eastAsia="en-US" w:bidi="ar-SA"/>
      </w:rPr>
    </w:lvl>
    <w:lvl w:ilvl="7">
      <w:numFmt w:val="bullet"/>
      <w:lvlText w:val="•"/>
      <w:lvlJc w:val="left"/>
      <w:pPr>
        <w:ind w:left="6764" w:hanging="823"/>
      </w:pPr>
      <w:rPr>
        <w:rFonts w:hint="default"/>
        <w:lang w:val="en-US" w:eastAsia="en-US" w:bidi="ar-SA"/>
      </w:rPr>
    </w:lvl>
    <w:lvl w:ilvl="8">
      <w:numFmt w:val="bullet"/>
      <w:lvlText w:val="•"/>
      <w:lvlJc w:val="left"/>
      <w:pPr>
        <w:ind w:left="7716" w:hanging="823"/>
      </w:pPr>
      <w:rPr>
        <w:rFonts w:hint="default"/>
        <w:lang w:val="en-US" w:eastAsia="en-US" w:bidi="ar-SA"/>
      </w:rPr>
    </w:lvl>
  </w:abstractNum>
  <w:abstractNum w:abstractNumId="1" w15:restartNumberingAfterBreak="0">
    <w:nsid w:val="21F604FF"/>
    <w:multiLevelType w:val="multilevel"/>
    <w:tmpl w:val="AA74D862"/>
    <w:lvl w:ilvl="0">
      <w:start w:val="888"/>
      <w:numFmt w:val="decimal"/>
      <w:lvlText w:val="%1"/>
      <w:lvlJc w:val="left"/>
      <w:pPr>
        <w:ind w:left="1240" w:hanging="780"/>
        <w:jc w:val="left"/>
      </w:pPr>
      <w:rPr>
        <w:rFonts w:hint="default"/>
        <w:lang w:val="en-US" w:eastAsia="en-US" w:bidi="ar-SA"/>
      </w:rPr>
    </w:lvl>
    <w:lvl w:ilvl="1">
      <w:start w:val="1"/>
      <w:numFmt w:val="decimalZero"/>
      <w:lvlText w:val="%1.%2"/>
      <w:lvlJc w:val="left"/>
      <w:pPr>
        <w:ind w:left="1240" w:hanging="780"/>
        <w:jc w:val="left"/>
      </w:pPr>
      <w:rPr>
        <w:rFonts w:hint="default" w:ascii="Times New Roman" w:hAnsi="Times New Roman" w:eastAsia="Times New Roman" w:cs="Times New Roman"/>
        <w:b/>
        <w:bCs/>
        <w:i w:val="0"/>
        <w:iCs w:val="0"/>
        <w:spacing w:val="-1"/>
        <w:w w:val="100"/>
        <w:sz w:val="24"/>
        <w:szCs w:val="24"/>
        <w:lang w:val="en-US" w:eastAsia="en-US" w:bidi="ar-SA"/>
      </w:rPr>
    </w:lvl>
    <w:lvl w:ilvl="2">
      <w:numFmt w:val="bullet"/>
      <w:lvlText w:val="•"/>
      <w:lvlJc w:val="left"/>
      <w:pPr>
        <w:ind w:left="2916" w:hanging="780"/>
      </w:pPr>
      <w:rPr>
        <w:rFonts w:hint="default"/>
        <w:lang w:val="en-US" w:eastAsia="en-US" w:bidi="ar-SA"/>
      </w:rPr>
    </w:lvl>
    <w:lvl w:ilvl="3">
      <w:numFmt w:val="bullet"/>
      <w:lvlText w:val="•"/>
      <w:lvlJc w:val="left"/>
      <w:pPr>
        <w:ind w:left="3754" w:hanging="780"/>
      </w:pPr>
      <w:rPr>
        <w:rFonts w:hint="default"/>
        <w:lang w:val="en-US" w:eastAsia="en-US" w:bidi="ar-SA"/>
      </w:rPr>
    </w:lvl>
    <w:lvl w:ilvl="4">
      <w:numFmt w:val="bullet"/>
      <w:lvlText w:val="•"/>
      <w:lvlJc w:val="left"/>
      <w:pPr>
        <w:ind w:left="4592" w:hanging="780"/>
      </w:pPr>
      <w:rPr>
        <w:rFonts w:hint="default"/>
        <w:lang w:val="en-US" w:eastAsia="en-US" w:bidi="ar-SA"/>
      </w:rPr>
    </w:lvl>
    <w:lvl w:ilvl="5">
      <w:numFmt w:val="bullet"/>
      <w:lvlText w:val="•"/>
      <w:lvlJc w:val="left"/>
      <w:pPr>
        <w:ind w:left="5430" w:hanging="780"/>
      </w:pPr>
      <w:rPr>
        <w:rFonts w:hint="default"/>
        <w:lang w:val="en-US" w:eastAsia="en-US" w:bidi="ar-SA"/>
      </w:rPr>
    </w:lvl>
    <w:lvl w:ilvl="6">
      <w:numFmt w:val="bullet"/>
      <w:lvlText w:val="•"/>
      <w:lvlJc w:val="left"/>
      <w:pPr>
        <w:ind w:left="6268" w:hanging="780"/>
      </w:pPr>
      <w:rPr>
        <w:rFonts w:hint="default"/>
        <w:lang w:val="en-US" w:eastAsia="en-US" w:bidi="ar-SA"/>
      </w:rPr>
    </w:lvl>
    <w:lvl w:ilvl="7">
      <w:numFmt w:val="bullet"/>
      <w:lvlText w:val="•"/>
      <w:lvlJc w:val="left"/>
      <w:pPr>
        <w:ind w:left="7106" w:hanging="780"/>
      </w:pPr>
      <w:rPr>
        <w:rFonts w:hint="default"/>
        <w:lang w:val="en-US" w:eastAsia="en-US" w:bidi="ar-SA"/>
      </w:rPr>
    </w:lvl>
    <w:lvl w:ilvl="8">
      <w:numFmt w:val="bullet"/>
      <w:lvlText w:val="•"/>
      <w:lvlJc w:val="left"/>
      <w:pPr>
        <w:ind w:left="7944" w:hanging="780"/>
      </w:pPr>
      <w:rPr>
        <w:rFonts w:hint="default"/>
        <w:lang w:val="en-US" w:eastAsia="en-US" w:bidi="ar-SA"/>
      </w:rPr>
    </w:lvl>
  </w:abstractNum>
  <w:abstractNum w:abstractNumId="2" w15:restartNumberingAfterBreak="0">
    <w:nsid w:val="3B68553D"/>
    <w:multiLevelType w:val="hybridMultilevel"/>
    <w:tmpl w:val="7682CFA0"/>
    <w:lvl w:ilvl="0" w:tplc="AE1603D8">
      <w:start w:val="1"/>
      <w:numFmt w:val="upperLetter"/>
      <w:lvlText w:val="%1."/>
      <w:lvlJc w:val="left"/>
      <w:pPr>
        <w:ind w:left="82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1" w:tplc="AF26CA0C">
      <w:numFmt w:val="bullet"/>
      <w:lvlText w:val="•"/>
      <w:lvlJc w:val="left"/>
      <w:pPr>
        <w:ind w:left="1700" w:hanging="360"/>
      </w:pPr>
      <w:rPr>
        <w:rFonts w:hint="default"/>
        <w:lang w:val="en-US" w:eastAsia="en-US" w:bidi="ar-SA"/>
      </w:rPr>
    </w:lvl>
    <w:lvl w:ilvl="2" w:tplc="E70068B8">
      <w:numFmt w:val="bullet"/>
      <w:lvlText w:val="•"/>
      <w:lvlJc w:val="left"/>
      <w:pPr>
        <w:ind w:left="2580" w:hanging="360"/>
      </w:pPr>
      <w:rPr>
        <w:rFonts w:hint="default"/>
        <w:lang w:val="en-US" w:eastAsia="en-US" w:bidi="ar-SA"/>
      </w:rPr>
    </w:lvl>
    <w:lvl w:ilvl="3" w:tplc="E506921E">
      <w:numFmt w:val="bullet"/>
      <w:lvlText w:val="•"/>
      <w:lvlJc w:val="left"/>
      <w:pPr>
        <w:ind w:left="3460" w:hanging="360"/>
      </w:pPr>
      <w:rPr>
        <w:rFonts w:hint="default"/>
        <w:lang w:val="en-US" w:eastAsia="en-US" w:bidi="ar-SA"/>
      </w:rPr>
    </w:lvl>
    <w:lvl w:ilvl="4" w:tplc="2A9C04BA">
      <w:numFmt w:val="bullet"/>
      <w:lvlText w:val="•"/>
      <w:lvlJc w:val="left"/>
      <w:pPr>
        <w:ind w:left="4340" w:hanging="360"/>
      </w:pPr>
      <w:rPr>
        <w:rFonts w:hint="default"/>
        <w:lang w:val="en-US" w:eastAsia="en-US" w:bidi="ar-SA"/>
      </w:rPr>
    </w:lvl>
    <w:lvl w:ilvl="5" w:tplc="C4522492">
      <w:numFmt w:val="bullet"/>
      <w:lvlText w:val="•"/>
      <w:lvlJc w:val="left"/>
      <w:pPr>
        <w:ind w:left="5220" w:hanging="360"/>
      </w:pPr>
      <w:rPr>
        <w:rFonts w:hint="default"/>
        <w:lang w:val="en-US" w:eastAsia="en-US" w:bidi="ar-SA"/>
      </w:rPr>
    </w:lvl>
    <w:lvl w:ilvl="6" w:tplc="67128944">
      <w:numFmt w:val="bullet"/>
      <w:lvlText w:val="•"/>
      <w:lvlJc w:val="left"/>
      <w:pPr>
        <w:ind w:left="6100" w:hanging="360"/>
      </w:pPr>
      <w:rPr>
        <w:rFonts w:hint="default"/>
        <w:lang w:val="en-US" w:eastAsia="en-US" w:bidi="ar-SA"/>
      </w:rPr>
    </w:lvl>
    <w:lvl w:ilvl="7" w:tplc="98D826F2">
      <w:numFmt w:val="bullet"/>
      <w:lvlText w:val="•"/>
      <w:lvlJc w:val="left"/>
      <w:pPr>
        <w:ind w:left="6980" w:hanging="360"/>
      </w:pPr>
      <w:rPr>
        <w:rFonts w:hint="default"/>
        <w:lang w:val="en-US" w:eastAsia="en-US" w:bidi="ar-SA"/>
      </w:rPr>
    </w:lvl>
    <w:lvl w:ilvl="8" w:tplc="80A49852">
      <w:numFmt w:val="bullet"/>
      <w:lvlText w:val="•"/>
      <w:lvlJc w:val="left"/>
      <w:pPr>
        <w:ind w:left="7860" w:hanging="360"/>
      </w:pPr>
      <w:rPr>
        <w:rFonts w:hint="default"/>
        <w:lang w:val="en-US" w:eastAsia="en-US" w:bidi="ar-SA"/>
      </w:rPr>
    </w:lvl>
  </w:abstractNum>
  <w:abstractNum w:abstractNumId="3" w15:restartNumberingAfterBreak="0">
    <w:nsid w:val="67002844"/>
    <w:multiLevelType w:val="hybridMultilevel"/>
    <w:tmpl w:val="DB8E8F06"/>
    <w:lvl w:ilvl="0" w:tplc="5A143FA4">
      <w:start w:val="1"/>
      <w:numFmt w:val="upperLetter"/>
      <w:lvlText w:val="%1."/>
      <w:lvlJc w:val="left"/>
      <w:pPr>
        <w:ind w:left="10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1" w:tplc="CF0A3124">
      <w:numFmt w:val="bullet"/>
      <w:lvlText w:val="•"/>
      <w:lvlJc w:val="left"/>
      <w:pPr>
        <w:ind w:left="1052" w:hanging="360"/>
      </w:pPr>
      <w:rPr>
        <w:rFonts w:hint="default"/>
        <w:lang w:val="en-US" w:eastAsia="en-US" w:bidi="ar-SA"/>
      </w:rPr>
    </w:lvl>
    <w:lvl w:ilvl="2" w:tplc="7FB273CA">
      <w:numFmt w:val="bullet"/>
      <w:lvlText w:val="•"/>
      <w:lvlJc w:val="left"/>
      <w:pPr>
        <w:ind w:left="2004" w:hanging="360"/>
      </w:pPr>
      <w:rPr>
        <w:rFonts w:hint="default"/>
        <w:lang w:val="en-US" w:eastAsia="en-US" w:bidi="ar-SA"/>
      </w:rPr>
    </w:lvl>
    <w:lvl w:ilvl="3" w:tplc="86E6CF3E">
      <w:numFmt w:val="bullet"/>
      <w:lvlText w:val="•"/>
      <w:lvlJc w:val="left"/>
      <w:pPr>
        <w:ind w:left="2956" w:hanging="360"/>
      </w:pPr>
      <w:rPr>
        <w:rFonts w:hint="default"/>
        <w:lang w:val="en-US" w:eastAsia="en-US" w:bidi="ar-SA"/>
      </w:rPr>
    </w:lvl>
    <w:lvl w:ilvl="4" w:tplc="1158CED0">
      <w:numFmt w:val="bullet"/>
      <w:lvlText w:val="•"/>
      <w:lvlJc w:val="left"/>
      <w:pPr>
        <w:ind w:left="3908" w:hanging="360"/>
      </w:pPr>
      <w:rPr>
        <w:rFonts w:hint="default"/>
        <w:lang w:val="en-US" w:eastAsia="en-US" w:bidi="ar-SA"/>
      </w:rPr>
    </w:lvl>
    <w:lvl w:ilvl="5" w:tplc="BC4E845A">
      <w:numFmt w:val="bullet"/>
      <w:lvlText w:val="•"/>
      <w:lvlJc w:val="left"/>
      <w:pPr>
        <w:ind w:left="4860" w:hanging="360"/>
      </w:pPr>
      <w:rPr>
        <w:rFonts w:hint="default"/>
        <w:lang w:val="en-US" w:eastAsia="en-US" w:bidi="ar-SA"/>
      </w:rPr>
    </w:lvl>
    <w:lvl w:ilvl="6" w:tplc="F9002422">
      <w:numFmt w:val="bullet"/>
      <w:lvlText w:val="•"/>
      <w:lvlJc w:val="left"/>
      <w:pPr>
        <w:ind w:left="5812" w:hanging="360"/>
      </w:pPr>
      <w:rPr>
        <w:rFonts w:hint="default"/>
        <w:lang w:val="en-US" w:eastAsia="en-US" w:bidi="ar-SA"/>
      </w:rPr>
    </w:lvl>
    <w:lvl w:ilvl="7" w:tplc="ACAA9B0E">
      <w:numFmt w:val="bullet"/>
      <w:lvlText w:val="•"/>
      <w:lvlJc w:val="left"/>
      <w:pPr>
        <w:ind w:left="6764" w:hanging="360"/>
      </w:pPr>
      <w:rPr>
        <w:rFonts w:hint="default"/>
        <w:lang w:val="en-US" w:eastAsia="en-US" w:bidi="ar-SA"/>
      </w:rPr>
    </w:lvl>
    <w:lvl w:ilvl="8" w:tplc="0834FD0E">
      <w:numFmt w:val="bullet"/>
      <w:lvlText w:val="•"/>
      <w:lvlJc w:val="left"/>
      <w:pPr>
        <w:ind w:left="7716" w:hanging="360"/>
      </w:pPr>
      <w:rPr>
        <w:rFonts w:hint="default"/>
        <w:lang w:val="en-US" w:eastAsia="en-US" w:bidi="ar-SA"/>
      </w:rPr>
    </w:lvl>
  </w:abstractNum>
  <w:abstractNum w:abstractNumId="4" w15:restartNumberingAfterBreak="0">
    <w:nsid w:val="7A56043A"/>
    <w:multiLevelType w:val="hybridMultilevel"/>
    <w:tmpl w:val="B3E28BE4"/>
    <w:lvl w:ilvl="0" w:tplc="3FBC5E6C">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plc="D1DC6AAE">
      <w:numFmt w:val="bullet"/>
      <w:lvlText w:val="•"/>
      <w:lvlJc w:val="left"/>
      <w:pPr>
        <w:ind w:left="1700" w:hanging="360"/>
      </w:pPr>
      <w:rPr>
        <w:rFonts w:hint="default"/>
        <w:lang w:val="en-US" w:eastAsia="en-US" w:bidi="ar-SA"/>
      </w:rPr>
    </w:lvl>
    <w:lvl w:ilvl="2" w:tplc="05B65AB6">
      <w:numFmt w:val="bullet"/>
      <w:lvlText w:val="•"/>
      <w:lvlJc w:val="left"/>
      <w:pPr>
        <w:ind w:left="2580" w:hanging="360"/>
      </w:pPr>
      <w:rPr>
        <w:rFonts w:hint="default"/>
        <w:lang w:val="en-US" w:eastAsia="en-US" w:bidi="ar-SA"/>
      </w:rPr>
    </w:lvl>
    <w:lvl w:ilvl="3" w:tplc="67520A4C">
      <w:numFmt w:val="bullet"/>
      <w:lvlText w:val="•"/>
      <w:lvlJc w:val="left"/>
      <w:pPr>
        <w:ind w:left="3460" w:hanging="360"/>
      </w:pPr>
      <w:rPr>
        <w:rFonts w:hint="default"/>
        <w:lang w:val="en-US" w:eastAsia="en-US" w:bidi="ar-SA"/>
      </w:rPr>
    </w:lvl>
    <w:lvl w:ilvl="4" w:tplc="7122B46E">
      <w:numFmt w:val="bullet"/>
      <w:lvlText w:val="•"/>
      <w:lvlJc w:val="left"/>
      <w:pPr>
        <w:ind w:left="4340" w:hanging="360"/>
      </w:pPr>
      <w:rPr>
        <w:rFonts w:hint="default"/>
        <w:lang w:val="en-US" w:eastAsia="en-US" w:bidi="ar-SA"/>
      </w:rPr>
    </w:lvl>
    <w:lvl w:ilvl="5" w:tplc="6CC4352A">
      <w:numFmt w:val="bullet"/>
      <w:lvlText w:val="•"/>
      <w:lvlJc w:val="left"/>
      <w:pPr>
        <w:ind w:left="5220" w:hanging="360"/>
      </w:pPr>
      <w:rPr>
        <w:rFonts w:hint="default"/>
        <w:lang w:val="en-US" w:eastAsia="en-US" w:bidi="ar-SA"/>
      </w:rPr>
    </w:lvl>
    <w:lvl w:ilvl="6" w:tplc="070EE556">
      <w:numFmt w:val="bullet"/>
      <w:lvlText w:val="•"/>
      <w:lvlJc w:val="left"/>
      <w:pPr>
        <w:ind w:left="6100" w:hanging="360"/>
      </w:pPr>
      <w:rPr>
        <w:rFonts w:hint="default"/>
        <w:lang w:val="en-US" w:eastAsia="en-US" w:bidi="ar-SA"/>
      </w:rPr>
    </w:lvl>
    <w:lvl w:ilvl="7" w:tplc="9BACAE64">
      <w:numFmt w:val="bullet"/>
      <w:lvlText w:val="•"/>
      <w:lvlJc w:val="left"/>
      <w:pPr>
        <w:ind w:left="6980" w:hanging="360"/>
      </w:pPr>
      <w:rPr>
        <w:rFonts w:hint="default"/>
        <w:lang w:val="en-US" w:eastAsia="en-US" w:bidi="ar-SA"/>
      </w:rPr>
    </w:lvl>
    <w:lvl w:ilvl="8" w:tplc="ADD0A53C">
      <w:numFmt w:val="bullet"/>
      <w:lvlText w:val="•"/>
      <w:lvlJc w:val="left"/>
      <w:pPr>
        <w:ind w:left="7860" w:hanging="360"/>
      </w:pPr>
      <w:rPr>
        <w:rFonts w:hint="default"/>
        <w:lang w:val="en-US" w:eastAsia="en-US" w:bidi="ar-SA"/>
      </w:rPr>
    </w:lvl>
  </w:abstractNum>
  <w:num w:numId="1" w16cid:durableId="484786843">
    <w:abstractNumId w:val="4"/>
  </w:num>
  <w:num w:numId="2" w16cid:durableId="498348999">
    <w:abstractNumId w:val="3"/>
  </w:num>
  <w:num w:numId="3" w16cid:durableId="98644559">
    <w:abstractNumId w:val="2"/>
  </w:num>
  <w:num w:numId="4" w16cid:durableId="214657998">
    <w:abstractNumId w:val="0"/>
  </w:num>
  <w:num w:numId="5" w16cid:durableId="6620538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Julia">
    <w15:presenceInfo w15:providerId="AD" w15:userId="S::10097998@id.ohio.gov::165db3de-f4c3-4152-b59b-abee288427a1"/>
  </w15:person>
  <w15:person w15:author="Paykoff, Nathan">
    <w15:presenceInfo w15:providerId="AD" w15:userId="S::10161663@id.ohio.gov::73d0b01f-8e6e-41a2-aa18-8efd50458e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tru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A61A0"/>
    <w:rsid w:val="00050707"/>
    <w:rsid w:val="002B2341"/>
    <w:rsid w:val="004B7F2D"/>
    <w:rsid w:val="007B34CC"/>
    <w:rsid w:val="00AA61A0"/>
    <w:rsid w:val="00B83D3B"/>
    <w:rsid w:val="00C82743"/>
    <w:rsid w:val="00FE4160"/>
    <w:rsid w:val="2D36945E"/>
    <w:rsid w:val="4185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A1BD"/>
  <w15:docId w15:val="{69867C4A-9C6A-470B-B108-E16CBC3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00" w:firstLine="360"/>
    </w:pPr>
  </w:style>
  <w:style w:type="paragraph" w:styleId="TableParagraph" w:customStyle="1">
    <w:name w:val="Table Paragraph"/>
    <w:basedOn w:val="Normal"/>
    <w:uiPriority w:val="1"/>
    <w:qFormat/>
    <w:pPr>
      <w:ind w:left="5"/>
    </w:pPr>
  </w:style>
  <w:style w:type="paragraph" w:styleId="Revision">
    <w:name w:val="Revision"/>
    <w:hidden/>
    <w:uiPriority w:val="99"/>
    <w:semiHidden/>
    <w:rsid w:val="002B2341"/>
    <w:pPr>
      <w:widowControl/>
      <w:autoSpaceDE/>
      <w:autoSpaceDN/>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 OF OHIO</dc:title>
  <dc:creator>Admin User</dc:creator>
  <lastModifiedBy>Biehl, Eric</lastModifiedBy>
  <revision>6</revision>
  <dcterms:created xsi:type="dcterms:W3CDTF">2025-10-20T13:23:00.0000000Z</dcterms:created>
  <dcterms:modified xsi:type="dcterms:W3CDTF">2025-11-12T16:11:50.5359593Z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ies>
</file>