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9219" w14:textId="3C865600" w:rsidR="003D3D75" w:rsidRPr="00732FF9" w:rsidRDefault="00961AF6" w:rsidP="00092B11">
      <w:pPr>
        <w:spacing w:after="0" w:line="240" w:lineRule="auto"/>
        <w:jc w:val="center"/>
        <w:rPr>
          <w:rFonts w:ascii="Source Sans Pro" w:hAnsi="Source Sans Pro" w:cs="Times New Roman"/>
          <w:b/>
          <w:rPrChange w:id="0"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1" w:author="Beck, Paul" w:date="2025-09-23T07:24:00Z" w16du:dateUtc="2025-09-23T11:24:00Z">
            <w:rPr>
              <w:rFonts w:ascii="Times New Roman" w:hAnsi="Times New Roman" w:cs="Times New Roman"/>
              <w:b/>
              <w:sz w:val="24"/>
              <w:szCs w:val="24"/>
            </w:rPr>
          </w:rPrChange>
        </w:rPr>
        <w:t>STATE OF OHIO</w:t>
      </w:r>
    </w:p>
    <w:p w14:paraId="0C998E3F" w14:textId="77777777" w:rsidR="00961AF6" w:rsidRPr="00732FF9" w:rsidRDefault="00961AF6" w:rsidP="00092B11">
      <w:pPr>
        <w:spacing w:after="0" w:line="240" w:lineRule="auto"/>
        <w:jc w:val="center"/>
        <w:rPr>
          <w:rFonts w:ascii="Source Sans Pro" w:hAnsi="Source Sans Pro" w:cs="Times New Roman"/>
          <w:b/>
          <w:rPrChange w:id="2"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3" w:author="Beck, Paul" w:date="2025-09-23T07:24:00Z" w16du:dateUtc="2025-09-23T11:24:00Z">
            <w:rPr>
              <w:rFonts w:ascii="Times New Roman" w:hAnsi="Times New Roman" w:cs="Times New Roman"/>
              <w:b/>
              <w:sz w:val="24"/>
              <w:szCs w:val="24"/>
            </w:rPr>
          </w:rPrChange>
        </w:rPr>
        <w:t>DEPARTMENT OF TRANSPORTATION</w:t>
      </w:r>
    </w:p>
    <w:p w14:paraId="79F2AD19" w14:textId="77777777" w:rsidR="00961AF6" w:rsidRPr="00732FF9" w:rsidRDefault="00961AF6" w:rsidP="00092B11">
      <w:pPr>
        <w:spacing w:after="0" w:line="240" w:lineRule="auto"/>
        <w:jc w:val="center"/>
        <w:rPr>
          <w:rFonts w:ascii="Source Sans Pro" w:hAnsi="Source Sans Pro" w:cs="Times New Roman"/>
          <w:b/>
          <w:rPrChange w:id="4" w:author="Beck, Paul" w:date="2025-09-23T07:24:00Z" w16du:dateUtc="2025-09-23T11:24:00Z">
            <w:rPr>
              <w:rFonts w:ascii="Times New Roman" w:hAnsi="Times New Roman" w:cs="Times New Roman"/>
              <w:b/>
              <w:sz w:val="24"/>
              <w:szCs w:val="24"/>
            </w:rPr>
          </w:rPrChange>
        </w:rPr>
      </w:pPr>
    </w:p>
    <w:p w14:paraId="6DE78A58" w14:textId="77777777" w:rsidR="00D52D5E" w:rsidRPr="00732FF9" w:rsidRDefault="00D52D5E" w:rsidP="00092B11">
      <w:pPr>
        <w:spacing w:after="0" w:line="240" w:lineRule="auto"/>
        <w:jc w:val="center"/>
        <w:rPr>
          <w:rFonts w:ascii="Source Sans Pro" w:hAnsi="Source Sans Pro" w:cs="Times New Roman"/>
          <w:b/>
          <w:rPrChange w:id="5"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6" w:author="Beck, Paul" w:date="2025-09-23T07:24:00Z" w16du:dateUtc="2025-09-23T11:24:00Z">
            <w:rPr>
              <w:rFonts w:ascii="Times New Roman" w:hAnsi="Times New Roman" w:cs="Times New Roman"/>
              <w:b/>
              <w:sz w:val="24"/>
              <w:szCs w:val="24"/>
            </w:rPr>
          </w:rPrChange>
        </w:rPr>
        <w:t>SUPPLEMENTAL SPECIFICATION 804</w:t>
      </w:r>
    </w:p>
    <w:p w14:paraId="66B35252" w14:textId="77777777" w:rsidR="00595FDB" w:rsidRPr="00732FF9" w:rsidRDefault="00404B42" w:rsidP="00092B11">
      <w:pPr>
        <w:spacing w:after="0" w:line="240" w:lineRule="auto"/>
        <w:jc w:val="center"/>
        <w:rPr>
          <w:rFonts w:ascii="Source Sans Pro" w:hAnsi="Source Sans Pro" w:cs="Times New Roman"/>
          <w:b/>
          <w:rPrChange w:id="7"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8" w:author="Beck, Paul" w:date="2025-09-23T07:24:00Z" w16du:dateUtc="2025-09-23T11:24:00Z">
            <w:rPr>
              <w:rFonts w:ascii="Times New Roman" w:hAnsi="Times New Roman" w:cs="Times New Roman"/>
              <w:b/>
              <w:sz w:val="24"/>
              <w:szCs w:val="24"/>
            </w:rPr>
          </w:rPrChange>
        </w:rPr>
        <w:t xml:space="preserve">FIBER OPTIC </w:t>
      </w:r>
      <w:r w:rsidR="00AF2EC5" w:rsidRPr="00732FF9">
        <w:rPr>
          <w:rFonts w:ascii="Source Sans Pro" w:hAnsi="Source Sans Pro" w:cs="Times New Roman"/>
          <w:b/>
          <w:rPrChange w:id="9" w:author="Beck, Paul" w:date="2025-09-23T07:24:00Z" w16du:dateUtc="2025-09-23T11:24:00Z">
            <w:rPr>
              <w:rFonts w:ascii="Times New Roman" w:hAnsi="Times New Roman" w:cs="Times New Roman"/>
              <w:b/>
              <w:sz w:val="24"/>
              <w:szCs w:val="24"/>
            </w:rPr>
          </w:rPrChange>
        </w:rPr>
        <w:t xml:space="preserve">CABLE AND </w:t>
      </w:r>
      <w:r w:rsidR="00B40419" w:rsidRPr="00732FF9">
        <w:rPr>
          <w:rFonts w:ascii="Source Sans Pro" w:hAnsi="Source Sans Pro" w:cs="Times New Roman"/>
          <w:b/>
          <w:rPrChange w:id="10" w:author="Beck, Paul" w:date="2025-09-23T07:24:00Z" w16du:dateUtc="2025-09-23T11:24:00Z">
            <w:rPr>
              <w:rFonts w:ascii="Times New Roman" w:hAnsi="Times New Roman" w:cs="Times New Roman"/>
              <w:b/>
              <w:sz w:val="24"/>
              <w:szCs w:val="24"/>
            </w:rPr>
          </w:rPrChange>
        </w:rPr>
        <w:t>COMPONENTS</w:t>
      </w:r>
    </w:p>
    <w:p w14:paraId="0869F37A" w14:textId="77777777" w:rsidR="00D52D5E" w:rsidRPr="00732FF9" w:rsidRDefault="00D52D5E" w:rsidP="00092B11">
      <w:pPr>
        <w:spacing w:after="0" w:line="240" w:lineRule="auto"/>
        <w:jc w:val="center"/>
        <w:rPr>
          <w:rFonts w:ascii="Source Sans Pro" w:hAnsi="Source Sans Pro" w:cs="Times New Roman"/>
          <w:b/>
          <w:rPrChange w:id="11" w:author="Beck, Paul" w:date="2025-09-23T07:24:00Z" w16du:dateUtc="2025-09-23T11:24:00Z">
            <w:rPr>
              <w:rFonts w:ascii="Times New Roman" w:hAnsi="Times New Roman" w:cs="Times New Roman"/>
              <w:b/>
              <w:sz w:val="24"/>
              <w:szCs w:val="24"/>
            </w:rPr>
          </w:rPrChange>
        </w:rPr>
      </w:pPr>
    </w:p>
    <w:p w14:paraId="63AE4112" w14:textId="022A9A1E" w:rsidR="00D52D5E" w:rsidRPr="00732FF9" w:rsidRDefault="009F55BB" w:rsidP="00092B11">
      <w:pPr>
        <w:spacing w:after="0" w:line="240" w:lineRule="auto"/>
        <w:jc w:val="center"/>
        <w:rPr>
          <w:rFonts w:ascii="Source Sans Pro" w:hAnsi="Source Sans Pro" w:cs="Times New Roman"/>
          <w:b/>
          <w:rPrChange w:id="12" w:author="Beck, Paul" w:date="2025-09-23T07:24:00Z" w16du:dateUtc="2025-09-23T11:24:00Z">
            <w:rPr>
              <w:rFonts w:ascii="Times New Roman" w:hAnsi="Times New Roman" w:cs="Times New Roman"/>
              <w:b/>
              <w:sz w:val="24"/>
              <w:szCs w:val="24"/>
            </w:rPr>
          </w:rPrChange>
        </w:rPr>
      </w:pPr>
      <w:ins w:id="13" w:author="Beck, Paul" w:date="2025-07-09T07:49:00Z" w16du:dateUtc="2025-07-09T11:49:00Z">
        <w:r w:rsidRPr="00732FF9">
          <w:rPr>
            <w:rFonts w:ascii="Source Sans Pro" w:hAnsi="Source Sans Pro" w:cs="Times New Roman"/>
            <w:b/>
            <w:rPrChange w:id="14" w:author="Beck, Paul" w:date="2025-09-23T07:24:00Z" w16du:dateUtc="2025-09-23T11:24:00Z">
              <w:rPr>
                <w:rFonts w:ascii="Times New Roman" w:hAnsi="Times New Roman" w:cs="Times New Roman"/>
                <w:b/>
                <w:sz w:val="24"/>
                <w:szCs w:val="24"/>
              </w:rPr>
            </w:rPrChange>
          </w:rPr>
          <w:t>January 16, 2026</w:t>
        </w:r>
      </w:ins>
      <w:del w:id="15" w:author="Beck, Paul" w:date="2025-07-09T07:49:00Z" w16du:dateUtc="2025-07-09T11:49:00Z">
        <w:r w:rsidR="002F4D1D" w:rsidRPr="00732FF9" w:rsidDel="009F55BB">
          <w:rPr>
            <w:rFonts w:ascii="Source Sans Pro" w:hAnsi="Source Sans Pro" w:cs="Times New Roman"/>
            <w:b/>
            <w:rPrChange w:id="16" w:author="Beck, Paul" w:date="2025-09-23T07:24:00Z" w16du:dateUtc="2025-09-23T11:24:00Z">
              <w:rPr>
                <w:rFonts w:ascii="Times New Roman" w:hAnsi="Times New Roman" w:cs="Times New Roman"/>
                <w:b/>
                <w:sz w:val="24"/>
                <w:szCs w:val="24"/>
              </w:rPr>
            </w:rPrChange>
          </w:rPr>
          <w:delText>July 18</w:delText>
        </w:r>
        <w:r w:rsidR="00287AC8" w:rsidRPr="00732FF9" w:rsidDel="009F55BB">
          <w:rPr>
            <w:rFonts w:ascii="Source Sans Pro" w:hAnsi="Source Sans Pro" w:cs="Times New Roman"/>
            <w:b/>
            <w:rPrChange w:id="17" w:author="Beck, Paul" w:date="2025-09-23T07:24:00Z" w16du:dateUtc="2025-09-23T11:24:00Z">
              <w:rPr>
                <w:rFonts w:ascii="Times New Roman" w:hAnsi="Times New Roman" w:cs="Times New Roman"/>
                <w:b/>
                <w:sz w:val="24"/>
                <w:szCs w:val="24"/>
              </w:rPr>
            </w:rPrChange>
          </w:rPr>
          <w:delText>, 2025</w:delText>
        </w:r>
      </w:del>
    </w:p>
    <w:p w14:paraId="2F0340C2" w14:textId="77777777" w:rsidR="00D52D5E" w:rsidRPr="00732FF9" w:rsidRDefault="00D52D5E" w:rsidP="00092B11">
      <w:pPr>
        <w:spacing w:after="0" w:line="240" w:lineRule="auto"/>
        <w:jc w:val="both"/>
        <w:rPr>
          <w:rFonts w:ascii="Source Sans Pro" w:hAnsi="Source Sans Pro" w:cs="Times New Roman"/>
          <w:rPrChange w:id="18" w:author="Beck, Paul" w:date="2025-09-23T07:24:00Z" w16du:dateUtc="2025-09-23T11:24:00Z">
            <w:rPr>
              <w:rFonts w:ascii="Times New Roman" w:hAnsi="Times New Roman" w:cs="Times New Roman"/>
              <w:sz w:val="24"/>
              <w:szCs w:val="24"/>
            </w:rPr>
          </w:rPrChange>
        </w:rPr>
      </w:pPr>
    </w:p>
    <w:p w14:paraId="2AD81790" w14:textId="77777777" w:rsidR="00D52D5E" w:rsidRPr="00732FF9" w:rsidRDefault="00D52D5E" w:rsidP="00092B11">
      <w:pPr>
        <w:spacing w:after="0" w:line="240" w:lineRule="auto"/>
        <w:ind w:firstLine="360"/>
        <w:jc w:val="both"/>
        <w:rPr>
          <w:rFonts w:ascii="Source Sans Pro" w:hAnsi="Source Sans Pro" w:cs="Times New Roman"/>
          <w:b/>
          <w:rPrChange w:id="19"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20" w:author="Beck, Paul" w:date="2025-09-23T07:24:00Z" w16du:dateUtc="2025-09-23T11:24:00Z">
            <w:rPr>
              <w:rFonts w:ascii="Times New Roman" w:hAnsi="Times New Roman" w:cs="Times New Roman"/>
              <w:b/>
              <w:sz w:val="24"/>
              <w:szCs w:val="24"/>
            </w:rPr>
          </w:rPrChange>
        </w:rPr>
        <w:t>804.01 Description</w:t>
      </w:r>
    </w:p>
    <w:p w14:paraId="3F0CB4EC" w14:textId="77777777" w:rsidR="00D52D5E" w:rsidRPr="00732FF9" w:rsidRDefault="00D52D5E" w:rsidP="00092B11">
      <w:pPr>
        <w:spacing w:after="0" w:line="240" w:lineRule="auto"/>
        <w:ind w:firstLine="360"/>
        <w:jc w:val="both"/>
        <w:rPr>
          <w:rFonts w:ascii="Source Sans Pro" w:hAnsi="Source Sans Pro" w:cs="Times New Roman"/>
          <w:b/>
          <w:rPrChange w:id="21"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22" w:author="Beck, Paul" w:date="2025-09-23T07:24:00Z" w16du:dateUtc="2025-09-23T11:24:00Z">
            <w:rPr>
              <w:rFonts w:ascii="Times New Roman" w:hAnsi="Times New Roman" w:cs="Times New Roman"/>
              <w:b/>
              <w:sz w:val="24"/>
              <w:szCs w:val="24"/>
            </w:rPr>
          </w:rPrChange>
        </w:rPr>
        <w:t>804.02 General</w:t>
      </w:r>
    </w:p>
    <w:p w14:paraId="658591C1" w14:textId="77777777" w:rsidR="00D52D5E" w:rsidRPr="00732FF9" w:rsidRDefault="00D52D5E" w:rsidP="00092B11">
      <w:pPr>
        <w:spacing w:after="0" w:line="240" w:lineRule="auto"/>
        <w:ind w:firstLine="360"/>
        <w:jc w:val="both"/>
        <w:rPr>
          <w:rFonts w:ascii="Source Sans Pro" w:hAnsi="Source Sans Pro" w:cs="Times New Roman"/>
          <w:b/>
          <w:rPrChange w:id="23"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24" w:author="Beck, Paul" w:date="2025-09-23T07:24:00Z" w16du:dateUtc="2025-09-23T11:24:00Z">
            <w:rPr>
              <w:rFonts w:ascii="Times New Roman" w:hAnsi="Times New Roman" w:cs="Times New Roman"/>
              <w:b/>
              <w:sz w:val="24"/>
              <w:szCs w:val="24"/>
            </w:rPr>
          </w:rPrChange>
        </w:rPr>
        <w:t>804.03 Materials</w:t>
      </w:r>
    </w:p>
    <w:p w14:paraId="50359904" w14:textId="77777777" w:rsidR="00C55987" w:rsidRPr="00732FF9" w:rsidRDefault="00770389" w:rsidP="00092B11">
      <w:pPr>
        <w:spacing w:after="0" w:line="240" w:lineRule="auto"/>
        <w:ind w:firstLine="360"/>
        <w:jc w:val="both"/>
        <w:rPr>
          <w:rFonts w:ascii="Source Sans Pro" w:hAnsi="Source Sans Pro" w:cs="Times New Roman"/>
          <w:b/>
          <w:rPrChange w:id="25"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26" w:author="Beck, Paul" w:date="2025-09-23T07:24:00Z" w16du:dateUtc="2025-09-23T11:24:00Z">
            <w:rPr>
              <w:rFonts w:ascii="Times New Roman" w:hAnsi="Times New Roman" w:cs="Times New Roman"/>
              <w:b/>
              <w:sz w:val="24"/>
              <w:szCs w:val="24"/>
            </w:rPr>
          </w:rPrChange>
        </w:rPr>
        <w:t>804.04 Warranties</w:t>
      </w:r>
    </w:p>
    <w:p w14:paraId="333C0A9E" w14:textId="1A69E5A8" w:rsidR="00C55987" w:rsidRPr="00732FF9" w:rsidRDefault="00C55987" w:rsidP="00092B11">
      <w:pPr>
        <w:spacing w:after="0" w:line="240" w:lineRule="auto"/>
        <w:ind w:firstLine="360"/>
        <w:jc w:val="both"/>
        <w:rPr>
          <w:rFonts w:ascii="Source Sans Pro" w:hAnsi="Source Sans Pro" w:cs="Times New Roman"/>
          <w:b/>
          <w:rPrChange w:id="27"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28" w:author="Beck, Paul" w:date="2025-09-23T07:24:00Z" w16du:dateUtc="2025-09-23T11:24:00Z">
            <w:rPr>
              <w:rFonts w:ascii="Times New Roman" w:hAnsi="Times New Roman" w:cs="Times New Roman"/>
              <w:b/>
              <w:sz w:val="24"/>
              <w:szCs w:val="24"/>
            </w:rPr>
          </w:rPrChange>
        </w:rPr>
        <w:t>804.05 Fiber Optic Cable</w:t>
      </w:r>
    </w:p>
    <w:p w14:paraId="719E293B" w14:textId="2C15E01B" w:rsidR="00361C1C" w:rsidRPr="00732FF9" w:rsidRDefault="004B594D" w:rsidP="00092B11">
      <w:pPr>
        <w:spacing w:after="0" w:line="240" w:lineRule="auto"/>
        <w:ind w:firstLine="360"/>
        <w:jc w:val="both"/>
        <w:rPr>
          <w:rFonts w:ascii="Source Sans Pro" w:hAnsi="Source Sans Pro" w:cs="Times New Roman"/>
          <w:b/>
          <w:rPrChange w:id="29"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30" w:author="Beck, Paul" w:date="2025-09-23T07:24:00Z" w16du:dateUtc="2025-09-23T11:24:00Z">
            <w:rPr>
              <w:rFonts w:ascii="Times New Roman" w:hAnsi="Times New Roman" w:cs="Times New Roman"/>
              <w:b/>
              <w:sz w:val="24"/>
              <w:szCs w:val="24"/>
            </w:rPr>
          </w:rPrChange>
        </w:rPr>
        <w:t xml:space="preserve">804.06 </w:t>
      </w:r>
      <w:r w:rsidR="00735BEC" w:rsidRPr="00732FF9">
        <w:rPr>
          <w:rFonts w:ascii="Source Sans Pro" w:hAnsi="Source Sans Pro" w:cs="Times New Roman"/>
          <w:b/>
          <w:rPrChange w:id="31" w:author="Beck, Paul" w:date="2025-09-23T07:24:00Z" w16du:dateUtc="2025-09-23T11:24:00Z">
            <w:rPr>
              <w:rFonts w:ascii="Times New Roman" w:hAnsi="Times New Roman" w:cs="Times New Roman"/>
              <w:b/>
              <w:sz w:val="24"/>
              <w:szCs w:val="24"/>
            </w:rPr>
          </w:rPrChange>
        </w:rPr>
        <w:t>Reserved for Future Use</w:t>
      </w:r>
    </w:p>
    <w:p w14:paraId="19F43ACC" w14:textId="259A4611" w:rsidR="004B594D" w:rsidRPr="00732FF9" w:rsidRDefault="004B594D" w:rsidP="00092B11">
      <w:pPr>
        <w:spacing w:after="0" w:line="240" w:lineRule="auto"/>
        <w:ind w:firstLine="360"/>
        <w:jc w:val="both"/>
        <w:rPr>
          <w:rFonts w:ascii="Source Sans Pro" w:hAnsi="Source Sans Pro" w:cs="Times New Roman"/>
          <w:b/>
          <w:rPrChange w:id="32"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33" w:author="Beck, Paul" w:date="2025-09-23T07:24:00Z" w16du:dateUtc="2025-09-23T11:24:00Z">
            <w:rPr>
              <w:rFonts w:ascii="Times New Roman" w:hAnsi="Times New Roman" w:cs="Times New Roman"/>
              <w:b/>
              <w:sz w:val="24"/>
              <w:szCs w:val="24"/>
            </w:rPr>
          </w:rPrChange>
        </w:rPr>
        <w:t xml:space="preserve">804.07 </w:t>
      </w:r>
      <w:r w:rsidR="0000741C" w:rsidRPr="00732FF9">
        <w:rPr>
          <w:rFonts w:ascii="Source Sans Pro" w:hAnsi="Source Sans Pro" w:cs="Times New Roman"/>
          <w:b/>
          <w:rPrChange w:id="34" w:author="Beck, Paul" w:date="2025-09-23T07:24:00Z" w16du:dateUtc="2025-09-23T11:24:00Z">
            <w:rPr>
              <w:rFonts w:ascii="Times New Roman" w:hAnsi="Times New Roman" w:cs="Times New Roman"/>
              <w:b/>
              <w:sz w:val="24"/>
              <w:szCs w:val="24"/>
            </w:rPr>
          </w:rPrChange>
        </w:rPr>
        <w:t>Reserved</w:t>
      </w:r>
      <w:r w:rsidR="00690C21" w:rsidRPr="00732FF9">
        <w:rPr>
          <w:rFonts w:ascii="Source Sans Pro" w:hAnsi="Source Sans Pro" w:cs="Times New Roman"/>
          <w:b/>
          <w:rPrChange w:id="35" w:author="Beck, Paul" w:date="2025-09-23T07:24:00Z" w16du:dateUtc="2025-09-23T11:24:00Z">
            <w:rPr>
              <w:rFonts w:ascii="Times New Roman" w:hAnsi="Times New Roman" w:cs="Times New Roman"/>
              <w:b/>
              <w:sz w:val="24"/>
              <w:szCs w:val="24"/>
            </w:rPr>
          </w:rPrChange>
        </w:rPr>
        <w:t xml:space="preserve"> </w:t>
      </w:r>
      <w:r w:rsidR="008507A8" w:rsidRPr="00732FF9">
        <w:rPr>
          <w:rFonts w:ascii="Source Sans Pro" w:hAnsi="Source Sans Pro" w:cs="Times New Roman"/>
          <w:b/>
          <w:rPrChange w:id="36" w:author="Beck, Paul" w:date="2025-09-23T07:24:00Z" w16du:dateUtc="2025-09-23T11:24:00Z">
            <w:rPr>
              <w:rFonts w:ascii="Times New Roman" w:hAnsi="Times New Roman" w:cs="Times New Roman"/>
              <w:b/>
              <w:sz w:val="24"/>
              <w:szCs w:val="24"/>
            </w:rPr>
          </w:rPrChange>
        </w:rPr>
        <w:t>for</w:t>
      </w:r>
      <w:r w:rsidR="00690C21" w:rsidRPr="00732FF9">
        <w:rPr>
          <w:rFonts w:ascii="Source Sans Pro" w:hAnsi="Source Sans Pro" w:cs="Times New Roman"/>
          <w:b/>
          <w:rPrChange w:id="37" w:author="Beck, Paul" w:date="2025-09-23T07:24:00Z" w16du:dateUtc="2025-09-23T11:24:00Z">
            <w:rPr>
              <w:rFonts w:ascii="Times New Roman" w:hAnsi="Times New Roman" w:cs="Times New Roman"/>
              <w:b/>
              <w:sz w:val="24"/>
              <w:szCs w:val="24"/>
            </w:rPr>
          </w:rPrChange>
        </w:rPr>
        <w:t xml:space="preserve"> Future Use</w:t>
      </w:r>
    </w:p>
    <w:p w14:paraId="217012E9" w14:textId="5BDE552A" w:rsidR="009D244F" w:rsidRPr="00732FF9" w:rsidRDefault="00DC1924" w:rsidP="00092B11">
      <w:pPr>
        <w:spacing w:after="0" w:line="240" w:lineRule="auto"/>
        <w:ind w:firstLine="360"/>
        <w:jc w:val="both"/>
        <w:rPr>
          <w:rFonts w:ascii="Source Sans Pro" w:hAnsi="Source Sans Pro" w:cs="Times New Roman"/>
          <w:b/>
          <w:rPrChange w:id="38"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39"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40" w:author="Beck, Paul" w:date="2025-09-23T07:24:00Z" w16du:dateUtc="2025-09-23T11:24:00Z">
            <w:rPr>
              <w:rFonts w:ascii="Times New Roman" w:hAnsi="Times New Roman" w:cs="Times New Roman"/>
              <w:b/>
              <w:sz w:val="24"/>
              <w:szCs w:val="24"/>
            </w:rPr>
          </w:rPrChange>
        </w:rPr>
        <w:t xml:space="preserve">08 </w:t>
      </w:r>
      <w:r w:rsidR="009D244F" w:rsidRPr="00732FF9">
        <w:rPr>
          <w:rFonts w:ascii="Source Sans Pro" w:hAnsi="Source Sans Pro" w:cs="Times New Roman"/>
          <w:b/>
          <w:rPrChange w:id="41" w:author="Beck, Paul" w:date="2025-09-23T07:24:00Z" w16du:dateUtc="2025-09-23T11:24:00Z">
            <w:rPr>
              <w:rFonts w:ascii="Times New Roman" w:hAnsi="Times New Roman" w:cs="Times New Roman"/>
              <w:b/>
              <w:sz w:val="24"/>
              <w:szCs w:val="24"/>
            </w:rPr>
          </w:rPrChange>
        </w:rPr>
        <w:t>Fan-Out Kit</w:t>
      </w:r>
    </w:p>
    <w:p w14:paraId="6392415F" w14:textId="7DC2D17D" w:rsidR="009D244F" w:rsidRPr="00732FF9" w:rsidRDefault="00DC1924" w:rsidP="00092B11">
      <w:pPr>
        <w:spacing w:after="0" w:line="240" w:lineRule="auto"/>
        <w:ind w:firstLine="360"/>
        <w:jc w:val="both"/>
        <w:rPr>
          <w:rFonts w:ascii="Source Sans Pro" w:hAnsi="Source Sans Pro" w:cs="Times New Roman"/>
          <w:b/>
          <w:rPrChange w:id="42"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43"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44" w:author="Beck, Paul" w:date="2025-09-23T07:24:00Z" w16du:dateUtc="2025-09-23T11:24:00Z">
            <w:rPr>
              <w:rFonts w:ascii="Times New Roman" w:hAnsi="Times New Roman" w:cs="Times New Roman"/>
              <w:b/>
              <w:sz w:val="24"/>
              <w:szCs w:val="24"/>
            </w:rPr>
          </w:rPrChange>
        </w:rPr>
        <w:t>09</w:t>
      </w:r>
      <w:r w:rsidR="009D244F" w:rsidRPr="00732FF9">
        <w:rPr>
          <w:rFonts w:ascii="Source Sans Pro" w:hAnsi="Source Sans Pro" w:cs="Times New Roman"/>
          <w:b/>
          <w:rPrChange w:id="45" w:author="Beck, Paul" w:date="2025-09-23T07:24:00Z" w16du:dateUtc="2025-09-23T11:24:00Z">
            <w:rPr>
              <w:rFonts w:ascii="Times New Roman" w:hAnsi="Times New Roman" w:cs="Times New Roman"/>
              <w:b/>
              <w:sz w:val="24"/>
              <w:szCs w:val="24"/>
            </w:rPr>
          </w:rPrChange>
        </w:rPr>
        <w:t xml:space="preserve"> Drop Cable</w:t>
      </w:r>
    </w:p>
    <w:p w14:paraId="7CE2B359" w14:textId="36994B2C" w:rsidR="009D244F" w:rsidRPr="00732FF9" w:rsidRDefault="00DC1924" w:rsidP="00092B11">
      <w:pPr>
        <w:spacing w:after="0" w:line="240" w:lineRule="auto"/>
        <w:ind w:firstLine="360"/>
        <w:jc w:val="both"/>
        <w:rPr>
          <w:rFonts w:ascii="Source Sans Pro" w:hAnsi="Source Sans Pro" w:cs="Times New Roman"/>
          <w:b/>
          <w:rPrChange w:id="46"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47"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48" w:author="Beck, Paul" w:date="2025-09-23T07:24:00Z" w16du:dateUtc="2025-09-23T11:24:00Z">
            <w:rPr>
              <w:rFonts w:ascii="Times New Roman" w:hAnsi="Times New Roman" w:cs="Times New Roman"/>
              <w:b/>
              <w:sz w:val="24"/>
              <w:szCs w:val="24"/>
            </w:rPr>
          </w:rPrChange>
        </w:rPr>
        <w:t>10</w:t>
      </w:r>
      <w:r w:rsidR="009D244F" w:rsidRPr="00732FF9">
        <w:rPr>
          <w:rFonts w:ascii="Source Sans Pro" w:hAnsi="Source Sans Pro" w:cs="Times New Roman"/>
          <w:b/>
          <w:rPrChange w:id="49" w:author="Beck, Paul" w:date="2025-09-23T07:24:00Z" w16du:dateUtc="2025-09-23T11:24:00Z">
            <w:rPr>
              <w:rFonts w:ascii="Times New Roman" w:hAnsi="Times New Roman" w:cs="Times New Roman"/>
              <w:b/>
              <w:sz w:val="24"/>
              <w:szCs w:val="24"/>
            </w:rPr>
          </w:rPrChange>
        </w:rPr>
        <w:t xml:space="preserve"> Fiber Optic Patch </w:t>
      </w:r>
      <w:r w:rsidR="00732A51" w:rsidRPr="00732FF9">
        <w:rPr>
          <w:rFonts w:ascii="Source Sans Pro" w:hAnsi="Source Sans Pro" w:cs="Times New Roman"/>
          <w:b/>
          <w:rPrChange w:id="50" w:author="Beck, Paul" w:date="2025-09-23T07:24:00Z" w16du:dateUtc="2025-09-23T11:24:00Z">
            <w:rPr>
              <w:rFonts w:ascii="Times New Roman" w:hAnsi="Times New Roman" w:cs="Times New Roman"/>
              <w:b/>
              <w:sz w:val="24"/>
              <w:szCs w:val="24"/>
            </w:rPr>
          </w:rPrChange>
        </w:rPr>
        <w:t>Cable</w:t>
      </w:r>
    </w:p>
    <w:p w14:paraId="2007555F" w14:textId="3E2DD94B" w:rsidR="009D244F" w:rsidRPr="00732FF9" w:rsidRDefault="00DC1924" w:rsidP="00092B11">
      <w:pPr>
        <w:spacing w:after="0" w:line="240" w:lineRule="auto"/>
        <w:ind w:firstLine="360"/>
        <w:jc w:val="both"/>
        <w:rPr>
          <w:rFonts w:ascii="Source Sans Pro" w:hAnsi="Source Sans Pro" w:cs="Times New Roman"/>
          <w:b/>
          <w:rPrChange w:id="51"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52"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53" w:author="Beck, Paul" w:date="2025-09-23T07:24:00Z" w16du:dateUtc="2025-09-23T11:24:00Z">
            <w:rPr>
              <w:rFonts w:ascii="Times New Roman" w:hAnsi="Times New Roman" w:cs="Times New Roman"/>
              <w:b/>
              <w:sz w:val="24"/>
              <w:szCs w:val="24"/>
            </w:rPr>
          </w:rPrChange>
        </w:rPr>
        <w:t>11</w:t>
      </w:r>
      <w:r w:rsidR="009D244F" w:rsidRPr="00732FF9">
        <w:rPr>
          <w:rFonts w:ascii="Source Sans Pro" w:hAnsi="Source Sans Pro" w:cs="Times New Roman"/>
          <w:b/>
          <w:rPrChange w:id="54" w:author="Beck, Paul" w:date="2025-09-23T07:24:00Z" w16du:dateUtc="2025-09-23T11:24:00Z">
            <w:rPr>
              <w:rFonts w:ascii="Times New Roman" w:hAnsi="Times New Roman" w:cs="Times New Roman"/>
              <w:b/>
              <w:sz w:val="24"/>
              <w:szCs w:val="24"/>
            </w:rPr>
          </w:rPrChange>
        </w:rPr>
        <w:t xml:space="preserve"> </w:t>
      </w:r>
      <w:r w:rsidR="00B473CD" w:rsidRPr="00732FF9">
        <w:rPr>
          <w:rFonts w:ascii="Source Sans Pro" w:hAnsi="Source Sans Pro" w:cs="Times New Roman"/>
          <w:b/>
          <w:rPrChange w:id="55" w:author="Beck, Paul" w:date="2025-09-23T07:24:00Z" w16du:dateUtc="2025-09-23T11:24:00Z">
            <w:rPr>
              <w:rFonts w:ascii="Times New Roman" w:hAnsi="Times New Roman" w:cs="Times New Roman"/>
              <w:b/>
              <w:sz w:val="24"/>
              <w:szCs w:val="24"/>
            </w:rPr>
          </w:rPrChange>
        </w:rPr>
        <w:t xml:space="preserve">Fiber </w:t>
      </w:r>
      <w:r w:rsidR="009D244F" w:rsidRPr="00732FF9">
        <w:rPr>
          <w:rFonts w:ascii="Source Sans Pro" w:hAnsi="Source Sans Pro" w:cs="Times New Roman"/>
          <w:b/>
          <w:rPrChange w:id="56" w:author="Beck, Paul" w:date="2025-09-23T07:24:00Z" w16du:dateUtc="2025-09-23T11:24:00Z">
            <w:rPr>
              <w:rFonts w:ascii="Times New Roman" w:hAnsi="Times New Roman" w:cs="Times New Roman"/>
              <w:b/>
              <w:sz w:val="24"/>
              <w:szCs w:val="24"/>
            </w:rPr>
          </w:rPrChange>
        </w:rPr>
        <w:t>Termination Panel</w:t>
      </w:r>
    </w:p>
    <w:p w14:paraId="5462D0B0" w14:textId="7FF5F6F2" w:rsidR="009D244F" w:rsidRPr="00732FF9" w:rsidRDefault="00DC1924" w:rsidP="00092B11">
      <w:pPr>
        <w:spacing w:after="0" w:line="240" w:lineRule="auto"/>
        <w:ind w:firstLine="360"/>
        <w:jc w:val="both"/>
        <w:rPr>
          <w:rFonts w:ascii="Source Sans Pro" w:hAnsi="Source Sans Pro" w:cs="Times New Roman"/>
          <w:b/>
          <w:rPrChange w:id="57"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58"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59" w:author="Beck, Paul" w:date="2025-09-23T07:24:00Z" w16du:dateUtc="2025-09-23T11:24:00Z">
            <w:rPr>
              <w:rFonts w:ascii="Times New Roman" w:hAnsi="Times New Roman" w:cs="Times New Roman"/>
              <w:b/>
              <w:sz w:val="24"/>
              <w:szCs w:val="24"/>
            </w:rPr>
          </w:rPrChange>
        </w:rPr>
        <w:t>12</w:t>
      </w:r>
      <w:r w:rsidR="009D244F" w:rsidRPr="00732FF9">
        <w:rPr>
          <w:rFonts w:ascii="Source Sans Pro" w:hAnsi="Source Sans Pro" w:cs="Times New Roman"/>
          <w:b/>
          <w:rPrChange w:id="60" w:author="Beck, Paul" w:date="2025-09-23T07:24:00Z" w16du:dateUtc="2025-09-23T11:24:00Z">
            <w:rPr>
              <w:rFonts w:ascii="Times New Roman" w:hAnsi="Times New Roman" w:cs="Times New Roman"/>
              <w:b/>
              <w:sz w:val="24"/>
              <w:szCs w:val="24"/>
            </w:rPr>
          </w:rPrChange>
        </w:rPr>
        <w:t xml:space="preserve"> Fusion Splice</w:t>
      </w:r>
    </w:p>
    <w:p w14:paraId="6DECCC19" w14:textId="6583225E" w:rsidR="009D244F" w:rsidRPr="00732FF9" w:rsidRDefault="00DC1924" w:rsidP="00092B11">
      <w:pPr>
        <w:spacing w:after="0" w:line="240" w:lineRule="auto"/>
        <w:ind w:firstLine="360"/>
        <w:jc w:val="both"/>
        <w:rPr>
          <w:rFonts w:ascii="Source Sans Pro" w:hAnsi="Source Sans Pro" w:cs="Times New Roman"/>
          <w:b/>
          <w:rPrChange w:id="61"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62"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63" w:author="Beck, Paul" w:date="2025-09-23T07:24:00Z" w16du:dateUtc="2025-09-23T11:24:00Z">
            <w:rPr>
              <w:rFonts w:ascii="Times New Roman" w:hAnsi="Times New Roman" w:cs="Times New Roman"/>
              <w:b/>
              <w:sz w:val="24"/>
              <w:szCs w:val="24"/>
            </w:rPr>
          </w:rPrChange>
        </w:rPr>
        <w:t>13</w:t>
      </w:r>
      <w:r w:rsidR="009D244F" w:rsidRPr="00732FF9">
        <w:rPr>
          <w:rFonts w:ascii="Source Sans Pro" w:hAnsi="Source Sans Pro" w:cs="Times New Roman"/>
          <w:b/>
          <w:rPrChange w:id="64" w:author="Beck, Paul" w:date="2025-09-23T07:24:00Z" w16du:dateUtc="2025-09-23T11:24:00Z">
            <w:rPr>
              <w:rFonts w:ascii="Times New Roman" w:hAnsi="Times New Roman" w:cs="Times New Roman"/>
              <w:b/>
              <w:sz w:val="24"/>
              <w:szCs w:val="24"/>
            </w:rPr>
          </w:rPrChange>
        </w:rPr>
        <w:t xml:space="preserve"> Fiber Optic Connector</w:t>
      </w:r>
      <w:r w:rsidR="009D6FF1" w:rsidRPr="00732FF9">
        <w:rPr>
          <w:rFonts w:ascii="Source Sans Pro" w:hAnsi="Source Sans Pro" w:cs="Times New Roman"/>
          <w:b/>
          <w:rPrChange w:id="65" w:author="Beck, Paul" w:date="2025-09-23T07:24:00Z" w16du:dateUtc="2025-09-23T11:24:00Z">
            <w:rPr>
              <w:rFonts w:ascii="Times New Roman" w:hAnsi="Times New Roman" w:cs="Times New Roman"/>
              <w:b/>
              <w:sz w:val="24"/>
              <w:szCs w:val="24"/>
            </w:rPr>
          </w:rPrChange>
        </w:rPr>
        <w:t>s</w:t>
      </w:r>
    </w:p>
    <w:p w14:paraId="305EC4F5" w14:textId="57374D0D" w:rsidR="009D244F" w:rsidRPr="00732FF9" w:rsidRDefault="00DC1924" w:rsidP="00092B11">
      <w:pPr>
        <w:spacing w:after="0" w:line="240" w:lineRule="auto"/>
        <w:ind w:firstLine="360"/>
        <w:jc w:val="both"/>
        <w:rPr>
          <w:rFonts w:ascii="Source Sans Pro" w:hAnsi="Source Sans Pro" w:cs="Times New Roman"/>
          <w:b/>
          <w:rPrChange w:id="66"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67"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68" w:author="Beck, Paul" w:date="2025-09-23T07:24:00Z" w16du:dateUtc="2025-09-23T11:24:00Z">
            <w:rPr>
              <w:rFonts w:ascii="Times New Roman" w:hAnsi="Times New Roman" w:cs="Times New Roman"/>
              <w:b/>
              <w:sz w:val="24"/>
              <w:szCs w:val="24"/>
            </w:rPr>
          </w:rPrChange>
        </w:rPr>
        <w:t>14</w:t>
      </w:r>
      <w:r w:rsidR="009D244F" w:rsidRPr="00732FF9">
        <w:rPr>
          <w:rFonts w:ascii="Source Sans Pro" w:hAnsi="Source Sans Pro" w:cs="Times New Roman"/>
          <w:b/>
          <w:rPrChange w:id="69" w:author="Beck, Paul" w:date="2025-09-23T07:24:00Z" w16du:dateUtc="2025-09-23T11:24:00Z">
            <w:rPr>
              <w:rFonts w:ascii="Times New Roman" w:hAnsi="Times New Roman" w:cs="Times New Roman"/>
              <w:b/>
              <w:sz w:val="24"/>
              <w:szCs w:val="24"/>
            </w:rPr>
          </w:rPrChange>
        </w:rPr>
        <w:t xml:space="preserve"> Sp</w:t>
      </w:r>
      <w:r w:rsidR="00106CF3" w:rsidRPr="00732FF9">
        <w:rPr>
          <w:rFonts w:ascii="Source Sans Pro" w:hAnsi="Source Sans Pro" w:cs="Times New Roman"/>
          <w:b/>
          <w:rPrChange w:id="70" w:author="Beck, Paul" w:date="2025-09-23T07:24:00Z" w16du:dateUtc="2025-09-23T11:24:00Z">
            <w:rPr>
              <w:rFonts w:ascii="Times New Roman" w:hAnsi="Times New Roman" w:cs="Times New Roman"/>
              <w:b/>
              <w:sz w:val="24"/>
              <w:szCs w:val="24"/>
            </w:rPr>
          </w:rPrChange>
        </w:rPr>
        <w:t>lice Enclosure</w:t>
      </w:r>
      <w:r w:rsidR="006D6329" w:rsidRPr="00732FF9">
        <w:rPr>
          <w:rFonts w:ascii="Source Sans Pro" w:hAnsi="Source Sans Pro" w:cs="Times New Roman"/>
          <w:b/>
          <w:rPrChange w:id="71" w:author="Beck, Paul" w:date="2025-09-23T07:24:00Z" w16du:dateUtc="2025-09-23T11:24:00Z">
            <w:rPr>
              <w:rFonts w:ascii="Times New Roman" w:hAnsi="Times New Roman" w:cs="Times New Roman"/>
              <w:b/>
              <w:sz w:val="24"/>
              <w:szCs w:val="24"/>
            </w:rPr>
          </w:rPrChange>
        </w:rPr>
        <w:t>, Butt Style and In-Line</w:t>
      </w:r>
    </w:p>
    <w:p w14:paraId="3EB6B7CE" w14:textId="05E70F61" w:rsidR="009D244F" w:rsidRPr="00732FF9" w:rsidRDefault="00DC1924" w:rsidP="00092B11">
      <w:pPr>
        <w:spacing w:after="0" w:line="240" w:lineRule="auto"/>
        <w:ind w:firstLine="360"/>
        <w:jc w:val="both"/>
        <w:rPr>
          <w:rFonts w:ascii="Source Sans Pro" w:hAnsi="Source Sans Pro" w:cs="Times New Roman"/>
          <w:b/>
          <w:rPrChange w:id="72"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73"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74" w:author="Beck, Paul" w:date="2025-09-23T07:24:00Z" w16du:dateUtc="2025-09-23T11:24:00Z">
            <w:rPr>
              <w:rFonts w:ascii="Times New Roman" w:hAnsi="Times New Roman" w:cs="Times New Roman"/>
              <w:b/>
              <w:sz w:val="24"/>
              <w:szCs w:val="24"/>
            </w:rPr>
          </w:rPrChange>
        </w:rPr>
        <w:t>15</w:t>
      </w:r>
      <w:r w:rsidR="009D244F" w:rsidRPr="00732FF9">
        <w:rPr>
          <w:rFonts w:ascii="Source Sans Pro" w:hAnsi="Source Sans Pro" w:cs="Times New Roman"/>
          <w:b/>
          <w:rPrChange w:id="75" w:author="Beck, Paul" w:date="2025-09-23T07:24:00Z" w16du:dateUtc="2025-09-23T11:24:00Z">
            <w:rPr>
              <w:rFonts w:ascii="Times New Roman" w:hAnsi="Times New Roman" w:cs="Times New Roman"/>
              <w:b/>
              <w:sz w:val="24"/>
              <w:szCs w:val="24"/>
            </w:rPr>
          </w:rPrChange>
        </w:rPr>
        <w:t xml:space="preserve"> </w:t>
      </w:r>
      <w:r w:rsidR="008507A8" w:rsidRPr="00732FF9">
        <w:rPr>
          <w:rFonts w:ascii="Source Sans Pro" w:hAnsi="Source Sans Pro" w:cs="Times New Roman"/>
          <w:b/>
          <w:rPrChange w:id="76" w:author="Beck, Paul" w:date="2025-09-23T07:24:00Z" w16du:dateUtc="2025-09-23T11:24:00Z">
            <w:rPr>
              <w:rFonts w:ascii="Times New Roman" w:hAnsi="Times New Roman" w:cs="Times New Roman"/>
              <w:b/>
              <w:sz w:val="24"/>
              <w:szCs w:val="24"/>
            </w:rPr>
          </w:rPrChange>
        </w:rPr>
        <w:t>Reserved f</w:t>
      </w:r>
      <w:r w:rsidR="002076FD" w:rsidRPr="00732FF9">
        <w:rPr>
          <w:rFonts w:ascii="Source Sans Pro" w:hAnsi="Source Sans Pro" w:cs="Times New Roman"/>
          <w:b/>
          <w:rPrChange w:id="77" w:author="Beck, Paul" w:date="2025-09-23T07:24:00Z" w16du:dateUtc="2025-09-23T11:24:00Z">
            <w:rPr>
              <w:rFonts w:ascii="Times New Roman" w:hAnsi="Times New Roman" w:cs="Times New Roman"/>
              <w:b/>
              <w:sz w:val="24"/>
              <w:szCs w:val="24"/>
            </w:rPr>
          </w:rPrChange>
        </w:rPr>
        <w:t xml:space="preserve">or </w:t>
      </w:r>
      <w:r w:rsidR="008507A8" w:rsidRPr="00732FF9">
        <w:rPr>
          <w:rFonts w:ascii="Source Sans Pro" w:hAnsi="Source Sans Pro" w:cs="Times New Roman"/>
          <w:b/>
          <w:rPrChange w:id="78" w:author="Beck, Paul" w:date="2025-09-23T07:24:00Z" w16du:dateUtc="2025-09-23T11:24:00Z">
            <w:rPr>
              <w:rFonts w:ascii="Times New Roman" w:hAnsi="Times New Roman" w:cs="Times New Roman"/>
              <w:b/>
              <w:sz w:val="24"/>
              <w:szCs w:val="24"/>
            </w:rPr>
          </w:rPrChange>
        </w:rPr>
        <w:t>F</w:t>
      </w:r>
      <w:r w:rsidR="002076FD" w:rsidRPr="00732FF9">
        <w:rPr>
          <w:rFonts w:ascii="Source Sans Pro" w:hAnsi="Source Sans Pro" w:cs="Times New Roman"/>
          <w:b/>
          <w:rPrChange w:id="79" w:author="Beck, Paul" w:date="2025-09-23T07:24:00Z" w16du:dateUtc="2025-09-23T11:24:00Z">
            <w:rPr>
              <w:rFonts w:ascii="Times New Roman" w:hAnsi="Times New Roman" w:cs="Times New Roman"/>
              <w:b/>
              <w:sz w:val="24"/>
              <w:szCs w:val="24"/>
            </w:rPr>
          </w:rPrChange>
        </w:rPr>
        <w:t xml:space="preserve">uture </w:t>
      </w:r>
      <w:r w:rsidR="008507A8" w:rsidRPr="00732FF9">
        <w:rPr>
          <w:rFonts w:ascii="Source Sans Pro" w:hAnsi="Source Sans Pro" w:cs="Times New Roman"/>
          <w:b/>
          <w:rPrChange w:id="80" w:author="Beck, Paul" w:date="2025-09-23T07:24:00Z" w16du:dateUtc="2025-09-23T11:24:00Z">
            <w:rPr>
              <w:rFonts w:ascii="Times New Roman" w:hAnsi="Times New Roman" w:cs="Times New Roman"/>
              <w:b/>
              <w:sz w:val="24"/>
              <w:szCs w:val="24"/>
            </w:rPr>
          </w:rPrChange>
        </w:rPr>
        <w:t>U</w:t>
      </w:r>
      <w:r w:rsidR="002076FD" w:rsidRPr="00732FF9">
        <w:rPr>
          <w:rFonts w:ascii="Source Sans Pro" w:hAnsi="Source Sans Pro" w:cs="Times New Roman"/>
          <w:b/>
          <w:rPrChange w:id="81" w:author="Beck, Paul" w:date="2025-09-23T07:24:00Z" w16du:dateUtc="2025-09-23T11:24:00Z">
            <w:rPr>
              <w:rFonts w:ascii="Times New Roman" w:hAnsi="Times New Roman" w:cs="Times New Roman"/>
              <w:b/>
              <w:sz w:val="24"/>
              <w:szCs w:val="24"/>
            </w:rPr>
          </w:rPrChange>
        </w:rPr>
        <w:t>se</w:t>
      </w:r>
    </w:p>
    <w:p w14:paraId="02B63AA6" w14:textId="6F8C074D" w:rsidR="009D244F" w:rsidRPr="00732FF9" w:rsidRDefault="00DC1924" w:rsidP="00092B11">
      <w:pPr>
        <w:spacing w:after="0" w:line="240" w:lineRule="auto"/>
        <w:ind w:firstLine="360"/>
        <w:jc w:val="both"/>
        <w:rPr>
          <w:rFonts w:ascii="Source Sans Pro" w:hAnsi="Source Sans Pro" w:cs="Times New Roman"/>
          <w:b/>
          <w:rPrChange w:id="82"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83"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84" w:author="Beck, Paul" w:date="2025-09-23T07:24:00Z" w16du:dateUtc="2025-09-23T11:24:00Z">
            <w:rPr>
              <w:rFonts w:ascii="Times New Roman" w:hAnsi="Times New Roman" w:cs="Times New Roman"/>
              <w:b/>
              <w:sz w:val="24"/>
              <w:szCs w:val="24"/>
            </w:rPr>
          </w:rPrChange>
        </w:rPr>
        <w:t>16</w:t>
      </w:r>
      <w:r w:rsidR="009D244F" w:rsidRPr="00732FF9">
        <w:rPr>
          <w:rFonts w:ascii="Source Sans Pro" w:hAnsi="Source Sans Pro" w:cs="Times New Roman"/>
          <w:b/>
          <w:rPrChange w:id="85" w:author="Beck, Paul" w:date="2025-09-23T07:24:00Z" w16du:dateUtc="2025-09-23T11:24:00Z">
            <w:rPr>
              <w:rFonts w:ascii="Times New Roman" w:hAnsi="Times New Roman" w:cs="Times New Roman"/>
              <w:b/>
              <w:sz w:val="24"/>
              <w:szCs w:val="24"/>
            </w:rPr>
          </w:rPrChange>
        </w:rPr>
        <w:t xml:space="preserve"> Testing</w:t>
      </w:r>
    </w:p>
    <w:p w14:paraId="23F4997F" w14:textId="43829488" w:rsidR="008178E3" w:rsidRPr="00732FF9" w:rsidRDefault="008178E3" w:rsidP="00092B11">
      <w:pPr>
        <w:spacing w:after="0" w:line="240" w:lineRule="auto"/>
        <w:ind w:firstLine="360"/>
        <w:jc w:val="both"/>
        <w:rPr>
          <w:rFonts w:ascii="Source Sans Pro" w:hAnsi="Source Sans Pro" w:cs="Times New Roman"/>
          <w:b/>
          <w:rPrChange w:id="86"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87"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88" w:author="Beck, Paul" w:date="2025-09-23T07:24:00Z" w16du:dateUtc="2025-09-23T11:24:00Z">
            <w:rPr>
              <w:rFonts w:ascii="Times New Roman" w:hAnsi="Times New Roman" w:cs="Times New Roman"/>
              <w:b/>
              <w:sz w:val="24"/>
              <w:szCs w:val="24"/>
            </w:rPr>
          </w:rPrChange>
        </w:rPr>
        <w:t>17</w:t>
      </w:r>
      <w:r w:rsidRPr="00732FF9">
        <w:rPr>
          <w:rFonts w:ascii="Source Sans Pro" w:hAnsi="Source Sans Pro" w:cs="Times New Roman"/>
          <w:b/>
          <w:rPrChange w:id="89" w:author="Beck, Paul" w:date="2025-09-23T07:24:00Z" w16du:dateUtc="2025-09-23T11:24:00Z">
            <w:rPr>
              <w:rFonts w:ascii="Times New Roman" w:hAnsi="Times New Roman" w:cs="Times New Roman"/>
              <w:b/>
              <w:sz w:val="24"/>
              <w:szCs w:val="24"/>
            </w:rPr>
          </w:rPrChange>
        </w:rPr>
        <w:t xml:space="preserve"> Packaging and Shipping</w:t>
      </w:r>
    </w:p>
    <w:p w14:paraId="79B15089" w14:textId="376D5FD0" w:rsidR="00435FAE" w:rsidRPr="00732FF9" w:rsidRDefault="00DC1924" w:rsidP="00092B11">
      <w:pPr>
        <w:spacing w:after="0" w:line="240" w:lineRule="auto"/>
        <w:ind w:firstLine="360"/>
        <w:jc w:val="both"/>
        <w:rPr>
          <w:rFonts w:ascii="Source Sans Pro" w:hAnsi="Source Sans Pro" w:cs="Times New Roman"/>
          <w:b/>
          <w:rPrChange w:id="90"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91"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92" w:author="Beck, Paul" w:date="2025-09-23T07:24:00Z" w16du:dateUtc="2025-09-23T11:24:00Z">
            <w:rPr>
              <w:rFonts w:ascii="Times New Roman" w:hAnsi="Times New Roman" w:cs="Times New Roman"/>
              <w:b/>
              <w:sz w:val="24"/>
              <w:szCs w:val="24"/>
            </w:rPr>
          </w:rPrChange>
        </w:rPr>
        <w:t>18</w:t>
      </w:r>
      <w:r w:rsidR="009D244F" w:rsidRPr="00732FF9">
        <w:rPr>
          <w:rFonts w:ascii="Source Sans Pro" w:hAnsi="Source Sans Pro" w:cs="Times New Roman"/>
          <w:b/>
          <w:rPrChange w:id="93" w:author="Beck, Paul" w:date="2025-09-23T07:24:00Z" w16du:dateUtc="2025-09-23T11:24:00Z">
            <w:rPr>
              <w:rFonts w:ascii="Times New Roman" w:hAnsi="Times New Roman" w:cs="Times New Roman"/>
              <w:b/>
              <w:sz w:val="24"/>
              <w:szCs w:val="24"/>
            </w:rPr>
          </w:rPrChange>
        </w:rPr>
        <w:t xml:space="preserve"> </w:t>
      </w:r>
      <w:r w:rsidR="00435FAE" w:rsidRPr="00732FF9">
        <w:rPr>
          <w:rFonts w:ascii="Source Sans Pro" w:hAnsi="Source Sans Pro" w:cs="Times New Roman"/>
          <w:b/>
          <w:rPrChange w:id="94" w:author="Beck, Paul" w:date="2025-09-23T07:24:00Z" w16du:dateUtc="2025-09-23T11:24:00Z">
            <w:rPr>
              <w:rFonts w:ascii="Times New Roman" w:hAnsi="Times New Roman" w:cs="Times New Roman"/>
              <w:b/>
              <w:sz w:val="24"/>
              <w:szCs w:val="24"/>
            </w:rPr>
          </w:rPrChange>
        </w:rPr>
        <w:t>Fiber Optic Training</w:t>
      </w:r>
    </w:p>
    <w:p w14:paraId="226B9FD7" w14:textId="7A018088" w:rsidR="009D244F" w:rsidRPr="00732FF9" w:rsidRDefault="00435FAE" w:rsidP="00092B11">
      <w:pPr>
        <w:spacing w:after="0" w:line="240" w:lineRule="auto"/>
        <w:ind w:firstLine="360"/>
        <w:jc w:val="both"/>
        <w:rPr>
          <w:rFonts w:ascii="Source Sans Pro" w:hAnsi="Source Sans Pro" w:cs="Times New Roman"/>
          <w:b/>
          <w:rPrChange w:id="95"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96"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97" w:author="Beck, Paul" w:date="2025-09-23T07:24:00Z" w16du:dateUtc="2025-09-23T11:24:00Z">
            <w:rPr>
              <w:rFonts w:ascii="Times New Roman" w:hAnsi="Times New Roman" w:cs="Times New Roman"/>
              <w:b/>
              <w:sz w:val="24"/>
              <w:szCs w:val="24"/>
            </w:rPr>
          </w:rPrChange>
        </w:rPr>
        <w:t>19</w:t>
      </w:r>
      <w:r w:rsidRPr="00732FF9">
        <w:rPr>
          <w:rFonts w:ascii="Source Sans Pro" w:hAnsi="Source Sans Pro" w:cs="Times New Roman"/>
          <w:b/>
          <w:rPrChange w:id="98" w:author="Beck, Paul" w:date="2025-09-23T07:24:00Z" w16du:dateUtc="2025-09-23T11:24:00Z">
            <w:rPr>
              <w:rFonts w:ascii="Times New Roman" w:hAnsi="Times New Roman" w:cs="Times New Roman"/>
              <w:b/>
              <w:sz w:val="24"/>
              <w:szCs w:val="24"/>
            </w:rPr>
          </w:rPrChange>
        </w:rPr>
        <w:t xml:space="preserve"> </w:t>
      </w:r>
      <w:r w:rsidR="009D244F" w:rsidRPr="00732FF9">
        <w:rPr>
          <w:rFonts w:ascii="Source Sans Pro" w:hAnsi="Source Sans Pro" w:cs="Times New Roman"/>
          <w:b/>
          <w:rPrChange w:id="99" w:author="Beck, Paul" w:date="2025-09-23T07:24:00Z" w16du:dateUtc="2025-09-23T11:24:00Z">
            <w:rPr>
              <w:rFonts w:ascii="Times New Roman" w:hAnsi="Times New Roman" w:cs="Times New Roman"/>
              <w:b/>
              <w:sz w:val="24"/>
              <w:szCs w:val="24"/>
            </w:rPr>
          </w:rPrChange>
        </w:rPr>
        <w:t>Method of Measurement</w:t>
      </w:r>
    </w:p>
    <w:p w14:paraId="15DFCF8D" w14:textId="4FB4424D" w:rsidR="009D244F" w:rsidRPr="00732FF9" w:rsidRDefault="008178E3" w:rsidP="00092B11">
      <w:pPr>
        <w:spacing w:after="0" w:line="240" w:lineRule="auto"/>
        <w:ind w:firstLine="360"/>
        <w:jc w:val="both"/>
        <w:rPr>
          <w:rFonts w:ascii="Source Sans Pro" w:hAnsi="Source Sans Pro" w:cs="Times New Roman"/>
          <w:b/>
          <w:rPrChange w:id="100"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101"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102" w:author="Beck, Paul" w:date="2025-09-23T07:24:00Z" w16du:dateUtc="2025-09-23T11:24:00Z">
            <w:rPr>
              <w:rFonts w:ascii="Times New Roman" w:hAnsi="Times New Roman" w:cs="Times New Roman"/>
              <w:b/>
              <w:sz w:val="24"/>
              <w:szCs w:val="24"/>
            </w:rPr>
          </w:rPrChange>
        </w:rPr>
        <w:t>20</w:t>
      </w:r>
      <w:r w:rsidR="009D244F" w:rsidRPr="00732FF9">
        <w:rPr>
          <w:rFonts w:ascii="Source Sans Pro" w:hAnsi="Source Sans Pro" w:cs="Times New Roman"/>
          <w:b/>
          <w:rPrChange w:id="103" w:author="Beck, Paul" w:date="2025-09-23T07:24:00Z" w16du:dateUtc="2025-09-23T11:24:00Z">
            <w:rPr>
              <w:rFonts w:ascii="Times New Roman" w:hAnsi="Times New Roman" w:cs="Times New Roman"/>
              <w:b/>
              <w:sz w:val="24"/>
              <w:szCs w:val="24"/>
            </w:rPr>
          </w:rPrChange>
        </w:rPr>
        <w:t xml:space="preserve"> Basis of Payment</w:t>
      </w:r>
    </w:p>
    <w:p w14:paraId="462A22E6" w14:textId="77777777" w:rsidR="009D244F" w:rsidRPr="00732FF9" w:rsidRDefault="009D244F" w:rsidP="00092B11">
      <w:pPr>
        <w:spacing w:after="0" w:line="240" w:lineRule="auto"/>
        <w:ind w:firstLine="360"/>
        <w:jc w:val="both"/>
        <w:rPr>
          <w:rFonts w:ascii="Source Sans Pro" w:hAnsi="Source Sans Pro" w:cs="Times New Roman"/>
          <w:b/>
          <w:rPrChange w:id="104" w:author="Beck, Paul" w:date="2025-09-23T07:24:00Z" w16du:dateUtc="2025-09-23T11:24:00Z">
            <w:rPr>
              <w:rFonts w:ascii="Times New Roman" w:hAnsi="Times New Roman" w:cs="Times New Roman"/>
              <w:b/>
              <w:sz w:val="24"/>
              <w:szCs w:val="24"/>
            </w:rPr>
          </w:rPrChange>
        </w:rPr>
      </w:pPr>
    </w:p>
    <w:p w14:paraId="0FE8E5BB" w14:textId="2F99165A" w:rsidR="001111E9" w:rsidRPr="00732FF9" w:rsidRDefault="00011863" w:rsidP="00E022E7">
      <w:pPr>
        <w:spacing w:after="0" w:line="240" w:lineRule="auto"/>
        <w:ind w:firstLine="360"/>
        <w:jc w:val="both"/>
        <w:rPr>
          <w:rFonts w:ascii="Source Sans Pro" w:hAnsi="Source Sans Pro" w:cs="Times New Roman"/>
          <w:rPrChange w:id="105"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106" w:author="Beck, Paul" w:date="2025-09-23T07:24:00Z" w16du:dateUtc="2025-09-23T11:24:00Z">
            <w:rPr>
              <w:rFonts w:ascii="Times New Roman" w:hAnsi="Times New Roman" w:cs="Times New Roman"/>
              <w:b/>
              <w:sz w:val="24"/>
              <w:szCs w:val="24"/>
            </w:rPr>
          </w:rPrChange>
        </w:rPr>
        <w:t>804.01 Description</w:t>
      </w:r>
      <w:r w:rsidR="00191E48" w:rsidRPr="00732FF9">
        <w:rPr>
          <w:rFonts w:ascii="Source Sans Pro" w:hAnsi="Source Sans Pro" w:cs="Times New Roman"/>
          <w:b/>
          <w:rPrChange w:id="107" w:author="Beck, Paul" w:date="2025-09-23T07:24:00Z" w16du:dateUtc="2025-09-23T11:24:00Z">
            <w:rPr>
              <w:rFonts w:ascii="Times New Roman" w:hAnsi="Times New Roman" w:cs="Times New Roman"/>
              <w:b/>
              <w:sz w:val="24"/>
              <w:szCs w:val="24"/>
            </w:rPr>
          </w:rPrChange>
        </w:rPr>
        <w:t xml:space="preserve">.  </w:t>
      </w:r>
      <w:r w:rsidRPr="00732FF9">
        <w:rPr>
          <w:rFonts w:ascii="Source Sans Pro" w:hAnsi="Source Sans Pro" w:cs="Times New Roman"/>
          <w:rPrChange w:id="108" w:author="Beck, Paul" w:date="2025-09-23T07:24:00Z" w16du:dateUtc="2025-09-23T11:24:00Z">
            <w:rPr>
              <w:rFonts w:ascii="Times New Roman" w:hAnsi="Times New Roman" w:cs="Times New Roman"/>
              <w:sz w:val="24"/>
              <w:szCs w:val="24"/>
            </w:rPr>
          </w:rPrChange>
        </w:rPr>
        <w:t>This work consists of furnishing and installing f</w:t>
      </w:r>
      <w:r w:rsidR="00F8140C" w:rsidRPr="00732FF9">
        <w:rPr>
          <w:rFonts w:ascii="Source Sans Pro" w:hAnsi="Source Sans Pro" w:cs="Times New Roman"/>
          <w:rPrChange w:id="109" w:author="Beck, Paul" w:date="2025-09-23T07:24:00Z" w16du:dateUtc="2025-09-23T11:24:00Z">
            <w:rPr>
              <w:rFonts w:ascii="Times New Roman" w:hAnsi="Times New Roman" w:cs="Times New Roman"/>
              <w:sz w:val="24"/>
              <w:szCs w:val="24"/>
            </w:rPr>
          </w:rPrChange>
        </w:rPr>
        <w:t xml:space="preserve">iber optic </w:t>
      </w:r>
      <w:proofErr w:type="gramStart"/>
      <w:r w:rsidR="00F8140C" w:rsidRPr="00732FF9">
        <w:rPr>
          <w:rFonts w:ascii="Source Sans Pro" w:hAnsi="Source Sans Pro" w:cs="Times New Roman"/>
          <w:rPrChange w:id="110" w:author="Beck, Paul" w:date="2025-09-23T07:24:00Z" w16du:dateUtc="2025-09-23T11:24:00Z">
            <w:rPr>
              <w:rFonts w:ascii="Times New Roman" w:hAnsi="Times New Roman" w:cs="Times New Roman"/>
              <w:sz w:val="24"/>
              <w:szCs w:val="24"/>
            </w:rPr>
          </w:rPrChange>
        </w:rPr>
        <w:t>cable</w:t>
      </w:r>
      <w:proofErr w:type="gramEnd"/>
      <w:r w:rsidR="00F8140C" w:rsidRPr="00732FF9">
        <w:rPr>
          <w:rFonts w:ascii="Source Sans Pro" w:hAnsi="Source Sans Pro" w:cs="Times New Roman"/>
          <w:rPrChange w:id="111" w:author="Beck, Paul" w:date="2025-09-23T07:24:00Z" w16du:dateUtc="2025-09-23T11:24:00Z">
            <w:rPr>
              <w:rFonts w:ascii="Times New Roman" w:hAnsi="Times New Roman" w:cs="Times New Roman"/>
              <w:sz w:val="24"/>
              <w:szCs w:val="24"/>
            </w:rPr>
          </w:rPrChange>
        </w:rPr>
        <w:t xml:space="preserve"> and components. </w:t>
      </w:r>
      <w:r w:rsidR="002F0AB7" w:rsidRPr="00732FF9">
        <w:rPr>
          <w:rFonts w:ascii="Source Sans Pro" w:hAnsi="Source Sans Pro" w:cs="Times New Roman"/>
          <w:rPrChange w:id="112" w:author="Beck, Paul" w:date="2025-09-23T07:24:00Z" w16du:dateUtc="2025-09-23T11:24:00Z">
            <w:rPr>
              <w:rFonts w:ascii="Times New Roman" w:hAnsi="Times New Roman" w:cs="Times New Roman"/>
              <w:sz w:val="24"/>
              <w:szCs w:val="24"/>
            </w:rPr>
          </w:rPrChange>
        </w:rPr>
        <w:t>This specification describes the requirements for communication system cables, s</w:t>
      </w:r>
      <w:r w:rsidR="00346365" w:rsidRPr="00732FF9">
        <w:rPr>
          <w:rFonts w:ascii="Source Sans Pro" w:hAnsi="Source Sans Pro" w:cs="Times New Roman"/>
          <w:rPrChange w:id="113" w:author="Beck, Paul" w:date="2025-09-23T07:24:00Z" w16du:dateUtc="2025-09-23T11:24:00Z">
            <w:rPr>
              <w:rFonts w:ascii="Times New Roman" w:hAnsi="Times New Roman" w:cs="Times New Roman"/>
              <w:sz w:val="24"/>
              <w:szCs w:val="24"/>
            </w:rPr>
          </w:rPrChange>
        </w:rPr>
        <w:t xml:space="preserve">plicing, associated </w:t>
      </w:r>
      <w:r w:rsidR="002F0AB7" w:rsidRPr="00732FF9">
        <w:rPr>
          <w:rFonts w:ascii="Source Sans Pro" w:hAnsi="Source Sans Pro" w:cs="Times New Roman"/>
          <w:rPrChange w:id="114" w:author="Beck, Paul" w:date="2025-09-23T07:24:00Z" w16du:dateUtc="2025-09-23T11:24:00Z">
            <w:rPr>
              <w:rFonts w:ascii="Times New Roman" w:hAnsi="Times New Roman" w:cs="Times New Roman"/>
              <w:sz w:val="24"/>
              <w:szCs w:val="24"/>
            </w:rPr>
          </w:rPrChange>
        </w:rPr>
        <w:t xml:space="preserve">interface </w:t>
      </w:r>
      <w:r w:rsidR="00346365" w:rsidRPr="00732FF9">
        <w:rPr>
          <w:rFonts w:ascii="Source Sans Pro" w:hAnsi="Source Sans Pro" w:cs="Times New Roman"/>
          <w:rPrChange w:id="115" w:author="Beck, Paul" w:date="2025-09-23T07:24:00Z" w16du:dateUtc="2025-09-23T11:24:00Z">
            <w:rPr>
              <w:rFonts w:ascii="Times New Roman" w:hAnsi="Times New Roman" w:cs="Times New Roman"/>
              <w:sz w:val="24"/>
              <w:szCs w:val="24"/>
            </w:rPr>
          </w:rPrChange>
        </w:rPr>
        <w:t>devices, and</w:t>
      </w:r>
      <w:r w:rsidR="002F0AB7" w:rsidRPr="00732FF9">
        <w:rPr>
          <w:rFonts w:ascii="Source Sans Pro" w:hAnsi="Source Sans Pro" w:cs="Times New Roman"/>
          <w:rPrChange w:id="116" w:author="Beck, Paul" w:date="2025-09-23T07:24:00Z" w16du:dateUtc="2025-09-23T11:24:00Z">
            <w:rPr>
              <w:rFonts w:ascii="Times New Roman" w:hAnsi="Times New Roman" w:cs="Times New Roman"/>
              <w:sz w:val="24"/>
              <w:szCs w:val="24"/>
            </w:rPr>
          </w:rPrChange>
        </w:rPr>
        <w:t xml:space="preserve"> </w:t>
      </w:r>
      <w:r w:rsidR="00346365" w:rsidRPr="00732FF9">
        <w:rPr>
          <w:rFonts w:ascii="Source Sans Pro" w:hAnsi="Source Sans Pro" w:cs="Times New Roman"/>
          <w:rPrChange w:id="117" w:author="Beck, Paul" w:date="2025-09-23T07:24:00Z" w16du:dateUtc="2025-09-23T11:24:00Z">
            <w:rPr>
              <w:rFonts w:ascii="Times New Roman" w:hAnsi="Times New Roman" w:cs="Times New Roman"/>
              <w:sz w:val="24"/>
              <w:szCs w:val="24"/>
            </w:rPr>
          </w:rPrChange>
        </w:rPr>
        <w:t>power cables</w:t>
      </w:r>
      <w:r w:rsidR="002F0AB7" w:rsidRPr="00732FF9">
        <w:rPr>
          <w:rFonts w:ascii="Source Sans Pro" w:hAnsi="Source Sans Pro" w:cs="Times New Roman"/>
          <w:rPrChange w:id="118" w:author="Beck, Paul" w:date="2025-09-23T07:24:00Z" w16du:dateUtc="2025-09-23T11:24:00Z">
            <w:rPr>
              <w:rFonts w:ascii="Times New Roman" w:hAnsi="Times New Roman" w:cs="Times New Roman"/>
              <w:sz w:val="24"/>
              <w:szCs w:val="24"/>
            </w:rPr>
          </w:rPrChange>
        </w:rPr>
        <w:t>.</w:t>
      </w:r>
    </w:p>
    <w:p w14:paraId="74C1F3B3" w14:textId="77777777" w:rsidR="00011863" w:rsidRPr="00732FF9" w:rsidRDefault="00011863" w:rsidP="00E022E7">
      <w:pPr>
        <w:spacing w:after="0" w:line="240" w:lineRule="auto"/>
        <w:ind w:firstLine="360"/>
        <w:jc w:val="both"/>
        <w:rPr>
          <w:rFonts w:ascii="Source Sans Pro" w:hAnsi="Source Sans Pro" w:cs="Times New Roman"/>
          <w:rPrChange w:id="119" w:author="Beck, Paul" w:date="2025-09-23T07:24:00Z" w16du:dateUtc="2025-09-23T11:24:00Z">
            <w:rPr>
              <w:rFonts w:ascii="Times New Roman" w:hAnsi="Times New Roman" w:cs="Times New Roman"/>
              <w:sz w:val="24"/>
              <w:szCs w:val="24"/>
            </w:rPr>
          </w:rPrChange>
        </w:rPr>
      </w:pPr>
    </w:p>
    <w:p w14:paraId="04057C48" w14:textId="1BB35F7B" w:rsidR="00092B11" w:rsidRPr="00732FF9" w:rsidRDefault="00011863" w:rsidP="00E022E7">
      <w:pPr>
        <w:spacing w:after="0" w:line="240" w:lineRule="auto"/>
        <w:ind w:firstLine="360"/>
        <w:jc w:val="both"/>
        <w:rPr>
          <w:rFonts w:ascii="Source Sans Pro" w:hAnsi="Source Sans Pro" w:cs="Times New Roman"/>
          <w:rPrChange w:id="12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121" w:author="Beck, Paul" w:date="2025-09-23T07:24:00Z" w16du:dateUtc="2025-09-23T11:24:00Z">
            <w:rPr>
              <w:rFonts w:ascii="Times New Roman" w:hAnsi="Times New Roman" w:cs="Times New Roman"/>
              <w:b/>
              <w:sz w:val="24"/>
              <w:szCs w:val="24"/>
            </w:rPr>
          </w:rPrChange>
        </w:rPr>
        <w:t>804.02 General</w:t>
      </w:r>
      <w:r w:rsidR="00191E48" w:rsidRPr="00732FF9">
        <w:rPr>
          <w:rFonts w:ascii="Source Sans Pro" w:hAnsi="Source Sans Pro" w:cs="Times New Roman"/>
          <w:b/>
          <w:rPrChange w:id="122" w:author="Beck, Paul" w:date="2025-09-23T07:24:00Z" w16du:dateUtc="2025-09-23T11:24:00Z">
            <w:rPr>
              <w:rFonts w:ascii="Times New Roman" w:hAnsi="Times New Roman" w:cs="Times New Roman"/>
              <w:b/>
              <w:sz w:val="24"/>
              <w:szCs w:val="24"/>
            </w:rPr>
          </w:rPrChange>
        </w:rPr>
        <w:t xml:space="preserve">.  </w:t>
      </w:r>
      <w:r w:rsidR="00CD445F" w:rsidRPr="00732FF9">
        <w:rPr>
          <w:rFonts w:ascii="Source Sans Pro" w:hAnsi="Source Sans Pro" w:cs="Times New Roman"/>
          <w:rPrChange w:id="123" w:author="Beck, Paul" w:date="2025-09-23T07:24:00Z" w16du:dateUtc="2025-09-23T11:24:00Z">
            <w:rPr>
              <w:rFonts w:ascii="Times New Roman" w:hAnsi="Times New Roman" w:cs="Times New Roman"/>
              <w:sz w:val="24"/>
              <w:szCs w:val="24"/>
            </w:rPr>
          </w:rPrChange>
        </w:rPr>
        <w:t>Furnish new</w:t>
      </w:r>
      <w:r w:rsidRPr="00732FF9">
        <w:rPr>
          <w:rFonts w:ascii="Source Sans Pro" w:hAnsi="Source Sans Pro" w:cs="Times New Roman"/>
          <w:rPrChange w:id="124" w:author="Beck, Paul" w:date="2025-09-23T07:24:00Z" w16du:dateUtc="2025-09-23T11:24:00Z">
            <w:rPr>
              <w:rFonts w:ascii="Times New Roman" w:hAnsi="Times New Roman" w:cs="Times New Roman"/>
              <w:sz w:val="24"/>
              <w:szCs w:val="24"/>
            </w:rPr>
          </w:rPrChange>
        </w:rPr>
        <w:t xml:space="preserve"> materials and equipment, </w:t>
      </w:r>
      <w:r w:rsidR="00CD445F" w:rsidRPr="00732FF9">
        <w:rPr>
          <w:rFonts w:ascii="Source Sans Pro" w:hAnsi="Source Sans Pro" w:cs="Times New Roman"/>
          <w:rPrChange w:id="125" w:author="Beck, Paul" w:date="2025-09-23T07:24:00Z" w16du:dateUtc="2025-09-23T11:24:00Z">
            <w:rPr>
              <w:rFonts w:ascii="Times New Roman" w:hAnsi="Times New Roman" w:cs="Times New Roman"/>
              <w:sz w:val="24"/>
              <w:szCs w:val="24"/>
            </w:rPr>
          </w:rPrChange>
        </w:rPr>
        <w:t xml:space="preserve">being </w:t>
      </w:r>
      <w:proofErr w:type="gramStart"/>
      <w:r w:rsidRPr="00732FF9">
        <w:rPr>
          <w:rFonts w:ascii="Source Sans Pro" w:hAnsi="Source Sans Pro" w:cs="Times New Roman"/>
          <w:rPrChange w:id="126" w:author="Beck, Paul" w:date="2025-09-23T07:24:00Z" w16du:dateUtc="2025-09-23T11:24:00Z">
            <w:rPr>
              <w:rFonts w:ascii="Times New Roman" w:hAnsi="Times New Roman" w:cs="Times New Roman"/>
              <w:sz w:val="24"/>
              <w:szCs w:val="24"/>
            </w:rPr>
          </w:rPrChange>
        </w:rPr>
        <w:t>of first quality,</w:t>
      </w:r>
      <w:proofErr w:type="gramEnd"/>
      <w:r w:rsidRPr="00732FF9">
        <w:rPr>
          <w:rFonts w:ascii="Source Sans Pro" w:hAnsi="Source Sans Pro" w:cs="Times New Roman"/>
          <w:rPrChange w:id="127" w:author="Beck, Paul" w:date="2025-09-23T07:24:00Z" w16du:dateUtc="2025-09-23T11:24:00Z">
            <w:rPr>
              <w:rFonts w:ascii="Times New Roman" w:hAnsi="Times New Roman" w:cs="Times New Roman"/>
              <w:sz w:val="24"/>
              <w:szCs w:val="24"/>
            </w:rPr>
          </w:rPrChange>
        </w:rPr>
        <w:t xml:space="preserve"> of latest design</w:t>
      </w:r>
      <w:r w:rsidR="007435AD" w:rsidRPr="00732FF9">
        <w:rPr>
          <w:rFonts w:ascii="Source Sans Pro" w:hAnsi="Source Sans Pro" w:cs="Times New Roman"/>
          <w:rPrChange w:id="128" w:author="Beck, Paul" w:date="2025-09-23T07:24:00Z" w16du:dateUtc="2025-09-23T11:24:00Z">
            <w:rPr>
              <w:rFonts w:ascii="Times New Roman" w:hAnsi="Times New Roman" w:cs="Times New Roman"/>
              <w:sz w:val="24"/>
              <w:szCs w:val="24"/>
            </w:rPr>
          </w:rPrChange>
        </w:rPr>
        <w:t>,</w:t>
      </w:r>
      <w:r w:rsidRPr="00732FF9">
        <w:rPr>
          <w:rFonts w:ascii="Source Sans Pro" w:hAnsi="Source Sans Pro" w:cs="Times New Roman"/>
          <w:rPrChange w:id="129" w:author="Beck, Paul" w:date="2025-09-23T07:24:00Z" w16du:dateUtc="2025-09-23T11:24:00Z">
            <w:rPr>
              <w:rFonts w:ascii="Times New Roman" w:hAnsi="Times New Roman" w:cs="Times New Roman"/>
              <w:sz w:val="24"/>
              <w:szCs w:val="24"/>
            </w:rPr>
          </w:rPrChange>
        </w:rPr>
        <w:t xml:space="preserve"> and completely free of defects in material and poor workmanship.</w:t>
      </w:r>
    </w:p>
    <w:p w14:paraId="079768E9" w14:textId="0B743442" w:rsidR="001A55F0" w:rsidRPr="00732FF9" w:rsidRDefault="00011863" w:rsidP="00E022E7">
      <w:pPr>
        <w:spacing w:after="0" w:line="240" w:lineRule="auto"/>
        <w:ind w:firstLine="360"/>
        <w:jc w:val="both"/>
        <w:rPr>
          <w:rFonts w:ascii="Source Sans Pro" w:hAnsi="Source Sans Pro" w:cs="Times New Roman"/>
          <w:rPrChange w:id="13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1" w:author="Beck, Paul" w:date="2025-09-23T07:24:00Z" w16du:dateUtc="2025-09-23T11:24:00Z">
            <w:rPr>
              <w:rFonts w:ascii="Times New Roman" w:hAnsi="Times New Roman" w:cs="Times New Roman"/>
              <w:sz w:val="24"/>
              <w:szCs w:val="24"/>
            </w:rPr>
          </w:rPrChange>
        </w:rPr>
        <w:t xml:space="preserve"> </w:t>
      </w:r>
    </w:p>
    <w:p w14:paraId="56A07089" w14:textId="514B0484" w:rsidR="00011863" w:rsidRPr="00732FF9" w:rsidRDefault="007435AD" w:rsidP="00E022E7">
      <w:pPr>
        <w:spacing w:after="0" w:line="240" w:lineRule="auto"/>
        <w:ind w:firstLine="360"/>
        <w:jc w:val="both"/>
        <w:rPr>
          <w:rFonts w:ascii="Source Sans Pro" w:hAnsi="Source Sans Pro" w:cs="Times New Roman"/>
          <w:rPrChange w:id="13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3" w:author="Beck, Paul" w:date="2025-09-23T07:24:00Z" w16du:dateUtc="2025-09-23T11:24:00Z">
            <w:rPr>
              <w:rFonts w:ascii="Times New Roman" w:hAnsi="Times New Roman" w:cs="Times New Roman"/>
              <w:sz w:val="24"/>
              <w:szCs w:val="24"/>
            </w:rPr>
          </w:rPrChange>
        </w:rPr>
        <w:t xml:space="preserve">Furnish </w:t>
      </w:r>
      <w:r w:rsidR="00346365" w:rsidRPr="00732FF9">
        <w:rPr>
          <w:rFonts w:ascii="Source Sans Pro" w:hAnsi="Source Sans Pro" w:cs="Times New Roman"/>
          <w:rPrChange w:id="134" w:author="Beck, Paul" w:date="2025-09-23T07:24:00Z" w16du:dateUtc="2025-09-23T11:24:00Z">
            <w:rPr>
              <w:rFonts w:ascii="Times New Roman" w:hAnsi="Times New Roman" w:cs="Times New Roman"/>
              <w:sz w:val="24"/>
              <w:szCs w:val="24"/>
            </w:rPr>
          </w:rPrChange>
        </w:rPr>
        <w:t>materials, cables, fiber</w:t>
      </w:r>
      <w:r w:rsidRPr="00732FF9">
        <w:rPr>
          <w:rFonts w:ascii="Source Sans Pro" w:hAnsi="Source Sans Pro" w:cs="Times New Roman"/>
          <w:rPrChange w:id="135" w:author="Beck, Paul" w:date="2025-09-23T07:24:00Z" w16du:dateUtc="2025-09-23T11:24:00Z">
            <w:rPr>
              <w:rFonts w:ascii="Times New Roman" w:hAnsi="Times New Roman" w:cs="Times New Roman"/>
              <w:sz w:val="24"/>
              <w:szCs w:val="24"/>
            </w:rPr>
          </w:rPrChange>
        </w:rPr>
        <w:t>,</w:t>
      </w:r>
      <w:r w:rsidR="00346365" w:rsidRPr="00732FF9">
        <w:rPr>
          <w:rFonts w:ascii="Source Sans Pro" w:hAnsi="Source Sans Pro" w:cs="Times New Roman"/>
          <w:rPrChange w:id="136" w:author="Beck, Paul" w:date="2025-09-23T07:24:00Z" w16du:dateUtc="2025-09-23T11:24:00Z">
            <w:rPr>
              <w:rFonts w:ascii="Times New Roman" w:hAnsi="Times New Roman" w:cs="Times New Roman"/>
              <w:sz w:val="24"/>
              <w:szCs w:val="24"/>
            </w:rPr>
          </w:rPrChange>
        </w:rPr>
        <w:t xml:space="preserve"> and hardware</w:t>
      </w:r>
      <w:r w:rsidR="00011863" w:rsidRPr="00732FF9">
        <w:rPr>
          <w:rFonts w:ascii="Source Sans Pro" w:hAnsi="Source Sans Pro" w:cs="Times New Roman"/>
          <w:rPrChange w:id="137" w:author="Beck, Paul" w:date="2025-09-23T07:24:00Z" w16du:dateUtc="2025-09-23T11:24:00Z">
            <w:rPr>
              <w:rFonts w:ascii="Times New Roman" w:hAnsi="Times New Roman" w:cs="Times New Roman"/>
              <w:sz w:val="24"/>
              <w:szCs w:val="24"/>
            </w:rPr>
          </w:rPrChange>
        </w:rPr>
        <w:t xml:space="preserve"> of the same type and manufacturer to </w:t>
      </w:r>
      <w:r w:rsidRPr="00732FF9">
        <w:rPr>
          <w:rFonts w:ascii="Source Sans Pro" w:hAnsi="Source Sans Pro" w:cs="Times New Roman"/>
          <w:rPrChange w:id="138" w:author="Beck, Paul" w:date="2025-09-23T07:24:00Z" w16du:dateUtc="2025-09-23T11:24:00Z">
            <w:rPr>
              <w:rFonts w:ascii="Times New Roman" w:hAnsi="Times New Roman" w:cs="Times New Roman"/>
              <w:sz w:val="24"/>
              <w:szCs w:val="24"/>
            </w:rPr>
          </w:rPrChange>
        </w:rPr>
        <w:t>en</w:t>
      </w:r>
      <w:r w:rsidR="00011863" w:rsidRPr="00732FF9">
        <w:rPr>
          <w:rFonts w:ascii="Source Sans Pro" w:hAnsi="Source Sans Pro" w:cs="Times New Roman"/>
          <w:rPrChange w:id="139" w:author="Beck, Paul" w:date="2025-09-23T07:24:00Z" w16du:dateUtc="2025-09-23T11:24:00Z">
            <w:rPr>
              <w:rFonts w:ascii="Times New Roman" w:hAnsi="Times New Roman" w:cs="Times New Roman"/>
              <w:sz w:val="24"/>
              <w:szCs w:val="24"/>
            </w:rPr>
          </w:rPrChange>
        </w:rPr>
        <w:t>sure uniformity, interchangeability of components, single responsibility</w:t>
      </w:r>
      <w:r w:rsidRPr="00732FF9">
        <w:rPr>
          <w:rFonts w:ascii="Source Sans Pro" w:hAnsi="Source Sans Pro" w:cs="Times New Roman"/>
          <w:rPrChange w:id="140" w:author="Beck, Paul" w:date="2025-09-23T07:24:00Z" w16du:dateUtc="2025-09-23T11:24:00Z">
            <w:rPr>
              <w:rFonts w:ascii="Times New Roman" w:hAnsi="Times New Roman" w:cs="Times New Roman"/>
              <w:sz w:val="24"/>
              <w:szCs w:val="24"/>
            </w:rPr>
          </w:rPrChange>
        </w:rPr>
        <w:t>,</w:t>
      </w:r>
      <w:r w:rsidR="00011863" w:rsidRPr="00732FF9">
        <w:rPr>
          <w:rFonts w:ascii="Source Sans Pro" w:hAnsi="Source Sans Pro" w:cs="Times New Roman"/>
          <w:rPrChange w:id="141" w:author="Beck, Paul" w:date="2025-09-23T07:24:00Z" w16du:dateUtc="2025-09-23T11:24:00Z">
            <w:rPr>
              <w:rFonts w:ascii="Times New Roman" w:hAnsi="Times New Roman" w:cs="Times New Roman"/>
              <w:sz w:val="24"/>
              <w:szCs w:val="24"/>
            </w:rPr>
          </w:rPrChange>
        </w:rPr>
        <w:t xml:space="preserve"> and most satisfactory service.</w:t>
      </w:r>
    </w:p>
    <w:p w14:paraId="26D9ABC0" w14:textId="77777777" w:rsidR="00092B11" w:rsidRPr="00732FF9" w:rsidRDefault="00092B11" w:rsidP="00E022E7">
      <w:pPr>
        <w:spacing w:after="0" w:line="240" w:lineRule="auto"/>
        <w:ind w:firstLine="360"/>
        <w:jc w:val="both"/>
        <w:rPr>
          <w:rFonts w:ascii="Source Sans Pro" w:hAnsi="Source Sans Pro" w:cs="Times New Roman"/>
          <w:rPrChange w:id="142" w:author="Beck, Paul" w:date="2025-09-23T07:24:00Z" w16du:dateUtc="2025-09-23T11:24:00Z">
            <w:rPr>
              <w:rFonts w:ascii="Times New Roman" w:hAnsi="Times New Roman" w:cs="Times New Roman"/>
              <w:sz w:val="24"/>
              <w:szCs w:val="24"/>
            </w:rPr>
          </w:rPrChange>
        </w:rPr>
      </w:pPr>
    </w:p>
    <w:p w14:paraId="640A12F5" w14:textId="1DA9A521" w:rsidR="001A55F0" w:rsidRPr="00732FF9" w:rsidRDefault="00CD445F" w:rsidP="00E022E7">
      <w:pPr>
        <w:spacing w:after="0" w:line="240" w:lineRule="auto"/>
        <w:ind w:firstLine="360"/>
        <w:jc w:val="both"/>
        <w:rPr>
          <w:rFonts w:ascii="Source Sans Pro" w:hAnsi="Source Sans Pro" w:cs="Times New Roman"/>
          <w:rPrChange w:id="14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44" w:author="Beck, Paul" w:date="2025-09-23T07:24:00Z" w16du:dateUtc="2025-09-23T11:24:00Z">
            <w:rPr>
              <w:rFonts w:ascii="Times New Roman" w:hAnsi="Times New Roman" w:cs="Times New Roman"/>
              <w:sz w:val="24"/>
              <w:szCs w:val="24"/>
            </w:rPr>
          </w:rPrChange>
        </w:rPr>
        <w:t>Permanently attach to ea</w:t>
      </w:r>
      <w:r w:rsidR="001A55F0" w:rsidRPr="00732FF9">
        <w:rPr>
          <w:rFonts w:ascii="Source Sans Pro" w:hAnsi="Source Sans Pro" w:cs="Times New Roman"/>
          <w:rPrChange w:id="145" w:author="Beck, Paul" w:date="2025-09-23T07:24:00Z" w16du:dateUtc="2025-09-23T11:24:00Z">
            <w:rPr>
              <w:rFonts w:ascii="Times New Roman" w:hAnsi="Times New Roman" w:cs="Times New Roman"/>
              <w:sz w:val="24"/>
              <w:szCs w:val="24"/>
            </w:rPr>
          </w:rPrChange>
        </w:rPr>
        <w:t>ch major component</w:t>
      </w:r>
      <w:r w:rsidRPr="00732FF9">
        <w:rPr>
          <w:rFonts w:ascii="Source Sans Pro" w:hAnsi="Source Sans Pro" w:cs="Times New Roman"/>
          <w:rPrChange w:id="146" w:author="Beck, Paul" w:date="2025-09-23T07:24:00Z" w16du:dateUtc="2025-09-23T11:24:00Z">
            <w:rPr>
              <w:rFonts w:ascii="Times New Roman" w:hAnsi="Times New Roman" w:cs="Times New Roman"/>
              <w:sz w:val="24"/>
              <w:szCs w:val="24"/>
            </w:rPr>
          </w:rPrChange>
        </w:rPr>
        <w:t>,</w:t>
      </w:r>
      <w:r w:rsidR="001A55F0" w:rsidRPr="00732FF9">
        <w:rPr>
          <w:rFonts w:ascii="Source Sans Pro" w:hAnsi="Source Sans Pro" w:cs="Times New Roman"/>
          <w:rPrChange w:id="147" w:author="Beck, Paul" w:date="2025-09-23T07:24:00Z" w16du:dateUtc="2025-09-23T11:24:00Z">
            <w:rPr>
              <w:rFonts w:ascii="Times New Roman" w:hAnsi="Times New Roman" w:cs="Times New Roman"/>
              <w:sz w:val="24"/>
              <w:szCs w:val="24"/>
            </w:rPr>
          </w:rPrChange>
        </w:rPr>
        <w:t xml:space="preserve"> </w:t>
      </w:r>
      <w:r w:rsidRPr="00732FF9">
        <w:rPr>
          <w:rFonts w:ascii="Source Sans Pro" w:hAnsi="Source Sans Pro" w:cs="Times New Roman"/>
          <w:rPrChange w:id="148" w:author="Beck, Paul" w:date="2025-09-23T07:24:00Z" w16du:dateUtc="2025-09-23T11:24:00Z">
            <w:rPr>
              <w:rFonts w:ascii="Times New Roman" w:hAnsi="Times New Roman" w:cs="Times New Roman"/>
              <w:sz w:val="24"/>
              <w:szCs w:val="24"/>
            </w:rPr>
          </w:rPrChange>
        </w:rPr>
        <w:t xml:space="preserve">the </w:t>
      </w:r>
      <w:r w:rsidR="001A55F0" w:rsidRPr="00732FF9">
        <w:rPr>
          <w:rFonts w:ascii="Source Sans Pro" w:hAnsi="Source Sans Pro" w:cs="Times New Roman"/>
          <w:rPrChange w:id="149" w:author="Beck, Paul" w:date="2025-09-23T07:24:00Z" w16du:dateUtc="2025-09-23T11:24:00Z">
            <w:rPr>
              <w:rFonts w:ascii="Times New Roman" w:hAnsi="Times New Roman" w:cs="Times New Roman"/>
              <w:sz w:val="24"/>
              <w:szCs w:val="24"/>
            </w:rPr>
          </w:rPrChange>
        </w:rPr>
        <w:t xml:space="preserve">manufacturer’s name, </w:t>
      </w:r>
      <w:r w:rsidRPr="00732FF9">
        <w:rPr>
          <w:rFonts w:ascii="Source Sans Pro" w:hAnsi="Source Sans Pro" w:cs="Times New Roman"/>
          <w:rPrChange w:id="150" w:author="Beck, Paul" w:date="2025-09-23T07:24:00Z" w16du:dateUtc="2025-09-23T11:24:00Z">
            <w:rPr>
              <w:rFonts w:ascii="Times New Roman" w:hAnsi="Times New Roman" w:cs="Times New Roman"/>
              <w:sz w:val="24"/>
              <w:szCs w:val="24"/>
            </w:rPr>
          </w:rPrChange>
        </w:rPr>
        <w:t xml:space="preserve">the </w:t>
      </w:r>
      <w:r w:rsidR="001A55F0" w:rsidRPr="00732FF9">
        <w:rPr>
          <w:rFonts w:ascii="Source Sans Pro" w:hAnsi="Source Sans Pro" w:cs="Times New Roman"/>
          <w:rPrChange w:id="151" w:author="Beck, Paul" w:date="2025-09-23T07:24:00Z" w16du:dateUtc="2025-09-23T11:24:00Z">
            <w:rPr>
              <w:rFonts w:ascii="Times New Roman" w:hAnsi="Times New Roman" w:cs="Times New Roman"/>
              <w:sz w:val="24"/>
              <w:szCs w:val="24"/>
            </w:rPr>
          </w:rPrChange>
        </w:rPr>
        <w:t>type or style, model number</w:t>
      </w:r>
      <w:r w:rsidR="007435AD" w:rsidRPr="00732FF9">
        <w:rPr>
          <w:rFonts w:ascii="Source Sans Pro" w:hAnsi="Source Sans Pro" w:cs="Times New Roman"/>
          <w:rPrChange w:id="152" w:author="Beck, Paul" w:date="2025-09-23T07:24:00Z" w16du:dateUtc="2025-09-23T11:24:00Z">
            <w:rPr>
              <w:rFonts w:ascii="Times New Roman" w:hAnsi="Times New Roman" w:cs="Times New Roman"/>
              <w:sz w:val="24"/>
              <w:szCs w:val="24"/>
            </w:rPr>
          </w:rPrChange>
        </w:rPr>
        <w:t>,</w:t>
      </w:r>
      <w:r w:rsidR="001A55F0" w:rsidRPr="00732FF9">
        <w:rPr>
          <w:rFonts w:ascii="Source Sans Pro" w:hAnsi="Source Sans Pro" w:cs="Times New Roman"/>
          <w:rPrChange w:id="153" w:author="Beck, Paul" w:date="2025-09-23T07:24:00Z" w16du:dateUtc="2025-09-23T11:24:00Z">
            <w:rPr>
              <w:rFonts w:ascii="Times New Roman" w:hAnsi="Times New Roman" w:cs="Times New Roman"/>
              <w:sz w:val="24"/>
              <w:szCs w:val="24"/>
            </w:rPr>
          </w:rPrChange>
        </w:rPr>
        <w:t xml:space="preserve"> and serial number on a weatherproof decal or </w:t>
      </w:r>
      <w:r w:rsidR="008E327D" w:rsidRPr="00732FF9">
        <w:rPr>
          <w:rFonts w:ascii="Source Sans Pro" w:hAnsi="Source Sans Pro" w:cs="Times New Roman"/>
          <w:rPrChange w:id="154" w:author="Beck, Paul" w:date="2025-09-23T07:24:00Z" w16du:dateUtc="2025-09-23T11:24:00Z">
            <w:rPr>
              <w:rFonts w:ascii="Times New Roman" w:hAnsi="Times New Roman" w:cs="Times New Roman"/>
              <w:sz w:val="24"/>
              <w:szCs w:val="24"/>
            </w:rPr>
          </w:rPrChange>
        </w:rPr>
        <w:t>tag</w:t>
      </w:r>
      <w:r w:rsidR="001A55F0" w:rsidRPr="00732FF9">
        <w:rPr>
          <w:rFonts w:ascii="Source Sans Pro" w:hAnsi="Source Sans Pro" w:cs="Times New Roman"/>
          <w:rPrChange w:id="155" w:author="Beck, Paul" w:date="2025-09-23T07:24:00Z" w16du:dateUtc="2025-09-23T11:24:00Z">
            <w:rPr>
              <w:rFonts w:ascii="Times New Roman" w:hAnsi="Times New Roman" w:cs="Times New Roman"/>
              <w:sz w:val="24"/>
              <w:szCs w:val="24"/>
            </w:rPr>
          </w:rPrChange>
        </w:rPr>
        <w:t>.</w:t>
      </w:r>
    </w:p>
    <w:p w14:paraId="6EE30575" w14:textId="77777777" w:rsidR="00092B11" w:rsidRPr="00732FF9" w:rsidRDefault="00092B11" w:rsidP="00E022E7">
      <w:pPr>
        <w:spacing w:after="0" w:line="240" w:lineRule="auto"/>
        <w:ind w:firstLine="360"/>
        <w:jc w:val="both"/>
        <w:rPr>
          <w:rFonts w:ascii="Source Sans Pro" w:hAnsi="Source Sans Pro" w:cs="Times New Roman"/>
          <w:rPrChange w:id="156" w:author="Beck, Paul" w:date="2025-09-23T07:24:00Z" w16du:dateUtc="2025-09-23T11:24:00Z">
            <w:rPr>
              <w:rFonts w:ascii="Times New Roman" w:hAnsi="Times New Roman" w:cs="Times New Roman"/>
              <w:sz w:val="24"/>
              <w:szCs w:val="24"/>
            </w:rPr>
          </w:rPrChange>
        </w:rPr>
      </w:pPr>
    </w:p>
    <w:p w14:paraId="71861D03" w14:textId="133CF8E5" w:rsidR="00585A91" w:rsidRPr="00732FF9" w:rsidRDefault="007435AD" w:rsidP="00E022E7">
      <w:pPr>
        <w:spacing w:after="0" w:line="240" w:lineRule="auto"/>
        <w:ind w:firstLine="360"/>
        <w:contextualSpacing/>
        <w:jc w:val="both"/>
        <w:rPr>
          <w:rFonts w:ascii="Source Sans Pro" w:eastAsia="Times New Roman" w:hAnsi="Source Sans Pro" w:cs="Times New Roman"/>
          <w:color w:val="000000"/>
          <w:rPrChange w:id="157" w:author="Beck, Paul" w:date="2025-09-23T07:24:00Z" w16du:dateUtc="2025-09-23T11:24:00Z">
            <w:rPr>
              <w:rFonts w:ascii="Times New Roman" w:eastAsia="Times New Roman" w:hAnsi="Times New Roman" w:cs="Times New Roman"/>
              <w:color w:val="000000"/>
              <w:sz w:val="24"/>
              <w:szCs w:val="24"/>
            </w:rPr>
          </w:rPrChange>
        </w:rPr>
      </w:pPr>
      <w:r w:rsidRPr="00732FF9">
        <w:rPr>
          <w:rFonts w:ascii="Source Sans Pro" w:eastAsia="Times New Roman" w:hAnsi="Source Sans Pro" w:cs="Times New Roman"/>
          <w:color w:val="000000"/>
          <w:rPrChange w:id="158" w:author="Beck, Paul" w:date="2025-09-23T07:24:00Z" w16du:dateUtc="2025-09-23T11:24:00Z">
            <w:rPr>
              <w:rFonts w:ascii="Times New Roman" w:eastAsia="Times New Roman" w:hAnsi="Times New Roman" w:cs="Times New Roman"/>
              <w:color w:val="000000"/>
              <w:sz w:val="24"/>
              <w:szCs w:val="24"/>
            </w:rPr>
          </w:rPrChange>
        </w:rPr>
        <w:t xml:space="preserve">Furnish </w:t>
      </w:r>
      <w:r w:rsidR="00585A91" w:rsidRPr="00732FF9">
        <w:rPr>
          <w:rFonts w:ascii="Source Sans Pro" w:eastAsia="Times New Roman" w:hAnsi="Source Sans Pro" w:cs="Times New Roman"/>
          <w:color w:val="000000"/>
          <w:rPrChange w:id="159" w:author="Beck, Paul" w:date="2025-09-23T07:24:00Z" w16du:dateUtc="2025-09-23T11:24:00Z">
            <w:rPr>
              <w:rFonts w:ascii="Times New Roman" w:eastAsia="Times New Roman" w:hAnsi="Times New Roman" w:cs="Times New Roman"/>
              <w:color w:val="000000"/>
              <w:sz w:val="24"/>
              <w:szCs w:val="24"/>
            </w:rPr>
          </w:rPrChange>
        </w:rPr>
        <w:t xml:space="preserve">cable </w:t>
      </w:r>
      <w:r w:rsidRPr="00732FF9">
        <w:rPr>
          <w:rFonts w:ascii="Source Sans Pro" w:eastAsia="Times New Roman" w:hAnsi="Source Sans Pro" w:cs="Times New Roman"/>
          <w:color w:val="000000"/>
          <w:rPrChange w:id="160" w:author="Beck, Paul" w:date="2025-09-23T07:24:00Z" w16du:dateUtc="2025-09-23T11:24:00Z">
            <w:rPr>
              <w:rFonts w:ascii="Times New Roman" w:eastAsia="Times New Roman" w:hAnsi="Times New Roman" w:cs="Times New Roman"/>
              <w:color w:val="000000"/>
              <w:sz w:val="24"/>
              <w:szCs w:val="24"/>
            </w:rPr>
          </w:rPrChange>
        </w:rPr>
        <w:t xml:space="preserve">with all fibers </w:t>
      </w:r>
      <w:r w:rsidR="00585A91" w:rsidRPr="00732FF9">
        <w:rPr>
          <w:rFonts w:ascii="Source Sans Pro" w:eastAsia="Times New Roman" w:hAnsi="Source Sans Pro" w:cs="Times New Roman"/>
          <w:color w:val="000000"/>
          <w:rPrChange w:id="161" w:author="Beck, Paul" w:date="2025-09-23T07:24:00Z" w16du:dateUtc="2025-09-23T11:24:00Z">
            <w:rPr>
              <w:rFonts w:ascii="Times New Roman" w:eastAsia="Times New Roman" w:hAnsi="Times New Roman" w:cs="Times New Roman"/>
              <w:color w:val="000000"/>
              <w:sz w:val="24"/>
              <w:szCs w:val="24"/>
            </w:rPr>
          </w:rPrChange>
        </w:rPr>
        <w:t>usable and free of surface imperfections</w:t>
      </w:r>
      <w:r w:rsidR="00F8140C" w:rsidRPr="00732FF9">
        <w:rPr>
          <w:rFonts w:ascii="Source Sans Pro" w:eastAsia="Times New Roman" w:hAnsi="Source Sans Pro" w:cs="Times New Roman"/>
          <w:color w:val="000000"/>
          <w:rPrChange w:id="162" w:author="Beck, Paul" w:date="2025-09-23T07:24:00Z" w16du:dateUtc="2025-09-23T11:24:00Z">
            <w:rPr>
              <w:rFonts w:ascii="Times New Roman" w:eastAsia="Times New Roman" w:hAnsi="Times New Roman" w:cs="Times New Roman"/>
              <w:color w:val="000000"/>
              <w:sz w:val="24"/>
              <w:szCs w:val="24"/>
            </w:rPr>
          </w:rPrChange>
        </w:rPr>
        <w:t>,</w:t>
      </w:r>
      <w:r w:rsidR="00585A91" w:rsidRPr="00732FF9">
        <w:rPr>
          <w:rFonts w:ascii="Source Sans Pro" w:eastAsia="Times New Roman" w:hAnsi="Source Sans Pro" w:cs="Times New Roman"/>
          <w:color w:val="000000"/>
          <w:rPrChange w:id="163" w:author="Beck, Paul" w:date="2025-09-23T07:24:00Z" w16du:dateUtc="2025-09-23T11:24:00Z">
            <w:rPr>
              <w:rFonts w:ascii="Times New Roman" w:eastAsia="Times New Roman" w:hAnsi="Times New Roman" w:cs="Times New Roman"/>
              <w:color w:val="000000"/>
              <w:sz w:val="24"/>
              <w:szCs w:val="24"/>
            </w:rPr>
          </w:rPrChange>
        </w:rPr>
        <w:t xml:space="preserve"> </w:t>
      </w:r>
      <w:r w:rsidR="00585A91" w:rsidRPr="00732FF9">
        <w:rPr>
          <w:rFonts w:ascii="Source Sans Pro" w:hAnsi="Source Sans Pro" w:cs="Times New Roman"/>
          <w:rPrChange w:id="164" w:author="Beck, Paul" w:date="2025-09-23T07:24:00Z" w16du:dateUtc="2025-09-23T11:24:00Z">
            <w:rPr>
              <w:rFonts w:ascii="Times New Roman" w:hAnsi="Times New Roman" w:cs="Times New Roman"/>
              <w:sz w:val="24"/>
              <w:szCs w:val="24"/>
            </w:rPr>
          </w:rPrChange>
        </w:rPr>
        <w:t xml:space="preserve">material and </w:t>
      </w:r>
      <w:r w:rsidR="00585A91" w:rsidRPr="00732FF9">
        <w:rPr>
          <w:rFonts w:ascii="Source Sans Pro" w:eastAsia="Times New Roman" w:hAnsi="Source Sans Pro" w:cs="Times New Roman"/>
          <w:color w:val="000000"/>
          <w:rPrChange w:id="165" w:author="Beck, Paul" w:date="2025-09-23T07:24:00Z" w16du:dateUtc="2025-09-23T11:24:00Z">
            <w:rPr>
              <w:rFonts w:ascii="Times New Roman" w:eastAsia="Times New Roman" w:hAnsi="Times New Roman" w:cs="Times New Roman"/>
              <w:color w:val="000000"/>
              <w:sz w:val="24"/>
              <w:szCs w:val="24"/>
            </w:rPr>
          </w:rPrChange>
        </w:rPr>
        <w:t>inclusions</w:t>
      </w:r>
      <w:r w:rsidR="00585A91" w:rsidRPr="00732FF9">
        <w:rPr>
          <w:rFonts w:ascii="Source Sans Pro" w:hAnsi="Source Sans Pro" w:cs="Times New Roman"/>
          <w:rPrChange w:id="166" w:author="Beck, Paul" w:date="2025-09-23T07:24:00Z" w16du:dateUtc="2025-09-23T11:24:00Z">
            <w:rPr>
              <w:rFonts w:ascii="Times New Roman" w:hAnsi="Times New Roman" w:cs="Times New Roman"/>
              <w:sz w:val="24"/>
              <w:szCs w:val="24"/>
            </w:rPr>
          </w:rPrChange>
        </w:rPr>
        <w:t xml:space="preserve"> </w:t>
      </w:r>
      <w:proofErr w:type="gramStart"/>
      <w:r w:rsidR="00585A91" w:rsidRPr="00732FF9">
        <w:rPr>
          <w:rFonts w:ascii="Source Sans Pro" w:eastAsia="Times New Roman" w:hAnsi="Source Sans Pro" w:cs="Times New Roman"/>
          <w:color w:val="000000"/>
          <w:rPrChange w:id="167" w:author="Beck, Paul" w:date="2025-09-23T07:24:00Z" w16du:dateUtc="2025-09-23T11:24:00Z">
            <w:rPr>
              <w:rFonts w:ascii="Times New Roman" w:eastAsia="Times New Roman" w:hAnsi="Times New Roman" w:cs="Times New Roman"/>
              <w:color w:val="000000"/>
              <w:sz w:val="24"/>
              <w:szCs w:val="24"/>
            </w:rPr>
          </w:rPrChange>
        </w:rPr>
        <w:t>in order to</w:t>
      </w:r>
      <w:proofErr w:type="gramEnd"/>
      <w:r w:rsidR="00585A91" w:rsidRPr="00732FF9">
        <w:rPr>
          <w:rFonts w:ascii="Source Sans Pro" w:eastAsia="Times New Roman" w:hAnsi="Source Sans Pro" w:cs="Times New Roman"/>
          <w:color w:val="000000"/>
          <w:rPrChange w:id="168" w:author="Beck, Paul" w:date="2025-09-23T07:24:00Z" w16du:dateUtc="2025-09-23T11:24:00Z">
            <w:rPr>
              <w:rFonts w:ascii="Times New Roman" w:eastAsia="Times New Roman" w:hAnsi="Times New Roman" w:cs="Times New Roman"/>
              <w:color w:val="000000"/>
              <w:sz w:val="24"/>
              <w:szCs w:val="24"/>
            </w:rPr>
          </w:rPrChange>
        </w:rPr>
        <w:t xml:space="preserve"> meet </w:t>
      </w:r>
      <w:r w:rsidRPr="00732FF9">
        <w:rPr>
          <w:rFonts w:ascii="Source Sans Pro" w:eastAsia="Times New Roman" w:hAnsi="Source Sans Pro" w:cs="Times New Roman"/>
          <w:color w:val="000000"/>
          <w:rPrChange w:id="169" w:author="Beck, Paul" w:date="2025-09-23T07:24:00Z" w16du:dateUtc="2025-09-23T11:24:00Z">
            <w:rPr>
              <w:rFonts w:ascii="Times New Roman" w:eastAsia="Times New Roman" w:hAnsi="Times New Roman" w:cs="Times New Roman"/>
              <w:color w:val="000000"/>
              <w:sz w:val="24"/>
              <w:szCs w:val="24"/>
            </w:rPr>
          </w:rPrChange>
        </w:rPr>
        <w:t>at least 100</w:t>
      </w:r>
      <w:r w:rsidR="00585A91" w:rsidRPr="00732FF9">
        <w:rPr>
          <w:rFonts w:ascii="Source Sans Pro" w:eastAsia="Times New Roman" w:hAnsi="Source Sans Pro" w:cs="Times New Roman"/>
          <w:color w:val="000000"/>
          <w:rPrChange w:id="170" w:author="Beck, Paul" w:date="2025-09-23T07:24:00Z" w16du:dateUtc="2025-09-23T11:24:00Z">
            <w:rPr>
              <w:rFonts w:ascii="Times New Roman" w:eastAsia="Times New Roman" w:hAnsi="Times New Roman" w:cs="Times New Roman"/>
              <w:color w:val="000000"/>
              <w:sz w:val="24"/>
              <w:szCs w:val="24"/>
            </w:rPr>
          </w:rPrChange>
        </w:rPr>
        <w:t xml:space="preserve"> percent of the optical, mechanical, and environmental requirements.  </w:t>
      </w:r>
    </w:p>
    <w:p w14:paraId="7679261D" w14:textId="77777777" w:rsidR="00092B11" w:rsidRPr="00732FF9" w:rsidRDefault="00092B11" w:rsidP="00E022E7">
      <w:pPr>
        <w:pStyle w:val="ListParagraph"/>
        <w:spacing w:after="0" w:line="240" w:lineRule="auto"/>
        <w:ind w:left="0"/>
        <w:jc w:val="both"/>
        <w:rPr>
          <w:rFonts w:ascii="Source Sans Pro" w:eastAsia="Times New Roman" w:hAnsi="Source Sans Pro" w:cs="Times New Roman"/>
          <w:rPrChange w:id="171" w:author="Beck, Paul" w:date="2025-09-23T07:24:00Z" w16du:dateUtc="2025-09-23T11:24:00Z">
            <w:rPr>
              <w:rFonts w:ascii="Times New Roman" w:eastAsia="Times New Roman" w:hAnsi="Times New Roman" w:cs="Times New Roman"/>
              <w:sz w:val="24"/>
              <w:szCs w:val="24"/>
            </w:rPr>
          </w:rPrChange>
        </w:rPr>
      </w:pPr>
    </w:p>
    <w:p w14:paraId="3713175F" w14:textId="639D943F" w:rsidR="00585A91" w:rsidRPr="00732FF9" w:rsidRDefault="007435AD" w:rsidP="00E022E7">
      <w:pPr>
        <w:pStyle w:val="NormalFSI"/>
        <w:widowControl w:val="0"/>
        <w:autoSpaceDE w:val="0"/>
        <w:autoSpaceDN w:val="0"/>
        <w:adjustRightInd w:val="0"/>
        <w:spacing w:before="0"/>
        <w:ind w:firstLine="360"/>
        <w:rPr>
          <w:rFonts w:ascii="Source Sans Pro" w:hAnsi="Source Sans Pro"/>
          <w:rPrChange w:id="172" w:author="Beck, Paul" w:date="2025-09-23T07:24:00Z" w16du:dateUtc="2025-09-23T11:24:00Z">
            <w:rPr>
              <w:rFonts w:ascii="Times New Roman" w:hAnsi="Times New Roman"/>
              <w:sz w:val="24"/>
              <w:szCs w:val="24"/>
            </w:rPr>
          </w:rPrChange>
        </w:rPr>
      </w:pPr>
      <w:r w:rsidRPr="00732FF9">
        <w:rPr>
          <w:rFonts w:ascii="Source Sans Pro" w:hAnsi="Source Sans Pro"/>
          <w:rPrChange w:id="173" w:author="Beck, Paul" w:date="2025-09-23T07:24:00Z" w16du:dateUtc="2025-09-23T11:24:00Z">
            <w:rPr>
              <w:rFonts w:ascii="Times New Roman" w:hAnsi="Times New Roman"/>
              <w:sz w:val="24"/>
              <w:szCs w:val="24"/>
            </w:rPr>
          </w:rPrChange>
        </w:rPr>
        <w:t>Provide</w:t>
      </w:r>
      <w:r w:rsidR="00585A91" w:rsidRPr="00732FF9">
        <w:rPr>
          <w:rFonts w:ascii="Source Sans Pro" w:hAnsi="Source Sans Pro"/>
          <w:rPrChange w:id="174" w:author="Beck, Paul" w:date="2025-09-23T07:24:00Z" w16du:dateUtc="2025-09-23T11:24:00Z">
            <w:rPr>
              <w:rFonts w:ascii="Times New Roman" w:hAnsi="Times New Roman"/>
              <w:sz w:val="24"/>
              <w:szCs w:val="24"/>
            </w:rPr>
          </w:rPrChange>
        </w:rPr>
        <w:t xml:space="preserve"> work </w:t>
      </w:r>
      <w:r w:rsidRPr="00732FF9">
        <w:rPr>
          <w:rFonts w:ascii="Source Sans Pro" w:hAnsi="Source Sans Pro"/>
          <w:rPrChange w:id="175" w:author="Beck, Paul" w:date="2025-09-23T07:24:00Z" w16du:dateUtc="2025-09-23T11:24:00Z">
            <w:rPr>
              <w:rFonts w:ascii="Times New Roman" w:hAnsi="Times New Roman"/>
              <w:sz w:val="24"/>
              <w:szCs w:val="24"/>
            </w:rPr>
          </w:rPrChange>
        </w:rPr>
        <w:t>that</w:t>
      </w:r>
      <w:r w:rsidR="00585A91" w:rsidRPr="00732FF9">
        <w:rPr>
          <w:rFonts w:ascii="Source Sans Pro" w:hAnsi="Source Sans Pro"/>
          <w:rPrChange w:id="176" w:author="Beck, Paul" w:date="2025-09-23T07:24:00Z" w16du:dateUtc="2025-09-23T11:24:00Z">
            <w:rPr>
              <w:rFonts w:ascii="Times New Roman" w:hAnsi="Times New Roman"/>
              <w:sz w:val="24"/>
              <w:szCs w:val="24"/>
            </w:rPr>
          </w:rPrChange>
        </w:rPr>
        <w:t xml:space="preserve"> meet</w:t>
      </w:r>
      <w:r w:rsidRPr="00732FF9">
        <w:rPr>
          <w:rFonts w:ascii="Source Sans Pro" w:hAnsi="Source Sans Pro"/>
          <w:rPrChange w:id="177" w:author="Beck, Paul" w:date="2025-09-23T07:24:00Z" w16du:dateUtc="2025-09-23T11:24:00Z">
            <w:rPr>
              <w:rFonts w:ascii="Times New Roman" w:hAnsi="Times New Roman"/>
              <w:sz w:val="24"/>
              <w:szCs w:val="24"/>
            </w:rPr>
          </w:rPrChange>
        </w:rPr>
        <w:t>s</w:t>
      </w:r>
      <w:r w:rsidR="00585A91" w:rsidRPr="00732FF9">
        <w:rPr>
          <w:rFonts w:ascii="Source Sans Pro" w:hAnsi="Source Sans Pro"/>
          <w:rPrChange w:id="178" w:author="Beck, Paul" w:date="2025-09-23T07:24:00Z" w16du:dateUtc="2025-09-23T11:24:00Z">
            <w:rPr>
              <w:rFonts w:ascii="Times New Roman" w:hAnsi="Times New Roman"/>
              <w:sz w:val="24"/>
              <w:szCs w:val="24"/>
            </w:rPr>
          </w:rPrChange>
        </w:rPr>
        <w:t xml:space="preserve"> </w:t>
      </w:r>
      <w:r w:rsidR="00E022E7" w:rsidRPr="00732FF9">
        <w:rPr>
          <w:rFonts w:ascii="Source Sans Pro" w:hAnsi="Source Sans Pro"/>
          <w:rPrChange w:id="179" w:author="Beck, Paul" w:date="2025-09-23T07:24:00Z" w16du:dateUtc="2025-09-23T11:24:00Z">
            <w:rPr>
              <w:rFonts w:ascii="Times New Roman" w:hAnsi="Times New Roman"/>
              <w:sz w:val="24"/>
              <w:szCs w:val="24"/>
            </w:rPr>
          </w:rPrChange>
        </w:rPr>
        <w:t>at least</w:t>
      </w:r>
      <w:r w:rsidR="00585A91" w:rsidRPr="00732FF9">
        <w:rPr>
          <w:rFonts w:ascii="Source Sans Pro" w:hAnsi="Source Sans Pro"/>
          <w:rPrChange w:id="180" w:author="Beck, Paul" w:date="2025-09-23T07:24:00Z" w16du:dateUtc="2025-09-23T11:24:00Z">
            <w:rPr>
              <w:rFonts w:ascii="Times New Roman" w:hAnsi="Times New Roman"/>
              <w:sz w:val="24"/>
              <w:szCs w:val="24"/>
            </w:rPr>
          </w:rPrChange>
        </w:rPr>
        <w:t xml:space="preserve"> the applicable provisions of the following </w:t>
      </w:r>
      <w:r w:rsidR="005240E5" w:rsidRPr="00732FF9">
        <w:rPr>
          <w:rFonts w:ascii="Source Sans Pro" w:hAnsi="Source Sans Pro"/>
          <w:rPrChange w:id="181" w:author="Beck, Paul" w:date="2025-09-23T07:24:00Z" w16du:dateUtc="2025-09-23T11:24:00Z">
            <w:rPr>
              <w:rFonts w:ascii="Times New Roman" w:hAnsi="Times New Roman"/>
              <w:sz w:val="24"/>
              <w:szCs w:val="24"/>
            </w:rPr>
          </w:rPrChange>
        </w:rPr>
        <w:t xml:space="preserve">industry </w:t>
      </w:r>
      <w:r w:rsidR="00585A91" w:rsidRPr="00732FF9">
        <w:rPr>
          <w:rFonts w:ascii="Source Sans Pro" w:hAnsi="Source Sans Pro"/>
          <w:rPrChange w:id="182" w:author="Beck, Paul" w:date="2025-09-23T07:24:00Z" w16du:dateUtc="2025-09-23T11:24:00Z">
            <w:rPr>
              <w:rFonts w:ascii="Times New Roman" w:hAnsi="Times New Roman"/>
              <w:sz w:val="24"/>
              <w:szCs w:val="24"/>
            </w:rPr>
          </w:rPrChange>
        </w:rPr>
        <w:t>documents:</w:t>
      </w:r>
    </w:p>
    <w:p w14:paraId="52C73D03" w14:textId="77777777" w:rsidR="00092B11" w:rsidRPr="00732FF9" w:rsidRDefault="00092B11" w:rsidP="00E022E7">
      <w:pPr>
        <w:pStyle w:val="NormalFSI"/>
        <w:widowControl w:val="0"/>
        <w:autoSpaceDE w:val="0"/>
        <w:autoSpaceDN w:val="0"/>
        <w:adjustRightInd w:val="0"/>
        <w:spacing w:before="0"/>
        <w:ind w:firstLine="360"/>
        <w:rPr>
          <w:rFonts w:ascii="Source Sans Pro" w:hAnsi="Source Sans Pro"/>
          <w:rPrChange w:id="183" w:author="Beck, Paul" w:date="2025-09-23T07:24:00Z" w16du:dateUtc="2025-09-23T11:24:00Z">
            <w:rPr>
              <w:rFonts w:ascii="Times New Roman" w:hAnsi="Times New Roman"/>
              <w:sz w:val="24"/>
              <w:szCs w:val="24"/>
            </w:rPr>
          </w:rPrChange>
        </w:rPr>
      </w:pPr>
    </w:p>
    <w:p w14:paraId="72747791" w14:textId="12317709" w:rsidR="00585A91" w:rsidRPr="00732FF9" w:rsidRDefault="00F93BA2" w:rsidP="00E022E7">
      <w:pPr>
        <w:pStyle w:val="BodyTextIndent"/>
        <w:tabs>
          <w:tab w:val="left" w:pos="720"/>
        </w:tabs>
        <w:ind w:left="0"/>
        <w:jc w:val="both"/>
        <w:rPr>
          <w:rFonts w:ascii="Source Sans Pro" w:hAnsi="Source Sans Pro" w:cs="Times New Roman"/>
          <w:sz w:val="22"/>
          <w:szCs w:val="22"/>
          <w:rPrChange w:id="18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bCs/>
          <w:sz w:val="22"/>
          <w:szCs w:val="22"/>
          <w:rPrChange w:id="185" w:author="Beck, Paul" w:date="2025-09-23T07:24:00Z" w16du:dateUtc="2025-09-23T11:24:00Z">
            <w:rPr>
              <w:rFonts w:ascii="Times New Roman" w:hAnsi="Times New Roman" w:cs="Times New Roman"/>
              <w:b/>
              <w:bCs/>
              <w:sz w:val="24"/>
              <w:szCs w:val="24"/>
            </w:rPr>
          </w:rPrChange>
        </w:rPr>
        <w:t xml:space="preserve">A.  </w:t>
      </w:r>
      <w:r w:rsidR="00585A91" w:rsidRPr="00732FF9">
        <w:rPr>
          <w:rFonts w:ascii="Source Sans Pro" w:hAnsi="Source Sans Pro" w:cs="Times New Roman"/>
          <w:sz w:val="22"/>
          <w:szCs w:val="22"/>
          <w:rPrChange w:id="186" w:author="Beck, Paul" w:date="2025-09-23T07:24:00Z" w16du:dateUtc="2025-09-23T11:24:00Z">
            <w:rPr>
              <w:rFonts w:ascii="Times New Roman" w:hAnsi="Times New Roman" w:cs="Times New Roman"/>
              <w:sz w:val="24"/>
              <w:szCs w:val="24"/>
            </w:rPr>
          </w:rPrChange>
        </w:rPr>
        <w:t>U.S Department of Agriculture, Rural Electrification Administration Specification for Totally Filled Optical Fiber Cable, PE-90</w:t>
      </w:r>
      <w:r w:rsidR="00E022E7" w:rsidRPr="00732FF9">
        <w:rPr>
          <w:rFonts w:ascii="Source Sans Pro" w:hAnsi="Source Sans Pro" w:cs="Times New Roman"/>
          <w:sz w:val="22"/>
          <w:szCs w:val="22"/>
          <w:rPrChange w:id="187" w:author="Beck, Paul" w:date="2025-09-23T07:24:00Z" w16du:dateUtc="2025-09-23T11:24:00Z">
            <w:rPr>
              <w:rFonts w:ascii="Times New Roman" w:hAnsi="Times New Roman" w:cs="Times New Roman"/>
              <w:sz w:val="24"/>
              <w:szCs w:val="24"/>
            </w:rPr>
          </w:rPrChange>
        </w:rPr>
        <w:t>.</w:t>
      </w:r>
    </w:p>
    <w:p w14:paraId="01A55E8F" w14:textId="77777777" w:rsidR="00092B11" w:rsidRPr="00732FF9" w:rsidRDefault="00092B11" w:rsidP="00E022E7">
      <w:pPr>
        <w:pStyle w:val="BodyTextIndent"/>
        <w:tabs>
          <w:tab w:val="left" w:pos="1080"/>
        </w:tabs>
        <w:ind w:left="0"/>
        <w:jc w:val="both"/>
        <w:rPr>
          <w:rFonts w:ascii="Source Sans Pro" w:hAnsi="Source Sans Pro" w:cs="Times New Roman"/>
          <w:sz w:val="22"/>
          <w:szCs w:val="22"/>
          <w:rPrChange w:id="188" w:author="Beck, Paul" w:date="2025-09-23T07:24:00Z" w16du:dateUtc="2025-09-23T11:24:00Z">
            <w:rPr>
              <w:rFonts w:ascii="Times New Roman" w:hAnsi="Times New Roman" w:cs="Times New Roman"/>
              <w:sz w:val="24"/>
              <w:szCs w:val="24"/>
            </w:rPr>
          </w:rPrChange>
        </w:rPr>
      </w:pPr>
    </w:p>
    <w:p w14:paraId="791BF0A1" w14:textId="0EB05815"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189"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190" w:author="Beck, Paul" w:date="2025-09-23T07:24:00Z" w16du:dateUtc="2025-09-23T11:24:00Z">
            <w:rPr>
              <w:rFonts w:ascii="Times New Roman" w:hAnsi="Times New Roman" w:cs="Times New Roman"/>
              <w:b/>
              <w:bCs/>
              <w:color w:val="000000"/>
              <w:sz w:val="24"/>
              <w:szCs w:val="24"/>
            </w:rPr>
          </w:rPrChange>
        </w:rPr>
        <w:t>B.</w:t>
      </w:r>
      <w:r w:rsidRPr="00732FF9">
        <w:rPr>
          <w:rFonts w:ascii="Source Sans Pro" w:hAnsi="Source Sans Pro" w:cs="Times New Roman"/>
          <w:color w:val="000000"/>
          <w:rPrChange w:id="191" w:author="Beck, Paul" w:date="2025-09-23T07:24:00Z" w16du:dateUtc="2025-09-23T11:24:00Z">
            <w:rPr>
              <w:rFonts w:ascii="Times New Roman" w:hAnsi="Times New Roman" w:cs="Times New Roman"/>
              <w:color w:val="000000"/>
              <w:sz w:val="24"/>
              <w:szCs w:val="24"/>
            </w:rPr>
          </w:rPrChange>
        </w:rPr>
        <w:t xml:space="preserve">  </w:t>
      </w:r>
      <w:r w:rsidR="006273AB" w:rsidRPr="00732FF9">
        <w:rPr>
          <w:rFonts w:ascii="Source Sans Pro" w:hAnsi="Source Sans Pro" w:cs="Times New Roman"/>
          <w:color w:val="000000"/>
          <w:rPrChange w:id="192" w:author="Beck, Paul" w:date="2025-09-23T07:24:00Z" w16du:dateUtc="2025-09-23T11:24:00Z">
            <w:rPr>
              <w:rFonts w:ascii="Times New Roman" w:hAnsi="Times New Roman" w:cs="Times New Roman"/>
              <w:color w:val="000000"/>
              <w:sz w:val="24"/>
              <w:szCs w:val="24"/>
            </w:rPr>
          </w:rPrChange>
        </w:rPr>
        <w:t>EIA/TIA</w:t>
      </w:r>
      <w:r w:rsidR="00585A91" w:rsidRPr="00732FF9">
        <w:rPr>
          <w:rFonts w:ascii="Source Sans Pro" w:hAnsi="Source Sans Pro" w:cs="Times New Roman"/>
          <w:color w:val="000000"/>
          <w:rPrChange w:id="193" w:author="Beck, Paul" w:date="2025-09-23T07:24:00Z" w16du:dateUtc="2025-09-23T11:24:00Z">
            <w:rPr>
              <w:rFonts w:ascii="Times New Roman" w:hAnsi="Times New Roman" w:cs="Times New Roman"/>
              <w:color w:val="000000"/>
              <w:sz w:val="24"/>
              <w:szCs w:val="24"/>
            </w:rPr>
          </w:rPrChange>
        </w:rPr>
        <w:noBreakHyphen/>
        <w:t xml:space="preserve">455-a, </w:t>
      </w:r>
      <w:r w:rsidR="006273AB" w:rsidRPr="00732FF9">
        <w:rPr>
          <w:rFonts w:ascii="Source Sans Pro" w:hAnsi="Source Sans Pro" w:cs="Times New Roman"/>
          <w:color w:val="000000"/>
          <w:rPrChange w:id="194" w:author="Beck, Paul" w:date="2025-09-23T07:24:00Z" w16du:dateUtc="2025-09-23T11:24:00Z">
            <w:rPr>
              <w:rFonts w:ascii="Times New Roman" w:hAnsi="Times New Roman" w:cs="Times New Roman"/>
              <w:color w:val="000000"/>
              <w:sz w:val="24"/>
              <w:szCs w:val="24"/>
            </w:rPr>
          </w:rPrChange>
        </w:rPr>
        <w:t>S</w:t>
      </w:r>
      <w:r w:rsidR="00585A91" w:rsidRPr="00732FF9">
        <w:rPr>
          <w:rFonts w:ascii="Source Sans Pro" w:hAnsi="Source Sans Pro" w:cs="Times New Roman"/>
          <w:color w:val="000000"/>
          <w:rPrChange w:id="195" w:author="Beck, Paul" w:date="2025-09-23T07:24:00Z" w16du:dateUtc="2025-09-23T11:24:00Z">
            <w:rPr>
              <w:rFonts w:ascii="Times New Roman" w:hAnsi="Times New Roman" w:cs="Times New Roman"/>
              <w:color w:val="000000"/>
              <w:sz w:val="24"/>
              <w:szCs w:val="24"/>
            </w:rPr>
          </w:rPrChange>
        </w:rPr>
        <w:t xml:space="preserve">tandard </w:t>
      </w:r>
      <w:r w:rsidR="006273AB" w:rsidRPr="00732FF9">
        <w:rPr>
          <w:rFonts w:ascii="Source Sans Pro" w:hAnsi="Source Sans Pro" w:cs="Times New Roman"/>
          <w:color w:val="000000"/>
          <w:rPrChange w:id="196" w:author="Beck, Paul" w:date="2025-09-23T07:24:00Z" w16du:dateUtc="2025-09-23T11:24:00Z">
            <w:rPr>
              <w:rFonts w:ascii="Times New Roman" w:hAnsi="Times New Roman" w:cs="Times New Roman"/>
              <w:color w:val="000000"/>
              <w:sz w:val="24"/>
              <w:szCs w:val="24"/>
            </w:rPr>
          </w:rPrChange>
        </w:rPr>
        <w:t>T</w:t>
      </w:r>
      <w:r w:rsidR="00585A91" w:rsidRPr="00732FF9">
        <w:rPr>
          <w:rFonts w:ascii="Source Sans Pro" w:hAnsi="Source Sans Pro" w:cs="Times New Roman"/>
          <w:color w:val="000000"/>
          <w:rPrChange w:id="197" w:author="Beck, Paul" w:date="2025-09-23T07:24:00Z" w16du:dateUtc="2025-09-23T11:24:00Z">
            <w:rPr>
              <w:rFonts w:ascii="Times New Roman" w:hAnsi="Times New Roman" w:cs="Times New Roman"/>
              <w:color w:val="000000"/>
              <w:sz w:val="24"/>
              <w:szCs w:val="24"/>
            </w:rPr>
          </w:rPrChange>
        </w:rPr>
        <w:t xml:space="preserve">est </w:t>
      </w:r>
      <w:r w:rsidR="006273AB" w:rsidRPr="00732FF9">
        <w:rPr>
          <w:rFonts w:ascii="Source Sans Pro" w:hAnsi="Source Sans Pro" w:cs="Times New Roman"/>
          <w:color w:val="000000"/>
          <w:rPrChange w:id="198" w:author="Beck, Paul" w:date="2025-09-23T07:24:00Z" w16du:dateUtc="2025-09-23T11:24:00Z">
            <w:rPr>
              <w:rFonts w:ascii="Times New Roman" w:hAnsi="Times New Roman" w:cs="Times New Roman"/>
              <w:color w:val="000000"/>
              <w:sz w:val="24"/>
              <w:szCs w:val="24"/>
            </w:rPr>
          </w:rPrChange>
        </w:rPr>
        <w:t>P</w:t>
      </w:r>
      <w:r w:rsidR="00585A91" w:rsidRPr="00732FF9">
        <w:rPr>
          <w:rFonts w:ascii="Source Sans Pro" w:hAnsi="Source Sans Pro" w:cs="Times New Roman"/>
          <w:color w:val="000000"/>
          <w:rPrChange w:id="199" w:author="Beck, Paul" w:date="2025-09-23T07:24:00Z" w16du:dateUtc="2025-09-23T11:24:00Z">
            <w:rPr>
              <w:rFonts w:ascii="Times New Roman" w:hAnsi="Times New Roman" w:cs="Times New Roman"/>
              <w:color w:val="000000"/>
              <w:sz w:val="24"/>
              <w:szCs w:val="24"/>
            </w:rPr>
          </w:rPrChange>
        </w:rPr>
        <w:t xml:space="preserve">rocedure for </w:t>
      </w:r>
      <w:r w:rsidR="006273AB" w:rsidRPr="00732FF9">
        <w:rPr>
          <w:rFonts w:ascii="Source Sans Pro" w:hAnsi="Source Sans Pro" w:cs="Times New Roman"/>
          <w:color w:val="000000"/>
          <w:rPrChange w:id="200" w:author="Beck, Paul" w:date="2025-09-23T07:24:00Z" w16du:dateUtc="2025-09-23T11:24:00Z">
            <w:rPr>
              <w:rFonts w:ascii="Times New Roman" w:hAnsi="Times New Roman" w:cs="Times New Roman"/>
              <w:color w:val="000000"/>
              <w:sz w:val="24"/>
              <w:szCs w:val="24"/>
            </w:rPr>
          </w:rPrChange>
        </w:rPr>
        <w:t>F</w:t>
      </w:r>
      <w:r w:rsidR="00585A91" w:rsidRPr="00732FF9">
        <w:rPr>
          <w:rFonts w:ascii="Source Sans Pro" w:hAnsi="Source Sans Pro" w:cs="Times New Roman"/>
          <w:color w:val="000000"/>
          <w:rPrChange w:id="201" w:author="Beck, Paul" w:date="2025-09-23T07:24:00Z" w16du:dateUtc="2025-09-23T11:24:00Z">
            <w:rPr>
              <w:rFonts w:ascii="Times New Roman" w:hAnsi="Times New Roman" w:cs="Times New Roman"/>
              <w:color w:val="000000"/>
              <w:sz w:val="24"/>
              <w:szCs w:val="24"/>
            </w:rPr>
          </w:rPrChange>
        </w:rPr>
        <w:t xml:space="preserve">iber </w:t>
      </w:r>
      <w:r w:rsidR="006273AB" w:rsidRPr="00732FF9">
        <w:rPr>
          <w:rFonts w:ascii="Source Sans Pro" w:hAnsi="Source Sans Pro" w:cs="Times New Roman"/>
          <w:color w:val="000000"/>
          <w:rPrChange w:id="202" w:author="Beck, Paul" w:date="2025-09-23T07:24:00Z" w16du:dateUtc="2025-09-23T11:24:00Z">
            <w:rPr>
              <w:rFonts w:ascii="Times New Roman" w:hAnsi="Times New Roman" w:cs="Times New Roman"/>
              <w:color w:val="000000"/>
              <w:sz w:val="24"/>
              <w:szCs w:val="24"/>
            </w:rPr>
          </w:rPrChange>
        </w:rPr>
        <w:t>O</w:t>
      </w:r>
      <w:r w:rsidR="00585A91" w:rsidRPr="00732FF9">
        <w:rPr>
          <w:rFonts w:ascii="Source Sans Pro" w:hAnsi="Source Sans Pro" w:cs="Times New Roman"/>
          <w:color w:val="000000"/>
          <w:rPrChange w:id="203" w:author="Beck, Paul" w:date="2025-09-23T07:24:00Z" w16du:dateUtc="2025-09-23T11:24:00Z">
            <w:rPr>
              <w:rFonts w:ascii="Times New Roman" w:hAnsi="Times New Roman" w:cs="Times New Roman"/>
              <w:color w:val="000000"/>
              <w:sz w:val="24"/>
              <w:szCs w:val="24"/>
            </w:rPr>
          </w:rPrChange>
        </w:rPr>
        <w:t xml:space="preserve">ptic </w:t>
      </w:r>
      <w:r w:rsidR="006273AB" w:rsidRPr="00732FF9">
        <w:rPr>
          <w:rFonts w:ascii="Source Sans Pro" w:hAnsi="Source Sans Pro" w:cs="Times New Roman"/>
          <w:color w:val="000000"/>
          <w:rPrChange w:id="204" w:author="Beck, Paul" w:date="2025-09-23T07:24:00Z" w16du:dateUtc="2025-09-23T11:24:00Z">
            <w:rPr>
              <w:rFonts w:ascii="Times New Roman" w:hAnsi="Times New Roman" w:cs="Times New Roman"/>
              <w:color w:val="000000"/>
              <w:sz w:val="24"/>
              <w:szCs w:val="24"/>
            </w:rPr>
          </w:rPrChange>
        </w:rPr>
        <w:t>F</w:t>
      </w:r>
      <w:r w:rsidR="00585A91" w:rsidRPr="00732FF9">
        <w:rPr>
          <w:rFonts w:ascii="Source Sans Pro" w:hAnsi="Source Sans Pro" w:cs="Times New Roman"/>
          <w:color w:val="000000"/>
          <w:rPrChange w:id="205" w:author="Beck, Paul" w:date="2025-09-23T07:24:00Z" w16du:dateUtc="2025-09-23T11:24:00Z">
            <w:rPr>
              <w:rFonts w:ascii="Times New Roman" w:hAnsi="Times New Roman" w:cs="Times New Roman"/>
              <w:color w:val="000000"/>
              <w:sz w:val="24"/>
              <w:szCs w:val="24"/>
            </w:rPr>
          </w:rPrChange>
        </w:rPr>
        <w:t xml:space="preserve">ibers, </w:t>
      </w:r>
      <w:r w:rsidR="006273AB" w:rsidRPr="00732FF9">
        <w:rPr>
          <w:rFonts w:ascii="Source Sans Pro" w:hAnsi="Source Sans Pro" w:cs="Times New Roman"/>
          <w:color w:val="000000"/>
          <w:rPrChange w:id="206" w:author="Beck, Paul" w:date="2025-09-23T07:24:00Z" w16du:dateUtc="2025-09-23T11:24:00Z">
            <w:rPr>
              <w:rFonts w:ascii="Times New Roman" w:hAnsi="Times New Roman" w:cs="Times New Roman"/>
              <w:color w:val="000000"/>
              <w:sz w:val="24"/>
              <w:szCs w:val="24"/>
            </w:rPr>
          </w:rPrChange>
        </w:rPr>
        <w:t>C</w:t>
      </w:r>
      <w:r w:rsidR="00585A91" w:rsidRPr="00732FF9">
        <w:rPr>
          <w:rFonts w:ascii="Source Sans Pro" w:hAnsi="Source Sans Pro" w:cs="Times New Roman"/>
          <w:color w:val="000000"/>
          <w:rPrChange w:id="207" w:author="Beck, Paul" w:date="2025-09-23T07:24:00Z" w16du:dateUtc="2025-09-23T11:24:00Z">
            <w:rPr>
              <w:rFonts w:ascii="Times New Roman" w:hAnsi="Times New Roman" w:cs="Times New Roman"/>
              <w:color w:val="000000"/>
              <w:sz w:val="24"/>
              <w:szCs w:val="24"/>
            </w:rPr>
          </w:rPrChange>
        </w:rPr>
        <w:t xml:space="preserve">ables, </w:t>
      </w:r>
      <w:r w:rsidR="006273AB" w:rsidRPr="00732FF9">
        <w:rPr>
          <w:rFonts w:ascii="Source Sans Pro" w:hAnsi="Source Sans Pro" w:cs="Times New Roman"/>
          <w:color w:val="000000"/>
          <w:rPrChange w:id="208" w:author="Beck, Paul" w:date="2025-09-23T07:24:00Z" w16du:dateUtc="2025-09-23T11:24:00Z">
            <w:rPr>
              <w:rFonts w:ascii="Times New Roman" w:hAnsi="Times New Roman" w:cs="Times New Roman"/>
              <w:color w:val="000000"/>
              <w:sz w:val="24"/>
              <w:szCs w:val="24"/>
            </w:rPr>
          </w:rPrChange>
        </w:rPr>
        <w:t>T</w:t>
      </w:r>
      <w:r w:rsidR="00585A91" w:rsidRPr="00732FF9">
        <w:rPr>
          <w:rFonts w:ascii="Source Sans Pro" w:hAnsi="Source Sans Pro" w:cs="Times New Roman"/>
          <w:color w:val="000000"/>
          <w:rPrChange w:id="209" w:author="Beck, Paul" w:date="2025-09-23T07:24:00Z" w16du:dateUtc="2025-09-23T11:24:00Z">
            <w:rPr>
              <w:rFonts w:ascii="Times New Roman" w:hAnsi="Times New Roman" w:cs="Times New Roman"/>
              <w:color w:val="000000"/>
              <w:sz w:val="24"/>
              <w:szCs w:val="24"/>
            </w:rPr>
          </w:rPrChange>
        </w:rPr>
        <w:t xml:space="preserve">ransducers, </w:t>
      </w:r>
      <w:r w:rsidR="006273AB" w:rsidRPr="00732FF9">
        <w:rPr>
          <w:rFonts w:ascii="Source Sans Pro" w:hAnsi="Source Sans Pro" w:cs="Times New Roman"/>
          <w:color w:val="000000"/>
          <w:rPrChange w:id="210" w:author="Beck, Paul" w:date="2025-09-23T07:24:00Z" w16du:dateUtc="2025-09-23T11:24:00Z">
            <w:rPr>
              <w:rFonts w:ascii="Times New Roman" w:hAnsi="Times New Roman" w:cs="Times New Roman"/>
              <w:color w:val="000000"/>
              <w:sz w:val="24"/>
              <w:szCs w:val="24"/>
            </w:rPr>
          </w:rPrChange>
        </w:rPr>
        <w:t>S</w:t>
      </w:r>
      <w:r w:rsidR="00585A91" w:rsidRPr="00732FF9">
        <w:rPr>
          <w:rFonts w:ascii="Source Sans Pro" w:hAnsi="Source Sans Pro" w:cs="Times New Roman"/>
          <w:color w:val="000000"/>
          <w:rPrChange w:id="211" w:author="Beck, Paul" w:date="2025-09-23T07:24:00Z" w16du:dateUtc="2025-09-23T11:24:00Z">
            <w:rPr>
              <w:rFonts w:ascii="Times New Roman" w:hAnsi="Times New Roman" w:cs="Times New Roman"/>
              <w:color w:val="000000"/>
              <w:sz w:val="24"/>
              <w:szCs w:val="24"/>
            </w:rPr>
          </w:rPrChange>
        </w:rPr>
        <w:t xml:space="preserve">ensors, </w:t>
      </w:r>
      <w:r w:rsidR="006273AB" w:rsidRPr="00732FF9">
        <w:rPr>
          <w:rFonts w:ascii="Source Sans Pro" w:hAnsi="Source Sans Pro" w:cs="Times New Roman"/>
          <w:color w:val="000000"/>
          <w:rPrChange w:id="212" w:author="Beck, Paul" w:date="2025-09-23T07:24:00Z" w16du:dateUtc="2025-09-23T11:24:00Z">
            <w:rPr>
              <w:rFonts w:ascii="Times New Roman" w:hAnsi="Times New Roman" w:cs="Times New Roman"/>
              <w:color w:val="000000"/>
              <w:sz w:val="24"/>
              <w:szCs w:val="24"/>
            </w:rPr>
          </w:rPrChange>
        </w:rPr>
        <w:t>C</w:t>
      </w:r>
      <w:r w:rsidR="00585A91" w:rsidRPr="00732FF9">
        <w:rPr>
          <w:rFonts w:ascii="Source Sans Pro" w:hAnsi="Source Sans Pro" w:cs="Times New Roman"/>
          <w:color w:val="000000"/>
          <w:rPrChange w:id="213" w:author="Beck, Paul" w:date="2025-09-23T07:24:00Z" w16du:dateUtc="2025-09-23T11:24:00Z">
            <w:rPr>
              <w:rFonts w:ascii="Times New Roman" w:hAnsi="Times New Roman" w:cs="Times New Roman"/>
              <w:color w:val="000000"/>
              <w:sz w:val="24"/>
              <w:szCs w:val="24"/>
            </w:rPr>
          </w:rPrChange>
        </w:rPr>
        <w:t xml:space="preserve">onnecting and </w:t>
      </w:r>
      <w:r w:rsidR="006273AB" w:rsidRPr="00732FF9">
        <w:rPr>
          <w:rFonts w:ascii="Source Sans Pro" w:hAnsi="Source Sans Pro" w:cs="Times New Roman"/>
          <w:color w:val="000000"/>
          <w:rPrChange w:id="214" w:author="Beck, Paul" w:date="2025-09-23T07:24:00Z" w16du:dateUtc="2025-09-23T11:24:00Z">
            <w:rPr>
              <w:rFonts w:ascii="Times New Roman" w:hAnsi="Times New Roman" w:cs="Times New Roman"/>
              <w:color w:val="000000"/>
              <w:sz w:val="24"/>
              <w:szCs w:val="24"/>
            </w:rPr>
          </w:rPrChange>
        </w:rPr>
        <w:t>T</w:t>
      </w:r>
      <w:r w:rsidR="00585A91" w:rsidRPr="00732FF9">
        <w:rPr>
          <w:rFonts w:ascii="Source Sans Pro" w:hAnsi="Source Sans Pro" w:cs="Times New Roman"/>
          <w:color w:val="000000"/>
          <w:rPrChange w:id="215" w:author="Beck, Paul" w:date="2025-09-23T07:24:00Z" w16du:dateUtc="2025-09-23T11:24:00Z">
            <w:rPr>
              <w:rFonts w:ascii="Times New Roman" w:hAnsi="Times New Roman" w:cs="Times New Roman"/>
              <w:color w:val="000000"/>
              <w:sz w:val="24"/>
              <w:szCs w:val="24"/>
            </w:rPr>
          </w:rPrChange>
        </w:rPr>
        <w:t xml:space="preserve">erminating </w:t>
      </w:r>
      <w:r w:rsidR="006273AB" w:rsidRPr="00732FF9">
        <w:rPr>
          <w:rFonts w:ascii="Source Sans Pro" w:hAnsi="Source Sans Pro" w:cs="Times New Roman"/>
          <w:color w:val="000000"/>
          <w:rPrChange w:id="216" w:author="Beck, Paul" w:date="2025-09-23T07:24:00Z" w16du:dateUtc="2025-09-23T11:24:00Z">
            <w:rPr>
              <w:rFonts w:ascii="Times New Roman" w:hAnsi="Times New Roman" w:cs="Times New Roman"/>
              <w:color w:val="000000"/>
              <w:sz w:val="24"/>
              <w:szCs w:val="24"/>
            </w:rPr>
          </w:rPrChange>
        </w:rPr>
        <w:t>D</w:t>
      </w:r>
      <w:r w:rsidR="00585A91" w:rsidRPr="00732FF9">
        <w:rPr>
          <w:rFonts w:ascii="Source Sans Pro" w:hAnsi="Source Sans Pro" w:cs="Times New Roman"/>
          <w:color w:val="000000"/>
          <w:rPrChange w:id="217" w:author="Beck, Paul" w:date="2025-09-23T07:24:00Z" w16du:dateUtc="2025-09-23T11:24:00Z">
            <w:rPr>
              <w:rFonts w:ascii="Times New Roman" w:hAnsi="Times New Roman" w:cs="Times New Roman"/>
              <w:color w:val="000000"/>
              <w:sz w:val="24"/>
              <w:szCs w:val="24"/>
            </w:rPr>
          </w:rPrChange>
        </w:rPr>
        <w:t xml:space="preserve">evices, and </w:t>
      </w:r>
      <w:r w:rsidR="006273AB" w:rsidRPr="00732FF9">
        <w:rPr>
          <w:rFonts w:ascii="Source Sans Pro" w:hAnsi="Source Sans Pro" w:cs="Times New Roman"/>
          <w:color w:val="000000"/>
          <w:rPrChange w:id="218" w:author="Beck, Paul" w:date="2025-09-23T07:24:00Z" w16du:dateUtc="2025-09-23T11:24:00Z">
            <w:rPr>
              <w:rFonts w:ascii="Times New Roman" w:hAnsi="Times New Roman" w:cs="Times New Roman"/>
              <w:color w:val="000000"/>
              <w:sz w:val="24"/>
              <w:szCs w:val="24"/>
            </w:rPr>
          </w:rPrChange>
        </w:rPr>
        <w:t>O</w:t>
      </w:r>
      <w:r w:rsidR="00585A91" w:rsidRPr="00732FF9">
        <w:rPr>
          <w:rFonts w:ascii="Source Sans Pro" w:hAnsi="Source Sans Pro" w:cs="Times New Roman"/>
          <w:color w:val="000000"/>
          <w:rPrChange w:id="219" w:author="Beck, Paul" w:date="2025-09-23T07:24:00Z" w16du:dateUtc="2025-09-23T11:24:00Z">
            <w:rPr>
              <w:rFonts w:ascii="Times New Roman" w:hAnsi="Times New Roman" w:cs="Times New Roman"/>
              <w:color w:val="000000"/>
              <w:sz w:val="24"/>
              <w:szCs w:val="24"/>
            </w:rPr>
          </w:rPrChange>
        </w:rPr>
        <w:t xml:space="preserve">ther </w:t>
      </w:r>
      <w:r w:rsidR="006273AB" w:rsidRPr="00732FF9">
        <w:rPr>
          <w:rFonts w:ascii="Source Sans Pro" w:hAnsi="Source Sans Pro" w:cs="Times New Roman"/>
          <w:color w:val="000000"/>
          <w:rPrChange w:id="220" w:author="Beck, Paul" w:date="2025-09-23T07:24:00Z" w16du:dateUtc="2025-09-23T11:24:00Z">
            <w:rPr>
              <w:rFonts w:ascii="Times New Roman" w:hAnsi="Times New Roman" w:cs="Times New Roman"/>
              <w:color w:val="000000"/>
              <w:sz w:val="24"/>
              <w:szCs w:val="24"/>
            </w:rPr>
          </w:rPrChange>
        </w:rPr>
        <w:t>F</w:t>
      </w:r>
      <w:r w:rsidR="00585A91" w:rsidRPr="00732FF9">
        <w:rPr>
          <w:rFonts w:ascii="Source Sans Pro" w:hAnsi="Source Sans Pro" w:cs="Times New Roman"/>
          <w:color w:val="000000"/>
          <w:rPrChange w:id="221" w:author="Beck, Paul" w:date="2025-09-23T07:24:00Z" w16du:dateUtc="2025-09-23T11:24:00Z">
            <w:rPr>
              <w:rFonts w:ascii="Times New Roman" w:hAnsi="Times New Roman" w:cs="Times New Roman"/>
              <w:color w:val="000000"/>
              <w:sz w:val="24"/>
              <w:szCs w:val="24"/>
            </w:rPr>
          </w:rPrChange>
        </w:rPr>
        <w:t xml:space="preserve">iber </w:t>
      </w:r>
      <w:r w:rsidR="006273AB" w:rsidRPr="00732FF9">
        <w:rPr>
          <w:rFonts w:ascii="Source Sans Pro" w:hAnsi="Source Sans Pro" w:cs="Times New Roman"/>
          <w:color w:val="000000"/>
          <w:rPrChange w:id="222" w:author="Beck, Paul" w:date="2025-09-23T07:24:00Z" w16du:dateUtc="2025-09-23T11:24:00Z">
            <w:rPr>
              <w:rFonts w:ascii="Times New Roman" w:hAnsi="Times New Roman" w:cs="Times New Roman"/>
              <w:color w:val="000000"/>
              <w:sz w:val="24"/>
              <w:szCs w:val="24"/>
            </w:rPr>
          </w:rPrChange>
        </w:rPr>
        <w:t>O</w:t>
      </w:r>
      <w:r w:rsidR="00585A91" w:rsidRPr="00732FF9">
        <w:rPr>
          <w:rFonts w:ascii="Source Sans Pro" w:hAnsi="Source Sans Pro" w:cs="Times New Roman"/>
          <w:color w:val="000000"/>
          <w:rPrChange w:id="223" w:author="Beck, Paul" w:date="2025-09-23T07:24:00Z" w16du:dateUtc="2025-09-23T11:24:00Z">
            <w:rPr>
              <w:rFonts w:ascii="Times New Roman" w:hAnsi="Times New Roman" w:cs="Times New Roman"/>
              <w:color w:val="000000"/>
              <w:sz w:val="24"/>
              <w:szCs w:val="24"/>
            </w:rPr>
          </w:rPrChange>
        </w:rPr>
        <w:t xml:space="preserve">ptic </w:t>
      </w:r>
      <w:r w:rsidR="006273AB" w:rsidRPr="00732FF9">
        <w:rPr>
          <w:rFonts w:ascii="Source Sans Pro" w:hAnsi="Source Sans Pro" w:cs="Times New Roman"/>
          <w:color w:val="000000"/>
          <w:rPrChange w:id="224" w:author="Beck, Paul" w:date="2025-09-23T07:24:00Z" w16du:dateUtc="2025-09-23T11:24:00Z">
            <w:rPr>
              <w:rFonts w:ascii="Times New Roman" w:hAnsi="Times New Roman" w:cs="Times New Roman"/>
              <w:color w:val="000000"/>
              <w:sz w:val="24"/>
              <w:szCs w:val="24"/>
            </w:rPr>
          </w:rPrChange>
        </w:rPr>
        <w:t>C</w:t>
      </w:r>
      <w:r w:rsidR="00585A91" w:rsidRPr="00732FF9">
        <w:rPr>
          <w:rFonts w:ascii="Source Sans Pro" w:hAnsi="Source Sans Pro" w:cs="Times New Roman"/>
          <w:color w:val="000000"/>
          <w:rPrChange w:id="225" w:author="Beck, Paul" w:date="2025-09-23T07:24:00Z" w16du:dateUtc="2025-09-23T11:24:00Z">
            <w:rPr>
              <w:rFonts w:ascii="Times New Roman" w:hAnsi="Times New Roman" w:cs="Times New Roman"/>
              <w:color w:val="000000"/>
              <w:sz w:val="24"/>
              <w:szCs w:val="24"/>
            </w:rPr>
          </w:rPrChange>
        </w:rPr>
        <w:t>omponents</w:t>
      </w:r>
      <w:r w:rsidR="00E022E7" w:rsidRPr="00732FF9">
        <w:rPr>
          <w:rFonts w:ascii="Source Sans Pro" w:hAnsi="Source Sans Pro" w:cs="Times New Roman"/>
          <w:color w:val="000000"/>
          <w:rPrChange w:id="226" w:author="Beck, Paul" w:date="2025-09-23T07:24:00Z" w16du:dateUtc="2025-09-23T11:24:00Z">
            <w:rPr>
              <w:rFonts w:ascii="Times New Roman" w:hAnsi="Times New Roman" w:cs="Times New Roman"/>
              <w:color w:val="000000"/>
              <w:sz w:val="24"/>
              <w:szCs w:val="24"/>
            </w:rPr>
          </w:rPrChange>
        </w:rPr>
        <w:t>.</w:t>
      </w:r>
    </w:p>
    <w:p w14:paraId="5A74E720"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227" w:author="Beck, Paul" w:date="2025-09-23T07:24:00Z" w16du:dateUtc="2025-09-23T11:24:00Z">
            <w:rPr>
              <w:rFonts w:ascii="Times New Roman" w:hAnsi="Times New Roman" w:cs="Times New Roman"/>
              <w:color w:val="000000"/>
              <w:sz w:val="24"/>
              <w:szCs w:val="24"/>
            </w:rPr>
          </w:rPrChange>
        </w:rPr>
      </w:pPr>
    </w:p>
    <w:p w14:paraId="3FEB538A" w14:textId="7C7B8345"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228"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229" w:author="Beck, Paul" w:date="2025-09-23T07:24:00Z" w16du:dateUtc="2025-09-23T11:24:00Z">
            <w:rPr>
              <w:rFonts w:ascii="Times New Roman" w:hAnsi="Times New Roman" w:cs="Times New Roman"/>
              <w:b/>
              <w:bCs/>
              <w:color w:val="000000"/>
              <w:sz w:val="24"/>
              <w:szCs w:val="24"/>
            </w:rPr>
          </w:rPrChange>
        </w:rPr>
        <w:t xml:space="preserve">C.  </w:t>
      </w:r>
      <w:r w:rsidR="00A75F31" w:rsidRPr="00732FF9">
        <w:rPr>
          <w:rFonts w:ascii="Source Sans Pro" w:hAnsi="Source Sans Pro" w:cs="Times New Roman"/>
          <w:color w:val="000000"/>
          <w:rPrChange w:id="230" w:author="Beck, Paul" w:date="2025-09-23T07:24:00Z" w16du:dateUtc="2025-09-23T11:24:00Z">
            <w:rPr>
              <w:rFonts w:ascii="Times New Roman" w:hAnsi="Times New Roman" w:cs="Times New Roman"/>
              <w:color w:val="000000"/>
              <w:sz w:val="24"/>
              <w:szCs w:val="24"/>
            </w:rPr>
          </w:rPrChange>
        </w:rPr>
        <w:t>EIA/TIA</w:t>
      </w:r>
      <w:r w:rsidR="00585A91" w:rsidRPr="00732FF9">
        <w:rPr>
          <w:rFonts w:ascii="Source Sans Pro" w:hAnsi="Source Sans Pro" w:cs="Times New Roman"/>
          <w:color w:val="000000"/>
          <w:rPrChange w:id="231" w:author="Beck, Paul" w:date="2025-09-23T07:24:00Z" w16du:dateUtc="2025-09-23T11:24:00Z">
            <w:rPr>
              <w:rFonts w:ascii="Times New Roman" w:hAnsi="Times New Roman" w:cs="Times New Roman"/>
              <w:color w:val="000000"/>
              <w:sz w:val="24"/>
              <w:szCs w:val="24"/>
            </w:rPr>
          </w:rPrChange>
        </w:rPr>
        <w:t xml:space="preserve">-455-25a, </w:t>
      </w:r>
      <w:r w:rsidR="00F8140C" w:rsidRPr="00732FF9">
        <w:rPr>
          <w:rFonts w:ascii="Source Sans Pro" w:hAnsi="Source Sans Pro" w:cs="Times New Roman"/>
          <w:color w:val="000000"/>
          <w:rPrChange w:id="232" w:author="Beck, Paul" w:date="2025-09-23T07:24:00Z" w16du:dateUtc="2025-09-23T11:24:00Z">
            <w:rPr>
              <w:rFonts w:ascii="Times New Roman" w:hAnsi="Times New Roman" w:cs="Times New Roman"/>
              <w:color w:val="000000"/>
              <w:sz w:val="24"/>
              <w:szCs w:val="24"/>
            </w:rPr>
          </w:rPrChange>
        </w:rPr>
        <w:t xml:space="preserve">Repeated Impact Testing </w:t>
      </w:r>
      <w:r w:rsidR="00E967E2" w:rsidRPr="00732FF9">
        <w:rPr>
          <w:rFonts w:ascii="Source Sans Pro" w:hAnsi="Source Sans Pro" w:cs="Times New Roman"/>
          <w:color w:val="000000"/>
          <w:rPrChange w:id="233" w:author="Beck, Paul" w:date="2025-09-23T07:24:00Z" w16du:dateUtc="2025-09-23T11:24:00Z">
            <w:rPr>
              <w:rFonts w:ascii="Times New Roman" w:hAnsi="Times New Roman" w:cs="Times New Roman"/>
              <w:color w:val="000000"/>
              <w:sz w:val="24"/>
              <w:szCs w:val="24"/>
            </w:rPr>
          </w:rPrChange>
        </w:rPr>
        <w:t>o</w:t>
      </w:r>
      <w:r w:rsidR="00F8140C" w:rsidRPr="00732FF9">
        <w:rPr>
          <w:rFonts w:ascii="Source Sans Pro" w:hAnsi="Source Sans Pro" w:cs="Times New Roman"/>
          <w:color w:val="000000"/>
          <w:rPrChange w:id="234" w:author="Beck, Paul" w:date="2025-09-23T07:24:00Z" w16du:dateUtc="2025-09-23T11:24:00Z">
            <w:rPr>
              <w:rFonts w:ascii="Times New Roman" w:hAnsi="Times New Roman" w:cs="Times New Roman"/>
              <w:color w:val="000000"/>
              <w:sz w:val="24"/>
              <w:szCs w:val="24"/>
            </w:rPr>
          </w:rPrChange>
        </w:rPr>
        <w:t>f Fiber Optic Cables and Cable Assem</w:t>
      </w:r>
      <w:r w:rsidR="00F8140C" w:rsidRPr="00732FF9">
        <w:rPr>
          <w:rFonts w:ascii="Source Sans Pro" w:hAnsi="Source Sans Pro" w:cs="Times New Roman"/>
          <w:color w:val="000000"/>
          <w:rPrChange w:id="235" w:author="Beck, Paul" w:date="2025-09-23T07:24:00Z" w16du:dateUtc="2025-09-23T11:24:00Z">
            <w:rPr>
              <w:rFonts w:ascii="Times New Roman" w:hAnsi="Times New Roman" w:cs="Times New Roman"/>
              <w:color w:val="000000"/>
              <w:sz w:val="24"/>
              <w:szCs w:val="24"/>
            </w:rPr>
          </w:rPrChange>
        </w:rPr>
        <w:softHyphen/>
        <w:t>blies</w:t>
      </w:r>
      <w:r w:rsidR="00E022E7" w:rsidRPr="00732FF9">
        <w:rPr>
          <w:rFonts w:ascii="Source Sans Pro" w:hAnsi="Source Sans Pro" w:cs="Times New Roman"/>
          <w:color w:val="000000"/>
          <w:rPrChange w:id="236" w:author="Beck, Paul" w:date="2025-09-23T07:24:00Z" w16du:dateUtc="2025-09-23T11:24:00Z">
            <w:rPr>
              <w:rFonts w:ascii="Times New Roman" w:hAnsi="Times New Roman" w:cs="Times New Roman"/>
              <w:color w:val="000000"/>
              <w:sz w:val="24"/>
              <w:szCs w:val="24"/>
            </w:rPr>
          </w:rPrChange>
        </w:rPr>
        <w:t>.</w:t>
      </w:r>
    </w:p>
    <w:p w14:paraId="25F70EBF"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237" w:author="Beck, Paul" w:date="2025-09-23T07:24:00Z" w16du:dateUtc="2025-09-23T11:24:00Z">
            <w:rPr>
              <w:rFonts w:ascii="Times New Roman" w:hAnsi="Times New Roman" w:cs="Times New Roman"/>
              <w:color w:val="000000"/>
              <w:sz w:val="24"/>
              <w:szCs w:val="24"/>
            </w:rPr>
          </w:rPrChange>
        </w:rPr>
      </w:pPr>
    </w:p>
    <w:p w14:paraId="41F0A322" w14:textId="2DAC1101"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238"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239" w:author="Beck, Paul" w:date="2025-09-23T07:24:00Z" w16du:dateUtc="2025-09-23T11:24:00Z">
            <w:rPr>
              <w:rFonts w:ascii="Times New Roman" w:hAnsi="Times New Roman" w:cs="Times New Roman"/>
              <w:b/>
              <w:bCs/>
              <w:color w:val="000000"/>
              <w:sz w:val="24"/>
              <w:szCs w:val="24"/>
            </w:rPr>
          </w:rPrChange>
        </w:rPr>
        <w:t xml:space="preserve">D.  </w:t>
      </w:r>
      <w:r w:rsidR="00E70466" w:rsidRPr="00732FF9">
        <w:rPr>
          <w:rFonts w:ascii="Source Sans Pro" w:hAnsi="Source Sans Pro" w:cs="Times New Roman"/>
          <w:color w:val="000000"/>
          <w:rPrChange w:id="240" w:author="Beck, Paul" w:date="2025-09-23T07:24:00Z" w16du:dateUtc="2025-09-23T11:24:00Z">
            <w:rPr>
              <w:rFonts w:ascii="Times New Roman" w:hAnsi="Times New Roman" w:cs="Times New Roman"/>
              <w:color w:val="000000"/>
              <w:sz w:val="24"/>
              <w:szCs w:val="24"/>
            </w:rPr>
          </w:rPrChange>
        </w:rPr>
        <w:t>EIA</w:t>
      </w:r>
      <w:r w:rsidR="00585A91" w:rsidRPr="00732FF9">
        <w:rPr>
          <w:rFonts w:ascii="Source Sans Pro" w:hAnsi="Source Sans Pro" w:cs="Times New Roman"/>
          <w:color w:val="000000"/>
          <w:rPrChange w:id="241" w:author="Beck, Paul" w:date="2025-09-23T07:24:00Z" w16du:dateUtc="2025-09-23T11:24:00Z">
            <w:rPr>
              <w:rFonts w:ascii="Times New Roman" w:hAnsi="Times New Roman" w:cs="Times New Roman"/>
              <w:color w:val="000000"/>
              <w:sz w:val="24"/>
              <w:szCs w:val="24"/>
            </w:rPr>
          </w:rPrChange>
        </w:rPr>
        <w:t>-</w:t>
      </w:r>
      <w:proofErr w:type="gramStart"/>
      <w:r w:rsidR="00585A91" w:rsidRPr="00732FF9">
        <w:rPr>
          <w:rFonts w:ascii="Source Sans Pro" w:hAnsi="Source Sans Pro" w:cs="Times New Roman"/>
          <w:color w:val="000000"/>
          <w:rPrChange w:id="242" w:author="Beck, Paul" w:date="2025-09-23T07:24:00Z" w16du:dateUtc="2025-09-23T11:24:00Z">
            <w:rPr>
              <w:rFonts w:ascii="Times New Roman" w:hAnsi="Times New Roman" w:cs="Times New Roman"/>
              <w:color w:val="000000"/>
              <w:sz w:val="24"/>
              <w:szCs w:val="24"/>
            </w:rPr>
          </w:rPrChange>
        </w:rPr>
        <w:t>455</w:t>
      </w:r>
      <w:r w:rsidR="00585A91" w:rsidRPr="00732FF9">
        <w:rPr>
          <w:rFonts w:ascii="Source Sans Pro" w:hAnsi="Source Sans Pro" w:cs="Times New Roman"/>
          <w:color w:val="000000"/>
          <w:rPrChange w:id="243" w:author="Beck, Paul" w:date="2025-09-23T07:24:00Z" w16du:dateUtc="2025-09-23T11:24:00Z">
            <w:rPr>
              <w:rFonts w:ascii="Times New Roman" w:hAnsi="Times New Roman" w:cs="Times New Roman"/>
              <w:color w:val="000000"/>
              <w:sz w:val="24"/>
              <w:szCs w:val="24"/>
            </w:rPr>
          </w:rPrChange>
        </w:rPr>
        <w:noBreakHyphen/>
        <w:t>28</w:t>
      </w:r>
      <w:proofErr w:type="gramEnd"/>
      <w:r w:rsidR="00585A91" w:rsidRPr="00732FF9">
        <w:rPr>
          <w:rFonts w:ascii="Source Sans Pro" w:hAnsi="Source Sans Pro" w:cs="Times New Roman"/>
          <w:color w:val="000000"/>
          <w:rPrChange w:id="244" w:author="Beck, Paul" w:date="2025-09-23T07:24:00Z" w16du:dateUtc="2025-09-23T11:24:00Z">
            <w:rPr>
              <w:rFonts w:ascii="Times New Roman" w:hAnsi="Times New Roman" w:cs="Times New Roman"/>
              <w:color w:val="000000"/>
              <w:sz w:val="24"/>
              <w:szCs w:val="24"/>
            </w:rPr>
          </w:rPrChange>
        </w:rPr>
        <w:t xml:space="preserve">b, </w:t>
      </w:r>
      <w:r w:rsidR="00E70466" w:rsidRPr="00732FF9">
        <w:rPr>
          <w:rFonts w:ascii="Source Sans Pro" w:hAnsi="Source Sans Pro" w:cs="Times New Roman"/>
          <w:color w:val="000000"/>
          <w:rPrChange w:id="245" w:author="Beck, Paul" w:date="2025-09-23T07:24:00Z" w16du:dateUtc="2025-09-23T11:24:00Z">
            <w:rPr>
              <w:rFonts w:ascii="Times New Roman" w:hAnsi="Times New Roman" w:cs="Times New Roman"/>
              <w:color w:val="000000"/>
              <w:sz w:val="24"/>
              <w:szCs w:val="24"/>
            </w:rPr>
          </w:rPrChange>
        </w:rPr>
        <w:t>M</w:t>
      </w:r>
      <w:r w:rsidR="00585A91" w:rsidRPr="00732FF9">
        <w:rPr>
          <w:rFonts w:ascii="Source Sans Pro" w:hAnsi="Source Sans Pro" w:cs="Times New Roman"/>
          <w:color w:val="000000"/>
          <w:rPrChange w:id="246" w:author="Beck, Paul" w:date="2025-09-23T07:24:00Z" w16du:dateUtc="2025-09-23T11:24:00Z">
            <w:rPr>
              <w:rFonts w:ascii="Times New Roman" w:hAnsi="Times New Roman" w:cs="Times New Roman"/>
              <w:color w:val="000000"/>
              <w:sz w:val="24"/>
              <w:szCs w:val="24"/>
            </w:rPr>
          </w:rPrChange>
        </w:rPr>
        <w:t xml:space="preserve">ethod for </w:t>
      </w:r>
      <w:r w:rsidR="00E70466" w:rsidRPr="00732FF9">
        <w:rPr>
          <w:rFonts w:ascii="Source Sans Pro" w:hAnsi="Source Sans Pro" w:cs="Times New Roman"/>
          <w:color w:val="000000"/>
          <w:rPrChange w:id="247" w:author="Beck, Paul" w:date="2025-09-23T07:24:00Z" w16du:dateUtc="2025-09-23T11:24:00Z">
            <w:rPr>
              <w:rFonts w:ascii="Times New Roman" w:hAnsi="Times New Roman" w:cs="Times New Roman"/>
              <w:color w:val="000000"/>
              <w:sz w:val="24"/>
              <w:szCs w:val="24"/>
            </w:rPr>
          </w:rPrChange>
        </w:rPr>
        <w:t>M</w:t>
      </w:r>
      <w:r w:rsidR="00585A91" w:rsidRPr="00732FF9">
        <w:rPr>
          <w:rFonts w:ascii="Source Sans Pro" w:hAnsi="Source Sans Pro" w:cs="Times New Roman"/>
          <w:color w:val="000000"/>
          <w:rPrChange w:id="248" w:author="Beck, Paul" w:date="2025-09-23T07:24:00Z" w16du:dateUtc="2025-09-23T11:24:00Z">
            <w:rPr>
              <w:rFonts w:ascii="Times New Roman" w:hAnsi="Times New Roman" w:cs="Times New Roman"/>
              <w:color w:val="000000"/>
              <w:sz w:val="24"/>
              <w:szCs w:val="24"/>
            </w:rPr>
          </w:rPrChange>
        </w:rPr>
        <w:t xml:space="preserve">easuring </w:t>
      </w:r>
      <w:r w:rsidR="00E70466" w:rsidRPr="00732FF9">
        <w:rPr>
          <w:rFonts w:ascii="Source Sans Pro" w:hAnsi="Source Sans Pro" w:cs="Times New Roman"/>
          <w:color w:val="000000"/>
          <w:rPrChange w:id="249" w:author="Beck, Paul" w:date="2025-09-23T07:24:00Z" w16du:dateUtc="2025-09-23T11:24:00Z">
            <w:rPr>
              <w:rFonts w:ascii="Times New Roman" w:hAnsi="Times New Roman" w:cs="Times New Roman"/>
              <w:color w:val="000000"/>
              <w:sz w:val="24"/>
              <w:szCs w:val="24"/>
            </w:rPr>
          </w:rPrChange>
        </w:rPr>
        <w:t>D</w:t>
      </w:r>
      <w:r w:rsidR="00585A91" w:rsidRPr="00732FF9">
        <w:rPr>
          <w:rFonts w:ascii="Source Sans Pro" w:hAnsi="Source Sans Pro" w:cs="Times New Roman"/>
          <w:color w:val="000000"/>
          <w:rPrChange w:id="250" w:author="Beck, Paul" w:date="2025-09-23T07:24:00Z" w16du:dateUtc="2025-09-23T11:24:00Z">
            <w:rPr>
              <w:rFonts w:ascii="Times New Roman" w:hAnsi="Times New Roman" w:cs="Times New Roman"/>
              <w:color w:val="000000"/>
              <w:sz w:val="24"/>
              <w:szCs w:val="24"/>
            </w:rPr>
          </w:rPrChange>
        </w:rPr>
        <w:t xml:space="preserve">ynamic </w:t>
      </w:r>
      <w:r w:rsidR="00E70466" w:rsidRPr="00732FF9">
        <w:rPr>
          <w:rFonts w:ascii="Source Sans Pro" w:hAnsi="Source Sans Pro" w:cs="Times New Roman"/>
          <w:color w:val="000000"/>
          <w:rPrChange w:id="251" w:author="Beck, Paul" w:date="2025-09-23T07:24:00Z" w16du:dateUtc="2025-09-23T11:24:00Z">
            <w:rPr>
              <w:rFonts w:ascii="Times New Roman" w:hAnsi="Times New Roman" w:cs="Times New Roman"/>
              <w:color w:val="000000"/>
              <w:sz w:val="24"/>
              <w:szCs w:val="24"/>
            </w:rPr>
          </w:rPrChange>
        </w:rPr>
        <w:t>T</w:t>
      </w:r>
      <w:r w:rsidR="00585A91" w:rsidRPr="00732FF9">
        <w:rPr>
          <w:rFonts w:ascii="Source Sans Pro" w:hAnsi="Source Sans Pro" w:cs="Times New Roman"/>
          <w:color w:val="000000"/>
          <w:rPrChange w:id="252" w:author="Beck, Paul" w:date="2025-09-23T07:24:00Z" w16du:dateUtc="2025-09-23T11:24:00Z">
            <w:rPr>
              <w:rFonts w:ascii="Times New Roman" w:hAnsi="Times New Roman" w:cs="Times New Roman"/>
              <w:color w:val="000000"/>
              <w:sz w:val="24"/>
              <w:szCs w:val="24"/>
            </w:rPr>
          </w:rPrChange>
        </w:rPr>
        <w:t xml:space="preserve">ensile </w:t>
      </w:r>
      <w:r w:rsidR="00E70466" w:rsidRPr="00732FF9">
        <w:rPr>
          <w:rFonts w:ascii="Source Sans Pro" w:hAnsi="Source Sans Pro" w:cs="Times New Roman"/>
          <w:color w:val="000000"/>
          <w:rPrChange w:id="253" w:author="Beck, Paul" w:date="2025-09-23T07:24:00Z" w16du:dateUtc="2025-09-23T11:24:00Z">
            <w:rPr>
              <w:rFonts w:ascii="Times New Roman" w:hAnsi="Times New Roman" w:cs="Times New Roman"/>
              <w:color w:val="000000"/>
              <w:sz w:val="24"/>
              <w:szCs w:val="24"/>
            </w:rPr>
          </w:rPrChange>
        </w:rPr>
        <w:t>S</w:t>
      </w:r>
      <w:r w:rsidR="00585A91" w:rsidRPr="00732FF9">
        <w:rPr>
          <w:rFonts w:ascii="Source Sans Pro" w:hAnsi="Source Sans Pro" w:cs="Times New Roman"/>
          <w:color w:val="000000"/>
          <w:rPrChange w:id="254" w:author="Beck, Paul" w:date="2025-09-23T07:24:00Z" w16du:dateUtc="2025-09-23T11:24:00Z">
            <w:rPr>
              <w:rFonts w:ascii="Times New Roman" w:hAnsi="Times New Roman" w:cs="Times New Roman"/>
              <w:color w:val="000000"/>
              <w:sz w:val="24"/>
              <w:szCs w:val="24"/>
            </w:rPr>
          </w:rPrChange>
        </w:rPr>
        <w:t xml:space="preserve">trength of </w:t>
      </w:r>
      <w:r w:rsidR="00E70466" w:rsidRPr="00732FF9">
        <w:rPr>
          <w:rFonts w:ascii="Source Sans Pro" w:hAnsi="Source Sans Pro" w:cs="Times New Roman"/>
          <w:color w:val="000000"/>
          <w:rPrChange w:id="255" w:author="Beck, Paul" w:date="2025-09-23T07:24:00Z" w16du:dateUtc="2025-09-23T11:24:00Z">
            <w:rPr>
              <w:rFonts w:ascii="Times New Roman" w:hAnsi="Times New Roman" w:cs="Times New Roman"/>
              <w:color w:val="000000"/>
              <w:sz w:val="24"/>
              <w:szCs w:val="24"/>
            </w:rPr>
          </w:rPrChange>
        </w:rPr>
        <w:t>O</w:t>
      </w:r>
      <w:r w:rsidR="00585A91" w:rsidRPr="00732FF9">
        <w:rPr>
          <w:rFonts w:ascii="Source Sans Pro" w:hAnsi="Source Sans Pro" w:cs="Times New Roman"/>
          <w:color w:val="000000"/>
          <w:rPrChange w:id="256" w:author="Beck, Paul" w:date="2025-09-23T07:24:00Z" w16du:dateUtc="2025-09-23T11:24:00Z">
            <w:rPr>
              <w:rFonts w:ascii="Times New Roman" w:hAnsi="Times New Roman" w:cs="Times New Roman"/>
              <w:color w:val="000000"/>
              <w:sz w:val="24"/>
              <w:szCs w:val="24"/>
            </w:rPr>
          </w:rPrChange>
        </w:rPr>
        <w:t xml:space="preserve">ptical </w:t>
      </w:r>
      <w:r w:rsidR="00E70466" w:rsidRPr="00732FF9">
        <w:rPr>
          <w:rFonts w:ascii="Source Sans Pro" w:hAnsi="Source Sans Pro" w:cs="Times New Roman"/>
          <w:color w:val="000000"/>
          <w:rPrChange w:id="257" w:author="Beck, Paul" w:date="2025-09-23T07:24:00Z" w16du:dateUtc="2025-09-23T11:24:00Z">
            <w:rPr>
              <w:rFonts w:ascii="Times New Roman" w:hAnsi="Times New Roman" w:cs="Times New Roman"/>
              <w:color w:val="000000"/>
              <w:sz w:val="24"/>
              <w:szCs w:val="24"/>
            </w:rPr>
          </w:rPrChange>
        </w:rPr>
        <w:t>F</w:t>
      </w:r>
      <w:r w:rsidR="00585A91" w:rsidRPr="00732FF9">
        <w:rPr>
          <w:rFonts w:ascii="Source Sans Pro" w:hAnsi="Source Sans Pro" w:cs="Times New Roman"/>
          <w:color w:val="000000"/>
          <w:rPrChange w:id="258" w:author="Beck, Paul" w:date="2025-09-23T07:24:00Z" w16du:dateUtc="2025-09-23T11:24:00Z">
            <w:rPr>
              <w:rFonts w:ascii="Times New Roman" w:hAnsi="Times New Roman" w:cs="Times New Roman"/>
              <w:color w:val="000000"/>
              <w:sz w:val="24"/>
              <w:szCs w:val="24"/>
            </w:rPr>
          </w:rPrChange>
        </w:rPr>
        <w:t>ibers</w:t>
      </w:r>
      <w:r w:rsidR="00E022E7" w:rsidRPr="00732FF9">
        <w:rPr>
          <w:rFonts w:ascii="Source Sans Pro" w:hAnsi="Source Sans Pro" w:cs="Times New Roman"/>
          <w:color w:val="000000"/>
          <w:rPrChange w:id="259" w:author="Beck, Paul" w:date="2025-09-23T07:24:00Z" w16du:dateUtc="2025-09-23T11:24:00Z">
            <w:rPr>
              <w:rFonts w:ascii="Times New Roman" w:hAnsi="Times New Roman" w:cs="Times New Roman"/>
              <w:color w:val="000000"/>
              <w:sz w:val="24"/>
              <w:szCs w:val="24"/>
            </w:rPr>
          </w:rPrChange>
        </w:rPr>
        <w:t>.</w:t>
      </w:r>
    </w:p>
    <w:p w14:paraId="30851308"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260" w:author="Beck, Paul" w:date="2025-09-23T07:24:00Z" w16du:dateUtc="2025-09-23T11:24:00Z">
            <w:rPr>
              <w:rFonts w:ascii="Times New Roman" w:hAnsi="Times New Roman" w:cs="Times New Roman"/>
              <w:color w:val="000000"/>
              <w:sz w:val="24"/>
              <w:szCs w:val="24"/>
            </w:rPr>
          </w:rPrChange>
        </w:rPr>
      </w:pPr>
    </w:p>
    <w:p w14:paraId="47AF2C90" w14:textId="3D152689"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261"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262" w:author="Beck, Paul" w:date="2025-09-23T07:24:00Z" w16du:dateUtc="2025-09-23T11:24:00Z">
            <w:rPr>
              <w:rFonts w:ascii="Times New Roman" w:hAnsi="Times New Roman" w:cs="Times New Roman"/>
              <w:b/>
              <w:bCs/>
              <w:color w:val="000000"/>
              <w:sz w:val="24"/>
              <w:szCs w:val="24"/>
            </w:rPr>
          </w:rPrChange>
        </w:rPr>
        <w:t xml:space="preserve">E.  </w:t>
      </w:r>
      <w:r w:rsidR="00E70466" w:rsidRPr="00732FF9">
        <w:rPr>
          <w:rFonts w:ascii="Source Sans Pro" w:hAnsi="Source Sans Pro" w:cs="Times New Roman"/>
          <w:color w:val="000000"/>
          <w:rPrChange w:id="263" w:author="Beck, Paul" w:date="2025-09-23T07:24:00Z" w16du:dateUtc="2025-09-23T11:24:00Z">
            <w:rPr>
              <w:rFonts w:ascii="Times New Roman" w:hAnsi="Times New Roman" w:cs="Times New Roman"/>
              <w:color w:val="000000"/>
              <w:sz w:val="24"/>
              <w:szCs w:val="24"/>
            </w:rPr>
          </w:rPrChange>
        </w:rPr>
        <w:t>EIA</w:t>
      </w:r>
      <w:r w:rsidR="00585A91" w:rsidRPr="00732FF9">
        <w:rPr>
          <w:rFonts w:ascii="Source Sans Pro" w:hAnsi="Source Sans Pro" w:cs="Times New Roman"/>
          <w:color w:val="000000"/>
          <w:rPrChange w:id="264" w:author="Beck, Paul" w:date="2025-09-23T07:24:00Z" w16du:dateUtc="2025-09-23T11:24:00Z">
            <w:rPr>
              <w:rFonts w:ascii="Times New Roman" w:hAnsi="Times New Roman" w:cs="Times New Roman"/>
              <w:color w:val="000000"/>
              <w:sz w:val="24"/>
              <w:szCs w:val="24"/>
            </w:rPr>
          </w:rPrChange>
        </w:rPr>
        <w:t xml:space="preserve">-455-33a, </w:t>
      </w:r>
      <w:r w:rsidR="00E70466" w:rsidRPr="00732FF9">
        <w:rPr>
          <w:rFonts w:ascii="Source Sans Pro" w:hAnsi="Source Sans Pro" w:cs="Times New Roman"/>
          <w:color w:val="000000"/>
          <w:rPrChange w:id="265" w:author="Beck, Paul" w:date="2025-09-23T07:24:00Z" w16du:dateUtc="2025-09-23T11:24:00Z">
            <w:rPr>
              <w:rFonts w:ascii="Times New Roman" w:hAnsi="Times New Roman" w:cs="Times New Roman"/>
              <w:color w:val="000000"/>
              <w:sz w:val="24"/>
              <w:szCs w:val="24"/>
            </w:rPr>
          </w:rPrChange>
        </w:rPr>
        <w:t>F</w:t>
      </w:r>
      <w:r w:rsidR="00585A91" w:rsidRPr="00732FF9">
        <w:rPr>
          <w:rFonts w:ascii="Source Sans Pro" w:hAnsi="Source Sans Pro" w:cs="Times New Roman"/>
          <w:color w:val="000000"/>
          <w:rPrChange w:id="266" w:author="Beck, Paul" w:date="2025-09-23T07:24:00Z" w16du:dateUtc="2025-09-23T11:24:00Z">
            <w:rPr>
              <w:rFonts w:ascii="Times New Roman" w:hAnsi="Times New Roman" w:cs="Times New Roman"/>
              <w:color w:val="000000"/>
              <w:sz w:val="24"/>
              <w:szCs w:val="24"/>
            </w:rPr>
          </w:rPrChange>
        </w:rPr>
        <w:t xml:space="preserve">iber </w:t>
      </w:r>
      <w:r w:rsidR="00E70466" w:rsidRPr="00732FF9">
        <w:rPr>
          <w:rFonts w:ascii="Source Sans Pro" w:hAnsi="Source Sans Pro" w:cs="Times New Roman"/>
          <w:color w:val="000000"/>
          <w:rPrChange w:id="267" w:author="Beck, Paul" w:date="2025-09-23T07:24:00Z" w16du:dateUtc="2025-09-23T11:24:00Z">
            <w:rPr>
              <w:rFonts w:ascii="Times New Roman" w:hAnsi="Times New Roman" w:cs="Times New Roman"/>
              <w:color w:val="000000"/>
              <w:sz w:val="24"/>
              <w:szCs w:val="24"/>
            </w:rPr>
          </w:rPrChange>
        </w:rPr>
        <w:t>O</w:t>
      </w:r>
      <w:r w:rsidR="00585A91" w:rsidRPr="00732FF9">
        <w:rPr>
          <w:rFonts w:ascii="Source Sans Pro" w:hAnsi="Source Sans Pro" w:cs="Times New Roman"/>
          <w:color w:val="000000"/>
          <w:rPrChange w:id="268" w:author="Beck, Paul" w:date="2025-09-23T07:24:00Z" w16du:dateUtc="2025-09-23T11:24:00Z">
            <w:rPr>
              <w:rFonts w:ascii="Times New Roman" w:hAnsi="Times New Roman" w:cs="Times New Roman"/>
              <w:color w:val="000000"/>
              <w:sz w:val="24"/>
              <w:szCs w:val="24"/>
            </w:rPr>
          </w:rPrChange>
        </w:rPr>
        <w:t xml:space="preserve">ptic </w:t>
      </w:r>
      <w:r w:rsidR="00E70466" w:rsidRPr="00732FF9">
        <w:rPr>
          <w:rFonts w:ascii="Source Sans Pro" w:hAnsi="Source Sans Pro" w:cs="Times New Roman"/>
          <w:color w:val="000000"/>
          <w:rPrChange w:id="269" w:author="Beck, Paul" w:date="2025-09-23T07:24:00Z" w16du:dateUtc="2025-09-23T11:24:00Z">
            <w:rPr>
              <w:rFonts w:ascii="Times New Roman" w:hAnsi="Times New Roman" w:cs="Times New Roman"/>
              <w:color w:val="000000"/>
              <w:sz w:val="24"/>
              <w:szCs w:val="24"/>
            </w:rPr>
          </w:rPrChange>
        </w:rPr>
        <w:t>C</w:t>
      </w:r>
      <w:r w:rsidR="00585A91" w:rsidRPr="00732FF9">
        <w:rPr>
          <w:rFonts w:ascii="Source Sans Pro" w:hAnsi="Source Sans Pro" w:cs="Times New Roman"/>
          <w:color w:val="000000"/>
          <w:rPrChange w:id="270" w:author="Beck, Paul" w:date="2025-09-23T07:24:00Z" w16du:dateUtc="2025-09-23T11:24:00Z">
            <w:rPr>
              <w:rFonts w:ascii="Times New Roman" w:hAnsi="Times New Roman" w:cs="Times New Roman"/>
              <w:color w:val="000000"/>
              <w:sz w:val="24"/>
              <w:szCs w:val="24"/>
            </w:rPr>
          </w:rPrChange>
        </w:rPr>
        <w:t xml:space="preserve">able </w:t>
      </w:r>
      <w:r w:rsidR="00E70466" w:rsidRPr="00732FF9">
        <w:rPr>
          <w:rFonts w:ascii="Source Sans Pro" w:hAnsi="Source Sans Pro" w:cs="Times New Roman"/>
          <w:color w:val="000000"/>
          <w:rPrChange w:id="271" w:author="Beck, Paul" w:date="2025-09-23T07:24:00Z" w16du:dateUtc="2025-09-23T11:24:00Z">
            <w:rPr>
              <w:rFonts w:ascii="Times New Roman" w:hAnsi="Times New Roman" w:cs="Times New Roman"/>
              <w:color w:val="000000"/>
              <w:sz w:val="24"/>
              <w:szCs w:val="24"/>
            </w:rPr>
          </w:rPrChange>
        </w:rPr>
        <w:t>T</w:t>
      </w:r>
      <w:r w:rsidR="00585A91" w:rsidRPr="00732FF9">
        <w:rPr>
          <w:rFonts w:ascii="Source Sans Pro" w:hAnsi="Source Sans Pro" w:cs="Times New Roman"/>
          <w:color w:val="000000"/>
          <w:rPrChange w:id="272" w:author="Beck, Paul" w:date="2025-09-23T07:24:00Z" w16du:dateUtc="2025-09-23T11:24:00Z">
            <w:rPr>
              <w:rFonts w:ascii="Times New Roman" w:hAnsi="Times New Roman" w:cs="Times New Roman"/>
              <w:color w:val="000000"/>
              <w:sz w:val="24"/>
              <w:szCs w:val="24"/>
            </w:rPr>
          </w:rPrChange>
        </w:rPr>
        <w:t xml:space="preserve">ensile </w:t>
      </w:r>
      <w:r w:rsidR="00E70466" w:rsidRPr="00732FF9">
        <w:rPr>
          <w:rFonts w:ascii="Source Sans Pro" w:hAnsi="Source Sans Pro" w:cs="Times New Roman"/>
          <w:color w:val="000000"/>
          <w:rPrChange w:id="273" w:author="Beck, Paul" w:date="2025-09-23T07:24:00Z" w16du:dateUtc="2025-09-23T11:24:00Z">
            <w:rPr>
              <w:rFonts w:ascii="Times New Roman" w:hAnsi="Times New Roman" w:cs="Times New Roman"/>
              <w:color w:val="000000"/>
              <w:sz w:val="24"/>
              <w:szCs w:val="24"/>
            </w:rPr>
          </w:rPrChange>
        </w:rPr>
        <w:t>L</w:t>
      </w:r>
      <w:r w:rsidR="00585A91" w:rsidRPr="00732FF9">
        <w:rPr>
          <w:rFonts w:ascii="Source Sans Pro" w:hAnsi="Source Sans Pro" w:cs="Times New Roman"/>
          <w:color w:val="000000"/>
          <w:rPrChange w:id="274" w:author="Beck, Paul" w:date="2025-09-23T07:24:00Z" w16du:dateUtc="2025-09-23T11:24:00Z">
            <w:rPr>
              <w:rFonts w:ascii="Times New Roman" w:hAnsi="Times New Roman" w:cs="Times New Roman"/>
              <w:color w:val="000000"/>
              <w:sz w:val="24"/>
              <w:szCs w:val="24"/>
            </w:rPr>
          </w:rPrChange>
        </w:rPr>
        <w:t xml:space="preserve">oading and </w:t>
      </w:r>
      <w:r w:rsidR="00E70466" w:rsidRPr="00732FF9">
        <w:rPr>
          <w:rFonts w:ascii="Source Sans Pro" w:hAnsi="Source Sans Pro" w:cs="Times New Roman"/>
          <w:color w:val="000000"/>
          <w:rPrChange w:id="275" w:author="Beck, Paul" w:date="2025-09-23T07:24:00Z" w16du:dateUtc="2025-09-23T11:24:00Z">
            <w:rPr>
              <w:rFonts w:ascii="Times New Roman" w:hAnsi="Times New Roman" w:cs="Times New Roman"/>
              <w:color w:val="000000"/>
              <w:sz w:val="24"/>
              <w:szCs w:val="24"/>
            </w:rPr>
          </w:rPrChange>
        </w:rPr>
        <w:t>B</w:t>
      </w:r>
      <w:r w:rsidR="00585A91" w:rsidRPr="00732FF9">
        <w:rPr>
          <w:rFonts w:ascii="Source Sans Pro" w:hAnsi="Source Sans Pro" w:cs="Times New Roman"/>
          <w:color w:val="000000"/>
          <w:rPrChange w:id="276" w:author="Beck, Paul" w:date="2025-09-23T07:24:00Z" w16du:dateUtc="2025-09-23T11:24:00Z">
            <w:rPr>
              <w:rFonts w:ascii="Times New Roman" w:hAnsi="Times New Roman" w:cs="Times New Roman"/>
              <w:color w:val="000000"/>
              <w:sz w:val="24"/>
              <w:szCs w:val="24"/>
            </w:rPr>
          </w:rPrChange>
        </w:rPr>
        <w:t xml:space="preserve">ending </w:t>
      </w:r>
      <w:r w:rsidR="00E70466" w:rsidRPr="00732FF9">
        <w:rPr>
          <w:rFonts w:ascii="Source Sans Pro" w:hAnsi="Source Sans Pro" w:cs="Times New Roman"/>
          <w:color w:val="000000"/>
          <w:rPrChange w:id="277" w:author="Beck, Paul" w:date="2025-09-23T07:24:00Z" w16du:dateUtc="2025-09-23T11:24:00Z">
            <w:rPr>
              <w:rFonts w:ascii="Times New Roman" w:hAnsi="Times New Roman" w:cs="Times New Roman"/>
              <w:color w:val="000000"/>
              <w:sz w:val="24"/>
              <w:szCs w:val="24"/>
            </w:rPr>
          </w:rPrChange>
        </w:rPr>
        <w:t>T</w:t>
      </w:r>
      <w:r w:rsidR="00585A91" w:rsidRPr="00732FF9">
        <w:rPr>
          <w:rFonts w:ascii="Source Sans Pro" w:hAnsi="Source Sans Pro" w:cs="Times New Roman"/>
          <w:color w:val="000000"/>
          <w:rPrChange w:id="278" w:author="Beck, Paul" w:date="2025-09-23T07:24:00Z" w16du:dateUtc="2025-09-23T11:24:00Z">
            <w:rPr>
              <w:rFonts w:ascii="Times New Roman" w:hAnsi="Times New Roman" w:cs="Times New Roman"/>
              <w:color w:val="000000"/>
              <w:sz w:val="24"/>
              <w:szCs w:val="24"/>
            </w:rPr>
          </w:rPrChange>
        </w:rPr>
        <w:t>est</w:t>
      </w:r>
      <w:r w:rsidR="00E022E7" w:rsidRPr="00732FF9">
        <w:rPr>
          <w:rFonts w:ascii="Source Sans Pro" w:hAnsi="Source Sans Pro" w:cs="Times New Roman"/>
          <w:color w:val="000000"/>
          <w:rPrChange w:id="279" w:author="Beck, Paul" w:date="2025-09-23T07:24:00Z" w16du:dateUtc="2025-09-23T11:24:00Z">
            <w:rPr>
              <w:rFonts w:ascii="Times New Roman" w:hAnsi="Times New Roman" w:cs="Times New Roman"/>
              <w:color w:val="000000"/>
              <w:sz w:val="24"/>
              <w:szCs w:val="24"/>
            </w:rPr>
          </w:rPrChange>
        </w:rPr>
        <w:t>.</w:t>
      </w:r>
    </w:p>
    <w:p w14:paraId="04CADDB8"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280" w:author="Beck, Paul" w:date="2025-09-23T07:24:00Z" w16du:dateUtc="2025-09-23T11:24:00Z">
            <w:rPr>
              <w:rFonts w:ascii="Times New Roman" w:hAnsi="Times New Roman" w:cs="Times New Roman"/>
              <w:color w:val="000000"/>
              <w:sz w:val="24"/>
              <w:szCs w:val="24"/>
            </w:rPr>
          </w:rPrChange>
        </w:rPr>
      </w:pPr>
    </w:p>
    <w:p w14:paraId="264D68A8" w14:textId="6F742112"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281"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282" w:author="Beck, Paul" w:date="2025-09-23T07:24:00Z" w16du:dateUtc="2025-09-23T11:24:00Z">
            <w:rPr>
              <w:rFonts w:ascii="Times New Roman" w:hAnsi="Times New Roman" w:cs="Times New Roman"/>
              <w:b/>
              <w:bCs/>
              <w:color w:val="000000"/>
              <w:sz w:val="24"/>
              <w:szCs w:val="24"/>
            </w:rPr>
          </w:rPrChange>
        </w:rPr>
        <w:t xml:space="preserve">F.  </w:t>
      </w:r>
      <w:r w:rsidR="00E70466" w:rsidRPr="00732FF9">
        <w:rPr>
          <w:rFonts w:ascii="Source Sans Pro" w:hAnsi="Source Sans Pro" w:cs="Times New Roman"/>
          <w:color w:val="000000"/>
          <w:rPrChange w:id="283" w:author="Beck, Paul" w:date="2025-09-23T07:24:00Z" w16du:dateUtc="2025-09-23T11:24:00Z">
            <w:rPr>
              <w:rFonts w:ascii="Times New Roman" w:hAnsi="Times New Roman" w:cs="Times New Roman"/>
              <w:color w:val="000000"/>
              <w:sz w:val="24"/>
              <w:szCs w:val="24"/>
            </w:rPr>
          </w:rPrChange>
        </w:rPr>
        <w:t>E</w:t>
      </w:r>
      <w:r w:rsidR="008E1598" w:rsidRPr="00732FF9">
        <w:rPr>
          <w:rFonts w:ascii="Source Sans Pro" w:hAnsi="Source Sans Pro" w:cs="Times New Roman"/>
          <w:color w:val="000000"/>
          <w:rPrChange w:id="284" w:author="Beck, Paul" w:date="2025-09-23T07:24:00Z" w16du:dateUtc="2025-09-23T11:24:00Z">
            <w:rPr>
              <w:rFonts w:ascii="Times New Roman" w:hAnsi="Times New Roman" w:cs="Times New Roman"/>
              <w:color w:val="000000"/>
              <w:sz w:val="24"/>
              <w:szCs w:val="24"/>
            </w:rPr>
          </w:rPrChange>
        </w:rPr>
        <w:t>I</w:t>
      </w:r>
      <w:r w:rsidR="00E70466" w:rsidRPr="00732FF9">
        <w:rPr>
          <w:rFonts w:ascii="Source Sans Pro" w:hAnsi="Source Sans Pro" w:cs="Times New Roman"/>
          <w:color w:val="000000"/>
          <w:rPrChange w:id="285" w:author="Beck, Paul" w:date="2025-09-23T07:24:00Z" w16du:dateUtc="2025-09-23T11:24:00Z">
            <w:rPr>
              <w:rFonts w:ascii="Times New Roman" w:hAnsi="Times New Roman" w:cs="Times New Roman"/>
              <w:color w:val="000000"/>
              <w:sz w:val="24"/>
              <w:szCs w:val="24"/>
            </w:rPr>
          </w:rPrChange>
        </w:rPr>
        <w:t>A</w:t>
      </w:r>
      <w:r w:rsidR="00585A91" w:rsidRPr="00732FF9">
        <w:rPr>
          <w:rFonts w:ascii="Source Sans Pro" w:hAnsi="Source Sans Pro" w:cs="Times New Roman"/>
          <w:color w:val="000000"/>
          <w:rPrChange w:id="286" w:author="Beck, Paul" w:date="2025-09-23T07:24:00Z" w16du:dateUtc="2025-09-23T11:24:00Z">
            <w:rPr>
              <w:rFonts w:ascii="Times New Roman" w:hAnsi="Times New Roman" w:cs="Times New Roman"/>
              <w:color w:val="000000"/>
              <w:sz w:val="24"/>
              <w:szCs w:val="24"/>
            </w:rPr>
          </w:rPrChange>
        </w:rPr>
        <w:t>-</w:t>
      </w:r>
      <w:proofErr w:type="gramStart"/>
      <w:r w:rsidR="00585A91" w:rsidRPr="00732FF9">
        <w:rPr>
          <w:rFonts w:ascii="Source Sans Pro" w:hAnsi="Source Sans Pro" w:cs="Times New Roman"/>
          <w:color w:val="000000"/>
          <w:rPrChange w:id="287" w:author="Beck, Paul" w:date="2025-09-23T07:24:00Z" w16du:dateUtc="2025-09-23T11:24:00Z">
            <w:rPr>
              <w:rFonts w:ascii="Times New Roman" w:hAnsi="Times New Roman" w:cs="Times New Roman"/>
              <w:color w:val="000000"/>
              <w:sz w:val="24"/>
              <w:szCs w:val="24"/>
            </w:rPr>
          </w:rPrChange>
        </w:rPr>
        <w:t>455</w:t>
      </w:r>
      <w:r w:rsidR="00585A91" w:rsidRPr="00732FF9">
        <w:rPr>
          <w:rFonts w:ascii="Source Sans Pro" w:hAnsi="Source Sans Pro" w:cs="Times New Roman"/>
          <w:color w:val="000000"/>
          <w:rPrChange w:id="288" w:author="Beck, Paul" w:date="2025-09-23T07:24:00Z" w16du:dateUtc="2025-09-23T11:24:00Z">
            <w:rPr>
              <w:rFonts w:ascii="Times New Roman" w:hAnsi="Times New Roman" w:cs="Times New Roman"/>
              <w:color w:val="000000"/>
              <w:sz w:val="24"/>
              <w:szCs w:val="24"/>
            </w:rPr>
          </w:rPrChange>
        </w:rPr>
        <w:noBreakHyphen/>
        <w:t>34</w:t>
      </w:r>
      <w:proofErr w:type="gramEnd"/>
      <w:r w:rsidR="00585A91" w:rsidRPr="00732FF9">
        <w:rPr>
          <w:rFonts w:ascii="Source Sans Pro" w:hAnsi="Source Sans Pro" w:cs="Times New Roman"/>
          <w:color w:val="000000"/>
          <w:rPrChange w:id="289" w:author="Beck, Paul" w:date="2025-09-23T07:24:00Z" w16du:dateUtc="2025-09-23T11:24:00Z">
            <w:rPr>
              <w:rFonts w:ascii="Times New Roman" w:hAnsi="Times New Roman" w:cs="Times New Roman"/>
              <w:color w:val="000000"/>
              <w:sz w:val="24"/>
              <w:szCs w:val="24"/>
            </w:rPr>
          </w:rPrChange>
        </w:rPr>
        <w:t xml:space="preserve">, </w:t>
      </w:r>
      <w:r w:rsidR="00E70466" w:rsidRPr="00732FF9">
        <w:rPr>
          <w:rFonts w:ascii="Source Sans Pro" w:hAnsi="Source Sans Pro" w:cs="Times New Roman"/>
          <w:color w:val="000000"/>
          <w:rPrChange w:id="290" w:author="Beck, Paul" w:date="2025-09-23T07:24:00Z" w16du:dateUtc="2025-09-23T11:24:00Z">
            <w:rPr>
              <w:rFonts w:ascii="Times New Roman" w:hAnsi="Times New Roman" w:cs="Times New Roman"/>
              <w:color w:val="000000"/>
              <w:sz w:val="24"/>
              <w:szCs w:val="24"/>
            </w:rPr>
          </w:rPrChange>
        </w:rPr>
        <w:t>I</w:t>
      </w:r>
      <w:r w:rsidR="00585A91" w:rsidRPr="00732FF9">
        <w:rPr>
          <w:rFonts w:ascii="Source Sans Pro" w:hAnsi="Source Sans Pro" w:cs="Times New Roman"/>
          <w:color w:val="000000"/>
          <w:rPrChange w:id="291" w:author="Beck, Paul" w:date="2025-09-23T07:24:00Z" w16du:dateUtc="2025-09-23T11:24:00Z">
            <w:rPr>
              <w:rFonts w:ascii="Times New Roman" w:hAnsi="Times New Roman" w:cs="Times New Roman"/>
              <w:color w:val="000000"/>
              <w:sz w:val="24"/>
              <w:szCs w:val="24"/>
            </w:rPr>
          </w:rPrChange>
        </w:rPr>
        <w:t xml:space="preserve">nterconnection </w:t>
      </w:r>
      <w:r w:rsidR="00E70466" w:rsidRPr="00732FF9">
        <w:rPr>
          <w:rFonts w:ascii="Source Sans Pro" w:hAnsi="Source Sans Pro" w:cs="Times New Roman"/>
          <w:color w:val="000000"/>
          <w:rPrChange w:id="292" w:author="Beck, Paul" w:date="2025-09-23T07:24:00Z" w16du:dateUtc="2025-09-23T11:24:00Z">
            <w:rPr>
              <w:rFonts w:ascii="Times New Roman" w:hAnsi="Times New Roman" w:cs="Times New Roman"/>
              <w:color w:val="000000"/>
              <w:sz w:val="24"/>
              <w:szCs w:val="24"/>
            </w:rPr>
          </w:rPrChange>
        </w:rPr>
        <w:t>D</w:t>
      </w:r>
      <w:r w:rsidR="00585A91" w:rsidRPr="00732FF9">
        <w:rPr>
          <w:rFonts w:ascii="Source Sans Pro" w:hAnsi="Source Sans Pro" w:cs="Times New Roman"/>
          <w:color w:val="000000"/>
          <w:rPrChange w:id="293" w:author="Beck, Paul" w:date="2025-09-23T07:24:00Z" w16du:dateUtc="2025-09-23T11:24:00Z">
            <w:rPr>
              <w:rFonts w:ascii="Times New Roman" w:hAnsi="Times New Roman" w:cs="Times New Roman"/>
              <w:color w:val="000000"/>
              <w:sz w:val="24"/>
              <w:szCs w:val="24"/>
            </w:rPr>
          </w:rPrChange>
        </w:rPr>
        <w:t xml:space="preserve">evice </w:t>
      </w:r>
      <w:r w:rsidR="00E70466" w:rsidRPr="00732FF9">
        <w:rPr>
          <w:rFonts w:ascii="Source Sans Pro" w:hAnsi="Source Sans Pro" w:cs="Times New Roman"/>
          <w:color w:val="000000"/>
          <w:rPrChange w:id="294" w:author="Beck, Paul" w:date="2025-09-23T07:24:00Z" w16du:dateUtc="2025-09-23T11:24:00Z">
            <w:rPr>
              <w:rFonts w:ascii="Times New Roman" w:hAnsi="Times New Roman" w:cs="Times New Roman"/>
              <w:color w:val="000000"/>
              <w:sz w:val="24"/>
              <w:szCs w:val="24"/>
            </w:rPr>
          </w:rPrChange>
        </w:rPr>
        <w:t>I</w:t>
      </w:r>
      <w:r w:rsidR="00585A91" w:rsidRPr="00732FF9">
        <w:rPr>
          <w:rFonts w:ascii="Source Sans Pro" w:hAnsi="Source Sans Pro" w:cs="Times New Roman"/>
          <w:color w:val="000000"/>
          <w:rPrChange w:id="295" w:author="Beck, Paul" w:date="2025-09-23T07:24:00Z" w16du:dateUtc="2025-09-23T11:24:00Z">
            <w:rPr>
              <w:rFonts w:ascii="Times New Roman" w:hAnsi="Times New Roman" w:cs="Times New Roman"/>
              <w:color w:val="000000"/>
              <w:sz w:val="24"/>
              <w:szCs w:val="24"/>
            </w:rPr>
          </w:rPrChange>
        </w:rPr>
        <w:t xml:space="preserve">nsertion </w:t>
      </w:r>
      <w:r w:rsidR="00E70466" w:rsidRPr="00732FF9">
        <w:rPr>
          <w:rFonts w:ascii="Source Sans Pro" w:hAnsi="Source Sans Pro" w:cs="Times New Roman"/>
          <w:color w:val="000000"/>
          <w:rPrChange w:id="296" w:author="Beck, Paul" w:date="2025-09-23T07:24:00Z" w16du:dateUtc="2025-09-23T11:24:00Z">
            <w:rPr>
              <w:rFonts w:ascii="Times New Roman" w:hAnsi="Times New Roman" w:cs="Times New Roman"/>
              <w:color w:val="000000"/>
              <w:sz w:val="24"/>
              <w:szCs w:val="24"/>
            </w:rPr>
          </w:rPrChange>
        </w:rPr>
        <w:t>L</w:t>
      </w:r>
      <w:r w:rsidR="00585A91" w:rsidRPr="00732FF9">
        <w:rPr>
          <w:rFonts w:ascii="Source Sans Pro" w:hAnsi="Source Sans Pro" w:cs="Times New Roman"/>
          <w:color w:val="000000"/>
          <w:rPrChange w:id="297" w:author="Beck, Paul" w:date="2025-09-23T07:24:00Z" w16du:dateUtc="2025-09-23T11:24:00Z">
            <w:rPr>
              <w:rFonts w:ascii="Times New Roman" w:hAnsi="Times New Roman" w:cs="Times New Roman"/>
              <w:color w:val="000000"/>
              <w:sz w:val="24"/>
              <w:szCs w:val="24"/>
            </w:rPr>
          </w:rPrChange>
        </w:rPr>
        <w:t xml:space="preserve">oss </w:t>
      </w:r>
      <w:r w:rsidR="00E70466" w:rsidRPr="00732FF9">
        <w:rPr>
          <w:rFonts w:ascii="Source Sans Pro" w:hAnsi="Source Sans Pro" w:cs="Times New Roman"/>
          <w:color w:val="000000"/>
          <w:rPrChange w:id="298" w:author="Beck, Paul" w:date="2025-09-23T07:24:00Z" w16du:dateUtc="2025-09-23T11:24:00Z">
            <w:rPr>
              <w:rFonts w:ascii="Times New Roman" w:hAnsi="Times New Roman" w:cs="Times New Roman"/>
              <w:color w:val="000000"/>
              <w:sz w:val="24"/>
              <w:szCs w:val="24"/>
            </w:rPr>
          </w:rPrChange>
        </w:rPr>
        <w:t>T</w:t>
      </w:r>
      <w:r w:rsidR="00585A91" w:rsidRPr="00732FF9">
        <w:rPr>
          <w:rFonts w:ascii="Source Sans Pro" w:hAnsi="Source Sans Pro" w:cs="Times New Roman"/>
          <w:color w:val="000000"/>
          <w:rPrChange w:id="299" w:author="Beck, Paul" w:date="2025-09-23T07:24:00Z" w16du:dateUtc="2025-09-23T11:24:00Z">
            <w:rPr>
              <w:rFonts w:ascii="Times New Roman" w:hAnsi="Times New Roman" w:cs="Times New Roman"/>
              <w:color w:val="000000"/>
              <w:sz w:val="24"/>
              <w:szCs w:val="24"/>
            </w:rPr>
          </w:rPrChange>
        </w:rPr>
        <w:t>est</w:t>
      </w:r>
      <w:r w:rsidR="00E022E7" w:rsidRPr="00732FF9">
        <w:rPr>
          <w:rFonts w:ascii="Source Sans Pro" w:hAnsi="Source Sans Pro" w:cs="Times New Roman"/>
          <w:color w:val="000000"/>
          <w:rPrChange w:id="300" w:author="Beck, Paul" w:date="2025-09-23T07:24:00Z" w16du:dateUtc="2025-09-23T11:24:00Z">
            <w:rPr>
              <w:rFonts w:ascii="Times New Roman" w:hAnsi="Times New Roman" w:cs="Times New Roman"/>
              <w:color w:val="000000"/>
              <w:sz w:val="24"/>
              <w:szCs w:val="24"/>
            </w:rPr>
          </w:rPrChange>
        </w:rPr>
        <w:t>.</w:t>
      </w:r>
    </w:p>
    <w:p w14:paraId="0D52C58E"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301" w:author="Beck, Paul" w:date="2025-09-23T07:24:00Z" w16du:dateUtc="2025-09-23T11:24:00Z">
            <w:rPr>
              <w:rFonts w:ascii="Times New Roman" w:hAnsi="Times New Roman" w:cs="Times New Roman"/>
              <w:color w:val="000000"/>
              <w:sz w:val="24"/>
              <w:szCs w:val="24"/>
            </w:rPr>
          </w:rPrChange>
        </w:rPr>
      </w:pPr>
    </w:p>
    <w:p w14:paraId="02B4AE6E" w14:textId="1F3BDB92"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302"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303" w:author="Beck, Paul" w:date="2025-09-23T07:24:00Z" w16du:dateUtc="2025-09-23T11:24:00Z">
            <w:rPr>
              <w:rFonts w:ascii="Times New Roman" w:hAnsi="Times New Roman" w:cs="Times New Roman"/>
              <w:b/>
              <w:bCs/>
              <w:color w:val="000000"/>
              <w:sz w:val="24"/>
              <w:szCs w:val="24"/>
            </w:rPr>
          </w:rPrChange>
        </w:rPr>
        <w:t xml:space="preserve">G.  </w:t>
      </w:r>
      <w:r w:rsidR="00E70466" w:rsidRPr="00732FF9">
        <w:rPr>
          <w:rFonts w:ascii="Source Sans Pro" w:hAnsi="Source Sans Pro" w:cs="Times New Roman"/>
          <w:color w:val="000000"/>
          <w:rPrChange w:id="304" w:author="Beck, Paul" w:date="2025-09-23T07:24:00Z" w16du:dateUtc="2025-09-23T11:24:00Z">
            <w:rPr>
              <w:rFonts w:ascii="Times New Roman" w:hAnsi="Times New Roman" w:cs="Times New Roman"/>
              <w:color w:val="000000"/>
              <w:sz w:val="24"/>
              <w:szCs w:val="24"/>
            </w:rPr>
          </w:rPrChange>
        </w:rPr>
        <w:t>EIA</w:t>
      </w:r>
      <w:r w:rsidR="00585A91" w:rsidRPr="00732FF9">
        <w:rPr>
          <w:rFonts w:ascii="Source Sans Pro" w:hAnsi="Source Sans Pro" w:cs="Times New Roman"/>
          <w:color w:val="000000"/>
          <w:rPrChange w:id="305" w:author="Beck, Paul" w:date="2025-09-23T07:24:00Z" w16du:dateUtc="2025-09-23T11:24:00Z">
            <w:rPr>
              <w:rFonts w:ascii="Times New Roman" w:hAnsi="Times New Roman" w:cs="Times New Roman"/>
              <w:color w:val="000000"/>
              <w:sz w:val="24"/>
              <w:szCs w:val="24"/>
            </w:rPr>
          </w:rPrChange>
        </w:rPr>
        <w:t xml:space="preserve">-455-41, </w:t>
      </w:r>
      <w:r w:rsidR="00E70466" w:rsidRPr="00732FF9">
        <w:rPr>
          <w:rFonts w:ascii="Source Sans Pro" w:hAnsi="Source Sans Pro" w:cs="Times New Roman"/>
          <w:color w:val="000000"/>
          <w:rPrChange w:id="306" w:author="Beck, Paul" w:date="2025-09-23T07:24:00Z" w16du:dateUtc="2025-09-23T11:24:00Z">
            <w:rPr>
              <w:rFonts w:ascii="Times New Roman" w:hAnsi="Times New Roman" w:cs="Times New Roman"/>
              <w:color w:val="000000"/>
              <w:sz w:val="24"/>
              <w:szCs w:val="24"/>
            </w:rPr>
          </w:rPrChange>
        </w:rPr>
        <w:t>C</w:t>
      </w:r>
      <w:r w:rsidR="00585A91" w:rsidRPr="00732FF9">
        <w:rPr>
          <w:rFonts w:ascii="Source Sans Pro" w:hAnsi="Source Sans Pro" w:cs="Times New Roman"/>
          <w:color w:val="000000"/>
          <w:rPrChange w:id="307" w:author="Beck, Paul" w:date="2025-09-23T07:24:00Z" w16du:dateUtc="2025-09-23T11:24:00Z">
            <w:rPr>
              <w:rFonts w:ascii="Times New Roman" w:hAnsi="Times New Roman" w:cs="Times New Roman"/>
              <w:color w:val="000000"/>
              <w:sz w:val="24"/>
              <w:szCs w:val="24"/>
            </w:rPr>
          </w:rPrChange>
        </w:rPr>
        <w:t xml:space="preserve">ompressive </w:t>
      </w:r>
      <w:r w:rsidR="00E70466" w:rsidRPr="00732FF9">
        <w:rPr>
          <w:rFonts w:ascii="Source Sans Pro" w:hAnsi="Source Sans Pro" w:cs="Times New Roman"/>
          <w:color w:val="000000"/>
          <w:rPrChange w:id="308" w:author="Beck, Paul" w:date="2025-09-23T07:24:00Z" w16du:dateUtc="2025-09-23T11:24:00Z">
            <w:rPr>
              <w:rFonts w:ascii="Times New Roman" w:hAnsi="Times New Roman" w:cs="Times New Roman"/>
              <w:color w:val="000000"/>
              <w:sz w:val="24"/>
              <w:szCs w:val="24"/>
            </w:rPr>
          </w:rPrChange>
        </w:rPr>
        <w:t>L</w:t>
      </w:r>
      <w:r w:rsidR="00585A91" w:rsidRPr="00732FF9">
        <w:rPr>
          <w:rFonts w:ascii="Source Sans Pro" w:hAnsi="Source Sans Pro" w:cs="Times New Roman"/>
          <w:color w:val="000000"/>
          <w:rPrChange w:id="309" w:author="Beck, Paul" w:date="2025-09-23T07:24:00Z" w16du:dateUtc="2025-09-23T11:24:00Z">
            <w:rPr>
              <w:rFonts w:ascii="Times New Roman" w:hAnsi="Times New Roman" w:cs="Times New Roman"/>
              <w:color w:val="000000"/>
              <w:sz w:val="24"/>
              <w:szCs w:val="24"/>
            </w:rPr>
          </w:rPrChange>
        </w:rPr>
        <w:t xml:space="preserve">oading </w:t>
      </w:r>
      <w:r w:rsidR="00E70466" w:rsidRPr="00732FF9">
        <w:rPr>
          <w:rFonts w:ascii="Source Sans Pro" w:hAnsi="Source Sans Pro" w:cs="Times New Roman"/>
          <w:color w:val="000000"/>
          <w:rPrChange w:id="310" w:author="Beck, Paul" w:date="2025-09-23T07:24:00Z" w16du:dateUtc="2025-09-23T11:24:00Z">
            <w:rPr>
              <w:rFonts w:ascii="Times New Roman" w:hAnsi="Times New Roman" w:cs="Times New Roman"/>
              <w:color w:val="000000"/>
              <w:sz w:val="24"/>
              <w:szCs w:val="24"/>
            </w:rPr>
          </w:rPrChange>
        </w:rPr>
        <w:t>R</w:t>
      </w:r>
      <w:r w:rsidR="00585A91" w:rsidRPr="00732FF9">
        <w:rPr>
          <w:rFonts w:ascii="Source Sans Pro" w:hAnsi="Source Sans Pro" w:cs="Times New Roman"/>
          <w:color w:val="000000"/>
          <w:rPrChange w:id="311" w:author="Beck, Paul" w:date="2025-09-23T07:24:00Z" w16du:dateUtc="2025-09-23T11:24:00Z">
            <w:rPr>
              <w:rFonts w:ascii="Times New Roman" w:hAnsi="Times New Roman" w:cs="Times New Roman"/>
              <w:color w:val="000000"/>
              <w:sz w:val="24"/>
              <w:szCs w:val="24"/>
            </w:rPr>
          </w:rPrChange>
        </w:rPr>
        <w:t xml:space="preserve">esistance of </w:t>
      </w:r>
      <w:r w:rsidR="00E70466" w:rsidRPr="00732FF9">
        <w:rPr>
          <w:rFonts w:ascii="Source Sans Pro" w:hAnsi="Source Sans Pro" w:cs="Times New Roman"/>
          <w:color w:val="000000"/>
          <w:rPrChange w:id="312" w:author="Beck, Paul" w:date="2025-09-23T07:24:00Z" w16du:dateUtc="2025-09-23T11:24:00Z">
            <w:rPr>
              <w:rFonts w:ascii="Times New Roman" w:hAnsi="Times New Roman" w:cs="Times New Roman"/>
              <w:color w:val="000000"/>
              <w:sz w:val="24"/>
              <w:szCs w:val="24"/>
            </w:rPr>
          </w:rPrChange>
        </w:rPr>
        <w:t>F</w:t>
      </w:r>
      <w:r w:rsidR="00585A91" w:rsidRPr="00732FF9">
        <w:rPr>
          <w:rFonts w:ascii="Source Sans Pro" w:hAnsi="Source Sans Pro" w:cs="Times New Roman"/>
          <w:color w:val="000000"/>
          <w:rPrChange w:id="313" w:author="Beck, Paul" w:date="2025-09-23T07:24:00Z" w16du:dateUtc="2025-09-23T11:24:00Z">
            <w:rPr>
              <w:rFonts w:ascii="Times New Roman" w:hAnsi="Times New Roman" w:cs="Times New Roman"/>
              <w:color w:val="000000"/>
              <w:sz w:val="24"/>
              <w:szCs w:val="24"/>
            </w:rPr>
          </w:rPrChange>
        </w:rPr>
        <w:t xml:space="preserve">iber </w:t>
      </w:r>
      <w:r w:rsidR="00E70466" w:rsidRPr="00732FF9">
        <w:rPr>
          <w:rFonts w:ascii="Source Sans Pro" w:hAnsi="Source Sans Pro" w:cs="Times New Roman"/>
          <w:color w:val="000000"/>
          <w:rPrChange w:id="314" w:author="Beck, Paul" w:date="2025-09-23T07:24:00Z" w16du:dateUtc="2025-09-23T11:24:00Z">
            <w:rPr>
              <w:rFonts w:ascii="Times New Roman" w:hAnsi="Times New Roman" w:cs="Times New Roman"/>
              <w:color w:val="000000"/>
              <w:sz w:val="24"/>
              <w:szCs w:val="24"/>
            </w:rPr>
          </w:rPrChange>
        </w:rPr>
        <w:t>O</w:t>
      </w:r>
      <w:r w:rsidR="00585A91" w:rsidRPr="00732FF9">
        <w:rPr>
          <w:rFonts w:ascii="Source Sans Pro" w:hAnsi="Source Sans Pro" w:cs="Times New Roman"/>
          <w:color w:val="000000"/>
          <w:rPrChange w:id="315" w:author="Beck, Paul" w:date="2025-09-23T07:24:00Z" w16du:dateUtc="2025-09-23T11:24:00Z">
            <w:rPr>
              <w:rFonts w:ascii="Times New Roman" w:hAnsi="Times New Roman" w:cs="Times New Roman"/>
              <w:color w:val="000000"/>
              <w:sz w:val="24"/>
              <w:szCs w:val="24"/>
            </w:rPr>
          </w:rPrChange>
        </w:rPr>
        <w:t xml:space="preserve">ptic </w:t>
      </w:r>
      <w:r w:rsidR="00E70466" w:rsidRPr="00732FF9">
        <w:rPr>
          <w:rFonts w:ascii="Source Sans Pro" w:hAnsi="Source Sans Pro" w:cs="Times New Roman"/>
          <w:color w:val="000000"/>
          <w:rPrChange w:id="316" w:author="Beck, Paul" w:date="2025-09-23T07:24:00Z" w16du:dateUtc="2025-09-23T11:24:00Z">
            <w:rPr>
              <w:rFonts w:ascii="Times New Roman" w:hAnsi="Times New Roman" w:cs="Times New Roman"/>
              <w:color w:val="000000"/>
              <w:sz w:val="24"/>
              <w:szCs w:val="24"/>
            </w:rPr>
          </w:rPrChange>
        </w:rPr>
        <w:t>C</w:t>
      </w:r>
      <w:r w:rsidR="00585A91" w:rsidRPr="00732FF9">
        <w:rPr>
          <w:rFonts w:ascii="Source Sans Pro" w:hAnsi="Source Sans Pro" w:cs="Times New Roman"/>
          <w:color w:val="000000"/>
          <w:rPrChange w:id="317" w:author="Beck, Paul" w:date="2025-09-23T07:24:00Z" w16du:dateUtc="2025-09-23T11:24:00Z">
            <w:rPr>
              <w:rFonts w:ascii="Times New Roman" w:hAnsi="Times New Roman" w:cs="Times New Roman"/>
              <w:color w:val="000000"/>
              <w:sz w:val="24"/>
              <w:szCs w:val="24"/>
            </w:rPr>
          </w:rPrChange>
        </w:rPr>
        <w:t>ables</w:t>
      </w:r>
      <w:r w:rsidR="00E022E7" w:rsidRPr="00732FF9">
        <w:rPr>
          <w:rFonts w:ascii="Source Sans Pro" w:hAnsi="Source Sans Pro" w:cs="Times New Roman"/>
          <w:color w:val="000000"/>
          <w:rPrChange w:id="318" w:author="Beck, Paul" w:date="2025-09-23T07:24:00Z" w16du:dateUtc="2025-09-23T11:24:00Z">
            <w:rPr>
              <w:rFonts w:ascii="Times New Roman" w:hAnsi="Times New Roman" w:cs="Times New Roman"/>
              <w:color w:val="000000"/>
              <w:sz w:val="24"/>
              <w:szCs w:val="24"/>
            </w:rPr>
          </w:rPrChange>
        </w:rPr>
        <w:t>.</w:t>
      </w:r>
    </w:p>
    <w:p w14:paraId="29E825D1"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319" w:author="Beck, Paul" w:date="2025-09-23T07:24:00Z" w16du:dateUtc="2025-09-23T11:24:00Z">
            <w:rPr>
              <w:rFonts w:ascii="Times New Roman" w:hAnsi="Times New Roman" w:cs="Times New Roman"/>
              <w:color w:val="000000"/>
              <w:sz w:val="24"/>
              <w:szCs w:val="24"/>
            </w:rPr>
          </w:rPrChange>
        </w:rPr>
      </w:pPr>
    </w:p>
    <w:p w14:paraId="68946AAE" w14:textId="5663424F"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320"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321" w:author="Beck, Paul" w:date="2025-09-23T07:24:00Z" w16du:dateUtc="2025-09-23T11:24:00Z">
            <w:rPr>
              <w:rFonts w:ascii="Times New Roman" w:hAnsi="Times New Roman" w:cs="Times New Roman"/>
              <w:b/>
              <w:bCs/>
              <w:color w:val="000000"/>
              <w:sz w:val="24"/>
              <w:szCs w:val="24"/>
            </w:rPr>
          </w:rPrChange>
        </w:rPr>
        <w:t xml:space="preserve">H. </w:t>
      </w:r>
      <w:r w:rsidRPr="00732FF9">
        <w:rPr>
          <w:rFonts w:ascii="Source Sans Pro" w:hAnsi="Source Sans Pro" w:cs="Times New Roman"/>
          <w:color w:val="000000"/>
          <w:rPrChange w:id="322" w:author="Beck, Paul" w:date="2025-09-23T07:24:00Z" w16du:dateUtc="2025-09-23T11:24:00Z">
            <w:rPr>
              <w:rFonts w:ascii="Times New Roman" w:hAnsi="Times New Roman" w:cs="Times New Roman"/>
              <w:color w:val="000000"/>
              <w:sz w:val="24"/>
              <w:szCs w:val="24"/>
            </w:rPr>
          </w:rPrChange>
        </w:rPr>
        <w:t xml:space="preserve"> </w:t>
      </w:r>
      <w:r w:rsidR="00156A8A" w:rsidRPr="00732FF9">
        <w:rPr>
          <w:rFonts w:ascii="Source Sans Pro" w:hAnsi="Source Sans Pro" w:cs="Times New Roman"/>
          <w:color w:val="000000"/>
          <w:rPrChange w:id="323" w:author="Beck, Paul" w:date="2025-09-23T07:24:00Z" w16du:dateUtc="2025-09-23T11:24:00Z">
            <w:rPr>
              <w:rFonts w:ascii="Times New Roman" w:hAnsi="Times New Roman" w:cs="Times New Roman"/>
              <w:color w:val="000000"/>
              <w:sz w:val="24"/>
              <w:szCs w:val="24"/>
            </w:rPr>
          </w:rPrChange>
        </w:rPr>
        <w:t>EIA/TIA</w:t>
      </w:r>
      <w:r w:rsidR="00585A91" w:rsidRPr="00732FF9">
        <w:rPr>
          <w:rFonts w:ascii="Source Sans Pro" w:hAnsi="Source Sans Pro" w:cs="Times New Roman"/>
          <w:color w:val="000000"/>
          <w:rPrChange w:id="324" w:author="Beck, Paul" w:date="2025-09-23T07:24:00Z" w16du:dateUtc="2025-09-23T11:24:00Z">
            <w:rPr>
              <w:rFonts w:ascii="Times New Roman" w:hAnsi="Times New Roman" w:cs="Times New Roman"/>
              <w:color w:val="000000"/>
              <w:sz w:val="24"/>
              <w:szCs w:val="24"/>
            </w:rPr>
          </w:rPrChange>
        </w:rPr>
        <w:t xml:space="preserve">-455-81a, </w:t>
      </w:r>
      <w:r w:rsidR="00156A8A" w:rsidRPr="00732FF9">
        <w:rPr>
          <w:rFonts w:ascii="Source Sans Pro" w:hAnsi="Source Sans Pro" w:cs="Times New Roman"/>
          <w:color w:val="000000"/>
          <w:rPrChange w:id="325" w:author="Beck, Paul" w:date="2025-09-23T07:24:00Z" w16du:dateUtc="2025-09-23T11:24:00Z">
            <w:rPr>
              <w:rFonts w:ascii="Times New Roman" w:hAnsi="Times New Roman" w:cs="Times New Roman"/>
              <w:color w:val="000000"/>
              <w:sz w:val="24"/>
              <w:szCs w:val="24"/>
            </w:rPr>
          </w:rPrChange>
        </w:rPr>
        <w:t xml:space="preserve">Compound Flow (Drip) Test </w:t>
      </w:r>
      <w:r w:rsidR="008E1598" w:rsidRPr="00732FF9">
        <w:rPr>
          <w:rFonts w:ascii="Source Sans Pro" w:hAnsi="Source Sans Pro" w:cs="Times New Roman"/>
          <w:color w:val="000000"/>
          <w:rPrChange w:id="326" w:author="Beck, Paul" w:date="2025-09-23T07:24:00Z" w16du:dateUtc="2025-09-23T11:24:00Z">
            <w:rPr>
              <w:rFonts w:ascii="Times New Roman" w:hAnsi="Times New Roman" w:cs="Times New Roman"/>
              <w:color w:val="000000"/>
              <w:sz w:val="24"/>
              <w:szCs w:val="24"/>
            </w:rPr>
          </w:rPrChange>
        </w:rPr>
        <w:t>f</w:t>
      </w:r>
      <w:r w:rsidR="00156A8A" w:rsidRPr="00732FF9">
        <w:rPr>
          <w:rFonts w:ascii="Source Sans Pro" w:hAnsi="Source Sans Pro" w:cs="Times New Roman"/>
          <w:color w:val="000000"/>
          <w:rPrChange w:id="327" w:author="Beck, Paul" w:date="2025-09-23T07:24:00Z" w16du:dateUtc="2025-09-23T11:24:00Z">
            <w:rPr>
              <w:rFonts w:ascii="Times New Roman" w:hAnsi="Times New Roman" w:cs="Times New Roman"/>
              <w:color w:val="000000"/>
              <w:sz w:val="24"/>
              <w:szCs w:val="24"/>
            </w:rPr>
          </w:rPrChange>
        </w:rPr>
        <w:t>or Filled Fiber Optic Cable</w:t>
      </w:r>
      <w:r w:rsidR="00E022E7" w:rsidRPr="00732FF9">
        <w:rPr>
          <w:rFonts w:ascii="Source Sans Pro" w:hAnsi="Source Sans Pro" w:cs="Times New Roman"/>
          <w:color w:val="000000"/>
          <w:rPrChange w:id="328" w:author="Beck, Paul" w:date="2025-09-23T07:24:00Z" w16du:dateUtc="2025-09-23T11:24:00Z">
            <w:rPr>
              <w:rFonts w:ascii="Times New Roman" w:hAnsi="Times New Roman" w:cs="Times New Roman"/>
              <w:color w:val="000000"/>
              <w:sz w:val="24"/>
              <w:szCs w:val="24"/>
            </w:rPr>
          </w:rPrChange>
        </w:rPr>
        <w:t>.</w:t>
      </w:r>
    </w:p>
    <w:p w14:paraId="5E803A2F"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329" w:author="Beck, Paul" w:date="2025-09-23T07:24:00Z" w16du:dateUtc="2025-09-23T11:24:00Z">
            <w:rPr>
              <w:rFonts w:ascii="Times New Roman" w:hAnsi="Times New Roman" w:cs="Times New Roman"/>
              <w:color w:val="000000"/>
              <w:sz w:val="24"/>
              <w:szCs w:val="24"/>
            </w:rPr>
          </w:rPrChange>
        </w:rPr>
      </w:pPr>
    </w:p>
    <w:p w14:paraId="20CD8250" w14:textId="38F3BB79"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330"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331" w:author="Beck, Paul" w:date="2025-09-23T07:24:00Z" w16du:dateUtc="2025-09-23T11:24:00Z">
            <w:rPr>
              <w:rFonts w:ascii="Times New Roman" w:hAnsi="Times New Roman" w:cs="Times New Roman"/>
              <w:b/>
              <w:bCs/>
              <w:color w:val="000000"/>
              <w:sz w:val="24"/>
              <w:szCs w:val="24"/>
            </w:rPr>
          </w:rPrChange>
        </w:rPr>
        <w:t xml:space="preserve">I.  </w:t>
      </w:r>
      <w:r w:rsidR="008E1598" w:rsidRPr="00732FF9">
        <w:rPr>
          <w:rFonts w:ascii="Source Sans Pro" w:hAnsi="Source Sans Pro" w:cs="Times New Roman"/>
          <w:color w:val="000000"/>
          <w:rPrChange w:id="332" w:author="Beck, Paul" w:date="2025-09-23T07:24:00Z" w16du:dateUtc="2025-09-23T11:24:00Z">
            <w:rPr>
              <w:rFonts w:ascii="Times New Roman" w:hAnsi="Times New Roman" w:cs="Times New Roman"/>
              <w:color w:val="000000"/>
              <w:sz w:val="24"/>
              <w:szCs w:val="24"/>
            </w:rPr>
          </w:rPrChange>
        </w:rPr>
        <w:t>EIA/TIA</w:t>
      </w:r>
      <w:r w:rsidR="00585A91" w:rsidRPr="00732FF9">
        <w:rPr>
          <w:rFonts w:ascii="Source Sans Pro" w:hAnsi="Source Sans Pro" w:cs="Times New Roman"/>
          <w:color w:val="000000"/>
          <w:rPrChange w:id="333" w:author="Beck, Paul" w:date="2025-09-23T07:24:00Z" w16du:dateUtc="2025-09-23T11:24:00Z">
            <w:rPr>
              <w:rFonts w:ascii="Times New Roman" w:hAnsi="Times New Roman" w:cs="Times New Roman"/>
              <w:color w:val="000000"/>
              <w:sz w:val="24"/>
              <w:szCs w:val="24"/>
            </w:rPr>
          </w:rPrChange>
        </w:rPr>
        <w:t xml:space="preserve">-455-82b, </w:t>
      </w:r>
      <w:r w:rsidR="008E1598" w:rsidRPr="00732FF9">
        <w:rPr>
          <w:rFonts w:ascii="Source Sans Pro" w:hAnsi="Source Sans Pro" w:cs="Times New Roman"/>
          <w:color w:val="000000"/>
          <w:rPrChange w:id="334" w:author="Beck, Paul" w:date="2025-09-23T07:24:00Z" w16du:dateUtc="2025-09-23T11:24:00Z">
            <w:rPr>
              <w:rFonts w:ascii="Times New Roman" w:hAnsi="Times New Roman" w:cs="Times New Roman"/>
              <w:color w:val="000000"/>
              <w:sz w:val="24"/>
              <w:szCs w:val="24"/>
            </w:rPr>
          </w:rPrChange>
        </w:rPr>
        <w:t>Fluid Penetration Test for Fluid-Blocked Fiber Optic Cable</w:t>
      </w:r>
      <w:r w:rsidR="00E022E7" w:rsidRPr="00732FF9">
        <w:rPr>
          <w:rFonts w:ascii="Source Sans Pro" w:hAnsi="Source Sans Pro" w:cs="Times New Roman"/>
          <w:color w:val="000000"/>
          <w:rPrChange w:id="335" w:author="Beck, Paul" w:date="2025-09-23T07:24:00Z" w16du:dateUtc="2025-09-23T11:24:00Z">
            <w:rPr>
              <w:rFonts w:ascii="Times New Roman" w:hAnsi="Times New Roman" w:cs="Times New Roman"/>
              <w:color w:val="000000"/>
              <w:sz w:val="24"/>
              <w:szCs w:val="24"/>
            </w:rPr>
          </w:rPrChange>
        </w:rPr>
        <w:t>.</w:t>
      </w:r>
    </w:p>
    <w:p w14:paraId="7F210414"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336" w:author="Beck, Paul" w:date="2025-09-23T07:24:00Z" w16du:dateUtc="2025-09-23T11:24:00Z">
            <w:rPr>
              <w:rFonts w:ascii="Times New Roman" w:hAnsi="Times New Roman" w:cs="Times New Roman"/>
              <w:color w:val="000000"/>
              <w:sz w:val="24"/>
              <w:szCs w:val="24"/>
            </w:rPr>
          </w:rPrChange>
        </w:rPr>
      </w:pPr>
    </w:p>
    <w:p w14:paraId="070CED2A" w14:textId="796BE493"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337"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338" w:author="Beck, Paul" w:date="2025-09-23T07:24:00Z" w16du:dateUtc="2025-09-23T11:24:00Z">
            <w:rPr>
              <w:rFonts w:ascii="Times New Roman" w:hAnsi="Times New Roman" w:cs="Times New Roman"/>
              <w:b/>
              <w:bCs/>
              <w:color w:val="000000"/>
              <w:sz w:val="24"/>
              <w:szCs w:val="24"/>
            </w:rPr>
          </w:rPrChange>
        </w:rPr>
        <w:t xml:space="preserve">J.  </w:t>
      </w:r>
      <w:r w:rsidR="008E1598" w:rsidRPr="00732FF9">
        <w:rPr>
          <w:rFonts w:ascii="Source Sans Pro" w:hAnsi="Source Sans Pro" w:cs="Times New Roman"/>
          <w:color w:val="000000"/>
          <w:rPrChange w:id="339" w:author="Beck, Paul" w:date="2025-09-23T07:24:00Z" w16du:dateUtc="2025-09-23T11:24:00Z">
            <w:rPr>
              <w:rFonts w:ascii="Times New Roman" w:hAnsi="Times New Roman" w:cs="Times New Roman"/>
              <w:color w:val="000000"/>
              <w:sz w:val="24"/>
              <w:szCs w:val="24"/>
            </w:rPr>
          </w:rPrChange>
        </w:rPr>
        <w:t>EIA</w:t>
      </w:r>
      <w:r w:rsidR="00585A91" w:rsidRPr="00732FF9">
        <w:rPr>
          <w:rFonts w:ascii="Source Sans Pro" w:hAnsi="Source Sans Pro" w:cs="Times New Roman"/>
          <w:color w:val="000000"/>
          <w:rPrChange w:id="340" w:author="Beck, Paul" w:date="2025-09-23T07:24:00Z" w16du:dateUtc="2025-09-23T11:24:00Z">
            <w:rPr>
              <w:rFonts w:ascii="Times New Roman" w:hAnsi="Times New Roman" w:cs="Times New Roman"/>
              <w:color w:val="000000"/>
              <w:sz w:val="24"/>
              <w:szCs w:val="24"/>
            </w:rPr>
          </w:rPrChange>
        </w:rPr>
        <w:noBreakHyphen/>
        <w:t>455</w:t>
      </w:r>
      <w:r w:rsidR="00585A91" w:rsidRPr="00732FF9">
        <w:rPr>
          <w:rFonts w:ascii="Source Sans Pro" w:hAnsi="Source Sans Pro" w:cs="Times New Roman"/>
          <w:color w:val="000000"/>
          <w:rPrChange w:id="341" w:author="Beck, Paul" w:date="2025-09-23T07:24:00Z" w16du:dateUtc="2025-09-23T11:24:00Z">
            <w:rPr>
              <w:rFonts w:ascii="Times New Roman" w:hAnsi="Times New Roman" w:cs="Times New Roman"/>
              <w:color w:val="000000"/>
              <w:sz w:val="24"/>
              <w:szCs w:val="24"/>
            </w:rPr>
          </w:rPrChange>
        </w:rPr>
        <w:noBreakHyphen/>
        <w:t xml:space="preserve">89a, </w:t>
      </w:r>
      <w:r w:rsidR="008E1598" w:rsidRPr="00732FF9">
        <w:rPr>
          <w:rFonts w:ascii="Source Sans Pro" w:hAnsi="Source Sans Pro" w:cs="Times New Roman"/>
          <w:color w:val="000000"/>
          <w:rPrChange w:id="342" w:author="Beck, Paul" w:date="2025-09-23T07:24:00Z" w16du:dateUtc="2025-09-23T11:24:00Z">
            <w:rPr>
              <w:rFonts w:ascii="Times New Roman" w:hAnsi="Times New Roman" w:cs="Times New Roman"/>
              <w:color w:val="000000"/>
              <w:sz w:val="24"/>
              <w:szCs w:val="24"/>
            </w:rPr>
          </w:rPrChange>
        </w:rPr>
        <w:t>Fiber Optic Cable Jacket Elongation and Tensile Strength</w:t>
      </w:r>
      <w:r w:rsidR="00E022E7" w:rsidRPr="00732FF9">
        <w:rPr>
          <w:rFonts w:ascii="Source Sans Pro" w:hAnsi="Source Sans Pro" w:cs="Times New Roman"/>
          <w:color w:val="000000"/>
          <w:rPrChange w:id="343" w:author="Beck, Paul" w:date="2025-09-23T07:24:00Z" w16du:dateUtc="2025-09-23T11:24:00Z">
            <w:rPr>
              <w:rFonts w:ascii="Times New Roman" w:hAnsi="Times New Roman" w:cs="Times New Roman"/>
              <w:color w:val="000000"/>
              <w:sz w:val="24"/>
              <w:szCs w:val="24"/>
            </w:rPr>
          </w:rPrChange>
        </w:rPr>
        <w:t>.</w:t>
      </w:r>
    </w:p>
    <w:p w14:paraId="5BA8A413"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344" w:author="Beck, Paul" w:date="2025-09-23T07:24:00Z" w16du:dateUtc="2025-09-23T11:24:00Z">
            <w:rPr>
              <w:rFonts w:ascii="Times New Roman" w:hAnsi="Times New Roman" w:cs="Times New Roman"/>
              <w:color w:val="000000"/>
              <w:sz w:val="24"/>
              <w:szCs w:val="24"/>
            </w:rPr>
          </w:rPrChange>
        </w:rPr>
      </w:pPr>
    </w:p>
    <w:p w14:paraId="15F31D48" w14:textId="3B2CD084"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345"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346" w:author="Beck, Paul" w:date="2025-09-23T07:24:00Z" w16du:dateUtc="2025-09-23T11:24:00Z">
            <w:rPr>
              <w:rFonts w:ascii="Times New Roman" w:hAnsi="Times New Roman" w:cs="Times New Roman"/>
              <w:b/>
              <w:bCs/>
              <w:color w:val="000000"/>
              <w:sz w:val="24"/>
              <w:szCs w:val="24"/>
            </w:rPr>
          </w:rPrChange>
        </w:rPr>
        <w:t xml:space="preserve">K. </w:t>
      </w:r>
      <w:r w:rsidRPr="00732FF9">
        <w:rPr>
          <w:rFonts w:ascii="Source Sans Pro" w:hAnsi="Source Sans Pro" w:cs="Times New Roman"/>
          <w:color w:val="000000"/>
          <w:rPrChange w:id="347" w:author="Beck, Paul" w:date="2025-09-23T07:24:00Z" w16du:dateUtc="2025-09-23T11:24:00Z">
            <w:rPr>
              <w:rFonts w:ascii="Times New Roman" w:hAnsi="Times New Roman" w:cs="Times New Roman"/>
              <w:color w:val="000000"/>
              <w:sz w:val="24"/>
              <w:szCs w:val="24"/>
            </w:rPr>
          </w:rPrChange>
        </w:rPr>
        <w:t xml:space="preserve"> </w:t>
      </w:r>
      <w:r w:rsidR="005276F1" w:rsidRPr="00732FF9">
        <w:rPr>
          <w:rFonts w:ascii="Source Sans Pro" w:hAnsi="Source Sans Pro" w:cs="Times New Roman"/>
          <w:color w:val="000000"/>
          <w:rPrChange w:id="348" w:author="Beck, Paul" w:date="2025-09-23T07:24:00Z" w16du:dateUtc="2025-09-23T11:24:00Z">
            <w:rPr>
              <w:rFonts w:ascii="Times New Roman" w:hAnsi="Times New Roman" w:cs="Times New Roman"/>
              <w:color w:val="000000"/>
              <w:sz w:val="24"/>
              <w:szCs w:val="24"/>
            </w:rPr>
          </w:rPrChange>
        </w:rPr>
        <w:t>EIA</w:t>
      </w:r>
      <w:r w:rsidR="00585A91" w:rsidRPr="00732FF9">
        <w:rPr>
          <w:rFonts w:ascii="Source Sans Pro" w:hAnsi="Source Sans Pro" w:cs="Times New Roman"/>
          <w:color w:val="000000"/>
          <w:rPrChange w:id="349" w:author="Beck, Paul" w:date="2025-09-23T07:24:00Z" w16du:dateUtc="2025-09-23T11:24:00Z">
            <w:rPr>
              <w:rFonts w:ascii="Times New Roman" w:hAnsi="Times New Roman" w:cs="Times New Roman"/>
              <w:color w:val="000000"/>
              <w:sz w:val="24"/>
              <w:szCs w:val="24"/>
            </w:rPr>
          </w:rPrChange>
        </w:rPr>
        <w:t>-</w:t>
      </w:r>
      <w:proofErr w:type="gramStart"/>
      <w:r w:rsidR="00585A91" w:rsidRPr="00732FF9">
        <w:rPr>
          <w:rFonts w:ascii="Source Sans Pro" w:hAnsi="Source Sans Pro" w:cs="Times New Roman"/>
          <w:color w:val="000000"/>
          <w:rPrChange w:id="350" w:author="Beck, Paul" w:date="2025-09-23T07:24:00Z" w16du:dateUtc="2025-09-23T11:24:00Z">
            <w:rPr>
              <w:rFonts w:ascii="Times New Roman" w:hAnsi="Times New Roman" w:cs="Times New Roman"/>
              <w:color w:val="000000"/>
              <w:sz w:val="24"/>
              <w:szCs w:val="24"/>
            </w:rPr>
          </w:rPrChange>
        </w:rPr>
        <w:t>455</w:t>
      </w:r>
      <w:r w:rsidR="00585A91" w:rsidRPr="00732FF9">
        <w:rPr>
          <w:rFonts w:ascii="Source Sans Pro" w:hAnsi="Source Sans Pro" w:cs="Times New Roman"/>
          <w:color w:val="000000"/>
          <w:rPrChange w:id="351" w:author="Beck, Paul" w:date="2025-09-23T07:24:00Z" w16du:dateUtc="2025-09-23T11:24:00Z">
            <w:rPr>
              <w:rFonts w:ascii="Times New Roman" w:hAnsi="Times New Roman" w:cs="Times New Roman"/>
              <w:color w:val="000000"/>
              <w:sz w:val="24"/>
              <w:szCs w:val="24"/>
            </w:rPr>
          </w:rPrChange>
        </w:rPr>
        <w:noBreakHyphen/>
        <w:t>95</w:t>
      </w:r>
      <w:proofErr w:type="gramEnd"/>
      <w:r w:rsidR="00585A91" w:rsidRPr="00732FF9">
        <w:rPr>
          <w:rFonts w:ascii="Source Sans Pro" w:hAnsi="Source Sans Pro" w:cs="Times New Roman"/>
          <w:color w:val="000000"/>
          <w:rPrChange w:id="352" w:author="Beck, Paul" w:date="2025-09-23T07:24:00Z" w16du:dateUtc="2025-09-23T11:24:00Z">
            <w:rPr>
              <w:rFonts w:ascii="Times New Roman" w:hAnsi="Times New Roman" w:cs="Times New Roman"/>
              <w:color w:val="000000"/>
              <w:sz w:val="24"/>
              <w:szCs w:val="24"/>
            </w:rPr>
          </w:rPrChange>
        </w:rPr>
        <w:t xml:space="preserve">, </w:t>
      </w:r>
      <w:r w:rsidR="005276F1" w:rsidRPr="00732FF9">
        <w:rPr>
          <w:rFonts w:ascii="Source Sans Pro" w:hAnsi="Source Sans Pro" w:cs="Times New Roman"/>
          <w:color w:val="000000"/>
          <w:rPrChange w:id="353" w:author="Beck, Paul" w:date="2025-09-23T07:24:00Z" w16du:dateUtc="2025-09-23T11:24:00Z">
            <w:rPr>
              <w:rFonts w:ascii="Times New Roman" w:hAnsi="Times New Roman" w:cs="Times New Roman"/>
              <w:color w:val="000000"/>
              <w:sz w:val="24"/>
              <w:szCs w:val="24"/>
            </w:rPr>
          </w:rPrChange>
        </w:rPr>
        <w:t>Absolute Optical Power Test for Optical Fibers and Cables</w:t>
      </w:r>
      <w:r w:rsidR="00E022E7" w:rsidRPr="00732FF9">
        <w:rPr>
          <w:rFonts w:ascii="Source Sans Pro" w:hAnsi="Source Sans Pro" w:cs="Times New Roman"/>
          <w:color w:val="000000"/>
          <w:rPrChange w:id="354" w:author="Beck, Paul" w:date="2025-09-23T07:24:00Z" w16du:dateUtc="2025-09-23T11:24:00Z">
            <w:rPr>
              <w:rFonts w:ascii="Times New Roman" w:hAnsi="Times New Roman" w:cs="Times New Roman"/>
              <w:color w:val="000000"/>
              <w:sz w:val="24"/>
              <w:szCs w:val="24"/>
            </w:rPr>
          </w:rPrChange>
        </w:rPr>
        <w:t>.</w:t>
      </w:r>
    </w:p>
    <w:p w14:paraId="0E455A5D"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355" w:author="Beck, Paul" w:date="2025-09-23T07:24:00Z" w16du:dateUtc="2025-09-23T11:24:00Z">
            <w:rPr>
              <w:rFonts w:ascii="Times New Roman" w:hAnsi="Times New Roman" w:cs="Times New Roman"/>
              <w:color w:val="000000"/>
              <w:sz w:val="24"/>
              <w:szCs w:val="24"/>
            </w:rPr>
          </w:rPrChange>
        </w:rPr>
      </w:pPr>
    </w:p>
    <w:p w14:paraId="2AB70F66" w14:textId="41482E32"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356"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357" w:author="Beck, Paul" w:date="2025-09-23T07:24:00Z" w16du:dateUtc="2025-09-23T11:24:00Z">
            <w:rPr>
              <w:rFonts w:ascii="Times New Roman" w:hAnsi="Times New Roman" w:cs="Times New Roman"/>
              <w:b/>
              <w:bCs/>
              <w:color w:val="000000"/>
              <w:sz w:val="24"/>
              <w:szCs w:val="24"/>
            </w:rPr>
          </w:rPrChange>
        </w:rPr>
        <w:t xml:space="preserve">L.  </w:t>
      </w:r>
      <w:r w:rsidR="005276F1" w:rsidRPr="00732FF9">
        <w:rPr>
          <w:rFonts w:ascii="Source Sans Pro" w:hAnsi="Source Sans Pro" w:cs="Times New Roman"/>
          <w:color w:val="000000"/>
          <w:rPrChange w:id="358" w:author="Beck, Paul" w:date="2025-09-23T07:24:00Z" w16du:dateUtc="2025-09-23T11:24:00Z">
            <w:rPr>
              <w:rFonts w:ascii="Times New Roman" w:hAnsi="Times New Roman" w:cs="Times New Roman"/>
              <w:color w:val="000000"/>
              <w:sz w:val="24"/>
              <w:szCs w:val="24"/>
            </w:rPr>
          </w:rPrChange>
        </w:rPr>
        <w:t>EIA</w:t>
      </w:r>
      <w:r w:rsidR="00585A91" w:rsidRPr="00732FF9">
        <w:rPr>
          <w:rFonts w:ascii="Source Sans Pro" w:hAnsi="Source Sans Pro" w:cs="Times New Roman"/>
          <w:color w:val="000000"/>
          <w:rPrChange w:id="359" w:author="Beck, Paul" w:date="2025-09-23T07:24:00Z" w16du:dateUtc="2025-09-23T11:24:00Z">
            <w:rPr>
              <w:rFonts w:ascii="Times New Roman" w:hAnsi="Times New Roman" w:cs="Times New Roman"/>
              <w:color w:val="000000"/>
              <w:sz w:val="24"/>
              <w:szCs w:val="24"/>
            </w:rPr>
          </w:rPrChange>
        </w:rPr>
        <w:t xml:space="preserve">-455-104, </w:t>
      </w:r>
      <w:r w:rsidR="005276F1" w:rsidRPr="00732FF9">
        <w:rPr>
          <w:rFonts w:ascii="Source Sans Pro" w:hAnsi="Source Sans Pro" w:cs="Times New Roman"/>
          <w:color w:val="000000"/>
          <w:rPrChange w:id="360" w:author="Beck, Paul" w:date="2025-09-23T07:24:00Z" w16du:dateUtc="2025-09-23T11:24:00Z">
            <w:rPr>
              <w:rFonts w:ascii="Times New Roman" w:hAnsi="Times New Roman" w:cs="Times New Roman"/>
              <w:color w:val="000000"/>
              <w:sz w:val="24"/>
              <w:szCs w:val="24"/>
            </w:rPr>
          </w:rPrChange>
        </w:rPr>
        <w:t>Fiber Optic Cable Cyclic Flexing Test</w:t>
      </w:r>
      <w:r w:rsidR="00E022E7" w:rsidRPr="00732FF9">
        <w:rPr>
          <w:rFonts w:ascii="Source Sans Pro" w:hAnsi="Source Sans Pro" w:cs="Times New Roman"/>
          <w:color w:val="000000"/>
          <w:rPrChange w:id="361" w:author="Beck, Paul" w:date="2025-09-23T07:24:00Z" w16du:dateUtc="2025-09-23T11:24:00Z">
            <w:rPr>
              <w:rFonts w:ascii="Times New Roman" w:hAnsi="Times New Roman" w:cs="Times New Roman"/>
              <w:color w:val="000000"/>
              <w:sz w:val="24"/>
              <w:szCs w:val="24"/>
            </w:rPr>
          </w:rPrChange>
        </w:rPr>
        <w:t>.</w:t>
      </w:r>
    </w:p>
    <w:p w14:paraId="2FC18E73"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362" w:author="Beck, Paul" w:date="2025-09-23T07:24:00Z" w16du:dateUtc="2025-09-23T11:24:00Z">
            <w:rPr>
              <w:rFonts w:ascii="Times New Roman" w:hAnsi="Times New Roman" w:cs="Times New Roman"/>
              <w:color w:val="000000"/>
              <w:sz w:val="24"/>
              <w:szCs w:val="24"/>
            </w:rPr>
          </w:rPrChange>
        </w:rPr>
      </w:pPr>
    </w:p>
    <w:p w14:paraId="4BD69764" w14:textId="092110A1"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363"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364" w:author="Beck, Paul" w:date="2025-09-23T07:24:00Z" w16du:dateUtc="2025-09-23T11:24:00Z">
            <w:rPr>
              <w:rFonts w:ascii="Times New Roman" w:hAnsi="Times New Roman" w:cs="Times New Roman"/>
              <w:b/>
              <w:bCs/>
              <w:color w:val="000000"/>
              <w:sz w:val="24"/>
              <w:szCs w:val="24"/>
            </w:rPr>
          </w:rPrChange>
        </w:rPr>
        <w:t xml:space="preserve">M.  </w:t>
      </w:r>
      <w:r w:rsidR="007C57CB" w:rsidRPr="00732FF9">
        <w:rPr>
          <w:rFonts w:ascii="Source Sans Pro" w:hAnsi="Source Sans Pro" w:cs="Times New Roman"/>
          <w:color w:val="000000"/>
          <w:rPrChange w:id="365" w:author="Beck, Paul" w:date="2025-09-23T07:24:00Z" w16du:dateUtc="2025-09-23T11:24:00Z">
            <w:rPr>
              <w:rFonts w:ascii="Times New Roman" w:hAnsi="Times New Roman" w:cs="Times New Roman"/>
              <w:color w:val="000000"/>
              <w:sz w:val="24"/>
              <w:szCs w:val="24"/>
            </w:rPr>
          </w:rPrChange>
        </w:rPr>
        <w:t>EIA</w:t>
      </w:r>
      <w:r w:rsidR="00585A91" w:rsidRPr="00732FF9">
        <w:rPr>
          <w:rFonts w:ascii="Source Sans Pro" w:hAnsi="Source Sans Pro" w:cs="Times New Roman"/>
          <w:color w:val="000000"/>
          <w:rPrChange w:id="366" w:author="Beck, Paul" w:date="2025-09-23T07:24:00Z" w16du:dateUtc="2025-09-23T11:24:00Z">
            <w:rPr>
              <w:rFonts w:ascii="Times New Roman" w:hAnsi="Times New Roman" w:cs="Times New Roman"/>
              <w:color w:val="000000"/>
              <w:sz w:val="24"/>
              <w:szCs w:val="24"/>
            </w:rPr>
          </w:rPrChange>
        </w:rPr>
        <w:t>/</w:t>
      </w:r>
      <w:r w:rsidR="007C57CB" w:rsidRPr="00732FF9">
        <w:rPr>
          <w:rFonts w:ascii="Source Sans Pro" w:hAnsi="Source Sans Pro" w:cs="Times New Roman"/>
          <w:color w:val="000000"/>
          <w:rPrChange w:id="367" w:author="Beck, Paul" w:date="2025-09-23T07:24:00Z" w16du:dateUtc="2025-09-23T11:24:00Z">
            <w:rPr>
              <w:rFonts w:ascii="Times New Roman" w:hAnsi="Times New Roman" w:cs="Times New Roman"/>
              <w:color w:val="000000"/>
              <w:sz w:val="24"/>
              <w:szCs w:val="24"/>
            </w:rPr>
          </w:rPrChange>
        </w:rPr>
        <w:t>TIA</w:t>
      </w:r>
      <w:r w:rsidR="00585A91" w:rsidRPr="00732FF9">
        <w:rPr>
          <w:rFonts w:ascii="Source Sans Pro" w:hAnsi="Source Sans Pro" w:cs="Times New Roman"/>
          <w:color w:val="000000"/>
          <w:rPrChange w:id="368" w:author="Beck, Paul" w:date="2025-09-23T07:24:00Z" w16du:dateUtc="2025-09-23T11:24:00Z">
            <w:rPr>
              <w:rFonts w:ascii="Times New Roman" w:hAnsi="Times New Roman" w:cs="Times New Roman"/>
              <w:color w:val="000000"/>
              <w:sz w:val="24"/>
              <w:szCs w:val="24"/>
            </w:rPr>
          </w:rPrChange>
        </w:rPr>
        <w:t xml:space="preserve">-598, </w:t>
      </w:r>
      <w:r w:rsidR="007C57CB" w:rsidRPr="00732FF9">
        <w:rPr>
          <w:rFonts w:ascii="Source Sans Pro" w:hAnsi="Source Sans Pro" w:cs="Times New Roman"/>
          <w:color w:val="000000"/>
          <w:rPrChange w:id="369" w:author="Beck, Paul" w:date="2025-09-23T07:24:00Z" w16du:dateUtc="2025-09-23T11:24:00Z">
            <w:rPr>
              <w:rFonts w:ascii="Times New Roman" w:hAnsi="Times New Roman" w:cs="Times New Roman"/>
              <w:color w:val="000000"/>
              <w:sz w:val="24"/>
              <w:szCs w:val="24"/>
            </w:rPr>
          </w:rPrChange>
        </w:rPr>
        <w:t>Color Coding of Fiber Optic Cables</w:t>
      </w:r>
      <w:r w:rsidR="00E022E7" w:rsidRPr="00732FF9">
        <w:rPr>
          <w:rFonts w:ascii="Source Sans Pro" w:hAnsi="Source Sans Pro" w:cs="Times New Roman"/>
          <w:color w:val="000000"/>
          <w:rPrChange w:id="370" w:author="Beck, Paul" w:date="2025-09-23T07:24:00Z" w16du:dateUtc="2025-09-23T11:24:00Z">
            <w:rPr>
              <w:rFonts w:ascii="Times New Roman" w:hAnsi="Times New Roman" w:cs="Times New Roman"/>
              <w:color w:val="000000"/>
              <w:sz w:val="24"/>
              <w:szCs w:val="24"/>
            </w:rPr>
          </w:rPrChange>
        </w:rPr>
        <w:t>.</w:t>
      </w:r>
    </w:p>
    <w:p w14:paraId="3A5074B4"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371" w:author="Beck, Paul" w:date="2025-09-23T07:24:00Z" w16du:dateUtc="2025-09-23T11:24:00Z">
            <w:rPr>
              <w:rFonts w:ascii="Times New Roman" w:hAnsi="Times New Roman" w:cs="Times New Roman"/>
              <w:color w:val="000000"/>
              <w:sz w:val="24"/>
              <w:szCs w:val="24"/>
            </w:rPr>
          </w:rPrChange>
        </w:rPr>
      </w:pPr>
    </w:p>
    <w:p w14:paraId="027AC148" w14:textId="5487A982" w:rsidR="00585A91" w:rsidRPr="00732FF9" w:rsidRDefault="00F93BA2" w:rsidP="00E022E7">
      <w:pPr>
        <w:pStyle w:val="ListParagraph"/>
        <w:tabs>
          <w:tab w:val="left" w:pos="720"/>
        </w:tabs>
        <w:spacing w:after="0" w:line="240" w:lineRule="auto"/>
        <w:ind w:left="0"/>
        <w:jc w:val="both"/>
        <w:rPr>
          <w:rFonts w:ascii="Source Sans Pro" w:hAnsi="Source Sans Pro" w:cs="Times New Roman"/>
          <w:color w:val="000000"/>
          <w:rPrChange w:id="372"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373" w:author="Beck, Paul" w:date="2025-09-23T07:24:00Z" w16du:dateUtc="2025-09-23T11:24:00Z">
            <w:rPr>
              <w:rFonts w:ascii="Times New Roman" w:hAnsi="Times New Roman" w:cs="Times New Roman"/>
              <w:b/>
              <w:bCs/>
              <w:color w:val="000000"/>
              <w:sz w:val="24"/>
              <w:szCs w:val="24"/>
            </w:rPr>
          </w:rPrChange>
        </w:rPr>
        <w:t xml:space="preserve">N. </w:t>
      </w:r>
      <w:r w:rsidRPr="00732FF9">
        <w:rPr>
          <w:rFonts w:ascii="Source Sans Pro" w:hAnsi="Source Sans Pro" w:cs="Times New Roman"/>
          <w:color w:val="000000"/>
          <w:rPrChange w:id="374" w:author="Beck, Paul" w:date="2025-09-23T07:24:00Z" w16du:dateUtc="2025-09-23T11:24:00Z">
            <w:rPr>
              <w:rFonts w:ascii="Times New Roman" w:hAnsi="Times New Roman" w:cs="Times New Roman"/>
              <w:color w:val="000000"/>
              <w:sz w:val="24"/>
              <w:szCs w:val="24"/>
            </w:rPr>
          </w:rPrChange>
        </w:rPr>
        <w:t xml:space="preserve"> </w:t>
      </w:r>
      <w:r w:rsidR="007C57CB" w:rsidRPr="00732FF9">
        <w:rPr>
          <w:rFonts w:ascii="Source Sans Pro" w:hAnsi="Source Sans Pro" w:cs="Times New Roman"/>
          <w:color w:val="000000"/>
          <w:rPrChange w:id="375" w:author="Beck, Paul" w:date="2025-09-23T07:24:00Z" w16du:dateUtc="2025-09-23T11:24:00Z">
            <w:rPr>
              <w:rFonts w:ascii="Times New Roman" w:hAnsi="Times New Roman" w:cs="Times New Roman"/>
              <w:color w:val="000000"/>
              <w:sz w:val="24"/>
              <w:szCs w:val="24"/>
            </w:rPr>
          </w:rPrChange>
        </w:rPr>
        <w:t>EIA</w:t>
      </w:r>
      <w:r w:rsidR="00585A91" w:rsidRPr="00732FF9">
        <w:rPr>
          <w:rFonts w:ascii="Source Sans Pro" w:hAnsi="Source Sans Pro" w:cs="Times New Roman"/>
          <w:color w:val="000000"/>
          <w:rPrChange w:id="376" w:author="Beck, Paul" w:date="2025-09-23T07:24:00Z" w16du:dateUtc="2025-09-23T11:24:00Z">
            <w:rPr>
              <w:rFonts w:ascii="Times New Roman" w:hAnsi="Times New Roman" w:cs="Times New Roman"/>
              <w:color w:val="000000"/>
              <w:sz w:val="24"/>
              <w:szCs w:val="24"/>
            </w:rPr>
          </w:rPrChange>
        </w:rPr>
        <w:t>/</w:t>
      </w:r>
      <w:r w:rsidR="007C57CB" w:rsidRPr="00732FF9">
        <w:rPr>
          <w:rFonts w:ascii="Source Sans Pro" w:hAnsi="Source Sans Pro" w:cs="Times New Roman"/>
          <w:color w:val="000000"/>
          <w:rPrChange w:id="377" w:author="Beck, Paul" w:date="2025-09-23T07:24:00Z" w16du:dateUtc="2025-09-23T11:24:00Z">
            <w:rPr>
              <w:rFonts w:ascii="Times New Roman" w:hAnsi="Times New Roman" w:cs="Times New Roman"/>
              <w:color w:val="000000"/>
              <w:sz w:val="24"/>
              <w:szCs w:val="24"/>
            </w:rPr>
          </w:rPrChange>
        </w:rPr>
        <w:t>ANSI</w:t>
      </w:r>
      <w:r w:rsidR="00585A91" w:rsidRPr="00732FF9">
        <w:rPr>
          <w:rFonts w:ascii="Source Sans Pro" w:hAnsi="Source Sans Pro" w:cs="Times New Roman"/>
          <w:color w:val="000000"/>
          <w:rPrChange w:id="378" w:author="Beck, Paul" w:date="2025-09-23T07:24:00Z" w16du:dateUtc="2025-09-23T11:24:00Z">
            <w:rPr>
              <w:rFonts w:ascii="Times New Roman" w:hAnsi="Times New Roman" w:cs="Times New Roman"/>
              <w:color w:val="000000"/>
              <w:sz w:val="24"/>
              <w:szCs w:val="24"/>
            </w:rPr>
          </w:rPrChange>
        </w:rPr>
        <w:t xml:space="preserve">-472 </w:t>
      </w:r>
      <w:r w:rsidR="007C57CB" w:rsidRPr="00732FF9">
        <w:rPr>
          <w:rFonts w:ascii="Source Sans Pro" w:hAnsi="Source Sans Pro" w:cs="Times New Roman"/>
          <w:color w:val="000000"/>
          <w:rPrChange w:id="379" w:author="Beck, Paul" w:date="2025-09-23T07:24:00Z" w16du:dateUtc="2025-09-23T11:24:00Z">
            <w:rPr>
              <w:rFonts w:ascii="Times New Roman" w:hAnsi="Times New Roman" w:cs="Times New Roman"/>
              <w:color w:val="000000"/>
              <w:sz w:val="24"/>
              <w:szCs w:val="24"/>
            </w:rPr>
          </w:rPrChange>
        </w:rPr>
        <w:t>Generic Requirement for Optical Fiber and Optical Fiber Cables</w:t>
      </w:r>
      <w:r w:rsidR="00E022E7" w:rsidRPr="00732FF9">
        <w:rPr>
          <w:rFonts w:ascii="Source Sans Pro" w:hAnsi="Source Sans Pro" w:cs="Times New Roman"/>
          <w:color w:val="000000"/>
          <w:rPrChange w:id="380" w:author="Beck, Paul" w:date="2025-09-23T07:24:00Z" w16du:dateUtc="2025-09-23T11:24:00Z">
            <w:rPr>
              <w:rFonts w:ascii="Times New Roman" w:hAnsi="Times New Roman" w:cs="Times New Roman"/>
              <w:color w:val="000000"/>
              <w:sz w:val="24"/>
              <w:szCs w:val="24"/>
            </w:rPr>
          </w:rPrChange>
        </w:rPr>
        <w:t>.</w:t>
      </w:r>
    </w:p>
    <w:p w14:paraId="5EBA7F46" w14:textId="77777777" w:rsidR="00092B11" w:rsidRPr="00732FF9" w:rsidRDefault="00092B11" w:rsidP="00E022E7">
      <w:pPr>
        <w:tabs>
          <w:tab w:val="left" w:pos="1080"/>
        </w:tabs>
        <w:spacing w:after="0" w:line="240" w:lineRule="auto"/>
        <w:jc w:val="both"/>
        <w:rPr>
          <w:rFonts w:ascii="Source Sans Pro" w:hAnsi="Source Sans Pro" w:cs="Times New Roman"/>
          <w:color w:val="000000"/>
          <w:rPrChange w:id="381" w:author="Beck, Paul" w:date="2025-09-23T07:24:00Z" w16du:dateUtc="2025-09-23T11:24:00Z">
            <w:rPr>
              <w:rFonts w:ascii="Times New Roman" w:hAnsi="Times New Roman" w:cs="Times New Roman"/>
              <w:color w:val="000000"/>
              <w:sz w:val="24"/>
              <w:szCs w:val="24"/>
            </w:rPr>
          </w:rPrChange>
        </w:rPr>
      </w:pPr>
    </w:p>
    <w:p w14:paraId="3A55947D" w14:textId="737EC2D4" w:rsidR="007C57CB" w:rsidRPr="00732FF9" w:rsidRDefault="00F93BA2" w:rsidP="00E022E7">
      <w:pPr>
        <w:pStyle w:val="ListParagraph"/>
        <w:widowControl w:val="0"/>
        <w:tabs>
          <w:tab w:val="left" w:pos="-720"/>
          <w:tab w:val="left" w:pos="720"/>
        </w:tabs>
        <w:autoSpaceDE w:val="0"/>
        <w:autoSpaceDN w:val="0"/>
        <w:adjustRightInd w:val="0"/>
        <w:spacing w:after="0" w:line="240" w:lineRule="auto"/>
        <w:ind w:left="0"/>
        <w:jc w:val="both"/>
        <w:rPr>
          <w:rFonts w:ascii="Source Sans Pro" w:hAnsi="Source Sans Pro" w:cs="Times New Roman"/>
          <w:color w:val="000000"/>
          <w:rPrChange w:id="382"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bCs/>
          <w:color w:val="000000"/>
          <w:rPrChange w:id="383" w:author="Beck, Paul" w:date="2025-09-23T07:24:00Z" w16du:dateUtc="2025-09-23T11:24:00Z">
            <w:rPr>
              <w:rFonts w:ascii="Times New Roman" w:hAnsi="Times New Roman" w:cs="Times New Roman"/>
              <w:b/>
              <w:bCs/>
              <w:color w:val="000000"/>
              <w:sz w:val="24"/>
              <w:szCs w:val="24"/>
            </w:rPr>
          </w:rPrChange>
        </w:rPr>
        <w:t xml:space="preserve">O. </w:t>
      </w:r>
      <w:r w:rsidRPr="00732FF9">
        <w:rPr>
          <w:rFonts w:ascii="Source Sans Pro" w:hAnsi="Source Sans Pro" w:cs="Times New Roman"/>
          <w:color w:val="000000"/>
          <w:rPrChange w:id="384" w:author="Beck, Paul" w:date="2025-09-23T07:24:00Z" w16du:dateUtc="2025-09-23T11:24:00Z">
            <w:rPr>
              <w:rFonts w:ascii="Times New Roman" w:hAnsi="Times New Roman" w:cs="Times New Roman"/>
              <w:color w:val="000000"/>
              <w:sz w:val="24"/>
              <w:szCs w:val="24"/>
            </w:rPr>
          </w:rPrChange>
        </w:rPr>
        <w:t xml:space="preserve"> </w:t>
      </w:r>
      <w:r w:rsidR="007C57CB" w:rsidRPr="00732FF9">
        <w:rPr>
          <w:rFonts w:ascii="Source Sans Pro" w:hAnsi="Source Sans Pro" w:cs="Times New Roman"/>
          <w:color w:val="000000"/>
          <w:rPrChange w:id="385" w:author="Beck, Paul" w:date="2025-09-23T07:24:00Z" w16du:dateUtc="2025-09-23T11:24:00Z">
            <w:rPr>
              <w:rFonts w:ascii="Times New Roman" w:hAnsi="Times New Roman" w:cs="Times New Roman"/>
              <w:color w:val="000000"/>
              <w:sz w:val="24"/>
              <w:szCs w:val="24"/>
            </w:rPr>
          </w:rPrChange>
        </w:rPr>
        <w:t>ANSI</w:t>
      </w:r>
      <w:r w:rsidR="00585A91" w:rsidRPr="00732FF9">
        <w:rPr>
          <w:rFonts w:ascii="Source Sans Pro" w:hAnsi="Source Sans Pro" w:cs="Times New Roman"/>
          <w:color w:val="000000"/>
          <w:rPrChange w:id="386" w:author="Beck, Paul" w:date="2025-09-23T07:24:00Z" w16du:dateUtc="2025-09-23T11:24:00Z">
            <w:rPr>
              <w:rFonts w:ascii="Times New Roman" w:hAnsi="Times New Roman" w:cs="Times New Roman"/>
              <w:color w:val="000000"/>
              <w:sz w:val="24"/>
              <w:szCs w:val="24"/>
            </w:rPr>
          </w:rPrChange>
        </w:rPr>
        <w:t>/</w:t>
      </w:r>
      <w:r w:rsidR="007C57CB" w:rsidRPr="00732FF9">
        <w:rPr>
          <w:rFonts w:ascii="Source Sans Pro" w:hAnsi="Source Sans Pro" w:cs="Times New Roman"/>
          <w:color w:val="000000"/>
          <w:rPrChange w:id="387" w:author="Beck, Paul" w:date="2025-09-23T07:24:00Z" w16du:dateUtc="2025-09-23T11:24:00Z">
            <w:rPr>
              <w:rFonts w:ascii="Times New Roman" w:hAnsi="Times New Roman" w:cs="Times New Roman"/>
              <w:color w:val="000000"/>
              <w:sz w:val="24"/>
              <w:szCs w:val="24"/>
            </w:rPr>
          </w:rPrChange>
        </w:rPr>
        <w:t>ICEA</w:t>
      </w:r>
      <w:r w:rsidR="00585A91" w:rsidRPr="00732FF9">
        <w:rPr>
          <w:rFonts w:ascii="Source Sans Pro" w:hAnsi="Source Sans Pro" w:cs="Times New Roman"/>
          <w:color w:val="000000"/>
          <w:rPrChange w:id="388" w:author="Beck, Paul" w:date="2025-09-23T07:24:00Z" w16du:dateUtc="2025-09-23T11:24:00Z">
            <w:rPr>
              <w:rFonts w:ascii="Times New Roman" w:hAnsi="Times New Roman" w:cs="Times New Roman"/>
              <w:color w:val="000000"/>
              <w:sz w:val="24"/>
              <w:szCs w:val="24"/>
            </w:rPr>
          </w:rPrChange>
        </w:rPr>
        <w:t xml:space="preserve"> </w:t>
      </w:r>
      <w:r w:rsidR="0087653C" w:rsidRPr="00732FF9">
        <w:rPr>
          <w:rFonts w:ascii="Source Sans Pro" w:hAnsi="Source Sans Pro" w:cs="Times New Roman"/>
          <w:color w:val="000000"/>
          <w:rPrChange w:id="389" w:author="Beck, Paul" w:date="2025-09-23T07:24:00Z" w16du:dateUtc="2025-09-23T11:24:00Z">
            <w:rPr>
              <w:rFonts w:ascii="Times New Roman" w:hAnsi="Times New Roman" w:cs="Times New Roman"/>
              <w:color w:val="000000"/>
              <w:sz w:val="24"/>
              <w:szCs w:val="24"/>
            </w:rPr>
          </w:rPrChange>
        </w:rPr>
        <w:t>S</w:t>
      </w:r>
      <w:r w:rsidR="00585A91" w:rsidRPr="00732FF9">
        <w:rPr>
          <w:rFonts w:ascii="Source Sans Pro" w:hAnsi="Source Sans Pro" w:cs="Times New Roman"/>
          <w:color w:val="000000"/>
          <w:rPrChange w:id="390" w:author="Beck, Paul" w:date="2025-09-23T07:24:00Z" w16du:dateUtc="2025-09-23T11:24:00Z">
            <w:rPr>
              <w:rFonts w:ascii="Times New Roman" w:hAnsi="Times New Roman" w:cs="Times New Roman"/>
              <w:color w:val="000000"/>
              <w:sz w:val="24"/>
              <w:szCs w:val="24"/>
            </w:rPr>
          </w:rPrChange>
        </w:rPr>
        <w:t>-87-640</w:t>
      </w:r>
      <w:r w:rsidR="00E022E7" w:rsidRPr="00732FF9">
        <w:rPr>
          <w:rFonts w:ascii="Source Sans Pro" w:hAnsi="Source Sans Pro" w:cs="Times New Roman"/>
          <w:color w:val="000000"/>
          <w:rPrChange w:id="391" w:author="Beck, Paul" w:date="2025-09-23T07:24:00Z" w16du:dateUtc="2025-09-23T11:24:00Z">
            <w:rPr>
              <w:rFonts w:ascii="Times New Roman" w:hAnsi="Times New Roman" w:cs="Times New Roman"/>
              <w:color w:val="000000"/>
              <w:sz w:val="24"/>
              <w:szCs w:val="24"/>
            </w:rPr>
          </w:rPrChange>
        </w:rPr>
        <w:t>.</w:t>
      </w:r>
    </w:p>
    <w:p w14:paraId="503CC0E4" w14:textId="77777777" w:rsidR="00092B11" w:rsidRPr="00732FF9" w:rsidRDefault="00092B11" w:rsidP="00E022E7">
      <w:pPr>
        <w:widowControl w:val="0"/>
        <w:tabs>
          <w:tab w:val="left" w:pos="-720"/>
          <w:tab w:val="left" w:pos="1080"/>
        </w:tabs>
        <w:autoSpaceDE w:val="0"/>
        <w:autoSpaceDN w:val="0"/>
        <w:adjustRightInd w:val="0"/>
        <w:spacing w:after="0" w:line="240" w:lineRule="auto"/>
        <w:jc w:val="both"/>
        <w:rPr>
          <w:rFonts w:ascii="Source Sans Pro" w:eastAsia="Times New Roman" w:hAnsi="Source Sans Pro" w:cs="Times New Roman"/>
          <w:color w:val="000000"/>
          <w:rPrChange w:id="392" w:author="Beck, Paul" w:date="2025-09-23T07:24:00Z" w16du:dateUtc="2025-09-23T11:24:00Z">
            <w:rPr>
              <w:rFonts w:ascii="Times New Roman" w:eastAsia="Times New Roman" w:hAnsi="Times New Roman" w:cs="Times New Roman"/>
              <w:color w:val="000000"/>
              <w:sz w:val="24"/>
              <w:szCs w:val="24"/>
            </w:rPr>
          </w:rPrChange>
        </w:rPr>
      </w:pPr>
    </w:p>
    <w:p w14:paraId="002E5522" w14:textId="610540B7" w:rsidR="00070135" w:rsidRPr="00732FF9" w:rsidRDefault="00F93BA2" w:rsidP="00E022E7">
      <w:pPr>
        <w:pStyle w:val="ListParagraph"/>
        <w:widowControl w:val="0"/>
        <w:tabs>
          <w:tab w:val="left" w:pos="-720"/>
          <w:tab w:val="left" w:pos="720"/>
        </w:tabs>
        <w:autoSpaceDE w:val="0"/>
        <w:autoSpaceDN w:val="0"/>
        <w:adjustRightInd w:val="0"/>
        <w:spacing w:after="0" w:line="240" w:lineRule="auto"/>
        <w:ind w:left="0"/>
        <w:jc w:val="both"/>
        <w:rPr>
          <w:rFonts w:ascii="Source Sans Pro" w:hAnsi="Source Sans Pro" w:cs="Times New Roman"/>
          <w:rPrChange w:id="39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bCs/>
          <w:rPrChange w:id="394" w:author="Beck, Paul" w:date="2025-09-23T07:24:00Z" w16du:dateUtc="2025-09-23T11:24:00Z">
            <w:rPr>
              <w:rFonts w:ascii="Times New Roman" w:hAnsi="Times New Roman" w:cs="Times New Roman"/>
              <w:b/>
              <w:bCs/>
              <w:sz w:val="24"/>
              <w:szCs w:val="24"/>
            </w:rPr>
          </w:rPrChange>
        </w:rPr>
        <w:t xml:space="preserve">P.  </w:t>
      </w:r>
      <w:r w:rsidR="007C57CB" w:rsidRPr="00732FF9">
        <w:rPr>
          <w:rFonts w:ascii="Source Sans Pro" w:hAnsi="Source Sans Pro" w:cs="Times New Roman"/>
          <w:rPrChange w:id="395" w:author="Beck, Paul" w:date="2025-09-23T07:24:00Z" w16du:dateUtc="2025-09-23T11:24:00Z">
            <w:rPr>
              <w:rFonts w:ascii="Times New Roman" w:hAnsi="Times New Roman" w:cs="Times New Roman"/>
              <w:sz w:val="24"/>
              <w:szCs w:val="24"/>
            </w:rPr>
          </w:rPrChange>
        </w:rPr>
        <w:t>ANSI</w:t>
      </w:r>
      <w:r w:rsidR="00585A91" w:rsidRPr="00732FF9">
        <w:rPr>
          <w:rFonts w:ascii="Source Sans Pro" w:hAnsi="Source Sans Pro" w:cs="Times New Roman"/>
          <w:rPrChange w:id="396" w:author="Beck, Paul" w:date="2025-09-23T07:24:00Z" w16du:dateUtc="2025-09-23T11:24:00Z">
            <w:rPr>
              <w:rFonts w:ascii="Times New Roman" w:hAnsi="Times New Roman" w:cs="Times New Roman"/>
              <w:sz w:val="24"/>
              <w:szCs w:val="24"/>
            </w:rPr>
          </w:rPrChange>
        </w:rPr>
        <w:t>/</w:t>
      </w:r>
      <w:r w:rsidR="007C57CB" w:rsidRPr="00732FF9">
        <w:rPr>
          <w:rFonts w:ascii="Source Sans Pro" w:hAnsi="Source Sans Pro" w:cs="Times New Roman"/>
          <w:rPrChange w:id="397" w:author="Beck, Paul" w:date="2025-09-23T07:24:00Z" w16du:dateUtc="2025-09-23T11:24:00Z">
            <w:rPr>
              <w:rFonts w:ascii="Times New Roman" w:hAnsi="Times New Roman" w:cs="Times New Roman"/>
              <w:sz w:val="24"/>
              <w:szCs w:val="24"/>
            </w:rPr>
          </w:rPrChange>
        </w:rPr>
        <w:t>TIA</w:t>
      </w:r>
      <w:r w:rsidR="00585A91" w:rsidRPr="00732FF9">
        <w:rPr>
          <w:rFonts w:ascii="Source Sans Pro" w:hAnsi="Source Sans Pro" w:cs="Times New Roman"/>
          <w:rPrChange w:id="398" w:author="Beck, Paul" w:date="2025-09-23T07:24:00Z" w16du:dateUtc="2025-09-23T11:24:00Z">
            <w:rPr>
              <w:rFonts w:ascii="Times New Roman" w:hAnsi="Times New Roman" w:cs="Times New Roman"/>
              <w:sz w:val="24"/>
              <w:szCs w:val="24"/>
            </w:rPr>
          </w:rPrChange>
        </w:rPr>
        <w:t>/</w:t>
      </w:r>
      <w:r w:rsidR="007C57CB" w:rsidRPr="00732FF9">
        <w:rPr>
          <w:rFonts w:ascii="Source Sans Pro" w:hAnsi="Source Sans Pro" w:cs="Times New Roman"/>
          <w:rPrChange w:id="399" w:author="Beck, Paul" w:date="2025-09-23T07:24:00Z" w16du:dateUtc="2025-09-23T11:24:00Z">
            <w:rPr>
              <w:rFonts w:ascii="Times New Roman" w:hAnsi="Times New Roman" w:cs="Times New Roman"/>
              <w:sz w:val="24"/>
              <w:szCs w:val="24"/>
            </w:rPr>
          </w:rPrChange>
        </w:rPr>
        <w:t>EIA</w:t>
      </w:r>
      <w:r w:rsidR="00585A91" w:rsidRPr="00732FF9">
        <w:rPr>
          <w:rFonts w:ascii="Source Sans Pro" w:hAnsi="Source Sans Pro" w:cs="Times New Roman"/>
          <w:rPrChange w:id="400" w:author="Beck, Paul" w:date="2025-09-23T07:24:00Z" w16du:dateUtc="2025-09-23T11:24:00Z">
            <w:rPr>
              <w:rFonts w:ascii="Times New Roman" w:hAnsi="Times New Roman" w:cs="Times New Roman"/>
              <w:sz w:val="24"/>
              <w:szCs w:val="24"/>
            </w:rPr>
          </w:rPrChange>
        </w:rPr>
        <w:t xml:space="preserve">-526-7: </w:t>
      </w:r>
      <w:r w:rsidR="007C57CB" w:rsidRPr="00732FF9">
        <w:rPr>
          <w:rFonts w:ascii="Source Sans Pro" w:hAnsi="Source Sans Pro" w:cs="Times New Roman"/>
          <w:rPrChange w:id="401" w:author="Beck, Paul" w:date="2025-09-23T07:24:00Z" w16du:dateUtc="2025-09-23T11:24:00Z">
            <w:rPr>
              <w:rFonts w:ascii="Times New Roman" w:hAnsi="Times New Roman" w:cs="Times New Roman"/>
              <w:sz w:val="24"/>
              <w:szCs w:val="24"/>
            </w:rPr>
          </w:rPrChange>
        </w:rPr>
        <w:t>OFSTP-7 Measurement of Optical Power Loss of Installed Single-Mode Fiber Cable Plant</w:t>
      </w:r>
      <w:r w:rsidR="00E022E7" w:rsidRPr="00732FF9">
        <w:rPr>
          <w:rFonts w:ascii="Source Sans Pro" w:hAnsi="Source Sans Pro" w:cs="Times New Roman"/>
          <w:rPrChange w:id="402" w:author="Beck, Paul" w:date="2025-09-23T07:24:00Z" w16du:dateUtc="2025-09-23T11:24:00Z">
            <w:rPr>
              <w:rFonts w:ascii="Times New Roman" w:hAnsi="Times New Roman" w:cs="Times New Roman"/>
              <w:sz w:val="24"/>
              <w:szCs w:val="24"/>
            </w:rPr>
          </w:rPrChange>
        </w:rPr>
        <w:t>.</w:t>
      </w:r>
    </w:p>
    <w:p w14:paraId="0C84BC0B" w14:textId="77777777" w:rsidR="00585A91" w:rsidRPr="00732FF9" w:rsidRDefault="00585A91" w:rsidP="00E022E7">
      <w:pPr>
        <w:spacing w:after="0" w:line="240" w:lineRule="auto"/>
        <w:jc w:val="both"/>
        <w:rPr>
          <w:rFonts w:ascii="Source Sans Pro" w:hAnsi="Source Sans Pro" w:cs="Times New Roman"/>
          <w:rPrChange w:id="403" w:author="Beck, Paul" w:date="2025-09-23T07:24:00Z" w16du:dateUtc="2025-09-23T11:24:00Z">
            <w:rPr>
              <w:rFonts w:ascii="Times New Roman" w:hAnsi="Times New Roman" w:cs="Times New Roman"/>
              <w:sz w:val="24"/>
              <w:szCs w:val="24"/>
            </w:rPr>
          </w:rPrChange>
        </w:rPr>
      </w:pPr>
    </w:p>
    <w:p w14:paraId="3E31600F" w14:textId="6D952310" w:rsidR="00381EE9" w:rsidRPr="00732FF9" w:rsidRDefault="003064C6" w:rsidP="00E022E7">
      <w:pPr>
        <w:spacing w:after="0" w:line="240" w:lineRule="auto"/>
        <w:ind w:firstLine="360"/>
        <w:jc w:val="both"/>
        <w:rPr>
          <w:rFonts w:ascii="Source Sans Pro" w:hAnsi="Source Sans Pro" w:cs="Times New Roman"/>
          <w:rPrChange w:id="40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405" w:author="Beck, Paul" w:date="2025-09-23T07:24:00Z" w16du:dateUtc="2025-09-23T11:24:00Z">
            <w:rPr>
              <w:rFonts w:ascii="Times New Roman" w:hAnsi="Times New Roman" w:cs="Times New Roman"/>
              <w:b/>
              <w:sz w:val="24"/>
              <w:szCs w:val="24"/>
            </w:rPr>
          </w:rPrChange>
        </w:rPr>
        <w:t>804.03 Materials</w:t>
      </w:r>
      <w:r w:rsidR="00191E48" w:rsidRPr="00732FF9">
        <w:rPr>
          <w:rFonts w:ascii="Source Sans Pro" w:hAnsi="Source Sans Pro" w:cs="Times New Roman"/>
          <w:b/>
          <w:rPrChange w:id="406" w:author="Beck, Paul" w:date="2025-09-23T07:24:00Z" w16du:dateUtc="2025-09-23T11:24:00Z">
            <w:rPr>
              <w:rFonts w:ascii="Times New Roman" w:hAnsi="Times New Roman" w:cs="Times New Roman"/>
              <w:b/>
              <w:sz w:val="24"/>
              <w:szCs w:val="24"/>
            </w:rPr>
          </w:rPrChange>
        </w:rPr>
        <w:t xml:space="preserve">. </w:t>
      </w:r>
      <w:r w:rsidR="00191E48" w:rsidRPr="00732FF9">
        <w:rPr>
          <w:rFonts w:ascii="Source Sans Pro" w:hAnsi="Source Sans Pro" w:cs="Times New Roman"/>
          <w:rPrChange w:id="407" w:author="Beck, Paul" w:date="2025-09-23T07:24:00Z" w16du:dateUtc="2025-09-23T11:24:00Z">
            <w:rPr>
              <w:rFonts w:ascii="Times New Roman" w:hAnsi="Times New Roman" w:cs="Times New Roman"/>
              <w:sz w:val="24"/>
              <w:szCs w:val="24"/>
            </w:rPr>
          </w:rPrChange>
        </w:rPr>
        <w:t xml:space="preserve"> </w:t>
      </w:r>
      <w:proofErr w:type="gramStart"/>
      <w:r w:rsidR="00381EE9" w:rsidRPr="00732FF9">
        <w:rPr>
          <w:rFonts w:ascii="Source Sans Pro" w:hAnsi="Source Sans Pro" w:cs="Times New Roman"/>
          <w:rPrChange w:id="408" w:author="Beck, Paul" w:date="2025-09-23T07:24:00Z" w16du:dateUtc="2025-09-23T11:24:00Z">
            <w:rPr>
              <w:rFonts w:ascii="Times New Roman" w:hAnsi="Times New Roman" w:cs="Times New Roman"/>
              <w:sz w:val="24"/>
              <w:szCs w:val="24"/>
            </w:rPr>
          </w:rPrChange>
        </w:rPr>
        <w:t>Furnish</w:t>
      </w:r>
      <w:proofErr w:type="gramEnd"/>
      <w:r w:rsidR="00381EE9" w:rsidRPr="00732FF9">
        <w:rPr>
          <w:rFonts w:ascii="Source Sans Pro" w:hAnsi="Source Sans Pro" w:cs="Times New Roman"/>
          <w:rPrChange w:id="409" w:author="Beck, Paul" w:date="2025-09-23T07:24:00Z" w16du:dateUtc="2025-09-23T11:24:00Z">
            <w:rPr>
              <w:rFonts w:ascii="Times New Roman" w:hAnsi="Times New Roman" w:cs="Times New Roman"/>
              <w:sz w:val="24"/>
              <w:szCs w:val="24"/>
            </w:rPr>
          </w:rPrChange>
        </w:rPr>
        <w:t xml:space="preserve"> materials </w:t>
      </w:r>
      <w:proofErr w:type="gramStart"/>
      <w:r w:rsidR="00F8140C" w:rsidRPr="00732FF9">
        <w:rPr>
          <w:rFonts w:ascii="Source Sans Pro" w:hAnsi="Source Sans Pro" w:cs="Times New Roman"/>
          <w:rPrChange w:id="410" w:author="Beck, Paul" w:date="2025-09-23T07:24:00Z" w16du:dateUtc="2025-09-23T11:24:00Z">
            <w:rPr>
              <w:rFonts w:ascii="Times New Roman" w:hAnsi="Times New Roman" w:cs="Times New Roman"/>
              <w:sz w:val="24"/>
              <w:szCs w:val="24"/>
            </w:rPr>
          </w:rPrChange>
        </w:rPr>
        <w:t>conforming</w:t>
      </w:r>
      <w:proofErr w:type="gramEnd"/>
      <w:r w:rsidR="00381EE9" w:rsidRPr="00732FF9">
        <w:rPr>
          <w:rFonts w:ascii="Source Sans Pro" w:hAnsi="Source Sans Pro" w:cs="Times New Roman"/>
          <w:rPrChange w:id="411" w:author="Beck, Paul" w:date="2025-09-23T07:24:00Z" w16du:dateUtc="2025-09-23T11:24:00Z">
            <w:rPr>
              <w:rFonts w:ascii="Times New Roman" w:hAnsi="Times New Roman" w:cs="Times New Roman"/>
              <w:sz w:val="24"/>
              <w:szCs w:val="24"/>
            </w:rPr>
          </w:rPrChange>
        </w:rPr>
        <w:t xml:space="preserve"> to 904</w:t>
      </w:r>
      <w:r w:rsidR="000B4922" w:rsidRPr="00732FF9">
        <w:rPr>
          <w:rFonts w:ascii="Source Sans Pro" w:hAnsi="Source Sans Pro" w:cs="Times New Roman"/>
          <w:rPrChange w:id="412" w:author="Beck, Paul" w:date="2025-09-23T07:24:00Z" w16du:dateUtc="2025-09-23T11:24:00Z">
            <w:rPr>
              <w:rFonts w:ascii="Times New Roman" w:hAnsi="Times New Roman" w:cs="Times New Roman"/>
              <w:sz w:val="24"/>
              <w:szCs w:val="24"/>
            </w:rPr>
          </w:rPrChange>
        </w:rPr>
        <w:t xml:space="preserve"> and as listed on the </w:t>
      </w:r>
      <w:r w:rsidR="00CA18D1" w:rsidRPr="00732FF9">
        <w:rPr>
          <w:rFonts w:ascii="Source Sans Pro" w:hAnsi="Source Sans Pro" w:cs="Times New Roman"/>
          <w:rPrChange w:id="413" w:author="Beck, Paul" w:date="2025-09-23T07:24:00Z" w16du:dateUtc="2025-09-23T11:24:00Z">
            <w:rPr>
              <w:rFonts w:ascii="Times New Roman" w:hAnsi="Times New Roman" w:cs="Times New Roman"/>
              <w:sz w:val="24"/>
              <w:szCs w:val="24"/>
            </w:rPr>
          </w:rPrChange>
        </w:rPr>
        <w:t>Department’s Traffic Authorized Products (</w:t>
      </w:r>
      <w:r w:rsidR="00D2278B" w:rsidRPr="00732FF9">
        <w:rPr>
          <w:rFonts w:ascii="Source Sans Pro" w:hAnsi="Source Sans Pro" w:cs="Times New Roman"/>
          <w:rPrChange w:id="414" w:author="Beck, Paul" w:date="2025-09-23T07:24:00Z" w16du:dateUtc="2025-09-23T11:24:00Z">
            <w:rPr>
              <w:rFonts w:ascii="Times New Roman" w:hAnsi="Times New Roman" w:cs="Times New Roman"/>
              <w:sz w:val="24"/>
              <w:szCs w:val="24"/>
            </w:rPr>
          </w:rPrChange>
        </w:rPr>
        <w:t>TAP</w:t>
      </w:r>
      <w:r w:rsidR="00CA18D1" w:rsidRPr="00732FF9">
        <w:rPr>
          <w:rFonts w:ascii="Source Sans Pro" w:hAnsi="Source Sans Pro" w:cs="Times New Roman"/>
          <w:rPrChange w:id="415" w:author="Beck, Paul" w:date="2025-09-23T07:24:00Z" w16du:dateUtc="2025-09-23T11:24:00Z">
            <w:rPr>
              <w:rFonts w:ascii="Times New Roman" w:hAnsi="Times New Roman" w:cs="Times New Roman"/>
              <w:sz w:val="24"/>
              <w:szCs w:val="24"/>
            </w:rPr>
          </w:rPrChange>
        </w:rPr>
        <w:t>) List</w:t>
      </w:r>
      <w:r w:rsidR="00381EE9" w:rsidRPr="00732FF9">
        <w:rPr>
          <w:rFonts w:ascii="Source Sans Pro" w:hAnsi="Source Sans Pro" w:cs="Times New Roman"/>
          <w:rPrChange w:id="416" w:author="Beck, Paul" w:date="2025-09-23T07:24:00Z" w16du:dateUtc="2025-09-23T11:24:00Z">
            <w:rPr>
              <w:rFonts w:ascii="Times New Roman" w:hAnsi="Times New Roman" w:cs="Times New Roman"/>
              <w:sz w:val="24"/>
              <w:szCs w:val="24"/>
            </w:rPr>
          </w:rPrChange>
        </w:rPr>
        <w:t>.</w:t>
      </w:r>
      <w:r w:rsidR="00C91FCA" w:rsidRPr="00732FF9">
        <w:rPr>
          <w:rFonts w:ascii="Source Sans Pro" w:hAnsi="Source Sans Pro" w:cs="Times New Roman"/>
          <w:rPrChange w:id="417" w:author="Beck, Paul" w:date="2025-09-23T07:24:00Z" w16du:dateUtc="2025-09-23T11:24:00Z">
            <w:rPr>
              <w:rFonts w:ascii="Times New Roman" w:hAnsi="Times New Roman" w:cs="Times New Roman"/>
              <w:sz w:val="24"/>
              <w:szCs w:val="24"/>
            </w:rPr>
          </w:rPrChange>
        </w:rPr>
        <w:t xml:space="preserve"> </w:t>
      </w:r>
      <w:r w:rsidR="00F8140C" w:rsidRPr="00732FF9">
        <w:rPr>
          <w:rFonts w:ascii="Source Sans Pro" w:hAnsi="Source Sans Pro" w:cs="Times New Roman"/>
          <w:rPrChange w:id="418" w:author="Beck, Paul" w:date="2025-09-23T07:24:00Z" w16du:dateUtc="2025-09-23T11:24:00Z">
            <w:rPr>
              <w:rFonts w:ascii="Times New Roman" w:hAnsi="Times New Roman" w:cs="Times New Roman"/>
              <w:sz w:val="24"/>
              <w:szCs w:val="24"/>
            </w:rPr>
          </w:rPrChange>
        </w:rPr>
        <w:t>P</w:t>
      </w:r>
      <w:r w:rsidR="00C91FCA" w:rsidRPr="00732FF9">
        <w:rPr>
          <w:rFonts w:ascii="Source Sans Pro" w:hAnsi="Source Sans Pro" w:cs="Times New Roman"/>
          <w:rPrChange w:id="419" w:author="Beck, Paul" w:date="2025-09-23T07:24:00Z" w16du:dateUtc="2025-09-23T11:24:00Z">
            <w:rPr>
              <w:rFonts w:ascii="Times New Roman" w:hAnsi="Times New Roman" w:cs="Times New Roman"/>
              <w:sz w:val="24"/>
              <w:szCs w:val="24"/>
            </w:rPr>
          </w:rPrChange>
        </w:rPr>
        <w:t xml:space="preserve">rovide all materials required for the installation and splicing of the specified communications cables, power cables, and associated interface devices. </w:t>
      </w:r>
      <w:r w:rsidR="007435AD" w:rsidRPr="00732FF9">
        <w:rPr>
          <w:rFonts w:ascii="Source Sans Pro" w:hAnsi="Source Sans Pro" w:cs="Times New Roman"/>
          <w:rPrChange w:id="420" w:author="Beck, Paul" w:date="2025-09-23T07:24:00Z" w16du:dateUtc="2025-09-23T11:24:00Z">
            <w:rPr>
              <w:rFonts w:ascii="Times New Roman" w:hAnsi="Times New Roman" w:cs="Times New Roman"/>
              <w:sz w:val="24"/>
              <w:szCs w:val="24"/>
            </w:rPr>
          </w:rPrChange>
        </w:rPr>
        <w:t>Furnish</w:t>
      </w:r>
      <w:r w:rsidR="00C91FCA" w:rsidRPr="00732FF9">
        <w:rPr>
          <w:rFonts w:ascii="Source Sans Pro" w:hAnsi="Source Sans Pro" w:cs="Times New Roman"/>
          <w:rPrChange w:id="421" w:author="Beck, Paul" w:date="2025-09-23T07:24:00Z" w16du:dateUtc="2025-09-23T11:24:00Z">
            <w:rPr>
              <w:rFonts w:ascii="Times New Roman" w:hAnsi="Times New Roman" w:cs="Times New Roman"/>
              <w:sz w:val="24"/>
              <w:szCs w:val="24"/>
            </w:rPr>
          </w:rPrChange>
        </w:rPr>
        <w:t xml:space="preserve"> materials, cables, fiber</w:t>
      </w:r>
      <w:r w:rsidR="007435AD" w:rsidRPr="00732FF9">
        <w:rPr>
          <w:rFonts w:ascii="Source Sans Pro" w:hAnsi="Source Sans Pro" w:cs="Times New Roman"/>
          <w:rPrChange w:id="422" w:author="Beck, Paul" w:date="2025-09-23T07:24:00Z" w16du:dateUtc="2025-09-23T11:24:00Z">
            <w:rPr>
              <w:rFonts w:ascii="Times New Roman" w:hAnsi="Times New Roman" w:cs="Times New Roman"/>
              <w:sz w:val="24"/>
              <w:szCs w:val="24"/>
            </w:rPr>
          </w:rPrChange>
        </w:rPr>
        <w:t>,</w:t>
      </w:r>
      <w:r w:rsidR="00C91FCA" w:rsidRPr="00732FF9">
        <w:rPr>
          <w:rFonts w:ascii="Source Sans Pro" w:hAnsi="Source Sans Pro" w:cs="Times New Roman"/>
          <w:rPrChange w:id="423" w:author="Beck, Paul" w:date="2025-09-23T07:24:00Z" w16du:dateUtc="2025-09-23T11:24:00Z">
            <w:rPr>
              <w:rFonts w:ascii="Times New Roman" w:hAnsi="Times New Roman" w:cs="Times New Roman"/>
              <w:sz w:val="24"/>
              <w:szCs w:val="24"/>
            </w:rPr>
          </w:rPrChange>
        </w:rPr>
        <w:t xml:space="preserve"> and hardware </w:t>
      </w:r>
      <w:r w:rsidR="007435AD" w:rsidRPr="00732FF9">
        <w:rPr>
          <w:rFonts w:ascii="Source Sans Pro" w:hAnsi="Source Sans Pro" w:cs="Times New Roman"/>
          <w:rPrChange w:id="424" w:author="Beck, Paul" w:date="2025-09-23T07:24:00Z" w16du:dateUtc="2025-09-23T11:24:00Z">
            <w:rPr>
              <w:rFonts w:ascii="Times New Roman" w:hAnsi="Times New Roman" w:cs="Times New Roman"/>
              <w:sz w:val="24"/>
              <w:szCs w:val="24"/>
            </w:rPr>
          </w:rPrChange>
        </w:rPr>
        <w:t xml:space="preserve">that </w:t>
      </w:r>
      <w:proofErr w:type="gramStart"/>
      <w:r w:rsidR="007435AD" w:rsidRPr="00732FF9">
        <w:rPr>
          <w:rFonts w:ascii="Source Sans Pro" w:hAnsi="Source Sans Pro" w:cs="Times New Roman"/>
          <w:rPrChange w:id="425" w:author="Beck, Paul" w:date="2025-09-23T07:24:00Z" w16du:dateUtc="2025-09-23T11:24:00Z">
            <w:rPr>
              <w:rFonts w:ascii="Times New Roman" w:hAnsi="Times New Roman" w:cs="Times New Roman"/>
              <w:sz w:val="24"/>
              <w:szCs w:val="24"/>
            </w:rPr>
          </w:rPrChange>
        </w:rPr>
        <w:t>is</w:t>
      </w:r>
      <w:proofErr w:type="gramEnd"/>
      <w:r w:rsidR="00C91FCA" w:rsidRPr="00732FF9">
        <w:rPr>
          <w:rFonts w:ascii="Source Sans Pro" w:hAnsi="Source Sans Pro" w:cs="Times New Roman"/>
          <w:rPrChange w:id="426" w:author="Beck, Paul" w:date="2025-09-23T07:24:00Z" w16du:dateUtc="2025-09-23T11:24:00Z">
            <w:rPr>
              <w:rFonts w:ascii="Times New Roman" w:hAnsi="Times New Roman" w:cs="Times New Roman"/>
              <w:sz w:val="24"/>
              <w:szCs w:val="24"/>
            </w:rPr>
          </w:rPrChange>
        </w:rPr>
        <w:t xml:space="preserve"> </w:t>
      </w:r>
      <w:proofErr w:type="gramStart"/>
      <w:r w:rsidR="00C91FCA" w:rsidRPr="00732FF9">
        <w:rPr>
          <w:rFonts w:ascii="Source Sans Pro" w:hAnsi="Source Sans Pro" w:cs="Times New Roman"/>
          <w:rPrChange w:id="427" w:author="Beck, Paul" w:date="2025-09-23T07:24:00Z" w16du:dateUtc="2025-09-23T11:24:00Z">
            <w:rPr>
              <w:rFonts w:ascii="Times New Roman" w:hAnsi="Times New Roman" w:cs="Times New Roman"/>
              <w:sz w:val="24"/>
              <w:szCs w:val="24"/>
            </w:rPr>
          </w:rPrChange>
        </w:rPr>
        <w:t>commercially-available</w:t>
      </w:r>
      <w:proofErr w:type="gramEnd"/>
      <w:r w:rsidR="00C91FCA" w:rsidRPr="00732FF9">
        <w:rPr>
          <w:rFonts w:ascii="Source Sans Pro" w:hAnsi="Source Sans Pro" w:cs="Times New Roman"/>
          <w:rPrChange w:id="428" w:author="Beck, Paul" w:date="2025-09-23T07:24:00Z" w16du:dateUtc="2025-09-23T11:24:00Z">
            <w:rPr>
              <w:rFonts w:ascii="Times New Roman" w:hAnsi="Times New Roman" w:cs="Times New Roman"/>
              <w:sz w:val="24"/>
              <w:szCs w:val="24"/>
            </w:rPr>
          </w:rPrChange>
        </w:rPr>
        <w:t xml:space="preserve"> items.</w:t>
      </w:r>
    </w:p>
    <w:p w14:paraId="073F0581" w14:textId="77777777" w:rsidR="003064C6" w:rsidRPr="00732FF9" w:rsidRDefault="003064C6" w:rsidP="00E022E7">
      <w:pPr>
        <w:spacing w:after="0" w:line="240" w:lineRule="auto"/>
        <w:ind w:firstLine="360"/>
        <w:jc w:val="both"/>
        <w:rPr>
          <w:rFonts w:ascii="Source Sans Pro" w:hAnsi="Source Sans Pro" w:cs="Times New Roman"/>
          <w:rPrChange w:id="429" w:author="Beck, Paul" w:date="2025-09-23T07:24:00Z" w16du:dateUtc="2025-09-23T11:24:00Z">
            <w:rPr>
              <w:rFonts w:ascii="Times New Roman" w:hAnsi="Times New Roman" w:cs="Times New Roman"/>
              <w:sz w:val="24"/>
              <w:szCs w:val="24"/>
            </w:rPr>
          </w:rPrChange>
        </w:rPr>
      </w:pPr>
    </w:p>
    <w:p w14:paraId="2B5D5628" w14:textId="4C0243B9" w:rsidR="00CD313B" w:rsidRPr="00732FF9" w:rsidRDefault="003064C6" w:rsidP="00E022E7">
      <w:pPr>
        <w:spacing w:after="0" w:line="240" w:lineRule="auto"/>
        <w:ind w:firstLine="360"/>
        <w:jc w:val="both"/>
        <w:rPr>
          <w:rFonts w:ascii="Source Sans Pro" w:hAnsi="Source Sans Pro" w:cs="Times New Roman"/>
          <w:rPrChange w:id="43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431" w:author="Beck, Paul" w:date="2025-09-23T07:24:00Z" w16du:dateUtc="2025-09-23T11:24:00Z">
            <w:rPr>
              <w:rFonts w:ascii="Times New Roman" w:hAnsi="Times New Roman" w:cs="Times New Roman"/>
              <w:b/>
              <w:sz w:val="24"/>
              <w:szCs w:val="24"/>
            </w:rPr>
          </w:rPrChange>
        </w:rPr>
        <w:t xml:space="preserve">804.04 </w:t>
      </w:r>
      <w:r w:rsidR="00A41F62" w:rsidRPr="00732FF9">
        <w:rPr>
          <w:rFonts w:ascii="Source Sans Pro" w:hAnsi="Source Sans Pro" w:cs="Times New Roman"/>
          <w:b/>
          <w:rPrChange w:id="432" w:author="Beck, Paul" w:date="2025-09-23T07:24:00Z" w16du:dateUtc="2025-09-23T11:24:00Z">
            <w:rPr>
              <w:rFonts w:ascii="Times New Roman" w:hAnsi="Times New Roman" w:cs="Times New Roman"/>
              <w:b/>
              <w:sz w:val="24"/>
              <w:szCs w:val="24"/>
            </w:rPr>
          </w:rPrChange>
        </w:rPr>
        <w:t xml:space="preserve">Manufacturer </w:t>
      </w:r>
      <w:r w:rsidRPr="00732FF9">
        <w:rPr>
          <w:rFonts w:ascii="Source Sans Pro" w:hAnsi="Source Sans Pro" w:cs="Times New Roman"/>
          <w:b/>
          <w:rPrChange w:id="433" w:author="Beck, Paul" w:date="2025-09-23T07:24:00Z" w16du:dateUtc="2025-09-23T11:24:00Z">
            <w:rPr>
              <w:rFonts w:ascii="Times New Roman" w:hAnsi="Times New Roman" w:cs="Times New Roman"/>
              <w:b/>
              <w:sz w:val="24"/>
              <w:szCs w:val="24"/>
            </w:rPr>
          </w:rPrChange>
        </w:rPr>
        <w:t>Wa</w:t>
      </w:r>
      <w:r w:rsidR="005E145A" w:rsidRPr="00732FF9">
        <w:rPr>
          <w:rFonts w:ascii="Source Sans Pro" w:hAnsi="Source Sans Pro" w:cs="Times New Roman"/>
          <w:b/>
          <w:rPrChange w:id="434" w:author="Beck, Paul" w:date="2025-09-23T07:24:00Z" w16du:dateUtc="2025-09-23T11:24:00Z">
            <w:rPr>
              <w:rFonts w:ascii="Times New Roman" w:hAnsi="Times New Roman" w:cs="Times New Roman"/>
              <w:b/>
              <w:sz w:val="24"/>
              <w:szCs w:val="24"/>
            </w:rPr>
          </w:rPrChange>
        </w:rPr>
        <w:t>rranties</w:t>
      </w:r>
      <w:r w:rsidR="00191E48" w:rsidRPr="00732FF9">
        <w:rPr>
          <w:rFonts w:ascii="Source Sans Pro" w:hAnsi="Source Sans Pro" w:cs="Times New Roman"/>
          <w:b/>
          <w:rPrChange w:id="435" w:author="Beck, Paul" w:date="2025-09-23T07:24:00Z" w16du:dateUtc="2025-09-23T11:24:00Z">
            <w:rPr>
              <w:rFonts w:ascii="Times New Roman" w:hAnsi="Times New Roman" w:cs="Times New Roman"/>
              <w:b/>
              <w:sz w:val="24"/>
              <w:szCs w:val="24"/>
            </w:rPr>
          </w:rPrChange>
        </w:rPr>
        <w:t xml:space="preserve">. </w:t>
      </w:r>
      <w:r w:rsidR="00F8140C" w:rsidRPr="00732FF9">
        <w:rPr>
          <w:rFonts w:ascii="Source Sans Pro" w:hAnsi="Source Sans Pro" w:cs="Times New Roman"/>
          <w:rPrChange w:id="436" w:author="Beck, Paul" w:date="2025-09-23T07:24:00Z" w16du:dateUtc="2025-09-23T11:24:00Z">
            <w:rPr>
              <w:rFonts w:ascii="Times New Roman" w:hAnsi="Times New Roman" w:cs="Times New Roman"/>
              <w:sz w:val="24"/>
              <w:szCs w:val="24"/>
            </w:rPr>
          </w:rPrChange>
        </w:rPr>
        <w:t>P</w:t>
      </w:r>
      <w:r w:rsidR="00CD313B" w:rsidRPr="00732FF9">
        <w:rPr>
          <w:rFonts w:ascii="Source Sans Pro" w:hAnsi="Source Sans Pro" w:cs="Times New Roman"/>
          <w:rPrChange w:id="437" w:author="Beck, Paul" w:date="2025-09-23T07:24:00Z" w16du:dateUtc="2025-09-23T11:24:00Z">
            <w:rPr>
              <w:rFonts w:ascii="Times New Roman" w:hAnsi="Times New Roman" w:cs="Times New Roman"/>
              <w:sz w:val="24"/>
              <w:szCs w:val="24"/>
            </w:rPr>
          </w:rPrChange>
        </w:rPr>
        <w:t xml:space="preserve">rovide a </w:t>
      </w:r>
      <w:proofErr w:type="gramStart"/>
      <w:r w:rsidR="007E1415" w:rsidRPr="00732FF9">
        <w:rPr>
          <w:rFonts w:ascii="Source Sans Pro" w:hAnsi="Source Sans Pro" w:cs="Times New Roman"/>
          <w:rPrChange w:id="438" w:author="Beck, Paul" w:date="2025-09-23T07:24:00Z" w16du:dateUtc="2025-09-23T11:24:00Z">
            <w:rPr>
              <w:rFonts w:ascii="Times New Roman" w:hAnsi="Times New Roman" w:cs="Times New Roman"/>
              <w:sz w:val="24"/>
              <w:szCs w:val="24"/>
            </w:rPr>
          </w:rPrChange>
        </w:rPr>
        <w:t>three</w:t>
      </w:r>
      <w:r w:rsidR="00CD313B" w:rsidRPr="00732FF9">
        <w:rPr>
          <w:rFonts w:ascii="Source Sans Pro" w:hAnsi="Source Sans Pro" w:cs="Times New Roman"/>
          <w:rPrChange w:id="439" w:author="Beck, Paul" w:date="2025-09-23T07:24:00Z" w16du:dateUtc="2025-09-23T11:24:00Z">
            <w:rPr>
              <w:rFonts w:ascii="Times New Roman" w:hAnsi="Times New Roman" w:cs="Times New Roman"/>
              <w:sz w:val="24"/>
              <w:szCs w:val="24"/>
            </w:rPr>
          </w:rPrChange>
        </w:rPr>
        <w:t xml:space="preserve"> year</w:t>
      </w:r>
      <w:proofErr w:type="gramEnd"/>
      <w:r w:rsidR="00CD313B" w:rsidRPr="00732FF9">
        <w:rPr>
          <w:rFonts w:ascii="Source Sans Pro" w:hAnsi="Source Sans Pro" w:cs="Times New Roman"/>
          <w:rPrChange w:id="440" w:author="Beck, Paul" w:date="2025-09-23T07:24:00Z" w16du:dateUtc="2025-09-23T11:24:00Z">
            <w:rPr>
              <w:rFonts w:ascii="Times New Roman" w:hAnsi="Times New Roman" w:cs="Times New Roman"/>
              <w:sz w:val="24"/>
              <w:szCs w:val="24"/>
            </w:rPr>
          </w:rPrChange>
        </w:rPr>
        <w:t xml:space="preserve"> </w:t>
      </w:r>
      <w:r w:rsidR="00191E48" w:rsidRPr="00732FF9">
        <w:rPr>
          <w:rFonts w:ascii="Source Sans Pro" w:hAnsi="Source Sans Pro" w:cs="Times New Roman"/>
          <w:rPrChange w:id="441" w:author="Beck, Paul" w:date="2025-09-23T07:24:00Z" w16du:dateUtc="2025-09-23T11:24:00Z">
            <w:rPr>
              <w:rFonts w:ascii="Times New Roman" w:hAnsi="Times New Roman" w:cs="Times New Roman"/>
              <w:sz w:val="24"/>
              <w:szCs w:val="24"/>
            </w:rPr>
          </w:rPrChange>
        </w:rPr>
        <w:t>manufacturer’s</w:t>
      </w:r>
      <w:r w:rsidR="00A41F62" w:rsidRPr="00732FF9">
        <w:rPr>
          <w:rFonts w:ascii="Source Sans Pro" w:hAnsi="Source Sans Pro" w:cs="Times New Roman"/>
          <w:rPrChange w:id="442" w:author="Beck, Paul" w:date="2025-09-23T07:24:00Z" w16du:dateUtc="2025-09-23T11:24:00Z">
            <w:rPr>
              <w:rFonts w:ascii="Times New Roman" w:hAnsi="Times New Roman" w:cs="Times New Roman"/>
              <w:sz w:val="24"/>
              <w:szCs w:val="24"/>
            </w:rPr>
          </w:rPrChange>
        </w:rPr>
        <w:t xml:space="preserve"> </w:t>
      </w:r>
      <w:r w:rsidR="00CD313B" w:rsidRPr="00732FF9">
        <w:rPr>
          <w:rFonts w:ascii="Source Sans Pro" w:hAnsi="Source Sans Pro" w:cs="Times New Roman"/>
          <w:rPrChange w:id="443" w:author="Beck, Paul" w:date="2025-09-23T07:24:00Z" w16du:dateUtc="2025-09-23T11:24:00Z">
            <w:rPr>
              <w:rFonts w:ascii="Times New Roman" w:hAnsi="Times New Roman" w:cs="Times New Roman"/>
              <w:sz w:val="24"/>
              <w:szCs w:val="24"/>
            </w:rPr>
          </w:rPrChange>
        </w:rPr>
        <w:t xml:space="preserve">warranty </w:t>
      </w:r>
      <w:proofErr w:type="gramStart"/>
      <w:r w:rsidR="00CD313B" w:rsidRPr="00732FF9">
        <w:rPr>
          <w:rFonts w:ascii="Source Sans Pro" w:hAnsi="Source Sans Pro" w:cs="Times New Roman"/>
          <w:rPrChange w:id="444" w:author="Beck, Paul" w:date="2025-09-23T07:24:00Z" w16du:dateUtc="2025-09-23T11:24:00Z">
            <w:rPr>
              <w:rFonts w:ascii="Times New Roman" w:hAnsi="Times New Roman" w:cs="Times New Roman"/>
              <w:sz w:val="24"/>
              <w:szCs w:val="24"/>
            </w:rPr>
          </w:rPrChange>
        </w:rPr>
        <w:t>to</w:t>
      </w:r>
      <w:proofErr w:type="gramEnd"/>
      <w:r w:rsidR="00CD313B" w:rsidRPr="00732FF9">
        <w:rPr>
          <w:rFonts w:ascii="Source Sans Pro" w:hAnsi="Source Sans Pro" w:cs="Times New Roman"/>
          <w:rPrChange w:id="445" w:author="Beck, Paul" w:date="2025-09-23T07:24:00Z" w16du:dateUtc="2025-09-23T11:24:00Z">
            <w:rPr>
              <w:rFonts w:ascii="Times New Roman" w:hAnsi="Times New Roman" w:cs="Times New Roman"/>
              <w:sz w:val="24"/>
              <w:szCs w:val="24"/>
            </w:rPr>
          </w:rPrChange>
        </w:rPr>
        <w:t xml:space="preserve"> all items contained in this specification </w:t>
      </w:r>
      <w:proofErr w:type="gramStart"/>
      <w:r w:rsidR="00CD313B" w:rsidRPr="00732FF9">
        <w:rPr>
          <w:rFonts w:ascii="Source Sans Pro" w:hAnsi="Source Sans Pro" w:cs="Times New Roman"/>
          <w:rPrChange w:id="446" w:author="Beck, Paul" w:date="2025-09-23T07:24:00Z" w16du:dateUtc="2025-09-23T11:24:00Z">
            <w:rPr>
              <w:rFonts w:ascii="Times New Roman" w:hAnsi="Times New Roman" w:cs="Times New Roman"/>
              <w:sz w:val="24"/>
              <w:szCs w:val="24"/>
            </w:rPr>
          </w:rPrChange>
        </w:rPr>
        <w:t>with the exception of</w:t>
      </w:r>
      <w:proofErr w:type="gramEnd"/>
      <w:r w:rsidR="00CD313B" w:rsidRPr="00732FF9">
        <w:rPr>
          <w:rFonts w:ascii="Source Sans Pro" w:hAnsi="Source Sans Pro" w:cs="Times New Roman"/>
          <w:rPrChange w:id="447" w:author="Beck, Paul" w:date="2025-09-23T07:24:00Z" w16du:dateUtc="2025-09-23T11:24:00Z">
            <w:rPr>
              <w:rFonts w:ascii="Times New Roman" w:hAnsi="Times New Roman" w:cs="Times New Roman"/>
              <w:sz w:val="24"/>
              <w:szCs w:val="24"/>
            </w:rPr>
          </w:rPrChange>
        </w:rPr>
        <w:t xml:space="preserve"> fiber optic cable, </w:t>
      </w:r>
      <w:r w:rsidR="007435AD" w:rsidRPr="00732FF9">
        <w:rPr>
          <w:rFonts w:ascii="Source Sans Pro" w:hAnsi="Source Sans Pro" w:cs="Times New Roman"/>
          <w:rPrChange w:id="448" w:author="Beck, Paul" w:date="2025-09-23T07:24:00Z" w16du:dateUtc="2025-09-23T11:24:00Z">
            <w:rPr>
              <w:rFonts w:ascii="Times New Roman" w:hAnsi="Times New Roman" w:cs="Times New Roman"/>
              <w:sz w:val="24"/>
              <w:szCs w:val="24"/>
            </w:rPr>
          </w:rPrChange>
        </w:rPr>
        <w:t>that</w:t>
      </w:r>
      <w:r w:rsidR="00CD313B" w:rsidRPr="00732FF9">
        <w:rPr>
          <w:rFonts w:ascii="Source Sans Pro" w:hAnsi="Source Sans Pro" w:cs="Times New Roman"/>
          <w:rPrChange w:id="449" w:author="Beck, Paul" w:date="2025-09-23T07:24:00Z" w16du:dateUtc="2025-09-23T11:24:00Z">
            <w:rPr>
              <w:rFonts w:ascii="Times New Roman" w:hAnsi="Times New Roman" w:cs="Times New Roman"/>
              <w:sz w:val="24"/>
              <w:szCs w:val="24"/>
            </w:rPr>
          </w:rPrChange>
        </w:rPr>
        <w:t xml:space="preserve"> </w:t>
      </w:r>
      <w:r w:rsidR="007435AD" w:rsidRPr="00732FF9">
        <w:rPr>
          <w:rFonts w:ascii="Source Sans Pro" w:hAnsi="Source Sans Pro" w:cs="Times New Roman"/>
          <w:rPrChange w:id="450" w:author="Beck, Paul" w:date="2025-09-23T07:24:00Z" w16du:dateUtc="2025-09-23T11:24:00Z">
            <w:rPr>
              <w:rFonts w:ascii="Times New Roman" w:hAnsi="Times New Roman" w:cs="Times New Roman"/>
              <w:sz w:val="24"/>
              <w:szCs w:val="24"/>
            </w:rPr>
          </w:rPrChange>
        </w:rPr>
        <w:t>is</w:t>
      </w:r>
      <w:r w:rsidR="00CD313B" w:rsidRPr="00732FF9">
        <w:rPr>
          <w:rFonts w:ascii="Source Sans Pro" w:hAnsi="Source Sans Pro" w:cs="Times New Roman"/>
          <w:rPrChange w:id="451" w:author="Beck, Paul" w:date="2025-09-23T07:24:00Z" w16du:dateUtc="2025-09-23T11:24:00Z">
            <w:rPr>
              <w:rFonts w:ascii="Times New Roman" w:hAnsi="Times New Roman" w:cs="Times New Roman"/>
              <w:sz w:val="24"/>
              <w:szCs w:val="24"/>
            </w:rPr>
          </w:rPrChange>
        </w:rPr>
        <w:t xml:space="preserve"> </w:t>
      </w:r>
      <w:r w:rsidR="00C84321" w:rsidRPr="00732FF9">
        <w:rPr>
          <w:rFonts w:ascii="Source Sans Pro" w:hAnsi="Source Sans Pro" w:cs="Times New Roman"/>
          <w:rPrChange w:id="452" w:author="Beck, Paul" w:date="2025-09-23T07:24:00Z" w16du:dateUtc="2025-09-23T11:24:00Z">
            <w:rPr>
              <w:rFonts w:ascii="Times New Roman" w:hAnsi="Times New Roman" w:cs="Times New Roman"/>
              <w:sz w:val="24"/>
              <w:szCs w:val="24"/>
            </w:rPr>
          </w:rPrChange>
        </w:rPr>
        <w:t>warranted</w:t>
      </w:r>
      <w:r w:rsidR="00CD313B" w:rsidRPr="00732FF9">
        <w:rPr>
          <w:rFonts w:ascii="Source Sans Pro" w:hAnsi="Source Sans Pro" w:cs="Times New Roman"/>
          <w:rPrChange w:id="453" w:author="Beck, Paul" w:date="2025-09-23T07:24:00Z" w16du:dateUtc="2025-09-23T11:24:00Z">
            <w:rPr>
              <w:rFonts w:ascii="Times New Roman" w:hAnsi="Times New Roman" w:cs="Times New Roman"/>
              <w:sz w:val="24"/>
              <w:szCs w:val="24"/>
            </w:rPr>
          </w:rPrChange>
        </w:rPr>
        <w:t xml:space="preserve"> </w:t>
      </w:r>
      <w:r w:rsidR="00A41F62" w:rsidRPr="00732FF9">
        <w:rPr>
          <w:rFonts w:ascii="Source Sans Pro" w:hAnsi="Source Sans Pro" w:cs="Times New Roman"/>
          <w:rPrChange w:id="454" w:author="Beck, Paul" w:date="2025-09-23T07:24:00Z" w16du:dateUtc="2025-09-23T11:24:00Z">
            <w:rPr>
              <w:rFonts w:ascii="Times New Roman" w:hAnsi="Times New Roman" w:cs="Times New Roman"/>
              <w:sz w:val="24"/>
              <w:szCs w:val="24"/>
            </w:rPr>
          </w:rPrChange>
        </w:rPr>
        <w:t xml:space="preserve">by the manufacturer </w:t>
      </w:r>
      <w:r w:rsidR="00CD313B" w:rsidRPr="00732FF9">
        <w:rPr>
          <w:rFonts w:ascii="Source Sans Pro" w:hAnsi="Source Sans Pro" w:cs="Times New Roman"/>
          <w:rPrChange w:id="455" w:author="Beck, Paul" w:date="2025-09-23T07:24:00Z" w16du:dateUtc="2025-09-23T11:24:00Z">
            <w:rPr>
              <w:rFonts w:ascii="Times New Roman" w:hAnsi="Times New Roman" w:cs="Times New Roman"/>
              <w:sz w:val="24"/>
              <w:szCs w:val="24"/>
            </w:rPr>
          </w:rPrChange>
        </w:rPr>
        <w:t xml:space="preserve">for a period of </w:t>
      </w:r>
      <w:r w:rsidR="008B7844" w:rsidRPr="00732FF9">
        <w:rPr>
          <w:rFonts w:ascii="Source Sans Pro" w:hAnsi="Source Sans Pro" w:cs="Times New Roman"/>
          <w:rPrChange w:id="456" w:author="Beck, Paul" w:date="2025-09-23T07:24:00Z" w16du:dateUtc="2025-09-23T11:24:00Z">
            <w:rPr>
              <w:rFonts w:ascii="Times New Roman" w:hAnsi="Times New Roman" w:cs="Times New Roman"/>
              <w:sz w:val="24"/>
              <w:szCs w:val="24"/>
            </w:rPr>
          </w:rPrChange>
        </w:rPr>
        <w:t>25</w:t>
      </w:r>
      <w:r w:rsidR="00494BF6" w:rsidRPr="00732FF9">
        <w:rPr>
          <w:rFonts w:ascii="Source Sans Pro" w:hAnsi="Source Sans Pro" w:cs="Times New Roman"/>
          <w:rPrChange w:id="457" w:author="Beck, Paul" w:date="2025-09-23T07:24:00Z" w16du:dateUtc="2025-09-23T11:24:00Z">
            <w:rPr>
              <w:rFonts w:ascii="Times New Roman" w:hAnsi="Times New Roman" w:cs="Times New Roman"/>
              <w:sz w:val="24"/>
              <w:szCs w:val="24"/>
            </w:rPr>
          </w:rPrChange>
        </w:rPr>
        <w:t xml:space="preserve"> year</w:t>
      </w:r>
      <w:r w:rsidR="008B7844" w:rsidRPr="00732FF9">
        <w:rPr>
          <w:rFonts w:ascii="Source Sans Pro" w:hAnsi="Source Sans Pro" w:cs="Times New Roman"/>
          <w:rPrChange w:id="458" w:author="Beck, Paul" w:date="2025-09-23T07:24:00Z" w16du:dateUtc="2025-09-23T11:24:00Z">
            <w:rPr>
              <w:rFonts w:ascii="Times New Roman" w:hAnsi="Times New Roman" w:cs="Times New Roman"/>
              <w:sz w:val="24"/>
              <w:szCs w:val="24"/>
            </w:rPr>
          </w:rPrChange>
        </w:rPr>
        <w:t>s</w:t>
      </w:r>
      <w:r w:rsidR="00CD313B" w:rsidRPr="00732FF9">
        <w:rPr>
          <w:rFonts w:ascii="Source Sans Pro" w:hAnsi="Source Sans Pro" w:cs="Times New Roman"/>
          <w:rPrChange w:id="459" w:author="Beck, Paul" w:date="2025-09-23T07:24:00Z" w16du:dateUtc="2025-09-23T11:24:00Z">
            <w:rPr>
              <w:rFonts w:ascii="Times New Roman" w:hAnsi="Times New Roman" w:cs="Times New Roman"/>
              <w:sz w:val="24"/>
              <w:szCs w:val="24"/>
            </w:rPr>
          </w:rPrChange>
        </w:rPr>
        <w:t xml:space="preserve">. This </w:t>
      </w:r>
      <w:proofErr w:type="gramStart"/>
      <w:r w:rsidR="008B7844" w:rsidRPr="00732FF9">
        <w:rPr>
          <w:rFonts w:ascii="Source Sans Pro" w:hAnsi="Source Sans Pro" w:cs="Times New Roman"/>
          <w:rPrChange w:id="460" w:author="Beck, Paul" w:date="2025-09-23T07:24:00Z" w16du:dateUtc="2025-09-23T11:24:00Z">
            <w:rPr>
              <w:rFonts w:ascii="Times New Roman" w:hAnsi="Times New Roman" w:cs="Times New Roman"/>
              <w:sz w:val="24"/>
              <w:szCs w:val="24"/>
            </w:rPr>
          </w:rPrChange>
        </w:rPr>
        <w:t>25</w:t>
      </w:r>
      <w:r w:rsidR="00CD313B" w:rsidRPr="00732FF9">
        <w:rPr>
          <w:rFonts w:ascii="Source Sans Pro" w:hAnsi="Source Sans Pro" w:cs="Times New Roman"/>
          <w:rPrChange w:id="461" w:author="Beck, Paul" w:date="2025-09-23T07:24:00Z" w16du:dateUtc="2025-09-23T11:24:00Z">
            <w:rPr>
              <w:rFonts w:ascii="Times New Roman" w:hAnsi="Times New Roman" w:cs="Times New Roman"/>
              <w:sz w:val="24"/>
              <w:szCs w:val="24"/>
            </w:rPr>
          </w:rPrChange>
        </w:rPr>
        <w:t xml:space="preserve"> year</w:t>
      </w:r>
      <w:proofErr w:type="gramEnd"/>
      <w:r w:rsidR="00CD313B" w:rsidRPr="00732FF9">
        <w:rPr>
          <w:rFonts w:ascii="Source Sans Pro" w:hAnsi="Source Sans Pro" w:cs="Times New Roman"/>
          <w:rPrChange w:id="462" w:author="Beck, Paul" w:date="2025-09-23T07:24:00Z" w16du:dateUtc="2025-09-23T11:24:00Z">
            <w:rPr>
              <w:rFonts w:ascii="Times New Roman" w:hAnsi="Times New Roman" w:cs="Times New Roman"/>
              <w:sz w:val="24"/>
              <w:szCs w:val="24"/>
            </w:rPr>
          </w:rPrChange>
        </w:rPr>
        <w:t xml:space="preserve"> </w:t>
      </w:r>
      <w:proofErr w:type="gramStart"/>
      <w:r w:rsidR="00CD313B" w:rsidRPr="00732FF9">
        <w:rPr>
          <w:rFonts w:ascii="Source Sans Pro" w:hAnsi="Source Sans Pro" w:cs="Times New Roman"/>
          <w:rPrChange w:id="463" w:author="Beck, Paul" w:date="2025-09-23T07:24:00Z" w16du:dateUtc="2025-09-23T11:24:00Z">
            <w:rPr>
              <w:rFonts w:ascii="Times New Roman" w:hAnsi="Times New Roman" w:cs="Times New Roman"/>
              <w:sz w:val="24"/>
              <w:szCs w:val="24"/>
            </w:rPr>
          </w:rPrChange>
        </w:rPr>
        <w:t>transferrable</w:t>
      </w:r>
      <w:proofErr w:type="gramEnd"/>
      <w:r w:rsidR="00CD313B" w:rsidRPr="00732FF9">
        <w:rPr>
          <w:rFonts w:ascii="Source Sans Pro" w:hAnsi="Source Sans Pro" w:cs="Times New Roman"/>
          <w:rPrChange w:id="464" w:author="Beck, Paul" w:date="2025-09-23T07:24:00Z" w16du:dateUtc="2025-09-23T11:24:00Z">
            <w:rPr>
              <w:rFonts w:ascii="Times New Roman" w:hAnsi="Times New Roman" w:cs="Times New Roman"/>
              <w:sz w:val="24"/>
              <w:szCs w:val="24"/>
            </w:rPr>
          </w:rPrChange>
        </w:rPr>
        <w:t xml:space="preserve"> warranty cover</w:t>
      </w:r>
      <w:r w:rsidR="007435AD" w:rsidRPr="00732FF9">
        <w:rPr>
          <w:rFonts w:ascii="Source Sans Pro" w:hAnsi="Source Sans Pro" w:cs="Times New Roman"/>
          <w:rPrChange w:id="465" w:author="Beck, Paul" w:date="2025-09-23T07:24:00Z" w16du:dateUtc="2025-09-23T11:24:00Z">
            <w:rPr>
              <w:rFonts w:ascii="Times New Roman" w:hAnsi="Times New Roman" w:cs="Times New Roman"/>
              <w:sz w:val="24"/>
              <w:szCs w:val="24"/>
            </w:rPr>
          </w:rPrChange>
        </w:rPr>
        <w:t>s</w:t>
      </w:r>
      <w:r w:rsidR="00CD313B" w:rsidRPr="00732FF9">
        <w:rPr>
          <w:rFonts w:ascii="Source Sans Pro" w:hAnsi="Source Sans Pro" w:cs="Times New Roman"/>
          <w:rPrChange w:id="466" w:author="Beck, Paul" w:date="2025-09-23T07:24:00Z" w16du:dateUtc="2025-09-23T11:24:00Z">
            <w:rPr>
              <w:rFonts w:ascii="Times New Roman" w:hAnsi="Times New Roman" w:cs="Times New Roman"/>
              <w:sz w:val="24"/>
              <w:szCs w:val="24"/>
            </w:rPr>
          </w:rPrChange>
        </w:rPr>
        <w:t xml:space="preserve"> the cable against significant degradation of the fiber caused by cable defects incurred </w:t>
      </w:r>
      <w:r w:rsidR="008B7844" w:rsidRPr="00732FF9">
        <w:rPr>
          <w:rFonts w:ascii="Source Sans Pro" w:hAnsi="Source Sans Pro" w:cs="Times New Roman"/>
          <w:rPrChange w:id="467" w:author="Beck, Paul" w:date="2025-09-23T07:24:00Z" w16du:dateUtc="2025-09-23T11:24:00Z">
            <w:rPr>
              <w:rFonts w:ascii="Times New Roman" w:hAnsi="Times New Roman" w:cs="Times New Roman"/>
              <w:sz w:val="24"/>
              <w:szCs w:val="24"/>
            </w:rPr>
          </w:rPrChange>
        </w:rPr>
        <w:t xml:space="preserve">only </w:t>
      </w:r>
      <w:r w:rsidR="00CD313B" w:rsidRPr="00732FF9">
        <w:rPr>
          <w:rFonts w:ascii="Source Sans Pro" w:hAnsi="Source Sans Pro" w:cs="Times New Roman"/>
          <w:rPrChange w:id="468" w:author="Beck, Paul" w:date="2025-09-23T07:24:00Z" w16du:dateUtc="2025-09-23T11:24:00Z">
            <w:rPr>
              <w:rFonts w:ascii="Times New Roman" w:hAnsi="Times New Roman" w:cs="Times New Roman"/>
              <w:sz w:val="24"/>
              <w:szCs w:val="24"/>
            </w:rPr>
          </w:rPrChange>
        </w:rPr>
        <w:t>during the manufacturing process</w:t>
      </w:r>
      <w:r w:rsidR="008B7844" w:rsidRPr="00732FF9">
        <w:rPr>
          <w:rFonts w:ascii="Source Sans Pro" w:hAnsi="Source Sans Pro" w:cs="Times New Roman"/>
          <w:rPrChange w:id="469" w:author="Beck, Paul" w:date="2025-09-23T07:24:00Z" w16du:dateUtc="2025-09-23T11:24:00Z">
            <w:rPr>
              <w:rFonts w:ascii="Times New Roman" w:hAnsi="Times New Roman" w:cs="Times New Roman"/>
              <w:sz w:val="24"/>
              <w:szCs w:val="24"/>
            </w:rPr>
          </w:rPrChange>
        </w:rPr>
        <w:t xml:space="preserve"> and </w:t>
      </w:r>
      <w:r w:rsidR="007435AD" w:rsidRPr="00732FF9">
        <w:rPr>
          <w:rFonts w:ascii="Source Sans Pro" w:hAnsi="Source Sans Pro" w:cs="Times New Roman"/>
          <w:rPrChange w:id="470" w:author="Beck, Paul" w:date="2025-09-23T07:24:00Z" w16du:dateUtc="2025-09-23T11:24:00Z">
            <w:rPr>
              <w:rFonts w:ascii="Times New Roman" w:hAnsi="Times New Roman" w:cs="Times New Roman"/>
              <w:sz w:val="24"/>
              <w:szCs w:val="24"/>
            </w:rPr>
          </w:rPrChange>
        </w:rPr>
        <w:t>does</w:t>
      </w:r>
      <w:r w:rsidR="008B7844" w:rsidRPr="00732FF9">
        <w:rPr>
          <w:rFonts w:ascii="Source Sans Pro" w:hAnsi="Source Sans Pro" w:cs="Times New Roman"/>
          <w:rPrChange w:id="471" w:author="Beck, Paul" w:date="2025-09-23T07:24:00Z" w16du:dateUtc="2025-09-23T11:24:00Z">
            <w:rPr>
              <w:rFonts w:ascii="Times New Roman" w:hAnsi="Times New Roman" w:cs="Times New Roman"/>
              <w:sz w:val="24"/>
              <w:szCs w:val="24"/>
            </w:rPr>
          </w:rPrChange>
        </w:rPr>
        <w:t xml:space="preserve"> not cover connectivity to other fiber </w:t>
      </w:r>
      <w:proofErr w:type="gramStart"/>
      <w:r w:rsidR="008B7844" w:rsidRPr="00732FF9">
        <w:rPr>
          <w:rFonts w:ascii="Source Sans Pro" w:hAnsi="Source Sans Pro" w:cs="Times New Roman"/>
          <w:rPrChange w:id="472" w:author="Beck, Paul" w:date="2025-09-23T07:24:00Z" w16du:dateUtc="2025-09-23T11:24:00Z">
            <w:rPr>
              <w:rFonts w:ascii="Times New Roman" w:hAnsi="Times New Roman" w:cs="Times New Roman"/>
              <w:sz w:val="24"/>
              <w:szCs w:val="24"/>
            </w:rPr>
          </w:rPrChange>
        </w:rPr>
        <w:t>cable</w:t>
      </w:r>
      <w:proofErr w:type="gramEnd"/>
      <w:r w:rsidR="008B7844" w:rsidRPr="00732FF9">
        <w:rPr>
          <w:rFonts w:ascii="Source Sans Pro" w:hAnsi="Source Sans Pro" w:cs="Times New Roman"/>
          <w:rPrChange w:id="473" w:author="Beck, Paul" w:date="2025-09-23T07:24:00Z" w16du:dateUtc="2025-09-23T11:24:00Z">
            <w:rPr>
              <w:rFonts w:ascii="Times New Roman" w:hAnsi="Times New Roman" w:cs="Times New Roman"/>
              <w:sz w:val="24"/>
              <w:szCs w:val="24"/>
            </w:rPr>
          </w:rPrChange>
        </w:rPr>
        <w:t xml:space="preserve"> or components</w:t>
      </w:r>
      <w:r w:rsidR="00CD313B" w:rsidRPr="00732FF9">
        <w:rPr>
          <w:rFonts w:ascii="Source Sans Pro" w:hAnsi="Source Sans Pro" w:cs="Times New Roman"/>
          <w:rPrChange w:id="474" w:author="Beck, Paul" w:date="2025-09-23T07:24:00Z" w16du:dateUtc="2025-09-23T11:24:00Z">
            <w:rPr>
              <w:rFonts w:ascii="Times New Roman" w:hAnsi="Times New Roman" w:cs="Times New Roman"/>
              <w:sz w:val="24"/>
              <w:szCs w:val="24"/>
            </w:rPr>
          </w:rPrChange>
        </w:rPr>
        <w:t xml:space="preserve">.  </w:t>
      </w:r>
      <w:proofErr w:type="gramStart"/>
      <w:r w:rsidR="00AC3FF2" w:rsidRPr="00732FF9">
        <w:rPr>
          <w:rFonts w:ascii="Source Sans Pro" w:hAnsi="Source Sans Pro" w:cs="Times New Roman"/>
          <w:rPrChange w:id="475" w:author="Beck, Paul" w:date="2025-09-23T07:24:00Z" w16du:dateUtc="2025-09-23T11:24:00Z">
            <w:rPr>
              <w:rFonts w:ascii="Times New Roman" w:hAnsi="Times New Roman" w:cs="Times New Roman"/>
              <w:sz w:val="24"/>
              <w:szCs w:val="24"/>
            </w:rPr>
          </w:rPrChange>
        </w:rPr>
        <w:t>In order to</w:t>
      </w:r>
      <w:proofErr w:type="gramEnd"/>
      <w:r w:rsidR="00AC3FF2" w:rsidRPr="00732FF9">
        <w:rPr>
          <w:rFonts w:ascii="Source Sans Pro" w:hAnsi="Source Sans Pro" w:cs="Times New Roman"/>
          <w:rPrChange w:id="476" w:author="Beck, Paul" w:date="2025-09-23T07:24:00Z" w16du:dateUtc="2025-09-23T11:24:00Z">
            <w:rPr>
              <w:rFonts w:ascii="Times New Roman" w:hAnsi="Times New Roman" w:cs="Times New Roman"/>
              <w:sz w:val="24"/>
              <w:szCs w:val="24"/>
            </w:rPr>
          </w:rPrChange>
        </w:rPr>
        <w:t xml:space="preserve"> guarantee the </w:t>
      </w:r>
      <w:r w:rsidR="00AC3FF2" w:rsidRPr="00732FF9">
        <w:rPr>
          <w:rFonts w:ascii="Source Sans Pro" w:hAnsi="Source Sans Pro" w:cs="Times New Roman"/>
          <w:rPrChange w:id="477" w:author="Beck, Paul" w:date="2025-09-23T07:24:00Z" w16du:dateUtc="2025-09-23T11:24:00Z">
            <w:rPr>
              <w:rFonts w:ascii="Times New Roman" w:hAnsi="Times New Roman" w:cs="Times New Roman"/>
              <w:sz w:val="24"/>
              <w:szCs w:val="24"/>
            </w:rPr>
          </w:rPrChange>
        </w:rPr>
        <w:lastRenderedPageBreak/>
        <w:t xml:space="preserve">ability of the manufacturer to provide </w:t>
      </w:r>
      <w:r w:rsidR="00E967E2" w:rsidRPr="00732FF9">
        <w:rPr>
          <w:rFonts w:ascii="Source Sans Pro" w:hAnsi="Source Sans Pro" w:cs="Times New Roman"/>
          <w:rPrChange w:id="478" w:author="Beck, Paul" w:date="2025-09-23T07:24:00Z" w16du:dateUtc="2025-09-23T11:24:00Z">
            <w:rPr>
              <w:rFonts w:ascii="Times New Roman" w:hAnsi="Times New Roman" w:cs="Times New Roman"/>
              <w:sz w:val="24"/>
              <w:szCs w:val="24"/>
            </w:rPr>
          </w:rPrChange>
        </w:rPr>
        <w:t>the required</w:t>
      </w:r>
      <w:r w:rsidR="00AC3FF2" w:rsidRPr="00732FF9">
        <w:rPr>
          <w:rFonts w:ascii="Source Sans Pro" w:hAnsi="Source Sans Pro" w:cs="Times New Roman"/>
          <w:rPrChange w:id="479" w:author="Beck, Paul" w:date="2025-09-23T07:24:00Z" w16du:dateUtc="2025-09-23T11:24:00Z">
            <w:rPr>
              <w:rFonts w:ascii="Times New Roman" w:hAnsi="Times New Roman" w:cs="Times New Roman"/>
              <w:sz w:val="24"/>
              <w:szCs w:val="24"/>
            </w:rPr>
          </w:rPrChange>
        </w:rPr>
        <w:t xml:space="preserve"> warranty the contractor shall be a certified installer of the manufacturer</w:t>
      </w:r>
      <w:r w:rsidR="00DA54E5" w:rsidRPr="00732FF9">
        <w:rPr>
          <w:rFonts w:ascii="Source Sans Pro" w:hAnsi="Source Sans Pro" w:cs="Times New Roman"/>
          <w:rPrChange w:id="480" w:author="Beck, Paul" w:date="2025-09-23T07:24:00Z" w16du:dateUtc="2025-09-23T11:24:00Z">
            <w:rPr>
              <w:rFonts w:ascii="Times New Roman" w:hAnsi="Times New Roman" w:cs="Times New Roman"/>
              <w:sz w:val="24"/>
              <w:szCs w:val="24"/>
            </w:rPr>
          </w:rPrChange>
        </w:rPr>
        <w:t xml:space="preserve"> and be listed on ODOT’s prequalification list for Work Type 55, Fiber Optic Installation, Splicing, Termination and Testing.</w:t>
      </w:r>
    </w:p>
    <w:p w14:paraId="36BEFB19" w14:textId="77777777" w:rsidR="00793FBF" w:rsidRPr="00732FF9" w:rsidRDefault="00793FBF" w:rsidP="00E022E7">
      <w:pPr>
        <w:spacing w:after="0" w:line="240" w:lineRule="auto"/>
        <w:ind w:firstLine="360"/>
        <w:jc w:val="both"/>
        <w:rPr>
          <w:rFonts w:ascii="Source Sans Pro" w:hAnsi="Source Sans Pro" w:cs="Times New Roman"/>
          <w:color w:val="FF0000"/>
          <w:rPrChange w:id="481" w:author="Beck, Paul" w:date="2025-09-23T07:24:00Z" w16du:dateUtc="2025-09-23T11:24:00Z">
            <w:rPr>
              <w:rFonts w:ascii="Times New Roman" w:hAnsi="Times New Roman" w:cs="Times New Roman"/>
              <w:color w:val="FF0000"/>
              <w:sz w:val="24"/>
              <w:szCs w:val="24"/>
            </w:rPr>
          </w:rPrChange>
        </w:rPr>
      </w:pPr>
    </w:p>
    <w:p w14:paraId="71A5F67C" w14:textId="5CAEC2AC" w:rsidR="0047445A" w:rsidRPr="00732FF9" w:rsidRDefault="00C55987" w:rsidP="00381230">
      <w:pPr>
        <w:spacing w:after="0" w:line="240" w:lineRule="auto"/>
        <w:ind w:firstLine="360"/>
        <w:jc w:val="both"/>
        <w:rPr>
          <w:rFonts w:ascii="Source Sans Pro" w:hAnsi="Source Sans Pro" w:cs="Times New Roman"/>
          <w:rPrChange w:id="48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483" w:author="Beck, Paul" w:date="2025-09-23T07:24:00Z" w16du:dateUtc="2025-09-23T11:24:00Z">
            <w:rPr>
              <w:rFonts w:ascii="Times New Roman" w:hAnsi="Times New Roman" w:cs="Times New Roman"/>
              <w:b/>
              <w:sz w:val="24"/>
              <w:szCs w:val="24"/>
            </w:rPr>
          </w:rPrChange>
        </w:rPr>
        <w:t>804.05 Fiber Optic Cable</w:t>
      </w:r>
      <w:r w:rsidR="0057749B" w:rsidRPr="00732FF9">
        <w:rPr>
          <w:rFonts w:ascii="Source Sans Pro" w:hAnsi="Source Sans Pro" w:cs="Times New Roman"/>
          <w:b/>
          <w:rPrChange w:id="484" w:author="Beck, Paul" w:date="2025-09-23T07:24:00Z" w16du:dateUtc="2025-09-23T11:24:00Z">
            <w:rPr>
              <w:rFonts w:ascii="Times New Roman" w:hAnsi="Times New Roman" w:cs="Times New Roman"/>
              <w:b/>
              <w:sz w:val="24"/>
              <w:szCs w:val="24"/>
            </w:rPr>
          </w:rPrChange>
        </w:rPr>
        <w:t xml:space="preserve">. </w:t>
      </w:r>
      <w:r w:rsidRPr="00732FF9">
        <w:rPr>
          <w:rFonts w:ascii="Source Sans Pro" w:hAnsi="Source Sans Pro" w:cs="Times New Roman"/>
          <w:rPrChange w:id="485" w:author="Beck, Paul" w:date="2025-09-23T07:24:00Z" w16du:dateUtc="2025-09-23T11:24:00Z">
            <w:rPr>
              <w:rFonts w:ascii="Times New Roman" w:hAnsi="Times New Roman" w:cs="Times New Roman"/>
              <w:sz w:val="24"/>
              <w:szCs w:val="24"/>
            </w:rPr>
          </w:rPrChange>
        </w:rPr>
        <w:t>F</w:t>
      </w:r>
      <w:r w:rsidR="007435AD" w:rsidRPr="00732FF9">
        <w:rPr>
          <w:rFonts w:ascii="Source Sans Pro" w:hAnsi="Source Sans Pro" w:cs="Times New Roman"/>
          <w:rPrChange w:id="486" w:author="Beck, Paul" w:date="2025-09-23T07:24:00Z" w16du:dateUtc="2025-09-23T11:24:00Z">
            <w:rPr>
              <w:rFonts w:ascii="Times New Roman" w:hAnsi="Times New Roman" w:cs="Times New Roman"/>
              <w:sz w:val="24"/>
              <w:szCs w:val="24"/>
            </w:rPr>
          </w:rPrChange>
        </w:rPr>
        <w:t>urnish f</w:t>
      </w:r>
      <w:r w:rsidRPr="00732FF9">
        <w:rPr>
          <w:rFonts w:ascii="Source Sans Pro" w:hAnsi="Source Sans Pro" w:cs="Times New Roman"/>
          <w:rPrChange w:id="487" w:author="Beck, Paul" w:date="2025-09-23T07:24:00Z" w16du:dateUtc="2025-09-23T11:24:00Z">
            <w:rPr>
              <w:rFonts w:ascii="Times New Roman" w:hAnsi="Times New Roman" w:cs="Times New Roman"/>
              <w:sz w:val="24"/>
              <w:szCs w:val="24"/>
            </w:rPr>
          </w:rPrChange>
        </w:rPr>
        <w:t xml:space="preserve">iber optic cable </w:t>
      </w:r>
      <w:r w:rsidR="007435AD" w:rsidRPr="00732FF9">
        <w:rPr>
          <w:rFonts w:ascii="Source Sans Pro" w:hAnsi="Source Sans Pro" w:cs="Times New Roman"/>
          <w:rPrChange w:id="488" w:author="Beck, Paul" w:date="2025-09-23T07:24:00Z" w16du:dateUtc="2025-09-23T11:24:00Z">
            <w:rPr>
              <w:rFonts w:ascii="Times New Roman" w:hAnsi="Times New Roman" w:cs="Times New Roman"/>
              <w:sz w:val="24"/>
              <w:szCs w:val="24"/>
            </w:rPr>
          </w:rPrChange>
        </w:rPr>
        <w:t xml:space="preserve">that </w:t>
      </w:r>
      <w:r w:rsidR="00B13EAA" w:rsidRPr="00732FF9">
        <w:rPr>
          <w:rFonts w:ascii="Source Sans Pro" w:hAnsi="Source Sans Pro" w:cs="Times New Roman"/>
          <w:rPrChange w:id="489" w:author="Beck, Paul" w:date="2025-09-23T07:24:00Z" w16du:dateUtc="2025-09-23T11:24:00Z">
            <w:rPr>
              <w:rFonts w:ascii="Times New Roman" w:hAnsi="Times New Roman" w:cs="Times New Roman"/>
              <w:sz w:val="24"/>
              <w:szCs w:val="24"/>
            </w:rPr>
          </w:rPrChange>
        </w:rPr>
        <w:t xml:space="preserve">conforms to 904.01 or 904.02 and is listed on the Department’s TAP. </w:t>
      </w:r>
    </w:p>
    <w:p w14:paraId="06EDDE0C" w14:textId="77777777" w:rsidR="000C111B" w:rsidRPr="00732FF9" w:rsidRDefault="000C111B" w:rsidP="00E022E7">
      <w:pPr>
        <w:spacing w:after="0" w:line="240" w:lineRule="auto"/>
        <w:jc w:val="both"/>
        <w:rPr>
          <w:rFonts w:ascii="Source Sans Pro" w:hAnsi="Source Sans Pro" w:cs="Times New Roman"/>
          <w:rPrChange w:id="490" w:author="Beck, Paul" w:date="2025-09-23T07:24:00Z" w16du:dateUtc="2025-09-23T11:24:00Z">
            <w:rPr>
              <w:rFonts w:ascii="Times New Roman" w:hAnsi="Times New Roman" w:cs="Times New Roman"/>
              <w:sz w:val="24"/>
              <w:szCs w:val="24"/>
            </w:rPr>
          </w:rPrChange>
        </w:rPr>
      </w:pPr>
    </w:p>
    <w:p w14:paraId="6E6C3485" w14:textId="6F40B847" w:rsidR="0047445A" w:rsidRPr="00732FF9" w:rsidRDefault="00F8140C" w:rsidP="00E022E7">
      <w:pPr>
        <w:spacing w:after="0" w:line="240" w:lineRule="auto"/>
        <w:ind w:firstLine="360"/>
        <w:jc w:val="both"/>
        <w:rPr>
          <w:rFonts w:ascii="Source Sans Pro" w:hAnsi="Source Sans Pro" w:cs="Times New Roman"/>
          <w:rPrChange w:id="49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492" w:author="Beck, Paul" w:date="2025-09-23T07:24:00Z" w16du:dateUtc="2025-09-23T11:24:00Z">
            <w:rPr>
              <w:rFonts w:ascii="Times New Roman" w:hAnsi="Times New Roman" w:cs="Times New Roman"/>
              <w:sz w:val="24"/>
              <w:szCs w:val="24"/>
            </w:rPr>
          </w:rPrChange>
        </w:rPr>
        <w:t>P</w:t>
      </w:r>
      <w:r w:rsidR="000C111B" w:rsidRPr="00732FF9">
        <w:rPr>
          <w:rFonts w:ascii="Source Sans Pro" w:hAnsi="Source Sans Pro" w:cs="Times New Roman"/>
          <w:rPrChange w:id="493" w:author="Beck, Paul" w:date="2025-09-23T07:24:00Z" w16du:dateUtc="2025-09-23T11:24:00Z">
            <w:rPr>
              <w:rFonts w:ascii="Times New Roman" w:hAnsi="Times New Roman" w:cs="Times New Roman"/>
              <w:sz w:val="24"/>
              <w:szCs w:val="24"/>
            </w:rPr>
          </w:rPrChange>
        </w:rPr>
        <w:t>rovide written manufacturer certification that the offered cable complies with all optical, electrical and mechanical requirements set forth in this and all referenced specifications.</w:t>
      </w:r>
    </w:p>
    <w:p w14:paraId="20EA6E83" w14:textId="77777777" w:rsidR="00092B11" w:rsidRPr="00732FF9" w:rsidRDefault="00092B11" w:rsidP="00E022E7">
      <w:pPr>
        <w:spacing w:after="0" w:line="240" w:lineRule="auto"/>
        <w:ind w:firstLine="360"/>
        <w:jc w:val="both"/>
        <w:rPr>
          <w:rFonts w:ascii="Source Sans Pro" w:hAnsi="Source Sans Pro" w:cs="Times New Roman"/>
          <w:rPrChange w:id="494" w:author="Beck, Paul" w:date="2025-09-23T07:24:00Z" w16du:dateUtc="2025-09-23T11:24:00Z">
            <w:rPr>
              <w:rFonts w:ascii="Times New Roman" w:hAnsi="Times New Roman" w:cs="Times New Roman"/>
              <w:sz w:val="24"/>
              <w:szCs w:val="24"/>
            </w:rPr>
          </w:rPrChange>
        </w:rPr>
      </w:pPr>
    </w:p>
    <w:p w14:paraId="4827BB11" w14:textId="7D60E1C2" w:rsidR="00C55987" w:rsidRPr="00732FF9" w:rsidRDefault="007435AD" w:rsidP="00E022E7">
      <w:pPr>
        <w:spacing w:after="0" w:line="240" w:lineRule="auto"/>
        <w:ind w:firstLine="360"/>
        <w:jc w:val="both"/>
        <w:rPr>
          <w:rFonts w:ascii="Source Sans Pro" w:hAnsi="Source Sans Pro" w:cs="Times New Roman"/>
          <w:rPrChange w:id="495"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496" w:author="Beck, Paul" w:date="2025-09-23T07:24:00Z" w16du:dateUtc="2025-09-23T11:24:00Z">
            <w:rPr>
              <w:rFonts w:ascii="Times New Roman" w:hAnsi="Times New Roman" w:cs="Times New Roman"/>
              <w:sz w:val="24"/>
              <w:szCs w:val="24"/>
            </w:rPr>
          </w:rPrChange>
        </w:rPr>
        <w:t>Ensure a</w:t>
      </w:r>
      <w:r w:rsidR="00694BDB" w:rsidRPr="00732FF9">
        <w:rPr>
          <w:rFonts w:ascii="Source Sans Pro" w:hAnsi="Source Sans Pro" w:cs="Times New Roman"/>
          <w:rPrChange w:id="497" w:author="Beck, Paul" w:date="2025-09-23T07:24:00Z" w16du:dateUtc="2025-09-23T11:24:00Z">
            <w:rPr>
              <w:rFonts w:ascii="Times New Roman" w:hAnsi="Times New Roman" w:cs="Times New Roman"/>
              <w:sz w:val="24"/>
              <w:szCs w:val="24"/>
            </w:rPr>
          </w:rPrChange>
        </w:rPr>
        <w:t xml:space="preserve">ny deviation of the offered cable from the requirements </w:t>
      </w:r>
      <w:r w:rsidRPr="00732FF9">
        <w:rPr>
          <w:rFonts w:ascii="Source Sans Pro" w:hAnsi="Source Sans Pro" w:cs="Times New Roman"/>
          <w:rPrChange w:id="498" w:author="Beck, Paul" w:date="2025-09-23T07:24:00Z" w16du:dateUtc="2025-09-23T11:24:00Z">
            <w:rPr>
              <w:rFonts w:ascii="Times New Roman" w:hAnsi="Times New Roman" w:cs="Times New Roman"/>
              <w:sz w:val="24"/>
              <w:szCs w:val="24"/>
            </w:rPr>
          </w:rPrChange>
        </w:rPr>
        <w:t>is</w:t>
      </w:r>
      <w:r w:rsidR="00694BDB" w:rsidRPr="00732FF9">
        <w:rPr>
          <w:rFonts w:ascii="Source Sans Pro" w:hAnsi="Source Sans Pro" w:cs="Times New Roman"/>
          <w:rPrChange w:id="499" w:author="Beck, Paul" w:date="2025-09-23T07:24:00Z" w16du:dateUtc="2025-09-23T11:24:00Z">
            <w:rPr>
              <w:rFonts w:ascii="Times New Roman" w:hAnsi="Times New Roman" w:cs="Times New Roman"/>
              <w:sz w:val="24"/>
              <w:szCs w:val="24"/>
            </w:rPr>
          </w:rPrChange>
        </w:rPr>
        <w:t xml:space="preserve"> conspicuously noted by colored highlight</w:t>
      </w:r>
      <w:r w:rsidR="00B40419" w:rsidRPr="00732FF9">
        <w:rPr>
          <w:rFonts w:ascii="Source Sans Pro" w:hAnsi="Source Sans Pro" w:cs="Times New Roman"/>
          <w:rPrChange w:id="500" w:author="Beck, Paul" w:date="2025-09-23T07:24:00Z" w16du:dateUtc="2025-09-23T11:24:00Z">
            <w:rPr>
              <w:rFonts w:ascii="Times New Roman" w:hAnsi="Times New Roman" w:cs="Times New Roman"/>
              <w:sz w:val="24"/>
              <w:szCs w:val="24"/>
            </w:rPr>
          </w:rPrChange>
        </w:rPr>
        <w:t>s</w:t>
      </w:r>
      <w:r w:rsidRPr="00732FF9">
        <w:rPr>
          <w:rFonts w:ascii="Source Sans Pro" w:hAnsi="Source Sans Pro" w:cs="Times New Roman"/>
          <w:rPrChange w:id="501" w:author="Beck, Paul" w:date="2025-09-23T07:24:00Z" w16du:dateUtc="2025-09-23T11:24:00Z">
            <w:rPr>
              <w:rFonts w:ascii="Times New Roman" w:hAnsi="Times New Roman" w:cs="Times New Roman"/>
              <w:sz w:val="24"/>
              <w:szCs w:val="24"/>
            </w:rPr>
          </w:rPrChange>
        </w:rPr>
        <w:t xml:space="preserve">, </w:t>
      </w:r>
      <w:r w:rsidR="00B40419" w:rsidRPr="00732FF9">
        <w:rPr>
          <w:rFonts w:ascii="Source Sans Pro" w:hAnsi="Source Sans Pro" w:cs="Times New Roman"/>
          <w:rPrChange w:id="502" w:author="Beck, Paul" w:date="2025-09-23T07:24:00Z" w16du:dateUtc="2025-09-23T11:24:00Z">
            <w:rPr>
              <w:rFonts w:ascii="Times New Roman" w:hAnsi="Times New Roman" w:cs="Times New Roman"/>
              <w:sz w:val="24"/>
              <w:szCs w:val="24"/>
            </w:rPr>
          </w:rPrChange>
        </w:rPr>
        <w:t>callout bubbles</w:t>
      </w:r>
      <w:r w:rsidRPr="00732FF9">
        <w:rPr>
          <w:rFonts w:ascii="Source Sans Pro" w:hAnsi="Source Sans Pro" w:cs="Times New Roman"/>
          <w:rPrChange w:id="503" w:author="Beck, Paul" w:date="2025-09-23T07:24:00Z" w16du:dateUtc="2025-09-23T11:24:00Z">
            <w:rPr>
              <w:rFonts w:ascii="Times New Roman" w:hAnsi="Times New Roman" w:cs="Times New Roman"/>
              <w:sz w:val="24"/>
              <w:szCs w:val="24"/>
            </w:rPr>
          </w:rPrChange>
        </w:rPr>
        <w:t>, or both</w:t>
      </w:r>
      <w:r w:rsidR="00B40419" w:rsidRPr="00732FF9">
        <w:rPr>
          <w:rFonts w:ascii="Source Sans Pro" w:hAnsi="Source Sans Pro" w:cs="Times New Roman"/>
          <w:rPrChange w:id="504" w:author="Beck, Paul" w:date="2025-09-23T07:24:00Z" w16du:dateUtc="2025-09-23T11:24:00Z">
            <w:rPr>
              <w:rFonts w:ascii="Times New Roman" w:hAnsi="Times New Roman" w:cs="Times New Roman"/>
              <w:sz w:val="24"/>
              <w:szCs w:val="24"/>
            </w:rPr>
          </w:rPrChange>
        </w:rPr>
        <w:t xml:space="preserve"> in the</w:t>
      </w:r>
      <w:r w:rsidR="00694BDB" w:rsidRPr="00732FF9">
        <w:rPr>
          <w:rFonts w:ascii="Source Sans Pro" w:hAnsi="Source Sans Pro" w:cs="Times New Roman"/>
          <w:rPrChange w:id="505" w:author="Beck, Paul" w:date="2025-09-23T07:24:00Z" w16du:dateUtc="2025-09-23T11:24:00Z">
            <w:rPr>
              <w:rFonts w:ascii="Times New Roman" w:hAnsi="Times New Roman" w:cs="Times New Roman"/>
              <w:sz w:val="24"/>
              <w:szCs w:val="24"/>
            </w:rPr>
          </w:rPrChange>
        </w:rPr>
        <w:t xml:space="preserve"> submitted material documentation.</w:t>
      </w:r>
    </w:p>
    <w:p w14:paraId="403C96A4" w14:textId="77777777" w:rsidR="00092B11" w:rsidRPr="00732FF9" w:rsidRDefault="00092B11" w:rsidP="00E022E7">
      <w:pPr>
        <w:spacing w:after="0" w:line="240" w:lineRule="auto"/>
        <w:ind w:firstLine="360"/>
        <w:jc w:val="both"/>
        <w:rPr>
          <w:rFonts w:ascii="Source Sans Pro" w:hAnsi="Source Sans Pro" w:cs="Times New Roman"/>
          <w:rPrChange w:id="506" w:author="Beck, Paul" w:date="2025-09-23T07:24:00Z" w16du:dateUtc="2025-09-23T11:24:00Z">
            <w:rPr>
              <w:rFonts w:ascii="Times New Roman" w:hAnsi="Times New Roman" w:cs="Times New Roman"/>
              <w:sz w:val="24"/>
              <w:szCs w:val="24"/>
            </w:rPr>
          </w:rPrChange>
        </w:rPr>
      </w:pPr>
    </w:p>
    <w:p w14:paraId="3740529E" w14:textId="08C1BDB3" w:rsidR="0007374F" w:rsidRPr="00732FF9" w:rsidRDefault="007435AD" w:rsidP="00E022E7">
      <w:pPr>
        <w:spacing w:after="0" w:line="240" w:lineRule="auto"/>
        <w:ind w:firstLine="360"/>
        <w:jc w:val="both"/>
        <w:rPr>
          <w:rFonts w:ascii="Source Sans Pro" w:hAnsi="Source Sans Pro" w:cs="Times New Roman"/>
          <w:rPrChange w:id="50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508" w:author="Beck, Paul" w:date="2025-09-23T07:24:00Z" w16du:dateUtc="2025-09-23T11:24:00Z">
            <w:rPr>
              <w:rFonts w:ascii="Times New Roman" w:hAnsi="Times New Roman" w:cs="Times New Roman"/>
              <w:sz w:val="24"/>
              <w:szCs w:val="24"/>
            </w:rPr>
          </w:rPrChange>
        </w:rPr>
        <w:t>Provide</w:t>
      </w:r>
      <w:r w:rsidR="00AE075E" w:rsidRPr="00732FF9">
        <w:rPr>
          <w:rFonts w:ascii="Source Sans Pro" w:hAnsi="Source Sans Pro" w:cs="Times New Roman"/>
          <w:rPrChange w:id="509" w:author="Beck, Paul" w:date="2025-09-23T07:24:00Z" w16du:dateUtc="2025-09-23T11:24:00Z">
            <w:rPr>
              <w:rFonts w:ascii="Times New Roman" w:hAnsi="Times New Roman" w:cs="Times New Roman"/>
              <w:sz w:val="24"/>
              <w:szCs w:val="24"/>
            </w:rPr>
          </w:rPrChange>
        </w:rPr>
        <w:t xml:space="preserve"> cables are fr</w:t>
      </w:r>
      <w:r w:rsidR="0007374F" w:rsidRPr="00732FF9">
        <w:rPr>
          <w:rFonts w:ascii="Source Sans Pro" w:hAnsi="Source Sans Pro" w:cs="Times New Roman"/>
          <w:rPrChange w:id="510" w:author="Beck, Paul" w:date="2025-09-23T07:24:00Z" w16du:dateUtc="2025-09-23T11:24:00Z">
            <w:rPr>
              <w:rFonts w:ascii="Times New Roman" w:hAnsi="Times New Roman" w:cs="Times New Roman"/>
              <w:sz w:val="24"/>
              <w:szCs w:val="24"/>
            </w:rPr>
          </w:rPrChange>
        </w:rPr>
        <w:t>ee</w:t>
      </w:r>
      <w:r w:rsidR="00AE075E" w:rsidRPr="00732FF9">
        <w:rPr>
          <w:rFonts w:ascii="Source Sans Pro" w:hAnsi="Source Sans Pro" w:cs="Times New Roman"/>
          <w:rPrChange w:id="511" w:author="Beck, Paul" w:date="2025-09-23T07:24:00Z" w16du:dateUtc="2025-09-23T11:24:00Z">
            <w:rPr>
              <w:rFonts w:ascii="Times New Roman" w:hAnsi="Times New Roman" w:cs="Times New Roman"/>
              <w:sz w:val="24"/>
              <w:szCs w:val="24"/>
            </w:rPr>
          </w:rPrChange>
        </w:rPr>
        <w:t xml:space="preserve"> of </w:t>
      </w:r>
      <w:r w:rsidR="00586F6B" w:rsidRPr="00732FF9">
        <w:rPr>
          <w:rFonts w:ascii="Source Sans Pro" w:hAnsi="Source Sans Pro" w:cs="Times New Roman"/>
          <w:rPrChange w:id="512" w:author="Beck, Paul" w:date="2025-09-23T07:24:00Z" w16du:dateUtc="2025-09-23T11:24:00Z">
            <w:rPr>
              <w:rFonts w:ascii="Times New Roman" w:hAnsi="Times New Roman" w:cs="Times New Roman"/>
              <w:sz w:val="24"/>
              <w:szCs w:val="24"/>
            </w:rPr>
          </w:rPrChange>
        </w:rPr>
        <w:t>material or manufacturing defects and dimensional non-uniformity that would:</w:t>
      </w:r>
    </w:p>
    <w:p w14:paraId="193C04AB" w14:textId="77777777" w:rsidR="00092B11" w:rsidRPr="00732FF9" w:rsidRDefault="00092B11" w:rsidP="00E022E7">
      <w:pPr>
        <w:spacing w:after="0" w:line="240" w:lineRule="auto"/>
        <w:ind w:firstLine="360"/>
        <w:jc w:val="both"/>
        <w:rPr>
          <w:rFonts w:ascii="Source Sans Pro" w:hAnsi="Source Sans Pro" w:cs="Times New Roman"/>
          <w:rPrChange w:id="513" w:author="Beck, Paul" w:date="2025-09-23T07:24:00Z" w16du:dateUtc="2025-09-23T11:24:00Z">
            <w:rPr>
              <w:rFonts w:ascii="Times New Roman" w:hAnsi="Times New Roman" w:cs="Times New Roman"/>
              <w:sz w:val="24"/>
              <w:szCs w:val="24"/>
            </w:rPr>
          </w:rPrChange>
        </w:rPr>
      </w:pPr>
    </w:p>
    <w:p w14:paraId="39AE5044" w14:textId="596FF2E5" w:rsidR="00586F6B" w:rsidRPr="00732FF9" w:rsidRDefault="00F93BA2" w:rsidP="00E022E7">
      <w:pPr>
        <w:spacing w:after="0" w:line="240" w:lineRule="auto"/>
        <w:ind w:firstLine="360"/>
        <w:jc w:val="both"/>
        <w:rPr>
          <w:rFonts w:ascii="Source Sans Pro" w:hAnsi="Source Sans Pro" w:cs="Times New Roman"/>
          <w:rPrChange w:id="51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bCs/>
          <w:rPrChange w:id="515" w:author="Beck, Paul" w:date="2025-09-23T07:24:00Z" w16du:dateUtc="2025-09-23T11:24:00Z">
            <w:rPr>
              <w:rFonts w:ascii="Times New Roman" w:hAnsi="Times New Roman" w:cs="Times New Roman"/>
              <w:b/>
              <w:bCs/>
              <w:sz w:val="24"/>
              <w:szCs w:val="24"/>
            </w:rPr>
          </w:rPrChange>
        </w:rPr>
        <w:t>5.</w:t>
      </w:r>
      <w:r w:rsidRPr="00732FF9">
        <w:rPr>
          <w:rFonts w:ascii="Source Sans Pro" w:hAnsi="Source Sans Pro" w:cs="Times New Roman"/>
          <w:rPrChange w:id="516" w:author="Beck, Paul" w:date="2025-09-23T07:24:00Z" w16du:dateUtc="2025-09-23T11:24:00Z">
            <w:rPr>
              <w:rFonts w:ascii="Times New Roman" w:hAnsi="Times New Roman" w:cs="Times New Roman"/>
              <w:sz w:val="24"/>
              <w:szCs w:val="24"/>
            </w:rPr>
          </w:rPrChange>
        </w:rPr>
        <w:t xml:space="preserve"> </w:t>
      </w:r>
      <w:r w:rsidR="00586F6B" w:rsidRPr="00732FF9">
        <w:rPr>
          <w:rFonts w:ascii="Source Sans Pro" w:hAnsi="Source Sans Pro" w:cs="Times New Roman"/>
          <w:rPrChange w:id="517" w:author="Beck, Paul" w:date="2025-09-23T07:24:00Z" w16du:dateUtc="2025-09-23T11:24:00Z">
            <w:rPr>
              <w:rFonts w:ascii="Times New Roman" w:hAnsi="Times New Roman" w:cs="Times New Roman"/>
              <w:sz w:val="24"/>
              <w:szCs w:val="24"/>
            </w:rPr>
          </w:rPrChange>
        </w:rPr>
        <w:t>Interfere with the cable installation using acceptable installation practices.</w:t>
      </w:r>
    </w:p>
    <w:p w14:paraId="44C27B41" w14:textId="77777777" w:rsidR="00092B11" w:rsidRPr="00732FF9" w:rsidRDefault="00092B11" w:rsidP="00E022E7">
      <w:pPr>
        <w:pStyle w:val="ListParagraph"/>
        <w:spacing w:after="0" w:line="240" w:lineRule="auto"/>
        <w:ind w:left="0" w:firstLine="360"/>
        <w:jc w:val="both"/>
        <w:rPr>
          <w:rFonts w:ascii="Source Sans Pro" w:hAnsi="Source Sans Pro" w:cs="Times New Roman"/>
          <w:rPrChange w:id="518" w:author="Beck, Paul" w:date="2025-09-23T07:24:00Z" w16du:dateUtc="2025-09-23T11:24:00Z">
            <w:rPr>
              <w:rFonts w:ascii="Times New Roman" w:hAnsi="Times New Roman" w:cs="Times New Roman"/>
              <w:sz w:val="24"/>
              <w:szCs w:val="24"/>
            </w:rPr>
          </w:rPrChange>
        </w:rPr>
      </w:pPr>
    </w:p>
    <w:p w14:paraId="6F4A0483" w14:textId="4A9A8A6B" w:rsidR="00586F6B" w:rsidRPr="00732FF9" w:rsidRDefault="00F93BA2" w:rsidP="00E022E7">
      <w:pPr>
        <w:spacing w:after="0" w:line="240" w:lineRule="auto"/>
        <w:ind w:firstLine="360"/>
        <w:jc w:val="both"/>
        <w:rPr>
          <w:rFonts w:ascii="Source Sans Pro" w:hAnsi="Source Sans Pro" w:cs="Times New Roman"/>
          <w:rPrChange w:id="51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bCs/>
          <w:rPrChange w:id="520" w:author="Beck, Paul" w:date="2025-09-23T07:24:00Z" w16du:dateUtc="2025-09-23T11:24:00Z">
            <w:rPr>
              <w:rFonts w:ascii="Times New Roman" w:hAnsi="Times New Roman" w:cs="Times New Roman"/>
              <w:b/>
              <w:bCs/>
              <w:sz w:val="24"/>
              <w:szCs w:val="24"/>
            </w:rPr>
          </w:rPrChange>
        </w:rPr>
        <w:t>6.</w:t>
      </w:r>
      <w:r w:rsidRPr="00732FF9">
        <w:rPr>
          <w:rFonts w:ascii="Source Sans Pro" w:hAnsi="Source Sans Pro" w:cs="Times New Roman"/>
          <w:rPrChange w:id="521" w:author="Beck, Paul" w:date="2025-09-23T07:24:00Z" w16du:dateUtc="2025-09-23T11:24:00Z">
            <w:rPr>
              <w:rFonts w:ascii="Times New Roman" w:hAnsi="Times New Roman" w:cs="Times New Roman"/>
              <w:sz w:val="24"/>
              <w:szCs w:val="24"/>
            </w:rPr>
          </w:rPrChange>
        </w:rPr>
        <w:t xml:space="preserve"> </w:t>
      </w:r>
      <w:r w:rsidR="00586F6B" w:rsidRPr="00732FF9">
        <w:rPr>
          <w:rFonts w:ascii="Source Sans Pro" w:hAnsi="Source Sans Pro" w:cs="Times New Roman"/>
          <w:rPrChange w:id="522" w:author="Beck, Paul" w:date="2025-09-23T07:24:00Z" w16du:dateUtc="2025-09-23T11:24:00Z">
            <w:rPr>
              <w:rFonts w:ascii="Times New Roman" w:hAnsi="Times New Roman" w:cs="Times New Roman"/>
              <w:sz w:val="24"/>
              <w:szCs w:val="24"/>
            </w:rPr>
          </w:rPrChange>
        </w:rPr>
        <w:t>Degrade the transmission performance and environmental resistance after installation.</w:t>
      </w:r>
    </w:p>
    <w:p w14:paraId="2087011D" w14:textId="77777777" w:rsidR="00092B11" w:rsidRPr="00732FF9" w:rsidRDefault="00092B11" w:rsidP="00E022E7">
      <w:pPr>
        <w:pStyle w:val="ListParagraph"/>
        <w:spacing w:after="0" w:line="240" w:lineRule="auto"/>
        <w:ind w:left="0" w:firstLine="360"/>
        <w:jc w:val="both"/>
        <w:rPr>
          <w:rFonts w:ascii="Source Sans Pro" w:hAnsi="Source Sans Pro" w:cs="Times New Roman"/>
          <w:b/>
          <w:bCs/>
          <w:rPrChange w:id="523" w:author="Beck, Paul" w:date="2025-09-23T07:24:00Z" w16du:dateUtc="2025-09-23T11:24:00Z">
            <w:rPr>
              <w:rFonts w:ascii="Times New Roman" w:hAnsi="Times New Roman" w:cs="Times New Roman"/>
              <w:b/>
              <w:bCs/>
              <w:sz w:val="24"/>
              <w:szCs w:val="24"/>
            </w:rPr>
          </w:rPrChange>
        </w:rPr>
      </w:pPr>
    </w:p>
    <w:p w14:paraId="059BFE32" w14:textId="38498F8B" w:rsidR="00586F6B" w:rsidRPr="00732FF9" w:rsidRDefault="00F93BA2" w:rsidP="00E022E7">
      <w:pPr>
        <w:spacing w:after="0" w:line="240" w:lineRule="auto"/>
        <w:ind w:firstLine="360"/>
        <w:jc w:val="both"/>
        <w:rPr>
          <w:rFonts w:ascii="Source Sans Pro" w:hAnsi="Source Sans Pro" w:cs="Times New Roman"/>
          <w:rPrChange w:id="52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bCs/>
          <w:rPrChange w:id="525" w:author="Beck, Paul" w:date="2025-09-23T07:24:00Z" w16du:dateUtc="2025-09-23T11:24:00Z">
            <w:rPr>
              <w:rFonts w:ascii="Times New Roman" w:hAnsi="Times New Roman" w:cs="Times New Roman"/>
              <w:b/>
              <w:bCs/>
              <w:sz w:val="24"/>
              <w:szCs w:val="24"/>
            </w:rPr>
          </w:rPrChange>
        </w:rPr>
        <w:t>7.</w:t>
      </w:r>
      <w:r w:rsidRPr="00732FF9">
        <w:rPr>
          <w:rFonts w:ascii="Source Sans Pro" w:hAnsi="Source Sans Pro" w:cs="Times New Roman"/>
          <w:rPrChange w:id="526" w:author="Beck, Paul" w:date="2025-09-23T07:24:00Z" w16du:dateUtc="2025-09-23T11:24:00Z">
            <w:rPr>
              <w:rFonts w:ascii="Times New Roman" w:hAnsi="Times New Roman" w:cs="Times New Roman"/>
              <w:sz w:val="24"/>
              <w:szCs w:val="24"/>
            </w:rPr>
          </w:rPrChange>
        </w:rPr>
        <w:t xml:space="preserve"> </w:t>
      </w:r>
      <w:r w:rsidR="00586F6B" w:rsidRPr="00732FF9">
        <w:rPr>
          <w:rFonts w:ascii="Source Sans Pro" w:hAnsi="Source Sans Pro" w:cs="Times New Roman"/>
          <w:rPrChange w:id="527" w:author="Beck, Paul" w:date="2025-09-23T07:24:00Z" w16du:dateUtc="2025-09-23T11:24:00Z">
            <w:rPr>
              <w:rFonts w:ascii="Times New Roman" w:hAnsi="Times New Roman" w:cs="Times New Roman"/>
              <w:sz w:val="24"/>
              <w:szCs w:val="24"/>
            </w:rPr>
          </w:rPrChange>
        </w:rPr>
        <w:t>Inhibit proper connection to interfacing elements.</w:t>
      </w:r>
    </w:p>
    <w:p w14:paraId="6CAC6ACB" w14:textId="77777777" w:rsidR="00092B11" w:rsidRPr="00732FF9" w:rsidRDefault="00092B11" w:rsidP="00E022E7">
      <w:pPr>
        <w:pStyle w:val="ListParagraph"/>
        <w:spacing w:after="0" w:line="240" w:lineRule="auto"/>
        <w:ind w:left="0" w:firstLine="360"/>
        <w:jc w:val="both"/>
        <w:rPr>
          <w:rFonts w:ascii="Source Sans Pro" w:hAnsi="Source Sans Pro" w:cs="Times New Roman"/>
          <w:rPrChange w:id="528" w:author="Beck, Paul" w:date="2025-09-23T07:24:00Z" w16du:dateUtc="2025-09-23T11:24:00Z">
            <w:rPr>
              <w:rFonts w:ascii="Times New Roman" w:hAnsi="Times New Roman" w:cs="Times New Roman"/>
              <w:sz w:val="24"/>
              <w:szCs w:val="24"/>
            </w:rPr>
          </w:rPrChange>
        </w:rPr>
      </w:pPr>
    </w:p>
    <w:p w14:paraId="4C736728" w14:textId="3E077FAA" w:rsidR="00586F6B" w:rsidRPr="00732FF9" w:rsidRDefault="00F93BA2" w:rsidP="00E022E7">
      <w:pPr>
        <w:spacing w:after="0" w:line="240" w:lineRule="auto"/>
        <w:ind w:firstLine="360"/>
        <w:jc w:val="both"/>
        <w:rPr>
          <w:rFonts w:ascii="Source Sans Pro" w:hAnsi="Source Sans Pro" w:cs="Times New Roman"/>
          <w:rPrChange w:id="52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bCs/>
          <w:rPrChange w:id="530" w:author="Beck, Paul" w:date="2025-09-23T07:24:00Z" w16du:dateUtc="2025-09-23T11:24:00Z">
            <w:rPr>
              <w:rFonts w:ascii="Times New Roman" w:hAnsi="Times New Roman" w:cs="Times New Roman"/>
              <w:b/>
              <w:bCs/>
              <w:sz w:val="24"/>
              <w:szCs w:val="24"/>
            </w:rPr>
          </w:rPrChange>
        </w:rPr>
        <w:t>8.</w:t>
      </w:r>
      <w:r w:rsidRPr="00732FF9">
        <w:rPr>
          <w:rFonts w:ascii="Source Sans Pro" w:hAnsi="Source Sans Pro" w:cs="Times New Roman"/>
          <w:rPrChange w:id="531" w:author="Beck, Paul" w:date="2025-09-23T07:24:00Z" w16du:dateUtc="2025-09-23T11:24:00Z">
            <w:rPr>
              <w:rFonts w:ascii="Times New Roman" w:hAnsi="Times New Roman" w:cs="Times New Roman"/>
              <w:sz w:val="24"/>
              <w:szCs w:val="24"/>
            </w:rPr>
          </w:rPrChange>
        </w:rPr>
        <w:t xml:space="preserve"> </w:t>
      </w:r>
      <w:r w:rsidR="00586F6B" w:rsidRPr="00732FF9">
        <w:rPr>
          <w:rFonts w:ascii="Source Sans Pro" w:hAnsi="Source Sans Pro" w:cs="Times New Roman"/>
          <w:rPrChange w:id="532" w:author="Beck, Paul" w:date="2025-09-23T07:24:00Z" w16du:dateUtc="2025-09-23T11:24:00Z">
            <w:rPr>
              <w:rFonts w:ascii="Times New Roman" w:hAnsi="Times New Roman" w:cs="Times New Roman"/>
              <w:sz w:val="24"/>
              <w:szCs w:val="24"/>
            </w:rPr>
          </w:rPrChange>
        </w:rPr>
        <w:t>Otherwise yield an inferior or inoperative installation.</w:t>
      </w:r>
    </w:p>
    <w:p w14:paraId="1E9FDEDB" w14:textId="77777777" w:rsidR="00092B11" w:rsidRPr="00732FF9" w:rsidRDefault="00092B11" w:rsidP="00E022E7">
      <w:pPr>
        <w:pStyle w:val="ListParagraph"/>
        <w:spacing w:after="0" w:line="240" w:lineRule="auto"/>
        <w:jc w:val="both"/>
        <w:rPr>
          <w:rFonts w:ascii="Source Sans Pro" w:hAnsi="Source Sans Pro" w:cs="Times New Roman"/>
          <w:rPrChange w:id="533" w:author="Beck, Paul" w:date="2025-09-23T07:24:00Z" w16du:dateUtc="2025-09-23T11:24:00Z">
            <w:rPr>
              <w:rFonts w:ascii="Times New Roman" w:hAnsi="Times New Roman" w:cs="Times New Roman"/>
              <w:sz w:val="24"/>
              <w:szCs w:val="24"/>
            </w:rPr>
          </w:rPrChange>
        </w:rPr>
      </w:pPr>
    </w:p>
    <w:p w14:paraId="4EAA90B1" w14:textId="77777777" w:rsidR="0024472F" w:rsidRPr="00732FF9" w:rsidRDefault="0024472F" w:rsidP="00E022E7">
      <w:pPr>
        <w:spacing w:after="0" w:line="240" w:lineRule="auto"/>
        <w:jc w:val="both"/>
        <w:rPr>
          <w:rFonts w:ascii="Source Sans Pro" w:hAnsi="Source Sans Pro" w:cs="Times New Roman"/>
          <w:b/>
          <w:rPrChange w:id="534" w:author="Beck, Paul" w:date="2025-09-23T07:24:00Z" w16du:dateUtc="2025-09-23T11:24:00Z">
            <w:rPr>
              <w:rFonts w:ascii="Times New Roman" w:hAnsi="Times New Roman" w:cs="Times New Roman"/>
              <w:b/>
              <w:sz w:val="24"/>
              <w:szCs w:val="24"/>
            </w:rPr>
          </w:rPrChange>
        </w:rPr>
      </w:pPr>
    </w:p>
    <w:p w14:paraId="312720B7" w14:textId="31838BF5" w:rsidR="005B0B17" w:rsidRPr="00732FF9" w:rsidRDefault="00732FF9" w:rsidP="00E022E7">
      <w:pPr>
        <w:spacing w:after="0" w:line="240" w:lineRule="auto"/>
        <w:jc w:val="both"/>
        <w:rPr>
          <w:rFonts w:ascii="Source Sans Pro" w:hAnsi="Source Sans Pro" w:cs="Times New Roman"/>
          <w:rPrChange w:id="535" w:author="Beck, Paul" w:date="2025-09-23T07:24:00Z" w16du:dateUtc="2025-09-23T11:24:00Z">
            <w:rPr>
              <w:rFonts w:ascii="Times New Roman" w:hAnsi="Times New Roman" w:cs="Times New Roman"/>
              <w:sz w:val="24"/>
              <w:szCs w:val="24"/>
            </w:rPr>
          </w:rPrChange>
        </w:rPr>
      </w:pPr>
      <w:ins w:id="536" w:author="Beck, Paul" w:date="2025-09-23T07:19:00Z" w16du:dateUtc="2025-09-23T11:19:00Z">
        <w:r w:rsidRPr="00732FF9">
          <w:rPr>
            <w:rFonts w:ascii="Source Sans Pro" w:hAnsi="Source Sans Pro" w:cs="Times New Roman"/>
            <w:b/>
            <w:rPrChange w:id="537" w:author="Beck, Paul" w:date="2025-09-23T07:24:00Z" w16du:dateUtc="2025-09-23T11:24:00Z">
              <w:rPr>
                <w:rFonts w:ascii="Times New Roman" w:hAnsi="Times New Roman" w:cs="Times New Roman"/>
                <w:b/>
                <w:sz w:val="24"/>
                <w:szCs w:val="24"/>
              </w:rPr>
            </w:rPrChange>
          </w:rPr>
          <w:t>804.05.</w:t>
        </w:r>
      </w:ins>
      <w:r w:rsidR="006E3982" w:rsidRPr="00732FF9">
        <w:rPr>
          <w:rFonts w:ascii="Source Sans Pro" w:hAnsi="Source Sans Pro" w:cs="Times New Roman"/>
          <w:b/>
          <w:rPrChange w:id="538" w:author="Beck, Paul" w:date="2025-09-23T07:24:00Z" w16du:dateUtc="2025-09-23T11:24:00Z">
            <w:rPr>
              <w:rFonts w:ascii="Times New Roman" w:hAnsi="Times New Roman" w:cs="Times New Roman"/>
              <w:b/>
              <w:sz w:val="24"/>
              <w:szCs w:val="24"/>
            </w:rPr>
          </w:rPrChange>
        </w:rPr>
        <w:t>A</w:t>
      </w:r>
      <w:r w:rsidR="00B2316E" w:rsidRPr="00732FF9">
        <w:rPr>
          <w:rFonts w:ascii="Source Sans Pro" w:hAnsi="Source Sans Pro" w:cs="Times New Roman"/>
          <w:b/>
          <w:rPrChange w:id="539" w:author="Beck, Paul" w:date="2025-09-23T07:24:00Z" w16du:dateUtc="2025-09-23T11:24:00Z">
            <w:rPr>
              <w:rFonts w:ascii="Times New Roman" w:hAnsi="Times New Roman" w:cs="Times New Roman"/>
              <w:b/>
              <w:sz w:val="24"/>
              <w:szCs w:val="24"/>
            </w:rPr>
          </w:rPrChange>
        </w:rPr>
        <w:t>.</w:t>
      </w:r>
      <w:r w:rsidR="006E3982" w:rsidRPr="00732FF9">
        <w:rPr>
          <w:rFonts w:ascii="Source Sans Pro" w:hAnsi="Source Sans Pro" w:cs="Times New Roman"/>
          <w:b/>
          <w:rPrChange w:id="540" w:author="Beck, Paul" w:date="2025-09-23T07:24:00Z" w16du:dateUtc="2025-09-23T11:24:00Z">
            <w:rPr>
              <w:rFonts w:ascii="Times New Roman" w:hAnsi="Times New Roman" w:cs="Times New Roman"/>
              <w:b/>
              <w:sz w:val="24"/>
              <w:szCs w:val="24"/>
            </w:rPr>
          </w:rPrChange>
        </w:rPr>
        <w:t xml:space="preserve"> </w:t>
      </w:r>
      <w:r w:rsidR="008505A5" w:rsidRPr="00732FF9">
        <w:rPr>
          <w:rFonts w:ascii="Source Sans Pro" w:hAnsi="Source Sans Pro" w:cs="Times New Roman"/>
          <w:b/>
          <w:rPrChange w:id="541" w:author="Beck, Paul" w:date="2025-09-23T07:24:00Z" w16du:dateUtc="2025-09-23T11:24:00Z">
            <w:rPr>
              <w:rFonts w:ascii="Times New Roman" w:hAnsi="Times New Roman" w:cs="Times New Roman"/>
              <w:b/>
              <w:sz w:val="24"/>
              <w:szCs w:val="24"/>
            </w:rPr>
          </w:rPrChange>
        </w:rPr>
        <w:t xml:space="preserve"> Cable Wraps</w:t>
      </w:r>
      <w:r w:rsidR="00092B11" w:rsidRPr="00732FF9">
        <w:rPr>
          <w:rFonts w:ascii="Source Sans Pro" w:hAnsi="Source Sans Pro" w:cs="Times New Roman"/>
          <w:b/>
          <w:rPrChange w:id="542" w:author="Beck, Paul" w:date="2025-09-23T07:24:00Z" w16du:dateUtc="2025-09-23T11:24:00Z">
            <w:rPr>
              <w:rFonts w:ascii="Times New Roman" w:hAnsi="Times New Roman" w:cs="Times New Roman"/>
              <w:b/>
              <w:sz w:val="24"/>
              <w:szCs w:val="24"/>
            </w:rPr>
          </w:rPrChange>
        </w:rPr>
        <w:t xml:space="preserve">. </w:t>
      </w:r>
      <w:r w:rsidR="00B2316E" w:rsidRPr="00732FF9">
        <w:rPr>
          <w:rFonts w:ascii="Source Sans Pro" w:hAnsi="Source Sans Pro" w:cs="Times New Roman"/>
          <w:rPrChange w:id="543" w:author="Beck, Paul" w:date="2025-09-23T07:24:00Z" w16du:dateUtc="2025-09-23T11:24:00Z">
            <w:rPr>
              <w:rFonts w:ascii="Times New Roman" w:hAnsi="Times New Roman" w:cs="Times New Roman"/>
              <w:sz w:val="24"/>
              <w:szCs w:val="24"/>
            </w:rPr>
          </w:rPrChange>
        </w:rPr>
        <w:t>F</w:t>
      </w:r>
      <w:r w:rsidR="005B0B17" w:rsidRPr="00732FF9">
        <w:rPr>
          <w:rFonts w:ascii="Source Sans Pro" w:hAnsi="Source Sans Pro" w:cs="Times New Roman"/>
          <w:rPrChange w:id="544" w:author="Beck, Paul" w:date="2025-09-23T07:24:00Z" w16du:dateUtc="2025-09-23T11:24:00Z">
            <w:rPr>
              <w:rFonts w:ascii="Times New Roman" w:hAnsi="Times New Roman" w:cs="Times New Roman"/>
              <w:sz w:val="24"/>
              <w:szCs w:val="24"/>
            </w:rPr>
          </w:rPrChange>
        </w:rPr>
        <w:t>urnish and install cable wraps (markers) on the fiber optic cab</w:t>
      </w:r>
      <w:r w:rsidR="00B2316E" w:rsidRPr="00732FF9">
        <w:rPr>
          <w:rFonts w:ascii="Source Sans Pro" w:hAnsi="Source Sans Pro" w:cs="Times New Roman"/>
          <w:rPrChange w:id="545" w:author="Beck, Paul" w:date="2025-09-23T07:24:00Z" w16du:dateUtc="2025-09-23T11:24:00Z">
            <w:rPr>
              <w:rFonts w:ascii="Times New Roman" w:hAnsi="Times New Roman" w:cs="Times New Roman"/>
              <w:sz w:val="24"/>
              <w:szCs w:val="24"/>
            </w:rPr>
          </w:rPrChange>
        </w:rPr>
        <w:t xml:space="preserve">le installed in each pull box </w:t>
      </w:r>
      <w:r w:rsidR="005B0B17" w:rsidRPr="00732FF9">
        <w:rPr>
          <w:rFonts w:ascii="Source Sans Pro" w:hAnsi="Source Sans Pro" w:cs="Times New Roman"/>
          <w:rPrChange w:id="546" w:author="Beck, Paul" w:date="2025-09-23T07:24:00Z" w16du:dateUtc="2025-09-23T11:24:00Z">
            <w:rPr>
              <w:rFonts w:ascii="Times New Roman" w:hAnsi="Times New Roman" w:cs="Times New Roman"/>
              <w:sz w:val="24"/>
              <w:szCs w:val="24"/>
            </w:rPr>
          </w:rPrChange>
        </w:rPr>
        <w:t xml:space="preserve">(median and round). </w:t>
      </w:r>
    </w:p>
    <w:p w14:paraId="7895ABF1" w14:textId="77777777" w:rsidR="00092B11" w:rsidRPr="00732FF9" w:rsidRDefault="00092B11" w:rsidP="00E022E7">
      <w:pPr>
        <w:spacing w:after="0" w:line="240" w:lineRule="auto"/>
        <w:jc w:val="both"/>
        <w:rPr>
          <w:rFonts w:ascii="Source Sans Pro" w:hAnsi="Source Sans Pro" w:cs="Times New Roman"/>
          <w:b/>
          <w:rPrChange w:id="547" w:author="Beck, Paul" w:date="2025-09-23T07:24:00Z" w16du:dateUtc="2025-09-23T11:24:00Z">
            <w:rPr>
              <w:rFonts w:ascii="Times New Roman" w:hAnsi="Times New Roman" w:cs="Times New Roman"/>
              <w:b/>
              <w:sz w:val="24"/>
              <w:szCs w:val="24"/>
            </w:rPr>
          </w:rPrChange>
        </w:rPr>
      </w:pPr>
    </w:p>
    <w:p w14:paraId="695C071B" w14:textId="216FC609" w:rsidR="00AE075E" w:rsidRPr="00732FF9" w:rsidRDefault="00AE075E" w:rsidP="00E022E7">
      <w:pPr>
        <w:spacing w:after="0" w:line="240" w:lineRule="auto"/>
        <w:ind w:firstLine="360"/>
        <w:jc w:val="both"/>
        <w:rPr>
          <w:rFonts w:ascii="Source Sans Pro" w:hAnsi="Source Sans Pro" w:cs="Times New Roman"/>
          <w:rPrChange w:id="548"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549" w:author="Beck, Paul" w:date="2025-09-23T07:24:00Z" w16du:dateUtc="2025-09-23T11:24:00Z">
            <w:rPr>
              <w:rFonts w:ascii="Times New Roman" w:hAnsi="Times New Roman" w:cs="Times New Roman"/>
              <w:sz w:val="24"/>
              <w:szCs w:val="24"/>
            </w:rPr>
          </w:rPrChange>
        </w:rPr>
        <w:t>Provide wra</w:t>
      </w:r>
      <w:r w:rsidR="005B0B17" w:rsidRPr="00732FF9">
        <w:rPr>
          <w:rFonts w:ascii="Source Sans Pro" w:hAnsi="Source Sans Pro" w:cs="Times New Roman"/>
          <w:rPrChange w:id="550" w:author="Beck, Paul" w:date="2025-09-23T07:24:00Z" w16du:dateUtc="2025-09-23T11:24:00Z">
            <w:rPr>
              <w:rFonts w:ascii="Times New Roman" w:hAnsi="Times New Roman" w:cs="Times New Roman"/>
              <w:sz w:val="24"/>
              <w:szCs w:val="24"/>
            </w:rPr>
          </w:rPrChange>
        </w:rPr>
        <w:t xml:space="preserve">ps </w:t>
      </w:r>
      <w:r w:rsidRPr="00732FF9">
        <w:rPr>
          <w:rFonts w:ascii="Source Sans Pro" w:hAnsi="Source Sans Pro" w:cs="Times New Roman"/>
          <w:rPrChange w:id="551" w:author="Beck, Paul" w:date="2025-09-23T07:24:00Z" w16du:dateUtc="2025-09-23T11:24:00Z">
            <w:rPr>
              <w:rFonts w:ascii="Times New Roman" w:hAnsi="Times New Roman" w:cs="Times New Roman"/>
              <w:sz w:val="24"/>
              <w:szCs w:val="24"/>
            </w:rPr>
          </w:rPrChange>
        </w:rPr>
        <w:t>that:</w:t>
      </w:r>
    </w:p>
    <w:p w14:paraId="580D02B0" w14:textId="77777777" w:rsidR="00092B11" w:rsidRPr="00732FF9" w:rsidRDefault="00092B11" w:rsidP="00E022E7">
      <w:pPr>
        <w:spacing w:after="0" w:line="240" w:lineRule="auto"/>
        <w:ind w:firstLine="360"/>
        <w:jc w:val="both"/>
        <w:rPr>
          <w:rFonts w:ascii="Source Sans Pro" w:hAnsi="Source Sans Pro" w:cs="Times New Roman"/>
          <w:rPrChange w:id="552" w:author="Beck, Paul" w:date="2025-09-23T07:24:00Z" w16du:dateUtc="2025-09-23T11:24:00Z">
            <w:rPr>
              <w:rFonts w:ascii="Times New Roman" w:hAnsi="Times New Roman" w:cs="Times New Roman"/>
              <w:sz w:val="24"/>
              <w:szCs w:val="24"/>
            </w:rPr>
          </w:rPrChange>
        </w:rPr>
      </w:pPr>
    </w:p>
    <w:p w14:paraId="05CD4841" w14:textId="4325AC9A" w:rsidR="00092B11" w:rsidRPr="00732FF9" w:rsidRDefault="00AE075E" w:rsidP="00E022E7">
      <w:pPr>
        <w:pStyle w:val="ListParagraph"/>
        <w:numPr>
          <w:ilvl w:val="0"/>
          <w:numId w:val="27"/>
        </w:numPr>
        <w:tabs>
          <w:tab w:val="left" w:pos="720"/>
        </w:tabs>
        <w:spacing w:after="0" w:line="240" w:lineRule="auto"/>
        <w:ind w:left="0" w:firstLine="360"/>
        <w:jc w:val="both"/>
        <w:rPr>
          <w:rFonts w:ascii="Source Sans Pro" w:hAnsi="Source Sans Pro" w:cs="Times New Roman"/>
          <w:rPrChange w:id="55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554" w:author="Beck, Paul" w:date="2025-09-23T07:24:00Z" w16du:dateUtc="2025-09-23T11:24:00Z">
            <w:rPr>
              <w:rFonts w:ascii="Times New Roman" w:hAnsi="Times New Roman" w:cs="Times New Roman"/>
              <w:sz w:val="24"/>
              <w:szCs w:val="24"/>
            </w:rPr>
          </w:rPrChange>
        </w:rPr>
        <w:t>Are</w:t>
      </w:r>
      <w:r w:rsidR="005B0B17" w:rsidRPr="00732FF9">
        <w:rPr>
          <w:rFonts w:ascii="Source Sans Pro" w:hAnsi="Source Sans Pro" w:cs="Times New Roman"/>
          <w:rPrChange w:id="555" w:author="Beck, Paul" w:date="2025-09-23T07:24:00Z" w16du:dateUtc="2025-09-23T11:24:00Z">
            <w:rPr>
              <w:rFonts w:ascii="Times New Roman" w:hAnsi="Times New Roman" w:cs="Times New Roman"/>
              <w:sz w:val="24"/>
              <w:szCs w:val="24"/>
            </w:rPr>
          </w:rPrChange>
        </w:rPr>
        <w:t xml:space="preserve"> 4 </w:t>
      </w:r>
      <w:r w:rsidR="001840DA" w:rsidRPr="00732FF9">
        <w:rPr>
          <w:rFonts w:ascii="Source Sans Pro" w:hAnsi="Source Sans Pro" w:cs="Times New Roman"/>
          <w:rPrChange w:id="556" w:author="Beck, Paul" w:date="2025-09-23T07:24:00Z" w16du:dateUtc="2025-09-23T11:24:00Z">
            <w:rPr>
              <w:rFonts w:ascii="Times New Roman" w:hAnsi="Times New Roman" w:cs="Times New Roman"/>
              <w:sz w:val="24"/>
              <w:szCs w:val="24"/>
            </w:rPr>
          </w:rPrChange>
        </w:rPr>
        <w:t xml:space="preserve">in </w:t>
      </w:r>
      <w:r w:rsidR="00E022E7" w:rsidRPr="00732FF9">
        <w:rPr>
          <w:rFonts w:ascii="Source Sans Pro" w:hAnsi="Source Sans Pro" w:cs="Times New Roman"/>
          <w:rPrChange w:id="557" w:author="Beck, Paul" w:date="2025-09-23T07:24:00Z" w16du:dateUtc="2025-09-23T11:24:00Z">
            <w:rPr>
              <w:rFonts w:ascii="Times New Roman" w:hAnsi="Times New Roman" w:cs="Times New Roman"/>
              <w:sz w:val="24"/>
              <w:szCs w:val="24"/>
            </w:rPr>
          </w:rPrChange>
        </w:rPr>
        <w:t xml:space="preserve">(101.6 mm) </w:t>
      </w:r>
      <w:r w:rsidR="001840DA" w:rsidRPr="00732FF9">
        <w:rPr>
          <w:rFonts w:ascii="Source Sans Pro" w:hAnsi="Source Sans Pro" w:cs="Times New Roman"/>
          <w:rPrChange w:id="558" w:author="Beck, Paul" w:date="2025-09-23T07:24:00Z" w16du:dateUtc="2025-09-23T11:24:00Z">
            <w:rPr>
              <w:rFonts w:ascii="Times New Roman" w:hAnsi="Times New Roman" w:cs="Times New Roman"/>
              <w:sz w:val="24"/>
              <w:szCs w:val="24"/>
            </w:rPr>
          </w:rPrChange>
        </w:rPr>
        <w:t>long “snap on type”</w:t>
      </w:r>
      <w:r w:rsidR="005B0B17" w:rsidRPr="00732FF9">
        <w:rPr>
          <w:rFonts w:ascii="Source Sans Pro" w:hAnsi="Source Sans Pro" w:cs="Times New Roman"/>
          <w:rPrChange w:id="559" w:author="Beck, Paul" w:date="2025-09-23T07:24:00Z" w16du:dateUtc="2025-09-23T11:24:00Z">
            <w:rPr>
              <w:rFonts w:ascii="Times New Roman" w:hAnsi="Times New Roman" w:cs="Times New Roman"/>
              <w:sz w:val="24"/>
              <w:szCs w:val="24"/>
            </w:rPr>
          </w:rPrChange>
        </w:rPr>
        <w:t>, UV stabilized, and solid color throughout.</w:t>
      </w:r>
    </w:p>
    <w:p w14:paraId="451EDD54" w14:textId="062CF55B" w:rsidR="005B0B17" w:rsidRPr="00732FF9" w:rsidRDefault="005B0B17" w:rsidP="00E022E7">
      <w:pPr>
        <w:pStyle w:val="ListParagraph"/>
        <w:tabs>
          <w:tab w:val="left" w:pos="720"/>
        </w:tabs>
        <w:spacing w:after="0" w:line="240" w:lineRule="auto"/>
        <w:ind w:left="0" w:firstLine="360"/>
        <w:jc w:val="both"/>
        <w:rPr>
          <w:rFonts w:ascii="Source Sans Pro" w:hAnsi="Source Sans Pro" w:cs="Times New Roman"/>
          <w:rPrChange w:id="56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561" w:author="Beck, Paul" w:date="2025-09-23T07:24:00Z" w16du:dateUtc="2025-09-23T11:24:00Z">
            <w:rPr>
              <w:rFonts w:ascii="Times New Roman" w:hAnsi="Times New Roman" w:cs="Times New Roman"/>
              <w:sz w:val="24"/>
              <w:szCs w:val="24"/>
            </w:rPr>
          </w:rPrChange>
        </w:rPr>
        <w:t xml:space="preserve"> </w:t>
      </w:r>
    </w:p>
    <w:p w14:paraId="4C1DB8FB" w14:textId="175B733A" w:rsidR="005B0B17" w:rsidRPr="00732FF9" w:rsidRDefault="00AE075E" w:rsidP="00E022E7">
      <w:pPr>
        <w:spacing w:after="0" w:line="240" w:lineRule="auto"/>
        <w:ind w:firstLine="360"/>
        <w:jc w:val="both"/>
        <w:rPr>
          <w:rFonts w:ascii="Source Sans Pro" w:hAnsi="Source Sans Pro" w:cs="Times New Roman"/>
          <w:rPrChange w:id="56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563" w:author="Beck, Paul" w:date="2025-09-23T07:24:00Z" w16du:dateUtc="2025-09-23T11:24:00Z">
            <w:rPr>
              <w:rFonts w:ascii="Times New Roman" w:hAnsi="Times New Roman" w:cs="Times New Roman"/>
              <w:b/>
              <w:sz w:val="24"/>
              <w:szCs w:val="24"/>
            </w:rPr>
          </w:rPrChange>
        </w:rPr>
        <w:t>2.</w:t>
      </w:r>
      <w:r w:rsidRPr="00732FF9">
        <w:rPr>
          <w:rFonts w:ascii="Source Sans Pro" w:hAnsi="Source Sans Pro" w:cs="Times New Roman"/>
          <w:rPrChange w:id="564" w:author="Beck, Paul" w:date="2025-09-23T07:24:00Z" w16du:dateUtc="2025-09-23T11:24:00Z">
            <w:rPr>
              <w:rFonts w:ascii="Times New Roman" w:hAnsi="Times New Roman" w:cs="Times New Roman"/>
              <w:sz w:val="24"/>
              <w:szCs w:val="24"/>
            </w:rPr>
          </w:rPrChange>
        </w:rPr>
        <w:tab/>
      </w:r>
      <w:r w:rsidR="005B0B17" w:rsidRPr="00732FF9">
        <w:rPr>
          <w:rFonts w:ascii="Source Sans Pro" w:hAnsi="Source Sans Pro" w:cs="Times New Roman"/>
          <w:rPrChange w:id="565" w:author="Beck, Paul" w:date="2025-09-23T07:24:00Z" w16du:dateUtc="2025-09-23T11:24:00Z">
            <w:rPr>
              <w:rFonts w:ascii="Times New Roman" w:hAnsi="Times New Roman" w:cs="Times New Roman"/>
              <w:sz w:val="24"/>
              <w:szCs w:val="24"/>
            </w:rPr>
          </w:rPrChange>
        </w:rPr>
        <w:t>The wording include</w:t>
      </w:r>
      <w:r w:rsidR="00E022E7" w:rsidRPr="00732FF9">
        <w:rPr>
          <w:rFonts w:ascii="Source Sans Pro" w:hAnsi="Source Sans Pro" w:cs="Times New Roman"/>
          <w:rPrChange w:id="566" w:author="Beck, Paul" w:date="2025-09-23T07:24:00Z" w16du:dateUtc="2025-09-23T11:24:00Z">
            <w:rPr>
              <w:rFonts w:ascii="Times New Roman" w:hAnsi="Times New Roman" w:cs="Times New Roman"/>
              <w:sz w:val="24"/>
              <w:szCs w:val="24"/>
            </w:rPr>
          </w:rPrChange>
        </w:rPr>
        <w:t>s</w:t>
      </w:r>
      <w:r w:rsidR="005B0B17" w:rsidRPr="00732FF9">
        <w:rPr>
          <w:rFonts w:ascii="Source Sans Pro" w:hAnsi="Source Sans Pro" w:cs="Times New Roman"/>
          <w:rPrChange w:id="567" w:author="Beck, Paul" w:date="2025-09-23T07:24:00Z" w16du:dateUtc="2025-09-23T11:24:00Z">
            <w:rPr>
              <w:rFonts w:ascii="Times New Roman" w:hAnsi="Times New Roman" w:cs="Times New Roman"/>
              <w:sz w:val="24"/>
              <w:szCs w:val="24"/>
            </w:rPr>
          </w:rPrChange>
        </w:rPr>
        <w:t xml:space="preserve"> no advertising logo or message. </w:t>
      </w:r>
    </w:p>
    <w:p w14:paraId="5BE1CAF2" w14:textId="77777777" w:rsidR="00CD445F" w:rsidRPr="00732FF9" w:rsidRDefault="00CD445F" w:rsidP="00E022E7">
      <w:pPr>
        <w:spacing w:after="0" w:line="240" w:lineRule="auto"/>
        <w:ind w:firstLine="360"/>
        <w:jc w:val="both"/>
        <w:rPr>
          <w:rFonts w:ascii="Source Sans Pro" w:hAnsi="Source Sans Pro" w:cs="Times New Roman"/>
          <w:rPrChange w:id="568" w:author="Beck, Paul" w:date="2025-09-23T07:24:00Z" w16du:dateUtc="2025-09-23T11:24:00Z">
            <w:rPr>
              <w:rFonts w:ascii="Times New Roman" w:hAnsi="Times New Roman" w:cs="Times New Roman"/>
              <w:sz w:val="24"/>
              <w:szCs w:val="24"/>
            </w:rPr>
          </w:rPrChange>
        </w:rPr>
      </w:pPr>
    </w:p>
    <w:p w14:paraId="2B4E4A61" w14:textId="4C49DCBB" w:rsidR="005B0B17" w:rsidRPr="00732FF9" w:rsidRDefault="00AE075E" w:rsidP="00E022E7">
      <w:pPr>
        <w:spacing w:after="0" w:line="240" w:lineRule="auto"/>
        <w:ind w:firstLine="360"/>
        <w:jc w:val="both"/>
        <w:rPr>
          <w:rFonts w:ascii="Source Sans Pro" w:hAnsi="Source Sans Pro" w:cs="Times New Roman"/>
          <w:rPrChange w:id="56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570" w:author="Beck, Paul" w:date="2025-09-23T07:24:00Z" w16du:dateUtc="2025-09-23T11:24:00Z">
            <w:rPr>
              <w:rFonts w:ascii="Times New Roman" w:hAnsi="Times New Roman" w:cs="Times New Roman"/>
              <w:sz w:val="24"/>
              <w:szCs w:val="24"/>
            </w:rPr>
          </w:rPrChange>
        </w:rPr>
        <w:t>Provide wraps with color and text as follows:</w:t>
      </w:r>
    </w:p>
    <w:p w14:paraId="48A5DE21" w14:textId="77777777" w:rsidR="00092B11" w:rsidRPr="00732FF9" w:rsidRDefault="00092B11" w:rsidP="00E022E7">
      <w:pPr>
        <w:spacing w:after="0" w:line="240" w:lineRule="auto"/>
        <w:ind w:firstLine="360"/>
        <w:jc w:val="both"/>
        <w:rPr>
          <w:rFonts w:ascii="Source Sans Pro" w:hAnsi="Source Sans Pro" w:cs="Times New Roman"/>
          <w:rPrChange w:id="571" w:author="Beck, Paul" w:date="2025-09-23T07:24:00Z" w16du:dateUtc="2025-09-23T11:24:00Z">
            <w:rPr>
              <w:rFonts w:ascii="Times New Roman" w:hAnsi="Times New Roman" w:cs="Times New Roman"/>
              <w:sz w:val="24"/>
              <w:szCs w:val="24"/>
            </w:rPr>
          </w:rPrChange>
        </w:rPr>
      </w:pPr>
    </w:p>
    <w:p w14:paraId="39328128" w14:textId="2CD7A826" w:rsidR="002B4882" w:rsidRPr="00732FF9" w:rsidRDefault="005B0B17" w:rsidP="00E022E7">
      <w:pPr>
        <w:pStyle w:val="ListParagraph"/>
        <w:numPr>
          <w:ilvl w:val="0"/>
          <w:numId w:val="29"/>
        </w:numPr>
        <w:spacing w:after="0" w:line="240" w:lineRule="auto"/>
        <w:jc w:val="both"/>
        <w:rPr>
          <w:rFonts w:ascii="Source Sans Pro" w:hAnsi="Source Sans Pro" w:cs="Times New Roman"/>
          <w:rPrChange w:id="57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573" w:author="Beck, Paul" w:date="2025-09-23T07:24:00Z" w16du:dateUtc="2025-09-23T11:24:00Z">
            <w:rPr>
              <w:rFonts w:ascii="Times New Roman" w:hAnsi="Times New Roman" w:cs="Times New Roman"/>
              <w:sz w:val="24"/>
              <w:szCs w:val="24"/>
            </w:rPr>
          </w:rPrChange>
        </w:rPr>
        <w:t xml:space="preserve">For </w:t>
      </w:r>
      <w:r w:rsidR="005C0E12" w:rsidRPr="00732FF9">
        <w:rPr>
          <w:rFonts w:ascii="Source Sans Pro" w:hAnsi="Source Sans Pro" w:cs="Times New Roman"/>
          <w:rPrChange w:id="574" w:author="Beck, Paul" w:date="2025-09-23T07:24:00Z" w16du:dateUtc="2025-09-23T11:24:00Z">
            <w:rPr>
              <w:rFonts w:ascii="Times New Roman" w:hAnsi="Times New Roman" w:cs="Times New Roman"/>
              <w:sz w:val="24"/>
              <w:szCs w:val="24"/>
            </w:rPr>
          </w:rPrChange>
        </w:rPr>
        <w:t>ODOT</w:t>
      </w:r>
      <w:r w:rsidRPr="00732FF9">
        <w:rPr>
          <w:rFonts w:ascii="Source Sans Pro" w:hAnsi="Source Sans Pro" w:cs="Times New Roman"/>
          <w:rPrChange w:id="575" w:author="Beck, Paul" w:date="2025-09-23T07:24:00Z" w16du:dateUtc="2025-09-23T11:24:00Z">
            <w:rPr>
              <w:rFonts w:ascii="Times New Roman" w:hAnsi="Times New Roman" w:cs="Times New Roman"/>
              <w:sz w:val="24"/>
              <w:szCs w:val="24"/>
            </w:rPr>
          </w:rPrChange>
        </w:rPr>
        <w:t xml:space="preserve"> cable: yellow background with black print text “ODO</w:t>
      </w:r>
      <w:r w:rsidR="00B2316E" w:rsidRPr="00732FF9">
        <w:rPr>
          <w:rFonts w:ascii="Source Sans Pro" w:hAnsi="Source Sans Pro" w:cs="Times New Roman"/>
          <w:rPrChange w:id="576" w:author="Beck, Paul" w:date="2025-09-23T07:24:00Z" w16du:dateUtc="2025-09-23T11:24:00Z">
            <w:rPr>
              <w:rFonts w:ascii="Times New Roman" w:hAnsi="Times New Roman" w:cs="Times New Roman"/>
              <w:sz w:val="24"/>
              <w:szCs w:val="24"/>
            </w:rPr>
          </w:rPrChange>
        </w:rPr>
        <w:t>T fiber optic cable – ITS</w:t>
      </w:r>
      <w:r w:rsidRPr="00732FF9">
        <w:rPr>
          <w:rFonts w:ascii="Source Sans Pro" w:hAnsi="Source Sans Pro" w:cs="Times New Roman"/>
          <w:rPrChange w:id="577" w:author="Beck, Paul" w:date="2025-09-23T07:24:00Z" w16du:dateUtc="2025-09-23T11:24:00Z">
            <w:rPr>
              <w:rFonts w:ascii="Times New Roman" w:hAnsi="Times New Roman" w:cs="Times New Roman"/>
              <w:sz w:val="24"/>
              <w:szCs w:val="24"/>
            </w:rPr>
          </w:rPrChange>
        </w:rPr>
        <w:t xml:space="preserve"> 614-387-4113”</w:t>
      </w:r>
      <w:r w:rsidR="00B2316E" w:rsidRPr="00732FF9">
        <w:rPr>
          <w:rFonts w:ascii="Source Sans Pro" w:hAnsi="Source Sans Pro" w:cs="Times New Roman"/>
          <w:rPrChange w:id="578" w:author="Beck, Paul" w:date="2025-09-23T07:24:00Z" w16du:dateUtc="2025-09-23T11:24:00Z">
            <w:rPr>
              <w:rFonts w:ascii="Times New Roman" w:hAnsi="Times New Roman" w:cs="Times New Roman"/>
              <w:sz w:val="24"/>
              <w:szCs w:val="24"/>
            </w:rPr>
          </w:rPrChange>
        </w:rPr>
        <w:t>.</w:t>
      </w:r>
      <w:r w:rsidRPr="00732FF9">
        <w:rPr>
          <w:rFonts w:ascii="Source Sans Pro" w:hAnsi="Source Sans Pro" w:cs="Times New Roman"/>
          <w:rPrChange w:id="579" w:author="Beck, Paul" w:date="2025-09-23T07:24:00Z" w16du:dateUtc="2025-09-23T11:24:00Z">
            <w:rPr>
              <w:rFonts w:ascii="Times New Roman" w:hAnsi="Times New Roman" w:cs="Times New Roman"/>
              <w:sz w:val="24"/>
              <w:szCs w:val="24"/>
            </w:rPr>
          </w:rPrChange>
        </w:rPr>
        <w:t xml:space="preserve"> </w:t>
      </w:r>
    </w:p>
    <w:p w14:paraId="3790108C" w14:textId="77777777" w:rsidR="00092B11" w:rsidRPr="00732FF9" w:rsidRDefault="00092B11" w:rsidP="00E022E7">
      <w:pPr>
        <w:pStyle w:val="ListParagraph"/>
        <w:spacing w:after="0" w:line="240" w:lineRule="auto"/>
        <w:jc w:val="both"/>
        <w:rPr>
          <w:rFonts w:ascii="Source Sans Pro" w:hAnsi="Source Sans Pro" w:cs="Times New Roman"/>
          <w:rPrChange w:id="580" w:author="Beck, Paul" w:date="2025-09-23T07:24:00Z" w16du:dateUtc="2025-09-23T11:24:00Z">
            <w:rPr>
              <w:rFonts w:ascii="Times New Roman" w:hAnsi="Times New Roman" w:cs="Times New Roman"/>
              <w:sz w:val="24"/>
              <w:szCs w:val="24"/>
            </w:rPr>
          </w:rPrChange>
        </w:rPr>
      </w:pPr>
    </w:p>
    <w:p w14:paraId="758832DE" w14:textId="71B67F56" w:rsidR="008505A5" w:rsidRPr="00732FF9" w:rsidRDefault="00AE075E" w:rsidP="00E022E7">
      <w:pPr>
        <w:spacing w:after="0" w:line="240" w:lineRule="auto"/>
        <w:ind w:firstLine="360"/>
        <w:jc w:val="both"/>
        <w:rPr>
          <w:rFonts w:ascii="Source Sans Pro" w:hAnsi="Source Sans Pro" w:cs="Times New Roman"/>
          <w:rPrChange w:id="58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582" w:author="Beck, Paul" w:date="2025-09-23T07:24:00Z" w16du:dateUtc="2025-09-23T11:24:00Z">
            <w:rPr>
              <w:rFonts w:ascii="Times New Roman" w:hAnsi="Times New Roman" w:cs="Times New Roman"/>
              <w:sz w:val="24"/>
              <w:szCs w:val="24"/>
            </w:rPr>
          </w:rPrChange>
        </w:rPr>
        <w:t>I</w:t>
      </w:r>
      <w:r w:rsidR="005B0B17" w:rsidRPr="00732FF9">
        <w:rPr>
          <w:rFonts w:ascii="Source Sans Pro" w:hAnsi="Source Sans Pro" w:cs="Times New Roman"/>
          <w:rPrChange w:id="583" w:author="Beck, Paul" w:date="2025-09-23T07:24:00Z" w16du:dateUtc="2025-09-23T11:24:00Z">
            <w:rPr>
              <w:rFonts w:ascii="Times New Roman" w:hAnsi="Times New Roman" w:cs="Times New Roman"/>
              <w:sz w:val="24"/>
              <w:szCs w:val="24"/>
            </w:rPr>
          </w:rPrChange>
        </w:rPr>
        <w:t>nclude the fiber count of the appropriate fiber</w:t>
      </w:r>
      <w:r w:rsidRPr="00732FF9">
        <w:rPr>
          <w:rFonts w:ascii="Source Sans Pro" w:hAnsi="Source Sans Pro" w:cs="Times New Roman"/>
          <w:rPrChange w:id="584" w:author="Beck, Paul" w:date="2025-09-23T07:24:00Z" w16du:dateUtc="2025-09-23T11:24:00Z">
            <w:rPr>
              <w:rFonts w:ascii="Times New Roman" w:hAnsi="Times New Roman" w:cs="Times New Roman"/>
              <w:sz w:val="24"/>
              <w:szCs w:val="24"/>
            </w:rPr>
          </w:rPrChange>
        </w:rPr>
        <w:t xml:space="preserve"> that the cable wraps</w:t>
      </w:r>
      <w:r w:rsidR="005B0B17" w:rsidRPr="00732FF9">
        <w:rPr>
          <w:rFonts w:ascii="Source Sans Pro" w:hAnsi="Source Sans Pro" w:cs="Times New Roman"/>
          <w:rPrChange w:id="585" w:author="Beck, Paul" w:date="2025-09-23T07:24:00Z" w16du:dateUtc="2025-09-23T11:24:00Z">
            <w:rPr>
              <w:rFonts w:ascii="Times New Roman" w:hAnsi="Times New Roman" w:cs="Times New Roman"/>
              <w:sz w:val="24"/>
              <w:szCs w:val="24"/>
            </w:rPr>
          </w:rPrChange>
        </w:rPr>
        <w:t xml:space="preserve"> </w:t>
      </w:r>
      <w:r w:rsidR="00223DB0" w:rsidRPr="00732FF9">
        <w:rPr>
          <w:rFonts w:ascii="Source Sans Pro" w:hAnsi="Source Sans Pro" w:cs="Times New Roman"/>
          <w:rPrChange w:id="586" w:author="Beck, Paul" w:date="2025-09-23T07:24:00Z" w16du:dateUtc="2025-09-23T11:24:00Z">
            <w:rPr>
              <w:rFonts w:ascii="Times New Roman" w:hAnsi="Times New Roman" w:cs="Times New Roman"/>
              <w:sz w:val="24"/>
              <w:szCs w:val="24"/>
            </w:rPr>
          </w:rPrChange>
        </w:rPr>
        <w:t>are</w:t>
      </w:r>
      <w:r w:rsidR="005B0B17" w:rsidRPr="00732FF9">
        <w:rPr>
          <w:rFonts w:ascii="Source Sans Pro" w:hAnsi="Source Sans Pro" w:cs="Times New Roman"/>
          <w:rPrChange w:id="587" w:author="Beck, Paul" w:date="2025-09-23T07:24:00Z" w16du:dateUtc="2025-09-23T11:24:00Z">
            <w:rPr>
              <w:rFonts w:ascii="Times New Roman" w:hAnsi="Times New Roman" w:cs="Times New Roman"/>
              <w:sz w:val="24"/>
              <w:szCs w:val="24"/>
            </w:rPr>
          </w:rPrChange>
        </w:rPr>
        <w:t xml:space="preserve"> placed upon.</w:t>
      </w:r>
    </w:p>
    <w:p w14:paraId="0514615E" w14:textId="77777777" w:rsidR="0024472F" w:rsidRPr="00732FF9" w:rsidRDefault="0024472F" w:rsidP="00E022E7">
      <w:pPr>
        <w:spacing w:after="0" w:line="240" w:lineRule="auto"/>
        <w:jc w:val="both"/>
        <w:rPr>
          <w:rFonts w:ascii="Source Sans Pro" w:hAnsi="Source Sans Pro" w:cs="Times New Roman"/>
          <w:rPrChange w:id="588" w:author="Beck, Paul" w:date="2025-09-23T07:24:00Z" w16du:dateUtc="2025-09-23T11:24:00Z">
            <w:rPr>
              <w:rFonts w:ascii="Times New Roman" w:hAnsi="Times New Roman" w:cs="Times New Roman"/>
              <w:sz w:val="24"/>
              <w:szCs w:val="24"/>
            </w:rPr>
          </w:rPrChange>
        </w:rPr>
      </w:pPr>
    </w:p>
    <w:p w14:paraId="55DCF397" w14:textId="1175B2F4" w:rsidR="007970AF" w:rsidRPr="00732FF9" w:rsidRDefault="00732FF9" w:rsidP="00E022E7">
      <w:pPr>
        <w:spacing w:after="0" w:line="240" w:lineRule="auto"/>
        <w:jc w:val="both"/>
        <w:rPr>
          <w:rFonts w:ascii="Source Sans Pro" w:hAnsi="Source Sans Pro" w:cs="Times New Roman"/>
          <w:rPrChange w:id="589" w:author="Beck, Paul" w:date="2025-09-23T07:24:00Z" w16du:dateUtc="2025-09-23T11:24:00Z">
            <w:rPr>
              <w:rFonts w:ascii="Times New Roman" w:hAnsi="Times New Roman" w:cs="Times New Roman"/>
              <w:sz w:val="24"/>
              <w:szCs w:val="24"/>
            </w:rPr>
          </w:rPrChange>
        </w:rPr>
      </w:pPr>
      <w:ins w:id="590" w:author="Beck, Paul" w:date="2025-09-23T07:19:00Z" w16du:dateUtc="2025-09-23T11:19:00Z">
        <w:r w:rsidRPr="00732FF9">
          <w:rPr>
            <w:rFonts w:ascii="Source Sans Pro" w:hAnsi="Source Sans Pro" w:cs="Times New Roman"/>
            <w:b/>
            <w:rPrChange w:id="591" w:author="Beck, Paul" w:date="2025-09-23T07:24:00Z" w16du:dateUtc="2025-09-23T11:24:00Z">
              <w:rPr>
                <w:rFonts w:ascii="Times New Roman" w:hAnsi="Times New Roman" w:cs="Times New Roman"/>
                <w:b/>
                <w:sz w:val="24"/>
                <w:szCs w:val="24"/>
              </w:rPr>
            </w:rPrChange>
          </w:rPr>
          <w:t>804.05.</w:t>
        </w:r>
      </w:ins>
      <w:r w:rsidR="0024472F" w:rsidRPr="00732FF9">
        <w:rPr>
          <w:rFonts w:ascii="Source Sans Pro" w:hAnsi="Source Sans Pro" w:cs="Times New Roman"/>
          <w:b/>
          <w:rPrChange w:id="592" w:author="Beck, Paul" w:date="2025-09-23T07:24:00Z" w16du:dateUtc="2025-09-23T11:24:00Z">
            <w:rPr>
              <w:rFonts w:ascii="Times New Roman" w:hAnsi="Times New Roman" w:cs="Times New Roman"/>
              <w:b/>
              <w:sz w:val="24"/>
              <w:szCs w:val="24"/>
            </w:rPr>
          </w:rPrChange>
        </w:rPr>
        <w:t>B</w:t>
      </w:r>
      <w:r w:rsidR="00B2316E" w:rsidRPr="00732FF9">
        <w:rPr>
          <w:rFonts w:ascii="Source Sans Pro" w:hAnsi="Source Sans Pro" w:cs="Times New Roman"/>
          <w:b/>
          <w:rPrChange w:id="593" w:author="Beck, Paul" w:date="2025-09-23T07:24:00Z" w16du:dateUtc="2025-09-23T11:24:00Z">
            <w:rPr>
              <w:rFonts w:ascii="Times New Roman" w:hAnsi="Times New Roman" w:cs="Times New Roman"/>
              <w:b/>
              <w:sz w:val="24"/>
              <w:szCs w:val="24"/>
            </w:rPr>
          </w:rPrChange>
        </w:rPr>
        <w:t>.</w:t>
      </w:r>
      <w:r w:rsidR="0024472F" w:rsidRPr="00732FF9">
        <w:rPr>
          <w:rFonts w:ascii="Source Sans Pro" w:hAnsi="Source Sans Pro" w:cs="Times New Roman"/>
          <w:b/>
          <w:rPrChange w:id="594" w:author="Beck, Paul" w:date="2025-09-23T07:24:00Z" w16du:dateUtc="2025-09-23T11:24:00Z">
            <w:rPr>
              <w:rFonts w:ascii="Times New Roman" w:hAnsi="Times New Roman" w:cs="Times New Roman"/>
              <w:b/>
              <w:sz w:val="24"/>
              <w:szCs w:val="24"/>
            </w:rPr>
          </w:rPrChange>
        </w:rPr>
        <w:t xml:space="preserve"> Cable Installation</w:t>
      </w:r>
      <w:r w:rsidR="00092B11" w:rsidRPr="00732FF9">
        <w:rPr>
          <w:rFonts w:ascii="Source Sans Pro" w:hAnsi="Source Sans Pro" w:cs="Times New Roman"/>
          <w:b/>
          <w:rPrChange w:id="595" w:author="Beck, Paul" w:date="2025-09-23T07:24:00Z" w16du:dateUtc="2025-09-23T11:24:00Z">
            <w:rPr>
              <w:rFonts w:ascii="Times New Roman" w:hAnsi="Times New Roman" w:cs="Times New Roman"/>
              <w:b/>
              <w:sz w:val="24"/>
              <w:szCs w:val="24"/>
            </w:rPr>
          </w:rPrChange>
        </w:rPr>
        <w:t>.</w:t>
      </w:r>
      <w:r w:rsidR="00092B11" w:rsidRPr="00732FF9">
        <w:rPr>
          <w:rFonts w:ascii="Source Sans Pro" w:hAnsi="Source Sans Pro" w:cs="Times New Roman"/>
          <w:bCs/>
          <w:rPrChange w:id="596" w:author="Beck, Paul" w:date="2025-09-23T07:24:00Z" w16du:dateUtc="2025-09-23T11:24:00Z">
            <w:rPr>
              <w:rFonts w:ascii="Times New Roman" w:hAnsi="Times New Roman" w:cs="Times New Roman"/>
              <w:bCs/>
              <w:sz w:val="24"/>
              <w:szCs w:val="24"/>
            </w:rPr>
          </w:rPrChange>
        </w:rPr>
        <w:t xml:space="preserve">  </w:t>
      </w:r>
      <w:r w:rsidR="00B13EAA" w:rsidRPr="00732FF9">
        <w:rPr>
          <w:rFonts w:ascii="Source Sans Pro" w:hAnsi="Source Sans Pro" w:cs="Times New Roman"/>
          <w:bCs/>
          <w:rPrChange w:id="597" w:author="Beck, Paul" w:date="2025-09-23T07:24:00Z" w16du:dateUtc="2025-09-23T11:24:00Z">
            <w:rPr>
              <w:rFonts w:ascii="Times New Roman" w:hAnsi="Times New Roman" w:cs="Times New Roman"/>
              <w:bCs/>
              <w:sz w:val="24"/>
              <w:szCs w:val="24"/>
            </w:rPr>
          </w:rPrChange>
        </w:rPr>
        <w:t xml:space="preserve">The cable shall be installed in continuous lengths from splice point to splice point as per the plans. Exercise extreme caution when ordering cable </w:t>
      </w:r>
      <w:proofErr w:type="gramStart"/>
      <w:r w:rsidR="00B13EAA" w:rsidRPr="00732FF9">
        <w:rPr>
          <w:rFonts w:ascii="Source Sans Pro" w:hAnsi="Source Sans Pro" w:cs="Times New Roman"/>
          <w:bCs/>
          <w:rPrChange w:id="598" w:author="Beck, Paul" w:date="2025-09-23T07:24:00Z" w16du:dateUtc="2025-09-23T11:24:00Z">
            <w:rPr>
              <w:rFonts w:ascii="Times New Roman" w:hAnsi="Times New Roman" w:cs="Times New Roman"/>
              <w:bCs/>
              <w:sz w:val="24"/>
              <w:szCs w:val="24"/>
            </w:rPr>
          </w:rPrChange>
        </w:rPr>
        <w:t>in order to</w:t>
      </w:r>
      <w:proofErr w:type="gramEnd"/>
      <w:r w:rsidR="00B13EAA" w:rsidRPr="00732FF9">
        <w:rPr>
          <w:rFonts w:ascii="Source Sans Pro" w:hAnsi="Source Sans Pro" w:cs="Times New Roman"/>
          <w:bCs/>
          <w:rPrChange w:id="599" w:author="Beck, Paul" w:date="2025-09-23T07:24:00Z" w16du:dateUtc="2025-09-23T11:24:00Z">
            <w:rPr>
              <w:rFonts w:ascii="Times New Roman" w:hAnsi="Times New Roman" w:cs="Times New Roman"/>
              <w:bCs/>
              <w:sz w:val="24"/>
              <w:szCs w:val="24"/>
            </w:rPr>
          </w:rPrChange>
        </w:rPr>
        <w:t xml:space="preserve"> ensure that no additional splicing, beyond that indicated by the plans, is required.</w:t>
      </w:r>
      <w:r w:rsidR="00B13EAA" w:rsidRPr="00732FF9">
        <w:rPr>
          <w:rFonts w:ascii="Source Sans Pro" w:hAnsi="Source Sans Pro" w:cs="Times New Roman"/>
          <w:b/>
          <w:rPrChange w:id="600" w:author="Beck, Paul" w:date="2025-09-23T07:24:00Z" w16du:dateUtc="2025-09-23T11:24:00Z">
            <w:rPr>
              <w:rFonts w:ascii="Times New Roman" w:hAnsi="Times New Roman" w:cs="Times New Roman"/>
              <w:b/>
              <w:sz w:val="24"/>
              <w:szCs w:val="24"/>
            </w:rPr>
          </w:rPrChange>
        </w:rPr>
        <w:t xml:space="preserve"> </w:t>
      </w:r>
    </w:p>
    <w:p w14:paraId="02D93BAB" w14:textId="77777777" w:rsidR="00092B11" w:rsidRPr="00732FF9" w:rsidRDefault="00092B11" w:rsidP="00E022E7">
      <w:pPr>
        <w:spacing w:after="0" w:line="240" w:lineRule="auto"/>
        <w:jc w:val="both"/>
        <w:rPr>
          <w:rFonts w:ascii="Source Sans Pro" w:hAnsi="Source Sans Pro" w:cs="Times New Roman"/>
          <w:b/>
          <w:rPrChange w:id="601" w:author="Beck, Paul" w:date="2025-09-23T07:24:00Z" w16du:dateUtc="2025-09-23T11:24:00Z">
            <w:rPr>
              <w:rFonts w:ascii="Times New Roman" w:hAnsi="Times New Roman" w:cs="Times New Roman"/>
              <w:b/>
              <w:sz w:val="24"/>
              <w:szCs w:val="24"/>
            </w:rPr>
          </w:rPrChange>
        </w:rPr>
      </w:pPr>
    </w:p>
    <w:p w14:paraId="1879BB67" w14:textId="2A604566" w:rsidR="007970AF" w:rsidRPr="00732FF9" w:rsidRDefault="002B4882" w:rsidP="00E022E7">
      <w:pPr>
        <w:pStyle w:val="Default"/>
        <w:ind w:firstLine="360"/>
        <w:jc w:val="both"/>
        <w:rPr>
          <w:rFonts w:ascii="Source Sans Pro" w:hAnsi="Source Sans Pro" w:cs="Times New Roman"/>
          <w:sz w:val="22"/>
          <w:szCs w:val="22"/>
          <w:rPrChange w:id="602" w:author="Beck, Paul" w:date="2025-09-23T07:24:00Z" w16du:dateUtc="2025-09-23T11:24:00Z">
            <w:rPr>
              <w:rFonts w:ascii="Times New Roman" w:hAnsi="Times New Roman" w:cs="Times New Roman"/>
            </w:rPr>
          </w:rPrChange>
        </w:rPr>
      </w:pPr>
      <w:r w:rsidRPr="00732FF9">
        <w:rPr>
          <w:rFonts w:ascii="Source Sans Pro" w:hAnsi="Source Sans Pro" w:cs="Times New Roman"/>
          <w:sz w:val="22"/>
          <w:szCs w:val="22"/>
          <w:rPrChange w:id="603" w:author="Beck, Paul" w:date="2025-09-23T07:24:00Z" w16du:dateUtc="2025-09-23T11:24:00Z">
            <w:rPr>
              <w:rFonts w:ascii="Times New Roman" w:hAnsi="Times New Roman" w:cs="Times New Roman"/>
            </w:rPr>
          </w:rPrChange>
        </w:rPr>
        <w:t xml:space="preserve">If it is believed that </w:t>
      </w:r>
      <w:r w:rsidR="00D44E6C" w:rsidRPr="00732FF9">
        <w:rPr>
          <w:rFonts w:ascii="Source Sans Pro" w:hAnsi="Source Sans Pro" w:cs="Times New Roman"/>
          <w:sz w:val="22"/>
          <w:szCs w:val="22"/>
          <w:rPrChange w:id="604" w:author="Beck, Paul" w:date="2025-09-23T07:24:00Z" w16du:dateUtc="2025-09-23T11:24:00Z">
            <w:rPr>
              <w:rFonts w:ascii="Times New Roman" w:hAnsi="Times New Roman" w:cs="Times New Roman"/>
            </w:rPr>
          </w:rPrChange>
        </w:rPr>
        <w:t>additional splices are required</w:t>
      </w:r>
      <w:r w:rsidRPr="00732FF9">
        <w:rPr>
          <w:rFonts w:ascii="Source Sans Pro" w:hAnsi="Source Sans Pro" w:cs="Times New Roman"/>
          <w:sz w:val="22"/>
          <w:szCs w:val="22"/>
          <w:rPrChange w:id="605" w:author="Beck, Paul" w:date="2025-09-23T07:24:00Z" w16du:dateUtc="2025-09-23T11:24:00Z">
            <w:rPr>
              <w:rFonts w:ascii="Times New Roman" w:hAnsi="Times New Roman" w:cs="Times New Roman"/>
            </w:rPr>
          </w:rPrChange>
        </w:rPr>
        <w:t>,</w:t>
      </w:r>
      <w:r w:rsidR="00D44E6C" w:rsidRPr="00732FF9">
        <w:rPr>
          <w:rFonts w:ascii="Source Sans Pro" w:hAnsi="Source Sans Pro" w:cs="Times New Roman"/>
          <w:sz w:val="22"/>
          <w:szCs w:val="22"/>
          <w:rPrChange w:id="606" w:author="Beck, Paul" w:date="2025-09-23T07:24:00Z" w16du:dateUtc="2025-09-23T11:24:00Z">
            <w:rPr>
              <w:rFonts w:ascii="Times New Roman" w:hAnsi="Times New Roman" w:cs="Times New Roman"/>
            </w:rPr>
          </w:rPrChange>
        </w:rPr>
        <w:t xml:space="preserve"> </w:t>
      </w:r>
      <w:r w:rsidRPr="00732FF9">
        <w:rPr>
          <w:rFonts w:ascii="Source Sans Pro" w:hAnsi="Source Sans Pro" w:cs="Times New Roman"/>
          <w:sz w:val="22"/>
          <w:szCs w:val="22"/>
          <w:rPrChange w:id="607" w:author="Beck, Paul" w:date="2025-09-23T07:24:00Z" w16du:dateUtc="2025-09-23T11:24:00Z">
            <w:rPr>
              <w:rFonts w:ascii="Times New Roman" w:hAnsi="Times New Roman" w:cs="Times New Roman"/>
            </w:rPr>
          </w:rPrChange>
        </w:rPr>
        <w:t xml:space="preserve">immediately </w:t>
      </w:r>
      <w:r w:rsidR="00E022E7" w:rsidRPr="00732FF9">
        <w:rPr>
          <w:rFonts w:ascii="Source Sans Pro" w:hAnsi="Source Sans Pro" w:cs="Times New Roman"/>
          <w:sz w:val="22"/>
          <w:szCs w:val="22"/>
          <w:rPrChange w:id="608" w:author="Beck, Paul" w:date="2025-09-23T07:24:00Z" w16du:dateUtc="2025-09-23T11:24:00Z">
            <w:rPr>
              <w:rFonts w:ascii="Times New Roman" w:hAnsi="Times New Roman" w:cs="Times New Roman"/>
            </w:rPr>
          </w:rPrChange>
        </w:rPr>
        <w:t>notify</w:t>
      </w:r>
      <w:r w:rsidRPr="00732FF9">
        <w:rPr>
          <w:rFonts w:ascii="Source Sans Pro" w:hAnsi="Source Sans Pro" w:cs="Times New Roman"/>
          <w:sz w:val="22"/>
          <w:szCs w:val="22"/>
          <w:rPrChange w:id="609" w:author="Beck, Paul" w:date="2025-09-23T07:24:00Z" w16du:dateUtc="2025-09-23T11:24:00Z">
            <w:rPr>
              <w:rFonts w:ascii="Times New Roman" w:hAnsi="Times New Roman" w:cs="Times New Roman"/>
            </w:rPr>
          </w:rPrChange>
        </w:rPr>
        <w:t xml:space="preserve"> the Engineer</w:t>
      </w:r>
      <w:r w:rsidR="00D44E6C" w:rsidRPr="00732FF9">
        <w:rPr>
          <w:rFonts w:ascii="Source Sans Pro" w:hAnsi="Source Sans Pro" w:cs="Times New Roman"/>
          <w:sz w:val="22"/>
          <w:szCs w:val="22"/>
          <w:rPrChange w:id="610" w:author="Beck, Paul" w:date="2025-09-23T07:24:00Z" w16du:dateUtc="2025-09-23T11:24:00Z">
            <w:rPr>
              <w:rFonts w:ascii="Times New Roman" w:hAnsi="Times New Roman" w:cs="Times New Roman"/>
            </w:rPr>
          </w:rPrChange>
        </w:rPr>
        <w:t xml:space="preserve"> </w:t>
      </w:r>
      <w:proofErr w:type="gramStart"/>
      <w:r w:rsidR="00BC6443" w:rsidRPr="00732FF9">
        <w:rPr>
          <w:rFonts w:ascii="Source Sans Pro" w:hAnsi="Source Sans Pro" w:cs="Times New Roman"/>
          <w:sz w:val="22"/>
          <w:szCs w:val="22"/>
          <w:rPrChange w:id="611" w:author="Beck, Paul" w:date="2025-09-23T07:24:00Z" w16du:dateUtc="2025-09-23T11:24:00Z">
            <w:rPr>
              <w:rFonts w:ascii="Times New Roman" w:hAnsi="Times New Roman" w:cs="Times New Roman"/>
            </w:rPr>
          </w:rPrChange>
        </w:rPr>
        <w:t>for</w:t>
      </w:r>
      <w:proofErr w:type="gramEnd"/>
      <w:r w:rsidR="00BC6443" w:rsidRPr="00732FF9">
        <w:rPr>
          <w:rFonts w:ascii="Source Sans Pro" w:hAnsi="Source Sans Pro" w:cs="Times New Roman"/>
          <w:sz w:val="22"/>
          <w:szCs w:val="22"/>
          <w:rPrChange w:id="612" w:author="Beck, Paul" w:date="2025-09-23T07:24:00Z" w16du:dateUtc="2025-09-23T11:24:00Z">
            <w:rPr>
              <w:rFonts w:ascii="Times New Roman" w:hAnsi="Times New Roman" w:cs="Times New Roman"/>
            </w:rPr>
          </w:rPrChange>
        </w:rPr>
        <w:t xml:space="preserve"> </w:t>
      </w:r>
      <w:r w:rsidR="00D44E6C" w:rsidRPr="00732FF9">
        <w:rPr>
          <w:rFonts w:ascii="Source Sans Pro" w:hAnsi="Source Sans Pro" w:cs="Times New Roman"/>
          <w:sz w:val="22"/>
          <w:szCs w:val="22"/>
          <w:rPrChange w:id="613" w:author="Beck, Paul" w:date="2025-09-23T07:24:00Z" w16du:dateUtc="2025-09-23T11:24:00Z">
            <w:rPr>
              <w:rFonts w:ascii="Times New Roman" w:hAnsi="Times New Roman" w:cs="Times New Roman"/>
            </w:rPr>
          </w:rPrChange>
        </w:rPr>
        <w:t xml:space="preserve">resolution. </w:t>
      </w:r>
    </w:p>
    <w:p w14:paraId="4BF8C850" w14:textId="77777777" w:rsidR="00092B11" w:rsidRPr="00732FF9" w:rsidRDefault="00092B11" w:rsidP="00E022E7">
      <w:pPr>
        <w:pStyle w:val="Default"/>
        <w:ind w:firstLine="360"/>
        <w:jc w:val="both"/>
        <w:rPr>
          <w:rFonts w:ascii="Source Sans Pro" w:hAnsi="Source Sans Pro" w:cs="Times New Roman"/>
          <w:sz w:val="22"/>
          <w:szCs w:val="22"/>
          <w:rPrChange w:id="614" w:author="Beck, Paul" w:date="2025-09-23T07:24:00Z" w16du:dateUtc="2025-09-23T11:24:00Z">
            <w:rPr>
              <w:rFonts w:ascii="Times New Roman" w:hAnsi="Times New Roman" w:cs="Times New Roman"/>
            </w:rPr>
          </w:rPrChange>
        </w:rPr>
      </w:pPr>
    </w:p>
    <w:p w14:paraId="11172634" w14:textId="4A531EEA" w:rsidR="007970AF" w:rsidRPr="00732FF9" w:rsidRDefault="002B4882" w:rsidP="00E022E7">
      <w:pPr>
        <w:pStyle w:val="Default"/>
        <w:ind w:firstLine="360"/>
        <w:jc w:val="both"/>
        <w:rPr>
          <w:rFonts w:ascii="Source Sans Pro" w:hAnsi="Source Sans Pro" w:cs="Times New Roman"/>
          <w:sz w:val="22"/>
          <w:szCs w:val="22"/>
          <w:rPrChange w:id="615" w:author="Beck, Paul" w:date="2025-09-23T07:24:00Z" w16du:dateUtc="2025-09-23T11:24:00Z">
            <w:rPr>
              <w:rFonts w:ascii="Times New Roman" w:hAnsi="Times New Roman" w:cs="Times New Roman"/>
            </w:rPr>
          </w:rPrChange>
        </w:rPr>
      </w:pPr>
      <w:r w:rsidRPr="00732FF9">
        <w:rPr>
          <w:rFonts w:ascii="Source Sans Pro" w:hAnsi="Source Sans Pro" w:cs="Times New Roman"/>
          <w:sz w:val="22"/>
          <w:szCs w:val="22"/>
          <w:rPrChange w:id="616" w:author="Beck, Paul" w:date="2025-09-23T07:24:00Z" w16du:dateUtc="2025-09-23T11:24:00Z">
            <w:rPr>
              <w:rFonts w:ascii="Times New Roman" w:hAnsi="Times New Roman" w:cs="Times New Roman"/>
            </w:rPr>
          </w:rPrChange>
        </w:rPr>
        <w:t>C</w:t>
      </w:r>
      <w:r w:rsidR="00E621C6" w:rsidRPr="00732FF9">
        <w:rPr>
          <w:rFonts w:ascii="Source Sans Pro" w:hAnsi="Source Sans Pro" w:cs="Times New Roman"/>
          <w:sz w:val="22"/>
          <w:szCs w:val="22"/>
          <w:rPrChange w:id="617" w:author="Beck, Paul" w:date="2025-09-23T07:24:00Z" w16du:dateUtc="2025-09-23T11:24:00Z">
            <w:rPr>
              <w:rFonts w:ascii="Times New Roman" w:hAnsi="Times New Roman" w:cs="Times New Roman"/>
            </w:rPr>
          </w:rPrChange>
        </w:rPr>
        <w:t>ertifi</w:t>
      </w:r>
      <w:r w:rsidRPr="00732FF9">
        <w:rPr>
          <w:rFonts w:ascii="Source Sans Pro" w:hAnsi="Source Sans Pro" w:cs="Times New Roman"/>
          <w:sz w:val="22"/>
          <w:szCs w:val="22"/>
          <w:rPrChange w:id="618" w:author="Beck, Paul" w:date="2025-09-23T07:24:00Z" w16du:dateUtc="2025-09-23T11:24:00Z">
            <w:rPr>
              <w:rFonts w:ascii="Times New Roman" w:hAnsi="Times New Roman" w:cs="Times New Roman"/>
            </w:rPr>
          </w:rPrChange>
        </w:rPr>
        <w:t>cation is required</w:t>
      </w:r>
      <w:r w:rsidR="00984790" w:rsidRPr="00732FF9">
        <w:rPr>
          <w:rFonts w:ascii="Source Sans Pro" w:hAnsi="Source Sans Pro" w:cs="Times New Roman"/>
          <w:sz w:val="22"/>
          <w:szCs w:val="22"/>
          <w:rPrChange w:id="619" w:author="Beck, Paul" w:date="2025-09-23T07:24:00Z" w16du:dateUtc="2025-09-23T11:24:00Z">
            <w:rPr>
              <w:rFonts w:ascii="Times New Roman" w:hAnsi="Times New Roman" w:cs="Times New Roman"/>
            </w:rPr>
          </w:rPrChange>
        </w:rPr>
        <w:t xml:space="preserve"> by the cable manufacturer</w:t>
      </w:r>
      <w:r w:rsidR="00E621C6" w:rsidRPr="00732FF9">
        <w:rPr>
          <w:rFonts w:ascii="Source Sans Pro" w:hAnsi="Source Sans Pro" w:cs="Times New Roman"/>
          <w:sz w:val="22"/>
          <w:szCs w:val="22"/>
          <w:rPrChange w:id="620" w:author="Beck, Paul" w:date="2025-09-23T07:24:00Z" w16du:dateUtc="2025-09-23T11:24:00Z">
            <w:rPr>
              <w:rFonts w:ascii="Times New Roman" w:hAnsi="Times New Roman" w:cs="Times New Roman"/>
            </w:rPr>
          </w:rPrChange>
        </w:rPr>
        <w:t xml:space="preserve"> to perform installation with the cable manufacturers recommended procedures including</w:t>
      </w:r>
      <w:r w:rsidR="00E022E7" w:rsidRPr="00732FF9">
        <w:rPr>
          <w:rFonts w:ascii="Source Sans Pro" w:hAnsi="Source Sans Pro" w:cs="Times New Roman"/>
          <w:sz w:val="22"/>
          <w:szCs w:val="22"/>
          <w:rPrChange w:id="621" w:author="Beck, Paul" w:date="2025-09-23T07:24:00Z" w16du:dateUtc="2025-09-23T11:24:00Z">
            <w:rPr>
              <w:rFonts w:ascii="Times New Roman" w:hAnsi="Times New Roman" w:cs="Times New Roman"/>
            </w:rPr>
          </w:rPrChange>
        </w:rPr>
        <w:t xml:space="preserve"> at least</w:t>
      </w:r>
      <w:r w:rsidR="00E621C6" w:rsidRPr="00732FF9">
        <w:rPr>
          <w:rFonts w:ascii="Source Sans Pro" w:hAnsi="Source Sans Pro" w:cs="Times New Roman"/>
          <w:sz w:val="22"/>
          <w:szCs w:val="22"/>
          <w:rPrChange w:id="622" w:author="Beck, Paul" w:date="2025-09-23T07:24:00Z" w16du:dateUtc="2025-09-23T11:24:00Z">
            <w:rPr>
              <w:rFonts w:ascii="Times New Roman" w:hAnsi="Times New Roman" w:cs="Times New Roman"/>
            </w:rPr>
          </w:rPrChange>
        </w:rPr>
        <w:t xml:space="preserve"> the following</w:t>
      </w:r>
      <w:r w:rsidR="007970AF" w:rsidRPr="00732FF9">
        <w:rPr>
          <w:rFonts w:ascii="Source Sans Pro" w:hAnsi="Source Sans Pro" w:cs="Times New Roman"/>
          <w:sz w:val="22"/>
          <w:szCs w:val="22"/>
          <w:rPrChange w:id="623" w:author="Beck, Paul" w:date="2025-09-23T07:24:00Z" w16du:dateUtc="2025-09-23T11:24:00Z">
            <w:rPr>
              <w:rFonts w:ascii="Times New Roman" w:hAnsi="Times New Roman" w:cs="Times New Roman"/>
            </w:rPr>
          </w:rPrChange>
        </w:rPr>
        <w:t xml:space="preserve">: </w:t>
      </w:r>
    </w:p>
    <w:p w14:paraId="2FED1373" w14:textId="77777777" w:rsidR="00092B11" w:rsidRPr="00732FF9" w:rsidRDefault="00092B11" w:rsidP="00E022E7">
      <w:pPr>
        <w:pStyle w:val="Default"/>
        <w:ind w:firstLine="360"/>
        <w:jc w:val="both"/>
        <w:rPr>
          <w:rFonts w:ascii="Source Sans Pro" w:hAnsi="Source Sans Pro" w:cs="Times New Roman"/>
          <w:sz w:val="22"/>
          <w:szCs w:val="22"/>
          <w:rPrChange w:id="624" w:author="Beck, Paul" w:date="2025-09-23T07:24:00Z" w16du:dateUtc="2025-09-23T11:24:00Z">
            <w:rPr>
              <w:rFonts w:ascii="Times New Roman" w:hAnsi="Times New Roman" w:cs="Times New Roman"/>
            </w:rPr>
          </w:rPrChange>
        </w:rPr>
      </w:pPr>
    </w:p>
    <w:p w14:paraId="40214CD1" w14:textId="350FEE62" w:rsidR="007970AF" w:rsidRPr="00732FF9" w:rsidRDefault="00E621C6" w:rsidP="00E022E7">
      <w:pPr>
        <w:pStyle w:val="Default"/>
        <w:numPr>
          <w:ilvl w:val="0"/>
          <w:numId w:val="13"/>
        </w:numPr>
        <w:ind w:left="0" w:firstLine="360"/>
        <w:jc w:val="both"/>
        <w:rPr>
          <w:rFonts w:ascii="Source Sans Pro" w:hAnsi="Source Sans Pro" w:cs="Times New Roman"/>
          <w:sz w:val="22"/>
          <w:szCs w:val="22"/>
          <w:rPrChange w:id="625" w:author="Beck, Paul" w:date="2025-09-23T07:24:00Z" w16du:dateUtc="2025-09-23T11:24:00Z">
            <w:rPr>
              <w:rFonts w:ascii="Times New Roman" w:hAnsi="Times New Roman" w:cs="Times New Roman"/>
            </w:rPr>
          </w:rPrChange>
        </w:rPr>
      </w:pPr>
      <w:r w:rsidRPr="00732FF9">
        <w:rPr>
          <w:rFonts w:ascii="Source Sans Pro" w:hAnsi="Source Sans Pro" w:cs="Times New Roman"/>
          <w:sz w:val="22"/>
          <w:szCs w:val="22"/>
          <w:rPrChange w:id="626" w:author="Beck, Paul" w:date="2025-09-23T07:24:00Z" w16du:dateUtc="2025-09-23T11:24:00Z">
            <w:rPr>
              <w:rFonts w:ascii="Times New Roman" w:hAnsi="Times New Roman" w:cs="Times New Roman"/>
            </w:rPr>
          </w:rPrChange>
        </w:rPr>
        <w:t>Proper attachment to the cable strength elements for pulling during installation</w:t>
      </w:r>
      <w:r w:rsidR="007970AF" w:rsidRPr="00732FF9">
        <w:rPr>
          <w:rFonts w:ascii="Source Sans Pro" w:hAnsi="Source Sans Pro" w:cs="Times New Roman"/>
          <w:sz w:val="22"/>
          <w:szCs w:val="22"/>
          <w:rPrChange w:id="627" w:author="Beck, Paul" w:date="2025-09-23T07:24:00Z" w16du:dateUtc="2025-09-23T11:24:00Z">
            <w:rPr>
              <w:rFonts w:ascii="Times New Roman" w:hAnsi="Times New Roman" w:cs="Times New Roman"/>
            </w:rPr>
          </w:rPrChange>
        </w:rPr>
        <w:t xml:space="preserve">. </w:t>
      </w:r>
    </w:p>
    <w:p w14:paraId="3F38E3A4" w14:textId="77777777" w:rsidR="00092B11" w:rsidRPr="00732FF9" w:rsidRDefault="00092B11" w:rsidP="00E022E7">
      <w:pPr>
        <w:pStyle w:val="Default"/>
        <w:ind w:firstLine="360"/>
        <w:jc w:val="both"/>
        <w:rPr>
          <w:rFonts w:ascii="Source Sans Pro" w:hAnsi="Source Sans Pro" w:cs="Times New Roman"/>
          <w:sz w:val="22"/>
          <w:szCs w:val="22"/>
          <w:rPrChange w:id="628" w:author="Beck, Paul" w:date="2025-09-23T07:24:00Z" w16du:dateUtc="2025-09-23T11:24:00Z">
            <w:rPr>
              <w:rFonts w:ascii="Times New Roman" w:hAnsi="Times New Roman" w:cs="Times New Roman"/>
            </w:rPr>
          </w:rPrChange>
        </w:rPr>
      </w:pPr>
    </w:p>
    <w:p w14:paraId="086F142A" w14:textId="77777777" w:rsidR="00092B11" w:rsidRPr="00732FF9" w:rsidRDefault="00E621C6" w:rsidP="00E022E7">
      <w:pPr>
        <w:pStyle w:val="Default"/>
        <w:numPr>
          <w:ilvl w:val="0"/>
          <w:numId w:val="13"/>
        </w:numPr>
        <w:ind w:left="0" w:firstLine="360"/>
        <w:jc w:val="both"/>
        <w:rPr>
          <w:rFonts w:ascii="Source Sans Pro" w:hAnsi="Source Sans Pro" w:cs="Times New Roman"/>
          <w:sz w:val="22"/>
          <w:szCs w:val="22"/>
          <w:rPrChange w:id="629" w:author="Beck, Paul" w:date="2025-09-23T07:24:00Z" w16du:dateUtc="2025-09-23T11:24:00Z">
            <w:rPr>
              <w:rFonts w:ascii="Times New Roman" w:hAnsi="Times New Roman" w:cs="Times New Roman"/>
            </w:rPr>
          </w:rPrChange>
        </w:rPr>
      </w:pPr>
      <w:r w:rsidRPr="00732FF9">
        <w:rPr>
          <w:rFonts w:ascii="Source Sans Pro" w:hAnsi="Source Sans Pro" w:cs="Times New Roman"/>
          <w:sz w:val="22"/>
          <w:szCs w:val="22"/>
          <w:rPrChange w:id="630" w:author="Beck, Paul" w:date="2025-09-23T07:24:00Z" w16du:dateUtc="2025-09-23T11:24:00Z">
            <w:rPr>
              <w:rFonts w:ascii="Times New Roman" w:hAnsi="Times New Roman" w:cs="Times New Roman"/>
            </w:rPr>
          </w:rPrChange>
        </w:rPr>
        <w:t>Cable tensile limitations and the tension monitoring procedures</w:t>
      </w:r>
      <w:r w:rsidR="007970AF" w:rsidRPr="00732FF9">
        <w:rPr>
          <w:rFonts w:ascii="Source Sans Pro" w:hAnsi="Source Sans Pro" w:cs="Times New Roman"/>
          <w:sz w:val="22"/>
          <w:szCs w:val="22"/>
          <w:rPrChange w:id="631" w:author="Beck, Paul" w:date="2025-09-23T07:24:00Z" w16du:dateUtc="2025-09-23T11:24:00Z">
            <w:rPr>
              <w:rFonts w:ascii="Times New Roman" w:hAnsi="Times New Roman" w:cs="Times New Roman"/>
            </w:rPr>
          </w:rPrChange>
        </w:rPr>
        <w:t>.</w:t>
      </w:r>
    </w:p>
    <w:p w14:paraId="588CC30B" w14:textId="0481F3B5" w:rsidR="007970AF" w:rsidRPr="00732FF9" w:rsidRDefault="007970AF" w:rsidP="00E022E7">
      <w:pPr>
        <w:pStyle w:val="Default"/>
        <w:ind w:firstLine="360"/>
        <w:jc w:val="both"/>
        <w:rPr>
          <w:rFonts w:ascii="Source Sans Pro" w:hAnsi="Source Sans Pro" w:cs="Times New Roman"/>
          <w:sz w:val="22"/>
          <w:szCs w:val="22"/>
          <w:rPrChange w:id="632" w:author="Beck, Paul" w:date="2025-09-23T07:24:00Z" w16du:dateUtc="2025-09-23T11:24:00Z">
            <w:rPr>
              <w:rFonts w:ascii="Times New Roman" w:hAnsi="Times New Roman" w:cs="Times New Roman"/>
            </w:rPr>
          </w:rPrChange>
        </w:rPr>
      </w:pPr>
      <w:r w:rsidRPr="00732FF9">
        <w:rPr>
          <w:rFonts w:ascii="Source Sans Pro" w:hAnsi="Source Sans Pro" w:cs="Times New Roman"/>
          <w:sz w:val="22"/>
          <w:szCs w:val="22"/>
          <w:rPrChange w:id="633" w:author="Beck, Paul" w:date="2025-09-23T07:24:00Z" w16du:dateUtc="2025-09-23T11:24:00Z">
            <w:rPr>
              <w:rFonts w:ascii="Times New Roman" w:hAnsi="Times New Roman" w:cs="Times New Roman"/>
            </w:rPr>
          </w:rPrChange>
        </w:rPr>
        <w:t xml:space="preserve"> </w:t>
      </w:r>
    </w:p>
    <w:p w14:paraId="2B236406" w14:textId="77777777" w:rsidR="003E363B" w:rsidRPr="00732FF9" w:rsidRDefault="00E621C6" w:rsidP="00E022E7">
      <w:pPr>
        <w:pStyle w:val="Default"/>
        <w:numPr>
          <w:ilvl w:val="0"/>
          <w:numId w:val="13"/>
        </w:numPr>
        <w:ind w:left="0" w:firstLine="360"/>
        <w:jc w:val="both"/>
        <w:rPr>
          <w:rFonts w:ascii="Source Sans Pro" w:hAnsi="Source Sans Pro" w:cs="Times New Roman"/>
          <w:sz w:val="22"/>
          <w:szCs w:val="22"/>
          <w:rPrChange w:id="634" w:author="Beck, Paul" w:date="2025-09-23T07:24:00Z" w16du:dateUtc="2025-09-23T11:24:00Z">
            <w:rPr>
              <w:rFonts w:ascii="Times New Roman" w:hAnsi="Times New Roman" w:cs="Times New Roman"/>
            </w:rPr>
          </w:rPrChange>
        </w:rPr>
      </w:pPr>
      <w:r w:rsidRPr="00732FF9">
        <w:rPr>
          <w:rFonts w:ascii="Source Sans Pro" w:hAnsi="Source Sans Pro" w:cs="Times New Roman"/>
          <w:sz w:val="22"/>
          <w:szCs w:val="22"/>
          <w:rPrChange w:id="635" w:author="Beck, Paul" w:date="2025-09-23T07:24:00Z" w16du:dateUtc="2025-09-23T11:24:00Z">
            <w:rPr>
              <w:rFonts w:ascii="Times New Roman" w:hAnsi="Times New Roman" w:cs="Times New Roman"/>
            </w:rPr>
          </w:rPrChange>
        </w:rPr>
        <w:t xml:space="preserve">Cable bending radius limitations. </w:t>
      </w:r>
    </w:p>
    <w:p w14:paraId="6A925A42" w14:textId="77777777" w:rsidR="00A376FD" w:rsidRPr="00732FF9" w:rsidRDefault="00A376FD" w:rsidP="00E022E7">
      <w:pPr>
        <w:pStyle w:val="Default"/>
        <w:tabs>
          <w:tab w:val="left" w:pos="0"/>
        </w:tabs>
        <w:ind w:firstLine="360"/>
        <w:jc w:val="both"/>
        <w:rPr>
          <w:rFonts w:ascii="Source Sans Pro" w:hAnsi="Source Sans Pro" w:cs="Times New Roman"/>
          <w:sz w:val="22"/>
          <w:szCs w:val="22"/>
          <w:rPrChange w:id="636" w:author="Beck, Paul" w:date="2025-09-23T07:24:00Z" w16du:dateUtc="2025-09-23T11:24:00Z">
            <w:rPr>
              <w:rFonts w:ascii="Times New Roman" w:hAnsi="Times New Roman" w:cs="Times New Roman"/>
            </w:rPr>
          </w:rPrChange>
        </w:rPr>
      </w:pPr>
    </w:p>
    <w:p w14:paraId="13C285A8" w14:textId="1FE68BEA" w:rsidR="006D7E15" w:rsidRPr="00732FF9" w:rsidRDefault="002B4882" w:rsidP="00E022E7">
      <w:pPr>
        <w:pStyle w:val="Default"/>
        <w:tabs>
          <w:tab w:val="left" w:pos="0"/>
        </w:tabs>
        <w:ind w:firstLine="360"/>
        <w:jc w:val="both"/>
        <w:rPr>
          <w:rFonts w:ascii="Source Sans Pro" w:hAnsi="Source Sans Pro" w:cs="Times New Roman"/>
          <w:sz w:val="22"/>
          <w:szCs w:val="22"/>
          <w:rPrChange w:id="637" w:author="Beck, Paul" w:date="2025-09-23T07:24:00Z" w16du:dateUtc="2025-09-23T11:24:00Z">
            <w:rPr>
              <w:rFonts w:ascii="Times New Roman" w:hAnsi="Times New Roman" w:cs="Times New Roman"/>
            </w:rPr>
          </w:rPrChange>
        </w:rPr>
      </w:pPr>
      <w:r w:rsidRPr="00732FF9">
        <w:rPr>
          <w:rFonts w:ascii="Source Sans Pro" w:hAnsi="Source Sans Pro" w:cs="Times New Roman"/>
          <w:sz w:val="22"/>
          <w:szCs w:val="22"/>
          <w:rPrChange w:id="638" w:author="Beck, Paul" w:date="2025-09-23T07:24:00Z" w16du:dateUtc="2025-09-23T11:24:00Z">
            <w:rPr>
              <w:rFonts w:ascii="Times New Roman" w:hAnsi="Times New Roman" w:cs="Times New Roman"/>
            </w:rPr>
          </w:rPrChange>
        </w:rPr>
        <w:t>S</w:t>
      </w:r>
      <w:r w:rsidR="006D7E15" w:rsidRPr="00732FF9">
        <w:rPr>
          <w:rFonts w:ascii="Source Sans Pro" w:hAnsi="Source Sans Pro" w:cs="Times New Roman"/>
          <w:sz w:val="22"/>
          <w:szCs w:val="22"/>
          <w:rPrChange w:id="639" w:author="Beck, Paul" w:date="2025-09-23T07:24:00Z" w16du:dateUtc="2025-09-23T11:24:00Z">
            <w:rPr>
              <w:rFonts w:ascii="Times New Roman" w:hAnsi="Times New Roman" w:cs="Times New Roman"/>
            </w:rPr>
          </w:rPrChange>
        </w:rPr>
        <w:t xml:space="preserve">ubmit documentation to the Engineer showing that </w:t>
      </w:r>
      <w:r w:rsidRPr="00732FF9">
        <w:rPr>
          <w:rFonts w:ascii="Source Sans Pro" w:hAnsi="Source Sans Pro" w:cs="Times New Roman"/>
          <w:sz w:val="22"/>
          <w:szCs w:val="22"/>
          <w:rPrChange w:id="640" w:author="Beck, Paul" w:date="2025-09-23T07:24:00Z" w16du:dateUtc="2025-09-23T11:24:00Z">
            <w:rPr>
              <w:rFonts w:ascii="Times New Roman" w:hAnsi="Times New Roman" w:cs="Times New Roman"/>
            </w:rPr>
          </w:rPrChange>
        </w:rPr>
        <w:t>o</w:t>
      </w:r>
      <w:r w:rsidR="006D7E15" w:rsidRPr="00732FF9">
        <w:rPr>
          <w:rFonts w:ascii="Source Sans Pro" w:hAnsi="Source Sans Pro" w:cs="Times New Roman"/>
          <w:sz w:val="22"/>
          <w:szCs w:val="22"/>
          <w:rPrChange w:id="641" w:author="Beck, Paul" w:date="2025-09-23T07:24:00Z" w16du:dateUtc="2025-09-23T11:24:00Z">
            <w:rPr>
              <w:rFonts w:ascii="Times New Roman" w:hAnsi="Times New Roman" w:cs="Times New Roman"/>
            </w:rPr>
          </w:rPrChange>
        </w:rPr>
        <w:t xml:space="preserve">ne of the following certifications </w:t>
      </w:r>
      <w:r w:rsidRPr="00732FF9">
        <w:rPr>
          <w:rFonts w:ascii="Source Sans Pro" w:hAnsi="Source Sans Pro" w:cs="Times New Roman"/>
          <w:sz w:val="22"/>
          <w:szCs w:val="22"/>
          <w:rPrChange w:id="642" w:author="Beck, Paul" w:date="2025-09-23T07:24:00Z" w16du:dateUtc="2025-09-23T11:24:00Z">
            <w:rPr>
              <w:rFonts w:ascii="Times New Roman" w:hAnsi="Times New Roman" w:cs="Times New Roman"/>
            </w:rPr>
          </w:rPrChange>
        </w:rPr>
        <w:t xml:space="preserve">is held </w:t>
      </w:r>
      <w:r w:rsidR="006D7E15" w:rsidRPr="00732FF9">
        <w:rPr>
          <w:rFonts w:ascii="Source Sans Pro" w:hAnsi="Source Sans Pro" w:cs="Times New Roman"/>
          <w:sz w:val="22"/>
          <w:szCs w:val="22"/>
          <w:rPrChange w:id="643" w:author="Beck, Paul" w:date="2025-09-23T07:24:00Z" w16du:dateUtc="2025-09-23T11:24:00Z">
            <w:rPr>
              <w:rFonts w:ascii="Times New Roman" w:hAnsi="Times New Roman" w:cs="Times New Roman"/>
            </w:rPr>
          </w:rPrChange>
        </w:rPr>
        <w:t>at the time of the contract letting date:</w:t>
      </w:r>
    </w:p>
    <w:p w14:paraId="4A6C100C" w14:textId="77777777" w:rsidR="00092B11" w:rsidRPr="00732FF9" w:rsidRDefault="00092B11" w:rsidP="00E022E7">
      <w:pPr>
        <w:pStyle w:val="ListParagraph"/>
        <w:spacing w:after="0" w:line="240" w:lineRule="auto"/>
        <w:ind w:left="1080"/>
        <w:jc w:val="both"/>
        <w:rPr>
          <w:rFonts w:ascii="Source Sans Pro" w:hAnsi="Source Sans Pro" w:cs="Times New Roman"/>
          <w:b/>
          <w:rPrChange w:id="644" w:author="Beck, Paul" w:date="2025-09-23T07:24:00Z" w16du:dateUtc="2025-09-23T11:24:00Z">
            <w:rPr>
              <w:rFonts w:ascii="Times New Roman" w:hAnsi="Times New Roman" w:cs="Times New Roman"/>
              <w:b/>
              <w:sz w:val="24"/>
              <w:szCs w:val="24"/>
            </w:rPr>
          </w:rPrChange>
        </w:rPr>
      </w:pPr>
    </w:p>
    <w:p w14:paraId="74725E59" w14:textId="00691618" w:rsidR="003E363B" w:rsidRPr="00732FF9" w:rsidRDefault="003E363B" w:rsidP="00E022E7">
      <w:pPr>
        <w:pStyle w:val="ListParagraph"/>
        <w:numPr>
          <w:ilvl w:val="0"/>
          <w:numId w:val="13"/>
        </w:numPr>
        <w:spacing w:after="0" w:line="240" w:lineRule="auto"/>
        <w:ind w:left="0" w:firstLine="360"/>
        <w:jc w:val="both"/>
        <w:rPr>
          <w:rFonts w:ascii="Source Sans Pro" w:hAnsi="Source Sans Pro" w:cs="Times New Roman"/>
          <w:rPrChange w:id="645"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646" w:author="Beck, Paul" w:date="2025-09-23T07:24:00Z" w16du:dateUtc="2025-09-23T11:24:00Z">
            <w:rPr>
              <w:rFonts w:ascii="Times New Roman" w:hAnsi="Times New Roman" w:cs="Times New Roman"/>
              <w:b/>
              <w:sz w:val="24"/>
              <w:szCs w:val="24"/>
            </w:rPr>
          </w:rPrChange>
        </w:rPr>
        <w:t>Building Industry Consulting Service International (BICSI)</w:t>
      </w:r>
      <w:r w:rsidRPr="00732FF9">
        <w:rPr>
          <w:rFonts w:ascii="Source Sans Pro" w:hAnsi="Source Sans Pro" w:cs="Times New Roman"/>
          <w:rPrChange w:id="647" w:author="Beck, Paul" w:date="2025-09-23T07:24:00Z" w16du:dateUtc="2025-09-23T11:24:00Z">
            <w:rPr>
              <w:rFonts w:ascii="Times New Roman" w:hAnsi="Times New Roman" w:cs="Times New Roman"/>
              <w:sz w:val="24"/>
              <w:szCs w:val="24"/>
            </w:rPr>
          </w:rPrChange>
        </w:rPr>
        <w:t xml:space="preserve"> </w:t>
      </w:r>
      <w:r w:rsidR="002076FD" w:rsidRPr="00732FF9">
        <w:rPr>
          <w:rFonts w:ascii="Source Sans Pro" w:hAnsi="Source Sans Pro" w:cs="Times New Roman"/>
          <w:rPrChange w:id="648" w:author="Beck, Paul" w:date="2025-09-23T07:24:00Z" w16du:dateUtc="2025-09-23T11:24:00Z">
            <w:rPr>
              <w:rFonts w:ascii="Times New Roman" w:hAnsi="Times New Roman" w:cs="Times New Roman"/>
              <w:sz w:val="24"/>
              <w:szCs w:val="24"/>
            </w:rPr>
          </w:rPrChange>
        </w:rPr>
        <w:t>–</w:t>
      </w:r>
      <w:r w:rsidRPr="00732FF9">
        <w:rPr>
          <w:rFonts w:ascii="Source Sans Pro" w:hAnsi="Source Sans Pro" w:cs="Times New Roman"/>
          <w:rPrChange w:id="649" w:author="Beck, Paul" w:date="2025-09-23T07:24:00Z" w16du:dateUtc="2025-09-23T11:24:00Z">
            <w:rPr>
              <w:rFonts w:ascii="Times New Roman" w:hAnsi="Times New Roman" w:cs="Times New Roman"/>
              <w:sz w:val="24"/>
              <w:szCs w:val="24"/>
            </w:rPr>
          </w:rPrChange>
        </w:rPr>
        <w:t xml:space="preserve"> All fiber installers must be Installer 2, Optical Fiber certified and at least one installer BICSI Technician certified and the </w:t>
      </w:r>
      <w:r w:rsidR="00E022E7" w:rsidRPr="00732FF9">
        <w:rPr>
          <w:rFonts w:ascii="Source Sans Pro" w:hAnsi="Source Sans Pro" w:cs="Times New Roman"/>
          <w:rPrChange w:id="650" w:author="Beck, Paul" w:date="2025-09-23T07:24:00Z" w16du:dateUtc="2025-09-23T11:24:00Z">
            <w:rPr>
              <w:rFonts w:ascii="Times New Roman" w:hAnsi="Times New Roman" w:cs="Times New Roman"/>
              <w:sz w:val="24"/>
              <w:szCs w:val="24"/>
            </w:rPr>
          </w:rPrChange>
        </w:rPr>
        <w:t xml:space="preserve">BICSI </w:t>
      </w:r>
      <w:r w:rsidRPr="00732FF9">
        <w:rPr>
          <w:rFonts w:ascii="Source Sans Pro" w:hAnsi="Source Sans Pro" w:cs="Times New Roman"/>
          <w:rPrChange w:id="651" w:author="Beck, Paul" w:date="2025-09-23T07:24:00Z" w16du:dateUtc="2025-09-23T11:24:00Z">
            <w:rPr>
              <w:rFonts w:ascii="Times New Roman" w:hAnsi="Times New Roman" w:cs="Times New Roman"/>
              <w:sz w:val="24"/>
              <w:szCs w:val="24"/>
            </w:rPr>
          </w:rPrChange>
        </w:rPr>
        <w:t xml:space="preserve">Technician </w:t>
      </w:r>
      <w:r w:rsidR="00E022E7" w:rsidRPr="00732FF9">
        <w:rPr>
          <w:rFonts w:ascii="Source Sans Pro" w:hAnsi="Source Sans Pro" w:cs="Times New Roman"/>
          <w:rPrChange w:id="652" w:author="Beck, Paul" w:date="2025-09-23T07:24:00Z" w16du:dateUtc="2025-09-23T11:24:00Z">
            <w:rPr>
              <w:rFonts w:ascii="Times New Roman" w:hAnsi="Times New Roman" w:cs="Times New Roman"/>
              <w:sz w:val="24"/>
              <w:szCs w:val="24"/>
            </w:rPr>
          </w:rPrChange>
        </w:rPr>
        <w:t>designated to</w:t>
      </w:r>
      <w:r w:rsidRPr="00732FF9">
        <w:rPr>
          <w:rFonts w:ascii="Source Sans Pro" w:hAnsi="Source Sans Pro" w:cs="Times New Roman"/>
          <w:rPrChange w:id="653" w:author="Beck, Paul" w:date="2025-09-23T07:24:00Z" w16du:dateUtc="2025-09-23T11:24:00Z">
            <w:rPr>
              <w:rFonts w:ascii="Times New Roman" w:hAnsi="Times New Roman" w:cs="Times New Roman"/>
              <w:sz w:val="24"/>
              <w:szCs w:val="24"/>
            </w:rPr>
          </w:rPrChange>
        </w:rPr>
        <w:t xml:space="preserve"> oversee all fiber optic cable operations.</w:t>
      </w:r>
    </w:p>
    <w:p w14:paraId="629A80A7" w14:textId="77777777" w:rsidR="003E363B" w:rsidRPr="00732FF9" w:rsidRDefault="003E363B" w:rsidP="00E022E7">
      <w:pPr>
        <w:pStyle w:val="ListParagraph"/>
        <w:spacing w:after="0" w:line="240" w:lineRule="auto"/>
        <w:ind w:left="0" w:firstLine="360"/>
        <w:jc w:val="both"/>
        <w:rPr>
          <w:rFonts w:ascii="Source Sans Pro" w:hAnsi="Source Sans Pro" w:cs="Times New Roman"/>
          <w:rPrChange w:id="654" w:author="Beck, Paul" w:date="2025-09-23T07:24:00Z" w16du:dateUtc="2025-09-23T11:24:00Z">
            <w:rPr>
              <w:rFonts w:ascii="Times New Roman" w:hAnsi="Times New Roman" w:cs="Times New Roman"/>
              <w:sz w:val="24"/>
              <w:szCs w:val="24"/>
            </w:rPr>
          </w:rPrChange>
        </w:rPr>
      </w:pPr>
    </w:p>
    <w:p w14:paraId="5C467E7A" w14:textId="0F1680FE" w:rsidR="003E363B" w:rsidRPr="00732FF9" w:rsidRDefault="003E363B" w:rsidP="00E022E7">
      <w:pPr>
        <w:pStyle w:val="ListParagraph"/>
        <w:numPr>
          <w:ilvl w:val="0"/>
          <w:numId w:val="13"/>
        </w:numPr>
        <w:spacing w:after="0" w:line="240" w:lineRule="auto"/>
        <w:ind w:left="0" w:firstLine="360"/>
        <w:jc w:val="both"/>
        <w:rPr>
          <w:rFonts w:ascii="Source Sans Pro" w:hAnsi="Source Sans Pro" w:cs="Times New Roman"/>
          <w:rPrChange w:id="655"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656" w:author="Beck, Paul" w:date="2025-09-23T07:24:00Z" w16du:dateUtc="2025-09-23T11:24:00Z">
            <w:rPr>
              <w:rFonts w:ascii="Times New Roman" w:hAnsi="Times New Roman" w:cs="Times New Roman"/>
              <w:b/>
              <w:sz w:val="24"/>
              <w:szCs w:val="24"/>
            </w:rPr>
          </w:rPrChange>
        </w:rPr>
        <w:t>Electronics Technician Association (ETA)</w:t>
      </w:r>
      <w:r w:rsidRPr="00732FF9">
        <w:rPr>
          <w:rFonts w:ascii="Source Sans Pro" w:hAnsi="Source Sans Pro" w:cs="Times New Roman"/>
          <w:rPrChange w:id="657" w:author="Beck, Paul" w:date="2025-09-23T07:24:00Z" w16du:dateUtc="2025-09-23T11:24:00Z">
            <w:rPr>
              <w:rFonts w:ascii="Times New Roman" w:hAnsi="Times New Roman" w:cs="Times New Roman"/>
              <w:sz w:val="24"/>
              <w:szCs w:val="24"/>
            </w:rPr>
          </w:rPrChange>
        </w:rPr>
        <w:t xml:space="preserve"> </w:t>
      </w:r>
      <w:r w:rsidR="002076FD" w:rsidRPr="00732FF9">
        <w:rPr>
          <w:rFonts w:ascii="Source Sans Pro" w:hAnsi="Source Sans Pro" w:cs="Times New Roman"/>
          <w:rPrChange w:id="658" w:author="Beck, Paul" w:date="2025-09-23T07:24:00Z" w16du:dateUtc="2025-09-23T11:24:00Z">
            <w:rPr>
              <w:rFonts w:ascii="Times New Roman" w:hAnsi="Times New Roman" w:cs="Times New Roman"/>
              <w:sz w:val="24"/>
              <w:szCs w:val="24"/>
            </w:rPr>
          </w:rPrChange>
        </w:rPr>
        <w:t>–</w:t>
      </w:r>
      <w:r w:rsidRPr="00732FF9">
        <w:rPr>
          <w:rFonts w:ascii="Source Sans Pro" w:hAnsi="Source Sans Pro" w:cs="Times New Roman"/>
          <w:rPrChange w:id="659" w:author="Beck, Paul" w:date="2025-09-23T07:24:00Z" w16du:dateUtc="2025-09-23T11:24:00Z">
            <w:rPr>
              <w:rFonts w:ascii="Times New Roman" w:hAnsi="Times New Roman" w:cs="Times New Roman"/>
              <w:sz w:val="24"/>
              <w:szCs w:val="24"/>
            </w:rPr>
          </w:rPrChange>
        </w:rPr>
        <w:t xml:space="preserve"> All fiber installers must be FOI certified and at least one installer FOT-OSP </w:t>
      </w:r>
      <w:proofErr w:type="gramStart"/>
      <w:r w:rsidRPr="00732FF9">
        <w:rPr>
          <w:rFonts w:ascii="Source Sans Pro" w:hAnsi="Source Sans Pro" w:cs="Times New Roman"/>
          <w:rPrChange w:id="660" w:author="Beck, Paul" w:date="2025-09-23T07:24:00Z" w16du:dateUtc="2025-09-23T11:24:00Z">
            <w:rPr>
              <w:rFonts w:ascii="Times New Roman" w:hAnsi="Times New Roman" w:cs="Times New Roman"/>
              <w:sz w:val="24"/>
              <w:szCs w:val="24"/>
            </w:rPr>
          </w:rPrChange>
        </w:rPr>
        <w:t>certified</w:t>
      </w:r>
      <w:proofErr w:type="gramEnd"/>
      <w:r w:rsidRPr="00732FF9">
        <w:rPr>
          <w:rFonts w:ascii="Source Sans Pro" w:hAnsi="Source Sans Pro" w:cs="Times New Roman"/>
          <w:rPrChange w:id="661" w:author="Beck, Paul" w:date="2025-09-23T07:24:00Z" w16du:dateUtc="2025-09-23T11:24:00Z">
            <w:rPr>
              <w:rFonts w:ascii="Times New Roman" w:hAnsi="Times New Roman" w:cs="Times New Roman"/>
              <w:sz w:val="24"/>
              <w:szCs w:val="24"/>
            </w:rPr>
          </w:rPrChange>
        </w:rPr>
        <w:t xml:space="preserve"> and all fiber optic cable operations overseen by the FOT-OSP Technician.</w:t>
      </w:r>
    </w:p>
    <w:p w14:paraId="45220414" w14:textId="77777777" w:rsidR="00092B11" w:rsidRPr="00732FF9" w:rsidRDefault="00092B11" w:rsidP="00E022E7">
      <w:pPr>
        <w:pStyle w:val="Default"/>
        <w:ind w:firstLine="360"/>
        <w:jc w:val="both"/>
        <w:rPr>
          <w:rFonts w:ascii="Source Sans Pro" w:hAnsi="Source Sans Pro" w:cs="Times New Roman"/>
          <w:sz w:val="22"/>
          <w:szCs w:val="22"/>
          <w:rPrChange w:id="662" w:author="Beck, Paul" w:date="2025-09-23T07:24:00Z" w16du:dateUtc="2025-09-23T11:24:00Z">
            <w:rPr>
              <w:rFonts w:ascii="Times New Roman" w:hAnsi="Times New Roman" w:cs="Times New Roman"/>
            </w:rPr>
          </w:rPrChange>
        </w:rPr>
      </w:pPr>
    </w:p>
    <w:p w14:paraId="176EF92C" w14:textId="5F830411" w:rsidR="006D7E15" w:rsidRPr="00732FF9" w:rsidRDefault="003E363B" w:rsidP="00E022E7">
      <w:pPr>
        <w:pStyle w:val="Default"/>
        <w:numPr>
          <w:ilvl w:val="0"/>
          <w:numId w:val="13"/>
        </w:numPr>
        <w:ind w:left="0" w:firstLine="360"/>
        <w:jc w:val="both"/>
        <w:rPr>
          <w:rFonts w:ascii="Source Sans Pro" w:hAnsi="Source Sans Pro" w:cs="Times New Roman"/>
          <w:sz w:val="22"/>
          <w:szCs w:val="22"/>
          <w:rPrChange w:id="663" w:author="Beck, Paul" w:date="2025-09-23T07:24:00Z" w16du:dateUtc="2025-09-23T11:24:00Z">
            <w:rPr>
              <w:rFonts w:ascii="Times New Roman" w:hAnsi="Times New Roman" w:cs="Times New Roman"/>
            </w:rPr>
          </w:rPrChange>
        </w:rPr>
      </w:pPr>
      <w:r w:rsidRPr="00732FF9">
        <w:rPr>
          <w:rFonts w:ascii="Source Sans Pro" w:hAnsi="Source Sans Pro" w:cs="Times New Roman"/>
          <w:b/>
          <w:sz w:val="22"/>
          <w:szCs w:val="22"/>
          <w:rPrChange w:id="664" w:author="Beck, Paul" w:date="2025-09-23T07:24:00Z" w16du:dateUtc="2025-09-23T11:24:00Z">
            <w:rPr>
              <w:rFonts w:ascii="Times New Roman" w:hAnsi="Times New Roman" w:cs="Times New Roman"/>
              <w:b/>
            </w:rPr>
          </w:rPrChange>
        </w:rPr>
        <w:t xml:space="preserve">Fiber Optic Association (FOA) </w:t>
      </w:r>
      <w:r w:rsidR="002076FD" w:rsidRPr="00732FF9">
        <w:rPr>
          <w:rFonts w:ascii="Source Sans Pro" w:hAnsi="Source Sans Pro" w:cs="Times New Roman"/>
          <w:b/>
          <w:sz w:val="22"/>
          <w:szCs w:val="22"/>
          <w:rPrChange w:id="665" w:author="Beck, Paul" w:date="2025-09-23T07:24:00Z" w16du:dateUtc="2025-09-23T11:24:00Z">
            <w:rPr>
              <w:rFonts w:ascii="Times New Roman" w:hAnsi="Times New Roman" w:cs="Times New Roman"/>
              <w:b/>
            </w:rPr>
          </w:rPrChange>
        </w:rPr>
        <w:t>–</w:t>
      </w:r>
      <w:r w:rsidRPr="00732FF9">
        <w:rPr>
          <w:rFonts w:ascii="Source Sans Pro" w:hAnsi="Source Sans Pro" w:cs="Times New Roman"/>
          <w:b/>
          <w:sz w:val="22"/>
          <w:szCs w:val="22"/>
          <w:rPrChange w:id="666" w:author="Beck, Paul" w:date="2025-09-23T07:24:00Z" w16du:dateUtc="2025-09-23T11:24:00Z">
            <w:rPr>
              <w:rFonts w:ascii="Times New Roman" w:hAnsi="Times New Roman" w:cs="Times New Roman"/>
              <w:b/>
            </w:rPr>
          </w:rPrChange>
        </w:rPr>
        <w:t xml:space="preserve"> </w:t>
      </w:r>
      <w:r w:rsidRPr="00732FF9">
        <w:rPr>
          <w:rFonts w:ascii="Source Sans Pro" w:hAnsi="Source Sans Pro" w:cs="Times New Roman"/>
          <w:sz w:val="22"/>
          <w:szCs w:val="22"/>
          <w:rPrChange w:id="667" w:author="Beck, Paul" w:date="2025-09-23T07:24:00Z" w16du:dateUtc="2025-09-23T11:24:00Z">
            <w:rPr>
              <w:rFonts w:ascii="Times New Roman" w:hAnsi="Times New Roman" w:cs="Times New Roman"/>
            </w:rPr>
          </w:rPrChange>
        </w:rPr>
        <w:t xml:space="preserve">All fiber installers must be CFOT certified and at least one installer shall be CFOS certified and the CFOS </w:t>
      </w:r>
      <w:r w:rsidR="006A3A9D" w:rsidRPr="00732FF9">
        <w:rPr>
          <w:rFonts w:ascii="Source Sans Pro" w:hAnsi="Source Sans Pro" w:cs="Times New Roman"/>
          <w:sz w:val="22"/>
          <w:szCs w:val="22"/>
          <w:rPrChange w:id="668" w:author="Beck, Paul" w:date="2025-09-23T07:24:00Z" w16du:dateUtc="2025-09-23T11:24:00Z">
            <w:rPr>
              <w:rFonts w:ascii="Times New Roman" w:hAnsi="Times New Roman" w:cs="Times New Roman"/>
            </w:rPr>
          </w:rPrChange>
        </w:rPr>
        <w:t xml:space="preserve">assigned to </w:t>
      </w:r>
      <w:r w:rsidRPr="00732FF9">
        <w:rPr>
          <w:rFonts w:ascii="Source Sans Pro" w:hAnsi="Source Sans Pro" w:cs="Times New Roman"/>
          <w:sz w:val="22"/>
          <w:szCs w:val="22"/>
          <w:rPrChange w:id="669" w:author="Beck, Paul" w:date="2025-09-23T07:24:00Z" w16du:dateUtc="2025-09-23T11:24:00Z">
            <w:rPr>
              <w:rFonts w:ascii="Times New Roman" w:hAnsi="Times New Roman" w:cs="Times New Roman"/>
            </w:rPr>
          </w:rPrChange>
        </w:rPr>
        <w:t>oversee all fiber projects.</w:t>
      </w:r>
    </w:p>
    <w:p w14:paraId="1759C136" w14:textId="77777777" w:rsidR="003E363B" w:rsidRPr="00732FF9" w:rsidRDefault="003E363B" w:rsidP="00E022E7">
      <w:pPr>
        <w:pStyle w:val="Default"/>
        <w:ind w:left="1080"/>
        <w:jc w:val="both"/>
        <w:rPr>
          <w:rFonts w:ascii="Source Sans Pro" w:hAnsi="Source Sans Pro" w:cs="Times New Roman"/>
          <w:sz w:val="22"/>
          <w:szCs w:val="22"/>
          <w:rPrChange w:id="670" w:author="Beck, Paul" w:date="2025-09-23T07:24:00Z" w16du:dateUtc="2025-09-23T11:24:00Z">
            <w:rPr>
              <w:rFonts w:ascii="Times New Roman" w:hAnsi="Times New Roman" w:cs="Times New Roman"/>
            </w:rPr>
          </w:rPrChange>
        </w:rPr>
      </w:pPr>
    </w:p>
    <w:p w14:paraId="6955FF3E" w14:textId="2CC5AF0A" w:rsidR="00984790" w:rsidRPr="00732FF9" w:rsidRDefault="006A3A9D" w:rsidP="00E022E7">
      <w:pPr>
        <w:pStyle w:val="Default"/>
        <w:ind w:firstLine="360"/>
        <w:jc w:val="both"/>
        <w:rPr>
          <w:rFonts w:ascii="Source Sans Pro" w:hAnsi="Source Sans Pro" w:cs="Times New Roman"/>
          <w:sz w:val="22"/>
          <w:szCs w:val="22"/>
          <w:rPrChange w:id="671" w:author="Beck, Paul" w:date="2025-09-23T07:24:00Z" w16du:dateUtc="2025-09-23T11:24:00Z">
            <w:rPr>
              <w:rFonts w:ascii="Times New Roman" w:hAnsi="Times New Roman" w:cs="Times New Roman"/>
            </w:rPr>
          </w:rPrChange>
        </w:rPr>
      </w:pPr>
      <w:r w:rsidRPr="00732FF9">
        <w:rPr>
          <w:rFonts w:ascii="Source Sans Pro" w:hAnsi="Source Sans Pro" w:cs="Times New Roman"/>
          <w:sz w:val="22"/>
          <w:szCs w:val="22"/>
          <w:rPrChange w:id="672" w:author="Beck, Paul" w:date="2025-09-23T07:24:00Z" w16du:dateUtc="2025-09-23T11:24:00Z">
            <w:rPr>
              <w:rFonts w:ascii="Times New Roman" w:hAnsi="Times New Roman" w:cs="Times New Roman"/>
            </w:rPr>
          </w:rPrChange>
        </w:rPr>
        <w:t xml:space="preserve">Furnish </w:t>
      </w:r>
      <w:r w:rsidR="00984790" w:rsidRPr="00732FF9">
        <w:rPr>
          <w:rFonts w:ascii="Source Sans Pro" w:hAnsi="Source Sans Pro" w:cs="Times New Roman"/>
          <w:sz w:val="22"/>
          <w:szCs w:val="22"/>
          <w:rPrChange w:id="673" w:author="Beck, Paul" w:date="2025-09-23T07:24:00Z" w16du:dateUtc="2025-09-23T11:24:00Z">
            <w:rPr>
              <w:rFonts w:ascii="Times New Roman" w:hAnsi="Times New Roman" w:cs="Times New Roman"/>
            </w:rPr>
          </w:rPrChange>
        </w:rPr>
        <w:t xml:space="preserve">certification to </w:t>
      </w:r>
      <w:r w:rsidR="002B4882" w:rsidRPr="00732FF9">
        <w:rPr>
          <w:rFonts w:ascii="Source Sans Pro" w:hAnsi="Source Sans Pro" w:cs="Times New Roman"/>
          <w:sz w:val="22"/>
          <w:szCs w:val="22"/>
          <w:rPrChange w:id="674" w:author="Beck, Paul" w:date="2025-09-23T07:24:00Z" w16du:dateUtc="2025-09-23T11:24:00Z">
            <w:rPr>
              <w:rFonts w:ascii="Times New Roman" w:hAnsi="Times New Roman" w:cs="Times New Roman"/>
            </w:rPr>
          </w:rPrChange>
        </w:rPr>
        <w:t xml:space="preserve">the </w:t>
      </w:r>
      <w:r w:rsidR="00984790" w:rsidRPr="00732FF9">
        <w:rPr>
          <w:rFonts w:ascii="Source Sans Pro" w:hAnsi="Source Sans Pro" w:cs="Times New Roman"/>
          <w:sz w:val="22"/>
          <w:szCs w:val="22"/>
          <w:rPrChange w:id="675" w:author="Beck, Paul" w:date="2025-09-23T07:24:00Z" w16du:dateUtc="2025-09-23T11:24:00Z">
            <w:rPr>
              <w:rFonts w:ascii="Times New Roman" w:hAnsi="Times New Roman" w:cs="Times New Roman"/>
            </w:rPr>
          </w:rPrChange>
        </w:rPr>
        <w:t>Engineer prior to installing any cable.</w:t>
      </w:r>
    </w:p>
    <w:p w14:paraId="232DEA6E" w14:textId="77777777" w:rsidR="00C72733" w:rsidRPr="00732FF9" w:rsidRDefault="00C72733" w:rsidP="00E022E7">
      <w:pPr>
        <w:pStyle w:val="Default"/>
        <w:jc w:val="both"/>
        <w:rPr>
          <w:rFonts w:ascii="Source Sans Pro" w:hAnsi="Source Sans Pro" w:cs="Times New Roman"/>
          <w:sz w:val="22"/>
          <w:szCs w:val="22"/>
          <w:rPrChange w:id="676" w:author="Beck, Paul" w:date="2025-09-23T07:24:00Z" w16du:dateUtc="2025-09-23T11:24:00Z">
            <w:rPr>
              <w:rFonts w:ascii="Times New Roman" w:hAnsi="Times New Roman" w:cs="Times New Roman"/>
            </w:rPr>
          </w:rPrChange>
        </w:rPr>
      </w:pPr>
    </w:p>
    <w:p w14:paraId="33874FEF" w14:textId="3D1EDD34" w:rsidR="007970AF" w:rsidRPr="00732FF9" w:rsidRDefault="002271BE" w:rsidP="00E022E7">
      <w:pPr>
        <w:pStyle w:val="Default"/>
        <w:ind w:firstLine="360"/>
        <w:jc w:val="both"/>
        <w:rPr>
          <w:rFonts w:ascii="Source Sans Pro" w:hAnsi="Source Sans Pro" w:cs="Times New Roman"/>
          <w:sz w:val="22"/>
          <w:szCs w:val="22"/>
          <w:rPrChange w:id="677" w:author="Beck, Paul" w:date="2025-09-23T07:24:00Z" w16du:dateUtc="2025-09-23T11:24:00Z">
            <w:rPr>
              <w:rFonts w:ascii="Times New Roman" w:hAnsi="Times New Roman" w:cs="Times New Roman"/>
            </w:rPr>
          </w:rPrChange>
        </w:rPr>
      </w:pPr>
      <w:proofErr w:type="gramStart"/>
      <w:r w:rsidRPr="00732FF9">
        <w:rPr>
          <w:rFonts w:ascii="Source Sans Pro" w:hAnsi="Source Sans Pro" w:cs="Times New Roman"/>
          <w:sz w:val="22"/>
          <w:szCs w:val="22"/>
          <w:rPrChange w:id="678" w:author="Beck, Paul" w:date="2025-09-23T07:24:00Z" w16du:dateUtc="2025-09-23T11:24:00Z">
            <w:rPr>
              <w:rFonts w:ascii="Times New Roman" w:hAnsi="Times New Roman" w:cs="Times New Roman"/>
            </w:rPr>
          </w:rPrChange>
        </w:rPr>
        <w:t>Comply</w:t>
      </w:r>
      <w:r w:rsidR="00B60861" w:rsidRPr="00732FF9">
        <w:rPr>
          <w:rFonts w:ascii="Source Sans Pro" w:hAnsi="Source Sans Pro" w:cs="Times New Roman"/>
          <w:sz w:val="22"/>
          <w:szCs w:val="22"/>
          <w:rPrChange w:id="679" w:author="Beck, Paul" w:date="2025-09-23T07:24:00Z" w16du:dateUtc="2025-09-23T11:24:00Z">
            <w:rPr>
              <w:rFonts w:ascii="Times New Roman" w:hAnsi="Times New Roman" w:cs="Times New Roman"/>
            </w:rPr>
          </w:rPrChange>
        </w:rPr>
        <w:t xml:space="preserve"> with the cable manufacturer</w:t>
      </w:r>
      <w:r w:rsidR="002076FD" w:rsidRPr="00732FF9">
        <w:rPr>
          <w:rFonts w:ascii="Source Sans Pro" w:hAnsi="Source Sans Pro" w:cs="Times New Roman"/>
          <w:sz w:val="22"/>
          <w:szCs w:val="22"/>
          <w:rPrChange w:id="680" w:author="Beck, Paul" w:date="2025-09-23T07:24:00Z" w16du:dateUtc="2025-09-23T11:24:00Z">
            <w:rPr>
              <w:rFonts w:ascii="Times New Roman" w:hAnsi="Times New Roman" w:cs="Times New Roman"/>
            </w:rPr>
          </w:rPrChange>
        </w:rPr>
        <w:t>’</w:t>
      </w:r>
      <w:r w:rsidR="00B60861" w:rsidRPr="00732FF9">
        <w:rPr>
          <w:rFonts w:ascii="Source Sans Pro" w:hAnsi="Source Sans Pro" w:cs="Times New Roman"/>
          <w:sz w:val="22"/>
          <w:szCs w:val="22"/>
          <w:rPrChange w:id="681" w:author="Beck, Paul" w:date="2025-09-23T07:24:00Z" w16du:dateUtc="2025-09-23T11:24:00Z">
            <w:rPr>
              <w:rFonts w:ascii="Times New Roman" w:hAnsi="Times New Roman" w:cs="Times New Roman"/>
            </w:rPr>
          </w:rPrChange>
        </w:rPr>
        <w:t>s specifications at all times</w:t>
      </w:r>
      <w:proofErr w:type="gramEnd"/>
      <w:r w:rsidR="00B60861" w:rsidRPr="00732FF9">
        <w:rPr>
          <w:rFonts w:ascii="Source Sans Pro" w:hAnsi="Source Sans Pro" w:cs="Times New Roman"/>
          <w:sz w:val="22"/>
          <w:szCs w:val="22"/>
          <w:rPrChange w:id="682" w:author="Beck, Paul" w:date="2025-09-23T07:24:00Z" w16du:dateUtc="2025-09-23T11:24:00Z">
            <w:rPr>
              <w:rFonts w:ascii="Times New Roman" w:hAnsi="Times New Roman" w:cs="Times New Roman"/>
            </w:rPr>
          </w:rPrChange>
        </w:rPr>
        <w:t xml:space="preserve">. </w:t>
      </w:r>
    </w:p>
    <w:p w14:paraId="7EC0D587" w14:textId="28299982" w:rsidR="003A09FB" w:rsidRPr="00732FF9" w:rsidRDefault="003A09FB" w:rsidP="00E022E7">
      <w:pPr>
        <w:spacing w:after="0" w:line="240" w:lineRule="auto"/>
        <w:ind w:firstLine="360"/>
        <w:jc w:val="both"/>
        <w:rPr>
          <w:rFonts w:ascii="Source Sans Pro" w:hAnsi="Source Sans Pro" w:cs="Times New Roman"/>
          <w:rPrChange w:id="683" w:author="Beck, Paul" w:date="2025-09-23T07:24:00Z" w16du:dateUtc="2025-09-23T11:24:00Z">
            <w:rPr>
              <w:rFonts w:ascii="Times New Roman" w:hAnsi="Times New Roman" w:cs="Times New Roman"/>
              <w:sz w:val="24"/>
              <w:szCs w:val="24"/>
            </w:rPr>
          </w:rPrChange>
        </w:rPr>
      </w:pPr>
    </w:p>
    <w:p w14:paraId="4700DD9F" w14:textId="46CC895D" w:rsidR="007970AF" w:rsidRPr="00732FF9" w:rsidRDefault="005820BF" w:rsidP="00E022E7">
      <w:pPr>
        <w:spacing w:after="0" w:line="240" w:lineRule="auto"/>
        <w:ind w:firstLine="360"/>
        <w:jc w:val="both"/>
        <w:rPr>
          <w:rFonts w:ascii="Source Sans Pro" w:hAnsi="Source Sans Pro" w:cs="Times New Roman"/>
          <w:rPrChange w:id="68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685" w:author="Beck, Paul" w:date="2025-09-23T07:24:00Z" w16du:dateUtc="2025-09-23T11:24:00Z">
            <w:rPr>
              <w:rFonts w:ascii="Times New Roman" w:hAnsi="Times New Roman" w:cs="Times New Roman"/>
              <w:sz w:val="24"/>
              <w:szCs w:val="24"/>
            </w:rPr>
          </w:rPrChange>
        </w:rPr>
        <w:t>Do not exceed t</w:t>
      </w:r>
      <w:r w:rsidR="006054CB" w:rsidRPr="00732FF9">
        <w:rPr>
          <w:rFonts w:ascii="Source Sans Pro" w:hAnsi="Source Sans Pro" w:cs="Times New Roman"/>
          <w:rPrChange w:id="686" w:author="Beck, Paul" w:date="2025-09-23T07:24:00Z" w16du:dateUtc="2025-09-23T11:24:00Z">
            <w:rPr>
              <w:rFonts w:ascii="Times New Roman" w:hAnsi="Times New Roman" w:cs="Times New Roman"/>
              <w:sz w:val="24"/>
              <w:szCs w:val="24"/>
            </w:rPr>
          </w:rPrChange>
        </w:rPr>
        <w:t>he pulling tension and bending radii limitation for optical fiber cables under any circumstances.</w:t>
      </w:r>
    </w:p>
    <w:p w14:paraId="2FBE8F3A" w14:textId="77777777" w:rsidR="003A09FB" w:rsidRPr="00732FF9" w:rsidRDefault="003A09FB" w:rsidP="00E022E7">
      <w:pPr>
        <w:spacing w:after="0" w:line="240" w:lineRule="auto"/>
        <w:ind w:firstLine="360"/>
        <w:jc w:val="both"/>
        <w:rPr>
          <w:rFonts w:ascii="Source Sans Pro" w:hAnsi="Source Sans Pro" w:cs="Times New Roman"/>
          <w:rPrChange w:id="687" w:author="Beck, Paul" w:date="2025-09-23T07:24:00Z" w16du:dateUtc="2025-09-23T11:24:00Z">
            <w:rPr>
              <w:rFonts w:ascii="Times New Roman" w:hAnsi="Times New Roman" w:cs="Times New Roman"/>
              <w:sz w:val="24"/>
              <w:szCs w:val="24"/>
            </w:rPr>
          </w:rPrChange>
        </w:rPr>
      </w:pPr>
    </w:p>
    <w:p w14:paraId="0742FF39" w14:textId="3C8960C3" w:rsidR="006054CB" w:rsidRPr="00732FF9" w:rsidRDefault="005820BF" w:rsidP="00E022E7">
      <w:pPr>
        <w:spacing w:after="0" w:line="240" w:lineRule="auto"/>
        <w:ind w:firstLine="360"/>
        <w:jc w:val="both"/>
        <w:rPr>
          <w:rFonts w:ascii="Source Sans Pro" w:hAnsi="Source Sans Pro" w:cs="Times New Roman"/>
          <w:rPrChange w:id="688"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689" w:author="Beck, Paul" w:date="2025-09-23T07:24:00Z" w16du:dateUtc="2025-09-23T11:24:00Z">
            <w:rPr>
              <w:rFonts w:ascii="Times New Roman" w:hAnsi="Times New Roman" w:cs="Times New Roman"/>
              <w:sz w:val="24"/>
              <w:szCs w:val="24"/>
            </w:rPr>
          </w:rPrChange>
        </w:rPr>
        <w:t>U</w:t>
      </w:r>
      <w:r w:rsidR="006054CB" w:rsidRPr="00732FF9">
        <w:rPr>
          <w:rFonts w:ascii="Source Sans Pro" w:hAnsi="Source Sans Pro" w:cs="Times New Roman"/>
          <w:rPrChange w:id="690" w:author="Beck, Paul" w:date="2025-09-23T07:24:00Z" w16du:dateUtc="2025-09-23T11:24:00Z">
            <w:rPr>
              <w:rFonts w:ascii="Times New Roman" w:hAnsi="Times New Roman" w:cs="Times New Roman"/>
              <w:sz w:val="24"/>
              <w:szCs w:val="24"/>
            </w:rPr>
          </w:rPrChange>
        </w:rPr>
        <w:t xml:space="preserve">se </w:t>
      </w:r>
      <w:r w:rsidRPr="00732FF9">
        <w:rPr>
          <w:rFonts w:ascii="Source Sans Pro" w:hAnsi="Source Sans Pro" w:cs="Times New Roman"/>
          <w:rPrChange w:id="691" w:author="Beck, Paul" w:date="2025-09-23T07:24:00Z" w16du:dateUtc="2025-09-23T11:24:00Z">
            <w:rPr>
              <w:rFonts w:ascii="Times New Roman" w:hAnsi="Times New Roman" w:cs="Times New Roman"/>
              <w:sz w:val="24"/>
              <w:szCs w:val="24"/>
            </w:rPr>
          </w:rPrChange>
        </w:rPr>
        <w:t xml:space="preserve">large diameter wheels, pulling sheaves, and cable guides </w:t>
      </w:r>
      <w:r w:rsidR="006054CB" w:rsidRPr="00732FF9">
        <w:rPr>
          <w:rFonts w:ascii="Source Sans Pro" w:hAnsi="Source Sans Pro" w:cs="Times New Roman"/>
          <w:rPrChange w:id="692" w:author="Beck, Paul" w:date="2025-09-23T07:24:00Z" w16du:dateUtc="2025-09-23T11:24:00Z">
            <w:rPr>
              <w:rFonts w:ascii="Times New Roman" w:hAnsi="Times New Roman" w:cs="Times New Roman"/>
              <w:sz w:val="24"/>
              <w:szCs w:val="24"/>
            </w:rPr>
          </w:rPrChange>
        </w:rPr>
        <w:t>to maintain the appropriate bending radius.</w:t>
      </w:r>
      <w:r w:rsidR="007970AF" w:rsidRPr="00732FF9">
        <w:rPr>
          <w:rFonts w:ascii="Source Sans Pro" w:hAnsi="Source Sans Pro" w:cs="Times New Roman"/>
          <w:rPrChange w:id="693" w:author="Beck, Paul" w:date="2025-09-23T07:24:00Z" w16du:dateUtc="2025-09-23T11:24:00Z">
            <w:rPr>
              <w:rFonts w:ascii="Times New Roman" w:hAnsi="Times New Roman" w:cs="Times New Roman"/>
              <w:sz w:val="24"/>
              <w:szCs w:val="24"/>
            </w:rPr>
          </w:rPrChange>
        </w:rPr>
        <w:t xml:space="preserve"> </w:t>
      </w:r>
    </w:p>
    <w:p w14:paraId="7D51F79F" w14:textId="77777777" w:rsidR="003A09FB" w:rsidRPr="00732FF9" w:rsidRDefault="003A09FB" w:rsidP="00E022E7">
      <w:pPr>
        <w:spacing w:after="0" w:line="240" w:lineRule="auto"/>
        <w:ind w:firstLine="360"/>
        <w:jc w:val="both"/>
        <w:rPr>
          <w:rFonts w:ascii="Source Sans Pro" w:hAnsi="Source Sans Pro" w:cs="Times New Roman"/>
          <w:rPrChange w:id="694" w:author="Beck, Paul" w:date="2025-09-23T07:24:00Z" w16du:dateUtc="2025-09-23T11:24:00Z">
            <w:rPr>
              <w:rFonts w:ascii="Times New Roman" w:hAnsi="Times New Roman" w:cs="Times New Roman"/>
              <w:sz w:val="24"/>
              <w:szCs w:val="24"/>
            </w:rPr>
          </w:rPrChange>
        </w:rPr>
      </w:pPr>
    </w:p>
    <w:p w14:paraId="3045D4BF" w14:textId="1455AAB3" w:rsidR="007970AF" w:rsidRPr="00732FF9" w:rsidRDefault="005820BF" w:rsidP="00E022E7">
      <w:pPr>
        <w:spacing w:after="0" w:line="240" w:lineRule="auto"/>
        <w:ind w:firstLine="360"/>
        <w:jc w:val="both"/>
        <w:rPr>
          <w:rFonts w:ascii="Source Sans Pro" w:hAnsi="Source Sans Pro" w:cs="Times New Roman"/>
          <w:rPrChange w:id="695" w:author="Beck, Paul" w:date="2025-09-23T07:24:00Z" w16du:dateUtc="2025-09-23T11:24:00Z">
            <w:rPr>
              <w:rFonts w:ascii="Times New Roman" w:hAnsi="Times New Roman" w:cs="Times New Roman"/>
              <w:sz w:val="24"/>
              <w:szCs w:val="24"/>
            </w:rPr>
          </w:rPrChange>
        </w:rPr>
      </w:pPr>
      <w:proofErr w:type="gramStart"/>
      <w:r w:rsidRPr="00732FF9">
        <w:rPr>
          <w:rFonts w:ascii="Source Sans Pro" w:hAnsi="Source Sans Pro" w:cs="Times New Roman"/>
          <w:rPrChange w:id="696" w:author="Beck, Paul" w:date="2025-09-23T07:24:00Z" w16du:dateUtc="2025-09-23T11:24:00Z">
            <w:rPr>
              <w:rFonts w:ascii="Times New Roman" w:hAnsi="Times New Roman" w:cs="Times New Roman"/>
              <w:sz w:val="24"/>
              <w:szCs w:val="24"/>
            </w:rPr>
          </w:rPrChange>
        </w:rPr>
        <w:t>P</w:t>
      </w:r>
      <w:r w:rsidR="006054CB" w:rsidRPr="00732FF9">
        <w:rPr>
          <w:rFonts w:ascii="Source Sans Pro" w:hAnsi="Source Sans Pro" w:cs="Times New Roman"/>
          <w:rPrChange w:id="697" w:author="Beck, Paul" w:date="2025-09-23T07:24:00Z" w16du:dateUtc="2025-09-23T11:24:00Z">
            <w:rPr>
              <w:rFonts w:ascii="Times New Roman" w:hAnsi="Times New Roman" w:cs="Times New Roman"/>
              <w:sz w:val="24"/>
              <w:szCs w:val="24"/>
            </w:rPr>
          </w:rPrChange>
        </w:rPr>
        <w:t>rovid</w:t>
      </w:r>
      <w:r w:rsidRPr="00732FF9">
        <w:rPr>
          <w:rFonts w:ascii="Source Sans Pro" w:hAnsi="Source Sans Pro" w:cs="Times New Roman"/>
          <w:rPrChange w:id="698" w:author="Beck, Paul" w:date="2025-09-23T07:24:00Z" w16du:dateUtc="2025-09-23T11:24:00Z">
            <w:rPr>
              <w:rFonts w:ascii="Times New Roman" w:hAnsi="Times New Roman" w:cs="Times New Roman"/>
              <w:sz w:val="24"/>
              <w:szCs w:val="24"/>
            </w:rPr>
          </w:rPrChange>
        </w:rPr>
        <w:t>e</w:t>
      </w:r>
      <w:r w:rsidR="006054CB" w:rsidRPr="00732FF9">
        <w:rPr>
          <w:rFonts w:ascii="Source Sans Pro" w:hAnsi="Source Sans Pro" w:cs="Times New Roman"/>
          <w:rPrChange w:id="699" w:author="Beck, Paul" w:date="2025-09-23T07:24:00Z" w16du:dateUtc="2025-09-23T11:24:00Z">
            <w:rPr>
              <w:rFonts w:ascii="Times New Roman" w:hAnsi="Times New Roman" w:cs="Times New Roman"/>
              <w:sz w:val="24"/>
              <w:szCs w:val="24"/>
            </w:rPr>
          </w:rPrChange>
        </w:rPr>
        <w:t xml:space="preserve"> </w:t>
      </w:r>
      <w:r w:rsidRPr="00732FF9">
        <w:rPr>
          <w:rFonts w:ascii="Source Sans Pro" w:hAnsi="Source Sans Pro" w:cs="Times New Roman"/>
          <w:rPrChange w:id="700" w:author="Beck, Paul" w:date="2025-09-23T07:24:00Z" w16du:dateUtc="2025-09-23T11:24:00Z">
            <w:rPr>
              <w:rFonts w:ascii="Times New Roman" w:hAnsi="Times New Roman" w:cs="Times New Roman"/>
              <w:sz w:val="24"/>
              <w:szCs w:val="24"/>
            </w:rPr>
          </w:rPrChange>
        </w:rPr>
        <w:t xml:space="preserve">tension monitoring </w:t>
      </w:r>
      <w:r w:rsidR="006054CB" w:rsidRPr="00732FF9">
        <w:rPr>
          <w:rFonts w:ascii="Source Sans Pro" w:hAnsi="Source Sans Pro" w:cs="Times New Roman"/>
          <w:rPrChange w:id="701" w:author="Beck, Paul" w:date="2025-09-23T07:24:00Z" w16du:dateUtc="2025-09-23T11:24:00Z">
            <w:rPr>
              <w:rFonts w:ascii="Times New Roman" w:hAnsi="Times New Roman" w:cs="Times New Roman"/>
              <w:sz w:val="24"/>
              <w:szCs w:val="24"/>
            </w:rPr>
          </w:rPrChange>
        </w:rPr>
        <w:t>at all times</w:t>
      </w:r>
      <w:proofErr w:type="gramEnd"/>
      <w:r w:rsidR="006054CB" w:rsidRPr="00732FF9">
        <w:rPr>
          <w:rFonts w:ascii="Source Sans Pro" w:hAnsi="Source Sans Pro" w:cs="Times New Roman"/>
          <w:rPrChange w:id="702" w:author="Beck, Paul" w:date="2025-09-23T07:24:00Z" w16du:dateUtc="2025-09-23T11:24:00Z">
            <w:rPr>
              <w:rFonts w:ascii="Times New Roman" w:hAnsi="Times New Roman" w:cs="Times New Roman"/>
              <w:sz w:val="24"/>
              <w:szCs w:val="24"/>
            </w:rPr>
          </w:rPrChange>
        </w:rPr>
        <w:t xml:space="preserve"> during the pulling operation</w:t>
      </w:r>
      <w:r w:rsidRPr="00732FF9">
        <w:rPr>
          <w:rFonts w:ascii="Source Sans Pro" w:hAnsi="Source Sans Pro" w:cs="Times New Roman"/>
          <w:rPrChange w:id="703" w:author="Beck, Paul" w:date="2025-09-23T07:24:00Z" w16du:dateUtc="2025-09-23T11:24:00Z">
            <w:rPr>
              <w:rFonts w:ascii="Times New Roman" w:hAnsi="Times New Roman" w:cs="Times New Roman"/>
              <w:sz w:val="24"/>
              <w:szCs w:val="24"/>
            </w:rPr>
          </w:rPrChange>
        </w:rPr>
        <w:t xml:space="preserve"> by </w:t>
      </w:r>
      <w:r w:rsidR="006054CB" w:rsidRPr="00732FF9">
        <w:rPr>
          <w:rFonts w:ascii="Source Sans Pro" w:hAnsi="Source Sans Pro" w:cs="Times New Roman"/>
          <w:rPrChange w:id="704" w:author="Beck, Paul" w:date="2025-09-23T07:24:00Z" w16du:dateUtc="2025-09-23T11:24:00Z">
            <w:rPr>
              <w:rFonts w:ascii="Times New Roman" w:hAnsi="Times New Roman" w:cs="Times New Roman"/>
              <w:sz w:val="24"/>
              <w:szCs w:val="24"/>
            </w:rPr>
          </w:rPrChange>
        </w:rPr>
        <w:t>usin</w:t>
      </w:r>
      <w:r w:rsidR="00B76C7C" w:rsidRPr="00732FF9">
        <w:rPr>
          <w:rFonts w:ascii="Source Sans Pro" w:hAnsi="Source Sans Pro" w:cs="Times New Roman"/>
          <w:rPrChange w:id="705" w:author="Beck, Paul" w:date="2025-09-23T07:24:00Z" w16du:dateUtc="2025-09-23T11:24:00Z">
            <w:rPr>
              <w:rFonts w:ascii="Times New Roman" w:hAnsi="Times New Roman" w:cs="Times New Roman"/>
              <w:sz w:val="24"/>
              <w:szCs w:val="24"/>
            </w:rPr>
          </w:rPrChange>
        </w:rPr>
        <w:t xml:space="preserve">g commercial dynamometers, load </w:t>
      </w:r>
      <w:r w:rsidR="006054CB" w:rsidRPr="00732FF9">
        <w:rPr>
          <w:rFonts w:ascii="Source Sans Pro" w:hAnsi="Source Sans Pro" w:cs="Times New Roman"/>
          <w:rPrChange w:id="706" w:author="Beck, Paul" w:date="2025-09-23T07:24:00Z" w16du:dateUtc="2025-09-23T11:24:00Z">
            <w:rPr>
              <w:rFonts w:ascii="Times New Roman" w:hAnsi="Times New Roman" w:cs="Times New Roman"/>
              <w:sz w:val="24"/>
              <w:szCs w:val="24"/>
            </w:rPr>
          </w:rPrChange>
        </w:rPr>
        <w:t xml:space="preserve">cell instruments, or </w:t>
      </w:r>
      <w:proofErr w:type="gramStart"/>
      <w:r w:rsidR="006054CB" w:rsidRPr="00732FF9">
        <w:rPr>
          <w:rFonts w:ascii="Source Sans Pro" w:hAnsi="Source Sans Pro" w:cs="Times New Roman"/>
          <w:rPrChange w:id="707" w:author="Beck, Paul" w:date="2025-09-23T07:24:00Z" w16du:dateUtc="2025-09-23T11:24:00Z">
            <w:rPr>
              <w:rFonts w:ascii="Times New Roman" w:hAnsi="Times New Roman" w:cs="Times New Roman"/>
              <w:sz w:val="24"/>
              <w:szCs w:val="24"/>
            </w:rPr>
          </w:rPrChange>
        </w:rPr>
        <w:t>shearing</w:t>
      </w:r>
      <w:proofErr w:type="gramEnd"/>
      <w:r w:rsidR="006054CB" w:rsidRPr="00732FF9">
        <w:rPr>
          <w:rFonts w:ascii="Source Sans Pro" w:hAnsi="Source Sans Pro" w:cs="Times New Roman"/>
          <w:rPrChange w:id="708" w:author="Beck, Paul" w:date="2025-09-23T07:24:00Z" w16du:dateUtc="2025-09-23T11:24:00Z">
            <w:rPr>
              <w:rFonts w:ascii="Times New Roman" w:hAnsi="Times New Roman" w:cs="Times New Roman"/>
              <w:sz w:val="24"/>
              <w:szCs w:val="24"/>
            </w:rPr>
          </w:rPrChange>
        </w:rPr>
        <w:t xml:space="preserve"> pins.</w:t>
      </w:r>
    </w:p>
    <w:p w14:paraId="01FF6F38" w14:textId="77777777" w:rsidR="00F7248D" w:rsidRPr="00732FF9" w:rsidRDefault="00F7248D" w:rsidP="00E022E7">
      <w:pPr>
        <w:spacing w:after="0" w:line="240" w:lineRule="auto"/>
        <w:jc w:val="both"/>
        <w:rPr>
          <w:rFonts w:ascii="Source Sans Pro" w:hAnsi="Source Sans Pro" w:cs="Times New Roman"/>
          <w:rPrChange w:id="709" w:author="Beck, Paul" w:date="2025-09-23T07:24:00Z" w16du:dateUtc="2025-09-23T11:24:00Z">
            <w:rPr>
              <w:rFonts w:ascii="Times New Roman" w:hAnsi="Times New Roman" w:cs="Times New Roman"/>
              <w:sz w:val="24"/>
              <w:szCs w:val="24"/>
            </w:rPr>
          </w:rPrChange>
        </w:rPr>
      </w:pPr>
    </w:p>
    <w:p w14:paraId="09B857DD" w14:textId="460CA59C" w:rsidR="00F7248D" w:rsidRPr="00732FF9" w:rsidRDefault="00732FF9" w:rsidP="00E022E7">
      <w:pPr>
        <w:spacing w:after="0" w:line="240" w:lineRule="auto"/>
        <w:jc w:val="both"/>
        <w:rPr>
          <w:rFonts w:ascii="Source Sans Pro" w:hAnsi="Source Sans Pro" w:cs="Times New Roman"/>
          <w:rPrChange w:id="710" w:author="Beck, Paul" w:date="2025-09-23T07:24:00Z" w16du:dateUtc="2025-09-23T11:24:00Z">
            <w:rPr>
              <w:rFonts w:ascii="Times New Roman" w:hAnsi="Times New Roman" w:cs="Times New Roman"/>
              <w:sz w:val="24"/>
              <w:szCs w:val="24"/>
            </w:rPr>
          </w:rPrChange>
        </w:rPr>
      </w:pPr>
      <w:ins w:id="711" w:author="Beck, Paul" w:date="2025-09-23T07:20:00Z" w16du:dateUtc="2025-09-23T11:20:00Z">
        <w:r w:rsidRPr="00732FF9">
          <w:rPr>
            <w:rFonts w:ascii="Source Sans Pro" w:hAnsi="Source Sans Pro" w:cs="Times New Roman"/>
            <w:b/>
            <w:rPrChange w:id="712" w:author="Beck, Paul" w:date="2025-09-23T07:24:00Z" w16du:dateUtc="2025-09-23T11:24:00Z">
              <w:rPr>
                <w:rFonts w:ascii="Times New Roman" w:hAnsi="Times New Roman" w:cs="Times New Roman"/>
                <w:b/>
                <w:sz w:val="24"/>
                <w:szCs w:val="24"/>
              </w:rPr>
            </w:rPrChange>
          </w:rPr>
          <w:t>804.05.</w:t>
        </w:r>
      </w:ins>
      <w:r w:rsidR="00F7248D" w:rsidRPr="00732FF9">
        <w:rPr>
          <w:rFonts w:ascii="Source Sans Pro" w:hAnsi="Source Sans Pro" w:cs="Times New Roman"/>
          <w:b/>
          <w:rPrChange w:id="713" w:author="Beck, Paul" w:date="2025-09-23T07:24:00Z" w16du:dateUtc="2025-09-23T11:24:00Z">
            <w:rPr>
              <w:rFonts w:ascii="Times New Roman" w:hAnsi="Times New Roman" w:cs="Times New Roman"/>
              <w:b/>
              <w:sz w:val="24"/>
              <w:szCs w:val="24"/>
            </w:rPr>
          </w:rPrChange>
        </w:rPr>
        <w:t>B.1. Air-blown</w:t>
      </w:r>
      <w:r w:rsidR="00A37D8B" w:rsidRPr="00732FF9">
        <w:rPr>
          <w:rFonts w:ascii="Source Sans Pro" w:hAnsi="Source Sans Pro" w:cs="Times New Roman"/>
          <w:b/>
          <w:rPrChange w:id="714" w:author="Beck, Paul" w:date="2025-09-23T07:24:00Z" w16du:dateUtc="2025-09-23T11:24:00Z">
            <w:rPr>
              <w:rFonts w:ascii="Times New Roman" w:hAnsi="Times New Roman" w:cs="Times New Roman"/>
              <w:b/>
              <w:sz w:val="24"/>
              <w:szCs w:val="24"/>
            </w:rPr>
          </w:rPrChange>
        </w:rPr>
        <w:t>/</w:t>
      </w:r>
      <w:proofErr w:type="spellStart"/>
      <w:r w:rsidR="006D6582" w:rsidRPr="00732FF9">
        <w:rPr>
          <w:rFonts w:ascii="Source Sans Pro" w:hAnsi="Source Sans Pro" w:cs="Times New Roman"/>
          <w:b/>
          <w:rPrChange w:id="715" w:author="Beck, Paul" w:date="2025-09-23T07:24:00Z" w16du:dateUtc="2025-09-23T11:24:00Z">
            <w:rPr>
              <w:rFonts w:ascii="Times New Roman" w:hAnsi="Times New Roman" w:cs="Times New Roman"/>
              <w:b/>
              <w:sz w:val="24"/>
              <w:szCs w:val="24"/>
            </w:rPr>
          </w:rPrChange>
        </w:rPr>
        <w:t>P</w:t>
      </w:r>
      <w:r w:rsidR="00A37D8B" w:rsidRPr="00732FF9">
        <w:rPr>
          <w:rFonts w:ascii="Source Sans Pro" w:hAnsi="Source Sans Pro" w:cs="Times New Roman"/>
          <w:b/>
          <w:rPrChange w:id="716" w:author="Beck, Paul" w:date="2025-09-23T07:24:00Z" w16du:dateUtc="2025-09-23T11:24:00Z">
            <w:rPr>
              <w:rFonts w:ascii="Times New Roman" w:hAnsi="Times New Roman" w:cs="Times New Roman"/>
              <w:b/>
              <w:sz w:val="24"/>
              <w:szCs w:val="24"/>
            </w:rPr>
          </w:rPrChange>
        </w:rPr>
        <w:t>ushable</w:t>
      </w:r>
      <w:proofErr w:type="spellEnd"/>
      <w:r w:rsidR="00A37D8B" w:rsidRPr="00732FF9">
        <w:rPr>
          <w:rFonts w:ascii="Source Sans Pro" w:hAnsi="Source Sans Pro" w:cs="Times New Roman"/>
          <w:b/>
          <w:rPrChange w:id="717" w:author="Beck, Paul" w:date="2025-09-23T07:24:00Z" w16du:dateUtc="2025-09-23T11:24:00Z">
            <w:rPr>
              <w:rFonts w:ascii="Times New Roman" w:hAnsi="Times New Roman" w:cs="Times New Roman"/>
              <w:b/>
              <w:sz w:val="24"/>
              <w:szCs w:val="24"/>
            </w:rPr>
          </w:rPrChange>
        </w:rPr>
        <w:t xml:space="preserve"> F</w:t>
      </w:r>
      <w:r w:rsidR="00F7248D" w:rsidRPr="00732FF9">
        <w:rPr>
          <w:rFonts w:ascii="Source Sans Pro" w:hAnsi="Source Sans Pro" w:cs="Times New Roman"/>
          <w:b/>
          <w:rPrChange w:id="718" w:author="Beck, Paul" w:date="2025-09-23T07:24:00Z" w16du:dateUtc="2025-09-23T11:24:00Z">
            <w:rPr>
              <w:rFonts w:ascii="Times New Roman" w:hAnsi="Times New Roman" w:cs="Times New Roman"/>
              <w:b/>
              <w:sz w:val="24"/>
              <w:szCs w:val="24"/>
            </w:rPr>
          </w:rPrChange>
        </w:rPr>
        <w:t>iber</w:t>
      </w:r>
      <w:r w:rsidR="00572BD1" w:rsidRPr="00732FF9">
        <w:rPr>
          <w:rFonts w:ascii="Source Sans Pro" w:hAnsi="Source Sans Pro" w:cs="Times New Roman"/>
          <w:b/>
          <w:rPrChange w:id="719" w:author="Beck, Paul" w:date="2025-09-23T07:24:00Z" w16du:dateUtc="2025-09-23T11:24:00Z">
            <w:rPr>
              <w:rFonts w:ascii="Times New Roman" w:hAnsi="Times New Roman" w:cs="Times New Roman"/>
              <w:b/>
              <w:sz w:val="24"/>
              <w:szCs w:val="24"/>
            </w:rPr>
          </w:rPrChange>
        </w:rPr>
        <w:t xml:space="preserve"> O</w:t>
      </w:r>
      <w:r w:rsidR="00A37D8B" w:rsidRPr="00732FF9">
        <w:rPr>
          <w:rFonts w:ascii="Source Sans Pro" w:hAnsi="Source Sans Pro" w:cs="Times New Roman"/>
          <w:b/>
          <w:rPrChange w:id="720" w:author="Beck, Paul" w:date="2025-09-23T07:24:00Z" w16du:dateUtc="2025-09-23T11:24:00Z">
            <w:rPr>
              <w:rFonts w:ascii="Times New Roman" w:hAnsi="Times New Roman" w:cs="Times New Roman"/>
              <w:b/>
              <w:sz w:val="24"/>
              <w:szCs w:val="24"/>
            </w:rPr>
          </w:rPrChange>
        </w:rPr>
        <w:t>ptic Cable</w:t>
      </w:r>
      <w:r w:rsidR="00F7248D" w:rsidRPr="00732FF9">
        <w:rPr>
          <w:rFonts w:ascii="Source Sans Pro" w:hAnsi="Source Sans Pro" w:cs="Times New Roman"/>
          <w:b/>
          <w:rPrChange w:id="721" w:author="Beck, Paul" w:date="2025-09-23T07:24:00Z" w16du:dateUtc="2025-09-23T11:24:00Z">
            <w:rPr>
              <w:rFonts w:ascii="Times New Roman" w:hAnsi="Times New Roman" w:cs="Times New Roman"/>
              <w:b/>
              <w:sz w:val="24"/>
              <w:szCs w:val="24"/>
            </w:rPr>
          </w:rPrChange>
        </w:rPr>
        <w:t xml:space="preserve"> Installation</w:t>
      </w:r>
      <w:r w:rsidR="005820BF" w:rsidRPr="00732FF9">
        <w:rPr>
          <w:rFonts w:ascii="Source Sans Pro" w:hAnsi="Source Sans Pro" w:cs="Times New Roman"/>
          <w:b/>
          <w:rPrChange w:id="722" w:author="Beck, Paul" w:date="2025-09-23T07:24:00Z" w16du:dateUtc="2025-09-23T11:24:00Z">
            <w:rPr>
              <w:rFonts w:ascii="Times New Roman" w:hAnsi="Times New Roman" w:cs="Times New Roman"/>
              <w:b/>
              <w:sz w:val="24"/>
              <w:szCs w:val="24"/>
            </w:rPr>
          </w:rPrChange>
        </w:rPr>
        <w:t xml:space="preserve">. </w:t>
      </w:r>
      <w:r w:rsidR="005820BF" w:rsidRPr="00732FF9">
        <w:rPr>
          <w:rFonts w:ascii="Source Sans Pro" w:hAnsi="Source Sans Pro" w:cs="Times New Roman"/>
          <w:rPrChange w:id="723" w:author="Beck, Paul" w:date="2025-09-23T07:24:00Z" w16du:dateUtc="2025-09-23T11:24:00Z">
            <w:rPr>
              <w:rFonts w:ascii="Times New Roman" w:hAnsi="Times New Roman" w:cs="Times New Roman"/>
              <w:sz w:val="24"/>
              <w:szCs w:val="24"/>
            </w:rPr>
          </w:rPrChange>
        </w:rPr>
        <w:t xml:space="preserve">Follow all </w:t>
      </w:r>
      <w:proofErr w:type="gramStart"/>
      <w:r w:rsidR="005820BF" w:rsidRPr="00732FF9">
        <w:rPr>
          <w:rFonts w:ascii="Source Sans Pro" w:hAnsi="Source Sans Pro" w:cs="Times New Roman"/>
          <w:rPrChange w:id="724" w:author="Beck, Paul" w:date="2025-09-23T07:24:00Z" w16du:dateUtc="2025-09-23T11:24:00Z">
            <w:rPr>
              <w:rFonts w:ascii="Times New Roman" w:hAnsi="Times New Roman" w:cs="Times New Roman"/>
              <w:sz w:val="24"/>
              <w:szCs w:val="24"/>
            </w:rPr>
          </w:rPrChange>
        </w:rPr>
        <w:t>manufacturer</w:t>
      </w:r>
      <w:proofErr w:type="gramEnd"/>
      <w:r w:rsidR="005820BF" w:rsidRPr="00732FF9">
        <w:rPr>
          <w:rFonts w:ascii="Source Sans Pro" w:hAnsi="Source Sans Pro" w:cs="Times New Roman"/>
          <w:rPrChange w:id="725" w:author="Beck, Paul" w:date="2025-09-23T07:24:00Z" w16du:dateUtc="2025-09-23T11:24:00Z">
            <w:rPr>
              <w:rFonts w:ascii="Times New Roman" w:hAnsi="Times New Roman" w:cs="Times New Roman"/>
              <w:sz w:val="24"/>
              <w:szCs w:val="24"/>
            </w:rPr>
          </w:rPrChange>
        </w:rPr>
        <w:t xml:space="preserve"> </w:t>
      </w:r>
      <w:r w:rsidR="006D6582" w:rsidRPr="00732FF9">
        <w:rPr>
          <w:rFonts w:ascii="Source Sans Pro" w:hAnsi="Source Sans Pro" w:cs="Times New Roman"/>
          <w:rPrChange w:id="726" w:author="Beck, Paul" w:date="2025-09-23T07:24:00Z" w16du:dateUtc="2025-09-23T11:24:00Z">
            <w:rPr>
              <w:rFonts w:ascii="Times New Roman" w:hAnsi="Times New Roman" w:cs="Times New Roman"/>
              <w:sz w:val="24"/>
              <w:szCs w:val="24"/>
            </w:rPr>
          </w:rPrChange>
        </w:rPr>
        <w:t>recommended procedures</w:t>
      </w:r>
      <w:r w:rsidR="005820BF" w:rsidRPr="00732FF9">
        <w:rPr>
          <w:rFonts w:ascii="Source Sans Pro" w:hAnsi="Source Sans Pro" w:cs="Times New Roman"/>
          <w:rPrChange w:id="727" w:author="Beck, Paul" w:date="2025-09-23T07:24:00Z" w16du:dateUtc="2025-09-23T11:24:00Z">
            <w:rPr>
              <w:rFonts w:ascii="Times New Roman" w:hAnsi="Times New Roman" w:cs="Times New Roman"/>
              <w:sz w:val="24"/>
              <w:szCs w:val="24"/>
            </w:rPr>
          </w:rPrChange>
        </w:rPr>
        <w:t xml:space="preserve"> w</w:t>
      </w:r>
      <w:r w:rsidR="00F7248D" w:rsidRPr="00732FF9">
        <w:rPr>
          <w:rFonts w:ascii="Source Sans Pro" w:hAnsi="Source Sans Pro" w:cs="Times New Roman"/>
          <w:rPrChange w:id="728" w:author="Beck, Paul" w:date="2025-09-23T07:24:00Z" w16du:dateUtc="2025-09-23T11:24:00Z">
            <w:rPr>
              <w:rFonts w:ascii="Times New Roman" w:hAnsi="Times New Roman" w:cs="Times New Roman"/>
              <w:sz w:val="24"/>
              <w:szCs w:val="24"/>
            </w:rPr>
          </w:rPrChange>
        </w:rPr>
        <w:t xml:space="preserve">hen performing installation of air-blown fiber. Have a manufacturer representative present for the installation of the first </w:t>
      </w:r>
      <w:r w:rsidR="006A3A9D" w:rsidRPr="00732FF9">
        <w:rPr>
          <w:rFonts w:ascii="Source Sans Pro" w:hAnsi="Source Sans Pro" w:cs="Times New Roman"/>
          <w:rPrChange w:id="729" w:author="Beck, Paul" w:date="2025-09-23T07:24:00Z" w16du:dateUtc="2025-09-23T11:24:00Z">
            <w:rPr>
              <w:rFonts w:ascii="Times New Roman" w:hAnsi="Times New Roman" w:cs="Times New Roman"/>
              <w:sz w:val="24"/>
              <w:szCs w:val="24"/>
            </w:rPr>
          </w:rPrChange>
        </w:rPr>
        <w:t>two</w:t>
      </w:r>
      <w:r w:rsidR="00F7248D" w:rsidRPr="00732FF9">
        <w:rPr>
          <w:rFonts w:ascii="Source Sans Pro" w:hAnsi="Source Sans Pro" w:cs="Times New Roman"/>
          <w:rPrChange w:id="730" w:author="Beck, Paul" w:date="2025-09-23T07:24:00Z" w16du:dateUtc="2025-09-23T11:24:00Z">
            <w:rPr>
              <w:rFonts w:ascii="Times New Roman" w:hAnsi="Times New Roman" w:cs="Times New Roman"/>
              <w:sz w:val="24"/>
              <w:szCs w:val="24"/>
            </w:rPr>
          </w:rPrChange>
        </w:rPr>
        <w:t xml:space="preserve"> complete runs of </w:t>
      </w:r>
      <w:r w:rsidR="00E21E3F" w:rsidRPr="00732FF9">
        <w:rPr>
          <w:rFonts w:ascii="Source Sans Pro" w:hAnsi="Source Sans Pro" w:cs="Times New Roman"/>
          <w:rPrChange w:id="731" w:author="Beck, Paul" w:date="2025-09-23T07:24:00Z" w16du:dateUtc="2025-09-23T11:24:00Z">
            <w:rPr>
              <w:rFonts w:ascii="Times New Roman" w:hAnsi="Times New Roman" w:cs="Times New Roman"/>
              <w:sz w:val="24"/>
              <w:szCs w:val="24"/>
            </w:rPr>
          </w:rPrChange>
        </w:rPr>
        <w:t>the</w:t>
      </w:r>
      <w:r w:rsidR="00F7248D" w:rsidRPr="00732FF9">
        <w:rPr>
          <w:rFonts w:ascii="Source Sans Pro" w:hAnsi="Source Sans Pro" w:cs="Times New Roman"/>
          <w:rPrChange w:id="732" w:author="Beck, Paul" w:date="2025-09-23T07:24:00Z" w16du:dateUtc="2025-09-23T11:24:00Z">
            <w:rPr>
              <w:rFonts w:ascii="Times New Roman" w:hAnsi="Times New Roman" w:cs="Times New Roman"/>
              <w:sz w:val="24"/>
              <w:szCs w:val="24"/>
            </w:rPr>
          </w:rPrChange>
        </w:rPr>
        <w:t xml:space="preserve"> air-blown fiber optic cable from pull-box to pull-box. </w:t>
      </w:r>
    </w:p>
    <w:p w14:paraId="61421F1F" w14:textId="77777777" w:rsidR="00F7248D" w:rsidRPr="00732FF9" w:rsidRDefault="00F7248D" w:rsidP="00E022E7">
      <w:pPr>
        <w:spacing w:after="0" w:line="240" w:lineRule="auto"/>
        <w:jc w:val="both"/>
        <w:rPr>
          <w:rFonts w:ascii="Source Sans Pro" w:hAnsi="Source Sans Pro" w:cs="Times New Roman"/>
          <w:rPrChange w:id="733" w:author="Beck, Paul" w:date="2025-09-23T07:24:00Z" w16du:dateUtc="2025-09-23T11:24:00Z">
            <w:rPr>
              <w:rFonts w:ascii="Times New Roman" w:hAnsi="Times New Roman" w:cs="Times New Roman"/>
              <w:sz w:val="24"/>
              <w:szCs w:val="24"/>
            </w:rPr>
          </w:rPrChange>
        </w:rPr>
      </w:pPr>
    </w:p>
    <w:p w14:paraId="5A971426" w14:textId="4342A880" w:rsidR="00984790" w:rsidRPr="00732FF9" w:rsidRDefault="00732FF9" w:rsidP="00E022E7">
      <w:pPr>
        <w:pStyle w:val="ListParagraph"/>
        <w:spacing w:after="0" w:line="240" w:lineRule="auto"/>
        <w:ind w:left="0"/>
        <w:jc w:val="both"/>
        <w:rPr>
          <w:rFonts w:ascii="Source Sans Pro" w:hAnsi="Source Sans Pro" w:cs="Times New Roman"/>
          <w:rPrChange w:id="734" w:author="Beck, Paul" w:date="2025-09-23T07:24:00Z" w16du:dateUtc="2025-09-23T11:24:00Z">
            <w:rPr>
              <w:rFonts w:ascii="Times New Roman" w:hAnsi="Times New Roman" w:cs="Times New Roman"/>
              <w:sz w:val="24"/>
              <w:szCs w:val="24"/>
            </w:rPr>
          </w:rPrChange>
        </w:rPr>
      </w:pPr>
      <w:ins w:id="735" w:author="Beck, Paul" w:date="2025-09-23T07:20:00Z" w16du:dateUtc="2025-09-23T11:20:00Z">
        <w:r w:rsidRPr="00732FF9">
          <w:rPr>
            <w:rFonts w:ascii="Source Sans Pro" w:hAnsi="Source Sans Pro" w:cs="Times New Roman"/>
            <w:b/>
            <w:rPrChange w:id="736" w:author="Beck, Paul" w:date="2025-09-23T07:24:00Z" w16du:dateUtc="2025-09-23T11:24:00Z">
              <w:rPr>
                <w:rFonts w:ascii="Times New Roman" w:hAnsi="Times New Roman" w:cs="Times New Roman"/>
                <w:b/>
                <w:sz w:val="24"/>
                <w:szCs w:val="24"/>
              </w:rPr>
            </w:rPrChange>
          </w:rPr>
          <w:t>804.05.</w:t>
        </w:r>
      </w:ins>
      <w:r w:rsidR="00984790" w:rsidRPr="00732FF9">
        <w:rPr>
          <w:rFonts w:ascii="Source Sans Pro" w:hAnsi="Source Sans Pro" w:cs="Times New Roman"/>
          <w:b/>
          <w:rPrChange w:id="737" w:author="Beck, Paul" w:date="2025-09-23T07:24:00Z" w16du:dateUtc="2025-09-23T11:24:00Z">
            <w:rPr>
              <w:rFonts w:ascii="Times New Roman" w:hAnsi="Times New Roman" w:cs="Times New Roman"/>
              <w:b/>
              <w:sz w:val="24"/>
              <w:szCs w:val="24"/>
            </w:rPr>
          </w:rPrChange>
        </w:rPr>
        <w:t>B.</w:t>
      </w:r>
      <w:r w:rsidR="00F7248D" w:rsidRPr="00732FF9">
        <w:rPr>
          <w:rFonts w:ascii="Source Sans Pro" w:hAnsi="Source Sans Pro" w:cs="Times New Roman"/>
          <w:b/>
          <w:rPrChange w:id="738" w:author="Beck, Paul" w:date="2025-09-23T07:24:00Z" w16du:dateUtc="2025-09-23T11:24:00Z">
            <w:rPr>
              <w:rFonts w:ascii="Times New Roman" w:hAnsi="Times New Roman" w:cs="Times New Roman"/>
              <w:b/>
              <w:sz w:val="24"/>
              <w:szCs w:val="24"/>
            </w:rPr>
          </w:rPrChange>
        </w:rPr>
        <w:t>2</w:t>
      </w:r>
      <w:r w:rsidR="00984790" w:rsidRPr="00732FF9">
        <w:rPr>
          <w:rFonts w:ascii="Source Sans Pro" w:hAnsi="Source Sans Pro" w:cs="Times New Roman"/>
          <w:b/>
          <w:rPrChange w:id="739" w:author="Beck, Paul" w:date="2025-09-23T07:24:00Z" w16du:dateUtc="2025-09-23T11:24:00Z">
            <w:rPr>
              <w:rFonts w:ascii="Times New Roman" w:hAnsi="Times New Roman" w:cs="Times New Roman"/>
              <w:b/>
              <w:sz w:val="24"/>
              <w:szCs w:val="24"/>
            </w:rPr>
          </w:rPrChange>
        </w:rPr>
        <w:t>. Slack Installation</w:t>
      </w:r>
      <w:r w:rsidR="006D6582" w:rsidRPr="00732FF9">
        <w:rPr>
          <w:rFonts w:ascii="Source Sans Pro" w:hAnsi="Source Sans Pro" w:cs="Times New Roman"/>
          <w:b/>
          <w:rPrChange w:id="740" w:author="Beck, Paul" w:date="2025-09-23T07:24:00Z" w16du:dateUtc="2025-09-23T11:24:00Z">
            <w:rPr>
              <w:rFonts w:ascii="Times New Roman" w:hAnsi="Times New Roman" w:cs="Times New Roman"/>
              <w:b/>
              <w:sz w:val="24"/>
              <w:szCs w:val="24"/>
            </w:rPr>
          </w:rPrChange>
        </w:rPr>
        <w:t xml:space="preserve">. </w:t>
      </w:r>
      <w:r w:rsidR="006A3A9D" w:rsidRPr="00732FF9">
        <w:rPr>
          <w:rFonts w:ascii="Source Sans Pro" w:hAnsi="Source Sans Pro" w:cs="Times New Roman"/>
          <w:rPrChange w:id="741" w:author="Beck, Paul" w:date="2025-09-23T07:24:00Z" w16du:dateUtc="2025-09-23T11:24:00Z">
            <w:rPr>
              <w:rFonts w:ascii="Times New Roman" w:hAnsi="Times New Roman" w:cs="Times New Roman"/>
              <w:sz w:val="24"/>
              <w:szCs w:val="24"/>
            </w:rPr>
          </w:rPrChange>
        </w:rPr>
        <w:t>The Department will require p</w:t>
      </w:r>
      <w:r w:rsidR="00984790" w:rsidRPr="00732FF9">
        <w:rPr>
          <w:rFonts w:ascii="Source Sans Pro" w:hAnsi="Source Sans Pro" w:cs="Times New Roman"/>
          <w:rPrChange w:id="742" w:author="Beck, Paul" w:date="2025-09-23T07:24:00Z" w16du:dateUtc="2025-09-23T11:24:00Z">
            <w:rPr>
              <w:rFonts w:ascii="Times New Roman" w:hAnsi="Times New Roman" w:cs="Times New Roman"/>
              <w:sz w:val="24"/>
              <w:szCs w:val="24"/>
            </w:rPr>
          </w:rPrChange>
        </w:rPr>
        <w:t>roper storage of slack cable, both long term and short term.</w:t>
      </w:r>
    </w:p>
    <w:p w14:paraId="7DB7A442" w14:textId="77777777" w:rsidR="003A09FB" w:rsidRPr="00732FF9" w:rsidRDefault="003A09FB" w:rsidP="00E022E7">
      <w:pPr>
        <w:pStyle w:val="ListParagraph"/>
        <w:spacing w:after="0" w:line="240" w:lineRule="auto"/>
        <w:ind w:left="0"/>
        <w:jc w:val="both"/>
        <w:rPr>
          <w:rFonts w:ascii="Source Sans Pro" w:hAnsi="Source Sans Pro" w:cs="Times New Roman"/>
          <w:rPrChange w:id="743" w:author="Beck, Paul" w:date="2025-09-23T07:24:00Z" w16du:dateUtc="2025-09-23T11:24:00Z">
            <w:rPr>
              <w:rFonts w:ascii="Times New Roman" w:hAnsi="Times New Roman" w:cs="Times New Roman"/>
              <w:sz w:val="24"/>
              <w:szCs w:val="24"/>
            </w:rPr>
          </w:rPrChange>
        </w:rPr>
      </w:pPr>
    </w:p>
    <w:p w14:paraId="70ECCCCB" w14:textId="092571E3" w:rsidR="00984790" w:rsidRPr="00732FF9" w:rsidRDefault="006D6582" w:rsidP="00E022E7">
      <w:pPr>
        <w:autoSpaceDE w:val="0"/>
        <w:autoSpaceDN w:val="0"/>
        <w:adjustRightInd w:val="0"/>
        <w:spacing w:after="0" w:line="240" w:lineRule="auto"/>
        <w:ind w:firstLine="360"/>
        <w:jc w:val="both"/>
        <w:rPr>
          <w:rFonts w:ascii="Source Sans Pro" w:hAnsi="Source Sans Pro" w:cs="Times New Roman"/>
          <w:rPrChange w:id="74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745" w:author="Beck, Paul" w:date="2025-09-23T07:24:00Z" w16du:dateUtc="2025-09-23T11:24:00Z">
            <w:rPr>
              <w:rFonts w:ascii="Times New Roman" w:hAnsi="Times New Roman" w:cs="Times New Roman"/>
              <w:sz w:val="24"/>
              <w:szCs w:val="24"/>
            </w:rPr>
          </w:rPrChange>
        </w:rPr>
        <w:lastRenderedPageBreak/>
        <w:t>Do not leave s</w:t>
      </w:r>
      <w:r w:rsidR="00984790" w:rsidRPr="00732FF9">
        <w:rPr>
          <w:rFonts w:ascii="Source Sans Pro" w:hAnsi="Source Sans Pro" w:cs="Times New Roman"/>
          <w:rPrChange w:id="746" w:author="Beck, Paul" w:date="2025-09-23T07:24:00Z" w16du:dateUtc="2025-09-23T11:24:00Z">
            <w:rPr>
              <w:rFonts w:ascii="Times New Roman" w:hAnsi="Times New Roman" w:cs="Times New Roman"/>
              <w:sz w:val="24"/>
              <w:szCs w:val="24"/>
            </w:rPr>
          </w:rPrChange>
        </w:rPr>
        <w:t xml:space="preserve">lack cable lying free on the ground or floor of a building except during the actual pulling process. </w:t>
      </w:r>
    </w:p>
    <w:p w14:paraId="7C8ED951" w14:textId="77777777" w:rsidR="003A09FB" w:rsidRPr="00732FF9" w:rsidRDefault="003A09FB" w:rsidP="00E022E7">
      <w:pPr>
        <w:autoSpaceDE w:val="0"/>
        <w:autoSpaceDN w:val="0"/>
        <w:adjustRightInd w:val="0"/>
        <w:spacing w:after="0" w:line="240" w:lineRule="auto"/>
        <w:ind w:firstLine="360"/>
        <w:jc w:val="both"/>
        <w:rPr>
          <w:rFonts w:ascii="Source Sans Pro" w:hAnsi="Source Sans Pro" w:cs="Times New Roman"/>
          <w:rPrChange w:id="747" w:author="Beck, Paul" w:date="2025-09-23T07:24:00Z" w16du:dateUtc="2025-09-23T11:24:00Z">
            <w:rPr>
              <w:rFonts w:ascii="Times New Roman" w:hAnsi="Times New Roman" w:cs="Times New Roman"/>
              <w:sz w:val="24"/>
              <w:szCs w:val="24"/>
            </w:rPr>
          </w:rPrChange>
        </w:rPr>
      </w:pPr>
    </w:p>
    <w:p w14:paraId="47798387" w14:textId="1559FD81" w:rsidR="00984790" w:rsidRPr="00732FF9" w:rsidRDefault="006D6582" w:rsidP="00E022E7">
      <w:pPr>
        <w:autoSpaceDE w:val="0"/>
        <w:autoSpaceDN w:val="0"/>
        <w:adjustRightInd w:val="0"/>
        <w:spacing w:after="0" w:line="240" w:lineRule="auto"/>
        <w:ind w:firstLine="360"/>
        <w:jc w:val="both"/>
        <w:rPr>
          <w:rFonts w:ascii="Source Sans Pro" w:hAnsi="Source Sans Pro" w:cs="Times New Roman"/>
          <w:rPrChange w:id="748"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749" w:author="Beck, Paul" w:date="2025-09-23T07:24:00Z" w16du:dateUtc="2025-09-23T11:24:00Z">
            <w:rPr>
              <w:rFonts w:ascii="Times New Roman" w:hAnsi="Times New Roman" w:cs="Times New Roman"/>
              <w:sz w:val="24"/>
              <w:szCs w:val="24"/>
            </w:rPr>
          </w:rPrChange>
        </w:rPr>
        <w:t>Neatly coil the cable</w:t>
      </w:r>
      <w:r w:rsidR="00984790" w:rsidRPr="00732FF9">
        <w:rPr>
          <w:rFonts w:ascii="Source Sans Pro" w:hAnsi="Source Sans Pro" w:cs="Times New Roman"/>
          <w:rPrChange w:id="750" w:author="Beck, Paul" w:date="2025-09-23T07:24:00Z" w16du:dateUtc="2025-09-23T11:24:00Z">
            <w:rPr>
              <w:rFonts w:ascii="Times New Roman" w:hAnsi="Times New Roman" w:cs="Times New Roman"/>
              <w:sz w:val="24"/>
              <w:szCs w:val="24"/>
            </w:rPr>
          </w:rPrChange>
        </w:rPr>
        <w:t xml:space="preserve">, adhering to the bend radius requirements as directed by the Engineer. </w:t>
      </w:r>
    </w:p>
    <w:p w14:paraId="58F29D81" w14:textId="77777777" w:rsidR="003A09FB" w:rsidRPr="00732FF9" w:rsidRDefault="003A09FB" w:rsidP="00E022E7">
      <w:pPr>
        <w:autoSpaceDE w:val="0"/>
        <w:autoSpaceDN w:val="0"/>
        <w:adjustRightInd w:val="0"/>
        <w:spacing w:after="0" w:line="240" w:lineRule="auto"/>
        <w:ind w:firstLine="360"/>
        <w:jc w:val="both"/>
        <w:rPr>
          <w:rFonts w:ascii="Source Sans Pro" w:hAnsi="Source Sans Pro" w:cs="Times New Roman"/>
          <w:rPrChange w:id="751" w:author="Beck, Paul" w:date="2025-09-23T07:24:00Z" w16du:dateUtc="2025-09-23T11:24:00Z">
            <w:rPr>
              <w:rFonts w:ascii="Times New Roman" w:hAnsi="Times New Roman" w:cs="Times New Roman"/>
              <w:sz w:val="24"/>
              <w:szCs w:val="24"/>
            </w:rPr>
          </w:rPrChange>
        </w:rPr>
      </w:pPr>
    </w:p>
    <w:p w14:paraId="1BB7AE95" w14:textId="58C949FF" w:rsidR="00984790" w:rsidRPr="00732FF9" w:rsidRDefault="00984790" w:rsidP="00E022E7">
      <w:pPr>
        <w:autoSpaceDE w:val="0"/>
        <w:autoSpaceDN w:val="0"/>
        <w:adjustRightInd w:val="0"/>
        <w:spacing w:after="0" w:line="240" w:lineRule="auto"/>
        <w:ind w:firstLine="360"/>
        <w:jc w:val="both"/>
        <w:rPr>
          <w:rFonts w:ascii="Source Sans Pro" w:hAnsi="Source Sans Pro" w:cs="Times New Roman"/>
          <w:rPrChange w:id="75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753" w:author="Beck, Paul" w:date="2025-09-23T07:24:00Z" w16du:dateUtc="2025-09-23T11:24:00Z">
            <w:rPr>
              <w:rFonts w:ascii="Times New Roman" w:hAnsi="Times New Roman" w:cs="Times New Roman"/>
              <w:sz w:val="24"/>
              <w:szCs w:val="24"/>
            </w:rPr>
          </w:rPrChange>
        </w:rPr>
        <w:t xml:space="preserve">Submit certified shop drawings of the materials and installation of the aerial hardware </w:t>
      </w:r>
      <w:r w:rsidR="006A3A9D" w:rsidRPr="00732FF9">
        <w:rPr>
          <w:rFonts w:ascii="Source Sans Pro" w:hAnsi="Source Sans Pro" w:cs="Times New Roman"/>
          <w:rPrChange w:id="754" w:author="Beck, Paul" w:date="2025-09-23T07:24:00Z" w16du:dateUtc="2025-09-23T11:24:00Z">
            <w:rPr>
              <w:rFonts w:ascii="Times New Roman" w:hAnsi="Times New Roman" w:cs="Times New Roman"/>
              <w:sz w:val="24"/>
              <w:szCs w:val="24"/>
            </w:rPr>
          </w:rPrChange>
        </w:rPr>
        <w:t xml:space="preserve">conforming </w:t>
      </w:r>
      <w:r w:rsidRPr="00732FF9">
        <w:rPr>
          <w:rFonts w:ascii="Source Sans Pro" w:hAnsi="Source Sans Pro" w:cs="Times New Roman"/>
          <w:rPrChange w:id="755" w:author="Beck, Paul" w:date="2025-09-23T07:24:00Z" w16du:dateUtc="2025-09-23T11:24:00Z">
            <w:rPr>
              <w:rFonts w:ascii="Times New Roman" w:hAnsi="Times New Roman" w:cs="Times New Roman"/>
              <w:sz w:val="24"/>
              <w:szCs w:val="24"/>
            </w:rPr>
          </w:rPrChange>
        </w:rPr>
        <w:t>to 625.06.</w:t>
      </w:r>
    </w:p>
    <w:p w14:paraId="5831B699" w14:textId="77777777" w:rsidR="003A09FB" w:rsidRPr="00732FF9" w:rsidRDefault="003A09FB" w:rsidP="00E022E7">
      <w:pPr>
        <w:autoSpaceDE w:val="0"/>
        <w:autoSpaceDN w:val="0"/>
        <w:adjustRightInd w:val="0"/>
        <w:spacing w:after="0" w:line="240" w:lineRule="auto"/>
        <w:ind w:firstLine="360"/>
        <w:jc w:val="both"/>
        <w:rPr>
          <w:rFonts w:ascii="Source Sans Pro" w:hAnsi="Source Sans Pro" w:cs="Times New Roman"/>
          <w:rPrChange w:id="756" w:author="Beck, Paul" w:date="2025-09-23T07:24:00Z" w16du:dateUtc="2025-09-23T11:24:00Z">
            <w:rPr>
              <w:rFonts w:ascii="Times New Roman" w:hAnsi="Times New Roman" w:cs="Times New Roman"/>
              <w:sz w:val="24"/>
              <w:szCs w:val="24"/>
            </w:rPr>
          </w:rPrChange>
        </w:rPr>
      </w:pPr>
    </w:p>
    <w:p w14:paraId="70B14A1D" w14:textId="167147FA" w:rsidR="00984790" w:rsidRPr="00732FF9" w:rsidRDefault="000B065E" w:rsidP="00E022E7">
      <w:pPr>
        <w:autoSpaceDE w:val="0"/>
        <w:autoSpaceDN w:val="0"/>
        <w:adjustRightInd w:val="0"/>
        <w:spacing w:after="0" w:line="240" w:lineRule="auto"/>
        <w:ind w:firstLine="360"/>
        <w:jc w:val="both"/>
        <w:rPr>
          <w:rFonts w:ascii="Source Sans Pro" w:hAnsi="Source Sans Pro" w:cs="Times New Roman"/>
          <w:rPrChange w:id="75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758" w:author="Beck, Paul" w:date="2025-09-23T07:24:00Z" w16du:dateUtc="2025-09-23T11:24:00Z">
            <w:rPr>
              <w:rFonts w:ascii="Times New Roman" w:hAnsi="Times New Roman" w:cs="Times New Roman"/>
              <w:sz w:val="24"/>
              <w:szCs w:val="24"/>
            </w:rPr>
          </w:rPrChange>
        </w:rPr>
        <w:t>The fiber optic cable used in the slack installation (both aerial and underground) and mounting hardware is included with the quantity for the fiber optic cable.</w:t>
      </w:r>
      <w:r w:rsidR="00984790" w:rsidRPr="00732FF9">
        <w:rPr>
          <w:rFonts w:ascii="Source Sans Pro" w:hAnsi="Source Sans Pro" w:cs="Times New Roman"/>
          <w:rPrChange w:id="759" w:author="Beck, Paul" w:date="2025-09-23T07:24:00Z" w16du:dateUtc="2025-09-23T11:24:00Z">
            <w:rPr>
              <w:rFonts w:ascii="Times New Roman" w:hAnsi="Times New Roman" w:cs="Times New Roman"/>
              <w:sz w:val="24"/>
              <w:szCs w:val="24"/>
            </w:rPr>
          </w:rPrChange>
        </w:rPr>
        <w:t xml:space="preserve"> </w:t>
      </w:r>
    </w:p>
    <w:p w14:paraId="5C753F62" w14:textId="77777777" w:rsidR="00984790" w:rsidRPr="00732FF9" w:rsidRDefault="00984790" w:rsidP="00E022E7">
      <w:pPr>
        <w:spacing w:after="0" w:line="240" w:lineRule="auto"/>
        <w:jc w:val="both"/>
        <w:rPr>
          <w:rFonts w:ascii="Source Sans Pro" w:hAnsi="Source Sans Pro" w:cs="Times New Roman"/>
          <w:rPrChange w:id="760" w:author="Beck, Paul" w:date="2025-09-23T07:24:00Z" w16du:dateUtc="2025-09-23T11:24:00Z">
            <w:rPr>
              <w:rFonts w:ascii="Times New Roman" w:hAnsi="Times New Roman" w:cs="Times New Roman"/>
              <w:sz w:val="24"/>
              <w:szCs w:val="24"/>
            </w:rPr>
          </w:rPrChange>
        </w:rPr>
      </w:pPr>
    </w:p>
    <w:p w14:paraId="3350B95C" w14:textId="1BBB051F" w:rsidR="00984790" w:rsidRPr="00732FF9" w:rsidRDefault="00732FF9" w:rsidP="00E022E7">
      <w:pPr>
        <w:pStyle w:val="ListParagraph"/>
        <w:spacing w:after="0" w:line="240" w:lineRule="auto"/>
        <w:ind w:left="0"/>
        <w:jc w:val="both"/>
        <w:rPr>
          <w:rFonts w:ascii="Source Sans Pro" w:hAnsi="Source Sans Pro" w:cs="Times New Roman"/>
          <w:rPrChange w:id="761" w:author="Beck, Paul" w:date="2025-09-23T07:24:00Z" w16du:dateUtc="2025-09-23T11:24:00Z">
            <w:rPr>
              <w:rFonts w:ascii="Times New Roman" w:hAnsi="Times New Roman" w:cs="Times New Roman"/>
              <w:sz w:val="24"/>
              <w:szCs w:val="24"/>
            </w:rPr>
          </w:rPrChange>
        </w:rPr>
      </w:pPr>
      <w:ins w:id="762" w:author="Beck, Paul" w:date="2025-09-23T07:20:00Z" w16du:dateUtc="2025-09-23T11:20:00Z">
        <w:r w:rsidRPr="00732FF9">
          <w:rPr>
            <w:rFonts w:ascii="Source Sans Pro" w:hAnsi="Source Sans Pro" w:cs="Times New Roman"/>
            <w:b/>
            <w:rPrChange w:id="763" w:author="Beck, Paul" w:date="2025-09-23T07:24:00Z" w16du:dateUtc="2025-09-23T11:24:00Z">
              <w:rPr>
                <w:rFonts w:ascii="Times New Roman" w:hAnsi="Times New Roman" w:cs="Times New Roman"/>
                <w:b/>
                <w:sz w:val="24"/>
                <w:szCs w:val="24"/>
              </w:rPr>
            </w:rPrChange>
          </w:rPr>
          <w:t>804.05.</w:t>
        </w:r>
      </w:ins>
      <w:r w:rsidR="00984790" w:rsidRPr="00732FF9">
        <w:rPr>
          <w:rFonts w:ascii="Source Sans Pro" w:hAnsi="Source Sans Pro" w:cs="Times New Roman"/>
          <w:b/>
          <w:rPrChange w:id="764" w:author="Beck, Paul" w:date="2025-09-23T07:24:00Z" w16du:dateUtc="2025-09-23T11:24:00Z">
            <w:rPr>
              <w:rFonts w:ascii="Times New Roman" w:hAnsi="Times New Roman" w:cs="Times New Roman"/>
              <w:b/>
              <w:sz w:val="24"/>
              <w:szCs w:val="24"/>
            </w:rPr>
          </w:rPrChange>
        </w:rPr>
        <w:t>B.</w:t>
      </w:r>
      <w:r w:rsidR="00F7248D" w:rsidRPr="00732FF9">
        <w:rPr>
          <w:rFonts w:ascii="Source Sans Pro" w:hAnsi="Source Sans Pro" w:cs="Times New Roman"/>
          <w:b/>
          <w:rPrChange w:id="765" w:author="Beck, Paul" w:date="2025-09-23T07:24:00Z" w16du:dateUtc="2025-09-23T11:24:00Z">
            <w:rPr>
              <w:rFonts w:ascii="Times New Roman" w:hAnsi="Times New Roman" w:cs="Times New Roman"/>
              <w:b/>
              <w:sz w:val="24"/>
              <w:szCs w:val="24"/>
            </w:rPr>
          </w:rPrChange>
        </w:rPr>
        <w:t>2</w:t>
      </w:r>
      <w:r w:rsidR="00984790" w:rsidRPr="00732FF9">
        <w:rPr>
          <w:rFonts w:ascii="Source Sans Pro" w:hAnsi="Source Sans Pro" w:cs="Times New Roman"/>
          <w:b/>
          <w:rPrChange w:id="766" w:author="Beck, Paul" w:date="2025-09-23T07:24:00Z" w16du:dateUtc="2025-09-23T11:24:00Z">
            <w:rPr>
              <w:rFonts w:ascii="Times New Roman" w:hAnsi="Times New Roman" w:cs="Times New Roman"/>
              <w:b/>
              <w:sz w:val="24"/>
              <w:szCs w:val="24"/>
            </w:rPr>
          </w:rPrChange>
        </w:rPr>
        <w:t>.A. Underground Slack Installation</w:t>
      </w:r>
      <w:r w:rsidR="006D6582" w:rsidRPr="00732FF9">
        <w:rPr>
          <w:rFonts w:ascii="Source Sans Pro" w:hAnsi="Source Sans Pro" w:cs="Times New Roman"/>
          <w:b/>
          <w:rPrChange w:id="767" w:author="Beck, Paul" w:date="2025-09-23T07:24:00Z" w16du:dateUtc="2025-09-23T11:24:00Z">
            <w:rPr>
              <w:rFonts w:ascii="Times New Roman" w:hAnsi="Times New Roman" w:cs="Times New Roman"/>
              <w:b/>
              <w:sz w:val="24"/>
              <w:szCs w:val="24"/>
            </w:rPr>
          </w:rPrChange>
        </w:rPr>
        <w:t xml:space="preserve">. </w:t>
      </w:r>
      <w:r w:rsidR="006D6582" w:rsidRPr="00732FF9">
        <w:rPr>
          <w:rFonts w:ascii="Source Sans Pro" w:hAnsi="Source Sans Pro" w:cs="Times New Roman"/>
          <w:rPrChange w:id="768" w:author="Beck, Paul" w:date="2025-09-23T07:24:00Z" w16du:dateUtc="2025-09-23T11:24:00Z">
            <w:rPr>
              <w:rFonts w:ascii="Times New Roman" w:hAnsi="Times New Roman" w:cs="Times New Roman"/>
              <w:sz w:val="24"/>
              <w:szCs w:val="24"/>
            </w:rPr>
          </w:rPrChange>
        </w:rPr>
        <w:t xml:space="preserve"> </w:t>
      </w:r>
      <w:r w:rsidR="00984790" w:rsidRPr="00732FF9">
        <w:rPr>
          <w:rFonts w:ascii="Source Sans Pro" w:hAnsi="Source Sans Pro" w:cs="Times New Roman"/>
          <w:rPrChange w:id="769" w:author="Beck, Paul" w:date="2025-09-23T07:24:00Z" w16du:dateUtc="2025-09-23T11:24:00Z">
            <w:rPr>
              <w:rFonts w:ascii="Times New Roman" w:hAnsi="Times New Roman" w:cs="Times New Roman"/>
              <w:sz w:val="24"/>
              <w:szCs w:val="24"/>
            </w:rPr>
          </w:rPrChange>
        </w:rPr>
        <w:t>In underground installations, coil 150 ft</w:t>
      </w:r>
      <w:r w:rsidR="006A3A9D" w:rsidRPr="00732FF9">
        <w:rPr>
          <w:rFonts w:ascii="Source Sans Pro" w:hAnsi="Source Sans Pro" w:cs="Times New Roman"/>
          <w:rPrChange w:id="770" w:author="Beck, Paul" w:date="2025-09-23T07:24:00Z" w16du:dateUtc="2025-09-23T11:24:00Z">
            <w:rPr>
              <w:rFonts w:ascii="Times New Roman" w:hAnsi="Times New Roman" w:cs="Times New Roman"/>
              <w:sz w:val="24"/>
              <w:szCs w:val="24"/>
            </w:rPr>
          </w:rPrChange>
        </w:rPr>
        <w:t xml:space="preserve"> (45.72 m)</w:t>
      </w:r>
      <w:r w:rsidR="00984790" w:rsidRPr="00732FF9">
        <w:rPr>
          <w:rFonts w:ascii="Source Sans Pro" w:hAnsi="Source Sans Pro" w:cs="Times New Roman"/>
          <w:rPrChange w:id="771" w:author="Beck, Paul" w:date="2025-09-23T07:24:00Z" w16du:dateUtc="2025-09-23T11:24:00Z">
            <w:rPr>
              <w:rFonts w:ascii="Times New Roman" w:hAnsi="Times New Roman" w:cs="Times New Roman"/>
              <w:sz w:val="24"/>
              <w:szCs w:val="24"/>
            </w:rPr>
          </w:rPrChange>
        </w:rPr>
        <w:t xml:space="preserve"> of fiber slack in each 48</w:t>
      </w:r>
      <w:r w:rsidR="006A3A9D" w:rsidRPr="00732FF9">
        <w:rPr>
          <w:rFonts w:ascii="Source Sans Pro" w:hAnsi="Source Sans Pro" w:cs="Times New Roman"/>
          <w:rPrChange w:id="772" w:author="Beck, Paul" w:date="2025-09-23T07:24:00Z" w16du:dateUtc="2025-09-23T11:24:00Z">
            <w:rPr>
              <w:rFonts w:ascii="Times New Roman" w:hAnsi="Times New Roman" w:cs="Times New Roman"/>
              <w:sz w:val="24"/>
              <w:szCs w:val="24"/>
            </w:rPr>
          </w:rPrChange>
        </w:rPr>
        <w:t xml:space="preserve"> in</w:t>
      </w:r>
      <w:r w:rsidR="00984790" w:rsidRPr="00732FF9">
        <w:rPr>
          <w:rFonts w:ascii="Source Sans Pro" w:hAnsi="Source Sans Pro" w:cs="Times New Roman"/>
          <w:rPrChange w:id="773" w:author="Beck, Paul" w:date="2025-09-23T07:24:00Z" w16du:dateUtc="2025-09-23T11:24:00Z">
            <w:rPr>
              <w:rFonts w:ascii="Times New Roman" w:hAnsi="Times New Roman" w:cs="Times New Roman"/>
              <w:sz w:val="24"/>
              <w:szCs w:val="24"/>
            </w:rPr>
          </w:rPrChange>
        </w:rPr>
        <w:t xml:space="preserve"> or 32</w:t>
      </w:r>
      <w:r w:rsidR="006A3A9D" w:rsidRPr="00732FF9">
        <w:rPr>
          <w:rFonts w:ascii="Source Sans Pro" w:hAnsi="Source Sans Pro" w:cs="Times New Roman"/>
          <w:rPrChange w:id="774" w:author="Beck, Paul" w:date="2025-09-23T07:24:00Z" w16du:dateUtc="2025-09-23T11:24:00Z">
            <w:rPr>
              <w:rFonts w:ascii="Times New Roman" w:hAnsi="Times New Roman" w:cs="Times New Roman"/>
              <w:sz w:val="24"/>
              <w:szCs w:val="24"/>
            </w:rPr>
          </w:rPrChange>
        </w:rPr>
        <w:t xml:space="preserve"> in</w:t>
      </w:r>
      <w:r w:rsidR="00984790" w:rsidRPr="00732FF9">
        <w:rPr>
          <w:rFonts w:ascii="Source Sans Pro" w:hAnsi="Source Sans Pro" w:cs="Times New Roman"/>
          <w:rPrChange w:id="775" w:author="Beck, Paul" w:date="2025-09-23T07:24:00Z" w16du:dateUtc="2025-09-23T11:24:00Z">
            <w:rPr>
              <w:rFonts w:ascii="Times New Roman" w:hAnsi="Times New Roman" w:cs="Times New Roman"/>
              <w:sz w:val="24"/>
              <w:szCs w:val="24"/>
            </w:rPr>
          </w:rPrChange>
        </w:rPr>
        <w:t xml:space="preserve"> </w:t>
      </w:r>
      <w:r w:rsidR="006A3A9D" w:rsidRPr="00732FF9">
        <w:rPr>
          <w:rFonts w:ascii="Source Sans Pro" w:hAnsi="Source Sans Pro" w:cs="Times New Roman"/>
          <w:rPrChange w:id="776" w:author="Beck, Paul" w:date="2025-09-23T07:24:00Z" w16du:dateUtc="2025-09-23T11:24:00Z">
            <w:rPr>
              <w:rFonts w:ascii="Times New Roman" w:hAnsi="Times New Roman" w:cs="Times New Roman"/>
              <w:sz w:val="24"/>
              <w:szCs w:val="24"/>
            </w:rPr>
          </w:rPrChange>
        </w:rPr>
        <w:t xml:space="preserve">(1.22 m </w:t>
      </w:r>
      <w:r w:rsidR="00F1227D" w:rsidRPr="00732FF9">
        <w:rPr>
          <w:rFonts w:ascii="Source Sans Pro" w:hAnsi="Source Sans Pro" w:cs="Times New Roman"/>
          <w:rPrChange w:id="777" w:author="Beck, Paul" w:date="2025-09-23T07:24:00Z" w16du:dateUtc="2025-09-23T11:24:00Z">
            <w:rPr>
              <w:rFonts w:ascii="Times New Roman" w:hAnsi="Times New Roman" w:cs="Times New Roman"/>
              <w:sz w:val="24"/>
              <w:szCs w:val="24"/>
            </w:rPr>
          </w:rPrChange>
        </w:rPr>
        <w:t>or</w:t>
      </w:r>
      <w:r w:rsidR="006A3A9D" w:rsidRPr="00732FF9">
        <w:rPr>
          <w:rFonts w:ascii="Source Sans Pro" w:hAnsi="Source Sans Pro" w:cs="Times New Roman"/>
          <w:rPrChange w:id="778" w:author="Beck, Paul" w:date="2025-09-23T07:24:00Z" w16du:dateUtc="2025-09-23T11:24:00Z">
            <w:rPr>
              <w:rFonts w:ascii="Times New Roman" w:hAnsi="Times New Roman" w:cs="Times New Roman"/>
              <w:sz w:val="24"/>
              <w:szCs w:val="24"/>
            </w:rPr>
          </w:rPrChange>
        </w:rPr>
        <w:t xml:space="preserve"> 0.81 m) </w:t>
      </w:r>
      <w:r w:rsidR="00984790" w:rsidRPr="00732FF9">
        <w:rPr>
          <w:rFonts w:ascii="Source Sans Pro" w:hAnsi="Source Sans Pro" w:cs="Times New Roman"/>
          <w:rPrChange w:id="779" w:author="Beck, Paul" w:date="2025-09-23T07:24:00Z" w16du:dateUtc="2025-09-23T11:24:00Z">
            <w:rPr>
              <w:rFonts w:ascii="Times New Roman" w:hAnsi="Times New Roman" w:cs="Times New Roman"/>
              <w:sz w:val="24"/>
              <w:szCs w:val="24"/>
            </w:rPr>
          </w:rPrChange>
        </w:rPr>
        <w:t>pull</w:t>
      </w:r>
      <w:r w:rsidR="00F90324" w:rsidRPr="00732FF9">
        <w:rPr>
          <w:rFonts w:ascii="Source Sans Pro" w:hAnsi="Source Sans Pro" w:cs="Times New Roman"/>
          <w:rPrChange w:id="780" w:author="Beck, Paul" w:date="2025-09-23T07:24:00Z" w16du:dateUtc="2025-09-23T11:24:00Z">
            <w:rPr>
              <w:rFonts w:ascii="Times New Roman" w:hAnsi="Times New Roman" w:cs="Times New Roman"/>
              <w:sz w:val="24"/>
              <w:szCs w:val="24"/>
            </w:rPr>
          </w:rPrChange>
        </w:rPr>
        <w:t xml:space="preserve"> </w:t>
      </w:r>
      <w:r w:rsidR="00984790" w:rsidRPr="00732FF9">
        <w:rPr>
          <w:rFonts w:ascii="Source Sans Pro" w:hAnsi="Source Sans Pro" w:cs="Times New Roman"/>
          <w:rPrChange w:id="781" w:author="Beck, Paul" w:date="2025-09-23T07:24:00Z" w16du:dateUtc="2025-09-23T11:24:00Z">
            <w:rPr>
              <w:rFonts w:ascii="Times New Roman" w:hAnsi="Times New Roman" w:cs="Times New Roman"/>
              <w:sz w:val="24"/>
              <w:szCs w:val="24"/>
            </w:rPr>
          </w:rPrChange>
        </w:rPr>
        <w:t xml:space="preserve">box. </w:t>
      </w:r>
      <w:r w:rsidR="00254433" w:rsidRPr="00732FF9">
        <w:rPr>
          <w:rFonts w:ascii="Source Sans Pro" w:hAnsi="Source Sans Pro" w:cs="Times New Roman"/>
          <w:rPrChange w:id="782" w:author="Beck, Paul" w:date="2025-09-23T07:24:00Z" w16du:dateUtc="2025-09-23T11:24:00Z">
            <w:rPr>
              <w:rFonts w:ascii="Times New Roman" w:hAnsi="Times New Roman" w:cs="Times New Roman"/>
              <w:sz w:val="24"/>
              <w:szCs w:val="24"/>
            </w:rPr>
          </w:rPrChange>
        </w:rPr>
        <w:t xml:space="preserve"> The slack coil should be easily removed from the pull box and not have other cables passing through the coil.  If the </w:t>
      </w:r>
      <w:r w:rsidR="003A09FB" w:rsidRPr="00732FF9">
        <w:rPr>
          <w:rFonts w:ascii="Source Sans Pro" w:hAnsi="Source Sans Pro" w:cs="Times New Roman"/>
          <w:rPrChange w:id="783" w:author="Beck, Paul" w:date="2025-09-23T07:24:00Z" w16du:dateUtc="2025-09-23T11:24:00Z">
            <w:rPr>
              <w:rFonts w:ascii="Times New Roman" w:hAnsi="Times New Roman" w:cs="Times New Roman"/>
              <w:sz w:val="24"/>
              <w:szCs w:val="24"/>
            </w:rPr>
          </w:rPrChange>
        </w:rPr>
        <w:t>E</w:t>
      </w:r>
      <w:r w:rsidR="00254433" w:rsidRPr="00732FF9">
        <w:rPr>
          <w:rFonts w:ascii="Source Sans Pro" w:hAnsi="Source Sans Pro" w:cs="Times New Roman"/>
          <w:rPrChange w:id="784" w:author="Beck, Paul" w:date="2025-09-23T07:24:00Z" w16du:dateUtc="2025-09-23T11:24:00Z">
            <w:rPr>
              <w:rFonts w:ascii="Times New Roman" w:hAnsi="Times New Roman" w:cs="Times New Roman"/>
              <w:sz w:val="24"/>
              <w:szCs w:val="24"/>
            </w:rPr>
          </w:rPrChange>
        </w:rPr>
        <w:t>ngineer determines the slack is not stored properly</w:t>
      </w:r>
      <w:r w:rsidR="006A3A9D" w:rsidRPr="00732FF9">
        <w:rPr>
          <w:rFonts w:ascii="Source Sans Pro" w:hAnsi="Source Sans Pro" w:cs="Times New Roman"/>
          <w:rPrChange w:id="785" w:author="Beck, Paul" w:date="2025-09-23T07:24:00Z" w16du:dateUtc="2025-09-23T11:24:00Z">
            <w:rPr>
              <w:rFonts w:ascii="Times New Roman" w:hAnsi="Times New Roman" w:cs="Times New Roman"/>
              <w:sz w:val="24"/>
              <w:szCs w:val="24"/>
            </w:rPr>
          </w:rPrChange>
        </w:rPr>
        <w:t>,</w:t>
      </w:r>
      <w:r w:rsidR="00254433" w:rsidRPr="00732FF9">
        <w:rPr>
          <w:rFonts w:ascii="Source Sans Pro" w:hAnsi="Source Sans Pro" w:cs="Times New Roman"/>
          <w:rPrChange w:id="786" w:author="Beck, Paul" w:date="2025-09-23T07:24:00Z" w16du:dateUtc="2025-09-23T11:24:00Z">
            <w:rPr>
              <w:rFonts w:ascii="Times New Roman" w:hAnsi="Times New Roman" w:cs="Times New Roman"/>
              <w:sz w:val="24"/>
              <w:szCs w:val="24"/>
            </w:rPr>
          </w:rPrChange>
        </w:rPr>
        <w:t xml:space="preserve"> remove and reinstall the fiber</w:t>
      </w:r>
      <w:r w:rsidR="006A3A9D" w:rsidRPr="00732FF9">
        <w:rPr>
          <w:rFonts w:ascii="Source Sans Pro" w:hAnsi="Source Sans Pro" w:cs="Times New Roman"/>
          <w:rPrChange w:id="787" w:author="Beck, Paul" w:date="2025-09-23T07:24:00Z" w16du:dateUtc="2025-09-23T11:24:00Z">
            <w:rPr>
              <w:rFonts w:ascii="Times New Roman" w:hAnsi="Times New Roman" w:cs="Times New Roman"/>
              <w:sz w:val="24"/>
              <w:szCs w:val="24"/>
            </w:rPr>
          </w:rPrChange>
        </w:rPr>
        <w:t>,</w:t>
      </w:r>
      <w:r w:rsidR="00254433" w:rsidRPr="00732FF9">
        <w:rPr>
          <w:rFonts w:ascii="Source Sans Pro" w:hAnsi="Source Sans Pro" w:cs="Times New Roman"/>
          <w:rPrChange w:id="788" w:author="Beck, Paul" w:date="2025-09-23T07:24:00Z" w16du:dateUtc="2025-09-23T11:24:00Z">
            <w:rPr>
              <w:rFonts w:ascii="Times New Roman" w:hAnsi="Times New Roman" w:cs="Times New Roman"/>
              <w:sz w:val="24"/>
              <w:szCs w:val="24"/>
            </w:rPr>
          </w:rPrChange>
        </w:rPr>
        <w:t xml:space="preserve"> other cables</w:t>
      </w:r>
      <w:r w:rsidR="006A3A9D" w:rsidRPr="00732FF9">
        <w:rPr>
          <w:rFonts w:ascii="Source Sans Pro" w:hAnsi="Source Sans Pro" w:cs="Times New Roman"/>
          <w:rPrChange w:id="789" w:author="Beck, Paul" w:date="2025-09-23T07:24:00Z" w16du:dateUtc="2025-09-23T11:24:00Z">
            <w:rPr>
              <w:rFonts w:ascii="Times New Roman" w:hAnsi="Times New Roman" w:cs="Times New Roman"/>
              <w:sz w:val="24"/>
              <w:szCs w:val="24"/>
            </w:rPr>
          </w:rPrChange>
        </w:rPr>
        <w:t>, or both</w:t>
      </w:r>
      <w:r w:rsidR="00254433" w:rsidRPr="00732FF9">
        <w:rPr>
          <w:rFonts w:ascii="Source Sans Pro" w:hAnsi="Source Sans Pro" w:cs="Times New Roman"/>
          <w:rPrChange w:id="790" w:author="Beck, Paul" w:date="2025-09-23T07:24:00Z" w16du:dateUtc="2025-09-23T11:24:00Z">
            <w:rPr>
              <w:rFonts w:ascii="Times New Roman" w:hAnsi="Times New Roman" w:cs="Times New Roman"/>
              <w:sz w:val="24"/>
              <w:szCs w:val="24"/>
            </w:rPr>
          </w:rPrChange>
        </w:rPr>
        <w:t xml:space="preserve"> in conflict to the satisfaction of the </w:t>
      </w:r>
      <w:r w:rsidR="003A09FB" w:rsidRPr="00732FF9">
        <w:rPr>
          <w:rFonts w:ascii="Source Sans Pro" w:hAnsi="Source Sans Pro" w:cs="Times New Roman"/>
          <w:rPrChange w:id="791" w:author="Beck, Paul" w:date="2025-09-23T07:24:00Z" w16du:dateUtc="2025-09-23T11:24:00Z">
            <w:rPr>
              <w:rFonts w:ascii="Times New Roman" w:hAnsi="Times New Roman" w:cs="Times New Roman"/>
              <w:sz w:val="24"/>
              <w:szCs w:val="24"/>
            </w:rPr>
          </w:rPrChange>
        </w:rPr>
        <w:t>E</w:t>
      </w:r>
      <w:r w:rsidR="00254433" w:rsidRPr="00732FF9">
        <w:rPr>
          <w:rFonts w:ascii="Source Sans Pro" w:hAnsi="Source Sans Pro" w:cs="Times New Roman"/>
          <w:rPrChange w:id="792" w:author="Beck, Paul" w:date="2025-09-23T07:24:00Z" w16du:dateUtc="2025-09-23T11:24:00Z">
            <w:rPr>
              <w:rFonts w:ascii="Times New Roman" w:hAnsi="Times New Roman" w:cs="Times New Roman"/>
              <w:sz w:val="24"/>
              <w:szCs w:val="24"/>
            </w:rPr>
          </w:rPrChange>
        </w:rPr>
        <w:t xml:space="preserve">ngineer at no cost to the Department.  </w:t>
      </w:r>
      <w:r w:rsidR="006A3A9D" w:rsidRPr="00732FF9">
        <w:rPr>
          <w:rFonts w:ascii="Source Sans Pro" w:hAnsi="Source Sans Pro" w:cs="Times New Roman"/>
          <w:rPrChange w:id="793" w:author="Beck, Paul" w:date="2025-09-23T07:24:00Z" w16du:dateUtc="2025-09-23T11:24:00Z">
            <w:rPr>
              <w:rFonts w:ascii="Times New Roman" w:hAnsi="Times New Roman" w:cs="Times New Roman"/>
              <w:sz w:val="24"/>
              <w:szCs w:val="24"/>
            </w:rPr>
          </w:rPrChange>
        </w:rPr>
        <w:t xml:space="preserve">Notify </w:t>
      </w:r>
      <w:r w:rsidR="006D6582" w:rsidRPr="00732FF9">
        <w:rPr>
          <w:rFonts w:ascii="Source Sans Pro" w:hAnsi="Source Sans Pro" w:cs="Times New Roman"/>
          <w:rPrChange w:id="794" w:author="Beck, Paul" w:date="2025-09-23T07:24:00Z" w16du:dateUtc="2025-09-23T11:24:00Z">
            <w:rPr>
              <w:rFonts w:ascii="Times New Roman" w:hAnsi="Times New Roman" w:cs="Times New Roman"/>
              <w:sz w:val="24"/>
              <w:szCs w:val="24"/>
            </w:rPr>
          </w:rPrChange>
        </w:rPr>
        <w:t xml:space="preserve">the Engineer </w:t>
      </w:r>
      <w:r w:rsidR="00C76AEA" w:rsidRPr="00732FF9">
        <w:rPr>
          <w:rFonts w:ascii="Source Sans Pro" w:hAnsi="Source Sans Pro" w:cs="Times New Roman"/>
          <w:rPrChange w:id="795" w:author="Beck, Paul" w:date="2025-09-23T07:24:00Z" w16du:dateUtc="2025-09-23T11:24:00Z">
            <w:rPr>
              <w:rFonts w:ascii="Times New Roman" w:hAnsi="Times New Roman" w:cs="Times New Roman"/>
              <w:sz w:val="24"/>
              <w:szCs w:val="24"/>
            </w:rPr>
          </w:rPrChange>
        </w:rPr>
        <w:t>if</w:t>
      </w:r>
      <w:r w:rsidR="00984790" w:rsidRPr="00732FF9">
        <w:rPr>
          <w:rFonts w:ascii="Source Sans Pro" w:hAnsi="Source Sans Pro" w:cs="Times New Roman"/>
          <w:rPrChange w:id="796" w:author="Beck, Paul" w:date="2025-09-23T07:24:00Z" w16du:dateUtc="2025-09-23T11:24:00Z">
            <w:rPr>
              <w:rFonts w:ascii="Times New Roman" w:hAnsi="Times New Roman" w:cs="Times New Roman"/>
              <w:sz w:val="24"/>
              <w:szCs w:val="24"/>
            </w:rPr>
          </w:rPrChange>
        </w:rPr>
        <w:t xml:space="preserve"> this amount of slack is not capable of being stored</w:t>
      </w:r>
      <w:r w:rsidR="00C76AEA" w:rsidRPr="00732FF9">
        <w:rPr>
          <w:rFonts w:ascii="Source Sans Pro" w:hAnsi="Source Sans Pro" w:cs="Times New Roman"/>
          <w:rPrChange w:id="797" w:author="Beck, Paul" w:date="2025-09-23T07:24:00Z" w16du:dateUtc="2025-09-23T11:24:00Z">
            <w:rPr>
              <w:rFonts w:ascii="Times New Roman" w:hAnsi="Times New Roman" w:cs="Times New Roman"/>
              <w:sz w:val="24"/>
              <w:szCs w:val="24"/>
            </w:rPr>
          </w:rPrChange>
        </w:rPr>
        <w:t xml:space="preserve"> and the Engineer will provide </w:t>
      </w:r>
      <w:proofErr w:type="gramStart"/>
      <w:r w:rsidR="00C76AEA" w:rsidRPr="00732FF9">
        <w:rPr>
          <w:rFonts w:ascii="Source Sans Pro" w:hAnsi="Source Sans Pro" w:cs="Times New Roman"/>
          <w:rPrChange w:id="798" w:author="Beck, Paul" w:date="2025-09-23T07:24:00Z" w16du:dateUtc="2025-09-23T11:24:00Z">
            <w:rPr>
              <w:rFonts w:ascii="Times New Roman" w:hAnsi="Times New Roman" w:cs="Times New Roman"/>
              <w:sz w:val="24"/>
              <w:szCs w:val="24"/>
            </w:rPr>
          </w:rPrChange>
        </w:rPr>
        <w:t>direction</w:t>
      </w:r>
      <w:proofErr w:type="gramEnd"/>
      <w:r w:rsidR="00C76AEA" w:rsidRPr="00732FF9">
        <w:rPr>
          <w:rFonts w:ascii="Source Sans Pro" w:hAnsi="Source Sans Pro" w:cs="Times New Roman"/>
          <w:rPrChange w:id="799" w:author="Beck, Paul" w:date="2025-09-23T07:24:00Z" w16du:dateUtc="2025-09-23T11:24:00Z">
            <w:rPr>
              <w:rFonts w:ascii="Times New Roman" w:hAnsi="Times New Roman" w:cs="Times New Roman"/>
              <w:sz w:val="24"/>
              <w:szCs w:val="24"/>
            </w:rPr>
          </w:rPrChange>
        </w:rPr>
        <w:t>.</w:t>
      </w:r>
    </w:p>
    <w:p w14:paraId="3AE3DFC1" w14:textId="77777777" w:rsidR="007970AF" w:rsidRPr="00732FF9" w:rsidRDefault="007970AF" w:rsidP="00E022E7">
      <w:pPr>
        <w:spacing w:after="0" w:line="240" w:lineRule="auto"/>
        <w:jc w:val="both"/>
        <w:rPr>
          <w:rFonts w:ascii="Source Sans Pro" w:hAnsi="Source Sans Pro" w:cs="Times New Roman"/>
          <w:rPrChange w:id="800" w:author="Beck, Paul" w:date="2025-09-23T07:24:00Z" w16du:dateUtc="2025-09-23T11:24:00Z">
            <w:rPr>
              <w:rFonts w:ascii="Times New Roman" w:hAnsi="Times New Roman" w:cs="Times New Roman"/>
              <w:sz w:val="24"/>
              <w:szCs w:val="24"/>
            </w:rPr>
          </w:rPrChange>
        </w:rPr>
      </w:pPr>
    </w:p>
    <w:p w14:paraId="05E12D8D" w14:textId="425E7E0A" w:rsidR="00106CF3" w:rsidRPr="00732FF9" w:rsidRDefault="00732FF9" w:rsidP="00E022E7">
      <w:pPr>
        <w:pStyle w:val="ListParagraph"/>
        <w:spacing w:after="0" w:line="240" w:lineRule="auto"/>
        <w:ind w:left="0"/>
        <w:jc w:val="both"/>
        <w:rPr>
          <w:rFonts w:ascii="Source Sans Pro" w:hAnsi="Source Sans Pro" w:cs="Times New Roman"/>
          <w:rPrChange w:id="801" w:author="Beck, Paul" w:date="2025-09-23T07:24:00Z" w16du:dateUtc="2025-09-23T11:24:00Z">
            <w:rPr>
              <w:rFonts w:ascii="Times New Roman" w:hAnsi="Times New Roman" w:cs="Times New Roman"/>
              <w:sz w:val="24"/>
              <w:szCs w:val="24"/>
            </w:rPr>
          </w:rPrChange>
        </w:rPr>
      </w:pPr>
      <w:ins w:id="802" w:author="Beck, Paul" w:date="2025-09-23T07:20:00Z" w16du:dateUtc="2025-09-23T11:20:00Z">
        <w:r w:rsidRPr="00732FF9">
          <w:rPr>
            <w:rFonts w:ascii="Source Sans Pro" w:hAnsi="Source Sans Pro" w:cs="Times New Roman"/>
            <w:b/>
            <w:rPrChange w:id="803" w:author="Beck, Paul" w:date="2025-09-23T07:24:00Z" w16du:dateUtc="2025-09-23T11:24:00Z">
              <w:rPr>
                <w:rFonts w:ascii="Times New Roman" w:hAnsi="Times New Roman" w:cs="Times New Roman"/>
                <w:b/>
                <w:sz w:val="24"/>
                <w:szCs w:val="24"/>
              </w:rPr>
            </w:rPrChange>
          </w:rPr>
          <w:t>804.05.</w:t>
        </w:r>
      </w:ins>
      <w:r w:rsidR="00984790" w:rsidRPr="00732FF9">
        <w:rPr>
          <w:rFonts w:ascii="Source Sans Pro" w:hAnsi="Source Sans Pro" w:cs="Times New Roman"/>
          <w:b/>
          <w:rPrChange w:id="804" w:author="Beck, Paul" w:date="2025-09-23T07:24:00Z" w16du:dateUtc="2025-09-23T11:24:00Z">
            <w:rPr>
              <w:rFonts w:ascii="Times New Roman" w:hAnsi="Times New Roman" w:cs="Times New Roman"/>
              <w:b/>
              <w:sz w:val="24"/>
              <w:szCs w:val="24"/>
            </w:rPr>
          </w:rPrChange>
        </w:rPr>
        <w:t>B.</w:t>
      </w:r>
      <w:r w:rsidR="00F7248D" w:rsidRPr="00732FF9">
        <w:rPr>
          <w:rFonts w:ascii="Source Sans Pro" w:hAnsi="Source Sans Pro" w:cs="Times New Roman"/>
          <w:b/>
          <w:rPrChange w:id="805" w:author="Beck, Paul" w:date="2025-09-23T07:24:00Z" w16du:dateUtc="2025-09-23T11:24:00Z">
            <w:rPr>
              <w:rFonts w:ascii="Times New Roman" w:hAnsi="Times New Roman" w:cs="Times New Roman"/>
              <w:b/>
              <w:sz w:val="24"/>
              <w:szCs w:val="24"/>
            </w:rPr>
          </w:rPrChange>
        </w:rPr>
        <w:t>2</w:t>
      </w:r>
      <w:r w:rsidR="00984790" w:rsidRPr="00732FF9">
        <w:rPr>
          <w:rFonts w:ascii="Source Sans Pro" w:hAnsi="Source Sans Pro" w:cs="Times New Roman"/>
          <w:b/>
          <w:rPrChange w:id="806" w:author="Beck, Paul" w:date="2025-09-23T07:24:00Z" w16du:dateUtc="2025-09-23T11:24:00Z">
            <w:rPr>
              <w:rFonts w:ascii="Times New Roman" w:hAnsi="Times New Roman" w:cs="Times New Roman"/>
              <w:b/>
              <w:sz w:val="24"/>
              <w:szCs w:val="24"/>
            </w:rPr>
          </w:rPrChange>
        </w:rPr>
        <w:t>.B.</w:t>
      </w:r>
      <w:r w:rsidR="009160E5" w:rsidRPr="00732FF9">
        <w:rPr>
          <w:rFonts w:ascii="Source Sans Pro" w:hAnsi="Source Sans Pro" w:cs="Times New Roman"/>
          <w:b/>
          <w:rPrChange w:id="807" w:author="Beck, Paul" w:date="2025-09-23T07:24:00Z" w16du:dateUtc="2025-09-23T11:24:00Z">
            <w:rPr>
              <w:rFonts w:ascii="Times New Roman" w:hAnsi="Times New Roman" w:cs="Times New Roman"/>
              <w:b/>
              <w:sz w:val="24"/>
              <w:szCs w:val="24"/>
            </w:rPr>
          </w:rPrChange>
        </w:rPr>
        <w:t xml:space="preserve"> </w:t>
      </w:r>
      <w:r w:rsidR="00106CF3" w:rsidRPr="00732FF9">
        <w:rPr>
          <w:rFonts w:ascii="Source Sans Pro" w:hAnsi="Source Sans Pro" w:cs="Times New Roman"/>
          <w:b/>
          <w:rPrChange w:id="808" w:author="Beck, Paul" w:date="2025-09-23T07:24:00Z" w16du:dateUtc="2025-09-23T11:24:00Z">
            <w:rPr>
              <w:rFonts w:ascii="Times New Roman" w:hAnsi="Times New Roman" w:cs="Times New Roman"/>
              <w:b/>
              <w:sz w:val="24"/>
              <w:szCs w:val="24"/>
            </w:rPr>
          </w:rPrChange>
        </w:rPr>
        <w:t>Aerial Slack Installation</w:t>
      </w:r>
      <w:r w:rsidR="006D6582" w:rsidRPr="00732FF9">
        <w:rPr>
          <w:rFonts w:ascii="Source Sans Pro" w:hAnsi="Source Sans Pro" w:cs="Times New Roman"/>
          <w:b/>
          <w:rPrChange w:id="809" w:author="Beck, Paul" w:date="2025-09-23T07:24:00Z" w16du:dateUtc="2025-09-23T11:24:00Z">
            <w:rPr>
              <w:rFonts w:ascii="Times New Roman" w:hAnsi="Times New Roman" w:cs="Times New Roman"/>
              <w:b/>
              <w:sz w:val="24"/>
              <w:szCs w:val="24"/>
            </w:rPr>
          </w:rPrChange>
        </w:rPr>
        <w:t xml:space="preserve">. </w:t>
      </w:r>
      <w:r w:rsidR="006D6582" w:rsidRPr="00732FF9">
        <w:rPr>
          <w:rFonts w:ascii="Source Sans Pro" w:hAnsi="Source Sans Pro" w:cs="Times New Roman"/>
          <w:rPrChange w:id="810" w:author="Beck, Paul" w:date="2025-09-23T07:24:00Z" w16du:dateUtc="2025-09-23T11:24:00Z">
            <w:rPr>
              <w:rFonts w:ascii="Times New Roman" w:hAnsi="Times New Roman" w:cs="Times New Roman"/>
              <w:sz w:val="24"/>
              <w:szCs w:val="24"/>
            </w:rPr>
          </w:rPrChange>
        </w:rPr>
        <w:t xml:space="preserve"> </w:t>
      </w:r>
      <w:r w:rsidR="00106CF3" w:rsidRPr="00732FF9">
        <w:rPr>
          <w:rFonts w:ascii="Source Sans Pro" w:hAnsi="Source Sans Pro" w:cs="Times New Roman"/>
          <w:rPrChange w:id="811" w:author="Beck, Paul" w:date="2025-09-23T07:24:00Z" w16du:dateUtc="2025-09-23T11:24:00Z">
            <w:rPr>
              <w:rFonts w:ascii="Times New Roman" w:hAnsi="Times New Roman" w:cs="Times New Roman"/>
              <w:sz w:val="24"/>
              <w:szCs w:val="24"/>
            </w:rPr>
          </w:rPrChange>
        </w:rPr>
        <w:t xml:space="preserve">Where </w:t>
      </w:r>
      <w:r w:rsidR="002578BC" w:rsidRPr="00732FF9">
        <w:rPr>
          <w:rFonts w:ascii="Source Sans Pro" w:hAnsi="Source Sans Pro" w:cs="Times New Roman"/>
          <w:rPrChange w:id="812" w:author="Beck, Paul" w:date="2025-09-23T07:24:00Z" w16du:dateUtc="2025-09-23T11:24:00Z">
            <w:rPr>
              <w:rFonts w:ascii="Times New Roman" w:hAnsi="Times New Roman" w:cs="Times New Roman"/>
              <w:sz w:val="24"/>
              <w:szCs w:val="24"/>
            </w:rPr>
          </w:rPrChange>
        </w:rPr>
        <w:t>slack installation is designated, but</w:t>
      </w:r>
      <w:r w:rsidR="00452115" w:rsidRPr="00732FF9">
        <w:rPr>
          <w:rFonts w:ascii="Source Sans Pro" w:hAnsi="Source Sans Pro" w:cs="Times New Roman"/>
          <w:rPrChange w:id="813" w:author="Beck, Paul" w:date="2025-09-23T07:24:00Z" w16du:dateUtc="2025-09-23T11:24:00Z">
            <w:rPr>
              <w:rFonts w:ascii="Times New Roman" w:hAnsi="Times New Roman" w:cs="Times New Roman"/>
              <w:sz w:val="24"/>
              <w:szCs w:val="24"/>
            </w:rPr>
          </w:rPrChange>
        </w:rPr>
        <w:t xml:space="preserve"> </w:t>
      </w:r>
      <w:r w:rsidR="00106CF3" w:rsidRPr="00732FF9">
        <w:rPr>
          <w:rFonts w:ascii="Source Sans Pro" w:hAnsi="Source Sans Pro" w:cs="Times New Roman"/>
          <w:rPrChange w:id="814" w:author="Beck, Paul" w:date="2025-09-23T07:24:00Z" w16du:dateUtc="2025-09-23T11:24:00Z">
            <w:rPr>
              <w:rFonts w:ascii="Times New Roman" w:hAnsi="Times New Roman" w:cs="Times New Roman"/>
              <w:sz w:val="24"/>
              <w:szCs w:val="24"/>
            </w:rPr>
          </w:rPrChange>
        </w:rPr>
        <w:t xml:space="preserve">a splice enclosure is not designated, provide a </w:t>
      </w:r>
      <w:r w:rsidR="00E56584" w:rsidRPr="00732FF9">
        <w:rPr>
          <w:rFonts w:ascii="Source Sans Pro" w:hAnsi="Source Sans Pro" w:cs="Times New Roman"/>
          <w:rPrChange w:id="815" w:author="Beck, Paul" w:date="2025-09-23T07:24:00Z" w16du:dateUtc="2025-09-23T11:24:00Z">
            <w:rPr>
              <w:rFonts w:ascii="Times New Roman" w:hAnsi="Times New Roman" w:cs="Times New Roman"/>
              <w:sz w:val="24"/>
              <w:szCs w:val="24"/>
            </w:rPr>
          </w:rPrChange>
        </w:rPr>
        <w:t>150</w:t>
      </w:r>
      <w:r w:rsidR="00106CF3" w:rsidRPr="00732FF9">
        <w:rPr>
          <w:rFonts w:ascii="Source Sans Pro" w:hAnsi="Source Sans Pro" w:cs="Times New Roman"/>
          <w:rPrChange w:id="816" w:author="Beck, Paul" w:date="2025-09-23T07:24:00Z" w16du:dateUtc="2025-09-23T11:24:00Z">
            <w:rPr>
              <w:rFonts w:ascii="Times New Roman" w:hAnsi="Times New Roman" w:cs="Times New Roman"/>
              <w:sz w:val="24"/>
              <w:szCs w:val="24"/>
            </w:rPr>
          </w:rPrChange>
        </w:rPr>
        <w:t xml:space="preserve"> ft</w:t>
      </w:r>
      <w:r w:rsidR="00C76AEA" w:rsidRPr="00732FF9">
        <w:rPr>
          <w:rFonts w:ascii="Source Sans Pro" w:hAnsi="Source Sans Pro" w:cs="Times New Roman"/>
          <w:rPrChange w:id="817" w:author="Beck, Paul" w:date="2025-09-23T07:24:00Z" w16du:dateUtc="2025-09-23T11:24:00Z">
            <w:rPr>
              <w:rFonts w:ascii="Times New Roman" w:hAnsi="Times New Roman" w:cs="Times New Roman"/>
              <w:sz w:val="24"/>
              <w:szCs w:val="24"/>
            </w:rPr>
          </w:rPrChange>
        </w:rPr>
        <w:t xml:space="preserve"> </w:t>
      </w:r>
      <w:r w:rsidR="00106CF3" w:rsidRPr="00732FF9">
        <w:rPr>
          <w:rFonts w:ascii="Source Sans Pro" w:hAnsi="Source Sans Pro" w:cs="Times New Roman"/>
          <w:rPrChange w:id="818" w:author="Beck, Paul" w:date="2025-09-23T07:24:00Z" w16du:dateUtc="2025-09-23T11:24:00Z">
            <w:rPr>
              <w:rFonts w:ascii="Times New Roman" w:hAnsi="Times New Roman" w:cs="Times New Roman"/>
              <w:sz w:val="24"/>
              <w:szCs w:val="24"/>
            </w:rPr>
          </w:rPrChange>
        </w:rPr>
        <w:t xml:space="preserve">in-line aerial mounted slack cable installation. </w:t>
      </w:r>
    </w:p>
    <w:p w14:paraId="064DCC68" w14:textId="77777777" w:rsidR="003A09FB" w:rsidRPr="00732FF9" w:rsidRDefault="003A09FB" w:rsidP="00E022E7">
      <w:pPr>
        <w:pStyle w:val="ListParagraph"/>
        <w:spacing w:after="0" w:line="240" w:lineRule="auto"/>
        <w:ind w:left="0"/>
        <w:jc w:val="both"/>
        <w:rPr>
          <w:rFonts w:ascii="Source Sans Pro" w:hAnsi="Source Sans Pro" w:cs="Times New Roman"/>
          <w:rPrChange w:id="819" w:author="Beck, Paul" w:date="2025-09-23T07:24:00Z" w16du:dateUtc="2025-09-23T11:24:00Z">
            <w:rPr>
              <w:rFonts w:ascii="Times New Roman" w:hAnsi="Times New Roman" w:cs="Times New Roman"/>
              <w:sz w:val="24"/>
              <w:szCs w:val="24"/>
            </w:rPr>
          </w:rPrChange>
        </w:rPr>
      </w:pPr>
    </w:p>
    <w:p w14:paraId="2A9D2130" w14:textId="17099E03" w:rsidR="00106CF3" w:rsidRPr="00732FF9" w:rsidRDefault="00106CF3" w:rsidP="00E022E7">
      <w:pPr>
        <w:autoSpaceDE w:val="0"/>
        <w:autoSpaceDN w:val="0"/>
        <w:adjustRightInd w:val="0"/>
        <w:spacing w:after="0" w:line="240" w:lineRule="auto"/>
        <w:ind w:firstLine="360"/>
        <w:jc w:val="both"/>
        <w:rPr>
          <w:rFonts w:ascii="Source Sans Pro" w:hAnsi="Source Sans Pro" w:cs="Times New Roman"/>
          <w:rPrChange w:id="82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821" w:author="Beck, Paul" w:date="2025-09-23T07:24:00Z" w16du:dateUtc="2025-09-23T11:24:00Z">
            <w:rPr>
              <w:rFonts w:ascii="Times New Roman" w:hAnsi="Times New Roman" w:cs="Times New Roman"/>
              <w:sz w:val="24"/>
              <w:szCs w:val="24"/>
            </w:rPr>
          </w:rPrChange>
        </w:rPr>
        <w:t xml:space="preserve">Where an aerial splice enclosure is shown, provide </w:t>
      </w:r>
      <w:r w:rsidR="00987D4D" w:rsidRPr="00732FF9">
        <w:rPr>
          <w:rFonts w:ascii="Source Sans Pro" w:hAnsi="Source Sans Pro" w:cs="Times New Roman"/>
          <w:rPrChange w:id="822" w:author="Beck, Paul" w:date="2025-09-23T07:24:00Z" w16du:dateUtc="2025-09-23T11:24:00Z">
            <w:rPr>
              <w:rFonts w:ascii="Times New Roman" w:hAnsi="Times New Roman" w:cs="Times New Roman"/>
              <w:sz w:val="24"/>
              <w:szCs w:val="24"/>
            </w:rPr>
          </w:rPrChange>
        </w:rPr>
        <w:t>150 ft (7</w:t>
      </w:r>
      <w:r w:rsidR="007B6AAD" w:rsidRPr="00732FF9">
        <w:rPr>
          <w:rFonts w:ascii="Source Sans Pro" w:hAnsi="Source Sans Pro" w:cs="Times New Roman"/>
          <w:rPrChange w:id="823" w:author="Beck, Paul" w:date="2025-09-23T07:24:00Z" w16du:dateUtc="2025-09-23T11:24:00Z">
            <w:rPr>
              <w:rFonts w:ascii="Times New Roman" w:hAnsi="Times New Roman" w:cs="Times New Roman"/>
              <w:sz w:val="24"/>
              <w:szCs w:val="24"/>
            </w:rPr>
          </w:rPrChange>
        </w:rPr>
        <w:t>5</w:t>
      </w:r>
      <w:r w:rsidR="00987D4D" w:rsidRPr="00732FF9">
        <w:rPr>
          <w:rFonts w:ascii="Source Sans Pro" w:hAnsi="Source Sans Pro" w:cs="Times New Roman"/>
          <w:rPrChange w:id="824" w:author="Beck, Paul" w:date="2025-09-23T07:24:00Z" w16du:dateUtc="2025-09-23T11:24:00Z">
            <w:rPr>
              <w:rFonts w:ascii="Times New Roman" w:hAnsi="Times New Roman" w:cs="Times New Roman"/>
              <w:sz w:val="24"/>
              <w:szCs w:val="24"/>
            </w:rPr>
          </w:rPrChange>
        </w:rPr>
        <w:t xml:space="preserve"> ft prior, 7</w:t>
      </w:r>
      <w:r w:rsidR="007B6AAD" w:rsidRPr="00732FF9">
        <w:rPr>
          <w:rFonts w:ascii="Source Sans Pro" w:hAnsi="Source Sans Pro" w:cs="Times New Roman"/>
          <w:rPrChange w:id="825" w:author="Beck, Paul" w:date="2025-09-23T07:24:00Z" w16du:dateUtc="2025-09-23T11:24:00Z">
            <w:rPr>
              <w:rFonts w:ascii="Times New Roman" w:hAnsi="Times New Roman" w:cs="Times New Roman"/>
              <w:sz w:val="24"/>
              <w:szCs w:val="24"/>
            </w:rPr>
          </w:rPrChange>
        </w:rPr>
        <w:t>5</w:t>
      </w:r>
      <w:r w:rsidR="00987D4D" w:rsidRPr="00732FF9">
        <w:rPr>
          <w:rFonts w:ascii="Source Sans Pro" w:hAnsi="Source Sans Pro" w:cs="Times New Roman"/>
          <w:rPrChange w:id="826" w:author="Beck, Paul" w:date="2025-09-23T07:24:00Z" w16du:dateUtc="2025-09-23T11:24:00Z">
            <w:rPr>
              <w:rFonts w:ascii="Times New Roman" w:hAnsi="Times New Roman" w:cs="Times New Roman"/>
              <w:sz w:val="24"/>
              <w:szCs w:val="24"/>
            </w:rPr>
          </w:rPrChange>
        </w:rPr>
        <w:t xml:space="preserve"> ft after)</w:t>
      </w:r>
      <w:r w:rsidR="00C76AEA" w:rsidRPr="00732FF9">
        <w:rPr>
          <w:rFonts w:ascii="Source Sans Pro" w:hAnsi="Source Sans Pro" w:cs="Times New Roman"/>
          <w:rPrChange w:id="827" w:author="Beck, Paul" w:date="2025-09-23T07:24:00Z" w16du:dateUtc="2025-09-23T11:24:00Z">
            <w:rPr>
              <w:rFonts w:ascii="Times New Roman" w:hAnsi="Times New Roman" w:cs="Times New Roman"/>
              <w:sz w:val="24"/>
              <w:szCs w:val="24"/>
            </w:rPr>
          </w:rPrChange>
        </w:rPr>
        <w:t xml:space="preserve"> </w:t>
      </w:r>
      <w:r w:rsidRPr="00732FF9">
        <w:rPr>
          <w:rFonts w:ascii="Source Sans Pro" w:hAnsi="Source Sans Pro" w:cs="Times New Roman"/>
          <w:rPrChange w:id="828" w:author="Beck, Paul" w:date="2025-09-23T07:24:00Z" w16du:dateUtc="2025-09-23T11:24:00Z">
            <w:rPr>
              <w:rFonts w:ascii="Times New Roman" w:hAnsi="Times New Roman" w:cs="Times New Roman"/>
              <w:sz w:val="24"/>
              <w:szCs w:val="24"/>
            </w:rPr>
          </w:rPrChange>
        </w:rPr>
        <w:t xml:space="preserve">of aerial mounted slack for </w:t>
      </w:r>
      <w:r w:rsidR="00EB1608" w:rsidRPr="00732FF9">
        <w:rPr>
          <w:rFonts w:ascii="Source Sans Pro" w:hAnsi="Source Sans Pro" w:cs="Times New Roman"/>
          <w:rPrChange w:id="829" w:author="Beck, Paul" w:date="2025-09-23T07:24:00Z" w16du:dateUtc="2025-09-23T11:24:00Z">
            <w:rPr>
              <w:rFonts w:ascii="Times New Roman" w:hAnsi="Times New Roman" w:cs="Times New Roman"/>
              <w:sz w:val="24"/>
              <w:szCs w:val="24"/>
            </w:rPr>
          </w:rPrChange>
        </w:rPr>
        <w:t>trunk</w:t>
      </w:r>
      <w:r w:rsidRPr="00732FF9">
        <w:rPr>
          <w:rFonts w:ascii="Source Sans Pro" w:hAnsi="Source Sans Pro" w:cs="Times New Roman"/>
          <w:rPrChange w:id="830" w:author="Beck, Paul" w:date="2025-09-23T07:24:00Z" w16du:dateUtc="2025-09-23T11:24:00Z">
            <w:rPr>
              <w:rFonts w:ascii="Times New Roman" w:hAnsi="Times New Roman" w:cs="Times New Roman"/>
              <w:sz w:val="24"/>
              <w:szCs w:val="24"/>
            </w:rPr>
          </w:rPrChange>
        </w:rPr>
        <w:t xml:space="preserve"> cable entering the splice enclosure. </w:t>
      </w:r>
      <w:r w:rsidR="00EB1608" w:rsidRPr="00732FF9">
        <w:rPr>
          <w:rFonts w:ascii="Source Sans Pro" w:hAnsi="Source Sans Pro" w:cs="Times New Roman"/>
          <w:rPrChange w:id="831" w:author="Beck, Paul" w:date="2025-09-23T07:24:00Z" w16du:dateUtc="2025-09-23T11:24:00Z">
            <w:rPr>
              <w:rFonts w:ascii="Times New Roman" w:hAnsi="Times New Roman" w:cs="Times New Roman"/>
              <w:sz w:val="24"/>
              <w:szCs w:val="24"/>
            </w:rPr>
          </w:rPrChange>
        </w:rPr>
        <w:t>Provide 7</w:t>
      </w:r>
      <w:r w:rsidR="007B6AAD" w:rsidRPr="00732FF9">
        <w:rPr>
          <w:rFonts w:ascii="Source Sans Pro" w:hAnsi="Source Sans Pro" w:cs="Times New Roman"/>
          <w:rPrChange w:id="832" w:author="Beck, Paul" w:date="2025-09-23T07:24:00Z" w16du:dateUtc="2025-09-23T11:24:00Z">
            <w:rPr>
              <w:rFonts w:ascii="Times New Roman" w:hAnsi="Times New Roman" w:cs="Times New Roman"/>
              <w:sz w:val="24"/>
              <w:szCs w:val="24"/>
            </w:rPr>
          </w:rPrChange>
        </w:rPr>
        <w:t>5</w:t>
      </w:r>
      <w:r w:rsidR="00EB1608" w:rsidRPr="00732FF9">
        <w:rPr>
          <w:rFonts w:ascii="Source Sans Pro" w:hAnsi="Source Sans Pro" w:cs="Times New Roman"/>
          <w:rPrChange w:id="833" w:author="Beck, Paul" w:date="2025-09-23T07:24:00Z" w16du:dateUtc="2025-09-23T11:24:00Z">
            <w:rPr>
              <w:rFonts w:ascii="Times New Roman" w:hAnsi="Times New Roman" w:cs="Times New Roman"/>
              <w:sz w:val="24"/>
              <w:szCs w:val="24"/>
            </w:rPr>
          </w:rPrChange>
        </w:rPr>
        <w:t xml:space="preserve"> ft of slack for the drop cable.</w:t>
      </w:r>
    </w:p>
    <w:p w14:paraId="3CF2F183" w14:textId="77777777" w:rsidR="003A09FB" w:rsidRPr="00732FF9" w:rsidRDefault="003A09FB" w:rsidP="00E022E7">
      <w:pPr>
        <w:autoSpaceDE w:val="0"/>
        <w:autoSpaceDN w:val="0"/>
        <w:adjustRightInd w:val="0"/>
        <w:spacing w:after="0" w:line="240" w:lineRule="auto"/>
        <w:ind w:firstLine="360"/>
        <w:jc w:val="both"/>
        <w:rPr>
          <w:rFonts w:ascii="Source Sans Pro" w:hAnsi="Source Sans Pro" w:cs="Times New Roman"/>
          <w:rPrChange w:id="834" w:author="Beck, Paul" w:date="2025-09-23T07:24:00Z" w16du:dateUtc="2025-09-23T11:24:00Z">
            <w:rPr>
              <w:rFonts w:ascii="Times New Roman" w:hAnsi="Times New Roman" w:cs="Times New Roman"/>
              <w:sz w:val="24"/>
              <w:szCs w:val="24"/>
            </w:rPr>
          </w:rPrChange>
        </w:rPr>
      </w:pPr>
    </w:p>
    <w:p w14:paraId="3C362CB7" w14:textId="34C5D90D" w:rsidR="004B594D" w:rsidRPr="00732FF9" w:rsidRDefault="00106CF3" w:rsidP="00E022E7">
      <w:pPr>
        <w:spacing w:after="0" w:line="240" w:lineRule="auto"/>
        <w:jc w:val="both"/>
        <w:rPr>
          <w:rFonts w:ascii="Source Sans Pro" w:hAnsi="Source Sans Pro" w:cs="Times New Roman"/>
          <w:b/>
          <w:rPrChange w:id="835"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rPrChange w:id="836" w:author="Beck, Paul" w:date="2025-09-23T07:24:00Z" w16du:dateUtc="2025-09-23T11:24:00Z">
            <w:rPr>
              <w:rFonts w:ascii="Times New Roman" w:hAnsi="Times New Roman" w:cs="Times New Roman"/>
              <w:sz w:val="24"/>
              <w:szCs w:val="24"/>
            </w:rPr>
          </w:rPrChange>
        </w:rPr>
        <w:t>Where</w:t>
      </w:r>
      <w:r w:rsidR="00984790" w:rsidRPr="00732FF9">
        <w:rPr>
          <w:rFonts w:ascii="Source Sans Pro" w:hAnsi="Source Sans Pro" w:cs="Times New Roman"/>
          <w:rPrChange w:id="837" w:author="Beck, Paul" w:date="2025-09-23T07:24:00Z" w16du:dateUtc="2025-09-23T11:24:00Z">
            <w:rPr>
              <w:rFonts w:ascii="Times New Roman" w:hAnsi="Times New Roman" w:cs="Times New Roman"/>
              <w:sz w:val="24"/>
              <w:szCs w:val="24"/>
            </w:rPr>
          </w:rPrChange>
        </w:rPr>
        <w:t xml:space="preserve"> the fiber cable is being brought aerially into</w:t>
      </w:r>
      <w:r w:rsidRPr="00732FF9">
        <w:rPr>
          <w:rFonts w:ascii="Source Sans Pro" w:hAnsi="Source Sans Pro" w:cs="Times New Roman"/>
          <w:rPrChange w:id="838" w:author="Beck, Paul" w:date="2025-09-23T07:24:00Z" w16du:dateUtc="2025-09-23T11:24:00Z">
            <w:rPr>
              <w:rFonts w:ascii="Times New Roman" w:hAnsi="Times New Roman" w:cs="Times New Roman"/>
              <w:sz w:val="24"/>
              <w:szCs w:val="24"/>
            </w:rPr>
          </w:rPrChange>
        </w:rPr>
        <w:t xml:space="preserve"> an underground installation, provide </w:t>
      </w:r>
      <w:r w:rsidR="00254433" w:rsidRPr="00732FF9">
        <w:rPr>
          <w:rFonts w:ascii="Source Sans Pro" w:hAnsi="Source Sans Pro" w:cs="Times New Roman"/>
          <w:rPrChange w:id="839" w:author="Beck, Paul" w:date="2025-09-23T07:24:00Z" w16du:dateUtc="2025-09-23T11:24:00Z">
            <w:rPr>
              <w:rFonts w:ascii="Times New Roman" w:hAnsi="Times New Roman" w:cs="Times New Roman"/>
              <w:sz w:val="24"/>
              <w:szCs w:val="24"/>
            </w:rPr>
          </w:rPrChange>
        </w:rPr>
        <w:t>150</w:t>
      </w:r>
      <w:r w:rsidRPr="00732FF9">
        <w:rPr>
          <w:rFonts w:ascii="Source Sans Pro" w:hAnsi="Source Sans Pro" w:cs="Times New Roman"/>
          <w:rPrChange w:id="840" w:author="Beck, Paul" w:date="2025-09-23T07:24:00Z" w16du:dateUtc="2025-09-23T11:24:00Z">
            <w:rPr>
              <w:rFonts w:ascii="Times New Roman" w:hAnsi="Times New Roman" w:cs="Times New Roman"/>
              <w:sz w:val="24"/>
              <w:szCs w:val="24"/>
            </w:rPr>
          </w:rPrChange>
        </w:rPr>
        <w:t xml:space="preserve"> ft</w:t>
      </w:r>
      <w:r w:rsidR="00C76AEA" w:rsidRPr="00732FF9">
        <w:rPr>
          <w:rFonts w:ascii="Source Sans Pro" w:hAnsi="Source Sans Pro" w:cs="Times New Roman"/>
          <w:rPrChange w:id="841" w:author="Beck, Paul" w:date="2025-09-23T07:24:00Z" w16du:dateUtc="2025-09-23T11:24:00Z">
            <w:rPr>
              <w:rFonts w:ascii="Times New Roman" w:hAnsi="Times New Roman" w:cs="Times New Roman"/>
              <w:sz w:val="24"/>
              <w:szCs w:val="24"/>
            </w:rPr>
          </w:rPrChange>
        </w:rPr>
        <w:t xml:space="preserve"> </w:t>
      </w:r>
      <w:r w:rsidRPr="00732FF9">
        <w:rPr>
          <w:rFonts w:ascii="Source Sans Pro" w:hAnsi="Source Sans Pro" w:cs="Times New Roman"/>
          <w:rPrChange w:id="842" w:author="Beck, Paul" w:date="2025-09-23T07:24:00Z" w16du:dateUtc="2025-09-23T11:24:00Z">
            <w:rPr>
              <w:rFonts w:ascii="Times New Roman" w:hAnsi="Times New Roman" w:cs="Times New Roman"/>
              <w:sz w:val="24"/>
              <w:szCs w:val="24"/>
            </w:rPr>
          </w:rPrChange>
        </w:rPr>
        <w:t>of slack for each cable run entering the designated pull box</w:t>
      </w:r>
      <w:r w:rsidR="00254433" w:rsidRPr="00732FF9">
        <w:rPr>
          <w:rFonts w:ascii="Source Sans Pro" w:hAnsi="Source Sans Pro" w:cs="Times New Roman"/>
          <w:rPrChange w:id="843" w:author="Beck, Paul" w:date="2025-09-23T07:24:00Z" w16du:dateUtc="2025-09-23T11:24:00Z">
            <w:rPr>
              <w:rFonts w:ascii="Times New Roman" w:hAnsi="Times New Roman" w:cs="Times New Roman"/>
              <w:sz w:val="24"/>
              <w:szCs w:val="24"/>
            </w:rPr>
          </w:rPrChange>
        </w:rPr>
        <w:t xml:space="preserve">, or as directed by the </w:t>
      </w:r>
      <w:r w:rsidR="003A09FB" w:rsidRPr="00732FF9">
        <w:rPr>
          <w:rFonts w:ascii="Source Sans Pro" w:hAnsi="Source Sans Pro" w:cs="Times New Roman"/>
          <w:rPrChange w:id="844" w:author="Beck, Paul" w:date="2025-09-23T07:24:00Z" w16du:dateUtc="2025-09-23T11:24:00Z">
            <w:rPr>
              <w:rFonts w:ascii="Times New Roman" w:hAnsi="Times New Roman" w:cs="Times New Roman"/>
              <w:sz w:val="24"/>
              <w:szCs w:val="24"/>
            </w:rPr>
          </w:rPrChange>
        </w:rPr>
        <w:t>E</w:t>
      </w:r>
      <w:r w:rsidR="00254433" w:rsidRPr="00732FF9">
        <w:rPr>
          <w:rFonts w:ascii="Source Sans Pro" w:hAnsi="Source Sans Pro" w:cs="Times New Roman"/>
          <w:rPrChange w:id="845" w:author="Beck, Paul" w:date="2025-09-23T07:24:00Z" w16du:dateUtc="2025-09-23T11:24:00Z">
            <w:rPr>
              <w:rFonts w:ascii="Times New Roman" w:hAnsi="Times New Roman" w:cs="Times New Roman"/>
              <w:sz w:val="24"/>
              <w:szCs w:val="24"/>
            </w:rPr>
          </w:rPrChange>
        </w:rPr>
        <w:t>ngineer</w:t>
      </w:r>
      <w:r w:rsidRPr="00732FF9">
        <w:rPr>
          <w:rFonts w:ascii="Source Sans Pro" w:hAnsi="Source Sans Pro" w:cs="Times New Roman"/>
          <w:rPrChange w:id="846" w:author="Beck, Paul" w:date="2025-09-23T07:24:00Z" w16du:dateUtc="2025-09-23T11:24:00Z">
            <w:rPr>
              <w:rFonts w:ascii="Times New Roman" w:hAnsi="Times New Roman" w:cs="Times New Roman"/>
              <w:sz w:val="24"/>
              <w:szCs w:val="24"/>
            </w:rPr>
          </w:rPrChange>
        </w:rPr>
        <w:t>.</w:t>
      </w:r>
      <w:r w:rsidR="00254433" w:rsidRPr="00732FF9">
        <w:rPr>
          <w:rFonts w:ascii="Source Sans Pro" w:hAnsi="Source Sans Pro" w:cs="Times New Roman"/>
          <w:rPrChange w:id="847" w:author="Beck, Paul" w:date="2025-09-23T07:24:00Z" w16du:dateUtc="2025-09-23T11:24:00Z">
            <w:rPr>
              <w:rFonts w:ascii="Times New Roman" w:hAnsi="Times New Roman" w:cs="Times New Roman"/>
              <w:sz w:val="24"/>
              <w:szCs w:val="24"/>
            </w:rPr>
          </w:rPrChange>
        </w:rPr>
        <w:t xml:space="preserve">  The slack coil should be easily removed from the pull box and not have other cables passing through the coil.  If the </w:t>
      </w:r>
      <w:r w:rsidR="003A09FB" w:rsidRPr="00732FF9">
        <w:rPr>
          <w:rFonts w:ascii="Source Sans Pro" w:hAnsi="Source Sans Pro" w:cs="Times New Roman"/>
          <w:rPrChange w:id="848" w:author="Beck, Paul" w:date="2025-09-23T07:24:00Z" w16du:dateUtc="2025-09-23T11:24:00Z">
            <w:rPr>
              <w:rFonts w:ascii="Times New Roman" w:hAnsi="Times New Roman" w:cs="Times New Roman"/>
              <w:sz w:val="24"/>
              <w:szCs w:val="24"/>
            </w:rPr>
          </w:rPrChange>
        </w:rPr>
        <w:t>E</w:t>
      </w:r>
      <w:r w:rsidR="00254433" w:rsidRPr="00732FF9">
        <w:rPr>
          <w:rFonts w:ascii="Source Sans Pro" w:hAnsi="Source Sans Pro" w:cs="Times New Roman"/>
          <w:rPrChange w:id="849" w:author="Beck, Paul" w:date="2025-09-23T07:24:00Z" w16du:dateUtc="2025-09-23T11:24:00Z">
            <w:rPr>
              <w:rFonts w:ascii="Times New Roman" w:hAnsi="Times New Roman" w:cs="Times New Roman"/>
              <w:sz w:val="24"/>
              <w:szCs w:val="24"/>
            </w:rPr>
          </w:rPrChange>
        </w:rPr>
        <w:t>ngineer determines the slack is not stored properly remove and reinstall the fiber</w:t>
      </w:r>
      <w:r w:rsidR="00C76AEA" w:rsidRPr="00732FF9">
        <w:rPr>
          <w:rFonts w:ascii="Source Sans Pro" w:hAnsi="Source Sans Pro" w:cs="Times New Roman"/>
          <w:rPrChange w:id="850" w:author="Beck, Paul" w:date="2025-09-23T07:24:00Z" w16du:dateUtc="2025-09-23T11:24:00Z">
            <w:rPr>
              <w:rFonts w:ascii="Times New Roman" w:hAnsi="Times New Roman" w:cs="Times New Roman"/>
              <w:sz w:val="24"/>
              <w:szCs w:val="24"/>
            </w:rPr>
          </w:rPrChange>
        </w:rPr>
        <w:t xml:space="preserve">, </w:t>
      </w:r>
      <w:r w:rsidR="00254433" w:rsidRPr="00732FF9">
        <w:rPr>
          <w:rFonts w:ascii="Source Sans Pro" w:hAnsi="Source Sans Pro" w:cs="Times New Roman"/>
          <w:rPrChange w:id="851" w:author="Beck, Paul" w:date="2025-09-23T07:24:00Z" w16du:dateUtc="2025-09-23T11:24:00Z">
            <w:rPr>
              <w:rFonts w:ascii="Times New Roman" w:hAnsi="Times New Roman" w:cs="Times New Roman"/>
              <w:sz w:val="24"/>
              <w:szCs w:val="24"/>
            </w:rPr>
          </w:rPrChange>
        </w:rPr>
        <w:t>other cables</w:t>
      </w:r>
      <w:r w:rsidR="00C76AEA" w:rsidRPr="00732FF9">
        <w:rPr>
          <w:rFonts w:ascii="Source Sans Pro" w:hAnsi="Source Sans Pro" w:cs="Times New Roman"/>
          <w:rPrChange w:id="852" w:author="Beck, Paul" w:date="2025-09-23T07:24:00Z" w16du:dateUtc="2025-09-23T11:24:00Z">
            <w:rPr>
              <w:rFonts w:ascii="Times New Roman" w:hAnsi="Times New Roman" w:cs="Times New Roman"/>
              <w:sz w:val="24"/>
              <w:szCs w:val="24"/>
            </w:rPr>
          </w:rPrChange>
        </w:rPr>
        <w:t>, or both</w:t>
      </w:r>
      <w:r w:rsidR="00254433" w:rsidRPr="00732FF9">
        <w:rPr>
          <w:rFonts w:ascii="Source Sans Pro" w:hAnsi="Source Sans Pro" w:cs="Times New Roman"/>
          <w:rPrChange w:id="853" w:author="Beck, Paul" w:date="2025-09-23T07:24:00Z" w16du:dateUtc="2025-09-23T11:24:00Z">
            <w:rPr>
              <w:rFonts w:ascii="Times New Roman" w:hAnsi="Times New Roman" w:cs="Times New Roman"/>
              <w:sz w:val="24"/>
              <w:szCs w:val="24"/>
            </w:rPr>
          </w:rPrChange>
        </w:rPr>
        <w:t xml:space="preserve"> in conflict to the satisfaction of the </w:t>
      </w:r>
      <w:r w:rsidR="003A09FB" w:rsidRPr="00732FF9">
        <w:rPr>
          <w:rFonts w:ascii="Source Sans Pro" w:hAnsi="Source Sans Pro" w:cs="Times New Roman"/>
          <w:rPrChange w:id="854" w:author="Beck, Paul" w:date="2025-09-23T07:24:00Z" w16du:dateUtc="2025-09-23T11:24:00Z">
            <w:rPr>
              <w:rFonts w:ascii="Times New Roman" w:hAnsi="Times New Roman" w:cs="Times New Roman"/>
              <w:sz w:val="24"/>
              <w:szCs w:val="24"/>
            </w:rPr>
          </w:rPrChange>
        </w:rPr>
        <w:t>E</w:t>
      </w:r>
      <w:r w:rsidR="00254433" w:rsidRPr="00732FF9">
        <w:rPr>
          <w:rFonts w:ascii="Source Sans Pro" w:hAnsi="Source Sans Pro" w:cs="Times New Roman"/>
          <w:rPrChange w:id="855" w:author="Beck, Paul" w:date="2025-09-23T07:24:00Z" w16du:dateUtc="2025-09-23T11:24:00Z">
            <w:rPr>
              <w:rFonts w:ascii="Times New Roman" w:hAnsi="Times New Roman" w:cs="Times New Roman"/>
              <w:sz w:val="24"/>
              <w:szCs w:val="24"/>
            </w:rPr>
          </w:rPrChange>
        </w:rPr>
        <w:t>ngineer at no cost to the Department.</w:t>
      </w:r>
    </w:p>
    <w:p w14:paraId="44011F80" w14:textId="5AF9A8A1" w:rsidR="004B594D" w:rsidRPr="00732FF9" w:rsidRDefault="004B594D" w:rsidP="00E022E7">
      <w:pPr>
        <w:spacing w:after="0" w:line="240" w:lineRule="auto"/>
        <w:jc w:val="both"/>
        <w:rPr>
          <w:rFonts w:ascii="Source Sans Pro" w:hAnsi="Source Sans Pro" w:cs="Times New Roman"/>
          <w:rPrChange w:id="856" w:author="Beck, Paul" w:date="2025-09-23T07:24:00Z" w16du:dateUtc="2025-09-23T11:24:00Z">
            <w:rPr>
              <w:rFonts w:ascii="Times New Roman" w:hAnsi="Times New Roman" w:cs="Times New Roman"/>
              <w:sz w:val="24"/>
              <w:szCs w:val="24"/>
            </w:rPr>
          </w:rPrChange>
        </w:rPr>
      </w:pPr>
    </w:p>
    <w:p w14:paraId="0665F238" w14:textId="417832E7" w:rsidR="0080252E" w:rsidRPr="00732FF9" w:rsidRDefault="00E21947" w:rsidP="00E022E7">
      <w:pPr>
        <w:autoSpaceDE w:val="0"/>
        <w:autoSpaceDN w:val="0"/>
        <w:adjustRightInd w:val="0"/>
        <w:spacing w:after="0" w:line="240" w:lineRule="auto"/>
        <w:ind w:firstLine="360"/>
        <w:jc w:val="both"/>
        <w:rPr>
          <w:rFonts w:ascii="Source Sans Pro" w:hAnsi="Source Sans Pro" w:cs="Times New Roman"/>
          <w:rPrChange w:id="85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858"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859" w:author="Beck, Paul" w:date="2025-09-23T07:24:00Z" w16du:dateUtc="2025-09-23T11:24:00Z">
            <w:rPr>
              <w:rFonts w:ascii="Times New Roman" w:hAnsi="Times New Roman" w:cs="Times New Roman"/>
              <w:b/>
              <w:sz w:val="24"/>
              <w:szCs w:val="24"/>
            </w:rPr>
          </w:rPrChange>
        </w:rPr>
        <w:t xml:space="preserve">08 </w:t>
      </w:r>
      <w:r w:rsidRPr="00732FF9">
        <w:rPr>
          <w:rFonts w:ascii="Source Sans Pro" w:hAnsi="Source Sans Pro" w:cs="Times New Roman"/>
          <w:b/>
          <w:rPrChange w:id="860" w:author="Beck, Paul" w:date="2025-09-23T07:24:00Z" w16du:dateUtc="2025-09-23T11:24:00Z">
            <w:rPr>
              <w:rFonts w:ascii="Times New Roman" w:hAnsi="Times New Roman" w:cs="Times New Roman"/>
              <w:b/>
              <w:sz w:val="24"/>
              <w:szCs w:val="24"/>
            </w:rPr>
          </w:rPrChange>
        </w:rPr>
        <w:t>Fan-Out Kit</w:t>
      </w:r>
      <w:r w:rsidR="006D6582" w:rsidRPr="00732FF9">
        <w:rPr>
          <w:rFonts w:ascii="Source Sans Pro" w:hAnsi="Source Sans Pro" w:cs="Times New Roman"/>
          <w:b/>
          <w:rPrChange w:id="861" w:author="Beck, Paul" w:date="2025-09-23T07:24:00Z" w16du:dateUtc="2025-09-23T11:24:00Z">
            <w:rPr>
              <w:rFonts w:ascii="Times New Roman" w:hAnsi="Times New Roman" w:cs="Times New Roman"/>
              <w:b/>
              <w:sz w:val="24"/>
              <w:szCs w:val="24"/>
            </w:rPr>
          </w:rPrChange>
        </w:rPr>
        <w:t xml:space="preserve">.  </w:t>
      </w:r>
      <w:r w:rsidR="00913B1F" w:rsidRPr="00732FF9">
        <w:rPr>
          <w:rFonts w:ascii="Source Sans Pro" w:hAnsi="Source Sans Pro" w:cs="Times New Roman"/>
          <w:rPrChange w:id="862" w:author="Beck, Paul" w:date="2025-09-23T07:24:00Z" w16du:dateUtc="2025-09-23T11:24:00Z">
            <w:rPr>
              <w:rFonts w:ascii="Times New Roman" w:hAnsi="Times New Roman" w:cs="Times New Roman"/>
              <w:sz w:val="24"/>
              <w:szCs w:val="24"/>
            </w:rPr>
          </w:rPrChange>
        </w:rPr>
        <w:t>Fan</w:t>
      </w:r>
      <w:r w:rsidR="00CF5FD1" w:rsidRPr="00732FF9">
        <w:rPr>
          <w:rFonts w:ascii="Source Sans Pro" w:hAnsi="Source Sans Pro" w:cs="Times New Roman"/>
          <w:rPrChange w:id="863" w:author="Beck, Paul" w:date="2025-09-23T07:24:00Z" w16du:dateUtc="2025-09-23T11:24:00Z">
            <w:rPr>
              <w:rFonts w:ascii="Times New Roman" w:hAnsi="Times New Roman" w:cs="Times New Roman"/>
              <w:sz w:val="24"/>
              <w:szCs w:val="24"/>
            </w:rPr>
          </w:rPrChange>
        </w:rPr>
        <w:t xml:space="preserve"> out and apply connectors to all drop cable fibers </w:t>
      </w:r>
      <w:r w:rsidR="00417778" w:rsidRPr="00732FF9">
        <w:rPr>
          <w:rFonts w:ascii="Source Sans Pro" w:hAnsi="Source Sans Pro" w:cs="Times New Roman"/>
          <w:rPrChange w:id="864" w:author="Beck, Paul" w:date="2025-09-23T07:24:00Z" w16du:dateUtc="2025-09-23T11:24:00Z">
            <w:rPr>
              <w:rFonts w:ascii="Times New Roman" w:hAnsi="Times New Roman" w:cs="Times New Roman"/>
              <w:sz w:val="24"/>
              <w:szCs w:val="24"/>
            </w:rPr>
          </w:rPrChange>
        </w:rPr>
        <w:t xml:space="preserve">as specified in the termination details, or as directed by the </w:t>
      </w:r>
      <w:r w:rsidR="003A09FB" w:rsidRPr="00732FF9">
        <w:rPr>
          <w:rFonts w:ascii="Source Sans Pro" w:hAnsi="Source Sans Pro" w:cs="Times New Roman"/>
          <w:rPrChange w:id="865" w:author="Beck, Paul" w:date="2025-09-23T07:24:00Z" w16du:dateUtc="2025-09-23T11:24:00Z">
            <w:rPr>
              <w:rFonts w:ascii="Times New Roman" w:hAnsi="Times New Roman" w:cs="Times New Roman"/>
              <w:sz w:val="24"/>
              <w:szCs w:val="24"/>
            </w:rPr>
          </w:rPrChange>
        </w:rPr>
        <w:t>E</w:t>
      </w:r>
      <w:r w:rsidR="00417778" w:rsidRPr="00732FF9">
        <w:rPr>
          <w:rFonts w:ascii="Source Sans Pro" w:hAnsi="Source Sans Pro" w:cs="Times New Roman"/>
          <w:rPrChange w:id="866" w:author="Beck, Paul" w:date="2025-09-23T07:24:00Z" w16du:dateUtc="2025-09-23T11:24:00Z">
            <w:rPr>
              <w:rFonts w:ascii="Times New Roman" w:hAnsi="Times New Roman" w:cs="Times New Roman"/>
              <w:sz w:val="24"/>
              <w:szCs w:val="24"/>
            </w:rPr>
          </w:rPrChange>
        </w:rPr>
        <w:t xml:space="preserve">ngineer, </w:t>
      </w:r>
      <w:r w:rsidR="00CF5FD1" w:rsidRPr="00732FF9">
        <w:rPr>
          <w:rFonts w:ascii="Source Sans Pro" w:hAnsi="Source Sans Pro" w:cs="Times New Roman"/>
          <w:rPrChange w:id="867" w:author="Beck, Paul" w:date="2025-09-23T07:24:00Z" w16du:dateUtc="2025-09-23T11:24:00Z">
            <w:rPr>
              <w:rFonts w:ascii="Times New Roman" w:hAnsi="Times New Roman" w:cs="Times New Roman"/>
              <w:sz w:val="24"/>
              <w:szCs w:val="24"/>
            </w:rPr>
          </w:rPrChange>
        </w:rPr>
        <w:t xml:space="preserve">and </w:t>
      </w:r>
      <w:r w:rsidR="00C80B1E" w:rsidRPr="00732FF9">
        <w:rPr>
          <w:rFonts w:ascii="Source Sans Pro" w:hAnsi="Source Sans Pro" w:cs="Times New Roman"/>
          <w:rPrChange w:id="868" w:author="Beck, Paul" w:date="2025-09-23T07:24:00Z" w16du:dateUtc="2025-09-23T11:24:00Z">
            <w:rPr>
              <w:rFonts w:ascii="Times New Roman" w:hAnsi="Times New Roman" w:cs="Times New Roman"/>
              <w:sz w:val="24"/>
              <w:szCs w:val="24"/>
            </w:rPr>
          </w:rPrChange>
        </w:rPr>
        <w:t xml:space="preserve">insert </w:t>
      </w:r>
      <w:r w:rsidR="00CF5FD1" w:rsidRPr="00732FF9">
        <w:rPr>
          <w:rFonts w:ascii="Source Sans Pro" w:hAnsi="Source Sans Pro" w:cs="Times New Roman"/>
          <w:rPrChange w:id="869" w:author="Beck, Paul" w:date="2025-09-23T07:24:00Z" w16du:dateUtc="2025-09-23T11:24:00Z">
            <w:rPr>
              <w:rFonts w:ascii="Times New Roman" w:hAnsi="Times New Roman" w:cs="Times New Roman"/>
              <w:sz w:val="24"/>
              <w:szCs w:val="24"/>
            </w:rPr>
          </w:rPrChange>
        </w:rPr>
        <w:t>them into the termination panel</w:t>
      </w:r>
      <w:r w:rsidR="00C80B1E" w:rsidRPr="00732FF9">
        <w:rPr>
          <w:rFonts w:ascii="Source Sans Pro" w:hAnsi="Source Sans Pro" w:cs="Times New Roman"/>
          <w:rPrChange w:id="870" w:author="Beck, Paul" w:date="2025-09-23T07:24:00Z" w16du:dateUtc="2025-09-23T11:24:00Z">
            <w:rPr>
              <w:rFonts w:ascii="Times New Roman" w:hAnsi="Times New Roman" w:cs="Times New Roman"/>
              <w:sz w:val="24"/>
              <w:szCs w:val="24"/>
            </w:rPr>
          </w:rPrChange>
        </w:rPr>
        <w:t>.</w:t>
      </w:r>
      <w:r w:rsidR="00CF5FD1" w:rsidRPr="00732FF9">
        <w:rPr>
          <w:rFonts w:ascii="Source Sans Pro" w:hAnsi="Source Sans Pro" w:cs="Times New Roman"/>
          <w:rPrChange w:id="871" w:author="Beck, Paul" w:date="2025-09-23T07:24:00Z" w16du:dateUtc="2025-09-23T11:24:00Z">
            <w:rPr>
              <w:rFonts w:ascii="Times New Roman" w:hAnsi="Times New Roman" w:cs="Times New Roman"/>
              <w:sz w:val="24"/>
              <w:szCs w:val="24"/>
            </w:rPr>
          </w:rPrChange>
        </w:rPr>
        <w:t xml:space="preserve"> </w:t>
      </w:r>
      <w:r w:rsidR="00984790" w:rsidRPr="00732FF9">
        <w:rPr>
          <w:rFonts w:ascii="Source Sans Pro" w:hAnsi="Source Sans Pro" w:cs="Times New Roman"/>
          <w:rPrChange w:id="872" w:author="Beck, Paul" w:date="2025-09-23T07:24:00Z" w16du:dateUtc="2025-09-23T11:24:00Z">
            <w:rPr>
              <w:rFonts w:ascii="Times New Roman" w:hAnsi="Times New Roman" w:cs="Times New Roman"/>
              <w:sz w:val="24"/>
              <w:szCs w:val="24"/>
            </w:rPr>
          </w:rPrChange>
        </w:rPr>
        <w:t xml:space="preserve"> Color coded, </w:t>
      </w:r>
      <w:proofErr w:type="gramStart"/>
      <w:r w:rsidR="00984790" w:rsidRPr="00732FF9">
        <w:rPr>
          <w:rFonts w:ascii="Source Sans Pro" w:hAnsi="Source Sans Pro" w:cs="Times New Roman"/>
          <w:rPrChange w:id="873" w:author="Beck, Paul" w:date="2025-09-23T07:24:00Z" w16du:dateUtc="2025-09-23T11:24:00Z">
            <w:rPr>
              <w:rFonts w:ascii="Times New Roman" w:hAnsi="Times New Roman" w:cs="Times New Roman"/>
              <w:sz w:val="24"/>
              <w:szCs w:val="24"/>
            </w:rPr>
          </w:rPrChange>
        </w:rPr>
        <w:t>Pre-connectorized</w:t>
      </w:r>
      <w:proofErr w:type="gramEnd"/>
      <w:r w:rsidR="00984790" w:rsidRPr="00732FF9">
        <w:rPr>
          <w:rFonts w:ascii="Source Sans Pro" w:hAnsi="Source Sans Pro" w:cs="Times New Roman"/>
          <w:rPrChange w:id="874" w:author="Beck, Paul" w:date="2025-09-23T07:24:00Z" w16du:dateUtc="2025-09-23T11:24:00Z">
            <w:rPr>
              <w:rFonts w:ascii="Times New Roman" w:hAnsi="Times New Roman" w:cs="Times New Roman"/>
              <w:sz w:val="24"/>
              <w:szCs w:val="24"/>
            </w:rPr>
          </w:rPrChange>
        </w:rPr>
        <w:t xml:space="preserve">, pre-tested pigtails may also be used. </w:t>
      </w:r>
    </w:p>
    <w:p w14:paraId="4616EC4B" w14:textId="77777777" w:rsidR="003A09FB" w:rsidRPr="00732FF9" w:rsidRDefault="003A09FB" w:rsidP="00E022E7">
      <w:pPr>
        <w:autoSpaceDE w:val="0"/>
        <w:autoSpaceDN w:val="0"/>
        <w:adjustRightInd w:val="0"/>
        <w:spacing w:after="0" w:line="240" w:lineRule="auto"/>
        <w:jc w:val="both"/>
        <w:rPr>
          <w:rFonts w:ascii="Source Sans Pro" w:hAnsi="Source Sans Pro" w:cs="Times New Roman"/>
          <w:rPrChange w:id="875" w:author="Beck, Paul" w:date="2025-09-23T07:24:00Z" w16du:dateUtc="2025-09-23T11:24:00Z">
            <w:rPr>
              <w:rFonts w:ascii="Times New Roman" w:hAnsi="Times New Roman" w:cs="Times New Roman"/>
              <w:sz w:val="24"/>
              <w:szCs w:val="24"/>
            </w:rPr>
          </w:rPrChange>
        </w:rPr>
      </w:pPr>
    </w:p>
    <w:p w14:paraId="1009FED3" w14:textId="02CE1521" w:rsidR="001A55F0" w:rsidRPr="00732FF9" w:rsidRDefault="00CF5FD1" w:rsidP="00E022E7">
      <w:pPr>
        <w:spacing w:after="0" w:line="240" w:lineRule="auto"/>
        <w:ind w:firstLine="360"/>
        <w:jc w:val="both"/>
        <w:rPr>
          <w:rFonts w:ascii="Source Sans Pro" w:hAnsi="Source Sans Pro" w:cs="Times New Roman"/>
          <w:rPrChange w:id="87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877" w:author="Beck, Paul" w:date="2025-09-23T07:24:00Z" w16du:dateUtc="2025-09-23T11:24:00Z">
            <w:rPr>
              <w:rFonts w:ascii="Times New Roman" w:hAnsi="Times New Roman" w:cs="Times New Roman"/>
              <w:sz w:val="24"/>
              <w:szCs w:val="24"/>
            </w:rPr>
          </w:rPrChange>
        </w:rPr>
        <w:t xml:space="preserve">Connectors attached to fibers from the fan-out kit </w:t>
      </w:r>
      <w:r w:rsidR="0049109F" w:rsidRPr="00732FF9">
        <w:rPr>
          <w:rFonts w:ascii="Source Sans Pro" w:hAnsi="Source Sans Pro" w:cs="Times New Roman"/>
          <w:rPrChange w:id="878" w:author="Beck, Paul" w:date="2025-09-23T07:24:00Z" w16du:dateUtc="2025-09-23T11:24:00Z">
            <w:rPr>
              <w:rFonts w:ascii="Times New Roman" w:hAnsi="Times New Roman" w:cs="Times New Roman"/>
              <w:sz w:val="24"/>
              <w:szCs w:val="24"/>
            </w:rPr>
          </w:rPrChange>
        </w:rPr>
        <w:t>are</w:t>
      </w:r>
      <w:r w:rsidR="00B528AB" w:rsidRPr="00732FF9">
        <w:rPr>
          <w:rFonts w:ascii="Source Sans Pro" w:hAnsi="Source Sans Pro" w:cs="Times New Roman"/>
          <w:rPrChange w:id="879" w:author="Beck, Paul" w:date="2025-09-23T07:24:00Z" w16du:dateUtc="2025-09-23T11:24:00Z">
            <w:rPr>
              <w:rFonts w:ascii="Times New Roman" w:hAnsi="Times New Roman" w:cs="Times New Roman"/>
              <w:sz w:val="24"/>
              <w:szCs w:val="24"/>
            </w:rPr>
          </w:rPrChange>
        </w:rPr>
        <w:t xml:space="preserve"> incidental to the fan-out kit</w:t>
      </w:r>
      <w:r w:rsidRPr="00732FF9">
        <w:rPr>
          <w:rFonts w:ascii="Source Sans Pro" w:hAnsi="Source Sans Pro" w:cs="Times New Roman"/>
          <w:rPrChange w:id="880" w:author="Beck, Paul" w:date="2025-09-23T07:24:00Z" w16du:dateUtc="2025-09-23T11:24:00Z">
            <w:rPr>
              <w:rFonts w:ascii="Times New Roman" w:hAnsi="Times New Roman" w:cs="Times New Roman"/>
              <w:sz w:val="24"/>
              <w:szCs w:val="24"/>
            </w:rPr>
          </w:rPrChange>
        </w:rPr>
        <w:t>.</w:t>
      </w:r>
    </w:p>
    <w:p w14:paraId="6A81AC22" w14:textId="77777777" w:rsidR="002578BC" w:rsidRPr="00732FF9" w:rsidRDefault="002578BC" w:rsidP="00E022E7">
      <w:pPr>
        <w:spacing w:after="0" w:line="240" w:lineRule="auto"/>
        <w:jc w:val="both"/>
        <w:rPr>
          <w:rFonts w:ascii="Source Sans Pro" w:hAnsi="Source Sans Pro" w:cs="Times New Roman"/>
          <w:rPrChange w:id="881" w:author="Beck, Paul" w:date="2025-09-23T07:24:00Z" w16du:dateUtc="2025-09-23T11:24:00Z">
            <w:rPr>
              <w:rFonts w:ascii="Times New Roman" w:hAnsi="Times New Roman" w:cs="Times New Roman"/>
              <w:sz w:val="24"/>
              <w:szCs w:val="24"/>
            </w:rPr>
          </w:rPrChange>
        </w:rPr>
      </w:pPr>
    </w:p>
    <w:p w14:paraId="4BF4CC97" w14:textId="7873DA20" w:rsidR="00260162" w:rsidRPr="00732FF9" w:rsidRDefault="00C55987" w:rsidP="00E022E7">
      <w:pPr>
        <w:spacing w:after="0" w:line="240" w:lineRule="auto"/>
        <w:ind w:firstLine="360"/>
        <w:jc w:val="both"/>
        <w:rPr>
          <w:rFonts w:ascii="Source Sans Pro" w:hAnsi="Source Sans Pro" w:cs="Times New Roman"/>
          <w:rPrChange w:id="88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883"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884" w:author="Beck, Paul" w:date="2025-09-23T07:24:00Z" w16du:dateUtc="2025-09-23T11:24:00Z">
            <w:rPr>
              <w:rFonts w:ascii="Times New Roman" w:hAnsi="Times New Roman" w:cs="Times New Roman"/>
              <w:b/>
              <w:sz w:val="24"/>
              <w:szCs w:val="24"/>
            </w:rPr>
          </w:rPrChange>
        </w:rPr>
        <w:t xml:space="preserve">09 </w:t>
      </w:r>
      <w:r w:rsidR="006456EF" w:rsidRPr="00732FF9">
        <w:rPr>
          <w:rFonts w:ascii="Source Sans Pro" w:hAnsi="Source Sans Pro" w:cs="Times New Roman"/>
          <w:b/>
          <w:rPrChange w:id="885" w:author="Beck, Paul" w:date="2025-09-23T07:24:00Z" w16du:dateUtc="2025-09-23T11:24:00Z">
            <w:rPr>
              <w:rFonts w:ascii="Times New Roman" w:hAnsi="Times New Roman" w:cs="Times New Roman"/>
              <w:b/>
              <w:sz w:val="24"/>
              <w:szCs w:val="24"/>
            </w:rPr>
          </w:rPrChange>
        </w:rPr>
        <w:t>Drop Cable</w:t>
      </w:r>
      <w:r w:rsidR="006D6582" w:rsidRPr="00732FF9">
        <w:rPr>
          <w:rFonts w:ascii="Source Sans Pro" w:hAnsi="Source Sans Pro" w:cs="Times New Roman"/>
          <w:b/>
          <w:rPrChange w:id="886" w:author="Beck, Paul" w:date="2025-09-23T07:24:00Z" w16du:dateUtc="2025-09-23T11:24:00Z">
            <w:rPr>
              <w:rFonts w:ascii="Times New Roman" w:hAnsi="Times New Roman" w:cs="Times New Roman"/>
              <w:b/>
              <w:sz w:val="24"/>
              <w:szCs w:val="24"/>
            </w:rPr>
          </w:rPrChange>
        </w:rPr>
        <w:t xml:space="preserve">.  </w:t>
      </w:r>
      <w:r w:rsidR="00032689" w:rsidRPr="00732FF9">
        <w:rPr>
          <w:rFonts w:ascii="Source Sans Pro" w:hAnsi="Source Sans Pro" w:cs="Times New Roman"/>
          <w:rPrChange w:id="887" w:author="Beck, Paul" w:date="2025-09-23T07:24:00Z" w16du:dateUtc="2025-09-23T11:24:00Z">
            <w:rPr>
              <w:rFonts w:ascii="Times New Roman" w:hAnsi="Times New Roman" w:cs="Times New Roman"/>
              <w:sz w:val="24"/>
              <w:szCs w:val="24"/>
            </w:rPr>
          </w:rPrChange>
        </w:rPr>
        <w:t>Drop cables are used to connect the fiber trunk cable to termination point</w:t>
      </w:r>
      <w:r w:rsidR="00260162" w:rsidRPr="00732FF9">
        <w:rPr>
          <w:rFonts w:ascii="Source Sans Pro" w:hAnsi="Source Sans Pro" w:cs="Times New Roman"/>
          <w:rPrChange w:id="888" w:author="Beck, Paul" w:date="2025-09-23T07:24:00Z" w16du:dateUtc="2025-09-23T11:24:00Z">
            <w:rPr>
              <w:rFonts w:ascii="Times New Roman" w:hAnsi="Times New Roman" w:cs="Times New Roman"/>
              <w:sz w:val="24"/>
              <w:szCs w:val="24"/>
            </w:rPr>
          </w:rPrChange>
        </w:rPr>
        <w:t>.</w:t>
      </w:r>
      <w:r w:rsidR="002578BC" w:rsidRPr="00732FF9">
        <w:rPr>
          <w:rFonts w:ascii="Source Sans Pro" w:hAnsi="Source Sans Pro" w:cs="Times New Roman"/>
          <w:rPrChange w:id="889" w:author="Beck, Paul" w:date="2025-09-23T07:24:00Z" w16du:dateUtc="2025-09-23T11:24:00Z">
            <w:rPr>
              <w:rFonts w:ascii="Times New Roman" w:hAnsi="Times New Roman" w:cs="Times New Roman"/>
              <w:sz w:val="24"/>
              <w:szCs w:val="24"/>
            </w:rPr>
          </w:rPrChange>
        </w:rPr>
        <w:t xml:space="preserve"> </w:t>
      </w:r>
    </w:p>
    <w:p w14:paraId="0F83F883" w14:textId="77777777" w:rsidR="003A09FB" w:rsidRPr="00732FF9" w:rsidRDefault="003A09FB" w:rsidP="00E022E7">
      <w:pPr>
        <w:spacing w:after="0" w:line="240" w:lineRule="auto"/>
        <w:jc w:val="both"/>
        <w:rPr>
          <w:rFonts w:ascii="Source Sans Pro" w:hAnsi="Source Sans Pro" w:cs="Times New Roman"/>
          <w:rPrChange w:id="890" w:author="Beck, Paul" w:date="2025-09-23T07:24:00Z" w16du:dateUtc="2025-09-23T11:24:00Z">
            <w:rPr>
              <w:rFonts w:ascii="Times New Roman" w:hAnsi="Times New Roman" w:cs="Times New Roman"/>
              <w:sz w:val="24"/>
              <w:szCs w:val="24"/>
            </w:rPr>
          </w:rPrChange>
        </w:rPr>
      </w:pPr>
    </w:p>
    <w:p w14:paraId="0959A263" w14:textId="54E168DE" w:rsidR="00236EE5" w:rsidRPr="00732FF9" w:rsidRDefault="006D6582" w:rsidP="00E022E7">
      <w:pPr>
        <w:autoSpaceDE w:val="0"/>
        <w:autoSpaceDN w:val="0"/>
        <w:adjustRightInd w:val="0"/>
        <w:spacing w:after="0" w:line="240" w:lineRule="auto"/>
        <w:ind w:firstLine="360"/>
        <w:jc w:val="both"/>
        <w:rPr>
          <w:rFonts w:ascii="Source Sans Pro" w:hAnsi="Source Sans Pro" w:cs="Times New Roman"/>
          <w:rPrChange w:id="89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892" w:author="Beck, Paul" w:date="2025-09-23T07:24:00Z" w16du:dateUtc="2025-09-23T11:24:00Z">
            <w:rPr>
              <w:rFonts w:ascii="Times New Roman" w:hAnsi="Times New Roman" w:cs="Times New Roman"/>
              <w:sz w:val="24"/>
              <w:szCs w:val="24"/>
            </w:rPr>
          </w:rPrChange>
        </w:rPr>
        <w:t>Leave u</w:t>
      </w:r>
      <w:r w:rsidR="00236EE5" w:rsidRPr="00732FF9">
        <w:rPr>
          <w:rFonts w:ascii="Source Sans Pro" w:hAnsi="Source Sans Pro" w:cs="Times New Roman"/>
          <w:rPrChange w:id="893" w:author="Beck, Paul" w:date="2025-09-23T07:24:00Z" w16du:dateUtc="2025-09-23T11:24:00Z">
            <w:rPr>
              <w:rFonts w:ascii="Times New Roman" w:hAnsi="Times New Roman" w:cs="Times New Roman"/>
              <w:sz w:val="24"/>
              <w:szCs w:val="24"/>
            </w:rPr>
          </w:rPrChange>
        </w:rPr>
        <w:t xml:space="preserve">nused drop cable </w:t>
      </w:r>
      <w:r w:rsidR="00031649" w:rsidRPr="00732FF9">
        <w:rPr>
          <w:rFonts w:ascii="Source Sans Pro" w:hAnsi="Source Sans Pro" w:cs="Times New Roman"/>
          <w:rPrChange w:id="894" w:author="Beck, Paul" w:date="2025-09-23T07:24:00Z" w16du:dateUtc="2025-09-23T11:24:00Z">
            <w:rPr>
              <w:rFonts w:ascii="Times New Roman" w:hAnsi="Times New Roman" w:cs="Times New Roman"/>
              <w:sz w:val="24"/>
              <w:szCs w:val="24"/>
            </w:rPr>
          </w:rPrChange>
        </w:rPr>
        <w:t xml:space="preserve">buffer tubes and </w:t>
      </w:r>
      <w:r w:rsidR="00236EE5" w:rsidRPr="00732FF9">
        <w:rPr>
          <w:rFonts w:ascii="Source Sans Pro" w:hAnsi="Source Sans Pro" w:cs="Times New Roman"/>
          <w:rPrChange w:id="895" w:author="Beck, Paul" w:date="2025-09-23T07:24:00Z" w16du:dateUtc="2025-09-23T11:24:00Z">
            <w:rPr>
              <w:rFonts w:ascii="Times New Roman" w:hAnsi="Times New Roman" w:cs="Times New Roman"/>
              <w:sz w:val="24"/>
              <w:szCs w:val="24"/>
            </w:rPr>
          </w:rPrChange>
        </w:rPr>
        <w:t>fibers</w:t>
      </w:r>
      <w:r w:rsidR="009E5555" w:rsidRPr="00732FF9">
        <w:rPr>
          <w:rFonts w:ascii="Source Sans Pro" w:hAnsi="Source Sans Pro" w:cs="Times New Roman"/>
          <w:rPrChange w:id="896" w:author="Beck, Paul" w:date="2025-09-23T07:24:00Z" w16du:dateUtc="2025-09-23T11:24:00Z">
            <w:rPr>
              <w:rFonts w:ascii="Times New Roman" w:hAnsi="Times New Roman" w:cs="Times New Roman"/>
              <w:sz w:val="24"/>
              <w:szCs w:val="24"/>
            </w:rPr>
          </w:rPrChange>
        </w:rPr>
        <w:t xml:space="preserve"> for future use</w:t>
      </w:r>
      <w:r w:rsidR="00236EE5" w:rsidRPr="00732FF9">
        <w:rPr>
          <w:rFonts w:ascii="Source Sans Pro" w:hAnsi="Source Sans Pro" w:cs="Times New Roman"/>
          <w:rPrChange w:id="897" w:author="Beck, Paul" w:date="2025-09-23T07:24:00Z" w16du:dateUtc="2025-09-23T11:24:00Z">
            <w:rPr>
              <w:rFonts w:ascii="Times New Roman" w:hAnsi="Times New Roman" w:cs="Times New Roman"/>
              <w:sz w:val="24"/>
              <w:szCs w:val="24"/>
            </w:rPr>
          </w:rPrChange>
        </w:rPr>
        <w:t xml:space="preserve">. </w:t>
      </w:r>
    </w:p>
    <w:p w14:paraId="6680FE16" w14:textId="77777777" w:rsidR="003A09FB" w:rsidRPr="00732FF9" w:rsidRDefault="003A09FB" w:rsidP="00E022E7">
      <w:pPr>
        <w:autoSpaceDE w:val="0"/>
        <w:autoSpaceDN w:val="0"/>
        <w:adjustRightInd w:val="0"/>
        <w:spacing w:after="0" w:line="240" w:lineRule="auto"/>
        <w:ind w:firstLine="360"/>
        <w:jc w:val="both"/>
        <w:rPr>
          <w:rFonts w:ascii="Source Sans Pro" w:hAnsi="Source Sans Pro" w:cs="Times New Roman"/>
          <w:rPrChange w:id="898" w:author="Beck, Paul" w:date="2025-09-23T07:24:00Z" w16du:dateUtc="2025-09-23T11:24:00Z">
            <w:rPr>
              <w:rFonts w:ascii="Times New Roman" w:hAnsi="Times New Roman" w:cs="Times New Roman"/>
              <w:sz w:val="24"/>
              <w:szCs w:val="24"/>
            </w:rPr>
          </w:rPrChange>
        </w:rPr>
      </w:pPr>
    </w:p>
    <w:p w14:paraId="4EB76829" w14:textId="33FD56EE" w:rsidR="00236EE5" w:rsidRPr="00732FF9" w:rsidRDefault="006D6582" w:rsidP="00E022E7">
      <w:pPr>
        <w:autoSpaceDE w:val="0"/>
        <w:autoSpaceDN w:val="0"/>
        <w:adjustRightInd w:val="0"/>
        <w:spacing w:after="0" w:line="240" w:lineRule="auto"/>
        <w:ind w:firstLine="360"/>
        <w:jc w:val="both"/>
        <w:rPr>
          <w:rFonts w:ascii="Source Sans Pro" w:hAnsi="Source Sans Pro" w:cs="Times New Roman"/>
          <w:rPrChange w:id="89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900" w:author="Beck, Paul" w:date="2025-09-23T07:24:00Z" w16du:dateUtc="2025-09-23T11:24:00Z">
            <w:rPr>
              <w:rFonts w:ascii="Times New Roman" w:hAnsi="Times New Roman" w:cs="Times New Roman"/>
              <w:sz w:val="24"/>
              <w:szCs w:val="24"/>
            </w:rPr>
          </w:rPrChange>
        </w:rPr>
        <w:t>Place s</w:t>
      </w:r>
      <w:r w:rsidR="00236EE5" w:rsidRPr="00732FF9">
        <w:rPr>
          <w:rFonts w:ascii="Source Sans Pro" w:hAnsi="Source Sans Pro" w:cs="Times New Roman"/>
          <w:rPrChange w:id="901" w:author="Beck, Paul" w:date="2025-09-23T07:24:00Z" w16du:dateUtc="2025-09-23T11:24:00Z">
            <w:rPr>
              <w:rFonts w:ascii="Times New Roman" w:hAnsi="Times New Roman" w:cs="Times New Roman"/>
              <w:sz w:val="24"/>
              <w:szCs w:val="24"/>
            </w:rPr>
          </w:rPrChange>
        </w:rPr>
        <w:t xml:space="preserve">pare drop cable fibers at the splice enclosure end inside of the enclosure with sufficient excess to provide </w:t>
      </w:r>
      <w:r w:rsidR="00F1227D" w:rsidRPr="00732FF9">
        <w:rPr>
          <w:rFonts w:ascii="Source Sans Pro" w:hAnsi="Source Sans Pro" w:cs="Times New Roman"/>
          <w:rPrChange w:id="902" w:author="Beck, Paul" w:date="2025-09-23T07:24:00Z" w16du:dateUtc="2025-09-23T11:24:00Z">
            <w:rPr>
              <w:rFonts w:ascii="Times New Roman" w:hAnsi="Times New Roman" w:cs="Times New Roman"/>
              <w:sz w:val="24"/>
              <w:szCs w:val="24"/>
            </w:rPr>
          </w:rPrChange>
        </w:rPr>
        <w:t xml:space="preserve">at least </w:t>
      </w:r>
      <w:r w:rsidR="00236EE5" w:rsidRPr="00732FF9">
        <w:rPr>
          <w:rFonts w:ascii="Source Sans Pro" w:hAnsi="Source Sans Pro" w:cs="Times New Roman"/>
          <w:rPrChange w:id="903" w:author="Beck, Paul" w:date="2025-09-23T07:24:00Z" w16du:dateUtc="2025-09-23T11:24:00Z">
            <w:rPr>
              <w:rFonts w:ascii="Times New Roman" w:hAnsi="Times New Roman" w:cs="Times New Roman"/>
              <w:sz w:val="24"/>
              <w:szCs w:val="24"/>
            </w:rPr>
          </w:rPrChange>
        </w:rPr>
        <w:t>two service loops.</w:t>
      </w:r>
      <w:r w:rsidR="00031649" w:rsidRPr="00732FF9">
        <w:rPr>
          <w:rFonts w:ascii="Source Sans Pro" w:hAnsi="Source Sans Pro" w:cs="Times New Roman"/>
          <w:rPrChange w:id="904" w:author="Beck, Paul" w:date="2025-09-23T07:24:00Z" w16du:dateUtc="2025-09-23T11:24:00Z">
            <w:rPr>
              <w:rFonts w:ascii="Times New Roman" w:hAnsi="Times New Roman" w:cs="Times New Roman"/>
              <w:sz w:val="24"/>
              <w:szCs w:val="24"/>
            </w:rPr>
          </w:rPrChange>
        </w:rPr>
        <w:t xml:space="preserve">  Remove </w:t>
      </w:r>
      <w:r w:rsidR="0049109F" w:rsidRPr="00732FF9">
        <w:rPr>
          <w:rFonts w:ascii="Source Sans Pro" w:hAnsi="Source Sans Pro" w:cs="Times New Roman"/>
          <w:rPrChange w:id="905" w:author="Beck, Paul" w:date="2025-09-23T07:24:00Z" w16du:dateUtc="2025-09-23T11:24:00Z">
            <w:rPr>
              <w:rFonts w:ascii="Times New Roman" w:hAnsi="Times New Roman" w:cs="Times New Roman"/>
              <w:sz w:val="24"/>
              <w:szCs w:val="24"/>
            </w:rPr>
          </w:rPrChange>
        </w:rPr>
        <w:t xml:space="preserve">at least </w:t>
      </w:r>
      <w:r w:rsidR="00031649" w:rsidRPr="00732FF9">
        <w:rPr>
          <w:rFonts w:ascii="Source Sans Pro" w:hAnsi="Source Sans Pro" w:cs="Times New Roman"/>
          <w:rPrChange w:id="906" w:author="Beck, Paul" w:date="2025-09-23T07:24:00Z" w16du:dateUtc="2025-09-23T11:24:00Z">
            <w:rPr>
              <w:rFonts w:ascii="Times New Roman" w:hAnsi="Times New Roman" w:cs="Times New Roman"/>
              <w:sz w:val="24"/>
              <w:szCs w:val="24"/>
            </w:rPr>
          </w:rPrChange>
        </w:rPr>
        <w:t xml:space="preserve">10 ft </w:t>
      </w:r>
      <w:r w:rsidR="0049109F" w:rsidRPr="00732FF9">
        <w:rPr>
          <w:rFonts w:ascii="Source Sans Pro" w:hAnsi="Source Sans Pro" w:cs="Times New Roman"/>
          <w:rPrChange w:id="907" w:author="Beck, Paul" w:date="2025-09-23T07:24:00Z" w16du:dateUtc="2025-09-23T11:24:00Z">
            <w:rPr>
              <w:rFonts w:ascii="Times New Roman" w:hAnsi="Times New Roman" w:cs="Times New Roman"/>
              <w:sz w:val="24"/>
              <w:szCs w:val="24"/>
            </w:rPr>
          </w:rPrChange>
        </w:rPr>
        <w:t xml:space="preserve">(3.05 m) </w:t>
      </w:r>
      <w:r w:rsidR="00031649" w:rsidRPr="00732FF9">
        <w:rPr>
          <w:rFonts w:ascii="Source Sans Pro" w:hAnsi="Source Sans Pro" w:cs="Times New Roman"/>
          <w:rPrChange w:id="908" w:author="Beck, Paul" w:date="2025-09-23T07:24:00Z" w16du:dateUtc="2025-09-23T11:24:00Z">
            <w:rPr>
              <w:rFonts w:ascii="Times New Roman" w:hAnsi="Times New Roman" w:cs="Times New Roman"/>
              <w:sz w:val="24"/>
              <w:szCs w:val="24"/>
            </w:rPr>
          </w:rPrChange>
        </w:rPr>
        <w:t>of outer jacket</w:t>
      </w:r>
      <w:r w:rsidR="00704607" w:rsidRPr="00732FF9">
        <w:rPr>
          <w:rFonts w:ascii="Source Sans Pro" w:hAnsi="Source Sans Pro" w:cs="Times New Roman"/>
          <w:rPrChange w:id="909" w:author="Beck, Paul" w:date="2025-09-23T07:24:00Z" w16du:dateUtc="2025-09-23T11:24:00Z">
            <w:rPr>
              <w:rFonts w:ascii="Times New Roman" w:hAnsi="Times New Roman" w:cs="Times New Roman"/>
              <w:sz w:val="24"/>
              <w:szCs w:val="24"/>
            </w:rPr>
          </w:rPrChange>
        </w:rPr>
        <w:t xml:space="preserve"> to accomplish this</w:t>
      </w:r>
      <w:r w:rsidR="00031649" w:rsidRPr="00732FF9">
        <w:rPr>
          <w:rFonts w:ascii="Source Sans Pro" w:hAnsi="Source Sans Pro" w:cs="Times New Roman"/>
          <w:rPrChange w:id="910" w:author="Beck, Paul" w:date="2025-09-23T07:24:00Z" w16du:dateUtc="2025-09-23T11:24:00Z">
            <w:rPr>
              <w:rFonts w:ascii="Times New Roman" w:hAnsi="Times New Roman" w:cs="Times New Roman"/>
              <w:sz w:val="24"/>
              <w:szCs w:val="24"/>
            </w:rPr>
          </w:rPrChange>
        </w:rPr>
        <w:t>.</w:t>
      </w:r>
      <w:r w:rsidR="00236EE5" w:rsidRPr="00732FF9">
        <w:rPr>
          <w:rFonts w:ascii="Source Sans Pro" w:hAnsi="Source Sans Pro" w:cs="Times New Roman"/>
          <w:rPrChange w:id="911" w:author="Beck, Paul" w:date="2025-09-23T07:24:00Z" w16du:dateUtc="2025-09-23T11:24:00Z">
            <w:rPr>
              <w:rFonts w:ascii="Times New Roman" w:hAnsi="Times New Roman" w:cs="Times New Roman"/>
              <w:sz w:val="24"/>
              <w:szCs w:val="24"/>
            </w:rPr>
          </w:rPrChange>
        </w:rPr>
        <w:t xml:space="preserve"> </w:t>
      </w:r>
    </w:p>
    <w:p w14:paraId="141B1995" w14:textId="77777777" w:rsidR="003A09FB" w:rsidRPr="00732FF9" w:rsidRDefault="003A09FB" w:rsidP="00E022E7">
      <w:pPr>
        <w:autoSpaceDE w:val="0"/>
        <w:autoSpaceDN w:val="0"/>
        <w:adjustRightInd w:val="0"/>
        <w:spacing w:after="0" w:line="240" w:lineRule="auto"/>
        <w:ind w:firstLine="360"/>
        <w:jc w:val="both"/>
        <w:rPr>
          <w:rFonts w:ascii="Source Sans Pro" w:hAnsi="Source Sans Pro" w:cs="Times New Roman"/>
          <w:rPrChange w:id="912" w:author="Beck, Paul" w:date="2025-09-23T07:24:00Z" w16du:dateUtc="2025-09-23T11:24:00Z">
            <w:rPr>
              <w:rFonts w:ascii="Times New Roman" w:hAnsi="Times New Roman" w:cs="Times New Roman"/>
              <w:sz w:val="24"/>
              <w:szCs w:val="24"/>
            </w:rPr>
          </w:rPrChange>
        </w:rPr>
      </w:pPr>
    </w:p>
    <w:p w14:paraId="11DF1CB6" w14:textId="43819262" w:rsidR="00260162" w:rsidRPr="00732FF9" w:rsidRDefault="0049109F" w:rsidP="00E022E7">
      <w:pPr>
        <w:autoSpaceDE w:val="0"/>
        <w:autoSpaceDN w:val="0"/>
        <w:adjustRightInd w:val="0"/>
        <w:spacing w:after="0" w:line="240" w:lineRule="auto"/>
        <w:ind w:firstLine="360"/>
        <w:jc w:val="both"/>
        <w:rPr>
          <w:rFonts w:ascii="Source Sans Pro" w:hAnsi="Source Sans Pro" w:cs="Times New Roman"/>
          <w:rPrChange w:id="91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914" w:author="Beck, Paul" w:date="2025-09-23T07:24:00Z" w16du:dateUtc="2025-09-23T11:24:00Z">
            <w:rPr>
              <w:rFonts w:ascii="Times New Roman" w:hAnsi="Times New Roman" w:cs="Times New Roman"/>
              <w:sz w:val="24"/>
              <w:szCs w:val="24"/>
            </w:rPr>
          </w:rPrChange>
        </w:rPr>
        <w:t>Terminate d</w:t>
      </w:r>
      <w:r w:rsidR="00236EE5" w:rsidRPr="00732FF9">
        <w:rPr>
          <w:rFonts w:ascii="Source Sans Pro" w:hAnsi="Source Sans Pro" w:cs="Times New Roman"/>
          <w:rPrChange w:id="915" w:author="Beck, Paul" w:date="2025-09-23T07:24:00Z" w16du:dateUtc="2025-09-23T11:24:00Z">
            <w:rPr>
              <w:rFonts w:ascii="Times New Roman" w:hAnsi="Times New Roman" w:cs="Times New Roman"/>
              <w:sz w:val="24"/>
              <w:szCs w:val="24"/>
            </w:rPr>
          </w:rPrChange>
        </w:rPr>
        <w:t xml:space="preserve">rop cable fibers </w:t>
      </w:r>
      <w:r w:rsidR="00031649" w:rsidRPr="00732FF9">
        <w:rPr>
          <w:rFonts w:ascii="Source Sans Pro" w:hAnsi="Source Sans Pro" w:cs="Times New Roman"/>
          <w:rPrChange w:id="916" w:author="Beck, Paul" w:date="2025-09-23T07:24:00Z" w16du:dateUtc="2025-09-23T11:24:00Z">
            <w:rPr>
              <w:rFonts w:ascii="Times New Roman" w:hAnsi="Times New Roman" w:cs="Times New Roman"/>
              <w:sz w:val="24"/>
              <w:szCs w:val="24"/>
            </w:rPr>
          </w:rPrChange>
        </w:rPr>
        <w:t xml:space="preserve">and buffer tubes </w:t>
      </w:r>
      <w:r w:rsidR="00236EE5" w:rsidRPr="00732FF9">
        <w:rPr>
          <w:rFonts w:ascii="Source Sans Pro" w:hAnsi="Source Sans Pro" w:cs="Times New Roman"/>
          <w:rPrChange w:id="917" w:author="Beck, Paul" w:date="2025-09-23T07:24:00Z" w16du:dateUtc="2025-09-23T11:24:00Z">
            <w:rPr>
              <w:rFonts w:ascii="Times New Roman" w:hAnsi="Times New Roman" w:cs="Times New Roman"/>
              <w:sz w:val="24"/>
              <w:szCs w:val="24"/>
            </w:rPr>
          </w:rPrChange>
        </w:rPr>
        <w:t xml:space="preserve">at the </w:t>
      </w:r>
      <w:r w:rsidR="00031649" w:rsidRPr="00732FF9">
        <w:rPr>
          <w:rFonts w:ascii="Source Sans Pro" w:hAnsi="Source Sans Pro" w:cs="Times New Roman"/>
          <w:rPrChange w:id="918" w:author="Beck, Paul" w:date="2025-09-23T07:24:00Z" w16du:dateUtc="2025-09-23T11:24:00Z">
            <w:rPr>
              <w:rFonts w:ascii="Times New Roman" w:hAnsi="Times New Roman" w:cs="Times New Roman"/>
              <w:sz w:val="24"/>
              <w:szCs w:val="24"/>
            </w:rPr>
          </w:rPrChange>
        </w:rPr>
        <w:t>termination panel or le</w:t>
      </w:r>
      <w:r w:rsidRPr="00732FF9">
        <w:rPr>
          <w:rFonts w:ascii="Source Sans Pro" w:hAnsi="Source Sans Pro" w:cs="Times New Roman"/>
          <w:rPrChange w:id="919" w:author="Beck, Paul" w:date="2025-09-23T07:24:00Z" w16du:dateUtc="2025-09-23T11:24:00Z">
            <w:rPr>
              <w:rFonts w:ascii="Times New Roman" w:hAnsi="Times New Roman" w:cs="Times New Roman"/>
              <w:sz w:val="24"/>
              <w:szCs w:val="24"/>
            </w:rPr>
          </w:rPrChange>
        </w:rPr>
        <w:t>ave</w:t>
      </w:r>
      <w:r w:rsidR="00031649" w:rsidRPr="00732FF9">
        <w:rPr>
          <w:rFonts w:ascii="Source Sans Pro" w:hAnsi="Source Sans Pro" w:cs="Times New Roman"/>
          <w:rPrChange w:id="920" w:author="Beck, Paul" w:date="2025-09-23T07:24:00Z" w16du:dateUtc="2025-09-23T11:24:00Z">
            <w:rPr>
              <w:rFonts w:ascii="Times New Roman" w:hAnsi="Times New Roman" w:cs="Times New Roman"/>
              <w:sz w:val="24"/>
              <w:szCs w:val="24"/>
            </w:rPr>
          </w:rPrChange>
        </w:rPr>
        <w:t xml:space="preserve"> coiled for future use as detailed in the fiber termination drawings</w:t>
      </w:r>
      <w:r w:rsidR="00704607" w:rsidRPr="00732FF9">
        <w:rPr>
          <w:rFonts w:ascii="Source Sans Pro" w:hAnsi="Source Sans Pro" w:cs="Times New Roman"/>
          <w:rPrChange w:id="921" w:author="Beck, Paul" w:date="2025-09-23T07:24:00Z" w16du:dateUtc="2025-09-23T11:24:00Z">
            <w:rPr>
              <w:rFonts w:ascii="Times New Roman" w:hAnsi="Times New Roman" w:cs="Times New Roman"/>
              <w:sz w:val="24"/>
              <w:szCs w:val="24"/>
            </w:rPr>
          </w:rPrChange>
        </w:rPr>
        <w:t>,</w:t>
      </w:r>
      <w:r w:rsidR="00031649" w:rsidRPr="00732FF9">
        <w:rPr>
          <w:rFonts w:ascii="Source Sans Pro" w:hAnsi="Source Sans Pro" w:cs="Times New Roman"/>
          <w:rPrChange w:id="922" w:author="Beck, Paul" w:date="2025-09-23T07:24:00Z" w16du:dateUtc="2025-09-23T11:24:00Z">
            <w:rPr>
              <w:rFonts w:ascii="Times New Roman" w:hAnsi="Times New Roman" w:cs="Times New Roman"/>
              <w:sz w:val="24"/>
              <w:szCs w:val="24"/>
            </w:rPr>
          </w:rPrChange>
        </w:rPr>
        <w:t xml:space="preserve"> or as directed by the </w:t>
      </w:r>
      <w:r w:rsidR="003A09FB" w:rsidRPr="00732FF9">
        <w:rPr>
          <w:rFonts w:ascii="Source Sans Pro" w:hAnsi="Source Sans Pro" w:cs="Times New Roman"/>
          <w:rPrChange w:id="923" w:author="Beck, Paul" w:date="2025-09-23T07:24:00Z" w16du:dateUtc="2025-09-23T11:24:00Z">
            <w:rPr>
              <w:rFonts w:ascii="Times New Roman" w:hAnsi="Times New Roman" w:cs="Times New Roman"/>
              <w:sz w:val="24"/>
              <w:szCs w:val="24"/>
            </w:rPr>
          </w:rPrChange>
        </w:rPr>
        <w:t>E</w:t>
      </w:r>
      <w:r w:rsidR="00031649" w:rsidRPr="00732FF9">
        <w:rPr>
          <w:rFonts w:ascii="Source Sans Pro" w:hAnsi="Source Sans Pro" w:cs="Times New Roman"/>
          <w:rPrChange w:id="924" w:author="Beck, Paul" w:date="2025-09-23T07:24:00Z" w16du:dateUtc="2025-09-23T11:24:00Z">
            <w:rPr>
              <w:rFonts w:ascii="Times New Roman" w:hAnsi="Times New Roman" w:cs="Times New Roman"/>
              <w:sz w:val="24"/>
              <w:szCs w:val="24"/>
            </w:rPr>
          </w:rPrChange>
        </w:rPr>
        <w:t>ngineer.</w:t>
      </w:r>
    </w:p>
    <w:p w14:paraId="1A55C6FC" w14:textId="77777777" w:rsidR="003A09FB" w:rsidRPr="00732FF9" w:rsidRDefault="003A09FB" w:rsidP="00E022E7">
      <w:pPr>
        <w:autoSpaceDE w:val="0"/>
        <w:autoSpaceDN w:val="0"/>
        <w:adjustRightInd w:val="0"/>
        <w:spacing w:after="0" w:line="240" w:lineRule="auto"/>
        <w:ind w:firstLine="360"/>
        <w:jc w:val="both"/>
        <w:rPr>
          <w:rFonts w:ascii="Source Sans Pro" w:hAnsi="Source Sans Pro" w:cs="Times New Roman"/>
          <w:rPrChange w:id="925" w:author="Beck, Paul" w:date="2025-09-23T07:24:00Z" w16du:dateUtc="2025-09-23T11:24:00Z">
            <w:rPr>
              <w:rFonts w:ascii="Times New Roman" w:hAnsi="Times New Roman" w:cs="Times New Roman"/>
              <w:sz w:val="24"/>
              <w:szCs w:val="24"/>
            </w:rPr>
          </w:rPrChange>
        </w:rPr>
      </w:pPr>
    </w:p>
    <w:p w14:paraId="0D43F534" w14:textId="05FA4339" w:rsidR="00236EE5" w:rsidRPr="00732FF9" w:rsidRDefault="00CE610D" w:rsidP="00E022E7">
      <w:pPr>
        <w:autoSpaceDE w:val="0"/>
        <w:autoSpaceDN w:val="0"/>
        <w:adjustRightInd w:val="0"/>
        <w:spacing w:after="0" w:line="240" w:lineRule="auto"/>
        <w:ind w:firstLine="360"/>
        <w:jc w:val="both"/>
        <w:rPr>
          <w:rFonts w:ascii="Source Sans Pro" w:hAnsi="Source Sans Pro" w:cs="Times New Roman"/>
          <w:rPrChange w:id="92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927" w:author="Beck, Paul" w:date="2025-09-23T07:24:00Z" w16du:dateUtc="2025-09-23T11:24:00Z">
            <w:rPr>
              <w:rFonts w:ascii="Times New Roman" w:hAnsi="Times New Roman" w:cs="Times New Roman"/>
              <w:sz w:val="24"/>
              <w:szCs w:val="24"/>
            </w:rPr>
          </w:rPrChange>
        </w:rPr>
        <w:t xml:space="preserve">Provide </w:t>
      </w:r>
      <w:r w:rsidR="00031649" w:rsidRPr="00732FF9">
        <w:rPr>
          <w:rFonts w:ascii="Source Sans Pro" w:hAnsi="Source Sans Pro" w:cs="Times New Roman"/>
          <w:rPrChange w:id="928" w:author="Beck, Paul" w:date="2025-09-23T07:24:00Z" w16du:dateUtc="2025-09-23T11:24:00Z">
            <w:rPr>
              <w:rFonts w:ascii="Times New Roman" w:hAnsi="Times New Roman" w:cs="Times New Roman"/>
              <w:sz w:val="24"/>
              <w:szCs w:val="24"/>
            </w:rPr>
          </w:rPrChange>
        </w:rPr>
        <w:t xml:space="preserve">strain relief (cable support assembly) for </w:t>
      </w:r>
      <w:proofErr w:type="gramStart"/>
      <w:r w:rsidRPr="00732FF9">
        <w:rPr>
          <w:rFonts w:ascii="Source Sans Pro" w:hAnsi="Source Sans Pro" w:cs="Times New Roman"/>
          <w:rPrChange w:id="929" w:author="Beck, Paul" w:date="2025-09-23T07:24:00Z" w16du:dateUtc="2025-09-23T11:24:00Z">
            <w:rPr>
              <w:rFonts w:ascii="Times New Roman" w:hAnsi="Times New Roman" w:cs="Times New Roman"/>
              <w:sz w:val="24"/>
              <w:szCs w:val="24"/>
            </w:rPr>
          </w:rPrChange>
        </w:rPr>
        <w:t>d</w:t>
      </w:r>
      <w:r w:rsidR="00236EE5" w:rsidRPr="00732FF9">
        <w:rPr>
          <w:rFonts w:ascii="Source Sans Pro" w:hAnsi="Source Sans Pro" w:cs="Times New Roman"/>
          <w:rPrChange w:id="930" w:author="Beck, Paul" w:date="2025-09-23T07:24:00Z" w16du:dateUtc="2025-09-23T11:24:00Z">
            <w:rPr>
              <w:rFonts w:ascii="Times New Roman" w:hAnsi="Times New Roman" w:cs="Times New Roman"/>
              <w:sz w:val="24"/>
              <w:szCs w:val="24"/>
            </w:rPr>
          </w:rPrChange>
        </w:rPr>
        <w:t>rop</w:t>
      </w:r>
      <w:proofErr w:type="gramEnd"/>
      <w:r w:rsidR="00236EE5" w:rsidRPr="00732FF9">
        <w:rPr>
          <w:rFonts w:ascii="Source Sans Pro" w:hAnsi="Source Sans Pro" w:cs="Times New Roman"/>
          <w:rPrChange w:id="931" w:author="Beck, Paul" w:date="2025-09-23T07:24:00Z" w16du:dateUtc="2025-09-23T11:24:00Z">
            <w:rPr>
              <w:rFonts w:ascii="Times New Roman" w:hAnsi="Times New Roman" w:cs="Times New Roman"/>
              <w:sz w:val="24"/>
              <w:szCs w:val="24"/>
            </w:rPr>
          </w:rPrChange>
        </w:rPr>
        <w:t xml:space="preserve"> cables routed down through</w:t>
      </w:r>
      <w:r w:rsidR="00704607" w:rsidRPr="00732FF9">
        <w:rPr>
          <w:rFonts w:ascii="Source Sans Pro" w:hAnsi="Source Sans Pro" w:cs="Times New Roman"/>
          <w:rPrChange w:id="932" w:author="Beck, Paul" w:date="2025-09-23T07:24:00Z" w16du:dateUtc="2025-09-23T11:24:00Z">
            <w:rPr>
              <w:rFonts w:ascii="Times New Roman" w:hAnsi="Times New Roman" w:cs="Times New Roman"/>
              <w:sz w:val="24"/>
              <w:szCs w:val="24"/>
            </w:rPr>
          </w:rPrChange>
        </w:rPr>
        <w:t>/on</w:t>
      </w:r>
      <w:r w:rsidR="00236EE5" w:rsidRPr="00732FF9">
        <w:rPr>
          <w:rFonts w:ascii="Source Sans Pro" w:hAnsi="Source Sans Pro" w:cs="Times New Roman"/>
          <w:rPrChange w:id="933" w:author="Beck, Paul" w:date="2025-09-23T07:24:00Z" w16du:dateUtc="2025-09-23T11:24:00Z">
            <w:rPr>
              <w:rFonts w:ascii="Times New Roman" w:hAnsi="Times New Roman" w:cs="Times New Roman"/>
              <w:sz w:val="24"/>
              <w:szCs w:val="24"/>
            </w:rPr>
          </w:rPrChange>
        </w:rPr>
        <w:t xml:space="preserve"> a pole from aerial interconnect</w:t>
      </w:r>
      <w:r w:rsidR="00031649" w:rsidRPr="00732FF9">
        <w:rPr>
          <w:rFonts w:ascii="Source Sans Pro" w:hAnsi="Source Sans Pro" w:cs="Times New Roman"/>
          <w:rPrChange w:id="934" w:author="Beck, Paul" w:date="2025-09-23T07:24:00Z" w16du:dateUtc="2025-09-23T11:24:00Z">
            <w:rPr>
              <w:rFonts w:ascii="Times New Roman" w:hAnsi="Times New Roman" w:cs="Times New Roman"/>
              <w:sz w:val="24"/>
              <w:szCs w:val="24"/>
            </w:rPr>
          </w:rPrChange>
        </w:rPr>
        <w:t>.</w:t>
      </w:r>
    </w:p>
    <w:p w14:paraId="6CF193C2" w14:textId="77777777" w:rsidR="003A09FB" w:rsidRPr="00732FF9" w:rsidRDefault="003A09FB" w:rsidP="00E022E7">
      <w:pPr>
        <w:autoSpaceDE w:val="0"/>
        <w:autoSpaceDN w:val="0"/>
        <w:adjustRightInd w:val="0"/>
        <w:spacing w:after="0" w:line="240" w:lineRule="auto"/>
        <w:ind w:firstLine="360"/>
        <w:jc w:val="both"/>
        <w:rPr>
          <w:rFonts w:ascii="Source Sans Pro" w:hAnsi="Source Sans Pro" w:cs="Times New Roman"/>
          <w:rPrChange w:id="935" w:author="Beck, Paul" w:date="2025-09-23T07:24:00Z" w16du:dateUtc="2025-09-23T11:24:00Z">
            <w:rPr>
              <w:rFonts w:ascii="Times New Roman" w:hAnsi="Times New Roman" w:cs="Times New Roman"/>
              <w:sz w:val="24"/>
              <w:szCs w:val="24"/>
            </w:rPr>
          </w:rPrChange>
        </w:rPr>
      </w:pPr>
    </w:p>
    <w:p w14:paraId="032277BA" w14:textId="5CD9A0C7" w:rsidR="00C411EC" w:rsidRPr="00732FF9" w:rsidRDefault="00236EE5" w:rsidP="00E022E7">
      <w:pPr>
        <w:autoSpaceDE w:val="0"/>
        <w:autoSpaceDN w:val="0"/>
        <w:adjustRightInd w:val="0"/>
        <w:spacing w:after="0" w:line="240" w:lineRule="auto"/>
        <w:ind w:firstLine="360"/>
        <w:jc w:val="both"/>
        <w:rPr>
          <w:rFonts w:ascii="Source Sans Pro" w:hAnsi="Source Sans Pro" w:cs="Times New Roman"/>
          <w:rPrChange w:id="93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937" w:author="Beck, Paul" w:date="2025-09-23T07:24:00Z" w16du:dateUtc="2025-09-23T11:24:00Z">
            <w:rPr>
              <w:rFonts w:ascii="Times New Roman" w:hAnsi="Times New Roman" w:cs="Times New Roman"/>
              <w:sz w:val="24"/>
              <w:szCs w:val="24"/>
            </w:rPr>
          </w:rPrChange>
        </w:rPr>
        <w:t xml:space="preserve">Cost of the cable support assembly </w:t>
      </w:r>
      <w:r w:rsidR="0049109F" w:rsidRPr="00732FF9">
        <w:rPr>
          <w:rFonts w:ascii="Source Sans Pro" w:hAnsi="Source Sans Pro" w:cs="Times New Roman"/>
          <w:rPrChange w:id="938" w:author="Beck, Paul" w:date="2025-09-23T07:24:00Z" w16du:dateUtc="2025-09-23T11:24:00Z">
            <w:rPr>
              <w:rFonts w:ascii="Times New Roman" w:hAnsi="Times New Roman" w:cs="Times New Roman"/>
              <w:sz w:val="24"/>
              <w:szCs w:val="24"/>
            </w:rPr>
          </w:rPrChange>
        </w:rPr>
        <w:t>is</w:t>
      </w:r>
      <w:r w:rsidRPr="00732FF9">
        <w:rPr>
          <w:rFonts w:ascii="Source Sans Pro" w:hAnsi="Source Sans Pro" w:cs="Times New Roman"/>
          <w:rPrChange w:id="939" w:author="Beck, Paul" w:date="2025-09-23T07:24:00Z" w16du:dateUtc="2025-09-23T11:24:00Z">
            <w:rPr>
              <w:rFonts w:ascii="Times New Roman" w:hAnsi="Times New Roman" w:cs="Times New Roman"/>
              <w:sz w:val="24"/>
              <w:szCs w:val="24"/>
            </w:rPr>
          </w:rPrChange>
        </w:rPr>
        <w:t xml:space="preserve"> incidental to the bid item price of the drop cable. </w:t>
      </w:r>
    </w:p>
    <w:p w14:paraId="447D85EE" w14:textId="77777777" w:rsidR="003A09FB" w:rsidRPr="00732FF9" w:rsidRDefault="003A09FB" w:rsidP="00E022E7">
      <w:pPr>
        <w:autoSpaceDE w:val="0"/>
        <w:autoSpaceDN w:val="0"/>
        <w:adjustRightInd w:val="0"/>
        <w:spacing w:after="0" w:line="240" w:lineRule="auto"/>
        <w:ind w:firstLine="360"/>
        <w:jc w:val="both"/>
        <w:rPr>
          <w:rFonts w:ascii="Source Sans Pro" w:hAnsi="Source Sans Pro" w:cs="Times New Roman"/>
          <w:rPrChange w:id="940" w:author="Beck, Paul" w:date="2025-09-23T07:24:00Z" w16du:dateUtc="2025-09-23T11:24:00Z">
            <w:rPr>
              <w:rFonts w:ascii="Times New Roman" w:hAnsi="Times New Roman" w:cs="Times New Roman"/>
              <w:sz w:val="24"/>
              <w:szCs w:val="24"/>
            </w:rPr>
          </w:rPrChange>
        </w:rPr>
      </w:pPr>
    </w:p>
    <w:p w14:paraId="5A4B70F3" w14:textId="1D408A18" w:rsidR="003A09FB" w:rsidRPr="00732FF9" w:rsidRDefault="00F1227D" w:rsidP="00E022E7">
      <w:pPr>
        <w:autoSpaceDE w:val="0"/>
        <w:autoSpaceDN w:val="0"/>
        <w:adjustRightInd w:val="0"/>
        <w:spacing w:after="0" w:line="240" w:lineRule="auto"/>
        <w:ind w:firstLine="360"/>
        <w:jc w:val="both"/>
        <w:rPr>
          <w:rFonts w:ascii="Source Sans Pro" w:hAnsi="Source Sans Pro" w:cs="Times New Roman"/>
          <w:rPrChange w:id="94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942" w:author="Beck, Paul" w:date="2025-09-23T07:24:00Z" w16du:dateUtc="2025-09-23T11:24:00Z">
            <w:rPr>
              <w:rFonts w:ascii="Times New Roman" w:hAnsi="Times New Roman" w:cs="Times New Roman"/>
              <w:sz w:val="24"/>
              <w:szCs w:val="24"/>
            </w:rPr>
          </w:rPrChange>
        </w:rPr>
        <w:t xml:space="preserve"> Store all drop cable slack underground in the nearest pull box.</w:t>
      </w:r>
    </w:p>
    <w:p w14:paraId="3106C2D6" w14:textId="3F00D9C6" w:rsidR="00236EE5" w:rsidRPr="00732FF9" w:rsidRDefault="00704607" w:rsidP="00E022E7">
      <w:pPr>
        <w:autoSpaceDE w:val="0"/>
        <w:autoSpaceDN w:val="0"/>
        <w:adjustRightInd w:val="0"/>
        <w:spacing w:after="0" w:line="240" w:lineRule="auto"/>
        <w:ind w:firstLine="360"/>
        <w:jc w:val="both"/>
        <w:rPr>
          <w:rFonts w:ascii="Source Sans Pro" w:hAnsi="Source Sans Pro" w:cs="Times New Roman"/>
          <w:rPrChange w:id="94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944" w:author="Beck, Paul" w:date="2025-09-23T07:24:00Z" w16du:dateUtc="2025-09-23T11:24:00Z">
            <w:rPr>
              <w:rFonts w:ascii="Times New Roman" w:hAnsi="Times New Roman" w:cs="Times New Roman"/>
              <w:sz w:val="24"/>
              <w:szCs w:val="24"/>
            </w:rPr>
          </w:rPrChange>
        </w:rPr>
        <w:t>To provide strain relief for the termination panel, and to help protect the cable from accidental pulling, secure</w:t>
      </w:r>
      <w:r w:rsidR="00236EE5" w:rsidRPr="00732FF9">
        <w:rPr>
          <w:rFonts w:ascii="Source Sans Pro" w:hAnsi="Source Sans Pro" w:cs="Times New Roman"/>
          <w:rPrChange w:id="945" w:author="Beck, Paul" w:date="2025-09-23T07:24:00Z" w16du:dateUtc="2025-09-23T11:24:00Z">
            <w:rPr>
              <w:rFonts w:ascii="Times New Roman" w:hAnsi="Times New Roman" w:cs="Times New Roman"/>
              <w:sz w:val="24"/>
              <w:szCs w:val="24"/>
            </w:rPr>
          </w:rPrChange>
        </w:rPr>
        <w:t xml:space="preserve"> drop cable</w:t>
      </w:r>
      <w:r w:rsidR="00CE610D" w:rsidRPr="00732FF9">
        <w:rPr>
          <w:rFonts w:ascii="Source Sans Pro" w:hAnsi="Source Sans Pro" w:cs="Times New Roman"/>
          <w:rPrChange w:id="946" w:author="Beck, Paul" w:date="2025-09-23T07:24:00Z" w16du:dateUtc="2025-09-23T11:24:00Z">
            <w:rPr>
              <w:rFonts w:ascii="Times New Roman" w:hAnsi="Times New Roman" w:cs="Times New Roman"/>
              <w:sz w:val="24"/>
              <w:szCs w:val="24"/>
            </w:rPr>
          </w:rPrChange>
        </w:rPr>
        <w:t xml:space="preserve"> </w:t>
      </w:r>
      <w:r w:rsidRPr="00732FF9">
        <w:rPr>
          <w:rFonts w:ascii="Source Sans Pro" w:hAnsi="Source Sans Pro" w:cs="Times New Roman"/>
          <w:rPrChange w:id="947" w:author="Beck, Paul" w:date="2025-09-23T07:24:00Z" w16du:dateUtc="2025-09-23T11:24:00Z">
            <w:rPr>
              <w:rFonts w:ascii="Times New Roman" w:hAnsi="Times New Roman" w:cs="Times New Roman"/>
              <w:sz w:val="24"/>
              <w:szCs w:val="24"/>
            </w:rPr>
          </w:rPrChange>
        </w:rPr>
        <w:t>to the rack, c</w:t>
      </w:r>
      <w:r w:rsidR="00236EE5" w:rsidRPr="00732FF9">
        <w:rPr>
          <w:rFonts w:ascii="Source Sans Pro" w:hAnsi="Source Sans Pro" w:cs="Times New Roman"/>
          <w:rPrChange w:id="948" w:author="Beck, Paul" w:date="2025-09-23T07:24:00Z" w16du:dateUtc="2025-09-23T11:24:00Z">
            <w:rPr>
              <w:rFonts w:ascii="Times New Roman" w:hAnsi="Times New Roman" w:cs="Times New Roman"/>
              <w:sz w:val="24"/>
              <w:szCs w:val="24"/>
            </w:rPr>
          </w:rPrChange>
        </w:rPr>
        <w:t>abinet</w:t>
      </w:r>
      <w:r w:rsidRPr="00732FF9">
        <w:rPr>
          <w:rFonts w:ascii="Source Sans Pro" w:hAnsi="Source Sans Pro" w:cs="Times New Roman"/>
          <w:rPrChange w:id="949" w:author="Beck, Paul" w:date="2025-09-23T07:24:00Z" w16du:dateUtc="2025-09-23T11:24:00Z">
            <w:rPr>
              <w:rFonts w:ascii="Times New Roman" w:hAnsi="Times New Roman" w:cs="Times New Roman"/>
              <w:sz w:val="24"/>
              <w:szCs w:val="24"/>
            </w:rPr>
          </w:rPrChange>
        </w:rPr>
        <w:t>,</w:t>
      </w:r>
      <w:r w:rsidR="00236EE5" w:rsidRPr="00732FF9">
        <w:rPr>
          <w:rFonts w:ascii="Source Sans Pro" w:hAnsi="Source Sans Pro" w:cs="Times New Roman"/>
          <w:rPrChange w:id="950" w:author="Beck, Paul" w:date="2025-09-23T07:24:00Z" w16du:dateUtc="2025-09-23T11:24:00Z">
            <w:rPr>
              <w:rFonts w:ascii="Times New Roman" w:hAnsi="Times New Roman" w:cs="Times New Roman"/>
              <w:sz w:val="24"/>
              <w:szCs w:val="24"/>
            </w:rPr>
          </w:rPrChange>
        </w:rPr>
        <w:t xml:space="preserve"> or wall </w:t>
      </w:r>
      <w:r w:rsidR="0049109F" w:rsidRPr="00732FF9">
        <w:rPr>
          <w:rFonts w:ascii="Source Sans Pro" w:hAnsi="Source Sans Pro" w:cs="Times New Roman"/>
          <w:rPrChange w:id="951" w:author="Beck, Paul" w:date="2025-09-23T07:24:00Z" w16du:dateUtc="2025-09-23T11:24:00Z">
            <w:rPr>
              <w:rFonts w:ascii="Times New Roman" w:hAnsi="Times New Roman" w:cs="Times New Roman"/>
              <w:sz w:val="24"/>
              <w:szCs w:val="24"/>
            </w:rPr>
          </w:rPrChange>
        </w:rPr>
        <w:t>using a</w:t>
      </w:r>
      <w:r w:rsidR="00236EE5" w:rsidRPr="00732FF9">
        <w:rPr>
          <w:rFonts w:ascii="Source Sans Pro" w:hAnsi="Source Sans Pro" w:cs="Times New Roman"/>
          <w:rPrChange w:id="952" w:author="Beck, Paul" w:date="2025-09-23T07:24:00Z" w16du:dateUtc="2025-09-23T11:24:00Z">
            <w:rPr>
              <w:rFonts w:ascii="Times New Roman" w:hAnsi="Times New Roman" w:cs="Times New Roman"/>
              <w:sz w:val="24"/>
              <w:szCs w:val="24"/>
            </w:rPr>
          </w:rPrChange>
        </w:rPr>
        <w:t xml:space="preserve"> tie wrap</w:t>
      </w:r>
      <w:r w:rsidRPr="00732FF9">
        <w:rPr>
          <w:rFonts w:ascii="Source Sans Pro" w:hAnsi="Source Sans Pro" w:cs="Times New Roman"/>
          <w:rPrChange w:id="953" w:author="Beck, Paul" w:date="2025-09-23T07:24:00Z" w16du:dateUtc="2025-09-23T11:24:00Z">
            <w:rPr>
              <w:rFonts w:ascii="Times New Roman" w:hAnsi="Times New Roman" w:cs="Times New Roman"/>
              <w:sz w:val="24"/>
              <w:szCs w:val="24"/>
            </w:rPr>
          </w:rPrChange>
        </w:rPr>
        <w:t>,</w:t>
      </w:r>
      <w:r w:rsidR="00236EE5" w:rsidRPr="00732FF9">
        <w:rPr>
          <w:rFonts w:ascii="Source Sans Pro" w:hAnsi="Source Sans Pro" w:cs="Times New Roman"/>
          <w:rPrChange w:id="954" w:author="Beck, Paul" w:date="2025-09-23T07:24:00Z" w16du:dateUtc="2025-09-23T11:24:00Z">
            <w:rPr>
              <w:rFonts w:ascii="Times New Roman" w:hAnsi="Times New Roman" w:cs="Times New Roman"/>
              <w:sz w:val="24"/>
              <w:szCs w:val="24"/>
            </w:rPr>
          </w:rPrChange>
        </w:rPr>
        <w:t xml:space="preserve"> or</w:t>
      </w:r>
      <w:r w:rsidRPr="00732FF9">
        <w:rPr>
          <w:rFonts w:ascii="Source Sans Pro" w:hAnsi="Source Sans Pro" w:cs="Times New Roman"/>
          <w:rPrChange w:id="955" w:author="Beck, Paul" w:date="2025-09-23T07:24:00Z" w16du:dateUtc="2025-09-23T11:24:00Z">
            <w:rPr>
              <w:rFonts w:ascii="Times New Roman" w:hAnsi="Times New Roman" w:cs="Times New Roman"/>
              <w:sz w:val="24"/>
              <w:szCs w:val="24"/>
            </w:rPr>
          </w:rPrChange>
        </w:rPr>
        <w:t xml:space="preserve"> as directed by the </w:t>
      </w:r>
      <w:r w:rsidR="003A09FB" w:rsidRPr="00732FF9">
        <w:rPr>
          <w:rFonts w:ascii="Source Sans Pro" w:hAnsi="Source Sans Pro" w:cs="Times New Roman"/>
          <w:rPrChange w:id="956" w:author="Beck, Paul" w:date="2025-09-23T07:24:00Z" w16du:dateUtc="2025-09-23T11:24:00Z">
            <w:rPr>
              <w:rFonts w:ascii="Times New Roman" w:hAnsi="Times New Roman" w:cs="Times New Roman"/>
              <w:sz w:val="24"/>
              <w:szCs w:val="24"/>
            </w:rPr>
          </w:rPrChange>
        </w:rPr>
        <w:t>E</w:t>
      </w:r>
      <w:r w:rsidRPr="00732FF9">
        <w:rPr>
          <w:rFonts w:ascii="Source Sans Pro" w:hAnsi="Source Sans Pro" w:cs="Times New Roman"/>
          <w:rPrChange w:id="957" w:author="Beck, Paul" w:date="2025-09-23T07:24:00Z" w16du:dateUtc="2025-09-23T11:24:00Z">
            <w:rPr>
              <w:rFonts w:ascii="Times New Roman" w:hAnsi="Times New Roman" w:cs="Times New Roman"/>
              <w:sz w:val="24"/>
              <w:szCs w:val="24"/>
            </w:rPr>
          </w:rPrChange>
        </w:rPr>
        <w:t>ngineer</w:t>
      </w:r>
      <w:r w:rsidR="00236EE5" w:rsidRPr="00732FF9">
        <w:rPr>
          <w:rFonts w:ascii="Source Sans Pro" w:hAnsi="Source Sans Pro" w:cs="Times New Roman"/>
          <w:rPrChange w:id="958" w:author="Beck, Paul" w:date="2025-09-23T07:24:00Z" w16du:dateUtc="2025-09-23T11:24:00Z">
            <w:rPr>
              <w:rFonts w:ascii="Times New Roman" w:hAnsi="Times New Roman" w:cs="Times New Roman"/>
              <w:sz w:val="24"/>
              <w:szCs w:val="24"/>
            </w:rPr>
          </w:rPrChange>
        </w:rPr>
        <w:t xml:space="preserve">. </w:t>
      </w:r>
    </w:p>
    <w:p w14:paraId="72225E44" w14:textId="77777777" w:rsidR="003A09FB" w:rsidRPr="00732FF9" w:rsidRDefault="003A09FB" w:rsidP="00E022E7">
      <w:pPr>
        <w:autoSpaceDE w:val="0"/>
        <w:autoSpaceDN w:val="0"/>
        <w:adjustRightInd w:val="0"/>
        <w:spacing w:after="0" w:line="240" w:lineRule="auto"/>
        <w:ind w:firstLine="360"/>
        <w:jc w:val="both"/>
        <w:rPr>
          <w:rFonts w:ascii="Source Sans Pro" w:hAnsi="Source Sans Pro" w:cs="Times New Roman"/>
          <w:rPrChange w:id="959" w:author="Beck, Paul" w:date="2025-09-23T07:24:00Z" w16du:dateUtc="2025-09-23T11:24:00Z">
            <w:rPr>
              <w:rFonts w:ascii="Times New Roman" w:hAnsi="Times New Roman" w:cs="Times New Roman"/>
              <w:sz w:val="24"/>
              <w:szCs w:val="24"/>
            </w:rPr>
          </w:rPrChange>
        </w:rPr>
      </w:pPr>
    </w:p>
    <w:p w14:paraId="6B6D4AC1" w14:textId="49289E81" w:rsidR="00236EE5" w:rsidRPr="00732FF9" w:rsidRDefault="0049109F" w:rsidP="00E022E7">
      <w:pPr>
        <w:autoSpaceDE w:val="0"/>
        <w:autoSpaceDN w:val="0"/>
        <w:adjustRightInd w:val="0"/>
        <w:spacing w:after="0" w:line="240" w:lineRule="auto"/>
        <w:ind w:firstLine="360"/>
        <w:jc w:val="both"/>
        <w:rPr>
          <w:rFonts w:ascii="Source Sans Pro" w:hAnsi="Source Sans Pro" w:cs="Times New Roman"/>
          <w:rPrChange w:id="96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961" w:author="Beck, Paul" w:date="2025-09-23T07:24:00Z" w16du:dateUtc="2025-09-23T11:24:00Z">
            <w:rPr>
              <w:rFonts w:ascii="Times New Roman" w:hAnsi="Times New Roman" w:cs="Times New Roman"/>
              <w:sz w:val="24"/>
              <w:szCs w:val="24"/>
            </w:rPr>
          </w:rPrChange>
        </w:rPr>
        <w:t>Ensure a</w:t>
      </w:r>
      <w:r w:rsidR="00236EE5" w:rsidRPr="00732FF9">
        <w:rPr>
          <w:rFonts w:ascii="Source Sans Pro" w:hAnsi="Source Sans Pro" w:cs="Times New Roman"/>
          <w:rPrChange w:id="962" w:author="Beck, Paul" w:date="2025-09-23T07:24:00Z" w16du:dateUtc="2025-09-23T11:24:00Z">
            <w:rPr>
              <w:rFonts w:ascii="Times New Roman" w:hAnsi="Times New Roman" w:cs="Times New Roman"/>
              <w:sz w:val="24"/>
              <w:szCs w:val="24"/>
            </w:rPr>
          </w:rPrChange>
        </w:rPr>
        <w:t xml:space="preserve">ny means of securing the cable </w:t>
      </w:r>
      <w:r w:rsidRPr="00732FF9">
        <w:rPr>
          <w:rFonts w:ascii="Source Sans Pro" w:hAnsi="Source Sans Pro" w:cs="Times New Roman"/>
          <w:rPrChange w:id="963" w:author="Beck, Paul" w:date="2025-09-23T07:24:00Z" w16du:dateUtc="2025-09-23T11:24:00Z">
            <w:rPr>
              <w:rFonts w:ascii="Times New Roman" w:hAnsi="Times New Roman" w:cs="Times New Roman"/>
              <w:sz w:val="24"/>
              <w:szCs w:val="24"/>
            </w:rPr>
          </w:rPrChange>
        </w:rPr>
        <w:t>does not</w:t>
      </w:r>
      <w:r w:rsidR="00236EE5" w:rsidRPr="00732FF9">
        <w:rPr>
          <w:rFonts w:ascii="Source Sans Pro" w:hAnsi="Source Sans Pro" w:cs="Times New Roman"/>
          <w:rPrChange w:id="964" w:author="Beck, Paul" w:date="2025-09-23T07:24:00Z" w16du:dateUtc="2025-09-23T11:24:00Z">
            <w:rPr>
              <w:rFonts w:ascii="Times New Roman" w:hAnsi="Times New Roman" w:cs="Times New Roman"/>
              <w:sz w:val="24"/>
              <w:szCs w:val="24"/>
            </w:rPr>
          </w:rPrChange>
        </w:rPr>
        <w:t xml:space="preserve"> apply stress to the drop cable.</w:t>
      </w:r>
    </w:p>
    <w:p w14:paraId="08B60265" w14:textId="77777777" w:rsidR="00A37D8B" w:rsidRPr="00732FF9" w:rsidRDefault="00A37D8B" w:rsidP="00E022E7">
      <w:pPr>
        <w:spacing w:after="0" w:line="240" w:lineRule="auto"/>
        <w:jc w:val="both"/>
        <w:rPr>
          <w:rFonts w:ascii="Source Sans Pro" w:hAnsi="Source Sans Pro" w:cs="Times New Roman"/>
          <w:rPrChange w:id="965" w:author="Beck, Paul" w:date="2025-09-23T07:24:00Z" w16du:dateUtc="2025-09-23T11:24:00Z">
            <w:rPr>
              <w:rFonts w:ascii="Times New Roman" w:hAnsi="Times New Roman" w:cs="Times New Roman"/>
              <w:sz w:val="24"/>
              <w:szCs w:val="24"/>
            </w:rPr>
          </w:rPrChange>
        </w:rPr>
      </w:pPr>
    </w:p>
    <w:p w14:paraId="4BFF0027" w14:textId="6F26033A" w:rsidR="00177CF0" w:rsidRPr="00732FF9" w:rsidRDefault="002035AF" w:rsidP="00E022E7">
      <w:pPr>
        <w:spacing w:after="0" w:line="240" w:lineRule="auto"/>
        <w:ind w:firstLine="360"/>
        <w:jc w:val="both"/>
        <w:rPr>
          <w:rFonts w:ascii="Source Sans Pro" w:hAnsi="Source Sans Pro" w:cs="Times New Roman"/>
          <w:rPrChange w:id="96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967"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968" w:author="Beck, Paul" w:date="2025-09-23T07:24:00Z" w16du:dateUtc="2025-09-23T11:24:00Z">
            <w:rPr>
              <w:rFonts w:ascii="Times New Roman" w:hAnsi="Times New Roman" w:cs="Times New Roman"/>
              <w:b/>
              <w:sz w:val="24"/>
              <w:szCs w:val="24"/>
            </w:rPr>
          </w:rPrChange>
        </w:rPr>
        <w:t xml:space="preserve">10 </w:t>
      </w:r>
      <w:r w:rsidRPr="00732FF9">
        <w:rPr>
          <w:rFonts w:ascii="Source Sans Pro" w:hAnsi="Source Sans Pro" w:cs="Times New Roman"/>
          <w:b/>
          <w:rPrChange w:id="969" w:author="Beck, Paul" w:date="2025-09-23T07:24:00Z" w16du:dateUtc="2025-09-23T11:24:00Z">
            <w:rPr>
              <w:rFonts w:ascii="Times New Roman" w:hAnsi="Times New Roman" w:cs="Times New Roman"/>
              <w:b/>
              <w:sz w:val="24"/>
              <w:szCs w:val="24"/>
            </w:rPr>
          </w:rPrChange>
        </w:rPr>
        <w:t xml:space="preserve">Fiber Optic Patch </w:t>
      </w:r>
      <w:r w:rsidR="00732A51" w:rsidRPr="00732FF9">
        <w:rPr>
          <w:rFonts w:ascii="Source Sans Pro" w:hAnsi="Source Sans Pro" w:cs="Times New Roman"/>
          <w:b/>
          <w:rPrChange w:id="970" w:author="Beck, Paul" w:date="2025-09-23T07:24:00Z" w16du:dateUtc="2025-09-23T11:24:00Z">
            <w:rPr>
              <w:rFonts w:ascii="Times New Roman" w:hAnsi="Times New Roman" w:cs="Times New Roman"/>
              <w:b/>
              <w:sz w:val="24"/>
              <w:szCs w:val="24"/>
            </w:rPr>
          </w:rPrChange>
        </w:rPr>
        <w:t>Cable</w:t>
      </w:r>
      <w:r w:rsidR="00CE610D" w:rsidRPr="00732FF9">
        <w:rPr>
          <w:rFonts w:ascii="Source Sans Pro" w:hAnsi="Source Sans Pro" w:cs="Times New Roman"/>
          <w:b/>
          <w:rPrChange w:id="971" w:author="Beck, Paul" w:date="2025-09-23T07:24:00Z" w16du:dateUtc="2025-09-23T11:24:00Z">
            <w:rPr>
              <w:rFonts w:ascii="Times New Roman" w:hAnsi="Times New Roman" w:cs="Times New Roman"/>
              <w:b/>
              <w:sz w:val="24"/>
              <w:szCs w:val="24"/>
            </w:rPr>
          </w:rPrChange>
        </w:rPr>
        <w:t xml:space="preserve">.  </w:t>
      </w:r>
      <w:r w:rsidR="00732A51" w:rsidRPr="00732FF9">
        <w:rPr>
          <w:rFonts w:ascii="Source Sans Pro" w:hAnsi="Source Sans Pro" w:cs="Times New Roman"/>
          <w:rPrChange w:id="972" w:author="Beck, Paul" w:date="2025-09-23T07:24:00Z" w16du:dateUtc="2025-09-23T11:24:00Z">
            <w:rPr>
              <w:rFonts w:ascii="Times New Roman" w:hAnsi="Times New Roman" w:cs="Times New Roman"/>
              <w:sz w:val="24"/>
              <w:szCs w:val="24"/>
            </w:rPr>
          </w:rPrChange>
        </w:rPr>
        <w:t>Provide</w:t>
      </w:r>
      <w:r w:rsidR="00CE610D" w:rsidRPr="00732FF9">
        <w:rPr>
          <w:rFonts w:ascii="Source Sans Pro" w:hAnsi="Source Sans Pro" w:cs="Times New Roman"/>
          <w:rPrChange w:id="973" w:author="Beck, Paul" w:date="2025-09-23T07:24:00Z" w16du:dateUtc="2025-09-23T11:24:00Z">
            <w:rPr>
              <w:rFonts w:ascii="Times New Roman" w:hAnsi="Times New Roman" w:cs="Times New Roman"/>
              <w:sz w:val="24"/>
              <w:szCs w:val="24"/>
            </w:rPr>
          </w:rPrChange>
        </w:rPr>
        <w:t xml:space="preserve"> p</w:t>
      </w:r>
      <w:r w:rsidR="00177CF0" w:rsidRPr="00732FF9">
        <w:rPr>
          <w:rFonts w:ascii="Source Sans Pro" w:hAnsi="Source Sans Pro" w:cs="Times New Roman"/>
          <w:rPrChange w:id="974" w:author="Beck, Paul" w:date="2025-09-23T07:24:00Z" w16du:dateUtc="2025-09-23T11:24:00Z">
            <w:rPr>
              <w:rFonts w:ascii="Times New Roman" w:hAnsi="Times New Roman" w:cs="Times New Roman"/>
              <w:sz w:val="24"/>
              <w:szCs w:val="24"/>
            </w:rPr>
          </w:rPrChange>
        </w:rPr>
        <w:t>a</w:t>
      </w:r>
      <w:r w:rsidR="00676CD4" w:rsidRPr="00732FF9">
        <w:rPr>
          <w:rFonts w:ascii="Source Sans Pro" w:hAnsi="Source Sans Pro" w:cs="Times New Roman"/>
          <w:rPrChange w:id="975" w:author="Beck, Paul" w:date="2025-09-23T07:24:00Z" w16du:dateUtc="2025-09-23T11:24:00Z">
            <w:rPr>
              <w:rFonts w:ascii="Times New Roman" w:hAnsi="Times New Roman" w:cs="Times New Roman"/>
              <w:sz w:val="24"/>
              <w:szCs w:val="24"/>
            </w:rPr>
          </w:rPrChange>
        </w:rPr>
        <w:t xml:space="preserve">tch </w:t>
      </w:r>
      <w:r w:rsidR="00732A51" w:rsidRPr="00732FF9">
        <w:rPr>
          <w:rFonts w:ascii="Source Sans Pro" w:hAnsi="Source Sans Pro" w:cs="Times New Roman"/>
          <w:rPrChange w:id="976" w:author="Beck, Paul" w:date="2025-09-23T07:24:00Z" w16du:dateUtc="2025-09-23T11:24:00Z">
            <w:rPr>
              <w:rFonts w:ascii="Times New Roman" w:hAnsi="Times New Roman" w:cs="Times New Roman"/>
              <w:sz w:val="24"/>
              <w:szCs w:val="24"/>
            </w:rPr>
          </w:rPrChange>
        </w:rPr>
        <w:t>cables</w:t>
      </w:r>
      <w:r w:rsidR="00676CD4" w:rsidRPr="00732FF9">
        <w:rPr>
          <w:rFonts w:ascii="Source Sans Pro" w:hAnsi="Source Sans Pro" w:cs="Times New Roman"/>
          <w:rPrChange w:id="977" w:author="Beck, Paul" w:date="2025-09-23T07:24:00Z" w16du:dateUtc="2025-09-23T11:24:00Z">
            <w:rPr>
              <w:rFonts w:ascii="Times New Roman" w:hAnsi="Times New Roman" w:cs="Times New Roman"/>
              <w:sz w:val="24"/>
              <w:szCs w:val="24"/>
            </w:rPr>
          </w:rPrChange>
        </w:rPr>
        <w:t xml:space="preserve"> for connections to</w:t>
      </w:r>
      <w:r w:rsidR="00732A51" w:rsidRPr="00732FF9">
        <w:rPr>
          <w:rFonts w:ascii="Source Sans Pro" w:hAnsi="Source Sans Pro" w:cs="Times New Roman"/>
          <w:rPrChange w:id="978" w:author="Beck, Paul" w:date="2025-09-23T07:24:00Z" w16du:dateUtc="2025-09-23T11:24:00Z">
            <w:rPr>
              <w:rFonts w:ascii="Times New Roman" w:hAnsi="Times New Roman" w:cs="Times New Roman"/>
              <w:sz w:val="24"/>
              <w:szCs w:val="24"/>
            </w:rPr>
          </w:rPrChange>
        </w:rPr>
        <w:t xml:space="preserve"> the </w:t>
      </w:r>
      <w:r w:rsidR="0099785E" w:rsidRPr="00732FF9">
        <w:rPr>
          <w:rFonts w:ascii="Source Sans Pro" w:hAnsi="Source Sans Pro" w:cs="Times New Roman"/>
          <w:rPrChange w:id="979" w:author="Beck, Paul" w:date="2025-09-23T07:24:00Z" w16du:dateUtc="2025-09-23T11:24:00Z">
            <w:rPr>
              <w:rFonts w:ascii="Times New Roman" w:hAnsi="Times New Roman" w:cs="Times New Roman"/>
              <w:sz w:val="24"/>
              <w:szCs w:val="24"/>
            </w:rPr>
          </w:rPrChange>
        </w:rPr>
        <w:t>fiber termination panel</w:t>
      </w:r>
      <w:r w:rsidR="00676CD4" w:rsidRPr="00732FF9">
        <w:rPr>
          <w:rFonts w:ascii="Source Sans Pro" w:hAnsi="Source Sans Pro" w:cs="Times New Roman"/>
          <w:rPrChange w:id="980" w:author="Beck, Paul" w:date="2025-09-23T07:24:00Z" w16du:dateUtc="2025-09-23T11:24:00Z">
            <w:rPr>
              <w:rFonts w:ascii="Times New Roman" w:hAnsi="Times New Roman" w:cs="Times New Roman"/>
              <w:sz w:val="24"/>
              <w:szCs w:val="24"/>
            </w:rPr>
          </w:rPrChange>
        </w:rPr>
        <w:t>s</w:t>
      </w:r>
      <w:r w:rsidR="00177CF0" w:rsidRPr="00732FF9">
        <w:rPr>
          <w:rFonts w:ascii="Source Sans Pro" w:hAnsi="Source Sans Pro" w:cs="Times New Roman"/>
          <w:rPrChange w:id="981" w:author="Beck, Paul" w:date="2025-09-23T07:24:00Z" w16du:dateUtc="2025-09-23T11:24:00Z">
            <w:rPr>
              <w:rFonts w:ascii="Times New Roman" w:hAnsi="Times New Roman" w:cs="Times New Roman"/>
              <w:sz w:val="24"/>
              <w:szCs w:val="24"/>
            </w:rPr>
          </w:rPrChange>
        </w:rPr>
        <w:t xml:space="preserve"> </w:t>
      </w:r>
      <w:r w:rsidR="00732A51" w:rsidRPr="00732FF9">
        <w:rPr>
          <w:rFonts w:ascii="Source Sans Pro" w:hAnsi="Source Sans Pro" w:cs="Times New Roman"/>
          <w:rPrChange w:id="982" w:author="Beck, Paul" w:date="2025-09-23T07:24:00Z" w16du:dateUtc="2025-09-23T11:24:00Z">
            <w:rPr>
              <w:rFonts w:ascii="Times New Roman" w:hAnsi="Times New Roman" w:cs="Times New Roman"/>
              <w:sz w:val="24"/>
              <w:szCs w:val="24"/>
            </w:rPr>
          </w:rPrChange>
        </w:rPr>
        <w:t xml:space="preserve">from </w:t>
      </w:r>
      <w:r w:rsidR="00417778" w:rsidRPr="00732FF9">
        <w:rPr>
          <w:rFonts w:ascii="Source Sans Pro" w:hAnsi="Source Sans Pro" w:cs="Times New Roman"/>
          <w:rPrChange w:id="983" w:author="Beck, Paul" w:date="2025-09-23T07:24:00Z" w16du:dateUtc="2025-09-23T11:24:00Z">
            <w:rPr>
              <w:rFonts w:ascii="Times New Roman" w:hAnsi="Times New Roman" w:cs="Times New Roman"/>
              <w:sz w:val="24"/>
              <w:szCs w:val="24"/>
            </w:rPr>
          </w:rPrChange>
        </w:rPr>
        <w:t xml:space="preserve">optical </w:t>
      </w:r>
      <w:r w:rsidR="00732A51" w:rsidRPr="00732FF9">
        <w:rPr>
          <w:rFonts w:ascii="Source Sans Pro" w:hAnsi="Source Sans Pro" w:cs="Times New Roman"/>
          <w:rPrChange w:id="984" w:author="Beck, Paul" w:date="2025-09-23T07:24:00Z" w16du:dateUtc="2025-09-23T11:24:00Z">
            <w:rPr>
              <w:rFonts w:ascii="Times New Roman" w:hAnsi="Times New Roman" w:cs="Times New Roman"/>
              <w:sz w:val="24"/>
              <w:szCs w:val="24"/>
            </w:rPr>
          </w:rPrChange>
        </w:rPr>
        <w:t>equipment</w:t>
      </w:r>
      <w:r w:rsidR="00417778" w:rsidRPr="00732FF9">
        <w:rPr>
          <w:rFonts w:ascii="Source Sans Pro" w:hAnsi="Source Sans Pro" w:cs="Times New Roman"/>
          <w:rPrChange w:id="985" w:author="Beck, Paul" w:date="2025-09-23T07:24:00Z" w16du:dateUtc="2025-09-23T11:24:00Z">
            <w:rPr>
              <w:rFonts w:ascii="Times New Roman" w:hAnsi="Times New Roman" w:cs="Times New Roman"/>
              <w:sz w:val="24"/>
              <w:szCs w:val="24"/>
            </w:rPr>
          </w:rPrChange>
        </w:rPr>
        <w:t>.</w:t>
      </w:r>
    </w:p>
    <w:p w14:paraId="2056BC96" w14:textId="77777777" w:rsidR="003A09FB" w:rsidRPr="00732FF9" w:rsidRDefault="003A09FB" w:rsidP="00E022E7">
      <w:pPr>
        <w:spacing w:after="0" w:line="240" w:lineRule="auto"/>
        <w:jc w:val="both"/>
        <w:rPr>
          <w:rFonts w:ascii="Source Sans Pro" w:hAnsi="Source Sans Pro" w:cs="Times New Roman"/>
          <w:rPrChange w:id="986" w:author="Beck, Paul" w:date="2025-09-23T07:24:00Z" w16du:dateUtc="2025-09-23T11:24:00Z">
            <w:rPr>
              <w:rFonts w:ascii="Times New Roman" w:hAnsi="Times New Roman" w:cs="Times New Roman"/>
              <w:sz w:val="24"/>
              <w:szCs w:val="24"/>
            </w:rPr>
          </w:rPrChange>
        </w:rPr>
      </w:pPr>
    </w:p>
    <w:p w14:paraId="10B5B575" w14:textId="0CA0EA48" w:rsidR="00177CF0" w:rsidRPr="00732FF9" w:rsidRDefault="0049109F" w:rsidP="00E022E7">
      <w:pPr>
        <w:spacing w:after="0" w:line="240" w:lineRule="auto"/>
        <w:ind w:firstLine="360"/>
        <w:jc w:val="both"/>
        <w:rPr>
          <w:rFonts w:ascii="Source Sans Pro" w:hAnsi="Source Sans Pro" w:cs="Times New Roman"/>
          <w:rPrChange w:id="98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988" w:author="Beck, Paul" w:date="2025-09-23T07:24:00Z" w16du:dateUtc="2025-09-23T11:24:00Z">
            <w:rPr>
              <w:rFonts w:ascii="Times New Roman" w:hAnsi="Times New Roman" w:cs="Times New Roman"/>
              <w:sz w:val="24"/>
              <w:szCs w:val="24"/>
            </w:rPr>
          </w:rPrChange>
        </w:rPr>
        <w:t xml:space="preserve">Provide </w:t>
      </w:r>
      <w:r w:rsidR="00732A51" w:rsidRPr="00732FF9">
        <w:rPr>
          <w:rFonts w:ascii="Source Sans Pro" w:hAnsi="Source Sans Pro" w:cs="Times New Roman"/>
          <w:rPrChange w:id="989" w:author="Beck, Paul" w:date="2025-09-23T07:24:00Z" w16du:dateUtc="2025-09-23T11:24:00Z">
            <w:rPr>
              <w:rFonts w:ascii="Times New Roman" w:hAnsi="Times New Roman" w:cs="Times New Roman"/>
              <w:sz w:val="24"/>
              <w:szCs w:val="24"/>
            </w:rPr>
          </w:rPrChange>
        </w:rPr>
        <w:t>patch cable</w:t>
      </w:r>
      <w:r w:rsidR="00177CF0" w:rsidRPr="00732FF9">
        <w:rPr>
          <w:rFonts w:ascii="Source Sans Pro" w:hAnsi="Source Sans Pro" w:cs="Times New Roman"/>
          <w:rPrChange w:id="990" w:author="Beck, Paul" w:date="2025-09-23T07:24:00Z" w16du:dateUtc="2025-09-23T11:24:00Z">
            <w:rPr>
              <w:rFonts w:ascii="Times New Roman" w:hAnsi="Times New Roman" w:cs="Times New Roman"/>
              <w:sz w:val="24"/>
              <w:szCs w:val="24"/>
            </w:rPr>
          </w:rPrChange>
        </w:rPr>
        <w:t xml:space="preserve"> connectors </w:t>
      </w:r>
      <w:r w:rsidRPr="00732FF9">
        <w:rPr>
          <w:rFonts w:ascii="Source Sans Pro" w:hAnsi="Source Sans Pro" w:cs="Times New Roman"/>
          <w:rPrChange w:id="991" w:author="Beck, Paul" w:date="2025-09-23T07:24:00Z" w16du:dateUtc="2025-09-23T11:24:00Z">
            <w:rPr>
              <w:rFonts w:ascii="Times New Roman" w:hAnsi="Times New Roman" w:cs="Times New Roman"/>
              <w:sz w:val="24"/>
              <w:szCs w:val="24"/>
            </w:rPr>
          </w:rPrChange>
        </w:rPr>
        <w:t xml:space="preserve">that </w:t>
      </w:r>
      <w:r w:rsidR="00732A51" w:rsidRPr="00732FF9">
        <w:rPr>
          <w:rFonts w:ascii="Source Sans Pro" w:hAnsi="Source Sans Pro" w:cs="Times New Roman"/>
          <w:rPrChange w:id="992" w:author="Beck, Paul" w:date="2025-09-23T07:24:00Z" w16du:dateUtc="2025-09-23T11:24:00Z">
            <w:rPr>
              <w:rFonts w:ascii="Times New Roman" w:hAnsi="Times New Roman" w:cs="Times New Roman"/>
              <w:sz w:val="24"/>
              <w:szCs w:val="24"/>
            </w:rPr>
          </w:rPrChange>
        </w:rPr>
        <w:t>match the connectors of the termination panel and optical equipment.</w:t>
      </w:r>
    </w:p>
    <w:p w14:paraId="6327D2C3" w14:textId="77777777" w:rsidR="003A09FB" w:rsidRPr="00732FF9" w:rsidRDefault="003A09FB" w:rsidP="00E022E7">
      <w:pPr>
        <w:spacing w:after="0" w:line="240" w:lineRule="auto"/>
        <w:ind w:firstLine="360"/>
        <w:jc w:val="both"/>
        <w:rPr>
          <w:rFonts w:ascii="Source Sans Pro" w:hAnsi="Source Sans Pro" w:cs="Times New Roman"/>
          <w:rPrChange w:id="993" w:author="Beck, Paul" w:date="2025-09-23T07:24:00Z" w16du:dateUtc="2025-09-23T11:24:00Z">
            <w:rPr>
              <w:rFonts w:ascii="Times New Roman" w:hAnsi="Times New Roman" w:cs="Times New Roman"/>
              <w:sz w:val="24"/>
              <w:szCs w:val="24"/>
            </w:rPr>
          </w:rPrChange>
        </w:rPr>
      </w:pPr>
    </w:p>
    <w:p w14:paraId="043393B2" w14:textId="3C695A9E" w:rsidR="00732A51" w:rsidRPr="00732FF9" w:rsidRDefault="0049109F" w:rsidP="00E022E7">
      <w:pPr>
        <w:spacing w:after="0" w:line="240" w:lineRule="auto"/>
        <w:ind w:firstLine="360"/>
        <w:jc w:val="both"/>
        <w:rPr>
          <w:rFonts w:ascii="Source Sans Pro" w:hAnsi="Source Sans Pro" w:cs="Times New Roman"/>
          <w:rPrChange w:id="99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995" w:author="Beck, Paul" w:date="2025-09-23T07:24:00Z" w16du:dateUtc="2025-09-23T11:24:00Z">
            <w:rPr>
              <w:rFonts w:ascii="Times New Roman" w:hAnsi="Times New Roman" w:cs="Times New Roman"/>
              <w:sz w:val="24"/>
              <w:szCs w:val="24"/>
            </w:rPr>
          </w:rPrChange>
        </w:rPr>
        <w:t>Use p</w:t>
      </w:r>
      <w:r w:rsidR="00732A51" w:rsidRPr="00732FF9">
        <w:rPr>
          <w:rFonts w:ascii="Source Sans Pro" w:hAnsi="Source Sans Pro" w:cs="Times New Roman"/>
          <w:rPrChange w:id="996" w:author="Beck, Paul" w:date="2025-09-23T07:24:00Z" w16du:dateUtc="2025-09-23T11:24:00Z">
            <w:rPr>
              <w:rFonts w:ascii="Times New Roman" w:hAnsi="Times New Roman" w:cs="Times New Roman"/>
              <w:sz w:val="24"/>
              <w:szCs w:val="24"/>
            </w:rPr>
          </w:rPrChange>
        </w:rPr>
        <w:t xml:space="preserve">atch cables </w:t>
      </w:r>
      <w:r w:rsidRPr="00732FF9">
        <w:rPr>
          <w:rFonts w:ascii="Source Sans Pro" w:hAnsi="Source Sans Pro" w:cs="Times New Roman"/>
          <w:rPrChange w:id="997" w:author="Beck, Paul" w:date="2025-09-23T07:24:00Z" w16du:dateUtc="2025-09-23T11:24:00Z">
            <w:rPr>
              <w:rFonts w:ascii="Times New Roman" w:hAnsi="Times New Roman" w:cs="Times New Roman"/>
              <w:sz w:val="24"/>
              <w:szCs w:val="24"/>
            </w:rPr>
          </w:rPrChange>
        </w:rPr>
        <w:t>that are</w:t>
      </w:r>
      <w:r w:rsidR="00732A51" w:rsidRPr="00732FF9">
        <w:rPr>
          <w:rFonts w:ascii="Source Sans Pro" w:hAnsi="Source Sans Pro" w:cs="Times New Roman"/>
          <w:rPrChange w:id="998" w:author="Beck, Paul" w:date="2025-09-23T07:24:00Z" w16du:dateUtc="2025-09-23T11:24:00Z">
            <w:rPr>
              <w:rFonts w:ascii="Times New Roman" w:hAnsi="Times New Roman" w:cs="Times New Roman"/>
              <w:sz w:val="24"/>
              <w:szCs w:val="24"/>
            </w:rPr>
          </w:rPrChange>
        </w:rPr>
        <w:t xml:space="preserve"> duplex unless otherwise directed by the </w:t>
      </w:r>
      <w:r w:rsidR="003A09FB" w:rsidRPr="00732FF9">
        <w:rPr>
          <w:rFonts w:ascii="Source Sans Pro" w:hAnsi="Source Sans Pro" w:cs="Times New Roman"/>
          <w:rPrChange w:id="999" w:author="Beck, Paul" w:date="2025-09-23T07:24:00Z" w16du:dateUtc="2025-09-23T11:24:00Z">
            <w:rPr>
              <w:rFonts w:ascii="Times New Roman" w:hAnsi="Times New Roman" w:cs="Times New Roman"/>
              <w:sz w:val="24"/>
              <w:szCs w:val="24"/>
            </w:rPr>
          </w:rPrChange>
        </w:rPr>
        <w:t>E</w:t>
      </w:r>
      <w:r w:rsidR="00732A51" w:rsidRPr="00732FF9">
        <w:rPr>
          <w:rFonts w:ascii="Source Sans Pro" w:hAnsi="Source Sans Pro" w:cs="Times New Roman"/>
          <w:rPrChange w:id="1000" w:author="Beck, Paul" w:date="2025-09-23T07:24:00Z" w16du:dateUtc="2025-09-23T11:24:00Z">
            <w:rPr>
              <w:rFonts w:ascii="Times New Roman" w:hAnsi="Times New Roman" w:cs="Times New Roman"/>
              <w:sz w:val="24"/>
              <w:szCs w:val="24"/>
            </w:rPr>
          </w:rPrChange>
        </w:rPr>
        <w:t>ngineer.</w:t>
      </w:r>
    </w:p>
    <w:p w14:paraId="26CB0C7D" w14:textId="77777777" w:rsidR="003A09FB" w:rsidRPr="00732FF9" w:rsidRDefault="003A09FB" w:rsidP="00E022E7">
      <w:pPr>
        <w:spacing w:after="0" w:line="240" w:lineRule="auto"/>
        <w:ind w:firstLine="360"/>
        <w:jc w:val="both"/>
        <w:rPr>
          <w:rFonts w:ascii="Source Sans Pro" w:hAnsi="Source Sans Pro" w:cs="Times New Roman"/>
          <w:rPrChange w:id="1001" w:author="Beck, Paul" w:date="2025-09-23T07:24:00Z" w16du:dateUtc="2025-09-23T11:24:00Z">
            <w:rPr>
              <w:rFonts w:ascii="Times New Roman" w:hAnsi="Times New Roman" w:cs="Times New Roman"/>
              <w:sz w:val="24"/>
              <w:szCs w:val="24"/>
            </w:rPr>
          </w:rPrChange>
        </w:rPr>
      </w:pPr>
    </w:p>
    <w:p w14:paraId="6E87BC18" w14:textId="40EA7B2F" w:rsidR="00704607" w:rsidRPr="00732FF9" w:rsidRDefault="0049109F" w:rsidP="00E022E7">
      <w:pPr>
        <w:spacing w:after="0" w:line="240" w:lineRule="auto"/>
        <w:ind w:firstLine="360"/>
        <w:jc w:val="both"/>
        <w:rPr>
          <w:rFonts w:ascii="Source Sans Pro" w:hAnsi="Source Sans Pro" w:cs="Times New Roman"/>
          <w:rPrChange w:id="100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003" w:author="Beck, Paul" w:date="2025-09-23T07:24:00Z" w16du:dateUtc="2025-09-23T11:24:00Z">
            <w:rPr>
              <w:rFonts w:ascii="Times New Roman" w:hAnsi="Times New Roman" w:cs="Times New Roman"/>
              <w:sz w:val="24"/>
              <w:szCs w:val="24"/>
            </w:rPr>
          </w:rPrChange>
        </w:rPr>
        <w:t>Furnish p</w:t>
      </w:r>
      <w:r w:rsidR="00704607" w:rsidRPr="00732FF9">
        <w:rPr>
          <w:rFonts w:ascii="Source Sans Pro" w:hAnsi="Source Sans Pro" w:cs="Times New Roman"/>
          <w:rPrChange w:id="1004" w:author="Beck, Paul" w:date="2025-09-23T07:24:00Z" w16du:dateUtc="2025-09-23T11:24:00Z">
            <w:rPr>
              <w:rFonts w:ascii="Times New Roman" w:hAnsi="Times New Roman" w:cs="Times New Roman"/>
              <w:sz w:val="24"/>
              <w:szCs w:val="24"/>
            </w:rPr>
          </w:rPrChange>
        </w:rPr>
        <w:t xml:space="preserve">atch cable connector polish </w:t>
      </w:r>
      <w:r w:rsidRPr="00732FF9">
        <w:rPr>
          <w:rFonts w:ascii="Source Sans Pro" w:hAnsi="Source Sans Pro" w:cs="Times New Roman"/>
          <w:rPrChange w:id="1005" w:author="Beck, Paul" w:date="2025-09-23T07:24:00Z" w16du:dateUtc="2025-09-23T11:24:00Z">
            <w:rPr>
              <w:rFonts w:ascii="Times New Roman" w:hAnsi="Times New Roman" w:cs="Times New Roman"/>
              <w:sz w:val="24"/>
              <w:szCs w:val="24"/>
            </w:rPr>
          </w:rPrChange>
        </w:rPr>
        <w:t>that is</w:t>
      </w:r>
      <w:r w:rsidR="00704607" w:rsidRPr="00732FF9">
        <w:rPr>
          <w:rFonts w:ascii="Source Sans Pro" w:hAnsi="Source Sans Pro" w:cs="Times New Roman"/>
          <w:rPrChange w:id="1006" w:author="Beck, Paul" w:date="2025-09-23T07:24:00Z" w16du:dateUtc="2025-09-23T11:24:00Z">
            <w:rPr>
              <w:rFonts w:ascii="Times New Roman" w:hAnsi="Times New Roman" w:cs="Times New Roman"/>
              <w:sz w:val="24"/>
              <w:szCs w:val="24"/>
            </w:rPr>
          </w:rPrChange>
        </w:rPr>
        <w:t xml:space="preserve"> UPC unless otherwise directed by the </w:t>
      </w:r>
      <w:r w:rsidR="003A09FB" w:rsidRPr="00732FF9">
        <w:rPr>
          <w:rFonts w:ascii="Source Sans Pro" w:hAnsi="Source Sans Pro" w:cs="Times New Roman"/>
          <w:rPrChange w:id="1007" w:author="Beck, Paul" w:date="2025-09-23T07:24:00Z" w16du:dateUtc="2025-09-23T11:24:00Z">
            <w:rPr>
              <w:rFonts w:ascii="Times New Roman" w:hAnsi="Times New Roman" w:cs="Times New Roman"/>
              <w:sz w:val="24"/>
              <w:szCs w:val="24"/>
            </w:rPr>
          </w:rPrChange>
        </w:rPr>
        <w:t>E</w:t>
      </w:r>
      <w:r w:rsidR="00704607" w:rsidRPr="00732FF9">
        <w:rPr>
          <w:rFonts w:ascii="Source Sans Pro" w:hAnsi="Source Sans Pro" w:cs="Times New Roman"/>
          <w:rPrChange w:id="1008" w:author="Beck, Paul" w:date="2025-09-23T07:24:00Z" w16du:dateUtc="2025-09-23T11:24:00Z">
            <w:rPr>
              <w:rFonts w:ascii="Times New Roman" w:hAnsi="Times New Roman" w:cs="Times New Roman"/>
              <w:sz w:val="24"/>
              <w:szCs w:val="24"/>
            </w:rPr>
          </w:rPrChange>
        </w:rPr>
        <w:t>ngineer.</w:t>
      </w:r>
    </w:p>
    <w:p w14:paraId="7324A1E4" w14:textId="77777777" w:rsidR="003A09FB" w:rsidRPr="00732FF9" w:rsidRDefault="003A09FB" w:rsidP="00E022E7">
      <w:pPr>
        <w:spacing w:after="0" w:line="240" w:lineRule="auto"/>
        <w:ind w:firstLine="360"/>
        <w:jc w:val="both"/>
        <w:rPr>
          <w:rFonts w:ascii="Source Sans Pro" w:hAnsi="Source Sans Pro" w:cs="Times New Roman"/>
          <w:rPrChange w:id="1009" w:author="Beck, Paul" w:date="2025-09-23T07:24:00Z" w16du:dateUtc="2025-09-23T11:24:00Z">
            <w:rPr>
              <w:rFonts w:ascii="Times New Roman" w:hAnsi="Times New Roman" w:cs="Times New Roman"/>
              <w:sz w:val="24"/>
              <w:szCs w:val="24"/>
            </w:rPr>
          </w:rPrChange>
        </w:rPr>
      </w:pPr>
    </w:p>
    <w:p w14:paraId="25FF0274" w14:textId="53566039" w:rsidR="00EF6D3C" w:rsidRPr="00732FF9" w:rsidRDefault="0049109F" w:rsidP="00E022E7">
      <w:pPr>
        <w:spacing w:after="0" w:line="240" w:lineRule="auto"/>
        <w:ind w:firstLine="360"/>
        <w:jc w:val="both"/>
        <w:rPr>
          <w:rFonts w:ascii="Source Sans Pro" w:hAnsi="Source Sans Pro" w:cs="Times New Roman"/>
          <w:rPrChange w:id="101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011" w:author="Beck, Paul" w:date="2025-09-23T07:24:00Z" w16du:dateUtc="2025-09-23T11:24:00Z">
            <w:rPr>
              <w:rFonts w:ascii="Times New Roman" w:hAnsi="Times New Roman" w:cs="Times New Roman"/>
              <w:sz w:val="24"/>
              <w:szCs w:val="24"/>
            </w:rPr>
          </w:rPrChange>
        </w:rPr>
        <w:t>Furnish p</w:t>
      </w:r>
      <w:r w:rsidR="002067FD" w:rsidRPr="00732FF9">
        <w:rPr>
          <w:rFonts w:ascii="Source Sans Pro" w:hAnsi="Source Sans Pro" w:cs="Times New Roman"/>
          <w:rPrChange w:id="1012" w:author="Beck, Paul" w:date="2025-09-23T07:24:00Z" w16du:dateUtc="2025-09-23T11:24:00Z">
            <w:rPr>
              <w:rFonts w:ascii="Times New Roman" w:hAnsi="Times New Roman" w:cs="Times New Roman"/>
              <w:sz w:val="24"/>
              <w:szCs w:val="24"/>
            </w:rPr>
          </w:rPrChange>
        </w:rPr>
        <w:t xml:space="preserve">atch cords </w:t>
      </w:r>
      <w:r w:rsidRPr="00732FF9">
        <w:rPr>
          <w:rFonts w:ascii="Source Sans Pro" w:hAnsi="Source Sans Pro" w:cs="Times New Roman"/>
          <w:rPrChange w:id="1013" w:author="Beck, Paul" w:date="2025-09-23T07:24:00Z" w16du:dateUtc="2025-09-23T11:24:00Z">
            <w:rPr>
              <w:rFonts w:ascii="Times New Roman" w:hAnsi="Times New Roman" w:cs="Times New Roman"/>
              <w:sz w:val="24"/>
              <w:szCs w:val="24"/>
            </w:rPr>
          </w:rPrChange>
        </w:rPr>
        <w:t>that are 9.84 ft</w:t>
      </w:r>
      <w:r w:rsidR="002067FD" w:rsidRPr="00732FF9">
        <w:rPr>
          <w:rFonts w:ascii="Source Sans Pro" w:hAnsi="Source Sans Pro" w:cs="Times New Roman"/>
          <w:rPrChange w:id="1014" w:author="Beck, Paul" w:date="2025-09-23T07:24:00Z" w16du:dateUtc="2025-09-23T11:24:00Z">
            <w:rPr>
              <w:rFonts w:ascii="Times New Roman" w:hAnsi="Times New Roman" w:cs="Times New Roman"/>
              <w:sz w:val="24"/>
              <w:szCs w:val="24"/>
            </w:rPr>
          </w:rPrChange>
        </w:rPr>
        <w:t xml:space="preserve"> </w:t>
      </w:r>
      <w:r w:rsidRPr="00732FF9">
        <w:rPr>
          <w:rFonts w:ascii="Source Sans Pro" w:hAnsi="Source Sans Pro" w:cs="Times New Roman"/>
          <w:rPrChange w:id="1015" w:author="Beck, Paul" w:date="2025-09-23T07:24:00Z" w16du:dateUtc="2025-09-23T11:24:00Z">
            <w:rPr>
              <w:rFonts w:ascii="Times New Roman" w:hAnsi="Times New Roman" w:cs="Times New Roman"/>
              <w:sz w:val="24"/>
              <w:szCs w:val="24"/>
            </w:rPr>
          </w:rPrChange>
        </w:rPr>
        <w:t>(</w:t>
      </w:r>
      <w:r w:rsidR="00732A51" w:rsidRPr="00732FF9">
        <w:rPr>
          <w:rFonts w:ascii="Source Sans Pro" w:hAnsi="Source Sans Pro" w:cs="Times New Roman"/>
          <w:rPrChange w:id="1016" w:author="Beck, Paul" w:date="2025-09-23T07:24:00Z" w16du:dateUtc="2025-09-23T11:24:00Z">
            <w:rPr>
              <w:rFonts w:ascii="Times New Roman" w:hAnsi="Times New Roman" w:cs="Times New Roman"/>
              <w:sz w:val="24"/>
              <w:szCs w:val="24"/>
            </w:rPr>
          </w:rPrChange>
        </w:rPr>
        <w:t>3 m</w:t>
      </w:r>
      <w:r w:rsidRPr="00732FF9">
        <w:rPr>
          <w:rFonts w:ascii="Source Sans Pro" w:hAnsi="Source Sans Pro" w:cs="Times New Roman"/>
          <w:rPrChange w:id="1017" w:author="Beck, Paul" w:date="2025-09-23T07:24:00Z" w16du:dateUtc="2025-09-23T11:24:00Z">
            <w:rPr>
              <w:rFonts w:ascii="Times New Roman" w:hAnsi="Times New Roman" w:cs="Times New Roman"/>
              <w:sz w:val="24"/>
              <w:szCs w:val="24"/>
            </w:rPr>
          </w:rPrChange>
        </w:rPr>
        <w:t>)</w:t>
      </w:r>
      <w:r w:rsidR="00732A51" w:rsidRPr="00732FF9">
        <w:rPr>
          <w:rFonts w:ascii="Source Sans Pro" w:hAnsi="Source Sans Pro" w:cs="Times New Roman"/>
          <w:rPrChange w:id="1018" w:author="Beck, Paul" w:date="2025-09-23T07:24:00Z" w16du:dateUtc="2025-09-23T11:24:00Z">
            <w:rPr>
              <w:rFonts w:ascii="Times New Roman" w:hAnsi="Times New Roman" w:cs="Times New Roman"/>
              <w:sz w:val="24"/>
              <w:szCs w:val="24"/>
            </w:rPr>
          </w:rPrChange>
        </w:rPr>
        <w:t xml:space="preserve"> in</w:t>
      </w:r>
      <w:r w:rsidR="002067FD" w:rsidRPr="00732FF9">
        <w:rPr>
          <w:rFonts w:ascii="Source Sans Pro" w:hAnsi="Source Sans Pro" w:cs="Times New Roman"/>
          <w:rPrChange w:id="1019" w:author="Beck, Paul" w:date="2025-09-23T07:24:00Z" w16du:dateUtc="2025-09-23T11:24:00Z">
            <w:rPr>
              <w:rFonts w:ascii="Times New Roman" w:hAnsi="Times New Roman" w:cs="Times New Roman"/>
              <w:sz w:val="24"/>
              <w:szCs w:val="24"/>
            </w:rPr>
          </w:rPrChange>
        </w:rPr>
        <w:t xml:space="preserve"> length </w:t>
      </w:r>
      <w:r w:rsidR="00732A51" w:rsidRPr="00732FF9">
        <w:rPr>
          <w:rFonts w:ascii="Source Sans Pro" w:hAnsi="Source Sans Pro" w:cs="Times New Roman"/>
          <w:rPrChange w:id="1020" w:author="Beck, Paul" w:date="2025-09-23T07:24:00Z" w16du:dateUtc="2025-09-23T11:24:00Z">
            <w:rPr>
              <w:rFonts w:ascii="Times New Roman" w:hAnsi="Times New Roman" w:cs="Times New Roman"/>
              <w:sz w:val="24"/>
              <w:szCs w:val="24"/>
            </w:rPr>
          </w:rPrChange>
        </w:rPr>
        <w:t xml:space="preserve">unless otherwise directed by the </w:t>
      </w:r>
      <w:r w:rsidR="003A09FB" w:rsidRPr="00732FF9">
        <w:rPr>
          <w:rFonts w:ascii="Source Sans Pro" w:hAnsi="Source Sans Pro" w:cs="Times New Roman"/>
          <w:rPrChange w:id="1021" w:author="Beck, Paul" w:date="2025-09-23T07:24:00Z" w16du:dateUtc="2025-09-23T11:24:00Z">
            <w:rPr>
              <w:rFonts w:ascii="Times New Roman" w:hAnsi="Times New Roman" w:cs="Times New Roman"/>
              <w:sz w:val="24"/>
              <w:szCs w:val="24"/>
            </w:rPr>
          </w:rPrChange>
        </w:rPr>
        <w:t>E</w:t>
      </w:r>
      <w:r w:rsidR="00732A51" w:rsidRPr="00732FF9">
        <w:rPr>
          <w:rFonts w:ascii="Source Sans Pro" w:hAnsi="Source Sans Pro" w:cs="Times New Roman"/>
          <w:rPrChange w:id="1022" w:author="Beck, Paul" w:date="2025-09-23T07:24:00Z" w16du:dateUtc="2025-09-23T11:24:00Z">
            <w:rPr>
              <w:rFonts w:ascii="Times New Roman" w:hAnsi="Times New Roman" w:cs="Times New Roman"/>
              <w:sz w:val="24"/>
              <w:szCs w:val="24"/>
            </w:rPr>
          </w:rPrChange>
        </w:rPr>
        <w:t>ngineer.</w:t>
      </w:r>
    </w:p>
    <w:p w14:paraId="430DD16A" w14:textId="77777777" w:rsidR="002035AF" w:rsidRPr="00732FF9" w:rsidRDefault="002035AF" w:rsidP="00E022E7">
      <w:pPr>
        <w:spacing w:after="0" w:line="240" w:lineRule="auto"/>
        <w:jc w:val="both"/>
        <w:rPr>
          <w:rFonts w:ascii="Source Sans Pro" w:hAnsi="Source Sans Pro" w:cs="Times New Roman"/>
          <w:rPrChange w:id="1023" w:author="Beck, Paul" w:date="2025-09-23T07:24:00Z" w16du:dateUtc="2025-09-23T11:24:00Z">
            <w:rPr>
              <w:rFonts w:ascii="Times New Roman" w:hAnsi="Times New Roman" w:cs="Times New Roman"/>
              <w:sz w:val="24"/>
              <w:szCs w:val="24"/>
            </w:rPr>
          </w:rPrChange>
        </w:rPr>
      </w:pPr>
    </w:p>
    <w:p w14:paraId="024F313D" w14:textId="593C4BFC" w:rsidR="00CE610D" w:rsidRPr="00732FF9" w:rsidRDefault="00C55987" w:rsidP="00E022E7">
      <w:pPr>
        <w:spacing w:after="0" w:line="240" w:lineRule="auto"/>
        <w:ind w:firstLine="360"/>
        <w:jc w:val="both"/>
        <w:rPr>
          <w:rFonts w:ascii="Source Sans Pro" w:hAnsi="Source Sans Pro" w:cs="Times New Roman"/>
          <w:rPrChange w:id="102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1025"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1026" w:author="Beck, Paul" w:date="2025-09-23T07:24:00Z" w16du:dateUtc="2025-09-23T11:24:00Z">
            <w:rPr>
              <w:rFonts w:ascii="Times New Roman" w:hAnsi="Times New Roman" w:cs="Times New Roman"/>
              <w:b/>
              <w:sz w:val="24"/>
              <w:szCs w:val="24"/>
            </w:rPr>
          </w:rPrChange>
        </w:rPr>
        <w:t xml:space="preserve">11 </w:t>
      </w:r>
      <w:r w:rsidR="0099785E" w:rsidRPr="00732FF9">
        <w:rPr>
          <w:rFonts w:ascii="Source Sans Pro" w:hAnsi="Source Sans Pro" w:cs="Times New Roman"/>
          <w:b/>
          <w:rPrChange w:id="1027" w:author="Beck, Paul" w:date="2025-09-23T07:24:00Z" w16du:dateUtc="2025-09-23T11:24:00Z">
            <w:rPr>
              <w:rFonts w:ascii="Times New Roman" w:hAnsi="Times New Roman" w:cs="Times New Roman"/>
              <w:b/>
              <w:sz w:val="24"/>
              <w:szCs w:val="24"/>
            </w:rPr>
          </w:rPrChange>
        </w:rPr>
        <w:t xml:space="preserve">Fiber </w:t>
      </w:r>
      <w:r w:rsidR="00F00723" w:rsidRPr="00732FF9">
        <w:rPr>
          <w:rFonts w:ascii="Source Sans Pro" w:hAnsi="Source Sans Pro" w:cs="Times New Roman"/>
          <w:b/>
          <w:rPrChange w:id="1028" w:author="Beck, Paul" w:date="2025-09-23T07:24:00Z" w16du:dateUtc="2025-09-23T11:24:00Z">
            <w:rPr>
              <w:rFonts w:ascii="Times New Roman" w:hAnsi="Times New Roman" w:cs="Times New Roman"/>
              <w:b/>
              <w:sz w:val="24"/>
              <w:szCs w:val="24"/>
            </w:rPr>
          </w:rPrChange>
        </w:rPr>
        <w:t>Termination Panel</w:t>
      </w:r>
      <w:r w:rsidR="00CE610D" w:rsidRPr="00732FF9">
        <w:rPr>
          <w:rFonts w:ascii="Source Sans Pro" w:hAnsi="Source Sans Pro" w:cs="Times New Roman"/>
          <w:b/>
          <w:rPrChange w:id="1029" w:author="Beck, Paul" w:date="2025-09-23T07:24:00Z" w16du:dateUtc="2025-09-23T11:24:00Z">
            <w:rPr>
              <w:rFonts w:ascii="Times New Roman" w:hAnsi="Times New Roman" w:cs="Times New Roman"/>
              <w:b/>
              <w:sz w:val="24"/>
              <w:szCs w:val="24"/>
            </w:rPr>
          </w:rPrChange>
        </w:rPr>
        <w:t xml:space="preserve">.  </w:t>
      </w:r>
      <w:r w:rsidR="00F1227D" w:rsidRPr="00732FF9">
        <w:rPr>
          <w:rFonts w:ascii="Source Sans Pro" w:hAnsi="Source Sans Pro" w:cs="Times New Roman"/>
          <w:bCs/>
          <w:rPrChange w:id="1030" w:author="Beck, Paul" w:date="2025-09-23T07:24:00Z" w16du:dateUtc="2025-09-23T11:24:00Z">
            <w:rPr>
              <w:rFonts w:ascii="Times New Roman" w:hAnsi="Times New Roman" w:cs="Times New Roman"/>
              <w:bCs/>
              <w:sz w:val="24"/>
              <w:szCs w:val="24"/>
            </w:rPr>
          </w:rPrChange>
        </w:rPr>
        <w:t xml:space="preserve">Use a termination panel listed on the TAP.  </w:t>
      </w:r>
      <w:r w:rsidR="00CE610D" w:rsidRPr="00732FF9">
        <w:rPr>
          <w:rFonts w:ascii="Source Sans Pro" w:hAnsi="Source Sans Pro" w:cs="Times New Roman"/>
          <w:rPrChange w:id="1031" w:author="Beck, Paul" w:date="2025-09-23T07:24:00Z" w16du:dateUtc="2025-09-23T11:24:00Z">
            <w:rPr>
              <w:rFonts w:ascii="Times New Roman" w:hAnsi="Times New Roman" w:cs="Times New Roman"/>
              <w:sz w:val="24"/>
              <w:szCs w:val="24"/>
            </w:rPr>
          </w:rPrChange>
        </w:rPr>
        <w:t xml:space="preserve">House in the </w:t>
      </w:r>
      <w:r w:rsidR="00180B27" w:rsidRPr="00732FF9">
        <w:rPr>
          <w:rFonts w:ascii="Source Sans Pro" w:hAnsi="Source Sans Pro" w:cs="Times New Roman"/>
          <w:rPrChange w:id="1032" w:author="Beck, Paul" w:date="2025-09-23T07:24:00Z" w16du:dateUtc="2025-09-23T11:24:00Z">
            <w:rPr>
              <w:rFonts w:ascii="Times New Roman" w:hAnsi="Times New Roman" w:cs="Times New Roman"/>
              <w:sz w:val="24"/>
              <w:szCs w:val="24"/>
            </w:rPr>
          </w:rPrChange>
        </w:rPr>
        <w:t xml:space="preserve">termination panel </w:t>
      </w:r>
      <w:r w:rsidR="00CE610D" w:rsidRPr="00732FF9">
        <w:rPr>
          <w:rFonts w:ascii="Source Sans Pro" w:hAnsi="Source Sans Pro" w:cs="Times New Roman"/>
          <w:rPrChange w:id="1033" w:author="Beck, Paul" w:date="2025-09-23T07:24:00Z" w16du:dateUtc="2025-09-23T11:24:00Z">
            <w:rPr>
              <w:rFonts w:ascii="Times New Roman" w:hAnsi="Times New Roman" w:cs="Times New Roman"/>
              <w:sz w:val="24"/>
              <w:szCs w:val="24"/>
            </w:rPr>
          </w:rPrChange>
        </w:rPr>
        <w:t>a</w:t>
      </w:r>
      <w:r w:rsidR="00180B27" w:rsidRPr="00732FF9">
        <w:rPr>
          <w:rFonts w:ascii="Source Sans Pro" w:hAnsi="Source Sans Pro" w:cs="Times New Roman"/>
          <w:rPrChange w:id="1034" w:author="Beck, Paul" w:date="2025-09-23T07:24:00Z" w16du:dateUtc="2025-09-23T11:24:00Z">
            <w:rPr>
              <w:rFonts w:ascii="Times New Roman" w:hAnsi="Times New Roman" w:cs="Times New Roman"/>
              <w:sz w:val="24"/>
              <w:szCs w:val="24"/>
            </w:rPr>
          </w:rPrChange>
        </w:rPr>
        <w:t>ll fiber optic pigtails, fiber optic connectors</w:t>
      </w:r>
      <w:r w:rsidR="00F90324" w:rsidRPr="00732FF9">
        <w:rPr>
          <w:rFonts w:ascii="Source Sans Pro" w:hAnsi="Source Sans Pro" w:cs="Times New Roman"/>
          <w:rPrChange w:id="1035" w:author="Beck, Paul" w:date="2025-09-23T07:24:00Z" w16du:dateUtc="2025-09-23T11:24:00Z">
            <w:rPr>
              <w:rFonts w:ascii="Times New Roman" w:hAnsi="Times New Roman" w:cs="Times New Roman"/>
              <w:sz w:val="24"/>
              <w:szCs w:val="24"/>
            </w:rPr>
          </w:rPrChange>
        </w:rPr>
        <w:t>/connector modules</w:t>
      </w:r>
      <w:r w:rsidR="00180B27" w:rsidRPr="00732FF9">
        <w:rPr>
          <w:rFonts w:ascii="Source Sans Pro" w:hAnsi="Source Sans Pro" w:cs="Times New Roman"/>
          <w:rPrChange w:id="1036" w:author="Beck, Paul" w:date="2025-09-23T07:24:00Z" w16du:dateUtc="2025-09-23T11:24:00Z">
            <w:rPr>
              <w:rFonts w:ascii="Times New Roman" w:hAnsi="Times New Roman" w:cs="Times New Roman"/>
              <w:sz w:val="24"/>
              <w:szCs w:val="24"/>
            </w:rPr>
          </w:rPrChange>
        </w:rPr>
        <w:t xml:space="preserve">, fiber optic patch cords, and splice trays. </w:t>
      </w:r>
    </w:p>
    <w:p w14:paraId="2358DA5D" w14:textId="77777777" w:rsidR="003A09FB" w:rsidRPr="00732FF9" w:rsidRDefault="003A09FB" w:rsidP="00E022E7">
      <w:pPr>
        <w:spacing w:after="0" w:line="240" w:lineRule="auto"/>
        <w:jc w:val="both"/>
        <w:rPr>
          <w:rFonts w:ascii="Source Sans Pro" w:hAnsi="Source Sans Pro" w:cs="Times New Roman"/>
          <w:rPrChange w:id="1037" w:author="Beck, Paul" w:date="2025-09-23T07:24:00Z" w16du:dateUtc="2025-09-23T11:24:00Z">
            <w:rPr>
              <w:rFonts w:ascii="Times New Roman" w:hAnsi="Times New Roman" w:cs="Times New Roman"/>
              <w:sz w:val="24"/>
              <w:szCs w:val="24"/>
            </w:rPr>
          </w:rPrChange>
        </w:rPr>
      </w:pPr>
    </w:p>
    <w:p w14:paraId="386FF2E5" w14:textId="33B63E07" w:rsidR="00031649" w:rsidRPr="00732FF9" w:rsidRDefault="00180B27" w:rsidP="00E022E7">
      <w:pPr>
        <w:spacing w:after="0" w:line="240" w:lineRule="auto"/>
        <w:ind w:firstLine="360"/>
        <w:jc w:val="both"/>
        <w:rPr>
          <w:rFonts w:ascii="Source Sans Pro" w:hAnsi="Source Sans Pro" w:cs="Times New Roman"/>
          <w:rPrChange w:id="1038"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039" w:author="Beck, Paul" w:date="2025-09-23T07:24:00Z" w16du:dateUtc="2025-09-23T11:24:00Z">
            <w:rPr>
              <w:rFonts w:ascii="Times New Roman" w:hAnsi="Times New Roman" w:cs="Times New Roman"/>
              <w:sz w:val="24"/>
              <w:szCs w:val="24"/>
            </w:rPr>
          </w:rPrChange>
        </w:rPr>
        <w:t xml:space="preserve">All fiber optic pigtails, fiber optic connectors, fiber optic patch cords, splice trays, </w:t>
      </w:r>
      <w:r w:rsidR="00C13471" w:rsidRPr="00732FF9">
        <w:rPr>
          <w:rFonts w:ascii="Source Sans Pro" w:hAnsi="Source Sans Pro" w:cs="Times New Roman"/>
          <w:rPrChange w:id="1040" w:author="Beck, Paul" w:date="2025-09-23T07:24:00Z" w16du:dateUtc="2025-09-23T11:24:00Z">
            <w:rPr>
              <w:rFonts w:ascii="Times New Roman" w:hAnsi="Times New Roman" w:cs="Times New Roman"/>
              <w:sz w:val="24"/>
              <w:szCs w:val="24"/>
            </w:rPr>
          </w:rPrChange>
        </w:rPr>
        <w:t xml:space="preserve">external strain relief, </w:t>
      </w:r>
      <w:r w:rsidRPr="00732FF9">
        <w:rPr>
          <w:rFonts w:ascii="Source Sans Pro" w:hAnsi="Source Sans Pro" w:cs="Times New Roman"/>
          <w:rPrChange w:id="1041" w:author="Beck, Paul" w:date="2025-09-23T07:24:00Z" w16du:dateUtc="2025-09-23T11:24:00Z">
            <w:rPr>
              <w:rFonts w:ascii="Times New Roman" w:hAnsi="Times New Roman" w:cs="Times New Roman"/>
              <w:sz w:val="24"/>
              <w:szCs w:val="24"/>
            </w:rPr>
          </w:rPrChange>
        </w:rPr>
        <w:t>pigtail</w:t>
      </w:r>
      <w:r w:rsidR="00C704C5" w:rsidRPr="00732FF9">
        <w:rPr>
          <w:rFonts w:ascii="Source Sans Pro" w:hAnsi="Source Sans Pro" w:cs="Times New Roman"/>
          <w:rPrChange w:id="1042" w:author="Beck, Paul" w:date="2025-09-23T07:24:00Z" w16du:dateUtc="2025-09-23T11:24:00Z">
            <w:rPr>
              <w:rFonts w:ascii="Times New Roman" w:hAnsi="Times New Roman" w:cs="Times New Roman"/>
              <w:sz w:val="24"/>
              <w:szCs w:val="24"/>
            </w:rPr>
          </w:rPrChange>
        </w:rPr>
        <w:t>s, and</w:t>
      </w:r>
      <w:r w:rsidRPr="00732FF9">
        <w:rPr>
          <w:rFonts w:ascii="Source Sans Pro" w:hAnsi="Source Sans Pro" w:cs="Times New Roman"/>
          <w:rPrChange w:id="1043" w:author="Beck, Paul" w:date="2025-09-23T07:24:00Z" w16du:dateUtc="2025-09-23T11:24:00Z">
            <w:rPr>
              <w:rFonts w:ascii="Times New Roman" w:hAnsi="Times New Roman" w:cs="Times New Roman"/>
              <w:sz w:val="24"/>
              <w:szCs w:val="24"/>
            </w:rPr>
          </w:rPrChange>
        </w:rPr>
        <w:t xml:space="preserve"> fusion splices </w:t>
      </w:r>
      <w:r w:rsidR="0049109F" w:rsidRPr="00732FF9">
        <w:rPr>
          <w:rFonts w:ascii="Source Sans Pro" w:hAnsi="Source Sans Pro" w:cs="Times New Roman"/>
          <w:rPrChange w:id="1044" w:author="Beck, Paul" w:date="2025-09-23T07:24:00Z" w16du:dateUtc="2025-09-23T11:24:00Z">
            <w:rPr>
              <w:rFonts w:ascii="Times New Roman" w:hAnsi="Times New Roman" w:cs="Times New Roman"/>
              <w:sz w:val="24"/>
              <w:szCs w:val="24"/>
            </w:rPr>
          </w:rPrChange>
        </w:rPr>
        <w:t>are</w:t>
      </w:r>
      <w:r w:rsidRPr="00732FF9">
        <w:rPr>
          <w:rFonts w:ascii="Source Sans Pro" w:hAnsi="Source Sans Pro" w:cs="Times New Roman"/>
          <w:rPrChange w:id="1045" w:author="Beck, Paul" w:date="2025-09-23T07:24:00Z" w16du:dateUtc="2025-09-23T11:24:00Z">
            <w:rPr>
              <w:rFonts w:ascii="Times New Roman" w:hAnsi="Times New Roman" w:cs="Times New Roman"/>
              <w:sz w:val="24"/>
              <w:szCs w:val="24"/>
            </w:rPr>
          </w:rPrChange>
        </w:rPr>
        <w:t xml:space="preserve"> incidental to the unit cost of the fiber optic termination panel.</w:t>
      </w:r>
    </w:p>
    <w:p w14:paraId="6885B32E" w14:textId="77777777" w:rsidR="003A09FB" w:rsidRPr="00732FF9" w:rsidRDefault="003A09FB" w:rsidP="00E022E7">
      <w:pPr>
        <w:spacing w:after="0" w:line="240" w:lineRule="auto"/>
        <w:ind w:firstLine="360"/>
        <w:jc w:val="both"/>
        <w:rPr>
          <w:rFonts w:ascii="Source Sans Pro" w:hAnsi="Source Sans Pro" w:cs="Times New Roman"/>
          <w:rPrChange w:id="1046" w:author="Beck, Paul" w:date="2025-09-23T07:24:00Z" w16du:dateUtc="2025-09-23T11:24:00Z">
            <w:rPr>
              <w:rFonts w:ascii="Times New Roman" w:hAnsi="Times New Roman" w:cs="Times New Roman"/>
              <w:sz w:val="24"/>
              <w:szCs w:val="24"/>
            </w:rPr>
          </w:rPrChange>
        </w:rPr>
      </w:pPr>
    </w:p>
    <w:p w14:paraId="1A978380" w14:textId="24CFA774" w:rsidR="00180B27" w:rsidRPr="00732FF9" w:rsidRDefault="0049109F" w:rsidP="00E022E7">
      <w:pPr>
        <w:spacing w:after="0" w:line="240" w:lineRule="auto"/>
        <w:ind w:firstLine="360"/>
        <w:jc w:val="both"/>
        <w:rPr>
          <w:rFonts w:ascii="Source Sans Pro" w:hAnsi="Source Sans Pro" w:cs="Times New Roman"/>
          <w:rPrChange w:id="104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048" w:author="Beck, Paul" w:date="2025-09-23T07:24:00Z" w16du:dateUtc="2025-09-23T11:24:00Z">
            <w:rPr>
              <w:rFonts w:ascii="Times New Roman" w:hAnsi="Times New Roman" w:cs="Times New Roman"/>
              <w:sz w:val="24"/>
              <w:szCs w:val="24"/>
            </w:rPr>
          </w:rPrChange>
        </w:rPr>
        <w:t>Provide p</w:t>
      </w:r>
      <w:r w:rsidR="00031649" w:rsidRPr="00732FF9">
        <w:rPr>
          <w:rFonts w:ascii="Source Sans Pro" w:hAnsi="Source Sans Pro" w:cs="Times New Roman"/>
          <w:rPrChange w:id="1049" w:author="Beck, Paul" w:date="2025-09-23T07:24:00Z" w16du:dateUtc="2025-09-23T11:24:00Z">
            <w:rPr>
              <w:rFonts w:ascii="Times New Roman" w:hAnsi="Times New Roman" w:cs="Times New Roman"/>
              <w:sz w:val="24"/>
              <w:szCs w:val="24"/>
            </w:rPr>
          </w:rPrChange>
        </w:rPr>
        <w:t xml:space="preserve">igtails </w:t>
      </w:r>
      <w:r w:rsidRPr="00732FF9">
        <w:rPr>
          <w:rFonts w:ascii="Source Sans Pro" w:hAnsi="Source Sans Pro" w:cs="Times New Roman"/>
          <w:rPrChange w:id="1050" w:author="Beck, Paul" w:date="2025-09-23T07:24:00Z" w16du:dateUtc="2025-09-23T11:24:00Z">
            <w:rPr>
              <w:rFonts w:ascii="Times New Roman" w:hAnsi="Times New Roman" w:cs="Times New Roman"/>
              <w:sz w:val="24"/>
              <w:szCs w:val="24"/>
            </w:rPr>
          </w:rPrChange>
        </w:rPr>
        <w:t xml:space="preserve">that are </w:t>
      </w:r>
      <w:r w:rsidR="007C7D43" w:rsidRPr="00732FF9">
        <w:rPr>
          <w:rFonts w:ascii="Source Sans Pro" w:hAnsi="Source Sans Pro" w:cs="Times New Roman"/>
          <w:rPrChange w:id="1051" w:author="Beck, Paul" w:date="2025-09-23T07:24:00Z" w16du:dateUtc="2025-09-23T11:24:00Z">
            <w:rPr>
              <w:rFonts w:ascii="Times New Roman" w:hAnsi="Times New Roman" w:cs="Times New Roman"/>
              <w:sz w:val="24"/>
              <w:szCs w:val="24"/>
            </w:rPr>
          </w:rPrChange>
        </w:rPr>
        <w:t>13.12</w:t>
      </w:r>
      <w:r w:rsidRPr="00732FF9">
        <w:rPr>
          <w:rFonts w:ascii="Source Sans Pro" w:hAnsi="Source Sans Pro" w:cs="Times New Roman"/>
          <w:rPrChange w:id="1052" w:author="Beck, Paul" w:date="2025-09-23T07:24:00Z" w16du:dateUtc="2025-09-23T11:24:00Z">
            <w:rPr>
              <w:rFonts w:ascii="Times New Roman" w:hAnsi="Times New Roman" w:cs="Times New Roman"/>
              <w:sz w:val="24"/>
              <w:szCs w:val="24"/>
            </w:rPr>
          </w:rPrChange>
        </w:rPr>
        <w:t xml:space="preserve"> ft</w:t>
      </w:r>
      <w:r w:rsidR="00031649" w:rsidRPr="00732FF9">
        <w:rPr>
          <w:rFonts w:ascii="Source Sans Pro" w:hAnsi="Source Sans Pro" w:cs="Times New Roman"/>
          <w:rPrChange w:id="1053" w:author="Beck, Paul" w:date="2025-09-23T07:24:00Z" w16du:dateUtc="2025-09-23T11:24:00Z">
            <w:rPr>
              <w:rFonts w:ascii="Times New Roman" w:hAnsi="Times New Roman" w:cs="Times New Roman"/>
              <w:sz w:val="24"/>
              <w:szCs w:val="24"/>
            </w:rPr>
          </w:rPrChange>
        </w:rPr>
        <w:t xml:space="preserve"> </w:t>
      </w:r>
      <w:r w:rsidRPr="00732FF9">
        <w:rPr>
          <w:rFonts w:ascii="Source Sans Pro" w:hAnsi="Source Sans Pro" w:cs="Times New Roman"/>
          <w:rPrChange w:id="1054" w:author="Beck, Paul" w:date="2025-09-23T07:24:00Z" w16du:dateUtc="2025-09-23T11:24:00Z">
            <w:rPr>
              <w:rFonts w:ascii="Times New Roman" w:hAnsi="Times New Roman" w:cs="Times New Roman"/>
              <w:sz w:val="24"/>
              <w:szCs w:val="24"/>
            </w:rPr>
          </w:rPrChange>
        </w:rPr>
        <w:t>(</w:t>
      </w:r>
      <w:r w:rsidR="007C7D43" w:rsidRPr="00732FF9">
        <w:rPr>
          <w:rFonts w:ascii="Source Sans Pro" w:hAnsi="Source Sans Pro" w:cs="Times New Roman"/>
          <w:rPrChange w:id="1055" w:author="Beck, Paul" w:date="2025-09-23T07:24:00Z" w16du:dateUtc="2025-09-23T11:24:00Z">
            <w:rPr>
              <w:rFonts w:ascii="Times New Roman" w:hAnsi="Times New Roman" w:cs="Times New Roman"/>
              <w:sz w:val="24"/>
              <w:szCs w:val="24"/>
            </w:rPr>
          </w:rPrChange>
        </w:rPr>
        <w:t xml:space="preserve">4 </w:t>
      </w:r>
      <w:r w:rsidR="00031649" w:rsidRPr="00732FF9">
        <w:rPr>
          <w:rFonts w:ascii="Source Sans Pro" w:hAnsi="Source Sans Pro" w:cs="Times New Roman"/>
          <w:rPrChange w:id="1056" w:author="Beck, Paul" w:date="2025-09-23T07:24:00Z" w16du:dateUtc="2025-09-23T11:24:00Z">
            <w:rPr>
              <w:rFonts w:ascii="Times New Roman" w:hAnsi="Times New Roman" w:cs="Times New Roman"/>
              <w:sz w:val="24"/>
              <w:szCs w:val="24"/>
            </w:rPr>
          </w:rPrChange>
        </w:rPr>
        <w:t>m</w:t>
      </w:r>
      <w:r w:rsidRPr="00732FF9">
        <w:rPr>
          <w:rFonts w:ascii="Source Sans Pro" w:hAnsi="Source Sans Pro" w:cs="Times New Roman"/>
          <w:rPrChange w:id="1057" w:author="Beck, Paul" w:date="2025-09-23T07:24:00Z" w16du:dateUtc="2025-09-23T11:24:00Z">
            <w:rPr>
              <w:rFonts w:ascii="Times New Roman" w:hAnsi="Times New Roman" w:cs="Times New Roman"/>
              <w:sz w:val="24"/>
              <w:szCs w:val="24"/>
            </w:rPr>
          </w:rPrChange>
        </w:rPr>
        <w:t>)</w:t>
      </w:r>
      <w:r w:rsidR="00031649" w:rsidRPr="00732FF9">
        <w:rPr>
          <w:rFonts w:ascii="Source Sans Pro" w:hAnsi="Source Sans Pro" w:cs="Times New Roman"/>
          <w:rPrChange w:id="1058" w:author="Beck, Paul" w:date="2025-09-23T07:24:00Z" w16du:dateUtc="2025-09-23T11:24:00Z">
            <w:rPr>
              <w:rFonts w:ascii="Times New Roman" w:hAnsi="Times New Roman" w:cs="Times New Roman"/>
              <w:sz w:val="24"/>
              <w:szCs w:val="24"/>
            </w:rPr>
          </w:rPrChange>
        </w:rPr>
        <w:t xml:space="preserve"> in length unless otherwise directed by the </w:t>
      </w:r>
      <w:r w:rsidR="003A09FB" w:rsidRPr="00732FF9">
        <w:rPr>
          <w:rFonts w:ascii="Source Sans Pro" w:hAnsi="Source Sans Pro" w:cs="Times New Roman"/>
          <w:rPrChange w:id="1059" w:author="Beck, Paul" w:date="2025-09-23T07:24:00Z" w16du:dateUtc="2025-09-23T11:24:00Z">
            <w:rPr>
              <w:rFonts w:ascii="Times New Roman" w:hAnsi="Times New Roman" w:cs="Times New Roman"/>
              <w:sz w:val="24"/>
              <w:szCs w:val="24"/>
            </w:rPr>
          </w:rPrChange>
        </w:rPr>
        <w:t>E</w:t>
      </w:r>
      <w:r w:rsidR="00031649" w:rsidRPr="00732FF9">
        <w:rPr>
          <w:rFonts w:ascii="Source Sans Pro" w:hAnsi="Source Sans Pro" w:cs="Times New Roman"/>
          <w:rPrChange w:id="1060" w:author="Beck, Paul" w:date="2025-09-23T07:24:00Z" w16du:dateUtc="2025-09-23T11:24:00Z">
            <w:rPr>
              <w:rFonts w:ascii="Times New Roman" w:hAnsi="Times New Roman" w:cs="Times New Roman"/>
              <w:sz w:val="24"/>
              <w:szCs w:val="24"/>
            </w:rPr>
          </w:rPrChange>
        </w:rPr>
        <w:t>ngineer.</w:t>
      </w:r>
      <w:r w:rsidR="00180B27" w:rsidRPr="00732FF9">
        <w:rPr>
          <w:rFonts w:ascii="Source Sans Pro" w:hAnsi="Source Sans Pro" w:cs="Times New Roman"/>
          <w:rPrChange w:id="1061" w:author="Beck, Paul" w:date="2025-09-23T07:24:00Z" w16du:dateUtc="2025-09-23T11:24:00Z">
            <w:rPr>
              <w:rFonts w:ascii="Times New Roman" w:hAnsi="Times New Roman" w:cs="Times New Roman"/>
              <w:sz w:val="24"/>
              <w:szCs w:val="24"/>
            </w:rPr>
          </w:rPrChange>
        </w:rPr>
        <w:t xml:space="preserve"> </w:t>
      </w:r>
    </w:p>
    <w:p w14:paraId="375F8D52" w14:textId="77777777" w:rsidR="003A09FB" w:rsidRPr="00732FF9" w:rsidRDefault="003A09FB" w:rsidP="00E022E7">
      <w:pPr>
        <w:spacing w:after="0" w:line="240" w:lineRule="auto"/>
        <w:ind w:firstLine="360"/>
        <w:jc w:val="both"/>
        <w:rPr>
          <w:rFonts w:ascii="Source Sans Pro" w:hAnsi="Source Sans Pro" w:cs="Times New Roman"/>
          <w:rPrChange w:id="1062" w:author="Beck, Paul" w:date="2025-09-23T07:24:00Z" w16du:dateUtc="2025-09-23T11:24:00Z">
            <w:rPr>
              <w:rFonts w:ascii="Times New Roman" w:hAnsi="Times New Roman" w:cs="Times New Roman"/>
              <w:sz w:val="24"/>
              <w:szCs w:val="24"/>
            </w:rPr>
          </w:rPrChange>
        </w:rPr>
      </w:pPr>
    </w:p>
    <w:p w14:paraId="649D74EB" w14:textId="77777777" w:rsidR="003A09FB" w:rsidRPr="00732FF9" w:rsidRDefault="003A09FB" w:rsidP="00E022E7">
      <w:pPr>
        <w:spacing w:after="0" w:line="240" w:lineRule="auto"/>
        <w:ind w:firstLine="360"/>
        <w:jc w:val="both"/>
        <w:rPr>
          <w:rFonts w:ascii="Source Sans Pro" w:hAnsi="Source Sans Pro" w:cs="Times New Roman"/>
          <w:b/>
          <w:rPrChange w:id="1063" w:author="Beck, Paul" w:date="2025-09-23T07:24:00Z" w16du:dateUtc="2025-09-23T11:24:00Z">
            <w:rPr>
              <w:rFonts w:ascii="Times New Roman" w:hAnsi="Times New Roman" w:cs="Times New Roman"/>
              <w:b/>
              <w:sz w:val="24"/>
              <w:szCs w:val="24"/>
            </w:rPr>
          </w:rPrChange>
        </w:rPr>
      </w:pPr>
    </w:p>
    <w:p w14:paraId="343628C9" w14:textId="13F8EB52" w:rsidR="00C704C5" w:rsidRPr="00732FF9" w:rsidRDefault="00180B27" w:rsidP="00E022E7">
      <w:pPr>
        <w:spacing w:after="0" w:line="240" w:lineRule="auto"/>
        <w:ind w:firstLine="360"/>
        <w:jc w:val="both"/>
        <w:rPr>
          <w:rFonts w:ascii="Source Sans Pro" w:hAnsi="Source Sans Pro" w:cs="Times New Roman"/>
          <w:rPrChange w:id="106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065" w:author="Beck, Paul" w:date="2025-09-23T07:24:00Z" w16du:dateUtc="2025-09-23T11:24:00Z">
            <w:rPr>
              <w:rFonts w:ascii="Times New Roman" w:hAnsi="Times New Roman" w:cs="Times New Roman"/>
              <w:sz w:val="24"/>
              <w:szCs w:val="24"/>
            </w:rPr>
          </w:rPrChange>
        </w:rPr>
        <w:t xml:space="preserve">Provide </w:t>
      </w:r>
      <w:r w:rsidR="00911C3E" w:rsidRPr="00732FF9">
        <w:rPr>
          <w:rFonts w:ascii="Source Sans Pro" w:hAnsi="Source Sans Pro" w:cs="Times New Roman"/>
          <w:rPrChange w:id="1066" w:author="Beck, Paul" w:date="2025-09-23T07:24:00Z" w16du:dateUtc="2025-09-23T11:24:00Z">
            <w:rPr>
              <w:rFonts w:ascii="Times New Roman" w:hAnsi="Times New Roman" w:cs="Times New Roman"/>
              <w:sz w:val="24"/>
              <w:szCs w:val="24"/>
            </w:rPr>
          </w:rPrChange>
        </w:rPr>
        <w:t xml:space="preserve">duplex </w:t>
      </w:r>
      <w:r w:rsidR="00F92EB4" w:rsidRPr="00732FF9">
        <w:rPr>
          <w:rFonts w:ascii="Source Sans Pro" w:hAnsi="Source Sans Pro" w:cs="Times New Roman"/>
          <w:rPrChange w:id="1067" w:author="Beck, Paul" w:date="2025-09-23T07:24:00Z" w16du:dateUtc="2025-09-23T11:24:00Z">
            <w:rPr>
              <w:rFonts w:ascii="Times New Roman" w:hAnsi="Times New Roman" w:cs="Times New Roman"/>
              <w:sz w:val="24"/>
              <w:szCs w:val="24"/>
            </w:rPr>
          </w:rPrChange>
        </w:rPr>
        <w:t>9.84 ft (</w:t>
      </w:r>
      <w:r w:rsidR="00031649" w:rsidRPr="00732FF9">
        <w:rPr>
          <w:rFonts w:ascii="Source Sans Pro" w:hAnsi="Source Sans Pro" w:cs="Times New Roman"/>
          <w:rPrChange w:id="1068" w:author="Beck, Paul" w:date="2025-09-23T07:24:00Z" w16du:dateUtc="2025-09-23T11:24:00Z">
            <w:rPr>
              <w:rFonts w:ascii="Times New Roman" w:hAnsi="Times New Roman" w:cs="Times New Roman"/>
              <w:sz w:val="24"/>
              <w:szCs w:val="24"/>
            </w:rPr>
          </w:rPrChange>
        </w:rPr>
        <w:t>3</w:t>
      </w:r>
      <w:r w:rsidRPr="00732FF9">
        <w:rPr>
          <w:rFonts w:ascii="Source Sans Pro" w:hAnsi="Source Sans Pro" w:cs="Times New Roman"/>
          <w:rPrChange w:id="1069" w:author="Beck, Paul" w:date="2025-09-23T07:24:00Z" w16du:dateUtc="2025-09-23T11:24:00Z">
            <w:rPr>
              <w:rFonts w:ascii="Times New Roman" w:hAnsi="Times New Roman" w:cs="Times New Roman"/>
              <w:sz w:val="24"/>
              <w:szCs w:val="24"/>
            </w:rPr>
          </w:rPrChange>
        </w:rPr>
        <w:t xml:space="preserve"> m</w:t>
      </w:r>
      <w:r w:rsidR="00F92EB4" w:rsidRPr="00732FF9">
        <w:rPr>
          <w:rFonts w:ascii="Source Sans Pro" w:hAnsi="Source Sans Pro" w:cs="Times New Roman"/>
          <w:rPrChange w:id="1070" w:author="Beck, Paul" w:date="2025-09-23T07:24:00Z" w16du:dateUtc="2025-09-23T11:24:00Z">
            <w:rPr>
              <w:rFonts w:ascii="Times New Roman" w:hAnsi="Times New Roman" w:cs="Times New Roman"/>
              <w:sz w:val="24"/>
              <w:szCs w:val="24"/>
            </w:rPr>
          </w:rPrChange>
        </w:rPr>
        <w:t>)</w:t>
      </w:r>
      <w:r w:rsidRPr="00732FF9">
        <w:rPr>
          <w:rFonts w:ascii="Source Sans Pro" w:hAnsi="Source Sans Pro" w:cs="Times New Roman"/>
          <w:rPrChange w:id="1071" w:author="Beck, Paul" w:date="2025-09-23T07:24:00Z" w16du:dateUtc="2025-09-23T11:24:00Z">
            <w:rPr>
              <w:rFonts w:ascii="Times New Roman" w:hAnsi="Times New Roman" w:cs="Times New Roman"/>
              <w:sz w:val="24"/>
              <w:szCs w:val="24"/>
            </w:rPr>
          </w:rPrChange>
        </w:rPr>
        <w:t xml:space="preserve"> patch </w:t>
      </w:r>
      <w:r w:rsidR="00031649" w:rsidRPr="00732FF9">
        <w:rPr>
          <w:rFonts w:ascii="Source Sans Pro" w:hAnsi="Source Sans Pro" w:cs="Times New Roman"/>
          <w:rPrChange w:id="1072" w:author="Beck, Paul" w:date="2025-09-23T07:24:00Z" w16du:dateUtc="2025-09-23T11:24:00Z">
            <w:rPr>
              <w:rFonts w:ascii="Times New Roman" w:hAnsi="Times New Roman" w:cs="Times New Roman"/>
              <w:sz w:val="24"/>
              <w:szCs w:val="24"/>
            </w:rPr>
          </w:rPrChange>
        </w:rPr>
        <w:t>cables</w:t>
      </w:r>
      <w:r w:rsidRPr="00732FF9">
        <w:rPr>
          <w:rFonts w:ascii="Source Sans Pro" w:hAnsi="Source Sans Pro" w:cs="Times New Roman"/>
          <w:rPrChange w:id="1073" w:author="Beck, Paul" w:date="2025-09-23T07:24:00Z" w16du:dateUtc="2025-09-23T11:24:00Z">
            <w:rPr>
              <w:rFonts w:ascii="Times New Roman" w:hAnsi="Times New Roman" w:cs="Times New Roman"/>
              <w:sz w:val="24"/>
              <w:szCs w:val="24"/>
            </w:rPr>
          </w:rPrChange>
        </w:rPr>
        <w:t xml:space="preserve"> of the appropriate fiber type and fiber connector in a quantity that is half of the number of fiber optic connectors available on the termination panel, or as directed by the </w:t>
      </w:r>
      <w:r w:rsidR="003A09FB" w:rsidRPr="00732FF9">
        <w:rPr>
          <w:rFonts w:ascii="Source Sans Pro" w:hAnsi="Source Sans Pro" w:cs="Times New Roman"/>
          <w:rPrChange w:id="1074" w:author="Beck, Paul" w:date="2025-09-23T07:24:00Z" w16du:dateUtc="2025-09-23T11:24:00Z">
            <w:rPr>
              <w:rFonts w:ascii="Times New Roman" w:hAnsi="Times New Roman" w:cs="Times New Roman"/>
              <w:sz w:val="24"/>
              <w:szCs w:val="24"/>
            </w:rPr>
          </w:rPrChange>
        </w:rPr>
        <w:t>E</w:t>
      </w:r>
      <w:r w:rsidRPr="00732FF9">
        <w:rPr>
          <w:rFonts w:ascii="Source Sans Pro" w:hAnsi="Source Sans Pro" w:cs="Times New Roman"/>
          <w:rPrChange w:id="1075" w:author="Beck, Paul" w:date="2025-09-23T07:24:00Z" w16du:dateUtc="2025-09-23T11:24:00Z">
            <w:rPr>
              <w:rFonts w:ascii="Times New Roman" w:hAnsi="Times New Roman" w:cs="Times New Roman"/>
              <w:sz w:val="24"/>
              <w:szCs w:val="24"/>
            </w:rPr>
          </w:rPrChange>
        </w:rPr>
        <w:t>ngineer.</w:t>
      </w:r>
    </w:p>
    <w:p w14:paraId="6D79AF0E" w14:textId="77777777" w:rsidR="003A09FB" w:rsidRPr="00732FF9" w:rsidRDefault="003A09FB" w:rsidP="00E022E7">
      <w:pPr>
        <w:spacing w:after="0" w:line="240" w:lineRule="auto"/>
        <w:ind w:firstLine="360"/>
        <w:jc w:val="both"/>
        <w:rPr>
          <w:rFonts w:ascii="Source Sans Pro" w:hAnsi="Source Sans Pro" w:cs="Times New Roman"/>
          <w:rPrChange w:id="1076" w:author="Beck, Paul" w:date="2025-09-23T07:24:00Z" w16du:dateUtc="2025-09-23T11:24:00Z">
            <w:rPr>
              <w:rFonts w:ascii="Times New Roman" w:hAnsi="Times New Roman" w:cs="Times New Roman"/>
              <w:sz w:val="24"/>
              <w:szCs w:val="24"/>
            </w:rPr>
          </w:rPrChange>
        </w:rPr>
      </w:pPr>
    </w:p>
    <w:p w14:paraId="2979CE32" w14:textId="75782611" w:rsidR="00C704C5" w:rsidRPr="00732FF9" w:rsidRDefault="00C704C5" w:rsidP="00E022E7">
      <w:pPr>
        <w:spacing w:after="0" w:line="240" w:lineRule="auto"/>
        <w:ind w:firstLine="360"/>
        <w:jc w:val="both"/>
        <w:rPr>
          <w:rFonts w:ascii="Source Sans Pro" w:hAnsi="Source Sans Pro" w:cs="Times New Roman"/>
          <w:rPrChange w:id="107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078" w:author="Beck, Paul" w:date="2025-09-23T07:24:00Z" w16du:dateUtc="2025-09-23T11:24:00Z">
            <w:rPr>
              <w:rFonts w:ascii="Times New Roman" w:hAnsi="Times New Roman" w:cs="Times New Roman"/>
              <w:sz w:val="24"/>
              <w:szCs w:val="24"/>
            </w:rPr>
          </w:rPrChange>
        </w:rPr>
        <w:t>Install fiber and splice trays in the following manner:</w:t>
      </w:r>
    </w:p>
    <w:p w14:paraId="1D5958BB" w14:textId="77777777" w:rsidR="003A09FB" w:rsidRPr="00732FF9" w:rsidRDefault="003A09FB" w:rsidP="00E022E7">
      <w:pPr>
        <w:spacing w:after="0" w:line="240" w:lineRule="auto"/>
        <w:ind w:firstLine="360"/>
        <w:jc w:val="both"/>
        <w:rPr>
          <w:rFonts w:ascii="Source Sans Pro" w:hAnsi="Source Sans Pro" w:cs="Times New Roman"/>
          <w:rPrChange w:id="1079" w:author="Beck, Paul" w:date="2025-09-23T07:24:00Z" w16du:dateUtc="2025-09-23T11:24:00Z">
            <w:rPr>
              <w:rFonts w:ascii="Times New Roman" w:hAnsi="Times New Roman" w:cs="Times New Roman"/>
              <w:sz w:val="24"/>
              <w:szCs w:val="24"/>
            </w:rPr>
          </w:rPrChange>
        </w:rPr>
      </w:pPr>
    </w:p>
    <w:p w14:paraId="5205941C" w14:textId="744BEFFB" w:rsidR="00732A51" w:rsidRPr="00732FF9" w:rsidRDefault="00246123" w:rsidP="00E022E7">
      <w:pPr>
        <w:pStyle w:val="ListParagraph"/>
        <w:numPr>
          <w:ilvl w:val="0"/>
          <w:numId w:val="30"/>
        </w:numPr>
        <w:spacing w:after="0" w:line="240" w:lineRule="auto"/>
        <w:ind w:left="0" w:firstLine="360"/>
        <w:jc w:val="both"/>
        <w:rPr>
          <w:rFonts w:ascii="Source Sans Pro" w:hAnsi="Source Sans Pro" w:cs="Times New Roman"/>
          <w:rPrChange w:id="108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081" w:author="Beck, Paul" w:date="2025-09-23T07:24:00Z" w16du:dateUtc="2025-09-23T11:24:00Z">
            <w:rPr>
              <w:rFonts w:ascii="Times New Roman" w:hAnsi="Times New Roman" w:cs="Times New Roman"/>
              <w:sz w:val="24"/>
              <w:szCs w:val="24"/>
            </w:rPr>
          </w:rPrChange>
        </w:rPr>
        <w:t>Secure f</w:t>
      </w:r>
      <w:r w:rsidR="00732A51" w:rsidRPr="00732FF9">
        <w:rPr>
          <w:rFonts w:ascii="Source Sans Pro" w:hAnsi="Source Sans Pro" w:cs="Times New Roman"/>
          <w:rPrChange w:id="1082" w:author="Beck, Paul" w:date="2025-09-23T07:24:00Z" w16du:dateUtc="2025-09-23T11:24:00Z">
            <w:rPr>
              <w:rFonts w:ascii="Times New Roman" w:hAnsi="Times New Roman" w:cs="Times New Roman"/>
              <w:sz w:val="24"/>
              <w:szCs w:val="24"/>
            </w:rPr>
          </w:rPrChange>
        </w:rPr>
        <w:t>iber entering the termination panel to an external strain relief bracket.</w:t>
      </w:r>
    </w:p>
    <w:p w14:paraId="320AE650" w14:textId="77777777" w:rsidR="003A09FB" w:rsidRPr="00732FF9" w:rsidRDefault="003A09FB" w:rsidP="00E022E7">
      <w:pPr>
        <w:pStyle w:val="ListParagraph"/>
        <w:spacing w:after="0" w:line="240" w:lineRule="auto"/>
        <w:ind w:left="360"/>
        <w:jc w:val="both"/>
        <w:rPr>
          <w:rFonts w:ascii="Source Sans Pro" w:hAnsi="Source Sans Pro" w:cs="Times New Roman"/>
          <w:rPrChange w:id="1083" w:author="Beck, Paul" w:date="2025-09-23T07:24:00Z" w16du:dateUtc="2025-09-23T11:24:00Z">
            <w:rPr>
              <w:rFonts w:ascii="Times New Roman" w:hAnsi="Times New Roman" w:cs="Times New Roman"/>
              <w:sz w:val="24"/>
              <w:szCs w:val="24"/>
            </w:rPr>
          </w:rPrChange>
        </w:rPr>
      </w:pPr>
    </w:p>
    <w:p w14:paraId="15566B4E" w14:textId="2E65C894" w:rsidR="00417778" w:rsidRPr="00732FF9" w:rsidRDefault="00246123" w:rsidP="00E022E7">
      <w:pPr>
        <w:pStyle w:val="ListParagraph"/>
        <w:numPr>
          <w:ilvl w:val="0"/>
          <w:numId w:val="30"/>
        </w:numPr>
        <w:spacing w:after="0" w:line="240" w:lineRule="auto"/>
        <w:ind w:left="0" w:firstLine="360"/>
        <w:jc w:val="both"/>
        <w:rPr>
          <w:rFonts w:ascii="Source Sans Pro" w:hAnsi="Source Sans Pro" w:cs="Times New Roman"/>
          <w:rPrChange w:id="108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085" w:author="Beck, Paul" w:date="2025-09-23T07:24:00Z" w16du:dateUtc="2025-09-23T11:24:00Z">
            <w:rPr>
              <w:rFonts w:ascii="Times New Roman" w:hAnsi="Times New Roman" w:cs="Times New Roman"/>
              <w:sz w:val="24"/>
              <w:szCs w:val="24"/>
            </w:rPr>
          </w:rPrChange>
        </w:rPr>
        <w:t>Route b</w:t>
      </w:r>
      <w:r w:rsidR="00417778" w:rsidRPr="00732FF9">
        <w:rPr>
          <w:rFonts w:ascii="Source Sans Pro" w:hAnsi="Source Sans Pro" w:cs="Times New Roman"/>
          <w:rPrChange w:id="1086" w:author="Beck, Paul" w:date="2025-09-23T07:24:00Z" w16du:dateUtc="2025-09-23T11:24:00Z">
            <w:rPr>
              <w:rFonts w:ascii="Times New Roman" w:hAnsi="Times New Roman" w:cs="Times New Roman"/>
              <w:sz w:val="24"/>
              <w:szCs w:val="24"/>
            </w:rPr>
          </w:rPrChange>
        </w:rPr>
        <w:t xml:space="preserve">uffer tubes as they enter the termination panel to ensure no kinks, binds, pinches, or extreme bends are introduced.  </w:t>
      </w:r>
    </w:p>
    <w:p w14:paraId="0FBDECFA" w14:textId="77777777" w:rsidR="003A09FB" w:rsidRPr="00732FF9" w:rsidRDefault="003A09FB" w:rsidP="00E022E7">
      <w:pPr>
        <w:pStyle w:val="ListParagraph"/>
        <w:spacing w:after="0" w:line="240" w:lineRule="auto"/>
        <w:ind w:left="360"/>
        <w:jc w:val="both"/>
        <w:rPr>
          <w:rFonts w:ascii="Source Sans Pro" w:hAnsi="Source Sans Pro" w:cs="Times New Roman"/>
          <w:rPrChange w:id="1087" w:author="Beck, Paul" w:date="2025-09-23T07:24:00Z" w16du:dateUtc="2025-09-23T11:24:00Z">
            <w:rPr>
              <w:rFonts w:ascii="Times New Roman" w:hAnsi="Times New Roman" w:cs="Times New Roman"/>
              <w:sz w:val="24"/>
              <w:szCs w:val="24"/>
            </w:rPr>
          </w:rPrChange>
        </w:rPr>
      </w:pPr>
    </w:p>
    <w:p w14:paraId="334E6622" w14:textId="7F5C77E9" w:rsidR="00417778" w:rsidRPr="00732FF9" w:rsidRDefault="00246123" w:rsidP="00E022E7">
      <w:pPr>
        <w:pStyle w:val="ListParagraph"/>
        <w:numPr>
          <w:ilvl w:val="0"/>
          <w:numId w:val="30"/>
        </w:numPr>
        <w:spacing w:after="0" w:line="240" w:lineRule="auto"/>
        <w:ind w:left="0" w:firstLine="360"/>
        <w:jc w:val="both"/>
        <w:rPr>
          <w:rFonts w:ascii="Source Sans Pro" w:hAnsi="Source Sans Pro" w:cs="Times New Roman"/>
          <w:rPrChange w:id="1088"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089" w:author="Beck, Paul" w:date="2025-09-23T07:24:00Z" w16du:dateUtc="2025-09-23T11:24:00Z">
            <w:rPr>
              <w:rFonts w:ascii="Times New Roman" w:hAnsi="Times New Roman" w:cs="Times New Roman"/>
              <w:sz w:val="24"/>
              <w:szCs w:val="24"/>
            </w:rPr>
          </w:rPrChange>
        </w:rPr>
        <w:lastRenderedPageBreak/>
        <w:t>The Department considers the termination panel unacceptable if a</w:t>
      </w:r>
      <w:r w:rsidR="00417778" w:rsidRPr="00732FF9">
        <w:rPr>
          <w:rFonts w:ascii="Source Sans Pro" w:hAnsi="Source Sans Pro" w:cs="Times New Roman"/>
          <w:rPrChange w:id="1090" w:author="Beck, Paul" w:date="2025-09-23T07:24:00Z" w16du:dateUtc="2025-09-23T11:24:00Z">
            <w:rPr>
              <w:rFonts w:ascii="Times New Roman" w:hAnsi="Times New Roman" w:cs="Times New Roman"/>
              <w:sz w:val="24"/>
              <w:szCs w:val="24"/>
            </w:rPr>
          </w:rPrChange>
        </w:rPr>
        <w:t xml:space="preserve">ny </w:t>
      </w:r>
      <w:r w:rsidRPr="00732FF9">
        <w:rPr>
          <w:rFonts w:ascii="Source Sans Pro" w:hAnsi="Source Sans Pro" w:cs="Times New Roman"/>
          <w:rPrChange w:id="1091" w:author="Beck, Paul" w:date="2025-09-23T07:24:00Z" w16du:dateUtc="2025-09-23T11:24:00Z">
            <w:rPr>
              <w:rFonts w:ascii="Times New Roman" w:hAnsi="Times New Roman" w:cs="Times New Roman"/>
              <w:sz w:val="24"/>
              <w:szCs w:val="24"/>
            </w:rPr>
          </w:rPrChange>
        </w:rPr>
        <w:t xml:space="preserve">buffer tube is </w:t>
      </w:r>
      <w:r w:rsidR="00417778" w:rsidRPr="00732FF9">
        <w:rPr>
          <w:rFonts w:ascii="Source Sans Pro" w:hAnsi="Source Sans Pro" w:cs="Times New Roman"/>
          <w:rPrChange w:id="1092" w:author="Beck, Paul" w:date="2025-09-23T07:24:00Z" w16du:dateUtc="2025-09-23T11:24:00Z">
            <w:rPr>
              <w:rFonts w:ascii="Times New Roman" w:hAnsi="Times New Roman" w:cs="Times New Roman"/>
              <w:sz w:val="24"/>
              <w:szCs w:val="24"/>
            </w:rPr>
          </w:rPrChange>
        </w:rPr>
        <w:t xml:space="preserve">kinked or damaged.  </w:t>
      </w:r>
      <w:r w:rsidRPr="00732FF9">
        <w:rPr>
          <w:rFonts w:ascii="Source Sans Pro" w:hAnsi="Source Sans Pro" w:cs="Times New Roman"/>
          <w:rPrChange w:id="1093" w:author="Beck, Paul" w:date="2025-09-23T07:24:00Z" w16du:dateUtc="2025-09-23T11:24:00Z">
            <w:rPr>
              <w:rFonts w:ascii="Times New Roman" w:hAnsi="Times New Roman" w:cs="Times New Roman"/>
              <w:sz w:val="24"/>
              <w:szCs w:val="24"/>
            </w:rPr>
          </w:rPrChange>
        </w:rPr>
        <w:t>C</w:t>
      </w:r>
      <w:r w:rsidR="00417778" w:rsidRPr="00732FF9">
        <w:rPr>
          <w:rFonts w:ascii="Source Sans Pro" w:hAnsi="Source Sans Pro" w:cs="Times New Roman"/>
          <w:rPrChange w:id="1094" w:author="Beck, Paul" w:date="2025-09-23T07:24:00Z" w16du:dateUtc="2025-09-23T11:24:00Z">
            <w:rPr>
              <w:rFonts w:ascii="Times New Roman" w:hAnsi="Times New Roman" w:cs="Times New Roman"/>
              <w:sz w:val="24"/>
              <w:szCs w:val="24"/>
            </w:rPr>
          </w:rPrChange>
        </w:rPr>
        <w:t xml:space="preserve">orrect, at no cost to the Department, as directed by the </w:t>
      </w:r>
      <w:r w:rsidR="003A09FB" w:rsidRPr="00732FF9">
        <w:rPr>
          <w:rFonts w:ascii="Source Sans Pro" w:hAnsi="Source Sans Pro" w:cs="Times New Roman"/>
          <w:rPrChange w:id="1095" w:author="Beck, Paul" w:date="2025-09-23T07:24:00Z" w16du:dateUtc="2025-09-23T11:24:00Z">
            <w:rPr>
              <w:rFonts w:ascii="Times New Roman" w:hAnsi="Times New Roman" w:cs="Times New Roman"/>
              <w:sz w:val="24"/>
              <w:szCs w:val="24"/>
            </w:rPr>
          </w:rPrChange>
        </w:rPr>
        <w:t>E</w:t>
      </w:r>
      <w:r w:rsidR="00417778" w:rsidRPr="00732FF9">
        <w:rPr>
          <w:rFonts w:ascii="Source Sans Pro" w:hAnsi="Source Sans Pro" w:cs="Times New Roman"/>
          <w:rPrChange w:id="1096" w:author="Beck, Paul" w:date="2025-09-23T07:24:00Z" w16du:dateUtc="2025-09-23T11:24:00Z">
            <w:rPr>
              <w:rFonts w:ascii="Times New Roman" w:hAnsi="Times New Roman" w:cs="Times New Roman"/>
              <w:sz w:val="24"/>
              <w:szCs w:val="24"/>
            </w:rPr>
          </w:rPrChange>
        </w:rPr>
        <w:t xml:space="preserve">ngineer. </w:t>
      </w:r>
    </w:p>
    <w:p w14:paraId="17FE6B3B" w14:textId="77777777" w:rsidR="003A09FB" w:rsidRPr="00732FF9" w:rsidRDefault="003A09FB" w:rsidP="00E022E7">
      <w:pPr>
        <w:pStyle w:val="ListParagraph"/>
        <w:spacing w:after="0" w:line="240" w:lineRule="auto"/>
        <w:ind w:left="360"/>
        <w:jc w:val="both"/>
        <w:rPr>
          <w:rFonts w:ascii="Source Sans Pro" w:hAnsi="Source Sans Pro" w:cs="Times New Roman"/>
          <w:rPrChange w:id="1097" w:author="Beck, Paul" w:date="2025-09-23T07:24:00Z" w16du:dateUtc="2025-09-23T11:24:00Z">
            <w:rPr>
              <w:rFonts w:ascii="Times New Roman" w:hAnsi="Times New Roman" w:cs="Times New Roman"/>
              <w:sz w:val="24"/>
              <w:szCs w:val="24"/>
            </w:rPr>
          </w:rPrChange>
        </w:rPr>
      </w:pPr>
    </w:p>
    <w:p w14:paraId="40E8168D" w14:textId="238C75C1" w:rsidR="00C704C5" w:rsidRPr="00732FF9" w:rsidRDefault="00246123" w:rsidP="00E022E7">
      <w:pPr>
        <w:pStyle w:val="ListParagraph"/>
        <w:numPr>
          <w:ilvl w:val="0"/>
          <w:numId w:val="30"/>
        </w:numPr>
        <w:spacing w:after="0" w:line="240" w:lineRule="auto"/>
        <w:ind w:left="0" w:firstLine="360"/>
        <w:jc w:val="both"/>
        <w:rPr>
          <w:rFonts w:ascii="Source Sans Pro" w:hAnsi="Source Sans Pro" w:cs="Times New Roman"/>
          <w:rPrChange w:id="1098"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099" w:author="Beck, Paul" w:date="2025-09-23T07:24:00Z" w16du:dateUtc="2025-09-23T11:24:00Z">
            <w:rPr>
              <w:rFonts w:ascii="Times New Roman" w:hAnsi="Times New Roman" w:cs="Times New Roman"/>
              <w:sz w:val="24"/>
              <w:szCs w:val="24"/>
            </w:rPr>
          </w:rPrChange>
        </w:rPr>
        <w:t>Ensure a</w:t>
      </w:r>
      <w:r w:rsidR="00C704C5" w:rsidRPr="00732FF9">
        <w:rPr>
          <w:rFonts w:ascii="Source Sans Pro" w:hAnsi="Source Sans Pro" w:cs="Times New Roman"/>
          <w:rPrChange w:id="1100" w:author="Beck, Paul" w:date="2025-09-23T07:24:00Z" w16du:dateUtc="2025-09-23T11:24:00Z">
            <w:rPr>
              <w:rFonts w:ascii="Times New Roman" w:hAnsi="Times New Roman" w:cs="Times New Roman"/>
              <w:sz w:val="24"/>
              <w:szCs w:val="24"/>
            </w:rPr>
          </w:rPrChange>
        </w:rPr>
        <w:t>ll buffer tubes and pigtails enter the splice tray on the same side</w:t>
      </w:r>
      <w:r w:rsidR="00732A51" w:rsidRPr="00732FF9">
        <w:rPr>
          <w:rFonts w:ascii="Source Sans Pro" w:hAnsi="Source Sans Pro" w:cs="Times New Roman"/>
          <w:rPrChange w:id="1101" w:author="Beck, Paul" w:date="2025-09-23T07:24:00Z" w16du:dateUtc="2025-09-23T11:24:00Z">
            <w:rPr>
              <w:rFonts w:ascii="Times New Roman" w:hAnsi="Times New Roman" w:cs="Times New Roman"/>
              <w:sz w:val="24"/>
              <w:szCs w:val="24"/>
            </w:rPr>
          </w:rPrChange>
        </w:rPr>
        <w:t>.</w:t>
      </w:r>
    </w:p>
    <w:p w14:paraId="254B60CD" w14:textId="77777777" w:rsidR="003A09FB" w:rsidRPr="00732FF9" w:rsidRDefault="003A09FB" w:rsidP="00E022E7">
      <w:pPr>
        <w:spacing w:after="0" w:line="240" w:lineRule="auto"/>
        <w:jc w:val="both"/>
        <w:rPr>
          <w:rFonts w:ascii="Source Sans Pro" w:hAnsi="Source Sans Pro" w:cs="Times New Roman"/>
          <w:rPrChange w:id="1102" w:author="Beck, Paul" w:date="2025-09-23T07:24:00Z" w16du:dateUtc="2025-09-23T11:24:00Z">
            <w:rPr>
              <w:rFonts w:ascii="Times New Roman" w:hAnsi="Times New Roman" w:cs="Times New Roman"/>
              <w:sz w:val="24"/>
              <w:szCs w:val="24"/>
            </w:rPr>
          </w:rPrChange>
        </w:rPr>
      </w:pPr>
    </w:p>
    <w:p w14:paraId="22B5F684" w14:textId="0F1C8CD7" w:rsidR="00C704C5" w:rsidRPr="00732FF9" w:rsidRDefault="00C704C5" w:rsidP="00E022E7">
      <w:pPr>
        <w:pStyle w:val="ListParagraph"/>
        <w:numPr>
          <w:ilvl w:val="0"/>
          <w:numId w:val="30"/>
        </w:numPr>
        <w:spacing w:after="0" w:line="240" w:lineRule="auto"/>
        <w:ind w:left="0" w:firstLine="360"/>
        <w:jc w:val="both"/>
        <w:rPr>
          <w:rFonts w:ascii="Source Sans Pro" w:hAnsi="Source Sans Pro" w:cs="Times New Roman"/>
          <w:rPrChange w:id="110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104" w:author="Beck, Paul" w:date="2025-09-23T07:24:00Z" w16du:dateUtc="2025-09-23T11:24:00Z">
            <w:rPr>
              <w:rFonts w:ascii="Times New Roman" w:hAnsi="Times New Roman" w:cs="Times New Roman"/>
              <w:sz w:val="24"/>
              <w:szCs w:val="24"/>
            </w:rPr>
          </w:rPrChange>
        </w:rPr>
        <w:t>Remove a</w:t>
      </w:r>
      <w:r w:rsidR="00246123" w:rsidRPr="00732FF9">
        <w:rPr>
          <w:rFonts w:ascii="Source Sans Pro" w:hAnsi="Source Sans Pro" w:cs="Times New Roman"/>
          <w:rPrChange w:id="1105" w:author="Beck, Paul" w:date="2025-09-23T07:24:00Z" w16du:dateUtc="2025-09-23T11:24:00Z">
            <w:rPr>
              <w:rFonts w:ascii="Times New Roman" w:hAnsi="Times New Roman" w:cs="Times New Roman"/>
              <w:sz w:val="24"/>
              <w:szCs w:val="24"/>
            </w:rPr>
          </w:rPrChange>
        </w:rPr>
        <w:t>t least</w:t>
      </w:r>
      <w:r w:rsidRPr="00732FF9">
        <w:rPr>
          <w:rFonts w:ascii="Source Sans Pro" w:hAnsi="Source Sans Pro" w:cs="Times New Roman"/>
          <w:rPrChange w:id="1106" w:author="Beck, Paul" w:date="2025-09-23T07:24:00Z" w16du:dateUtc="2025-09-23T11:24:00Z">
            <w:rPr>
              <w:rFonts w:ascii="Times New Roman" w:hAnsi="Times New Roman" w:cs="Times New Roman"/>
              <w:sz w:val="24"/>
              <w:szCs w:val="24"/>
            </w:rPr>
          </w:rPrChange>
        </w:rPr>
        <w:t xml:space="preserve"> 10 ft </w:t>
      </w:r>
      <w:r w:rsidR="00246123" w:rsidRPr="00732FF9">
        <w:rPr>
          <w:rFonts w:ascii="Source Sans Pro" w:hAnsi="Source Sans Pro" w:cs="Times New Roman"/>
          <w:rPrChange w:id="1107" w:author="Beck, Paul" w:date="2025-09-23T07:24:00Z" w16du:dateUtc="2025-09-23T11:24:00Z">
            <w:rPr>
              <w:rFonts w:ascii="Times New Roman" w:hAnsi="Times New Roman" w:cs="Times New Roman"/>
              <w:sz w:val="24"/>
              <w:szCs w:val="24"/>
            </w:rPr>
          </w:rPrChange>
        </w:rPr>
        <w:t xml:space="preserve">(3.05 m) </w:t>
      </w:r>
      <w:r w:rsidRPr="00732FF9">
        <w:rPr>
          <w:rFonts w:ascii="Source Sans Pro" w:hAnsi="Source Sans Pro" w:cs="Times New Roman"/>
          <w:rPrChange w:id="1108" w:author="Beck, Paul" w:date="2025-09-23T07:24:00Z" w16du:dateUtc="2025-09-23T11:24:00Z">
            <w:rPr>
              <w:rFonts w:ascii="Times New Roman" w:hAnsi="Times New Roman" w:cs="Times New Roman"/>
              <w:sz w:val="24"/>
              <w:szCs w:val="24"/>
            </w:rPr>
          </w:rPrChange>
        </w:rPr>
        <w:t>of outer jacket from the fiber optic cable entering the termination panel.  Remove a</w:t>
      </w:r>
      <w:r w:rsidR="00246123" w:rsidRPr="00732FF9">
        <w:rPr>
          <w:rFonts w:ascii="Source Sans Pro" w:hAnsi="Source Sans Pro" w:cs="Times New Roman"/>
          <w:rPrChange w:id="1109" w:author="Beck, Paul" w:date="2025-09-23T07:24:00Z" w16du:dateUtc="2025-09-23T11:24:00Z">
            <w:rPr>
              <w:rFonts w:ascii="Times New Roman" w:hAnsi="Times New Roman" w:cs="Times New Roman"/>
              <w:sz w:val="24"/>
              <w:szCs w:val="24"/>
            </w:rPr>
          </w:rPrChange>
        </w:rPr>
        <w:t>t least</w:t>
      </w:r>
      <w:r w:rsidRPr="00732FF9">
        <w:rPr>
          <w:rFonts w:ascii="Source Sans Pro" w:hAnsi="Source Sans Pro" w:cs="Times New Roman"/>
          <w:rPrChange w:id="1110" w:author="Beck, Paul" w:date="2025-09-23T07:24:00Z" w16du:dateUtc="2025-09-23T11:24:00Z">
            <w:rPr>
              <w:rFonts w:ascii="Times New Roman" w:hAnsi="Times New Roman" w:cs="Times New Roman"/>
              <w:sz w:val="24"/>
              <w:szCs w:val="24"/>
            </w:rPr>
          </w:rPrChange>
        </w:rPr>
        <w:t xml:space="preserve"> 2 ft </w:t>
      </w:r>
      <w:r w:rsidR="00246123" w:rsidRPr="00732FF9">
        <w:rPr>
          <w:rFonts w:ascii="Source Sans Pro" w:hAnsi="Source Sans Pro" w:cs="Times New Roman"/>
          <w:rPrChange w:id="1111" w:author="Beck, Paul" w:date="2025-09-23T07:24:00Z" w16du:dateUtc="2025-09-23T11:24:00Z">
            <w:rPr>
              <w:rFonts w:ascii="Times New Roman" w:hAnsi="Times New Roman" w:cs="Times New Roman"/>
              <w:sz w:val="24"/>
              <w:szCs w:val="24"/>
            </w:rPr>
          </w:rPrChange>
        </w:rPr>
        <w:t xml:space="preserve">(0.61 m) </w:t>
      </w:r>
      <w:r w:rsidRPr="00732FF9">
        <w:rPr>
          <w:rFonts w:ascii="Source Sans Pro" w:hAnsi="Source Sans Pro" w:cs="Times New Roman"/>
          <w:rPrChange w:id="1112" w:author="Beck, Paul" w:date="2025-09-23T07:24:00Z" w16du:dateUtc="2025-09-23T11:24:00Z">
            <w:rPr>
              <w:rFonts w:ascii="Times New Roman" w:hAnsi="Times New Roman" w:cs="Times New Roman"/>
              <w:sz w:val="24"/>
              <w:szCs w:val="24"/>
            </w:rPr>
          </w:rPrChange>
        </w:rPr>
        <w:t>of buffer tube to expose the bare fibers inside that will be contained by the splice tray.  Coil the remaining buffer tube inside the termination panel to provide service loops for future maintenance.</w:t>
      </w:r>
    </w:p>
    <w:p w14:paraId="76EC42AE" w14:textId="77777777" w:rsidR="003A09FB" w:rsidRPr="00732FF9" w:rsidRDefault="003A09FB" w:rsidP="00E022E7">
      <w:pPr>
        <w:spacing w:after="0" w:line="240" w:lineRule="auto"/>
        <w:jc w:val="both"/>
        <w:rPr>
          <w:rFonts w:ascii="Source Sans Pro" w:hAnsi="Source Sans Pro" w:cs="Times New Roman"/>
          <w:rPrChange w:id="1113" w:author="Beck, Paul" w:date="2025-09-23T07:24:00Z" w16du:dateUtc="2025-09-23T11:24:00Z">
            <w:rPr>
              <w:rFonts w:ascii="Times New Roman" w:hAnsi="Times New Roman" w:cs="Times New Roman"/>
              <w:sz w:val="24"/>
              <w:szCs w:val="24"/>
            </w:rPr>
          </w:rPrChange>
        </w:rPr>
      </w:pPr>
    </w:p>
    <w:p w14:paraId="046D8AC4" w14:textId="08E31EE7" w:rsidR="00732A51" w:rsidRPr="00732FF9" w:rsidRDefault="00732A51" w:rsidP="00E022E7">
      <w:pPr>
        <w:pStyle w:val="ListParagraph"/>
        <w:numPr>
          <w:ilvl w:val="0"/>
          <w:numId w:val="30"/>
        </w:numPr>
        <w:spacing w:after="0" w:line="240" w:lineRule="auto"/>
        <w:ind w:left="0" w:firstLine="360"/>
        <w:jc w:val="both"/>
        <w:rPr>
          <w:rFonts w:ascii="Source Sans Pro" w:hAnsi="Source Sans Pro" w:cs="Times New Roman"/>
          <w:rPrChange w:id="111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115" w:author="Beck, Paul" w:date="2025-09-23T07:24:00Z" w16du:dateUtc="2025-09-23T11:24:00Z">
            <w:rPr>
              <w:rFonts w:ascii="Times New Roman" w:hAnsi="Times New Roman" w:cs="Times New Roman"/>
              <w:sz w:val="24"/>
              <w:szCs w:val="24"/>
            </w:rPr>
          </w:rPrChange>
        </w:rPr>
        <w:t>Remove a</w:t>
      </w:r>
      <w:r w:rsidR="00246123" w:rsidRPr="00732FF9">
        <w:rPr>
          <w:rFonts w:ascii="Source Sans Pro" w:hAnsi="Source Sans Pro" w:cs="Times New Roman"/>
          <w:rPrChange w:id="1116" w:author="Beck, Paul" w:date="2025-09-23T07:24:00Z" w16du:dateUtc="2025-09-23T11:24:00Z">
            <w:rPr>
              <w:rFonts w:ascii="Times New Roman" w:hAnsi="Times New Roman" w:cs="Times New Roman"/>
              <w:sz w:val="24"/>
              <w:szCs w:val="24"/>
            </w:rPr>
          </w:rPrChange>
        </w:rPr>
        <w:t>t least</w:t>
      </w:r>
      <w:r w:rsidRPr="00732FF9">
        <w:rPr>
          <w:rFonts w:ascii="Source Sans Pro" w:hAnsi="Source Sans Pro" w:cs="Times New Roman"/>
          <w:rPrChange w:id="1117" w:author="Beck, Paul" w:date="2025-09-23T07:24:00Z" w16du:dateUtc="2025-09-23T11:24:00Z">
            <w:rPr>
              <w:rFonts w:ascii="Times New Roman" w:hAnsi="Times New Roman" w:cs="Times New Roman"/>
              <w:sz w:val="24"/>
              <w:szCs w:val="24"/>
            </w:rPr>
          </w:rPrChange>
        </w:rPr>
        <w:t xml:space="preserve"> 2 ft </w:t>
      </w:r>
      <w:r w:rsidR="00246123" w:rsidRPr="00732FF9">
        <w:rPr>
          <w:rFonts w:ascii="Source Sans Pro" w:hAnsi="Source Sans Pro" w:cs="Times New Roman"/>
          <w:rPrChange w:id="1118" w:author="Beck, Paul" w:date="2025-09-23T07:24:00Z" w16du:dateUtc="2025-09-23T11:24:00Z">
            <w:rPr>
              <w:rFonts w:ascii="Times New Roman" w:hAnsi="Times New Roman" w:cs="Times New Roman"/>
              <w:sz w:val="24"/>
              <w:szCs w:val="24"/>
            </w:rPr>
          </w:rPrChange>
        </w:rPr>
        <w:t xml:space="preserve">(0.61 m) </w:t>
      </w:r>
      <w:r w:rsidRPr="00732FF9">
        <w:rPr>
          <w:rFonts w:ascii="Source Sans Pro" w:hAnsi="Source Sans Pro" w:cs="Times New Roman"/>
          <w:rPrChange w:id="1119" w:author="Beck, Paul" w:date="2025-09-23T07:24:00Z" w16du:dateUtc="2025-09-23T11:24:00Z">
            <w:rPr>
              <w:rFonts w:ascii="Times New Roman" w:hAnsi="Times New Roman" w:cs="Times New Roman"/>
              <w:sz w:val="24"/>
              <w:szCs w:val="24"/>
            </w:rPr>
          </w:rPrChange>
        </w:rPr>
        <w:t>of outer jacket from the pigtail(s) to expose the bare fibers inside that will be contained by the splice tray.  Coil the remaining pigtail inside the termination panel to provide service loops for future maintenance.</w:t>
      </w:r>
    </w:p>
    <w:p w14:paraId="478852C6" w14:textId="77777777" w:rsidR="003A09FB" w:rsidRPr="00732FF9" w:rsidRDefault="003A09FB" w:rsidP="00E022E7">
      <w:pPr>
        <w:spacing w:after="0" w:line="240" w:lineRule="auto"/>
        <w:jc w:val="both"/>
        <w:rPr>
          <w:rFonts w:ascii="Source Sans Pro" w:hAnsi="Source Sans Pro" w:cs="Times New Roman"/>
          <w:rPrChange w:id="1120" w:author="Beck, Paul" w:date="2025-09-23T07:24:00Z" w16du:dateUtc="2025-09-23T11:24:00Z">
            <w:rPr>
              <w:rFonts w:ascii="Times New Roman" w:hAnsi="Times New Roman" w:cs="Times New Roman"/>
              <w:sz w:val="24"/>
              <w:szCs w:val="24"/>
            </w:rPr>
          </w:rPrChange>
        </w:rPr>
      </w:pPr>
    </w:p>
    <w:p w14:paraId="344D85FA" w14:textId="0B38A926" w:rsidR="00031649" w:rsidRPr="00732FF9" w:rsidRDefault="00246123" w:rsidP="00E022E7">
      <w:pPr>
        <w:pStyle w:val="ListParagraph"/>
        <w:numPr>
          <w:ilvl w:val="0"/>
          <w:numId w:val="30"/>
        </w:numPr>
        <w:spacing w:after="0" w:line="240" w:lineRule="auto"/>
        <w:ind w:left="0" w:firstLine="360"/>
        <w:jc w:val="both"/>
        <w:rPr>
          <w:rFonts w:ascii="Source Sans Pro" w:hAnsi="Source Sans Pro" w:cs="Times New Roman"/>
          <w:rPrChange w:id="112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122" w:author="Beck, Paul" w:date="2025-09-23T07:24:00Z" w16du:dateUtc="2025-09-23T11:24:00Z">
            <w:rPr>
              <w:rFonts w:ascii="Times New Roman" w:hAnsi="Times New Roman" w:cs="Times New Roman"/>
              <w:sz w:val="24"/>
              <w:szCs w:val="24"/>
            </w:rPr>
          </w:rPrChange>
        </w:rPr>
        <w:t>Protect a</w:t>
      </w:r>
      <w:r w:rsidR="00C704C5" w:rsidRPr="00732FF9">
        <w:rPr>
          <w:rFonts w:ascii="Source Sans Pro" w:hAnsi="Source Sans Pro" w:cs="Times New Roman"/>
          <w:rPrChange w:id="1123" w:author="Beck, Paul" w:date="2025-09-23T07:24:00Z" w16du:dateUtc="2025-09-23T11:24:00Z">
            <w:rPr>
              <w:rFonts w:ascii="Times New Roman" w:hAnsi="Times New Roman" w:cs="Times New Roman"/>
              <w:sz w:val="24"/>
              <w:szCs w:val="24"/>
            </w:rPr>
          </w:rPrChange>
        </w:rPr>
        <w:t xml:space="preserve">ll fusion splices by a heat shrink splice sleeve with a </w:t>
      </w:r>
      <w:proofErr w:type="gramStart"/>
      <w:r w:rsidR="00C704C5" w:rsidRPr="00732FF9">
        <w:rPr>
          <w:rFonts w:ascii="Source Sans Pro" w:hAnsi="Source Sans Pro" w:cs="Times New Roman"/>
          <w:rPrChange w:id="1124" w:author="Beck, Paul" w:date="2025-09-23T07:24:00Z" w16du:dateUtc="2025-09-23T11:24:00Z">
            <w:rPr>
              <w:rFonts w:ascii="Times New Roman" w:hAnsi="Times New Roman" w:cs="Times New Roman"/>
              <w:sz w:val="24"/>
              <w:szCs w:val="24"/>
            </w:rPr>
          </w:rPrChange>
        </w:rPr>
        <w:t>stainless steel</w:t>
      </w:r>
      <w:proofErr w:type="gramEnd"/>
      <w:r w:rsidR="00C704C5" w:rsidRPr="00732FF9">
        <w:rPr>
          <w:rFonts w:ascii="Source Sans Pro" w:hAnsi="Source Sans Pro" w:cs="Times New Roman"/>
          <w:rPrChange w:id="1125" w:author="Beck, Paul" w:date="2025-09-23T07:24:00Z" w16du:dateUtc="2025-09-23T11:24:00Z">
            <w:rPr>
              <w:rFonts w:ascii="Times New Roman" w:hAnsi="Times New Roman" w:cs="Times New Roman"/>
              <w:sz w:val="24"/>
              <w:szCs w:val="24"/>
            </w:rPr>
          </w:rPrChange>
        </w:rPr>
        <w:t xml:space="preserve"> rod and secure in the splice tray in a splice sleeve holder</w:t>
      </w:r>
    </w:p>
    <w:p w14:paraId="5F4271A0" w14:textId="77777777" w:rsidR="00F90324" w:rsidRPr="00732FF9" w:rsidRDefault="00F90324" w:rsidP="00E022E7">
      <w:pPr>
        <w:pStyle w:val="ListParagraph"/>
        <w:spacing w:after="0" w:line="240" w:lineRule="auto"/>
        <w:ind w:left="1080"/>
        <w:jc w:val="both"/>
        <w:rPr>
          <w:rFonts w:ascii="Source Sans Pro" w:hAnsi="Source Sans Pro" w:cs="Times New Roman"/>
          <w:rPrChange w:id="1126" w:author="Beck, Paul" w:date="2025-09-23T07:24:00Z" w16du:dateUtc="2025-09-23T11:24:00Z">
            <w:rPr>
              <w:rFonts w:ascii="Times New Roman" w:hAnsi="Times New Roman" w:cs="Times New Roman"/>
              <w:sz w:val="24"/>
              <w:szCs w:val="24"/>
            </w:rPr>
          </w:rPrChange>
        </w:rPr>
      </w:pPr>
    </w:p>
    <w:p w14:paraId="5E0C25BD" w14:textId="6639E702" w:rsidR="00C704C5" w:rsidRPr="00732FF9" w:rsidRDefault="00246123" w:rsidP="00E022E7">
      <w:pPr>
        <w:spacing w:after="0" w:line="240" w:lineRule="auto"/>
        <w:ind w:firstLine="360"/>
        <w:jc w:val="both"/>
        <w:rPr>
          <w:rFonts w:ascii="Source Sans Pro" w:hAnsi="Source Sans Pro" w:cs="Times New Roman"/>
          <w:rPrChange w:id="112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128" w:author="Beck, Paul" w:date="2025-09-23T07:24:00Z" w16du:dateUtc="2025-09-23T11:24:00Z">
            <w:rPr>
              <w:rFonts w:ascii="Times New Roman" w:hAnsi="Times New Roman" w:cs="Times New Roman"/>
              <w:sz w:val="24"/>
              <w:szCs w:val="24"/>
            </w:rPr>
          </w:rPrChange>
        </w:rPr>
        <w:t>Install t</w:t>
      </w:r>
      <w:r w:rsidR="00031649" w:rsidRPr="00732FF9">
        <w:rPr>
          <w:rFonts w:ascii="Source Sans Pro" w:hAnsi="Source Sans Pro" w:cs="Times New Roman"/>
          <w:rPrChange w:id="1129" w:author="Beck, Paul" w:date="2025-09-23T07:24:00Z" w16du:dateUtc="2025-09-23T11:24:00Z">
            <w:rPr>
              <w:rFonts w:ascii="Times New Roman" w:hAnsi="Times New Roman" w:cs="Times New Roman"/>
              <w:sz w:val="24"/>
              <w:szCs w:val="24"/>
            </w:rPr>
          </w:rPrChange>
        </w:rPr>
        <w:t>he termination panel in the cabinet as described below:</w:t>
      </w:r>
    </w:p>
    <w:p w14:paraId="144547ED" w14:textId="77777777" w:rsidR="003A09FB" w:rsidRPr="00732FF9" w:rsidRDefault="003A09FB" w:rsidP="00E022E7">
      <w:pPr>
        <w:spacing w:after="0" w:line="240" w:lineRule="auto"/>
        <w:ind w:firstLine="360"/>
        <w:jc w:val="both"/>
        <w:rPr>
          <w:rFonts w:ascii="Source Sans Pro" w:hAnsi="Source Sans Pro" w:cs="Times New Roman"/>
          <w:rPrChange w:id="1130" w:author="Beck, Paul" w:date="2025-09-23T07:24:00Z" w16du:dateUtc="2025-09-23T11:24:00Z">
            <w:rPr>
              <w:rFonts w:ascii="Times New Roman" w:hAnsi="Times New Roman" w:cs="Times New Roman"/>
              <w:sz w:val="24"/>
              <w:szCs w:val="24"/>
            </w:rPr>
          </w:rPrChange>
        </w:rPr>
      </w:pPr>
    </w:p>
    <w:p w14:paraId="422867B1" w14:textId="192B236D" w:rsidR="00660411" w:rsidRPr="00732FF9" w:rsidRDefault="00732FF9" w:rsidP="00732FF9">
      <w:pPr>
        <w:pStyle w:val="ListParagraph"/>
        <w:spacing w:after="0" w:line="240" w:lineRule="auto"/>
        <w:ind w:left="0"/>
        <w:jc w:val="both"/>
        <w:rPr>
          <w:rFonts w:ascii="Source Sans Pro" w:hAnsi="Source Sans Pro" w:cs="Times New Roman"/>
          <w:b/>
          <w:rPrChange w:id="1131" w:author="Beck, Paul" w:date="2025-09-23T07:24:00Z" w16du:dateUtc="2025-09-23T11:24:00Z">
            <w:rPr>
              <w:rFonts w:ascii="Times New Roman" w:hAnsi="Times New Roman" w:cs="Times New Roman"/>
              <w:b/>
              <w:sz w:val="24"/>
              <w:szCs w:val="24"/>
            </w:rPr>
          </w:rPrChange>
        </w:rPr>
        <w:pPrChange w:id="1132" w:author="Beck, Paul" w:date="2025-09-23T07:21:00Z" w16du:dateUtc="2025-09-23T11:21:00Z">
          <w:pPr>
            <w:pStyle w:val="ListParagraph"/>
            <w:numPr>
              <w:numId w:val="2"/>
            </w:numPr>
            <w:spacing w:after="0" w:line="240" w:lineRule="auto"/>
            <w:ind w:left="0"/>
            <w:jc w:val="both"/>
          </w:pPr>
        </w:pPrChange>
      </w:pPr>
      <w:ins w:id="1133" w:author="Beck, Paul" w:date="2025-09-23T07:20:00Z" w16du:dateUtc="2025-09-23T11:20:00Z">
        <w:r w:rsidRPr="00732FF9">
          <w:rPr>
            <w:rFonts w:ascii="Source Sans Pro" w:hAnsi="Source Sans Pro" w:cs="Times New Roman"/>
            <w:b/>
            <w:rPrChange w:id="1134" w:author="Beck, Paul" w:date="2025-09-23T07:24:00Z" w16du:dateUtc="2025-09-23T11:24:00Z">
              <w:rPr>
                <w:rFonts w:ascii="Times New Roman" w:hAnsi="Times New Roman" w:cs="Times New Roman"/>
                <w:b/>
                <w:sz w:val="24"/>
                <w:szCs w:val="24"/>
              </w:rPr>
            </w:rPrChange>
          </w:rPr>
          <w:t>804.11.A</w:t>
        </w:r>
      </w:ins>
      <w:ins w:id="1135" w:author="Beck, Paul" w:date="2025-09-23T07:22:00Z" w16du:dateUtc="2025-09-23T11:22:00Z">
        <w:r w:rsidRPr="00732FF9">
          <w:rPr>
            <w:rFonts w:ascii="Source Sans Pro" w:hAnsi="Source Sans Pro" w:cs="Times New Roman"/>
            <w:b/>
            <w:rPrChange w:id="1136" w:author="Beck, Paul" w:date="2025-09-23T07:24:00Z" w16du:dateUtc="2025-09-23T11:24:00Z">
              <w:rPr>
                <w:rFonts w:ascii="Times New Roman" w:hAnsi="Times New Roman" w:cs="Times New Roman"/>
                <w:b/>
                <w:sz w:val="24"/>
                <w:szCs w:val="24"/>
              </w:rPr>
            </w:rPrChange>
          </w:rPr>
          <w:t>.</w:t>
        </w:r>
      </w:ins>
      <w:ins w:id="1137" w:author="Beck, Paul" w:date="2025-09-23T07:21:00Z" w16du:dateUtc="2025-09-23T11:21:00Z">
        <w:r w:rsidRPr="00732FF9">
          <w:rPr>
            <w:rFonts w:ascii="Source Sans Pro" w:hAnsi="Source Sans Pro" w:cs="Times New Roman"/>
            <w:b/>
            <w:rPrChange w:id="1138" w:author="Beck, Paul" w:date="2025-09-23T07:24:00Z" w16du:dateUtc="2025-09-23T11:24:00Z">
              <w:rPr>
                <w:rFonts w:ascii="Times New Roman" w:hAnsi="Times New Roman" w:cs="Times New Roman"/>
                <w:b/>
                <w:sz w:val="24"/>
                <w:szCs w:val="24"/>
              </w:rPr>
            </w:rPrChange>
          </w:rPr>
          <w:t xml:space="preserve"> </w:t>
        </w:r>
      </w:ins>
      <w:r w:rsidR="00660411" w:rsidRPr="00732FF9">
        <w:rPr>
          <w:rFonts w:ascii="Source Sans Pro" w:hAnsi="Source Sans Pro" w:cs="Times New Roman"/>
          <w:b/>
          <w:rPrChange w:id="1139" w:author="Beck, Paul" w:date="2025-09-23T07:24:00Z" w16du:dateUtc="2025-09-23T11:24:00Z">
            <w:rPr>
              <w:rFonts w:ascii="Times New Roman" w:hAnsi="Times New Roman" w:cs="Times New Roman"/>
              <w:b/>
              <w:sz w:val="24"/>
              <w:szCs w:val="24"/>
            </w:rPr>
          </w:rPrChange>
        </w:rPr>
        <w:t>NEMA Cabinet</w:t>
      </w:r>
      <w:r w:rsidR="003A09FB" w:rsidRPr="00732FF9">
        <w:rPr>
          <w:rFonts w:ascii="Source Sans Pro" w:hAnsi="Source Sans Pro" w:cs="Times New Roman"/>
          <w:b/>
          <w:rPrChange w:id="1140" w:author="Beck, Paul" w:date="2025-09-23T07:24:00Z" w16du:dateUtc="2025-09-23T11:24:00Z">
            <w:rPr>
              <w:rFonts w:ascii="Times New Roman" w:hAnsi="Times New Roman" w:cs="Times New Roman"/>
              <w:b/>
              <w:sz w:val="24"/>
              <w:szCs w:val="24"/>
            </w:rPr>
          </w:rPrChange>
        </w:rPr>
        <w:t xml:space="preserve">.  </w:t>
      </w:r>
      <w:r w:rsidR="007E3190" w:rsidRPr="00732FF9">
        <w:rPr>
          <w:rFonts w:ascii="Source Sans Pro" w:hAnsi="Source Sans Pro" w:cs="Times New Roman"/>
          <w:bCs/>
          <w:rPrChange w:id="1141" w:author="Beck, Paul" w:date="2025-09-23T07:24:00Z" w16du:dateUtc="2025-09-23T11:24:00Z">
            <w:rPr>
              <w:rFonts w:ascii="Times New Roman" w:hAnsi="Times New Roman" w:cs="Times New Roman"/>
              <w:bCs/>
              <w:sz w:val="24"/>
              <w:szCs w:val="24"/>
            </w:rPr>
          </w:rPrChange>
        </w:rPr>
        <w:t xml:space="preserve">Utilize a termination panel listed on the TAP.  </w:t>
      </w:r>
      <w:r w:rsidR="00CE610D" w:rsidRPr="00732FF9">
        <w:rPr>
          <w:rFonts w:ascii="Source Sans Pro" w:hAnsi="Source Sans Pro" w:cs="Times New Roman"/>
          <w:rPrChange w:id="1142" w:author="Beck, Paul" w:date="2025-09-23T07:24:00Z" w16du:dateUtc="2025-09-23T11:24:00Z">
            <w:rPr>
              <w:rFonts w:ascii="Times New Roman" w:hAnsi="Times New Roman" w:cs="Times New Roman"/>
              <w:sz w:val="24"/>
              <w:szCs w:val="24"/>
            </w:rPr>
          </w:rPrChange>
        </w:rPr>
        <w:t>Attach t</w:t>
      </w:r>
      <w:r w:rsidR="00660411" w:rsidRPr="00732FF9">
        <w:rPr>
          <w:rFonts w:ascii="Source Sans Pro" w:hAnsi="Source Sans Pro" w:cs="Times New Roman"/>
          <w:rPrChange w:id="1143" w:author="Beck, Paul" w:date="2025-09-23T07:24:00Z" w16du:dateUtc="2025-09-23T11:24:00Z">
            <w:rPr>
              <w:rFonts w:ascii="Times New Roman" w:hAnsi="Times New Roman" w:cs="Times New Roman"/>
              <w:sz w:val="24"/>
              <w:szCs w:val="24"/>
            </w:rPr>
          </w:rPrChange>
        </w:rPr>
        <w:t>ermination panel to the inside wall of the cabinet.</w:t>
      </w:r>
    </w:p>
    <w:p w14:paraId="2CD450BF" w14:textId="77777777" w:rsidR="003A09FB" w:rsidRPr="00732FF9" w:rsidRDefault="003A09FB" w:rsidP="00E022E7">
      <w:pPr>
        <w:pStyle w:val="ListParagraph"/>
        <w:spacing w:after="0" w:line="240" w:lineRule="auto"/>
        <w:ind w:left="0"/>
        <w:jc w:val="both"/>
        <w:rPr>
          <w:rFonts w:ascii="Source Sans Pro" w:hAnsi="Source Sans Pro" w:cs="Times New Roman"/>
          <w:b/>
          <w:rPrChange w:id="1144" w:author="Beck, Paul" w:date="2025-09-23T07:24:00Z" w16du:dateUtc="2025-09-23T11:24:00Z">
            <w:rPr>
              <w:rFonts w:ascii="Times New Roman" w:hAnsi="Times New Roman" w:cs="Times New Roman"/>
              <w:b/>
              <w:sz w:val="24"/>
              <w:szCs w:val="24"/>
            </w:rPr>
          </w:rPrChange>
        </w:rPr>
      </w:pPr>
    </w:p>
    <w:p w14:paraId="6DF1266E" w14:textId="00DD9CD6" w:rsidR="00D661BD" w:rsidRPr="00732FF9" w:rsidRDefault="00732FF9" w:rsidP="00732FF9">
      <w:pPr>
        <w:pStyle w:val="ListParagraph"/>
        <w:spacing w:after="0" w:line="240" w:lineRule="auto"/>
        <w:ind w:left="0"/>
        <w:jc w:val="both"/>
        <w:rPr>
          <w:rFonts w:ascii="Source Sans Pro" w:hAnsi="Source Sans Pro" w:cs="Times New Roman"/>
          <w:b/>
          <w:rPrChange w:id="1145" w:author="Beck, Paul" w:date="2025-09-23T07:24:00Z" w16du:dateUtc="2025-09-23T11:24:00Z">
            <w:rPr>
              <w:rFonts w:ascii="Times New Roman" w:hAnsi="Times New Roman" w:cs="Times New Roman"/>
              <w:b/>
              <w:sz w:val="24"/>
              <w:szCs w:val="24"/>
            </w:rPr>
          </w:rPrChange>
        </w:rPr>
        <w:pPrChange w:id="1146" w:author="Beck, Paul" w:date="2025-09-23T07:21:00Z" w16du:dateUtc="2025-09-23T11:21:00Z">
          <w:pPr>
            <w:pStyle w:val="ListParagraph"/>
            <w:numPr>
              <w:numId w:val="2"/>
            </w:numPr>
            <w:spacing w:after="0" w:line="240" w:lineRule="auto"/>
            <w:ind w:left="0"/>
            <w:jc w:val="both"/>
          </w:pPr>
        </w:pPrChange>
      </w:pPr>
      <w:ins w:id="1147" w:author="Beck, Paul" w:date="2025-09-23T07:21:00Z" w16du:dateUtc="2025-09-23T11:21:00Z">
        <w:r w:rsidRPr="00732FF9">
          <w:rPr>
            <w:rFonts w:ascii="Source Sans Pro" w:hAnsi="Source Sans Pro" w:cs="Times New Roman"/>
            <w:b/>
            <w:rPrChange w:id="1148" w:author="Beck, Paul" w:date="2025-09-23T07:24:00Z" w16du:dateUtc="2025-09-23T11:24:00Z">
              <w:rPr>
                <w:rFonts w:ascii="Times New Roman" w:hAnsi="Times New Roman" w:cs="Times New Roman"/>
                <w:b/>
                <w:sz w:val="24"/>
                <w:szCs w:val="24"/>
              </w:rPr>
            </w:rPrChange>
          </w:rPr>
          <w:t>804.11.B</w:t>
        </w:r>
      </w:ins>
      <w:ins w:id="1149" w:author="Beck, Paul" w:date="2025-09-23T07:22:00Z" w16du:dateUtc="2025-09-23T11:22:00Z">
        <w:r w:rsidRPr="00732FF9">
          <w:rPr>
            <w:rFonts w:ascii="Source Sans Pro" w:hAnsi="Source Sans Pro" w:cs="Times New Roman"/>
            <w:b/>
            <w:rPrChange w:id="1150" w:author="Beck, Paul" w:date="2025-09-23T07:24:00Z" w16du:dateUtc="2025-09-23T11:24:00Z">
              <w:rPr>
                <w:rFonts w:ascii="Times New Roman" w:hAnsi="Times New Roman" w:cs="Times New Roman"/>
                <w:b/>
                <w:sz w:val="24"/>
                <w:szCs w:val="24"/>
              </w:rPr>
            </w:rPrChange>
          </w:rPr>
          <w:t>.</w:t>
        </w:r>
      </w:ins>
      <w:ins w:id="1151" w:author="Beck, Paul" w:date="2025-09-23T07:21:00Z" w16du:dateUtc="2025-09-23T11:21:00Z">
        <w:r w:rsidRPr="00732FF9">
          <w:rPr>
            <w:rFonts w:ascii="Source Sans Pro" w:hAnsi="Source Sans Pro" w:cs="Times New Roman"/>
            <w:b/>
            <w:rPrChange w:id="1152" w:author="Beck, Paul" w:date="2025-09-23T07:24:00Z" w16du:dateUtc="2025-09-23T11:24:00Z">
              <w:rPr>
                <w:rFonts w:ascii="Times New Roman" w:hAnsi="Times New Roman" w:cs="Times New Roman"/>
                <w:b/>
                <w:sz w:val="24"/>
                <w:szCs w:val="24"/>
              </w:rPr>
            </w:rPrChange>
          </w:rPr>
          <w:t xml:space="preserve"> </w:t>
        </w:r>
      </w:ins>
      <w:r w:rsidR="00660411" w:rsidRPr="00732FF9">
        <w:rPr>
          <w:rFonts w:ascii="Source Sans Pro" w:hAnsi="Source Sans Pro" w:cs="Times New Roman"/>
          <w:b/>
          <w:rPrChange w:id="1153" w:author="Beck, Paul" w:date="2025-09-23T07:24:00Z" w16du:dateUtc="2025-09-23T11:24:00Z">
            <w:rPr>
              <w:rFonts w:ascii="Times New Roman" w:hAnsi="Times New Roman" w:cs="Times New Roman"/>
              <w:b/>
              <w:sz w:val="24"/>
              <w:szCs w:val="24"/>
            </w:rPr>
          </w:rPrChange>
        </w:rPr>
        <w:t>Caltrans Signal Cabinet</w:t>
      </w:r>
      <w:r w:rsidR="00C55987" w:rsidRPr="00732FF9">
        <w:rPr>
          <w:rFonts w:ascii="Source Sans Pro" w:hAnsi="Source Sans Pro" w:cs="Times New Roman"/>
          <w:b/>
          <w:rPrChange w:id="1154" w:author="Beck, Paul" w:date="2025-09-23T07:24:00Z" w16du:dateUtc="2025-09-23T11:24:00Z">
            <w:rPr>
              <w:rFonts w:ascii="Times New Roman" w:hAnsi="Times New Roman" w:cs="Times New Roman"/>
              <w:b/>
              <w:sz w:val="24"/>
              <w:szCs w:val="24"/>
            </w:rPr>
          </w:rPrChange>
        </w:rPr>
        <w:t xml:space="preserve"> (332,</w:t>
      </w:r>
      <w:r w:rsidR="002067FD" w:rsidRPr="00732FF9">
        <w:rPr>
          <w:rFonts w:ascii="Source Sans Pro" w:hAnsi="Source Sans Pro" w:cs="Times New Roman"/>
          <w:b/>
          <w:rPrChange w:id="1155" w:author="Beck, Paul" w:date="2025-09-23T07:24:00Z" w16du:dateUtc="2025-09-23T11:24:00Z">
            <w:rPr>
              <w:rFonts w:ascii="Times New Roman" w:hAnsi="Times New Roman" w:cs="Times New Roman"/>
              <w:b/>
              <w:sz w:val="24"/>
              <w:szCs w:val="24"/>
            </w:rPr>
          </w:rPrChange>
        </w:rPr>
        <w:t xml:space="preserve"> </w:t>
      </w:r>
      <w:r w:rsidR="00C55987" w:rsidRPr="00732FF9">
        <w:rPr>
          <w:rFonts w:ascii="Source Sans Pro" w:hAnsi="Source Sans Pro" w:cs="Times New Roman"/>
          <w:b/>
          <w:rPrChange w:id="1156" w:author="Beck, Paul" w:date="2025-09-23T07:24:00Z" w16du:dateUtc="2025-09-23T11:24:00Z">
            <w:rPr>
              <w:rFonts w:ascii="Times New Roman" w:hAnsi="Times New Roman" w:cs="Times New Roman"/>
              <w:b/>
              <w:sz w:val="24"/>
              <w:szCs w:val="24"/>
            </w:rPr>
          </w:rPrChange>
        </w:rPr>
        <w:t>336)</w:t>
      </w:r>
      <w:r w:rsidR="003A09FB" w:rsidRPr="00732FF9">
        <w:rPr>
          <w:rFonts w:ascii="Source Sans Pro" w:hAnsi="Source Sans Pro" w:cs="Times New Roman"/>
          <w:b/>
          <w:rPrChange w:id="1157" w:author="Beck, Paul" w:date="2025-09-23T07:24:00Z" w16du:dateUtc="2025-09-23T11:24:00Z">
            <w:rPr>
              <w:rFonts w:ascii="Times New Roman" w:hAnsi="Times New Roman" w:cs="Times New Roman"/>
              <w:b/>
              <w:sz w:val="24"/>
              <w:szCs w:val="24"/>
            </w:rPr>
          </w:rPrChange>
        </w:rPr>
        <w:t>.</w:t>
      </w:r>
      <w:r w:rsidR="003A09FB" w:rsidRPr="00732FF9">
        <w:rPr>
          <w:rFonts w:ascii="Source Sans Pro" w:hAnsi="Source Sans Pro" w:cs="Times New Roman"/>
          <w:rPrChange w:id="1158" w:author="Beck, Paul" w:date="2025-09-23T07:24:00Z" w16du:dateUtc="2025-09-23T11:24:00Z">
            <w:rPr>
              <w:rFonts w:ascii="Times New Roman" w:hAnsi="Times New Roman" w:cs="Times New Roman"/>
              <w:sz w:val="24"/>
              <w:szCs w:val="24"/>
            </w:rPr>
          </w:rPrChange>
        </w:rPr>
        <w:t xml:space="preserve">  </w:t>
      </w:r>
      <w:r w:rsidR="00CE610D" w:rsidRPr="00732FF9">
        <w:rPr>
          <w:rFonts w:ascii="Source Sans Pro" w:hAnsi="Source Sans Pro" w:cs="Times New Roman"/>
          <w:rPrChange w:id="1159" w:author="Beck, Paul" w:date="2025-09-23T07:24:00Z" w16du:dateUtc="2025-09-23T11:24:00Z">
            <w:rPr>
              <w:rFonts w:ascii="Times New Roman" w:hAnsi="Times New Roman" w:cs="Times New Roman"/>
              <w:sz w:val="24"/>
              <w:szCs w:val="24"/>
            </w:rPr>
          </w:rPrChange>
        </w:rPr>
        <w:t>U</w:t>
      </w:r>
      <w:r w:rsidR="00D661BD" w:rsidRPr="00732FF9">
        <w:rPr>
          <w:rFonts w:ascii="Source Sans Pro" w:hAnsi="Source Sans Pro" w:cs="Times New Roman"/>
          <w:rPrChange w:id="1160" w:author="Beck, Paul" w:date="2025-09-23T07:24:00Z" w16du:dateUtc="2025-09-23T11:24:00Z">
            <w:rPr>
              <w:rFonts w:ascii="Times New Roman" w:hAnsi="Times New Roman" w:cs="Times New Roman"/>
              <w:sz w:val="24"/>
              <w:szCs w:val="24"/>
            </w:rPr>
          </w:rPrChange>
        </w:rPr>
        <w:t xml:space="preserve">tilize </w:t>
      </w:r>
      <w:r w:rsidR="007E3190" w:rsidRPr="00732FF9">
        <w:rPr>
          <w:rFonts w:ascii="Source Sans Pro" w:hAnsi="Source Sans Pro" w:cs="Times New Roman"/>
          <w:rPrChange w:id="1161" w:author="Beck, Paul" w:date="2025-09-23T07:24:00Z" w16du:dateUtc="2025-09-23T11:24:00Z">
            <w:rPr>
              <w:rFonts w:ascii="Times New Roman" w:hAnsi="Times New Roman" w:cs="Times New Roman"/>
              <w:sz w:val="24"/>
              <w:szCs w:val="24"/>
            </w:rPr>
          </w:rPrChange>
        </w:rPr>
        <w:t xml:space="preserve">a </w:t>
      </w:r>
      <w:r w:rsidR="00D661BD" w:rsidRPr="00732FF9">
        <w:rPr>
          <w:rFonts w:ascii="Source Sans Pro" w:hAnsi="Source Sans Pro" w:cs="Times New Roman"/>
          <w:rPrChange w:id="1162" w:author="Beck, Paul" w:date="2025-09-23T07:24:00Z" w16du:dateUtc="2025-09-23T11:24:00Z">
            <w:rPr>
              <w:rFonts w:ascii="Times New Roman" w:hAnsi="Times New Roman" w:cs="Times New Roman"/>
              <w:sz w:val="24"/>
              <w:szCs w:val="24"/>
            </w:rPr>
          </w:rPrChange>
        </w:rPr>
        <w:t xml:space="preserve">19-inch rack mount </w:t>
      </w:r>
      <w:r w:rsidR="007E3190" w:rsidRPr="00732FF9">
        <w:rPr>
          <w:rFonts w:ascii="Source Sans Pro" w:hAnsi="Source Sans Pro" w:cs="Times New Roman"/>
          <w:rPrChange w:id="1163" w:author="Beck, Paul" w:date="2025-09-23T07:24:00Z" w16du:dateUtc="2025-09-23T11:24:00Z">
            <w:rPr>
              <w:rFonts w:ascii="Times New Roman" w:hAnsi="Times New Roman" w:cs="Times New Roman"/>
              <w:sz w:val="24"/>
              <w:szCs w:val="24"/>
            </w:rPr>
          </w:rPrChange>
        </w:rPr>
        <w:t xml:space="preserve">termination </w:t>
      </w:r>
      <w:r w:rsidR="00D661BD" w:rsidRPr="00732FF9">
        <w:rPr>
          <w:rFonts w:ascii="Source Sans Pro" w:hAnsi="Source Sans Pro" w:cs="Times New Roman"/>
          <w:rPrChange w:id="1164" w:author="Beck, Paul" w:date="2025-09-23T07:24:00Z" w16du:dateUtc="2025-09-23T11:24:00Z">
            <w:rPr>
              <w:rFonts w:ascii="Times New Roman" w:hAnsi="Times New Roman" w:cs="Times New Roman"/>
              <w:sz w:val="24"/>
              <w:szCs w:val="24"/>
            </w:rPr>
          </w:rPrChange>
        </w:rPr>
        <w:t>panel</w:t>
      </w:r>
      <w:r w:rsidR="007E3190" w:rsidRPr="00732FF9">
        <w:rPr>
          <w:rFonts w:ascii="Source Sans Pro" w:hAnsi="Source Sans Pro" w:cs="Times New Roman"/>
          <w:rPrChange w:id="1165" w:author="Beck, Paul" w:date="2025-09-23T07:24:00Z" w16du:dateUtc="2025-09-23T11:24:00Z">
            <w:rPr>
              <w:rFonts w:ascii="Times New Roman" w:hAnsi="Times New Roman" w:cs="Times New Roman"/>
              <w:sz w:val="24"/>
              <w:szCs w:val="24"/>
            </w:rPr>
          </w:rPrChange>
        </w:rPr>
        <w:t xml:space="preserve"> listed on the TAP</w:t>
      </w:r>
    </w:p>
    <w:p w14:paraId="33B1AE00" w14:textId="77777777" w:rsidR="003A09FB" w:rsidRPr="00732FF9" w:rsidRDefault="003A09FB" w:rsidP="00E022E7">
      <w:pPr>
        <w:pStyle w:val="ListParagraph"/>
        <w:spacing w:after="0" w:line="240" w:lineRule="auto"/>
        <w:ind w:left="0"/>
        <w:jc w:val="both"/>
        <w:rPr>
          <w:rFonts w:ascii="Source Sans Pro" w:hAnsi="Source Sans Pro" w:cs="Times New Roman"/>
          <w:b/>
          <w:rPrChange w:id="1166" w:author="Beck, Paul" w:date="2025-09-23T07:24:00Z" w16du:dateUtc="2025-09-23T11:24:00Z">
            <w:rPr>
              <w:rFonts w:ascii="Times New Roman" w:hAnsi="Times New Roman" w:cs="Times New Roman"/>
              <w:b/>
              <w:sz w:val="24"/>
              <w:szCs w:val="24"/>
            </w:rPr>
          </w:rPrChange>
        </w:rPr>
      </w:pPr>
    </w:p>
    <w:p w14:paraId="63714677" w14:textId="33E8B430" w:rsidR="003A09FB" w:rsidRPr="00732FF9" w:rsidRDefault="00732FF9" w:rsidP="00732FF9">
      <w:pPr>
        <w:pStyle w:val="ListParagraph"/>
        <w:spacing w:after="0" w:line="240" w:lineRule="auto"/>
        <w:ind w:left="0"/>
        <w:jc w:val="both"/>
        <w:rPr>
          <w:rFonts w:ascii="Source Sans Pro" w:hAnsi="Source Sans Pro" w:cs="Times New Roman"/>
          <w:rPrChange w:id="1167" w:author="Beck, Paul" w:date="2025-09-23T07:24:00Z" w16du:dateUtc="2025-09-23T11:24:00Z">
            <w:rPr>
              <w:rFonts w:ascii="Times New Roman" w:hAnsi="Times New Roman" w:cs="Times New Roman"/>
              <w:sz w:val="24"/>
              <w:szCs w:val="24"/>
            </w:rPr>
          </w:rPrChange>
        </w:rPr>
        <w:pPrChange w:id="1168" w:author="Beck, Paul" w:date="2025-09-23T07:21:00Z" w16du:dateUtc="2025-09-23T11:21:00Z">
          <w:pPr>
            <w:pStyle w:val="ListParagraph"/>
            <w:numPr>
              <w:numId w:val="2"/>
            </w:numPr>
            <w:spacing w:after="0" w:line="240" w:lineRule="auto"/>
            <w:ind w:left="0"/>
            <w:jc w:val="both"/>
          </w:pPr>
        </w:pPrChange>
      </w:pPr>
      <w:ins w:id="1169" w:author="Beck, Paul" w:date="2025-09-23T07:21:00Z" w16du:dateUtc="2025-09-23T11:21:00Z">
        <w:r w:rsidRPr="00732FF9">
          <w:rPr>
            <w:rFonts w:ascii="Source Sans Pro" w:hAnsi="Source Sans Pro" w:cs="Times New Roman"/>
            <w:b/>
            <w:rPrChange w:id="1170" w:author="Beck, Paul" w:date="2025-09-23T07:24:00Z" w16du:dateUtc="2025-09-23T11:24:00Z">
              <w:rPr>
                <w:rFonts w:ascii="Times New Roman" w:hAnsi="Times New Roman" w:cs="Times New Roman"/>
                <w:b/>
                <w:sz w:val="24"/>
                <w:szCs w:val="24"/>
              </w:rPr>
            </w:rPrChange>
          </w:rPr>
          <w:t>804.11.C</w:t>
        </w:r>
      </w:ins>
      <w:ins w:id="1171" w:author="Beck, Paul" w:date="2025-09-23T07:22:00Z" w16du:dateUtc="2025-09-23T11:22:00Z">
        <w:r w:rsidRPr="00732FF9">
          <w:rPr>
            <w:rFonts w:ascii="Source Sans Pro" w:hAnsi="Source Sans Pro" w:cs="Times New Roman"/>
            <w:b/>
            <w:rPrChange w:id="1172" w:author="Beck, Paul" w:date="2025-09-23T07:24:00Z" w16du:dateUtc="2025-09-23T11:24:00Z">
              <w:rPr>
                <w:rFonts w:ascii="Times New Roman" w:hAnsi="Times New Roman" w:cs="Times New Roman"/>
                <w:b/>
                <w:sz w:val="24"/>
                <w:szCs w:val="24"/>
              </w:rPr>
            </w:rPrChange>
          </w:rPr>
          <w:t>.</w:t>
        </w:r>
      </w:ins>
      <w:ins w:id="1173" w:author="Beck, Paul" w:date="2025-09-23T07:21:00Z" w16du:dateUtc="2025-09-23T11:21:00Z">
        <w:r w:rsidRPr="00732FF9">
          <w:rPr>
            <w:rFonts w:ascii="Source Sans Pro" w:hAnsi="Source Sans Pro" w:cs="Times New Roman"/>
            <w:b/>
            <w:rPrChange w:id="1174" w:author="Beck, Paul" w:date="2025-09-23T07:24:00Z" w16du:dateUtc="2025-09-23T11:24:00Z">
              <w:rPr>
                <w:rFonts w:ascii="Times New Roman" w:hAnsi="Times New Roman" w:cs="Times New Roman"/>
                <w:b/>
                <w:sz w:val="24"/>
                <w:szCs w:val="24"/>
              </w:rPr>
            </w:rPrChange>
          </w:rPr>
          <w:t xml:space="preserve"> </w:t>
        </w:r>
      </w:ins>
      <w:r w:rsidR="00C55987" w:rsidRPr="00732FF9">
        <w:rPr>
          <w:rFonts w:ascii="Source Sans Pro" w:hAnsi="Source Sans Pro" w:cs="Times New Roman"/>
          <w:b/>
          <w:rPrChange w:id="1175" w:author="Beck, Paul" w:date="2025-09-23T07:24:00Z" w16du:dateUtc="2025-09-23T11:24:00Z">
            <w:rPr>
              <w:rFonts w:ascii="Times New Roman" w:hAnsi="Times New Roman" w:cs="Times New Roman"/>
              <w:b/>
              <w:sz w:val="24"/>
              <w:szCs w:val="24"/>
            </w:rPr>
          </w:rPrChange>
        </w:rPr>
        <w:t xml:space="preserve">Caltrans (334) or AASHTO/ITE/NEMA </w:t>
      </w:r>
      <w:r w:rsidR="00660411" w:rsidRPr="00732FF9">
        <w:rPr>
          <w:rFonts w:ascii="Source Sans Pro" w:hAnsi="Source Sans Pro" w:cs="Times New Roman"/>
          <w:b/>
          <w:rPrChange w:id="1176" w:author="Beck, Paul" w:date="2025-09-23T07:24:00Z" w16du:dateUtc="2025-09-23T11:24:00Z">
            <w:rPr>
              <w:rFonts w:ascii="Times New Roman" w:hAnsi="Times New Roman" w:cs="Times New Roman"/>
              <w:b/>
              <w:sz w:val="24"/>
              <w:szCs w:val="24"/>
            </w:rPr>
          </w:rPrChange>
        </w:rPr>
        <w:t>ITS Cabinet</w:t>
      </w:r>
      <w:r w:rsidR="007E3190" w:rsidRPr="00732FF9">
        <w:rPr>
          <w:rFonts w:ascii="Source Sans Pro" w:hAnsi="Source Sans Pro" w:cs="Times New Roman"/>
          <w:rPrChange w:id="1177" w:author="Beck, Paul" w:date="2025-09-23T07:24:00Z" w16du:dateUtc="2025-09-23T11:24:00Z">
            <w:rPr>
              <w:rFonts w:ascii="Times New Roman" w:hAnsi="Times New Roman" w:cs="Times New Roman"/>
              <w:sz w:val="24"/>
              <w:szCs w:val="24"/>
            </w:rPr>
          </w:rPrChange>
        </w:rPr>
        <w:t>.  Utilize a 19-inch rack mount termination panel listed on the TAP</w:t>
      </w:r>
      <w:r w:rsidR="007E3190" w:rsidRPr="00732FF9" w:rsidDel="007E3190">
        <w:rPr>
          <w:rFonts w:ascii="Source Sans Pro" w:hAnsi="Source Sans Pro" w:cs="Times New Roman"/>
          <w:rPrChange w:id="1178" w:author="Beck, Paul" w:date="2025-09-23T07:24:00Z" w16du:dateUtc="2025-09-23T11:24:00Z">
            <w:rPr>
              <w:rFonts w:ascii="Times New Roman" w:hAnsi="Times New Roman" w:cs="Times New Roman"/>
              <w:sz w:val="24"/>
              <w:szCs w:val="24"/>
            </w:rPr>
          </w:rPrChange>
        </w:rPr>
        <w:t xml:space="preserve"> </w:t>
      </w:r>
      <w:r w:rsidR="007E3190" w:rsidRPr="00732FF9">
        <w:rPr>
          <w:rFonts w:ascii="Source Sans Pro" w:hAnsi="Source Sans Pro" w:cs="Times New Roman"/>
          <w:rPrChange w:id="1179" w:author="Beck, Paul" w:date="2025-09-23T07:24:00Z" w16du:dateUtc="2025-09-23T11:24:00Z">
            <w:rPr>
              <w:rFonts w:ascii="Times New Roman" w:hAnsi="Times New Roman" w:cs="Times New Roman"/>
              <w:sz w:val="24"/>
              <w:szCs w:val="24"/>
            </w:rPr>
          </w:rPrChange>
        </w:rPr>
        <w:t>for Cabinet use.</w:t>
      </w:r>
    </w:p>
    <w:p w14:paraId="57A81451" w14:textId="77777777" w:rsidR="007E3190" w:rsidRPr="00732FF9" w:rsidRDefault="007E3190" w:rsidP="007E3190">
      <w:pPr>
        <w:pStyle w:val="ListParagraph"/>
        <w:spacing w:after="0" w:line="240" w:lineRule="auto"/>
        <w:ind w:left="360"/>
        <w:jc w:val="both"/>
        <w:rPr>
          <w:rFonts w:ascii="Source Sans Pro" w:hAnsi="Source Sans Pro" w:cs="Times New Roman"/>
          <w:rPrChange w:id="1180" w:author="Beck, Paul" w:date="2025-09-23T07:24:00Z" w16du:dateUtc="2025-09-23T11:24:00Z">
            <w:rPr>
              <w:rFonts w:ascii="Times New Roman" w:hAnsi="Times New Roman" w:cs="Times New Roman"/>
              <w:sz w:val="24"/>
              <w:szCs w:val="24"/>
            </w:rPr>
          </w:rPrChange>
        </w:rPr>
      </w:pPr>
    </w:p>
    <w:p w14:paraId="7DFAEEA5" w14:textId="70A727A0" w:rsidR="003A09FB" w:rsidRPr="00732FF9" w:rsidRDefault="00417778" w:rsidP="00384201">
      <w:pPr>
        <w:pStyle w:val="ListParagraph"/>
        <w:spacing w:after="0" w:line="240" w:lineRule="auto"/>
        <w:ind w:left="360"/>
        <w:jc w:val="both"/>
        <w:rPr>
          <w:rFonts w:ascii="Source Sans Pro" w:hAnsi="Source Sans Pro" w:cs="Times New Roman"/>
          <w:rPrChange w:id="118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182" w:author="Beck, Paul" w:date="2025-09-23T07:24:00Z" w16du:dateUtc="2025-09-23T11:24:00Z">
            <w:rPr>
              <w:rFonts w:ascii="Times New Roman" w:hAnsi="Times New Roman" w:cs="Times New Roman"/>
              <w:sz w:val="24"/>
              <w:szCs w:val="24"/>
            </w:rPr>
          </w:rPrChange>
        </w:rPr>
        <w:t xml:space="preserve">Mount the termination panel </w:t>
      </w:r>
      <w:r w:rsidR="000E71E3" w:rsidRPr="00732FF9">
        <w:rPr>
          <w:rFonts w:ascii="Source Sans Pro" w:hAnsi="Source Sans Pro" w:cs="Times New Roman"/>
          <w:rPrChange w:id="1183" w:author="Beck, Paul" w:date="2025-09-23T07:24:00Z" w16du:dateUtc="2025-09-23T11:24:00Z">
            <w:rPr>
              <w:rFonts w:ascii="Times New Roman" w:hAnsi="Times New Roman" w:cs="Times New Roman"/>
              <w:sz w:val="24"/>
              <w:szCs w:val="24"/>
            </w:rPr>
          </w:rPrChange>
        </w:rPr>
        <w:t>per the ITS Standard Construction Drawings.</w:t>
      </w:r>
    </w:p>
    <w:p w14:paraId="27E81986" w14:textId="77777777" w:rsidR="00C704C5" w:rsidRPr="00732FF9" w:rsidRDefault="00C704C5" w:rsidP="00E022E7">
      <w:pPr>
        <w:spacing w:after="0" w:line="240" w:lineRule="auto"/>
        <w:jc w:val="both"/>
        <w:rPr>
          <w:rFonts w:ascii="Source Sans Pro" w:hAnsi="Source Sans Pro" w:cs="Times New Roman"/>
          <w:rPrChange w:id="1184" w:author="Beck, Paul" w:date="2025-09-23T07:24:00Z" w16du:dateUtc="2025-09-23T11:24:00Z">
            <w:rPr>
              <w:rFonts w:ascii="Times New Roman" w:hAnsi="Times New Roman" w:cs="Times New Roman"/>
              <w:sz w:val="24"/>
              <w:szCs w:val="24"/>
            </w:rPr>
          </w:rPrChange>
        </w:rPr>
      </w:pPr>
    </w:p>
    <w:p w14:paraId="5984315B" w14:textId="69308B4D" w:rsidR="00180B27" w:rsidRPr="00732FF9" w:rsidRDefault="00CE610D" w:rsidP="00E022E7">
      <w:pPr>
        <w:spacing w:after="0" w:line="240" w:lineRule="auto"/>
        <w:ind w:firstLine="360"/>
        <w:jc w:val="both"/>
        <w:rPr>
          <w:rFonts w:ascii="Source Sans Pro" w:hAnsi="Source Sans Pro" w:cs="Times New Roman"/>
          <w:rPrChange w:id="1185"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186" w:author="Beck, Paul" w:date="2025-09-23T07:24:00Z" w16du:dateUtc="2025-09-23T11:24:00Z">
            <w:rPr>
              <w:rFonts w:ascii="Times New Roman" w:hAnsi="Times New Roman" w:cs="Times New Roman"/>
              <w:sz w:val="24"/>
              <w:szCs w:val="24"/>
            </w:rPr>
          </w:rPrChange>
        </w:rPr>
        <w:t>Install a</w:t>
      </w:r>
      <w:r w:rsidR="00180B27" w:rsidRPr="00732FF9">
        <w:rPr>
          <w:rFonts w:ascii="Source Sans Pro" w:hAnsi="Source Sans Pro" w:cs="Times New Roman"/>
          <w:rPrChange w:id="1187" w:author="Beck, Paul" w:date="2025-09-23T07:24:00Z" w16du:dateUtc="2025-09-23T11:24:00Z">
            <w:rPr>
              <w:rFonts w:ascii="Times New Roman" w:hAnsi="Times New Roman" w:cs="Times New Roman"/>
              <w:sz w:val="24"/>
              <w:szCs w:val="24"/>
            </w:rPr>
          </w:rPrChange>
        </w:rPr>
        <w:t>ll fiber optic cable, buffer tubes, pigtails, patch cords, and splice trays in a neat and orderly fashion and secure to eliminate an</w:t>
      </w:r>
      <w:r w:rsidR="008B0396" w:rsidRPr="00732FF9">
        <w:rPr>
          <w:rFonts w:ascii="Source Sans Pro" w:hAnsi="Source Sans Pro" w:cs="Times New Roman"/>
          <w:rPrChange w:id="1188" w:author="Beck, Paul" w:date="2025-09-23T07:24:00Z" w16du:dateUtc="2025-09-23T11:24:00Z">
            <w:rPr>
              <w:rFonts w:ascii="Times New Roman" w:hAnsi="Times New Roman" w:cs="Times New Roman"/>
              <w:sz w:val="24"/>
              <w:szCs w:val="24"/>
            </w:rPr>
          </w:rPrChange>
        </w:rPr>
        <w:t>y</w:t>
      </w:r>
      <w:r w:rsidR="00180B27" w:rsidRPr="00732FF9">
        <w:rPr>
          <w:rFonts w:ascii="Source Sans Pro" w:hAnsi="Source Sans Pro" w:cs="Times New Roman"/>
          <w:rPrChange w:id="1189" w:author="Beck, Paul" w:date="2025-09-23T07:24:00Z" w16du:dateUtc="2025-09-23T11:24:00Z">
            <w:rPr>
              <w:rFonts w:ascii="Times New Roman" w:hAnsi="Times New Roman" w:cs="Times New Roman"/>
              <w:sz w:val="24"/>
              <w:szCs w:val="24"/>
            </w:rPr>
          </w:rPrChange>
        </w:rPr>
        <w:t xml:space="preserve"> interference with the removal, replacement, operation, and maintenance of all other items located in the cabinet. </w:t>
      </w:r>
    </w:p>
    <w:p w14:paraId="73DC1CF9" w14:textId="77777777" w:rsidR="003A09FB" w:rsidRPr="00732FF9" w:rsidRDefault="003A09FB" w:rsidP="00E022E7">
      <w:pPr>
        <w:spacing w:after="0" w:line="240" w:lineRule="auto"/>
        <w:ind w:firstLine="360"/>
        <w:jc w:val="both"/>
        <w:rPr>
          <w:rFonts w:ascii="Source Sans Pro" w:hAnsi="Source Sans Pro" w:cs="Times New Roman"/>
          <w:rPrChange w:id="1190" w:author="Beck, Paul" w:date="2025-09-23T07:24:00Z" w16du:dateUtc="2025-09-23T11:24:00Z">
            <w:rPr>
              <w:rFonts w:ascii="Times New Roman" w:hAnsi="Times New Roman" w:cs="Times New Roman"/>
              <w:sz w:val="24"/>
              <w:szCs w:val="24"/>
            </w:rPr>
          </w:rPrChange>
        </w:rPr>
      </w:pPr>
    </w:p>
    <w:p w14:paraId="6CC2910F" w14:textId="2F6CAE04" w:rsidR="007E3190" w:rsidRPr="00732FF9" w:rsidRDefault="00CE610D" w:rsidP="007E3190">
      <w:pPr>
        <w:spacing w:after="0" w:line="240" w:lineRule="auto"/>
        <w:ind w:firstLine="360"/>
        <w:jc w:val="both"/>
        <w:rPr>
          <w:rFonts w:ascii="Source Sans Pro" w:hAnsi="Source Sans Pro" w:cs="Times New Roman"/>
          <w:rPrChange w:id="119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192" w:author="Beck, Paul" w:date="2025-09-23T07:24:00Z" w16du:dateUtc="2025-09-23T11:24:00Z">
            <w:rPr>
              <w:rFonts w:ascii="Times New Roman" w:hAnsi="Times New Roman" w:cs="Times New Roman"/>
              <w:sz w:val="24"/>
              <w:szCs w:val="24"/>
            </w:rPr>
          </w:rPrChange>
        </w:rPr>
        <w:t>Perform a</w:t>
      </w:r>
      <w:r w:rsidR="00180B27" w:rsidRPr="00732FF9">
        <w:rPr>
          <w:rFonts w:ascii="Source Sans Pro" w:hAnsi="Source Sans Pro" w:cs="Times New Roman"/>
          <w:rPrChange w:id="1193" w:author="Beck, Paul" w:date="2025-09-23T07:24:00Z" w16du:dateUtc="2025-09-23T11:24:00Z">
            <w:rPr>
              <w:rFonts w:ascii="Times New Roman" w:hAnsi="Times New Roman" w:cs="Times New Roman"/>
              <w:sz w:val="24"/>
              <w:szCs w:val="24"/>
            </w:rPr>
          </w:rPrChange>
        </w:rPr>
        <w:t xml:space="preserve">ll splicing based on </w:t>
      </w:r>
      <w:r w:rsidR="00417778" w:rsidRPr="00732FF9">
        <w:rPr>
          <w:rFonts w:ascii="Source Sans Pro" w:hAnsi="Source Sans Pro" w:cs="Times New Roman"/>
          <w:rPrChange w:id="1194" w:author="Beck, Paul" w:date="2025-09-23T07:24:00Z" w16du:dateUtc="2025-09-23T11:24:00Z">
            <w:rPr>
              <w:rFonts w:ascii="Times New Roman" w:hAnsi="Times New Roman" w:cs="Times New Roman"/>
              <w:sz w:val="24"/>
              <w:szCs w:val="24"/>
            </w:rPr>
          </w:rPrChange>
        </w:rPr>
        <w:t>f</w:t>
      </w:r>
      <w:r w:rsidR="00180B27" w:rsidRPr="00732FF9">
        <w:rPr>
          <w:rFonts w:ascii="Source Sans Pro" w:hAnsi="Source Sans Pro" w:cs="Times New Roman"/>
          <w:rPrChange w:id="1195" w:author="Beck, Paul" w:date="2025-09-23T07:24:00Z" w16du:dateUtc="2025-09-23T11:24:00Z">
            <w:rPr>
              <w:rFonts w:ascii="Times New Roman" w:hAnsi="Times New Roman" w:cs="Times New Roman"/>
              <w:sz w:val="24"/>
              <w:szCs w:val="24"/>
            </w:rPr>
          </w:rPrChange>
        </w:rPr>
        <w:t xml:space="preserve">iber </w:t>
      </w:r>
      <w:r w:rsidR="00417778" w:rsidRPr="00732FF9">
        <w:rPr>
          <w:rFonts w:ascii="Source Sans Pro" w:hAnsi="Source Sans Pro" w:cs="Times New Roman"/>
          <w:rPrChange w:id="1196" w:author="Beck, Paul" w:date="2025-09-23T07:24:00Z" w16du:dateUtc="2025-09-23T11:24:00Z">
            <w:rPr>
              <w:rFonts w:ascii="Times New Roman" w:hAnsi="Times New Roman" w:cs="Times New Roman"/>
              <w:sz w:val="24"/>
              <w:szCs w:val="24"/>
            </w:rPr>
          </w:rPrChange>
        </w:rPr>
        <w:t>t</w:t>
      </w:r>
      <w:r w:rsidR="00180B27" w:rsidRPr="00732FF9">
        <w:rPr>
          <w:rFonts w:ascii="Source Sans Pro" w:hAnsi="Source Sans Pro" w:cs="Times New Roman"/>
          <w:rPrChange w:id="1197" w:author="Beck, Paul" w:date="2025-09-23T07:24:00Z" w16du:dateUtc="2025-09-23T11:24:00Z">
            <w:rPr>
              <w:rFonts w:ascii="Times New Roman" w:hAnsi="Times New Roman" w:cs="Times New Roman"/>
              <w:sz w:val="24"/>
              <w:szCs w:val="24"/>
            </w:rPr>
          </w:rPrChange>
        </w:rPr>
        <w:t xml:space="preserve">ermination </w:t>
      </w:r>
      <w:r w:rsidR="00417778" w:rsidRPr="00732FF9">
        <w:rPr>
          <w:rFonts w:ascii="Source Sans Pro" w:hAnsi="Source Sans Pro" w:cs="Times New Roman"/>
          <w:rPrChange w:id="1198" w:author="Beck, Paul" w:date="2025-09-23T07:24:00Z" w16du:dateUtc="2025-09-23T11:24:00Z">
            <w:rPr>
              <w:rFonts w:ascii="Times New Roman" w:hAnsi="Times New Roman" w:cs="Times New Roman"/>
              <w:sz w:val="24"/>
              <w:szCs w:val="24"/>
            </w:rPr>
          </w:rPrChange>
        </w:rPr>
        <w:t>d</w:t>
      </w:r>
      <w:r w:rsidR="00180B27" w:rsidRPr="00732FF9">
        <w:rPr>
          <w:rFonts w:ascii="Source Sans Pro" w:hAnsi="Source Sans Pro" w:cs="Times New Roman"/>
          <w:rPrChange w:id="1199" w:author="Beck, Paul" w:date="2025-09-23T07:24:00Z" w16du:dateUtc="2025-09-23T11:24:00Z">
            <w:rPr>
              <w:rFonts w:ascii="Times New Roman" w:hAnsi="Times New Roman" w:cs="Times New Roman"/>
              <w:sz w:val="24"/>
              <w:szCs w:val="24"/>
            </w:rPr>
          </w:rPrChange>
        </w:rPr>
        <w:t xml:space="preserve">rawings found in </w:t>
      </w:r>
      <w:r w:rsidR="00417778" w:rsidRPr="00732FF9">
        <w:rPr>
          <w:rFonts w:ascii="Source Sans Pro" w:hAnsi="Source Sans Pro" w:cs="Times New Roman"/>
          <w:rPrChange w:id="1200" w:author="Beck, Paul" w:date="2025-09-23T07:24:00Z" w16du:dateUtc="2025-09-23T11:24:00Z">
            <w:rPr>
              <w:rFonts w:ascii="Times New Roman" w:hAnsi="Times New Roman" w:cs="Times New Roman"/>
              <w:sz w:val="24"/>
              <w:szCs w:val="24"/>
            </w:rPr>
          </w:rPrChange>
        </w:rPr>
        <w:t xml:space="preserve">the </w:t>
      </w:r>
      <w:r w:rsidR="00180B27" w:rsidRPr="00732FF9">
        <w:rPr>
          <w:rFonts w:ascii="Source Sans Pro" w:hAnsi="Source Sans Pro" w:cs="Times New Roman"/>
          <w:rPrChange w:id="1201" w:author="Beck, Paul" w:date="2025-09-23T07:24:00Z" w16du:dateUtc="2025-09-23T11:24:00Z">
            <w:rPr>
              <w:rFonts w:ascii="Times New Roman" w:hAnsi="Times New Roman" w:cs="Times New Roman"/>
              <w:sz w:val="24"/>
              <w:szCs w:val="24"/>
            </w:rPr>
          </w:rPrChange>
        </w:rPr>
        <w:t>plan set</w:t>
      </w:r>
      <w:r w:rsidR="00417778" w:rsidRPr="00732FF9">
        <w:rPr>
          <w:rFonts w:ascii="Source Sans Pro" w:hAnsi="Source Sans Pro" w:cs="Times New Roman"/>
          <w:rPrChange w:id="1202" w:author="Beck, Paul" w:date="2025-09-23T07:24:00Z" w16du:dateUtc="2025-09-23T11:24:00Z">
            <w:rPr>
              <w:rFonts w:ascii="Times New Roman" w:hAnsi="Times New Roman" w:cs="Times New Roman"/>
              <w:sz w:val="24"/>
              <w:szCs w:val="24"/>
            </w:rPr>
          </w:rPrChange>
        </w:rPr>
        <w:t xml:space="preserve">, or as directed by the </w:t>
      </w:r>
      <w:r w:rsidR="003A09FB" w:rsidRPr="00732FF9">
        <w:rPr>
          <w:rFonts w:ascii="Source Sans Pro" w:hAnsi="Source Sans Pro" w:cs="Times New Roman"/>
          <w:rPrChange w:id="1203" w:author="Beck, Paul" w:date="2025-09-23T07:24:00Z" w16du:dateUtc="2025-09-23T11:24:00Z">
            <w:rPr>
              <w:rFonts w:ascii="Times New Roman" w:hAnsi="Times New Roman" w:cs="Times New Roman"/>
              <w:sz w:val="24"/>
              <w:szCs w:val="24"/>
            </w:rPr>
          </w:rPrChange>
        </w:rPr>
        <w:t>E</w:t>
      </w:r>
      <w:r w:rsidR="00417778" w:rsidRPr="00732FF9">
        <w:rPr>
          <w:rFonts w:ascii="Source Sans Pro" w:hAnsi="Source Sans Pro" w:cs="Times New Roman"/>
          <w:rPrChange w:id="1204" w:author="Beck, Paul" w:date="2025-09-23T07:24:00Z" w16du:dateUtc="2025-09-23T11:24:00Z">
            <w:rPr>
              <w:rFonts w:ascii="Times New Roman" w:hAnsi="Times New Roman" w:cs="Times New Roman"/>
              <w:sz w:val="24"/>
              <w:szCs w:val="24"/>
            </w:rPr>
          </w:rPrChange>
        </w:rPr>
        <w:t>ngineer</w:t>
      </w:r>
      <w:r w:rsidR="00180B27" w:rsidRPr="00732FF9">
        <w:rPr>
          <w:rFonts w:ascii="Source Sans Pro" w:hAnsi="Source Sans Pro" w:cs="Times New Roman"/>
          <w:rPrChange w:id="1205" w:author="Beck, Paul" w:date="2025-09-23T07:24:00Z" w16du:dateUtc="2025-09-23T11:24:00Z">
            <w:rPr>
              <w:rFonts w:ascii="Times New Roman" w:hAnsi="Times New Roman" w:cs="Times New Roman"/>
              <w:sz w:val="24"/>
              <w:szCs w:val="24"/>
            </w:rPr>
          </w:rPrChange>
        </w:rPr>
        <w:t>.</w:t>
      </w:r>
    </w:p>
    <w:p w14:paraId="775CA518" w14:textId="77777777" w:rsidR="007E3190" w:rsidRPr="00732FF9" w:rsidRDefault="007E3190" w:rsidP="007E3190">
      <w:pPr>
        <w:spacing w:after="0" w:line="240" w:lineRule="auto"/>
        <w:ind w:firstLine="360"/>
        <w:jc w:val="both"/>
        <w:rPr>
          <w:rFonts w:ascii="Source Sans Pro" w:hAnsi="Source Sans Pro" w:cs="Times New Roman"/>
          <w:rPrChange w:id="1206" w:author="Beck, Paul" w:date="2025-09-23T07:24:00Z" w16du:dateUtc="2025-09-23T11:24:00Z">
            <w:rPr>
              <w:rFonts w:ascii="Times New Roman" w:hAnsi="Times New Roman" w:cs="Times New Roman"/>
              <w:sz w:val="24"/>
              <w:szCs w:val="24"/>
            </w:rPr>
          </w:rPrChange>
        </w:rPr>
      </w:pPr>
    </w:p>
    <w:p w14:paraId="47E2EF8B" w14:textId="3751CD02" w:rsidR="00D661BD" w:rsidRPr="00732FF9" w:rsidRDefault="00732FF9" w:rsidP="00E022E7">
      <w:pPr>
        <w:pStyle w:val="ListParagraph"/>
        <w:spacing w:after="0" w:line="240" w:lineRule="auto"/>
        <w:ind w:left="0"/>
        <w:jc w:val="both"/>
        <w:rPr>
          <w:rFonts w:ascii="Source Sans Pro" w:hAnsi="Source Sans Pro" w:cs="Times New Roman"/>
          <w:rPrChange w:id="1207" w:author="Beck, Paul" w:date="2025-09-23T07:24:00Z" w16du:dateUtc="2025-09-23T11:24:00Z">
            <w:rPr>
              <w:rFonts w:ascii="Times New Roman" w:hAnsi="Times New Roman" w:cs="Times New Roman"/>
              <w:sz w:val="24"/>
              <w:szCs w:val="24"/>
            </w:rPr>
          </w:rPrChange>
        </w:rPr>
      </w:pPr>
      <w:ins w:id="1208" w:author="Beck, Paul" w:date="2025-09-23T07:21:00Z" w16du:dateUtc="2025-09-23T11:21:00Z">
        <w:r w:rsidRPr="00732FF9">
          <w:rPr>
            <w:rFonts w:ascii="Source Sans Pro" w:hAnsi="Source Sans Pro" w:cs="Times New Roman"/>
            <w:b/>
            <w:rPrChange w:id="1209" w:author="Beck, Paul" w:date="2025-09-23T07:24:00Z" w16du:dateUtc="2025-09-23T11:24:00Z">
              <w:rPr>
                <w:rFonts w:ascii="Times New Roman" w:hAnsi="Times New Roman" w:cs="Times New Roman"/>
                <w:b/>
                <w:sz w:val="24"/>
                <w:szCs w:val="24"/>
              </w:rPr>
            </w:rPrChange>
          </w:rPr>
          <w:t>804.11.</w:t>
        </w:r>
      </w:ins>
      <w:r w:rsidR="007E3190" w:rsidRPr="00732FF9">
        <w:rPr>
          <w:rFonts w:ascii="Source Sans Pro" w:hAnsi="Source Sans Pro" w:cs="Times New Roman"/>
          <w:b/>
          <w:rPrChange w:id="1210" w:author="Beck, Paul" w:date="2025-09-23T07:24:00Z" w16du:dateUtc="2025-09-23T11:24:00Z">
            <w:rPr>
              <w:rFonts w:ascii="Times New Roman" w:hAnsi="Times New Roman" w:cs="Times New Roman"/>
              <w:b/>
              <w:sz w:val="24"/>
              <w:szCs w:val="24"/>
            </w:rPr>
          </w:rPrChange>
        </w:rPr>
        <w:t>D.</w:t>
      </w:r>
      <w:r w:rsidR="007E3190" w:rsidRPr="00732FF9">
        <w:rPr>
          <w:rFonts w:ascii="Source Sans Pro" w:hAnsi="Source Sans Pro" w:cs="Times New Roman"/>
          <w:b/>
          <w:rPrChange w:id="1211" w:author="Beck, Paul" w:date="2025-09-23T07:24:00Z" w16du:dateUtc="2025-09-23T11:24:00Z">
            <w:rPr>
              <w:rFonts w:ascii="Times New Roman" w:hAnsi="Times New Roman" w:cs="Times New Roman"/>
              <w:b/>
              <w:sz w:val="24"/>
              <w:szCs w:val="24"/>
            </w:rPr>
          </w:rPrChange>
        </w:rPr>
        <w:tab/>
        <w:t xml:space="preserve">Data Center. </w:t>
      </w:r>
      <w:r w:rsidR="007E3190" w:rsidRPr="00732FF9">
        <w:rPr>
          <w:rFonts w:ascii="Source Sans Pro" w:hAnsi="Source Sans Pro" w:cs="Times New Roman"/>
          <w:rPrChange w:id="1212" w:author="Beck, Paul" w:date="2025-09-23T07:24:00Z" w16du:dateUtc="2025-09-23T11:24:00Z">
            <w:rPr>
              <w:rFonts w:ascii="Times New Roman" w:hAnsi="Times New Roman" w:cs="Times New Roman"/>
              <w:sz w:val="24"/>
              <w:szCs w:val="24"/>
            </w:rPr>
          </w:rPrChange>
        </w:rPr>
        <w:t>Utilize a 19-inch rack mount termination panel listed on the TAP for Data Center use.</w:t>
      </w:r>
    </w:p>
    <w:p w14:paraId="4B28E7BA" w14:textId="7B4E9D70" w:rsidR="007E3190" w:rsidRPr="00732FF9" w:rsidRDefault="007E3190" w:rsidP="00E022E7">
      <w:pPr>
        <w:pStyle w:val="ListParagraph"/>
        <w:spacing w:after="0" w:line="240" w:lineRule="auto"/>
        <w:ind w:left="0"/>
        <w:jc w:val="both"/>
        <w:rPr>
          <w:rFonts w:ascii="Source Sans Pro" w:hAnsi="Source Sans Pro" w:cs="Times New Roman"/>
          <w:rPrChange w:id="1213" w:author="Beck, Paul" w:date="2025-09-23T07:24:00Z" w16du:dateUtc="2025-09-23T11:24:00Z">
            <w:rPr>
              <w:rFonts w:ascii="Times New Roman" w:hAnsi="Times New Roman" w:cs="Times New Roman"/>
              <w:sz w:val="24"/>
              <w:szCs w:val="24"/>
            </w:rPr>
          </w:rPrChange>
        </w:rPr>
      </w:pPr>
    </w:p>
    <w:p w14:paraId="6AFD36A9" w14:textId="4DC28399" w:rsidR="007E3190" w:rsidRPr="00732FF9" w:rsidRDefault="007E3190" w:rsidP="007E3190">
      <w:pPr>
        <w:spacing w:after="0" w:line="240" w:lineRule="auto"/>
        <w:ind w:firstLine="360"/>
        <w:jc w:val="both"/>
        <w:rPr>
          <w:rFonts w:ascii="Source Sans Pro" w:hAnsi="Source Sans Pro" w:cs="Times New Roman"/>
          <w:rPrChange w:id="121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215" w:author="Beck, Paul" w:date="2025-09-23T07:24:00Z" w16du:dateUtc="2025-09-23T11:24:00Z">
            <w:rPr>
              <w:rFonts w:ascii="Times New Roman" w:hAnsi="Times New Roman" w:cs="Times New Roman"/>
              <w:sz w:val="24"/>
              <w:szCs w:val="24"/>
            </w:rPr>
          </w:rPrChange>
        </w:rPr>
        <w:tab/>
        <w:t xml:space="preserve">Install all fiber optic cable, buffer tubes, pigtails, patch cords, and splice trays in a neat and orderly fashion and </w:t>
      </w:r>
      <w:proofErr w:type="gramStart"/>
      <w:r w:rsidRPr="00732FF9">
        <w:rPr>
          <w:rFonts w:ascii="Source Sans Pro" w:hAnsi="Source Sans Pro" w:cs="Times New Roman"/>
          <w:rPrChange w:id="1216" w:author="Beck, Paul" w:date="2025-09-23T07:24:00Z" w16du:dateUtc="2025-09-23T11:24:00Z">
            <w:rPr>
              <w:rFonts w:ascii="Times New Roman" w:hAnsi="Times New Roman" w:cs="Times New Roman"/>
              <w:sz w:val="24"/>
              <w:szCs w:val="24"/>
            </w:rPr>
          </w:rPrChange>
        </w:rPr>
        <w:t>secure to eliminate</w:t>
      </w:r>
      <w:proofErr w:type="gramEnd"/>
      <w:r w:rsidRPr="00732FF9">
        <w:rPr>
          <w:rFonts w:ascii="Source Sans Pro" w:hAnsi="Source Sans Pro" w:cs="Times New Roman"/>
          <w:rPrChange w:id="1217" w:author="Beck, Paul" w:date="2025-09-23T07:24:00Z" w16du:dateUtc="2025-09-23T11:24:00Z">
            <w:rPr>
              <w:rFonts w:ascii="Times New Roman" w:hAnsi="Times New Roman" w:cs="Times New Roman"/>
              <w:sz w:val="24"/>
              <w:szCs w:val="24"/>
            </w:rPr>
          </w:rPrChange>
        </w:rPr>
        <w:t xml:space="preserve"> any interference with the removal, replacement, operation, and maintenance of all other items located in the rack. </w:t>
      </w:r>
    </w:p>
    <w:p w14:paraId="0F26F3FF" w14:textId="77777777" w:rsidR="007E3190" w:rsidRPr="00732FF9" w:rsidRDefault="007E3190" w:rsidP="007E3190">
      <w:pPr>
        <w:spacing w:after="0" w:line="240" w:lineRule="auto"/>
        <w:ind w:firstLine="360"/>
        <w:jc w:val="both"/>
        <w:rPr>
          <w:rFonts w:ascii="Source Sans Pro" w:hAnsi="Source Sans Pro" w:cs="Times New Roman"/>
          <w:rPrChange w:id="1218" w:author="Beck, Paul" w:date="2025-09-23T07:24:00Z" w16du:dateUtc="2025-09-23T11:24:00Z">
            <w:rPr>
              <w:rFonts w:ascii="Times New Roman" w:hAnsi="Times New Roman" w:cs="Times New Roman"/>
              <w:sz w:val="24"/>
              <w:szCs w:val="24"/>
            </w:rPr>
          </w:rPrChange>
        </w:rPr>
      </w:pPr>
    </w:p>
    <w:p w14:paraId="646B4830" w14:textId="77777777" w:rsidR="007E3190" w:rsidRPr="00732FF9" w:rsidRDefault="007E3190" w:rsidP="007E3190">
      <w:pPr>
        <w:spacing w:after="0" w:line="240" w:lineRule="auto"/>
        <w:ind w:firstLine="360"/>
        <w:jc w:val="both"/>
        <w:rPr>
          <w:rFonts w:ascii="Source Sans Pro" w:hAnsi="Source Sans Pro" w:cs="Times New Roman"/>
          <w:rPrChange w:id="121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220" w:author="Beck, Paul" w:date="2025-09-23T07:24:00Z" w16du:dateUtc="2025-09-23T11:24:00Z">
            <w:rPr>
              <w:rFonts w:ascii="Times New Roman" w:hAnsi="Times New Roman" w:cs="Times New Roman"/>
              <w:sz w:val="24"/>
              <w:szCs w:val="24"/>
            </w:rPr>
          </w:rPrChange>
        </w:rPr>
        <w:t>Perform all splicing based on fiber termination drawings found in the plan set, or as directed by the Engineer.</w:t>
      </w:r>
    </w:p>
    <w:p w14:paraId="11FACDD9" w14:textId="02BD4F61" w:rsidR="007E3190" w:rsidRPr="00732FF9" w:rsidRDefault="007E3190" w:rsidP="00E022E7">
      <w:pPr>
        <w:pStyle w:val="ListParagraph"/>
        <w:spacing w:after="0" w:line="240" w:lineRule="auto"/>
        <w:ind w:left="0"/>
        <w:jc w:val="both"/>
        <w:rPr>
          <w:rFonts w:ascii="Source Sans Pro" w:hAnsi="Source Sans Pro" w:cs="Times New Roman"/>
          <w:b/>
          <w:rPrChange w:id="1221" w:author="Beck, Paul" w:date="2025-09-23T07:24:00Z" w16du:dateUtc="2025-09-23T11:24:00Z">
            <w:rPr>
              <w:rFonts w:ascii="Times New Roman" w:hAnsi="Times New Roman" w:cs="Times New Roman"/>
              <w:b/>
              <w:sz w:val="24"/>
              <w:szCs w:val="24"/>
            </w:rPr>
          </w:rPrChange>
        </w:rPr>
      </w:pPr>
    </w:p>
    <w:p w14:paraId="4503B84F" w14:textId="541050F9" w:rsidR="00EC56BB" w:rsidRPr="00732FF9" w:rsidRDefault="00C55987" w:rsidP="00E022E7">
      <w:pPr>
        <w:pStyle w:val="ListParagraph"/>
        <w:spacing w:after="0" w:line="240" w:lineRule="auto"/>
        <w:ind w:left="0" w:firstLine="360"/>
        <w:jc w:val="both"/>
        <w:rPr>
          <w:rFonts w:ascii="Source Sans Pro" w:hAnsi="Source Sans Pro" w:cs="Times New Roman"/>
          <w:color w:val="000000"/>
          <w:rPrChange w:id="1222" w:author="Beck, Paul" w:date="2025-09-23T07:24:00Z" w16du:dateUtc="2025-09-23T11:24:00Z">
            <w:rPr>
              <w:rFonts w:ascii="Times New Roman" w:hAnsi="Times New Roman" w:cs="Times New Roman"/>
              <w:color w:val="000000"/>
              <w:sz w:val="24"/>
              <w:szCs w:val="24"/>
            </w:rPr>
          </w:rPrChange>
        </w:rPr>
      </w:pPr>
      <w:r w:rsidRPr="00732FF9">
        <w:rPr>
          <w:rFonts w:ascii="Source Sans Pro" w:hAnsi="Source Sans Pro" w:cs="Times New Roman"/>
          <w:b/>
          <w:rPrChange w:id="1223"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1224" w:author="Beck, Paul" w:date="2025-09-23T07:24:00Z" w16du:dateUtc="2025-09-23T11:24:00Z">
            <w:rPr>
              <w:rFonts w:ascii="Times New Roman" w:hAnsi="Times New Roman" w:cs="Times New Roman"/>
              <w:b/>
              <w:sz w:val="24"/>
              <w:szCs w:val="24"/>
            </w:rPr>
          </w:rPrChange>
        </w:rPr>
        <w:t xml:space="preserve">12 </w:t>
      </w:r>
      <w:r w:rsidR="003563B1" w:rsidRPr="00732FF9">
        <w:rPr>
          <w:rFonts w:ascii="Source Sans Pro" w:hAnsi="Source Sans Pro" w:cs="Times New Roman"/>
          <w:b/>
          <w:rPrChange w:id="1225" w:author="Beck, Paul" w:date="2025-09-23T07:24:00Z" w16du:dateUtc="2025-09-23T11:24:00Z">
            <w:rPr>
              <w:rFonts w:ascii="Times New Roman" w:hAnsi="Times New Roman" w:cs="Times New Roman"/>
              <w:b/>
              <w:sz w:val="24"/>
              <w:szCs w:val="24"/>
            </w:rPr>
          </w:rPrChange>
        </w:rPr>
        <w:t>Fusion Splicing</w:t>
      </w:r>
      <w:r w:rsidR="00E17D1B" w:rsidRPr="00732FF9">
        <w:rPr>
          <w:rFonts w:ascii="Source Sans Pro" w:hAnsi="Source Sans Pro" w:cs="Times New Roman"/>
          <w:b/>
          <w:rPrChange w:id="1226" w:author="Beck, Paul" w:date="2025-09-23T07:24:00Z" w16du:dateUtc="2025-09-23T11:24:00Z">
            <w:rPr>
              <w:rFonts w:ascii="Times New Roman" w:hAnsi="Times New Roman" w:cs="Times New Roman"/>
              <w:b/>
              <w:sz w:val="24"/>
              <w:szCs w:val="24"/>
            </w:rPr>
          </w:rPrChange>
        </w:rPr>
        <w:t xml:space="preserve">.  </w:t>
      </w:r>
      <w:r w:rsidR="000E71E3" w:rsidRPr="00732FF9">
        <w:rPr>
          <w:rFonts w:ascii="Source Sans Pro" w:hAnsi="Source Sans Pro" w:cs="Times New Roman"/>
          <w:rPrChange w:id="1227" w:author="Beck, Paul" w:date="2025-09-23T07:24:00Z" w16du:dateUtc="2025-09-23T11:24:00Z">
            <w:rPr>
              <w:rFonts w:ascii="Times New Roman" w:hAnsi="Times New Roman" w:cs="Times New Roman"/>
              <w:sz w:val="24"/>
              <w:szCs w:val="24"/>
            </w:rPr>
          </w:rPrChange>
        </w:rPr>
        <w:t>All splices shall be performed using a core aligning fusion splicer</w:t>
      </w:r>
      <w:r w:rsidR="00724726" w:rsidRPr="00732FF9">
        <w:rPr>
          <w:rFonts w:ascii="Source Sans Pro" w:hAnsi="Source Sans Pro" w:cs="Times New Roman"/>
          <w:rPrChange w:id="1228" w:author="Beck, Paul" w:date="2025-09-23T07:24:00Z" w16du:dateUtc="2025-09-23T11:24:00Z">
            <w:rPr>
              <w:rFonts w:ascii="Times New Roman" w:hAnsi="Times New Roman" w:cs="Times New Roman"/>
              <w:sz w:val="24"/>
              <w:szCs w:val="24"/>
            </w:rPr>
          </w:rPrChange>
        </w:rPr>
        <w:t xml:space="preserve"> or a mass (ribbon) fusion splicer.</w:t>
      </w:r>
      <w:r w:rsidR="00D90D9B" w:rsidRPr="00732FF9">
        <w:rPr>
          <w:rFonts w:ascii="Source Sans Pro" w:hAnsi="Source Sans Pro" w:cs="Times New Roman"/>
          <w:rPrChange w:id="1229" w:author="Beck, Paul" w:date="2025-09-23T07:24:00Z" w16du:dateUtc="2025-09-23T11:24:00Z">
            <w:rPr>
              <w:rFonts w:ascii="Times New Roman" w:hAnsi="Times New Roman" w:cs="Times New Roman"/>
              <w:sz w:val="24"/>
              <w:szCs w:val="24"/>
            </w:rPr>
          </w:rPrChange>
        </w:rPr>
        <w:t xml:space="preserve">  Use of single fiber cladding alignment splicers is not permitted.</w:t>
      </w:r>
    </w:p>
    <w:p w14:paraId="4EFF45D5" w14:textId="77777777" w:rsidR="003A09FB" w:rsidRPr="00732FF9" w:rsidRDefault="003A09FB" w:rsidP="00E022E7">
      <w:pPr>
        <w:pStyle w:val="ListParagraph"/>
        <w:spacing w:after="0" w:line="240" w:lineRule="auto"/>
        <w:ind w:left="0"/>
        <w:jc w:val="both"/>
        <w:rPr>
          <w:rFonts w:ascii="Source Sans Pro" w:hAnsi="Source Sans Pro" w:cs="Times New Roman"/>
          <w:color w:val="000000"/>
          <w:rPrChange w:id="1230" w:author="Beck, Paul" w:date="2025-09-23T07:24:00Z" w16du:dateUtc="2025-09-23T11:24:00Z">
            <w:rPr>
              <w:rFonts w:ascii="Times New Roman" w:hAnsi="Times New Roman" w:cs="Times New Roman"/>
              <w:color w:val="000000"/>
              <w:sz w:val="24"/>
              <w:szCs w:val="24"/>
            </w:rPr>
          </w:rPrChange>
        </w:rPr>
      </w:pPr>
    </w:p>
    <w:p w14:paraId="3AC27DC0" w14:textId="3226E3EE" w:rsidR="00EC56BB" w:rsidRPr="00732FF9" w:rsidRDefault="00EC56BB" w:rsidP="00E022E7">
      <w:pPr>
        <w:pStyle w:val="NormalFSI"/>
        <w:spacing w:before="0"/>
        <w:ind w:firstLine="360"/>
        <w:rPr>
          <w:rFonts w:ascii="Source Sans Pro" w:hAnsi="Source Sans Pro"/>
          <w:color w:val="000000" w:themeColor="text1"/>
          <w:rPrChange w:id="1231" w:author="Beck, Paul" w:date="2025-09-23T07:24:00Z" w16du:dateUtc="2025-09-23T11:24:00Z">
            <w:rPr>
              <w:rFonts w:ascii="Times New Roman" w:hAnsi="Times New Roman"/>
              <w:color w:val="000000" w:themeColor="text1"/>
              <w:sz w:val="24"/>
              <w:szCs w:val="24"/>
            </w:rPr>
          </w:rPrChange>
        </w:rPr>
      </w:pPr>
      <w:r w:rsidRPr="00732FF9">
        <w:rPr>
          <w:rFonts w:ascii="Source Sans Pro" w:hAnsi="Source Sans Pro"/>
          <w:color w:val="000000"/>
          <w:rPrChange w:id="1232" w:author="Beck, Paul" w:date="2025-09-23T07:24:00Z" w16du:dateUtc="2025-09-23T11:24:00Z">
            <w:rPr>
              <w:rFonts w:ascii="Times New Roman" w:hAnsi="Times New Roman"/>
              <w:color w:val="000000"/>
              <w:sz w:val="24"/>
              <w:szCs w:val="24"/>
            </w:rPr>
          </w:rPrChange>
        </w:rPr>
        <w:t>Splic</w:t>
      </w:r>
      <w:r w:rsidR="008B0396" w:rsidRPr="00732FF9">
        <w:rPr>
          <w:rFonts w:ascii="Source Sans Pro" w:hAnsi="Source Sans Pro"/>
          <w:color w:val="000000"/>
          <w:rPrChange w:id="1233" w:author="Beck, Paul" w:date="2025-09-23T07:24:00Z" w16du:dateUtc="2025-09-23T11:24:00Z">
            <w:rPr>
              <w:rFonts w:ascii="Times New Roman" w:hAnsi="Times New Roman"/>
              <w:color w:val="000000"/>
              <w:sz w:val="24"/>
              <w:szCs w:val="24"/>
            </w:rPr>
          </w:rPrChange>
        </w:rPr>
        <w:t>e</w:t>
      </w:r>
      <w:r w:rsidRPr="00732FF9">
        <w:rPr>
          <w:rFonts w:ascii="Source Sans Pro" w:hAnsi="Source Sans Pro"/>
          <w:color w:val="000000"/>
          <w:rPrChange w:id="1234" w:author="Beck, Paul" w:date="2025-09-23T07:24:00Z" w16du:dateUtc="2025-09-23T11:24:00Z">
            <w:rPr>
              <w:rFonts w:ascii="Times New Roman" w:hAnsi="Times New Roman"/>
              <w:color w:val="000000"/>
              <w:sz w:val="24"/>
              <w:szCs w:val="24"/>
            </w:rPr>
          </w:rPrChange>
        </w:rPr>
        <w:t xml:space="preserve"> only at locations identified in the </w:t>
      </w:r>
      <w:r w:rsidRPr="00732FF9">
        <w:rPr>
          <w:rFonts w:ascii="Source Sans Pro" w:hAnsi="Source Sans Pro"/>
          <w:color w:val="000000" w:themeColor="text1"/>
          <w:rPrChange w:id="1235" w:author="Beck, Paul" w:date="2025-09-23T07:24:00Z" w16du:dateUtc="2025-09-23T11:24:00Z">
            <w:rPr>
              <w:rFonts w:ascii="Times New Roman" w:hAnsi="Times New Roman"/>
              <w:color w:val="000000" w:themeColor="text1"/>
              <w:sz w:val="24"/>
              <w:szCs w:val="24"/>
            </w:rPr>
          </w:rPrChange>
        </w:rPr>
        <w:t>plans</w:t>
      </w:r>
      <w:r w:rsidR="00704607" w:rsidRPr="00732FF9">
        <w:rPr>
          <w:rFonts w:ascii="Source Sans Pro" w:hAnsi="Source Sans Pro"/>
          <w:color w:val="000000" w:themeColor="text1"/>
          <w:rPrChange w:id="1236" w:author="Beck, Paul" w:date="2025-09-23T07:24:00Z" w16du:dateUtc="2025-09-23T11:24:00Z">
            <w:rPr>
              <w:rFonts w:ascii="Times New Roman" w:hAnsi="Times New Roman"/>
              <w:color w:val="000000" w:themeColor="text1"/>
              <w:sz w:val="24"/>
              <w:szCs w:val="24"/>
            </w:rPr>
          </w:rPrChange>
        </w:rPr>
        <w:t>,</w:t>
      </w:r>
      <w:r w:rsidR="00656D72" w:rsidRPr="00732FF9">
        <w:rPr>
          <w:rFonts w:ascii="Source Sans Pro" w:hAnsi="Source Sans Pro"/>
          <w:color w:val="000000" w:themeColor="text1"/>
          <w:rPrChange w:id="1237" w:author="Beck, Paul" w:date="2025-09-23T07:24:00Z" w16du:dateUtc="2025-09-23T11:24:00Z">
            <w:rPr>
              <w:rFonts w:ascii="Times New Roman" w:hAnsi="Times New Roman"/>
              <w:color w:val="000000" w:themeColor="text1"/>
              <w:sz w:val="24"/>
              <w:szCs w:val="24"/>
            </w:rPr>
          </w:rPrChange>
        </w:rPr>
        <w:t xml:space="preserve"> or </w:t>
      </w:r>
      <w:r w:rsidR="00704607" w:rsidRPr="00732FF9">
        <w:rPr>
          <w:rFonts w:ascii="Source Sans Pro" w:hAnsi="Source Sans Pro"/>
          <w:color w:val="000000" w:themeColor="text1"/>
          <w:rPrChange w:id="1238" w:author="Beck, Paul" w:date="2025-09-23T07:24:00Z" w16du:dateUtc="2025-09-23T11:24:00Z">
            <w:rPr>
              <w:rFonts w:ascii="Times New Roman" w:hAnsi="Times New Roman"/>
              <w:color w:val="000000" w:themeColor="text1"/>
              <w:sz w:val="24"/>
              <w:szCs w:val="24"/>
            </w:rPr>
          </w:rPrChange>
        </w:rPr>
        <w:t>as directed</w:t>
      </w:r>
      <w:r w:rsidR="00656D72" w:rsidRPr="00732FF9">
        <w:rPr>
          <w:rFonts w:ascii="Source Sans Pro" w:hAnsi="Source Sans Pro"/>
          <w:color w:val="000000" w:themeColor="text1"/>
          <w:rPrChange w:id="1239" w:author="Beck, Paul" w:date="2025-09-23T07:24:00Z" w16du:dateUtc="2025-09-23T11:24:00Z">
            <w:rPr>
              <w:rFonts w:ascii="Times New Roman" w:hAnsi="Times New Roman"/>
              <w:color w:val="000000" w:themeColor="text1"/>
              <w:sz w:val="24"/>
              <w:szCs w:val="24"/>
            </w:rPr>
          </w:rPrChange>
        </w:rPr>
        <w:t xml:space="preserve"> by the </w:t>
      </w:r>
      <w:r w:rsidR="003A09FB" w:rsidRPr="00732FF9">
        <w:rPr>
          <w:rFonts w:ascii="Source Sans Pro" w:hAnsi="Source Sans Pro"/>
          <w:color w:val="000000" w:themeColor="text1"/>
          <w:rPrChange w:id="1240" w:author="Beck, Paul" w:date="2025-09-23T07:24:00Z" w16du:dateUtc="2025-09-23T11:24:00Z">
            <w:rPr>
              <w:rFonts w:ascii="Times New Roman" w:hAnsi="Times New Roman"/>
              <w:color w:val="000000" w:themeColor="text1"/>
              <w:sz w:val="24"/>
              <w:szCs w:val="24"/>
            </w:rPr>
          </w:rPrChange>
        </w:rPr>
        <w:t>E</w:t>
      </w:r>
      <w:r w:rsidR="00656D72" w:rsidRPr="00732FF9">
        <w:rPr>
          <w:rFonts w:ascii="Source Sans Pro" w:hAnsi="Source Sans Pro"/>
          <w:color w:val="000000" w:themeColor="text1"/>
          <w:rPrChange w:id="1241" w:author="Beck, Paul" w:date="2025-09-23T07:24:00Z" w16du:dateUtc="2025-09-23T11:24:00Z">
            <w:rPr>
              <w:rFonts w:ascii="Times New Roman" w:hAnsi="Times New Roman"/>
              <w:color w:val="000000" w:themeColor="text1"/>
              <w:sz w:val="24"/>
              <w:szCs w:val="24"/>
            </w:rPr>
          </w:rPrChange>
        </w:rPr>
        <w:t>ngineer.</w:t>
      </w:r>
    </w:p>
    <w:p w14:paraId="1902FC5A" w14:textId="77777777" w:rsidR="003A09FB" w:rsidRPr="00732FF9" w:rsidRDefault="003A09FB" w:rsidP="00E022E7">
      <w:pPr>
        <w:pStyle w:val="NormalFSI"/>
        <w:spacing w:before="0"/>
        <w:ind w:firstLine="360"/>
        <w:rPr>
          <w:rFonts w:ascii="Source Sans Pro" w:hAnsi="Source Sans Pro"/>
          <w:color w:val="000000" w:themeColor="text1"/>
          <w:rPrChange w:id="1242" w:author="Beck, Paul" w:date="2025-09-23T07:24:00Z" w16du:dateUtc="2025-09-23T11:24:00Z">
            <w:rPr>
              <w:rFonts w:ascii="Times New Roman" w:hAnsi="Times New Roman"/>
              <w:color w:val="000000" w:themeColor="text1"/>
              <w:sz w:val="24"/>
              <w:szCs w:val="24"/>
            </w:rPr>
          </w:rPrChange>
        </w:rPr>
      </w:pPr>
    </w:p>
    <w:p w14:paraId="525EFA6D" w14:textId="71943D06" w:rsidR="00656D72" w:rsidRPr="00732FF9" w:rsidRDefault="000E71E3" w:rsidP="00E022E7">
      <w:pPr>
        <w:pStyle w:val="NormalFSI"/>
        <w:spacing w:before="0"/>
        <w:ind w:firstLine="360"/>
        <w:rPr>
          <w:rFonts w:ascii="Source Sans Pro" w:hAnsi="Source Sans Pro"/>
          <w:color w:val="000000"/>
          <w:rPrChange w:id="1243" w:author="Beck, Paul" w:date="2025-09-23T07:24:00Z" w16du:dateUtc="2025-09-23T11:24:00Z">
            <w:rPr>
              <w:rFonts w:ascii="Times New Roman" w:hAnsi="Times New Roman"/>
              <w:color w:val="000000"/>
              <w:sz w:val="24"/>
              <w:szCs w:val="24"/>
            </w:rPr>
          </w:rPrChange>
        </w:rPr>
      </w:pPr>
      <w:r w:rsidRPr="00732FF9">
        <w:rPr>
          <w:rFonts w:ascii="Source Sans Pro" w:hAnsi="Source Sans Pro"/>
          <w:color w:val="000000"/>
          <w:rPrChange w:id="1244" w:author="Beck, Paul" w:date="2025-09-23T07:24:00Z" w16du:dateUtc="2025-09-23T11:24:00Z">
            <w:rPr>
              <w:rFonts w:ascii="Times New Roman" w:hAnsi="Times New Roman"/>
              <w:color w:val="000000"/>
              <w:sz w:val="24"/>
              <w:szCs w:val="24"/>
            </w:rPr>
          </w:rPrChange>
        </w:rPr>
        <w:t>Splice</w:t>
      </w:r>
      <w:r w:rsidR="00EC56BB" w:rsidRPr="00732FF9">
        <w:rPr>
          <w:rFonts w:ascii="Source Sans Pro" w:hAnsi="Source Sans Pro"/>
          <w:color w:val="000000"/>
          <w:rPrChange w:id="1245" w:author="Beck, Paul" w:date="2025-09-23T07:24:00Z" w16du:dateUtc="2025-09-23T11:24:00Z">
            <w:rPr>
              <w:rFonts w:ascii="Times New Roman" w:hAnsi="Times New Roman"/>
              <w:color w:val="000000"/>
              <w:sz w:val="24"/>
              <w:szCs w:val="24"/>
            </w:rPr>
          </w:rPrChange>
        </w:rPr>
        <w:t xml:space="preserve"> fibers </w:t>
      </w:r>
      <w:r w:rsidR="00704607" w:rsidRPr="00732FF9">
        <w:rPr>
          <w:rFonts w:ascii="Source Sans Pro" w:hAnsi="Source Sans Pro"/>
          <w:color w:val="000000"/>
          <w:rPrChange w:id="1246" w:author="Beck, Paul" w:date="2025-09-23T07:24:00Z" w16du:dateUtc="2025-09-23T11:24:00Z">
            <w:rPr>
              <w:rFonts w:ascii="Times New Roman" w:hAnsi="Times New Roman"/>
              <w:color w:val="000000"/>
              <w:sz w:val="24"/>
              <w:szCs w:val="24"/>
            </w:rPr>
          </w:rPrChange>
        </w:rPr>
        <w:t xml:space="preserve">as specified in the termination details, splice enclosure details, or as directed by the </w:t>
      </w:r>
      <w:r w:rsidR="003A09FB" w:rsidRPr="00732FF9">
        <w:rPr>
          <w:rFonts w:ascii="Source Sans Pro" w:hAnsi="Source Sans Pro"/>
          <w:color w:val="000000"/>
          <w:rPrChange w:id="1247" w:author="Beck, Paul" w:date="2025-09-23T07:24:00Z" w16du:dateUtc="2025-09-23T11:24:00Z">
            <w:rPr>
              <w:rFonts w:ascii="Times New Roman" w:hAnsi="Times New Roman"/>
              <w:color w:val="000000"/>
              <w:sz w:val="24"/>
              <w:szCs w:val="24"/>
            </w:rPr>
          </w:rPrChange>
        </w:rPr>
        <w:t>E</w:t>
      </w:r>
      <w:r w:rsidR="00704607" w:rsidRPr="00732FF9">
        <w:rPr>
          <w:rFonts w:ascii="Source Sans Pro" w:hAnsi="Source Sans Pro"/>
          <w:color w:val="000000"/>
          <w:rPrChange w:id="1248" w:author="Beck, Paul" w:date="2025-09-23T07:24:00Z" w16du:dateUtc="2025-09-23T11:24:00Z">
            <w:rPr>
              <w:rFonts w:ascii="Times New Roman" w:hAnsi="Times New Roman"/>
              <w:color w:val="000000"/>
              <w:sz w:val="24"/>
              <w:szCs w:val="24"/>
            </w:rPr>
          </w:rPrChange>
        </w:rPr>
        <w:t>ngineer.</w:t>
      </w:r>
    </w:p>
    <w:p w14:paraId="34007FCD" w14:textId="77777777" w:rsidR="003A09FB" w:rsidRPr="00732FF9" w:rsidRDefault="003A09FB" w:rsidP="00E022E7">
      <w:pPr>
        <w:pStyle w:val="NormalFSI"/>
        <w:spacing w:before="0"/>
        <w:ind w:firstLine="360"/>
        <w:rPr>
          <w:rFonts w:ascii="Source Sans Pro" w:hAnsi="Source Sans Pro"/>
          <w:color w:val="000000"/>
          <w:rPrChange w:id="1249" w:author="Beck, Paul" w:date="2025-09-23T07:24:00Z" w16du:dateUtc="2025-09-23T11:24:00Z">
            <w:rPr>
              <w:rFonts w:ascii="Times New Roman" w:hAnsi="Times New Roman"/>
              <w:color w:val="000000"/>
              <w:sz w:val="24"/>
              <w:szCs w:val="24"/>
            </w:rPr>
          </w:rPrChange>
        </w:rPr>
      </w:pPr>
    </w:p>
    <w:p w14:paraId="20BA12F9" w14:textId="10FF4DEE" w:rsidR="00656D72" w:rsidRPr="00732FF9" w:rsidRDefault="00E17D1B" w:rsidP="00E022E7">
      <w:pPr>
        <w:pStyle w:val="NormalFSI"/>
        <w:spacing w:before="0"/>
        <w:ind w:firstLine="360"/>
        <w:rPr>
          <w:rFonts w:ascii="Source Sans Pro" w:hAnsi="Source Sans Pro"/>
          <w:color w:val="000000"/>
          <w:rPrChange w:id="1250" w:author="Beck, Paul" w:date="2025-09-23T07:24:00Z" w16du:dateUtc="2025-09-23T11:24:00Z">
            <w:rPr>
              <w:rFonts w:ascii="Times New Roman" w:hAnsi="Times New Roman"/>
              <w:color w:val="000000"/>
              <w:sz w:val="24"/>
              <w:szCs w:val="24"/>
            </w:rPr>
          </w:rPrChange>
        </w:rPr>
      </w:pPr>
      <w:r w:rsidRPr="00732FF9">
        <w:rPr>
          <w:rFonts w:ascii="Source Sans Pro" w:hAnsi="Source Sans Pro"/>
          <w:color w:val="000000"/>
          <w:rPrChange w:id="1251" w:author="Beck, Paul" w:date="2025-09-23T07:24:00Z" w16du:dateUtc="2025-09-23T11:24:00Z">
            <w:rPr>
              <w:rFonts w:ascii="Times New Roman" w:hAnsi="Times New Roman"/>
              <w:color w:val="000000"/>
              <w:sz w:val="24"/>
              <w:szCs w:val="24"/>
            </w:rPr>
          </w:rPrChange>
        </w:rPr>
        <w:t>Ensure a</w:t>
      </w:r>
      <w:r w:rsidR="00EC56BB" w:rsidRPr="00732FF9">
        <w:rPr>
          <w:rFonts w:ascii="Source Sans Pro" w:hAnsi="Source Sans Pro"/>
          <w:color w:val="000000"/>
          <w:rPrChange w:id="1252" w:author="Beck, Paul" w:date="2025-09-23T07:24:00Z" w16du:dateUtc="2025-09-23T11:24:00Z">
            <w:rPr>
              <w:rFonts w:ascii="Times New Roman" w:hAnsi="Times New Roman"/>
              <w:color w:val="000000"/>
              <w:sz w:val="24"/>
              <w:szCs w:val="24"/>
            </w:rPr>
          </w:rPrChange>
        </w:rPr>
        <w:t xml:space="preserve">ll splicing equipment </w:t>
      </w:r>
      <w:r w:rsidRPr="00732FF9">
        <w:rPr>
          <w:rFonts w:ascii="Source Sans Pro" w:hAnsi="Source Sans Pro"/>
          <w:color w:val="000000"/>
          <w:rPrChange w:id="1253" w:author="Beck, Paul" w:date="2025-09-23T07:24:00Z" w16du:dateUtc="2025-09-23T11:24:00Z">
            <w:rPr>
              <w:rFonts w:ascii="Times New Roman" w:hAnsi="Times New Roman"/>
              <w:color w:val="000000"/>
              <w:sz w:val="24"/>
              <w:szCs w:val="24"/>
            </w:rPr>
          </w:rPrChange>
        </w:rPr>
        <w:t>is in</w:t>
      </w:r>
      <w:r w:rsidR="00EC56BB" w:rsidRPr="00732FF9">
        <w:rPr>
          <w:rFonts w:ascii="Source Sans Pro" w:hAnsi="Source Sans Pro"/>
          <w:color w:val="000000"/>
          <w:rPrChange w:id="1254" w:author="Beck, Paul" w:date="2025-09-23T07:24:00Z" w16du:dateUtc="2025-09-23T11:24:00Z">
            <w:rPr>
              <w:rFonts w:ascii="Times New Roman" w:hAnsi="Times New Roman"/>
              <w:color w:val="000000"/>
              <w:sz w:val="24"/>
              <w:szCs w:val="24"/>
            </w:rPr>
          </w:rPrChange>
        </w:rPr>
        <w:t xml:space="preserve"> good working order, properly calibrated, and meet</w:t>
      </w:r>
      <w:r w:rsidRPr="00732FF9">
        <w:rPr>
          <w:rFonts w:ascii="Source Sans Pro" w:hAnsi="Source Sans Pro"/>
          <w:color w:val="000000"/>
          <w:rPrChange w:id="1255" w:author="Beck, Paul" w:date="2025-09-23T07:24:00Z" w16du:dateUtc="2025-09-23T11:24:00Z">
            <w:rPr>
              <w:rFonts w:ascii="Times New Roman" w:hAnsi="Times New Roman"/>
              <w:color w:val="000000"/>
              <w:sz w:val="24"/>
              <w:szCs w:val="24"/>
            </w:rPr>
          </w:rPrChange>
        </w:rPr>
        <w:t>s</w:t>
      </w:r>
      <w:r w:rsidR="00EC56BB" w:rsidRPr="00732FF9">
        <w:rPr>
          <w:rFonts w:ascii="Source Sans Pro" w:hAnsi="Source Sans Pro"/>
          <w:color w:val="000000"/>
          <w:rPrChange w:id="1256" w:author="Beck, Paul" w:date="2025-09-23T07:24:00Z" w16du:dateUtc="2025-09-23T11:24:00Z">
            <w:rPr>
              <w:rFonts w:ascii="Times New Roman" w:hAnsi="Times New Roman"/>
              <w:color w:val="000000"/>
              <w:sz w:val="24"/>
              <w:szCs w:val="24"/>
            </w:rPr>
          </w:rPrChange>
        </w:rPr>
        <w:t xml:space="preserve"> all industry standards and safety regulations</w:t>
      </w:r>
      <w:r w:rsidR="00D90D9B" w:rsidRPr="00732FF9">
        <w:rPr>
          <w:rFonts w:ascii="Source Sans Pro" w:hAnsi="Source Sans Pro"/>
          <w:color w:val="000000"/>
          <w:rPrChange w:id="1257" w:author="Beck, Paul" w:date="2025-09-23T07:24:00Z" w16du:dateUtc="2025-09-23T11:24:00Z">
            <w:rPr>
              <w:rFonts w:ascii="Times New Roman" w:hAnsi="Times New Roman"/>
              <w:color w:val="000000"/>
              <w:sz w:val="24"/>
              <w:szCs w:val="24"/>
            </w:rPr>
          </w:rPrChange>
        </w:rPr>
        <w:t>.  Provide calibration data to the Engineer upon request.</w:t>
      </w:r>
    </w:p>
    <w:p w14:paraId="63CB3ABA" w14:textId="77777777" w:rsidR="003A09FB" w:rsidRPr="00732FF9" w:rsidRDefault="003A09FB" w:rsidP="00E022E7">
      <w:pPr>
        <w:pStyle w:val="NormalFSI"/>
        <w:spacing w:before="0"/>
        <w:ind w:firstLine="360"/>
        <w:rPr>
          <w:rFonts w:ascii="Source Sans Pro" w:hAnsi="Source Sans Pro"/>
          <w:color w:val="000000"/>
          <w:rPrChange w:id="1258" w:author="Beck, Paul" w:date="2025-09-23T07:24:00Z" w16du:dateUtc="2025-09-23T11:24:00Z">
            <w:rPr>
              <w:rFonts w:ascii="Times New Roman" w:hAnsi="Times New Roman"/>
              <w:color w:val="000000"/>
              <w:sz w:val="24"/>
              <w:szCs w:val="24"/>
            </w:rPr>
          </w:rPrChange>
        </w:rPr>
      </w:pPr>
    </w:p>
    <w:p w14:paraId="1D769919" w14:textId="7253A2F3" w:rsidR="00EC56BB" w:rsidRPr="00732FF9" w:rsidRDefault="000E71E3" w:rsidP="00E022E7">
      <w:pPr>
        <w:pStyle w:val="NormalFSI"/>
        <w:spacing w:before="0"/>
        <w:ind w:firstLine="360"/>
        <w:rPr>
          <w:rFonts w:ascii="Source Sans Pro" w:hAnsi="Source Sans Pro"/>
          <w:color w:val="000000"/>
          <w:rPrChange w:id="1259" w:author="Beck, Paul" w:date="2025-09-23T07:24:00Z" w16du:dateUtc="2025-09-23T11:24:00Z">
            <w:rPr>
              <w:rFonts w:ascii="Times New Roman" w:hAnsi="Times New Roman"/>
              <w:color w:val="000000"/>
              <w:sz w:val="24"/>
              <w:szCs w:val="24"/>
            </w:rPr>
          </w:rPrChange>
        </w:rPr>
      </w:pPr>
      <w:r w:rsidRPr="00732FF9">
        <w:rPr>
          <w:rFonts w:ascii="Source Sans Pro" w:hAnsi="Source Sans Pro"/>
          <w:color w:val="000000"/>
          <w:rPrChange w:id="1260" w:author="Beck, Paul" w:date="2025-09-23T07:24:00Z" w16du:dateUtc="2025-09-23T11:24:00Z">
            <w:rPr>
              <w:rFonts w:ascii="Times New Roman" w:hAnsi="Times New Roman"/>
              <w:color w:val="000000"/>
              <w:sz w:val="24"/>
              <w:szCs w:val="24"/>
            </w:rPr>
          </w:rPrChange>
        </w:rPr>
        <w:t>Perform</w:t>
      </w:r>
      <w:r w:rsidR="00E17D1B" w:rsidRPr="00732FF9">
        <w:rPr>
          <w:rFonts w:ascii="Source Sans Pro" w:hAnsi="Source Sans Pro"/>
          <w:color w:val="000000"/>
          <w:rPrChange w:id="1261" w:author="Beck, Paul" w:date="2025-09-23T07:24:00Z" w16du:dateUtc="2025-09-23T11:24:00Z">
            <w:rPr>
              <w:rFonts w:ascii="Times New Roman" w:hAnsi="Times New Roman"/>
              <w:color w:val="000000"/>
              <w:sz w:val="24"/>
              <w:szCs w:val="24"/>
            </w:rPr>
          </w:rPrChange>
        </w:rPr>
        <w:t xml:space="preserve"> c</w:t>
      </w:r>
      <w:r w:rsidR="00EC56BB" w:rsidRPr="00732FF9">
        <w:rPr>
          <w:rFonts w:ascii="Source Sans Pro" w:hAnsi="Source Sans Pro"/>
          <w:color w:val="000000"/>
          <w:rPrChange w:id="1262" w:author="Beck, Paul" w:date="2025-09-23T07:24:00Z" w16du:dateUtc="2025-09-23T11:24:00Z">
            <w:rPr>
              <w:rFonts w:ascii="Times New Roman" w:hAnsi="Times New Roman"/>
              <w:color w:val="000000"/>
              <w:sz w:val="24"/>
              <w:szCs w:val="24"/>
            </w:rPr>
          </w:rPrChange>
        </w:rPr>
        <w:t xml:space="preserve">able preparation, closure installation, and splicing in accordance with accepted and approved industry </w:t>
      </w:r>
      <w:r w:rsidR="00417778" w:rsidRPr="00732FF9">
        <w:rPr>
          <w:rFonts w:ascii="Source Sans Pro" w:hAnsi="Source Sans Pro"/>
          <w:color w:val="000000"/>
          <w:rPrChange w:id="1263" w:author="Beck, Paul" w:date="2025-09-23T07:24:00Z" w16du:dateUtc="2025-09-23T11:24:00Z">
            <w:rPr>
              <w:rFonts w:ascii="Times New Roman" w:hAnsi="Times New Roman"/>
              <w:color w:val="000000"/>
              <w:sz w:val="24"/>
              <w:szCs w:val="24"/>
            </w:rPr>
          </w:rPrChange>
        </w:rPr>
        <w:t xml:space="preserve">and manufacturer </w:t>
      </w:r>
      <w:r w:rsidR="00EC56BB" w:rsidRPr="00732FF9">
        <w:rPr>
          <w:rFonts w:ascii="Source Sans Pro" w:hAnsi="Source Sans Pro"/>
          <w:color w:val="000000"/>
          <w:rPrChange w:id="1264" w:author="Beck, Paul" w:date="2025-09-23T07:24:00Z" w16du:dateUtc="2025-09-23T11:24:00Z">
            <w:rPr>
              <w:rFonts w:ascii="Times New Roman" w:hAnsi="Times New Roman"/>
              <w:color w:val="000000"/>
              <w:sz w:val="24"/>
              <w:szCs w:val="24"/>
            </w:rPr>
          </w:rPrChange>
        </w:rPr>
        <w:t>standards</w:t>
      </w:r>
      <w:r w:rsidR="00381230" w:rsidRPr="00732FF9">
        <w:rPr>
          <w:rFonts w:ascii="Source Sans Pro" w:hAnsi="Source Sans Pro"/>
          <w:color w:val="000000"/>
          <w:rPrChange w:id="1265" w:author="Beck, Paul" w:date="2025-09-23T07:24:00Z" w16du:dateUtc="2025-09-23T11:24:00Z">
            <w:rPr>
              <w:rFonts w:ascii="Times New Roman" w:hAnsi="Times New Roman"/>
              <w:color w:val="000000"/>
              <w:sz w:val="24"/>
              <w:szCs w:val="24"/>
            </w:rPr>
          </w:rPrChange>
        </w:rPr>
        <w:t xml:space="preserve"> in addition to the Department’s standards.</w:t>
      </w:r>
    </w:p>
    <w:p w14:paraId="2F6FA4EE" w14:textId="77777777" w:rsidR="003A09FB" w:rsidRPr="00732FF9" w:rsidRDefault="003A09FB" w:rsidP="00E022E7">
      <w:pPr>
        <w:pStyle w:val="NormalFSI"/>
        <w:spacing w:before="0"/>
        <w:ind w:firstLine="360"/>
        <w:rPr>
          <w:rFonts w:ascii="Source Sans Pro" w:hAnsi="Source Sans Pro"/>
          <w:color w:val="000000"/>
          <w:rPrChange w:id="1266" w:author="Beck, Paul" w:date="2025-09-23T07:24:00Z" w16du:dateUtc="2025-09-23T11:24:00Z">
            <w:rPr>
              <w:rFonts w:ascii="Times New Roman" w:hAnsi="Times New Roman"/>
              <w:color w:val="000000"/>
              <w:sz w:val="24"/>
              <w:szCs w:val="24"/>
            </w:rPr>
          </w:rPrChange>
        </w:rPr>
      </w:pPr>
    </w:p>
    <w:p w14:paraId="69DC2839" w14:textId="691702A5" w:rsidR="00EC56BB" w:rsidRPr="00732FF9" w:rsidRDefault="00EC56BB" w:rsidP="00E022E7">
      <w:pPr>
        <w:pStyle w:val="NormalFSI"/>
        <w:spacing w:before="0"/>
        <w:ind w:firstLine="360"/>
        <w:rPr>
          <w:rFonts w:ascii="Source Sans Pro" w:hAnsi="Source Sans Pro"/>
          <w:color w:val="000000"/>
          <w:rPrChange w:id="1267" w:author="Beck, Paul" w:date="2025-09-23T07:24:00Z" w16du:dateUtc="2025-09-23T11:24:00Z">
            <w:rPr>
              <w:rFonts w:ascii="Times New Roman" w:hAnsi="Times New Roman"/>
              <w:color w:val="000000"/>
              <w:sz w:val="24"/>
              <w:szCs w:val="24"/>
            </w:rPr>
          </w:rPrChange>
        </w:rPr>
      </w:pPr>
      <w:r w:rsidRPr="00732FF9">
        <w:rPr>
          <w:rFonts w:ascii="Source Sans Pro" w:hAnsi="Source Sans Pro"/>
          <w:color w:val="000000"/>
          <w:rPrChange w:id="1268" w:author="Beck, Paul" w:date="2025-09-23T07:24:00Z" w16du:dateUtc="2025-09-23T11:24:00Z">
            <w:rPr>
              <w:rFonts w:ascii="Times New Roman" w:hAnsi="Times New Roman"/>
              <w:color w:val="000000"/>
              <w:sz w:val="24"/>
              <w:szCs w:val="24"/>
            </w:rPr>
          </w:rPrChange>
        </w:rPr>
        <w:t xml:space="preserve">Upon completion of the splicing operation, </w:t>
      </w:r>
      <w:r w:rsidR="00E17D1B" w:rsidRPr="00732FF9">
        <w:rPr>
          <w:rFonts w:ascii="Source Sans Pro" w:hAnsi="Source Sans Pro"/>
          <w:color w:val="000000"/>
          <w:rPrChange w:id="1269" w:author="Beck, Paul" w:date="2025-09-23T07:24:00Z" w16du:dateUtc="2025-09-23T11:24:00Z">
            <w:rPr>
              <w:rFonts w:ascii="Times New Roman" w:hAnsi="Times New Roman"/>
              <w:color w:val="000000"/>
              <w:sz w:val="24"/>
              <w:szCs w:val="24"/>
            </w:rPr>
          </w:rPrChange>
        </w:rPr>
        <w:t xml:space="preserve">deposit all </w:t>
      </w:r>
      <w:r w:rsidRPr="00732FF9">
        <w:rPr>
          <w:rFonts w:ascii="Source Sans Pro" w:hAnsi="Source Sans Pro"/>
          <w:color w:val="000000"/>
          <w:rPrChange w:id="1270" w:author="Beck, Paul" w:date="2025-09-23T07:24:00Z" w16du:dateUtc="2025-09-23T11:24:00Z">
            <w:rPr>
              <w:rFonts w:ascii="Times New Roman" w:hAnsi="Times New Roman"/>
              <w:color w:val="000000"/>
              <w:sz w:val="24"/>
              <w:szCs w:val="24"/>
            </w:rPr>
          </w:rPrChange>
        </w:rPr>
        <w:t>waste material in suitable containers, removed from the job site, and disposed of i</w:t>
      </w:r>
      <w:r w:rsidR="00032CF3" w:rsidRPr="00732FF9">
        <w:rPr>
          <w:rFonts w:ascii="Source Sans Pro" w:hAnsi="Source Sans Pro"/>
          <w:color w:val="000000"/>
          <w:rPrChange w:id="1271" w:author="Beck, Paul" w:date="2025-09-23T07:24:00Z" w16du:dateUtc="2025-09-23T11:24:00Z">
            <w:rPr>
              <w:rFonts w:ascii="Times New Roman" w:hAnsi="Times New Roman"/>
              <w:color w:val="000000"/>
              <w:sz w:val="24"/>
              <w:szCs w:val="24"/>
            </w:rPr>
          </w:rPrChange>
        </w:rPr>
        <w:t>n an environmentally</w:t>
      </w:r>
      <w:r w:rsidR="00913B1F" w:rsidRPr="00732FF9">
        <w:rPr>
          <w:rFonts w:ascii="Source Sans Pro" w:hAnsi="Source Sans Pro"/>
          <w:color w:val="000000"/>
          <w:rPrChange w:id="1272" w:author="Beck, Paul" w:date="2025-09-23T07:24:00Z" w16du:dateUtc="2025-09-23T11:24:00Z">
            <w:rPr>
              <w:rFonts w:ascii="Times New Roman" w:hAnsi="Times New Roman"/>
              <w:color w:val="000000"/>
              <w:sz w:val="24"/>
              <w:szCs w:val="24"/>
            </w:rPr>
          </w:rPrChange>
        </w:rPr>
        <w:t xml:space="preserve"> acceptable</w:t>
      </w:r>
      <w:r w:rsidR="00032CF3" w:rsidRPr="00732FF9">
        <w:rPr>
          <w:rFonts w:ascii="Source Sans Pro" w:hAnsi="Source Sans Pro"/>
          <w:color w:val="000000"/>
          <w:rPrChange w:id="1273" w:author="Beck, Paul" w:date="2025-09-23T07:24:00Z" w16du:dateUtc="2025-09-23T11:24:00Z">
            <w:rPr>
              <w:rFonts w:ascii="Times New Roman" w:hAnsi="Times New Roman"/>
              <w:color w:val="000000"/>
              <w:sz w:val="24"/>
              <w:szCs w:val="24"/>
            </w:rPr>
          </w:rPrChange>
        </w:rPr>
        <w:t xml:space="preserve"> </w:t>
      </w:r>
      <w:r w:rsidRPr="00732FF9">
        <w:rPr>
          <w:rFonts w:ascii="Source Sans Pro" w:hAnsi="Source Sans Pro"/>
          <w:color w:val="000000"/>
          <w:rPrChange w:id="1274" w:author="Beck, Paul" w:date="2025-09-23T07:24:00Z" w16du:dateUtc="2025-09-23T11:24:00Z">
            <w:rPr>
              <w:rFonts w:ascii="Times New Roman" w:hAnsi="Times New Roman"/>
              <w:color w:val="000000"/>
              <w:sz w:val="24"/>
              <w:szCs w:val="24"/>
            </w:rPr>
          </w:rPrChange>
        </w:rPr>
        <w:t>manner</w:t>
      </w:r>
      <w:r w:rsidR="00032CF3" w:rsidRPr="00732FF9">
        <w:rPr>
          <w:rFonts w:ascii="Source Sans Pro" w:hAnsi="Source Sans Pro"/>
          <w:color w:val="000000"/>
          <w:rPrChange w:id="1275" w:author="Beck, Paul" w:date="2025-09-23T07:24:00Z" w16du:dateUtc="2025-09-23T11:24:00Z">
            <w:rPr>
              <w:rFonts w:ascii="Times New Roman" w:hAnsi="Times New Roman"/>
              <w:color w:val="000000"/>
              <w:sz w:val="24"/>
              <w:szCs w:val="24"/>
            </w:rPr>
          </w:rPrChange>
        </w:rPr>
        <w:t>.</w:t>
      </w:r>
    </w:p>
    <w:p w14:paraId="32CD5905" w14:textId="77777777" w:rsidR="003A09FB" w:rsidRPr="00732FF9" w:rsidRDefault="003A09FB" w:rsidP="00E022E7">
      <w:pPr>
        <w:pStyle w:val="NormalFSI"/>
        <w:spacing w:before="0"/>
        <w:ind w:firstLine="360"/>
        <w:rPr>
          <w:rFonts w:ascii="Source Sans Pro" w:hAnsi="Source Sans Pro"/>
          <w:color w:val="000000"/>
          <w:rPrChange w:id="1276" w:author="Beck, Paul" w:date="2025-09-23T07:24:00Z" w16du:dateUtc="2025-09-23T11:24:00Z">
            <w:rPr>
              <w:rFonts w:ascii="Times New Roman" w:hAnsi="Times New Roman"/>
              <w:color w:val="000000"/>
              <w:sz w:val="24"/>
              <w:szCs w:val="24"/>
            </w:rPr>
          </w:rPrChange>
        </w:rPr>
      </w:pPr>
    </w:p>
    <w:p w14:paraId="3E00123C" w14:textId="5E18EEB5" w:rsidR="00EC56BB" w:rsidRPr="00732FF9" w:rsidRDefault="00381230" w:rsidP="00E022E7">
      <w:pPr>
        <w:pStyle w:val="NormalFSI"/>
        <w:spacing w:before="0"/>
        <w:ind w:firstLine="360"/>
        <w:rPr>
          <w:rFonts w:ascii="Source Sans Pro" w:hAnsi="Source Sans Pro"/>
          <w:color w:val="000000"/>
          <w:rPrChange w:id="1277" w:author="Beck, Paul" w:date="2025-09-23T07:24:00Z" w16du:dateUtc="2025-09-23T11:24:00Z">
            <w:rPr>
              <w:rFonts w:ascii="Times New Roman" w:hAnsi="Times New Roman"/>
              <w:color w:val="000000"/>
              <w:sz w:val="24"/>
              <w:szCs w:val="24"/>
            </w:rPr>
          </w:rPrChange>
        </w:rPr>
      </w:pPr>
      <w:r w:rsidRPr="00732FF9">
        <w:rPr>
          <w:rFonts w:ascii="Source Sans Pro" w:hAnsi="Source Sans Pro"/>
          <w:color w:val="000000"/>
          <w:rPrChange w:id="1278" w:author="Beck, Paul" w:date="2025-09-23T07:24:00Z" w16du:dateUtc="2025-09-23T11:24:00Z">
            <w:rPr>
              <w:rFonts w:ascii="Times New Roman" w:hAnsi="Times New Roman"/>
              <w:color w:val="000000"/>
              <w:sz w:val="24"/>
              <w:szCs w:val="24"/>
            </w:rPr>
          </w:rPrChange>
        </w:rPr>
        <w:t>Ensure compliance with TIA-568.3-D. Additionally, no</w:t>
      </w:r>
      <w:r w:rsidR="00EC56BB" w:rsidRPr="00732FF9">
        <w:rPr>
          <w:rFonts w:ascii="Source Sans Pro" w:hAnsi="Source Sans Pro"/>
          <w:color w:val="000000"/>
          <w:rPrChange w:id="1279" w:author="Beck, Paul" w:date="2025-09-23T07:24:00Z" w16du:dateUtc="2025-09-23T11:24:00Z">
            <w:rPr>
              <w:rFonts w:ascii="Times New Roman" w:hAnsi="Times New Roman"/>
              <w:color w:val="000000"/>
              <w:sz w:val="24"/>
              <w:szCs w:val="24"/>
            </w:rPr>
          </w:rPrChange>
        </w:rPr>
        <w:t xml:space="preserve"> individual splice loss measured in a single direction </w:t>
      </w:r>
      <w:r w:rsidRPr="00732FF9">
        <w:rPr>
          <w:rFonts w:ascii="Source Sans Pro" w:hAnsi="Source Sans Pro"/>
          <w:color w:val="000000"/>
          <w:rPrChange w:id="1280" w:author="Beck, Paul" w:date="2025-09-23T07:24:00Z" w16du:dateUtc="2025-09-23T11:24:00Z">
            <w:rPr>
              <w:rFonts w:ascii="Times New Roman" w:hAnsi="Times New Roman"/>
              <w:color w:val="000000"/>
              <w:sz w:val="24"/>
              <w:szCs w:val="24"/>
            </w:rPr>
          </w:rPrChange>
        </w:rPr>
        <w:t xml:space="preserve">shall </w:t>
      </w:r>
      <w:r w:rsidR="00EC56BB" w:rsidRPr="00732FF9">
        <w:rPr>
          <w:rFonts w:ascii="Source Sans Pro" w:hAnsi="Source Sans Pro"/>
          <w:color w:val="000000"/>
          <w:rPrChange w:id="1281" w:author="Beck, Paul" w:date="2025-09-23T07:24:00Z" w16du:dateUtc="2025-09-23T11:24:00Z">
            <w:rPr>
              <w:rFonts w:ascii="Times New Roman" w:hAnsi="Times New Roman"/>
              <w:color w:val="000000"/>
              <w:sz w:val="24"/>
              <w:szCs w:val="24"/>
            </w:rPr>
          </w:rPrChange>
        </w:rPr>
        <w:t xml:space="preserve">exceed </w:t>
      </w:r>
      <w:r w:rsidRPr="00732FF9">
        <w:rPr>
          <w:rFonts w:ascii="Source Sans Pro" w:hAnsi="Source Sans Pro"/>
          <w:color w:val="000000"/>
          <w:rPrChange w:id="1282" w:author="Beck, Paul" w:date="2025-09-23T07:24:00Z" w16du:dateUtc="2025-09-23T11:24:00Z">
            <w:rPr>
              <w:rFonts w:ascii="Times New Roman" w:hAnsi="Times New Roman"/>
              <w:color w:val="000000"/>
              <w:sz w:val="24"/>
              <w:szCs w:val="24"/>
            </w:rPr>
          </w:rPrChange>
        </w:rPr>
        <w:t>0.2</w:t>
      </w:r>
      <w:r w:rsidR="00EC56BB" w:rsidRPr="00732FF9">
        <w:rPr>
          <w:rFonts w:ascii="Source Sans Pro" w:hAnsi="Source Sans Pro"/>
          <w:color w:val="000000"/>
          <w:rPrChange w:id="1283" w:author="Beck, Paul" w:date="2025-09-23T07:24:00Z" w16du:dateUtc="2025-09-23T11:24:00Z">
            <w:rPr>
              <w:rFonts w:ascii="Times New Roman" w:hAnsi="Times New Roman"/>
              <w:color w:val="000000"/>
              <w:sz w:val="24"/>
              <w:szCs w:val="24"/>
            </w:rPr>
          </w:rPrChange>
        </w:rPr>
        <w:t xml:space="preserve"> </w:t>
      </w:r>
      <w:proofErr w:type="spellStart"/>
      <w:r w:rsidR="005E357B" w:rsidRPr="00732FF9">
        <w:rPr>
          <w:rFonts w:ascii="Source Sans Pro" w:hAnsi="Source Sans Pro"/>
          <w:color w:val="000000"/>
          <w:rPrChange w:id="1284" w:author="Beck, Paul" w:date="2025-09-23T07:24:00Z" w16du:dateUtc="2025-09-23T11:24:00Z">
            <w:rPr>
              <w:rFonts w:ascii="Times New Roman" w:hAnsi="Times New Roman"/>
              <w:color w:val="000000"/>
              <w:sz w:val="24"/>
              <w:szCs w:val="24"/>
            </w:rPr>
          </w:rPrChange>
        </w:rPr>
        <w:t>dB</w:t>
      </w:r>
      <w:r w:rsidR="00EC56BB" w:rsidRPr="00732FF9">
        <w:rPr>
          <w:rFonts w:ascii="Source Sans Pro" w:hAnsi="Source Sans Pro"/>
          <w:color w:val="000000"/>
          <w:rPrChange w:id="1285" w:author="Beck, Paul" w:date="2025-09-23T07:24:00Z" w16du:dateUtc="2025-09-23T11:24:00Z">
            <w:rPr>
              <w:rFonts w:ascii="Times New Roman" w:hAnsi="Times New Roman"/>
              <w:color w:val="000000"/>
              <w:sz w:val="24"/>
              <w:szCs w:val="24"/>
            </w:rPr>
          </w:rPrChange>
        </w:rPr>
        <w:t>.</w:t>
      </w:r>
      <w:proofErr w:type="spellEnd"/>
      <w:r w:rsidR="000B065E" w:rsidRPr="00732FF9">
        <w:rPr>
          <w:rFonts w:ascii="Source Sans Pro" w:hAnsi="Source Sans Pro"/>
          <w:color w:val="000000"/>
          <w:rPrChange w:id="1286" w:author="Beck, Paul" w:date="2025-09-23T07:24:00Z" w16du:dateUtc="2025-09-23T11:24:00Z">
            <w:rPr>
              <w:rFonts w:ascii="Times New Roman" w:hAnsi="Times New Roman"/>
              <w:color w:val="000000"/>
              <w:sz w:val="24"/>
              <w:szCs w:val="24"/>
            </w:rPr>
          </w:rPrChange>
        </w:rPr>
        <w:t xml:space="preserve">  </w:t>
      </w:r>
      <w:r w:rsidR="00A93DAD" w:rsidRPr="00732FF9">
        <w:rPr>
          <w:rFonts w:ascii="Source Sans Pro" w:hAnsi="Source Sans Pro"/>
          <w:color w:val="000000"/>
          <w:rPrChange w:id="1287" w:author="Beck, Paul" w:date="2025-09-23T07:24:00Z" w16du:dateUtc="2025-09-23T11:24:00Z">
            <w:rPr>
              <w:rFonts w:ascii="Times New Roman" w:hAnsi="Times New Roman"/>
              <w:color w:val="000000"/>
              <w:sz w:val="24"/>
              <w:szCs w:val="24"/>
            </w:rPr>
          </w:rPrChange>
        </w:rPr>
        <w:t>Do not exceed 0.05 dB for t</w:t>
      </w:r>
      <w:r w:rsidR="000B065E" w:rsidRPr="00732FF9">
        <w:rPr>
          <w:rFonts w:ascii="Source Sans Pro" w:hAnsi="Source Sans Pro"/>
          <w:color w:val="000000"/>
          <w:rPrChange w:id="1288" w:author="Beck, Paul" w:date="2025-09-23T07:24:00Z" w16du:dateUtc="2025-09-23T11:24:00Z">
            <w:rPr>
              <w:rFonts w:ascii="Times New Roman" w:hAnsi="Times New Roman"/>
              <w:color w:val="000000"/>
              <w:sz w:val="24"/>
              <w:szCs w:val="24"/>
            </w:rPr>
          </w:rPrChange>
        </w:rPr>
        <w:t>he estimated loss as read by the fusion splicer</w:t>
      </w:r>
      <w:r w:rsidR="00246123" w:rsidRPr="00732FF9">
        <w:rPr>
          <w:rFonts w:ascii="Source Sans Pro" w:hAnsi="Source Sans Pro"/>
          <w:color w:val="000000"/>
          <w:rPrChange w:id="1289" w:author="Beck, Paul" w:date="2025-09-23T07:24:00Z" w16du:dateUtc="2025-09-23T11:24:00Z">
            <w:rPr>
              <w:rFonts w:ascii="Times New Roman" w:hAnsi="Times New Roman"/>
              <w:color w:val="000000"/>
              <w:sz w:val="24"/>
              <w:szCs w:val="24"/>
            </w:rPr>
          </w:rPrChange>
        </w:rPr>
        <w:t>.</w:t>
      </w:r>
    </w:p>
    <w:p w14:paraId="23C8677B" w14:textId="77777777" w:rsidR="005B1979" w:rsidRPr="00732FF9" w:rsidRDefault="005B1979" w:rsidP="00E022E7">
      <w:pPr>
        <w:pStyle w:val="ListParagraph"/>
        <w:spacing w:after="0" w:line="240" w:lineRule="auto"/>
        <w:ind w:left="0"/>
        <w:jc w:val="both"/>
        <w:rPr>
          <w:rFonts w:ascii="Source Sans Pro" w:hAnsi="Source Sans Pro" w:cs="Times New Roman"/>
          <w:rPrChange w:id="1290" w:author="Beck, Paul" w:date="2025-09-23T07:24:00Z" w16du:dateUtc="2025-09-23T11:24:00Z">
            <w:rPr>
              <w:rFonts w:ascii="Times New Roman" w:hAnsi="Times New Roman" w:cs="Times New Roman"/>
              <w:sz w:val="24"/>
              <w:szCs w:val="24"/>
            </w:rPr>
          </w:rPrChange>
        </w:rPr>
      </w:pPr>
    </w:p>
    <w:p w14:paraId="7F4FD053" w14:textId="23E321D8" w:rsidR="000128E3" w:rsidRPr="00732FF9" w:rsidRDefault="00AC35C2" w:rsidP="00E022E7">
      <w:pPr>
        <w:spacing w:after="0" w:line="240" w:lineRule="auto"/>
        <w:ind w:firstLine="360"/>
        <w:jc w:val="both"/>
        <w:rPr>
          <w:rFonts w:ascii="Source Sans Pro" w:hAnsi="Source Sans Pro" w:cs="Times New Roman"/>
          <w:rPrChange w:id="129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1292"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1293" w:author="Beck, Paul" w:date="2025-09-23T07:24:00Z" w16du:dateUtc="2025-09-23T11:24:00Z">
            <w:rPr>
              <w:rFonts w:ascii="Times New Roman" w:hAnsi="Times New Roman" w:cs="Times New Roman"/>
              <w:b/>
              <w:sz w:val="24"/>
              <w:szCs w:val="24"/>
            </w:rPr>
          </w:rPrChange>
        </w:rPr>
        <w:t xml:space="preserve">13 </w:t>
      </w:r>
      <w:r w:rsidR="00BD13E7" w:rsidRPr="00732FF9">
        <w:rPr>
          <w:rFonts w:ascii="Source Sans Pro" w:hAnsi="Source Sans Pro" w:cs="Times New Roman"/>
          <w:b/>
          <w:rPrChange w:id="1294" w:author="Beck, Paul" w:date="2025-09-23T07:24:00Z" w16du:dateUtc="2025-09-23T11:24:00Z">
            <w:rPr>
              <w:rFonts w:ascii="Times New Roman" w:hAnsi="Times New Roman" w:cs="Times New Roman"/>
              <w:b/>
              <w:sz w:val="24"/>
              <w:szCs w:val="24"/>
            </w:rPr>
          </w:rPrChange>
        </w:rPr>
        <w:t>Fiber Optic Connectors</w:t>
      </w:r>
      <w:r w:rsidR="008B0396" w:rsidRPr="00732FF9">
        <w:rPr>
          <w:rFonts w:ascii="Source Sans Pro" w:hAnsi="Source Sans Pro" w:cs="Times New Roman"/>
          <w:b/>
          <w:rPrChange w:id="1295" w:author="Beck, Paul" w:date="2025-09-23T07:24:00Z" w16du:dateUtc="2025-09-23T11:24:00Z">
            <w:rPr>
              <w:rFonts w:ascii="Times New Roman" w:hAnsi="Times New Roman" w:cs="Times New Roman"/>
              <w:b/>
              <w:sz w:val="24"/>
              <w:szCs w:val="24"/>
            </w:rPr>
          </w:rPrChange>
        </w:rPr>
        <w:t xml:space="preserve">.  </w:t>
      </w:r>
    </w:p>
    <w:p w14:paraId="5822B7F2" w14:textId="77777777" w:rsidR="003A09FB" w:rsidRPr="00732FF9" w:rsidRDefault="003A09FB" w:rsidP="00E022E7">
      <w:pPr>
        <w:pStyle w:val="NormalFSI"/>
        <w:tabs>
          <w:tab w:val="num" w:pos="360"/>
        </w:tabs>
        <w:spacing w:before="0"/>
        <w:ind w:firstLine="360"/>
        <w:rPr>
          <w:rFonts w:ascii="Source Sans Pro" w:hAnsi="Source Sans Pro"/>
          <w:rPrChange w:id="1296" w:author="Beck, Paul" w:date="2025-09-23T07:24:00Z" w16du:dateUtc="2025-09-23T11:24:00Z">
            <w:rPr>
              <w:rFonts w:ascii="Times New Roman" w:hAnsi="Times New Roman"/>
              <w:sz w:val="24"/>
              <w:szCs w:val="24"/>
            </w:rPr>
          </w:rPrChange>
        </w:rPr>
      </w:pPr>
    </w:p>
    <w:p w14:paraId="23C014E2" w14:textId="75BC4751" w:rsidR="003A09FB" w:rsidRPr="00732FF9" w:rsidRDefault="00246123" w:rsidP="00E022E7">
      <w:pPr>
        <w:pStyle w:val="NormalFSI"/>
        <w:tabs>
          <w:tab w:val="num" w:pos="360"/>
        </w:tabs>
        <w:spacing w:before="0"/>
        <w:ind w:firstLine="360"/>
        <w:rPr>
          <w:rFonts w:ascii="Source Sans Pro" w:hAnsi="Source Sans Pro"/>
          <w:color w:val="000000"/>
          <w:rPrChange w:id="1297" w:author="Beck, Paul" w:date="2025-09-23T07:24:00Z" w16du:dateUtc="2025-09-23T11:24:00Z">
            <w:rPr>
              <w:rFonts w:ascii="Times New Roman" w:hAnsi="Times New Roman"/>
              <w:color w:val="000000"/>
              <w:sz w:val="24"/>
              <w:szCs w:val="24"/>
            </w:rPr>
          </w:rPrChange>
        </w:rPr>
      </w:pPr>
      <w:r w:rsidRPr="00732FF9">
        <w:rPr>
          <w:rFonts w:ascii="Source Sans Pro" w:hAnsi="Source Sans Pro"/>
          <w:color w:val="000000"/>
          <w:rPrChange w:id="1298" w:author="Beck, Paul" w:date="2025-09-23T07:24:00Z" w16du:dateUtc="2025-09-23T11:24:00Z">
            <w:rPr>
              <w:rFonts w:ascii="Times New Roman" w:hAnsi="Times New Roman"/>
              <w:color w:val="000000"/>
              <w:sz w:val="24"/>
              <w:szCs w:val="24"/>
            </w:rPr>
          </w:rPrChange>
        </w:rPr>
        <w:t>Provide o</w:t>
      </w:r>
      <w:r w:rsidR="00EB3D22" w:rsidRPr="00732FF9">
        <w:rPr>
          <w:rFonts w:ascii="Source Sans Pro" w:hAnsi="Source Sans Pro"/>
          <w:color w:val="000000"/>
          <w:rPrChange w:id="1299" w:author="Beck, Paul" w:date="2025-09-23T07:24:00Z" w16du:dateUtc="2025-09-23T11:24:00Z">
            <w:rPr>
              <w:rFonts w:ascii="Times New Roman" w:hAnsi="Times New Roman"/>
              <w:color w:val="000000"/>
              <w:sz w:val="24"/>
              <w:szCs w:val="24"/>
            </w:rPr>
          </w:rPrChange>
        </w:rPr>
        <w:t xml:space="preserve">ptical fiber connectors </w:t>
      </w:r>
      <w:r w:rsidR="006F6258" w:rsidRPr="00732FF9">
        <w:rPr>
          <w:rFonts w:ascii="Source Sans Pro" w:hAnsi="Source Sans Pro"/>
          <w:color w:val="000000"/>
          <w:rPrChange w:id="1300" w:author="Beck, Paul" w:date="2025-09-23T07:24:00Z" w16du:dateUtc="2025-09-23T11:24:00Z">
            <w:rPr>
              <w:rFonts w:ascii="Times New Roman" w:hAnsi="Times New Roman"/>
              <w:color w:val="000000"/>
              <w:sz w:val="24"/>
              <w:szCs w:val="24"/>
            </w:rPr>
          </w:rPrChange>
        </w:rPr>
        <w:t>a</w:t>
      </w:r>
      <w:r w:rsidR="003F46B4" w:rsidRPr="00732FF9">
        <w:rPr>
          <w:rFonts w:ascii="Source Sans Pro" w:hAnsi="Source Sans Pro"/>
          <w:color w:val="000000"/>
          <w:rPrChange w:id="1301" w:author="Beck, Paul" w:date="2025-09-23T07:24:00Z" w16du:dateUtc="2025-09-23T11:24:00Z">
            <w:rPr>
              <w:rFonts w:ascii="Times New Roman" w:hAnsi="Times New Roman"/>
              <w:color w:val="000000"/>
              <w:sz w:val="24"/>
              <w:szCs w:val="24"/>
            </w:rPr>
          </w:rPrChange>
        </w:rPr>
        <w:t xml:space="preserve">s required for the equipment and termination panel. </w:t>
      </w:r>
    </w:p>
    <w:p w14:paraId="5308F598" w14:textId="77777777" w:rsidR="006F6258" w:rsidRPr="00732FF9" w:rsidRDefault="006F6258" w:rsidP="00E022E7">
      <w:pPr>
        <w:pStyle w:val="NormalFSI"/>
        <w:tabs>
          <w:tab w:val="num" w:pos="360"/>
        </w:tabs>
        <w:spacing w:before="0"/>
        <w:ind w:firstLine="360"/>
        <w:rPr>
          <w:rFonts w:ascii="Source Sans Pro" w:hAnsi="Source Sans Pro"/>
          <w:color w:val="000000"/>
          <w:rPrChange w:id="1302" w:author="Beck, Paul" w:date="2025-09-23T07:24:00Z" w16du:dateUtc="2025-09-23T11:24:00Z">
            <w:rPr>
              <w:rFonts w:ascii="Times New Roman" w:hAnsi="Times New Roman"/>
              <w:color w:val="000000"/>
              <w:sz w:val="24"/>
              <w:szCs w:val="24"/>
            </w:rPr>
          </w:rPrChange>
        </w:rPr>
      </w:pPr>
    </w:p>
    <w:p w14:paraId="33C10AF7" w14:textId="7EB92ADF" w:rsidR="006D4D3C" w:rsidRPr="00732FF9" w:rsidRDefault="003F46B4" w:rsidP="00E022E7">
      <w:pPr>
        <w:pStyle w:val="ListParagraph"/>
        <w:spacing w:after="0" w:line="240" w:lineRule="auto"/>
        <w:ind w:left="0"/>
        <w:jc w:val="both"/>
        <w:rPr>
          <w:rFonts w:ascii="Source Sans Pro" w:hAnsi="Source Sans Pro" w:cs="Times New Roman"/>
          <w:rPrChange w:id="130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04" w:author="Beck, Paul" w:date="2025-09-23T07:24:00Z" w16du:dateUtc="2025-09-23T11:24:00Z">
            <w:rPr>
              <w:rFonts w:ascii="Times New Roman" w:hAnsi="Times New Roman" w:cs="Times New Roman"/>
              <w:sz w:val="24"/>
              <w:szCs w:val="24"/>
            </w:rPr>
          </w:rPrChange>
        </w:rPr>
        <w:t xml:space="preserve"> Connectors shall be pigtailed or </w:t>
      </w:r>
      <w:proofErr w:type="gramStart"/>
      <w:r w:rsidRPr="00732FF9">
        <w:rPr>
          <w:rFonts w:ascii="Source Sans Pro" w:hAnsi="Source Sans Pro" w:cs="Times New Roman"/>
          <w:rPrChange w:id="1305" w:author="Beck, Paul" w:date="2025-09-23T07:24:00Z" w16du:dateUtc="2025-09-23T11:24:00Z">
            <w:rPr>
              <w:rFonts w:ascii="Times New Roman" w:hAnsi="Times New Roman" w:cs="Times New Roman"/>
              <w:sz w:val="24"/>
              <w:szCs w:val="24"/>
            </w:rPr>
          </w:rPrChange>
        </w:rPr>
        <w:t>splice</w:t>
      </w:r>
      <w:proofErr w:type="gramEnd"/>
      <w:r w:rsidRPr="00732FF9">
        <w:rPr>
          <w:rFonts w:ascii="Source Sans Pro" w:hAnsi="Source Sans Pro" w:cs="Times New Roman"/>
          <w:rPrChange w:id="1306" w:author="Beck, Paul" w:date="2025-09-23T07:24:00Z" w16du:dateUtc="2025-09-23T11:24:00Z">
            <w:rPr>
              <w:rFonts w:ascii="Times New Roman" w:hAnsi="Times New Roman" w:cs="Times New Roman"/>
              <w:sz w:val="24"/>
              <w:szCs w:val="24"/>
            </w:rPr>
          </w:rPrChange>
        </w:rPr>
        <w:t xml:space="preserve"> </w:t>
      </w:r>
      <w:proofErr w:type="gramStart"/>
      <w:r w:rsidRPr="00732FF9">
        <w:rPr>
          <w:rFonts w:ascii="Source Sans Pro" w:hAnsi="Source Sans Pro" w:cs="Times New Roman"/>
          <w:rPrChange w:id="1307" w:author="Beck, Paul" w:date="2025-09-23T07:24:00Z" w16du:dateUtc="2025-09-23T11:24:00Z">
            <w:rPr>
              <w:rFonts w:ascii="Times New Roman" w:hAnsi="Times New Roman" w:cs="Times New Roman"/>
              <w:sz w:val="24"/>
              <w:szCs w:val="24"/>
            </w:rPr>
          </w:rPrChange>
        </w:rPr>
        <w:t>on</w:t>
      </w:r>
      <w:proofErr w:type="gramEnd"/>
      <w:r w:rsidRPr="00732FF9">
        <w:rPr>
          <w:rFonts w:ascii="Source Sans Pro" w:hAnsi="Source Sans Pro" w:cs="Times New Roman"/>
          <w:rPrChange w:id="1308" w:author="Beck, Paul" w:date="2025-09-23T07:24:00Z" w16du:dateUtc="2025-09-23T11:24:00Z">
            <w:rPr>
              <w:rFonts w:ascii="Times New Roman" w:hAnsi="Times New Roman" w:cs="Times New Roman"/>
              <w:sz w:val="24"/>
              <w:szCs w:val="24"/>
            </w:rPr>
          </w:rPrChange>
        </w:rPr>
        <w:t xml:space="preserve"> style.  The Engineer may allow the use of other style connectors in unique cases where pigtailed or splice on style connectors are not suitable.</w:t>
      </w:r>
    </w:p>
    <w:p w14:paraId="20AEB981" w14:textId="77777777" w:rsidR="006F6258" w:rsidRPr="00732FF9" w:rsidRDefault="006F6258" w:rsidP="00E022E7">
      <w:pPr>
        <w:pStyle w:val="ListParagraph"/>
        <w:spacing w:after="0" w:line="240" w:lineRule="auto"/>
        <w:ind w:left="0"/>
        <w:jc w:val="both"/>
        <w:rPr>
          <w:rFonts w:ascii="Source Sans Pro" w:hAnsi="Source Sans Pro" w:cs="Times New Roman"/>
          <w:rPrChange w:id="1309" w:author="Beck, Paul" w:date="2025-09-23T07:24:00Z" w16du:dateUtc="2025-09-23T11:24:00Z">
            <w:rPr>
              <w:rFonts w:ascii="Times New Roman" w:hAnsi="Times New Roman" w:cs="Times New Roman"/>
              <w:sz w:val="24"/>
              <w:szCs w:val="24"/>
            </w:rPr>
          </w:rPrChange>
        </w:rPr>
      </w:pPr>
    </w:p>
    <w:p w14:paraId="7FFDF5D6" w14:textId="0E71C892" w:rsidR="00734F7E" w:rsidRPr="00732FF9" w:rsidRDefault="00AC35C2" w:rsidP="00E022E7">
      <w:pPr>
        <w:pStyle w:val="ListParagraph"/>
        <w:spacing w:after="0" w:line="240" w:lineRule="auto"/>
        <w:ind w:left="0" w:firstLine="360"/>
        <w:jc w:val="both"/>
        <w:rPr>
          <w:rFonts w:ascii="Source Sans Pro" w:hAnsi="Source Sans Pro" w:cs="Times New Roman"/>
          <w:rPrChange w:id="131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1311"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1312" w:author="Beck, Paul" w:date="2025-09-23T07:24:00Z" w16du:dateUtc="2025-09-23T11:24:00Z">
            <w:rPr>
              <w:rFonts w:ascii="Times New Roman" w:hAnsi="Times New Roman" w:cs="Times New Roman"/>
              <w:b/>
              <w:sz w:val="24"/>
              <w:szCs w:val="24"/>
            </w:rPr>
          </w:rPrChange>
        </w:rPr>
        <w:t xml:space="preserve">14 </w:t>
      </w:r>
      <w:r w:rsidR="00237BEE" w:rsidRPr="00732FF9">
        <w:rPr>
          <w:rFonts w:ascii="Source Sans Pro" w:hAnsi="Source Sans Pro" w:cs="Times New Roman"/>
          <w:b/>
          <w:rPrChange w:id="1313" w:author="Beck, Paul" w:date="2025-09-23T07:24:00Z" w16du:dateUtc="2025-09-23T11:24:00Z">
            <w:rPr>
              <w:rFonts w:ascii="Times New Roman" w:hAnsi="Times New Roman" w:cs="Times New Roman"/>
              <w:b/>
              <w:sz w:val="24"/>
              <w:szCs w:val="24"/>
            </w:rPr>
          </w:rPrChange>
        </w:rPr>
        <w:t>Splice Enclosure</w:t>
      </w:r>
      <w:r w:rsidR="00E8046D" w:rsidRPr="00732FF9">
        <w:rPr>
          <w:rFonts w:ascii="Source Sans Pro" w:hAnsi="Source Sans Pro" w:cs="Times New Roman"/>
          <w:b/>
          <w:rPrChange w:id="1314" w:author="Beck, Paul" w:date="2025-09-23T07:24:00Z" w16du:dateUtc="2025-09-23T11:24:00Z">
            <w:rPr>
              <w:rFonts w:ascii="Times New Roman" w:hAnsi="Times New Roman" w:cs="Times New Roman"/>
              <w:b/>
              <w:sz w:val="24"/>
              <w:szCs w:val="24"/>
            </w:rPr>
          </w:rPrChange>
        </w:rPr>
        <w:t>, Butt Style and In-Line</w:t>
      </w:r>
      <w:r w:rsidR="008B0396" w:rsidRPr="00732FF9">
        <w:rPr>
          <w:rFonts w:ascii="Source Sans Pro" w:hAnsi="Source Sans Pro" w:cs="Times New Roman"/>
          <w:b/>
          <w:rPrChange w:id="1315" w:author="Beck, Paul" w:date="2025-09-23T07:24:00Z" w16du:dateUtc="2025-09-23T11:24:00Z">
            <w:rPr>
              <w:rFonts w:ascii="Times New Roman" w:hAnsi="Times New Roman" w:cs="Times New Roman"/>
              <w:b/>
              <w:sz w:val="24"/>
              <w:szCs w:val="24"/>
            </w:rPr>
          </w:rPrChange>
        </w:rPr>
        <w:t xml:space="preserve">.  </w:t>
      </w:r>
      <w:r w:rsidR="00C67DFA" w:rsidRPr="00732FF9">
        <w:rPr>
          <w:rFonts w:ascii="Source Sans Pro" w:hAnsi="Source Sans Pro" w:cs="Times New Roman"/>
          <w:bCs/>
          <w:rPrChange w:id="1316" w:author="Beck, Paul" w:date="2025-09-23T07:24:00Z" w16du:dateUtc="2025-09-23T11:24:00Z">
            <w:rPr>
              <w:rFonts w:ascii="Times New Roman" w:hAnsi="Times New Roman" w:cs="Times New Roman"/>
              <w:bCs/>
              <w:sz w:val="24"/>
              <w:szCs w:val="24"/>
            </w:rPr>
          </w:rPrChange>
        </w:rPr>
        <w:t xml:space="preserve"> Use a splice enclosure listed on the TAP.</w:t>
      </w:r>
      <w:r w:rsidR="00C67DFA" w:rsidRPr="00732FF9">
        <w:rPr>
          <w:rFonts w:ascii="Source Sans Pro" w:hAnsi="Source Sans Pro" w:cs="Times New Roman"/>
          <w:b/>
          <w:rPrChange w:id="1317" w:author="Beck, Paul" w:date="2025-09-23T07:24:00Z" w16du:dateUtc="2025-09-23T11:24:00Z">
            <w:rPr>
              <w:rFonts w:ascii="Times New Roman" w:hAnsi="Times New Roman" w:cs="Times New Roman"/>
              <w:b/>
              <w:sz w:val="24"/>
              <w:szCs w:val="24"/>
            </w:rPr>
          </w:rPrChange>
        </w:rPr>
        <w:t xml:space="preserve">  </w:t>
      </w:r>
      <w:r w:rsidR="00C67DFA" w:rsidRPr="00732FF9">
        <w:rPr>
          <w:rFonts w:ascii="Source Sans Pro" w:hAnsi="Source Sans Pro" w:cs="Times New Roman"/>
          <w:rPrChange w:id="1318" w:author="Beck, Paul" w:date="2025-09-23T07:24:00Z" w16du:dateUtc="2025-09-23T11:24:00Z">
            <w:rPr>
              <w:rFonts w:ascii="Times New Roman" w:hAnsi="Times New Roman" w:cs="Times New Roman"/>
              <w:sz w:val="24"/>
              <w:szCs w:val="24"/>
            </w:rPr>
          </w:rPrChange>
        </w:rPr>
        <w:t>Perform cable preparation as described below.</w:t>
      </w:r>
    </w:p>
    <w:p w14:paraId="691B768F" w14:textId="79C23322" w:rsidR="00C67DFA" w:rsidRPr="00732FF9" w:rsidRDefault="00C67DFA" w:rsidP="00E022E7">
      <w:pPr>
        <w:pStyle w:val="ListParagraph"/>
        <w:spacing w:after="0" w:line="240" w:lineRule="auto"/>
        <w:ind w:left="0" w:firstLine="360"/>
        <w:jc w:val="both"/>
        <w:rPr>
          <w:rFonts w:ascii="Source Sans Pro" w:hAnsi="Source Sans Pro" w:cs="Times New Roman"/>
          <w:rPrChange w:id="1319" w:author="Beck, Paul" w:date="2025-09-23T07:24:00Z" w16du:dateUtc="2025-09-23T11:24:00Z">
            <w:rPr>
              <w:rFonts w:ascii="Times New Roman" w:hAnsi="Times New Roman" w:cs="Times New Roman"/>
              <w:sz w:val="24"/>
              <w:szCs w:val="24"/>
            </w:rPr>
          </w:rPrChange>
        </w:rPr>
      </w:pPr>
    </w:p>
    <w:p w14:paraId="2A308C13" w14:textId="5E1847DC" w:rsidR="00C67DFA" w:rsidRPr="00732FF9" w:rsidRDefault="00C67DFA" w:rsidP="0059109F">
      <w:pPr>
        <w:pStyle w:val="ListParagraph"/>
        <w:numPr>
          <w:ilvl w:val="0"/>
          <w:numId w:val="32"/>
        </w:numPr>
        <w:spacing w:after="0" w:line="240" w:lineRule="auto"/>
        <w:ind w:left="720"/>
        <w:jc w:val="both"/>
        <w:rPr>
          <w:rFonts w:ascii="Source Sans Pro" w:hAnsi="Source Sans Pro" w:cs="Times New Roman"/>
          <w:rPrChange w:id="132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21" w:author="Beck, Paul" w:date="2025-09-23T07:24:00Z" w16du:dateUtc="2025-09-23T11:24:00Z">
            <w:rPr>
              <w:rFonts w:ascii="Times New Roman" w:hAnsi="Times New Roman" w:cs="Times New Roman"/>
              <w:sz w:val="24"/>
              <w:szCs w:val="24"/>
            </w:rPr>
          </w:rPrChange>
        </w:rPr>
        <w:t>Use ring cut methodology.</w:t>
      </w:r>
    </w:p>
    <w:p w14:paraId="70106A84" w14:textId="77777777" w:rsidR="003A09FB" w:rsidRPr="00732FF9" w:rsidRDefault="003A09FB" w:rsidP="00E022E7">
      <w:pPr>
        <w:pStyle w:val="ListParagraph"/>
        <w:spacing w:after="0" w:line="240" w:lineRule="auto"/>
        <w:ind w:left="0" w:firstLine="360"/>
        <w:jc w:val="both"/>
        <w:rPr>
          <w:rFonts w:ascii="Source Sans Pro" w:hAnsi="Source Sans Pro" w:cs="Times New Roman"/>
          <w:rPrChange w:id="1322" w:author="Beck, Paul" w:date="2025-09-23T07:24:00Z" w16du:dateUtc="2025-09-23T11:24:00Z">
            <w:rPr>
              <w:rFonts w:ascii="Times New Roman" w:hAnsi="Times New Roman" w:cs="Times New Roman"/>
              <w:sz w:val="24"/>
              <w:szCs w:val="24"/>
            </w:rPr>
          </w:rPrChange>
        </w:rPr>
      </w:pPr>
    </w:p>
    <w:p w14:paraId="131D17E2" w14:textId="41BF6CA8" w:rsidR="003A09FB" w:rsidRPr="00732FF9" w:rsidRDefault="008B0396"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Change w:id="132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24" w:author="Beck, Paul" w:date="2025-09-23T07:24:00Z" w16du:dateUtc="2025-09-23T11:24:00Z">
            <w:rPr>
              <w:rFonts w:ascii="Times New Roman" w:hAnsi="Times New Roman" w:cs="Times New Roman"/>
              <w:sz w:val="24"/>
              <w:szCs w:val="24"/>
            </w:rPr>
          </w:rPrChange>
        </w:rPr>
        <w:t>Cut back t</w:t>
      </w:r>
      <w:r w:rsidR="002C31C0" w:rsidRPr="00732FF9">
        <w:rPr>
          <w:rFonts w:ascii="Source Sans Pro" w:hAnsi="Source Sans Pro" w:cs="Times New Roman"/>
          <w:rPrChange w:id="1325" w:author="Beck, Paul" w:date="2025-09-23T07:24:00Z" w16du:dateUtc="2025-09-23T11:24:00Z">
            <w:rPr>
              <w:rFonts w:ascii="Times New Roman" w:hAnsi="Times New Roman" w:cs="Times New Roman"/>
              <w:sz w:val="24"/>
              <w:szCs w:val="24"/>
            </w:rPr>
          </w:rPrChange>
        </w:rPr>
        <w:t xml:space="preserve">runk cable jacketing </w:t>
      </w:r>
      <w:r w:rsidR="00417778" w:rsidRPr="00732FF9">
        <w:rPr>
          <w:rFonts w:ascii="Source Sans Pro" w:hAnsi="Source Sans Pro" w:cs="Times New Roman"/>
          <w:rPrChange w:id="1326" w:author="Beck, Paul" w:date="2025-09-23T07:24:00Z" w16du:dateUtc="2025-09-23T11:24:00Z">
            <w:rPr>
              <w:rFonts w:ascii="Times New Roman" w:hAnsi="Times New Roman" w:cs="Times New Roman"/>
              <w:sz w:val="24"/>
              <w:szCs w:val="24"/>
            </w:rPr>
          </w:rPrChange>
        </w:rPr>
        <w:t>a</w:t>
      </w:r>
      <w:r w:rsidR="00A515E3" w:rsidRPr="00732FF9">
        <w:rPr>
          <w:rFonts w:ascii="Source Sans Pro" w:hAnsi="Source Sans Pro" w:cs="Times New Roman"/>
          <w:rPrChange w:id="1327" w:author="Beck, Paul" w:date="2025-09-23T07:24:00Z" w16du:dateUtc="2025-09-23T11:24:00Z">
            <w:rPr>
              <w:rFonts w:ascii="Times New Roman" w:hAnsi="Times New Roman" w:cs="Times New Roman"/>
              <w:sz w:val="24"/>
              <w:szCs w:val="24"/>
            </w:rPr>
          </w:rPrChange>
        </w:rPr>
        <w:t>t least</w:t>
      </w:r>
      <w:r w:rsidR="00417778" w:rsidRPr="00732FF9">
        <w:rPr>
          <w:rFonts w:ascii="Source Sans Pro" w:hAnsi="Source Sans Pro" w:cs="Times New Roman"/>
          <w:rPrChange w:id="1328" w:author="Beck, Paul" w:date="2025-09-23T07:24:00Z" w16du:dateUtc="2025-09-23T11:24:00Z">
            <w:rPr>
              <w:rFonts w:ascii="Times New Roman" w:hAnsi="Times New Roman" w:cs="Times New Roman"/>
              <w:sz w:val="24"/>
              <w:szCs w:val="24"/>
            </w:rPr>
          </w:rPrChange>
        </w:rPr>
        <w:t xml:space="preserve"> </w:t>
      </w:r>
      <w:r w:rsidR="00C42D41" w:rsidRPr="00732FF9">
        <w:rPr>
          <w:rFonts w:ascii="Source Sans Pro" w:hAnsi="Source Sans Pro" w:cs="Times New Roman"/>
          <w:rPrChange w:id="1329" w:author="Beck, Paul" w:date="2025-09-23T07:24:00Z" w16du:dateUtc="2025-09-23T11:24:00Z">
            <w:rPr>
              <w:rFonts w:ascii="Times New Roman" w:hAnsi="Times New Roman" w:cs="Times New Roman"/>
              <w:sz w:val="24"/>
              <w:szCs w:val="24"/>
            </w:rPr>
          </w:rPrChange>
        </w:rPr>
        <w:t>2</w:t>
      </w:r>
      <w:r w:rsidR="00417778" w:rsidRPr="00732FF9">
        <w:rPr>
          <w:rFonts w:ascii="Source Sans Pro" w:hAnsi="Source Sans Pro" w:cs="Times New Roman"/>
          <w:rPrChange w:id="1330" w:author="Beck, Paul" w:date="2025-09-23T07:24:00Z" w16du:dateUtc="2025-09-23T11:24:00Z">
            <w:rPr>
              <w:rFonts w:ascii="Times New Roman" w:hAnsi="Times New Roman" w:cs="Times New Roman"/>
              <w:sz w:val="24"/>
              <w:szCs w:val="24"/>
            </w:rPr>
          </w:rPrChange>
        </w:rPr>
        <w:t>0 ft</w:t>
      </w:r>
      <w:r w:rsidR="002C31C0" w:rsidRPr="00732FF9">
        <w:rPr>
          <w:rFonts w:ascii="Source Sans Pro" w:hAnsi="Source Sans Pro" w:cs="Times New Roman"/>
          <w:rPrChange w:id="1331" w:author="Beck, Paul" w:date="2025-09-23T07:24:00Z" w16du:dateUtc="2025-09-23T11:24:00Z">
            <w:rPr>
              <w:rFonts w:ascii="Times New Roman" w:hAnsi="Times New Roman" w:cs="Times New Roman"/>
              <w:sz w:val="24"/>
              <w:szCs w:val="24"/>
            </w:rPr>
          </w:rPrChange>
        </w:rPr>
        <w:t xml:space="preserve"> </w:t>
      </w:r>
      <w:r w:rsidR="00A515E3" w:rsidRPr="00732FF9">
        <w:rPr>
          <w:rFonts w:ascii="Source Sans Pro" w:hAnsi="Source Sans Pro" w:cs="Times New Roman"/>
          <w:rPrChange w:id="1332" w:author="Beck, Paul" w:date="2025-09-23T07:24:00Z" w16du:dateUtc="2025-09-23T11:24:00Z">
            <w:rPr>
              <w:rFonts w:ascii="Times New Roman" w:hAnsi="Times New Roman" w:cs="Times New Roman"/>
              <w:sz w:val="24"/>
              <w:szCs w:val="24"/>
            </w:rPr>
          </w:rPrChange>
        </w:rPr>
        <w:t xml:space="preserve">(6.1 m) </w:t>
      </w:r>
      <w:r w:rsidR="002C31C0" w:rsidRPr="00732FF9">
        <w:rPr>
          <w:rFonts w:ascii="Source Sans Pro" w:hAnsi="Source Sans Pro" w:cs="Times New Roman"/>
          <w:rPrChange w:id="1333" w:author="Beck, Paul" w:date="2025-09-23T07:24:00Z" w16du:dateUtc="2025-09-23T11:24:00Z">
            <w:rPr>
              <w:rFonts w:ascii="Times New Roman" w:hAnsi="Times New Roman" w:cs="Times New Roman"/>
              <w:sz w:val="24"/>
              <w:szCs w:val="24"/>
            </w:rPr>
          </w:rPrChange>
        </w:rPr>
        <w:t>to allow</w:t>
      </w:r>
      <w:r w:rsidR="00417778" w:rsidRPr="00732FF9">
        <w:rPr>
          <w:rFonts w:ascii="Source Sans Pro" w:hAnsi="Source Sans Pro" w:cs="Times New Roman"/>
          <w:rPrChange w:id="1334" w:author="Beck, Paul" w:date="2025-09-23T07:24:00Z" w16du:dateUtc="2025-09-23T11:24:00Z">
            <w:rPr>
              <w:rFonts w:ascii="Times New Roman" w:hAnsi="Times New Roman" w:cs="Times New Roman"/>
              <w:sz w:val="24"/>
              <w:szCs w:val="24"/>
            </w:rPr>
          </w:rPrChange>
        </w:rPr>
        <w:t xml:space="preserve"> buffer </w:t>
      </w:r>
      <w:r w:rsidR="002C31C0" w:rsidRPr="00732FF9">
        <w:rPr>
          <w:rFonts w:ascii="Source Sans Pro" w:hAnsi="Source Sans Pro" w:cs="Times New Roman"/>
          <w:rPrChange w:id="1335" w:author="Beck, Paul" w:date="2025-09-23T07:24:00Z" w16du:dateUtc="2025-09-23T11:24:00Z">
            <w:rPr>
              <w:rFonts w:ascii="Times New Roman" w:hAnsi="Times New Roman" w:cs="Times New Roman"/>
              <w:sz w:val="24"/>
              <w:szCs w:val="24"/>
            </w:rPr>
          </w:rPrChange>
        </w:rPr>
        <w:t xml:space="preserve">tubes to be stored uncut/unopened with </w:t>
      </w:r>
      <w:r w:rsidR="00417778" w:rsidRPr="00732FF9">
        <w:rPr>
          <w:rFonts w:ascii="Source Sans Pro" w:hAnsi="Source Sans Pro" w:cs="Times New Roman"/>
          <w:rPrChange w:id="1336" w:author="Beck, Paul" w:date="2025-09-23T07:24:00Z" w16du:dateUtc="2025-09-23T11:24:00Z">
            <w:rPr>
              <w:rFonts w:ascii="Times New Roman" w:hAnsi="Times New Roman" w:cs="Times New Roman"/>
              <w:sz w:val="24"/>
              <w:szCs w:val="24"/>
            </w:rPr>
          </w:rPrChange>
        </w:rPr>
        <w:t>a</w:t>
      </w:r>
      <w:r w:rsidR="00A515E3" w:rsidRPr="00732FF9">
        <w:rPr>
          <w:rFonts w:ascii="Source Sans Pro" w:hAnsi="Source Sans Pro" w:cs="Times New Roman"/>
          <w:rPrChange w:id="1337" w:author="Beck, Paul" w:date="2025-09-23T07:24:00Z" w16du:dateUtc="2025-09-23T11:24:00Z">
            <w:rPr>
              <w:rFonts w:ascii="Times New Roman" w:hAnsi="Times New Roman" w:cs="Times New Roman"/>
              <w:sz w:val="24"/>
              <w:szCs w:val="24"/>
            </w:rPr>
          </w:rPrChange>
        </w:rPr>
        <w:t>t least</w:t>
      </w:r>
      <w:r w:rsidR="00417778" w:rsidRPr="00732FF9">
        <w:rPr>
          <w:rFonts w:ascii="Source Sans Pro" w:hAnsi="Source Sans Pro" w:cs="Times New Roman"/>
          <w:rPrChange w:id="1338" w:author="Beck, Paul" w:date="2025-09-23T07:24:00Z" w16du:dateUtc="2025-09-23T11:24:00Z">
            <w:rPr>
              <w:rFonts w:ascii="Times New Roman" w:hAnsi="Times New Roman" w:cs="Times New Roman"/>
              <w:sz w:val="24"/>
              <w:szCs w:val="24"/>
            </w:rPr>
          </w:rPrChange>
        </w:rPr>
        <w:t xml:space="preserve"> </w:t>
      </w:r>
      <w:r w:rsidR="002C31C0" w:rsidRPr="00732FF9">
        <w:rPr>
          <w:rFonts w:ascii="Source Sans Pro" w:hAnsi="Source Sans Pro" w:cs="Times New Roman"/>
          <w:rPrChange w:id="1339" w:author="Beck, Paul" w:date="2025-09-23T07:24:00Z" w16du:dateUtc="2025-09-23T11:24:00Z">
            <w:rPr>
              <w:rFonts w:ascii="Times New Roman" w:hAnsi="Times New Roman" w:cs="Times New Roman"/>
              <w:sz w:val="24"/>
              <w:szCs w:val="24"/>
            </w:rPr>
          </w:rPrChange>
        </w:rPr>
        <w:t xml:space="preserve">two service loops inside the enclosure. </w:t>
      </w:r>
    </w:p>
    <w:p w14:paraId="0AD2CB04" w14:textId="77777777" w:rsidR="003A09FB" w:rsidRPr="00732FF9" w:rsidRDefault="003A09FB" w:rsidP="00E022E7">
      <w:pPr>
        <w:pStyle w:val="ListParagraph"/>
        <w:autoSpaceDE w:val="0"/>
        <w:autoSpaceDN w:val="0"/>
        <w:adjustRightInd w:val="0"/>
        <w:spacing w:after="0" w:line="240" w:lineRule="auto"/>
        <w:ind w:left="0" w:firstLine="360"/>
        <w:jc w:val="both"/>
        <w:rPr>
          <w:rFonts w:ascii="Source Sans Pro" w:hAnsi="Source Sans Pro" w:cs="Times New Roman"/>
          <w:rPrChange w:id="1340" w:author="Beck, Paul" w:date="2025-09-23T07:24:00Z" w16du:dateUtc="2025-09-23T11:24:00Z">
            <w:rPr>
              <w:rFonts w:ascii="Times New Roman" w:hAnsi="Times New Roman" w:cs="Times New Roman"/>
              <w:sz w:val="24"/>
              <w:szCs w:val="24"/>
            </w:rPr>
          </w:rPrChange>
        </w:rPr>
      </w:pPr>
    </w:p>
    <w:p w14:paraId="75910441" w14:textId="58ECD159" w:rsidR="003A09FB" w:rsidRPr="00732FF9" w:rsidRDefault="008B0396"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Change w:id="134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42" w:author="Beck, Paul" w:date="2025-09-23T07:24:00Z" w16du:dateUtc="2025-09-23T11:24:00Z">
            <w:rPr>
              <w:rFonts w:ascii="Times New Roman" w:hAnsi="Times New Roman" w:cs="Times New Roman"/>
              <w:sz w:val="24"/>
              <w:szCs w:val="24"/>
            </w:rPr>
          </w:rPrChange>
        </w:rPr>
        <w:t>Open t</w:t>
      </w:r>
      <w:r w:rsidR="002C31C0" w:rsidRPr="00732FF9">
        <w:rPr>
          <w:rFonts w:ascii="Source Sans Pro" w:hAnsi="Source Sans Pro" w:cs="Times New Roman"/>
          <w:rPrChange w:id="1343" w:author="Beck, Paul" w:date="2025-09-23T07:24:00Z" w16du:dateUtc="2025-09-23T11:24:00Z">
            <w:rPr>
              <w:rFonts w:ascii="Times New Roman" w:hAnsi="Times New Roman" w:cs="Times New Roman"/>
              <w:sz w:val="24"/>
              <w:szCs w:val="24"/>
            </w:rPr>
          </w:rPrChange>
        </w:rPr>
        <w:t xml:space="preserve">he trunk cable </w:t>
      </w:r>
      <w:r w:rsidR="00C42D41" w:rsidRPr="00732FF9">
        <w:rPr>
          <w:rFonts w:ascii="Source Sans Pro" w:hAnsi="Source Sans Pro" w:cs="Times New Roman"/>
          <w:rPrChange w:id="1344" w:author="Beck, Paul" w:date="2025-09-23T07:24:00Z" w16du:dateUtc="2025-09-23T11:24:00Z">
            <w:rPr>
              <w:rFonts w:ascii="Times New Roman" w:hAnsi="Times New Roman" w:cs="Times New Roman"/>
              <w:sz w:val="24"/>
              <w:szCs w:val="24"/>
            </w:rPr>
          </w:rPrChange>
        </w:rPr>
        <w:t xml:space="preserve">buffer </w:t>
      </w:r>
      <w:r w:rsidR="002C31C0" w:rsidRPr="00732FF9">
        <w:rPr>
          <w:rFonts w:ascii="Source Sans Pro" w:hAnsi="Source Sans Pro" w:cs="Times New Roman"/>
          <w:rPrChange w:id="1345" w:author="Beck, Paul" w:date="2025-09-23T07:24:00Z" w16du:dateUtc="2025-09-23T11:24:00Z">
            <w:rPr>
              <w:rFonts w:ascii="Times New Roman" w:hAnsi="Times New Roman" w:cs="Times New Roman"/>
              <w:sz w:val="24"/>
              <w:szCs w:val="24"/>
            </w:rPr>
          </w:rPrChange>
        </w:rPr>
        <w:t xml:space="preserve">tube that </w:t>
      </w:r>
      <w:r w:rsidR="00C42D41" w:rsidRPr="00732FF9">
        <w:rPr>
          <w:rFonts w:ascii="Source Sans Pro" w:hAnsi="Source Sans Pro" w:cs="Times New Roman"/>
          <w:rPrChange w:id="1346" w:author="Beck, Paul" w:date="2025-09-23T07:24:00Z" w16du:dateUtc="2025-09-23T11:24:00Z">
            <w:rPr>
              <w:rFonts w:ascii="Times New Roman" w:hAnsi="Times New Roman" w:cs="Times New Roman"/>
              <w:sz w:val="24"/>
              <w:szCs w:val="24"/>
            </w:rPr>
          </w:rPrChange>
        </w:rPr>
        <w:t>is to be spliced and</w:t>
      </w:r>
      <w:r w:rsidR="002C31C0" w:rsidRPr="00732FF9">
        <w:rPr>
          <w:rFonts w:ascii="Source Sans Pro" w:hAnsi="Source Sans Pro" w:cs="Times New Roman"/>
          <w:rPrChange w:id="1347" w:author="Beck, Paul" w:date="2025-09-23T07:24:00Z" w16du:dateUtc="2025-09-23T11:24:00Z">
            <w:rPr>
              <w:rFonts w:ascii="Times New Roman" w:hAnsi="Times New Roman" w:cs="Times New Roman"/>
              <w:sz w:val="24"/>
              <w:szCs w:val="24"/>
            </w:rPr>
          </w:rPrChange>
        </w:rPr>
        <w:t xml:space="preserve"> expose </w:t>
      </w:r>
      <w:r w:rsidR="00C42D41" w:rsidRPr="00732FF9">
        <w:rPr>
          <w:rFonts w:ascii="Source Sans Pro" w:hAnsi="Source Sans Pro" w:cs="Times New Roman"/>
          <w:rPrChange w:id="1348" w:author="Beck, Paul" w:date="2025-09-23T07:24:00Z" w16du:dateUtc="2025-09-23T11:24:00Z">
            <w:rPr>
              <w:rFonts w:ascii="Times New Roman" w:hAnsi="Times New Roman" w:cs="Times New Roman"/>
              <w:sz w:val="24"/>
              <w:szCs w:val="24"/>
            </w:rPr>
          </w:rPrChange>
        </w:rPr>
        <w:t>a</w:t>
      </w:r>
      <w:r w:rsidR="00A515E3" w:rsidRPr="00732FF9">
        <w:rPr>
          <w:rFonts w:ascii="Source Sans Pro" w:hAnsi="Source Sans Pro" w:cs="Times New Roman"/>
          <w:rPrChange w:id="1349" w:author="Beck, Paul" w:date="2025-09-23T07:24:00Z" w16du:dateUtc="2025-09-23T11:24:00Z">
            <w:rPr>
              <w:rFonts w:ascii="Times New Roman" w:hAnsi="Times New Roman" w:cs="Times New Roman"/>
              <w:sz w:val="24"/>
              <w:szCs w:val="24"/>
            </w:rPr>
          </w:rPrChange>
        </w:rPr>
        <w:t>t least</w:t>
      </w:r>
      <w:r w:rsidR="00C42D41" w:rsidRPr="00732FF9">
        <w:rPr>
          <w:rFonts w:ascii="Source Sans Pro" w:hAnsi="Source Sans Pro" w:cs="Times New Roman"/>
          <w:rPrChange w:id="1350" w:author="Beck, Paul" w:date="2025-09-23T07:24:00Z" w16du:dateUtc="2025-09-23T11:24:00Z">
            <w:rPr>
              <w:rFonts w:ascii="Times New Roman" w:hAnsi="Times New Roman" w:cs="Times New Roman"/>
              <w:sz w:val="24"/>
              <w:szCs w:val="24"/>
            </w:rPr>
          </w:rPrChange>
        </w:rPr>
        <w:t xml:space="preserve"> 4 ft </w:t>
      </w:r>
      <w:r w:rsidR="00A515E3" w:rsidRPr="00732FF9">
        <w:rPr>
          <w:rFonts w:ascii="Source Sans Pro" w:hAnsi="Source Sans Pro" w:cs="Times New Roman"/>
          <w:rPrChange w:id="1351" w:author="Beck, Paul" w:date="2025-09-23T07:24:00Z" w16du:dateUtc="2025-09-23T11:24:00Z">
            <w:rPr>
              <w:rFonts w:ascii="Times New Roman" w:hAnsi="Times New Roman" w:cs="Times New Roman"/>
              <w:sz w:val="24"/>
              <w:szCs w:val="24"/>
            </w:rPr>
          </w:rPrChange>
        </w:rPr>
        <w:t xml:space="preserve">(1.22 m) </w:t>
      </w:r>
      <w:r w:rsidR="00C42D41" w:rsidRPr="00732FF9">
        <w:rPr>
          <w:rFonts w:ascii="Source Sans Pro" w:hAnsi="Source Sans Pro" w:cs="Times New Roman"/>
          <w:rPrChange w:id="1352" w:author="Beck, Paul" w:date="2025-09-23T07:24:00Z" w16du:dateUtc="2025-09-23T11:24:00Z">
            <w:rPr>
              <w:rFonts w:ascii="Times New Roman" w:hAnsi="Times New Roman" w:cs="Times New Roman"/>
              <w:sz w:val="24"/>
              <w:szCs w:val="24"/>
            </w:rPr>
          </w:rPrChange>
        </w:rPr>
        <w:t xml:space="preserve">of </w:t>
      </w:r>
      <w:r w:rsidR="002C31C0" w:rsidRPr="00732FF9">
        <w:rPr>
          <w:rFonts w:ascii="Source Sans Pro" w:hAnsi="Source Sans Pro" w:cs="Times New Roman"/>
          <w:rPrChange w:id="1353" w:author="Beck, Paul" w:date="2025-09-23T07:24:00Z" w16du:dateUtc="2025-09-23T11:24:00Z">
            <w:rPr>
              <w:rFonts w:ascii="Times New Roman" w:hAnsi="Times New Roman" w:cs="Times New Roman"/>
              <w:sz w:val="24"/>
              <w:szCs w:val="24"/>
            </w:rPr>
          </w:rPrChange>
        </w:rPr>
        <w:t xml:space="preserve">the </w:t>
      </w:r>
      <w:r w:rsidR="00C42D41" w:rsidRPr="00732FF9">
        <w:rPr>
          <w:rFonts w:ascii="Source Sans Pro" w:hAnsi="Source Sans Pro" w:cs="Times New Roman"/>
          <w:rPrChange w:id="1354" w:author="Beck, Paul" w:date="2025-09-23T07:24:00Z" w16du:dateUtc="2025-09-23T11:24:00Z">
            <w:rPr>
              <w:rFonts w:ascii="Times New Roman" w:hAnsi="Times New Roman" w:cs="Times New Roman"/>
              <w:sz w:val="24"/>
              <w:szCs w:val="24"/>
            </w:rPr>
          </w:rPrChange>
        </w:rPr>
        <w:t>bare</w:t>
      </w:r>
      <w:r w:rsidR="002C31C0" w:rsidRPr="00732FF9">
        <w:rPr>
          <w:rFonts w:ascii="Source Sans Pro" w:hAnsi="Source Sans Pro" w:cs="Times New Roman"/>
          <w:rPrChange w:id="1355" w:author="Beck, Paul" w:date="2025-09-23T07:24:00Z" w16du:dateUtc="2025-09-23T11:24:00Z">
            <w:rPr>
              <w:rFonts w:ascii="Times New Roman" w:hAnsi="Times New Roman" w:cs="Times New Roman"/>
              <w:sz w:val="24"/>
              <w:szCs w:val="24"/>
            </w:rPr>
          </w:rPrChange>
        </w:rPr>
        <w:t xml:space="preserve"> fibers.</w:t>
      </w:r>
      <w:r w:rsidR="00C42D41" w:rsidRPr="00732FF9">
        <w:rPr>
          <w:rFonts w:ascii="Source Sans Pro" w:hAnsi="Source Sans Pro" w:cs="Times New Roman"/>
          <w:rPrChange w:id="1356" w:author="Beck, Paul" w:date="2025-09-23T07:24:00Z" w16du:dateUtc="2025-09-23T11:24:00Z">
            <w:rPr>
              <w:rFonts w:ascii="Times New Roman" w:hAnsi="Times New Roman" w:cs="Times New Roman"/>
              <w:sz w:val="24"/>
              <w:szCs w:val="24"/>
            </w:rPr>
          </w:rPrChange>
        </w:rPr>
        <w:t xml:space="preserve">  Cut the bare fibers at the midpoint (</w:t>
      </w:r>
      <w:r w:rsidR="00A515E3" w:rsidRPr="00732FF9">
        <w:rPr>
          <w:rFonts w:ascii="Source Sans Pro" w:hAnsi="Source Sans Pro" w:cs="Times New Roman"/>
          <w:rPrChange w:id="1357" w:author="Beck, Paul" w:date="2025-09-23T07:24:00Z" w16du:dateUtc="2025-09-23T11:24:00Z">
            <w:rPr>
              <w:rFonts w:ascii="Times New Roman" w:hAnsi="Times New Roman" w:cs="Times New Roman"/>
              <w:sz w:val="24"/>
              <w:szCs w:val="24"/>
            </w:rPr>
          </w:rPrChange>
        </w:rPr>
        <w:t xml:space="preserve">at least </w:t>
      </w:r>
      <w:r w:rsidR="00C42D41" w:rsidRPr="00732FF9">
        <w:rPr>
          <w:rFonts w:ascii="Source Sans Pro" w:hAnsi="Source Sans Pro" w:cs="Times New Roman"/>
          <w:rPrChange w:id="1358" w:author="Beck, Paul" w:date="2025-09-23T07:24:00Z" w16du:dateUtc="2025-09-23T11:24:00Z">
            <w:rPr>
              <w:rFonts w:ascii="Times New Roman" w:hAnsi="Times New Roman" w:cs="Times New Roman"/>
              <w:sz w:val="24"/>
              <w:szCs w:val="24"/>
            </w:rPr>
          </w:rPrChange>
        </w:rPr>
        <w:t xml:space="preserve">2 ft </w:t>
      </w:r>
      <w:r w:rsidR="00A515E3" w:rsidRPr="00732FF9">
        <w:rPr>
          <w:rFonts w:ascii="Source Sans Pro" w:hAnsi="Source Sans Pro" w:cs="Times New Roman"/>
          <w:rPrChange w:id="1359" w:author="Beck, Paul" w:date="2025-09-23T07:24:00Z" w16du:dateUtc="2025-09-23T11:24:00Z">
            <w:rPr>
              <w:rFonts w:ascii="Times New Roman" w:hAnsi="Times New Roman" w:cs="Times New Roman"/>
              <w:sz w:val="24"/>
              <w:szCs w:val="24"/>
            </w:rPr>
          </w:rPrChange>
        </w:rPr>
        <w:t xml:space="preserve">(0.61 m) </w:t>
      </w:r>
      <w:r w:rsidR="00C42D41" w:rsidRPr="00732FF9">
        <w:rPr>
          <w:rFonts w:ascii="Source Sans Pro" w:hAnsi="Source Sans Pro" w:cs="Times New Roman"/>
          <w:rPrChange w:id="1360" w:author="Beck, Paul" w:date="2025-09-23T07:24:00Z" w16du:dateUtc="2025-09-23T11:24:00Z">
            <w:rPr>
              <w:rFonts w:ascii="Times New Roman" w:hAnsi="Times New Roman" w:cs="Times New Roman"/>
              <w:sz w:val="24"/>
              <w:szCs w:val="24"/>
            </w:rPr>
          </w:rPrChange>
        </w:rPr>
        <w:t>on each side after the cut) to splice on to the drop cable.</w:t>
      </w:r>
    </w:p>
    <w:p w14:paraId="575D2F6B" w14:textId="77777777" w:rsidR="003A09FB" w:rsidRPr="00732FF9" w:rsidRDefault="003A09FB" w:rsidP="00E022E7">
      <w:pPr>
        <w:pStyle w:val="ListParagraph"/>
        <w:spacing w:after="0" w:line="240" w:lineRule="auto"/>
        <w:ind w:left="0" w:firstLine="360"/>
        <w:rPr>
          <w:rFonts w:ascii="Source Sans Pro" w:hAnsi="Source Sans Pro" w:cs="Times New Roman"/>
          <w:rPrChange w:id="1361" w:author="Beck, Paul" w:date="2025-09-23T07:24:00Z" w16du:dateUtc="2025-09-23T11:24:00Z">
            <w:rPr>
              <w:rFonts w:ascii="Times New Roman" w:hAnsi="Times New Roman" w:cs="Times New Roman"/>
              <w:sz w:val="24"/>
              <w:szCs w:val="24"/>
            </w:rPr>
          </w:rPrChange>
        </w:rPr>
      </w:pPr>
    </w:p>
    <w:p w14:paraId="58CA7624" w14:textId="18CF0905" w:rsidR="003A09FB" w:rsidRPr="00732FF9" w:rsidRDefault="00A515E3"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Change w:id="136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63" w:author="Beck, Paul" w:date="2025-09-23T07:24:00Z" w16du:dateUtc="2025-09-23T11:24:00Z">
            <w:rPr>
              <w:rFonts w:ascii="Times New Roman" w:hAnsi="Times New Roman" w:cs="Times New Roman"/>
              <w:sz w:val="24"/>
              <w:szCs w:val="24"/>
            </w:rPr>
          </w:rPrChange>
        </w:rPr>
        <w:t xml:space="preserve">Provide </w:t>
      </w:r>
      <w:r w:rsidR="00C42D41" w:rsidRPr="00732FF9">
        <w:rPr>
          <w:rFonts w:ascii="Source Sans Pro" w:hAnsi="Source Sans Pro" w:cs="Times New Roman"/>
          <w:rPrChange w:id="1364" w:author="Beck, Paul" w:date="2025-09-23T07:24:00Z" w16du:dateUtc="2025-09-23T11:24:00Z">
            <w:rPr>
              <w:rFonts w:ascii="Times New Roman" w:hAnsi="Times New Roman" w:cs="Times New Roman"/>
              <w:sz w:val="24"/>
              <w:szCs w:val="24"/>
            </w:rPr>
          </w:rPrChange>
        </w:rPr>
        <w:t xml:space="preserve">drop cable(s) </w:t>
      </w:r>
      <w:r w:rsidRPr="00732FF9">
        <w:rPr>
          <w:rFonts w:ascii="Source Sans Pro" w:hAnsi="Source Sans Pro" w:cs="Times New Roman"/>
          <w:rPrChange w:id="1365" w:author="Beck, Paul" w:date="2025-09-23T07:24:00Z" w16du:dateUtc="2025-09-23T11:24:00Z">
            <w:rPr>
              <w:rFonts w:ascii="Times New Roman" w:hAnsi="Times New Roman" w:cs="Times New Roman"/>
              <w:sz w:val="24"/>
              <w:szCs w:val="24"/>
            </w:rPr>
          </w:rPrChange>
        </w:rPr>
        <w:t xml:space="preserve">that </w:t>
      </w:r>
      <w:r w:rsidR="00C42D41" w:rsidRPr="00732FF9">
        <w:rPr>
          <w:rFonts w:ascii="Source Sans Pro" w:hAnsi="Source Sans Pro" w:cs="Times New Roman"/>
          <w:rPrChange w:id="1366" w:author="Beck, Paul" w:date="2025-09-23T07:24:00Z" w16du:dateUtc="2025-09-23T11:24:00Z">
            <w:rPr>
              <w:rFonts w:ascii="Times New Roman" w:hAnsi="Times New Roman" w:cs="Times New Roman"/>
              <w:sz w:val="24"/>
              <w:szCs w:val="24"/>
            </w:rPr>
          </w:rPrChange>
        </w:rPr>
        <w:t>have a</w:t>
      </w:r>
      <w:r w:rsidRPr="00732FF9">
        <w:rPr>
          <w:rFonts w:ascii="Source Sans Pro" w:hAnsi="Source Sans Pro" w:cs="Times New Roman"/>
          <w:rPrChange w:id="1367" w:author="Beck, Paul" w:date="2025-09-23T07:24:00Z" w16du:dateUtc="2025-09-23T11:24:00Z">
            <w:rPr>
              <w:rFonts w:ascii="Times New Roman" w:hAnsi="Times New Roman" w:cs="Times New Roman"/>
              <w:sz w:val="24"/>
              <w:szCs w:val="24"/>
            </w:rPr>
          </w:rPrChange>
        </w:rPr>
        <w:t>t least</w:t>
      </w:r>
      <w:r w:rsidR="00C42D41" w:rsidRPr="00732FF9">
        <w:rPr>
          <w:rFonts w:ascii="Source Sans Pro" w:hAnsi="Source Sans Pro" w:cs="Times New Roman"/>
          <w:rPrChange w:id="1368" w:author="Beck, Paul" w:date="2025-09-23T07:24:00Z" w16du:dateUtc="2025-09-23T11:24:00Z">
            <w:rPr>
              <w:rFonts w:ascii="Times New Roman" w:hAnsi="Times New Roman" w:cs="Times New Roman"/>
              <w:sz w:val="24"/>
              <w:szCs w:val="24"/>
            </w:rPr>
          </w:rPrChange>
        </w:rPr>
        <w:t xml:space="preserve"> 10 ft </w:t>
      </w:r>
      <w:r w:rsidRPr="00732FF9">
        <w:rPr>
          <w:rFonts w:ascii="Source Sans Pro" w:hAnsi="Source Sans Pro" w:cs="Times New Roman"/>
          <w:rPrChange w:id="1369" w:author="Beck, Paul" w:date="2025-09-23T07:24:00Z" w16du:dateUtc="2025-09-23T11:24:00Z">
            <w:rPr>
              <w:rFonts w:ascii="Times New Roman" w:hAnsi="Times New Roman" w:cs="Times New Roman"/>
              <w:sz w:val="24"/>
              <w:szCs w:val="24"/>
            </w:rPr>
          </w:rPrChange>
        </w:rPr>
        <w:t>(3.05 m</w:t>
      </w:r>
      <w:proofErr w:type="gramStart"/>
      <w:r w:rsidRPr="00732FF9">
        <w:rPr>
          <w:rFonts w:ascii="Source Sans Pro" w:hAnsi="Source Sans Pro" w:cs="Times New Roman"/>
          <w:rPrChange w:id="1370" w:author="Beck, Paul" w:date="2025-09-23T07:24:00Z" w16du:dateUtc="2025-09-23T11:24:00Z">
            <w:rPr>
              <w:rFonts w:ascii="Times New Roman" w:hAnsi="Times New Roman" w:cs="Times New Roman"/>
              <w:sz w:val="24"/>
              <w:szCs w:val="24"/>
            </w:rPr>
          </w:rPrChange>
        </w:rPr>
        <w:t xml:space="preserve">) </w:t>
      </w:r>
      <w:r w:rsidR="00C42D41" w:rsidRPr="00732FF9">
        <w:rPr>
          <w:rFonts w:ascii="Source Sans Pro" w:hAnsi="Source Sans Pro" w:cs="Times New Roman"/>
          <w:rPrChange w:id="1371" w:author="Beck, Paul" w:date="2025-09-23T07:24:00Z" w16du:dateUtc="2025-09-23T11:24:00Z">
            <w:rPr>
              <w:rFonts w:ascii="Times New Roman" w:hAnsi="Times New Roman" w:cs="Times New Roman"/>
              <w:sz w:val="24"/>
              <w:szCs w:val="24"/>
            </w:rPr>
          </w:rPrChange>
        </w:rPr>
        <w:t>of</w:t>
      </w:r>
      <w:proofErr w:type="gramEnd"/>
      <w:r w:rsidR="00C42D41" w:rsidRPr="00732FF9">
        <w:rPr>
          <w:rFonts w:ascii="Source Sans Pro" w:hAnsi="Source Sans Pro" w:cs="Times New Roman"/>
          <w:rPrChange w:id="1372" w:author="Beck, Paul" w:date="2025-09-23T07:24:00Z" w16du:dateUtc="2025-09-23T11:24:00Z">
            <w:rPr>
              <w:rFonts w:ascii="Times New Roman" w:hAnsi="Times New Roman" w:cs="Times New Roman"/>
              <w:sz w:val="24"/>
              <w:szCs w:val="24"/>
            </w:rPr>
          </w:rPrChange>
        </w:rPr>
        <w:t xml:space="preserve"> outer jacket </w:t>
      </w:r>
      <w:proofErr w:type="gramStart"/>
      <w:r w:rsidR="00C42D41" w:rsidRPr="00732FF9">
        <w:rPr>
          <w:rFonts w:ascii="Source Sans Pro" w:hAnsi="Source Sans Pro" w:cs="Times New Roman"/>
          <w:rPrChange w:id="1373" w:author="Beck, Paul" w:date="2025-09-23T07:24:00Z" w16du:dateUtc="2025-09-23T11:24:00Z">
            <w:rPr>
              <w:rFonts w:ascii="Times New Roman" w:hAnsi="Times New Roman" w:cs="Times New Roman"/>
              <w:sz w:val="24"/>
              <w:szCs w:val="24"/>
            </w:rPr>
          </w:rPrChange>
        </w:rPr>
        <w:t>removed</w:t>
      </w:r>
      <w:proofErr w:type="gramEnd"/>
      <w:r w:rsidR="00C42D41" w:rsidRPr="00732FF9">
        <w:rPr>
          <w:rFonts w:ascii="Source Sans Pro" w:hAnsi="Source Sans Pro" w:cs="Times New Roman"/>
          <w:rPrChange w:id="1374" w:author="Beck, Paul" w:date="2025-09-23T07:24:00Z" w16du:dateUtc="2025-09-23T11:24:00Z">
            <w:rPr>
              <w:rFonts w:ascii="Times New Roman" w:hAnsi="Times New Roman" w:cs="Times New Roman"/>
              <w:sz w:val="24"/>
              <w:szCs w:val="24"/>
            </w:rPr>
          </w:rPrChange>
        </w:rPr>
        <w:t xml:space="preserve"> and 2 ft </w:t>
      </w:r>
      <w:r w:rsidRPr="00732FF9">
        <w:rPr>
          <w:rFonts w:ascii="Source Sans Pro" w:hAnsi="Source Sans Pro" w:cs="Times New Roman"/>
          <w:rPrChange w:id="1375" w:author="Beck, Paul" w:date="2025-09-23T07:24:00Z" w16du:dateUtc="2025-09-23T11:24:00Z">
            <w:rPr>
              <w:rFonts w:ascii="Times New Roman" w:hAnsi="Times New Roman" w:cs="Times New Roman"/>
              <w:sz w:val="24"/>
              <w:szCs w:val="24"/>
            </w:rPr>
          </w:rPrChange>
        </w:rPr>
        <w:t>(0.61 m</w:t>
      </w:r>
      <w:proofErr w:type="gramStart"/>
      <w:r w:rsidRPr="00732FF9">
        <w:rPr>
          <w:rFonts w:ascii="Source Sans Pro" w:hAnsi="Source Sans Pro" w:cs="Times New Roman"/>
          <w:rPrChange w:id="1376" w:author="Beck, Paul" w:date="2025-09-23T07:24:00Z" w16du:dateUtc="2025-09-23T11:24:00Z">
            <w:rPr>
              <w:rFonts w:ascii="Times New Roman" w:hAnsi="Times New Roman" w:cs="Times New Roman"/>
              <w:sz w:val="24"/>
              <w:szCs w:val="24"/>
            </w:rPr>
          </w:rPrChange>
        </w:rPr>
        <w:t xml:space="preserve">) </w:t>
      </w:r>
      <w:r w:rsidR="00C42D41" w:rsidRPr="00732FF9">
        <w:rPr>
          <w:rFonts w:ascii="Source Sans Pro" w:hAnsi="Source Sans Pro" w:cs="Times New Roman"/>
          <w:rPrChange w:id="1377" w:author="Beck, Paul" w:date="2025-09-23T07:24:00Z" w16du:dateUtc="2025-09-23T11:24:00Z">
            <w:rPr>
              <w:rFonts w:ascii="Times New Roman" w:hAnsi="Times New Roman" w:cs="Times New Roman"/>
              <w:sz w:val="24"/>
              <w:szCs w:val="24"/>
            </w:rPr>
          </w:rPrChange>
        </w:rPr>
        <w:t>of buffer tube</w:t>
      </w:r>
      <w:proofErr w:type="gramEnd"/>
      <w:r w:rsidR="00C42D41" w:rsidRPr="00732FF9">
        <w:rPr>
          <w:rFonts w:ascii="Source Sans Pro" w:hAnsi="Source Sans Pro" w:cs="Times New Roman"/>
          <w:rPrChange w:id="1378" w:author="Beck, Paul" w:date="2025-09-23T07:24:00Z" w16du:dateUtc="2025-09-23T11:24:00Z">
            <w:rPr>
              <w:rFonts w:ascii="Times New Roman" w:hAnsi="Times New Roman" w:cs="Times New Roman"/>
              <w:sz w:val="24"/>
              <w:szCs w:val="24"/>
            </w:rPr>
          </w:rPrChange>
        </w:rPr>
        <w:t xml:space="preserve"> removed to expose the bare fibers.</w:t>
      </w:r>
    </w:p>
    <w:p w14:paraId="6A232934" w14:textId="77777777" w:rsidR="003A09FB" w:rsidRPr="00732FF9" w:rsidRDefault="003A09FB" w:rsidP="00E022E7">
      <w:pPr>
        <w:pStyle w:val="ListParagraph"/>
        <w:spacing w:after="0" w:line="240" w:lineRule="auto"/>
        <w:ind w:left="0" w:firstLine="360"/>
        <w:rPr>
          <w:rFonts w:ascii="Source Sans Pro" w:hAnsi="Source Sans Pro" w:cs="Times New Roman"/>
          <w:rPrChange w:id="1379" w:author="Beck, Paul" w:date="2025-09-23T07:24:00Z" w16du:dateUtc="2025-09-23T11:24:00Z">
            <w:rPr>
              <w:rFonts w:ascii="Times New Roman" w:hAnsi="Times New Roman" w:cs="Times New Roman"/>
              <w:sz w:val="24"/>
              <w:szCs w:val="24"/>
            </w:rPr>
          </w:rPrChange>
        </w:rPr>
      </w:pPr>
    </w:p>
    <w:p w14:paraId="08268B4B" w14:textId="7D1CBA6D" w:rsidR="003A09FB" w:rsidRPr="00732FF9" w:rsidRDefault="00A515E3"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Change w:id="138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81" w:author="Beck, Paul" w:date="2025-09-23T07:24:00Z" w16du:dateUtc="2025-09-23T11:24:00Z">
            <w:rPr>
              <w:rFonts w:ascii="Times New Roman" w:hAnsi="Times New Roman" w:cs="Times New Roman"/>
              <w:sz w:val="24"/>
              <w:szCs w:val="24"/>
            </w:rPr>
          </w:rPrChange>
        </w:rPr>
        <w:t>Ensure a</w:t>
      </w:r>
      <w:r w:rsidR="00C42D41" w:rsidRPr="00732FF9">
        <w:rPr>
          <w:rFonts w:ascii="Source Sans Pro" w:hAnsi="Source Sans Pro" w:cs="Times New Roman"/>
          <w:rPrChange w:id="1382" w:author="Beck, Paul" w:date="2025-09-23T07:24:00Z" w16du:dateUtc="2025-09-23T11:24:00Z">
            <w:rPr>
              <w:rFonts w:ascii="Times New Roman" w:hAnsi="Times New Roman" w:cs="Times New Roman"/>
              <w:sz w:val="24"/>
              <w:szCs w:val="24"/>
            </w:rPr>
          </w:rPrChange>
        </w:rPr>
        <w:t>ll buffer tubes enter the splice trays on the same side.</w:t>
      </w:r>
    </w:p>
    <w:p w14:paraId="49BA61EF" w14:textId="77777777" w:rsidR="003A09FB" w:rsidRPr="00732FF9" w:rsidRDefault="003A09FB" w:rsidP="00E022E7">
      <w:pPr>
        <w:pStyle w:val="ListParagraph"/>
        <w:spacing w:after="0" w:line="240" w:lineRule="auto"/>
        <w:ind w:left="0" w:firstLine="360"/>
        <w:rPr>
          <w:rFonts w:ascii="Source Sans Pro" w:hAnsi="Source Sans Pro" w:cs="Times New Roman"/>
          <w:rPrChange w:id="1383" w:author="Beck, Paul" w:date="2025-09-23T07:24:00Z" w16du:dateUtc="2025-09-23T11:24:00Z">
            <w:rPr>
              <w:rFonts w:ascii="Times New Roman" w:hAnsi="Times New Roman" w:cs="Times New Roman"/>
              <w:sz w:val="24"/>
              <w:szCs w:val="24"/>
            </w:rPr>
          </w:rPrChange>
        </w:rPr>
      </w:pPr>
    </w:p>
    <w:p w14:paraId="1CCC55C7" w14:textId="068532E5" w:rsidR="003A09FB" w:rsidRPr="00732FF9" w:rsidRDefault="00A515E3"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Change w:id="138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85" w:author="Beck, Paul" w:date="2025-09-23T07:24:00Z" w16du:dateUtc="2025-09-23T11:24:00Z">
            <w:rPr>
              <w:rFonts w:ascii="Times New Roman" w:hAnsi="Times New Roman" w:cs="Times New Roman"/>
              <w:sz w:val="24"/>
              <w:szCs w:val="24"/>
            </w:rPr>
          </w:rPrChange>
        </w:rPr>
        <w:lastRenderedPageBreak/>
        <w:t>Ensure t</w:t>
      </w:r>
      <w:r w:rsidR="002C31C0" w:rsidRPr="00732FF9">
        <w:rPr>
          <w:rFonts w:ascii="Source Sans Pro" w:hAnsi="Source Sans Pro" w:cs="Times New Roman"/>
          <w:rPrChange w:id="1386" w:author="Beck, Paul" w:date="2025-09-23T07:24:00Z" w16du:dateUtc="2025-09-23T11:24:00Z">
            <w:rPr>
              <w:rFonts w:ascii="Times New Roman" w:hAnsi="Times New Roman" w:cs="Times New Roman"/>
              <w:sz w:val="24"/>
              <w:szCs w:val="24"/>
            </w:rPr>
          </w:rPrChange>
        </w:rPr>
        <w:t>he remaining trunk cable fibers in the opened tube remain uncut and stored in the splice tray</w:t>
      </w:r>
      <w:r w:rsidR="00C42D41" w:rsidRPr="00732FF9">
        <w:rPr>
          <w:rFonts w:ascii="Source Sans Pro" w:hAnsi="Source Sans Pro" w:cs="Times New Roman"/>
          <w:rPrChange w:id="1387" w:author="Beck, Paul" w:date="2025-09-23T07:24:00Z" w16du:dateUtc="2025-09-23T11:24:00Z">
            <w:rPr>
              <w:rFonts w:ascii="Times New Roman" w:hAnsi="Times New Roman" w:cs="Times New Roman"/>
              <w:sz w:val="24"/>
              <w:szCs w:val="24"/>
            </w:rPr>
          </w:rPrChange>
        </w:rPr>
        <w:t>.</w:t>
      </w:r>
    </w:p>
    <w:p w14:paraId="66037BF9" w14:textId="77777777" w:rsidR="003A09FB" w:rsidRPr="00732FF9" w:rsidRDefault="003A09FB" w:rsidP="00E022E7">
      <w:pPr>
        <w:pStyle w:val="ListParagraph"/>
        <w:spacing w:after="0" w:line="240" w:lineRule="auto"/>
        <w:ind w:left="0" w:firstLine="360"/>
        <w:rPr>
          <w:rFonts w:ascii="Source Sans Pro" w:hAnsi="Source Sans Pro" w:cs="Times New Roman"/>
          <w:rPrChange w:id="1388" w:author="Beck, Paul" w:date="2025-09-23T07:24:00Z" w16du:dateUtc="2025-09-23T11:24:00Z">
            <w:rPr>
              <w:rFonts w:ascii="Times New Roman" w:hAnsi="Times New Roman" w:cs="Times New Roman"/>
              <w:sz w:val="24"/>
              <w:szCs w:val="24"/>
            </w:rPr>
          </w:rPrChange>
        </w:rPr>
      </w:pPr>
    </w:p>
    <w:p w14:paraId="14AB75AE" w14:textId="77777777" w:rsidR="003A09FB" w:rsidRPr="00732FF9" w:rsidRDefault="002C31C0"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Change w:id="138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90" w:author="Beck, Paul" w:date="2025-09-23T07:24:00Z" w16du:dateUtc="2025-09-23T11:24:00Z">
            <w:rPr>
              <w:rFonts w:ascii="Times New Roman" w:hAnsi="Times New Roman" w:cs="Times New Roman"/>
              <w:sz w:val="24"/>
              <w:szCs w:val="24"/>
            </w:rPr>
          </w:rPrChange>
        </w:rPr>
        <w:t xml:space="preserve">The only trunk cable fibers that are to be cut are the trunk cable fibers </w:t>
      </w:r>
      <w:proofErr w:type="gramStart"/>
      <w:r w:rsidRPr="00732FF9">
        <w:rPr>
          <w:rFonts w:ascii="Source Sans Pro" w:hAnsi="Source Sans Pro" w:cs="Times New Roman"/>
          <w:rPrChange w:id="1391" w:author="Beck, Paul" w:date="2025-09-23T07:24:00Z" w16du:dateUtc="2025-09-23T11:24:00Z">
            <w:rPr>
              <w:rFonts w:ascii="Times New Roman" w:hAnsi="Times New Roman" w:cs="Times New Roman"/>
              <w:sz w:val="24"/>
              <w:szCs w:val="24"/>
            </w:rPr>
          </w:rPrChange>
        </w:rPr>
        <w:t>being spliced</w:t>
      </w:r>
      <w:proofErr w:type="gramEnd"/>
      <w:r w:rsidRPr="00732FF9">
        <w:rPr>
          <w:rFonts w:ascii="Source Sans Pro" w:hAnsi="Source Sans Pro" w:cs="Times New Roman"/>
          <w:rPrChange w:id="1392" w:author="Beck, Paul" w:date="2025-09-23T07:24:00Z" w16du:dateUtc="2025-09-23T11:24:00Z">
            <w:rPr>
              <w:rFonts w:ascii="Times New Roman" w:hAnsi="Times New Roman" w:cs="Times New Roman"/>
              <w:sz w:val="24"/>
              <w:szCs w:val="24"/>
            </w:rPr>
          </w:rPrChange>
        </w:rPr>
        <w:t xml:space="preserve"> to the drop cable.</w:t>
      </w:r>
    </w:p>
    <w:p w14:paraId="10CE45D1" w14:textId="77777777" w:rsidR="003A09FB" w:rsidRPr="00732FF9" w:rsidRDefault="003A09FB" w:rsidP="00E022E7">
      <w:pPr>
        <w:pStyle w:val="ListParagraph"/>
        <w:spacing w:after="0" w:line="240" w:lineRule="auto"/>
        <w:ind w:left="0" w:firstLine="360"/>
        <w:rPr>
          <w:rFonts w:ascii="Source Sans Pro" w:hAnsi="Source Sans Pro" w:cs="Times New Roman"/>
          <w:rPrChange w:id="1393" w:author="Beck, Paul" w:date="2025-09-23T07:24:00Z" w16du:dateUtc="2025-09-23T11:24:00Z">
            <w:rPr>
              <w:rFonts w:ascii="Times New Roman" w:hAnsi="Times New Roman" w:cs="Times New Roman"/>
              <w:sz w:val="24"/>
              <w:szCs w:val="24"/>
            </w:rPr>
          </w:rPrChange>
        </w:rPr>
      </w:pPr>
    </w:p>
    <w:p w14:paraId="226F1D18" w14:textId="3EFE37BC" w:rsidR="00EC09D2" w:rsidRPr="00732FF9" w:rsidRDefault="002C31C0" w:rsidP="00E022E7">
      <w:pPr>
        <w:pStyle w:val="ListParagraph"/>
        <w:numPr>
          <w:ilvl w:val="0"/>
          <w:numId w:val="32"/>
        </w:numPr>
        <w:autoSpaceDE w:val="0"/>
        <w:autoSpaceDN w:val="0"/>
        <w:adjustRightInd w:val="0"/>
        <w:spacing w:after="0" w:line="240" w:lineRule="auto"/>
        <w:ind w:left="0" w:firstLine="360"/>
        <w:jc w:val="both"/>
        <w:rPr>
          <w:rFonts w:ascii="Source Sans Pro" w:hAnsi="Source Sans Pro" w:cs="Times New Roman"/>
          <w:rPrChange w:id="139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395" w:author="Beck, Paul" w:date="2025-09-23T07:24:00Z" w16du:dateUtc="2025-09-23T11:24:00Z">
            <w:rPr>
              <w:rFonts w:ascii="Times New Roman" w:hAnsi="Times New Roman" w:cs="Times New Roman"/>
              <w:sz w:val="24"/>
              <w:szCs w:val="24"/>
            </w:rPr>
          </w:rPrChange>
        </w:rPr>
        <w:t>Cost for the splices</w:t>
      </w:r>
      <w:r w:rsidR="00CE38A1" w:rsidRPr="00732FF9">
        <w:rPr>
          <w:rFonts w:ascii="Source Sans Pro" w:hAnsi="Source Sans Pro" w:cs="Times New Roman"/>
          <w:rPrChange w:id="1396" w:author="Beck, Paul" w:date="2025-09-23T07:24:00Z" w16du:dateUtc="2025-09-23T11:24:00Z">
            <w:rPr>
              <w:rFonts w:ascii="Times New Roman" w:hAnsi="Times New Roman" w:cs="Times New Roman"/>
              <w:sz w:val="24"/>
              <w:szCs w:val="24"/>
            </w:rPr>
          </w:rPrChange>
        </w:rPr>
        <w:t>, splice trays, and other materials</w:t>
      </w:r>
      <w:r w:rsidRPr="00732FF9">
        <w:rPr>
          <w:rFonts w:ascii="Source Sans Pro" w:hAnsi="Source Sans Pro" w:cs="Times New Roman"/>
          <w:rPrChange w:id="1397" w:author="Beck, Paul" w:date="2025-09-23T07:24:00Z" w16du:dateUtc="2025-09-23T11:24:00Z">
            <w:rPr>
              <w:rFonts w:ascii="Times New Roman" w:hAnsi="Times New Roman" w:cs="Times New Roman"/>
              <w:sz w:val="24"/>
              <w:szCs w:val="24"/>
            </w:rPr>
          </w:rPrChange>
        </w:rPr>
        <w:t xml:space="preserve"> </w:t>
      </w:r>
      <w:r w:rsidR="00A515E3" w:rsidRPr="00732FF9">
        <w:rPr>
          <w:rFonts w:ascii="Source Sans Pro" w:hAnsi="Source Sans Pro" w:cs="Times New Roman"/>
          <w:rPrChange w:id="1398" w:author="Beck, Paul" w:date="2025-09-23T07:24:00Z" w16du:dateUtc="2025-09-23T11:24:00Z">
            <w:rPr>
              <w:rFonts w:ascii="Times New Roman" w:hAnsi="Times New Roman" w:cs="Times New Roman"/>
              <w:sz w:val="24"/>
              <w:szCs w:val="24"/>
            </w:rPr>
          </w:rPrChange>
        </w:rPr>
        <w:t>are</w:t>
      </w:r>
      <w:r w:rsidR="00042154" w:rsidRPr="00732FF9">
        <w:rPr>
          <w:rFonts w:ascii="Source Sans Pro" w:hAnsi="Source Sans Pro" w:cs="Times New Roman"/>
          <w:rPrChange w:id="1399" w:author="Beck, Paul" w:date="2025-09-23T07:24:00Z" w16du:dateUtc="2025-09-23T11:24:00Z">
            <w:rPr>
              <w:rFonts w:ascii="Times New Roman" w:hAnsi="Times New Roman" w:cs="Times New Roman"/>
              <w:sz w:val="24"/>
              <w:szCs w:val="24"/>
            </w:rPr>
          </w:rPrChange>
        </w:rPr>
        <w:t xml:space="preserve"> incidental to the fiber optic cable being spliced</w:t>
      </w:r>
      <w:r w:rsidRPr="00732FF9">
        <w:rPr>
          <w:rFonts w:ascii="Source Sans Pro" w:hAnsi="Source Sans Pro" w:cs="Times New Roman"/>
          <w:rPrChange w:id="1400" w:author="Beck, Paul" w:date="2025-09-23T07:24:00Z" w16du:dateUtc="2025-09-23T11:24:00Z">
            <w:rPr>
              <w:rFonts w:ascii="Times New Roman" w:hAnsi="Times New Roman" w:cs="Times New Roman"/>
              <w:sz w:val="24"/>
              <w:szCs w:val="24"/>
            </w:rPr>
          </w:rPrChange>
        </w:rPr>
        <w:t>.</w:t>
      </w:r>
      <w:r w:rsidR="00042154" w:rsidRPr="00732FF9">
        <w:rPr>
          <w:rFonts w:ascii="Source Sans Pro" w:hAnsi="Source Sans Pro" w:cs="Times New Roman"/>
          <w:rPrChange w:id="1401" w:author="Beck, Paul" w:date="2025-09-23T07:24:00Z" w16du:dateUtc="2025-09-23T11:24:00Z">
            <w:rPr>
              <w:rFonts w:ascii="Times New Roman" w:hAnsi="Times New Roman" w:cs="Times New Roman"/>
              <w:sz w:val="24"/>
              <w:szCs w:val="24"/>
            </w:rPr>
          </w:rPrChange>
        </w:rPr>
        <w:t xml:space="preserve"> If all fiber optic </w:t>
      </w:r>
      <w:proofErr w:type="gramStart"/>
      <w:r w:rsidR="00042154" w:rsidRPr="00732FF9">
        <w:rPr>
          <w:rFonts w:ascii="Source Sans Pro" w:hAnsi="Source Sans Pro" w:cs="Times New Roman"/>
          <w:rPrChange w:id="1402" w:author="Beck, Paul" w:date="2025-09-23T07:24:00Z" w16du:dateUtc="2025-09-23T11:24:00Z">
            <w:rPr>
              <w:rFonts w:ascii="Times New Roman" w:hAnsi="Times New Roman" w:cs="Times New Roman"/>
              <w:sz w:val="24"/>
              <w:szCs w:val="24"/>
            </w:rPr>
          </w:rPrChange>
        </w:rPr>
        <w:t>cable is existing</w:t>
      </w:r>
      <w:proofErr w:type="gramEnd"/>
      <w:r w:rsidR="00042154" w:rsidRPr="00732FF9">
        <w:rPr>
          <w:rFonts w:ascii="Source Sans Pro" w:hAnsi="Source Sans Pro" w:cs="Times New Roman"/>
          <w:rPrChange w:id="1403" w:author="Beck, Paul" w:date="2025-09-23T07:24:00Z" w16du:dateUtc="2025-09-23T11:24:00Z">
            <w:rPr>
              <w:rFonts w:ascii="Times New Roman" w:hAnsi="Times New Roman" w:cs="Times New Roman"/>
              <w:sz w:val="24"/>
              <w:szCs w:val="24"/>
            </w:rPr>
          </w:rPrChange>
        </w:rPr>
        <w:t>, then splices will be itemized separately.</w:t>
      </w:r>
    </w:p>
    <w:p w14:paraId="19C58BB6" w14:textId="77777777" w:rsidR="003A09FB" w:rsidRPr="00732FF9" w:rsidRDefault="003A09FB" w:rsidP="00E022E7">
      <w:pPr>
        <w:autoSpaceDE w:val="0"/>
        <w:autoSpaceDN w:val="0"/>
        <w:adjustRightInd w:val="0"/>
        <w:spacing w:after="0" w:line="240" w:lineRule="auto"/>
        <w:jc w:val="both"/>
        <w:rPr>
          <w:rFonts w:ascii="Source Sans Pro" w:hAnsi="Source Sans Pro" w:cs="Times New Roman"/>
          <w:rPrChange w:id="1404" w:author="Beck, Paul" w:date="2025-09-23T07:24:00Z" w16du:dateUtc="2025-09-23T11:24:00Z">
            <w:rPr>
              <w:rFonts w:ascii="Times New Roman" w:hAnsi="Times New Roman" w:cs="Times New Roman"/>
              <w:sz w:val="24"/>
              <w:szCs w:val="24"/>
            </w:rPr>
          </w:rPrChange>
        </w:rPr>
      </w:pPr>
    </w:p>
    <w:p w14:paraId="1BBBF03F" w14:textId="278500F4" w:rsidR="00734F7E" w:rsidRPr="00732FF9" w:rsidRDefault="00C42D41" w:rsidP="00E022E7">
      <w:pPr>
        <w:pStyle w:val="ListParagraph"/>
        <w:spacing w:after="0" w:line="240" w:lineRule="auto"/>
        <w:ind w:left="0" w:firstLine="360"/>
        <w:jc w:val="both"/>
        <w:rPr>
          <w:rFonts w:ascii="Source Sans Pro" w:hAnsi="Source Sans Pro" w:cs="Times New Roman"/>
          <w:rPrChange w:id="1405"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406" w:author="Beck, Paul" w:date="2025-09-23T07:24:00Z" w16du:dateUtc="2025-09-23T11:24:00Z">
            <w:rPr>
              <w:rFonts w:ascii="Times New Roman" w:hAnsi="Times New Roman" w:cs="Times New Roman"/>
              <w:sz w:val="24"/>
              <w:szCs w:val="24"/>
            </w:rPr>
          </w:rPrChange>
        </w:rPr>
        <w:t xml:space="preserve">The </w:t>
      </w:r>
      <w:r w:rsidR="003A09FB" w:rsidRPr="00732FF9">
        <w:rPr>
          <w:rFonts w:ascii="Source Sans Pro" w:hAnsi="Source Sans Pro" w:cs="Times New Roman"/>
          <w:rPrChange w:id="1407" w:author="Beck, Paul" w:date="2025-09-23T07:24:00Z" w16du:dateUtc="2025-09-23T11:24:00Z">
            <w:rPr>
              <w:rFonts w:ascii="Times New Roman" w:hAnsi="Times New Roman" w:cs="Times New Roman"/>
              <w:sz w:val="24"/>
              <w:szCs w:val="24"/>
            </w:rPr>
          </w:rPrChange>
        </w:rPr>
        <w:t>E</w:t>
      </w:r>
      <w:r w:rsidRPr="00732FF9">
        <w:rPr>
          <w:rFonts w:ascii="Source Sans Pro" w:hAnsi="Source Sans Pro" w:cs="Times New Roman"/>
          <w:rPrChange w:id="1408" w:author="Beck, Paul" w:date="2025-09-23T07:24:00Z" w16du:dateUtc="2025-09-23T11:24:00Z">
            <w:rPr>
              <w:rFonts w:ascii="Times New Roman" w:hAnsi="Times New Roman" w:cs="Times New Roman"/>
              <w:sz w:val="24"/>
              <w:szCs w:val="24"/>
            </w:rPr>
          </w:rPrChange>
        </w:rPr>
        <w:t>ngineer may allow a full</w:t>
      </w:r>
      <w:r w:rsidR="00032689" w:rsidRPr="00732FF9">
        <w:rPr>
          <w:rFonts w:ascii="Source Sans Pro" w:hAnsi="Source Sans Pro" w:cs="Times New Roman"/>
          <w:rPrChange w:id="1409" w:author="Beck, Paul" w:date="2025-09-23T07:24:00Z" w16du:dateUtc="2025-09-23T11:24:00Z">
            <w:rPr>
              <w:rFonts w:ascii="Times New Roman" w:hAnsi="Times New Roman" w:cs="Times New Roman"/>
              <w:sz w:val="24"/>
              <w:szCs w:val="24"/>
            </w:rPr>
          </w:rPrChange>
        </w:rPr>
        <w:t xml:space="preserve"> cut </w:t>
      </w:r>
      <w:r w:rsidRPr="00732FF9">
        <w:rPr>
          <w:rFonts w:ascii="Source Sans Pro" w:hAnsi="Source Sans Pro" w:cs="Times New Roman"/>
          <w:rPrChange w:id="1410" w:author="Beck, Paul" w:date="2025-09-23T07:24:00Z" w16du:dateUtc="2025-09-23T11:24:00Z">
            <w:rPr>
              <w:rFonts w:ascii="Times New Roman" w:hAnsi="Times New Roman" w:cs="Times New Roman"/>
              <w:sz w:val="24"/>
              <w:szCs w:val="24"/>
            </w:rPr>
          </w:rPrChange>
        </w:rPr>
        <w:t xml:space="preserve">of </w:t>
      </w:r>
      <w:r w:rsidR="00032689" w:rsidRPr="00732FF9">
        <w:rPr>
          <w:rFonts w:ascii="Source Sans Pro" w:hAnsi="Source Sans Pro" w:cs="Times New Roman"/>
          <w:rPrChange w:id="1411" w:author="Beck, Paul" w:date="2025-09-23T07:24:00Z" w16du:dateUtc="2025-09-23T11:24:00Z">
            <w:rPr>
              <w:rFonts w:ascii="Times New Roman" w:hAnsi="Times New Roman" w:cs="Times New Roman"/>
              <w:sz w:val="24"/>
              <w:szCs w:val="24"/>
            </w:rPr>
          </w:rPrChange>
        </w:rPr>
        <w:t xml:space="preserve">the </w:t>
      </w:r>
      <w:r w:rsidRPr="00732FF9">
        <w:rPr>
          <w:rFonts w:ascii="Source Sans Pro" w:hAnsi="Source Sans Pro" w:cs="Times New Roman"/>
          <w:rPrChange w:id="1412" w:author="Beck, Paul" w:date="2025-09-23T07:24:00Z" w16du:dateUtc="2025-09-23T11:24:00Z">
            <w:rPr>
              <w:rFonts w:ascii="Times New Roman" w:hAnsi="Times New Roman" w:cs="Times New Roman"/>
              <w:sz w:val="24"/>
              <w:szCs w:val="24"/>
            </w:rPr>
          </w:rPrChange>
        </w:rPr>
        <w:t xml:space="preserve">trunk </w:t>
      </w:r>
      <w:r w:rsidR="00032689" w:rsidRPr="00732FF9">
        <w:rPr>
          <w:rFonts w:ascii="Source Sans Pro" w:hAnsi="Source Sans Pro" w:cs="Times New Roman"/>
          <w:rPrChange w:id="1413" w:author="Beck, Paul" w:date="2025-09-23T07:24:00Z" w16du:dateUtc="2025-09-23T11:24:00Z">
            <w:rPr>
              <w:rFonts w:ascii="Times New Roman" w:hAnsi="Times New Roman" w:cs="Times New Roman"/>
              <w:sz w:val="24"/>
              <w:szCs w:val="24"/>
            </w:rPr>
          </w:rPrChange>
        </w:rPr>
        <w:t>cable at the splice enclosure location</w:t>
      </w:r>
      <w:r w:rsidRPr="00732FF9">
        <w:rPr>
          <w:rFonts w:ascii="Source Sans Pro" w:hAnsi="Source Sans Pro" w:cs="Times New Roman"/>
          <w:rPrChange w:id="1414" w:author="Beck, Paul" w:date="2025-09-23T07:24:00Z" w16du:dateUtc="2025-09-23T11:24:00Z">
            <w:rPr>
              <w:rFonts w:ascii="Times New Roman" w:hAnsi="Times New Roman" w:cs="Times New Roman"/>
              <w:sz w:val="24"/>
              <w:szCs w:val="24"/>
            </w:rPr>
          </w:rPrChange>
        </w:rPr>
        <w:t>.</w:t>
      </w:r>
      <w:r w:rsidR="00032689" w:rsidRPr="00732FF9">
        <w:rPr>
          <w:rFonts w:ascii="Source Sans Pro" w:hAnsi="Source Sans Pro" w:cs="Times New Roman"/>
          <w:rPrChange w:id="1415" w:author="Beck, Paul" w:date="2025-09-23T07:24:00Z" w16du:dateUtc="2025-09-23T11:24:00Z">
            <w:rPr>
              <w:rFonts w:ascii="Times New Roman" w:hAnsi="Times New Roman" w:cs="Times New Roman"/>
              <w:sz w:val="24"/>
              <w:szCs w:val="24"/>
            </w:rPr>
          </w:rPrChange>
        </w:rPr>
        <w:t xml:space="preserve"> </w:t>
      </w:r>
      <w:r w:rsidR="00A515E3" w:rsidRPr="00732FF9">
        <w:rPr>
          <w:rFonts w:ascii="Source Sans Pro" w:hAnsi="Source Sans Pro" w:cs="Times New Roman"/>
          <w:rPrChange w:id="1416" w:author="Beck, Paul" w:date="2025-09-23T07:24:00Z" w16du:dateUtc="2025-09-23T11:24:00Z">
            <w:rPr>
              <w:rFonts w:ascii="Times New Roman" w:hAnsi="Times New Roman" w:cs="Times New Roman"/>
              <w:sz w:val="24"/>
              <w:szCs w:val="24"/>
            </w:rPr>
          </w:rPrChange>
        </w:rPr>
        <w:t>O</w:t>
      </w:r>
      <w:r w:rsidRPr="00732FF9">
        <w:rPr>
          <w:rFonts w:ascii="Source Sans Pro" w:hAnsi="Source Sans Pro" w:cs="Times New Roman"/>
          <w:rPrChange w:id="1417" w:author="Beck, Paul" w:date="2025-09-23T07:24:00Z" w16du:dateUtc="2025-09-23T11:24:00Z">
            <w:rPr>
              <w:rFonts w:ascii="Times New Roman" w:hAnsi="Times New Roman" w:cs="Times New Roman"/>
              <w:sz w:val="24"/>
              <w:szCs w:val="24"/>
            </w:rPr>
          </w:rPrChange>
        </w:rPr>
        <w:t xml:space="preserve">btain written permission from the </w:t>
      </w:r>
      <w:r w:rsidR="003A09FB" w:rsidRPr="00732FF9">
        <w:rPr>
          <w:rFonts w:ascii="Source Sans Pro" w:hAnsi="Source Sans Pro" w:cs="Times New Roman"/>
          <w:rPrChange w:id="1418" w:author="Beck, Paul" w:date="2025-09-23T07:24:00Z" w16du:dateUtc="2025-09-23T11:24:00Z">
            <w:rPr>
              <w:rFonts w:ascii="Times New Roman" w:hAnsi="Times New Roman" w:cs="Times New Roman"/>
              <w:sz w:val="24"/>
              <w:szCs w:val="24"/>
            </w:rPr>
          </w:rPrChange>
        </w:rPr>
        <w:t>E</w:t>
      </w:r>
      <w:r w:rsidRPr="00732FF9">
        <w:rPr>
          <w:rFonts w:ascii="Source Sans Pro" w:hAnsi="Source Sans Pro" w:cs="Times New Roman"/>
          <w:rPrChange w:id="1419" w:author="Beck, Paul" w:date="2025-09-23T07:24:00Z" w16du:dateUtc="2025-09-23T11:24:00Z">
            <w:rPr>
              <w:rFonts w:ascii="Times New Roman" w:hAnsi="Times New Roman" w:cs="Times New Roman"/>
              <w:sz w:val="24"/>
              <w:szCs w:val="24"/>
            </w:rPr>
          </w:rPrChange>
        </w:rPr>
        <w:t>ngineer before proceeding with this method.  T</w:t>
      </w:r>
      <w:r w:rsidR="00032689" w:rsidRPr="00732FF9">
        <w:rPr>
          <w:rFonts w:ascii="Source Sans Pro" w:hAnsi="Source Sans Pro" w:cs="Times New Roman"/>
          <w:rPrChange w:id="1420" w:author="Beck, Paul" w:date="2025-09-23T07:24:00Z" w16du:dateUtc="2025-09-23T11:24:00Z">
            <w:rPr>
              <w:rFonts w:ascii="Times New Roman" w:hAnsi="Times New Roman" w:cs="Times New Roman"/>
              <w:sz w:val="24"/>
              <w:szCs w:val="24"/>
            </w:rPr>
          </w:rPrChange>
        </w:rPr>
        <w:t>he additional splices</w:t>
      </w:r>
      <w:r w:rsidRPr="00732FF9">
        <w:rPr>
          <w:rFonts w:ascii="Source Sans Pro" w:hAnsi="Source Sans Pro" w:cs="Times New Roman"/>
          <w:rPrChange w:id="1421" w:author="Beck, Paul" w:date="2025-09-23T07:24:00Z" w16du:dateUtc="2025-09-23T11:24:00Z">
            <w:rPr>
              <w:rFonts w:ascii="Times New Roman" w:hAnsi="Times New Roman" w:cs="Times New Roman"/>
              <w:sz w:val="24"/>
              <w:szCs w:val="24"/>
            </w:rPr>
          </w:rPrChange>
        </w:rPr>
        <w:t>, splice trays, and other materials</w:t>
      </w:r>
      <w:r w:rsidR="00032689" w:rsidRPr="00732FF9">
        <w:rPr>
          <w:rFonts w:ascii="Source Sans Pro" w:hAnsi="Source Sans Pro" w:cs="Times New Roman"/>
          <w:rPrChange w:id="1422" w:author="Beck, Paul" w:date="2025-09-23T07:24:00Z" w16du:dateUtc="2025-09-23T11:24:00Z">
            <w:rPr>
              <w:rFonts w:ascii="Times New Roman" w:hAnsi="Times New Roman" w:cs="Times New Roman"/>
              <w:sz w:val="24"/>
              <w:szCs w:val="24"/>
            </w:rPr>
          </w:rPrChange>
        </w:rPr>
        <w:t xml:space="preserve"> </w:t>
      </w:r>
      <w:r w:rsidR="00A515E3" w:rsidRPr="00732FF9">
        <w:rPr>
          <w:rFonts w:ascii="Source Sans Pro" w:hAnsi="Source Sans Pro" w:cs="Times New Roman"/>
          <w:rPrChange w:id="1423" w:author="Beck, Paul" w:date="2025-09-23T07:24:00Z" w16du:dateUtc="2025-09-23T11:24:00Z">
            <w:rPr>
              <w:rFonts w:ascii="Times New Roman" w:hAnsi="Times New Roman" w:cs="Times New Roman"/>
              <w:sz w:val="24"/>
              <w:szCs w:val="24"/>
            </w:rPr>
          </w:rPrChange>
        </w:rPr>
        <w:t xml:space="preserve">are </w:t>
      </w:r>
      <w:r w:rsidR="00CE38A1" w:rsidRPr="00732FF9">
        <w:rPr>
          <w:rFonts w:ascii="Source Sans Pro" w:hAnsi="Source Sans Pro" w:cs="Times New Roman"/>
          <w:rPrChange w:id="1424" w:author="Beck, Paul" w:date="2025-09-23T07:24:00Z" w16du:dateUtc="2025-09-23T11:24:00Z">
            <w:rPr>
              <w:rFonts w:ascii="Times New Roman" w:hAnsi="Times New Roman" w:cs="Times New Roman"/>
              <w:sz w:val="24"/>
              <w:szCs w:val="24"/>
            </w:rPr>
          </w:rPrChange>
        </w:rPr>
        <w:t>incidental to</w:t>
      </w:r>
      <w:r w:rsidR="00032689" w:rsidRPr="00732FF9">
        <w:rPr>
          <w:rFonts w:ascii="Source Sans Pro" w:hAnsi="Source Sans Pro" w:cs="Times New Roman"/>
          <w:rPrChange w:id="1425" w:author="Beck, Paul" w:date="2025-09-23T07:24:00Z" w16du:dateUtc="2025-09-23T11:24:00Z">
            <w:rPr>
              <w:rFonts w:ascii="Times New Roman" w:hAnsi="Times New Roman" w:cs="Times New Roman"/>
              <w:sz w:val="24"/>
              <w:szCs w:val="24"/>
            </w:rPr>
          </w:rPrChange>
        </w:rPr>
        <w:t xml:space="preserve"> the cost of the splice enclosure. </w:t>
      </w:r>
    </w:p>
    <w:p w14:paraId="13FC6227" w14:textId="77777777" w:rsidR="00C00DC2" w:rsidRPr="00732FF9" w:rsidRDefault="00C00DC2" w:rsidP="00E022E7">
      <w:pPr>
        <w:autoSpaceDE w:val="0"/>
        <w:autoSpaceDN w:val="0"/>
        <w:adjustRightInd w:val="0"/>
        <w:spacing w:after="0" w:line="240" w:lineRule="auto"/>
        <w:jc w:val="both"/>
        <w:rPr>
          <w:rFonts w:ascii="Source Sans Pro" w:hAnsi="Source Sans Pro" w:cs="Times New Roman"/>
          <w:rPrChange w:id="1426" w:author="Beck, Paul" w:date="2025-09-23T07:24:00Z" w16du:dateUtc="2025-09-23T11:24:00Z">
            <w:rPr>
              <w:rFonts w:ascii="Times New Roman" w:hAnsi="Times New Roman" w:cs="Times New Roman"/>
              <w:sz w:val="24"/>
              <w:szCs w:val="24"/>
            </w:rPr>
          </w:rPrChange>
        </w:rPr>
      </w:pPr>
    </w:p>
    <w:p w14:paraId="627015E2" w14:textId="40393CF8" w:rsidR="00032689" w:rsidRPr="00732FF9" w:rsidRDefault="0059109F" w:rsidP="00E022E7">
      <w:pPr>
        <w:autoSpaceDE w:val="0"/>
        <w:autoSpaceDN w:val="0"/>
        <w:adjustRightInd w:val="0"/>
        <w:spacing w:after="0" w:line="240" w:lineRule="auto"/>
        <w:jc w:val="both"/>
        <w:rPr>
          <w:rFonts w:ascii="Source Sans Pro" w:hAnsi="Source Sans Pro" w:cs="Times New Roman"/>
          <w:b/>
          <w:rPrChange w:id="1427" w:author="Beck, Paul" w:date="2025-09-23T07:24:00Z" w16du:dateUtc="2025-09-23T11:24:00Z">
            <w:rPr>
              <w:rFonts w:ascii="Times New Roman" w:hAnsi="Times New Roman" w:cs="Times New Roman"/>
              <w:b/>
              <w:sz w:val="24"/>
              <w:szCs w:val="24"/>
            </w:rPr>
          </w:rPrChange>
        </w:rPr>
      </w:pPr>
      <w:r w:rsidRPr="00732FF9">
        <w:rPr>
          <w:rFonts w:ascii="Source Sans Pro" w:hAnsi="Source Sans Pro" w:cs="Times New Roman"/>
          <w:b/>
          <w:rPrChange w:id="1428" w:author="Beck, Paul" w:date="2025-09-23T07:24:00Z" w16du:dateUtc="2025-09-23T11:24:00Z">
            <w:rPr>
              <w:rFonts w:ascii="Times New Roman" w:hAnsi="Times New Roman" w:cs="Times New Roman"/>
              <w:b/>
              <w:sz w:val="24"/>
              <w:szCs w:val="24"/>
            </w:rPr>
          </w:rPrChange>
        </w:rPr>
        <w:t xml:space="preserve">      </w:t>
      </w:r>
      <w:r w:rsidR="00AC35C2" w:rsidRPr="00732FF9">
        <w:rPr>
          <w:rFonts w:ascii="Source Sans Pro" w:hAnsi="Source Sans Pro" w:cs="Times New Roman"/>
          <w:b/>
          <w:rPrChange w:id="1429" w:author="Beck, Paul" w:date="2025-09-23T07:24:00Z" w16du:dateUtc="2025-09-23T11:24:00Z">
            <w:rPr>
              <w:rFonts w:ascii="Times New Roman" w:hAnsi="Times New Roman" w:cs="Times New Roman"/>
              <w:b/>
              <w:sz w:val="24"/>
              <w:szCs w:val="24"/>
            </w:rPr>
          </w:rPrChange>
        </w:rPr>
        <w:t>804.</w:t>
      </w:r>
      <w:r w:rsidR="00E31AD8" w:rsidRPr="00732FF9">
        <w:rPr>
          <w:rFonts w:ascii="Source Sans Pro" w:hAnsi="Source Sans Pro" w:cs="Times New Roman"/>
          <w:b/>
          <w:rPrChange w:id="1430" w:author="Beck, Paul" w:date="2025-09-23T07:24:00Z" w16du:dateUtc="2025-09-23T11:24:00Z">
            <w:rPr>
              <w:rFonts w:ascii="Times New Roman" w:hAnsi="Times New Roman" w:cs="Times New Roman"/>
              <w:b/>
              <w:sz w:val="24"/>
              <w:szCs w:val="24"/>
            </w:rPr>
          </w:rPrChange>
        </w:rPr>
        <w:t xml:space="preserve">15 </w:t>
      </w:r>
      <w:r w:rsidR="002076FD" w:rsidRPr="00732FF9">
        <w:rPr>
          <w:rFonts w:ascii="Source Sans Pro" w:hAnsi="Source Sans Pro" w:cs="Times New Roman"/>
          <w:b/>
          <w:rPrChange w:id="1431" w:author="Beck, Paul" w:date="2025-09-23T07:24:00Z" w16du:dateUtc="2025-09-23T11:24:00Z">
            <w:rPr>
              <w:rFonts w:ascii="Times New Roman" w:hAnsi="Times New Roman" w:cs="Times New Roman"/>
              <w:b/>
              <w:sz w:val="24"/>
              <w:szCs w:val="24"/>
            </w:rPr>
          </w:rPrChange>
        </w:rPr>
        <w:t>For future use</w:t>
      </w:r>
    </w:p>
    <w:p w14:paraId="428310EF" w14:textId="77777777" w:rsidR="0059109F" w:rsidRPr="00732FF9" w:rsidRDefault="0059109F" w:rsidP="00E022E7">
      <w:pPr>
        <w:autoSpaceDE w:val="0"/>
        <w:autoSpaceDN w:val="0"/>
        <w:adjustRightInd w:val="0"/>
        <w:spacing w:after="0" w:line="240" w:lineRule="auto"/>
        <w:jc w:val="both"/>
        <w:rPr>
          <w:rFonts w:ascii="Source Sans Pro" w:hAnsi="Source Sans Pro" w:cs="Times New Roman"/>
          <w:rPrChange w:id="1432" w:author="Beck, Paul" w:date="2025-09-23T07:24:00Z" w16du:dateUtc="2025-09-23T11:24:00Z">
            <w:rPr>
              <w:rFonts w:ascii="Times New Roman" w:hAnsi="Times New Roman" w:cs="Times New Roman"/>
              <w:sz w:val="24"/>
              <w:szCs w:val="24"/>
            </w:rPr>
          </w:rPrChange>
        </w:rPr>
      </w:pPr>
    </w:p>
    <w:p w14:paraId="581C600D" w14:textId="083659A3" w:rsidR="00E31AD8" w:rsidRPr="00732FF9" w:rsidRDefault="00AC35C2" w:rsidP="00E022E7">
      <w:pPr>
        <w:autoSpaceDE w:val="0"/>
        <w:autoSpaceDN w:val="0"/>
        <w:adjustRightInd w:val="0"/>
        <w:spacing w:after="0" w:line="240" w:lineRule="auto"/>
        <w:ind w:firstLine="360"/>
        <w:jc w:val="both"/>
        <w:rPr>
          <w:rFonts w:ascii="Source Sans Pro" w:hAnsi="Source Sans Pro" w:cs="Times New Roman"/>
          <w:rPrChange w:id="143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1434"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1435" w:author="Beck, Paul" w:date="2025-09-23T07:24:00Z" w16du:dateUtc="2025-09-23T11:24:00Z">
            <w:rPr>
              <w:rFonts w:ascii="Times New Roman" w:hAnsi="Times New Roman" w:cs="Times New Roman"/>
              <w:b/>
              <w:sz w:val="24"/>
              <w:szCs w:val="24"/>
            </w:rPr>
          </w:rPrChange>
        </w:rPr>
        <w:t xml:space="preserve">16 </w:t>
      </w:r>
      <w:r w:rsidR="003E31B5" w:rsidRPr="00732FF9">
        <w:rPr>
          <w:rFonts w:ascii="Source Sans Pro" w:hAnsi="Source Sans Pro" w:cs="Times New Roman"/>
          <w:b/>
          <w:rPrChange w:id="1436" w:author="Beck, Paul" w:date="2025-09-23T07:24:00Z" w16du:dateUtc="2025-09-23T11:24:00Z">
            <w:rPr>
              <w:rFonts w:ascii="Times New Roman" w:hAnsi="Times New Roman" w:cs="Times New Roman"/>
              <w:b/>
              <w:sz w:val="24"/>
              <w:szCs w:val="24"/>
            </w:rPr>
          </w:rPrChange>
        </w:rPr>
        <w:t>Testing</w:t>
      </w:r>
      <w:r w:rsidR="00F16165" w:rsidRPr="00732FF9">
        <w:rPr>
          <w:rFonts w:ascii="Source Sans Pro" w:hAnsi="Source Sans Pro" w:cs="Times New Roman"/>
          <w:b/>
          <w:rPrChange w:id="1437" w:author="Beck, Paul" w:date="2025-09-23T07:24:00Z" w16du:dateUtc="2025-09-23T11:24:00Z">
            <w:rPr>
              <w:rFonts w:ascii="Times New Roman" w:hAnsi="Times New Roman" w:cs="Times New Roman"/>
              <w:b/>
              <w:sz w:val="24"/>
              <w:szCs w:val="24"/>
            </w:rPr>
          </w:rPrChange>
        </w:rPr>
        <w:t xml:space="preserve">.  </w:t>
      </w:r>
      <w:r w:rsidR="00F23405" w:rsidRPr="00732FF9">
        <w:rPr>
          <w:rFonts w:ascii="Source Sans Pro" w:hAnsi="Source Sans Pro" w:cs="Times New Roman"/>
          <w:rPrChange w:id="1438" w:author="Beck, Paul" w:date="2025-09-23T07:24:00Z" w16du:dateUtc="2025-09-23T11:24:00Z">
            <w:rPr>
              <w:rFonts w:ascii="Times New Roman" w:hAnsi="Times New Roman" w:cs="Times New Roman"/>
              <w:sz w:val="24"/>
              <w:szCs w:val="24"/>
            </w:rPr>
          </w:rPrChange>
        </w:rPr>
        <w:t xml:space="preserve">All testing listed below </w:t>
      </w:r>
      <w:r w:rsidR="00A515E3" w:rsidRPr="00732FF9">
        <w:rPr>
          <w:rFonts w:ascii="Source Sans Pro" w:hAnsi="Source Sans Pro" w:cs="Times New Roman"/>
          <w:rPrChange w:id="1439" w:author="Beck, Paul" w:date="2025-09-23T07:24:00Z" w16du:dateUtc="2025-09-23T11:24:00Z">
            <w:rPr>
              <w:rFonts w:ascii="Times New Roman" w:hAnsi="Times New Roman" w:cs="Times New Roman"/>
              <w:sz w:val="24"/>
              <w:szCs w:val="24"/>
            </w:rPr>
          </w:rPrChange>
        </w:rPr>
        <w:t>is</w:t>
      </w:r>
      <w:r w:rsidR="00F23405" w:rsidRPr="00732FF9">
        <w:rPr>
          <w:rFonts w:ascii="Source Sans Pro" w:hAnsi="Source Sans Pro" w:cs="Times New Roman"/>
          <w:rPrChange w:id="1440" w:author="Beck, Paul" w:date="2025-09-23T07:24:00Z" w16du:dateUtc="2025-09-23T11:24:00Z">
            <w:rPr>
              <w:rFonts w:ascii="Times New Roman" w:hAnsi="Times New Roman" w:cs="Times New Roman"/>
              <w:sz w:val="24"/>
              <w:szCs w:val="24"/>
            </w:rPr>
          </w:rPrChange>
        </w:rPr>
        <w:t xml:space="preserve"> incidental to the cost of </w:t>
      </w:r>
      <w:r w:rsidR="00E31AD8" w:rsidRPr="00732FF9">
        <w:rPr>
          <w:rFonts w:ascii="Source Sans Pro" w:hAnsi="Source Sans Pro" w:cs="Times New Roman"/>
          <w:rPrChange w:id="1441" w:author="Beck, Paul" w:date="2025-09-23T07:24:00Z" w16du:dateUtc="2025-09-23T11:24:00Z">
            <w:rPr>
              <w:rFonts w:ascii="Times New Roman" w:hAnsi="Times New Roman" w:cs="Times New Roman"/>
              <w:sz w:val="24"/>
              <w:szCs w:val="24"/>
            </w:rPr>
          </w:rPrChange>
        </w:rPr>
        <w:t>new</w:t>
      </w:r>
      <w:r w:rsidR="00F23405" w:rsidRPr="00732FF9">
        <w:rPr>
          <w:rFonts w:ascii="Source Sans Pro" w:hAnsi="Source Sans Pro" w:cs="Times New Roman"/>
          <w:rPrChange w:id="1442" w:author="Beck, Paul" w:date="2025-09-23T07:24:00Z" w16du:dateUtc="2025-09-23T11:24:00Z">
            <w:rPr>
              <w:rFonts w:ascii="Times New Roman" w:hAnsi="Times New Roman" w:cs="Times New Roman"/>
              <w:sz w:val="24"/>
              <w:szCs w:val="24"/>
            </w:rPr>
          </w:rPrChange>
        </w:rPr>
        <w:t xml:space="preserve"> fiber optic cable and completed and approved, prior to acce</w:t>
      </w:r>
      <w:r w:rsidR="00847213" w:rsidRPr="00732FF9">
        <w:rPr>
          <w:rFonts w:ascii="Source Sans Pro" w:hAnsi="Source Sans Pro" w:cs="Times New Roman"/>
          <w:rPrChange w:id="1443" w:author="Beck, Paul" w:date="2025-09-23T07:24:00Z" w16du:dateUtc="2025-09-23T11:24:00Z">
            <w:rPr>
              <w:rFonts w:ascii="Times New Roman" w:hAnsi="Times New Roman" w:cs="Times New Roman"/>
              <w:sz w:val="24"/>
              <w:szCs w:val="24"/>
            </w:rPr>
          </w:rPrChange>
        </w:rPr>
        <w:t>ptance of the fiber optic cable by the Engineer.</w:t>
      </w:r>
    </w:p>
    <w:p w14:paraId="6A0B29A7" w14:textId="77777777" w:rsidR="00392AD0" w:rsidRPr="00732FF9" w:rsidRDefault="00392AD0" w:rsidP="00E022E7">
      <w:pPr>
        <w:autoSpaceDE w:val="0"/>
        <w:autoSpaceDN w:val="0"/>
        <w:adjustRightInd w:val="0"/>
        <w:spacing w:after="0" w:line="240" w:lineRule="auto"/>
        <w:jc w:val="both"/>
        <w:rPr>
          <w:rFonts w:ascii="Source Sans Pro" w:hAnsi="Source Sans Pro" w:cs="Times New Roman"/>
          <w:rPrChange w:id="1444" w:author="Beck, Paul" w:date="2025-09-23T07:24:00Z" w16du:dateUtc="2025-09-23T11:24:00Z">
            <w:rPr>
              <w:rFonts w:ascii="Times New Roman" w:hAnsi="Times New Roman" w:cs="Times New Roman"/>
              <w:sz w:val="24"/>
              <w:szCs w:val="24"/>
            </w:rPr>
          </w:rPrChange>
        </w:rPr>
      </w:pPr>
    </w:p>
    <w:p w14:paraId="2324B590" w14:textId="28198221" w:rsidR="00F23405" w:rsidRPr="00732FF9" w:rsidRDefault="00E31AD8" w:rsidP="00E022E7">
      <w:pPr>
        <w:autoSpaceDE w:val="0"/>
        <w:autoSpaceDN w:val="0"/>
        <w:adjustRightInd w:val="0"/>
        <w:spacing w:after="0" w:line="240" w:lineRule="auto"/>
        <w:ind w:firstLine="360"/>
        <w:jc w:val="both"/>
        <w:rPr>
          <w:rFonts w:ascii="Source Sans Pro" w:hAnsi="Source Sans Pro" w:cs="Times New Roman"/>
          <w:rPrChange w:id="1445"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446" w:author="Beck, Paul" w:date="2025-09-23T07:24:00Z" w16du:dateUtc="2025-09-23T11:24:00Z">
            <w:rPr>
              <w:rFonts w:ascii="Times New Roman" w:hAnsi="Times New Roman" w:cs="Times New Roman"/>
              <w:sz w:val="24"/>
              <w:szCs w:val="24"/>
            </w:rPr>
          </w:rPrChange>
        </w:rPr>
        <w:t xml:space="preserve">The testing listed below may also be used to check if existing cable is still suitable for use. If this is the case, the item </w:t>
      </w:r>
      <w:r w:rsidR="00A515E3" w:rsidRPr="00732FF9">
        <w:rPr>
          <w:rFonts w:ascii="Source Sans Pro" w:hAnsi="Source Sans Pro" w:cs="Times New Roman"/>
          <w:rPrChange w:id="1447" w:author="Beck, Paul" w:date="2025-09-23T07:24:00Z" w16du:dateUtc="2025-09-23T11:24:00Z">
            <w:rPr>
              <w:rFonts w:ascii="Times New Roman" w:hAnsi="Times New Roman" w:cs="Times New Roman"/>
              <w:sz w:val="24"/>
              <w:szCs w:val="24"/>
            </w:rPr>
          </w:rPrChange>
        </w:rPr>
        <w:t xml:space="preserve">will </w:t>
      </w:r>
      <w:r w:rsidRPr="00732FF9">
        <w:rPr>
          <w:rFonts w:ascii="Source Sans Pro" w:hAnsi="Source Sans Pro" w:cs="Times New Roman"/>
          <w:rPrChange w:id="1448" w:author="Beck, Paul" w:date="2025-09-23T07:24:00Z" w16du:dateUtc="2025-09-23T11:24:00Z">
            <w:rPr>
              <w:rFonts w:ascii="Times New Roman" w:hAnsi="Times New Roman" w:cs="Times New Roman"/>
              <w:sz w:val="24"/>
              <w:szCs w:val="24"/>
            </w:rPr>
          </w:rPrChange>
        </w:rPr>
        <w:t>be paid as a lump sum (Item 804E380</w:t>
      </w:r>
      <w:r w:rsidR="00EF6A6B" w:rsidRPr="00732FF9">
        <w:rPr>
          <w:rFonts w:ascii="Source Sans Pro" w:hAnsi="Source Sans Pro" w:cs="Times New Roman"/>
          <w:rPrChange w:id="1449" w:author="Beck, Paul" w:date="2025-09-23T07:24:00Z" w16du:dateUtc="2025-09-23T11:24:00Z">
            <w:rPr>
              <w:rFonts w:ascii="Times New Roman" w:hAnsi="Times New Roman" w:cs="Times New Roman"/>
              <w:sz w:val="24"/>
              <w:szCs w:val="24"/>
            </w:rPr>
          </w:rPrChange>
        </w:rPr>
        <w:t>0</w:t>
      </w:r>
      <w:r w:rsidRPr="00732FF9">
        <w:rPr>
          <w:rFonts w:ascii="Source Sans Pro" w:hAnsi="Source Sans Pro" w:cs="Times New Roman"/>
          <w:rPrChange w:id="1450" w:author="Beck, Paul" w:date="2025-09-23T07:24:00Z" w16du:dateUtc="2025-09-23T11:24:00Z">
            <w:rPr>
              <w:rFonts w:ascii="Times New Roman" w:hAnsi="Times New Roman" w:cs="Times New Roman"/>
              <w:sz w:val="24"/>
              <w:szCs w:val="24"/>
            </w:rPr>
          </w:rPrChange>
        </w:rPr>
        <w:t>0).</w:t>
      </w:r>
    </w:p>
    <w:p w14:paraId="5256251D" w14:textId="77777777" w:rsidR="00D94927" w:rsidRPr="00732FF9" w:rsidRDefault="00D94927" w:rsidP="00E022E7">
      <w:pPr>
        <w:autoSpaceDE w:val="0"/>
        <w:autoSpaceDN w:val="0"/>
        <w:adjustRightInd w:val="0"/>
        <w:spacing w:after="0" w:line="240" w:lineRule="auto"/>
        <w:jc w:val="both"/>
        <w:rPr>
          <w:rFonts w:ascii="Source Sans Pro" w:hAnsi="Source Sans Pro" w:cs="Times New Roman"/>
          <w:b/>
          <w:rPrChange w:id="1451" w:author="Beck, Paul" w:date="2025-09-23T07:24:00Z" w16du:dateUtc="2025-09-23T11:24:00Z">
            <w:rPr>
              <w:rFonts w:ascii="Times New Roman" w:hAnsi="Times New Roman" w:cs="Times New Roman"/>
              <w:b/>
              <w:sz w:val="24"/>
              <w:szCs w:val="24"/>
            </w:rPr>
          </w:rPrChange>
        </w:rPr>
      </w:pPr>
    </w:p>
    <w:p w14:paraId="56462C42" w14:textId="33B78232" w:rsidR="0096438E" w:rsidRPr="00732FF9" w:rsidRDefault="00732FF9" w:rsidP="00E022E7">
      <w:pPr>
        <w:autoSpaceDE w:val="0"/>
        <w:autoSpaceDN w:val="0"/>
        <w:adjustRightInd w:val="0"/>
        <w:spacing w:after="0" w:line="240" w:lineRule="auto"/>
        <w:jc w:val="both"/>
        <w:rPr>
          <w:rFonts w:ascii="Source Sans Pro" w:hAnsi="Source Sans Pro" w:cs="Times New Roman"/>
          <w:rPrChange w:id="1452" w:author="Beck, Paul" w:date="2025-09-23T07:24:00Z" w16du:dateUtc="2025-09-23T11:24:00Z">
            <w:rPr>
              <w:rFonts w:ascii="Times New Roman" w:hAnsi="Times New Roman" w:cs="Times New Roman"/>
              <w:sz w:val="24"/>
              <w:szCs w:val="24"/>
            </w:rPr>
          </w:rPrChange>
        </w:rPr>
      </w:pPr>
      <w:ins w:id="1453" w:author="Beck, Paul" w:date="2025-09-23T07:22:00Z" w16du:dateUtc="2025-09-23T11:22:00Z">
        <w:r w:rsidRPr="00732FF9">
          <w:rPr>
            <w:rFonts w:ascii="Source Sans Pro" w:hAnsi="Source Sans Pro" w:cs="Times New Roman"/>
            <w:b/>
            <w:rPrChange w:id="1454" w:author="Beck, Paul" w:date="2025-09-23T07:24:00Z" w16du:dateUtc="2025-09-23T11:24:00Z">
              <w:rPr>
                <w:rFonts w:ascii="Times New Roman" w:hAnsi="Times New Roman" w:cs="Times New Roman"/>
                <w:b/>
                <w:sz w:val="24"/>
                <w:szCs w:val="24"/>
              </w:rPr>
            </w:rPrChange>
          </w:rPr>
          <w:t>804.16.</w:t>
        </w:r>
      </w:ins>
      <w:r w:rsidR="00D94927" w:rsidRPr="00732FF9">
        <w:rPr>
          <w:rFonts w:ascii="Source Sans Pro" w:hAnsi="Source Sans Pro" w:cs="Times New Roman"/>
          <w:b/>
          <w:rPrChange w:id="1455" w:author="Beck, Paul" w:date="2025-09-23T07:24:00Z" w16du:dateUtc="2025-09-23T11:24:00Z">
            <w:rPr>
              <w:rFonts w:ascii="Times New Roman" w:hAnsi="Times New Roman" w:cs="Times New Roman"/>
              <w:b/>
              <w:sz w:val="24"/>
              <w:szCs w:val="24"/>
            </w:rPr>
          </w:rPrChange>
        </w:rPr>
        <w:t>A</w:t>
      </w:r>
      <w:r w:rsidR="00216780" w:rsidRPr="00732FF9">
        <w:rPr>
          <w:rFonts w:ascii="Source Sans Pro" w:hAnsi="Source Sans Pro" w:cs="Times New Roman"/>
          <w:b/>
          <w:rPrChange w:id="1456" w:author="Beck, Paul" w:date="2025-09-23T07:24:00Z" w16du:dateUtc="2025-09-23T11:24:00Z">
            <w:rPr>
              <w:rFonts w:ascii="Times New Roman" w:hAnsi="Times New Roman" w:cs="Times New Roman"/>
              <w:b/>
              <w:sz w:val="24"/>
              <w:szCs w:val="24"/>
            </w:rPr>
          </w:rPrChange>
        </w:rPr>
        <w:t>.</w:t>
      </w:r>
      <w:r w:rsidR="00095AE6" w:rsidRPr="00732FF9">
        <w:rPr>
          <w:rFonts w:ascii="Source Sans Pro" w:hAnsi="Source Sans Pro" w:cs="Times New Roman"/>
          <w:b/>
          <w:rPrChange w:id="1457" w:author="Beck, Paul" w:date="2025-09-23T07:24:00Z" w16du:dateUtc="2025-09-23T11:24:00Z">
            <w:rPr>
              <w:rFonts w:ascii="Times New Roman" w:hAnsi="Times New Roman" w:cs="Times New Roman"/>
              <w:b/>
              <w:sz w:val="24"/>
              <w:szCs w:val="24"/>
            </w:rPr>
          </w:rPrChange>
        </w:rPr>
        <w:t xml:space="preserve"> </w:t>
      </w:r>
      <w:r w:rsidR="00D94927" w:rsidRPr="00732FF9">
        <w:rPr>
          <w:rFonts w:ascii="Source Sans Pro" w:hAnsi="Source Sans Pro" w:cs="Times New Roman"/>
          <w:b/>
          <w:rPrChange w:id="1458" w:author="Beck, Paul" w:date="2025-09-23T07:24:00Z" w16du:dateUtc="2025-09-23T11:24:00Z">
            <w:rPr>
              <w:rFonts w:ascii="Times New Roman" w:hAnsi="Times New Roman" w:cs="Times New Roman"/>
              <w:b/>
              <w:sz w:val="24"/>
              <w:szCs w:val="24"/>
            </w:rPr>
          </w:rPrChange>
        </w:rPr>
        <w:t xml:space="preserve"> </w:t>
      </w:r>
      <w:r w:rsidR="00095AE6" w:rsidRPr="00732FF9">
        <w:rPr>
          <w:rFonts w:ascii="Source Sans Pro" w:hAnsi="Source Sans Pro" w:cs="Times New Roman"/>
          <w:b/>
          <w:rPrChange w:id="1459" w:author="Beck, Paul" w:date="2025-09-23T07:24:00Z" w16du:dateUtc="2025-09-23T11:24:00Z">
            <w:rPr>
              <w:rFonts w:ascii="Times New Roman" w:hAnsi="Times New Roman" w:cs="Times New Roman"/>
              <w:b/>
              <w:sz w:val="24"/>
              <w:szCs w:val="24"/>
            </w:rPr>
          </w:rPrChange>
        </w:rPr>
        <w:t>Pre-Installation Testing</w:t>
      </w:r>
      <w:r w:rsidR="00D94927" w:rsidRPr="00732FF9">
        <w:rPr>
          <w:rFonts w:ascii="Source Sans Pro" w:hAnsi="Source Sans Pro" w:cs="Times New Roman"/>
          <w:b/>
          <w:rPrChange w:id="1460" w:author="Beck, Paul" w:date="2025-09-23T07:24:00Z" w16du:dateUtc="2025-09-23T11:24:00Z">
            <w:rPr>
              <w:rFonts w:ascii="Times New Roman" w:hAnsi="Times New Roman" w:cs="Times New Roman"/>
              <w:b/>
              <w:sz w:val="24"/>
              <w:szCs w:val="24"/>
            </w:rPr>
          </w:rPrChange>
        </w:rPr>
        <w:t xml:space="preserve"> </w:t>
      </w:r>
      <w:r w:rsidR="00095AE6" w:rsidRPr="00732FF9">
        <w:rPr>
          <w:rFonts w:ascii="Source Sans Pro" w:hAnsi="Source Sans Pro" w:cs="Times New Roman"/>
          <w:b/>
          <w:rPrChange w:id="1461" w:author="Beck, Paul" w:date="2025-09-23T07:24:00Z" w16du:dateUtc="2025-09-23T11:24:00Z">
            <w:rPr>
              <w:rFonts w:ascii="Times New Roman" w:hAnsi="Times New Roman" w:cs="Times New Roman"/>
              <w:b/>
              <w:sz w:val="24"/>
              <w:szCs w:val="24"/>
            </w:rPr>
          </w:rPrChange>
        </w:rPr>
        <w:t>(</w:t>
      </w:r>
      <w:r w:rsidR="00D94927" w:rsidRPr="00732FF9">
        <w:rPr>
          <w:rFonts w:ascii="Source Sans Pro" w:hAnsi="Source Sans Pro" w:cs="Times New Roman"/>
          <w:b/>
          <w:rPrChange w:id="1462" w:author="Beck, Paul" w:date="2025-09-23T07:24:00Z" w16du:dateUtc="2025-09-23T11:24:00Z">
            <w:rPr>
              <w:rFonts w:ascii="Times New Roman" w:hAnsi="Times New Roman" w:cs="Times New Roman"/>
              <w:b/>
              <w:sz w:val="24"/>
              <w:szCs w:val="24"/>
            </w:rPr>
          </w:rPrChange>
        </w:rPr>
        <w:t>Factory and Reel Testing</w:t>
      </w:r>
      <w:r w:rsidR="00095AE6" w:rsidRPr="00732FF9">
        <w:rPr>
          <w:rFonts w:ascii="Source Sans Pro" w:hAnsi="Source Sans Pro" w:cs="Times New Roman"/>
          <w:b/>
          <w:rPrChange w:id="1463" w:author="Beck, Paul" w:date="2025-09-23T07:24:00Z" w16du:dateUtc="2025-09-23T11:24:00Z">
            <w:rPr>
              <w:rFonts w:ascii="Times New Roman" w:hAnsi="Times New Roman" w:cs="Times New Roman"/>
              <w:b/>
              <w:sz w:val="24"/>
              <w:szCs w:val="24"/>
            </w:rPr>
          </w:rPrChange>
        </w:rPr>
        <w:t>)</w:t>
      </w:r>
      <w:r w:rsidR="00F16165" w:rsidRPr="00732FF9">
        <w:rPr>
          <w:rFonts w:ascii="Source Sans Pro" w:hAnsi="Source Sans Pro" w:cs="Times New Roman"/>
          <w:b/>
          <w:rPrChange w:id="1464" w:author="Beck, Paul" w:date="2025-09-23T07:24:00Z" w16du:dateUtc="2025-09-23T11:24:00Z">
            <w:rPr>
              <w:rFonts w:ascii="Times New Roman" w:hAnsi="Times New Roman" w:cs="Times New Roman"/>
              <w:b/>
              <w:sz w:val="24"/>
              <w:szCs w:val="24"/>
            </w:rPr>
          </w:rPrChange>
        </w:rPr>
        <w:t xml:space="preserve">.  </w:t>
      </w:r>
      <w:r w:rsidR="00216780" w:rsidRPr="00732FF9">
        <w:rPr>
          <w:rFonts w:ascii="Source Sans Pro" w:hAnsi="Source Sans Pro" w:cs="Times New Roman"/>
          <w:rPrChange w:id="1465" w:author="Beck, Paul" w:date="2025-09-23T07:24:00Z" w16du:dateUtc="2025-09-23T11:24:00Z">
            <w:rPr>
              <w:rFonts w:ascii="Times New Roman" w:hAnsi="Times New Roman" w:cs="Times New Roman"/>
              <w:sz w:val="24"/>
              <w:szCs w:val="24"/>
            </w:rPr>
          </w:rPrChange>
        </w:rPr>
        <w:t>O</w:t>
      </w:r>
      <w:r w:rsidR="00925B8D" w:rsidRPr="00732FF9">
        <w:rPr>
          <w:rFonts w:ascii="Source Sans Pro" w:hAnsi="Source Sans Pro" w:cs="Times New Roman"/>
          <w:rPrChange w:id="1466" w:author="Beck, Paul" w:date="2025-09-23T07:24:00Z" w16du:dateUtc="2025-09-23T11:24:00Z">
            <w:rPr>
              <w:rFonts w:ascii="Times New Roman" w:hAnsi="Times New Roman" w:cs="Times New Roman"/>
              <w:sz w:val="24"/>
              <w:szCs w:val="24"/>
            </w:rPr>
          </w:rPrChange>
        </w:rPr>
        <w:t xml:space="preserve">btain factory test data sheets for each reel of optical fiber cable delivered. </w:t>
      </w:r>
    </w:p>
    <w:p w14:paraId="3CE0CA7E" w14:textId="77777777" w:rsidR="00392AD0" w:rsidRPr="00732FF9" w:rsidRDefault="00392AD0" w:rsidP="00E022E7">
      <w:pPr>
        <w:pStyle w:val="Default"/>
        <w:ind w:firstLine="360"/>
        <w:jc w:val="both"/>
        <w:rPr>
          <w:rFonts w:ascii="Source Sans Pro" w:hAnsi="Source Sans Pro" w:cs="Times New Roman"/>
          <w:sz w:val="22"/>
          <w:szCs w:val="22"/>
          <w:rPrChange w:id="1467" w:author="Beck, Paul" w:date="2025-09-23T07:24:00Z" w16du:dateUtc="2025-09-23T11:24:00Z">
            <w:rPr>
              <w:rFonts w:ascii="Times New Roman" w:hAnsi="Times New Roman" w:cs="Times New Roman"/>
            </w:rPr>
          </w:rPrChange>
        </w:rPr>
      </w:pPr>
    </w:p>
    <w:p w14:paraId="23C2F990" w14:textId="0F078A10" w:rsidR="00392AD0" w:rsidRPr="00732FF9" w:rsidRDefault="00D90313" w:rsidP="00E022E7">
      <w:pPr>
        <w:pStyle w:val="Default"/>
        <w:ind w:firstLine="360"/>
        <w:jc w:val="both"/>
        <w:rPr>
          <w:rFonts w:ascii="Source Sans Pro" w:hAnsi="Source Sans Pro" w:cs="Times New Roman"/>
          <w:sz w:val="22"/>
          <w:szCs w:val="22"/>
          <w:rPrChange w:id="1468" w:author="Beck, Paul" w:date="2025-09-23T07:24:00Z" w16du:dateUtc="2025-09-23T11:24:00Z">
            <w:rPr>
              <w:rFonts w:ascii="Times New Roman" w:hAnsi="Times New Roman" w:cs="Times New Roman"/>
            </w:rPr>
          </w:rPrChange>
        </w:rPr>
      </w:pPr>
      <w:r w:rsidRPr="00732FF9">
        <w:rPr>
          <w:rFonts w:ascii="Source Sans Pro" w:hAnsi="Source Sans Pro" w:cs="Times New Roman"/>
          <w:sz w:val="22"/>
          <w:szCs w:val="22"/>
          <w:rPrChange w:id="1469" w:author="Beck, Paul" w:date="2025-09-23T07:24:00Z" w16du:dateUtc="2025-09-23T11:24:00Z">
            <w:rPr>
              <w:rFonts w:ascii="Times New Roman" w:hAnsi="Times New Roman" w:cs="Times New Roman"/>
            </w:rPr>
          </w:rPrChange>
        </w:rPr>
        <w:t xml:space="preserve"> Test each reel using an Optical Time Domain Reflectometer </w:t>
      </w:r>
      <w:r w:rsidR="00095AE6" w:rsidRPr="00732FF9">
        <w:rPr>
          <w:rFonts w:ascii="Source Sans Pro" w:hAnsi="Source Sans Pro" w:cs="Times New Roman"/>
          <w:sz w:val="22"/>
          <w:szCs w:val="22"/>
          <w:rPrChange w:id="1470" w:author="Beck, Paul" w:date="2025-09-23T07:24:00Z" w16du:dateUtc="2025-09-23T11:24:00Z">
            <w:rPr>
              <w:rFonts w:ascii="Times New Roman" w:hAnsi="Times New Roman" w:cs="Times New Roman"/>
            </w:rPr>
          </w:rPrChange>
        </w:rPr>
        <w:t xml:space="preserve">(OTDR) </w:t>
      </w:r>
      <w:r w:rsidRPr="00732FF9">
        <w:rPr>
          <w:rFonts w:ascii="Source Sans Pro" w:hAnsi="Source Sans Pro" w:cs="Times New Roman"/>
          <w:sz w:val="22"/>
          <w:szCs w:val="22"/>
          <w:rPrChange w:id="1471" w:author="Beck, Paul" w:date="2025-09-23T07:24:00Z" w16du:dateUtc="2025-09-23T11:24:00Z">
            <w:rPr>
              <w:rFonts w:ascii="Times New Roman" w:hAnsi="Times New Roman" w:cs="Times New Roman"/>
            </w:rPr>
          </w:rPrChange>
        </w:rPr>
        <w:t>to prove no damage was incurred during shipping / transportation and all fibers meet the applicable specifications.</w:t>
      </w:r>
    </w:p>
    <w:p w14:paraId="7D778CE7" w14:textId="77777777" w:rsidR="0059109F" w:rsidRPr="00732FF9" w:rsidRDefault="0059109F" w:rsidP="00E022E7">
      <w:pPr>
        <w:pStyle w:val="Default"/>
        <w:ind w:firstLine="360"/>
        <w:jc w:val="both"/>
        <w:rPr>
          <w:rFonts w:ascii="Source Sans Pro" w:hAnsi="Source Sans Pro" w:cs="Times New Roman"/>
          <w:sz w:val="22"/>
          <w:szCs w:val="22"/>
          <w:rPrChange w:id="1472" w:author="Beck, Paul" w:date="2025-09-23T07:24:00Z" w16du:dateUtc="2025-09-23T11:24:00Z">
            <w:rPr>
              <w:rFonts w:ascii="Times New Roman" w:hAnsi="Times New Roman" w:cs="Times New Roman"/>
            </w:rPr>
          </w:rPrChange>
        </w:rPr>
      </w:pPr>
    </w:p>
    <w:p w14:paraId="48F470D0" w14:textId="0845E38F" w:rsidR="00E42936" w:rsidRPr="00732FF9" w:rsidRDefault="00D90313" w:rsidP="00E022E7">
      <w:pPr>
        <w:pStyle w:val="Default"/>
        <w:ind w:firstLine="360"/>
        <w:jc w:val="both"/>
        <w:rPr>
          <w:rFonts w:ascii="Source Sans Pro" w:hAnsi="Source Sans Pro" w:cs="Times New Roman"/>
          <w:sz w:val="22"/>
          <w:szCs w:val="22"/>
          <w:rPrChange w:id="1473" w:author="Beck, Paul" w:date="2025-09-23T07:24:00Z" w16du:dateUtc="2025-09-23T11:24:00Z">
            <w:rPr>
              <w:rFonts w:ascii="Times New Roman" w:hAnsi="Times New Roman" w:cs="Times New Roman"/>
            </w:rPr>
          </w:rPrChange>
        </w:rPr>
      </w:pPr>
      <w:r w:rsidRPr="00732FF9">
        <w:rPr>
          <w:rFonts w:ascii="Source Sans Pro" w:hAnsi="Source Sans Pro" w:cs="Times New Roman"/>
          <w:sz w:val="22"/>
          <w:szCs w:val="22"/>
          <w:rPrChange w:id="1474" w:author="Beck, Paul" w:date="2025-09-23T07:24:00Z" w16du:dateUtc="2025-09-23T11:24:00Z">
            <w:rPr>
              <w:rFonts w:ascii="Times New Roman" w:hAnsi="Times New Roman" w:cs="Times New Roman"/>
            </w:rPr>
          </w:rPrChange>
        </w:rPr>
        <w:t xml:space="preserve">If requested provide the factory test results and the pre-installation reel test </w:t>
      </w:r>
      <w:r w:rsidR="00925B8D" w:rsidRPr="00732FF9">
        <w:rPr>
          <w:rFonts w:ascii="Source Sans Pro" w:hAnsi="Source Sans Pro" w:cs="Times New Roman"/>
          <w:sz w:val="22"/>
          <w:szCs w:val="22"/>
          <w:rPrChange w:id="1475" w:author="Beck, Paul" w:date="2025-09-23T07:24:00Z" w16du:dateUtc="2025-09-23T11:24:00Z">
            <w:rPr>
              <w:rFonts w:ascii="Times New Roman" w:hAnsi="Times New Roman" w:cs="Times New Roman"/>
            </w:rPr>
          </w:rPrChange>
        </w:rPr>
        <w:t xml:space="preserve">results to </w:t>
      </w:r>
      <w:r w:rsidR="00216780" w:rsidRPr="00732FF9">
        <w:rPr>
          <w:rFonts w:ascii="Source Sans Pro" w:hAnsi="Source Sans Pro" w:cs="Times New Roman"/>
          <w:sz w:val="22"/>
          <w:szCs w:val="22"/>
          <w:rPrChange w:id="1476" w:author="Beck, Paul" w:date="2025-09-23T07:24:00Z" w16du:dateUtc="2025-09-23T11:24:00Z">
            <w:rPr>
              <w:rFonts w:ascii="Times New Roman" w:hAnsi="Times New Roman" w:cs="Times New Roman"/>
            </w:rPr>
          </w:rPrChange>
        </w:rPr>
        <w:t>the E</w:t>
      </w:r>
      <w:r w:rsidR="00925B8D" w:rsidRPr="00732FF9">
        <w:rPr>
          <w:rFonts w:ascii="Source Sans Pro" w:hAnsi="Source Sans Pro" w:cs="Times New Roman"/>
          <w:sz w:val="22"/>
          <w:szCs w:val="22"/>
          <w:rPrChange w:id="1477" w:author="Beck, Paul" w:date="2025-09-23T07:24:00Z" w16du:dateUtc="2025-09-23T11:24:00Z">
            <w:rPr>
              <w:rFonts w:ascii="Times New Roman" w:hAnsi="Times New Roman" w:cs="Times New Roman"/>
            </w:rPr>
          </w:rPrChange>
        </w:rPr>
        <w:t xml:space="preserve">ngineer prior to installation as part of final acceptance of the section of cable for payment. </w:t>
      </w:r>
    </w:p>
    <w:p w14:paraId="0B3CE059" w14:textId="77777777" w:rsidR="00CA613B" w:rsidRPr="00732FF9" w:rsidRDefault="00CA613B" w:rsidP="00E022E7">
      <w:pPr>
        <w:autoSpaceDE w:val="0"/>
        <w:autoSpaceDN w:val="0"/>
        <w:adjustRightInd w:val="0"/>
        <w:spacing w:after="0" w:line="240" w:lineRule="auto"/>
        <w:jc w:val="both"/>
        <w:rPr>
          <w:rFonts w:ascii="Source Sans Pro" w:hAnsi="Source Sans Pro" w:cs="Times New Roman"/>
          <w:rPrChange w:id="1478" w:author="Beck, Paul" w:date="2025-09-23T07:24:00Z" w16du:dateUtc="2025-09-23T11:24:00Z">
            <w:rPr>
              <w:rFonts w:ascii="Times New Roman" w:hAnsi="Times New Roman" w:cs="Times New Roman"/>
              <w:sz w:val="24"/>
              <w:szCs w:val="24"/>
            </w:rPr>
          </w:rPrChange>
        </w:rPr>
      </w:pPr>
    </w:p>
    <w:p w14:paraId="4A23EEC3" w14:textId="6E6D49C5" w:rsidR="00ED4BBA" w:rsidRPr="00732FF9" w:rsidRDefault="00732FF9" w:rsidP="00E022E7">
      <w:pPr>
        <w:autoSpaceDE w:val="0"/>
        <w:autoSpaceDN w:val="0"/>
        <w:adjustRightInd w:val="0"/>
        <w:spacing w:after="0" w:line="240" w:lineRule="auto"/>
        <w:jc w:val="both"/>
        <w:rPr>
          <w:rFonts w:ascii="Source Sans Pro" w:hAnsi="Source Sans Pro" w:cs="Times New Roman"/>
          <w:rPrChange w:id="1479" w:author="Beck, Paul" w:date="2025-09-23T07:24:00Z" w16du:dateUtc="2025-09-23T11:24:00Z">
            <w:rPr>
              <w:rFonts w:ascii="Times New Roman" w:hAnsi="Times New Roman" w:cs="Times New Roman"/>
              <w:sz w:val="24"/>
              <w:szCs w:val="24"/>
            </w:rPr>
          </w:rPrChange>
        </w:rPr>
      </w:pPr>
      <w:ins w:id="1480" w:author="Beck, Paul" w:date="2025-09-23T07:22:00Z" w16du:dateUtc="2025-09-23T11:22:00Z">
        <w:r w:rsidRPr="00732FF9">
          <w:rPr>
            <w:rFonts w:ascii="Source Sans Pro" w:hAnsi="Source Sans Pro" w:cs="Times New Roman"/>
            <w:b/>
            <w:rPrChange w:id="1481" w:author="Beck, Paul" w:date="2025-09-23T07:24:00Z" w16du:dateUtc="2025-09-23T11:24:00Z">
              <w:rPr>
                <w:rFonts w:ascii="Times New Roman" w:hAnsi="Times New Roman" w:cs="Times New Roman"/>
                <w:b/>
                <w:sz w:val="24"/>
                <w:szCs w:val="24"/>
              </w:rPr>
            </w:rPrChange>
          </w:rPr>
          <w:t>804.16.</w:t>
        </w:r>
      </w:ins>
      <w:r w:rsidR="00CA613B" w:rsidRPr="00732FF9">
        <w:rPr>
          <w:rFonts w:ascii="Source Sans Pro" w:hAnsi="Source Sans Pro" w:cs="Times New Roman"/>
          <w:b/>
          <w:rPrChange w:id="1482" w:author="Beck, Paul" w:date="2025-09-23T07:24:00Z" w16du:dateUtc="2025-09-23T11:24:00Z">
            <w:rPr>
              <w:rFonts w:ascii="Times New Roman" w:hAnsi="Times New Roman" w:cs="Times New Roman"/>
              <w:b/>
              <w:sz w:val="24"/>
              <w:szCs w:val="24"/>
            </w:rPr>
          </w:rPrChange>
        </w:rPr>
        <w:t>B</w:t>
      </w:r>
      <w:r w:rsidR="00216780" w:rsidRPr="00732FF9">
        <w:rPr>
          <w:rFonts w:ascii="Source Sans Pro" w:hAnsi="Source Sans Pro" w:cs="Times New Roman"/>
          <w:b/>
          <w:rPrChange w:id="1483" w:author="Beck, Paul" w:date="2025-09-23T07:24:00Z" w16du:dateUtc="2025-09-23T11:24:00Z">
            <w:rPr>
              <w:rFonts w:ascii="Times New Roman" w:hAnsi="Times New Roman" w:cs="Times New Roman"/>
              <w:b/>
              <w:sz w:val="24"/>
              <w:szCs w:val="24"/>
            </w:rPr>
          </w:rPrChange>
        </w:rPr>
        <w:t>.</w:t>
      </w:r>
      <w:r w:rsidR="00CA613B" w:rsidRPr="00732FF9">
        <w:rPr>
          <w:rFonts w:ascii="Source Sans Pro" w:hAnsi="Source Sans Pro" w:cs="Times New Roman"/>
          <w:b/>
          <w:rPrChange w:id="1484" w:author="Beck, Paul" w:date="2025-09-23T07:24:00Z" w16du:dateUtc="2025-09-23T11:24:00Z">
            <w:rPr>
              <w:rFonts w:ascii="Times New Roman" w:hAnsi="Times New Roman" w:cs="Times New Roman"/>
              <w:b/>
              <w:sz w:val="24"/>
              <w:szCs w:val="24"/>
            </w:rPr>
          </w:rPrChange>
        </w:rPr>
        <w:t xml:space="preserve"> Post-Installation Testing</w:t>
      </w:r>
      <w:r w:rsidR="00F16165" w:rsidRPr="00732FF9">
        <w:rPr>
          <w:rFonts w:ascii="Source Sans Pro" w:hAnsi="Source Sans Pro" w:cs="Times New Roman"/>
          <w:b/>
          <w:rPrChange w:id="1485" w:author="Beck, Paul" w:date="2025-09-23T07:24:00Z" w16du:dateUtc="2025-09-23T11:24:00Z">
            <w:rPr>
              <w:rFonts w:ascii="Times New Roman" w:hAnsi="Times New Roman" w:cs="Times New Roman"/>
              <w:b/>
              <w:sz w:val="24"/>
              <w:szCs w:val="24"/>
            </w:rPr>
          </w:rPrChange>
        </w:rPr>
        <w:t xml:space="preserve">.  </w:t>
      </w:r>
      <w:r w:rsidR="00216780" w:rsidRPr="00732FF9">
        <w:rPr>
          <w:rFonts w:ascii="Source Sans Pro" w:hAnsi="Source Sans Pro" w:cs="Times New Roman"/>
          <w:rPrChange w:id="1486" w:author="Beck, Paul" w:date="2025-09-23T07:24:00Z" w16du:dateUtc="2025-09-23T11:24:00Z">
            <w:rPr>
              <w:rFonts w:ascii="Times New Roman" w:hAnsi="Times New Roman" w:cs="Times New Roman"/>
              <w:sz w:val="24"/>
              <w:szCs w:val="24"/>
            </w:rPr>
          </w:rPrChange>
        </w:rPr>
        <w:t>T</w:t>
      </w:r>
      <w:r w:rsidR="00ED4BBA" w:rsidRPr="00732FF9">
        <w:rPr>
          <w:rFonts w:ascii="Source Sans Pro" w:hAnsi="Source Sans Pro" w:cs="Times New Roman"/>
          <w:rPrChange w:id="1487" w:author="Beck, Paul" w:date="2025-09-23T07:24:00Z" w16du:dateUtc="2025-09-23T11:24:00Z">
            <w:rPr>
              <w:rFonts w:ascii="Times New Roman" w:hAnsi="Times New Roman" w:cs="Times New Roman"/>
              <w:sz w:val="24"/>
              <w:szCs w:val="24"/>
            </w:rPr>
          </w:rPrChange>
        </w:rPr>
        <w:t xml:space="preserve">est all </w:t>
      </w:r>
      <w:r w:rsidR="00F90324" w:rsidRPr="00732FF9">
        <w:rPr>
          <w:rFonts w:ascii="Source Sans Pro" w:hAnsi="Source Sans Pro" w:cs="Times New Roman"/>
          <w:rPrChange w:id="1488" w:author="Beck, Paul" w:date="2025-09-23T07:24:00Z" w16du:dateUtc="2025-09-23T11:24:00Z">
            <w:rPr>
              <w:rFonts w:ascii="Times New Roman" w:hAnsi="Times New Roman" w:cs="Times New Roman"/>
              <w:sz w:val="24"/>
              <w:szCs w:val="24"/>
            </w:rPr>
          </w:rPrChange>
        </w:rPr>
        <w:t>fibers with an Optical Time Domain Reflectometer</w:t>
      </w:r>
      <w:r w:rsidR="00C71875" w:rsidRPr="00732FF9">
        <w:rPr>
          <w:rFonts w:ascii="Source Sans Pro" w:hAnsi="Source Sans Pro" w:cs="Times New Roman"/>
          <w:rPrChange w:id="1489" w:author="Beck, Paul" w:date="2025-09-23T07:24:00Z" w16du:dateUtc="2025-09-23T11:24:00Z">
            <w:rPr>
              <w:rFonts w:ascii="Times New Roman" w:hAnsi="Times New Roman" w:cs="Times New Roman"/>
              <w:sz w:val="24"/>
              <w:szCs w:val="24"/>
            </w:rPr>
          </w:rPrChange>
        </w:rPr>
        <w:t xml:space="preserve"> (OTDR)</w:t>
      </w:r>
      <w:r w:rsidR="00F90324" w:rsidRPr="00732FF9">
        <w:rPr>
          <w:rFonts w:ascii="Source Sans Pro" w:hAnsi="Source Sans Pro" w:cs="Times New Roman"/>
          <w:rPrChange w:id="1490" w:author="Beck, Paul" w:date="2025-09-23T07:24:00Z" w16du:dateUtc="2025-09-23T11:24:00Z">
            <w:rPr>
              <w:rFonts w:ascii="Times New Roman" w:hAnsi="Times New Roman" w:cs="Times New Roman"/>
              <w:sz w:val="24"/>
              <w:szCs w:val="24"/>
            </w:rPr>
          </w:rPrChange>
        </w:rPr>
        <w:t xml:space="preserve">.  </w:t>
      </w:r>
    </w:p>
    <w:p w14:paraId="7BCC4D2B" w14:textId="77777777" w:rsidR="00392AD0" w:rsidRPr="00732FF9" w:rsidRDefault="00392AD0" w:rsidP="00E022E7">
      <w:pPr>
        <w:autoSpaceDE w:val="0"/>
        <w:autoSpaceDN w:val="0"/>
        <w:adjustRightInd w:val="0"/>
        <w:spacing w:after="0" w:line="240" w:lineRule="auto"/>
        <w:jc w:val="both"/>
        <w:rPr>
          <w:rFonts w:ascii="Source Sans Pro" w:hAnsi="Source Sans Pro" w:cs="Times New Roman"/>
          <w:rPrChange w:id="1491" w:author="Beck, Paul" w:date="2025-09-23T07:24:00Z" w16du:dateUtc="2025-09-23T11:24:00Z">
            <w:rPr>
              <w:rFonts w:ascii="Times New Roman" w:hAnsi="Times New Roman" w:cs="Times New Roman"/>
              <w:sz w:val="24"/>
              <w:szCs w:val="24"/>
            </w:rPr>
          </w:rPrChange>
        </w:rPr>
      </w:pPr>
    </w:p>
    <w:p w14:paraId="08B9595C" w14:textId="67B957DE" w:rsidR="00211FF5" w:rsidRPr="00732FF9" w:rsidRDefault="00216780" w:rsidP="00E022E7">
      <w:pPr>
        <w:autoSpaceDE w:val="0"/>
        <w:autoSpaceDN w:val="0"/>
        <w:adjustRightInd w:val="0"/>
        <w:spacing w:after="0" w:line="240" w:lineRule="auto"/>
        <w:ind w:firstLine="360"/>
        <w:jc w:val="both"/>
        <w:rPr>
          <w:rFonts w:ascii="Source Sans Pro" w:hAnsi="Source Sans Pro" w:cs="Times New Roman"/>
          <w:rPrChange w:id="149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493" w:author="Beck, Paul" w:date="2025-09-23T07:24:00Z" w16du:dateUtc="2025-09-23T11:24:00Z">
            <w:rPr>
              <w:rFonts w:ascii="Times New Roman" w:hAnsi="Times New Roman" w:cs="Times New Roman"/>
              <w:sz w:val="24"/>
              <w:szCs w:val="24"/>
            </w:rPr>
          </w:rPrChange>
        </w:rPr>
        <w:t>C</w:t>
      </w:r>
      <w:r w:rsidR="00ED4BBA" w:rsidRPr="00732FF9">
        <w:rPr>
          <w:rFonts w:ascii="Source Sans Pro" w:hAnsi="Source Sans Pro" w:cs="Times New Roman"/>
          <w:rPrChange w:id="1494" w:author="Beck, Paul" w:date="2025-09-23T07:24:00Z" w16du:dateUtc="2025-09-23T11:24:00Z">
            <w:rPr>
              <w:rFonts w:ascii="Times New Roman" w:hAnsi="Times New Roman" w:cs="Times New Roman"/>
              <w:sz w:val="24"/>
              <w:szCs w:val="24"/>
            </w:rPr>
          </w:rPrChange>
        </w:rPr>
        <w:t xml:space="preserve">oordinate with </w:t>
      </w:r>
      <w:r w:rsidRPr="00732FF9">
        <w:rPr>
          <w:rFonts w:ascii="Source Sans Pro" w:hAnsi="Source Sans Pro" w:cs="Times New Roman"/>
          <w:rPrChange w:id="1495" w:author="Beck, Paul" w:date="2025-09-23T07:24:00Z" w16du:dateUtc="2025-09-23T11:24:00Z">
            <w:rPr>
              <w:rFonts w:ascii="Times New Roman" w:hAnsi="Times New Roman" w:cs="Times New Roman"/>
              <w:sz w:val="24"/>
              <w:szCs w:val="24"/>
            </w:rPr>
          </w:rPrChange>
        </w:rPr>
        <w:t>the</w:t>
      </w:r>
      <w:r w:rsidR="00ED4BBA" w:rsidRPr="00732FF9">
        <w:rPr>
          <w:rFonts w:ascii="Source Sans Pro" w:hAnsi="Source Sans Pro" w:cs="Times New Roman"/>
          <w:rPrChange w:id="1496" w:author="Beck, Paul" w:date="2025-09-23T07:24:00Z" w16du:dateUtc="2025-09-23T11:24:00Z">
            <w:rPr>
              <w:rFonts w:ascii="Times New Roman" w:hAnsi="Times New Roman" w:cs="Times New Roman"/>
              <w:sz w:val="24"/>
              <w:szCs w:val="24"/>
            </w:rPr>
          </w:rPrChange>
        </w:rPr>
        <w:t xml:space="preserve"> </w:t>
      </w:r>
      <w:r w:rsidR="00211FF5" w:rsidRPr="00732FF9">
        <w:rPr>
          <w:rFonts w:ascii="Source Sans Pro" w:hAnsi="Source Sans Pro" w:cs="Times New Roman"/>
          <w:rPrChange w:id="1497" w:author="Beck, Paul" w:date="2025-09-23T07:24:00Z" w16du:dateUtc="2025-09-23T11:24:00Z">
            <w:rPr>
              <w:rFonts w:ascii="Times New Roman" w:hAnsi="Times New Roman" w:cs="Times New Roman"/>
              <w:sz w:val="24"/>
              <w:szCs w:val="24"/>
            </w:rPr>
          </w:rPrChange>
        </w:rPr>
        <w:t>E</w:t>
      </w:r>
      <w:r w:rsidR="00ED4BBA" w:rsidRPr="00732FF9">
        <w:rPr>
          <w:rFonts w:ascii="Source Sans Pro" w:hAnsi="Source Sans Pro" w:cs="Times New Roman"/>
          <w:rPrChange w:id="1498" w:author="Beck, Paul" w:date="2025-09-23T07:24:00Z" w16du:dateUtc="2025-09-23T11:24:00Z">
            <w:rPr>
              <w:rFonts w:ascii="Times New Roman" w:hAnsi="Times New Roman" w:cs="Times New Roman"/>
              <w:sz w:val="24"/>
              <w:szCs w:val="24"/>
            </w:rPr>
          </w:rPrChange>
        </w:rPr>
        <w:t>ngineer for speci</w:t>
      </w:r>
      <w:r w:rsidR="00211FF5" w:rsidRPr="00732FF9">
        <w:rPr>
          <w:rFonts w:ascii="Source Sans Pro" w:hAnsi="Source Sans Pro" w:cs="Times New Roman"/>
          <w:rPrChange w:id="1499" w:author="Beck, Paul" w:date="2025-09-23T07:24:00Z" w16du:dateUtc="2025-09-23T11:24:00Z">
            <w:rPr>
              <w:rFonts w:ascii="Times New Roman" w:hAnsi="Times New Roman" w:cs="Times New Roman"/>
              <w:sz w:val="24"/>
              <w:szCs w:val="24"/>
            </w:rPr>
          </w:rPrChange>
        </w:rPr>
        <w:t>fic locations for the testing.</w:t>
      </w:r>
    </w:p>
    <w:p w14:paraId="4C6CCA1F"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500" w:author="Beck, Paul" w:date="2025-09-23T07:24:00Z" w16du:dateUtc="2025-09-23T11:24:00Z">
            <w:rPr>
              <w:rFonts w:ascii="Times New Roman" w:hAnsi="Times New Roman" w:cs="Times New Roman"/>
              <w:sz w:val="24"/>
              <w:szCs w:val="24"/>
            </w:rPr>
          </w:rPrChange>
        </w:rPr>
      </w:pPr>
    </w:p>
    <w:p w14:paraId="49A5C8FB" w14:textId="2FA41D99" w:rsidR="00211FF5" w:rsidRPr="00732FF9" w:rsidRDefault="00216780" w:rsidP="00E022E7">
      <w:pPr>
        <w:autoSpaceDE w:val="0"/>
        <w:autoSpaceDN w:val="0"/>
        <w:adjustRightInd w:val="0"/>
        <w:spacing w:after="0" w:line="240" w:lineRule="auto"/>
        <w:ind w:firstLine="360"/>
        <w:jc w:val="both"/>
        <w:rPr>
          <w:rFonts w:ascii="Source Sans Pro" w:hAnsi="Source Sans Pro" w:cs="Times New Roman"/>
          <w:rPrChange w:id="150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502" w:author="Beck, Paul" w:date="2025-09-23T07:24:00Z" w16du:dateUtc="2025-09-23T11:24:00Z">
            <w:rPr>
              <w:rFonts w:ascii="Times New Roman" w:hAnsi="Times New Roman" w:cs="Times New Roman"/>
              <w:sz w:val="24"/>
              <w:szCs w:val="24"/>
            </w:rPr>
          </w:rPrChange>
        </w:rPr>
        <w:t>P</w:t>
      </w:r>
      <w:r w:rsidR="00ED4BBA" w:rsidRPr="00732FF9">
        <w:rPr>
          <w:rFonts w:ascii="Source Sans Pro" w:hAnsi="Source Sans Pro" w:cs="Times New Roman"/>
          <w:rPrChange w:id="1503" w:author="Beck, Paul" w:date="2025-09-23T07:24:00Z" w16du:dateUtc="2025-09-23T11:24:00Z">
            <w:rPr>
              <w:rFonts w:ascii="Times New Roman" w:hAnsi="Times New Roman" w:cs="Times New Roman"/>
              <w:sz w:val="24"/>
              <w:szCs w:val="24"/>
            </w:rPr>
          </w:rPrChange>
        </w:rPr>
        <w:t xml:space="preserve">rovide the </w:t>
      </w:r>
      <w:r w:rsidR="00211FF5" w:rsidRPr="00732FF9">
        <w:rPr>
          <w:rFonts w:ascii="Source Sans Pro" w:hAnsi="Source Sans Pro" w:cs="Times New Roman"/>
          <w:rPrChange w:id="1504" w:author="Beck, Paul" w:date="2025-09-23T07:24:00Z" w16du:dateUtc="2025-09-23T11:24:00Z">
            <w:rPr>
              <w:rFonts w:ascii="Times New Roman" w:hAnsi="Times New Roman" w:cs="Times New Roman"/>
              <w:sz w:val="24"/>
              <w:szCs w:val="24"/>
            </w:rPr>
          </w:rPrChange>
        </w:rPr>
        <w:t>E</w:t>
      </w:r>
      <w:r w:rsidR="00ED4BBA" w:rsidRPr="00732FF9">
        <w:rPr>
          <w:rFonts w:ascii="Source Sans Pro" w:hAnsi="Source Sans Pro" w:cs="Times New Roman"/>
          <w:rPrChange w:id="1505" w:author="Beck, Paul" w:date="2025-09-23T07:24:00Z" w16du:dateUtc="2025-09-23T11:24:00Z">
            <w:rPr>
              <w:rFonts w:ascii="Times New Roman" w:hAnsi="Times New Roman" w:cs="Times New Roman"/>
              <w:sz w:val="24"/>
              <w:szCs w:val="24"/>
            </w:rPr>
          </w:rPrChange>
        </w:rPr>
        <w:t>ngineer written notification a</w:t>
      </w:r>
      <w:r w:rsidR="00A515E3" w:rsidRPr="00732FF9">
        <w:rPr>
          <w:rFonts w:ascii="Source Sans Pro" w:hAnsi="Source Sans Pro" w:cs="Times New Roman"/>
          <w:rPrChange w:id="1506" w:author="Beck, Paul" w:date="2025-09-23T07:24:00Z" w16du:dateUtc="2025-09-23T11:24:00Z">
            <w:rPr>
              <w:rFonts w:ascii="Times New Roman" w:hAnsi="Times New Roman" w:cs="Times New Roman"/>
              <w:sz w:val="24"/>
              <w:szCs w:val="24"/>
            </w:rPr>
          </w:rPrChange>
        </w:rPr>
        <w:t>t least</w:t>
      </w:r>
      <w:r w:rsidR="00ED4BBA" w:rsidRPr="00732FF9">
        <w:rPr>
          <w:rFonts w:ascii="Source Sans Pro" w:hAnsi="Source Sans Pro" w:cs="Times New Roman"/>
          <w:rPrChange w:id="1507" w:author="Beck, Paul" w:date="2025-09-23T07:24:00Z" w16du:dateUtc="2025-09-23T11:24:00Z">
            <w:rPr>
              <w:rFonts w:ascii="Times New Roman" w:hAnsi="Times New Roman" w:cs="Times New Roman"/>
              <w:sz w:val="24"/>
              <w:szCs w:val="24"/>
            </w:rPr>
          </w:rPrChange>
        </w:rPr>
        <w:t xml:space="preserve"> 14 calendar days before</w:t>
      </w:r>
      <w:r w:rsidR="00F519D7" w:rsidRPr="00732FF9">
        <w:rPr>
          <w:rFonts w:ascii="Source Sans Pro" w:hAnsi="Source Sans Pro" w:cs="Times New Roman"/>
          <w:rPrChange w:id="1508" w:author="Beck, Paul" w:date="2025-09-23T07:24:00Z" w16du:dateUtc="2025-09-23T11:24:00Z">
            <w:rPr>
              <w:rFonts w:ascii="Times New Roman" w:hAnsi="Times New Roman" w:cs="Times New Roman"/>
              <w:sz w:val="24"/>
              <w:szCs w:val="24"/>
            </w:rPr>
          </w:rPrChange>
        </w:rPr>
        <w:t xml:space="preserve"> testing the fiber optic cable.</w:t>
      </w:r>
    </w:p>
    <w:p w14:paraId="12764CC0"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509" w:author="Beck, Paul" w:date="2025-09-23T07:24:00Z" w16du:dateUtc="2025-09-23T11:24:00Z">
            <w:rPr>
              <w:rFonts w:ascii="Times New Roman" w:hAnsi="Times New Roman" w:cs="Times New Roman"/>
              <w:sz w:val="24"/>
              <w:szCs w:val="24"/>
            </w:rPr>
          </w:rPrChange>
        </w:rPr>
      </w:pPr>
    </w:p>
    <w:p w14:paraId="781C259D" w14:textId="5D29B6D1" w:rsidR="00ED4BBA" w:rsidRPr="00732FF9" w:rsidRDefault="00F16165" w:rsidP="00E022E7">
      <w:pPr>
        <w:autoSpaceDE w:val="0"/>
        <w:autoSpaceDN w:val="0"/>
        <w:adjustRightInd w:val="0"/>
        <w:spacing w:after="0" w:line="240" w:lineRule="auto"/>
        <w:ind w:firstLine="360"/>
        <w:jc w:val="both"/>
        <w:rPr>
          <w:rFonts w:ascii="Source Sans Pro" w:hAnsi="Source Sans Pro" w:cs="Times New Roman"/>
          <w:rPrChange w:id="151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511" w:author="Beck, Paul" w:date="2025-09-23T07:24:00Z" w16du:dateUtc="2025-09-23T11:24:00Z">
            <w:rPr>
              <w:rFonts w:ascii="Times New Roman" w:hAnsi="Times New Roman" w:cs="Times New Roman"/>
              <w:sz w:val="24"/>
              <w:szCs w:val="24"/>
            </w:rPr>
          </w:rPrChange>
        </w:rPr>
        <w:t>Do not begin testing until written authorization and fiber locations and test point</w:t>
      </w:r>
      <w:r w:rsidR="0057749B" w:rsidRPr="00732FF9">
        <w:rPr>
          <w:rFonts w:ascii="Source Sans Pro" w:hAnsi="Source Sans Pro" w:cs="Times New Roman"/>
          <w:rPrChange w:id="1512" w:author="Beck, Paul" w:date="2025-09-23T07:24:00Z" w16du:dateUtc="2025-09-23T11:24:00Z">
            <w:rPr>
              <w:rFonts w:ascii="Times New Roman" w:hAnsi="Times New Roman" w:cs="Times New Roman"/>
              <w:sz w:val="24"/>
              <w:szCs w:val="24"/>
            </w:rPr>
          </w:rPrChange>
        </w:rPr>
        <w:t>s</w:t>
      </w:r>
      <w:r w:rsidRPr="00732FF9">
        <w:rPr>
          <w:rFonts w:ascii="Source Sans Pro" w:hAnsi="Source Sans Pro" w:cs="Times New Roman"/>
          <w:rPrChange w:id="1513" w:author="Beck, Paul" w:date="2025-09-23T07:24:00Z" w16du:dateUtc="2025-09-23T11:24:00Z">
            <w:rPr>
              <w:rFonts w:ascii="Times New Roman" w:hAnsi="Times New Roman" w:cs="Times New Roman"/>
              <w:sz w:val="24"/>
              <w:szCs w:val="24"/>
            </w:rPr>
          </w:rPrChange>
        </w:rPr>
        <w:t xml:space="preserve"> have been received </w:t>
      </w:r>
      <w:r w:rsidR="00ED4BBA" w:rsidRPr="00732FF9">
        <w:rPr>
          <w:rFonts w:ascii="Source Sans Pro" w:hAnsi="Source Sans Pro" w:cs="Times New Roman"/>
          <w:rPrChange w:id="1514" w:author="Beck, Paul" w:date="2025-09-23T07:24:00Z" w16du:dateUtc="2025-09-23T11:24:00Z">
            <w:rPr>
              <w:rFonts w:ascii="Times New Roman" w:hAnsi="Times New Roman" w:cs="Times New Roman"/>
              <w:sz w:val="24"/>
              <w:szCs w:val="24"/>
            </w:rPr>
          </w:rPrChange>
        </w:rPr>
        <w:t xml:space="preserve">from the </w:t>
      </w:r>
      <w:r w:rsidR="00211FF5" w:rsidRPr="00732FF9">
        <w:rPr>
          <w:rFonts w:ascii="Source Sans Pro" w:hAnsi="Source Sans Pro" w:cs="Times New Roman"/>
          <w:rPrChange w:id="1515" w:author="Beck, Paul" w:date="2025-09-23T07:24:00Z" w16du:dateUtc="2025-09-23T11:24:00Z">
            <w:rPr>
              <w:rFonts w:ascii="Times New Roman" w:hAnsi="Times New Roman" w:cs="Times New Roman"/>
              <w:sz w:val="24"/>
              <w:szCs w:val="24"/>
            </w:rPr>
          </w:rPrChange>
        </w:rPr>
        <w:t>E</w:t>
      </w:r>
      <w:r w:rsidR="00AC7A24" w:rsidRPr="00732FF9">
        <w:rPr>
          <w:rFonts w:ascii="Source Sans Pro" w:hAnsi="Source Sans Pro" w:cs="Times New Roman"/>
          <w:rPrChange w:id="1516" w:author="Beck, Paul" w:date="2025-09-23T07:24:00Z" w16du:dateUtc="2025-09-23T11:24:00Z">
            <w:rPr>
              <w:rFonts w:ascii="Times New Roman" w:hAnsi="Times New Roman" w:cs="Times New Roman"/>
              <w:sz w:val="24"/>
              <w:szCs w:val="24"/>
            </w:rPr>
          </w:rPrChange>
        </w:rPr>
        <w:t>ngineer</w:t>
      </w:r>
      <w:r w:rsidR="00ED4BBA" w:rsidRPr="00732FF9">
        <w:rPr>
          <w:rFonts w:ascii="Source Sans Pro" w:hAnsi="Source Sans Pro" w:cs="Times New Roman"/>
          <w:rPrChange w:id="1517" w:author="Beck, Paul" w:date="2025-09-23T07:24:00Z" w16du:dateUtc="2025-09-23T11:24:00Z">
            <w:rPr>
              <w:rFonts w:ascii="Times New Roman" w:hAnsi="Times New Roman" w:cs="Times New Roman"/>
              <w:sz w:val="24"/>
              <w:szCs w:val="24"/>
            </w:rPr>
          </w:rPrChange>
        </w:rPr>
        <w:t>.</w:t>
      </w:r>
    </w:p>
    <w:p w14:paraId="6ADBEF78" w14:textId="77777777" w:rsidR="00291566" w:rsidRPr="00732FF9" w:rsidRDefault="00291566" w:rsidP="00E022E7">
      <w:pPr>
        <w:autoSpaceDE w:val="0"/>
        <w:autoSpaceDN w:val="0"/>
        <w:adjustRightInd w:val="0"/>
        <w:spacing w:after="0" w:line="240" w:lineRule="auto"/>
        <w:jc w:val="both"/>
        <w:rPr>
          <w:rFonts w:ascii="Source Sans Pro" w:hAnsi="Source Sans Pro" w:cs="Times New Roman"/>
          <w:color w:val="FF0000"/>
          <w:rPrChange w:id="1518" w:author="Beck, Paul" w:date="2025-09-23T07:24:00Z" w16du:dateUtc="2025-09-23T11:24:00Z">
            <w:rPr>
              <w:rFonts w:ascii="Times New Roman" w:hAnsi="Times New Roman" w:cs="Times New Roman"/>
              <w:color w:val="FF0000"/>
              <w:sz w:val="24"/>
              <w:szCs w:val="24"/>
            </w:rPr>
          </w:rPrChange>
        </w:rPr>
      </w:pPr>
    </w:p>
    <w:p w14:paraId="7101A343" w14:textId="77777777" w:rsidR="004B7445" w:rsidRPr="00732FF9" w:rsidRDefault="004B7445" w:rsidP="00E022E7">
      <w:pPr>
        <w:autoSpaceDE w:val="0"/>
        <w:autoSpaceDN w:val="0"/>
        <w:adjustRightInd w:val="0"/>
        <w:spacing w:after="0" w:line="240" w:lineRule="auto"/>
        <w:jc w:val="both"/>
        <w:rPr>
          <w:rFonts w:ascii="Source Sans Pro" w:hAnsi="Source Sans Pro" w:cs="Times New Roman"/>
          <w:rPrChange w:id="1519" w:author="Beck, Paul" w:date="2025-09-23T07:24:00Z" w16du:dateUtc="2025-09-23T11:24:00Z">
            <w:rPr>
              <w:rFonts w:ascii="Times New Roman" w:hAnsi="Times New Roman" w:cs="Times New Roman"/>
              <w:sz w:val="24"/>
              <w:szCs w:val="24"/>
            </w:rPr>
          </w:rPrChange>
        </w:rPr>
      </w:pPr>
    </w:p>
    <w:p w14:paraId="35E51C88" w14:textId="77777777" w:rsidR="004B7445" w:rsidRPr="00732FF9" w:rsidRDefault="004B7445" w:rsidP="00E022E7">
      <w:pPr>
        <w:autoSpaceDE w:val="0"/>
        <w:autoSpaceDN w:val="0"/>
        <w:adjustRightInd w:val="0"/>
        <w:spacing w:after="0" w:line="240" w:lineRule="auto"/>
        <w:jc w:val="both"/>
        <w:rPr>
          <w:rFonts w:ascii="Source Sans Pro" w:hAnsi="Source Sans Pro" w:cs="Times New Roman"/>
          <w:rPrChange w:id="1520" w:author="Beck, Paul" w:date="2025-09-23T07:24:00Z" w16du:dateUtc="2025-09-23T11:24:00Z">
            <w:rPr>
              <w:rFonts w:ascii="Times New Roman" w:hAnsi="Times New Roman" w:cs="Times New Roman"/>
              <w:sz w:val="24"/>
              <w:szCs w:val="24"/>
            </w:rPr>
          </w:rPrChange>
        </w:rPr>
      </w:pPr>
    </w:p>
    <w:p w14:paraId="16C6A495" w14:textId="77777777" w:rsidR="004B7445" w:rsidRPr="00732FF9" w:rsidRDefault="004B7445" w:rsidP="00E022E7">
      <w:pPr>
        <w:autoSpaceDE w:val="0"/>
        <w:autoSpaceDN w:val="0"/>
        <w:adjustRightInd w:val="0"/>
        <w:spacing w:after="0" w:line="240" w:lineRule="auto"/>
        <w:jc w:val="both"/>
        <w:rPr>
          <w:rFonts w:ascii="Source Sans Pro" w:hAnsi="Source Sans Pro" w:cs="Times New Roman"/>
          <w:rPrChange w:id="1521" w:author="Beck, Paul" w:date="2025-09-23T07:24:00Z" w16du:dateUtc="2025-09-23T11:24:00Z">
            <w:rPr>
              <w:rFonts w:ascii="Times New Roman" w:hAnsi="Times New Roman" w:cs="Times New Roman"/>
              <w:sz w:val="24"/>
              <w:szCs w:val="24"/>
            </w:rPr>
          </w:rPrChange>
        </w:rPr>
      </w:pPr>
    </w:p>
    <w:p w14:paraId="765D7124" w14:textId="77777777" w:rsidR="004B7445" w:rsidRPr="00732FF9" w:rsidRDefault="004B7445" w:rsidP="00E022E7">
      <w:pPr>
        <w:autoSpaceDE w:val="0"/>
        <w:autoSpaceDN w:val="0"/>
        <w:adjustRightInd w:val="0"/>
        <w:spacing w:after="0" w:line="240" w:lineRule="auto"/>
        <w:jc w:val="both"/>
        <w:rPr>
          <w:rFonts w:ascii="Source Sans Pro" w:hAnsi="Source Sans Pro" w:cs="Times New Roman"/>
          <w:rPrChange w:id="1522" w:author="Beck, Paul" w:date="2025-09-23T07:24:00Z" w16du:dateUtc="2025-09-23T11:24:00Z">
            <w:rPr>
              <w:rFonts w:ascii="Times New Roman" w:hAnsi="Times New Roman" w:cs="Times New Roman"/>
              <w:sz w:val="24"/>
              <w:szCs w:val="24"/>
            </w:rPr>
          </w:rPrChange>
        </w:rPr>
      </w:pPr>
    </w:p>
    <w:p w14:paraId="127EBD1E" w14:textId="6A7DC78E" w:rsidR="002E520D" w:rsidRPr="00732FF9" w:rsidRDefault="00F16165" w:rsidP="00E022E7">
      <w:pPr>
        <w:autoSpaceDE w:val="0"/>
        <w:autoSpaceDN w:val="0"/>
        <w:adjustRightInd w:val="0"/>
        <w:spacing w:after="0" w:line="240" w:lineRule="auto"/>
        <w:jc w:val="both"/>
        <w:rPr>
          <w:rFonts w:ascii="Source Sans Pro" w:hAnsi="Source Sans Pro" w:cs="Times New Roman"/>
          <w:rPrChange w:id="152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524" w:author="Beck, Paul" w:date="2025-09-23T07:24:00Z" w16du:dateUtc="2025-09-23T11:24:00Z">
            <w:rPr>
              <w:rFonts w:ascii="Times New Roman" w:hAnsi="Times New Roman" w:cs="Times New Roman"/>
              <w:sz w:val="24"/>
              <w:szCs w:val="24"/>
            </w:rPr>
          </w:rPrChange>
        </w:rPr>
        <w:t>Perform tests as</w:t>
      </w:r>
      <w:r w:rsidR="002E520D" w:rsidRPr="00732FF9">
        <w:rPr>
          <w:rFonts w:ascii="Source Sans Pro" w:hAnsi="Source Sans Pro" w:cs="Times New Roman"/>
          <w:rPrChange w:id="1525" w:author="Beck, Paul" w:date="2025-09-23T07:24:00Z" w16du:dateUtc="2025-09-23T11:24:00Z">
            <w:rPr>
              <w:rFonts w:ascii="Times New Roman" w:hAnsi="Times New Roman" w:cs="Times New Roman"/>
              <w:sz w:val="24"/>
              <w:szCs w:val="24"/>
            </w:rPr>
          </w:rPrChange>
        </w:rPr>
        <w:t xml:space="preserve"> </w:t>
      </w:r>
      <w:r w:rsidRPr="00732FF9">
        <w:rPr>
          <w:rFonts w:ascii="Source Sans Pro" w:hAnsi="Source Sans Pro" w:cs="Times New Roman"/>
          <w:rPrChange w:id="1526" w:author="Beck, Paul" w:date="2025-09-23T07:24:00Z" w16du:dateUtc="2025-09-23T11:24:00Z">
            <w:rPr>
              <w:rFonts w:ascii="Times New Roman" w:hAnsi="Times New Roman" w:cs="Times New Roman"/>
              <w:sz w:val="24"/>
              <w:szCs w:val="24"/>
            </w:rPr>
          </w:rPrChange>
        </w:rPr>
        <w:t xml:space="preserve">described </w:t>
      </w:r>
      <w:r w:rsidR="002E520D" w:rsidRPr="00732FF9">
        <w:rPr>
          <w:rFonts w:ascii="Source Sans Pro" w:hAnsi="Source Sans Pro" w:cs="Times New Roman"/>
          <w:rPrChange w:id="1527" w:author="Beck, Paul" w:date="2025-09-23T07:24:00Z" w16du:dateUtc="2025-09-23T11:24:00Z">
            <w:rPr>
              <w:rFonts w:ascii="Times New Roman" w:hAnsi="Times New Roman" w:cs="Times New Roman"/>
              <w:sz w:val="24"/>
              <w:szCs w:val="24"/>
            </w:rPr>
          </w:rPrChange>
        </w:rPr>
        <w:t>below:</w:t>
      </w:r>
    </w:p>
    <w:p w14:paraId="76D03F0C" w14:textId="77777777" w:rsidR="00844A64" w:rsidRPr="00732FF9" w:rsidRDefault="00844A64" w:rsidP="00E022E7">
      <w:pPr>
        <w:autoSpaceDE w:val="0"/>
        <w:autoSpaceDN w:val="0"/>
        <w:adjustRightInd w:val="0"/>
        <w:spacing w:after="0" w:line="240" w:lineRule="auto"/>
        <w:jc w:val="both"/>
        <w:rPr>
          <w:rFonts w:ascii="Source Sans Pro" w:hAnsi="Source Sans Pro" w:cs="Times New Roman"/>
          <w:rPrChange w:id="1528" w:author="Beck, Paul" w:date="2025-09-23T07:24:00Z" w16du:dateUtc="2025-09-23T11:24:00Z">
            <w:rPr>
              <w:rFonts w:ascii="Times New Roman" w:hAnsi="Times New Roman" w:cs="Times New Roman"/>
              <w:sz w:val="24"/>
              <w:szCs w:val="24"/>
            </w:rPr>
          </w:rPrChange>
        </w:rPr>
      </w:pPr>
    </w:p>
    <w:p w14:paraId="54AD3E6F" w14:textId="120DE668" w:rsidR="00844A64" w:rsidRPr="00732FF9" w:rsidRDefault="00844A64" w:rsidP="00E022E7">
      <w:pPr>
        <w:autoSpaceDE w:val="0"/>
        <w:autoSpaceDN w:val="0"/>
        <w:adjustRightInd w:val="0"/>
        <w:spacing w:after="0" w:line="240" w:lineRule="auto"/>
        <w:jc w:val="both"/>
        <w:rPr>
          <w:rFonts w:ascii="Source Sans Pro" w:hAnsi="Source Sans Pro" w:cs="Times New Roman"/>
          <w:rPrChange w:id="152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bCs/>
          <w:rPrChange w:id="1530" w:author="Beck, Paul" w:date="2025-09-23T07:24:00Z" w16du:dateUtc="2025-09-23T11:24:00Z">
            <w:rPr>
              <w:rFonts w:ascii="Times New Roman" w:hAnsi="Times New Roman" w:cs="Times New Roman"/>
              <w:b/>
              <w:bCs/>
              <w:sz w:val="24"/>
              <w:szCs w:val="24"/>
            </w:rPr>
          </w:rPrChange>
        </w:rPr>
        <w:tab/>
        <w:t>1.</w:t>
      </w:r>
      <w:r w:rsidRPr="00732FF9">
        <w:rPr>
          <w:rFonts w:ascii="Source Sans Pro" w:hAnsi="Source Sans Pro" w:cs="Times New Roman"/>
          <w:rPrChange w:id="1531"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b/>
          <w:bCs/>
          <w:rPrChange w:id="1532" w:author="Beck, Paul" w:date="2025-09-23T07:24:00Z" w16du:dateUtc="2025-09-23T11:24:00Z">
            <w:rPr>
              <w:rFonts w:ascii="Times New Roman" w:hAnsi="Times New Roman" w:cs="Times New Roman"/>
              <w:b/>
              <w:bCs/>
              <w:sz w:val="24"/>
              <w:szCs w:val="24"/>
            </w:rPr>
          </w:rPrChange>
        </w:rPr>
        <w:t>Post-Installation Testing when splicing and terminating was performed</w:t>
      </w:r>
    </w:p>
    <w:p w14:paraId="2953CCAB" w14:textId="77777777" w:rsidR="00392AD0" w:rsidRPr="00732FF9" w:rsidRDefault="00392AD0" w:rsidP="00E022E7">
      <w:pPr>
        <w:autoSpaceDE w:val="0"/>
        <w:autoSpaceDN w:val="0"/>
        <w:adjustRightInd w:val="0"/>
        <w:spacing w:after="0" w:line="240" w:lineRule="auto"/>
        <w:jc w:val="both"/>
        <w:rPr>
          <w:rFonts w:ascii="Source Sans Pro" w:hAnsi="Source Sans Pro" w:cs="Times New Roman"/>
          <w:rPrChange w:id="1533" w:author="Beck, Paul" w:date="2025-09-23T07:24:00Z" w16du:dateUtc="2025-09-23T11:24:00Z">
            <w:rPr>
              <w:rFonts w:ascii="Times New Roman" w:hAnsi="Times New Roman" w:cs="Times New Roman"/>
              <w:sz w:val="24"/>
              <w:szCs w:val="24"/>
            </w:rPr>
          </w:rPrChange>
        </w:rPr>
      </w:pPr>
    </w:p>
    <w:p w14:paraId="2329D861" w14:textId="197253B9" w:rsidR="00AC7A24" w:rsidRPr="00732FF9" w:rsidRDefault="00F16165" w:rsidP="002F4D1D">
      <w:pPr>
        <w:autoSpaceDE w:val="0"/>
        <w:autoSpaceDN w:val="0"/>
        <w:adjustRightInd w:val="0"/>
        <w:spacing w:after="0" w:line="240" w:lineRule="auto"/>
        <w:ind w:left="1080"/>
        <w:jc w:val="both"/>
        <w:rPr>
          <w:rFonts w:ascii="Source Sans Pro" w:hAnsi="Source Sans Pro" w:cs="Times New Roman"/>
          <w:rPrChange w:id="153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535" w:author="Beck, Paul" w:date="2025-09-23T07:24:00Z" w16du:dateUtc="2025-09-23T11:24:00Z">
            <w:rPr>
              <w:rFonts w:ascii="Times New Roman" w:hAnsi="Times New Roman" w:cs="Times New Roman"/>
              <w:sz w:val="24"/>
              <w:szCs w:val="24"/>
            </w:rPr>
          </w:rPrChange>
        </w:rPr>
        <w:t>Test a</w:t>
      </w:r>
      <w:r w:rsidR="00ED4BBA" w:rsidRPr="00732FF9">
        <w:rPr>
          <w:rFonts w:ascii="Source Sans Pro" w:hAnsi="Source Sans Pro" w:cs="Times New Roman"/>
          <w:rPrChange w:id="1536" w:author="Beck, Paul" w:date="2025-09-23T07:24:00Z" w16du:dateUtc="2025-09-23T11:24:00Z">
            <w:rPr>
              <w:rFonts w:ascii="Times New Roman" w:hAnsi="Times New Roman" w:cs="Times New Roman"/>
              <w:sz w:val="24"/>
              <w:szCs w:val="24"/>
            </w:rPr>
          </w:rPrChange>
        </w:rPr>
        <w:t>ll single mode fiber cables</w:t>
      </w:r>
      <w:r w:rsidRPr="00732FF9">
        <w:rPr>
          <w:rFonts w:ascii="Source Sans Pro" w:hAnsi="Source Sans Pro" w:cs="Times New Roman"/>
          <w:rPrChange w:id="1537" w:author="Beck, Paul" w:date="2025-09-23T07:24:00Z" w16du:dateUtc="2025-09-23T11:24:00Z">
            <w:rPr>
              <w:rFonts w:ascii="Times New Roman" w:hAnsi="Times New Roman" w:cs="Times New Roman"/>
              <w:sz w:val="24"/>
              <w:szCs w:val="24"/>
            </w:rPr>
          </w:rPrChange>
        </w:rPr>
        <w:t xml:space="preserve"> </w:t>
      </w:r>
      <w:r w:rsidR="00ED4BBA" w:rsidRPr="00732FF9">
        <w:rPr>
          <w:rFonts w:ascii="Source Sans Pro" w:hAnsi="Source Sans Pro" w:cs="Times New Roman"/>
          <w:rPrChange w:id="1538" w:author="Beck, Paul" w:date="2025-09-23T07:24:00Z" w16du:dateUtc="2025-09-23T11:24:00Z">
            <w:rPr>
              <w:rFonts w:ascii="Times New Roman" w:hAnsi="Times New Roman" w:cs="Times New Roman"/>
              <w:sz w:val="24"/>
              <w:szCs w:val="24"/>
            </w:rPr>
          </w:rPrChange>
        </w:rPr>
        <w:t>at both 1310 nm and 1550 nm after installation.</w:t>
      </w:r>
      <w:r w:rsidR="00844A64" w:rsidRPr="00732FF9">
        <w:rPr>
          <w:rFonts w:ascii="Source Sans Pro" w:hAnsi="Source Sans Pro" w:cs="Times New Roman"/>
          <w:rPrChange w:id="1539" w:author="Beck, Paul" w:date="2025-09-23T07:24:00Z" w16du:dateUtc="2025-09-23T11:24:00Z">
            <w:rPr>
              <w:rFonts w:ascii="Times New Roman" w:hAnsi="Times New Roman" w:cs="Times New Roman"/>
              <w:sz w:val="24"/>
              <w:szCs w:val="24"/>
            </w:rPr>
          </w:rPrChange>
        </w:rPr>
        <w:t xml:space="preserve">  Perform bidirectional testing.  Use a launch cable of at least 100 meters.</w:t>
      </w:r>
    </w:p>
    <w:p w14:paraId="650C3578" w14:textId="77777777" w:rsidR="00392AD0" w:rsidRPr="00732FF9" w:rsidRDefault="00392AD0" w:rsidP="002F4D1D">
      <w:pPr>
        <w:pStyle w:val="ListParagraph"/>
        <w:autoSpaceDE w:val="0"/>
        <w:autoSpaceDN w:val="0"/>
        <w:adjustRightInd w:val="0"/>
        <w:spacing w:after="0" w:line="240" w:lineRule="auto"/>
        <w:ind w:left="1080"/>
        <w:jc w:val="both"/>
        <w:rPr>
          <w:rFonts w:ascii="Source Sans Pro" w:hAnsi="Source Sans Pro" w:cs="Times New Roman"/>
          <w:rPrChange w:id="1540" w:author="Beck, Paul" w:date="2025-09-23T07:24:00Z" w16du:dateUtc="2025-09-23T11:24:00Z">
            <w:rPr>
              <w:rFonts w:ascii="Times New Roman" w:hAnsi="Times New Roman" w:cs="Times New Roman"/>
              <w:sz w:val="24"/>
              <w:szCs w:val="24"/>
            </w:rPr>
          </w:rPrChange>
        </w:rPr>
      </w:pPr>
    </w:p>
    <w:p w14:paraId="66FC6939" w14:textId="4C12E244" w:rsidR="00DA6586" w:rsidRPr="00732FF9" w:rsidRDefault="00AC7A24" w:rsidP="002F4D1D">
      <w:pPr>
        <w:autoSpaceDE w:val="0"/>
        <w:autoSpaceDN w:val="0"/>
        <w:adjustRightInd w:val="0"/>
        <w:spacing w:after="0" w:line="240" w:lineRule="auto"/>
        <w:ind w:left="720" w:firstLine="360"/>
        <w:jc w:val="both"/>
        <w:rPr>
          <w:rFonts w:ascii="Source Sans Pro" w:hAnsi="Source Sans Pro" w:cs="Times New Roman"/>
          <w:rPrChange w:id="154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542" w:author="Beck, Paul" w:date="2025-09-23T07:24:00Z" w16du:dateUtc="2025-09-23T11:24:00Z">
            <w:rPr>
              <w:rFonts w:ascii="Times New Roman" w:hAnsi="Times New Roman" w:cs="Times New Roman"/>
              <w:sz w:val="24"/>
              <w:szCs w:val="24"/>
            </w:rPr>
          </w:rPrChange>
        </w:rPr>
        <w:t>F</w:t>
      </w:r>
      <w:r w:rsidR="00ED4BBA" w:rsidRPr="00732FF9">
        <w:rPr>
          <w:rFonts w:ascii="Source Sans Pro" w:hAnsi="Source Sans Pro" w:cs="Times New Roman"/>
          <w:rPrChange w:id="1543" w:author="Beck, Paul" w:date="2025-09-23T07:24:00Z" w16du:dateUtc="2025-09-23T11:24:00Z">
            <w:rPr>
              <w:rFonts w:ascii="Times New Roman" w:hAnsi="Times New Roman" w:cs="Times New Roman"/>
              <w:sz w:val="24"/>
              <w:szCs w:val="24"/>
            </w:rPr>
          </w:rPrChange>
        </w:rPr>
        <w:t xml:space="preserve">ibers will be considered acceptable if the </w:t>
      </w:r>
      <w:r w:rsidR="00DE0BB4" w:rsidRPr="00732FF9">
        <w:rPr>
          <w:rFonts w:ascii="Source Sans Pro" w:hAnsi="Source Sans Pro" w:cs="Times New Roman"/>
          <w:rPrChange w:id="1544" w:author="Beck, Paul" w:date="2025-09-23T07:24:00Z" w16du:dateUtc="2025-09-23T11:24:00Z">
            <w:rPr>
              <w:rFonts w:ascii="Times New Roman" w:hAnsi="Times New Roman" w:cs="Times New Roman"/>
              <w:sz w:val="24"/>
              <w:szCs w:val="24"/>
            </w:rPr>
          </w:rPrChange>
        </w:rPr>
        <w:t>OTDR</w:t>
      </w:r>
      <w:r w:rsidR="00ED4BBA" w:rsidRPr="00732FF9">
        <w:rPr>
          <w:rFonts w:ascii="Source Sans Pro" w:hAnsi="Source Sans Pro" w:cs="Times New Roman"/>
          <w:rPrChange w:id="1545" w:author="Beck, Paul" w:date="2025-09-23T07:24:00Z" w16du:dateUtc="2025-09-23T11:24:00Z">
            <w:rPr>
              <w:rFonts w:ascii="Times New Roman" w:hAnsi="Times New Roman" w:cs="Times New Roman"/>
              <w:sz w:val="24"/>
              <w:szCs w:val="24"/>
            </w:rPr>
          </w:rPrChange>
        </w:rPr>
        <w:t xml:space="preserve"> trace for that fiber shows an </w:t>
      </w:r>
      <w:proofErr w:type="gramStart"/>
      <w:r w:rsidR="00ED4BBA" w:rsidRPr="00732FF9">
        <w:rPr>
          <w:rFonts w:ascii="Source Sans Pro" w:hAnsi="Source Sans Pro" w:cs="Times New Roman"/>
          <w:rPrChange w:id="1546" w:author="Beck, Paul" w:date="2025-09-23T07:24:00Z" w16du:dateUtc="2025-09-23T11:24:00Z">
            <w:rPr>
              <w:rFonts w:ascii="Times New Roman" w:hAnsi="Times New Roman" w:cs="Times New Roman"/>
              <w:sz w:val="24"/>
              <w:szCs w:val="24"/>
            </w:rPr>
          </w:rPrChange>
        </w:rPr>
        <w:t>end to end</w:t>
      </w:r>
      <w:proofErr w:type="gramEnd"/>
      <w:r w:rsidR="00ED4BBA" w:rsidRPr="00732FF9">
        <w:rPr>
          <w:rFonts w:ascii="Source Sans Pro" w:hAnsi="Source Sans Pro" w:cs="Times New Roman"/>
          <w:rPrChange w:id="1547" w:author="Beck, Paul" w:date="2025-09-23T07:24:00Z" w16du:dateUtc="2025-09-23T11:24:00Z">
            <w:rPr>
              <w:rFonts w:ascii="Times New Roman" w:hAnsi="Times New Roman" w:cs="Times New Roman"/>
              <w:sz w:val="24"/>
              <w:szCs w:val="24"/>
            </w:rPr>
          </w:rPrChange>
        </w:rPr>
        <w:t xml:space="preserve"> loss of less than</w:t>
      </w:r>
      <w:r w:rsidR="00DA6586" w:rsidRPr="00732FF9">
        <w:rPr>
          <w:rFonts w:ascii="Source Sans Pro" w:hAnsi="Source Sans Pro" w:cs="Times New Roman"/>
          <w:rPrChange w:id="1548" w:author="Beck, Paul" w:date="2025-09-23T07:24:00Z" w16du:dateUtc="2025-09-23T11:24:00Z">
            <w:rPr>
              <w:rFonts w:ascii="Times New Roman" w:hAnsi="Times New Roman" w:cs="Times New Roman"/>
              <w:sz w:val="24"/>
              <w:szCs w:val="24"/>
            </w:rPr>
          </w:rPrChange>
        </w:rPr>
        <w:t>:</w:t>
      </w:r>
    </w:p>
    <w:p w14:paraId="74857FF1" w14:textId="1E0246C8" w:rsidR="00DA6586" w:rsidRPr="00732FF9" w:rsidRDefault="00DA6586" w:rsidP="002F4D1D">
      <w:pPr>
        <w:autoSpaceDE w:val="0"/>
        <w:autoSpaceDN w:val="0"/>
        <w:adjustRightInd w:val="0"/>
        <w:spacing w:after="0" w:line="240" w:lineRule="auto"/>
        <w:ind w:left="720" w:firstLine="360"/>
        <w:jc w:val="both"/>
        <w:rPr>
          <w:rFonts w:ascii="Source Sans Pro" w:hAnsi="Source Sans Pro" w:cs="Times New Roman"/>
          <w:rPrChange w:id="154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550" w:author="Beck, Paul" w:date="2025-09-23T07:24:00Z" w16du:dateUtc="2025-09-23T11:24:00Z">
            <w:rPr>
              <w:rFonts w:ascii="Times New Roman" w:hAnsi="Times New Roman" w:cs="Times New Roman"/>
              <w:sz w:val="24"/>
              <w:szCs w:val="24"/>
            </w:rPr>
          </w:rPrChange>
        </w:rPr>
        <w:tab/>
      </w:r>
      <w:r w:rsidR="00ED4BBA" w:rsidRPr="00732FF9">
        <w:rPr>
          <w:rFonts w:ascii="Source Sans Pro" w:hAnsi="Source Sans Pro" w:cs="Times New Roman"/>
          <w:rPrChange w:id="1551" w:author="Beck, Paul" w:date="2025-09-23T07:24:00Z" w16du:dateUtc="2025-09-23T11:24:00Z">
            <w:rPr>
              <w:rFonts w:ascii="Times New Roman" w:hAnsi="Times New Roman" w:cs="Times New Roman"/>
              <w:sz w:val="24"/>
              <w:szCs w:val="24"/>
            </w:rPr>
          </w:rPrChange>
        </w:rPr>
        <w:t>xx</w:t>
      </w:r>
      <w:r w:rsidR="00314A7A" w:rsidRPr="00732FF9">
        <w:rPr>
          <w:rFonts w:ascii="Source Sans Pro" w:hAnsi="Source Sans Pro" w:cs="Times New Roman"/>
          <w:rPrChange w:id="1552" w:author="Beck, Paul" w:date="2025-09-23T07:24:00Z" w16du:dateUtc="2025-09-23T11:24:00Z">
            <w:rPr>
              <w:rFonts w:ascii="Times New Roman" w:hAnsi="Times New Roman" w:cs="Times New Roman"/>
              <w:sz w:val="24"/>
              <w:szCs w:val="24"/>
            </w:rPr>
          </w:rPrChange>
        </w:rPr>
        <w:t xml:space="preserve"> </w:t>
      </w:r>
      <w:r w:rsidR="00ED4BBA" w:rsidRPr="00732FF9">
        <w:rPr>
          <w:rFonts w:ascii="Source Sans Pro" w:hAnsi="Source Sans Pro" w:cs="Times New Roman"/>
          <w:rPrChange w:id="1553" w:author="Beck, Paul" w:date="2025-09-23T07:24:00Z" w16du:dateUtc="2025-09-23T11:24:00Z">
            <w:rPr>
              <w:rFonts w:ascii="Times New Roman" w:hAnsi="Times New Roman" w:cs="Times New Roman"/>
              <w:sz w:val="24"/>
              <w:szCs w:val="24"/>
            </w:rPr>
          </w:rPrChange>
        </w:rPr>
        <w:t>d</w:t>
      </w:r>
      <w:r w:rsidR="00D36960" w:rsidRPr="00732FF9">
        <w:rPr>
          <w:rFonts w:ascii="Source Sans Pro" w:hAnsi="Source Sans Pro" w:cs="Times New Roman"/>
          <w:rPrChange w:id="1554" w:author="Beck, Paul" w:date="2025-09-23T07:24:00Z" w16du:dateUtc="2025-09-23T11:24:00Z">
            <w:rPr>
              <w:rFonts w:ascii="Times New Roman" w:hAnsi="Times New Roman" w:cs="Times New Roman"/>
              <w:sz w:val="24"/>
              <w:szCs w:val="24"/>
            </w:rPr>
          </w:rPrChange>
        </w:rPr>
        <w:t>B</w:t>
      </w:r>
      <w:r w:rsidR="00ED4BBA" w:rsidRPr="00732FF9">
        <w:rPr>
          <w:rFonts w:ascii="Source Sans Pro" w:hAnsi="Source Sans Pro" w:cs="Times New Roman"/>
          <w:rPrChange w:id="1555" w:author="Beck, Paul" w:date="2025-09-23T07:24:00Z" w16du:dateUtc="2025-09-23T11:24:00Z">
            <w:rPr>
              <w:rFonts w:ascii="Times New Roman" w:hAnsi="Times New Roman" w:cs="Times New Roman"/>
              <w:sz w:val="24"/>
              <w:szCs w:val="24"/>
            </w:rPr>
          </w:rPrChange>
        </w:rPr>
        <w:t xml:space="preserve"> + </w:t>
      </w:r>
      <w:proofErr w:type="spellStart"/>
      <w:r w:rsidR="00ED4BBA" w:rsidRPr="00732FF9">
        <w:rPr>
          <w:rFonts w:ascii="Source Sans Pro" w:hAnsi="Source Sans Pro" w:cs="Times New Roman"/>
          <w:rPrChange w:id="1556" w:author="Beck, Paul" w:date="2025-09-23T07:24:00Z" w16du:dateUtc="2025-09-23T11:24:00Z">
            <w:rPr>
              <w:rFonts w:ascii="Times New Roman" w:hAnsi="Times New Roman" w:cs="Times New Roman"/>
              <w:sz w:val="24"/>
              <w:szCs w:val="24"/>
            </w:rPr>
          </w:rPrChange>
        </w:rPr>
        <w:t>yy</w:t>
      </w:r>
      <w:proofErr w:type="spellEnd"/>
      <w:r w:rsidR="00314A7A" w:rsidRPr="00732FF9">
        <w:rPr>
          <w:rFonts w:ascii="Source Sans Pro" w:hAnsi="Source Sans Pro" w:cs="Times New Roman"/>
          <w:rPrChange w:id="1557" w:author="Beck, Paul" w:date="2025-09-23T07:24:00Z" w16du:dateUtc="2025-09-23T11:24:00Z">
            <w:rPr>
              <w:rFonts w:ascii="Times New Roman" w:hAnsi="Times New Roman" w:cs="Times New Roman"/>
              <w:sz w:val="24"/>
              <w:szCs w:val="24"/>
            </w:rPr>
          </w:rPrChange>
        </w:rPr>
        <w:t xml:space="preserve"> </w:t>
      </w:r>
      <w:r w:rsidR="00ED4BBA" w:rsidRPr="00732FF9">
        <w:rPr>
          <w:rFonts w:ascii="Source Sans Pro" w:hAnsi="Source Sans Pro" w:cs="Times New Roman"/>
          <w:rPrChange w:id="1558" w:author="Beck, Paul" w:date="2025-09-23T07:24:00Z" w16du:dateUtc="2025-09-23T11:24:00Z">
            <w:rPr>
              <w:rFonts w:ascii="Times New Roman" w:hAnsi="Times New Roman" w:cs="Times New Roman"/>
              <w:sz w:val="24"/>
              <w:szCs w:val="24"/>
            </w:rPr>
          </w:rPrChange>
        </w:rPr>
        <w:t>(</w:t>
      </w:r>
      <w:proofErr w:type="gramStart"/>
      <w:r w:rsidR="00ED4BBA" w:rsidRPr="00732FF9">
        <w:rPr>
          <w:rFonts w:ascii="Source Sans Pro" w:hAnsi="Source Sans Pro" w:cs="Times New Roman"/>
          <w:rPrChange w:id="1559" w:author="Beck, Paul" w:date="2025-09-23T07:24:00Z" w16du:dateUtc="2025-09-23T11:24:00Z">
            <w:rPr>
              <w:rFonts w:ascii="Times New Roman" w:hAnsi="Times New Roman" w:cs="Times New Roman"/>
              <w:sz w:val="24"/>
              <w:szCs w:val="24"/>
            </w:rPr>
          </w:rPrChange>
        </w:rPr>
        <w:t>0.</w:t>
      </w:r>
      <w:r w:rsidR="000B065E" w:rsidRPr="00732FF9">
        <w:rPr>
          <w:rFonts w:ascii="Source Sans Pro" w:hAnsi="Source Sans Pro" w:cs="Times New Roman"/>
          <w:rPrChange w:id="1560" w:author="Beck, Paul" w:date="2025-09-23T07:24:00Z" w16du:dateUtc="2025-09-23T11:24:00Z">
            <w:rPr>
              <w:rFonts w:ascii="Times New Roman" w:hAnsi="Times New Roman" w:cs="Times New Roman"/>
              <w:sz w:val="24"/>
              <w:szCs w:val="24"/>
            </w:rPr>
          </w:rPrChange>
        </w:rPr>
        <w:t>2</w:t>
      </w:r>
      <w:r w:rsidR="00ED4BBA" w:rsidRPr="00732FF9">
        <w:rPr>
          <w:rFonts w:ascii="Source Sans Pro" w:hAnsi="Source Sans Pro" w:cs="Times New Roman"/>
          <w:rPrChange w:id="1561" w:author="Beck, Paul" w:date="2025-09-23T07:24:00Z" w16du:dateUtc="2025-09-23T11:24:00Z">
            <w:rPr>
              <w:rFonts w:ascii="Times New Roman" w:hAnsi="Times New Roman" w:cs="Times New Roman"/>
              <w:sz w:val="24"/>
              <w:szCs w:val="24"/>
            </w:rPr>
          </w:rPrChange>
        </w:rPr>
        <w:t>)d</w:t>
      </w:r>
      <w:r w:rsidR="00D36960" w:rsidRPr="00732FF9">
        <w:rPr>
          <w:rFonts w:ascii="Source Sans Pro" w:hAnsi="Source Sans Pro" w:cs="Times New Roman"/>
          <w:rPrChange w:id="1562" w:author="Beck, Paul" w:date="2025-09-23T07:24:00Z" w16du:dateUtc="2025-09-23T11:24:00Z">
            <w:rPr>
              <w:rFonts w:ascii="Times New Roman" w:hAnsi="Times New Roman" w:cs="Times New Roman"/>
              <w:sz w:val="24"/>
              <w:szCs w:val="24"/>
            </w:rPr>
          </w:rPrChange>
        </w:rPr>
        <w:t>B</w:t>
      </w:r>
      <w:proofErr w:type="gramEnd"/>
    </w:p>
    <w:p w14:paraId="026A4B7F" w14:textId="4489101F" w:rsidR="00DA6586" w:rsidRPr="00732FF9" w:rsidRDefault="00DA6586" w:rsidP="002F4D1D">
      <w:pPr>
        <w:autoSpaceDE w:val="0"/>
        <w:autoSpaceDN w:val="0"/>
        <w:adjustRightInd w:val="0"/>
        <w:spacing w:after="0" w:line="240" w:lineRule="auto"/>
        <w:ind w:left="720" w:firstLine="360"/>
        <w:jc w:val="both"/>
        <w:rPr>
          <w:rFonts w:ascii="Source Sans Pro" w:hAnsi="Source Sans Pro" w:cs="Times New Roman"/>
          <w:rPrChange w:id="156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564"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1565" w:author="Beck, Paul" w:date="2025-09-23T07:24:00Z" w16du:dateUtc="2025-09-23T11:24:00Z">
            <w:rPr>
              <w:rFonts w:ascii="Times New Roman" w:hAnsi="Times New Roman" w:cs="Times New Roman"/>
              <w:sz w:val="24"/>
              <w:szCs w:val="24"/>
            </w:rPr>
          </w:rPrChange>
        </w:rPr>
        <w:tab/>
      </w:r>
      <w:proofErr w:type="spellStart"/>
      <w:r w:rsidR="00ED4BBA" w:rsidRPr="00732FF9">
        <w:rPr>
          <w:rFonts w:ascii="Source Sans Pro" w:hAnsi="Source Sans Pro" w:cs="Times New Roman"/>
          <w:rPrChange w:id="1566" w:author="Beck, Paul" w:date="2025-09-23T07:24:00Z" w16du:dateUtc="2025-09-23T11:24:00Z">
            <w:rPr>
              <w:rFonts w:ascii="Times New Roman" w:hAnsi="Times New Roman" w:cs="Times New Roman"/>
              <w:sz w:val="24"/>
              <w:szCs w:val="24"/>
            </w:rPr>
          </w:rPrChange>
        </w:rPr>
        <w:t>yy</w:t>
      </w:r>
      <w:proofErr w:type="spellEnd"/>
      <w:r w:rsidR="00ED4BBA" w:rsidRPr="00732FF9">
        <w:rPr>
          <w:rFonts w:ascii="Source Sans Pro" w:hAnsi="Source Sans Pro" w:cs="Times New Roman"/>
          <w:rPrChange w:id="1567" w:author="Beck, Paul" w:date="2025-09-23T07:24:00Z" w16du:dateUtc="2025-09-23T11:24:00Z">
            <w:rPr>
              <w:rFonts w:ascii="Times New Roman" w:hAnsi="Times New Roman" w:cs="Times New Roman"/>
              <w:sz w:val="24"/>
              <w:szCs w:val="24"/>
            </w:rPr>
          </w:rPrChange>
        </w:rPr>
        <w:t xml:space="preserve"> </w:t>
      </w:r>
      <w:r w:rsidRPr="00732FF9">
        <w:rPr>
          <w:rFonts w:ascii="Source Sans Pro" w:hAnsi="Source Sans Pro" w:cs="Times New Roman"/>
          <w:rPrChange w:id="1568" w:author="Beck, Paul" w:date="2025-09-23T07:24:00Z" w16du:dateUtc="2025-09-23T11:24:00Z">
            <w:rPr>
              <w:rFonts w:ascii="Times New Roman" w:hAnsi="Times New Roman" w:cs="Times New Roman"/>
              <w:sz w:val="24"/>
              <w:szCs w:val="24"/>
            </w:rPr>
          </w:rPrChange>
        </w:rPr>
        <w:t>=</w:t>
      </w:r>
      <w:r w:rsidR="00ED4BBA" w:rsidRPr="00732FF9">
        <w:rPr>
          <w:rFonts w:ascii="Source Sans Pro" w:hAnsi="Source Sans Pro" w:cs="Times New Roman"/>
          <w:rPrChange w:id="1569" w:author="Beck, Paul" w:date="2025-09-23T07:24:00Z" w16du:dateUtc="2025-09-23T11:24:00Z">
            <w:rPr>
              <w:rFonts w:ascii="Times New Roman" w:hAnsi="Times New Roman" w:cs="Times New Roman"/>
              <w:sz w:val="24"/>
              <w:szCs w:val="24"/>
            </w:rPr>
          </w:rPrChange>
        </w:rPr>
        <w:t xml:space="preserve"> the number of splices</w:t>
      </w:r>
    </w:p>
    <w:p w14:paraId="6EC20531" w14:textId="4FFE8D70" w:rsidR="00392AD0" w:rsidRPr="00732FF9" w:rsidRDefault="0059109F" w:rsidP="002F4D1D">
      <w:pPr>
        <w:autoSpaceDE w:val="0"/>
        <w:autoSpaceDN w:val="0"/>
        <w:adjustRightInd w:val="0"/>
        <w:spacing w:after="0" w:line="240" w:lineRule="auto"/>
        <w:ind w:left="720" w:firstLine="360"/>
        <w:jc w:val="both"/>
        <w:rPr>
          <w:rFonts w:ascii="Source Sans Pro" w:hAnsi="Source Sans Pro" w:cs="Times New Roman"/>
          <w:rPrChange w:id="157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571"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1572" w:author="Beck, Paul" w:date="2025-09-23T07:24:00Z" w16du:dateUtc="2025-09-23T11:24:00Z">
            <w:rPr>
              <w:rFonts w:ascii="Times New Roman" w:hAnsi="Times New Roman" w:cs="Times New Roman"/>
              <w:sz w:val="24"/>
              <w:szCs w:val="24"/>
            </w:rPr>
          </w:rPrChange>
        </w:rPr>
        <w:tab/>
      </w:r>
      <w:r w:rsidR="00DA6586" w:rsidRPr="00732FF9">
        <w:rPr>
          <w:rFonts w:ascii="Source Sans Pro" w:hAnsi="Source Sans Pro" w:cs="Times New Roman"/>
          <w:rPrChange w:id="1573" w:author="Beck, Paul" w:date="2025-09-23T07:24:00Z" w16du:dateUtc="2025-09-23T11:24:00Z">
            <w:rPr>
              <w:rFonts w:ascii="Times New Roman" w:hAnsi="Times New Roman" w:cs="Times New Roman"/>
              <w:sz w:val="24"/>
              <w:szCs w:val="24"/>
            </w:rPr>
          </w:rPrChange>
        </w:rPr>
        <w:t>xx = (length of run) * (fiber attenuation at the specified wavelength)</w:t>
      </w:r>
    </w:p>
    <w:p w14:paraId="2A471FA0" w14:textId="75C1184C" w:rsidR="00B52EF4" w:rsidRPr="00732FF9" w:rsidRDefault="00DE0BB4" w:rsidP="002F4D1D">
      <w:pPr>
        <w:pStyle w:val="NormalFSI"/>
        <w:spacing w:before="0"/>
        <w:ind w:left="720" w:firstLine="360"/>
        <w:rPr>
          <w:rFonts w:ascii="Source Sans Pro" w:hAnsi="Source Sans Pro"/>
          <w:color w:val="000000"/>
          <w:rPrChange w:id="1574" w:author="Beck, Paul" w:date="2025-09-23T07:24:00Z" w16du:dateUtc="2025-09-23T11:24:00Z">
            <w:rPr>
              <w:rFonts w:ascii="Times New Roman" w:hAnsi="Times New Roman"/>
              <w:color w:val="000000"/>
              <w:sz w:val="24"/>
              <w:szCs w:val="24"/>
            </w:rPr>
          </w:rPrChange>
        </w:rPr>
      </w:pPr>
      <w:r w:rsidRPr="00732FF9">
        <w:rPr>
          <w:rFonts w:ascii="Source Sans Pro" w:hAnsi="Source Sans Pro"/>
          <w:rPrChange w:id="1575" w:author="Beck, Paul" w:date="2025-09-23T07:24:00Z" w16du:dateUtc="2025-09-23T11:24:00Z">
            <w:rPr>
              <w:rFonts w:ascii="Times New Roman" w:hAnsi="Times New Roman"/>
              <w:sz w:val="24"/>
              <w:szCs w:val="24"/>
            </w:rPr>
          </w:rPrChange>
        </w:rPr>
        <w:t>I</w:t>
      </w:r>
      <w:r w:rsidR="00ED4BBA" w:rsidRPr="00732FF9">
        <w:rPr>
          <w:rFonts w:ascii="Source Sans Pro" w:hAnsi="Source Sans Pro"/>
          <w:rPrChange w:id="1576" w:author="Beck, Paul" w:date="2025-09-23T07:24:00Z" w16du:dateUtc="2025-09-23T11:24:00Z">
            <w:rPr>
              <w:rFonts w:ascii="Times New Roman" w:hAnsi="Times New Roman"/>
              <w:sz w:val="24"/>
              <w:szCs w:val="24"/>
            </w:rPr>
          </w:rPrChange>
        </w:rPr>
        <w:t>n addition</w:t>
      </w:r>
      <w:r w:rsidR="00DA6586" w:rsidRPr="00732FF9">
        <w:rPr>
          <w:rFonts w:ascii="Source Sans Pro" w:hAnsi="Source Sans Pro"/>
          <w:rPrChange w:id="1577" w:author="Beck, Paul" w:date="2025-09-23T07:24:00Z" w16du:dateUtc="2025-09-23T11:24:00Z">
            <w:rPr>
              <w:rFonts w:ascii="Times New Roman" w:hAnsi="Times New Roman"/>
              <w:sz w:val="24"/>
              <w:szCs w:val="24"/>
            </w:rPr>
          </w:rPrChange>
        </w:rPr>
        <w:t xml:space="preserve"> to the requirements of TIA-568.3-D </w:t>
      </w:r>
      <w:r w:rsidR="00ED4BBA" w:rsidRPr="00732FF9">
        <w:rPr>
          <w:rFonts w:ascii="Source Sans Pro" w:hAnsi="Source Sans Pro"/>
          <w:rPrChange w:id="1578" w:author="Beck, Paul" w:date="2025-09-23T07:24:00Z" w16du:dateUtc="2025-09-23T11:24:00Z">
            <w:rPr>
              <w:rFonts w:ascii="Times New Roman" w:hAnsi="Times New Roman"/>
              <w:sz w:val="24"/>
              <w:szCs w:val="24"/>
            </w:rPr>
          </w:rPrChange>
        </w:rPr>
        <w:t xml:space="preserve">no </w:t>
      </w:r>
      <w:r w:rsidR="000B065E" w:rsidRPr="00732FF9">
        <w:rPr>
          <w:rFonts w:ascii="Source Sans Pro" w:hAnsi="Source Sans Pro"/>
          <w:rPrChange w:id="1579" w:author="Beck, Paul" w:date="2025-09-23T07:24:00Z" w16du:dateUtc="2025-09-23T11:24:00Z">
            <w:rPr>
              <w:rFonts w:ascii="Times New Roman" w:hAnsi="Times New Roman"/>
              <w:sz w:val="24"/>
              <w:szCs w:val="24"/>
            </w:rPr>
          </w:rPrChange>
        </w:rPr>
        <w:t xml:space="preserve">individual </w:t>
      </w:r>
      <w:r w:rsidR="00ED4BBA" w:rsidRPr="00732FF9">
        <w:rPr>
          <w:rFonts w:ascii="Source Sans Pro" w:hAnsi="Source Sans Pro"/>
          <w:rPrChange w:id="1580" w:author="Beck, Paul" w:date="2025-09-23T07:24:00Z" w16du:dateUtc="2025-09-23T11:24:00Z">
            <w:rPr>
              <w:rFonts w:ascii="Times New Roman" w:hAnsi="Times New Roman"/>
              <w:sz w:val="24"/>
              <w:szCs w:val="24"/>
            </w:rPr>
          </w:rPrChange>
        </w:rPr>
        <w:t>splice may show a loss of greater than 0.</w:t>
      </w:r>
      <w:r w:rsidR="000B065E" w:rsidRPr="00732FF9">
        <w:rPr>
          <w:rFonts w:ascii="Source Sans Pro" w:hAnsi="Source Sans Pro"/>
          <w:rPrChange w:id="1581" w:author="Beck, Paul" w:date="2025-09-23T07:24:00Z" w16du:dateUtc="2025-09-23T11:24:00Z">
            <w:rPr>
              <w:rFonts w:ascii="Times New Roman" w:hAnsi="Times New Roman"/>
              <w:sz w:val="24"/>
              <w:szCs w:val="24"/>
            </w:rPr>
          </w:rPrChange>
        </w:rPr>
        <w:t>2</w:t>
      </w:r>
      <w:r w:rsidR="00ED4BBA" w:rsidRPr="00732FF9">
        <w:rPr>
          <w:rFonts w:ascii="Source Sans Pro" w:hAnsi="Source Sans Pro"/>
          <w:rPrChange w:id="1582" w:author="Beck, Paul" w:date="2025-09-23T07:24:00Z" w16du:dateUtc="2025-09-23T11:24:00Z">
            <w:rPr>
              <w:rFonts w:ascii="Times New Roman" w:hAnsi="Times New Roman"/>
              <w:sz w:val="24"/>
              <w:szCs w:val="24"/>
            </w:rPr>
          </w:rPrChange>
        </w:rPr>
        <w:t xml:space="preserve"> d</w:t>
      </w:r>
      <w:r w:rsidR="00D36960" w:rsidRPr="00732FF9">
        <w:rPr>
          <w:rFonts w:ascii="Source Sans Pro" w:hAnsi="Source Sans Pro"/>
          <w:rPrChange w:id="1583" w:author="Beck, Paul" w:date="2025-09-23T07:24:00Z" w16du:dateUtc="2025-09-23T11:24:00Z">
            <w:rPr>
              <w:rFonts w:ascii="Times New Roman" w:hAnsi="Times New Roman"/>
              <w:sz w:val="24"/>
              <w:szCs w:val="24"/>
            </w:rPr>
          </w:rPrChange>
        </w:rPr>
        <w:t>B</w:t>
      </w:r>
      <w:r w:rsidR="00ED4BBA" w:rsidRPr="00732FF9">
        <w:rPr>
          <w:rFonts w:ascii="Source Sans Pro" w:hAnsi="Source Sans Pro"/>
          <w:rPrChange w:id="1584" w:author="Beck, Paul" w:date="2025-09-23T07:24:00Z" w16du:dateUtc="2025-09-23T11:24:00Z">
            <w:rPr>
              <w:rFonts w:ascii="Times New Roman" w:hAnsi="Times New Roman"/>
              <w:sz w:val="24"/>
              <w:szCs w:val="24"/>
            </w:rPr>
          </w:rPrChange>
        </w:rPr>
        <w:t xml:space="preserve"> </w:t>
      </w:r>
      <w:r w:rsidR="00ED4BBA" w:rsidRPr="00732FF9">
        <w:rPr>
          <w:rFonts w:ascii="Source Sans Pro" w:hAnsi="Source Sans Pro"/>
          <w:bCs/>
          <w:iCs/>
          <w:rPrChange w:id="1585" w:author="Beck, Paul" w:date="2025-09-23T07:24:00Z" w16du:dateUtc="2025-09-23T11:24:00Z">
            <w:rPr>
              <w:rFonts w:ascii="Times New Roman" w:hAnsi="Times New Roman"/>
              <w:bCs/>
              <w:iCs/>
              <w:sz w:val="24"/>
              <w:szCs w:val="24"/>
            </w:rPr>
          </w:rPrChange>
        </w:rPr>
        <w:t xml:space="preserve">regardless of the total accumulated </w:t>
      </w:r>
      <w:r w:rsidR="002076FD" w:rsidRPr="00732FF9">
        <w:rPr>
          <w:rFonts w:ascii="Source Sans Pro" w:hAnsi="Source Sans Pro"/>
          <w:bCs/>
          <w:iCs/>
          <w:rPrChange w:id="1586" w:author="Beck, Paul" w:date="2025-09-23T07:24:00Z" w16du:dateUtc="2025-09-23T11:24:00Z">
            <w:rPr>
              <w:rFonts w:ascii="Times New Roman" w:hAnsi="Times New Roman"/>
              <w:bCs/>
              <w:iCs/>
              <w:sz w:val="24"/>
              <w:szCs w:val="24"/>
            </w:rPr>
          </w:rPrChange>
        </w:rPr>
        <w:t>attenuation of the fiber</w:t>
      </w:r>
      <w:r w:rsidR="00ED4BBA" w:rsidRPr="00732FF9">
        <w:rPr>
          <w:rFonts w:ascii="Source Sans Pro" w:hAnsi="Source Sans Pro"/>
          <w:rPrChange w:id="1587" w:author="Beck, Paul" w:date="2025-09-23T07:24:00Z" w16du:dateUtc="2025-09-23T11:24:00Z">
            <w:rPr>
              <w:rFonts w:ascii="Times New Roman" w:hAnsi="Times New Roman"/>
              <w:sz w:val="24"/>
              <w:szCs w:val="24"/>
            </w:rPr>
          </w:rPrChange>
        </w:rPr>
        <w:t>.</w:t>
      </w:r>
    </w:p>
    <w:p w14:paraId="61D067D7" w14:textId="77777777" w:rsidR="00392AD0" w:rsidRPr="00732FF9" w:rsidRDefault="00392AD0" w:rsidP="002F4D1D">
      <w:pPr>
        <w:autoSpaceDE w:val="0"/>
        <w:autoSpaceDN w:val="0"/>
        <w:adjustRightInd w:val="0"/>
        <w:spacing w:after="0" w:line="240" w:lineRule="auto"/>
        <w:ind w:left="720" w:firstLine="360"/>
        <w:jc w:val="both"/>
        <w:rPr>
          <w:rFonts w:ascii="Source Sans Pro" w:hAnsi="Source Sans Pro" w:cs="Times New Roman"/>
          <w:rPrChange w:id="1588" w:author="Beck, Paul" w:date="2025-09-23T07:24:00Z" w16du:dateUtc="2025-09-23T11:24:00Z">
            <w:rPr>
              <w:rFonts w:ascii="Times New Roman" w:hAnsi="Times New Roman" w:cs="Times New Roman"/>
              <w:sz w:val="24"/>
              <w:szCs w:val="24"/>
            </w:rPr>
          </w:rPrChange>
        </w:rPr>
      </w:pPr>
    </w:p>
    <w:p w14:paraId="0594FC5E" w14:textId="132C91DA" w:rsidR="00ED4BBA" w:rsidRPr="00732FF9" w:rsidRDefault="00F16165" w:rsidP="002F4D1D">
      <w:pPr>
        <w:autoSpaceDE w:val="0"/>
        <w:autoSpaceDN w:val="0"/>
        <w:adjustRightInd w:val="0"/>
        <w:spacing w:after="0" w:line="240" w:lineRule="auto"/>
        <w:ind w:left="720" w:firstLine="360"/>
        <w:jc w:val="both"/>
        <w:rPr>
          <w:rFonts w:ascii="Source Sans Pro" w:hAnsi="Source Sans Pro" w:cs="Times New Roman"/>
          <w:rPrChange w:id="158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590" w:author="Beck, Paul" w:date="2025-09-23T07:24:00Z" w16du:dateUtc="2025-09-23T11:24:00Z">
            <w:rPr>
              <w:rFonts w:ascii="Times New Roman" w:hAnsi="Times New Roman" w:cs="Times New Roman"/>
              <w:sz w:val="24"/>
              <w:szCs w:val="24"/>
            </w:rPr>
          </w:rPrChange>
        </w:rPr>
        <w:t>Perform a</w:t>
      </w:r>
      <w:r w:rsidR="00ED4BBA" w:rsidRPr="00732FF9">
        <w:rPr>
          <w:rFonts w:ascii="Source Sans Pro" w:hAnsi="Source Sans Pro" w:cs="Times New Roman"/>
          <w:rPrChange w:id="1591" w:author="Beck, Paul" w:date="2025-09-23T07:24:00Z" w16du:dateUtc="2025-09-23T11:24:00Z">
            <w:rPr>
              <w:rFonts w:ascii="Times New Roman" w:hAnsi="Times New Roman" w:cs="Times New Roman"/>
              <w:sz w:val="24"/>
              <w:szCs w:val="24"/>
            </w:rPr>
          </w:rPrChange>
        </w:rPr>
        <w:t xml:space="preserve">ny additional tests required by the </w:t>
      </w:r>
      <w:r w:rsidR="00DE0BB4" w:rsidRPr="00732FF9">
        <w:rPr>
          <w:rFonts w:ascii="Source Sans Pro" w:hAnsi="Source Sans Pro" w:cs="Times New Roman"/>
          <w:rPrChange w:id="1592" w:author="Beck, Paul" w:date="2025-09-23T07:24:00Z" w16du:dateUtc="2025-09-23T11:24:00Z">
            <w:rPr>
              <w:rFonts w:ascii="Times New Roman" w:hAnsi="Times New Roman" w:cs="Times New Roman"/>
              <w:sz w:val="24"/>
              <w:szCs w:val="24"/>
            </w:rPr>
          </w:rPrChange>
        </w:rPr>
        <w:t xml:space="preserve">ANSI/TIA/EIA </w:t>
      </w:r>
      <w:r w:rsidR="00ED4BBA" w:rsidRPr="00732FF9">
        <w:rPr>
          <w:rFonts w:ascii="Source Sans Pro" w:hAnsi="Source Sans Pro" w:cs="Times New Roman"/>
          <w:rPrChange w:id="1593" w:author="Beck, Paul" w:date="2025-09-23T07:24:00Z" w16du:dateUtc="2025-09-23T11:24:00Z">
            <w:rPr>
              <w:rFonts w:ascii="Times New Roman" w:hAnsi="Times New Roman" w:cs="Times New Roman"/>
              <w:sz w:val="24"/>
              <w:szCs w:val="24"/>
            </w:rPr>
          </w:rPrChange>
        </w:rPr>
        <w:t>standard and include in the written test report.</w:t>
      </w:r>
    </w:p>
    <w:p w14:paraId="2FE41D81"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594" w:author="Beck, Paul" w:date="2025-09-23T07:24:00Z" w16du:dateUtc="2025-09-23T11:24:00Z">
            <w:rPr>
              <w:rFonts w:ascii="Times New Roman" w:hAnsi="Times New Roman" w:cs="Times New Roman"/>
              <w:sz w:val="24"/>
              <w:szCs w:val="24"/>
            </w:rPr>
          </w:rPrChange>
        </w:rPr>
      </w:pPr>
    </w:p>
    <w:p w14:paraId="3EBAB4A1" w14:textId="5508E9D1" w:rsidR="00391554" w:rsidRPr="00732FF9" w:rsidRDefault="00391554" w:rsidP="002F4D1D">
      <w:pPr>
        <w:autoSpaceDE w:val="0"/>
        <w:autoSpaceDN w:val="0"/>
        <w:adjustRightInd w:val="0"/>
        <w:spacing w:after="0" w:line="240" w:lineRule="auto"/>
        <w:ind w:left="720"/>
        <w:jc w:val="both"/>
        <w:rPr>
          <w:rFonts w:ascii="Source Sans Pro" w:hAnsi="Source Sans Pro" w:cs="Times New Roman"/>
          <w:rPrChange w:id="1595"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bCs/>
          <w:rPrChange w:id="1596" w:author="Beck, Paul" w:date="2025-09-23T07:24:00Z" w16du:dateUtc="2025-09-23T11:24:00Z">
            <w:rPr>
              <w:rFonts w:ascii="Times New Roman" w:hAnsi="Times New Roman" w:cs="Times New Roman"/>
              <w:b/>
              <w:bCs/>
              <w:sz w:val="24"/>
              <w:szCs w:val="24"/>
            </w:rPr>
          </w:rPrChange>
        </w:rPr>
        <w:t>2.</w:t>
      </w:r>
      <w:r w:rsidRPr="00732FF9">
        <w:rPr>
          <w:rFonts w:ascii="Source Sans Pro" w:hAnsi="Source Sans Pro" w:cs="Times New Roman"/>
          <w:rPrChange w:id="1597"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b/>
          <w:bCs/>
          <w:rPrChange w:id="1598" w:author="Beck, Paul" w:date="2025-09-23T07:24:00Z" w16du:dateUtc="2025-09-23T11:24:00Z">
            <w:rPr>
              <w:rFonts w:ascii="Times New Roman" w:hAnsi="Times New Roman" w:cs="Times New Roman"/>
              <w:b/>
              <w:bCs/>
              <w:sz w:val="24"/>
              <w:szCs w:val="24"/>
            </w:rPr>
          </w:rPrChange>
        </w:rPr>
        <w:t>Post-Installation Testing when no splicing and terminating was performed (Bare fiber testing)</w:t>
      </w:r>
    </w:p>
    <w:p w14:paraId="4AA3B2BA" w14:textId="6B6AB832" w:rsidR="00391554" w:rsidRPr="00732FF9" w:rsidRDefault="00391554" w:rsidP="002F4D1D">
      <w:pPr>
        <w:autoSpaceDE w:val="0"/>
        <w:autoSpaceDN w:val="0"/>
        <w:adjustRightInd w:val="0"/>
        <w:spacing w:after="0" w:line="240" w:lineRule="auto"/>
        <w:jc w:val="both"/>
        <w:rPr>
          <w:rFonts w:ascii="Source Sans Pro" w:hAnsi="Source Sans Pro" w:cs="Times New Roman"/>
          <w:rPrChange w:id="1599" w:author="Beck, Paul" w:date="2025-09-23T07:24:00Z" w16du:dateUtc="2025-09-23T11:24:00Z">
            <w:rPr>
              <w:rFonts w:ascii="Times New Roman" w:hAnsi="Times New Roman" w:cs="Times New Roman"/>
              <w:sz w:val="24"/>
              <w:szCs w:val="24"/>
            </w:rPr>
          </w:rPrChange>
        </w:rPr>
      </w:pPr>
    </w:p>
    <w:p w14:paraId="095D222F" w14:textId="45A52A63" w:rsidR="00391554" w:rsidRPr="00732FF9" w:rsidRDefault="00391554" w:rsidP="00391554">
      <w:pPr>
        <w:autoSpaceDE w:val="0"/>
        <w:autoSpaceDN w:val="0"/>
        <w:adjustRightInd w:val="0"/>
        <w:spacing w:after="0" w:line="240" w:lineRule="auto"/>
        <w:ind w:left="720" w:firstLine="360"/>
        <w:jc w:val="both"/>
        <w:rPr>
          <w:rFonts w:ascii="Source Sans Pro" w:hAnsi="Source Sans Pro" w:cs="Times New Roman"/>
          <w:rPrChange w:id="160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01" w:author="Beck, Paul" w:date="2025-09-23T07:24:00Z" w16du:dateUtc="2025-09-23T11:24:00Z">
            <w:rPr>
              <w:rFonts w:ascii="Times New Roman" w:hAnsi="Times New Roman" w:cs="Times New Roman"/>
              <w:sz w:val="24"/>
              <w:szCs w:val="24"/>
            </w:rPr>
          </w:rPrChange>
        </w:rPr>
        <w:t xml:space="preserve">Test all single mode fiber cables at both 1310 nm and 1550 nm after installation.  Unidirectional testing is acceptable.  Use a launch cable of at least 100 meters.  Provide </w:t>
      </w:r>
      <w:r w:rsidR="00095AE6" w:rsidRPr="00732FF9">
        <w:rPr>
          <w:rFonts w:ascii="Source Sans Pro" w:hAnsi="Source Sans Pro" w:cs="Times New Roman"/>
          <w:rPrChange w:id="1602" w:author="Beck, Paul" w:date="2025-09-23T07:24:00Z" w16du:dateUtc="2025-09-23T11:24:00Z">
            <w:rPr>
              <w:rFonts w:ascii="Times New Roman" w:hAnsi="Times New Roman" w:cs="Times New Roman"/>
              <w:sz w:val="24"/>
              <w:szCs w:val="24"/>
            </w:rPr>
          </w:rPrChange>
        </w:rPr>
        <w:t xml:space="preserve">actual cable </w:t>
      </w:r>
      <w:r w:rsidRPr="00732FF9">
        <w:rPr>
          <w:rFonts w:ascii="Source Sans Pro" w:hAnsi="Source Sans Pro" w:cs="Times New Roman"/>
          <w:rPrChange w:id="1603" w:author="Beck, Paul" w:date="2025-09-23T07:24:00Z" w16du:dateUtc="2025-09-23T11:24:00Z">
            <w:rPr>
              <w:rFonts w:ascii="Times New Roman" w:hAnsi="Times New Roman" w:cs="Times New Roman"/>
              <w:sz w:val="24"/>
              <w:szCs w:val="24"/>
            </w:rPr>
          </w:rPrChange>
        </w:rPr>
        <w:t>footage marks f</w:t>
      </w:r>
      <w:r w:rsidR="00095AE6" w:rsidRPr="00732FF9">
        <w:rPr>
          <w:rFonts w:ascii="Source Sans Pro" w:hAnsi="Source Sans Pro" w:cs="Times New Roman"/>
          <w:rPrChange w:id="1604" w:author="Beck, Paul" w:date="2025-09-23T07:24:00Z" w16du:dateUtc="2025-09-23T11:24:00Z">
            <w:rPr>
              <w:rFonts w:ascii="Times New Roman" w:hAnsi="Times New Roman" w:cs="Times New Roman"/>
              <w:sz w:val="24"/>
              <w:szCs w:val="24"/>
            </w:rPr>
          </w:rPrChange>
        </w:rPr>
        <w:t>or</w:t>
      </w:r>
      <w:r w:rsidRPr="00732FF9">
        <w:rPr>
          <w:rFonts w:ascii="Source Sans Pro" w:hAnsi="Source Sans Pro" w:cs="Times New Roman"/>
          <w:rPrChange w:id="1605" w:author="Beck, Paul" w:date="2025-09-23T07:24:00Z" w16du:dateUtc="2025-09-23T11:24:00Z">
            <w:rPr>
              <w:rFonts w:ascii="Times New Roman" w:hAnsi="Times New Roman" w:cs="Times New Roman"/>
              <w:sz w:val="24"/>
              <w:szCs w:val="24"/>
            </w:rPr>
          </w:rPrChange>
        </w:rPr>
        <w:t xml:space="preserve"> beginning and end of each cable run to verify lengths given by OTDR.</w:t>
      </w:r>
    </w:p>
    <w:p w14:paraId="170681A7" w14:textId="77777777" w:rsidR="00C71875" w:rsidRPr="00732FF9" w:rsidRDefault="00C71875" w:rsidP="00391554">
      <w:pPr>
        <w:autoSpaceDE w:val="0"/>
        <w:autoSpaceDN w:val="0"/>
        <w:adjustRightInd w:val="0"/>
        <w:spacing w:after="0" w:line="240" w:lineRule="auto"/>
        <w:ind w:left="720" w:firstLine="360"/>
        <w:jc w:val="both"/>
        <w:rPr>
          <w:rFonts w:ascii="Source Sans Pro" w:hAnsi="Source Sans Pro" w:cs="Times New Roman"/>
          <w:rPrChange w:id="1606" w:author="Beck, Paul" w:date="2025-09-23T07:24:00Z" w16du:dateUtc="2025-09-23T11:24:00Z">
            <w:rPr>
              <w:rFonts w:ascii="Times New Roman" w:hAnsi="Times New Roman" w:cs="Times New Roman"/>
              <w:sz w:val="24"/>
              <w:szCs w:val="24"/>
            </w:rPr>
          </w:rPrChange>
        </w:rPr>
      </w:pPr>
    </w:p>
    <w:p w14:paraId="1F61E738" w14:textId="7991CF92" w:rsidR="00C71875" w:rsidRPr="00732FF9" w:rsidRDefault="00C71875" w:rsidP="00391554">
      <w:pPr>
        <w:autoSpaceDE w:val="0"/>
        <w:autoSpaceDN w:val="0"/>
        <w:adjustRightInd w:val="0"/>
        <w:spacing w:after="0" w:line="240" w:lineRule="auto"/>
        <w:ind w:left="720" w:firstLine="360"/>
        <w:jc w:val="both"/>
        <w:rPr>
          <w:rFonts w:ascii="Source Sans Pro" w:hAnsi="Source Sans Pro" w:cs="Times New Roman"/>
          <w:rPrChange w:id="160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08" w:author="Beck, Paul" w:date="2025-09-23T07:24:00Z" w16du:dateUtc="2025-09-23T11:24:00Z">
            <w:rPr>
              <w:rFonts w:ascii="Times New Roman" w:hAnsi="Times New Roman" w:cs="Times New Roman"/>
              <w:sz w:val="24"/>
              <w:szCs w:val="24"/>
            </w:rPr>
          </w:rPrChange>
        </w:rPr>
        <w:t xml:space="preserve">Fibers will be considered acceptable if the OTDR trace for that fiber verifies the </w:t>
      </w:r>
      <w:r w:rsidR="00095AE6" w:rsidRPr="00732FF9">
        <w:rPr>
          <w:rFonts w:ascii="Source Sans Pro" w:hAnsi="Source Sans Pro" w:cs="Times New Roman"/>
          <w:rPrChange w:id="1609" w:author="Beck, Paul" w:date="2025-09-23T07:24:00Z" w16du:dateUtc="2025-09-23T11:24:00Z">
            <w:rPr>
              <w:rFonts w:ascii="Times New Roman" w:hAnsi="Times New Roman" w:cs="Times New Roman"/>
              <w:sz w:val="24"/>
              <w:szCs w:val="24"/>
            </w:rPr>
          </w:rPrChange>
        </w:rPr>
        <w:t xml:space="preserve">cable </w:t>
      </w:r>
      <w:r w:rsidRPr="00732FF9">
        <w:rPr>
          <w:rFonts w:ascii="Source Sans Pro" w:hAnsi="Source Sans Pro" w:cs="Times New Roman"/>
          <w:rPrChange w:id="1610" w:author="Beck, Paul" w:date="2025-09-23T07:24:00Z" w16du:dateUtc="2025-09-23T11:24:00Z">
            <w:rPr>
              <w:rFonts w:ascii="Times New Roman" w:hAnsi="Times New Roman" w:cs="Times New Roman"/>
              <w:sz w:val="24"/>
              <w:szCs w:val="24"/>
            </w:rPr>
          </w:rPrChange>
        </w:rPr>
        <w:t xml:space="preserve">footage marks provided for the run, the attenuation matches the intrinsic attenuation of the fiber for the tested wavelengths and length of run, and no attenuation is shown that correlates to bending losses (improper installation with bend radius exceeded) or other cable damage from installation. </w:t>
      </w:r>
    </w:p>
    <w:p w14:paraId="78955465" w14:textId="77777777" w:rsidR="00391554" w:rsidRPr="00732FF9" w:rsidRDefault="00391554" w:rsidP="00391554">
      <w:pPr>
        <w:autoSpaceDE w:val="0"/>
        <w:autoSpaceDN w:val="0"/>
        <w:adjustRightInd w:val="0"/>
        <w:spacing w:after="0" w:line="240" w:lineRule="auto"/>
        <w:ind w:left="720" w:firstLine="360"/>
        <w:jc w:val="both"/>
        <w:rPr>
          <w:rFonts w:ascii="Source Sans Pro" w:hAnsi="Source Sans Pro" w:cs="Times New Roman"/>
          <w:rPrChange w:id="1611" w:author="Beck, Paul" w:date="2025-09-23T07:24:00Z" w16du:dateUtc="2025-09-23T11:24:00Z">
            <w:rPr>
              <w:rFonts w:ascii="Times New Roman" w:hAnsi="Times New Roman" w:cs="Times New Roman"/>
              <w:sz w:val="24"/>
              <w:szCs w:val="24"/>
            </w:rPr>
          </w:rPrChange>
        </w:rPr>
      </w:pPr>
    </w:p>
    <w:p w14:paraId="532B2958" w14:textId="77777777" w:rsidR="00391554" w:rsidRPr="00732FF9" w:rsidRDefault="00391554" w:rsidP="00391554">
      <w:pPr>
        <w:autoSpaceDE w:val="0"/>
        <w:autoSpaceDN w:val="0"/>
        <w:adjustRightInd w:val="0"/>
        <w:spacing w:after="0" w:line="240" w:lineRule="auto"/>
        <w:ind w:left="720" w:firstLine="360"/>
        <w:jc w:val="both"/>
        <w:rPr>
          <w:rFonts w:ascii="Source Sans Pro" w:hAnsi="Source Sans Pro" w:cs="Times New Roman"/>
          <w:rPrChange w:id="161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13" w:author="Beck, Paul" w:date="2025-09-23T07:24:00Z" w16du:dateUtc="2025-09-23T11:24:00Z">
            <w:rPr>
              <w:rFonts w:ascii="Times New Roman" w:hAnsi="Times New Roman" w:cs="Times New Roman"/>
              <w:sz w:val="24"/>
              <w:szCs w:val="24"/>
            </w:rPr>
          </w:rPrChange>
        </w:rPr>
        <w:t>Perform any additional tests required by the ANSI/TIA/EIA standard and include in the written test report.</w:t>
      </w:r>
    </w:p>
    <w:p w14:paraId="02E26812" w14:textId="0C7ED3F0" w:rsidR="00391554" w:rsidRPr="00732FF9" w:rsidRDefault="00391554" w:rsidP="002F4D1D">
      <w:pPr>
        <w:autoSpaceDE w:val="0"/>
        <w:autoSpaceDN w:val="0"/>
        <w:adjustRightInd w:val="0"/>
        <w:spacing w:after="0" w:line="240" w:lineRule="auto"/>
        <w:ind w:left="720" w:firstLine="360"/>
        <w:jc w:val="both"/>
        <w:rPr>
          <w:rFonts w:ascii="Source Sans Pro" w:hAnsi="Source Sans Pro" w:cs="Times New Roman"/>
          <w:rPrChange w:id="161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15" w:author="Beck, Paul" w:date="2025-09-23T07:24:00Z" w16du:dateUtc="2025-09-23T11:24:00Z">
            <w:rPr>
              <w:rFonts w:ascii="Times New Roman" w:hAnsi="Times New Roman" w:cs="Times New Roman"/>
              <w:sz w:val="24"/>
              <w:szCs w:val="24"/>
            </w:rPr>
          </w:rPrChange>
        </w:rPr>
        <w:t xml:space="preserve">  </w:t>
      </w:r>
    </w:p>
    <w:p w14:paraId="0A822748" w14:textId="77777777" w:rsidR="00391554" w:rsidRPr="00732FF9" w:rsidRDefault="00391554" w:rsidP="002F4D1D">
      <w:pPr>
        <w:autoSpaceDE w:val="0"/>
        <w:autoSpaceDN w:val="0"/>
        <w:adjustRightInd w:val="0"/>
        <w:spacing w:after="0" w:line="240" w:lineRule="auto"/>
        <w:jc w:val="both"/>
        <w:rPr>
          <w:rFonts w:ascii="Source Sans Pro" w:hAnsi="Source Sans Pro" w:cs="Times New Roman"/>
          <w:rPrChange w:id="1616" w:author="Beck, Paul" w:date="2025-09-23T07:24:00Z" w16du:dateUtc="2025-09-23T11:24:00Z">
            <w:rPr>
              <w:rFonts w:ascii="Times New Roman" w:hAnsi="Times New Roman" w:cs="Times New Roman"/>
              <w:sz w:val="24"/>
              <w:szCs w:val="24"/>
            </w:rPr>
          </w:rPrChange>
        </w:rPr>
      </w:pPr>
    </w:p>
    <w:p w14:paraId="537C189F" w14:textId="530F1DB7" w:rsidR="00ED4BBA" w:rsidRPr="00732FF9" w:rsidRDefault="00216780" w:rsidP="00391554">
      <w:pPr>
        <w:autoSpaceDE w:val="0"/>
        <w:autoSpaceDN w:val="0"/>
        <w:adjustRightInd w:val="0"/>
        <w:spacing w:after="0" w:line="240" w:lineRule="auto"/>
        <w:ind w:firstLine="360"/>
        <w:jc w:val="both"/>
        <w:rPr>
          <w:rFonts w:ascii="Source Sans Pro" w:hAnsi="Source Sans Pro" w:cs="Times New Roman"/>
          <w:rPrChange w:id="161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18" w:author="Beck, Paul" w:date="2025-09-23T07:24:00Z" w16du:dateUtc="2025-09-23T11:24:00Z">
            <w:rPr>
              <w:rFonts w:ascii="Times New Roman" w:hAnsi="Times New Roman" w:cs="Times New Roman"/>
              <w:sz w:val="24"/>
              <w:szCs w:val="24"/>
            </w:rPr>
          </w:rPrChange>
        </w:rPr>
        <w:t>T</w:t>
      </w:r>
      <w:r w:rsidR="00ED4BBA" w:rsidRPr="00732FF9">
        <w:rPr>
          <w:rFonts w:ascii="Source Sans Pro" w:hAnsi="Source Sans Pro" w:cs="Times New Roman"/>
          <w:rPrChange w:id="1619" w:author="Beck, Paul" w:date="2025-09-23T07:24:00Z" w16du:dateUtc="2025-09-23T11:24:00Z">
            <w:rPr>
              <w:rFonts w:ascii="Times New Roman" w:hAnsi="Times New Roman" w:cs="Times New Roman"/>
              <w:sz w:val="24"/>
              <w:szCs w:val="24"/>
            </w:rPr>
          </w:rPrChange>
        </w:rPr>
        <w:t xml:space="preserve">est each fiber strand </w:t>
      </w:r>
      <w:r w:rsidR="00391554" w:rsidRPr="00732FF9">
        <w:rPr>
          <w:rFonts w:ascii="Source Sans Pro" w:hAnsi="Source Sans Pro" w:cs="Times New Roman"/>
          <w:rPrChange w:id="1620" w:author="Beck, Paul" w:date="2025-09-23T07:24:00Z" w16du:dateUtc="2025-09-23T11:24:00Z">
            <w:rPr>
              <w:rFonts w:ascii="Times New Roman" w:hAnsi="Times New Roman" w:cs="Times New Roman"/>
              <w:sz w:val="24"/>
              <w:szCs w:val="24"/>
            </w:rPr>
          </w:rPrChange>
        </w:rPr>
        <w:t xml:space="preserve">as specified above.  </w:t>
      </w:r>
      <w:r w:rsidR="00DE0BB4" w:rsidRPr="00732FF9">
        <w:rPr>
          <w:rFonts w:ascii="Source Sans Pro" w:hAnsi="Source Sans Pro" w:cs="Times New Roman"/>
          <w:rPrChange w:id="1621" w:author="Beck, Paul" w:date="2025-09-23T07:24:00Z" w16du:dateUtc="2025-09-23T11:24:00Z">
            <w:rPr>
              <w:rFonts w:ascii="Times New Roman" w:hAnsi="Times New Roman" w:cs="Times New Roman"/>
              <w:sz w:val="24"/>
              <w:szCs w:val="24"/>
            </w:rPr>
          </w:rPrChange>
        </w:rPr>
        <w:t>O</w:t>
      </w:r>
      <w:r w:rsidR="00ED4BBA" w:rsidRPr="00732FF9">
        <w:rPr>
          <w:rFonts w:ascii="Source Sans Pro" w:hAnsi="Source Sans Pro" w:cs="Times New Roman"/>
          <w:rPrChange w:id="1622" w:author="Beck, Paul" w:date="2025-09-23T07:24:00Z" w16du:dateUtc="2025-09-23T11:24:00Z">
            <w:rPr>
              <w:rFonts w:ascii="Times New Roman" w:hAnsi="Times New Roman" w:cs="Times New Roman"/>
              <w:sz w:val="24"/>
              <w:szCs w:val="24"/>
            </w:rPr>
          </w:rPrChange>
        </w:rPr>
        <w:t xml:space="preserve">verall, the </w:t>
      </w:r>
      <w:r w:rsidR="00DE0BB4" w:rsidRPr="00732FF9">
        <w:rPr>
          <w:rFonts w:ascii="Source Sans Pro" w:hAnsi="Source Sans Pro" w:cs="Times New Roman"/>
          <w:rPrChange w:id="1623" w:author="Beck, Paul" w:date="2025-09-23T07:24:00Z" w16du:dateUtc="2025-09-23T11:24:00Z">
            <w:rPr>
              <w:rFonts w:ascii="Times New Roman" w:hAnsi="Times New Roman" w:cs="Times New Roman"/>
              <w:sz w:val="24"/>
              <w:szCs w:val="24"/>
            </w:rPr>
          </w:rPrChange>
        </w:rPr>
        <w:t>OTDR</w:t>
      </w:r>
      <w:r w:rsidR="00ED4BBA" w:rsidRPr="00732FF9">
        <w:rPr>
          <w:rFonts w:ascii="Source Sans Pro" w:hAnsi="Source Sans Pro" w:cs="Times New Roman"/>
          <w:rPrChange w:id="1624" w:author="Beck, Paul" w:date="2025-09-23T07:24:00Z" w16du:dateUtc="2025-09-23T11:24:00Z">
            <w:rPr>
              <w:rFonts w:ascii="Times New Roman" w:hAnsi="Times New Roman" w:cs="Times New Roman"/>
              <w:sz w:val="24"/>
              <w:szCs w:val="24"/>
            </w:rPr>
          </w:rPrChange>
        </w:rPr>
        <w:t xml:space="preserve"> test results </w:t>
      </w:r>
      <w:r w:rsidR="00A3494E" w:rsidRPr="00732FF9">
        <w:rPr>
          <w:rFonts w:ascii="Source Sans Pro" w:hAnsi="Source Sans Pro" w:cs="Times New Roman"/>
          <w:rPrChange w:id="1625" w:author="Beck, Paul" w:date="2025-09-23T07:24:00Z" w16du:dateUtc="2025-09-23T11:24:00Z">
            <w:rPr>
              <w:rFonts w:ascii="Times New Roman" w:hAnsi="Times New Roman" w:cs="Times New Roman"/>
              <w:sz w:val="24"/>
              <w:szCs w:val="24"/>
            </w:rPr>
          </w:rPrChange>
        </w:rPr>
        <w:t>are</w:t>
      </w:r>
      <w:r w:rsidR="00ED4BBA" w:rsidRPr="00732FF9">
        <w:rPr>
          <w:rFonts w:ascii="Source Sans Pro" w:hAnsi="Source Sans Pro" w:cs="Times New Roman"/>
          <w:rPrChange w:id="1626" w:author="Beck, Paul" w:date="2025-09-23T07:24:00Z" w16du:dateUtc="2025-09-23T11:24:00Z">
            <w:rPr>
              <w:rFonts w:ascii="Times New Roman" w:hAnsi="Times New Roman" w:cs="Times New Roman"/>
              <w:sz w:val="24"/>
              <w:szCs w:val="24"/>
            </w:rPr>
          </w:rPrChange>
        </w:rPr>
        <w:t xml:space="preserve"> made up of the wavelength of the conducted test, the link length, attenuation, cable identification, and the locations of the near end, the far end and each splice point or points of discontinuity.</w:t>
      </w:r>
      <w:r w:rsidR="00391554" w:rsidRPr="00732FF9">
        <w:rPr>
          <w:rFonts w:ascii="Source Sans Pro" w:hAnsi="Source Sans Pro" w:cs="Times New Roman"/>
          <w:rPrChange w:id="1627" w:author="Beck, Paul" w:date="2025-09-23T07:24:00Z" w16du:dateUtc="2025-09-23T11:24:00Z">
            <w:rPr>
              <w:rFonts w:ascii="Times New Roman" w:hAnsi="Times New Roman" w:cs="Times New Roman"/>
              <w:sz w:val="24"/>
              <w:szCs w:val="24"/>
            </w:rPr>
          </w:rPrChange>
        </w:rPr>
        <w:t xml:space="preserve">  Test names for near end and far end shall be descriptive and clear to the test reviewer.  Names shall include a site name as provided by the Engineer, stationing or mile marker of test location, and cardinal direction of the test.</w:t>
      </w:r>
      <w:r w:rsidR="00ED4BBA" w:rsidRPr="00732FF9">
        <w:rPr>
          <w:rFonts w:ascii="Source Sans Pro" w:hAnsi="Source Sans Pro" w:cs="Times New Roman"/>
          <w:rPrChange w:id="1628" w:author="Beck, Paul" w:date="2025-09-23T07:24:00Z" w16du:dateUtc="2025-09-23T11:24:00Z">
            <w:rPr>
              <w:rFonts w:ascii="Times New Roman" w:hAnsi="Times New Roman" w:cs="Times New Roman"/>
              <w:sz w:val="24"/>
              <w:szCs w:val="24"/>
            </w:rPr>
          </w:rPrChange>
        </w:rPr>
        <w:t xml:space="preserve"> </w:t>
      </w:r>
    </w:p>
    <w:p w14:paraId="13ECA690"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629" w:author="Beck, Paul" w:date="2025-09-23T07:24:00Z" w16du:dateUtc="2025-09-23T11:24:00Z">
            <w:rPr>
              <w:rFonts w:ascii="Times New Roman" w:hAnsi="Times New Roman" w:cs="Times New Roman"/>
              <w:sz w:val="24"/>
              <w:szCs w:val="24"/>
            </w:rPr>
          </w:rPrChange>
        </w:rPr>
      </w:pPr>
    </w:p>
    <w:p w14:paraId="5AC96E71" w14:textId="321C017D" w:rsidR="00CA2AFA" w:rsidRPr="00732FF9" w:rsidRDefault="00A3494E" w:rsidP="00E022E7">
      <w:pPr>
        <w:autoSpaceDE w:val="0"/>
        <w:autoSpaceDN w:val="0"/>
        <w:adjustRightInd w:val="0"/>
        <w:spacing w:after="0" w:line="240" w:lineRule="auto"/>
        <w:ind w:firstLine="360"/>
        <w:jc w:val="both"/>
        <w:rPr>
          <w:rFonts w:ascii="Source Sans Pro" w:hAnsi="Source Sans Pro" w:cs="Times New Roman"/>
          <w:rPrChange w:id="163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31" w:author="Beck, Paul" w:date="2025-09-23T07:24:00Z" w16du:dateUtc="2025-09-23T11:24:00Z">
            <w:rPr>
              <w:rFonts w:ascii="Times New Roman" w:hAnsi="Times New Roman" w:cs="Times New Roman"/>
              <w:sz w:val="24"/>
              <w:szCs w:val="24"/>
            </w:rPr>
          </w:rPrChange>
        </w:rPr>
        <w:t>Submit e</w:t>
      </w:r>
      <w:r w:rsidR="00ED4BBA" w:rsidRPr="00732FF9">
        <w:rPr>
          <w:rFonts w:ascii="Source Sans Pro" w:hAnsi="Source Sans Pro" w:cs="Times New Roman"/>
          <w:rPrChange w:id="1632" w:author="Beck, Paul" w:date="2025-09-23T07:24:00Z" w16du:dateUtc="2025-09-23T11:24:00Z">
            <w:rPr>
              <w:rFonts w:ascii="Times New Roman" w:hAnsi="Times New Roman" w:cs="Times New Roman"/>
              <w:sz w:val="24"/>
              <w:szCs w:val="24"/>
            </w:rPr>
          </w:rPrChange>
        </w:rPr>
        <w:t xml:space="preserve">lectronic format results for each fiber strand </w:t>
      </w:r>
      <w:r w:rsidR="00D36960" w:rsidRPr="00732FF9">
        <w:rPr>
          <w:rFonts w:ascii="Source Sans Pro" w:hAnsi="Source Sans Pro" w:cs="Times New Roman"/>
          <w:rPrChange w:id="1633" w:author="Beck, Paul" w:date="2025-09-23T07:24:00Z" w16du:dateUtc="2025-09-23T11:24:00Z">
            <w:rPr>
              <w:rFonts w:ascii="Times New Roman" w:hAnsi="Times New Roman" w:cs="Times New Roman"/>
              <w:sz w:val="24"/>
              <w:szCs w:val="24"/>
            </w:rPr>
          </w:rPrChange>
        </w:rPr>
        <w:t xml:space="preserve">as part of </w:t>
      </w:r>
      <w:r w:rsidR="00216780" w:rsidRPr="00732FF9">
        <w:rPr>
          <w:rFonts w:ascii="Source Sans Pro" w:hAnsi="Source Sans Pro" w:cs="Times New Roman"/>
          <w:rPrChange w:id="1634" w:author="Beck, Paul" w:date="2025-09-23T07:24:00Z" w16du:dateUtc="2025-09-23T11:24:00Z">
            <w:rPr>
              <w:rFonts w:ascii="Times New Roman" w:hAnsi="Times New Roman" w:cs="Times New Roman"/>
              <w:sz w:val="24"/>
              <w:szCs w:val="24"/>
            </w:rPr>
          </w:rPrChange>
        </w:rPr>
        <w:t>the final</w:t>
      </w:r>
      <w:r w:rsidR="00ED4BBA" w:rsidRPr="00732FF9">
        <w:rPr>
          <w:rFonts w:ascii="Source Sans Pro" w:hAnsi="Source Sans Pro" w:cs="Times New Roman"/>
          <w:rPrChange w:id="1635" w:author="Beck, Paul" w:date="2025-09-23T07:24:00Z" w16du:dateUtc="2025-09-23T11:24:00Z">
            <w:rPr>
              <w:rFonts w:ascii="Times New Roman" w:hAnsi="Times New Roman" w:cs="Times New Roman"/>
              <w:sz w:val="24"/>
              <w:szCs w:val="24"/>
            </w:rPr>
          </w:rPrChange>
        </w:rPr>
        <w:t xml:space="preserve"> documentation</w:t>
      </w:r>
      <w:r w:rsidR="00216780" w:rsidRPr="00732FF9">
        <w:rPr>
          <w:rFonts w:ascii="Source Sans Pro" w:hAnsi="Source Sans Pro" w:cs="Times New Roman"/>
          <w:rPrChange w:id="1636" w:author="Beck, Paul" w:date="2025-09-23T07:24:00Z" w16du:dateUtc="2025-09-23T11:24:00Z">
            <w:rPr>
              <w:rFonts w:ascii="Times New Roman" w:hAnsi="Times New Roman" w:cs="Times New Roman"/>
              <w:sz w:val="24"/>
              <w:szCs w:val="24"/>
            </w:rPr>
          </w:rPrChange>
        </w:rPr>
        <w:t>, prior to acceptance</w:t>
      </w:r>
      <w:r w:rsidR="00ED4BBA" w:rsidRPr="00732FF9">
        <w:rPr>
          <w:rFonts w:ascii="Source Sans Pro" w:hAnsi="Source Sans Pro" w:cs="Times New Roman"/>
          <w:rPrChange w:id="1637" w:author="Beck, Paul" w:date="2025-09-23T07:24:00Z" w16du:dateUtc="2025-09-23T11:24:00Z">
            <w:rPr>
              <w:rFonts w:ascii="Times New Roman" w:hAnsi="Times New Roman" w:cs="Times New Roman"/>
              <w:sz w:val="24"/>
              <w:szCs w:val="24"/>
            </w:rPr>
          </w:rPrChange>
        </w:rPr>
        <w:t xml:space="preserve">. </w:t>
      </w:r>
      <w:r w:rsidR="002076FD" w:rsidRPr="00732FF9">
        <w:rPr>
          <w:rFonts w:ascii="Source Sans Pro" w:hAnsi="Source Sans Pro" w:cs="Times New Roman"/>
          <w:rPrChange w:id="1638" w:author="Beck, Paul" w:date="2025-09-23T07:24:00Z" w16du:dateUtc="2025-09-23T11:24:00Z">
            <w:rPr>
              <w:rFonts w:ascii="Times New Roman" w:hAnsi="Times New Roman" w:cs="Times New Roman"/>
              <w:sz w:val="24"/>
              <w:szCs w:val="24"/>
            </w:rPr>
          </w:rPrChange>
        </w:rPr>
        <w:t>Each test result must clearly identify which fiber was tested</w:t>
      </w:r>
      <w:r w:rsidR="00C71875" w:rsidRPr="00732FF9">
        <w:rPr>
          <w:rFonts w:ascii="Source Sans Pro" w:hAnsi="Source Sans Pro" w:cs="Times New Roman"/>
          <w:rPrChange w:id="1639" w:author="Beck, Paul" w:date="2025-09-23T07:24:00Z" w16du:dateUtc="2025-09-23T11:24:00Z">
            <w:rPr>
              <w:rFonts w:ascii="Times New Roman" w:hAnsi="Times New Roman" w:cs="Times New Roman"/>
              <w:sz w:val="24"/>
              <w:szCs w:val="24"/>
            </w:rPr>
          </w:rPrChange>
        </w:rPr>
        <w:t xml:space="preserve"> using the naming conventions above</w:t>
      </w:r>
      <w:r w:rsidR="002076FD" w:rsidRPr="00732FF9">
        <w:rPr>
          <w:rFonts w:ascii="Source Sans Pro" w:hAnsi="Source Sans Pro" w:cs="Times New Roman"/>
          <w:rPrChange w:id="1640" w:author="Beck, Paul" w:date="2025-09-23T07:24:00Z" w16du:dateUtc="2025-09-23T11:24:00Z">
            <w:rPr>
              <w:rFonts w:ascii="Times New Roman" w:hAnsi="Times New Roman" w:cs="Times New Roman"/>
              <w:sz w:val="24"/>
              <w:szCs w:val="24"/>
            </w:rPr>
          </w:rPrChange>
        </w:rPr>
        <w:t>.</w:t>
      </w:r>
    </w:p>
    <w:p w14:paraId="44204590"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641" w:author="Beck, Paul" w:date="2025-09-23T07:24:00Z" w16du:dateUtc="2025-09-23T11:24:00Z">
            <w:rPr>
              <w:rFonts w:ascii="Times New Roman" w:hAnsi="Times New Roman" w:cs="Times New Roman"/>
              <w:sz w:val="24"/>
              <w:szCs w:val="24"/>
            </w:rPr>
          </w:rPrChange>
        </w:rPr>
      </w:pPr>
    </w:p>
    <w:p w14:paraId="7C9EC75A" w14:textId="463AC1A5" w:rsidR="00CA2AFA" w:rsidRPr="00732FF9" w:rsidRDefault="00F16165" w:rsidP="00E022E7">
      <w:pPr>
        <w:autoSpaceDE w:val="0"/>
        <w:autoSpaceDN w:val="0"/>
        <w:adjustRightInd w:val="0"/>
        <w:spacing w:after="0" w:line="240" w:lineRule="auto"/>
        <w:ind w:firstLine="360"/>
        <w:jc w:val="both"/>
        <w:rPr>
          <w:rFonts w:ascii="Source Sans Pro" w:hAnsi="Source Sans Pro" w:cs="Times New Roman"/>
          <w:rPrChange w:id="164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43" w:author="Beck, Paul" w:date="2025-09-23T07:24:00Z" w16du:dateUtc="2025-09-23T11:24:00Z">
            <w:rPr>
              <w:rFonts w:ascii="Times New Roman" w:hAnsi="Times New Roman" w:cs="Times New Roman"/>
              <w:sz w:val="24"/>
              <w:szCs w:val="24"/>
            </w:rPr>
          </w:rPrChange>
        </w:rPr>
        <w:t>Submit to the Engineer a</w:t>
      </w:r>
      <w:r w:rsidR="00ED4BBA" w:rsidRPr="00732FF9">
        <w:rPr>
          <w:rFonts w:ascii="Source Sans Pro" w:hAnsi="Source Sans Pro" w:cs="Times New Roman"/>
          <w:rPrChange w:id="1644" w:author="Beck, Paul" w:date="2025-09-23T07:24:00Z" w16du:dateUtc="2025-09-23T11:24:00Z">
            <w:rPr>
              <w:rFonts w:ascii="Times New Roman" w:hAnsi="Times New Roman" w:cs="Times New Roman"/>
              <w:sz w:val="24"/>
              <w:szCs w:val="24"/>
            </w:rPr>
          </w:rPrChange>
        </w:rPr>
        <w:t xml:space="preserve">ll test results in electronic format provided by the manufacturer of the test equipment used to perform the tests. </w:t>
      </w:r>
    </w:p>
    <w:p w14:paraId="5C0DA569"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645" w:author="Beck, Paul" w:date="2025-09-23T07:24:00Z" w16du:dateUtc="2025-09-23T11:24:00Z">
            <w:rPr>
              <w:rFonts w:ascii="Times New Roman" w:hAnsi="Times New Roman" w:cs="Times New Roman"/>
              <w:sz w:val="24"/>
              <w:szCs w:val="24"/>
            </w:rPr>
          </w:rPrChange>
        </w:rPr>
      </w:pPr>
    </w:p>
    <w:p w14:paraId="7252D3E2" w14:textId="05F3C61B" w:rsidR="00CA2AFA" w:rsidRPr="00732FF9" w:rsidRDefault="00A3494E" w:rsidP="00E022E7">
      <w:pPr>
        <w:autoSpaceDE w:val="0"/>
        <w:autoSpaceDN w:val="0"/>
        <w:adjustRightInd w:val="0"/>
        <w:spacing w:after="0" w:line="240" w:lineRule="auto"/>
        <w:ind w:firstLine="360"/>
        <w:jc w:val="both"/>
        <w:rPr>
          <w:rFonts w:ascii="Source Sans Pro" w:hAnsi="Source Sans Pro" w:cs="Times New Roman"/>
          <w:rPrChange w:id="164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47" w:author="Beck, Paul" w:date="2025-09-23T07:24:00Z" w16du:dateUtc="2025-09-23T11:24:00Z">
            <w:rPr>
              <w:rFonts w:ascii="Times New Roman" w:hAnsi="Times New Roman" w:cs="Times New Roman"/>
              <w:sz w:val="24"/>
              <w:szCs w:val="24"/>
            </w:rPr>
          </w:rPrChange>
        </w:rPr>
        <w:t>Provide the</w:t>
      </w:r>
      <w:r w:rsidR="00ED4BBA" w:rsidRPr="00732FF9">
        <w:rPr>
          <w:rFonts w:ascii="Source Sans Pro" w:hAnsi="Source Sans Pro" w:cs="Times New Roman"/>
          <w:rPrChange w:id="1648" w:author="Beck, Paul" w:date="2025-09-23T07:24:00Z" w16du:dateUtc="2025-09-23T11:24:00Z">
            <w:rPr>
              <w:rFonts w:ascii="Times New Roman" w:hAnsi="Times New Roman" w:cs="Times New Roman"/>
              <w:sz w:val="24"/>
              <w:szCs w:val="24"/>
            </w:rPr>
          </w:rPrChange>
        </w:rPr>
        <w:t xml:space="preserve"> results </w:t>
      </w:r>
      <w:r w:rsidRPr="00732FF9">
        <w:rPr>
          <w:rFonts w:ascii="Source Sans Pro" w:hAnsi="Source Sans Pro" w:cs="Times New Roman"/>
          <w:rPrChange w:id="1649" w:author="Beck, Paul" w:date="2025-09-23T07:24:00Z" w16du:dateUtc="2025-09-23T11:24:00Z">
            <w:rPr>
              <w:rFonts w:ascii="Times New Roman" w:hAnsi="Times New Roman" w:cs="Times New Roman"/>
              <w:sz w:val="24"/>
              <w:szCs w:val="24"/>
            </w:rPr>
          </w:rPrChange>
        </w:rPr>
        <w:t>so</w:t>
      </w:r>
      <w:r w:rsidR="00ED4BBA" w:rsidRPr="00732FF9">
        <w:rPr>
          <w:rFonts w:ascii="Source Sans Pro" w:hAnsi="Source Sans Pro" w:cs="Times New Roman"/>
          <w:rPrChange w:id="1650" w:author="Beck, Paul" w:date="2025-09-23T07:24:00Z" w16du:dateUtc="2025-09-23T11:24:00Z">
            <w:rPr>
              <w:rFonts w:ascii="Times New Roman" w:hAnsi="Times New Roman" w:cs="Times New Roman"/>
              <w:sz w:val="24"/>
              <w:szCs w:val="24"/>
            </w:rPr>
          </w:rPrChange>
        </w:rPr>
        <w:t xml:space="preserve"> they can be </w:t>
      </w:r>
      <w:r w:rsidR="00C71875" w:rsidRPr="00732FF9">
        <w:rPr>
          <w:rFonts w:ascii="Source Sans Pro" w:hAnsi="Source Sans Pro" w:cs="Times New Roman"/>
          <w:rPrChange w:id="1651" w:author="Beck, Paul" w:date="2025-09-23T07:24:00Z" w16du:dateUtc="2025-09-23T11:24:00Z">
            <w:rPr>
              <w:rFonts w:ascii="Times New Roman" w:hAnsi="Times New Roman" w:cs="Times New Roman"/>
              <w:sz w:val="24"/>
              <w:szCs w:val="24"/>
            </w:rPr>
          </w:rPrChange>
        </w:rPr>
        <w:t xml:space="preserve">viewed </w:t>
      </w:r>
      <w:r w:rsidR="00ED4BBA" w:rsidRPr="00732FF9">
        <w:rPr>
          <w:rFonts w:ascii="Source Sans Pro" w:hAnsi="Source Sans Pro" w:cs="Times New Roman"/>
          <w:rPrChange w:id="1652" w:author="Beck, Paul" w:date="2025-09-23T07:24:00Z" w16du:dateUtc="2025-09-23T11:24:00Z">
            <w:rPr>
              <w:rFonts w:ascii="Times New Roman" w:hAnsi="Times New Roman" w:cs="Times New Roman"/>
              <w:sz w:val="24"/>
              <w:szCs w:val="24"/>
            </w:rPr>
          </w:rPrChange>
        </w:rPr>
        <w:t>without the use of special software or additional equipment</w:t>
      </w:r>
      <w:r w:rsidR="00F23405" w:rsidRPr="00732FF9">
        <w:rPr>
          <w:rFonts w:ascii="Source Sans Pro" w:hAnsi="Source Sans Pro" w:cs="Times New Roman"/>
          <w:rPrChange w:id="1653" w:author="Beck, Paul" w:date="2025-09-23T07:24:00Z" w16du:dateUtc="2025-09-23T11:24:00Z">
            <w:rPr>
              <w:rFonts w:ascii="Times New Roman" w:hAnsi="Times New Roman" w:cs="Times New Roman"/>
              <w:sz w:val="24"/>
              <w:szCs w:val="24"/>
            </w:rPr>
          </w:rPrChange>
        </w:rPr>
        <w:t>, unless the</w:t>
      </w:r>
      <w:r w:rsidR="00ED4BBA" w:rsidRPr="00732FF9">
        <w:rPr>
          <w:rFonts w:ascii="Source Sans Pro" w:hAnsi="Source Sans Pro" w:cs="Times New Roman"/>
          <w:rPrChange w:id="1654" w:author="Beck, Paul" w:date="2025-09-23T07:24:00Z" w16du:dateUtc="2025-09-23T11:24:00Z">
            <w:rPr>
              <w:rFonts w:ascii="Times New Roman" w:hAnsi="Times New Roman" w:cs="Times New Roman"/>
              <w:sz w:val="24"/>
              <w:szCs w:val="24"/>
            </w:rPr>
          </w:rPrChange>
        </w:rPr>
        <w:t xml:space="preserve"> software or equipment </w:t>
      </w:r>
      <w:r w:rsidR="00F23405" w:rsidRPr="00732FF9">
        <w:rPr>
          <w:rFonts w:ascii="Source Sans Pro" w:hAnsi="Source Sans Pro" w:cs="Times New Roman"/>
          <w:rPrChange w:id="1655" w:author="Beck, Paul" w:date="2025-09-23T07:24:00Z" w16du:dateUtc="2025-09-23T11:24:00Z">
            <w:rPr>
              <w:rFonts w:ascii="Times New Roman" w:hAnsi="Times New Roman" w:cs="Times New Roman"/>
              <w:sz w:val="24"/>
              <w:szCs w:val="24"/>
            </w:rPr>
          </w:rPrChange>
        </w:rPr>
        <w:t>is</w:t>
      </w:r>
      <w:r w:rsidR="00ED4BBA" w:rsidRPr="00732FF9">
        <w:rPr>
          <w:rFonts w:ascii="Source Sans Pro" w:hAnsi="Source Sans Pro" w:cs="Times New Roman"/>
          <w:rPrChange w:id="1656" w:author="Beck, Paul" w:date="2025-09-23T07:24:00Z" w16du:dateUtc="2025-09-23T11:24:00Z">
            <w:rPr>
              <w:rFonts w:ascii="Times New Roman" w:hAnsi="Times New Roman" w:cs="Times New Roman"/>
              <w:sz w:val="24"/>
              <w:szCs w:val="24"/>
            </w:rPr>
          </w:rPrChange>
        </w:rPr>
        <w:t xml:space="preserve"> also delivered to the </w:t>
      </w:r>
      <w:r w:rsidR="00DE0BB4" w:rsidRPr="00732FF9">
        <w:rPr>
          <w:rFonts w:ascii="Source Sans Pro" w:hAnsi="Source Sans Pro" w:cs="Times New Roman"/>
          <w:rPrChange w:id="1657" w:author="Beck, Paul" w:date="2025-09-23T07:24:00Z" w16du:dateUtc="2025-09-23T11:24:00Z">
            <w:rPr>
              <w:rFonts w:ascii="Times New Roman" w:hAnsi="Times New Roman" w:cs="Times New Roman"/>
              <w:sz w:val="24"/>
              <w:szCs w:val="24"/>
            </w:rPr>
          </w:rPrChange>
        </w:rPr>
        <w:t>E</w:t>
      </w:r>
      <w:r w:rsidR="00ED4BBA" w:rsidRPr="00732FF9">
        <w:rPr>
          <w:rFonts w:ascii="Source Sans Pro" w:hAnsi="Source Sans Pro" w:cs="Times New Roman"/>
          <w:rPrChange w:id="1658" w:author="Beck, Paul" w:date="2025-09-23T07:24:00Z" w16du:dateUtc="2025-09-23T11:24:00Z">
            <w:rPr>
              <w:rFonts w:ascii="Times New Roman" w:hAnsi="Times New Roman" w:cs="Times New Roman"/>
              <w:sz w:val="24"/>
              <w:szCs w:val="24"/>
            </w:rPr>
          </w:rPrChange>
        </w:rPr>
        <w:t xml:space="preserve">ngineer. </w:t>
      </w:r>
    </w:p>
    <w:p w14:paraId="2984A8D7"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659" w:author="Beck, Paul" w:date="2025-09-23T07:24:00Z" w16du:dateUtc="2025-09-23T11:24:00Z">
            <w:rPr>
              <w:rFonts w:ascii="Times New Roman" w:hAnsi="Times New Roman" w:cs="Times New Roman"/>
              <w:sz w:val="24"/>
              <w:szCs w:val="24"/>
            </w:rPr>
          </w:rPrChange>
        </w:rPr>
      </w:pPr>
    </w:p>
    <w:p w14:paraId="6E977F9B" w14:textId="614DF66D" w:rsidR="00CA2AFA" w:rsidRPr="00732FF9" w:rsidRDefault="00DE0BB4" w:rsidP="00E022E7">
      <w:pPr>
        <w:autoSpaceDE w:val="0"/>
        <w:autoSpaceDN w:val="0"/>
        <w:adjustRightInd w:val="0"/>
        <w:spacing w:after="0" w:line="240" w:lineRule="auto"/>
        <w:ind w:firstLine="360"/>
        <w:jc w:val="both"/>
        <w:rPr>
          <w:rFonts w:ascii="Source Sans Pro" w:hAnsi="Source Sans Pro" w:cs="Times New Roman"/>
          <w:rPrChange w:id="166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61" w:author="Beck, Paul" w:date="2025-09-23T07:24:00Z" w16du:dateUtc="2025-09-23T11:24:00Z">
            <w:rPr>
              <w:rFonts w:ascii="Times New Roman" w:hAnsi="Times New Roman" w:cs="Times New Roman"/>
              <w:sz w:val="24"/>
              <w:szCs w:val="24"/>
            </w:rPr>
          </w:rPrChange>
        </w:rPr>
        <w:t>I</w:t>
      </w:r>
      <w:r w:rsidR="00ED4BBA" w:rsidRPr="00732FF9">
        <w:rPr>
          <w:rFonts w:ascii="Source Sans Pro" w:hAnsi="Source Sans Pro" w:cs="Times New Roman"/>
          <w:rPrChange w:id="1662" w:author="Beck, Paul" w:date="2025-09-23T07:24:00Z" w16du:dateUtc="2025-09-23T11:24:00Z">
            <w:rPr>
              <w:rFonts w:ascii="Times New Roman" w:hAnsi="Times New Roman" w:cs="Times New Roman"/>
              <w:sz w:val="24"/>
              <w:szCs w:val="24"/>
            </w:rPr>
          </w:rPrChange>
        </w:rPr>
        <w:t>f software is provided</w:t>
      </w:r>
      <w:r w:rsidR="00B52EF4" w:rsidRPr="00732FF9">
        <w:rPr>
          <w:rFonts w:ascii="Source Sans Pro" w:hAnsi="Source Sans Pro" w:cs="Times New Roman"/>
          <w:rPrChange w:id="1663" w:author="Beck, Paul" w:date="2025-09-23T07:24:00Z" w16du:dateUtc="2025-09-23T11:24:00Z">
            <w:rPr>
              <w:rFonts w:ascii="Times New Roman" w:hAnsi="Times New Roman" w:cs="Times New Roman"/>
              <w:sz w:val="24"/>
              <w:szCs w:val="24"/>
            </w:rPr>
          </w:rPrChange>
        </w:rPr>
        <w:t>,</w:t>
      </w:r>
      <w:r w:rsidR="00ED4BBA" w:rsidRPr="00732FF9">
        <w:rPr>
          <w:rFonts w:ascii="Source Sans Pro" w:hAnsi="Source Sans Pro" w:cs="Times New Roman"/>
          <w:rPrChange w:id="1664" w:author="Beck, Paul" w:date="2025-09-23T07:24:00Z" w16du:dateUtc="2025-09-23T11:24:00Z">
            <w:rPr>
              <w:rFonts w:ascii="Times New Roman" w:hAnsi="Times New Roman" w:cs="Times New Roman"/>
              <w:sz w:val="24"/>
              <w:szCs w:val="24"/>
            </w:rPr>
          </w:rPrChange>
        </w:rPr>
        <w:t xml:space="preserve"> a separate pdf document showing all fiber test results must be submitted </w:t>
      </w:r>
      <w:r w:rsidR="00833BF2" w:rsidRPr="00732FF9">
        <w:rPr>
          <w:rFonts w:ascii="Source Sans Pro" w:hAnsi="Source Sans Pro" w:cs="Times New Roman"/>
          <w:rPrChange w:id="1665" w:author="Beck, Paul" w:date="2025-09-23T07:24:00Z" w16du:dateUtc="2025-09-23T11:24:00Z">
            <w:rPr>
              <w:rFonts w:ascii="Times New Roman" w:hAnsi="Times New Roman" w:cs="Times New Roman"/>
              <w:sz w:val="24"/>
              <w:szCs w:val="24"/>
            </w:rPr>
          </w:rPrChange>
        </w:rPr>
        <w:t xml:space="preserve">to </w:t>
      </w:r>
      <w:r w:rsidR="00ED4BBA" w:rsidRPr="00732FF9">
        <w:rPr>
          <w:rFonts w:ascii="Source Sans Pro" w:hAnsi="Source Sans Pro" w:cs="Times New Roman"/>
          <w:rPrChange w:id="1666" w:author="Beck, Paul" w:date="2025-09-23T07:24:00Z" w16du:dateUtc="2025-09-23T11:24:00Z">
            <w:rPr>
              <w:rFonts w:ascii="Times New Roman" w:hAnsi="Times New Roman" w:cs="Times New Roman"/>
              <w:sz w:val="24"/>
              <w:szCs w:val="24"/>
            </w:rPr>
          </w:rPrChange>
        </w:rPr>
        <w:t xml:space="preserve">be placed in the project file.  </w:t>
      </w:r>
    </w:p>
    <w:p w14:paraId="06F3A7E4"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667" w:author="Beck, Paul" w:date="2025-09-23T07:24:00Z" w16du:dateUtc="2025-09-23T11:24:00Z">
            <w:rPr>
              <w:rFonts w:ascii="Times New Roman" w:hAnsi="Times New Roman" w:cs="Times New Roman"/>
              <w:sz w:val="24"/>
              <w:szCs w:val="24"/>
            </w:rPr>
          </w:rPrChange>
        </w:rPr>
      </w:pPr>
    </w:p>
    <w:p w14:paraId="45075CE9" w14:textId="5B4C0D75" w:rsidR="00ED4BBA" w:rsidRPr="00732FF9" w:rsidRDefault="00DE0BB4" w:rsidP="00E022E7">
      <w:pPr>
        <w:autoSpaceDE w:val="0"/>
        <w:autoSpaceDN w:val="0"/>
        <w:adjustRightInd w:val="0"/>
        <w:spacing w:after="0" w:line="240" w:lineRule="auto"/>
        <w:ind w:firstLine="360"/>
        <w:jc w:val="both"/>
        <w:rPr>
          <w:rFonts w:ascii="Source Sans Pro" w:hAnsi="Source Sans Pro" w:cs="Times New Roman"/>
          <w:rPrChange w:id="1668"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69" w:author="Beck, Paul" w:date="2025-09-23T07:24:00Z" w16du:dateUtc="2025-09-23T11:24:00Z">
            <w:rPr>
              <w:rFonts w:ascii="Times New Roman" w:hAnsi="Times New Roman" w:cs="Times New Roman"/>
              <w:sz w:val="24"/>
              <w:szCs w:val="24"/>
            </w:rPr>
          </w:rPrChange>
        </w:rPr>
        <w:t>A</w:t>
      </w:r>
      <w:r w:rsidR="00ED4BBA" w:rsidRPr="00732FF9">
        <w:rPr>
          <w:rFonts w:ascii="Source Sans Pro" w:hAnsi="Source Sans Pro" w:cs="Times New Roman"/>
          <w:rPrChange w:id="1670" w:author="Beck, Paul" w:date="2025-09-23T07:24:00Z" w16du:dateUtc="2025-09-23T11:24:00Z">
            <w:rPr>
              <w:rFonts w:ascii="Times New Roman" w:hAnsi="Times New Roman" w:cs="Times New Roman"/>
              <w:sz w:val="24"/>
              <w:szCs w:val="24"/>
            </w:rPr>
          </w:rPrChange>
        </w:rPr>
        <w:t xml:space="preserve">ny software or equipment delivered will become the permanent property of </w:t>
      </w:r>
      <w:r w:rsidR="00F23405" w:rsidRPr="00732FF9">
        <w:rPr>
          <w:rFonts w:ascii="Source Sans Pro" w:hAnsi="Source Sans Pro" w:cs="Times New Roman"/>
          <w:rPrChange w:id="1671" w:author="Beck, Paul" w:date="2025-09-23T07:24:00Z" w16du:dateUtc="2025-09-23T11:24:00Z">
            <w:rPr>
              <w:rFonts w:ascii="Times New Roman" w:hAnsi="Times New Roman" w:cs="Times New Roman"/>
              <w:sz w:val="24"/>
              <w:szCs w:val="24"/>
            </w:rPr>
          </w:rPrChange>
        </w:rPr>
        <w:t>the maintaining agency</w:t>
      </w:r>
      <w:r w:rsidR="00ED4BBA" w:rsidRPr="00732FF9">
        <w:rPr>
          <w:rFonts w:ascii="Source Sans Pro" w:hAnsi="Source Sans Pro" w:cs="Times New Roman"/>
          <w:rPrChange w:id="1672" w:author="Beck, Paul" w:date="2025-09-23T07:24:00Z" w16du:dateUtc="2025-09-23T11:24:00Z">
            <w:rPr>
              <w:rFonts w:ascii="Times New Roman" w:hAnsi="Times New Roman" w:cs="Times New Roman"/>
              <w:sz w:val="24"/>
              <w:szCs w:val="24"/>
            </w:rPr>
          </w:rPrChange>
        </w:rPr>
        <w:t xml:space="preserve"> and will not be returned.</w:t>
      </w:r>
    </w:p>
    <w:p w14:paraId="60224D37"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673" w:author="Beck, Paul" w:date="2025-09-23T07:24:00Z" w16du:dateUtc="2025-09-23T11:24:00Z">
            <w:rPr>
              <w:rFonts w:ascii="Times New Roman" w:hAnsi="Times New Roman" w:cs="Times New Roman"/>
              <w:sz w:val="24"/>
              <w:szCs w:val="24"/>
            </w:rPr>
          </w:rPrChange>
        </w:rPr>
      </w:pPr>
    </w:p>
    <w:p w14:paraId="46843D5F" w14:textId="07B124A8" w:rsidR="00ED4BBA" w:rsidRPr="00732FF9" w:rsidRDefault="00DE0BB4" w:rsidP="002F4D1D">
      <w:pPr>
        <w:autoSpaceDE w:val="0"/>
        <w:autoSpaceDN w:val="0"/>
        <w:adjustRightInd w:val="0"/>
        <w:spacing w:after="0" w:line="240" w:lineRule="auto"/>
        <w:ind w:firstLine="360"/>
        <w:jc w:val="both"/>
        <w:rPr>
          <w:rFonts w:ascii="Source Sans Pro" w:hAnsi="Source Sans Pro" w:cs="Times New Roman"/>
          <w:rPrChange w:id="167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75" w:author="Beck, Paul" w:date="2025-09-23T07:24:00Z" w16du:dateUtc="2025-09-23T11:24:00Z">
            <w:rPr>
              <w:rFonts w:ascii="Times New Roman" w:hAnsi="Times New Roman" w:cs="Times New Roman"/>
              <w:sz w:val="24"/>
              <w:szCs w:val="24"/>
            </w:rPr>
          </w:rPrChange>
        </w:rPr>
        <w:t>I</w:t>
      </w:r>
      <w:r w:rsidR="00ED4BBA" w:rsidRPr="00732FF9">
        <w:rPr>
          <w:rFonts w:ascii="Source Sans Pro" w:hAnsi="Source Sans Pro" w:cs="Times New Roman"/>
          <w:rPrChange w:id="1676" w:author="Beck, Paul" w:date="2025-09-23T07:24:00Z" w16du:dateUtc="2025-09-23T11:24:00Z">
            <w:rPr>
              <w:rFonts w:ascii="Times New Roman" w:hAnsi="Times New Roman" w:cs="Times New Roman"/>
              <w:sz w:val="24"/>
              <w:szCs w:val="24"/>
            </w:rPr>
          </w:rPrChange>
        </w:rPr>
        <w:t xml:space="preserve">f </w:t>
      </w:r>
      <w:r w:rsidR="00F90324" w:rsidRPr="00732FF9">
        <w:rPr>
          <w:rFonts w:ascii="Source Sans Pro" w:hAnsi="Source Sans Pro" w:cs="Times New Roman"/>
          <w:rPrChange w:id="1677" w:author="Beck, Paul" w:date="2025-09-23T07:24:00Z" w16du:dateUtc="2025-09-23T11:24:00Z">
            <w:rPr>
              <w:rFonts w:ascii="Times New Roman" w:hAnsi="Times New Roman" w:cs="Times New Roman"/>
              <w:sz w:val="24"/>
              <w:szCs w:val="24"/>
            </w:rPr>
          </w:rPrChange>
        </w:rPr>
        <w:t xml:space="preserve">a fiber or </w:t>
      </w:r>
      <w:r w:rsidR="00ED4BBA" w:rsidRPr="00732FF9">
        <w:rPr>
          <w:rFonts w:ascii="Source Sans Pro" w:hAnsi="Source Sans Pro" w:cs="Times New Roman"/>
          <w:rPrChange w:id="1678" w:author="Beck, Paul" w:date="2025-09-23T07:24:00Z" w16du:dateUtc="2025-09-23T11:24:00Z">
            <w:rPr>
              <w:rFonts w:ascii="Times New Roman" w:hAnsi="Times New Roman" w:cs="Times New Roman"/>
              <w:sz w:val="24"/>
              <w:szCs w:val="24"/>
            </w:rPr>
          </w:rPrChange>
        </w:rPr>
        <w:t xml:space="preserve">cable fails to meet the above requirements, replace </w:t>
      </w:r>
      <w:r w:rsidR="002076FD" w:rsidRPr="00732FF9">
        <w:rPr>
          <w:rFonts w:ascii="Source Sans Pro" w:hAnsi="Source Sans Pro" w:cs="Times New Roman"/>
          <w:rPrChange w:id="1679" w:author="Beck, Paul" w:date="2025-09-23T07:24:00Z" w16du:dateUtc="2025-09-23T11:24:00Z">
            <w:rPr>
              <w:rFonts w:ascii="Times New Roman" w:hAnsi="Times New Roman" w:cs="Times New Roman"/>
              <w:sz w:val="24"/>
              <w:szCs w:val="24"/>
            </w:rPr>
          </w:rPrChange>
        </w:rPr>
        <w:t xml:space="preserve">or correct </w:t>
      </w:r>
      <w:r w:rsidR="00ED4BBA" w:rsidRPr="00732FF9">
        <w:rPr>
          <w:rFonts w:ascii="Source Sans Pro" w:hAnsi="Source Sans Pro" w:cs="Times New Roman"/>
          <w:rPrChange w:id="1680" w:author="Beck, Paul" w:date="2025-09-23T07:24:00Z" w16du:dateUtc="2025-09-23T11:24:00Z">
            <w:rPr>
              <w:rFonts w:ascii="Times New Roman" w:hAnsi="Times New Roman" w:cs="Times New Roman"/>
              <w:sz w:val="24"/>
              <w:szCs w:val="24"/>
            </w:rPr>
          </w:rPrChange>
        </w:rPr>
        <w:t xml:space="preserve">at </w:t>
      </w:r>
      <w:r w:rsidR="00A3494E" w:rsidRPr="00732FF9">
        <w:rPr>
          <w:rFonts w:ascii="Source Sans Pro" w:hAnsi="Source Sans Pro" w:cs="Times New Roman"/>
          <w:rPrChange w:id="1681" w:author="Beck, Paul" w:date="2025-09-23T07:24:00Z" w16du:dateUtc="2025-09-23T11:24:00Z">
            <w:rPr>
              <w:rFonts w:ascii="Times New Roman" w:hAnsi="Times New Roman" w:cs="Times New Roman"/>
              <w:sz w:val="24"/>
              <w:szCs w:val="24"/>
            </w:rPr>
          </w:rPrChange>
        </w:rPr>
        <w:t>no</w:t>
      </w:r>
      <w:r w:rsidR="00ED4BBA" w:rsidRPr="00732FF9">
        <w:rPr>
          <w:rFonts w:ascii="Source Sans Pro" w:hAnsi="Source Sans Pro" w:cs="Times New Roman"/>
          <w:rPrChange w:id="1682" w:author="Beck, Paul" w:date="2025-09-23T07:24:00Z" w16du:dateUtc="2025-09-23T11:24:00Z">
            <w:rPr>
              <w:rFonts w:ascii="Times New Roman" w:hAnsi="Times New Roman" w:cs="Times New Roman"/>
              <w:sz w:val="24"/>
              <w:szCs w:val="24"/>
            </w:rPr>
          </w:rPrChange>
        </w:rPr>
        <w:t xml:space="preserve"> expense</w:t>
      </w:r>
      <w:r w:rsidR="00A3494E" w:rsidRPr="00732FF9">
        <w:rPr>
          <w:rFonts w:ascii="Source Sans Pro" w:hAnsi="Source Sans Pro" w:cs="Times New Roman"/>
          <w:rPrChange w:id="1683" w:author="Beck, Paul" w:date="2025-09-23T07:24:00Z" w16du:dateUtc="2025-09-23T11:24:00Z">
            <w:rPr>
              <w:rFonts w:ascii="Times New Roman" w:hAnsi="Times New Roman" w:cs="Times New Roman"/>
              <w:sz w:val="24"/>
              <w:szCs w:val="24"/>
            </w:rPr>
          </w:rPrChange>
        </w:rPr>
        <w:t xml:space="preserve"> to the Department</w:t>
      </w:r>
      <w:r w:rsidR="00ED4BBA" w:rsidRPr="00732FF9">
        <w:rPr>
          <w:rFonts w:ascii="Source Sans Pro" w:hAnsi="Source Sans Pro" w:cs="Times New Roman"/>
          <w:rPrChange w:id="1684" w:author="Beck, Paul" w:date="2025-09-23T07:24:00Z" w16du:dateUtc="2025-09-23T11:24:00Z">
            <w:rPr>
              <w:rFonts w:ascii="Times New Roman" w:hAnsi="Times New Roman" w:cs="Times New Roman"/>
              <w:sz w:val="24"/>
              <w:szCs w:val="24"/>
            </w:rPr>
          </w:rPrChange>
        </w:rPr>
        <w:t xml:space="preserve">. </w:t>
      </w:r>
    </w:p>
    <w:p w14:paraId="54DBD064" w14:textId="77777777" w:rsidR="00392AD0" w:rsidRPr="00732FF9" w:rsidRDefault="00392AD0" w:rsidP="00E022E7">
      <w:pPr>
        <w:pStyle w:val="ListParagraph"/>
        <w:autoSpaceDE w:val="0"/>
        <w:autoSpaceDN w:val="0"/>
        <w:adjustRightInd w:val="0"/>
        <w:spacing w:after="0" w:line="240" w:lineRule="auto"/>
        <w:ind w:left="360"/>
        <w:jc w:val="both"/>
        <w:rPr>
          <w:rFonts w:ascii="Source Sans Pro" w:hAnsi="Source Sans Pro" w:cs="Times New Roman"/>
          <w:rPrChange w:id="1685" w:author="Beck, Paul" w:date="2025-09-23T07:24:00Z" w16du:dateUtc="2025-09-23T11:24:00Z">
            <w:rPr>
              <w:rFonts w:ascii="Times New Roman" w:hAnsi="Times New Roman" w:cs="Times New Roman"/>
              <w:sz w:val="24"/>
              <w:szCs w:val="24"/>
            </w:rPr>
          </w:rPrChange>
        </w:rPr>
      </w:pPr>
    </w:p>
    <w:p w14:paraId="5A334079" w14:textId="1FB825AE" w:rsidR="00ED4BBA" w:rsidRPr="00732FF9" w:rsidRDefault="00DE0BB4" w:rsidP="00E022E7">
      <w:pPr>
        <w:autoSpaceDE w:val="0"/>
        <w:autoSpaceDN w:val="0"/>
        <w:adjustRightInd w:val="0"/>
        <w:spacing w:after="0" w:line="240" w:lineRule="auto"/>
        <w:ind w:firstLine="360"/>
        <w:jc w:val="both"/>
        <w:rPr>
          <w:rFonts w:ascii="Source Sans Pro" w:hAnsi="Source Sans Pro" w:cs="Times New Roman"/>
          <w:rPrChange w:id="168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687" w:author="Beck, Paul" w:date="2025-09-23T07:24:00Z" w16du:dateUtc="2025-09-23T11:24:00Z">
            <w:rPr>
              <w:rFonts w:ascii="Times New Roman" w:hAnsi="Times New Roman" w:cs="Times New Roman"/>
              <w:sz w:val="24"/>
              <w:szCs w:val="24"/>
            </w:rPr>
          </w:rPrChange>
        </w:rPr>
        <w:t>T</w:t>
      </w:r>
      <w:r w:rsidR="00ED4BBA" w:rsidRPr="00732FF9">
        <w:rPr>
          <w:rFonts w:ascii="Source Sans Pro" w:hAnsi="Source Sans Pro" w:cs="Times New Roman"/>
          <w:rPrChange w:id="1688" w:author="Beck, Paul" w:date="2025-09-23T07:24:00Z" w16du:dateUtc="2025-09-23T11:24:00Z">
            <w:rPr>
              <w:rFonts w:ascii="Times New Roman" w:hAnsi="Times New Roman" w:cs="Times New Roman"/>
              <w:sz w:val="24"/>
              <w:szCs w:val="24"/>
            </w:rPr>
          </w:rPrChange>
        </w:rPr>
        <w:t xml:space="preserve">est results include a record of wavelength, fiber type, fiber and bundle number, test equipment and model number, date reference setup, and operator (crew members). </w:t>
      </w:r>
    </w:p>
    <w:p w14:paraId="2F53CEB5"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689" w:author="Beck, Paul" w:date="2025-09-23T07:24:00Z" w16du:dateUtc="2025-09-23T11:24:00Z">
            <w:rPr>
              <w:rFonts w:ascii="Times New Roman" w:hAnsi="Times New Roman" w:cs="Times New Roman"/>
              <w:sz w:val="24"/>
              <w:szCs w:val="24"/>
            </w:rPr>
          </w:rPrChange>
        </w:rPr>
      </w:pPr>
    </w:p>
    <w:p w14:paraId="7B3D4F6D" w14:textId="28C8D400" w:rsidR="00ED4BBA" w:rsidRPr="00732FF9" w:rsidRDefault="00DE0BB4" w:rsidP="00E022E7">
      <w:pPr>
        <w:autoSpaceDE w:val="0"/>
        <w:autoSpaceDN w:val="0"/>
        <w:adjustRightInd w:val="0"/>
        <w:spacing w:after="0" w:line="240" w:lineRule="auto"/>
        <w:ind w:firstLine="360"/>
        <w:jc w:val="both"/>
        <w:rPr>
          <w:rFonts w:ascii="Source Sans Pro" w:hAnsi="Source Sans Pro" w:cs="Times New Roman"/>
          <w:rPrChange w:id="1690" w:author="Beck, Paul" w:date="2025-09-23T07:24:00Z" w16du:dateUtc="2025-09-23T11:24:00Z">
            <w:rPr>
              <w:rFonts w:ascii="Times New Roman" w:hAnsi="Times New Roman" w:cs="Times New Roman"/>
              <w:sz w:val="24"/>
              <w:szCs w:val="24"/>
            </w:rPr>
          </w:rPrChange>
        </w:rPr>
      </w:pPr>
      <w:proofErr w:type="gramStart"/>
      <w:r w:rsidRPr="00732FF9">
        <w:rPr>
          <w:rFonts w:ascii="Source Sans Pro" w:hAnsi="Source Sans Pro" w:cs="Times New Roman"/>
          <w:rPrChange w:id="1691" w:author="Beck, Paul" w:date="2025-09-23T07:24:00Z" w16du:dateUtc="2025-09-23T11:24:00Z">
            <w:rPr>
              <w:rFonts w:ascii="Times New Roman" w:hAnsi="Times New Roman" w:cs="Times New Roman"/>
              <w:sz w:val="24"/>
              <w:szCs w:val="24"/>
            </w:rPr>
          </w:rPrChange>
        </w:rPr>
        <w:t>I</w:t>
      </w:r>
      <w:r w:rsidR="00ED4BBA" w:rsidRPr="00732FF9">
        <w:rPr>
          <w:rFonts w:ascii="Source Sans Pro" w:hAnsi="Source Sans Pro" w:cs="Times New Roman"/>
          <w:rPrChange w:id="1692" w:author="Beck, Paul" w:date="2025-09-23T07:24:00Z" w16du:dateUtc="2025-09-23T11:24:00Z">
            <w:rPr>
              <w:rFonts w:ascii="Times New Roman" w:hAnsi="Times New Roman" w:cs="Times New Roman"/>
              <w:sz w:val="24"/>
              <w:szCs w:val="24"/>
            </w:rPr>
          </w:rPrChange>
        </w:rPr>
        <w:t>n the event that</w:t>
      </w:r>
      <w:proofErr w:type="gramEnd"/>
      <w:r w:rsidR="00ED4BBA" w:rsidRPr="00732FF9">
        <w:rPr>
          <w:rFonts w:ascii="Source Sans Pro" w:hAnsi="Source Sans Pro" w:cs="Times New Roman"/>
          <w:rPrChange w:id="1693" w:author="Beck, Paul" w:date="2025-09-23T07:24:00Z" w16du:dateUtc="2025-09-23T11:24:00Z">
            <w:rPr>
              <w:rFonts w:ascii="Times New Roman" w:hAnsi="Times New Roman" w:cs="Times New Roman"/>
              <w:sz w:val="24"/>
              <w:szCs w:val="24"/>
            </w:rPr>
          </w:rPrChange>
        </w:rPr>
        <w:t xml:space="preserve"> test results are not satisfactory</w:t>
      </w:r>
      <w:r w:rsidR="00C71875" w:rsidRPr="00732FF9">
        <w:rPr>
          <w:rFonts w:ascii="Source Sans Pro" w:hAnsi="Source Sans Pro" w:cs="Times New Roman"/>
          <w:rPrChange w:id="1694" w:author="Beck, Paul" w:date="2025-09-23T07:24:00Z" w16du:dateUtc="2025-09-23T11:24:00Z">
            <w:rPr>
              <w:rFonts w:ascii="Times New Roman" w:hAnsi="Times New Roman" w:cs="Times New Roman"/>
              <w:sz w:val="24"/>
              <w:szCs w:val="24"/>
            </w:rPr>
          </w:rPrChange>
        </w:rPr>
        <w:t xml:space="preserve"> perform corrective work as directed by the Engineer.  After corrective work is completed p</w:t>
      </w:r>
      <w:r w:rsidR="00A3494E" w:rsidRPr="00732FF9">
        <w:rPr>
          <w:rFonts w:ascii="Source Sans Pro" w:hAnsi="Source Sans Pro" w:cs="Times New Roman"/>
          <w:rPrChange w:id="1695" w:author="Beck, Paul" w:date="2025-09-23T07:24:00Z" w16du:dateUtc="2025-09-23T11:24:00Z">
            <w:rPr>
              <w:rFonts w:ascii="Times New Roman" w:hAnsi="Times New Roman" w:cs="Times New Roman"/>
              <w:sz w:val="24"/>
              <w:szCs w:val="24"/>
            </w:rPr>
          </w:rPrChange>
        </w:rPr>
        <w:t>erform a</w:t>
      </w:r>
      <w:r w:rsidR="00ED4BBA" w:rsidRPr="00732FF9">
        <w:rPr>
          <w:rFonts w:ascii="Source Sans Pro" w:hAnsi="Source Sans Pro" w:cs="Times New Roman"/>
          <w:rPrChange w:id="1696" w:author="Beck, Paul" w:date="2025-09-23T07:24:00Z" w16du:dateUtc="2025-09-23T11:24:00Z">
            <w:rPr>
              <w:rFonts w:ascii="Times New Roman" w:hAnsi="Times New Roman" w:cs="Times New Roman"/>
              <w:sz w:val="24"/>
              <w:szCs w:val="24"/>
            </w:rPr>
          </w:rPrChange>
        </w:rPr>
        <w:t xml:space="preserve">dditional tests as </w:t>
      </w:r>
      <w:r w:rsidR="00A3494E" w:rsidRPr="00732FF9">
        <w:rPr>
          <w:rFonts w:ascii="Source Sans Pro" w:hAnsi="Source Sans Pro" w:cs="Times New Roman"/>
          <w:rPrChange w:id="1697" w:author="Beck, Paul" w:date="2025-09-23T07:24:00Z" w16du:dateUtc="2025-09-23T11:24:00Z">
            <w:rPr>
              <w:rFonts w:ascii="Times New Roman" w:hAnsi="Times New Roman" w:cs="Times New Roman"/>
              <w:sz w:val="24"/>
              <w:szCs w:val="24"/>
            </w:rPr>
          </w:rPrChange>
        </w:rPr>
        <w:t xml:space="preserve">directed by </w:t>
      </w:r>
      <w:r w:rsidR="00ED4BBA" w:rsidRPr="00732FF9">
        <w:rPr>
          <w:rFonts w:ascii="Source Sans Pro" w:hAnsi="Source Sans Pro" w:cs="Times New Roman"/>
          <w:rPrChange w:id="1698" w:author="Beck, Paul" w:date="2025-09-23T07:24:00Z" w16du:dateUtc="2025-09-23T11:24:00Z">
            <w:rPr>
              <w:rFonts w:ascii="Times New Roman" w:hAnsi="Times New Roman" w:cs="Times New Roman"/>
              <w:sz w:val="24"/>
              <w:szCs w:val="24"/>
            </w:rPr>
          </w:rPrChange>
        </w:rPr>
        <w:t xml:space="preserve">the </w:t>
      </w:r>
      <w:r w:rsidR="00F23405" w:rsidRPr="00732FF9">
        <w:rPr>
          <w:rFonts w:ascii="Source Sans Pro" w:hAnsi="Source Sans Pro" w:cs="Times New Roman"/>
          <w:rPrChange w:id="1699" w:author="Beck, Paul" w:date="2025-09-23T07:24:00Z" w16du:dateUtc="2025-09-23T11:24:00Z">
            <w:rPr>
              <w:rFonts w:ascii="Times New Roman" w:hAnsi="Times New Roman" w:cs="Times New Roman"/>
              <w:sz w:val="24"/>
              <w:szCs w:val="24"/>
            </w:rPr>
          </w:rPrChange>
        </w:rPr>
        <w:t>E</w:t>
      </w:r>
      <w:r w:rsidR="00ED4BBA" w:rsidRPr="00732FF9">
        <w:rPr>
          <w:rFonts w:ascii="Source Sans Pro" w:hAnsi="Source Sans Pro" w:cs="Times New Roman"/>
          <w:rPrChange w:id="1700" w:author="Beck, Paul" w:date="2025-09-23T07:24:00Z" w16du:dateUtc="2025-09-23T11:24:00Z">
            <w:rPr>
              <w:rFonts w:ascii="Times New Roman" w:hAnsi="Times New Roman" w:cs="Times New Roman"/>
              <w:sz w:val="24"/>
              <w:szCs w:val="24"/>
            </w:rPr>
          </w:rPrChange>
        </w:rPr>
        <w:t>ngineer.</w:t>
      </w:r>
    </w:p>
    <w:p w14:paraId="2096167F"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701" w:author="Beck, Paul" w:date="2025-09-23T07:24:00Z" w16du:dateUtc="2025-09-23T11:24:00Z">
            <w:rPr>
              <w:rFonts w:ascii="Times New Roman" w:hAnsi="Times New Roman" w:cs="Times New Roman"/>
              <w:sz w:val="24"/>
              <w:szCs w:val="24"/>
            </w:rPr>
          </w:rPrChange>
        </w:rPr>
      </w:pPr>
    </w:p>
    <w:p w14:paraId="7A1CF0E5" w14:textId="6D12C2D0" w:rsidR="00B52EF4" w:rsidRPr="00732FF9" w:rsidRDefault="00A3494E" w:rsidP="00E022E7">
      <w:pPr>
        <w:autoSpaceDE w:val="0"/>
        <w:autoSpaceDN w:val="0"/>
        <w:adjustRightInd w:val="0"/>
        <w:spacing w:after="0" w:line="240" w:lineRule="auto"/>
        <w:ind w:firstLine="360"/>
        <w:jc w:val="both"/>
        <w:rPr>
          <w:rFonts w:ascii="Source Sans Pro" w:hAnsi="Source Sans Pro" w:cs="Times New Roman"/>
          <w:rPrChange w:id="170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03" w:author="Beck, Paul" w:date="2025-09-23T07:24:00Z" w16du:dateUtc="2025-09-23T11:24:00Z">
            <w:rPr>
              <w:rFonts w:ascii="Times New Roman" w:hAnsi="Times New Roman" w:cs="Times New Roman"/>
              <w:sz w:val="24"/>
              <w:szCs w:val="24"/>
            </w:rPr>
          </w:rPrChange>
        </w:rPr>
        <w:t>The Engineer will require the permission and presence of the Contractor prior to allowing t</w:t>
      </w:r>
      <w:r w:rsidR="00B52EF4" w:rsidRPr="00732FF9">
        <w:rPr>
          <w:rFonts w:ascii="Source Sans Pro" w:hAnsi="Source Sans Pro" w:cs="Times New Roman"/>
          <w:rPrChange w:id="1704" w:author="Beck, Paul" w:date="2025-09-23T07:24:00Z" w16du:dateUtc="2025-09-23T11:24:00Z">
            <w:rPr>
              <w:rFonts w:ascii="Times New Roman" w:hAnsi="Times New Roman" w:cs="Times New Roman"/>
              <w:sz w:val="24"/>
              <w:szCs w:val="24"/>
            </w:rPr>
          </w:rPrChange>
        </w:rPr>
        <w:t xml:space="preserve">ests related to connected equipment of others. </w:t>
      </w:r>
      <w:r w:rsidR="00F23405" w:rsidRPr="00732FF9">
        <w:rPr>
          <w:rFonts w:ascii="Source Sans Pro" w:hAnsi="Source Sans Pro" w:cs="Times New Roman"/>
          <w:rPrChange w:id="1705" w:author="Beck, Paul" w:date="2025-09-23T07:24:00Z" w16du:dateUtc="2025-09-23T11:24:00Z">
            <w:rPr>
              <w:rFonts w:ascii="Times New Roman" w:hAnsi="Times New Roman" w:cs="Times New Roman"/>
              <w:sz w:val="24"/>
              <w:szCs w:val="24"/>
            </w:rPr>
          </w:rPrChange>
        </w:rPr>
        <w:t>P</w:t>
      </w:r>
      <w:r w:rsidR="00B52EF4" w:rsidRPr="00732FF9">
        <w:rPr>
          <w:rFonts w:ascii="Source Sans Pro" w:hAnsi="Source Sans Pro" w:cs="Times New Roman"/>
          <w:rPrChange w:id="1706" w:author="Beck, Paul" w:date="2025-09-23T07:24:00Z" w16du:dateUtc="2025-09-23T11:24:00Z">
            <w:rPr>
              <w:rFonts w:ascii="Times New Roman" w:hAnsi="Times New Roman" w:cs="Times New Roman"/>
              <w:sz w:val="24"/>
              <w:szCs w:val="24"/>
            </w:rPr>
          </w:rPrChange>
        </w:rPr>
        <w:t>erform</w:t>
      </w:r>
      <w:r w:rsidR="0091281C" w:rsidRPr="00732FF9">
        <w:rPr>
          <w:rFonts w:ascii="Source Sans Pro" w:hAnsi="Source Sans Pro" w:cs="Times New Roman"/>
          <w:rPrChange w:id="1707" w:author="Beck, Paul" w:date="2025-09-23T07:24:00Z" w16du:dateUtc="2025-09-23T11:24:00Z">
            <w:rPr>
              <w:rFonts w:ascii="Times New Roman" w:hAnsi="Times New Roman" w:cs="Times New Roman"/>
              <w:sz w:val="24"/>
              <w:szCs w:val="24"/>
            </w:rPr>
          </w:rPrChange>
        </w:rPr>
        <w:t xml:space="preserve"> only that testing required to </w:t>
      </w:r>
      <w:r w:rsidR="00B52EF4" w:rsidRPr="00732FF9">
        <w:rPr>
          <w:rFonts w:ascii="Source Sans Pro" w:hAnsi="Source Sans Pro" w:cs="Times New Roman"/>
          <w:rPrChange w:id="1708" w:author="Beck, Paul" w:date="2025-09-23T07:24:00Z" w16du:dateUtc="2025-09-23T11:24:00Z">
            <w:rPr>
              <w:rFonts w:ascii="Times New Roman" w:hAnsi="Times New Roman" w:cs="Times New Roman"/>
              <w:sz w:val="24"/>
              <w:szCs w:val="24"/>
            </w:rPr>
          </w:rPrChange>
        </w:rPr>
        <w:t xml:space="preserve">prove </w:t>
      </w:r>
      <w:r w:rsidR="0091281C" w:rsidRPr="00732FF9">
        <w:rPr>
          <w:rFonts w:ascii="Source Sans Pro" w:hAnsi="Source Sans Pro" w:cs="Times New Roman"/>
          <w:rPrChange w:id="1709" w:author="Beck, Paul" w:date="2025-09-23T07:24:00Z" w16du:dateUtc="2025-09-23T11:24:00Z">
            <w:rPr>
              <w:rFonts w:ascii="Times New Roman" w:hAnsi="Times New Roman" w:cs="Times New Roman"/>
              <w:sz w:val="24"/>
              <w:szCs w:val="24"/>
            </w:rPr>
          </w:rPrChange>
        </w:rPr>
        <w:t xml:space="preserve">that </w:t>
      </w:r>
      <w:r w:rsidR="00B52EF4" w:rsidRPr="00732FF9">
        <w:rPr>
          <w:rFonts w:ascii="Source Sans Pro" w:hAnsi="Source Sans Pro" w:cs="Times New Roman"/>
          <w:rPrChange w:id="1710" w:author="Beck, Paul" w:date="2025-09-23T07:24:00Z" w16du:dateUtc="2025-09-23T11:24:00Z">
            <w:rPr>
              <w:rFonts w:ascii="Times New Roman" w:hAnsi="Times New Roman" w:cs="Times New Roman"/>
              <w:sz w:val="24"/>
              <w:szCs w:val="24"/>
            </w:rPr>
          </w:rPrChange>
        </w:rPr>
        <w:t>the fiber connections are correct.</w:t>
      </w:r>
    </w:p>
    <w:p w14:paraId="43527B66" w14:textId="77777777" w:rsidR="00AC7A24" w:rsidRPr="00732FF9" w:rsidRDefault="00AC7A24" w:rsidP="00E022E7">
      <w:pPr>
        <w:autoSpaceDE w:val="0"/>
        <w:autoSpaceDN w:val="0"/>
        <w:adjustRightInd w:val="0"/>
        <w:spacing w:after="0" w:line="240" w:lineRule="auto"/>
        <w:ind w:firstLine="360"/>
        <w:jc w:val="both"/>
        <w:rPr>
          <w:rFonts w:ascii="Source Sans Pro" w:hAnsi="Source Sans Pro" w:cs="Times New Roman"/>
          <w:color w:val="FF0000"/>
          <w:rPrChange w:id="1711" w:author="Beck, Paul" w:date="2025-09-23T07:24:00Z" w16du:dateUtc="2025-09-23T11:24:00Z">
            <w:rPr>
              <w:rFonts w:ascii="Times New Roman" w:hAnsi="Times New Roman" w:cs="Times New Roman"/>
              <w:color w:val="FF0000"/>
              <w:sz w:val="24"/>
              <w:szCs w:val="24"/>
            </w:rPr>
          </w:rPrChange>
        </w:rPr>
      </w:pPr>
    </w:p>
    <w:p w14:paraId="648D043E" w14:textId="38E9D82F" w:rsidR="005C42ED" w:rsidRPr="00732FF9" w:rsidRDefault="00AC35C2" w:rsidP="00E022E7">
      <w:pPr>
        <w:autoSpaceDE w:val="0"/>
        <w:autoSpaceDN w:val="0"/>
        <w:adjustRightInd w:val="0"/>
        <w:spacing w:after="0" w:line="240" w:lineRule="auto"/>
        <w:ind w:firstLine="360"/>
        <w:jc w:val="both"/>
        <w:rPr>
          <w:rFonts w:ascii="Source Sans Pro" w:hAnsi="Source Sans Pro" w:cs="Times New Roman"/>
          <w:rPrChange w:id="171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1713"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1714" w:author="Beck, Paul" w:date="2025-09-23T07:24:00Z" w16du:dateUtc="2025-09-23T11:24:00Z">
            <w:rPr>
              <w:rFonts w:ascii="Times New Roman" w:hAnsi="Times New Roman" w:cs="Times New Roman"/>
              <w:b/>
              <w:sz w:val="24"/>
              <w:szCs w:val="24"/>
            </w:rPr>
          </w:rPrChange>
        </w:rPr>
        <w:t xml:space="preserve">17 </w:t>
      </w:r>
      <w:r w:rsidR="008178E3" w:rsidRPr="00732FF9">
        <w:rPr>
          <w:rFonts w:ascii="Source Sans Pro" w:hAnsi="Source Sans Pro" w:cs="Times New Roman"/>
          <w:b/>
          <w:rPrChange w:id="1715" w:author="Beck, Paul" w:date="2025-09-23T07:24:00Z" w16du:dateUtc="2025-09-23T11:24:00Z">
            <w:rPr>
              <w:rFonts w:ascii="Times New Roman" w:hAnsi="Times New Roman" w:cs="Times New Roman"/>
              <w:b/>
              <w:sz w:val="24"/>
              <w:szCs w:val="24"/>
            </w:rPr>
          </w:rPrChange>
        </w:rPr>
        <w:t>Packaging and Shipping</w:t>
      </w:r>
      <w:r w:rsidR="00F16165" w:rsidRPr="00732FF9">
        <w:rPr>
          <w:rFonts w:ascii="Source Sans Pro" w:hAnsi="Source Sans Pro" w:cs="Times New Roman"/>
          <w:b/>
          <w:rPrChange w:id="1716" w:author="Beck, Paul" w:date="2025-09-23T07:24:00Z" w16du:dateUtc="2025-09-23T11:24:00Z">
            <w:rPr>
              <w:rFonts w:ascii="Times New Roman" w:hAnsi="Times New Roman" w:cs="Times New Roman"/>
              <w:b/>
              <w:sz w:val="24"/>
              <w:szCs w:val="24"/>
            </w:rPr>
          </w:rPrChange>
        </w:rPr>
        <w:t xml:space="preserve">.  </w:t>
      </w:r>
      <w:r w:rsidR="00F16165" w:rsidRPr="00732FF9">
        <w:rPr>
          <w:rFonts w:ascii="Source Sans Pro" w:hAnsi="Source Sans Pro" w:cs="Times New Roman"/>
          <w:rPrChange w:id="1717" w:author="Beck, Paul" w:date="2025-09-23T07:24:00Z" w16du:dateUtc="2025-09-23T11:24:00Z">
            <w:rPr>
              <w:rFonts w:ascii="Times New Roman" w:hAnsi="Times New Roman" w:cs="Times New Roman"/>
              <w:sz w:val="24"/>
              <w:szCs w:val="24"/>
            </w:rPr>
          </w:rPrChange>
        </w:rPr>
        <w:t>Package t</w:t>
      </w:r>
      <w:r w:rsidR="002F5D2C" w:rsidRPr="00732FF9">
        <w:rPr>
          <w:rFonts w:ascii="Source Sans Pro" w:hAnsi="Source Sans Pro" w:cs="Times New Roman"/>
          <w:rPrChange w:id="1718" w:author="Beck, Paul" w:date="2025-09-23T07:24:00Z" w16du:dateUtc="2025-09-23T11:24:00Z">
            <w:rPr>
              <w:rFonts w:ascii="Times New Roman" w:hAnsi="Times New Roman" w:cs="Times New Roman"/>
              <w:sz w:val="24"/>
              <w:szCs w:val="24"/>
            </w:rPr>
          </w:rPrChange>
        </w:rPr>
        <w:t xml:space="preserve">he completed cable for shipment on wooden reels.  </w:t>
      </w:r>
    </w:p>
    <w:p w14:paraId="7E1758F0" w14:textId="77777777" w:rsidR="00392AD0" w:rsidRPr="00732FF9" w:rsidRDefault="00392AD0" w:rsidP="00E022E7">
      <w:pPr>
        <w:autoSpaceDE w:val="0"/>
        <w:autoSpaceDN w:val="0"/>
        <w:adjustRightInd w:val="0"/>
        <w:spacing w:after="0" w:line="240" w:lineRule="auto"/>
        <w:jc w:val="both"/>
        <w:rPr>
          <w:rFonts w:ascii="Source Sans Pro" w:hAnsi="Source Sans Pro" w:cs="Times New Roman"/>
          <w:rPrChange w:id="1719" w:author="Beck, Paul" w:date="2025-09-23T07:24:00Z" w16du:dateUtc="2025-09-23T11:24:00Z">
            <w:rPr>
              <w:rFonts w:ascii="Times New Roman" w:hAnsi="Times New Roman" w:cs="Times New Roman"/>
              <w:sz w:val="24"/>
              <w:szCs w:val="24"/>
            </w:rPr>
          </w:rPrChange>
        </w:rPr>
      </w:pPr>
    </w:p>
    <w:p w14:paraId="4615DA5D" w14:textId="60BBF588" w:rsidR="002F5D2C" w:rsidRPr="00732FF9" w:rsidRDefault="00F16165" w:rsidP="00E022E7">
      <w:pPr>
        <w:autoSpaceDE w:val="0"/>
        <w:autoSpaceDN w:val="0"/>
        <w:adjustRightInd w:val="0"/>
        <w:spacing w:after="0" w:line="240" w:lineRule="auto"/>
        <w:ind w:firstLine="360"/>
        <w:jc w:val="both"/>
        <w:rPr>
          <w:rFonts w:ascii="Source Sans Pro" w:hAnsi="Source Sans Pro" w:cs="Times New Roman"/>
          <w:rPrChange w:id="172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21" w:author="Beck, Paul" w:date="2025-09-23T07:24:00Z" w16du:dateUtc="2025-09-23T11:24:00Z">
            <w:rPr>
              <w:rFonts w:ascii="Times New Roman" w:hAnsi="Times New Roman" w:cs="Times New Roman"/>
              <w:sz w:val="24"/>
              <w:szCs w:val="24"/>
            </w:rPr>
          </w:rPrChange>
        </w:rPr>
        <w:t xml:space="preserve">Wrap the </w:t>
      </w:r>
      <w:r w:rsidR="002F5D2C" w:rsidRPr="00732FF9">
        <w:rPr>
          <w:rFonts w:ascii="Source Sans Pro" w:hAnsi="Source Sans Pro" w:cs="Times New Roman"/>
          <w:rPrChange w:id="1722" w:author="Beck, Paul" w:date="2025-09-23T07:24:00Z" w16du:dateUtc="2025-09-23T11:24:00Z">
            <w:rPr>
              <w:rFonts w:ascii="Times New Roman" w:hAnsi="Times New Roman" w:cs="Times New Roman"/>
              <w:sz w:val="24"/>
              <w:szCs w:val="24"/>
            </w:rPr>
          </w:rPrChange>
        </w:rPr>
        <w:t xml:space="preserve">cable and reel in a </w:t>
      </w:r>
      <w:proofErr w:type="gramStart"/>
      <w:r w:rsidR="002F5D2C" w:rsidRPr="00732FF9">
        <w:rPr>
          <w:rFonts w:ascii="Source Sans Pro" w:hAnsi="Source Sans Pro" w:cs="Times New Roman"/>
          <w:rPrChange w:id="1723" w:author="Beck, Paul" w:date="2025-09-23T07:24:00Z" w16du:dateUtc="2025-09-23T11:24:00Z">
            <w:rPr>
              <w:rFonts w:ascii="Times New Roman" w:hAnsi="Times New Roman" w:cs="Times New Roman"/>
              <w:sz w:val="24"/>
              <w:szCs w:val="24"/>
            </w:rPr>
          </w:rPrChange>
        </w:rPr>
        <w:t>water resistant</w:t>
      </w:r>
      <w:proofErr w:type="gramEnd"/>
      <w:r w:rsidR="002F5D2C" w:rsidRPr="00732FF9">
        <w:rPr>
          <w:rFonts w:ascii="Source Sans Pro" w:hAnsi="Source Sans Pro" w:cs="Times New Roman"/>
          <w:rPrChange w:id="1724" w:author="Beck, Paul" w:date="2025-09-23T07:24:00Z" w16du:dateUtc="2025-09-23T11:24:00Z">
            <w:rPr>
              <w:rFonts w:ascii="Times New Roman" w:hAnsi="Times New Roman" w:cs="Times New Roman"/>
              <w:sz w:val="24"/>
              <w:szCs w:val="24"/>
            </w:rPr>
          </w:rPrChange>
        </w:rPr>
        <w:t xml:space="preserve"> covering.</w:t>
      </w:r>
    </w:p>
    <w:p w14:paraId="25C75679"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725" w:author="Beck, Paul" w:date="2025-09-23T07:24:00Z" w16du:dateUtc="2025-09-23T11:24:00Z">
            <w:rPr>
              <w:rFonts w:ascii="Times New Roman" w:hAnsi="Times New Roman" w:cs="Times New Roman"/>
              <w:sz w:val="24"/>
              <w:szCs w:val="24"/>
            </w:rPr>
          </w:rPrChange>
        </w:rPr>
      </w:pPr>
    </w:p>
    <w:p w14:paraId="4F66F1A8" w14:textId="6B4D214B" w:rsidR="00955999" w:rsidRPr="00732FF9" w:rsidRDefault="00A65075" w:rsidP="00E022E7">
      <w:pPr>
        <w:autoSpaceDE w:val="0"/>
        <w:autoSpaceDN w:val="0"/>
        <w:adjustRightInd w:val="0"/>
        <w:spacing w:after="0" w:line="240" w:lineRule="auto"/>
        <w:ind w:firstLine="360"/>
        <w:jc w:val="both"/>
        <w:rPr>
          <w:rFonts w:ascii="Source Sans Pro" w:hAnsi="Source Sans Pro" w:cs="Times New Roman"/>
          <w:rPrChange w:id="172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27" w:author="Beck, Paul" w:date="2025-09-23T07:24:00Z" w16du:dateUtc="2025-09-23T11:24:00Z">
            <w:rPr>
              <w:rFonts w:ascii="Times New Roman" w:hAnsi="Times New Roman" w:cs="Times New Roman"/>
              <w:sz w:val="24"/>
              <w:szCs w:val="24"/>
            </w:rPr>
          </w:rPrChange>
        </w:rPr>
        <w:t>Securely fasten e</w:t>
      </w:r>
      <w:r w:rsidR="002F5D2C" w:rsidRPr="00732FF9">
        <w:rPr>
          <w:rFonts w:ascii="Source Sans Pro" w:hAnsi="Source Sans Pro" w:cs="Times New Roman"/>
          <w:rPrChange w:id="1728" w:author="Beck, Paul" w:date="2025-09-23T07:24:00Z" w16du:dateUtc="2025-09-23T11:24:00Z">
            <w:rPr>
              <w:rFonts w:ascii="Times New Roman" w:hAnsi="Times New Roman" w:cs="Times New Roman"/>
              <w:sz w:val="24"/>
              <w:szCs w:val="24"/>
            </w:rPr>
          </w:rPrChange>
        </w:rPr>
        <w:t>ach end of the cable</w:t>
      </w:r>
      <w:r w:rsidRPr="00732FF9">
        <w:rPr>
          <w:rFonts w:ascii="Source Sans Pro" w:hAnsi="Source Sans Pro" w:cs="Times New Roman"/>
          <w:rPrChange w:id="1729" w:author="Beck, Paul" w:date="2025-09-23T07:24:00Z" w16du:dateUtc="2025-09-23T11:24:00Z">
            <w:rPr>
              <w:rFonts w:ascii="Times New Roman" w:hAnsi="Times New Roman" w:cs="Times New Roman"/>
              <w:sz w:val="24"/>
              <w:szCs w:val="24"/>
            </w:rPr>
          </w:rPrChange>
        </w:rPr>
        <w:t xml:space="preserve"> </w:t>
      </w:r>
      <w:r w:rsidR="002F5D2C" w:rsidRPr="00732FF9">
        <w:rPr>
          <w:rFonts w:ascii="Source Sans Pro" w:hAnsi="Source Sans Pro" w:cs="Times New Roman"/>
          <w:rPrChange w:id="1730" w:author="Beck, Paul" w:date="2025-09-23T07:24:00Z" w16du:dateUtc="2025-09-23T11:24:00Z">
            <w:rPr>
              <w:rFonts w:ascii="Times New Roman" w:hAnsi="Times New Roman" w:cs="Times New Roman"/>
              <w:sz w:val="24"/>
              <w:szCs w:val="24"/>
            </w:rPr>
          </w:rPrChange>
        </w:rPr>
        <w:t xml:space="preserve">to the reel to prevent the cable from coming loose during transit.  </w:t>
      </w:r>
    </w:p>
    <w:p w14:paraId="09032313"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731" w:author="Beck, Paul" w:date="2025-09-23T07:24:00Z" w16du:dateUtc="2025-09-23T11:24:00Z">
            <w:rPr>
              <w:rFonts w:ascii="Times New Roman" w:hAnsi="Times New Roman" w:cs="Times New Roman"/>
              <w:sz w:val="24"/>
              <w:szCs w:val="24"/>
            </w:rPr>
          </w:rPrChange>
        </w:rPr>
      </w:pPr>
    </w:p>
    <w:p w14:paraId="3B51ABFF" w14:textId="43FC3CFB" w:rsidR="005C42ED" w:rsidRPr="00732FF9" w:rsidRDefault="00955999" w:rsidP="00E022E7">
      <w:pPr>
        <w:autoSpaceDE w:val="0"/>
        <w:autoSpaceDN w:val="0"/>
        <w:adjustRightInd w:val="0"/>
        <w:spacing w:after="0" w:line="240" w:lineRule="auto"/>
        <w:ind w:firstLine="360"/>
        <w:jc w:val="both"/>
        <w:rPr>
          <w:rFonts w:ascii="Source Sans Pro" w:hAnsi="Source Sans Pro" w:cs="Times New Roman"/>
          <w:rPrChange w:id="173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33" w:author="Beck, Paul" w:date="2025-09-23T07:24:00Z" w16du:dateUtc="2025-09-23T11:24:00Z">
            <w:rPr>
              <w:rFonts w:ascii="Times New Roman" w:hAnsi="Times New Roman" w:cs="Times New Roman"/>
              <w:sz w:val="24"/>
              <w:szCs w:val="24"/>
            </w:rPr>
          </w:rPrChange>
        </w:rPr>
        <w:t>A</w:t>
      </w:r>
      <w:r w:rsidR="002F5D2C" w:rsidRPr="00732FF9">
        <w:rPr>
          <w:rFonts w:ascii="Source Sans Pro" w:hAnsi="Source Sans Pro" w:cs="Times New Roman"/>
          <w:rPrChange w:id="1734" w:author="Beck, Paul" w:date="2025-09-23T07:24:00Z" w16du:dateUtc="2025-09-23T11:24:00Z">
            <w:rPr>
              <w:rFonts w:ascii="Times New Roman" w:hAnsi="Times New Roman" w:cs="Times New Roman"/>
              <w:sz w:val="24"/>
              <w:szCs w:val="24"/>
            </w:rPr>
          </w:rPrChange>
        </w:rPr>
        <w:t xml:space="preserve">t least </w:t>
      </w:r>
      <w:r w:rsidR="00A3494E" w:rsidRPr="00732FF9">
        <w:rPr>
          <w:rFonts w:ascii="Source Sans Pro" w:hAnsi="Source Sans Pro" w:cs="Times New Roman"/>
          <w:rPrChange w:id="1735" w:author="Beck, Paul" w:date="2025-09-23T07:24:00Z" w16du:dateUtc="2025-09-23T11:24:00Z">
            <w:rPr>
              <w:rFonts w:ascii="Times New Roman" w:hAnsi="Times New Roman" w:cs="Times New Roman"/>
              <w:sz w:val="24"/>
              <w:szCs w:val="24"/>
            </w:rPr>
          </w:rPrChange>
        </w:rPr>
        <w:t>6</w:t>
      </w:r>
      <w:r w:rsidR="002F5D2C" w:rsidRPr="00732FF9">
        <w:rPr>
          <w:rFonts w:ascii="Source Sans Pro" w:hAnsi="Source Sans Pro" w:cs="Times New Roman"/>
          <w:rPrChange w:id="1736" w:author="Beck, Paul" w:date="2025-09-23T07:24:00Z" w16du:dateUtc="2025-09-23T11:24:00Z">
            <w:rPr>
              <w:rFonts w:ascii="Times New Roman" w:hAnsi="Times New Roman" w:cs="Times New Roman"/>
              <w:sz w:val="24"/>
              <w:szCs w:val="24"/>
            </w:rPr>
          </w:rPrChange>
        </w:rPr>
        <w:t xml:space="preserve"> ft </w:t>
      </w:r>
      <w:r w:rsidR="00A3494E" w:rsidRPr="00732FF9">
        <w:rPr>
          <w:rFonts w:ascii="Source Sans Pro" w:hAnsi="Source Sans Pro" w:cs="Times New Roman"/>
          <w:rPrChange w:id="1737" w:author="Beck, Paul" w:date="2025-09-23T07:24:00Z" w16du:dateUtc="2025-09-23T11:24:00Z">
            <w:rPr>
              <w:rFonts w:ascii="Times New Roman" w:hAnsi="Times New Roman" w:cs="Times New Roman"/>
              <w:sz w:val="24"/>
              <w:szCs w:val="24"/>
            </w:rPr>
          </w:rPrChange>
        </w:rPr>
        <w:t>(1.83 m</w:t>
      </w:r>
      <w:proofErr w:type="gramStart"/>
      <w:r w:rsidR="00A3494E" w:rsidRPr="00732FF9">
        <w:rPr>
          <w:rFonts w:ascii="Source Sans Pro" w:hAnsi="Source Sans Pro" w:cs="Times New Roman"/>
          <w:rPrChange w:id="1738" w:author="Beck, Paul" w:date="2025-09-23T07:24:00Z" w16du:dateUtc="2025-09-23T11:24:00Z">
            <w:rPr>
              <w:rFonts w:ascii="Times New Roman" w:hAnsi="Times New Roman" w:cs="Times New Roman"/>
              <w:sz w:val="24"/>
              <w:szCs w:val="24"/>
            </w:rPr>
          </w:rPrChange>
        </w:rPr>
        <w:t xml:space="preserve">) </w:t>
      </w:r>
      <w:r w:rsidR="002F5D2C" w:rsidRPr="00732FF9">
        <w:rPr>
          <w:rFonts w:ascii="Source Sans Pro" w:hAnsi="Source Sans Pro" w:cs="Times New Roman"/>
          <w:rPrChange w:id="1739" w:author="Beck, Paul" w:date="2025-09-23T07:24:00Z" w16du:dateUtc="2025-09-23T11:24:00Z">
            <w:rPr>
              <w:rFonts w:ascii="Times New Roman" w:hAnsi="Times New Roman" w:cs="Times New Roman"/>
              <w:sz w:val="24"/>
              <w:szCs w:val="24"/>
            </w:rPr>
          </w:rPrChange>
        </w:rPr>
        <w:t>of</w:t>
      </w:r>
      <w:proofErr w:type="gramEnd"/>
      <w:r w:rsidR="002F5D2C" w:rsidRPr="00732FF9">
        <w:rPr>
          <w:rFonts w:ascii="Source Sans Pro" w:hAnsi="Source Sans Pro" w:cs="Times New Roman"/>
          <w:rPrChange w:id="1740" w:author="Beck, Paul" w:date="2025-09-23T07:24:00Z" w16du:dateUtc="2025-09-23T11:24:00Z">
            <w:rPr>
              <w:rFonts w:ascii="Times New Roman" w:hAnsi="Times New Roman" w:cs="Times New Roman"/>
              <w:sz w:val="24"/>
              <w:szCs w:val="24"/>
            </w:rPr>
          </w:rPrChange>
        </w:rPr>
        <w:t xml:space="preserve"> cable length on each end of the cable shall be accessible for testing.  </w:t>
      </w:r>
    </w:p>
    <w:p w14:paraId="40832A27"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741" w:author="Beck, Paul" w:date="2025-09-23T07:24:00Z" w16du:dateUtc="2025-09-23T11:24:00Z">
            <w:rPr>
              <w:rFonts w:ascii="Times New Roman" w:hAnsi="Times New Roman" w:cs="Times New Roman"/>
              <w:sz w:val="24"/>
              <w:szCs w:val="24"/>
            </w:rPr>
          </w:rPrChange>
        </w:rPr>
      </w:pPr>
    </w:p>
    <w:p w14:paraId="47403A0A" w14:textId="02F4E27A" w:rsidR="002F5D2C" w:rsidRPr="00732FF9" w:rsidRDefault="00A65075" w:rsidP="00E022E7">
      <w:pPr>
        <w:autoSpaceDE w:val="0"/>
        <w:autoSpaceDN w:val="0"/>
        <w:adjustRightInd w:val="0"/>
        <w:spacing w:after="0" w:line="240" w:lineRule="auto"/>
        <w:ind w:firstLine="360"/>
        <w:jc w:val="both"/>
        <w:rPr>
          <w:rFonts w:ascii="Source Sans Pro" w:hAnsi="Source Sans Pro" w:cs="Times New Roman"/>
          <w:rPrChange w:id="174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43" w:author="Beck, Paul" w:date="2025-09-23T07:24:00Z" w16du:dateUtc="2025-09-23T11:24:00Z">
            <w:rPr>
              <w:rFonts w:ascii="Times New Roman" w:hAnsi="Times New Roman" w:cs="Times New Roman"/>
              <w:sz w:val="24"/>
              <w:szCs w:val="24"/>
            </w:rPr>
          </w:rPrChange>
        </w:rPr>
        <w:t>Seal b</w:t>
      </w:r>
      <w:r w:rsidR="002F5D2C" w:rsidRPr="00732FF9">
        <w:rPr>
          <w:rFonts w:ascii="Source Sans Pro" w:hAnsi="Source Sans Pro" w:cs="Times New Roman"/>
          <w:rPrChange w:id="1744" w:author="Beck, Paul" w:date="2025-09-23T07:24:00Z" w16du:dateUtc="2025-09-23T11:24:00Z">
            <w:rPr>
              <w:rFonts w:ascii="Times New Roman" w:hAnsi="Times New Roman" w:cs="Times New Roman"/>
              <w:sz w:val="24"/>
              <w:szCs w:val="24"/>
            </w:rPr>
          </w:rPrChange>
        </w:rPr>
        <w:t xml:space="preserve">oth ends of the cable to prevent the </w:t>
      </w:r>
      <w:proofErr w:type="gramStart"/>
      <w:r w:rsidR="002F5D2C" w:rsidRPr="00732FF9">
        <w:rPr>
          <w:rFonts w:ascii="Source Sans Pro" w:hAnsi="Source Sans Pro" w:cs="Times New Roman"/>
          <w:rPrChange w:id="1745" w:author="Beck, Paul" w:date="2025-09-23T07:24:00Z" w16du:dateUtc="2025-09-23T11:24:00Z">
            <w:rPr>
              <w:rFonts w:ascii="Times New Roman" w:hAnsi="Times New Roman" w:cs="Times New Roman"/>
              <w:sz w:val="24"/>
              <w:szCs w:val="24"/>
            </w:rPr>
          </w:rPrChange>
        </w:rPr>
        <w:t>ingress of moisture</w:t>
      </w:r>
      <w:proofErr w:type="gramEnd"/>
      <w:r w:rsidR="002F5D2C" w:rsidRPr="00732FF9">
        <w:rPr>
          <w:rFonts w:ascii="Source Sans Pro" w:hAnsi="Source Sans Pro" w:cs="Times New Roman"/>
          <w:rPrChange w:id="1746" w:author="Beck, Paul" w:date="2025-09-23T07:24:00Z" w16du:dateUtc="2025-09-23T11:24:00Z">
            <w:rPr>
              <w:rFonts w:ascii="Times New Roman" w:hAnsi="Times New Roman" w:cs="Times New Roman"/>
              <w:sz w:val="24"/>
              <w:szCs w:val="24"/>
            </w:rPr>
          </w:rPrChange>
        </w:rPr>
        <w:t>.</w:t>
      </w:r>
    </w:p>
    <w:p w14:paraId="07A120AA"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747" w:author="Beck, Paul" w:date="2025-09-23T07:24:00Z" w16du:dateUtc="2025-09-23T11:24:00Z">
            <w:rPr>
              <w:rFonts w:ascii="Times New Roman" w:hAnsi="Times New Roman" w:cs="Times New Roman"/>
              <w:sz w:val="24"/>
              <w:szCs w:val="24"/>
            </w:rPr>
          </w:rPrChange>
        </w:rPr>
      </w:pPr>
    </w:p>
    <w:p w14:paraId="05FF7AC3" w14:textId="4B6ED208" w:rsidR="005C42ED" w:rsidRPr="00732FF9" w:rsidRDefault="00A65075" w:rsidP="00E022E7">
      <w:pPr>
        <w:autoSpaceDE w:val="0"/>
        <w:autoSpaceDN w:val="0"/>
        <w:adjustRightInd w:val="0"/>
        <w:spacing w:after="0" w:line="240" w:lineRule="auto"/>
        <w:ind w:firstLine="360"/>
        <w:jc w:val="both"/>
        <w:rPr>
          <w:rFonts w:ascii="Source Sans Pro" w:hAnsi="Source Sans Pro" w:cs="Times New Roman"/>
          <w:rPrChange w:id="1748"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49" w:author="Beck, Paul" w:date="2025-09-23T07:24:00Z" w16du:dateUtc="2025-09-23T11:24:00Z">
            <w:rPr>
              <w:rFonts w:ascii="Times New Roman" w:hAnsi="Times New Roman" w:cs="Times New Roman"/>
              <w:sz w:val="24"/>
              <w:szCs w:val="24"/>
            </w:rPr>
          </w:rPrChange>
        </w:rPr>
        <w:t>Provide on e</w:t>
      </w:r>
      <w:r w:rsidR="002F5D2C" w:rsidRPr="00732FF9">
        <w:rPr>
          <w:rFonts w:ascii="Source Sans Pro" w:hAnsi="Source Sans Pro" w:cs="Times New Roman"/>
          <w:rPrChange w:id="1750" w:author="Beck, Paul" w:date="2025-09-23T07:24:00Z" w16du:dateUtc="2025-09-23T11:24:00Z">
            <w:rPr>
              <w:rFonts w:ascii="Times New Roman" w:hAnsi="Times New Roman" w:cs="Times New Roman"/>
              <w:sz w:val="24"/>
              <w:szCs w:val="24"/>
            </w:rPr>
          </w:rPrChange>
        </w:rPr>
        <w:t xml:space="preserve">ach cable reel a durable weatherproof label or tag showing the manufacturer's name, the cable type, and the actual length of cable on the reel, the </w:t>
      </w:r>
      <w:r w:rsidR="00F23405" w:rsidRPr="00732FF9">
        <w:rPr>
          <w:rFonts w:ascii="Source Sans Pro" w:hAnsi="Source Sans Pro" w:cs="Times New Roman"/>
          <w:rPrChange w:id="1751" w:author="Beck, Paul" w:date="2025-09-23T07:24:00Z" w16du:dateUtc="2025-09-23T11:24:00Z">
            <w:rPr>
              <w:rFonts w:ascii="Times New Roman" w:hAnsi="Times New Roman" w:cs="Times New Roman"/>
              <w:sz w:val="24"/>
              <w:szCs w:val="24"/>
            </w:rPr>
          </w:rPrChange>
        </w:rPr>
        <w:t>C</w:t>
      </w:r>
      <w:r w:rsidR="002F5D2C" w:rsidRPr="00732FF9">
        <w:rPr>
          <w:rFonts w:ascii="Source Sans Pro" w:hAnsi="Source Sans Pro" w:cs="Times New Roman"/>
          <w:rPrChange w:id="1752" w:author="Beck, Paul" w:date="2025-09-23T07:24:00Z" w16du:dateUtc="2025-09-23T11:24:00Z">
            <w:rPr>
              <w:rFonts w:ascii="Times New Roman" w:hAnsi="Times New Roman" w:cs="Times New Roman"/>
              <w:sz w:val="24"/>
              <w:szCs w:val="24"/>
            </w:rPr>
          </w:rPrChange>
        </w:rPr>
        <w:t xml:space="preserve">ontractor's name, the contract number, and the reel number. </w:t>
      </w:r>
    </w:p>
    <w:p w14:paraId="757C572F"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753" w:author="Beck, Paul" w:date="2025-09-23T07:24:00Z" w16du:dateUtc="2025-09-23T11:24:00Z">
            <w:rPr>
              <w:rFonts w:ascii="Times New Roman" w:hAnsi="Times New Roman" w:cs="Times New Roman"/>
              <w:sz w:val="24"/>
              <w:szCs w:val="24"/>
            </w:rPr>
          </w:rPrChange>
        </w:rPr>
      </w:pPr>
    </w:p>
    <w:p w14:paraId="3515383F" w14:textId="3E299245" w:rsidR="002F5D2C" w:rsidRPr="00732FF9" w:rsidRDefault="00A65075" w:rsidP="00E022E7">
      <w:pPr>
        <w:autoSpaceDE w:val="0"/>
        <w:autoSpaceDN w:val="0"/>
        <w:adjustRightInd w:val="0"/>
        <w:spacing w:after="0" w:line="240" w:lineRule="auto"/>
        <w:ind w:firstLine="360"/>
        <w:jc w:val="both"/>
        <w:rPr>
          <w:rFonts w:ascii="Source Sans Pro" w:hAnsi="Source Sans Pro" w:cs="Times New Roman"/>
          <w:rPrChange w:id="175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55" w:author="Beck, Paul" w:date="2025-09-23T07:24:00Z" w16du:dateUtc="2025-09-23T11:24:00Z">
            <w:rPr>
              <w:rFonts w:ascii="Times New Roman" w:hAnsi="Times New Roman" w:cs="Times New Roman"/>
              <w:sz w:val="24"/>
              <w:szCs w:val="24"/>
            </w:rPr>
          </w:rPrChange>
        </w:rPr>
        <w:t>Include a</w:t>
      </w:r>
      <w:r w:rsidR="002F5D2C" w:rsidRPr="00732FF9">
        <w:rPr>
          <w:rFonts w:ascii="Source Sans Pro" w:hAnsi="Source Sans Pro" w:cs="Times New Roman"/>
          <w:rPrChange w:id="1756" w:author="Beck, Paul" w:date="2025-09-23T07:24:00Z" w16du:dateUtc="2025-09-23T11:24:00Z">
            <w:rPr>
              <w:rFonts w:ascii="Times New Roman" w:hAnsi="Times New Roman" w:cs="Times New Roman"/>
              <w:sz w:val="24"/>
              <w:szCs w:val="24"/>
            </w:rPr>
          </w:rPrChange>
        </w:rPr>
        <w:t xml:space="preserve"> shipping record in a weatherproof envelope showing the above information </w:t>
      </w:r>
      <w:proofErr w:type="gramStart"/>
      <w:r w:rsidR="002F5D2C" w:rsidRPr="00732FF9">
        <w:rPr>
          <w:rFonts w:ascii="Source Sans Pro" w:hAnsi="Source Sans Pro" w:cs="Times New Roman"/>
          <w:rPrChange w:id="1757" w:author="Beck, Paul" w:date="2025-09-23T07:24:00Z" w16du:dateUtc="2025-09-23T11:24:00Z">
            <w:rPr>
              <w:rFonts w:ascii="Times New Roman" w:hAnsi="Times New Roman" w:cs="Times New Roman"/>
              <w:sz w:val="24"/>
              <w:szCs w:val="24"/>
            </w:rPr>
          </w:rPrChange>
        </w:rPr>
        <w:t>and also</w:t>
      </w:r>
      <w:proofErr w:type="gramEnd"/>
      <w:r w:rsidR="002F5D2C" w:rsidRPr="00732FF9">
        <w:rPr>
          <w:rFonts w:ascii="Source Sans Pro" w:hAnsi="Source Sans Pro" w:cs="Times New Roman"/>
          <w:rPrChange w:id="1758" w:author="Beck, Paul" w:date="2025-09-23T07:24:00Z" w16du:dateUtc="2025-09-23T11:24:00Z">
            <w:rPr>
              <w:rFonts w:ascii="Times New Roman" w:hAnsi="Times New Roman" w:cs="Times New Roman"/>
              <w:sz w:val="24"/>
              <w:szCs w:val="24"/>
            </w:rPr>
          </w:rPrChange>
        </w:rPr>
        <w:t xml:space="preserve"> include the date of manufacture, cable characteristics (size, attenuation, etc.), cable identification number and any other pertinent information.</w:t>
      </w:r>
    </w:p>
    <w:p w14:paraId="5BDD45FE"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759" w:author="Beck, Paul" w:date="2025-09-23T07:24:00Z" w16du:dateUtc="2025-09-23T11:24:00Z">
            <w:rPr>
              <w:rFonts w:ascii="Times New Roman" w:hAnsi="Times New Roman" w:cs="Times New Roman"/>
              <w:sz w:val="24"/>
              <w:szCs w:val="24"/>
            </w:rPr>
          </w:rPrChange>
        </w:rPr>
      </w:pPr>
    </w:p>
    <w:p w14:paraId="0A1BA594" w14:textId="756EEF82" w:rsidR="005C42ED" w:rsidRPr="00732FF9" w:rsidRDefault="00A3494E" w:rsidP="00E022E7">
      <w:pPr>
        <w:autoSpaceDE w:val="0"/>
        <w:autoSpaceDN w:val="0"/>
        <w:adjustRightInd w:val="0"/>
        <w:spacing w:after="0" w:line="240" w:lineRule="auto"/>
        <w:ind w:firstLine="360"/>
        <w:jc w:val="both"/>
        <w:rPr>
          <w:rFonts w:ascii="Source Sans Pro" w:hAnsi="Source Sans Pro" w:cs="Times New Roman"/>
          <w:rPrChange w:id="176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61" w:author="Beck, Paul" w:date="2025-09-23T07:24:00Z" w16du:dateUtc="2025-09-23T11:24:00Z">
            <w:rPr>
              <w:rFonts w:ascii="Times New Roman" w:hAnsi="Times New Roman" w:cs="Times New Roman"/>
              <w:sz w:val="24"/>
              <w:szCs w:val="24"/>
            </w:rPr>
          </w:rPrChange>
        </w:rPr>
        <w:t>Furnish a reel with at least a</w:t>
      </w:r>
      <w:r w:rsidR="002F5D2C" w:rsidRPr="00732FF9">
        <w:rPr>
          <w:rFonts w:ascii="Source Sans Pro" w:hAnsi="Source Sans Pro" w:cs="Times New Roman"/>
          <w:rPrChange w:id="1762" w:author="Beck, Paul" w:date="2025-09-23T07:24:00Z" w16du:dateUtc="2025-09-23T11:24:00Z">
            <w:rPr>
              <w:rFonts w:ascii="Times New Roman" w:hAnsi="Times New Roman" w:cs="Times New Roman"/>
              <w:sz w:val="24"/>
              <w:szCs w:val="24"/>
            </w:rPr>
          </w:rPrChange>
        </w:rPr>
        <w:t xml:space="preserve"> diameter of thirty times the diameter of the cable. </w:t>
      </w:r>
    </w:p>
    <w:p w14:paraId="06D24CDA"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763" w:author="Beck, Paul" w:date="2025-09-23T07:24:00Z" w16du:dateUtc="2025-09-23T11:24:00Z">
            <w:rPr>
              <w:rFonts w:ascii="Times New Roman" w:hAnsi="Times New Roman" w:cs="Times New Roman"/>
              <w:sz w:val="24"/>
              <w:szCs w:val="24"/>
            </w:rPr>
          </w:rPrChange>
        </w:rPr>
      </w:pPr>
    </w:p>
    <w:p w14:paraId="61ABC653" w14:textId="30E4444D" w:rsidR="0024472F" w:rsidRPr="00732FF9" w:rsidRDefault="00A3494E" w:rsidP="00E022E7">
      <w:pPr>
        <w:autoSpaceDE w:val="0"/>
        <w:autoSpaceDN w:val="0"/>
        <w:adjustRightInd w:val="0"/>
        <w:spacing w:after="0" w:line="240" w:lineRule="auto"/>
        <w:ind w:firstLine="360"/>
        <w:jc w:val="both"/>
        <w:rPr>
          <w:rFonts w:ascii="Source Sans Pro" w:hAnsi="Source Sans Pro" w:cs="Times New Roman"/>
          <w:rPrChange w:id="176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65" w:author="Beck, Paul" w:date="2025-09-23T07:24:00Z" w16du:dateUtc="2025-09-23T11:24:00Z">
            <w:rPr>
              <w:rFonts w:ascii="Times New Roman" w:hAnsi="Times New Roman" w:cs="Times New Roman"/>
              <w:sz w:val="24"/>
              <w:szCs w:val="24"/>
            </w:rPr>
          </w:rPrChange>
        </w:rPr>
        <w:t>Furnish t</w:t>
      </w:r>
      <w:r w:rsidR="002F5D2C" w:rsidRPr="00732FF9">
        <w:rPr>
          <w:rFonts w:ascii="Source Sans Pro" w:hAnsi="Source Sans Pro" w:cs="Times New Roman"/>
          <w:rPrChange w:id="1766" w:author="Beck, Paul" w:date="2025-09-23T07:24:00Z" w16du:dateUtc="2025-09-23T11:24:00Z">
            <w:rPr>
              <w:rFonts w:ascii="Times New Roman" w:hAnsi="Times New Roman" w:cs="Times New Roman"/>
              <w:sz w:val="24"/>
              <w:szCs w:val="24"/>
            </w:rPr>
          </w:rPrChange>
        </w:rPr>
        <w:t xml:space="preserve">he optical fiber cable in one continuous length per reel with no factory splices in the fiber. </w:t>
      </w:r>
    </w:p>
    <w:p w14:paraId="08A140B8"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767" w:author="Beck, Paul" w:date="2025-09-23T07:24:00Z" w16du:dateUtc="2025-09-23T11:24:00Z">
            <w:rPr>
              <w:rFonts w:ascii="Times New Roman" w:hAnsi="Times New Roman" w:cs="Times New Roman"/>
              <w:sz w:val="24"/>
              <w:szCs w:val="24"/>
            </w:rPr>
          </w:rPrChange>
        </w:rPr>
      </w:pPr>
    </w:p>
    <w:p w14:paraId="15E45AC3" w14:textId="6A71E7B7" w:rsidR="002F5D2C" w:rsidRPr="00732FF9" w:rsidRDefault="00A3494E" w:rsidP="00E022E7">
      <w:pPr>
        <w:autoSpaceDE w:val="0"/>
        <w:autoSpaceDN w:val="0"/>
        <w:adjustRightInd w:val="0"/>
        <w:spacing w:after="0" w:line="240" w:lineRule="auto"/>
        <w:ind w:firstLine="360"/>
        <w:jc w:val="both"/>
        <w:rPr>
          <w:rFonts w:ascii="Source Sans Pro" w:hAnsi="Source Sans Pro" w:cs="Times New Roman"/>
          <w:rPrChange w:id="1768"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69" w:author="Beck, Paul" w:date="2025-09-23T07:24:00Z" w16du:dateUtc="2025-09-23T11:24:00Z">
            <w:rPr>
              <w:rFonts w:ascii="Times New Roman" w:hAnsi="Times New Roman" w:cs="Times New Roman"/>
              <w:sz w:val="24"/>
              <w:szCs w:val="24"/>
            </w:rPr>
          </w:rPrChange>
        </w:rPr>
        <w:lastRenderedPageBreak/>
        <w:t>Mark e</w:t>
      </w:r>
      <w:r w:rsidR="002F5D2C" w:rsidRPr="00732FF9">
        <w:rPr>
          <w:rFonts w:ascii="Source Sans Pro" w:hAnsi="Source Sans Pro" w:cs="Times New Roman"/>
          <w:rPrChange w:id="1770" w:author="Beck, Paul" w:date="2025-09-23T07:24:00Z" w16du:dateUtc="2025-09-23T11:24:00Z">
            <w:rPr>
              <w:rFonts w:ascii="Times New Roman" w:hAnsi="Times New Roman" w:cs="Times New Roman"/>
              <w:sz w:val="24"/>
              <w:szCs w:val="24"/>
            </w:rPr>
          </w:rPrChange>
        </w:rPr>
        <w:t xml:space="preserve">ach reel to indicate the direction the reel </w:t>
      </w:r>
      <w:r w:rsidRPr="00732FF9">
        <w:rPr>
          <w:rFonts w:ascii="Source Sans Pro" w:hAnsi="Source Sans Pro" w:cs="Times New Roman"/>
          <w:rPrChange w:id="1771" w:author="Beck, Paul" w:date="2025-09-23T07:24:00Z" w16du:dateUtc="2025-09-23T11:24:00Z">
            <w:rPr>
              <w:rFonts w:ascii="Times New Roman" w:hAnsi="Times New Roman" w:cs="Times New Roman"/>
              <w:sz w:val="24"/>
              <w:szCs w:val="24"/>
            </w:rPr>
          </w:rPrChange>
        </w:rPr>
        <w:t>and</w:t>
      </w:r>
      <w:r w:rsidR="002F5D2C" w:rsidRPr="00732FF9">
        <w:rPr>
          <w:rFonts w:ascii="Source Sans Pro" w:hAnsi="Source Sans Pro" w:cs="Times New Roman"/>
          <w:rPrChange w:id="1772" w:author="Beck, Paul" w:date="2025-09-23T07:24:00Z" w16du:dateUtc="2025-09-23T11:24:00Z">
            <w:rPr>
              <w:rFonts w:ascii="Times New Roman" w:hAnsi="Times New Roman" w:cs="Times New Roman"/>
              <w:sz w:val="24"/>
              <w:szCs w:val="24"/>
            </w:rPr>
          </w:rPrChange>
        </w:rPr>
        <w:t xml:space="preserve"> </w:t>
      </w:r>
      <w:proofErr w:type="gramStart"/>
      <w:r w:rsidR="002F5D2C" w:rsidRPr="00732FF9">
        <w:rPr>
          <w:rFonts w:ascii="Source Sans Pro" w:hAnsi="Source Sans Pro" w:cs="Times New Roman"/>
          <w:rPrChange w:id="1773" w:author="Beck, Paul" w:date="2025-09-23T07:24:00Z" w16du:dateUtc="2025-09-23T11:24:00Z">
            <w:rPr>
              <w:rFonts w:ascii="Times New Roman" w:hAnsi="Times New Roman" w:cs="Times New Roman"/>
              <w:sz w:val="24"/>
              <w:szCs w:val="24"/>
            </w:rPr>
          </w:rPrChange>
        </w:rPr>
        <w:t>rolled</w:t>
      </w:r>
      <w:proofErr w:type="gramEnd"/>
      <w:r w:rsidR="002F5D2C" w:rsidRPr="00732FF9">
        <w:rPr>
          <w:rFonts w:ascii="Source Sans Pro" w:hAnsi="Source Sans Pro" w:cs="Times New Roman"/>
          <w:rPrChange w:id="1774" w:author="Beck, Paul" w:date="2025-09-23T07:24:00Z" w16du:dateUtc="2025-09-23T11:24:00Z">
            <w:rPr>
              <w:rFonts w:ascii="Times New Roman" w:hAnsi="Times New Roman" w:cs="Times New Roman"/>
              <w:sz w:val="24"/>
              <w:szCs w:val="24"/>
            </w:rPr>
          </w:rPrChange>
        </w:rPr>
        <w:t xml:space="preserve"> to prevent loosening of the cable.</w:t>
      </w:r>
    </w:p>
    <w:p w14:paraId="06D15FC4"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775" w:author="Beck, Paul" w:date="2025-09-23T07:24:00Z" w16du:dateUtc="2025-09-23T11:24:00Z">
            <w:rPr>
              <w:rFonts w:ascii="Times New Roman" w:hAnsi="Times New Roman" w:cs="Times New Roman"/>
              <w:sz w:val="24"/>
              <w:szCs w:val="24"/>
            </w:rPr>
          </w:rPrChange>
        </w:rPr>
      </w:pPr>
    </w:p>
    <w:p w14:paraId="747AA0EF" w14:textId="7C422CF8" w:rsidR="002F5D2C" w:rsidRPr="00732FF9" w:rsidRDefault="00A3494E" w:rsidP="00E022E7">
      <w:pPr>
        <w:autoSpaceDE w:val="0"/>
        <w:autoSpaceDN w:val="0"/>
        <w:adjustRightInd w:val="0"/>
        <w:spacing w:after="0" w:line="240" w:lineRule="auto"/>
        <w:ind w:firstLine="360"/>
        <w:jc w:val="both"/>
        <w:rPr>
          <w:rFonts w:ascii="Source Sans Pro" w:hAnsi="Source Sans Pro" w:cs="Times New Roman"/>
          <w:rPrChange w:id="177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777" w:author="Beck, Paul" w:date="2025-09-23T07:24:00Z" w16du:dateUtc="2025-09-23T11:24:00Z">
            <w:rPr>
              <w:rFonts w:ascii="Times New Roman" w:hAnsi="Times New Roman" w:cs="Times New Roman"/>
              <w:sz w:val="24"/>
              <w:szCs w:val="24"/>
            </w:rPr>
          </w:rPrChange>
        </w:rPr>
        <w:t>Furnish i</w:t>
      </w:r>
      <w:r w:rsidR="002B22CA" w:rsidRPr="00732FF9">
        <w:rPr>
          <w:rFonts w:ascii="Source Sans Pro" w:hAnsi="Source Sans Pro" w:cs="Times New Roman"/>
          <w:rPrChange w:id="1778" w:author="Beck, Paul" w:date="2025-09-23T07:24:00Z" w16du:dateUtc="2025-09-23T11:24:00Z">
            <w:rPr>
              <w:rFonts w:ascii="Times New Roman" w:hAnsi="Times New Roman" w:cs="Times New Roman"/>
              <w:sz w:val="24"/>
              <w:szCs w:val="24"/>
            </w:rPr>
          </w:rPrChange>
        </w:rPr>
        <w:t>n</w:t>
      </w:r>
      <w:r w:rsidR="002F5D2C" w:rsidRPr="00732FF9">
        <w:rPr>
          <w:rFonts w:ascii="Source Sans Pro" w:hAnsi="Source Sans Pro" w:cs="Times New Roman"/>
          <w:rPrChange w:id="1779" w:author="Beck, Paul" w:date="2025-09-23T07:24:00Z" w16du:dateUtc="2025-09-23T11:24:00Z">
            <w:rPr>
              <w:rFonts w:ascii="Times New Roman" w:hAnsi="Times New Roman" w:cs="Times New Roman"/>
              <w:sz w:val="24"/>
              <w:szCs w:val="24"/>
            </w:rPr>
          </w:rPrChange>
        </w:rPr>
        <w:t>stallation procedures and technical support information at the time of delivery.</w:t>
      </w:r>
    </w:p>
    <w:p w14:paraId="1F7CF693" w14:textId="77777777" w:rsidR="00435FAE" w:rsidRPr="00732FF9" w:rsidRDefault="00435FAE" w:rsidP="00E022E7">
      <w:pPr>
        <w:autoSpaceDE w:val="0"/>
        <w:autoSpaceDN w:val="0"/>
        <w:adjustRightInd w:val="0"/>
        <w:spacing w:after="0" w:line="240" w:lineRule="auto"/>
        <w:jc w:val="both"/>
        <w:rPr>
          <w:rFonts w:ascii="Source Sans Pro" w:hAnsi="Source Sans Pro" w:cs="Times New Roman"/>
          <w:rPrChange w:id="1780" w:author="Beck, Paul" w:date="2025-09-23T07:24:00Z" w16du:dateUtc="2025-09-23T11:24:00Z">
            <w:rPr>
              <w:rFonts w:ascii="Times New Roman" w:hAnsi="Times New Roman" w:cs="Times New Roman"/>
              <w:sz w:val="24"/>
              <w:szCs w:val="24"/>
            </w:rPr>
          </w:rPrChange>
        </w:rPr>
      </w:pPr>
    </w:p>
    <w:p w14:paraId="6F0601A1" w14:textId="3897246E" w:rsidR="00435FAE" w:rsidRPr="00732FF9" w:rsidRDefault="00435FAE" w:rsidP="00E022E7">
      <w:pPr>
        <w:pStyle w:val="Heading2"/>
        <w:keepLines w:val="0"/>
        <w:autoSpaceDE w:val="0"/>
        <w:autoSpaceDN w:val="0"/>
        <w:spacing w:before="0" w:line="240" w:lineRule="auto"/>
        <w:ind w:firstLine="360"/>
        <w:jc w:val="both"/>
        <w:rPr>
          <w:rFonts w:ascii="Source Sans Pro" w:hAnsi="Source Sans Pro" w:cs="Times New Roman"/>
          <w:b w:val="0"/>
          <w:color w:val="auto"/>
          <w:sz w:val="22"/>
          <w:szCs w:val="22"/>
          <w:rPrChange w:id="1781" w:author="Beck, Paul" w:date="2025-09-23T07:24:00Z" w16du:dateUtc="2025-09-23T11:24:00Z">
            <w:rPr>
              <w:rFonts w:ascii="Times New Roman" w:hAnsi="Times New Roman" w:cs="Times New Roman"/>
              <w:b w:val="0"/>
              <w:color w:val="auto"/>
              <w:sz w:val="24"/>
              <w:szCs w:val="24"/>
            </w:rPr>
          </w:rPrChange>
        </w:rPr>
      </w:pPr>
      <w:bookmarkStart w:id="1782" w:name="_Toc334970538"/>
      <w:bookmarkStart w:id="1783" w:name="_Toc338065214"/>
      <w:bookmarkEnd w:id="1782"/>
      <w:bookmarkEnd w:id="1783"/>
      <w:r w:rsidRPr="00732FF9">
        <w:rPr>
          <w:rFonts w:ascii="Source Sans Pro" w:hAnsi="Source Sans Pro" w:cs="Times New Roman"/>
          <w:bCs w:val="0"/>
          <w:color w:val="auto"/>
          <w:sz w:val="22"/>
          <w:szCs w:val="22"/>
          <w:rPrChange w:id="1784" w:author="Beck, Paul" w:date="2025-09-23T07:24:00Z" w16du:dateUtc="2025-09-23T11:24:00Z">
            <w:rPr>
              <w:rFonts w:ascii="Times New Roman" w:hAnsi="Times New Roman" w:cs="Times New Roman"/>
              <w:bCs w:val="0"/>
              <w:color w:val="auto"/>
              <w:sz w:val="24"/>
              <w:szCs w:val="24"/>
            </w:rPr>
          </w:rPrChange>
        </w:rPr>
        <w:t>804.</w:t>
      </w:r>
      <w:r w:rsidR="004B594D" w:rsidRPr="00732FF9">
        <w:rPr>
          <w:rFonts w:ascii="Source Sans Pro" w:hAnsi="Source Sans Pro" w:cs="Times New Roman"/>
          <w:bCs w:val="0"/>
          <w:color w:val="auto"/>
          <w:sz w:val="22"/>
          <w:szCs w:val="22"/>
          <w:rPrChange w:id="1785" w:author="Beck, Paul" w:date="2025-09-23T07:24:00Z" w16du:dateUtc="2025-09-23T11:24:00Z">
            <w:rPr>
              <w:rFonts w:ascii="Times New Roman" w:hAnsi="Times New Roman" w:cs="Times New Roman"/>
              <w:bCs w:val="0"/>
              <w:color w:val="auto"/>
              <w:sz w:val="24"/>
              <w:szCs w:val="24"/>
            </w:rPr>
          </w:rPrChange>
        </w:rPr>
        <w:t xml:space="preserve">18 </w:t>
      </w:r>
      <w:r w:rsidRPr="00732FF9">
        <w:rPr>
          <w:rFonts w:ascii="Source Sans Pro" w:eastAsia="Times New Roman" w:hAnsi="Source Sans Pro" w:cs="Times New Roman"/>
          <w:bCs w:val="0"/>
          <w:color w:val="auto"/>
          <w:sz w:val="22"/>
          <w:szCs w:val="22"/>
          <w:rPrChange w:id="1786" w:author="Beck, Paul" w:date="2025-09-23T07:24:00Z" w16du:dateUtc="2025-09-23T11:24:00Z">
            <w:rPr>
              <w:rFonts w:ascii="Times New Roman" w:eastAsia="Times New Roman" w:hAnsi="Times New Roman" w:cs="Times New Roman"/>
              <w:bCs w:val="0"/>
              <w:color w:val="auto"/>
              <w:sz w:val="24"/>
              <w:szCs w:val="24"/>
            </w:rPr>
          </w:rPrChange>
        </w:rPr>
        <w:t>Fiber Optic Training</w:t>
      </w:r>
      <w:r w:rsidR="00A65075" w:rsidRPr="00732FF9">
        <w:rPr>
          <w:rFonts w:ascii="Source Sans Pro" w:eastAsia="Times New Roman" w:hAnsi="Source Sans Pro" w:cs="Times New Roman"/>
          <w:color w:val="auto"/>
          <w:sz w:val="22"/>
          <w:szCs w:val="22"/>
          <w:rPrChange w:id="1787" w:author="Beck, Paul" w:date="2025-09-23T07:24:00Z" w16du:dateUtc="2025-09-23T11:24:00Z">
            <w:rPr>
              <w:rFonts w:ascii="Times New Roman" w:eastAsia="Times New Roman" w:hAnsi="Times New Roman" w:cs="Times New Roman"/>
              <w:color w:val="auto"/>
              <w:sz w:val="24"/>
              <w:szCs w:val="24"/>
            </w:rPr>
          </w:rPrChange>
        </w:rPr>
        <w:t xml:space="preserve">. </w:t>
      </w:r>
      <w:r w:rsidRPr="00732FF9">
        <w:rPr>
          <w:rFonts w:ascii="Source Sans Pro" w:hAnsi="Source Sans Pro" w:cs="Times New Roman"/>
          <w:b w:val="0"/>
          <w:color w:val="auto"/>
          <w:sz w:val="22"/>
          <w:szCs w:val="22"/>
          <w:rPrChange w:id="1788" w:author="Beck, Paul" w:date="2025-09-23T07:24:00Z" w16du:dateUtc="2025-09-23T11:24:00Z">
            <w:rPr>
              <w:rFonts w:ascii="Times New Roman" w:hAnsi="Times New Roman" w:cs="Times New Roman"/>
              <w:b w:val="0"/>
              <w:color w:val="auto"/>
              <w:sz w:val="24"/>
              <w:szCs w:val="24"/>
            </w:rPr>
          </w:rPrChange>
        </w:rPr>
        <w:t>Provide both formal classroom and "in-field" operations and maintenance training for up to 20 designated personnel on the fiber optic cable system and its components. </w:t>
      </w:r>
      <w:r w:rsidR="00A65075" w:rsidRPr="00732FF9">
        <w:rPr>
          <w:rFonts w:ascii="Source Sans Pro" w:hAnsi="Source Sans Pro" w:cs="Times New Roman"/>
          <w:b w:val="0"/>
          <w:color w:val="auto"/>
          <w:sz w:val="22"/>
          <w:szCs w:val="22"/>
          <w:rPrChange w:id="1789" w:author="Beck, Paul" w:date="2025-09-23T07:24:00Z" w16du:dateUtc="2025-09-23T11:24:00Z">
            <w:rPr>
              <w:rFonts w:ascii="Times New Roman" w:hAnsi="Times New Roman" w:cs="Times New Roman"/>
              <w:b w:val="0"/>
              <w:color w:val="auto"/>
              <w:sz w:val="24"/>
              <w:szCs w:val="24"/>
            </w:rPr>
          </w:rPrChange>
        </w:rPr>
        <w:t xml:space="preserve"> Coordinate a</w:t>
      </w:r>
      <w:r w:rsidRPr="00732FF9">
        <w:rPr>
          <w:rFonts w:ascii="Source Sans Pro" w:hAnsi="Source Sans Pro" w:cs="Times New Roman"/>
          <w:b w:val="0"/>
          <w:color w:val="auto"/>
          <w:sz w:val="22"/>
          <w:szCs w:val="22"/>
          <w:rPrChange w:id="1790" w:author="Beck, Paul" w:date="2025-09-23T07:24:00Z" w16du:dateUtc="2025-09-23T11:24:00Z">
            <w:rPr>
              <w:rFonts w:ascii="Times New Roman" w:hAnsi="Times New Roman" w:cs="Times New Roman"/>
              <w:b w:val="0"/>
              <w:color w:val="auto"/>
              <w:sz w:val="24"/>
              <w:szCs w:val="24"/>
            </w:rPr>
          </w:rPrChange>
        </w:rPr>
        <w:t xml:space="preserve">ll training at a mutually agreed upon time and location.  </w:t>
      </w:r>
      <w:r w:rsidR="00A3494E" w:rsidRPr="00732FF9">
        <w:rPr>
          <w:rFonts w:ascii="Source Sans Pro" w:hAnsi="Source Sans Pro" w:cs="Times New Roman"/>
          <w:b w:val="0"/>
          <w:color w:val="auto"/>
          <w:sz w:val="22"/>
          <w:szCs w:val="22"/>
          <w:rPrChange w:id="1791" w:author="Beck, Paul" w:date="2025-09-23T07:24:00Z" w16du:dateUtc="2025-09-23T11:24:00Z">
            <w:rPr>
              <w:rFonts w:ascii="Times New Roman" w:hAnsi="Times New Roman" w:cs="Times New Roman"/>
              <w:b w:val="0"/>
              <w:color w:val="auto"/>
              <w:sz w:val="24"/>
              <w:szCs w:val="24"/>
            </w:rPr>
          </w:rPrChange>
        </w:rPr>
        <w:t>Provide</w:t>
      </w:r>
      <w:r w:rsidRPr="00732FF9">
        <w:rPr>
          <w:rFonts w:ascii="Source Sans Pro" w:hAnsi="Source Sans Pro" w:cs="Times New Roman"/>
          <w:b w:val="0"/>
          <w:color w:val="auto"/>
          <w:sz w:val="22"/>
          <w:szCs w:val="22"/>
          <w:rPrChange w:id="1792" w:author="Beck, Paul" w:date="2025-09-23T07:24:00Z" w16du:dateUtc="2025-09-23T11:24:00Z">
            <w:rPr>
              <w:rFonts w:ascii="Times New Roman" w:hAnsi="Times New Roman" w:cs="Times New Roman"/>
              <w:b w:val="0"/>
              <w:color w:val="auto"/>
              <w:sz w:val="24"/>
              <w:szCs w:val="24"/>
            </w:rPr>
          </w:rPrChange>
        </w:rPr>
        <w:t xml:space="preserve"> training material generated for each course </w:t>
      </w:r>
      <w:r w:rsidR="00A3494E" w:rsidRPr="00732FF9">
        <w:rPr>
          <w:rFonts w:ascii="Source Sans Pro" w:hAnsi="Source Sans Pro" w:cs="Times New Roman"/>
          <w:b w:val="0"/>
          <w:color w:val="auto"/>
          <w:sz w:val="22"/>
          <w:szCs w:val="22"/>
          <w:rPrChange w:id="1793" w:author="Beck, Paul" w:date="2025-09-23T07:24:00Z" w16du:dateUtc="2025-09-23T11:24:00Z">
            <w:rPr>
              <w:rFonts w:ascii="Times New Roman" w:hAnsi="Times New Roman" w:cs="Times New Roman"/>
              <w:b w:val="0"/>
              <w:color w:val="auto"/>
              <w:sz w:val="24"/>
              <w:szCs w:val="24"/>
            </w:rPr>
          </w:rPrChange>
        </w:rPr>
        <w:t>with</w:t>
      </w:r>
      <w:r w:rsidRPr="00732FF9">
        <w:rPr>
          <w:rFonts w:ascii="Source Sans Pro" w:hAnsi="Source Sans Pro" w:cs="Times New Roman"/>
          <w:b w:val="0"/>
          <w:color w:val="auto"/>
          <w:sz w:val="22"/>
          <w:szCs w:val="22"/>
          <w:rPrChange w:id="1794" w:author="Beck, Paul" w:date="2025-09-23T07:24:00Z" w16du:dateUtc="2025-09-23T11:24:00Z">
            <w:rPr>
              <w:rFonts w:ascii="Times New Roman" w:hAnsi="Times New Roman" w:cs="Times New Roman"/>
              <w:b w:val="0"/>
              <w:color w:val="auto"/>
              <w:sz w:val="24"/>
              <w:szCs w:val="24"/>
            </w:rPr>
          </w:rPrChange>
        </w:rPr>
        <w:t xml:space="preserve"> "</w:t>
      </w:r>
      <w:proofErr w:type="gramStart"/>
      <w:r w:rsidRPr="00732FF9">
        <w:rPr>
          <w:rFonts w:ascii="Source Sans Pro" w:hAnsi="Source Sans Pro" w:cs="Times New Roman"/>
          <w:b w:val="0"/>
          <w:color w:val="auto"/>
          <w:sz w:val="22"/>
          <w:szCs w:val="22"/>
          <w:rPrChange w:id="1795" w:author="Beck, Paul" w:date="2025-09-23T07:24:00Z" w16du:dateUtc="2025-09-23T11:24:00Z">
            <w:rPr>
              <w:rFonts w:ascii="Times New Roman" w:hAnsi="Times New Roman" w:cs="Times New Roman"/>
              <w:b w:val="0"/>
              <w:color w:val="auto"/>
              <w:sz w:val="24"/>
              <w:szCs w:val="24"/>
            </w:rPr>
          </w:rPrChange>
        </w:rPr>
        <w:t>hand-outs</w:t>
      </w:r>
      <w:proofErr w:type="gramEnd"/>
      <w:r w:rsidRPr="00732FF9">
        <w:rPr>
          <w:rFonts w:ascii="Source Sans Pro" w:hAnsi="Source Sans Pro" w:cs="Times New Roman"/>
          <w:b w:val="0"/>
          <w:color w:val="auto"/>
          <w:sz w:val="22"/>
          <w:szCs w:val="22"/>
          <w:rPrChange w:id="1796" w:author="Beck, Paul" w:date="2025-09-23T07:24:00Z" w16du:dateUtc="2025-09-23T11:24:00Z">
            <w:rPr>
              <w:rFonts w:ascii="Times New Roman" w:hAnsi="Times New Roman" w:cs="Times New Roman"/>
              <w:b w:val="0"/>
              <w:color w:val="auto"/>
              <w:sz w:val="24"/>
              <w:szCs w:val="24"/>
            </w:rPr>
          </w:rPrChange>
        </w:rPr>
        <w:t xml:space="preserve">" for each attendee.  </w:t>
      </w:r>
      <w:r w:rsidR="00443F14" w:rsidRPr="00732FF9">
        <w:rPr>
          <w:rFonts w:ascii="Source Sans Pro" w:hAnsi="Source Sans Pro" w:cs="Times New Roman"/>
          <w:b w:val="0"/>
          <w:color w:val="auto"/>
          <w:sz w:val="22"/>
          <w:szCs w:val="22"/>
          <w:rPrChange w:id="1797" w:author="Beck, Paul" w:date="2025-09-23T07:24:00Z" w16du:dateUtc="2025-09-23T11:24:00Z">
            <w:rPr>
              <w:rFonts w:ascii="Times New Roman" w:hAnsi="Times New Roman" w:cs="Times New Roman"/>
              <w:b w:val="0"/>
              <w:color w:val="auto"/>
              <w:sz w:val="24"/>
              <w:szCs w:val="24"/>
            </w:rPr>
          </w:rPrChange>
        </w:rPr>
        <w:t xml:space="preserve">Provide </w:t>
      </w:r>
      <w:r w:rsidRPr="00732FF9">
        <w:rPr>
          <w:rFonts w:ascii="Source Sans Pro" w:hAnsi="Source Sans Pro" w:cs="Times New Roman"/>
          <w:b w:val="0"/>
          <w:color w:val="auto"/>
          <w:sz w:val="22"/>
          <w:szCs w:val="22"/>
          <w:rPrChange w:id="1798" w:author="Beck, Paul" w:date="2025-09-23T07:24:00Z" w16du:dateUtc="2025-09-23T11:24:00Z">
            <w:rPr>
              <w:rFonts w:ascii="Times New Roman" w:hAnsi="Times New Roman" w:cs="Times New Roman"/>
              <w:b w:val="0"/>
              <w:color w:val="auto"/>
              <w:sz w:val="24"/>
              <w:szCs w:val="24"/>
            </w:rPr>
          </w:rPrChange>
        </w:rPr>
        <w:t xml:space="preserve">hand-outs </w:t>
      </w:r>
      <w:r w:rsidR="00443F14" w:rsidRPr="00732FF9">
        <w:rPr>
          <w:rFonts w:ascii="Source Sans Pro" w:hAnsi="Source Sans Pro" w:cs="Times New Roman"/>
          <w:b w:val="0"/>
          <w:color w:val="auto"/>
          <w:sz w:val="22"/>
          <w:szCs w:val="22"/>
          <w:rPrChange w:id="1799" w:author="Beck, Paul" w:date="2025-09-23T07:24:00Z" w16du:dateUtc="2025-09-23T11:24:00Z">
            <w:rPr>
              <w:rFonts w:ascii="Times New Roman" w:hAnsi="Times New Roman" w:cs="Times New Roman"/>
              <w:b w:val="0"/>
              <w:color w:val="auto"/>
              <w:sz w:val="24"/>
              <w:szCs w:val="24"/>
            </w:rPr>
          </w:rPrChange>
        </w:rPr>
        <w:t xml:space="preserve">that </w:t>
      </w:r>
      <w:r w:rsidRPr="00732FF9">
        <w:rPr>
          <w:rFonts w:ascii="Source Sans Pro" w:hAnsi="Source Sans Pro" w:cs="Times New Roman"/>
          <w:b w:val="0"/>
          <w:color w:val="auto"/>
          <w:sz w:val="22"/>
          <w:szCs w:val="22"/>
          <w:rPrChange w:id="1800" w:author="Beck, Paul" w:date="2025-09-23T07:24:00Z" w16du:dateUtc="2025-09-23T11:24:00Z">
            <w:rPr>
              <w:rFonts w:ascii="Times New Roman" w:hAnsi="Times New Roman" w:cs="Times New Roman"/>
              <w:b w:val="0"/>
              <w:color w:val="auto"/>
              <w:sz w:val="24"/>
              <w:szCs w:val="24"/>
            </w:rPr>
          </w:rPrChange>
        </w:rPr>
        <w:t xml:space="preserve">serve not only as subject guidance, but as quick-reference material for future use.  </w:t>
      </w:r>
      <w:r w:rsidR="00A65075" w:rsidRPr="00732FF9">
        <w:rPr>
          <w:rFonts w:ascii="Source Sans Pro" w:hAnsi="Source Sans Pro" w:cs="Times New Roman"/>
          <w:b w:val="0"/>
          <w:color w:val="auto"/>
          <w:sz w:val="22"/>
          <w:szCs w:val="22"/>
          <w:rPrChange w:id="1801" w:author="Beck, Paul" w:date="2025-09-23T07:24:00Z" w16du:dateUtc="2025-09-23T11:24:00Z">
            <w:rPr>
              <w:rFonts w:ascii="Times New Roman" w:hAnsi="Times New Roman" w:cs="Times New Roman"/>
              <w:b w:val="0"/>
              <w:color w:val="auto"/>
              <w:sz w:val="24"/>
              <w:szCs w:val="24"/>
            </w:rPr>
          </w:rPrChange>
        </w:rPr>
        <w:t>Deliver a</w:t>
      </w:r>
      <w:r w:rsidRPr="00732FF9">
        <w:rPr>
          <w:rFonts w:ascii="Source Sans Pro" w:hAnsi="Source Sans Pro" w:cs="Times New Roman"/>
          <w:b w:val="0"/>
          <w:color w:val="auto"/>
          <w:sz w:val="22"/>
          <w:szCs w:val="22"/>
          <w:rPrChange w:id="1802" w:author="Beck, Paul" w:date="2025-09-23T07:24:00Z" w16du:dateUtc="2025-09-23T11:24:00Z">
            <w:rPr>
              <w:rFonts w:ascii="Times New Roman" w:hAnsi="Times New Roman" w:cs="Times New Roman"/>
              <w:b w:val="0"/>
              <w:color w:val="auto"/>
              <w:sz w:val="24"/>
              <w:szCs w:val="24"/>
            </w:rPr>
          </w:rPrChange>
        </w:rPr>
        <w:t xml:space="preserve">ll course material, in reproducible form, to the Engineer immediately following course completion.  </w:t>
      </w:r>
      <w:r w:rsidR="00A65075" w:rsidRPr="00732FF9">
        <w:rPr>
          <w:rFonts w:ascii="Source Sans Pro" w:hAnsi="Source Sans Pro" w:cs="Times New Roman"/>
          <w:b w:val="0"/>
          <w:color w:val="auto"/>
          <w:sz w:val="22"/>
          <w:szCs w:val="22"/>
          <w:rPrChange w:id="1803" w:author="Beck, Paul" w:date="2025-09-23T07:24:00Z" w16du:dateUtc="2025-09-23T11:24:00Z">
            <w:rPr>
              <w:rFonts w:ascii="Times New Roman" w:hAnsi="Times New Roman" w:cs="Times New Roman"/>
              <w:b w:val="0"/>
              <w:color w:val="auto"/>
              <w:sz w:val="24"/>
              <w:szCs w:val="24"/>
            </w:rPr>
          </w:rPrChange>
        </w:rPr>
        <w:t>Provide t</w:t>
      </w:r>
      <w:r w:rsidRPr="00732FF9">
        <w:rPr>
          <w:rFonts w:ascii="Source Sans Pro" w:hAnsi="Source Sans Pro" w:cs="Times New Roman"/>
          <w:b w:val="0"/>
          <w:color w:val="auto"/>
          <w:sz w:val="22"/>
          <w:szCs w:val="22"/>
          <w:rPrChange w:id="1804" w:author="Beck, Paul" w:date="2025-09-23T07:24:00Z" w16du:dateUtc="2025-09-23T11:24:00Z">
            <w:rPr>
              <w:rFonts w:ascii="Times New Roman" w:hAnsi="Times New Roman" w:cs="Times New Roman"/>
              <w:b w:val="0"/>
              <w:color w:val="auto"/>
              <w:sz w:val="24"/>
              <w:szCs w:val="24"/>
            </w:rPr>
          </w:rPrChange>
        </w:rPr>
        <w:t xml:space="preserve">wo DVD copies of the training program. </w:t>
      </w:r>
    </w:p>
    <w:p w14:paraId="063D6A6A" w14:textId="77777777" w:rsidR="00392AD0" w:rsidRPr="00732FF9" w:rsidRDefault="00392AD0" w:rsidP="00E022E7">
      <w:pPr>
        <w:spacing w:after="0" w:line="240" w:lineRule="auto"/>
        <w:rPr>
          <w:rFonts w:ascii="Source Sans Pro" w:hAnsi="Source Sans Pro" w:cs="Times New Roman"/>
          <w:rPrChange w:id="1805" w:author="Beck, Paul" w:date="2025-09-23T07:24:00Z" w16du:dateUtc="2025-09-23T11:24:00Z">
            <w:rPr>
              <w:rFonts w:ascii="Times New Roman" w:hAnsi="Times New Roman" w:cs="Times New Roman"/>
              <w:sz w:val="24"/>
              <w:szCs w:val="24"/>
            </w:rPr>
          </w:rPrChange>
        </w:rPr>
      </w:pPr>
    </w:p>
    <w:p w14:paraId="08B20497" w14:textId="195D611C" w:rsidR="00A65075" w:rsidRPr="00732FF9" w:rsidRDefault="00A65075" w:rsidP="00E022E7">
      <w:pPr>
        <w:spacing w:after="0" w:line="240" w:lineRule="auto"/>
        <w:ind w:firstLine="360"/>
        <w:jc w:val="both"/>
        <w:rPr>
          <w:rFonts w:ascii="Source Sans Pro" w:hAnsi="Source Sans Pro" w:cs="Times New Roman"/>
          <w:rPrChange w:id="180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807" w:author="Beck, Paul" w:date="2025-09-23T07:24:00Z" w16du:dateUtc="2025-09-23T11:24:00Z">
            <w:rPr>
              <w:rFonts w:ascii="Times New Roman" w:hAnsi="Times New Roman" w:cs="Times New Roman"/>
              <w:sz w:val="24"/>
              <w:szCs w:val="24"/>
            </w:rPr>
          </w:rPrChange>
        </w:rPr>
        <w:t>Submit for Engineer’s approval at least two weeks prior to the proposed starting date, t</w:t>
      </w:r>
      <w:r w:rsidR="00435FAE" w:rsidRPr="00732FF9">
        <w:rPr>
          <w:rFonts w:ascii="Source Sans Pro" w:hAnsi="Source Sans Pro" w:cs="Times New Roman"/>
          <w:rPrChange w:id="1808" w:author="Beck, Paul" w:date="2025-09-23T07:24:00Z" w16du:dateUtc="2025-09-23T11:24:00Z">
            <w:rPr>
              <w:rFonts w:ascii="Times New Roman" w:hAnsi="Times New Roman" w:cs="Times New Roman"/>
              <w:sz w:val="24"/>
              <w:szCs w:val="24"/>
            </w:rPr>
          </w:rPrChange>
        </w:rPr>
        <w:t>he schedule for such training.</w:t>
      </w:r>
    </w:p>
    <w:p w14:paraId="547977EC" w14:textId="3066CC9A" w:rsidR="00435FAE" w:rsidRPr="00732FF9" w:rsidRDefault="00435FAE" w:rsidP="00E022E7">
      <w:pPr>
        <w:spacing w:after="0" w:line="240" w:lineRule="auto"/>
        <w:jc w:val="both"/>
        <w:rPr>
          <w:rFonts w:ascii="Source Sans Pro" w:hAnsi="Source Sans Pro" w:cs="Times New Roman"/>
          <w:rPrChange w:id="180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810" w:author="Beck, Paul" w:date="2025-09-23T07:24:00Z" w16du:dateUtc="2025-09-23T11:24:00Z">
            <w:rPr>
              <w:rFonts w:ascii="Times New Roman" w:hAnsi="Times New Roman" w:cs="Times New Roman"/>
              <w:sz w:val="24"/>
              <w:szCs w:val="24"/>
            </w:rPr>
          </w:rPrChange>
        </w:rPr>
        <w:t xml:space="preserve"> </w:t>
      </w:r>
    </w:p>
    <w:p w14:paraId="27EDD6A2" w14:textId="41D2B0E8" w:rsidR="00A65075" w:rsidRPr="00732FF9" w:rsidRDefault="00732FF9" w:rsidP="00732FF9">
      <w:pPr>
        <w:pStyle w:val="Heading2"/>
        <w:keepLines w:val="0"/>
        <w:autoSpaceDE w:val="0"/>
        <w:autoSpaceDN w:val="0"/>
        <w:spacing w:before="0" w:line="240" w:lineRule="auto"/>
        <w:jc w:val="both"/>
        <w:rPr>
          <w:rFonts w:ascii="Source Sans Pro" w:hAnsi="Source Sans Pro" w:cs="Times New Roman"/>
          <w:sz w:val="22"/>
          <w:szCs w:val="22"/>
          <w:rPrChange w:id="1811" w:author="Beck, Paul" w:date="2025-09-23T07:24:00Z" w16du:dateUtc="2025-09-23T11:24:00Z">
            <w:rPr>
              <w:rFonts w:ascii="Times New Roman" w:hAnsi="Times New Roman" w:cs="Times New Roman"/>
              <w:sz w:val="24"/>
              <w:szCs w:val="24"/>
            </w:rPr>
          </w:rPrChange>
        </w:rPr>
        <w:pPrChange w:id="1812" w:author="Beck, Paul" w:date="2025-09-23T07:22:00Z" w16du:dateUtc="2025-09-23T11:22:00Z">
          <w:pPr>
            <w:pStyle w:val="Heading2"/>
            <w:keepLines w:val="0"/>
            <w:numPr>
              <w:numId w:val="15"/>
            </w:numPr>
            <w:autoSpaceDE w:val="0"/>
            <w:autoSpaceDN w:val="0"/>
            <w:spacing w:before="0" w:line="240" w:lineRule="auto"/>
            <w:jc w:val="both"/>
          </w:pPr>
        </w:pPrChange>
      </w:pPr>
      <w:bookmarkStart w:id="1813" w:name="_Toc341177304"/>
      <w:bookmarkStart w:id="1814" w:name="_Toc341801284"/>
      <w:bookmarkEnd w:id="1813"/>
      <w:ins w:id="1815" w:author="Beck, Paul" w:date="2025-09-23T07:22:00Z" w16du:dateUtc="2025-09-23T11:22:00Z">
        <w:r w:rsidRPr="00732FF9">
          <w:rPr>
            <w:rFonts w:ascii="Source Sans Pro" w:eastAsia="Times New Roman" w:hAnsi="Source Sans Pro" w:cs="Times New Roman"/>
            <w:bCs w:val="0"/>
            <w:color w:val="auto"/>
            <w:sz w:val="22"/>
            <w:szCs w:val="22"/>
            <w:rPrChange w:id="1816" w:author="Beck, Paul" w:date="2025-09-23T07:24:00Z" w16du:dateUtc="2025-09-23T11:24:00Z">
              <w:rPr>
                <w:rFonts w:ascii="Times New Roman" w:eastAsia="Times New Roman" w:hAnsi="Times New Roman" w:cs="Times New Roman"/>
                <w:bCs w:val="0"/>
                <w:color w:val="auto"/>
                <w:sz w:val="24"/>
                <w:szCs w:val="24"/>
              </w:rPr>
            </w:rPrChange>
          </w:rPr>
          <w:t xml:space="preserve">804.18.A. </w:t>
        </w:r>
      </w:ins>
      <w:r w:rsidR="00435FAE" w:rsidRPr="00732FF9">
        <w:rPr>
          <w:rFonts w:ascii="Source Sans Pro" w:eastAsia="Times New Roman" w:hAnsi="Source Sans Pro" w:cs="Times New Roman"/>
          <w:bCs w:val="0"/>
          <w:color w:val="auto"/>
          <w:sz w:val="22"/>
          <w:szCs w:val="22"/>
          <w:rPrChange w:id="1817" w:author="Beck, Paul" w:date="2025-09-23T07:24:00Z" w16du:dateUtc="2025-09-23T11:24:00Z">
            <w:rPr>
              <w:rFonts w:ascii="Times New Roman" w:eastAsia="Times New Roman" w:hAnsi="Times New Roman" w:cs="Times New Roman"/>
              <w:bCs w:val="0"/>
              <w:color w:val="auto"/>
              <w:sz w:val="24"/>
              <w:szCs w:val="24"/>
            </w:rPr>
          </w:rPrChange>
        </w:rPr>
        <w:t>Classroom Training</w:t>
      </w:r>
      <w:bookmarkEnd w:id="1814"/>
      <w:r w:rsidR="00A65075" w:rsidRPr="00732FF9">
        <w:rPr>
          <w:rFonts w:ascii="Source Sans Pro" w:eastAsia="Times New Roman" w:hAnsi="Source Sans Pro" w:cs="Times New Roman"/>
          <w:bCs w:val="0"/>
          <w:color w:val="auto"/>
          <w:sz w:val="22"/>
          <w:szCs w:val="22"/>
          <w:rPrChange w:id="1818" w:author="Beck, Paul" w:date="2025-09-23T07:24:00Z" w16du:dateUtc="2025-09-23T11:24:00Z">
            <w:rPr>
              <w:rFonts w:ascii="Times New Roman" w:eastAsia="Times New Roman" w:hAnsi="Times New Roman" w:cs="Times New Roman"/>
              <w:bCs w:val="0"/>
              <w:color w:val="auto"/>
              <w:sz w:val="24"/>
              <w:szCs w:val="24"/>
            </w:rPr>
          </w:rPrChange>
        </w:rPr>
        <w:t>.</w:t>
      </w:r>
      <w:r w:rsidR="00A65075" w:rsidRPr="00732FF9">
        <w:rPr>
          <w:rFonts w:ascii="Source Sans Pro" w:eastAsia="Times New Roman" w:hAnsi="Source Sans Pro" w:cs="Times New Roman"/>
          <w:b w:val="0"/>
          <w:bCs w:val="0"/>
          <w:sz w:val="22"/>
          <w:szCs w:val="22"/>
          <w:rPrChange w:id="1819" w:author="Beck, Paul" w:date="2025-09-23T07:24:00Z" w16du:dateUtc="2025-09-23T11:24:00Z">
            <w:rPr>
              <w:rFonts w:ascii="Times New Roman" w:eastAsia="Times New Roman" w:hAnsi="Times New Roman" w:cs="Times New Roman"/>
              <w:b w:val="0"/>
              <w:bCs w:val="0"/>
              <w:sz w:val="24"/>
              <w:szCs w:val="24"/>
            </w:rPr>
          </w:rPrChange>
        </w:rPr>
        <w:t xml:space="preserve"> </w:t>
      </w:r>
      <w:r w:rsidR="00A65075" w:rsidRPr="00732FF9">
        <w:rPr>
          <w:rFonts w:ascii="Source Sans Pro" w:hAnsi="Source Sans Pro" w:cs="Times New Roman"/>
          <w:sz w:val="22"/>
          <w:szCs w:val="22"/>
          <w:rPrChange w:id="1820" w:author="Beck, Paul" w:date="2025-09-23T07:24:00Z" w16du:dateUtc="2025-09-23T11:24:00Z">
            <w:rPr>
              <w:rFonts w:ascii="Times New Roman" w:hAnsi="Times New Roman" w:cs="Times New Roman"/>
              <w:sz w:val="24"/>
              <w:szCs w:val="24"/>
            </w:rPr>
          </w:rPrChange>
        </w:rPr>
        <w:t xml:space="preserve"> </w:t>
      </w:r>
      <w:r w:rsidR="00A65075" w:rsidRPr="00732FF9">
        <w:rPr>
          <w:rFonts w:ascii="Source Sans Pro" w:hAnsi="Source Sans Pro" w:cs="Times New Roman"/>
          <w:b w:val="0"/>
          <w:color w:val="auto"/>
          <w:sz w:val="22"/>
          <w:szCs w:val="22"/>
          <w:rPrChange w:id="1821" w:author="Beck, Paul" w:date="2025-09-23T07:24:00Z" w16du:dateUtc="2025-09-23T11:24:00Z">
            <w:rPr>
              <w:rFonts w:ascii="Times New Roman" w:hAnsi="Times New Roman" w:cs="Times New Roman"/>
              <w:b w:val="0"/>
              <w:color w:val="auto"/>
              <w:sz w:val="24"/>
              <w:szCs w:val="24"/>
            </w:rPr>
          </w:rPrChange>
        </w:rPr>
        <w:t>Train p</w:t>
      </w:r>
      <w:r w:rsidR="00435FAE" w:rsidRPr="00732FF9">
        <w:rPr>
          <w:rFonts w:ascii="Source Sans Pro" w:hAnsi="Source Sans Pro" w:cs="Times New Roman"/>
          <w:b w:val="0"/>
          <w:color w:val="auto"/>
          <w:sz w:val="22"/>
          <w:szCs w:val="22"/>
          <w:rPrChange w:id="1822" w:author="Beck, Paul" w:date="2025-09-23T07:24:00Z" w16du:dateUtc="2025-09-23T11:24:00Z">
            <w:rPr>
              <w:rFonts w:ascii="Times New Roman" w:hAnsi="Times New Roman" w:cs="Times New Roman"/>
              <w:b w:val="0"/>
              <w:color w:val="auto"/>
              <w:sz w:val="24"/>
              <w:szCs w:val="24"/>
            </w:rPr>
          </w:rPrChange>
        </w:rPr>
        <w:t xml:space="preserve">ersonnel to install, splice, and test fiber optic cable.  </w:t>
      </w:r>
      <w:r w:rsidR="00443F14" w:rsidRPr="00732FF9">
        <w:rPr>
          <w:rFonts w:ascii="Source Sans Pro" w:hAnsi="Source Sans Pro" w:cs="Times New Roman"/>
          <w:b w:val="0"/>
          <w:color w:val="auto"/>
          <w:sz w:val="22"/>
          <w:szCs w:val="22"/>
          <w:rPrChange w:id="1823" w:author="Beck, Paul" w:date="2025-09-23T07:24:00Z" w16du:dateUtc="2025-09-23T11:24:00Z">
            <w:rPr>
              <w:rFonts w:ascii="Times New Roman" w:hAnsi="Times New Roman" w:cs="Times New Roman"/>
              <w:b w:val="0"/>
              <w:color w:val="auto"/>
              <w:sz w:val="24"/>
              <w:szCs w:val="24"/>
            </w:rPr>
          </w:rPrChange>
        </w:rPr>
        <w:t xml:space="preserve">Provide </w:t>
      </w:r>
      <w:r w:rsidR="00435FAE" w:rsidRPr="00732FF9">
        <w:rPr>
          <w:rFonts w:ascii="Source Sans Pro" w:hAnsi="Source Sans Pro" w:cs="Times New Roman"/>
          <w:b w:val="0"/>
          <w:color w:val="auto"/>
          <w:sz w:val="22"/>
          <w:szCs w:val="22"/>
          <w:rPrChange w:id="1824" w:author="Beck, Paul" w:date="2025-09-23T07:24:00Z" w16du:dateUtc="2025-09-23T11:24:00Z">
            <w:rPr>
              <w:rFonts w:ascii="Times New Roman" w:hAnsi="Times New Roman" w:cs="Times New Roman"/>
              <w:b w:val="0"/>
              <w:color w:val="auto"/>
              <w:sz w:val="24"/>
              <w:szCs w:val="24"/>
            </w:rPr>
          </w:rPrChange>
        </w:rPr>
        <w:t xml:space="preserve">training </w:t>
      </w:r>
      <w:r w:rsidR="00443F14" w:rsidRPr="00732FF9">
        <w:rPr>
          <w:rFonts w:ascii="Source Sans Pro" w:hAnsi="Source Sans Pro" w:cs="Times New Roman"/>
          <w:b w:val="0"/>
          <w:color w:val="auto"/>
          <w:sz w:val="22"/>
          <w:szCs w:val="22"/>
          <w:rPrChange w:id="1825" w:author="Beck, Paul" w:date="2025-09-23T07:24:00Z" w16du:dateUtc="2025-09-23T11:24:00Z">
            <w:rPr>
              <w:rFonts w:ascii="Times New Roman" w:hAnsi="Times New Roman" w:cs="Times New Roman"/>
              <w:b w:val="0"/>
              <w:color w:val="auto"/>
              <w:sz w:val="24"/>
              <w:szCs w:val="24"/>
            </w:rPr>
          </w:rPrChange>
        </w:rPr>
        <w:t>of</w:t>
      </w:r>
      <w:r w:rsidR="00435FAE" w:rsidRPr="00732FF9">
        <w:rPr>
          <w:rFonts w:ascii="Source Sans Pro" w:hAnsi="Source Sans Pro" w:cs="Times New Roman"/>
          <w:b w:val="0"/>
          <w:color w:val="auto"/>
          <w:sz w:val="22"/>
          <w:szCs w:val="22"/>
          <w:rPrChange w:id="1826" w:author="Beck, Paul" w:date="2025-09-23T07:24:00Z" w16du:dateUtc="2025-09-23T11:24:00Z">
            <w:rPr>
              <w:rFonts w:ascii="Times New Roman" w:hAnsi="Times New Roman" w:cs="Times New Roman"/>
              <w:b w:val="0"/>
              <w:color w:val="auto"/>
              <w:sz w:val="24"/>
              <w:szCs w:val="24"/>
            </w:rPr>
          </w:rPrChange>
        </w:rPr>
        <w:t xml:space="preserve"> a</w:t>
      </w:r>
      <w:r w:rsidR="00443F14" w:rsidRPr="00732FF9">
        <w:rPr>
          <w:rFonts w:ascii="Source Sans Pro" w:hAnsi="Source Sans Pro" w:cs="Times New Roman"/>
          <w:b w:val="0"/>
          <w:color w:val="auto"/>
          <w:sz w:val="22"/>
          <w:szCs w:val="22"/>
          <w:rPrChange w:id="1827" w:author="Beck, Paul" w:date="2025-09-23T07:24:00Z" w16du:dateUtc="2025-09-23T11:24:00Z">
            <w:rPr>
              <w:rFonts w:ascii="Times New Roman" w:hAnsi="Times New Roman" w:cs="Times New Roman"/>
              <w:b w:val="0"/>
              <w:color w:val="auto"/>
              <w:sz w:val="24"/>
              <w:szCs w:val="24"/>
            </w:rPr>
          </w:rPrChange>
        </w:rPr>
        <w:t xml:space="preserve">t least </w:t>
      </w:r>
      <w:r w:rsidR="00435FAE" w:rsidRPr="00732FF9">
        <w:rPr>
          <w:rFonts w:ascii="Source Sans Pro" w:hAnsi="Source Sans Pro" w:cs="Times New Roman"/>
          <w:b w:val="0"/>
          <w:color w:val="auto"/>
          <w:sz w:val="22"/>
          <w:szCs w:val="22"/>
          <w:rPrChange w:id="1828" w:author="Beck, Paul" w:date="2025-09-23T07:24:00Z" w16du:dateUtc="2025-09-23T11:24:00Z">
            <w:rPr>
              <w:rFonts w:ascii="Times New Roman" w:hAnsi="Times New Roman" w:cs="Times New Roman"/>
              <w:b w:val="0"/>
              <w:color w:val="auto"/>
              <w:sz w:val="24"/>
              <w:szCs w:val="24"/>
            </w:rPr>
          </w:rPrChange>
        </w:rPr>
        <w:t xml:space="preserve">32 hours.  </w:t>
      </w:r>
      <w:r w:rsidR="00443F14" w:rsidRPr="00732FF9">
        <w:rPr>
          <w:rFonts w:ascii="Source Sans Pro" w:hAnsi="Source Sans Pro" w:cs="Times New Roman"/>
          <w:b w:val="0"/>
          <w:color w:val="auto"/>
          <w:sz w:val="22"/>
          <w:szCs w:val="22"/>
          <w:rPrChange w:id="1829" w:author="Beck, Paul" w:date="2025-09-23T07:24:00Z" w16du:dateUtc="2025-09-23T11:24:00Z">
            <w:rPr>
              <w:rFonts w:ascii="Times New Roman" w:hAnsi="Times New Roman" w:cs="Times New Roman"/>
              <w:b w:val="0"/>
              <w:color w:val="auto"/>
              <w:sz w:val="24"/>
              <w:szCs w:val="24"/>
            </w:rPr>
          </w:rPrChange>
        </w:rPr>
        <w:t>Provide</w:t>
      </w:r>
      <w:r w:rsidR="00435FAE" w:rsidRPr="00732FF9">
        <w:rPr>
          <w:rFonts w:ascii="Source Sans Pro" w:hAnsi="Source Sans Pro" w:cs="Times New Roman"/>
          <w:b w:val="0"/>
          <w:color w:val="auto"/>
          <w:sz w:val="22"/>
          <w:szCs w:val="22"/>
          <w:rPrChange w:id="1830" w:author="Beck, Paul" w:date="2025-09-23T07:24:00Z" w16du:dateUtc="2025-09-23T11:24:00Z">
            <w:rPr>
              <w:rFonts w:ascii="Times New Roman" w:hAnsi="Times New Roman" w:cs="Times New Roman"/>
              <w:b w:val="0"/>
              <w:color w:val="auto"/>
              <w:sz w:val="24"/>
              <w:szCs w:val="24"/>
            </w:rPr>
          </w:rPrChange>
        </w:rPr>
        <w:t xml:space="preserve"> 32 hours of fiber optic training </w:t>
      </w:r>
      <w:r w:rsidR="00443F14" w:rsidRPr="00732FF9">
        <w:rPr>
          <w:rFonts w:ascii="Source Sans Pro" w:hAnsi="Source Sans Pro" w:cs="Times New Roman"/>
          <w:b w:val="0"/>
          <w:color w:val="auto"/>
          <w:sz w:val="22"/>
          <w:szCs w:val="22"/>
          <w:rPrChange w:id="1831" w:author="Beck, Paul" w:date="2025-09-23T07:24:00Z" w16du:dateUtc="2025-09-23T11:24:00Z">
            <w:rPr>
              <w:rFonts w:ascii="Times New Roman" w:hAnsi="Times New Roman" w:cs="Times New Roman"/>
              <w:b w:val="0"/>
              <w:color w:val="auto"/>
              <w:sz w:val="24"/>
              <w:szCs w:val="24"/>
            </w:rPr>
          </w:rPrChange>
        </w:rPr>
        <w:t>in</w:t>
      </w:r>
      <w:r w:rsidR="00435FAE" w:rsidRPr="00732FF9">
        <w:rPr>
          <w:rFonts w:ascii="Source Sans Pro" w:hAnsi="Source Sans Pro" w:cs="Times New Roman"/>
          <w:b w:val="0"/>
          <w:color w:val="auto"/>
          <w:sz w:val="22"/>
          <w:szCs w:val="22"/>
          <w:rPrChange w:id="1832" w:author="Beck, Paul" w:date="2025-09-23T07:24:00Z" w16du:dateUtc="2025-09-23T11:24:00Z">
            <w:rPr>
              <w:rFonts w:ascii="Times New Roman" w:hAnsi="Times New Roman" w:cs="Times New Roman"/>
              <w:b w:val="0"/>
              <w:color w:val="auto"/>
              <w:sz w:val="24"/>
              <w:szCs w:val="24"/>
            </w:rPr>
          </w:rPrChange>
        </w:rPr>
        <w:t xml:space="preserve"> a </w:t>
      </w:r>
      <w:proofErr w:type="gramStart"/>
      <w:r w:rsidR="00435FAE" w:rsidRPr="00732FF9">
        <w:rPr>
          <w:rFonts w:ascii="Source Sans Pro" w:hAnsi="Source Sans Pro" w:cs="Times New Roman"/>
          <w:b w:val="0"/>
          <w:color w:val="auto"/>
          <w:sz w:val="22"/>
          <w:szCs w:val="22"/>
          <w:rPrChange w:id="1833" w:author="Beck, Paul" w:date="2025-09-23T07:24:00Z" w16du:dateUtc="2025-09-23T11:24:00Z">
            <w:rPr>
              <w:rFonts w:ascii="Times New Roman" w:hAnsi="Times New Roman" w:cs="Times New Roman"/>
              <w:b w:val="0"/>
              <w:color w:val="auto"/>
              <w:sz w:val="24"/>
              <w:szCs w:val="24"/>
            </w:rPr>
          </w:rPrChange>
        </w:rPr>
        <w:t>four day</w:t>
      </w:r>
      <w:proofErr w:type="gramEnd"/>
      <w:r w:rsidR="00435FAE" w:rsidRPr="00732FF9">
        <w:rPr>
          <w:rFonts w:ascii="Source Sans Pro" w:hAnsi="Source Sans Pro" w:cs="Times New Roman"/>
          <w:b w:val="0"/>
          <w:color w:val="auto"/>
          <w:sz w:val="22"/>
          <w:szCs w:val="22"/>
          <w:rPrChange w:id="1834" w:author="Beck, Paul" w:date="2025-09-23T07:24:00Z" w16du:dateUtc="2025-09-23T11:24:00Z">
            <w:rPr>
              <w:rFonts w:ascii="Times New Roman" w:hAnsi="Times New Roman" w:cs="Times New Roman"/>
              <w:b w:val="0"/>
              <w:color w:val="auto"/>
              <w:sz w:val="24"/>
              <w:szCs w:val="24"/>
            </w:rPr>
          </w:rPrChange>
        </w:rPr>
        <w:t xml:space="preserve"> course taught by personnel from the manufacturer of the fiber optic cable.  </w:t>
      </w:r>
      <w:r w:rsidR="00443F14" w:rsidRPr="00732FF9">
        <w:rPr>
          <w:rFonts w:ascii="Source Sans Pro" w:hAnsi="Source Sans Pro" w:cs="Times New Roman"/>
          <w:b w:val="0"/>
          <w:color w:val="auto"/>
          <w:sz w:val="22"/>
          <w:szCs w:val="22"/>
          <w:rPrChange w:id="1835" w:author="Beck, Paul" w:date="2025-09-23T07:24:00Z" w16du:dateUtc="2025-09-23T11:24:00Z">
            <w:rPr>
              <w:rFonts w:ascii="Times New Roman" w:hAnsi="Times New Roman" w:cs="Times New Roman"/>
              <w:b w:val="0"/>
              <w:color w:val="auto"/>
              <w:sz w:val="24"/>
              <w:szCs w:val="24"/>
            </w:rPr>
          </w:rPrChange>
        </w:rPr>
        <w:t>Include at least the following t</w:t>
      </w:r>
      <w:r w:rsidR="00435FAE" w:rsidRPr="00732FF9">
        <w:rPr>
          <w:rFonts w:ascii="Source Sans Pro" w:hAnsi="Source Sans Pro" w:cs="Times New Roman"/>
          <w:b w:val="0"/>
          <w:color w:val="auto"/>
          <w:sz w:val="22"/>
          <w:szCs w:val="22"/>
          <w:rPrChange w:id="1836" w:author="Beck, Paul" w:date="2025-09-23T07:24:00Z" w16du:dateUtc="2025-09-23T11:24:00Z">
            <w:rPr>
              <w:rFonts w:ascii="Times New Roman" w:hAnsi="Times New Roman" w:cs="Times New Roman"/>
              <w:b w:val="0"/>
              <w:color w:val="auto"/>
              <w:sz w:val="24"/>
              <w:szCs w:val="24"/>
            </w:rPr>
          </w:rPrChange>
        </w:rPr>
        <w:t xml:space="preserve">opics in the course: safety, theory, fiber types, cable placement techniques, fiber optic sheath removal, hardware types, fault location with an Optical Time Domain Reflectometer (OTDR), Dense Wave Division Multiplexing (DWDM), splicing and termination methods and applications, theory and principles of splicing, fusion splicing, mechanical splicing, cable preparation procedures for installing optical connectors, installing connectors, mocking up a typical traffic control system, cable system testing and documentation, attenuation test procedures, and overall cable system  maintenance.  </w:t>
      </w:r>
      <w:r w:rsidR="00443F14" w:rsidRPr="00732FF9">
        <w:rPr>
          <w:rFonts w:ascii="Source Sans Pro" w:hAnsi="Source Sans Pro" w:cs="Times New Roman"/>
          <w:b w:val="0"/>
          <w:color w:val="auto"/>
          <w:sz w:val="22"/>
          <w:szCs w:val="22"/>
          <w:rPrChange w:id="1837" w:author="Beck, Paul" w:date="2025-09-23T07:24:00Z" w16du:dateUtc="2025-09-23T11:24:00Z">
            <w:rPr>
              <w:rFonts w:ascii="Times New Roman" w:hAnsi="Times New Roman" w:cs="Times New Roman"/>
              <w:b w:val="0"/>
              <w:color w:val="auto"/>
              <w:sz w:val="24"/>
              <w:szCs w:val="24"/>
            </w:rPr>
          </w:rPrChange>
        </w:rPr>
        <w:t>I</w:t>
      </w:r>
      <w:r w:rsidR="00435FAE" w:rsidRPr="00732FF9">
        <w:rPr>
          <w:rFonts w:ascii="Source Sans Pro" w:hAnsi="Source Sans Pro" w:cs="Times New Roman"/>
          <w:b w:val="0"/>
          <w:color w:val="auto"/>
          <w:sz w:val="22"/>
          <w:szCs w:val="22"/>
          <w:rPrChange w:id="1838" w:author="Beck, Paul" w:date="2025-09-23T07:24:00Z" w16du:dateUtc="2025-09-23T11:24:00Z">
            <w:rPr>
              <w:rFonts w:ascii="Times New Roman" w:hAnsi="Times New Roman" w:cs="Times New Roman"/>
              <w:b w:val="0"/>
              <w:color w:val="auto"/>
              <w:sz w:val="24"/>
              <w:szCs w:val="24"/>
            </w:rPr>
          </w:rPrChange>
        </w:rPr>
        <w:t xml:space="preserve">nclude lectures, demonstrations, and hands-on experience with the equipment.  </w:t>
      </w:r>
      <w:r w:rsidR="00443F14" w:rsidRPr="00732FF9">
        <w:rPr>
          <w:rFonts w:ascii="Source Sans Pro" w:hAnsi="Source Sans Pro" w:cs="Times New Roman"/>
          <w:b w:val="0"/>
          <w:color w:val="auto"/>
          <w:sz w:val="22"/>
          <w:szCs w:val="22"/>
          <w:rPrChange w:id="1839" w:author="Beck, Paul" w:date="2025-09-23T07:24:00Z" w16du:dateUtc="2025-09-23T11:24:00Z">
            <w:rPr>
              <w:rFonts w:ascii="Times New Roman" w:hAnsi="Times New Roman" w:cs="Times New Roman"/>
              <w:b w:val="0"/>
              <w:color w:val="auto"/>
              <w:sz w:val="24"/>
              <w:szCs w:val="24"/>
            </w:rPr>
          </w:rPrChange>
        </w:rPr>
        <w:t xml:space="preserve">Provide </w:t>
      </w:r>
      <w:proofErr w:type="gramStart"/>
      <w:r w:rsidR="00443F14" w:rsidRPr="00732FF9">
        <w:rPr>
          <w:rFonts w:ascii="Source Sans Pro" w:hAnsi="Source Sans Pro" w:cs="Times New Roman"/>
          <w:b w:val="0"/>
          <w:color w:val="auto"/>
          <w:sz w:val="22"/>
          <w:szCs w:val="22"/>
          <w:rPrChange w:id="1840" w:author="Beck, Paul" w:date="2025-09-23T07:24:00Z" w16du:dateUtc="2025-09-23T11:24:00Z">
            <w:rPr>
              <w:rFonts w:ascii="Times New Roman" w:hAnsi="Times New Roman" w:cs="Times New Roman"/>
              <w:b w:val="0"/>
              <w:color w:val="auto"/>
              <w:sz w:val="24"/>
              <w:szCs w:val="24"/>
            </w:rPr>
          </w:rPrChange>
        </w:rPr>
        <w:t>s</w:t>
      </w:r>
      <w:r w:rsidR="00435FAE" w:rsidRPr="00732FF9">
        <w:rPr>
          <w:rFonts w:ascii="Source Sans Pro" w:hAnsi="Source Sans Pro" w:cs="Times New Roman"/>
          <w:b w:val="0"/>
          <w:color w:val="auto"/>
          <w:sz w:val="22"/>
          <w:szCs w:val="22"/>
          <w:rPrChange w:id="1841" w:author="Beck, Paul" w:date="2025-09-23T07:24:00Z" w16du:dateUtc="2025-09-23T11:24:00Z">
            <w:rPr>
              <w:rFonts w:ascii="Times New Roman" w:hAnsi="Times New Roman" w:cs="Times New Roman"/>
              <w:b w:val="0"/>
              <w:color w:val="auto"/>
              <w:sz w:val="24"/>
              <w:szCs w:val="24"/>
            </w:rPr>
          </w:rPrChange>
        </w:rPr>
        <w:t>tudents</w:t>
      </w:r>
      <w:proofErr w:type="gramEnd"/>
      <w:r w:rsidR="00435FAE" w:rsidRPr="00732FF9">
        <w:rPr>
          <w:rFonts w:ascii="Source Sans Pro" w:hAnsi="Source Sans Pro" w:cs="Times New Roman"/>
          <w:b w:val="0"/>
          <w:color w:val="auto"/>
          <w:sz w:val="22"/>
          <w:szCs w:val="22"/>
          <w:rPrChange w:id="1842" w:author="Beck, Paul" w:date="2025-09-23T07:24:00Z" w16du:dateUtc="2025-09-23T11:24:00Z">
            <w:rPr>
              <w:rFonts w:ascii="Times New Roman" w:hAnsi="Times New Roman" w:cs="Times New Roman"/>
              <w:b w:val="0"/>
              <w:color w:val="auto"/>
              <w:sz w:val="24"/>
              <w:szCs w:val="24"/>
            </w:rPr>
          </w:rPrChange>
        </w:rPr>
        <w:t xml:space="preserve"> hand-outs to use as guides for field applications.</w:t>
      </w:r>
    </w:p>
    <w:p w14:paraId="6BEAD001" w14:textId="6A4FD639" w:rsidR="00435FAE" w:rsidRPr="00732FF9" w:rsidRDefault="00435FAE" w:rsidP="00E022E7">
      <w:pPr>
        <w:pStyle w:val="Heading2"/>
        <w:keepLines w:val="0"/>
        <w:autoSpaceDE w:val="0"/>
        <w:autoSpaceDN w:val="0"/>
        <w:spacing w:before="0" w:line="240" w:lineRule="auto"/>
        <w:jc w:val="both"/>
        <w:rPr>
          <w:rFonts w:ascii="Source Sans Pro" w:hAnsi="Source Sans Pro" w:cs="Times New Roman"/>
          <w:sz w:val="22"/>
          <w:szCs w:val="22"/>
          <w:rPrChange w:id="184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val="0"/>
          <w:color w:val="auto"/>
          <w:sz w:val="22"/>
          <w:szCs w:val="22"/>
          <w:rPrChange w:id="1844" w:author="Beck, Paul" w:date="2025-09-23T07:24:00Z" w16du:dateUtc="2025-09-23T11:24:00Z">
            <w:rPr>
              <w:rFonts w:ascii="Times New Roman" w:hAnsi="Times New Roman" w:cs="Times New Roman"/>
              <w:b w:val="0"/>
              <w:color w:val="auto"/>
              <w:sz w:val="24"/>
              <w:szCs w:val="24"/>
            </w:rPr>
          </w:rPrChange>
        </w:rPr>
        <w:t xml:space="preserve"> </w:t>
      </w:r>
    </w:p>
    <w:p w14:paraId="456CFA24" w14:textId="4BEEAF2A" w:rsidR="00A65075" w:rsidRPr="00732FF9" w:rsidRDefault="00732FF9" w:rsidP="00732FF9">
      <w:pPr>
        <w:pStyle w:val="Heading2"/>
        <w:keepLines w:val="0"/>
        <w:autoSpaceDE w:val="0"/>
        <w:autoSpaceDN w:val="0"/>
        <w:spacing w:before="0" w:line="240" w:lineRule="auto"/>
        <w:jc w:val="both"/>
        <w:rPr>
          <w:rFonts w:ascii="Source Sans Pro" w:hAnsi="Source Sans Pro" w:cs="Times New Roman"/>
          <w:sz w:val="22"/>
          <w:szCs w:val="22"/>
          <w:rPrChange w:id="1845" w:author="Beck, Paul" w:date="2025-09-23T07:24:00Z" w16du:dateUtc="2025-09-23T11:24:00Z">
            <w:rPr>
              <w:rFonts w:ascii="Times New Roman" w:hAnsi="Times New Roman" w:cs="Times New Roman"/>
              <w:sz w:val="24"/>
              <w:szCs w:val="24"/>
            </w:rPr>
          </w:rPrChange>
        </w:rPr>
        <w:pPrChange w:id="1846" w:author="Beck, Paul" w:date="2025-09-23T07:23:00Z" w16du:dateUtc="2025-09-23T11:23:00Z">
          <w:pPr>
            <w:pStyle w:val="Heading2"/>
            <w:keepLines w:val="0"/>
            <w:numPr>
              <w:numId w:val="15"/>
            </w:numPr>
            <w:autoSpaceDE w:val="0"/>
            <w:autoSpaceDN w:val="0"/>
            <w:spacing w:before="0" w:line="240" w:lineRule="auto"/>
            <w:jc w:val="both"/>
          </w:pPr>
        </w:pPrChange>
      </w:pPr>
      <w:bookmarkStart w:id="1847" w:name="_Toc341177305"/>
      <w:bookmarkStart w:id="1848" w:name="_Toc341801285"/>
      <w:bookmarkEnd w:id="1847"/>
      <w:ins w:id="1849" w:author="Beck, Paul" w:date="2025-09-23T07:23:00Z" w16du:dateUtc="2025-09-23T11:23:00Z">
        <w:r w:rsidRPr="00732FF9">
          <w:rPr>
            <w:rFonts w:ascii="Source Sans Pro" w:eastAsia="Times New Roman" w:hAnsi="Source Sans Pro" w:cs="Times New Roman"/>
            <w:bCs w:val="0"/>
            <w:color w:val="auto"/>
            <w:sz w:val="22"/>
            <w:szCs w:val="22"/>
            <w:rPrChange w:id="1850" w:author="Beck, Paul" w:date="2025-09-23T07:24:00Z" w16du:dateUtc="2025-09-23T11:24:00Z">
              <w:rPr>
                <w:rFonts w:ascii="Times New Roman" w:eastAsia="Times New Roman" w:hAnsi="Times New Roman" w:cs="Times New Roman"/>
                <w:bCs w:val="0"/>
                <w:color w:val="auto"/>
                <w:sz w:val="24"/>
                <w:szCs w:val="24"/>
              </w:rPr>
            </w:rPrChange>
          </w:rPr>
          <w:t xml:space="preserve">804.18.B. </w:t>
        </w:r>
      </w:ins>
      <w:r w:rsidR="00435FAE" w:rsidRPr="00732FF9">
        <w:rPr>
          <w:rFonts w:ascii="Source Sans Pro" w:eastAsia="Times New Roman" w:hAnsi="Source Sans Pro" w:cs="Times New Roman"/>
          <w:bCs w:val="0"/>
          <w:color w:val="auto"/>
          <w:sz w:val="22"/>
          <w:szCs w:val="22"/>
          <w:rPrChange w:id="1851" w:author="Beck, Paul" w:date="2025-09-23T07:24:00Z" w16du:dateUtc="2025-09-23T11:24:00Z">
            <w:rPr>
              <w:rFonts w:ascii="Times New Roman" w:eastAsia="Times New Roman" w:hAnsi="Times New Roman" w:cs="Times New Roman"/>
              <w:bCs w:val="0"/>
              <w:color w:val="auto"/>
              <w:sz w:val="24"/>
              <w:szCs w:val="24"/>
            </w:rPr>
          </w:rPrChange>
        </w:rPr>
        <w:t>Field Training</w:t>
      </w:r>
      <w:bookmarkEnd w:id="1848"/>
      <w:r w:rsidR="00A65075" w:rsidRPr="00732FF9">
        <w:rPr>
          <w:rFonts w:ascii="Source Sans Pro" w:eastAsia="Times New Roman" w:hAnsi="Source Sans Pro" w:cs="Times New Roman"/>
          <w:bCs w:val="0"/>
          <w:color w:val="auto"/>
          <w:sz w:val="22"/>
          <w:szCs w:val="22"/>
          <w:rPrChange w:id="1852" w:author="Beck, Paul" w:date="2025-09-23T07:24:00Z" w16du:dateUtc="2025-09-23T11:24:00Z">
            <w:rPr>
              <w:rFonts w:ascii="Times New Roman" w:eastAsia="Times New Roman" w:hAnsi="Times New Roman" w:cs="Times New Roman"/>
              <w:bCs w:val="0"/>
              <w:color w:val="auto"/>
              <w:sz w:val="24"/>
              <w:szCs w:val="24"/>
            </w:rPr>
          </w:rPrChange>
        </w:rPr>
        <w:t>.</w:t>
      </w:r>
      <w:r w:rsidR="00A65075" w:rsidRPr="00732FF9">
        <w:rPr>
          <w:rFonts w:ascii="Source Sans Pro" w:eastAsia="Times New Roman" w:hAnsi="Source Sans Pro" w:cs="Times New Roman"/>
          <w:b w:val="0"/>
          <w:bCs w:val="0"/>
          <w:color w:val="auto"/>
          <w:sz w:val="22"/>
          <w:szCs w:val="22"/>
          <w:rPrChange w:id="1853" w:author="Beck, Paul" w:date="2025-09-23T07:24:00Z" w16du:dateUtc="2025-09-23T11:24:00Z">
            <w:rPr>
              <w:rFonts w:ascii="Times New Roman" w:eastAsia="Times New Roman" w:hAnsi="Times New Roman" w:cs="Times New Roman"/>
              <w:b w:val="0"/>
              <w:bCs w:val="0"/>
              <w:color w:val="auto"/>
              <w:sz w:val="24"/>
              <w:szCs w:val="24"/>
            </w:rPr>
          </w:rPrChange>
        </w:rPr>
        <w:t xml:space="preserve">  </w:t>
      </w:r>
      <w:r w:rsidR="00A65075" w:rsidRPr="00732FF9">
        <w:rPr>
          <w:rFonts w:ascii="Source Sans Pro" w:eastAsia="Times New Roman" w:hAnsi="Source Sans Pro" w:cs="Times New Roman"/>
          <w:b w:val="0"/>
          <w:color w:val="auto"/>
          <w:sz w:val="22"/>
          <w:szCs w:val="22"/>
          <w:rPrChange w:id="1854" w:author="Beck, Paul" w:date="2025-09-23T07:24:00Z" w16du:dateUtc="2025-09-23T11:24:00Z">
            <w:rPr>
              <w:rFonts w:ascii="Times New Roman" w:eastAsia="Times New Roman" w:hAnsi="Times New Roman" w:cs="Times New Roman"/>
              <w:b w:val="0"/>
              <w:color w:val="auto"/>
              <w:sz w:val="24"/>
              <w:szCs w:val="24"/>
            </w:rPr>
          </w:rPrChange>
        </w:rPr>
        <w:t xml:space="preserve">Provide </w:t>
      </w:r>
      <w:r w:rsidR="00A65075" w:rsidRPr="00732FF9">
        <w:rPr>
          <w:rFonts w:ascii="Source Sans Pro" w:hAnsi="Source Sans Pro" w:cs="Times New Roman"/>
          <w:b w:val="0"/>
          <w:color w:val="auto"/>
          <w:sz w:val="22"/>
          <w:szCs w:val="22"/>
          <w:rPrChange w:id="1855" w:author="Beck, Paul" w:date="2025-09-23T07:24:00Z" w16du:dateUtc="2025-09-23T11:24:00Z">
            <w:rPr>
              <w:rFonts w:ascii="Times New Roman" w:hAnsi="Times New Roman" w:cs="Times New Roman"/>
              <w:b w:val="0"/>
              <w:color w:val="auto"/>
              <w:sz w:val="24"/>
              <w:szCs w:val="24"/>
            </w:rPr>
          </w:rPrChange>
        </w:rPr>
        <w:t>f</w:t>
      </w:r>
      <w:r w:rsidR="00435FAE" w:rsidRPr="00732FF9">
        <w:rPr>
          <w:rFonts w:ascii="Source Sans Pro" w:hAnsi="Source Sans Pro" w:cs="Times New Roman"/>
          <w:b w:val="0"/>
          <w:color w:val="auto"/>
          <w:sz w:val="22"/>
          <w:szCs w:val="22"/>
          <w:rPrChange w:id="1856" w:author="Beck, Paul" w:date="2025-09-23T07:24:00Z" w16du:dateUtc="2025-09-23T11:24:00Z">
            <w:rPr>
              <w:rFonts w:ascii="Times New Roman" w:hAnsi="Times New Roman" w:cs="Times New Roman"/>
              <w:b w:val="0"/>
              <w:color w:val="auto"/>
              <w:sz w:val="24"/>
              <w:szCs w:val="24"/>
            </w:rPr>
          </w:rPrChange>
        </w:rPr>
        <w:t xml:space="preserve">ield training.  </w:t>
      </w:r>
      <w:r w:rsidR="00443F14" w:rsidRPr="00732FF9">
        <w:rPr>
          <w:rFonts w:ascii="Source Sans Pro" w:hAnsi="Source Sans Pro" w:cs="Times New Roman"/>
          <w:b w:val="0"/>
          <w:color w:val="auto"/>
          <w:sz w:val="22"/>
          <w:szCs w:val="22"/>
          <w:rPrChange w:id="1857" w:author="Beck, Paul" w:date="2025-09-23T07:24:00Z" w16du:dateUtc="2025-09-23T11:24:00Z">
            <w:rPr>
              <w:rFonts w:ascii="Times New Roman" w:hAnsi="Times New Roman" w:cs="Times New Roman"/>
              <w:b w:val="0"/>
              <w:color w:val="auto"/>
              <w:sz w:val="24"/>
              <w:szCs w:val="24"/>
            </w:rPr>
          </w:rPrChange>
        </w:rPr>
        <w:t>Provide</w:t>
      </w:r>
      <w:r w:rsidR="00435FAE" w:rsidRPr="00732FF9">
        <w:rPr>
          <w:rFonts w:ascii="Source Sans Pro" w:hAnsi="Source Sans Pro" w:cs="Times New Roman"/>
          <w:b w:val="0"/>
          <w:color w:val="auto"/>
          <w:sz w:val="22"/>
          <w:szCs w:val="22"/>
          <w:rPrChange w:id="1858" w:author="Beck, Paul" w:date="2025-09-23T07:24:00Z" w16du:dateUtc="2025-09-23T11:24:00Z">
            <w:rPr>
              <w:rFonts w:ascii="Times New Roman" w:hAnsi="Times New Roman" w:cs="Times New Roman"/>
              <w:b w:val="0"/>
              <w:color w:val="auto"/>
              <w:sz w:val="24"/>
              <w:szCs w:val="24"/>
            </w:rPr>
          </w:rPrChange>
        </w:rPr>
        <w:t xml:space="preserve"> training consist</w:t>
      </w:r>
      <w:r w:rsidR="00443F14" w:rsidRPr="00732FF9">
        <w:rPr>
          <w:rFonts w:ascii="Source Sans Pro" w:hAnsi="Source Sans Pro" w:cs="Times New Roman"/>
          <w:b w:val="0"/>
          <w:color w:val="auto"/>
          <w:sz w:val="22"/>
          <w:szCs w:val="22"/>
          <w:rPrChange w:id="1859" w:author="Beck, Paul" w:date="2025-09-23T07:24:00Z" w16du:dateUtc="2025-09-23T11:24:00Z">
            <w:rPr>
              <w:rFonts w:ascii="Times New Roman" w:hAnsi="Times New Roman" w:cs="Times New Roman"/>
              <w:b w:val="0"/>
              <w:color w:val="auto"/>
              <w:sz w:val="24"/>
              <w:szCs w:val="24"/>
            </w:rPr>
          </w:rPrChange>
        </w:rPr>
        <w:t>ing</w:t>
      </w:r>
      <w:r w:rsidR="00435FAE" w:rsidRPr="00732FF9">
        <w:rPr>
          <w:rFonts w:ascii="Source Sans Pro" w:hAnsi="Source Sans Pro" w:cs="Times New Roman"/>
          <w:b w:val="0"/>
          <w:color w:val="auto"/>
          <w:sz w:val="22"/>
          <w:szCs w:val="22"/>
          <w:rPrChange w:id="1860" w:author="Beck, Paul" w:date="2025-09-23T07:24:00Z" w16du:dateUtc="2025-09-23T11:24:00Z">
            <w:rPr>
              <w:rFonts w:ascii="Times New Roman" w:hAnsi="Times New Roman" w:cs="Times New Roman"/>
              <w:b w:val="0"/>
              <w:color w:val="auto"/>
              <w:sz w:val="24"/>
              <w:szCs w:val="24"/>
            </w:rPr>
          </w:rPrChange>
        </w:rPr>
        <w:t xml:space="preserve"> of </w:t>
      </w:r>
      <w:r w:rsidR="00443F14" w:rsidRPr="00732FF9">
        <w:rPr>
          <w:rFonts w:ascii="Source Sans Pro" w:hAnsi="Source Sans Pro" w:cs="Times New Roman"/>
          <w:b w:val="0"/>
          <w:color w:val="auto"/>
          <w:sz w:val="22"/>
          <w:szCs w:val="22"/>
          <w:rPrChange w:id="1861" w:author="Beck, Paul" w:date="2025-09-23T07:24:00Z" w16du:dateUtc="2025-09-23T11:24:00Z">
            <w:rPr>
              <w:rFonts w:ascii="Times New Roman" w:hAnsi="Times New Roman" w:cs="Times New Roman"/>
              <w:b w:val="0"/>
              <w:color w:val="auto"/>
              <w:sz w:val="24"/>
              <w:szCs w:val="24"/>
            </w:rPr>
          </w:rPrChange>
        </w:rPr>
        <w:t xml:space="preserve">at least </w:t>
      </w:r>
      <w:r w:rsidR="00435FAE" w:rsidRPr="00732FF9">
        <w:rPr>
          <w:rFonts w:ascii="Source Sans Pro" w:hAnsi="Source Sans Pro" w:cs="Times New Roman"/>
          <w:b w:val="0"/>
          <w:color w:val="auto"/>
          <w:sz w:val="22"/>
          <w:szCs w:val="22"/>
          <w:rPrChange w:id="1862" w:author="Beck, Paul" w:date="2025-09-23T07:24:00Z" w16du:dateUtc="2025-09-23T11:24:00Z">
            <w:rPr>
              <w:rFonts w:ascii="Times New Roman" w:hAnsi="Times New Roman" w:cs="Times New Roman"/>
              <w:b w:val="0"/>
              <w:color w:val="auto"/>
              <w:sz w:val="24"/>
              <w:szCs w:val="24"/>
            </w:rPr>
          </w:rPrChange>
        </w:rPr>
        <w:t>the following: eight hours of fiber optic communications plant trouble shooting including fault location using an optical power meter/light source and using an Optical Time Domain Reflectometer (OTDR) cable tester, four hours of field splicing (</w:t>
      </w:r>
      <w:r w:rsidR="00443F14" w:rsidRPr="00732FF9">
        <w:rPr>
          <w:rFonts w:ascii="Source Sans Pro" w:hAnsi="Source Sans Pro" w:cs="Times New Roman"/>
          <w:b w:val="0"/>
          <w:color w:val="auto"/>
          <w:sz w:val="22"/>
          <w:szCs w:val="22"/>
          <w:rPrChange w:id="1863" w:author="Beck, Paul" w:date="2025-09-23T07:24:00Z" w16du:dateUtc="2025-09-23T11:24:00Z">
            <w:rPr>
              <w:rFonts w:ascii="Times New Roman" w:hAnsi="Times New Roman" w:cs="Times New Roman"/>
              <w:b w:val="0"/>
              <w:color w:val="auto"/>
              <w:sz w:val="24"/>
              <w:szCs w:val="24"/>
            </w:rPr>
          </w:rPrChange>
        </w:rPr>
        <w:t>that</w:t>
      </w:r>
      <w:r w:rsidR="00435FAE" w:rsidRPr="00732FF9">
        <w:rPr>
          <w:rFonts w:ascii="Source Sans Pro" w:hAnsi="Source Sans Pro" w:cs="Times New Roman"/>
          <w:b w:val="0"/>
          <w:color w:val="auto"/>
          <w:sz w:val="22"/>
          <w:szCs w:val="22"/>
          <w:rPrChange w:id="1864" w:author="Beck, Paul" w:date="2025-09-23T07:24:00Z" w16du:dateUtc="2025-09-23T11:24:00Z">
            <w:rPr>
              <w:rFonts w:ascii="Times New Roman" w:hAnsi="Times New Roman" w:cs="Times New Roman"/>
              <w:b w:val="0"/>
              <w:color w:val="auto"/>
              <w:sz w:val="24"/>
              <w:szCs w:val="24"/>
            </w:rPr>
          </w:rPrChange>
        </w:rPr>
        <w:t xml:space="preserve"> include</w:t>
      </w:r>
      <w:r w:rsidR="00443F14" w:rsidRPr="00732FF9">
        <w:rPr>
          <w:rFonts w:ascii="Source Sans Pro" w:hAnsi="Source Sans Pro" w:cs="Times New Roman"/>
          <w:b w:val="0"/>
          <w:color w:val="auto"/>
          <w:sz w:val="22"/>
          <w:szCs w:val="22"/>
          <w:rPrChange w:id="1865" w:author="Beck, Paul" w:date="2025-09-23T07:24:00Z" w16du:dateUtc="2025-09-23T11:24:00Z">
            <w:rPr>
              <w:rFonts w:ascii="Times New Roman" w:hAnsi="Times New Roman" w:cs="Times New Roman"/>
              <w:b w:val="0"/>
              <w:color w:val="auto"/>
              <w:sz w:val="24"/>
              <w:szCs w:val="24"/>
            </w:rPr>
          </w:rPrChange>
        </w:rPr>
        <w:t>s</w:t>
      </w:r>
      <w:r w:rsidR="00435FAE" w:rsidRPr="00732FF9">
        <w:rPr>
          <w:rFonts w:ascii="Source Sans Pro" w:hAnsi="Source Sans Pro" w:cs="Times New Roman"/>
          <w:b w:val="0"/>
          <w:color w:val="auto"/>
          <w:sz w:val="22"/>
          <w:szCs w:val="22"/>
          <w:rPrChange w:id="1866" w:author="Beck, Paul" w:date="2025-09-23T07:24:00Z" w16du:dateUtc="2025-09-23T11:24:00Z">
            <w:rPr>
              <w:rFonts w:ascii="Times New Roman" w:hAnsi="Times New Roman" w:cs="Times New Roman"/>
              <w:b w:val="0"/>
              <w:color w:val="auto"/>
              <w:sz w:val="24"/>
              <w:szCs w:val="24"/>
            </w:rPr>
          </w:rPrChange>
        </w:rPr>
        <w:t xml:space="preserve"> re-enterable rotary mechanical splicing (for emergency temporary repair) and fusion splicing techniques), and four hours of training on the installation, maintenance, and replacement of fiber interconnect centers. </w:t>
      </w:r>
    </w:p>
    <w:p w14:paraId="27EDFC45" w14:textId="00C50981" w:rsidR="00435FAE" w:rsidRPr="00732FF9" w:rsidRDefault="00435FAE" w:rsidP="00E022E7">
      <w:pPr>
        <w:pStyle w:val="Heading2"/>
        <w:keepLines w:val="0"/>
        <w:autoSpaceDE w:val="0"/>
        <w:autoSpaceDN w:val="0"/>
        <w:spacing w:before="0" w:line="240" w:lineRule="auto"/>
        <w:jc w:val="both"/>
        <w:rPr>
          <w:rFonts w:ascii="Source Sans Pro" w:hAnsi="Source Sans Pro" w:cs="Times New Roman"/>
          <w:sz w:val="22"/>
          <w:szCs w:val="22"/>
          <w:rPrChange w:id="186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val="0"/>
          <w:color w:val="auto"/>
          <w:sz w:val="22"/>
          <w:szCs w:val="22"/>
          <w:rPrChange w:id="1868" w:author="Beck, Paul" w:date="2025-09-23T07:24:00Z" w16du:dateUtc="2025-09-23T11:24:00Z">
            <w:rPr>
              <w:rFonts w:ascii="Times New Roman" w:hAnsi="Times New Roman" w:cs="Times New Roman"/>
              <w:b w:val="0"/>
              <w:color w:val="auto"/>
              <w:sz w:val="24"/>
              <w:szCs w:val="24"/>
            </w:rPr>
          </w:rPrChange>
        </w:rPr>
        <w:t xml:space="preserve"> </w:t>
      </w:r>
    </w:p>
    <w:p w14:paraId="5CEFE96E" w14:textId="5340A79D" w:rsidR="00435FAE" w:rsidRPr="00732FF9" w:rsidRDefault="00732FF9" w:rsidP="00732FF9">
      <w:pPr>
        <w:pStyle w:val="Heading2"/>
        <w:keepLines w:val="0"/>
        <w:autoSpaceDE w:val="0"/>
        <w:autoSpaceDN w:val="0"/>
        <w:spacing w:before="0" w:line="240" w:lineRule="auto"/>
        <w:jc w:val="both"/>
        <w:rPr>
          <w:rFonts w:ascii="Source Sans Pro" w:hAnsi="Source Sans Pro" w:cs="Times New Roman"/>
          <w:sz w:val="22"/>
          <w:szCs w:val="22"/>
          <w:rPrChange w:id="1869" w:author="Beck, Paul" w:date="2025-09-23T07:24:00Z" w16du:dateUtc="2025-09-23T11:24:00Z">
            <w:rPr>
              <w:rFonts w:ascii="Times New Roman" w:hAnsi="Times New Roman" w:cs="Times New Roman"/>
              <w:sz w:val="24"/>
              <w:szCs w:val="24"/>
            </w:rPr>
          </w:rPrChange>
        </w:rPr>
        <w:pPrChange w:id="1870" w:author="Beck, Paul" w:date="2025-09-23T07:23:00Z" w16du:dateUtc="2025-09-23T11:23:00Z">
          <w:pPr>
            <w:pStyle w:val="Heading2"/>
            <w:keepLines w:val="0"/>
            <w:numPr>
              <w:numId w:val="15"/>
            </w:numPr>
            <w:autoSpaceDE w:val="0"/>
            <w:autoSpaceDN w:val="0"/>
            <w:spacing w:before="0" w:line="240" w:lineRule="auto"/>
            <w:jc w:val="both"/>
          </w:pPr>
        </w:pPrChange>
      </w:pPr>
      <w:bookmarkStart w:id="1871" w:name="_Toc341177306"/>
      <w:bookmarkStart w:id="1872" w:name="_Toc341801286"/>
      <w:bookmarkEnd w:id="1871"/>
      <w:ins w:id="1873" w:author="Beck, Paul" w:date="2025-09-23T07:23:00Z" w16du:dateUtc="2025-09-23T11:23:00Z">
        <w:r w:rsidRPr="00732FF9">
          <w:rPr>
            <w:rFonts w:ascii="Source Sans Pro" w:eastAsia="Times New Roman" w:hAnsi="Source Sans Pro" w:cs="Times New Roman"/>
            <w:bCs w:val="0"/>
            <w:color w:val="auto"/>
            <w:sz w:val="22"/>
            <w:szCs w:val="22"/>
            <w:rPrChange w:id="1874" w:author="Beck, Paul" w:date="2025-09-23T07:24:00Z" w16du:dateUtc="2025-09-23T11:24:00Z">
              <w:rPr>
                <w:rFonts w:ascii="Times New Roman" w:eastAsia="Times New Roman" w:hAnsi="Times New Roman" w:cs="Times New Roman"/>
                <w:bCs w:val="0"/>
                <w:color w:val="auto"/>
                <w:sz w:val="24"/>
                <w:szCs w:val="24"/>
              </w:rPr>
            </w:rPrChange>
          </w:rPr>
          <w:t xml:space="preserve">804.18.C. </w:t>
        </w:r>
      </w:ins>
      <w:r w:rsidR="00435FAE" w:rsidRPr="00732FF9">
        <w:rPr>
          <w:rFonts w:ascii="Source Sans Pro" w:eastAsia="Times New Roman" w:hAnsi="Source Sans Pro" w:cs="Times New Roman"/>
          <w:bCs w:val="0"/>
          <w:color w:val="auto"/>
          <w:sz w:val="22"/>
          <w:szCs w:val="22"/>
          <w:rPrChange w:id="1875" w:author="Beck, Paul" w:date="2025-09-23T07:24:00Z" w16du:dateUtc="2025-09-23T11:24:00Z">
            <w:rPr>
              <w:rFonts w:ascii="Times New Roman" w:eastAsia="Times New Roman" w:hAnsi="Times New Roman" w:cs="Times New Roman"/>
              <w:bCs w:val="0"/>
              <w:color w:val="auto"/>
              <w:sz w:val="24"/>
              <w:szCs w:val="24"/>
            </w:rPr>
          </w:rPrChange>
        </w:rPr>
        <w:t xml:space="preserve">Course Outline </w:t>
      </w:r>
      <w:r w:rsidR="004712FF" w:rsidRPr="00732FF9">
        <w:rPr>
          <w:rFonts w:ascii="Source Sans Pro" w:eastAsia="Times New Roman" w:hAnsi="Source Sans Pro" w:cs="Times New Roman"/>
          <w:bCs w:val="0"/>
          <w:color w:val="auto"/>
          <w:sz w:val="22"/>
          <w:szCs w:val="22"/>
          <w:rPrChange w:id="1876" w:author="Beck, Paul" w:date="2025-09-23T07:24:00Z" w16du:dateUtc="2025-09-23T11:24:00Z">
            <w:rPr>
              <w:rFonts w:ascii="Times New Roman" w:eastAsia="Times New Roman" w:hAnsi="Times New Roman" w:cs="Times New Roman"/>
              <w:bCs w:val="0"/>
              <w:color w:val="auto"/>
              <w:sz w:val="24"/>
              <w:szCs w:val="24"/>
            </w:rPr>
          </w:rPrChange>
        </w:rPr>
        <w:t>a</w:t>
      </w:r>
      <w:r w:rsidR="00435FAE" w:rsidRPr="00732FF9">
        <w:rPr>
          <w:rFonts w:ascii="Source Sans Pro" w:eastAsia="Times New Roman" w:hAnsi="Source Sans Pro" w:cs="Times New Roman"/>
          <w:bCs w:val="0"/>
          <w:color w:val="auto"/>
          <w:sz w:val="22"/>
          <w:szCs w:val="22"/>
          <w:rPrChange w:id="1877" w:author="Beck, Paul" w:date="2025-09-23T07:24:00Z" w16du:dateUtc="2025-09-23T11:24:00Z">
            <w:rPr>
              <w:rFonts w:ascii="Times New Roman" w:eastAsia="Times New Roman" w:hAnsi="Times New Roman" w:cs="Times New Roman"/>
              <w:bCs w:val="0"/>
              <w:color w:val="auto"/>
              <w:sz w:val="24"/>
              <w:szCs w:val="24"/>
            </w:rPr>
          </w:rPrChange>
        </w:rPr>
        <w:t>nd Workbooks</w:t>
      </w:r>
      <w:bookmarkEnd w:id="1872"/>
      <w:r w:rsidR="00A65075" w:rsidRPr="00732FF9">
        <w:rPr>
          <w:rFonts w:ascii="Source Sans Pro" w:eastAsia="Times New Roman" w:hAnsi="Source Sans Pro" w:cs="Times New Roman"/>
          <w:bCs w:val="0"/>
          <w:color w:val="auto"/>
          <w:sz w:val="22"/>
          <w:szCs w:val="22"/>
          <w:rPrChange w:id="1878" w:author="Beck, Paul" w:date="2025-09-23T07:24:00Z" w16du:dateUtc="2025-09-23T11:24:00Z">
            <w:rPr>
              <w:rFonts w:ascii="Times New Roman" w:eastAsia="Times New Roman" w:hAnsi="Times New Roman" w:cs="Times New Roman"/>
              <w:bCs w:val="0"/>
              <w:color w:val="auto"/>
              <w:sz w:val="24"/>
              <w:szCs w:val="24"/>
            </w:rPr>
          </w:rPrChange>
        </w:rPr>
        <w:t>.</w:t>
      </w:r>
      <w:r w:rsidR="00A65075" w:rsidRPr="00732FF9">
        <w:rPr>
          <w:rFonts w:ascii="Source Sans Pro" w:eastAsia="Times New Roman" w:hAnsi="Source Sans Pro" w:cs="Times New Roman"/>
          <w:b w:val="0"/>
          <w:bCs w:val="0"/>
          <w:sz w:val="22"/>
          <w:szCs w:val="22"/>
          <w:rPrChange w:id="1879" w:author="Beck, Paul" w:date="2025-09-23T07:24:00Z" w16du:dateUtc="2025-09-23T11:24:00Z">
            <w:rPr>
              <w:rFonts w:ascii="Times New Roman" w:eastAsia="Times New Roman" w:hAnsi="Times New Roman" w:cs="Times New Roman"/>
              <w:b w:val="0"/>
              <w:bCs w:val="0"/>
              <w:sz w:val="24"/>
              <w:szCs w:val="24"/>
            </w:rPr>
          </w:rPrChange>
        </w:rPr>
        <w:t xml:space="preserve">  </w:t>
      </w:r>
      <w:r w:rsidR="00435FAE" w:rsidRPr="00732FF9">
        <w:rPr>
          <w:rFonts w:ascii="Source Sans Pro" w:hAnsi="Source Sans Pro" w:cs="Times New Roman"/>
          <w:b w:val="0"/>
          <w:color w:val="auto"/>
          <w:sz w:val="22"/>
          <w:szCs w:val="22"/>
          <w:rPrChange w:id="1880" w:author="Beck, Paul" w:date="2025-09-23T07:24:00Z" w16du:dateUtc="2025-09-23T11:24:00Z">
            <w:rPr>
              <w:rFonts w:ascii="Times New Roman" w:hAnsi="Times New Roman" w:cs="Times New Roman"/>
              <w:b w:val="0"/>
              <w:color w:val="auto"/>
              <w:sz w:val="24"/>
              <w:szCs w:val="24"/>
            </w:rPr>
          </w:rPrChange>
        </w:rPr>
        <w:t xml:space="preserve">For both types of training, </w:t>
      </w:r>
      <w:r w:rsidR="00443F14" w:rsidRPr="00732FF9">
        <w:rPr>
          <w:rFonts w:ascii="Source Sans Pro" w:hAnsi="Source Sans Pro" w:cs="Times New Roman"/>
          <w:b w:val="0"/>
          <w:color w:val="auto"/>
          <w:sz w:val="22"/>
          <w:szCs w:val="22"/>
          <w:rPrChange w:id="1881" w:author="Beck, Paul" w:date="2025-09-23T07:24:00Z" w16du:dateUtc="2025-09-23T11:24:00Z">
            <w:rPr>
              <w:rFonts w:ascii="Times New Roman" w:hAnsi="Times New Roman" w:cs="Times New Roman"/>
              <w:b w:val="0"/>
              <w:color w:val="auto"/>
              <w:sz w:val="24"/>
              <w:szCs w:val="24"/>
            </w:rPr>
          </w:rPrChange>
        </w:rPr>
        <w:t xml:space="preserve">submit </w:t>
      </w:r>
      <w:r w:rsidR="00435FAE" w:rsidRPr="00732FF9">
        <w:rPr>
          <w:rFonts w:ascii="Source Sans Pro" w:hAnsi="Source Sans Pro" w:cs="Times New Roman"/>
          <w:b w:val="0"/>
          <w:color w:val="auto"/>
          <w:sz w:val="22"/>
          <w:szCs w:val="22"/>
          <w:rPrChange w:id="1882" w:author="Beck, Paul" w:date="2025-09-23T07:24:00Z" w16du:dateUtc="2025-09-23T11:24:00Z">
            <w:rPr>
              <w:rFonts w:ascii="Times New Roman" w:hAnsi="Times New Roman" w:cs="Times New Roman"/>
              <w:b w:val="0"/>
              <w:color w:val="auto"/>
              <w:sz w:val="24"/>
              <w:szCs w:val="24"/>
            </w:rPr>
          </w:rPrChange>
        </w:rPr>
        <w:t xml:space="preserve">four copies of all proposed training material for approval, </w:t>
      </w:r>
      <w:r w:rsidR="00443F14" w:rsidRPr="00732FF9">
        <w:rPr>
          <w:rFonts w:ascii="Source Sans Pro" w:hAnsi="Source Sans Pro" w:cs="Times New Roman"/>
          <w:b w:val="0"/>
          <w:color w:val="auto"/>
          <w:sz w:val="22"/>
          <w:szCs w:val="22"/>
          <w:rPrChange w:id="1883" w:author="Beck, Paul" w:date="2025-09-23T07:24:00Z" w16du:dateUtc="2025-09-23T11:24:00Z">
            <w:rPr>
              <w:rFonts w:ascii="Times New Roman" w:hAnsi="Times New Roman" w:cs="Times New Roman"/>
              <w:b w:val="0"/>
              <w:color w:val="auto"/>
              <w:sz w:val="24"/>
              <w:szCs w:val="24"/>
            </w:rPr>
          </w:rPrChange>
        </w:rPr>
        <w:t xml:space="preserve">and </w:t>
      </w:r>
      <w:r w:rsidR="00435FAE" w:rsidRPr="00732FF9">
        <w:rPr>
          <w:rFonts w:ascii="Source Sans Pro" w:hAnsi="Source Sans Pro" w:cs="Times New Roman"/>
          <w:b w:val="0"/>
          <w:color w:val="auto"/>
          <w:sz w:val="22"/>
          <w:szCs w:val="22"/>
          <w:rPrChange w:id="1884" w:author="Beck, Paul" w:date="2025-09-23T07:24:00Z" w16du:dateUtc="2025-09-23T11:24:00Z">
            <w:rPr>
              <w:rFonts w:ascii="Times New Roman" w:hAnsi="Times New Roman" w:cs="Times New Roman"/>
              <w:b w:val="0"/>
              <w:color w:val="auto"/>
              <w:sz w:val="24"/>
              <w:szCs w:val="24"/>
            </w:rPr>
          </w:rPrChange>
        </w:rPr>
        <w:t xml:space="preserve">include course curriculums, draft manuals, and resumes of instructors.  </w:t>
      </w:r>
      <w:r w:rsidR="00443F14" w:rsidRPr="00732FF9">
        <w:rPr>
          <w:rFonts w:ascii="Source Sans Pro" w:hAnsi="Source Sans Pro" w:cs="Times New Roman"/>
          <w:b w:val="0"/>
          <w:color w:val="auto"/>
          <w:sz w:val="22"/>
          <w:szCs w:val="22"/>
          <w:rPrChange w:id="1885" w:author="Beck, Paul" w:date="2025-09-23T07:24:00Z" w16du:dateUtc="2025-09-23T11:24:00Z">
            <w:rPr>
              <w:rFonts w:ascii="Times New Roman" w:hAnsi="Times New Roman" w:cs="Times New Roman"/>
              <w:b w:val="0"/>
              <w:color w:val="auto"/>
              <w:sz w:val="24"/>
              <w:szCs w:val="24"/>
            </w:rPr>
          </w:rPrChange>
        </w:rPr>
        <w:t xml:space="preserve">Furnish </w:t>
      </w:r>
      <w:r w:rsidR="00A65075" w:rsidRPr="00732FF9">
        <w:rPr>
          <w:rFonts w:ascii="Source Sans Pro" w:hAnsi="Source Sans Pro" w:cs="Times New Roman"/>
          <w:b w:val="0"/>
          <w:color w:val="auto"/>
          <w:sz w:val="22"/>
          <w:szCs w:val="22"/>
          <w:rPrChange w:id="1886" w:author="Beck, Paul" w:date="2025-09-23T07:24:00Z" w16du:dateUtc="2025-09-23T11:24:00Z">
            <w:rPr>
              <w:rFonts w:ascii="Times New Roman" w:hAnsi="Times New Roman" w:cs="Times New Roman"/>
              <w:b w:val="0"/>
              <w:color w:val="auto"/>
              <w:sz w:val="24"/>
              <w:szCs w:val="24"/>
            </w:rPr>
          </w:rPrChange>
        </w:rPr>
        <w:t>s</w:t>
      </w:r>
      <w:r w:rsidR="00435FAE" w:rsidRPr="00732FF9">
        <w:rPr>
          <w:rFonts w:ascii="Source Sans Pro" w:hAnsi="Source Sans Pro" w:cs="Times New Roman"/>
          <w:b w:val="0"/>
          <w:color w:val="auto"/>
          <w:sz w:val="22"/>
          <w:szCs w:val="22"/>
          <w:rPrChange w:id="1887" w:author="Beck, Paul" w:date="2025-09-23T07:24:00Z" w16du:dateUtc="2025-09-23T11:24:00Z">
            <w:rPr>
              <w:rFonts w:ascii="Times New Roman" w:hAnsi="Times New Roman" w:cs="Times New Roman"/>
              <w:b w:val="0"/>
              <w:color w:val="auto"/>
              <w:sz w:val="24"/>
              <w:szCs w:val="24"/>
            </w:rPr>
          </w:rPrChange>
        </w:rPr>
        <w:t xml:space="preserve">ubmittals </w:t>
      </w:r>
      <w:r w:rsidR="00A65075" w:rsidRPr="00732FF9">
        <w:rPr>
          <w:rFonts w:ascii="Source Sans Pro" w:hAnsi="Source Sans Pro" w:cs="Times New Roman"/>
          <w:b w:val="0"/>
          <w:color w:val="auto"/>
          <w:sz w:val="22"/>
          <w:szCs w:val="22"/>
          <w:rPrChange w:id="1888" w:author="Beck, Paul" w:date="2025-09-23T07:24:00Z" w16du:dateUtc="2025-09-23T11:24:00Z">
            <w:rPr>
              <w:rFonts w:ascii="Times New Roman" w:hAnsi="Times New Roman" w:cs="Times New Roman"/>
              <w:b w:val="0"/>
              <w:color w:val="auto"/>
              <w:sz w:val="24"/>
              <w:szCs w:val="24"/>
            </w:rPr>
          </w:rPrChange>
        </w:rPr>
        <w:t xml:space="preserve">to the </w:t>
      </w:r>
      <w:r w:rsidR="000D3FA0" w:rsidRPr="00732FF9">
        <w:rPr>
          <w:rFonts w:ascii="Source Sans Pro" w:hAnsi="Source Sans Pro" w:cs="Times New Roman"/>
          <w:b w:val="0"/>
          <w:color w:val="auto"/>
          <w:sz w:val="22"/>
          <w:szCs w:val="22"/>
          <w:rPrChange w:id="1889" w:author="Beck, Paul" w:date="2025-09-23T07:24:00Z" w16du:dateUtc="2025-09-23T11:24:00Z">
            <w:rPr>
              <w:rFonts w:ascii="Times New Roman" w:hAnsi="Times New Roman" w:cs="Times New Roman"/>
              <w:b w:val="0"/>
              <w:color w:val="auto"/>
              <w:sz w:val="24"/>
              <w:szCs w:val="24"/>
            </w:rPr>
          </w:rPrChange>
        </w:rPr>
        <w:t>Engineer at</w:t>
      </w:r>
      <w:r w:rsidR="00435FAE" w:rsidRPr="00732FF9">
        <w:rPr>
          <w:rFonts w:ascii="Source Sans Pro" w:hAnsi="Source Sans Pro" w:cs="Times New Roman"/>
          <w:b w:val="0"/>
          <w:color w:val="auto"/>
          <w:sz w:val="22"/>
          <w:szCs w:val="22"/>
          <w:rPrChange w:id="1890" w:author="Beck, Paul" w:date="2025-09-23T07:24:00Z" w16du:dateUtc="2025-09-23T11:24:00Z">
            <w:rPr>
              <w:rFonts w:ascii="Times New Roman" w:hAnsi="Times New Roman" w:cs="Times New Roman"/>
              <w:b w:val="0"/>
              <w:color w:val="auto"/>
              <w:sz w:val="24"/>
              <w:szCs w:val="24"/>
            </w:rPr>
          </w:rPrChange>
        </w:rPr>
        <w:t xml:space="preserve"> least four weeks prior to the scheduled starting date.   For the classroom training, provide for each participant a course workbook in loose-leaf format in a </w:t>
      </w:r>
      <w:proofErr w:type="gramStart"/>
      <w:r w:rsidR="00435FAE" w:rsidRPr="00732FF9">
        <w:rPr>
          <w:rFonts w:ascii="Source Sans Pro" w:hAnsi="Source Sans Pro" w:cs="Times New Roman"/>
          <w:b w:val="0"/>
          <w:color w:val="auto"/>
          <w:sz w:val="22"/>
          <w:szCs w:val="22"/>
          <w:rPrChange w:id="1891" w:author="Beck, Paul" w:date="2025-09-23T07:24:00Z" w16du:dateUtc="2025-09-23T11:24:00Z">
            <w:rPr>
              <w:rFonts w:ascii="Times New Roman" w:hAnsi="Times New Roman" w:cs="Times New Roman"/>
              <w:b w:val="0"/>
              <w:color w:val="auto"/>
              <w:sz w:val="24"/>
              <w:szCs w:val="24"/>
            </w:rPr>
          </w:rPrChange>
        </w:rPr>
        <w:t>three ring</w:t>
      </w:r>
      <w:proofErr w:type="gramEnd"/>
      <w:r w:rsidR="00435FAE" w:rsidRPr="00732FF9">
        <w:rPr>
          <w:rFonts w:ascii="Source Sans Pro" w:hAnsi="Source Sans Pro" w:cs="Times New Roman"/>
          <w:b w:val="0"/>
          <w:color w:val="auto"/>
          <w:sz w:val="22"/>
          <w:szCs w:val="22"/>
          <w:rPrChange w:id="1892" w:author="Beck, Paul" w:date="2025-09-23T07:24:00Z" w16du:dateUtc="2025-09-23T11:24:00Z">
            <w:rPr>
              <w:rFonts w:ascii="Times New Roman" w:hAnsi="Times New Roman" w:cs="Times New Roman"/>
              <w:b w:val="0"/>
              <w:color w:val="auto"/>
              <w:sz w:val="24"/>
              <w:szCs w:val="24"/>
            </w:rPr>
          </w:rPrChange>
        </w:rPr>
        <w:t xml:space="preserve"> binder.</w:t>
      </w:r>
    </w:p>
    <w:p w14:paraId="7ADB1B77" w14:textId="77777777" w:rsidR="004C74C8" w:rsidRPr="00732FF9" w:rsidRDefault="004C74C8" w:rsidP="00E022E7">
      <w:pPr>
        <w:autoSpaceDE w:val="0"/>
        <w:autoSpaceDN w:val="0"/>
        <w:adjustRightInd w:val="0"/>
        <w:spacing w:after="0" w:line="240" w:lineRule="auto"/>
        <w:jc w:val="both"/>
        <w:rPr>
          <w:rFonts w:ascii="Source Sans Pro" w:hAnsi="Source Sans Pro" w:cs="Times New Roman"/>
          <w:b/>
          <w:rPrChange w:id="1893" w:author="Beck, Paul" w:date="2025-09-23T07:24:00Z" w16du:dateUtc="2025-09-23T11:24:00Z">
            <w:rPr>
              <w:rFonts w:ascii="Times New Roman" w:hAnsi="Times New Roman" w:cs="Times New Roman"/>
              <w:b/>
              <w:sz w:val="24"/>
              <w:szCs w:val="24"/>
            </w:rPr>
          </w:rPrChange>
        </w:rPr>
      </w:pPr>
    </w:p>
    <w:p w14:paraId="5E00DBA3" w14:textId="5A30771F" w:rsidR="00113E1E" w:rsidRPr="00732FF9" w:rsidRDefault="00FC1298" w:rsidP="00E022E7">
      <w:pPr>
        <w:autoSpaceDE w:val="0"/>
        <w:autoSpaceDN w:val="0"/>
        <w:adjustRightInd w:val="0"/>
        <w:spacing w:after="0" w:line="240" w:lineRule="auto"/>
        <w:ind w:firstLine="360"/>
        <w:jc w:val="both"/>
        <w:rPr>
          <w:rFonts w:ascii="Source Sans Pro" w:hAnsi="Source Sans Pro" w:cs="Times New Roman"/>
          <w:rPrChange w:id="189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1895"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1896" w:author="Beck, Paul" w:date="2025-09-23T07:24:00Z" w16du:dateUtc="2025-09-23T11:24:00Z">
            <w:rPr>
              <w:rFonts w:ascii="Times New Roman" w:hAnsi="Times New Roman" w:cs="Times New Roman"/>
              <w:b/>
              <w:sz w:val="24"/>
              <w:szCs w:val="24"/>
            </w:rPr>
          </w:rPrChange>
        </w:rPr>
        <w:t xml:space="preserve">19 </w:t>
      </w:r>
      <w:r w:rsidRPr="00732FF9">
        <w:rPr>
          <w:rFonts w:ascii="Source Sans Pro" w:hAnsi="Source Sans Pro" w:cs="Times New Roman"/>
          <w:b/>
          <w:rPrChange w:id="1897" w:author="Beck, Paul" w:date="2025-09-23T07:24:00Z" w16du:dateUtc="2025-09-23T11:24:00Z">
            <w:rPr>
              <w:rFonts w:ascii="Times New Roman" w:hAnsi="Times New Roman" w:cs="Times New Roman"/>
              <w:b/>
              <w:sz w:val="24"/>
              <w:szCs w:val="24"/>
            </w:rPr>
          </w:rPrChange>
        </w:rPr>
        <w:t>Method of Measurement</w:t>
      </w:r>
      <w:r w:rsidR="00A65075" w:rsidRPr="00732FF9">
        <w:rPr>
          <w:rFonts w:ascii="Source Sans Pro" w:hAnsi="Source Sans Pro" w:cs="Times New Roman"/>
          <w:b/>
          <w:rPrChange w:id="1898" w:author="Beck, Paul" w:date="2025-09-23T07:24:00Z" w16du:dateUtc="2025-09-23T11:24:00Z">
            <w:rPr>
              <w:rFonts w:ascii="Times New Roman" w:hAnsi="Times New Roman" w:cs="Times New Roman"/>
              <w:b/>
              <w:sz w:val="24"/>
              <w:szCs w:val="24"/>
            </w:rPr>
          </w:rPrChange>
        </w:rPr>
        <w:t xml:space="preserve">.  </w:t>
      </w:r>
      <w:r w:rsidR="00113E1E" w:rsidRPr="00732FF9">
        <w:rPr>
          <w:rFonts w:ascii="Source Sans Pro" w:hAnsi="Source Sans Pro" w:cs="Times New Roman"/>
          <w:rPrChange w:id="1899" w:author="Beck, Paul" w:date="2025-09-23T07:24:00Z" w16du:dateUtc="2025-09-23T11:24:00Z">
            <w:rPr>
              <w:rFonts w:ascii="Times New Roman" w:hAnsi="Times New Roman" w:cs="Times New Roman"/>
              <w:sz w:val="24"/>
              <w:szCs w:val="24"/>
            </w:rPr>
          </w:rPrChange>
        </w:rPr>
        <w:t>The Department will measure Fiber Optic Cable by the number of feet</w:t>
      </w:r>
      <w:r w:rsidR="00435FAE" w:rsidRPr="00732FF9">
        <w:rPr>
          <w:rFonts w:ascii="Source Sans Pro" w:hAnsi="Source Sans Pro" w:cs="Times New Roman"/>
          <w:rPrChange w:id="1900" w:author="Beck, Paul" w:date="2025-09-23T07:24:00Z" w16du:dateUtc="2025-09-23T11:24:00Z">
            <w:rPr>
              <w:rFonts w:ascii="Times New Roman" w:hAnsi="Times New Roman" w:cs="Times New Roman"/>
              <w:sz w:val="24"/>
              <w:szCs w:val="24"/>
            </w:rPr>
          </w:rPrChange>
        </w:rPr>
        <w:t xml:space="preserve">, </w:t>
      </w:r>
      <w:r w:rsidR="000B065E" w:rsidRPr="00732FF9">
        <w:rPr>
          <w:rFonts w:ascii="Source Sans Pro" w:hAnsi="Source Sans Pro" w:cs="Times New Roman"/>
          <w:rPrChange w:id="1901" w:author="Beck, Paul" w:date="2025-09-23T07:24:00Z" w16du:dateUtc="2025-09-23T11:24:00Z">
            <w:rPr>
              <w:rFonts w:ascii="Times New Roman" w:hAnsi="Times New Roman" w:cs="Times New Roman"/>
              <w:sz w:val="24"/>
              <w:szCs w:val="24"/>
            </w:rPr>
          </w:rPrChange>
        </w:rPr>
        <w:t xml:space="preserve">including </w:t>
      </w:r>
      <w:r w:rsidR="00435FAE" w:rsidRPr="00732FF9">
        <w:rPr>
          <w:rFonts w:ascii="Source Sans Pro" w:hAnsi="Source Sans Pro" w:cs="Times New Roman"/>
          <w:rPrChange w:id="1902" w:author="Beck, Paul" w:date="2025-09-23T07:24:00Z" w16du:dateUtc="2025-09-23T11:24:00Z">
            <w:rPr>
              <w:rFonts w:ascii="Times New Roman" w:hAnsi="Times New Roman" w:cs="Times New Roman"/>
              <w:sz w:val="24"/>
              <w:szCs w:val="24"/>
            </w:rPr>
          </w:rPrChange>
        </w:rPr>
        <w:t>slack</w:t>
      </w:r>
      <w:r w:rsidR="00113E1E" w:rsidRPr="00732FF9">
        <w:rPr>
          <w:rFonts w:ascii="Source Sans Pro" w:hAnsi="Source Sans Pro" w:cs="Times New Roman"/>
          <w:rPrChange w:id="1903" w:author="Beck, Paul" w:date="2025-09-23T07:24:00Z" w16du:dateUtc="2025-09-23T11:24:00Z">
            <w:rPr>
              <w:rFonts w:ascii="Times New Roman" w:hAnsi="Times New Roman" w:cs="Times New Roman"/>
              <w:sz w:val="24"/>
              <w:szCs w:val="24"/>
            </w:rPr>
          </w:rPrChange>
        </w:rPr>
        <w:t>, and will include the costs for equipment</w:t>
      </w:r>
      <w:r w:rsidR="00A926DA" w:rsidRPr="00732FF9">
        <w:rPr>
          <w:rFonts w:ascii="Source Sans Pro" w:hAnsi="Source Sans Pro" w:cs="Times New Roman"/>
          <w:rPrChange w:id="1904" w:author="Beck, Paul" w:date="2025-09-23T07:24:00Z" w16du:dateUtc="2025-09-23T11:24:00Z">
            <w:rPr>
              <w:rFonts w:ascii="Times New Roman" w:hAnsi="Times New Roman" w:cs="Times New Roman"/>
              <w:sz w:val="24"/>
              <w:szCs w:val="24"/>
            </w:rPr>
          </w:rPrChange>
        </w:rPr>
        <w:t>, fusion splices</w:t>
      </w:r>
      <w:r w:rsidR="00113E1E" w:rsidRPr="00732FF9">
        <w:rPr>
          <w:rFonts w:ascii="Source Sans Pro" w:hAnsi="Source Sans Pro" w:cs="Times New Roman"/>
          <w:rPrChange w:id="1905" w:author="Beck, Paul" w:date="2025-09-23T07:24:00Z" w16du:dateUtc="2025-09-23T11:24:00Z">
            <w:rPr>
              <w:rFonts w:ascii="Times New Roman" w:hAnsi="Times New Roman" w:cs="Times New Roman"/>
              <w:sz w:val="24"/>
              <w:szCs w:val="24"/>
            </w:rPr>
          </w:rPrChange>
        </w:rPr>
        <w:t>, labor and miscellaneous materials.</w:t>
      </w:r>
    </w:p>
    <w:p w14:paraId="6157B835" w14:textId="77777777" w:rsidR="00392AD0" w:rsidRPr="00732FF9" w:rsidRDefault="00392AD0" w:rsidP="00E022E7">
      <w:pPr>
        <w:autoSpaceDE w:val="0"/>
        <w:autoSpaceDN w:val="0"/>
        <w:adjustRightInd w:val="0"/>
        <w:spacing w:after="0" w:line="240" w:lineRule="auto"/>
        <w:jc w:val="both"/>
        <w:rPr>
          <w:rFonts w:ascii="Source Sans Pro" w:hAnsi="Source Sans Pro" w:cs="Times New Roman"/>
          <w:rPrChange w:id="1906" w:author="Beck, Paul" w:date="2025-09-23T07:24:00Z" w16du:dateUtc="2025-09-23T11:24:00Z">
            <w:rPr>
              <w:rFonts w:ascii="Times New Roman" w:hAnsi="Times New Roman" w:cs="Times New Roman"/>
              <w:sz w:val="24"/>
              <w:szCs w:val="24"/>
            </w:rPr>
          </w:rPrChange>
        </w:rPr>
      </w:pPr>
    </w:p>
    <w:p w14:paraId="61F6F61F" w14:textId="1056BE86" w:rsidR="00A37D8B" w:rsidRPr="00732FF9" w:rsidRDefault="00A37D8B" w:rsidP="00E022E7">
      <w:pPr>
        <w:autoSpaceDE w:val="0"/>
        <w:autoSpaceDN w:val="0"/>
        <w:adjustRightInd w:val="0"/>
        <w:spacing w:after="0" w:line="240" w:lineRule="auto"/>
        <w:ind w:firstLine="360"/>
        <w:jc w:val="both"/>
        <w:rPr>
          <w:rFonts w:ascii="Source Sans Pro" w:hAnsi="Source Sans Pro" w:cs="Times New Roman"/>
          <w:rPrChange w:id="190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08" w:author="Beck, Paul" w:date="2025-09-23T07:24:00Z" w16du:dateUtc="2025-09-23T11:24:00Z">
            <w:rPr>
              <w:rFonts w:ascii="Times New Roman" w:hAnsi="Times New Roman" w:cs="Times New Roman"/>
              <w:sz w:val="24"/>
              <w:szCs w:val="24"/>
            </w:rPr>
          </w:rPrChange>
        </w:rPr>
        <w:lastRenderedPageBreak/>
        <w:t xml:space="preserve">The Department will measure Fiber Optic Cable, </w:t>
      </w:r>
      <w:proofErr w:type="spellStart"/>
      <w:r w:rsidRPr="00732FF9">
        <w:rPr>
          <w:rFonts w:ascii="Source Sans Pro" w:hAnsi="Source Sans Pro" w:cs="Times New Roman"/>
          <w:rPrChange w:id="1909" w:author="Beck, Paul" w:date="2025-09-23T07:24:00Z" w16du:dateUtc="2025-09-23T11:24:00Z">
            <w:rPr>
              <w:rFonts w:ascii="Times New Roman" w:hAnsi="Times New Roman" w:cs="Times New Roman"/>
              <w:sz w:val="24"/>
              <w:szCs w:val="24"/>
            </w:rPr>
          </w:rPrChange>
        </w:rPr>
        <w:t>Airblown</w:t>
      </w:r>
      <w:proofErr w:type="spellEnd"/>
      <w:r w:rsidRPr="00732FF9">
        <w:rPr>
          <w:rFonts w:ascii="Source Sans Pro" w:hAnsi="Source Sans Pro" w:cs="Times New Roman"/>
          <w:rPrChange w:id="1910" w:author="Beck, Paul" w:date="2025-09-23T07:24:00Z" w16du:dateUtc="2025-09-23T11:24:00Z">
            <w:rPr>
              <w:rFonts w:ascii="Times New Roman" w:hAnsi="Times New Roman" w:cs="Times New Roman"/>
              <w:sz w:val="24"/>
              <w:szCs w:val="24"/>
            </w:rPr>
          </w:rPrChange>
        </w:rPr>
        <w:t xml:space="preserve"> / </w:t>
      </w:r>
      <w:proofErr w:type="spellStart"/>
      <w:r w:rsidRPr="00732FF9">
        <w:rPr>
          <w:rFonts w:ascii="Source Sans Pro" w:hAnsi="Source Sans Pro" w:cs="Times New Roman"/>
          <w:rPrChange w:id="1911" w:author="Beck, Paul" w:date="2025-09-23T07:24:00Z" w16du:dateUtc="2025-09-23T11:24:00Z">
            <w:rPr>
              <w:rFonts w:ascii="Times New Roman" w:hAnsi="Times New Roman" w:cs="Times New Roman"/>
              <w:sz w:val="24"/>
              <w:szCs w:val="24"/>
            </w:rPr>
          </w:rPrChange>
        </w:rPr>
        <w:t>Pushable</w:t>
      </w:r>
      <w:proofErr w:type="spellEnd"/>
      <w:r w:rsidRPr="00732FF9">
        <w:rPr>
          <w:rFonts w:ascii="Source Sans Pro" w:hAnsi="Source Sans Pro" w:cs="Times New Roman"/>
          <w:rPrChange w:id="1912" w:author="Beck, Paul" w:date="2025-09-23T07:24:00Z" w16du:dateUtc="2025-09-23T11:24:00Z">
            <w:rPr>
              <w:rFonts w:ascii="Times New Roman" w:hAnsi="Times New Roman" w:cs="Times New Roman"/>
              <w:sz w:val="24"/>
              <w:szCs w:val="24"/>
            </w:rPr>
          </w:rPrChange>
        </w:rPr>
        <w:t xml:space="preserve"> by the number of feet, </w:t>
      </w:r>
      <w:r w:rsidR="000B065E" w:rsidRPr="00732FF9">
        <w:rPr>
          <w:rFonts w:ascii="Source Sans Pro" w:hAnsi="Source Sans Pro" w:cs="Times New Roman"/>
          <w:rPrChange w:id="1913" w:author="Beck, Paul" w:date="2025-09-23T07:24:00Z" w16du:dateUtc="2025-09-23T11:24:00Z">
            <w:rPr>
              <w:rFonts w:ascii="Times New Roman" w:hAnsi="Times New Roman" w:cs="Times New Roman"/>
              <w:sz w:val="24"/>
              <w:szCs w:val="24"/>
            </w:rPr>
          </w:rPrChange>
        </w:rPr>
        <w:t xml:space="preserve">including </w:t>
      </w:r>
      <w:r w:rsidRPr="00732FF9">
        <w:rPr>
          <w:rFonts w:ascii="Source Sans Pro" w:hAnsi="Source Sans Pro" w:cs="Times New Roman"/>
          <w:rPrChange w:id="1914" w:author="Beck, Paul" w:date="2025-09-23T07:24:00Z" w16du:dateUtc="2025-09-23T11:24:00Z">
            <w:rPr>
              <w:rFonts w:ascii="Times New Roman" w:hAnsi="Times New Roman" w:cs="Times New Roman"/>
              <w:sz w:val="24"/>
              <w:szCs w:val="24"/>
            </w:rPr>
          </w:rPrChange>
        </w:rPr>
        <w:t>slack, and will include the costs for equipment, fusion splices, labor and miscellaneous materials.</w:t>
      </w:r>
    </w:p>
    <w:p w14:paraId="5A9FE1AB"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915" w:author="Beck, Paul" w:date="2025-09-23T07:24:00Z" w16du:dateUtc="2025-09-23T11:24:00Z">
            <w:rPr>
              <w:rFonts w:ascii="Times New Roman" w:hAnsi="Times New Roman" w:cs="Times New Roman"/>
              <w:sz w:val="24"/>
              <w:szCs w:val="24"/>
            </w:rPr>
          </w:rPrChange>
        </w:rPr>
      </w:pPr>
    </w:p>
    <w:p w14:paraId="54D5FD12" w14:textId="42A14DAA" w:rsidR="00113E1E" w:rsidRPr="00732FF9" w:rsidRDefault="00113E1E" w:rsidP="00E022E7">
      <w:pPr>
        <w:autoSpaceDE w:val="0"/>
        <w:autoSpaceDN w:val="0"/>
        <w:adjustRightInd w:val="0"/>
        <w:spacing w:after="0" w:line="240" w:lineRule="auto"/>
        <w:ind w:firstLine="360"/>
        <w:jc w:val="both"/>
        <w:rPr>
          <w:rFonts w:ascii="Source Sans Pro" w:hAnsi="Source Sans Pro" w:cs="Times New Roman"/>
          <w:rPrChange w:id="191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17" w:author="Beck, Paul" w:date="2025-09-23T07:24:00Z" w16du:dateUtc="2025-09-23T11:24:00Z">
            <w:rPr>
              <w:rFonts w:ascii="Times New Roman" w:hAnsi="Times New Roman" w:cs="Times New Roman"/>
              <w:sz w:val="24"/>
              <w:szCs w:val="24"/>
            </w:rPr>
          </w:rPrChange>
        </w:rPr>
        <w:t>The Department will measure Fan-Out Kit by the number of each, and will include all costs for material, equipment, tools and labor to provide and install the fan-out kit.</w:t>
      </w:r>
    </w:p>
    <w:p w14:paraId="412D45DB"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918" w:author="Beck, Paul" w:date="2025-09-23T07:24:00Z" w16du:dateUtc="2025-09-23T11:24:00Z">
            <w:rPr>
              <w:rFonts w:ascii="Times New Roman" w:hAnsi="Times New Roman" w:cs="Times New Roman"/>
              <w:sz w:val="24"/>
              <w:szCs w:val="24"/>
            </w:rPr>
          </w:rPrChange>
        </w:rPr>
      </w:pPr>
    </w:p>
    <w:p w14:paraId="305A70A9" w14:textId="78E19F26" w:rsidR="00113E1E" w:rsidRPr="00732FF9" w:rsidRDefault="00113E1E" w:rsidP="00E022E7">
      <w:pPr>
        <w:autoSpaceDE w:val="0"/>
        <w:autoSpaceDN w:val="0"/>
        <w:adjustRightInd w:val="0"/>
        <w:spacing w:after="0" w:line="240" w:lineRule="auto"/>
        <w:ind w:firstLine="360"/>
        <w:jc w:val="both"/>
        <w:rPr>
          <w:rFonts w:ascii="Source Sans Pro" w:hAnsi="Source Sans Pro" w:cs="Times New Roman"/>
          <w:rPrChange w:id="191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20" w:author="Beck, Paul" w:date="2025-09-23T07:24:00Z" w16du:dateUtc="2025-09-23T11:24:00Z">
            <w:rPr>
              <w:rFonts w:ascii="Times New Roman" w:hAnsi="Times New Roman" w:cs="Times New Roman"/>
              <w:sz w:val="24"/>
              <w:szCs w:val="24"/>
            </w:rPr>
          </w:rPrChange>
        </w:rPr>
        <w:t>The Department will measure Drop Cable by the number of each</w:t>
      </w:r>
      <w:r w:rsidR="000B065E" w:rsidRPr="00732FF9">
        <w:rPr>
          <w:rFonts w:ascii="Source Sans Pro" w:hAnsi="Source Sans Pro" w:cs="Times New Roman"/>
          <w:rPrChange w:id="1921" w:author="Beck, Paul" w:date="2025-09-23T07:24:00Z" w16du:dateUtc="2025-09-23T11:24:00Z">
            <w:rPr>
              <w:rFonts w:ascii="Times New Roman" w:hAnsi="Times New Roman" w:cs="Times New Roman"/>
              <w:sz w:val="24"/>
              <w:szCs w:val="24"/>
            </w:rPr>
          </w:rPrChange>
        </w:rPr>
        <w:t xml:space="preserve"> or by the number of feet, depending on the pay item used</w:t>
      </w:r>
      <w:r w:rsidRPr="00732FF9">
        <w:rPr>
          <w:rFonts w:ascii="Source Sans Pro" w:hAnsi="Source Sans Pro" w:cs="Times New Roman"/>
          <w:rPrChange w:id="1922" w:author="Beck, Paul" w:date="2025-09-23T07:24:00Z" w16du:dateUtc="2025-09-23T11:24:00Z">
            <w:rPr>
              <w:rFonts w:ascii="Times New Roman" w:hAnsi="Times New Roman" w:cs="Times New Roman"/>
              <w:sz w:val="24"/>
              <w:szCs w:val="24"/>
            </w:rPr>
          </w:rPrChange>
        </w:rPr>
        <w:t xml:space="preserve">, and will include all </w:t>
      </w:r>
      <w:proofErr w:type="gramStart"/>
      <w:r w:rsidR="000B065E" w:rsidRPr="00732FF9">
        <w:rPr>
          <w:rFonts w:ascii="Source Sans Pro" w:hAnsi="Source Sans Pro" w:cs="Times New Roman"/>
          <w:rPrChange w:id="1923" w:author="Beck, Paul" w:date="2025-09-23T07:24:00Z" w16du:dateUtc="2025-09-23T11:24:00Z">
            <w:rPr>
              <w:rFonts w:ascii="Times New Roman" w:hAnsi="Times New Roman" w:cs="Times New Roman"/>
              <w:sz w:val="24"/>
              <w:szCs w:val="24"/>
            </w:rPr>
          </w:rPrChange>
        </w:rPr>
        <w:t>slack,</w:t>
      </w:r>
      <w:proofErr w:type="gramEnd"/>
      <w:r w:rsidR="000B065E" w:rsidRPr="00732FF9">
        <w:rPr>
          <w:rFonts w:ascii="Source Sans Pro" w:hAnsi="Source Sans Pro" w:cs="Times New Roman"/>
          <w:rPrChange w:id="1924" w:author="Beck, Paul" w:date="2025-09-23T07:24:00Z" w16du:dateUtc="2025-09-23T11:24:00Z">
            <w:rPr>
              <w:rFonts w:ascii="Times New Roman" w:hAnsi="Times New Roman" w:cs="Times New Roman"/>
              <w:sz w:val="24"/>
              <w:szCs w:val="24"/>
            </w:rPr>
          </w:rPrChange>
        </w:rPr>
        <w:t xml:space="preserve"> </w:t>
      </w:r>
      <w:r w:rsidRPr="00732FF9">
        <w:rPr>
          <w:rFonts w:ascii="Source Sans Pro" w:hAnsi="Source Sans Pro" w:cs="Times New Roman"/>
          <w:rPrChange w:id="1925" w:author="Beck, Paul" w:date="2025-09-23T07:24:00Z" w16du:dateUtc="2025-09-23T11:24:00Z">
            <w:rPr>
              <w:rFonts w:ascii="Times New Roman" w:hAnsi="Times New Roman" w:cs="Times New Roman"/>
              <w:sz w:val="24"/>
              <w:szCs w:val="24"/>
            </w:rPr>
          </w:rPrChange>
        </w:rPr>
        <w:t>costs for material, equipment, tools and labor to provide and install the drop cable.</w:t>
      </w:r>
    </w:p>
    <w:p w14:paraId="52586BD8"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926" w:author="Beck, Paul" w:date="2025-09-23T07:24:00Z" w16du:dateUtc="2025-09-23T11:24:00Z">
            <w:rPr>
              <w:rFonts w:ascii="Times New Roman" w:hAnsi="Times New Roman" w:cs="Times New Roman"/>
              <w:sz w:val="24"/>
              <w:szCs w:val="24"/>
            </w:rPr>
          </w:rPrChange>
        </w:rPr>
      </w:pPr>
    </w:p>
    <w:p w14:paraId="18A0C40F" w14:textId="6AD7E17C" w:rsidR="00113E1E" w:rsidRPr="00732FF9" w:rsidRDefault="00113E1E" w:rsidP="00E022E7">
      <w:pPr>
        <w:autoSpaceDE w:val="0"/>
        <w:autoSpaceDN w:val="0"/>
        <w:adjustRightInd w:val="0"/>
        <w:spacing w:after="0" w:line="240" w:lineRule="auto"/>
        <w:ind w:firstLine="360"/>
        <w:jc w:val="both"/>
        <w:rPr>
          <w:rFonts w:ascii="Source Sans Pro" w:hAnsi="Source Sans Pro" w:cs="Times New Roman"/>
          <w:rPrChange w:id="192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28" w:author="Beck, Paul" w:date="2025-09-23T07:24:00Z" w16du:dateUtc="2025-09-23T11:24:00Z">
            <w:rPr>
              <w:rFonts w:ascii="Times New Roman" w:hAnsi="Times New Roman" w:cs="Times New Roman"/>
              <w:sz w:val="24"/>
              <w:szCs w:val="24"/>
            </w:rPr>
          </w:rPrChange>
        </w:rPr>
        <w:t xml:space="preserve">The Department will measure Fiber Optic Patch </w:t>
      </w:r>
      <w:r w:rsidR="00F90324" w:rsidRPr="00732FF9">
        <w:rPr>
          <w:rFonts w:ascii="Source Sans Pro" w:hAnsi="Source Sans Pro" w:cs="Times New Roman"/>
          <w:rPrChange w:id="1929" w:author="Beck, Paul" w:date="2025-09-23T07:24:00Z" w16du:dateUtc="2025-09-23T11:24:00Z">
            <w:rPr>
              <w:rFonts w:ascii="Times New Roman" w:hAnsi="Times New Roman" w:cs="Times New Roman"/>
              <w:sz w:val="24"/>
              <w:szCs w:val="24"/>
            </w:rPr>
          </w:rPrChange>
        </w:rPr>
        <w:t>Cable</w:t>
      </w:r>
      <w:r w:rsidRPr="00732FF9">
        <w:rPr>
          <w:rFonts w:ascii="Source Sans Pro" w:hAnsi="Source Sans Pro" w:cs="Times New Roman"/>
          <w:rPrChange w:id="1930" w:author="Beck, Paul" w:date="2025-09-23T07:24:00Z" w16du:dateUtc="2025-09-23T11:24:00Z">
            <w:rPr>
              <w:rFonts w:ascii="Times New Roman" w:hAnsi="Times New Roman" w:cs="Times New Roman"/>
              <w:sz w:val="24"/>
              <w:szCs w:val="24"/>
            </w:rPr>
          </w:rPrChange>
        </w:rPr>
        <w:t xml:space="preserve"> by the number of each and will include supplying and installing connectors on all ends of the patch </w:t>
      </w:r>
      <w:r w:rsidR="00F90324" w:rsidRPr="00732FF9">
        <w:rPr>
          <w:rFonts w:ascii="Source Sans Pro" w:hAnsi="Source Sans Pro" w:cs="Times New Roman"/>
          <w:rPrChange w:id="1931" w:author="Beck, Paul" w:date="2025-09-23T07:24:00Z" w16du:dateUtc="2025-09-23T11:24:00Z">
            <w:rPr>
              <w:rFonts w:ascii="Times New Roman" w:hAnsi="Times New Roman" w:cs="Times New Roman"/>
              <w:sz w:val="24"/>
              <w:szCs w:val="24"/>
            </w:rPr>
          </w:rPrChange>
        </w:rPr>
        <w:t>cable</w:t>
      </w:r>
      <w:r w:rsidRPr="00732FF9">
        <w:rPr>
          <w:rFonts w:ascii="Source Sans Pro" w:hAnsi="Source Sans Pro" w:cs="Times New Roman"/>
          <w:rPrChange w:id="1932" w:author="Beck, Paul" w:date="2025-09-23T07:24:00Z" w16du:dateUtc="2025-09-23T11:24:00Z">
            <w:rPr>
              <w:rFonts w:ascii="Times New Roman" w:hAnsi="Times New Roman" w:cs="Times New Roman"/>
              <w:sz w:val="24"/>
              <w:szCs w:val="24"/>
            </w:rPr>
          </w:rPrChange>
        </w:rPr>
        <w:t>.</w:t>
      </w:r>
    </w:p>
    <w:p w14:paraId="7335BADC"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933" w:author="Beck, Paul" w:date="2025-09-23T07:24:00Z" w16du:dateUtc="2025-09-23T11:24:00Z">
            <w:rPr>
              <w:rFonts w:ascii="Times New Roman" w:hAnsi="Times New Roman" w:cs="Times New Roman"/>
              <w:sz w:val="24"/>
              <w:szCs w:val="24"/>
            </w:rPr>
          </w:rPrChange>
        </w:rPr>
      </w:pPr>
    </w:p>
    <w:p w14:paraId="6A8E43EC" w14:textId="7C55D495" w:rsidR="00113E1E" w:rsidRPr="00732FF9" w:rsidRDefault="00113E1E" w:rsidP="00E022E7">
      <w:pPr>
        <w:autoSpaceDE w:val="0"/>
        <w:autoSpaceDN w:val="0"/>
        <w:adjustRightInd w:val="0"/>
        <w:spacing w:after="0" w:line="240" w:lineRule="auto"/>
        <w:ind w:firstLine="360"/>
        <w:jc w:val="both"/>
        <w:rPr>
          <w:rFonts w:ascii="Source Sans Pro" w:hAnsi="Source Sans Pro" w:cs="Times New Roman"/>
          <w:rPrChange w:id="193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35" w:author="Beck, Paul" w:date="2025-09-23T07:24:00Z" w16du:dateUtc="2025-09-23T11:24:00Z">
            <w:rPr>
              <w:rFonts w:ascii="Times New Roman" w:hAnsi="Times New Roman" w:cs="Times New Roman"/>
              <w:sz w:val="24"/>
              <w:szCs w:val="24"/>
            </w:rPr>
          </w:rPrChange>
        </w:rPr>
        <w:t>The Department will measure Fiber Termination Panel by the number of each, and will include all materials</w:t>
      </w:r>
      <w:r w:rsidR="00A926DA" w:rsidRPr="00732FF9">
        <w:rPr>
          <w:rFonts w:ascii="Source Sans Pro" w:hAnsi="Source Sans Pro" w:cs="Times New Roman"/>
          <w:rPrChange w:id="1936" w:author="Beck, Paul" w:date="2025-09-23T07:24:00Z" w16du:dateUtc="2025-09-23T11:24:00Z">
            <w:rPr>
              <w:rFonts w:ascii="Times New Roman" w:hAnsi="Times New Roman" w:cs="Times New Roman"/>
              <w:sz w:val="24"/>
              <w:szCs w:val="24"/>
            </w:rPr>
          </w:rPrChange>
        </w:rPr>
        <w:t xml:space="preserve">, MTP Module, splice trays, pre-terminated MTP cables, patch cables, </w:t>
      </w:r>
      <w:r w:rsidRPr="00732FF9">
        <w:rPr>
          <w:rFonts w:ascii="Source Sans Pro" w:hAnsi="Source Sans Pro" w:cs="Times New Roman"/>
          <w:rPrChange w:id="1937" w:author="Beck, Paul" w:date="2025-09-23T07:24:00Z" w16du:dateUtc="2025-09-23T11:24:00Z">
            <w:rPr>
              <w:rFonts w:ascii="Times New Roman" w:hAnsi="Times New Roman" w:cs="Times New Roman"/>
              <w:sz w:val="24"/>
              <w:szCs w:val="24"/>
            </w:rPr>
          </w:rPrChange>
        </w:rPr>
        <w:t>tools and labor to provide and install a termination panel.</w:t>
      </w:r>
    </w:p>
    <w:p w14:paraId="31C28EA2"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938" w:author="Beck, Paul" w:date="2025-09-23T07:24:00Z" w16du:dateUtc="2025-09-23T11:24:00Z">
            <w:rPr>
              <w:rFonts w:ascii="Times New Roman" w:hAnsi="Times New Roman" w:cs="Times New Roman"/>
              <w:sz w:val="24"/>
              <w:szCs w:val="24"/>
            </w:rPr>
          </w:rPrChange>
        </w:rPr>
      </w:pPr>
    </w:p>
    <w:p w14:paraId="6ED091B8" w14:textId="0FE6B0D9" w:rsidR="00113E1E" w:rsidRPr="00732FF9" w:rsidRDefault="00113E1E" w:rsidP="00E022E7">
      <w:pPr>
        <w:autoSpaceDE w:val="0"/>
        <w:autoSpaceDN w:val="0"/>
        <w:adjustRightInd w:val="0"/>
        <w:spacing w:after="0" w:line="240" w:lineRule="auto"/>
        <w:ind w:firstLine="360"/>
        <w:jc w:val="both"/>
        <w:rPr>
          <w:rFonts w:ascii="Source Sans Pro" w:hAnsi="Source Sans Pro" w:cs="Times New Roman"/>
          <w:rPrChange w:id="193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40" w:author="Beck, Paul" w:date="2025-09-23T07:24:00Z" w16du:dateUtc="2025-09-23T11:24:00Z">
            <w:rPr>
              <w:rFonts w:ascii="Times New Roman" w:hAnsi="Times New Roman" w:cs="Times New Roman"/>
              <w:sz w:val="24"/>
              <w:szCs w:val="24"/>
            </w:rPr>
          </w:rPrChange>
        </w:rPr>
        <w:t>The Department will measure Fusion Splice by the number of each, and will include all costs for equipment, material and labor to provide a permanent fused splice including splice protection.</w:t>
      </w:r>
    </w:p>
    <w:p w14:paraId="201B4010"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941" w:author="Beck, Paul" w:date="2025-09-23T07:24:00Z" w16du:dateUtc="2025-09-23T11:24:00Z">
            <w:rPr>
              <w:rFonts w:ascii="Times New Roman" w:hAnsi="Times New Roman" w:cs="Times New Roman"/>
              <w:sz w:val="24"/>
              <w:szCs w:val="24"/>
            </w:rPr>
          </w:rPrChange>
        </w:rPr>
      </w:pPr>
    </w:p>
    <w:p w14:paraId="527329A4" w14:textId="50756760" w:rsidR="00113E1E" w:rsidRPr="00732FF9" w:rsidRDefault="00113E1E" w:rsidP="00E022E7">
      <w:pPr>
        <w:autoSpaceDE w:val="0"/>
        <w:autoSpaceDN w:val="0"/>
        <w:adjustRightInd w:val="0"/>
        <w:spacing w:after="0" w:line="240" w:lineRule="auto"/>
        <w:ind w:firstLine="360"/>
        <w:jc w:val="both"/>
        <w:rPr>
          <w:rFonts w:ascii="Source Sans Pro" w:hAnsi="Source Sans Pro" w:cs="Times New Roman"/>
          <w:rPrChange w:id="1942"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43" w:author="Beck, Paul" w:date="2025-09-23T07:24:00Z" w16du:dateUtc="2025-09-23T11:24:00Z">
            <w:rPr>
              <w:rFonts w:ascii="Times New Roman" w:hAnsi="Times New Roman" w:cs="Times New Roman"/>
              <w:sz w:val="24"/>
              <w:szCs w:val="24"/>
            </w:rPr>
          </w:rPrChange>
        </w:rPr>
        <w:t>The Department will measure Fiber Optic Connector by the number of each.</w:t>
      </w:r>
    </w:p>
    <w:p w14:paraId="430BA53E"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944" w:author="Beck, Paul" w:date="2025-09-23T07:24:00Z" w16du:dateUtc="2025-09-23T11:24:00Z">
            <w:rPr>
              <w:rFonts w:ascii="Times New Roman" w:hAnsi="Times New Roman" w:cs="Times New Roman"/>
              <w:sz w:val="24"/>
              <w:szCs w:val="24"/>
            </w:rPr>
          </w:rPrChange>
        </w:rPr>
      </w:pPr>
    </w:p>
    <w:p w14:paraId="1242B02B" w14:textId="36C70FD1" w:rsidR="00392AD0" w:rsidRPr="00732FF9" w:rsidRDefault="00113E1E" w:rsidP="0000741C">
      <w:pPr>
        <w:autoSpaceDE w:val="0"/>
        <w:autoSpaceDN w:val="0"/>
        <w:adjustRightInd w:val="0"/>
        <w:spacing w:after="0" w:line="240" w:lineRule="auto"/>
        <w:ind w:firstLine="360"/>
        <w:jc w:val="both"/>
        <w:rPr>
          <w:rFonts w:ascii="Source Sans Pro" w:hAnsi="Source Sans Pro" w:cs="Times New Roman"/>
          <w:rPrChange w:id="1945"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46" w:author="Beck, Paul" w:date="2025-09-23T07:24:00Z" w16du:dateUtc="2025-09-23T11:24:00Z">
            <w:rPr>
              <w:rFonts w:ascii="Times New Roman" w:hAnsi="Times New Roman" w:cs="Times New Roman"/>
              <w:sz w:val="24"/>
              <w:szCs w:val="24"/>
            </w:rPr>
          </w:rPrChange>
        </w:rPr>
        <w:t>The Department will measure Splice Enclosure by the number of each and will include</w:t>
      </w:r>
      <w:r w:rsidR="00A926DA" w:rsidRPr="00732FF9">
        <w:rPr>
          <w:rFonts w:ascii="Source Sans Pro" w:hAnsi="Source Sans Pro" w:cs="Times New Roman"/>
          <w:rPrChange w:id="1947" w:author="Beck, Paul" w:date="2025-09-23T07:24:00Z" w16du:dateUtc="2025-09-23T11:24:00Z">
            <w:rPr>
              <w:rFonts w:ascii="Times New Roman" w:hAnsi="Times New Roman" w:cs="Times New Roman"/>
              <w:sz w:val="24"/>
              <w:szCs w:val="24"/>
            </w:rPr>
          </w:rPrChange>
        </w:rPr>
        <w:t xml:space="preserve"> fusion splices and</w:t>
      </w:r>
      <w:r w:rsidRPr="00732FF9">
        <w:rPr>
          <w:rFonts w:ascii="Source Sans Pro" w:hAnsi="Source Sans Pro" w:cs="Times New Roman"/>
          <w:rPrChange w:id="1948" w:author="Beck, Paul" w:date="2025-09-23T07:24:00Z" w16du:dateUtc="2025-09-23T11:24:00Z">
            <w:rPr>
              <w:rFonts w:ascii="Times New Roman" w:hAnsi="Times New Roman" w:cs="Times New Roman"/>
              <w:sz w:val="24"/>
              <w:szCs w:val="24"/>
            </w:rPr>
          </w:rPrChange>
        </w:rPr>
        <w:t xml:space="preserve"> aerial or pull box wall mounting brackets as required.</w:t>
      </w:r>
    </w:p>
    <w:p w14:paraId="28BF0B29"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949" w:author="Beck, Paul" w:date="2025-09-23T07:24:00Z" w16du:dateUtc="2025-09-23T11:24:00Z">
            <w:rPr>
              <w:rFonts w:ascii="Times New Roman" w:hAnsi="Times New Roman" w:cs="Times New Roman"/>
              <w:sz w:val="24"/>
              <w:szCs w:val="24"/>
            </w:rPr>
          </w:rPrChange>
        </w:rPr>
      </w:pPr>
    </w:p>
    <w:p w14:paraId="723AC855" w14:textId="77777777" w:rsidR="00A85C44" w:rsidRPr="00732FF9" w:rsidRDefault="00A85C44" w:rsidP="00E022E7">
      <w:pPr>
        <w:autoSpaceDE w:val="0"/>
        <w:autoSpaceDN w:val="0"/>
        <w:adjustRightInd w:val="0"/>
        <w:spacing w:after="0" w:line="240" w:lineRule="auto"/>
        <w:ind w:firstLine="360"/>
        <w:jc w:val="both"/>
        <w:rPr>
          <w:rFonts w:ascii="Source Sans Pro" w:hAnsi="Source Sans Pro" w:cs="Times New Roman"/>
          <w:rPrChange w:id="195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51" w:author="Beck, Paul" w:date="2025-09-23T07:24:00Z" w16du:dateUtc="2025-09-23T11:24:00Z">
            <w:rPr>
              <w:rFonts w:ascii="Times New Roman" w:hAnsi="Times New Roman" w:cs="Times New Roman"/>
              <w:sz w:val="24"/>
              <w:szCs w:val="24"/>
            </w:rPr>
          </w:rPrChange>
        </w:rPr>
        <w:t>The Department will measure Fiber Optic Training by the number of each.</w:t>
      </w:r>
    </w:p>
    <w:p w14:paraId="542448AF" w14:textId="77777777" w:rsidR="002D5239" w:rsidRPr="00732FF9" w:rsidRDefault="002D5239" w:rsidP="00E022E7">
      <w:pPr>
        <w:autoSpaceDE w:val="0"/>
        <w:autoSpaceDN w:val="0"/>
        <w:adjustRightInd w:val="0"/>
        <w:spacing w:after="0" w:line="240" w:lineRule="auto"/>
        <w:ind w:firstLine="360"/>
        <w:jc w:val="both"/>
        <w:rPr>
          <w:rFonts w:ascii="Source Sans Pro" w:hAnsi="Source Sans Pro" w:cs="Times New Roman"/>
          <w:rPrChange w:id="1952" w:author="Beck, Paul" w:date="2025-09-23T07:24:00Z" w16du:dateUtc="2025-09-23T11:24:00Z">
            <w:rPr>
              <w:rFonts w:ascii="Times New Roman" w:hAnsi="Times New Roman" w:cs="Times New Roman"/>
              <w:sz w:val="24"/>
              <w:szCs w:val="24"/>
            </w:rPr>
          </w:rPrChange>
        </w:rPr>
      </w:pPr>
    </w:p>
    <w:p w14:paraId="542FE029" w14:textId="441BECF3" w:rsidR="00C66073" w:rsidRPr="00732FF9" w:rsidRDefault="00C66073" w:rsidP="00E022E7">
      <w:pPr>
        <w:autoSpaceDE w:val="0"/>
        <w:autoSpaceDN w:val="0"/>
        <w:adjustRightInd w:val="0"/>
        <w:spacing w:after="0" w:line="240" w:lineRule="auto"/>
        <w:ind w:firstLine="360"/>
        <w:jc w:val="both"/>
        <w:rPr>
          <w:rFonts w:ascii="Source Sans Pro" w:hAnsi="Source Sans Pro" w:cs="Times New Roman"/>
          <w:rPrChange w:id="195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rPrChange w:id="1954" w:author="Beck, Paul" w:date="2025-09-23T07:24:00Z" w16du:dateUtc="2025-09-23T11:24:00Z">
            <w:rPr>
              <w:rFonts w:ascii="Times New Roman" w:hAnsi="Times New Roman" w:cs="Times New Roman"/>
              <w:b/>
              <w:sz w:val="24"/>
              <w:szCs w:val="24"/>
            </w:rPr>
          </w:rPrChange>
        </w:rPr>
        <w:t>804.</w:t>
      </w:r>
      <w:r w:rsidR="004B594D" w:rsidRPr="00732FF9">
        <w:rPr>
          <w:rFonts w:ascii="Source Sans Pro" w:hAnsi="Source Sans Pro" w:cs="Times New Roman"/>
          <w:b/>
          <w:rPrChange w:id="1955" w:author="Beck, Paul" w:date="2025-09-23T07:24:00Z" w16du:dateUtc="2025-09-23T11:24:00Z">
            <w:rPr>
              <w:rFonts w:ascii="Times New Roman" w:hAnsi="Times New Roman" w:cs="Times New Roman"/>
              <w:b/>
              <w:sz w:val="24"/>
              <w:szCs w:val="24"/>
            </w:rPr>
          </w:rPrChange>
        </w:rPr>
        <w:t xml:space="preserve">20 </w:t>
      </w:r>
      <w:r w:rsidRPr="00732FF9">
        <w:rPr>
          <w:rFonts w:ascii="Source Sans Pro" w:hAnsi="Source Sans Pro" w:cs="Times New Roman"/>
          <w:b/>
          <w:rPrChange w:id="1956" w:author="Beck, Paul" w:date="2025-09-23T07:24:00Z" w16du:dateUtc="2025-09-23T11:24:00Z">
            <w:rPr>
              <w:rFonts w:ascii="Times New Roman" w:hAnsi="Times New Roman" w:cs="Times New Roman"/>
              <w:b/>
              <w:sz w:val="24"/>
              <w:szCs w:val="24"/>
            </w:rPr>
          </w:rPrChange>
        </w:rPr>
        <w:t>Basis of Payment</w:t>
      </w:r>
      <w:r w:rsidR="00A65075" w:rsidRPr="00732FF9">
        <w:rPr>
          <w:rFonts w:ascii="Source Sans Pro" w:hAnsi="Source Sans Pro" w:cs="Times New Roman"/>
          <w:b/>
          <w:rPrChange w:id="1957" w:author="Beck, Paul" w:date="2025-09-23T07:24:00Z" w16du:dateUtc="2025-09-23T11:24:00Z">
            <w:rPr>
              <w:rFonts w:ascii="Times New Roman" w:hAnsi="Times New Roman" w:cs="Times New Roman"/>
              <w:b/>
              <w:sz w:val="24"/>
              <w:szCs w:val="24"/>
            </w:rPr>
          </w:rPrChange>
        </w:rPr>
        <w:t xml:space="preserve">.  </w:t>
      </w:r>
      <w:r w:rsidRPr="00732FF9">
        <w:rPr>
          <w:rFonts w:ascii="Source Sans Pro" w:hAnsi="Source Sans Pro" w:cs="Times New Roman"/>
          <w:rPrChange w:id="1958" w:author="Beck, Paul" w:date="2025-09-23T07:24:00Z" w16du:dateUtc="2025-09-23T11:24:00Z">
            <w:rPr>
              <w:rFonts w:ascii="Times New Roman" w:hAnsi="Times New Roman" w:cs="Times New Roman"/>
              <w:sz w:val="24"/>
              <w:szCs w:val="24"/>
            </w:rPr>
          </w:rPrChange>
        </w:rPr>
        <w:t>The Department will pay for accepted quantities at the contract prices as follows:</w:t>
      </w:r>
    </w:p>
    <w:p w14:paraId="7E5E03EF" w14:textId="77777777" w:rsidR="00392AD0" w:rsidRPr="00732FF9" w:rsidRDefault="00392AD0" w:rsidP="00E022E7">
      <w:pPr>
        <w:autoSpaceDE w:val="0"/>
        <w:autoSpaceDN w:val="0"/>
        <w:adjustRightInd w:val="0"/>
        <w:spacing w:after="0" w:line="240" w:lineRule="auto"/>
        <w:ind w:firstLine="360"/>
        <w:jc w:val="both"/>
        <w:rPr>
          <w:rFonts w:ascii="Source Sans Pro" w:hAnsi="Source Sans Pro" w:cs="Times New Roman"/>
          <w:rPrChange w:id="1959" w:author="Beck, Paul" w:date="2025-09-23T07:24:00Z" w16du:dateUtc="2025-09-23T11:24:00Z">
            <w:rPr>
              <w:rFonts w:ascii="Times New Roman" w:hAnsi="Times New Roman" w:cs="Times New Roman"/>
              <w:sz w:val="24"/>
              <w:szCs w:val="24"/>
            </w:rPr>
          </w:rPrChange>
        </w:rPr>
      </w:pPr>
    </w:p>
    <w:p w14:paraId="4BB76EFE" w14:textId="77777777" w:rsidR="00C66073" w:rsidRPr="00732FF9" w:rsidRDefault="00C66073" w:rsidP="00E022E7">
      <w:pPr>
        <w:autoSpaceDE w:val="0"/>
        <w:autoSpaceDN w:val="0"/>
        <w:adjustRightInd w:val="0"/>
        <w:spacing w:after="0" w:line="240" w:lineRule="auto"/>
        <w:ind w:firstLine="360"/>
        <w:jc w:val="both"/>
        <w:rPr>
          <w:rFonts w:ascii="Source Sans Pro" w:hAnsi="Source Sans Pro" w:cs="Times New Roman"/>
          <w:b/>
          <w:bCs/>
          <w:rPrChange w:id="1960" w:author="Beck, Paul" w:date="2025-09-23T07:24:00Z" w16du:dateUtc="2025-09-23T11:24:00Z">
            <w:rPr>
              <w:rFonts w:ascii="Times New Roman" w:hAnsi="Times New Roman" w:cs="Times New Roman"/>
              <w:b/>
              <w:bCs/>
              <w:sz w:val="24"/>
              <w:szCs w:val="24"/>
            </w:rPr>
          </w:rPrChange>
        </w:rPr>
      </w:pPr>
      <w:r w:rsidRPr="00732FF9">
        <w:rPr>
          <w:rFonts w:ascii="Source Sans Pro" w:hAnsi="Source Sans Pro" w:cs="Times New Roman"/>
          <w:b/>
          <w:bCs/>
          <w:rPrChange w:id="1961" w:author="Beck, Paul" w:date="2025-09-23T07:24:00Z" w16du:dateUtc="2025-09-23T11:24:00Z">
            <w:rPr>
              <w:rFonts w:ascii="Times New Roman" w:hAnsi="Times New Roman" w:cs="Times New Roman"/>
              <w:b/>
              <w:bCs/>
              <w:sz w:val="24"/>
              <w:szCs w:val="24"/>
            </w:rPr>
          </w:rPrChange>
        </w:rPr>
        <w:t xml:space="preserve">Item </w:t>
      </w:r>
      <w:r w:rsidR="00572354" w:rsidRPr="00732FF9">
        <w:rPr>
          <w:rFonts w:ascii="Source Sans Pro" w:hAnsi="Source Sans Pro" w:cs="Times New Roman"/>
          <w:b/>
          <w:bCs/>
          <w:rPrChange w:id="1962" w:author="Beck, Paul" w:date="2025-09-23T07:24:00Z" w16du:dateUtc="2025-09-23T11:24:00Z">
            <w:rPr>
              <w:rFonts w:ascii="Times New Roman" w:hAnsi="Times New Roman" w:cs="Times New Roman"/>
              <w:b/>
              <w:bCs/>
              <w:sz w:val="24"/>
              <w:szCs w:val="24"/>
            </w:rPr>
          </w:rPrChange>
        </w:rPr>
        <w:tab/>
      </w:r>
      <w:r w:rsidRPr="00732FF9">
        <w:rPr>
          <w:rFonts w:ascii="Source Sans Pro" w:hAnsi="Source Sans Pro" w:cs="Times New Roman"/>
          <w:b/>
          <w:bCs/>
          <w:rPrChange w:id="1963" w:author="Beck, Paul" w:date="2025-09-23T07:24:00Z" w16du:dateUtc="2025-09-23T11:24:00Z">
            <w:rPr>
              <w:rFonts w:ascii="Times New Roman" w:hAnsi="Times New Roman" w:cs="Times New Roman"/>
              <w:b/>
              <w:bCs/>
              <w:sz w:val="24"/>
              <w:szCs w:val="24"/>
            </w:rPr>
          </w:rPrChange>
        </w:rPr>
        <w:t xml:space="preserve">Unit </w:t>
      </w:r>
      <w:r w:rsidR="00572354" w:rsidRPr="00732FF9">
        <w:rPr>
          <w:rFonts w:ascii="Source Sans Pro" w:hAnsi="Source Sans Pro" w:cs="Times New Roman"/>
          <w:b/>
          <w:bCs/>
          <w:rPrChange w:id="1964" w:author="Beck, Paul" w:date="2025-09-23T07:24:00Z" w16du:dateUtc="2025-09-23T11:24:00Z">
            <w:rPr>
              <w:rFonts w:ascii="Times New Roman" w:hAnsi="Times New Roman" w:cs="Times New Roman"/>
              <w:b/>
              <w:bCs/>
              <w:sz w:val="24"/>
              <w:szCs w:val="24"/>
            </w:rPr>
          </w:rPrChange>
        </w:rPr>
        <w:tab/>
      </w:r>
      <w:r w:rsidR="00572354" w:rsidRPr="00732FF9">
        <w:rPr>
          <w:rFonts w:ascii="Source Sans Pro" w:hAnsi="Source Sans Pro" w:cs="Times New Roman"/>
          <w:b/>
          <w:bCs/>
          <w:rPrChange w:id="1965" w:author="Beck, Paul" w:date="2025-09-23T07:24:00Z" w16du:dateUtc="2025-09-23T11:24:00Z">
            <w:rPr>
              <w:rFonts w:ascii="Times New Roman" w:hAnsi="Times New Roman" w:cs="Times New Roman"/>
              <w:b/>
              <w:bCs/>
              <w:sz w:val="24"/>
              <w:szCs w:val="24"/>
            </w:rPr>
          </w:rPrChange>
        </w:rPr>
        <w:tab/>
      </w:r>
      <w:r w:rsidRPr="00732FF9">
        <w:rPr>
          <w:rFonts w:ascii="Source Sans Pro" w:hAnsi="Source Sans Pro" w:cs="Times New Roman"/>
          <w:b/>
          <w:bCs/>
          <w:rPrChange w:id="1966" w:author="Beck, Paul" w:date="2025-09-23T07:24:00Z" w16du:dateUtc="2025-09-23T11:24:00Z">
            <w:rPr>
              <w:rFonts w:ascii="Times New Roman" w:hAnsi="Times New Roman" w:cs="Times New Roman"/>
              <w:b/>
              <w:bCs/>
              <w:sz w:val="24"/>
              <w:szCs w:val="24"/>
            </w:rPr>
          </w:rPrChange>
        </w:rPr>
        <w:t>Description</w:t>
      </w:r>
    </w:p>
    <w:p w14:paraId="5729E7E7" w14:textId="7E9762B3" w:rsidR="00C66073" w:rsidRPr="00732FF9" w:rsidRDefault="00C66073" w:rsidP="00E022E7">
      <w:pPr>
        <w:autoSpaceDE w:val="0"/>
        <w:autoSpaceDN w:val="0"/>
        <w:adjustRightInd w:val="0"/>
        <w:spacing w:after="0" w:line="240" w:lineRule="auto"/>
        <w:ind w:firstLine="360"/>
        <w:jc w:val="both"/>
        <w:rPr>
          <w:rFonts w:ascii="Source Sans Pro" w:hAnsi="Source Sans Pro" w:cs="Times New Roman"/>
          <w:rPrChange w:id="196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68" w:author="Beck, Paul" w:date="2025-09-23T07:24:00Z" w16du:dateUtc="2025-09-23T11:24:00Z">
            <w:rPr>
              <w:rFonts w:ascii="Times New Roman" w:hAnsi="Times New Roman" w:cs="Times New Roman"/>
              <w:sz w:val="24"/>
              <w:szCs w:val="24"/>
            </w:rPr>
          </w:rPrChange>
        </w:rPr>
        <w:t xml:space="preserve">804 </w:t>
      </w:r>
      <w:r w:rsidR="00572354" w:rsidRPr="00732FF9">
        <w:rPr>
          <w:rFonts w:ascii="Source Sans Pro" w:hAnsi="Source Sans Pro" w:cs="Times New Roman"/>
          <w:rPrChange w:id="1969" w:author="Beck, Paul" w:date="2025-09-23T07:24:00Z" w16du:dateUtc="2025-09-23T11:24:00Z">
            <w:rPr>
              <w:rFonts w:ascii="Times New Roman" w:hAnsi="Times New Roman" w:cs="Times New Roman"/>
              <w:sz w:val="24"/>
              <w:szCs w:val="24"/>
            </w:rPr>
          </w:rPrChange>
        </w:rPr>
        <w:tab/>
        <w:t>Foot</w:t>
      </w:r>
      <w:r w:rsidR="00572354" w:rsidRPr="00732FF9">
        <w:rPr>
          <w:rFonts w:ascii="Source Sans Pro" w:hAnsi="Source Sans Pro" w:cs="Times New Roman"/>
          <w:rPrChange w:id="1970"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1971" w:author="Beck, Paul" w:date="2025-09-23T07:24:00Z" w16du:dateUtc="2025-09-23T11:24:00Z">
            <w:rPr>
              <w:rFonts w:ascii="Times New Roman" w:hAnsi="Times New Roman" w:cs="Times New Roman"/>
              <w:sz w:val="24"/>
              <w:szCs w:val="24"/>
            </w:rPr>
          </w:rPrChange>
        </w:rPr>
        <w:t xml:space="preserve"> </w:t>
      </w:r>
      <w:r w:rsidR="00572354" w:rsidRPr="00732FF9">
        <w:rPr>
          <w:rFonts w:ascii="Source Sans Pro" w:hAnsi="Source Sans Pro" w:cs="Times New Roman"/>
          <w:rPrChange w:id="1972"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1973" w:author="Beck, Paul" w:date="2025-09-23T07:24:00Z" w16du:dateUtc="2025-09-23T11:24:00Z">
            <w:rPr>
              <w:rFonts w:ascii="Times New Roman" w:hAnsi="Times New Roman" w:cs="Times New Roman"/>
              <w:sz w:val="24"/>
              <w:szCs w:val="24"/>
            </w:rPr>
          </w:rPrChange>
        </w:rPr>
        <w:t>Fiber Optic Cable</w:t>
      </w:r>
      <w:r w:rsidR="00A65075" w:rsidRPr="00732FF9">
        <w:rPr>
          <w:rFonts w:ascii="Source Sans Pro" w:hAnsi="Source Sans Pro" w:cs="Times New Roman"/>
          <w:rPrChange w:id="1974" w:author="Beck, Paul" w:date="2025-09-23T07:24:00Z" w16du:dateUtc="2025-09-23T11:24:00Z">
            <w:rPr>
              <w:rFonts w:ascii="Times New Roman" w:hAnsi="Times New Roman" w:cs="Times New Roman"/>
              <w:sz w:val="24"/>
              <w:szCs w:val="24"/>
            </w:rPr>
          </w:rPrChange>
        </w:rPr>
        <w:t>, _</w:t>
      </w:r>
      <w:r w:rsidRPr="00732FF9">
        <w:rPr>
          <w:rFonts w:ascii="Source Sans Pro" w:hAnsi="Source Sans Pro" w:cs="Times New Roman"/>
          <w:rPrChange w:id="1975" w:author="Beck, Paul" w:date="2025-09-23T07:24:00Z" w16du:dateUtc="2025-09-23T11:24:00Z">
            <w:rPr>
              <w:rFonts w:ascii="Times New Roman" w:hAnsi="Times New Roman" w:cs="Times New Roman"/>
              <w:sz w:val="24"/>
              <w:szCs w:val="24"/>
            </w:rPr>
          </w:rPrChange>
        </w:rPr>
        <w:t>____ Fiber</w:t>
      </w:r>
    </w:p>
    <w:p w14:paraId="7DB27CC1" w14:textId="342B82DC" w:rsidR="00EF1913" w:rsidRPr="00732FF9" w:rsidRDefault="00EF1913" w:rsidP="00E022E7">
      <w:pPr>
        <w:autoSpaceDE w:val="0"/>
        <w:autoSpaceDN w:val="0"/>
        <w:adjustRightInd w:val="0"/>
        <w:spacing w:after="0" w:line="240" w:lineRule="auto"/>
        <w:ind w:firstLine="360"/>
        <w:jc w:val="both"/>
        <w:rPr>
          <w:rFonts w:ascii="Source Sans Pro" w:hAnsi="Source Sans Pro" w:cs="Times New Roman"/>
          <w:rPrChange w:id="197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77" w:author="Beck, Paul" w:date="2025-09-23T07:24:00Z" w16du:dateUtc="2025-09-23T11:24:00Z">
            <w:rPr>
              <w:rFonts w:ascii="Times New Roman" w:hAnsi="Times New Roman" w:cs="Times New Roman"/>
              <w:sz w:val="24"/>
              <w:szCs w:val="24"/>
            </w:rPr>
          </w:rPrChange>
        </w:rPr>
        <w:t>804</w:t>
      </w:r>
      <w:r w:rsidRPr="00732FF9">
        <w:rPr>
          <w:rFonts w:ascii="Source Sans Pro" w:hAnsi="Source Sans Pro" w:cs="Times New Roman"/>
          <w:rPrChange w:id="1978" w:author="Beck, Paul" w:date="2025-09-23T07:24:00Z" w16du:dateUtc="2025-09-23T11:24:00Z">
            <w:rPr>
              <w:rFonts w:ascii="Times New Roman" w:hAnsi="Times New Roman" w:cs="Times New Roman"/>
              <w:sz w:val="24"/>
              <w:szCs w:val="24"/>
            </w:rPr>
          </w:rPrChange>
        </w:rPr>
        <w:tab/>
      </w:r>
      <w:ins w:id="1979" w:author="Beck, Paul" w:date="2025-09-23T07:24:00Z" w16du:dateUtc="2025-09-23T11:24:00Z">
        <w:r w:rsidR="00732FF9">
          <w:rPr>
            <w:rFonts w:ascii="Source Sans Pro" w:hAnsi="Source Sans Pro" w:cs="Times New Roman"/>
          </w:rPr>
          <w:tab/>
        </w:r>
      </w:ins>
      <w:r w:rsidRPr="00732FF9">
        <w:rPr>
          <w:rFonts w:ascii="Source Sans Pro" w:hAnsi="Source Sans Pro" w:cs="Times New Roman"/>
          <w:rPrChange w:id="1980" w:author="Beck, Paul" w:date="2025-09-23T07:24:00Z" w16du:dateUtc="2025-09-23T11:24:00Z">
            <w:rPr>
              <w:rFonts w:ascii="Times New Roman" w:hAnsi="Times New Roman" w:cs="Times New Roman"/>
              <w:sz w:val="24"/>
              <w:szCs w:val="24"/>
            </w:rPr>
          </w:rPrChange>
        </w:rPr>
        <w:t>Foot</w:t>
      </w:r>
      <w:r w:rsidRPr="00732FF9">
        <w:rPr>
          <w:rFonts w:ascii="Source Sans Pro" w:hAnsi="Source Sans Pro" w:cs="Times New Roman"/>
          <w:rPrChange w:id="1981"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1982" w:author="Beck, Paul" w:date="2025-09-23T07:24:00Z" w16du:dateUtc="2025-09-23T11:24:00Z">
            <w:rPr>
              <w:rFonts w:ascii="Times New Roman" w:hAnsi="Times New Roman" w:cs="Times New Roman"/>
              <w:sz w:val="24"/>
              <w:szCs w:val="24"/>
            </w:rPr>
          </w:rPrChange>
        </w:rPr>
        <w:tab/>
        <w:t xml:space="preserve">Fiber Optic Cable, </w:t>
      </w:r>
      <w:proofErr w:type="spellStart"/>
      <w:r w:rsidRPr="00732FF9">
        <w:rPr>
          <w:rFonts w:ascii="Source Sans Pro" w:hAnsi="Source Sans Pro" w:cs="Times New Roman"/>
          <w:rPrChange w:id="1983" w:author="Beck, Paul" w:date="2025-09-23T07:24:00Z" w16du:dateUtc="2025-09-23T11:24:00Z">
            <w:rPr>
              <w:rFonts w:ascii="Times New Roman" w:hAnsi="Times New Roman" w:cs="Times New Roman"/>
              <w:sz w:val="24"/>
              <w:szCs w:val="24"/>
            </w:rPr>
          </w:rPrChange>
        </w:rPr>
        <w:t>Airblown</w:t>
      </w:r>
      <w:proofErr w:type="spellEnd"/>
      <w:r w:rsidR="00A37D8B" w:rsidRPr="00732FF9">
        <w:rPr>
          <w:rFonts w:ascii="Source Sans Pro" w:hAnsi="Source Sans Pro" w:cs="Times New Roman"/>
          <w:rPrChange w:id="1984" w:author="Beck, Paul" w:date="2025-09-23T07:24:00Z" w16du:dateUtc="2025-09-23T11:24:00Z">
            <w:rPr>
              <w:rFonts w:ascii="Times New Roman" w:hAnsi="Times New Roman" w:cs="Times New Roman"/>
              <w:sz w:val="24"/>
              <w:szCs w:val="24"/>
            </w:rPr>
          </w:rPrChange>
        </w:rPr>
        <w:t xml:space="preserve"> / </w:t>
      </w:r>
      <w:proofErr w:type="spellStart"/>
      <w:r w:rsidR="00A37D8B" w:rsidRPr="00732FF9">
        <w:rPr>
          <w:rFonts w:ascii="Source Sans Pro" w:hAnsi="Source Sans Pro" w:cs="Times New Roman"/>
          <w:rPrChange w:id="1985" w:author="Beck, Paul" w:date="2025-09-23T07:24:00Z" w16du:dateUtc="2025-09-23T11:24:00Z">
            <w:rPr>
              <w:rFonts w:ascii="Times New Roman" w:hAnsi="Times New Roman" w:cs="Times New Roman"/>
              <w:sz w:val="24"/>
              <w:szCs w:val="24"/>
            </w:rPr>
          </w:rPrChange>
        </w:rPr>
        <w:t>Pushable</w:t>
      </w:r>
      <w:proofErr w:type="spellEnd"/>
      <w:r w:rsidRPr="00732FF9">
        <w:rPr>
          <w:rFonts w:ascii="Source Sans Pro" w:hAnsi="Source Sans Pro" w:cs="Times New Roman"/>
          <w:rPrChange w:id="1986" w:author="Beck, Paul" w:date="2025-09-23T07:24:00Z" w16du:dateUtc="2025-09-23T11:24:00Z">
            <w:rPr>
              <w:rFonts w:ascii="Times New Roman" w:hAnsi="Times New Roman" w:cs="Times New Roman"/>
              <w:sz w:val="24"/>
              <w:szCs w:val="24"/>
            </w:rPr>
          </w:rPrChange>
        </w:rPr>
        <w:t>, _____Fiber</w:t>
      </w:r>
    </w:p>
    <w:p w14:paraId="2BFCD955" w14:textId="62028094" w:rsidR="00C66073" w:rsidRPr="00732FF9" w:rsidRDefault="00C66073" w:rsidP="00E022E7">
      <w:pPr>
        <w:autoSpaceDE w:val="0"/>
        <w:autoSpaceDN w:val="0"/>
        <w:adjustRightInd w:val="0"/>
        <w:spacing w:after="0" w:line="240" w:lineRule="auto"/>
        <w:ind w:firstLine="360"/>
        <w:jc w:val="both"/>
        <w:rPr>
          <w:rFonts w:ascii="Source Sans Pro" w:hAnsi="Source Sans Pro" w:cs="Times New Roman"/>
          <w:rPrChange w:id="198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88" w:author="Beck, Paul" w:date="2025-09-23T07:24:00Z" w16du:dateUtc="2025-09-23T11:24:00Z">
            <w:rPr>
              <w:rFonts w:ascii="Times New Roman" w:hAnsi="Times New Roman" w:cs="Times New Roman"/>
              <w:sz w:val="24"/>
              <w:szCs w:val="24"/>
            </w:rPr>
          </w:rPrChange>
        </w:rPr>
        <w:t xml:space="preserve">804 </w:t>
      </w:r>
      <w:r w:rsidR="00572354" w:rsidRPr="00732FF9">
        <w:rPr>
          <w:rFonts w:ascii="Source Sans Pro" w:hAnsi="Source Sans Pro" w:cs="Times New Roman"/>
          <w:rPrChange w:id="1989"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1990" w:author="Beck, Paul" w:date="2025-09-23T07:24:00Z" w16du:dateUtc="2025-09-23T11:24:00Z">
            <w:rPr>
              <w:rFonts w:ascii="Times New Roman" w:hAnsi="Times New Roman" w:cs="Times New Roman"/>
              <w:sz w:val="24"/>
              <w:szCs w:val="24"/>
            </w:rPr>
          </w:rPrChange>
        </w:rPr>
        <w:t xml:space="preserve">Each </w:t>
      </w:r>
      <w:r w:rsidR="00572354" w:rsidRPr="00732FF9">
        <w:rPr>
          <w:rFonts w:ascii="Source Sans Pro" w:hAnsi="Source Sans Pro" w:cs="Times New Roman"/>
          <w:rPrChange w:id="1991" w:author="Beck, Paul" w:date="2025-09-23T07:24:00Z" w16du:dateUtc="2025-09-23T11:24:00Z">
            <w:rPr>
              <w:rFonts w:ascii="Times New Roman" w:hAnsi="Times New Roman" w:cs="Times New Roman"/>
              <w:sz w:val="24"/>
              <w:szCs w:val="24"/>
            </w:rPr>
          </w:rPrChange>
        </w:rPr>
        <w:tab/>
      </w:r>
      <w:r w:rsidR="00572354" w:rsidRPr="00732FF9">
        <w:rPr>
          <w:rFonts w:ascii="Source Sans Pro" w:hAnsi="Source Sans Pro" w:cs="Times New Roman"/>
          <w:rPrChange w:id="1992"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1993" w:author="Beck, Paul" w:date="2025-09-23T07:24:00Z" w16du:dateUtc="2025-09-23T11:24:00Z">
            <w:rPr>
              <w:rFonts w:ascii="Times New Roman" w:hAnsi="Times New Roman" w:cs="Times New Roman"/>
              <w:sz w:val="24"/>
              <w:szCs w:val="24"/>
            </w:rPr>
          </w:rPrChange>
        </w:rPr>
        <w:t>Fan-Out Kit, _____ Fiber</w:t>
      </w:r>
    </w:p>
    <w:p w14:paraId="150BAAF9" w14:textId="73BD5746" w:rsidR="000B065E" w:rsidRPr="00732FF9" w:rsidRDefault="000B065E" w:rsidP="00E022E7">
      <w:pPr>
        <w:autoSpaceDE w:val="0"/>
        <w:autoSpaceDN w:val="0"/>
        <w:adjustRightInd w:val="0"/>
        <w:spacing w:after="0" w:line="240" w:lineRule="auto"/>
        <w:ind w:firstLine="360"/>
        <w:jc w:val="both"/>
        <w:rPr>
          <w:rFonts w:ascii="Source Sans Pro" w:hAnsi="Source Sans Pro" w:cs="Times New Roman"/>
          <w:rPrChange w:id="199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1995" w:author="Beck, Paul" w:date="2025-09-23T07:24:00Z" w16du:dateUtc="2025-09-23T11:24:00Z">
            <w:rPr>
              <w:rFonts w:ascii="Times New Roman" w:hAnsi="Times New Roman" w:cs="Times New Roman"/>
              <w:sz w:val="24"/>
              <w:szCs w:val="24"/>
            </w:rPr>
          </w:rPrChange>
        </w:rPr>
        <w:t xml:space="preserve">804 </w:t>
      </w:r>
      <w:r w:rsidRPr="00732FF9">
        <w:rPr>
          <w:rFonts w:ascii="Source Sans Pro" w:hAnsi="Source Sans Pro" w:cs="Times New Roman"/>
          <w:rPrChange w:id="1996" w:author="Beck, Paul" w:date="2025-09-23T07:24:00Z" w16du:dateUtc="2025-09-23T11:24:00Z">
            <w:rPr>
              <w:rFonts w:ascii="Times New Roman" w:hAnsi="Times New Roman" w:cs="Times New Roman"/>
              <w:sz w:val="24"/>
              <w:szCs w:val="24"/>
            </w:rPr>
          </w:rPrChange>
        </w:rPr>
        <w:tab/>
        <w:t>Each</w:t>
      </w:r>
      <w:r w:rsidRPr="00732FF9">
        <w:rPr>
          <w:rFonts w:ascii="Source Sans Pro" w:hAnsi="Source Sans Pro" w:cs="Times New Roman"/>
          <w:rPrChange w:id="1997"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1998" w:author="Beck, Paul" w:date="2025-09-23T07:24:00Z" w16du:dateUtc="2025-09-23T11:24:00Z">
            <w:rPr>
              <w:rFonts w:ascii="Times New Roman" w:hAnsi="Times New Roman" w:cs="Times New Roman"/>
              <w:sz w:val="24"/>
              <w:szCs w:val="24"/>
            </w:rPr>
          </w:rPrChange>
        </w:rPr>
        <w:tab/>
        <w:t>Drop Cable, _____ Fiber</w:t>
      </w:r>
    </w:p>
    <w:p w14:paraId="1E2A4F9F" w14:textId="77777777" w:rsidR="00C66073" w:rsidRPr="00732FF9" w:rsidRDefault="00C66073" w:rsidP="00E022E7">
      <w:pPr>
        <w:autoSpaceDE w:val="0"/>
        <w:autoSpaceDN w:val="0"/>
        <w:adjustRightInd w:val="0"/>
        <w:spacing w:after="0" w:line="240" w:lineRule="auto"/>
        <w:ind w:firstLine="360"/>
        <w:jc w:val="both"/>
        <w:rPr>
          <w:rFonts w:ascii="Source Sans Pro" w:hAnsi="Source Sans Pro" w:cs="Times New Roman"/>
          <w:rPrChange w:id="1999"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2000" w:author="Beck, Paul" w:date="2025-09-23T07:24:00Z" w16du:dateUtc="2025-09-23T11:24:00Z">
            <w:rPr>
              <w:rFonts w:ascii="Times New Roman" w:hAnsi="Times New Roman" w:cs="Times New Roman"/>
              <w:sz w:val="24"/>
              <w:szCs w:val="24"/>
            </w:rPr>
          </w:rPrChange>
        </w:rPr>
        <w:t xml:space="preserve">804 </w:t>
      </w:r>
      <w:r w:rsidR="00572354" w:rsidRPr="00732FF9">
        <w:rPr>
          <w:rFonts w:ascii="Source Sans Pro" w:hAnsi="Source Sans Pro" w:cs="Times New Roman"/>
          <w:rPrChange w:id="2001" w:author="Beck, Paul" w:date="2025-09-23T07:24:00Z" w16du:dateUtc="2025-09-23T11:24:00Z">
            <w:rPr>
              <w:rFonts w:ascii="Times New Roman" w:hAnsi="Times New Roman" w:cs="Times New Roman"/>
              <w:sz w:val="24"/>
              <w:szCs w:val="24"/>
            </w:rPr>
          </w:rPrChange>
        </w:rPr>
        <w:tab/>
      </w:r>
      <w:r w:rsidR="007E1415" w:rsidRPr="00732FF9">
        <w:rPr>
          <w:rFonts w:ascii="Source Sans Pro" w:hAnsi="Source Sans Pro" w:cs="Times New Roman"/>
          <w:rPrChange w:id="2002" w:author="Beck, Paul" w:date="2025-09-23T07:24:00Z" w16du:dateUtc="2025-09-23T11:24:00Z">
            <w:rPr>
              <w:rFonts w:ascii="Times New Roman" w:hAnsi="Times New Roman" w:cs="Times New Roman"/>
              <w:sz w:val="24"/>
              <w:szCs w:val="24"/>
            </w:rPr>
          </w:rPrChange>
        </w:rPr>
        <w:t>Foot</w:t>
      </w:r>
      <w:r w:rsidR="00572354" w:rsidRPr="00732FF9">
        <w:rPr>
          <w:rFonts w:ascii="Source Sans Pro" w:hAnsi="Source Sans Pro" w:cs="Times New Roman"/>
          <w:rPrChange w:id="2003" w:author="Beck, Paul" w:date="2025-09-23T07:24:00Z" w16du:dateUtc="2025-09-23T11:24:00Z">
            <w:rPr>
              <w:rFonts w:ascii="Times New Roman" w:hAnsi="Times New Roman" w:cs="Times New Roman"/>
              <w:sz w:val="24"/>
              <w:szCs w:val="24"/>
            </w:rPr>
          </w:rPrChange>
        </w:rPr>
        <w:tab/>
      </w:r>
      <w:r w:rsidR="00572354" w:rsidRPr="00732FF9">
        <w:rPr>
          <w:rFonts w:ascii="Source Sans Pro" w:hAnsi="Source Sans Pro" w:cs="Times New Roman"/>
          <w:rPrChange w:id="2004"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05" w:author="Beck, Paul" w:date="2025-09-23T07:24:00Z" w16du:dateUtc="2025-09-23T11:24:00Z">
            <w:rPr>
              <w:rFonts w:ascii="Times New Roman" w:hAnsi="Times New Roman" w:cs="Times New Roman"/>
              <w:sz w:val="24"/>
              <w:szCs w:val="24"/>
            </w:rPr>
          </w:rPrChange>
        </w:rPr>
        <w:t>Drop Cable, _____ Fiber</w:t>
      </w:r>
    </w:p>
    <w:p w14:paraId="583D5403" w14:textId="7082931B" w:rsidR="00C66073" w:rsidRPr="00732FF9" w:rsidRDefault="00C66073" w:rsidP="00E022E7">
      <w:pPr>
        <w:autoSpaceDE w:val="0"/>
        <w:autoSpaceDN w:val="0"/>
        <w:adjustRightInd w:val="0"/>
        <w:spacing w:after="0" w:line="240" w:lineRule="auto"/>
        <w:ind w:firstLine="360"/>
        <w:jc w:val="both"/>
        <w:rPr>
          <w:rFonts w:ascii="Source Sans Pro" w:hAnsi="Source Sans Pro" w:cs="Times New Roman"/>
          <w:rPrChange w:id="2006"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2007" w:author="Beck, Paul" w:date="2025-09-23T07:24:00Z" w16du:dateUtc="2025-09-23T11:24:00Z">
            <w:rPr>
              <w:rFonts w:ascii="Times New Roman" w:hAnsi="Times New Roman" w:cs="Times New Roman"/>
              <w:sz w:val="24"/>
              <w:szCs w:val="24"/>
            </w:rPr>
          </w:rPrChange>
        </w:rPr>
        <w:t xml:space="preserve">804 </w:t>
      </w:r>
      <w:r w:rsidR="00572354" w:rsidRPr="00732FF9">
        <w:rPr>
          <w:rFonts w:ascii="Source Sans Pro" w:hAnsi="Source Sans Pro" w:cs="Times New Roman"/>
          <w:rPrChange w:id="2008"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09" w:author="Beck, Paul" w:date="2025-09-23T07:24:00Z" w16du:dateUtc="2025-09-23T11:24:00Z">
            <w:rPr>
              <w:rFonts w:ascii="Times New Roman" w:hAnsi="Times New Roman" w:cs="Times New Roman"/>
              <w:sz w:val="24"/>
              <w:szCs w:val="24"/>
            </w:rPr>
          </w:rPrChange>
        </w:rPr>
        <w:t xml:space="preserve">Each </w:t>
      </w:r>
      <w:r w:rsidR="00572354" w:rsidRPr="00732FF9">
        <w:rPr>
          <w:rFonts w:ascii="Source Sans Pro" w:hAnsi="Source Sans Pro" w:cs="Times New Roman"/>
          <w:rPrChange w:id="2010" w:author="Beck, Paul" w:date="2025-09-23T07:24:00Z" w16du:dateUtc="2025-09-23T11:24:00Z">
            <w:rPr>
              <w:rFonts w:ascii="Times New Roman" w:hAnsi="Times New Roman" w:cs="Times New Roman"/>
              <w:sz w:val="24"/>
              <w:szCs w:val="24"/>
            </w:rPr>
          </w:rPrChange>
        </w:rPr>
        <w:tab/>
      </w:r>
      <w:r w:rsidR="00572354" w:rsidRPr="00732FF9">
        <w:rPr>
          <w:rFonts w:ascii="Source Sans Pro" w:hAnsi="Source Sans Pro" w:cs="Times New Roman"/>
          <w:rPrChange w:id="2011"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12" w:author="Beck, Paul" w:date="2025-09-23T07:24:00Z" w16du:dateUtc="2025-09-23T11:24:00Z">
            <w:rPr>
              <w:rFonts w:ascii="Times New Roman" w:hAnsi="Times New Roman" w:cs="Times New Roman"/>
              <w:sz w:val="24"/>
              <w:szCs w:val="24"/>
            </w:rPr>
          </w:rPrChange>
        </w:rPr>
        <w:t xml:space="preserve">Fiber Optic Patch </w:t>
      </w:r>
      <w:r w:rsidR="00F90324" w:rsidRPr="00732FF9">
        <w:rPr>
          <w:rFonts w:ascii="Source Sans Pro" w:hAnsi="Source Sans Pro" w:cs="Times New Roman"/>
          <w:rPrChange w:id="2013" w:author="Beck, Paul" w:date="2025-09-23T07:24:00Z" w16du:dateUtc="2025-09-23T11:24:00Z">
            <w:rPr>
              <w:rFonts w:ascii="Times New Roman" w:hAnsi="Times New Roman" w:cs="Times New Roman"/>
              <w:sz w:val="24"/>
              <w:szCs w:val="24"/>
            </w:rPr>
          </w:rPrChange>
        </w:rPr>
        <w:t>Cable</w:t>
      </w:r>
      <w:r w:rsidRPr="00732FF9">
        <w:rPr>
          <w:rFonts w:ascii="Source Sans Pro" w:hAnsi="Source Sans Pro" w:cs="Times New Roman"/>
          <w:rPrChange w:id="2014" w:author="Beck, Paul" w:date="2025-09-23T07:24:00Z" w16du:dateUtc="2025-09-23T11:24:00Z">
            <w:rPr>
              <w:rFonts w:ascii="Times New Roman" w:hAnsi="Times New Roman" w:cs="Times New Roman"/>
              <w:sz w:val="24"/>
              <w:szCs w:val="24"/>
            </w:rPr>
          </w:rPrChange>
        </w:rPr>
        <w:t>, _____ Fiber</w:t>
      </w:r>
    </w:p>
    <w:p w14:paraId="43CCDB58" w14:textId="77777777" w:rsidR="00C66073" w:rsidRPr="00732FF9" w:rsidRDefault="00C66073" w:rsidP="00E022E7">
      <w:pPr>
        <w:autoSpaceDE w:val="0"/>
        <w:autoSpaceDN w:val="0"/>
        <w:adjustRightInd w:val="0"/>
        <w:spacing w:after="0" w:line="240" w:lineRule="auto"/>
        <w:ind w:firstLine="360"/>
        <w:jc w:val="both"/>
        <w:rPr>
          <w:rFonts w:ascii="Source Sans Pro" w:hAnsi="Source Sans Pro" w:cs="Times New Roman"/>
          <w:rPrChange w:id="2015"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2016" w:author="Beck, Paul" w:date="2025-09-23T07:24:00Z" w16du:dateUtc="2025-09-23T11:24:00Z">
            <w:rPr>
              <w:rFonts w:ascii="Times New Roman" w:hAnsi="Times New Roman" w:cs="Times New Roman"/>
              <w:sz w:val="24"/>
              <w:szCs w:val="24"/>
            </w:rPr>
          </w:rPrChange>
        </w:rPr>
        <w:t xml:space="preserve">804 </w:t>
      </w:r>
      <w:r w:rsidR="00572354" w:rsidRPr="00732FF9">
        <w:rPr>
          <w:rFonts w:ascii="Source Sans Pro" w:hAnsi="Source Sans Pro" w:cs="Times New Roman"/>
          <w:rPrChange w:id="2017"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18" w:author="Beck, Paul" w:date="2025-09-23T07:24:00Z" w16du:dateUtc="2025-09-23T11:24:00Z">
            <w:rPr>
              <w:rFonts w:ascii="Times New Roman" w:hAnsi="Times New Roman" w:cs="Times New Roman"/>
              <w:sz w:val="24"/>
              <w:szCs w:val="24"/>
            </w:rPr>
          </w:rPrChange>
        </w:rPr>
        <w:t xml:space="preserve">Each </w:t>
      </w:r>
      <w:r w:rsidR="00572354" w:rsidRPr="00732FF9">
        <w:rPr>
          <w:rFonts w:ascii="Source Sans Pro" w:hAnsi="Source Sans Pro" w:cs="Times New Roman"/>
          <w:rPrChange w:id="2019" w:author="Beck, Paul" w:date="2025-09-23T07:24:00Z" w16du:dateUtc="2025-09-23T11:24:00Z">
            <w:rPr>
              <w:rFonts w:ascii="Times New Roman" w:hAnsi="Times New Roman" w:cs="Times New Roman"/>
              <w:sz w:val="24"/>
              <w:szCs w:val="24"/>
            </w:rPr>
          </w:rPrChange>
        </w:rPr>
        <w:tab/>
      </w:r>
      <w:r w:rsidR="00572354" w:rsidRPr="00732FF9">
        <w:rPr>
          <w:rFonts w:ascii="Source Sans Pro" w:hAnsi="Source Sans Pro" w:cs="Times New Roman"/>
          <w:rPrChange w:id="2020" w:author="Beck, Paul" w:date="2025-09-23T07:24:00Z" w16du:dateUtc="2025-09-23T11:24:00Z">
            <w:rPr>
              <w:rFonts w:ascii="Times New Roman" w:hAnsi="Times New Roman" w:cs="Times New Roman"/>
              <w:sz w:val="24"/>
              <w:szCs w:val="24"/>
            </w:rPr>
          </w:rPrChange>
        </w:rPr>
        <w:tab/>
      </w:r>
      <w:r w:rsidR="00F23405" w:rsidRPr="00732FF9">
        <w:rPr>
          <w:rFonts w:ascii="Source Sans Pro" w:hAnsi="Source Sans Pro" w:cs="Times New Roman"/>
          <w:rPrChange w:id="2021" w:author="Beck, Paul" w:date="2025-09-23T07:24:00Z" w16du:dateUtc="2025-09-23T11:24:00Z">
            <w:rPr>
              <w:rFonts w:ascii="Times New Roman" w:hAnsi="Times New Roman" w:cs="Times New Roman"/>
              <w:sz w:val="24"/>
              <w:szCs w:val="24"/>
            </w:rPr>
          </w:rPrChange>
        </w:rPr>
        <w:t xml:space="preserve">Fiber </w:t>
      </w:r>
      <w:r w:rsidRPr="00732FF9">
        <w:rPr>
          <w:rFonts w:ascii="Source Sans Pro" w:hAnsi="Source Sans Pro" w:cs="Times New Roman"/>
          <w:rPrChange w:id="2022" w:author="Beck, Paul" w:date="2025-09-23T07:24:00Z" w16du:dateUtc="2025-09-23T11:24:00Z">
            <w:rPr>
              <w:rFonts w:ascii="Times New Roman" w:hAnsi="Times New Roman" w:cs="Times New Roman"/>
              <w:sz w:val="24"/>
              <w:szCs w:val="24"/>
            </w:rPr>
          </w:rPrChange>
        </w:rPr>
        <w:t>Termination Panel, _____ Fiber</w:t>
      </w:r>
    </w:p>
    <w:p w14:paraId="25079A29" w14:textId="77777777" w:rsidR="00C66073" w:rsidRPr="00732FF9" w:rsidRDefault="00C66073" w:rsidP="00E022E7">
      <w:pPr>
        <w:autoSpaceDE w:val="0"/>
        <w:autoSpaceDN w:val="0"/>
        <w:adjustRightInd w:val="0"/>
        <w:spacing w:after="0" w:line="240" w:lineRule="auto"/>
        <w:ind w:firstLine="360"/>
        <w:jc w:val="both"/>
        <w:rPr>
          <w:rFonts w:ascii="Source Sans Pro" w:hAnsi="Source Sans Pro" w:cs="Times New Roman"/>
          <w:rPrChange w:id="202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2024" w:author="Beck, Paul" w:date="2025-09-23T07:24:00Z" w16du:dateUtc="2025-09-23T11:24:00Z">
            <w:rPr>
              <w:rFonts w:ascii="Times New Roman" w:hAnsi="Times New Roman" w:cs="Times New Roman"/>
              <w:sz w:val="24"/>
              <w:szCs w:val="24"/>
            </w:rPr>
          </w:rPrChange>
        </w:rPr>
        <w:t xml:space="preserve">804 </w:t>
      </w:r>
      <w:r w:rsidR="00572354" w:rsidRPr="00732FF9">
        <w:rPr>
          <w:rFonts w:ascii="Source Sans Pro" w:hAnsi="Source Sans Pro" w:cs="Times New Roman"/>
          <w:rPrChange w:id="2025"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26" w:author="Beck, Paul" w:date="2025-09-23T07:24:00Z" w16du:dateUtc="2025-09-23T11:24:00Z">
            <w:rPr>
              <w:rFonts w:ascii="Times New Roman" w:hAnsi="Times New Roman" w:cs="Times New Roman"/>
              <w:sz w:val="24"/>
              <w:szCs w:val="24"/>
            </w:rPr>
          </w:rPrChange>
        </w:rPr>
        <w:t xml:space="preserve">Each </w:t>
      </w:r>
      <w:r w:rsidR="00572354" w:rsidRPr="00732FF9">
        <w:rPr>
          <w:rFonts w:ascii="Source Sans Pro" w:hAnsi="Source Sans Pro" w:cs="Times New Roman"/>
          <w:rPrChange w:id="2027" w:author="Beck, Paul" w:date="2025-09-23T07:24:00Z" w16du:dateUtc="2025-09-23T11:24:00Z">
            <w:rPr>
              <w:rFonts w:ascii="Times New Roman" w:hAnsi="Times New Roman" w:cs="Times New Roman"/>
              <w:sz w:val="24"/>
              <w:szCs w:val="24"/>
            </w:rPr>
          </w:rPrChange>
        </w:rPr>
        <w:tab/>
      </w:r>
      <w:r w:rsidR="00572354" w:rsidRPr="00732FF9">
        <w:rPr>
          <w:rFonts w:ascii="Source Sans Pro" w:hAnsi="Source Sans Pro" w:cs="Times New Roman"/>
          <w:rPrChange w:id="2028"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29" w:author="Beck, Paul" w:date="2025-09-23T07:24:00Z" w16du:dateUtc="2025-09-23T11:24:00Z">
            <w:rPr>
              <w:rFonts w:ascii="Times New Roman" w:hAnsi="Times New Roman" w:cs="Times New Roman"/>
              <w:sz w:val="24"/>
              <w:szCs w:val="24"/>
            </w:rPr>
          </w:rPrChange>
        </w:rPr>
        <w:t>Fusion Splice</w:t>
      </w:r>
    </w:p>
    <w:p w14:paraId="2FB1CC8B" w14:textId="77777777" w:rsidR="00C66073" w:rsidRPr="00732FF9" w:rsidRDefault="00C66073" w:rsidP="00E022E7">
      <w:pPr>
        <w:autoSpaceDE w:val="0"/>
        <w:autoSpaceDN w:val="0"/>
        <w:adjustRightInd w:val="0"/>
        <w:spacing w:after="0" w:line="240" w:lineRule="auto"/>
        <w:ind w:firstLine="360"/>
        <w:jc w:val="both"/>
        <w:rPr>
          <w:rFonts w:ascii="Source Sans Pro" w:hAnsi="Source Sans Pro" w:cs="Times New Roman"/>
          <w:rPrChange w:id="2030"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2031" w:author="Beck, Paul" w:date="2025-09-23T07:24:00Z" w16du:dateUtc="2025-09-23T11:24:00Z">
            <w:rPr>
              <w:rFonts w:ascii="Times New Roman" w:hAnsi="Times New Roman" w:cs="Times New Roman"/>
              <w:sz w:val="24"/>
              <w:szCs w:val="24"/>
            </w:rPr>
          </w:rPrChange>
        </w:rPr>
        <w:t xml:space="preserve">804 </w:t>
      </w:r>
      <w:r w:rsidR="00572354" w:rsidRPr="00732FF9">
        <w:rPr>
          <w:rFonts w:ascii="Source Sans Pro" w:hAnsi="Source Sans Pro" w:cs="Times New Roman"/>
          <w:rPrChange w:id="2032"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33" w:author="Beck, Paul" w:date="2025-09-23T07:24:00Z" w16du:dateUtc="2025-09-23T11:24:00Z">
            <w:rPr>
              <w:rFonts w:ascii="Times New Roman" w:hAnsi="Times New Roman" w:cs="Times New Roman"/>
              <w:sz w:val="24"/>
              <w:szCs w:val="24"/>
            </w:rPr>
          </w:rPrChange>
        </w:rPr>
        <w:t xml:space="preserve">Each </w:t>
      </w:r>
      <w:r w:rsidR="00572354" w:rsidRPr="00732FF9">
        <w:rPr>
          <w:rFonts w:ascii="Source Sans Pro" w:hAnsi="Source Sans Pro" w:cs="Times New Roman"/>
          <w:rPrChange w:id="2034" w:author="Beck, Paul" w:date="2025-09-23T07:24:00Z" w16du:dateUtc="2025-09-23T11:24:00Z">
            <w:rPr>
              <w:rFonts w:ascii="Times New Roman" w:hAnsi="Times New Roman" w:cs="Times New Roman"/>
              <w:sz w:val="24"/>
              <w:szCs w:val="24"/>
            </w:rPr>
          </w:rPrChange>
        </w:rPr>
        <w:tab/>
      </w:r>
      <w:r w:rsidR="00572354" w:rsidRPr="00732FF9">
        <w:rPr>
          <w:rFonts w:ascii="Source Sans Pro" w:hAnsi="Source Sans Pro" w:cs="Times New Roman"/>
          <w:rPrChange w:id="2035"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36" w:author="Beck, Paul" w:date="2025-09-23T07:24:00Z" w16du:dateUtc="2025-09-23T11:24:00Z">
            <w:rPr>
              <w:rFonts w:ascii="Times New Roman" w:hAnsi="Times New Roman" w:cs="Times New Roman"/>
              <w:sz w:val="24"/>
              <w:szCs w:val="24"/>
            </w:rPr>
          </w:rPrChange>
        </w:rPr>
        <w:t>Fiber Optic Connector</w:t>
      </w:r>
    </w:p>
    <w:p w14:paraId="5300CC6F" w14:textId="77777777" w:rsidR="00C66073" w:rsidRPr="00732FF9" w:rsidRDefault="00C66073" w:rsidP="00E022E7">
      <w:pPr>
        <w:autoSpaceDE w:val="0"/>
        <w:autoSpaceDN w:val="0"/>
        <w:adjustRightInd w:val="0"/>
        <w:spacing w:after="0" w:line="240" w:lineRule="auto"/>
        <w:ind w:firstLine="360"/>
        <w:jc w:val="both"/>
        <w:rPr>
          <w:rFonts w:ascii="Source Sans Pro" w:hAnsi="Source Sans Pro" w:cs="Times New Roman"/>
          <w:rPrChange w:id="2037"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2038" w:author="Beck, Paul" w:date="2025-09-23T07:24:00Z" w16du:dateUtc="2025-09-23T11:24:00Z">
            <w:rPr>
              <w:rFonts w:ascii="Times New Roman" w:hAnsi="Times New Roman" w:cs="Times New Roman"/>
              <w:sz w:val="24"/>
              <w:szCs w:val="24"/>
            </w:rPr>
          </w:rPrChange>
        </w:rPr>
        <w:t xml:space="preserve">804 </w:t>
      </w:r>
      <w:r w:rsidR="00572354" w:rsidRPr="00732FF9">
        <w:rPr>
          <w:rFonts w:ascii="Source Sans Pro" w:hAnsi="Source Sans Pro" w:cs="Times New Roman"/>
          <w:rPrChange w:id="2039"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40" w:author="Beck, Paul" w:date="2025-09-23T07:24:00Z" w16du:dateUtc="2025-09-23T11:24:00Z">
            <w:rPr>
              <w:rFonts w:ascii="Times New Roman" w:hAnsi="Times New Roman" w:cs="Times New Roman"/>
              <w:sz w:val="24"/>
              <w:szCs w:val="24"/>
            </w:rPr>
          </w:rPrChange>
        </w:rPr>
        <w:t xml:space="preserve">Each </w:t>
      </w:r>
      <w:r w:rsidR="00572354" w:rsidRPr="00732FF9">
        <w:rPr>
          <w:rFonts w:ascii="Source Sans Pro" w:hAnsi="Source Sans Pro" w:cs="Times New Roman"/>
          <w:rPrChange w:id="2041" w:author="Beck, Paul" w:date="2025-09-23T07:24:00Z" w16du:dateUtc="2025-09-23T11:24:00Z">
            <w:rPr>
              <w:rFonts w:ascii="Times New Roman" w:hAnsi="Times New Roman" w:cs="Times New Roman"/>
              <w:sz w:val="24"/>
              <w:szCs w:val="24"/>
            </w:rPr>
          </w:rPrChange>
        </w:rPr>
        <w:tab/>
      </w:r>
      <w:r w:rsidR="00572354" w:rsidRPr="00732FF9">
        <w:rPr>
          <w:rFonts w:ascii="Source Sans Pro" w:hAnsi="Source Sans Pro" w:cs="Times New Roman"/>
          <w:rPrChange w:id="2042"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43" w:author="Beck, Paul" w:date="2025-09-23T07:24:00Z" w16du:dateUtc="2025-09-23T11:24:00Z">
            <w:rPr>
              <w:rFonts w:ascii="Times New Roman" w:hAnsi="Times New Roman" w:cs="Times New Roman"/>
              <w:sz w:val="24"/>
              <w:szCs w:val="24"/>
            </w:rPr>
          </w:rPrChange>
        </w:rPr>
        <w:t>Splice Enclosure</w:t>
      </w:r>
    </w:p>
    <w:p w14:paraId="14DE8AA2" w14:textId="2E100373" w:rsidR="00FC6C68" w:rsidRPr="00732FF9" w:rsidRDefault="00FC6C68" w:rsidP="00E022E7">
      <w:pPr>
        <w:autoSpaceDE w:val="0"/>
        <w:autoSpaceDN w:val="0"/>
        <w:adjustRightInd w:val="0"/>
        <w:spacing w:after="0" w:line="240" w:lineRule="auto"/>
        <w:ind w:firstLine="360"/>
        <w:jc w:val="both"/>
        <w:rPr>
          <w:rFonts w:ascii="Source Sans Pro" w:hAnsi="Source Sans Pro" w:cs="Times New Roman"/>
          <w:rPrChange w:id="2044"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2045" w:author="Beck, Paul" w:date="2025-09-23T07:24:00Z" w16du:dateUtc="2025-09-23T11:24:00Z">
            <w:rPr>
              <w:rFonts w:ascii="Times New Roman" w:hAnsi="Times New Roman" w:cs="Times New Roman"/>
              <w:sz w:val="24"/>
              <w:szCs w:val="24"/>
            </w:rPr>
          </w:rPrChange>
        </w:rPr>
        <w:t>804</w:t>
      </w:r>
      <w:r w:rsidRPr="00732FF9">
        <w:rPr>
          <w:rFonts w:ascii="Source Sans Pro" w:hAnsi="Source Sans Pro" w:cs="Times New Roman"/>
          <w:rPrChange w:id="2046" w:author="Beck, Paul" w:date="2025-09-23T07:24:00Z" w16du:dateUtc="2025-09-23T11:24:00Z">
            <w:rPr>
              <w:rFonts w:ascii="Times New Roman" w:hAnsi="Times New Roman" w:cs="Times New Roman"/>
              <w:sz w:val="24"/>
              <w:szCs w:val="24"/>
            </w:rPr>
          </w:rPrChange>
        </w:rPr>
        <w:tab/>
      </w:r>
      <w:ins w:id="2047" w:author="Beck, Paul" w:date="2025-09-23T07:24:00Z" w16du:dateUtc="2025-09-23T11:24:00Z">
        <w:r w:rsidR="00732FF9">
          <w:rPr>
            <w:rFonts w:ascii="Source Sans Pro" w:hAnsi="Source Sans Pro" w:cs="Times New Roman"/>
          </w:rPr>
          <w:tab/>
        </w:r>
      </w:ins>
      <w:r w:rsidRPr="00732FF9">
        <w:rPr>
          <w:rFonts w:ascii="Source Sans Pro" w:hAnsi="Source Sans Pro" w:cs="Times New Roman"/>
          <w:rPrChange w:id="2048" w:author="Beck, Paul" w:date="2025-09-23T07:24:00Z" w16du:dateUtc="2025-09-23T11:24:00Z">
            <w:rPr>
              <w:rFonts w:ascii="Times New Roman" w:hAnsi="Times New Roman" w:cs="Times New Roman"/>
              <w:sz w:val="24"/>
              <w:szCs w:val="24"/>
            </w:rPr>
          </w:rPrChange>
        </w:rPr>
        <w:t>Each</w:t>
      </w:r>
      <w:r w:rsidRPr="00732FF9">
        <w:rPr>
          <w:rFonts w:ascii="Source Sans Pro" w:hAnsi="Source Sans Pro" w:cs="Times New Roman"/>
          <w:rPrChange w:id="2049" w:author="Beck, Paul" w:date="2025-09-23T07:24:00Z" w16du:dateUtc="2025-09-23T11:24:00Z">
            <w:rPr>
              <w:rFonts w:ascii="Times New Roman" w:hAnsi="Times New Roman" w:cs="Times New Roman"/>
              <w:sz w:val="24"/>
              <w:szCs w:val="24"/>
            </w:rPr>
          </w:rPrChange>
        </w:rPr>
        <w:tab/>
      </w:r>
      <w:r w:rsidRPr="00732FF9">
        <w:rPr>
          <w:rFonts w:ascii="Source Sans Pro" w:hAnsi="Source Sans Pro" w:cs="Times New Roman"/>
          <w:rPrChange w:id="2050" w:author="Beck, Paul" w:date="2025-09-23T07:24:00Z" w16du:dateUtc="2025-09-23T11:24:00Z">
            <w:rPr>
              <w:rFonts w:ascii="Times New Roman" w:hAnsi="Times New Roman" w:cs="Times New Roman"/>
              <w:sz w:val="24"/>
              <w:szCs w:val="24"/>
            </w:rPr>
          </w:rPrChange>
        </w:rPr>
        <w:tab/>
        <w:t>Fiber Optic Training</w:t>
      </w:r>
    </w:p>
    <w:p w14:paraId="5C76C517" w14:textId="5373E6C9" w:rsidR="00F90F98" w:rsidRPr="00732FF9" w:rsidRDefault="00F90F98" w:rsidP="00E022E7">
      <w:pPr>
        <w:spacing w:after="0" w:line="240" w:lineRule="auto"/>
        <w:rPr>
          <w:rFonts w:ascii="Source Sans Pro" w:hAnsi="Source Sans Pro" w:cs="Times New Roman"/>
          <w:rPrChange w:id="2051"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rPrChange w:id="2052" w:author="Beck, Paul" w:date="2025-09-23T07:24:00Z" w16du:dateUtc="2025-09-23T11:24:00Z">
            <w:rPr>
              <w:rFonts w:ascii="Times New Roman" w:hAnsi="Times New Roman" w:cs="Times New Roman"/>
              <w:sz w:val="24"/>
              <w:szCs w:val="24"/>
            </w:rPr>
          </w:rPrChange>
        </w:rPr>
        <w:br w:type="page"/>
      </w:r>
    </w:p>
    <w:p w14:paraId="20698849" w14:textId="1F96B1C0" w:rsidR="00F90F98" w:rsidRPr="00732FF9" w:rsidRDefault="00F90F98" w:rsidP="00E022E7">
      <w:pPr>
        <w:autoSpaceDE w:val="0"/>
        <w:autoSpaceDN w:val="0"/>
        <w:adjustRightInd w:val="0"/>
        <w:spacing w:after="0" w:line="240" w:lineRule="auto"/>
        <w:jc w:val="both"/>
        <w:rPr>
          <w:rFonts w:ascii="Source Sans Pro" w:hAnsi="Source Sans Pro" w:cs="Times New Roman"/>
          <w:rPrChange w:id="2053" w:author="Beck, Paul" w:date="2025-09-23T07:24:00Z" w16du:dateUtc="2025-09-23T11:24:00Z">
            <w:rPr>
              <w:rFonts w:ascii="Times New Roman" w:hAnsi="Times New Roman" w:cs="Times New Roman"/>
              <w:sz w:val="24"/>
              <w:szCs w:val="24"/>
            </w:rPr>
          </w:rPrChange>
        </w:rPr>
      </w:pPr>
      <w:r w:rsidRPr="00732FF9">
        <w:rPr>
          <w:rFonts w:ascii="Source Sans Pro" w:hAnsi="Source Sans Pro" w:cs="Times New Roman"/>
          <w:b/>
          <w:bCs/>
          <w:rPrChange w:id="2054" w:author="Beck, Paul" w:date="2025-09-23T07:24:00Z" w16du:dateUtc="2025-09-23T11:24:00Z">
            <w:rPr>
              <w:rFonts w:ascii="Times New Roman" w:hAnsi="Times New Roman" w:cs="Times New Roman"/>
              <w:b/>
              <w:bCs/>
              <w:sz w:val="24"/>
              <w:szCs w:val="24"/>
            </w:rPr>
          </w:rPrChange>
        </w:rPr>
        <w:lastRenderedPageBreak/>
        <w:t xml:space="preserve">Designer Note: </w:t>
      </w:r>
      <w:r w:rsidRPr="00732FF9">
        <w:rPr>
          <w:rFonts w:ascii="Source Sans Pro" w:hAnsi="Source Sans Pro" w:cs="Times New Roman"/>
          <w:rPrChange w:id="2055" w:author="Beck, Paul" w:date="2025-09-23T07:24:00Z" w16du:dateUtc="2025-09-23T11:24:00Z">
            <w:rPr>
              <w:rFonts w:ascii="Times New Roman" w:hAnsi="Times New Roman" w:cs="Times New Roman"/>
              <w:sz w:val="24"/>
              <w:szCs w:val="24"/>
            </w:rPr>
          </w:rPrChange>
        </w:rPr>
        <w:t>This specification shall be used for any project that contains Intelligent Transportation System (ITS) Devices and Components.</w:t>
      </w:r>
    </w:p>
    <w:sectPr w:rsidR="00F90F98" w:rsidRPr="00732FF9" w:rsidSect="004F19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B14F" w14:textId="77777777" w:rsidR="00C37C72" w:rsidRDefault="00C37C72" w:rsidP="00191E48">
      <w:pPr>
        <w:spacing w:after="0" w:line="240" w:lineRule="auto"/>
      </w:pPr>
      <w:r>
        <w:separator/>
      </w:r>
    </w:p>
  </w:endnote>
  <w:endnote w:type="continuationSeparator" w:id="0">
    <w:p w14:paraId="3C8C69BA" w14:textId="77777777" w:rsidR="00C37C72" w:rsidRDefault="00C37C72" w:rsidP="0019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II">
    <w:altName w:val="Calibri"/>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0807" w14:textId="77777777" w:rsidR="002F4D1D" w:rsidRDefault="002F4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9399367"/>
      <w:docPartObj>
        <w:docPartGallery w:val="Page Numbers (Bottom of Page)"/>
        <w:docPartUnique/>
      </w:docPartObj>
    </w:sdtPr>
    <w:sdtEndPr>
      <w:rPr>
        <w:noProof/>
      </w:rPr>
    </w:sdtEndPr>
    <w:sdtContent>
      <w:p w14:paraId="6550E57A" w14:textId="1DDD74B6" w:rsidR="00E022E7" w:rsidRPr="000D3FA0" w:rsidRDefault="00E022E7">
        <w:pPr>
          <w:pStyle w:val="Footer"/>
          <w:jc w:val="center"/>
          <w:rPr>
            <w:rFonts w:ascii="Times New Roman" w:hAnsi="Times New Roman" w:cs="Times New Roman"/>
            <w:sz w:val="24"/>
            <w:szCs w:val="24"/>
          </w:rPr>
        </w:pPr>
        <w:r w:rsidRPr="000D3FA0">
          <w:rPr>
            <w:rFonts w:ascii="Times New Roman" w:hAnsi="Times New Roman" w:cs="Times New Roman"/>
            <w:sz w:val="24"/>
            <w:szCs w:val="24"/>
          </w:rPr>
          <w:fldChar w:fldCharType="begin"/>
        </w:r>
        <w:r w:rsidRPr="000D3FA0">
          <w:rPr>
            <w:rFonts w:ascii="Times New Roman" w:hAnsi="Times New Roman" w:cs="Times New Roman"/>
            <w:sz w:val="24"/>
            <w:szCs w:val="24"/>
          </w:rPr>
          <w:instrText xml:space="preserve"> PAGE   \* MERGEFORMAT </w:instrText>
        </w:r>
        <w:r w:rsidRPr="000D3FA0">
          <w:rPr>
            <w:rFonts w:ascii="Times New Roman" w:hAnsi="Times New Roman" w:cs="Times New Roman"/>
            <w:sz w:val="24"/>
            <w:szCs w:val="24"/>
          </w:rPr>
          <w:fldChar w:fldCharType="separate"/>
        </w:r>
        <w:r>
          <w:rPr>
            <w:rFonts w:ascii="Times New Roman" w:hAnsi="Times New Roman" w:cs="Times New Roman"/>
            <w:noProof/>
            <w:sz w:val="24"/>
            <w:szCs w:val="24"/>
          </w:rPr>
          <w:t>1</w:t>
        </w:r>
        <w:r w:rsidRPr="000D3FA0">
          <w:rPr>
            <w:rFonts w:ascii="Times New Roman" w:hAnsi="Times New Roman" w:cs="Times New Roman"/>
            <w:noProof/>
            <w:sz w:val="24"/>
            <w:szCs w:val="24"/>
          </w:rPr>
          <w:fldChar w:fldCharType="end"/>
        </w:r>
      </w:p>
    </w:sdtContent>
  </w:sdt>
  <w:p w14:paraId="48F9A8CA" w14:textId="77777777" w:rsidR="00E022E7" w:rsidRDefault="00E02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5BA1" w14:textId="77777777" w:rsidR="002F4D1D" w:rsidRDefault="002F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094F8" w14:textId="77777777" w:rsidR="00C37C72" w:rsidRDefault="00C37C72" w:rsidP="00191E48">
      <w:pPr>
        <w:spacing w:after="0" w:line="240" w:lineRule="auto"/>
      </w:pPr>
      <w:r>
        <w:separator/>
      </w:r>
    </w:p>
  </w:footnote>
  <w:footnote w:type="continuationSeparator" w:id="0">
    <w:p w14:paraId="4226CD33" w14:textId="77777777" w:rsidR="00C37C72" w:rsidRDefault="00C37C72" w:rsidP="0019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74CD" w14:textId="77777777" w:rsidR="002F4D1D" w:rsidRDefault="002F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EA80" w14:textId="77777777" w:rsidR="002F4D1D" w:rsidRDefault="002F4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521B" w14:textId="77777777" w:rsidR="002F4D1D" w:rsidRDefault="002F4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52C"/>
    <w:multiLevelType w:val="hybridMultilevel"/>
    <w:tmpl w:val="EABE2A8C"/>
    <w:lvl w:ilvl="0" w:tplc="4E9E8FD0">
      <w:start w:val="3"/>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4478F"/>
    <w:multiLevelType w:val="hybridMultilevel"/>
    <w:tmpl w:val="E2DCA38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35401"/>
    <w:multiLevelType w:val="hybridMultilevel"/>
    <w:tmpl w:val="C436F47C"/>
    <w:lvl w:ilvl="0" w:tplc="FFFFFFFF">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A6202"/>
    <w:multiLevelType w:val="hybridMultilevel"/>
    <w:tmpl w:val="57A4B74E"/>
    <w:lvl w:ilvl="0" w:tplc="B0EE22A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571AF"/>
    <w:multiLevelType w:val="hybridMultilevel"/>
    <w:tmpl w:val="1C8EC88A"/>
    <w:lvl w:ilvl="0" w:tplc="CBC25B4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9F1539"/>
    <w:multiLevelType w:val="hybridMultilevel"/>
    <w:tmpl w:val="1DBAEB9E"/>
    <w:lvl w:ilvl="0" w:tplc="9F144B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791DB5"/>
    <w:multiLevelType w:val="hybridMultilevel"/>
    <w:tmpl w:val="9D24FA5C"/>
    <w:lvl w:ilvl="0" w:tplc="462444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27D65"/>
    <w:multiLevelType w:val="hybridMultilevel"/>
    <w:tmpl w:val="B7248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1124D7"/>
    <w:multiLevelType w:val="hybridMultilevel"/>
    <w:tmpl w:val="B3BE1A2A"/>
    <w:lvl w:ilvl="0" w:tplc="0F9C41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F6436A"/>
    <w:multiLevelType w:val="hybridMultilevel"/>
    <w:tmpl w:val="E4C86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850AD"/>
    <w:multiLevelType w:val="hybridMultilevel"/>
    <w:tmpl w:val="8AE4D4B0"/>
    <w:lvl w:ilvl="0" w:tplc="E960C2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A3E16"/>
    <w:multiLevelType w:val="hybridMultilevel"/>
    <w:tmpl w:val="33E409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8D7F9C"/>
    <w:multiLevelType w:val="hybridMultilevel"/>
    <w:tmpl w:val="EC68E556"/>
    <w:lvl w:ilvl="0" w:tplc="B0308E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A1715"/>
    <w:multiLevelType w:val="hybridMultilevel"/>
    <w:tmpl w:val="366E8C30"/>
    <w:lvl w:ilvl="0" w:tplc="7B20D8CC">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B149F3"/>
    <w:multiLevelType w:val="hybridMultilevel"/>
    <w:tmpl w:val="6B3C62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036111C"/>
    <w:multiLevelType w:val="hybridMultilevel"/>
    <w:tmpl w:val="2D64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43BA7"/>
    <w:multiLevelType w:val="hybridMultilevel"/>
    <w:tmpl w:val="792C0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184A7E"/>
    <w:multiLevelType w:val="hybridMultilevel"/>
    <w:tmpl w:val="EF9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419DE"/>
    <w:multiLevelType w:val="hybridMultilevel"/>
    <w:tmpl w:val="0CF4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345D63"/>
    <w:multiLevelType w:val="hybridMultilevel"/>
    <w:tmpl w:val="CE68093E"/>
    <w:lvl w:ilvl="0" w:tplc="152454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915FAA"/>
    <w:multiLevelType w:val="hybridMultilevel"/>
    <w:tmpl w:val="6BCE3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18667A"/>
    <w:multiLevelType w:val="hybridMultilevel"/>
    <w:tmpl w:val="E716C542"/>
    <w:lvl w:ilvl="0" w:tplc="4E9E8FD0">
      <w:start w:val="3"/>
      <w:numFmt w:val="decimal"/>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C007A3"/>
    <w:multiLevelType w:val="hybridMultilevel"/>
    <w:tmpl w:val="2D3CC92C"/>
    <w:lvl w:ilvl="0" w:tplc="4E9E8FD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30FD5"/>
    <w:multiLevelType w:val="hybridMultilevel"/>
    <w:tmpl w:val="57B4E8F2"/>
    <w:lvl w:ilvl="0" w:tplc="FFFFFFFF">
      <w:start w:val="13"/>
      <w:numFmt w:val="decimal"/>
      <w:lvlText w:val="%1."/>
      <w:lvlJc w:val="left"/>
      <w:pPr>
        <w:tabs>
          <w:tab w:val="num" w:pos="1440"/>
        </w:tabs>
        <w:ind w:left="1440" w:hanging="720"/>
      </w:pPr>
      <w:rPr>
        <w:rFonts w:hint="default"/>
      </w:rPr>
    </w:lvl>
    <w:lvl w:ilvl="1" w:tplc="FFFFFFFF">
      <w:start w:val="1"/>
      <w:numFmt w:val="decimal"/>
      <w:lvlText w:val="%2"/>
      <w:lvlJc w:val="left"/>
      <w:pPr>
        <w:tabs>
          <w:tab w:val="num" w:pos="1800"/>
        </w:tabs>
        <w:ind w:left="1800" w:hanging="360"/>
      </w:pPr>
      <w:rPr>
        <w:rFonts w:ascii="Times New Roman" w:eastAsia="Times New Roman" w:hAnsi="Times New Roman" w:cs="Times New Roman"/>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4" w15:restartNumberingAfterBreak="0">
    <w:nsid w:val="5FE408EA"/>
    <w:multiLevelType w:val="hybridMultilevel"/>
    <w:tmpl w:val="599076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95D9F"/>
    <w:multiLevelType w:val="hybridMultilevel"/>
    <w:tmpl w:val="97761E6C"/>
    <w:lvl w:ilvl="0" w:tplc="86C8327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52FB6"/>
    <w:multiLevelType w:val="hybridMultilevel"/>
    <w:tmpl w:val="92181392"/>
    <w:lvl w:ilvl="0" w:tplc="4200716C">
      <w:start w:val="1"/>
      <w:numFmt w:val="decimal"/>
      <w:lvlText w:val="%1."/>
      <w:lvlJc w:val="left"/>
      <w:pPr>
        <w:ind w:left="960" w:hanging="60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E0DAD"/>
    <w:multiLevelType w:val="hybridMultilevel"/>
    <w:tmpl w:val="C352DC2C"/>
    <w:lvl w:ilvl="0" w:tplc="2CAC1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970F0"/>
    <w:multiLevelType w:val="hybridMultilevel"/>
    <w:tmpl w:val="EE8C017A"/>
    <w:lvl w:ilvl="0" w:tplc="DC043F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AE4C5B"/>
    <w:multiLevelType w:val="hybridMultilevel"/>
    <w:tmpl w:val="0EBC8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3939B7"/>
    <w:multiLevelType w:val="hybridMultilevel"/>
    <w:tmpl w:val="E2D46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27483D"/>
    <w:multiLevelType w:val="hybridMultilevel"/>
    <w:tmpl w:val="FB04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161485">
    <w:abstractNumId w:val="7"/>
  </w:num>
  <w:num w:numId="2" w16cid:durableId="1104226336">
    <w:abstractNumId w:val="24"/>
  </w:num>
  <w:num w:numId="3" w16cid:durableId="1511142117">
    <w:abstractNumId w:val="1"/>
  </w:num>
  <w:num w:numId="4" w16cid:durableId="1912231284">
    <w:abstractNumId w:val="23"/>
  </w:num>
  <w:num w:numId="5" w16cid:durableId="1445074747">
    <w:abstractNumId w:val="2"/>
  </w:num>
  <w:num w:numId="6" w16cid:durableId="1867520780">
    <w:abstractNumId w:val="26"/>
  </w:num>
  <w:num w:numId="7" w16cid:durableId="486947143">
    <w:abstractNumId w:val="17"/>
  </w:num>
  <w:num w:numId="8" w16cid:durableId="912668759">
    <w:abstractNumId w:val="31"/>
  </w:num>
  <w:num w:numId="9" w16cid:durableId="1550648311">
    <w:abstractNumId w:val="12"/>
  </w:num>
  <w:num w:numId="10" w16cid:durableId="1409156883">
    <w:abstractNumId w:val="16"/>
  </w:num>
  <w:num w:numId="11" w16cid:durableId="1463304009">
    <w:abstractNumId w:val="8"/>
  </w:num>
  <w:num w:numId="12" w16cid:durableId="2041085732">
    <w:abstractNumId w:val="4"/>
  </w:num>
  <w:num w:numId="13" w16cid:durableId="1259754557">
    <w:abstractNumId w:val="19"/>
  </w:num>
  <w:num w:numId="14" w16cid:durableId="1687831080">
    <w:abstractNumId w:val="3"/>
  </w:num>
  <w:num w:numId="15" w16cid:durableId="1271086139">
    <w:abstractNumId w:val="25"/>
  </w:num>
  <w:num w:numId="16" w16cid:durableId="193924609">
    <w:abstractNumId w:val="15"/>
  </w:num>
  <w:num w:numId="17" w16cid:durableId="687679790">
    <w:abstractNumId w:val="9"/>
  </w:num>
  <w:num w:numId="18" w16cid:durableId="718432946">
    <w:abstractNumId w:val="21"/>
  </w:num>
  <w:num w:numId="19" w16cid:durableId="1303316968">
    <w:abstractNumId w:val="14"/>
  </w:num>
  <w:num w:numId="20" w16cid:durableId="175776055">
    <w:abstractNumId w:val="11"/>
  </w:num>
  <w:num w:numId="21" w16cid:durableId="1808621965">
    <w:abstractNumId w:val="18"/>
  </w:num>
  <w:num w:numId="22" w16cid:durableId="1750884205">
    <w:abstractNumId w:val="0"/>
  </w:num>
  <w:num w:numId="23" w16cid:durableId="1790078359">
    <w:abstractNumId w:val="30"/>
  </w:num>
  <w:num w:numId="24" w16cid:durableId="117720467">
    <w:abstractNumId w:val="29"/>
  </w:num>
  <w:num w:numId="25" w16cid:durableId="966206950">
    <w:abstractNumId w:val="20"/>
  </w:num>
  <w:num w:numId="26" w16cid:durableId="2007515385">
    <w:abstractNumId w:val="5"/>
  </w:num>
  <w:num w:numId="27" w16cid:durableId="1970473766">
    <w:abstractNumId w:val="10"/>
  </w:num>
  <w:num w:numId="28" w16cid:durableId="1287615636">
    <w:abstractNumId w:val="28"/>
  </w:num>
  <w:num w:numId="29" w16cid:durableId="2133009798">
    <w:abstractNumId w:val="22"/>
  </w:num>
  <w:num w:numId="30" w16cid:durableId="610673519">
    <w:abstractNumId w:val="27"/>
  </w:num>
  <w:num w:numId="31" w16cid:durableId="730419074">
    <w:abstractNumId w:val="6"/>
  </w:num>
  <w:num w:numId="32" w16cid:durableId="19295371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 Paul">
    <w15:presenceInfo w15:providerId="AD" w15:userId="S::10157967@id.ohio.gov::a6c0ed10-ed1a-4d62-95f6-ebe2d6937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10241">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23"/>
    <w:rsid w:val="0000515F"/>
    <w:rsid w:val="0000741C"/>
    <w:rsid w:val="00011863"/>
    <w:rsid w:val="000128E3"/>
    <w:rsid w:val="00023953"/>
    <w:rsid w:val="00031649"/>
    <w:rsid w:val="00032689"/>
    <w:rsid w:val="00032CF3"/>
    <w:rsid w:val="00034B4B"/>
    <w:rsid w:val="00042154"/>
    <w:rsid w:val="000432FB"/>
    <w:rsid w:val="00062003"/>
    <w:rsid w:val="00070135"/>
    <w:rsid w:val="00070140"/>
    <w:rsid w:val="0007374F"/>
    <w:rsid w:val="000758D6"/>
    <w:rsid w:val="00092B11"/>
    <w:rsid w:val="00095AE6"/>
    <w:rsid w:val="000B065E"/>
    <w:rsid w:val="000B1D00"/>
    <w:rsid w:val="000B4922"/>
    <w:rsid w:val="000C111B"/>
    <w:rsid w:val="000C50D9"/>
    <w:rsid w:val="000D3FA0"/>
    <w:rsid w:val="000D7FC6"/>
    <w:rsid w:val="000E71E3"/>
    <w:rsid w:val="000F2A2C"/>
    <w:rsid w:val="000F7813"/>
    <w:rsid w:val="001048A5"/>
    <w:rsid w:val="00106CF3"/>
    <w:rsid w:val="001111E9"/>
    <w:rsid w:val="00113E1E"/>
    <w:rsid w:val="001155F3"/>
    <w:rsid w:val="001522EE"/>
    <w:rsid w:val="00156A8A"/>
    <w:rsid w:val="00164320"/>
    <w:rsid w:val="0017350D"/>
    <w:rsid w:val="0017631D"/>
    <w:rsid w:val="00177CF0"/>
    <w:rsid w:val="00180B27"/>
    <w:rsid w:val="001840DA"/>
    <w:rsid w:val="00190FEF"/>
    <w:rsid w:val="00191E48"/>
    <w:rsid w:val="001A166C"/>
    <w:rsid w:val="001A55F0"/>
    <w:rsid w:val="001B60E3"/>
    <w:rsid w:val="001C7168"/>
    <w:rsid w:val="001E0B60"/>
    <w:rsid w:val="002035AF"/>
    <w:rsid w:val="002067FD"/>
    <w:rsid w:val="0020691E"/>
    <w:rsid w:val="002076FD"/>
    <w:rsid w:val="00211FF5"/>
    <w:rsid w:val="00213F02"/>
    <w:rsid w:val="00215026"/>
    <w:rsid w:val="00216780"/>
    <w:rsid w:val="0022240C"/>
    <w:rsid w:val="00223DB0"/>
    <w:rsid w:val="002271BE"/>
    <w:rsid w:val="00231B1A"/>
    <w:rsid w:val="00232F7B"/>
    <w:rsid w:val="00236EE5"/>
    <w:rsid w:val="00237BEE"/>
    <w:rsid w:val="0024472F"/>
    <w:rsid w:val="00246123"/>
    <w:rsid w:val="0025399C"/>
    <w:rsid w:val="00254433"/>
    <w:rsid w:val="002578BC"/>
    <w:rsid w:val="00260162"/>
    <w:rsid w:val="00265B79"/>
    <w:rsid w:val="00271FDB"/>
    <w:rsid w:val="00287AC8"/>
    <w:rsid w:val="00291566"/>
    <w:rsid w:val="00295BF8"/>
    <w:rsid w:val="002A0A39"/>
    <w:rsid w:val="002B20B5"/>
    <w:rsid w:val="002B22CA"/>
    <w:rsid w:val="002B4882"/>
    <w:rsid w:val="002B74AC"/>
    <w:rsid w:val="002C31C0"/>
    <w:rsid w:val="002D5239"/>
    <w:rsid w:val="002D7A6A"/>
    <w:rsid w:val="002E520D"/>
    <w:rsid w:val="002F0AB7"/>
    <w:rsid w:val="002F3676"/>
    <w:rsid w:val="002F4D1D"/>
    <w:rsid w:val="002F5D2C"/>
    <w:rsid w:val="00302F42"/>
    <w:rsid w:val="00306340"/>
    <w:rsid w:val="003064C6"/>
    <w:rsid w:val="00312E28"/>
    <w:rsid w:val="00314A7A"/>
    <w:rsid w:val="003246AF"/>
    <w:rsid w:val="00325696"/>
    <w:rsid w:val="00336122"/>
    <w:rsid w:val="00346365"/>
    <w:rsid w:val="003563B1"/>
    <w:rsid w:val="00361C1C"/>
    <w:rsid w:val="00364088"/>
    <w:rsid w:val="00381230"/>
    <w:rsid w:val="00381EE9"/>
    <w:rsid w:val="00383081"/>
    <w:rsid w:val="00384201"/>
    <w:rsid w:val="00385561"/>
    <w:rsid w:val="00386451"/>
    <w:rsid w:val="00391554"/>
    <w:rsid w:val="00392AD0"/>
    <w:rsid w:val="00395AE8"/>
    <w:rsid w:val="003A09FB"/>
    <w:rsid w:val="003A1DEA"/>
    <w:rsid w:val="003A7CD1"/>
    <w:rsid w:val="003B150A"/>
    <w:rsid w:val="003C2DB1"/>
    <w:rsid w:val="003C777B"/>
    <w:rsid w:val="003D12CF"/>
    <w:rsid w:val="003D3D75"/>
    <w:rsid w:val="003D494F"/>
    <w:rsid w:val="003E31B5"/>
    <w:rsid w:val="003E363B"/>
    <w:rsid w:val="003E3A03"/>
    <w:rsid w:val="003E70AA"/>
    <w:rsid w:val="003F46B4"/>
    <w:rsid w:val="0040020A"/>
    <w:rsid w:val="00404B42"/>
    <w:rsid w:val="004155C7"/>
    <w:rsid w:val="00417778"/>
    <w:rsid w:val="00432840"/>
    <w:rsid w:val="0043410D"/>
    <w:rsid w:val="00435FAE"/>
    <w:rsid w:val="00443F14"/>
    <w:rsid w:val="00452115"/>
    <w:rsid w:val="00454C2E"/>
    <w:rsid w:val="00464B4F"/>
    <w:rsid w:val="004712FF"/>
    <w:rsid w:val="0047445A"/>
    <w:rsid w:val="0049109F"/>
    <w:rsid w:val="0049366E"/>
    <w:rsid w:val="00494BF6"/>
    <w:rsid w:val="004B594D"/>
    <w:rsid w:val="004B6C43"/>
    <w:rsid w:val="004B7445"/>
    <w:rsid w:val="004C034E"/>
    <w:rsid w:val="004C74C8"/>
    <w:rsid w:val="004D4BD4"/>
    <w:rsid w:val="004F19AF"/>
    <w:rsid w:val="004F3CC2"/>
    <w:rsid w:val="00510215"/>
    <w:rsid w:val="005240E5"/>
    <w:rsid w:val="005276F1"/>
    <w:rsid w:val="0054211C"/>
    <w:rsid w:val="00572354"/>
    <w:rsid w:val="00572BD1"/>
    <w:rsid w:val="0057749B"/>
    <w:rsid w:val="0058096A"/>
    <w:rsid w:val="005820BF"/>
    <w:rsid w:val="00585A91"/>
    <w:rsid w:val="00586F6B"/>
    <w:rsid w:val="0058766B"/>
    <w:rsid w:val="00590C1D"/>
    <w:rsid w:val="0059109F"/>
    <w:rsid w:val="00591AC9"/>
    <w:rsid w:val="00595FDB"/>
    <w:rsid w:val="00597423"/>
    <w:rsid w:val="005977A0"/>
    <w:rsid w:val="005A5E86"/>
    <w:rsid w:val="005B0B17"/>
    <w:rsid w:val="005B1979"/>
    <w:rsid w:val="005C0E12"/>
    <w:rsid w:val="005C124B"/>
    <w:rsid w:val="005C42ED"/>
    <w:rsid w:val="005D20B5"/>
    <w:rsid w:val="005D3A8B"/>
    <w:rsid w:val="005E145A"/>
    <w:rsid w:val="005E357B"/>
    <w:rsid w:val="005F58DF"/>
    <w:rsid w:val="006054CB"/>
    <w:rsid w:val="006117A8"/>
    <w:rsid w:val="00617C54"/>
    <w:rsid w:val="006273AB"/>
    <w:rsid w:val="006317D1"/>
    <w:rsid w:val="006456EF"/>
    <w:rsid w:val="00651988"/>
    <w:rsid w:val="00656D72"/>
    <w:rsid w:val="00660411"/>
    <w:rsid w:val="00671743"/>
    <w:rsid w:val="00672DE3"/>
    <w:rsid w:val="00676CD4"/>
    <w:rsid w:val="00680F39"/>
    <w:rsid w:val="006877E9"/>
    <w:rsid w:val="00690C21"/>
    <w:rsid w:val="00694BDB"/>
    <w:rsid w:val="006A3A9D"/>
    <w:rsid w:val="006A4FC0"/>
    <w:rsid w:val="006B3034"/>
    <w:rsid w:val="006C3E11"/>
    <w:rsid w:val="006C64A5"/>
    <w:rsid w:val="006C698D"/>
    <w:rsid w:val="006D4D3C"/>
    <w:rsid w:val="006D6329"/>
    <w:rsid w:val="006D6582"/>
    <w:rsid w:val="006D686A"/>
    <w:rsid w:val="006D7E15"/>
    <w:rsid w:val="006E0EBA"/>
    <w:rsid w:val="006E3982"/>
    <w:rsid w:val="006E3A7A"/>
    <w:rsid w:val="006F6258"/>
    <w:rsid w:val="00704607"/>
    <w:rsid w:val="00713AF1"/>
    <w:rsid w:val="00716FEC"/>
    <w:rsid w:val="00720FFA"/>
    <w:rsid w:val="00724726"/>
    <w:rsid w:val="00730162"/>
    <w:rsid w:val="00732203"/>
    <w:rsid w:val="00732A51"/>
    <w:rsid w:val="00732FF9"/>
    <w:rsid w:val="00733203"/>
    <w:rsid w:val="007347C5"/>
    <w:rsid w:val="00734F7E"/>
    <w:rsid w:val="00735BEC"/>
    <w:rsid w:val="00741405"/>
    <w:rsid w:val="007435AD"/>
    <w:rsid w:val="00754382"/>
    <w:rsid w:val="00770389"/>
    <w:rsid w:val="007753AA"/>
    <w:rsid w:val="00793FBF"/>
    <w:rsid w:val="007970AF"/>
    <w:rsid w:val="007975D9"/>
    <w:rsid w:val="007A3C00"/>
    <w:rsid w:val="007B667A"/>
    <w:rsid w:val="007B6AAD"/>
    <w:rsid w:val="007B7617"/>
    <w:rsid w:val="007C57CB"/>
    <w:rsid w:val="007C7D43"/>
    <w:rsid w:val="007C7E84"/>
    <w:rsid w:val="007E1415"/>
    <w:rsid w:val="007E2BA8"/>
    <w:rsid w:val="007E3190"/>
    <w:rsid w:val="007E5591"/>
    <w:rsid w:val="007F05FB"/>
    <w:rsid w:val="007F348A"/>
    <w:rsid w:val="007F7DA3"/>
    <w:rsid w:val="0080252E"/>
    <w:rsid w:val="00811670"/>
    <w:rsid w:val="00816A5E"/>
    <w:rsid w:val="008178E3"/>
    <w:rsid w:val="00817ED8"/>
    <w:rsid w:val="00823D7F"/>
    <w:rsid w:val="00825A62"/>
    <w:rsid w:val="00825F2B"/>
    <w:rsid w:val="00833BF2"/>
    <w:rsid w:val="00842877"/>
    <w:rsid w:val="00844A64"/>
    <w:rsid w:val="00846D06"/>
    <w:rsid w:val="00847213"/>
    <w:rsid w:val="008505A5"/>
    <w:rsid w:val="008507A8"/>
    <w:rsid w:val="008648FD"/>
    <w:rsid w:val="00873CC3"/>
    <w:rsid w:val="0087653C"/>
    <w:rsid w:val="00887044"/>
    <w:rsid w:val="00893BC9"/>
    <w:rsid w:val="008A6337"/>
    <w:rsid w:val="008B0396"/>
    <w:rsid w:val="008B6213"/>
    <w:rsid w:val="008B7844"/>
    <w:rsid w:val="008C296E"/>
    <w:rsid w:val="008C537C"/>
    <w:rsid w:val="008C70B0"/>
    <w:rsid w:val="008D2978"/>
    <w:rsid w:val="008D40CB"/>
    <w:rsid w:val="008D50E6"/>
    <w:rsid w:val="008E1598"/>
    <w:rsid w:val="008E1C2F"/>
    <w:rsid w:val="008E327D"/>
    <w:rsid w:val="008F02A5"/>
    <w:rsid w:val="0090196C"/>
    <w:rsid w:val="009072A3"/>
    <w:rsid w:val="00911C3E"/>
    <w:rsid w:val="0091281C"/>
    <w:rsid w:val="00913B1F"/>
    <w:rsid w:val="009160E5"/>
    <w:rsid w:val="00925B8D"/>
    <w:rsid w:val="009452C6"/>
    <w:rsid w:val="00953FAA"/>
    <w:rsid w:val="00955999"/>
    <w:rsid w:val="00961AF6"/>
    <w:rsid w:val="0096438E"/>
    <w:rsid w:val="0097129B"/>
    <w:rsid w:val="00984790"/>
    <w:rsid w:val="00987D4D"/>
    <w:rsid w:val="00987F1E"/>
    <w:rsid w:val="0099785E"/>
    <w:rsid w:val="009A3400"/>
    <w:rsid w:val="009D244F"/>
    <w:rsid w:val="009D6FF1"/>
    <w:rsid w:val="009E4DC0"/>
    <w:rsid w:val="009E5555"/>
    <w:rsid w:val="009F43DB"/>
    <w:rsid w:val="009F5119"/>
    <w:rsid w:val="009F55BB"/>
    <w:rsid w:val="009F6A76"/>
    <w:rsid w:val="00A12392"/>
    <w:rsid w:val="00A12AA7"/>
    <w:rsid w:val="00A15067"/>
    <w:rsid w:val="00A22E34"/>
    <w:rsid w:val="00A273D0"/>
    <w:rsid w:val="00A3494E"/>
    <w:rsid w:val="00A375E6"/>
    <w:rsid w:val="00A376FD"/>
    <w:rsid w:val="00A37D8B"/>
    <w:rsid w:val="00A41F62"/>
    <w:rsid w:val="00A515E3"/>
    <w:rsid w:val="00A65075"/>
    <w:rsid w:val="00A75F31"/>
    <w:rsid w:val="00A7648D"/>
    <w:rsid w:val="00A85C44"/>
    <w:rsid w:val="00A926DA"/>
    <w:rsid w:val="00A93DAD"/>
    <w:rsid w:val="00AA3E6C"/>
    <w:rsid w:val="00AA7744"/>
    <w:rsid w:val="00AB3951"/>
    <w:rsid w:val="00AC35C2"/>
    <w:rsid w:val="00AC3E46"/>
    <w:rsid w:val="00AC3FF2"/>
    <w:rsid w:val="00AC6C36"/>
    <w:rsid w:val="00AC7A24"/>
    <w:rsid w:val="00AD4655"/>
    <w:rsid w:val="00AE075E"/>
    <w:rsid w:val="00AE4407"/>
    <w:rsid w:val="00AF1052"/>
    <w:rsid w:val="00AF2EC5"/>
    <w:rsid w:val="00AF4DFC"/>
    <w:rsid w:val="00B00C94"/>
    <w:rsid w:val="00B10D61"/>
    <w:rsid w:val="00B13EAA"/>
    <w:rsid w:val="00B21430"/>
    <w:rsid w:val="00B2316E"/>
    <w:rsid w:val="00B26B27"/>
    <w:rsid w:val="00B33ED0"/>
    <w:rsid w:val="00B40419"/>
    <w:rsid w:val="00B473CD"/>
    <w:rsid w:val="00B528AB"/>
    <w:rsid w:val="00B52EF4"/>
    <w:rsid w:val="00B53E7F"/>
    <w:rsid w:val="00B56102"/>
    <w:rsid w:val="00B60861"/>
    <w:rsid w:val="00B76C7C"/>
    <w:rsid w:val="00B77CF6"/>
    <w:rsid w:val="00BA00AD"/>
    <w:rsid w:val="00BB2080"/>
    <w:rsid w:val="00BB3AD4"/>
    <w:rsid w:val="00BC6443"/>
    <w:rsid w:val="00BD13E7"/>
    <w:rsid w:val="00BD141C"/>
    <w:rsid w:val="00BD6DD5"/>
    <w:rsid w:val="00BE39BB"/>
    <w:rsid w:val="00C00DC2"/>
    <w:rsid w:val="00C01218"/>
    <w:rsid w:val="00C11BD0"/>
    <w:rsid w:val="00C13471"/>
    <w:rsid w:val="00C17E62"/>
    <w:rsid w:val="00C37C72"/>
    <w:rsid w:val="00C411EC"/>
    <w:rsid w:val="00C42D41"/>
    <w:rsid w:val="00C43644"/>
    <w:rsid w:val="00C5054B"/>
    <w:rsid w:val="00C55987"/>
    <w:rsid w:val="00C66073"/>
    <w:rsid w:val="00C67DFA"/>
    <w:rsid w:val="00C704C5"/>
    <w:rsid w:val="00C71875"/>
    <w:rsid w:val="00C72733"/>
    <w:rsid w:val="00C76AEA"/>
    <w:rsid w:val="00C80268"/>
    <w:rsid w:val="00C80B1E"/>
    <w:rsid w:val="00C84321"/>
    <w:rsid w:val="00C91FCA"/>
    <w:rsid w:val="00C95257"/>
    <w:rsid w:val="00CA18D1"/>
    <w:rsid w:val="00CA2AFA"/>
    <w:rsid w:val="00CA613B"/>
    <w:rsid w:val="00CB128E"/>
    <w:rsid w:val="00CB25BF"/>
    <w:rsid w:val="00CB49C0"/>
    <w:rsid w:val="00CB5595"/>
    <w:rsid w:val="00CC0E6C"/>
    <w:rsid w:val="00CC2FD9"/>
    <w:rsid w:val="00CD0465"/>
    <w:rsid w:val="00CD313B"/>
    <w:rsid w:val="00CD445F"/>
    <w:rsid w:val="00CE1D57"/>
    <w:rsid w:val="00CE38A1"/>
    <w:rsid w:val="00CE57A2"/>
    <w:rsid w:val="00CE610D"/>
    <w:rsid w:val="00CF5FD1"/>
    <w:rsid w:val="00CF62EA"/>
    <w:rsid w:val="00D15445"/>
    <w:rsid w:val="00D154E0"/>
    <w:rsid w:val="00D2278B"/>
    <w:rsid w:val="00D36960"/>
    <w:rsid w:val="00D4213D"/>
    <w:rsid w:val="00D44E6C"/>
    <w:rsid w:val="00D47B63"/>
    <w:rsid w:val="00D47E94"/>
    <w:rsid w:val="00D52D5E"/>
    <w:rsid w:val="00D619C9"/>
    <w:rsid w:val="00D661BD"/>
    <w:rsid w:val="00D6790F"/>
    <w:rsid w:val="00D71D99"/>
    <w:rsid w:val="00D73D64"/>
    <w:rsid w:val="00D86514"/>
    <w:rsid w:val="00D90313"/>
    <w:rsid w:val="00D90D9B"/>
    <w:rsid w:val="00D94927"/>
    <w:rsid w:val="00DA2D11"/>
    <w:rsid w:val="00DA481C"/>
    <w:rsid w:val="00DA54E5"/>
    <w:rsid w:val="00DA5A72"/>
    <w:rsid w:val="00DA6586"/>
    <w:rsid w:val="00DB3CCC"/>
    <w:rsid w:val="00DC1924"/>
    <w:rsid w:val="00DC2458"/>
    <w:rsid w:val="00DC32DE"/>
    <w:rsid w:val="00DC3CA3"/>
    <w:rsid w:val="00DD4380"/>
    <w:rsid w:val="00DE0BB4"/>
    <w:rsid w:val="00DE64AC"/>
    <w:rsid w:val="00E022E7"/>
    <w:rsid w:val="00E13D85"/>
    <w:rsid w:val="00E15841"/>
    <w:rsid w:val="00E17D1B"/>
    <w:rsid w:val="00E21947"/>
    <w:rsid w:val="00E21E3F"/>
    <w:rsid w:val="00E31AD8"/>
    <w:rsid w:val="00E42936"/>
    <w:rsid w:val="00E454FB"/>
    <w:rsid w:val="00E508FA"/>
    <w:rsid w:val="00E5129F"/>
    <w:rsid w:val="00E56584"/>
    <w:rsid w:val="00E56C46"/>
    <w:rsid w:val="00E621C6"/>
    <w:rsid w:val="00E70466"/>
    <w:rsid w:val="00E8046D"/>
    <w:rsid w:val="00E94A25"/>
    <w:rsid w:val="00E967E2"/>
    <w:rsid w:val="00EA2803"/>
    <w:rsid w:val="00EA3BFE"/>
    <w:rsid w:val="00EB1608"/>
    <w:rsid w:val="00EB3D22"/>
    <w:rsid w:val="00EB4189"/>
    <w:rsid w:val="00EB57FC"/>
    <w:rsid w:val="00EB752E"/>
    <w:rsid w:val="00EC09D2"/>
    <w:rsid w:val="00EC56BB"/>
    <w:rsid w:val="00ED1CCB"/>
    <w:rsid w:val="00ED4222"/>
    <w:rsid w:val="00ED4BBA"/>
    <w:rsid w:val="00ED6269"/>
    <w:rsid w:val="00EE2D52"/>
    <w:rsid w:val="00EF1913"/>
    <w:rsid w:val="00EF6A6B"/>
    <w:rsid w:val="00EF6D3C"/>
    <w:rsid w:val="00F00675"/>
    <w:rsid w:val="00F00723"/>
    <w:rsid w:val="00F105CE"/>
    <w:rsid w:val="00F1227D"/>
    <w:rsid w:val="00F16165"/>
    <w:rsid w:val="00F1672F"/>
    <w:rsid w:val="00F2050B"/>
    <w:rsid w:val="00F23405"/>
    <w:rsid w:val="00F4083B"/>
    <w:rsid w:val="00F50F21"/>
    <w:rsid w:val="00F519D7"/>
    <w:rsid w:val="00F573DD"/>
    <w:rsid w:val="00F6329E"/>
    <w:rsid w:val="00F65DC9"/>
    <w:rsid w:val="00F7248D"/>
    <w:rsid w:val="00F7253D"/>
    <w:rsid w:val="00F749F5"/>
    <w:rsid w:val="00F806A0"/>
    <w:rsid w:val="00F8140C"/>
    <w:rsid w:val="00F90324"/>
    <w:rsid w:val="00F90F98"/>
    <w:rsid w:val="00F92EB4"/>
    <w:rsid w:val="00F93BA2"/>
    <w:rsid w:val="00FA6E77"/>
    <w:rsid w:val="00FB4E01"/>
    <w:rsid w:val="00FC1298"/>
    <w:rsid w:val="00FC1577"/>
    <w:rsid w:val="00FC6372"/>
    <w:rsid w:val="00FC6C68"/>
    <w:rsid w:val="00FD1D39"/>
    <w:rsid w:val="00FD44DD"/>
    <w:rsid w:val="00FD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ff9"/>
    </o:shapedefaults>
    <o:shapelayout v:ext="edit">
      <o:idmap v:ext="edit" data="1"/>
    </o:shapelayout>
  </w:shapeDefaults>
  <w:decimalSymbol w:val="."/>
  <w:listSeparator w:val=","/>
  <w14:docId w14:val="570D7B7A"/>
  <w15:docId w15:val="{B6E1104A-CADA-4353-9065-5EC572F6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35F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D5E"/>
    <w:rPr>
      <w:rFonts w:ascii="Tahoma" w:hAnsi="Tahoma" w:cs="Tahoma"/>
      <w:sz w:val="16"/>
      <w:szCs w:val="16"/>
    </w:rPr>
  </w:style>
  <w:style w:type="paragraph" w:styleId="ListParagraph">
    <w:name w:val="List Paragraph"/>
    <w:basedOn w:val="Normal"/>
    <w:uiPriority w:val="34"/>
    <w:qFormat/>
    <w:rsid w:val="00ED1CCB"/>
    <w:pPr>
      <w:ind w:left="720"/>
      <w:contextualSpacing/>
    </w:pPr>
  </w:style>
  <w:style w:type="paragraph" w:styleId="BodyTextIndent">
    <w:name w:val="Body Text Indent"/>
    <w:basedOn w:val="Normal"/>
    <w:link w:val="BodyTextIndentChar"/>
    <w:rsid w:val="00585A91"/>
    <w:pPr>
      <w:autoSpaceDE w:val="0"/>
      <w:autoSpaceDN w:val="0"/>
      <w:spacing w:after="0" w:line="240" w:lineRule="auto"/>
      <w:ind w:left="1080"/>
    </w:pPr>
    <w:rPr>
      <w:rFonts w:ascii="Arial" w:eastAsia="Times New Roman" w:hAnsi="Arial" w:cs="Arial"/>
      <w:sz w:val="16"/>
      <w:szCs w:val="16"/>
    </w:rPr>
  </w:style>
  <w:style w:type="character" w:customStyle="1" w:styleId="BodyTextIndentChar">
    <w:name w:val="Body Text Indent Char"/>
    <w:basedOn w:val="DefaultParagraphFont"/>
    <w:link w:val="BodyTextIndent"/>
    <w:rsid w:val="00585A91"/>
    <w:rPr>
      <w:rFonts w:ascii="Arial" w:eastAsia="Times New Roman" w:hAnsi="Arial" w:cs="Arial"/>
      <w:sz w:val="16"/>
      <w:szCs w:val="16"/>
    </w:rPr>
  </w:style>
  <w:style w:type="paragraph" w:customStyle="1" w:styleId="NormalFSI">
    <w:name w:val="Normal FSI"/>
    <w:basedOn w:val="Normal"/>
    <w:rsid w:val="00585A91"/>
    <w:pPr>
      <w:spacing w:before="240" w:after="0" w:line="240" w:lineRule="auto"/>
      <w:jc w:val="both"/>
    </w:pPr>
    <w:rPr>
      <w:rFonts w:ascii="Swiss II" w:eastAsia="Times New Roman" w:hAnsi="Swiss II" w:cs="Times New Roman"/>
    </w:rPr>
  </w:style>
  <w:style w:type="paragraph" w:customStyle="1" w:styleId="Default">
    <w:name w:val="Default"/>
    <w:rsid w:val="00925B8D"/>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435FAE"/>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F7DA3"/>
    <w:rPr>
      <w:color w:val="808080"/>
    </w:rPr>
  </w:style>
  <w:style w:type="table" w:styleId="TableGrid">
    <w:name w:val="Table Grid"/>
    <w:basedOn w:val="TableNormal"/>
    <w:uiPriority w:val="59"/>
    <w:rsid w:val="007B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D06"/>
    <w:rPr>
      <w:sz w:val="16"/>
      <w:szCs w:val="16"/>
    </w:rPr>
  </w:style>
  <w:style w:type="paragraph" w:styleId="CommentText">
    <w:name w:val="annotation text"/>
    <w:basedOn w:val="Normal"/>
    <w:link w:val="CommentTextChar"/>
    <w:uiPriority w:val="99"/>
    <w:unhideWhenUsed/>
    <w:rsid w:val="00846D06"/>
    <w:pPr>
      <w:spacing w:line="240" w:lineRule="auto"/>
    </w:pPr>
    <w:rPr>
      <w:sz w:val="20"/>
      <w:szCs w:val="20"/>
    </w:rPr>
  </w:style>
  <w:style w:type="character" w:customStyle="1" w:styleId="CommentTextChar">
    <w:name w:val="Comment Text Char"/>
    <w:basedOn w:val="DefaultParagraphFont"/>
    <w:link w:val="CommentText"/>
    <w:uiPriority w:val="99"/>
    <w:rsid w:val="00846D06"/>
    <w:rPr>
      <w:sz w:val="20"/>
      <w:szCs w:val="20"/>
    </w:rPr>
  </w:style>
  <w:style w:type="paragraph" w:styleId="CommentSubject">
    <w:name w:val="annotation subject"/>
    <w:basedOn w:val="CommentText"/>
    <w:next w:val="CommentText"/>
    <w:link w:val="CommentSubjectChar"/>
    <w:uiPriority w:val="99"/>
    <w:semiHidden/>
    <w:unhideWhenUsed/>
    <w:rsid w:val="00846D06"/>
    <w:rPr>
      <w:b/>
      <w:bCs/>
    </w:rPr>
  </w:style>
  <w:style w:type="character" w:customStyle="1" w:styleId="CommentSubjectChar">
    <w:name w:val="Comment Subject Char"/>
    <w:basedOn w:val="CommentTextChar"/>
    <w:link w:val="CommentSubject"/>
    <w:uiPriority w:val="99"/>
    <w:semiHidden/>
    <w:rsid w:val="00846D06"/>
    <w:rPr>
      <w:b/>
      <w:bCs/>
      <w:sz w:val="20"/>
      <w:szCs w:val="20"/>
    </w:rPr>
  </w:style>
  <w:style w:type="paragraph" w:styleId="Header">
    <w:name w:val="header"/>
    <w:basedOn w:val="Normal"/>
    <w:link w:val="HeaderChar"/>
    <w:uiPriority w:val="99"/>
    <w:unhideWhenUsed/>
    <w:rsid w:val="0019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E48"/>
  </w:style>
  <w:style w:type="paragraph" w:styleId="Footer">
    <w:name w:val="footer"/>
    <w:basedOn w:val="Normal"/>
    <w:link w:val="FooterChar"/>
    <w:uiPriority w:val="99"/>
    <w:unhideWhenUsed/>
    <w:rsid w:val="0019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E48"/>
  </w:style>
  <w:style w:type="paragraph" w:styleId="Revision">
    <w:name w:val="Revision"/>
    <w:hidden/>
    <w:uiPriority w:val="99"/>
    <w:semiHidden/>
    <w:rsid w:val="00987F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45555">
      <w:bodyDiv w:val="1"/>
      <w:marLeft w:val="0"/>
      <w:marRight w:val="0"/>
      <w:marTop w:val="0"/>
      <w:marBottom w:val="0"/>
      <w:divBdr>
        <w:top w:val="none" w:sz="0" w:space="0" w:color="auto"/>
        <w:left w:val="none" w:sz="0" w:space="0" w:color="auto"/>
        <w:bottom w:val="none" w:sz="0" w:space="0" w:color="auto"/>
        <w:right w:val="none" w:sz="0" w:space="0" w:color="auto"/>
      </w:divBdr>
    </w:div>
    <w:div w:id="14955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D942-D2F3-4B1F-9A09-43C38E76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4541</Words>
  <Characters>25159</Characters>
  <Application>Microsoft Office Word</Application>
  <DocSecurity>0</DocSecurity>
  <Lines>535</Lines>
  <Paragraphs>199</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Duemmel</dc:creator>
  <cp:lastModifiedBy>Beck, Paul</cp:lastModifiedBy>
  <cp:revision>9</cp:revision>
  <cp:lastPrinted>2012-10-05T12:03:00Z</cp:lastPrinted>
  <dcterms:created xsi:type="dcterms:W3CDTF">2024-10-15T13:30:00Z</dcterms:created>
  <dcterms:modified xsi:type="dcterms:W3CDTF">2025-09-23T11:30:00Z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