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BB39" w14:textId="28892B8B" w:rsidR="003D3D75" w:rsidRPr="007C0BD3" w:rsidRDefault="00961AF6"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STATE OF OHIO</w:t>
      </w:r>
    </w:p>
    <w:p w14:paraId="63B9295C" w14:textId="77777777" w:rsidR="00961AF6" w:rsidRPr="007C0BD3" w:rsidRDefault="00961AF6"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DEPARTMENT OF TRANSPORTATION</w:t>
      </w:r>
    </w:p>
    <w:p w14:paraId="51749C57" w14:textId="77777777" w:rsidR="00961AF6" w:rsidRPr="007C0BD3" w:rsidRDefault="00961AF6" w:rsidP="002851CF">
      <w:pPr>
        <w:spacing w:after="0" w:line="240" w:lineRule="auto"/>
        <w:jc w:val="center"/>
        <w:rPr>
          <w:rFonts w:ascii="Source Sans Pro" w:hAnsi="Source Sans Pro" w:cs="Times New Roman"/>
          <w:b/>
          <w:sz w:val="22"/>
        </w:rPr>
      </w:pPr>
    </w:p>
    <w:p w14:paraId="019EA15B" w14:textId="77777777" w:rsidR="00D52D5E" w:rsidRPr="007C0BD3" w:rsidRDefault="00D52D5E"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 xml:space="preserve">SUPPLEMENTAL SPECIFICATION </w:t>
      </w:r>
      <w:r w:rsidR="00AB21B2" w:rsidRPr="007C0BD3">
        <w:rPr>
          <w:rFonts w:ascii="Source Sans Pro" w:hAnsi="Source Sans Pro" w:cs="Times New Roman"/>
          <w:b/>
          <w:sz w:val="22"/>
        </w:rPr>
        <w:t>809</w:t>
      </w:r>
    </w:p>
    <w:p w14:paraId="3DA0DB2D" w14:textId="77777777" w:rsidR="00595FDB" w:rsidRPr="007C0BD3" w:rsidRDefault="009E669A" w:rsidP="002851CF">
      <w:pPr>
        <w:spacing w:after="0" w:line="240" w:lineRule="auto"/>
        <w:jc w:val="center"/>
        <w:rPr>
          <w:rFonts w:ascii="Source Sans Pro" w:hAnsi="Source Sans Pro" w:cs="Times New Roman"/>
          <w:b/>
          <w:sz w:val="22"/>
        </w:rPr>
      </w:pPr>
      <w:r w:rsidRPr="007C0BD3">
        <w:rPr>
          <w:rFonts w:ascii="Source Sans Pro" w:hAnsi="Source Sans Pro" w:cs="Times New Roman"/>
          <w:b/>
          <w:sz w:val="22"/>
        </w:rPr>
        <w:t>INTELLIGENT TRANSPORTATION SYSTEM (ITS)</w:t>
      </w:r>
      <w:r w:rsidR="0068051B" w:rsidRPr="007C0BD3">
        <w:rPr>
          <w:rFonts w:ascii="Source Sans Pro" w:hAnsi="Source Sans Pro" w:cs="Times New Roman"/>
          <w:b/>
          <w:sz w:val="22"/>
        </w:rPr>
        <w:t xml:space="preserve"> </w:t>
      </w:r>
      <w:r w:rsidRPr="007C0BD3">
        <w:rPr>
          <w:rFonts w:ascii="Source Sans Pro" w:hAnsi="Source Sans Pro" w:cs="Times New Roman"/>
          <w:b/>
          <w:sz w:val="22"/>
        </w:rPr>
        <w:t>DEVICES AND COMPONENTS</w:t>
      </w:r>
    </w:p>
    <w:p w14:paraId="5F053340" w14:textId="77777777" w:rsidR="00D52D5E" w:rsidRPr="007C0BD3" w:rsidRDefault="00D52D5E" w:rsidP="002851CF">
      <w:pPr>
        <w:spacing w:after="0" w:line="240" w:lineRule="auto"/>
        <w:jc w:val="center"/>
        <w:rPr>
          <w:rFonts w:ascii="Source Sans Pro" w:hAnsi="Source Sans Pro" w:cs="Times New Roman"/>
          <w:b/>
          <w:sz w:val="22"/>
        </w:rPr>
      </w:pPr>
    </w:p>
    <w:p w14:paraId="3F883974" w14:textId="65B86BD9" w:rsidR="00D52D5E" w:rsidRPr="007C0BD3" w:rsidRDefault="007C0BD3" w:rsidP="00EE5FB8">
      <w:pPr>
        <w:spacing w:after="0" w:line="240" w:lineRule="auto"/>
        <w:jc w:val="center"/>
        <w:rPr>
          <w:rFonts w:ascii="Source Sans Pro" w:hAnsi="Source Sans Pro" w:cs="Times New Roman"/>
          <w:b/>
          <w:sz w:val="22"/>
        </w:rPr>
      </w:pPr>
      <w:ins w:id="0" w:author="Beck, Paul" w:date="2025-07-09T07:54:00Z" w16du:dateUtc="2025-07-09T11:54:00Z">
        <w:r>
          <w:rPr>
            <w:rFonts w:ascii="Source Sans Pro" w:hAnsi="Source Sans Pro" w:cs="Times New Roman"/>
            <w:b/>
            <w:sz w:val="22"/>
          </w:rPr>
          <w:t>January 16, 2026</w:t>
        </w:r>
      </w:ins>
      <w:del w:id="1" w:author="Beck, Paul" w:date="2025-07-09T07:54:00Z" w16du:dateUtc="2025-07-09T11:54:00Z">
        <w:r w:rsidR="00D30BA3" w:rsidRPr="007C0BD3" w:rsidDel="007C0BD3">
          <w:rPr>
            <w:rFonts w:ascii="Source Sans Pro" w:hAnsi="Source Sans Pro" w:cs="Times New Roman"/>
            <w:b/>
            <w:sz w:val="22"/>
          </w:rPr>
          <w:delText>July 18</w:delText>
        </w:r>
        <w:r w:rsidR="00D2725E" w:rsidRPr="007C0BD3" w:rsidDel="007C0BD3">
          <w:rPr>
            <w:rFonts w:ascii="Source Sans Pro" w:hAnsi="Source Sans Pro" w:cs="Times New Roman"/>
            <w:b/>
            <w:sz w:val="22"/>
          </w:rPr>
          <w:delText>, 2025</w:delText>
        </w:r>
      </w:del>
    </w:p>
    <w:p w14:paraId="297DAE09" w14:textId="77777777" w:rsidR="00D30BA3" w:rsidRPr="007C0BD3" w:rsidRDefault="00D30BA3" w:rsidP="00EE5FB8">
      <w:pPr>
        <w:spacing w:after="0" w:line="240" w:lineRule="auto"/>
        <w:jc w:val="center"/>
        <w:rPr>
          <w:rFonts w:ascii="Source Sans Pro" w:hAnsi="Source Sans Pro" w:cs="Times New Roman"/>
          <w:sz w:val="22"/>
        </w:rPr>
      </w:pPr>
    </w:p>
    <w:p w14:paraId="6810FE51" w14:textId="1132A39A" w:rsidR="00D52D5E" w:rsidRPr="007C0BD3" w:rsidRDefault="00AB21B2"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D52D5E" w:rsidRPr="007C0BD3">
        <w:rPr>
          <w:rFonts w:ascii="Source Sans Pro" w:hAnsi="Source Sans Pro" w:cs="Times New Roman"/>
          <w:b/>
          <w:sz w:val="22"/>
        </w:rPr>
        <w:t xml:space="preserve">.01 </w:t>
      </w:r>
      <w:r w:rsidR="00971CF8" w:rsidRPr="007C0BD3">
        <w:rPr>
          <w:rFonts w:ascii="Source Sans Pro" w:hAnsi="Source Sans Pro" w:cs="Times New Roman"/>
          <w:b/>
          <w:sz w:val="22"/>
        </w:rPr>
        <w:tab/>
      </w:r>
      <w:r w:rsidR="00D52D5E" w:rsidRPr="007C0BD3">
        <w:rPr>
          <w:rFonts w:ascii="Source Sans Pro" w:hAnsi="Source Sans Pro" w:cs="Times New Roman"/>
          <w:b/>
          <w:sz w:val="22"/>
        </w:rPr>
        <w:t>Description</w:t>
      </w:r>
    </w:p>
    <w:p w14:paraId="6EF947D5" w14:textId="5EBAF7AD" w:rsidR="00C55987" w:rsidRPr="007C0BD3" w:rsidRDefault="00AB21B2" w:rsidP="00727155">
      <w:pPr>
        <w:tabs>
          <w:tab w:val="left" w:pos="720"/>
          <w:tab w:val="left" w:pos="1080"/>
          <w:tab w:val="left" w:pos="144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9A0195" w:rsidRPr="007C0BD3">
        <w:rPr>
          <w:rFonts w:ascii="Source Sans Pro" w:hAnsi="Source Sans Pro" w:cs="Times New Roman"/>
          <w:b/>
          <w:sz w:val="22"/>
        </w:rPr>
        <w:t xml:space="preserve">.02 </w:t>
      </w:r>
      <w:r w:rsidR="00971CF8" w:rsidRPr="007C0BD3">
        <w:rPr>
          <w:rFonts w:ascii="Source Sans Pro" w:hAnsi="Source Sans Pro" w:cs="Times New Roman"/>
          <w:b/>
          <w:sz w:val="22"/>
        </w:rPr>
        <w:tab/>
      </w:r>
      <w:r w:rsidR="004658C4" w:rsidRPr="007C0BD3">
        <w:rPr>
          <w:rFonts w:ascii="Source Sans Pro" w:hAnsi="Source Sans Pro" w:cs="Times New Roman"/>
          <w:b/>
          <w:sz w:val="22"/>
        </w:rPr>
        <w:t>Materials</w:t>
      </w:r>
    </w:p>
    <w:p w14:paraId="6083E696" w14:textId="7F25A21A" w:rsidR="00546D03" w:rsidRDefault="00546D03" w:rsidP="00727155">
      <w:pPr>
        <w:tabs>
          <w:tab w:val="left" w:pos="720"/>
          <w:tab w:val="left" w:pos="1080"/>
          <w:tab w:val="left" w:pos="144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809.03</w:t>
      </w:r>
      <w:r w:rsidRPr="007C0BD3">
        <w:rPr>
          <w:rFonts w:ascii="Source Sans Pro" w:hAnsi="Source Sans Pro" w:cs="Times New Roman"/>
          <w:b/>
          <w:sz w:val="22"/>
        </w:rPr>
        <w:tab/>
        <w:t>Electrical Equipment</w:t>
      </w:r>
    </w:p>
    <w:p w14:paraId="4890D9AF" w14:textId="475C2CE0" w:rsidR="009162BB" w:rsidRPr="007C0BD3" w:rsidRDefault="009162BB" w:rsidP="00727155">
      <w:pPr>
        <w:tabs>
          <w:tab w:val="left" w:pos="720"/>
          <w:tab w:val="left" w:pos="1080"/>
          <w:tab w:val="left" w:pos="1440"/>
        </w:tabs>
        <w:spacing w:after="0" w:line="240" w:lineRule="auto"/>
        <w:ind w:firstLine="360"/>
        <w:jc w:val="both"/>
        <w:rPr>
          <w:rFonts w:ascii="Source Sans Pro" w:hAnsi="Source Sans Pro" w:cs="Times New Roman"/>
          <w:b/>
          <w:sz w:val="22"/>
        </w:rPr>
      </w:pPr>
      <w:r>
        <w:rPr>
          <w:rFonts w:ascii="Source Sans Pro" w:hAnsi="Source Sans Pro" w:cs="Times New Roman"/>
          <w:b/>
          <w:sz w:val="22"/>
        </w:rPr>
        <w:t>809.04</w:t>
      </w:r>
      <w:r>
        <w:rPr>
          <w:rFonts w:ascii="Source Sans Pro" w:hAnsi="Source Sans Pro" w:cs="Times New Roman"/>
          <w:b/>
          <w:sz w:val="22"/>
        </w:rPr>
        <w:tab/>
        <w:t>Variable Speed Limit Signs</w:t>
      </w:r>
      <w:r w:rsidR="00277272">
        <w:rPr>
          <w:rFonts w:ascii="Source Sans Pro" w:hAnsi="Source Sans Pro" w:cs="Times New Roman"/>
          <w:b/>
          <w:sz w:val="22"/>
        </w:rPr>
        <w:t xml:space="preserve"> (VSL)</w:t>
      </w:r>
    </w:p>
    <w:p w14:paraId="27D6A83F" w14:textId="45BC928C" w:rsidR="009E669A" w:rsidRPr="007C0BD3" w:rsidRDefault="009E669A"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F24464" w:rsidRPr="007C0BD3">
        <w:rPr>
          <w:rFonts w:ascii="Source Sans Pro" w:hAnsi="Source Sans Pro" w:cs="Times New Roman"/>
          <w:b/>
          <w:sz w:val="22"/>
        </w:rPr>
        <w:t>.0</w:t>
      </w:r>
      <w:r w:rsidR="00A402D8" w:rsidRPr="007C0BD3">
        <w:rPr>
          <w:rFonts w:ascii="Source Sans Pro" w:hAnsi="Source Sans Pro" w:cs="Times New Roman"/>
          <w:b/>
          <w:sz w:val="22"/>
        </w:rPr>
        <w:t>5</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Pr="007C0BD3">
        <w:rPr>
          <w:rFonts w:ascii="Source Sans Pro" w:hAnsi="Source Sans Pro" w:cs="Times New Roman"/>
          <w:b/>
          <w:sz w:val="22"/>
        </w:rPr>
        <w:t>CCTV IP-Camera System</w:t>
      </w:r>
      <w:r w:rsidR="009A0195" w:rsidRPr="007C0BD3">
        <w:rPr>
          <w:rFonts w:ascii="Source Sans Pro" w:hAnsi="Source Sans Pro" w:cs="Times New Roman"/>
          <w:b/>
          <w:sz w:val="22"/>
        </w:rPr>
        <w:t>s</w:t>
      </w:r>
    </w:p>
    <w:p w14:paraId="7101307B" w14:textId="7E68E826" w:rsidR="00D767E8" w:rsidRPr="007C0BD3" w:rsidRDefault="00D767E8"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F24464" w:rsidRPr="007C0BD3">
        <w:rPr>
          <w:rFonts w:ascii="Source Sans Pro" w:hAnsi="Source Sans Pro" w:cs="Times New Roman"/>
          <w:b/>
          <w:sz w:val="22"/>
        </w:rPr>
        <w:t>.0</w:t>
      </w:r>
      <w:r w:rsidR="00A402D8" w:rsidRPr="007C0BD3">
        <w:rPr>
          <w:rFonts w:ascii="Source Sans Pro" w:hAnsi="Source Sans Pro" w:cs="Times New Roman"/>
          <w:b/>
          <w:sz w:val="22"/>
        </w:rPr>
        <w:t>6</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Pr="007C0BD3">
        <w:rPr>
          <w:rFonts w:ascii="Source Sans Pro" w:hAnsi="Source Sans Pro" w:cs="Times New Roman"/>
          <w:b/>
          <w:sz w:val="22"/>
        </w:rPr>
        <w:t>CCTV Pole</w:t>
      </w:r>
      <w:r w:rsidR="007204A8" w:rsidRPr="007C0BD3">
        <w:rPr>
          <w:rFonts w:ascii="Source Sans Pro" w:hAnsi="Source Sans Pro" w:cs="Times New Roman"/>
          <w:b/>
          <w:sz w:val="22"/>
        </w:rPr>
        <w:t>s</w:t>
      </w:r>
    </w:p>
    <w:p w14:paraId="35EE324D" w14:textId="145CBF03" w:rsidR="004D135F" w:rsidRPr="007C0BD3" w:rsidRDefault="004D135F"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809.07</w:t>
      </w:r>
      <w:r w:rsidRPr="007C0BD3">
        <w:rPr>
          <w:rFonts w:ascii="Source Sans Pro" w:hAnsi="Source Sans Pro" w:cs="Times New Roman"/>
          <w:b/>
          <w:sz w:val="22"/>
        </w:rPr>
        <w:tab/>
        <w:t>CCTV Lowering Units</w:t>
      </w:r>
    </w:p>
    <w:p w14:paraId="55ADD658" w14:textId="199F02DA" w:rsidR="003B75F1" w:rsidRPr="007C0BD3" w:rsidRDefault="00F24464"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809.0</w:t>
      </w:r>
      <w:r w:rsidR="004D135F" w:rsidRPr="007C0BD3">
        <w:rPr>
          <w:rFonts w:ascii="Source Sans Pro" w:hAnsi="Source Sans Pro" w:cs="Times New Roman"/>
          <w:b/>
          <w:sz w:val="22"/>
        </w:rPr>
        <w:t>8</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00D767E8" w:rsidRPr="007C0BD3">
        <w:rPr>
          <w:rFonts w:ascii="Source Sans Pro" w:hAnsi="Source Sans Pro" w:cs="Times New Roman"/>
          <w:b/>
          <w:sz w:val="22"/>
        </w:rPr>
        <w:t>Dynamic Message Sign</w:t>
      </w:r>
      <w:r w:rsidR="00C225FE" w:rsidRPr="007C0BD3">
        <w:rPr>
          <w:rFonts w:ascii="Source Sans Pro" w:hAnsi="Source Sans Pro" w:cs="Times New Roman"/>
          <w:b/>
          <w:sz w:val="22"/>
        </w:rPr>
        <w:t xml:space="preserve">s </w:t>
      </w:r>
    </w:p>
    <w:p w14:paraId="17EADC71" w14:textId="48CB0927" w:rsidR="009D244F" w:rsidRPr="007C0BD3" w:rsidRDefault="00AB21B2">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F24464" w:rsidRPr="007C0BD3">
        <w:rPr>
          <w:rFonts w:ascii="Source Sans Pro" w:hAnsi="Source Sans Pro" w:cs="Times New Roman"/>
          <w:b/>
          <w:sz w:val="22"/>
        </w:rPr>
        <w:t>.0</w:t>
      </w:r>
      <w:r w:rsidR="005F60A9" w:rsidRPr="007C0BD3">
        <w:rPr>
          <w:rFonts w:ascii="Source Sans Pro" w:hAnsi="Source Sans Pro" w:cs="Times New Roman"/>
          <w:b/>
          <w:sz w:val="22"/>
        </w:rPr>
        <w:t>9</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009E669A" w:rsidRPr="007C0BD3">
        <w:rPr>
          <w:rFonts w:ascii="Source Sans Pro" w:hAnsi="Source Sans Pro" w:cs="Times New Roman"/>
          <w:b/>
          <w:sz w:val="22"/>
        </w:rPr>
        <w:t>ITS Cabinet</w:t>
      </w:r>
      <w:r w:rsidR="007204A8" w:rsidRPr="007C0BD3">
        <w:rPr>
          <w:rFonts w:ascii="Source Sans Pro" w:hAnsi="Source Sans Pro" w:cs="Times New Roman"/>
          <w:b/>
          <w:sz w:val="22"/>
        </w:rPr>
        <w:t>s</w:t>
      </w:r>
    </w:p>
    <w:p w14:paraId="61126760" w14:textId="302AE6AD" w:rsidR="005F60A9" w:rsidRPr="007C0BD3" w:rsidRDefault="005F60A9"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809.10 </w:t>
      </w:r>
      <w:r w:rsidRPr="007C0BD3">
        <w:rPr>
          <w:rFonts w:ascii="Source Sans Pro" w:hAnsi="Source Sans Pro" w:cs="Times New Roman"/>
          <w:b/>
          <w:sz w:val="22"/>
        </w:rPr>
        <w:tab/>
      </w:r>
      <w:r w:rsidRPr="007C0BD3">
        <w:rPr>
          <w:rFonts w:ascii="Source Sans Pro" w:hAnsi="Source Sans Pro"/>
          <w:b/>
          <w:sz w:val="22"/>
        </w:rPr>
        <w:t>Traffic Signal Equipment</w:t>
      </w:r>
    </w:p>
    <w:p w14:paraId="2817A0D0" w14:textId="78E04C97" w:rsidR="009E669A" w:rsidRPr="007C0BD3" w:rsidRDefault="00F24464"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b/>
          <w:sz w:val="22"/>
        </w:rPr>
        <w:t>809.</w:t>
      </w:r>
      <w:r w:rsidR="005F60A9" w:rsidRPr="007C0BD3">
        <w:rPr>
          <w:rFonts w:ascii="Source Sans Pro" w:hAnsi="Source Sans Pro"/>
          <w:b/>
          <w:sz w:val="22"/>
        </w:rPr>
        <w:t>11</w:t>
      </w:r>
      <w:r w:rsidR="009A0195" w:rsidRPr="007C0BD3">
        <w:rPr>
          <w:rFonts w:ascii="Source Sans Pro" w:hAnsi="Source Sans Pro"/>
          <w:b/>
          <w:sz w:val="22"/>
        </w:rPr>
        <w:t xml:space="preserve"> </w:t>
      </w:r>
      <w:r w:rsidR="00971CF8" w:rsidRPr="007C0BD3">
        <w:rPr>
          <w:rFonts w:ascii="Source Sans Pro" w:hAnsi="Source Sans Pro"/>
          <w:b/>
          <w:sz w:val="22"/>
        </w:rPr>
        <w:tab/>
      </w:r>
      <w:r w:rsidR="00710A9B" w:rsidRPr="007C0BD3">
        <w:rPr>
          <w:rFonts w:ascii="Source Sans Pro" w:hAnsi="Source Sans Pro" w:cs="Times New Roman"/>
          <w:b/>
          <w:sz w:val="22"/>
        </w:rPr>
        <w:t>Ramp Metering</w:t>
      </w:r>
      <w:r w:rsidR="00710A9B" w:rsidRPr="007C0BD3" w:rsidDel="00710A9B">
        <w:rPr>
          <w:rFonts w:ascii="Source Sans Pro" w:hAnsi="Source Sans Pro"/>
          <w:b/>
          <w:sz w:val="22"/>
          <w:highlight w:val="yellow"/>
        </w:rPr>
        <w:t xml:space="preserve"> </w:t>
      </w:r>
    </w:p>
    <w:p w14:paraId="2D810329" w14:textId="4FE74393" w:rsidR="007204A8" w:rsidRPr="007C0BD3" w:rsidRDefault="00F24464">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5F60A9" w:rsidRPr="007C0BD3">
        <w:rPr>
          <w:rFonts w:ascii="Source Sans Pro" w:hAnsi="Source Sans Pro" w:cs="Times New Roman"/>
          <w:b/>
          <w:sz w:val="22"/>
        </w:rPr>
        <w:t>12</w:t>
      </w:r>
      <w:r w:rsidR="009A0195" w:rsidRPr="007C0BD3">
        <w:rPr>
          <w:rFonts w:ascii="Source Sans Pro" w:hAnsi="Source Sans Pro" w:cs="Times New Roman"/>
          <w:b/>
          <w:sz w:val="22"/>
        </w:rPr>
        <w:t xml:space="preserve"> </w:t>
      </w:r>
      <w:r w:rsidR="00971CF8" w:rsidRPr="007C0BD3">
        <w:rPr>
          <w:rFonts w:ascii="Source Sans Pro" w:hAnsi="Source Sans Pro" w:cs="Times New Roman"/>
          <w:b/>
          <w:sz w:val="22"/>
        </w:rPr>
        <w:tab/>
      </w:r>
      <w:r w:rsidR="00710A9B" w:rsidRPr="007C0BD3">
        <w:rPr>
          <w:rFonts w:ascii="Source Sans Pro" w:hAnsi="Source Sans Pro" w:cs="Times New Roman"/>
          <w:b/>
          <w:sz w:val="22"/>
        </w:rPr>
        <w:t>Detection</w:t>
      </w:r>
      <w:r w:rsidR="00710A9B" w:rsidRPr="007C0BD3" w:rsidDel="00710A9B">
        <w:rPr>
          <w:rFonts w:ascii="Source Sans Pro" w:hAnsi="Source Sans Pro" w:cs="Times New Roman"/>
          <w:b/>
          <w:sz w:val="22"/>
        </w:rPr>
        <w:t xml:space="preserve"> </w:t>
      </w:r>
    </w:p>
    <w:p w14:paraId="40A4EEC6" w14:textId="76184F04"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809.13 </w:t>
      </w:r>
      <w:r w:rsidRPr="007C0BD3">
        <w:rPr>
          <w:rFonts w:ascii="Source Sans Pro" w:hAnsi="Source Sans Pro" w:cs="Times New Roman"/>
          <w:b/>
          <w:sz w:val="22"/>
        </w:rPr>
        <w:tab/>
        <w:t>Communications</w:t>
      </w:r>
    </w:p>
    <w:p w14:paraId="1268ED03" w14:textId="143CEA99"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809.14</w:t>
      </w:r>
      <w:r w:rsidRPr="007C0BD3">
        <w:rPr>
          <w:rFonts w:ascii="Source Sans Pro" w:hAnsi="Source Sans Pro" w:cs="Times New Roman"/>
          <w:b/>
          <w:sz w:val="22"/>
        </w:rPr>
        <w:tab/>
        <w:t>ITS Device Downtime</w:t>
      </w:r>
    </w:p>
    <w:p w14:paraId="0F807C0D" w14:textId="2D017930" w:rsidR="00F85CEE" w:rsidRPr="007C0BD3" w:rsidRDefault="00F85CEE"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809.15</w:t>
      </w:r>
      <w:r w:rsidRPr="007C0BD3">
        <w:rPr>
          <w:rFonts w:ascii="Source Sans Pro" w:hAnsi="Source Sans Pro" w:cs="Times New Roman"/>
          <w:b/>
          <w:sz w:val="22"/>
        </w:rPr>
        <w:tab/>
      </w:r>
      <w:r w:rsidR="001C28A0" w:rsidRPr="007C0BD3">
        <w:rPr>
          <w:rFonts w:ascii="Source Sans Pro" w:hAnsi="Source Sans Pro" w:cs="Times New Roman"/>
          <w:b/>
          <w:sz w:val="22"/>
        </w:rPr>
        <w:t xml:space="preserve">ITS </w:t>
      </w:r>
      <w:r w:rsidRPr="007C0BD3">
        <w:rPr>
          <w:rFonts w:ascii="Source Sans Pro" w:hAnsi="Source Sans Pro" w:cs="Times New Roman"/>
          <w:b/>
          <w:sz w:val="22"/>
        </w:rPr>
        <w:t>Pull Boxes and Junction Boxes</w:t>
      </w:r>
    </w:p>
    <w:p w14:paraId="5E593FB7" w14:textId="225992AE"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809.16</w:t>
      </w:r>
      <w:r w:rsidRPr="007C0BD3">
        <w:rPr>
          <w:rFonts w:ascii="Source Sans Pro" w:hAnsi="Source Sans Pro" w:cs="Times New Roman"/>
          <w:b/>
          <w:sz w:val="22"/>
        </w:rPr>
        <w:tab/>
        <w:t>GPS Coordinates / As-Built Plans</w:t>
      </w:r>
      <w:r w:rsidRPr="007C0BD3" w:rsidDel="00710A9B">
        <w:rPr>
          <w:rFonts w:ascii="Source Sans Pro" w:hAnsi="Source Sans Pro" w:cs="Times New Roman"/>
          <w:b/>
          <w:sz w:val="22"/>
        </w:rPr>
        <w:t xml:space="preserve"> </w:t>
      </w:r>
    </w:p>
    <w:p w14:paraId="20EE2F17" w14:textId="3E55C232"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809.17 </w:t>
      </w:r>
      <w:r w:rsidRPr="007C0BD3">
        <w:rPr>
          <w:rFonts w:ascii="Source Sans Pro" w:hAnsi="Source Sans Pro" w:cs="Times New Roman"/>
          <w:b/>
          <w:sz w:val="22"/>
        </w:rPr>
        <w:tab/>
        <w:t>Maintaining ITS During Construction</w:t>
      </w:r>
      <w:r w:rsidRPr="007C0BD3" w:rsidDel="0015279D">
        <w:rPr>
          <w:rFonts w:ascii="Source Sans Pro" w:hAnsi="Source Sans Pro" w:cs="Times New Roman"/>
          <w:b/>
          <w:sz w:val="22"/>
        </w:rPr>
        <w:t xml:space="preserve"> </w:t>
      </w:r>
    </w:p>
    <w:p w14:paraId="6885751D" w14:textId="7B07BF45" w:rsidR="00E47C1F" w:rsidRPr="007C0BD3" w:rsidRDefault="00E47C1F"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5F60A9" w:rsidRPr="007C0BD3">
        <w:rPr>
          <w:rFonts w:ascii="Source Sans Pro" w:hAnsi="Source Sans Pro" w:cs="Times New Roman"/>
          <w:b/>
          <w:sz w:val="22"/>
        </w:rPr>
        <w:t>18</w:t>
      </w:r>
      <w:r w:rsidRPr="007C0BD3">
        <w:rPr>
          <w:rFonts w:ascii="Source Sans Pro" w:hAnsi="Source Sans Pro" w:cs="Times New Roman"/>
          <w:b/>
          <w:sz w:val="22"/>
        </w:rPr>
        <w:t xml:space="preserve"> </w:t>
      </w:r>
      <w:r w:rsidRPr="007C0BD3">
        <w:rPr>
          <w:rFonts w:ascii="Source Sans Pro" w:hAnsi="Source Sans Pro" w:cs="Times New Roman"/>
          <w:b/>
          <w:sz w:val="22"/>
        </w:rPr>
        <w:tab/>
      </w:r>
      <w:r w:rsidRPr="007C0BD3">
        <w:rPr>
          <w:rFonts w:ascii="Source Sans Pro" w:hAnsi="Source Sans Pro"/>
          <w:b/>
          <w:sz w:val="22"/>
        </w:rPr>
        <w:t>Wrong Way Detection Equipment</w:t>
      </w:r>
      <w:r w:rsidRPr="007C0BD3" w:rsidDel="0015279D">
        <w:rPr>
          <w:rFonts w:ascii="Source Sans Pro" w:hAnsi="Source Sans Pro" w:cs="Times New Roman"/>
          <w:b/>
          <w:sz w:val="22"/>
        </w:rPr>
        <w:t xml:space="preserve"> </w:t>
      </w:r>
    </w:p>
    <w:p w14:paraId="0D48130E" w14:textId="5AB2849A" w:rsidR="005F60A9" w:rsidRPr="007C0BD3" w:rsidRDefault="005F60A9"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809.19 </w:t>
      </w:r>
      <w:r w:rsidRPr="007C0BD3">
        <w:rPr>
          <w:rFonts w:ascii="Source Sans Pro" w:hAnsi="Source Sans Pro" w:cs="Times New Roman"/>
          <w:b/>
          <w:sz w:val="22"/>
        </w:rPr>
        <w:tab/>
        <w:t>Emergency Vehicle Preemption</w:t>
      </w:r>
    </w:p>
    <w:p w14:paraId="0D95DD38" w14:textId="3377063A" w:rsidR="000A2CC1" w:rsidRPr="007C0BD3" w:rsidRDefault="000A2CC1"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809.20</w:t>
      </w:r>
      <w:r w:rsidRPr="007C0BD3">
        <w:rPr>
          <w:rFonts w:ascii="Source Sans Pro" w:hAnsi="Source Sans Pro" w:cs="Times New Roman"/>
          <w:b/>
          <w:sz w:val="22"/>
        </w:rPr>
        <w:tab/>
      </w:r>
      <w:r w:rsidR="001B59B1" w:rsidRPr="007C0BD3">
        <w:rPr>
          <w:rFonts w:ascii="Source Sans Pro" w:hAnsi="Source Sans Pro" w:cs="Times New Roman"/>
          <w:b/>
          <w:sz w:val="22"/>
        </w:rPr>
        <w:t>ITS Communication Conduit</w:t>
      </w:r>
      <w:r w:rsidR="008B0F13" w:rsidRPr="007C0BD3">
        <w:rPr>
          <w:rFonts w:ascii="Source Sans Pro" w:hAnsi="Source Sans Pro" w:cs="Times New Roman"/>
          <w:b/>
          <w:sz w:val="22"/>
        </w:rPr>
        <w:t xml:space="preserve"> and Accessories</w:t>
      </w:r>
    </w:p>
    <w:p w14:paraId="14FBA30B" w14:textId="1612886A" w:rsidR="00033160" w:rsidRPr="007C0BD3" w:rsidRDefault="00033160" w:rsidP="005F60A9">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0A2CC1" w:rsidRPr="007C0BD3">
        <w:rPr>
          <w:rFonts w:ascii="Source Sans Pro" w:hAnsi="Source Sans Pro" w:cs="Times New Roman"/>
          <w:b/>
          <w:sz w:val="22"/>
        </w:rPr>
        <w:t>21</w:t>
      </w:r>
      <w:r w:rsidRPr="007C0BD3">
        <w:rPr>
          <w:rFonts w:ascii="Source Sans Pro" w:hAnsi="Source Sans Pro" w:cs="Times New Roman"/>
          <w:b/>
          <w:sz w:val="22"/>
        </w:rPr>
        <w:tab/>
        <w:t>Training</w:t>
      </w:r>
    </w:p>
    <w:p w14:paraId="700FD13B" w14:textId="68227F00" w:rsidR="009D244F" w:rsidRPr="007C0BD3" w:rsidRDefault="00AB21B2"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DC1924" w:rsidRPr="007C0BD3">
        <w:rPr>
          <w:rFonts w:ascii="Source Sans Pro" w:hAnsi="Source Sans Pro" w:cs="Times New Roman"/>
          <w:b/>
          <w:sz w:val="22"/>
        </w:rPr>
        <w:t>.</w:t>
      </w:r>
      <w:r w:rsidR="000A2CC1" w:rsidRPr="007C0BD3">
        <w:rPr>
          <w:rFonts w:ascii="Source Sans Pro" w:hAnsi="Source Sans Pro" w:cs="Times New Roman"/>
          <w:b/>
          <w:sz w:val="22"/>
        </w:rPr>
        <w:t xml:space="preserve">22 </w:t>
      </w:r>
      <w:r w:rsidR="00971CF8" w:rsidRPr="007C0BD3">
        <w:rPr>
          <w:rFonts w:ascii="Source Sans Pro" w:hAnsi="Source Sans Pro" w:cs="Times New Roman"/>
          <w:b/>
          <w:sz w:val="22"/>
        </w:rPr>
        <w:tab/>
      </w:r>
      <w:r w:rsidR="0015279D" w:rsidRPr="007C0BD3">
        <w:rPr>
          <w:rFonts w:ascii="Source Sans Pro" w:hAnsi="Source Sans Pro" w:cs="Times New Roman"/>
          <w:b/>
          <w:sz w:val="22"/>
        </w:rPr>
        <w:t>Method of Measurement</w:t>
      </w:r>
    </w:p>
    <w:p w14:paraId="26E965F1" w14:textId="5D6B3021" w:rsidR="003B75F1" w:rsidRPr="007C0BD3" w:rsidRDefault="00AB21B2"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435FAE" w:rsidRPr="007C0BD3">
        <w:rPr>
          <w:rFonts w:ascii="Source Sans Pro" w:hAnsi="Source Sans Pro" w:cs="Times New Roman"/>
          <w:b/>
          <w:sz w:val="22"/>
        </w:rPr>
        <w:t>.</w:t>
      </w:r>
      <w:r w:rsidR="000A2CC1" w:rsidRPr="007C0BD3">
        <w:rPr>
          <w:rFonts w:ascii="Source Sans Pro" w:hAnsi="Source Sans Pro" w:cs="Times New Roman"/>
          <w:b/>
          <w:sz w:val="22"/>
        </w:rPr>
        <w:t>23</w:t>
      </w:r>
      <w:r w:rsidR="00971CF8" w:rsidRPr="007C0BD3">
        <w:rPr>
          <w:rFonts w:ascii="Source Sans Pro" w:hAnsi="Source Sans Pro" w:cs="Times New Roman"/>
          <w:b/>
          <w:sz w:val="22"/>
        </w:rPr>
        <w:tab/>
      </w:r>
      <w:r w:rsidR="0015279D" w:rsidRPr="007C0BD3">
        <w:rPr>
          <w:rFonts w:ascii="Source Sans Pro" w:hAnsi="Source Sans Pro" w:cs="Times New Roman"/>
          <w:b/>
          <w:sz w:val="22"/>
        </w:rPr>
        <w:t>Basis of Payment</w:t>
      </w:r>
      <w:r w:rsidR="0015279D" w:rsidRPr="007C0BD3" w:rsidDel="0015279D">
        <w:rPr>
          <w:rFonts w:ascii="Source Sans Pro" w:hAnsi="Source Sans Pro" w:cs="Times New Roman"/>
          <w:b/>
          <w:sz w:val="22"/>
          <w:highlight w:val="yellow"/>
        </w:rPr>
        <w:t xml:space="preserve"> </w:t>
      </w:r>
    </w:p>
    <w:p w14:paraId="00F0F22C" w14:textId="227DBAB8" w:rsidR="009D244F" w:rsidRPr="007C0BD3" w:rsidRDefault="00971CF8" w:rsidP="00727155">
      <w:pPr>
        <w:tabs>
          <w:tab w:val="left" w:pos="720"/>
          <w:tab w:val="left" w:pos="1080"/>
        </w:tabs>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ab/>
      </w:r>
    </w:p>
    <w:p w14:paraId="7CA4BB54" w14:textId="198932C8" w:rsidR="00AB21B2" w:rsidRPr="007C0BD3" w:rsidRDefault="00AB21B2"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w:t>
      </w:r>
      <w:r w:rsidR="00011863" w:rsidRPr="007C0BD3">
        <w:rPr>
          <w:rFonts w:ascii="Source Sans Pro" w:hAnsi="Source Sans Pro" w:cs="Times New Roman"/>
          <w:b/>
          <w:sz w:val="22"/>
        </w:rPr>
        <w:t>.01 Description</w:t>
      </w:r>
      <w:r w:rsidR="001C1C3E" w:rsidRPr="007C0BD3">
        <w:rPr>
          <w:rFonts w:ascii="Source Sans Pro" w:hAnsi="Source Sans Pro" w:cs="Times New Roman"/>
          <w:sz w:val="22"/>
        </w:rPr>
        <w:t xml:space="preserve">. </w:t>
      </w:r>
      <w:r w:rsidR="00011863" w:rsidRPr="007C0BD3">
        <w:rPr>
          <w:rFonts w:ascii="Source Sans Pro" w:hAnsi="Source Sans Pro" w:cs="Times New Roman"/>
          <w:sz w:val="22"/>
        </w:rPr>
        <w:t xml:space="preserve">This work consists of furnishing and installing </w:t>
      </w:r>
      <w:r w:rsidR="009A0195" w:rsidRPr="007C0BD3">
        <w:rPr>
          <w:rFonts w:ascii="Source Sans Pro" w:hAnsi="Source Sans Pro" w:cs="Times New Roman"/>
          <w:sz w:val="22"/>
        </w:rPr>
        <w:t xml:space="preserve">ITS </w:t>
      </w:r>
      <w:r w:rsidR="001C1C3E" w:rsidRPr="007C0BD3">
        <w:rPr>
          <w:rFonts w:ascii="Source Sans Pro" w:hAnsi="Source Sans Pro" w:cs="Times New Roman"/>
          <w:sz w:val="22"/>
        </w:rPr>
        <w:t>devices and components</w:t>
      </w:r>
      <w:r w:rsidR="00561159" w:rsidRPr="007C0BD3">
        <w:rPr>
          <w:rFonts w:ascii="Source Sans Pro" w:hAnsi="Source Sans Pro" w:cs="Times New Roman"/>
          <w:sz w:val="22"/>
        </w:rPr>
        <w:t xml:space="preserve"> for</w:t>
      </w:r>
      <w:r w:rsidR="009A0195" w:rsidRPr="007C0BD3">
        <w:rPr>
          <w:rFonts w:ascii="Source Sans Pro" w:hAnsi="Source Sans Pro" w:cs="Times New Roman"/>
          <w:sz w:val="22"/>
        </w:rPr>
        <w:t xml:space="preserve"> </w:t>
      </w:r>
      <w:r w:rsidR="009A0195" w:rsidRPr="007C0BD3">
        <w:rPr>
          <w:rFonts w:ascii="Source Sans Pro" w:hAnsi="Source Sans Pro"/>
          <w:sz w:val="22"/>
        </w:rPr>
        <w:t>Freeway Management System</w:t>
      </w:r>
      <w:r w:rsidR="00561159" w:rsidRPr="007C0BD3">
        <w:rPr>
          <w:rFonts w:ascii="Source Sans Pro" w:hAnsi="Source Sans Pro"/>
          <w:sz w:val="22"/>
        </w:rPr>
        <w:t>s</w:t>
      </w:r>
      <w:r w:rsidR="009A0195" w:rsidRPr="007C0BD3">
        <w:rPr>
          <w:rFonts w:ascii="Source Sans Pro" w:hAnsi="Source Sans Pro"/>
          <w:sz w:val="22"/>
        </w:rPr>
        <w:t xml:space="preserve"> (FMS) and Traffic Signal System</w:t>
      </w:r>
      <w:r w:rsidR="00561159" w:rsidRPr="007C0BD3">
        <w:rPr>
          <w:rFonts w:ascii="Source Sans Pro" w:hAnsi="Source Sans Pro"/>
          <w:sz w:val="22"/>
        </w:rPr>
        <w:t>s</w:t>
      </w:r>
      <w:r w:rsidR="009A0195" w:rsidRPr="007C0BD3">
        <w:rPr>
          <w:rFonts w:ascii="Source Sans Pro" w:hAnsi="Source Sans Pro"/>
          <w:sz w:val="22"/>
        </w:rPr>
        <w:t xml:space="preserve"> (TSS),</w:t>
      </w:r>
      <w:r w:rsidR="009A0195" w:rsidRPr="007C0BD3">
        <w:rPr>
          <w:rFonts w:ascii="Source Sans Pro" w:hAnsi="Source Sans Pro" w:cs="Times New Roman"/>
          <w:sz w:val="22"/>
        </w:rPr>
        <w:t xml:space="preserve"> including </w:t>
      </w:r>
      <w:r w:rsidR="00546D03" w:rsidRPr="007C0BD3">
        <w:rPr>
          <w:rFonts w:ascii="Source Sans Pro" w:hAnsi="Source Sans Pro" w:cs="Times New Roman"/>
          <w:sz w:val="22"/>
        </w:rPr>
        <w:t xml:space="preserve">Electrical Equipment, </w:t>
      </w:r>
      <w:r w:rsidR="009162BB">
        <w:rPr>
          <w:rFonts w:ascii="Source Sans Pro" w:hAnsi="Source Sans Pro" w:cs="Times New Roman"/>
          <w:sz w:val="22"/>
        </w:rPr>
        <w:t xml:space="preserve">Variable Speed Limit signs, </w:t>
      </w:r>
      <w:r w:rsidR="009A0195" w:rsidRPr="007C0BD3">
        <w:rPr>
          <w:rFonts w:ascii="Source Sans Pro" w:hAnsi="Source Sans Pro" w:cs="Times New Roman"/>
          <w:sz w:val="22"/>
        </w:rPr>
        <w:t>Closed-Circuit Television (CCTV) Camera</w:t>
      </w:r>
      <w:r w:rsidR="0036738B" w:rsidRPr="007C0BD3">
        <w:rPr>
          <w:rFonts w:ascii="Source Sans Pro" w:hAnsi="Source Sans Pro" w:cs="Times New Roman"/>
          <w:sz w:val="22"/>
        </w:rPr>
        <w:t xml:space="preserve"> Systems,</w:t>
      </w:r>
      <w:r w:rsidR="009A0195" w:rsidRPr="007C0BD3">
        <w:rPr>
          <w:rFonts w:ascii="Source Sans Pro" w:hAnsi="Source Sans Pro" w:cs="Times New Roman"/>
          <w:sz w:val="22"/>
        </w:rPr>
        <w:t xml:space="preserve"> Poles</w:t>
      </w:r>
      <w:r w:rsidR="0036738B" w:rsidRPr="007C0BD3">
        <w:rPr>
          <w:rFonts w:ascii="Source Sans Pro" w:hAnsi="Source Sans Pro" w:cs="Times New Roman"/>
          <w:sz w:val="22"/>
        </w:rPr>
        <w:t xml:space="preserve"> and Lowering Units</w:t>
      </w:r>
      <w:r w:rsidR="009A0195" w:rsidRPr="007C0BD3">
        <w:rPr>
          <w:rFonts w:ascii="Source Sans Pro" w:hAnsi="Source Sans Pro" w:cs="Times New Roman"/>
          <w:sz w:val="22"/>
        </w:rPr>
        <w:t>, Dynamic Message Signs (DMS)</w:t>
      </w:r>
      <w:r w:rsidR="002F0AB7" w:rsidRPr="007C0BD3">
        <w:rPr>
          <w:rFonts w:ascii="Source Sans Pro" w:hAnsi="Source Sans Pro" w:cs="Times New Roman"/>
          <w:sz w:val="22"/>
        </w:rPr>
        <w:t xml:space="preserve">, </w:t>
      </w:r>
      <w:r w:rsidR="009A0195" w:rsidRPr="007C0BD3">
        <w:rPr>
          <w:rFonts w:ascii="Source Sans Pro" w:hAnsi="Source Sans Pro" w:cs="Times New Roman"/>
          <w:sz w:val="22"/>
        </w:rPr>
        <w:t xml:space="preserve">ITS Cabinets, Ramp Metering, </w:t>
      </w:r>
      <w:r w:rsidR="001C1C3E" w:rsidRPr="007C0BD3">
        <w:rPr>
          <w:rFonts w:ascii="Source Sans Pro" w:hAnsi="Source Sans Pro" w:cs="Times New Roman"/>
          <w:sz w:val="22"/>
        </w:rPr>
        <w:t>Detection</w:t>
      </w:r>
      <w:r w:rsidR="009A0195" w:rsidRPr="007C0BD3">
        <w:rPr>
          <w:rFonts w:ascii="Source Sans Pro" w:hAnsi="Source Sans Pro" w:cs="Times New Roman"/>
          <w:sz w:val="22"/>
        </w:rPr>
        <w:t xml:space="preserve">, </w:t>
      </w:r>
      <w:r w:rsidR="0036738B" w:rsidRPr="007C0BD3">
        <w:rPr>
          <w:rFonts w:ascii="Source Sans Pro" w:hAnsi="Source Sans Pro" w:cs="Times New Roman"/>
          <w:sz w:val="22"/>
        </w:rPr>
        <w:t xml:space="preserve">Communication, </w:t>
      </w:r>
      <w:r w:rsidR="00E47C1F" w:rsidRPr="007C0BD3">
        <w:rPr>
          <w:rFonts w:ascii="Source Sans Pro" w:hAnsi="Source Sans Pro" w:cs="Times New Roman"/>
          <w:sz w:val="22"/>
        </w:rPr>
        <w:t>Emergency Vehicle Preemption, Traffic Signal Equipment,</w:t>
      </w:r>
      <w:r w:rsidR="005C46F8" w:rsidRPr="007C0BD3">
        <w:rPr>
          <w:rFonts w:ascii="Source Sans Pro" w:hAnsi="Source Sans Pro" w:cs="Times New Roman"/>
          <w:sz w:val="22"/>
        </w:rPr>
        <w:t xml:space="preserve"> </w:t>
      </w:r>
      <w:r w:rsidR="00E47C1F" w:rsidRPr="007C0BD3">
        <w:rPr>
          <w:rFonts w:ascii="Source Sans Pro" w:hAnsi="Source Sans Pro" w:cs="Times New Roman"/>
          <w:sz w:val="22"/>
        </w:rPr>
        <w:t>Wrong Way Detection Equipment</w:t>
      </w:r>
      <w:r w:rsidR="005C46F8" w:rsidRPr="007C0BD3">
        <w:rPr>
          <w:rFonts w:ascii="Source Sans Pro" w:hAnsi="Source Sans Pro" w:cs="Times New Roman"/>
          <w:sz w:val="22"/>
        </w:rPr>
        <w:t xml:space="preserve">, </w:t>
      </w:r>
      <w:r w:rsidR="00B801B3" w:rsidRPr="007C0BD3">
        <w:rPr>
          <w:rFonts w:ascii="Source Sans Pro" w:hAnsi="Source Sans Pro" w:cs="Times New Roman"/>
          <w:sz w:val="22"/>
        </w:rPr>
        <w:t xml:space="preserve">and </w:t>
      </w:r>
      <w:r w:rsidR="005C46F8" w:rsidRPr="007C0BD3">
        <w:rPr>
          <w:rFonts w:ascii="Source Sans Pro" w:hAnsi="Source Sans Pro" w:cs="Times New Roman"/>
          <w:sz w:val="22"/>
        </w:rPr>
        <w:t xml:space="preserve">Emergency Vehicle Preemption </w:t>
      </w:r>
      <w:r w:rsidR="00991A57" w:rsidRPr="007C0BD3">
        <w:rPr>
          <w:rFonts w:ascii="Source Sans Pro" w:hAnsi="Source Sans Pro" w:cs="Times New Roman"/>
          <w:sz w:val="22"/>
        </w:rPr>
        <w:t xml:space="preserve">and </w:t>
      </w:r>
      <w:r w:rsidR="001C1C3E" w:rsidRPr="007C0BD3">
        <w:rPr>
          <w:rFonts w:ascii="Source Sans Pro" w:hAnsi="Source Sans Pro" w:cs="Times New Roman"/>
          <w:sz w:val="22"/>
        </w:rPr>
        <w:t>inclusive of</w:t>
      </w:r>
      <w:r w:rsidR="009A0195" w:rsidRPr="007C0BD3">
        <w:rPr>
          <w:rFonts w:ascii="Source Sans Pro" w:hAnsi="Source Sans Pro" w:cs="Times New Roman"/>
          <w:sz w:val="22"/>
        </w:rPr>
        <w:t xml:space="preserve"> </w:t>
      </w:r>
      <w:r w:rsidRPr="007C0BD3">
        <w:rPr>
          <w:rFonts w:ascii="Source Sans Pro" w:hAnsi="Source Sans Pro" w:cs="Times New Roman"/>
          <w:sz w:val="22"/>
        </w:rPr>
        <w:t>software licenses, controllers, cable, testing, and warranty</w:t>
      </w:r>
      <w:r w:rsidR="009A0195" w:rsidRPr="007C0BD3">
        <w:rPr>
          <w:rFonts w:ascii="Source Sans Pro" w:hAnsi="Source Sans Pro" w:cs="Times New Roman"/>
          <w:sz w:val="22"/>
        </w:rPr>
        <w:t xml:space="preserve"> for each device</w:t>
      </w:r>
      <w:r w:rsidRPr="007C0BD3">
        <w:rPr>
          <w:rFonts w:ascii="Source Sans Pro" w:hAnsi="Source Sans Pro" w:cs="Times New Roman"/>
          <w:sz w:val="22"/>
        </w:rPr>
        <w:t>.</w:t>
      </w:r>
    </w:p>
    <w:p w14:paraId="2399CD55" w14:textId="34E26326" w:rsidR="0036738B" w:rsidRPr="007C0BD3" w:rsidRDefault="003B39A6" w:rsidP="0036738B">
      <w:pPr>
        <w:spacing w:after="0" w:line="240" w:lineRule="auto"/>
        <w:ind w:left="360"/>
        <w:jc w:val="both"/>
        <w:rPr>
          <w:rFonts w:ascii="Source Sans Pro" w:hAnsi="Source Sans Pro" w:cs="Times New Roman"/>
          <w:sz w:val="22"/>
        </w:rPr>
      </w:pPr>
      <w:r w:rsidRPr="007C0BD3">
        <w:rPr>
          <w:rFonts w:ascii="Source Sans Pro" w:hAnsi="Source Sans Pro" w:cs="Times New Roman"/>
          <w:b/>
          <w:sz w:val="22"/>
        </w:rPr>
        <w:br/>
      </w:r>
      <w:r w:rsidR="00AB21B2" w:rsidRPr="007C0BD3">
        <w:rPr>
          <w:rFonts w:ascii="Source Sans Pro" w:hAnsi="Source Sans Pro" w:cs="Times New Roman"/>
          <w:b/>
          <w:sz w:val="22"/>
        </w:rPr>
        <w:t>809</w:t>
      </w:r>
      <w:r w:rsidR="00011863" w:rsidRPr="007C0BD3">
        <w:rPr>
          <w:rFonts w:ascii="Source Sans Pro" w:hAnsi="Source Sans Pro" w:cs="Times New Roman"/>
          <w:b/>
          <w:sz w:val="22"/>
        </w:rPr>
        <w:t xml:space="preserve">.02 </w:t>
      </w:r>
      <w:r w:rsidR="002911F4" w:rsidRPr="007C0BD3">
        <w:rPr>
          <w:rFonts w:ascii="Source Sans Pro" w:hAnsi="Source Sans Pro" w:cs="Times New Roman"/>
          <w:b/>
          <w:sz w:val="22"/>
        </w:rPr>
        <w:t>Materials</w:t>
      </w:r>
      <w:r w:rsidR="001C1C3E" w:rsidRPr="007C0BD3">
        <w:rPr>
          <w:rFonts w:ascii="Source Sans Pro" w:hAnsi="Source Sans Pro" w:cs="Times New Roman"/>
          <w:sz w:val="22"/>
        </w:rPr>
        <w:t xml:space="preserve">. Furnish </w:t>
      </w:r>
      <w:r w:rsidR="00011863" w:rsidRPr="007C0BD3">
        <w:rPr>
          <w:rFonts w:ascii="Source Sans Pro" w:hAnsi="Source Sans Pro" w:cs="Times New Roman"/>
          <w:sz w:val="22"/>
        </w:rPr>
        <w:t xml:space="preserve">materials and equipment </w:t>
      </w:r>
      <w:r w:rsidR="002911F4" w:rsidRPr="007C0BD3">
        <w:rPr>
          <w:rFonts w:ascii="Source Sans Pro" w:hAnsi="Source Sans Pro" w:cs="Times New Roman"/>
          <w:sz w:val="22"/>
        </w:rPr>
        <w:t>in accordance with 909.02</w:t>
      </w:r>
      <w:r w:rsidR="0036738B" w:rsidRPr="007C0BD3">
        <w:rPr>
          <w:rFonts w:ascii="Source Sans Pro" w:hAnsi="Source Sans Pro" w:cs="Times New Roman"/>
          <w:sz w:val="22"/>
        </w:rPr>
        <w:t xml:space="preserve"> and the </w:t>
      </w:r>
    </w:p>
    <w:p w14:paraId="2B3CD8C3" w14:textId="3085306D" w:rsidR="00011863" w:rsidRPr="007C0BD3" w:rsidRDefault="0036738B" w:rsidP="0036738B">
      <w:pPr>
        <w:spacing w:after="0" w:line="240" w:lineRule="auto"/>
        <w:jc w:val="both"/>
        <w:rPr>
          <w:rFonts w:ascii="Source Sans Pro" w:hAnsi="Source Sans Pro" w:cs="Times New Roman"/>
          <w:sz w:val="22"/>
        </w:rPr>
      </w:pPr>
      <w:r w:rsidRPr="007C0BD3">
        <w:rPr>
          <w:rFonts w:ascii="Source Sans Pro" w:hAnsi="Source Sans Pro" w:cs="Times New Roman"/>
          <w:sz w:val="22"/>
        </w:rPr>
        <w:t>following:</w:t>
      </w:r>
      <w:r w:rsidR="00011863" w:rsidRPr="007C0BD3">
        <w:rPr>
          <w:rFonts w:ascii="Source Sans Pro" w:hAnsi="Source Sans Pro" w:cs="Times New Roman"/>
          <w:sz w:val="22"/>
        </w:rPr>
        <w:t xml:space="preserve"> </w:t>
      </w:r>
    </w:p>
    <w:p w14:paraId="6878D851" w14:textId="77777777" w:rsidR="00002556" w:rsidRPr="007C0BD3" w:rsidRDefault="00002556" w:rsidP="0036738B">
      <w:pPr>
        <w:spacing w:after="0" w:line="240" w:lineRule="auto"/>
        <w:jc w:val="both"/>
        <w:rPr>
          <w:rFonts w:ascii="Source Sans Pro" w:hAnsi="Source Sans Pro" w:cs="Times New Roman"/>
          <w:sz w:val="22"/>
        </w:rPr>
      </w:pPr>
    </w:p>
    <w:p w14:paraId="0863DF9F" w14:textId="40AFBE0B"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CCTV Camera System</w:t>
      </w:r>
      <w:r w:rsidR="00561159" w:rsidRPr="007C0BD3">
        <w:rPr>
          <w:rFonts w:ascii="Source Sans Pro" w:hAnsi="Source Sans Pro" w:cs="Times New Roman"/>
          <w:sz w:val="22"/>
        </w:rPr>
        <w:t>s</w:t>
      </w:r>
      <w:r w:rsidRPr="007C0BD3">
        <w:rPr>
          <w:rFonts w:ascii="Source Sans Pro" w:hAnsi="Source Sans Pro" w:cs="Times New Roman"/>
          <w:sz w:val="22"/>
        </w:rPr>
        <w:t xml:space="preserve">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B0078" w:rsidRPr="007C0BD3">
        <w:rPr>
          <w:rFonts w:ascii="Source Sans Pro" w:hAnsi="Source Sans Pro" w:cs="Times New Roman"/>
          <w:sz w:val="22"/>
        </w:rPr>
        <w:t>03</w:t>
      </w:r>
    </w:p>
    <w:p w14:paraId="305D08BC" w14:textId="05CE316D"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CCTV Pole</w:t>
      </w:r>
      <w:r w:rsidR="00561159" w:rsidRPr="007C0BD3">
        <w:rPr>
          <w:rFonts w:ascii="Source Sans Pro" w:hAnsi="Source Sans Pro" w:cs="Times New Roman"/>
          <w:sz w:val="22"/>
        </w:rPr>
        <w:t>s</w:t>
      </w:r>
      <w:r w:rsidRPr="007C0BD3">
        <w:rPr>
          <w:rFonts w:ascii="Source Sans Pro" w:hAnsi="Source Sans Pro" w:cs="Times New Roman"/>
          <w:sz w:val="22"/>
        </w:rPr>
        <w:t xml:space="preserve">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B0078" w:rsidRPr="007C0BD3">
        <w:rPr>
          <w:rFonts w:ascii="Source Sans Pro" w:hAnsi="Source Sans Pro" w:cs="Times New Roman"/>
          <w:sz w:val="22"/>
        </w:rPr>
        <w:t>04</w:t>
      </w:r>
    </w:p>
    <w:p w14:paraId="0C23B053" w14:textId="21298F45"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CCTV Lowering Units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B0078" w:rsidRPr="007C0BD3">
        <w:rPr>
          <w:rFonts w:ascii="Source Sans Pro" w:hAnsi="Source Sans Pro" w:cs="Times New Roman"/>
          <w:sz w:val="22"/>
        </w:rPr>
        <w:t>0</w:t>
      </w:r>
      <w:r w:rsidR="00DD702D" w:rsidRPr="007C0BD3">
        <w:rPr>
          <w:rFonts w:ascii="Source Sans Pro" w:hAnsi="Source Sans Pro" w:cs="Times New Roman"/>
          <w:sz w:val="22"/>
        </w:rPr>
        <w:t>5</w:t>
      </w:r>
    </w:p>
    <w:p w14:paraId="58846548" w14:textId="12A84AB4" w:rsidR="0036738B"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lastRenderedPageBreak/>
        <w:t xml:space="preserve">DMS </w:t>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00D30BA3" w:rsidRPr="007C0BD3">
        <w:rPr>
          <w:rFonts w:ascii="Source Sans Pro" w:hAnsi="Source Sans Pro" w:cs="Times New Roman"/>
          <w:sz w:val="22"/>
          <w:u w:val="single"/>
        </w:rPr>
        <w:tab/>
      </w:r>
      <w:r w:rsidRPr="007C0BD3">
        <w:rPr>
          <w:rFonts w:ascii="Source Sans Pro" w:hAnsi="Source Sans Pro" w:cs="Times New Roman"/>
          <w:sz w:val="22"/>
        </w:rPr>
        <w:t>909.</w:t>
      </w:r>
      <w:r w:rsidR="00561159" w:rsidRPr="007C0BD3">
        <w:rPr>
          <w:rFonts w:ascii="Source Sans Pro" w:hAnsi="Source Sans Pro" w:cs="Times New Roman"/>
          <w:sz w:val="22"/>
        </w:rPr>
        <w:t>0</w:t>
      </w:r>
      <w:r w:rsidR="00DD702D" w:rsidRPr="007C0BD3">
        <w:rPr>
          <w:rFonts w:ascii="Source Sans Pro" w:hAnsi="Source Sans Pro" w:cs="Times New Roman"/>
          <w:sz w:val="22"/>
        </w:rPr>
        <w:t>6</w:t>
      </w:r>
    </w:p>
    <w:p w14:paraId="2D70CC65" w14:textId="35EC316F" w:rsidR="00C64260" w:rsidRPr="007C0BD3" w:rsidRDefault="0036738B"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ITS Cabinets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w:t>
      </w:r>
      <w:r w:rsidR="001D0A00" w:rsidRPr="007C0BD3">
        <w:rPr>
          <w:rFonts w:ascii="Source Sans Pro" w:hAnsi="Source Sans Pro" w:cs="Times New Roman"/>
          <w:sz w:val="22"/>
        </w:rPr>
        <w:t>07</w:t>
      </w:r>
    </w:p>
    <w:p w14:paraId="482E4BA2" w14:textId="65273AB5"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Ramp Metering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909.08</w:t>
      </w:r>
    </w:p>
    <w:p w14:paraId="4AFED4ED" w14:textId="6C4DE863"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Detection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909.09</w:t>
      </w:r>
    </w:p>
    <w:p w14:paraId="2D3B647C" w14:textId="10CD27EF"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Communication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909.10</w:t>
      </w:r>
    </w:p>
    <w:p w14:paraId="07BBBC2A" w14:textId="6443C338"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Emergency Vehicle Preemption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909.11</w:t>
      </w:r>
    </w:p>
    <w:p w14:paraId="5023EF32" w14:textId="7BF7C8EC" w:rsidR="00C32761" w:rsidRPr="007C0BD3" w:rsidRDefault="00C3276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Wrong Way Detection Equipment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909.12</w:t>
      </w:r>
    </w:p>
    <w:p w14:paraId="5E1E08C7" w14:textId="0A10D93F" w:rsidR="000A2CC1" w:rsidRPr="007C0BD3" w:rsidRDefault="00495E86"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 xml:space="preserve">Traffic Signal Equipment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E1AA5" w:rsidRPr="007C0BD3">
        <w:rPr>
          <w:rFonts w:ascii="Source Sans Pro" w:hAnsi="Source Sans Pro" w:cs="Times New Roman"/>
          <w:sz w:val="22"/>
        </w:rPr>
        <w:t>909.13</w:t>
      </w:r>
      <w:r w:rsidR="000A2CC1" w:rsidRPr="007C0BD3">
        <w:rPr>
          <w:rFonts w:ascii="Source Sans Pro" w:hAnsi="Source Sans Pro" w:cs="Times New Roman"/>
          <w:sz w:val="22"/>
        </w:rPr>
        <w:t xml:space="preserve"> </w:t>
      </w:r>
    </w:p>
    <w:p w14:paraId="287094C8" w14:textId="044E01EA" w:rsidR="000A2CC1" w:rsidRPr="007C0BD3" w:rsidRDefault="000A2CC1"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Multiple Cell Conduit</w:t>
      </w:r>
      <w:r w:rsidR="00002556" w:rsidRPr="007C0BD3">
        <w:rPr>
          <w:rFonts w:ascii="Source Sans Pro" w:hAnsi="Source Sans Pro" w:cs="Times New Roman"/>
          <w:sz w:val="22"/>
        </w:rPr>
        <w:t xml:space="preserve">s, </w:t>
      </w:r>
      <w:r w:rsidRPr="007C0BD3">
        <w:rPr>
          <w:rFonts w:ascii="Source Sans Pro" w:hAnsi="Source Sans Pro" w:cs="Times New Roman"/>
          <w:sz w:val="22"/>
        </w:rPr>
        <w:t>Micro-Duct Pathways</w:t>
      </w:r>
      <w:r w:rsidR="00002556" w:rsidRPr="007C0BD3">
        <w:rPr>
          <w:rFonts w:ascii="Source Sans Pro" w:hAnsi="Source Sans Pro" w:cs="Times New Roman"/>
          <w:sz w:val="22"/>
        </w:rPr>
        <w:t>, and Micro-Duct Innerducts</w:t>
      </w:r>
      <w:r w:rsidR="007C3404" w:rsidRPr="007C0BD3">
        <w:rPr>
          <w:rFonts w:ascii="Source Sans Pro" w:hAnsi="Source Sans Pro" w:cs="Times New Roman"/>
          <w:sz w:val="22"/>
        </w:rPr>
        <w:t xml:space="preserve"> </w:t>
      </w:r>
      <w:r w:rsidR="007C3404" w:rsidRPr="007C0BD3">
        <w:rPr>
          <w:rFonts w:ascii="Source Sans Pro" w:hAnsi="Source Sans Pro" w:cs="Times New Roman"/>
          <w:sz w:val="22"/>
          <w:u w:val="single"/>
        </w:rPr>
        <w:tab/>
      </w:r>
      <w:r w:rsidRPr="007C0BD3">
        <w:rPr>
          <w:rFonts w:ascii="Source Sans Pro" w:hAnsi="Source Sans Pro" w:cs="Times New Roman"/>
          <w:sz w:val="22"/>
        </w:rPr>
        <w:t>909.1</w:t>
      </w:r>
      <w:r w:rsidR="00D43544" w:rsidRPr="007C0BD3">
        <w:rPr>
          <w:rFonts w:ascii="Source Sans Pro" w:hAnsi="Source Sans Pro" w:cs="Times New Roman"/>
          <w:sz w:val="22"/>
        </w:rPr>
        <w:t>4</w:t>
      </w:r>
    </w:p>
    <w:p w14:paraId="11B90969" w14:textId="789E3B8E" w:rsidR="0013143F" w:rsidRPr="007C0BD3" w:rsidRDefault="0013143F"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ITS Pull Boxes and Junction Boxes</w:t>
      </w:r>
      <w:r w:rsidR="007C3404" w:rsidRPr="007C0BD3">
        <w:rPr>
          <w:rFonts w:ascii="Source Sans Pro" w:hAnsi="Source Sans Pro" w:cs="Times New Roman"/>
          <w:sz w:val="22"/>
        </w:rPr>
        <w:t xml:space="preserve">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909.15</w:t>
      </w:r>
    </w:p>
    <w:p w14:paraId="4051D1E5" w14:textId="180D08DB" w:rsidR="00546D03" w:rsidRDefault="00546D03" w:rsidP="00D30BA3">
      <w:pPr>
        <w:spacing w:after="0" w:line="240" w:lineRule="auto"/>
        <w:ind w:firstLine="720"/>
        <w:rPr>
          <w:rFonts w:ascii="Source Sans Pro" w:hAnsi="Source Sans Pro" w:cs="Times New Roman"/>
          <w:sz w:val="22"/>
        </w:rPr>
      </w:pPr>
      <w:r w:rsidRPr="007C0BD3">
        <w:rPr>
          <w:rFonts w:ascii="Source Sans Pro" w:hAnsi="Source Sans Pro" w:cs="Times New Roman"/>
          <w:sz w:val="22"/>
        </w:rPr>
        <w:t>Electrical Equipment</w:t>
      </w:r>
      <w:r w:rsidR="007C3404" w:rsidRPr="007C0BD3">
        <w:rPr>
          <w:rFonts w:ascii="Source Sans Pro" w:hAnsi="Source Sans Pro" w:cs="Times New Roman"/>
          <w:sz w:val="22"/>
        </w:rPr>
        <w:t xml:space="preserve"> </w:t>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007C3404" w:rsidRPr="007C0BD3">
        <w:rPr>
          <w:rFonts w:ascii="Source Sans Pro" w:hAnsi="Source Sans Pro" w:cs="Times New Roman"/>
          <w:sz w:val="22"/>
          <w:u w:val="single"/>
        </w:rPr>
        <w:tab/>
      </w:r>
      <w:r w:rsidRPr="007C0BD3">
        <w:rPr>
          <w:rFonts w:ascii="Source Sans Pro" w:hAnsi="Source Sans Pro" w:cs="Times New Roman"/>
          <w:sz w:val="22"/>
        </w:rPr>
        <w:t>909.16</w:t>
      </w:r>
    </w:p>
    <w:p w14:paraId="5577F598" w14:textId="76A6152C" w:rsidR="009162BB" w:rsidRPr="007C0BD3" w:rsidRDefault="009162BB" w:rsidP="00D30BA3">
      <w:pPr>
        <w:spacing w:after="0" w:line="240" w:lineRule="auto"/>
        <w:ind w:firstLine="720"/>
        <w:rPr>
          <w:rFonts w:ascii="Source Sans Pro" w:hAnsi="Source Sans Pro" w:cs="Times New Roman"/>
          <w:sz w:val="22"/>
        </w:rPr>
      </w:pPr>
      <w:r>
        <w:rPr>
          <w:rFonts w:ascii="Source Sans Pro" w:hAnsi="Source Sans Pro" w:cs="Times New Roman"/>
          <w:sz w:val="22"/>
        </w:rPr>
        <w:t xml:space="preserve">Variable Speed Limit Signs </w:t>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u w:val="single"/>
        </w:rPr>
        <w:tab/>
      </w:r>
      <w:r>
        <w:rPr>
          <w:rFonts w:ascii="Source Sans Pro" w:hAnsi="Source Sans Pro" w:cs="Times New Roman"/>
          <w:sz w:val="22"/>
        </w:rPr>
        <w:t>909.17</w:t>
      </w:r>
    </w:p>
    <w:p w14:paraId="58752FE8" w14:textId="02087DFF" w:rsidR="00495E86" w:rsidRPr="007C0BD3" w:rsidRDefault="00495E86" w:rsidP="00495E86">
      <w:pPr>
        <w:spacing w:after="0" w:line="240" w:lineRule="auto"/>
        <w:jc w:val="center"/>
        <w:rPr>
          <w:rFonts w:ascii="Source Sans Pro" w:hAnsi="Source Sans Pro" w:cs="Times New Roman"/>
          <w:sz w:val="22"/>
        </w:rPr>
      </w:pPr>
    </w:p>
    <w:p w14:paraId="2D029E07" w14:textId="77777777" w:rsidR="00495E86" w:rsidRPr="007C0BD3" w:rsidRDefault="00495E86" w:rsidP="00FA6FBB">
      <w:pPr>
        <w:spacing w:after="0" w:line="240" w:lineRule="auto"/>
        <w:jc w:val="center"/>
        <w:rPr>
          <w:rFonts w:ascii="Source Sans Pro" w:hAnsi="Source Sans Pro" w:cs="Times New Roman"/>
          <w:sz w:val="22"/>
        </w:rPr>
      </w:pPr>
    </w:p>
    <w:p w14:paraId="2F52AFD4" w14:textId="1B0EA61C" w:rsidR="00174A54" w:rsidRPr="007C0BD3" w:rsidRDefault="00174A54" w:rsidP="00174A54">
      <w:pPr>
        <w:spacing w:after="0" w:line="240" w:lineRule="auto"/>
        <w:ind w:firstLine="360"/>
        <w:jc w:val="both"/>
        <w:rPr>
          <w:rFonts w:ascii="Source Sans Pro" w:hAnsi="Source Sans Pro" w:cs="Times New Roman"/>
          <w:sz w:val="22"/>
        </w:rPr>
      </w:pPr>
      <w:proofErr w:type="gramStart"/>
      <w:r w:rsidRPr="007C0BD3">
        <w:rPr>
          <w:rFonts w:ascii="Source Sans Pro" w:hAnsi="Source Sans Pro" w:cs="Times New Roman"/>
          <w:sz w:val="22"/>
        </w:rPr>
        <w:t>Furnish</w:t>
      </w:r>
      <w:proofErr w:type="gramEnd"/>
      <w:r w:rsidRPr="007C0BD3">
        <w:rPr>
          <w:rFonts w:ascii="Source Sans Pro" w:hAnsi="Source Sans Pro" w:cs="Times New Roman"/>
          <w:sz w:val="22"/>
        </w:rPr>
        <w:t xml:space="preserve"> products </w:t>
      </w:r>
      <w:proofErr w:type="gramStart"/>
      <w:r w:rsidRPr="007C0BD3">
        <w:rPr>
          <w:rFonts w:ascii="Source Sans Pro" w:hAnsi="Source Sans Pro" w:cs="Times New Roman"/>
          <w:sz w:val="22"/>
        </w:rPr>
        <w:t>listed</w:t>
      </w:r>
      <w:proofErr w:type="gramEnd"/>
      <w:r w:rsidRPr="007C0BD3">
        <w:rPr>
          <w:rFonts w:ascii="Source Sans Pro" w:hAnsi="Source Sans Pro" w:cs="Times New Roman"/>
          <w:sz w:val="22"/>
        </w:rPr>
        <w:t xml:space="preserve"> on the Department’s Traffic Authorized Products (TAP) list as shown on the Office of Materials Management and Office of Traffic Operations website at the time of bid.</w:t>
      </w:r>
    </w:p>
    <w:p w14:paraId="12302545" w14:textId="77777777" w:rsidR="00174A54" w:rsidRPr="007C0BD3" w:rsidRDefault="00174A54" w:rsidP="00174A54">
      <w:pPr>
        <w:spacing w:after="0" w:line="240" w:lineRule="auto"/>
        <w:ind w:firstLine="360"/>
        <w:jc w:val="both"/>
        <w:rPr>
          <w:rFonts w:ascii="Source Sans Pro" w:hAnsi="Source Sans Pro" w:cs="Times New Roman"/>
          <w:b/>
          <w:sz w:val="22"/>
        </w:rPr>
      </w:pPr>
    </w:p>
    <w:p w14:paraId="66F060F6" w14:textId="4D488D33" w:rsidR="00174A54" w:rsidRPr="007C0BD3" w:rsidRDefault="00174A54" w:rsidP="00174A54">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w:t>
      </w:r>
      <w:r w:rsidR="00F571BB" w:rsidRPr="007C0BD3">
        <w:rPr>
          <w:rFonts w:ascii="Source Sans Pro" w:hAnsi="Source Sans Pro" w:cs="Times New Roman"/>
          <w:sz w:val="22"/>
        </w:rPr>
        <w:t xml:space="preserve">electronic </w:t>
      </w:r>
      <w:r w:rsidRPr="007C0BD3">
        <w:rPr>
          <w:rFonts w:ascii="Source Sans Pro" w:hAnsi="Source Sans Pro" w:cs="Times New Roman"/>
          <w:sz w:val="22"/>
        </w:rPr>
        <w:t>submittals containing vendor part number</w:t>
      </w:r>
      <w:r w:rsidR="00F571BB" w:rsidRPr="007C0BD3">
        <w:rPr>
          <w:rFonts w:ascii="Source Sans Pro" w:hAnsi="Source Sans Pro" w:cs="Times New Roman"/>
          <w:sz w:val="22"/>
        </w:rPr>
        <w:t>s and all materials included with project bid items and reference numbers</w:t>
      </w:r>
      <w:r w:rsidRPr="007C0BD3">
        <w:rPr>
          <w:rFonts w:ascii="Source Sans Pro" w:hAnsi="Source Sans Pro" w:cs="Times New Roman"/>
          <w:sz w:val="22"/>
        </w:rPr>
        <w:t xml:space="preserve"> to the Engineer and the Office of Traffic Operations</w:t>
      </w:r>
      <w:r w:rsidR="00F571BB" w:rsidRPr="007C0BD3">
        <w:rPr>
          <w:rFonts w:ascii="Source Sans Pro" w:hAnsi="Source Sans Pro" w:cs="Times New Roman"/>
          <w:sz w:val="22"/>
        </w:rPr>
        <w:t xml:space="preserve"> by the time of the pre-construction meeting</w:t>
      </w:r>
      <w:r w:rsidRPr="007C0BD3">
        <w:rPr>
          <w:rFonts w:ascii="Source Sans Pro" w:hAnsi="Source Sans Pro" w:cs="Times New Roman"/>
          <w:sz w:val="22"/>
        </w:rPr>
        <w:t>.  The Department will not consider any submittal not on the TAP list at the time of bid.</w:t>
      </w:r>
    </w:p>
    <w:p w14:paraId="5C1285F5" w14:textId="78EE3EE9" w:rsidR="00174A54" w:rsidRPr="007C0BD3" w:rsidRDefault="00174A54" w:rsidP="00174A54">
      <w:pPr>
        <w:spacing w:after="0" w:line="240" w:lineRule="auto"/>
        <w:ind w:firstLine="360"/>
        <w:jc w:val="both"/>
        <w:rPr>
          <w:rFonts w:ascii="Source Sans Pro" w:hAnsi="Source Sans Pro" w:cs="Times New Roman"/>
          <w:sz w:val="22"/>
        </w:rPr>
      </w:pPr>
    </w:p>
    <w:p w14:paraId="5854698F" w14:textId="028E5A25" w:rsidR="001A55F0" w:rsidRPr="007C0BD3" w:rsidRDefault="00EA566A"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Attach a permanent weatherproof decal or tag to each </w:t>
      </w:r>
      <w:r w:rsidR="001A55F0" w:rsidRPr="007C0BD3">
        <w:rPr>
          <w:rFonts w:ascii="Source Sans Pro" w:hAnsi="Source Sans Pro" w:cs="Times New Roman"/>
          <w:sz w:val="22"/>
        </w:rPr>
        <w:t xml:space="preserve">major component </w:t>
      </w:r>
      <w:r w:rsidRPr="007C0BD3">
        <w:rPr>
          <w:rFonts w:ascii="Source Sans Pro" w:hAnsi="Source Sans Pro" w:cs="Times New Roman"/>
          <w:sz w:val="22"/>
        </w:rPr>
        <w:t>of the equipment that includes</w:t>
      </w:r>
      <w:r w:rsidR="001A55F0" w:rsidRPr="007C0BD3">
        <w:rPr>
          <w:rFonts w:ascii="Source Sans Pro" w:hAnsi="Source Sans Pro" w:cs="Times New Roman"/>
          <w:sz w:val="22"/>
        </w:rPr>
        <w:t xml:space="preserve"> the manufacturer’s name, type or style, model number</w:t>
      </w:r>
      <w:r w:rsidR="00DC2BF4" w:rsidRPr="007C0BD3">
        <w:rPr>
          <w:rFonts w:ascii="Source Sans Pro" w:hAnsi="Source Sans Pro" w:cs="Times New Roman"/>
          <w:sz w:val="22"/>
        </w:rPr>
        <w:t>,</w:t>
      </w:r>
      <w:r w:rsidR="001A55F0" w:rsidRPr="007C0BD3">
        <w:rPr>
          <w:rFonts w:ascii="Source Sans Pro" w:hAnsi="Source Sans Pro" w:cs="Times New Roman"/>
          <w:sz w:val="22"/>
        </w:rPr>
        <w:t xml:space="preserve"> and serial number.</w:t>
      </w:r>
    </w:p>
    <w:p w14:paraId="3E164A1A" w14:textId="77777777" w:rsidR="001C1C3E" w:rsidRPr="007C0BD3" w:rsidRDefault="001C1C3E" w:rsidP="001C1C3E">
      <w:pPr>
        <w:spacing w:after="0" w:line="240" w:lineRule="auto"/>
        <w:ind w:firstLine="360"/>
        <w:jc w:val="both"/>
        <w:rPr>
          <w:rFonts w:ascii="Source Sans Pro" w:hAnsi="Source Sans Pro" w:cs="Times New Roman"/>
          <w:sz w:val="22"/>
        </w:rPr>
      </w:pPr>
    </w:p>
    <w:p w14:paraId="0D543D14" w14:textId="0E742CFD" w:rsidR="00A05367" w:rsidRPr="007C0BD3" w:rsidRDefault="00E42C15"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Install a</w:t>
      </w:r>
      <w:r w:rsidR="00820639" w:rsidRPr="007C0BD3">
        <w:rPr>
          <w:rFonts w:ascii="Source Sans Pro" w:hAnsi="Source Sans Pro" w:cs="Times New Roman"/>
          <w:sz w:val="22"/>
        </w:rPr>
        <w:t xml:space="preserve">ll materials </w:t>
      </w:r>
      <w:r w:rsidR="006A54E6" w:rsidRPr="007C0BD3">
        <w:rPr>
          <w:rFonts w:ascii="Source Sans Pro" w:hAnsi="Source Sans Pro" w:cs="Times New Roman"/>
          <w:sz w:val="22"/>
        </w:rPr>
        <w:t>in accordance with</w:t>
      </w:r>
      <w:r w:rsidR="00820639" w:rsidRPr="007C0BD3">
        <w:rPr>
          <w:rFonts w:ascii="Source Sans Pro" w:hAnsi="Source Sans Pro" w:cs="Times New Roman"/>
          <w:sz w:val="22"/>
        </w:rPr>
        <w:t xml:space="preserve"> the manufacturer’s recommendations.</w:t>
      </w:r>
      <w:r w:rsidR="0044578D" w:rsidRPr="007C0BD3">
        <w:rPr>
          <w:rFonts w:ascii="Source Sans Pro" w:hAnsi="Source Sans Pro" w:cs="Times New Roman"/>
          <w:sz w:val="22"/>
        </w:rPr>
        <w:t xml:space="preserve"> </w:t>
      </w:r>
      <w:r w:rsidR="00EA566A" w:rsidRPr="007C0BD3">
        <w:rPr>
          <w:rFonts w:ascii="Source Sans Pro" w:hAnsi="Source Sans Pro" w:cs="Times New Roman"/>
          <w:sz w:val="22"/>
        </w:rPr>
        <w:t>The E</w:t>
      </w:r>
      <w:r w:rsidR="0044578D" w:rsidRPr="007C0BD3">
        <w:rPr>
          <w:rFonts w:ascii="Source Sans Pro" w:hAnsi="Source Sans Pro" w:cs="Times New Roman"/>
          <w:sz w:val="22"/>
        </w:rPr>
        <w:t xml:space="preserve">ngineer </w:t>
      </w:r>
      <w:r w:rsidR="00EA566A" w:rsidRPr="007C0BD3">
        <w:rPr>
          <w:rFonts w:ascii="Source Sans Pro" w:hAnsi="Source Sans Pro" w:cs="Times New Roman"/>
          <w:sz w:val="22"/>
        </w:rPr>
        <w:t xml:space="preserve">will </w:t>
      </w:r>
      <w:r w:rsidR="0044578D" w:rsidRPr="007C0BD3">
        <w:rPr>
          <w:rFonts w:ascii="Source Sans Pro" w:hAnsi="Source Sans Pro" w:cs="Times New Roman"/>
          <w:sz w:val="22"/>
        </w:rPr>
        <w:t xml:space="preserve">notify </w:t>
      </w:r>
      <w:r w:rsidR="0047543A" w:rsidRPr="007C0BD3">
        <w:rPr>
          <w:rFonts w:ascii="Source Sans Pro" w:hAnsi="Source Sans Pro"/>
          <w:sz w:val="22"/>
        </w:rPr>
        <w:t>CEN.ITS.Lab@dot.ohio.gov</w:t>
      </w:r>
      <w:r w:rsidR="0044578D" w:rsidRPr="007C0BD3">
        <w:rPr>
          <w:rFonts w:ascii="Source Sans Pro" w:hAnsi="Source Sans Pro" w:cs="Times New Roman"/>
          <w:sz w:val="22"/>
        </w:rPr>
        <w:t xml:space="preserve"> when materials are installed</w:t>
      </w:r>
      <w:r w:rsidR="00EA566A" w:rsidRPr="007C0BD3">
        <w:rPr>
          <w:rFonts w:ascii="Source Sans Pro" w:hAnsi="Source Sans Pro" w:cs="Times New Roman"/>
          <w:sz w:val="22"/>
        </w:rPr>
        <w:t xml:space="preserve"> and available</w:t>
      </w:r>
      <w:r w:rsidR="0044578D" w:rsidRPr="007C0BD3">
        <w:rPr>
          <w:rFonts w:ascii="Source Sans Pro" w:hAnsi="Source Sans Pro" w:cs="Times New Roman"/>
          <w:sz w:val="22"/>
        </w:rPr>
        <w:t xml:space="preserve"> for inspection.</w:t>
      </w:r>
    </w:p>
    <w:p w14:paraId="08520938" w14:textId="77777777" w:rsidR="00C27B22" w:rsidRPr="007C0BD3" w:rsidRDefault="00C27B22" w:rsidP="00727155">
      <w:pPr>
        <w:spacing w:after="0" w:line="240" w:lineRule="auto"/>
        <w:ind w:firstLine="360"/>
        <w:jc w:val="both"/>
        <w:rPr>
          <w:rFonts w:ascii="Source Sans Pro" w:hAnsi="Source Sans Pro" w:cs="Times New Roman"/>
          <w:sz w:val="22"/>
        </w:rPr>
      </w:pPr>
    </w:p>
    <w:p w14:paraId="49838A44" w14:textId="5BB92921" w:rsidR="006F7E5A"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809.02.</w:t>
      </w:r>
      <w:r w:rsidR="006F7E5A" w:rsidRPr="007C0BD3">
        <w:rPr>
          <w:rFonts w:ascii="Source Sans Pro" w:hAnsi="Source Sans Pro" w:cs="Times New Roman"/>
          <w:b/>
          <w:sz w:val="22"/>
        </w:rPr>
        <w:t>A. Material Warranty.</w:t>
      </w:r>
      <w:r w:rsidR="00BB7CCE" w:rsidRPr="007C0BD3">
        <w:rPr>
          <w:rFonts w:ascii="Source Sans Pro" w:hAnsi="Source Sans Pro" w:cs="Times New Roman"/>
          <w:b/>
          <w:sz w:val="22"/>
        </w:rPr>
        <w:t xml:space="preserve"> </w:t>
      </w:r>
      <w:r w:rsidR="006F7E5A" w:rsidRPr="007C0BD3">
        <w:rPr>
          <w:rFonts w:ascii="Source Sans Pro" w:hAnsi="Source Sans Pro" w:cs="Times New Roman"/>
          <w:b/>
          <w:sz w:val="22"/>
        </w:rPr>
        <w:t xml:space="preserve"> </w:t>
      </w:r>
      <w:r w:rsidR="009436CA" w:rsidRPr="007C0BD3">
        <w:rPr>
          <w:rFonts w:ascii="Source Sans Pro" w:hAnsi="Source Sans Pro" w:cs="Times New Roman"/>
          <w:sz w:val="22"/>
        </w:rPr>
        <w:t>Provide a written warranty at the pre-construction meeting to w</w:t>
      </w:r>
      <w:r w:rsidR="006F7E5A" w:rsidRPr="007C0BD3">
        <w:rPr>
          <w:rFonts w:ascii="Source Sans Pro" w:hAnsi="Source Sans Pro" w:cs="Times New Roman"/>
          <w:sz w:val="22"/>
        </w:rPr>
        <w:t xml:space="preserve">arrant </w:t>
      </w:r>
      <w:r w:rsidR="009436CA" w:rsidRPr="007C0BD3">
        <w:rPr>
          <w:rFonts w:ascii="Source Sans Pro" w:hAnsi="Source Sans Pro" w:cs="Times New Roman"/>
          <w:sz w:val="22"/>
        </w:rPr>
        <w:t xml:space="preserve">all </w:t>
      </w:r>
      <w:r w:rsidR="006F7E5A" w:rsidRPr="007C0BD3">
        <w:rPr>
          <w:rFonts w:ascii="Source Sans Pro" w:hAnsi="Source Sans Pro" w:cs="Times New Roman"/>
          <w:sz w:val="22"/>
        </w:rPr>
        <w:t>equipment</w:t>
      </w:r>
      <w:r w:rsidR="00505DB1" w:rsidRPr="007C0BD3">
        <w:rPr>
          <w:rFonts w:ascii="Source Sans Pro" w:hAnsi="Source Sans Pro" w:cs="Times New Roman"/>
          <w:sz w:val="22"/>
        </w:rPr>
        <w:t xml:space="preserve"> parts</w:t>
      </w:r>
      <w:r w:rsidR="006F7E5A" w:rsidRPr="007C0BD3">
        <w:rPr>
          <w:rFonts w:ascii="Source Sans Pro" w:hAnsi="Source Sans Pro" w:cs="Times New Roman"/>
          <w:sz w:val="22"/>
        </w:rPr>
        <w:t xml:space="preserve"> </w:t>
      </w:r>
      <w:r w:rsidR="009436CA" w:rsidRPr="007C0BD3">
        <w:rPr>
          <w:rFonts w:ascii="Source Sans Pro" w:hAnsi="Source Sans Pro" w:cs="Times New Roman"/>
          <w:sz w:val="22"/>
        </w:rPr>
        <w:t xml:space="preserve">covered within this specification </w:t>
      </w:r>
      <w:r w:rsidR="006F7E5A" w:rsidRPr="007C0BD3">
        <w:rPr>
          <w:rFonts w:ascii="Source Sans Pro" w:hAnsi="Source Sans Pro" w:cs="Times New Roman"/>
          <w:sz w:val="22"/>
        </w:rPr>
        <w:t>for a minimum of five years from time of original project completion date, at the time of bid, against manufacturer’s defects or failure in design, materials, workmanship</w:t>
      </w:r>
      <w:r w:rsidR="00BB7CCE" w:rsidRPr="007C0BD3">
        <w:rPr>
          <w:rFonts w:ascii="Source Sans Pro" w:hAnsi="Source Sans Pro" w:cs="Times New Roman"/>
          <w:sz w:val="22"/>
        </w:rPr>
        <w:t>, or a combination</w:t>
      </w:r>
      <w:r w:rsidR="006F7E5A" w:rsidRPr="007C0BD3">
        <w:rPr>
          <w:rFonts w:ascii="Source Sans Pro" w:hAnsi="Source Sans Pro" w:cs="Times New Roman"/>
          <w:sz w:val="22"/>
        </w:rPr>
        <w:t>.</w:t>
      </w:r>
      <w:r w:rsidR="009436CA" w:rsidRPr="007C0BD3">
        <w:rPr>
          <w:rFonts w:ascii="Source Sans Pro" w:hAnsi="Source Sans Pro" w:cs="Times New Roman"/>
          <w:sz w:val="22"/>
        </w:rPr>
        <w:t xml:space="preserve">  </w:t>
      </w:r>
      <w:r w:rsidR="007A34E9" w:rsidRPr="007C0BD3">
        <w:rPr>
          <w:rFonts w:ascii="Source Sans Pro" w:hAnsi="Source Sans Pro" w:cs="Times New Roman"/>
          <w:sz w:val="22"/>
        </w:rPr>
        <w:t xml:space="preserve">Include in the written warranty documentation, project number and description, date of original completion date of project, and warranty end date.  </w:t>
      </w:r>
      <w:r w:rsidR="009436CA" w:rsidRPr="007C0BD3">
        <w:rPr>
          <w:rFonts w:ascii="Source Sans Pro" w:hAnsi="Source Sans Pro" w:cs="Times New Roman"/>
          <w:sz w:val="22"/>
        </w:rPr>
        <w:t xml:space="preserve">Provide labor to make warranty repairs while the project is active.  </w:t>
      </w:r>
      <w:r w:rsidR="007B2743" w:rsidRPr="007C0BD3">
        <w:rPr>
          <w:rFonts w:ascii="Source Sans Pro" w:hAnsi="Source Sans Pro" w:cs="Times New Roman"/>
          <w:sz w:val="22"/>
        </w:rPr>
        <w:t xml:space="preserve">The Department will </w:t>
      </w:r>
      <w:r w:rsidR="00E8372A" w:rsidRPr="007C0BD3">
        <w:rPr>
          <w:rFonts w:ascii="Source Sans Pro" w:hAnsi="Source Sans Pro" w:cs="Times New Roman"/>
          <w:sz w:val="22"/>
        </w:rPr>
        <w:t>assume</w:t>
      </w:r>
      <w:r w:rsidR="007B2743" w:rsidRPr="007C0BD3">
        <w:rPr>
          <w:rFonts w:ascii="Source Sans Pro" w:hAnsi="Source Sans Pro" w:cs="Times New Roman"/>
          <w:sz w:val="22"/>
        </w:rPr>
        <w:t xml:space="preserve"> labor responsibility once the project is closed.</w:t>
      </w:r>
    </w:p>
    <w:p w14:paraId="565C263F"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b/>
          <w:sz w:val="22"/>
        </w:rPr>
      </w:pPr>
    </w:p>
    <w:p w14:paraId="74B06631" w14:textId="032B06D4" w:rsidR="006F7E5A" w:rsidRPr="007C0BD3" w:rsidRDefault="006F7E5A" w:rsidP="003F00F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Ensure that each device has one permanent, weatherproof label indicating vendor, date of shipment, and warranty end date. The Department will not pay for any item </w:t>
      </w:r>
      <w:proofErr w:type="gramStart"/>
      <w:r w:rsidRPr="007C0BD3">
        <w:rPr>
          <w:rFonts w:ascii="Source Sans Pro" w:hAnsi="Source Sans Pro" w:cs="Times New Roman"/>
          <w:sz w:val="22"/>
        </w:rPr>
        <w:t>missing</w:t>
      </w:r>
      <w:proofErr w:type="gramEnd"/>
      <w:r w:rsidRPr="007C0BD3">
        <w:rPr>
          <w:rFonts w:ascii="Source Sans Pro" w:hAnsi="Source Sans Pro" w:cs="Times New Roman"/>
          <w:sz w:val="22"/>
        </w:rPr>
        <w:t xml:space="preserve"> this label. Attach the label in a location not in direct contact with the outdoor environment. </w:t>
      </w:r>
    </w:p>
    <w:p w14:paraId="6999EE2E"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p>
    <w:p w14:paraId="5153518C" w14:textId="13C4B49C"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an electronic copy of </w:t>
      </w:r>
      <w:r w:rsidR="00F571BB" w:rsidRPr="007C0BD3">
        <w:rPr>
          <w:rFonts w:ascii="Source Sans Pro" w:hAnsi="Source Sans Pro" w:cs="Times New Roman"/>
          <w:sz w:val="22"/>
        </w:rPr>
        <w:t>all</w:t>
      </w:r>
      <w:r w:rsidR="00BB7CCE" w:rsidRPr="007C0BD3">
        <w:rPr>
          <w:rFonts w:ascii="Source Sans Pro" w:hAnsi="Source Sans Pro" w:cs="Times New Roman"/>
          <w:sz w:val="22"/>
        </w:rPr>
        <w:t xml:space="preserve"> </w:t>
      </w:r>
      <w:r w:rsidRPr="007C0BD3">
        <w:rPr>
          <w:rFonts w:ascii="Source Sans Pro" w:hAnsi="Source Sans Pro" w:cs="Times New Roman"/>
          <w:sz w:val="22"/>
        </w:rPr>
        <w:t xml:space="preserve">warranty </w:t>
      </w:r>
      <w:r w:rsidR="00F571BB" w:rsidRPr="007C0BD3">
        <w:rPr>
          <w:rFonts w:ascii="Source Sans Pro" w:hAnsi="Source Sans Pro" w:cs="Times New Roman"/>
          <w:sz w:val="22"/>
        </w:rPr>
        <w:t>documentation</w:t>
      </w:r>
      <w:r w:rsidRPr="007C0BD3">
        <w:rPr>
          <w:rFonts w:ascii="Source Sans Pro" w:hAnsi="Source Sans Pro" w:cs="Times New Roman"/>
          <w:sz w:val="22"/>
        </w:rPr>
        <w:t xml:space="preserve"> </w:t>
      </w:r>
      <w:r w:rsidR="00BB7CCE" w:rsidRPr="007C0BD3">
        <w:rPr>
          <w:rFonts w:ascii="Source Sans Pro" w:hAnsi="Source Sans Pro" w:cs="Times New Roman"/>
          <w:sz w:val="22"/>
        </w:rPr>
        <w:t>to the Department</w:t>
      </w:r>
      <w:r w:rsidRPr="007C0BD3">
        <w:rPr>
          <w:rFonts w:ascii="Source Sans Pro" w:hAnsi="Source Sans Pro" w:cs="Times New Roman"/>
          <w:sz w:val="22"/>
        </w:rPr>
        <w:t>.</w:t>
      </w:r>
    </w:p>
    <w:p w14:paraId="046C44D9"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p>
    <w:p w14:paraId="14AC849E" w14:textId="3A49A657" w:rsidR="006F7E5A" w:rsidRPr="007C0BD3" w:rsidRDefault="00E62D80" w:rsidP="006F7E5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Upon notification from the Department to make warranty repairs while the project is active, p</w:t>
      </w:r>
      <w:r w:rsidR="006F7E5A" w:rsidRPr="007C0BD3">
        <w:rPr>
          <w:rFonts w:ascii="Source Sans Pro" w:hAnsi="Source Sans Pro" w:cs="Times New Roman"/>
          <w:sz w:val="22"/>
        </w:rPr>
        <w:t xml:space="preserve">rovide personnel on site to </w:t>
      </w:r>
      <w:r w:rsidRPr="007C0BD3">
        <w:rPr>
          <w:rFonts w:ascii="Source Sans Pro" w:hAnsi="Source Sans Pro" w:cs="Times New Roman"/>
          <w:sz w:val="22"/>
        </w:rPr>
        <w:t xml:space="preserve">diagnose </w:t>
      </w:r>
      <w:r w:rsidR="00202262" w:rsidRPr="007C0BD3">
        <w:rPr>
          <w:rFonts w:ascii="Source Sans Pro" w:hAnsi="Source Sans Pro" w:cs="Times New Roman"/>
          <w:sz w:val="22"/>
        </w:rPr>
        <w:t xml:space="preserve">and </w:t>
      </w:r>
      <w:r w:rsidR="006F7E5A" w:rsidRPr="007C0BD3">
        <w:rPr>
          <w:rFonts w:ascii="Source Sans Pro" w:hAnsi="Source Sans Pro" w:cs="Times New Roman"/>
          <w:sz w:val="22"/>
        </w:rPr>
        <w:t xml:space="preserve">make the site operational within </w:t>
      </w:r>
      <w:r w:rsidR="00202262" w:rsidRPr="007C0BD3">
        <w:rPr>
          <w:rFonts w:ascii="Source Sans Pro" w:hAnsi="Source Sans Pro" w:cs="Times New Roman"/>
          <w:sz w:val="22"/>
        </w:rPr>
        <w:t>the downtime requirements in section 809.14</w:t>
      </w:r>
      <w:r w:rsidR="00505DB1" w:rsidRPr="007C0BD3">
        <w:rPr>
          <w:rFonts w:ascii="Source Sans Pro" w:hAnsi="Source Sans Pro" w:cs="Times New Roman"/>
          <w:sz w:val="22"/>
        </w:rPr>
        <w:t xml:space="preserve"> and maintaining ITS during construction requirements in section 809.17</w:t>
      </w:r>
      <w:r w:rsidR="00202262" w:rsidRPr="007C0BD3">
        <w:rPr>
          <w:rFonts w:ascii="Source Sans Pro" w:hAnsi="Source Sans Pro" w:cs="Times New Roman"/>
          <w:sz w:val="22"/>
        </w:rPr>
        <w:t>.  If the device does not have downtime requirements in section 809.14, make the site operational within 3</w:t>
      </w:r>
      <w:r w:rsidRPr="007C0BD3">
        <w:rPr>
          <w:rFonts w:ascii="Source Sans Pro" w:hAnsi="Source Sans Pro" w:cs="Times New Roman"/>
          <w:sz w:val="22"/>
        </w:rPr>
        <w:t xml:space="preserve"> </w:t>
      </w:r>
      <w:r w:rsidR="006F7E5A" w:rsidRPr="007C0BD3">
        <w:rPr>
          <w:rFonts w:ascii="Source Sans Pro" w:hAnsi="Source Sans Pro" w:cs="Times New Roman"/>
          <w:sz w:val="22"/>
        </w:rPr>
        <w:t xml:space="preserve">business </w:t>
      </w:r>
      <w:r w:rsidR="006F7E5A" w:rsidRPr="007C0BD3">
        <w:rPr>
          <w:rFonts w:ascii="Source Sans Pro" w:hAnsi="Source Sans Pro" w:cs="Times New Roman"/>
          <w:sz w:val="22"/>
        </w:rPr>
        <w:lastRenderedPageBreak/>
        <w:t xml:space="preserve">days. If additional parts are required to </w:t>
      </w:r>
      <w:proofErr w:type="gramStart"/>
      <w:r w:rsidR="006F7E5A" w:rsidRPr="007C0BD3">
        <w:rPr>
          <w:rFonts w:ascii="Source Sans Pro" w:hAnsi="Source Sans Pro" w:cs="Times New Roman"/>
          <w:sz w:val="22"/>
        </w:rPr>
        <w:t>repair</w:t>
      </w:r>
      <w:proofErr w:type="gramEnd"/>
      <w:r w:rsidR="006F7E5A" w:rsidRPr="007C0BD3">
        <w:rPr>
          <w:rFonts w:ascii="Source Sans Pro" w:hAnsi="Source Sans Pro" w:cs="Times New Roman"/>
          <w:sz w:val="22"/>
        </w:rPr>
        <w:t xml:space="preserve"> in the correct manner as installed, an additional 20 business days may be given to receive the parts and completely resolve the issue in the correct manner. If the problem is not resolved </w:t>
      </w:r>
      <w:r w:rsidR="00E8372A" w:rsidRPr="007C0BD3">
        <w:rPr>
          <w:rFonts w:ascii="Source Sans Pro" w:hAnsi="Source Sans Pro" w:cs="Times New Roman"/>
          <w:sz w:val="22"/>
        </w:rPr>
        <w:t xml:space="preserve">within </w:t>
      </w:r>
      <w:r w:rsidR="00202262" w:rsidRPr="007C0BD3">
        <w:rPr>
          <w:rFonts w:ascii="Source Sans Pro" w:hAnsi="Source Sans Pro" w:cs="Times New Roman"/>
          <w:sz w:val="22"/>
        </w:rPr>
        <w:t>the downtime requirements</w:t>
      </w:r>
      <w:r w:rsidR="006F7E5A" w:rsidRPr="007C0BD3">
        <w:rPr>
          <w:rFonts w:ascii="Source Sans Pro" w:hAnsi="Source Sans Pro" w:cs="Times New Roman"/>
          <w:sz w:val="22"/>
        </w:rPr>
        <w:t xml:space="preserve">, the Department may </w:t>
      </w:r>
      <w:r w:rsidR="00505DB1" w:rsidRPr="007C0BD3">
        <w:rPr>
          <w:rFonts w:ascii="Source Sans Pro" w:hAnsi="Source Sans Pro" w:cs="Times New Roman"/>
          <w:sz w:val="22"/>
        </w:rPr>
        <w:t xml:space="preserve">assess disincentives per 809.17.  </w:t>
      </w:r>
      <w:r w:rsidR="006F7E5A" w:rsidRPr="007C0BD3">
        <w:rPr>
          <w:rFonts w:ascii="Source Sans Pro" w:hAnsi="Source Sans Pro" w:cs="Times New Roman"/>
          <w:sz w:val="22"/>
        </w:rPr>
        <w:t>The Department will accept a written letter from the part manufacturer on the manufacturer’s letter head stating estimated lead time on the parts for a time extension for the complete repair of the unit.</w:t>
      </w:r>
    </w:p>
    <w:p w14:paraId="39684C55" w14:textId="77777777"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p>
    <w:p w14:paraId="714535CA" w14:textId="532AAC05" w:rsidR="006F7E5A" w:rsidRPr="007C0BD3" w:rsidRDefault="006F7E5A" w:rsidP="006F7E5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This warranty responsibility to the Department may be transferred to the manufacturer</w:t>
      </w:r>
      <w:r w:rsidR="007A34E9" w:rsidRPr="007C0BD3">
        <w:rPr>
          <w:rFonts w:ascii="Source Sans Pro" w:hAnsi="Source Sans Pro" w:cs="Times New Roman"/>
          <w:sz w:val="22"/>
        </w:rPr>
        <w:t xml:space="preserve"> or </w:t>
      </w:r>
      <w:proofErr w:type="gramStart"/>
      <w:r w:rsidR="00F571BB" w:rsidRPr="007C0BD3">
        <w:rPr>
          <w:rFonts w:ascii="Source Sans Pro" w:hAnsi="Source Sans Pro" w:cs="Times New Roman"/>
          <w:sz w:val="22"/>
        </w:rPr>
        <w:t>third party</w:t>
      </w:r>
      <w:proofErr w:type="gramEnd"/>
      <w:r w:rsidR="00F571BB" w:rsidRPr="007C0BD3">
        <w:rPr>
          <w:rFonts w:ascii="Source Sans Pro" w:hAnsi="Source Sans Pro" w:cs="Times New Roman"/>
          <w:sz w:val="22"/>
        </w:rPr>
        <w:t xml:space="preserve"> vendor</w:t>
      </w:r>
      <w:r w:rsidRPr="007C0BD3">
        <w:rPr>
          <w:rFonts w:ascii="Source Sans Pro" w:hAnsi="Source Sans Pro" w:cs="Times New Roman"/>
          <w:sz w:val="22"/>
        </w:rPr>
        <w:t xml:space="preserve"> if written documentation is provided and accepted by the Department.</w:t>
      </w:r>
    </w:p>
    <w:p w14:paraId="2A3E821C" w14:textId="77777777" w:rsidR="006F7E5A" w:rsidRPr="007C0BD3" w:rsidRDefault="006F7E5A">
      <w:pPr>
        <w:spacing w:after="0" w:line="240" w:lineRule="auto"/>
        <w:ind w:firstLine="360"/>
        <w:rPr>
          <w:rFonts w:ascii="Source Sans Pro" w:hAnsi="Source Sans Pro" w:cs="Times New Roman"/>
          <w:b/>
          <w:sz w:val="22"/>
        </w:rPr>
      </w:pPr>
    </w:p>
    <w:p w14:paraId="526328EE" w14:textId="77777777" w:rsidR="00546D03" w:rsidRPr="007C0BD3" w:rsidRDefault="00546D03" w:rsidP="00546D03">
      <w:pPr>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 xml:space="preserve">809.03 Electrical Equipment. </w:t>
      </w:r>
      <w:r w:rsidRPr="007C0BD3">
        <w:rPr>
          <w:rFonts w:ascii="Source Sans Pro" w:hAnsi="Source Sans Pro" w:cs="Times New Roman"/>
          <w:bCs/>
          <w:sz w:val="22"/>
        </w:rPr>
        <w:t>Furnish products in accordance with 809.02.</w:t>
      </w:r>
    </w:p>
    <w:p w14:paraId="412601A9" w14:textId="77777777" w:rsidR="00546D03" w:rsidRPr="007C0BD3" w:rsidRDefault="00546D03" w:rsidP="00546D03">
      <w:pPr>
        <w:spacing w:after="0" w:line="240" w:lineRule="auto"/>
        <w:jc w:val="both"/>
        <w:rPr>
          <w:rFonts w:ascii="Source Sans Pro" w:hAnsi="Source Sans Pro" w:cs="Times New Roman"/>
          <w:b/>
          <w:sz w:val="22"/>
        </w:rPr>
      </w:pPr>
    </w:p>
    <w:p w14:paraId="6A1A8A02" w14:textId="248DB9CF" w:rsidR="00546D03" w:rsidRPr="007C0BD3" w:rsidRDefault="00A076FB" w:rsidP="00546D03">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809.03.</w:t>
      </w:r>
      <w:r w:rsidR="00546D03" w:rsidRPr="007C0BD3">
        <w:rPr>
          <w:rFonts w:ascii="Source Sans Pro" w:hAnsi="Source Sans Pro" w:cs="Times New Roman"/>
          <w:b/>
          <w:bCs/>
          <w:sz w:val="22"/>
        </w:rPr>
        <w:t>A. Step-Down Transformer.</w:t>
      </w:r>
      <w:r w:rsidR="00546D03" w:rsidRPr="007C0BD3">
        <w:rPr>
          <w:rFonts w:ascii="Source Sans Pro" w:hAnsi="Source Sans Pro" w:cs="Times New Roman"/>
          <w:sz w:val="22"/>
        </w:rPr>
        <w:t xml:space="preserve"> Furnish and install a step-down transformer and support </w:t>
      </w:r>
      <w:proofErr w:type="gramStart"/>
      <w:r w:rsidR="00546D03" w:rsidRPr="007C0BD3">
        <w:rPr>
          <w:rFonts w:ascii="Source Sans Pro" w:hAnsi="Source Sans Pro" w:cs="Times New Roman"/>
          <w:sz w:val="22"/>
        </w:rPr>
        <w:t>per</w:t>
      </w:r>
      <w:proofErr w:type="gramEnd"/>
      <w:r w:rsidR="00546D03" w:rsidRPr="007C0BD3">
        <w:rPr>
          <w:rFonts w:ascii="Source Sans Pro" w:hAnsi="Source Sans Pro" w:cs="Times New Roman"/>
          <w:sz w:val="22"/>
        </w:rPr>
        <w:t xml:space="preserve"> standard construction drawing ITS-50.11. Include all components of the transformer and support, including the transformer, support, support foundations, ground rods, conduit and all other items required to provide, test and accept a functional step-down transformer and support.</w:t>
      </w:r>
    </w:p>
    <w:p w14:paraId="172D51DC" w14:textId="77777777" w:rsidR="00546D03" w:rsidRPr="007C0BD3" w:rsidRDefault="00546D03" w:rsidP="00546D03">
      <w:pPr>
        <w:spacing w:after="0" w:line="240" w:lineRule="auto"/>
        <w:jc w:val="both"/>
        <w:rPr>
          <w:rFonts w:ascii="Source Sans Pro" w:hAnsi="Source Sans Pro" w:cs="Times New Roman"/>
          <w:sz w:val="22"/>
        </w:rPr>
      </w:pPr>
    </w:p>
    <w:p w14:paraId="40AA2450" w14:textId="41524C13" w:rsidR="00546D03" w:rsidRPr="007C0BD3" w:rsidRDefault="0086345A" w:rsidP="00546D03">
      <w:pPr>
        <w:spacing w:after="0" w:line="240" w:lineRule="auto"/>
        <w:jc w:val="both"/>
        <w:rPr>
          <w:rFonts w:ascii="Source Sans Pro" w:hAnsi="Source Sans Pro" w:cs="Times New Roman"/>
          <w:sz w:val="22"/>
        </w:rPr>
      </w:pPr>
      <w:r w:rsidRPr="007C0BD3">
        <w:rPr>
          <w:rFonts w:ascii="Source Sans Pro" w:hAnsi="Source Sans Pro" w:cs="Times New Roman"/>
          <w:sz w:val="22"/>
        </w:rPr>
        <w:t>Step-</w:t>
      </w:r>
      <w:proofErr w:type="gramStart"/>
      <w:r w:rsidRPr="007C0BD3">
        <w:rPr>
          <w:rFonts w:ascii="Source Sans Pro" w:hAnsi="Source Sans Pro" w:cs="Times New Roman"/>
          <w:sz w:val="22"/>
        </w:rPr>
        <w:t>down transformers</w:t>
      </w:r>
      <w:proofErr w:type="gramEnd"/>
      <w:r w:rsidR="00546D03" w:rsidRPr="007C0BD3">
        <w:rPr>
          <w:rFonts w:ascii="Source Sans Pro" w:hAnsi="Source Sans Pro" w:cs="Times New Roman"/>
          <w:sz w:val="22"/>
        </w:rPr>
        <w:t xml:space="preserve"> </w:t>
      </w:r>
      <w:proofErr w:type="spellStart"/>
      <w:r w:rsidR="00546D03" w:rsidRPr="007C0BD3">
        <w:rPr>
          <w:rFonts w:ascii="Source Sans Pro" w:hAnsi="Source Sans Pro" w:cs="Times New Roman"/>
          <w:sz w:val="22"/>
        </w:rPr>
        <w:t>transformers</w:t>
      </w:r>
      <w:proofErr w:type="spellEnd"/>
      <w:r w:rsidR="00546D03" w:rsidRPr="007C0BD3">
        <w:rPr>
          <w:rFonts w:ascii="Source Sans Pro" w:hAnsi="Source Sans Pro" w:cs="Times New Roman"/>
          <w:sz w:val="22"/>
        </w:rPr>
        <w:t xml:space="preserve"> shall be 240/ 480V primary and 120/ 240V secondary.</w:t>
      </w:r>
      <w:r w:rsidRPr="007C0BD3">
        <w:rPr>
          <w:rFonts w:ascii="Source Sans Pro" w:hAnsi="Source Sans Pro" w:cs="Times New Roman"/>
          <w:sz w:val="22"/>
        </w:rPr>
        <w:t xml:space="preserve"> </w:t>
      </w:r>
    </w:p>
    <w:p w14:paraId="5A3FDE2A" w14:textId="77777777" w:rsidR="00546D03" w:rsidRPr="007C0BD3" w:rsidRDefault="00546D03" w:rsidP="00546D03">
      <w:pPr>
        <w:spacing w:after="0" w:line="240" w:lineRule="auto"/>
        <w:jc w:val="both"/>
        <w:rPr>
          <w:rFonts w:ascii="Source Sans Pro" w:hAnsi="Source Sans Pro" w:cs="Times New Roman"/>
          <w:sz w:val="22"/>
        </w:rPr>
      </w:pPr>
    </w:p>
    <w:p w14:paraId="5F3AC793" w14:textId="77777777" w:rsidR="00546D03" w:rsidRPr="007C0BD3" w:rsidRDefault="00546D03" w:rsidP="00546D03">
      <w:pPr>
        <w:spacing w:after="0" w:line="240" w:lineRule="auto"/>
        <w:jc w:val="both"/>
        <w:rPr>
          <w:rFonts w:ascii="Source Sans Pro" w:hAnsi="Source Sans Pro" w:cs="Times New Roman"/>
          <w:sz w:val="22"/>
        </w:rPr>
      </w:pPr>
      <w:r w:rsidRPr="007C0BD3">
        <w:rPr>
          <w:rFonts w:ascii="Source Sans Pro" w:hAnsi="Source Sans Pro" w:cs="Times New Roman"/>
          <w:sz w:val="22"/>
        </w:rPr>
        <w:t>Conduit connections to the transformer shall be watertight and shall use the hubs listed on the enclosure UL labels. Duct seal shall be installed on each conduit connection.</w:t>
      </w:r>
    </w:p>
    <w:p w14:paraId="6D0735D4" w14:textId="77777777" w:rsidR="00546D03" w:rsidRPr="007C0BD3" w:rsidRDefault="00546D03" w:rsidP="00546D03">
      <w:pPr>
        <w:spacing w:after="0" w:line="240" w:lineRule="auto"/>
        <w:jc w:val="both"/>
        <w:rPr>
          <w:rFonts w:ascii="Source Sans Pro" w:hAnsi="Source Sans Pro" w:cs="Times New Roman"/>
          <w:sz w:val="22"/>
        </w:rPr>
      </w:pPr>
    </w:p>
    <w:p w14:paraId="48A907A4" w14:textId="35D70560" w:rsidR="00546D03" w:rsidRPr="007C0BD3" w:rsidRDefault="00A076FB" w:rsidP="00546D03">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809.03.</w:t>
      </w:r>
      <w:r w:rsidR="00546D03" w:rsidRPr="007C0BD3">
        <w:rPr>
          <w:rFonts w:ascii="Source Sans Pro" w:hAnsi="Source Sans Pro" w:cs="Times New Roman"/>
          <w:b/>
          <w:bCs/>
          <w:sz w:val="22"/>
        </w:rPr>
        <w:t xml:space="preserve">B. Disconnect. </w:t>
      </w:r>
      <w:r w:rsidR="00546D03" w:rsidRPr="007C0BD3">
        <w:rPr>
          <w:rFonts w:ascii="Source Sans Pro" w:hAnsi="Source Sans Pro" w:cs="Times New Roman"/>
          <w:sz w:val="22"/>
        </w:rPr>
        <w:t>Furnish disconnect switches with the fuse size and service rating as specified in the plan. Disconnect safety switch enclosures shall be sized appropriately to fit the number and size of conduit connections required.</w:t>
      </w:r>
      <w:r w:rsidR="00D04186" w:rsidRPr="007C0BD3">
        <w:rPr>
          <w:rFonts w:ascii="Source Sans Pro" w:hAnsi="Source Sans Pro" w:cs="Times New Roman"/>
          <w:sz w:val="22"/>
        </w:rPr>
        <w:t xml:space="preserve"> Apply a durable, permanent and weatherproof label with "ODOT ITS" on the enclosure.</w:t>
      </w:r>
    </w:p>
    <w:p w14:paraId="29B4E254" w14:textId="77777777" w:rsidR="00546D03" w:rsidRPr="007C0BD3" w:rsidRDefault="00546D03" w:rsidP="00546D03">
      <w:pPr>
        <w:spacing w:after="0" w:line="240" w:lineRule="auto"/>
        <w:jc w:val="both"/>
        <w:rPr>
          <w:rFonts w:ascii="Source Sans Pro" w:hAnsi="Source Sans Pro" w:cs="Times New Roman"/>
          <w:sz w:val="22"/>
        </w:rPr>
      </w:pPr>
    </w:p>
    <w:p w14:paraId="1B5B86D6" w14:textId="77777777" w:rsidR="00546D03" w:rsidRPr="007C0BD3" w:rsidRDefault="00546D03" w:rsidP="00546D03">
      <w:pPr>
        <w:spacing w:after="0" w:line="240" w:lineRule="auto"/>
        <w:jc w:val="both"/>
        <w:rPr>
          <w:rFonts w:ascii="Source Sans Pro" w:hAnsi="Source Sans Pro" w:cs="Times New Roman"/>
          <w:sz w:val="22"/>
        </w:rPr>
      </w:pPr>
      <w:r w:rsidRPr="007C0BD3">
        <w:rPr>
          <w:rFonts w:ascii="Source Sans Pro" w:hAnsi="Source Sans Pro" w:cs="Times New Roman"/>
          <w:sz w:val="22"/>
        </w:rPr>
        <w:t>Conduit connections to the disconnect switches shall be watertight and shall use the hubs listed on the enclosure UL labels. Duct seal shall be installed on each conduit connection.</w:t>
      </w:r>
    </w:p>
    <w:p w14:paraId="436D4DD8" w14:textId="77777777" w:rsidR="00EA3AE7" w:rsidRPr="007C0BD3" w:rsidRDefault="00EA3AE7" w:rsidP="00546D03">
      <w:pPr>
        <w:spacing w:after="0" w:line="240" w:lineRule="auto"/>
        <w:jc w:val="both"/>
        <w:rPr>
          <w:rFonts w:ascii="Source Sans Pro" w:hAnsi="Source Sans Pro" w:cs="Times New Roman"/>
          <w:sz w:val="22"/>
        </w:rPr>
      </w:pPr>
    </w:p>
    <w:p w14:paraId="7CCB865B" w14:textId="524D484A" w:rsidR="00EA3AE7" w:rsidRPr="007C0BD3" w:rsidRDefault="00A076FB" w:rsidP="00546D03">
      <w:pPr>
        <w:spacing w:after="0" w:line="240" w:lineRule="auto"/>
        <w:jc w:val="both"/>
        <w:rPr>
          <w:rFonts w:ascii="Source Sans Pro" w:hAnsi="Source Sans Pro"/>
          <w:sz w:val="22"/>
        </w:rPr>
      </w:pPr>
      <w:r w:rsidRPr="007C0BD3">
        <w:rPr>
          <w:rFonts w:ascii="Source Sans Pro" w:hAnsi="Source Sans Pro" w:cs="Times New Roman"/>
          <w:b/>
          <w:bCs/>
          <w:sz w:val="22"/>
        </w:rPr>
        <w:t>809.03.</w:t>
      </w:r>
      <w:r w:rsidR="00EA3AE7" w:rsidRPr="007C0BD3">
        <w:rPr>
          <w:rFonts w:ascii="Source Sans Pro" w:hAnsi="Source Sans Pro" w:cs="Times New Roman"/>
          <w:b/>
          <w:bCs/>
          <w:sz w:val="22"/>
        </w:rPr>
        <w:t xml:space="preserve">C. Power Service. </w:t>
      </w:r>
      <w:r w:rsidR="00EA3AE7" w:rsidRPr="007C0BD3">
        <w:rPr>
          <w:rFonts w:ascii="Source Sans Pro" w:hAnsi="Source Sans Pro"/>
          <w:sz w:val="22"/>
        </w:rPr>
        <w:t xml:space="preserve">Furnish and install all equipment necessary to provide complete electrical service </w:t>
      </w:r>
      <w:proofErr w:type="gramStart"/>
      <w:r w:rsidR="00EA3AE7" w:rsidRPr="007C0BD3">
        <w:rPr>
          <w:rFonts w:ascii="Source Sans Pro" w:hAnsi="Source Sans Pro"/>
          <w:sz w:val="22"/>
        </w:rPr>
        <w:t>to</w:t>
      </w:r>
      <w:proofErr w:type="gramEnd"/>
      <w:r w:rsidR="00EA3AE7" w:rsidRPr="007C0BD3">
        <w:rPr>
          <w:rFonts w:ascii="Source Sans Pro" w:hAnsi="Source Sans Pro"/>
          <w:sz w:val="22"/>
        </w:rPr>
        <w:t xml:space="preserve"> each signal installation as shown on the plans. Make all necessary arrangements with the local electrical power company for connections to establish electrical service. Charges made by the power company for </w:t>
      </w:r>
      <w:proofErr w:type="gramStart"/>
      <w:r w:rsidR="00EA3AE7" w:rsidRPr="007C0BD3">
        <w:rPr>
          <w:rFonts w:ascii="Source Sans Pro" w:hAnsi="Source Sans Pro"/>
          <w:sz w:val="22"/>
        </w:rPr>
        <w:t>establishing of</w:t>
      </w:r>
      <w:proofErr w:type="gramEnd"/>
      <w:r w:rsidR="00EA3AE7" w:rsidRPr="007C0BD3">
        <w:rPr>
          <w:rFonts w:ascii="Source Sans Pro" w:hAnsi="Source Sans Pro"/>
          <w:sz w:val="22"/>
        </w:rPr>
        <w:t xml:space="preserve"> the account, extension of company facilities, connection of customer equipment to the power company facilities and energy will be borne by the maintaining agency. This compensation is for invoiced </w:t>
      </w:r>
      <w:proofErr w:type="gramStart"/>
      <w:r w:rsidR="00EA3AE7" w:rsidRPr="007C0BD3">
        <w:rPr>
          <w:rFonts w:ascii="Source Sans Pro" w:hAnsi="Source Sans Pro"/>
          <w:sz w:val="22"/>
        </w:rPr>
        <w:t>cost</w:t>
      </w:r>
      <w:proofErr w:type="gramEnd"/>
      <w:r w:rsidR="00EA3AE7" w:rsidRPr="007C0BD3">
        <w:rPr>
          <w:rFonts w:ascii="Source Sans Pro" w:hAnsi="Source Sans Pro"/>
          <w:sz w:val="22"/>
        </w:rPr>
        <w:t xml:space="preserve"> without mark-up.</w:t>
      </w:r>
    </w:p>
    <w:p w14:paraId="308105B4" w14:textId="77777777" w:rsidR="00EA3AE7" w:rsidRPr="007C0BD3" w:rsidRDefault="00EA3AE7" w:rsidP="00546D03">
      <w:pPr>
        <w:spacing w:after="0" w:line="240" w:lineRule="auto"/>
        <w:jc w:val="both"/>
        <w:rPr>
          <w:rFonts w:ascii="Source Sans Pro" w:hAnsi="Source Sans Pro"/>
          <w:sz w:val="22"/>
        </w:rPr>
      </w:pPr>
    </w:p>
    <w:p w14:paraId="6C637DF2" w14:textId="7D438CFB" w:rsidR="00EA3AE7" w:rsidRPr="007C0BD3" w:rsidRDefault="00EA3AE7" w:rsidP="00546D03">
      <w:pPr>
        <w:spacing w:after="0" w:line="240" w:lineRule="auto"/>
        <w:jc w:val="both"/>
        <w:rPr>
          <w:rFonts w:ascii="Source Sans Pro" w:hAnsi="Source Sans Pro"/>
          <w:iCs/>
          <w:sz w:val="22"/>
        </w:rPr>
      </w:pPr>
      <w:r w:rsidRPr="007C0BD3">
        <w:rPr>
          <w:rFonts w:ascii="Source Sans Pro" w:hAnsi="Source Sans Pro"/>
          <w:sz w:val="22"/>
        </w:rPr>
        <w:t xml:space="preserve">Power service consists of equipment to provide a </w:t>
      </w:r>
      <w:proofErr w:type="gramStart"/>
      <w:r w:rsidRPr="007C0BD3">
        <w:rPr>
          <w:rFonts w:ascii="Source Sans Pro" w:hAnsi="Source Sans Pro"/>
          <w:sz w:val="22"/>
        </w:rPr>
        <w:t>pole attached</w:t>
      </w:r>
      <w:proofErr w:type="gramEnd"/>
      <w:r w:rsidRPr="007C0BD3">
        <w:rPr>
          <w:rFonts w:ascii="Source Sans Pro" w:hAnsi="Source Sans Pro"/>
          <w:sz w:val="22"/>
        </w:rPr>
        <w:t xml:space="preserve"> wiring raceway and disconnect switch for use with power cable routed from the service entrance to the controller cabinet. The power service installation includes a </w:t>
      </w:r>
      <w:proofErr w:type="spellStart"/>
      <w:r w:rsidRPr="007C0BD3">
        <w:rPr>
          <w:rFonts w:ascii="Source Sans Pro" w:hAnsi="Source Sans Pro"/>
          <w:sz w:val="22"/>
        </w:rPr>
        <w:t>weatherhead</w:t>
      </w:r>
      <w:proofErr w:type="spellEnd"/>
      <w:r w:rsidRPr="007C0BD3">
        <w:rPr>
          <w:rFonts w:ascii="Source Sans Pro" w:hAnsi="Source Sans Pro"/>
          <w:sz w:val="22"/>
        </w:rPr>
        <w:t xml:space="preserve">, </w:t>
      </w:r>
      <w:proofErr w:type="gramStart"/>
      <w:r w:rsidRPr="007C0BD3">
        <w:rPr>
          <w:rFonts w:ascii="Source Sans Pro" w:hAnsi="Source Sans Pro"/>
          <w:sz w:val="22"/>
        </w:rPr>
        <w:t>conduit</w:t>
      </w:r>
      <w:proofErr w:type="gramEnd"/>
      <w:r w:rsidRPr="007C0BD3">
        <w:rPr>
          <w:rFonts w:ascii="Source Sans Pro" w:hAnsi="Source Sans Pro"/>
          <w:sz w:val="22"/>
        </w:rPr>
        <w:t xml:space="preserve"> and fittings, a disconnect switch with enclosure</w:t>
      </w:r>
      <w:r w:rsidR="00B25D92" w:rsidRPr="007C0BD3">
        <w:rPr>
          <w:rFonts w:ascii="Source Sans Pro" w:hAnsi="Source Sans Pro"/>
          <w:sz w:val="22"/>
        </w:rPr>
        <w:t xml:space="preserve"> </w:t>
      </w:r>
      <w:proofErr w:type="gramStart"/>
      <w:r w:rsidR="00B25D92" w:rsidRPr="007C0BD3">
        <w:rPr>
          <w:rFonts w:ascii="Source Sans Pro" w:hAnsi="Source Sans Pro"/>
          <w:sz w:val="22"/>
        </w:rPr>
        <w:t>per</w:t>
      </w:r>
      <w:proofErr w:type="gramEnd"/>
      <w:r w:rsidR="00B25D92" w:rsidRPr="007C0BD3">
        <w:rPr>
          <w:rFonts w:ascii="Source Sans Pro" w:hAnsi="Source Sans Pro"/>
          <w:sz w:val="22"/>
        </w:rPr>
        <w:t xml:space="preserve"> 809.03.B</w:t>
      </w:r>
      <w:r w:rsidRPr="007C0BD3">
        <w:rPr>
          <w:rFonts w:ascii="Source Sans Pro" w:hAnsi="Source Sans Pro"/>
          <w:sz w:val="22"/>
        </w:rPr>
        <w:t xml:space="preserve">, meter base and attachment clamps. </w:t>
      </w:r>
      <w:r w:rsidR="00D04186" w:rsidRPr="007C0BD3">
        <w:rPr>
          <w:rFonts w:ascii="Source Sans Pro" w:hAnsi="Source Sans Pro"/>
          <w:sz w:val="22"/>
        </w:rPr>
        <w:t xml:space="preserve">Apply a durable, permanent and weatherproof label with the power service address above the meter on the </w:t>
      </w:r>
      <w:proofErr w:type="gramStart"/>
      <w:r w:rsidR="00D04186" w:rsidRPr="007C0BD3">
        <w:rPr>
          <w:rFonts w:ascii="Source Sans Pro" w:hAnsi="Source Sans Pro"/>
          <w:sz w:val="22"/>
        </w:rPr>
        <w:t>enclosure.</w:t>
      </w:r>
      <w:r w:rsidR="00B25D92" w:rsidRPr="007C0BD3">
        <w:rPr>
          <w:rFonts w:ascii="Source Sans Pro" w:hAnsi="Source Sans Pro" w:cstheme="minorHAnsi"/>
          <w:iCs/>
          <w:sz w:val="22"/>
        </w:rPr>
        <w:t>.</w:t>
      </w:r>
      <w:proofErr w:type="gramEnd"/>
      <w:r w:rsidR="00B25D92" w:rsidRPr="007C0BD3">
        <w:rPr>
          <w:rFonts w:ascii="Source Sans Pro" w:hAnsi="Source Sans Pro"/>
          <w:sz w:val="22"/>
        </w:rPr>
        <w:t xml:space="preserve"> Apply a durable, </w:t>
      </w:r>
      <w:r w:rsidR="00D04186" w:rsidRPr="007C0BD3">
        <w:rPr>
          <w:rFonts w:ascii="Source Sans Pro" w:hAnsi="Source Sans Pro"/>
          <w:sz w:val="22"/>
        </w:rPr>
        <w:t xml:space="preserve">permanent, </w:t>
      </w:r>
      <w:r w:rsidR="00B25D92" w:rsidRPr="007C0BD3">
        <w:rPr>
          <w:rFonts w:ascii="Source Sans Pro" w:hAnsi="Source Sans Pro"/>
          <w:sz w:val="22"/>
        </w:rPr>
        <w:t>weatherproof adhesive arc and shock hazard warning label to the outside of each electrical enclosure that contains applicable voltage and/or arc hazard levels. When an apparatus enclosure contains circuits above the 600-volt class, mark the enclosure in white letters on a red plastic placard with the warning “DANGER-HIGH VOLTAGE” on each enclosure door.</w:t>
      </w:r>
    </w:p>
    <w:p w14:paraId="4BDA0F05" w14:textId="77777777" w:rsidR="00EA3AE7" w:rsidRPr="007C0BD3" w:rsidRDefault="00EA3AE7" w:rsidP="00546D03">
      <w:pPr>
        <w:spacing w:after="0" w:line="240" w:lineRule="auto"/>
        <w:jc w:val="both"/>
        <w:rPr>
          <w:rFonts w:ascii="Source Sans Pro" w:hAnsi="Source Sans Pro"/>
          <w:sz w:val="22"/>
        </w:rPr>
      </w:pPr>
    </w:p>
    <w:p w14:paraId="455712EB" w14:textId="77777777" w:rsidR="00EA3AE7" w:rsidRPr="007C0BD3" w:rsidRDefault="00EA3AE7" w:rsidP="00546D03">
      <w:pPr>
        <w:spacing w:after="0" w:line="240" w:lineRule="auto"/>
        <w:jc w:val="both"/>
        <w:rPr>
          <w:rFonts w:ascii="Source Sans Pro" w:hAnsi="Source Sans Pro"/>
          <w:sz w:val="22"/>
        </w:rPr>
      </w:pPr>
      <w:r w:rsidRPr="007C0BD3">
        <w:rPr>
          <w:rFonts w:ascii="Source Sans Pro" w:hAnsi="Source Sans Pro"/>
          <w:sz w:val="22"/>
        </w:rPr>
        <w:t xml:space="preserve">Bend the conduit away from the pole at the top and bottom of the riser to allow the conduit to enter straight into the enclosure or meter base hub, and to provide space for the </w:t>
      </w:r>
      <w:proofErr w:type="spellStart"/>
      <w:r w:rsidRPr="007C0BD3">
        <w:rPr>
          <w:rFonts w:ascii="Source Sans Pro" w:hAnsi="Source Sans Pro"/>
          <w:sz w:val="22"/>
        </w:rPr>
        <w:t>weatherhead</w:t>
      </w:r>
      <w:proofErr w:type="spellEnd"/>
      <w:r w:rsidRPr="007C0BD3">
        <w:rPr>
          <w:rFonts w:ascii="Source Sans Pro" w:hAnsi="Source Sans Pro"/>
          <w:sz w:val="22"/>
        </w:rPr>
        <w:t xml:space="preserve"> when the riser is pulled tight against the pole. Furnish watertight conduit connections between the meter base and enclosure by using conduit hubs listed on the enclosure UL label.</w:t>
      </w:r>
    </w:p>
    <w:p w14:paraId="5E62A31E" w14:textId="77777777" w:rsidR="00EA3AE7" w:rsidRPr="007C0BD3" w:rsidRDefault="00EA3AE7" w:rsidP="00546D03">
      <w:pPr>
        <w:spacing w:after="0" w:line="240" w:lineRule="auto"/>
        <w:jc w:val="both"/>
        <w:rPr>
          <w:rFonts w:ascii="Source Sans Pro" w:hAnsi="Source Sans Pro"/>
          <w:sz w:val="22"/>
        </w:rPr>
      </w:pPr>
    </w:p>
    <w:p w14:paraId="1C3A50B3" w14:textId="6AA1DB30" w:rsidR="00EA3AE7" w:rsidRDefault="00EA3AE7" w:rsidP="00546D03">
      <w:pPr>
        <w:spacing w:after="0" w:line="240" w:lineRule="auto"/>
        <w:jc w:val="both"/>
        <w:rPr>
          <w:rFonts w:ascii="Source Sans Pro" w:hAnsi="Source Sans Pro"/>
          <w:sz w:val="22"/>
        </w:rPr>
      </w:pPr>
      <w:r w:rsidRPr="007C0BD3">
        <w:rPr>
          <w:rFonts w:ascii="Source Sans Pro" w:hAnsi="Source Sans Pro"/>
          <w:sz w:val="22"/>
        </w:rPr>
        <w:t>Paint conduit risers mounted on painted poles to match the poles.</w:t>
      </w:r>
    </w:p>
    <w:p w14:paraId="011F9977" w14:textId="77777777" w:rsidR="00D8353C" w:rsidRDefault="00D8353C" w:rsidP="00546D03">
      <w:pPr>
        <w:spacing w:after="0" w:line="240" w:lineRule="auto"/>
        <w:jc w:val="both"/>
        <w:rPr>
          <w:rFonts w:ascii="Source Sans Pro" w:hAnsi="Source Sans Pro" w:cs="Times New Roman"/>
          <w:b/>
          <w:bCs/>
          <w:sz w:val="22"/>
        </w:rPr>
      </w:pPr>
    </w:p>
    <w:p w14:paraId="462E88D7" w14:textId="1B5D9B7B" w:rsidR="003A0324" w:rsidRDefault="009162BB" w:rsidP="003A0324">
      <w:pPr>
        <w:autoSpaceDE w:val="0"/>
        <w:autoSpaceDN w:val="0"/>
        <w:adjustRightInd w:val="0"/>
        <w:spacing w:after="240" w:line="240" w:lineRule="auto"/>
        <w:rPr>
          <w:rFonts w:ascii="Arial" w:hAnsi="Arial" w:cs="Arial"/>
          <w:sz w:val="20"/>
          <w:szCs w:val="20"/>
        </w:rPr>
      </w:pPr>
      <w:r>
        <w:rPr>
          <w:rFonts w:ascii="Source Sans Pro" w:hAnsi="Source Sans Pro" w:cs="Times New Roman"/>
          <w:b/>
          <w:bCs/>
          <w:sz w:val="22"/>
        </w:rPr>
        <w:tab/>
      </w:r>
      <w:r w:rsidR="00D8353C">
        <w:rPr>
          <w:rFonts w:ascii="Source Sans Pro" w:hAnsi="Source Sans Pro" w:cs="Times New Roman"/>
          <w:b/>
          <w:bCs/>
          <w:sz w:val="22"/>
        </w:rPr>
        <w:t>809.04 Variable Speed Limit Signs</w:t>
      </w:r>
      <w:r w:rsidR="007B1C9E">
        <w:rPr>
          <w:rFonts w:ascii="Source Sans Pro" w:hAnsi="Source Sans Pro" w:cs="Times New Roman"/>
          <w:b/>
          <w:bCs/>
          <w:sz w:val="22"/>
        </w:rPr>
        <w:t xml:space="preserve"> (</w:t>
      </w:r>
      <w:r w:rsidR="00544B26">
        <w:rPr>
          <w:rFonts w:ascii="Source Sans Pro" w:hAnsi="Source Sans Pro" w:cs="Times New Roman"/>
          <w:b/>
          <w:bCs/>
          <w:sz w:val="22"/>
        </w:rPr>
        <w:t>VSLs</w:t>
      </w:r>
      <w:r w:rsidR="007B1C9E">
        <w:rPr>
          <w:rFonts w:ascii="Source Sans Pro" w:hAnsi="Source Sans Pro" w:cs="Times New Roman"/>
          <w:b/>
          <w:bCs/>
          <w:sz w:val="22"/>
        </w:rPr>
        <w:t>)</w:t>
      </w:r>
      <w:r w:rsidR="00D8353C">
        <w:rPr>
          <w:rFonts w:ascii="Source Sans Pro" w:hAnsi="Source Sans Pro" w:cs="Times New Roman"/>
          <w:b/>
          <w:bCs/>
          <w:sz w:val="22"/>
        </w:rPr>
        <w:t>.</w:t>
      </w:r>
      <w:r w:rsidR="00D8353C">
        <w:rPr>
          <w:rFonts w:ascii="Source Sans Pro" w:hAnsi="Source Sans Pro" w:cs="Times New Roman"/>
          <w:sz w:val="22"/>
        </w:rPr>
        <w:t xml:space="preserve"> Furnish and install a monochromatic LED </w:t>
      </w:r>
      <w:r w:rsidR="00544B26">
        <w:rPr>
          <w:rFonts w:ascii="Source Sans Pro" w:hAnsi="Source Sans Pro" w:cs="Times New Roman"/>
          <w:sz w:val="22"/>
        </w:rPr>
        <w:t>VSL</w:t>
      </w:r>
      <w:r w:rsidR="00D8353C">
        <w:rPr>
          <w:rFonts w:ascii="Source Sans Pro" w:hAnsi="Source Sans Pro" w:cs="Times New Roman"/>
          <w:sz w:val="22"/>
        </w:rPr>
        <w:t xml:space="preserve"> sign in accordance with 809.02.</w:t>
      </w:r>
      <w:r w:rsidR="003A0324">
        <w:rPr>
          <w:rFonts w:ascii="Source Sans Pro" w:hAnsi="Source Sans Pro" w:cs="Times New Roman"/>
          <w:sz w:val="22"/>
        </w:rPr>
        <w:t xml:space="preserve"> </w:t>
      </w:r>
      <w:r w:rsidR="003A0324" w:rsidRPr="003A0324">
        <w:rPr>
          <w:rFonts w:ascii="Source Sans Pro" w:hAnsi="Source Sans Pro" w:cs="Times New Roman"/>
          <w:sz w:val="22"/>
        </w:rPr>
        <w:t>An LED VSL</w:t>
      </w:r>
      <w:r>
        <w:rPr>
          <w:rFonts w:ascii="Source Sans Pro" w:hAnsi="Source Sans Pro" w:cs="Times New Roman"/>
          <w:sz w:val="22"/>
        </w:rPr>
        <w:t xml:space="preserve"> sign</w:t>
      </w:r>
      <w:r w:rsidR="003A0324" w:rsidRPr="003A0324">
        <w:rPr>
          <w:rFonts w:ascii="Source Sans Pro" w:hAnsi="Source Sans Pro" w:cs="Times New Roman"/>
          <w:sz w:val="22"/>
        </w:rPr>
        <w:t xml:space="preserve"> contains display pixels constructed solely of high-intensity discrete LEDs.</w:t>
      </w:r>
      <w:r w:rsidR="003A0324">
        <w:rPr>
          <w:rFonts w:ascii="Source Sans Pro" w:hAnsi="Source Sans Pro" w:cs="Times New Roman"/>
          <w:sz w:val="22"/>
        </w:rPr>
        <w:t xml:space="preserve"> </w:t>
      </w:r>
    </w:p>
    <w:p w14:paraId="31290BF1" w14:textId="1FA9EE0D"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the </w:t>
      </w:r>
      <w:r w:rsidR="00544B26">
        <w:rPr>
          <w:rFonts w:ascii="Arial" w:hAnsi="Arial" w:cs="Arial"/>
          <w:sz w:val="20"/>
          <w:szCs w:val="20"/>
        </w:rPr>
        <w:t>VSL</w:t>
      </w:r>
      <w:r w:rsidRPr="00225174">
        <w:rPr>
          <w:rFonts w:ascii="Arial" w:hAnsi="Arial" w:cs="Arial"/>
          <w:sz w:val="20"/>
          <w:szCs w:val="20"/>
        </w:rPr>
        <w:t xml:space="preserve"> must utilize a documented certified welding procedure.</w:t>
      </w:r>
    </w:p>
    <w:p w14:paraId="0EBBE8AE" w14:textId="4F6219D5"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w:t>
      </w:r>
      <w:proofErr w:type="gramStart"/>
      <w:r w:rsidRPr="00225174">
        <w:rPr>
          <w:rFonts w:ascii="Arial" w:hAnsi="Arial" w:cs="Arial"/>
          <w:sz w:val="20"/>
          <w:szCs w:val="20"/>
        </w:rPr>
        <w:t xml:space="preserve">the </w:t>
      </w:r>
      <w:r w:rsidR="00544B26">
        <w:rPr>
          <w:rFonts w:ascii="Arial" w:hAnsi="Arial" w:cs="Arial"/>
          <w:sz w:val="20"/>
          <w:szCs w:val="20"/>
        </w:rPr>
        <w:t>VSL</w:t>
      </w:r>
      <w:proofErr w:type="gramEnd"/>
      <w:r w:rsidRPr="00225174">
        <w:rPr>
          <w:rFonts w:ascii="Arial" w:hAnsi="Arial" w:cs="Arial"/>
          <w:sz w:val="20"/>
          <w:szCs w:val="20"/>
        </w:rPr>
        <w:t xml:space="preserve"> must have a customer service department that provides technical support and services for the manufacturer’s </w:t>
      </w:r>
      <w:r w:rsidR="00544B26">
        <w:rPr>
          <w:rFonts w:ascii="Arial" w:hAnsi="Arial" w:cs="Arial"/>
          <w:sz w:val="20"/>
          <w:szCs w:val="20"/>
        </w:rPr>
        <w:t>VSL</w:t>
      </w:r>
      <w:r w:rsidRPr="00225174">
        <w:rPr>
          <w:rFonts w:ascii="Arial" w:hAnsi="Arial" w:cs="Arial"/>
          <w:sz w:val="20"/>
          <w:szCs w:val="20"/>
        </w:rPr>
        <w:t xml:space="preserve"> systems. The customer service department must have technical support help desk that may be contacted via telephone, e-mail or fax. </w:t>
      </w:r>
    </w:p>
    <w:p w14:paraId="59DA23AA" w14:textId="0101FECE" w:rsidR="003A032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manufacturer of the </w:t>
      </w:r>
      <w:r w:rsidR="00544B26">
        <w:rPr>
          <w:rFonts w:ascii="Arial" w:hAnsi="Arial" w:cs="Arial"/>
          <w:sz w:val="20"/>
          <w:szCs w:val="20"/>
        </w:rPr>
        <w:t>VSL</w:t>
      </w:r>
      <w:r w:rsidR="009162BB">
        <w:rPr>
          <w:rFonts w:ascii="Arial" w:hAnsi="Arial" w:cs="Arial"/>
          <w:sz w:val="20"/>
          <w:szCs w:val="20"/>
        </w:rPr>
        <w:t xml:space="preserve"> </w:t>
      </w:r>
      <w:r w:rsidRPr="00225174">
        <w:rPr>
          <w:rFonts w:ascii="Arial" w:hAnsi="Arial" w:cs="Arial"/>
          <w:sz w:val="20"/>
          <w:szCs w:val="20"/>
        </w:rPr>
        <w:t xml:space="preserve">shall provide verifiable documentation to support compliance </w:t>
      </w:r>
      <w:proofErr w:type="gramStart"/>
      <w:r w:rsidRPr="00225174">
        <w:rPr>
          <w:rFonts w:ascii="Arial" w:hAnsi="Arial" w:cs="Arial"/>
          <w:sz w:val="20"/>
          <w:szCs w:val="20"/>
        </w:rPr>
        <w:t>to</w:t>
      </w:r>
      <w:proofErr w:type="gramEnd"/>
      <w:r w:rsidRPr="00225174">
        <w:rPr>
          <w:rFonts w:ascii="Arial" w:hAnsi="Arial" w:cs="Arial"/>
          <w:sz w:val="20"/>
          <w:szCs w:val="20"/>
        </w:rPr>
        <w:t xml:space="preserve"> the required qualifications.</w:t>
      </w:r>
    </w:p>
    <w:p w14:paraId="50EAFED4" w14:textId="2513E33D" w:rsidR="00B35B35" w:rsidRPr="00225174" w:rsidRDefault="009162BB" w:rsidP="00B35B35">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809.04.A. </w:t>
      </w:r>
      <w:r w:rsidR="00B35B35" w:rsidRPr="00225174">
        <w:rPr>
          <w:rFonts w:ascii="Arial" w:hAnsi="Arial" w:cs="Arial"/>
          <w:b/>
          <w:sz w:val="20"/>
          <w:szCs w:val="20"/>
        </w:rPr>
        <w:t>Legibility</w:t>
      </w:r>
    </w:p>
    <w:p w14:paraId="623EFDF4" w14:textId="5C92765C" w:rsidR="00B35B35" w:rsidRPr="00225174" w:rsidRDefault="00B35B35" w:rsidP="00B35B35">
      <w:pPr>
        <w:autoSpaceDE w:val="0"/>
        <w:autoSpaceDN w:val="0"/>
        <w:adjustRightInd w:val="0"/>
        <w:spacing w:after="240" w:line="240" w:lineRule="auto"/>
        <w:rPr>
          <w:rFonts w:ascii="Arial" w:hAnsi="Arial" w:cs="Arial"/>
          <w:sz w:val="20"/>
          <w:szCs w:val="20"/>
        </w:rPr>
      </w:pPr>
      <w:bookmarkStart w:id="2" w:name="_Hlk193441756"/>
      <w:r w:rsidRPr="00225174">
        <w:rPr>
          <w:rFonts w:ascii="Arial" w:hAnsi="Arial" w:cs="Arial"/>
          <w:sz w:val="20"/>
          <w:szCs w:val="20"/>
        </w:rPr>
        <w:t xml:space="preserve">Illuminated digits displayed on the </w:t>
      </w:r>
      <w:r w:rsidR="00544B26">
        <w:rPr>
          <w:rFonts w:ascii="Arial" w:hAnsi="Arial" w:cs="Arial"/>
          <w:sz w:val="20"/>
          <w:szCs w:val="20"/>
        </w:rPr>
        <w:t>VSL</w:t>
      </w:r>
      <w:r w:rsidRPr="00225174">
        <w:rPr>
          <w:rFonts w:ascii="Arial" w:hAnsi="Arial" w:cs="Arial"/>
          <w:sz w:val="20"/>
          <w:szCs w:val="20"/>
        </w:rPr>
        <w:t xml:space="preserve"> shall be legible within a distance range of 150 feet to 1000 feet from the display face under the following conditions:</w:t>
      </w:r>
    </w:p>
    <w:p w14:paraId="25A16BE8" w14:textId="300CA370"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When the </w:t>
      </w:r>
      <w:r w:rsidR="00544B26">
        <w:rPr>
          <w:rFonts w:ascii="Arial" w:hAnsi="Arial" w:cs="Arial"/>
          <w:sz w:val="20"/>
          <w:szCs w:val="20"/>
        </w:rPr>
        <w:t>VSL</w:t>
      </w:r>
      <w:r w:rsidRPr="00225174">
        <w:rPr>
          <w:rFonts w:ascii="Arial" w:hAnsi="Arial" w:cs="Arial"/>
          <w:sz w:val="20"/>
          <w:szCs w:val="20"/>
        </w:rPr>
        <w:t xml:space="preserve"> is mounted so its bottom side is positioned between five feet and 20 feet above a level roadway surface.</w:t>
      </w:r>
    </w:p>
    <w:p w14:paraId="3CB57D32" w14:textId="3A86D205"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Whenever the </w:t>
      </w:r>
      <w:r w:rsidR="00544B26">
        <w:rPr>
          <w:rFonts w:ascii="Arial" w:hAnsi="Arial" w:cs="Arial"/>
          <w:sz w:val="20"/>
          <w:szCs w:val="20"/>
        </w:rPr>
        <w:t>VSL</w:t>
      </w:r>
      <w:r w:rsidRPr="00225174">
        <w:rPr>
          <w:rFonts w:ascii="Arial" w:hAnsi="Arial" w:cs="Arial"/>
          <w:sz w:val="20"/>
          <w:szCs w:val="20"/>
        </w:rPr>
        <w:t xml:space="preserve"> is displaying numbers that are 18-inches high.</w:t>
      </w:r>
    </w:p>
    <w:p w14:paraId="1990BFCF" w14:textId="77777777"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24 hours per day and in most normally encountered weather conditions.</w:t>
      </w:r>
    </w:p>
    <w:p w14:paraId="611B171A" w14:textId="70CCAC80"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During dawn and dusk hours when sunlight is shining directly on the display face or when the sun is directly behind (silhouetting) the </w:t>
      </w:r>
      <w:r w:rsidR="00544B26">
        <w:rPr>
          <w:rFonts w:ascii="Arial" w:hAnsi="Arial" w:cs="Arial"/>
          <w:sz w:val="20"/>
          <w:szCs w:val="20"/>
        </w:rPr>
        <w:t>VSL</w:t>
      </w:r>
      <w:r w:rsidRPr="00225174">
        <w:rPr>
          <w:rFonts w:ascii="Arial" w:hAnsi="Arial" w:cs="Arial"/>
          <w:sz w:val="20"/>
          <w:szCs w:val="20"/>
        </w:rPr>
        <w:t>.</w:t>
      </w:r>
    </w:p>
    <w:p w14:paraId="67523568" w14:textId="77777777" w:rsidR="00B35B35" w:rsidRPr="00225174" w:rsidRDefault="00B35B35" w:rsidP="00B35B35">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When viewed by motorists and travelers that have 20-20 corrected vision.</w:t>
      </w:r>
    </w:p>
    <w:p w14:paraId="42AFAC3F" w14:textId="140E3F05" w:rsidR="00B35B35" w:rsidRPr="007C0BD3" w:rsidRDefault="00B35B35" w:rsidP="007C0BD3">
      <w:pPr>
        <w:pStyle w:val="ListParagraph"/>
        <w:numPr>
          <w:ilvl w:val="0"/>
          <w:numId w:val="100"/>
        </w:num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When the motorist eye level is 3 feet to 12 feet above the roadway surface.</w:t>
      </w:r>
      <w:bookmarkEnd w:id="2"/>
    </w:p>
    <w:p w14:paraId="4FDCF6A9" w14:textId="74ED5E33" w:rsidR="00B35B35" w:rsidRPr="007C0BD3" w:rsidRDefault="009162BB" w:rsidP="007C0BD3">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809.04.B Materials</w:t>
      </w:r>
      <w:r w:rsidR="002312FD">
        <w:rPr>
          <w:rFonts w:ascii="Arial" w:hAnsi="Arial" w:cs="Arial"/>
          <w:b/>
          <w:sz w:val="20"/>
          <w:szCs w:val="20"/>
        </w:rPr>
        <w:t>.</w:t>
      </w:r>
    </w:p>
    <w:p w14:paraId="6A708B0E" w14:textId="77777777"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The sign housing shall be constructed to have a neat, professional appearance. The housing shall protect internal components from rain, ice, dust, and corrosion in accordance with NEMA enclosure Type 3R standards.  The sign housing shall be designed to prevent accumulation of moisture on the exterior.</w:t>
      </w:r>
    </w:p>
    <w:p w14:paraId="7A938B9F" w14:textId="3C7AD861" w:rsidR="003A0324" w:rsidRPr="0022517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544B26">
        <w:rPr>
          <w:rFonts w:ascii="Arial" w:hAnsi="Arial" w:cs="Arial"/>
          <w:sz w:val="20"/>
          <w:szCs w:val="20"/>
        </w:rPr>
        <w:t>VSL</w:t>
      </w:r>
      <w:r w:rsidRPr="00225174">
        <w:rPr>
          <w:rFonts w:ascii="Arial" w:hAnsi="Arial" w:cs="Arial"/>
          <w:sz w:val="20"/>
          <w:szCs w:val="20"/>
        </w:rPr>
        <w:t xml:space="preserve"> housing bottom side shall contain small weep holes for draining any water that may accumulate due to condensation. Weep holes and ventilation ports shall be screened to prevent the entrance of insects and small animals.</w:t>
      </w:r>
    </w:p>
    <w:p w14:paraId="0960566A" w14:textId="77777777" w:rsidR="003A0324" w:rsidRDefault="003A0324"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LED display modules shall be mounted parallel to the front wall, such that the LED viewing area is optimized.</w:t>
      </w:r>
    </w:p>
    <w:p w14:paraId="2F52D506" w14:textId="3C776C96" w:rsidR="002312FD" w:rsidRPr="00225174" w:rsidRDefault="002312FD" w:rsidP="002312FD">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Each </w:t>
      </w:r>
      <w:r w:rsidR="00544B26">
        <w:rPr>
          <w:rFonts w:ascii="Arial" w:hAnsi="Arial" w:cs="Arial"/>
          <w:sz w:val="20"/>
          <w:szCs w:val="20"/>
        </w:rPr>
        <w:t>VSL</w:t>
      </w:r>
      <w:r w:rsidRPr="00225174">
        <w:rPr>
          <w:rFonts w:ascii="Arial" w:hAnsi="Arial" w:cs="Arial"/>
          <w:sz w:val="20"/>
          <w:szCs w:val="20"/>
        </w:rPr>
        <w:t xml:space="preserve"> shall be controlled and monitored by its own sign controller. The sign controller shall be a microprocessor-based system, which does not require continuous communication with </w:t>
      </w:r>
      <w:r w:rsidR="00544B26">
        <w:rPr>
          <w:rFonts w:ascii="Arial" w:hAnsi="Arial" w:cs="Arial"/>
          <w:sz w:val="20"/>
          <w:szCs w:val="20"/>
        </w:rPr>
        <w:t>VSL</w:t>
      </w:r>
      <w:r w:rsidRPr="00225174">
        <w:rPr>
          <w:rFonts w:ascii="Arial" w:hAnsi="Arial" w:cs="Arial"/>
          <w:sz w:val="20"/>
          <w:szCs w:val="20"/>
        </w:rPr>
        <w:t xml:space="preserve"> control software to perform most </w:t>
      </w:r>
      <w:r w:rsidR="00544B26">
        <w:rPr>
          <w:rFonts w:ascii="Arial" w:hAnsi="Arial" w:cs="Arial"/>
          <w:sz w:val="20"/>
          <w:szCs w:val="20"/>
        </w:rPr>
        <w:t>VSL</w:t>
      </w:r>
      <w:r w:rsidRPr="00225174">
        <w:rPr>
          <w:rFonts w:ascii="Arial" w:hAnsi="Arial" w:cs="Arial"/>
          <w:sz w:val="20"/>
          <w:szCs w:val="20"/>
        </w:rPr>
        <w:t xml:space="preserve"> control functions. </w:t>
      </w:r>
    </w:p>
    <w:p w14:paraId="7CA13E94" w14:textId="622037C4" w:rsidR="002312FD" w:rsidRPr="00225174" w:rsidRDefault="002312FD" w:rsidP="003A0324">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lastRenderedPageBreak/>
        <w:t xml:space="preserve">Coordinate with ODOT to integrate each </w:t>
      </w:r>
      <w:r w:rsidR="00544B26">
        <w:rPr>
          <w:rFonts w:ascii="Arial" w:hAnsi="Arial" w:cs="Arial"/>
          <w:sz w:val="20"/>
          <w:szCs w:val="20"/>
        </w:rPr>
        <w:t>VSL</w:t>
      </w:r>
      <w:r w:rsidRPr="00225174">
        <w:rPr>
          <w:rFonts w:ascii="Arial" w:hAnsi="Arial" w:cs="Arial"/>
          <w:sz w:val="20"/>
          <w:szCs w:val="20"/>
        </w:rPr>
        <w:t xml:space="preserve"> into the </w:t>
      </w:r>
      <w:r>
        <w:rPr>
          <w:rFonts w:ascii="Arial" w:hAnsi="Arial" w:cs="Arial"/>
          <w:sz w:val="20"/>
          <w:szCs w:val="20"/>
        </w:rPr>
        <w:t>ODOT ATMS</w:t>
      </w:r>
      <w:r w:rsidRPr="00225174">
        <w:rPr>
          <w:rFonts w:ascii="Arial" w:hAnsi="Arial" w:cs="Arial"/>
          <w:sz w:val="20"/>
          <w:szCs w:val="20"/>
        </w:rPr>
        <w:t xml:space="preserve"> software allowing full remote access and control by ODOT TMC staff.</w:t>
      </w:r>
    </w:p>
    <w:p w14:paraId="327D4E70" w14:textId="1F70DC88" w:rsidR="00B35B35" w:rsidRPr="00225174" w:rsidRDefault="002312FD" w:rsidP="00B35B35">
      <w:pPr>
        <w:keepNext/>
        <w:autoSpaceDE w:val="0"/>
        <w:autoSpaceDN w:val="0"/>
        <w:adjustRightInd w:val="0"/>
        <w:spacing w:after="240" w:line="240" w:lineRule="auto"/>
        <w:rPr>
          <w:rFonts w:ascii="Arial" w:hAnsi="Arial" w:cs="Arial"/>
          <w:b/>
          <w:sz w:val="20"/>
          <w:szCs w:val="20"/>
        </w:rPr>
      </w:pPr>
      <w:r>
        <w:rPr>
          <w:rFonts w:ascii="Arial" w:hAnsi="Arial" w:cs="Arial"/>
          <w:b/>
          <w:sz w:val="20"/>
          <w:szCs w:val="20"/>
        </w:rPr>
        <w:t xml:space="preserve">809.04.C </w:t>
      </w:r>
      <w:r w:rsidR="00B35B35" w:rsidRPr="00225174">
        <w:rPr>
          <w:rFonts w:ascii="Arial" w:hAnsi="Arial" w:cs="Arial"/>
          <w:b/>
          <w:sz w:val="20"/>
          <w:szCs w:val="20"/>
        </w:rPr>
        <w:t>Wiring and Grounding</w:t>
      </w:r>
      <w:r>
        <w:rPr>
          <w:rFonts w:ascii="Arial" w:hAnsi="Arial" w:cs="Arial"/>
          <w:b/>
          <w:sz w:val="20"/>
          <w:szCs w:val="20"/>
        </w:rPr>
        <w:t>.</w:t>
      </w:r>
    </w:p>
    <w:p w14:paraId="0C36F59C" w14:textId="619FDBDC" w:rsidR="00B35B35" w:rsidRPr="00225174" w:rsidRDefault="00B35B35" w:rsidP="00B35B35">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Power and signal entrances shall be located on the rear or bottom wall of the </w:t>
      </w:r>
      <w:r w:rsidR="00544B26">
        <w:rPr>
          <w:rFonts w:ascii="Arial" w:hAnsi="Arial" w:cs="Arial"/>
          <w:sz w:val="20"/>
          <w:szCs w:val="20"/>
        </w:rPr>
        <w:t>VSL</w:t>
      </w:r>
      <w:r w:rsidRPr="00225174">
        <w:rPr>
          <w:rFonts w:ascii="Arial" w:hAnsi="Arial" w:cs="Arial"/>
          <w:sz w:val="20"/>
          <w:szCs w:val="20"/>
        </w:rPr>
        <w:t xml:space="preserve"> housing. The signal and power cable shall terminate into terminal blocks mounted inside the housing.</w:t>
      </w:r>
    </w:p>
    <w:p w14:paraId="337909C2" w14:textId="28D5806C" w:rsidR="00B35B35" w:rsidRPr="00225174" w:rsidRDefault="00B35B35" w:rsidP="00B35B35">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Wiring inside the </w:t>
      </w:r>
      <w:r w:rsidR="00544B26">
        <w:rPr>
          <w:rFonts w:ascii="Arial" w:hAnsi="Arial" w:cs="Arial"/>
          <w:sz w:val="20"/>
          <w:szCs w:val="20"/>
        </w:rPr>
        <w:t>VSL</w:t>
      </w:r>
      <w:r w:rsidRPr="00225174">
        <w:rPr>
          <w:rFonts w:ascii="Arial" w:hAnsi="Arial" w:cs="Arial"/>
          <w:sz w:val="20"/>
          <w:szCs w:val="20"/>
        </w:rPr>
        <w:t xml:space="preserve"> shall be installed in a neat and professional manner. Wiring shall not impede the removal of display modules, power supplies, environmental control equipment, and other sign components. Wires shall not contact or bend around sharp metal edges. All wiring shall conform to the National Electrical Code.</w:t>
      </w:r>
    </w:p>
    <w:p w14:paraId="45783822" w14:textId="79772876" w:rsidR="00B35B35" w:rsidRPr="00225174" w:rsidRDefault="00B35B35" w:rsidP="00B35B35">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One earth ground lug that is electrically bonded to the </w:t>
      </w:r>
      <w:r w:rsidR="00544B26">
        <w:rPr>
          <w:rFonts w:ascii="Arial" w:hAnsi="Arial" w:cs="Arial"/>
          <w:sz w:val="20"/>
          <w:szCs w:val="20"/>
        </w:rPr>
        <w:t>VSL</w:t>
      </w:r>
      <w:r w:rsidRPr="00225174">
        <w:rPr>
          <w:rFonts w:ascii="Arial" w:hAnsi="Arial" w:cs="Arial"/>
          <w:sz w:val="20"/>
          <w:szCs w:val="20"/>
        </w:rPr>
        <w:t xml:space="preserve"> housing shall be provided inside the </w:t>
      </w:r>
      <w:r w:rsidR="00544B26">
        <w:rPr>
          <w:rFonts w:ascii="Arial" w:hAnsi="Arial" w:cs="Arial"/>
          <w:sz w:val="20"/>
          <w:szCs w:val="20"/>
        </w:rPr>
        <w:t>VSL</w:t>
      </w:r>
      <w:r w:rsidRPr="00225174">
        <w:rPr>
          <w:rFonts w:ascii="Arial" w:hAnsi="Arial" w:cs="Arial"/>
          <w:sz w:val="20"/>
          <w:szCs w:val="20"/>
        </w:rPr>
        <w:t xml:space="preserve"> housing.  The lug shall be installed near the power entrance location on the rear wall of the </w:t>
      </w:r>
      <w:r w:rsidR="00544B26">
        <w:rPr>
          <w:rFonts w:ascii="Arial" w:hAnsi="Arial" w:cs="Arial"/>
          <w:sz w:val="20"/>
          <w:szCs w:val="20"/>
        </w:rPr>
        <w:t>VSL</w:t>
      </w:r>
      <w:r w:rsidRPr="00225174">
        <w:rPr>
          <w:rFonts w:ascii="Arial" w:hAnsi="Arial" w:cs="Arial"/>
          <w:sz w:val="20"/>
          <w:szCs w:val="20"/>
        </w:rPr>
        <w:t xml:space="preserve"> housing. The contractor shall provide the balance of materials and services needed to properly earth ground the </w:t>
      </w:r>
      <w:r w:rsidR="00544B26">
        <w:rPr>
          <w:rFonts w:ascii="Arial" w:hAnsi="Arial" w:cs="Arial"/>
          <w:sz w:val="20"/>
          <w:szCs w:val="20"/>
        </w:rPr>
        <w:t>VSL</w:t>
      </w:r>
      <w:r w:rsidRPr="00225174">
        <w:rPr>
          <w:rFonts w:ascii="Arial" w:hAnsi="Arial" w:cs="Arial"/>
          <w:sz w:val="20"/>
          <w:szCs w:val="20"/>
        </w:rPr>
        <w:t>. All earth grounding shall conform to the National Electrical Code.</w:t>
      </w:r>
    </w:p>
    <w:p w14:paraId="05A1E970" w14:textId="06EC424D" w:rsidR="00D8353C" w:rsidRPr="007C0BD3" w:rsidRDefault="00B35B35" w:rsidP="007C0BD3">
      <w:pPr>
        <w:autoSpaceDE w:val="0"/>
        <w:autoSpaceDN w:val="0"/>
        <w:adjustRightInd w:val="0"/>
        <w:spacing w:after="240" w:line="240" w:lineRule="auto"/>
        <w:rPr>
          <w:rFonts w:ascii="Arial" w:hAnsi="Arial" w:cs="Arial"/>
          <w:sz w:val="20"/>
          <w:szCs w:val="20"/>
        </w:rPr>
      </w:pPr>
      <w:r w:rsidRPr="00225174">
        <w:rPr>
          <w:rFonts w:ascii="Arial" w:hAnsi="Arial" w:cs="Arial"/>
          <w:sz w:val="20"/>
          <w:szCs w:val="20"/>
        </w:rPr>
        <w:t xml:space="preserve">The </w:t>
      </w:r>
      <w:r w:rsidR="00544B26">
        <w:rPr>
          <w:rFonts w:ascii="Arial" w:hAnsi="Arial" w:cs="Arial"/>
          <w:sz w:val="20"/>
          <w:szCs w:val="20"/>
        </w:rPr>
        <w:t>VSL</w:t>
      </w:r>
      <w:r w:rsidRPr="00225174">
        <w:rPr>
          <w:rFonts w:ascii="Arial" w:hAnsi="Arial" w:cs="Arial"/>
          <w:sz w:val="20"/>
          <w:szCs w:val="20"/>
        </w:rPr>
        <w:t xml:space="preserve"> shall be equipped with TVSS (transient-voltage surge suppressor) on all power, signal and communications cable entering the </w:t>
      </w:r>
      <w:r w:rsidR="00544B26">
        <w:rPr>
          <w:rFonts w:ascii="Arial" w:hAnsi="Arial" w:cs="Arial"/>
          <w:sz w:val="20"/>
          <w:szCs w:val="20"/>
        </w:rPr>
        <w:t>VSL</w:t>
      </w:r>
      <w:r w:rsidRPr="00225174">
        <w:rPr>
          <w:rFonts w:ascii="Arial" w:hAnsi="Arial" w:cs="Arial"/>
          <w:sz w:val="20"/>
          <w:szCs w:val="20"/>
        </w:rPr>
        <w:t xml:space="preserve"> housing. The TVSSs shall be of type and voltage ratings appropriate for the related voltage and frequency</w:t>
      </w:r>
      <w:r w:rsidR="002312FD">
        <w:rPr>
          <w:rFonts w:ascii="Arial" w:hAnsi="Arial" w:cs="Arial"/>
          <w:sz w:val="20"/>
          <w:szCs w:val="20"/>
        </w:rPr>
        <w:t>.</w:t>
      </w:r>
    </w:p>
    <w:p w14:paraId="6155955E" w14:textId="77777777" w:rsidR="00546D03" w:rsidRPr="007C0BD3" w:rsidRDefault="00546D03">
      <w:pPr>
        <w:spacing w:after="0" w:line="240" w:lineRule="auto"/>
        <w:ind w:firstLine="360"/>
        <w:rPr>
          <w:rFonts w:ascii="Source Sans Pro" w:hAnsi="Source Sans Pro" w:cs="Times New Roman"/>
          <w:b/>
          <w:sz w:val="22"/>
        </w:rPr>
      </w:pPr>
    </w:p>
    <w:p w14:paraId="619BA97D" w14:textId="3C8E5150" w:rsidR="005622CB" w:rsidRPr="007C0BD3" w:rsidRDefault="00F72534">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809.0</w:t>
      </w:r>
      <w:r w:rsidR="005F60A9" w:rsidRPr="007C0BD3">
        <w:rPr>
          <w:rFonts w:ascii="Source Sans Pro" w:hAnsi="Source Sans Pro" w:cs="Times New Roman"/>
          <w:b/>
          <w:sz w:val="22"/>
        </w:rPr>
        <w:t>5</w:t>
      </w:r>
      <w:r w:rsidRPr="007C0BD3">
        <w:rPr>
          <w:rFonts w:ascii="Source Sans Pro" w:hAnsi="Source Sans Pro" w:cs="Times New Roman"/>
          <w:b/>
          <w:sz w:val="22"/>
        </w:rPr>
        <w:t xml:space="preserve"> </w:t>
      </w:r>
      <w:r w:rsidR="00DC0192" w:rsidRPr="007C0BD3">
        <w:rPr>
          <w:rFonts w:ascii="Source Sans Pro" w:hAnsi="Source Sans Pro"/>
          <w:b/>
          <w:sz w:val="22"/>
        </w:rPr>
        <w:t>CCTV IP-Camera Systems</w:t>
      </w:r>
      <w:r w:rsidR="006A54E6" w:rsidRPr="007C0BD3">
        <w:rPr>
          <w:rFonts w:ascii="Source Sans Pro" w:hAnsi="Source Sans Pro" w:cs="Times New Roman"/>
          <w:b/>
          <w:sz w:val="22"/>
        </w:rPr>
        <w:t xml:space="preserve">.  </w:t>
      </w:r>
      <w:r w:rsidR="00D81D6F" w:rsidRPr="007C0BD3">
        <w:rPr>
          <w:rFonts w:ascii="Source Sans Pro" w:hAnsi="Source Sans Pro" w:cs="Times New Roman"/>
          <w:sz w:val="22"/>
        </w:rPr>
        <w:t xml:space="preserve">Furnish </w:t>
      </w:r>
      <w:r w:rsidR="006D468F" w:rsidRPr="007C0BD3">
        <w:rPr>
          <w:rFonts w:ascii="Source Sans Pro" w:hAnsi="Source Sans Pro" w:cs="Times New Roman"/>
          <w:sz w:val="22"/>
        </w:rPr>
        <w:t xml:space="preserve">products </w:t>
      </w:r>
      <w:r w:rsidR="00483BED" w:rsidRPr="007C0BD3">
        <w:rPr>
          <w:rFonts w:ascii="Source Sans Pro" w:hAnsi="Source Sans Pro" w:cs="Times New Roman"/>
          <w:sz w:val="22"/>
        </w:rPr>
        <w:t>in accordance with 809.02</w:t>
      </w:r>
      <w:r w:rsidR="00D81D6F" w:rsidRPr="007C0BD3">
        <w:rPr>
          <w:rFonts w:ascii="Source Sans Pro" w:hAnsi="Source Sans Pro" w:cs="Times New Roman"/>
          <w:sz w:val="22"/>
        </w:rPr>
        <w:t>.</w:t>
      </w:r>
      <w:r w:rsidR="005622CB" w:rsidRPr="007C0BD3">
        <w:rPr>
          <w:rFonts w:ascii="Source Sans Pro" w:hAnsi="Source Sans Pro" w:cs="Times New Roman"/>
          <w:sz w:val="22"/>
        </w:rPr>
        <w:t xml:space="preserve"> </w:t>
      </w:r>
      <w:r w:rsidR="005C301F" w:rsidRPr="007C0BD3">
        <w:rPr>
          <w:rFonts w:ascii="Source Sans Pro" w:hAnsi="Source Sans Pro"/>
          <w:sz w:val="22"/>
        </w:rPr>
        <w:t>Provide a</w:t>
      </w:r>
      <w:r w:rsidR="005622CB" w:rsidRPr="007C0BD3">
        <w:rPr>
          <w:rFonts w:ascii="Source Sans Pro" w:hAnsi="Source Sans Pro" w:cs="Times New Roman"/>
          <w:sz w:val="22"/>
        </w:rPr>
        <w:t xml:space="preserve">ll CCTV </w:t>
      </w:r>
      <w:r w:rsidR="00DC2BF4" w:rsidRPr="007C0BD3">
        <w:rPr>
          <w:rFonts w:ascii="Source Sans Pro" w:hAnsi="Source Sans Pro" w:cs="Times New Roman"/>
          <w:sz w:val="22"/>
        </w:rPr>
        <w:t xml:space="preserve">camera </w:t>
      </w:r>
      <w:r w:rsidR="005622CB" w:rsidRPr="007C0BD3">
        <w:rPr>
          <w:rFonts w:ascii="Source Sans Pro" w:hAnsi="Source Sans Pro" w:cs="Times New Roman"/>
          <w:sz w:val="22"/>
        </w:rPr>
        <w:t xml:space="preserve">assembly components warranted by a single </w:t>
      </w:r>
      <w:r w:rsidR="00DF5179" w:rsidRPr="007C0BD3">
        <w:rPr>
          <w:rFonts w:ascii="Source Sans Pro" w:hAnsi="Source Sans Pro" w:cs="Times New Roman"/>
          <w:sz w:val="22"/>
        </w:rPr>
        <w:t xml:space="preserve">manufacturer or </w:t>
      </w:r>
      <w:r w:rsidR="005622CB" w:rsidRPr="007C0BD3">
        <w:rPr>
          <w:rFonts w:ascii="Source Sans Pro" w:hAnsi="Source Sans Pro" w:cs="Times New Roman"/>
          <w:sz w:val="22"/>
        </w:rPr>
        <w:t xml:space="preserve">vendor. </w:t>
      </w:r>
    </w:p>
    <w:p w14:paraId="2E6377E9" w14:textId="77777777" w:rsidR="006A54E6" w:rsidRPr="007C0BD3" w:rsidRDefault="006A54E6" w:rsidP="00727155">
      <w:pPr>
        <w:pStyle w:val="ListParagraph"/>
        <w:spacing w:after="0" w:line="240" w:lineRule="auto"/>
        <w:ind w:left="360"/>
        <w:jc w:val="both"/>
        <w:rPr>
          <w:rFonts w:ascii="Source Sans Pro" w:hAnsi="Source Sans Pro" w:cs="Times New Roman"/>
          <w:sz w:val="22"/>
        </w:rPr>
      </w:pPr>
    </w:p>
    <w:p w14:paraId="2BC20245" w14:textId="4253539B" w:rsidR="005622CB" w:rsidRPr="007C0BD3" w:rsidRDefault="005622CB"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all tools, equipment, materials, supplies, manufactured articles</w:t>
      </w:r>
      <w:r w:rsidR="0036738B" w:rsidRPr="007C0BD3">
        <w:rPr>
          <w:rFonts w:ascii="Source Sans Pro" w:hAnsi="Source Sans Pro" w:cs="Times New Roman"/>
          <w:sz w:val="22"/>
        </w:rPr>
        <w:t>, labor, workmanship, testing, documentation, and incidental items</w:t>
      </w:r>
      <w:r w:rsidRPr="007C0BD3">
        <w:rPr>
          <w:rFonts w:ascii="Source Sans Pro" w:hAnsi="Source Sans Pro" w:cs="Times New Roman"/>
          <w:sz w:val="22"/>
        </w:rPr>
        <w:t xml:space="preserve"> and perform all operations and equipment integration necessary to provide a complete</w:t>
      </w:r>
      <w:r w:rsidR="00F72534" w:rsidRPr="007C0BD3">
        <w:rPr>
          <w:rFonts w:ascii="Source Sans Pro" w:hAnsi="Source Sans Pro" w:cs="Times New Roman"/>
          <w:sz w:val="22"/>
        </w:rPr>
        <w:t xml:space="preserve"> and</w:t>
      </w:r>
      <w:r w:rsidRPr="007C0BD3">
        <w:rPr>
          <w:rFonts w:ascii="Source Sans Pro" w:hAnsi="Source Sans Pro" w:cs="Times New Roman"/>
          <w:sz w:val="22"/>
        </w:rPr>
        <w:t xml:space="preserve"> fully operational IP-</w:t>
      </w:r>
      <w:r w:rsidR="00DC2BF4" w:rsidRPr="007C0BD3">
        <w:rPr>
          <w:rFonts w:ascii="Source Sans Pro" w:hAnsi="Source Sans Pro" w:cs="Times New Roman"/>
          <w:sz w:val="22"/>
        </w:rPr>
        <w:t>C</w:t>
      </w:r>
      <w:r w:rsidRPr="007C0BD3">
        <w:rPr>
          <w:rFonts w:ascii="Source Sans Pro" w:hAnsi="Source Sans Pro" w:cs="Times New Roman"/>
          <w:sz w:val="22"/>
        </w:rPr>
        <w:t>amera site.</w:t>
      </w:r>
    </w:p>
    <w:p w14:paraId="0B17BA3A" w14:textId="77777777" w:rsidR="00BB413A" w:rsidRPr="007C0BD3" w:rsidRDefault="00BB413A" w:rsidP="00BB413A">
      <w:pPr>
        <w:autoSpaceDE w:val="0"/>
        <w:autoSpaceDN w:val="0"/>
        <w:adjustRightInd w:val="0"/>
        <w:spacing w:after="0" w:line="240" w:lineRule="auto"/>
        <w:jc w:val="both"/>
        <w:rPr>
          <w:rFonts w:ascii="Source Sans Pro" w:hAnsi="Source Sans Pro" w:cs="Times New Roman"/>
          <w:sz w:val="22"/>
        </w:rPr>
      </w:pPr>
    </w:p>
    <w:p w14:paraId="284FEE9B" w14:textId="39E92F36" w:rsidR="00BB413A" w:rsidRPr="007C0BD3" w:rsidRDefault="00BB413A" w:rsidP="00BB413A">
      <w:pPr>
        <w:pStyle w:val="ListParagraph"/>
        <w:spacing w:after="0" w:line="240" w:lineRule="auto"/>
        <w:ind w:left="0" w:firstLine="360"/>
        <w:jc w:val="both"/>
        <w:rPr>
          <w:rFonts w:ascii="Source Sans Pro" w:eastAsia="Times New Roman" w:hAnsi="Source Sans Pro" w:cs="Times New Roman"/>
          <w:bCs/>
          <w:sz w:val="22"/>
        </w:rPr>
      </w:pPr>
      <w:r w:rsidRPr="007C0BD3">
        <w:rPr>
          <w:rFonts w:ascii="Source Sans Pro" w:eastAsia="Times New Roman" w:hAnsi="Source Sans Pro" w:cs="Times New Roman"/>
          <w:bCs/>
          <w:sz w:val="22"/>
        </w:rPr>
        <w:t xml:space="preserve">Provide the IP-Camera with unpressurized dome or other type housing, pan/tilt/zoon (PTZ) </w:t>
      </w:r>
      <w:r w:rsidR="00640EFA" w:rsidRPr="007C0BD3">
        <w:rPr>
          <w:rFonts w:ascii="Source Sans Pro" w:eastAsia="Times New Roman" w:hAnsi="Source Sans Pro" w:cs="Times New Roman"/>
          <w:bCs/>
          <w:sz w:val="22"/>
        </w:rPr>
        <w:t>unit, all</w:t>
      </w:r>
      <w:r w:rsidRPr="007C0BD3">
        <w:rPr>
          <w:rFonts w:ascii="Source Sans Pro" w:eastAsia="Times New Roman" w:hAnsi="Source Sans Pro" w:cs="Times New Roman"/>
          <w:bCs/>
          <w:sz w:val="22"/>
        </w:rPr>
        <w:t xml:space="preserve"> necessary connectors, and cables of appropriate length.  </w:t>
      </w:r>
    </w:p>
    <w:p w14:paraId="356B5665" w14:textId="77777777" w:rsidR="006A54E6" w:rsidRPr="007C0BD3" w:rsidRDefault="006A54E6" w:rsidP="001C1C3E">
      <w:pPr>
        <w:spacing w:after="0" w:line="240" w:lineRule="auto"/>
        <w:ind w:firstLine="360"/>
        <w:jc w:val="both"/>
        <w:rPr>
          <w:rFonts w:ascii="Source Sans Pro" w:hAnsi="Source Sans Pro" w:cs="Times New Roman"/>
          <w:sz w:val="22"/>
        </w:rPr>
      </w:pPr>
    </w:p>
    <w:p w14:paraId="64C5488D" w14:textId="5709C0B9" w:rsidR="0036738B" w:rsidRPr="007C0BD3" w:rsidRDefault="005622CB"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the </w:t>
      </w:r>
      <w:r w:rsidR="005C301F" w:rsidRPr="007C0BD3">
        <w:rPr>
          <w:rFonts w:ascii="Source Sans Pro" w:hAnsi="Source Sans Pro" w:cs="Times New Roman"/>
          <w:sz w:val="22"/>
        </w:rPr>
        <w:t xml:space="preserve">Engineer </w:t>
      </w:r>
      <w:r w:rsidRPr="007C0BD3">
        <w:rPr>
          <w:rFonts w:ascii="Source Sans Pro" w:hAnsi="Source Sans Pro" w:cs="Times New Roman"/>
          <w:sz w:val="22"/>
        </w:rPr>
        <w:t>with a written inventory</w:t>
      </w:r>
      <w:r w:rsidR="00DC2BF4" w:rsidRPr="007C0BD3">
        <w:rPr>
          <w:rFonts w:ascii="Source Sans Pro" w:hAnsi="Source Sans Pro" w:cs="Times New Roman"/>
          <w:sz w:val="22"/>
        </w:rPr>
        <w:t>,</w:t>
      </w:r>
      <w:r w:rsidRPr="007C0BD3">
        <w:rPr>
          <w:rFonts w:ascii="Source Sans Pro" w:hAnsi="Source Sans Pro" w:cs="Times New Roman"/>
          <w:sz w:val="22"/>
        </w:rPr>
        <w:t xml:space="preserve"> by location</w:t>
      </w:r>
      <w:r w:rsidR="00DC2BF4" w:rsidRPr="007C0BD3">
        <w:rPr>
          <w:rFonts w:ascii="Source Sans Pro" w:hAnsi="Source Sans Pro" w:cs="Times New Roman"/>
          <w:sz w:val="22"/>
        </w:rPr>
        <w:t>,</w:t>
      </w:r>
      <w:r w:rsidRPr="007C0BD3">
        <w:rPr>
          <w:rFonts w:ascii="Source Sans Pro" w:hAnsi="Source Sans Pro" w:cs="Times New Roman"/>
          <w:sz w:val="22"/>
        </w:rPr>
        <w:t xml:space="preserve"> including serial numbers of items and the condition </w:t>
      </w:r>
      <w:r w:rsidR="00565761" w:rsidRPr="007C0BD3">
        <w:rPr>
          <w:rFonts w:ascii="Source Sans Pro" w:hAnsi="Source Sans Pro" w:cs="Times New Roman"/>
          <w:sz w:val="22"/>
        </w:rPr>
        <w:t>that</w:t>
      </w:r>
      <w:r w:rsidRPr="007C0BD3">
        <w:rPr>
          <w:rFonts w:ascii="Source Sans Pro" w:hAnsi="Source Sans Pro" w:cs="Times New Roman"/>
          <w:sz w:val="22"/>
        </w:rPr>
        <w:t xml:space="preserve"> they were received. </w:t>
      </w:r>
      <w:r w:rsidR="00565761" w:rsidRPr="007C0BD3">
        <w:rPr>
          <w:rFonts w:ascii="Source Sans Pro" w:hAnsi="Source Sans Pro" w:cs="Times New Roman"/>
          <w:sz w:val="22"/>
        </w:rPr>
        <w:t xml:space="preserve">The Department will not take </w:t>
      </w:r>
      <w:r w:rsidR="00483BED" w:rsidRPr="007C0BD3">
        <w:rPr>
          <w:rFonts w:ascii="Source Sans Pro" w:hAnsi="Source Sans Pro" w:cs="Times New Roman"/>
          <w:sz w:val="22"/>
        </w:rPr>
        <w:t>ownership of</w:t>
      </w:r>
      <w:r w:rsidR="00565761" w:rsidRPr="007C0BD3">
        <w:rPr>
          <w:rFonts w:ascii="Source Sans Pro" w:hAnsi="Source Sans Pro" w:cs="Times New Roman"/>
          <w:sz w:val="22"/>
        </w:rPr>
        <w:t xml:space="preserve"> the equipment when it is received.</w:t>
      </w:r>
    </w:p>
    <w:p w14:paraId="6EBC8F10" w14:textId="77777777" w:rsidR="0036738B" w:rsidRPr="007C0BD3" w:rsidRDefault="0036738B" w:rsidP="002851CF">
      <w:pPr>
        <w:spacing w:after="0" w:line="240" w:lineRule="auto"/>
        <w:ind w:firstLine="360"/>
        <w:jc w:val="both"/>
        <w:rPr>
          <w:rFonts w:ascii="Source Sans Pro" w:hAnsi="Source Sans Pro" w:cs="Times New Roman"/>
          <w:sz w:val="22"/>
        </w:rPr>
      </w:pPr>
    </w:p>
    <w:p w14:paraId="4CDDCD15" w14:textId="00DC45FC" w:rsidR="005622CB" w:rsidRPr="007C0BD3" w:rsidRDefault="0036738B" w:rsidP="00727155">
      <w:pPr>
        <w:pStyle w:val="ListParagraph"/>
        <w:spacing w:after="0" w:line="240" w:lineRule="auto"/>
        <w:ind w:left="0" w:firstLine="360"/>
        <w:jc w:val="both"/>
        <w:rPr>
          <w:rFonts w:ascii="Source Sans Pro" w:eastAsia="Times New Roman" w:hAnsi="Source Sans Pro" w:cs="Times New Roman"/>
          <w:bCs/>
          <w:sz w:val="22"/>
        </w:rPr>
      </w:pPr>
      <w:r w:rsidRPr="007C0BD3">
        <w:rPr>
          <w:rFonts w:ascii="Source Sans Pro" w:eastAsia="Times New Roman" w:hAnsi="Source Sans Pro" w:cs="Times New Roman"/>
          <w:bCs/>
          <w:sz w:val="22"/>
        </w:rPr>
        <w:t xml:space="preserve">Provide all labor and equipment necessary to move inventory out of the designated storage facility and to transport it to the installation location.  </w:t>
      </w:r>
    </w:p>
    <w:p w14:paraId="14A5189F" w14:textId="77777777" w:rsidR="005C301F" w:rsidRPr="007C0BD3" w:rsidRDefault="005C301F" w:rsidP="001C1C3E">
      <w:pPr>
        <w:spacing w:after="0" w:line="240" w:lineRule="auto"/>
        <w:ind w:firstLine="360"/>
        <w:jc w:val="both"/>
        <w:rPr>
          <w:rFonts w:ascii="Source Sans Pro" w:hAnsi="Source Sans Pro" w:cs="Times New Roman"/>
          <w:sz w:val="22"/>
        </w:rPr>
      </w:pPr>
    </w:p>
    <w:p w14:paraId="74118B6C" w14:textId="270BFE0B" w:rsidR="00D81D6F" w:rsidRPr="007C0BD3" w:rsidRDefault="00F72534"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Install a</w:t>
      </w:r>
      <w:r w:rsidR="005622CB" w:rsidRPr="007C0BD3">
        <w:rPr>
          <w:rFonts w:ascii="Source Sans Pro" w:hAnsi="Source Sans Pro" w:cs="Times New Roman"/>
          <w:sz w:val="22"/>
        </w:rPr>
        <w:t>ll items accord</w:t>
      </w:r>
      <w:r w:rsidR="00483BED" w:rsidRPr="007C0BD3">
        <w:rPr>
          <w:rFonts w:ascii="Source Sans Pro" w:hAnsi="Source Sans Pro" w:cs="Times New Roman"/>
          <w:sz w:val="22"/>
        </w:rPr>
        <w:t>ing to</w:t>
      </w:r>
      <w:r w:rsidR="005622CB" w:rsidRPr="007C0BD3">
        <w:rPr>
          <w:rFonts w:ascii="Source Sans Pro" w:hAnsi="Source Sans Pro" w:cs="Times New Roman"/>
          <w:sz w:val="22"/>
        </w:rPr>
        <w:t xml:space="preserve"> the manufacturer’s </w:t>
      </w:r>
      <w:r w:rsidR="00483BED" w:rsidRPr="007C0BD3">
        <w:rPr>
          <w:rFonts w:ascii="Source Sans Pro" w:hAnsi="Source Sans Pro" w:cs="Times New Roman"/>
          <w:sz w:val="22"/>
        </w:rPr>
        <w:t xml:space="preserve">directions </w:t>
      </w:r>
      <w:r w:rsidR="005622CB" w:rsidRPr="007C0BD3">
        <w:rPr>
          <w:rFonts w:ascii="Source Sans Pro" w:hAnsi="Source Sans Pro" w:cs="Times New Roman"/>
          <w:sz w:val="22"/>
        </w:rPr>
        <w:t xml:space="preserve">or as directed by the </w:t>
      </w:r>
      <w:r w:rsidRPr="007C0BD3">
        <w:rPr>
          <w:rFonts w:ascii="Source Sans Pro" w:hAnsi="Source Sans Pro" w:cs="Times New Roman"/>
          <w:sz w:val="22"/>
        </w:rPr>
        <w:t>Engineer</w:t>
      </w:r>
      <w:r w:rsidR="005622CB" w:rsidRPr="007C0BD3">
        <w:rPr>
          <w:rFonts w:ascii="Source Sans Pro" w:hAnsi="Source Sans Pro" w:cs="Times New Roman"/>
          <w:sz w:val="22"/>
        </w:rPr>
        <w:t xml:space="preserve">. </w:t>
      </w:r>
    </w:p>
    <w:p w14:paraId="1523CBEF" w14:textId="59EF1217" w:rsidR="00CC3745" w:rsidRPr="007C0BD3" w:rsidRDefault="00CC3745" w:rsidP="00727155">
      <w:pPr>
        <w:pStyle w:val="ListParagraph"/>
        <w:spacing w:after="0" w:line="240" w:lineRule="auto"/>
        <w:ind w:left="0"/>
        <w:jc w:val="both"/>
        <w:rPr>
          <w:rFonts w:ascii="Source Sans Pro" w:eastAsia="Times New Roman" w:hAnsi="Source Sans Pro" w:cs="Times New Roman"/>
          <w:bCs/>
          <w:sz w:val="22"/>
        </w:rPr>
      </w:pPr>
    </w:p>
    <w:p w14:paraId="49A8C2FB" w14:textId="6580B6C2" w:rsidR="00AB283B" w:rsidRPr="007C0BD3" w:rsidRDefault="00AB283B" w:rsidP="00CC3745">
      <w:pPr>
        <w:pStyle w:val="ListParagraph"/>
        <w:spacing w:after="0" w:line="240" w:lineRule="auto"/>
        <w:ind w:left="0" w:firstLine="360"/>
        <w:jc w:val="both"/>
        <w:rPr>
          <w:rFonts w:ascii="Source Sans Pro" w:eastAsia="Times New Roman" w:hAnsi="Source Sans Pro" w:cs="Times New Roman"/>
          <w:bCs/>
          <w:sz w:val="22"/>
        </w:rPr>
      </w:pPr>
      <w:r w:rsidRPr="007C0BD3">
        <w:rPr>
          <w:rFonts w:ascii="Source Sans Pro" w:eastAsia="Times New Roman" w:hAnsi="Source Sans Pro" w:cs="Times New Roman"/>
          <w:bCs/>
          <w:sz w:val="22"/>
        </w:rPr>
        <w:t>Place the CCTV IP-</w:t>
      </w:r>
      <w:r w:rsidR="00DC2BF4" w:rsidRPr="007C0BD3">
        <w:rPr>
          <w:rFonts w:ascii="Source Sans Pro" w:eastAsia="Times New Roman" w:hAnsi="Source Sans Pro" w:cs="Times New Roman"/>
          <w:bCs/>
          <w:sz w:val="22"/>
        </w:rPr>
        <w:t>C</w:t>
      </w:r>
      <w:r w:rsidRPr="007C0BD3">
        <w:rPr>
          <w:rFonts w:ascii="Source Sans Pro" w:eastAsia="Times New Roman" w:hAnsi="Source Sans Pro" w:cs="Times New Roman"/>
          <w:bCs/>
          <w:sz w:val="22"/>
        </w:rPr>
        <w:t xml:space="preserve">amera system at roadside locations meeting NEMA Type 4X and IP66 environmental standards.  </w:t>
      </w:r>
    </w:p>
    <w:p w14:paraId="4353B49A" w14:textId="77777777" w:rsidR="00CC3745" w:rsidRPr="007C0BD3" w:rsidRDefault="00CC3745" w:rsidP="00727155">
      <w:pPr>
        <w:pStyle w:val="ListParagraph"/>
        <w:spacing w:after="0" w:line="240" w:lineRule="auto"/>
        <w:ind w:left="0" w:firstLine="360"/>
        <w:jc w:val="both"/>
        <w:rPr>
          <w:rFonts w:ascii="Source Sans Pro" w:eastAsia="Times New Roman" w:hAnsi="Source Sans Pro" w:cs="Times New Roman"/>
          <w:bCs/>
          <w:sz w:val="22"/>
        </w:rPr>
      </w:pPr>
    </w:p>
    <w:p w14:paraId="6A4CF67D" w14:textId="3715DC96" w:rsidR="00AB283B" w:rsidRPr="007C0BD3" w:rsidRDefault="00AB283B" w:rsidP="00CC3745">
      <w:pPr>
        <w:pStyle w:val="ListParagraph"/>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The Department will furnish the network </w:t>
      </w:r>
      <w:r w:rsidR="001F1DF6" w:rsidRPr="007C0BD3">
        <w:rPr>
          <w:rFonts w:ascii="Source Sans Pro" w:hAnsi="Source Sans Pro" w:cs="Times New Roman"/>
          <w:bCs/>
          <w:sz w:val="22"/>
        </w:rPr>
        <w:t>equipment</w:t>
      </w:r>
      <w:r w:rsidR="00DC2BF4" w:rsidRPr="007C0BD3">
        <w:rPr>
          <w:rFonts w:ascii="Source Sans Pro" w:hAnsi="Source Sans Pro" w:cs="Times New Roman"/>
          <w:bCs/>
          <w:sz w:val="22"/>
        </w:rPr>
        <w:t xml:space="preserve"> and </w:t>
      </w:r>
      <w:r w:rsidRPr="007C0BD3">
        <w:rPr>
          <w:rFonts w:ascii="Source Sans Pro" w:hAnsi="Source Sans Pro" w:cs="Times New Roman"/>
          <w:bCs/>
          <w:sz w:val="22"/>
        </w:rPr>
        <w:t>install, configure</w:t>
      </w:r>
      <w:r w:rsidR="0036738B" w:rsidRPr="007C0BD3">
        <w:rPr>
          <w:rFonts w:ascii="Source Sans Pro" w:hAnsi="Source Sans Pro" w:cs="Times New Roman"/>
          <w:bCs/>
          <w:sz w:val="22"/>
        </w:rPr>
        <w:t>,</w:t>
      </w:r>
      <w:r w:rsidRPr="007C0BD3">
        <w:rPr>
          <w:rFonts w:ascii="Source Sans Pro" w:hAnsi="Source Sans Pro" w:cs="Times New Roman"/>
          <w:bCs/>
          <w:sz w:val="22"/>
        </w:rPr>
        <w:t xml:space="preserve"> and test the video and network equipment.</w:t>
      </w:r>
    </w:p>
    <w:p w14:paraId="339FC4E7" w14:textId="77777777" w:rsidR="0036738B" w:rsidRPr="007C0BD3" w:rsidRDefault="0036738B" w:rsidP="00727155">
      <w:pPr>
        <w:pStyle w:val="ListParagraph"/>
        <w:spacing w:after="0" w:line="240" w:lineRule="auto"/>
        <w:ind w:left="0" w:firstLine="360"/>
        <w:jc w:val="both"/>
        <w:rPr>
          <w:rFonts w:ascii="Source Sans Pro" w:hAnsi="Source Sans Pro" w:cs="Times New Roman"/>
          <w:bCs/>
          <w:sz w:val="22"/>
        </w:rPr>
      </w:pPr>
    </w:p>
    <w:p w14:paraId="25991B6A" w14:textId="021A91D1" w:rsidR="00AB283B" w:rsidRPr="007C0BD3" w:rsidRDefault="00801F84" w:rsidP="00CC3745">
      <w:pPr>
        <w:pStyle w:val="ListParagraph"/>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Mount </w:t>
      </w:r>
      <w:r w:rsidR="00DC2BF4" w:rsidRPr="007C0BD3">
        <w:rPr>
          <w:rFonts w:ascii="Source Sans Pro" w:hAnsi="Source Sans Pro" w:cs="Times New Roman"/>
          <w:bCs/>
          <w:sz w:val="22"/>
        </w:rPr>
        <w:t>the CCTV IP-</w:t>
      </w:r>
      <w:proofErr w:type="gramStart"/>
      <w:r w:rsidR="00DC2BF4" w:rsidRPr="007C0BD3">
        <w:rPr>
          <w:rFonts w:ascii="Source Sans Pro" w:hAnsi="Source Sans Pro" w:cs="Times New Roman"/>
          <w:bCs/>
          <w:sz w:val="22"/>
        </w:rPr>
        <w:t>Camera</w:t>
      </w:r>
      <w:proofErr w:type="gramEnd"/>
      <w:r w:rsidR="00DC2BF4" w:rsidRPr="007C0BD3">
        <w:rPr>
          <w:rFonts w:ascii="Source Sans Pro" w:hAnsi="Source Sans Pro" w:cs="Times New Roman"/>
          <w:bCs/>
          <w:sz w:val="22"/>
        </w:rPr>
        <w:t xml:space="preserve"> </w:t>
      </w:r>
      <w:r w:rsidRPr="007C0BD3">
        <w:rPr>
          <w:rFonts w:ascii="Source Sans Pro" w:hAnsi="Source Sans Pro" w:cs="Times New Roman"/>
          <w:bCs/>
          <w:sz w:val="22"/>
        </w:rPr>
        <w:t>a m</w:t>
      </w:r>
      <w:r w:rsidR="00AB283B" w:rsidRPr="007C0BD3">
        <w:rPr>
          <w:rFonts w:ascii="Source Sans Pro" w:hAnsi="Source Sans Pro" w:cs="Times New Roman"/>
          <w:bCs/>
          <w:sz w:val="22"/>
        </w:rPr>
        <w:t xml:space="preserve">aximum height </w:t>
      </w:r>
      <w:r w:rsidRPr="007C0BD3">
        <w:rPr>
          <w:rFonts w:ascii="Source Sans Pro" w:hAnsi="Source Sans Pro" w:cs="Times New Roman"/>
          <w:bCs/>
          <w:sz w:val="22"/>
        </w:rPr>
        <w:t>of</w:t>
      </w:r>
      <w:r w:rsidR="00AB283B" w:rsidRPr="007C0BD3">
        <w:rPr>
          <w:rFonts w:ascii="Source Sans Pro" w:hAnsi="Source Sans Pro" w:cs="Times New Roman"/>
          <w:bCs/>
          <w:sz w:val="22"/>
        </w:rPr>
        <w:t xml:space="preserve"> 100 ft (30.5 m).  Install composite single jacket cable compatible with the camera lowering unit.</w:t>
      </w:r>
    </w:p>
    <w:p w14:paraId="5F0FED7F" w14:textId="1A8B6462" w:rsidR="00AB283B" w:rsidRPr="007C0BD3" w:rsidRDefault="00AB283B" w:rsidP="00727155">
      <w:pPr>
        <w:pStyle w:val="ListParagraph"/>
        <w:spacing w:after="0" w:line="240" w:lineRule="auto"/>
        <w:ind w:left="0"/>
        <w:jc w:val="both"/>
        <w:rPr>
          <w:rFonts w:ascii="Source Sans Pro" w:hAnsi="Source Sans Pro"/>
          <w:sz w:val="22"/>
        </w:rPr>
      </w:pPr>
    </w:p>
    <w:p w14:paraId="7096CC81" w14:textId="35895876" w:rsidR="00AF04B4" w:rsidRPr="007C0BD3" w:rsidRDefault="00AF04B4" w:rsidP="00DC2BF4">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Equip all proposed conductive cables with surge suppression capable of withstanding a minimum 1 kA surge current. The cost of this </w:t>
      </w:r>
      <w:proofErr w:type="gramStart"/>
      <w:r w:rsidRPr="007C0BD3">
        <w:rPr>
          <w:rFonts w:ascii="Source Sans Pro" w:hAnsi="Source Sans Pro" w:cs="Times New Roman"/>
          <w:sz w:val="22"/>
        </w:rPr>
        <w:t>surge suppression</w:t>
      </w:r>
      <w:proofErr w:type="gramEnd"/>
      <w:r w:rsidRPr="007C0BD3">
        <w:rPr>
          <w:rFonts w:ascii="Source Sans Pro" w:hAnsi="Source Sans Pro" w:cs="Times New Roman"/>
          <w:sz w:val="22"/>
        </w:rPr>
        <w:t xml:space="preserve"> </w:t>
      </w:r>
      <w:r w:rsidR="00801F84" w:rsidRPr="007C0BD3">
        <w:rPr>
          <w:rFonts w:ascii="Source Sans Pro" w:hAnsi="Source Sans Pro" w:cs="Times New Roman"/>
          <w:sz w:val="22"/>
        </w:rPr>
        <w:t>is</w:t>
      </w:r>
      <w:r w:rsidRPr="007C0BD3">
        <w:rPr>
          <w:rFonts w:ascii="Source Sans Pro" w:hAnsi="Source Sans Pro" w:cs="Times New Roman"/>
          <w:sz w:val="22"/>
        </w:rPr>
        <w:t xml:space="preserve"> incidental to the </w:t>
      </w:r>
      <w:r w:rsidR="00801F84" w:rsidRPr="007C0BD3">
        <w:rPr>
          <w:rFonts w:ascii="Source Sans Pro" w:hAnsi="Source Sans Pro" w:cs="Times New Roman"/>
          <w:sz w:val="22"/>
        </w:rPr>
        <w:t xml:space="preserve">unit </w:t>
      </w:r>
      <w:r w:rsidRPr="007C0BD3">
        <w:rPr>
          <w:rFonts w:ascii="Source Sans Pro" w:hAnsi="Source Sans Pro" w:cs="Times New Roman"/>
          <w:sz w:val="22"/>
        </w:rPr>
        <w:t>bid price of the camera.</w:t>
      </w:r>
    </w:p>
    <w:p w14:paraId="6759ED5F" w14:textId="0E7366DA" w:rsidR="0036738B" w:rsidRDefault="0036738B" w:rsidP="00DC2BF4">
      <w:pPr>
        <w:autoSpaceDE w:val="0"/>
        <w:autoSpaceDN w:val="0"/>
        <w:adjustRightInd w:val="0"/>
        <w:spacing w:after="0" w:line="240" w:lineRule="auto"/>
        <w:ind w:firstLine="360"/>
        <w:jc w:val="both"/>
        <w:rPr>
          <w:ins w:id="3" w:author="Beck, Paul" w:date="2025-07-09T09:06:00Z" w16du:dateUtc="2025-07-09T13:06:00Z"/>
          <w:rFonts w:ascii="Source Sans Pro" w:hAnsi="Source Sans Pro" w:cs="Times New Roman"/>
          <w:sz w:val="22"/>
        </w:rPr>
      </w:pPr>
      <w:commentRangeStart w:id="4"/>
    </w:p>
    <w:p w14:paraId="18212B8B" w14:textId="55D35EAD" w:rsidR="00510A75" w:rsidRDefault="00510A75" w:rsidP="00DC2BF4">
      <w:pPr>
        <w:autoSpaceDE w:val="0"/>
        <w:autoSpaceDN w:val="0"/>
        <w:adjustRightInd w:val="0"/>
        <w:spacing w:after="0" w:line="240" w:lineRule="auto"/>
        <w:ind w:firstLine="360"/>
        <w:jc w:val="both"/>
        <w:rPr>
          <w:ins w:id="5" w:author="Beck, Paul" w:date="2025-07-09T09:06:00Z" w16du:dateUtc="2025-07-09T13:06:00Z"/>
          <w:rFonts w:ascii="Source Sans Pro" w:hAnsi="Source Sans Pro" w:cs="Times New Roman"/>
          <w:sz w:val="22"/>
        </w:rPr>
      </w:pPr>
      <w:ins w:id="6" w:author="Beck, Paul" w:date="2025-07-09T09:06:00Z" w16du:dateUtc="2025-07-09T13:06:00Z">
        <w:r w:rsidRPr="00510A75">
          <w:rPr>
            <w:rFonts w:ascii="Source Sans Pro" w:hAnsi="Source Sans Pro" w:cs="Times New Roman"/>
            <w:sz w:val="22"/>
          </w:rPr>
          <w:t>In addition to the camera, provide Power-over-Ethernet (PoE) injector conforming to the camera manufacturer’s requirements including power, temperature, and humidity. Provide PoE injector with grounding prong and conductor in the power cord.  Cameras shall be bonded to ground by a continuous grounding conductor to either the cabinet ground, the pole ground, the pole ground by bonding to the pole, or directly to a ground rod.  Furnish and install grounding conductors as needed.  All bonds to ground shall be tested to be less than 25 ohms.</w:t>
        </w:r>
      </w:ins>
      <w:commentRangeEnd w:id="4"/>
      <w:ins w:id="7" w:author="Beck, Paul" w:date="2025-09-11T14:14:00Z" w16du:dateUtc="2025-09-11T18:14:00Z">
        <w:r w:rsidR="006718AF">
          <w:rPr>
            <w:rStyle w:val="CommentReference"/>
          </w:rPr>
          <w:commentReference w:id="4"/>
        </w:r>
      </w:ins>
    </w:p>
    <w:p w14:paraId="33E27681" w14:textId="77777777" w:rsidR="00510A75" w:rsidRPr="007C0BD3" w:rsidRDefault="00510A75" w:rsidP="00DC2BF4">
      <w:pPr>
        <w:autoSpaceDE w:val="0"/>
        <w:autoSpaceDN w:val="0"/>
        <w:adjustRightInd w:val="0"/>
        <w:spacing w:after="0" w:line="240" w:lineRule="auto"/>
        <w:ind w:firstLine="360"/>
        <w:jc w:val="both"/>
        <w:rPr>
          <w:rFonts w:ascii="Source Sans Pro" w:hAnsi="Source Sans Pro" w:cs="Times New Roman"/>
          <w:sz w:val="22"/>
        </w:rPr>
      </w:pPr>
    </w:p>
    <w:p w14:paraId="69EE6835" w14:textId="77777777" w:rsidR="00293091" w:rsidRPr="007C0BD3" w:rsidRDefault="00293091" w:rsidP="00293091">
      <w:pPr>
        <w:pStyle w:val="ListParagraph"/>
        <w:tabs>
          <w:tab w:val="left" w:pos="720"/>
        </w:tabs>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Furnish appropriate power and communication cables required by the manufacturer. Size power cables to meet the applicable National Electrical Code (NEC) requirements. Furnish appropriate communication cables from the IP-Camera assembly to the network communication devices (e.g. fiber optic, twisted pair) and meet the manufacturer’s minimum size, bandwidth, or both requirements.  Furnish outdoor NEC rated CAT 5e or composite cable for exterior camera.</w:t>
      </w:r>
    </w:p>
    <w:p w14:paraId="7A20A12D" w14:textId="77777777" w:rsidR="00293091" w:rsidRPr="007C0BD3" w:rsidRDefault="00293091" w:rsidP="00293091">
      <w:pPr>
        <w:spacing w:after="0" w:line="240" w:lineRule="auto"/>
        <w:jc w:val="both"/>
        <w:rPr>
          <w:rFonts w:ascii="Source Sans Pro" w:hAnsi="Source Sans Pro"/>
          <w:sz w:val="22"/>
        </w:rPr>
      </w:pPr>
    </w:p>
    <w:p w14:paraId="7C3D64F3" w14:textId="6D467364" w:rsidR="00293091" w:rsidRPr="007C0BD3" w:rsidRDefault="00293091" w:rsidP="00727155">
      <w:pPr>
        <w:pStyle w:val="ListParagraph"/>
        <w:tabs>
          <w:tab w:val="left" w:pos="720"/>
        </w:tabs>
        <w:spacing w:after="0" w:line="240" w:lineRule="auto"/>
        <w:ind w:left="0" w:firstLine="360"/>
        <w:jc w:val="both"/>
        <w:rPr>
          <w:rFonts w:ascii="Source Sans Pro" w:hAnsi="Source Sans Pro" w:cs="Times New Roman"/>
          <w:sz w:val="22"/>
        </w:rPr>
      </w:pPr>
      <w:proofErr w:type="gramStart"/>
      <w:r w:rsidRPr="007C0BD3">
        <w:rPr>
          <w:rFonts w:ascii="Source Sans Pro" w:hAnsi="Source Sans Pro" w:cs="Times New Roman"/>
          <w:sz w:val="22"/>
        </w:rPr>
        <w:t>Base</w:t>
      </w:r>
      <w:proofErr w:type="gramEnd"/>
      <w:r w:rsidRPr="007C0BD3">
        <w:rPr>
          <w:rFonts w:ascii="Source Sans Pro" w:hAnsi="Source Sans Pro" w:cs="Times New Roman"/>
          <w:sz w:val="22"/>
        </w:rPr>
        <w:t xml:space="preserve"> the length of the cables on the CCTV pole length and necessary distance to be routed into the ITS cabinet.</w:t>
      </w:r>
    </w:p>
    <w:p w14:paraId="7F547265" w14:textId="77777777" w:rsidR="00293091" w:rsidRPr="007C0BD3" w:rsidRDefault="00293091" w:rsidP="00DC2BF4">
      <w:pPr>
        <w:autoSpaceDE w:val="0"/>
        <w:autoSpaceDN w:val="0"/>
        <w:adjustRightInd w:val="0"/>
        <w:spacing w:after="0" w:line="240" w:lineRule="auto"/>
        <w:ind w:firstLine="360"/>
        <w:jc w:val="both"/>
        <w:rPr>
          <w:rFonts w:ascii="Source Sans Pro" w:hAnsi="Source Sans Pro" w:cs="Times New Roman"/>
          <w:sz w:val="22"/>
        </w:rPr>
      </w:pPr>
    </w:p>
    <w:p w14:paraId="293E2061" w14:textId="143FAD70" w:rsidR="0036738B" w:rsidRPr="007C0BD3" w:rsidRDefault="0036738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Notify the Department at least five working days prior to installation of the CCTV IP-Camera assembly.  The Department may be present to establish the appropriate settings for the camera and Pan/Tilt/Zoom (PTZ) positions.</w:t>
      </w:r>
    </w:p>
    <w:p w14:paraId="69ED706F" w14:textId="54FF4EDB" w:rsidR="0071743A" w:rsidRPr="007C0BD3" w:rsidRDefault="0071743A">
      <w:pPr>
        <w:spacing w:after="0" w:line="240" w:lineRule="auto"/>
        <w:ind w:firstLine="360"/>
        <w:jc w:val="both"/>
        <w:rPr>
          <w:rFonts w:ascii="Source Sans Pro" w:hAnsi="Source Sans Pro" w:cs="Times New Roman"/>
          <w:sz w:val="22"/>
        </w:rPr>
      </w:pPr>
    </w:p>
    <w:p w14:paraId="6180FD0D" w14:textId="24B30F75" w:rsidR="0071743A" w:rsidRPr="007C0BD3" w:rsidRDefault="00650353" w:rsidP="00727155">
      <w:pPr>
        <w:spacing w:after="0" w:line="240" w:lineRule="auto"/>
        <w:ind w:firstLine="360"/>
        <w:rPr>
          <w:rFonts w:ascii="Source Sans Pro" w:hAnsi="Source Sans Pro" w:cs="Times New Roman"/>
          <w:sz w:val="22"/>
        </w:rPr>
      </w:pPr>
      <w:r w:rsidRPr="007C0BD3">
        <w:rPr>
          <w:rFonts w:ascii="Source Sans Pro" w:hAnsi="Source Sans Pro" w:cs="Times New Roman"/>
          <w:sz w:val="22"/>
        </w:rPr>
        <w:t>Furnish</w:t>
      </w:r>
      <w:r w:rsidR="0071743A" w:rsidRPr="007C0BD3">
        <w:rPr>
          <w:rFonts w:ascii="Source Sans Pro" w:hAnsi="Source Sans Pro" w:cs="Times New Roman"/>
          <w:sz w:val="22"/>
        </w:rPr>
        <w:t xml:space="preserve"> messenger wire for all overhead wiring of CCTV IP-Camera cable.  Attach cables to messenger wire as in accordance with S</w:t>
      </w:r>
      <w:r w:rsidR="00857F80" w:rsidRPr="007C0BD3">
        <w:rPr>
          <w:rFonts w:ascii="Source Sans Pro" w:hAnsi="Source Sans Pro" w:cs="Times New Roman"/>
          <w:sz w:val="22"/>
        </w:rPr>
        <w:t xml:space="preserve">tandard </w:t>
      </w:r>
      <w:r w:rsidR="0071743A" w:rsidRPr="007C0BD3">
        <w:rPr>
          <w:rFonts w:ascii="Source Sans Pro" w:hAnsi="Source Sans Pro" w:cs="Times New Roman"/>
          <w:sz w:val="22"/>
        </w:rPr>
        <w:t>C</w:t>
      </w:r>
      <w:r w:rsidR="00857F80" w:rsidRPr="007C0BD3">
        <w:rPr>
          <w:rFonts w:ascii="Source Sans Pro" w:hAnsi="Source Sans Pro" w:cs="Times New Roman"/>
          <w:sz w:val="22"/>
        </w:rPr>
        <w:t xml:space="preserve">onstruction </w:t>
      </w:r>
      <w:r w:rsidR="0071743A" w:rsidRPr="007C0BD3">
        <w:rPr>
          <w:rFonts w:ascii="Source Sans Pro" w:hAnsi="Source Sans Pro" w:cs="Times New Roman"/>
          <w:sz w:val="22"/>
        </w:rPr>
        <w:t>D</w:t>
      </w:r>
      <w:r w:rsidR="00857F80" w:rsidRPr="007C0BD3">
        <w:rPr>
          <w:rFonts w:ascii="Source Sans Pro" w:hAnsi="Source Sans Pro" w:cs="Times New Roman"/>
          <w:sz w:val="22"/>
        </w:rPr>
        <w:t>rawing</w:t>
      </w:r>
      <w:r w:rsidR="0071743A" w:rsidRPr="007C0BD3">
        <w:rPr>
          <w:rFonts w:ascii="Source Sans Pro" w:hAnsi="Source Sans Pro" w:cs="Times New Roman"/>
          <w:sz w:val="22"/>
        </w:rPr>
        <w:t xml:space="preserve"> TC-</w:t>
      </w:r>
      <w:r w:rsidR="00396B66" w:rsidRPr="007C0BD3">
        <w:rPr>
          <w:rFonts w:ascii="Source Sans Pro" w:hAnsi="Source Sans Pro" w:cs="Times New Roman"/>
          <w:sz w:val="22"/>
        </w:rPr>
        <w:t>85.22.</w:t>
      </w:r>
      <w:r w:rsidR="0071743A" w:rsidRPr="007C0BD3">
        <w:rPr>
          <w:rFonts w:ascii="Source Sans Pro" w:hAnsi="Source Sans Pro" w:cs="Times New Roman"/>
          <w:sz w:val="22"/>
        </w:rPr>
        <w:t xml:space="preserve">   </w:t>
      </w:r>
    </w:p>
    <w:p w14:paraId="34057F1C" w14:textId="04C3E2E8" w:rsidR="0036738B" w:rsidRPr="007C0BD3" w:rsidRDefault="0036738B">
      <w:pPr>
        <w:autoSpaceDE w:val="0"/>
        <w:autoSpaceDN w:val="0"/>
        <w:adjustRightInd w:val="0"/>
        <w:spacing w:after="0" w:line="240" w:lineRule="auto"/>
        <w:ind w:firstLine="360"/>
        <w:rPr>
          <w:rFonts w:ascii="Source Sans Pro" w:hAnsi="Source Sans Pro" w:cs="Times New Roman"/>
          <w:sz w:val="22"/>
        </w:rPr>
      </w:pPr>
    </w:p>
    <w:p w14:paraId="69E4998C" w14:textId="49E23122" w:rsidR="00DA6D4E" w:rsidRPr="007C0BD3" w:rsidRDefault="00DA6D4E"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documentation detailing the technical and operational aspects of the completed system. Documentation includes system diagrams, cabling diagrams, all field engineering notes specific to each installed IP-Camera assembly, and any other documentation as required by the Department.</w:t>
      </w:r>
    </w:p>
    <w:p w14:paraId="10403CD4" w14:textId="77777777" w:rsidR="00DA6D4E" w:rsidRPr="007C0BD3" w:rsidRDefault="00DA6D4E">
      <w:pPr>
        <w:autoSpaceDE w:val="0"/>
        <w:autoSpaceDN w:val="0"/>
        <w:adjustRightInd w:val="0"/>
        <w:spacing w:after="0" w:line="240" w:lineRule="auto"/>
        <w:ind w:firstLine="360"/>
        <w:rPr>
          <w:rFonts w:ascii="Source Sans Pro" w:hAnsi="Source Sans Pro" w:cs="Times New Roman"/>
          <w:sz w:val="22"/>
        </w:rPr>
      </w:pPr>
    </w:p>
    <w:p w14:paraId="6DF8791D" w14:textId="3AD6E7D1" w:rsidR="005622CB"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bCs/>
          <w:sz w:val="22"/>
        </w:rPr>
        <w:t>809.05.</w:t>
      </w:r>
      <w:r w:rsidR="0036738B" w:rsidRPr="007C0BD3">
        <w:rPr>
          <w:rFonts w:ascii="Source Sans Pro" w:hAnsi="Source Sans Pro" w:cs="Times New Roman"/>
          <w:b/>
          <w:bCs/>
          <w:sz w:val="22"/>
        </w:rPr>
        <w:t>A. Unit Testing</w:t>
      </w:r>
      <w:r w:rsidR="0036738B" w:rsidRPr="007C0BD3">
        <w:rPr>
          <w:rFonts w:ascii="Source Sans Pro" w:hAnsi="Source Sans Pro" w:cs="Times New Roman"/>
          <w:b/>
          <w:sz w:val="22"/>
        </w:rPr>
        <w:t>.</w:t>
      </w:r>
      <w:r w:rsidR="0036738B" w:rsidRPr="007C0BD3">
        <w:rPr>
          <w:rFonts w:ascii="Source Sans Pro" w:hAnsi="Source Sans Pro" w:cs="Times New Roman"/>
          <w:sz w:val="22"/>
        </w:rPr>
        <w:t xml:space="preserve">  </w:t>
      </w:r>
      <w:r w:rsidR="005622CB" w:rsidRPr="007C0BD3">
        <w:rPr>
          <w:rFonts w:ascii="Source Sans Pro" w:hAnsi="Source Sans Pro" w:cs="Times New Roman"/>
          <w:sz w:val="22"/>
        </w:rPr>
        <w:t xml:space="preserve">Provide </w:t>
      </w:r>
      <w:r w:rsidR="004F42A3" w:rsidRPr="007C0BD3">
        <w:rPr>
          <w:rFonts w:ascii="Source Sans Pro" w:hAnsi="Source Sans Pro" w:cs="Times New Roman"/>
          <w:sz w:val="22"/>
        </w:rPr>
        <w:t>one</w:t>
      </w:r>
      <w:r w:rsidR="005622CB" w:rsidRPr="007C0BD3">
        <w:rPr>
          <w:rFonts w:ascii="Source Sans Pro" w:hAnsi="Source Sans Pro" w:cs="Times New Roman"/>
          <w:sz w:val="22"/>
        </w:rPr>
        <w:t xml:space="preserve"> complete CCTV </w:t>
      </w:r>
      <w:r w:rsidR="004F42A3" w:rsidRPr="007C0BD3">
        <w:rPr>
          <w:rFonts w:ascii="Source Sans Pro" w:hAnsi="Source Sans Pro" w:cs="Times New Roman"/>
          <w:sz w:val="22"/>
        </w:rPr>
        <w:t xml:space="preserve">IP-Camera </w:t>
      </w:r>
      <w:r w:rsidR="005622CB" w:rsidRPr="007C0BD3">
        <w:rPr>
          <w:rFonts w:ascii="Source Sans Pro" w:hAnsi="Source Sans Pro" w:cs="Times New Roman"/>
          <w:sz w:val="22"/>
        </w:rPr>
        <w:t>unit</w:t>
      </w:r>
      <w:r w:rsidR="004F42A3" w:rsidRPr="007C0BD3">
        <w:rPr>
          <w:rFonts w:ascii="Source Sans Pro" w:hAnsi="Source Sans Pro" w:cs="Times New Roman"/>
          <w:sz w:val="22"/>
        </w:rPr>
        <w:t>,</w:t>
      </w:r>
      <w:r w:rsidR="005622CB" w:rsidRPr="007C0BD3">
        <w:rPr>
          <w:rFonts w:ascii="Source Sans Pro" w:hAnsi="Source Sans Pro" w:cs="Times New Roman"/>
          <w:sz w:val="22"/>
        </w:rPr>
        <w:t xml:space="preserve"> including software</w:t>
      </w:r>
      <w:r w:rsidR="004F42A3" w:rsidRPr="007C0BD3">
        <w:rPr>
          <w:rFonts w:ascii="Source Sans Pro" w:hAnsi="Source Sans Pro" w:cs="Times New Roman"/>
          <w:sz w:val="22"/>
        </w:rPr>
        <w:t>,</w:t>
      </w:r>
      <w:r w:rsidR="005622CB" w:rsidRPr="007C0BD3">
        <w:rPr>
          <w:rFonts w:ascii="Source Sans Pro" w:hAnsi="Source Sans Pro" w:cs="Times New Roman"/>
          <w:sz w:val="22"/>
        </w:rPr>
        <w:t xml:space="preserve"> to </w:t>
      </w:r>
      <w:r w:rsidR="004F42A3" w:rsidRPr="007C0BD3">
        <w:rPr>
          <w:rFonts w:ascii="Source Sans Pro" w:hAnsi="Source Sans Pro" w:cs="Times New Roman"/>
          <w:sz w:val="22"/>
        </w:rPr>
        <w:t>the Department</w:t>
      </w:r>
      <w:r w:rsidR="005622CB" w:rsidRPr="007C0BD3">
        <w:rPr>
          <w:rFonts w:ascii="Source Sans Pro" w:hAnsi="Source Sans Pro" w:cs="Times New Roman"/>
          <w:sz w:val="22"/>
        </w:rPr>
        <w:t xml:space="preserve"> for </w:t>
      </w:r>
      <w:proofErr w:type="gramStart"/>
      <w:r w:rsidR="005622CB" w:rsidRPr="007C0BD3">
        <w:rPr>
          <w:rFonts w:ascii="Source Sans Pro" w:hAnsi="Source Sans Pro" w:cs="Times New Roman"/>
          <w:sz w:val="22"/>
        </w:rPr>
        <w:t>testing of</w:t>
      </w:r>
      <w:proofErr w:type="gramEnd"/>
      <w:r w:rsidR="005622CB" w:rsidRPr="007C0BD3">
        <w:rPr>
          <w:rFonts w:ascii="Source Sans Pro" w:hAnsi="Source Sans Pro" w:cs="Times New Roman"/>
          <w:sz w:val="22"/>
        </w:rPr>
        <w:t xml:space="preserve"> firmware in advance of installation. </w:t>
      </w:r>
      <w:r w:rsidR="004F42A3" w:rsidRPr="007C0BD3">
        <w:rPr>
          <w:rFonts w:ascii="Source Sans Pro" w:hAnsi="Source Sans Pro" w:cs="Times New Roman"/>
          <w:sz w:val="22"/>
        </w:rPr>
        <w:t xml:space="preserve">Obtain the Department’s approval prior to </w:t>
      </w:r>
      <w:r w:rsidR="005622CB" w:rsidRPr="007C0BD3">
        <w:rPr>
          <w:rFonts w:ascii="Source Sans Pro" w:hAnsi="Source Sans Pro" w:cs="Times New Roman"/>
          <w:sz w:val="22"/>
        </w:rPr>
        <w:t>order</w:t>
      </w:r>
      <w:r w:rsidR="004F42A3" w:rsidRPr="007C0BD3">
        <w:rPr>
          <w:rFonts w:ascii="Source Sans Pro" w:hAnsi="Source Sans Pro" w:cs="Times New Roman"/>
          <w:sz w:val="22"/>
        </w:rPr>
        <w:t>ing</w:t>
      </w:r>
      <w:r w:rsidR="005622CB" w:rsidRPr="007C0BD3">
        <w:rPr>
          <w:rFonts w:ascii="Source Sans Pro" w:hAnsi="Source Sans Pro" w:cs="Times New Roman"/>
          <w:sz w:val="22"/>
        </w:rPr>
        <w:t xml:space="preserve"> additional units.</w:t>
      </w:r>
    </w:p>
    <w:p w14:paraId="62875268" w14:textId="77777777" w:rsidR="004F42A3" w:rsidRPr="007C0BD3" w:rsidRDefault="004F42A3" w:rsidP="00727155">
      <w:pPr>
        <w:autoSpaceDE w:val="0"/>
        <w:autoSpaceDN w:val="0"/>
        <w:adjustRightInd w:val="0"/>
        <w:spacing w:after="0" w:line="240" w:lineRule="auto"/>
        <w:jc w:val="both"/>
        <w:rPr>
          <w:rFonts w:ascii="Source Sans Pro" w:hAnsi="Source Sans Pro" w:cs="Times New Roman"/>
          <w:sz w:val="22"/>
        </w:rPr>
      </w:pPr>
    </w:p>
    <w:p w14:paraId="238D99F5" w14:textId="55FCDB79" w:rsidR="004F42A3" w:rsidRPr="007C0BD3" w:rsidRDefault="005622C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w:t>
      </w:r>
      <w:r w:rsidR="004F42A3" w:rsidRPr="007C0BD3">
        <w:rPr>
          <w:rFonts w:ascii="Source Sans Pro" w:hAnsi="Source Sans Pro" w:cs="Times New Roman"/>
          <w:sz w:val="22"/>
        </w:rPr>
        <w:t>he t</w:t>
      </w:r>
      <w:r w:rsidRPr="007C0BD3">
        <w:rPr>
          <w:rFonts w:ascii="Source Sans Pro" w:hAnsi="Source Sans Pro" w:cs="Times New Roman"/>
          <w:sz w:val="22"/>
        </w:rPr>
        <w:t>esting process will include IP-</w:t>
      </w:r>
      <w:r w:rsidR="00BB413A" w:rsidRPr="007C0BD3">
        <w:rPr>
          <w:rFonts w:ascii="Source Sans Pro" w:hAnsi="Source Sans Pro" w:cs="Times New Roman"/>
          <w:sz w:val="22"/>
        </w:rPr>
        <w:t>C</w:t>
      </w:r>
      <w:r w:rsidRPr="007C0BD3">
        <w:rPr>
          <w:rFonts w:ascii="Source Sans Pro" w:hAnsi="Source Sans Pro" w:cs="Times New Roman"/>
          <w:sz w:val="22"/>
        </w:rPr>
        <w:t>amera cable testing and IP-</w:t>
      </w:r>
      <w:r w:rsidR="00BB413A" w:rsidRPr="007C0BD3">
        <w:rPr>
          <w:rFonts w:ascii="Source Sans Pro" w:hAnsi="Source Sans Pro" w:cs="Times New Roman"/>
          <w:sz w:val="22"/>
        </w:rPr>
        <w:t>C</w:t>
      </w:r>
      <w:r w:rsidRPr="007C0BD3">
        <w:rPr>
          <w:rFonts w:ascii="Source Sans Pro" w:hAnsi="Source Sans Pro" w:cs="Times New Roman"/>
          <w:sz w:val="22"/>
        </w:rPr>
        <w:t>amera local control testing.</w:t>
      </w:r>
      <w:r w:rsidR="00BB413A" w:rsidRPr="007C0BD3">
        <w:rPr>
          <w:rFonts w:ascii="Source Sans Pro" w:hAnsi="Source Sans Pro" w:cs="Times New Roman"/>
          <w:sz w:val="22"/>
        </w:rPr>
        <w:t xml:space="preserve"> Notify the Department at least five working days in advance of the proposed date for cable testing and l</w:t>
      </w:r>
      <w:r w:rsidR="00BB413A" w:rsidRPr="007C0BD3">
        <w:rPr>
          <w:rFonts w:ascii="Source Sans Pro" w:hAnsi="Source Sans Pro"/>
          <w:sz w:val="22"/>
        </w:rPr>
        <w:t xml:space="preserve">ocal </w:t>
      </w:r>
      <w:r w:rsidR="00BB413A" w:rsidRPr="007C0BD3">
        <w:rPr>
          <w:rFonts w:ascii="Source Sans Pro" w:hAnsi="Source Sans Pro" w:cs="Times New Roman"/>
          <w:sz w:val="22"/>
        </w:rPr>
        <w:t>c</w:t>
      </w:r>
      <w:r w:rsidR="00BB413A" w:rsidRPr="007C0BD3">
        <w:rPr>
          <w:rFonts w:ascii="Source Sans Pro" w:hAnsi="Source Sans Pro"/>
          <w:sz w:val="22"/>
        </w:rPr>
        <w:t xml:space="preserve">ontrol </w:t>
      </w:r>
      <w:r w:rsidR="00BB413A" w:rsidRPr="007C0BD3">
        <w:rPr>
          <w:rFonts w:ascii="Source Sans Pro" w:hAnsi="Source Sans Pro" w:cs="Times New Roman"/>
          <w:sz w:val="22"/>
        </w:rPr>
        <w:t>t</w:t>
      </w:r>
      <w:r w:rsidR="00BB413A" w:rsidRPr="007C0BD3">
        <w:rPr>
          <w:rFonts w:ascii="Source Sans Pro" w:hAnsi="Source Sans Pro"/>
          <w:sz w:val="22"/>
        </w:rPr>
        <w:t>esting.</w:t>
      </w:r>
    </w:p>
    <w:p w14:paraId="1CB98977" w14:textId="77777777" w:rsidR="0030539B" w:rsidRPr="007C0BD3" w:rsidRDefault="0030539B" w:rsidP="00727155">
      <w:pPr>
        <w:autoSpaceDE w:val="0"/>
        <w:autoSpaceDN w:val="0"/>
        <w:adjustRightInd w:val="0"/>
        <w:spacing w:after="0" w:line="240" w:lineRule="auto"/>
        <w:jc w:val="both"/>
        <w:rPr>
          <w:rFonts w:ascii="Source Sans Pro" w:hAnsi="Source Sans Pro" w:cs="Times New Roman"/>
          <w:bCs/>
          <w:sz w:val="22"/>
          <w:u w:val="single"/>
        </w:rPr>
      </w:pPr>
    </w:p>
    <w:p w14:paraId="3E8B500B" w14:textId="3A8A9900" w:rsidR="005622CB" w:rsidRPr="007C0BD3" w:rsidRDefault="0036738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w:t>
      </w:r>
      <w:r w:rsidR="005659F6" w:rsidRPr="007C0BD3">
        <w:rPr>
          <w:rFonts w:ascii="Source Sans Pro" w:hAnsi="Source Sans Pro" w:cs="Times New Roman"/>
          <w:b/>
          <w:bCs/>
          <w:sz w:val="22"/>
        </w:rPr>
        <w:t xml:space="preserve">. </w:t>
      </w:r>
      <w:r w:rsidR="005622CB" w:rsidRPr="007C0BD3">
        <w:rPr>
          <w:rFonts w:ascii="Source Sans Pro" w:hAnsi="Source Sans Pro" w:cs="Times New Roman"/>
          <w:b/>
          <w:bCs/>
          <w:sz w:val="22"/>
        </w:rPr>
        <w:t>C</w:t>
      </w:r>
      <w:r w:rsidR="005659F6" w:rsidRPr="007C0BD3">
        <w:rPr>
          <w:rFonts w:ascii="Source Sans Pro" w:hAnsi="Source Sans Pro" w:cs="Times New Roman"/>
          <w:b/>
          <w:bCs/>
          <w:sz w:val="22"/>
        </w:rPr>
        <w:t>able</w:t>
      </w:r>
      <w:r w:rsidR="005622CB" w:rsidRPr="007C0BD3">
        <w:rPr>
          <w:rFonts w:ascii="Source Sans Pro" w:hAnsi="Source Sans Pro" w:cs="Times New Roman"/>
          <w:b/>
          <w:bCs/>
          <w:sz w:val="22"/>
        </w:rPr>
        <w:t xml:space="preserve"> T</w:t>
      </w:r>
      <w:r w:rsidR="005659F6" w:rsidRPr="007C0BD3">
        <w:rPr>
          <w:rFonts w:ascii="Source Sans Pro" w:hAnsi="Source Sans Pro" w:cs="Times New Roman"/>
          <w:b/>
          <w:bCs/>
          <w:sz w:val="22"/>
        </w:rPr>
        <w:t>esting.</w:t>
      </w:r>
      <w:r w:rsidR="005659F6" w:rsidRPr="007C0BD3">
        <w:rPr>
          <w:rFonts w:ascii="Source Sans Pro" w:hAnsi="Source Sans Pro" w:cs="Times New Roman"/>
          <w:sz w:val="22"/>
        </w:rPr>
        <w:t xml:space="preserve">  </w:t>
      </w:r>
      <w:r w:rsidR="005622CB" w:rsidRPr="007C0BD3">
        <w:rPr>
          <w:rFonts w:ascii="Source Sans Pro" w:hAnsi="Source Sans Pro" w:cs="Times New Roman"/>
          <w:sz w:val="22"/>
        </w:rPr>
        <w:t>Furnish all equipment, appliances, and labor necessary to test the installed cable between</w:t>
      </w:r>
      <w:r w:rsidR="006C038C" w:rsidRPr="007C0BD3">
        <w:rPr>
          <w:rFonts w:ascii="Source Sans Pro" w:hAnsi="Source Sans Pro" w:cs="Times New Roman"/>
          <w:sz w:val="22"/>
        </w:rPr>
        <w:t xml:space="preserve"> </w:t>
      </w:r>
      <w:r w:rsidR="005622CB" w:rsidRPr="007C0BD3">
        <w:rPr>
          <w:rFonts w:ascii="Source Sans Pro" w:hAnsi="Source Sans Pro" w:cs="Times New Roman"/>
          <w:sz w:val="22"/>
        </w:rPr>
        <w:t xml:space="preserve">the </w:t>
      </w:r>
      <w:r w:rsidR="005659F6" w:rsidRPr="007C0BD3">
        <w:rPr>
          <w:rFonts w:ascii="Source Sans Pro" w:hAnsi="Source Sans Pro" w:cs="Times New Roman"/>
          <w:sz w:val="22"/>
        </w:rPr>
        <w:t xml:space="preserve">CCTV </w:t>
      </w:r>
      <w:r w:rsidR="005622CB" w:rsidRPr="007C0BD3">
        <w:rPr>
          <w:rFonts w:ascii="Source Sans Pro" w:hAnsi="Source Sans Pro" w:cs="Times New Roman"/>
          <w:sz w:val="22"/>
        </w:rPr>
        <w:t>IP-</w:t>
      </w:r>
      <w:r w:rsidR="005659F6" w:rsidRPr="007C0BD3">
        <w:rPr>
          <w:rFonts w:ascii="Source Sans Pro" w:hAnsi="Source Sans Pro" w:cs="Times New Roman"/>
          <w:sz w:val="22"/>
        </w:rPr>
        <w:t>C</w:t>
      </w:r>
      <w:r w:rsidR="005622CB" w:rsidRPr="007C0BD3">
        <w:rPr>
          <w:rFonts w:ascii="Source Sans Pro" w:hAnsi="Source Sans Pro" w:cs="Times New Roman"/>
          <w:sz w:val="22"/>
        </w:rPr>
        <w:t xml:space="preserve">amera assembly and the network communication device. </w:t>
      </w:r>
      <w:r w:rsidR="00801F84" w:rsidRPr="007C0BD3">
        <w:rPr>
          <w:rFonts w:ascii="Source Sans Pro" w:hAnsi="Source Sans Pro" w:cs="Times New Roman"/>
          <w:sz w:val="22"/>
        </w:rPr>
        <w:t xml:space="preserve">Prior to making </w:t>
      </w:r>
      <w:r w:rsidR="005622CB" w:rsidRPr="007C0BD3">
        <w:rPr>
          <w:rFonts w:ascii="Source Sans Pro" w:hAnsi="Source Sans Pro" w:cs="Times New Roman"/>
          <w:sz w:val="22"/>
        </w:rPr>
        <w:t>any connections</w:t>
      </w:r>
      <w:r w:rsidR="00801F84" w:rsidRPr="007C0BD3">
        <w:rPr>
          <w:rFonts w:ascii="Source Sans Pro" w:hAnsi="Source Sans Pro"/>
          <w:sz w:val="22"/>
        </w:rPr>
        <w:t>:</w:t>
      </w:r>
    </w:p>
    <w:p w14:paraId="6A05C88E" w14:textId="77777777" w:rsidR="005659F6" w:rsidRPr="007C0BD3" w:rsidRDefault="005659F6" w:rsidP="00727155">
      <w:pPr>
        <w:autoSpaceDE w:val="0"/>
        <w:autoSpaceDN w:val="0"/>
        <w:adjustRightInd w:val="0"/>
        <w:spacing w:after="0" w:line="240" w:lineRule="auto"/>
        <w:jc w:val="both"/>
        <w:rPr>
          <w:rFonts w:ascii="Source Sans Pro" w:hAnsi="Source Sans Pro" w:cs="Times New Roman"/>
          <w:sz w:val="22"/>
        </w:rPr>
      </w:pPr>
    </w:p>
    <w:p w14:paraId="018A92B0" w14:textId="39D6FF80" w:rsidR="005622CB" w:rsidRPr="007C0BD3" w:rsidRDefault="005622CB" w:rsidP="00727155">
      <w:pPr>
        <w:pStyle w:val="ListParagraph"/>
        <w:numPr>
          <w:ilvl w:val="0"/>
          <w:numId w:val="23"/>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exterior </w:t>
      </w:r>
      <w:r w:rsidR="005659F6" w:rsidRPr="007C0BD3">
        <w:rPr>
          <w:rFonts w:ascii="Source Sans Pro" w:hAnsi="Source Sans Pro" w:cs="Times New Roman"/>
          <w:sz w:val="22"/>
        </w:rPr>
        <w:t xml:space="preserve">CCTV </w:t>
      </w:r>
      <w:r w:rsidRPr="007C0BD3">
        <w:rPr>
          <w:rFonts w:ascii="Source Sans Pro" w:hAnsi="Source Sans Pro" w:cs="Times New Roman"/>
          <w:sz w:val="22"/>
        </w:rPr>
        <w:t>IP-</w:t>
      </w:r>
      <w:r w:rsidR="005659F6" w:rsidRPr="007C0BD3">
        <w:rPr>
          <w:rFonts w:ascii="Source Sans Pro" w:hAnsi="Source Sans Pro" w:cs="Times New Roman"/>
          <w:sz w:val="22"/>
        </w:rPr>
        <w:t>C</w:t>
      </w:r>
      <w:r w:rsidRPr="007C0BD3">
        <w:rPr>
          <w:rFonts w:ascii="Source Sans Pro" w:hAnsi="Source Sans Pro" w:cs="Times New Roman"/>
          <w:sz w:val="22"/>
        </w:rPr>
        <w:t xml:space="preserve">amera </w:t>
      </w:r>
      <w:r w:rsidR="00061087" w:rsidRPr="007C0BD3">
        <w:rPr>
          <w:rFonts w:ascii="Source Sans Pro" w:hAnsi="Source Sans Pro" w:cs="Times New Roman"/>
          <w:sz w:val="22"/>
        </w:rPr>
        <w:t>Category 5e (</w:t>
      </w:r>
      <w:r w:rsidRPr="007C0BD3">
        <w:rPr>
          <w:rFonts w:ascii="Source Sans Pro" w:hAnsi="Source Sans Pro" w:cs="Times New Roman"/>
          <w:sz w:val="22"/>
        </w:rPr>
        <w:t>CAT</w:t>
      </w:r>
      <w:r w:rsidR="00061087" w:rsidRPr="007C0BD3">
        <w:rPr>
          <w:rFonts w:ascii="Source Sans Pro" w:hAnsi="Source Sans Pro" w:cs="Times New Roman"/>
          <w:sz w:val="22"/>
        </w:rPr>
        <w:t xml:space="preserve"> </w:t>
      </w:r>
      <w:r w:rsidR="0030539B" w:rsidRPr="007C0BD3">
        <w:rPr>
          <w:rFonts w:ascii="Source Sans Pro" w:hAnsi="Source Sans Pro" w:cs="Times New Roman"/>
          <w:sz w:val="22"/>
        </w:rPr>
        <w:t>5</w:t>
      </w:r>
      <w:r w:rsidR="00061087" w:rsidRPr="007C0BD3">
        <w:rPr>
          <w:rFonts w:ascii="Source Sans Pro" w:hAnsi="Source Sans Pro" w:cs="Times New Roman"/>
          <w:sz w:val="22"/>
        </w:rPr>
        <w:t>e)</w:t>
      </w:r>
      <w:r w:rsidR="0030539B" w:rsidRPr="007C0BD3">
        <w:rPr>
          <w:rFonts w:ascii="Source Sans Pro" w:hAnsi="Source Sans Pro" w:cs="Times New Roman"/>
          <w:sz w:val="22"/>
        </w:rPr>
        <w:t xml:space="preserve"> or greater</w:t>
      </w:r>
      <w:r w:rsidRPr="007C0BD3">
        <w:rPr>
          <w:rFonts w:ascii="Source Sans Pro" w:hAnsi="Source Sans Pro" w:cs="Times New Roman"/>
          <w:sz w:val="22"/>
        </w:rPr>
        <w:t xml:space="preserve"> </w:t>
      </w:r>
      <w:r w:rsidR="005659F6" w:rsidRPr="007C0BD3">
        <w:rPr>
          <w:rFonts w:ascii="Source Sans Pro" w:hAnsi="Source Sans Pro" w:cs="Times New Roman"/>
          <w:sz w:val="22"/>
        </w:rPr>
        <w:t xml:space="preserve">shielded twisted-pair </w:t>
      </w:r>
      <w:r w:rsidRPr="007C0BD3">
        <w:rPr>
          <w:rFonts w:ascii="Source Sans Pro" w:hAnsi="Source Sans Pro" w:cs="Times New Roman"/>
          <w:sz w:val="22"/>
        </w:rPr>
        <w:t>cable is outdoo</w:t>
      </w:r>
      <w:r w:rsidR="006C038C" w:rsidRPr="007C0BD3">
        <w:rPr>
          <w:rFonts w:ascii="Source Sans Pro" w:hAnsi="Source Sans Pro" w:cs="Times New Roman"/>
          <w:sz w:val="22"/>
        </w:rPr>
        <w:t xml:space="preserve">r </w:t>
      </w:r>
      <w:r w:rsidR="005659F6" w:rsidRPr="007C0BD3">
        <w:rPr>
          <w:rFonts w:ascii="Source Sans Pro" w:hAnsi="Source Sans Pro" w:cs="Times New Roman"/>
          <w:sz w:val="22"/>
        </w:rPr>
        <w:t>National Electrical Code (</w:t>
      </w:r>
      <w:r w:rsidR="006C038C" w:rsidRPr="007C0BD3">
        <w:rPr>
          <w:rFonts w:ascii="Source Sans Pro" w:hAnsi="Source Sans Pro" w:cs="Times New Roman"/>
          <w:sz w:val="22"/>
        </w:rPr>
        <w:t>NEC</w:t>
      </w:r>
      <w:r w:rsidR="005659F6" w:rsidRPr="007C0BD3">
        <w:rPr>
          <w:rFonts w:ascii="Source Sans Pro" w:hAnsi="Source Sans Pro" w:cs="Times New Roman"/>
          <w:sz w:val="22"/>
        </w:rPr>
        <w:t>)</w:t>
      </w:r>
      <w:r w:rsidR="006C038C" w:rsidRPr="007C0BD3">
        <w:rPr>
          <w:rFonts w:ascii="Source Sans Pro" w:hAnsi="Source Sans Pro" w:cs="Times New Roman"/>
          <w:sz w:val="22"/>
        </w:rPr>
        <w:t xml:space="preserve"> rated and is compliant to </w:t>
      </w:r>
      <w:r w:rsidRPr="007C0BD3">
        <w:rPr>
          <w:rFonts w:ascii="Source Sans Pro" w:hAnsi="Source Sans Pro" w:cs="Times New Roman"/>
          <w:sz w:val="22"/>
        </w:rPr>
        <w:t xml:space="preserve">Telecommunications Industry Association (TIA). </w:t>
      </w:r>
    </w:p>
    <w:p w14:paraId="672E9A2E" w14:textId="77777777" w:rsidR="005659F6" w:rsidRPr="007C0BD3" w:rsidRDefault="005659F6"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3C2A1180" w14:textId="4483FE48" w:rsidR="005622CB" w:rsidRPr="007C0BD3" w:rsidRDefault="005622CB" w:rsidP="00727155">
      <w:pPr>
        <w:pStyle w:val="ListParagraph"/>
        <w:numPr>
          <w:ilvl w:val="0"/>
          <w:numId w:val="23"/>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Perform a cable analysis to ANSI/TIA-568-C.2 standards of </w:t>
      </w:r>
      <w:r w:rsidR="00061087" w:rsidRPr="007C0BD3">
        <w:rPr>
          <w:rFonts w:ascii="Source Sans Pro" w:hAnsi="Source Sans Pro" w:cs="Times New Roman"/>
          <w:sz w:val="22"/>
        </w:rPr>
        <w:t>C</w:t>
      </w:r>
      <w:r w:rsidR="00343112" w:rsidRPr="007C0BD3">
        <w:rPr>
          <w:rFonts w:ascii="Source Sans Pro" w:hAnsi="Source Sans Pro" w:cs="Times New Roman"/>
          <w:sz w:val="22"/>
        </w:rPr>
        <w:t>AT</w:t>
      </w:r>
      <w:r w:rsidR="006C038C" w:rsidRPr="007C0BD3">
        <w:rPr>
          <w:rFonts w:ascii="Source Sans Pro" w:hAnsi="Source Sans Pro" w:cs="Times New Roman"/>
          <w:sz w:val="22"/>
        </w:rPr>
        <w:t xml:space="preserve"> </w:t>
      </w:r>
      <w:r w:rsidR="0030539B" w:rsidRPr="007C0BD3">
        <w:rPr>
          <w:rFonts w:ascii="Source Sans Pro" w:hAnsi="Source Sans Pro" w:cs="Times New Roman"/>
          <w:sz w:val="22"/>
        </w:rPr>
        <w:t>5</w:t>
      </w:r>
      <w:r w:rsidR="00061087" w:rsidRPr="007C0BD3">
        <w:rPr>
          <w:rFonts w:ascii="Source Sans Pro" w:hAnsi="Source Sans Pro" w:cs="Times New Roman"/>
          <w:sz w:val="22"/>
        </w:rPr>
        <w:t>e</w:t>
      </w:r>
      <w:r w:rsidR="0030539B" w:rsidRPr="007C0BD3">
        <w:rPr>
          <w:rFonts w:ascii="Source Sans Pro" w:hAnsi="Source Sans Pro" w:cs="Times New Roman"/>
          <w:sz w:val="22"/>
        </w:rPr>
        <w:t xml:space="preserve"> or greater</w:t>
      </w:r>
      <w:r w:rsidR="006C038C" w:rsidRPr="007C0BD3">
        <w:rPr>
          <w:rFonts w:ascii="Source Sans Pro" w:hAnsi="Source Sans Pro" w:cs="Times New Roman"/>
          <w:sz w:val="22"/>
        </w:rPr>
        <w:t xml:space="preserve"> cabling and </w:t>
      </w:r>
      <w:r w:rsidR="00061087" w:rsidRPr="007C0BD3">
        <w:rPr>
          <w:rFonts w:ascii="Source Sans Pro" w:hAnsi="Source Sans Pro" w:cs="Times New Roman"/>
          <w:sz w:val="22"/>
        </w:rPr>
        <w:t xml:space="preserve">a </w:t>
      </w:r>
      <w:r w:rsidR="006C038C" w:rsidRPr="007C0BD3">
        <w:rPr>
          <w:rFonts w:ascii="Source Sans Pro" w:hAnsi="Source Sans Pro" w:cs="Times New Roman"/>
          <w:sz w:val="22"/>
        </w:rPr>
        <w:t xml:space="preserve">continuity test </w:t>
      </w:r>
      <w:r w:rsidRPr="007C0BD3">
        <w:rPr>
          <w:rFonts w:ascii="Source Sans Pro" w:hAnsi="Source Sans Pro" w:cs="Times New Roman"/>
          <w:sz w:val="22"/>
        </w:rPr>
        <w:t xml:space="preserve">on the </w:t>
      </w:r>
      <w:r w:rsidR="00061087" w:rsidRPr="007C0BD3">
        <w:rPr>
          <w:rFonts w:ascii="Source Sans Pro" w:hAnsi="Source Sans Pro" w:cs="Times New Roman"/>
          <w:sz w:val="22"/>
        </w:rPr>
        <w:t xml:space="preserve">CCTV </w:t>
      </w:r>
      <w:r w:rsidRPr="007C0BD3">
        <w:rPr>
          <w:rFonts w:ascii="Source Sans Pro" w:hAnsi="Source Sans Pro" w:cs="Times New Roman"/>
          <w:sz w:val="22"/>
        </w:rPr>
        <w:t>IP-</w:t>
      </w:r>
      <w:r w:rsidR="00061087" w:rsidRPr="007C0BD3">
        <w:rPr>
          <w:rFonts w:ascii="Source Sans Pro" w:hAnsi="Source Sans Pro" w:cs="Times New Roman"/>
          <w:sz w:val="22"/>
        </w:rPr>
        <w:t>C</w:t>
      </w:r>
      <w:r w:rsidRPr="007C0BD3">
        <w:rPr>
          <w:rFonts w:ascii="Source Sans Pro" w:hAnsi="Source Sans Pro" w:cs="Times New Roman"/>
          <w:sz w:val="22"/>
        </w:rPr>
        <w:t xml:space="preserve">amera cable, </w:t>
      </w:r>
      <w:r w:rsidR="00061087" w:rsidRPr="007C0BD3">
        <w:rPr>
          <w:rFonts w:ascii="Source Sans Pro" w:hAnsi="Source Sans Pro" w:cs="Times New Roman"/>
          <w:sz w:val="22"/>
        </w:rPr>
        <w:t>that</w:t>
      </w:r>
      <w:r w:rsidRPr="007C0BD3">
        <w:rPr>
          <w:rFonts w:ascii="Source Sans Pro" w:hAnsi="Source Sans Pro" w:cs="Times New Roman"/>
          <w:sz w:val="22"/>
        </w:rPr>
        <w:t xml:space="preserve"> must not exhibit any discontinuities, </w:t>
      </w:r>
      <w:r w:rsidR="00061087" w:rsidRPr="007C0BD3">
        <w:rPr>
          <w:rFonts w:ascii="Source Sans Pro" w:hAnsi="Source Sans Pro" w:cs="Times New Roman"/>
          <w:sz w:val="22"/>
        </w:rPr>
        <w:t>including</w:t>
      </w:r>
      <w:r w:rsidR="006C038C" w:rsidRPr="007C0BD3">
        <w:rPr>
          <w:rFonts w:ascii="Source Sans Pro" w:hAnsi="Source Sans Pro" w:cs="Times New Roman"/>
          <w:sz w:val="22"/>
        </w:rPr>
        <w:t xml:space="preserve"> openings, shorts, </w:t>
      </w:r>
      <w:r w:rsidRPr="007C0BD3">
        <w:rPr>
          <w:rFonts w:ascii="Source Sans Pro" w:hAnsi="Source Sans Pro" w:cs="Times New Roman"/>
          <w:sz w:val="22"/>
        </w:rPr>
        <w:t>crimps, or defects</w:t>
      </w:r>
      <w:r w:rsidR="00061087" w:rsidRPr="007C0BD3">
        <w:rPr>
          <w:rFonts w:ascii="Source Sans Pro" w:hAnsi="Source Sans Pro" w:cs="Times New Roman"/>
          <w:sz w:val="22"/>
        </w:rPr>
        <w:t>.</w:t>
      </w:r>
    </w:p>
    <w:p w14:paraId="34A7B668" w14:textId="77777777" w:rsidR="005659F6" w:rsidRPr="007C0BD3" w:rsidRDefault="005659F6" w:rsidP="00727155">
      <w:pPr>
        <w:autoSpaceDE w:val="0"/>
        <w:autoSpaceDN w:val="0"/>
        <w:adjustRightInd w:val="0"/>
        <w:spacing w:after="0" w:line="240" w:lineRule="auto"/>
        <w:ind w:firstLine="720"/>
        <w:jc w:val="both"/>
        <w:rPr>
          <w:rFonts w:ascii="Source Sans Pro" w:hAnsi="Source Sans Pro" w:cs="Times New Roman"/>
          <w:sz w:val="22"/>
        </w:rPr>
      </w:pPr>
    </w:p>
    <w:p w14:paraId="34EE31BF" w14:textId="16BEDC36" w:rsidR="005622CB" w:rsidRPr="007C0BD3" w:rsidRDefault="005622CB" w:rsidP="00727155">
      <w:pPr>
        <w:pStyle w:val="ListParagraph"/>
        <w:numPr>
          <w:ilvl w:val="0"/>
          <w:numId w:val="23"/>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Replace any cable that fails to meet these parameters, or if any</w:t>
      </w:r>
      <w:r w:rsidR="006C038C" w:rsidRPr="007C0BD3">
        <w:rPr>
          <w:rFonts w:ascii="Source Sans Pro" w:hAnsi="Source Sans Pro" w:cs="Times New Roman"/>
          <w:sz w:val="22"/>
        </w:rPr>
        <w:t xml:space="preserve"> testing reveals defects in the </w:t>
      </w:r>
      <w:r w:rsidRPr="007C0BD3">
        <w:rPr>
          <w:rFonts w:ascii="Source Sans Pro" w:hAnsi="Source Sans Pro" w:cs="Times New Roman"/>
          <w:sz w:val="22"/>
        </w:rPr>
        <w:t xml:space="preserve">cable, and retest new cable as specified </w:t>
      </w:r>
      <w:r w:rsidR="00061087" w:rsidRPr="007C0BD3">
        <w:rPr>
          <w:rFonts w:ascii="Source Sans Pro" w:hAnsi="Source Sans Pro" w:cs="Times New Roman"/>
          <w:sz w:val="22"/>
        </w:rPr>
        <w:t>in 809.0</w:t>
      </w:r>
      <w:r w:rsidR="0047543A" w:rsidRPr="007C0BD3">
        <w:rPr>
          <w:rFonts w:ascii="Source Sans Pro" w:hAnsi="Source Sans Pro" w:cs="Times New Roman"/>
          <w:sz w:val="22"/>
        </w:rPr>
        <w:t>5</w:t>
      </w:r>
      <w:r w:rsidR="00061087" w:rsidRPr="007C0BD3">
        <w:rPr>
          <w:rFonts w:ascii="Source Sans Pro" w:hAnsi="Source Sans Pro" w:cs="Times New Roman"/>
          <w:sz w:val="22"/>
        </w:rPr>
        <w:t>.</w:t>
      </w:r>
      <w:r w:rsidR="00D71D08" w:rsidRPr="007C0BD3">
        <w:rPr>
          <w:rFonts w:ascii="Source Sans Pro" w:hAnsi="Source Sans Pro" w:cs="Times New Roman"/>
          <w:sz w:val="22"/>
        </w:rPr>
        <w:t>A</w:t>
      </w:r>
      <w:r w:rsidR="00061087" w:rsidRPr="007C0BD3">
        <w:rPr>
          <w:rFonts w:ascii="Source Sans Pro" w:hAnsi="Source Sans Pro" w:cs="Times New Roman"/>
          <w:sz w:val="22"/>
        </w:rPr>
        <w:t>.1</w:t>
      </w:r>
      <w:r w:rsidR="00D71D08" w:rsidRPr="007C0BD3">
        <w:rPr>
          <w:rFonts w:ascii="Source Sans Pro" w:hAnsi="Source Sans Pro" w:cs="Times New Roman"/>
          <w:sz w:val="22"/>
        </w:rPr>
        <w:t>.</w:t>
      </w:r>
      <w:proofErr w:type="gramStart"/>
      <w:r w:rsidR="00D71D08" w:rsidRPr="007C0BD3">
        <w:rPr>
          <w:rFonts w:ascii="Source Sans Pro" w:hAnsi="Source Sans Pro" w:cs="Times New Roman"/>
          <w:sz w:val="22"/>
        </w:rPr>
        <w:t>a</w:t>
      </w:r>
      <w:r w:rsidR="00061087" w:rsidRPr="007C0BD3">
        <w:rPr>
          <w:rFonts w:ascii="Source Sans Pro" w:hAnsi="Source Sans Pro" w:cs="Times New Roman"/>
          <w:sz w:val="22"/>
        </w:rPr>
        <w:t xml:space="preserve"> and</w:t>
      </w:r>
      <w:proofErr w:type="gramEnd"/>
      <w:r w:rsidR="00061087" w:rsidRPr="007C0BD3">
        <w:rPr>
          <w:rFonts w:ascii="Source Sans Pro" w:hAnsi="Source Sans Pro" w:cs="Times New Roman"/>
          <w:sz w:val="22"/>
        </w:rPr>
        <w:t xml:space="preserve"> 809.0</w:t>
      </w:r>
      <w:r w:rsidR="0047543A" w:rsidRPr="007C0BD3">
        <w:rPr>
          <w:rFonts w:ascii="Source Sans Pro" w:hAnsi="Source Sans Pro" w:cs="Times New Roman"/>
          <w:sz w:val="22"/>
        </w:rPr>
        <w:t>5</w:t>
      </w:r>
      <w:r w:rsidR="00061087" w:rsidRPr="007C0BD3">
        <w:rPr>
          <w:rFonts w:ascii="Source Sans Pro" w:hAnsi="Source Sans Pro" w:cs="Times New Roman"/>
          <w:sz w:val="22"/>
        </w:rPr>
        <w:t>.</w:t>
      </w:r>
      <w:r w:rsidR="00D71D08" w:rsidRPr="007C0BD3">
        <w:rPr>
          <w:rFonts w:ascii="Source Sans Pro" w:hAnsi="Source Sans Pro" w:cs="Times New Roman"/>
          <w:sz w:val="22"/>
        </w:rPr>
        <w:t>A</w:t>
      </w:r>
      <w:r w:rsidR="00061087" w:rsidRPr="007C0BD3">
        <w:rPr>
          <w:rFonts w:ascii="Source Sans Pro" w:hAnsi="Source Sans Pro" w:cs="Times New Roman"/>
          <w:sz w:val="22"/>
        </w:rPr>
        <w:t>.</w:t>
      </w:r>
      <w:r w:rsidR="00D71D08" w:rsidRPr="007C0BD3">
        <w:rPr>
          <w:rFonts w:ascii="Source Sans Pro" w:hAnsi="Source Sans Pro" w:cs="Times New Roman"/>
          <w:sz w:val="22"/>
        </w:rPr>
        <w:t>1.b</w:t>
      </w:r>
      <w:r w:rsidR="00E95A19" w:rsidRPr="007C0BD3">
        <w:rPr>
          <w:rFonts w:ascii="Source Sans Pro" w:hAnsi="Source Sans Pro" w:cs="Times New Roman"/>
          <w:sz w:val="22"/>
        </w:rPr>
        <w:t>.</w:t>
      </w:r>
    </w:p>
    <w:p w14:paraId="15AA9AA6" w14:textId="77777777" w:rsidR="00EF401F" w:rsidRPr="007C0BD3" w:rsidRDefault="00EF401F" w:rsidP="00727155">
      <w:pPr>
        <w:autoSpaceDE w:val="0"/>
        <w:autoSpaceDN w:val="0"/>
        <w:adjustRightInd w:val="0"/>
        <w:spacing w:after="0" w:line="240" w:lineRule="auto"/>
        <w:ind w:firstLine="720"/>
        <w:jc w:val="both"/>
        <w:rPr>
          <w:rFonts w:ascii="Source Sans Pro" w:hAnsi="Source Sans Pro" w:cs="Times New Roman"/>
          <w:bCs/>
          <w:sz w:val="22"/>
          <w:u w:val="single"/>
        </w:rPr>
      </w:pPr>
    </w:p>
    <w:p w14:paraId="67176909" w14:textId="6D1A6005" w:rsidR="005622CB" w:rsidRPr="007C0BD3" w:rsidRDefault="0036738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2</w:t>
      </w:r>
      <w:r w:rsidR="00061087" w:rsidRPr="007C0BD3">
        <w:rPr>
          <w:rFonts w:ascii="Source Sans Pro" w:hAnsi="Source Sans Pro" w:cs="Times New Roman"/>
          <w:b/>
          <w:bCs/>
          <w:sz w:val="22"/>
        </w:rPr>
        <w:t xml:space="preserve">. </w:t>
      </w:r>
      <w:r w:rsidR="005622CB" w:rsidRPr="007C0BD3">
        <w:rPr>
          <w:rFonts w:ascii="Source Sans Pro" w:hAnsi="Source Sans Pro" w:cs="Times New Roman"/>
          <w:b/>
          <w:bCs/>
          <w:sz w:val="22"/>
        </w:rPr>
        <w:t>L</w:t>
      </w:r>
      <w:r w:rsidR="00061087" w:rsidRPr="007C0BD3">
        <w:rPr>
          <w:rFonts w:ascii="Source Sans Pro" w:hAnsi="Source Sans Pro" w:cs="Times New Roman"/>
          <w:b/>
          <w:bCs/>
          <w:sz w:val="22"/>
        </w:rPr>
        <w:t>ocal</w:t>
      </w:r>
      <w:r w:rsidR="005622CB" w:rsidRPr="007C0BD3">
        <w:rPr>
          <w:rFonts w:ascii="Source Sans Pro" w:hAnsi="Source Sans Pro" w:cs="Times New Roman"/>
          <w:b/>
          <w:bCs/>
          <w:sz w:val="22"/>
        </w:rPr>
        <w:t xml:space="preserve"> C</w:t>
      </w:r>
      <w:r w:rsidR="00061087" w:rsidRPr="007C0BD3">
        <w:rPr>
          <w:rFonts w:ascii="Source Sans Pro" w:hAnsi="Source Sans Pro" w:cs="Times New Roman"/>
          <w:b/>
          <w:bCs/>
          <w:sz w:val="22"/>
        </w:rPr>
        <w:t>ontrol</w:t>
      </w:r>
      <w:r w:rsidR="005622CB" w:rsidRPr="007C0BD3">
        <w:rPr>
          <w:rFonts w:ascii="Source Sans Pro" w:hAnsi="Source Sans Pro" w:cs="Times New Roman"/>
          <w:b/>
          <w:bCs/>
          <w:sz w:val="22"/>
        </w:rPr>
        <w:t xml:space="preserve"> T</w:t>
      </w:r>
      <w:r w:rsidR="00061087" w:rsidRPr="007C0BD3">
        <w:rPr>
          <w:rFonts w:ascii="Source Sans Pro" w:hAnsi="Source Sans Pro" w:cs="Times New Roman"/>
          <w:b/>
          <w:bCs/>
          <w:sz w:val="22"/>
        </w:rPr>
        <w:t>esting.</w:t>
      </w:r>
      <w:r w:rsidR="00061087" w:rsidRPr="007C0BD3">
        <w:rPr>
          <w:rFonts w:ascii="Source Sans Pro" w:hAnsi="Source Sans Pro" w:cs="Times New Roman"/>
          <w:sz w:val="22"/>
        </w:rPr>
        <w:t xml:space="preserve">  </w:t>
      </w:r>
      <w:r w:rsidR="006C038C" w:rsidRPr="007C0BD3">
        <w:rPr>
          <w:rFonts w:ascii="Source Sans Pro" w:hAnsi="Source Sans Pro" w:cs="Times New Roman"/>
          <w:sz w:val="22"/>
        </w:rPr>
        <w:t xml:space="preserve">Perform </w:t>
      </w:r>
      <w:r w:rsidR="005622CB" w:rsidRPr="007C0BD3">
        <w:rPr>
          <w:rFonts w:ascii="Source Sans Pro" w:hAnsi="Source Sans Pro" w:cs="Times New Roman"/>
          <w:sz w:val="22"/>
        </w:rPr>
        <w:t xml:space="preserve">local field operational tests at the </w:t>
      </w:r>
      <w:r w:rsidR="00061087" w:rsidRPr="007C0BD3">
        <w:rPr>
          <w:rFonts w:ascii="Source Sans Pro" w:hAnsi="Source Sans Pro" w:cs="Times New Roman"/>
          <w:sz w:val="22"/>
        </w:rPr>
        <w:t xml:space="preserve">CCTV </w:t>
      </w:r>
      <w:r w:rsidR="005622CB" w:rsidRPr="007C0BD3">
        <w:rPr>
          <w:rFonts w:ascii="Source Sans Pro" w:hAnsi="Source Sans Pro" w:cs="Times New Roman"/>
          <w:sz w:val="22"/>
        </w:rPr>
        <w:t>I</w:t>
      </w:r>
      <w:r w:rsidR="006C038C" w:rsidRPr="007C0BD3">
        <w:rPr>
          <w:rFonts w:ascii="Source Sans Pro" w:hAnsi="Source Sans Pro" w:cs="Times New Roman"/>
          <w:sz w:val="22"/>
        </w:rPr>
        <w:t>P-</w:t>
      </w:r>
      <w:r w:rsidR="00061087" w:rsidRPr="007C0BD3">
        <w:rPr>
          <w:rFonts w:ascii="Source Sans Pro" w:hAnsi="Source Sans Pro" w:cs="Times New Roman"/>
          <w:sz w:val="22"/>
        </w:rPr>
        <w:t>C</w:t>
      </w:r>
      <w:r w:rsidR="006C038C" w:rsidRPr="007C0BD3">
        <w:rPr>
          <w:rFonts w:ascii="Source Sans Pro" w:hAnsi="Source Sans Pro" w:cs="Times New Roman"/>
          <w:sz w:val="22"/>
        </w:rPr>
        <w:t xml:space="preserve">amera assembly site </w:t>
      </w:r>
      <w:r w:rsidR="00650353" w:rsidRPr="007C0BD3">
        <w:rPr>
          <w:rFonts w:ascii="Source Sans Pro" w:hAnsi="Source Sans Pro" w:cs="Times New Roman"/>
          <w:sz w:val="22"/>
        </w:rPr>
        <w:t>conforming to</w:t>
      </w:r>
      <w:r w:rsidR="005622CB" w:rsidRPr="007C0BD3">
        <w:rPr>
          <w:rFonts w:ascii="Source Sans Pro" w:hAnsi="Source Sans Pro" w:cs="Times New Roman"/>
          <w:sz w:val="22"/>
        </w:rPr>
        <w:t xml:space="preserve"> the test plans</w:t>
      </w:r>
      <w:r w:rsidR="00785F98" w:rsidRPr="007C0BD3">
        <w:rPr>
          <w:rFonts w:ascii="Source Sans Pro" w:hAnsi="Source Sans Pro" w:cs="Times New Roman"/>
          <w:sz w:val="22"/>
        </w:rPr>
        <w:t>,</w:t>
      </w:r>
      <w:r w:rsidR="005622CB" w:rsidRPr="007C0BD3">
        <w:rPr>
          <w:rFonts w:ascii="Source Sans Pro" w:hAnsi="Source Sans Pro" w:cs="Times New Roman"/>
          <w:sz w:val="22"/>
        </w:rPr>
        <w:t xml:space="preserve"> </w:t>
      </w:r>
      <w:r w:rsidR="00785F98" w:rsidRPr="007C0BD3">
        <w:rPr>
          <w:rFonts w:ascii="Source Sans Pro" w:hAnsi="Source Sans Pro" w:cs="Times New Roman"/>
          <w:sz w:val="22"/>
        </w:rPr>
        <w:t>a</w:t>
      </w:r>
      <w:r w:rsidR="005622CB" w:rsidRPr="007C0BD3">
        <w:rPr>
          <w:rFonts w:ascii="Source Sans Pro" w:hAnsi="Source Sans Pro" w:cs="Times New Roman"/>
          <w:sz w:val="22"/>
        </w:rPr>
        <w:t>fter the IP-</w:t>
      </w:r>
      <w:r w:rsidR="00E831BB" w:rsidRPr="007C0BD3">
        <w:rPr>
          <w:rFonts w:ascii="Source Sans Pro" w:hAnsi="Source Sans Pro" w:cs="Times New Roman"/>
          <w:sz w:val="22"/>
        </w:rPr>
        <w:t>C</w:t>
      </w:r>
      <w:r w:rsidR="005622CB" w:rsidRPr="007C0BD3">
        <w:rPr>
          <w:rFonts w:ascii="Source Sans Pro" w:hAnsi="Source Sans Pro" w:cs="Times New Roman"/>
          <w:sz w:val="22"/>
        </w:rPr>
        <w:t>amera assembly</w:t>
      </w:r>
      <w:r w:rsidR="00650353" w:rsidRPr="007C0BD3">
        <w:rPr>
          <w:rFonts w:ascii="Source Sans Pro" w:hAnsi="Source Sans Pro" w:cs="Times New Roman"/>
          <w:sz w:val="22"/>
        </w:rPr>
        <w:t xml:space="preserve"> installation that</w:t>
      </w:r>
      <w:r w:rsidR="005622CB" w:rsidRPr="007C0BD3">
        <w:rPr>
          <w:rFonts w:ascii="Source Sans Pro" w:hAnsi="Source Sans Pro" w:cs="Times New Roman"/>
          <w:sz w:val="22"/>
        </w:rPr>
        <w:t xml:space="preserve"> includ</w:t>
      </w:r>
      <w:r w:rsidR="00650353" w:rsidRPr="007C0BD3">
        <w:rPr>
          <w:rFonts w:ascii="Source Sans Pro" w:hAnsi="Source Sans Pro" w:cs="Times New Roman"/>
          <w:sz w:val="22"/>
        </w:rPr>
        <w:t>es</w:t>
      </w:r>
      <w:r w:rsidR="005622CB" w:rsidRPr="007C0BD3">
        <w:rPr>
          <w:rFonts w:ascii="Source Sans Pro" w:hAnsi="Source Sans Pro" w:cs="Times New Roman"/>
          <w:sz w:val="22"/>
        </w:rPr>
        <w:t xml:space="preserve"> the cam</w:t>
      </w:r>
      <w:r w:rsidR="006C038C" w:rsidRPr="007C0BD3">
        <w:rPr>
          <w:rFonts w:ascii="Source Sans Pro" w:hAnsi="Source Sans Pro" w:cs="Times New Roman"/>
          <w:sz w:val="22"/>
        </w:rPr>
        <w:t xml:space="preserve">era hardware, power supply, and </w:t>
      </w:r>
      <w:r w:rsidR="005622CB" w:rsidRPr="007C0BD3">
        <w:rPr>
          <w:rFonts w:ascii="Source Sans Pro" w:hAnsi="Source Sans Pro" w:cs="Times New Roman"/>
          <w:sz w:val="22"/>
        </w:rPr>
        <w:t>connecting cable</w:t>
      </w:r>
      <w:r w:rsidR="002D799B" w:rsidRPr="007C0BD3">
        <w:rPr>
          <w:rFonts w:ascii="Source Sans Pro" w:hAnsi="Source Sans Pro" w:cs="Times New Roman"/>
          <w:sz w:val="22"/>
        </w:rPr>
        <w:t>.</w:t>
      </w:r>
    </w:p>
    <w:p w14:paraId="11797427" w14:textId="77777777" w:rsidR="002D799B" w:rsidRPr="007C0BD3" w:rsidRDefault="002D799B" w:rsidP="00727155">
      <w:pPr>
        <w:autoSpaceDE w:val="0"/>
        <w:autoSpaceDN w:val="0"/>
        <w:adjustRightInd w:val="0"/>
        <w:spacing w:after="0" w:line="240" w:lineRule="auto"/>
        <w:jc w:val="both"/>
        <w:rPr>
          <w:rFonts w:ascii="Source Sans Pro" w:hAnsi="Source Sans Pro" w:cs="Times New Roman"/>
          <w:sz w:val="22"/>
        </w:rPr>
      </w:pPr>
    </w:p>
    <w:p w14:paraId="08256680" w14:textId="2DE2A586"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w:t>
      </w:r>
      <w:r w:rsidR="002D799B" w:rsidRPr="007C0BD3">
        <w:rPr>
          <w:rFonts w:ascii="Source Sans Pro" w:hAnsi="Source Sans Pro" w:cs="Times New Roman"/>
          <w:sz w:val="22"/>
        </w:rPr>
        <w:t>installation</w:t>
      </w:r>
      <w:r w:rsidRPr="007C0BD3">
        <w:rPr>
          <w:rFonts w:ascii="Source Sans Pro" w:hAnsi="Source Sans Pro" w:cs="Times New Roman"/>
          <w:sz w:val="22"/>
        </w:rPr>
        <w:t xml:space="preserve"> has been completed </w:t>
      </w:r>
      <w:r w:rsidR="00D71D08" w:rsidRPr="007C0BD3">
        <w:rPr>
          <w:rFonts w:ascii="Source Sans Pro" w:hAnsi="Source Sans Pro" w:cs="Times New Roman"/>
          <w:sz w:val="22"/>
        </w:rPr>
        <w:t>according to</w:t>
      </w:r>
      <w:r w:rsidR="002D799B" w:rsidRPr="007C0BD3">
        <w:rPr>
          <w:rFonts w:ascii="Source Sans Pro" w:hAnsi="Source Sans Pro" w:cs="Times New Roman"/>
          <w:sz w:val="22"/>
        </w:rPr>
        <w:t xml:space="preserve"> the</w:t>
      </w:r>
      <w:r w:rsidRPr="007C0BD3">
        <w:rPr>
          <w:rFonts w:ascii="Source Sans Pro" w:hAnsi="Source Sans Pro" w:cs="Times New Roman"/>
          <w:sz w:val="22"/>
        </w:rPr>
        <w:t xml:space="preserve"> Contract</w:t>
      </w:r>
      <w:r w:rsidR="002D799B" w:rsidRPr="007C0BD3">
        <w:rPr>
          <w:rFonts w:ascii="Source Sans Pro" w:hAnsi="Source Sans Pro" w:cs="Times New Roman"/>
          <w:sz w:val="22"/>
        </w:rPr>
        <w:t xml:space="preserve"> Documents.</w:t>
      </w:r>
    </w:p>
    <w:p w14:paraId="21528DFA" w14:textId="77777777" w:rsidR="002D799B" w:rsidRPr="007C0BD3" w:rsidRDefault="002D799B"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1DD9E304" w14:textId="4C9D809A" w:rsidR="00E95A19" w:rsidRPr="007C0BD3" w:rsidRDefault="00E95A19"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b/>
          <w:sz w:val="22"/>
        </w:rPr>
      </w:pPr>
      <w:r w:rsidRPr="007C0BD3">
        <w:rPr>
          <w:rFonts w:ascii="Source Sans Pro" w:hAnsi="Source Sans Pro" w:cs="Times New Roman"/>
          <w:sz w:val="22"/>
        </w:rPr>
        <w:t>Verify</w:t>
      </w:r>
      <w:r w:rsidR="005622CB" w:rsidRPr="007C0BD3">
        <w:rPr>
          <w:rFonts w:ascii="Source Sans Pro" w:hAnsi="Source Sans Pro" w:cs="Times New Roman"/>
          <w:sz w:val="22"/>
        </w:rPr>
        <w:t xml:space="preserve"> the quality and tightness of ground and surge protector connections</w:t>
      </w:r>
      <w:r w:rsidR="002D799B" w:rsidRPr="007C0BD3">
        <w:rPr>
          <w:rFonts w:ascii="Source Sans Pro" w:hAnsi="Source Sans Pro" w:cs="Times New Roman"/>
          <w:sz w:val="22"/>
        </w:rPr>
        <w:t>.</w:t>
      </w:r>
    </w:p>
    <w:p w14:paraId="3A8AC5EE"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b/>
          <w:sz w:val="22"/>
        </w:rPr>
      </w:pPr>
    </w:p>
    <w:p w14:paraId="4AE6D1DD" w14:textId="515B8469" w:rsidR="005622CB" w:rsidRPr="007C0BD3" w:rsidRDefault="00E95A19"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b/>
          <w:sz w:val="22"/>
        </w:rPr>
      </w:pPr>
      <w:r w:rsidRPr="007C0BD3">
        <w:rPr>
          <w:rFonts w:ascii="Source Sans Pro" w:hAnsi="Source Sans Pro" w:cs="Times New Roman"/>
          <w:sz w:val="22"/>
        </w:rPr>
        <w:t xml:space="preserve">Verify </w:t>
      </w:r>
      <w:r w:rsidR="00785F98" w:rsidRPr="007C0BD3">
        <w:rPr>
          <w:rFonts w:ascii="Source Sans Pro" w:hAnsi="Source Sans Pro" w:cs="Times New Roman"/>
          <w:sz w:val="22"/>
        </w:rPr>
        <w:t xml:space="preserve">all </w:t>
      </w:r>
      <w:r w:rsidR="005622CB" w:rsidRPr="007C0BD3">
        <w:rPr>
          <w:rFonts w:ascii="Source Sans Pro" w:hAnsi="Source Sans Pro" w:cs="Times New Roman"/>
          <w:sz w:val="22"/>
        </w:rPr>
        <w:t>p</w:t>
      </w:r>
      <w:r w:rsidR="001E721E" w:rsidRPr="007C0BD3">
        <w:rPr>
          <w:rFonts w:ascii="Source Sans Pro" w:hAnsi="Source Sans Pro" w:cs="Times New Roman"/>
          <w:sz w:val="22"/>
        </w:rPr>
        <w:t>ower supply voltages and output</w:t>
      </w:r>
      <w:r w:rsidR="00785F98" w:rsidRPr="007C0BD3">
        <w:rPr>
          <w:rFonts w:ascii="Source Sans Pro" w:hAnsi="Source Sans Pro" w:cs="Times New Roman"/>
          <w:sz w:val="22"/>
        </w:rPr>
        <w:t>s</w:t>
      </w:r>
      <w:r w:rsidR="001E721E" w:rsidRPr="007C0BD3">
        <w:rPr>
          <w:rFonts w:ascii="Source Sans Pro" w:hAnsi="Source Sans Pro" w:cs="Times New Roman"/>
          <w:sz w:val="22"/>
        </w:rPr>
        <w:t xml:space="preserve"> </w:t>
      </w:r>
      <w:r w:rsidRPr="007C0BD3">
        <w:rPr>
          <w:rFonts w:ascii="Source Sans Pro" w:hAnsi="Source Sans Pro" w:cs="Times New Roman"/>
          <w:sz w:val="22"/>
        </w:rPr>
        <w:t xml:space="preserve">meet </w:t>
      </w:r>
      <w:r w:rsidR="00E831BB" w:rsidRPr="007C0BD3">
        <w:rPr>
          <w:rFonts w:ascii="Source Sans Pro" w:hAnsi="Source Sans Pro" w:cs="Times New Roman"/>
          <w:sz w:val="22"/>
        </w:rPr>
        <w:t>909.</w:t>
      </w:r>
      <w:r w:rsidR="00367AC3" w:rsidRPr="007C0BD3">
        <w:rPr>
          <w:rFonts w:ascii="Source Sans Pro" w:hAnsi="Source Sans Pro" w:cs="Times New Roman"/>
          <w:sz w:val="22"/>
        </w:rPr>
        <w:t>03.A.</w:t>
      </w:r>
      <w:r w:rsidR="00650353" w:rsidRPr="007C0BD3">
        <w:rPr>
          <w:rFonts w:ascii="Source Sans Pro" w:hAnsi="Source Sans Pro" w:cs="Times New Roman"/>
          <w:sz w:val="22"/>
        </w:rPr>
        <w:t>4</w:t>
      </w:r>
    </w:p>
    <w:p w14:paraId="23ADB2DA"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b/>
          <w:sz w:val="22"/>
        </w:rPr>
      </w:pPr>
    </w:p>
    <w:p w14:paraId="140DFB15" w14:textId="23B30FAC"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Connect devices to the power source</w:t>
      </w:r>
      <w:r w:rsidR="002D799B" w:rsidRPr="007C0BD3">
        <w:rPr>
          <w:rFonts w:ascii="Source Sans Pro" w:hAnsi="Source Sans Pro" w:cs="Times New Roman"/>
          <w:sz w:val="22"/>
        </w:rPr>
        <w:t>.</w:t>
      </w:r>
    </w:p>
    <w:p w14:paraId="4350887F"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45DEAC5A" w14:textId="4D1E7A37" w:rsidR="00801F84"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installation of specified cables and connections </w:t>
      </w:r>
      <w:r w:rsidR="006C038C" w:rsidRPr="007C0BD3">
        <w:rPr>
          <w:rFonts w:ascii="Source Sans Pro" w:hAnsi="Source Sans Pro" w:cs="Times New Roman"/>
          <w:sz w:val="22"/>
        </w:rPr>
        <w:t>between the IP-</w:t>
      </w:r>
      <w:r w:rsidR="002D799B" w:rsidRPr="007C0BD3">
        <w:rPr>
          <w:rFonts w:ascii="Source Sans Pro" w:hAnsi="Source Sans Pro" w:cs="Times New Roman"/>
          <w:sz w:val="22"/>
        </w:rPr>
        <w:t>C</w:t>
      </w:r>
      <w:r w:rsidR="006C038C" w:rsidRPr="007C0BD3">
        <w:rPr>
          <w:rFonts w:ascii="Source Sans Pro" w:hAnsi="Source Sans Pro" w:cs="Times New Roman"/>
          <w:sz w:val="22"/>
        </w:rPr>
        <w:t>amera</w:t>
      </w:r>
      <w:r w:rsidR="00801F84" w:rsidRPr="007C0BD3">
        <w:rPr>
          <w:rFonts w:ascii="Source Sans Pro" w:hAnsi="Source Sans Pro" w:cs="Times New Roman"/>
          <w:sz w:val="22"/>
        </w:rPr>
        <w:t xml:space="preserve"> </w:t>
      </w:r>
      <w:r w:rsidR="00D23799" w:rsidRPr="007C0BD3">
        <w:rPr>
          <w:rFonts w:ascii="Source Sans Pro" w:hAnsi="Source Sans Pro" w:cs="Times New Roman"/>
          <w:sz w:val="22"/>
        </w:rPr>
        <w:t>and the cabinet</w:t>
      </w:r>
      <w:r w:rsidR="00801F84" w:rsidRPr="007C0BD3">
        <w:rPr>
          <w:rFonts w:ascii="Source Sans Pro" w:hAnsi="Source Sans Pro" w:cs="Times New Roman"/>
          <w:sz w:val="22"/>
        </w:rPr>
        <w:t>.</w:t>
      </w:r>
      <w:r w:rsidR="006C038C" w:rsidRPr="007C0BD3">
        <w:rPr>
          <w:rFonts w:ascii="Source Sans Pro" w:hAnsi="Source Sans Pro" w:cs="Times New Roman"/>
          <w:sz w:val="22"/>
        </w:rPr>
        <w:t xml:space="preserve"> </w:t>
      </w:r>
    </w:p>
    <w:p w14:paraId="0A86C8B9" w14:textId="77777777" w:rsidR="00801F84" w:rsidRPr="007C0BD3" w:rsidRDefault="00801F84" w:rsidP="00727155">
      <w:pPr>
        <w:pStyle w:val="ListParagraph"/>
        <w:spacing w:after="0" w:line="240" w:lineRule="auto"/>
        <w:ind w:left="0" w:firstLine="720"/>
        <w:rPr>
          <w:rFonts w:ascii="Source Sans Pro" w:hAnsi="Source Sans Pro" w:cs="Times New Roman"/>
          <w:sz w:val="22"/>
        </w:rPr>
      </w:pPr>
    </w:p>
    <w:p w14:paraId="77660867" w14:textId="1611D9D6" w:rsidR="005622CB" w:rsidRPr="007C0BD3" w:rsidRDefault="006C038C"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presence of </w:t>
      </w:r>
      <w:r w:rsidR="00D23799" w:rsidRPr="007C0BD3">
        <w:rPr>
          <w:rFonts w:ascii="Source Sans Pro" w:hAnsi="Source Sans Pro" w:cs="Times New Roman"/>
          <w:sz w:val="22"/>
        </w:rPr>
        <w:t xml:space="preserve">RJ45 connectors on Ethernet cables and </w:t>
      </w:r>
      <w:r w:rsidR="00BE473B" w:rsidRPr="007C0BD3">
        <w:rPr>
          <w:rFonts w:ascii="Source Sans Pro" w:hAnsi="Source Sans Pro" w:cs="Times New Roman"/>
          <w:sz w:val="22"/>
        </w:rPr>
        <w:t>Bayonet Neill-</w:t>
      </w:r>
      <w:proofErr w:type="spellStart"/>
      <w:r w:rsidR="00BE473B" w:rsidRPr="007C0BD3">
        <w:rPr>
          <w:rFonts w:ascii="Source Sans Pro" w:hAnsi="Source Sans Pro" w:cs="Times New Roman"/>
          <w:sz w:val="22"/>
        </w:rPr>
        <w:t>Concelman</w:t>
      </w:r>
      <w:proofErr w:type="spellEnd"/>
      <w:r w:rsidR="00BE473B" w:rsidRPr="007C0BD3">
        <w:rPr>
          <w:rFonts w:ascii="Source Sans Pro" w:hAnsi="Source Sans Pro" w:cs="Times New Roman"/>
          <w:sz w:val="22"/>
        </w:rPr>
        <w:t xml:space="preserve"> (</w:t>
      </w:r>
      <w:r w:rsidRPr="007C0BD3">
        <w:rPr>
          <w:rFonts w:ascii="Source Sans Pro" w:hAnsi="Source Sans Pro" w:cs="Times New Roman"/>
          <w:sz w:val="22"/>
        </w:rPr>
        <w:t>BNC</w:t>
      </w:r>
      <w:r w:rsidR="002A3438" w:rsidRPr="007C0BD3">
        <w:rPr>
          <w:rFonts w:ascii="Source Sans Pro" w:hAnsi="Source Sans Pro" w:cs="Times New Roman"/>
          <w:sz w:val="22"/>
        </w:rPr>
        <w:t>)</w:t>
      </w:r>
      <w:r w:rsidRPr="007C0BD3">
        <w:rPr>
          <w:rFonts w:ascii="Source Sans Pro" w:hAnsi="Source Sans Pro" w:cs="Times New Roman"/>
          <w:sz w:val="22"/>
        </w:rPr>
        <w:t xml:space="preserve"> compression fitting on coaxial camera cables.</w:t>
      </w:r>
    </w:p>
    <w:p w14:paraId="0FD03BBD"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205D44F7" w14:textId="1A3CA8E8"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Connect to </w:t>
      </w:r>
      <w:r w:rsidR="002A3438" w:rsidRPr="007C0BD3">
        <w:rPr>
          <w:rFonts w:ascii="Source Sans Pro" w:hAnsi="Source Sans Pro" w:cs="Times New Roman"/>
          <w:sz w:val="22"/>
        </w:rPr>
        <w:t xml:space="preserve">the </w:t>
      </w:r>
      <w:r w:rsidRPr="007C0BD3">
        <w:rPr>
          <w:rFonts w:ascii="Source Sans Pro" w:hAnsi="Source Sans Pro" w:cs="Times New Roman"/>
          <w:sz w:val="22"/>
        </w:rPr>
        <w:t>IP-</w:t>
      </w:r>
      <w:r w:rsidR="002A3438" w:rsidRPr="007C0BD3">
        <w:rPr>
          <w:rFonts w:ascii="Source Sans Pro" w:hAnsi="Source Sans Pro" w:cs="Times New Roman"/>
          <w:sz w:val="22"/>
        </w:rPr>
        <w:t>C</w:t>
      </w:r>
      <w:r w:rsidRPr="007C0BD3">
        <w:rPr>
          <w:rFonts w:ascii="Source Sans Pro" w:hAnsi="Source Sans Pro" w:cs="Times New Roman"/>
          <w:sz w:val="22"/>
        </w:rPr>
        <w:t>amera through a laptop Ethernet connection a</w:t>
      </w:r>
      <w:r w:rsidR="006C038C" w:rsidRPr="007C0BD3">
        <w:rPr>
          <w:rFonts w:ascii="Source Sans Pro" w:hAnsi="Source Sans Pro" w:cs="Times New Roman"/>
          <w:sz w:val="22"/>
        </w:rPr>
        <w:t xml:space="preserve">nd establish communication with </w:t>
      </w:r>
      <w:r w:rsidR="002A3438" w:rsidRPr="007C0BD3">
        <w:rPr>
          <w:rFonts w:ascii="Source Sans Pro" w:hAnsi="Source Sans Pro" w:cs="Times New Roman"/>
          <w:sz w:val="22"/>
        </w:rPr>
        <w:t xml:space="preserve">the </w:t>
      </w:r>
      <w:r w:rsidRPr="007C0BD3">
        <w:rPr>
          <w:rFonts w:ascii="Source Sans Pro" w:hAnsi="Source Sans Pro" w:cs="Times New Roman"/>
          <w:sz w:val="22"/>
        </w:rPr>
        <w:t>IP-</w:t>
      </w:r>
      <w:r w:rsidR="002A3438" w:rsidRPr="007C0BD3">
        <w:rPr>
          <w:rFonts w:ascii="Source Sans Pro" w:hAnsi="Source Sans Pro" w:cs="Times New Roman"/>
          <w:sz w:val="22"/>
        </w:rPr>
        <w:t>C</w:t>
      </w:r>
      <w:r w:rsidRPr="007C0BD3">
        <w:rPr>
          <w:rFonts w:ascii="Source Sans Pro" w:hAnsi="Source Sans Pro" w:cs="Times New Roman"/>
          <w:sz w:val="22"/>
        </w:rPr>
        <w:t xml:space="preserve">amera </w:t>
      </w:r>
      <w:r w:rsidR="00346741" w:rsidRPr="007C0BD3">
        <w:rPr>
          <w:rFonts w:ascii="Source Sans Pro" w:hAnsi="Source Sans Pro" w:cs="Times New Roman"/>
          <w:sz w:val="22"/>
        </w:rPr>
        <w:t>using</w:t>
      </w:r>
      <w:r w:rsidRPr="007C0BD3">
        <w:rPr>
          <w:rFonts w:ascii="Source Sans Pro" w:hAnsi="Source Sans Pro" w:cs="Times New Roman"/>
          <w:sz w:val="22"/>
        </w:rPr>
        <w:t xml:space="preserve"> </w:t>
      </w:r>
      <w:r w:rsidR="00D33BDF" w:rsidRPr="007C0BD3">
        <w:rPr>
          <w:rFonts w:ascii="Source Sans Pro" w:hAnsi="Source Sans Pro" w:cs="Times New Roman"/>
          <w:sz w:val="22"/>
        </w:rPr>
        <w:t>Transmission Control Protocol</w:t>
      </w:r>
      <w:r w:rsidR="00346741" w:rsidRPr="007C0BD3">
        <w:rPr>
          <w:rFonts w:ascii="Source Sans Pro" w:hAnsi="Source Sans Pro" w:cs="Times New Roman"/>
          <w:sz w:val="22"/>
        </w:rPr>
        <w:t>/</w:t>
      </w:r>
      <w:r w:rsidR="00D33BDF" w:rsidRPr="007C0BD3">
        <w:rPr>
          <w:rFonts w:ascii="Source Sans Pro" w:hAnsi="Source Sans Pro" w:cs="Times New Roman"/>
          <w:sz w:val="22"/>
        </w:rPr>
        <w:t>Internet Protocol-</w:t>
      </w:r>
      <w:proofErr w:type="spellStart"/>
      <w:r w:rsidR="00D33BDF" w:rsidRPr="007C0BD3">
        <w:rPr>
          <w:rFonts w:ascii="Source Sans Pro" w:hAnsi="Source Sans Pro" w:cs="Times New Roman"/>
          <w:sz w:val="22"/>
        </w:rPr>
        <w:t>Hype</w:t>
      </w:r>
      <w:r w:rsidR="00650353" w:rsidRPr="007C0BD3">
        <w:rPr>
          <w:rFonts w:ascii="Source Sans Pro" w:hAnsi="Source Sans Pro" w:cs="Times New Roman"/>
          <w:sz w:val="22"/>
        </w:rPr>
        <w:t>rT</w:t>
      </w:r>
      <w:r w:rsidR="00D33BDF" w:rsidRPr="007C0BD3">
        <w:rPr>
          <w:rFonts w:ascii="Source Sans Pro" w:hAnsi="Source Sans Pro" w:cs="Times New Roman"/>
          <w:sz w:val="22"/>
        </w:rPr>
        <w:t>ext</w:t>
      </w:r>
      <w:proofErr w:type="spellEnd"/>
      <w:r w:rsidR="00D33BDF" w:rsidRPr="007C0BD3">
        <w:rPr>
          <w:rFonts w:ascii="Source Sans Pro" w:hAnsi="Source Sans Pro" w:cs="Times New Roman"/>
          <w:sz w:val="22"/>
        </w:rPr>
        <w:t xml:space="preserve"> Transfer Protocol (</w:t>
      </w:r>
      <w:r w:rsidRPr="007C0BD3">
        <w:rPr>
          <w:rFonts w:ascii="Source Sans Pro" w:hAnsi="Source Sans Pro" w:cs="Times New Roman"/>
          <w:sz w:val="22"/>
        </w:rPr>
        <w:t>TCP/IP-HTTP</w:t>
      </w:r>
      <w:r w:rsidR="00D33BDF" w:rsidRPr="007C0BD3">
        <w:rPr>
          <w:rFonts w:ascii="Source Sans Pro" w:hAnsi="Source Sans Pro" w:cs="Times New Roman"/>
          <w:sz w:val="22"/>
        </w:rPr>
        <w:t>)</w:t>
      </w:r>
      <w:r w:rsidRPr="007C0BD3">
        <w:rPr>
          <w:rFonts w:ascii="Source Sans Pro" w:hAnsi="Source Sans Pro" w:cs="Times New Roman"/>
          <w:sz w:val="22"/>
        </w:rPr>
        <w:t>.</w:t>
      </w:r>
    </w:p>
    <w:p w14:paraId="4EB5F1D3"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352B80C9" w14:textId="444C1E06"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Set the IP-</w:t>
      </w:r>
      <w:r w:rsidR="00346741" w:rsidRPr="007C0BD3">
        <w:rPr>
          <w:rFonts w:ascii="Source Sans Pro" w:hAnsi="Source Sans Pro" w:cs="Times New Roman"/>
          <w:sz w:val="22"/>
        </w:rPr>
        <w:t>C</w:t>
      </w:r>
      <w:r w:rsidRPr="007C0BD3">
        <w:rPr>
          <w:rFonts w:ascii="Source Sans Pro" w:hAnsi="Source Sans Pro" w:cs="Times New Roman"/>
          <w:sz w:val="22"/>
        </w:rPr>
        <w:t>amera address</w:t>
      </w:r>
      <w:r w:rsidR="00346741" w:rsidRPr="007C0BD3">
        <w:rPr>
          <w:rFonts w:ascii="Source Sans Pro" w:hAnsi="Source Sans Pro" w:cs="Times New Roman"/>
          <w:sz w:val="22"/>
        </w:rPr>
        <w:t>.</w:t>
      </w:r>
    </w:p>
    <w:p w14:paraId="289F323A"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0A9794E4" w14:textId="37289F6D" w:rsidR="00346741"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Verify the presence of industry compliant video image </w:t>
      </w:r>
      <w:r w:rsidR="00346741" w:rsidRPr="007C0BD3">
        <w:rPr>
          <w:rFonts w:ascii="Source Sans Pro" w:hAnsi="Source Sans Pro" w:cs="Times New Roman"/>
          <w:sz w:val="22"/>
        </w:rPr>
        <w:t>(</w:t>
      </w:r>
      <w:r w:rsidR="006C038C" w:rsidRPr="007C0BD3">
        <w:rPr>
          <w:rFonts w:ascii="Source Sans Pro" w:hAnsi="Source Sans Pro" w:cs="Times New Roman"/>
          <w:sz w:val="22"/>
        </w:rPr>
        <w:t>i.e. H.26</w:t>
      </w:r>
      <w:r w:rsidR="00785F98" w:rsidRPr="007C0BD3">
        <w:rPr>
          <w:rFonts w:ascii="Source Sans Pro" w:hAnsi="Source Sans Pro" w:cs="Times New Roman"/>
          <w:sz w:val="22"/>
        </w:rPr>
        <w:t>5</w:t>
      </w:r>
      <w:r w:rsidR="006C038C" w:rsidRPr="007C0BD3">
        <w:rPr>
          <w:rFonts w:ascii="Source Sans Pro" w:hAnsi="Source Sans Pro" w:cs="Times New Roman"/>
          <w:sz w:val="22"/>
        </w:rPr>
        <w:t xml:space="preserve"> with local or remote laptop</w:t>
      </w:r>
      <w:r w:rsidR="00DC2BF4" w:rsidRPr="007C0BD3">
        <w:rPr>
          <w:rFonts w:ascii="Source Sans Pro" w:hAnsi="Source Sans Pro" w:cs="Times New Roman"/>
          <w:sz w:val="22"/>
        </w:rPr>
        <w:t xml:space="preserve"> </w:t>
      </w:r>
      <w:r w:rsidR="006C038C" w:rsidRPr="007C0BD3">
        <w:rPr>
          <w:rFonts w:ascii="Source Sans Pro" w:hAnsi="Source Sans Pro" w:cs="Times New Roman"/>
          <w:sz w:val="22"/>
        </w:rPr>
        <w:t>computer</w:t>
      </w:r>
      <w:r w:rsidR="00346741" w:rsidRPr="007C0BD3">
        <w:rPr>
          <w:rFonts w:ascii="Source Sans Pro" w:hAnsi="Source Sans Pro" w:cs="Times New Roman"/>
          <w:sz w:val="22"/>
        </w:rPr>
        <w:t>)</w:t>
      </w:r>
      <w:r w:rsidRPr="007C0BD3">
        <w:rPr>
          <w:rFonts w:ascii="Source Sans Pro" w:hAnsi="Source Sans Pro" w:cs="Times New Roman"/>
          <w:sz w:val="22"/>
        </w:rPr>
        <w:t xml:space="preserve">. </w:t>
      </w:r>
    </w:p>
    <w:p w14:paraId="7437A692" w14:textId="77777777" w:rsidR="00346741" w:rsidRPr="007C0BD3" w:rsidRDefault="00346741" w:rsidP="00727155">
      <w:pPr>
        <w:pStyle w:val="ListParagraph"/>
        <w:spacing w:after="0" w:line="240" w:lineRule="auto"/>
        <w:ind w:left="0" w:firstLine="720"/>
        <w:rPr>
          <w:rFonts w:ascii="Source Sans Pro" w:hAnsi="Source Sans Pro" w:cs="Times New Roman"/>
          <w:sz w:val="22"/>
        </w:rPr>
      </w:pPr>
    </w:p>
    <w:p w14:paraId="60F87CAE" w14:textId="6DA3A553"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Exercise the pan, tilt, zoom, focus, iris o</w:t>
      </w:r>
      <w:r w:rsidR="006C038C" w:rsidRPr="007C0BD3">
        <w:rPr>
          <w:rFonts w:ascii="Source Sans Pro" w:hAnsi="Source Sans Pro" w:cs="Times New Roman"/>
          <w:sz w:val="22"/>
        </w:rPr>
        <w:t xml:space="preserve">pening, manual iris control </w:t>
      </w:r>
      <w:r w:rsidRPr="007C0BD3">
        <w:rPr>
          <w:rFonts w:ascii="Source Sans Pro" w:hAnsi="Source Sans Pro" w:cs="Times New Roman"/>
          <w:sz w:val="22"/>
        </w:rPr>
        <w:t xml:space="preserve">selection, operation, </w:t>
      </w:r>
      <w:r w:rsidR="006C038C" w:rsidRPr="007C0BD3">
        <w:rPr>
          <w:rFonts w:ascii="Source Sans Pro" w:hAnsi="Source Sans Pro" w:cs="Times New Roman"/>
          <w:sz w:val="22"/>
        </w:rPr>
        <w:t xml:space="preserve">preset positioning, and power </w:t>
      </w:r>
      <w:r w:rsidRPr="007C0BD3">
        <w:rPr>
          <w:rFonts w:ascii="Source Sans Pro" w:hAnsi="Source Sans Pro" w:cs="Times New Roman"/>
          <w:sz w:val="22"/>
        </w:rPr>
        <w:t>on/off functions</w:t>
      </w:r>
      <w:r w:rsidR="00346741" w:rsidRPr="007C0BD3">
        <w:rPr>
          <w:rFonts w:ascii="Source Sans Pro" w:hAnsi="Source Sans Pro" w:cs="Times New Roman"/>
          <w:sz w:val="22"/>
        </w:rPr>
        <w:t>.</w:t>
      </w:r>
    </w:p>
    <w:p w14:paraId="3F93360E"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31D95A2F" w14:textId="3744D8DF" w:rsidR="00346741"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Observe the video picture on a laptop</w:t>
      </w:r>
      <w:r w:rsidR="00346741" w:rsidRPr="007C0BD3">
        <w:rPr>
          <w:rFonts w:ascii="Source Sans Pro" w:hAnsi="Source Sans Pro" w:cs="Times New Roman"/>
          <w:sz w:val="22"/>
        </w:rPr>
        <w:t xml:space="preserve"> </w:t>
      </w:r>
      <w:r w:rsidRPr="007C0BD3">
        <w:rPr>
          <w:rFonts w:ascii="Source Sans Pro" w:hAnsi="Source Sans Pro" w:cs="Times New Roman"/>
          <w:sz w:val="22"/>
        </w:rPr>
        <w:t>computer</w:t>
      </w:r>
      <w:r w:rsidR="00346741" w:rsidRPr="007C0BD3">
        <w:rPr>
          <w:rFonts w:ascii="Source Sans Pro" w:hAnsi="Source Sans Pro" w:cs="Times New Roman"/>
          <w:sz w:val="22"/>
        </w:rPr>
        <w:t>.</w:t>
      </w:r>
      <w:r w:rsidRPr="007C0BD3">
        <w:rPr>
          <w:rFonts w:ascii="Source Sans Pro" w:hAnsi="Source Sans Pro" w:cs="Times New Roman"/>
          <w:sz w:val="22"/>
        </w:rPr>
        <w:t xml:space="preserve"> </w:t>
      </w:r>
    </w:p>
    <w:p w14:paraId="7A659928" w14:textId="77777777" w:rsidR="00346741" w:rsidRPr="007C0BD3" w:rsidRDefault="00346741" w:rsidP="00727155">
      <w:pPr>
        <w:pStyle w:val="ListParagraph"/>
        <w:spacing w:after="0" w:line="240" w:lineRule="auto"/>
        <w:ind w:left="0" w:firstLine="720"/>
        <w:rPr>
          <w:rFonts w:ascii="Source Sans Pro" w:hAnsi="Source Sans Pro" w:cs="Times New Roman"/>
          <w:sz w:val="22"/>
        </w:rPr>
      </w:pPr>
    </w:p>
    <w:p w14:paraId="37D3FB00" w14:textId="4962C83E" w:rsidR="006C038C"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Demonstrate IP-</w:t>
      </w:r>
      <w:r w:rsidR="00346741" w:rsidRPr="007C0BD3">
        <w:rPr>
          <w:rFonts w:ascii="Source Sans Pro" w:hAnsi="Source Sans Pro" w:cs="Times New Roman"/>
          <w:sz w:val="22"/>
        </w:rPr>
        <w:t>C</w:t>
      </w:r>
      <w:r w:rsidRPr="007C0BD3">
        <w:rPr>
          <w:rFonts w:ascii="Source Sans Pro" w:hAnsi="Source Sans Pro" w:cs="Times New Roman"/>
          <w:sz w:val="22"/>
        </w:rPr>
        <w:t xml:space="preserve">amera sensitivity at </w:t>
      </w:r>
      <w:r w:rsidR="006C038C" w:rsidRPr="007C0BD3">
        <w:rPr>
          <w:rFonts w:ascii="Source Sans Pro" w:hAnsi="Source Sans Pro" w:cs="Times New Roman"/>
          <w:sz w:val="22"/>
        </w:rPr>
        <w:t xml:space="preserve">low light </w:t>
      </w:r>
      <w:r w:rsidRPr="007C0BD3">
        <w:rPr>
          <w:rFonts w:ascii="Source Sans Pro" w:hAnsi="Source Sans Pro" w:cs="Times New Roman"/>
          <w:sz w:val="22"/>
        </w:rPr>
        <w:t>levels to meet</w:t>
      </w:r>
      <w:r w:rsidR="00346741" w:rsidRPr="007C0BD3">
        <w:rPr>
          <w:rFonts w:ascii="Source Sans Pro" w:hAnsi="Source Sans Pro" w:cs="Times New Roman"/>
          <w:sz w:val="22"/>
        </w:rPr>
        <w:t xml:space="preserve"> </w:t>
      </w:r>
      <w:r w:rsidR="00174A54" w:rsidRPr="007C0BD3">
        <w:rPr>
          <w:rFonts w:ascii="Source Sans Pro" w:hAnsi="Source Sans Pro" w:cs="Times New Roman"/>
          <w:sz w:val="22"/>
        </w:rPr>
        <w:t>909.</w:t>
      </w:r>
      <w:r w:rsidR="00650353" w:rsidRPr="007C0BD3">
        <w:rPr>
          <w:rFonts w:ascii="Source Sans Pro" w:hAnsi="Source Sans Pro" w:cs="Times New Roman"/>
          <w:sz w:val="22"/>
        </w:rPr>
        <w:t>03.A.2</w:t>
      </w:r>
      <w:r w:rsidR="008A27E1" w:rsidRPr="007C0BD3">
        <w:rPr>
          <w:rFonts w:ascii="Source Sans Pro" w:hAnsi="Source Sans Pro" w:cs="Times New Roman"/>
          <w:sz w:val="22"/>
        </w:rPr>
        <w:t>.</w:t>
      </w:r>
    </w:p>
    <w:p w14:paraId="7B41C25D" w14:textId="77777777" w:rsidR="002D799B" w:rsidRPr="007C0BD3" w:rsidRDefault="002D799B" w:rsidP="00727155">
      <w:pPr>
        <w:autoSpaceDE w:val="0"/>
        <w:autoSpaceDN w:val="0"/>
        <w:adjustRightInd w:val="0"/>
        <w:spacing w:after="0" w:line="240" w:lineRule="auto"/>
        <w:ind w:firstLine="720"/>
        <w:jc w:val="both"/>
        <w:rPr>
          <w:rFonts w:ascii="Source Sans Pro" w:hAnsi="Source Sans Pro" w:cs="Times New Roman"/>
          <w:sz w:val="22"/>
        </w:rPr>
      </w:pPr>
    </w:p>
    <w:p w14:paraId="5A50F608" w14:textId="6DA8E071" w:rsidR="005622CB" w:rsidRPr="007C0BD3" w:rsidRDefault="005622CB" w:rsidP="00727155">
      <w:pPr>
        <w:pStyle w:val="ListParagraph"/>
        <w:numPr>
          <w:ilvl w:val="0"/>
          <w:numId w:val="24"/>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Demonstrate the pan/tilt speed and extent of movement to meet </w:t>
      </w:r>
      <w:r w:rsidR="00174A54" w:rsidRPr="007C0BD3">
        <w:rPr>
          <w:rFonts w:ascii="Source Sans Pro" w:hAnsi="Source Sans Pro" w:cs="Times New Roman"/>
          <w:sz w:val="22"/>
        </w:rPr>
        <w:t>909.</w:t>
      </w:r>
      <w:r w:rsidR="00650353" w:rsidRPr="007C0BD3">
        <w:rPr>
          <w:rFonts w:ascii="Source Sans Pro" w:hAnsi="Source Sans Pro" w:cs="Times New Roman"/>
          <w:sz w:val="22"/>
        </w:rPr>
        <w:t>03.A.6</w:t>
      </w:r>
      <w:r w:rsidR="008A27E1" w:rsidRPr="007C0BD3">
        <w:rPr>
          <w:rFonts w:ascii="Source Sans Pro" w:hAnsi="Source Sans Pro" w:cs="Times New Roman"/>
          <w:sz w:val="22"/>
        </w:rPr>
        <w:t>.</w:t>
      </w:r>
    </w:p>
    <w:p w14:paraId="6EFB723C" w14:textId="77777777" w:rsidR="005622CB" w:rsidRPr="007C0BD3" w:rsidRDefault="005622CB" w:rsidP="00727155">
      <w:pPr>
        <w:autoSpaceDE w:val="0"/>
        <w:autoSpaceDN w:val="0"/>
        <w:adjustRightInd w:val="0"/>
        <w:spacing w:after="0" w:line="240" w:lineRule="auto"/>
        <w:ind w:firstLine="720"/>
        <w:jc w:val="both"/>
        <w:rPr>
          <w:rFonts w:ascii="Source Sans Pro" w:hAnsi="Source Sans Pro" w:cs="Times New Roman"/>
          <w:sz w:val="22"/>
          <w:u w:val="single"/>
        </w:rPr>
      </w:pPr>
    </w:p>
    <w:p w14:paraId="3E34AF15" w14:textId="3F417C06" w:rsidR="00640EFA" w:rsidRPr="007C0BD3" w:rsidRDefault="00A076FB">
      <w:pPr>
        <w:spacing w:after="0" w:line="240" w:lineRule="auto"/>
        <w:jc w:val="both"/>
        <w:rPr>
          <w:rFonts w:ascii="Source Sans Pro" w:eastAsia="Times New Roman" w:hAnsi="Source Sans Pro" w:cs="Times New Roman"/>
          <w:bCs/>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B</w:t>
      </w:r>
      <w:r w:rsidR="004758E1" w:rsidRPr="007C0BD3">
        <w:rPr>
          <w:rFonts w:ascii="Source Sans Pro" w:hAnsi="Source Sans Pro" w:cs="Times New Roman"/>
          <w:b/>
          <w:bCs/>
          <w:sz w:val="22"/>
        </w:rPr>
        <w:t xml:space="preserve">. </w:t>
      </w:r>
      <w:r w:rsidR="00AB21B2" w:rsidRPr="007C0BD3">
        <w:rPr>
          <w:rFonts w:ascii="Source Sans Pro" w:hAnsi="Source Sans Pro"/>
          <w:b/>
          <w:sz w:val="22"/>
        </w:rPr>
        <w:t xml:space="preserve">CCTV IP-Camera System, </w:t>
      </w:r>
      <w:r w:rsidR="00ED47E5" w:rsidRPr="007C0BD3">
        <w:rPr>
          <w:rFonts w:ascii="Source Sans Pro" w:hAnsi="Source Sans Pro"/>
          <w:b/>
          <w:sz w:val="22"/>
        </w:rPr>
        <w:t>PTZ</w:t>
      </w:r>
      <w:r w:rsidR="004758E1" w:rsidRPr="007C0BD3">
        <w:rPr>
          <w:rFonts w:ascii="Source Sans Pro" w:eastAsia="Times New Roman" w:hAnsi="Source Sans Pro" w:cs="Times New Roman"/>
          <w:b/>
          <w:sz w:val="22"/>
        </w:rPr>
        <w:t xml:space="preserve">.  </w:t>
      </w:r>
      <w:r w:rsidR="00174A54" w:rsidRPr="007C0BD3">
        <w:rPr>
          <w:rFonts w:ascii="Source Sans Pro" w:eastAsia="Times New Roman" w:hAnsi="Source Sans Pro" w:cs="Times New Roman"/>
          <w:bCs/>
          <w:sz w:val="22"/>
        </w:rPr>
        <w:t xml:space="preserve">Provide the CCTV IP-Camera with </w:t>
      </w:r>
      <w:r w:rsidR="006D71E5" w:rsidRPr="007C0BD3">
        <w:rPr>
          <w:rFonts w:ascii="Source Sans Pro" w:eastAsia="Times New Roman" w:hAnsi="Source Sans Pro" w:cs="Times New Roman"/>
          <w:bCs/>
          <w:sz w:val="22"/>
        </w:rPr>
        <w:t>unpressurized</w:t>
      </w:r>
      <w:r w:rsidR="00174A54" w:rsidRPr="007C0BD3">
        <w:rPr>
          <w:rFonts w:ascii="Source Sans Pro" w:eastAsia="Times New Roman" w:hAnsi="Source Sans Pro" w:cs="Times New Roman"/>
          <w:bCs/>
          <w:sz w:val="22"/>
        </w:rPr>
        <w:t xml:space="preserve"> housing.</w:t>
      </w:r>
    </w:p>
    <w:p w14:paraId="1BDA8878" w14:textId="77777777" w:rsidR="00640EFA" w:rsidRPr="007C0BD3" w:rsidRDefault="00640EFA">
      <w:pPr>
        <w:spacing w:after="0" w:line="240" w:lineRule="auto"/>
        <w:jc w:val="both"/>
        <w:rPr>
          <w:rFonts w:ascii="Source Sans Pro" w:eastAsia="Times New Roman" w:hAnsi="Source Sans Pro" w:cs="Times New Roman"/>
          <w:bCs/>
          <w:sz w:val="22"/>
        </w:rPr>
      </w:pPr>
    </w:p>
    <w:p w14:paraId="3955A10A" w14:textId="7E5A6C8F" w:rsidR="004525FA" w:rsidRPr="007C0BD3" w:rsidRDefault="00A076FB">
      <w:pPr>
        <w:spacing w:after="0" w:line="240" w:lineRule="auto"/>
        <w:jc w:val="both"/>
        <w:rPr>
          <w:rFonts w:ascii="Source Sans Pro" w:eastAsia="Times New Roman" w:hAnsi="Source Sans Pro" w:cs="Times New Roman"/>
          <w:bCs/>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C</w:t>
      </w:r>
      <w:r w:rsidR="00BB0B6D" w:rsidRPr="007C0BD3">
        <w:rPr>
          <w:rFonts w:ascii="Source Sans Pro" w:hAnsi="Source Sans Pro" w:cs="Times New Roman"/>
          <w:b/>
          <w:bCs/>
          <w:sz w:val="22"/>
        </w:rPr>
        <w:t xml:space="preserve">. </w:t>
      </w:r>
      <w:r w:rsidR="00DC0192" w:rsidRPr="007C0BD3">
        <w:rPr>
          <w:rFonts w:ascii="Source Sans Pro" w:eastAsia="Times New Roman" w:hAnsi="Source Sans Pro" w:cs="Times New Roman"/>
          <w:b/>
          <w:sz w:val="22"/>
        </w:rPr>
        <w:t xml:space="preserve">CCTV IP-Camera System, </w:t>
      </w:r>
      <w:r w:rsidR="006D71E5" w:rsidRPr="007C0BD3">
        <w:rPr>
          <w:rFonts w:ascii="Source Sans Pro" w:eastAsia="Times New Roman" w:hAnsi="Source Sans Pro" w:cs="Times New Roman"/>
          <w:b/>
          <w:sz w:val="22"/>
        </w:rPr>
        <w:t>Wall/Tunnel</w:t>
      </w:r>
      <w:r w:rsidR="00BB0B6D" w:rsidRPr="007C0BD3">
        <w:rPr>
          <w:rFonts w:ascii="Source Sans Pro" w:eastAsia="Times New Roman" w:hAnsi="Source Sans Pro" w:cs="Times New Roman"/>
          <w:b/>
          <w:bCs/>
          <w:sz w:val="22"/>
        </w:rPr>
        <w:t>.</w:t>
      </w:r>
      <w:r w:rsidR="00BB0B6D" w:rsidRPr="007C0BD3">
        <w:rPr>
          <w:rFonts w:ascii="Source Sans Pro" w:eastAsia="Times New Roman" w:hAnsi="Source Sans Pro" w:cs="Times New Roman"/>
          <w:bCs/>
          <w:sz w:val="22"/>
        </w:rPr>
        <w:t xml:space="preserve">  </w:t>
      </w:r>
      <w:r w:rsidR="004525FA" w:rsidRPr="007C0BD3">
        <w:rPr>
          <w:rFonts w:ascii="Source Sans Pro" w:eastAsia="Times New Roman" w:hAnsi="Source Sans Pro" w:cs="Times New Roman"/>
          <w:bCs/>
          <w:sz w:val="22"/>
        </w:rPr>
        <w:t>Mount the CCTV IP-Camera vertical (upright or upside down from a lowering unit</w:t>
      </w:r>
      <w:proofErr w:type="gramStart"/>
      <w:r w:rsidR="004525FA" w:rsidRPr="007C0BD3">
        <w:rPr>
          <w:rFonts w:ascii="Source Sans Pro" w:eastAsia="Times New Roman" w:hAnsi="Source Sans Pro" w:cs="Times New Roman"/>
          <w:bCs/>
          <w:sz w:val="22"/>
        </w:rPr>
        <w:t>), or</w:t>
      </w:r>
      <w:proofErr w:type="gramEnd"/>
      <w:r w:rsidR="004525FA" w:rsidRPr="007C0BD3">
        <w:rPr>
          <w:rFonts w:ascii="Source Sans Pro" w:eastAsia="Times New Roman" w:hAnsi="Source Sans Pro" w:cs="Times New Roman"/>
          <w:bCs/>
          <w:sz w:val="22"/>
        </w:rPr>
        <w:t xml:space="preserve"> adapted wall mount.  </w:t>
      </w:r>
    </w:p>
    <w:p w14:paraId="5718CA09" w14:textId="6D0BA7EA" w:rsidR="006F7E5A" w:rsidRPr="007C0BD3" w:rsidRDefault="006F7E5A">
      <w:pPr>
        <w:spacing w:after="0" w:line="240" w:lineRule="auto"/>
        <w:jc w:val="both"/>
        <w:rPr>
          <w:rFonts w:ascii="Source Sans Pro" w:eastAsia="Times New Roman" w:hAnsi="Source Sans Pro" w:cs="Times New Roman"/>
          <w:bCs/>
          <w:sz w:val="22"/>
        </w:rPr>
      </w:pPr>
    </w:p>
    <w:p w14:paraId="7335A461" w14:textId="5FA36567" w:rsidR="006F7E5A" w:rsidRPr="007C0BD3" w:rsidRDefault="006F7E5A" w:rsidP="00727155">
      <w:pPr>
        <w:spacing w:after="0" w:line="240" w:lineRule="auto"/>
        <w:ind w:firstLine="360"/>
        <w:rPr>
          <w:rFonts w:ascii="Source Sans Pro" w:hAnsi="Source Sans Pro" w:cs="Times New Roman"/>
          <w:sz w:val="22"/>
        </w:rPr>
      </w:pPr>
      <w:r w:rsidRPr="007C0BD3">
        <w:rPr>
          <w:rFonts w:ascii="Source Sans Pro" w:hAnsi="Source Sans Pro" w:cs="Times New Roman"/>
          <w:sz w:val="22"/>
        </w:rPr>
        <w:t xml:space="preserve">Contact the Engineer for activation of modem and provide modem model, serial number, and IMEI number.  </w:t>
      </w:r>
    </w:p>
    <w:p w14:paraId="531E133F" w14:textId="77777777" w:rsidR="00DC0192" w:rsidRPr="007C0BD3" w:rsidRDefault="00DC0192" w:rsidP="00727155">
      <w:pPr>
        <w:spacing w:after="0" w:line="240" w:lineRule="auto"/>
        <w:jc w:val="both"/>
        <w:rPr>
          <w:rFonts w:ascii="Source Sans Pro" w:hAnsi="Source Sans Pro" w:cs="Times New Roman"/>
          <w:sz w:val="22"/>
        </w:rPr>
      </w:pPr>
    </w:p>
    <w:p w14:paraId="5CABA1B4" w14:textId="1B6030A3" w:rsidR="00DC7F2F" w:rsidRPr="007C0BD3" w:rsidRDefault="00A076FB" w:rsidP="00727155">
      <w:pPr>
        <w:spacing w:after="0" w:line="240" w:lineRule="auto"/>
        <w:jc w:val="both"/>
        <w:rPr>
          <w:rFonts w:ascii="Source Sans Pro" w:hAnsi="Source Sans Pro" w:cs="Times New Roman"/>
          <w:sz w:val="22"/>
        </w:rPr>
      </w:pPr>
      <w:bookmarkStart w:id="8" w:name="_Hlk35332112"/>
      <w:r w:rsidRPr="007C0BD3">
        <w:rPr>
          <w:rFonts w:ascii="Source Sans Pro" w:hAnsi="Source Sans Pro" w:cs="Times New Roman"/>
          <w:b/>
          <w:bCs/>
          <w:sz w:val="22"/>
        </w:rPr>
        <w:t>809.05.</w:t>
      </w:r>
      <w:r w:rsidR="00DA6D4E" w:rsidRPr="007C0BD3">
        <w:rPr>
          <w:rFonts w:ascii="Source Sans Pro" w:hAnsi="Source Sans Pro" w:cs="Times New Roman"/>
          <w:b/>
          <w:bCs/>
          <w:sz w:val="22"/>
        </w:rPr>
        <w:t>D</w:t>
      </w:r>
      <w:r w:rsidR="00BB0B6D" w:rsidRPr="007C0BD3">
        <w:rPr>
          <w:rFonts w:ascii="Source Sans Pro" w:hAnsi="Source Sans Pro" w:cs="Times New Roman"/>
          <w:b/>
          <w:bCs/>
          <w:sz w:val="22"/>
        </w:rPr>
        <w:t xml:space="preserve">. </w:t>
      </w:r>
      <w:r w:rsidR="00DC0192" w:rsidRPr="007C0BD3">
        <w:rPr>
          <w:rFonts w:ascii="Source Sans Pro" w:eastAsia="Times New Roman" w:hAnsi="Source Sans Pro" w:cs="Times New Roman"/>
          <w:b/>
          <w:sz w:val="22"/>
        </w:rPr>
        <w:t xml:space="preserve">CCTV </w:t>
      </w:r>
      <w:bookmarkEnd w:id="8"/>
      <w:r w:rsidR="00DC0192" w:rsidRPr="007C0BD3">
        <w:rPr>
          <w:rFonts w:ascii="Source Sans Pro" w:eastAsia="Times New Roman" w:hAnsi="Source Sans Pro" w:cs="Times New Roman"/>
          <w:b/>
          <w:sz w:val="22"/>
        </w:rPr>
        <w:t xml:space="preserve">IP-Camera System, </w:t>
      </w:r>
      <w:r w:rsidR="000801C2" w:rsidRPr="007C0BD3">
        <w:rPr>
          <w:rFonts w:ascii="Source Sans Pro" w:eastAsia="Times New Roman" w:hAnsi="Source Sans Pro" w:cs="Times New Roman"/>
          <w:b/>
          <w:sz w:val="22"/>
        </w:rPr>
        <w:t>Portable</w:t>
      </w:r>
      <w:r w:rsidR="00BB0B6D" w:rsidRPr="007C0BD3">
        <w:rPr>
          <w:rFonts w:ascii="Source Sans Pro" w:eastAsia="Times New Roman" w:hAnsi="Source Sans Pro" w:cs="Times New Roman"/>
          <w:b/>
          <w:sz w:val="22"/>
        </w:rPr>
        <w:t xml:space="preserve">.  </w:t>
      </w:r>
      <w:r w:rsidR="00DC7F2F" w:rsidRPr="007C0BD3">
        <w:rPr>
          <w:rFonts w:ascii="Source Sans Pro" w:hAnsi="Source Sans Pro" w:cs="Times New Roman"/>
          <w:sz w:val="22"/>
        </w:rPr>
        <w:t xml:space="preserve">Where multiple systems are to be provided, </w:t>
      </w:r>
      <w:r w:rsidR="00E42C15" w:rsidRPr="007C0BD3">
        <w:rPr>
          <w:rFonts w:ascii="Source Sans Pro" w:hAnsi="Source Sans Pro" w:cs="Times New Roman"/>
          <w:sz w:val="22"/>
        </w:rPr>
        <w:t xml:space="preserve">deploy </w:t>
      </w:r>
      <w:r w:rsidR="00DC7F2F" w:rsidRPr="007C0BD3">
        <w:rPr>
          <w:rFonts w:ascii="Source Sans Pro" w:hAnsi="Source Sans Pro" w:cs="Times New Roman"/>
          <w:sz w:val="22"/>
        </w:rPr>
        <w:t>systems on a staggered schedule so that the systems do not require recharging at the same time.</w:t>
      </w:r>
    </w:p>
    <w:p w14:paraId="3C72BF22" w14:textId="7EA16E68" w:rsidR="00BB0B6D" w:rsidRPr="007C0BD3" w:rsidRDefault="00BB0B6D" w:rsidP="00727155">
      <w:pPr>
        <w:spacing w:after="0" w:line="240" w:lineRule="auto"/>
        <w:jc w:val="both"/>
        <w:rPr>
          <w:rFonts w:ascii="Source Sans Pro" w:hAnsi="Source Sans Pro" w:cs="Times New Roman"/>
          <w:sz w:val="22"/>
        </w:rPr>
      </w:pPr>
    </w:p>
    <w:p w14:paraId="7ABCCABF" w14:textId="48CF3538" w:rsidR="00DC7F2F" w:rsidRPr="007C0BD3" w:rsidRDefault="00BB0B6D" w:rsidP="00561159">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w:t>
      </w:r>
      <w:r w:rsidR="00DC7F2F" w:rsidRPr="007C0BD3">
        <w:rPr>
          <w:rFonts w:ascii="Source Sans Pro" w:hAnsi="Source Sans Pro" w:cs="Times New Roman"/>
          <w:sz w:val="22"/>
        </w:rPr>
        <w:t xml:space="preserve"> units in working </w:t>
      </w:r>
      <w:proofErr w:type="gramStart"/>
      <w:r w:rsidR="00DC7F2F" w:rsidRPr="007C0BD3">
        <w:rPr>
          <w:rFonts w:ascii="Source Sans Pro" w:hAnsi="Source Sans Pro" w:cs="Times New Roman"/>
          <w:sz w:val="22"/>
        </w:rPr>
        <w:t>condition</w:t>
      </w:r>
      <w:proofErr w:type="gramEnd"/>
      <w:r w:rsidR="00DC7F2F" w:rsidRPr="007C0BD3">
        <w:rPr>
          <w:rFonts w:ascii="Source Sans Pro" w:hAnsi="Source Sans Pro" w:cs="Times New Roman"/>
          <w:sz w:val="22"/>
        </w:rPr>
        <w:t xml:space="preserve"> </w:t>
      </w:r>
      <w:r w:rsidR="006C6658" w:rsidRPr="007C0BD3">
        <w:rPr>
          <w:rFonts w:ascii="Source Sans Pro" w:hAnsi="Source Sans Pro" w:cs="Times New Roman"/>
          <w:sz w:val="22"/>
        </w:rPr>
        <w:t>capable of</w:t>
      </w:r>
      <w:r w:rsidR="00DC7F2F" w:rsidRPr="007C0BD3">
        <w:rPr>
          <w:rFonts w:ascii="Source Sans Pro" w:hAnsi="Source Sans Pro" w:cs="Times New Roman"/>
          <w:sz w:val="22"/>
        </w:rPr>
        <w:t xml:space="preserve"> streaming video over </w:t>
      </w:r>
      <w:r w:rsidR="001E721E" w:rsidRPr="007C0BD3">
        <w:rPr>
          <w:rFonts w:ascii="Source Sans Pro" w:hAnsi="Source Sans Pro" w:cs="Times New Roman"/>
          <w:sz w:val="22"/>
        </w:rPr>
        <w:t>an</w:t>
      </w:r>
      <w:r w:rsidR="006C6658" w:rsidRPr="007C0BD3">
        <w:rPr>
          <w:rFonts w:ascii="Source Sans Pro" w:hAnsi="Source Sans Pro" w:cs="Times New Roman"/>
          <w:sz w:val="22"/>
        </w:rPr>
        <w:t xml:space="preserve"> </w:t>
      </w:r>
      <w:r w:rsidR="00DC7F2F" w:rsidRPr="007C0BD3">
        <w:rPr>
          <w:rFonts w:ascii="Source Sans Pro" w:hAnsi="Source Sans Pro" w:cs="Times New Roman"/>
          <w:sz w:val="22"/>
        </w:rPr>
        <w:t>IP cellular connection</w:t>
      </w:r>
      <w:r w:rsidRPr="007C0BD3">
        <w:rPr>
          <w:rFonts w:ascii="Source Sans Pro" w:hAnsi="Source Sans Pro" w:cs="Times New Roman"/>
          <w:sz w:val="22"/>
        </w:rPr>
        <w:t>.</w:t>
      </w:r>
      <w:r w:rsidR="00DC7F2F" w:rsidRPr="007C0BD3">
        <w:rPr>
          <w:rFonts w:ascii="Source Sans Pro" w:hAnsi="Source Sans Pro" w:cs="Times New Roman"/>
          <w:sz w:val="22"/>
        </w:rPr>
        <w:t xml:space="preserve">  </w:t>
      </w:r>
      <w:r w:rsidR="004C6180" w:rsidRPr="007C0BD3">
        <w:rPr>
          <w:rFonts w:ascii="Source Sans Pro" w:hAnsi="Source Sans Pro" w:cs="Times New Roman"/>
          <w:sz w:val="22"/>
        </w:rPr>
        <w:t>The Department</w:t>
      </w:r>
      <w:r w:rsidR="006C6658" w:rsidRPr="007C0BD3">
        <w:rPr>
          <w:rFonts w:ascii="Source Sans Pro" w:hAnsi="Source Sans Pro" w:cs="Times New Roman"/>
          <w:sz w:val="22"/>
        </w:rPr>
        <w:t xml:space="preserve"> </w:t>
      </w:r>
      <w:r w:rsidRPr="007C0BD3">
        <w:rPr>
          <w:rFonts w:ascii="Source Sans Pro" w:hAnsi="Source Sans Pro" w:cs="Times New Roman"/>
          <w:sz w:val="22"/>
        </w:rPr>
        <w:t xml:space="preserve">will provide the IP cellular </w:t>
      </w:r>
      <w:proofErr w:type="gramStart"/>
      <w:r w:rsidRPr="007C0BD3">
        <w:rPr>
          <w:rFonts w:ascii="Source Sans Pro" w:hAnsi="Source Sans Pro" w:cs="Times New Roman"/>
          <w:sz w:val="22"/>
        </w:rPr>
        <w:t>connection</w:t>
      </w:r>
      <w:proofErr w:type="gramEnd"/>
      <w:r w:rsidRPr="007C0BD3">
        <w:rPr>
          <w:rFonts w:ascii="Source Sans Pro" w:hAnsi="Source Sans Pro" w:cs="Times New Roman"/>
          <w:sz w:val="22"/>
        </w:rPr>
        <w:t xml:space="preserve"> and the Engineer will determine areas to be monitored.  </w:t>
      </w:r>
      <w:r w:rsidR="00DC7F2F" w:rsidRPr="007C0BD3">
        <w:rPr>
          <w:rFonts w:ascii="Source Sans Pro" w:hAnsi="Source Sans Pro" w:cs="Times New Roman"/>
          <w:sz w:val="22"/>
        </w:rPr>
        <w:t xml:space="preserve">The </w:t>
      </w:r>
      <w:r w:rsidR="004C6180" w:rsidRPr="007C0BD3">
        <w:rPr>
          <w:rFonts w:ascii="Source Sans Pro" w:hAnsi="Source Sans Pro" w:cs="Times New Roman"/>
          <w:sz w:val="22"/>
        </w:rPr>
        <w:t>Engineer will</w:t>
      </w:r>
      <w:r w:rsidR="00DC7F2F" w:rsidRPr="007C0BD3">
        <w:rPr>
          <w:rFonts w:ascii="Source Sans Pro" w:hAnsi="Source Sans Pro" w:cs="Times New Roman"/>
          <w:sz w:val="22"/>
        </w:rPr>
        <w:t xml:space="preserve"> be the sole determining party for the placement of these cameras</w:t>
      </w:r>
      <w:r w:rsidRPr="007C0BD3">
        <w:rPr>
          <w:rFonts w:ascii="Source Sans Pro" w:hAnsi="Source Sans Pro" w:cs="Times New Roman"/>
          <w:sz w:val="22"/>
        </w:rPr>
        <w:t xml:space="preserve">.  </w:t>
      </w:r>
      <w:r w:rsidR="00DC7F2F" w:rsidRPr="007C0BD3">
        <w:rPr>
          <w:rFonts w:ascii="Source Sans Pro" w:hAnsi="Source Sans Pro" w:cs="Times New Roman"/>
          <w:sz w:val="22"/>
        </w:rPr>
        <w:t xml:space="preserve"> </w:t>
      </w:r>
      <w:r w:rsidR="004015DC" w:rsidRPr="007C0BD3">
        <w:rPr>
          <w:rFonts w:ascii="Source Sans Pro" w:hAnsi="Source Sans Pro" w:cs="Times New Roman"/>
          <w:sz w:val="22"/>
        </w:rPr>
        <w:t>C</w:t>
      </w:r>
      <w:r w:rsidR="004C6180" w:rsidRPr="007C0BD3">
        <w:rPr>
          <w:rFonts w:ascii="Source Sans Pro" w:hAnsi="Source Sans Pro" w:cs="Times New Roman"/>
          <w:sz w:val="22"/>
        </w:rPr>
        <w:t>hange</w:t>
      </w:r>
      <w:r w:rsidR="004015DC" w:rsidRPr="007C0BD3">
        <w:rPr>
          <w:rFonts w:ascii="Source Sans Pro" w:hAnsi="Source Sans Pro" w:cs="Times New Roman"/>
          <w:sz w:val="22"/>
        </w:rPr>
        <w:t xml:space="preserve"> the</w:t>
      </w:r>
      <w:r w:rsidR="000D3BF8" w:rsidRPr="007C0BD3">
        <w:rPr>
          <w:rFonts w:ascii="Source Sans Pro" w:hAnsi="Source Sans Pro" w:cs="Times New Roman"/>
          <w:sz w:val="22"/>
        </w:rPr>
        <w:t xml:space="preserve"> </w:t>
      </w:r>
      <w:r w:rsidR="00DC7F2F" w:rsidRPr="007C0BD3">
        <w:rPr>
          <w:rFonts w:ascii="Source Sans Pro" w:hAnsi="Source Sans Pro" w:cs="Times New Roman"/>
          <w:sz w:val="22"/>
        </w:rPr>
        <w:t xml:space="preserve">camera locations as </w:t>
      </w:r>
      <w:r w:rsidR="004015DC" w:rsidRPr="007C0BD3">
        <w:rPr>
          <w:rFonts w:ascii="Source Sans Pro" w:hAnsi="Source Sans Pro" w:cs="Times New Roman"/>
          <w:sz w:val="22"/>
        </w:rPr>
        <w:t>directed by the Engineer</w:t>
      </w:r>
      <w:r w:rsidR="00DC7F2F" w:rsidRPr="007C0BD3">
        <w:rPr>
          <w:rFonts w:ascii="Source Sans Pro" w:hAnsi="Source Sans Pro" w:cs="Times New Roman"/>
          <w:sz w:val="22"/>
        </w:rPr>
        <w:t xml:space="preserve">. </w:t>
      </w:r>
      <w:r w:rsidR="00A67E28" w:rsidRPr="007C0BD3">
        <w:rPr>
          <w:rFonts w:ascii="Source Sans Pro" w:hAnsi="Source Sans Pro" w:cs="Times New Roman"/>
          <w:sz w:val="22"/>
        </w:rPr>
        <w:t>Operate and maintain t</w:t>
      </w:r>
      <w:r w:rsidR="00DC7F2F" w:rsidRPr="007C0BD3">
        <w:rPr>
          <w:rFonts w:ascii="Source Sans Pro" w:hAnsi="Source Sans Pro" w:cs="Times New Roman"/>
          <w:sz w:val="22"/>
        </w:rPr>
        <w:t>he portable camera units for the duration of the project.</w:t>
      </w:r>
    </w:p>
    <w:p w14:paraId="4AF5E3C0" w14:textId="77777777" w:rsidR="007B5BA2" w:rsidRPr="007C0BD3" w:rsidRDefault="007B5BA2">
      <w:pPr>
        <w:spacing w:after="0" w:line="240" w:lineRule="auto"/>
        <w:ind w:firstLine="360"/>
        <w:jc w:val="both"/>
        <w:rPr>
          <w:rFonts w:ascii="Source Sans Pro" w:hAnsi="Source Sans Pro" w:cs="Times New Roman"/>
          <w:sz w:val="22"/>
        </w:rPr>
      </w:pPr>
    </w:p>
    <w:p w14:paraId="28BFF03B" w14:textId="52874691" w:rsidR="007B5BA2" w:rsidRPr="007C0BD3" w:rsidRDefault="007B5BA2">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proper operation of the CCTV IP-Camera System, Portable unit for the duration</w:t>
      </w:r>
      <w:r w:rsidR="000E07CE" w:rsidRPr="007C0BD3">
        <w:rPr>
          <w:rFonts w:ascii="Source Sans Pro" w:hAnsi="Source Sans Pro" w:cs="Times New Roman"/>
          <w:sz w:val="22"/>
        </w:rPr>
        <w:t xml:space="preserve"> of the</w:t>
      </w:r>
      <w:r w:rsidRPr="007C0BD3">
        <w:rPr>
          <w:rFonts w:ascii="Source Sans Pro" w:hAnsi="Source Sans Pro" w:cs="Times New Roman"/>
          <w:sz w:val="22"/>
        </w:rPr>
        <w:t xml:space="preserve"> project. Use a CCTV IP-Camera System Portable unit that meet the requirements of 909.03.C</w:t>
      </w:r>
    </w:p>
    <w:p w14:paraId="4669C3F3" w14:textId="77777777" w:rsidR="00BB0B6D" w:rsidRPr="007C0BD3" w:rsidRDefault="00BB0B6D" w:rsidP="00727155">
      <w:pPr>
        <w:spacing w:after="0" w:line="240" w:lineRule="auto"/>
        <w:jc w:val="both"/>
        <w:rPr>
          <w:rFonts w:ascii="Source Sans Pro" w:hAnsi="Source Sans Pro" w:cs="Times New Roman"/>
          <w:sz w:val="22"/>
        </w:rPr>
      </w:pPr>
    </w:p>
    <w:p w14:paraId="37BB0410" w14:textId="18F85A58" w:rsidR="00DC7F2F" w:rsidRPr="007C0BD3" w:rsidRDefault="00D906A8"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r w:rsidR="00EB701D" w:rsidRPr="007C0BD3">
        <w:rPr>
          <w:rFonts w:ascii="Source Sans Pro" w:hAnsi="Source Sans Pro" w:cs="Times New Roman"/>
          <w:b/>
          <w:sz w:val="22"/>
        </w:rPr>
        <w:t xml:space="preserve"> </w:t>
      </w:r>
      <w:r w:rsidR="00283DEC" w:rsidRPr="007C0BD3">
        <w:rPr>
          <w:rFonts w:ascii="Source Sans Pro" w:hAnsi="Source Sans Pro" w:cs="Times New Roman"/>
          <w:sz w:val="22"/>
        </w:rPr>
        <w:t>Provide</w:t>
      </w:r>
      <w:r w:rsidR="00DC7F2F" w:rsidRPr="007C0BD3">
        <w:rPr>
          <w:rFonts w:ascii="Source Sans Pro" w:hAnsi="Source Sans Pro" w:cs="Times New Roman"/>
          <w:sz w:val="22"/>
        </w:rPr>
        <w:t xml:space="preserve"> cameras</w:t>
      </w:r>
      <w:r w:rsidR="00E95A19" w:rsidRPr="007C0BD3">
        <w:rPr>
          <w:rFonts w:ascii="Source Sans Pro" w:hAnsi="Source Sans Pro" w:cs="Times New Roman"/>
          <w:sz w:val="22"/>
        </w:rPr>
        <w:t xml:space="preserve"> capable of being viewed </w:t>
      </w:r>
      <w:r w:rsidR="00DC7F2F" w:rsidRPr="007C0BD3">
        <w:rPr>
          <w:rFonts w:ascii="Source Sans Pro" w:hAnsi="Source Sans Pro" w:cs="Times New Roman"/>
          <w:sz w:val="22"/>
        </w:rPr>
        <w:t xml:space="preserve">simultaneously and PTZ control of selected </w:t>
      </w:r>
      <w:proofErr w:type="gramStart"/>
      <w:r w:rsidR="00DC7F2F" w:rsidRPr="007C0BD3">
        <w:rPr>
          <w:rFonts w:ascii="Source Sans Pro" w:hAnsi="Source Sans Pro" w:cs="Times New Roman"/>
          <w:sz w:val="22"/>
        </w:rPr>
        <w:t>camera</w:t>
      </w:r>
      <w:proofErr w:type="gramEnd"/>
      <w:r w:rsidR="00DC7F2F" w:rsidRPr="007C0BD3">
        <w:rPr>
          <w:rFonts w:ascii="Source Sans Pro" w:hAnsi="Source Sans Pro" w:cs="Times New Roman"/>
          <w:sz w:val="22"/>
        </w:rPr>
        <w:t xml:space="preserve"> </w:t>
      </w:r>
      <w:proofErr w:type="gramStart"/>
      <w:r w:rsidR="00DC7F2F" w:rsidRPr="007C0BD3">
        <w:rPr>
          <w:rFonts w:ascii="Source Sans Pro" w:hAnsi="Source Sans Pro" w:cs="Times New Roman"/>
          <w:sz w:val="22"/>
        </w:rPr>
        <w:t>through the use of</w:t>
      </w:r>
      <w:proofErr w:type="gramEnd"/>
      <w:r w:rsidR="00DC7F2F" w:rsidRPr="007C0BD3">
        <w:rPr>
          <w:rFonts w:ascii="Source Sans Pro" w:hAnsi="Source Sans Pro" w:cs="Times New Roman"/>
          <w:sz w:val="22"/>
        </w:rPr>
        <w:t xml:space="preserve"> </w:t>
      </w:r>
      <w:r w:rsidR="00657BE6" w:rsidRPr="007C0BD3">
        <w:rPr>
          <w:rFonts w:ascii="Source Sans Pro" w:hAnsi="Source Sans Pro" w:cs="Times New Roman"/>
          <w:sz w:val="22"/>
        </w:rPr>
        <w:t xml:space="preserve">Department </w:t>
      </w:r>
      <w:r w:rsidR="00DC7F2F" w:rsidRPr="007C0BD3">
        <w:rPr>
          <w:rFonts w:ascii="Source Sans Pro" w:hAnsi="Source Sans Pro" w:cs="Times New Roman"/>
          <w:sz w:val="22"/>
        </w:rPr>
        <w:t xml:space="preserve">ITS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amera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ontrol </w:t>
      </w:r>
      <w:r w:rsidR="00174A54" w:rsidRPr="007C0BD3">
        <w:rPr>
          <w:rFonts w:ascii="Source Sans Pro" w:hAnsi="Source Sans Pro" w:cs="Times New Roman"/>
          <w:sz w:val="22"/>
        </w:rPr>
        <w:t>s</w:t>
      </w:r>
      <w:r w:rsidR="00DC7F2F" w:rsidRPr="007C0BD3">
        <w:rPr>
          <w:rFonts w:ascii="Source Sans Pro" w:hAnsi="Source Sans Pro" w:cs="Times New Roman"/>
          <w:sz w:val="22"/>
        </w:rPr>
        <w:t xml:space="preserve">oftware. </w:t>
      </w:r>
      <w:r w:rsidR="00657BE6" w:rsidRPr="007C0BD3">
        <w:rPr>
          <w:rFonts w:ascii="Source Sans Pro" w:hAnsi="Source Sans Pro" w:cs="Times New Roman"/>
          <w:sz w:val="22"/>
        </w:rPr>
        <w:t xml:space="preserve"> Provide a</w:t>
      </w:r>
      <w:r w:rsidR="00DC7F2F" w:rsidRPr="007C0BD3">
        <w:rPr>
          <w:rFonts w:ascii="Source Sans Pro" w:hAnsi="Source Sans Pro" w:cs="Times New Roman"/>
          <w:sz w:val="22"/>
        </w:rPr>
        <w:t xml:space="preserve"> test camera </w:t>
      </w:r>
      <w:r w:rsidR="00657BE6" w:rsidRPr="007C0BD3">
        <w:rPr>
          <w:rFonts w:ascii="Source Sans Pro" w:hAnsi="Source Sans Pro" w:cs="Times New Roman"/>
          <w:sz w:val="22"/>
        </w:rPr>
        <w:t xml:space="preserve">to </w:t>
      </w:r>
      <w:r w:rsidR="00DC7F2F" w:rsidRPr="007C0BD3">
        <w:rPr>
          <w:rFonts w:ascii="Source Sans Pro" w:hAnsi="Source Sans Pro" w:cs="Times New Roman"/>
          <w:sz w:val="22"/>
        </w:rPr>
        <w:t xml:space="preserve">ensure functionality with </w:t>
      </w:r>
      <w:proofErr w:type="gramStart"/>
      <w:r w:rsidR="00657BE6" w:rsidRPr="007C0BD3">
        <w:rPr>
          <w:rFonts w:ascii="Source Sans Pro" w:hAnsi="Source Sans Pro" w:cs="Times New Roman"/>
          <w:sz w:val="22"/>
        </w:rPr>
        <w:t>Department</w:t>
      </w:r>
      <w:r w:rsidR="00DC7F2F" w:rsidRPr="007C0BD3">
        <w:rPr>
          <w:rFonts w:ascii="Source Sans Pro" w:hAnsi="Source Sans Pro" w:cs="Times New Roman"/>
          <w:sz w:val="22"/>
        </w:rPr>
        <w:t xml:space="preserve"> ITS</w:t>
      </w:r>
      <w:proofErr w:type="gramEnd"/>
      <w:r w:rsidR="00DC7F2F" w:rsidRPr="007C0BD3">
        <w:rPr>
          <w:rFonts w:ascii="Source Sans Pro" w:hAnsi="Source Sans Pro" w:cs="Times New Roman"/>
          <w:sz w:val="22"/>
        </w:rPr>
        <w:t xml:space="preserve">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amera </w:t>
      </w:r>
      <w:r w:rsidR="00174A54" w:rsidRPr="007C0BD3">
        <w:rPr>
          <w:rFonts w:ascii="Source Sans Pro" w:hAnsi="Source Sans Pro" w:cs="Times New Roman"/>
          <w:sz w:val="22"/>
        </w:rPr>
        <w:t>c</w:t>
      </w:r>
      <w:r w:rsidR="00DC7F2F" w:rsidRPr="007C0BD3">
        <w:rPr>
          <w:rFonts w:ascii="Source Sans Pro" w:hAnsi="Source Sans Pro" w:cs="Times New Roman"/>
          <w:sz w:val="22"/>
        </w:rPr>
        <w:t xml:space="preserve">ontrol </w:t>
      </w:r>
      <w:r w:rsidR="00174A54" w:rsidRPr="007C0BD3">
        <w:rPr>
          <w:rFonts w:ascii="Source Sans Pro" w:hAnsi="Source Sans Pro" w:cs="Times New Roman"/>
          <w:sz w:val="22"/>
        </w:rPr>
        <w:t>s</w:t>
      </w:r>
      <w:r w:rsidR="00DC7F2F" w:rsidRPr="007C0BD3">
        <w:rPr>
          <w:rFonts w:ascii="Source Sans Pro" w:hAnsi="Source Sans Pro" w:cs="Times New Roman"/>
          <w:sz w:val="22"/>
        </w:rPr>
        <w:t>oftware.</w:t>
      </w:r>
    </w:p>
    <w:p w14:paraId="27ED759D" w14:textId="77777777" w:rsidR="00BB0B6D" w:rsidRPr="007C0BD3" w:rsidRDefault="00BB0B6D" w:rsidP="00727155">
      <w:pPr>
        <w:spacing w:after="0" w:line="240" w:lineRule="auto"/>
        <w:jc w:val="both"/>
        <w:rPr>
          <w:rFonts w:ascii="Source Sans Pro" w:hAnsi="Source Sans Pro" w:cs="Times New Roman"/>
          <w:sz w:val="22"/>
        </w:rPr>
      </w:pPr>
    </w:p>
    <w:p w14:paraId="74E96A4E" w14:textId="77777777" w:rsidR="00A64336" w:rsidRPr="007C0BD3" w:rsidRDefault="004C17AC">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Alternate systems will not be accepted.  </w:t>
      </w:r>
    </w:p>
    <w:p w14:paraId="0191EDD4" w14:textId="77777777" w:rsidR="00EF608A" w:rsidRPr="007C0BD3" w:rsidRDefault="00EF608A" w:rsidP="00727155">
      <w:pPr>
        <w:autoSpaceDE w:val="0"/>
        <w:autoSpaceDN w:val="0"/>
        <w:adjustRightInd w:val="0"/>
        <w:spacing w:after="0" w:line="240" w:lineRule="auto"/>
        <w:jc w:val="both"/>
        <w:rPr>
          <w:rFonts w:ascii="Source Sans Pro" w:hAnsi="Source Sans Pro" w:cs="Times New Roman"/>
          <w:sz w:val="22"/>
        </w:rPr>
      </w:pPr>
    </w:p>
    <w:p w14:paraId="565D923D" w14:textId="62A0489F" w:rsidR="009E1A8A" w:rsidRPr="007C0BD3" w:rsidRDefault="00A076FB" w:rsidP="00727155">
      <w:pPr>
        <w:spacing w:after="0" w:line="240" w:lineRule="auto"/>
        <w:jc w:val="both"/>
        <w:rPr>
          <w:rFonts w:ascii="Source Sans Pro" w:eastAsia="Times New Roman" w:hAnsi="Source Sans Pro" w:cs="Times New Roman"/>
          <w:b/>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E</w:t>
      </w:r>
      <w:r w:rsidR="00657BE6" w:rsidRPr="007C0BD3">
        <w:rPr>
          <w:rFonts w:ascii="Source Sans Pro" w:hAnsi="Source Sans Pro" w:cs="Times New Roman"/>
          <w:b/>
          <w:bCs/>
          <w:sz w:val="22"/>
        </w:rPr>
        <w:t xml:space="preserve">. </w:t>
      </w:r>
      <w:r w:rsidR="00657BE6" w:rsidRPr="007C0BD3">
        <w:rPr>
          <w:rFonts w:ascii="Source Sans Pro" w:eastAsia="Times New Roman" w:hAnsi="Source Sans Pro" w:cs="Times New Roman"/>
          <w:b/>
          <w:sz w:val="22"/>
        </w:rPr>
        <w:t xml:space="preserve">CCTV </w:t>
      </w:r>
      <w:r w:rsidR="009E1A8A" w:rsidRPr="007C0BD3">
        <w:rPr>
          <w:rFonts w:ascii="Source Sans Pro" w:eastAsia="Times New Roman" w:hAnsi="Source Sans Pro" w:cs="Times New Roman"/>
          <w:b/>
          <w:sz w:val="22"/>
        </w:rPr>
        <w:t xml:space="preserve">IP-Camera </w:t>
      </w:r>
      <w:r w:rsidR="00A236DB" w:rsidRPr="007C0BD3">
        <w:rPr>
          <w:rFonts w:ascii="Source Sans Pro" w:eastAsia="Times New Roman" w:hAnsi="Source Sans Pro" w:cs="Times New Roman"/>
          <w:b/>
          <w:sz w:val="22"/>
        </w:rPr>
        <w:t>System, Enhanced</w:t>
      </w:r>
      <w:r w:rsidR="007767F5" w:rsidRPr="007C0BD3">
        <w:rPr>
          <w:rFonts w:ascii="Source Sans Pro" w:eastAsia="Times New Roman" w:hAnsi="Source Sans Pro" w:cs="Times New Roman"/>
          <w:b/>
          <w:sz w:val="22"/>
        </w:rPr>
        <w:t>.</w:t>
      </w:r>
      <w:r w:rsidR="00174A54" w:rsidRPr="007C0BD3">
        <w:rPr>
          <w:rFonts w:ascii="Source Sans Pro" w:eastAsia="Times New Roman" w:hAnsi="Source Sans Pro" w:cs="Times New Roman"/>
          <w:b/>
          <w:sz w:val="22"/>
        </w:rPr>
        <w:t xml:space="preserve">  </w:t>
      </w:r>
      <w:r w:rsidR="00174A54" w:rsidRPr="007C0BD3">
        <w:rPr>
          <w:rFonts w:ascii="Source Sans Pro" w:eastAsia="Times New Roman" w:hAnsi="Source Sans Pro" w:cs="Times New Roman"/>
          <w:bCs/>
          <w:sz w:val="22"/>
        </w:rPr>
        <w:t xml:space="preserve">Provide the CCTV IP-Camera with </w:t>
      </w:r>
      <w:r w:rsidR="007B5BA2" w:rsidRPr="007C0BD3">
        <w:rPr>
          <w:rFonts w:ascii="Source Sans Pro" w:eastAsia="Times New Roman" w:hAnsi="Source Sans Pro" w:cs="Times New Roman"/>
          <w:bCs/>
          <w:sz w:val="22"/>
        </w:rPr>
        <w:t>enhanced features</w:t>
      </w:r>
      <w:r w:rsidR="00F901E2" w:rsidRPr="007C0BD3">
        <w:rPr>
          <w:rFonts w:ascii="Source Sans Pro" w:eastAsia="Times New Roman" w:hAnsi="Source Sans Pro" w:cs="Times New Roman"/>
          <w:bCs/>
          <w:sz w:val="22"/>
        </w:rPr>
        <w:t xml:space="preserve"> and any software and/ or licenses required</w:t>
      </w:r>
      <w:r w:rsidR="007B5BA2" w:rsidRPr="007C0BD3">
        <w:rPr>
          <w:rFonts w:ascii="Source Sans Pro" w:eastAsia="Times New Roman" w:hAnsi="Source Sans Pro" w:cs="Times New Roman"/>
          <w:bCs/>
          <w:sz w:val="22"/>
        </w:rPr>
        <w:t>.</w:t>
      </w:r>
    </w:p>
    <w:p w14:paraId="595E6ABA" w14:textId="16314946" w:rsidR="0002157C" w:rsidRPr="007C0BD3" w:rsidRDefault="0002157C" w:rsidP="00727155">
      <w:pPr>
        <w:spacing w:after="0" w:line="240" w:lineRule="auto"/>
        <w:jc w:val="both"/>
        <w:rPr>
          <w:rFonts w:ascii="Source Sans Pro" w:eastAsia="Times New Roman" w:hAnsi="Source Sans Pro" w:cs="Times New Roman"/>
          <w:b/>
          <w:sz w:val="22"/>
        </w:rPr>
      </w:pPr>
    </w:p>
    <w:p w14:paraId="0BF2ED84" w14:textId="019D764C" w:rsidR="004525FA" w:rsidRPr="007C0BD3" w:rsidRDefault="00A076FB">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809.05.</w:t>
      </w:r>
      <w:r w:rsidR="00DA6D4E" w:rsidRPr="007C0BD3">
        <w:rPr>
          <w:rFonts w:ascii="Source Sans Pro" w:hAnsi="Source Sans Pro" w:cs="Times New Roman"/>
          <w:b/>
          <w:bCs/>
          <w:sz w:val="22"/>
        </w:rPr>
        <w:t>F</w:t>
      </w:r>
      <w:r w:rsidR="00657BE6" w:rsidRPr="007C0BD3">
        <w:rPr>
          <w:rFonts w:ascii="Source Sans Pro" w:hAnsi="Source Sans Pro" w:cs="Times New Roman"/>
          <w:b/>
          <w:bCs/>
          <w:sz w:val="22"/>
        </w:rPr>
        <w:t xml:space="preserve">. </w:t>
      </w:r>
      <w:r w:rsidR="0002157C" w:rsidRPr="007C0BD3">
        <w:rPr>
          <w:rFonts w:ascii="Source Sans Pro" w:eastAsia="Times New Roman" w:hAnsi="Source Sans Pro" w:cs="Times New Roman"/>
          <w:b/>
          <w:sz w:val="22"/>
        </w:rPr>
        <w:t>CCTV IP-Camera System, Quad Multi-View Fixed with PTZ</w:t>
      </w:r>
      <w:r w:rsidR="002A22C4" w:rsidRPr="007C0BD3">
        <w:rPr>
          <w:rFonts w:ascii="Source Sans Pro" w:hAnsi="Source Sans Pro" w:cs="Times New Roman"/>
          <w:b/>
          <w:sz w:val="22"/>
        </w:rPr>
        <w:t>.</w:t>
      </w:r>
      <w:r w:rsidR="002A22C4" w:rsidRPr="007C0BD3">
        <w:rPr>
          <w:rFonts w:ascii="Source Sans Pro" w:hAnsi="Source Sans Pro" w:cs="Times New Roman"/>
          <w:sz w:val="22"/>
        </w:rPr>
        <w:t xml:space="preserve">  </w:t>
      </w:r>
      <w:r w:rsidR="00D71D08" w:rsidRPr="007C0BD3">
        <w:rPr>
          <w:rFonts w:ascii="Source Sans Pro" w:hAnsi="Source Sans Pro" w:cs="Times New Roman"/>
          <w:sz w:val="22"/>
        </w:rPr>
        <w:t>Provide</w:t>
      </w:r>
      <w:r w:rsidR="004525FA" w:rsidRPr="007C0BD3">
        <w:rPr>
          <w:rFonts w:ascii="Source Sans Pro" w:hAnsi="Source Sans Pro" w:cs="Times New Roman"/>
          <w:sz w:val="22"/>
        </w:rPr>
        <w:t xml:space="preserve"> alternate or mixed combinations of lenses </w:t>
      </w:r>
      <w:r w:rsidR="007767F5" w:rsidRPr="007C0BD3">
        <w:rPr>
          <w:rFonts w:ascii="Source Sans Pro" w:hAnsi="Source Sans Pro" w:cs="Times New Roman"/>
          <w:sz w:val="22"/>
        </w:rPr>
        <w:t xml:space="preserve">in accordance with the Contract Documents or </w:t>
      </w:r>
      <w:r w:rsidR="004525FA" w:rsidRPr="007C0BD3">
        <w:rPr>
          <w:rFonts w:ascii="Source Sans Pro" w:hAnsi="Source Sans Pro" w:cs="Times New Roman"/>
          <w:sz w:val="22"/>
        </w:rPr>
        <w:t>as directed by the Engineer.</w:t>
      </w:r>
      <w:r w:rsidR="002F15C4" w:rsidRPr="007C0BD3">
        <w:rPr>
          <w:rFonts w:ascii="Source Sans Pro" w:hAnsi="Source Sans Pro" w:cs="Times New Roman"/>
          <w:sz w:val="22"/>
        </w:rPr>
        <w:t xml:space="preserve">  Furnish and install a CCTV IP-Camera </w:t>
      </w:r>
      <w:r w:rsidR="00174A54" w:rsidRPr="007C0BD3">
        <w:rPr>
          <w:rFonts w:ascii="Source Sans Pro" w:hAnsi="Source Sans Pro" w:cs="Times New Roman"/>
          <w:sz w:val="22"/>
        </w:rPr>
        <w:t>s</w:t>
      </w:r>
      <w:r w:rsidR="002F15C4" w:rsidRPr="007C0BD3">
        <w:rPr>
          <w:rFonts w:ascii="Source Sans Pro" w:hAnsi="Source Sans Pro" w:cs="Times New Roman"/>
          <w:sz w:val="22"/>
        </w:rPr>
        <w:t xml:space="preserve">ystem </w:t>
      </w:r>
      <w:r w:rsidR="00174A54" w:rsidRPr="007C0BD3">
        <w:rPr>
          <w:rFonts w:ascii="Source Sans Pro" w:hAnsi="Source Sans Pro" w:cs="Times New Roman"/>
          <w:sz w:val="22"/>
        </w:rPr>
        <w:t>that</w:t>
      </w:r>
      <w:r w:rsidR="002F15C4" w:rsidRPr="007C0BD3">
        <w:rPr>
          <w:rFonts w:ascii="Source Sans Pro" w:hAnsi="Source Sans Pro" w:cs="Times New Roman"/>
          <w:sz w:val="22"/>
        </w:rPr>
        <w:t xml:space="preserve"> establish</w:t>
      </w:r>
      <w:r w:rsidR="00174A54" w:rsidRPr="007C0BD3">
        <w:rPr>
          <w:rFonts w:ascii="Source Sans Pro" w:hAnsi="Source Sans Pro" w:cs="Times New Roman"/>
          <w:sz w:val="22"/>
        </w:rPr>
        <w:t>es</w:t>
      </w:r>
      <w:r w:rsidR="002F15C4" w:rsidRPr="007C0BD3">
        <w:rPr>
          <w:rFonts w:ascii="Source Sans Pro" w:hAnsi="Source Sans Pro" w:cs="Times New Roman"/>
          <w:sz w:val="22"/>
        </w:rPr>
        <w:t xml:space="preserve"> desired views </w:t>
      </w:r>
      <w:r w:rsidR="00174A54" w:rsidRPr="007C0BD3">
        <w:rPr>
          <w:rFonts w:ascii="Source Sans Pro" w:hAnsi="Source Sans Pro" w:cs="Times New Roman"/>
          <w:sz w:val="22"/>
        </w:rPr>
        <w:t>with</w:t>
      </w:r>
      <w:r w:rsidR="002F15C4" w:rsidRPr="007C0BD3">
        <w:rPr>
          <w:rFonts w:ascii="Source Sans Pro" w:hAnsi="Source Sans Pro" w:cs="Times New Roman"/>
          <w:sz w:val="22"/>
        </w:rPr>
        <w:t xml:space="preserve"> physical lock</w:t>
      </w:r>
      <w:r w:rsidR="00174A54" w:rsidRPr="007C0BD3">
        <w:rPr>
          <w:rFonts w:ascii="Source Sans Pro" w:hAnsi="Source Sans Pro" w:cs="Times New Roman"/>
          <w:sz w:val="22"/>
        </w:rPr>
        <w:t>s.  Ensure</w:t>
      </w:r>
      <w:r w:rsidR="002F15C4" w:rsidRPr="007C0BD3">
        <w:rPr>
          <w:rFonts w:ascii="Source Sans Pro" w:hAnsi="Source Sans Pro" w:cs="Times New Roman"/>
          <w:sz w:val="22"/>
        </w:rPr>
        <w:t xml:space="preserve"> </w:t>
      </w:r>
      <w:r w:rsidR="00174A54" w:rsidRPr="007C0BD3">
        <w:rPr>
          <w:rFonts w:ascii="Source Sans Pro" w:hAnsi="Source Sans Pro" w:cs="Times New Roman"/>
          <w:sz w:val="22"/>
        </w:rPr>
        <w:t>the IP-Camera system</w:t>
      </w:r>
      <w:r w:rsidR="002F15C4" w:rsidRPr="007C0BD3">
        <w:rPr>
          <w:rFonts w:ascii="Source Sans Pro" w:hAnsi="Source Sans Pro" w:cs="Times New Roman"/>
          <w:sz w:val="22"/>
        </w:rPr>
        <w:t xml:space="preserve"> </w:t>
      </w:r>
      <w:r w:rsidR="00174A54" w:rsidRPr="007C0BD3">
        <w:rPr>
          <w:rFonts w:ascii="Source Sans Pro" w:hAnsi="Source Sans Pro" w:cs="Times New Roman"/>
          <w:sz w:val="22"/>
        </w:rPr>
        <w:t>does</w:t>
      </w:r>
      <w:r w:rsidR="002F15C4" w:rsidRPr="007C0BD3">
        <w:rPr>
          <w:rFonts w:ascii="Source Sans Pro" w:hAnsi="Source Sans Pro" w:cs="Times New Roman"/>
          <w:sz w:val="22"/>
        </w:rPr>
        <w:t xml:space="preserve"> not move after installation due to vibration or weather events.</w:t>
      </w:r>
    </w:p>
    <w:p w14:paraId="2D74DF88" w14:textId="77777777" w:rsidR="00CB5853" w:rsidRPr="007C0BD3" w:rsidRDefault="00CB5853" w:rsidP="00727155">
      <w:pPr>
        <w:spacing w:after="0" w:line="240" w:lineRule="auto"/>
        <w:jc w:val="both"/>
        <w:rPr>
          <w:rFonts w:ascii="Source Sans Pro" w:hAnsi="Source Sans Pro" w:cs="Times New Roman"/>
          <w:sz w:val="22"/>
        </w:rPr>
      </w:pPr>
    </w:p>
    <w:p w14:paraId="1DD83A3F" w14:textId="402C0DC6" w:rsidR="00CB5853" w:rsidRPr="007C0BD3" w:rsidRDefault="00CB5853" w:rsidP="00727155">
      <w:pPr>
        <w:spacing w:after="0" w:line="240" w:lineRule="auto"/>
        <w:ind w:firstLine="360"/>
        <w:rPr>
          <w:rFonts w:ascii="Source Sans Pro" w:hAnsi="Source Sans Pro" w:cs="Times New Roman"/>
          <w:sz w:val="22"/>
        </w:rPr>
      </w:pPr>
      <w:r w:rsidRPr="007C0BD3">
        <w:rPr>
          <w:rFonts w:ascii="Source Sans Pro" w:hAnsi="Source Sans Pro" w:cs="Times New Roman"/>
          <w:sz w:val="22"/>
        </w:rPr>
        <w:t xml:space="preserve">Obtain the Engineer’s approval for alternate or mixed combinations of lenses. </w:t>
      </w:r>
    </w:p>
    <w:p w14:paraId="75192DD5" w14:textId="62003A77" w:rsidR="006F0336" w:rsidRPr="007C0BD3" w:rsidRDefault="006F0336" w:rsidP="00727155">
      <w:pPr>
        <w:spacing w:after="0" w:line="240" w:lineRule="auto"/>
        <w:ind w:firstLine="360"/>
        <w:rPr>
          <w:rFonts w:ascii="Source Sans Pro" w:hAnsi="Source Sans Pro" w:cs="Times New Roman"/>
          <w:sz w:val="22"/>
        </w:rPr>
      </w:pPr>
    </w:p>
    <w:p w14:paraId="018D27E4" w14:textId="22C7499E" w:rsidR="0029373A" w:rsidRPr="007C0BD3" w:rsidRDefault="00A076FB" w:rsidP="0029373A">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809.05.</w:t>
      </w:r>
      <w:r w:rsidR="0029373A" w:rsidRPr="007C0BD3">
        <w:rPr>
          <w:rFonts w:ascii="Source Sans Pro" w:hAnsi="Source Sans Pro" w:cs="Times New Roman"/>
          <w:b/>
          <w:bCs/>
          <w:sz w:val="22"/>
        </w:rPr>
        <w:t xml:space="preserve">G. </w:t>
      </w:r>
      <w:r w:rsidR="0029373A" w:rsidRPr="007C0BD3">
        <w:rPr>
          <w:rFonts w:ascii="Source Sans Pro" w:eastAsia="Times New Roman" w:hAnsi="Source Sans Pro" w:cs="Times New Roman"/>
          <w:b/>
          <w:sz w:val="22"/>
        </w:rPr>
        <w:t>CCTV IP-Camera System, Multi-View</w:t>
      </w:r>
      <w:r w:rsidR="0029373A" w:rsidRPr="007C0BD3">
        <w:rPr>
          <w:rFonts w:ascii="Source Sans Pro" w:hAnsi="Source Sans Pro" w:cs="Times New Roman"/>
          <w:b/>
          <w:sz w:val="22"/>
        </w:rPr>
        <w:t>.</w:t>
      </w:r>
      <w:r w:rsidR="0029373A" w:rsidRPr="007C0BD3">
        <w:rPr>
          <w:rFonts w:ascii="Source Sans Pro" w:hAnsi="Source Sans Pro" w:cs="Times New Roman"/>
          <w:sz w:val="22"/>
        </w:rPr>
        <w:t xml:space="preserve">  Provide alternate or mixed combinations of lenses in accordance with the Contract Documents or as directed by the Engineer.  Furnish and install a CCTV IP-Camera system that establishes desired views with physical locks</w:t>
      </w:r>
      <w:r w:rsidR="00E96323" w:rsidRPr="007C0BD3">
        <w:rPr>
          <w:rFonts w:ascii="Source Sans Pro" w:hAnsi="Source Sans Pro" w:cs="Times New Roman"/>
          <w:sz w:val="22"/>
        </w:rPr>
        <w:t>.  Coordinate with Engineer and adjust views as requested</w:t>
      </w:r>
      <w:r w:rsidR="0029373A" w:rsidRPr="007C0BD3">
        <w:rPr>
          <w:rFonts w:ascii="Source Sans Pro" w:hAnsi="Source Sans Pro" w:cs="Times New Roman"/>
          <w:sz w:val="22"/>
        </w:rPr>
        <w:t>.  Ensure the IP-Camera system does not move after installation due to vibration or weather events.</w:t>
      </w:r>
    </w:p>
    <w:p w14:paraId="1F400496" w14:textId="77777777" w:rsidR="0029373A" w:rsidRPr="007C0BD3" w:rsidRDefault="0029373A" w:rsidP="0029373A">
      <w:pPr>
        <w:spacing w:after="0" w:line="240" w:lineRule="auto"/>
        <w:jc w:val="both"/>
        <w:rPr>
          <w:rFonts w:ascii="Source Sans Pro" w:hAnsi="Source Sans Pro" w:cs="Times New Roman"/>
          <w:sz w:val="22"/>
        </w:rPr>
      </w:pPr>
    </w:p>
    <w:p w14:paraId="75FCAF27" w14:textId="77777777" w:rsidR="0029373A" w:rsidRPr="007C0BD3" w:rsidRDefault="0029373A" w:rsidP="0029373A">
      <w:pPr>
        <w:spacing w:after="0" w:line="240" w:lineRule="auto"/>
        <w:ind w:firstLine="360"/>
        <w:rPr>
          <w:rFonts w:ascii="Source Sans Pro" w:hAnsi="Source Sans Pro" w:cs="Times New Roman"/>
          <w:sz w:val="22"/>
        </w:rPr>
      </w:pPr>
      <w:r w:rsidRPr="007C0BD3">
        <w:rPr>
          <w:rFonts w:ascii="Source Sans Pro" w:hAnsi="Source Sans Pro" w:cs="Times New Roman"/>
          <w:sz w:val="22"/>
        </w:rPr>
        <w:t xml:space="preserve">Obtain the Engineer’s approval for alternate or mixed combinations of lenses. </w:t>
      </w:r>
    </w:p>
    <w:p w14:paraId="7EEDD988" w14:textId="77777777" w:rsidR="0029373A" w:rsidRPr="007C0BD3" w:rsidRDefault="0029373A" w:rsidP="003F00FA">
      <w:pPr>
        <w:spacing w:after="0" w:line="240" w:lineRule="auto"/>
        <w:jc w:val="both"/>
        <w:rPr>
          <w:rFonts w:ascii="Source Sans Pro" w:hAnsi="Source Sans Pro" w:cs="Times New Roman"/>
          <w:b/>
          <w:bCs/>
          <w:sz w:val="22"/>
        </w:rPr>
      </w:pPr>
    </w:p>
    <w:p w14:paraId="2082F95C" w14:textId="4E462315" w:rsidR="00DA16A5" w:rsidRPr="007C0BD3" w:rsidRDefault="00A076FB" w:rsidP="003F00FA">
      <w:pPr>
        <w:spacing w:after="0" w:line="240" w:lineRule="auto"/>
        <w:jc w:val="both"/>
        <w:rPr>
          <w:rFonts w:ascii="Source Sans Pro" w:eastAsia="Times New Roman" w:hAnsi="Source Sans Pro" w:cs="Times New Roman"/>
          <w:sz w:val="22"/>
        </w:rPr>
      </w:pPr>
      <w:r w:rsidRPr="007C0BD3">
        <w:rPr>
          <w:rFonts w:ascii="Source Sans Pro" w:hAnsi="Source Sans Pro" w:cs="Times New Roman"/>
          <w:b/>
          <w:bCs/>
          <w:sz w:val="22"/>
        </w:rPr>
        <w:t>809.05.</w:t>
      </w:r>
      <w:r w:rsidR="0029373A" w:rsidRPr="007C0BD3">
        <w:rPr>
          <w:rFonts w:ascii="Source Sans Pro" w:hAnsi="Source Sans Pro" w:cs="Times New Roman"/>
          <w:b/>
          <w:bCs/>
          <w:sz w:val="22"/>
        </w:rPr>
        <w:t>H</w:t>
      </w:r>
      <w:r w:rsidR="006F0336" w:rsidRPr="007C0BD3">
        <w:rPr>
          <w:rFonts w:ascii="Source Sans Pro" w:hAnsi="Source Sans Pro" w:cs="Times New Roman"/>
          <w:b/>
          <w:bCs/>
          <w:sz w:val="22"/>
        </w:rPr>
        <w:t>.</w:t>
      </w:r>
      <w:r w:rsidR="006F0336" w:rsidRPr="007C0BD3">
        <w:rPr>
          <w:rFonts w:ascii="Source Sans Pro" w:eastAsia="Times New Roman" w:hAnsi="Source Sans Pro" w:cs="Times New Roman"/>
          <w:b/>
          <w:sz w:val="22"/>
        </w:rPr>
        <w:t xml:space="preserve"> CCTV IP-Camera System, Fixed</w:t>
      </w:r>
      <w:r w:rsidR="00EE5FB8" w:rsidRPr="007C0BD3">
        <w:rPr>
          <w:rFonts w:ascii="Source Sans Pro" w:eastAsia="Times New Roman" w:hAnsi="Source Sans Pro" w:cs="Times New Roman"/>
          <w:b/>
          <w:sz w:val="22"/>
        </w:rPr>
        <w:t>-</w:t>
      </w:r>
      <w:r w:rsidR="006F0336" w:rsidRPr="007C0BD3">
        <w:rPr>
          <w:rFonts w:ascii="Source Sans Pro" w:eastAsia="Times New Roman" w:hAnsi="Source Sans Pro" w:cs="Times New Roman"/>
          <w:b/>
          <w:sz w:val="22"/>
        </w:rPr>
        <w:t xml:space="preserve">View. </w:t>
      </w:r>
      <w:r w:rsidR="00C22664" w:rsidRPr="007C0BD3">
        <w:rPr>
          <w:rFonts w:ascii="Source Sans Pro" w:hAnsi="Source Sans Pro"/>
          <w:sz w:val="22"/>
        </w:rPr>
        <w:t xml:space="preserve"> </w:t>
      </w:r>
      <w:r w:rsidR="00C22664" w:rsidRPr="007C0BD3">
        <w:rPr>
          <w:rFonts w:ascii="Source Sans Pro" w:eastAsia="Times New Roman" w:hAnsi="Source Sans Pro" w:cs="Times New Roman"/>
          <w:sz w:val="22"/>
        </w:rPr>
        <w:t xml:space="preserve">Provide </w:t>
      </w:r>
      <w:r w:rsidR="00E92542" w:rsidRPr="007C0BD3">
        <w:rPr>
          <w:rFonts w:ascii="Source Sans Pro" w:eastAsia="Times New Roman" w:hAnsi="Source Sans Pro" w:cs="Times New Roman"/>
          <w:sz w:val="22"/>
        </w:rPr>
        <w:t xml:space="preserve">and install </w:t>
      </w:r>
      <w:r w:rsidR="00C22664" w:rsidRPr="007C0BD3">
        <w:rPr>
          <w:rFonts w:ascii="Source Sans Pro" w:eastAsia="Times New Roman" w:hAnsi="Source Sans Pro" w:cs="Times New Roman"/>
          <w:sz w:val="22"/>
        </w:rPr>
        <w:t>the CCTV IP-Camera with enhanced analytic features</w:t>
      </w:r>
      <w:r w:rsidR="00F901E2" w:rsidRPr="007C0BD3">
        <w:rPr>
          <w:rFonts w:ascii="Source Sans Pro" w:eastAsia="Times New Roman" w:hAnsi="Source Sans Pro" w:cs="Times New Roman"/>
          <w:sz w:val="22"/>
        </w:rPr>
        <w:t xml:space="preserve"> and any software and/ or licenses required</w:t>
      </w:r>
      <w:r w:rsidR="00C22664" w:rsidRPr="007C0BD3">
        <w:rPr>
          <w:rFonts w:ascii="Source Sans Pro" w:eastAsia="Times New Roman" w:hAnsi="Source Sans Pro" w:cs="Times New Roman"/>
          <w:sz w:val="22"/>
        </w:rPr>
        <w:t xml:space="preserve">, with physical locks, in accordance with the Contract Documents or as directed by the Engineer. </w:t>
      </w:r>
    </w:p>
    <w:p w14:paraId="4B1BAB2D" w14:textId="77777777" w:rsidR="003F00FA" w:rsidRPr="007C0BD3" w:rsidRDefault="003F00FA" w:rsidP="003F00FA">
      <w:pPr>
        <w:spacing w:after="0" w:line="240" w:lineRule="auto"/>
        <w:jc w:val="both"/>
        <w:rPr>
          <w:rFonts w:ascii="Source Sans Pro" w:eastAsia="Times New Roman" w:hAnsi="Source Sans Pro" w:cs="Times New Roman"/>
          <w:sz w:val="22"/>
        </w:rPr>
      </w:pPr>
    </w:p>
    <w:p w14:paraId="099866F2" w14:textId="4918CBAC" w:rsidR="001D7DBF" w:rsidRPr="007C0BD3" w:rsidRDefault="002E6148" w:rsidP="003F00FA">
      <w:pPr>
        <w:spacing w:after="0" w:line="240" w:lineRule="auto"/>
        <w:ind w:firstLine="360"/>
        <w:jc w:val="both"/>
        <w:rPr>
          <w:rFonts w:ascii="Source Sans Pro" w:eastAsia="Times New Roman" w:hAnsi="Source Sans Pro" w:cs="Times New Roman"/>
          <w:sz w:val="22"/>
        </w:rPr>
      </w:pPr>
      <w:r w:rsidRPr="007C0BD3">
        <w:rPr>
          <w:rFonts w:ascii="Source Sans Pro" w:eastAsia="Times New Roman" w:hAnsi="Source Sans Pro" w:cs="Times New Roman"/>
          <w:sz w:val="22"/>
        </w:rPr>
        <w:t xml:space="preserve">The enclosure for the </w:t>
      </w:r>
      <w:r w:rsidR="00DA16A5" w:rsidRPr="007C0BD3">
        <w:rPr>
          <w:rFonts w:ascii="Source Sans Pro" w:eastAsia="Times New Roman" w:hAnsi="Source Sans Pro" w:cs="Times New Roman"/>
          <w:sz w:val="22"/>
        </w:rPr>
        <w:t xml:space="preserve">CCTV IP-Camera System, </w:t>
      </w:r>
      <w:r w:rsidRPr="007C0BD3">
        <w:rPr>
          <w:rFonts w:ascii="Source Sans Pro" w:eastAsia="Times New Roman" w:hAnsi="Source Sans Pro" w:cs="Times New Roman"/>
          <w:sz w:val="22"/>
        </w:rPr>
        <w:t>Fixed</w:t>
      </w:r>
      <w:r w:rsidR="00EE5FB8" w:rsidRPr="007C0BD3">
        <w:rPr>
          <w:rFonts w:ascii="Source Sans Pro" w:eastAsia="Times New Roman" w:hAnsi="Source Sans Pro" w:cs="Times New Roman"/>
          <w:sz w:val="22"/>
        </w:rPr>
        <w:t>-</w:t>
      </w:r>
      <w:proofErr w:type="gramStart"/>
      <w:r w:rsidRPr="007C0BD3">
        <w:rPr>
          <w:rFonts w:ascii="Source Sans Pro" w:eastAsia="Times New Roman" w:hAnsi="Source Sans Pro" w:cs="Times New Roman"/>
          <w:sz w:val="22"/>
        </w:rPr>
        <w:t>View</w:t>
      </w:r>
      <w:proofErr w:type="gramEnd"/>
      <w:r w:rsidRPr="007C0BD3">
        <w:rPr>
          <w:rFonts w:ascii="Source Sans Pro" w:eastAsia="Times New Roman" w:hAnsi="Source Sans Pro" w:cs="Times New Roman"/>
          <w:sz w:val="22"/>
        </w:rPr>
        <w:t xml:space="preserve"> shall be</w:t>
      </w:r>
      <w:r w:rsidR="00DA16A5" w:rsidRPr="007C0BD3">
        <w:rPr>
          <w:rFonts w:ascii="Source Sans Pro" w:eastAsia="Times New Roman" w:hAnsi="Source Sans Pro" w:cs="Times New Roman"/>
          <w:sz w:val="22"/>
        </w:rPr>
        <w:t xml:space="preserve"> of rugged</w:t>
      </w:r>
      <w:r w:rsidRPr="007C0BD3">
        <w:rPr>
          <w:rFonts w:ascii="Source Sans Pro" w:eastAsia="Times New Roman" w:hAnsi="Source Sans Pro" w:cs="Times New Roman"/>
          <w:sz w:val="22"/>
        </w:rPr>
        <w:t xml:space="preserve"> design for outdoor applications</w:t>
      </w:r>
      <w:r w:rsidR="009507E6" w:rsidRPr="007C0BD3">
        <w:rPr>
          <w:rFonts w:ascii="Source Sans Pro" w:eastAsia="Times New Roman" w:hAnsi="Source Sans Pro" w:cs="Times New Roman"/>
          <w:sz w:val="22"/>
        </w:rPr>
        <w:t xml:space="preserve"> and housed</w:t>
      </w:r>
      <w:r w:rsidR="00DA16A5" w:rsidRPr="007C0BD3">
        <w:rPr>
          <w:rFonts w:ascii="Source Sans Pro" w:eastAsia="Times New Roman" w:hAnsi="Source Sans Pro" w:cs="Times New Roman"/>
          <w:sz w:val="22"/>
        </w:rPr>
        <w:t xml:space="preserve"> in either a barrel or dome type housing</w:t>
      </w:r>
      <w:r w:rsidR="009507E6" w:rsidRPr="007C0BD3">
        <w:rPr>
          <w:rFonts w:ascii="Source Sans Pro" w:eastAsia="Times New Roman" w:hAnsi="Source Sans Pro" w:cs="Times New Roman"/>
          <w:sz w:val="22"/>
        </w:rPr>
        <w:t xml:space="preserve">. </w:t>
      </w:r>
      <w:r w:rsidR="001D7DBF" w:rsidRPr="007C0BD3">
        <w:rPr>
          <w:rFonts w:ascii="Source Sans Pro" w:eastAsia="Times New Roman" w:hAnsi="Source Sans Pro" w:cs="Times New Roman"/>
          <w:sz w:val="22"/>
        </w:rPr>
        <w:t xml:space="preserve"> Provide and install all mounting hardware such that no camera control wiring </w:t>
      </w:r>
      <w:r w:rsidR="003F00FA" w:rsidRPr="007C0BD3">
        <w:rPr>
          <w:rFonts w:ascii="Source Sans Pro" w:eastAsia="Times New Roman" w:hAnsi="Source Sans Pro" w:cs="Times New Roman"/>
          <w:sz w:val="22"/>
        </w:rPr>
        <w:t>is</w:t>
      </w:r>
      <w:r w:rsidR="001D7DBF" w:rsidRPr="007C0BD3">
        <w:rPr>
          <w:rFonts w:ascii="Source Sans Pro" w:eastAsia="Times New Roman" w:hAnsi="Source Sans Pro" w:cs="Times New Roman"/>
          <w:sz w:val="22"/>
        </w:rPr>
        <w:t xml:space="preserve"> exposed or only a small amount </w:t>
      </w:r>
      <w:r w:rsidR="003F00FA" w:rsidRPr="007C0BD3">
        <w:rPr>
          <w:rFonts w:ascii="Source Sans Pro" w:eastAsia="Times New Roman" w:hAnsi="Source Sans Pro" w:cs="Times New Roman"/>
          <w:sz w:val="22"/>
        </w:rPr>
        <w:t>is</w:t>
      </w:r>
      <w:r w:rsidR="001D7DBF" w:rsidRPr="007C0BD3">
        <w:rPr>
          <w:rFonts w:ascii="Source Sans Pro" w:eastAsia="Times New Roman" w:hAnsi="Source Sans Pro" w:cs="Times New Roman"/>
          <w:sz w:val="22"/>
        </w:rPr>
        <w:t xml:space="preserve"> exposed with a drip loop from the bottom of the camera enclosure to a </w:t>
      </w:r>
      <w:proofErr w:type="spellStart"/>
      <w:r w:rsidR="001D7DBF" w:rsidRPr="007C0BD3">
        <w:rPr>
          <w:rFonts w:ascii="Source Sans Pro" w:eastAsia="Times New Roman" w:hAnsi="Source Sans Pro" w:cs="Times New Roman"/>
          <w:sz w:val="22"/>
        </w:rPr>
        <w:t>weatherhead</w:t>
      </w:r>
      <w:proofErr w:type="spellEnd"/>
      <w:r w:rsidR="001D7DBF" w:rsidRPr="007C0BD3">
        <w:rPr>
          <w:rFonts w:ascii="Source Sans Pro" w:eastAsia="Times New Roman" w:hAnsi="Source Sans Pro" w:cs="Times New Roman"/>
          <w:sz w:val="22"/>
        </w:rPr>
        <w:t xml:space="preserve"> </w:t>
      </w:r>
      <w:proofErr w:type="gramStart"/>
      <w:r w:rsidR="001D7DBF" w:rsidRPr="007C0BD3">
        <w:rPr>
          <w:rFonts w:ascii="Source Sans Pro" w:eastAsia="Times New Roman" w:hAnsi="Source Sans Pro" w:cs="Times New Roman"/>
          <w:sz w:val="22"/>
        </w:rPr>
        <w:t>conduit</w:t>
      </w:r>
      <w:proofErr w:type="gramEnd"/>
      <w:r w:rsidR="001D7DBF" w:rsidRPr="007C0BD3">
        <w:rPr>
          <w:rFonts w:ascii="Source Sans Pro" w:eastAsia="Times New Roman" w:hAnsi="Source Sans Pro" w:cs="Times New Roman"/>
          <w:sz w:val="22"/>
        </w:rPr>
        <w:t xml:space="preserve"> body.  Install appropriate gaskets and hardware to maintain a weatherproof seal to the camera.  </w:t>
      </w:r>
    </w:p>
    <w:p w14:paraId="77D25406" w14:textId="77777777" w:rsidR="003F00FA" w:rsidRPr="007C0BD3" w:rsidRDefault="003F00FA" w:rsidP="003F00FA">
      <w:pPr>
        <w:spacing w:after="0" w:line="240" w:lineRule="auto"/>
        <w:ind w:firstLine="360"/>
        <w:jc w:val="both"/>
        <w:rPr>
          <w:rFonts w:ascii="Source Sans Pro" w:eastAsia="Times New Roman" w:hAnsi="Source Sans Pro" w:cs="Times New Roman"/>
          <w:sz w:val="22"/>
        </w:rPr>
      </w:pPr>
    </w:p>
    <w:p w14:paraId="46951D71" w14:textId="408FA2A9" w:rsidR="002E6148" w:rsidRPr="007C0BD3" w:rsidRDefault="003F00FA" w:rsidP="003F00FA">
      <w:pPr>
        <w:spacing w:after="0" w:line="240" w:lineRule="auto"/>
        <w:ind w:firstLine="360"/>
        <w:jc w:val="both"/>
        <w:rPr>
          <w:rFonts w:ascii="Source Sans Pro" w:hAnsi="Source Sans Pro" w:cs="Times New Roman"/>
          <w:sz w:val="22"/>
        </w:rPr>
      </w:pPr>
      <w:r w:rsidRPr="007C0BD3">
        <w:rPr>
          <w:rFonts w:ascii="Source Sans Pro" w:eastAsia="Times New Roman" w:hAnsi="Source Sans Pro" w:cs="Times New Roman"/>
          <w:sz w:val="22"/>
        </w:rPr>
        <w:t>Mount and adjust t</w:t>
      </w:r>
      <w:r w:rsidR="009507E6" w:rsidRPr="007C0BD3">
        <w:rPr>
          <w:rFonts w:ascii="Source Sans Pro" w:eastAsia="Times New Roman" w:hAnsi="Source Sans Pro" w:cs="Times New Roman"/>
          <w:sz w:val="22"/>
        </w:rPr>
        <w:t xml:space="preserve">he IP-Camera system </w:t>
      </w:r>
      <w:r w:rsidR="00DA16A5" w:rsidRPr="007C0BD3">
        <w:rPr>
          <w:rFonts w:ascii="Source Sans Pro" w:eastAsia="Times New Roman" w:hAnsi="Source Sans Pro" w:cs="Times New Roman"/>
          <w:sz w:val="22"/>
        </w:rPr>
        <w:t>to</w:t>
      </w:r>
      <w:r w:rsidR="009507E6" w:rsidRPr="007C0BD3">
        <w:rPr>
          <w:rFonts w:ascii="Source Sans Pro" w:eastAsia="Times New Roman" w:hAnsi="Source Sans Pro" w:cs="Times New Roman"/>
          <w:sz w:val="22"/>
        </w:rPr>
        <w:t xml:space="preserve"> get the</w:t>
      </w:r>
      <w:r w:rsidR="00DA16A5" w:rsidRPr="007C0BD3">
        <w:rPr>
          <w:rFonts w:ascii="Source Sans Pro" w:eastAsia="Times New Roman" w:hAnsi="Source Sans Pro" w:cs="Times New Roman"/>
          <w:sz w:val="22"/>
        </w:rPr>
        <w:t xml:space="preserve"> desired view of </w:t>
      </w:r>
      <w:r w:rsidR="004E7F3C" w:rsidRPr="007C0BD3">
        <w:rPr>
          <w:rFonts w:ascii="Source Sans Pro" w:eastAsia="Times New Roman" w:hAnsi="Source Sans Pro" w:cs="Times New Roman"/>
          <w:sz w:val="22"/>
        </w:rPr>
        <w:t xml:space="preserve">the </w:t>
      </w:r>
      <w:r w:rsidR="00E92542" w:rsidRPr="007C0BD3">
        <w:rPr>
          <w:rFonts w:ascii="Source Sans Pro" w:eastAsia="Times New Roman" w:hAnsi="Source Sans Pro" w:cs="Times New Roman"/>
          <w:sz w:val="22"/>
        </w:rPr>
        <w:t>roadway</w:t>
      </w:r>
      <w:r w:rsidR="00DA16A5" w:rsidRPr="007C0BD3">
        <w:rPr>
          <w:rFonts w:ascii="Source Sans Pro" w:eastAsia="Times New Roman" w:hAnsi="Source Sans Pro" w:cs="Times New Roman"/>
          <w:sz w:val="22"/>
        </w:rPr>
        <w:t xml:space="preserve">.  </w:t>
      </w:r>
      <w:r w:rsidRPr="007C0BD3">
        <w:rPr>
          <w:rFonts w:ascii="Source Sans Pro" w:eastAsia="Times New Roman" w:hAnsi="Source Sans Pro" w:cs="Times New Roman"/>
          <w:sz w:val="22"/>
        </w:rPr>
        <w:t>V</w:t>
      </w:r>
      <w:r w:rsidR="00DA16A5" w:rsidRPr="007C0BD3">
        <w:rPr>
          <w:rFonts w:ascii="Source Sans Pro" w:eastAsia="Times New Roman" w:hAnsi="Source Sans Pro" w:cs="Times New Roman"/>
          <w:sz w:val="22"/>
        </w:rPr>
        <w:t xml:space="preserve">erify </w:t>
      </w:r>
      <w:r w:rsidR="009507E6" w:rsidRPr="007C0BD3">
        <w:rPr>
          <w:rFonts w:ascii="Source Sans Pro" w:eastAsia="Times New Roman" w:hAnsi="Source Sans Pro" w:cs="Times New Roman"/>
          <w:sz w:val="22"/>
        </w:rPr>
        <w:t>that the IP-Camera system is locked on the desired view and e</w:t>
      </w:r>
      <w:r w:rsidR="00C22664" w:rsidRPr="007C0BD3">
        <w:rPr>
          <w:rFonts w:ascii="Source Sans Pro" w:eastAsia="Times New Roman" w:hAnsi="Source Sans Pro" w:cs="Times New Roman"/>
          <w:sz w:val="22"/>
        </w:rPr>
        <w:t>nsure the IP-Camera system does not move after installation due to vibration or weather events.</w:t>
      </w:r>
      <w:r w:rsidR="002E6148" w:rsidRPr="007C0BD3">
        <w:rPr>
          <w:rFonts w:ascii="Source Sans Pro" w:eastAsia="Times New Roman" w:hAnsi="Source Sans Pro" w:cs="Times New Roman"/>
          <w:sz w:val="22"/>
        </w:rPr>
        <w:t xml:space="preserve"> </w:t>
      </w:r>
      <w:r w:rsidR="002E6148" w:rsidRPr="007C0BD3">
        <w:rPr>
          <w:rFonts w:ascii="Source Sans Pro" w:hAnsi="Source Sans Pro" w:cs="Times New Roman"/>
          <w:sz w:val="22"/>
        </w:rPr>
        <w:t xml:space="preserve"> </w:t>
      </w:r>
    </w:p>
    <w:p w14:paraId="3FDEDC94" w14:textId="77777777" w:rsidR="00807BB2" w:rsidRPr="007C0BD3" w:rsidRDefault="00807BB2" w:rsidP="00807BB2">
      <w:pPr>
        <w:spacing w:after="0" w:line="240" w:lineRule="auto"/>
        <w:jc w:val="both"/>
        <w:rPr>
          <w:rFonts w:ascii="Source Sans Pro" w:hAnsi="Source Sans Pro" w:cs="Times New Roman"/>
          <w:sz w:val="22"/>
        </w:rPr>
      </w:pPr>
    </w:p>
    <w:p w14:paraId="158C9524" w14:textId="62669DBC" w:rsidR="00807BB2" w:rsidRPr="007C0BD3" w:rsidRDefault="00A076FB" w:rsidP="006D71E5">
      <w:pPr>
        <w:spacing w:after="0" w:line="240" w:lineRule="auto"/>
        <w:jc w:val="both"/>
        <w:rPr>
          <w:rFonts w:ascii="Source Sans Pro" w:eastAsia="Times New Roman" w:hAnsi="Source Sans Pro" w:cs="Times New Roman"/>
          <w:sz w:val="22"/>
        </w:rPr>
      </w:pPr>
      <w:r w:rsidRPr="007C0BD3">
        <w:rPr>
          <w:rFonts w:ascii="Source Sans Pro" w:hAnsi="Source Sans Pro" w:cs="Times New Roman"/>
          <w:b/>
          <w:bCs/>
          <w:sz w:val="22"/>
        </w:rPr>
        <w:t>809.05.</w:t>
      </w:r>
      <w:r w:rsidR="00807BB2" w:rsidRPr="007C0BD3">
        <w:rPr>
          <w:rFonts w:ascii="Source Sans Pro" w:hAnsi="Source Sans Pro" w:cs="Times New Roman"/>
          <w:b/>
          <w:bCs/>
          <w:sz w:val="22"/>
        </w:rPr>
        <w:t>I.</w:t>
      </w:r>
      <w:r w:rsidR="00807BB2" w:rsidRPr="007C0BD3">
        <w:rPr>
          <w:rFonts w:ascii="Source Sans Pro" w:eastAsia="Times New Roman" w:hAnsi="Source Sans Pro" w:cs="Times New Roman"/>
          <w:b/>
          <w:sz w:val="22"/>
        </w:rPr>
        <w:t xml:space="preserve"> CCTV IP-Camera System, Wrong Way Detection. </w:t>
      </w:r>
      <w:r w:rsidR="00807BB2" w:rsidRPr="007C0BD3">
        <w:rPr>
          <w:rFonts w:ascii="Source Sans Pro" w:hAnsi="Source Sans Pro"/>
          <w:sz w:val="22"/>
        </w:rPr>
        <w:t xml:space="preserve"> </w:t>
      </w:r>
      <w:r w:rsidR="00807BB2" w:rsidRPr="007C0BD3">
        <w:rPr>
          <w:rFonts w:ascii="Source Sans Pro" w:eastAsia="Times New Roman" w:hAnsi="Source Sans Pro" w:cs="Times New Roman"/>
          <w:sz w:val="22"/>
        </w:rPr>
        <w:t>Provide and install the CCTV IP-Camera conforming to the requirements of 809.05.H.</w:t>
      </w:r>
    </w:p>
    <w:p w14:paraId="73D6E81B" w14:textId="77777777" w:rsidR="00307908" w:rsidRPr="007C0BD3" w:rsidRDefault="00307908" w:rsidP="003F00FA">
      <w:pPr>
        <w:spacing w:after="0" w:line="240" w:lineRule="auto"/>
        <w:jc w:val="both"/>
        <w:rPr>
          <w:rFonts w:ascii="Source Sans Pro" w:hAnsi="Source Sans Pro" w:cs="Times New Roman"/>
          <w:sz w:val="22"/>
        </w:rPr>
      </w:pPr>
    </w:p>
    <w:p w14:paraId="315F7B87" w14:textId="77C5F95F" w:rsidR="00D81D6F" w:rsidRPr="007C0BD3" w:rsidRDefault="00307908"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809.0</w:t>
      </w:r>
      <w:r w:rsidR="005F60A9" w:rsidRPr="007C0BD3">
        <w:rPr>
          <w:rFonts w:ascii="Source Sans Pro" w:hAnsi="Source Sans Pro" w:cs="Times New Roman"/>
          <w:b/>
          <w:sz w:val="22"/>
        </w:rPr>
        <w:t>6</w:t>
      </w:r>
      <w:r w:rsidRPr="007C0BD3">
        <w:rPr>
          <w:rFonts w:ascii="Source Sans Pro" w:hAnsi="Source Sans Pro" w:cs="Times New Roman"/>
          <w:b/>
          <w:sz w:val="22"/>
        </w:rPr>
        <w:t xml:space="preserve"> </w:t>
      </w:r>
      <w:r w:rsidR="00DC0192" w:rsidRPr="007C0BD3">
        <w:rPr>
          <w:rFonts w:ascii="Source Sans Pro" w:hAnsi="Source Sans Pro" w:cs="Times New Roman"/>
          <w:b/>
          <w:sz w:val="22"/>
        </w:rPr>
        <w:t>CCTV Poles</w:t>
      </w:r>
      <w:r w:rsidR="007767F5" w:rsidRPr="007C0BD3">
        <w:rPr>
          <w:rFonts w:ascii="Source Sans Pro" w:hAnsi="Source Sans Pro" w:cs="Times New Roman"/>
          <w:b/>
          <w:sz w:val="22"/>
        </w:rPr>
        <w:t xml:space="preserve">.  </w:t>
      </w:r>
      <w:r w:rsidR="004525FA" w:rsidRPr="007C0BD3">
        <w:rPr>
          <w:rFonts w:ascii="Source Sans Pro" w:hAnsi="Source Sans Pro" w:cs="Times New Roman"/>
          <w:sz w:val="22"/>
        </w:rPr>
        <w:t xml:space="preserve">This work consists of furnishing </w:t>
      </w:r>
      <w:r w:rsidR="007767F5" w:rsidRPr="007C0BD3">
        <w:rPr>
          <w:rFonts w:ascii="Source Sans Pro" w:hAnsi="Source Sans Pro"/>
          <w:sz w:val="22"/>
        </w:rPr>
        <w:t>and installing CCTV</w:t>
      </w:r>
      <w:r w:rsidR="004525FA" w:rsidRPr="007C0BD3">
        <w:rPr>
          <w:rFonts w:ascii="Source Sans Pro" w:hAnsi="Source Sans Pro" w:cs="Times New Roman"/>
          <w:sz w:val="22"/>
        </w:rPr>
        <w:t xml:space="preserve"> poles of specified height </w:t>
      </w:r>
      <w:r w:rsidR="00EF2020" w:rsidRPr="007C0BD3">
        <w:rPr>
          <w:rFonts w:ascii="Source Sans Pro" w:hAnsi="Source Sans Pro" w:cs="Times New Roman"/>
          <w:sz w:val="22"/>
        </w:rPr>
        <w:t xml:space="preserve">compatible </w:t>
      </w:r>
      <w:r w:rsidR="004525FA" w:rsidRPr="007C0BD3">
        <w:rPr>
          <w:rFonts w:ascii="Source Sans Pro" w:hAnsi="Source Sans Pro" w:cs="Times New Roman"/>
          <w:sz w:val="22"/>
        </w:rPr>
        <w:t xml:space="preserve">with a camera and lowering system </w:t>
      </w:r>
      <w:r w:rsidR="00174A54" w:rsidRPr="007C0BD3">
        <w:rPr>
          <w:rFonts w:ascii="Source Sans Pro" w:hAnsi="Source Sans Pro"/>
          <w:sz w:val="22"/>
        </w:rPr>
        <w:t>conforming to 809.02</w:t>
      </w:r>
      <w:r w:rsidR="007767F5" w:rsidRPr="007C0BD3">
        <w:rPr>
          <w:rFonts w:ascii="Source Sans Pro" w:hAnsi="Source Sans Pro"/>
          <w:bCs/>
          <w:sz w:val="22"/>
        </w:rPr>
        <w:t>.</w:t>
      </w:r>
      <w:r w:rsidR="0022111B" w:rsidRPr="007C0BD3">
        <w:rPr>
          <w:rFonts w:ascii="Source Sans Pro" w:hAnsi="Source Sans Pro"/>
          <w:bCs/>
          <w:sz w:val="22"/>
        </w:rPr>
        <w:t xml:space="preserve"> </w:t>
      </w:r>
    </w:p>
    <w:p w14:paraId="43B3603C" w14:textId="77777777" w:rsidR="003F00FA" w:rsidRPr="007C0BD3" w:rsidRDefault="003F00FA" w:rsidP="00700F1E">
      <w:pPr>
        <w:pStyle w:val="ListParagraph"/>
        <w:spacing w:after="0" w:line="240" w:lineRule="auto"/>
        <w:ind w:left="0" w:firstLine="360"/>
        <w:jc w:val="both"/>
        <w:rPr>
          <w:rFonts w:ascii="Source Sans Pro" w:hAnsi="Source Sans Pro" w:cs="Times New Roman"/>
          <w:sz w:val="22"/>
        </w:rPr>
      </w:pPr>
    </w:p>
    <w:p w14:paraId="2B987A7F" w14:textId="00FCB4A4" w:rsidR="00700F1E" w:rsidRPr="007C0BD3" w:rsidRDefault="00700F1E" w:rsidP="00700F1E">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and orient the pole and lowering unit to allow viewing of all roadway directions in accordance with the plans or as directed by the Engineer.  </w:t>
      </w:r>
      <w:r w:rsidR="003F00FA" w:rsidRPr="007C0BD3">
        <w:rPr>
          <w:rFonts w:ascii="Source Sans Pro" w:hAnsi="Source Sans Pro" w:cs="Times New Roman"/>
          <w:sz w:val="22"/>
        </w:rPr>
        <w:t>Orient t</w:t>
      </w:r>
      <w:r w:rsidRPr="007C0BD3">
        <w:rPr>
          <w:rFonts w:ascii="Source Sans Pro" w:hAnsi="Source Sans Pro" w:cs="Times New Roman"/>
          <w:sz w:val="22"/>
        </w:rPr>
        <w:t>he lowering unit camera arm a</w:t>
      </w:r>
      <w:r w:rsidR="003F00FA" w:rsidRPr="007C0BD3">
        <w:rPr>
          <w:rFonts w:ascii="Source Sans Pro" w:hAnsi="Source Sans Pro" w:cs="Times New Roman"/>
          <w:sz w:val="22"/>
        </w:rPr>
        <w:t xml:space="preserve">t least </w:t>
      </w:r>
      <w:r w:rsidRPr="007C0BD3">
        <w:rPr>
          <w:rFonts w:ascii="Source Sans Pro" w:hAnsi="Source Sans Pro" w:cs="Times New Roman"/>
          <w:sz w:val="22"/>
        </w:rPr>
        <w:t xml:space="preserve">90 </w:t>
      </w:r>
      <w:r w:rsidR="000E07CE" w:rsidRPr="007C0BD3">
        <w:rPr>
          <w:rFonts w:ascii="Source Sans Pro" w:hAnsi="Source Sans Pro" w:cs="Times New Roman"/>
          <w:sz w:val="22"/>
        </w:rPr>
        <w:t>degrees</w:t>
      </w:r>
      <w:r w:rsidRPr="007C0BD3">
        <w:rPr>
          <w:rFonts w:ascii="Source Sans Pro" w:hAnsi="Source Sans Pro" w:cs="Times New Roman"/>
          <w:sz w:val="22"/>
        </w:rPr>
        <w:t xml:space="preserve"> away in each direction from the large handhole location on the pole where the lowering device winch is attached, to avoid lowering the camera over the lowering device operator for safety reasons.  </w:t>
      </w:r>
    </w:p>
    <w:p w14:paraId="5692188E" w14:textId="77777777" w:rsidR="00897E3F" w:rsidRPr="007C0BD3" w:rsidRDefault="00897E3F" w:rsidP="00897E3F">
      <w:pPr>
        <w:spacing w:after="0" w:line="240" w:lineRule="auto"/>
        <w:jc w:val="both"/>
        <w:rPr>
          <w:rFonts w:ascii="Source Sans Pro" w:hAnsi="Source Sans Pro" w:cs="Times New Roman"/>
          <w:sz w:val="22"/>
        </w:rPr>
      </w:pPr>
    </w:p>
    <w:p w14:paraId="3DC4D5AE" w14:textId="77777777" w:rsidR="00897E3F" w:rsidRPr="007C0BD3" w:rsidRDefault="00897E3F"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the pole to be plumb vertically.  The Department will consider the pole unacceptable if the pole is out of plumb by more than 1/2 in (12.7 mm) in any direction as measured with a manufacturer provided </w:t>
      </w:r>
      <w:proofErr w:type="gramStart"/>
      <w:r w:rsidRPr="007C0BD3">
        <w:rPr>
          <w:rFonts w:ascii="Source Sans Pro" w:hAnsi="Source Sans Pro" w:cs="Times New Roman"/>
          <w:sz w:val="22"/>
        </w:rPr>
        <w:t>5 foot</w:t>
      </w:r>
      <w:proofErr w:type="gramEnd"/>
      <w:r w:rsidRPr="007C0BD3">
        <w:rPr>
          <w:rFonts w:ascii="Source Sans Pro" w:hAnsi="Source Sans Pro" w:cs="Times New Roman"/>
          <w:sz w:val="22"/>
        </w:rPr>
        <w:t xml:space="preserve"> level with a standoff on the top side to account for the pole taper and the bottom side held against the pole.  </w:t>
      </w:r>
    </w:p>
    <w:p w14:paraId="434642BC" w14:textId="77777777" w:rsidR="00897E3F" w:rsidRPr="007C0BD3" w:rsidRDefault="00897E3F" w:rsidP="00897E3F">
      <w:pPr>
        <w:spacing w:after="0" w:line="240" w:lineRule="auto"/>
        <w:ind w:firstLine="360"/>
        <w:jc w:val="both"/>
        <w:rPr>
          <w:rFonts w:ascii="Source Sans Pro" w:hAnsi="Source Sans Pro" w:cs="Times New Roman"/>
          <w:sz w:val="22"/>
        </w:rPr>
      </w:pPr>
    </w:p>
    <w:p w14:paraId="4FFD2C10" w14:textId="5CC89645" w:rsidR="0012480B" w:rsidRPr="007C0BD3" w:rsidRDefault="00897E3F"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PVC coupling caps to cover all unused coupling</w:t>
      </w:r>
      <w:r w:rsidR="00F966F8" w:rsidRPr="007C0BD3">
        <w:rPr>
          <w:rFonts w:ascii="Source Sans Pro" w:hAnsi="Source Sans Pro" w:cs="Times New Roman"/>
          <w:sz w:val="22"/>
        </w:rPr>
        <w:t>s</w:t>
      </w:r>
      <w:r w:rsidRPr="007C0BD3">
        <w:rPr>
          <w:rFonts w:ascii="Source Sans Pro" w:hAnsi="Source Sans Pro" w:cs="Times New Roman"/>
          <w:sz w:val="22"/>
        </w:rPr>
        <w:t xml:space="preserve"> on the pole.  The Department will not accept rubber caps.  Provide and install two 3 in (76.2 mm) </w:t>
      </w:r>
      <w:r w:rsidR="002F7793" w:rsidRPr="007C0BD3">
        <w:rPr>
          <w:rFonts w:ascii="Source Sans Pro" w:hAnsi="Source Sans Pro" w:cs="Times New Roman"/>
          <w:sz w:val="22"/>
        </w:rPr>
        <w:t xml:space="preserve">Schedule 40 </w:t>
      </w:r>
      <w:r w:rsidRPr="007C0BD3">
        <w:rPr>
          <w:rFonts w:ascii="Source Sans Pro" w:hAnsi="Source Sans Pro" w:cs="Times New Roman"/>
          <w:sz w:val="22"/>
        </w:rPr>
        <w:t xml:space="preserve">conduits each with </w:t>
      </w:r>
      <w:proofErr w:type="gramStart"/>
      <w:r w:rsidRPr="007C0BD3">
        <w:rPr>
          <w:rFonts w:ascii="Source Sans Pro" w:hAnsi="Source Sans Pro" w:cs="Times New Roman"/>
          <w:sz w:val="22"/>
        </w:rPr>
        <w:t>90 degree</w:t>
      </w:r>
      <w:proofErr w:type="gramEnd"/>
      <w:r w:rsidRPr="007C0BD3">
        <w:rPr>
          <w:rFonts w:ascii="Source Sans Pro" w:hAnsi="Source Sans Pro" w:cs="Times New Roman"/>
          <w:sz w:val="22"/>
        </w:rPr>
        <w:t xml:space="preserve"> sweep elbows from the “TRAFFIC” pull box to the inside of the pole.  </w:t>
      </w:r>
      <w:r w:rsidR="0012480B" w:rsidRPr="007C0BD3">
        <w:rPr>
          <w:rFonts w:ascii="Source Sans Pro" w:hAnsi="Source Sans Pro" w:cs="Times New Roman"/>
          <w:sz w:val="22"/>
        </w:rPr>
        <w:t xml:space="preserve">Additionally, provide and install a 2” Schedule 40 conduit with </w:t>
      </w:r>
      <w:proofErr w:type="gramStart"/>
      <w:r w:rsidR="0012480B" w:rsidRPr="007C0BD3">
        <w:rPr>
          <w:rFonts w:ascii="Source Sans Pro" w:hAnsi="Source Sans Pro" w:cs="Times New Roman"/>
          <w:sz w:val="22"/>
        </w:rPr>
        <w:t>90 degree</w:t>
      </w:r>
      <w:proofErr w:type="gramEnd"/>
      <w:r w:rsidR="0012480B" w:rsidRPr="007C0BD3">
        <w:rPr>
          <w:rFonts w:ascii="Source Sans Pro" w:hAnsi="Source Sans Pro" w:cs="Times New Roman"/>
          <w:sz w:val="22"/>
        </w:rPr>
        <w:t xml:space="preserve"> elbow sweeps from the “ELECTRIC” pull box if the plans call for a pole-mounted cabinet. </w:t>
      </w:r>
      <w:r w:rsidRPr="007C0BD3">
        <w:rPr>
          <w:rFonts w:ascii="Source Sans Pro" w:hAnsi="Source Sans Pro" w:cs="Times New Roman"/>
          <w:sz w:val="22"/>
        </w:rPr>
        <w:t xml:space="preserve">All </w:t>
      </w:r>
      <w:proofErr w:type="gramStart"/>
      <w:r w:rsidRPr="007C0BD3">
        <w:rPr>
          <w:rFonts w:ascii="Source Sans Pro" w:hAnsi="Source Sans Pro" w:cs="Times New Roman"/>
          <w:sz w:val="22"/>
        </w:rPr>
        <w:t>conduit</w:t>
      </w:r>
      <w:proofErr w:type="gramEnd"/>
      <w:r w:rsidRPr="007C0BD3">
        <w:rPr>
          <w:rFonts w:ascii="Source Sans Pro" w:hAnsi="Source Sans Pro" w:cs="Times New Roman"/>
          <w:sz w:val="22"/>
        </w:rPr>
        <w:t xml:space="preserve"> entering the bottom of the pole </w:t>
      </w:r>
      <w:proofErr w:type="gramStart"/>
      <w:r w:rsidRPr="007C0BD3">
        <w:rPr>
          <w:rFonts w:ascii="Source Sans Pro" w:hAnsi="Source Sans Pro" w:cs="Times New Roman"/>
          <w:sz w:val="22"/>
        </w:rPr>
        <w:t>is</w:t>
      </w:r>
      <w:proofErr w:type="gramEnd"/>
      <w:r w:rsidRPr="007C0BD3">
        <w:rPr>
          <w:rFonts w:ascii="Source Sans Pro" w:hAnsi="Source Sans Pro" w:cs="Times New Roman"/>
          <w:sz w:val="22"/>
        </w:rPr>
        <w:t xml:space="preserve"> incidental to this item.  Sweep conduit into the bottom of the pole and continue the conduit up the inside of the pole until approximately 3 in (76.2 mm) below the bottom of the large handhole.</w:t>
      </w:r>
    </w:p>
    <w:p w14:paraId="35F26CAC" w14:textId="1639C0AB" w:rsidR="0012480B" w:rsidRPr="007C0BD3" w:rsidRDefault="0012480B" w:rsidP="00897E3F">
      <w:pPr>
        <w:spacing w:after="0" w:line="240" w:lineRule="auto"/>
        <w:ind w:firstLine="360"/>
        <w:jc w:val="both"/>
        <w:rPr>
          <w:rFonts w:ascii="Source Sans Pro" w:hAnsi="Source Sans Pro" w:cs="Times New Roman"/>
          <w:sz w:val="22"/>
        </w:rPr>
      </w:pPr>
    </w:p>
    <w:p w14:paraId="797B0DEB" w14:textId="1D94128F" w:rsidR="00897E3F" w:rsidRPr="007C0BD3" w:rsidRDefault="00897E3F"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work pad surrounding the CCTV pole and adjacent cabinets or pull boxes is incidental to this item.  </w:t>
      </w:r>
      <w:r w:rsidR="00BF7831" w:rsidRPr="007C0BD3">
        <w:rPr>
          <w:rFonts w:ascii="Source Sans Pro" w:hAnsi="Source Sans Pro" w:cs="Times New Roman"/>
          <w:sz w:val="22"/>
        </w:rPr>
        <w:t xml:space="preserve">Install ½” preformed joint filler per C&amp;MS 705.03 where the pole abuts the work pad or other paved areas. </w:t>
      </w:r>
    </w:p>
    <w:p w14:paraId="5E2A84CF" w14:textId="77777777" w:rsidR="0012480B" w:rsidRPr="007C0BD3" w:rsidRDefault="0012480B" w:rsidP="00897E3F">
      <w:pPr>
        <w:spacing w:after="0" w:line="240" w:lineRule="auto"/>
        <w:ind w:firstLine="360"/>
        <w:jc w:val="both"/>
        <w:rPr>
          <w:rFonts w:ascii="Source Sans Pro" w:hAnsi="Source Sans Pro" w:cs="Times New Roman"/>
          <w:sz w:val="22"/>
        </w:rPr>
      </w:pPr>
    </w:p>
    <w:p w14:paraId="10C61C8C" w14:textId="62FBC48D" w:rsidR="0012480B" w:rsidRPr="007C0BD3" w:rsidRDefault="0012480B" w:rsidP="00897E3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Ensure that the grounding connections for each </w:t>
      </w:r>
      <w:del w:id="9" w:author="Beck, Paul" w:date="2025-09-11T09:59:00Z" w16du:dateUtc="2025-09-11T13:59:00Z">
        <w:r w:rsidRPr="007C0BD3" w:rsidDel="001E5A7C">
          <w:rPr>
            <w:rFonts w:ascii="Source Sans Pro" w:hAnsi="Source Sans Pro" w:cs="Times New Roman"/>
            <w:sz w:val="22"/>
          </w:rPr>
          <w:delText xml:space="preserve">light </w:delText>
        </w:r>
      </w:del>
      <w:r w:rsidRPr="007C0BD3">
        <w:rPr>
          <w:rFonts w:ascii="Source Sans Pro" w:hAnsi="Source Sans Pro" w:cs="Times New Roman"/>
          <w:sz w:val="22"/>
        </w:rPr>
        <w:t xml:space="preserve">pole </w:t>
      </w:r>
      <w:del w:id="10" w:author="Beck, Paul" w:date="2025-09-11T09:59:00Z" w16du:dateUtc="2025-09-11T13:59:00Z">
        <w:r w:rsidRPr="007C0BD3" w:rsidDel="001E5A7C">
          <w:rPr>
            <w:rFonts w:ascii="Source Sans Pro" w:hAnsi="Source Sans Pro" w:cs="Times New Roman"/>
            <w:sz w:val="22"/>
          </w:rPr>
          <w:delText xml:space="preserve">or light tower </w:delText>
        </w:r>
      </w:del>
      <w:r w:rsidRPr="007C0BD3">
        <w:rPr>
          <w:rFonts w:ascii="Source Sans Pro" w:hAnsi="Source Sans Pro" w:cs="Times New Roman"/>
          <w:sz w:val="22"/>
        </w:rPr>
        <w:t>have been made and that the resultant ground is within the earth resistance limit specified</w:t>
      </w:r>
      <w:r w:rsidR="00615D7F" w:rsidRPr="007C0BD3">
        <w:rPr>
          <w:rFonts w:ascii="Source Sans Pro" w:hAnsi="Source Sans Pro" w:cs="Times New Roman"/>
          <w:sz w:val="22"/>
        </w:rPr>
        <w:t>.</w:t>
      </w:r>
    </w:p>
    <w:p w14:paraId="2A4A9D1F" w14:textId="725122B4" w:rsidR="00963A54" w:rsidRPr="007C0BD3" w:rsidRDefault="00963A54" w:rsidP="00897E3F">
      <w:pPr>
        <w:spacing w:after="0" w:line="240" w:lineRule="auto"/>
        <w:ind w:firstLine="360"/>
        <w:jc w:val="both"/>
        <w:rPr>
          <w:rFonts w:ascii="Source Sans Pro" w:hAnsi="Source Sans Pro" w:cs="Times New Roman"/>
          <w:sz w:val="22"/>
        </w:rPr>
      </w:pPr>
    </w:p>
    <w:p w14:paraId="5304AF6C" w14:textId="7AD98799" w:rsidR="00897E3F" w:rsidRPr="007C0BD3" w:rsidRDefault="00963A54" w:rsidP="001F2197">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All pole and foundation designs and calculations shall be stamped/sealed by a </w:t>
      </w:r>
      <w:ins w:id="11" w:author="Beck, Paul" w:date="2025-07-16T09:52:00Z" w16du:dateUtc="2025-07-16T13:52:00Z">
        <w:r w:rsidR="00C77CFE">
          <w:rPr>
            <w:rFonts w:ascii="Source Sans Pro" w:hAnsi="Source Sans Pro" w:cs="Times New Roman"/>
            <w:sz w:val="22"/>
          </w:rPr>
          <w:t xml:space="preserve">registered </w:t>
        </w:r>
      </w:ins>
      <w:r w:rsidRPr="007C0BD3">
        <w:rPr>
          <w:rFonts w:ascii="Source Sans Pro" w:hAnsi="Source Sans Pro" w:cs="Times New Roman"/>
          <w:sz w:val="22"/>
        </w:rPr>
        <w:t>Professional Engineer and submitted to the Engineer for acceptance.</w:t>
      </w:r>
    </w:p>
    <w:p w14:paraId="6D9FEAFB" w14:textId="77777777" w:rsidR="0012480B" w:rsidRPr="007C0BD3" w:rsidRDefault="0012480B" w:rsidP="001F2197">
      <w:pPr>
        <w:spacing w:after="0" w:line="240" w:lineRule="auto"/>
        <w:ind w:firstLine="360"/>
        <w:jc w:val="both"/>
        <w:rPr>
          <w:rFonts w:ascii="Source Sans Pro" w:hAnsi="Source Sans Pro" w:cs="Times New Roman"/>
          <w:sz w:val="22"/>
        </w:rPr>
      </w:pPr>
    </w:p>
    <w:p w14:paraId="422711EA" w14:textId="69FC0C87" w:rsidR="0012480B" w:rsidRPr="007C0BD3" w:rsidRDefault="0012480B" w:rsidP="001F2197">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 xml:space="preserve">Refer to Standard Construction Drawings ITS-10.10, ITS-10.11, ITS-11.10, ITS-12.10, </w:t>
      </w:r>
      <w:ins w:id="12" w:author="Beck, Paul" w:date="2025-07-09T09:34:00Z" w16du:dateUtc="2025-07-09T13:34:00Z">
        <w:r w:rsidR="00A717DB">
          <w:rPr>
            <w:rFonts w:ascii="Source Sans Pro" w:hAnsi="Source Sans Pro" w:cs="Times New Roman"/>
            <w:sz w:val="22"/>
          </w:rPr>
          <w:t>ITS-12.11</w:t>
        </w:r>
      </w:ins>
      <w:ins w:id="13" w:author="Beck, Paul" w:date="2025-09-11T10:04:00Z" w16du:dateUtc="2025-09-11T14:04:00Z">
        <w:r w:rsidR="001E5A7C">
          <w:rPr>
            <w:rFonts w:ascii="Source Sans Pro" w:hAnsi="Source Sans Pro" w:cs="Times New Roman"/>
            <w:sz w:val="22"/>
          </w:rPr>
          <w:t>, ITS-12.12</w:t>
        </w:r>
      </w:ins>
      <w:ins w:id="14" w:author="Beck, Paul" w:date="2025-07-09T09:34:00Z" w16du:dateUtc="2025-07-09T13:34:00Z">
        <w:r w:rsidR="00A717DB">
          <w:rPr>
            <w:rFonts w:ascii="Source Sans Pro" w:hAnsi="Source Sans Pro" w:cs="Times New Roman"/>
            <w:sz w:val="22"/>
          </w:rPr>
          <w:t xml:space="preserve"> </w:t>
        </w:r>
      </w:ins>
      <w:r w:rsidRPr="007C0BD3">
        <w:rPr>
          <w:rFonts w:ascii="Source Sans Pro" w:hAnsi="Source Sans Pro" w:cs="Times New Roman"/>
          <w:sz w:val="22"/>
        </w:rPr>
        <w:t>and ITS-50.12 for additional details.</w:t>
      </w:r>
    </w:p>
    <w:p w14:paraId="3712BABE" w14:textId="77777777" w:rsidR="002B3F90" w:rsidRPr="007C0BD3" w:rsidRDefault="002B3F90" w:rsidP="002851CF">
      <w:pPr>
        <w:spacing w:after="0" w:line="240" w:lineRule="auto"/>
        <w:jc w:val="both"/>
        <w:rPr>
          <w:rFonts w:ascii="Source Sans Pro" w:eastAsia="Times New Roman" w:hAnsi="Source Sans Pro" w:cs="Times New Roman"/>
          <w:b/>
          <w:sz w:val="22"/>
        </w:rPr>
      </w:pPr>
    </w:p>
    <w:p w14:paraId="5FCA8C86" w14:textId="4AE1431D" w:rsidR="00002556" w:rsidRPr="007C0BD3" w:rsidRDefault="00A076FB" w:rsidP="00002556">
      <w:pPr>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809.06.</w:t>
      </w:r>
      <w:r w:rsidR="002B3F90" w:rsidRPr="007C0BD3">
        <w:rPr>
          <w:rFonts w:ascii="Source Sans Pro" w:eastAsia="Times New Roman" w:hAnsi="Source Sans Pro" w:cs="Times New Roman"/>
          <w:b/>
          <w:sz w:val="22"/>
        </w:rPr>
        <w:t>A</w:t>
      </w:r>
      <w:r w:rsidR="00B92C6D" w:rsidRPr="007C0BD3">
        <w:rPr>
          <w:rFonts w:ascii="Source Sans Pro" w:eastAsia="Times New Roman" w:hAnsi="Source Sans Pro" w:cs="Times New Roman"/>
          <w:b/>
          <w:sz w:val="22"/>
        </w:rPr>
        <w:t>.</w:t>
      </w:r>
      <w:r w:rsidR="002B3F90" w:rsidRPr="007C0BD3">
        <w:rPr>
          <w:rFonts w:ascii="Source Sans Pro" w:eastAsia="Times New Roman" w:hAnsi="Source Sans Pro" w:cs="Times New Roman"/>
          <w:b/>
          <w:sz w:val="22"/>
        </w:rPr>
        <w:t xml:space="preserve"> </w:t>
      </w:r>
      <w:r w:rsidR="002B3F90" w:rsidRPr="007C0BD3">
        <w:rPr>
          <w:rFonts w:ascii="Source Sans Pro" w:hAnsi="Source Sans Pro"/>
          <w:b/>
          <w:sz w:val="22"/>
        </w:rPr>
        <w:t>Concrete Pole</w:t>
      </w:r>
      <w:r w:rsidR="007767F5" w:rsidRPr="007C0BD3">
        <w:rPr>
          <w:rFonts w:ascii="Source Sans Pro" w:eastAsia="Times New Roman" w:hAnsi="Source Sans Pro" w:cs="Times New Roman"/>
          <w:b/>
          <w:sz w:val="22"/>
        </w:rPr>
        <w:t xml:space="preserve">.  </w:t>
      </w:r>
      <w:r w:rsidR="00002556" w:rsidRPr="007C0BD3">
        <w:rPr>
          <w:rFonts w:ascii="Source Sans Pro" w:hAnsi="Source Sans Pro" w:cs="Times New Roman"/>
          <w:sz w:val="22"/>
        </w:rPr>
        <w:t xml:space="preserve">Furnish a pole of 50 or 70 ft (15.2 or 21.3 m) above ground level, as specified in the Plans, with a minimum 12 ft (3.7 m) embedment. Excavate for the foundation embedment in accordance with C&amp;MS 524, install the pole within the excavation, and use </w:t>
      </w:r>
      <w:proofErr w:type="gramStart"/>
      <w:r w:rsidR="00002556" w:rsidRPr="007C0BD3">
        <w:rPr>
          <w:rFonts w:ascii="Source Sans Pro" w:hAnsi="Source Sans Pro" w:cs="Times New Roman"/>
          <w:sz w:val="22"/>
        </w:rPr>
        <w:t>an acceptable</w:t>
      </w:r>
      <w:proofErr w:type="gramEnd"/>
      <w:r w:rsidR="00002556" w:rsidRPr="007C0BD3">
        <w:rPr>
          <w:rFonts w:ascii="Source Sans Pro" w:hAnsi="Source Sans Pro" w:cs="Times New Roman"/>
          <w:sz w:val="22"/>
        </w:rPr>
        <w:t xml:space="preserve"> backfill material.</w:t>
      </w:r>
      <w:r w:rsidR="00B07B6F" w:rsidRPr="007C0BD3">
        <w:rPr>
          <w:rFonts w:ascii="Source Sans Pro" w:hAnsi="Source Sans Pro" w:cs="Times New Roman"/>
          <w:sz w:val="22"/>
        </w:rPr>
        <w:t xml:space="preserve"> Acceptable backfill materials are Polyurethane Expanding Foam backfill meeting the requirements of Supplemental Specification 864 or Low Strength Mortar Backfill conforming to C&amp;MS 613, if the foundation excavation is dry or can be dewatered. Otherwise, use Class QC Misc or QC 1 concrete conforming to Items 499 and 511. </w:t>
      </w:r>
      <w:r w:rsidR="00002556" w:rsidRPr="007C0BD3">
        <w:rPr>
          <w:rFonts w:ascii="Source Sans Pro" w:hAnsi="Source Sans Pro" w:cs="Times New Roman"/>
          <w:sz w:val="22"/>
        </w:rPr>
        <w:t>The Department will not accept crushed aggregate for backfill material.</w:t>
      </w:r>
      <w:commentRangeStart w:id="15"/>
      <w:ins w:id="16" w:author="Beck, Paul" w:date="2025-07-09T09:36:00Z" w16du:dateUtc="2025-07-09T13:36:00Z">
        <w:r w:rsidR="00A717DB">
          <w:rPr>
            <w:rFonts w:ascii="Source Sans Pro" w:hAnsi="Source Sans Pro" w:cs="Times New Roman"/>
            <w:sz w:val="22"/>
          </w:rPr>
          <w:t xml:space="preserve"> The foundation is incidental to the pole.</w:t>
        </w:r>
      </w:ins>
      <w:commentRangeEnd w:id="15"/>
      <w:ins w:id="17" w:author="Beck, Paul" w:date="2025-09-11T14:15:00Z" w16du:dateUtc="2025-09-11T18:15:00Z">
        <w:r w:rsidR="006718AF">
          <w:rPr>
            <w:rStyle w:val="CommentReference"/>
          </w:rPr>
          <w:commentReference w:id="15"/>
        </w:r>
      </w:ins>
    </w:p>
    <w:p w14:paraId="787DCFE9" w14:textId="77777777" w:rsidR="00002556" w:rsidRPr="007C0BD3" w:rsidRDefault="00002556" w:rsidP="00002556">
      <w:pPr>
        <w:spacing w:after="0" w:line="240" w:lineRule="auto"/>
        <w:jc w:val="both"/>
        <w:rPr>
          <w:rFonts w:ascii="Source Sans Pro" w:hAnsi="Source Sans Pro" w:cs="Times New Roman"/>
          <w:sz w:val="22"/>
        </w:rPr>
      </w:pPr>
    </w:p>
    <w:p w14:paraId="703DBCA8" w14:textId="2813BB09" w:rsidR="00B46230" w:rsidRPr="007C0BD3" w:rsidRDefault="00002556" w:rsidP="00674BAA">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Unless otherwise specified in the Plans, provide the Engineer procedures and calculations for embedment depth. Perform a geotechnical exploration in accordance with the Department Specifications for Geotechnical Explorations (SGE) at each site without adequate existing soils data. Adequate existing soils data consists of an exploratory boring disclosing soil and bedrock strength and classification data, performed within a radius of 100 feet of the proposed pole location, and within the same elevation range as the proposed foundation embedment ± 3 feet.  Drill exploratory borings in accordance with SGE 303.7.5.  Provide the exploration reports to the Engineer.  Obtain the Engineer’s acceptance of embedment depth prior to ordering poles.</w:t>
      </w:r>
    </w:p>
    <w:p w14:paraId="180F8557" w14:textId="2E33926B" w:rsidR="002B3F90" w:rsidRPr="007C0BD3" w:rsidRDefault="002B3F90" w:rsidP="00727155">
      <w:pPr>
        <w:autoSpaceDE w:val="0"/>
        <w:autoSpaceDN w:val="0"/>
        <w:adjustRightInd w:val="0"/>
        <w:spacing w:after="0" w:line="240" w:lineRule="auto"/>
        <w:jc w:val="both"/>
        <w:rPr>
          <w:rFonts w:ascii="Source Sans Pro" w:hAnsi="Source Sans Pro" w:cs="Times New Roman"/>
          <w:sz w:val="22"/>
        </w:rPr>
      </w:pPr>
    </w:p>
    <w:p w14:paraId="7D9498F6" w14:textId="1E595680" w:rsidR="00963A54"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809.06.</w:t>
      </w:r>
      <w:r w:rsidR="000F7173" w:rsidRPr="007C0BD3">
        <w:rPr>
          <w:rFonts w:ascii="Source Sans Pro" w:eastAsia="Times New Roman" w:hAnsi="Source Sans Pro" w:cs="Times New Roman"/>
          <w:b/>
          <w:sz w:val="22"/>
        </w:rPr>
        <w:t xml:space="preserve">B. </w:t>
      </w:r>
      <w:r w:rsidR="000F7173" w:rsidRPr="007C0BD3">
        <w:rPr>
          <w:rFonts w:ascii="Source Sans Pro" w:hAnsi="Source Sans Pro"/>
          <w:b/>
          <w:sz w:val="22"/>
        </w:rPr>
        <w:t>Steel Pole</w:t>
      </w:r>
      <w:r w:rsidR="000F7173" w:rsidRPr="007C0BD3">
        <w:rPr>
          <w:rFonts w:ascii="Source Sans Pro" w:eastAsia="Times New Roman" w:hAnsi="Source Sans Pro" w:cs="Times New Roman"/>
          <w:b/>
          <w:sz w:val="22"/>
        </w:rPr>
        <w:t xml:space="preserve">.  </w:t>
      </w:r>
      <w:r w:rsidR="000F7173" w:rsidRPr="007C0BD3">
        <w:rPr>
          <w:rFonts w:ascii="Source Sans Pro" w:hAnsi="Source Sans Pro" w:cs="Times New Roman"/>
          <w:sz w:val="22"/>
        </w:rPr>
        <w:t>Furnish a pole of 50 or 70 ft (15.2 or 21.3 m) above ground level, as specified in the Plans</w:t>
      </w:r>
      <w:r w:rsidR="00897E3F" w:rsidRPr="007C0BD3">
        <w:rPr>
          <w:rFonts w:ascii="Source Sans Pro" w:hAnsi="Source Sans Pro" w:cs="Times New Roman"/>
          <w:sz w:val="22"/>
        </w:rPr>
        <w:t xml:space="preserve">.  </w:t>
      </w:r>
    </w:p>
    <w:p w14:paraId="77942E2C" w14:textId="77777777" w:rsidR="00963A54" w:rsidRPr="007C0BD3" w:rsidRDefault="00963A54" w:rsidP="00727155">
      <w:pPr>
        <w:autoSpaceDE w:val="0"/>
        <w:autoSpaceDN w:val="0"/>
        <w:adjustRightInd w:val="0"/>
        <w:spacing w:after="0" w:line="240" w:lineRule="auto"/>
        <w:jc w:val="both"/>
        <w:rPr>
          <w:rFonts w:ascii="Source Sans Pro" w:hAnsi="Source Sans Pro" w:cs="Times New Roman"/>
          <w:sz w:val="22"/>
        </w:rPr>
      </w:pPr>
    </w:p>
    <w:p w14:paraId="7BB7591C" w14:textId="239DE2E8" w:rsidR="0012480B" w:rsidRPr="007C0BD3" w:rsidRDefault="00963A54" w:rsidP="00ED26B2">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Excavate for the </w:t>
      </w:r>
      <w:r w:rsidR="00CA210E" w:rsidRPr="007C0BD3">
        <w:rPr>
          <w:rFonts w:ascii="Source Sans Pro" w:hAnsi="Source Sans Pro" w:cs="Times New Roman"/>
          <w:sz w:val="22"/>
        </w:rPr>
        <w:t>drilled shaft foundation</w:t>
      </w:r>
      <w:r w:rsidRPr="007C0BD3">
        <w:rPr>
          <w:rFonts w:ascii="Source Sans Pro" w:hAnsi="Source Sans Pro" w:cs="Times New Roman"/>
          <w:sz w:val="22"/>
        </w:rPr>
        <w:t xml:space="preserve"> in accordance with C&amp;MS 524.</w:t>
      </w:r>
    </w:p>
    <w:p w14:paraId="5E604FD2" w14:textId="77777777" w:rsidR="0012480B" w:rsidRPr="007C0BD3" w:rsidRDefault="0012480B" w:rsidP="00727155">
      <w:pPr>
        <w:autoSpaceDE w:val="0"/>
        <w:autoSpaceDN w:val="0"/>
        <w:adjustRightInd w:val="0"/>
        <w:spacing w:after="0" w:line="240" w:lineRule="auto"/>
        <w:jc w:val="both"/>
        <w:rPr>
          <w:rFonts w:ascii="Source Sans Pro" w:hAnsi="Source Sans Pro" w:cs="Times New Roman"/>
          <w:sz w:val="22"/>
        </w:rPr>
      </w:pPr>
    </w:p>
    <w:p w14:paraId="27B667C8" w14:textId="3B32E320" w:rsidR="00963A54" w:rsidRPr="007C0BD3" w:rsidRDefault="0012480B" w:rsidP="00615D7F">
      <w:pPr>
        <w:autoSpaceDE w:val="0"/>
        <w:autoSpaceDN w:val="0"/>
        <w:adjustRightInd w:val="0"/>
        <w:spacing w:after="0" w:line="240" w:lineRule="auto"/>
        <w:ind w:firstLine="360"/>
        <w:jc w:val="both"/>
        <w:rPr>
          <w:rFonts w:ascii="Source Sans Pro" w:hAnsi="Source Sans Pro"/>
          <w:sz w:val="22"/>
        </w:rPr>
      </w:pPr>
      <w:proofErr w:type="gramStart"/>
      <w:r w:rsidRPr="007C0BD3">
        <w:rPr>
          <w:rFonts w:ascii="Source Sans Pro" w:hAnsi="Source Sans Pro"/>
          <w:sz w:val="22"/>
        </w:rPr>
        <w:t>Perform foundation</w:t>
      </w:r>
      <w:proofErr w:type="gramEnd"/>
      <w:r w:rsidRPr="007C0BD3">
        <w:rPr>
          <w:rFonts w:ascii="Source Sans Pro" w:hAnsi="Source Sans Pro"/>
          <w:sz w:val="22"/>
        </w:rPr>
        <w:t xml:space="preserve"> concrete work according to </w:t>
      </w:r>
      <w:r w:rsidR="00D21737" w:rsidRPr="007C0BD3">
        <w:rPr>
          <w:rFonts w:ascii="Source Sans Pro" w:hAnsi="Source Sans Pro"/>
          <w:sz w:val="22"/>
        </w:rPr>
        <w:t xml:space="preserve">C&amp;MS </w:t>
      </w:r>
      <w:r w:rsidRPr="007C0BD3">
        <w:rPr>
          <w:rFonts w:ascii="Source Sans Pro" w:hAnsi="Source Sans Pro"/>
          <w:sz w:val="22"/>
        </w:rPr>
        <w:t xml:space="preserve">524. For foundations for anchor base type supports, provide the required reinforcing rods, and have anchor bolts and conduit </w:t>
      </w:r>
      <w:proofErr w:type="gramStart"/>
      <w:r w:rsidRPr="007C0BD3">
        <w:rPr>
          <w:rFonts w:ascii="Source Sans Pro" w:hAnsi="Source Sans Pro"/>
          <w:sz w:val="22"/>
        </w:rPr>
        <w:t>ells</w:t>
      </w:r>
      <w:proofErr w:type="gramEnd"/>
      <w:r w:rsidRPr="007C0BD3">
        <w:rPr>
          <w:rFonts w:ascii="Source Sans Pro" w:hAnsi="Source Sans Pro"/>
          <w:sz w:val="22"/>
        </w:rPr>
        <w:t xml:space="preserve"> accurately held by a template. Finish the top of each foundation smooth and level. After forms have been removed, backfill the excavated spaces around each foundation with suitable material placed and tamped in thin layers as directed by the Engineer</w:t>
      </w:r>
      <w:ins w:id="18" w:author="Beck, Paul" w:date="2025-07-09T09:37:00Z" w16du:dateUtc="2025-07-09T13:37:00Z">
        <w:r w:rsidR="00A717DB">
          <w:rPr>
            <w:rFonts w:ascii="Source Sans Pro" w:hAnsi="Source Sans Pro"/>
            <w:sz w:val="22"/>
          </w:rPr>
          <w:t xml:space="preserve">. </w:t>
        </w:r>
        <w:commentRangeStart w:id="19"/>
        <w:r w:rsidR="00A717DB">
          <w:rPr>
            <w:rFonts w:ascii="Source Sans Pro" w:hAnsi="Source Sans Pro"/>
            <w:sz w:val="22"/>
          </w:rPr>
          <w:t>The foundation is incidental to the pole.</w:t>
        </w:r>
      </w:ins>
      <w:commentRangeEnd w:id="19"/>
      <w:ins w:id="20" w:author="Beck, Paul" w:date="2025-09-11T14:15:00Z" w16du:dateUtc="2025-09-11T18:15:00Z">
        <w:r w:rsidR="006718AF">
          <w:rPr>
            <w:rStyle w:val="CommentReference"/>
          </w:rPr>
          <w:commentReference w:id="19"/>
        </w:r>
      </w:ins>
    </w:p>
    <w:p w14:paraId="2A514125" w14:textId="77777777" w:rsidR="00963A54" w:rsidRPr="007C0BD3" w:rsidRDefault="00963A54" w:rsidP="00727155">
      <w:pPr>
        <w:autoSpaceDE w:val="0"/>
        <w:autoSpaceDN w:val="0"/>
        <w:adjustRightInd w:val="0"/>
        <w:spacing w:after="0" w:line="240" w:lineRule="auto"/>
        <w:jc w:val="both"/>
        <w:rPr>
          <w:rFonts w:ascii="Source Sans Pro" w:hAnsi="Source Sans Pro"/>
          <w:sz w:val="22"/>
        </w:rPr>
      </w:pPr>
    </w:p>
    <w:p w14:paraId="0B84E9A4" w14:textId="30F5C367" w:rsidR="000F7173" w:rsidRPr="007C0BD3" w:rsidRDefault="00963A54" w:rsidP="00ED26B2">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Unless otherwise specified in the Plans, provide the Engineer procedures and calculations for the foundation. Perform a geotechnical exploration in accordance with the Department Specifications for Geotechnical Explorations (SGE) at each site without adequate existing soils data. Adequate existing soils data consists of an exploratory boring disclosing soil and bedrock strength and classification data, performed within a radius of 100 feet of the proposed pole location, and within the same elevation range as the proposed foundation embedment ± 3 feet.  Drill exploratory borings in accordance with SGE 303.7.5.  Provide the exploration reports to the Engineer.  Obtain the Engineer’s acceptance of the </w:t>
      </w:r>
      <w:r w:rsidR="000E07CE" w:rsidRPr="007C0BD3">
        <w:rPr>
          <w:rFonts w:ascii="Source Sans Pro" w:hAnsi="Source Sans Pro" w:cs="Times New Roman"/>
          <w:sz w:val="22"/>
        </w:rPr>
        <w:t>foundation</w:t>
      </w:r>
      <w:r w:rsidRPr="007C0BD3">
        <w:rPr>
          <w:rFonts w:ascii="Source Sans Pro" w:hAnsi="Source Sans Pro" w:cs="Times New Roman"/>
          <w:sz w:val="22"/>
        </w:rPr>
        <w:t xml:space="preserve"> prior to ordering poles.</w:t>
      </w:r>
    </w:p>
    <w:p w14:paraId="7DBA03EA" w14:textId="77777777" w:rsidR="000F7173" w:rsidRDefault="000F7173" w:rsidP="00727155">
      <w:pPr>
        <w:autoSpaceDE w:val="0"/>
        <w:autoSpaceDN w:val="0"/>
        <w:adjustRightInd w:val="0"/>
        <w:spacing w:after="0" w:line="240" w:lineRule="auto"/>
        <w:jc w:val="both"/>
        <w:rPr>
          <w:ins w:id="21" w:author="Beck, Paul" w:date="2025-09-11T10:00:00Z" w16du:dateUtc="2025-09-11T14:00:00Z"/>
          <w:rFonts w:ascii="Source Sans Pro" w:hAnsi="Source Sans Pro" w:cs="Times New Roman"/>
          <w:sz w:val="22"/>
        </w:rPr>
      </w:pPr>
    </w:p>
    <w:p w14:paraId="670E2934" w14:textId="4A010705" w:rsidR="001E5A7C" w:rsidRDefault="001E5A7C" w:rsidP="001E5A7C">
      <w:pPr>
        <w:autoSpaceDE w:val="0"/>
        <w:autoSpaceDN w:val="0"/>
        <w:adjustRightInd w:val="0"/>
        <w:spacing w:after="0" w:line="240" w:lineRule="auto"/>
        <w:jc w:val="both"/>
        <w:rPr>
          <w:ins w:id="22" w:author="Beck, Paul" w:date="2025-09-11T10:13:00Z" w16du:dateUtc="2025-09-11T14:13:00Z"/>
          <w:rFonts w:ascii="Source Sans Pro" w:hAnsi="Source Sans Pro" w:cs="Times New Roman"/>
          <w:sz w:val="22"/>
        </w:rPr>
      </w:pPr>
      <w:commentRangeStart w:id="23"/>
      <w:ins w:id="24" w:author="Beck, Paul" w:date="2025-09-11T10:00:00Z" w16du:dateUtc="2025-09-11T14:00:00Z">
        <w:r w:rsidRPr="007C0BD3">
          <w:rPr>
            <w:rFonts w:ascii="Source Sans Pro" w:eastAsia="Times New Roman" w:hAnsi="Source Sans Pro" w:cs="Times New Roman"/>
            <w:b/>
            <w:sz w:val="22"/>
          </w:rPr>
          <w:t xml:space="preserve">809.06.B. </w:t>
        </w:r>
        <w:r>
          <w:rPr>
            <w:rFonts w:ascii="Source Sans Pro" w:hAnsi="Source Sans Pro"/>
            <w:b/>
            <w:sz w:val="22"/>
          </w:rPr>
          <w:t>Tilt</w:t>
        </w:r>
      </w:ins>
      <w:ins w:id="25" w:author="Beck, Paul" w:date="2025-09-11T10:01:00Z" w16du:dateUtc="2025-09-11T14:01:00Z">
        <w:r>
          <w:rPr>
            <w:rFonts w:ascii="Source Sans Pro" w:hAnsi="Source Sans Pro"/>
            <w:b/>
            <w:sz w:val="22"/>
          </w:rPr>
          <w:t>able</w:t>
        </w:r>
      </w:ins>
      <w:ins w:id="26" w:author="Beck, Paul" w:date="2025-09-11T10:00:00Z" w16du:dateUtc="2025-09-11T14:00:00Z">
        <w:r w:rsidRPr="007C0BD3">
          <w:rPr>
            <w:rFonts w:ascii="Source Sans Pro" w:hAnsi="Source Sans Pro"/>
            <w:b/>
            <w:sz w:val="22"/>
          </w:rPr>
          <w:t xml:space="preserve"> Pole</w:t>
        </w:r>
        <w:r w:rsidRPr="007C0BD3">
          <w:rPr>
            <w:rFonts w:ascii="Source Sans Pro" w:eastAsia="Times New Roman" w:hAnsi="Source Sans Pro" w:cs="Times New Roman"/>
            <w:b/>
            <w:sz w:val="22"/>
          </w:rPr>
          <w:t xml:space="preserve">.  </w:t>
        </w:r>
      </w:ins>
      <w:commentRangeEnd w:id="23"/>
      <w:ins w:id="27" w:author="Beck, Paul" w:date="2025-09-11T14:08:00Z" w16du:dateUtc="2025-09-11T18:08:00Z">
        <w:r w:rsidR="006718AF">
          <w:rPr>
            <w:rStyle w:val="CommentReference"/>
          </w:rPr>
          <w:commentReference w:id="23"/>
        </w:r>
      </w:ins>
      <w:ins w:id="28" w:author="Beck, Paul" w:date="2025-09-11T10:00:00Z" w16du:dateUtc="2025-09-11T14:00:00Z">
        <w:r w:rsidRPr="007C0BD3">
          <w:rPr>
            <w:rFonts w:ascii="Source Sans Pro" w:hAnsi="Source Sans Pro" w:cs="Times New Roman"/>
            <w:sz w:val="22"/>
          </w:rPr>
          <w:t xml:space="preserve">Furnish a pole </w:t>
        </w:r>
      </w:ins>
      <w:ins w:id="29" w:author="Beck, Paul" w:date="2025-09-11T10:03:00Z" w16du:dateUtc="2025-09-11T14:03:00Z">
        <w:r>
          <w:rPr>
            <w:rFonts w:ascii="Source Sans Pro" w:hAnsi="Source Sans Pro" w:cs="Times New Roman"/>
            <w:sz w:val="22"/>
          </w:rPr>
          <w:t xml:space="preserve">according to 809.06, except that a lowering unit is not </w:t>
        </w:r>
      </w:ins>
      <w:ins w:id="30" w:author="Beck, Paul" w:date="2025-09-11T10:04:00Z" w16du:dateUtc="2025-09-11T14:04:00Z">
        <w:r>
          <w:rPr>
            <w:rFonts w:ascii="Source Sans Pro" w:hAnsi="Source Sans Pro" w:cs="Times New Roman"/>
            <w:sz w:val="22"/>
          </w:rPr>
          <w:t>required</w:t>
        </w:r>
      </w:ins>
      <w:ins w:id="31" w:author="Beck, Paul" w:date="2025-09-11T10:03:00Z" w16du:dateUtc="2025-09-11T14:03:00Z">
        <w:r>
          <w:rPr>
            <w:rFonts w:ascii="Source Sans Pro" w:hAnsi="Source Sans Pro" w:cs="Times New Roman"/>
            <w:sz w:val="22"/>
          </w:rPr>
          <w:t xml:space="preserve">. Furnish a pole that is </w:t>
        </w:r>
      </w:ins>
      <w:ins w:id="32" w:author="Beck, Paul" w:date="2025-09-11T10:01:00Z" w16du:dateUtc="2025-09-11T14:01:00Z">
        <w:r>
          <w:rPr>
            <w:rFonts w:ascii="Source Sans Pro" w:hAnsi="Source Sans Pro" w:cs="Times New Roman"/>
            <w:sz w:val="22"/>
          </w:rPr>
          <w:t>60</w:t>
        </w:r>
      </w:ins>
      <w:ins w:id="33" w:author="Beck, Paul" w:date="2025-09-11T10:00:00Z" w16du:dateUtc="2025-09-11T14:00:00Z">
        <w:r w:rsidRPr="007C0BD3">
          <w:rPr>
            <w:rFonts w:ascii="Source Sans Pro" w:hAnsi="Source Sans Pro" w:cs="Times New Roman"/>
            <w:sz w:val="22"/>
          </w:rPr>
          <w:t xml:space="preserve"> ft (</w:t>
        </w:r>
      </w:ins>
      <w:ins w:id="34" w:author="Beck, Paul" w:date="2025-09-11T10:01:00Z" w16du:dateUtc="2025-09-11T14:01:00Z">
        <w:r>
          <w:rPr>
            <w:rFonts w:ascii="Source Sans Pro" w:hAnsi="Source Sans Pro" w:cs="Times New Roman"/>
            <w:sz w:val="22"/>
          </w:rPr>
          <w:t>18.</w:t>
        </w:r>
      </w:ins>
      <w:ins w:id="35" w:author="Beck, Paul" w:date="2025-09-11T10:02:00Z" w16du:dateUtc="2025-09-11T14:02:00Z">
        <w:r>
          <w:rPr>
            <w:rFonts w:ascii="Source Sans Pro" w:hAnsi="Source Sans Pro" w:cs="Times New Roman"/>
            <w:sz w:val="22"/>
          </w:rPr>
          <w:t>29</w:t>
        </w:r>
      </w:ins>
      <w:ins w:id="36" w:author="Beck, Paul" w:date="2025-09-11T10:00:00Z" w16du:dateUtc="2025-09-11T14:00:00Z">
        <w:r w:rsidRPr="007C0BD3">
          <w:rPr>
            <w:rFonts w:ascii="Source Sans Pro" w:hAnsi="Source Sans Pro" w:cs="Times New Roman"/>
            <w:sz w:val="22"/>
          </w:rPr>
          <w:t xml:space="preserve"> m) above ground level.  </w:t>
        </w:r>
      </w:ins>
    </w:p>
    <w:p w14:paraId="46E83AB4" w14:textId="77777777" w:rsidR="00737B6A" w:rsidRDefault="00737B6A" w:rsidP="001E5A7C">
      <w:pPr>
        <w:autoSpaceDE w:val="0"/>
        <w:autoSpaceDN w:val="0"/>
        <w:adjustRightInd w:val="0"/>
        <w:spacing w:after="0" w:line="240" w:lineRule="auto"/>
        <w:jc w:val="both"/>
        <w:rPr>
          <w:ins w:id="37" w:author="Beck, Paul" w:date="2025-09-11T10:13:00Z" w16du:dateUtc="2025-09-11T14:13:00Z"/>
          <w:rFonts w:ascii="Source Sans Pro" w:hAnsi="Source Sans Pro" w:cs="Times New Roman"/>
          <w:sz w:val="22"/>
        </w:rPr>
      </w:pPr>
    </w:p>
    <w:p w14:paraId="7FFBC7D1" w14:textId="06B25453" w:rsidR="00C035DE" w:rsidRDefault="00737B6A" w:rsidP="001E5A7C">
      <w:pPr>
        <w:autoSpaceDE w:val="0"/>
        <w:autoSpaceDN w:val="0"/>
        <w:adjustRightInd w:val="0"/>
        <w:spacing w:after="0" w:line="240" w:lineRule="auto"/>
        <w:jc w:val="both"/>
        <w:rPr>
          <w:ins w:id="38" w:author="Beck, Paul" w:date="2025-09-11T11:54:00Z" w16du:dateUtc="2025-09-11T15:54:00Z"/>
          <w:rFonts w:ascii="Source Sans Pro" w:hAnsi="Source Sans Pro" w:cs="Times New Roman"/>
          <w:sz w:val="22"/>
        </w:rPr>
      </w:pPr>
      <w:ins w:id="39" w:author="Beck, Paul" w:date="2025-09-11T10:13:00Z" w16du:dateUtc="2025-09-11T14:13:00Z">
        <w:r>
          <w:rPr>
            <w:rFonts w:ascii="Source Sans Pro" w:hAnsi="Source Sans Pro" w:cs="Times New Roman"/>
            <w:sz w:val="22"/>
          </w:rPr>
          <w:tab/>
          <w:t>Neatly coil</w:t>
        </w:r>
      </w:ins>
      <w:ins w:id="40" w:author="Beck, Paul" w:date="2025-09-11T11:55:00Z" w16du:dateUtc="2025-09-11T15:55:00Z">
        <w:r w:rsidR="00243553">
          <w:rPr>
            <w:rFonts w:ascii="Source Sans Pro" w:hAnsi="Source Sans Pro" w:cs="Times New Roman"/>
            <w:sz w:val="22"/>
          </w:rPr>
          <w:t xml:space="preserve"> two</w:t>
        </w:r>
      </w:ins>
      <w:ins w:id="41" w:author="Beck, Paul" w:date="2025-09-11T10:13:00Z" w16du:dateUtc="2025-09-11T14:13:00Z">
        <w:r>
          <w:rPr>
            <w:rFonts w:ascii="Source Sans Pro" w:hAnsi="Source Sans Pro" w:cs="Times New Roman"/>
            <w:sz w:val="22"/>
          </w:rPr>
          <w:t xml:space="preserve"> </w:t>
        </w:r>
      </w:ins>
      <w:ins w:id="42" w:author="Beck, Paul" w:date="2025-09-11T10:23:00Z" w16du:dateUtc="2025-09-11T14:23:00Z">
        <w:r w:rsidR="00C035DE">
          <w:rPr>
            <w:rFonts w:ascii="Source Sans Pro" w:hAnsi="Source Sans Pro" w:cs="Times New Roman"/>
            <w:sz w:val="22"/>
          </w:rPr>
          <w:t>lowering rope</w:t>
        </w:r>
      </w:ins>
      <w:ins w:id="43" w:author="Beck, Paul" w:date="2025-09-11T11:14:00Z" w16du:dateUtc="2025-09-11T15:14:00Z">
        <w:r w:rsidR="00BB0552">
          <w:rPr>
            <w:rFonts w:ascii="Source Sans Pro" w:hAnsi="Source Sans Pro" w:cs="Times New Roman"/>
            <w:sz w:val="22"/>
          </w:rPr>
          <w:t>s</w:t>
        </w:r>
      </w:ins>
      <w:ins w:id="44" w:author="Beck, Paul" w:date="2025-09-11T10:23:00Z" w16du:dateUtc="2025-09-11T14:23:00Z">
        <w:r w:rsidR="00C035DE">
          <w:rPr>
            <w:rFonts w:ascii="Source Sans Pro" w:hAnsi="Source Sans Pro" w:cs="Times New Roman"/>
            <w:sz w:val="22"/>
          </w:rPr>
          <w:t xml:space="preserve"> with carabiner</w:t>
        </w:r>
      </w:ins>
      <w:ins w:id="45" w:author="Beck, Paul" w:date="2025-09-11T11:14:00Z" w16du:dateUtc="2025-09-11T15:14:00Z">
        <w:r w:rsidR="00BB0552">
          <w:rPr>
            <w:rFonts w:ascii="Source Sans Pro" w:hAnsi="Source Sans Pro" w:cs="Times New Roman"/>
            <w:sz w:val="22"/>
          </w:rPr>
          <w:t>s</w:t>
        </w:r>
      </w:ins>
      <w:ins w:id="46" w:author="Beck, Paul" w:date="2025-09-11T10:23:00Z" w16du:dateUtc="2025-09-11T14:23:00Z">
        <w:r w:rsidR="00C035DE">
          <w:rPr>
            <w:rFonts w:ascii="Source Sans Pro" w:hAnsi="Source Sans Pro" w:cs="Times New Roman"/>
            <w:sz w:val="22"/>
          </w:rPr>
          <w:t xml:space="preserve"> in</w:t>
        </w:r>
      </w:ins>
      <w:ins w:id="47" w:author="Beck, Paul" w:date="2025-09-11T10:24:00Z" w16du:dateUtc="2025-09-11T14:24:00Z">
        <w:r w:rsidR="00C035DE">
          <w:rPr>
            <w:rFonts w:ascii="Source Sans Pro" w:hAnsi="Source Sans Pro" w:cs="Times New Roman"/>
            <w:sz w:val="22"/>
          </w:rPr>
          <w:t xml:space="preserve"> the nearby ITS cabinet.</w:t>
        </w:r>
      </w:ins>
    </w:p>
    <w:p w14:paraId="6449B58D" w14:textId="77777777" w:rsidR="00243553" w:rsidRDefault="00243553" w:rsidP="001E5A7C">
      <w:pPr>
        <w:autoSpaceDE w:val="0"/>
        <w:autoSpaceDN w:val="0"/>
        <w:adjustRightInd w:val="0"/>
        <w:spacing w:after="0" w:line="240" w:lineRule="auto"/>
        <w:jc w:val="both"/>
        <w:rPr>
          <w:ins w:id="48" w:author="Beck, Paul" w:date="2025-09-11T11:54:00Z" w16du:dateUtc="2025-09-11T15:54:00Z"/>
          <w:rFonts w:ascii="Source Sans Pro" w:hAnsi="Source Sans Pro" w:cs="Times New Roman"/>
          <w:sz w:val="22"/>
        </w:rPr>
      </w:pPr>
    </w:p>
    <w:p w14:paraId="6135E41C" w14:textId="1147A810" w:rsidR="00243553" w:rsidRDefault="00243553" w:rsidP="001E5A7C">
      <w:pPr>
        <w:autoSpaceDE w:val="0"/>
        <w:autoSpaceDN w:val="0"/>
        <w:adjustRightInd w:val="0"/>
        <w:spacing w:after="0" w:line="240" w:lineRule="auto"/>
        <w:jc w:val="both"/>
        <w:rPr>
          <w:ins w:id="49" w:author="Beck, Paul" w:date="2025-09-11T10:27:00Z" w16du:dateUtc="2025-09-11T14:27:00Z"/>
          <w:rFonts w:ascii="Source Sans Pro" w:hAnsi="Source Sans Pro" w:cs="Times New Roman"/>
          <w:sz w:val="22"/>
        </w:rPr>
      </w:pPr>
      <w:ins w:id="50" w:author="Beck, Paul" w:date="2025-09-11T11:54:00Z" w16du:dateUtc="2025-09-11T15:54:00Z">
        <w:r>
          <w:rPr>
            <w:rFonts w:ascii="Source Sans Pro" w:hAnsi="Source Sans Pro" w:cs="Times New Roman"/>
            <w:sz w:val="22"/>
          </w:rPr>
          <w:lastRenderedPageBreak/>
          <w:tab/>
          <w:t>Apply Moly-Lit anti-seize compound and marine-grade anti-seize</w:t>
        </w:r>
      </w:ins>
      <w:ins w:id="51" w:author="Beck, Paul" w:date="2025-09-11T11:55:00Z" w16du:dateUtc="2025-09-11T15:55:00Z">
        <w:r>
          <w:rPr>
            <w:rFonts w:ascii="Source Sans Pro" w:hAnsi="Source Sans Pro" w:cs="Times New Roman"/>
            <w:sz w:val="22"/>
          </w:rPr>
          <w:t xml:space="preserve"> or equivalent to the pivot connection.</w:t>
        </w:r>
      </w:ins>
    </w:p>
    <w:p w14:paraId="52EF85A8" w14:textId="77777777" w:rsidR="00C035DE" w:rsidRDefault="00C035DE" w:rsidP="001E5A7C">
      <w:pPr>
        <w:autoSpaceDE w:val="0"/>
        <w:autoSpaceDN w:val="0"/>
        <w:adjustRightInd w:val="0"/>
        <w:spacing w:after="0" w:line="240" w:lineRule="auto"/>
        <w:jc w:val="both"/>
        <w:rPr>
          <w:ins w:id="52" w:author="Beck, Paul" w:date="2025-09-11T10:27:00Z" w16du:dateUtc="2025-09-11T14:27:00Z"/>
          <w:rFonts w:ascii="Source Sans Pro" w:hAnsi="Source Sans Pro" w:cs="Times New Roman"/>
          <w:sz w:val="22"/>
        </w:rPr>
      </w:pPr>
    </w:p>
    <w:p w14:paraId="7ACC21B8" w14:textId="76B77D13" w:rsidR="00737B6A" w:rsidRPr="007C0BD3" w:rsidRDefault="00C035DE" w:rsidP="001E5A7C">
      <w:pPr>
        <w:autoSpaceDE w:val="0"/>
        <w:autoSpaceDN w:val="0"/>
        <w:adjustRightInd w:val="0"/>
        <w:spacing w:after="0" w:line="240" w:lineRule="auto"/>
        <w:jc w:val="both"/>
        <w:rPr>
          <w:ins w:id="53" w:author="Beck, Paul" w:date="2025-09-11T10:00:00Z" w16du:dateUtc="2025-09-11T14:00:00Z"/>
          <w:rFonts w:ascii="Source Sans Pro" w:hAnsi="Source Sans Pro" w:cs="Times New Roman"/>
          <w:sz w:val="22"/>
        </w:rPr>
      </w:pPr>
      <w:ins w:id="54" w:author="Beck, Paul" w:date="2025-09-11T10:27:00Z" w16du:dateUtc="2025-09-11T14:27:00Z">
        <w:r>
          <w:rPr>
            <w:rFonts w:ascii="Source Sans Pro" w:hAnsi="Source Sans Pro" w:cs="Times New Roman"/>
            <w:sz w:val="22"/>
          </w:rPr>
          <w:tab/>
          <w:t>Attach a counterweight to the swing tube</w:t>
        </w:r>
      </w:ins>
      <w:ins w:id="55" w:author="Beck, Paul" w:date="2025-09-11T10:14:00Z" w16du:dateUtc="2025-09-11T14:14:00Z">
        <w:r w:rsidR="00737B6A">
          <w:rPr>
            <w:rFonts w:ascii="Source Sans Pro" w:hAnsi="Source Sans Pro" w:cs="Times New Roman"/>
            <w:sz w:val="22"/>
          </w:rPr>
          <w:t xml:space="preserve"> </w:t>
        </w:r>
      </w:ins>
      <w:ins w:id="56" w:author="Beck, Paul" w:date="2025-09-11T10:27:00Z" w16du:dateUtc="2025-09-11T14:27:00Z">
        <w:r>
          <w:rPr>
            <w:rFonts w:ascii="Source Sans Pro" w:hAnsi="Source Sans Pro" w:cs="Times New Roman"/>
            <w:sz w:val="22"/>
          </w:rPr>
          <w:t>appropriate for the equipment weight.</w:t>
        </w:r>
      </w:ins>
    </w:p>
    <w:p w14:paraId="254FA588" w14:textId="77777777" w:rsidR="001E5A7C" w:rsidRPr="007C0BD3" w:rsidRDefault="001E5A7C" w:rsidP="001E5A7C">
      <w:pPr>
        <w:autoSpaceDE w:val="0"/>
        <w:autoSpaceDN w:val="0"/>
        <w:adjustRightInd w:val="0"/>
        <w:spacing w:after="0" w:line="240" w:lineRule="auto"/>
        <w:jc w:val="both"/>
        <w:rPr>
          <w:ins w:id="57" w:author="Beck, Paul" w:date="2025-09-11T10:00:00Z" w16du:dateUtc="2025-09-11T14:00:00Z"/>
          <w:rFonts w:ascii="Source Sans Pro" w:hAnsi="Source Sans Pro" w:cs="Times New Roman"/>
          <w:sz w:val="22"/>
        </w:rPr>
      </w:pPr>
    </w:p>
    <w:p w14:paraId="7B8E0C9F" w14:textId="77777777" w:rsidR="001E5A7C" w:rsidRPr="007C0BD3" w:rsidRDefault="001E5A7C" w:rsidP="001E5A7C">
      <w:pPr>
        <w:autoSpaceDE w:val="0"/>
        <w:autoSpaceDN w:val="0"/>
        <w:adjustRightInd w:val="0"/>
        <w:spacing w:after="0" w:line="240" w:lineRule="auto"/>
        <w:ind w:firstLine="360"/>
        <w:jc w:val="both"/>
        <w:rPr>
          <w:ins w:id="58" w:author="Beck, Paul" w:date="2025-09-11T10:00:00Z" w16du:dateUtc="2025-09-11T14:00:00Z"/>
          <w:rFonts w:ascii="Source Sans Pro" w:hAnsi="Source Sans Pro" w:cs="Times New Roman"/>
          <w:sz w:val="22"/>
        </w:rPr>
      </w:pPr>
      <w:ins w:id="59" w:author="Beck, Paul" w:date="2025-09-11T10:00:00Z" w16du:dateUtc="2025-09-11T14:00:00Z">
        <w:r w:rsidRPr="007C0BD3">
          <w:rPr>
            <w:rFonts w:ascii="Source Sans Pro" w:hAnsi="Source Sans Pro" w:cs="Times New Roman"/>
            <w:sz w:val="22"/>
          </w:rPr>
          <w:t>Excavate for the drilled shaft foundation in accordance with C&amp;MS 524.</w:t>
        </w:r>
      </w:ins>
    </w:p>
    <w:p w14:paraId="13873523" w14:textId="77777777" w:rsidR="001E5A7C" w:rsidRPr="007C0BD3" w:rsidRDefault="001E5A7C" w:rsidP="001E5A7C">
      <w:pPr>
        <w:autoSpaceDE w:val="0"/>
        <w:autoSpaceDN w:val="0"/>
        <w:adjustRightInd w:val="0"/>
        <w:spacing w:after="0" w:line="240" w:lineRule="auto"/>
        <w:jc w:val="both"/>
        <w:rPr>
          <w:ins w:id="60" w:author="Beck, Paul" w:date="2025-09-11T10:00:00Z" w16du:dateUtc="2025-09-11T14:00:00Z"/>
          <w:rFonts w:ascii="Source Sans Pro" w:hAnsi="Source Sans Pro" w:cs="Times New Roman"/>
          <w:sz w:val="22"/>
        </w:rPr>
      </w:pPr>
    </w:p>
    <w:p w14:paraId="450E3F7B" w14:textId="77777777" w:rsidR="001E5A7C" w:rsidRPr="007C0BD3" w:rsidRDefault="001E5A7C" w:rsidP="001E5A7C">
      <w:pPr>
        <w:autoSpaceDE w:val="0"/>
        <w:autoSpaceDN w:val="0"/>
        <w:adjustRightInd w:val="0"/>
        <w:spacing w:after="0" w:line="240" w:lineRule="auto"/>
        <w:ind w:firstLine="360"/>
        <w:jc w:val="both"/>
        <w:rPr>
          <w:ins w:id="61" w:author="Beck, Paul" w:date="2025-09-11T10:00:00Z" w16du:dateUtc="2025-09-11T14:00:00Z"/>
          <w:rFonts w:ascii="Source Sans Pro" w:hAnsi="Source Sans Pro"/>
          <w:sz w:val="22"/>
        </w:rPr>
      </w:pPr>
      <w:proofErr w:type="gramStart"/>
      <w:ins w:id="62" w:author="Beck, Paul" w:date="2025-09-11T10:00:00Z" w16du:dateUtc="2025-09-11T14:00:00Z">
        <w:r w:rsidRPr="007C0BD3">
          <w:rPr>
            <w:rFonts w:ascii="Source Sans Pro" w:hAnsi="Source Sans Pro"/>
            <w:sz w:val="22"/>
          </w:rPr>
          <w:t>Perform foundation</w:t>
        </w:r>
        <w:proofErr w:type="gramEnd"/>
        <w:r w:rsidRPr="007C0BD3">
          <w:rPr>
            <w:rFonts w:ascii="Source Sans Pro" w:hAnsi="Source Sans Pro"/>
            <w:sz w:val="22"/>
          </w:rPr>
          <w:t xml:space="preserve"> concrete work according to C&amp;MS 524. For foundations for anchor base type supports, provide the required reinforcing rods, and have anchor bolts and conduit </w:t>
        </w:r>
        <w:proofErr w:type="gramStart"/>
        <w:r w:rsidRPr="007C0BD3">
          <w:rPr>
            <w:rFonts w:ascii="Source Sans Pro" w:hAnsi="Source Sans Pro"/>
            <w:sz w:val="22"/>
          </w:rPr>
          <w:t>ells</w:t>
        </w:r>
        <w:proofErr w:type="gramEnd"/>
        <w:r w:rsidRPr="007C0BD3">
          <w:rPr>
            <w:rFonts w:ascii="Source Sans Pro" w:hAnsi="Source Sans Pro"/>
            <w:sz w:val="22"/>
          </w:rPr>
          <w:t xml:space="preserve"> accurately held by a template. Finish the top of each foundation smooth and level. After forms have been removed, backfill the excavated spaces around each foundation with suitable material placed and tamped in thin layers as directed by the Engineer</w:t>
        </w:r>
        <w:r>
          <w:rPr>
            <w:rFonts w:ascii="Source Sans Pro" w:hAnsi="Source Sans Pro"/>
            <w:sz w:val="22"/>
          </w:rPr>
          <w:t>. The foundation is incidental to the pole.</w:t>
        </w:r>
      </w:ins>
    </w:p>
    <w:p w14:paraId="4EA61B43" w14:textId="77777777" w:rsidR="001E5A7C" w:rsidRPr="007C0BD3" w:rsidRDefault="001E5A7C" w:rsidP="001E5A7C">
      <w:pPr>
        <w:autoSpaceDE w:val="0"/>
        <w:autoSpaceDN w:val="0"/>
        <w:adjustRightInd w:val="0"/>
        <w:spacing w:after="0" w:line="240" w:lineRule="auto"/>
        <w:jc w:val="both"/>
        <w:rPr>
          <w:ins w:id="63" w:author="Beck, Paul" w:date="2025-09-11T10:00:00Z" w16du:dateUtc="2025-09-11T14:00:00Z"/>
          <w:rFonts w:ascii="Source Sans Pro" w:hAnsi="Source Sans Pro"/>
          <w:sz w:val="22"/>
        </w:rPr>
      </w:pPr>
    </w:p>
    <w:p w14:paraId="5570C16A" w14:textId="77777777" w:rsidR="001E5A7C" w:rsidRPr="007C0BD3" w:rsidRDefault="001E5A7C" w:rsidP="001E5A7C">
      <w:pPr>
        <w:autoSpaceDE w:val="0"/>
        <w:autoSpaceDN w:val="0"/>
        <w:adjustRightInd w:val="0"/>
        <w:spacing w:after="0" w:line="240" w:lineRule="auto"/>
        <w:ind w:firstLine="360"/>
        <w:jc w:val="both"/>
        <w:rPr>
          <w:ins w:id="64" w:author="Beck, Paul" w:date="2025-09-11T10:00:00Z" w16du:dateUtc="2025-09-11T14:00:00Z"/>
          <w:rFonts w:ascii="Source Sans Pro" w:hAnsi="Source Sans Pro" w:cs="Times New Roman"/>
          <w:sz w:val="22"/>
        </w:rPr>
      </w:pPr>
      <w:ins w:id="65" w:author="Beck, Paul" w:date="2025-09-11T10:00:00Z" w16du:dateUtc="2025-09-11T14:00:00Z">
        <w:r w:rsidRPr="007C0BD3">
          <w:rPr>
            <w:rFonts w:ascii="Source Sans Pro" w:hAnsi="Source Sans Pro" w:cs="Times New Roman"/>
            <w:sz w:val="22"/>
          </w:rPr>
          <w:t>Unless otherwise specified in the Plans, provide the Engineer procedures and calculations for the foundation. Perform a geotechnical exploration in accordance with the Department Specifications for Geotechnical Explorations (SGE) at each site without adequate existing soils data. Adequate existing soils data consists of an exploratory boring disclosing soil and bedrock strength and classification data, performed within a radius of 100 feet of the proposed pole location, and within the same elevation range as the proposed foundation embedment ± 3 feet.  Drill exploratory borings in accordance with SGE 303.7.5.  Provide the exploration reports to the Engineer.  Obtain the Engineer’s acceptance of the foundation prior to ordering poles.</w:t>
        </w:r>
      </w:ins>
    </w:p>
    <w:p w14:paraId="7966405F" w14:textId="77777777" w:rsidR="001E5A7C" w:rsidRPr="007C0BD3" w:rsidRDefault="001E5A7C" w:rsidP="00727155">
      <w:pPr>
        <w:autoSpaceDE w:val="0"/>
        <w:autoSpaceDN w:val="0"/>
        <w:adjustRightInd w:val="0"/>
        <w:spacing w:after="0" w:line="240" w:lineRule="auto"/>
        <w:jc w:val="both"/>
        <w:rPr>
          <w:rFonts w:ascii="Source Sans Pro" w:hAnsi="Source Sans Pro" w:cs="Times New Roman"/>
          <w:sz w:val="22"/>
        </w:rPr>
      </w:pPr>
    </w:p>
    <w:p w14:paraId="630284F5" w14:textId="2080697B" w:rsidR="00EF2020" w:rsidRPr="007C0BD3" w:rsidRDefault="00EF2020" w:rsidP="00AD5D1E">
      <w:pPr>
        <w:spacing w:after="0" w:line="240" w:lineRule="auto"/>
        <w:jc w:val="both"/>
        <w:rPr>
          <w:rFonts w:ascii="Source Sans Pro" w:hAnsi="Source Sans Pro" w:cs="Times New Roman"/>
          <w:sz w:val="22"/>
        </w:rPr>
      </w:pPr>
      <w:r w:rsidRPr="007C0BD3">
        <w:rPr>
          <w:rFonts w:ascii="Source Sans Pro" w:hAnsi="Source Sans Pro"/>
          <w:b/>
          <w:sz w:val="22"/>
        </w:rPr>
        <w:t>809.07 CCTV Lowering Units</w:t>
      </w:r>
      <w:r w:rsidR="00CD7733" w:rsidRPr="007C0BD3">
        <w:rPr>
          <w:rFonts w:ascii="Source Sans Pro" w:hAnsi="Source Sans Pro" w:cs="Times New Roman"/>
          <w:b/>
          <w:sz w:val="22"/>
        </w:rPr>
        <w:t xml:space="preserve">.  </w:t>
      </w:r>
      <w:r w:rsidRPr="007C0BD3">
        <w:rPr>
          <w:rFonts w:ascii="Source Sans Pro" w:hAnsi="Source Sans Pro" w:cs="Times New Roman"/>
          <w:b/>
          <w:sz w:val="22"/>
        </w:rPr>
        <w:t xml:space="preserve">  </w:t>
      </w:r>
      <w:r w:rsidRPr="007C0BD3">
        <w:rPr>
          <w:rFonts w:ascii="Source Sans Pro" w:hAnsi="Source Sans Pro" w:cs="Times New Roman"/>
          <w:sz w:val="22"/>
        </w:rPr>
        <w:t xml:space="preserve">This work consists of furnishing </w:t>
      </w:r>
      <w:r w:rsidRPr="007C0BD3">
        <w:rPr>
          <w:rFonts w:ascii="Source Sans Pro" w:hAnsi="Source Sans Pro"/>
          <w:sz w:val="22"/>
        </w:rPr>
        <w:t>and installing CCTV</w:t>
      </w:r>
      <w:r w:rsidRPr="007C0BD3">
        <w:rPr>
          <w:rFonts w:ascii="Source Sans Pro" w:hAnsi="Source Sans Pro" w:cs="Times New Roman"/>
          <w:sz w:val="22"/>
        </w:rPr>
        <w:t xml:space="preserve"> lowering units compatible with </w:t>
      </w:r>
      <w:r w:rsidR="00FC66C9" w:rsidRPr="007C0BD3">
        <w:rPr>
          <w:rFonts w:ascii="Source Sans Pro" w:hAnsi="Source Sans Pro" w:cs="Times New Roman"/>
          <w:sz w:val="22"/>
        </w:rPr>
        <w:t>CCTV poles of specified height and</w:t>
      </w:r>
      <w:r w:rsidRPr="007C0BD3">
        <w:rPr>
          <w:rFonts w:ascii="Source Sans Pro" w:hAnsi="Source Sans Pro" w:cs="Times New Roman"/>
          <w:sz w:val="22"/>
        </w:rPr>
        <w:t xml:space="preserve"> camera</w:t>
      </w:r>
      <w:r w:rsidR="00FC66C9" w:rsidRPr="007C0BD3">
        <w:rPr>
          <w:rFonts w:ascii="Source Sans Pro" w:hAnsi="Source Sans Pro" w:cs="Times New Roman"/>
          <w:sz w:val="22"/>
        </w:rPr>
        <w:t xml:space="preserve"> </w:t>
      </w:r>
      <w:r w:rsidRPr="007C0BD3">
        <w:rPr>
          <w:rFonts w:ascii="Source Sans Pro" w:hAnsi="Source Sans Pro"/>
          <w:sz w:val="22"/>
        </w:rPr>
        <w:t>conforming to 809.02</w:t>
      </w:r>
      <w:r w:rsidRPr="007C0BD3">
        <w:rPr>
          <w:rFonts w:ascii="Source Sans Pro" w:hAnsi="Source Sans Pro"/>
          <w:bCs/>
          <w:sz w:val="22"/>
        </w:rPr>
        <w:t xml:space="preserve">. </w:t>
      </w:r>
    </w:p>
    <w:p w14:paraId="72B3A476" w14:textId="77777777" w:rsidR="00EF2020" w:rsidRPr="007C0BD3" w:rsidRDefault="00EF2020" w:rsidP="00EF2020">
      <w:pPr>
        <w:pStyle w:val="ListParagraph"/>
        <w:spacing w:after="0" w:line="240" w:lineRule="auto"/>
        <w:ind w:left="0" w:firstLine="360"/>
        <w:jc w:val="both"/>
        <w:rPr>
          <w:rFonts w:ascii="Source Sans Pro" w:hAnsi="Source Sans Pro" w:cs="Times New Roman"/>
          <w:sz w:val="22"/>
        </w:rPr>
      </w:pPr>
    </w:p>
    <w:p w14:paraId="70B94491" w14:textId="3B18579C" w:rsidR="00EF2020" w:rsidRPr="007C0BD3" w:rsidRDefault="00EF2020" w:rsidP="00EF2020">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and orient the pole and lowering unit to allow viewing of all roadway directions in accordance with the plans or as directed by the Engineer.  Orient the lowering unit camera arm </w:t>
      </w:r>
      <w:r w:rsidR="003B4D4D" w:rsidRPr="007C0BD3">
        <w:rPr>
          <w:rFonts w:ascii="Source Sans Pro" w:hAnsi="Source Sans Pro" w:cs="Times New Roman"/>
          <w:sz w:val="22"/>
        </w:rPr>
        <w:t>180</w:t>
      </w:r>
      <w:r w:rsidRPr="007C0BD3">
        <w:rPr>
          <w:rFonts w:ascii="Source Sans Pro" w:hAnsi="Source Sans Pro" w:cs="Times New Roman"/>
          <w:sz w:val="22"/>
        </w:rPr>
        <w:t xml:space="preserve"> </w:t>
      </w:r>
      <w:r w:rsidR="00E95B09" w:rsidRPr="007C0BD3">
        <w:rPr>
          <w:rFonts w:ascii="Source Sans Pro" w:hAnsi="Source Sans Pro" w:cs="Times New Roman"/>
          <w:sz w:val="22"/>
        </w:rPr>
        <w:t>degrees</w:t>
      </w:r>
      <w:r w:rsidRPr="007C0BD3">
        <w:rPr>
          <w:rFonts w:ascii="Source Sans Pro" w:hAnsi="Source Sans Pro" w:cs="Times New Roman"/>
          <w:sz w:val="22"/>
        </w:rPr>
        <w:t xml:space="preserve"> away from the large handhole location on the pole where the lowering device winch is attached, to avoid lowering the camera over the lowering device operator for safety reasons.</w:t>
      </w:r>
    </w:p>
    <w:p w14:paraId="6148508A" w14:textId="77777777" w:rsidR="00FC66C9" w:rsidRPr="007C0BD3" w:rsidRDefault="00FC66C9" w:rsidP="00EF2020">
      <w:pPr>
        <w:pStyle w:val="ListParagraph"/>
        <w:spacing w:after="0" w:line="240" w:lineRule="auto"/>
        <w:ind w:left="0" w:firstLine="360"/>
        <w:jc w:val="both"/>
        <w:rPr>
          <w:rFonts w:ascii="Source Sans Pro" w:hAnsi="Source Sans Pro" w:cs="Times New Roman"/>
          <w:sz w:val="22"/>
        </w:rPr>
      </w:pPr>
    </w:p>
    <w:p w14:paraId="5CE30A41" w14:textId="2FE5D48A" w:rsidR="00801764" w:rsidRPr="007C0BD3" w:rsidRDefault="00A076FB" w:rsidP="00AD5D1E">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809.07.</w:t>
      </w:r>
      <w:r w:rsidR="00FC66C9" w:rsidRPr="007C0BD3">
        <w:rPr>
          <w:rFonts w:ascii="Source Sans Pro" w:hAnsi="Source Sans Pro" w:cs="Times New Roman"/>
          <w:b/>
          <w:bCs/>
          <w:sz w:val="22"/>
        </w:rPr>
        <w:t>A.   Camera Lowering Device.</w:t>
      </w:r>
      <w:r w:rsidR="00FC66C9" w:rsidRPr="007C0BD3">
        <w:rPr>
          <w:rFonts w:ascii="Source Sans Pro" w:hAnsi="Source Sans Pro" w:cs="Times New Roman"/>
          <w:sz w:val="22"/>
        </w:rPr>
        <w:t xml:space="preserve">   </w:t>
      </w:r>
      <w:r w:rsidR="00773442" w:rsidRPr="007C0BD3">
        <w:rPr>
          <w:rFonts w:ascii="Source Sans Pro" w:hAnsi="Source Sans Pro" w:cs="Times New Roman"/>
          <w:sz w:val="22"/>
        </w:rPr>
        <w:t>F</w:t>
      </w:r>
      <w:r w:rsidR="00801764" w:rsidRPr="007C0BD3">
        <w:rPr>
          <w:rFonts w:ascii="Source Sans Pro" w:hAnsi="Source Sans Pro" w:cs="Times New Roman"/>
          <w:sz w:val="22"/>
        </w:rPr>
        <w:t xml:space="preserve">urnish and install a new </w:t>
      </w:r>
      <w:r w:rsidR="00C631ED" w:rsidRPr="007C0BD3">
        <w:rPr>
          <w:rFonts w:ascii="Source Sans Pro" w:hAnsi="Source Sans Pro" w:cs="Times New Roman"/>
          <w:sz w:val="22"/>
        </w:rPr>
        <w:t xml:space="preserve">CCTV </w:t>
      </w:r>
      <w:r w:rsidR="00801764" w:rsidRPr="007C0BD3">
        <w:rPr>
          <w:rFonts w:ascii="Source Sans Pro" w:hAnsi="Source Sans Pro" w:cs="Times New Roman"/>
          <w:sz w:val="22"/>
        </w:rPr>
        <w:t>lowering unit on top of a</w:t>
      </w:r>
      <w:r w:rsidR="00773442" w:rsidRPr="007C0BD3">
        <w:rPr>
          <w:rFonts w:ascii="Source Sans Pro" w:hAnsi="Source Sans Pro" w:cs="Times New Roman"/>
          <w:sz w:val="22"/>
        </w:rPr>
        <w:t xml:space="preserve"> </w:t>
      </w:r>
      <w:r w:rsidR="00801764" w:rsidRPr="007C0BD3">
        <w:rPr>
          <w:rFonts w:ascii="Source Sans Pro" w:hAnsi="Source Sans Pro" w:cs="Times New Roman"/>
          <w:sz w:val="22"/>
        </w:rPr>
        <w:t>n</w:t>
      </w:r>
      <w:r w:rsidR="00773442" w:rsidRPr="007C0BD3">
        <w:rPr>
          <w:rFonts w:ascii="Source Sans Pro" w:hAnsi="Source Sans Pro" w:cs="Times New Roman"/>
          <w:sz w:val="22"/>
        </w:rPr>
        <w:t>ew or</w:t>
      </w:r>
      <w:r w:rsidR="00801764" w:rsidRPr="007C0BD3">
        <w:rPr>
          <w:rFonts w:ascii="Source Sans Pro" w:hAnsi="Source Sans Pro" w:cs="Times New Roman"/>
          <w:sz w:val="22"/>
        </w:rPr>
        <w:t xml:space="preserve"> existing pole, up to 100 ft</w:t>
      </w:r>
      <w:r w:rsidR="00FA051C" w:rsidRPr="007C0BD3">
        <w:rPr>
          <w:rFonts w:ascii="Source Sans Pro" w:hAnsi="Source Sans Pro" w:cs="Times New Roman"/>
          <w:sz w:val="22"/>
        </w:rPr>
        <w:t xml:space="preserve"> (30.48 m)</w:t>
      </w:r>
      <w:r w:rsidR="00801764" w:rsidRPr="007C0BD3">
        <w:rPr>
          <w:rFonts w:ascii="Source Sans Pro" w:hAnsi="Source Sans Pro" w:cs="Times New Roman"/>
          <w:sz w:val="22"/>
        </w:rPr>
        <w:t xml:space="preserve"> tall</w:t>
      </w:r>
      <w:r w:rsidR="00834551" w:rsidRPr="007C0BD3">
        <w:rPr>
          <w:rFonts w:ascii="Source Sans Pro" w:hAnsi="Source Sans Pro" w:cs="Times New Roman"/>
          <w:sz w:val="22"/>
        </w:rPr>
        <w:t>,</w:t>
      </w:r>
      <w:r w:rsidR="00773442" w:rsidRPr="007C0BD3">
        <w:rPr>
          <w:rFonts w:ascii="Source Sans Pro" w:hAnsi="Source Sans Pro" w:cs="Times New Roman"/>
          <w:sz w:val="22"/>
        </w:rPr>
        <w:t xml:space="preserve"> or remove an existing CCTV lowering unit </w:t>
      </w:r>
      <w:r w:rsidR="00C631ED" w:rsidRPr="007C0BD3">
        <w:rPr>
          <w:rFonts w:ascii="Source Sans Pro" w:hAnsi="Source Sans Pro" w:cs="Times New Roman"/>
          <w:sz w:val="22"/>
        </w:rPr>
        <w:t xml:space="preserve">prior to </w:t>
      </w:r>
      <w:r w:rsidR="00773442" w:rsidRPr="007C0BD3">
        <w:rPr>
          <w:rFonts w:ascii="Source Sans Pro" w:hAnsi="Source Sans Pro" w:cs="Times New Roman"/>
          <w:sz w:val="22"/>
        </w:rPr>
        <w:t>furnish</w:t>
      </w:r>
      <w:r w:rsidR="00C631ED" w:rsidRPr="007C0BD3">
        <w:rPr>
          <w:rFonts w:ascii="Source Sans Pro" w:hAnsi="Source Sans Pro" w:cs="Times New Roman"/>
          <w:sz w:val="22"/>
        </w:rPr>
        <w:t xml:space="preserve">ing and </w:t>
      </w:r>
      <w:r w:rsidR="009357EC" w:rsidRPr="007C0BD3">
        <w:rPr>
          <w:rFonts w:ascii="Source Sans Pro" w:hAnsi="Source Sans Pro" w:cs="Times New Roman"/>
          <w:sz w:val="22"/>
        </w:rPr>
        <w:t>install</w:t>
      </w:r>
      <w:r w:rsidR="00C631ED" w:rsidRPr="007C0BD3">
        <w:rPr>
          <w:rFonts w:ascii="Source Sans Pro" w:hAnsi="Source Sans Pro" w:cs="Times New Roman"/>
          <w:sz w:val="22"/>
        </w:rPr>
        <w:t>ing</w:t>
      </w:r>
      <w:r w:rsidR="00773442" w:rsidRPr="007C0BD3">
        <w:rPr>
          <w:rFonts w:ascii="Source Sans Pro" w:hAnsi="Source Sans Pro" w:cs="Times New Roman"/>
          <w:sz w:val="22"/>
        </w:rPr>
        <w:t xml:space="preserve"> a new </w:t>
      </w:r>
      <w:r w:rsidR="00C631ED" w:rsidRPr="007C0BD3">
        <w:rPr>
          <w:rFonts w:ascii="Source Sans Pro" w:hAnsi="Source Sans Pro" w:cs="Times New Roman"/>
          <w:sz w:val="22"/>
        </w:rPr>
        <w:t xml:space="preserve">CCTV </w:t>
      </w:r>
      <w:r w:rsidR="00773442" w:rsidRPr="007C0BD3">
        <w:rPr>
          <w:rFonts w:ascii="Source Sans Pro" w:hAnsi="Source Sans Pro" w:cs="Times New Roman"/>
          <w:sz w:val="22"/>
        </w:rPr>
        <w:t>lowering unit</w:t>
      </w:r>
      <w:r w:rsidR="00801764" w:rsidRPr="007C0BD3">
        <w:rPr>
          <w:rFonts w:ascii="Source Sans Pro" w:hAnsi="Source Sans Pro" w:cs="Times New Roman"/>
          <w:sz w:val="22"/>
        </w:rPr>
        <w:t xml:space="preserve">. </w:t>
      </w:r>
      <w:r w:rsidR="00DF7CF8" w:rsidRPr="007C0BD3">
        <w:rPr>
          <w:rFonts w:ascii="Source Sans Pro" w:hAnsi="Source Sans Pro" w:cs="Times New Roman"/>
          <w:sz w:val="22"/>
        </w:rPr>
        <w:t>This include</w:t>
      </w:r>
      <w:r w:rsidR="00C631ED" w:rsidRPr="007C0BD3">
        <w:rPr>
          <w:rFonts w:ascii="Source Sans Pro" w:hAnsi="Source Sans Pro" w:cs="Times New Roman"/>
          <w:sz w:val="22"/>
        </w:rPr>
        <w:t>s</w:t>
      </w:r>
      <w:r w:rsidR="00DF7CF8" w:rsidRPr="007C0BD3">
        <w:rPr>
          <w:rFonts w:ascii="Source Sans Pro" w:hAnsi="Source Sans Pro" w:cs="Times New Roman"/>
          <w:sz w:val="22"/>
        </w:rPr>
        <w:t xml:space="preserve"> furnishing and installing a water penetration preventer in the lower junction box of the lowering unit.  </w:t>
      </w:r>
      <w:r w:rsidR="00561159" w:rsidRPr="007C0BD3">
        <w:rPr>
          <w:rFonts w:ascii="Source Sans Pro" w:hAnsi="Source Sans Pro" w:cs="Times New Roman"/>
          <w:sz w:val="22"/>
        </w:rPr>
        <w:t xml:space="preserve">Install a lower junction box with raised neck so that moisture accumulating in the junction box does not flow into the camera.  </w:t>
      </w:r>
      <w:r w:rsidR="000B354D" w:rsidRPr="007C0BD3">
        <w:rPr>
          <w:rFonts w:ascii="Source Sans Pro" w:hAnsi="Source Sans Pro" w:cs="Times New Roman"/>
          <w:sz w:val="22"/>
        </w:rPr>
        <w:t xml:space="preserve">Provide </w:t>
      </w:r>
      <w:r w:rsidR="002346A1" w:rsidRPr="007C0BD3">
        <w:rPr>
          <w:rFonts w:ascii="Source Sans Pro" w:hAnsi="Source Sans Pro" w:cs="Times New Roman"/>
          <w:sz w:val="22"/>
        </w:rPr>
        <w:t xml:space="preserve">a minimum of </w:t>
      </w:r>
      <w:r w:rsidR="000B354D" w:rsidRPr="007C0BD3">
        <w:rPr>
          <w:rFonts w:ascii="Source Sans Pro" w:hAnsi="Source Sans Pro" w:cs="Times New Roman"/>
          <w:sz w:val="22"/>
        </w:rPr>
        <w:t>o</w:t>
      </w:r>
      <w:r w:rsidR="00C00C32" w:rsidRPr="007C0BD3">
        <w:rPr>
          <w:rFonts w:ascii="Source Sans Pro" w:hAnsi="Source Sans Pro" w:cs="Times New Roman"/>
          <w:sz w:val="22"/>
        </w:rPr>
        <w:t xml:space="preserve">ne </w:t>
      </w:r>
      <w:r w:rsidR="00182E87" w:rsidRPr="007C0BD3">
        <w:rPr>
          <w:rFonts w:ascii="Source Sans Pro" w:hAnsi="Source Sans Pro" w:cs="Times New Roman"/>
          <w:sz w:val="22"/>
        </w:rPr>
        <w:t>lowering tool</w:t>
      </w:r>
      <w:r w:rsidR="002346A1" w:rsidRPr="007C0BD3">
        <w:rPr>
          <w:rFonts w:ascii="Source Sans Pro" w:hAnsi="Source Sans Pro" w:cs="Times New Roman"/>
          <w:sz w:val="22"/>
        </w:rPr>
        <w:t>/</w:t>
      </w:r>
      <w:r w:rsidR="005B7D03" w:rsidRPr="007C0BD3">
        <w:rPr>
          <w:rFonts w:ascii="Source Sans Pro" w:hAnsi="Source Sans Pro" w:cs="Times New Roman"/>
          <w:sz w:val="22"/>
        </w:rPr>
        <w:t xml:space="preserve">winch </w:t>
      </w:r>
      <w:r w:rsidR="002346A1" w:rsidRPr="007C0BD3">
        <w:rPr>
          <w:rFonts w:ascii="Source Sans Pro" w:hAnsi="Source Sans Pro" w:cs="Times New Roman"/>
          <w:sz w:val="22"/>
        </w:rPr>
        <w:t xml:space="preserve">and one </w:t>
      </w:r>
      <w:r w:rsidR="00C00C32" w:rsidRPr="007C0BD3">
        <w:rPr>
          <w:rFonts w:ascii="Source Sans Pro" w:hAnsi="Source Sans Pro" w:cs="Times New Roman"/>
          <w:sz w:val="22"/>
        </w:rPr>
        <w:t xml:space="preserve">for every </w:t>
      </w:r>
      <w:r w:rsidR="00FB4B80" w:rsidRPr="007C0BD3">
        <w:rPr>
          <w:rFonts w:ascii="Source Sans Pro" w:hAnsi="Source Sans Pro" w:cs="Times New Roman"/>
          <w:sz w:val="22"/>
        </w:rPr>
        <w:t>ten</w:t>
      </w:r>
      <w:r w:rsidR="00C00C32" w:rsidRPr="007C0BD3">
        <w:rPr>
          <w:rFonts w:ascii="Source Sans Pro" w:hAnsi="Source Sans Pro" w:cs="Times New Roman"/>
          <w:sz w:val="22"/>
        </w:rPr>
        <w:t xml:space="preserve"> </w:t>
      </w:r>
      <w:r w:rsidR="00182E87" w:rsidRPr="007C0BD3">
        <w:rPr>
          <w:rFonts w:ascii="Source Sans Pro" w:hAnsi="Source Sans Pro" w:cs="Times New Roman"/>
          <w:sz w:val="22"/>
        </w:rPr>
        <w:t xml:space="preserve">pole-top </w:t>
      </w:r>
      <w:r w:rsidR="00C00C32" w:rsidRPr="007C0BD3">
        <w:rPr>
          <w:rFonts w:ascii="Source Sans Pro" w:hAnsi="Source Sans Pro" w:cs="Times New Roman"/>
          <w:sz w:val="22"/>
        </w:rPr>
        <w:t xml:space="preserve">lowering units installed </w:t>
      </w:r>
      <w:r w:rsidR="000B354D" w:rsidRPr="007C0BD3">
        <w:rPr>
          <w:rFonts w:ascii="Source Sans Pro" w:hAnsi="Source Sans Pro" w:cs="Times New Roman"/>
          <w:sz w:val="22"/>
        </w:rPr>
        <w:t>rounded up to whole w</w:t>
      </w:r>
      <w:r w:rsidR="00FB4B80" w:rsidRPr="007C0BD3">
        <w:rPr>
          <w:rFonts w:ascii="Source Sans Pro" w:hAnsi="Source Sans Pro" w:cs="Times New Roman"/>
          <w:sz w:val="22"/>
        </w:rPr>
        <w:t>i</w:t>
      </w:r>
      <w:r w:rsidR="000B354D" w:rsidRPr="007C0BD3">
        <w:rPr>
          <w:rFonts w:ascii="Source Sans Pro" w:hAnsi="Source Sans Pro" w:cs="Times New Roman"/>
          <w:sz w:val="22"/>
        </w:rPr>
        <w:t>nches.</w:t>
      </w:r>
      <w:r w:rsidR="00561159" w:rsidRPr="007C0BD3">
        <w:rPr>
          <w:rFonts w:ascii="Source Sans Pro" w:hAnsi="Source Sans Pro" w:cs="Times New Roman"/>
          <w:sz w:val="22"/>
        </w:rPr>
        <w:t xml:space="preserve">  Deliver the lowering tool to the Engineer upon project completion.</w:t>
      </w:r>
    </w:p>
    <w:p w14:paraId="0ADE399E" w14:textId="77777777" w:rsidR="00CD7733" w:rsidRPr="007C0BD3" w:rsidRDefault="00CD7733" w:rsidP="00727155">
      <w:pPr>
        <w:autoSpaceDE w:val="0"/>
        <w:autoSpaceDN w:val="0"/>
        <w:adjustRightInd w:val="0"/>
        <w:spacing w:after="0" w:line="240" w:lineRule="auto"/>
        <w:ind w:firstLine="360"/>
        <w:jc w:val="both"/>
        <w:rPr>
          <w:rFonts w:ascii="Source Sans Pro" w:hAnsi="Source Sans Pro" w:cs="Times New Roman"/>
          <w:sz w:val="22"/>
        </w:rPr>
      </w:pPr>
    </w:p>
    <w:p w14:paraId="0D0D34BC" w14:textId="72F4BE2D" w:rsidR="00801764" w:rsidRPr="007C0BD3" w:rsidRDefault="000B354D"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For </w:t>
      </w:r>
      <w:r w:rsidR="00773442" w:rsidRPr="007C0BD3">
        <w:rPr>
          <w:rFonts w:ascii="Source Sans Pro" w:hAnsi="Source Sans Pro" w:cs="Times New Roman"/>
          <w:sz w:val="22"/>
        </w:rPr>
        <w:t>existing pole</w:t>
      </w:r>
      <w:r w:rsidRPr="007C0BD3">
        <w:rPr>
          <w:rFonts w:ascii="Source Sans Pro" w:hAnsi="Source Sans Pro" w:cs="Times New Roman"/>
          <w:sz w:val="22"/>
        </w:rPr>
        <w:t xml:space="preserve"> installation</w:t>
      </w:r>
      <w:r w:rsidR="00773442" w:rsidRPr="007C0BD3">
        <w:rPr>
          <w:rFonts w:ascii="Source Sans Pro" w:hAnsi="Source Sans Pro" w:cs="Times New Roman"/>
          <w:sz w:val="22"/>
        </w:rPr>
        <w:t>, f</w:t>
      </w:r>
      <w:r w:rsidR="00801764" w:rsidRPr="007C0BD3">
        <w:rPr>
          <w:rFonts w:ascii="Source Sans Pro" w:hAnsi="Source Sans Pro" w:cs="Times New Roman"/>
          <w:sz w:val="22"/>
        </w:rPr>
        <w:t xml:space="preserve">ield verify the existing pole top adapter size to ensure that it is compatible with the new CCTV lowering unit. </w:t>
      </w:r>
      <w:r w:rsidR="00A67E28" w:rsidRPr="007C0BD3">
        <w:rPr>
          <w:rFonts w:ascii="Source Sans Pro" w:hAnsi="Source Sans Pro" w:cs="Times New Roman"/>
          <w:sz w:val="22"/>
        </w:rPr>
        <w:t>Include in the bid price a</w:t>
      </w:r>
      <w:r w:rsidR="00801764" w:rsidRPr="007C0BD3">
        <w:rPr>
          <w:rFonts w:ascii="Source Sans Pro" w:hAnsi="Source Sans Pro" w:cs="Times New Roman"/>
          <w:sz w:val="22"/>
        </w:rPr>
        <w:t xml:space="preserve">ny modifications or replacement pole top adapters for the lowering unit replacement. </w:t>
      </w:r>
      <w:r w:rsidR="000E627A" w:rsidRPr="007C0BD3">
        <w:rPr>
          <w:rFonts w:ascii="Source Sans Pro" w:hAnsi="Source Sans Pro" w:cs="Times New Roman"/>
          <w:sz w:val="22"/>
        </w:rPr>
        <w:t>Position c</w:t>
      </w:r>
      <w:r w:rsidR="00801764" w:rsidRPr="007C0BD3">
        <w:rPr>
          <w:rFonts w:ascii="Source Sans Pro" w:hAnsi="Source Sans Pro" w:cs="Times New Roman"/>
          <w:sz w:val="22"/>
        </w:rPr>
        <w:t xml:space="preserve">amera tenon arms as directed by the </w:t>
      </w:r>
      <w:r w:rsidRPr="007C0BD3">
        <w:rPr>
          <w:rFonts w:ascii="Source Sans Pro" w:hAnsi="Source Sans Pro" w:cs="Times New Roman"/>
          <w:sz w:val="22"/>
        </w:rPr>
        <w:t>E</w:t>
      </w:r>
      <w:r w:rsidR="00801764" w:rsidRPr="007C0BD3">
        <w:rPr>
          <w:rFonts w:ascii="Source Sans Pro" w:hAnsi="Source Sans Pro" w:cs="Times New Roman"/>
          <w:sz w:val="22"/>
        </w:rPr>
        <w:t>ngineer.</w:t>
      </w:r>
    </w:p>
    <w:p w14:paraId="7B5D9941" w14:textId="77777777" w:rsidR="00CD7733" w:rsidRPr="007C0BD3" w:rsidRDefault="00CD7733" w:rsidP="00727155">
      <w:pPr>
        <w:spacing w:after="0" w:line="240" w:lineRule="auto"/>
        <w:ind w:firstLine="360"/>
        <w:jc w:val="both"/>
        <w:rPr>
          <w:rFonts w:ascii="Source Sans Pro" w:hAnsi="Source Sans Pro" w:cs="Times New Roman"/>
          <w:sz w:val="22"/>
        </w:rPr>
      </w:pPr>
    </w:p>
    <w:p w14:paraId="25E2B701" w14:textId="7288C545" w:rsidR="004525FA" w:rsidRPr="007C0BD3" w:rsidRDefault="00F740B9"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w:t>
      </w:r>
      <w:r w:rsidR="00DF7CF8" w:rsidRPr="007C0BD3">
        <w:rPr>
          <w:rFonts w:ascii="Source Sans Pro" w:hAnsi="Source Sans Pro" w:cs="Times New Roman"/>
          <w:sz w:val="22"/>
        </w:rPr>
        <w:t xml:space="preserve">urnish documentation </w:t>
      </w:r>
      <w:r w:rsidR="000E14FB" w:rsidRPr="007C0BD3">
        <w:rPr>
          <w:rFonts w:ascii="Source Sans Pro" w:hAnsi="Source Sans Pro" w:cs="Times New Roman"/>
          <w:sz w:val="22"/>
        </w:rPr>
        <w:t xml:space="preserve">to the Engineer </w:t>
      </w:r>
      <w:r w:rsidR="00DF7CF8" w:rsidRPr="007C0BD3">
        <w:rPr>
          <w:rFonts w:ascii="Source Sans Pro" w:hAnsi="Source Sans Pro" w:cs="Times New Roman"/>
          <w:sz w:val="22"/>
        </w:rPr>
        <w:t xml:space="preserve">certifying that personnel </w:t>
      </w:r>
      <w:r w:rsidR="006B7D81" w:rsidRPr="007C0BD3">
        <w:rPr>
          <w:rFonts w:ascii="Source Sans Pro" w:hAnsi="Source Sans Pro" w:cs="Times New Roman"/>
          <w:sz w:val="22"/>
        </w:rPr>
        <w:t xml:space="preserve">working on the equipment </w:t>
      </w:r>
      <w:r w:rsidR="00DF7CF8" w:rsidRPr="007C0BD3">
        <w:rPr>
          <w:rFonts w:ascii="Source Sans Pro" w:hAnsi="Source Sans Pro" w:cs="Times New Roman"/>
          <w:sz w:val="22"/>
        </w:rPr>
        <w:t xml:space="preserve">have been trained on the installation, operation, and safety features of the lowering </w:t>
      </w:r>
      <w:r w:rsidR="000E14FB" w:rsidRPr="007C0BD3">
        <w:rPr>
          <w:rFonts w:ascii="Source Sans Pro" w:hAnsi="Source Sans Pro" w:cs="Times New Roman"/>
          <w:sz w:val="22"/>
        </w:rPr>
        <w:t>unit</w:t>
      </w:r>
      <w:r w:rsidR="00DF7CF8" w:rsidRPr="007C0BD3">
        <w:rPr>
          <w:rFonts w:ascii="Source Sans Pro" w:hAnsi="Source Sans Pro" w:cs="Times New Roman"/>
          <w:sz w:val="22"/>
        </w:rPr>
        <w:t xml:space="preserve">. </w:t>
      </w:r>
      <w:r w:rsidR="000E14FB" w:rsidRPr="007C0BD3">
        <w:rPr>
          <w:rFonts w:ascii="Source Sans Pro" w:hAnsi="Source Sans Pro" w:cs="Times New Roman"/>
          <w:sz w:val="22"/>
        </w:rPr>
        <w:t xml:space="preserve">Only </w:t>
      </w:r>
      <w:r w:rsidR="00DF7CF8" w:rsidRPr="007C0BD3">
        <w:rPr>
          <w:rFonts w:ascii="Source Sans Pro" w:hAnsi="Source Sans Pro" w:cs="Times New Roman"/>
          <w:sz w:val="22"/>
        </w:rPr>
        <w:t xml:space="preserve">personnel </w:t>
      </w:r>
      <w:r w:rsidR="000E14FB" w:rsidRPr="007C0BD3">
        <w:rPr>
          <w:rFonts w:ascii="Source Sans Pro" w:hAnsi="Source Sans Pro" w:cs="Times New Roman"/>
          <w:sz w:val="22"/>
        </w:rPr>
        <w:t>wi</w:t>
      </w:r>
      <w:r w:rsidR="00254A7D" w:rsidRPr="007C0BD3">
        <w:rPr>
          <w:rFonts w:ascii="Source Sans Pro" w:hAnsi="Source Sans Pro" w:cs="Times New Roman"/>
          <w:sz w:val="22"/>
        </w:rPr>
        <w:t>th</w:t>
      </w:r>
      <w:r w:rsidR="000E14FB" w:rsidRPr="007C0BD3">
        <w:rPr>
          <w:rFonts w:ascii="Source Sans Pro" w:hAnsi="Source Sans Pro" w:cs="Times New Roman"/>
          <w:sz w:val="22"/>
        </w:rPr>
        <w:t xml:space="preserve"> documentation are</w:t>
      </w:r>
      <w:r w:rsidR="00DF7CF8" w:rsidRPr="007C0BD3">
        <w:rPr>
          <w:rFonts w:ascii="Source Sans Pro" w:hAnsi="Source Sans Pro" w:cs="Times New Roman"/>
          <w:sz w:val="22"/>
        </w:rPr>
        <w:t xml:space="preserve"> authorized by </w:t>
      </w:r>
      <w:r w:rsidR="006B7D81" w:rsidRPr="007C0BD3">
        <w:rPr>
          <w:rFonts w:ascii="Source Sans Pro" w:hAnsi="Source Sans Pro" w:cs="Times New Roman"/>
          <w:sz w:val="22"/>
        </w:rPr>
        <w:t xml:space="preserve">the Department </w:t>
      </w:r>
      <w:r w:rsidR="00DF7CF8" w:rsidRPr="007C0BD3">
        <w:rPr>
          <w:rFonts w:ascii="Source Sans Pro" w:hAnsi="Source Sans Pro" w:cs="Times New Roman"/>
          <w:sz w:val="22"/>
        </w:rPr>
        <w:t xml:space="preserve">to work on the camera pole and lowering </w:t>
      </w:r>
      <w:r w:rsidR="000E14FB" w:rsidRPr="007C0BD3">
        <w:rPr>
          <w:rFonts w:ascii="Source Sans Pro" w:hAnsi="Source Sans Pro" w:cs="Times New Roman"/>
          <w:sz w:val="22"/>
        </w:rPr>
        <w:t xml:space="preserve">unit </w:t>
      </w:r>
      <w:r w:rsidR="00DF7CF8" w:rsidRPr="007C0BD3">
        <w:rPr>
          <w:rFonts w:ascii="Source Sans Pro" w:hAnsi="Source Sans Pro" w:cs="Times New Roman"/>
          <w:sz w:val="22"/>
        </w:rPr>
        <w:lastRenderedPageBreak/>
        <w:t xml:space="preserve">for the duration of the project and any warranty period. </w:t>
      </w:r>
      <w:r w:rsidR="006B7D81" w:rsidRPr="007C0BD3">
        <w:rPr>
          <w:rFonts w:ascii="Source Sans Pro" w:hAnsi="Source Sans Pro" w:cs="Times New Roman"/>
          <w:sz w:val="22"/>
        </w:rPr>
        <w:t>S</w:t>
      </w:r>
      <w:r w:rsidR="000F40A6" w:rsidRPr="007C0BD3">
        <w:rPr>
          <w:rFonts w:ascii="Source Sans Pro" w:hAnsi="Source Sans Pro" w:cs="Times New Roman"/>
          <w:sz w:val="22"/>
        </w:rPr>
        <w:t xml:space="preserve">ubmit a wiring diagram to show details of all wires </w:t>
      </w:r>
      <w:r w:rsidR="00BE58F8" w:rsidRPr="007C0BD3">
        <w:rPr>
          <w:rFonts w:ascii="Source Sans Pro" w:hAnsi="Source Sans Pro" w:cs="Times New Roman"/>
          <w:sz w:val="22"/>
        </w:rPr>
        <w:t>that</w:t>
      </w:r>
      <w:r w:rsidR="000F40A6" w:rsidRPr="007C0BD3">
        <w:rPr>
          <w:rFonts w:ascii="Source Sans Pro" w:hAnsi="Source Sans Pro" w:cs="Times New Roman"/>
          <w:sz w:val="22"/>
        </w:rPr>
        <w:t xml:space="preserve"> go up the camera pole, through the lowering unit, and connect to the camera</w:t>
      </w:r>
      <w:r w:rsidR="00254A7D" w:rsidRPr="007C0BD3">
        <w:rPr>
          <w:rFonts w:ascii="Source Sans Pro" w:hAnsi="Source Sans Pro" w:cs="Times New Roman"/>
          <w:sz w:val="22"/>
        </w:rPr>
        <w:t xml:space="preserve"> to the Engineer</w:t>
      </w:r>
      <w:r w:rsidR="000F40A6" w:rsidRPr="007C0BD3">
        <w:rPr>
          <w:rFonts w:ascii="Source Sans Pro" w:hAnsi="Source Sans Pro" w:cs="Times New Roman"/>
          <w:sz w:val="22"/>
        </w:rPr>
        <w:t xml:space="preserve">.  </w:t>
      </w:r>
      <w:r w:rsidR="000E14FB" w:rsidRPr="007C0BD3">
        <w:rPr>
          <w:rFonts w:ascii="Source Sans Pro" w:hAnsi="Source Sans Pro" w:cs="Times New Roman"/>
          <w:sz w:val="22"/>
        </w:rPr>
        <w:t>D</w:t>
      </w:r>
      <w:r w:rsidR="000F40A6" w:rsidRPr="007C0BD3">
        <w:rPr>
          <w:rFonts w:ascii="Source Sans Pro" w:hAnsi="Source Sans Pro" w:cs="Times New Roman"/>
          <w:sz w:val="22"/>
        </w:rPr>
        <w:t>etail wire number</w:t>
      </w:r>
      <w:r w:rsidR="00FB4B80" w:rsidRPr="007C0BD3">
        <w:rPr>
          <w:rFonts w:ascii="Source Sans Pro" w:hAnsi="Source Sans Pro" w:cs="Times New Roman"/>
          <w:sz w:val="22"/>
        </w:rPr>
        <w:t xml:space="preserve">, </w:t>
      </w:r>
      <w:r w:rsidR="000F40A6" w:rsidRPr="007C0BD3">
        <w:rPr>
          <w:rFonts w:ascii="Source Sans Pro" w:hAnsi="Source Sans Pro" w:cs="Times New Roman"/>
          <w:sz w:val="22"/>
        </w:rPr>
        <w:t>colors</w:t>
      </w:r>
      <w:r w:rsidR="00FB4B80" w:rsidRPr="007C0BD3">
        <w:rPr>
          <w:rFonts w:ascii="Source Sans Pro" w:hAnsi="Source Sans Pro" w:cs="Times New Roman"/>
          <w:sz w:val="22"/>
        </w:rPr>
        <w:t xml:space="preserve">, </w:t>
      </w:r>
      <w:r w:rsidR="000F40A6" w:rsidRPr="007C0BD3">
        <w:rPr>
          <w:rFonts w:ascii="Source Sans Pro" w:hAnsi="Source Sans Pro" w:cs="Times New Roman"/>
          <w:sz w:val="22"/>
        </w:rPr>
        <w:t>size</w:t>
      </w:r>
      <w:r w:rsidR="00FB4B80" w:rsidRPr="007C0BD3">
        <w:rPr>
          <w:rFonts w:ascii="Source Sans Pro" w:hAnsi="Source Sans Pro" w:cs="Times New Roman"/>
          <w:sz w:val="22"/>
        </w:rPr>
        <w:t>,</w:t>
      </w:r>
      <w:r w:rsidR="000F40A6" w:rsidRPr="007C0BD3">
        <w:rPr>
          <w:rFonts w:ascii="Source Sans Pro" w:hAnsi="Source Sans Pro" w:cs="Times New Roman"/>
          <w:sz w:val="22"/>
        </w:rPr>
        <w:t xml:space="preserve"> and exactly how they are mapped through the pole and lowering unit</w:t>
      </w:r>
      <w:r w:rsidR="000E14FB" w:rsidRPr="007C0BD3">
        <w:rPr>
          <w:rFonts w:ascii="Source Sans Pro" w:hAnsi="Source Sans Pro" w:cs="Times New Roman"/>
          <w:sz w:val="22"/>
        </w:rPr>
        <w:t xml:space="preserve"> on the wiring diagram</w:t>
      </w:r>
      <w:r w:rsidR="000F40A6" w:rsidRPr="007C0BD3">
        <w:rPr>
          <w:rFonts w:ascii="Source Sans Pro" w:hAnsi="Source Sans Pro" w:cs="Times New Roman"/>
          <w:sz w:val="22"/>
        </w:rPr>
        <w:t>.</w:t>
      </w:r>
    </w:p>
    <w:p w14:paraId="3D812389" w14:textId="77777777" w:rsidR="000F4008" w:rsidRPr="007C0BD3" w:rsidRDefault="000E14FB" w:rsidP="00727155">
      <w:pPr>
        <w:spacing w:after="0" w:line="240" w:lineRule="auto"/>
        <w:jc w:val="both"/>
        <w:rPr>
          <w:rFonts w:ascii="Source Sans Pro" w:hAnsi="Source Sans Pro" w:cs="Times New Roman"/>
          <w:sz w:val="22"/>
        </w:rPr>
      </w:pPr>
      <w:r w:rsidRPr="007C0BD3">
        <w:rPr>
          <w:rFonts w:ascii="Source Sans Pro" w:hAnsi="Source Sans Pro" w:cs="Times New Roman"/>
          <w:sz w:val="22"/>
        </w:rPr>
        <w:tab/>
      </w:r>
    </w:p>
    <w:p w14:paraId="7A1A932C" w14:textId="72D00DF8" w:rsidR="00270EEC" w:rsidRPr="007C0BD3" w:rsidRDefault="00270EE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 xml:space="preserve"> </w:t>
      </w:r>
      <w:r w:rsidR="000F4008" w:rsidRPr="007C0BD3">
        <w:rPr>
          <w:rFonts w:ascii="Source Sans Pro" w:hAnsi="Source Sans Pro" w:cs="Times New Roman"/>
          <w:sz w:val="22"/>
        </w:rPr>
        <w:t xml:space="preserve">Furnish a </w:t>
      </w:r>
      <w:del w:id="66" w:author="Beck, Paul" w:date="2025-07-16T10:25:00Z" w16du:dateUtc="2025-07-16T14:25:00Z">
        <w:r w:rsidR="000F4008" w:rsidRPr="007C0BD3" w:rsidDel="003A25C7">
          <w:rPr>
            <w:rFonts w:ascii="Source Sans Pro" w:hAnsi="Source Sans Pro" w:cs="Times New Roman"/>
            <w:sz w:val="22"/>
          </w:rPr>
          <w:delText xml:space="preserve">factory </w:delText>
        </w:r>
      </w:del>
      <w:r w:rsidR="000F4008" w:rsidRPr="007C0BD3">
        <w:rPr>
          <w:rFonts w:ascii="Source Sans Pro" w:hAnsi="Source Sans Pro" w:cs="Times New Roman"/>
          <w:sz w:val="22"/>
        </w:rPr>
        <w:t xml:space="preserve">representative </w:t>
      </w:r>
      <w:ins w:id="67" w:author="Beck, Paul" w:date="2025-07-16T10:25:00Z" w16du:dateUtc="2025-07-16T14:25:00Z">
        <w:r w:rsidR="003A25C7">
          <w:rPr>
            <w:rFonts w:ascii="Source Sans Pro" w:hAnsi="Source Sans Pro" w:cs="Times New Roman"/>
            <w:sz w:val="22"/>
          </w:rPr>
          <w:t xml:space="preserve">of the manufacturer </w:t>
        </w:r>
      </w:ins>
      <w:r w:rsidR="000F4008" w:rsidRPr="007C0BD3">
        <w:rPr>
          <w:rFonts w:ascii="Source Sans Pro" w:hAnsi="Source Sans Pro" w:cs="Times New Roman"/>
          <w:sz w:val="22"/>
        </w:rPr>
        <w:t xml:space="preserve">to assist with installation of the assembly and testing of the first lowering system onto the pole assemblies. </w:t>
      </w:r>
    </w:p>
    <w:p w14:paraId="3F153E70" w14:textId="77777777" w:rsidR="000F4008" w:rsidRPr="007C0BD3" w:rsidRDefault="000F4008"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p>
    <w:p w14:paraId="31E259CD" w14:textId="7D3143F5" w:rsidR="00206A57" w:rsidRPr="007C0BD3" w:rsidRDefault="000F4008" w:rsidP="00700F1E">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Furnish operational instructions </w:t>
      </w:r>
      <w:r w:rsidR="00561159" w:rsidRPr="007C0BD3">
        <w:rPr>
          <w:rFonts w:ascii="Source Sans Pro" w:hAnsi="Source Sans Pro" w:cs="Times New Roman"/>
          <w:sz w:val="22"/>
        </w:rPr>
        <w:t>to the Engineer</w:t>
      </w:r>
      <w:r w:rsidRPr="007C0BD3">
        <w:rPr>
          <w:rFonts w:ascii="Source Sans Pro" w:hAnsi="Source Sans Pro" w:cs="Times New Roman"/>
          <w:sz w:val="22"/>
        </w:rPr>
        <w:t>.</w:t>
      </w:r>
    </w:p>
    <w:p w14:paraId="6CB4AB48" w14:textId="77777777" w:rsidR="00E33F87" w:rsidRPr="007C0BD3" w:rsidRDefault="00E33F87" w:rsidP="00727155">
      <w:pPr>
        <w:spacing w:after="0" w:line="240" w:lineRule="auto"/>
        <w:jc w:val="both"/>
        <w:rPr>
          <w:rFonts w:ascii="Source Sans Pro" w:hAnsi="Source Sans Pro" w:cs="Times New Roman"/>
          <w:sz w:val="22"/>
          <w:u w:val="single"/>
        </w:rPr>
      </w:pPr>
    </w:p>
    <w:p w14:paraId="6BDDC67F" w14:textId="347CAF1E" w:rsidR="00E33F87" w:rsidRPr="007C0BD3" w:rsidRDefault="00E33F87" w:rsidP="00561159">
      <w:pPr>
        <w:pStyle w:val="ListParagraph"/>
        <w:numPr>
          <w:ilvl w:val="0"/>
          <w:numId w:val="6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b/>
          <w:sz w:val="22"/>
        </w:rPr>
        <w:t>C</w:t>
      </w:r>
      <w:r w:rsidR="0082752A" w:rsidRPr="007C0BD3">
        <w:rPr>
          <w:rFonts w:ascii="Source Sans Pro" w:hAnsi="Source Sans Pro" w:cs="Times New Roman"/>
          <w:b/>
          <w:sz w:val="22"/>
        </w:rPr>
        <w:t>ontrol</w:t>
      </w:r>
      <w:r w:rsidRPr="007C0BD3">
        <w:rPr>
          <w:rFonts w:ascii="Source Sans Pro" w:hAnsi="Source Sans Pro" w:cs="Times New Roman"/>
          <w:b/>
          <w:sz w:val="22"/>
        </w:rPr>
        <w:t xml:space="preserve"> C</w:t>
      </w:r>
      <w:r w:rsidR="0082752A" w:rsidRPr="007C0BD3">
        <w:rPr>
          <w:rFonts w:ascii="Source Sans Pro" w:hAnsi="Source Sans Pro" w:cs="Times New Roman"/>
          <w:b/>
          <w:sz w:val="22"/>
        </w:rPr>
        <w:t>abl</w:t>
      </w:r>
      <w:r w:rsidR="00FC21B3" w:rsidRPr="007C0BD3">
        <w:rPr>
          <w:rFonts w:ascii="Source Sans Pro" w:hAnsi="Source Sans Pro" w:cs="Times New Roman"/>
          <w:b/>
          <w:sz w:val="22"/>
        </w:rPr>
        <w:t>ing</w:t>
      </w:r>
      <w:r w:rsidR="0082752A" w:rsidRPr="007C0BD3">
        <w:rPr>
          <w:rFonts w:ascii="Source Sans Pro" w:hAnsi="Source Sans Pro" w:cs="Times New Roman"/>
          <w:b/>
          <w:sz w:val="22"/>
        </w:rPr>
        <w:t xml:space="preserve">.  </w:t>
      </w:r>
      <w:r w:rsidR="006E465D" w:rsidRPr="007C0BD3">
        <w:rPr>
          <w:rFonts w:ascii="Source Sans Pro" w:hAnsi="Source Sans Pro"/>
          <w:sz w:val="22"/>
        </w:rPr>
        <w:t xml:space="preserve">Furnish and install lowering units with continuous </w:t>
      </w:r>
      <w:r w:rsidR="000F4008" w:rsidRPr="007C0BD3">
        <w:rPr>
          <w:rFonts w:ascii="Source Sans Pro" w:hAnsi="Source Sans Pro" w:cs="Times New Roman"/>
          <w:sz w:val="22"/>
        </w:rPr>
        <w:t>control cabl</w:t>
      </w:r>
      <w:r w:rsidR="006E465D" w:rsidRPr="007C0BD3">
        <w:rPr>
          <w:rFonts w:ascii="Source Sans Pro" w:hAnsi="Source Sans Pro" w:cs="Times New Roman"/>
          <w:sz w:val="22"/>
        </w:rPr>
        <w:t>ing</w:t>
      </w:r>
      <w:r w:rsidR="000F4008" w:rsidRPr="007C0BD3">
        <w:rPr>
          <w:rFonts w:ascii="Source Sans Pro" w:hAnsi="Source Sans Pro" w:cs="Times New Roman"/>
          <w:sz w:val="22"/>
        </w:rPr>
        <w:t xml:space="preserve"> </w:t>
      </w:r>
      <w:r w:rsidR="006E465D" w:rsidRPr="007C0BD3">
        <w:rPr>
          <w:rFonts w:ascii="Source Sans Pro" w:hAnsi="Source Sans Pro" w:cs="Times New Roman"/>
          <w:sz w:val="22"/>
        </w:rPr>
        <w:t>for power and Ethernet communications</w:t>
      </w:r>
      <w:r w:rsidR="006E465D" w:rsidRPr="007C0BD3">
        <w:rPr>
          <w:rFonts w:ascii="Source Sans Pro" w:hAnsi="Source Sans Pro"/>
          <w:sz w:val="22"/>
        </w:rPr>
        <w:t xml:space="preserve"> </w:t>
      </w:r>
      <w:r w:rsidR="006E465D" w:rsidRPr="007C0BD3">
        <w:rPr>
          <w:rFonts w:ascii="Source Sans Pro" w:hAnsi="Source Sans Pro" w:cs="Times New Roman"/>
          <w:sz w:val="22"/>
        </w:rPr>
        <w:t>from the top lowering unit connector block at the top of the pole to the ITS Cabinet on the ground; no splicing or connections are permitted in between. Cabling shall also be continuous from the bottom lowering unit connector block to the lowering unit junction box and 3 feet of cable slack shall be provided within the junction box. Ensure each Ethernet cable end is crimped with an industry standard 8-point crimp tool to a RJ45 connector.</w:t>
      </w:r>
      <w:ins w:id="68" w:author="Fiant, Kevin" w:date="2025-11-20T08:35:00Z" w16du:dateUtc="2025-11-20T13:35:00Z">
        <w:r w:rsidR="009A7385">
          <w:rPr>
            <w:rFonts w:ascii="Source Sans Pro" w:hAnsi="Source Sans Pro" w:cs="Times New Roman"/>
            <w:sz w:val="22"/>
          </w:rPr>
          <w:t xml:space="preserve">  </w:t>
        </w:r>
      </w:ins>
      <w:ins w:id="69" w:author="Fiant, Kevin" w:date="2025-11-20T08:35:00Z">
        <w:r w:rsidR="009A7385" w:rsidRPr="009A7385">
          <w:rPr>
            <w:rFonts w:ascii="Source Sans Pro" w:hAnsi="Source Sans Pro" w:cs="Times New Roman"/>
            <w:sz w:val="22"/>
          </w:rPr>
          <w:t>Replace the ethernet cable if ODOT testing shows the cable does not meet the 1000BASE-T Gigabit Ethernet standard and the TIA 568-</w:t>
        </w:r>
        <w:proofErr w:type="gramStart"/>
        <w:r w:rsidR="009A7385" w:rsidRPr="009A7385">
          <w:rPr>
            <w:rFonts w:ascii="Source Sans Pro" w:hAnsi="Source Sans Pro" w:cs="Times New Roman"/>
            <w:sz w:val="22"/>
          </w:rPr>
          <w:t>2.E</w:t>
        </w:r>
        <w:proofErr w:type="gramEnd"/>
        <w:r w:rsidR="009A7385" w:rsidRPr="009A7385">
          <w:rPr>
            <w:rFonts w:ascii="Source Sans Pro" w:hAnsi="Source Sans Pro" w:cs="Times New Roman"/>
            <w:sz w:val="22"/>
          </w:rPr>
          <w:t xml:space="preserve"> standard.</w:t>
        </w:r>
      </w:ins>
      <w:r w:rsidR="006E465D" w:rsidRPr="007C0BD3">
        <w:rPr>
          <w:rFonts w:ascii="Source Sans Pro" w:hAnsi="Source Sans Pro" w:cs="Times New Roman"/>
          <w:sz w:val="22"/>
        </w:rPr>
        <w:t xml:space="preserve"> </w:t>
      </w:r>
      <w:ins w:id="70" w:author="Beck, Paul" w:date="2025-09-22T13:40:00Z">
        <w:del w:id="71" w:author="Fiant, Kevin" w:date="2025-11-20T08:35:00Z" w16du:dateUtc="2025-11-20T13:35:00Z">
          <w:r w:rsidR="00321008" w:rsidRPr="00321008" w:rsidDel="009A7385">
            <w:rPr>
              <w:rFonts w:ascii="Source Sans Pro" w:hAnsi="Source Sans Pro" w:cs="Times New Roman"/>
              <w:sz w:val="22"/>
            </w:rPr>
            <w:delText>Test each Ethernet cable after it’s been terminated and provide a PDF report showing the cable passes the 1000BASE-T Gigabit Ethernet standard. </w:delText>
          </w:r>
        </w:del>
      </w:ins>
    </w:p>
    <w:p w14:paraId="5D039F6A" w14:textId="77777777" w:rsidR="00F979E5" w:rsidRPr="007C0BD3" w:rsidRDefault="00F979E5" w:rsidP="00727155">
      <w:pPr>
        <w:pStyle w:val="ListParagraph"/>
        <w:spacing w:after="0" w:line="240" w:lineRule="auto"/>
        <w:ind w:left="360"/>
        <w:jc w:val="both"/>
        <w:rPr>
          <w:rFonts w:ascii="Source Sans Pro" w:hAnsi="Source Sans Pro" w:cs="Times New Roman"/>
          <w:sz w:val="22"/>
        </w:rPr>
      </w:pPr>
    </w:p>
    <w:p w14:paraId="5944EC25" w14:textId="6DE2394E" w:rsidR="00F979E5" w:rsidRPr="007C0BD3" w:rsidRDefault="00F979E5"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w:t>
      </w:r>
      <w:r w:rsidR="006E465D" w:rsidRPr="007C0BD3">
        <w:rPr>
          <w:rFonts w:ascii="Source Sans Pro" w:hAnsi="Source Sans Pro" w:cs="Times New Roman"/>
          <w:sz w:val="22"/>
        </w:rPr>
        <w:t>and install a minimum of</w:t>
      </w:r>
      <w:r w:rsidRPr="007C0BD3">
        <w:rPr>
          <w:rFonts w:ascii="Source Sans Pro" w:hAnsi="Source Sans Pro" w:cs="Times New Roman"/>
          <w:sz w:val="22"/>
        </w:rPr>
        <w:t xml:space="preserve"> 130 ft (39.62 m) of control cabl</w:t>
      </w:r>
      <w:r w:rsidR="00FC21B3" w:rsidRPr="007C0BD3">
        <w:rPr>
          <w:rFonts w:ascii="Source Sans Pro" w:hAnsi="Source Sans Pro" w:cs="Times New Roman"/>
          <w:sz w:val="22"/>
        </w:rPr>
        <w:t>ing or up to the amount needed per to reach the ITS cabinet per the plans</w:t>
      </w:r>
      <w:r w:rsidRPr="007C0BD3">
        <w:rPr>
          <w:rFonts w:ascii="Source Sans Pro" w:hAnsi="Source Sans Pro" w:cs="Times New Roman"/>
          <w:sz w:val="22"/>
        </w:rPr>
        <w:t xml:space="preserve">. </w:t>
      </w:r>
      <w:r w:rsidR="003B4D4D" w:rsidRPr="007C0BD3">
        <w:rPr>
          <w:rFonts w:ascii="Source Sans Pro" w:hAnsi="Source Sans Pro" w:cs="Times New Roman"/>
          <w:sz w:val="22"/>
        </w:rPr>
        <w:t xml:space="preserve">The individual cables shall be </w:t>
      </w:r>
      <w:proofErr w:type="gramStart"/>
      <w:r w:rsidR="003B4D4D" w:rsidRPr="007C0BD3">
        <w:rPr>
          <w:rFonts w:ascii="Source Sans Pro" w:hAnsi="Source Sans Pro" w:cs="Times New Roman"/>
          <w:sz w:val="22"/>
        </w:rPr>
        <w:t>ran</w:t>
      </w:r>
      <w:proofErr w:type="gramEnd"/>
      <w:r w:rsidR="003B4D4D" w:rsidRPr="007C0BD3">
        <w:rPr>
          <w:rFonts w:ascii="Source Sans Pro" w:hAnsi="Source Sans Pro" w:cs="Times New Roman"/>
          <w:sz w:val="22"/>
        </w:rPr>
        <w:t xml:space="preserve"> alongside each other and taped or secured together every 10 feet at a minimum.  The cable shall be routed neatly through the pole top tenon, pole, and all conduit/pull boxes into the ITS cabinet.  Any cable nicks or damage shall not be acceptable and </w:t>
      </w:r>
      <w:proofErr w:type="gramStart"/>
      <w:r w:rsidR="003B4D4D" w:rsidRPr="007C0BD3">
        <w:rPr>
          <w:rFonts w:ascii="Source Sans Pro" w:hAnsi="Source Sans Pro" w:cs="Times New Roman"/>
          <w:sz w:val="22"/>
        </w:rPr>
        <w:t>would  require</w:t>
      </w:r>
      <w:proofErr w:type="gramEnd"/>
      <w:r w:rsidR="003B4D4D" w:rsidRPr="007C0BD3">
        <w:rPr>
          <w:rFonts w:ascii="Source Sans Pro" w:hAnsi="Source Sans Pro" w:cs="Times New Roman"/>
          <w:sz w:val="22"/>
        </w:rPr>
        <w:t xml:space="preserve"> complete lowering unit replacement.  </w:t>
      </w:r>
    </w:p>
    <w:p w14:paraId="7AF604F9" w14:textId="77777777" w:rsidR="00E33F87" w:rsidRPr="007C0BD3" w:rsidRDefault="00E33F87" w:rsidP="00727155">
      <w:pPr>
        <w:pStyle w:val="ListParagraph"/>
        <w:spacing w:after="160" w:line="259" w:lineRule="auto"/>
        <w:ind w:left="0" w:firstLine="360"/>
        <w:jc w:val="both"/>
        <w:rPr>
          <w:rFonts w:ascii="Source Sans Pro" w:hAnsi="Source Sans Pro" w:cs="Times New Roman"/>
          <w:sz w:val="22"/>
        </w:rPr>
      </w:pPr>
    </w:p>
    <w:p w14:paraId="40B3F00A" w14:textId="3E2F6427" w:rsidR="000F4008" w:rsidRPr="007C0BD3" w:rsidRDefault="00E33F87" w:rsidP="00727155">
      <w:pPr>
        <w:pStyle w:val="ListParagraph"/>
        <w:numPr>
          <w:ilvl w:val="0"/>
          <w:numId w:val="61"/>
        </w:numPr>
        <w:spacing w:after="160" w:line="259" w:lineRule="auto"/>
        <w:ind w:left="0" w:firstLine="360"/>
        <w:jc w:val="both"/>
        <w:rPr>
          <w:rFonts w:ascii="Source Sans Pro" w:hAnsi="Source Sans Pro" w:cs="Times New Roman"/>
          <w:sz w:val="22"/>
        </w:rPr>
      </w:pPr>
      <w:r w:rsidRPr="007C0BD3">
        <w:rPr>
          <w:rFonts w:ascii="Source Sans Pro" w:hAnsi="Source Sans Pro" w:cs="Times New Roman"/>
          <w:b/>
          <w:sz w:val="22"/>
        </w:rPr>
        <w:t>M</w:t>
      </w:r>
      <w:r w:rsidR="0082752A" w:rsidRPr="007C0BD3">
        <w:rPr>
          <w:rFonts w:ascii="Source Sans Pro" w:hAnsi="Source Sans Pro" w:cs="Times New Roman"/>
          <w:b/>
          <w:sz w:val="22"/>
        </w:rPr>
        <w:t xml:space="preserve">aterials.  </w:t>
      </w:r>
      <w:r w:rsidR="0082752A" w:rsidRPr="007C0BD3">
        <w:rPr>
          <w:rFonts w:ascii="Source Sans Pro" w:hAnsi="Source Sans Pro"/>
          <w:sz w:val="22"/>
        </w:rPr>
        <w:t>Provide</w:t>
      </w:r>
      <w:r w:rsidR="000F4008" w:rsidRPr="007C0BD3">
        <w:rPr>
          <w:rFonts w:ascii="Source Sans Pro" w:hAnsi="Source Sans Pro" w:cs="Times New Roman"/>
          <w:sz w:val="22"/>
        </w:rPr>
        <w:t xml:space="preserve"> </w:t>
      </w:r>
      <w:r w:rsidR="009765B7" w:rsidRPr="007C0BD3">
        <w:rPr>
          <w:rFonts w:ascii="Source Sans Pro" w:hAnsi="Source Sans Pro" w:cs="Times New Roman"/>
          <w:sz w:val="22"/>
        </w:rPr>
        <w:t xml:space="preserve">and install </w:t>
      </w:r>
      <w:r w:rsidR="000F4008" w:rsidRPr="007C0BD3">
        <w:rPr>
          <w:rFonts w:ascii="Source Sans Pro" w:hAnsi="Source Sans Pro" w:cs="Times New Roman"/>
          <w:sz w:val="22"/>
        </w:rPr>
        <w:t xml:space="preserve">weights or counterweights as necessary to </w:t>
      </w:r>
      <w:r w:rsidR="0082752A" w:rsidRPr="007C0BD3">
        <w:rPr>
          <w:rFonts w:ascii="Source Sans Pro" w:hAnsi="Source Sans Pro"/>
          <w:sz w:val="22"/>
        </w:rPr>
        <w:t>en</w:t>
      </w:r>
      <w:r w:rsidR="000F4008" w:rsidRPr="007C0BD3">
        <w:rPr>
          <w:rFonts w:ascii="Source Sans Pro" w:hAnsi="Source Sans Pro" w:cs="Times New Roman"/>
          <w:sz w:val="22"/>
        </w:rPr>
        <w:t xml:space="preserve">sure that the alignment of pins and connectors are proper for the camera support to be raised into position without binding. </w:t>
      </w:r>
      <w:r w:rsidR="0082752A" w:rsidRPr="007C0BD3">
        <w:rPr>
          <w:rFonts w:ascii="Source Sans Pro" w:hAnsi="Source Sans Pro"/>
          <w:sz w:val="22"/>
        </w:rPr>
        <w:t>Furnish</w:t>
      </w:r>
      <w:r w:rsidR="000F4008" w:rsidRPr="007C0BD3">
        <w:rPr>
          <w:rFonts w:ascii="Source Sans Pro" w:hAnsi="Source Sans Pro" w:cs="Times New Roman"/>
          <w:sz w:val="22"/>
        </w:rPr>
        <w:t xml:space="preserve"> lowering </w:t>
      </w:r>
      <w:proofErr w:type="gramStart"/>
      <w:r w:rsidR="000F4008" w:rsidRPr="007C0BD3">
        <w:rPr>
          <w:rFonts w:ascii="Source Sans Pro" w:hAnsi="Source Sans Pro" w:cs="Times New Roman"/>
          <w:sz w:val="22"/>
        </w:rPr>
        <w:t>unit</w:t>
      </w:r>
      <w:proofErr w:type="gramEnd"/>
      <w:r w:rsidR="000F4008" w:rsidRPr="007C0BD3">
        <w:rPr>
          <w:rFonts w:ascii="Source Sans Pro" w:hAnsi="Source Sans Pro" w:cs="Times New Roman"/>
          <w:sz w:val="22"/>
        </w:rPr>
        <w:t xml:space="preserve"> </w:t>
      </w:r>
      <w:r w:rsidR="0082752A" w:rsidRPr="007C0BD3">
        <w:rPr>
          <w:rFonts w:ascii="Source Sans Pro" w:hAnsi="Source Sans Pro"/>
          <w:sz w:val="22"/>
        </w:rPr>
        <w:t>of</w:t>
      </w:r>
      <w:r w:rsidR="000F4008" w:rsidRPr="007C0BD3">
        <w:rPr>
          <w:rFonts w:ascii="Source Sans Pro" w:hAnsi="Source Sans Pro" w:cs="Times New Roman"/>
          <w:sz w:val="22"/>
        </w:rPr>
        <w:t xml:space="preserve"> sufficient weight to disengage the camera and its control components </w:t>
      </w:r>
      <w:r w:rsidR="0082752A" w:rsidRPr="007C0BD3">
        <w:rPr>
          <w:rFonts w:ascii="Source Sans Pro" w:hAnsi="Source Sans Pro"/>
          <w:sz w:val="22"/>
        </w:rPr>
        <w:t>to allow proper</w:t>
      </w:r>
      <w:r w:rsidR="000F4008" w:rsidRPr="007C0BD3">
        <w:rPr>
          <w:rFonts w:ascii="Source Sans Pro" w:hAnsi="Source Sans Pro" w:cs="Times New Roman"/>
          <w:sz w:val="22"/>
        </w:rPr>
        <w:t xml:space="preserve"> lower</w:t>
      </w:r>
      <w:r w:rsidR="0082752A" w:rsidRPr="007C0BD3">
        <w:rPr>
          <w:rFonts w:ascii="Source Sans Pro" w:hAnsi="Source Sans Pro"/>
          <w:sz w:val="22"/>
        </w:rPr>
        <w:t>ing</w:t>
      </w:r>
      <w:r w:rsidR="000F4008" w:rsidRPr="007C0BD3">
        <w:rPr>
          <w:rFonts w:ascii="Source Sans Pro" w:hAnsi="Source Sans Pro" w:cs="Times New Roman"/>
          <w:sz w:val="22"/>
        </w:rPr>
        <w:t>.</w:t>
      </w:r>
    </w:p>
    <w:p w14:paraId="7EE69769" w14:textId="57CA94EC" w:rsidR="000F4008" w:rsidRPr="007C0BD3" w:rsidRDefault="009765B7"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and install</w:t>
      </w:r>
      <w:r w:rsidR="000F4008" w:rsidRPr="007C0BD3">
        <w:rPr>
          <w:rFonts w:ascii="Source Sans Pro" w:hAnsi="Source Sans Pro" w:cs="Times New Roman"/>
          <w:sz w:val="22"/>
        </w:rPr>
        <w:t xml:space="preserve"> a mounting flange sufficient for mounting </w:t>
      </w:r>
      <w:r w:rsidRPr="007C0BD3">
        <w:rPr>
          <w:rFonts w:ascii="Source Sans Pro" w:hAnsi="Source Sans Pro" w:cs="Times New Roman"/>
          <w:sz w:val="22"/>
        </w:rPr>
        <w:t>the</w:t>
      </w:r>
      <w:r w:rsidR="00254A7D" w:rsidRPr="007C0BD3">
        <w:rPr>
          <w:rFonts w:ascii="Source Sans Pro" w:hAnsi="Source Sans Pro" w:cs="Times New Roman"/>
          <w:sz w:val="22"/>
        </w:rPr>
        <w:t xml:space="preserve"> </w:t>
      </w:r>
      <w:r w:rsidR="000F4008" w:rsidRPr="007C0BD3">
        <w:rPr>
          <w:rFonts w:ascii="Source Sans Pro" w:hAnsi="Source Sans Pro" w:cs="Times New Roman"/>
          <w:sz w:val="22"/>
        </w:rPr>
        <w:t xml:space="preserve">camera assembly to the bottom of the </w:t>
      </w:r>
      <w:r w:rsidRPr="007C0BD3">
        <w:rPr>
          <w:rFonts w:ascii="Source Sans Pro" w:hAnsi="Source Sans Pro" w:cs="Times New Roman"/>
          <w:sz w:val="22"/>
        </w:rPr>
        <w:t>lower</w:t>
      </w:r>
      <w:r w:rsidR="000F4008" w:rsidRPr="007C0BD3">
        <w:rPr>
          <w:rFonts w:ascii="Source Sans Pro" w:hAnsi="Source Sans Pro" w:cs="Times New Roman"/>
          <w:sz w:val="22"/>
        </w:rPr>
        <w:t xml:space="preserve"> </w:t>
      </w:r>
      <w:r w:rsidRPr="007C0BD3">
        <w:rPr>
          <w:rFonts w:ascii="Source Sans Pro" w:hAnsi="Source Sans Pro" w:cs="Times New Roman"/>
          <w:sz w:val="22"/>
        </w:rPr>
        <w:t>junction</w:t>
      </w:r>
      <w:r w:rsidR="000F4008" w:rsidRPr="007C0BD3">
        <w:rPr>
          <w:rFonts w:ascii="Source Sans Pro" w:hAnsi="Source Sans Pro" w:cs="Times New Roman"/>
          <w:sz w:val="22"/>
        </w:rPr>
        <w:t xml:space="preserve"> box.</w:t>
      </w:r>
    </w:p>
    <w:p w14:paraId="3E1F16AE" w14:textId="49B5F743" w:rsidR="00E33F87" w:rsidRPr="007C0BD3" w:rsidRDefault="00E33F87" w:rsidP="000F4008">
      <w:pPr>
        <w:spacing w:after="0" w:line="240" w:lineRule="auto"/>
        <w:ind w:left="450" w:firstLine="210"/>
        <w:jc w:val="both"/>
        <w:rPr>
          <w:rFonts w:ascii="Source Sans Pro" w:hAnsi="Source Sans Pro" w:cs="Times New Roman"/>
          <w:sz w:val="22"/>
        </w:rPr>
      </w:pPr>
    </w:p>
    <w:p w14:paraId="56D93DD7" w14:textId="09DBFF56" w:rsidR="00731DFA" w:rsidRPr="007C0BD3" w:rsidRDefault="00731DFA" w:rsidP="00727155">
      <w:pPr>
        <w:spacing w:after="0" w:line="240" w:lineRule="auto"/>
        <w:jc w:val="both"/>
        <w:rPr>
          <w:rFonts w:ascii="Source Sans Pro" w:hAnsi="Source Sans Pro" w:cs="Times New Roman"/>
          <w:sz w:val="22"/>
        </w:rPr>
      </w:pPr>
    </w:p>
    <w:p w14:paraId="4128E228" w14:textId="066272AE" w:rsidR="00D81D6F" w:rsidRPr="007C0BD3" w:rsidRDefault="00515BCD" w:rsidP="00727155">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b/>
          <w:sz w:val="22"/>
        </w:rPr>
        <w:t>809.0</w:t>
      </w:r>
      <w:r w:rsidR="00D952EE" w:rsidRPr="007C0BD3">
        <w:rPr>
          <w:rFonts w:ascii="Source Sans Pro" w:hAnsi="Source Sans Pro" w:cs="Times New Roman"/>
          <w:b/>
          <w:sz w:val="22"/>
        </w:rPr>
        <w:t>8</w:t>
      </w:r>
      <w:r w:rsidRPr="007C0BD3">
        <w:rPr>
          <w:rFonts w:ascii="Source Sans Pro" w:hAnsi="Source Sans Pro" w:cs="Times New Roman"/>
          <w:b/>
          <w:sz w:val="22"/>
        </w:rPr>
        <w:t xml:space="preserve"> </w:t>
      </w:r>
      <w:r w:rsidR="002B3F90" w:rsidRPr="007C0BD3">
        <w:rPr>
          <w:rFonts w:ascii="Source Sans Pro" w:hAnsi="Source Sans Pro" w:cs="Times New Roman"/>
          <w:b/>
          <w:sz w:val="22"/>
        </w:rPr>
        <w:t>Dynamic Message Sign</w:t>
      </w:r>
      <w:r w:rsidR="00561159" w:rsidRPr="007C0BD3">
        <w:rPr>
          <w:rFonts w:ascii="Source Sans Pro" w:hAnsi="Source Sans Pro" w:cs="Times New Roman"/>
          <w:b/>
          <w:sz w:val="22"/>
        </w:rPr>
        <w:t>s</w:t>
      </w:r>
      <w:r w:rsidR="00105423" w:rsidRPr="007C0BD3">
        <w:rPr>
          <w:rFonts w:ascii="Source Sans Pro" w:hAnsi="Source Sans Pro" w:cs="Times New Roman"/>
          <w:b/>
          <w:sz w:val="22"/>
        </w:rPr>
        <w:t xml:space="preserve">.  </w:t>
      </w:r>
      <w:r w:rsidR="00D81D6F" w:rsidRPr="007C0BD3">
        <w:rPr>
          <w:rFonts w:ascii="Source Sans Pro" w:hAnsi="Source Sans Pro" w:cs="Times New Roman"/>
          <w:sz w:val="22"/>
        </w:rPr>
        <w:t xml:space="preserve">Furnish and install </w:t>
      </w:r>
      <w:r w:rsidR="00745CA5" w:rsidRPr="007C0BD3">
        <w:rPr>
          <w:rFonts w:ascii="Source Sans Pro" w:hAnsi="Source Sans Pro" w:cs="Times New Roman"/>
          <w:sz w:val="22"/>
        </w:rPr>
        <w:t xml:space="preserve">products </w:t>
      </w:r>
      <w:r w:rsidR="00254A7D" w:rsidRPr="007C0BD3">
        <w:rPr>
          <w:rFonts w:ascii="Source Sans Pro" w:hAnsi="Source Sans Pro" w:cs="Times New Roman"/>
          <w:sz w:val="22"/>
        </w:rPr>
        <w:t>conforming to 809.02</w:t>
      </w:r>
      <w:r w:rsidR="00D81D6F" w:rsidRPr="007C0BD3">
        <w:rPr>
          <w:rFonts w:ascii="Source Sans Pro" w:hAnsi="Source Sans Pro" w:cs="Times New Roman"/>
          <w:sz w:val="22"/>
        </w:rPr>
        <w:t>.</w:t>
      </w:r>
      <w:r w:rsidR="00D2149C" w:rsidRPr="007C0BD3">
        <w:rPr>
          <w:rFonts w:ascii="Source Sans Pro" w:hAnsi="Source Sans Pro" w:cs="Times New Roman"/>
          <w:sz w:val="22"/>
        </w:rPr>
        <w:t xml:space="preserve"> Coordinate with the manufacturer to install a complete and functional DMS</w:t>
      </w:r>
      <w:r w:rsidR="00203C99" w:rsidRPr="007C0BD3">
        <w:rPr>
          <w:rFonts w:ascii="Source Sans Pro" w:hAnsi="Source Sans Pro" w:cs="Times New Roman"/>
          <w:sz w:val="22"/>
        </w:rPr>
        <w:t>.</w:t>
      </w:r>
      <w:r w:rsidR="00D2149C" w:rsidRPr="007C0BD3">
        <w:rPr>
          <w:rFonts w:ascii="Source Sans Pro" w:hAnsi="Source Sans Pro" w:cs="Times New Roman"/>
          <w:sz w:val="22"/>
        </w:rPr>
        <w:t xml:space="preserve"> </w:t>
      </w:r>
      <w:r w:rsidR="00203C99" w:rsidRPr="007C0BD3">
        <w:rPr>
          <w:rFonts w:ascii="Source Sans Pro" w:hAnsi="Source Sans Pro" w:cs="Times New Roman"/>
          <w:sz w:val="22"/>
        </w:rPr>
        <w:t>S</w:t>
      </w:r>
      <w:r w:rsidR="00D2149C" w:rsidRPr="007C0BD3">
        <w:rPr>
          <w:rFonts w:ascii="Source Sans Pro" w:hAnsi="Source Sans Pro" w:cs="Times New Roman"/>
          <w:sz w:val="22"/>
        </w:rPr>
        <w:t xml:space="preserve">chedule </w:t>
      </w:r>
      <w:r w:rsidR="00CC461D" w:rsidRPr="007C0BD3">
        <w:rPr>
          <w:rFonts w:ascii="Source Sans Pro" w:hAnsi="Source Sans Pro" w:cs="Times New Roman"/>
          <w:sz w:val="22"/>
        </w:rPr>
        <w:t xml:space="preserve">a </w:t>
      </w:r>
      <w:r w:rsidR="00D2149C" w:rsidRPr="007C0BD3">
        <w:rPr>
          <w:rFonts w:ascii="Source Sans Pro" w:hAnsi="Source Sans Pro" w:cs="Times New Roman"/>
          <w:sz w:val="22"/>
        </w:rPr>
        <w:t xml:space="preserve">commissioning </w:t>
      </w:r>
      <w:r w:rsidR="00CC461D" w:rsidRPr="007C0BD3">
        <w:rPr>
          <w:rFonts w:ascii="Source Sans Pro" w:hAnsi="Source Sans Pro" w:cs="Times New Roman"/>
          <w:sz w:val="22"/>
        </w:rPr>
        <w:t xml:space="preserve">test </w:t>
      </w:r>
      <w:r w:rsidR="00D2149C" w:rsidRPr="007C0BD3">
        <w:rPr>
          <w:rFonts w:ascii="Source Sans Pro" w:hAnsi="Source Sans Pro" w:cs="Times New Roman"/>
          <w:sz w:val="22"/>
        </w:rPr>
        <w:t>of the DMS by a manufacturer representative</w:t>
      </w:r>
      <w:r w:rsidR="00203C99" w:rsidRPr="007C0BD3">
        <w:rPr>
          <w:rFonts w:ascii="Source Sans Pro" w:hAnsi="Source Sans Pro" w:cs="Times New Roman"/>
          <w:sz w:val="22"/>
        </w:rPr>
        <w:t xml:space="preserve"> as part of the unit bid price for the DMS</w:t>
      </w:r>
      <w:r w:rsidR="00D2149C" w:rsidRPr="007C0BD3">
        <w:rPr>
          <w:rFonts w:ascii="Source Sans Pro" w:hAnsi="Source Sans Pro" w:cs="Times New Roman"/>
          <w:sz w:val="22"/>
        </w:rPr>
        <w:t xml:space="preserve">. </w:t>
      </w:r>
      <w:r w:rsidR="00203C99" w:rsidRPr="007C0BD3">
        <w:rPr>
          <w:rFonts w:ascii="Source Sans Pro" w:hAnsi="Source Sans Pro" w:cs="Times New Roman"/>
          <w:sz w:val="22"/>
        </w:rPr>
        <w:t xml:space="preserve"> </w:t>
      </w:r>
      <w:r w:rsidR="00105423" w:rsidRPr="007C0BD3">
        <w:rPr>
          <w:rFonts w:ascii="Source Sans Pro" w:hAnsi="Source Sans Pro" w:cs="Times New Roman"/>
          <w:sz w:val="22"/>
        </w:rPr>
        <w:t>Provide a</w:t>
      </w:r>
      <w:r w:rsidR="00D2149C" w:rsidRPr="007C0BD3">
        <w:rPr>
          <w:rFonts w:ascii="Source Sans Pro" w:hAnsi="Source Sans Pro" w:cs="Times New Roman"/>
          <w:sz w:val="22"/>
        </w:rPr>
        <w:t xml:space="preserve"> copy of the complete commissioning report checklist to the </w:t>
      </w:r>
      <w:r w:rsidR="00A74FAD" w:rsidRPr="007C0BD3">
        <w:rPr>
          <w:rFonts w:ascii="Source Sans Pro" w:hAnsi="Source Sans Pro" w:cs="Times New Roman"/>
          <w:sz w:val="22"/>
        </w:rPr>
        <w:t>E</w:t>
      </w:r>
      <w:r w:rsidR="00D2149C" w:rsidRPr="007C0BD3">
        <w:rPr>
          <w:rFonts w:ascii="Source Sans Pro" w:hAnsi="Source Sans Pro"/>
          <w:sz w:val="22"/>
        </w:rPr>
        <w:t>ngineer.</w:t>
      </w:r>
    </w:p>
    <w:p w14:paraId="65B6E704" w14:textId="77777777" w:rsidR="00105423" w:rsidRPr="007C0BD3" w:rsidRDefault="00105423" w:rsidP="00727155">
      <w:pPr>
        <w:pStyle w:val="ListParagraph"/>
        <w:spacing w:after="0" w:line="240" w:lineRule="auto"/>
        <w:ind w:left="0" w:firstLine="360"/>
        <w:jc w:val="both"/>
        <w:rPr>
          <w:rFonts w:ascii="Source Sans Pro" w:hAnsi="Source Sans Pro" w:cs="Times New Roman"/>
          <w:sz w:val="22"/>
        </w:rPr>
      </w:pPr>
    </w:p>
    <w:p w14:paraId="5878DE4A" w14:textId="605EB275" w:rsidR="001260ED" w:rsidRPr="007C0BD3" w:rsidRDefault="001260ED"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one complete DMS </w:t>
      </w:r>
      <w:r w:rsidR="00A74BE2" w:rsidRPr="007C0BD3">
        <w:rPr>
          <w:rFonts w:ascii="Source Sans Pro" w:hAnsi="Source Sans Pro" w:cs="Times New Roman"/>
          <w:sz w:val="22"/>
        </w:rPr>
        <w:t xml:space="preserve">controller </w:t>
      </w:r>
      <w:r w:rsidRPr="007C0BD3">
        <w:rPr>
          <w:rFonts w:ascii="Source Sans Pro" w:hAnsi="Source Sans Pro" w:cs="Times New Roman"/>
          <w:sz w:val="22"/>
        </w:rPr>
        <w:t xml:space="preserve">unit including software to </w:t>
      </w:r>
      <w:r w:rsidR="00105423" w:rsidRPr="007C0BD3">
        <w:rPr>
          <w:rFonts w:ascii="Source Sans Pro" w:hAnsi="Source Sans Pro" w:cs="Times New Roman"/>
          <w:sz w:val="22"/>
        </w:rPr>
        <w:t xml:space="preserve">the Department </w:t>
      </w:r>
      <w:r w:rsidRPr="007C0BD3">
        <w:rPr>
          <w:rFonts w:ascii="Source Sans Pro" w:hAnsi="Source Sans Pro" w:cs="Times New Roman"/>
          <w:sz w:val="22"/>
        </w:rPr>
        <w:t xml:space="preserve">for </w:t>
      </w:r>
      <w:proofErr w:type="gramStart"/>
      <w:r w:rsidRPr="007C0BD3">
        <w:rPr>
          <w:rFonts w:ascii="Source Sans Pro" w:hAnsi="Source Sans Pro" w:cs="Times New Roman"/>
          <w:sz w:val="22"/>
        </w:rPr>
        <w:t>testing of</w:t>
      </w:r>
      <w:proofErr w:type="gramEnd"/>
      <w:r w:rsidRPr="007C0BD3">
        <w:rPr>
          <w:rFonts w:ascii="Source Sans Pro" w:hAnsi="Source Sans Pro" w:cs="Times New Roman"/>
          <w:sz w:val="22"/>
        </w:rPr>
        <w:t xml:space="preserve"> firmware in advance of installation. </w:t>
      </w:r>
      <w:r w:rsidR="00105423" w:rsidRPr="007C0BD3">
        <w:rPr>
          <w:rFonts w:ascii="Source Sans Pro" w:hAnsi="Source Sans Pro" w:cs="Times New Roman"/>
          <w:sz w:val="22"/>
        </w:rPr>
        <w:t xml:space="preserve">Obtain approval from the Engineer prior to </w:t>
      </w:r>
      <w:r w:rsidRPr="007C0BD3">
        <w:rPr>
          <w:rFonts w:ascii="Source Sans Pro" w:hAnsi="Source Sans Pro" w:cs="Times New Roman"/>
          <w:sz w:val="22"/>
        </w:rPr>
        <w:t>order</w:t>
      </w:r>
      <w:r w:rsidR="00105423" w:rsidRPr="007C0BD3">
        <w:rPr>
          <w:rFonts w:ascii="Source Sans Pro" w:hAnsi="Source Sans Pro" w:cs="Times New Roman"/>
          <w:sz w:val="22"/>
        </w:rPr>
        <w:t>ing</w:t>
      </w:r>
      <w:r w:rsidRPr="007C0BD3">
        <w:rPr>
          <w:rFonts w:ascii="Source Sans Pro" w:hAnsi="Source Sans Pro" w:cs="Times New Roman"/>
          <w:sz w:val="22"/>
        </w:rPr>
        <w:t xml:space="preserve"> additional DMS units.</w:t>
      </w:r>
      <w:r w:rsidR="00991A57" w:rsidRPr="007C0BD3">
        <w:rPr>
          <w:rFonts w:ascii="Source Sans Pro" w:hAnsi="Source Sans Pro" w:cs="Times New Roman"/>
          <w:sz w:val="22"/>
        </w:rPr>
        <w:t xml:space="preserve"> </w:t>
      </w:r>
      <w:r w:rsidR="00105423" w:rsidRPr="007C0BD3">
        <w:rPr>
          <w:rFonts w:ascii="Source Sans Pro" w:hAnsi="Source Sans Pro" w:cs="Times New Roman"/>
          <w:sz w:val="22"/>
        </w:rPr>
        <w:t>Power a</w:t>
      </w:r>
      <w:r w:rsidR="00991A57" w:rsidRPr="007C0BD3">
        <w:rPr>
          <w:rFonts w:ascii="Source Sans Pro" w:hAnsi="Source Sans Pro" w:cs="Times New Roman"/>
          <w:sz w:val="22"/>
        </w:rPr>
        <w:t xml:space="preserve">ll </w:t>
      </w:r>
      <w:r w:rsidR="00A74BE2" w:rsidRPr="007C0BD3">
        <w:rPr>
          <w:rFonts w:ascii="Source Sans Pro" w:hAnsi="Source Sans Pro" w:cs="Times New Roman"/>
          <w:sz w:val="22"/>
        </w:rPr>
        <w:t xml:space="preserve">DMS </w:t>
      </w:r>
      <w:r w:rsidR="00991A57" w:rsidRPr="007C0BD3">
        <w:rPr>
          <w:rFonts w:ascii="Source Sans Pro" w:hAnsi="Source Sans Pro" w:cs="Times New Roman"/>
          <w:sz w:val="22"/>
        </w:rPr>
        <w:t>cabinets</w:t>
      </w:r>
      <w:r w:rsidR="00203C99" w:rsidRPr="007C0BD3">
        <w:rPr>
          <w:rFonts w:ascii="Source Sans Pro" w:hAnsi="Source Sans Pro" w:cs="Times New Roman"/>
          <w:sz w:val="22"/>
        </w:rPr>
        <w:t xml:space="preserve"> directly</w:t>
      </w:r>
      <w:r w:rsidR="00A74BE2" w:rsidRPr="007C0BD3">
        <w:rPr>
          <w:rFonts w:ascii="Source Sans Pro" w:hAnsi="Source Sans Pro" w:cs="Times New Roman"/>
          <w:sz w:val="22"/>
        </w:rPr>
        <w:t xml:space="preserve">, </w:t>
      </w:r>
      <w:r w:rsidR="00203C99" w:rsidRPr="007C0BD3">
        <w:rPr>
          <w:rFonts w:ascii="Source Sans Pro" w:hAnsi="Source Sans Pro" w:cs="Times New Roman"/>
          <w:sz w:val="22"/>
        </w:rPr>
        <w:t>included</w:t>
      </w:r>
      <w:r w:rsidR="00A74BE2" w:rsidRPr="007C0BD3">
        <w:rPr>
          <w:rFonts w:ascii="Source Sans Pro" w:hAnsi="Source Sans Pro" w:cs="Times New Roman"/>
          <w:sz w:val="22"/>
        </w:rPr>
        <w:t xml:space="preserve"> as a separate </w:t>
      </w:r>
      <w:r w:rsidR="00203C99" w:rsidRPr="007C0BD3">
        <w:rPr>
          <w:rFonts w:ascii="Source Sans Pro" w:hAnsi="Source Sans Pro" w:cs="Times New Roman"/>
          <w:sz w:val="22"/>
        </w:rPr>
        <w:t xml:space="preserve">bid </w:t>
      </w:r>
      <w:r w:rsidR="00A74BE2" w:rsidRPr="007C0BD3">
        <w:rPr>
          <w:rFonts w:ascii="Source Sans Pro" w:hAnsi="Source Sans Pro" w:cs="Times New Roman"/>
          <w:sz w:val="22"/>
        </w:rPr>
        <w:t>item,</w:t>
      </w:r>
      <w:r w:rsidR="00991A57" w:rsidRPr="007C0BD3">
        <w:rPr>
          <w:rFonts w:ascii="Source Sans Pro" w:hAnsi="Source Sans Pro" w:cs="Times New Roman"/>
          <w:sz w:val="22"/>
        </w:rPr>
        <w:t xml:space="preserve"> </w:t>
      </w:r>
      <w:r w:rsidR="00203C99" w:rsidRPr="007C0BD3">
        <w:rPr>
          <w:rFonts w:ascii="Source Sans Pro" w:hAnsi="Source Sans Pro" w:cs="Times New Roman"/>
          <w:sz w:val="22"/>
        </w:rPr>
        <w:t>with</w:t>
      </w:r>
      <w:r w:rsidR="00A74BE2" w:rsidRPr="007C0BD3">
        <w:rPr>
          <w:rFonts w:ascii="Source Sans Pro" w:hAnsi="Source Sans Pro" w:cs="Times New Roman"/>
          <w:sz w:val="22"/>
        </w:rPr>
        <w:t xml:space="preserve"> a</w:t>
      </w:r>
      <w:r w:rsidR="00991A57" w:rsidRPr="007C0BD3">
        <w:rPr>
          <w:rFonts w:ascii="Source Sans Pro" w:hAnsi="Source Sans Pro" w:cs="Times New Roman"/>
          <w:sz w:val="22"/>
        </w:rPr>
        <w:t xml:space="preserve"> load center </w:t>
      </w:r>
      <w:r w:rsidR="00A74BE2" w:rsidRPr="007C0BD3">
        <w:rPr>
          <w:rFonts w:ascii="Source Sans Pro" w:hAnsi="Source Sans Pro" w:cs="Times New Roman"/>
          <w:sz w:val="22"/>
        </w:rPr>
        <w:t xml:space="preserve">located inside the DMS. </w:t>
      </w:r>
      <w:r w:rsidR="00991A57" w:rsidRPr="007C0BD3">
        <w:rPr>
          <w:rFonts w:ascii="Source Sans Pro" w:hAnsi="Source Sans Pro" w:cs="Times New Roman"/>
          <w:sz w:val="22"/>
        </w:rPr>
        <w:t xml:space="preserve"> </w:t>
      </w:r>
      <w:r w:rsidR="00264425" w:rsidRPr="007C0BD3">
        <w:rPr>
          <w:rFonts w:ascii="Source Sans Pro" w:hAnsi="Source Sans Pro" w:cs="Times New Roman"/>
          <w:bCs/>
          <w:sz w:val="22"/>
        </w:rPr>
        <w:t>Furnish and install the appropriate DMS control cable as listed on the TAP</w:t>
      </w:r>
      <w:r w:rsidR="00C225FE" w:rsidRPr="007C0BD3">
        <w:rPr>
          <w:rFonts w:ascii="Source Sans Pro" w:hAnsi="Source Sans Pro" w:cs="Times New Roman"/>
          <w:bCs/>
          <w:sz w:val="22"/>
        </w:rPr>
        <w:t xml:space="preserve">.  </w:t>
      </w:r>
      <w:r w:rsidR="00C225FE" w:rsidRPr="007C0BD3">
        <w:rPr>
          <w:rFonts w:ascii="Source Sans Pro" w:hAnsi="Source Sans Pro" w:cs="Times New Roman"/>
          <w:sz w:val="22"/>
        </w:rPr>
        <w:t xml:space="preserve">Additionally furnish and install one </w:t>
      </w:r>
      <w:r w:rsidR="00991A57" w:rsidRPr="007C0BD3">
        <w:rPr>
          <w:rFonts w:ascii="Source Sans Pro" w:hAnsi="Source Sans Pro" w:cs="Times New Roman"/>
          <w:sz w:val="22"/>
        </w:rPr>
        <w:t>outdoor-rated CAT</w:t>
      </w:r>
      <w:r w:rsidR="00254A7D" w:rsidRPr="007C0BD3">
        <w:rPr>
          <w:rFonts w:ascii="Source Sans Pro" w:hAnsi="Source Sans Pro" w:cs="Times New Roman"/>
          <w:sz w:val="22"/>
        </w:rPr>
        <w:t xml:space="preserve"> </w:t>
      </w:r>
      <w:r w:rsidR="00991A57" w:rsidRPr="007C0BD3">
        <w:rPr>
          <w:rFonts w:ascii="Source Sans Pro" w:hAnsi="Source Sans Pro" w:cs="Times New Roman"/>
          <w:sz w:val="22"/>
        </w:rPr>
        <w:t>5</w:t>
      </w:r>
      <w:r w:rsidR="00254A7D" w:rsidRPr="007C0BD3">
        <w:rPr>
          <w:rFonts w:ascii="Source Sans Pro" w:hAnsi="Source Sans Pro" w:cs="Times New Roman"/>
          <w:sz w:val="22"/>
        </w:rPr>
        <w:t>e</w:t>
      </w:r>
      <w:r w:rsidR="00991A57" w:rsidRPr="007C0BD3">
        <w:rPr>
          <w:rFonts w:ascii="Source Sans Pro" w:hAnsi="Source Sans Pro" w:cs="Times New Roman"/>
          <w:sz w:val="22"/>
        </w:rPr>
        <w:t xml:space="preserve"> cable between the </w:t>
      </w:r>
      <w:r w:rsidR="00C225FE" w:rsidRPr="007C0BD3">
        <w:rPr>
          <w:rFonts w:ascii="Source Sans Pro" w:hAnsi="Source Sans Pro" w:cs="Times New Roman"/>
          <w:sz w:val="22"/>
        </w:rPr>
        <w:t xml:space="preserve">DMS </w:t>
      </w:r>
      <w:r w:rsidR="00991A57" w:rsidRPr="007C0BD3">
        <w:rPr>
          <w:rFonts w:ascii="Source Sans Pro" w:hAnsi="Source Sans Pro" w:cs="Times New Roman"/>
          <w:sz w:val="22"/>
        </w:rPr>
        <w:t>cabinet and the DMS</w:t>
      </w:r>
      <w:r w:rsidR="00C225FE" w:rsidRPr="007C0BD3">
        <w:rPr>
          <w:rFonts w:ascii="Source Sans Pro" w:hAnsi="Source Sans Pro" w:cs="Times New Roman"/>
          <w:sz w:val="22"/>
        </w:rPr>
        <w:t>.</w:t>
      </w:r>
      <w:r w:rsidR="003D68C9" w:rsidRPr="007C0BD3">
        <w:rPr>
          <w:rFonts w:ascii="Source Sans Pro" w:hAnsi="Source Sans Pro" w:cs="Times New Roman"/>
          <w:sz w:val="22"/>
        </w:rPr>
        <w:t xml:space="preserve"> </w:t>
      </w:r>
    </w:p>
    <w:p w14:paraId="06930ACB" w14:textId="5211BAED" w:rsidR="00C27D48" w:rsidRPr="007C0BD3" w:rsidRDefault="00C27D48" w:rsidP="002851CF">
      <w:pPr>
        <w:spacing w:after="0" w:line="240" w:lineRule="auto"/>
        <w:ind w:firstLine="360"/>
        <w:jc w:val="both"/>
        <w:rPr>
          <w:rFonts w:ascii="Source Sans Pro" w:hAnsi="Source Sans Pro" w:cs="Times New Roman"/>
          <w:sz w:val="22"/>
        </w:rPr>
      </w:pPr>
    </w:p>
    <w:p w14:paraId="0D3D043F" w14:textId="4AD0FE3D" w:rsidR="00C27D48" w:rsidRPr="007C0BD3" w:rsidRDefault="00240498"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Install a</w:t>
      </w:r>
      <w:r w:rsidR="00C27D48" w:rsidRPr="007C0BD3">
        <w:rPr>
          <w:rFonts w:ascii="Source Sans Pro" w:hAnsi="Source Sans Pro" w:cs="Times New Roman"/>
          <w:sz w:val="22"/>
        </w:rPr>
        <w:t xml:space="preserve"> work pad </w:t>
      </w:r>
      <w:r w:rsidR="005B2C60" w:rsidRPr="007C0BD3">
        <w:rPr>
          <w:rFonts w:ascii="Source Sans Pro" w:hAnsi="Source Sans Pro" w:cs="Times New Roman"/>
          <w:sz w:val="22"/>
        </w:rPr>
        <w:t>for</w:t>
      </w:r>
      <w:r w:rsidR="00C27D48" w:rsidRPr="007C0BD3">
        <w:rPr>
          <w:rFonts w:ascii="Source Sans Pro" w:hAnsi="Source Sans Pro" w:cs="Times New Roman"/>
          <w:sz w:val="22"/>
        </w:rPr>
        <w:t xml:space="preserve"> the </w:t>
      </w:r>
      <w:r w:rsidR="005B2C60" w:rsidRPr="007C0BD3">
        <w:rPr>
          <w:rFonts w:ascii="Source Sans Pro" w:hAnsi="Source Sans Pro" w:cs="Times New Roman"/>
          <w:sz w:val="22"/>
        </w:rPr>
        <w:t>DMS</w:t>
      </w:r>
      <w:r w:rsidR="00C27D48" w:rsidRPr="007C0BD3">
        <w:rPr>
          <w:rFonts w:ascii="Source Sans Pro" w:hAnsi="Source Sans Pro" w:cs="Times New Roman"/>
          <w:sz w:val="22"/>
        </w:rPr>
        <w:t xml:space="preserve"> </w:t>
      </w:r>
      <w:r w:rsidR="005B2C60" w:rsidRPr="007C0BD3">
        <w:rPr>
          <w:rFonts w:ascii="Source Sans Pro" w:hAnsi="Source Sans Pro" w:cs="Times New Roman"/>
          <w:sz w:val="22"/>
        </w:rPr>
        <w:t xml:space="preserve">catwalk ladder access </w:t>
      </w:r>
      <w:r w:rsidRPr="007C0BD3">
        <w:rPr>
          <w:rFonts w:ascii="Source Sans Pro" w:hAnsi="Source Sans Pro" w:cs="Times New Roman"/>
          <w:sz w:val="22"/>
        </w:rPr>
        <w:t>that</w:t>
      </w:r>
      <w:r w:rsidR="005B2C60" w:rsidRPr="007C0BD3">
        <w:rPr>
          <w:rFonts w:ascii="Source Sans Pro" w:hAnsi="Source Sans Pro" w:cs="Times New Roman"/>
          <w:sz w:val="22"/>
        </w:rPr>
        <w:t xml:space="preserve"> encompass</w:t>
      </w:r>
      <w:r w:rsidRPr="007C0BD3">
        <w:rPr>
          <w:rFonts w:ascii="Source Sans Pro" w:hAnsi="Source Sans Pro" w:cs="Times New Roman"/>
          <w:sz w:val="22"/>
        </w:rPr>
        <w:t>es</w:t>
      </w:r>
      <w:r w:rsidR="005B2C60" w:rsidRPr="007C0BD3">
        <w:rPr>
          <w:rFonts w:ascii="Source Sans Pro" w:hAnsi="Source Sans Pro" w:cs="Times New Roman"/>
          <w:sz w:val="22"/>
        </w:rPr>
        <w:t xml:space="preserve"> adjacent cabinets and </w:t>
      </w:r>
      <w:r w:rsidR="00C27D48" w:rsidRPr="007C0BD3">
        <w:rPr>
          <w:rFonts w:ascii="Source Sans Pro" w:hAnsi="Source Sans Pro" w:cs="Times New Roman"/>
          <w:sz w:val="22"/>
        </w:rPr>
        <w:t xml:space="preserve">pull </w:t>
      </w:r>
      <w:proofErr w:type="gramStart"/>
      <w:r w:rsidR="00C27D48" w:rsidRPr="007C0BD3">
        <w:rPr>
          <w:rFonts w:ascii="Source Sans Pro" w:hAnsi="Source Sans Pro" w:cs="Times New Roman"/>
          <w:sz w:val="22"/>
        </w:rPr>
        <w:t>boxes</w:t>
      </w:r>
      <w:r w:rsidR="005B2C60" w:rsidRPr="007C0BD3">
        <w:rPr>
          <w:rFonts w:ascii="Source Sans Pro" w:hAnsi="Source Sans Pro" w:cs="Times New Roman"/>
          <w:sz w:val="22"/>
        </w:rPr>
        <w:t>,</w:t>
      </w:r>
      <w:r w:rsidR="00C27D48" w:rsidRPr="007C0BD3">
        <w:rPr>
          <w:rFonts w:ascii="Source Sans Pro" w:hAnsi="Source Sans Pro" w:cs="Times New Roman"/>
          <w:sz w:val="22"/>
        </w:rPr>
        <w:t xml:space="preserve"> </w:t>
      </w:r>
      <w:r w:rsidR="005B2C60" w:rsidRPr="007C0BD3">
        <w:rPr>
          <w:rFonts w:ascii="Source Sans Pro" w:hAnsi="Source Sans Pro" w:cs="Times New Roman"/>
          <w:sz w:val="22"/>
        </w:rPr>
        <w:t>and</w:t>
      </w:r>
      <w:proofErr w:type="gramEnd"/>
      <w:r w:rsidR="005B2C60" w:rsidRPr="007C0BD3">
        <w:rPr>
          <w:rFonts w:ascii="Source Sans Pro" w:hAnsi="Source Sans Pro" w:cs="Times New Roman"/>
          <w:sz w:val="22"/>
        </w:rPr>
        <w:t xml:space="preserve"> </w:t>
      </w:r>
      <w:r w:rsidR="00C27D48" w:rsidRPr="007C0BD3">
        <w:rPr>
          <w:rFonts w:ascii="Source Sans Pro" w:hAnsi="Source Sans Pro" w:cs="Times New Roman"/>
          <w:sz w:val="22"/>
        </w:rPr>
        <w:t xml:space="preserve">is incidental to this item.  Refer to Standard Construction Drawings </w:t>
      </w:r>
      <w:r w:rsidR="00BD393E" w:rsidRPr="007C0BD3">
        <w:rPr>
          <w:rFonts w:ascii="Source Sans Pro" w:hAnsi="Source Sans Pro" w:cs="Times New Roman"/>
          <w:sz w:val="22"/>
        </w:rPr>
        <w:t xml:space="preserve">ITS-10.11, </w:t>
      </w:r>
      <w:r w:rsidR="00C27D48" w:rsidRPr="007C0BD3">
        <w:rPr>
          <w:rFonts w:ascii="Source Sans Pro" w:hAnsi="Source Sans Pro" w:cs="Times New Roman"/>
          <w:sz w:val="22"/>
        </w:rPr>
        <w:t>ITS-</w:t>
      </w:r>
      <w:r w:rsidR="005B2C60" w:rsidRPr="007C0BD3">
        <w:rPr>
          <w:rFonts w:ascii="Source Sans Pro" w:hAnsi="Source Sans Pro" w:cs="Times New Roman"/>
          <w:sz w:val="22"/>
        </w:rPr>
        <w:t>3</w:t>
      </w:r>
      <w:r w:rsidR="00C27D48" w:rsidRPr="007C0BD3">
        <w:rPr>
          <w:rFonts w:ascii="Source Sans Pro" w:hAnsi="Source Sans Pro" w:cs="Times New Roman"/>
          <w:sz w:val="22"/>
        </w:rPr>
        <w:t>0.1</w:t>
      </w:r>
      <w:r w:rsidR="005B2C60" w:rsidRPr="007C0BD3">
        <w:rPr>
          <w:rFonts w:ascii="Source Sans Pro" w:hAnsi="Source Sans Pro" w:cs="Times New Roman"/>
          <w:sz w:val="22"/>
        </w:rPr>
        <w:t>3</w:t>
      </w:r>
      <w:r w:rsidR="00BD393E" w:rsidRPr="007C0BD3">
        <w:rPr>
          <w:rFonts w:ascii="Source Sans Pro" w:hAnsi="Source Sans Pro" w:cs="Times New Roman"/>
          <w:sz w:val="22"/>
        </w:rPr>
        <w:t xml:space="preserve"> and</w:t>
      </w:r>
      <w:r w:rsidR="00665D79" w:rsidRPr="007C0BD3">
        <w:rPr>
          <w:rFonts w:ascii="Source Sans Pro" w:hAnsi="Source Sans Pro" w:cs="Times New Roman"/>
          <w:sz w:val="22"/>
        </w:rPr>
        <w:t xml:space="preserve"> ITS-35</w:t>
      </w:r>
      <w:r w:rsidR="00A13F56" w:rsidRPr="007C0BD3">
        <w:rPr>
          <w:rFonts w:ascii="Source Sans Pro" w:hAnsi="Source Sans Pro" w:cs="Times New Roman"/>
          <w:sz w:val="22"/>
        </w:rPr>
        <w:t>.</w:t>
      </w:r>
      <w:r w:rsidR="00665D79" w:rsidRPr="007C0BD3">
        <w:rPr>
          <w:rFonts w:ascii="Source Sans Pro" w:hAnsi="Source Sans Pro" w:cs="Times New Roman"/>
          <w:sz w:val="22"/>
        </w:rPr>
        <w:t>13</w:t>
      </w:r>
      <w:r w:rsidR="005B2C60" w:rsidRPr="007C0BD3">
        <w:rPr>
          <w:rFonts w:ascii="Source Sans Pro" w:hAnsi="Source Sans Pro" w:cs="Times New Roman"/>
          <w:sz w:val="22"/>
        </w:rPr>
        <w:t xml:space="preserve"> </w:t>
      </w:r>
      <w:r w:rsidR="00C27D48" w:rsidRPr="007C0BD3">
        <w:rPr>
          <w:rFonts w:ascii="Source Sans Pro" w:hAnsi="Source Sans Pro" w:cs="Times New Roman"/>
          <w:sz w:val="22"/>
        </w:rPr>
        <w:t>for additional details.</w:t>
      </w:r>
    </w:p>
    <w:p w14:paraId="4E059BCA" w14:textId="5619829E" w:rsidR="00293091" w:rsidRPr="007C0BD3" w:rsidRDefault="00293091" w:rsidP="002851CF">
      <w:pPr>
        <w:spacing w:after="0" w:line="240" w:lineRule="auto"/>
        <w:ind w:firstLine="360"/>
        <w:jc w:val="both"/>
        <w:rPr>
          <w:rFonts w:ascii="Source Sans Pro" w:hAnsi="Source Sans Pro" w:cs="Times New Roman"/>
          <w:sz w:val="22"/>
        </w:rPr>
      </w:pPr>
    </w:p>
    <w:p w14:paraId="2D05EFD0" w14:textId="77777777" w:rsidR="00293091" w:rsidRPr="007C0BD3" w:rsidRDefault="00293091" w:rsidP="00727155">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Mount LED display modules parallel to the front face of the DMS enclosure, allowing for 3 degrees tilt forward toward the viewing motorists at the angle that the sign is installed and use of the legible LED viewing area is optimized.</w:t>
      </w:r>
    </w:p>
    <w:p w14:paraId="57CDCDC3" w14:textId="77777777" w:rsidR="00293091" w:rsidRPr="007C0BD3" w:rsidRDefault="00293091" w:rsidP="00727155">
      <w:pPr>
        <w:spacing w:after="0" w:line="240" w:lineRule="auto"/>
        <w:ind w:firstLine="360"/>
        <w:rPr>
          <w:rFonts w:ascii="Source Sans Pro" w:hAnsi="Source Sans Pro" w:cs="Times New Roman"/>
          <w:sz w:val="22"/>
        </w:rPr>
      </w:pPr>
    </w:p>
    <w:p w14:paraId="0D5B8B75" w14:textId="612AC837" w:rsidR="00293091" w:rsidRPr="007C0BD3" w:rsidRDefault="00293091" w:rsidP="00293091">
      <w:pPr>
        <w:spacing w:after="0" w:line="240" w:lineRule="auto"/>
        <w:ind w:firstLine="360"/>
        <w:rPr>
          <w:rFonts w:ascii="Source Sans Pro" w:hAnsi="Source Sans Pro" w:cs="Times New Roman"/>
          <w:sz w:val="22"/>
        </w:rPr>
      </w:pPr>
      <w:r w:rsidRPr="007C0BD3">
        <w:rPr>
          <w:rFonts w:ascii="Source Sans Pro" w:hAnsi="Source Sans Pro" w:cs="Times New Roman"/>
          <w:sz w:val="22"/>
        </w:rPr>
        <w:t>Perform intensity sorting of the bins conforming to 909</w:t>
      </w:r>
      <w:r w:rsidR="00665D79" w:rsidRPr="007C0BD3">
        <w:rPr>
          <w:rFonts w:ascii="Source Sans Pro" w:hAnsi="Source Sans Pro" w:cs="Times New Roman"/>
          <w:sz w:val="22"/>
        </w:rPr>
        <w:t>.06</w:t>
      </w:r>
      <w:r w:rsidRPr="007C0BD3">
        <w:rPr>
          <w:rFonts w:ascii="Source Sans Pro" w:hAnsi="Source Sans Pro" w:cs="Times New Roman"/>
          <w:sz w:val="22"/>
        </w:rPr>
        <w:t>.A.3.c.6.  Perform color sorting of the bins conforming to 909</w:t>
      </w:r>
      <w:r w:rsidR="00665D79" w:rsidRPr="007C0BD3">
        <w:rPr>
          <w:rFonts w:ascii="Source Sans Pro" w:hAnsi="Source Sans Pro" w:cs="Times New Roman"/>
          <w:sz w:val="22"/>
        </w:rPr>
        <w:t>.06</w:t>
      </w:r>
      <w:r w:rsidRPr="007C0BD3">
        <w:rPr>
          <w:rFonts w:ascii="Source Sans Pro" w:hAnsi="Source Sans Pro" w:cs="Times New Roman"/>
          <w:sz w:val="22"/>
        </w:rPr>
        <w:t xml:space="preserve">.A.3.c.7.  </w:t>
      </w:r>
    </w:p>
    <w:p w14:paraId="0C01C446" w14:textId="77777777" w:rsidR="00293091" w:rsidRPr="007C0BD3" w:rsidRDefault="00293091" w:rsidP="00293091">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2BB4CF67" w14:textId="4EB655C2" w:rsidR="00293091" w:rsidRPr="007C0BD3" w:rsidRDefault="00293091" w:rsidP="00727155">
      <w:pPr>
        <w:pStyle w:val="ListParagraph"/>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Verify the performance of the automatic intensity control conforming to </w:t>
      </w:r>
      <w:proofErr w:type="gramStart"/>
      <w:r w:rsidRPr="007C0BD3">
        <w:rPr>
          <w:rFonts w:ascii="Source Sans Pro" w:hAnsi="Source Sans Pro" w:cs="Times New Roman"/>
          <w:bCs/>
          <w:sz w:val="22"/>
        </w:rPr>
        <w:t>909.0</w:t>
      </w:r>
      <w:r w:rsidR="00A13F56" w:rsidRPr="007C0BD3">
        <w:rPr>
          <w:rFonts w:ascii="Source Sans Pro" w:hAnsi="Source Sans Pro" w:cs="Times New Roman"/>
          <w:bCs/>
          <w:sz w:val="22"/>
        </w:rPr>
        <w:t>6</w:t>
      </w:r>
      <w:r w:rsidRPr="007C0BD3">
        <w:rPr>
          <w:rFonts w:ascii="Source Sans Pro" w:hAnsi="Source Sans Pro" w:cs="Times New Roman"/>
          <w:bCs/>
          <w:sz w:val="22"/>
        </w:rPr>
        <w:t>.A</w:t>
      </w:r>
      <w:proofErr w:type="gramEnd"/>
      <w:r w:rsidRPr="007C0BD3">
        <w:rPr>
          <w:rFonts w:ascii="Source Sans Pro" w:hAnsi="Source Sans Pro" w:cs="Times New Roman"/>
          <w:bCs/>
          <w:sz w:val="22"/>
        </w:rPr>
        <w:t>.7.q by testing under real-world lighting conditions to the satisfaction of the Engineer.</w:t>
      </w:r>
    </w:p>
    <w:p w14:paraId="2FF49AD8" w14:textId="0B7928DB" w:rsidR="002B3F90" w:rsidRPr="007C0BD3" w:rsidRDefault="002B3F90" w:rsidP="00727155">
      <w:pPr>
        <w:spacing w:after="0" w:line="240" w:lineRule="auto"/>
        <w:ind w:firstLine="360"/>
        <w:jc w:val="both"/>
        <w:rPr>
          <w:rFonts w:ascii="Source Sans Pro" w:hAnsi="Source Sans Pro" w:cs="Times New Roman"/>
          <w:b/>
          <w:sz w:val="22"/>
        </w:rPr>
      </w:pPr>
    </w:p>
    <w:p w14:paraId="13841471" w14:textId="20236BDC" w:rsidR="00C33882" w:rsidRPr="007C0BD3" w:rsidRDefault="00110FEE" w:rsidP="00727155">
      <w:pPr>
        <w:pStyle w:val="ListParagraph"/>
        <w:numPr>
          <w:ilvl w:val="0"/>
          <w:numId w:val="83"/>
        </w:numPr>
        <w:autoSpaceDE w:val="0"/>
        <w:autoSpaceDN w:val="0"/>
        <w:adjustRightInd w:val="0"/>
        <w:spacing w:after="0" w:line="240" w:lineRule="auto"/>
        <w:ind w:left="0" w:firstLine="720"/>
        <w:jc w:val="both"/>
        <w:rPr>
          <w:rFonts w:ascii="Source Sans Pro" w:hAnsi="Source Sans Pro"/>
          <w:b/>
          <w:sz w:val="22"/>
        </w:rPr>
      </w:pPr>
      <w:r w:rsidRPr="007C0BD3">
        <w:rPr>
          <w:rFonts w:ascii="Source Sans Pro" w:hAnsi="Source Sans Pro" w:cs="Times New Roman"/>
          <w:b/>
          <w:sz w:val="22"/>
        </w:rPr>
        <w:t>A</w:t>
      </w:r>
      <w:r w:rsidR="00515BCD" w:rsidRPr="007C0BD3">
        <w:rPr>
          <w:rFonts w:ascii="Source Sans Pro" w:hAnsi="Source Sans Pro" w:cs="Times New Roman"/>
          <w:b/>
          <w:sz w:val="22"/>
        </w:rPr>
        <w:t>cceptance</w:t>
      </w:r>
      <w:r w:rsidRPr="007C0BD3">
        <w:rPr>
          <w:rFonts w:ascii="Source Sans Pro" w:hAnsi="Source Sans Pro" w:cs="Times New Roman"/>
          <w:b/>
          <w:sz w:val="22"/>
        </w:rPr>
        <w:t xml:space="preserve"> T</w:t>
      </w:r>
      <w:r w:rsidR="00515BCD" w:rsidRPr="007C0BD3">
        <w:rPr>
          <w:rFonts w:ascii="Source Sans Pro" w:hAnsi="Source Sans Pro" w:cs="Times New Roman"/>
          <w:b/>
          <w:sz w:val="22"/>
        </w:rPr>
        <w:t xml:space="preserve">esting.  </w:t>
      </w:r>
      <w:r w:rsidRPr="007C0BD3">
        <w:rPr>
          <w:rFonts w:ascii="Source Sans Pro" w:hAnsi="Source Sans Pro"/>
          <w:sz w:val="22"/>
        </w:rPr>
        <w:t xml:space="preserve">Furnish certification of NTCIP-compliance in the form of a comprehensive test plan and completed test report performed by the vendor or a third-party testing agency.  </w:t>
      </w:r>
      <w:proofErr w:type="gramStart"/>
      <w:r w:rsidRPr="007C0BD3">
        <w:rPr>
          <w:rFonts w:ascii="Source Sans Pro" w:hAnsi="Source Sans Pro"/>
          <w:sz w:val="22"/>
        </w:rPr>
        <w:t>Test</w:t>
      </w:r>
      <w:proofErr w:type="gramEnd"/>
      <w:r w:rsidRPr="007C0BD3">
        <w:rPr>
          <w:rFonts w:ascii="Source Sans Pro" w:hAnsi="Source Sans Pro"/>
          <w:sz w:val="22"/>
        </w:rPr>
        <w:t xml:space="preserve"> us</w:t>
      </w:r>
      <w:r w:rsidR="00250C16" w:rsidRPr="007C0BD3">
        <w:rPr>
          <w:rFonts w:ascii="Source Sans Pro" w:hAnsi="Source Sans Pro"/>
          <w:sz w:val="22"/>
        </w:rPr>
        <w:t>ing</w:t>
      </w:r>
      <w:r w:rsidRPr="007C0BD3">
        <w:rPr>
          <w:rFonts w:ascii="Source Sans Pro" w:hAnsi="Source Sans Pro"/>
          <w:sz w:val="22"/>
        </w:rPr>
        <w:t xml:space="preserve"> industry accepted test tools </w:t>
      </w:r>
      <w:r w:rsidR="00EB0C65" w:rsidRPr="007C0BD3">
        <w:rPr>
          <w:rFonts w:ascii="Source Sans Pro" w:hAnsi="Source Sans Pro"/>
          <w:sz w:val="22"/>
        </w:rPr>
        <w:t>including</w:t>
      </w:r>
      <w:r w:rsidRPr="007C0BD3">
        <w:rPr>
          <w:rFonts w:ascii="Source Sans Pro" w:hAnsi="Source Sans Pro"/>
          <w:sz w:val="22"/>
        </w:rPr>
        <w:t xml:space="preserve"> the NTCIP Exerciser, </w:t>
      </w:r>
      <w:proofErr w:type="spellStart"/>
      <w:r w:rsidRPr="007C0BD3">
        <w:rPr>
          <w:rFonts w:ascii="Source Sans Pro" w:hAnsi="Source Sans Pro"/>
          <w:sz w:val="22"/>
        </w:rPr>
        <w:t>Trevilon’s</w:t>
      </w:r>
      <w:proofErr w:type="spellEnd"/>
      <w:r w:rsidRPr="007C0BD3">
        <w:rPr>
          <w:rFonts w:ascii="Source Sans Pro" w:hAnsi="Source Sans Pro"/>
          <w:sz w:val="22"/>
        </w:rPr>
        <w:t xml:space="preserve"> </w:t>
      </w:r>
      <w:proofErr w:type="spellStart"/>
      <w:r w:rsidRPr="007C0BD3">
        <w:rPr>
          <w:rFonts w:ascii="Source Sans Pro" w:hAnsi="Source Sans Pro"/>
          <w:sz w:val="22"/>
        </w:rPr>
        <w:t>NTester</w:t>
      </w:r>
      <w:proofErr w:type="spellEnd"/>
      <w:r w:rsidRPr="007C0BD3">
        <w:rPr>
          <w:rFonts w:ascii="Source Sans Pro" w:hAnsi="Source Sans Pro"/>
          <w:sz w:val="22"/>
        </w:rPr>
        <w:t xml:space="preserve">, Intelligent Devices’ Device Tester, or Frontline’s FTS for NTCIP. </w:t>
      </w:r>
      <w:r w:rsidR="00250C16" w:rsidRPr="007C0BD3">
        <w:rPr>
          <w:rFonts w:ascii="Source Sans Pro" w:hAnsi="Source Sans Pro"/>
          <w:sz w:val="22"/>
        </w:rPr>
        <w:t>Furnish d</w:t>
      </w:r>
      <w:r w:rsidRPr="007C0BD3">
        <w:rPr>
          <w:rFonts w:ascii="Source Sans Pro" w:hAnsi="Source Sans Pro"/>
          <w:sz w:val="22"/>
        </w:rPr>
        <w:t>ata capture files from the FTS software during the performance of the testing.</w:t>
      </w:r>
    </w:p>
    <w:p w14:paraId="10E17E40" w14:textId="77777777" w:rsidR="00110FEE" w:rsidRPr="007C0BD3" w:rsidRDefault="00110FEE" w:rsidP="00727155">
      <w:pPr>
        <w:pStyle w:val="ListParagraph"/>
        <w:autoSpaceDE w:val="0"/>
        <w:autoSpaceDN w:val="0"/>
        <w:adjustRightInd w:val="0"/>
        <w:spacing w:after="0" w:line="240" w:lineRule="auto"/>
        <w:jc w:val="both"/>
        <w:rPr>
          <w:rFonts w:ascii="Source Sans Pro" w:hAnsi="Source Sans Pro" w:cs="Times New Roman"/>
          <w:sz w:val="22"/>
        </w:rPr>
      </w:pPr>
    </w:p>
    <w:p w14:paraId="3299C024" w14:textId="5ED338EB" w:rsidR="00110FEE" w:rsidRPr="007C0BD3" w:rsidRDefault="00110FEE" w:rsidP="00727155">
      <w:pPr>
        <w:pStyle w:val="ListParagraph"/>
        <w:numPr>
          <w:ilvl w:val="0"/>
          <w:numId w:val="83"/>
        </w:numPr>
        <w:autoSpaceDE w:val="0"/>
        <w:autoSpaceDN w:val="0"/>
        <w:adjustRightInd w:val="0"/>
        <w:spacing w:after="0" w:line="240" w:lineRule="auto"/>
        <w:ind w:left="0" w:firstLine="720"/>
        <w:jc w:val="both"/>
        <w:rPr>
          <w:rFonts w:ascii="Source Sans Pro" w:hAnsi="Source Sans Pro"/>
          <w:sz w:val="22"/>
        </w:rPr>
      </w:pPr>
      <w:r w:rsidRPr="007C0BD3">
        <w:rPr>
          <w:rFonts w:ascii="Source Sans Pro" w:hAnsi="Source Sans Pro" w:cs="Times New Roman"/>
          <w:b/>
          <w:sz w:val="22"/>
        </w:rPr>
        <w:t>T</w:t>
      </w:r>
      <w:r w:rsidR="00515BCD" w:rsidRPr="007C0BD3">
        <w:rPr>
          <w:rFonts w:ascii="Source Sans Pro" w:hAnsi="Source Sans Pro" w:cs="Times New Roman"/>
          <w:b/>
          <w:sz w:val="22"/>
        </w:rPr>
        <w:t>est</w:t>
      </w:r>
      <w:r w:rsidRPr="007C0BD3">
        <w:rPr>
          <w:rFonts w:ascii="Source Sans Pro" w:hAnsi="Source Sans Pro" w:cs="Times New Roman"/>
          <w:b/>
          <w:sz w:val="22"/>
        </w:rPr>
        <w:t xml:space="preserve"> P</w:t>
      </w:r>
      <w:r w:rsidR="00515BCD" w:rsidRPr="007C0BD3">
        <w:rPr>
          <w:rFonts w:ascii="Source Sans Pro" w:hAnsi="Source Sans Pro" w:cs="Times New Roman"/>
          <w:b/>
          <w:sz w:val="22"/>
        </w:rPr>
        <w:t>rocedures</w:t>
      </w:r>
      <w:r w:rsidR="00515BCD" w:rsidRPr="007C0BD3">
        <w:rPr>
          <w:rFonts w:ascii="Source Sans Pro" w:hAnsi="Source Sans Pro" w:cs="Times New Roman"/>
          <w:sz w:val="22"/>
        </w:rPr>
        <w:t xml:space="preserve">.  </w:t>
      </w:r>
      <w:r w:rsidR="00250C16" w:rsidRPr="007C0BD3">
        <w:rPr>
          <w:rFonts w:ascii="Source Sans Pro" w:hAnsi="Source Sans Pro" w:cs="Times New Roman"/>
          <w:sz w:val="22"/>
        </w:rPr>
        <w:t xml:space="preserve">Provide </w:t>
      </w:r>
      <w:r w:rsidR="00250C16" w:rsidRPr="007C0BD3">
        <w:rPr>
          <w:rFonts w:ascii="Source Sans Pro" w:hAnsi="Source Sans Pro"/>
          <w:sz w:val="22"/>
        </w:rPr>
        <w:t>t</w:t>
      </w:r>
      <w:r w:rsidRPr="007C0BD3">
        <w:rPr>
          <w:rFonts w:ascii="Source Sans Pro" w:hAnsi="Source Sans Pro"/>
          <w:sz w:val="22"/>
        </w:rPr>
        <w:t>he DMS vendor</w:t>
      </w:r>
      <w:r w:rsidR="00250C16" w:rsidRPr="007C0BD3">
        <w:rPr>
          <w:rFonts w:ascii="Source Sans Pro" w:hAnsi="Source Sans Pro"/>
          <w:sz w:val="22"/>
        </w:rPr>
        <w:t>’s</w:t>
      </w:r>
      <w:r w:rsidRPr="007C0BD3">
        <w:rPr>
          <w:rFonts w:ascii="Source Sans Pro" w:hAnsi="Source Sans Pro"/>
          <w:sz w:val="22"/>
        </w:rPr>
        <w:t xml:space="preserve"> commissioning test procedures and test data forms at least 30 working days before the scheduled testing </w:t>
      </w:r>
      <w:r w:rsidR="00250C16" w:rsidRPr="007C0BD3">
        <w:rPr>
          <w:rFonts w:ascii="Source Sans Pro" w:hAnsi="Source Sans Pro"/>
          <w:sz w:val="22"/>
        </w:rPr>
        <w:t xml:space="preserve">for </w:t>
      </w:r>
      <w:proofErr w:type="gramStart"/>
      <w:r w:rsidR="00250C16" w:rsidRPr="007C0BD3">
        <w:rPr>
          <w:rFonts w:ascii="Source Sans Pro" w:hAnsi="Source Sans Pro"/>
          <w:sz w:val="22"/>
        </w:rPr>
        <w:t>review</w:t>
      </w:r>
      <w:r w:rsidR="00CE252F" w:rsidRPr="007C0BD3">
        <w:rPr>
          <w:rFonts w:ascii="Source Sans Pro" w:hAnsi="Source Sans Pro"/>
          <w:sz w:val="22"/>
        </w:rPr>
        <w:t>, and</w:t>
      </w:r>
      <w:proofErr w:type="gramEnd"/>
      <w:r w:rsidR="00CE252F" w:rsidRPr="007C0BD3">
        <w:rPr>
          <w:rFonts w:ascii="Source Sans Pro" w:hAnsi="Source Sans Pro"/>
          <w:sz w:val="22"/>
        </w:rPr>
        <w:t xml:space="preserve"> o</w:t>
      </w:r>
      <w:r w:rsidR="00250C16" w:rsidRPr="007C0BD3">
        <w:rPr>
          <w:rFonts w:ascii="Source Sans Pro" w:hAnsi="Source Sans Pro"/>
          <w:sz w:val="22"/>
        </w:rPr>
        <w:t>btain approval from the Department.  Develop t</w:t>
      </w:r>
      <w:r w:rsidRPr="007C0BD3">
        <w:rPr>
          <w:rFonts w:ascii="Source Sans Pro" w:hAnsi="Source Sans Pro"/>
          <w:sz w:val="22"/>
        </w:rPr>
        <w:t xml:space="preserve">est procedures </w:t>
      </w:r>
      <w:r w:rsidR="00250C16" w:rsidRPr="007C0BD3">
        <w:rPr>
          <w:rFonts w:ascii="Source Sans Pro" w:hAnsi="Source Sans Pro"/>
          <w:sz w:val="22"/>
        </w:rPr>
        <w:t>in accordance with the Contract Documents</w:t>
      </w:r>
      <w:r w:rsidRPr="007C0BD3">
        <w:rPr>
          <w:rFonts w:ascii="Source Sans Pro" w:hAnsi="Source Sans Pro"/>
          <w:sz w:val="22"/>
        </w:rPr>
        <w:t xml:space="preserve">. At a minimum, </w:t>
      </w:r>
      <w:r w:rsidR="00250C16" w:rsidRPr="007C0BD3">
        <w:rPr>
          <w:rFonts w:ascii="Source Sans Pro" w:hAnsi="Source Sans Pro"/>
          <w:sz w:val="22"/>
        </w:rPr>
        <w:t xml:space="preserve">include the following in </w:t>
      </w:r>
      <w:r w:rsidRPr="007C0BD3">
        <w:rPr>
          <w:rFonts w:ascii="Source Sans Pro" w:hAnsi="Source Sans Pro"/>
          <w:sz w:val="22"/>
        </w:rPr>
        <w:t xml:space="preserve">the test procedures and data forms: </w:t>
      </w:r>
    </w:p>
    <w:p w14:paraId="0582D84C" w14:textId="77777777" w:rsidR="00515BCD" w:rsidRPr="007C0BD3" w:rsidRDefault="00515BCD" w:rsidP="00727155">
      <w:pPr>
        <w:pStyle w:val="ListParagraph"/>
        <w:autoSpaceDE w:val="0"/>
        <w:autoSpaceDN w:val="0"/>
        <w:adjustRightInd w:val="0"/>
        <w:spacing w:after="0" w:line="240" w:lineRule="auto"/>
        <w:ind w:left="0" w:firstLine="720"/>
        <w:rPr>
          <w:rFonts w:ascii="Source Sans Pro" w:hAnsi="Source Sans Pro"/>
          <w:sz w:val="22"/>
        </w:rPr>
      </w:pPr>
    </w:p>
    <w:p w14:paraId="4F6CF673" w14:textId="07B09E73"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step-by-step outline of the test sequence to be followed, showing a test of every function of the equipment or system to be tested. For each test, clearly identify in the test procedure the specific function or requirement being addressed. </w:t>
      </w:r>
    </w:p>
    <w:p w14:paraId="1DBB5628"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22378929" w14:textId="36E4EEBC"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description of the expected operation, output and test results. </w:t>
      </w:r>
    </w:p>
    <w:p w14:paraId="07A7709A"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4795B0ED" w14:textId="3D97704E"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An estimate of the test duration and a proposed test schedule. </w:t>
      </w:r>
    </w:p>
    <w:p w14:paraId="75BC2830"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54B1556E" w14:textId="4E5EC10F"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data form to be used to record all data and quantitative results obtained during the test. </w:t>
      </w:r>
    </w:p>
    <w:p w14:paraId="24212D99" w14:textId="77777777" w:rsidR="00515BCD" w:rsidRPr="007C0BD3" w:rsidRDefault="00515BCD" w:rsidP="00727155">
      <w:pPr>
        <w:pStyle w:val="ListParagraph"/>
        <w:spacing w:after="0" w:line="240" w:lineRule="auto"/>
        <w:ind w:left="0" w:firstLine="1080"/>
        <w:jc w:val="both"/>
        <w:rPr>
          <w:rFonts w:ascii="Source Sans Pro" w:hAnsi="Source Sans Pro" w:cs="Times New Roman"/>
          <w:sz w:val="22"/>
        </w:rPr>
      </w:pPr>
    </w:p>
    <w:p w14:paraId="322734EE" w14:textId="77777777" w:rsidR="00110FEE" w:rsidRPr="007C0BD3" w:rsidRDefault="00110FEE" w:rsidP="00727155">
      <w:pPr>
        <w:pStyle w:val="ListParagraph"/>
        <w:numPr>
          <w:ilvl w:val="0"/>
          <w:numId w:val="39"/>
        </w:numPr>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A description of any special equipment, setup, manpower, or conditions required for the test.</w:t>
      </w:r>
    </w:p>
    <w:p w14:paraId="4C1CFF62" w14:textId="77777777" w:rsidR="00250C16" w:rsidRPr="007C0BD3" w:rsidRDefault="00250C16" w:rsidP="00727155">
      <w:pPr>
        <w:autoSpaceDE w:val="0"/>
        <w:autoSpaceDN w:val="0"/>
        <w:adjustRightInd w:val="0"/>
        <w:spacing w:after="0" w:line="240" w:lineRule="auto"/>
        <w:ind w:firstLine="1080"/>
        <w:rPr>
          <w:rFonts w:ascii="Source Sans Pro" w:hAnsi="Source Sans Pro" w:cs="Times New Roman"/>
          <w:sz w:val="22"/>
        </w:rPr>
      </w:pPr>
    </w:p>
    <w:p w14:paraId="6844A088" w14:textId="2C7D2270" w:rsidR="00110FEE" w:rsidRPr="007C0BD3" w:rsidRDefault="00293091"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b/>
          <w:sz w:val="22"/>
        </w:rPr>
        <w:t>3</w:t>
      </w:r>
      <w:r w:rsidR="00250C16" w:rsidRPr="007C0BD3">
        <w:rPr>
          <w:rFonts w:ascii="Source Sans Pro" w:hAnsi="Source Sans Pro" w:cs="Times New Roman"/>
          <w:b/>
          <w:sz w:val="22"/>
        </w:rPr>
        <w:t>. Test Equipment and Software.</w:t>
      </w:r>
      <w:r w:rsidR="00250C16" w:rsidRPr="007C0BD3">
        <w:rPr>
          <w:rFonts w:ascii="Source Sans Pro" w:hAnsi="Source Sans Pro" w:cs="Times New Roman"/>
          <w:sz w:val="22"/>
        </w:rPr>
        <w:t xml:space="preserve">  </w:t>
      </w:r>
      <w:r w:rsidR="00110FEE" w:rsidRPr="007C0BD3">
        <w:rPr>
          <w:rFonts w:ascii="Source Sans Pro" w:hAnsi="Source Sans Pro" w:cs="Times New Roman"/>
          <w:sz w:val="22"/>
        </w:rPr>
        <w:t xml:space="preserve">As part of the testing requirements, </w:t>
      </w:r>
      <w:r w:rsidR="0076547B" w:rsidRPr="007C0BD3">
        <w:rPr>
          <w:rFonts w:ascii="Source Sans Pro" w:hAnsi="Source Sans Pro" w:cs="Times New Roman"/>
          <w:sz w:val="22"/>
        </w:rPr>
        <w:t>unless</w:t>
      </w:r>
      <w:r w:rsidR="00110FEE" w:rsidRPr="007C0BD3">
        <w:rPr>
          <w:rFonts w:ascii="Source Sans Pro" w:hAnsi="Source Sans Pro" w:cs="Times New Roman"/>
          <w:sz w:val="22"/>
        </w:rPr>
        <w:t xml:space="preserve"> otherwise </w:t>
      </w:r>
      <w:r w:rsidR="0076547B" w:rsidRPr="007C0BD3">
        <w:rPr>
          <w:rFonts w:ascii="Source Sans Pro" w:hAnsi="Source Sans Pro" w:cs="Times New Roman"/>
          <w:sz w:val="22"/>
        </w:rPr>
        <w:t>specified</w:t>
      </w:r>
      <w:r w:rsidR="00110FEE" w:rsidRPr="007C0BD3">
        <w:rPr>
          <w:rFonts w:ascii="Source Sans Pro" w:hAnsi="Source Sans Pro" w:cs="Times New Roman"/>
          <w:sz w:val="22"/>
        </w:rPr>
        <w:t xml:space="preserve">, </w:t>
      </w:r>
      <w:r w:rsidR="0076547B" w:rsidRPr="007C0BD3">
        <w:rPr>
          <w:rFonts w:ascii="Source Sans Pro" w:hAnsi="Source Sans Pro" w:cs="Times New Roman"/>
          <w:sz w:val="22"/>
        </w:rPr>
        <w:t xml:space="preserve">ensure </w:t>
      </w:r>
      <w:r w:rsidR="00110FEE" w:rsidRPr="007C0BD3">
        <w:rPr>
          <w:rFonts w:ascii="Source Sans Pro" w:hAnsi="Source Sans Pro" w:cs="Times New Roman"/>
          <w:sz w:val="22"/>
        </w:rPr>
        <w:t>the DMS vendor furnis</w:t>
      </w:r>
      <w:r w:rsidR="0076547B" w:rsidRPr="007C0BD3">
        <w:rPr>
          <w:rFonts w:ascii="Source Sans Pro" w:hAnsi="Source Sans Pro" w:cs="Times New Roman"/>
          <w:sz w:val="22"/>
        </w:rPr>
        <w:t>hes</w:t>
      </w:r>
      <w:r w:rsidR="00110FEE" w:rsidRPr="007C0BD3">
        <w:rPr>
          <w:rFonts w:ascii="Source Sans Pro" w:hAnsi="Source Sans Pro" w:cs="Times New Roman"/>
          <w:sz w:val="22"/>
        </w:rPr>
        <w:t xml:space="preserve"> all test facilities, including software, required to complete the required testing. </w:t>
      </w:r>
      <w:r w:rsidR="0076547B" w:rsidRPr="007C0BD3">
        <w:rPr>
          <w:rFonts w:ascii="Source Sans Pro" w:hAnsi="Source Sans Pro" w:cs="Times New Roman"/>
          <w:sz w:val="22"/>
        </w:rPr>
        <w:t>Ensure t</w:t>
      </w:r>
      <w:r w:rsidR="00110FEE" w:rsidRPr="007C0BD3">
        <w:rPr>
          <w:rFonts w:ascii="Source Sans Pro" w:hAnsi="Source Sans Pro" w:cs="Times New Roman"/>
          <w:sz w:val="22"/>
        </w:rPr>
        <w:t>he DMS vendor provide</w:t>
      </w:r>
      <w:r w:rsidR="0076547B" w:rsidRPr="007C0BD3">
        <w:rPr>
          <w:rFonts w:ascii="Source Sans Pro" w:hAnsi="Source Sans Pro" w:cs="Times New Roman"/>
          <w:sz w:val="22"/>
        </w:rPr>
        <w:t>s</w:t>
      </w:r>
      <w:r w:rsidR="00110FEE" w:rsidRPr="007C0BD3">
        <w:rPr>
          <w:rFonts w:ascii="Source Sans Pro" w:hAnsi="Source Sans Pro" w:cs="Times New Roman"/>
          <w:sz w:val="22"/>
        </w:rPr>
        <w:t xml:space="preserve"> documentation and user instructions for use of any required test equipment and test software unless otherwise directed by the Department.</w:t>
      </w:r>
    </w:p>
    <w:p w14:paraId="42211D38" w14:textId="77777777" w:rsidR="00110FEE" w:rsidRPr="007C0BD3" w:rsidRDefault="00110FEE" w:rsidP="00727155">
      <w:pPr>
        <w:spacing w:after="0" w:line="240" w:lineRule="auto"/>
        <w:jc w:val="both"/>
        <w:rPr>
          <w:rFonts w:ascii="Source Sans Pro" w:hAnsi="Source Sans Pro" w:cs="Times New Roman"/>
          <w:b/>
          <w:sz w:val="22"/>
        </w:rPr>
      </w:pPr>
    </w:p>
    <w:p w14:paraId="1D045249" w14:textId="294960CE" w:rsidR="00FC270D" w:rsidRPr="007C0BD3" w:rsidRDefault="00A076FB" w:rsidP="00727155">
      <w:pPr>
        <w:spacing w:after="0" w:line="240" w:lineRule="auto"/>
        <w:jc w:val="both"/>
        <w:rPr>
          <w:rFonts w:ascii="Source Sans Pro" w:hAnsi="Source Sans Pro" w:cs="Times New Roman"/>
          <w:sz w:val="22"/>
        </w:rPr>
      </w:pPr>
      <w:r w:rsidRPr="007C0BD3">
        <w:rPr>
          <w:rFonts w:ascii="Source Sans Pro" w:eastAsia="Times New Roman" w:hAnsi="Source Sans Pro" w:cs="Times New Roman"/>
          <w:b/>
          <w:sz w:val="22"/>
        </w:rPr>
        <w:t>809.08.</w:t>
      </w:r>
      <w:r w:rsidR="00250C16" w:rsidRPr="007C0BD3">
        <w:rPr>
          <w:rFonts w:ascii="Source Sans Pro" w:eastAsia="Times New Roman" w:hAnsi="Source Sans Pro" w:cs="Times New Roman"/>
          <w:b/>
          <w:sz w:val="22"/>
        </w:rPr>
        <w:t xml:space="preserve">A. </w:t>
      </w:r>
      <w:r w:rsidR="002B3F90" w:rsidRPr="007C0BD3">
        <w:rPr>
          <w:rFonts w:ascii="Source Sans Pro" w:eastAsia="Times New Roman" w:hAnsi="Source Sans Pro" w:cs="Times New Roman"/>
          <w:b/>
          <w:sz w:val="22"/>
        </w:rPr>
        <w:t>Dynamic Message Sign (DMS) – Full-Size Walk-In</w:t>
      </w:r>
      <w:r w:rsidR="00105423" w:rsidRPr="007C0BD3">
        <w:rPr>
          <w:rFonts w:ascii="Source Sans Pro" w:eastAsia="Times New Roman" w:hAnsi="Source Sans Pro" w:cs="Times New Roman"/>
          <w:b/>
          <w:sz w:val="22"/>
        </w:rPr>
        <w:t xml:space="preserve">.  </w:t>
      </w:r>
      <w:r w:rsidR="00E33F87" w:rsidRPr="007C0BD3">
        <w:rPr>
          <w:rFonts w:ascii="Source Sans Pro" w:hAnsi="Source Sans Pro" w:cs="Times New Roman"/>
          <w:sz w:val="22"/>
        </w:rPr>
        <w:t xml:space="preserve">Furnish and install a Light Emitting Diode (LED) type of DMS with walk-in-cabinet.  </w:t>
      </w:r>
      <w:r w:rsidR="00105423" w:rsidRPr="007C0BD3">
        <w:rPr>
          <w:rFonts w:ascii="Source Sans Pro" w:hAnsi="Source Sans Pro" w:cs="Times New Roman"/>
          <w:sz w:val="22"/>
        </w:rPr>
        <w:t>Install</w:t>
      </w:r>
      <w:r w:rsidR="00FC270D" w:rsidRPr="007C0BD3">
        <w:rPr>
          <w:rFonts w:ascii="Source Sans Pro" w:hAnsi="Source Sans Pro" w:cs="Times New Roman"/>
          <w:sz w:val="22"/>
        </w:rPr>
        <w:t xml:space="preserve"> t</w:t>
      </w:r>
      <w:r w:rsidR="00E33F87" w:rsidRPr="007C0BD3">
        <w:rPr>
          <w:rFonts w:ascii="Source Sans Pro" w:hAnsi="Source Sans Pro" w:cs="Times New Roman"/>
          <w:sz w:val="22"/>
        </w:rPr>
        <w:t xml:space="preserve">he DMS </w:t>
      </w:r>
      <w:r w:rsidR="00ED5FCB" w:rsidRPr="007C0BD3">
        <w:rPr>
          <w:rFonts w:ascii="Source Sans Pro" w:hAnsi="Source Sans Pro" w:cs="Times New Roman"/>
          <w:sz w:val="22"/>
        </w:rPr>
        <w:t>conforming to 809.02</w:t>
      </w:r>
      <w:r w:rsidR="00E33F87" w:rsidRPr="007C0BD3">
        <w:rPr>
          <w:rFonts w:ascii="Source Sans Pro" w:hAnsi="Source Sans Pro" w:cs="Times New Roman"/>
          <w:sz w:val="22"/>
        </w:rPr>
        <w:t>.</w:t>
      </w:r>
    </w:p>
    <w:p w14:paraId="3C9D23A6" w14:textId="77777777" w:rsidR="00F732B3" w:rsidRPr="007C0BD3" w:rsidRDefault="00F732B3" w:rsidP="00727155">
      <w:pPr>
        <w:spacing w:after="0" w:line="240" w:lineRule="auto"/>
        <w:rPr>
          <w:rFonts w:ascii="Source Sans Pro" w:hAnsi="Source Sans Pro"/>
          <w:sz w:val="22"/>
        </w:rPr>
      </w:pPr>
    </w:p>
    <w:p w14:paraId="40095858" w14:textId="17071F26" w:rsidR="007A4C45" w:rsidRPr="007C0BD3" w:rsidRDefault="008C479E">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sz w:val="22"/>
        </w:rPr>
        <w:t xml:space="preserve">Install </w:t>
      </w:r>
      <w:r w:rsidRPr="007C0BD3">
        <w:rPr>
          <w:rFonts w:ascii="Source Sans Pro" w:hAnsi="Source Sans Pro" w:cs="Times New Roman"/>
          <w:bCs/>
          <w:sz w:val="22"/>
        </w:rPr>
        <w:t>t</w:t>
      </w:r>
      <w:r w:rsidR="00302353" w:rsidRPr="007C0BD3">
        <w:rPr>
          <w:rFonts w:ascii="Source Sans Pro" w:hAnsi="Source Sans Pro" w:cs="Times New Roman"/>
          <w:bCs/>
          <w:sz w:val="22"/>
        </w:rPr>
        <w:t xml:space="preserve">he main DMS sign controller and associated communication equipment inside </w:t>
      </w:r>
      <w:r w:rsidR="00302353" w:rsidRPr="007C0BD3">
        <w:rPr>
          <w:rFonts w:ascii="Source Sans Pro" w:hAnsi="Source Sans Pro"/>
          <w:bCs/>
          <w:sz w:val="22"/>
        </w:rPr>
        <w:t>a</w:t>
      </w:r>
      <w:r w:rsidR="00F732B3" w:rsidRPr="007C0BD3">
        <w:rPr>
          <w:rFonts w:ascii="Source Sans Pro" w:hAnsi="Source Sans Pro"/>
          <w:bCs/>
          <w:sz w:val="22"/>
        </w:rPr>
        <w:t xml:space="preserve"> Department</w:t>
      </w:r>
      <w:r w:rsidR="00302353" w:rsidRPr="007C0BD3">
        <w:rPr>
          <w:rFonts w:ascii="Source Sans Pro" w:hAnsi="Source Sans Pro" w:cs="Times New Roman"/>
          <w:bCs/>
          <w:sz w:val="22"/>
        </w:rPr>
        <w:t xml:space="preserve"> ITS </w:t>
      </w:r>
      <w:r w:rsidRPr="007C0BD3">
        <w:rPr>
          <w:rFonts w:ascii="Source Sans Pro" w:hAnsi="Source Sans Pro" w:cs="Times New Roman"/>
          <w:bCs/>
          <w:sz w:val="22"/>
        </w:rPr>
        <w:t>c</w:t>
      </w:r>
      <w:r w:rsidR="00302353" w:rsidRPr="007C0BD3">
        <w:rPr>
          <w:rFonts w:ascii="Source Sans Pro" w:hAnsi="Source Sans Pro" w:cs="Times New Roman"/>
          <w:bCs/>
          <w:sz w:val="22"/>
        </w:rPr>
        <w:t xml:space="preserve">abinet.  </w:t>
      </w:r>
      <w:r w:rsidR="00F732B3" w:rsidRPr="007C0BD3">
        <w:rPr>
          <w:rFonts w:ascii="Source Sans Pro" w:hAnsi="Source Sans Pro"/>
          <w:bCs/>
          <w:sz w:val="22"/>
        </w:rPr>
        <w:t>In</w:t>
      </w:r>
      <w:r w:rsidRPr="007C0BD3">
        <w:rPr>
          <w:rFonts w:ascii="Source Sans Pro" w:hAnsi="Source Sans Pro"/>
          <w:bCs/>
          <w:sz w:val="22"/>
        </w:rPr>
        <w:t>s</w:t>
      </w:r>
      <w:r w:rsidR="00F732B3" w:rsidRPr="007C0BD3">
        <w:rPr>
          <w:rFonts w:ascii="Source Sans Pro" w:hAnsi="Source Sans Pro"/>
          <w:bCs/>
          <w:sz w:val="22"/>
        </w:rPr>
        <w:t>tall a</w:t>
      </w:r>
      <w:r w:rsidR="00302353" w:rsidRPr="007C0BD3">
        <w:rPr>
          <w:rFonts w:ascii="Source Sans Pro" w:hAnsi="Source Sans Pro" w:cs="Times New Roman"/>
          <w:bCs/>
          <w:sz w:val="22"/>
        </w:rPr>
        <w:t xml:space="preserve"> local auxiliary control panel in the DMS enclosure.</w:t>
      </w:r>
    </w:p>
    <w:p w14:paraId="487847A0" w14:textId="77777777" w:rsidR="00293091" w:rsidRPr="007C0BD3" w:rsidRDefault="00293091" w:rsidP="00727155">
      <w:pPr>
        <w:autoSpaceDE w:val="0"/>
        <w:autoSpaceDN w:val="0"/>
        <w:adjustRightInd w:val="0"/>
        <w:spacing w:after="0" w:line="240" w:lineRule="auto"/>
        <w:jc w:val="both"/>
        <w:rPr>
          <w:rFonts w:ascii="Source Sans Pro" w:hAnsi="Source Sans Pro" w:cs="Times New Roman"/>
          <w:bCs/>
          <w:sz w:val="22"/>
        </w:rPr>
      </w:pPr>
    </w:p>
    <w:p w14:paraId="0BF6E8E3" w14:textId="77777777" w:rsidR="00F52EF8" w:rsidRPr="007C0BD3" w:rsidRDefault="007A4C45">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Furnish off-site technical assistance to the Department during initial testing and configuration of the Department’s software with the manufacturer’s equipment.   </w:t>
      </w:r>
    </w:p>
    <w:p w14:paraId="31EA618A" w14:textId="7777777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6E138348" w14:textId="4404C706"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Provide all the materials, software, and services necessary to install DMS controllers, auxiliary control panels, and associated equipment conforming to 909.0</w:t>
      </w:r>
      <w:r w:rsidR="005F1169" w:rsidRPr="007C0BD3">
        <w:rPr>
          <w:rFonts w:ascii="Source Sans Pro" w:hAnsi="Source Sans Pro" w:cs="Times New Roman"/>
          <w:bCs/>
          <w:sz w:val="22"/>
        </w:rPr>
        <w:t>6</w:t>
      </w:r>
      <w:r w:rsidRPr="007C0BD3">
        <w:rPr>
          <w:rFonts w:ascii="Source Sans Pro" w:hAnsi="Source Sans Pro" w:cs="Times New Roman"/>
          <w:bCs/>
          <w:sz w:val="22"/>
        </w:rPr>
        <w:t xml:space="preserve">. </w:t>
      </w:r>
    </w:p>
    <w:p w14:paraId="286A5151" w14:textId="7777777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4E398451" w14:textId="0653F8F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The cost of conductive cable surge suppression in </w:t>
      </w:r>
      <w:proofErr w:type="gramStart"/>
      <w:r w:rsidRPr="007C0BD3">
        <w:rPr>
          <w:rFonts w:ascii="Source Sans Pro" w:hAnsi="Source Sans Pro" w:cs="Times New Roman"/>
          <w:bCs/>
          <w:sz w:val="22"/>
        </w:rPr>
        <w:t>909.0</w:t>
      </w:r>
      <w:r w:rsidR="005F1169" w:rsidRPr="007C0BD3">
        <w:rPr>
          <w:rFonts w:ascii="Source Sans Pro" w:hAnsi="Source Sans Pro" w:cs="Times New Roman"/>
          <w:bCs/>
          <w:sz w:val="22"/>
        </w:rPr>
        <w:t>6</w:t>
      </w:r>
      <w:r w:rsidRPr="007C0BD3">
        <w:rPr>
          <w:rFonts w:ascii="Source Sans Pro" w:hAnsi="Source Sans Pro" w:cs="Times New Roman"/>
          <w:bCs/>
          <w:sz w:val="22"/>
        </w:rPr>
        <w:t>.A</w:t>
      </w:r>
      <w:proofErr w:type="gramEnd"/>
      <w:r w:rsidRPr="007C0BD3">
        <w:rPr>
          <w:rFonts w:ascii="Source Sans Pro" w:hAnsi="Source Sans Pro" w:cs="Times New Roman"/>
          <w:bCs/>
          <w:sz w:val="22"/>
        </w:rPr>
        <w:t xml:space="preserve">.7.d is incidental to the unit bid price of the DMS. </w:t>
      </w:r>
    </w:p>
    <w:p w14:paraId="09550CD9" w14:textId="77777777" w:rsidR="00F52EF8"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1248C323" w14:textId="09D61E2F" w:rsidR="001074D0" w:rsidRPr="007C0BD3" w:rsidRDefault="00F52EF8">
      <w:pPr>
        <w:pStyle w:val="ListParagraph"/>
        <w:autoSpaceDE w:val="0"/>
        <w:autoSpaceDN w:val="0"/>
        <w:adjustRightInd w:val="0"/>
        <w:spacing w:after="0" w:line="240" w:lineRule="auto"/>
        <w:ind w:left="0" w:firstLine="360"/>
        <w:jc w:val="both"/>
        <w:rPr>
          <w:rFonts w:ascii="Source Sans Pro" w:hAnsi="Source Sans Pro" w:cs="Times New Roman"/>
          <w:bCs/>
          <w:sz w:val="22"/>
        </w:rPr>
      </w:pPr>
      <w:r w:rsidRPr="007C0BD3">
        <w:rPr>
          <w:rFonts w:ascii="Source Sans Pro" w:hAnsi="Source Sans Pro" w:cs="Times New Roman"/>
          <w:bCs/>
          <w:sz w:val="22"/>
        </w:rPr>
        <w:t xml:space="preserve">Ensure two spare </w:t>
      </w:r>
      <w:proofErr w:type="gramStart"/>
      <w:r w:rsidRPr="007C0BD3">
        <w:rPr>
          <w:rFonts w:ascii="Source Sans Pro" w:hAnsi="Source Sans Pro" w:cs="Times New Roman"/>
          <w:bCs/>
          <w:sz w:val="22"/>
        </w:rPr>
        <w:t>outdoor-rated</w:t>
      </w:r>
      <w:proofErr w:type="gramEnd"/>
      <w:r w:rsidRPr="007C0BD3">
        <w:rPr>
          <w:rFonts w:ascii="Source Sans Pro" w:hAnsi="Source Sans Pro" w:cs="Times New Roman"/>
          <w:bCs/>
          <w:sz w:val="22"/>
        </w:rPr>
        <w:t>, shielded, armored CAT 5e Ethernet cables are installed from the ITS cabinet to the sign enclosure as spares in case of damage inflicted by rodents.   Provide 20 ft of slack at each location.</w:t>
      </w:r>
    </w:p>
    <w:p w14:paraId="28F0E1BE" w14:textId="77777777" w:rsidR="001074D0" w:rsidRPr="007C0BD3" w:rsidRDefault="001074D0">
      <w:pPr>
        <w:pStyle w:val="ListParagraph"/>
        <w:autoSpaceDE w:val="0"/>
        <w:autoSpaceDN w:val="0"/>
        <w:adjustRightInd w:val="0"/>
        <w:spacing w:after="0" w:line="240" w:lineRule="auto"/>
        <w:ind w:left="0" w:firstLine="360"/>
        <w:jc w:val="both"/>
        <w:rPr>
          <w:rFonts w:ascii="Source Sans Pro" w:hAnsi="Source Sans Pro" w:cs="Times New Roman"/>
          <w:bCs/>
          <w:sz w:val="22"/>
        </w:rPr>
      </w:pPr>
    </w:p>
    <w:p w14:paraId="5E3ACCFE" w14:textId="241D80A2" w:rsidR="00302353" w:rsidRPr="007C0BD3" w:rsidRDefault="001074D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 xml:space="preserve">Provide 10 copies of the DMS control software to the Engineer on </w:t>
      </w:r>
      <w:r w:rsidR="00D97BB0" w:rsidRPr="007C0BD3">
        <w:rPr>
          <w:rFonts w:ascii="Source Sans Pro" w:hAnsi="Source Sans Pro" w:cs="Times New Roman"/>
          <w:bCs/>
          <w:sz w:val="22"/>
        </w:rPr>
        <w:t>USB drive</w:t>
      </w:r>
      <w:r w:rsidRPr="007C0BD3">
        <w:rPr>
          <w:rFonts w:ascii="Source Sans Pro" w:hAnsi="Source Sans Pro" w:cs="Times New Roman"/>
          <w:bCs/>
          <w:sz w:val="22"/>
        </w:rPr>
        <w:t xml:space="preserve"> within thirty days of contract award. </w:t>
      </w:r>
    </w:p>
    <w:p w14:paraId="27F6A8D4" w14:textId="77777777" w:rsidR="000F06F2" w:rsidRPr="007C0BD3" w:rsidRDefault="000F06F2" w:rsidP="00727155">
      <w:pPr>
        <w:autoSpaceDE w:val="0"/>
        <w:autoSpaceDN w:val="0"/>
        <w:adjustRightInd w:val="0"/>
        <w:spacing w:after="0" w:line="240" w:lineRule="auto"/>
        <w:jc w:val="both"/>
        <w:rPr>
          <w:rFonts w:ascii="Source Sans Pro" w:hAnsi="Source Sans Pro" w:cs="Times New Roman"/>
          <w:sz w:val="22"/>
        </w:rPr>
      </w:pPr>
    </w:p>
    <w:p w14:paraId="27D61008" w14:textId="5CF1DD1B" w:rsidR="0026132B"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bCs/>
          <w:sz w:val="22"/>
        </w:rPr>
        <w:t>809.08.</w:t>
      </w:r>
      <w:r w:rsidR="00F732B3" w:rsidRPr="007C0BD3">
        <w:rPr>
          <w:rFonts w:ascii="Source Sans Pro" w:hAnsi="Source Sans Pro" w:cs="Times New Roman"/>
          <w:b/>
          <w:bCs/>
          <w:sz w:val="22"/>
        </w:rPr>
        <w:t xml:space="preserve">B. </w:t>
      </w:r>
      <w:r w:rsidR="0026132B" w:rsidRPr="007C0BD3">
        <w:rPr>
          <w:rFonts w:ascii="Source Sans Pro" w:eastAsia="Times New Roman" w:hAnsi="Source Sans Pro" w:cs="Times New Roman"/>
          <w:b/>
          <w:sz w:val="22"/>
        </w:rPr>
        <w:t>Dynamic Message Sign (DMS) – Front-Access</w:t>
      </w:r>
      <w:r w:rsidR="00F732B3" w:rsidRPr="007C0BD3">
        <w:rPr>
          <w:rFonts w:ascii="Source Sans Pro" w:eastAsia="Times New Roman" w:hAnsi="Source Sans Pro" w:cs="Times New Roman"/>
          <w:b/>
          <w:sz w:val="22"/>
        </w:rPr>
        <w:t>.</w:t>
      </w:r>
      <w:r w:rsidR="008C479E" w:rsidRPr="007C0BD3">
        <w:rPr>
          <w:rFonts w:ascii="Source Sans Pro" w:hAnsi="Source Sans Pro" w:cs="Times New Roman"/>
          <w:sz w:val="22"/>
        </w:rPr>
        <w:t xml:space="preserve">  </w:t>
      </w:r>
      <w:r w:rsidR="00110FEE" w:rsidRPr="007C0BD3">
        <w:rPr>
          <w:rFonts w:ascii="Source Sans Pro" w:hAnsi="Source Sans Pro" w:cs="Times New Roman"/>
          <w:sz w:val="22"/>
        </w:rPr>
        <w:t xml:space="preserve">Furnish and install </w:t>
      </w:r>
      <w:proofErr w:type="gramStart"/>
      <w:r w:rsidR="00110FEE" w:rsidRPr="007C0BD3">
        <w:rPr>
          <w:rFonts w:ascii="Source Sans Pro" w:hAnsi="Source Sans Pro" w:cs="Times New Roman"/>
          <w:sz w:val="22"/>
        </w:rPr>
        <w:t>a LED</w:t>
      </w:r>
      <w:proofErr w:type="gramEnd"/>
      <w:r w:rsidR="00110FEE" w:rsidRPr="007C0BD3">
        <w:rPr>
          <w:rFonts w:ascii="Source Sans Pro" w:hAnsi="Source Sans Pro" w:cs="Times New Roman"/>
          <w:sz w:val="22"/>
        </w:rPr>
        <w:t xml:space="preserve"> type of DMS </w:t>
      </w:r>
      <w:r w:rsidR="008C479E" w:rsidRPr="007C0BD3">
        <w:rPr>
          <w:rFonts w:ascii="Source Sans Pro" w:hAnsi="Source Sans Pro" w:cs="Times New Roman"/>
          <w:sz w:val="22"/>
        </w:rPr>
        <w:t>that</w:t>
      </w:r>
      <w:r w:rsidR="005A34FD" w:rsidRPr="007C0BD3">
        <w:rPr>
          <w:rFonts w:ascii="Source Sans Pro" w:hAnsi="Source Sans Pro" w:cs="Times New Roman"/>
          <w:sz w:val="22"/>
        </w:rPr>
        <w:t xml:space="preserve"> is</w:t>
      </w:r>
      <w:r w:rsidR="00110FEE" w:rsidRPr="007C0BD3">
        <w:rPr>
          <w:rFonts w:ascii="Source Sans Pro" w:hAnsi="Source Sans Pro" w:cs="Times New Roman"/>
          <w:sz w:val="22"/>
        </w:rPr>
        <w:t xml:space="preserve"> </w:t>
      </w:r>
      <w:r w:rsidR="005A34FD" w:rsidRPr="007C0BD3">
        <w:rPr>
          <w:rFonts w:ascii="Source Sans Pro" w:hAnsi="Source Sans Pro" w:cs="Times New Roman"/>
          <w:sz w:val="22"/>
        </w:rPr>
        <w:t>front access</w:t>
      </w:r>
      <w:r w:rsidR="00333F32" w:rsidRPr="007C0BD3">
        <w:rPr>
          <w:rFonts w:ascii="Source Sans Pro" w:hAnsi="Source Sans Pro" w:cs="Times New Roman"/>
          <w:sz w:val="22"/>
        </w:rPr>
        <w:t xml:space="preserve"> and conforms to 809.02.</w:t>
      </w:r>
    </w:p>
    <w:p w14:paraId="37C02FEE" w14:textId="2FC9D27F" w:rsidR="00110FEE" w:rsidRPr="007C0BD3" w:rsidRDefault="00110FEE" w:rsidP="00727155">
      <w:pPr>
        <w:autoSpaceDE w:val="0"/>
        <w:autoSpaceDN w:val="0"/>
        <w:adjustRightInd w:val="0"/>
        <w:spacing w:after="0" w:line="240" w:lineRule="auto"/>
        <w:rPr>
          <w:rFonts w:ascii="Source Sans Pro" w:hAnsi="Source Sans Pro" w:cs="Times New Roman"/>
          <w:sz w:val="22"/>
        </w:rPr>
      </w:pPr>
    </w:p>
    <w:p w14:paraId="1C612B96" w14:textId="70BF94D6" w:rsidR="00110FEE" w:rsidRPr="007C0BD3" w:rsidRDefault="008C479E">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Install t</w:t>
      </w:r>
      <w:r w:rsidR="00110FEE" w:rsidRPr="007C0BD3">
        <w:rPr>
          <w:rFonts w:ascii="Source Sans Pro" w:hAnsi="Source Sans Pro" w:cs="Times New Roman"/>
          <w:bCs/>
          <w:sz w:val="22"/>
        </w:rPr>
        <w:t xml:space="preserve">he main DMS sign controller and associated communication equipment inside a </w:t>
      </w:r>
      <w:r w:rsidRPr="007C0BD3">
        <w:rPr>
          <w:rFonts w:ascii="Source Sans Pro" w:hAnsi="Source Sans Pro" w:cs="Times New Roman"/>
          <w:bCs/>
          <w:sz w:val="22"/>
        </w:rPr>
        <w:t>Department</w:t>
      </w:r>
      <w:r w:rsidR="00110FEE" w:rsidRPr="007C0BD3">
        <w:rPr>
          <w:rFonts w:ascii="Source Sans Pro" w:hAnsi="Source Sans Pro" w:cs="Times New Roman"/>
          <w:bCs/>
          <w:sz w:val="22"/>
        </w:rPr>
        <w:t xml:space="preserve"> ITS </w:t>
      </w:r>
      <w:r w:rsidRPr="007C0BD3">
        <w:rPr>
          <w:rFonts w:ascii="Source Sans Pro" w:hAnsi="Source Sans Pro" w:cs="Times New Roman"/>
          <w:bCs/>
          <w:sz w:val="22"/>
        </w:rPr>
        <w:t>c</w:t>
      </w:r>
      <w:r w:rsidR="00110FEE" w:rsidRPr="007C0BD3">
        <w:rPr>
          <w:rFonts w:ascii="Source Sans Pro" w:hAnsi="Source Sans Pro" w:cs="Times New Roman"/>
          <w:bCs/>
          <w:sz w:val="22"/>
        </w:rPr>
        <w:t xml:space="preserve">abinet.  </w:t>
      </w:r>
    </w:p>
    <w:p w14:paraId="449E98E9" w14:textId="135D03AE" w:rsidR="001074D0" w:rsidRPr="007C0BD3" w:rsidRDefault="001074D0">
      <w:pPr>
        <w:autoSpaceDE w:val="0"/>
        <w:autoSpaceDN w:val="0"/>
        <w:adjustRightInd w:val="0"/>
        <w:spacing w:after="0" w:line="240" w:lineRule="auto"/>
        <w:ind w:firstLine="360"/>
        <w:jc w:val="both"/>
        <w:rPr>
          <w:rFonts w:ascii="Source Sans Pro" w:hAnsi="Source Sans Pro" w:cs="Times New Roman"/>
          <w:bCs/>
          <w:sz w:val="22"/>
        </w:rPr>
      </w:pPr>
    </w:p>
    <w:p w14:paraId="7262E64D" w14:textId="25137AC6" w:rsidR="001074D0" w:rsidRPr="007C0BD3" w:rsidRDefault="001074D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one controller unit to the Department for testing prior to Department equipment approval.  Furnish off-site technical assistance to the Department during initial testing and configuration of the Department’s software with the manufacturer’s equipment.   </w:t>
      </w:r>
    </w:p>
    <w:p w14:paraId="38E279E4" w14:textId="77777777" w:rsidR="00110FEE" w:rsidRPr="007C0BD3" w:rsidRDefault="00110FEE" w:rsidP="002851CF">
      <w:pPr>
        <w:autoSpaceDE w:val="0"/>
        <w:autoSpaceDN w:val="0"/>
        <w:adjustRightInd w:val="0"/>
        <w:spacing w:after="0" w:line="240" w:lineRule="auto"/>
        <w:ind w:left="660"/>
        <w:rPr>
          <w:rFonts w:ascii="Source Sans Pro" w:hAnsi="Source Sans Pro" w:cs="Times New Roman"/>
          <w:sz w:val="22"/>
        </w:rPr>
      </w:pPr>
    </w:p>
    <w:p w14:paraId="64661689" w14:textId="02C4C705" w:rsidR="006D29CE" w:rsidRPr="007C0BD3" w:rsidRDefault="00A076FB" w:rsidP="00727155">
      <w:pPr>
        <w:spacing w:after="0" w:line="240" w:lineRule="auto"/>
        <w:jc w:val="both"/>
        <w:rPr>
          <w:rFonts w:ascii="Source Sans Pro" w:hAnsi="Source Sans Pro" w:cs="Times New Roman"/>
          <w:bCs/>
          <w:sz w:val="22"/>
        </w:rPr>
      </w:pPr>
      <w:r w:rsidRPr="007C0BD3">
        <w:rPr>
          <w:rFonts w:ascii="Source Sans Pro" w:eastAsia="Times New Roman" w:hAnsi="Source Sans Pro" w:cs="Times New Roman"/>
          <w:b/>
          <w:sz w:val="22"/>
        </w:rPr>
        <w:t>809.08.</w:t>
      </w:r>
      <w:r w:rsidR="008C479E" w:rsidRPr="007C0BD3">
        <w:rPr>
          <w:rFonts w:ascii="Source Sans Pro" w:eastAsia="Times New Roman" w:hAnsi="Source Sans Pro" w:cs="Times New Roman"/>
          <w:b/>
          <w:sz w:val="22"/>
        </w:rPr>
        <w:t xml:space="preserve">C. </w:t>
      </w:r>
      <w:r w:rsidR="0026132B" w:rsidRPr="007C0BD3">
        <w:rPr>
          <w:rFonts w:ascii="Source Sans Pro" w:eastAsia="Times New Roman" w:hAnsi="Source Sans Pro" w:cs="Times New Roman"/>
          <w:b/>
          <w:sz w:val="22"/>
        </w:rPr>
        <w:t>Destination Dynamic Message Sign (</w:t>
      </w:r>
      <w:r w:rsidR="007648B9" w:rsidRPr="007C0BD3">
        <w:rPr>
          <w:rFonts w:ascii="Source Sans Pro" w:eastAsia="Times New Roman" w:hAnsi="Source Sans Pro" w:cs="Times New Roman"/>
          <w:b/>
          <w:sz w:val="22"/>
        </w:rPr>
        <w:t>D</w:t>
      </w:r>
      <w:r w:rsidR="0026132B" w:rsidRPr="007C0BD3">
        <w:rPr>
          <w:rFonts w:ascii="Source Sans Pro" w:eastAsia="Times New Roman" w:hAnsi="Source Sans Pro" w:cs="Times New Roman"/>
          <w:b/>
          <w:sz w:val="22"/>
        </w:rPr>
        <w:t xml:space="preserve">DMS) – </w:t>
      </w:r>
      <w:r w:rsidR="007648B9" w:rsidRPr="007C0BD3">
        <w:rPr>
          <w:rFonts w:ascii="Source Sans Pro" w:eastAsia="Times New Roman" w:hAnsi="Source Sans Pro" w:cs="Times New Roman"/>
          <w:b/>
          <w:sz w:val="22"/>
        </w:rPr>
        <w:t>Freeway</w:t>
      </w:r>
      <w:r w:rsidR="00F732B3" w:rsidRPr="007C0BD3">
        <w:rPr>
          <w:rFonts w:ascii="Source Sans Pro" w:eastAsia="Times New Roman" w:hAnsi="Source Sans Pro" w:cs="Times New Roman"/>
          <w:b/>
          <w:sz w:val="22"/>
        </w:rPr>
        <w:t>.</w:t>
      </w:r>
      <w:r w:rsidR="00F732B3" w:rsidRPr="007C0BD3">
        <w:rPr>
          <w:rFonts w:ascii="Source Sans Pro" w:hAnsi="Source Sans Pro" w:cs="Times New Roman"/>
          <w:bCs/>
          <w:sz w:val="22"/>
        </w:rPr>
        <w:t xml:space="preserve">  </w:t>
      </w:r>
      <w:r w:rsidR="00302353" w:rsidRPr="007C0BD3">
        <w:rPr>
          <w:rFonts w:ascii="Source Sans Pro" w:hAnsi="Source Sans Pro" w:cs="Times New Roman"/>
          <w:bCs/>
          <w:sz w:val="22"/>
        </w:rPr>
        <w:t xml:space="preserve">Furnish and install a </w:t>
      </w:r>
      <w:r w:rsidR="00454276" w:rsidRPr="007C0BD3">
        <w:rPr>
          <w:rFonts w:ascii="Source Sans Pro" w:hAnsi="Source Sans Pro" w:cs="Times New Roman"/>
          <w:bCs/>
          <w:sz w:val="22"/>
        </w:rPr>
        <w:t xml:space="preserve">DDMS </w:t>
      </w:r>
      <w:r w:rsidR="00302353" w:rsidRPr="007C0BD3">
        <w:rPr>
          <w:rFonts w:ascii="Source Sans Pro" w:hAnsi="Source Sans Pro" w:cs="Times New Roman"/>
          <w:bCs/>
          <w:sz w:val="22"/>
        </w:rPr>
        <w:t xml:space="preserve">travel-time system including a quantity, as specified in the </w:t>
      </w:r>
      <w:r w:rsidR="0098329D" w:rsidRPr="007C0BD3">
        <w:rPr>
          <w:rFonts w:ascii="Source Sans Pro" w:hAnsi="Source Sans Pro" w:cs="Times New Roman"/>
          <w:bCs/>
          <w:sz w:val="22"/>
        </w:rPr>
        <w:t>Plans</w:t>
      </w:r>
      <w:r w:rsidR="00302353" w:rsidRPr="007C0BD3">
        <w:rPr>
          <w:rFonts w:ascii="Source Sans Pro" w:hAnsi="Source Sans Pro" w:cs="Times New Roman"/>
          <w:bCs/>
          <w:sz w:val="22"/>
        </w:rPr>
        <w:t xml:space="preserve">, of message boards on a ground-mounted </w:t>
      </w:r>
      <w:proofErr w:type="spellStart"/>
      <w:r w:rsidR="00302353" w:rsidRPr="007C0BD3">
        <w:rPr>
          <w:rFonts w:ascii="Source Sans Pro" w:hAnsi="Source Sans Pro" w:cs="Times New Roman"/>
          <w:bCs/>
          <w:sz w:val="22"/>
        </w:rPr>
        <w:t>extrusheet</w:t>
      </w:r>
      <w:proofErr w:type="spellEnd"/>
      <w:r w:rsidR="00302353" w:rsidRPr="007C0BD3">
        <w:rPr>
          <w:rFonts w:ascii="Source Sans Pro" w:hAnsi="Source Sans Pro" w:cs="Times New Roman"/>
          <w:bCs/>
          <w:sz w:val="22"/>
        </w:rPr>
        <w:t xml:space="preserve"> sign. </w:t>
      </w:r>
      <w:r w:rsidR="00F732B3" w:rsidRPr="007C0BD3">
        <w:rPr>
          <w:rFonts w:ascii="Source Sans Pro" w:hAnsi="Source Sans Pro" w:cs="Times New Roman"/>
          <w:bCs/>
          <w:sz w:val="22"/>
        </w:rPr>
        <w:t xml:space="preserve"> I</w:t>
      </w:r>
      <w:r w:rsidR="00302353" w:rsidRPr="007C0BD3">
        <w:rPr>
          <w:rFonts w:ascii="Source Sans Pro" w:hAnsi="Source Sans Pro" w:cs="Times New Roman"/>
          <w:bCs/>
          <w:sz w:val="22"/>
        </w:rPr>
        <w:t xml:space="preserve">nclude all components of the </w:t>
      </w:r>
      <w:r w:rsidR="00495BF3" w:rsidRPr="007C0BD3">
        <w:rPr>
          <w:rFonts w:ascii="Source Sans Pro" w:hAnsi="Source Sans Pro" w:cs="Times New Roman"/>
          <w:bCs/>
          <w:sz w:val="22"/>
        </w:rPr>
        <w:t xml:space="preserve">DDMS </w:t>
      </w:r>
      <w:r w:rsidR="00D14728" w:rsidRPr="007C0BD3">
        <w:rPr>
          <w:rFonts w:ascii="Source Sans Pro" w:hAnsi="Source Sans Pro" w:cs="Times New Roman"/>
          <w:bCs/>
          <w:sz w:val="22"/>
        </w:rPr>
        <w:t>t</w:t>
      </w:r>
      <w:r w:rsidR="00302353" w:rsidRPr="007C0BD3">
        <w:rPr>
          <w:rFonts w:ascii="Source Sans Pro" w:hAnsi="Source Sans Pro" w:cs="Times New Roman"/>
          <w:bCs/>
          <w:sz w:val="22"/>
        </w:rPr>
        <w:t>ravel-time system including pole mounted cabinet w</w:t>
      </w:r>
      <w:r w:rsidR="00F732B3" w:rsidRPr="007C0BD3">
        <w:rPr>
          <w:rFonts w:ascii="Source Sans Pro" w:hAnsi="Source Sans Pro" w:cs="Times New Roman"/>
          <w:bCs/>
          <w:sz w:val="22"/>
        </w:rPr>
        <w:t>ith</w:t>
      </w:r>
      <w:r w:rsidR="00302353" w:rsidRPr="007C0BD3">
        <w:rPr>
          <w:rFonts w:ascii="Source Sans Pro" w:hAnsi="Source Sans Pro" w:cs="Times New Roman"/>
          <w:bCs/>
          <w:sz w:val="22"/>
        </w:rPr>
        <w:t xml:space="preserve"> brackets, power supplies, controller, auxiliary controller, terminal strips, and all other items needed to provide a functional </w:t>
      </w:r>
      <w:r w:rsidR="00D14728" w:rsidRPr="007C0BD3">
        <w:rPr>
          <w:rFonts w:ascii="Source Sans Pro" w:hAnsi="Source Sans Pro" w:cs="Times New Roman"/>
          <w:bCs/>
          <w:sz w:val="22"/>
        </w:rPr>
        <w:t xml:space="preserve">DDMS </w:t>
      </w:r>
      <w:r w:rsidR="00302353" w:rsidRPr="007C0BD3">
        <w:rPr>
          <w:rFonts w:ascii="Source Sans Pro" w:hAnsi="Source Sans Pro" w:cs="Times New Roman"/>
          <w:bCs/>
          <w:sz w:val="22"/>
        </w:rPr>
        <w:t xml:space="preserve">system. </w:t>
      </w:r>
      <w:r w:rsidR="00D14728" w:rsidRPr="007C0BD3">
        <w:rPr>
          <w:rFonts w:ascii="Source Sans Pro" w:hAnsi="Source Sans Pro" w:cs="Times New Roman"/>
          <w:bCs/>
          <w:sz w:val="22"/>
        </w:rPr>
        <w:t xml:space="preserve">The </w:t>
      </w:r>
      <w:proofErr w:type="spellStart"/>
      <w:r w:rsidR="00D14728" w:rsidRPr="007C0BD3">
        <w:rPr>
          <w:rFonts w:ascii="Source Sans Pro" w:hAnsi="Source Sans Pro" w:cs="Times New Roman"/>
          <w:bCs/>
          <w:sz w:val="22"/>
        </w:rPr>
        <w:t>extrusheet</w:t>
      </w:r>
      <w:proofErr w:type="spellEnd"/>
      <w:r w:rsidR="00D14728" w:rsidRPr="007C0BD3">
        <w:rPr>
          <w:rFonts w:ascii="Source Sans Pro" w:hAnsi="Source Sans Pro" w:cs="Times New Roman"/>
          <w:bCs/>
          <w:sz w:val="22"/>
        </w:rPr>
        <w:t xml:space="preserve"> sign, beams, underground </w:t>
      </w:r>
      <w:proofErr w:type="gramStart"/>
      <w:r w:rsidR="00D14728" w:rsidRPr="007C0BD3">
        <w:rPr>
          <w:rFonts w:ascii="Source Sans Pro" w:hAnsi="Source Sans Pro" w:cs="Times New Roman"/>
          <w:bCs/>
          <w:sz w:val="22"/>
        </w:rPr>
        <w:t>conduit</w:t>
      </w:r>
      <w:proofErr w:type="gramEnd"/>
      <w:r w:rsidR="00D14728" w:rsidRPr="007C0BD3">
        <w:rPr>
          <w:rFonts w:ascii="Source Sans Pro" w:hAnsi="Source Sans Pro" w:cs="Times New Roman"/>
          <w:bCs/>
          <w:sz w:val="22"/>
        </w:rPr>
        <w:t xml:space="preserve">, pull boxes, power service, and other items will be separate </w:t>
      </w:r>
      <w:r w:rsidR="0098329D" w:rsidRPr="007C0BD3">
        <w:rPr>
          <w:rFonts w:ascii="Source Sans Pro" w:hAnsi="Source Sans Pro" w:cs="Times New Roman"/>
          <w:bCs/>
          <w:sz w:val="22"/>
        </w:rPr>
        <w:t xml:space="preserve">bid </w:t>
      </w:r>
      <w:r w:rsidR="00D14728" w:rsidRPr="007C0BD3">
        <w:rPr>
          <w:rFonts w:ascii="Source Sans Pro" w:hAnsi="Source Sans Pro" w:cs="Times New Roman"/>
          <w:bCs/>
          <w:sz w:val="22"/>
        </w:rPr>
        <w:t>items.</w:t>
      </w:r>
    </w:p>
    <w:p w14:paraId="2AD313C5" w14:textId="77777777" w:rsidR="00110FEE" w:rsidRPr="007C0BD3" w:rsidRDefault="00110FEE" w:rsidP="00727155">
      <w:pPr>
        <w:spacing w:after="0" w:line="240" w:lineRule="auto"/>
        <w:ind w:firstLine="360"/>
        <w:jc w:val="both"/>
        <w:rPr>
          <w:rFonts w:ascii="Source Sans Pro" w:hAnsi="Source Sans Pro" w:cs="Times New Roman"/>
          <w:sz w:val="22"/>
        </w:rPr>
      </w:pPr>
    </w:p>
    <w:p w14:paraId="06D8BBDD" w14:textId="77777777" w:rsidR="008C479E" w:rsidRPr="007C0BD3" w:rsidRDefault="00801764" w:rsidP="00727155">
      <w:pPr>
        <w:spacing w:after="0" w:line="240" w:lineRule="auto"/>
        <w:ind w:firstLine="360"/>
        <w:contextualSpacing/>
        <w:jc w:val="both"/>
        <w:rPr>
          <w:rFonts w:ascii="Source Sans Pro" w:hAnsi="Source Sans Pro" w:cs="Times New Roman"/>
          <w:sz w:val="22"/>
        </w:rPr>
      </w:pPr>
      <w:r w:rsidRPr="007C0BD3">
        <w:rPr>
          <w:rFonts w:ascii="Source Sans Pro" w:hAnsi="Source Sans Pro" w:cs="Times New Roman"/>
          <w:sz w:val="22"/>
        </w:rPr>
        <w:t xml:space="preserve">Provide the balance of materials and services needed to properly earth ground the DDMS. </w:t>
      </w:r>
    </w:p>
    <w:p w14:paraId="1D529939" w14:textId="77777777" w:rsidR="008C479E" w:rsidRPr="007C0BD3" w:rsidRDefault="008C479E" w:rsidP="00727155">
      <w:pPr>
        <w:spacing w:after="0" w:line="240" w:lineRule="auto"/>
        <w:ind w:firstLine="360"/>
        <w:contextualSpacing/>
        <w:jc w:val="both"/>
        <w:rPr>
          <w:rFonts w:ascii="Source Sans Pro" w:hAnsi="Source Sans Pro" w:cs="Times New Roman"/>
          <w:sz w:val="22"/>
        </w:rPr>
      </w:pPr>
    </w:p>
    <w:p w14:paraId="62289A4F" w14:textId="14606805" w:rsidR="00110FEE" w:rsidRPr="007C0BD3" w:rsidRDefault="00F732B3"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sz w:val="22"/>
        </w:rPr>
        <w:t>Provide e</w:t>
      </w:r>
      <w:r w:rsidR="00801764" w:rsidRPr="007C0BD3">
        <w:rPr>
          <w:rFonts w:ascii="Source Sans Pro" w:hAnsi="Source Sans Pro" w:cs="Times New Roman"/>
          <w:sz w:val="22"/>
        </w:rPr>
        <w:t>arth grounding conform</w:t>
      </w:r>
      <w:r w:rsidRPr="007C0BD3">
        <w:rPr>
          <w:rFonts w:ascii="Source Sans Pro" w:hAnsi="Source Sans Pro" w:cs="Times New Roman"/>
          <w:sz w:val="22"/>
        </w:rPr>
        <w:t>ing</w:t>
      </w:r>
      <w:r w:rsidR="00801764" w:rsidRPr="007C0BD3">
        <w:rPr>
          <w:rFonts w:ascii="Source Sans Pro" w:hAnsi="Source Sans Pro" w:cs="Times New Roman"/>
          <w:sz w:val="22"/>
        </w:rPr>
        <w:t xml:space="preserve"> to the National Electrical Code.</w:t>
      </w:r>
      <w:r w:rsidR="00AC4394" w:rsidRPr="007C0BD3">
        <w:rPr>
          <w:rFonts w:ascii="Source Sans Pro" w:hAnsi="Source Sans Pro" w:cs="Times New Roman"/>
          <w:sz w:val="22"/>
        </w:rPr>
        <w:t xml:space="preserve"> </w:t>
      </w:r>
    </w:p>
    <w:p w14:paraId="616732ED" w14:textId="54A66235" w:rsidR="001074D0" w:rsidRPr="007C0BD3" w:rsidRDefault="001074D0">
      <w:pPr>
        <w:spacing w:after="0" w:line="240" w:lineRule="auto"/>
        <w:ind w:firstLine="360"/>
        <w:contextualSpacing/>
        <w:jc w:val="both"/>
        <w:rPr>
          <w:rFonts w:ascii="Source Sans Pro" w:hAnsi="Source Sans Pro" w:cs="Times New Roman"/>
          <w:bCs/>
          <w:sz w:val="22"/>
        </w:rPr>
      </w:pPr>
    </w:p>
    <w:p w14:paraId="7391EB11" w14:textId="0E126DF0" w:rsidR="00302353" w:rsidRPr="007C0BD3" w:rsidRDefault="001074D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Provide all the materials, software, and services necessary to install DDMS controllers and associated equipment that fully comply with the functional requirements specified.</w:t>
      </w:r>
      <w:r w:rsidRPr="007C0BD3">
        <w:rPr>
          <w:rFonts w:ascii="Source Sans Pro" w:hAnsi="Source Sans Pro" w:cs="Times New Roman"/>
          <w:sz w:val="22"/>
        </w:rPr>
        <w:t xml:space="preserve"> </w:t>
      </w:r>
    </w:p>
    <w:p w14:paraId="3DEE9C22" w14:textId="77777777" w:rsidR="007648B9" w:rsidRPr="007C0BD3" w:rsidRDefault="007648B9" w:rsidP="00727155">
      <w:pPr>
        <w:spacing w:after="0" w:line="240" w:lineRule="auto"/>
        <w:ind w:left="450" w:firstLine="270"/>
        <w:jc w:val="both"/>
        <w:rPr>
          <w:rFonts w:ascii="Source Sans Pro" w:hAnsi="Source Sans Pro" w:cs="Times New Roman"/>
          <w:sz w:val="22"/>
        </w:rPr>
      </w:pPr>
    </w:p>
    <w:p w14:paraId="74D62C1F" w14:textId="102A8609" w:rsidR="004618D5" w:rsidRDefault="00A076FB" w:rsidP="00727155">
      <w:pPr>
        <w:spacing w:after="0" w:line="240" w:lineRule="auto"/>
        <w:contextualSpacing/>
        <w:jc w:val="both"/>
        <w:rPr>
          <w:rFonts w:ascii="Source Sans Pro" w:hAnsi="Source Sans Pro" w:cs="Times New Roman"/>
          <w:bCs/>
          <w:sz w:val="22"/>
        </w:rPr>
      </w:pPr>
      <w:r w:rsidRPr="007C0BD3">
        <w:rPr>
          <w:rFonts w:ascii="Source Sans Pro" w:hAnsi="Source Sans Pro" w:cs="Times New Roman"/>
          <w:b/>
          <w:bCs/>
          <w:sz w:val="22"/>
        </w:rPr>
        <w:t>809.08.</w:t>
      </w:r>
      <w:r w:rsidR="003F72E9" w:rsidRPr="007C0BD3">
        <w:rPr>
          <w:rFonts w:ascii="Source Sans Pro" w:hAnsi="Source Sans Pro" w:cs="Times New Roman"/>
          <w:b/>
          <w:bCs/>
          <w:sz w:val="22"/>
        </w:rPr>
        <w:t xml:space="preserve">D. </w:t>
      </w:r>
      <w:r w:rsidR="007648B9" w:rsidRPr="007C0BD3">
        <w:rPr>
          <w:rFonts w:ascii="Source Sans Pro" w:eastAsia="Times New Roman" w:hAnsi="Source Sans Pro" w:cs="Times New Roman"/>
          <w:b/>
          <w:sz w:val="22"/>
        </w:rPr>
        <w:t>Destination Dynamic Message Sign (DDMS) – Arterial</w:t>
      </w:r>
      <w:r w:rsidR="003F72E9" w:rsidRPr="007C0BD3">
        <w:rPr>
          <w:rFonts w:ascii="Source Sans Pro" w:eastAsia="Times New Roman" w:hAnsi="Source Sans Pro" w:cs="Times New Roman"/>
          <w:b/>
          <w:sz w:val="22"/>
        </w:rPr>
        <w:t xml:space="preserve">.  </w:t>
      </w:r>
      <w:r w:rsidR="00110FEE" w:rsidRPr="007C0BD3">
        <w:rPr>
          <w:rFonts w:ascii="Source Sans Pro" w:hAnsi="Source Sans Pro" w:cs="Times New Roman"/>
          <w:bCs/>
          <w:sz w:val="22"/>
        </w:rPr>
        <w:t xml:space="preserve">Furnish and install a DDMS travel-time system </w:t>
      </w:r>
      <w:r w:rsidR="007012C3" w:rsidRPr="007C0BD3">
        <w:rPr>
          <w:rFonts w:ascii="Source Sans Pro" w:hAnsi="Source Sans Pro" w:cs="Times New Roman"/>
          <w:bCs/>
          <w:sz w:val="22"/>
        </w:rPr>
        <w:t>conforming to 809.0</w:t>
      </w:r>
      <w:r w:rsidR="005F1169" w:rsidRPr="007C0BD3">
        <w:rPr>
          <w:rFonts w:ascii="Source Sans Pro" w:hAnsi="Source Sans Pro" w:cs="Times New Roman"/>
          <w:bCs/>
          <w:sz w:val="22"/>
        </w:rPr>
        <w:t>8</w:t>
      </w:r>
      <w:r w:rsidR="008C479E" w:rsidRPr="007C0BD3">
        <w:rPr>
          <w:rFonts w:ascii="Source Sans Pro" w:hAnsi="Source Sans Pro" w:cs="Times New Roman"/>
          <w:bCs/>
          <w:sz w:val="22"/>
        </w:rPr>
        <w:t>.</w:t>
      </w:r>
      <w:r w:rsidR="007012C3" w:rsidRPr="007C0BD3">
        <w:rPr>
          <w:rFonts w:ascii="Source Sans Pro" w:hAnsi="Source Sans Pro" w:cs="Times New Roman"/>
          <w:bCs/>
          <w:sz w:val="22"/>
        </w:rPr>
        <w:t xml:space="preserve">C except </w:t>
      </w:r>
      <w:r w:rsidR="0098329D" w:rsidRPr="007C0BD3">
        <w:rPr>
          <w:rFonts w:ascii="Source Sans Pro" w:hAnsi="Source Sans Pro" w:cs="Times New Roman"/>
          <w:bCs/>
          <w:sz w:val="22"/>
        </w:rPr>
        <w:t xml:space="preserve">as modified </w:t>
      </w:r>
      <w:r w:rsidR="00203C99" w:rsidRPr="007C0BD3">
        <w:rPr>
          <w:rFonts w:ascii="Source Sans Pro" w:hAnsi="Source Sans Pro" w:cs="Times New Roman"/>
          <w:bCs/>
          <w:sz w:val="22"/>
        </w:rPr>
        <w:t>by 909.0</w:t>
      </w:r>
      <w:r w:rsidR="00B417EF" w:rsidRPr="007C0BD3">
        <w:rPr>
          <w:rFonts w:ascii="Source Sans Pro" w:hAnsi="Source Sans Pro" w:cs="Times New Roman"/>
          <w:bCs/>
          <w:sz w:val="22"/>
        </w:rPr>
        <w:t>6</w:t>
      </w:r>
      <w:r w:rsidR="00203C99" w:rsidRPr="007C0BD3">
        <w:rPr>
          <w:rFonts w:ascii="Source Sans Pro" w:hAnsi="Source Sans Pro" w:cs="Times New Roman"/>
          <w:bCs/>
          <w:sz w:val="22"/>
        </w:rPr>
        <w:t>.D</w:t>
      </w:r>
      <w:r w:rsidR="007012C3" w:rsidRPr="007C0BD3">
        <w:rPr>
          <w:rFonts w:ascii="Source Sans Pro" w:hAnsi="Source Sans Pro" w:cs="Times New Roman"/>
          <w:bCs/>
          <w:sz w:val="22"/>
        </w:rPr>
        <w:t>.</w:t>
      </w:r>
    </w:p>
    <w:p w14:paraId="5CB6B0FB" w14:textId="77777777" w:rsidR="000950D7" w:rsidRDefault="000950D7" w:rsidP="00727155">
      <w:pPr>
        <w:spacing w:after="0" w:line="240" w:lineRule="auto"/>
        <w:contextualSpacing/>
        <w:jc w:val="both"/>
        <w:rPr>
          <w:rFonts w:ascii="Source Sans Pro" w:hAnsi="Source Sans Pro" w:cs="Times New Roman"/>
          <w:bCs/>
          <w:sz w:val="22"/>
        </w:rPr>
      </w:pPr>
    </w:p>
    <w:p w14:paraId="1AB4A82A" w14:textId="1C20CEF9" w:rsidR="00A43653" w:rsidRPr="007C0BD3" w:rsidRDefault="00A43653" w:rsidP="00727155">
      <w:pPr>
        <w:spacing w:after="0" w:line="240" w:lineRule="auto"/>
        <w:contextualSpacing/>
        <w:jc w:val="both"/>
        <w:rPr>
          <w:rFonts w:ascii="Source Sans Pro" w:hAnsi="Source Sans Pro" w:cs="Times New Roman"/>
          <w:b/>
          <w:sz w:val="22"/>
        </w:rPr>
      </w:pPr>
      <w:r w:rsidRPr="007C0BD3">
        <w:rPr>
          <w:rFonts w:ascii="Source Sans Pro" w:hAnsi="Source Sans Pro" w:cs="Times New Roman"/>
          <w:b/>
          <w:sz w:val="22"/>
        </w:rPr>
        <w:t>809.08.E. Dynamic Message Sign (DMS) – 12</w:t>
      </w:r>
      <w:r w:rsidR="00997BFD">
        <w:rPr>
          <w:rFonts w:ascii="Source Sans Pro" w:hAnsi="Source Sans Pro" w:cs="Times New Roman"/>
          <w:b/>
          <w:sz w:val="22"/>
        </w:rPr>
        <w:t>’</w:t>
      </w:r>
      <w:r w:rsidRPr="007C0BD3">
        <w:rPr>
          <w:rFonts w:ascii="Source Sans Pro" w:hAnsi="Source Sans Pro" w:cs="Times New Roman"/>
          <w:b/>
          <w:sz w:val="22"/>
        </w:rPr>
        <w:t xml:space="preserve"> Walk-In.</w:t>
      </w:r>
      <w:r>
        <w:rPr>
          <w:rFonts w:ascii="Source Sans Pro" w:hAnsi="Source Sans Pro" w:cs="Times New Roman"/>
          <w:bCs/>
          <w:sz w:val="22"/>
        </w:rPr>
        <w:t xml:space="preserve"> Furnish and install a DMS conforming to the requirements of 809.08.A except that the sign shall be 12 feet wide.</w:t>
      </w:r>
    </w:p>
    <w:p w14:paraId="6CB35CDD" w14:textId="77777777" w:rsidR="007648B9" w:rsidRPr="007C0BD3" w:rsidRDefault="00801764" w:rsidP="00727155">
      <w:pPr>
        <w:tabs>
          <w:tab w:val="left" w:pos="2130"/>
        </w:tabs>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ab/>
      </w:r>
    </w:p>
    <w:p w14:paraId="03A6A2DE" w14:textId="6319ECCB" w:rsidR="00AF560E" w:rsidRPr="007C0BD3" w:rsidRDefault="00C61DFC"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809.0</w:t>
      </w:r>
      <w:r w:rsidR="005F60A9" w:rsidRPr="007C0BD3">
        <w:rPr>
          <w:rFonts w:ascii="Source Sans Pro" w:hAnsi="Source Sans Pro" w:cs="Times New Roman"/>
          <w:b/>
          <w:sz w:val="22"/>
        </w:rPr>
        <w:t>9</w:t>
      </w:r>
      <w:r w:rsidR="0001498B" w:rsidRPr="007C0BD3">
        <w:rPr>
          <w:rFonts w:ascii="Source Sans Pro" w:hAnsi="Source Sans Pro" w:cs="Times New Roman"/>
          <w:b/>
          <w:sz w:val="22"/>
        </w:rPr>
        <w:t xml:space="preserve"> ITS Cabinets</w:t>
      </w:r>
      <w:r w:rsidR="009933E8" w:rsidRPr="007C0BD3">
        <w:rPr>
          <w:rFonts w:ascii="Source Sans Pro" w:hAnsi="Source Sans Pro" w:cs="Times New Roman"/>
          <w:b/>
          <w:sz w:val="22"/>
        </w:rPr>
        <w:t xml:space="preserve">.  </w:t>
      </w:r>
      <w:r w:rsidR="005A134F" w:rsidRPr="007C0BD3">
        <w:rPr>
          <w:rFonts w:ascii="Source Sans Pro" w:hAnsi="Source Sans Pro"/>
          <w:sz w:val="22"/>
        </w:rPr>
        <w:t xml:space="preserve">Furnish and install </w:t>
      </w:r>
      <w:r w:rsidR="00745CA5" w:rsidRPr="007C0BD3">
        <w:rPr>
          <w:rFonts w:ascii="Source Sans Pro" w:hAnsi="Source Sans Pro"/>
          <w:sz w:val="22"/>
        </w:rPr>
        <w:t>products on</w:t>
      </w:r>
      <w:r w:rsidR="005A134F" w:rsidRPr="007C0BD3">
        <w:rPr>
          <w:rFonts w:ascii="Source Sans Pro" w:hAnsi="Source Sans Pro"/>
          <w:sz w:val="22"/>
        </w:rPr>
        <w:t xml:space="preserve"> the TAP.</w:t>
      </w:r>
      <w:r w:rsidR="007F4ACF" w:rsidRPr="007C0BD3">
        <w:rPr>
          <w:rFonts w:ascii="Source Sans Pro" w:hAnsi="Source Sans Pro"/>
          <w:sz w:val="22"/>
        </w:rPr>
        <w:t xml:space="preserve"> </w:t>
      </w:r>
      <w:r w:rsidR="00D906A8" w:rsidRPr="007C0BD3">
        <w:rPr>
          <w:rFonts w:ascii="Source Sans Pro" w:hAnsi="Source Sans Pro"/>
          <w:sz w:val="22"/>
        </w:rPr>
        <w:t>Install w</w:t>
      </w:r>
      <w:r w:rsidR="007F4ACF" w:rsidRPr="007C0BD3">
        <w:rPr>
          <w:rFonts w:ascii="Source Sans Pro" w:hAnsi="Source Sans Pro"/>
          <w:sz w:val="22"/>
        </w:rPr>
        <w:t xml:space="preserve">ork pads </w:t>
      </w:r>
      <w:r w:rsidR="00AF560E" w:rsidRPr="007C0BD3">
        <w:rPr>
          <w:rFonts w:ascii="Source Sans Pro" w:hAnsi="Source Sans Pro"/>
          <w:sz w:val="22"/>
        </w:rPr>
        <w:t>in accordance with</w:t>
      </w:r>
      <w:r w:rsidR="007F4ACF" w:rsidRPr="007C0BD3">
        <w:rPr>
          <w:rFonts w:ascii="Source Sans Pro" w:hAnsi="Source Sans Pro"/>
          <w:sz w:val="22"/>
        </w:rPr>
        <w:t xml:space="preserve"> C</w:t>
      </w:r>
      <w:r w:rsidR="009933E8" w:rsidRPr="007C0BD3">
        <w:rPr>
          <w:rFonts w:ascii="Source Sans Pro" w:hAnsi="Source Sans Pro"/>
          <w:sz w:val="22"/>
        </w:rPr>
        <w:t>&amp;</w:t>
      </w:r>
      <w:r w:rsidR="007F4ACF" w:rsidRPr="007C0BD3">
        <w:rPr>
          <w:rFonts w:ascii="Source Sans Pro" w:hAnsi="Source Sans Pro"/>
          <w:sz w:val="22"/>
        </w:rPr>
        <w:t>MS 633.11</w:t>
      </w:r>
      <w:r w:rsidR="00453025" w:rsidRPr="007C0BD3">
        <w:rPr>
          <w:rFonts w:ascii="Source Sans Pro" w:hAnsi="Source Sans Pro"/>
          <w:sz w:val="22"/>
        </w:rPr>
        <w:t>.</w:t>
      </w:r>
      <w:r w:rsidR="007F4ACF" w:rsidRPr="007C0BD3">
        <w:rPr>
          <w:rFonts w:ascii="Source Sans Pro" w:hAnsi="Source Sans Pro"/>
          <w:sz w:val="22"/>
        </w:rPr>
        <w:t xml:space="preserve"> </w:t>
      </w:r>
      <w:r w:rsidR="00453025" w:rsidRPr="007C0BD3">
        <w:rPr>
          <w:rFonts w:ascii="Source Sans Pro" w:hAnsi="Source Sans Pro"/>
          <w:sz w:val="22"/>
        </w:rPr>
        <w:t>T</w:t>
      </w:r>
      <w:r w:rsidR="00A30D17" w:rsidRPr="007C0BD3">
        <w:rPr>
          <w:rFonts w:ascii="Source Sans Pro" w:hAnsi="Source Sans Pro"/>
          <w:sz w:val="22"/>
        </w:rPr>
        <w:t>he work pad</w:t>
      </w:r>
      <w:r w:rsidR="007F4ACF" w:rsidRPr="007C0BD3">
        <w:rPr>
          <w:rFonts w:ascii="Source Sans Pro" w:hAnsi="Source Sans Pro"/>
          <w:sz w:val="22"/>
        </w:rPr>
        <w:t xml:space="preserve"> </w:t>
      </w:r>
      <w:r w:rsidR="009933E8" w:rsidRPr="007C0BD3">
        <w:rPr>
          <w:rFonts w:ascii="Source Sans Pro" w:hAnsi="Source Sans Pro"/>
          <w:sz w:val="22"/>
        </w:rPr>
        <w:t>is</w:t>
      </w:r>
      <w:r w:rsidR="007F4ACF" w:rsidRPr="007C0BD3">
        <w:rPr>
          <w:rFonts w:ascii="Source Sans Pro" w:hAnsi="Source Sans Pro"/>
          <w:sz w:val="22"/>
        </w:rPr>
        <w:t xml:space="preserve"> incidental to the price of the cabinet.</w:t>
      </w:r>
      <w:r w:rsidR="00D66B75" w:rsidRPr="007C0BD3">
        <w:rPr>
          <w:rFonts w:ascii="Source Sans Pro" w:hAnsi="Source Sans Pro"/>
          <w:sz w:val="22"/>
        </w:rPr>
        <w:t xml:space="preserve">  Install power wiring to energize the cabinet appropriately according to National Electric Code.  Provide and apply antioxid</w:t>
      </w:r>
      <w:r w:rsidR="00FF3168" w:rsidRPr="007C0BD3">
        <w:rPr>
          <w:rFonts w:ascii="Source Sans Pro" w:hAnsi="Source Sans Pro"/>
          <w:sz w:val="22"/>
        </w:rPr>
        <w:t xml:space="preserve">ant compound material to </w:t>
      </w:r>
      <w:r w:rsidR="00C27D48" w:rsidRPr="007C0BD3">
        <w:rPr>
          <w:rFonts w:ascii="Source Sans Pro" w:hAnsi="Source Sans Pro"/>
          <w:sz w:val="22"/>
        </w:rPr>
        <w:t xml:space="preserve">field landed </w:t>
      </w:r>
      <w:r w:rsidR="00FF3168" w:rsidRPr="007C0BD3">
        <w:rPr>
          <w:rFonts w:ascii="Source Sans Pro" w:hAnsi="Source Sans Pro"/>
          <w:sz w:val="22"/>
        </w:rPr>
        <w:t xml:space="preserve">power wire and lug connections.  </w:t>
      </w:r>
      <w:del w:id="72" w:author="Beck, Paul" w:date="2025-07-16T10:39:00Z" w16du:dateUtc="2025-07-16T14:39:00Z">
        <w:r w:rsidR="002B5EED" w:rsidRPr="007C0BD3" w:rsidDel="002F44A8">
          <w:rPr>
            <w:rFonts w:ascii="Source Sans Pro" w:hAnsi="Source Sans Pro"/>
            <w:sz w:val="22"/>
          </w:rPr>
          <w:delText xml:space="preserve">For conduits entering the cabinet, </w:delText>
        </w:r>
        <w:r w:rsidR="00240498" w:rsidRPr="007C0BD3" w:rsidDel="002F44A8">
          <w:rPr>
            <w:rFonts w:ascii="Source Sans Pro" w:hAnsi="Source Sans Pro"/>
            <w:sz w:val="22"/>
          </w:rPr>
          <w:delText xml:space="preserve">cap </w:delText>
        </w:r>
        <w:r w:rsidR="002B5EED" w:rsidRPr="007C0BD3" w:rsidDel="002F44A8">
          <w:rPr>
            <w:rFonts w:ascii="Source Sans Pro" w:hAnsi="Source Sans Pro" w:cs="Times New Roman"/>
            <w:sz w:val="22"/>
          </w:rPr>
          <w:delText>unused conduits with a flexible rubber compression coupling</w:delText>
        </w:r>
        <w:r w:rsidR="00240498" w:rsidRPr="007C0BD3" w:rsidDel="002F44A8">
          <w:rPr>
            <w:rFonts w:ascii="Source Sans Pro" w:hAnsi="Source Sans Pro" w:cs="Times New Roman"/>
            <w:sz w:val="22"/>
          </w:rPr>
          <w:delText xml:space="preserve"> or </w:delText>
        </w:r>
        <w:r w:rsidR="002B5EED" w:rsidRPr="007C0BD3" w:rsidDel="002F44A8">
          <w:rPr>
            <w:rFonts w:ascii="Source Sans Pro" w:hAnsi="Source Sans Pro" w:cs="Times New Roman"/>
            <w:sz w:val="22"/>
          </w:rPr>
          <w:delText>fitting with a hose clamp.</w:delText>
        </w:r>
      </w:del>
      <w:commentRangeStart w:id="73"/>
      <w:ins w:id="74" w:author="Beck, Paul" w:date="2025-07-16T10:39:00Z" w16du:dateUtc="2025-07-16T14:39:00Z">
        <w:r w:rsidR="002F44A8">
          <w:rPr>
            <w:rFonts w:ascii="Source Sans Pro" w:hAnsi="Source Sans Pro" w:cs="Times New Roman"/>
            <w:sz w:val="22"/>
          </w:rPr>
          <w:t xml:space="preserve">Seal unused conduits that enter the cabinet with a mechanical </w:t>
        </w:r>
      </w:ins>
      <w:ins w:id="75" w:author="Beck, Paul" w:date="2025-07-16T10:40:00Z" w16du:dateUtc="2025-07-16T14:40:00Z">
        <w:r w:rsidR="002F44A8">
          <w:rPr>
            <w:rFonts w:ascii="Source Sans Pro" w:hAnsi="Source Sans Pro" w:cs="Times New Roman"/>
            <w:sz w:val="22"/>
          </w:rPr>
          <w:t>blocking plug or flexible rubber cap with hose clamp. Occupied conduits that enter the cabinet shall be sealed with duct seal.</w:t>
        </w:r>
      </w:ins>
      <w:ins w:id="76" w:author="Beck, Paul" w:date="2025-07-16T10:39:00Z" w16du:dateUtc="2025-07-16T14:39:00Z">
        <w:r w:rsidR="002F44A8">
          <w:rPr>
            <w:rFonts w:ascii="Source Sans Pro" w:hAnsi="Source Sans Pro" w:cs="Times New Roman"/>
            <w:sz w:val="22"/>
          </w:rPr>
          <w:t xml:space="preserve"> </w:t>
        </w:r>
      </w:ins>
      <w:commentRangeEnd w:id="73"/>
      <w:ins w:id="77" w:author="Beck, Paul" w:date="2025-09-11T14:16:00Z" w16du:dateUtc="2025-09-11T18:16:00Z">
        <w:r w:rsidR="006718AF">
          <w:rPr>
            <w:rStyle w:val="CommentReference"/>
          </w:rPr>
          <w:commentReference w:id="73"/>
        </w:r>
      </w:ins>
    </w:p>
    <w:p w14:paraId="7E0C147A" w14:textId="307A9823" w:rsidR="00A26F6F" w:rsidRPr="007C0BD3" w:rsidRDefault="00A26F6F" w:rsidP="00FA6FBB">
      <w:pPr>
        <w:spacing w:after="0" w:line="240" w:lineRule="auto"/>
        <w:ind w:firstLine="360"/>
        <w:jc w:val="both"/>
        <w:rPr>
          <w:rFonts w:ascii="Source Sans Pro" w:hAnsi="Source Sans Pro" w:cs="Times New Roman"/>
          <w:sz w:val="22"/>
        </w:rPr>
      </w:pPr>
    </w:p>
    <w:p w14:paraId="50A78420" w14:textId="028B083A" w:rsidR="00A16588" w:rsidRPr="007C0BD3" w:rsidRDefault="00A26F6F" w:rsidP="00DE10BB">
      <w:pPr>
        <w:spacing w:after="0" w:line="240" w:lineRule="auto"/>
        <w:ind w:firstLine="360"/>
        <w:jc w:val="both"/>
        <w:rPr>
          <w:rFonts w:ascii="Source Sans Pro" w:hAnsi="Source Sans Pro" w:cs="Times New Roman"/>
          <w:bCs/>
          <w:sz w:val="22"/>
        </w:rPr>
      </w:pPr>
      <w:r w:rsidRPr="007C0BD3">
        <w:rPr>
          <w:rFonts w:ascii="Source Sans Pro" w:hAnsi="Source Sans Pro" w:cs="Times New Roman"/>
          <w:sz w:val="22"/>
        </w:rPr>
        <w:t xml:space="preserve">Furnish cabinets that are constructed of aluminum and are supplied unpainted. An anodic coating is not required. For ground mounted cabinets, </w:t>
      </w:r>
      <w:r w:rsidR="00DE10BB" w:rsidRPr="007C0BD3">
        <w:rPr>
          <w:rFonts w:ascii="Source Sans Pro" w:hAnsi="Source Sans Pro" w:cs="Times New Roman"/>
          <w:sz w:val="22"/>
        </w:rPr>
        <w:t>p</w:t>
      </w:r>
      <w:r w:rsidRPr="007C0BD3">
        <w:rPr>
          <w:rFonts w:ascii="Source Sans Pro" w:hAnsi="Source Sans Pro" w:cs="Times New Roman"/>
          <w:bCs/>
          <w:sz w:val="22"/>
        </w:rPr>
        <w:t xml:space="preserve">rovide all necessary components required for secure connection to the foundation and riser including at least mounting brackets and mounting hardware. Use 12 in (304.8 mm) risers. Use a rodent proof riser vent that also allows water to escape the cabinet. </w:t>
      </w:r>
      <w:r w:rsidR="00C32E58" w:rsidRPr="007C0BD3">
        <w:rPr>
          <w:rFonts w:ascii="Source Sans Pro" w:hAnsi="Source Sans Pro" w:cs="Times New Roman"/>
          <w:bCs/>
          <w:sz w:val="22"/>
        </w:rPr>
        <w:t>Seal the joints between the controller cabinet and the cabinet riser, and between the cabinet riser and foundation with a quality, clear silicone caulk.</w:t>
      </w:r>
      <w:r w:rsidRPr="007C0BD3">
        <w:rPr>
          <w:rFonts w:ascii="Source Sans Pro" w:hAnsi="Source Sans Pro" w:cs="Times New Roman"/>
          <w:bCs/>
          <w:sz w:val="22"/>
        </w:rPr>
        <w:t xml:space="preserve">  </w:t>
      </w:r>
      <w:r w:rsidR="00AF73D8" w:rsidRPr="007C0BD3">
        <w:rPr>
          <w:rFonts w:ascii="Source Sans Pro" w:hAnsi="Source Sans Pro" w:cs="Times New Roman"/>
          <w:bCs/>
          <w:sz w:val="22"/>
        </w:rPr>
        <w:t xml:space="preserve">Install foundations according to C&amp;MS 633.10.  </w:t>
      </w:r>
      <w:r w:rsidRPr="007C0BD3">
        <w:rPr>
          <w:rFonts w:ascii="Source Sans Pro" w:hAnsi="Source Sans Pro" w:cs="Times New Roman"/>
          <w:bCs/>
          <w:sz w:val="22"/>
        </w:rPr>
        <w:t>Use galvanized anchor bolts, nuts, and 2</w:t>
      </w:r>
      <w:r w:rsidR="00240498" w:rsidRPr="007C0BD3">
        <w:rPr>
          <w:rFonts w:ascii="Source Sans Pro" w:hAnsi="Source Sans Pro" w:cs="Times New Roman"/>
          <w:bCs/>
          <w:sz w:val="22"/>
        </w:rPr>
        <w:t xml:space="preserve"> in by </w:t>
      </w:r>
      <w:r w:rsidRPr="007C0BD3">
        <w:rPr>
          <w:rFonts w:ascii="Source Sans Pro" w:hAnsi="Source Sans Pro" w:cs="Times New Roman"/>
          <w:bCs/>
          <w:sz w:val="22"/>
        </w:rPr>
        <w:t>2</w:t>
      </w:r>
      <w:r w:rsidR="00240498" w:rsidRPr="007C0BD3">
        <w:rPr>
          <w:rFonts w:ascii="Source Sans Pro" w:hAnsi="Source Sans Pro" w:cs="Times New Roman"/>
          <w:bCs/>
          <w:sz w:val="22"/>
        </w:rPr>
        <w:t xml:space="preserve"> in</w:t>
      </w:r>
      <w:r w:rsidRPr="007C0BD3">
        <w:rPr>
          <w:rFonts w:ascii="Source Sans Pro" w:hAnsi="Source Sans Pro" w:cs="Times New Roman"/>
          <w:bCs/>
          <w:sz w:val="22"/>
        </w:rPr>
        <w:t xml:space="preserve"> square washers with each cabinet. Use 3/4 in (19 mm) diameter by at least 16 in (0.4 m) long anchor bolts with an “L” bend on the unthreaded end.</w:t>
      </w:r>
    </w:p>
    <w:p w14:paraId="5CA596E8" w14:textId="77777777" w:rsidR="00543072" w:rsidRPr="007C0BD3" w:rsidRDefault="00543072" w:rsidP="00DE10BB">
      <w:pPr>
        <w:spacing w:after="0" w:line="240" w:lineRule="auto"/>
        <w:ind w:firstLine="360"/>
        <w:jc w:val="both"/>
        <w:rPr>
          <w:rFonts w:ascii="Source Sans Pro" w:hAnsi="Source Sans Pro" w:cs="Times New Roman"/>
          <w:bCs/>
          <w:sz w:val="22"/>
        </w:rPr>
      </w:pPr>
    </w:p>
    <w:p w14:paraId="6A816648" w14:textId="38D5476E" w:rsidR="00543072" w:rsidRPr="007C0BD3" w:rsidRDefault="00543072" w:rsidP="00DE10BB">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 xml:space="preserve">Cabinets that have been removed for reuse should be stored indoors. Prior to reinstallation, ensure cabinets are clean and free of </w:t>
      </w:r>
      <w:r w:rsidR="00221B54" w:rsidRPr="007C0BD3">
        <w:rPr>
          <w:rFonts w:ascii="Source Sans Pro" w:hAnsi="Source Sans Pro" w:cs="Times New Roman"/>
          <w:bCs/>
          <w:sz w:val="22"/>
        </w:rPr>
        <w:t xml:space="preserve">any </w:t>
      </w:r>
      <w:r w:rsidRPr="007C0BD3">
        <w:rPr>
          <w:rFonts w:ascii="Source Sans Pro" w:hAnsi="Source Sans Pro" w:cs="Times New Roman"/>
          <w:bCs/>
          <w:sz w:val="22"/>
        </w:rPr>
        <w:t xml:space="preserve">damage sustained during storage. </w:t>
      </w:r>
    </w:p>
    <w:p w14:paraId="67180786" w14:textId="77777777" w:rsidR="0001498B" w:rsidRPr="007C0BD3" w:rsidRDefault="0001498B" w:rsidP="00727155">
      <w:pPr>
        <w:spacing w:after="0" w:line="240" w:lineRule="auto"/>
        <w:jc w:val="both"/>
        <w:rPr>
          <w:rFonts w:ascii="Source Sans Pro" w:hAnsi="Source Sans Pro" w:cs="Times New Roman"/>
          <w:sz w:val="22"/>
        </w:rPr>
      </w:pPr>
    </w:p>
    <w:p w14:paraId="55917F7C" w14:textId="0034DCB0" w:rsidR="00AF4967" w:rsidRPr="00AF4967" w:rsidRDefault="00A076FB" w:rsidP="00AF4967">
      <w:pPr>
        <w:autoSpaceDE w:val="0"/>
        <w:autoSpaceDN w:val="0"/>
        <w:adjustRightInd w:val="0"/>
        <w:spacing w:after="0" w:line="240" w:lineRule="auto"/>
        <w:jc w:val="both"/>
        <w:rPr>
          <w:ins w:id="78" w:author="Beck, Paul" w:date="2025-09-22T14:42:00Z"/>
          <w:rFonts w:ascii="Source Sans Pro" w:hAnsi="Source Sans Pro"/>
          <w:sz w:val="22"/>
        </w:rPr>
      </w:pPr>
      <w:r w:rsidRPr="007C0BD3">
        <w:rPr>
          <w:rFonts w:ascii="Source Sans Pro" w:hAnsi="Source Sans Pro" w:cs="Times New Roman"/>
          <w:b/>
          <w:sz w:val="22"/>
        </w:rPr>
        <w:t>809.09.</w:t>
      </w:r>
      <w:r w:rsidR="009933E8" w:rsidRPr="007C0BD3">
        <w:rPr>
          <w:rFonts w:ascii="Source Sans Pro" w:hAnsi="Source Sans Pro" w:cs="Times New Roman"/>
          <w:b/>
          <w:sz w:val="22"/>
        </w:rPr>
        <w:t xml:space="preserve">A. </w:t>
      </w:r>
      <w:r w:rsidR="0001498B" w:rsidRPr="007C0BD3">
        <w:rPr>
          <w:rFonts w:ascii="Source Sans Pro" w:hAnsi="Source Sans Pro" w:cs="Times New Roman"/>
          <w:b/>
          <w:sz w:val="22"/>
        </w:rPr>
        <w:t>ITS Cabinet – Ground-Mounted</w:t>
      </w:r>
      <w:r w:rsidR="009933E8" w:rsidRPr="007C0BD3">
        <w:rPr>
          <w:rFonts w:ascii="Source Sans Pro" w:hAnsi="Source Sans Pro" w:cs="Times New Roman"/>
          <w:b/>
          <w:sz w:val="22"/>
        </w:rPr>
        <w:t xml:space="preserve">.  </w:t>
      </w:r>
      <w:r w:rsidR="009933E8" w:rsidRPr="007C0BD3">
        <w:rPr>
          <w:rFonts w:ascii="Source Sans Pro" w:hAnsi="Source Sans Pro" w:cs="Times New Roman"/>
          <w:sz w:val="22"/>
        </w:rPr>
        <w:t>Provide</w:t>
      </w:r>
      <w:r w:rsidR="007F4ACF" w:rsidRPr="007C0BD3">
        <w:rPr>
          <w:rFonts w:ascii="Source Sans Pro" w:hAnsi="Source Sans Pro" w:cs="Times New Roman"/>
          <w:sz w:val="22"/>
        </w:rPr>
        <w:t xml:space="preserve"> a total of </w:t>
      </w:r>
      <w:r w:rsidR="0091403F" w:rsidRPr="007C0BD3">
        <w:rPr>
          <w:rFonts w:ascii="Source Sans Pro" w:hAnsi="Source Sans Pro" w:cs="Times New Roman"/>
          <w:sz w:val="22"/>
        </w:rPr>
        <w:t>six</w:t>
      </w:r>
      <w:r w:rsidR="007F4ACF" w:rsidRPr="007C0BD3">
        <w:rPr>
          <w:rFonts w:ascii="Source Sans Pro" w:hAnsi="Source Sans Pro" w:cs="Times New Roman"/>
          <w:sz w:val="22"/>
        </w:rPr>
        <w:t xml:space="preserve"> </w:t>
      </w:r>
      <w:proofErr w:type="gramStart"/>
      <w:r w:rsidR="007F4ACF" w:rsidRPr="007C0BD3">
        <w:rPr>
          <w:rFonts w:ascii="Source Sans Pro" w:hAnsi="Source Sans Pro" w:cs="Times New Roman"/>
          <w:sz w:val="22"/>
        </w:rPr>
        <w:t>conduits</w:t>
      </w:r>
      <w:proofErr w:type="gramEnd"/>
      <w:r w:rsidR="007F4ACF" w:rsidRPr="007C0BD3">
        <w:rPr>
          <w:rFonts w:ascii="Source Sans Pro" w:hAnsi="Source Sans Pro" w:cs="Times New Roman"/>
          <w:sz w:val="22"/>
        </w:rPr>
        <w:t xml:space="preserve"> entering the foundation. </w:t>
      </w:r>
      <w:r w:rsidR="006B77F5" w:rsidRPr="007C0BD3">
        <w:rPr>
          <w:rFonts w:ascii="Source Sans Pro" w:hAnsi="Source Sans Pro" w:cs="Times New Roman"/>
          <w:sz w:val="22"/>
        </w:rPr>
        <w:t xml:space="preserve">This includes </w:t>
      </w:r>
      <w:r w:rsidR="0091403F" w:rsidRPr="007C0BD3">
        <w:rPr>
          <w:rFonts w:ascii="Source Sans Pro" w:hAnsi="Source Sans Pro" w:cs="Times New Roman"/>
          <w:sz w:val="22"/>
        </w:rPr>
        <w:t xml:space="preserve">four 2 in (50.8 mm) </w:t>
      </w:r>
      <w:r w:rsidR="002F7793" w:rsidRPr="007C0BD3">
        <w:rPr>
          <w:rFonts w:ascii="Source Sans Pro" w:hAnsi="Source Sans Pro" w:cs="Times New Roman"/>
          <w:sz w:val="22"/>
        </w:rPr>
        <w:t xml:space="preserve">Schedule 40 </w:t>
      </w:r>
      <w:r w:rsidR="007F4ACF" w:rsidRPr="007C0BD3">
        <w:rPr>
          <w:rFonts w:ascii="Source Sans Pro" w:hAnsi="Source Sans Pro" w:cs="Times New Roman"/>
          <w:sz w:val="22"/>
        </w:rPr>
        <w:t xml:space="preserve">conduits to be connected to </w:t>
      </w:r>
      <w:r w:rsidR="006979AF" w:rsidRPr="007C0BD3">
        <w:rPr>
          <w:rFonts w:ascii="Source Sans Pro" w:hAnsi="Source Sans Pro" w:cs="Times New Roman"/>
          <w:sz w:val="22"/>
        </w:rPr>
        <w:t xml:space="preserve">the </w:t>
      </w:r>
      <w:r w:rsidR="00D53A06" w:rsidRPr="007C0BD3">
        <w:rPr>
          <w:rFonts w:ascii="Source Sans Pro" w:hAnsi="Source Sans Pro" w:cs="Times New Roman"/>
          <w:sz w:val="22"/>
        </w:rPr>
        <w:t>32</w:t>
      </w:r>
      <w:r w:rsidR="00B57E51" w:rsidRPr="007C0BD3">
        <w:rPr>
          <w:rFonts w:ascii="Source Sans Pro" w:hAnsi="Source Sans Pro" w:cs="Times New Roman"/>
          <w:sz w:val="22"/>
        </w:rPr>
        <w:t xml:space="preserve"> in (812.8 mm)</w:t>
      </w:r>
      <w:r w:rsidR="007F4ACF" w:rsidRPr="007C0BD3">
        <w:rPr>
          <w:rFonts w:ascii="Source Sans Pro" w:hAnsi="Source Sans Pro" w:cs="Times New Roman"/>
          <w:sz w:val="22"/>
        </w:rPr>
        <w:t xml:space="preserve"> communications “TRAFFIC” pull</w:t>
      </w:r>
      <w:r w:rsidR="006B77F5" w:rsidRPr="007C0BD3">
        <w:rPr>
          <w:rFonts w:ascii="Source Sans Pro" w:hAnsi="Source Sans Pro" w:cs="Times New Roman"/>
          <w:sz w:val="22"/>
        </w:rPr>
        <w:t>-</w:t>
      </w:r>
      <w:r w:rsidR="007F4ACF" w:rsidRPr="007C0BD3">
        <w:rPr>
          <w:rFonts w:ascii="Source Sans Pro" w:hAnsi="Source Sans Pro" w:cs="Times New Roman"/>
          <w:sz w:val="22"/>
        </w:rPr>
        <w:t xml:space="preserve">box, one </w:t>
      </w:r>
      <w:r w:rsidR="00B57E51" w:rsidRPr="007C0BD3">
        <w:rPr>
          <w:rFonts w:ascii="Source Sans Pro" w:hAnsi="Source Sans Pro" w:cs="Times New Roman"/>
          <w:sz w:val="22"/>
        </w:rPr>
        <w:t>2 in (50.8 mm)</w:t>
      </w:r>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Schedule 40 conduit to be connected to the 18</w:t>
      </w:r>
      <w:r w:rsidR="006310C1" w:rsidRPr="007C0BD3">
        <w:rPr>
          <w:rFonts w:ascii="Source Sans Pro" w:hAnsi="Source Sans Pro" w:cs="Times New Roman"/>
          <w:sz w:val="22"/>
        </w:rPr>
        <w:t xml:space="preserve"> in (457.2 mm)</w:t>
      </w:r>
      <w:r w:rsidR="007F4ACF" w:rsidRPr="007C0BD3">
        <w:rPr>
          <w:rFonts w:ascii="Source Sans Pro" w:hAnsi="Source Sans Pro" w:cs="Times New Roman"/>
          <w:sz w:val="22"/>
        </w:rPr>
        <w:t xml:space="preserve"> power “ELECTRIC” pull</w:t>
      </w:r>
      <w:r w:rsidR="006B77F5" w:rsidRPr="007C0BD3">
        <w:rPr>
          <w:rFonts w:ascii="Source Sans Pro" w:hAnsi="Source Sans Pro" w:cs="Times New Roman"/>
          <w:sz w:val="22"/>
        </w:rPr>
        <w:t>-</w:t>
      </w:r>
      <w:r w:rsidR="007F4ACF" w:rsidRPr="007C0BD3">
        <w:rPr>
          <w:rFonts w:ascii="Source Sans Pro" w:hAnsi="Source Sans Pro" w:cs="Times New Roman"/>
          <w:sz w:val="22"/>
        </w:rPr>
        <w:t>box, and one 3/4</w:t>
      </w:r>
      <w:r w:rsidR="00B57E51" w:rsidRPr="007C0BD3">
        <w:rPr>
          <w:rFonts w:ascii="Source Sans Pro" w:hAnsi="Source Sans Pro" w:cs="Times New Roman"/>
          <w:sz w:val="22"/>
        </w:rPr>
        <w:t xml:space="preserve"> in (</w:t>
      </w:r>
      <w:r w:rsidR="006310C1" w:rsidRPr="007C0BD3">
        <w:rPr>
          <w:rFonts w:ascii="Source Sans Pro" w:hAnsi="Source Sans Pro" w:cs="Times New Roman"/>
          <w:sz w:val="22"/>
        </w:rPr>
        <w:t>19 mm)</w:t>
      </w:r>
      <w:r w:rsidR="006B77F5" w:rsidRPr="007C0BD3">
        <w:rPr>
          <w:rFonts w:ascii="Source Sans Pro" w:hAnsi="Source Sans Pro" w:cs="Times New Roman"/>
          <w:sz w:val="22"/>
        </w:rPr>
        <w:t xml:space="preserve"> </w:t>
      </w:r>
      <w:r w:rsidR="00F44507" w:rsidRPr="007C0BD3">
        <w:rPr>
          <w:rFonts w:ascii="Source Sans Pro" w:hAnsi="Source Sans Pro" w:cs="Times New Roman"/>
          <w:sz w:val="22"/>
        </w:rPr>
        <w:t>Schedule 40</w:t>
      </w:r>
      <w:r w:rsidR="007F4ACF" w:rsidRPr="007C0BD3">
        <w:rPr>
          <w:rFonts w:ascii="Source Sans Pro" w:hAnsi="Source Sans Pro" w:cs="Times New Roman"/>
          <w:sz w:val="22"/>
        </w:rPr>
        <w:t xml:space="preserve"> conduit to</w:t>
      </w:r>
      <w:r w:rsidR="006979AF" w:rsidRPr="007C0BD3">
        <w:rPr>
          <w:rFonts w:ascii="Source Sans Pro" w:hAnsi="Source Sans Pro" w:cs="Times New Roman"/>
          <w:sz w:val="22"/>
        </w:rPr>
        <w:t xml:space="preserve"> service</w:t>
      </w:r>
      <w:r w:rsidR="007F4ACF" w:rsidRPr="007C0BD3">
        <w:rPr>
          <w:rFonts w:ascii="Source Sans Pro" w:hAnsi="Source Sans Pro" w:cs="Times New Roman"/>
          <w:sz w:val="22"/>
        </w:rPr>
        <w:t xml:space="preserve"> the ground rod. The cost of these conduits </w:t>
      </w:r>
      <w:proofErr w:type="gramStart"/>
      <w:r w:rsidR="00F57710" w:rsidRPr="007C0BD3">
        <w:rPr>
          <w:rFonts w:ascii="Source Sans Pro" w:hAnsi="Source Sans Pro" w:cs="Times New Roman"/>
          <w:sz w:val="22"/>
        </w:rPr>
        <w:t>are</w:t>
      </w:r>
      <w:proofErr w:type="gramEnd"/>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 xml:space="preserve">incidental to the cost of the ITS cabinet. </w:t>
      </w:r>
      <w:r w:rsidR="00CC070C" w:rsidRPr="007C0BD3">
        <w:rPr>
          <w:rFonts w:ascii="Source Sans Pro" w:hAnsi="Source Sans Pro" w:cs="Times New Roman"/>
          <w:sz w:val="22"/>
        </w:rPr>
        <w:t>Refer to Standard Construction Drawing ITS-10.11.</w:t>
      </w:r>
      <w:r w:rsidR="002B5EED" w:rsidRPr="007C0BD3">
        <w:rPr>
          <w:rFonts w:ascii="Source Sans Pro" w:hAnsi="Source Sans Pro" w:cs="Times New Roman"/>
          <w:sz w:val="22"/>
        </w:rPr>
        <w:t xml:space="preserve">  </w:t>
      </w:r>
      <w:bookmarkStart w:id="79" w:name="_Hlk55284911"/>
      <w:r w:rsidR="006839D5" w:rsidRPr="007C0BD3">
        <w:rPr>
          <w:rFonts w:ascii="Source Sans Pro" w:hAnsi="Source Sans Pro" w:cs="Times New Roman"/>
          <w:sz w:val="22"/>
        </w:rPr>
        <w:t xml:space="preserve">Stub </w:t>
      </w:r>
      <w:r w:rsidR="0084172E" w:rsidRPr="007C0BD3">
        <w:rPr>
          <w:rFonts w:ascii="Source Sans Pro" w:hAnsi="Source Sans Pro"/>
          <w:sz w:val="22"/>
        </w:rPr>
        <w:t>conduits 3</w:t>
      </w:r>
      <w:r w:rsidR="00240498" w:rsidRPr="007C0BD3">
        <w:rPr>
          <w:rFonts w:ascii="Source Sans Pro" w:hAnsi="Source Sans Pro"/>
          <w:sz w:val="22"/>
        </w:rPr>
        <w:t xml:space="preserve"> </w:t>
      </w:r>
      <w:proofErr w:type="gramStart"/>
      <w:r w:rsidR="00240498" w:rsidRPr="007C0BD3">
        <w:rPr>
          <w:rFonts w:ascii="Source Sans Pro" w:hAnsi="Source Sans Pro"/>
          <w:sz w:val="22"/>
        </w:rPr>
        <w:t>in</w:t>
      </w:r>
      <w:r w:rsidR="0084172E" w:rsidRPr="007C0BD3">
        <w:rPr>
          <w:rFonts w:ascii="Source Sans Pro" w:hAnsi="Source Sans Pro"/>
          <w:sz w:val="22"/>
        </w:rPr>
        <w:t xml:space="preserve"> to</w:t>
      </w:r>
      <w:proofErr w:type="gramEnd"/>
      <w:r w:rsidR="0084172E" w:rsidRPr="007C0BD3">
        <w:rPr>
          <w:rFonts w:ascii="Source Sans Pro" w:hAnsi="Source Sans Pro"/>
          <w:sz w:val="22"/>
        </w:rPr>
        <w:t xml:space="preserve"> </w:t>
      </w:r>
      <w:proofErr w:type="gramStart"/>
      <w:r w:rsidR="0084172E" w:rsidRPr="007C0BD3">
        <w:rPr>
          <w:rFonts w:ascii="Source Sans Pro" w:hAnsi="Source Sans Pro"/>
          <w:sz w:val="22"/>
        </w:rPr>
        <w:t>6</w:t>
      </w:r>
      <w:r w:rsidR="00240498" w:rsidRPr="007C0BD3">
        <w:rPr>
          <w:rFonts w:ascii="Source Sans Pro" w:hAnsi="Source Sans Pro"/>
          <w:sz w:val="22"/>
        </w:rPr>
        <w:t xml:space="preserve"> in</w:t>
      </w:r>
      <w:proofErr w:type="gramEnd"/>
      <w:r w:rsidR="0084172E" w:rsidRPr="007C0BD3">
        <w:rPr>
          <w:rFonts w:ascii="Source Sans Pro" w:hAnsi="Source Sans Pro"/>
          <w:sz w:val="22"/>
        </w:rPr>
        <w:t xml:space="preserve"> above the foundation. </w:t>
      </w:r>
      <w:del w:id="80" w:author="Beck, Paul" w:date="2025-09-22T14:42:00Z" w16du:dateUtc="2025-09-22T18:42:00Z">
        <w:r w:rsidR="0084172E" w:rsidRPr="007C0BD3" w:rsidDel="00AF4967">
          <w:rPr>
            <w:rFonts w:ascii="Source Sans Pro" w:hAnsi="Source Sans Pro"/>
            <w:sz w:val="22"/>
          </w:rPr>
          <w:delText xml:space="preserve"> </w:delText>
        </w:r>
      </w:del>
      <w:ins w:id="81" w:author="Beck, Paul" w:date="2025-09-22T14:42:00Z" w16du:dateUtc="2025-09-22T18:42:00Z">
        <w:r w:rsidR="00AF4967">
          <w:rPr>
            <w:rFonts w:ascii="Source Sans Pro" w:hAnsi="Source Sans Pro"/>
            <w:sz w:val="22"/>
          </w:rPr>
          <w:t>U</w:t>
        </w:r>
      </w:ins>
      <w:ins w:id="82" w:author="Beck, Paul" w:date="2025-09-22T14:42:00Z">
        <w:r w:rsidR="00AF4967" w:rsidRPr="00AF4967">
          <w:rPr>
            <w:rFonts w:ascii="Source Sans Pro" w:hAnsi="Source Sans Pro"/>
            <w:sz w:val="22"/>
          </w:rPr>
          <w:t>nused ducts must be sealed by a mechanical blocking plug or flexible rubber cap with hose clamp.  Occupied ducts must be sealed with duct seal.</w:t>
        </w:r>
      </w:ins>
    </w:p>
    <w:p w14:paraId="1606BD46" w14:textId="49D49688" w:rsidR="00F535DC" w:rsidRPr="007C0BD3" w:rsidRDefault="00240498">
      <w:pPr>
        <w:autoSpaceDE w:val="0"/>
        <w:autoSpaceDN w:val="0"/>
        <w:adjustRightInd w:val="0"/>
        <w:spacing w:after="0" w:line="240" w:lineRule="auto"/>
        <w:jc w:val="both"/>
        <w:rPr>
          <w:rFonts w:ascii="Source Sans Pro" w:hAnsi="Source Sans Pro" w:cs="Times New Roman"/>
          <w:sz w:val="22"/>
        </w:rPr>
      </w:pPr>
      <w:del w:id="83" w:author="Beck, Paul" w:date="2025-09-22T14:42:00Z" w16du:dateUtc="2025-09-22T18:42:00Z">
        <w:r w:rsidRPr="007C0BD3" w:rsidDel="00AF4967">
          <w:rPr>
            <w:rFonts w:ascii="Source Sans Pro" w:hAnsi="Source Sans Pro"/>
            <w:sz w:val="22"/>
          </w:rPr>
          <w:delText xml:space="preserve">Cap </w:delText>
        </w:r>
        <w:r w:rsidR="002B5EED" w:rsidRPr="007C0BD3" w:rsidDel="00AF4967">
          <w:rPr>
            <w:rFonts w:ascii="Source Sans Pro" w:hAnsi="Source Sans Pro" w:cs="Times New Roman"/>
            <w:sz w:val="22"/>
          </w:rPr>
          <w:delText>unused conduits with a flexible rubber compression coupling</w:delText>
        </w:r>
        <w:r w:rsidRPr="007C0BD3" w:rsidDel="00AF4967">
          <w:rPr>
            <w:rFonts w:ascii="Source Sans Pro" w:hAnsi="Source Sans Pro" w:cs="Times New Roman"/>
            <w:sz w:val="22"/>
          </w:rPr>
          <w:delText xml:space="preserve"> or </w:delText>
        </w:r>
        <w:r w:rsidR="002B5EED" w:rsidRPr="007C0BD3" w:rsidDel="00AF4967">
          <w:rPr>
            <w:rFonts w:ascii="Source Sans Pro" w:hAnsi="Source Sans Pro" w:cs="Times New Roman"/>
            <w:sz w:val="22"/>
          </w:rPr>
          <w:delText>fitting with a hose clamp.</w:delText>
        </w:r>
      </w:del>
      <w:bookmarkEnd w:id="79"/>
    </w:p>
    <w:p w14:paraId="59A68612" w14:textId="64724338" w:rsidR="000D1FD8" w:rsidRPr="007C0BD3" w:rsidRDefault="000D1FD8">
      <w:pPr>
        <w:autoSpaceDE w:val="0"/>
        <w:autoSpaceDN w:val="0"/>
        <w:adjustRightInd w:val="0"/>
        <w:spacing w:after="0" w:line="240" w:lineRule="auto"/>
        <w:jc w:val="both"/>
        <w:rPr>
          <w:rFonts w:ascii="Source Sans Pro" w:hAnsi="Source Sans Pro" w:cs="Times New Roman"/>
          <w:sz w:val="22"/>
        </w:rPr>
      </w:pPr>
    </w:p>
    <w:p w14:paraId="0E899DA7" w14:textId="07FEE0C7" w:rsidR="000D1FD8" w:rsidRPr="007C0BD3" w:rsidRDefault="000D1FD8" w:rsidP="000D1FD8">
      <w:pPr>
        <w:spacing w:after="0" w:line="240" w:lineRule="auto"/>
        <w:ind w:firstLine="360"/>
        <w:rPr>
          <w:rFonts w:ascii="Source Sans Pro" w:hAnsi="Source Sans Pro" w:cs="Times New Roman"/>
          <w:sz w:val="22"/>
        </w:rPr>
      </w:pPr>
      <w:r w:rsidRPr="007C0BD3">
        <w:rPr>
          <w:rFonts w:ascii="Source Sans Pro" w:hAnsi="Source Sans Pro" w:cs="Times New Roman"/>
          <w:bCs/>
          <w:sz w:val="22"/>
        </w:rPr>
        <w:t xml:space="preserve">Furnish two keys with each cabinet.  </w:t>
      </w:r>
      <w:r w:rsidRPr="007C0BD3">
        <w:rPr>
          <w:rFonts w:ascii="Source Sans Pro" w:hAnsi="Source Sans Pro" w:cs="Times New Roman"/>
          <w:sz w:val="22"/>
        </w:rPr>
        <w:t xml:space="preserve"> </w:t>
      </w:r>
    </w:p>
    <w:p w14:paraId="5801E937" w14:textId="5C5CC24A" w:rsidR="000D1FD8" w:rsidRPr="007C0BD3" w:rsidRDefault="000D1FD8" w:rsidP="000D1FD8">
      <w:pPr>
        <w:spacing w:after="0" w:line="240" w:lineRule="auto"/>
        <w:ind w:firstLine="360"/>
        <w:rPr>
          <w:rFonts w:ascii="Source Sans Pro" w:hAnsi="Source Sans Pro" w:cs="Times New Roman"/>
          <w:sz w:val="22"/>
        </w:rPr>
      </w:pPr>
    </w:p>
    <w:p w14:paraId="6D966C85" w14:textId="2965FD72" w:rsidR="000D1FD8" w:rsidRPr="007C0BD3" w:rsidRDefault="000D1FD8"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 xml:space="preserve">Install field terminals within 22 in (560 mm) of the face of the cabinet and oriented for screwdriver operation from the door opening.  </w:t>
      </w:r>
      <w:r w:rsidRPr="007C0BD3">
        <w:rPr>
          <w:rFonts w:ascii="Source Sans Pro" w:hAnsi="Source Sans Pro" w:cs="Times New Roman"/>
          <w:sz w:val="22"/>
        </w:rPr>
        <w:t xml:space="preserve"> </w:t>
      </w:r>
    </w:p>
    <w:p w14:paraId="48B8B51D" w14:textId="7108E3F0" w:rsidR="000D1FD8" w:rsidRPr="007C0BD3" w:rsidRDefault="000D1FD8" w:rsidP="00727155">
      <w:pPr>
        <w:spacing w:after="0" w:line="240" w:lineRule="auto"/>
        <w:ind w:firstLine="360"/>
        <w:jc w:val="both"/>
        <w:rPr>
          <w:rFonts w:ascii="Source Sans Pro" w:hAnsi="Source Sans Pro" w:cs="Times New Roman"/>
          <w:sz w:val="22"/>
        </w:rPr>
      </w:pPr>
    </w:p>
    <w:p w14:paraId="7D1D562F" w14:textId="57D24F7B" w:rsidR="000D1FD8" w:rsidRPr="007C0BD3" w:rsidRDefault="000D1FD8" w:rsidP="000D1FD8">
      <w:pPr>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 xml:space="preserve">Ensure the </w:t>
      </w:r>
      <w:r w:rsidR="00CE252F" w:rsidRPr="007C0BD3">
        <w:rPr>
          <w:rFonts w:ascii="Source Sans Pro" w:hAnsi="Source Sans Pro" w:cs="Times New Roman"/>
          <w:sz w:val="22"/>
        </w:rPr>
        <w:t>c</w:t>
      </w:r>
      <w:r w:rsidR="00CE252F" w:rsidRPr="007C0BD3">
        <w:rPr>
          <w:rFonts w:ascii="Source Sans Pro" w:hAnsi="Source Sans Pro" w:cs="Times New Roman"/>
          <w:bCs/>
          <w:sz w:val="22"/>
        </w:rPr>
        <w:t xml:space="preserve">abinet is grounded </w:t>
      </w:r>
      <w:proofErr w:type="gramStart"/>
      <w:r w:rsidR="00CE252F" w:rsidRPr="007C0BD3">
        <w:rPr>
          <w:rFonts w:ascii="Source Sans Pro" w:hAnsi="Source Sans Pro" w:cs="Times New Roman"/>
          <w:bCs/>
          <w:sz w:val="22"/>
        </w:rPr>
        <w:t>per</w:t>
      </w:r>
      <w:proofErr w:type="gramEnd"/>
      <w:r w:rsidR="00CE252F" w:rsidRPr="007C0BD3">
        <w:rPr>
          <w:rFonts w:ascii="Source Sans Pro" w:hAnsi="Source Sans Pro" w:cs="Times New Roman"/>
          <w:bCs/>
          <w:sz w:val="22"/>
        </w:rPr>
        <w:t xml:space="preserve"> NEC requirements.</w:t>
      </w:r>
    </w:p>
    <w:p w14:paraId="75A988E6" w14:textId="03F5D69F" w:rsidR="000D1FD8" w:rsidRPr="007C0BD3" w:rsidRDefault="000D1FD8" w:rsidP="000D1FD8">
      <w:pPr>
        <w:spacing w:after="0" w:line="240" w:lineRule="auto"/>
        <w:ind w:firstLine="360"/>
        <w:jc w:val="both"/>
        <w:rPr>
          <w:rFonts w:ascii="Source Sans Pro" w:hAnsi="Source Sans Pro" w:cs="Times New Roman"/>
          <w:sz w:val="22"/>
        </w:rPr>
      </w:pPr>
    </w:p>
    <w:p w14:paraId="09373701" w14:textId="40E420AE" w:rsidR="000D1FD8" w:rsidRPr="007C0BD3" w:rsidRDefault="000D1FD8" w:rsidP="00727155">
      <w:pPr>
        <w:pStyle w:val="ListParagraph"/>
        <w:spacing w:after="0"/>
        <w:ind w:left="0" w:firstLine="360"/>
        <w:jc w:val="both"/>
        <w:rPr>
          <w:rFonts w:ascii="Source Sans Pro" w:hAnsi="Source Sans Pro" w:cs="Times New Roman"/>
          <w:bCs/>
          <w:sz w:val="22"/>
        </w:rPr>
      </w:pPr>
      <w:r w:rsidRPr="007C0BD3">
        <w:rPr>
          <w:rFonts w:ascii="Source Sans Pro" w:hAnsi="Source Sans Pro" w:cs="Times New Roman"/>
          <w:bCs/>
          <w:sz w:val="22"/>
        </w:rPr>
        <w:t xml:space="preserve">After completion of field wiring, ensure the conduit entering the cabinet is completely sealed with a removable sealing compound or a molded plastic or rubber device, that is compatible with the cable jacket, the insulation, and the conduit </w:t>
      </w:r>
      <w:r w:rsidR="00640EFA" w:rsidRPr="007C0BD3">
        <w:rPr>
          <w:rFonts w:ascii="Source Sans Pro" w:hAnsi="Source Sans Pro" w:cs="Times New Roman"/>
          <w:bCs/>
          <w:sz w:val="22"/>
        </w:rPr>
        <w:t>material.</w:t>
      </w:r>
    </w:p>
    <w:p w14:paraId="29366EBF" w14:textId="4189420D" w:rsidR="008B06A2" w:rsidRPr="007C0BD3" w:rsidRDefault="008B06A2" w:rsidP="00727155">
      <w:pPr>
        <w:autoSpaceDE w:val="0"/>
        <w:autoSpaceDN w:val="0"/>
        <w:adjustRightInd w:val="0"/>
        <w:spacing w:after="0" w:line="240" w:lineRule="auto"/>
        <w:jc w:val="both"/>
        <w:rPr>
          <w:rFonts w:ascii="Source Sans Pro" w:hAnsi="Source Sans Pro" w:cs="Times New Roman"/>
          <w:sz w:val="22"/>
        </w:rPr>
      </w:pPr>
    </w:p>
    <w:p w14:paraId="372B1BB8" w14:textId="2333AC5F" w:rsidR="00CC070C" w:rsidRPr="007C0BD3" w:rsidDel="00AF4967" w:rsidRDefault="00A076FB" w:rsidP="00727155">
      <w:pPr>
        <w:autoSpaceDE w:val="0"/>
        <w:autoSpaceDN w:val="0"/>
        <w:adjustRightInd w:val="0"/>
        <w:spacing w:after="0" w:line="240" w:lineRule="auto"/>
        <w:jc w:val="both"/>
        <w:rPr>
          <w:del w:id="84" w:author="Beck, Paul" w:date="2025-09-22T14:43:00Z" w16du:dateUtc="2025-09-22T18:43:00Z"/>
          <w:rFonts w:ascii="Source Sans Pro" w:hAnsi="Source Sans Pro" w:cs="Times New Roman"/>
          <w:sz w:val="22"/>
        </w:rPr>
      </w:pPr>
      <w:r w:rsidRPr="007C0BD3">
        <w:rPr>
          <w:rFonts w:ascii="Source Sans Pro" w:hAnsi="Source Sans Pro" w:cs="Times New Roman"/>
          <w:b/>
          <w:sz w:val="22"/>
        </w:rPr>
        <w:lastRenderedPageBreak/>
        <w:t>809.09.</w:t>
      </w:r>
      <w:r w:rsidR="00B457D9" w:rsidRPr="007C0BD3">
        <w:rPr>
          <w:rFonts w:ascii="Source Sans Pro" w:hAnsi="Source Sans Pro" w:cs="Times New Roman"/>
          <w:b/>
          <w:sz w:val="22"/>
        </w:rPr>
        <w:t>B</w:t>
      </w:r>
      <w:r w:rsidR="00D84009" w:rsidRPr="007C0BD3">
        <w:rPr>
          <w:rFonts w:ascii="Source Sans Pro" w:hAnsi="Source Sans Pro" w:cs="Times New Roman"/>
          <w:b/>
          <w:sz w:val="22"/>
        </w:rPr>
        <w:t xml:space="preserve">. </w:t>
      </w:r>
      <w:r w:rsidR="0001498B" w:rsidRPr="007C0BD3">
        <w:rPr>
          <w:rFonts w:ascii="Source Sans Pro" w:hAnsi="Source Sans Pro" w:cs="Times New Roman"/>
          <w:b/>
          <w:sz w:val="22"/>
        </w:rPr>
        <w:t>ITS Cabinet – Pole-Mounted</w:t>
      </w:r>
      <w:r w:rsidR="00D84009" w:rsidRPr="007C0BD3">
        <w:rPr>
          <w:rFonts w:ascii="Source Sans Pro" w:hAnsi="Source Sans Pro" w:cs="Times New Roman"/>
          <w:b/>
          <w:sz w:val="22"/>
        </w:rPr>
        <w:t xml:space="preserve">.  </w:t>
      </w:r>
      <w:r w:rsidR="00D84009" w:rsidRPr="007C0BD3">
        <w:rPr>
          <w:rFonts w:ascii="Source Sans Pro" w:hAnsi="Source Sans Pro" w:cs="Times New Roman"/>
          <w:sz w:val="22"/>
        </w:rPr>
        <w:t xml:space="preserve">Provide </w:t>
      </w:r>
      <w:r w:rsidR="00900203" w:rsidRPr="007C0BD3">
        <w:rPr>
          <w:rFonts w:ascii="Source Sans Pro" w:hAnsi="Source Sans Pro" w:cs="Times New Roman"/>
          <w:sz w:val="22"/>
        </w:rPr>
        <w:t xml:space="preserve">a total of </w:t>
      </w:r>
      <w:r w:rsidR="00B522E1" w:rsidRPr="007C0BD3">
        <w:rPr>
          <w:rFonts w:ascii="Source Sans Pro" w:hAnsi="Source Sans Pro" w:cs="Times New Roman"/>
          <w:sz w:val="22"/>
        </w:rPr>
        <w:t>three</w:t>
      </w:r>
      <w:r w:rsidR="00900203" w:rsidRPr="007C0BD3">
        <w:rPr>
          <w:rFonts w:ascii="Source Sans Pro" w:hAnsi="Source Sans Pro" w:cs="Times New Roman"/>
          <w:sz w:val="22"/>
        </w:rPr>
        <w:t xml:space="preserve"> conduits entering </w:t>
      </w:r>
      <w:r w:rsidR="00B522E1" w:rsidRPr="007C0BD3">
        <w:rPr>
          <w:rFonts w:ascii="Source Sans Pro" w:hAnsi="Source Sans Pro" w:cs="Times New Roman"/>
          <w:sz w:val="22"/>
        </w:rPr>
        <w:t xml:space="preserve">the pole </w:t>
      </w:r>
      <w:r w:rsidR="00D66B75" w:rsidRPr="007C0BD3">
        <w:rPr>
          <w:rFonts w:ascii="Source Sans Pro" w:hAnsi="Source Sans Pro" w:cs="Times New Roman"/>
          <w:sz w:val="22"/>
        </w:rPr>
        <w:t xml:space="preserve">from </w:t>
      </w:r>
      <w:r w:rsidR="00900203" w:rsidRPr="007C0BD3">
        <w:rPr>
          <w:rFonts w:ascii="Source Sans Pro" w:hAnsi="Source Sans Pro" w:cs="Times New Roman"/>
          <w:sz w:val="22"/>
        </w:rPr>
        <w:t>the foundation</w:t>
      </w:r>
      <w:r w:rsidR="00B522E1" w:rsidRPr="007C0BD3">
        <w:rPr>
          <w:rFonts w:ascii="Source Sans Pro" w:hAnsi="Source Sans Pro" w:cs="Times New Roman"/>
          <w:sz w:val="22"/>
        </w:rPr>
        <w:t>.</w:t>
      </w:r>
      <w:r w:rsidR="00900203" w:rsidRPr="007C0BD3">
        <w:rPr>
          <w:rFonts w:ascii="Source Sans Pro" w:hAnsi="Source Sans Pro" w:cs="Times New Roman"/>
          <w:sz w:val="22"/>
        </w:rPr>
        <w:t xml:space="preserve"> This includes </w:t>
      </w:r>
      <w:r w:rsidR="00B522E1" w:rsidRPr="007C0BD3">
        <w:rPr>
          <w:rFonts w:ascii="Source Sans Pro" w:hAnsi="Source Sans Pro" w:cs="Times New Roman"/>
          <w:sz w:val="22"/>
        </w:rPr>
        <w:t xml:space="preserve">two 3 in </w:t>
      </w:r>
      <w:r w:rsidR="002F7793" w:rsidRPr="007C0BD3">
        <w:rPr>
          <w:rFonts w:ascii="Source Sans Pro" w:hAnsi="Source Sans Pro" w:cs="Times New Roman"/>
          <w:sz w:val="22"/>
        </w:rPr>
        <w:t xml:space="preserve">Schedule </w:t>
      </w:r>
      <w:proofErr w:type="gramStart"/>
      <w:r w:rsidR="002F7793" w:rsidRPr="007C0BD3">
        <w:rPr>
          <w:rFonts w:ascii="Source Sans Pro" w:hAnsi="Source Sans Pro" w:cs="Times New Roman"/>
          <w:sz w:val="22"/>
        </w:rPr>
        <w:t>40</w:t>
      </w:r>
      <w:r w:rsidR="00B522E1" w:rsidRPr="007C0BD3">
        <w:rPr>
          <w:rFonts w:ascii="Source Sans Pro" w:hAnsi="Source Sans Pro" w:cs="Times New Roman"/>
          <w:sz w:val="22"/>
        </w:rPr>
        <w:t xml:space="preserve"> </w:t>
      </w:r>
      <w:r w:rsidR="00900203" w:rsidRPr="007C0BD3">
        <w:rPr>
          <w:rFonts w:ascii="Source Sans Pro" w:hAnsi="Source Sans Pro" w:cs="Times New Roman"/>
          <w:sz w:val="22"/>
        </w:rPr>
        <w:t xml:space="preserve"> conduit</w:t>
      </w:r>
      <w:r w:rsidR="000A3045" w:rsidRPr="007C0BD3">
        <w:rPr>
          <w:rFonts w:ascii="Source Sans Pro" w:hAnsi="Source Sans Pro" w:cs="Times New Roman"/>
          <w:sz w:val="22"/>
        </w:rPr>
        <w:t>s</w:t>
      </w:r>
      <w:proofErr w:type="gramEnd"/>
      <w:r w:rsidR="00900203" w:rsidRPr="007C0BD3">
        <w:rPr>
          <w:rFonts w:ascii="Source Sans Pro" w:hAnsi="Source Sans Pro" w:cs="Times New Roman"/>
          <w:sz w:val="22"/>
        </w:rPr>
        <w:t xml:space="preserve"> to be connected to the 32</w:t>
      </w:r>
      <w:r w:rsidR="00093376" w:rsidRPr="007C0BD3">
        <w:rPr>
          <w:rFonts w:ascii="Source Sans Pro" w:hAnsi="Source Sans Pro" w:cs="Times New Roman"/>
          <w:sz w:val="22"/>
        </w:rPr>
        <w:t xml:space="preserve"> in (812.8 mm)</w:t>
      </w:r>
      <w:r w:rsidR="00900203" w:rsidRPr="007C0BD3">
        <w:rPr>
          <w:rFonts w:ascii="Source Sans Pro" w:hAnsi="Source Sans Pro" w:cs="Times New Roman"/>
          <w:sz w:val="22"/>
        </w:rPr>
        <w:t xml:space="preserve"> communications “TRAFFIC” pull-box</w:t>
      </w:r>
      <w:r w:rsidR="004007D8" w:rsidRPr="007C0BD3">
        <w:rPr>
          <w:rFonts w:ascii="Source Sans Pro" w:hAnsi="Source Sans Pro" w:cs="Times New Roman"/>
          <w:sz w:val="22"/>
        </w:rPr>
        <w:t xml:space="preserve"> and</w:t>
      </w:r>
      <w:r w:rsidR="00900203" w:rsidRPr="007C0BD3">
        <w:rPr>
          <w:rFonts w:ascii="Source Sans Pro" w:hAnsi="Source Sans Pro" w:cs="Times New Roman"/>
          <w:sz w:val="22"/>
        </w:rPr>
        <w:t xml:space="preserve"> one 2</w:t>
      </w:r>
      <w:r w:rsidR="00093376" w:rsidRPr="007C0BD3">
        <w:rPr>
          <w:rFonts w:ascii="Source Sans Pro" w:hAnsi="Source Sans Pro" w:cs="Times New Roman"/>
          <w:sz w:val="22"/>
        </w:rPr>
        <w:t xml:space="preserve"> in (50.8 mm)</w:t>
      </w:r>
      <w:r w:rsidR="00900203" w:rsidRPr="007C0BD3">
        <w:rPr>
          <w:rFonts w:ascii="Source Sans Pro" w:hAnsi="Source Sans Pro" w:cs="Times New Roman"/>
          <w:sz w:val="22"/>
        </w:rPr>
        <w:t xml:space="preserve"> Schedule 40 conduit to be connected to the 18</w:t>
      </w:r>
      <w:r w:rsidR="000426A8" w:rsidRPr="007C0BD3">
        <w:rPr>
          <w:rFonts w:ascii="Source Sans Pro" w:hAnsi="Source Sans Pro" w:cs="Times New Roman"/>
          <w:sz w:val="22"/>
        </w:rPr>
        <w:t xml:space="preserve"> in (457.2 mm)</w:t>
      </w:r>
      <w:r w:rsidR="00900203" w:rsidRPr="007C0BD3">
        <w:rPr>
          <w:rFonts w:ascii="Source Sans Pro" w:hAnsi="Source Sans Pro" w:cs="Times New Roman"/>
          <w:sz w:val="22"/>
        </w:rPr>
        <w:t xml:space="preserve"> power “ELECTRIC” pull-box. </w:t>
      </w:r>
      <w:r w:rsidR="00FE2C0A" w:rsidRPr="007C0BD3">
        <w:rPr>
          <w:rFonts w:ascii="Source Sans Pro" w:hAnsi="Source Sans Pro" w:cs="Times New Roman"/>
          <w:sz w:val="22"/>
        </w:rPr>
        <w:t>One of the 3 in conduits shall enter the ITS cabinet</w:t>
      </w:r>
      <w:r w:rsidR="000A3045" w:rsidRPr="007C0BD3">
        <w:rPr>
          <w:rFonts w:ascii="Source Sans Pro" w:hAnsi="Source Sans Pro" w:cs="Times New Roman"/>
          <w:sz w:val="22"/>
        </w:rPr>
        <w:t xml:space="preserve">. The other 3 in conduit shall enter the communication cabinet, if present. </w:t>
      </w:r>
      <w:r w:rsidR="00900203" w:rsidRPr="007C0BD3">
        <w:rPr>
          <w:rFonts w:ascii="Source Sans Pro" w:hAnsi="Source Sans Pro" w:cs="Times New Roman"/>
          <w:sz w:val="22"/>
        </w:rPr>
        <w:t xml:space="preserve">The cost of these conduits </w:t>
      </w:r>
      <w:r w:rsidR="00D84009" w:rsidRPr="007C0BD3">
        <w:rPr>
          <w:rFonts w:ascii="Source Sans Pro" w:hAnsi="Source Sans Pro" w:cs="Times New Roman"/>
          <w:sz w:val="22"/>
        </w:rPr>
        <w:t>is</w:t>
      </w:r>
      <w:r w:rsidR="00900203" w:rsidRPr="007C0BD3">
        <w:rPr>
          <w:rFonts w:ascii="Source Sans Pro" w:hAnsi="Source Sans Pro" w:cs="Times New Roman"/>
          <w:sz w:val="22"/>
        </w:rPr>
        <w:t xml:space="preserve"> incidental to the cost of the ITS cabinet. </w:t>
      </w:r>
      <w:r w:rsidR="00CC070C" w:rsidRPr="007C0BD3">
        <w:rPr>
          <w:rFonts w:ascii="Source Sans Pro" w:hAnsi="Source Sans Pro" w:cs="Times New Roman"/>
          <w:sz w:val="22"/>
        </w:rPr>
        <w:t>Refer to Standard Construction Drawing</w:t>
      </w:r>
      <w:r w:rsidR="00BD393E" w:rsidRPr="007C0BD3">
        <w:rPr>
          <w:rFonts w:ascii="Source Sans Pro" w:hAnsi="Source Sans Pro" w:cs="Times New Roman"/>
          <w:sz w:val="22"/>
        </w:rPr>
        <w:t xml:space="preserve"> ITS-10.11.</w:t>
      </w:r>
      <w:r w:rsidR="002B5EED" w:rsidRPr="007C0BD3">
        <w:rPr>
          <w:rFonts w:ascii="Source Sans Pro" w:hAnsi="Source Sans Pro" w:cs="Times New Roman"/>
          <w:sz w:val="22"/>
        </w:rPr>
        <w:t xml:space="preserve">  </w:t>
      </w:r>
      <w:ins w:id="85" w:author="Beck, Paul" w:date="2025-09-22T14:43:00Z" w16du:dateUtc="2025-09-22T18:43:00Z">
        <w:r w:rsidR="00AF4967">
          <w:rPr>
            <w:rFonts w:ascii="Source Sans Pro" w:hAnsi="Source Sans Pro"/>
            <w:sz w:val="22"/>
          </w:rPr>
          <w:t>U</w:t>
        </w:r>
        <w:r w:rsidR="00AF4967" w:rsidRPr="00AF4967">
          <w:rPr>
            <w:rFonts w:ascii="Source Sans Pro" w:hAnsi="Source Sans Pro"/>
            <w:sz w:val="22"/>
          </w:rPr>
          <w:t>nused ducts must be sealed by a mechanical blocking plug or flexible rubber cap with hose clamp.  Occupied ducts must be sealed with duct seal.</w:t>
        </w:r>
      </w:ins>
      <w:del w:id="86" w:author="Beck, Paul" w:date="2025-09-22T14:43:00Z" w16du:dateUtc="2025-09-22T18:43:00Z">
        <w:r w:rsidR="00240498" w:rsidRPr="007C0BD3" w:rsidDel="00AF4967">
          <w:rPr>
            <w:rFonts w:ascii="Source Sans Pro" w:hAnsi="Source Sans Pro" w:cs="Times New Roman"/>
            <w:sz w:val="22"/>
          </w:rPr>
          <w:delText xml:space="preserve">Cap </w:delText>
        </w:r>
        <w:r w:rsidR="002B5EED" w:rsidRPr="007C0BD3" w:rsidDel="00AF4967">
          <w:rPr>
            <w:rFonts w:ascii="Source Sans Pro" w:hAnsi="Source Sans Pro" w:cs="Times New Roman"/>
            <w:sz w:val="22"/>
          </w:rPr>
          <w:delText>unused conduits with a flexible rubber compression coupling</w:delText>
        </w:r>
        <w:r w:rsidR="00240498" w:rsidRPr="007C0BD3" w:rsidDel="00AF4967">
          <w:rPr>
            <w:rFonts w:ascii="Source Sans Pro" w:hAnsi="Source Sans Pro" w:cs="Times New Roman"/>
            <w:sz w:val="22"/>
          </w:rPr>
          <w:delText xml:space="preserve"> or </w:delText>
        </w:r>
        <w:r w:rsidR="002B5EED" w:rsidRPr="007C0BD3" w:rsidDel="00AF4967">
          <w:rPr>
            <w:rFonts w:ascii="Source Sans Pro" w:hAnsi="Source Sans Pro" w:cs="Times New Roman"/>
            <w:sz w:val="22"/>
          </w:rPr>
          <w:delText>fitting with a hose clamp.</w:delText>
        </w:r>
      </w:del>
    </w:p>
    <w:p w14:paraId="3A1FD60E" w14:textId="77777777" w:rsidR="00D84009" w:rsidRPr="007C0BD3" w:rsidRDefault="00D84009" w:rsidP="00AF4967">
      <w:pPr>
        <w:autoSpaceDE w:val="0"/>
        <w:autoSpaceDN w:val="0"/>
        <w:adjustRightInd w:val="0"/>
        <w:spacing w:after="0" w:line="240" w:lineRule="auto"/>
        <w:jc w:val="both"/>
        <w:rPr>
          <w:rFonts w:ascii="Source Sans Pro" w:hAnsi="Source Sans Pro" w:cs="Times New Roman"/>
          <w:sz w:val="22"/>
        </w:rPr>
      </w:pPr>
    </w:p>
    <w:p w14:paraId="72528155" w14:textId="1581C741" w:rsidR="00D84009" w:rsidRPr="007C0BD3" w:rsidRDefault="00C5323A" w:rsidP="00727155">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 xml:space="preserve">Furnish </w:t>
      </w:r>
      <w:r w:rsidR="00D66B75" w:rsidRPr="007C0BD3">
        <w:rPr>
          <w:rFonts w:ascii="Source Sans Pro" w:hAnsi="Source Sans Pro" w:cs="Times New Roman"/>
          <w:bCs/>
          <w:sz w:val="22"/>
        </w:rPr>
        <w:t xml:space="preserve">and install </w:t>
      </w:r>
      <w:r w:rsidRPr="007C0BD3">
        <w:rPr>
          <w:rFonts w:ascii="Source Sans Pro" w:hAnsi="Source Sans Pro" w:cs="Times New Roman"/>
          <w:bCs/>
          <w:sz w:val="22"/>
        </w:rPr>
        <w:t>a pole mounted cabinet with a 19 in (480</w:t>
      </w:r>
      <w:r w:rsidR="00AF560E" w:rsidRPr="007C0BD3">
        <w:rPr>
          <w:rFonts w:ascii="Source Sans Pro" w:hAnsi="Source Sans Pro" w:cs="Times New Roman"/>
          <w:bCs/>
          <w:sz w:val="22"/>
        </w:rPr>
        <w:t xml:space="preserve"> </w:t>
      </w:r>
      <w:r w:rsidRPr="007C0BD3">
        <w:rPr>
          <w:rFonts w:ascii="Source Sans Pro" w:hAnsi="Source Sans Pro" w:cs="Times New Roman"/>
          <w:bCs/>
          <w:sz w:val="22"/>
        </w:rPr>
        <w:t>mm) rack frame assembly at locations specified by the Contract Documents.</w:t>
      </w:r>
      <w:r w:rsidR="00D66B75" w:rsidRPr="007C0BD3">
        <w:rPr>
          <w:rFonts w:ascii="Source Sans Pro" w:hAnsi="Source Sans Pro" w:cs="Times New Roman"/>
          <w:bCs/>
          <w:sz w:val="22"/>
        </w:rPr>
        <w:t xml:space="preserve">  </w:t>
      </w:r>
    </w:p>
    <w:p w14:paraId="0BD33B3D" w14:textId="6AE6CF8D" w:rsidR="0001498B" w:rsidRPr="007C0BD3" w:rsidRDefault="0001498B" w:rsidP="00727155">
      <w:pPr>
        <w:autoSpaceDE w:val="0"/>
        <w:autoSpaceDN w:val="0"/>
        <w:adjustRightInd w:val="0"/>
        <w:spacing w:after="0" w:line="240" w:lineRule="auto"/>
        <w:jc w:val="both"/>
        <w:rPr>
          <w:rFonts w:ascii="Source Sans Pro" w:hAnsi="Source Sans Pro" w:cs="Times New Roman"/>
          <w:sz w:val="22"/>
        </w:rPr>
      </w:pPr>
    </w:p>
    <w:p w14:paraId="6EA920EE" w14:textId="775F7F9F" w:rsidR="007F4ACF" w:rsidRPr="007C0BD3" w:rsidRDefault="00A076FB" w:rsidP="00727155">
      <w:pPr>
        <w:autoSpaceDE w:val="0"/>
        <w:autoSpaceDN w:val="0"/>
        <w:adjustRightInd w:val="0"/>
        <w:spacing w:after="0" w:line="240" w:lineRule="auto"/>
        <w:jc w:val="both"/>
        <w:rPr>
          <w:rFonts w:ascii="Source Sans Pro" w:hAnsi="Source Sans Pro" w:cs="Times New Roman"/>
          <w:sz w:val="22"/>
        </w:rPr>
      </w:pPr>
      <w:bookmarkStart w:id="87" w:name="_Hlk35405929"/>
      <w:r w:rsidRPr="007C0BD3">
        <w:rPr>
          <w:rFonts w:ascii="Source Sans Pro" w:hAnsi="Source Sans Pro" w:cs="Times New Roman"/>
          <w:b/>
          <w:sz w:val="22"/>
        </w:rPr>
        <w:t>809.09.</w:t>
      </w:r>
      <w:r w:rsidR="00B457D9" w:rsidRPr="007C0BD3">
        <w:rPr>
          <w:rFonts w:ascii="Source Sans Pro" w:hAnsi="Source Sans Pro" w:cs="Times New Roman"/>
          <w:b/>
          <w:sz w:val="22"/>
        </w:rPr>
        <w:t xml:space="preserve">C. </w:t>
      </w:r>
      <w:r w:rsidR="0001498B" w:rsidRPr="007C0BD3">
        <w:rPr>
          <w:rFonts w:ascii="Source Sans Pro" w:hAnsi="Source Sans Pro" w:cs="Times New Roman"/>
          <w:b/>
          <w:sz w:val="22"/>
        </w:rPr>
        <w:t xml:space="preserve">ITS </w:t>
      </w:r>
      <w:bookmarkEnd w:id="87"/>
      <w:r w:rsidR="0001498B" w:rsidRPr="007C0BD3">
        <w:rPr>
          <w:rFonts w:ascii="Source Sans Pro" w:hAnsi="Source Sans Pro" w:cs="Times New Roman"/>
          <w:b/>
          <w:sz w:val="22"/>
        </w:rPr>
        <w:t>Cabinet – Power Distribution Cabinet (PDC)</w:t>
      </w:r>
      <w:r w:rsidR="00B457D9" w:rsidRPr="007C0BD3">
        <w:rPr>
          <w:rFonts w:ascii="Source Sans Pro" w:hAnsi="Source Sans Pro" w:cs="Times New Roman"/>
          <w:b/>
          <w:sz w:val="22"/>
        </w:rPr>
        <w:t xml:space="preserve">.  </w:t>
      </w:r>
      <w:r w:rsidR="00B457D9" w:rsidRPr="007C0BD3">
        <w:rPr>
          <w:rFonts w:ascii="Source Sans Pro" w:hAnsi="Source Sans Pro" w:cs="Times New Roman"/>
          <w:sz w:val="22"/>
        </w:rPr>
        <w:t>Provide</w:t>
      </w:r>
      <w:r w:rsidR="007F4ACF" w:rsidRPr="007C0BD3">
        <w:rPr>
          <w:rFonts w:ascii="Source Sans Pro" w:hAnsi="Source Sans Pro" w:cs="Times New Roman"/>
          <w:sz w:val="22"/>
        </w:rPr>
        <w:t xml:space="preserve"> a total of </w:t>
      </w:r>
      <w:r w:rsidR="00AF560E" w:rsidRPr="007C0BD3">
        <w:rPr>
          <w:rFonts w:ascii="Source Sans Pro" w:hAnsi="Source Sans Pro" w:cs="Times New Roman"/>
          <w:sz w:val="22"/>
        </w:rPr>
        <w:t>four</w:t>
      </w:r>
      <w:r w:rsidR="007F4ACF" w:rsidRPr="007C0BD3">
        <w:rPr>
          <w:rFonts w:ascii="Source Sans Pro" w:hAnsi="Source Sans Pro" w:cs="Times New Roman"/>
          <w:sz w:val="22"/>
        </w:rPr>
        <w:t xml:space="preserve"> conduits entering the foundation. This includes three 2</w:t>
      </w:r>
      <w:r w:rsidR="008C52C0" w:rsidRPr="007C0BD3">
        <w:rPr>
          <w:rFonts w:ascii="Source Sans Pro" w:hAnsi="Source Sans Pro" w:cs="Times New Roman"/>
          <w:sz w:val="22"/>
        </w:rPr>
        <w:t xml:space="preserve"> in (50.8 mm)</w:t>
      </w:r>
      <w:r w:rsidR="007F4ACF" w:rsidRPr="007C0BD3">
        <w:rPr>
          <w:rFonts w:ascii="Source Sans Pro" w:hAnsi="Source Sans Pro" w:cs="Times New Roman"/>
          <w:sz w:val="22"/>
        </w:rPr>
        <w:t xml:space="preserve"> Schedule 40 conduits to be connected to the </w:t>
      </w:r>
      <w:r w:rsidR="00FA6482" w:rsidRPr="007C0BD3">
        <w:rPr>
          <w:rFonts w:ascii="Source Sans Pro" w:hAnsi="Source Sans Pro" w:cs="Times New Roman"/>
          <w:sz w:val="22"/>
        </w:rPr>
        <w:t xml:space="preserve">24 in </w:t>
      </w:r>
      <w:r w:rsidR="00093376" w:rsidRPr="007C0BD3">
        <w:rPr>
          <w:rFonts w:ascii="Source Sans Pro" w:hAnsi="Source Sans Pro" w:cs="Times New Roman"/>
          <w:sz w:val="22"/>
        </w:rPr>
        <w:t>(</w:t>
      </w:r>
      <w:r w:rsidR="008C52C0" w:rsidRPr="007C0BD3">
        <w:rPr>
          <w:rFonts w:ascii="Source Sans Pro" w:hAnsi="Source Sans Pro" w:cs="Times New Roman"/>
          <w:sz w:val="22"/>
        </w:rPr>
        <w:t>457.2 mm)</w:t>
      </w:r>
      <w:r w:rsidR="007F4ACF" w:rsidRPr="007C0BD3">
        <w:rPr>
          <w:rFonts w:ascii="Source Sans Pro" w:hAnsi="Source Sans Pro" w:cs="Times New Roman"/>
          <w:sz w:val="22"/>
        </w:rPr>
        <w:t xml:space="preserve"> power “ELECTRIC” pull</w:t>
      </w:r>
      <w:r w:rsidR="006B77F5" w:rsidRPr="007C0BD3">
        <w:rPr>
          <w:rFonts w:ascii="Source Sans Pro" w:hAnsi="Source Sans Pro" w:cs="Times New Roman"/>
          <w:sz w:val="22"/>
        </w:rPr>
        <w:t>-</w:t>
      </w:r>
      <w:r w:rsidR="007F4ACF" w:rsidRPr="007C0BD3">
        <w:rPr>
          <w:rFonts w:ascii="Source Sans Pro" w:hAnsi="Source Sans Pro" w:cs="Times New Roman"/>
          <w:sz w:val="22"/>
        </w:rPr>
        <w:t>box, and one 3/4</w:t>
      </w:r>
      <w:r w:rsidR="008C52C0" w:rsidRPr="007C0BD3">
        <w:rPr>
          <w:rFonts w:ascii="Source Sans Pro" w:hAnsi="Source Sans Pro" w:cs="Times New Roman"/>
          <w:sz w:val="22"/>
        </w:rPr>
        <w:t xml:space="preserve"> in (19 mm)</w:t>
      </w:r>
      <w:r w:rsidR="007F4ACF" w:rsidRPr="007C0BD3">
        <w:rPr>
          <w:rFonts w:ascii="Source Sans Pro" w:hAnsi="Source Sans Pro" w:cs="Times New Roman"/>
          <w:sz w:val="22"/>
        </w:rPr>
        <w:t xml:space="preserve"> </w:t>
      </w:r>
      <w:r w:rsidR="00F44507" w:rsidRPr="007C0BD3">
        <w:rPr>
          <w:rFonts w:ascii="Source Sans Pro" w:hAnsi="Source Sans Pro" w:cs="Times New Roman"/>
          <w:sz w:val="22"/>
        </w:rPr>
        <w:t>Schedule 40</w:t>
      </w:r>
      <w:r w:rsidR="007F4ACF" w:rsidRPr="007C0BD3">
        <w:rPr>
          <w:rFonts w:ascii="Source Sans Pro" w:hAnsi="Source Sans Pro" w:cs="Times New Roman"/>
          <w:sz w:val="22"/>
        </w:rPr>
        <w:t xml:space="preserve"> conduit to </w:t>
      </w:r>
      <w:r w:rsidR="00FD630E" w:rsidRPr="007C0BD3">
        <w:rPr>
          <w:rFonts w:ascii="Source Sans Pro" w:hAnsi="Source Sans Pro" w:cs="Times New Roman"/>
          <w:sz w:val="22"/>
        </w:rPr>
        <w:t xml:space="preserve">service </w:t>
      </w:r>
      <w:r w:rsidR="007F4ACF" w:rsidRPr="007C0BD3">
        <w:rPr>
          <w:rFonts w:ascii="Source Sans Pro" w:hAnsi="Source Sans Pro" w:cs="Times New Roman"/>
          <w:sz w:val="22"/>
        </w:rPr>
        <w:t xml:space="preserve">the ground rod. The cost of these conduits </w:t>
      </w:r>
      <w:r w:rsidR="00B457D9" w:rsidRPr="007C0BD3">
        <w:rPr>
          <w:rFonts w:ascii="Source Sans Pro" w:hAnsi="Source Sans Pro" w:cs="Times New Roman"/>
          <w:sz w:val="22"/>
        </w:rPr>
        <w:t>is</w:t>
      </w:r>
      <w:r w:rsidR="007F4ACF" w:rsidRPr="007C0BD3">
        <w:rPr>
          <w:rFonts w:ascii="Source Sans Pro" w:hAnsi="Source Sans Pro" w:cs="Times New Roman"/>
          <w:sz w:val="22"/>
        </w:rPr>
        <w:t xml:space="preserve"> incidental </w:t>
      </w:r>
      <w:r w:rsidR="00E25B77" w:rsidRPr="007C0BD3">
        <w:rPr>
          <w:rFonts w:ascii="Source Sans Pro" w:hAnsi="Source Sans Pro" w:cs="Times New Roman"/>
          <w:sz w:val="22"/>
        </w:rPr>
        <w:t>to the cost of the ITS cabinet.</w:t>
      </w:r>
      <w:r w:rsidR="002B5EED" w:rsidRPr="007C0BD3">
        <w:rPr>
          <w:rFonts w:ascii="Source Sans Pro" w:hAnsi="Source Sans Pro" w:cs="Times New Roman"/>
          <w:sz w:val="22"/>
        </w:rPr>
        <w:t xml:space="preserve"> </w:t>
      </w:r>
      <w:r w:rsidR="00D3418A" w:rsidRPr="007C0BD3">
        <w:rPr>
          <w:rFonts w:ascii="Source Sans Pro" w:hAnsi="Source Sans Pro" w:cs="Times New Roman"/>
          <w:sz w:val="22"/>
        </w:rPr>
        <w:t>Refer to Standard Construction Drawing ITS-10.11.</w:t>
      </w:r>
      <w:r w:rsidR="002B5EED" w:rsidRPr="007C0BD3">
        <w:rPr>
          <w:rFonts w:ascii="Source Sans Pro" w:hAnsi="Source Sans Pro" w:cs="Times New Roman"/>
          <w:sz w:val="22"/>
        </w:rPr>
        <w:t xml:space="preserve"> </w:t>
      </w:r>
      <w:r w:rsidR="006839D5" w:rsidRPr="007C0BD3">
        <w:rPr>
          <w:rFonts w:ascii="Source Sans Pro" w:hAnsi="Source Sans Pro" w:cs="Times New Roman"/>
          <w:sz w:val="22"/>
        </w:rPr>
        <w:t xml:space="preserve">Stub </w:t>
      </w:r>
      <w:r w:rsidR="00F9529C" w:rsidRPr="007C0BD3">
        <w:rPr>
          <w:rFonts w:ascii="Source Sans Pro" w:hAnsi="Source Sans Pro"/>
          <w:sz w:val="22"/>
        </w:rPr>
        <w:t>conduits 3</w:t>
      </w:r>
      <w:r w:rsidR="00240498" w:rsidRPr="007C0BD3">
        <w:rPr>
          <w:rFonts w:ascii="Source Sans Pro" w:hAnsi="Source Sans Pro"/>
          <w:sz w:val="22"/>
        </w:rPr>
        <w:t xml:space="preserve"> </w:t>
      </w:r>
      <w:proofErr w:type="gramStart"/>
      <w:r w:rsidR="00240498" w:rsidRPr="007C0BD3">
        <w:rPr>
          <w:rFonts w:ascii="Source Sans Pro" w:hAnsi="Source Sans Pro"/>
          <w:sz w:val="22"/>
        </w:rPr>
        <w:t>in</w:t>
      </w:r>
      <w:r w:rsidR="00F9529C" w:rsidRPr="007C0BD3">
        <w:rPr>
          <w:rFonts w:ascii="Source Sans Pro" w:hAnsi="Source Sans Pro"/>
          <w:sz w:val="22"/>
        </w:rPr>
        <w:t xml:space="preserve"> to</w:t>
      </w:r>
      <w:proofErr w:type="gramEnd"/>
      <w:r w:rsidR="00F9529C" w:rsidRPr="007C0BD3">
        <w:rPr>
          <w:rFonts w:ascii="Source Sans Pro" w:hAnsi="Source Sans Pro"/>
          <w:sz w:val="22"/>
        </w:rPr>
        <w:t xml:space="preserve"> </w:t>
      </w:r>
      <w:proofErr w:type="gramStart"/>
      <w:r w:rsidR="00F9529C" w:rsidRPr="007C0BD3">
        <w:rPr>
          <w:rFonts w:ascii="Source Sans Pro" w:hAnsi="Source Sans Pro"/>
          <w:sz w:val="22"/>
        </w:rPr>
        <w:t>6</w:t>
      </w:r>
      <w:r w:rsidR="00240498" w:rsidRPr="007C0BD3">
        <w:rPr>
          <w:rFonts w:ascii="Source Sans Pro" w:hAnsi="Source Sans Pro"/>
          <w:sz w:val="22"/>
        </w:rPr>
        <w:t xml:space="preserve"> in</w:t>
      </w:r>
      <w:proofErr w:type="gramEnd"/>
      <w:r w:rsidR="00F9529C" w:rsidRPr="007C0BD3">
        <w:rPr>
          <w:rFonts w:ascii="Source Sans Pro" w:hAnsi="Source Sans Pro"/>
          <w:sz w:val="22"/>
        </w:rPr>
        <w:t xml:space="preserve"> above the foundation</w:t>
      </w:r>
      <w:r w:rsidR="00F9529C" w:rsidRPr="007C0BD3">
        <w:rPr>
          <w:rFonts w:ascii="Source Sans Pro" w:hAnsi="Source Sans Pro" w:cs="Times New Roman"/>
          <w:sz w:val="22"/>
        </w:rPr>
        <w:t xml:space="preserve">.  </w:t>
      </w:r>
      <w:r w:rsidR="00240498" w:rsidRPr="007C0BD3">
        <w:rPr>
          <w:rFonts w:ascii="Source Sans Pro" w:hAnsi="Source Sans Pro" w:cs="Times New Roman"/>
          <w:sz w:val="22"/>
        </w:rPr>
        <w:t>Cap</w:t>
      </w:r>
      <w:r w:rsidR="002B5EED" w:rsidRPr="007C0BD3">
        <w:rPr>
          <w:rFonts w:ascii="Source Sans Pro" w:hAnsi="Source Sans Pro" w:cs="Times New Roman"/>
          <w:sz w:val="22"/>
        </w:rPr>
        <w:t xml:space="preserve"> unused conduits with a flexible rubber compression coupling</w:t>
      </w:r>
      <w:r w:rsidR="00240498" w:rsidRPr="007C0BD3">
        <w:rPr>
          <w:rFonts w:ascii="Source Sans Pro" w:hAnsi="Source Sans Pro" w:cs="Times New Roman"/>
          <w:sz w:val="22"/>
        </w:rPr>
        <w:t xml:space="preserve"> or </w:t>
      </w:r>
      <w:r w:rsidR="002B5EED" w:rsidRPr="007C0BD3">
        <w:rPr>
          <w:rFonts w:ascii="Source Sans Pro" w:hAnsi="Source Sans Pro" w:cs="Times New Roman"/>
          <w:sz w:val="22"/>
        </w:rPr>
        <w:t>fitting with a hose clamp.</w:t>
      </w:r>
      <w:r w:rsidR="00D3418A" w:rsidRPr="007C0BD3">
        <w:rPr>
          <w:rFonts w:ascii="Source Sans Pro" w:hAnsi="Source Sans Pro" w:cs="Times New Roman"/>
          <w:sz w:val="22"/>
        </w:rPr>
        <w:t xml:space="preserve"> </w:t>
      </w:r>
    </w:p>
    <w:p w14:paraId="7D544F73" w14:textId="77777777" w:rsidR="00B457D9" w:rsidRPr="007C0BD3" w:rsidRDefault="00B457D9" w:rsidP="00727155">
      <w:pPr>
        <w:autoSpaceDE w:val="0"/>
        <w:autoSpaceDN w:val="0"/>
        <w:adjustRightInd w:val="0"/>
        <w:spacing w:after="0" w:line="240" w:lineRule="auto"/>
        <w:jc w:val="both"/>
        <w:rPr>
          <w:rFonts w:ascii="Source Sans Pro" w:hAnsi="Source Sans Pro" w:cs="Times New Roman"/>
          <w:sz w:val="22"/>
        </w:rPr>
      </w:pPr>
    </w:p>
    <w:p w14:paraId="41C809F9" w14:textId="4E66483B" w:rsidR="004D6639" w:rsidRDefault="00B457D9" w:rsidP="00727155">
      <w:pPr>
        <w:spacing w:after="0" w:line="240" w:lineRule="auto"/>
        <w:ind w:firstLine="360"/>
        <w:jc w:val="both"/>
        <w:rPr>
          <w:ins w:id="88" w:author="Beck, Paul" w:date="2025-10-17T10:48:00Z" w16du:dateUtc="2025-10-17T14:48:00Z"/>
          <w:rFonts w:ascii="Source Sans Pro" w:hAnsi="Source Sans Pro" w:cs="Times New Roman"/>
          <w:sz w:val="22"/>
        </w:rPr>
      </w:pPr>
      <w:r w:rsidRPr="007C0BD3">
        <w:rPr>
          <w:rFonts w:ascii="Source Sans Pro" w:hAnsi="Source Sans Pro" w:cs="Times New Roman"/>
          <w:sz w:val="22"/>
        </w:rPr>
        <w:t>F</w:t>
      </w:r>
      <w:r w:rsidR="004D6639" w:rsidRPr="007C0BD3">
        <w:rPr>
          <w:rFonts w:ascii="Source Sans Pro" w:hAnsi="Source Sans Pro" w:cs="Times New Roman"/>
          <w:sz w:val="22"/>
        </w:rPr>
        <w:t xml:space="preserve">urnish and install a </w:t>
      </w:r>
      <w:r w:rsidRPr="007C0BD3">
        <w:rPr>
          <w:rFonts w:ascii="Source Sans Pro" w:hAnsi="Source Sans Pro" w:cs="Times New Roman"/>
          <w:sz w:val="22"/>
        </w:rPr>
        <w:t>PDC</w:t>
      </w:r>
      <w:r w:rsidR="004D6639" w:rsidRPr="007C0BD3">
        <w:rPr>
          <w:rFonts w:ascii="Source Sans Pro" w:hAnsi="Source Sans Pro" w:cs="Times New Roman"/>
          <w:sz w:val="22"/>
        </w:rPr>
        <w:t xml:space="preserve"> rated NEMA 3R with </w:t>
      </w:r>
      <w:r w:rsidR="00AF560E" w:rsidRPr="007C0BD3">
        <w:rPr>
          <w:rFonts w:ascii="Source Sans Pro" w:hAnsi="Source Sans Pro" w:cs="Times New Roman"/>
          <w:sz w:val="22"/>
        </w:rPr>
        <w:t>at least</w:t>
      </w:r>
      <w:r w:rsidR="004D6639" w:rsidRPr="007C0BD3">
        <w:rPr>
          <w:rFonts w:ascii="Source Sans Pro" w:hAnsi="Source Sans Pro" w:cs="Times New Roman"/>
          <w:sz w:val="22"/>
        </w:rPr>
        <w:t xml:space="preserve"> dimensions of 50 in (height), 30 in (width), and 17 in (depth)</w:t>
      </w:r>
      <w:r w:rsidR="00AF560E" w:rsidRPr="007C0BD3">
        <w:rPr>
          <w:rFonts w:ascii="Source Sans Pro" w:hAnsi="Source Sans Pro" w:cs="Times New Roman"/>
          <w:sz w:val="22"/>
        </w:rPr>
        <w:t xml:space="preserve"> (1.27 m, 0.76 m, and 0.43 m)</w:t>
      </w:r>
      <w:r w:rsidR="004D6639" w:rsidRPr="007C0BD3">
        <w:rPr>
          <w:rFonts w:ascii="Source Sans Pro" w:hAnsi="Source Sans Pro" w:cs="Times New Roman"/>
          <w:sz w:val="22"/>
        </w:rPr>
        <w:t>.</w:t>
      </w:r>
    </w:p>
    <w:p w14:paraId="531CF945" w14:textId="77777777" w:rsidR="00E96F64" w:rsidRDefault="00E96F64" w:rsidP="00727155">
      <w:pPr>
        <w:spacing w:after="0" w:line="240" w:lineRule="auto"/>
        <w:ind w:firstLine="360"/>
        <w:jc w:val="both"/>
        <w:rPr>
          <w:ins w:id="89" w:author="Beck, Paul" w:date="2025-10-17T10:48:00Z" w16du:dateUtc="2025-10-17T14:48:00Z"/>
          <w:rFonts w:ascii="Source Sans Pro" w:hAnsi="Source Sans Pro" w:cs="Times New Roman"/>
          <w:sz w:val="22"/>
        </w:rPr>
      </w:pPr>
    </w:p>
    <w:p w14:paraId="4B1873CE" w14:textId="40751AD1" w:rsidR="00E96F64" w:rsidRDefault="00E96F64" w:rsidP="00727155">
      <w:pPr>
        <w:spacing w:after="0" w:line="240" w:lineRule="auto"/>
        <w:ind w:firstLine="360"/>
        <w:jc w:val="both"/>
        <w:rPr>
          <w:ins w:id="90" w:author="Beck, Paul" w:date="2025-10-17T10:49:00Z" w16du:dateUtc="2025-10-17T14:49:00Z"/>
          <w:rFonts w:ascii="Source Sans Pro" w:hAnsi="Source Sans Pro" w:cs="Times New Roman"/>
          <w:sz w:val="22"/>
        </w:rPr>
      </w:pPr>
      <w:ins w:id="91" w:author="Beck, Paul" w:date="2025-10-17T10:48:00Z" w16du:dateUtc="2025-10-17T14:48:00Z">
        <w:r>
          <w:rPr>
            <w:rFonts w:ascii="Source Sans Pro" w:hAnsi="Source Sans Pro" w:cs="Times New Roman"/>
            <w:sz w:val="22"/>
          </w:rPr>
          <w:t xml:space="preserve">The loads must be landed appropriately to match the circuit breakers. Refer to the </w:t>
        </w:r>
      </w:ins>
      <w:ins w:id="92" w:author="Beck, Paul" w:date="2025-10-17T10:49:00Z" w16du:dateUtc="2025-10-17T14:49:00Z">
        <w:r>
          <w:rPr>
            <w:rFonts w:ascii="Source Sans Pro" w:hAnsi="Source Sans Pro" w:cs="Times New Roman"/>
            <w:sz w:val="22"/>
          </w:rPr>
          <w:t>manufacturer’s</w:t>
        </w:r>
      </w:ins>
      <w:ins w:id="93" w:author="Beck, Paul" w:date="2025-10-17T10:48:00Z" w16du:dateUtc="2025-10-17T14:48:00Z">
        <w:r>
          <w:rPr>
            <w:rFonts w:ascii="Source Sans Pro" w:hAnsi="Source Sans Pro" w:cs="Times New Roman"/>
            <w:sz w:val="22"/>
          </w:rPr>
          <w:t xml:space="preserve"> wiring diagram to determine </w:t>
        </w:r>
      </w:ins>
      <w:ins w:id="94" w:author="Beck, Paul" w:date="2025-10-17T10:49:00Z" w16du:dateUtc="2025-10-17T14:49:00Z">
        <w:r>
          <w:rPr>
            <w:rFonts w:ascii="Source Sans Pro" w:hAnsi="Source Sans Pro" w:cs="Times New Roman"/>
            <w:sz w:val="22"/>
          </w:rPr>
          <w:t>which terminal block ties to which breaker.</w:t>
        </w:r>
      </w:ins>
    </w:p>
    <w:p w14:paraId="2DBAF4F7" w14:textId="0C5B7700" w:rsidR="00E96F64" w:rsidRDefault="00E96F64" w:rsidP="00E96F64">
      <w:pPr>
        <w:pStyle w:val="ListParagraph"/>
        <w:numPr>
          <w:ilvl w:val="0"/>
          <w:numId w:val="102"/>
        </w:numPr>
        <w:spacing w:after="0" w:line="240" w:lineRule="auto"/>
        <w:jc w:val="both"/>
        <w:rPr>
          <w:ins w:id="95" w:author="Beck, Paul" w:date="2025-10-17T10:50:00Z" w16du:dateUtc="2025-10-17T14:50:00Z"/>
          <w:rFonts w:ascii="Source Sans Pro" w:hAnsi="Source Sans Pro" w:cs="Times New Roman"/>
          <w:sz w:val="22"/>
        </w:rPr>
      </w:pPr>
      <w:ins w:id="96" w:author="Beck, Paul" w:date="2025-10-17T10:49:00Z" w16du:dateUtc="2025-10-17T14:49:00Z">
        <w:r>
          <w:rPr>
            <w:rFonts w:ascii="Source Sans Pro" w:hAnsi="Source Sans Pro" w:cs="Times New Roman"/>
            <w:sz w:val="22"/>
          </w:rPr>
          <w:t>Land a full size DMS on the terminal block associated with the 60A breaker</w:t>
        </w:r>
      </w:ins>
    </w:p>
    <w:p w14:paraId="1F6F2E21" w14:textId="211FF9CB" w:rsidR="00E96F64" w:rsidRDefault="00E96F64" w:rsidP="00E96F64">
      <w:pPr>
        <w:pStyle w:val="ListParagraph"/>
        <w:numPr>
          <w:ilvl w:val="0"/>
          <w:numId w:val="102"/>
        </w:numPr>
        <w:spacing w:after="0" w:line="240" w:lineRule="auto"/>
        <w:jc w:val="both"/>
        <w:rPr>
          <w:ins w:id="97" w:author="Beck, Paul" w:date="2025-10-17T10:50:00Z" w16du:dateUtc="2025-10-17T14:50:00Z"/>
          <w:rFonts w:ascii="Source Sans Pro" w:hAnsi="Source Sans Pro" w:cs="Times New Roman"/>
          <w:sz w:val="22"/>
        </w:rPr>
      </w:pPr>
      <w:ins w:id="98" w:author="Beck, Paul" w:date="2025-10-17T10:50:00Z" w16du:dateUtc="2025-10-17T14:50:00Z">
        <w:r>
          <w:rPr>
            <w:rFonts w:ascii="Source Sans Pro" w:hAnsi="Source Sans Pro" w:cs="Times New Roman"/>
            <w:sz w:val="22"/>
          </w:rPr>
          <w:t>Land a 12’ DMS on the terminal block associated with the</w:t>
        </w:r>
      </w:ins>
      <w:ins w:id="99" w:author="Beck, Paul" w:date="2025-10-17T10:52:00Z" w16du:dateUtc="2025-10-17T14:52:00Z">
        <w:r>
          <w:rPr>
            <w:rFonts w:ascii="Source Sans Pro" w:hAnsi="Source Sans Pro" w:cs="Times New Roman"/>
            <w:sz w:val="22"/>
          </w:rPr>
          <w:t xml:space="preserve"> 40A or 60A breaker</w:t>
        </w:r>
      </w:ins>
    </w:p>
    <w:p w14:paraId="6266F32D" w14:textId="40FC38EC" w:rsidR="00E96F64" w:rsidRDefault="00E96F64" w:rsidP="00E96F64">
      <w:pPr>
        <w:pStyle w:val="ListParagraph"/>
        <w:numPr>
          <w:ilvl w:val="0"/>
          <w:numId w:val="102"/>
        </w:numPr>
        <w:spacing w:after="0" w:line="240" w:lineRule="auto"/>
        <w:jc w:val="both"/>
        <w:rPr>
          <w:ins w:id="100" w:author="Beck, Paul" w:date="2025-10-17T10:50:00Z" w16du:dateUtc="2025-10-17T14:50:00Z"/>
          <w:rFonts w:ascii="Source Sans Pro" w:hAnsi="Source Sans Pro" w:cs="Times New Roman"/>
          <w:sz w:val="22"/>
        </w:rPr>
      </w:pPr>
      <w:ins w:id="101" w:author="Beck, Paul" w:date="2025-10-17T10:50:00Z" w16du:dateUtc="2025-10-17T14:50:00Z">
        <w:r>
          <w:rPr>
            <w:rFonts w:ascii="Source Sans Pro" w:hAnsi="Source Sans Pro" w:cs="Times New Roman"/>
            <w:sz w:val="22"/>
          </w:rPr>
          <w:t xml:space="preserve">Land an ITS or DMS cabinet on the terminal block associated with </w:t>
        </w:r>
      </w:ins>
      <w:ins w:id="102" w:author="Beck, Paul" w:date="2025-10-17T10:53:00Z" w16du:dateUtc="2025-10-17T14:53:00Z">
        <w:r>
          <w:rPr>
            <w:rFonts w:ascii="Source Sans Pro" w:hAnsi="Source Sans Pro" w:cs="Times New Roman"/>
            <w:sz w:val="22"/>
          </w:rPr>
          <w:t>a</w:t>
        </w:r>
      </w:ins>
      <w:ins w:id="103" w:author="Beck, Paul" w:date="2025-10-17T10:50:00Z" w16du:dateUtc="2025-10-17T14:50:00Z">
        <w:r>
          <w:rPr>
            <w:rFonts w:ascii="Source Sans Pro" w:hAnsi="Source Sans Pro" w:cs="Times New Roman"/>
            <w:sz w:val="22"/>
          </w:rPr>
          <w:t xml:space="preserve"> </w:t>
        </w:r>
      </w:ins>
      <w:ins w:id="104" w:author="Beck, Paul" w:date="2025-10-17T10:52:00Z" w16du:dateUtc="2025-10-17T14:52:00Z">
        <w:r>
          <w:rPr>
            <w:rFonts w:ascii="Source Sans Pro" w:hAnsi="Source Sans Pro" w:cs="Times New Roman"/>
            <w:sz w:val="22"/>
          </w:rPr>
          <w:t>30A breaker</w:t>
        </w:r>
      </w:ins>
    </w:p>
    <w:p w14:paraId="748DC0FB" w14:textId="41952A18" w:rsidR="00E96F64" w:rsidRPr="00E96F64" w:rsidRDefault="00E96F64">
      <w:pPr>
        <w:pStyle w:val="ListParagraph"/>
        <w:numPr>
          <w:ilvl w:val="0"/>
          <w:numId w:val="102"/>
        </w:numPr>
        <w:spacing w:after="0" w:line="240" w:lineRule="auto"/>
        <w:jc w:val="both"/>
        <w:rPr>
          <w:rFonts w:ascii="Source Sans Pro" w:hAnsi="Source Sans Pro" w:cs="Times New Roman"/>
          <w:sz w:val="22"/>
          <w:rPrChange w:id="105" w:author="Beck, Paul" w:date="2025-10-17T10:49:00Z" w16du:dateUtc="2025-10-17T14:49:00Z">
            <w:rPr/>
          </w:rPrChange>
        </w:rPr>
        <w:pPrChange w:id="106" w:author="Beck, Paul" w:date="2025-10-17T10:49:00Z" w16du:dateUtc="2025-10-17T14:49:00Z">
          <w:pPr>
            <w:spacing w:after="0" w:line="240" w:lineRule="auto"/>
            <w:ind w:firstLine="360"/>
            <w:jc w:val="both"/>
          </w:pPr>
        </w:pPrChange>
      </w:pPr>
      <w:ins w:id="107" w:author="Beck, Paul" w:date="2025-10-17T10:50:00Z" w16du:dateUtc="2025-10-17T14:50:00Z">
        <w:r>
          <w:rPr>
            <w:rFonts w:ascii="Source Sans Pro" w:hAnsi="Source Sans Pro" w:cs="Times New Roman"/>
            <w:sz w:val="22"/>
          </w:rPr>
          <w:t xml:space="preserve">Land a VSL on the terminal block associated with </w:t>
        </w:r>
      </w:ins>
      <w:ins w:id="108" w:author="Beck, Paul" w:date="2025-10-17T10:53:00Z" w16du:dateUtc="2025-10-17T14:53:00Z">
        <w:r>
          <w:rPr>
            <w:rFonts w:ascii="Source Sans Pro" w:hAnsi="Source Sans Pro" w:cs="Times New Roman"/>
            <w:sz w:val="22"/>
          </w:rPr>
          <w:t>a 30A breaker. A near and far side VSL may be landed o</w:t>
        </w:r>
      </w:ins>
      <w:ins w:id="109" w:author="Beck, Paul" w:date="2025-10-17T10:54:00Z" w16du:dateUtc="2025-10-17T14:54:00Z">
        <w:r>
          <w:rPr>
            <w:rFonts w:ascii="Source Sans Pro" w:hAnsi="Source Sans Pro" w:cs="Times New Roman"/>
            <w:sz w:val="22"/>
          </w:rPr>
          <w:t>n the same terminal block by using a 3-way splice in the pull box</w:t>
        </w:r>
      </w:ins>
    </w:p>
    <w:p w14:paraId="69613CCD" w14:textId="77777777" w:rsidR="00EF401F" w:rsidRPr="007C0BD3" w:rsidRDefault="00EF401F" w:rsidP="00727155">
      <w:pPr>
        <w:autoSpaceDE w:val="0"/>
        <w:autoSpaceDN w:val="0"/>
        <w:adjustRightInd w:val="0"/>
        <w:spacing w:after="0" w:line="240" w:lineRule="auto"/>
        <w:ind w:firstLine="360"/>
        <w:jc w:val="both"/>
        <w:rPr>
          <w:rFonts w:ascii="Source Sans Pro" w:hAnsi="Source Sans Pro" w:cs="Times New Roman"/>
          <w:sz w:val="22"/>
        </w:rPr>
      </w:pPr>
    </w:p>
    <w:p w14:paraId="3D50E852" w14:textId="1827C808" w:rsidR="007F4ACF"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809.09.</w:t>
      </w:r>
      <w:r w:rsidR="00240BE3" w:rsidRPr="007C0BD3">
        <w:rPr>
          <w:rFonts w:ascii="Source Sans Pro" w:hAnsi="Source Sans Pro" w:cs="Times New Roman"/>
          <w:b/>
          <w:sz w:val="22"/>
        </w:rPr>
        <w:t>D</w:t>
      </w:r>
      <w:r w:rsidR="00B457D9" w:rsidRPr="007C0BD3">
        <w:rPr>
          <w:rFonts w:ascii="Source Sans Pro" w:hAnsi="Source Sans Pro" w:cs="Times New Roman"/>
          <w:b/>
          <w:sz w:val="22"/>
        </w:rPr>
        <w:t xml:space="preserve">. </w:t>
      </w:r>
      <w:r w:rsidR="0001498B" w:rsidRPr="007C0BD3">
        <w:rPr>
          <w:rFonts w:ascii="Source Sans Pro" w:hAnsi="Source Sans Pro" w:cs="Times New Roman"/>
          <w:b/>
          <w:sz w:val="22"/>
        </w:rPr>
        <w:t>ITS Cabinet – Ramp Meter</w:t>
      </w:r>
      <w:r w:rsidR="00B457D9" w:rsidRPr="007C0BD3">
        <w:rPr>
          <w:rFonts w:ascii="Source Sans Pro" w:hAnsi="Source Sans Pro" w:cs="Times New Roman"/>
          <w:b/>
          <w:sz w:val="22"/>
        </w:rPr>
        <w:t xml:space="preserve">.  </w:t>
      </w:r>
      <w:r w:rsidR="00B457D9" w:rsidRPr="007C0BD3">
        <w:rPr>
          <w:rFonts w:ascii="Source Sans Pro" w:hAnsi="Source Sans Pro" w:cs="Times New Roman"/>
          <w:sz w:val="22"/>
        </w:rPr>
        <w:t>Provide</w:t>
      </w:r>
      <w:r w:rsidR="007F4ACF" w:rsidRPr="007C0BD3">
        <w:rPr>
          <w:rFonts w:ascii="Source Sans Pro" w:hAnsi="Source Sans Pro" w:cs="Times New Roman"/>
          <w:sz w:val="22"/>
        </w:rPr>
        <w:t xml:space="preserve"> a total of </w:t>
      </w:r>
      <w:r w:rsidR="00011C30" w:rsidRPr="007C0BD3">
        <w:rPr>
          <w:rFonts w:ascii="Source Sans Pro" w:hAnsi="Source Sans Pro" w:cs="Times New Roman"/>
          <w:sz w:val="22"/>
        </w:rPr>
        <w:t>eight</w:t>
      </w:r>
      <w:r w:rsidR="007F4ACF" w:rsidRPr="007C0BD3">
        <w:rPr>
          <w:rFonts w:ascii="Source Sans Pro" w:hAnsi="Source Sans Pro" w:cs="Times New Roman"/>
          <w:sz w:val="22"/>
        </w:rPr>
        <w:t xml:space="preserve"> conduits entering the found</w:t>
      </w:r>
      <w:r w:rsidR="006B77F5" w:rsidRPr="007C0BD3">
        <w:rPr>
          <w:rFonts w:ascii="Source Sans Pro" w:hAnsi="Source Sans Pro" w:cs="Times New Roman"/>
          <w:sz w:val="22"/>
        </w:rPr>
        <w:t xml:space="preserve">ation. This includes </w:t>
      </w:r>
      <w:r w:rsidR="00FA6482" w:rsidRPr="007C0BD3">
        <w:rPr>
          <w:rFonts w:ascii="Source Sans Pro" w:hAnsi="Source Sans Pro" w:cs="Times New Roman"/>
          <w:sz w:val="22"/>
        </w:rPr>
        <w:t>four 2 in Schedule 40 conduits</w:t>
      </w:r>
      <w:r w:rsidR="001D4731" w:rsidRPr="007C0BD3">
        <w:rPr>
          <w:rFonts w:ascii="Source Sans Pro" w:hAnsi="Source Sans Pro" w:cs="Times New Roman"/>
          <w:sz w:val="22"/>
        </w:rPr>
        <w:t>(101.6 mm)</w:t>
      </w:r>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 xml:space="preserve"> to be connected to</w:t>
      </w:r>
      <w:r w:rsidR="00930BB5" w:rsidRPr="007C0BD3">
        <w:rPr>
          <w:rFonts w:ascii="Source Sans Pro" w:hAnsi="Source Sans Pro" w:cs="Times New Roman"/>
          <w:sz w:val="22"/>
        </w:rPr>
        <w:t xml:space="preserve"> the </w:t>
      </w:r>
      <w:r w:rsidR="007F4ACF" w:rsidRPr="007C0BD3">
        <w:rPr>
          <w:rFonts w:ascii="Source Sans Pro" w:hAnsi="Source Sans Pro" w:cs="Times New Roman"/>
          <w:sz w:val="22"/>
        </w:rPr>
        <w:t>3</w:t>
      </w:r>
      <w:r w:rsidR="00D53A06" w:rsidRPr="007C0BD3">
        <w:rPr>
          <w:rFonts w:ascii="Source Sans Pro" w:hAnsi="Source Sans Pro" w:cs="Times New Roman"/>
          <w:sz w:val="22"/>
        </w:rPr>
        <w:t>2</w:t>
      </w:r>
      <w:r w:rsidR="001D4731" w:rsidRPr="007C0BD3">
        <w:rPr>
          <w:rFonts w:ascii="Source Sans Pro" w:hAnsi="Source Sans Pro" w:cs="Times New Roman"/>
          <w:sz w:val="22"/>
        </w:rPr>
        <w:t xml:space="preserve"> </w:t>
      </w:r>
      <w:r w:rsidR="00E276BE" w:rsidRPr="007C0BD3">
        <w:rPr>
          <w:rFonts w:ascii="Source Sans Pro" w:hAnsi="Source Sans Pro" w:cs="Times New Roman"/>
          <w:sz w:val="22"/>
        </w:rPr>
        <w:t xml:space="preserve">in </w:t>
      </w:r>
      <w:r w:rsidR="001D4731" w:rsidRPr="007C0BD3">
        <w:rPr>
          <w:rFonts w:ascii="Source Sans Pro" w:hAnsi="Source Sans Pro" w:cs="Times New Roman"/>
          <w:sz w:val="22"/>
        </w:rPr>
        <w:t>(812.8 mm)</w:t>
      </w:r>
      <w:r w:rsidR="007F4ACF" w:rsidRPr="007C0BD3">
        <w:rPr>
          <w:rFonts w:ascii="Source Sans Pro" w:hAnsi="Source Sans Pro" w:cs="Times New Roman"/>
          <w:sz w:val="22"/>
        </w:rPr>
        <w:t xml:space="preserve"> communications “TRAFFIC” pull</w:t>
      </w:r>
      <w:r w:rsidR="006B77F5" w:rsidRPr="007C0BD3">
        <w:rPr>
          <w:rFonts w:ascii="Source Sans Pro" w:hAnsi="Source Sans Pro" w:cs="Times New Roman"/>
          <w:sz w:val="22"/>
        </w:rPr>
        <w:t>-</w:t>
      </w:r>
      <w:r w:rsidR="007F4ACF" w:rsidRPr="007C0BD3">
        <w:rPr>
          <w:rFonts w:ascii="Source Sans Pro" w:hAnsi="Source Sans Pro" w:cs="Times New Roman"/>
          <w:sz w:val="22"/>
        </w:rPr>
        <w:t xml:space="preserve">box, one </w:t>
      </w:r>
      <w:r w:rsidR="00F9582A" w:rsidRPr="007C0BD3">
        <w:rPr>
          <w:rFonts w:ascii="Source Sans Pro" w:hAnsi="Source Sans Pro" w:cs="Times New Roman"/>
          <w:sz w:val="22"/>
        </w:rPr>
        <w:t>3</w:t>
      </w:r>
      <w:r w:rsidR="001D4731" w:rsidRPr="007C0BD3">
        <w:rPr>
          <w:rFonts w:ascii="Source Sans Pro" w:hAnsi="Source Sans Pro" w:cs="Times New Roman"/>
          <w:sz w:val="22"/>
        </w:rPr>
        <w:t xml:space="preserve"> in (76.2 mm)</w:t>
      </w:r>
      <w:r w:rsidR="006B77F5" w:rsidRPr="007C0BD3">
        <w:rPr>
          <w:rFonts w:ascii="Source Sans Pro" w:hAnsi="Source Sans Pro" w:cs="Times New Roman"/>
          <w:sz w:val="22"/>
        </w:rPr>
        <w:t xml:space="preserve"> </w:t>
      </w:r>
      <w:r w:rsidR="00011C30" w:rsidRPr="007C0BD3">
        <w:rPr>
          <w:rFonts w:ascii="Source Sans Pro" w:hAnsi="Source Sans Pro" w:cs="Times New Roman"/>
          <w:sz w:val="22"/>
        </w:rPr>
        <w:t xml:space="preserve">and </w:t>
      </w:r>
      <w:r w:rsidR="00FA6482" w:rsidRPr="007C0BD3">
        <w:rPr>
          <w:rFonts w:ascii="Source Sans Pro" w:hAnsi="Source Sans Pro" w:cs="Times New Roman"/>
          <w:sz w:val="22"/>
        </w:rPr>
        <w:t>two 4 in</w:t>
      </w:r>
      <w:r w:rsidR="00011C30" w:rsidRPr="007C0BD3">
        <w:rPr>
          <w:rFonts w:ascii="Source Sans Pro" w:hAnsi="Source Sans Pro" w:cs="Times New Roman"/>
          <w:sz w:val="22"/>
        </w:rPr>
        <w:t xml:space="preserve"> in</w:t>
      </w:r>
      <w:r w:rsidR="00BB7F6F" w:rsidRPr="007C0BD3">
        <w:rPr>
          <w:rFonts w:ascii="Source Sans Pro" w:hAnsi="Source Sans Pro" w:cs="Times New Roman"/>
          <w:sz w:val="22"/>
        </w:rPr>
        <w:t xml:space="preserve"> (50.8 mm) </w:t>
      </w:r>
      <w:r w:rsidR="007F4ACF" w:rsidRPr="007C0BD3">
        <w:rPr>
          <w:rFonts w:ascii="Source Sans Pro" w:hAnsi="Source Sans Pro" w:cs="Times New Roman"/>
          <w:sz w:val="22"/>
        </w:rPr>
        <w:t>Schedule 40 conduit</w:t>
      </w:r>
      <w:r w:rsidR="00F57710" w:rsidRPr="007C0BD3">
        <w:rPr>
          <w:rFonts w:ascii="Source Sans Pro" w:hAnsi="Source Sans Pro" w:cs="Times New Roman"/>
          <w:sz w:val="22"/>
        </w:rPr>
        <w:t>s</w:t>
      </w:r>
      <w:r w:rsidR="007F4ACF" w:rsidRPr="007C0BD3">
        <w:rPr>
          <w:rFonts w:ascii="Source Sans Pro" w:hAnsi="Source Sans Pro" w:cs="Times New Roman"/>
          <w:sz w:val="22"/>
        </w:rPr>
        <w:t xml:space="preserve"> to be connected to the 18</w:t>
      </w:r>
      <w:r w:rsidR="001D4731" w:rsidRPr="007C0BD3">
        <w:rPr>
          <w:rFonts w:ascii="Source Sans Pro" w:hAnsi="Source Sans Pro" w:cs="Times New Roman"/>
          <w:sz w:val="22"/>
        </w:rPr>
        <w:t xml:space="preserve"> in (</w:t>
      </w:r>
      <w:r w:rsidR="00554A17" w:rsidRPr="007C0BD3">
        <w:rPr>
          <w:rFonts w:ascii="Source Sans Pro" w:hAnsi="Source Sans Pro" w:cs="Times New Roman"/>
          <w:sz w:val="22"/>
        </w:rPr>
        <w:t>457.2 mm)</w:t>
      </w:r>
      <w:r w:rsidR="007F4ACF" w:rsidRPr="007C0BD3">
        <w:rPr>
          <w:rFonts w:ascii="Source Sans Pro" w:hAnsi="Source Sans Pro" w:cs="Times New Roman"/>
          <w:sz w:val="22"/>
        </w:rPr>
        <w:t xml:space="preserve"> power “ELECTRIC” pull</w:t>
      </w:r>
      <w:r w:rsidR="006B77F5" w:rsidRPr="007C0BD3">
        <w:rPr>
          <w:rFonts w:ascii="Source Sans Pro" w:hAnsi="Source Sans Pro" w:cs="Times New Roman"/>
          <w:sz w:val="22"/>
        </w:rPr>
        <w:t>-</w:t>
      </w:r>
      <w:r w:rsidR="007F4ACF" w:rsidRPr="007C0BD3">
        <w:rPr>
          <w:rFonts w:ascii="Source Sans Pro" w:hAnsi="Source Sans Pro" w:cs="Times New Roman"/>
          <w:sz w:val="22"/>
        </w:rPr>
        <w:t>box, and one 3/4</w:t>
      </w:r>
      <w:r w:rsidR="00554A17" w:rsidRPr="007C0BD3">
        <w:rPr>
          <w:rFonts w:ascii="Source Sans Pro" w:hAnsi="Source Sans Pro" w:cs="Times New Roman"/>
          <w:sz w:val="22"/>
        </w:rPr>
        <w:t xml:space="preserve"> in (19 mm)</w:t>
      </w:r>
      <w:r w:rsidR="006B77F5" w:rsidRPr="007C0BD3">
        <w:rPr>
          <w:rFonts w:ascii="Source Sans Pro" w:hAnsi="Source Sans Pro" w:cs="Times New Roman"/>
          <w:sz w:val="22"/>
        </w:rPr>
        <w:t xml:space="preserve"> </w:t>
      </w:r>
      <w:r w:rsidR="00F44507" w:rsidRPr="007C0BD3">
        <w:rPr>
          <w:rFonts w:ascii="Source Sans Pro" w:hAnsi="Source Sans Pro" w:cs="Times New Roman"/>
          <w:sz w:val="22"/>
        </w:rPr>
        <w:t>Schedule 40</w:t>
      </w:r>
      <w:r w:rsidR="007F4ACF" w:rsidRPr="007C0BD3">
        <w:rPr>
          <w:rFonts w:ascii="Source Sans Pro" w:hAnsi="Source Sans Pro" w:cs="Times New Roman"/>
          <w:sz w:val="22"/>
        </w:rPr>
        <w:t xml:space="preserve"> conduit to </w:t>
      </w:r>
      <w:r w:rsidR="00930BB5" w:rsidRPr="007C0BD3">
        <w:rPr>
          <w:rFonts w:ascii="Source Sans Pro" w:hAnsi="Source Sans Pro" w:cs="Times New Roman"/>
          <w:sz w:val="22"/>
        </w:rPr>
        <w:t xml:space="preserve">service </w:t>
      </w:r>
      <w:r w:rsidR="007F4ACF" w:rsidRPr="007C0BD3">
        <w:rPr>
          <w:rFonts w:ascii="Source Sans Pro" w:hAnsi="Source Sans Pro" w:cs="Times New Roman"/>
          <w:sz w:val="22"/>
        </w:rPr>
        <w:t xml:space="preserve">the ground rod. The cost of these conduits </w:t>
      </w:r>
      <w:r w:rsidR="00B457D9" w:rsidRPr="007C0BD3">
        <w:rPr>
          <w:rFonts w:ascii="Source Sans Pro" w:hAnsi="Source Sans Pro" w:cs="Times New Roman"/>
          <w:sz w:val="22"/>
        </w:rPr>
        <w:t>is</w:t>
      </w:r>
      <w:r w:rsidR="006B77F5" w:rsidRPr="007C0BD3">
        <w:rPr>
          <w:rFonts w:ascii="Source Sans Pro" w:hAnsi="Source Sans Pro" w:cs="Times New Roman"/>
          <w:sz w:val="22"/>
        </w:rPr>
        <w:t xml:space="preserve"> </w:t>
      </w:r>
      <w:r w:rsidR="007F4ACF" w:rsidRPr="007C0BD3">
        <w:rPr>
          <w:rFonts w:ascii="Source Sans Pro" w:hAnsi="Source Sans Pro" w:cs="Times New Roman"/>
          <w:sz w:val="22"/>
        </w:rPr>
        <w:t>incidental to the cost of the ITS cabinet.</w:t>
      </w:r>
      <w:r w:rsidR="001A7378" w:rsidRPr="007C0BD3">
        <w:rPr>
          <w:rFonts w:ascii="Source Sans Pro" w:hAnsi="Source Sans Pro" w:cs="Times New Roman"/>
          <w:sz w:val="22"/>
        </w:rPr>
        <w:t xml:space="preserve"> </w:t>
      </w:r>
      <w:r w:rsidR="00F80DF6" w:rsidRPr="007C0BD3">
        <w:rPr>
          <w:rFonts w:ascii="Source Sans Pro" w:hAnsi="Source Sans Pro" w:cs="Times New Roman"/>
          <w:sz w:val="22"/>
        </w:rPr>
        <w:t>Refer to Standard Construction Drawing ITS-76.10.</w:t>
      </w:r>
      <w:r w:rsidR="002B5EED" w:rsidRPr="007C0BD3">
        <w:rPr>
          <w:rFonts w:ascii="Source Sans Pro" w:hAnsi="Source Sans Pro" w:cs="Times New Roman"/>
          <w:sz w:val="22"/>
        </w:rPr>
        <w:t xml:space="preserve">  </w:t>
      </w:r>
      <w:r w:rsidR="006839D5" w:rsidRPr="007C0BD3">
        <w:rPr>
          <w:rFonts w:ascii="Source Sans Pro" w:hAnsi="Source Sans Pro" w:cs="Times New Roman"/>
          <w:sz w:val="22"/>
        </w:rPr>
        <w:t xml:space="preserve">Stub </w:t>
      </w:r>
      <w:r w:rsidR="00F9529C" w:rsidRPr="007C0BD3">
        <w:rPr>
          <w:rFonts w:ascii="Source Sans Pro" w:hAnsi="Source Sans Pro"/>
          <w:sz w:val="22"/>
        </w:rPr>
        <w:t>conduits 3</w:t>
      </w:r>
      <w:r w:rsidR="00240498" w:rsidRPr="007C0BD3">
        <w:rPr>
          <w:rFonts w:ascii="Source Sans Pro" w:hAnsi="Source Sans Pro"/>
          <w:sz w:val="22"/>
        </w:rPr>
        <w:t xml:space="preserve"> </w:t>
      </w:r>
      <w:proofErr w:type="gramStart"/>
      <w:r w:rsidR="00240498" w:rsidRPr="007C0BD3">
        <w:rPr>
          <w:rFonts w:ascii="Source Sans Pro" w:hAnsi="Source Sans Pro"/>
          <w:sz w:val="22"/>
        </w:rPr>
        <w:t>in</w:t>
      </w:r>
      <w:r w:rsidR="00F9529C" w:rsidRPr="007C0BD3">
        <w:rPr>
          <w:rFonts w:ascii="Source Sans Pro" w:hAnsi="Source Sans Pro"/>
          <w:sz w:val="22"/>
        </w:rPr>
        <w:t xml:space="preserve"> to</w:t>
      </w:r>
      <w:proofErr w:type="gramEnd"/>
      <w:r w:rsidR="00F9529C" w:rsidRPr="007C0BD3">
        <w:rPr>
          <w:rFonts w:ascii="Source Sans Pro" w:hAnsi="Source Sans Pro"/>
          <w:sz w:val="22"/>
        </w:rPr>
        <w:t xml:space="preserve"> </w:t>
      </w:r>
      <w:proofErr w:type="gramStart"/>
      <w:r w:rsidR="00F9529C" w:rsidRPr="007C0BD3">
        <w:rPr>
          <w:rFonts w:ascii="Source Sans Pro" w:hAnsi="Source Sans Pro"/>
          <w:sz w:val="22"/>
        </w:rPr>
        <w:t>6</w:t>
      </w:r>
      <w:r w:rsidR="00240498" w:rsidRPr="007C0BD3">
        <w:rPr>
          <w:rFonts w:ascii="Source Sans Pro" w:hAnsi="Source Sans Pro"/>
          <w:sz w:val="22"/>
        </w:rPr>
        <w:t xml:space="preserve"> in</w:t>
      </w:r>
      <w:proofErr w:type="gramEnd"/>
      <w:r w:rsidR="00F9529C" w:rsidRPr="007C0BD3">
        <w:rPr>
          <w:rFonts w:ascii="Source Sans Pro" w:hAnsi="Source Sans Pro"/>
          <w:sz w:val="22"/>
        </w:rPr>
        <w:t xml:space="preserve"> above the foundation</w:t>
      </w:r>
      <w:r w:rsidR="00F9529C" w:rsidRPr="007C0BD3">
        <w:rPr>
          <w:rFonts w:ascii="Source Sans Pro" w:hAnsi="Source Sans Pro" w:cs="Times New Roman"/>
          <w:sz w:val="22"/>
        </w:rPr>
        <w:t xml:space="preserve">. </w:t>
      </w:r>
      <w:r w:rsidR="00240498" w:rsidRPr="007C0BD3">
        <w:rPr>
          <w:rFonts w:ascii="Source Sans Pro" w:hAnsi="Source Sans Pro" w:cs="Times New Roman"/>
          <w:sz w:val="22"/>
        </w:rPr>
        <w:t xml:space="preserve">Cap </w:t>
      </w:r>
      <w:r w:rsidR="002B5EED" w:rsidRPr="007C0BD3">
        <w:rPr>
          <w:rFonts w:ascii="Source Sans Pro" w:hAnsi="Source Sans Pro" w:cs="Times New Roman"/>
          <w:sz w:val="22"/>
        </w:rPr>
        <w:t>unused conduits with a flexible rubber compression coupling</w:t>
      </w:r>
      <w:r w:rsidR="00240498" w:rsidRPr="007C0BD3">
        <w:rPr>
          <w:rFonts w:ascii="Source Sans Pro" w:hAnsi="Source Sans Pro" w:cs="Times New Roman"/>
          <w:sz w:val="22"/>
        </w:rPr>
        <w:t xml:space="preserve"> or </w:t>
      </w:r>
      <w:r w:rsidR="002B5EED" w:rsidRPr="007C0BD3">
        <w:rPr>
          <w:rFonts w:ascii="Source Sans Pro" w:hAnsi="Source Sans Pro" w:cs="Times New Roman"/>
          <w:sz w:val="22"/>
        </w:rPr>
        <w:t>fitting with a hose clamp.</w:t>
      </w:r>
    </w:p>
    <w:p w14:paraId="7167F12D" w14:textId="77777777" w:rsidR="00B457D9" w:rsidRPr="007C0BD3" w:rsidRDefault="00B457D9" w:rsidP="00727155">
      <w:pPr>
        <w:autoSpaceDE w:val="0"/>
        <w:autoSpaceDN w:val="0"/>
        <w:adjustRightInd w:val="0"/>
        <w:spacing w:after="0" w:line="240" w:lineRule="auto"/>
        <w:jc w:val="both"/>
        <w:rPr>
          <w:rFonts w:ascii="Source Sans Pro" w:hAnsi="Source Sans Pro" w:cs="Times New Roman"/>
          <w:sz w:val="22"/>
        </w:rPr>
      </w:pPr>
    </w:p>
    <w:p w14:paraId="6CFB51B6" w14:textId="6B3ABFDA" w:rsidR="00AC0C8C" w:rsidRPr="007C0BD3" w:rsidRDefault="00AC0C8C" w:rsidP="00727155">
      <w:pPr>
        <w:spacing w:after="0" w:line="240" w:lineRule="auto"/>
        <w:ind w:firstLine="360"/>
        <w:jc w:val="both"/>
        <w:rPr>
          <w:rFonts w:ascii="Source Sans Pro" w:hAnsi="Source Sans Pro" w:cs="Times New Roman"/>
          <w:sz w:val="22"/>
        </w:rPr>
      </w:pPr>
      <w:bookmarkStart w:id="110" w:name="_Hlk4052288"/>
      <w:r w:rsidRPr="007C0BD3">
        <w:rPr>
          <w:rFonts w:ascii="Source Sans Pro" w:hAnsi="Source Sans Pro"/>
          <w:b/>
          <w:sz w:val="22"/>
        </w:rPr>
        <w:t>1. General</w:t>
      </w:r>
      <w:r w:rsidR="00B457D9" w:rsidRPr="007C0BD3">
        <w:rPr>
          <w:rFonts w:ascii="Source Sans Pro" w:hAnsi="Source Sans Pro" w:cs="Times New Roman"/>
          <w:b/>
          <w:sz w:val="22"/>
        </w:rPr>
        <w:t xml:space="preserve">.  </w:t>
      </w:r>
      <w:r w:rsidR="00B457D9" w:rsidRPr="007C0BD3">
        <w:rPr>
          <w:rFonts w:ascii="Source Sans Pro" w:hAnsi="Source Sans Pro" w:cs="Times New Roman"/>
          <w:sz w:val="22"/>
        </w:rPr>
        <w:t xml:space="preserve">Furnish </w:t>
      </w:r>
      <w:r w:rsidR="00F728B1" w:rsidRPr="007C0BD3">
        <w:rPr>
          <w:rFonts w:ascii="Source Sans Pro" w:hAnsi="Source Sans Pro" w:cs="Times New Roman"/>
          <w:sz w:val="22"/>
        </w:rPr>
        <w:t xml:space="preserve">and install </w:t>
      </w:r>
      <w:r w:rsidR="00B457D9" w:rsidRPr="007C0BD3">
        <w:rPr>
          <w:rFonts w:ascii="Source Sans Pro" w:hAnsi="Source Sans Pro" w:cs="Times New Roman"/>
          <w:sz w:val="22"/>
        </w:rPr>
        <w:t>Model 334L r</w:t>
      </w:r>
      <w:r w:rsidRPr="007C0BD3">
        <w:rPr>
          <w:rFonts w:ascii="Source Sans Pro" w:hAnsi="Source Sans Pro" w:cs="Times New Roman"/>
          <w:sz w:val="22"/>
        </w:rPr>
        <w:t xml:space="preserve">amp </w:t>
      </w:r>
      <w:r w:rsidR="00B457D9" w:rsidRPr="007C0BD3">
        <w:rPr>
          <w:rFonts w:ascii="Source Sans Pro" w:hAnsi="Source Sans Pro" w:cs="Times New Roman"/>
          <w:sz w:val="22"/>
        </w:rPr>
        <w:t>m</w:t>
      </w:r>
      <w:r w:rsidRPr="007C0BD3">
        <w:rPr>
          <w:rFonts w:ascii="Source Sans Pro" w:hAnsi="Source Sans Pro" w:cs="Times New Roman"/>
          <w:sz w:val="22"/>
        </w:rPr>
        <w:t xml:space="preserve">eter cabinet </w:t>
      </w:r>
      <w:r w:rsidR="00B457D9" w:rsidRPr="007C0BD3">
        <w:rPr>
          <w:rFonts w:ascii="Source Sans Pro" w:hAnsi="Source Sans Pro" w:cs="Times New Roman"/>
          <w:sz w:val="22"/>
        </w:rPr>
        <w:t xml:space="preserve">listed on the TAP </w:t>
      </w:r>
      <w:r w:rsidR="00F728B1" w:rsidRPr="007C0BD3">
        <w:rPr>
          <w:rFonts w:ascii="Source Sans Pro" w:hAnsi="Source Sans Pro" w:cs="Times New Roman"/>
          <w:sz w:val="22"/>
        </w:rPr>
        <w:t xml:space="preserve">list </w:t>
      </w:r>
      <w:r w:rsidR="00B457D9" w:rsidRPr="007C0BD3">
        <w:rPr>
          <w:rFonts w:ascii="Source Sans Pro" w:hAnsi="Source Sans Pro" w:cs="Times New Roman"/>
          <w:sz w:val="22"/>
        </w:rPr>
        <w:t>in accordance with</w:t>
      </w:r>
      <w:r w:rsidRPr="007C0BD3">
        <w:rPr>
          <w:rFonts w:ascii="Source Sans Pro" w:hAnsi="Source Sans Pro" w:cs="Times New Roman"/>
          <w:sz w:val="22"/>
        </w:rPr>
        <w:t xml:space="preserve"> the </w:t>
      </w:r>
      <w:r w:rsidR="00B457D9" w:rsidRPr="007C0BD3">
        <w:rPr>
          <w:rFonts w:ascii="Source Sans Pro" w:hAnsi="Source Sans Pro" w:cs="Times New Roman"/>
          <w:sz w:val="22"/>
        </w:rPr>
        <w:t>California Department of Transportation</w:t>
      </w:r>
      <w:r w:rsidRPr="007C0BD3">
        <w:rPr>
          <w:rFonts w:ascii="Source Sans Pro" w:hAnsi="Source Sans Pro" w:cs="Times New Roman"/>
          <w:sz w:val="22"/>
        </w:rPr>
        <w:t xml:space="preserve"> specifications “Traffic Signal Control Equipment Specifications” and “Transportation Electrical Equipment Specifications”.  </w:t>
      </w:r>
    </w:p>
    <w:p w14:paraId="661816D9" w14:textId="45316FB4" w:rsidR="00C53C5C" w:rsidRPr="007C0BD3" w:rsidRDefault="00C53C5C" w:rsidP="00727155">
      <w:pPr>
        <w:spacing w:after="0" w:line="240" w:lineRule="auto"/>
        <w:ind w:firstLine="360"/>
        <w:jc w:val="both"/>
        <w:rPr>
          <w:rFonts w:ascii="Source Sans Pro" w:hAnsi="Source Sans Pro" w:cs="Times New Roman"/>
          <w:sz w:val="22"/>
        </w:rPr>
      </w:pPr>
    </w:p>
    <w:p w14:paraId="12A14F98" w14:textId="0C449728" w:rsidR="004E3BE9" w:rsidRPr="007C0BD3" w:rsidRDefault="00F728B1">
      <w:pPr>
        <w:tabs>
          <w:tab w:val="left" w:pos="1080"/>
        </w:tabs>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Use Table 809.0</w:t>
      </w:r>
      <w:r w:rsidR="0047543A" w:rsidRPr="007C0BD3">
        <w:rPr>
          <w:rFonts w:ascii="Source Sans Pro" w:hAnsi="Source Sans Pro" w:cs="Times New Roman"/>
          <w:bCs/>
          <w:sz w:val="22"/>
        </w:rPr>
        <w:t>9</w:t>
      </w:r>
      <w:r w:rsidRPr="007C0BD3">
        <w:rPr>
          <w:rFonts w:ascii="Source Sans Pro" w:hAnsi="Source Sans Pro" w:cs="Times New Roman"/>
          <w:bCs/>
          <w:sz w:val="22"/>
        </w:rPr>
        <w:t>-1 for t</w:t>
      </w:r>
      <w:r w:rsidR="004E3BE9" w:rsidRPr="007C0BD3">
        <w:rPr>
          <w:rFonts w:ascii="Source Sans Pro" w:hAnsi="Source Sans Pro" w:cs="Times New Roman"/>
          <w:bCs/>
          <w:sz w:val="22"/>
        </w:rPr>
        <w:t xml:space="preserve">he </w:t>
      </w:r>
      <w:r w:rsidR="00403B6C" w:rsidRPr="007C0BD3">
        <w:rPr>
          <w:rFonts w:ascii="Source Sans Pro" w:hAnsi="Source Sans Pro" w:cs="Times New Roman"/>
          <w:bCs/>
          <w:sz w:val="22"/>
        </w:rPr>
        <w:t>i</w:t>
      </w:r>
      <w:r w:rsidR="004E3BE9" w:rsidRPr="007C0BD3">
        <w:rPr>
          <w:rFonts w:ascii="Source Sans Pro" w:hAnsi="Source Sans Pro" w:cs="Times New Roman"/>
          <w:bCs/>
          <w:sz w:val="22"/>
        </w:rPr>
        <w:t xml:space="preserve">nput </w:t>
      </w:r>
      <w:r w:rsidR="00403B6C" w:rsidRPr="007C0BD3">
        <w:rPr>
          <w:rFonts w:ascii="Source Sans Pro" w:hAnsi="Source Sans Pro" w:cs="Times New Roman"/>
          <w:bCs/>
          <w:sz w:val="22"/>
        </w:rPr>
        <w:t>f</w:t>
      </w:r>
      <w:r w:rsidR="004E3BE9" w:rsidRPr="007C0BD3">
        <w:rPr>
          <w:rFonts w:ascii="Source Sans Pro" w:hAnsi="Source Sans Pro" w:cs="Times New Roman"/>
          <w:bCs/>
          <w:sz w:val="22"/>
        </w:rPr>
        <w:t xml:space="preserve">ile </w:t>
      </w:r>
      <w:r w:rsidR="00403B6C" w:rsidRPr="007C0BD3">
        <w:rPr>
          <w:rFonts w:ascii="Source Sans Pro" w:hAnsi="Source Sans Pro" w:cs="Times New Roman"/>
          <w:bCs/>
          <w:sz w:val="22"/>
        </w:rPr>
        <w:t>i</w:t>
      </w:r>
      <w:r w:rsidR="004E3BE9" w:rsidRPr="007C0BD3">
        <w:rPr>
          <w:rFonts w:ascii="Source Sans Pro" w:hAnsi="Source Sans Pro" w:cs="Times New Roman"/>
          <w:bCs/>
          <w:sz w:val="22"/>
        </w:rPr>
        <w:t>nformation for the Model 334L Cabinet</w:t>
      </w:r>
      <w:r w:rsidRPr="007C0BD3">
        <w:rPr>
          <w:rFonts w:ascii="Source Sans Pro" w:hAnsi="Source Sans Pro" w:cs="Times New Roman"/>
          <w:bCs/>
          <w:sz w:val="22"/>
        </w:rPr>
        <w:t xml:space="preserve"> where</w:t>
      </w:r>
      <w:r w:rsidR="004E3BE9" w:rsidRPr="007C0BD3">
        <w:rPr>
          <w:rFonts w:ascii="Source Sans Pro" w:hAnsi="Source Sans Pro" w:cs="Times New Roman"/>
          <w:bCs/>
          <w:sz w:val="22"/>
        </w:rPr>
        <w:t xml:space="preserve"> highlighted sections typically </w:t>
      </w:r>
      <w:r w:rsidRPr="007C0BD3">
        <w:rPr>
          <w:rFonts w:ascii="Source Sans Pro" w:hAnsi="Source Sans Pro" w:cs="Times New Roman"/>
          <w:bCs/>
          <w:sz w:val="22"/>
        </w:rPr>
        <w:t>apply</w:t>
      </w:r>
      <w:r w:rsidR="004E3BE9" w:rsidRPr="007C0BD3">
        <w:rPr>
          <w:rFonts w:ascii="Source Sans Pro" w:hAnsi="Source Sans Pro" w:cs="Times New Roman"/>
          <w:bCs/>
          <w:sz w:val="22"/>
        </w:rPr>
        <w:t xml:space="preserve"> </w:t>
      </w:r>
      <w:r w:rsidRPr="007C0BD3">
        <w:rPr>
          <w:rFonts w:ascii="Source Sans Pro" w:hAnsi="Source Sans Pro" w:cs="Times New Roman"/>
          <w:bCs/>
          <w:sz w:val="22"/>
        </w:rPr>
        <w:t>on</w:t>
      </w:r>
      <w:r w:rsidR="004E3BE9" w:rsidRPr="007C0BD3">
        <w:rPr>
          <w:rFonts w:ascii="Source Sans Pro" w:hAnsi="Source Sans Pro" w:cs="Times New Roman"/>
          <w:bCs/>
          <w:sz w:val="22"/>
        </w:rPr>
        <w:t xml:space="preserve"> two-lane ramp</w:t>
      </w:r>
      <w:r w:rsidRPr="007C0BD3">
        <w:rPr>
          <w:rFonts w:ascii="Source Sans Pro" w:hAnsi="Source Sans Pro" w:cs="Times New Roman"/>
          <w:bCs/>
          <w:sz w:val="22"/>
        </w:rPr>
        <w:t xml:space="preserve"> or</w:t>
      </w:r>
      <w:r w:rsidR="004E3BE9" w:rsidRPr="007C0BD3">
        <w:rPr>
          <w:rFonts w:ascii="Source Sans Pro" w:hAnsi="Source Sans Pro" w:cs="Times New Roman"/>
          <w:bCs/>
          <w:sz w:val="22"/>
        </w:rPr>
        <w:t xml:space="preserve"> four lane </w:t>
      </w:r>
      <w:r w:rsidRPr="007C0BD3">
        <w:rPr>
          <w:rFonts w:ascii="Source Sans Pro" w:hAnsi="Source Sans Pro" w:cs="Times New Roman"/>
          <w:bCs/>
          <w:sz w:val="22"/>
        </w:rPr>
        <w:t>mainline locations</w:t>
      </w:r>
      <w:r w:rsidR="004E3BE9" w:rsidRPr="007C0BD3">
        <w:rPr>
          <w:rFonts w:ascii="Source Sans Pro" w:hAnsi="Source Sans Pro" w:cs="Times New Roman"/>
          <w:bCs/>
          <w:sz w:val="22"/>
        </w:rPr>
        <w:t>.</w:t>
      </w:r>
    </w:p>
    <w:p w14:paraId="4899150C" w14:textId="77777777" w:rsidR="008C479E" w:rsidRPr="007C0BD3" w:rsidRDefault="008C479E" w:rsidP="00727155">
      <w:pPr>
        <w:tabs>
          <w:tab w:val="left" w:pos="1080"/>
        </w:tabs>
        <w:spacing w:after="0" w:line="240" w:lineRule="auto"/>
        <w:ind w:firstLine="360"/>
        <w:contextualSpacing/>
        <w:jc w:val="both"/>
        <w:rPr>
          <w:rFonts w:ascii="Source Sans Pro" w:hAnsi="Source Sans Pro" w:cs="Times New Roman"/>
          <w:bCs/>
          <w:sz w:val="22"/>
        </w:rPr>
      </w:pPr>
    </w:p>
    <w:p w14:paraId="70561179" w14:textId="6F36D5E0" w:rsidR="00C32761" w:rsidRPr="007C0BD3" w:rsidRDefault="00403B6C" w:rsidP="00727155">
      <w:pPr>
        <w:tabs>
          <w:tab w:val="left" w:pos="1080"/>
        </w:tabs>
        <w:contextualSpacing/>
        <w:jc w:val="center"/>
        <w:rPr>
          <w:rFonts w:ascii="Source Sans Pro" w:hAnsi="Source Sans Pro" w:cs="Times New Roman"/>
          <w:b/>
          <w:sz w:val="22"/>
        </w:rPr>
      </w:pPr>
      <w:r w:rsidRPr="007C0BD3">
        <w:rPr>
          <w:rFonts w:ascii="Source Sans Pro" w:hAnsi="Source Sans Pro" w:cs="Times New Roman"/>
          <w:b/>
          <w:sz w:val="22"/>
        </w:rPr>
        <w:t>T</w:t>
      </w:r>
      <w:r w:rsidR="00F728B1" w:rsidRPr="007C0BD3">
        <w:rPr>
          <w:rFonts w:ascii="Source Sans Pro" w:hAnsi="Source Sans Pro" w:cs="Times New Roman"/>
          <w:b/>
          <w:sz w:val="22"/>
        </w:rPr>
        <w:t>ABLE</w:t>
      </w:r>
      <w:r w:rsidRPr="007C0BD3">
        <w:rPr>
          <w:rFonts w:ascii="Source Sans Pro" w:hAnsi="Source Sans Pro" w:cs="Times New Roman"/>
          <w:b/>
          <w:sz w:val="22"/>
        </w:rPr>
        <w:t xml:space="preserve"> </w:t>
      </w:r>
      <w:r w:rsidR="00F728B1" w:rsidRPr="007C0BD3">
        <w:rPr>
          <w:rFonts w:ascii="Source Sans Pro" w:hAnsi="Source Sans Pro" w:cs="Times New Roman"/>
          <w:b/>
          <w:sz w:val="22"/>
        </w:rPr>
        <w:t>8</w:t>
      </w:r>
      <w:r w:rsidRPr="007C0BD3">
        <w:rPr>
          <w:rFonts w:ascii="Source Sans Pro" w:hAnsi="Source Sans Pro" w:cs="Times New Roman"/>
          <w:b/>
          <w:sz w:val="22"/>
        </w:rPr>
        <w:t>09.0</w:t>
      </w:r>
      <w:r w:rsidR="0047543A" w:rsidRPr="007C0BD3">
        <w:rPr>
          <w:rFonts w:ascii="Source Sans Pro" w:hAnsi="Source Sans Pro" w:cs="Times New Roman"/>
          <w:b/>
          <w:sz w:val="22"/>
        </w:rPr>
        <w:t>9</w:t>
      </w:r>
      <w:r w:rsidRPr="007C0BD3">
        <w:rPr>
          <w:rFonts w:ascii="Source Sans Pro" w:hAnsi="Source Sans Pro" w:cs="Times New Roman"/>
          <w:b/>
          <w:sz w:val="22"/>
        </w:rPr>
        <w:t>-1</w:t>
      </w:r>
      <w:r w:rsidR="00F728B1" w:rsidRPr="007C0BD3">
        <w:rPr>
          <w:rFonts w:ascii="Source Sans Pro" w:hAnsi="Source Sans Pro" w:cs="Times New Roman"/>
          <w:b/>
          <w:sz w:val="22"/>
        </w:rPr>
        <w:t xml:space="preserve"> MODEL 334L CABINET INPUT FILE INFORMATION</w:t>
      </w:r>
    </w:p>
    <w:p w14:paraId="007AA9BC" w14:textId="2005F542" w:rsidR="00AC0C8C" w:rsidRPr="007C0BD3" w:rsidRDefault="003F2271" w:rsidP="00580C57">
      <w:pPr>
        <w:tabs>
          <w:tab w:val="left" w:pos="1080"/>
        </w:tabs>
        <w:contextualSpacing/>
        <w:jc w:val="center"/>
        <w:rPr>
          <w:rFonts w:ascii="Source Sans Pro" w:hAnsi="Source Sans Pro" w:cs="Times New Roman"/>
          <w:b/>
          <w:sz w:val="22"/>
        </w:rPr>
      </w:pPr>
      <w:r w:rsidRPr="007C0BD3">
        <w:rPr>
          <w:rFonts w:ascii="Source Sans Pro" w:hAnsi="Source Sans Pro" w:cs="Times New Roman"/>
          <w:b/>
          <w:noProof/>
          <w:sz w:val="22"/>
        </w:rPr>
        <w:drawing>
          <wp:inline distT="0" distB="0" distL="0" distR="0" wp14:anchorId="2A897919" wp14:editId="6BA5CABA">
            <wp:extent cx="6286500" cy="32876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01806" cy="3295656"/>
                    </a:xfrm>
                    <a:prstGeom prst="rect">
                      <a:avLst/>
                    </a:prstGeom>
                  </pic:spPr>
                </pic:pic>
              </a:graphicData>
            </a:graphic>
          </wp:inline>
        </w:drawing>
      </w:r>
    </w:p>
    <w:p w14:paraId="215F27AE" w14:textId="77777777" w:rsidR="00AC0C8C" w:rsidRPr="007C0BD3" w:rsidRDefault="00AC0C8C" w:rsidP="00727155">
      <w:pPr>
        <w:spacing w:after="0" w:line="240" w:lineRule="auto"/>
        <w:ind w:firstLine="360"/>
        <w:jc w:val="both"/>
        <w:rPr>
          <w:rFonts w:ascii="Source Sans Pro" w:hAnsi="Source Sans Pro" w:cs="Times New Roman"/>
          <w:sz w:val="22"/>
        </w:rPr>
      </w:pPr>
    </w:p>
    <w:p w14:paraId="483B466D" w14:textId="6FA0B602" w:rsidR="00AC0C8C" w:rsidRPr="007C0BD3" w:rsidRDefault="00A26F6F" w:rsidP="00727155">
      <w:pPr>
        <w:spacing w:after="0" w:line="240" w:lineRule="auto"/>
        <w:ind w:firstLine="360"/>
        <w:jc w:val="both"/>
        <w:rPr>
          <w:rFonts w:ascii="Source Sans Pro" w:hAnsi="Source Sans Pro" w:cs="Times New Roman"/>
          <w:sz w:val="22"/>
        </w:rPr>
      </w:pPr>
      <w:r w:rsidRPr="007C0BD3">
        <w:rPr>
          <w:rFonts w:ascii="Source Sans Pro" w:hAnsi="Source Sans Pro"/>
          <w:b/>
          <w:sz w:val="22"/>
        </w:rPr>
        <w:t>2</w:t>
      </w:r>
      <w:r w:rsidR="00AC0C8C" w:rsidRPr="007C0BD3">
        <w:rPr>
          <w:rFonts w:ascii="Source Sans Pro" w:hAnsi="Source Sans Pro"/>
          <w:b/>
          <w:sz w:val="22"/>
        </w:rPr>
        <w:t>. Terminals and Wiring</w:t>
      </w:r>
      <w:r w:rsidR="00F728B1" w:rsidRPr="007C0BD3">
        <w:rPr>
          <w:rFonts w:ascii="Source Sans Pro" w:hAnsi="Source Sans Pro" w:cs="Times New Roman"/>
          <w:b/>
          <w:sz w:val="22"/>
        </w:rPr>
        <w:t xml:space="preserve">.  </w:t>
      </w:r>
      <w:r w:rsidR="00AC0C8C" w:rsidRPr="007C0BD3">
        <w:rPr>
          <w:rFonts w:ascii="Source Sans Pro" w:hAnsi="Source Sans Pro" w:cs="Times New Roman"/>
          <w:sz w:val="22"/>
        </w:rPr>
        <w:t xml:space="preserve">Ensure that the vehicle detector field wiring inputs connect to side mounted terminal blocks. Install terminal blocks and </w:t>
      </w:r>
      <w:proofErr w:type="gramStart"/>
      <w:r w:rsidR="00AC0C8C" w:rsidRPr="007C0BD3">
        <w:rPr>
          <w:rFonts w:ascii="Source Sans Pro" w:hAnsi="Source Sans Pro" w:cs="Times New Roman"/>
          <w:sz w:val="22"/>
        </w:rPr>
        <w:t>associated</w:t>
      </w:r>
      <w:proofErr w:type="gramEnd"/>
      <w:r w:rsidR="00AC0C8C" w:rsidRPr="007C0BD3">
        <w:rPr>
          <w:rFonts w:ascii="Source Sans Pro" w:hAnsi="Source Sans Pro" w:cs="Times New Roman"/>
          <w:sz w:val="22"/>
        </w:rPr>
        <w:t xml:space="preserve"> wiring to the input file. Label the field wiring terminals of the side mounted terminal block </w:t>
      </w:r>
      <w:r w:rsidR="00F728B1" w:rsidRPr="007C0BD3">
        <w:rPr>
          <w:rFonts w:ascii="Source Sans Pro" w:hAnsi="Source Sans Pro" w:cs="Times New Roman"/>
          <w:sz w:val="22"/>
        </w:rPr>
        <w:t xml:space="preserve">using </w:t>
      </w:r>
      <w:r w:rsidR="00AC0C8C" w:rsidRPr="007C0BD3">
        <w:rPr>
          <w:rFonts w:ascii="Source Sans Pro" w:hAnsi="Source Sans Pro" w:cs="Times New Roman"/>
          <w:sz w:val="22"/>
        </w:rPr>
        <w:t>a permanent screening process to identify the input panel (</w:t>
      </w:r>
      <w:r w:rsidR="00F728B1" w:rsidRPr="007C0BD3">
        <w:rPr>
          <w:rFonts w:ascii="Source Sans Pro" w:hAnsi="Source Sans Pro" w:cs="Times New Roman"/>
          <w:sz w:val="22"/>
        </w:rPr>
        <w:t xml:space="preserve">labeled </w:t>
      </w:r>
      <w:r w:rsidR="00AC0C8C" w:rsidRPr="007C0BD3">
        <w:rPr>
          <w:rFonts w:ascii="Source Sans Pro" w:hAnsi="Source Sans Pro" w:cs="Times New Roman"/>
          <w:sz w:val="22"/>
        </w:rPr>
        <w:t>I), the input file slot number (</w:t>
      </w:r>
      <w:r w:rsidR="00F728B1" w:rsidRPr="007C0BD3">
        <w:rPr>
          <w:rFonts w:ascii="Source Sans Pro" w:hAnsi="Source Sans Pro" w:cs="Times New Roman"/>
          <w:sz w:val="22"/>
        </w:rPr>
        <w:t xml:space="preserve">labeled </w:t>
      </w:r>
      <w:r w:rsidR="00AC0C8C" w:rsidRPr="007C0BD3">
        <w:rPr>
          <w:rFonts w:ascii="Source Sans Pro" w:hAnsi="Source Sans Pro" w:cs="Times New Roman"/>
          <w:sz w:val="22"/>
        </w:rPr>
        <w:t>1 through 14) and the channel terminal (</w:t>
      </w:r>
      <w:r w:rsidR="00F728B1" w:rsidRPr="007C0BD3">
        <w:rPr>
          <w:rFonts w:ascii="Source Sans Pro" w:hAnsi="Source Sans Pro" w:cs="Times New Roman"/>
          <w:sz w:val="22"/>
        </w:rPr>
        <w:t xml:space="preserve">labeled </w:t>
      </w:r>
      <w:r w:rsidR="00AC0C8C" w:rsidRPr="007C0BD3">
        <w:rPr>
          <w:rFonts w:ascii="Source Sans Pro" w:hAnsi="Source Sans Pro" w:cs="Times New Roman"/>
          <w:sz w:val="22"/>
        </w:rPr>
        <w:t xml:space="preserve">D, E, J, or K). An example </w:t>
      </w:r>
      <w:r w:rsidR="00F728B1" w:rsidRPr="007C0BD3">
        <w:rPr>
          <w:rFonts w:ascii="Source Sans Pro" w:hAnsi="Source Sans Pro" w:cs="Times New Roman"/>
          <w:sz w:val="22"/>
        </w:rPr>
        <w:t xml:space="preserve">label </w:t>
      </w:r>
      <w:r w:rsidR="00AC0C8C" w:rsidRPr="007C0BD3">
        <w:rPr>
          <w:rFonts w:ascii="Source Sans Pro" w:hAnsi="Source Sans Pro" w:cs="Times New Roman"/>
          <w:sz w:val="22"/>
        </w:rPr>
        <w:t>is “I4-E”</w:t>
      </w:r>
      <w:r w:rsidR="00F728B1" w:rsidRPr="007C0BD3">
        <w:rPr>
          <w:rFonts w:ascii="Source Sans Pro" w:hAnsi="Source Sans Pro" w:cs="Times New Roman"/>
          <w:sz w:val="22"/>
        </w:rPr>
        <w:t xml:space="preserve"> for input panel file slot 4</w:t>
      </w:r>
      <w:r w:rsidR="00073851" w:rsidRPr="007C0BD3">
        <w:rPr>
          <w:rFonts w:ascii="Source Sans Pro" w:hAnsi="Source Sans Pro" w:cs="Times New Roman"/>
          <w:sz w:val="22"/>
        </w:rPr>
        <w:t xml:space="preserve"> channel terminal E</w:t>
      </w:r>
      <w:r w:rsidR="00AC0C8C" w:rsidRPr="007C0BD3">
        <w:rPr>
          <w:rFonts w:ascii="Source Sans Pro" w:hAnsi="Source Sans Pro" w:cs="Times New Roman"/>
          <w:sz w:val="22"/>
        </w:rPr>
        <w:t xml:space="preserve">. Ensure that all terminals on these detector blocks are accessible without removing equipment from the </w:t>
      </w:r>
      <w:r w:rsidR="00073851" w:rsidRPr="007C0BD3">
        <w:rPr>
          <w:rFonts w:ascii="Source Sans Pro" w:hAnsi="Source Sans Pro" w:cs="Times New Roman"/>
          <w:sz w:val="22"/>
        </w:rPr>
        <w:t>Electronic Industries Alliance (</w:t>
      </w:r>
      <w:r w:rsidR="00AC0C8C" w:rsidRPr="007C0BD3">
        <w:rPr>
          <w:rFonts w:ascii="Source Sans Pro" w:hAnsi="Source Sans Pro" w:cs="Times New Roman"/>
          <w:sz w:val="22"/>
        </w:rPr>
        <w:t>EIA</w:t>
      </w:r>
      <w:r w:rsidR="00073851" w:rsidRPr="007C0BD3">
        <w:rPr>
          <w:rFonts w:ascii="Source Sans Pro" w:hAnsi="Source Sans Pro" w:cs="Times New Roman"/>
          <w:sz w:val="22"/>
        </w:rPr>
        <w:t>)</w:t>
      </w:r>
      <w:r w:rsidR="00AC0C8C" w:rsidRPr="007C0BD3">
        <w:rPr>
          <w:rFonts w:ascii="Source Sans Pro" w:hAnsi="Source Sans Pro" w:cs="Times New Roman"/>
          <w:sz w:val="22"/>
        </w:rPr>
        <w:t xml:space="preserve"> mounting rack.</w:t>
      </w:r>
    </w:p>
    <w:p w14:paraId="2509999E" w14:textId="77777777" w:rsidR="00AC0C8C" w:rsidRPr="007C0BD3" w:rsidRDefault="00AC0C8C" w:rsidP="00553D3D">
      <w:pPr>
        <w:spacing w:after="0" w:line="240" w:lineRule="auto"/>
        <w:ind w:left="360"/>
        <w:jc w:val="both"/>
        <w:rPr>
          <w:rFonts w:ascii="Source Sans Pro" w:hAnsi="Source Sans Pro" w:cs="Times New Roman"/>
          <w:sz w:val="22"/>
        </w:rPr>
      </w:pPr>
    </w:p>
    <w:p w14:paraId="7C5709F4" w14:textId="037356B4" w:rsidR="00AC0C8C" w:rsidRPr="007C0BD3" w:rsidRDefault="00A26F6F" w:rsidP="00727155">
      <w:pPr>
        <w:spacing w:after="0" w:line="240" w:lineRule="auto"/>
        <w:ind w:firstLine="360"/>
        <w:jc w:val="both"/>
        <w:rPr>
          <w:rFonts w:ascii="Source Sans Pro" w:hAnsi="Source Sans Pro"/>
          <w:b/>
          <w:sz w:val="22"/>
        </w:rPr>
      </w:pPr>
      <w:r w:rsidRPr="007C0BD3">
        <w:rPr>
          <w:rFonts w:ascii="Source Sans Pro" w:hAnsi="Source Sans Pro"/>
          <w:b/>
          <w:sz w:val="22"/>
        </w:rPr>
        <w:t>3</w:t>
      </w:r>
      <w:r w:rsidR="00AC0C8C" w:rsidRPr="007C0BD3">
        <w:rPr>
          <w:rFonts w:ascii="Source Sans Pro" w:hAnsi="Source Sans Pro"/>
          <w:b/>
          <w:sz w:val="22"/>
        </w:rPr>
        <w:t>. Accessories</w:t>
      </w:r>
      <w:r w:rsidR="00073851" w:rsidRPr="007C0BD3">
        <w:rPr>
          <w:rFonts w:ascii="Source Sans Pro" w:hAnsi="Source Sans Pro" w:cs="Times New Roman"/>
          <w:b/>
          <w:sz w:val="22"/>
        </w:rPr>
        <w:t xml:space="preserve">.  </w:t>
      </w:r>
    </w:p>
    <w:p w14:paraId="41556ED5" w14:textId="77777777" w:rsidR="00073851" w:rsidRPr="007C0BD3" w:rsidRDefault="00073851" w:rsidP="00727155">
      <w:pPr>
        <w:spacing w:after="0" w:line="240" w:lineRule="auto"/>
        <w:ind w:firstLine="360"/>
        <w:jc w:val="both"/>
        <w:rPr>
          <w:rFonts w:ascii="Source Sans Pro" w:hAnsi="Source Sans Pro" w:cs="Times New Roman"/>
          <w:b/>
          <w:sz w:val="22"/>
        </w:rPr>
      </w:pPr>
    </w:p>
    <w:p w14:paraId="3225C164" w14:textId="756006C4" w:rsidR="00AC0C8C" w:rsidRPr="007C0BD3" w:rsidRDefault="00AC0C8C" w:rsidP="00727155">
      <w:pPr>
        <w:pStyle w:val="ListParagraph"/>
        <w:numPr>
          <w:ilvl w:val="0"/>
          <w:numId w:val="66"/>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Fully equip the cabinets with two channel loop detector sensors, transfer relay, power supply, conflict monitor</w:t>
      </w:r>
      <w:r w:rsidR="00073851" w:rsidRPr="007C0BD3">
        <w:rPr>
          <w:rFonts w:ascii="Source Sans Pro" w:hAnsi="Source Sans Pro" w:cs="Times New Roman"/>
          <w:sz w:val="22"/>
        </w:rPr>
        <w:t>,</w:t>
      </w:r>
      <w:r w:rsidRPr="007C0BD3">
        <w:rPr>
          <w:rFonts w:ascii="Source Sans Pro" w:hAnsi="Source Sans Pro" w:cs="Times New Roman"/>
          <w:sz w:val="22"/>
        </w:rPr>
        <w:t xml:space="preserve"> and </w:t>
      </w:r>
      <w:proofErr w:type="spellStart"/>
      <w:r w:rsidRPr="007C0BD3">
        <w:rPr>
          <w:rFonts w:ascii="Source Sans Pro" w:hAnsi="Source Sans Pro" w:cs="Times New Roman"/>
          <w:sz w:val="22"/>
        </w:rPr>
        <w:t>switchpacks</w:t>
      </w:r>
      <w:proofErr w:type="spellEnd"/>
      <w:r w:rsidRPr="007C0BD3">
        <w:rPr>
          <w:rFonts w:ascii="Source Sans Pro" w:hAnsi="Source Sans Pro" w:cs="Times New Roman"/>
          <w:sz w:val="22"/>
        </w:rPr>
        <w:t>. When ramp meter warning signs with flashers are used, include a NEMA or Caltrans type flasher wired for control from the controller.</w:t>
      </w:r>
    </w:p>
    <w:p w14:paraId="50340E4E" w14:textId="77777777" w:rsidR="00073851" w:rsidRPr="007C0BD3" w:rsidRDefault="00073851" w:rsidP="00727155">
      <w:pPr>
        <w:pStyle w:val="ListParagraph"/>
        <w:spacing w:after="0" w:line="240" w:lineRule="auto"/>
        <w:ind w:left="0" w:firstLine="720"/>
        <w:jc w:val="both"/>
        <w:rPr>
          <w:rFonts w:ascii="Source Sans Pro" w:hAnsi="Source Sans Pro" w:cs="Times New Roman"/>
          <w:sz w:val="22"/>
        </w:rPr>
      </w:pPr>
    </w:p>
    <w:p w14:paraId="6D78D498" w14:textId="7FF07DF7" w:rsidR="00AC0C8C" w:rsidRPr="007C0BD3" w:rsidRDefault="00AC0C8C" w:rsidP="00727155">
      <w:pPr>
        <w:pStyle w:val="ListParagraph"/>
        <w:numPr>
          <w:ilvl w:val="0"/>
          <w:numId w:val="66"/>
        </w:numPr>
        <w:spacing w:after="0" w:line="240" w:lineRule="auto"/>
        <w:ind w:left="0" w:firstLine="720"/>
        <w:jc w:val="both"/>
        <w:rPr>
          <w:rFonts w:ascii="Source Sans Pro" w:hAnsi="Source Sans Pro"/>
          <w:sz w:val="22"/>
        </w:rPr>
      </w:pPr>
      <w:r w:rsidRPr="007C0BD3">
        <w:rPr>
          <w:rFonts w:ascii="Source Sans Pro" w:hAnsi="Source Sans Pro" w:cs="Times New Roman"/>
          <w:sz w:val="22"/>
        </w:rPr>
        <w:t>Furnish an aluminum shelf with integral storage compartment in the rack below the</w:t>
      </w:r>
      <w:r w:rsidRPr="007C0BD3">
        <w:rPr>
          <w:rFonts w:ascii="Source Sans Pro" w:hAnsi="Source Sans Pro"/>
          <w:sz w:val="22"/>
        </w:rPr>
        <w:t xml:space="preserve"> controller. Ensure that the storage compartment has telescoping drawer guides for full extension. Ensure that the compartment top has a non-slip plastic laminate attached.</w:t>
      </w:r>
    </w:p>
    <w:p w14:paraId="790033FC" w14:textId="77777777" w:rsidR="00073851" w:rsidRPr="007C0BD3" w:rsidRDefault="00073851" w:rsidP="00727155">
      <w:pPr>
        <w:pStyle w:val="ListParagraph"/>
        <w:spacing w:after="0" w:line="240" w:lineRule="auto"/>
        <w:ind w:left="0" w:firstLine="720"/>
        <w:jc w:val="both"/>
        <w:rPr>
          <w:rFonts w:ascii="Source Sans Pro" w:hAnsi="Source Sans Pro" w:cs="Times New Roman"/>
          <w:sz w:val="22"/>
        </w:rPr>
      </w:pPr>
    </w:p>
    <w:p w14:paraId="498068A6" w14:textId="29171DF6" w:rsidR="00073851" w:rsidRPr="007C0BD3" w:rsidRDefault="00AC0C8C" w:rsidP="00727155">
      <w:pPr>
        <w:pStyle w:val="ListParagraph"/>
        <w:numPr>
          <w:ilvl w:val="0"/>
          <w:numId w:val="66"/>
        </w:numPr>
        <w:spacing w:after="0" w:line="240" w:lineRule="auto"/>
        <w:ind w:left="0" w:firstLine="720"/>
        <w:jc w:val="both"/>
        <w:rPr>
          <w:rFonts w:ascii="Source Sans Pro" w:hAnsi="Source Sans Pro" w:cs="Times New Roman"/>
          <w:sz w:val="22"/>
        </w:rPr>
      </w:pPr>
      <w:r w:rsidRPr="007C0BD3">
        <w:rPr>
          <w:rFonts w:ascii="Source Sans Pro" w:hAnsi="Source Sans Pro"/>
          <w:sz w:val="22"/>
        </w:rPr>
        <w:t xml:space="preserve">Ensure that each cabinet has two </w:t>
      </w:r>
      <w:r w:rsidR="00ED12B1" w:rsidRPr="007C0BD3">
        <w:rPr>
          <w:rFonts w:ascii="Source Sans Pro" w:hAnsi="Source Sans Pro"/>
          <w:sz w:val="22"/>
        </w:rPr>
        <w:t>LED</w:t>
      </w:r>
      <w:r w:rsidRPr="007C0BD3">
        <w:rPr>
          <w:rFonts w:ascii="Source Sans Pro" w:hAnsi="Source Sans Pro"/>
          <w:sz w:val="22"/>
        </w:rPr>
        <w:t xml:space="preserve"> lights installed at the top of the cabinet, one near each door. Wire the lights to the door switches </w:t>
      </w:r>
      <w:r w:rsidR="00240BE3" w:rsidRPr="007C0BD3">
        <w:rPr>
          <w:rFonts w:ascii="Source Sans Pro" w:hAnsi="Source Sans Pro" w:cs="Times New Roman"/>
          <w:sz w:val="22"/>
        </w:rPr>
        <w:t xml:space="preserve">in a manner </w:t>
      </w:r>
      <w:r w:rsidRPr="007C0BD3">
        <w:rPr>
          <w:rFonts w:ascii="Source Sans Pro" w:hAnsi="Source Sans Pro" w:cs="Times New Roman"/>
          <w:sz w:val="22"/>
        </w:rPr>
        <w:t xml:space="preserve">that opening either door will turn on both lights. </w:t>
      </w:r>
    </w:p>
    <w:p w14:paraId="192E7566" w14:textId="77777777" w:rsidR="00AC0C8C" w:rsidRPr="007C0BD3" w:rsidRDefault="00AC0C8C" w:rsidP="00727155">
      <w:pPr>
        <w:spacing w:after="0" w:line="240" w:lineRule="auto"/>
        <w:ind w:left="360"/>
        <w:jc w:val="both"/>
        <w:rPr>
          <w:rFonts w:ascii="Source Sans Pro" w:hAnsi="Source Sans Pro" w:cs="Times New Roman"/>
          <w:sz w:val="22"/>
        </w:rPr>
      </w:pPr>
    </w:p>
    <w:p w14:paraId="78FEB708" w14:textId="0BE565E0" w:rsidR="00AC0C8C" w:rsidRPr="007C0BD3" w:rsidRDefault="00A26F6F" w:rsidP="00727155">
      <w:pPr>
        <w:spacing w:after="0" w:line="240" w:lineRule="auto"/>
        <w:ind w:firstLine="360"/>
        <w:jc w:val="both"/>
        <w:rPr>
          <w:rFonts w:ascii="Source Sans Pro" w:hAnsi="Source Sans Pro" w:cs="Times New Roman"/>
          <w:sz w:val="22"/>
        </w:rPr>
      </w:pPr>
      <w:r w:rsidRPr="007C0BD3">
        <w:rPr>
          <w:rFonts w:ascii="Source Sans Pro" w:hAnsi="Source Sans Pro"/>
          <w:b/>
          <w:sz w:val="22"/>
        </w:rPr>
        <w:t>4</w:t>
      </w:r>
      <w:r w:rsidR="00AC0C8C" w:rsidRPr="007C0BD3">
        <w:rPr>
          <w:rFonts w:ascii="Source Sans Pro" w:hAnsi="Source Sans Pro"/>
          <w:b/>
          <w:sz w:val="22"/>
        </w:rPr>
        <w:t>. Lightning</w:t>
      </w:r>
      <w:r w:rsidR="00240BE3" w:rsidRPr="007C0BD3">
        <w:rPr>
          <w:rFonts w:ascii="Source Sans Pro" w:hAnsi="Source Sans Pro" w:cs="Times New Roman"/>
          <w:b/>
          <w:sz w:val="22"/>
        </w:rPr>
        <w:t xml:space="preserve"> and </w:t>
      </w:r>
      <w:r w:rsidR="00AC0C8C" w:rsidRPr="007C0BD3">
        <w:rPr>
          <w:rFonts w:ascii="Source Sans Pro" w:hAnsi="Source Sans Pro"/>
          <w:b/>
          <w:sz w:val="22"/>
        </w:rPr>
        <w:t>Surge Protection</w:t>
      </w:r>
      <w:r w:rsidR="00240BE3" w:rsidRPr="007C0BD3">
        <w:rPr>
          <w:rFonts w:ascii="Source Sans Pro" w:hAnsi="Source Sans Pro" w:cs="Times New Roman"/>
          <w:b/>
          <w:sz w:val="22"/>
        </w:rPr>
        <w:t xml:space="preserve">.  </w:t>
      </w:r>
      <w:r w:rsidR="00240BE3" w:rsidRPr="007C0BD3">
        <w:rPr>
          <w:rFonts w:ascii="Source Sans Pro" w:hAnsi="Source Sans Pro" w:cs="Times New Roman"/>
          <w:sz w:val="22"/>
        </w:rPr>
        <w:t xml:space="preserve">Provide lightning and surge protection in accordance with </w:t>
      </w:r>
      <w:r w:rsidR="00AC0C8C" w:rsidRPr="007C0BD3">
        <w:rPr>
          <w:rFonts w:ascii="Source Sans Pro" w:hAnsi="Source Sans Pro" w:cs="Times New Roman"/>
          <w:sz w:val="22"/>
        </w:rPr>
        <w:t>C</w:t>
      </w:r>
      <w:r w:rsidR="00240BE3" w:rsidRPr="007C0BD3">
        <w:rPr>
          <w:rFonts w:ascii="Source Sans Pro" w:hAnsi="Source Sans Pro" w:cs="Times New Roman"/>
          <w:sz w:val="22"/>
        </w:rPr>
        <w:t>&amp;</w:t>
      </w:r>
      <w:r w:rsidR="00AC0C8C" w:rsidRPr="007C0BD3">
        <w:rPr>
          <w:rFonts w:ascii="Source Sans Pro" w:hAnsi="Source Sans Pro" w:cs="Times New Roman"/>
          <w:sz w:val="22"/>
        </w:rPr>
        <w:t>MS 733.03.C.5.</w:t>
      </w:r>
    </w:p>
    <w:p w14:paraId="5EC0A664" w14:textId="77777777" w:rsidR="00AC0C8C" w:rsidRPr="007C0BD3" w:rsidRDefault="00AC0C8C" w:rsidP="00727155">
      <w:pPr>
        <w:spacing w:after="0" w:line="240" w:lineRule="auto"/>
        <w:ind w:firstLine="360"/>
        <w:jc w:val="both"/>
        <w:rPr>
          <w:rFonts w:ascii="Source Sans Pro" w:hAnsi="Source Sans Pro" w:cs="Times New Roman"/>
          <w:sz w:val="22"/>
        </w:rPr>
      </w:pPr>
    </w:p>
    <w:p w14:paraId="10375220" w14:textId="60B66922" w:rsidR="00AC0C8C" w:rsidRPr="007C0BD3" w:rsidRDefault="00A26F6F" w:rsidP="00727155">
      <w:pPr>
        <w:spacing w:after="0" w:line="240" w:lineRule="auto"/>
        <w:ind w:firstLine="360"/>
        <w:jc w:val="both"/>
        <w:rPr>
          <w:rFonts w:ascii="Source Sans Pro" w:hAnsi="Source Sans Pro" w:cs="Times New Roman"/>
          <w:sz w:val="22"/>
        </w:rPr>
      </w:pPr>
      <w:r w:rsidRPr="007C0BD3">
        <w:rPr>
          <w:rFonts w:ascii="Source Sans Pro" w:hAnsi="Source Sans Pro"/>
          <w:b/>
          <w:sz w:val="22"/>
        </w:rPr>
        <w:t>5</w:t>
      </w:r>
      <w:r w:rsidR="00AC0C8C" w:rsidRPr="007C0BD3">
        <w:rPr>
          <w:rFonts w:ascii="Source Sans Pro" w:hAnsi="Source Sans Pro"/>
          <w:b/>
          <w:sz w:val="22"/>
        </w:rPr>
        <w:t>. Conflict Monitor</w:t>
      </w:r>
      <w:r w:rsidR="00240BE3" w:rsidRPr="007C0BD3">
        <w:rPr>
          <w:rFonts w:ascii="Source Sans Pro" w:hAnsi="Source Sans Pro" w:cs="Times New Roman"/>
          <w:b/>
          <w:sz w:val="22"/>
        </w:rPr>
        <w:t xml:space="preserve">.  </w:t>
      </w:r>
      <w:r w:rsidR="00AC0C8C" w:rsidRPr="007C0BD3">
        <w:rPr>
          <w:rFonts w:ascii="Source Sans Pro" w:hAnsi="Source Sans Pro" w:cs="Times New Roman"/>
          <w:sz w:val="22"/>
        </w:rPr>
        <w:t>Furnish a Model 208 conflict monitor unit.</w:t>
      </w:r>
    </w:p>
    <w:bookmarkEnd w:id="110"/>
    <w:p w14:paraId="601F2917" w14:textId="77777777" w:rsidR="00AC0C8C" w:rsidRPr="007C0BD3" w:rsidRDefault="00AC0C8C" w:rsidP="002851CF">
      <w:pPr>
        <w:spacing w:after="0" w:line="240" w:lineRule="auto"/>
        <w:ind w:firstLine="360"/>
        <w:jc w:val="both"/>
        <w:rPr>
          <w:rFonts w:ascii="Source Sans Pro" w:hAnsi="Source Sans Pro" w:cs="Times New Roman"/>
          <w:sz w:val="22"/>
        </w:rPr>
      </w:pPr>
    </w:p>
    <w:p w14:paraId="63ED5F30" w14:textId="48441B23" w:rsidR="002374C9" w:rsidRDefault="00A076FB" w:rsidP="00727155">
      <w:pPr>
        <w:spacing w:after="0" w:line="240" w:lineRule="auto"/>
        <w:jc w:val="both"/>
        <w:rPr>
          <w:ins w:id="111" w:author="Beck, Paul" w:date="2025-10-17T10:55:00Z" w16du:dateUtc="2025-10-17T14:55:00Z"/>
          <w:rFonts w:ascii="Source Sans Pro" w:hAnsi="Source Sans Pro" w:cs="Times New Roman"/>
          <w:sz w:val="22"/>
        </w:rPr>
      </w:pPr>
      <w:bookmarkStart w:id="112" w:name="_Hlk35408872"/>
      <w:r w:rsidRPr="007C0BD3">
        <w:rPr>
          <w:rFonts w:ascii="Source Sans Pro" w:hAnsi="Source Sans Pro" w:cs="Times New Roman"/>
          <w:b/>
          <w:sz w:val="22"/>
        </w:rPr>
        <w:t>809.09.</w:t>
      </w:r>
      <w:r w:rsidR="009B3959" w:rsidRPr="007C0BD3">
        <w:rPr>
          <w:rFonts w:ascii="Source Sans Pro" w:hAnsi="Source Sans Pro" w:cs="Times New Roman"/>
          <w:b/>
          <w:sz w:val="22"/>
        </w:rPr>
        <w:t xml:space="preserve">E. </w:t>
      </w:r>
      <w:r w:rsidR="00B85A44" w:rsidRPr="007C0BD3">
        <w:rPr>
          <w:rFonts w:ascii="Source Sans Pro" w:hAnsi="Source Sans Pro" w:cs="Times New Roman"/>
          <w:b/>
          <w:sz w:val="22"/>
        </w:rPr>
        <w:t>ITS Cabinet – DMS</w:t>
      </w:r>
      <w:bookmarkEnd w:id="112"/>
      <w:r w:rsidR="00240BE3" w:rsidRPr="007C0BD3">
        <w:rPr>
          <w:rFonts w:ascii="Source Sans Pro" w:hAnsi="Source Sans Pro" w:cs="Times New Roman"/>
          <w:b/>
          <w:sz w:val="22"/>
        </w:rPr>
        <w:t xml:space="preserve">.  </w:t>
      </w:r>
      <w:r w:rsidR="00240BE3" w:rsidRPr="007C0BD3">
        <w:rPr>
          <w:rFonts w:ascii="Source Sans Pro" w:hAnsi="Source Sans Pro" w:cs="Times New Roman"/>
          <w:sz w:val="22"/>
        </w:rPr>
        <w:t>Provide</w:t>
      </w:r>
      <w:r w:rsidR="00BA264A" w:rsidRPr="007C0BD3">
        <w:rPr>
          <w:rFonts w:ascii="Source Sans Pro" w:hAnsi="Source Sans Pro" w:cs="Times New Roman"/>
          <w:sz w:val="22"/>
        </w:rPr>
        <w:t xml:space="preserve"> a total of </w:t>
      </w:r>
      <w:r w:rsidR="000E07CE" w:rsidRPr="007C0BD3">
        <w:rPr>
          <w:rFonts w:ascii="Source Sans Pro" w:hAnsi="Source Sans Pro" w:cs="Times New Roman"/>
          <w:sz w:val="22"/>
        </w:rPr>
        <w:t>s</w:t>
      </w:r>
      <w:r w:rsidR="00EB0FDB" w:rsidRPr="007C0BD3">
        <w:rPr>
          <w:rFonts w:ascii="Source Sans Pro" w:hAnsi="Source Sans Pro" w:cs="Times New Roman"/>
          <w:sz w:val="22"/>
        </w:rPr>
        <w:t>even</w:t>
      </w:r>
      <w:r w:rsidR="00BA264A" w:rsidRPr="007C0BD3">
        <w:rPr>
          <w:rFonts w:ascii="Source Sans Pro" w:hAnsi="Source Sans Pro" w:cs="Times New Roman"/>
          <w:sz w:val="22"/>
        </w:rPr>
        <w:t xml:space="preserve"> conduits entering the foundation. </w:t>
      </w:r>
      <w:r w:rsidR="005303A6" w:rsidRPr="007C0BD3">
        <w:rPr>
          <w:rFonts w:ascii="Source Sans Pro" w:hAnsi="Source Sans Pro" w:cs="Times New Roman"/>
          <w:sz w:val="22"/>
        </w:rPr>
        <w:t xml:space="preserve">This includes </w:t>
      </w:r>
      <w:r w:rsidR="000E07CE" w:rsidRPr="007C0BD3">
        <w:rPr>
          <w:rFonts w:ascii="Source Sans Pro" w:hAnsi="Source Sans Pro" w:cs="Times New Roman"/>
          <w:sz w:val="22"/>
        </w:rPr>
        <w:t xml:space="preserve">four 2 in (50.8 mm) </w:t>
      </w:r>
      <w:r w:rsidR="00EB0FDB" w:rsidRPr="007C0BD3">
        <w:rPr>
          <w:rFonts w:ascii="Source Sans Pro" w:hAnsi="Source Sans Pro" w:cs="Times New Roman"/>
          <w:sz w:val="22"/>
        </w:rPr>
        <w:t>Schedule 40</w:t>
      </w:r>
      <w:r w:rsidR="005303A6" w:rsidRPr="007C0BD3">
        <w:rPr>
          <w:rFonts w:ascii="Source Sans Pro" w:hAnsi="Source Sans Pro" w:cs="Times New Roman"/>
          <w:sz w:val="22"/>
        </w:rPr>
        <w:t xml:space="preserve"> conduits to be connected to the 32 in (812.8 mm) communications “TRAFFIC” pull-box, </w:t>
      </w:r>
      <w:r w:rsidR="00EB0FDB" w:rsidRPr="007C0BD3">
        <w:rPr>
          <w:rFonts w:ascii="Source Sans Pro" w:hAnsi="Source Sans Pro" w:cs="Times New Roman"/>
          <w:sz w:val="22"/>
        </w:rPr>
        <w:t>two</w:t>
      </w:r>
      <w:r w:rsidR="005303A6" w:rsidRPr="007C0BD3">
        <w:rPr>
          <w:rFonts w:ascii="Source Sans Pro" w:hAnsi="Source Sans Pro" w:cs="Times New Roman"/>
          <w:sz w:val="22"/>
        </w:rPr>
        <w:t xml:space="preserve"> 2 in (50.8 mm) Schedule 40 conduit</w:t>
      </w:r>
      <w:r w:rsidR="00FA6482" w:rsidRPr="007C0BD3">
        <w:rPr>
          <w:rFonts w:ascii="Source Sans Pro" w:hAnsi="Source Sans Pro" w:cs="Times New Roman"/>
          <w:sz w:val="22"/>
        </w:rPr>
        <w:t>s</w:t>
      </w:r>
      <w:r w:rsidR="005303A6" w:rsidRPr="007C0BD3">
        <w:rPr>
          <w:rFonts w:ascii="Source Sans Pro" w:hAnsi="Source Sans Pro" w:cs="Times New Roman"/>
          <w:sz w:val="22"/>
        </w:rPr>
        <w:t xml:space="preserve"> to be connected to the 18 in (457.2 mm) power “ELECTRIC” pull-box, and one 3/4 in (19 mm) Schedule 40 conduit to service the ground rod. </w:t>
      </w:r>
      <w:r w:rsidR="00BA264A" w:rsidRPr="007C0BD3">
        <w:rPr>
          <w:rFonts w:ascii="Source Sans Pro" w:hAnsi="Source Sans Pro" w:cs="Times New Roman"/>
          <w:sz w:val="22"/>
        </w:rPr>
        <w:t xml:space="preserve"> The cost of these conduits </w:t>
      </w:r>
      <w:r w:rsidR="00AA05FB" w:rsidRPr="007C0BD3">
        <w:rPr>
          <w:rFonts w:ascii="Source Sans Pro" w:hAnsi="Source Sans Pro" w:cs="Times New Roman"/>
          <w:sz w:val="22"/>
        </w:rPr>
        <w:t>is</w:t>
      </w:r>
      <w:r w:rsidR="00BA264A" w:rsidRPr="007C0BD3">
        <w:rPr>
          <w:rFonts w:ascii="Source Sans Pro" w:hAnsi="Source Sans Pro" w:cs="Times New Roman"/>
          <w:sz w:val="22"/>
        </w:rPr>
        <w:t xml:space="preserve"> incidental to the cost of the ITS cabinet.</w:t>
      </w:r>
      <w:r w:rsidR="002B5EED" w:rsidRPr="007C0BD3">
        <w:rPr>
          <w:rFonts w:ascii="Source Sans Pro" w:hAnsi="Source Sans Pro"/>
          <w:sz w:val="22"/>
        </w:rPr>
        <w:t xml:space="preserve"> </w:t>
      </w:r>
      <w:r w:rsidR="006839D5" w:rsidRPr="007C0BD3">
        <w:rPr>
          <w:rFonts w:ascii="Source Sans Pro" w:hAnsi="Source Sans Pro" w:cs="Times New Roman"/>
          <w:sz w:val="22"/>
        </w:rPr>
        <w:t>Stub</w:t>
      </w:r>
      <w:r w:rsidR="00F9529C" w:rsidRPr="007C0BD3">
        <w:rPr>
          <w:rFonts w:ascii="Source Sans Pro" w:hAnsi="Source Sans Pro" w:cs="Times New Roman"/>
          <w:sz w:val="22"/>
        </w:rPr>
        <w:t xml:space="preserve"> </w:t>
      </w:r>
      <w:r w:rsidR="00F9529C" w:rsidRPr="007C0BD3">
        <w:rPr>
          <w:rFonts w:ascii="Source Sans Pro" w:hAnsi="Source Sans Pro"/>
          <w:sz w:val="22"/>
        </w:rPr>
        <w:t>conduits 3</w:t>
      </w:r>
      <w:r w:rsidR="00C024A8" w:rsidRPr="007C0BD3">
        <w:rPr>
          <w:rFonts w:ascii="Source Sans Pro" w:hAnsi="Source Sans Pro"/>
          <w:sz w:val="22"/>
        </w:rPr>
        <w:t xml:space="preserve"> </w:t>
      </w:r>
      <w:proofErr w:type="gramStart"/>
      <w:r w:rsidR="00C024A8" w:rsidRPr="007C0BD3">
        <w:rPr>
          <w:rFonts w:ascii="Source Sans Pro" w:hAnsi="Source Sans Pro"/>
          <w:sz w:val="22"/>
        </w:rPr>
        <w:t>in</w:t>
      </w:r>
      <w:r w:rsidR="00F9529C" w:rsidRPr="007C0BD3">
        <w:rPr>
          <w:rFonts w:ascii="Source Sans Pro" w:hAnsi="Source Sans Pro"/>
          <w:sz w:val="22"/>
        </w:rPr>
        <w:t xml:space="preserve"> to</w:t>
      </w:r>
      <w:proofErr w:type="gramEnd"/>
      <w:r w:rsidR="00F9529C" w:rsidRPr="007C0BD3">
        <w:rPr>
          <w:rFonts w:ascii="Source Sans Pro" w:hAnsi="Source Sans Pro"/>
          <w:sz w:val="22"/>
        </w:rPr>
        <w:t xml:space="preserve"> </w:t>
      </w:r>
      <w:proofErr w:type="gramStart"/>
      <w:r w:rsidR="00F9529C" w:rsidRPr="007C0BD3">
        <w:rPr>
          <w:rFonts w:ascii="Source Sans Pro" w:hAnsi="Source Sans Pro"/>
          <w:sz w:val="22"/>
        </w:rPr>
        <w:t>6</w:t>
      </w:r>
      <w:r w:rsidR="00C024A8" w:rsidRPr="007C0BD3">
        <w:rPr>
          <w:rFonts w:ascii="Source Sans Pro" w:hAnsi="Source Sans Pro"/>
          <w:sz w:val="22"/>
        </w:rPr>
        <w:t xml:space="preserve"> in</w:t>
      </w:r>
      <w:proofErr w:type="gramEnd"/>
      <w:r w:rsidR="00F9529C" w:rsidRPr="007C0BD3">
        <w:rPr>
          <w:rFonts w:ascii="Source Sans Pro" w:hAnsi="Source Sans Pro"/>
          <w:sz w:val="22"/>
        </w:rPr>
        <w:t xml:space="preserve"> above the foundation. </w:t>
      </w:r>
      <w:r w:rsidR="00D3418A" w:rsidRPr="007C0BD3">
        <w:rPr>
          <w:rFonts w:ascii="Source Sans Pro" w:hAnsi="Source Sans Pro" w:cs="Times New Roman"/>
          <w:sz w:val="22"/>
        </w:rPr>
        <w:t xml:space="preserve">Refer to Standard Construction Drawing ITS-10.11. </w:t>
      </w:r>
      <w:r w:rsidR="00C024A8" w:rsidRPr="007C0BD3">
        <w:rPr>
          <w:rFonts w:ascii="Source Sans Pro" w:hAnsi="Source Sans Pro" w:cs="Times New Roman"/>
          <w:sz w:val="22"/>
        </w:rPr>
        <w:t xml:space="preserve">Cap </w:t>
      </w:r>
      <w:r w:rsidR="002B5EED" w:rsidRPr="007C0BD3">
        <w:rPr>
          <w:rFonts w:ascii="Source Sans Pro" w:hAnsi="Source Sans Pro" w:cs="Times New Roman"/>
          <w:sz w:val="22"/>
        </w:rPr>
        <w:t>unused conduits with a flexible rubber compression coupling</w:t>
      </w:r>
      <w:r w:rsidR="00C024A8" w:rsidRPr="007C0BD3">
        <w:rPr>
          <w:rFonts w:ascii="Source Sans Pro" w:hAnsi="Source Sans Pro" w:cs="Times New Roman"/>
          <w:sz w:val="22"/>
        </w:rPr>
        <w:t xml:space="preserve"> or </w:t>
      </w:r>
      <w:r w:rsidR="002B5EED" w:rsidRPr="007C0BD3">
        <w:rPr>
          <w:rFonts w:ascii="Source Sans Pro" w:hAnsi="Source Sans Pro" w:cs="Times New Roman"/>
          <w:sz w:val="22"/>
        </w:rPr>
        <w:t>fitting with a hose clamp.</w:t>
      </w:r>
    </w:p>
    <w:p w14:paraId="31FA6C0B" w14:textId="77777777" w:rsidR="00E96F64" w:rsidRDefault="00E96F64" w:rsidP="00727155">
      <w:pPr>
        <w:spacing w:after="0" w:line="240" w:lineRule="auto"/>
        <w:jc w:val="both"/>
        <w:rPr>
          <w:ins w:id="113" w:author="Beck, Paul" w:date="2025-10-17T10:55:00Z" w16du:dateUtc="2025-10-17T14:55:00Z"/>
          <w:rFonts w:ascii="Source Sans Pro" w:hAnsi="Source Sans Pro" w:cs="Times New Roman"/>
          <w:sz w:val="22"/>
        </w:rPr>
      </w:pPr>
    </w:p>
    <w:p w14:paraId="1ED4BB18" w14:textId="77777777" w:rsidR="00E96F64" w:rsidRDefault="00E96F64" w:rsidP="00E96F64">
      <w:pPr>
        <w:spacing w:after="0" w:line="240" w:lineRule="auto"/>
        <w:ind w:firstLine="360"/>
        <w:jc w:val="both"/>
        <w:rPr>
          <w:ins w:id="114" w:author="Beck, Paul" w:date="2025-10-17T10:55:00Z" w16du:dateUtc="2025-10-17T14:55:00Z"/>
          <w:rFonts w:ascii="Source Sans Pro" w:hAnsi="Source Sans Pro" w:cs="Times New Roman"/>
          <w:sz w:val="22"/>
        </w:rPr>
      </w:pPr>
      <w:ins w:id="115" w:author="Beck, Paul" w:date="2025-10-17T10:55:00Z" w16du:dateUtc="2025-10-17T14:55:00Z">
        <w:r>
          <w:rPr>
            <w:rFonts w:ascii="Source Sans Pro" w:hAnsi="Source Sans Pro" w:cs="Times New Roman"/>
            <w:sz w:val="22"/>
          </w:rPr>
          <w:t>The loads must be landed appropriately to match the circuit breakers. Refer to the manufacturer’s wiring diagram to determine which terminal block ties to which breaker.</w:t>
        </w:r>
      </w:ins>
    </w:p>
    <w:p w14:paraId="621A4888" w14:textId="77777777" w:rsidR="00E96F64" w:rsidRDefault="00E96F64" w:rsidP="00E96F64">
      <w:pPr>
        <w:pStyle w:val="ListParagraph"/>
        <w:numPr>
          <w:ilvl w:val="0"/>
          <w:numId w:val="102"/>
        </w:numPr>
        <w:spacing w:after="0" w:line="240" w:lineRule="auto"/>
        <w:jc w:val="both"/>
        <w:rPr>
          <w:ins w:id="116" w:author="Beck, Paul" w:date="2025-10-17T10:55:00Z" w16du:dateUtc="2025-10-17T14:55:00Z"/>
          <w:rFonts w:ascii="Source Sans Pro" w:hAnsi="Source Sans Pro" w:cs="Times New Roman"/>
          <w:sz w:val="22"/>
        </w:rPr>
      </w:pPr>
      <w:ins w:id="117" w:author="Beck, Paul" w:date="2025-10-17T10:55:00Z" w16du:dateUtc="2025-10-17T14:55:00Z">
        <w:r>
          <w:rPr>
            <w:rFonts w:ascii="Source Sans Pro" w:hAnsi="Source Sans Pro" w:cs="Times New Roman"/>
            <w:sz w:val="22"/>
          </w:rPr>
          <w:t>Land a full size DMS on the terminal block associated with the 60A breaker</w:t>
        </w:r>
      </w:ins>
    </w:p>
    <w:p w14:paraId="0B6491AC" w14:textId="6FC25C6A" w:rsidR="00E96F64" w:rsidRPr="00E96F64" w:rsidRDefault="00E96F64" w:rsidP="00E96F64">
      <w:pPr>
        <w:pStyle w:val="ListParagraph"/>
        <w:numPr>
          <w:ilvl w:val="0"/>
          <w:numId w:val="102"/>
        </w:numPr>
        <w:spacing w:after="0" w:line="240" w:lineRule="auto"/>
        <w:jc w:val="both"/>
        <w:rPr>
          <w:ins w:id="118" w:author="Beck, Paul" w:date="2025-10-17T10:55:00Z" w16du:dateUtc="2025-10-17T14:55:00Z"/>
          <w:rFonts w:ascii="Source Sans Pro" w:hAnsi="Source Sans Pro" w:cs="Times New Roman"/>
          <w:sz w:val="22"/>
          <w:rPrChange w:id="119" w:author="Beck, Paul" w:date="2025-10-17T10:56:00Z" w16du:dateUtc="2025-10-17T14:56:00Z">
            <w:rPr>
              <w:ins w:id="120" w:author="Beck, Paul" w:date="2025-10-17T10:55:00Z" w16du:dateUtc="2025-10-17T14:55:00Z"/>
            </w:rPr>
          </w:rPrChange>
        </w:rPr>
      </w:pPr>
      <w:ins w:id="121" w:author="Beck, Paul" w:date="2025-10-17T10:55:00Z" w16du:dateUtc="2025-10-17T14:55:00Z">
        <w:r>
          <w:rPr>
            <w:rFonts w:ascii="Source Sans Pro" w:hAnsi="Source Sans Pro" w:cs="Times New Roman"/>
            <w:sz w:val="22"/>
          </w:rPr>
          <w:t>Land a 12’ DMS on the terminal block associated with the 40A or 60A breaker</w:t>
        </w:r>
      </w:ins>
    </w:p>
    <w:p w14:paraId="2C3537AC" w14:textId="77777777" w:rsidR="00E96F64" w:rsidRPr="00B55678" w:rsidRDefault="00E96F64" w:rsidP="00E96F64">
      <w:pPr>
        <w:pStyle w:val="ListParagraph"/>
        <w:numPr>
          <w:ilvl w:val="0"/>
          <w:numId w:val="102"/>
        </w:numPr>
        <w:spacing w:after="0" w:line="240" w:lineRule="auto"/>
        <w:jc w:val="both"/>
        <w:rPr>
          <w:ins w:id="122" w:author="Beck, Paul" w:date="2025-10-17T10:55:00Z" w16du:dateUtc="2025-10-17T14:55:00Z"/>
          <w:rFonts w:ascii="Source Sans Pro" w:hAnsi="Source Sans Pro" w:cs="Times New Roman"/>
          <w:sz w:val="22"/>
        </w:rPr>
      </w:pPr>
      <w:ins w:id="123" w:author="Beck, Paul" w:date="2025-10-17T10:55:00Z" w16du:dateUtc="2025-10-17T14:55:00Z">
        <w:r>
          <w:rPr>
            <w:rFonts w:ascii="Source Sans Pro" w:hAnsi="Source Sans Pro" w:cs="Times New Roman"/>
            <w:sz w:val="22"/>
          </w:rPr>
          <w:t>Land a VSL on the terminal block associated with a 30A breaker. A near and far side VSL may be landed on the same terminal block by using a 3-way splice in the pull box</w:t>
        </w:r>
      </w:ins>
    </w:p>
    <w:p w14:paraId="7A7C0F70" w14:textId="77777777" w:rsidR="00E96F64" w:rsidRPr="007C0BD3" w:rsidRDefault="00E96F64" w:rsidP="00727155">
      <w:pPr>
        <w:spacing w:after="0" w:line="240" w:lineRule="auto"/>
        <w:jc w:val="both"/>
        <w:rPr>
          <w:rFonts w:ascii="Source Sans Pro" w:hAnsi="Source Sans Pro" w:cs="Times New Roman"/>
          <w:sz w:val="22"/>
        </w:rPr>
      </w:pPr>
    </w:p>
    <w:p w14:paraId="0E702C4F" w14:textId="00609CF5" w:rsidR="00E333D3" w:rsidRPr="007C0BD3" w:rsidRDefault="00E333D3" w:rsidP="00727155">
      <w:pPr>
        <w:spacing w:after="0" w:line="240" w:lineRule="auto"/>
        <w:ind w:left="360" w:firstLine="300"/>
        <w:jc w:val="both"/>
        <w:rPr>
          <w:rFonts w:ascii="Source Sans Pro" w:hAnsi="Source Sans Pro" w:cs="Times New Roman"/>
          <w:sz w:val="22"/>
        </w:rPr>
      </w:pPr>
    </w:p>
    <w:p w14:paraId="4A04CEB3" w14:textId="5E3B4C9B" w:rsidR="005F60A9" w:rsidRPr="007C0BD3" w:rsidRDefault="00A076FB">
      <w:pPr>
        <w:spacing w:after="0" w:line="240" w:lineRule="auto"/>
        <w:jc w:val="both"/>
        <w:rPr>
          <w:rFonts w:ascii="Source Sans Pro" w:hAnsi="Source Sans Pro" w:cs="Times New Roman"/>
          <w:b/>
          <w:sz w:val="22"/>
        </w:rPr>
      </w:pPr>
      <w:bookmarkStart w:id="124" w:name="_Hlk39558101"/>
      <w:r w:rsidRPr="007C0BD3">
        <w:rPr>
          <w:rFonts w:ascii="Source Sans Pro" w:hAnsi="Source Sans Pro"/>
          <w:b/>
          <w:sz w:val="22"/>
        </w:rPr>
        <w:t>809.09.</w:t>
      </w:r>
      <w:r w:rsidR="00E333D3" w:rsidRPr="007C0BD3">
        <w:rPr>
          <w:rFonts w:ascii="Source Sans Pro" w:hAnsi="Source Sans Pro"/>
          <w:b/>
          <w:sz w:val="22"/>
        </w:rPr>
        <w:t xml:space="preserve">F. </w:t>
      </w:r>
      <w:bookmarkStart w:id="125" w:name="_Hlk39558087"/>
      <w:r w:rsidR="00E333D3" w:rsidRPr="007C0BD3">
        <w:rPr>
          <w:rFonts w:ascii="Source Sans Pro" w:hAnsi="Source Sans Pro"/>
          <w:b/>
          <w:sz w:val="22"/>
        </w:rPr>
        <w:t>ATC Cabinet 5301 V2.02</w:t>
      </w:r>
      <w:r w:rsidR="00AA05FB" w:rsidRPr="007C0BD3">
        <w:rPr>
          <w:rFonts w:ascii="Source Sans Pro" w:hAnsi="Source Sans Pro" w:cs="Times New Roman"/>
          <w:b/>
          <w:sz w:val="22"/>
        </w:rPr>
        <w:t>.</w:t>
      </w:r>
      <w:r w:rsidR="006C4340" w:rsidRPr="007C0BD3">
        <w:rPr>
          <w:rFonts w:ascii="Source Sans Pro" w:hAnsi="Source Sans Pro" w:cs="Times New Roman"/>
          <w:b/>
          <w:sz w:val="22"/>
        </w:rPr>
        <w:t xml:space="preserve">  </w:t>
      </w:r>
      <w:r w:rsidR="006C4340" w:rsidRPr="007C0BD3">
        <w:rPr>
          <w:rFonts w:ascii="Source Sans Pro" w:hAnsi="Source Sans Pro" w:cs="Times New Roman"/>
          <w:bCs/>
          <w:sz w:val="22"/>
        </w:rPr>
        <w:t xml:space="preserve">Furnish and install products on the TAP in accordance with the Joint Standard of AASHTO, ITE, and NEMA’s ATC 5301 V2.02. </w:t>
      </w:r>
      <w:r w:rsidR="006839D5" w:rsidRPr="007C0BD3">
        <w:rPr>
          <w:rFonts w:ascii="Source Sans Pro" w:hAnsi="Source Sans Pro" w:cs="Times New Roman"/>
          <w:bCs/>
          <w:sz w:val="22"/>
        </w:rPr>
        <w:t xml:space="preserve"> </w:t>
      </w:r>
      <w:r w:rsidR="006839D5" w:rsidRPr="007C0BD3">
        <w:rPr>
          <w:rFonts w:ascii="Source Sans Pro" w:hAnsi="Source Sans Pro" w:cs="Times New Roman"/>
          <w:sz w:val="22"/>
        </w:rPr>
        <w:t>Cap unused conduits with a flexible rubber compression coupling or fitting with a hose clamp.</w:t>
      </w:r>
    </w:p>
    <w:bookmarkEnd w:id="124"/>
    <w:p w14:paraId="52F96522" w14:textId="77777777" w:rsidR="005F60A9" w:rsidRPr="007C0BD3" w:rsidRDefault="005F60A9" w:rsidP="00727155">
      <w:pPr>
        <w:spacing w:after="0" w:line="240" w:lineRule="auto"/>
        <w:contextualSpacing/>
        <w:jc w:val="both"/>
        <w:rPr>
          <w:rFonts w:ascii="Source Sans Pro" w:hAnsi="Source Sans Pro" w:cs="Times New Roman"/>
          <w:b/>
          <w:sz w:val="22"/>
        </w:rPr>
      </w:pPr>
    </w:p>
    <w:p w14:paraId="44A9B540" w14:textId="771F66E7" w:rsidR="005F60A9" w:rsidRPr="007C0BD3" w:rsidRDefault="00BD0985" w:rsidP="00D2725E">
      <w:pPr>
        <w:pStyle w:val="ListParagraph"/>
        <w:autoSpaceDE w:val="0"/>
        <w:autoSpaceDN w:val="0"/>
        <w:adjustRightInd w:val="0"/>
        <w:spacing w:after="0" w:line="240" w:lineRule="auto"/>
        <w:ind w:left="360"/>
        <w:jc w:val="both"/>
        <w:rPr>
          <w:rFonts w:ascii="Source Sans Pro" w:hAnsi="Source Sans Pro"/>
          <w:sz w:val="22"/>
        </w:rPr>
      </w:pPr>
      <w:bookmarkStart w:id="126" w:name="_Hlk39577838"/>
      <w:r w:rsidRPr="007C0BD3">
        <w:rPr>
          <w:rFonts w:ascii="Source Sans Pro" w:hAnsi="Source Sans Pro" w:cs="Times New Roman"/>
          <w:b/>
          <w:sz w:val="22"/>
        </w:rPr>
        <w:t xml:space="preserve">809.10 </w:t>
      </w:r>
      <w:r w:rsidR="005F60A9" w:rsidRPr="007C0BD3">
        <w:rPr>
          <w:rFonts w:ascii="Source Sans Pro" w:hAnsi="Source Sans Pro" w:cs="Times New Roman"/>
          <w:b/>
          <w:sz w:val="22"/>
        </w:rPr>
        <w:t xml:space="preserve">Traffic Signal Equipment.  </w:t>
      </w:r>
      <w:bookmarkEnd w:id="126"/>
      <w:r w:rsidR="005F60A9" w:rsidRPr="007C0BD3">
        <w:rPr>
          <w:rFonts w:ascii="Source Sans Pro" w:hAnsi="Source Sans Pro" w:cs="Times New Roman"/>
          <w:sz w:val="22"/>
        </w:rPr>
        <w:t>Furnish and install products on</w:t>
      </w:r>
      <w:r w:rsidR="005F60A9" w:rsidRPr="007C0BD3">
        <w:rPr>
          <w:rFonts w:ascii="Source Sans Pro" w:hAnsi="Source Sans Pro"/>
          <w:sz w:val="22"/>
        </w:rPr>
        <w:t xml:space="preserve"> the TAP. </w:t>
      </w:r>
    </w:p>
    <w:p w14:paraId="3D9B214E" w14:textId="77777777" w:rsidR="005F60A9" w:rsidRPr="007C0BD3" w:rsidRDefault="005F60A9" w:rsidP="005F60A9">
      <w:pPr>
        <w:spacing w:after="0" w:line="240" w:lineRule="auto"/>
        <w:ind w:firstLine="360"/>
        <w:jc w:val="both"/>
        <w:rPr>
          <w:rFonts w:ascii="Source Sans Pro" w:hAnsi="Source Sans Pro" w:cs="Times New Roman"/>
          <w:sz w:val="22"/>
        </w:rPr>
      </w:pPr>
    </w:p>
    <w:p w14:paraId="03598B00" w14:textId="77777777" w:rsidR="005F60A9" w:rsidRPr="007C0BD3" w:rsidRDefault="005F60A9" w:rsidP="005F60A9">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Ensure personnel meet requirements of Supplement 1063.</w:t>
      </w:r>
    </w:p>
    <w:p w14:paraId="1D36346D" w14:textId="77777777" w:rsidR="005F60A9" w:rsidRPr="007C0BD3" w:rsidRDefault="005F60A9" w:rsidP="005F60A9">
      <w:pPr>
        <w:spacing w:after="0" w:line="240" w:lineRule="auto"/>
        <w:jc w:val="both"/>
        <w:rPr>
          <w:rFonts w:ascii="Source Sans Pro" w:hAnsi="Source Sans Pro" w:cs="Times New Roman"/>
          <w:sz w:val="22"/>
          <w:u w:val="single"/>
        </w:rPr>
      </w:pPr>
    </w:p>
    <w:p w14:paraId="438600A1" w14:textId="77777777" w:rsidR="005F60A9" w:rsidRPr="007C0BD3" w:rsidRDefault="005F60A9" w:rsidP="005F60A9">
      <w:pPr>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 xml:space="preserve">1. </w:t>
      </w:r>
      <w:r w:rsidRPr="007C0BD3">
        <w:rPr>
          <w:rFonts w:ascii="Source Sans Pro" w:hAnsi="Source Sans Pro"/>
          <w:b/>
          <w:sz w:val="22"/>
        </w:rPr>
        <w:t>Testing and Prequalification</w:t>
      </w:r>
      <w:r w:rsidRPr="007C0BD3">
        <w:rPr>
          <w:rFonts w:ascii="Source Sans Pro" w:hAnsi="Source Sans Pro" w:cs="Times New Roman"/>
          <w:b/>
          <w:sz w:val="22"/>
        </w:rPr>
        <w:t xml:space="preserve">.  </w:t>
      </w:r>
      <w:r w:rsidRPr="007C0BD3">
        <w:rPr>
          <w:rFonts w:ascii="Source Sans Pro" w:hAnsi="Source Sans Pro" w:cs="Times New Roman"/>
          <w:sz w:val="22"/>
        </w:rPr>
        <w:t xml:space="preserve">For all traffic control equipment, perform functional tests and a </w:t>
      </w:r>
      <w:proofErr w:type="gramStart"/>
      <w:r w:rsidRPr="007C0BD3">
        <w:rPr>
          <w:rFonts w:ascii="Source Sans Pro" w:hAnsi="Source Sans Pro" w:cs="Times New Roman"/>
          <w:sz w:val="22"/>
        </w:rPr>
        <w:t>10 day</w:t>
      </w:r>
      <w:proofErr w:type="gramEnd"/>
      <w:r w:rsidRPr="007C0BD3">
        <w:rPr>
          <w:rFonts w:ascii="Source Sans Pro" w:hAnsi="Source Sans Pro" w:cs="Times New Roman"/>
          <w:sz w:val="22"/>
        </w:rPr>
        <w:t xml:space="preserve"> performance test in accordance with C&amp;MS 632.28. Do not clear conflict monitor logs during the </w:t>
      </w:r>
      <w:proofErr w:type="gramStart"/>
      <w:r w:rsidRPr="007C0BD3">
        <w:rPr>
          <w:rFonts w:ascii="Source Sans Pro" w:hAnsi="Source Sans Pro" w:cs="Times New Roman"/>
          <w:sz w:val="22"/>
        </w:rPr>
        <w:t>10 day</w:t>
      </w:r>
      <w:proofErr w:type="gramEnd"/>
      <w:r w:rsidRPr="007C0BD3">
        <w:rPr>
          <w:rFonts w:ascii="Source Sans Pro" w:hAnsi="Source Sans Pro" w:cs="Times New Roman"/>
          <w:sz w:val="22"/>
        </w:rPr>
        <w:t xml:space="preserve"> test. Ensure that logs </w:t>
      </w:r>
      <w:proofErr w:type="gramStart"/>
      <w:r w:rsidRPr="007C0BD3">
        <w:rPr>
          <w:rFonts w:ascii="Source Sans Pro" w:hAnsi="Source Sans Pro" w:cs="Times New Roman"/>
          <w:sz w:val="22"/>
        </w:rPr>
        <w:t>note</w:t>
      </w:r>
      <w:proofErr w:type="gramEnd"/>
      <w:r w:rsidRPr="007C0BD3">
        <w:rPr>
          <w:rFonts w:ascii="Source Sans Pro" w:hAnsi="Source Sans Pro" w:cs="Times New Roman"/>
          <w:sz w:val="22"/>
        </w:rPr>
        <w:t xml:space="preserve"> power-up to start the test and all events until the test is complete. Restart the test upon correcting a noted event. Notify the Engineer at least 3 days before beginning the </w:t>
      </w:r>
      <w:proofErr w:type="gramStart"/>
      <w:r w:rsidRPr="007C0BD3">
        <w:rPr>
          <w:rFonts w:ascii="Source Sans Pro" w:hAnsi="Source Sans Pro" w:cs="Times New Roman"/>
          <w:sz w:val="22"/>
        </w:rPr>
        <w:t>10 day</w:t>
      </w:r>
      <w:proofErr w:type="gramEnd"/>
      <w:r w:rsidRPr="007C0BD3">
        <w:rPr>
          <w:rFonts w:ascii="Source Sans Pro" w:hAnsi="Source Sans Pro" w:cs="Times New Roman"/>
          <w:sz w:val="22"/>
        </w:rPr>
        <w:t xml:space="preserve"> performance test. The Engineer will notify the maintaining agency of the beginning of the test. Ensure that the following testing and prequalification requirements are met: </w:t>
      </w:r>
    </w:p>
    <w:p w14:paraId="06D301D3" w14:textId="77777777" w:rsidR="005F60A9" w:rsidRPr="007C0BD3" w:rsidRDefault="005F60A9" w:rsidP="005F60A9">
      <w:pPr>
        <w:spacing w:after="0" w:line="240" w:lineRule="auto"/>
        <w:ind w:firstLine="360"/>
        <w:jc w:val="both"/>
        <w:rPr>
          <w:rFonts w:ascii="Source Sans Pro" w:hAnsi="Source Sans Pro" w:cs="Times New Roman"/>
          <w:sz w:val="22"/>
        </w:rPr>
      </w:pPr>
    </w:p>
    <w:p w14:paraId="67F9AD41" w14:textId="77777777" w:rsidR="005F60A9" w:rsidRPr="007C0BD3" w:rsidRDefault="005F60A9" w:rsidP="005F60A9">
      <w:pPr>
        <w:spacing w:after="0" w:line="240" w:lineRule="auto"/>
        <w:ind w:firstLine="720"/>
        <w:jc w:val="both"/>
        <w:rPr>
          <w:rFonts w:ascii="Source Sans Pro" w:hAnsi="Source Sans Pro" w:cs="Times New Roman"/>
          <w:sz w:val="22"/>
        </w:rPr>
      </w:pPr>
      <w:r w:rsidRPr="007C0BD3">
        <w:rPr>
          <w:rFonts w:ascii="Source Sans Pro" w:hAnsi="Source Sans Pro" w:cs="Times New Roman"/>
          <w:b/>
          <w:sz w:val="22"/>
        </w:rPr>
        <w:t>a.</w:t>
      </w:r>
      <w:r w:rsidRPr="007C0BD3">
        <w:rPr>
          <w:rFonts w:ascii="Source Sans Pro" w:hAnsi="Source Sans Pro" w:cs="Times New Roman"/>
          <w:sz w:val="22"/>
        </w:rPr>
        <w:t xml:space="preserve"> For traffic control equipment required to meet </w:t>
      </w:r>
      <w:proofErr w:type="spellStart"/>
      <w:r w:rsidRPr="007C0BD3">
        <w:rPr>
          <w:rFonts w:ascii="Source Sans Pro" w:hAnsi="Source Sans Pro" w:cs="Times New Roman"/>
          <w:sz w:val="22"/>
        </w:rPr>
        <w:t>CalTrans</w:t>
      </w:r>
      <w:proofErr w:type="spellEnd"/>
      <w:r w:rsidRPr="007C0BD3">
        <w:rPr>
          <w:rFonts w:ascii="Source Sans Pro" w:hAnsi="Source Sans Pro" w:cs="Times New Roman"/>
          <w:sz w:val="22"/>
        </w:rPr>
        <w:t xml:space="preserve"> specifications, use a product or manufacturer that is listed on the TAP. </w:t>
      </w:r>
    </w:p>
    <w:p w14:paraId="707879E4" w14:textId="77777777" w:rsidR="005F60A9" w:rsidRPr="007C0BD3" w:rsidRDefault="005F60A9" w:rsidP="005F60A9">
      <w:pPr>
        <w:spacing w:after="0" w:line="240" w:lineRule="auto"/>
        <w:ind w:firstLine="720"/>
        <w:jc w:val="both"/>
        <w:rPr>
          <w:rFonts w:ascii="Source Sans Pro" w:hAnsi="Source Sans Pro" w:cs="Times New Roman"/>
          <w:sz w:val="22"/>
        </w:rPr>
      </w:pPr>
    </w:p>
    <w:p w14:paraId="58E91384" w14:textId="77777777" w:rsidR="005F60A9" w:rsidRPr="007C0BD3" w:rsidRDefault="005F60A9" w:rsidP="005F60A9">
      <w:pPr>
        <w:spacing w:after="0" w:line="240" w:lineRule="auto"/>
        <w:ind w:firstLine="720"/>
        <w:jc w:val="both"/>
        <w:rPr>
          <w:rFonts w:ascii="Source Sans Pro" w:hAnsi="Source Sans Pro" w:cs="Times New Roman"/>
          <w:sz w:val="22"/>
        </w:rPr>
      </w:pPr>
      <w:r w:rsidRPr="007C0BD3">
        <w:rPr>
          <w:rFonts w:ascii="Source Sans Pro" w:hAnsi="Source Sans Pro" w:cs="Times New Roman"/>
          <w:b/>
          <w:sz w:val="22"/>
        </w:rPr>
        <w:t>b.</w:t>
      </w:r>
      <w:r w:rsidRPr="007C0BD3">
        <w:rPr>
          <w:rFonts w:ascii="Source Sans Pro" w:hAnsi="Source Sans Pro" w:cs="Times New Roman"/>
          <w:sz w:val="22"/>
        </w:rPr>
        <w:t xml:space="preserve"> For Caltrans type controllers, use conflict monitors listed on the Department’s </w:t>
      </w:r>
      <w:proofErr w:type="gramStart"/>
      <w:r w:rsidRPr="007C0BD3">
        <w:rPr>
          <w:rFonts w:ascii="Source Sans Pro" w:hAnsi="Source Sans Pro" w:cs="Times New Roman"/>
          <w:sz w:val="22"/>
        </w:rPr>
        <w:t>prequalified</w:t>
      </w:r>
      <w:proofErr w:type="gramEnd"/>
      <w:r w:rsidRPr="007C0BD3">
        <w:rPr>
          <w:rFonts w:ascii="Source Sans Pro" w:hAnsi="Source Sans Pro" w:cs="Times New Roman"/>
          <w:sz w:val="22"/>
        </w:rPr>
        <w:t xml:space="preserve"> list in accordance with Supplement 1076.</w:t>
      </w:r>
    </w:p>
    <w:p w14:paraId="009E9A2E" w14:textId="77777777" w:rsidR="005F60A9" w:rsidRPr="007C0BD3" w:rsidRDefault="005F60A9" w:rsidP="005F60A9">
      <w:pPr>
        <w:autoSpaceDE w:val="0"/>
        <w:autoSpaceDN w:val="0"/>
        <w:adjustRightInd w:val="0"/>
        <w:spacing w:after="0" w:line="240" w:lineRule="auto"/>
        <w:jc w:val="both"/>
        <w:rPr>
          <w:rFonts w:ascii="Source Sans Pro" w:hAnsi="Source Sans Pro" w:cs="Times New Roman"/>
          <w:b/>
          <w:sz w:val="22"/>
        </w:rPr>
      </w:pPr>
    </w:p>
    <w:p w14:paraId="4DAC4058" w14:textId="3631D4D0" w:rsidR="002152DE" w:rsidRPr="007C0BD3" w:rsidRDefault="00A076FB" w:rsidP="006839D5">
      <w:pPr>
        <w:spacing w:after="0" w:line="240" w:lineRule="auto"/>
        <w:jc w:val="both"/>
        <w:rPr>
          <w:rFonts w:ascii="Source Sans Pro" w:hAnsi="Source Sans Pro" w:cs="Times New Roman"/>
          <w:sz w:val="22"/>
        </w:rPr>
      </w:pPr>
      <w:bookmarkStart w:id="127" w:name="_Hlk40418840"/>
      <w:r w:rsidRPr="007C0BD3">
        <w:rPr>
          <w:rFonts w:ascii="Source Sans Pro" w:hAnsi="Source Sans Pro"/>
          <w:b/>
          <w:bCs/>
          <w:sz w:val="22"/>
        </w:rPr>
        <w:t>809.10.</w:t>
      </w:r>
      <w:r w:rsidR="005F60A9" w:rsidRPr="007C0BD3">
        <w:rPr>
          <w:rFonts w:ascii="Source Sans Pro" w:hAnsi="Source Sans Pro"/>
          <w:b/>
          <w:bCs/>
          <w:sz w:val="22"/>
        </w:rPr>
        <w:t>A.</w:t>
      </w:r>
      <w:r w:rsidR="005F60A9" w:rsidRPr="007C0BD3">
        <w:rPr>
          <w:rFonts w:ascii="Source Sans Pro" w:hAnsi="Source Sans Pro"/>
          <w:sz w:val="22"/>
        </w:rPr>
        <w:t xml:space="preserve"> </w:t>
      </w:r>
      <w:r w:rsidR="005F60A9" w:rsidRPr="007C0BD3">
        <w:rPr>
          <w:rFonts w:ascii="Source Sans Pro" w:hAnsi="Source Sans Pro" w:cs="Times New Roman"/>
          <w:b/>
          <w:sz w:val="22"/>
        </w:rPr>
        <w:t>Closed Loop Arterial Traffic Signal System.</w:t>
      </w:r>
      <w:r w:rsidR="00974932" w:rsidRPr="007C0BD3">
        <w:rPr>
          <w:rFonts w:ascii="Source Sans Pro" w:hAnsi="Source Sans Pro" w:cs="Times New Roman"/>
          <w:b/>
          <w:sz w:val="22"/>
        </w:rPr>
        <w:t xml:space="preserve">  </w:t>
      </w:r>
      <w:r w:rsidR="00974932" w:rsidRPr="007C0BD3">
        <w:rPr>
          <w:rFonts w:ascii="Source Sans Pro" w:hAnsi="Source Sans Pro" w:cs="Times New Roman"/>
          <w:bCs/>
          <w:sz w:val="22"/>
        </w:rPr>
        <w:t xml:space="preserve">Furnish </w:t>
      </w:r>
      <w:r w:rsidR="00974932" w:rsidRPr="007C0BD3">
        <w:rPr>
          <w:rFonts w:ascii="Source Sans Pro" w:hAnsi="Source Sans Pro" w:cs="Times New Roman"/>
          <w:sz w:val="22"/>
        </w:rPr>
        <w:t>a closed loop arterial traffic signal system that establishes timed traffic flow between traffic signals to minimize delays and stops on a progressively timed arterial.  The signals may be interconnected using wired or wireless communications, or progressive timing may be established using traffic adjusted control time-based coordination. Furnish system supervision and oversight using standard closed loop signal packages from established suppliers on the TAP.</w:t>
      </w:r>
    </w:p>
    <w:p w14:paraId="060D2044" w14:textId="77777777" w:rsidR="002152DE" w:rsidRPr="007C0BD3" w:rsidRDefault="002152DE" w:rsidP="006839D5">
      <w:pPr>
        <w:spacing w:after="0" w:line="240" w:lineRule="auto"/>
        <w:jc w:val="both"/>
        <w:rPr>
          <w:rFonts w:ascii="Source Sans Pro" w:hAnsi="Source Sans Pro" w:cs="Times New Roman"/>
          <w:sz w:val="22"/>
        </w:rPr>
      </w:pPr>
    </w:p>
    <w:p w14:paraId="347A2488" w14:textId="0EEF3A0D" w:rsidR="00DA68C0" w:rsidRPr="007C0BD3" w:rsidRDefault="002152DE" w:rsidP="00566C31">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communication interface equipment and hardware capable of providing communication between traffic signal controllers at the desired locations.  If amending an existing closed loop system, </w:t>
      </w:r>
      <w:r w:rsidR="00C767FC" w:rsidRPr="007C0BD3">
        <w:rPr>
          <w:rFonts w:ascii="Source Sans Pro" w:hAnsi="Source Sans Pro" w:cs="Times New Roman"/>
          <w:sz w:val="22"/>
        </w:rPr>
        <w:t xml:space="preserve">ensure </w:t>
      </w:r>
      <w:r w:rsidRPr="007C0BD3">
        <w:rPr>
          <w:rFonts w:ascii="Source Sans Pro" w:hAnsi="Source Sans Pro" w:cs="Times New Roman"/>
          <w:sz w:val="22"/>
        </w:rPr>
        <w:t xml:space="preserve">communication interface equipment and hardware </w:t>
      </w:r>
      <w:r w:rsidR="00C767FC" w:rsidRPr="007C0BD3">
        <w:rPr>
          <w:rFonts w:ascii="Source Sans Pro" w:hAnsi="Source Sans Pro" w:cs="Times New Roman"/>
          <w:sz w:val="22"/>
        </w:rPr>
        <w:t>is</w:t>
      </w:r>
      <w:r w:rsidRPr="007C0BD3">
        <w:rPr>
          <w:rFonts w:ascii="Source Sans Pro" w:hAnsi="Source Sans Pro" w:cs="Times New Roman"/>
          <w:sz w:val="22"/>
        </w:rPr>
        <w:t xml:space="preserve"> compatible with the existing system.</w:t>
      </w:r>
    </w:p>
    <w:p w14:paraId="3D38BAE0" w14:textId="3856FA8B" w:rsidR="00974932" w:rsidRPr="007C0BD3" w:rsidRDefault="00974932" w:rsidP="00C024A8">
      <w:pPr>
        <w:autoSpaceDE w:val="0"/>
        <w:autoSpaceDN w:val="0"/>
        <w:adjustRightInd w:val="0"/>
        <w:spacing w:after="0" w:line="240" w:lineRule="auto"/>
        <w:jc w:val="both"/>
        <w:rPr>
          <w:rFonts w:ascii="Source Sans Pro" w:hAnsi="Source Sans Pro" w:cs="Times New Roman"/>
          <w:sz w:val="22"/>
        </w:rPr>
      </w:pPr>
    </w:p>
    <w:p w14:paraId="4CF6D0EB" w14:textId="3A3B47FE" w:rsidR="002152DE" w:rsidRPr="007C0BD3" w:rsidRDefault="00974932"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 Interconnected control systems.</w:t>
      </w:r>
      <w:r w:rsidRPr="007C0BD3">
        <w:rPr>
          <w:rFonts w:ascii="Source Sans Pro" w:hAnsi="Source Sans Pro" w:cs="Times New Roman"/>
          <w:sz w:val="22"/>
        </w:rPr>
        <w:t xml:space="preserve">  Provide the capability for wired or wireless communication </w:t>
      </w:r>
      <w:r w:rsidR="002152DE" w:rsidRPr="007C0BD3">
        <w:rPr>
          <w:rFonts w:ascii="Source Sans Pro" w:hAnsi="Source Sans Pro" w:cs="Times New Roman"/>
          <w:sz w:val="22"/>
        </w:rPr>
        <w:t>between traffic signal controllers within the closed loop system</w:t>
      </w:r>
      <w:r w:rsidRPr="007C0BD3">
        <w:rPr>
          <w:rFonts w:ascii="Source Sans Pro" w:hAnsi="Source Sans Pro" w:cs="Times New Roman"/>
          <w:sz w:val="22"/>
        </w:rPr>
        <w:t xml:space="preserve">. </w:t>
      </w:r>
      <w:r w:rsidR="002152DE" w:rsidRPr="007C0BD3">
        <w:rPr>
          <w:rFonts w:ascii="Source Sans Pro" w:hAnsi="Source Sans Pro" w:cs="Times New Roman"/>
          <w:sz w:val="22"/>
        </w:rPr>
        <w:t>This may include a field-</w:t>
      </w:r>
      <w:proofErr w:type="gramStart"/>
      <w:r w:rsidR="002152DE" w:rsidRPr="007C0BD3">
        <w:rPr>
          <w:rFonts w:ascii="Source Sans Pro" w:hAnsi="Source Sans Pro" w:cs="Times New Roman"/>
          <w:sz w:val="22"/>
        </w:rPr>
        <w:t>located,</w:t>
      </w:r>
      <w:proofErr w:type="gramEnd"/>
      <w:r w:rsidR="002152DE" w:rsidRPr="007C0BD3">
        <w:rPr>
          <w:rFonts w:ascii="Source Sans Pro" w:hAnsi="Source Sans Pro" w:cs="Times New Roman"/>
          <w:sz w:val="22"/>
        </w:rPr>
        <w:t xml:space="preserve"> master controller communicating to all other controllers within the system, a time-based coordinated system </w:t>
      </w:r>
      <w:r w:rsidR="00C767FC" w:rsidRPr="007C0BD3">
        <w:rPr>
          <w:rFonts w:ascii="Source Sans Pro" w:hAnsi="Source Sans Pro" w:cs="Times New Roman"/>
          <w:sz w:val="22"/>
        </w:rPr>
        <w:t>that</w:t>
      </w:r>
      <w:r w:rsidR="002152DE" w:rsidRPr="007C0BD3">
        <w:rPr>
          <w:rFonts w:ascii="Source Sans Pro" w:hAnsi="Source Sans Pro" w:cs="Times New Roman"/>
          <w:sz w:val="22"/>
        </w:rPr>
        <w:t xml:space="preserve"> relies upon accurate timekeeping equipment within each controller to maintain synchronized time of day without the need for a master controller, or a centrally controlled arterial system where each controller is connected to a master, off-site computer.</w:t>
      </w:r>
    </w:p>
    <w:p w14:paraId="07B28796" w14:textId="77777777" w:rsidR="002152DE" w:rsidRPr="007C0BD3" w:rsidRDefault="002152DE" w:rsidP="006839D5">
      <w:pPr>
        <w:autoSpaceDE w:val="0"/>
        <w:autoSpaceDN w:val="0"/>
        <w:adjustRightInd w:val="0"/>
        <w:spacing w:after="0" w:line="240" w:lineRule="auto"/>
        <w:ind w:firstLine="360"/>
        <w:jc w:val="both"/>
        <w:rPr>
          <w:rFonts w:ascii="Source Sans Pro" w:hAnsi="Source Sans Pro" w:cs="Times New Roman"/>
          <w:sz w:val="22"/>
        </w:rPr>
      </w:pPr>
    </w:p>
    <w:p w14:paraId="28984036" w14:textId="7041970B" w:rsidR="002152DE"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m</w:t>
      </w:r>
      <w:r w:rsidR="002152DE" w:rsidRPr="007C0BD3">
        <w:rPr>
          <w:rFonts w:ascii="Source Sans Pro" w:hAnsi="Source Sans Pro" w:cs="Times New Roman"/>
          <w:sz w:val="22"/>
        </w:rPr>
        <w:t xml:space="preserve">aster controllers in accordance with </w:t>
      </w:r>
      <w:r w:rsidR="00033160" w:rsidRPr="007C0BD3">
        <w:rPr>
          <w:rFonts w:ascii="Source Sans Pro" w:hAnsi="Source Sans Pro" w:cs="Times New Roman"/>
          <w:sz w:val="22"/>
        </w:rPr>
        <w:t>809.10.G.</w:t>
      </w:r>
      <w:r w:rsidR="002152DE" w:rsidRPr="007C0BD3">
        <w:rPr>
          <w:rFonts w:ascii="Source Sans Pro" w:hAnsi="Source Sans Pro" w:cs="Times New Roman"/>
          <w:sz w:val="22"/>
        </w:rPr>
        <w:t xml:space="preserve">  </w:t>
      </w:r>
    </w:p>
    <w:p w14:paraId="73E41641" w14:textId="77777777" w:rsidR="002152DE" w:rsidRPr="007C0BD3" w:rsidRDefault="002152DE" w:rsidP="002152DE">
      <w:pPr>
        <w:autoSpaceDE w:val="0"/>
        <w:autoSpaceDN w:val="0"/>
        <w:adjustRightInd w:val="0"/>
        <w:spacing w:after="0" w:line="240" w:lineRule="auto"/>
        <w:ind w:firstLine="360"/>
        <w:jc w:val="both"/>
        <w:rPr>
          <w:rFonts w:ascii="Source Sans Pro" w:hAnsi="Source Sans Pro" w:cs="Times New Roman"/>
          <w:sz w:val="22"/>
        </w:rPr>
      </w:pPr>
    </w:p>
    <w:p w14:paraId="7BE3787D" w14:textId="54365C96" w:rsidR="00974932"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c</w:t>
      </w:r>
      <w:r w:rsidR="002152DE" w:rsidRPr="007C0BD3">
        <w:rPr>
          <w:rFonts w:ascii="Source Sans Pro" w:hAnsi="Source Sans Pro" w:cs="Times New Roman"/>
          <w:sz w:val="22"/>
        </w:rPr>
        <w:t>entrally controlled closed loop systems in accordance with 809.10</w:t>
      </w:r>
      <w:r w:rsidR="00033160" w:rsidRPr="007C0BD3">
        <w:rPr>
          <w:rFonts w:ascii="Source Sans Pro" w:hAnsi="Source Sans Pro" w:cs="Times New Roman"/>
          <w:sz w:val="22"/>
        </w:rPr>
        <w:t>.</w:t>
      </w:r>
      <w:r w:rsidR="002152DE" w:rsidRPr="007C0BD3">
        <w:rPr>
          <w:rFonts w:ascii="Source Sans Pro" w:hAnsi="Source Sans Pro" w:cs="Times New Roman"/>
          <w:sz w:val="22"/>
        </w:rPr>
        <w:t>B.</w:t>
      </w:r>
      <w:r w:rsidR="00974932" w:rsidRPr="007C0BD3">
        <w:rPr>
          <w:rFonts w:ascii="Source Sans Pro" w:hAnsi="Source Sans Pro" w:cs="Times New Roman"/>
          <w:sz w:val="22"/>
        </w:rPr>
        <w:t xml:space="preserve"> </w:t>
      </w:r>
    </w:p>
    <w:p w14:paraId="28830ED6" w14:textId="3B5B5037" w:rsidR="00974932" w:rsidRPr="007C0BD3" w:rsidRDefault="00974932" w:rsidP="006839D5">
      <w:pPr>
        <w:autoSpaceDE w:val="0"/>
        <w:autoSpaceDN w:val="0"/>
        <w:adjustRightInd w:val="0"/>
        <w:spacing w:after="0" w:line="240" w:lineRule="auto"/>
        <w:ind w:firstLine="360"/>
        <w:jc w:val="both"/>
        <w:rPr>
          <w:rFonts w:ascii="Source Sans Pro" w:hAnsi="Source Sans Pro" w:cs="Times New Roman"/>
          <w:sz w:val="22"/>
        </w:rPr>
      </w:pPr>
    </w:p>
    <w:p w14:paraId="5F8D876A" w14:textId="643E4B4B" w:rsidR="005F60A9" w:rsidRPr="007C0BD3" w:rsidRDefault="00974932" w:rsidP="006839D5">
      <w:pPr>
        <w:autoSpaceDE w:val="0"/>
        <w:autoSpaceDN w:val="0"/>
        <w:adjustRightInd w:val="0"/>
        <w:spacing w:after="0" w:line="240" w:lineRule="auto"/>
        <w:ind w:firstLine="360"/>
        <w:jc w:val="both"/>
        <w:rPr>
          <w:rFonts w:ascii="Source Sans Pro" w:hAnsi="Source Sans Pro" w:cs="Times New Roman"/>
          <w:b/>
          <w:sz w:val="22"/>
        </w:rPr>
      </w:pPr>
      <w:r w:rsidRPr="007C0BD3">
        <w:rPr>
          <w:rFonts w:ascii="Source Sans Pro" w:hAnsi="Source Sans Pro" w:cs="Times New Roman"/>
          <w:b/>
          <w:bCs/>
          <w:sz w:val="22"/>
        </w:rPr>
        <w:t>2. Traffic adjusted control.</w:t>
      </w:r>
      <w:r w:rsidRPr="007C0BD3">
        <w:rPr>
          <w:rFonts w:ascii="Source Sans Pro" w:hAnsi="Source Sans Pro" w:cs="Times New Roman"/>
          <w:i/>
          <w:iCs/>
          <w:sz w:val="22"/>
        </w:rPr>
        <w:t xml:space="preserve">  </w:t>
      </w:r>
      <w:r w:rsidRPr="007C0BD3">
        <w:rPr>
          <w:rFonts w:ascii="Source Sans Pro" w:hAnsi="Source Sans Pro" w:cs="Times New Roman"/>
          <w:sz w:val="22"/>
        </w:rPr>
        <w:t xml:space="preserve">Provide capability to automatically select timing plans using data from traffic detectors.  Provide control by the Urban Traffic Control System (UTCS) First Generation Control Algorithm or by algorithms provided by closed loop systems.  Use a closed loop system </w:t>
      </w:r>
      <w:proofErr w:type="gramStart"/>
      <w:r w:rsidRPr="007C0BD3">
        <w:rPr>
          <w:rFonts w:ascii="Source Sans Pro" w:hAnsi="Source Sans Pro" w:cs="Times New Roman"/>
          <w:sz w:val="22"/>
        </w:rPr>
        <w:t>change</w:t>
      </w:r>
      <w:proofErr w:type="gramEnd"/>
      <w:r w:rsidRPr="007C0BD3">
        <w:rPr>
          <w:rFonts w:ascii="Source Sans Pro" w:hAnsi="Source Sans Pro" w:cs="Times New Roman"/>
          <w:sz w:val="22"/>
        </w:rPr>
        <w:t xml:space="preserve"> cycle, split, and offset separately according to sensed traffic conditions.</w:t>
      </w:r>
    </w:p>
    <w:p w14:paraId="5390C9E5" w14:textId="44DB77A7" w:rsidR="005F60A9" w:rsidRPr="007C0BD3" w:rsidRDefault="005F60A9" w:rsidP="006839D5">
      <w:pPr>
        <w:autoSpaceDE w:val="0"/>
        <w:autoSpaceDN w:val="0"/>
        <w:adjustRightInd w:val="0"/>
        <w:spacing w:after="0" w:line="240" w:lineRule="auto"/>
        <w:ind w:firstLine="360"/>
        <w:jc w:val="both"/>
        <w:rPr>
          <w:rFonts w:ascii="Source Sans Pro" w:hAnsi="Source Sans Pro" w:cs="Times New Roman"/>
          <w:b/>
          <w:sz w:val="22"/>
        </w:rPr>
      </w:pPr>
    </w:p>
    <w:p w14:paraId="5CF343BD" w14:textId="225936F3" w:rsidR="00974932" w:rsidRPr="007C0BD3" w:rsidRDefault="00A076FB" w:rsidP="006839D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B. Centrally Controlled Arterial Traffic Signal System.</w:t>
      </w:r>
      <w:r w:rsidR="00974932" w:rsidRPr="007C0BD3">
        <w:rPr>
          <w:rFonts w:ascii="Source Sans Pro" w:hAnsi="Source Sans Pro" w:cs="Times New Roman"/>
          <w:b/>
          <w:sz w:val="22"/>
        </w:rPr>
        <w:t xml:space="preserve">  </w:t>
      </w:r>
      <w:r w:rsidR="00974932" w:rsidRPr="007C0BD3">
        <w:rPr>
          <w:rFonts w:ascii="Source Sans Pro" w:hAnsi="Source Sans Pro" w:cs="Times New Roman"/>
          <w:sz w:val="22"/>
        </w:rPr>
        <w:t>Furnish a centrally control</w:t>
      </w:r>
      <w:r w:rsidR="00D20A69" w:rsidRPr="007C0BD3">
        <w:rPr>
          <w:rFonts w:ascii="Source Sans Pro" w:hAnsi="Source Sans Pro" w:cs="Times New Roman"/>
          <w:sz w:val="22"/>
        </w:rPr>
        <w:t>led</w:t>
      </w:r>
      <w:r w:rsidR="00974932" w:rsidRPr="007C0BD3">
        <w:rPr>
          <w:rFonts w:ascii="Source Sans Pro" w:hAnsi="Source Sans Pro" w:cs="Times New Roman"/>
          <w:sz w:val="22"/>
        </w:rPr>
        <w:t xml:space="preserve"> traffic signal system consisting of intersection traffic signals, a communications network to tie them together, and a central computer or network of computers to manage the system. </w:t>
      </w:r>
      <w:r w:rsidR="00C767FC" w:rsidRPr="007C0BD3">
        <w:rPr>
          <w:rFonts w:ascii="Source Sans Pro" w:hAnsi="Source Sans Pro" w:cs="Times New Roman"/>
          <w:sz w:val="22"/>
        </w:rPr>
        <w:t>Ensure t</w:t>
      </w:r>
      <w:r w:rsidR="00DA68C0" w:rsidRPr="007C0BD3">
        <w:rPr>
          <w:rFonts w:ascii="Source Sans Pro" w:hAnsi="Source Sans Pro" w:cs="Times New Roman"/>
          <w:sz w:val="22"/>
        </w:rPr>
        <w:t xml:space="preserve">he software and network associated with this system </w:t>
      </w:r>
      <w:proofErr w:type="gramStart"/>
      <w:r w:rsidR="00C767FC" w:rsidRPr="007C0BD3">
        <w:rPr>
          <w:rFonts w:ascii="Source Sans Pro" w:hAnsi="Source Sans Pro" w:cs="Times New Roman"/>
          <w:sz w:val="22"/>
        </w:rPr>
        <w:t>is</w:t>
      </w:r>
      <w:r w:rsidR="00DA68C0" w:rsidRPr="007C0BD3">
        <w:rPr>
          <w:rFonts w:ascii="Source Sans Pro" w:hAnsi="Source Sans Pro" w:cs="Times New Roman"/>
          <w:sz w:val="22"/>
        </w:rPr>
        <w:t xml:space="preserve"> capable of running</w:t>
      </w:r>
      <w:proofErr w:type="gramEnd"/>
      <w:r w:rsidR="00DA68C0" w:rsidRPr="007C0BD3">
        <w:rPr>
          <w:rFonts w:ascii="Source Sans Pro" w:hAnsi="Source Sans Pro" w:cs="Times New Roman"/>
          <w:sz w:val="22"/>
        </w:rPr>
        <w:t xml:space="preserve"> as a stand-alone system, separate from the </w:t>
      </w:r>
      <w:r w:rsidR="00033160" w:rsidRPr="007C0BD3">
        <w:rPr>
          <w:rFonts w:ascii="Source Sans Pro" w:hAnsi="Source Sans Pro" w:cs="Times New Roman"/>
          <w:sz w:val="22"/>
        </w:rPr>
        <w:t>maintaining agency’s</w:t>
      </w:r>
      <w:r w:rsidR="00DA68C0" w:rsidRPr="007C0BD3">
        <w:rPr>
          <w:rFonts w:ascii="Source Sans Pro" w:hAnsi="Source Sans Pro" w:cs="Times New Roman"/>
          <w:sz w:val="22"/>
        </w:rPr>
        <w:t xml:space="preserve"> computer network. </w:t>
      </w:r>
      <w:r w:rsidR="00974932" w:rsidRPr="007C0BD3">
        <w:rPr>
          <w:rFonts w:ascii="Source Sans Pro" w:hAnsi="Source Sans Pro" w:cs="Times New Roman"/>
          <w:sz w:val="22"/>
        </w:rPr>
        <w:t xml:space="preserve"> </w:t>
      </w:r>
    </w:p>
    <w:p w14:paraId="47FE82D2" w14:textId="41888ED0" w:rsidR="00974932" w:rsidRPr="007C0BD3" w:rsidRDefault="00974932" w:rsidP="006839D5">
      <w:pPr>
        <w:autoSpaceDE w:val="0"/>
        <w:autoSpaceDN w:val="0"/>
        <w:adjustRightInd w:val="0"/>
        <w:spacing w:after="0" w:line="240" w:lineRule="auto"/>
        <w:ind w:firstLine="360"/>
        <w:jc w:val="both"/>
        <w:rPr>
          <w:rFonts w:ascii="Source Sans Pro" w:hAnsi="Source Sans Pro" w:cs="Times New Roman"/>
          <w:sz w:val="22"/>
        </w:rPr>
      </w:pPr>
    </w:p>
    <w:p w14:paraId="68031871" w14:textId="28A741A0"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w:t>
      </w:r>
      <w:r w:rsidRPr="007C0BD3">
        <w:rPr>
          <w:rFonts w:ascii="Source Sans Pro" w:hAnsi="Source Sans Pro" w:cs="Times New Roman"/>
          <w:b/>
          <w:bCs/>
          <w:sz w:val="22"/>
        </w:rPr>
        <w:tab/>
        <w:t>Remote Monitoring Station.</w:t>
      </w:r>
      <w:r w:rsidRPr="007C0BD3">
        <w:rPr>
          <w:rFonts w:ascii="Source Sans Pro" w:hAnsi="Source Sans Pro" w:cs="Times New Roman"/>
          <w:sz w:val="22"/>
        </w:rPr>
        <w:t xml:space="preserve">  </w:t>
      </w:r>
      <w:r w:rsidR="00C767FC" w:rsidRPr="007C0BD3">
        <w:rPr>
          <w:rFonts w:ascii="Source Sans Pro" w:hAnsi="Source Sans Pro" w:cs="Times New Roman"/>
          <w:sz w:val="22"/>
        </w:rPr>
        <w:t>Provide a</w:t>
      </w:r>
      <w:r w:rsidRPr="007C0BD3">
        <w:rPr>
          <w:rFonts w:ascii="Source Sans Pro" w:hAnsi="Source Sans Pro" w:cs="Times New Roman"/>
          <w:sz w:val="22"/>
        </w:rPr>
        <w:t xml:space="preserve"> remote monitoring station </w:t>
      </w:r>
      <w:r w:rsidR="00C767FC" w:rsidRPr="007C0BD3">
        <w:rPr>
          <w:rFonts w:ascii="Source Sans Pro" w:hAnsi="Source Sans Pro" w:cs="Times New Roman"/>
          <w:sz w:val="22"/>
        </w:rPr>
        <w:t xml:space="preserve">that </w:t>
      </w:r>
      <w:r w:rsidRPr="007C0BD3">
        <w:rPr>
          <w:rFonts w:ascii="Source Sans Pro" w:hAnsi="Source Sans Pro" w:cs="Times New Roman"/>
          <w:sz w:val="22"/>
        </w:rPr>
        <w:t>include</w:t>
      </w:r>
      <w:r w:rsidR="00C767FC" w:rsidRPr="007C0BD3">
        <w:rPr>
          <w:rFonts w:ascii="Source Sans Pro" w:hAnsi="Source Sans Pro" w:cs="Times New Roman"/>
          <w:sz w:val="22"/>
        </w:rPr>
        <w:t>s</w:t>
      </w:r>
      <w:r w:rsidRPr="007C0BD3">
        <w:rPr>
          <w:rFonts w:ascii="Source Sans Pro" w:hAnsi="Source Sans Pro" w:cs="Times New Roman"/>
          <w:sz w:val="22"/>
        </w:rPr>
        <w:t xml:space="preserve"> all software and hardware necessary to provide full access to and control of the installed field equipment including traffic signals and traffic monitoring equipment.  </w:t>
      </w:r>
      <w:r w:rsidR="00C767FC" w:rsidRPr="007C0BD3">
        <w:rPr>
          <w:rFonts w:ascii="Source Sans Pro" w:hAnsi="Source Sans Pro" w:cs="Times New Roman"/>
          <w:sz w:val="22"/>
        </w:rPr>
        <w:t>Ensure t</w:t>
      </w:r>
      <w:r w:rsidRPr="007C0BD3">
        <w:rPr>
          <w:rFonts w:ascii="Source Sans Pro" w:hAnsi="Source Sans Pro" w:cs="Times New Roman"/>
          <w:sz w:val="22"/>
        </w:rPr>
        <w:t xml:space="preserve">he system and </w:t>
      </w:r>
      <w:r w:rsidR="00033160" w:rsidRPr="007C0BD3">
        <w:rPr>
          <w:rFonts w:ascii="Source Sans Pro" w:hAnsi="Source Sans Pro" w:cs="Times New Roman"/>
          <w:sz w:val="22"/>
        </w:rPr>
        <w:t xml:space="preserve">web-based access or </w:t>
      </w:r>
      <w:r w:rsidRPr="007C0BD3">
        <w:rPr>
          <w:rFonts w:ascii="Source Sans Pro" w:hAnsi="Source Sans Pro" w:cs="Times New Roman"/>
          <w:sz w:val="22"/>
        </w:rPr>
        <w:t xml:space="preserve">communication servers </w:t>
      </w:r>
      <w:r w:rsidR="00C767FC" w:rsidRPr="007C0BD3">
        <w:rPr>
          <w:rFonts w:ascii="Source Sans Pro" w:hAnsi="Source Sans Pro" w:cs="Times New Roman"/>
          <w:sz w:val="22"/>
        </w:rPr>
        <w:t>is</w:t>
      </w:r>
      <w:r w:rsidRPr="007C0BD3">
        <w:rPr>
          <w:rFonts w:ascii="Source Sans Pro" w:hAnsi="Source Sans Pro" w:cs="Times New Roman"/>
          <w:sz w:val="22"/>
        </w:rPr>
        <w:t xml:space="preserve"> compatible with the </w:t>
      </w:r>
      <w:r w:rsidR="00033160" w:rsidRPr="007C0BD3">
        <w:rPr>
          <w:rFonts w:ascii="Source Sans Pro" w:hAnsi="Source Sans Pro" w:cs="Times New Roman"/>
          <w:sz w:val="22"/>
        </w:rPr>
        <w:t xml:space="preserve">maintaining agency’s </w:t>
      </w:r>
      <w:r w:rsidRPr="007C0BD3">
        <w:rPr>
          <w:rFonts w:ascii="Source Sans Pro" w:hAnsi="Source Sans Pro" w:cs="Times New Roman"/>
          <w:sz w:val="22"/>
        </w:rPr>
        <w:t>existing network or network being developed with this system.</w:t>
      </w:r>
    </w:p>
    <w:p w14:paraId="59CD8D67"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3DB686E7" w14:textId="2C763961" w:rsidR="00DA68C0"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t</w:t>
      </w:r>
      <w:r w:rsidR="00DA68C0" w:rsidRPr="007C0BD3">
        <w:rPr>
          <w:rFonts w:ascii="Source Sans Pro" w:hAnsi="Source Sans Pro" w:cs="Times New Roman"/>
          <w:sz w:val="22"/>
        </w:rPr>
        <w:t xml:space="preserve">he remote monitoring station </w:t>
      </w:r>
      <w:r w:rsidRPr="007C0BD3">
        <w:rPr>
          <w:rFonts w:ascii="Source Sans Pro" w:hAnsi="Source Sans Pro" w:cs="Times New Roman"/>
          <w:sz w:val="22"/>
        </w:rPr>
        <w:t>using a</w:t>
      </w:r>
      <w:r w:rsidR="00DA68C0" w:rsidRPr="007C0BD3">
        <w:rPr>
          <w:rFonts w:ascii="Source Sans Pro" w:hAnsi="Source Sans Pro" w:cs="Times New Roman"/>
          <w:sz w:val="22"/>
        </w:rPr>
        <w:t xml:space="preserve"> laptop, a physical Traffic Control Center (TCC) with workstation, or a combination of both.  If </w:t>
      </w:r>
      <w:proofErr w:type="gramStart"/>
      <w:r w:rsidR="00DA68C0" w:rsidRPr="007C0BD3">
        <w:rPr>
          <w:rFonts w:ascii="Source Sans Pro" w:hAnsi="Source Sans Pro" w:cs="Times New Roman"/>
          <w:sz w:val="22"/>
        </w:rPr>
        <w:t>the TCC</w:t>
      </w:r>
      <w:proofErr w:type="gramEnd"/>
      <w:r w:rsidR="00DA68C0" w:rsidRPr="007C0BD3">
        <w:rPr>
          <w:rFonts w:ascii="Source Sans Pro" w:hAnsi="Source Sans Pro" w:cs="Times New Roman"/>
          <w:sz w:val="22"/>
        </w:rPr>
        <w:t xml:space="preserve"> is a physical location, the </w:t>
      </w:r>
      <w:r w:rsidR="00033160" w:rsidRPr="007C0BD3">
        <w:rPr>
          <w:rFonts w:ascii="Source Sans Pro" w:hAnsi="Source Sans Pro" w:cs="Times New Roman"/>
          <w:sz w:val="22"/>
        </w:rPr>
        <w:t xml:space="preserve">maintaining agency </w:t>
      </w:r>
      <w:r w:rsidRPr="007C0BD3">
        <w:rPr>
          <w:rFonts w:ascii="Source Sans Pro" w:hAnsi="Source Sans Pro" w:cs="Times New Roman"/>
          <w:sz w:val="22"/>
        </w:rPr>
        <w:t>will</w:t>
      </w:r>
      <w:r w:rsidR="00DA68C0" w:rsidRPr="007C0BD3">
        <w:rPr>
          <w:rFonts w:ascii="Source Sans Pro" w:hAnsi="Source Sans Pro" w:cs="Times New Roman"/>
          <w:sz w:val="22"/>
        </w:rPr>
        <w:t xml:space="preserve"> </w:t>
      </w:r>
      <w:r w:rsidRPr="007C0BD3">
        <w:rPr>
          <w:rFonts w:ascii="Source Sans Pro" w:hAnsi="Source Sans Pro" w:cs="Times New Roman"/>
          <w:sz w:val="22"/>
        </w:rPr>
        <w:t>provide</w:t>
      </w:r>
      <w:r w:rsidR="00DA68C0" w:rsidRPr="007C0BD3">
        <w:rPr>
          <w:rFonts w:ascii="Source Sans Pro" w:hAnsi="Source Sans Pro" w:cs="Times New Roman"/>
          <w:sz w:val="22"/>
        </w:rPr>
        <w:t xml:space="preserve"> the desired location including building address and room number or specific location within the building.</w:t>
      </w:r>
    </w:p>
    <w:p w14:paraId="1E6227A2"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369731EB" w14:textId="3C128F25" w:rsidR="00DA68C0" w:rsidRPr="007C0BD3" w:rsidRDefault="00C767FC"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w:t>
      </w:r>
      <w:r w:rsidR="00DA68C0" w:rsidRPr="007C0BD3">
        <w:rPr>
          <w:rFonts w:ascii="Source Sans Pro" w:hAnsi="Source Sans Pro" w:cs="Times New Roman"/>
          <w:sz w:val="22"/>
        </w:rPr>
        <w:t xml:space="preserve">nstall the necessary equipment in the TCC including but not limited to power, adaptations to the existing service center for conduit/fiber entrance to the building, routing of fiber through the building, connection the TCC to the </w:t>
      </w:r>
      <w:r w:rsidR="00033160" w:rsidRPr="007C0BD3">
        <w:rPr>
          <w:rFonts w:ascii="Source Sans Pro" w:hAnsi="Source Sans Pro" w:cs="Times New Roman"/>
          <w:sz w:val="22"/>
        </w:rPr>
        <w:t>maintaining agency</w:t>
      </w:r>
      <w:r w:rsidR="00DA68C0" w:rsidRPr="007C0BD3">
        <w:rPr>
          <w:rFonts w:ascii="Source Sans Pro" w:hAnsi="Source Sans Pro" w:cs="Times New Roman"/>
          <w:sz w:val="22"/>
        </w:rPr>
        <w:t>’s central network, and any necessary conduit, cabling, splicing, connectors, and termination panels required to achieve a network connection.</w:t>
      </w:r>
    </w:p>
    <w:p w14:paraId="6162C376"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24F15D76" w14:textId="537F7F9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2.</w:t>
      </w:r>
      <w:r w:rsidRPr="007C0BD3">
        <w:rPr>
          <w:rFonts w:ascii="Source Sans Pro" w:hAnsi="Source Sans Pro" w:cs="Times New Roman"/>
          <w:b/>
          <w:bCs/>
          <w:sz w:val="22"/>
        </w:rPr>
        <w:tab/>
        <w:t>Workstation.</w:t>
      </w:r>
      <w:r w:rsidRPr="007C0BD3">
        <w:rPr>
          <w:rFonts w:ascii="Source Sans Pro" w:hAnsi="Source Sans Pro" w:cs="Times New Roman"/>
          <w:sz w:val="22"/>
        </w:rPr>
        <w:t xml:space="preserve">  </w:t>
      </w:r>
      <w:r w:rsidR="00C767FC" w:rsidRPr="007C0BD3">
        <w:rPr>
          <w:rFonts w:ascii="Source Sans Pro" w:hAnsi="Source Sans Pro" w:cs="Times New Roman"/>
          <w:sz w:val="22"/>
        </w:rPr>
        <w:t>Provide a</w:t>
      </w:r>
      <w:r w:rsidRPr="007C0BD3">
        <w:rPr>
          <w:rFonts w:ascii="Source Sans Pro" w:hAnsi="Source Sans Pro" w:cs="Times New Roman"/>
          <w:sz w:val="22"/>
        </w:rPr>
        <w:t xml:space="preserve"> workstation </w:t>
      </w:r>
      <w:r w:rsidR="00C767FC" w:rsidRPr="007C0BD3">
        <w:rPr>
          <w:rFonts w:ascii="Source Sans Pro" w:hAnsi="Source Sans Pro" w:cs="Times New Roman"/>
          <w:sz w:val="22"/>
        </w:rPr>
        <w:t>that</w:t>
      </w:r>
      <w:r w:rsidRPr="007C0BD3">
        <w:rPr>
          <w:rFonts w:ascii="Source Sans Pro" w:hAnsi="Source Sans Pro" w:cs="Times New Roman"/>
          <w:sz w:val="22"/>
        </w:rPr>
        <w:t xml:space="preserve"> meet</w:t>
      </w:r>
      <w:r w:rsidR="00C767FC" w:rsidRPr="007C0BD3">
        <w:rPr>
          <w:rFonts w:ascii="Source Sans Pro" w:hAnsi="Source Sans Pro" w:cs="Times New Roman"/>
          <w:sz w:val="22"/>
        </w:rPr>
        <w:t>s</w:t>
      </w:r>
      <w:r w:rsidRPr="007C0BD3">
        <w:rPr>
          <w:rFonts w:ascii="Source Sans Pro" w:hAnsi="Source Sans Pro" w:cs="Times New Roman"/>
          <w:sz w:val="22"/>
        </w:rPr>
        <w:t xml:space="preserve"> minimum software and network requirements specified by the system manufacturer to run, operate, interact, and control the central system.  This includes </w:t>
      </w:r>
      <w:r w:rsidR="00C767FC" w:rsidRPr="007C0BD3">
        <w:rPr>
          <w:rFonts w:ascii="Source Sans Pro" w:hAnsi="Source Sans Pro" w:cs="Times New Roman"/>
          <w:sz w:val="22"/>
        </w:rPr>
        <w:t>at least a</w:t>
      </w:r>
      <w:r w:rsidRPr="007C0BD3">
        <w:rPr>
          <w:rFonts w:ascii="Source Sans Pro" w:hAnsi="Source Sans Pro" w:cs="Times New Roman"/>
          <w:sz w:val="22"/>
        </w:rPr>
        <w:t xml:space="preserve"> workstation processor, operating system, memory, hard drive, video card, network </w:t>
      </w:r>
      <w:r w:rsidRPr="007C0BD3">
        <w:rPr>
          <w:rFonts w:ascii="Source Sans Pro" w:hAnsi="Source Sans Pro" w:cs="Times New Roman"/>
          <w:sz w:val="22"/>
        </w:rPr>
        <w:lastRenderedPageBreak/>
        <w:t xml:space="preserve">card, and HDD controller.  </w:t>
      </w:r>
      <w:r w:rsidR="00C767FC" w:rsidRPr="007C0BD3">
        <w:rPr>
          <w:rFonts w:ascii="Source Sans Pro" w:hAnsi="Source Sans Pro" w:cs="Times New Roman"/>
          <w:sz w:val="22"/>
        </w:rPr>
        <w:t>Ensure t</w:t>
      </w:r>
      <w:r w:rsidRPr="007C0BD3">
        <w:rPr>
          <w:rFonts w:ascii="Source Sans Pro" w:hAnsi="Source Sans Pro" w:cs="Times New Roman"/>
          <w:sz w:val="22"/>
        </w:rPr>
        <w:t>he workstation include</w:t>
      </w:r>
      <w:r w:rsidR="00C767FC" w:rsidRPr="007C0BD3">
        <w:rPr>
          <w:rFonts w:ascii="Source Sans Pro" w:hAnsi="Source Sans Pro" w:cs="Times New Roman"/>
          <w:sz w:val="22"/>
        </w:rPr>
        <w:t>s</w:t>
      </w:r>
      <w:r w:rsidRPr="007C0BD3">
        <w:rPr>
          <w:rFonts w:ascii="Source Sans Pro" w:hAnsi="Source Sans Pro" w:cs="Times New Roman"/>
          <w:sz w:val="22"/>
        </w:rPr>
        <w:t xml:space="preserve"> standard accessories such as a mouse, keyboard, internal speakers, all necessary power, network, and accessory cords, and a</w:t>
      </w:r>
      <w:r w:rsidR="00C767FC" w:rsidRPr="007C0BD3">
        <w:rPr>
          <w:rFonts w:ascii="Source Sans Pro" w:hAnsi="Source Sans Pro" w:cs="Times New Roman"/>
          <w:sz w:val="22"/>
        </w:rPr>
        <w:t>t least</w:t>
      </w:r>
      <w:r w:rsidRPr="007C0BD3">
        <w:rPr>
          <w:rFonts w:ascii="Source Sans Pro" w:hAnsi="Source Sans Pro" w:cs="Times New Roman"/>
          <w:sz w:val="22"/>
        </w:rPr>
        <w:t xml:space="preserve"> two </w:t>
      </w:r>
      <w:proofErr w:type="gramStart"/>
      <w:r w:rsidRPr="007C0BD3">
        <w:rPr>
          <w:rFonts w:ascii="Source Sans Pro" w:hAnsi="Source Sans Pro" w:cs="Times New Roman"/>
          <w:sz w:val="22"/>
        </w:rPr>
        <w:t>20</w:t>
      </w:r>
      <w:r w:rsidR="00C767FC" w:rsidRPr="007C0BD3">
        <w:rPr>
          <w:rFonts w:ascii="Source Sans Pro" w:hAnsi="Source Sans Pro" w:cs="Times New Roman"/>
          <w:sz w:val="22"/>
        </w:rPr>
        <w:t xml:space="preserve"> in</w:t>
      </w:r>
      <w:r w:rsidR="002C1875" w:rsidRPr="007C0BD3">
        <w:rPr>
          <w:rFonts w:ascii="Source Sans Pro" w:hAnsi="Source Sans Pro" w:cs="Times New Roman"/>
          <w:sz w:val="22"/>
        </w:rPr>
        <w:t>ch</w:t>
      </w:r>
      <w:proofErr w:type="gramEnd"/>
      <w:r w:rsidRPr="007C0BD3">
        <w:rPr>
          <w:rFonts w:ascii="Source Sans Pro" w:hAnsi="Source Sans Pro" w:cs="Times New Roman"/>
          <w:sz w:val="22"/>
        </w:rPr>
        <w:t xml:space="preserve"> monitors.</w:t>
      </w:r>
      <w:r w:rsidR="008237AB" w:rsidRPr="007C0BD3">
        <w:rPr>
          <w:rFonts w:ascii="Source Sans Pro" w:hAnsi="Source Sans Pro" w:cs="Times New Roman"/>
          <w:sz w:val="22"/>
        </w:rPr>
        <w:t xml:space="preserve"> </w:t>
      </w:r>
      <w:r w:rsidR="002C1875" w:rsidRPr="007C0BD3">
        <w:rPr>
          <w:rFonts w:ascii="Source Sans Pro" w:hAnsi="Source Sans Pro" w:cs="Times New Roman"/>
          <w:sz w:val="22"/>
        </w:rPr>
        <w:t>Provide at least</w:t>
      </w:r>
      <w:r w:rsidR="008237AB" w:rsidRPr="007C0BD3">
        <w:rPr>
          <w:rFonts w:ascii="Source Sans Pro" w:hAnsi="Source Sans Pro" w:cs="Times New Roman"/>
          <w:sz w:val="22"/>
        </w:rPr>
        <w:t xml:space="preserve"> one workstation </w:t>
      </w:r>
      <w:r w:rsidR="002C1875" w:rsidRPr="007C0BD3">
        <w:rPr>
          <w:rFonts w:ascii="Source Sans Pro" w:hAnsi="Source Sans Pro" w:cs="Times New Roman"/>
          <w:sz w:val="22"/>
        </w:rPr>
        <w:t>that</w:t>
      </w:r>
      <w:r w:rsidR="008237AB" w:rsidRPr="007C0BD3">
        <w:rPr>
          <w:rFonts w:ascii="Source Sans Pro" w:hAnsi="Source Sans Pro" w:cs="Times New Roman"/>
          <w:sz w:val="22"/>
        </w:rPr>
        <w:t xml:space="preserve"> can be </w:t>
      </w:r>
      <w:proofErr w:type="gramStart"/>
      <w:r w:rsidR="008237AB" w:rsidRPr="007C0BD3">
        <w:rPr>
          <w:rFonts w:ascii="Source Sans Pro" w:hAnsi="Source Sans Pro" w:cs="Times New Roman"/>
          <w:sz w:val="22"/>
        </w:rPr>
        <w:t>substituted for</w:t>
      </w:r>
      <w:proofErr w:type="gramEnd"/>
      <w:r w:rsidR="008237AB" w:rsidRPr="007C0BD3">
        <w:rPr>
          <w:rFonts w:ascii="Source Sans Pro" w:hAnsi="Source Sans Pro" w:cs="Times New Roman"/>
          <w:sz w:val="22"/>
        </w:rPr>
        <w:t xml:space="preserve"> a laptop at the maintaining agency’s request. </w:t>
      </w:r>
    </w:p>
    <w:p w14:paraId="5A9B384E"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0FCBEA45" w14:textId="611FDB9B"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3.</w:t>
      </w:r>
      <w:r w:rsidRPr="007C0BD3">
        <w:rPr>
          <w:rFonts w:ascii="Source Sans Pro" w:hAnsi="Source Sans Pro" w:cs="Times New Roman"/>
          <w:b/>
          <w:bCs/>
          <w:sz w:val="22"/>
        </w:rPr>
        <w:tab/>
        <w:t>Laptop.</w:t>
      </w:r>
      <w:r w:rsidRPr="007C0BD3">
        <w:rPr>
          <w:rFonts w:ascii="Source Sans Pro" w:hAnsi="Source Sans Pro" w:cs="Times New Roman"/>
          <w:sz w:val="22"/>
        </w:rPr>
        <w:t xml:space="preserve">  </w:t>
      </w:r>
      <w:r w:rsidR="002C1875" w:rsidRPr="007C0BD3">
        <w:rPr>
          <w:rFonts w:ascii="Source Sans Pro" w:hAnsi="Source Sans Pro" w:cs="Times New Roman"/>
          <w:sz w:val="22"/>
        </w:rPr>
        <w:t>Ensure t</w:t>
      </w:r>
      <w:r w:rsidRPr="007C0BD3">
        <w:rPr>
          <w:rFonts w:ascii="Source Sans Pro" w:hAnsi="Source Sans Pro" w:cs="Times New Roman"/>
          <w:sz w:val="22"/>
        </w:rPr>
        <w:t>he laptop meet</w:t>
      </w:r>
      <w:r w:rsidR="002C1875" w:rsidRPr="007C0BD3">
        <w:rPr>
          <w:rFonts w:ascii="Source Sans Pro" w:hAnsi="Source Sans Pro" w:cs="Times New Roman"/>
          <w:sz w:val="22"/>
        </w:rPr>
        <w:t>s</w:t>
      </w:r>
      <w:r w:rsidRPr="007C0BD3">
        <w:rPr>
          <w:rFonts w:ascii="Source Sans Pro" w:hAnsi="Source Sans Pro" w:cs="Times New Roman"/>
          <w:sz w:val="22"/>
        </w:rPr>
        <w:t xml:space="preserve"> minimum software and network requirements specified by the system manufacturer to run, operate, interact, and control the central system.  This includes </w:t>
      </w:r>
      <w:r w:rsidR="002C1875" w:rsidRPr="007C0BD3">
        <w:rPr>
          <w:rFonts w:ascii="Source Sans Pro" w:hAnsi="Source Sans Pro" w:cs="Times New Roman"/>
          <w:sz w:val="22"/>
        </w:rPr>
        <w:t>at least a</w:t>
      </w:r>
      <w:r w:rsidRPr="007C0BD3">
        <w:rPr>
          <w:rFonts w:ascii="Source Sans Pro" w:hAnsi="Source Sans Pro" w:cs="Times New Roman"/>
          <w:sz w:val="22"/>
        </w:rPr>
        <w:t xml:space="preserve"> laptop processor, chassis options, operating system, video card, memory, hard drive, wireless network card, wireless driver, and battery.  The laptop include</w:t>
      </w:r>
      <w:r w:rsidR="002C1875" w:rsidRPr="007C0BD3">
        <w:rPr>
          <w:rFonts w:ascii="Source Sans Pro" w:hAnsi="Source Sans Pro" w:cs="Times New Roman"/>
          <w:sz w:val="22"/>
        </w:rPr>
        <w:t>s</w:t>
      </w:r>
      <w:r w:rsidRPr="007C0BD3">
        <w:rPr>
          <w:rFonts w:ascii="Source Sans Pro" w:hAnsi="Source Sans Pro" w:cs="Times New Roman"/>
          <w:sz w:val="22"/>
        </w:rPr>
        <w:t xml:space="preserve"> a docking station and all necessary power, network, and accessory cords.  </w:t>
      </w:r>
      <w:r w:rsidR="002C1875" w:rsidRPr="007C0BD3">
        <w:rPr>
          <w:rFonts w:ascii="Source Sans Pro" w:hAnsi="Source Sans Pro" w:cs="Times New Roman"/>
          <w:sz w:val="22"/>
        </w:rPr>
        <w:t>Provide at least</w:t>
      </w:r>
      <w:r w:rsidRPr="007C0BD3">
        <w:rPr>
          <w:rFonts w:ascii="Source Sans Pro" w:hAnsi="Source Sans Pro" w:cs="Times New Roman"/>
          <w:sz w:val="22"/>
        </w:rPr>
        <w:t xml:space="preserve"> one laptop.  </w:t>
      </w:r>
      <w:r w:rsidR="008237AB" w:rsidRPr="007C0BD3">
        <w:rPr>
          <w:rFonts w:ascii="Source Sans Pro" w:hAnsi="Source Sans Pro" w:cs="Times New Roman"/>
          <w:sz w:val="22"/>
        </w:rPr>
        <w:t>P</w:t>
      </w:r>
      <w:r w:rsidRPr="007C0BD3">
        <w:rPr>
          <w:rFonts w:ascii="Source Sans Pro" w:hAnsi="Source Sans Pro" w:cs="Times New Roman"/>
          <w:sz w:val="22"/>
        </w:rPr>
        <w:t xml:space="preserve">rovide one laptop for every 15 traffic signals in a system.  </w:t>
      </w:r>
    </w:p>
    <w:p w14:paraId="1CE71C0E"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692C0765" w14:textId="0C9F94F8"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4.</w:t>
      </w:r>
      <w:r w:rsidRPr="007C0BD3">
        <w:rPr>
          <w:rFonts w:ascii="Source Sans Pro" w:hAnsi="Source Sans Pro" w:cs="Times New Roman"/>
          <w:b/>
          <w:bCs/>
          <w:sz w:val="22"/>
        </w:rPr>
        <w:tab/>
        <w:t>Equipment Rack.</w:t>
      </w:r>
      <w:r w:rsidRPr="007C0BD3">
        <w:rPr>
          <w:rFonts w:ascii="Source Sans Pro" w:hAnsi="Source Sans Pro" w:cs="Times New Roman"/>
          <w:sz w:val="22"/>
        </w:rPr>
        <w:t xml:space="preserve"> Provide an enclosed equipment rack that contain</w:t>
      </w:r>
      <w:r w:rsidR="002C1875" w:rsidRPr="007C0BD3">
        <w:rPr>
          <w:rFonts w:ascii="Source Sans Pro" w:hAnsi="Source Sans Pro" w:cs="Times New Roman"/>
          <w:sz w:val="22"/>
        </w:rPr>
        <w:t>s</w:t>
      </w:r>
      <w:r w:rsidRPr="007C0BD3">
        <w:rPr>
          <w:rFonts w:ascii="Source Sans Pro" w:hAnsi="Source Sans Pro" w:cs="Times New Roman"/>
          <w:sz w:val="22"/>
        </w:rPr>
        <w:t xml:space="preserve"> a transceiver/ethernet switch, a termination panel, a UPS system, and any incidentals required to connect the </w:t>
      </w:r>
      <w:r w:rsidR="008237AB" w:rsidRPr="007C0BD3">
        <w:rPr>
          <w:rFonts w:ascii="Source Sans Pro" w:hAnsi="Source Sans Pro" w:cs="Times New Roman"/>
          <w:sz w:val="22"/>
        </w:rPr>
        <w:t>communication/</w:t>
      </w:r>
      <w:r w:rsidRPr="007C0BD3">
        <w:rPr>
          <w:rFonts w:ascii="Source Sans Pro" w:hAnsi="Source Sans Pro" w:cs="Times New Roman"/>
          <w:sz w:val="22"/>
        </w:rPr>
        <w:t xml:space="preserve">fiber optic interconnect to the servers.  </w:t>
      </w:r>
      <w:r w:rsidR="002C1875" w:rsidRPr="007C0BD3">
        <w:rPr>
          <w:rFonts w:ascii="Source Sans Pro" w:hAnsi="Source Sans Pro" w:cs="Times New Roman"/>
          <w:sz w:val="22"/>
        </w:rPr>
        <w:t>I</w:t>
      </w:r>
      <w:r w:rsidRPr="007C0BD3">
        <w:rPr>
          <w:rFonts w:ascii="Source Sans Pro" w:hAnsi="Source Sans Pro" w:cs="Times New Roman"/>
          <w:sz w:val="22"/>
        </w:rPr>
        <w:t xml:space="preserve">nclude physical connection of the </w:t>
      </w:r>
      <w:r w:rsidR="008237AB" w:rsidRPr="007C0BD3">
        <w:rPr>
          <w:rFonts w:ascii="Source Sans Pro" w:hAnsi="Source Sans Pro" w:cs="Times New Roman"/>
          <w:sz w:val="22"/>
        </w:rPr>
        <w:t>communication/</w:t>
      </w:r>
      <w:r w:rsidRPr="007C0BD3">
        <w:rPr>
          <w:rFonts w:ascii="Source Sans Pro" w:hAnsi="Source Sans Pro" w:cs="Times New Roman"/>
          <w:sz w:val="22"/>
        </w:rPr>
        <w:t>fiber to the system and connection of the servers, workstation, and laptop.  Communication equipment include</w:t>
      </w:r>
      <w:r w:rsidR="002C1875" w:rsidRPr="007C0BD3">
        <w:rPr>
          <w:rFonts w:ascii="Source Sans Pro" w:hAnsi="Source Sans Pro" w:cs="Times New Roman"/>
          <w:sz w:val="22"/>
        </w:rPr>
        <w:t>s</w:t>
      </w:r>
      <w:r w:rsidRPr="007C0BD3">
        <w:rPr>
          <w:rFonts w:ascii="Source Sans Pro" w:hAnsi="Source Sans Pro" w:cs="Times New Roman"/>
          <w:sz w:val="22"/>
        </w:rPr>
        <w:t xml:space="preserve"> all </w:t>
      </w:r>
      <w:proofErr w:type="gramStart"/>
      <w:r w:rsidRPr="007C0BD3">
        <w:rPr>
          <w:rFonts w:ascii="Source Sans Pro" w:hAnsi="Source Sans Pro" w:cs="Times New Roman"/>
          <w:sz w:val="22"/>
        </w:rPr>
        <w:t>adapters,</w:t>
      </w:r>
      <w:proofErr w:type="gramEnd"/>
      <w:r w:rsidRPr="007C0BD3">
        <w:rPr>
          <w:rFonts w:ascii="Source Sans Pro" w:hAnsi="Source Sans Pro" w:cs="Times New Roman"/>
          <w:sz w:val="22"/>
        </w:rPr>
        <w:t xml:space="preserve"> and connectors.</w:t>
      </w:r>
    </w:p>
    <w:p w14:paraId="5924A460"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6DC2EC49" w14:textId="0ABBA109"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5.</w:t>
      </w:r>
      <w:r w:rsidRPr="007C0BD3">
        <w:rPr>
          <w:rFonts w:ascii="Source Sans Pro" w:hAnsi="Source Sans Pro" w:cs="Times New Roman"/>
          <w:b/>
          <w:bCs/>
          <w:sz w:val="22"/>
        </w:rPr>
        <w:tab/>
        <w:t>Intersections.</w:t>
      </w:r>
      <w:r w:rsidRPr="007C0BD3">
        <w:rPr>
          <w:rFonts w:ascii="Source Sans Pro" w:hAnsi="Source Sans Pro" w:cs="Times New Roman"/>
          <w:sz w:val="22"/>
        </w:rPr>
        <w:t xml:space="preserve">  </w:t>
      </w:r>
      <w:r w:rsidR="002C1875" w:rsidRPr="007C0BD3">
        <w:rPr>
          <w:rFonts w:ascii="Source Sans Pro" w:hAnsi="Source Sans Pro" w:cs="Times New Roman"/>
          <w:sz w:val="22"/>
        </w:rPr>
        <w:t>Connect a</w:t>
      </w:r>
      <w:r w:rsidRPr="007C0BD3">
        <w:rPr>
          <w:rFonts w:ascii="Source Sans Pro" w:hAnsi="Source Sans Pro" w:cs="Times New Roman"/>
          <w:sz w:val="22"/>
        </w:rPr>
        <w:t xml:space="preserve">ll new traffic signals as well as any existing traffic signals to the central system </w:t>
      </w:r>
      <w:r w:rsidR="002C1875" w:rsidRPr="007C0BD3">
        <w:rPr>
          <w:rFonts w:ascii="Source Sans Pro" w:hAnsi="Source Sans Pro" w:cs="Times New Roman"/>
          <w:sz w:val="22"/>
        </w:rPr>
        <w:t>as specified</w:t>
      </w:r>
      <w:r w:rsidR="003A5B48" w:rsidRPr="007C0BD3">
        <w:rPr>
          <w:rFonts w:ascii="Source Sans Pro" w:hAnsi="Source Sans Pro" w:cs="Times New Roman"/>
          <w:sz w:val="22"/>
        </w:rPr>
        <w:t xml:space="preserve"> in the plans</w:t>
      </w:r>
      <w:r w:rsidRPr="007C0BD3">
        <w:rPr>
          <w:rFonts w:ascii="Source Sans Pro" w:hAnsi="Source Sans Pro" w:cs="Times New Roman"/>
          <w:sz w:val="22"/>
        </w:rPr>
        <w:t>.</w:t>
      </w:r>
    </w:p>
    <w:p w14:paraId="69EF9E8F" w14:textId="77777777"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p>
    <w:p w14:paraId="6B9701B1" w14:textId="3D74092A" w:rsidR="00DA68C0" w:rsidRPr="007C0BD3" w:rsidRDefault="00DA68C0" w:rsidP="00DA68C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6.</w:t>
      </w:r>
      <w:r w:rsidRPr="007C0BD3">
        <w:rPr>
          <w:rFonts w:ascii="Source Sans Pro" w:hAnsi="Source Sans Pro" w:cs="Times New Roman"/>
          <w:b/>
          <w:bCs/>
          <w:sz w:val="22"/>
        </w:rPr>
        <w:tab/>
        <w:t>Training.</w:t>
      </w:r>
      <w:r w:rsidRPr="007C0BD3">
        <w:rPr>
          <w:rFonts w:ascii="Source Sans Pro" w:hAnsi="Source Sans Pro" w:cs="Times New Roman"/>
          <w:sz w:val="22"/>
        </w:rPr>
        <w:t xml:space="preserve"> </w:t>
      </w:r>
      <w:r w:rsidR="002C1875" w:rsidRPr="007C0BD3">
        <w:rPr>
          <w:rFonts w:ascii="Source Sans Pro" w:hAnsi="Source Sans Pro" w:cs="Times New Roman"/>
          <w:sz w:val="22"/>
        </w:rPr>
        <w:t>Provide t</w:t>
      </w:r>
      <w:r w:rsidRPr="007C0BD3">
        <w:rPr>
          <w:rFonts w:ascii="Source Sans Pro" w:hAnsi="Source Sans Pro" w:cs="Times New Roman"/>
          <w:sz w:val="22"/>
        </w:rPr>
        <w:t xml:space="preserve">raining to </w:t>
      </w:r>
      <w:r w:rsidR="008237AB" w:rsidRPr="007C0BD3">
        <w:rPr>
          <w:rFonts w:ascii="Source Sans Pro" w:hAnsi="Source Sans Pro" w:cs="Times New Roman"/>
          <w:sz w:val="22"/>
        </w:rPr>
        <w:t xml:space="preserve">the </w:t>
      </w:r>
      <w:r w:rsidR="00033160" w:rsidRPr="007C0BD3">
        <w:rPr>
          <w:rFonts w:ascii="Source Sans Pro" w:hAnsi="Source Sans Pro" w:cs="Times New Roman"/>
          <w:sz w:val="22"/>
        </w:rPr>
        <w:t>maintaining agency</w:t>
      </w:r>
      <w:r w:rsidRPr="007C0BD3">
        <w:rPr>
          <w:rFonts w:ascii="Source Sans Pro" w:hAnsi="Source Sans Pro" w:cs="Times New Roman"/>
          <w:sz w:val="22"/>
        </w:rPr>
        <w:t xml:space="preserve"> in accordance with</w:t>
      </w:r>
      <w:r w:rsidR="008237AB" w:rsidRPr="007C0BD3">
        <w:rPr>
          <w:rFonts w:ascii="Source Sans Pro" w:hAnsi="Source Sans Pro" w:cs="Times New Roman"/>
          <w:sz w:val="22"/>
        </w:rPr>
        <w:t xml:space="preserve"> 809.2</w:t>
      </w:r>
      <w:r w:rsidR="0086453C" w:rsidRPr="007C0BD3">
        <w:rPr>
          <w:rFonts w:ascii="Source Sans Pro" w:hAnsi="Source Sans Pro" w:cs="Times New Roman"/>
          <w:sz w:val="22"/>
        </w:rPr>
        <w:t>1</w:t>
      </w:r>
      <w:r w:rsidR="008237AB" w:rsidRPr="007C0BD3">
        <w:rPr>
          <w:rFonts w:ascii="Source Sans Pro" w:hAnsi="Source Sans Pro" w:cs="Times New Roman"/>
          <w:sz w:val="22"/>
        </w:rPr>
        <w:t>.</w:t>
      </w:r>
    </w:p>
    <w:p w14:paraId="7526A33F" w14:textId="3C2002E7" w:rsidR="005F60A9" w:rsidRPr="007C0BD3" w:rsidRDefault="005F60A9" w:rsidP="00DA68C0">
      <w:pPr>
        <w:autoSpaceDE w:val="0"/>
        <w:autoSpaceDN w:val="0"/>
        <w:adjustRightInd w:val="0"/>
        <w:spacing w:after="0" w:line="240" w:lineRule="auto"/>
        <w:ind w:firstLine="360"/>
        <w:jc w:val="both"/>
        <w:rPr>
          <w:rFonts w:ascii="Source Sans Pro" w:hAnsi="Source Sans Pro" w:cs="Times New Roman"/>
          <w:b/>
          <w:sz w:val="22"/>
        </w:rPr>
      </w:pPr>
    </w:p>
    <w:p w14:paraId="66519880" w14:textId="648189CD" w:rsidR="005F60A9" w:rsidRPr="007C0BD3" w:rsidRDefault="00A076FB" w:rsidP="00C024A8">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C. Highway Rail/Traffic Signal Preemption.</w:t>
      </w:r>
      <w:r w:rsidR="00974932" w:rsidRPr="007C0BD3">
        <w:rPr>
          <w:rFonts w:ascii="Source Sans Pro" w:hAnsi="Source Sans Pro" w:cs="Times New Roman"/>
          <w:b/>
          <w:sz w:val="22"/>
        </w:rPr>
        <w:t xml:space="preserve">  </w:t>
      </w:r>
      <w:r w:rsidR="00DA68C0" w:rsidRPr="007C0BD3">
        <w:rPr>
          <w:rFonts w:ascii="Source Sans Pro" w:hAnsi="Source Sans Pro" w:cs="Times New Roman"/>
          <w:bCs/>
          <w:sz w:val="22"/>
        </w:rPr>
        <w:t xml:space="preserve">Furnish and install a railroad preemption </w:t>
      </w:r>
      <w:r w:rsidR="00DA68C0" w:rsidRPr="007C0BD3">
        <w:rPr>
          <w:rFonts w:ascii="Source Sans Pro" w:hAnsi="Source Sans Pro" w:cs="Times New Roman"/>
          <w:sz w:val="22"/>
        </w:rPr>
        <w:t>system that provides interconnection between an active railroad crossing and a traffic signal used to clear vehicular traffic from the railroad crossing in accordance with Supplemental Specification 819 and 919.</w:t>
      </w:r>
    </w:p>
    <w:p w14:paraId="63546700" w14:textId="531A67A7"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3800588C" w14:textId="30387069" w:rsidR="005F60A9" w:rsidRPr="007C0BD3" w:rsidRDefault="00A076FB" w:rsidP="00D2725E">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 xml:space="preserve">D. </w:t>
      </w:r>
      <w:r w:rsidR="00BD0985" w:rsidRPr="007C0BD3">
        <w:rPr>
          <w:rFonts w:ascii="Source Sans Pro" w:hAnsi="Source Sans Pro" w:cs="Times New Roman"/>
          <w:b/>
          <w:sz w:val="22"/>
        </w:rPr>
        <w:t>Reserved for Future Use.</w:t>
      </w:r>
    </w:p>
    <w:p w14:paraId="0051BBC5" w14:textId="6D02E90B"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6360C8D9" w14:textId="5E430AF4" w:rsidR="00DA68C0" w:rsidRPr="007C0BD3" w:rsidRDefault="00A076FB" w:rsidP="00DA68C0">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809.10.</w:t>
      </w:r>
      <w:r w:rsidR="005F60A9" w:rsidRPr="007C0BD3">
        <w:rPr>
          <w:rFonts w:ascii="Source Sans Pro" w:hAnsi="Source Sans Pro" w:cs="Times New Roman"/>
          <w:b/>
          <w:sz w:val="22"/>
        </w:rPr>
        <w:t>E. Traffic Signal System with Transit Priority.</w:t>
      </w:r>
      <w:r w:rsidR="00974932" w:rsidRPr="007C0BD3">
        <w:rPr>
          <w:rFonts w:ascii="Source Sans Pro" w:hAnsi="Source Sans Pro" w:cs="Times New Roman"/>
          <w:bCs/>
          <w:sz w:val="22"/>
        </w:rPr>
        <w:t xml:space="preserve">  </w:t>
      </w:r>
      <w:r w:rsidR="00DA68C0" w:rsidRPr="007C0BD3">
        <w:rPr>
          <w:rFonts w:ascii="Source Sans Pro" w:hAnsi="Source Sans Pro" w:cs="Times New Roman"/>
          <w:bCs/>
          <w:sz w:val="22"/>
        </w:rPr>
        <w:t xml:space="preserve">Furnish and install a transit priority system used to modify traffic signal phasing or timing for transit vehicles over normal traffic signal operation.  </w:t>
      </w:r>
      <w:r w:rsidR="002C1875" w:rsidRPr="007C0BD3">
        <w:rPr>
          <w:rFonts w:ascii="Source Sans Pro" w:hAnsi="Source Sans Pro" w:cs="Times New Roman"/>
          <w:bCs/>
          <w:sz w:val="22"/>
        </w:rPr>
        <w:t>Set t</w:t>
      </w:r>
      <w:r w:rsidR="00DA68C0" w:rsidRPr="007C0BD3">
        <w:rPr>
          <w:rFonts w:ascii="Source Sans Pro" w:hAnsi="Source Sans Pro" w:cs="Times New Roman"/>
          <w:bCs/>
          <w:sz w:val="22"/>
        </w:rPr>
        <w:t xml:space="preserve">ransit signal priority at a lower priority than emergency vehicle preemption and railroad preemption. </w:t>
      </w:r>
    </w:p>
    <w:p w14:paraId="591F6258" w14:textId="77777777" w:rsidR="00DA68C0" w:rsidRPr="007C0BD3" w:rsidRDefault="00DA68C0" w:rsidP="00DA68C0">
      <w:pPr>
        <w:autoSpaceDE w:val="0"/>
        <w:autoSpaceDN w:val="0"/>
        <w:adjustRightInd w:val="0"/>
        <w:spacing w:after="0" w:line="240" w:lineRule="auto"/>
        <w:jc w:val="both"/>
        <w:rPr>
          <w:rFonts w:ascii="Source Sans Pro" w:hAnsi="Source Sans Pro" w:cs="Times New Roman"/>
          <w:bCs/>
          <w:sz w:val="22"/>
        </w:rPr>
      </w:pPr>
    </w:p>
    <w:p w14:paraId="63E88063" w14:textId="652B83E3" w:rsidR="00DA68C0" w:rsidRPr="007C0BD3" w:rsidRDefault="002C1875" w:rsidP="00566C31">
      <w:pPr>
        <w:autoSpaceDE w:val="0"/>
        <w:autoSpaceDN w:val="0"/>
        <w:adjustRightInd w:val="0"/>
        <w:spacing w:after="0" w:line="240" w:lineRule="auto"/>
        <w:ind w:left="360"/>
        <w:jc w:val="both"/>
        <w:rPr>
          <w:rFonts w:ascii="Source Sans Pro" w:hAnsi="Source Sans Pro" w:cs="Times New Roman"/>
          <w:bCs/>
          <w:sz w:val="22"/>
        </w:rPr>
      </w:pPr>
      <w:r w:rsidRPr="007C0BD3">
        <w:rPr>
          <w:rFonts w:ascii="Source Sans Pro" w:hAnsi="Source Sans Pro" w:cs="Times New Roman"/>
          <w:bCs/>
          <w:sz w:val="22"/>
        </w:rPr>
        <w:t>Achieve t</w:t>
      </w:r>
      <w:r w:rsidR="00DA68C0" w:rsidRPr="007C0BD3">
        <w:rPr>
          <w:rFonts w:ascii="Source Sans Pro" w:hAnsi="Source Sans Pro" w:cs="Times New Roman"/>
          <w:bCs/>
          <w:sz w:val="22"/>
        </w:rPr>
        <w:t>ransit priority through passive or active strategies.</w:t>
      </w:r>
    </w:p>
    <w:p w14:paraId="0659A14A" w14:textId="77777777" w:rsidR="00AC514E" w:rsidRPr="007C0BD3" w:rsidRDefault="00AC514E" w:rsidP="00DA68C0">
      <w:pPr>
        <w:autoSpaceDE w:val="0"/>
        <w:autoSpaceDN w:val="0"/>
        <w:adjustRightInd w:val="0"/>
        <w:spacing w:after="0" w:line="240" w:lineRule="auto"/>
        <w:ind w:firstLine="720"/>
        <w:jc w:val="both"/>
        <w:rPr>
          <w:rFonts w:ascii="Source Sans Pro" w:hAnsi="Source Sans Pro" w:cs="Times New Roman"/>
          <w:bCs/>
          <w:sz w:val="22"/>
        </w:rPr>
      </w:pPr>
    </w:p>
    <w:p w14:paraId="699241C9" w14:textId="717166CD" w:rsidR="00DA68C0" w:rsidRPr="007C0BD3" w:rsidRDefault="00DA68C0" w:rsidP="00566C31">
      <w:pPr>
        <w:autoSpaceDE w:val="0"/>
        <w:autoSpaceDN w:val="0"/>
        <w:adjustRightInd w:val="0"/>
        <w:spacing w:after="0" w:line="240" w:lineRule="auto"/>
        <w:ind w:left="360" w:firstLine="360"/>
        <w:mirrorIndents/>
        <w:jc w:val="both"/>
        <w:rPr>
          <w:rFonts w:ascii="Source Sans Pro" w:hAnsi="Source Sans Pro" w:cs="Times New Roman"/>
          <w:bCs/>
          <w:sz w:val="22"/>
        </w:rPr>
      </w:pPr>
      <w:r w:rsidRPr="007C0BD3">
        <w:rPr>
          <w:rFonts w:ascii="Source Sans Pro" w:hAnsi="Source Sans Pro" w:cs="Times New Roman"/>
          <w:b/>
          <w:sz w:val="22"/>
        </w:rPr>
        <w:t>1. Passive priority</w:t>
      </w:r>
      <w:r w:rsidRPr="007C0BD3">
        <w:rPr>
          <w:rFonts w:ascii="Source Sans Pro" w:hAnsi="Source Sans Pro" w:cs="Times New Roman"/>
          <w:bCs/>
          <w:sz w:val="22"/>
        </w:rPr>
        <w:t xml:space="preserve">. Passive priority involves closed loop systems or centrally controlled signal systems designed to improve traffic flow and progression for all vehicles along routes with significant transit use.  </w:t>
      </w:r>
      <w:r w:rsidR="002C1875" w:rsidRPr="007C0BD3">
        <w:rPr>
          <w:rFonts w:ascii="Source Sans Pro" w:hAnsi="Source Sans Pro" w:cs="Times New Roman"/>
          <w:bCs/>
          <w:sz w:val="22"/>
        </w:rPr>
        <w:t>Provide p</w:t>
      </w:r>
      <w:r w:rsidRPr="007C0BD3">
        <w:rPr>
          <w:rFonts w:ascii="Source Sans Pro" w:hAnsi="Source Sans Pro" w:cs="Times New Roman"/>
          <w:bCs/>
          <w:sz w:val="22"/>
        </w:rPr>
        <w:t>assive transit priority in accordance with 809.10</w:t>
      </w:r>
      <w:r w:rsidR="00F00B91" w:rsidRPr="007C0BD3">
        <w:rPr>
          <w:rFonts w:ascii="Source Sans Pro" w:hAnsi="Source Sans Pro" w:cs="Times New Roman"/>
          <w:bCs/>
          <w:sz w:val="22"/>
        </w:rPr>
        <w:t>.</w:t>
      </w:r>
      <w:r w:rsidRPr="007C0BD3">
        <w:rPr>
          <w:rFonts w:ascii="Source Sans Pro" w:hAnsi="Source Sans Pro" w:cs="Times New Roman"/>
          <w:bCs/>
          <w:sz w:val="22"/>
        </w:rPr>
        <w:t>A or 809.10</w:t>
      </w:r>
      <w:r w:rsidR="00F00B91" w:rsidRPr="007C0BD3">
        <w:rPr>
          <w:rFonts w:ascii="Source Sans Pro" w:hAnsi="Source Sans Pro" w:cs="Times New Roman"/>
          <w:bCs/>
          <w:sz w:val="22"/>
        </w:rPr>
        <w:t>.</w:t>
      </w:r>
      <w:r w:rsidRPr="007C0BD3">
        <w:rPr>
          <w:rFonts w:ascii="Source Sans Pro" w:hAnsi="Source Sans Pro" w:cs="Times New Roman"/>
          <w:bCs/>
          <w:sz w:val="22"/>
        </w:rPr>
        <w:t>B.</w:t>
      </w:r>
    </w:p>
    <w:p w14:paraId="41FA45F7" w14:textId="77777777" w:rsidR="00AC514E" w:rsidRPr="007C0BD3" w:rsidRDefault="00AC514E" w:rsidP="00DA68C0">
      <w:pPr>
        <w:autoSpaceDE w:val="0"/>
        <w:autoSpaceDN w:val="0"/>
        <w:adjustRightInd w:val="0"/>
        <w:spacing w:after="0" w:line="240" w:lineRule="auto"/>
        <w:ind w:firstLine="720"/>
        <w:jc w:val="both"/>
        <w:rPr>
          <w:rFonts w:ascii="Source Sans Pro" w:hAnsi="Source Sans Pro" w:cs="Times New Roman"/>
          <w:bCs/>
          <w:sz w:val="22"/>
        </w:rPr>
      </w:pPr>
    </w:p>
    <w:p w14:paraId="2AF2A479" w14:textId="378D476F" w:rsidR="00DA68C0" w:rsidRPr="007C0BD3" w:rsidRDefault="00DA68C0" w:rsidP="00566C31">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
          <w:sz w:val="22"/>
        </w:rPr>
        <w:t>2. Active priority.</w:t>
      </w:r>
      <w:r w:rsidRPr="007C0BD3">
        <w:rPr>
          <w:rFonts w:ascii="Source Sans Pro" w:hAnsi="Source Sans Pro" w:cs="Times New Roman"/>
          <w:bCs/>
          <w:sz w:val="22"/>
        </w:rPr>
        <w:t xml:space="preserve">  Active priority involves the detection of transit and subsequent change in normal traffic signal operation to give signal priority to the transit vehicle.  This can include giving an early green indication or holding green time for the desired direction of transit movement.  </w:t>
      </w:r>
    </w:p>
    <w:p w14:paraId="42725756" w14:textId="77777777" w:rsidR="00AC514E" w:rsidRPr="007C0BD3" w:rsidRDefault="00AC514E" w:rsidP="00AC514E">
      <w:pPr>
        <w:autoSpaceDE w:val="0"/>
        <w:autoSpaceDN w:val="0"/>
        <w:adjustRightInd w:val="0"/>
        <w:spacing w:after="0" w:line="240" w:lineRule="auto"/>
        <w:ind w:left="360" w:firstLine="360"/>
        <w:jc w:val="both"/>
        <w:rPr>
          <w:rFonts w:ascii="Source Sans Pro" w:hAnsi="Source Sans Pro" w:cs="Times New Roman"/>
          <w:b/>
          <w:sz w:val="22"/>
        </w:rPr>
      </w:pPr>
    </w:p>
    <w:p w14:paraId="1D732B15" w14:textId="24A6B170" w:rsidR="00AC514E" w:rsidRPr="007C0BD3" w:rsidRDefault="00AC514E" w:rsidP="00566C31">
      <w:pPr>
        <w:autoSpaceDE w:val="0"/>
        <w:autoSpaceDN w:val="0"/>
        <w:adjustRightInd w:val="0"/>
        <w:spacing w:after="0" w:line="240" w:lineRule="auto"/>
        <w:ind w:left="360" w:firstLine="360"/>
        <w:jc w:val="both"/>
        <w:rPr>
          <w:rFonts w:ascii="Source Sans Pro" w:hAnsi="Source Sans Pro" w:cs="Times New Roman"/>
          <w:bCs/>
          <w:sz w:val="22"/>
        </w:rPr>
      </w:pPr>
      <w:r w:rsidRPr="007C0BD3">
        <w:rPr>
          <w:rFonts w:ascii="Source Sans Pro" w:hAnsi="Source Sans Pro" w:cs="Times New Roman"/>
          <w:b/>
          <w:sz w:val="22"/>
        </w:rPr>
        <w:lastRenderedPageBreak/>
        <w:t>a</w:t>
      </w:r>
      <w:r w:rsidR="00DA68C0" w:rsidRPr="007C0BD3">
        <w:rPr>
          <w:rFonts w:ascii="Source Sans Pro" w:hAnsi="Source Sans Pro" w:cs="Times New Roman"/>
          <w:b/>
          <w:sz w:val="22"/>
        </w:rPr>
        <w:t>.</w:t>
      </w:r>
      <w:r w:rsidR="00DA68C0" w:rsidRPr="007C0BD3">
        <w:rPr>
          <w:rFonts w:ascii="Source Sans Pro" w:hAnsi="Source Sans Pro" w:cs="Times New Roman"/>
          <w:bCs/>
          <w:sz w:val="22"/>
        </w:rPr>
        <w:t xml:space="preserve"> Furnish and install necessary hardware and communication to detect the presence of transit vehicles.  This includes </w:t>
      </w:r>
      <w:r w:rsidR="002C1875" w:rsidRPr="007C0BD3">
        <w:rPr>
          <w:rFonts w:ascii="Source Sans Pro" w:hAnsi="Source Sans Pro" w:cs="Times New Roman"/>
          <w:bCs/>
          <w:sz w:val="22"/>
        </w:rPr>
        <w:t>at least</w:t>
      </w:r>
      <w:r w:rsidR="00DA68C0" w:rsidRPr="007C0BD3">
        <w:rPr>
          <w:rFonts w:ascii="Source Sans Pro" w:hAnsi="Source Sans Pro" w:cs="Times New Roman"/>
          <w:bCs/>
          <w:sz w:val="22"/>
        </w:rPr>
        <w:t xml:space="preserve"> vehicle detection systems or systems that reside within transit vehicles and communicate with traffic signal systems.</w:t>
      </w:r>
    </w:p>
    <w:p w14:paraId="4492D99A" w14:textId="77777777" w:rsidR="00AC514E" w:rsidRPr="007C0BD3" w:rsidRDefault="00AC514E" w:rsidP="00AC514E">
      <w:pPr>
        <w:autoSpaceDE w:val="0"/>
        <w:autoSpaceDN w:val="0"/>
        <w:adjustRightInd w:val="0"/>
        <w:spacing w:after="0" w:line="240" w:lineRule="auto"/>
        <w:ind w:firstLine="720"/>
        <w:jc w:val="both"/>
        <w:rPr>
          <w:rFonts w:ascii="Source Sans Pro" w:hAnsi="Source Sans Pro" w:cs="Times New Roman"/>
          <w:b/>
          <w:sz w:val="22"/>
        </w:rPr>
      </w:pPr>
    </w:p>
    <w:p w14:paraId="5A9D1DED" w14:textId="594D74F6" w:rsidR="005F60A9" w:rsidRPr="007C0BD3" w:rsidRDefault="00AC514E" w:rsidP="00566C31">
      <w:pPr>
        <w:autoSpaceDE w:val="0"/>
        <w:autoSpaceDN w:val="0"/>
        <w:adjustRightInd w:val="0"/>
        <w:spacing w:after="0" w:line="240" w:lineRule="auto"/>
        <w:ind w:firstLine="720"/>
        <w:jc w:val="both"/>
        <w:rPr>
          <w:rFonts w:ascii="Source Sans Pro" w:hAnsi="Source Sans Pro" w:cs="Times New Roman"/>
          <w:bCs/>
          <w:sz w:val="22"/>
        </w:rPr>
      </w:pPr>
      <w:r w:rsidRPr="007C0BD3">
        <w:rPr>
          <w:rFonts w:ascii="Source Sans Pro" w:hAnsi="Source Sans Pro" w:cs="Times New Roman"/>
          <w:b/>
          <w:sz w:val="22"/>
        </w:rPr>
        <w:t>b</w:t>
      </w:r>
      <w:r w:rsidR="00DA68C0" w:rsidRPr="007C0BD3">
        <w:rPr>
          <w:rFonts w:ascii="Source Sans Pro" w:hAnsi="Source Sans Pro" w:cs="Times New Roman"/>
          <w:b/>
          <w:sz w:val="22"/>
        </w:rPr>
        <w:t>.</w:t>
      </w:r>
      <w:r w:rsidR="00DA68C0" w:rsidRPr="007C0BD3">
        <w:rPr>
          <w:rFonts w:ascii="Source Sans Pro" w:hAnsi="Source Sans Pro" w:cs="Times New Roman"/>
          <w:bCs/>
          <w:sz w:val="22"/>
        </w:rPr>
        <w:t xml:space="preserve"> </w:t>
      </w:r>
      <w:r w:rsidR="002C1875" w:rsidRPr="007C0BD3">
        <w:rPr>
          <w:rFonts w:ascii="Source Sans Pro" w:hAnsi="Source Sans Pro" w:cs="Times New Roman"/>
          <w:bCs/>
          <w:sz w:val="22"/>
        </w:rPr>
        <w:t>Modify s</w:t>
      </w:r>
      <w:r w:rsidR="00DA68C0" w:rsidRPr="007C0BD3">
        <w:rPr>
          <w:rFonts w:ascii="Source Sans Pro" w:hAnsi="Source Sans Pro" w:cs="Times New Roman"/>
          <w:bCs/>
          <w:sz w:val="22"/>
        </w:rPr>
        <w:t xml:space="preserve">ignal timing or phasing as </w:t>
      </w:r>
      <w:r w:rsidR="002C1875" w:rsidRPr="007C0BD3">
        <w:rPr>
          <w:rFonts w:ascii="Source Sans Pro" w:hAnsi="Source Sans Pro" w:cs="Times New Roman"/>
          <w:bCs/>
          <w:sz w:val="22"/>
        </w:rPr>
        <w:t>specified</w:t>
      </w:r>
      <w:r w:rsidR="00DA68C0" w:rsidRPr="007C0BD3">
        <w:rPr>
          <w:rFonts w:ascii="Source Sans Pro" w:hAnsi="Source Sans Pro" w:cs="Times New Roman"/>
          <w:bCs/>
          <w:sz w:val="22"/>
        </w:rPr>
        <w:t xml:space="preserve"> in the plans.</w:t>
      </w:r>
    </w:p>
    <w:p w14:paraId="5891F121" w14:textId="7EF598C4"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1A04F4B5" w14:textId="7B7E50E5" w:rsidR="00226AB0" w:rsidRPr="007C0BD3" w:rsidRDefault="00A076FB" w:rsidP="00C024A8">
      <w:pPr>
        <w:autoSpaceDE w:val="0"/>
        <w:autoSpaceDN w:val="0"/>
        <w:adjustRightInd w:val="0"/>
        <w:spacing w:after="0" w:line="240" w:lineRule="auto"/>
        <w:jc w:val="both"/>
        <w:rPr>
          <w:rFonts w:ascii="Source Sans Pro" w:hAnsi="Source Sans Pro" w:cs="Times New Roman"/>
          <w:sz w:val="22"/>
        </w:rPr>
      </w:pPr>
      <w:bookmarkStart w:id="128" w:name="_Hlk40432666"/>
      <w:r w:rsidRPr="007C0BD3">
        <w:rPr>
          <w:rFonts w:ascii="Source Sans Pro" w:hAnsi="Source Sans Pro" w:cs="Times New Roman"/>
          <w:b/>
          <w:sz w:val="22"/>
        </w:rPr>
        <w:t>809.10.</w:t>
      </w:r>
      <w:r w:rsidR="00991FED" w:rsidRPr="007C0BD3">
        <w:rPr>
          <w:rFonts w:ascii="Source Sans Pro" w:hAnsi="Source Sans Pro" w:cs="Times New Roman"/>
          <w:b/>
          <w:sz w:val="22"/>
        </w:rPr>
        <w:t>F</w:t>
      </w:r>
      <w:r w:rsidR="005F60A9" w:rsidRPr="007C0BD3">
        <w:rPr>
          <w:rFonts w:ascii="Source Sans Pro" w:hAnsi="Source Sans Pro" w:cs="Times New Roman"/>
          <w:b/>
          <w:sz w:val="22"/>
        </w:rPr>
        <w:t xml:space="preserve">. </w:t>
      </w:r>
      <w:r w:rsidR="00991FED" w:rsidRPr="007C0BD3">
        <w:rPr>
          <w:rFonts w:ascii="Source Sans Pro" w:hAnsi="Source Sans Pro" w:cs="Times New Roman"/>
          <w:b/>
          <w:bCs/>
          <w:sz w:val="22"/>
        </w:rPr>
        <w:t xml:space="preserve">Adaptive Traffic Signal Control System.  </w:t>
      </w:r>
      <w:r w:rsidR="00226AB0" w:rsidRPr="007C0BD3">
        <w:rPr>
          <w:rFonts w:ascii="Source Sans Pro" w:hAnsi="Source Sans Pro" w:cs="Times New Roman"/>
          <w:sz w:val="22"/>
        </w:rPr>
        <w:t xml:space="preserve">Furnish adaptive Traffic Signal Control that coordinates control of traffic signals across a signal network, adjusting signal control parameters based on prevailing traffic conditions.  Furnish adaptive traffic signal control that includes two control schemes commonly referred to as traffic responsive control and traffic adaptive control.  </w:t>
      </w:r>
    </w:p>
    <w:p w14:paraId="06A164AF" w14:textId="2C3D403E" w:rsidR="00226AB0" w:rsidRPr="007C0BD3" w:rsidRDefault="00226AB0" w:rsidP="00C024A8">
      <w:pPr>
        <w:autoSpaceDE w:val="0"/>
        <w:autoSpaceDN w:val="0"/>
        <w:adjustRightInd w:val="0"/>
        <w:spacing w:after="0" w:line="240" w:lineRule="auto"/>
        <w:jc w:val="both"/>
        <w:rPr>
          <w:rFonts w:ascii="Source Sans Pro" w:hAnsi="Source Sans Pro" w:cs="Times New Roman"/>
          <w:sz w:val="22"/>
        </w:rPr>
      </w:pPr>
    </w:p>
    <w:p w14:paraId="3642C907" w14:textId="48D690FB" w:rsidR="00226AB0"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bookmarkStart w:id="129" w:name="_Hlk71495991"/>
      <w:r w:rsidRPr="007C0BD3">
        <w:rPr>
          <w:rFonts w:ascii="Source Sans Pro" w:hAnsi="Source Sans Pro" w:cs="Times New Roman"/>
          <w:b/>
          <w:bCs/>
          <w:sz w:val="22"/>
        </w:rPr>
        <w:t>1. Traffic responsive control systems</w:t>
      </w:r>
      <w:bookmarkEnd w:id="129"/>
      <w:r w:rsidRPr="007C0BD3">
        <w:rPr>
          <w:rFonts w:ascii="Source Sans Pro" w:hAnsi="Source Sans Pro" w:cs="Times New Roman"/>
          <w:b/>
          <w:bCs/>
          <w:sz w:val="22"/>
        </w:rPr>
        <w:t>.</w:t>
      </w:r>
      <w:r w:rsidRPr="007C0BD3">
        <w:rPr>
          <w:rFonts w:ascii="Source Sans Pro" w:hAnsi="Source Sans Pro" w:cs="Times New Roman"/>
          <w:sz w:val="22"/>
        </w:rPr>
        <w:t xml:space="preserve">  Use a system that may change the split at each phase of the traffic signal cycle based on traffic measurements upstream of the intersection.</w:t>
      </w:r>
    </w:p>
    <w:p w14:paraId="5B440CC3" w14:textId="6A84B856" w:rsidR="00226AB0"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p>
    <w:p w14:paraId="4A1CA1AC" w14:textId="423F3080" w:rsidR="00991FED" w:rsidRPr="007C0BD3" w:rsidRDefault="00226AB0" w:rsidP="006839D5">
      <w:pPr>
        <w:autoSpaceDE w:val="0"/>
        <w:autoSpaceDN w:val="0"/>
        <w:adjustRightInd w:val="0"/>
        <w:spacing w:after="0" w:line="240" w:lineRule="auto"/>
        <w:ind w:firstLine="360"/>
        <w:jc w:val="both"/>
        <w:rPr>
          <w:rFonts w:ascii="Source Sans Pro" w:hAnsi="Source Sans Pro" w:cs="Times New Roman"/>
          <w:b/>
          <w:bCs/>
          <w:sz w:val="22"/>
        </w:rPr>
      </w:pPr>
      <w:r w:rsidRPr="007C0BD3">
        <w:rPr>
          <w:rFonts w:ascii="Source Sans Pro" w:hAnsi="Source Sans Pro" w:cs="Times New Roman"/>
          <w:b/>
          <w:bCs/>
          <w:sz w:val="22"/>
        </w:rPr>
        <w:t>2. Traffic adaptive control.</w:t>
      </w:r>
      <w:r w:rsidRPr="007C0BD3">
        <w:rPr>
          <w:rFonts w:ascii="Source Sans Pro" w:hAnsi="Source Sans Pro" w:cs="Times New Roman"/>
          <w:sz w:val="22"/>
        </w:rPr>
        <w:t xml:space="preserve">  Use traffic adaptive control that utilizes traffic flow models and predicts vehicle arrivals at the intersection </w:t>
      </w:r>
      <w:proofErr w:type="gramStart"/>
      <w:r w:rsidRPr="007C0BD3">
        <w:rPr>
          <w:rFonts w:ascii="Source Sans Pro" w:hAnsi="Source Sans Pro" w:cs="Times New Roman"/>
          <w:sz w:val="22"/>
        </w:rPr>
        <w:t>in order to</w:t>
      </w:r>
      <w:proofErr w:type="gramEnd"/>
      <w:r w:rsidRPr="007C0BD3">
        <w:rPr>
          <w:rFonts w:ascii="Source Sans Pro" w:hAnsi="Source Sans Pro" w:cs="Times New Roman"/>
          <w:sz w:val="22"/>
        </w:rPr>
        <w:t xml:space="preserve"> adjust the timing of each phase to optimize an objective function such as delay.  </w:t>
      </w:r>
    </w:p>
    <w:p w14:paraId="0ABA9E9E" w14:textId="0D346A8E" w:rsidR="00991FED" w:rsidRPr="007C0BD3" w:rsidRDefault="00991FED" w:rsidP="006839D5">
      <w:pPr>
        <w:autoSpaceDE w:val="0"/>
        <w:autoSpaceDN w:val="0"/>
        <w:adjustRightInd w:val="0"/>
        <w:spacing w:after="0" w:line="240" w:lineRule="auto"/>
        <w:ind w:firstLine="360"/>
        <w:jc w:val="both"/>
        <w:rPr>
          <w:rFonts w:ascii="Source Sans Pro" w:hAnsi="Source Sans Pro" w:cs="Times New Roman"/>
          <w:b/>
          <w:bCs/>
          <w:sz w:val="22"/>
        </w:rPr>
      </w:pPr>
    </w:p>
    <w:p w14:paraId="71DC53A8" w14:textId="7D2019FB" w:rsidR="005F60A9" w:rsidRPr="007C0BD3" w:rsidRDefault="00A076FB" w:rsidP="00C024A8">
      <w:pPr>
        <w:autoSpaceDE w:val="0"/>
        <w:autoSpaceDN w:val="0"/>
        <w:adjustRightInd w:val="0"/>
        <w:spacing w:after="0" w:line="240" w:lineRule="auto"/>
        <w:jc w:val="both"/>
        <w:rPr>
          <w:rFonts w:ascii="Source Sans Pro" w:hAnsi="Source Sans Pro" w:cs="Times New Roman"/>
          <w:b/>
          <w:bCs/>
          <w:sz w:val="22"/>
        </w:rPr>
      </w:pPr>
      <w:bookmarkStart w:id="130" w:name="_Hlk40441503"/>
      <w:r w:rsidRPr="007C0BD3">
        <w:rPr>
          <w:rFonts w:ascii="Source Sans Pro" w:hAnsi="Source Sans Pro" w:cs="Times New Roman"/>
          <w:b/>
          <w:sz w:val="22"/>
        </w:rPr>
        <w:t>809.10.</w:t>
      </w:r>
      <w:r w:rsidR="00226AB0" w:rsidRPr="007C0BD3">
        <w:rPr>
          <w:rFonts w:ascii="Source Sans Pro" w:hAnsi="Source Sans Pro" w:cs="Times New Roman"/>
          <w:b/>
          <w:sz w:val="22"/>
        </w:rPr>
        <w:t xml:space="preserve">G. </w:t>
      </w:r>
      <w:r w:rsidR="005F60A9" w:rsidRPr="007C0BD3">
        <w:rPr>
          <w:rFonts w:ascii="Source Sans Pro" w:hAnsi="Source Sans Pro" w:cs="Times New Roman"/>
          <w:b/>
          <w:sz w:val="22"/>
        </w:rPr>
        <w:t>ATC Controller.</w:t>
      </w:r>
      <w:r w:rsidR="0081312B" w:rsidRPr="007C0BD3">
        <w:rPr>
          <w:rFonts w:ascii="Source Sans Pro" w:hAnsi="Source Sans Pro" w:cs="Times New Roman"/>
          <w:b/>
          <w:sz w:val="22"/>
        </w:rPr>
        <w:t xml:space="preserve"> </w:t>
      </w:r>
      <w:bookmarkEnd w:id="127"/>
      <w:bookmarkEnd w:id="128"/>
      <w:bookmarkEnd w:id="130"/>
      <w:r w:rsidR="0081312B" w:rsidRPr="007C0BD3">
        <w:rPr>
          <w:rFonts w:ascii="Source Sans Pro" w:hAnsi="Source Sans Pro" w:cs="Times New Roman"/>
          <w:bCs/>
          <w:sz w:val="22"/>
        </w:rPr>
        <w:t xml:space="preserve">Furnish and install </w:t>
      </w:r>
      <w:r w:rsidR="005A1B26" w:rsidRPr="007C0BD3">
        <w:rPr>
          <w:rFonts w:ascii="Source Sans Pro" w:hAnsi="Source Sans Pro" w:cs="Times New Roman"/>
          <w:bCs/>
          <w:sz w:val="22"/>
        </w:rPr>
        <w:t xml:space="preserve">an Advanced Transportation Controller (ATC) </w:t>
      </w:r>
      <w:r w:rsidR="0081312B" w:rsidRPr="007C0BD3">
        <w:rPr>
          <w:rFonts w:ascii="Source Sans Pro" w:hAnsi="Source Sans Pro" w:cs="Times New Roman"/>
          <w:bCs/>
          <w:sz w:val="22"/>
        </w:rPr>
        <w:t xml:space="preserve">on the TAP. </w:t>
      </w:r>
      <w:r w:rsidR="002C1875" w:rsidRPr="007C0BD3">
        <w:rPr>
          <w:rFonts w:ascii="Source Sans Pro" w:hAnsi="Source Sans Pro" w:cs="Times New Roman"/>
          <w:bCs/>
          <w:sz w:val="22"/>
        </w:rPr>
        <w:t>Provide</w:t>
      </w:r>
      <w:r w:rsidR="005A1B26" w:rsidRPr="007C0BD3">
        <w:rPr>
          <w:rFonts w:ascii="Source Sans Pro" w:hAnsi="Source Sans Pro" w:cs="Times New Roman"/>
          <w:bCs/>
          <w:sz w:val="22"/>
        </w:rPr>
        <w:t xml:space="preserve"> </w:t>
      </w:r>
      <w:r w:rsidR="002C1875" w:rsidRPr="007C0BD3">
        <w:rPr>
          <w:rFonts w:ascii="Source Sans Pro" w:hAnsi="Source Sans Pro" w:cs="Times New Roman"/>
          <w:bCs/>
          <w:sz w:val="22"/>
        </w:rPr>
        <w:t xml:space="preserve">an </w:t>
      </w:r>
      <w:r w:rsidR="005A1B26" w:rsidRPr="007C0BD3">
        <w:rPr>
          <w:rFonts w:ascii="Source Sans Pro" w:hAnsi="Source Sans Pro" w:cs="Times New Roman"/>
          <w:bCs/>
          <w:sz w:val="22"/>
        </w:rPr>
        <w:t xml:space="preserve">ATC </w:t>
      </w:r>
      <w:r w:rsidR="002C1875" w:rsidRPr="007C0BD3">
        <w:rPr>
          <w:rFonts w:ascii="Source Sans Pro" w:hAnsi="Source Sans Pro" w:cs="Times New Roman"/>
          <w:bCs/>
          <w:sz w:val="22"/>
        </w:rPr>
        <w:t>that is</w:t>
      </w:r>
      <w:r w:rsidR="005A1B26" w:rsidRPr="007C0BD3">
        <w:rPr>
          <w:rFonts w:ascii="Source Sans Pro" w:hAnsi="Source Sans Pro" w:cs="Times New Roman"/>
          <w:bCs/>
          <w:sz w:val="22"/>
        </w:rPr>
        <w:t xml:space="preserve"> actuated, solid state digital microprocessor type controller with menu driven prompts, internal time-based coordination, ethernet telemetry port, and all other required accessories to make the controller completely functional and operational.</w:t>
      </w:r>
    </w:p>
    <w:p w14:paraId="2C82379D" w14:textId="35E305BC" w:rsidR="005F60A9" w:rsidRPr="007C0BD3" w:rsidRDefault="005F60A9" w:rsidP="00C024A8">
      <w:pPr>
        <w:autoSpaceDE w:val="0"/>
        <w:autoSpaceDN w:val="0"/>
        <w:adjustRightInd w:val="0"/>
        <w:spacing w:after="0" w:line="240" w:lineRule="auto"/>
        <w:jc w:val="both"/>
        <w:rPr>
          <w:rFonts w:ascii="Source Sans Pro" w:hAnsi="Source Sans Pro" w:cs="Times New Roman"/>
          <w:b/>
          <w:sz w:val="22"/>
        </w:rPr>
      </w:pPr>
    </w:p>
    <w:p w14:paraId="1A9C44F3" w14:textId="0E02471A" w:rsidR="005F60A9"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1.</w:t>
      </w:r>
      <w:r w:rsidRPr="007C0BD3">
        <w:rPr>
          <w:rFonts w:ascii="Source Sans Pro" w:hAnsi="Source Sans Pro" w:cs="Times New Roman"/>
          <w:sz w:val="22"/>
        </w:rPr>
        <w:t xml:space="preserve"> </w:t>
      </w:r>
      <w:r w:rsidR="005F60A9" w:rsidRPr="007C0BD3">
        <w:rPr>
          <w:rFonts w:ascii="Source Sans Pro" w:hAnsi="Source Sans Pro" w:cs="Times New Roman"/>
          <w:sz w:val="22"/>
        </w:rPr>
        <w:t xml:space="preserve">Install controller units, consisting of the ATC controller with software and signal timing, into the specified type of </w:t>
      </w:r>
      <w:proofErr w:type="gramStart"/>
      <w:r w:rsidR="005F60A9" w:rsidRPr="007C0BD3">
        <w:rPr>
          <w:rFonts w:ascii="Source Sans Pro" w:hAnsi="Source Sans Pro" w:cs="Times New Roman"/>
          <w:sz w:val="22"/>
        </w:rPr>
        <w:t>prewired</w:t>
      </w:r>
      <w:proofErr w:type="gramEnd"/>
      <w:r w:rsidR="005F60A9" w:rsidRPr="007C0BD3">
        <w:rPr>
          <w:rFonts w:ascii="Source Sans Pro" w:hAnsi="Source Sans Pro" w:cs="Times New Roman"/>
          <w:sz w:val="22"/>
        </w:rPr>
        <w:t xml:space="preserve"> cabinet. Ensure the controller is functioning with no malfunctions or temporary settings to avoid malfunction.</w:t>
      </w:r>
    </w:p>
    <w:p w14:paraId="780DD99E" w14:textId="086E60DA" w:rsidR="005F60A9" w:rsidRPr="007C0BD3" w:rsidRDefault="005F60A9" w:rsidP="006839D5">
      <w:pPr>
        <w:autoSpaceDE w:val="0"/>
        <w:autoSpaceDN w:val="0"/>
        <w:adjustRightInd w:val="0"/>
        <w:spacing w:after="0" w:line="240" w:lineRule="auto"/>
        <w:ind w:firstLine="360"/>
        <w:jc w:val="both"/>
        <w:rPr>
          <w:rFonts w:ascii="Source Sans Pro" w:hAnsi="Source Sans Pro" w:cs="Times New Roman"/>
          <w:sz w:val="22"/>
        </w:rPr>
      </w:pPr>
    </w:p>
    <w:p w14:paraId="46627D35" w14:textId="615A2E00" w:rsidR="005F60A9"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 xml:space="preserve">2. </w:t>
      </w:r>
      <w:r w:rsidR="005F60A9" w:rsidRPr="007C0BD3">
        <w:rPr>
          <w:rFonts w:ascii="Source Sans Pro" w:hAnsi="Source Sans Pro" w:cs="Times New Roman"/>
          <w:sz w:val="22"/>
        </w:rPr>
        <w:t>Program the controller as shown on the plans unless otherwise directed by the Engineer.  Programming includes all local timing settings and coordination timing settings. If the plan timing data or the supplemental timing data supplied by the Engineer does not exactly fulfill the timing requirements of the installed equipment, notify the Engineer in writing of the problem and identify the discrepancies. The Engineer will consult with the maintaining agency and provide a written response within 2 weeks. After programming, briefly operate controllers, with the signals turned off by means of the signal shutdown switch, to ensure that operation is reasonable and conforms to the plans.</w:t>
      </w:r>
    </w:p>
    <w:p w14:paraId="4B6A2901" w14:textId="5BA391F0" w:rsidR="005F60A9" w:rsidRPr="007C0BD3" w:rsidRDefault="005F60A9" w:rsidP="006839D5">
      <w:pPr>
        <w:autoSpaceDE w:val="0"/>
        <w:autoSpaceDN w:val="0"/>
        <w:adjustRightInd w:val="0"/>
        <w:spacing w:after="0" w:line="240" w:lineRule="auto"/>
        <w:ind w:firstLine="360"/>
        <w:jc w:val="both"/>
        <w:rPr>
          <w:rFonts w:ascii="Source Sans Pro" w:hAnsi="Source Sans Pro" w:cs="Times New Roman"/>
          <w:sz w:val="22"/>
        </w:rPr>
      </w:pPr>
    </w:p>
    <w:p w14:paraId="09DFF3E7" w14:textId="07B3CC90" w:rsidR="005F60A9" w:rsidRPr="007C0BD3" w:rsidRDefault="00226AB0" w:rsidP="006839D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3.</w:t>
      </w:r>
      <w:r w:rsidRPr="007C0BD3">
        <w:rPr>
          <w:rFonts w:ascii="Source Sans Pro" w:hAnsi="Source Sans Pro" w:cs="Times New Roman"/>
          <w:sz w:val="22"/>
        </w:rPr>
        <w:t xml:space="preserve"> </w:t>
      </w:r>
      <w:r w:rsidR="005F60A9" w:rsidRPr="007C0BD3">
        <w:rPr>
          <w:rFonts w:ascii="Source Sans Pro" w:hAnsi="Source Sans Pro" w:cs="Times New Roman"/>
          <w:sz w:val="22"/>
        </w:rPr>
        <w:t>See Supplement 1111.</w:t>
      </w:r>
    </w:p>
    <w:bookmarkEnd w:id="125"/>
    <w:p w14:paraId="76CFE90C" w14:textId="77777777" w:rsidR="005A134F" w:rsidRPr="007C0BD3" w:rsidRDefault="005A134F" w:rsidP="006839D5">
      <w:pPr>
        <w:autoSpaceDE w:val="0"/>
        <w:autoSpaceDN w:val="0"/>
        <w:adjustRightInd w:val="0"/>
        <w:spacing w:after="0" w:line="240" w:lineRule="auto"/>
        <w:ind w:firstLine="360"/>
        <w:jc w:val="both"/>
        <w:rPr>
          <w:rFonts w:ascii="Source Sans Pro" w:hAnsi="Source Sans Pro" w:cs="Times New Roman"/>
          <w:b/>
          <w:sz w:val="22"/>
        </w:rPr>
      </w:pPr>
    </w:p>
    <w:p w14:paraId="7B1074C6" w14:textId="327520F9" w:rsidR="005A134F" w:rsidRPr="007C0BD3" w:rsidRDefault="005F60A9" w:rsidP="00D16038">
      <w:pPr>
        <w:spacing w:after="0" w:line="240" w:lineRule="auto"/>
        <w:ind w:firstLine="360"/>
        <w:rPr>
          <w:rFonts w:ascii="Source Sans Pro" w:hAnsi="Source Sans Pro"/>
          <w:sz w:val="22"/>
        </w:rPr>
      </w:pPr>
      <w:r w:rsidRPr="007C0BD3">
        <w:rPr>
          <w:rFonts w:ascii="Source Sans Pro" w:hAnsi="Source Sans Pro" w:cs="Times New Roman"/>
          <w:b/>
          <w:sz w:val="22"/>
        </w:rPr>
        <w:t>809.11</w:t>
      </w:r>
      <w:r w:rsidR="00E42C15" w:rsidRPr="007C0BD3">
        <w:rPr>
          <w:rFonts w:ascii="Source Sans Pro" w:hAnsi="Source Sans Pro" w:cs="Times New Roman"/>
          <w:b/>
          <w:sz w:val="22"/>
        </w:rPr>
        <w:t xml:space="preserve"> </w:t>
      </w:r>
      <w:r w:rsidR="00E77E1D" w:rsidRPr="007C0BD3">
        <w:rPr>
          <w:rFonts w:ascii="Source Sans Pro" w:hAnsi="Source Sans Pro" w:cs="Times New Roman"/>
          <w:b/>
          <w:sz w:val="22"/>
        </w:rPr>
        <w:t>Ramp Metering</w:t>
      </w:r>
      <w:r w:rsidR="00BA384E" w:rsidRPr="007C0BD3">
        <w:rPr>
          <w:rFonts w:ascii="Source Sans Pro" w:hAnsi="Source Sans Pro" w:cs="Times New Roman"/>
          <w:b/>
          <w:sz w:val="22"/>
        </w:rPr>
        <w:t xml:space="preserve">.  </w:t>
      </w:r>
      <w:r w:rsidR="005A134F" w:rsidRPr="007C0BD3">
        <w:rPr>
          <w:rFonts w:ascii="Source Sans Pro" w:hAnsi="Source Sans Pro"/>
          <w:sz w:val="22"/>
        </w:rPr>
        <w:t xml:space="preserve">Furnish and install </w:t>
      </w:r>
      <w:r w:rsidR="00745CA5" w:rsidRPr="007C0BD3">
        <w:rPr>
          <w:rFonts w:ascii="Source Sans Pro" w:hAnsi="Source Sans Pro"/>
          <w:sz w:val="22"/>
        </w:rPr>
        <w:t>products on</w:t>
      </w:r>
      <w:r w:rsidR="005A134F" w:rsidRPr="007C0BD3">
        <w:rPr>
          <w:rFonts w:ascii="Source Sans Pro" w:hAnsi="Source Sans Pro"/>
          <w:sz w:val="22"/>
        </w:rPr>
        <w:t xml:space="preserve"> the TAP.</w:t>
      </w:r>
    </w:p>
    <w:p w14:paraId="527EC4D3" w14:textId="77777777" w:rsidR="00727155" w:rsidRPr="007C0BD3" w:rsidRDefault="00727155" w:rsidP="00D16038">
      <w:pPr>
        <w:spacing w:after="0" w:line="240" w:lineRule="auto"/>
        <w:ind w:firstLine="360"/>
        <w:rPr>
          <w:rFonts w:ascii="Source Sans Pro" w:hAnsi="Source Sans Pro" w:cs="Times New Roman"/>
          <w:sz w:val="22"/>
        </w:rPr>
      </w:pPr>
    </w:p>
    <w:p w14:paraId="501E984F" w14:textId="79E279FD" w:rsidR="006A67E1" w:rsidRPr="007C0BD3" w:rsidRDefault="006A67E1" w:rsidP="002851CF">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Ensure personnel meet requirements of Supplement 1063.</w:t>
      </w:r>
    </w:p>
    <w:p w14:paraId="006EC6FD" w14:textId="34D496ED" w:rsidR="00A55F46" w:rsidRPr="007C0BD3" w:rsidRDefault="00A55F46" w:rsidP="002851CF">
      <w:pPr>
        <w:spacing w:after="0" w:line="240" w:lineRule="auto"/>
        <w:ind w:firstLine="360"/>
        <w:jc w:val="both"/>
        <w:rPr>
          <w:rFonts w:ascii="Source Sans Pro" w:hAnsi="Source Sans Pro" w:cs="Times New Roman"/>
          <w:sz w:val="22"/>
        </w:rPr>
      </w:pPr>
    </w:p>
    <w:p w14:paraId="5AAED2B8" w14:textId="2F9DB965" w:rsidR="00A55F46" w:rsidRPr="007C0BD3" w:rsidRDefault="00BA384E" w:rsidP="00727155">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T</w:t>
      </w:r>
      <w:r w:rsidR="00A55F46" w:rsidRPr="007C0BD3">
        <w:rPr>
          <w:rFonts w:ascii="Source Sans Pro" w:hAnsi="Source Sans Pro" w:cs="Times New Roman"/>
          <w:bCs/>
          <w:sz w:val="22"/>
        </w:rPr>
        <w:t xml:space="preserve">est existing ramp metering stations </w:t>
      </w:r>
      <w:r w:rsidRPr="007C0BD3">
        <w:rPr>
          <w:rFonts w:ascii="Source Sans Pro" w:hAnsi="Source Sans Pro" w:cs="Times New Roman"/>
          <w:bCs/>
          <w:sz w:val="22"/>
        </w:rPr>
        <w:t>for</w:t>
      </w:r>
      <w:r w:rsidR="00A55F46" w:rsidRPr="007C0BD3">
        <w:rPr>
          <w:rFonts w:ascii="Source Sans Pro" w:hAnsi="Source Sans Pro" w:cs="Times New Roman"/>
          <w:bCs/>
          <w:sz w:val="22"/>
        </w:rPr>
        <w:t xml:space="preserve"> conform</w:t>
      </w:r>
      <w:r w:rsidRPr="007C0BD3">
        <w:rPr>
          <w:rFonts w:ascii="Source Sans Pro" w:hAnsi="Source Sans Pro" w:cs="Times New Roman"/>
          <w:bCs/>
          <w:sz w:val="22"/>
        </w:rPr>
        <w:t>ance</w:t>
      </w:r>
      <w:r w:rsidR="00A55F46" w:rsidRPr="007C0BD3">
        <w:rPr>
          <w:rFonts w:ascii="Source Sans Pro" w:hAnsi="Source Sans Pro" w:cs="Times New Roman"/>
          <w:bCs/>
          <w:sz w:val="22"/>
        </w:rPr>
        <w:t xml:space="preserve"> to </w:t>
      </w:r>
      <w:r w:rsidRPr="007C0BD3">
        <w:rPr>
          <w:rFonts w:ascii="Source Sans Pro" w:hAnsi="Source Sans Pro" w:cs="Times New Roman"/>
          <w:bCs/>
          <w:sz w:val="22"/>
        </w:rPr>
        <w:t>809.</w:t>
      </w:r>
      <w:r w:rsidR="0047543A" w:rsidRPr="007C0BD3">
        <w:rPr>
          <w:rFonts w:ascii="Source Sans Pro" w:hAnsi="Source Sans Pro" w:cs="Times New Roman"/>
          <w:bCs/>
          <w:sz w:val="22"/>
        </w:rPr>
        <w:t>11</w:t>
      </w:r>
      <w:r w:rsidR="00A55F46" w:rsidRPr="007C0BD3">
        <w:rPr>
          <w:rFonts w:ascii="Source Sans Pro" w:hAnsi="Source Sans Pro" w:cs="Times New Roman"/>
          <w:bCs/>
          <w:sz w:val="22"/>
        </w:rPr>
        <w:t xml:space="preserve">. </w:t>
      </w:r>
      <w:r w:rsidRPr="007C0BD3">
        <w:rPr>
          <w:rFonts w:ascii="Source Sans Pro" w:hAnsi="Source Sans Pro" w:cs="Times New Roman"/>
          <w:bCs/>
          <w:sz w:val="22"/>
        </w:rPr>
        <w:t>Furnish and install</w:t>
      </w:r>
      <w:r w:rsidR="00A55F46" w:rsidRPr="007C0BD3">
        <w:rPr>
          <w:rFonts w:ascii="Source Sans Pro" w:hAnsi="Source Sans Pro" w:cs="Times New Roman"/>
          <w:bCs/>
          <w:sz w:val="22"/>
        </w:rPr>
        <w:t xml:space="preserve"> ramp meter signal </w:t>
      </w:r>
      <w:r w:rsidR="003544AA" w:rsidRPr="007C0BD3">
        <w:rPr>
          <w:rFonts w:ascii="Source Sans Pro" w:hAnsi="Source Sans Pro" w:cs="Times New Roman"/>
          <w:bCs/>
          <w:sz w:val="22"/>
        </w:rPr>
        <w:t xml:space="preserve">compatible with </w:t>
      </w:r>
      <w:r w:rsidR="00A55F46" w:rsidRPr="007C0BD3">
        <w:rPr>
          <w:rFonts w:ascii="Source Sans Pro" w:hAnsi="Source Sans Pro" w:cs="Times New Roman"/>
          <w:bCs/>
          <w:sz w:val="22"/>
        </w:rPr>
        <w:t>the</w:t>
      </w:r>
      <w:r w:rsidR="005B39D0" w:rsidRPr="007C0BD3">
        <w:rPr>
          <w:rFonts w:ascii="Source Sans Pro" w:hAnsi="Source Sans Pro" w:cs="Times New Roman"/>
          <w:bCs/>
          <w:sz w:val="22"/>
        </w:rPr>
        <w:t xml:space="preserve"> Department’s Ramp Meter Central System</w:t>
      </w:r>
      <w:r w:rsidR="009C4257" w:rsidRPr="007C0BD3">
        <w:rPr>
          <w:rFonts w:ascii="Source Sans Pro" w:hAnsi="Source Sans Pro" w:cs="Times New Roman"/>
          <w:bCs/>
          <w:sz w:val="22"/>
        </w:rPr>
        <w:t xml:space="preserve"> and </w:t>
      </w:r>
      <w:r w:rsidR="00A55F46" w:rsidRPr="007C0BD3">
        <w:rPr>
          <w:rFonts w:ascii="Source Sans Pro" w:hAnsi="Source Sans Pro" w:cs="Times New Roman"/>
          <w:bCs/>
          <w:sz w:val="22"/>
        </w:rPr>
        <w:t>locally</w:t>
      </w:r>
      <w:r w:rsidR="00711703" w:rsidRPr="007C0BD3">
        <w:rPr>
          <w:rFonts w:ascii="Source Sans Pro" w:hAnsi="Source Sans Pro" w:cs="Times New Roman"/>
          <w:bCs/>
          <w:sz w:val="22"/>
        </w:rPr>
        <w:t xml:space="preserve"> within the cabinet</w:t>
      </w:r>
      <w:r w:rsidR="003544AA" w:rsidRPr="007C0BD3">
        <w:rPr>
          <w:rFonts w:ascii="Source Sans Pro" w:hAnsi="Source Sans Pro" w:cs="Times New Roman"/>
          <w:bCs/>
          <w:sz w:val="22"/>
        </w:rPr>
        <w:t xml:space="preserve"> </w:t>
      </w:r>
      <w:r w:rsidR="00711703" w:rsidRPr="007C0BD3">
        <w:rPr>
          <w:rFonts w:ascii="Source Sans Pro" w:hAnsi="Source Sans Pro" w:cs="Times New Roman"/>
          <w:bCs/>
          <w:sz w:val="22"/>
        </w:rPr>
        <w:t>at</w:t>
      </w:r>
      <w:r w:rsidR="003544AA" w:rsidRPr="007C0BD3">
        <w:rPr>
          <w:rFonts w:ascii="Source Sans Pro" w:hAnsi="Source Sans Pro" w:cs="Times New Roman"/>
          <w:bCs/>
          <w:sz w:val="22"/>
        </w:rPr>
        <w:t xml:space="preserve"> the site</w:t>
      </w:r>
      <w:r w:rsidR="00A55F46" w:rsidRPr="007C0BD3">
        <w:rPr>
          <w:rFonts w:ascii="Source Sans Pro" w:hAnsi="Source Sans Pro" w:cs="Times New Roman"/>
          <w:bCs/>
          <w:sz w:val="22"/>
        </w:rPr>
        <w:t xml:space="preserve"> in a traffic responsive operation.</w:t>
      </w:r>
    </w:p>
    <w:p w14:paraId="5D4C0567" w14:textId="77777777" w:rsidR="00BA384E" w:rsidRPr="007C0BD3" w:rsidRDefault="00BA384E" w:rsidP="00727155">
      <w:pPr>
        <w:spacing w:after="0" w:line="240" w:lineRule="auto"/>
        <w:ind w:firstLine="360"/>
        <w:jc w:val="both"/>
        <w:rPr>
          <w:rFonts w:ascii="Source Sans Pro" w:hAnsi="Source Sans Pro" w:cs="Times New Roman"/>
          <w:bCs/>
          <w:sz w:val="22"/>
        </w:rPr>
      </w:pPr>
    </w:p>
    <w:p w14:paraId="08582159" w14:textId="3C52BC37" w:rsidR="005A67AE" w:rsidRPr="007C0BD3" w:rsidRDefault="005A67AE"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Provide all services and equipment necessary to install ramp metering stations in compliance with the Contract Documents, including the documents</w:t>
      </w:r>
      <w:r w:rsidR="002A4179" w:rsidRPr="007C0BD3">
        <w:rPr>
          <w:rFonts w:ascii="Source Sans Pro" w:hAnsi="Source Sans Pro" w:cs="Times New Roman"/>
          <w:sz w:val="22"/>
        </w:rPr>
        <w:t xml:space="preserve"> and standards in 809.</w:t>
      </w:r>
      <w:r w:rsidR="0047543A" w:rsidRPr="007C0BD3">
        <w:rPr>
          <w:rFonts w:ascii="Source Sans Pro" w:hAnsi="Source Sans Pro" w:cs="Times New Roman"/>
          <w:sz w:val="22"/>
        </w:rPr>
        <w:t>11</w:t>
      </w:r>
      <w:r w:rsidR="002A4179" w:rsidRPr="007C0BD3">
        <w:rPr>
          <w:rFonts w:ascii="Source Sans Pro" w:hAnsi="Source Sans Pro" w:cs="Times New Roman"/>
          <w:sz w:val="22"/>
        </w:rPr>
        <w:t xml:space="preserve"> two through six</w:t>
      </w:r>
      <w:r w:rsidRPr="007C0BD3">
        <w:rPr>
          <w:rFonts w:ascii="Source Sans Pro" w:hAnsi="Source Sans Pro" w:cs="Times New Roman"/>
          <w:sz w:val="22"/>
        </w:rPr>
        <w:t xml:space="preserve">.  </w:t>
      </w:r>
      <w:r w:rsidR="009C4257" w:rsidRPr="007C0BD3">
        <w:rPr>
          <w:rFonts w:ascii="Source Sans Pro" w:hAnsi="Source Sans Pro" w:cs="Times New Roman"/>
          <w:sz w:val="22"/>
        </w:rPr>
        <w:t>In addition to the requirements of C&amp;MS 105</w:t>
      </w:r>
      <w:r w:rsidR="002A4179" w:rsidRPr="007C0BD3">
        <w:rPr>
          <w:rFonts w:ascii="Source Sans Pro" w:hAnsi="Source Sans Pro" w:cs="Times New Roman"/>
          <w:sz w:val="22"/>
        </w:rPr>
        <w:t>.04</w:t>
      </w:r>
      <w:r w:rsidR="009C4257" w:rsidRPr="007C0BD3">
        <w:rPr>
          <w:rFonts w:ascii="Source Sans Pro" w:hAnsi="Source Sans Pro" w:cs="Times New Roman"/>
          <w:sz w:val="22"/>
        </w:rPr>
        <w:t xml:space="preserve">, </w:t>
      </w:r>
      <w:r w:rsidR="00F1353B" w:rsidRPr="007C0BD3">
        <w:rPr>
          <w:rFonts w:ascii="Source Sans Pro" w:hAnsi="Source Sans Pro" w:cs="Times New Roman"/>
          <w:sz w:val="22"/>
        </w:rPr>
        <w:t xml:space="preserve">the Engineer will use </w:t>
      </w:r>
      <w:r w:rsidR="009C4257" w:rsidRPr="007C0BD3">
        <w:rPr>
          <w:rFonts w:ascii="Source Sans Pro" w:hAnsi="Source Sans Pro" w:cs="Times New Roman"/>
          <w:sz w:val="22"/>
        </w:rPr>
        <w:t xml:space="preserve">the following </w:t>
      </w:r>
      <w:r w:rsidR="002A4179" w:rsidRPr="007C0BD3">
        <w:rPr>
          <w:rFonts w:ascii="Source Sans Pro" w:hAnsi="Source Sans Pro" w:cs="Times New Roman"/>
          <w:sz w:val="22"/>
        </w:rPr>
        <w:t xml:space="preserve">descending </w:t>
      </w:r>
      <w:r w:rsidR="009C4257" w:rsidRPr="007C0BD3">
        <w:rPr>
          <w:rFonts w:ascii="Source Sans Pro" w:hAnsi="Source Sans Pro" w:cs="Times New Roman"/>
          <w:sz w:val="22"/>
        </w:rPr>
        <w:t>order of precedence</w:t>
      </w:r>
      <w:r w:rsidRPr="007C0BD3">
        <w:rPr>
          <w:rFonts w:ascii="Source Sans Pro" w:hAnsi="Source Sans Pro" w:cs="Times New Roman"/>
          <w:sz w:val="22"/>
        </w:rPr>
        <w:t xml:space="preserve">.     </w:t>
      </w:r>
    </w:p>
    <w:p w14:paraId="347BFE7B" w14:textId="77777777" w:rsidR="009C4257" w:rsidRPr="007C0BD3" w:rsidRDefault="009C4257" w:rsidP="00727155">
      <w:pPr>
        <w:spacing w:after="0" w:line="240" w:lineRule="auto"/>
        <w:ind w:firstLine="360"/>
        <w:jc w:val="both"/>
        <w:rPr>
          <w:rFonts w:ascii="Source Sans Pro" w:hAnsi="Source Sans Pro" w:cs="Times New Roman"/>
          <w:sz w:val="22"/>
        </w:rPr>
      </w:pPr>
    </w:p>
    <w:p w14:paraId="520F851B" w14:textId="470CE461" w:rsidR="002A4179" w:rsidRPr="007C0BD3" w:rsidRDefault="002A4179" w:rsidP="009C4257">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C&amp;MS 105.04.</w:t>
      </w:r>
    </w:p>
    <w:p w14:paraId="0D8B2549" w14:textId="6C878135" w:rsidR="002A4179" w:rsidRPr="007C0BD3" w:rsidRDefault="002A4179" w:rsidP="00727155">
      <w:pPr>
        <w:pStyle w:val="ListParagraph"/>
        <w:spacing w:after="0" w:line="240" w:lineRule="auto"/>
        <w:ind w:left="360"/>
        <w:jc w:val="both"/>
        <w:rPr>
          <w:rFonts w:ascii="Source Sans Pro" w:hAnsi="Source Sans Pro" w:cs="Times New Roman"/>
          <w:sz w:val="22"/>
        </w:rPr>
      </w:pPr>
    </w:p>
    <w:p w14:paraId="3803FB45" w14:textId="3D9A1936"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CALTRANS, Transportation Electrical Equipment Specifications, TEES, published March 2009.</w:t>
      </w:r>
    </w:p>
    <w:p w14:paraId="5B1D0737"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0BCB58CA" w14:textId="635C32B4"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Human Engineering Design Criteria for Military Systems, Equipment, and Facilities. MIL-STD-1472D.</w:t>
      </w:r>
    </w:p>
    <w:p w14:paraId="4446632F"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131A053E" w14:textId="177DEEFA"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National Electrical Manufacturers Association Standards Publication TS-1, Parts 1, 2, 5, 6, 8, 13, and 14.</w:t>
      </w:r>
    </w:p>
    <w:p w14:paraId="56965AEB"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6847D66A" w14:textId="3621399B" w:rsidR="005A67AE"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National Electric Code.</w:t>
      </w:r>
    </w:p>
    <w:p w14:paraId="41087ADC" w14:textId="77777777" w:rsidR="009C4257" w:rsidRPr="007C0BD3" w:rsidRDefault="009C4257" w:rsidP="00727155">
      <w:pPr>
        <w:pStyle w:val="ListParagraph"/>
        <w:spacing w:after="0" w:line="240" w:lineRule="auto"/>
        <w:ind w:left="0" w:firstLine="360"/>
        <w:jc w:val="both"/>
        <w:rPr>
          <w:rFonts w:ascii="Source Sans Pro" w:hAnsi="Source Sans Pro" w:cs="Times New Roman"/>
          <w:sz w:val="22"/>
        </w:rPr>
      </w:pPr>
    </w:p>
    <w:p w14:paraId="29F65D7C" w14:textId="17CC29D3" w:rsidR="00A55F46" w:rsidRPr="007C0BD3" w:rsidRDefault="005A67AE" w:rsidP="00727155">
      <w:pPr>
        <w:pStyle w:val="ListParagraph"/>
        <w:numPr>
          <w:ilvl w:val="0"/>
          <w:numId w:val="50"/>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International Municipal Signal Association, Inc.</w:t>
      </w:r>
    </w:p>
    <w:p w14:paraId="5C9F0CE6" w14:textId="77777777" w:rsidR="007D4443" w:rsidRPr="007C0BD3" w:rsidRDefault="007D4443" w:rsidP="00727155">
      <w:pPr>
        <w:spacing w:after="0" w:line="240" w:lineRule="auto"/>
        <w:ind w:firstLine="360"/>
        <w:jc w:val="both"/>
        <w:rPr>
          <w:rFonts w:ascii="Source Sans Pro" w:hAnsi="Source Sans Pro" w:cs="Times New Roman"/>
          <w:bCs/>
          <w:sz w:val="22"/>
        </w:rPr>
      </w:pPr>
    </w:p>
    <w:p w14:paraId="72EB8372" w14:textId="4A9C4E78" w:rsidR="006A67E1" w:rsidRPr="007C0BD3" w:rsidRDefault="007D4443" w:rsidP="00727155">
      <w:pPr>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 xml:space="preserve">Conduct field programming using a plug-in laptop computer to download to the field processor. Data </w:t>
      </w:r>
      <w:r w:rsidR="00296326" w:rsidRPr="007C0BD3">
        <w:rPr>
          <w:rFonts w:ascii="Source Sans Pro" w:hAnsi="Source Sans Pro" w:cs="Times New Roman"/>
          <w:bCs/>
          <w:sz w:val="22"/>
        </w:rPr>
        <w:t>may include</w:t>
      </w:r>
      <w:r w:rsidRPr="007C0BD3">
        <w:rPr>
          <w:rFonts w:ascii="Source Sans Pro" w:hAnsi="Source Sans Pro" w:cs="Times New Roman"/>
          <w:bCs/>
          <w:sz w:val="22"/>
        </w:rPr>
        <w:t xml:space="preserve"> hexadecimal input</w:t>
      </w:r>
      <w:r w:rsidR="00296326" w:rsidRPr="007C0BD3">
        <w:rPr>
          <w:rFonts w:ascii="Source Sans Pro" w:hAnsi="Source Sans Pro" w:cs="Times New Roman"/>
          <w:bCs/>
          <w:sz w:val="22"/>
        </w:rPr>
        <w:t xml:space="preserve">, </w:t>
      </w:r>
      <w:r w:rsidRPr="007C0BD3">
        <w:rPr>
          <w:rFonts w:ascii="Source Sans Pro" w:hAnsi="Source Sans Pro" w:cs="Times New Roman"/>
          <w:bCs/>
          <w:sz w:val="22"/>
        </w:rPr>
        <w:t>references to printed material</w:t>
      </w:r>
      <w:r w:rsidR="00296326" w:rsidRPr="007C0BD3">
        <w:rPr>
          <w:rFonts w:ascii="Source Sans Pro" w:hAnsi="Source Sans Pro" w:cs="Times New Roman"/>
          <w:bCs/>
          <w:sz w:val="22"/>
        </w:rPr>
        <w:t>,</w:t>
      </w:r>
      <w:r w:rsidRPr="007C0BD3">
        <w:rPr>
          <w:rFonts w:ascii="Source Sans Pro" w:hAnsi="Source Sans Pro" w:cs="Times New Roman"/>
          <w:bCs/>
          <w:sz w:val="22"/>
        </w:rPr>
        <w:t xml:space="preserve"> or other screens on the loading program.</w:t>
      </w:r>
    </w:p>
    <w:p w14:paraId="1D6766D4" w14:textId="22E08598" w:rsidR="007D4443" w:rsidRPr="007C0BD3" w:rsidRDefault="007D4443" w:rsidP="00DC3FBB">
      <w:pPr>
        <w:spacing w:after="0" w:line="240" w:lineRule="auto"/>
        <w:ind w:left="360" w:firstLine="360"/>
        <w:jc w:val="both"/>
        <w:rPr>
          <w:rFonts w:ascii="Source Sans Pro" w:hAnsi="Source Sans Pro" w:cs="Times New Roman"/>
          <w:bCs/>
          <w:sz w:val="22"/>
        </w:rPr>
      </w:pPr>
    </w:p>
    <w:p w14:paraId="57E008DC" w14:textId="63FF9A9F" w:rsidR="00DC3FBB"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296326" w:rsidRPr="007C0BD3">
        <w:rPr>
          <w:rFonts w:ascii="Source Sans Pro" w:hAnsi="Source Sans Pro" w:cs="Times New Roman"/>
          <w:b/>
          <w:sz w:val="22"/>
        </w:rPr>
        <w:t xml:space="preserve">A. </w:t>
      </w:r>
      <w:r w:rsidR="00104261" w:rsidRPr="007C0BD3">
        <w:rPr>
          <w:rFonts w:ascii="Source Sans Pro" w:hAnsi="Source Sans Pro"/>
          <w:b/>
          <w:sz w:val="22"/>
        </w:rPr>
        <w:t>Hardware Requirements</w:t>
      </w:r>
      <w:r w:rsidR="00296326" w:rsidRPr="007C0BD3">
        <w:rPr>
          <w:rFonts w:ascii="Source Sans Pro" w:hAnsi="Source Sans Pro" w:cs="Times New Roman"/>
          <w:b/>
          <w:sz w:val="22"/>
        </w:rPr>
        <w:t xml:space="preserve"> - </w:t>
      </w:r>
      <w:r w:rsidR="00DC3FBB" w:rsidRPr="007C0BD3">
        <w:rPr>
          <w:rFonts w:ascii="Source Sans Pro" w:hAnsi="Source Sans Pro" w:cs="Times New Roman"/>
          <w:b/>
          <w:bCs/>
          <w:sz w:val="22"/>
        </w:rPr>
        <w:t>Ramp Meter.</w:t>
      </w:r>
      <w:r w:rsidR="00DC3FBB" w:rsidRPr="007C0BD3">
        <w:rPr>
          <w:rFonts w:ascii="Source Sans Pro" w:hAnsi="Source Sans Pro" w:cs="Times New Roman"/>
          <w:sz w:val="22"/>
        </w:rPr>
        <w:t xml:space="preserve">  </w:t>
      </w:r>
      <w:r w:rsidR="00296326" w:rsidRPr="007C0BD3">
        <w:rPr>
          <w:rFonts w:ascii="Source Sans Pro" w:hAnsi="Source Sans Pro" w:cs="Times New Roman"/>
          <w:sz w:val="22"/>
        </w:rPr>
        <w:t>Locate r</w:t>
      </w:r>
      <w:r w:rsidR="00DC3FBB" w:rsidRPr="007C0BD3">
        <w:rPr>
          <w:rFonts w:ascii="Source Sans Pro" w:hAnsi="Source Sans Pro" w:cs="Times New Roman"/>
          <w:sz w:val="22"/>
        </w:rPr>
        <w:t xml:space="preserve">amp meter control equipment </w:t>
      </w:r>
      <w:r w:rsidR="00296326" w:rsidRPr="007C0BD3">
        <w:rPr>
          <w:rFonts w:ascii="Source Sans Pro" w:hAnsi="Source Sans Pro" w:cs="Times New Roman"/>
          <w:sz w:val="22"/>
        </w:rPr>
        <w:t>in accor</w:t>
      </w:r>
      <w:r w:rsidR="00F1353B" w:rsidRPr="007C0BD3">
        <w:rPr>
          <w:rFonts w:ascii="Source Sans Pro" w:hAnsi="Source Sans Pro" w:cs="Times New Roman"/>
          <w:sz w:val="22"/>
        </w:rPr>
        <w:t>d</w:t>
      </w:r>
      <w:r w:rsidR="00296326" w:rsidRPr="007C0BD3">
        <w:rPr>
          <w:rFonts w:ascii="Source Sans Pro" w:hAnsi="Source Sans Pro" w:cs="Times New Roman"/>
          <w:sz w:val="22"/>
        </w:rPr>
        <w:t>ance with</w:t>
      </w:r>
      <w:r w:rsidR="00DC3FBB" w:rsidRPr="007C0BD3">
        <w:rPr>
          <w:rFonts w:ascii="Source Sans Pro" w:hAnsi="Source Sans Pro" w:cs="Times New Roman"/>
          <w:sz w:val="22"/>
        </w:rPr>
        <w:t xml:space="preserve"> the Contract Documents.</w:t>
      </w:r>
    </w:p>
    <w:p w14:paraId="5B32B954" w14:textId="77777777" w:rsidR="00296326" w:rsidRPr="007C0BD3" w:rsidRDefault="00296326" w:rsidP="00727155">
      <w:pPr>
        <w:spacing w:after="0" w:line="240" w:lineRule="auto"/>
        <w:ind w:firstLine="360"/>
        <w:jc w:val="both"/>
        <w:rPr>
          <w:rFonts w:ascii="Source Sans Pro" w:hAnsi="Source Sans Pro" w:cs="Times New Roman"/>
          <w:sz w:val="22"/>
        </w:rPr>
      </w:pPr>
    </w:p>
    <w:p w14:paraId="3D17832D" w14:textId="0E6E49DA" w:rsidR="00DC3FBB" w:rsidRPr="007C0BD3" w:rsidRDefault="00296326"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w:t>
      </w:r>
      <w:r w:rsidR="00AB2CF2" w:rsidRPr="007C0BD3">
        <w:rPr>
          <w:rFonts w:ascii="Source Sans Pro" w:hAnsi="Source Sans Pro" w:cs="Times New Roman"/>
          <w:sz w:val="22"/>
        </w:rPr>
        <w:t>certification</w:t>
      </w:r>
      <w:r w:rsidRPr="007C0BD3">
        <w:rPr>
          <w:rFonts w:ascii="Source Sans Pro" w:hAnsi="Source Sans Pro" w:cs="Times New Roman"/>
          <w:sz w:val="22"/>
        </w:rPr>
        <w:t xml:space="preserve"> to the Engineer that </w:t>
      </w:r>
      <w:proofErr w:type="gramStart"/>
      <w:r w:rsidRPr="007C0BD3">
        <w:rPr>
          <w:rFonts w:ascii="Source Sans Pro" w:hAnsi="Source Sans Pro" w:cs="Times New Roman"/>
          <w:sz w:val="22"/>
        </w:rPr>
        <w:t>m</w:t>
      </w:r>
      <w:r w:rsidR="00DC3FBB" w:rsidRPr="007C0BD3">
        <w:rPr>
          <w:rFonts w:ascii="Source Sans Pro" w:hAnsi="Source Sans Pro" w:cs="Times New Roman"/>
          <w:sz w:val="22"/>
        </w:rPr>
        <w:t>ean</w:t>
      </w:r>
      <w:proofErr w:type="gramEnd"/>
      <w:r w:rsidR="00DC3FBB" w:rsidRPr="007C0BD3">
        <w:rPr>
          <w:rFonts w:ascii="Source Sans Pro" w:hAnsi="Source Sans Pro" w:cs="Times New Roman"/>
          <w:sz w:val="22"/>
        </w:rPr>
        <w:t xml:space="preserve"> time between failures for the controller and cabinet hardware </w:t>
      </w:r>
      <w:r w:rsidRPr="007C0BD3">
        <w:rPr>
          <w:rFonts w:ascii="Source Sans Pro" w:hAnsi="Source Sans Pro" w:cs="Times New Roman"/>
          <w:sz w:val="22"/>
        </w:rPr>
        <w:t>is no more than</w:t>
      </w:r>
      <w:r w:rsidR="00DC3FBB" w:rsidRPr="007C0BD3">
        <w:rPr>
          <w:rFonts w:ascii="Source Sans Pro" w:hAnsi="Source Sans Pro" w:cs="Times New Roman"/>
          <w:sz w:val="22"/>
        </w:rPr>
        <w:t xml:space="preserve"> 30,000 hr.</w:t>
      </w:r>
    </w:p>
    <w:p w14:paraId="50548F3A" w14:textId="77777777" w:rsidR="00296326" w:rsidRPr="007C0BD3" w:rsidRDefault="00296326" w:rsidP="00727155">
      <w:pPr>
        <w:spacing w:after="0" w:line="240" w:lineRule="auto"/>
        <w:ind w:firstLine="360"/>
        <w:jc w:val="both"/>
        <w:rPr>
          <w:rFonts w:ascii="Source Sans Pro" w:hAnsi="Source Sans Pro" w:cs="Times New Roman"/>
          <w:sz w:val="22"/>
        </w:rPr>
      </w:pPr>
    </w:p>
    <w:p w14:paraId="665A1F5D" w14:textId="1E337B31"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w:t>
      </w:r>
      <w:r w:rsidR="00D3418A" w:rsidRPr="007C0BD3">
        <w:rPr>
          <w:rFonts w:ascii="Source Sans Pro" w:hAnsi="Source Sans Pro" w:cs="Times New Roman"/>
          <w:sz w:val="22"/>
        </w:rPr>
        <w:t>four</w:t>
      </w:r>
      <w:r w:rsidR="00202223" w:rsidRPr="007C0BD3">
        <w:rPr>
          <w:rFonts w:ascii="Source Sans Pro" w:hAnsi="Source Sans Pro" w:cs="Times New Roman"/>
          <w:sz w:val="22"/>
        </w:rPr>
        <w:t xml:space="preserve"> 2 in (50.8 mm) </w:t>
      </w:r>
      <w:r w:rsidR="00D3418A" w:rsidRPr="007C0BD3">
        <w:rPr>
          <w:rFonts w:ascii="Source Sans Pro" w:hAnsi="Source Sans Pro" w:cs="Times New Roman"/>
          <w:sz w:val="22"/>
        </w:rPr>
        <w:t>Schedule 40</w:t>
      </w:r>
      <w:r w:rsidRPr="007C0BD3">
        <w:rPr>
          <w:rFonts w:ascii="Source Sans Pro" w:hAnsi="Source Sans Pro" w:cs="Times New Roman"/>
          <w:sz w:val="22"/>
        </w:rPr>
        <w:t xml:space="preserve"> conduit</w:t>
      </w:r>
      <w:r w:rsidR="00D3418A" w:rsidRPr="007C0BD3">
        <w:rPr>
          <w:rFonts w:ascii="Source Sans Pro" w:hAnsi="Source Sans Pro" w:cs="Times New Roman"/>
          <w:sz w:val="22"/>
        </w:rPr>
        <w:t>s</w:t>
      </w:r>
      <w:r w:rsidRPr="007C0BD3">
        <w:rPr>
          <w:rFonts w:ascii="Source Sans Pro" w:hAnsi="Source Sans Pro" w:cs="Times New Roman"/>
          <w:sz w:val="22"/>
        </w:rPr>
        <w:t xml:space="preserve"> between the closest 32 in pull box and the Ramp Meter cabinet </w:t>
      </w:r>
      <w:r w:rsidR="00592DE3" w:rsidRPr="007C0BD3">
        <w:rPr>
          <w:rFonts w:ascii="Source Sans Pro" w:hAnsi="Source Sans Pro" w:cs="Times New Roman"/>
          <w:sz w:val="22"/>
        </w:rPr>
        <w:t>in accordance with</w:t>
      </w:r>
      <w:r w:rsidRPr="007C0BD3">
        <w:rPr>
          <w:rFonts w:ascii="Source Sans Pro" w:hAnsi="Source Sans Pro" w:cs="Times New Roman"/>
          <w:sz w:val="22"/>
        </w:rPr>
        <w:t xml:space="preserve"> the Contract Documents.</w:t>
      </w:r>
      <w:r w:rsidR="00127B18" w:rsidRPr="007C0BD3">
        <w:rPr>
          <w:rFonts w:ascii="Source Sans Pro" w:hAnsi="Source Sans Pro" w:cs="Times New Roman"/>
          <w:sz w:val="22"/>
        </w:rPr>
        <w:t xml:space="preserve"> </w:t>
      </w:r>
    </w:p>
    <w:p w14:paraId="1FE181BD" w14:textId="16E035E2" w:rsidR="0009748A" w:rsidRPr="007C0BD3" w:rsidRDefault="0009748A" w:rsidP="00727155">
      <w:pPr>
        <w:spacing w:after="0" w:line="240" w:lineRule="auto"/>
        <w:ind w:firstLine="360"/>
        <w:jc w:val="both"/>
        <w:rPr>
          <w:rFonts w:ascii="Source Sans Pro" w:hAnsi="Source Sans Pro" w:cs="Times New Roman"/>
          <w:sz w:val="22"/>
        </w:rPr>
      </w:pPr>
    </w:p>
    <w:p w14:paraId="371B6CCA" w14:textId="3809DBC5" w:rsidR="0009748A" w:rsidRPr="007C0BD3" w:rsidRDefault="002E5C97"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w:t>
      </w:r>
      <w:r w:rsidR="00D3418A" w:rsidRPr="007C0BD3">
        <w:rPr>
          <w:rFonts w:ascii="Source Sans Pro" w:hAnsi="Source Sans Pro" w:cs="Times New Roman"/>
          <w:sz w:val="22"/>
        </w:rPr>
        <w:t>two</w:t>
      </w:r>
      <w:r w:rsidR="00202223" w:rsidRPr="007C0BD3">
        <w:rPr>
          <w:rFonts w:ascii="Source Sans Pro" w:hAnsi="Source Sans Pro" w:cs="Times New Roman"/>
          <w:sz w:val="22"/>
        </w:rPr>
        <w:t xml:space="preserve"> </w:t>
      </w:r>
      <w:r w:rsidR="00D3418A" w:rsidRPr="007C0BD3">
        <w:rPr>
          <w:rFonts w:ascii="Source Sans Pro" w:hAnsi="Source Sans Pro" w:cs="Times New Roman"/>
          <w:sz w:val="22"/>
        </w:rPr>
        <w:t>4</w:t>
      </w:r>
      <w:r w:rsidR="00202223" w:rsidRPr="007C0BD3">
        <w:rPr>
          <w:rFonts w:ascii="Source Sans Pro" w:hAnsi="Source Sans Pro" w:cs="Times New Roman"/>
          <w:sz w:val="22"/>
        </w:rPr>
        <w:t xml:space="preserve"> in (50.8 mm)</w:t>
      </w:r>
      <w:r w:rsidR="00D3418A" w:rsidRPr="007C0BD3">
        <w:rPr>
          <w:rFonts w:ascii="Source Sans Pro" w:hAnsi="Source Sans Pro" w:cs="Times New Roman"/>
          <w:sz w:val="22"/>
        </w:rPr>
        <w:t xml:space="preserve"> Schedule 40</w:t>
      </w:r>
      <w:r w:rsidR="00127B18" w:rsidRPr="007C0BD3">
        <w:rPr>
          <w:rFonts w:ascii="Source Sans Pro" w:hAnsi="Source Sans Pro" w:cs="Times New Roman"/>
          <w:sz w:val="22"/>
        </w:rPr>
        <w:t xml:space="preserve"> conduits and one 3 in </w:t>
      </w:r>
      <w:r w:rsidR="00D3418A" w:rsidRPr="007C0BD3">
        <w:rPr>
          <w:rFonts w:ascii="Source Sans Pro" w:hAnsi="Source Sans Pro" w:cs="Times New Roman"/>
          <w:sz w:val="22"/>
        </w:rPr>
        <w:t>Schedule 40</w:t>
      </w:r>
      <w:r w:rsidR="00202223" w:rsidRPr="007C0BD3">
        <w:rPr>
          <w:rFonts w:ascii="Source Sans Pro" w:hAnsi="Source Sans Pro" w:cs="Times New Roman"/>
          <w:sz w:val="22"/>
        </w:rPr>
        <w:t xml:space="preserve"> </w:t>
      </w:r>
      <w:r w:rsidR="00127B18" w:rsidRPr="007C0BD3">
        <w:rPr>
          <w:rFonts w:ascii="Source Sans Pro" w:hAnsi="Source Sans Pro" w:cs="Times New Roman"/>
          <w:sz w:val="22"/>
        </w:rPr>
        <w:t xml:space="preserve">conduit between the closest 18” conduit and the Ramp Meter cabinet in accordance with the Contract Document. </w:t>
      </w:r>
      <w:r w:rsidR="0009748A" w:rsidRPr="007C0BD3">
        <w:rPr>
          <w:rFonts w:ascii="Source Sans Pro" w:hAnsi="Source Sans Pro" w:cs="Times New Roman"/>
          <w:sz w:val="22"/>
        </w:rPr>
        <w:t>Power and signal conductors shall be routed through 18” pull boxes.</w:t>
      </w:r>
    </w:p>
    <w:p w14:paraId="572B11A8" w14:textId="44C55DD5" w:rsidR="00296326" w:rsidRPr="007C0BD3" w:rsidRDefault="00296326" w:rsidP="00727155">
      <w:pPr>
        <w:spacing w:after="0" w:line="240" w:lineRule="auto"/>
        <w:ind w:firstLine="360"/>
        <w:jc w:val="both"/>
        <w:rPr>
          <w:rFonts w:ascii="Source Sans Pro" w:hAnsi="Source Sans Pro" w:cs="Times New Roman"/>
          <w:sz w:val="22"/>
        </w:rPr>
      </w:pPr>
    </w:p>
    <w:p w14:paraId="2A721671" w14:textId="22C38959"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communication path and hardware </w:t>
      </w:r>
      <w:r w:rsidR="00592DE3" w:rsidRPr="007C0BD3">
        <w:rPr>
          <w:rFonts w:ascii="Source Sans Pro" w:hAnsi="Source Sans Pro" w:cs="Times New Roman"/>
          <w:sz w:val="22"/>
        </w:rPr>
        <w:t>in accordance with</w:t>
      </w:r>
      <w:r w:rsidRPr="007C0BD3">
        <w:rPr>
          <w:rFonts w:ascii="Source Sans Pro" w:hAnsi="Source Sans Pro" w:cs="Times New Roman"/>
          <w:sz w:val="22"/>
        </w:rPr>
        <w:t xml:space="preserve"> the Contract Documents. </w:t>
      </w:r>
    </w:p>
    <w:p w14:paraId="0C0B57FA" w14:textId="77777777" w:rsidR="00296326" w:rsidRPr="007C0BD3" w:rsidRDefault="00296326" w:rsidP="00727155">
      <w:pPr>
        <w:spacing w:after="0" w:line="240" w:lineRule="auto"/>
        <w:ind w:firstLine="360"/>
        <w:jc w:val="both"/>
        <w:rPr>
          <w:rFonts w:ascii="Source Sans Pro" w:hAnsi="Source Sans Pro" w:cs="Times New Roman"/>
          <w:sz w:val="22"/>
        </w:rPr>
      </w:pPr>
    </w:p>
    <w:p w14:paraId="561AC62D" w14:textId="5FEB1165"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a manufacturer representative for the side fire radar detection </w:t>
      </w:r>
      <w:r w:rsidR="005739BC" w:rsidRPr="007C0BD3">
        <w:rPr>
          <w:rFonts w:ascii="Source Sans Pro" w:hAnsi="Source Sans Pro" w:cs="Times New Roman"/>
          <w:sz w:val="22"/>
        </w:rPr>
        <w:t>to</w:t>
      </w:r>
      <w:r w:rsidRPr="007C0BD3">
        <w:rPr>
          <w:rFonts w:ascii="Source Sans Pro" w:hAnsi="Source Sans Pro" w:cs="Times New Roman"/>
          <w:sz w:val="22"/>
        </w:rPr>
        <w:t xml:space="preserve"> perform a site visit to determine the exact </w:t>
      </w:r>
      <w:proofErr w:type="gramStart"/>
      <w:r w:rsidRPr="007C0BD3">
        <w:rPr>
          <w:rFonts w:ascii="Source Sans Pro" w:hAnsi="Source Sans Pro" w:cs="Times New Roman"/>
          <w:sz w:val="22"/>
        </w:rPr>
        <w:t>placement</w:t>
      </w:r>
      <w:proofErr w:type="gramEnd"/>
      <w:r w:rsidRPr="007C0BD3">
        <w:rPr>
          <w:rFonts w:ascii="Source Sans Pro" w:hAnsi="Source Sans Pro" w:cs="Times New Roman"/>
          <w:sz w:val="22"/>
        </w:rPr>
        <w:t xml:space="preserve"> of the </w:t>
      </w:r>
      <w:r w:rsidR="003544AA" w:rsidRPr="007C0BD3">
        <w:rPr>
          <w:rFonts w:ascii="Source Sans Pro" w:hAnsi="Source Sans Pro" w:cs="Times New Roman"/>
          <w:sz w:val="22"/>
        </w:rPr>
        <w:t>detector</w:t>
      </w:r>
      <w:r w:rsidRPr="007C0BD3">
        <w:rPr>
          <w:rFonts w:ascii="Source Sans Pro" w:hAnsi="Source Sans Pro" w:cs="Times New Roman"/>
          <w:sz w:val="22"/>
        </w:rPr>
        <w:t xml:space="preserve">. </w:t>
      </w:r>
      <w:r w:rsidR="00F64E2A" w:rsidRPr="007C0BD3">
        <w:rPr>
          <w:rFonts w:ascii="Source Sans Pro" w:hAnsi="Source Sans Pro" w:cs="Times New Roman"/>
          <w:sz w:val="22"/>
        </w:rPr>
        <w:t>Place t</w:t>
      </w:r>
      <w:r w:rsidRPr="007C0BD3">
        <w:rPr>
          <w:rFonts w:ascii="Source Sans Pro" w:hAnsi="Source Sans Pro" w:cs="Times New Roman"/>
          <w:sz w:val="22"/>
        </w:rPr>
        <w:t xml:space="preserve">he </w:t>
      </w:r>
      <w:r w:rsidR="003544AA" w:rsidRPr="007C0BD3">
        <w:rPr>
          <w:rFonts w:ascii="Source Sans Pro" w:hAnsi="Source Sans Pro" w:cs="Times New Roman"/>
          <w:sz w:val="22"/>
        </w:rPr>
        <w:t>detector</w:t>
      </w:r>
      <w:r w:rsidRPr="007C0BD3">
        <w:rPr>
          <w:rFonts w:ascii="Source Sans Pro" w:hAnsi="Source Sans Pro" w:cs="Times New Roman"/>
          <w:sz w:val="22"/>
        </w:rPr>
        <w:t xml:space="preserve"> units in a position that </w:t>
      </w:r>
      <w:r w:rsidR="003544AA" w:rsidRPr="007C0BD3">
        <w:rPr>
          <w:rFonts w:ascii="Source Sans Pro" w:hAnsi="Source Sans Pro" w:cs="Times New Roman"/>
          <w:sz w:val="22"/>
        </w:rPr>
        <w:t>is per plan following ITS-76.10.</w:t>
      </w:r>
    </w:p>
    <w:p w14:paraId="29D85B7E" w14:textId="77777777" w:rsidR="00296326" w:rsidRPr="007C0BD3" w:rsidRDefault="00296326" w:rsidP="00727155">
      <w:pPr>
        <w:spacing w:after="0" w:line="240" w:lineRule="auto"/>
        <w:ind w:firstLine="360"/>
        <w:jc w:val="both"/>
        <w:rPr>
          <w:rFonts w:ascii="Source Sans Pro" w:hAnsi="Source Sans Pro" w:cs="Times New Roman"/>
          <w:sz w:val="22"/>
        </w:rPr>
      </w:pPr>
    </w:p>
    <w:p w14:paraId="72D332A9" w14:textId="5BA2AA40" w:rsidR="00DC3FBB" w:rsidRPr="007C0BD3" w:rsidRDefault="00F64E2A"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House t</w:t>
      </w:r>
      <w:r w:rsidR="00DC3FBB" w:rsidRPr="007C0BD3">
        <w:rPr>
          <w:rFonts w:ascii="Source Sans Pro" w:hAnsi="Source Sans Pro" w:cs="Times New Roman"/>
          <w:sz w:val="22"/>
        </w:rPr>
        <w:t>he Ramp Metering Station controller and related hardware in an ITS Cabinet – Ramp Meter</w:t>
      </w:r>
      <w:r w:rsidRPr="007C0BD3">
        <w:rPr>
          <w:rFonts w:ascii="Source Sans Pro" w:hAnsi="Source Sans Pro" w:cs="Times New Roman"/>
          <w:sz w:val="22"/>
        </w:rPr>
        <w:t xml:space="preserve"> in accordance with</w:t>
      </w:r>
      <w:r w:rsidR="00DC3FBB" w:rsidRPr="007C0BD3">
        <w:rPr>
          <w:rFonts w:ascii="Source Sans Pro" w:hAnsi="Source Sans Pro" w:cs="Times New Roman"/>
          <w:sz w:val="22"/>
        </w:rPr>
        <w:t xml:space="preserve"> 909.0</w:t>
      </w:r>
      <w:r w:rsidR="00BF666C" w:rsidRPr="007C0BD3">
        <w:rPr>
          <w:rFonts w:ascii="Source Sans Pro" w:hAnsi="Source Sans Pro" w:cs="Times New Roman"/>
          <w:sz w:val="22"/>
        </w:rPr>
        <w:t>7</w:t>
      </w:r>
      <w:r w:rsidRPr="007C0BD3">
        <w:rPr>
          <w:rFonts w:ascii="Source Sans Pro" w:hAnsi="Source Sans Pro" w:cs="Times New Roman"/>
          <w:sz w:val="22"/>
        </w:rPr>
        <w:t>.</w:t>
      </w:r>
      <w:r w:rsidR="00DC3FBB" w:rsidRPr="007C0BD3">
        <w:rPr>
          <w:rFonts w:ascii="Source Sans Pro" w:hAnsi="Source Sans Pro" w:cs="Times New Roman"/>
          <w:sz w:val="22"/>
        </w:rPr>
        <w:t>D.</w:t>
      </w:r>
    </w:p>
    <w:p w14:paraId="243714D5" w14:textId="77777777" w:rsidR="00296326" w:rsidRPr="007C0BD3" w:rsidRDefault="00296326" w:rsidP="00727155">
      <w:pPr>
        <w:spacing w:after="0" w:line="240" w:lineRule="auto"/>
        <w:ind w:firstLine="360"/>
        <w:jc w:val="both"/>
        <w:rPr>
          <w:rFonts w:ascii="Source Sans Pro" w:hAnsi="Source Sans Pro" w:cs="Times New Roman"/>
          <w:sz w:val="22"/>
        </w:rPr>
      </w:pPr>
    </w:p>
    <w:p w14:paraId="05F6982F" w14:textId="69E3DB5B"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Provide all hardware needed to furnish a fully functional system</w:t>
      </w:r>
      <w:r w:rsidR="0048784D" w:rsidRPr="007C0BD3">
        <w:rPr>
          <w:rFonts w:ascii="Source Sans Pro" w:hAnsi="Source Sans Pro" w:cs="Times New Roman"/>
          <w:sz w:val="22"/>
        </w:rPr>
        <w:t xml:space="preserve"> included in the unit bid price for Ramp Meter System</w:t>
      </w:r>
      <w:r w:rsidRPr="007C0BD3">
        <w:rPr>
          <w:rFonts w:ascii="Source Sans Pro" w:hAnsi="Source Sans Pro" w:cs="Times New Roman"/>
          <w:sz w:val="22"/>
        </w:rPr>
        <w:t>. Furnish and install at least the following hardware:</w:t>
      </w:r>
    </w:p>
    <w:p w14:paraId="22CD8FB6" w14:textId="77777777" w:rsidR="00296326" w:rsidRPr="007C0BD3" w:rsidRDefault="00296326" w:rsidP="00727155">
      <w:pPr>
        <w:spacing w:after="0" w:line="240" w:lineRule="auto"/>
        <w:ind w:firstLine="360"/>
        <w:jc w:val="both"/>
        <w:rPr>
          <w:rFonts w:ascii="Source Sans Pro" w:hAnsi="Source Sans Pro" w:cs="Times New Roman"/>
          <w:sz w:val="22"/>
        </w:rPr>
      </w:pPr>
    </w:p>
    <w:p w14:paraId="6038F354" w14:textId="656316E9"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2070 ATC Controller w</w:t>
      </w:r>
      <w:r w:rsidR="00F1353B" w:rsidRPr="007C0BD3">
        <w:rPr>
          <w:rFonts w:ascii="Source Sans Pro" w:hAnsi="Source Sans Pro" w:cs="Times New Roman"/>
          <w:sz w:val="22"/>
        </w:rPr>
        <w:t>ith</w:t>
      </w:r>
      <w:r w:rsidRPr="007C0BD3">
        <w:rPr>
          <w:rFonts w:ascii="Source Sans Pro" w:hAnsi="Source Sans Pro" w:cs="Times New Roman"/>
          <w:sz w:val="22"/>
        </w:rPr>
        <w:t xml:space="preserve"> 7A Serial Module, 1C CPU, and 2E Field I/O Module</w:t>
      </w:r>
      <w:r w:rsidR="00F1353B" w:rsidRPr="007C0BD3">
        <w:rPr>
          <w:rFonts w:ascii="Source Sans Pro" w:hAnsi="Source Sans Pro" w:cs="Times New Roman"/>
          <w:sz w:val="22"/>
        </w:rPr>
        <w:t>.</w:t>
      </w:r>
    </w:p>
    <w:p w14:paraId="610F679A" w14:textId="77777777" w:rsidR="007D58F3" w:rsidRPr="007C0BD3" w:rsidRDefault="007D58F3" w:rsidP="00727155">
      <w:pPr>
        <w:pStyle w:val="ListParagraph"/>
        <w:spacing w:after="0" w:line="240" w:lineRule="auto"/>
        <w:ind w:left="0" w:firstLine="360"/>
        <w:jc w:val="both"/>
        <w:rPr>
          <w:rFonts w:ascii="Source Sans Pro" w:hAnsi="Source Sans Pro" w:cs="Times New Roman"/>
          <w:sz w:val="22"/>
        </w:rPr>
      </w:pPr>
    </w:p>
    <w:p w14:paraId="03DBB676" w14:textId="48297AC4"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206 Power Supply Module.</w:t>
      </w:r>
    </w:p>
    <w:p w14:paraId="3A3560EF" w14:textId="77777777" w:rsidR="007D58F3" w:rsidRPr="007C0BD3" w:rsidRDefault="007D58F3" w:rsidP="00727155">
      <w:pPr>
        <w:pStyle w:val="ListParagraph"/>
        <w:spacing w:after="0" w:line="240" w:lineRule="auto"/>
        <w:ind w:left="0" w:firstLine="360"/>
        <w:jc w:val="both"/>
        <w:rPr>
          <w:rFonts w:ascii="Source Sans Pro" w:hAnsi="Source Sans Pro" w:cs="Times New Roman"/>
          <w:sz w:val="22"/>
        </w:rPr>
      </w:pPr>
    </w:p>
    <w:p w14:paraId="1EF37149" w14:textId="25A9CBC5"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SSS-86IO Flasher Module, Model 204, or equivalent.</w:t>
      </w:r>
    </w:p>
    <w:p w14:paraId="4039510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C4DBBA2" w14:textId="0E163AB8"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Model 200 Load Switch, Model SSS-88, or equivalent used to power signal heads (</w:t>
      </w:r>
      <w:r w:rsidR="00577BB7" w:rsidRPr="007C0BD3">
        <w:rPr>
          <w:rFonts w:ascii="Source Sans Pro" w:hAnsi="Source Sans Pro" w:cs="Times New Roman"/>
          <w:sz w:val="22"/>
        </w:rPr>
        <w:t>three</w:t>
      </w:r>
      <w:r w:rsidRPr="007C0BD3">
        <w:rPr>
          <w:rFonts w:ascii="Source Sans Pro" w:hAnsi="Source Sans Pro" w:cs="Times New Roman"/>
          <w:sz w:val="22"/>
        </w:rPr>
        <w:t xml:space="preserve"> </w:t>
      </w:r>
      <w:r w:rsidR="00577BB7" w:rsidRPr="007C0BD3">
        <w:rPr>
          <w:rFonts w:ascii="Source Sans Pro" w:hAnsi="Source Sans Pro" w:cs="Times New Roman"/>
          <w:sz w:val="22"/>
        </w:rPr>
        <w:t>for each</w:t>
      </w:r>
      <w:r w:rsidRPr="007C0BD3">
        <w:rPr>
          <w:rFonts w:ascii="Source Sans Pro" w:hAnsi="Source Sans Pro" w:cs="Times New Roman"/>
          <w:sz w:val="22"/>
        </w:rPr>
        <w:t xml:space="preserve"> Ramp Meter Station)</w:t>
      </w:r>
      <w:r w:rsidR="00F1353B" w:rsidRPr="007C0BD3">
        <w:rPr>
          <w:rFonts w:ascii="Source Sans Pro" w:hAnsi="Source Sans Pro" w:cs="Times New Roman"/>
          <w:sz w:val="22"/>
        </w:rPr>
        <w:t>.</w:t>
      </w:r>
    </w:p>
    <w:p w14:paraId="297346CC"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4D2425F2" w14:textId="3B241DDE"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Two Channel Loop Detectors</w:t>
      </w:r>
      <w:r w:rsidR="001B5541" w:rsidRPr="007C0BD3">
        <w:rPr>
          <w:rFonts w:ascii="Source Sans Pro" w:hAnsi="Source Sans Pro" w:cs="Times New Roman"/>
          <w:sz w:val="22"/>
        </w:rPr>
        <w:t xml:space="preserve"> </w:t>
      </w:r>
      <w:r w:rsidRPr="007C0BD3">
        <w:rPr>
          <w:rFonts w:ascii="Source Sans Pro" w:hAnsi="Source Sans Pro" w:cs="Times New Roman"/>
          <w:sz w:val="22"/>
        </w:rPr>
        <w:t>units</w:t>
      </w:r>
      <w:r w:rsidR="001B5541" w:rsidRPr="007C0BD3">
        <w:rPr>
          <w:rFonts w:ascii="Source Sans Pro" w:hAnsi="Source Sans Pro" w:cs="Times New Roman"/>
          <w:sz w:val="22"/>
        </w:rPr>
        <w:t xml:space="preserve"> and corresponding Loop Detectors, per SCD TC-82.10, </w:t>
      </w:r>
      <w:r w:rsidRPr="007C0BD3">
        <w:rPr>
          <w:rFonts w:ascii="Source Sans Pro" w:hAnsi="Source Sans Pro" w:cs="Times New Roman"/>
          <w:sz w:val="22"/>
        </w:rPr>
        <w:t xml:space="preserve">to cover all mainline lanes in dual mode and ramp detectors shown in the plans wired </w:t>
      </w:r>
      <w:r w:rsidR="00577BB7" w:rsidRPr="007C0BD3">
        <w:rPr>
          <w:rFonts w:ascii="Source Sans Pro" w:hAnsi="Source Sans Pro" w:cs="Times New Roman"/>
          <w:sz w:val="22"/>
        </w:rPr>
        <w:t>conforming to the</w:t>
      </w:r>
      <w:r w:rsidRPr="007C0BD3">
        <w:rPr>
          <w:rFonts w:ascii="Source Sans Pro" w:hAnsi="Source Sans Pro" w:cs="Times New Roman"/>
          <w:sz w:val="22"/>
        </w:rPr>
        <w:t xml:space="preserve"> wiring diagram and input file software requirements.</w:t>
      </w:r>
    </w:p>
    <w:p w14:paraId="48433C6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ED0848F" w14:textId="5D43E2A5"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Vehicular Signal Heads</w:t>
      </w:r>
      <w:r w:rsidR="00221485" w:rsidRPr="007C0BD3">
        <w:rPr>
          <w:rFonts w:ascii="Source Sans Pro" w:hAnsi="Source Sans Pro" w:cs="Times New Roman"/>
          <w:sz w:val="22"/>
        </w:rPr>
        <w:t>: LED, 2-Section, 12 in lens, polycarbonate housing with visors</w:t>
      </w:r>
    </w:p>
    <w:p w14:paraId="4BC2113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207A6560" w14:textId="2A8CDD16" w:rsidR="00DC3FBB" w:rsidRPr="007C0BD3" w:rsidRDefault="00203320"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Mast Arm Support</w:t>
      </w:r>
      <w:r w:rsidR="00CC3B68" w:rsidRPr="007C0BD3">
        <w:rPr>
          <w:rFonts w:ascii="Source Sans Pro" w:hAnsi="Source Sans Pro" w:cs="Times New Roman"/>
          <w:sz w:val="22"/>
        </w:rPr>
        <w:t xml:space="preserve"> conforming to SCD TC-81.22</w:t>
      </w:r>
      <w:r w:rsidRPr="007C0BD3">
        <w:rPr>
          <w:rFonts w:ascii="Source Sans Pro" w:hAnsi="Source Sans Pro" w:cs="Times New Roman"/>
          <w:sz w:val="22"/>
        </w:rPr>
        <w:t xml:space="preserve">, one unit or </w:t>
      </w:r>
      <w:r w:rsidR="00DC3FBB" w:rsidRPr="007C0BD3">
        <w:rPr>
          <w:rFonts w:ascii="Source Sans Pro" w:hAnsi="Source Sans Pro" w:cs="Times New Roman"/>
          <w:sz w:val="22"/>
        </w:rPr>
        <w:t>Pedestals, 8</w:t>
      </w:r>
      <w:r w:rsidR="0048784D" w:rsidRPr="007C0BD3">
        <w:rPr>
          <w:rFonts w:ascii="Source Sans Pro" w:hAnsi="Source Sans Pro" w:cs="Times New Roman"/>
          <w:sz w:val="22"/>
        </w:rPr>
        <w:t xml:space="preserve"> </w:t>
      </w:r>
      <w:r w:rsidR="00640EFA" w:rsidRPr="007C0BD3">
        <w:rPr>
          <w:rFonts w:ascii="Source Sans Pro" w:hAnsi="Source Sans Pro" w:cs="Times New Roman"/>
          <w:sz w:val="22"/>
        </w:rPr>
        <w:t>ft,</w:t>
      </w:r>
      <w:r w:rsidR="00DC3FBB" w:rsidRPr="007C0BD3">
        <w:rPr>
          <w:rFonts w:ascii="Source Sans Pro" w:hAnsi="Source Sans Pro" w:cs="Times New Roman"/>
          <w:sz w:val="22"/>
        </w:rPr>
        <w:t xml:space="preserve"> Transformer Base, two units.</w:t>
      </w:r>
    </w:p>
    <w:p w14:paraId="06E95E69"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28FDE6F" w14:textId="2DFE275D" w:rsidR="00DC3FBB" w:rsidRPr="007C0BD3" w:rsidRDefault="00CC3B68"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Signal Support Foundation conforming to SCD TC-21.2</w:t>
      </w:r>
      <w:r w:rsidR="001B5541" w:rsidRPr="007C0BD3">
        <w:rPr>
          <w:rFonts w:ascii="Source Sans Pro" w:hAnsi="Source Sans Pro" w:cs="Times New Roman"/>
          <w:sz w:val="22"/>
        </w:rPr>
        <w:t>1</w:t>
      </w:r>
      <w:r w:rsidRPr="007C0BD3">
        <w:rPr>
          <w:rFonts w:ascii="Source Sans Pro" w:hAnsi="Source Sans Pro" w:cs="Times New Roman"/>
          <w:sz w:val="22"/>
        </w:rPr>
        <w:t>, one unit</w:t>
      </w:r>
      <w:del w:id="131" w:author="Beck, Paul" w:date="2025-09-18T11:02:00Z" w16du:dateUtc="2025-09-18T15:02:00Z">
        <w:r w:rsidRPr="007C0BD3" w:rsidDel="00D61CD7">
          <w:rPr>
            <w:rFonts w:ascii="Source Sans Pro" w:hAnsi="Source Sans Pro" w:cs="Times New Roman"/>
            <w:sz w:val="22"/>
          </w:rPr>
          <w:delText xml:space="preserve"> </w:delText>
        </w:r>
        <w:commentRangeStart w:id="132"/>
        <w:r w:rsidRPr="007C0BD3" w:rsidDel="00D61CD7">
          <w:rPr>
            <w:rFonts w:ascii="Source Sans Pro" w:hAnsi="Source Sans Pro" w:cs="Times New Roman"/>
            <w:sz w:val="22"/>
          </w:rPr>
          <w:delText xml:space="preserve">or </w:delText>
        </w:r>
        <w:r w:rsidR="00DC3FBB" w:rsidRPr="007C0BD3" w:rsidDel="00D61CD7">
          <w:rPr>
            <w:rFonts w:ascii="Source Sans Pro" w:hAnsi="Source Sans Pro" w:cs="Times New Roman"/>
            <w:sz w:val="22"/>
          </w:rPr>
          <w:delText xml:space="preserve">Pedestals, Foundations </w:delText>
        </w:r>
        <w:r w:rsidR="00577BB7" w:rsidRPr="007C0BD3" w:rsidDel="00D61CD7">
          <w:rPr>
            <w:rFonts w:ascii="Source Sans Pro" w:hAnsi="Source Sans Pro" w:cs="Times New Roman"/>
            <w:sz w:val="22"/>
          </w:rPr>
          <w:delText>conforming to SCD</w:delText>
        </w:r>
        <w:r w:rsidR="00DC3FBB" w:rsidRPr="007C0BD3" w:rsidDel="00D61CD7">
          <w:rPr>
            <w:rFonts w:ascii="Source Sans Pro" w:hAnsi="Source Sans Pro" w:cs="Times New Roman"/>
            <w:sz w:val="22"/>
          </w:rPr>
          <w:delText xml:space="preserve"> TC-83.20, two units</w:delText>
        </w:r>
      </w:del>
      <w:r w:rsidR="00DC3FBB" w:rsidRPr="007C0BD3">
        <w:rPr>
          <w:rFonts w:ascii="Source Sans Pro" w:hAnsi="Source Sans Pro" w:cs="Times New Roman"/>
          <w:sz w:val="22"/>
        </w:rPr>
        <w:t>.</w:t>
      </w:r>
      <w:commentRangeEnd w:id="132"/>
      <w:r w:rsidR="00D61CD7">
        <w:rPr>
          <w:rStyle w:val="CommentReference"/>
        </w:rPr>
        <w:commentReference w:id="132"/>
      </w:r>
    </w:p>
    <w:p w14:paraId="0551D4EC"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454F189" w14:textId="21151D2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“Stop Here on Red” right arrow 24</w:t>
      </w:r>
      <w:r w:rsidR="0048784D" w:rsidRPr="007C0BD3">
        <w:rPr>
          <w:rFonts w:ascii="Source Sans Pro" w:hAnsi="Source Sans Pro" w:cs="Times New Roman"/>
          <w:sz w:val="22"/>
        </w:rPr>
        <w:t xml:space="preserve"> in</w:t>
      </w:r>
      <w:r w:rsidR="00F1353B" w:rsidRPr="007C0BD3">
        <w:rPr>
          <w:rFonts w:ascii="Source Sans Pro" w:hAnsi="Source Sans Pro" w:cs="Times New Roman"/>
          <w:sz w:val="22"/>
        </w:rPr>
        <w:t xml:space="preserve"> </w:t>
      </w:r>
      <w:r w:rsidR="00640EFA" w:rsidRPr="007C0BD3">
        <w:rPr>
          <w:rFonts w:ascii="Source Sans Pro" w:hAnsi="Source Sans Pro" w:cs="Times New Roman"/>
          <w:sz w:val="22"/>
        </w:rPr>
        <w:t>by 30</w:t>
      </w:r>
      <w:r w:rsidR="0048784D" w:rsidRPr="007C0BD3">
        <w:rPr>
          <w:rFonts w:ascii="Source Sans Pro" w:hAnsi="Source Sans Pro" w:cs="Times New Roman"/>
          <w:sz w:val="22"/>
        </w:rPr>
        <w:t xml:space="preserve"> in</w:t>
      </w:r>
      <w:r w:rsidRPr="007C0BD3">
        <w:rPr>
          <w:rFonts w:ascii="Source Sans Pro" w:hAnsi="Source Sans Pro" w:cs="Times New Roman"/>
          <w:sz w:val="22"/>
        </w:rPr>
        <w:t xml:space="preserve"> sign including support.</w:t>
      </w:r>
    </w:p>
    <w:p w14:paraId="60F148FE"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9C2EADD" w14:textId="7C799C2E"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“Stop Here on Red” left arrow 24</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00640EFA" w:rsidRPr="007C0BD3">
        <w:rPr>
          <w:rFonts w:ascii="Source Sans Pro" w:hAnsi="Source Sans Pro" w:cs="Times New Roman"/>
          <w:sz w:val="22"/>
        </w:rPr>
        <w:t>by 30</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Pr="007C0BD3">
        <w:rPr>
          <w:rFonts w:ascii="Source Sans Pro" w:hAnsi="Source Sans Pro" w:cs="Times New Roman"/>
          <w:sz w:val="22"/>
        </w:rPr>
        <w:t>sign including support.</w:t>
      </w:r>
    </w:p>
    <w:p w14:paraId="0826F7B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05B8EED0" w14:textId="21151521" w:rsidR="00DC3FBB" w:rsidRPr="007C0BD3" w:rsidRDefault="0022148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(1) R10-28 </w:t>
      </w:r>
      <w:r w:rsidR="001B5541" w:rsidRPr="007C0BD3">
        <w:rPr>
          <w:rFonts w:ascii="Source Sans Pro" w:hAnsi="Source Sans Pro" w:cs="Times New Roman"/>
          <w:sz w:val="22"/>
        </w:rPr>
        <w:t xml:space="preserve">“One Vehicle Per Green” </w:t>
      </w:r>
      <w:r w:rsidRPr="007C0BD3">
        <w:rPr>
          <w:rFonts w:ascii="Source Sans Pro" w:hAnsi="Source Sans Pro" w:cs="Times New Roman"/>
          <w:sz w:val="22"/>
        </w:rPr>
        <w:t>24</w:t>
      </w:r>
      <w:r w:rsidR="00E3461C" w:rsidRPr="007C0BD3">
        <w:rPr>
          <w:rFonts w:ascii="Source Sans Pro" w:hAnsi="Source Sans Pro" w:cs="Times New Roman"/>
          <w:sz w:val="22"/>
        </w:rPr>
        <w:t xml:space="preserve"> in by </w:t>
      </w:r>
      <w:r w:rsidRPr="007C0BD3">
        <w:rPr>
          <w:rFonts w:ascii="Source Sans Pro" w:hAnsi="Source Sans Pro" w:cs="Times New Roman"/>
          <w:sz w:val="22"/>
        </w:rPr>
        <w:t>30</w:t>
      </w:r>
      <w:r w:rsidR="00E3461C" w:rsidRPr="007C0BD3">
        <w:rPr>
          <w:rFonts w:ascii="Source Sans Pro" w:hAnsi="Source Sans Pro" w:cs="Times New Roman"/>
          <w:sz w:val="22"/>
        </w:rPr>
        <w:t xml:space="preserve"> in</w:t>
      </w:r>
      <w:r w:rsidRPr="007C0BD3">
        <w:rPr>
          <w:rFonts w:ascii="Source Sans Pro" w:hAnsi="Source Sans Pro" w:cs="Times New Roman"/>
          <w:sz w:val="22"/>
        </w:rPr>
        <w:t xml:space="preserve"> for one</w:t>
      </w:r>
      <w:r w:rsidR="00CE5ADE" w:rsidRPr="007C0BD3">
        <w:rPr>
          <w:rFonts w:ascii="Source Sans Pro" w:hAnsi="Source Sans Pro" w:cs="Times New Roman"/>
          <w:sz w:val="22"/>
        </w:rPr>
        <w:t>-</w:t>
      </w:r>
      <w:r w:rsidRPr="007C0BD3">
        <w:rPr>
          <w:rFonts w:ascii="Source Sans Pro" w:hAnsi="Source Sans Pro" w:cs="Times New Roman"/>
          <w:sz w:val="22"/>
        </w:rPr>
        <w:t>lane ramps</w:t>
      </w:r>
      <w:r w:rsidR="00E3461C" w:rsidRPr="007C0BD3">
        <w:rPr>
          <w:rFonts w:ascii="Source Sans Pro" w:hAnsi="Source Sans Pro" w:cs="Times New Roman"/>
          <w:sz w:val="22"/>
        </w:rPr>
        <w:t xml:space="preserve">, </w:t>
      </w:r>
      <w:r w:rsidRPr="007C0BD3">
        <w:rPr>
          <w:rFonts w:ascii="Source Sans Pro" w:hAnsi="Source Sans Pro" w:cs="Times New Roman"/>
          <w:sz w:val="22"/>
        </w:rPr>
        <w:t>or (1)</w:t>
      </w:r>
      <w:r w:rsidR="00E3461C" w:rsidRPr="007C0BD3">
        <w:rPr>
          <w:rFonts w:ascii="Source Sans Pro" w:hAnsi="Source Sans Pro" w:cs="Times New Roman"/>
          <w:sz w:val="22"/>
        </w:rPr>
        <w:t xml:space="preserve"> </w:t>
      </w:r>
      <w:r w:rsidRPr="007C0BD3">
        <w:rPr>
          <w:rFonts w:ascii="Source Sans Pro" w:hAnsi="Source Sans Pro" w:cs="Times New Roman"/>
          <w:sz w:val="22"/>
        </w:rPr>
        <w:t xml:space="preserve">R10-29 </w:t>
      </w:r>
      <w:r w:rsidR="00DC3FBB" w:rsidRPr="007C0BD3">
        <w:rPr>
          <w:rFonts w:ascii="Source Sans Pro" w:hAnsi="Source Sans Pro" w:cs="Times New Roman"/>
          <w:sz w:val="22"/>
        </w:rPr>
        <w:t>“One Vehicle per Green</w:t>
      </w:r>
      <w:r w:rsidRPr="007C0BD3">
        <w:rPr>
          <w:rFonts w:ascii="Source Sans Pro" w:hAnsi="Source Sans Pro" w:cs="Times New Roman"/>
          <w:sz w:val="22"/>
        </w:rPr>
        <w:t xml:space="preserve"> Each Lane</w:t>
      </w:r>
      <w:r w:rsidR="00DC3FBB" w:rsidRPr="007C0BD3">
        <w:rPr>
          <w:rFonts w:ascii="Source Sans Pro" w:hAnsi="Source Sans Pro" w:cs="Times New Roman"/>
          <w:sz w:val="22"/>
        </w:rPr>
        <w:t xml:space="preserve">” </w:t>
      </w:r>
      <w:r w:rsidR="00CE5ADE" w:rsidRPr="007C0BD3">
        <w:rPr>
          <w:rFonts w:ascii="Source Sans Pro" w:hAnsi="Source Sans Pro" w:cs="Times New Roman"/>
          <w:sz w:val="22"/>
        </w:rPr>
        <w:t>36</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0048784D" w:rsidRPr="007C0BD3">
        <w:rPr>
          <w:rFonts w:ascii="Source Sans Pro" w:hAnsi="Source Sans Pro" w:cs="Times New Roman"/>
          <w:sz w:val="22"/>
        </w:rPr>
        <w:t>by</w:t>
      </w:r>
      <w:r w:rsidR="00DC3FBB" w:rsidRPr="007C0BD3">
        <w:rPr>
          <w:rFonts w:ascii="Source Sans Pro" w:hAnsi="Source Sans Pro" w:cs="Times New Roman"/>
          <w:sz w:val="22"/>
        </w:rPr>
        <w:t xml:space="preserve"> 24</w:t>
      </w:r>
      <w:r w:rsidR="0048784D" w:rsidRPr="007C0BD3">
        <w:rPr>
          <w:rFonts w:ascii="Source Sans Pro" w:hAnsi="Source Sans Pro" w:cs="Times New Roman"/>
          <w:sz w:val="22"/>
        </w:rPr>
        <w:t xml:space="preserve"> in</w:t>
      </w:r>
      <w:r w:rsidR="000D2A5C" w:rsidRPr="007C0BD3">
        <w:rPr>
          <w:rFonts w:ascii="Source Sans Pro" w:hAnsi="Source Sans Pro" w:cs="Times New Roman"/>
          <w:sz w:val="22"/>
        </w:rPr>
        <w:t xml:space="preserve"> </w:t>
      </w:r>
      <w:r w:rsidR="00DC3FBB" w:rsidRPr="007C0BD3">
        <w:rPr>
          <w:rFonts w:ascii="Source Sans Pro" w:hAnsi="Source Sans Pro" w:cs="Times New Roman"/>
          <w:sz w:val="22"/>
        </w:rPr>
        <w:t>sign</w:t>
      </w:r>
      <w:r w:rsidR="00CE5ADE" w:rsidRPr="007C0BD3">
        <w:rPr>
          <w:rFonts w:ascii="Source Sans Pro" w:hAnsi="Source Sans Pro" w:cs="Times New Roman"/>
          <w:sz w:val="22"/>
        </w:rPr>
        <w:t xml:space="preserve"> for two-lane ramps</w:t>
      </w:r>
      <w:r w:rsidR="00DC3FBB" w:rsidRPr="007C0BD3">
        <w:rPr>
          <w:rFonts w:ascii="Source Sans Pro" w:hAnsi="Source Sans Pro" w:cs="Times New Roman"/>
          <w:sz w:val="22"/>
        </w:rPr>
        <w:t>.</w:t>
      </w:r>
    </w:p>
    <w:p w14:paraId="376FDD1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22AE62D4" w14:textId="3379E49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Ramp Meter Sign, including:</w:t>
      </w:r>
    </w:p>
    <w:p w14:paraId="31245611"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7121A83" w14:textId="4402D5AE" w:rsidR="00DC3FBB" w:rsidRPr="007C0BD3" w:rsidRDefault="00CE5ADE"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Breakaway p</w:t>
      </w:r>
      <w:r w:rsidR="00DC3FBB" w:rsidRPr="007C0BD3">
        <w:rPr>
          <w:rFonts w:ascii="Source Sans Pro" w:hAnsi="Source Sans Pro" w:cs="Times New Roman"/>
          <w:sz w:val="22"/>
        </w:rPr>
        <w:t>ole, foundation, and anchor bolts.</w:t>
      </w:r>
    </w:p>
    <w:p w14:paraId="4C02BCCC" w14:textId="77777777" w:rsidR="001B33EA" w:rsidRPr="007C0BD3" w:rsidRDefault="001B33EA" w:rsidP="00727155">
      <w:pPr>
        <w:pStyle w:val="ListParagraph"/>
        <w:spacing w:after="0" w:line="240" w:lineRule="auto"/>
        <w:ind w:left="0" w:firstLine="720"/>
        <w:jc w:val="both"/>
        <w:rPr>
          <w:rFonts w:ascii="Source Sans Pro" w:hAnsi="Source Sans Pro" w:cs="Times New Roman"/>
          <w:sz w:val="22"/>
        </w:rPr>
      </w:pPr>
    </w:p>
    <w:p w14:paraId="2C8FCF9C" w14:textId="3BCC3FF7" w:rsidR="00DC3FBB" w:rsidRPr="007C0BD3" w:rsidRDefault="00E3461C"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Power Service, </w:t>
      </w:r>
      <w:r w:rsidR="00DC3FBB" w:rsidRPr="007C0BD3">
        <w:rPr>
          <w:rFonts w:ascii="Source Sans Pro" w:hAnsi="Source Sans Pro" w:cs="Times New Roman"/>
          <w:sz w:val="22"/>
        </w:rPr>
        <w:t xml:space="preserve">Sign, </w:t>
      </w:r>
      <w:r w:rsidR="00CE5ADE" w:rsidRPr="007C0BD3">
        <w:rPr>
          <w:rFonts w:ascii="Source Sans Pro" w:hAnsi="Source Sans Pro" w:cs="Times New Roman"/>
          <w:sz w:val="22"/>
        </w:rPr>
        <w:t>warning</w:t>
      </w:r>
      <w:r w:rsidR="00DC3FBB" w:rsidRPr="007C0BD3">
        <w:rPr>
          <w:rFonts w:ascii="Source Sans Pro" w:hAnsi="Source Sans Pro" w:cs="Times New Roman"/>
          <w:sz w:val="22"/>
        </w:rPr>
        <w:t xml:space="preserve"> beacons, and all mounting hardware.</w:t>
      </w:r>
    </w:p>
    <w:p w14:paraId="631B3354"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241C5A1B" w14:textId="46DB6C6B" w:rsidR="00DC3FBB" w:rsidRPr="007C0BD3" w:rsidRDefault="00203320"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If directed in plans, Radar</w:t>
      </w:r>
      <w:r w:rsidR="00DC3FBB" w:rsidRPr="007C0BD3">
        <w:rPr>
          <w:rFonts w:ascii="Source Sans Pro" w:hAnsi="Source Sans Pro" w:cs="Times New Roman"/>
          <w:sz w:val="22"/>
        </w:rPr>
        <w:t xml:space="preserve"> Detector support, located</w:t>
      </w:r>
      <w:r w:rsidRPr="007C0BD3">
        <w:rPr>
          <w:rFonts w:ascii="Source Sans Pro" w:hAnsi="Source Sans Pro" w:cs="Times New Roman"/>
          <w:sz w:val="22"/>
        </w:rPr>
        <w:t xml:space="preserve"> per PIS 207610</w:t>
      </w:r>
      <w:r w:rsidR="00DC3FBB" w:rsidRPr="007C0BD3">
        <w:rPr>
          <w:rFonts w:ascii="Source Sans Pro" w:hAnsi="Source Sans Pro" w:cs="Times New Roman"/>
          <w:sz w:val="22"/>
        </w:rPr>
        <w:t>, as detailed within including:</w:t>
      </w:r>
    </w:p>
    <w:p w14:paraId="2BDD7106"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EB98DC1" w14:textId="53075A2E" w:rsidR="00DC3FBB" w:rsidRPr="007C0BD3" w:rsidRDefault="00DC3FBB"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Pole, foundation, and anchor bolts</w:t>
      </w:r>
      <w:r w:rsidR="00577BB7" w:rsidRPr="007C0BD3">
        <w:rPr>
          <w:rFonts w:ascii="Source Sans Pro" w:hAnsi="Source Sans Pro" w:cs="Times New Roman"/>
          <w:sz w:val="22"/>
        </w:rPr>
        <w:t>.</w:t>
      </w:r>
    </w:p>
    <w:p w14:paraId="3633065A" w14:textId="77777777" w:rsidR="001B33EA" w:rsidRPr="007C0BD3" w:rsidRDefault="001B33EA" w:rsidP="00727155">
      <w:pPr>
        <w:pStyle w:val="ListParagraph"/>
        <w:spacing w:after="0" w:line="240" w:lineRule="auto"/>
        <w:ind w:left="0" w:firstLine="720"/>
        <w:jc w:val="both"/>
        <w:rPr>
          <w:rFonts w:ascii="Source Sans Pro" w:hAnsi="Source Sans Pro" w:cs="Times New Roman"/>
          <w:sz w:val="22"/>
        </w:rPr>
      </w:pPr>
    </w:p>
    <w:p w14:paraId="5F801E0C" w14:textId="6ADB309E" w:rsidR="00DC3FBB" w:rsidRPr="007C0BD3" w:rsidRDefault="00E3461C"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Radar</w:t>
      </w:r>
      <w:r w:rsidR="00DC3FBB" w:rsidRPr="007C0BD3">
        <w:rPr>
          <w:rFonts w:ascii="Source Sans Pro" w:hAnsi="Source Sans Pro" w:cs="Times New Roman"/>
          <w:sz w:val="22"/>
        </w:rPr>
        <w:t xml:space="preserve"> Detector</w:t>
      </w:r>
      <w:r w:rsidR="00577BB7" w:rsidRPr="007C0BD3">
        <w:rPr>
          <w:rFonts w:ascii="Source Sans Pro" w:hAnsi="Source Sans Pro" w:cs="Times New Roman"/>
          <w:sz w:val="22"/>
        </w:rPr>
        <w:t>.</w:t>
      </w:r>
    </w:p>
    <w:p w14:paraId="0D5F2B31"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510D92CB" w14:textId="3DD28DD6"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Side-Fire Radar Detector with loop emulation option and one of the following communication protocol combinations</w:t>
      </w:r>
      <w:r w:rsidR="00577BB7" w:rsidRPr="007C0BD3">
        <w:rPr>
          <w:rFonts w:ascii="Source Sans Pro" w:hAnsi="Source Sans Pro" w:cs="Times New Roman"/>
          <w:sz w:val="22"/>
        </w:rPr>
        <w:t>.</w:t>
      </w:r>
    </w:p>
    <w:p w14:paraId="40B8CBA4"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0C546D2" w14:textId="75E4FEE1" w:rsidR="00DC3FBB" w:rsidRPr="007C0BD3" w:rsidRDefault="00DC3FBB"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Two RS485/RS422 or RS232 communication ports with a minimum of 16 contact closures</w:t>
      </w:r>
      <w:r w:rsidR="00577BB7" w:rsidRPr="007C0BD3">
        <w:rPr>
          <w:rFonts w:ascii="Source Sans Pro" w:hAnsi="Source Sans Pro" w:cs="Times New Roman"/>
          <w:sz w:val="22"/>
        </w:rPr>
        <w:t>.</w:t>
      </w:r>
    </w:p>
    <w:p w14:paraId="3864275B" w14:textId="77777777" w:rsidR="001B33EA" w:rsidRPr="007C0BD3" w:rsidRDefault="001B33EA" w:rsidP="00727155">
      <w:pPr>
        <w:pStyle w:val="ListParagraph"/>
        <w:spacing w:after="0" w:line="240" w:lineRule="auto"/>
        <w:ind w:left="0" w:firstLine="720"/>
        <w:jc w:val="both"/>
        <w:rPr>
          <w:rFonts w:ascii="Source Sans Pro" w:hAnsi="Source Sans Pro" w:cs="Times New Roman"/>
          <w:sz w:val="22"/>
        </w:rPr>
      </w:pPr>
    </w:p>
    <w:p w14:paraId="7B3AAE4B" w14:textId="08B6C591" w:rsidR="00DC3FBB" w:rsidRPr="007C0BD3" w:rsidRDefault="00DC3FBB" w:rsidP="00727155">
      <w:pPr>
        <w:pStyle w:val="ListParagraph"/>
        <w:numPr>
          <w:ilvl w:val="1"/>
          <w:numId w:val="51"/>
        </w:numPr>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One RS485/RS422 or RS232 communication port, one Ethernet TCP/IP port, and a minimum of 16 contact closures</w:t>
      </w:r>
      <w:r w:rsidR="00577BB7" w:rsidRPr="007C0BD3">
        <w:rPr>
          <w:rFonts w:ascii="Source Sans Pro" w:hAnsi="Source Sans Pro" w:cs="Times New Roman"/>
          <w:sz w:val="22"/>
        </w:rPr>
        <w:t>.</w:t>
      </w:r>
    </w:p>
    <w:p w14:paraId="325EF755"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53D6271" w14:textId="53871C19" w:rsidR="00DC3FBB" w:rsidRPr="007C0BD3" w:rsidRDefault="00161CE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Allow the integration of a</w:t>
      </w:r>
      <w:r w:rsidR="00DC3FBB" w:rsidRPr="007C0BD3">
        <w:rPr>
          <w:rFonts w:ascii="Source Sans Pro" w:hAnsi="Source Sans Pro" w:cs="Times New Roman"/>
          <w:sz w:val="22"/>
        </w:rPr>
        <w:t xml:space="preserve"> Bluetooth Module into the unit as a replacement to one of the communication ports</w:t>
      </w:r>
      <w:r w:rsidRPr="007C0BD3">
        <w:rPr>
          <w:rFonts w:ascii="Source Sans Pro" w:hAnsi="Source Sans Pro" w:cs="Times New Roman"/>
          <w:sz w:val="22"/>
        </w:rPr>
        <w:t>.</w:t>
      </w:r>
    </w:p>
    <w:p w14:paraId="2F2A6DF8"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EF651CE" w14:textId="5E6904A6" w:rsidR="00DC3FBB" w:rsidRPr="007C0BD3" w:rsidRDefault="00E3461C"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For separate Radar Detector Support, r</w:t>
      </w:r>
      <w:r w:rsidR="00161CE5" w:rsidRPr="007C0BD3">
        <w:rPr>
          <w:rFonts w:ascii="Source Sans Pro" w:hAnsi="Source Sans Pro" w:cs="Times New Roman"/>
          <w:sz w:val="22"/>
        </w:rPr>
        <w:t xml:space="preserve">un </w:t>
      </w:r>
      <w:proofErr w:type="gramStart"/>
      <w:r w:rsidR="00161CE5" w:rsidRPr="007C0BD3">
        <w:rPr>
          <w:rFonts w:ascii="Source Sans Pro" w:hAnsi="Source Sans Pro" w:cs="Times New Roman"/>
          <w:sz w:val="22"/>
        </w:rPr>
        <w:t>c</w:t>
      </w:r>
      <w:r w:rsidR="00DC3FBB" w:rsidRPr="007C0BD3">
        <w:rPr>
          <w:rFonts w:ascii="Source Sans Pro" w:hAnsi="Source Sans Pro" w:cs="Times New Roman"/>
          <w:sz w:val="22"/>
        </w:rPr>
        <w:t>abling</w:t>
      </w:r>
      <w:proofErr w:type="gramEnd"/>
      <w:r w:rsidR="00DC3FBB" w:rsidRPr="007C0BD3">
        <w:rPr>
          <w:rFonts w:ascii="Source Sans Pro" w:hAnsi="Source Sans Pro" w:cs="Times New Roman"/>
          <w:sz w:val="22"/>
        </w:rPr>
        <w:t xml:space="preserve"> from the radar detector down to a pole-mounted NEMA 4X breakout box cabinet, where the contact closure wires </w:t>
      </w:r>
      <w:r w:rsidR="00161CE5" w:rsidRPr="007C0BD3">
        <w:rPr>
          <w:rFonts w:ascii="Source Sans Pro" w:hAnsi="Source Sans Pro" w:cs="Times New Roman"/>
          <w:sz w:val="22"/>
        </w:rPr>
        <w:t xml:space="preserve">will </w:t>
      </w:r>
      <w:r w:rsidR="00DC3FBB" w:rsidRPr="007C0BD3">
        <w:rPr>
          <w:rFonts w:ascii="Source Sans Pro" w:hAnsi="Source Sans Pro" w:cs="Times New Roman"/>
          <w:sz w:val="22"/>
        </w:rPr>
        <w:t xml:space="preserve">continue through and the communication port wires </w:t>
      </w:r>
      <w:r w:rsidR="0048784D" w:rsidRPr="007C0BD3">
        <w:rPr>
          <w:rFonts w:ascii="Source Sans Pro" w:hAnsi="Source Sans Pro" w:cs="Times New Roman"/>
          <w:sz w:val="22"/>
        </w:rPr>
        <w:t xml:space="preserve">are </w:t>
      </w:r>
      <w:r w:rsidR="00DC3FBB" w:rsidRPr="007C0BD3">
        <w:rPr>
          <w:rFonts w:ascii="Source Sans Pro" w:hAnsi="Source Sans Pro" w:cs="Times New Roman"/>
          <w:sz w:val="22"/>
        </w:rPr>
        <w:t>connected to separate cabling to send the communication back to the Ramp Meter Cabinet</w:t>
      </w:r>
      <w:r w:rsidR="00161CE5" w:rsidRPr="007C0BD3">
        <w:rPr>
          <w:rFonts w:ascii="Source Sans Pro" w:hAnsi="Source Sans Pro" w:cs="Times New Roman"/>
          <w:sz w:val="22"/>
        </w:rPr>
        <w:t>.</w:t>
      </w:r>
    </w:p>
    <w:p w14:paraId="1468B5F9"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AAD33FC" w14:textId="17CF0C75" w:rsidR="00DC3FBB" w:rsidRPr="007C0BD3" w:rsidRDefault="00161CE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Bypass the termination block with the contact closure </w:t>
      </w:r>
      <w:r w:rsidR="00DC3FBB" w:rsidRPr="007C0BD3">
        <w:rPr>
          <w:rFonts w:ascii="Source Sans Pro" w:hAnsi="Source Sans Pro" w:cs="Times New Roman"/>
          <w:sz w:val="22"/>
        </w:rPr>
        <w:t xml:space="preserve">wires and </w:t>
      </w:r>
      <w:r w:rsidRPr="007C0BD3">
        <w:rPr>
          <w:rFonts w:ascii="Source Sans Pro" w:hAnsi="Source Sans Pro" w:cs="Times New Roman"/>
          <w:sz w:val="22"/>
        </w:rPr>
        <w:t>install</w:t>
      </w:r>
      <w:r w:rsidR="00DC3FBB" w:rsidRPr="007C0BD3">
        <w:rPr>
          <w:rFonts w:ascii="Source Sans Pro" w:hAnsi="Source Sans Pro" w:cs="Times New Roman"/>
          <w:sz w:val="22"/>
        </w:rPr>
        <w:t xml:space="preserve"> directly to the ramp meter cabinet.</w:t>
      </w:r>
    </w:p>
    <w:p w14:paraId="4BAFA7F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1B036F7" w14:textId="418012D2" w:rsidR="00DC3FBB" w:rsidRPr="007C0BD3" w:rsidRDefault="00161CE5"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Terminate t</w:t>
      </w:r>
      <w:r w:rsidR="00DC3FBB" w:rsidRPr="007C0BD3">
        <w:rPr>
          <w:rFonts w:ascii="Source Sans Pro" w:hAnsi="Source Sans Pro" w:cs="Times New Roman"/>
          <w:sz w:val="22"/>
        </w:rPr>
        <w:t xml:space="preserve">he </w:t>
      </w:r>
      <w:r w:rsidRPr="007C0BD3">
        <w:rPr>
          <w:rFonts w:ascii="Source Sans Pro" w:hAnsi="Source Sans Pro" w:cs="Times New Roman"/>
          <w:sz w:val="22"/>
        </w:rPr>
        <w:t>communication port</w:t>
      </w:r>
      <w:r w:rsidR="00DC3FBB" w:rsidRPr="007C0BD3">
        <w:rPr>
          <w:rFonts w:ascii="Source Sans Pro" w:hAnsi="Source Sans Pro" w:cs="Times New Roman"/>
          <w:sz w:val="22"/>
        </w:rPr>
        <w:t xml:space="preserve"> wires </w:t>
      </w:r>
      <w:r w:rsidRPr="007C0BD3">
        <w:rPr>
          <w:rFonts w:ascii="Source Sans Pro" w:hAnsi="Source Sans Pro" w:cs="Times New Roman"/>
          <w:sz w:val="22"/>
        </w:rPr>
        <w:t>and use</w:t>
      </w:r>
      <w:r w:rsidR="00DC3FBB" w:rsidRPr="007C0BD3">
        <w:rPr>
          <w:rFonts w:ascii="Source Sans Pro" w:hAnsi="Source Sans Pro" w:cs="Times New Roman"/>
          <w:sz w:val="22"/>
        </w:rPr>
        <w:t xml:space="preserve"> separate </w:t>
      </w:r>
      <w:proofErr w:type="gramStart"/>
      <w:r w:rsidR="00DC3FBB" w:rsidRPr="007C0BD3">
        <w:rPr>
          <w:rFonts w:ascii="Source Sans Pro" w:hAnsi="Source Sans Pro" w:cs="Times New Roman"/>
          <w:sz w:val="22"/>
        </w:rPr>
        <w:t>cabling</w:t>
      </w:r>
      <w:proofErr w:type="gramEnd"/>
      <w:r w:rsidR="00DC3FBB" w:rsidRPr="007C0BD3">
        <w:rPr>
          <w:rFonts w:ascii="Source Sans Pro" w:hAnsi="Source Sans Pro" w:cs="Times New Roman"/>
          <w:sz w:val="22"/>
        </w:rPr>
        <w:t xml:space="preserve"> to the ramp meter cabinet.</w:t>
      </w:r>
    </w:p>
    <w:p w14:paraId="70D69543"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40399BA4" w14:textId="23237113" w:rsidR="00DC3FBB" w:rsidRPr="007C0BD3" w:rsidRDefault="00BF666C"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Two</w:t>
      </w:r>
      <w:r w:rsidR="00DC3FBB" w:rsidRPr="007C0BD3">
        <w:rPr>
          <w:rFonts w:ascii="Source Sans Pro" w:hAnsi="Source Sans Pro" w:cs="Times New Roman"/>
          <w:sz w:val="22"/>
        </w:rPr>
        <w:t xml:space="preserve"> EDCO PC642C020 surge </w:t>
      </w:r>
      <w:proofErr w:type="gramStart"/>
      <w:r w:rsidR="00DC3FBB" w:rsidRPr="007C0BD3">
        <w:rPr>
          <w:rFonts w:ascii="Source Sans Pro" w:hAnsi="Source Sans Pro" w:cs="Times New Roman"/>
          <w:sz w:val="22"/>
        </w:rPr>
        <w:t>suppressor</w:t>
      </w:r>
      <w:proofErr w:type="gramEnd"/>
      <w:r w:rsidR="00DC3FBB" w:rsidRPr="007C0BD3">
        <w:rPr>
          <w:rFonts w:ascii="Source Sans Pro" w:hAnsi="Source Sans Pro" w:cs="Times New Roman"/>
          <w:sz w:val="22"/>
        </w:rPr>
        <w:t xml:space="preserve"> w</w:t>
      </w:r>
      <w:r w:rsidR="0048784D" w:rsidRPr="007C0BD3">
        <w:rPr>
          <w:rFonts w:ascii="Source Sans Pro" w:hAnsi="Source Sans Pro" w:cs="Times New Roman"/>
          <w:sz w:val="22"/>
        </w:rPr>
        <w:t>ith</w:t>
      </w:r>
      <w:r w:rsidR="00DC3FBB" w:rsidRPr="007C0BD3">
        <w:rPr>
          <w:rFonts w:ascii="Source Sans Pro" w:hAnsi="Source Sans Pro" w:cs="Times New Roman"/>
          <w:sz w:val="22"/>
        </w:rPr>
        <w:t xml:space="preserve"> compatible PCB1B base</w:t>
      </w:r>
      <w:r w:rsidR="0048784D" w:rsidRPr="007C0BD3">
        <w:rPr>
          <w:rFonts w:ascii="Source Sans Pro" w:hAnsi="Source Sans Pro" w:cs="Times New Roman"/>
          <w:sz w:val="22"/>
        </w:rPr>
        <w:t xml:space="preserve"> or equivalent</w:t>
      </w:r>
      <w:r w:rsidR="00DC3FBB" w:rsidRPr="007C0BD3">
        <w:rPr>
          <w:rFonts w:ascii="Source Sans Pro" w:hAnsi="Source Sans Pro" w:cs="Times New Roman"/>
          <w:sz w:val="22"/>
        </w:rPr>
        <w:t xml:space="preserve">, </w:t>
      </w:r>
      <w:r w:rsidR="0048784D" w:rsidRPr="007C0BD3">
        <w:rPr>
          <w:rFonts w:ascii="Source Sans Pro" w:hAnsi="Source Sans Pro" w:cs="Times New Roman"/>
          <w:sz w:val="22"/>
        </w:rPr>
        <w:t>two</w:t>
      </w:r>
      <w:r w:rsidR="00DC3FBB" w:rsidRPr="007C0BD3">
        <w:rPr>
          <w:rFonts w:ascii="Source Sans Pro" w:hAnsi="Source Sans Pro" w:cs="Times New Roman"/>
          <w:sz w:val="22"/>
        </w:rPr>
        <w:t xml:space="preserve"> </w:t>
      </w:r>
      <w:r w:rsidR="0048784D" w:rsidRPr="007C0BD3">
        <w:rPr>
          <w:rFonts w:ascii="Source Sans Pro" w:hAnsi="Source Sans Pro" w:cs="Times New Roman"/>
          <w:sz w:val="22"/>
        </w:rPr>
        <w:t>for each</w:t>
      </w:r>
      <w:r w:rsidR="00DC3FBB" w:rsidRPr="007C0BD3">
        <w:rPr>
          <w:rFonts w:ascii="Source Sans Pro" w:hAnsi="Source Sans Pro" w:cs="Times New Roman"/>
          <w:sz w:val="22"/>
        </w:rPr>
        <w:t xml:space="preserve"> Ramp Meter Station</w:t>
      </w:r>
      <w:r w:rsidR="0048784D" w:rsidRPr="007C0BD3">
        <w:rPr>
          <w:rFonts w:ascii="Source Sans Pro" w:hAnsi="Source Sans Pro" w:cs="Times New Roman"/>
          <w:sz w:val="22"/>
        </w:rPr>
        <w:t>.</w:t>
      </w:r>
    </w:p>
    <w:p w14:paraId="0B16E0AA"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7D14AA5B" w14:textId="6CC1E746"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Locate the </w:t>
      </w:r>
      <w:r w:rsidR="00DC3FBB" w:rsidRPr="007C0BD3">
        <w:rPr>
          <w:rFonts w:ascii="Source Sans Pro" w:hAnsi="Source Sans Pro" w:cs="Times New Roman"/>
          <w:sz w:val="22"/>
        </w:rPr>
        <w:t xml:space="preserve">Detector Loop Terminal Strip on the inside of the cabinet. </w:t>
      </w:r>
    </w:p>
    <w:p w14:paraId="5AA78C17"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CD865B7" w14:textId="6D4D36FF" w:rsidR="00DC3FBB" w:rsidRPr="007C0BD3" w:rsidRDefault="000D2A5C"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Provide a </w:t>
      </w:r>
      <w:r w:rsidR="00DC3FBB" w:rsidRPr="007C0BD3">
        <w:rPr>
          <w:rFonts w:ascii="Source Sans Pro" w:hAnsi="Source Sans Pro" w:cs="Times New Roman"/>
          <w:sz w:val="22"/>
        </w:rPr>
        <w:t>19</w:t>
      </w:r>
      <w:r w:rsidR="0048784D" w:rsidRPr="007C0BD3">
        <w:rPr>
          <w:rFonts w:ascii="Source Sans Pro" w:hAnsi="Source Sans Pro" w:cs="Times New Roman"/>
          <w:sz w:val="22"/>
        </w:rPr>
        <w:t xml:space="preserve"> in</w:t>
      </w:r>
      <w:r w:rsidR="00DC3FBB" w:rsidRPr="007C0BD3">
        <w:rPr>
          <w:rFonts w:ascii="Source Sans Pro" w:hAnsi="Source Sans Pro" w:cs="Times New Roman"/>
          <w:sz w:val="22"/>
        </w:rPr>
        <w:t xml:space="preserve"> </w:t>
      </w:r>
      <w:r w:rsidRPr="007C0BD3">
        <w:rPr>
          <w:rFonts w:ascii="Source Sans Pro" w:hAnsi="Source Sans Pro" w:cs="Times New Roman"/>
          <w:sz w:val="22"/>
        </w:rPr>
        <w:t xml:space="preserve">(0.48 m) </w:t>
      </w:r>
      <w:r w:rsidR="0048784D" w:rsidRPr="007C0BD3">
        <w:rPr>
          <w:rFonts w:ascii="Source Sans Pro" w:hAnsi="Source Sans Pro" w:cs="Times New Roman"/>
          <w:sz w:val="22"/>
        </w:rPr>
        <w:t>r</w:t>
      </w:r>
      <w:r w:rsidR="00DC3FBB" w:rsidRPr="007C0BD3">
        <w:rPr>
          <w:rFonts w:ascii="Source Sans Pro" w:hAnsi="Source Sans Pro" w:cs="Times New Roman"/>
          <w:sz w:val="22"/>
        </w:rPr>
        <w:t>ack-mount pull-out drawer to house spare parts</w:t>
      </w:r>
      <w:r w:rsidR="0048784D" w:rsidRPr="007C0BD3">
        <w:rPr>
          <w:rFonts w:ascii="Source Sans Pro" w:hAnsi="Source Sans Pro" w:cs="Times New Roman"/>
          <w:sz w:val="22"/>
        </w:rPr>
        <w:t>,</w:t>
      </w:r>
      <w:r w:rsidR="00DC3FBB" w:rsidRPr="007C0BD3">
        <w:rPr>
          <w:rFonts w:ascii="Source Sans Pro" w:hAnsi="Source Sans Pro" w:cs="Times New Roman"/>
          <w:sz w:val="22"/>
        </w:rPr>
        <w:t xml:space="preserve"> technical drawings</w:t>
      </w:r>
      <w:r w:rsidR="0048784D" w:rsidRPr="007C0BD3">
        <w:rPr>
          <w:rFonts w:ascii="Source Sans Pro" w:hAnsi="Source Sans Pro" w:cs="Times New Roman"/>
          <w:sz w:val="22"/>
        </w:rPr>
        <w:t xml:space="preserve">, technical </w:t>
      </w:r>
      <w:r w:rsidR="00DC3FBB" w:rsidRPr="007C0BD3">
        <w:rPr>
          <w:rFonts w:ascii="Source Sans Pro" w:hAnsi="Source Sans Pro" w:cs="Times New Roman"/>
          <w:sz w:val="22"/>
        </w:rPr>
        <w:t>information</w:t>
      </w:r>
      <w:r w:rsidR="0048784D" w:rsidRPr="007C0BD3">
        <w:rPr>
          <w:rFonts w:ascii="Source Sans Pro" w:hAnsi="Source Sans Pro" w:cs="Times New Roman"/>
          <w:sz w:val="22"/>
        </w:rPr>
        <w:t>, or a combination in accordance with C&amp;MS</w:t>
      </w:r>
      <w:r w:rsidR="00DC3FBB" w:rsidRPr="007C0BD3">
        <w:rPr>
          <w:rFonts w:ascii="Source Sans Pro" w:hAnsi="Source Sans Pro" w:cs="Times New Roman"/>
          <w:sz w:val="22"/>
        </w:rPr>
        <w:t xml:space="preserve"> 733.03.D.4</w:t>
      </w:r>
    </w:p>
    <w:p w14:paraId="2F2B1819"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4C2CC50" w14:textId="62B4BF64"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w:t>
      </w:r>
      <w:r w:rsidR="00DC3FBB" w:rsidRPr="007C0BD3">
        <w:rPr>
          <w:rFonts w:ascii="Source Sans Pro" w:hAnsi="Source Sans Pro" w:cs="Times New Roman"/>
          <w:sz w:val="22"/>
        </w:rPr>
        <w:t xml:space="preserve">enough power outlets in each cabinet to power all devices and </w:t>
      </w:r>
      <w:r w:rsidRPr="007C0BD3">
        <w:rPr>
          <w:rFonts w:ascii="Source Sans Pro" w:hAnsi="Source Sans Pro" w:cs="Times New Roman"/>
          <w:sz w:val="22"/>
        </w:rPr>
        <w:t>provide</w:t>
      </w:r>
      <w:r w:rsidR="00DC3FBB" w:rsidRPr="007C0BD3">
        <w:rPr>
          <w:rFonts w:ascii="Source Sans Pro" w:hAnsi="Source Sans Pro" w:cs="Times New Roman"/>
          <w:sz w:val="22"/>
        </w:rPr>
        <w:t xml:space="preserve"> two additional GFCI outlets for testing equipment.</w:t>
      </w:r>
    </w:p>
    <w:p w14:paraId="06DF85D1" w14:textId="77777777" w:rsidR="0048784D" w:rsidRPr="007C0BD3" w:rsidRDefault="0048784D" w:rsidP="00727155">
      <w:pPr>
        <w:spacing w:after="0" w:line="240" w:lineRule="auto"/>
        <w:jc w:val="both"/>
        <w:rPr>
          <w:rFonts w:ascii="Source Sans Pro" w:hAnsi="Source Sans Pro" w:cs="Times New Roman"/>
          <w:sz w:val="22"/>
        </w:rPr>
      </w:pPr>
    </w:p>
    <w:p w14:paraId="3024E0B2" w14:textId="42541F6A"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DC3FBB" w:rsidRPr="007C0BD3">
        <w:rPr>
          <w:rFonts w:ascii="Source Sans Pro" w:hAnsi="Source Sans Pro" w:cs="Times New Roman"/>
          <w:sz w:val="22"/>
        </w:rPr>
        <w:t xml:space="preserve"> 32 Mbit </w:t>
      </w:r>
      <w:proofErr w:type="spellStart"/>
      <w:r w:rsidR="00DC3FBB" w:rsidRPr="007C0BD3">
        <w:rPr>
          <w:rFonts w:ascii="Source Sans Pro" w:hAnsi="Source Sans Pro" w:cs="Times New Roman"/>
          <w:sz w:val="22"/>
        </w:rPr>
        <w:t>Datakey</w:t>
      </w:r>
      <w:proofErr w:type="spellEnd"/>
      <w:r w:rsidR="00DC3FBB" w:rsidRPr="007C0BD3">
        <w:rPr>
          <w:rFonts w:ascii="Source Sans Pro" w:hAnsi="Source Sans Pro" w:cs="Times New Roman"/>
          <w:sz w:val="22"/>
        </w:rPr>
        <w:t xml:space="preserve"> </w:t>
      </w:r>
      <w:r w:rsidRPr="007C0BD3">
        <w:rPr>
          <w:rFonts w:ascii="Source Sans Pro" w:hAnsi="Source Sans Pro" w:cs="Times New Roman"/>
          <w:sz w:val="22"/>
        </w:rPr>
        <w:t>for each</w:t>
      </w:r>
      <w:r w:rsidR="00DC3FBB" w:rsidRPr="007C0BD3">
        <w:rPr>
          <w:rFonts w:ascii="Source Sans Pro" w:hAnsi="Source Sans Pro" w:cs="Times New Roman"/>
          <w:sz w:val="22"/>
        </w:rPr>
        <w:t xml:space="preserve"> controller installed.</w:t>
      </w:r>
    </w:p>
    <w:p w14:paraId="23C0742C"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1CCD905" w14:textId="72B57EEC"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Additional Cabinet Power Surge Suppression</w:t>
      </w:r>
      <w:r w:rsidR="0048784D" w:rsidRPr="007C0BD3">
        <w:rPr>
          <w:rFonts w:ascii="Source Sans Pro" w:hAnsi="Source Sans Pro" w:cs="Times New Roman"/>
          <w:sz w:val="22"/>
        </w:rPr>
        <w:t>.</w:t>
      </w:r>
    </w:p>
    <w:p w14:paraId="7AAE4BCF" w14:textId="77777777" w:rsidR="00DC3FBB" w:rsidRPr="007C0BD3" w:rsidRDefault="00DC3FBB" w:rsidP="00727155">
      <w:pPr>
        <w:spacing w:after="0" w:line="240" w:lineRule="auto"/>
        <w:ind w:left="720" w:firstLine="360"/>
        <w:jc w:val="both"/>
        <w:rPr>
          <w:rFonts w:ascii="Source Sans Pro" w:hAnsi="Source Sans Pro" w:cs="Times New Roman"/>
          <w:sz w:val="22"/>
        </w:rPr>
      </w:pPr>
    </w:p>
    <w:p w14:paraId="0B9F50D8" w14:textId="3C11FD8B" w:rsidR="00DC3FBB" w:rsidRPr="007C0BD3" w:rsidRDefault="0048784D" w:rsidP="00727155">
      <w:pPr>
        <w:spacing w:after="0" w:line="240" w:lineRule="auto"/>
        <w:ind w:firstLine="360"/>
        <w:jc w:val="both"/>
        <w:rPr>
          <w:rFonts w:ascii="Source Sans Pro" w:hAnsi="Source Sans Pro" w:cs="Times New Roman"/>
          <w:sz w:val="22"/>
        </w:rPr>
      </w:pPr>
      <w:proofErr w:type="gramStart"/>
      <w:r w:rsidRPr="007C0BD3">
        <w:rPr>
          <w:rFonts w:ascii="Source Sans Pro" w:hAnsi="Source Sans Pro" w:cs="Times New Roman"/>
          <w:sz w:val="22"/>
        </w:rPr>
        <w:t>Install</w:t>
      </w:r>
      <w:proofErr w:type="gramEnd"/>
      <w:r w:rsidRPr="007C0BD3">
        <w:rPr>
          <w:rFonts w:ascii="Source Sans Pro" w:hAnsi="Source Sans Pro" w:cs="Times New Roman"/>
          <w:sz w:val="22"/>
        </w:rPr>
        <w:t xml:space="preserve"> </w:t>
      </w:r>
      <w:r w:rsidR="00DC3FBB" w:rsidRPr="007C0BD3">
        <w:rPr>
          <w:rFonts w:ascii="Source Sans Pro" w:hAnsi="Source Sans Pro" w:cs="Times New Roman"/>
          <w:sz w:val="22"/>
        </w:rPr>
        <w:t xml:space="preserve">Surge Suppression capable of being plugged into a standard </w:t>
      </w:r>
      <w:r w:rsidR="002A4179" w:rsidRPr="007C0BD3">
        <w:rPr>
          <w:rFonts w:ascii="Source Sans Pro" w:hAnsi="Source Sans Pro" w:cs="Times New Roman"/>
          <w:sz w:val="22"/>
        </w:rPr>
        <w:t xml:space="preserve">NEMA </w:t>
      </w:r>
      <w:r w:rsidR="00DC3FBB" w:rsidRPr="007C0BD3">
        <w:rPr>
          <w:rFonts w:ascii="Source Sans Pro" w:hAnsi="Source Sans Pro" w:cs="Times New Roman"/>
          <w:sz w:val="22"/>
        </w:rPr>
        <w:t>5-15 outlet meet</w:t>
      </w:r>
      <w:r w:rsidRPr="007C0BD3">
        <w:rPr>
          <w:rFonts w:ascii="Source Sans Pro" w:hAnsi="Source Sans Pro" w:cs="Times New Roman"/>
          <w:sz w:val="22"/>
        </w:rPr>
        <w:t>ing</w:t>
      </w:r>
      <w:r w:rsidR="00DC3FBB" w:rsidRPr="007C0BD3">
        <w:rPr>
          <w:rFonts w:ascii="Source Sans Pro" w:hAnsi="Source Sans Pro" w:cs="Times New Roman"/>
          <w:sz w:val="22"/>
        </w:rPr>
        <w:t xml:space="preserve"> </w:t>
      </w:r>
      <w:r w:rsidRPr="007C0BD3">
        <w:rPr>
          <w:rFonts w:ascii="Source Sans Pro" w:hAnsi="Source Sans Pro" w:cs="Times New Roman"/>
          <w:sz w:val="22"/>
        </w:rPr>
        <w:t>at least</w:t>
      </w:r>
      <w:r w:rsidR="00DC3FBB" w:rsidRPr="007C0BD3">
        <w:rPr>
          <w:rFonts w:ascii="Source Sans Pro" w:hAnsi="Source Sans Pro" w:cs="Times New Roman"/>
          <w:sz w:val="22"/>
        </w:rPr>
        <w:t xml:space="preserve"> the following:</w:t>
      </w:r>
    </w:p>
    <w:p w14:paraId="3CD9B004" w14:textId="77777777" w:rsidR="001B33EA" w:rsidRPr="007C0BD3" w:rsidRDefault="001B33EA" w:rsidP="00727155">
      <w:pPr>
        <w:spacing w:after="0" w:line="240" w:lineRule="auto"/>
        <w:ind w:firstLine="360"/>
        <w:jc w:val="both"/>
        <w:rPr>
          <w:rFonts w:ascii="Source Sans Pro" w:hAnsi="Source Sans Pro" w:cs="Times New Roman"/>
          <w:sz w:val="22"/>
        </w:rPr>
      </w:pPr>
    </w:p>
    <w:p w14:paraId="79ED1FB2" w14:textId="193887AE"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Nine</w:t>
      </w:r>
      <w:r w:rsidR="00DC3FBB" w:rsidRPr="007C0BD3">
        <w:rPr>
          <w:rFonts w:ascii="Source Sans Pro" w:hAnsi="Source Sans Pro" w:cs="Times New Roman"/>
          <w:sz w:val="22"/>
        </w:rPr>
        <w:t xml:space="preserve"> NEMA 5-15 outlets</w:t>
      </w:r>
      <w:r w:rsidRPr="007C0BD3">
        <w:rPr>
          <w:rFonts w:ascii="Source Sans Pro" w:hAnsi="Source Sans Pro" w:cs="Times New Roman"/>
          <w:sz w:val="22"/>
        </w:rPr>
        <w:t>.</w:t>
      </w:r>
    </w:p>
    <w:p w14:paraId="3A559806"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18E5D678" w14:textId="1D17E5E7" w:rsidR="00DC3FBB" w:rsidRPr="007C0BD3" w:rsidRDefault="0048784D"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M</w:t>
      </w:r>
      <w:r w:rsidR="00DC3FBB" w:rsidRPr="007C0BD3">
        <w:rPr>
          <w:rFonts w:ascii="Source Sans Pro" w:hAnsi="Source Sans Pro" w:cs="Times New Roman"/>
          <w:sz w:val="22"/>
        </w:rPr>
        <w:t>ount</w:t>
      </w:r>
      <w:r w:rsidRPr="007C0BD3">
        <w:rPr>
          <w:rFonts w:ascii="Source Sans Pro" w:hAnsi="Source Sans Pro" w:cs="Times New Roman"/>
          <w:sz w:val="22"/>
        </w:rPr>
        <w:t>able</w:t>
      </w:r>
      <w:r w:rsidR="00DC3FBB" w:rsidRPr="007C0BD3">
        <w:rPr>
          <w:rFonts w:ascii="Source Sans Pro" w:hAnsi="Source Sans Pro" w:cs="Times New Roman"/>
          <w:sz w:val="22"/>
        </w:rPr>
        <w:t xml:space="preserve"> in a standard 19</w:t>
      </w:r>
      <w:r w:rsidRPr="007C0BD3">
        <w:rPr>
          <w:rFonts w:ascii="Source Sans Pro" w:hAnsi="Source Sans Pro" w:cs="Times New Roman"/>
          <w:sz w:val="22"/>
        </w:rPr>
        <w:t xml:space="preserve"> in</w:t>
      </w:r>
      <w:r w:rsidR="00DC3FBB" w:rsidRPr="007C0BD3">
        <w:rPr>
          <w:rFonts w:ascii="Source Sans Pro" w:hAnsi="Source Sans Pro" w:cs="Times New Roman"/>
          <w:sz w:val="22"/>
        </w:rPr>
        <w:t xml:space="preserve"> </w:t>
      </w:r>
      <w:r w:rsidR="000D2A5C" w:rsidRPr="007C0BD3">
        <w:rPr>
          <w:rFonts w:ascii="Source Sans Pro" w:hAnsi="Source Sans Pro" w:cs="Times New Roman"/>
          <w:sz w:val="22"/>
        </w:rPr>
        <w:t xml:space="preserve">(0.48 m) </w:t>
      </w:r>
      <w:r w:rsidR="00DC3FBB" w:rsidRPr="007C0BD3">
        <w:rPr>
          <w:rFonts w:ascii="Source Sans Pro" w:hAnsi="Source Sans Pro" w:cs="Times New Roman"/>
          <w:sz w:val="22"/>
        </w:rPr>
        <w:t>rack</w:t>
      </w:r>
    </w:p>
    <w:p w14:paraId="6020E7AD"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44617529" w14:textId="38DBA1DD"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Energy Handling – 1280 J</w:t>
      </w:r>
    </w:p>
    <w:p w14:paraId="59CA6A00"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9D88F3E" w14:textId="39F4EB4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UL 1499 let through rating – 400 V</w:t>
      </w:r>
    </w:p>
    <w:p w14:paraId="5E092F98"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33FC2633" w14:textId="320C9350"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lastRenderedPageBreak/>
        <w:t>Surge Current Rating – 50,000 A</w:t>
      </w:r>
    </w:p>
    <w:p w14:paraId="70E33D31" w14:textId="77777777" w:rsidR="001B33EA" w:rsidRPr="007C0BD3" w:rsidRDefault="001B33EA" w:rsidP="00727155">
      <w:pPr>
        <w:pStyle w:val="ListParagraph"/>
        <w:spacing w:after="0" w:line="240" w:lineRule="auto"/>
        <w:ind w:left="0" w:firstLine="360"/>
        <w:jc w:val="both"/>
        <w:rPr>
          <w:rFonts w:ascii="Source Sans Pro" w:hAnsi="Source Sans Pro" w:cs="Times New Roman"/>
          <w:sz w:val="22"/>
        </w:rPr>
      </w:pPr>
    </w:p>
    <w:p w14:paraId="6B5242D9" w14:textId="07727763" w:rsidR="00DC3FBB" w:rsidRPr="007C0BD3" w:rsidRDefault="00DC3FBB" w:rsidP="00727155">
      <w:pPr>
        <w:pStyle w:val="ListParagraph"/>
        <w:numPr>
          <w:ilvl w:val="0"/>
          <w:numId w:val="51"/>
        </w:numPr>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Output Current – 15 A</w:t>
      </w:r>
    </w:p>
    <w:p w14:paraId="4DDB743F" w14:textId="77777777" w:rsidR="00DC3FBB" w:rsidRPr="007C0BD3" w:rsidRDefault="00DC3FBB" w:rsidP="00DC3FBB">
      <w:pPr>
        <w:spacing w:after="0" w:line="240" w:lineRule="auto"/>
        <w:ind w:left="1080" w:firstLine="360"/>
        <w:jc w:val="both"/>
        <w:rPr>
          <w:rFonts w:ascii="Source Sans Pro" w:hAnsi="Source Sans Pro" w:cs="Times New Roman"/>
          <w:sz w:val="22"/>
        </w:rPr>
      </w:pPr>
    </w:p>
    <w:p w14:paraId="770760A3" w14:textId="37533941" w:rsidR="00DC3FBB" w:rsidRPr="007C0BD3" w:rsidRDefault="0048784D"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Include t</w:t>
      </w:r>
      <w:r w:rsidR="00DC3FBB" w:rsidRPr="007C0BD3">
        <w:rPr>
          <w:rFonts w:ascii="Source Sans Pro" w:hAnsi="Source Sans Pro" w:cs="Times New Roman"/>
          <w:sz w:val="22"/>
        </w:rPr>
        <w:t xml:space="preserve">his secondary Surge Protection in the </w:t>
      </w:r>
      <w:r w:rsidRPr="007C0BD3">
        <w:rPr>
          <w:rFonts w:ascii="Source Sans Pro" w:hAnsi="Source Sans Pro" w:cs="Times New Roman"/>
          <w:sz w:val="22"/>
        </w:rPr>
        <w:t xml:space="preserve">unit </w:t>
      </w:r>
      <w:r w:rsidR="00DC3FBB" w:rsidRPr="007C0BD3">
        <w:rPr>
          <w:rFonts w:ascii="Source Sans Pro" w:hAnsi="Source Sans Pro" w:cs="Times New Roman"/>
          <w:sz w:val="22"/>
        </w:rPr>
        <w:t>bid price for the Ramp Metering System.</w:t>
      </w:r>
    </w:p>
    <w:p w14:paraId="07143927" w14:textId="77777777" w:rsidR="001B33EA" w:rsidRPr="007C0BD3" w:rsidRDefault="001B33EA" w:rsidP="00727155">
      <w:pPr>
        <w:spacing w:after="0" w:line="240" w:lineRule="auto"/>
        <w:ind w:firstLine="360"/>
        <w:jc w:val="both"/>
        <w:rPr>
          <w:rFonts w:ascii="Source Sans Pro" w:hAnsi="Source Sans Pro" w:cs="Times New Roman"/>
          <w:sz w:val="22"/>
        </w:rPr>
      </w:pPr>
    </w:p>
    <w:p w14:paraId="0A7A0B9F" w14:textId="4666BE65" w:rsidR="00DC3FBB"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 addition to the hardware documentation required by </w:t>
      </w:r>
      <w:r w:rsidR="002A4179" w:rsidRPr="007C0BD3">
        <w:rPr>
          <w:rFonts w:ascii="Source Sans Pro" w:hAnsi="Source Sans Pro" w:cs="Times New Roman"/>
          <w:sz w:val="22"/>
        </w:rPr>
        <w:t>809.11.</w:t>
      </w:r>
      <w:r w:rsidR="00B021A9" w:rsidRPr="007C0BD3">
        <w:rPr>
          <w:rFonts w:ascii="Source Sans Pro" w:hAnsi="Source Sans Pro" w:cs="Times New Roman"/>
          <w:sz w:val="22"/>
        </w:rPr>
        <w:t>A</w:t>
      </w:r>
      <w:r w:rsidRPr="007C0BD3">
        <w:rPr>
          <w:rFonts w:ascii="Source Sans Pro" w:hAnsi="Source Sans Pro" w:cs="Times New Roman"/>
          <w:sz w:val="22"/>
        </w:rPr>
        <w:t xml:space="preserve"> provide </w:t>
      </w:r>
      <w:r w:rsidR="00E3461C" w:rsidRPr="007C0BD3">
        <w:rPr>
          <w:rFonts w:ascii="Source Sans Pro" w:hAnsi="Source Sans Pro" w:cs="Times New Roman"/>
          <w:sz w:val="22"/>
        </w:rPr>
        <w:t>two</w:t>
      </w:r>
      <w:r w:rsidRPr="007C0BD3">
        <w:rPr>
          <w:rFonts w:ascii="Source Sans Pro" w:hAnsi="Source Sans Pro" w:cs="Times New Roman"/>
          <w:sz w:val="22"/>
        </w:rPr>
        <w:t xml:space="preserve"> copies of the ramp metering software operation manuals and documentation to the Department </w:t>
      </w:r>
      <w:r w:rsidR="002A4179" w:rsidRPr="007C0BD3">
        <w:rPr>
          <w:rFonts w:ascii="Source Sans Pro" w:hAnsi="Source Sans Pro" w:cs="Times New Roman"/>
          <w:sz w:val="22"/>
        </w:rPr>
        <w:t>six</w:t>
      </w:r>
      <w:r w:rsidRPr="007C0BD3">
        <w:rPr>
          <w:rFonts w:ascii="Source Sans Pro" w:hAnsi="Source Sans Pro" w:cs="Times New Roman"/>
          <w:sz w:val="22"/>
        </w:rPr>
        <w:t xml:space="preserve"> weeks prior to delivery of the controller.</w:t>
      </w:r>
    </w:p>
    <w:p w14:paraId="356E4C22" w14:textId="77777777" w:rsidR="001B33EA" w:rsidRPr="007C0BD3" w:rsidRDefault="001B33EA" w:rsidP="00727155">
      <w:pPr>
        <w:spacing w:after="0" w:line="240" w:lineRule="auto"/>
        <w:ind w:firstLine="360"/>
        <w:jc w:val="both"/>
        <w:rPr>
          <w:rFonts w:ascii="Source Sans Pro" w:hAnsi="Source Sans Pro" w:cs="Times New Roman"/>
          <w:sz w:val="22"/>
        </w:rPr>
      </w:pPr>
    </w:p>
    <w:p w14:paraId="60B73559" w14:textId="0D7E0405" w:rsidR="00104261" w:rsidRPr="007C0BD3" w:rsidRDefault="00DC3FBB"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provide the data necessary to start up the system following receipt of the ramp metering software operation manuals and documentation.  </w:t>
      </w:r>
      <w:r w:rsidR="002A4179" w:rsidRPr="007C0BD3">
        <w:rPr>
          <w:rFonts w:ascii="Source Sans Pro" w:hAnsi="Source Sans Pro" w:cs="Times New Roman"/>
          <w:sz w:val="22"/>
        </w:rPr>
        <w:t>Notify</w:t>
      </w:r>
      <w:r w:rsidRPr="007C0BD3">
        <w:rPr>
          <w:rFonts w:ascii="Source Sans Pro" w:hAnsi="Source Sans Pro" w:cs="Times New Roman"/>
          <w:sz w:val="22"/>
        </w:rPr>
        <w:t xml:space="preserve"> the Department </w:t>
      </w:r>
      <w:r w:rsidR="002A4179" w:rsidRPr="007C0BD3">
        <w:rPr>
          <w:rFonts w:ascii="Source Sans Pro" w:hAnsi="Source Sans Pro" w:cs="Times New Roman"/>
          <w:sz w:val="22"/>
        </w:rPr>
        <w:t xml:space="preserve">by calling </w:t>
      </w:r>
      <w:r w:rsidR="00711703" w:rsidRPr="007C0BD3">
        <w:rPr>
          <w:rFonts w:ascii="Source Sans Pro" w:hAnsi="Source Sans Pro" w:cs="Times New Roman"/>
          <w:sz w:val="22"/>
        </w:rPr>
        <w:t xml:space="preserve">the Office of Traffic Operations at </w:t>
      </w:r>
      <w:r w:rsidRPr="007C0BD3">
        <w:rPr>
          <w:rFonts w:ascii="Source Sans Pro" w:hAnsi="Source Sans Pro" w:cs="Times New Roman"/>
          <w:sz w:val="22"/>
        </w:rPr>
        <w:t xml:space="preserve">614-387-4013 </w:t>
      </w:r>
      <w:r w:rsidR="00711703" w:rsidRPr="007C0BD3">
        <w:rPr>
          <w:rFonts w:ascii="Source Sans Pro" w:hAnsi="Source Sans Pro" w:cs="Times New Roman"/>
          <w:sz w:val="22"/>
        </w:rPr>
        <w:t>three</w:t>
      </w:r>
      <w:r w:rsidRPr="007C0BD3">
        <w:rPr>
          <w:rFonts w:ascii="Source Sans Pro" w:hAnsi="Source Sans Pro" w:cs="Times New Roman"/>
          <w:sz w:val="22"/>
        </w:rPr>
        <w:t xml:space="preserve"> days prior to the activation of the ramp meter to schedule on site testing.</w:t>
      </w:r>
    </w:p>
    <w:p w14:paraId="3E374D5C" w14:textId="6A9F9F1B" w:rsidR="00F16C22" w:rsidRPr="007C0BD3" w:rsidRDefault="00F16C22" w:rsidP="00DC3FBB">
      <w:pPr>
        <w:spacing w:after="0" w:line="240" w:lineRule="auto"/>
        <w:ind w:left="1080" w:firstLine="360"/>
        <w:jc w:val="both"/>
        <w:rPr>
          <w:rFonts w:ascii="Source Sans Pro" w:hAnsi="Source Sans Pro" w:cs="Times New Roman"/>
          <w:sz w:val="22"/>
        </w:rPr>
      </w:pPr>
    </w:p>
    <w:p w14:paraId="5D1A621D" w14:textId="07B51A7B" w:rsidR="00FC24F8"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2A4179" w:rsidRPr="007C0BD3">
        <w:rPr>
          <w:rFonts w:ascii="Source Sans Pro" w:hAnsi="Source Sans Pro" w:cs="Times New Roman"/>
          <w:b/>
          <w:sz w:val="22"/>
        </w:rPr>
        <w:t xml:space="preserve">B. </w:t>
      </w:r>
      <w:r w:rsidR="00FC24F8" w:rsidRPr="007C0BD3">
        <w:rPr>
          <w:rFonts w:ascii="Source Sans Pro" w:hAnsi="Source Sans Pro"/>
          <w:b/>
          <w:sz w:val="22"/>
        </w:rPr>
        <w:t>Ramp Meter Signal Display</w:t>
      </w:r>
      <w:r w:rsidR="002A4179" w:rsidRPr="007C0BD3">
        <w:rPr>
          <w:rFonts w:ascii="Source Sans Pro" w:hAnsi="Source Sans Pro" w:cs="Times New Roman"/>
          <w:b/>
          <w:sz w:val="22"/>
        </w:rPr>
        <w:t>.</w:t>
      </w:r>
      <w:r w:rsidR="002A4179" w:rsidRPr="007C0BD3">
        <w:rPr>
          <w:rFonts w:ascii="Source Sans Pro" w:hAnsi="Source Sans Pro" w:cs="Times New Roman"/>
          <w:sz w:val="22"/>
        </w:rPr>
        <w:t xml:space="preserve">  </w:t>
      </w:r>
      <w:r w:rsidR="004B6F87" w:rsidRPr="007C0BD3">
        <w:rPr>
          <w:rFonts w:ascii="Source Sans Pro" w:hAnsi="Source Sans Pro" w:cs="Times New Roman"/>
          <w:sz w:val="22"/>
        </w:rPr>
        <w:t>Furnish and install the</w:t>
      </w:r>
      <w:r w:rsidR="00FC24F8" w:rsidRPr="007C0BD3">
        <w:rPr>
          <w:rFonts w:ascii="Source Sans Pro" w:hAnsi="Source Sans Pro" w:cs="Times New Roman"/>
          <w:sz w:val="22"/>
        </w:rPr>
        <w:t xml:space="preserve"> foundation</w:t>
      </w:r>
      <w:r w:rsidR="00CE5ADE" w:rsidRPr="007C0BD3">
        <w:rPr>
          <w:rFonts w:ascii="Source Sans Pro" w:hAnsi="Source Sans Pro" w:cs="Times New Roman"/>
          <w:sz w:val="22"/>
        </w:rPr>
        <w:t xml:space="preserve"> per TC-21.21 and the signal support per TC-81.22.</w:t>
      </w:r>
    </w:p>
    <w:p w14:paraId="7F037A47" w14:textId="77777777" w:rsidR="004B6F87" w:rsidRPr="007C0BD3" w:rsidRDefault="004B6F87" w:rsidP="00727155">
      <w:pPr>
        <w:spacing w:after="0" w:line="240" w:lineRule="auto"/>
        <w:jc w:val="both"/>
        <w:rPr>
          <w:rFonts w:ascii="Source Sans Pro" w:hAnsi="Source Sans Pro" w:cs="Times New Roman"/>
          <w:sz w:val="22"/>
        </w:rPr>
      </w:pPr>
    </w:p>
    <w:p w14:paraId="59F1D633" w14:textId="3CB1F07B" w:rsidR="00FC24F8" w:rsidRPr="007C0BD3" w:rsidRDefault="004B6F87"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s</w:t>
      </w:r>
      <w:r w:rsidR="00FC24F8" w:rsidRPr="007C0BD3">
        <w:rPr>
          <w:rFonts w:ascii="Source Sans Pro" w:hAnsi="Source Sans Pro" w:cs="Times New Roman"/>
          <w:sz w:val="22"/>
        </w:rPr>
        <w:t xml:space="preserve">ignal heads </w:t>
      </w:r>
      <w:r w:rsidRPr="007C0BD3">
        <w:rPr>
          <w:rFonts w:ascii="Source Sans Pro" w:hAnsi="Source Sans Pro" w:cs="Times New Roman"/>
          <w:sz w:val="22"/>
        </w:rPr>
        <w:t>that are</w:t>
      </w:r>
      <w:r w:rsidR="00FC24F8" w:rsidRPr="007C0BD3">
        <w:rPr>
          <w:rFonts w:ascii="Source Sans Pro" w:hAnsi="Source Sans Pro" w:cs="Times New Roman"/>
          <w:sz w:val="22"/>
        </w:rPr>
        <w:t xml:space="preserve"> 12</w:t>
      </w:r>
      <w:r w:rsidRPr="007C0BD3">
        <w:rPr>
          <w:rFonts w:ascii="Source Sans Pro" w:hAnsi="Source Sans Pro" w:cs="Times New Roman"/>
          <w:sz w:val="22"/>
        </w:rPr>
        <w:t xml:space="preserve"> in</w:t>
      </w:r>
      <w:r w:rsidR="00AD3B5B" w:rsidRPr="007C0BD3">
        <w:rPr>
          <w:rFonts w:ascii="Source Sans Pro" w:hAnsi="Source Sans Pro" w:cs="Times New Roman"/>
          <w:sz w:val="22"/>
        </w:rPr>
        <w:t xml:space="preserve"> (304.8 mm)</w:t>
      </w:r>
      <w:r w:rsidR="00FC24F8" w:rsidRPr="007C0BD3">
        <w:rPr>
          <w:rFonts w:ascii="Source Sans Pro" w:hAnsi="Source Sans Pro" w:cs="Times New Roman"/>
          <w:sz w:val="22"/>
        </w:rPr>
        <w:t xml:space="preserve">, two </w:t>
      </w:r>
      <w:proofErr w:type="gramStart"/>
      <w:r w:rsidR="00FC24F8" w:rsidRPr="007C0BD3">
        <w:rPr>
          <w:rFonts w:ascii="Source Sans Pro" w:hAnsi="Source Sans Pro" w:cs="Times New Roman"/>
          <w:sz w:val="22"/>
        </w:rPr>
        <w:t>section</w:t>
      </w:r>
      <w:proofErr w:type="gramEnd"/>
      <w:r w:rsidR="00FC24F8" w:rsidRPr="007C0BD3">
        <w:rPr>
          <w:rFonts w:ascii="Source Sans Pro" w:hAnsi="Source Sans Pro" w:cs="Times New Roman"/>
          <w:sz w:val="22"/>
        </w:rPr>
        <w:t>, red over green, LED</w:t>
      </w:r>
      <w:r w:rsidRPr="007C0BD3">
        <w:rPr>
          <w:rFonts w:ascii="Source Sans Pro" w:hAnsi="Source Sans Pro" w:cs="Times New Roman"/>
          <w:sz w:val="22"/>
        </w:rPr>
        <w:t>,</w:t>
      </w:r>
      <w:r w:rsidR="00FC24F8" w:rsidRPr="007C0BD3">
        <w:rPr>
          <w:rFonts w:ascii="Source Sans Pro" w:hAnsi="Source Sans Pro" w:cs="Times New Roman"/>
          <w:sz w:val="22"/>
        </w:rPr>
        <w:t xml:space="preserve"> and </w:t>
      </w:r>
      <w:r w:rsidRPr="007C0BD3">
        <w:rPr>
          <w:rFonts w:ascii="Source Sans Pro" w:hAnsi="Source Sans Pro" w:cs="Times New Roman"/>
          <w:sz w:val="22"/>
        </w:rPr>
        <w:t>in accordance with C&amp;MS</w:t>
      </w:r>
      <w:r w:rsidR="00FC24F8" w:rsidRPr="007C0BD3">
        <w:rPr>
          <w:rFonts w:ascii="Source Sans Pro" w:hAnsi="Source Sans Pro" w:cs="Times New Roman"/>
          <w:sz w:val="22"/>
        </w:rPr>
        <w:t xml:space="preserve"> 732.01. </w:t>
      </w:r>
      <w:r w:rsidRPr="007C0BD3">
        <w:rPr>
          <w:rFonts w:ascii="Source Sans Pro" w:hAnsi="Source Sans Pro" w:cs="Times New Roman"/>
          <w:sz w:val="22"/>
        </w:rPr>
        <w:t xml:space="preserve">Furnish </w:t>
      </w:r>
      <w:r w:rsidR="00FC24F8" w:rsidRPr="007C0BD3">
        <w:rPr>
          <w:rFonts w:ascii="Source Sans Pro" w:hAnsi="Source Sans Pro" w:cs="Times New Roman"/>
          <w:sz w:val="22"/>
        </w:rPr>
        <w:t xml:space="preserve">signal housings </w:t>
      </w:r>
      <w:r w:rsidRPr="007C0BD3">
        <w:rPr>
          <w:rFonts w:ascii="Source Sans Pro" w:hAnsi="Source Sans Pro" w:cs="Times New Roman"/>
          <w:sz w:val="22"/>
        </w:rPr>
        <w:t>that are</w:t>
      </w:r>
      <w:r w:rsidR="00FC24F8" w:rsidRPr="007C0BD3">
        <w:rPr>
          <w:rFonts w:ascii="Source Sans Pro" w:hAnsi="Source Sans Pro" w:cs="Times New Roman"/>
          <w:sz w:val="22"/>
        </w:rPr>
        <w:t xml:space="preserve"> polycarbonate with aluminum visors. </w:t>
      </w:r>
      <w:r w:rsidRPr="007C0BD3">
        <w:rPr>
          <w:rFonts w:ascii="Source Sans Pro" w:hAnsi="Source Sans Pro" w:cs="Times New Roman"/>
          <w:sz w:val="22"/>
        </w:rPr>
        <w:t>Mount</w:t>
      </w:r>
      <w:r w:rsidR="00FC24F8" w:rsidRPr="007C0BD3">
        <w:rPr>
          <w:rFonts w:ascii="Source Sans Pro" w:hAnsi="Source Sans Pro" w:cs="Times New Roman"/>
          <w:sz w:val="22"/>
        </w:rPr>
        <w:t xml:space="preserve"> signal head</w:t>
      </w:r>
      <w:r w:rsidR="00CE5ADE" w:rsidRPr="007C0BD3">
        <w:rPr>
          <w:rFonts w:ascii="Source Sans Pro" w:hAnsi="Source Sans Pro" w:cs="Times New Roman"/>
          <w:sz w:val="22"/>
        </w:rPr>
        <w:t>s</w:t>
      </w:r>
      <w:r w:rsidR="00FC24F8" w:rsidRPr="007C0BD3">
        <w:rPr>
          <w:rFonts w:ascii="Source Sans Pro" w:hAnsi="Source Sans Pro" w:cs="Times New Roman"/>
          <w:sz w:val="22"/>
        </w:rPr>
        <w:t xml:space="preserve"> </w:t>
      </w:r>
      <w:r w:rsidRPr="007C0BD3">
        <w:rPr>
          <w:rFonts w:ascii="Source Sans Pro" w:hAnsi="Source Sans Pro" w:cs="Times New Roman"/>
          <w:sz w:val="22"/>
        </w:rPr>
        <w:t>in conformance with</w:t>
      </w:r>
      <w:r w:rsidR="00FC24F8" w:rsidRPr="007C0BD3">
        <w:rPr>
          <w:rFonts w:ascii="Source Sans Pro" w:hAnsi="Source Sans Pro" w:cs="Times New Roman"/>
          <w:sz w:val="22"/>
        </w:rPr>
        <w:t xml:space="preserve"> </w:t>
      </w:r>
      <w:r w:rsidRPr="007C0BD3">
        <w:rPr>
          <w:rFonts w:ascii="Source Sans Pro" w:hAnsi="Source Sans Pro" w:cs="Times New Roman"/>
          <w:sz w:val="22"/>
        </w:rPr>
        <w:t>SCD</w:t>
      </w:r>
      <w:r w:rsidR="00FC24F8" w:rsidRPr="007C0BD3">
        <w:rPr>
          <w:rFonts w:ascii="Source Sans Pro" w:hAnsi="Source Sans Pro" w:cs="Times New Roman"/>
          <w:sz w:val="22"/>
        </w:rPr>
        <w:t xml:space="preserve"> </w:t>
      </w:r>
      <w:r w:rsidR="00CE5ADE" w:rsidRPr="007C0BD3">
        <w:rPr>
          <w:rFonts w:ascii="Source Sans Pro" w:hAnsi="Source Sans Pro" w:cs="Times New Roman"/>
          <w:sz w:val="22"/>
        </w:rPr>
        <w:t>TC-85.20</w:t>
      </w:r>
      <w:r w:rsidR="00FC24F8" w:rsidRPr="007C0BD3">
        <w:rPr>
          <w:rFonts w:ascii="Source Sans Pro" w:hAnsi="Source Sans Pro" w:cs="Times New Roman"/>
          <w:sz w:val="22"/>
        </w:rPr>
        <w:t>.</w:t>
      </w:r>
    </w:p>
    <w:p w14:paraId="43C2A0AA" w14:textId="77777777" w:rsidR="004B6F87" w:rsidRPr="007C0BD3" w:rsidRDefault="004B6F87" w:rsidP="00727155">
      <w:pPr>
        <w:spacing w:after="0" w:line="240" w:lineRule="auto"/>
        <w:ind w:firstLine="360"/>
        <w:jc w:val="both"/>
        <w:rPr>
          <w:rFonts w:ascii="Source Sans Pro" w:hAnsi="Source Sans Pro" w:cs="Times New Roman"/>
          <w:sz w:val="22"/>
        </w:rPr>
      </w:pPr>
    </w:p>
    <w:p w14:paraId="1C4340A9" w14:textId="5B1456FB" w:rsidR="00F16C22" w:rsidRPr="007C0BD3" w:rsidRDefault="00F16C22" w:rsidP="00DC3FBB">
      <w:pPr>
        <w:spacing w:after="0" w:line="240" w:lineRule="auto"/>
        <w:ind w:left="1080" w:firstLine="360"/>
        <w:jc w:val="both"/>
        <w:rPr>
          <w:rFonts w:ascii="Source Sans Pro" w:hAnsi="Source Sans Pro" w:cs="Times New Roman"/>
          <w:sz w:val="22"/>
        </w:rPr>
      </w:pPr>
    </w:p>
    <w:p w14:paraId="10958109" w14:textId="0E7021E9" w:rsidR="00964690" w:rsidRPr="007C0BD3" w:rsidRDefault="00A076FB" w:rsidP="00727155">
      <w:pPr>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4B6F87" w:rsidRPr="007C0BD3">
        <w:rPr>
          <w:rFonts w:ascii="Source Sans Pro" w:hAnsi="Source Sans Pro" w:cs="Times New Roman"/>
          <w:b/>
          <w:sz w:val="22"/>
        </w:rPr>
        <w:t xml:space="preserve">C. </w:t>
      </w:r>
      <w:r w:rsidR="00FC24F8" w:rsidRPr="007C0BD3">
        <w:rPr>
          <w:rFonts w:ascii="Source Sans Pro" w:hAnsi="Source Sans Pro"/>
          <w:b/>
          <w:sz w:val="22"/>
        </w:rPr>
        <w:t>Ramp Meter Sign</w:t>
      </w:r>
      <w:r w:rsidR="004B6F87" w:rsidRPr="007C0BD3">
        <w:rPr>
          <w:rFonts w:ascii="Source Sans Pro" w:hAnsi="Source Sans Pro" w:cs="Times New Roman"/>
          <w:b/>
          <w:sz w:val="22"/>
        </w:rPr>
        <w:t>.</w:t>
      </w:r>
      <w:r w:rsidR="004B6F87" w:rsidRPr="007C0BD3">
        <w:rPr>
          <w:rFonts w:ascii="Source Sans Pro" w:hAnsi="Source Sans Pro" w:cs="Times New Roman"/>
          <w:sz w:val="22"/>
        </w:rPr>
        <w:t xml:space="preserve">  Furnish </w:t>
      </w:r>
      <w:r w:rsidR="00964690" w:rsidRPr="007C0BD3">
        <w:rPr>
          <w:rFonts w:ascii="Source Sans Pro" w:hAnsi="Source Sans Pro" w:cs="Times New Roman"/>
          <w:sz w:val="22"/>
        </w:rPr>
        <w:t xml:space="preserve">high-visibility retro-reflective </w:t>
      </w:r>
      <w:r w:rsidR="004B6F87" w:rsidRPr="007C0BD3">
        <w:rPr>
          <w:rFonts w:ascii="Source Sans Pro" w:hAnsi="Source Sans Pro" w:cs="Times New Roman"/>
          <w:sz w:val="22"/>
        </w:rPr>
        <w:t>signs</w:t>
      </w:r>
      <w:r w:rsidR="00FF4668" w:rsidRPr="007C0BD3">
        <w:rPr>
          <w:rFonts w:ascii="Source Sans Pro" w:hAnsi="Source Sans Pro" w:cs="Times New Roman"/>
          <w:sz w:val="22"/>
        </w:rPr>
        <w:t xml:space="preserve"> </w:t>
      </w:r>
      <w:r w:rsidR="00711703" w:rsidRPr="007C0BD3">
        <w:rPr>
          <w:rFonts w:ascii="Source Sans Pro" w:hAnsi="Source Sans Pro" w:cs="Times New Roman"/>
          <w:sz w:val="22"/>
        </w:rPr>
        <w:t>in accordance with</w:t>
      </w:r>
      <w:r w:rsidR="00FF4668" w:rsidRPr="007C0BD3">
        <w:rPr>
          <w:rFonts w:ascii="Source Sans Pro" w:hAnsi="Source Sans Pro" w:cs="Times New Roman"/>
          <w:sz w:val="22"/>
        </w:rPr>
        <w:t xml:space="preserve"> C&amp;MS 730.19</w:t>
      </w:r>
      <w:r w:rsidR="00964690" w:rsidRPr="007C0BD3">
        <w:rPr>
          <w:rFonts w:ascii="Source Sans Pro" w:hAnsi="Source Sans Pro" w:cs="Times New Roman"/>
          <w:sz w:val="22"/>
        </w:rPr>
        <w:t xml:space="preserve">. </w:t>
      </w:r>
    </w:p>
    <w:p w14:paraId="2DEAD1A5" w14:textId="77777777" w:rsidR="004B6F87" w:rsidRPr="007C0BD3" w:rsidRDefault="004B6F87" w:rsidP="00727155">
      <w:pPr>
        <w:spacing w:after="0" w:line="240" w:lineRule="auto"/>
        <w:jc w:val="both"/>
        <w:rPr>
          <w:rFonts w:ascii="Source Sans Pro" w:hAnsi="Source Sans Pro" w:cs="Times New Roman"/>
          <w:sz w:val="22"/>
        </w:rPr>
      </w:pPr>
    </w:p>
    <w:p w14:paraId="5283F971" w14:textId="72D1B695" w:rsidR="00964690" w:rsidRPr="007C0BD3" w:rsidRDefault="00964690" w:rsidP="0072715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Electrical </w:t>
      </w:r>
      <w:proofErr w:type="gramStart"/>
      <w:r w:rsidRPr="007C0BD3">
        <w:rPr>
          <w:rFonts w:ascii="Source Sans Pro" w:hAnsi="Source Sans Pro" w:cs="Times New Roman"/>
          <w:sz w:val="22"/>
        </w:rPr>
        <w:t>cable</w:t>
      </w:r>
      <w:proofErr w:type="gramEnd"/>
      <w:r w:rsidRPr="007C0BD3">
        <w:rPr>
          <w:rFonts w:ascii="Source Sans Pro" w:hAnsi="Source Sans Pro" w:cs="Times New Roman"/>
          <w:sz w:val="22"/>
        </w:rPr>
        <w:t xml:space="preserve"> will be paid as a separate item. </w:t>
      </w:r>
    </w:p>
    <w:p w14:paraId="648A7340" w14:textId="77777777" w:rsidR="004B6F87" w:rsidRPr="007C0BD3" w:rsidRDefault="004B6F87" w:rsidP="00727155">
      <w:pPr>
        <w:spacing w:after="0" w:line="240" w:lineRule="auto"/>
        <w:ind w:firstLine="360"/>
        <w:jc w:val="both"/>
        <w:rPr>
          <w:rFonts w:ascii="Source Sans Pro" w:hAnsi="Source Sans Pro" w:cs="Times New Roman"/>
          <w:sz w:val="22"/>
        </w:rPr>
      </w:pPr>
    </w:p>
    <w:p w14:paraId="326DAA31" w14:textId="77777777" w:rsidR="007D4443" w:rsidRPr="007C0BD3" w:rsidRDefault="007D4443" w:rsidP="00727155">
      <w:pPr>
        <w:spacing w:after="0" w:line="240" w:lineRule="auto"/>
        <w:ind w:firstLine="360"/>
        <w:jc w:val="both"/>
        <w:rPr>
          <w:rFonts w:ascii="Source Sans Pro" w:hAnsi="Source Sans Pro" w:cs="Times New Roman"/>
          <w:sz w:val="22"/>
        </w:rPr>
      </w:pPr>
    </w:p>
    <w:p w14:paraId="7AEC06E6" w14:textId="7DB755BF" w:rsidR="006A67E1"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4B6F87" w:rsidRPr="007C0BD3">
        <w:rPr>
          <w:rFonts w:ascii="Source Sans Pro" w:hAnsi="Source Sans Pro" w:cs="Times New Roman"/>
          <w:b/>
          <w:sz w:val="22"/>
        </w:rPr>
        <w:t xml:space="preserve">D. </w:t>
      </w:r>
      <w:r w:rsidR="00E77E1D" w:rsidRPr="007C0BD3">
        <w:rPr>
          <w:rFonts w:ascii="Source Sans Pro" w:hAnsi="Source Sans Pro" w:cs="Times New Roman"/>
          <w:b/>
          <w:sz w:val="22"/>
        </w:rPr>
        <w:t xml:space="preserve">Ramp Meter </w:t>
      </w:r>
      <w:r w:rsidR="006A67E1" w:rsidRPr="007C0BD3">
        <w:rPr>
          <w:rFonts w:ascii="Source Sans Pro" w:hAnsi="Source Sans Pro" w:cs="Times New Roman"/>
          <w:b/>
          <w:sz w:val="22"/>
        </w:rPr>
        <w:t>Controller</w:t>
      </w:r>
      <w:r w:rsidR="004B6F87" w:rsidRPr="007C0BD3">
        <w:rPr>
          <w:rFonts w:ascii="Source Sans Pro" w:hAnsi="Source Sans Pro" w:cs="Times New Roman"/>
          <w:b/>
          <w:sz w:val="22"/>
        </w:rPr>
        <w:t xml:space="preserve">.  </w:t>
      </w:r>
      <w:r w:rsidR="004B6F87" w:rsidRPr="007C0BD3">
        <w:rPr>
          <w:rFonts w:ascii="Source Sans Pro" w:hAnsi="Source Sans Pro" w:cs="Times New Roman"/>
          <w:sz w:val="22"/>
        </w:rPr>
        <w:t>Furnish</w:t>
      </w:r>
      <w:r w:rsidR="006A67E1" w:rsidRPr="007C0BD3">
        <w:rPr>
          <w:rFonts w:ascii="Source Sans Pro" w:hAnsi="Source Sans Pro" w:cs="Times New Roman"/>
          <w:sz w:val="22"/>
        </w:rPr>
        <w:t xml:space="preserve"> </w:t>
      </w:r>
      <w:proofErr w:type="spellStart"/>
      <w:r w:rsidR="006A67E1" w:rsidRPr="007C0BD3">
        <w:rPr>
          <w:rFonts w:ascii="Source Sans Pro" w:hAnsi="Source Sans Pro" w:cs="Times New Roman"/>
          <w:sz w:val="22"/>
        </w:rPr>
        <w:t>Intelight</w:t>
      </w:r>
      <w:proofErr w:type="spellEnd"/>
      <w:r w:rsidR="006A67E1" w:rsidRPr="007C0BD3">
        <w:rPr>
          <w:rFonts w:ascii="Source Sans Pro" w:hAnsi="Source Sans Pro" w:cs="Times New Roman"/>
          <w:sz w:val="22"/>
        </w:rPr>
        <w:t xml:space="preserve"> LDX Controller with 1.1.15 Firmware or newer. </w:t>
      </w:r>
      <w:r w:rsidR="004B6F87" w:rsidRPr="007C0BD3">
        <w:rPr>
          <w:rFonts w:ascii="Source Sans Pro" w:hAnsi="Source Sans Pro" w:cs="Times New Roman"/>
          <w:sz w:val="22"/>
        </w:rPr>
        <w:t xml:space="preserve">Locate </w:t>
      </w:r>
      <w:r w:rsidR="006A67E1" w:rsidRPr="007C0BD3">
        <w:rPr>
          <w:rFonts w:ascii="Source Sans Pro" w:hAnsi="Source Sans Pro" w:cs="Times New Roman"/>
          <w:sz w:val="22"/>
        </w:rPr>
        <w:t xml:space="preserve">Ramp Meter Control </w:t>
      </w:r>
      <w:r w:rsidR="004B6F87" w:rsidRPr="007C0BD3">
        <w:rPr>
          <w:rFonts w:ascii="Source Sans Pro" w:hAnsi="Source Sans Pro" w:cs="Times New Roman"/>
          <w:sz w:val="22"/>
        </w:rPr>
        <w:t>e</w:t>
      </w:r>
      <w:r w:rsidR="006A67E1" w:rsidRPr="007C0BD3">
        <w:rPr>
          <w:rFonts w:ascii="Source Sans Pro" w:hAnsi="Source Sans Pro" w:cs="Times New Roman"/>
          <w:sz w:val="22"/>
        </w:rPr>
        <w:t xml:space="preserve">quipment as shown on the plans. </w:t>
      </w:r>
      <w:r w:rsidR="004B6F87" w:rsidRPr="007C0BD3">
        <w:rPr>
          <w:rFonts w:ascii="Source Sans Pro" w:hAnsi="Source Sans Pro" w:cs="Times New Roman"/>
          <w:sz w:val="22"/>
        </w:rPr>
        <w:t xml:space="preserve">Ensure the </w:t>
      </w:r>
      <w:r w:rsidR="006A67E1" w:rsidRPr="007C0BD3">
        <w:rPr>
          <w:rFonts w:ascii="Source Sans Pro" w:hAnsi="Source Sans Pro" w:cs="Times New Roman"/>
          <w:sz w:val="22"/>
        </w:rPr>
        <w:t xml:space="preserve">Controller </w:t>
      </w:r>
      <w:r w:rsidR="004B6F87" w:rsidRPr="007C0BD3">
        <w:rPr>
          <w:rFonts w:ascii="Source Sans Pro" w:hAnsi="Source Sans Pro" w:cs="Times New Roman"/>
          <w:sz w:val="22"/>
        </w:rPr>
        <w:t>is</w:t>
      </w:r>
      <w:r w:rsidR="006A67E1" w:rsidRPr="007C0BD3">
        <w:rPr>
          <w:rFonts w:ascii="Source Sans Pro" w:hAnsi="Source Sans Pro" w:cs="Times New Roman"/>
          <w:sz w:val="22"/>
        </w:rPr>
        <w:t xml:space="preserve"> compatible with the </w:t>
      </w:r>
      <w:r w:rsidR="004B6F87" w:rsidRPr="007C0BD3">
        <w:rPr>
          <w:rFonts w:ascii="Source Sans Pro" w:hAnsi="Source Sans Pro" w:cs="Times New Roman"/>
          <w:sz w:val="22"/>
        </w:rPr>
        <w:t>c</w:t>
      </w:r>
      <w:r w:rsidR="006A67E1" w:rsidRPr="007C0BD3">
        <w:rPr>
          <w:rFonts w:ascii="Source Sans Pro" w:hAnsi="Source Sans Pro" w:cs="Times New Roman"/>
          <w:sz w:val="22"/>
        </w:rPr>
        <w:t xml:space="preserve">ontrol </w:t>
      </w:r>
      <w:r w:rsidR="004B6F87" w:rsidRPr="007C0BD3">
        <w:rPr>
          <w:rFonts w:ascii="Source Sans Pro" w:hAnsi="Source Sans Pro" w:cs="Times New Roman"/>
          <w:sz w:val="22"/>
        </w:rPr>
        <w:t>e</w:t>
      </w:r>
      <w:r w:rsidR="006A67E1" w:rsidRPr="007C0BD3">
        <w:rPr>
          <w:rFonts w:ascii="Source Sans Pro" w:hAnsi="Source Sans Pro" w:cs="Times New Roman"/>
          <w:sz w:val="22"/>
        </w:rPr>
        <w:t xml:space="preserve">quipment, </w:t>
      </w:r>
      <w:r w:rsidR="004B6F87" w:rsidRPr="007C0BD3">
        <w:rPr>
          <w:rFonts w:ascii="Source Sans Pro" w:hAnsi="Source Sans Pro" w:cs="Times New Roman"/>
          <w:sz w:val="22"/>
        </w:rPr>
        <w:t>c</w:t>
      </w:r>
      <w:r w:rsidR="006A67E1" w:rsidRPr="007C0BD3">
        <w:rPr>
          <w:rFonts w:ascii="Source Sans Pro" w:hAnsi="Source Sans Pro" w:cs="Times New Roman"/>
          <w:sz w:val="22"/>
        </w:rPr>
        <w:t xml:space="preserve">abinet, and </w:t>
      </w:r>
      <w:r w:rsidR="004B6F87" w:rsidRPr="007C0BD3">
        <w:rPr>
          <w:rFonts w:ascii="Source Sans Pro" w:hAnsi="Source Sans Pro" w:cs="Times New Roman"/>
          <w:sz w:val="22"/>
        </w:rPr>
        <w:t>c</w:t>
      </w:r>
      <w:r w:rsidR="006A67E1" w:rsidRPr="007C0BD3">
        <w:rPr>
          <w:rFonts w:ascii="Source Sans Pro" w:hAnsi="Source Sans Pro" w:cs="Times New Roman"/>
          <w:sz w:val="22"/>
        </w:rPr>
        <w:t xml:space="preserve">abinet </w:t>
      </w:r>
      <w:r w:rsidR="004B6F87" w:rsidRPr="007C0BD3">
        <w:rPr>
          <w:rFonts w:ascii="Source Sans Pro" w:hAnsi="Source Sans Pro" w:cs="Times New Roman"/>
          <w:sz w:val="22"/>
        </w:rPr>
        <w:t>i</w:t>
      </w:r>
      <w:r w:rsidR="006A67E1" w:rsidRPr="007C0BD3">
        <w:rPr>
          <w:rFonts w:ascii="Source Sans Pro" w:hAnsi="Source Sans Pro" w:cs="Times New Roman"/>
          <w:sz w:val="22"/>
        </w:rPr>
        <w:t>tems and conform</w:t>
      </w:r>
      <w:r w:rsidR="004B6F87" w:rsidRPr="007C0BD3">
        <w:rPr>
          <w:rFonts w:ascii="Source Sans Pro" w:hAnsi="Source Sans Pro" w:cs="Times New Roman"/>
          <w:sz w:val="22"/>
        </w:rPr>
        <w:t>s</w:t>
      </w:r>
      <w:r w:rsidR="006A67E1" w:rsidRPr="007C0BD3">
        <w:rPr>
          <w:rFonts w:ascii="Source Sans Pro" w:hAnsi="Source Sans Pro" w:cs="Times New Roman"/>
          <w:sz w:val="22"/>
        </w:rPr>
        <w:t xml:space="preserve"> to </w:t>
      </w:r>
      <w:r w:rsidR="004B6F87" w:rsidRPr="007C0BD3">
        <w:rPr>
          <w:rFonts w:ascii="Source Sans Pro" w:hAnsi="Source Sans Pro" w:cs="Times New Roman"/>
          <w:sz w:val="22"/>
        </w:rPr>
        <w:t>the</w:t>
      </w:r>
      <w:r w:rsidR="006A67E1" w:rsidRPr="007C0BD3">
        <w:rPr>
          <w:rFonts w:ascii="Source Sans Pro" w:hAnsi="Source Sans Pro" w:cs="Times New Roman"/>
          <w:sz w:val="22"/>
        </w:rPr>
        <w:t xml:space="preserve"> Traffic Signal Control Equipment Specifications, Current Edition, Published by California Business: Transportation </w:t>
      </w:r>
      <w:r w:rsidR="00483BED" w:rsidRPr="007C0BD3">
        <w:rPr>
          <w:rFonts w:ascii="Source Sans Pro" w:hAnsi="Source Sans Pro" w:cs="Times New Roman"/>
          <w:sz w:val="22"/>
        </w:rPr>
        <w:t>and</w:t>
      </w:r>
      <w:r w:rsidR="006A67E1" w:rsidRPr="007C0BD3">
        <w:rPr>
          <w:rFonts w:ascii="Source Sans Pro" w:hAnsi="Source Sans Pro" w:cs="Times New Roman"/>
          <w:sz w:val="22"/>
        </w:rPr>
        <w:t xml:space="preserve"> Housing Agency, Department of Transportation P.O. Box 942874 Sacramento, CA 94272</w:t>
      </w:r>
    </w:p>
    <w:p w14:paraId="4BD196D9" w14:textId="77777777" w:rsidR="006A67E1" w:rsidRPr="007C0BD3" w:rsidRDefault="006A67E1" w:rsidP="00727155">
      <w:pPr>
        <w:autoSpaceDE w:val="0"/>
        <w:autoSpaceDN w:val="0"/>
        <w:adjustRightInd w:val="0"/>
        <w:spacing w:after="0" w:line="240" w:lineRule="auto"/>
        <w:ind w:firstLine="720"/>
        <w:jc w:val="both"/>
        <w:rPr>
          <w:rFonts w:ascii="Source Sans Pro" w:hAnsi="Source Sans Pro" w:cs="Times New Roman"/>
          <w:sz w:val="22"/>
        </w:rPr>
      </w:pPr>
    </w:p>
    <w:p w14:paraId="4294CEE2" w14:textId="4109334C" w:rsidR="006A67E1" w:rsidRPr="007C0BD3" w:rsidRDefault="006A67E1"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Each Ramp Meter Controller consist</w:t>
      </w:r>
      <w:r w:rsidR="00E95B09" w:rsidRPr="007C0BD3">
        <w:rPr>
          <w:rFonts w:ascii="Source Sans Pro" w:hAnsi="Source Sans Pro" w:cs="Times New Roman"/>
          <w:sz w:val="22"/>
        </w:rPr>
        <w:t>s</w:t>
      </w:r>
      <w:r w:rsidRPr="007C0BD3">
        <w:rPr>
          <w:rFonts w:ascii="Source Sans Pro" w:hAnsi="Source Sans Pro" w:cs="Times New Roman"/>
          <w:sz w:val="22"/>
        </w:rPr>
        <w:t xml:space="preserve"> of all hardware needed to be fully functional. </w:t>
      </w:r>
      <w:r w:rsidR="00470EEB" w:rsidRPr="007C0BD3">
        <w:rPr>
          <w:rFonts w:ascii="Source Sans Pro" w:hAnsi="Source Sans Pro" w:cs="Times New Roman"/>
          <w:sz w:val="22"/>
        </w:rPr>
        <w:t>Furnish and install at least the following hardware</w:t>
      </w:r>
      <w:r w:rsidRPr="007C0BD3">
        <w:rPr>
          <w:rFonts w:ascii="Source Sans Pro" w:hAnsi="Source Sans Pro" w:cs="Times New Roman"/>
          <w:sz w:val="22"/>
        </w:rPr>
        <w:t xml:space="preserve"> in the cabinet</w:t>
      </w:r>
      <w:r w:rsidR="00BD2855" w:rsidRPr="007C0BD3">
        <w:rPr>
          <w:rFonts w:ascii="Source Sans Pro" w:hAnsi="Source Sans Pro" w:cs="Times New Roman"/>
          <w:sz w:val="22"/>
        </w:rPr>
        <w:t xml:space="preserve"> in accordance with SCD ITS-76.10</w:t>
      </w:r>
      <w:r w:rsidR="00470EEB" w:rsidRPr="007C0BD3">
        <w:rPr>
          <w:rFonts w:ascii="Source Sans Pro" w:hAnsi="Source Sans Pro" w:cs="Times New Roman"/>
          <w:sz w:val="22"/>
        </w:rPr>
        <w:t>:</w:t>
      </w:r>
    </w:p>
    <w:p w14:paraId="61D19BF3" w14:textId="77777777" w:rsidR="006A67E1" w:rsidRPr="007C0BD3" w:rsidRDefault="006A67E1" w:rsidP="00727155">
      <w:pPr>
        <w:autoSpaceDE w:val="0"/>
        <w:autoSpaceDN w:val="0"/>
        <w:adjustRightInd w:val="0"/>
        <w:spacing w:after="0" w:line="240" w:lineRule="auto"/>
        <w:ind w:firstLine="720"/>
        <w:jc w:val="both"/>
        <w:rPr>
          <w:rFonts w:ascii="Source Sans Pro" w:hAnsi="Source Sans Pro" w:cs="Times New Roman"/>
          <w:sz w:val="22"/>
        </w:rPr>
      </w:pPr>
    </w:p>
    <w:p w14:paraId="4158B00A" w14:textId="3BAD8850" w:rsidR="006A67E1"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w:t>
      </w:r>
      <w:r w:rsidR="006A67E1" w:rsidRPr="007C0BD3">
        <w:rPr>
          <w:rFonts w:ascii="Source Sans Pro" w:hAnsi="Source Sans Pro"/>
          <w:sz w:val="22"/>
        </w:rPr>
        <w:t>Model 2070 ATC Controller</w:t>
      </w:r>
      <w:r w:rsidR="00AD3B5B" w:rsidRPr="007C0BD3">
        <w:rPr>
          <w:rFonts w:ascii="Source Sans Pro" w:hAnsi="Source Sans Pro"/>
          <w:sz w:val="22"/>
        </w:rPr>
        <w:t>.</w:t>
      </w:r>
    </w:p>
    <w:p w14:paraId="1EBEDDB3"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75B19125" w14:textId="10A1781F"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Three</w:t>
      </w:r>
      <w:r w:rsidR="006A67E1" w:rsidRPr="007C0BD3">
        <w:rPr>
          <w:rFonts w:ascii="Source Sans Pro" w:hAnsi="Source Sans Pro" w:cs="Times New Roman"/>
          <w:sz w:val="22"/>
        </w:rPr>
        <w:t xml:space="preserve"> Model 200 Switch Pack</w:t>
      </w:r>
      <w:r w:rsidR="00AD3B5B" w:rsidRPr="007C0BD3">
        <w:rPr>
          <w:rFonts w:ascii="Source Sans Pro" w:hAnsi="Source Sans Pro" w:cs="Times New Roman"/>
          <w:sz w:val="22"/>
        </w:rPr>
        <w:t>.</w:t>
      </w:r>
    </w:p>
    <w:p w14:paraId="5375ED5D"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5D7B0C09" w14:textId="53BF47F9"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Model 204 Flasher Unit</w:t>
      </w:r>
      <w:r w:rsidR="00AD3B5B" w:rsidRPr="007C0BD3">
        <w:rPr>
          <w:rFonts w:ascii="Source Sans Pro" w:hAnsi="Source Sans Pro" w:cs="Times New Roman"/>
          <w:sz w:val="22"/>
        </w:rPr>
        <w:t>.</w:t>
      </w:r>
    </w:p>
    <w:p w14:paraId="7795CE5D"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4034E973" w14:textId="60F90CD7"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Model 206 Power Supply Module</w:t>
      </w:r>
      <w:r w:rsidR="00AD3B5B" w:rsidRPr="007C0BD3">
        <w:rPr>
          <w:rFonts w:ascii="Source Sans Pro" w:hAnsi="Source Sans Pro" w:cs="Times New Roman"/>
          <w:sz w:val="22"/>
        </w:rPr>
        <w:t>.</w:t>
      </w:r>
    </w:p>
    <w:p w14:paraId="6E1F1BDA"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3E60DE52" w14:textId="215724C2" w:rsidR="00BD2855"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lastRenderedPageBreak/>
        <w:t>Two</w:t>
      </w:r>
      <w:r w:rsidR="006A67E1" w:rsidRPr="007C0BD3">
        <w:rPr>
          <w:rFonts w:ascii="Source Sans Pro" w:hAnsi="Source Sans Pro" w:cs="Times New Roman"/>
          <w:sz w:val="22"/>
        </w:rPr>
        <w:t xml:space="preserve"> Model 622 Two Channel Loop Detector Units Per Lane</w:t>
      </w:r>
      <w:r w:rsidR="00AD3B5B" w:rsidRPr="007C0BD3">
        <w:rPr>
          <w:rFonts w:ascii="Source Sans Pro" w:hAnsi="Source Sans Pro" w:cs="Times New Roman"/>
          <w:sz w:val="22"/>
        </w:rPr>
        <w:t>.</w:t>
      </w:r>
    </w:p>
    <w:p w14:paraId="3375CB93" w14:textId="77777777" w:rsidR="00BD2855" w:rsidRPr="007C0BD3" w:rsidRDefault="00BD285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326D89F6" w14:textId="2729F993" w:rsidR="006A67E1" w:rsidRPr="007C0BD3" w:rsidRDefault="00BD2855" w:rsidP="00727155">
      <w:pPr>
        <w:pStyle w:val="ListParagraph"/>
        <w:numPr>
          <w:ilvl w:val="0"/>
          <w:numId w:val="68"/>
        </w:numPr>
        <w:autoSpaceDE w:val="0"/>
        <w:autoSpaceDN w:val="0"/>
        <w:adjustRightInd w:val="0"/>
        <w:spacing w:after="0" w:line="240" w:lineRule="auto"/>
        <w:ind w:left="0" w:firstLine="360"/>
        <w:jc w:val="both"/>
        <w:rPr>
          <w:rFonts w:ascii="Source Sans Pro" w:hAnsi="Source Sans Pro"/>
          <w:sz w:val="22"/>
        </w:rPr>
      </w:pPr>
      <w:r w:rsidRPr="007C0BD3">
        <w:rPr>
          <w:rFonts w:ascii="Source Sans Pro" w:hAnsi="Source Sans Pro" w:cs="Times New Roman"/>
          <w:sz w:val="22"/>
        </w:rPr>
        <w:t>One</w:t>
      </w:r>
      <w:r w:rsidR="006A67E1" w:rsidRPr="007C0BD3">
        <w:rPr>
          <w:rFonts w:ascii="Source Sans Pro" w:hAnsi="Source Sans Pro" w:cs="Times New Roman"/>
          <w:sz w:val="22"/>
        </w:rPr>
        <w:t xml:space="preserve"> Model 208 Conflict Monitor</w:t>
      </w:r>
      <w:r w:rsidR="00AD3B5B" w:rsidRPr="007C0BD3">
        <w:rPr>
          <w:rFonts w:ascii="Source Sans Pro" w:hAnsi="Source Sans Pro" w:cs="Times New Roman"/>
          <w:sz w:val="22"/>
        </w:rPr>
        <w:t>.</w:t>
      </w:r>
    </w:p>
    <w:p w14:paraId="627DD96B" w14:textId="77777777" w:rsidR="0017175D" w:rsidRPr="007C0BD3" w:rsidRDefault="0017175D" w:rsidP="00727155">
      <w:pPr>
        <w:autoSpaceDE w:val="0"/>
        <w:autoSpaceDN w:val="0"/>
        <w:adjustRightInd w:val="0"/>
        <w:spacing w:after="0" w:line="240" w:lineRule="auto"/>
        <w:ind w:firstLine="360"/>
        <w:jc w:val="both"/>
        <w:rPr>
          <w:rFonts w:ascii="Source Sans Pro" w:hAnsi="Source Sans Pro" w:cs="Times New Roman"/>
          <w:b/>
          <w:sz w:val="22"/>
        </w:rPr>
      </w:pPr>
    </w:p>
    <w:p w14:paraId="110ABB63" w14:textId="5A725A1E" w:rsidR="00CE4180" w:rsidRPr="007C0BD3" w:rsidRDefault="00A076FB" w:rsidP="00727155">
      <w:pPr>
        <w:autoSpaceDE w:val="0"/>
        <w:autoSpaceDN w:val="0"/>
        <w:adjustRightInd w:val="0"/>
        <w:spacing w:after="0" w:line="240" w:lineRule="auto"/>
        <w:jc w:val="both"/>
        <w:rPr>
          <w:rFonts w:ascii="Source Sans Pro" w:hAnsi="Source Sans Pro"/>
          <w:sz w:val="22"/>
        </w:rPr>
      </w:pPr>
      <w:r w:rsidRPr="007C0BD3">
        <w:rPr>
          <w:rFonts w:ascii="Source Sans Pro" w:hAnsi="Source Sans Pro" w:cs="Times New Roman"/>
          <w:b/>
          <w:bCs/>
          <w:sz w:val="22"/>
        </w:rPr>
        <w:t>809.11.</w:t>
      </w:r>
      <w:r w:rsidR="00BD2855" w:rsidRPr="007C0BD3">
        <w:rPr>
          <w:rFonts w:ascii="Source Sans Pro" w:hAnsi="Source Sans Pro" w:cs="Times New Roman"/>
          <w:b/>
          <w:bCs/>
          <w:sz w:val="22"/>
        </w:rPr>
        <w:t xml:space="preserve">E. </w:t>
      </w:r>
      <w:r w:rsidR="00CE4180" w:rsidRPr="007C0BD3">
        <w:rPr>
          <w:rFonts w:ascii="Source Sans Pro" w:hAnsi="Source Sans Pro"/>
          <w:b/>
          <w:sz w:val="22"/>
        </w:rPr>
        <w:t xml:space="preserve">Testing </w:t>
      </w:r>
      <w:r w:rsidR="001E721E" w:rsidRPr="007C0BD3">
        <w:rPr>
          <w:rFonts w:ascii="Source Sans Pro" w:hAnsi="Source Sans Pro"/>
          <w:b/>
          <w:sz w:val="22"/>
        </w:rPr>
        <w:t>and</w:t>
      </w:r>
      <w:r w:rsidR="00CE4180" w:rsidRPr="007C0BD3">
        <w:rPr>
          <w:rFonts w:ascii="Source Sans Pro" w:hAnsi="Source Sans Pro"/>
          <w:b/>
          <w:sz w:val="22"/>
        </w:rPr>
        <w:t xml:space="preserve"> Certification</w:t>
      </w:r>
      <w:r w:rsidR="00BD2855" w:rsidRPr="007C0BD3">
        <w:rPr>
          <w:rFonts w:ascii="Source Sans Pro" w:hAnsi="Source Sans Pro" w:cs="Times New Roman"/>
          <w:b/>
          <w:bCs/>
          <w:sz w:val="22"/>
        </w:rPr>
        <w:t>.</w:t>
      </w:r>
      <w:r w:rsidR="00BD2855" w:rsidRPr="007C0BD3">
        <w:rPr>
          <w:rFonts w:ascii="Source Sans Pro" w:hAnsi="Source Sans Pro" w:cs="Times New Roman"/>
          <w:bCs/>
          <w:sz w:val="22"/>
        </w:rPr>
        <w:t xml:space="preserve">  </w:t>
      </w:r>
    </w:p>
    <w:p w14:paraId="22DAD755" w14:textId="77777777" w:rsidR="00BD2855" w:rsidRPr="007C0BD3" w:rsidRDefault="00BD2855" w:rsidP="00727155">
      <w:pPr>
        <w:autoSpaceDE w:val="0"/>
        <w:autoSpaceDN w:val="0"/>
        <w:adjustRightInd w:val="0"/>
        <w:spacing w:after="0" w:line="240" w:lineRule="auto"/>
        <w:jc w:val="both"/>
        <w:rPr>
          <w:rFonts w:ascii="Source Sans Pro" w:hAnsi="Source Sans Pro" w:cs="Times New Roman"/>
          <w:bCs/>
          <w:sz w:val="22"/>
        </w:rPr>
      </w:pPr>
    </w:p>
    <w:p w14:paraId="63C36C73" w14:textId="3AB13503" w:rsidR="00CE4180" w:rsidRPr="007C0BD3" w:rsidRDefault="000E627A" w:rsidP="00727155">
      <w:pPr>
        <w:pStyle w:val="ListParagraph"/>
        <w:numPr>
          <w:ilvl w:val="0"/>
          <w:numId w:val="21"/>
        </w:numPr>
        <w:autoSpaceDE w:val="0"/>
        <w:autoSpaceDN w:val="0"/>
        <w:adjustRightInd w:val="0"/>
        <w:spacing w:after="0" w:line="240" w:lineRule="auto"/>
        <w:ind w:left="0" w:firstLine="360"/>
        <w:jc w:val="both"/>
        <w:rPr>
          <w:rFonts w:ascii="Source Sans Pro" w:hAnsi="Source Sans Pro" w:cs="Times New Roman"/>
          <w:sz w:val="22"/>
        </w:rPr>
      </w:pPr>
      <w:proofErr w:type="gramStart"/>
      <w:r w:rsidRPr="007C0BD3">
        <w:rPr>
          <w:rFonts w:ascii="Source Sans Pro" w:hAnsi="Source Sans Pro" w:cs="Times New Roman"/>
          <w:sz w:val="22"/>
        </w:rPr>
        <w:t>Test a</w:t>
      </w:r>
      <w:r w:rsidR="00CE4180" w:rsidRPr="007C0BD3">
        <w:rPr>
          <w:rFonts w:ascii="Source Sans Pro" w:hAnsi="Source Sans Pro" w:cs="Times New Roman"/>
          <w:sz w:val="22"/>
        </w:rPr>
        <w:t>ll</w:t>
      </w:r>
      <w:proofErr w:type="gramEnd"/>
      <w:r w:rsidR="00CE4180" w:rsidRPr="007C0BD3">
        <w:rPr>
          <w:rFonts w:ascii="Source Sans Pro" w:hAnsi="Source Sans Pro" w:cs="Times New Roman"/>
          <w:sz w:val="22"/>
        </w:rPr>
        <w:t xml:space="preserve"> loops </w:t>
      </w:r>
      <w:proofErr w:type="gramStart"/>
      <w:r w:rsidR="00CE4180" w:rsidRPr="007C0BD3">
        <w:rPr>
          <w:rFonts w:ascii="Source Sans Pro" w:hAnsi="Source Sans Pro" w:cs="Times New Roman"/>
          <w:sz w:val="22"/>
        </w:rPr>
        <w:t>installed</w:t>
      </w:r>
      <w:proofErr w:type="gramEnd"/>
      <w:r w:rsidR="00CE4180" w:rsidRPr="007C0BD3">
        <w:rPr>
          <w:rFonts w:ascii="Source Sans Pro" w:hAnsi="Source Sans Pro" w:cs="Times New Roman"/>
          <w:sz w:val="22"/>
        </w:rPr>
        <w:t xml:space="preserve"> for continuity</w:t>
      </w:r>
      <w:r w:rsidR="0017175D" w:rsidRPr="007C0BD3">
        <w:rPr>
          <w:rFonts w:ascii="Source Sans Pro" w:hAnsi="Source Sans Pro" w:cs="Times New Roman"/>
          <w:sz w:val="22"/>
        </w:rPr>
        <w:t xml:space="preserve"> </w:t>
      </w:r>
      <w:r w:rsidR="00CE4180" w:rsidRPr="007C0BD3">
        <w:rPr>
          <w:rFonts w:ascii="Source Sans Pro" w:hAnsi="Source Sans Pro" w:cs="Times New Roman"/>
          <w:sz w:val="22"/>
        </w:rPr>
        <w:t>and insula</w:t>
      </w:r>
      <w:r w:rsidR="00745CA5" w:rsidRPr="007C0BD3">
        <w:rPr>
          <w:rFonts w:ascii="Source Sans Pro" w:hAnsi="Source Sans Pro" w:cs="Times New Roman"/>
          <w:sz w:val="22"/>
        </w:rPr>
        <w:t xml:space="preserve">tion </w:t>
      </w:r>
      <w:r w:rsidR="00BD2855" w:rsidRPr="007C0BD3">
        <w:rPr>
          <w:rFonts w:ascii="Source Sans Pro" w:hAnsi="Source Sans Pro" w:cs="Times New Roman"/>
          <w:sz w:val="22"/>
        </w:rPr>
        <w:t>in accordance with C&amp;MS</w:t>
      </w:r>
      <w:r w:rsidR="00745CA5" w:rsidRPr="007C0BD3">
        <w:rPr>
          <w:rFonts w:ascii="Source Sans Pro" w:hAnsi="Source Sans Pro" w:cs="Times New Roman"/>
          <w:sz w:val="22"/>
        </w:rPr>
        <w:t xml:space="preserve"> 632.28</w:t>
      </w:r>
      <w:r w:rsidR="00CE4180" w:rsidRPr="007C0BD3">
        <w:rPr>
          <w:rFonts w:ascii="Source Sans Pro" w:hAnsi="Source Sans Pro" w:cs="Times New Roman"/>
          <w:sz w:val="22"/>
        </w:rPr>
        <w:t xml:space="preserve">. </w:t>
      </w:r>
      <w:r w:rsidR="00D906A8" w:rsidRPr="007C0BD3">
        <w:rPr>
          <w:rFonts w:ascii="Source Sans Pro" w:hAnsi="Source Sans Pro" w:cs="Times New Roman"/>
          <w:sz w:val="22"/>
        </w:rPr>
        <w:t>Furnish a</w:t>
      </w:r>
      <w:r w:rsidR="00CE4180" w:rsidRPr="007C0BD3">
        <w:rPr>
          <w:rFonts w:ascii="Source Sans Pro" w:hAnsi="Source Sans Pro" w:cs="Times New Roman"/>
          <w:sz w:val="22"/>
        </w:rPr>
        <w:t xml:space="preserve"> copy of the test records to the </w:t>
      </w:r>
      <w:r w:rsidR="0087467A" w:rsidRPr="007C0BD3">
        <w:rPr>
          <w:rFonts w:ascii="Source Sans Pro" w:hAnsi="Source Sans Pro" w:cs="Times New Roman"/>
          <w:sz w:val="22"/>
        </w:rPr>
        <w:t>Engineer</w:t>
      </w:r>
      <w:r w:rsidR="00CE4180" w:rsidRPr="007C0BD3">
        <w:rPr>
          <w:rFonts w:ascii="Source Sans Pro" w:hAnsi="Source Sans Pro" w:cs="Times New Roman"/>
          <w:sz w:val="22"/>
        </w:rPr>
        <w:t xml:space="preserve">. </w:t>
      </w:r>
      <w:r w:rsidR="00BD2855" w:rsidRPr="007C0BD3">
        <w:rPr>
          <w:rFonts w:ascii="Source Sans Pro" w:hAnsi="Source Sans Pro" w:cs="Times New Roman"/>
          <w:sz w:val="22"/>
        </w:rPr>
        <w:t>Re-cut a</w:t>
      </w:r>
      <w:r w:rsidR="00CE4180" w:rsidRPr="007C0BD3">
        <w:rPr>
          <w:rFonts w:ascii="Source Sans Pro" w:hAnsi="Source Sans Pro" w:cs="Times New Roman"/>
          <w:sz w:val="22"/>
        </w:rPr>
        <w:t xml:space="preserve">ny loops </w:t>
      </w:r>
      <w:r w:rsidR="00BD2855" w:rsidRPr="007C0BD3">
        <w:rPr>
          <w:rFonts w:ascii="Source Sans Pro" w:hAnsi="Source Sans Pro" w:cs="Times New Roman"/>
          <w:sz w:val="22"/>
        </w:rPr>
        <w:t xml:space="preserve">that </w:t>
      </w:r>
      <w:r w:rsidR="00CE4180" w:rsidRPr="007C0BD3">
        <w:rPr>
          <w:rFonts w:ascii="Source Sans Pro" w:hAnsi="Source Sans Pro" w:cs="Times New Roman"/>
          <w:sz w:val="22"/>
        </w:rPr>
        <w:t>test open or less than</w:t>
      </w:r>
      <w:r w:rsidR="0017175D" w:rsidRPr="007C0BD3">
        <w:rPr>
          <w:rFonts w:ascii="Source Sans Pro" w:hAnsi="Source Sans Pro" w:cs="Times New Roman"/>
          <w:sz w:val="22"/>
        </w:rPr>
        <w:t xml:space="preserve"> the specification allows </w:t>
      </w:r>
      <w:r w:rsidR="00CE4180" w:rsidRPr="007C0BD3">
        <w:rPr>
          <w:rFonts w:ascii="Source Sans Pro" w:hAnsi="Source Sans Pro" w:cs="Times New Roman"/>
          <w:sz w:val="22"/>
        </w:rPr>
        <w:t xml:space="preserve">to ground </w:t>
      </w:r>
      <w:r w:rsidR="00640EFA" w:rsidRPr="007C0BD3">
        <w:rPr>
          <w:rFonts w:ascii="Source Sans Pro" w:hAnsi="Source Sans Pro" w:cs="Times New Roman"/>
          <w:sz w:val="22"/>
        </w:rPr>
        <w:t>at no</w:t>
      </w:r>
      <w:r w:rsidR="00BD2855" w:rsidRPr="007C0BD3">
        <w:rPr>
          <w:rFonts w:ascii="Source Sans Pro" w:hAnsi="Source Sans Pro" w:cs="Times New Roman"/>
          <w:sz w:val="22"/>
        </w:rPr>
        <w:t xml:space="preserve"> cost to </w:t>
      </w:r>
      <w:proofErr w:type="gramStart"/>
      <w:r w:rsidR="00BD2855" w:rsidRPr="007C0BD3">
        <w:rPr>
          <w:rFonts w:ascii="Source Sans Pro" w:hAnsi="Source Sans Pro" w:cs="Times New Roman"/>
          <w:sz w:val="22"/>
        </w:rPr>
        <w:t>the</w:t>
      </w:r>
      <w:proofErr w:type="gramEnd"/>
      <w:r w:rsidR="00BD2855" w:rsidRPr="007C0BD3">
        <w:rPr>
          <w:rFonts w:ascii="Source Sans Pro" w:hAnsi="Source Sans Pro" w:cs="Times New Roman"/>
          <w:sz w:val="22"/>
        </w:rPr>
        <w:t xml:space="preserve"> Department</w:t>
      </w:r>
      <w:r w:rsidR="00CE4180" w:rsidRPr="007C0BD3">
        <w:rPr>
          <w:rFonts w:ascii="Source Sans Pro" w:hAnsi="Source Sans Pro" w:cs="Times New Roman"/>
          <w:sz w:val="22"/>
        </w:rPr>
        <w:t>.</w:t>
      </w:r>
    </w:p>
    <w:p w14:paraId="5B246D6A" w14:textId="77777777" w:rsidR="00745CA5" w:rsidRPr="007C0BD3" w:rsidRDefault="00745CA5"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0087BD5E" w14:textId="4707D409" w:rsidR="00CE4180" w:rsidRPr="007C0BD3" w:rsidRDefault="00CE4180"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b/>
          <w:sz w:val="22"/>
        </w:rPr>
        <w:t>2. Ramp Meter Testing, Local and Remote Operation.</w:t>
      </w:r>
      <w:r w:rsidR="00BD2855" w:rsidRPr="007C0BD3">
        <w:rPr>
          <w:rFonts w:ascii="Source Sans Pro" w:hAnsi="Source Sans Pro" w:cs="Times New Roman"/>
          <w:sz w:val="22"/>
        </w:rPr>
        <w:t xml:space="preserve">  </w:t>
      </w:r>
      <w:r w:rsidR="00D906A8" w:rsidRPr="007C0BD3">
        <w:rPr>
          <w:rFonts w:ascii="Source Sans Pro" w:hAnsi="Source Sans Pro" w:cs="Times New Roman"/>
          <w:sz w:val="22"/>
        </w:rPr>
        <w:t>Test e</w:t>
      </w:r>
      <w:r w:rsidRPr="007C0BD3">
        <w:rPr>
          <w:rFonts w:ascii="Source Sans Pro" w:hAnsi="Source Sans Pro" w:cs="Times New Roman"/>
          <w:sz w:val="22"/>
        </w:rPr>
        <w:t>ach ramp meter</w:t>
      </w:r>
      <w:r w:rsidR="00592072" w:rsidRPr="007C0BD3">
        <w:rPr>
          <w:rFonts w:ascii="Source Sans Pro" w:hAnsi="Source Sans Pro" w:cs="Times New Roman"/>
          <w:sz w:val="22"/>
        </w:rPr>
        <w:t xml:space="preserve"> system</w:t>
      </w:r>
      <w:r w:rsidR="00B12657" w:rsidRPr="007C0BD3">
        <w:rPr>
          <w:rFonts w:ascii="Source Sans Pro" w:hAnsi="Source Sans Pro" w:cs="Times New Roman"/>
          <w:sz w:val="22"/>
        </w:rPr>
        <w:t xml:space="preserve"> </w:t>
      </w:r>
      <w:r w:rsidRPr="007C0BD3">
        <w:rPr>
          <w:rFonts w:ascii="Source Sans Pro" w:hAnsi="Source Sans Pro" w:cs="Times New Roman"/>
          <w:sz w:val="22"/>
        </w:rPr>
        <w:t xml:space="preserve">installed including all hardware and software components, warning sign, and loop detectors for operational completeness. </w:t>
      </w:r>
      <w:r w:rsidR="00D906A8" w:rsidRPr="007C0BD3">
        <w:rPr>
          <w:rFonts w:ascii="Source Sans Pro" w:hAnsi="Source Sans Pro" w:cs="Times New Roman"/>
          <w:sz w:val="22"/>
        </w:rPr>
        <w:t>Perform t</w:t>
      </w:r>
      <w:r w:rsidRPr="007C0BD3">
        <w:rPr>
          <w:rFonts w:ascii="Source Sans Pro" w:hAnsi="Source Sans Pro" w:cs="Times New Roman"/>
          <w:sz w:val="22"/>
        </w:rPr>
        <w:t xml:space="preserve">esting in the presence of </w:t>
      </w:r>
      <w:r w:rsidR="00470EEB" w:rsidRPr="007C0BD3">
        <w:rPr>
          <w:rFonts w:ascii="Source Sans Pro" w:hAnsi="Source Sans Pro" w:cs="Times New Roman"/>
          <w:sz w:val="22"/>
        </w:rPr>
        <w:t>the</w:t>
      </w:r>
      <w:r w:rsidRPr="007C0BD3">
        <w:rPr>
          <w:rFonts w:ascii="Source Sans Pro" w:hAnsi="Source Sans Pro" w:cs="Times New Roman"/>
          <w:sz w:val="22"/>
        </w:rPr>
        <w:t xml:space="preserve"> </w:t>
      </w:r>
      <w:r w:rsidR="0087467A" w:rsidRPr="007C0BD3">
        <w:rPr>
          <w:rFonts w:ascii="Source Sans Pro" w:hAnsi="Source Sans Pro" w:cs="Times New Roman"/>
          <w:sz w:val="22"/>
        </w:rPr>
        <w:t>Engineer</w:t>
      </w:r>
      <w:r w:rsidR="00BD2855" w:rsidRPr="007C0BD3">
        <w:rPr>
          <w:rFonts w:ascii="Source Sans Pro" w:hAnsi="Source Sans Pro" w:cs="Times New Roman"/>
          <w:sz w:val="22"/>
        </w:rPr>
        <w:t>,</w:t>
      </w:r>
      <w:r w:rsidR="00B12657" w:rsidRPr="007C0BD3">
        <w:rPr>
          <w:rFonts w:ascii="Source Sans Pro" w:hAnsi="Source Sans Pro" w:cs="Times New Roman"/>
          <w:sz w:val="22"/>
        </w:rPr>
        <w:t xml:space="preserve"> </w:t>
      </w:r>
      <w:r w:rsidR="00470EEB" w:rsidRPr="007C0BD3">
        <w:rPr>
          <w:rFonts w:ascii="Source Sans Pro" w:hAnsi="Source Sans Pro" w:cs="Times New Roman"/>
          <w:sz w:val="22"/>
        </w:rPr>
        <w:t>their</w:t>
      </w:r>
      <w:r w:rsidRPr="007C0BD3">
        <w:rPr>
          <w:rFonts w:ascii="Source Sans Pro" w:hAnsi="Source Sans Pro" w:cs="Times New Roman"/>
          <w:sz w:val="22"/>
        </w:rPr>
        <w:t xml:space="preserve"> designated representative</w:t>
      </w:r>
      <w:r w:rsidR="00BD2855" w:rsidRPr="007C0BD3">
        <w:rPr>
          <w:rFonts w:ascii="Source Sans Pro" w:hAnsi="Source Sans Pro" w:cs="Times New Roman"/>
          <w:sz w:val="22"/>
        </w:rPr>
        <w:t>, or both</w:t>
      </w:r>
      <w:r w:rsidR="00A67E28" w:rsidRPr="007C0BD3">
        <w:rPr>
          <w:rFonts w:ascii="Source Sans Pro" w:hAnsi="Source Sans Pro" w:cs="Times New Roman"/>
          <w:sz w:val="22"/>
        </w:rPr>
        <w:t xml:space="preserve">.  Testing </w:t>
      </w:r>
      <w:r w:rsidR="00BD2855" w:rsidRPr="007C0BD3">
        <w:rPr>
          <w:rFonts w:ascii="Source Sans Pro" w:hAnsi="Source Sans Pro" w:cs="Times New Roman"/>
          <w:sz w:val="22"/>
        </w:rPr>
        <w:t>includes the</w:t>
      </w:r>
      <w:r w:rsidRPr="007C0BD3">
        <w:rPr>
          <w:rFonts w:ascii="Source Sans Pro" w:hAnsi="Source Sans Pro" w:cs="Times New Roman"/>
          <w:sz w:val="22"/>
        </w:rPr>
        <w:t xml:space="preserve"> Pre-Test</w:t>
      </w:r>
      <w:r w:rsidR="0087467A" w:rsidRPr="007C0BD3">
        <w:rPr>
          <w:rFonts w:ascii="Source Sans Pro" w:hAnsi="Source Sans Pro" w:cs="Times New Roman"/>
          <w:sz w:val="22"/>
        </w:rPr>
        <w:t xml:space="preserve"> Check-Out</w:t>
      </w:r>
      <w:r w:rsidR="0017175D" w:rsidRPr="007C0BD3">
        <w:rPr>
          <w:rFonts w:ascii="Source Sans Pro" w:hAnsi="Source Sans Pro" w:cs="Times New Roman"/>
          <w:sz w:val="22"/>
        </w:rPr>
        <w:t xml:space="preserve"> </w:t>
      </w:r>
      <w:r w:rsidR="0087467A" w:rsidRPr="007C0BD3">
        <w:rPr>
          <w:rFonts w:ascii="Source Sans Pro" w:hAnsi="Source Sans Pro" w:cs="Times New Roman"/>
          <w:sz w:val="22"/>
        </w:rPr>
        <w:t xml:space="preserve">and a Ramp </w:t>
      </w:r>
      <w:r w:rsidRPr="007C0BD3">
        <w:rPr>
          <w:rFonts w:ascii="Source Sans Pro" w:hAnsi="Source Sans Pro" w:cs="Times New Roman"/>
          <w:sz w:val="22"/>
        </w:rPr>
        <w:t xml:space="preserve">Meter </w:t>
      </w:r>
      <w:r w:rsidR="002A44B7" w:rsidRPr="007C0BD3">
        <w:rPr>
          <w:rFonts w:ascii="Source Sans Pro" w:hAnsi="Source Sans Pro" w:cs="Times New Roman"/>
          <w:sz w:val="22"/>
        </w:rPr>
        <w:t>60</w:t>
      </w:r>
      <w:r w:rsidRPr="007C0BD3">
        <w:rPr>
          <w:rFonts w:ascii="Source Sans Pro" w:hAnsi="Source Sans Pro" w:cs="Times New Roman"/>
          <w:sz w:val="22"/>
        </w:rPr>
        <w:t>-day Performance Test.</w:t>
      </w:r>
    </w:p>
    <w:p w14:paraId="351FE316" w14:textId="77777777" w:rsidR="00BD2855" w:rsidRPr="007C0BD3" w:rsidRDefault="00BD2855" w:rsidP="00727155">
      <w:pPr>
        <w:autoSpaceDE w:val="0"/>
        <w:autoSpaceDN w:val="0"/>
        <w:adjustRightInd w:val="0"/>
        <w:spacing w:after="0" w:line="240" w:lineRule="auto"/>
        <w:ind w:firstLine="360"/>
        <w:jc w:val="both"/>
        <w:rPr>
          <w:rFonts w:ascii="Source Sans Pro" w:hAnsi="Source Sans Pro" w:cs="Times New Roman"/>
          <w:sz w:val="22"/>
        </w:rPr>
      </w:pPr>
    </w:p>
    <w:p w14:paraId="72787EE9" w14:textId="69D4A580" w:rsidR="00CE4180" w:rsidRPr="007C0BD3" w:rsidRDefault="00BD2855"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w:t>
      </w:r>
      <w:r w:rsidR="00CE4180" w:rsidRPr="007C0BD3">
        <w:rPr>
          <w:rFonts w:ascii="Source Sans Pro" w:hAnsi="Source Sans Pro" w:cs="Times New Roman"/>
          <w:sz w:val="22"/>
        </w:rPr>
        <w:t xml:space="preserve">the </w:t>
      </w:r>
      <w:r w:rsidR="0087467A" w:rsidRPr="007C0BD3">
        <w:rPr>
          <w:rFonts w:ascii="Source Sans Pro" w:hAnsi="Source Sans Pro" w:cs="Times New Roman"/>
          <w:sz w:val="22"/>
        </w:rPr>
        <w:t>Engineer</w:t>
      </w:r>
      <w:r w:rsidR="00CE4180" w:rsidRPr="007C0BD3">
        <w:rPr>
          <w:rFonts w:ascii="Source Sans Pro" w:hAnsi="Source Sans Pro" w:cs="Times New Roman"/>
          <w:sz w:val="22"/>
        </w:rPr>
        <w:t xml:space="preserve"> in writing that the ramp meter is complete and ready for local testing. </w:t>
      </w:r>
      <w:r w:rsidR="002A44B7" w:rsidRPr="007C0BD3">
        <w:rPr>
          <w:rFonts w:ascii="Source Sans Pro" w:hAnsi="Source Sans Pro" w:cs="Times New Roman"/>
          <w:sz w:val="22"/>
        </w:rPr>
        <w:t>The Engineer will</w:t>
      </w:r>
      <w:r w:rsidR="00CE4180" w:rsidRPr="007C0BD3">
        <w:rPr>
          <w:rFonts w:ascii="Source Sans Pro" w:hAnsi="Source Sans Pro" w:cs="Times New Roman"/>
          <w:sz w:val="22"/>
        </w:rPr>
        <w:t xml:space="preserve"> begin the Pre-test Check-out</w:t>
      </w:r>
      <w:r w:rsidR="002A44B7" w:rsidRPr="007C0BD3">
        <w:rPr>
          <w:rFonts w:ascii="Source Sans Pro" w:hAnsi="Source Sans Pro" w:cs="Times New Roman"/>
          <w:sz w:val="22"/>
        </w:rPr>
        <w:t xml:space="preserve"> within five days of </w:t>
      </w:r>
      <w:r w:rsidR="00AB2CF2" w:rsidRPr="007C0BD3">
        <w:rPr>
          <w:rFonts w:ascii="Source Sans Pro" w:hAnsi="Source Sans Pro" w:cs="Times New Roman"/>
          <w:sz w:val="22"/>
        </w:rPr>
        <w:t>receipt</w:t>
      </w:r>
      <w:r w:rsidR="00CE4180" w:rsidRPr="007C0BD3">
        <w:rPr>
          <w:rFonts w:ascii="Source Sans Pro" w:hAnsi="Source Sans Pro" w:cs="Times New Roman"/>
          <w:sz w:val="22"/>
        </w:rPr>
        <w:t>.</w:t>
      </w:r>
    </w:p>
    <w:p w14:paraId="7E4C09E7" w14:textId="77777777" w:rsidR="002A44B7" w:rsidRPr="007C0BD3" w:rsidRDefault="002A44B7" w:rsidP="00727155">
      <w:pPr>
        <w:autoSpaceDE w:val="0"/>
        <w:autoSpaceDN w:val="0"/>
        <w:adjustRightInd w:val="0"/>
        <w:spacing w:after="0" w:line="240" w:lineRule="auto"/>
        <w:ind w:firstLine="360"/>
        <w:jc w:val="both"/>
        <w:rPr>
          <w:rFonts w:ascii="Source Sans Pro" w:hAnsi="Source Sans Pro" w:cs="Times New Roman"/>
          <w:sz w:val="22"/>
        </w:rPr>
      </w:pPr>
    </w:p>
    <w:p w14:paraId="6D828E1B" w14:textId="4331D80D" w:rsidR="0017175D" w:rsidRPr="007C0BD3" w:rsidRDefault="00CE4180">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b/>
          <w:sz w:val="22"/>
        </w:rPr>
        <w:t>a. Pre-test Check-out</w:t>
      </w:r>
      <w:r w:rsidR="002A44B7" w:rsidRPr="007C0BD3">
        <w:rPr>
          <w:rFonts w:ascii="Source Sans Pro" w:hAnsi="Source Sans Pro" w:cs="Times New Roman"/>
          <w:b/>
          <w:sz w:val="22"/>
        </w:rPr>
        <w:t>.</w:t>
      </w:r>
      <w:r w:rsidR="002A44B7" w:rsidRPr="007C0BD3">
        <w:rPr>
          <w:rFonts w:ascii="Source Sans Pro" w:hAnsi="Source Sans Pro" w:cs="Times New Roman"/>
          <w:sz w:val="22"/>
        </w:rPr>
        <w:t xml:space="preserve"> </w:t>
      </w:r>
      <w:r w:rsidR="005520B0" w:rsidRPr="007C0BD3">
        <w:rPr>
          <w:rFonts w:ascii="Source Sans Pro" w:hAnsi="Source Sans Pro" w:cs="Times New Roman"/>
          <w:sz w:val="22"/>
        </w:rPr>
        <w:t xml:space="preserve"> </w:t>
      </w:r>
      <w:r w:rsidRPr="007C0BD3">
        <w:rPr>
          <w:rFonts w:ascii="Source Sans Pro" w:hAnsi="Source Sans Pro" w:cs="Times New Roman"/>
          <w:sz w:val="22"/>
        </w:rPr>
        <w:t>The</w:t>
      </w:r>
      <w:r w:rsidR="00873727" w:rsidRPr="007C0BD3">
        <w:rPr>
          <w:rFonts w:ascii="Source Sans Pro" w:hAnsi="Source Sans Pro" w:cs="Times New Roman"/>
          <w:sz w:val="22"/>
        </w:rPr>
        <w:t xml:space="preserve"> </w:t>
      </w:r>
      <w:r w:rsidR="0087467A" w:rsidRPr="007C0BD3">
        <w:rPr>
          <w:rFonts w:ascii="Source Sans Pro" w:hAnsi="Source Sans Pro" w:cs="Times New Roman"/>
          <w:sz w:val="22"/>
        </w:rPr>
        <w:t>Engineer</w:t>
      </w:r>
      <w:r w:rsidR="002A44B7" w:rsidRPr="007C0BD3">
        <w:rPr>
          <w:rFonts w:ascii="Source Sans Pro" w:hAnsi="Source Sans Pro" w:cs="Times New Roman"/>
          <w:sz w:val="22"/>
        </w:rPr>
        <w:t xml:space="preserve">, </w:t>
      </w:r>
      <w:r w:rsidR="00470EEB" w:rsidRPr="007C0BD3">
        <w:rPr>
          <w:rFonts w:ascii="Source Sans Pro" w:hAnsi="Source Sans Pro" w:cs="Times New Roman"/>
          <w:sz w:val="22"/>
        </w:rPr>
        <w:t>their</w:t>
      </w:r>
      <w:r w:rsidRPr="007C0BD3">
        <w:rPr>
          <w:rFonts w:ascii="Source Sans Pro" w:hAnsi="Source Sans Pro" w:cs="Times New Roman"/>
          <w:sz w:val="22"/>
        </w:rPr>
        <w:t xml:space="preserve"> representative</w:t>
      </w:r>
      <w:r w:rsidR="002A44B7" w:rsidRPr="007C0BD3">
        <w:rPr>
          <w:rFonts w:ascii="Source Sans Pro" w:hAnsi="Source Sans Pro" w:cs="Times New Roman"/>
          <w:sz w:val="22"/>
        </w:rPr>
        <w:t>, or both</w:t>
      </w:r>
      <w:r w:rsidRPr="007C0BD3">
        <w:rPr>
          <w:rFonts w:ascii="Source Sans Pro" w:hAnsi="Source Sans Pro" w:cs="Times New Roman"/>
          <w:sz w:val="22"/>
        </w:rPr>
        <w:t xml:space="preserve"> </w:t>
      </w:r>
      <w:r w:rsidR="002A44B7" w:rsidRPr="007C0BD3">
        <w:rPr>
          <w:rFonts w:ascii="Source Sans Pro" w:hAnsi="Source Sans Pro" w:cs="Times New Roman"/>
          <w:sz w:val="22"/>
        </w:rPr>
        <w:t>will</w:t>
      </w:r>
      <w:r w:rsidRPr="007C0BD3">
        <w:rPr>
          <w:rFonts w:ascii="Source Sans Pro" w:hAnsi="Source Sans Pro" w:cs="Times New Roman"/>
          <w:sz w:val="22"/>
        </w:rPr>
        <w:t xml:space="preserve"> thoroughly exercise the system, using a test or procedure that demonstrate</w:t>
      </w:r>
      <w:r w:rsidR="002A44B7" w:rsidRPr="007C0BD3">
        <w:rPr>
          <w:rFonts w:ascii="Source Sans Pro" w:hAnsi="Source Sans Pro" w:cs="Times New Roman"/>
          <w:sz w:val="22"/>
        </w:rPr>
        <w:t>s</w:t>
      </w:r>
      <w:r w:rsidRPr="007C0BD3">
        <w:rPr>
          <w:rFonts w:ascii="Source Sans Pro" w:hAnsi="Source Sans Pro" w:cs="Times New Roman"/>
          <w:sz w:val="22"/>
        </w:rPr>
        <w:t xml:space="preserve"> the capabilities of each component</w:t>
      </w:r>
      <w:r w:rsidR="0017175D" w:rsidRPr="007C0BD3">
        <w:rPr>
          <w:rFonts w:ascii="Source Sans Pro" w:hAnsi="Source Sans Pro" w:cs="Times New Roman"/>
          <w:sz w:val="22"/>
        </w:rPr>
        <w:t xml:space="preserve">. </w:t>
      </w:r>
      <w:r w:rsidR="002A44B7" w:rsidRPr="007C0BD3">
        <w:rPr>
          <w:rFonts w:ascii="Source Sans Pro" w:hAnsi="Source Sans Pro" w:cs="Times New Roman"/>
          <w:sz w:val="22"/>
        </w:rPr>
        <w:t>This will include i</w:t>
      </w:r>
      <w:r w:rsidR="000E627A" w:rsidRPr="007C0BD3">
        <w:rPr>
          <w:rFonts w:ascii="Source Sans Pro" w:hAnsi="Source Sans Pro" w:cs="Times New Roman"/>
          <w:sz w:val="22"/>
        </w:rPr>
        <w:t xml:space="preserve">ndividual check </w:t>
      </w:r>
      <w:r w:rsidR="002A44B7" w:rsidRPr="007C0BD3">
        <w:rPr>
          <w:rFonts w:ascii="Source Sans Pro" w:hAnsi="Source Sans Pro" w:cs="Times New Roman"/>
          <w:sz w:val="22"/>
        </w:rPr>
        <w:t>of</w:t>
      </w:r>
      <w:r w:rsidR="000E627A" w:rsidRPr="007C0BD3">
        <w:rPr>
          <w:rFonts w:ascii="Source Sans Pro" w:hAnsi="Source Sans Pro" w:cs="Times New Roman"/>
          <w:sz w:val="22"/>
        </w:rPr>
        <w:t xml:space="preserve"> a</w:t>
      </w:r>
      <w:r w:rsidRPr="007C0BD3">
        <w:rPr>
          <w:rFonts w:ascii="Source Sans Pro" w:hAnsi="Source Sans Pro" w:cs="Times New Roman"/>
          <w:sz w:val="22"/>
        </w:rPr>
        <w:t xml:space="preserve">ll hardware, software, and performance functions, including the maintenance and trouble-shooting software, for </w:t>
      </w:r>
      <w:r w:rsidR="002A44B7" w:rsidRPr="007C0BD3">
        <w:rPr>
          <w:rFonts w:ascii="Source Sans Pro" w:hAnsi="Source Sans Pro" w:cs="Times New Roman"/>
          <w:sz w:val="22"/>
        </w:rPr>
        <w:t>conformance to</w:t>
      </w:r>
      <w:r w:rsidRPr="007C0BD3">
        <w:rPr>
          <w:rFonts w:ascii="Source Sans Pro" w:hAnsi="Source Sans Pro" w:cs="Times New Roman"/>
          <w:sz w:val="22"/>
        </w:rPr>
        <w:t xml:space="preserve"> the </w:t>
      </w:r>
      <w:r w:rsidR="002A44B7" w:rsidRPr="007C0BD3">
        <w:rPr>
          <w:rFonts w:ascii="Source Sans Pro" w:hAnsi="Source Sans Pro" w:cs="Times New Roman"/>
          <w:sz w:val="22"/>
        </w:rPr>
        <w:t>Contract Documents</w:t>
      </w:r>
      <w:r w:rsidRPr="007C0BD3">
        <w:rPr>
          <w:rFonts w:ascii="Source Sans Pro" w:hAnsi="Source Sans Pro" w:cs="Times New Roman"/>
          <w:sz w:val="22"/>
        </w:rPr>
        <w:t xml:space="preserve">. </w:t>
      </w:r>
    </w:p>
    <w:p w14:paraId="628C241A" w14:textId="77777777" w:rsidR="00AD3B5B" w:rsidRPr="007C0BD3" w:rsidRDefault="00AD3B5B" w:rsidP="00727155">
      <w:pPr>
        <w:autoSpaceDE w:val="0"/>
        <w:autoSpaceDN w:val="0"/>
        <w:adjustRightInd w:val="0"/>
        <w:spacing w:after="0" w:line="240" w:lineRule="auto"/>
        <w:ind w:firstLine="720"/>
        <w:jc w:val="both"/>
        <w:rPr>
          <w:rFonts w:ascii="Source Sans Pro" w:hAnsi="Source Sans Pro" w:cs="Times New Roman"/>
          <w:b/>
          <w:sz w:val="22"/>
        </w:rPr>
      </w:pPr>
    </w:p>
    <w:p w14:paraId="44928610" w14:textId="1600E24B" w:rsidR="00CE4180" w:rsidRPr="007C0BD3" w:rsidRDefault="002A44B7"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Correct a</w:t>
      </w:r>
      <w:r w:rsidR="00CE4180" w:rsidRPr="007C0BD3">
        <w:rPr>
          <w:rFonts w:ascii="Source Sans Pro" w:hAnsi="Source Sans Pro" w:cs="Times New Roman"/>
          <w:sz w:val="22"/>
        </w:rPr>
        <w:t xml:space="preserve">ny portion </w:t>
      </w:r>
      <w:r w:rsidRPr="007C0BD3">
        <w:rPr>
          <w:rFonts w:ascii="Source Sans Pro" w:hAnsi="Source Sans Pro" w:cs="Times New Roman"/>
          <w:sz w:val="22"/>
        </w:rPr>
        <w:t>that</w:t>
      </w:r>
      <w:r w:rsidR="00CE4180" w:rsidRPr="007C0BD3">
        <w:rPr>
          <w:rFonts w:ascii="Source Sans Pro" w:hAnsi="Source Sans Pro" w:cs="Times New Roman"/>
          <w:sz w:val="22"/>
        </w:rPr>
        <w:t xml:space="preserve"> does not meet </w:t>
      </w:r>
      <w:r w:rsidRPr="007C0BD3">
        <w:rPr>
          <w:rFonts w:ascii="Source Sans Pro" w:hAnsi="Source Sans Pro" w:cs="Times New Roman"/>
          <w:sz w:val="22"/>
        </w:rPr>
        <w:t>the pre-test check-out as directed by the Engineer.</w:t>
      </w:r>
      <w:r w:rsidR="00CE4180" w:rsidRPr="007C0BD3">
        <w:rPr>
          <w:rFonts w:ascii="Source Sans Pro" w:hAnsi="Source Sans Pro" w:cs="Times New Roman"/>
          <w:sz w:val="22"/>
        </w:rPr>
        <w:t xml:space="preserve">  </w:t>
      </w:r>
      <w:r w:rsidRPr="007C0BD3">
        <w:rPr>
          <w:rFonts w:ascii="Source Sans Pro" w:hAnsi="Source Sans Pro" w:cs="Times New Roman"/>
          <w:sz w:val="22"/>
        </w:rPr>
        <w:t xml:space="preserve">The </w:t>
      </w:r>
      <w:r w:rsidR="0087467A" w:rsidRPr="007C0BD3">
        <w:rPr>
          <w:rFonts w:ascii="Source Sans Pro" w:hAnsi="Source Sans Pro" w:cs="Times New Roman"/>
          <w:sz w:val="22"/>
        </w:rPr>
        <w:t>Engineer</w:t>
      </w:r>
      <w:r w:rsidRPr="007C0BD3">
        <w:rPr>
          <w:rFonts w:ascii="Source Sans Pro" w:hAnsi="Source Sans Pro" w:cs="Times New Roman"/>
          <w:sz w:val="22"/>
        </w:rPr>
        <w:t xml:space="preserve"> will recheck the corrected portion</w:t>
      </w:r>
      <w:r w:rsidR="00CE4180" w:rsidRPr="007C0BD3">
        <w:rPr>
          <w:rFonts w:ascii="Source Sans Pro" w:hAnsi="Source Sans Pro" w:cs="Times New Roman"/>
          <w:sz w:val="22"/>
        </w:rPr>
        <w:t xml:space="preserve">. </w:t>
      </w:r>
    </w:p>
    <w:p w14:paraId="7118F6D4" w14:textId="77777777" w:rsidR="002A44B7" w:rsidRPr="007C0BD3" w:rsidRDefault="002A44B7" w:rsidP="00727155">
      <w:pPr>
        <w:autoSpaceDE w:val="0"/>
        <w:autoSpaceDN w:val="0"/>
        <w:adjustRightInd w:val="0"/>
        <w:spacing w:after="0" w:line="240" w:lineRule="auto"/>
        <w:ind w:firstLine="720"/>
        <w:jc w:val="both"/>
        <w:rPr>
          <w:rFonts w:ascii="Source Sans Pro" w:hAnsi="Source Sans Pro" w:cs="Times New Roman"/>
          <w:sz w:val="22"/>
        </w:rPr>
      </w:pPr>
    </w:p>
    <w:p w14:paraId="313C6EC1" w14:textId="7268408E" w:rsidR="00CE4180" w:rsidRPr="007C0BD3" w:rsidRDefault="0087467A"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b/>
          <w:sz w:val="22"/>
        </w:rPr>
        <w:t xml:space="preserve">b. </w:t>
      </w:r>
      <w:r w:rsidR="00CE4180" w:rsidRPr="007C0BD3">
        <w:rPr>
          <w:rFonts w:ascii="Source Sans Pro" w:hAnsi="Source Sans Pro"/>
          <w:b/>
          <w:sz w:val="22"/>
        </w:rPr>
        <w:t xml:space="preserve">Ramp Meter </w:t>
      </w:r>
      <w:r w:rsidR="002A44B7" w:rsidRPr="007C0BD3">
        <w:rPr>
          <w:rFonts w:ascii="Source Sans Pro" w:hAnsi="Source Sans Pro" w:cs="Times New Roman"/>
          <w:b/>
          <w:sz w:val="22"/>
        </w:rPr>
        <w:t>60-</w:t>
      </w:r>
      <w:r w:rsidR="00CE4180" w:rsidRPr="007C0BD3">
        <w:rPr>
          <w:rFonts w:ascii="Source Sans Pro" w:hAnsi="Source Sans Pro"/>
          <w:b/>
          <w:sz w:val="22"/>
        </w:rPr>
        <w:t>day Performance Test – Local Control.</w:t>
      </w:r>
      <w:r w:rsidR="002A44B7" w:rsidRPr="007C0BD3">
        <w:rPr>
          <w:rFonts w:ascii="Source Sans Pro" w:hAnsi="Source Sans Pro" w:cs="Times New Roman"/>
          <w:sz w:val="22"/>
        </w:rPr>
        <w:t xml:space="preserve">  </w:t>
      </w:r>
      <w:r w:rsidR="00CE4180" w:rsidRPr="007C0BD3">
        <w:rPr>
          <w:rFonts w:ascii="Source Sans Pro" w:hAnsi="Source Sans Pro" w:cs="Times New Roman"/>
          <w:sz w:val="22"/>
        </w:rPr>
        <w:t xml:space="preserve">Following successful completion of the Pre-test Check-out, </w:t>
      </w:r>
      <w:r w:rsidR="002A44B7" w:rsidRPr="007C0BD3">
        <w:rPr>
          <w:rFonts w:ascii="Source Sans Pro" w:hAnsi="Source Sans Pro" w:cs="Times New Roman"/>
          <w:sz w:val="22"/>
        </w:rPr>
        <w:t xml:space="preserve">including </w:t>
      </w:r>
      <w:r w:rsidR="00CE4180" w:rsidRPr="007C0BD3">
        <w:rPr>
          <w:rFonts w:ascii="Source Sans Pro" w:hAnsi="Source Sans Pro" w:cs="Times New Roman"/>
          <w:sz w:val="22"/>
        </w:rPr>
        <w:t xml:space="preserve">the correction, repair </w:t>
      </w:r>
      <w:r w:rsidR="002A44B7" w:rsidRPr="007C0BD3">
        <w:rPr>
          <w:rFonts w:ascii="Source Sans Pro" w:hAnsi="Source Sans Pro" w:cs="Times New Roman"/>
          <w:sz w:val="22"/>
        </w:rPr>
        <w:t>or</w:t>
      </w:r>
      <w:r w:rsidR="00CE4180" w:rsidRPr="007C0BD3">
        <w:rPr>
          <w:rFonts w:ascii="Source Sans Pro" w:hAnsi="Source Sans Pro" w:cs="Times New Roman"/>
          <w:sz w:val="22"/>
        </w:rPr>
        <w:t xml:space="preserve"> replacement of identified deficiencies, operat</w:t>
      </w:r>
      <w:r w:rsidR="002A44B7" w:rsidRPr="007C0BD3">
        <w:rPr>
          <w:rFonts w:ascii="Source Sans Pro" w:hAnsi="Source Sans Pro" w:cs="Times New Roman"/>
          <w:sz w:val="22"/>
        </w:rPr>
        <w:t>e</w:t>
      </w:r>
      <w:r w:rsidR="00CE4180" w:rsidRPr="007C0BD3">
        <w:rPr>
          <w:rFonts w:ascii="Source Sans Pro" w:hAnsi="Source Sans Pro" w:cs="Times New Roman"/>
          <w:sz w:val="22"/>
        </w:rPr>
        <w:t xml:space="preserve"> the system continuously for </w:t>
      </w:r>
      <w:r w:rsidR="00FE13F9" w:rsidRPr="007C0BD3">
        <w:rPr>
          <w:rFonts w:ascii="Source Sans Pro" w:hAnsi="Source Sans Pro"/>
          <w:sz w:val="22"/>
        </w:rPr>
        <w:t>60</w:t>
      </w:r>
      <w:r w:rsidR="00CE4180" w:rsidRPr="007C0BD3">
        <w:rPr>
          <w:rFonts w:ascii="Source Sans Pro" w:hAnsi="Source Sans Pro" w:cs="Times New Roman"/>
          <w:sz w:val="22"/>
        </w:rPr>
        <w:t xml:space="preserve"> consecutive days without major malfunction or failure.</w:t>
      </w:r>
    </w:p>
    <w:p w14:paraId="642BF3F6"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sz w:val="22"/>
        </w:rPr>
      </w:pPr>
    </w:p>
    <w:p w14:paraId="7671B5CE" w14:textId="63A32969" w:rsidR="00CE4180" w:rsidRPr="007C0BD3" w:rsidRDefault="00CE4180" w:rsidP="00727155">
      <w:pPr>
        <w:autoSpaceDE w:val="0"/>
        <w:autoSpaceDN w:val="0"/>
        <w:adjustRightInd w:val="0"/>
        <w:spacing w:after="0" w:line="240" w:lineRule="auto"/>
        <w:ind w:firstLine="720"/>
        <w:jc w:val="both"/>
        <w:rPr>
          <w:rFonts w:ascii="Source Sans Pro" w:hAnsi="Source Sans Pro"/>
          <w:sz w:val="22"/>
        </w:rPr>
      </w:pPr>
      <w:r w:rsidRPr="007C0BD3">
        <w:rPr>
          <w:rFonts w:ascii="Source Sans Pro" w:hAnsi="Source Sans Pro" w:cs="Times New Roman"/>
          <w:sz w:val="22"/>
        </w:rPr>
        <w:t xml:space="preserve">Notify the </w:t>
      </w:r>
      <w:r w:rsidR="0087467A" w:rsidRPr="007C0BD3">
        <w:rPr>
          <w:rFonts w:ascii="Source Sans Pro" w:hAnsi="Source Sans Pro" w:cs="Times New Roman"/>
          <w:sz w:val="22"/>
        </w:rPr>
        <w:t>Engineer</w:t>
      </w:r>
      <w:r w:rsidR="00DC3A87" w:rsidRPr="007C0BD3">
        <w:rPr>
          <w:rFonts w:ascii="Source Sans Pro" w:hAnsi="Source Sans Pro" w:cs="Times New Roman"/>
          <w:sz w:val="22"/>
        </w:rPr>
        <w:t xml:space="preserve"> 14 days prior</w:t>
      </w:r>
      <w:r w:rsidRPr="007C0BD3">
        <w:rPr>
          <w:rFonts w:ascii="Source Sans Pro" w:hAnsi="Source Sans Pro" w:cs="Times New Roman"/>
          <w:sz w:val="22"/>
        </w:rPr>
        <w:t xml:space="preserve">, in </w:t>
      </w:r>
      <w:r w:rsidR="001E721E" w:rsidRPr="007C0BD3">
        <w:rPr>
          <w:rFonts w:ascii="Source Sans Pro" w:hAnsi="Source Sans Pro" w:cs="Times New Roman"/>
          <w:sz w:val="22"/>
        </w:rPr>
        <w:t>writing</w:t>
      </w:r>
      <w:r w:rsidR="00D441A2" w:rsidRPr="007C0BD3">
        <w:rPr>
          <w:rFonts w:ascii="Source Sans Pro" w:hAnsi="Source Sans Pro" w:cs="Times New Roman"/>
          <w:sz w:val="22"/>
        </w:rPr>
        <w:t>,</w:t>
      </w:r>
      <w:r w:rsidR="001E721E" w:rsidRPr="007C0BD3">
        <w:rPr>
          <w:rFonts w:ascii="Source Sans Pro" w:hAnsi="Source Sans Pro" w:cs="Times New Roman"/>
          <w:sz w:val="22"/>
        </w:rPr>
        <w:t xml:space="preserve"> that</w:t>
      </w:r>
      <w:r w:rsidRPr="007C0BD3">
        <w:rPr>
          <w:rFonts w:ascii="Source Sans Pro" w:hAnsi="Source Sans Pro" w:cs="Times New Roman"/>
          <w:sz w:val="22"/>
        </w:rPr>
        <w:t xml:space="preserve"> the Ramp Meter </w:t>
      </w:r>
      <w:r w:rsidR="00D441A2" w:rsidRPr="007C0BD3">
        <w:rPr>
          <w:rFonts w:ascii="Source Sans Pro" w:hAnsi="Source Sans Pro" w:cs="Times New Roman"/>
          <w:sz w:val="22"/>
        </w:rPr>
        <w:t>60</w:t>
      </w:r>
      <w:r w:rsidRPr="007C0BD3">
        <w:rPr>
          <w:rFonts w:ascii="Source Sans Pro" w:hAnsi="Source Sans Pro" w:cs="Times New Roman"/>
          <w:sz w:val="22"/>
        </w:rPr>
        <w:t>-day Performance Test will begin on a date and time mutually acceptable to all parties.</w:t>
      </w:r>
      <w:r w:rsidR="00C93F4E" w:rsidRPr="007C0BD3">
        <w:rPr>
          <w:rFonts w:ascii="Source Sans Pro" w:hAnsi="Source Sans Pro" w:cs="Times New Roman"/>
          <w:sz w:val="22"/>
        </w:rPr>
        <w:t xml:space="preserve">  </w:t>
      </w:r>
    </w:p>
    <w:p w14:paraId="164A1F40"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b/>
          <w:sz w:val="22"/>
        </w:rPr>
      </w:pPr>
    </w:p>
    <w:p w14:paraId="03589BEC" w14:textId="4E9CF72F" w:rsidR="00CE4180" w:rsidRPr="007C0BD3" w:rsidRDefault="00CE4180" w:rsidP="00727155">
      <w:pPr>
        <w:autoSpaceDE w:val="0"/>
        <w:autoSpaceDN w:val="0"/>
        <w:adjustRightInd w:val="0"/>
        <w:spacing w:after="0" w:line="240" w:lineRule="auto"/>
        <w:ind w:firstLine="720"/>
        <w:jc w:val="both"/>
        <w:rPr>
          <w:rFonts w:ascii="Source Sans Pro" w:hAnsi="Source Sans Pro"/>
          <w:sz w:val="22"/>
        </w:rPr>
      </w:pPr>
      <w:r w:rsidRPr="007C0BD3">
        <w:rPr>
          <w:rFonts w:ascii="Source Sans Pro" w:hAnsi="Source Sans Pro" w:cs="Times New Roman"/>
          <w:sz w:val="22"/>
        </w:rPr>
        <w:t xml:space="preserve">During the Ramp Meter </w:t>
      </w:r>
      <w:r w:rsidR="00D441A2" w:rsidRPr="007C0BD3">
        <w:rPr>
          <w:rFonts w:ascii="Source Sans Pro" w:hAnsi="Source Sans Pro" w:cs="Times New Roman"/>
          <w:sz w:val="22"/>
        </w:rPr>
        <w:t>60</w:t>
      </w:r>
      <w:r w:rsidRPr="007C0BD3">
        <w:rPr>
          <w:rFonts w:ascii="Source Sans Pro" w:hAnsi="Source Sans Pro" w:cs="Times New Roman"/>
          <w:sz w:val="22"/>
        </w:rPr>
        <w:t>-day Performance Test the</w:t>
      </w:r>
      <w:r w:rsidR="00DC3A87" w:rsidRPr="007C0BD3">
        <w:rPr>
          <w:rFonts w:ascii="Source Sans Pro" w:hAnsi="Source Sans Pro" w:cs="Times New Roman"/>
          <w:sz w:val="22"/>
        </w:rPr>
        <w:t xml:space="preserve"> </w:t>
      </w:r>
      <w:r w:rsidR="0087467A" w:rsidRPr="007C0BD3">
        <w:rPr>
          <w:rFonts w:ascii="Source Sans Pro" w:hAnsi="Source Sans Pro" w:cs="Times New Roman"/>
          <w:sz w:val="22"/>
        </w:rPr>
        <w:t>Engineer</w:t>
      </w:r>
      <w:r w:rsidRPr="007C0BD3">
        <w:rPr>
          <w:rFonts w:ascii="Source Sans Pro" w:hAnsi="Source Sans Pro" w:cs="Times New Roman"/>
          <w:sz w:val="22"/>
        </w:rPr>
        <w:t xml:space="preserve"> </w:t>
      </w:r>
      <w:r w:rsidR="00D441A2" w:rsidRPr="007C0BD3">
        <w:rPr>
          <w:rFonts w:ascii="Source Sans Pro" w:hAnsi="Source Sans Pro" w:cs="Times New Roman"/>
          <w:sz w:val="22"/>
        </w:rPr>
        <w:t xml:space="preserve">will </w:t>
      </w:r>
      <w:r w:rsidRPr="007C0BD3">
        <w:rPr>
          <w:rFonts w:ascii="Source Sans Pro" w:hAnsi="Source Sans Pro" w:cs="Times New Roman"/>
          <w:sz w:val="22"/>
        </w:rPr>
        <w:t xml:space="preserve">exercise the </w:t>
      </w:r>
      <w:r w:rsidR="001E721E" w:rsidRPr="007C0BD3">
        <w:rPr>
          <w:rFonts w:ascii="Source Sans Pro" w:hAnsi="Source Sans Pro" w:cs="Times New Roman"/>
          <w:sz w:val="22"/>
        </w:rPr>
        <w:t xml:space="preserve">system </w:t>
      </w:r>
      <w:r w:rsidR="001E721E" w:rsidRPr="007C0BD3">
        <w:rPr>
          <w:rFonts w:ascii="Source Sans Pro" w:hAnsi="Source Sans Pro"/>
          <w:sz w:val="22"/>
        </w:rPr>
        <w:t>and</w:t>
      </w:r>
      <w:r w:rsidRPr="007C0BD3">
        <w:rPr>
          <w:rFonts w:ascii="Source Sans Pro" w:hAnsi="Source Sans Pro" w:cs="Times New Roman"/>
          <w:sz w:val="22"/>
        </w:rPr>
        <w:t xml:space="preserve"> document the performance of all specified features. </w:t>
      </w:r>
      <w:r w:rsidR="00DC3A87" w:rsidRPr="007C0BD3">
        <w:rPr>
          <w:rFonts w:ascii="Source Sans Pro" w:hAnsi="Source Sans Pro" w:cs="Times New Roman"/>
          <w:sz w:val="22"/>
        </w:rPr>
        <w:t>T</w:t>
      </w:r>
      <w:r w:rsidRPr="007C0BD3">
        <w:rPr>
          <w:rFonts w:ascii="Source Sans Pro" w:hAnsi="Source Sans Pro" w:cs="Times New Roman"/>
          <w:sz w:val="22"/>
        </w:rPr>
        <w:t xml:space="preserve">he Ramp Meter </w:t>
      </w:r>
      <w:r w:rsidR="00D441A2" w:rsidRPr="007C0BD3">
        <w:rPr>
          <w:rFonts w:ascii="Source Sans Pro" w:hAnsi="Source Sans Pro" w:cs="Times New Roman"/>
          <w:sz w:val="22"/>
        </w:rPr>
        <w:t>60</w:t>
      </w:r>
      <w:r w:rsidRPr="007C0BD3">
        <w:rPr>
          <w:rFonts w:ascii="Source Sans Pro" w:hAnsi="Source Sans Pro" w:cs="Times New Roman"/>
          <w:sz w:val="22"/>
        </w:rPr>
        <w:t xml:space="preserve">-day Performance Test may be suspended or terminated. </w:t>
      </w:r>
    </w:p>
    <w:p w14:paraId="2AE8CB61"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b/>
          <w:sz w:val="22"/>
        </w:rPr>
      </w:pPr>
    </w:p>
    <w:p w14:paraId="7962586A" w14:textId="12ACE953"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 xml:space="preserve">Suspension is defined as halting the test progress, </w:t>
      </w:r>
      <w:r w:rsidR="00B81BE8" w:rsidRPr="007C0BD3">
        <w:rPr>
          <w:rFonts w:ascii="Source Sans Pro" w:hAnsi="Source Sans Pro" w:cs="Times New Roman"/>
          <w:sz w:val="22"/>
        </w:rPr>
        <w:t xml:space="preserve">conducting </w:t>
      </w:r>
      <w:r w:rsidRPr="007C0BD3">
        <w:rPr>
          <w:rFonts w:ascii="Source Sans Pro" w:hAnsi="Source Sans Pro" w:cs="Times New Roman"/>
          <w:sz w:val="22"/>
        </w:rPr>
        <w:t>necessary corrective action, and the test being resumed from the point of suspension. Termination is defined as halting the test. In the event of termination, take necessary corrective action, an</w:t>
      </w:r>
      <w:r w:rsidR="0087467A" w:rsidRPr="007C0BD3">
        <w:rPr>
          <w:rFonts w:ascii="Source Sans Pro" w:hAnsi="Source Sans Pro" w:cs="Times New Roman"/>
          <w:sz w:val="22"/>
        </w:rPr>
        <w:t>d</w:t>
      </w:r>
      <w:r w:rsidRPr="007C0BD3">
        <w:rPr>
          <w:rFonts w:ascii="Source Sans Pro" w:hAnsi="Source Sans Pro" w:cs="Times New Roman"/>
          <w:sz w:val="22"/>
        </w:rPr>
        <w:t xml:space="preserve"> </w:t>
      </w:r>
      <w:r w:rsidR="00A67E28" w:rsidRPr="007C0BD3">
        <w:rPr>
          <w:rFonts w:ascii="Source Sans Pro" w:hAnsi="Source Sans Pro" w:cs="Times New Roman"/>
          <w:sz w:val="22"/>
        </w:rPr>
        <w:t xml:space="preserve">restart </w:t>
      </w:r>
      <w:r w:rsidRPr="007C0BD3">
        <w:rPr>
          <w:rFonts w:ascii="Source Sans Pro" w:hAnsi="Source Sans Pro" w:cs="Times New Roman"/>
          <w:sz w:val="22"/>
        </w:rPr>
        <w:t xml:space="preserve">the test from the beginning. </w:t>
      </w:r>
      <w:r w:rsidR="00D441A2" w:rsidRPr="007C0BD3">
        <w:rPr>
          <w:rFonts w:ascii="Source Sans Pro" w:hAnsi="Source Sans Pro" w:cs="Times New Roman"/>
          <w:sz w:val="22"/>
        </w:rPr>
        <w:t>Obtain</w:t>
      </w:r>
      <w:r w:rsidR="00B81BE8" w:rsidRPr="007C0BD3">
        <w:rPr>
          <w:rFonts w:ascii="Source Sans Pro" w:hAnsi="Source Sans Pro" w:cs="Times New Roman"/>
          <w:sz w:val="22"/>
        </w:rPr>
        <w:t xml:space="preserve"> the </w:t>
      </w:r>
      <w:r w:rsidR="00AB2CF2" w:rsidRPr="007C0BD3">
        <w:rPr>
          <w:rFonts w:ascii="Source Sans Pro" w:hAnsi="Source Sans Pro" w:cs="Times New Roman"/>
          <w:sz w:val="22"/>
        </w:rPr>
        <w:t>Engineer’s</w:t>
      </w:r>
      <w:r w:rsidR="00B81BE8" w:rsidRPr="007C0BD3">
        <w:rPr>
          <w:rFonts w:ascii="Source Sans Pro" w:hAnsi="Source Sans Pro" w:cs="Times New Roman"/>
          <w:sz w:val="22"/>
        </w:rPr>
        <w:t xml:space="preserve"> approval prior to a</w:t>
      </w:r>
      <w:r w:rsidRPr="007C0BD3">
        <w:rPr>
          <w:rFonts w:ascii="Source Sans Pro" w:hAnsi="Source Sans Pro" w:cs="Times New Roman"/>
          <w:sz w:val="22"/>
        </w:rPr>
        <w:t>ny corrective action</w:t>
      </w:r>
      <w:r w:rsidR="00B81BE8" w:rsidRPr="007C0BD3">
        <w:rPr>
          <w:rFonts w:ascii="Source Sans Pro" w:hAnsi="Source Sans Pro" w:cs="Times New Roman"/>
          <w:sz w:val="22"/>
        </w:rPr>
        <w:t>.</w:t>
      </w:r>
    </w:p>
    <w:p w14:paraId="01EF5AC7"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sz w:val="22"/>
        </w:rPr>
      </w:pPr>
    </w:p>
    <w:p w14:paraId="4CE6D6BD" w14:textId="5DD25DCE"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 xml:space="preserve">The Ramp Meter </w:t>
      </w:r>
      <w:r w:rsidR="00D441A2" w:rsidRPr="007C0BD3">
        <w:rPr>
          <w:rFonts w:ascii="Source Sans Pro" w:hAnsi="Source Sans Pro" w:cs="Times New Roman"/>
          <w:sz w:val="22"/>
        </w:rPr>
        <w:t>60</w:t>
      </w:r>
      <w:r w:rsidRPr="007C0BD3">
        <w:rPr>
          <w:rFonts w:ascii="Source Sans Pro" w:hAnsi="Source Sans Pro" w:cs="Times New Roman"/>
          <w:sz w:val="22"/>
        </w:rPr>
        <w:t xml:space="preserve">-day Performance Test may be suspended for </w:t>
      </w:r>
      <w:r w:rsidR="00D441A2" w:rsidRPr="007C0BD3">
        <w:rPr>
          <w:rFonts w:ascii="Source Sans Pro" w:hAnsi="Source Sans Pro" w:cs="Times New Roman"/>
          <w:sz w:val="22"/>
        </w:rPr>
        <w:t xml:space="preserve">at least </w:t>
      </w:r>
      <w:r w:rsidRPr="007C0BD3">
        <w:rPr>
          <w:rFonts w:ascii="Source Sans Pro" w:hAnsi="Source Sans Pro" w:cs="Times New Roman"/>
          <w:sz w:val="22"/>
        </w:rPr>
        <w:t>the following reasons:</w:t>
      </w:r>
    </w:p>
    <w:p w14:paraId="32265AC2" w14:textId="77777777" w:rsidR="00D441A2" w:rsidRPr="007C0BD3" w:rsidRDefault="00D441A2" w:rsidP="00727155">
      <w:pPr>
        <w:autoSpaceDE w:val="0"/>
        <w:autoSpaceDN w:val="0"/>
        <w:adjustRightInd w:val="0"/>
        <w:spacing w:after="0" w:line="240" w:lineRule="auto"/>
        <w:ind w:firstLine="720"/>
        <w:jc w:val="both"/>
        <w:rPr>
          <w:rFonts w:ascii="Source Sans Pro" w:hAnsi="Source Sans Pro" w:cs="Times New Roman"/>
          <w:sz w:val="22"/>
        </w:rPr>
      </w:pPr>
    </w:p>
    <w:p w14:paraId="74F59870" w14:textId="1C11162B" w:rsidR="00D441A2" w:rsidRPr="003A25C7" w:rsidRDefault="00CE4180" w:rsidP="003A25C7">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3A25C7">
        <w:rPr>
          <w:rFonts w:ascii="Source Sans Pro" w:hAnsi="Source Sans Pro" w:cs="Times New Roman"/>
          <w:sz w:val="22"/>
        </w:rPr>
        <w:t xml:space="preserve">Failure </w:t>
      </w:r>
      <w:r w:rsidR="00B90241" w:rsidRPr="003A25C7">
        <w:rPr>
          <w:rFonts w:ascii="Source Sans Pro" w:hAnsi="Source Sans Pro" w:cs="Times New Roman"/>
          <w:sz w:val="22"/>
        </w:rPr>
        <w:t>or</w:t>
      </w:r>
      <w:r w:rsidRPr="003A25C7">
        <w:rPr>
          <w:rFonts w:ascii="Source Sans Pro" w:hAnsi="Source Sans Pro" w:cs="Times New Roman"/>
          <w:sz w:val="22"/>
        </w:rPr>
        <w:t xml:space="preserve"> interference due to conditions </w:t>
      </w:r>
      <w:r w:rsidR="00483BED" w:rsidRPr="003A25C7">
        <w:rPr>
          <w:rFonts w:ascii="Source Sans Pro" w:hAnsi="Source Sans Pro" w:cs="Times New Roman"/>
          <w:sz w:val="22"/>
        </w:rPr>
        <w:t>including</w:t>
      </w:r>
      <w:r w:rsidRPr="003A25C7">
        <w:rPr>
          <w:rFonts w:ascii="Source Sans Pro" w:hAnsi="Source Sans Pro" w:cs="Times New Roman"/>
          <w:sz w:val="22"/>
        </w:rPr>
        <w:t xml:space="preserve"> vandalism, traffic accidents, power failures, and similar occurrences.</w:t>
      </w:r>
    </w:p>
    <w:p w14:paraId="40F3A861" w14:textId="77777777" w:rsidR="00D441A2" w:rsidRPr="007C0BD3" w:rsidRDefault="00D441A2" w:rsidP="00727155">
      <w:pPr>
        <w:autoSpaceDE w:val="0"/>
        <w:autoSpaceDN w:val="0"/>
        <w:adjustRightInd w:val="0"/>
        <w:spacing w:after="0" w:line="240" w:lineRule="auto"/>
        <w:ind w:firstLine="1080"/>
        <w:jc w:val="both"/>
        <w:rPr>
          <w:rFonts w:ascii="Source Sans Pro" w:hAnsi="Source Sans Pro" w:cs="Times New Roman"/>
          <w:sz w:val="22"/>
        </w:rPr>
      </w:pPr>
    </w:p>
    <w:p w14:paraId="0DCA7750" w14:textId="23ABBAE7" w:rsidR="00CE4180"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Communications noise from an outside source.</w:t>
      </w:r>
    </w:p>
    <w:p w14:paraId="4E1D9E5D"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36E535B0" w14:textId="14C96537" w:rsidR="00D441A2" w:rsidRPr="007C0BD3" w:rsidRDefault="00CE4180" w:rsidP="00D441A2">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 xml:space="preserve">Failure of any support or diagnostic equipment necessary to successfully </w:t>
      </w:r>
      <w:r w:rsidR="00DC3A87" w:rsidRPr="007C0BD3">
        <w:rPr>
          <w:rFonts w:ascii="Source Sans Pro" w:hAnsi="Source Sans Pro"/>
          <w:sz w:val="22"/>
        </w:rPr>
        <w:t xml:space="preserve">test </w:t>
      </w:r>
      <w:r w:rsidRPr="007C0BD3">
        <w:rPr>
          <w:rFonts w:ascii="Source Sans Pro" w:hAnsi="Source Sans Pro"/>
          <w:sz w:val="22"/>
        </w:rPr>
        <w:t>the system.</w:t>
      </w:r>
    </w:p>
    <w:p w14:paraId="679116DF"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5D229A3" w14:textId="6BE90063"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any communications hub.</w:t>
      </w:r>
    </w:p>
    <w:p w14:paraId="410AB86E"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57BEC33" w14:textId="4B787A6A" w:rsidR="00CE4180"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 xml:space="preserve">A hardware failure of the computer or associated critical peripheral equipment, or a computer software error, </w:t>
      </w:r>
      <w:r w:rsidR="00D441A2" w:rsidRPr="007C0BD3">
        <w:rPr>
          <w:rFonts w:ascii="Source Sans Pro" w:hAnsi="Source Sans Pro" w:cs="Times New Roman"/>
          <w:sz w:val="22"/>
        </w:rPr>
        <w:t xml:space="preserve">that </w:t>
      </w:r>
      <w:r w:rsidRPr="007C0BD3">
        <w:rPr>
          <w:rFonts w:ascii="Source Sans Pro" w:hAnsi="Source Sans Pro" w:cs="Times New Roman"/>
          <w:sz w:val="22"/>
        </w:rPr>
        <w:t>causes the system to crash or behave erratically.</w:t>
      </w:r>
    </w:p>
    <w:p w14:paraId="14FE48C4"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7E2101A4" w14:textId="072BA3FB"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 xml:space="preserve">The Ramp Meter </w:t>
      </w:r>
      <w:r w:rsidR="00D441A2" w:rsidRPr="007C0BD3">
        <w:rPr>
          <w:rFonts w:ascii="Source Sans Pro" w:hAnsi="Source Sans Pro" w:cs="Times New Roman"/>
          <w:sz w:val="22"/>
        </w:rPr>
        <w:t>60</w:t>
      </w:r>
      <w:r w:rsidRPr="007C0BD3">
        <w:rPr>
          <w:rFonts w:ascii="Source Sans Pro" w:hAnsi="Source Sans Pro" w:cs="Times New Roman"/>
          <w:sz w:val="22"/>
        </w:rPr>
        <w:t xml:space="preserve">-day Performance Test may be terminated for </w:t>
      </w:r>
      <w:r w:rsidR="00D441A2" w:rsidRPr="007C0BD3">
        <w:rPr>
          <w:rFonts w:ascii="Source Sans Pro" w:hAnsi="Source Sans Pro" w:cs="Times New Roman"/>
          <w:sz w:val="22"/>
        </w:rPr>
        <w:t xml:space="preserve">at least </w:t>
      </w:r>
      <w:r w:rsidRPr="007C0BD3">
        <w:rPr>
          <w:rFonts w:ascii="Source Sans Pro" w:hAnsi="Source Sans Pro" w:cs="Times New Roman"/>
          <w:sz w:val="22"/>
        </w:rPr>
        <w:t>the following reasons:</w:t>
      </w:r>
    </w:p>
    <w:p w14:paraId="17CDFE8A" w14:textId="77777777" w:rsidR="00D441A2" w:rsidRPr="007C0BD3" w:rsidRDefault="00D441A2" w:rsidP="00727155">
      <w:pPr>
        <w:autoSpaceDE w:val="0"/>
        <w:autoSpaceDN w:val="0"/>
        <w:adjustRightInd w:val="0"/>
        <w:spacing w:after="0" w:line="240" w:lineRule="auto"/>
        <w:ind w:firstLine="1080"/>
        <w:jc w:val="both"/>
        <w:rPr>
          <w:rFonts w:ascii="Source Sans Pro" w:hAnsi="Source Sans Pro" w:cs="Times New Roman"/>
          <w:sz w:val="22"/>
        </w:rPr>
      </w:pPr>
    </w:p>
    <w:p w14:paraId="02793A07" w14:textId="3F289D54"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Failure of any hardware or performance item to meet the</w:t>
      </w:r>
      <w:r w:rsidR="00D441A2" w:rsidRPr="007C0BD3">
        <w:rPr>
          <w:rFonts w:ascii="Source Sans Pro" w:hAnsi="Source Sans Pro" w:cs="Times New Roman"/>
          <w:sz w:val="22"/>
        </w:rPr>
        <w:t xml:space="preserve"> Contract Documents</w:t>
      </w:r>
      <w:r w:rsidRPr="007C0BD3">
        <w:rPr>
          <w:rFonts w:ascii="Source Sans Pro" w:hAnsi="Source Sans Pro" w:cs="Times New Roman"/>
          <w:sz w:val="22"/>
        </w:rPr>
        <w:t>.</w:t>
      </w:r>
    </w:p>
    <w:p w14:paraId="76467828"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2FB82510" w14:textId="5EF7C563"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Communications noise from an outside source.</w:t>
      </w:r>
    </w:p>
    <w:p w14:paraId="0E6DB425"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364966DD" w14:textId="5E332292"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software to change timing patterns or go from metering to non-metering in the local mode of operation.</w:t>
      </w:r>
    </w:p>
    <w:p w14:paraId="39F5206C"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33B83703" w14:textId="3B855CFD"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the warning sign to operate properly, except for lamp outages.</w:t>
      </w:r>
    </w:p>
    <w:p w14:paraId="205F0776"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98075B2" w14:textId="5930B5CD"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Intermittent or catastrophic failure of any ramp meter loop detectors.</w:t>
      </w:r>
    </w:p>
    <w:p w14:paraId="53EA587C"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65E8CA40" w14:textId="7C019881" w:rsidR="00D441A2" w:rsidRPr="007C0BD3" w:rsidRDefault="00CE4180"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sz w:val="22"/>
        </w:rPr>
        <w:t>Failure of any electronic component in the ramp meter cabinet.</w:t>
      </w:r>
    </w:p>
    <w:p w14:paraId="58C3B60C"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03B8E550" w14:textId="7FC98445" w:rsidR="00CE4180" w:rsidRPr="007C0BD3" w:rsidRDefault="00D441A2" w:rsidP="00727155">
      <w:pPr>
        <w:pStyle w:val="ListParagraph"/>
        <w:numPr>
          <w:ilvl w:val="2"/>
          <w:numId w:val="46"/>
        </w:numPr>
        <w:autoSpaceDE w:val="0"/>
        <w:autoSpaceDN w:val="0"/>
        <w:adjustRightInd w:val="0"/>
        <w:spacing w:after="0" w:line="240" w:lineRule="auto"/>
        <w:ind w:left="0" w:firstLine="1080"/>
        <w:jc w:val="both"/>
        <w:rPr>
          <w:rFonts w:ascii="Source Sans Pro" w:hAnsi="Source Sans Pro" w:cs="Times New Roman"/>
          <w:sz w:val="22"/>
        </w:rPr>
      </w:pPr>
      <w:r w:rsidRPr="007C0BD3">
        <w:rPr>
          <w:rFonts w:ascii="Source Sans Pro" w:hAnsi="Source Sans Pro" w:cs="Times New Roman"/>
          <w:sz w:val="22"/>
        </w:rPr>
        <w:t>T</w:t>
      </w:r>
      <w:r w:rsidR="00CE4180" w:rsidRPr="007C0BD3">
        <w:rPr>
          <w:rFonts w:ascii="Source Sans Pro" w:hAnsi="Source Sans Pro" w:cs="Times New Roman"/>
          <w:sz w:val="22"/>
        </w:rPr>
        <w:t>he appearance of any problem</w:t>
      </w:r>
      <w:r w:rsidR="00CE4180" w:rsidRPr="007C0BD3">
        <w:rPr>
          <w:rFonts w:ascii="Source Sans Pro" w:hAnsi="Source Sans Pro"/>
          <w:sz w:val="22"/>
        </w:rPr>
        <w:t xml:space="preserve"> </w:t>
      </w:r>
      <w:r w:rsidR="007F4856" w:rsidRPr="007C0BD3">
        <w:rPr>
          <w:rFonts w:ascii="Source Sans Pro" w:hAnsi="Source Sans Pro"/>
          <w:sz w:val="22"/>
        </w:rPr>
        <w:t xml:space="preserve">the Department </w:t>
      </w:r>
      <w:r w:rsidRPr="007C0BD3">
        <w:rPr>
          <w:rFonts w:ascii="Source Sans Pro" w:hAnsi="Source Sans Pro" w:cs="Times New Roman"/>
          <w:sz w:val="22"/>
        </w:rPr>
        <w:t xml:space="preserve">determines </w:t>
      </w:r>
      <w:r w:rsidR="00CE4180" w:rsidRPr="007C0BD3">
        <w:rPr>
          <w:rFonts w:ascii="Source Sans Pro" w:hAnsi="Source Sans Pro" w:cs="Times New Roman"/>
          <w:sz w:val="22"/>
        </w:rPr>
        <w:t>has a significant effect upon the reliability, safety, or operation of the system.</w:t>
      </w:r>
    </w:p>
    <w:p w14:paraId="247D8B3F" w14:textId="77777777" w:rsidR="00D441A2" w:rsidRPr="007C0BD3" w:rsidRDefault="00D441A2" w:rsidP="00727155">
      <w:pPr>
        <w:pStyle w:val="ListParagraph"/>
        <w:autoSpaceDE w:val="0"/>
        <w:autoSpaceDN w:val="0"/>
        <w:adjustRightInd w:val="0"/>
        <w:spacing w:after="0" w:line="240" w:lineRule="auto"/>
        <w:ind w:left="1080"/>
        <w:jc w:val="both"/>
        <w:rPr>
          <w:rFonts w:ascii="Source Sans Pro" w:hAnsi="Source Sans Pro" w:cs="Times New Roman"/>
          <w:sz w:val="22"/>
        </w:rPr>
      </w:pPr>
    </w:p>
    <w:p w14:paraId="6741E49C" w14:textId="01FD1E3F" w:rsidR="00CE4180" w:rsidRPr="007C0BD3" w:rsidRDefault="00CE4180" w:rsidP="00727155">
      <w:pPr>
        <w:autoSpaceDE w:val="0"/>
        <w:autoSpaceDN w:val="0"/>
        <w:adjustRightInd w:val="0"/>
        <w:spacing w:after="0" w:line="240" w:lineRule="auto"/>
        <w:ind w:firstLine="720"/>
        <w:jc w:val="both"/>
        <w:rPr>
          <w:rFonts w:ascii="Source Sans Pro" w:hAnsi="Source Sans Pro" w:cs="Times New Roman"/>
          <w:sz w:val="22"/>
        </w:rPr>
      </w:pPr>
      <w:r w:rsidRPr="007C0BD3">
        <w:rPr>
          <w:rFonts w:ascii="Source Sans Pro" w:hAnsi="Source Sans Pro" w:cs="Times New Roman"/>
          <w:sz w:val="22"/>
        </w:rPr>
        <w:t>Each ramp meter</w:t>
      </w:r>
      <w:r w:rsidR="00EE6279" w:rsidRPr="007C0BD3">
        <w:rPr>
          <w:rFonts w:ascii="Source Sans Pro" w:hAnsi="Source Sans Pro" w:cs="Times New Roman"/>
          <w:sz w:val="22"/>
        </w:rPr>
        <w:t xml:space="preserve"> system </w:t>
      </w:r>
      <w:r w:rsidRPr="007C0BD3">
        <w:rPr>
          <w:rFonts w:ascii="Source Sans Pro" w:hAnsi="Source Sans Pro" w:cs="Times New Roman"/>
          <w:sz w:val="22"/>
        </w:rPr>
        <w:t xml:space="preserve">will be tested for proper operation from the </w:t>
      </w:r>
      <w:r w:rsidR="00D441A2" w:rsidRPr="007C0BD3">
        <w:rPr>
          <w:rFonts w:ascii="Source Sans Pro" w:hAnsi="Source Sans Pro" w:cs="Times New Roman"/>
          <w:sz w:val="22"/>
        </w:rPr>
        <w:t xml:space="preserve">Department </w:t>
      </w:r>
      <w:r w:rsidRPr="007C0BD3">
        <w:rPr>
          <w:rFonts w:ascii="Source Sans Pro" w:hAnsi="Source Sans Pro" w:cs="Times New Roman"/>
          <w:sz w:val="22"/>
        </w:rPr>
        <w:t>ITS Lab</w:t>
      </w:r>
      <w:r w:rsidR="00D441A2" w:rsidRPr="007C0BD3">
        <w:rPr>
          <w:rFonts w:ascii="Source Sans Pro" w:hAnsi="Source Sans Pro" w:cs="Times New Roman"/>
          <w:sz w:val="22"/>
        </w:rPr>
        <w:t xml:space="preserve"> located at </w:t>
      </w:r>
      <w:r w:rsidRPr="007C0BD3">
        <w:rPr>
          <w:rFonts w:ascii="Source Sans Pro" w:hAnsi="Source Sans Pro" w:cs="Times New Roman"/>
          <w:sz w:val="22"/>
        </w:rPr>
        <w:t>1606 West Broad St., Columbus, Ohio.</w:t>
      </w:r>
    </w:p>
    <w:p w14:paraId="65EC1780" w14:textId="77777777" w:rsidR="00CE4180" w:rsidRPr="007C0BD3" w:rsidRDefault="00CE4180" w:rsidP="00727155">
      <w:pPr>
        <w:autoSpaceDE w:val="0"/>
        <w:autoSpaceDN w:val="0"/>
        <w:adjustRightInd w:val="0"/>
        <w:spacing w:after="0" w:line="240" w:lineRule="auto"/>
        <w:ind w:left="660"/>
        <w:jc w:val="both"/>
        <w:rPr>
          <w:rFonts w:ascii="Source Sans Pro" w:hAnsi="Source Sans Pro" w:cs="Times New Roman"/>
          <w:sz w:val="22"/>
        </w:rPr>
      </w:pPr>
    </w:p>
    <w:p w14:paraId="36A14B9C" w14:textId="162750A5" w:rsidR="004D4F5C"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809.11.</w:t>
      </w:r>
      <w:r w:rsidR="00D441A2" w:rsidRPr="007C0BD3">
        <w:rPr>
          <w:rFonts w:ascii="Source Sans Pro" w:hAnsi="Source Sans Pro" w:cs="Times New Roman"/>
          <w:b/>
          <w:sz w:val="22"/>
        </w:rPr>
        <w:t xml:space="preserve">F. </w:t>
      </w:r>
      <w:r w:rsidR="004D4F5C" w:rsidRPr="007C0BD3">
        <w:rPr>
          <w:rFonts w:ascii="Source Sans Pro" w:hAnsi="Source Sans Pro" w:cs="Times New Roman"/>
          <w:b/>
          <w:sz w:val="22"/>
        </w:rPr>
        <w:t>Ramp Meter Training</w:t>
      </w:r>
      <w:r w:rsidR="00D441A2" w:rsidRPr="007C0BD3">
        <w:rPr>
          <w:rFonts w:ascii="Source Sans Pro" w:hAnsi="Source Sans Pro" w:cs="Times New Roman"/>
          <w:b/>
          <w:sz w:val="22"/>
        </w:rPr>
        <w:t>.</w:t>
      </w:r>
      <w:r w:rsidR="00D441A2" w:rsidRPr="007C0BD3">
        <w:rPr>
          <w:rFonts w:ascii="Source Sans Pro" w:hAnsi="Source Sans Pro" w:cs="Times New Roman"/>
          <w:sz w:val="22"/>
        </w:rPr>
        <w:t xml:space="preserve">  </w:t>
      </w:r>
      <w:r w:rsidR="00531DCD" w:rsidRPr="007C0BD3">
        <w:rPr>
          <w:rFonts w:ascii="Source Sans Pro" w:hAnsi="Source Sans Pro" w:cs="Times New Roman"/>
          <w:sz w:val="22"/>
        </w:rPr>
        <w:t>Provide</w:t>
      </w:r>
      <w:r w:rsidR="004D4F5C" w:rsidRPr="007C0BD3">
        <w:rPr>
          <w:rFonts w:ascii="Source Sans Pro" w:hAnsi="Source Sans Pro" w:cs="Times New Roman"/>
          <w:sz w:val="22"/>
        </w:rPr>
        <w:t xml:space="preserve"> </w:t>
      </w:r>
      <w:commentRangeStart w:id="133"/>
      <w:ins w:id="134" w:author="Beck, Paul" w:date="2025-07-16T09:54:00Z" w16du:dateUtc="2025-07-16T13:54:00Z">
        <w:r w:rsidR="00C77CFE">
          <w:rPr>
            <w:rFonts w:ascii="Source Sans Pro" w:hAnsi="Source Sans Pro" w:cs="Times New Roman"/>
            <w:sz w:val="22"/>
          </w:rPr>
          <w:t>a</w:t>
        </w:r>
      </w:ins>
      <w:commentRangeEnd w:id="133"/>
      <w:ins w:id="135" w:author="Beck, Paul" w:date="2025-09-11T14:09:00Z" w16du:dateUtc="2025-09-11T18:09:00Z">
        <w:r w:rsidR="006718AF">
          <w:rPr>
            <w:rStyle w:val="CommentReference"/>
          </w:rPr>
          <w:commentReference w:id="133"/>
        </w:r>
      </w:ins>
      <w:del w:id="136" w:author="Beck, Paul" w:date="2025-07-16T09:54:00Z" w16du:dateUtc="2025-07-16T13:54:00Z">
        <w:r w:rsidR="00E1637A" w:rsidRPr="007C0BD3" w:rsidDel="00C77CFE">
          <w:rPr>
            <w:rFonts w:ascii="Source Sans Pro" w:hAnsi="Source Sans Pro" w:cs="Times New Roman"/>
            <w:sz w:val="22"/>
          </w:rPr>
          <w:delText>two separate but identical</w:delText>
        </w:r>
        <w:r w:rsidR="004D4F5C" w:rsidRPr="007C0BD3" w:rsidDel="00C77CFE">
          <w:rPr>
            <w:rFonts w:ascii="Source Sans Pro" w:hAnsi="Source Sans Pro" w:cs="Times New Roman"/>
            <w:sz w:val="22"/>
          </w:rPr>
          <w:delText xml:space="preserve"> </w:delText>
        </w:r>
        <w:r w:rsidR="009357EC" w:rsidRPr="007C0BD3" w:rsidDel="00C77CFE">
          <w:rPr>
            <w:rFonts w:ascii="Source Sans Pro" w:hAnsi="Source Sans Pro" w:cs="Times New Roman"/>
            <w:sz w:val="22"/>
          </w:rPr>
          <w:delText>8</w:delText>
        </w:r>
      </w:del>
      <w:ins w:id="137" w:author="Beck, Paul" w:date="2025-07-16T09:54:00Z" w16du:dateUtc="2025-07-16T13:54:00Z">
        <w:r w:rsidR="00C77CFE">
          <w:rPr>
            <w:rFonts w:ascii="Source Sans Pro" w:hAnsi="Source Sans Pro" w:cs="Times New Roman"/>
            <w:sz w:val="22"/>
          </w:rPr>
          <w:t>4</w:t>
        </w:r>
      </w:ins>
      <w:r w:rsidR="009357EC" w:rsidRPr="007C0BD3">
        <w:rPr>
          <w:rFonts w:ascii="Source Sans Pro" w:hAnsi="Source Sans Pro" w:cs="Times New Roman"/>
          <w:sz w:val="22"/>
        </w:rPr>
        <w:t>-hour</w:t>
      </w:r>
      <w:r w:rsidR="004D4F5C" w:rsidRPr="007C0BD3">
        <w:rPr>
          <w:rFonts w:ascii="Source Sans Pro" w:hAnsi="Source Sans Pro" w:cs="Times New Roman"/>
          <w:sz w:val="22"/>
        </w:rPr>
        <w:t xml:space="preserve"> classroom and hands-on training session</w:t>
      </w:r>
      <w:del w:id="138" w:author="Beck, Paul" w:date="2025-07-16T09:54:00Z" w16du:dateUtc="2025-07-16T13:54:00Z">
        <w:r w:rsidR="00E1637A" w:rsidRPr="007C0BD3" w:rsidDel="00C77CFE">
          <w:rPr>
            <w:rFonts w:ascii="Source Sans Pro" w:hAnsi="Source Sans Pro" w:cs="Times New Roman"/>
            <w:sz w:val="22"/>
          </w:rPr>
          <w:delText>s</w:delText>
        </w:r>
      </w:del>
      <w:r w:rsidR="004D4F5C" w:rsidRPr="007C0BD3">
        <w:rPr>
          <w:rFonts w:ascii="Source Sans Pro" w:hAnsi="Source Sans Pro" w:cs="Times New Roman"/>
          <w:sz w:val="22"/>
        </w:rPr>
        <w:t xml:space="preserve"> for maintenance personnel in the operation and maintenance of all </w:t>
      </w:r>
      <w:r w:rsidR="00F357B8" w:rsidRPr="007C0BD3">
        <w:rPr>
          <w:rFonts w:ascii="Source Sans Pro" w:hAnsi="Source Sans Pro" w:cs="Times New Roman"/>
          <w:sz w:val="22"/>
        </w:rPr>
        <w:t>field equipment</w:t>
      </w:r>
      <w:r w:rsidR="004D4F5C" w:rsidRPr="007C0BD3">
        <w:rPr>
          <w:rFonts w:ascii="Source Sans Pro" w:hAnsi="Source Sans Pro" w:cs="Times New Roman"/>
          <w:sz w:val="22"/>
        </w:rPr>
        <w:t xml:space="preserve">. The </w:t>
      </w:r>
      <w:r w:rsidR="00531DCD" w:rsidRPr="007C0BD3">
        <w:rPr>
          <w:rFonts w:ascii="Source Sans Pro" w:hAnsi="Source Sans Pro" w:cs="Times New Roman"/>
          <w:sz w:val="22"/>
        </w:rPr>
        <w:t>Department will designate the</w:t>
      </w:r>
      <w:r w:rsidR="004D4F5C" w:rsidRPr="007C0BD3">
        <w:rPr>
          <w:rFonts w:ascii="Source Sans Pro" w:hAnsi="Source Sans Pro" w:cs="Times New Roman"/>
          <w:sz w:val="22"/>
        </w:rPr>
        <w:t xml:space="preserve"> personnel </w:t>
      </w:r>
      <w:r w:rsidR="00531DCD" w:rsidRPr="007C0BD3">
        <w:rPr>
          <w:rFonts w:ascii="Source Sans Pro" w:hAnsi="Source Sans Pro" w:cs="Times New Roman"/>
          <w:sz w:val="22"/>
        </w:rPr>
        <w:t>to be trained</w:t>
      </w:r>
      <w:r w:rsidR="004D4F5C" w:rsidRPr="007C0BD3">
        <w:rPr>
          <w:rFonts w:ascii="Source Sans Pro" w:hAnsi="Source Sans Pro" w:cs="Times New Roman"/>
          <w:sz w:val="22"/>
        </w:rPr>
        <w:t>.</w:t>
      </w:r>
    </w:p>
    <w:p w14:paraId="57CFB4CB"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64DE747D" w14:textId="77777777" w:rsidR="004D4F5C" w:rsidRPr="007C0BD3" w:rsidRDefault="004D4F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all maintenance and local operations training prior to any equipment being made operational in the field.</w:t>
      </w:r>
    </w:p>
    <w:p w14:paraId="7EE8F071"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4527D0ED" w14:textId="77777777" w:rsidR="004D4F5C" w:rsidRPr="007C0BD3" w:rsidRDefault="00763F7A"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Provide t</w:t>
      </w:r>
      <w:r w:rsidR="004D4F5C" w:rsidRPr="007C0BD3">
        <w:rPr>
          <w:rFonts w:ascii="Source Sans Pro" w:hAnsi="Source Sans Pro" w:cs="Times New Roman"/>
          <w:sz w:val="22"/>
        </w:rPr>
        <w:t xml:space="preserve">raining by personnel thoroughly familiar with the equipment operation. </w:t>
      </w:r>
    </w:p>
    <w:p w14:paraId="136DFEFC"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0B73F594" w14:textId="08A71718" w:rsidR="004D4F5C" w:rsidRPr="007C0BD3" w:rsidRDefault="00270C10"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Submit to </w:t>
      </w:r>
      <w:r w:rsidR="00807794" w:rsidRPr="007C0BD3">
        <w:rPr>
          <w:rFonts w:ascii="Source Sans Pro" w:hAnsi="Source Sans Pro" w:cs="Times New Roman"/>
          <w:sz w:val="22"/>
        </w:rPr>
        <w:t>the Engineer</w:t>
      </w:r>
      <w:r w:rsidRPr="007C0BD3">
        <w:rPr>
          <w:rFonts w:ascii="Source Sans Pro" w:hAnsi="Source Sans Pro" w:cs="Times New Roman"/>
          <w:sz w:val="22"/>
        </w:rPr>
        <w:t xml:space="preserve"> </w:t>
      </w:r>
      <w:r w:rsidR="00763F7A" w:rsidRPr="007C0BD3">
        <w:rPr>
          <w:rFonts w:ascii="Source Sans Pro" w:hAnsi="Source Sans Pro" w:cs="Times New Roman"/>
          <w:sz w:val="22"/>
        </w:rPr>
        <w:t>a</w:t>
      </w:r>
      <w:r w:rsidR="004D4F5C" w:rsidRPr="007C0BD3">
        <w:rPr>
          <w:rFonts w:ascii="Source Sans Pro" w:hAnsi="Source Sans Pro" w:cs="Times New Roman"/>
          <w:sz w:val="22"/>
        </w:rPr>
        <w:t xml:space="preserve"> complete course outline and summary of the experience and qualifications of the instructional personn</w:t>
      </w:r>
      <w:r w:rsidR="00763F7A" w:rsidRPr="007C0BD3">
        <w:rPr>
          <w:rFonts w:ascii="Source Sans Pro" w:hAnsi="Source Sans Pro" w:cs="Times New Roman"/>
          <w:sz w:val="22"/>
        </w:rPr>
        <w:t>el</w:t>
      </w:r>
      <w:r w:rsidR="00354EF1" w:rsidRPr="007C0BD3">
        <w:rPr>
          <w:rFonts w:ascii="Source Sans Pro" w:hAnsi="Source Sans Pro" w:cs="Times New Roman"/>
          <w:sz w:val="22"/>
        </w:rPr>
        <w:t xml:space="preserve"> </w:t>
      </w:r>
      <w:r w:rsidR="00807794" w:rsidRPr="007C0BD3">
        <w:rPr>
          <w:rFonts w:ascii="Source Sans Pro" w:hAnsi="Source Sans Pro" w:cs="Times New Roman"/>
          <w:sz w:val="22"/>
        </w:rPr>
        <w:t xml:space="preserve">and obtain approval from the Engineer </w:t>
      </w:r>
      <w:r w:rsidR="004D4F5C" w:rsidRPr="007C0BD3">
        <w:rPr>
          <w:rFonts w:ascii="Source Sans Pro" w:hAnsi="Source Sans Pro" w:cs="Times New Roman"/>
          <w:sz w:val="22"/>
        </w:rPr>
        <w:t xml:space="preserve">prior to </w:t>
      </w:r>
      <w:r w:rsidR="00807794" w:rsidRPr="007C0BD3">
        <w:rPr>
          <w:rFonts w:ascii="Source Sans Pro" w:hAnsi="Source Sans Pro" w:cs="Times New Roman"/>
          <w:sz w:val="22"/>
        </w:rPr>
        <w:t>providing</w:t>
      </w:r>
      <w:r w:rsidR="004D4F5C" w:rsidRPr="007C0BD3">
        <w:rPr>
          <w:rFonts w:ascii="Source Sans Pro" w:hAnsi="Source Sans Pro" w:cs="Times New Roman"/>
          <w:sz w:val="22"/>
        </w:rPr>
        <w:t xml:space="preserve"> training. </w:t>
      </w:r>
    </w:p>
    <w:p w14:paraId="709F0FFB"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7AA0D9EC" w14:textId="7FE16AA5" w:rsidR="004D4F5C" w:rsidRPr="007C0BD3" w:rsidRDefault="004D4F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Training sessions may be combined</w:t>
      </w:r>
      <w:r w:rsidR="00807794" w:rsidRPr="007C0BD3">
        <w:rPr>
          <w:rFonts w:ascii="Source Sans Pro" w:hAnsi="Source Sans Pro" w:cs="Times New Roman"/>
          <w:sz w:val="22"/>
        </w:rPr>
        <w:t>,</w:t>
      </w:r>
      <w:r w:rsidRPr="007C0BD3">
        <w:rPr>
          <w:rFonts w:ascii="Source Sans Pro" w:hAnsi="Source Sans Pro" w:cs="Times New Roman"/>
          <w:sz w:val="22"/>
        </w:rPr>
        <w:t xml:space="preserve"> shortened</w:t>
      </w:r>
      <w:r w:rsidR="00807794" w:rsidRPr="007C0BD3">
        <w:rPr>
          <w:rFonts w:ascii="Source Sans Pro" w:hAnsi="Source Sans Pro" w:cs="Times New Roman"/>
          <w:sz w:val="22"/>
        </w:rPr>
        <w:t>, or both</w:t>
      </w:r>
      <w:r w:rsidRPr="007C0BD3">
        <w:rPr>
          <w:rFonts w:ascii="Source Sans Pro" w:hAnsi="Source Sans Pro" w:cs="Times New Roman"/>
          <w:sz w:val="22"/>
        </w:rPr>
        <w:t>.</w:t>
      </w:r>
    </w:p>
    <w:p w14:paraId="0938D4F1"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07D5248E" w14:textId="77777777" w:rsidR="004D4F5C" w:rsidRPr="007C0BD3" w:rsidRDefault="00A67E28"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Furnish r</w:t>
      </w:r>
      <w:r w:rsidR="004D4F5C" w:rsidRPr="007C0BD3">
        <w:rPr>
          <w:rFonts w:ascii="Source Sans Pro" w:hAnsi="Source Sans Pro" w:cs="Times New Roman"/>
          <w:sz w:val="22"/>
        </w:rPr>
        <w:t>ecommended test equipment, literature, and drawings for the</w:t>
      </w:r>
      <w:r w:rsidR="00D574A9" w:rsidRPr="007C0BD3">
        <w:rPr>
          <w:rFonts w:ascii="Source Sans Pro" w:hAnsi="Source Sans Pro" w:cs="Times New Roman"/>
          <w:sz w:val="22"/>
        </w:rPr>
        <w:t xml:space="preserve"> </w:t>
      </w:r>
      <w:r w:rsidR="004D4F5C" w:rsidRPr="007C0BD3">
        <w:rPr>
          <w:rFonts w:ascii="Source Sans Pro" w:hAnsi="Source Sans Pro" w:cs="Times New Roman"/>
          <w:sz w:val="22"/>
        </w:rPr>
        <w:t>class</w:t>
      </w:r>
      <w:del w:id="139" w:author="Beck, Paul" w:date="2025-07-16T09:55:00Z" w16du:dateUtc="2025-07-16T13:55:00Z">
        <w:r w:rsidR="004D4F5C" w:rsidRPr="007C0BD3" w:rsidDel="00C77CFE">
          <w:rPr>
            <w:rFonts w:ascii="Source Sans Pro" w:hAnsi="Source Sans Pro" w:cs="Times New Roman"/>
            <w:sz w:val="22"/>
          </w:rPr>
          <w:delText>es</w:delText>
        </w:r>
      </w:del>
      <w:r w:rsidR="004D4F5C" w:rsidRPr="007C0BD3">
        <w:rPr>
          <w:rFonts w:ascii="Source Sans Pro" w:hAnsi="Source Sans Pro" w:cs="Times New Roman"/>
          <w:sz w:val="22"/>
        </w:rPr>
        <w:t xml:space="preserve">. </w:t>
      </w:r>
    </w:p>
    <w:p w14:paraId="1B84819A"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16E80BC5" w14:textId="40839168" w:rsidR="004D4F5C" w:rsidRPr="007C0BD3" w:rsidRDefault="004D4F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At the conclusion of class</w:t>
      </w:r>
      <w:del w:id="140" w:author="Beck, Paul" w:date="2025-07-16T09:55:00Z" w16du:dateUtc="2025-07-16T13:55:00Z">
        <w:r w:rsidRPr="007C0BD3" w:rsidDel="00C77CFE">
          <w:rPr>
            <w:rFonts w:ascii="Source Sans Pro" w:hAnsi="Source Sans Pro" w:cs="Times New Roman"/>
            <w:sz w:val="22"/>
          </w:rPr>
          <w:delText>es</w:delText>
        </w:r>
      </w:del>
      <w:r w:rsidRPr="007C0BD3">
        <w:rPr>
          <w:rFonts w:ascii="Source Sans Pro" w:hAnsi="Source Sans Pro" w:cs="Times New Roman"/>
          <w:sz w:val="22"/>
        </w:rPr>
        <w:t xml:space="preserve"> </w:t>
      </w:r>
      <w:r w:rsidR="00807794" w:rsidRPr="007C0BD3">
        <w:rPr>
          <w:rFonts w:ascii="Source Sans Pro" w:hAnsi="Source Sans Pro" w:cs="Times New Roman"/>
          <w:sz w:val="22"/>
        </w:rPr>
        <w:t xml:space="preserve">the Department will take ownership of </w:t>
      </w:r>
      <w:r w:rsidRPr="007C0BD3">
        <w:rPr>
          <w:rFonts w:ascii="Source Sans Pro" w:hAnsi="Source Sans Pro" w:cs="Times New Roman"/>
          <w:sz w:val="22"/>
        </w:rPr>
        <w:t>all items furnished.</w:t>
      </w:r>
    </w:p>
    <w:p w14:paraId="37172A10" w14:textId="72B4D61D"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2D8C3DFE" w14:textId="61732C98" w:rsidR="004D4F5C" w:rsidRPr="007C0BD3" w:rsidRDefault="00E1637A"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D</w:t>
      </w:r>
      <w:r w:rsidR="004D4F5C" w:rsidRPr="007C0BD3">
        <w:rPr>
          <w:rFonts w:ascii="Source Sans Pro" w:hAnsi="Source Sans Pro" w:cs="Times New Roman"/>
          <w:sz w:val="22"/>
        </w:rPr>
        <w:t>etermin</w:t>
      </w:r>
      <w:r w:rsidRPr="007C0BD3">
        <w:rPr>
          <w:rFonts w:ascii="Source Sans Pro" w:hAnsi="Source Sans Pro" w:cs="Times New Roman"/>
          <w:sz w:val="22"/>
        </w:rPr>
        <w:t>e</w:t>
      </w:r>
      <w:r w:rsidR="004D4F5C" w:rsidRPr="007C0BD3">
        <w:rPr>
          <w:rFonts w:ascii="Source Sans Pro" w:hAnsi="Source Sans Pro" w:cs="Times New Roman"/>
          <w:sz w:val="22"/>
        </w:rPr>
        <w:t xml:space="preserve"> the test equipment </w:t>
      </w:r>
      <w:r w:rsidRPr="007C0BD3">
        <w:rPr>
          <w:rFonts w:ascii="Source Sans Pro" w:hAnsi="Source Sans Pro" w:cs="Times New Roman"/>
          <w:sz w:val="22"/>
        </w:rPr>
        <w:t xml:space="preserve">owned and </w:t>
      </w:r>
      <w:r w:rsidR="004D4F5C" w:rsidRPr="007C0BD3">
        <w:rPr>
          <w:rFonts w:ascii="Source Sans Pro" w:hAnsi="Source Sans Pro" w:cs="Times New Roman"/>
          <w:sz w:val="22"/>
        </w:rPr>
        <w:t>available</w:t>
      </w:r>
      <w:r w:rsidR="008F59CE" w:rsidRPr="007C0BD3">
        <w:rPr>
          <w:rFonts w:ascii="Source Sans Pro" w:hAnsi="Source Sans Pro" w:cs="Times New Roman"/>
          <w:sz w:val="22"/>
        </w:rPr>
        <w:t xml:space="preserve"> </w:t>
      </w:r>
      <w:r w:rsidRPr="007C0BD3">
        <w:rPr>
          <w:rFonts w:ascii="Source Sans Pro" w:hAnsi="Source Sans Pro" w:cs="Times New Roman"/>
          <w:sz w:val="22"/>
        </w:rPr>
        <w:t xml:space="preserve">at each of the maintaining agencies </w:t>
      </w:r>
      <w:r w:rsidR="008F59CE" w:rsidRPr="007C0BD3">
        <w:rPr>
          <w:rFonts w:ascii="Source Sans Pro" w:hAnsi="Source Sans Pro" w:cs="Times New Roman"/>
          <w:sz w:val="22"/>
        </w:rPr>
        <w:t xml:space="preserve">and </w:t>
      </w:r>
      <w:r w:rsidRPr="007C0BD3">
        <w:rPr>
          <w:rFonts w:ascii="Source Sans Pro" w:hAnsi="Source Sans Pro" w:cs="Times New Roman"/>
          <w:sz w:val="22"/>
        </w:rPr>
        <w:t xml:space="preserve">furnish </w:t>
      </w:r>
      <w:r w:rsidR="008F59CE" w:rsidRPr="007C0BD3">
        <w:rPr>
          <w:rFonts w:ascii="Source Sans Pro" w:hAnsi="Source Sans Pro" w:cs="Times New Roman"/>
          <w:sz w:val="22"/>
        </w:rPr>
        <w:t xml:space="preserve">any </w:t>
      </w:r>
      <w:r w:rsidRPr="007C0BD3">
        <w:rPr>
          <w:rFonts w:ascii="Source Sans Pro" w:hAnsi="Source Sans Pro" w:cs="Times New Roman"/>
          <w:sz w:val="22"/>
        </w:rPr>
        <w:t xml:space="preserve">additional </w:t>
      </w:r>
      <w:r w:rsidR="008F59CE" w:rsidRPr="007C0BD3">
        <w:rPr>
          <w:rFonts w:ascii="Source Sans Pro" w:hAnsi="Source Sans Pro" w:cs="Times New Roman"/>
          <w:sz w:val="22"/>
        </w:rPr>
        <w:t xml:space="preserve">equipment </w:t>
      </w:r>
      <w:r w:rsidRPr="007C0BD3">
        <w:rPr>
          <w:rFonts w:ascii="Source Sans Pro" w:hAnsi="Source Sans Pro" w:cs="Times New Roman"/>
          <w:sz w:val="22"/>
        </w:rPr>
        <w:t>needed.</w:t>
      </w:r>
    </w:p>
    <w:p w14:paraId="6DC669F6"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78330685" w14:textId="7171DA09" w:rsidR="004D4F5C" w:rsidRPr="007C0BD3" w:rsidRDefault="0094302F"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Conduct training at the Department’s Central Office and </w:t>
      </w:r>
      <w:r w:rsidRPr="007C0BD3">
        <w:rPr>
          <w:rFonts w:ascii="Source Sans Pro" w:hAnsi="Source Sans Pro" w:cs="Times New Roman"/>
          <w:sz w:val="22"/>
        </w:rPr>
        <w:t>l</w:t>
      </w:r>
      <w:r w:rsidR="00A67E28" w:rsidRPr="007C0BD3">
        <w:rPr>
          <w:rFonts w:ascii="Source Sans Pro" w:hAnsi="Source Sans Pro" w:cs="Times New Roman"/>
          <w:sz w:val="22"/>
        </w:rPr>
        <w:t xml:space="preserve">imit class size </w:t>
      </w:r>
      <w:r w:rsidR="004D4F5C" w:rsidRPr="007C0BD3">
        <w:rPr>
          <w:rFonts w:ascii="Source Sans Pro" w:hAnsi="Source Sans Pro" w:cs="Times New Roman"/>
          <w:sz w:val="22"/>
        </w:rPr>
        <w:t xml:space="preserve">to 15 </w:t>
      </w:r>
      <w:proofErr w:type="gramStart"/>
      <w:r w:rsidR="004D4F5C" w:rsidRPr="007C0BD3">
        <w:rPr>
          <w:rFonts w:ascii="Source Sans Pro" w:hAnsi="Source Sans Pro" w:cs="Times New Roman"/>
          <w:sz w:val="22"/>
        </w:rPr>
        <w:t>persons</w:t>
      </w:r>
      <w:proofErr w:type="gramEnd"/>
      <w:r w:rsidR="004D4F5C" w:rsidRPr="007C0BD3">
        <w:rPr>
          <w:rFonts w:ascii="Source Sans Pro" w:hAnsi="Source Sans Pro" w:cs="Times New Roman"/>
          <w:sz w:val="22"/>
        </w:rPr>
        <w:t>.</w:t>
      </w:r>
    </w:p>
    <w:p w14:paraId="634AB02A" w14:textId="77777777" w:rsidR="00D441A2" w:rsidRPr="007C0BD3" w:rsidRDefault="00D441A2" w:rsidP="00727155">
      <w:pPr>
        <w:autoSpaceDE w:val="0"/>
        <w:autoSpaceDN w:val="0"/>
        <w:adjustRightInd w:val="0"/>
        <w:spacing w:after="0" w:line="240" w:lineRule="auto"/>
        <w:ind w:firstLine="360"/>
        <w:jc w:val="both"/>
        <w:rPr>
          <w:rFonts w:ascii="Source Sans Pro" w:hAnsi="Source Sans Pro" w:cs="Times New Roman"/>
          <w:sz w:val="22"/>
        </w:rPr>
      </w:pPr>
    </w:p>
    <w:p w14:paraId="3821A5C6" w14:textId="713CF4B8" w:rsidR="0044705C" w:rsidRPr="007C0BD3" w:rsidRDefault="00A67E28"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Digitally record </w:t>
      </w:r>
      <w:r w:rsidR="00E1637A" w:rsidRPr="007C0BD3">
        <w:rPr>
          <w:rFonts w:ascii="Source Sans Pro" w:hAnsi="Source Sans Pro" w:cs="Times New Roman"/>
          <w:sz w:val="22"/>
        </w:rPr>
        <w:t>a v</w:t>
      </w:r>
      <w:r w:rsidRPr="007C0BD3">
        <w:rPr>
          <w:rFonts w:ascii="Source Sans Pro" w:hAnsi="Source Sans Pro" w:cs="Times New Roman"/>
          <w:sz w:val="22"/>
        </w:rPr>
        <w:t xml:space="preserve">ideo </w:t>
      </w:r>
      <w:r w:rsidR="00E1637A" w:rsidRPr="007C0BD3">
        <w:rPr>
          <w:rFonts w:ascii="Source Sans Pro" w:hAnsi="Source Sans Pro" w:cs="Times New Roman"/>
          <w:sz w:val="22"/>
        </w:rPr>
        <w:t>with a</w:t>
      </w:r>
      <w:r w:rsidRPr="007C0BD3">
        <w:rPr>
          <w:rFonts w:ascii="Source Sans Pro" w:hAnsi="Source Sans Pro" w:cs="Times New Roman"/>
          <w:sz w:val="22"/>
        </w:rPr>
        <w:t xml:space="preserve">udio </w:t>
      </w:r>
      <w:r w:rsidR="00E1637A" w:rsidRPr="007C0BD3">
        <w:rPr>
          <w:rFonts w:ascii="Source Sans Pro" w:hAnsi="Source Sans Pro" w:cs="Times New Roman"/>
          <w:sz w:val="22"/>
        </w:rPr>
        <w:t xml:space="preserve">of </w:t>
      </w:r>
      <w:r w:rsidRPr="007C0BD3">
        <w:rPr>
          <w:rFonts w:ascii="Source Sans Pro" w:hAnsi="Source Sans Pro" w:cs="Times New Roman"/>
          <w:sz w:val="22"/>
        </w:rPr>
        <w:t xml:space="preserve">all training class time </w:t>
      </w:r>
      <w:r w:rsidR="00E1637A" w:rsidRPr="007C0BD3">
        <w:rPr>
          <w:rFonts w:ascii="Source Sans Pro" w:hAnsi="Source Sans Pro" w:cs="Times New Roman"/>
          <w:sz w:val="22"/>
        </w:rPr>
        <w:t xml:space="preserve">both </w:t>
      </w:r>
      <w:r w:rsidRPr="007C0BD3">
        <w:rPr>
          <w:rFonts w:ascii="Source Sans Pro" w:hAnsi="Source Sans Pro" w:cs="Times New Roman"/>
          <w:sz w:val="22"/>
        </w:rPr>
        <w:t xml:space="preserve">indoor </w:t>
      </w:r>
      <w:r w:rsidR="00E1637A" w:rsidRPr="007C0BD3">
        <w:rPr>
          <w:rFonts w:ascii="Source Sans Pro" w:hAnsi="Source Sans Pro" w:cs="Times New Roman"/>
          <w:sz w:val="22"/>
        </w:rPr>
        <w:t>and</w:t>
      </w:r>
      <w:r w:rsidRPr="007C0BD3">
        <w:rPr>
          <w:rFonts w:ascii="Source Sans Pro" w:hAnsi="Source Sans Pro" w:cs="Times New Roman"/>
          <w:sz w:val="22"/>
        </w:rPr>
        <w:t xml:space="preserve"> outdoor </w:t>
      </w:r>
      <w:r w:rsidR="00E1637A" w:rsidRPr="007C0BD3">
        <w:rPr>
          <w:rFonts w:ascii="Source Sans Pro" w:hAnsi="Source Sans Pro" w:cs="Times New Roman"/>
          <w:sz w:val="22"/>
        </w:rPr>
        <w:t xml:space="preserve">in </w:t>
      </w:r>
      <w:r w:rsidR="00FF4668" w:rsidRPr="007C0BD3">
        <w:rPr>
          <w:rFonts w:ascii="Source Sans Pro" w:hAnsi="Source Sans Pro" w:cs="Times New Roman"/>
          <w:sz w:val="22"/>
        </w:rPr>
        <w:t>.mp4 video format</w:t>
      </w:r>
      <w:r w:rsidRPr="007C0BD3">
        <w:rPr>
          <w:rFonts w:ascii="Source Sans Pro" w:hAnsi="Source Sans Pro" w:cs="Times New Roman"/>
          <w:sz w:val="22"/>
        </w:rPr>
        <w:t xml:space="preserve">. </w:t>
      </w:r>
      <w:r w:rsidR="004D4F5C" w:rsidRPr="007C0BD3">
        <w:rPr>
          <w:rFonts w:ascii="Source Sans Pro" w:hAnsi="Source Sans Pro" w:cs="Times New Roman"/>
          <w:sz w:val="22"/>
        </w:rPr>
        <w:t xml:space="preserve"> </w:t>
      </w:r>
      <w:r w:rsidRPr="007C0BD3">
        <w:rPr>
          <w:rFonts w:ascii="Source Sans Pro" w:hAnsi="Source Sans Pro" w:cs="Times New Roman"/>
          <w:sz w:val="22"/>
        </w:rPr>
        <w:t>Turn over t</w:t>
      </w:r>
      <w:r w:rsidR="004D4F5C" w:rsidRPr="007C0BD3">
        <w:rPr>
          <w:rFonts w:ascii="Source Sans Pro" w:hAnsi="Source Sans Pro" w:cs="Times New Roman"/>
          <w:sz w:val="22"/>
        </w:rPr>
        <w:t xml:space="preserve">he </w:t>
      </w:r>
      <w:r w:rsidR="00AD3B5B" w:rsidRPr="007C0BD3">
        <w:rPr>
          <w:rFonts w:ascii="Source Sans Pro" w:hAnsi="Source Sans Pro" w:cs="Times New Roman"/>
          <w:sz w:val="22"/>
        </w:rPr>
        <w:t xml:space="preserve">recorded </w:t>
      </w:r>
      <w:r w:rsidR="004D4F5C" w:rsidRPr="007C0BD3">
        <w:rPr>
          <w:rFonts w:ascii="Source Sans Pro" w:hAnsi="Source Sans Pro" w:cs="Times New Roman"/>
          <w:sz w:val="22"/>
        </w:rPr>
        <w:t>media to the E</w:t>
      </w:r>
      <w:r w:rsidR="006D468F" w:rsidRPr="007C0BD3">
        <w:rPr>
          <w:rFonts w:ascii="Source Sans Pro" w:hAnsi="Source Sans Pro" w:cs="Times New Roman"/>
          <w:sz w:val="22"/>
        </w:rPr>
        <w:t xml:space="preserve">ngineer </w:t>
      </w:r>
      <w:r w:rsidR="00E1637A" w:rsidRPr="007C0BD3">
        <w:rPr>
          <w:rFonts w:ascii="Source Sans Pro" w:hAnsi="Source Sans Pro" w:cs="Times New Roman"/>
          <w:sz w:val="22"/>
        </w:rPr>
        <w:t xml:space="preserve">at the conclusion of </w:t>
      </w:r>
      <w:r w:rsidR="004D4F5C" w:rsidRPr="007C0BD3">
        <w:rPr>
          <w:rFonts w:ascii="Source Sans Pro" w:hAnsi="Source Sans Pro" w:cs="Times New Roman"/>
          <w:sz w:val="22"/>
        </w:rPr>
        <w:t>the training.</w:t>
      </w:r>
    </w:p>
    <w:p w14:paraId="4AAAD6DD" w14:textId="77777777" w:rsidR="0044705C" w:rsidRPr="007C0BD3" w:rsidRDefault="0044705C" w:rsidP="0044705C">
      <w:pPr>
        <w:autoSpaceDE w:val="0"/>
        <w:autoSpaceDN w:val="0"/>
        <w:adjustRightInd w:val="0"/>
        <w:spacing w:after="0" w:line="240" w:lineRule="auto"/>
        <w:ind w:left="360" w:firstLine="360"/>
        <w:jc w:val="both"/>
        <w:rPr>
          <w:rFonts w:ascii="Source Sans Pro" w:hAnsi="Source Sans Pro" w:cs="Times New Roman"/>
          <w:sz w:val="22"/>
        </w:rPr>
      </w:pPr>
    </w:p>
    <w:p w14:paraId="21E053AA" w14:textId="4A852510" w:rsidR="0044705C" w:rsidRPr="007C0BD3" w:rsidRDefault="0044705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Cs/>
          <w:sz w:val="22"/>
        </w:rPr>
        <w:t>Training shall conform to the following:</w:t>
      </w:r>
    </w:p>
    <w:p w14:paraId="37F2421E" w14:textId="77777777" w:rsidR="0044705C" w:rsidRPr="007C0BD3" w:rsidRDefault="0044705C" w:rsidP="00727155">
      <w:pPr>
        <w:spacing w:after="0" w:line="240" w:lineRule="auto"/>
        <w:ind w:firstLine="360"/>
        <w:contextualSpacing/>
        <w:jc w:val="both"/>
        <w:rPr>
          <w:rFonts w:ascii="Source Sans Pro" w:hAnsi="Source Sans Pro" w:cs="Times New Roman"/>
          <w:bCs/>
          <w:sz w:val="22"/>
        </w:rPr>
      </w:pPr>
    </w:p>
    <w:p w14:paraId="45FED3FC" w14:textId="07EC9F64" w:rsidR="0044705C" w:rsidRPr="007C0BD3" w:rsidRDefault="0044705C" w:rsidP="00727155">
      <w:pPr>
        <w:pStyle w:val="ListParagraph"/>
        <w:numPr>
          <w:ilvl w:val="0"/>
          <w:numId w:val="69"/>
        </w:numPr>
        <w:spacing w:after="0" w:line="240" w:lineRule="auto"/>
        <w:ind w:left="0" w:firstLine="360"/>
        <w:jc w:val="both"/>
        <w:rPr>
          <w:rFonts w:ascii="Source Sans Pro" w:hAnsi="Source Sans Pro"/>
          <w:sz w:val="22"/>
        </w:rPr>
      </w:pPr>
      <w:r w:rsidRPr="007C0BD3">
        <w:rPr>
          <w:rFonts w:ascii="Source Sans Pro" w:hAnsi="Source Sans Pro"/>
          <w:b/>
          <w:sz w:val="22"/>
        </w:rPr>
        <w:t>Part 1:</w:t>
      </w:r>
      <w:r w:rsidRPr="007C0BD3">
        <w:rPr>
          <w:rFonts w:ascii="Source Sans Pro" w:hAnsi="Source Sans Pro" w:cs="Times New Roman"/>
          <w:bCs/>
          <w:sz w:val="22"/>
        </w:rPr>
        <w:t xml:space="preserve"> Provide </w:t>
      </w:r>
      <w:ins w:id="141" w:author="Beck, Paul" w:date="2025-07-16T09:57:00Z" w16du:dateUtc="2025-07-16T13:57:00Z">
        <w:r w:rsidR="003B03FA">
          <w:rPr>
            <w:rFonts w:ascii="Source Sans Pro" w:hAnsi="Source Sans Pro" w:cs="Times New Roman"/>
            <w:bCs/>
            <w:sz w:val="22"/>
          </w:rPr>
          <w:t xml:space="preserve">an </w:t>
        </w:r>
      </w:ins>
      <w:del w:id="142" w:author="Beck, Paul" w:date="2025-07-16T09:57:00Z" w16du:dateUtc="2025-07-16T13:57:00Z">
        <w:r w:rsidR="00E1637A" w:rsidRPr="007C0BD3" w:rsidDel="003B03FA">
          <w:rPr>
            <w:rFonts w:ascii="Source Sans Pro" w:hAnsi="Source Sans Pro" w:cs="Times New Roman"/>
            <w:bCs/>
            <w:sz w:val="22"/>
          </w:rPr>
          <w:delText xml:space="preserve">4 </w:delText>
        </w:r>
        <w:r w:rsidR="00A06FFF" w:rsidRPr="007C0BD3" w:rsidDel="003B03FA">
          <w:rPr>
            <w:rFonts w:ascii="Source Sans Pro" w:hAnsi="Source Sans Pro" w:cs="Times New Roman"/>
            <w:bCs/>
            <w:sz w:val="22"/>
          </w:rPr>
          <w:delText>hr.</w:delText>
        </w:r>
        <w:r w:rsidR="00E1637A" w:rsidRPr="007C0BD3" w:rsidDel="003B03FA">
          <w:rPr>
            <w:rFonts w:ascii="Source Sans Pro" w:hAnsi="Source Sans Pro" w:cs="Times New Roman"/>
            <w:bCs/>
            <w:sz w:val="22"/>
          </w:rPr>
          <w:delText xml:space="preserve"> of </w:delText>
        </w:r>
      </w:del>
      <w:r w:rsidRPr="007C0BD3">
        <w:rPr>
          <w:rFonts w:ascii="Source Sans Pro" w:hAnsi="Source Sans Pro" w:cs="Times New Roman"/>
          <w:bCs/>
          <w:sz w:val="22"/>
        </w:rPr>
        <w:t xml:space="preserve">operational description, troubleshooting procedures, recommendations for test equipment, test equipment use, repair procedures, design data, and drawings for Ramp Meter Cabinets and equipment furnished. </w:t>
      </w:r>
      <w:r w:rsidR="00E1637A" w:rsidRPr="007C0BD3">
        <w:rPr>
          <w:rFonts w:ascii="Source Sans Pro" w:hAnsi="Source Sans Pro" w:cs="Times New Roman"/>
          <w:bCs/>
          <w:sz w:val="22"/>
        </w:rPr>
        <w:t xml:space="preserve">Provide </w:t>
      </w:r>
      <w:r w:rsidRPr="007C0BD3">
        <w:rPr>
          <w:rFonts w:ascii="Source Sans Pro" w:hAnsi="Source Sans Pro" w:cs="Times New Roman"/>
          <w:bCs/>
          <w:sz w:val="22"/>
        </w:rPr>
        <w:t xml:space="preserve">training </w:t>
      </w:r>
      <w:r w:rsidRPr="007C0BD3">
        <w:rPr>
          <w:rFonts w:ascii="Source Sans Pro" w:hAnsi="Source Sans Pro"/>
          <w:sz w:val="22"/>
        </w:rPr>
        <w:t>before the first ramp meter is installed.</w:t>
      </w:r>
    </w:p>
    <w:p w14:paraId="5C17546B" w14:textId="77777777" w:rsidR="0044705C" w:rsidRPr="007C0BD3" w:rsidRDefault="0044705C" w:rsidP="00727155">
      <w:pPr>
        <w:spacing w:after="0" w:line="240" w:lineRule="auto"/>
        <w:ind w:firstLine="360"/>
        <w:contextualSpacing/>
        <w:jc w:val="both"/>
        <w:rPr>
          <w:rFonts w:ascii="Source Sans Pro" w:hAnsi="Source Sans Pro" w:cs="Times New Roman"/>
          <w:bCs/>
          <w:sz w:val="22"/>
        </w:rPr>
      </w:pPr>
    </w:p>
    <w:p w14:paraId="060E7FF7" w14:textId="55DDD096" w:rsidR="0044705C" w:rsidRPr="007C0BD3" w:rsidRDefault="0044705C" w:rsidP="00727155">
      <w:pPr>
        <w:pStyle w:val="ListParagraph"/>
        <w:numPr>
          <w:ilvl w:val="0"/>
          <w:numId w:val="69"/>
        </w:numPr>
        <w:spacing w:after="0" w:line="240" w:lineRule="auto"/>
        <w:ind w:left="0" w:firstLine="360"/>
        <w:jc w:val="both"/>
        <w:rPr>
          <w:rFonts w:ascii="Source Sans Pro" w:hAnsi="Source Sans Pro"/>
          <w:sz w:val="22"/>
        </w:rPr>
      </w:pPr>
      <w:r w:rsidRPr="007C0BD3">
        <w:rPr>
          <w:rFonts w:ascii="Source Sans Pro" w:hAnsi="Source Sans Pro"/>
          <w:b/>
          <w:sz w:val="22"/>
        </w:rPr>
        <w:t>Part 2:</w:t>
      </w:r>
      <w:r w:rsidRPr="007C0BD3">
        <w:rPr>
          <w:rFonts w:ascii="Source Sans Pro" w:hAnsi="Source Sans Pro" w:cs="Times New Roman"/>
          <w:bCs/>
          <w:sz w:val="22"/>
        </w:rPr>
        <w:t xml:space="preserve"> Provide </w:t>
      </w:r>
      <w:del w:id="143" w:author="Beck, Paul" w:date="2025-07-16T09:57:00Z" w16du:dateUtc="2025-07-16T13:57:00Z">
        <w:r w:rsidR="00E1637A" w:rsidRPr="007C0BD3" w:rsidDel="003B03FA">
          <w:rPr>
            <w:rFonts w:ascii="Source Sans Pro" w:hAnsi="Source Sans Pro" w:cs="Times New Roman"/>
            <w:bCs/>
            <w:sz w:val="22"/>
          </w:rPr>
          <w:delText xml:space="preserve">4 </w:delText>
        </w:r>
        <w:r w:rsidR="00A06FFF" w:rsidRPr="007C0BD3" w:rsidDel="003B03FA">
          <w:rPr>
            <w:rFonts w:ascii="Source Sans Pro" w:hAnsi="Source Sans Pro" w:cs="Times New Roman"/>
            <w:bCs/>
            <w:sz w:val="22"/>
          </w:rPr>
          <w:delText>hr.</w:delText>
        </w:r>
        <w:r w:rsidR="00E1637A" w:rsidRPr="007C0BD3" w:rsidDel="003B03FA">
          <w:rPr>
            <w:rFonts w:ascii="Source Sans Pro" w:hAnsi="Source Sans Pro" w:cs="Times New Roman"/>
            <w:bCs/>
            <w:sz w:val="22"/>
          </w:rPr>
          <w:delText xml:space="preserve"> </w:delText>
        </w:r>
      </w:del>
      <w:r w:rsidRPr="007C0BD3">
        <w:rPr>
          <w:rFonts w:ascii="Source Sans Pro" w:hAnsi="Source Sans Pro" w:cs="Times New Roman"/>
          <w:bCs/>
          <w:sz w:val="22"/>
        </w:rPr>
        <w:t>hands</w:t>
      </w:r>
      <w:r w:rsidR="00E1637A" w:rsidRPr="007C0BD3">
        <w:rPr>
          <w:rFonts w:ascii="Source Sans Pro" w:hAnsi="Source Sans Pro" w:cs="Times New Roman"/>
          <w:bCs/>
          <w:sz w:val="22"/>
        </w:rPr>
        <w:t>-</w:t>
      </w:r>
      <w:r w:rsidRPr="007C0BD3">
        <w:rPr>
          <w:rFonts w:ascii="Source Sans Pro" w:hAnsi="Source Sans Pro" w:cs="Times New Roman"/>
          <w:bCs/>
          <w:sz w:val="22"/>
        </w:rPr>
        <w:t xml:space="preserve">on </w:t>
      </w:r>
      <w:r w:rsidR="00E1637A" w:rsidRPr="007C0BD3">
        <w:rPr>
          <w:rFonts w:ascii="Source Sans Pro" w:hAnsi="Source Sans Pro" w:cs="Times New Roman"/>
          <w:bCs/>
          <w:sz w:val="22"/>
        </w:rPr>
        <w:t>training</w:t>
      </w:r>
      <w:r w:rsidRPr="007C0BD3">
        <w:rPr>
          <w:rFonts w:ascii="Source Sans Pro" w:hAnsi="Source Sans Pro" w:cs="Times New Roman"/>
          <w:bCs/>
          <w:sz w:val="22"/>
        </w:rPr>
        <w:t xml:space="preserve"> with trouble shooting software, manuals, drawings, and test equipment for all Ramp Metering and communications equipment furnished</w:t>
      </w:r>
      <w:r w:rsidRPr="007C0BD3">
        <w:rPr>
          <w:rFonts w:ascii="Source Sans Pro" w:hAnsi="Source Sans Pro"/>
          <w:sz w:val="22"/>
        </w:rPr>
        <w:t>.</w:t>
      </w:r>
    </w:p>
    <w:p w14:paraId="7FE21989" w14:textId="77777777" w:rsidR="00403B6C" w:rsidRPr="007C0BD3" w:rsidRDefault="00403B6C" w:rsidP="00727155">
      <w:pPr>
        <w:autoSpaceDE w:val="0"/>
        <w:autoSpaceDN w:val="0"/>
        <w:adjustRightInd w:val="0"/>
        <w:spacing w:after="0" w:line="240" w:lineRule="auto"/>
        <w:jc w:val="both"/>
        <w:rPr>
          <w:rFonts w:ascii="Source Sans Pro" w:hAnsi="Source Sans Pro" w:cs="Times New Roman"/>
          <w:b/>
          <w:sz w:val="22"/>
        </w:rPr>
      </w:pPr>
    </w:p>
    <w:p w14:paraId="04E0AAFB" w14:textId="37D5F632" w:rsidR="004D7985" w:rsidRPr="007C0BD3" w:rsidRDefault="00403B6C" w:rsidP="00FA6FBB">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w:t>
      </w:r>
      <w:r w:rsidR="005F60A9" w:rsidRPr="007C0BD3">
        <w:rPr>
          <w:rFonts w:ascii="Source Sans Pro" w:hAnsi="Source Sans Pro" w:cs="Times New Roman"/>
          <w:b/>
          <w:sz w:val="22"/>
        </w:rPr>
        <w:t>12</w:t>
      </w:r>
      <w:r w:rsidRPr="007C0BD3">
        <w:rPr>
          <w:rFonts w:ascii="Source Sans Pro" w:hAnsi="Source Sans Pro" w:cs="Times New Roman"/>
          <w:b/>
          <w:sz w:val="22"/>
        </w:rPr>
        <w:t xml:space="preserve"> Detection</w:t>
      </w:r>
      <w:r w:rsidR="005D00C3" w:rsidRPr="007C0BD3">
        <w:rPr>
          <w:rFonts w:ascii="Source Sans Pro" w:hAnsi="Source Sans Pro" w:cs="Times New Roman"/>
          <w:b/>
          <w:sz w:val="22"/>
        </w:rPr>
        <w:t xml:space="preserve">.  </w:t>
      </w:r>
      <w:r w:rsidR="00324B1D" w:rsidRPr="007C0BD3">
        <w:rPr>
          <w:rFonts w:ascii="Source Sans Pro" w:hAnsi="Source Sans Pro" w:cs="Times New Roman"/>
          <w:sz w:val="22"/>
        </w:rPr>
        <w:t>Furnish</w:t>
      </w:r>
      <w:r w:rsidR="006B77F5" w:rsidRPr="007C0BD3">
        <w:rPr>
          <w:rFonts w:ascii="Source Sans Pro" w:hAnsi="Source Sans Pro" w:cs="Times New Roman"/>
          <w:sz w:val="22"/>
        </w:rPr>
        <w:t xml:space="preserve"> a representative from </w:t>
      </w:r>
      <w:r w:rsidR="00973651">
        <w:rPr>
          <w:rFonts w:ascii="Source Sans Pro" w:hAnsi="Source Sans Pro" w:cs="Times New Roman"/>
          <w:sz w:val="22"/>
        </w:rPr>
        <w:t xml:space="preserve">the </w:t>
      </w:r>
      <w:r w:rsidR="006B77F5" w:rsidRPr="007C0BD3">
        <w:rPr>
          <w:rFonts w:ascii="Source Sans Pro" w:hAnsi="Source Sans Pro" w:cs="Times New Roman"/>
          <w:sz w:val="22"/>
        </w:rPr>
        <w:t>manufacturer to direct on the exact placement of the radar unit in reference to distance and height from traveled lane.</w:t>
      </w:r>
      <w:r w:rsidR="00CE4180" w:rsidRPr="007C0BD3">
        <w:rPr>
          <w:rFonts w:ascii="Source Sans Pro" w:hAnsi="Source Sans Pro" w:cs="Times New Roman"/>
          <w:sz w:val="22"/>
        </w:rPr>
        <w:t xml:space="preserve"> Provide</w:t>
      </w:r>
      <w:r w:rsidR="00324B1D" w:rsidRPr="007C0BD3">
        <w:rPr>
          <w:rFonts w:ascii="Source Sans Pro" w:hAnsi="Source Sans Pro" w:cs="Times New Roman"/>
          <w:sz w:val="22"/>
        </w:rPr>
        <w:t>,</w:t>
      </w:r>
      <w:r w:rsidR="00CE4180" w:rsidRPr="007C0BD3">
        <w:rPr>
          <w:rFonts w:ascii="Source Sans Pro" w:hAnsi="Source Sans Pro" w:cs="Times New Roman"/>
          <w:sz w:val="22"/>
        </w:rPr>
        <w:t xml:space="preserve"> </w:t>
      </w:r>
      <w:r w:rsidR="001515CD" w:rsidRPr="007C0BD3">
        <w:rPr>
          <w:rFonts w:ascii="Source Sans Pro" w:hAnsi="Source Sans Pro" w:cs="Times New Roman"/>
          <w:sz w:val="22"/>
        </w:rPr>
        <w:t xml:space="preserve">at no additional cost, </w:t>
      </w:r>
      <w:r w:rsidR="00CE4180" w:rsidRPr="007C0BD3">
        <w:rPr>
          <w:rFonts w:ascii="Source Sans Pro" w:hAnsi="Source Sans Pro" w:cs="Times New Roman"/>
          <w:sz w:val="22"/>
        </w:rPr>
        <w:t xml:space="preserve">any power adapters needed to sufficiently power the detector. </w:t>
      </w:r>
      <w:r w:rsidR="00324B1D" w:rsidRPr="007C0BD3">
        <w:rPr>
          <w:rFonts w:ascii="Source Sans Pro" w:hAnsi="Source Sans Pro" w:cs="Times New Roman"/>
          <w:sz w:val="22"/>
        </w:rPr>
        <w:t>Furnish</w:t>
      </w:r>
      <w:r w:rsidR="006F2729" w:rsidRPr="007C0BD3">
        <w:rPr>
          <w:rFonts w:ascii="Source Sans Pro" w:hAnsi="Source Sans Pro" w:cs="Times New Roman"/>
          <w:sz w:val="22"/>
        </w:rPr>
        <w:t xml:space="preserve"> a</w:t>
      </w:r>
      <w:r w:rsidR="004D7985" w:rsidRPr="007C0BD3">
        <w:rPr>
          <w:rFonts w:ascii="Source Sans Pro" w:hAnsi="Source Sans Pro" w:cs="Times New Roman"/>
          <w:sz w:val="22"/>
        </w:rPr>
        <w:t xml:space="preserve"> </w:t>
      </w:r>
      <w:proofErr w:type="gramStart"/>
      <w:r w:rsidR="004D7985" w:rsidRPr="007C0BD3">
        <w:rPr>
          <w:rFonts w:ascii="Source Sans Pro" w:hAnsi="Source Sans Pro" w:cs="Times New Roman"/>
          <w:sz w:val="22"/>
        </w:rPr>
        <w:t xml:space="preserve">manufacturer </w:t>
      </w:r>
      <w:r w:rsidR="009512F9" w:rsidRPr="007C0BD3">
        <w:rPr>
          <w:rFonts w:ascii="Source Sans Pro" w:hAnsi="Source Sans Pro" w:cs="Times New Roman"/>
          <w:sz w:val="22"/>
        </w:rPr>
        <w:t>qualified</w:t>
      </w:r>
      <w:proofErr w:type="gramEnd"/>
      <w:r w:rsidR="009512F9" w:rsidRPr="007C0BD3">
        <w:rPr>
          <w:rFonts w:ascii="Source Sans Pro" w:hAnsi="Source Sans Pro" w:cs="Times New Roman"/>
          <w:sz w:val="22"/>
        </w:rPr>
        <w:t xml:space="preserve"> technical </w:t>
      </w:r>
      <w:r w:rsidR="004D7985" w:rsidRPr="007C0BD3">
        <w:rPr>
          <w:rFonts w:ascii="Source Sans Pro" w:hAnsi="Source Sans Pro" w:cs="Times New Roman"/>
          <w:sz w:val="22"/>
        </w:rPr>
        <w:t>representative on site during installation</w:t>
      </w:r>
      <w:r w:rsidR="006F2729" w:rsidRPr="007C0BD3">
        <w:rPr>
          <w:rFonts w:ascii="Source Sans Pro" w:hAnsi="Source Sans Pro" w:cs="Times New Roman"/>
          <w:sz w:val="22"/>
        </w:rPr>
        <w:t>,</w:t>
      </w:r>
      <w:r w:rsidR="004D7985" w:rsidRPr="007C0BD3">
        <w:rPr>
          <w:rFonts w:ascii="Source Sans Pro" w:hAnsi="Source Sans Pro" w:cs="Times New Roman"/>
          <w:sz w:val="22"/>
        </w:rPr>
        <w:t xml:space="preserve"> testing</w:t>
      </w:r>
      <w:r w:rsidR="006F2729" w:rsidRPr="007C0BD3">
        <w:rPr>
          <w:rFonts w:ascii="Source Sans Pro" w:hAnsi="Source Sans Pro" w:cs="Times New Roman"/>
          <w:sz w:val="22"/>
        </w:rPr>
        <w:t>,</w:t>
      </w:r>
      <w:r w:rsidR="004D7985" w:rsidRPr="007C0BD3">
        <w:rPr>
          <w:rFonts w:ascii="Source Sans Pro" w:hAnsi="Source Sans Pro" w:cs="Times New Roman"/>
          <w:sz w:val="22"/>
        </w:rPr>
        <w:t xml:space="preserve"> and </w:t>
      </w:r>
      <w:proofErr w:type="gramStart"/>
      <w:r w:rsidR="006F2729" w:rsidRPr="007C0BD3">
        <w:rPr>
          <w:rFonts w:ascii="Source Sans Pro" w:hAnsi="Source Sans Pro" w:cs="Times New Roman"/>
          <w:sz w:val="22"/>
        </w:rPr>
        <w:t xml:space="preserve">to </w:t>
      </w:r>
      <w:r w:rsidR="004D7985" w:rsidRPr="007C0BD3">
        <w:rPr>
          <w:rFonts w:ascii="Source Sans Pro" w:hAnsi="Source Sans Pro" w:cs="Times New Roman"/>
          <w:sz w:val="22"/>
        </w:rPr>
        <w:t>provide</w:t>
      </w:r>
      <w:proofErr w:type="gramEnd"/>
      <w:r w:rsidR="004D7985" w:rsidRPr="007C0BD3">
        <w:rPr>
          <w:rFonts w:ascii="Source Sans Pro" w:hAnsi="Source Sans Pro" w:cs="Times New Roman"/>
          <w:sz w:val="22"/>
        </w:rPr>
        <w:t xml:space="preserve"> onsite training on the setup, operation</w:t>
      </w:r>
      <w:r w:rsidR="006F2729" w:rsidRPr="007C0BD3">
        <w:rPr>
          <w:rFonts w:ascii="Source Sans Pro" w:hAnsi="Source Sans Pro" w:cs="Times New Roman"/>
          <w:sz w:val="22"/>
        </w:rPr>
        <w:t>,</w:t>
      </w:r>
      <w:r w:rsidR="004D7985" w:rsidRPr="007C0BD3">
        <w:rPr>
          <w:rFonts w:ascii="Source Sans Pro" w:hAnsi="Source Sans Pro" w:cs="Times New Roman"/>
          <w:sz w:val="22"/>
        </w:rPr>
        <w:t xml:space="preserve"> and maintenance of the unit.</w:t>
      </w:r>
    </w:p>
    <w:p w14:paraId="0E22FEDD" w14:textId="77777777" w:rsidR="005D00C3" w:rsidRPr="007C0BD3" w:rsidRDefault="005D00C3">
      <w:pPr>
        <w:autoSpaceDE w:val="0"/>
        <w:autoSpaceDN w:val="0"/>
        <w:adjustRightInd w:val="0"/>
        <w:spacing w:after="0" w:line="240" w:lineRule="auto"/>
        <w:ind w:firstLine="360"/>
        <w:jc w:val="both"/>
        <w:rPr>
          <w:rFonts w:ascii="Source Sans Pro" w:hAnsi="Source Sans Pro" w:cs="Times New Roman"/>
          <w:sz w:val="22"/>
        </w:rPr>
      </w:pPr>
    </w:p>
    <w:p w14:paraId="3A0C0ADE" w14:textId="5DFA8708" w:rsidR="001E3E1E" w:rsidRPr="007C0BD3" w:rsidRDefault="00516F79"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All connectors, plugs, and wiring needed to make the detection system fully operational </w:t>
      </w:r>
      <w:r w:rsidR="006F2729" w:rsidRPr="007C0BD3">
        <w:rPr>
          <w:rFonts w:ascii="Source Sans Pro" w:hAnsi="Source Sans Pro" w:cs="Times New Roman"/>
          <w:sz w:val="22"/>
        </w:rPr>
        <w:t>are</w:t>
      </w:r>
      <w:r w:rsidRPr="007C0BD3">
        <w:rPr>
          <w:rFonts w:ascii="Source Sans Pro" w:hAnsi="Source Sans Pro" w:cs="Times New Roman"/>
          <w:sz w:val="22"/>
        </w:rPr>
        <w:t xml:space="preserve"> incidental to each detection type. Fully Operational include</w:t>
      </w:r>
      <w:r w:rsidR="006F2729" w:rsidRPr="007C0BD3">
        <w:rPr>
          <w:rFonts w:ascii="Source Sans Pro" w:hAnsi="Source Sans Pro" w:cs="Times New Roman"/>
          <w:sz w:val="22"/>
        </w:rPr>
        <w:t>s</w:t>
      </w:r>
      <w:r w:rsidRPr="007C0BD3">
        <w:rPr>
          <w:rFonts w:ascii="Source Sans Pro" w:hAnsi="Source Sans Pro" w:cs="Times New Roman"/>
          <w:sz w:val="22"/>
        </w:rPr>
        <w:t xml:space="preserve"> wiring to pole or ground-mounted ITS cabinet for contact closure pairs, </w:t>
      </w:r>
      <w:r w:rsidR="00900203" w:rsidRPr="007C0BD3">
        <w:rPr>
          <w:rFonts w:ascii="Source Sans Pro" w:hAnsi="Source Sans Pro" w:cs="Times New Roman"/>
          <w:sz w:val="22"/>
        </w:rPr>
        <w:t>serial RS232/</w:t>
      </w:r>
      <w:r w:rsidRPr="007C0BD3">
        <w:rPr>
          <w:rFonts w:ascii="Source Sans Pro" w:hAnsi="Source Sans Pro" w:cs="Times New Roman"/>
          <w:sz w:val="22"/>
        </w:rPr>
        <w:t>RS485 communication,</w:t>
      </w:r>
      <w:r w:rsidR="00900203" w:rsidRPr="007C0BD3">
        <w:rPr>
          <w:rFonts w:ascii="Source Sans Pro" w:hAnsi="Source Sans Pro" w:cs="Times New Roman"/>
          <w:sz w:val="22"/>
        </w:rPr>
        <w:t xml:space="preserve"> Ethernet communication,</w:t>
      </w:r>
      <w:r w:rsidRPr="007C0BD3">
        <w:rPr>
          <w:rFonts w:ascii="Source Sans Pro" w:hAnsi="Source Sans Pro" w:cs="Times New Roman"/>
          <w:sz w:val="22"/>
        </w:rPr>
        <w:t xml:space="preserve"> </w:t>
      </w:r>
      <w:r w:rsidR="001E721E" w:rsidRPr="007C0BD3">
        <w:rPr>
          <w:rFonts w:ascii="Source Sans Pro" w:hAnsi="Source Sans Pro" w:cs="Times New Roman"/>
          <w:sz w:val="22"/>
        </w:rPr>
        <w:t>radar</w:t>
      </w:r>
      <w:r w:rsidRPr="007C0BD3">
        <w:rPr>
          <w:rFonts w:ascii="Source Sans Pro" w:hAnsi="Source Sans Pro" w:cs="Times New Roman"/>
          <w:sz w:val="22"/>
        </w:rPr>
        <w:t xml:space="preserve"> assembly power</w:t>
      </w:r>
      <w:r w:rsidR="006F2729" w:rsidRPr="007C0BD3">
        <w:rPr>
          <w:rFonts w:ascii="Source Sans Pro" w:hAnsi="Source Sans Pro" w:cs="Times New Roman"/>
          <w:sz w:val="22"/>
        </w:rPr>
        <w:t>,</w:t>
      </w:r>
      <w:r w:rsidRPr="007C0BD3">
        <w:rPr>
          <w:rFonts w:ascii="Source Sans Pro" w:hAnsi="Source Sans Pro" w:cs="Times New Roman"/>
          <w:sz w:val="22"/>
        </w:rPr>
        <w:t xml:space="preserve"> and manufacturer detector cards to cover each lane.</w:t>
      </w:r>
    </w:p>
    <w:p w14:paraId="2776CEA7" w14:textId="77777777" w:rsidR="00403B6C" w:rsidRPr="007C0BD3" w:rsidRDefault="00403B6C" w:rsidP="00727155">
      <w:pPr>
        <w:autoSpaceDE w:val="0"/>
        <w:autoSpaceDN w:val="0"/>
        <w:adjustRightInd w:val="0"/>
        <w:spacing w:after="0" w:line="240" w:lineRule="auto"/>
        <w:jc w:val="both"/>
        <w:rPr>
          <w:rFonts w:ascii="Source Sans Pro" w:hAnsi="Source Sans Pro" w:cs="Times New Roman"/>
          <w:b/>
          <w:sz w:val="22"/>
        </w:rPr>
      </w:pPr>
    </w:p>
    <w:p w14:paraId="5D480BE3" w14:textId="26284599" w:rsidR="00DC3A87" w:rsidRPr="007C0BD3" w:rsidRDefault="00DC3A87"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Furnish and install products listed on the TAP. </w:t>
      </w:r>
    </w:p>
    <w:p w14:paraId="2FFCEB2B" w14:textId="77777777" w:rsidR="009A2372" w:rsidRPr="007C0BD3" w:rsidRDefault="009A2372" w:rsidP="00727155">
      <w:pPr>
        <w:autoSpaceDE w:val="0"/>
        <w:autoSpaceDN w:val="0"/>
        <w:adjustRightInd w:val="0"/>
        <w:spacing w:after="0" w:line="240" w:lineRule="auto"/>
        <w:ind w:firstLine="360"/>
        <w:jc w:val="both"/>
        <w:rPr>
          <w:rFonts w:ascii="Source Sans Pro" w:hAnsi="Source Sans Pro" w:cs="Times New Roman"/>
          <w:b/>
          <w:sz w:val="22"/>
        </w:rPr>
      </w:pPr>
    </w:p>
    <w:p w14:paraId="06D56AE4" w14:textId="66EB718F" w:rsidR="00900203"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809.12.</w:t>
      </w:r>
      <w:r w:rsidR="004D4F5C" w:rsidRPr="007C0BD3">
        <w:rPr>
          <w:rFonts w:ascii="Source Sans Pro" w:hAnsi="Source Sans Pro" w:cs="Times New Roman"/>
          <w:b/>
          <w:sz w:val="22"/>
        </w:rPr>
        <w:t>A</w:t>
      </w:r>
      <w:r w:rsidR="004E6997" w:rsidRPr="007C0BD3">
        <w:rPr>
          <w:rFonts w:ascii="Source Sans Pro" w:hAnsi="Source Sans Pro" w:cs="Times New Roman"/>
          <w:b/>
          <w:sz w:val="22"/>
        </w:rPr>
        <w:t>.</w:t>
      </w:r>
      <w:r w:rsidR="004D4F5C" w:rsidRPr="007C0BD3">
        <w:rPr>
          <w:rFonts w:ascii="Source Sans Pro" w:hAnsi="Source Sans Pro" w:cs="Times New Roman"/>
          <w:b/>
          <w:sz w:val="22"/>
        </w:rPr>
        <w:t xml:space="preserve"> Side-Fired Radar Detect</w:t>
      </w:r>
      <w:r w:rsidR="00B67BBB" w:rsidRPr="007C0BD3">
        <w:rPr>
          <w:rFonts w:ascii="Source Sans Pro" w:hAnsi="Source Sans Pro" w:cs="Times New Roman"/>
          <w:b/>
          <w:sz w:val="22"/>
        </w:rPr>
        <w:t>or</w:t>
      </w:r>
      <w:r w:rsidR="006F2729" w:rsidRPr="007C0BD3">
        <w:rPr>
          <w:rFonts w:ascii="Source Sans Pro" w:hAnsi="Source Sans Pro" w:cs="Times New Roman"/>
          <w:b/>
          <w:sz w:val="22"/>
        </w:rPr>
        <w:t xml:space="preserve">.  </w:t>
      </w:r>
      <w:r w:rsidR="00900203" w:rsidRPr="007C0BD3">
        <w:rPr>
          <w:rFonts w:ascii="Source Sans Pro" w:hAnsi="Source Sans Pro" w:cs="Times New Roman"/>
          <w:sz w:val="22"/>
        </w:rPr>
        <w:t xml:space="preserve">Furnish and install the correct model of side-fired radar detector listed on the TAP, depending on the </w:t>
      </w:r>
      <w:r w:rsidR="009357EC" w:rsidRPr="007C0BD3">
        <w:rPr>
          <w:rFonts w:ascii="Source Sans Pro" w:hAnsi="Source Sans Pro" w:cs="Times New Roman"/>
          <w:sz w:val="22"/>
        </w:rPr>
        <w:t>site-specific</w:t>
      </w:r>
      <w:r w:rsidR="00900203" w:rsidRPr="007C0BD3">
        <w:rPr>
          <w:rFonts w:ascii="Source Sans Pro" w:hAnsi="Source Sans Pro" w:cs="Times New Roman"/>
          <w:sz w:val="22"/>
        </w:rPr>
        <w:t xml:space="preserve"> function</w:t>
      </w:r>
      <w:r w:rsidR="002A7095" w:rsidRPr="007C0BD3">
        <w:rPr>
          <w:rFonts w:ascii="Source Sans Pro" w:hAnsi="Source Sans Pro" w:cs="Times New Roman"/>
          <w:sz w:val="22"/>
        </w:rPr>
        <w:t xml:space="preserve"> needs.  Unless otherwise specified in the plans, </w:t>
      </w:r>
      <w:r w:rsidR="008D1F85" w:rsidRPr="007C0BD3">
        <w:rPr>
          <w:rFonts w:ascii="Source Sans Pro" w:hAnsi="Source Sans Pro" w:cs="Times New Roman"/>
          <w:sz w:val="22"/>
        </w:rPr>
        <w:t>use a</w:t>
      </w:r>
      <w:r w:rsidR="002A7095" w:rsidRPr="007C0BD3">
        <w:rPr>
          <w:rFonts w:ascii="Source Sans Pro" w:hAnsi="Source Sans Pro" w:cs="Times New Roman"/>
          <w:sz w:val="22"/>
        </w:rPr>
        <w:t xml:space="preserve"> detector </w:t>
      </w:r>
      <w:r w:rsidR="008D1F85" w:rsidRPr="007C0BD3">
        <w:rPr>
          <w:rFonts w:ascii="Source Sans Pro" w:hAnsi="Source Sans Pro" w:cs="Times New Roman"/>
          <w:sz w:val="22"/>
        </w:rPr>
        <w:t>with</w:t>
      </w:r>
      <w:r w:rsidR="002A7095" w:rsidRPr="007C0BD3">
        <w:rPr>
          <w:rFonts w:ascii="Source Sans Pro" w:hAnsi="Source Sans Pro" w:cs="Times New Roman"/>
          <w:sz w:val="22"/>
        </w:rPr>
        <w:t xml:space="preserve"> the below functions </w:t>
      </w:r>
      <w:r w:rsidR="008D1F85" w:rsidRPr="007C0BD3">
        <w:rPr>
          <w:rFonts w:ascii="Source Sans Pro" w:hAnsi="Source Sans Pro" w:cs="Times New Roman"/>
          <w:sz w:val="22"/>
        </w:rPr>
        <w:t xml:space="preserve">for each </w:t>
      </w:r>
      <w:r w:rsidR="002A7095" w:rsidRPr="007C0BD3">
        <w:rPr>
          <w:rFonts w:ascii="Source Sans Pro" w:hAnsi="Source Sans Pro" w:cs="Times New Roman"/>
          <w:sz w:val="22"/>
        </w:rPr>
        <w:t>ITS device type.</w:t>
      </w:r>
    </w:p>
    <w:p w14:paraId="447273A3" w14:textId="77777777" w:rsidR="002A7095" w:rsidRPr="007C0BD3" w:rsidRDefault="002A7095" w:rsidP="00727155">
      <w:pPr>
        <w:autoSpaceDE w:val="0"/>
        <w:autoSpaceDN w:val="0"/>
        <w:adjustRightInd w:val="0"/>
        <w:spacing w:after="0" w:line="240" w:lineRule="auto"/>
        <w:ind w:firstLine="720"/>
        <w:jc w:val="both"/>
        <w:rPr>
          <w:rFonts w:ascii="Source Sans Pro" w:hAnsi="Source Sans Pro" w:cs="Times New Roman"/>
          <w:sz w:val="22"/>
        </w:rPr>
      </w:pPr>
    </w:p>
    <w:p w14:paraId="75CB00A4" w14:textId="4C2815A1" w:rsidR="002A7095" w:rsidRPr="007C0BD3" w:rsidRDefault="002A7095" w:rsidP="00727155">
      <w:pPr>
        <w:pStyle w:val="ListParagraph"/>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Ramp Metering Sites</w:t>
      </w:r>
      <w:r w:rsidR="002523AC" w:rsidRPr="007C0BD3">
        <w:rPr>
          <w:rFonts w:ascii="Source Sans Pro" w:hAnsi="Source Sans Pro"/>
          <w:sz w:val="22"/>
        </w:rPr>
        <w:t xml:space="preserve"> or</w:t>
      </w:r>
      <w:r w:rsidR="005B7D03" w:rsidRPr="007C0BD3">
        <w:rPr>
          <w:rFonts w:ascii="Source Sans Pro" w:hAnsi="Source Sans Pro"/>
          <w:sz w:val="22"/>
        </w:rPr>
        <w:t xml:space="preserve"> any ITS site or standalone </w:t>
      </w:r>
      <w:r w:rsidR="006A08AD" w:rsidRPr="007C0BD3">
        <w:rPr>
          <w:rFonts w:ascii="Source Sans Pro" w:hAnsi="Source Sans Pro"/>
          <w:sz w:val="22"/>
        </w:rPr>
        <w:t>radar</w:t>
      </w:r>
      <w:r w:rsidR="005B7D03" w:rsidRPr="007C0BD3">
        <w:rPr>
          <w:rFonts w:ascii="Source Sans Pro" w:hAnsi="Source Sans Pro"/>
          <w:sz w:val="22"/>
        </w:rPr>
        <w:t xml:space="preserve"> site</w:t>
      </w:r>
      <w:r w:rsidRPr="007C0BD3">
        <w:rPr>
          <w:rFonts w:ascii="Source Sans Pro" w:hAnsi="Source Sans Pro"/>
          <w:sz w:val="22"/>
        </w:rPr>
        <w:t>: 2 RS485/</w:t>
      </w:r>
      <w:r w:rsidR="000679FC" w:rsidRPr="007C0BD3">
        <w:rPr>
          <w:rFonts w:ascii="Source Sans Pro" w:hAnsi="Source Sans Pro"/>
          <w:sz w:val="22"/>
        </w:rPr>
        <w:t xml:space="preserve">RS232 or RS485/RS422 </w:t>
      </w:r>
      <w:r w:rsidRPr="007C0BD3">
        <w:rPr>
          <w:rFonts w:ascii="Source Sans Pro" w:hAnsi="Source Sans Pro"/>
          <w:sz w:val="22"/>
        </w:rPr>
        <w:t>communication ports</w:t>
      </w:r>
      <w:r w:rsidR="00FF604A" w:rsidRPr="007C0BD3">
        <w:rPr>
          <w:rFonts w:ascii="Source Sans Pro" w:hAnsi="Source Sans Pro" w:cs="Times New Roman"/>
          <w:sz w:val="22"/>
        </w:rPr>
        <w:t>.</w:t>
      </w:r>
    </w:p>
    <w:p w14:paraId="0557379B" w14:textId="77777777" w:rsidR="006F2729" w:rsidRPr="007C0BD3" w:rsidRDefault="006F2729" w:rsidP="00727155">
      <w:pPr>
        <w:pStyle w:val="ListParagraph"/>
        <w:tabs>
          <w:tab w:val="left" w:pos="1440"/>
        </w:tabs>
        <w:spacing w:after="0" w:line="240" w:lineRule="auto"/>
        <w:ind w:left="0" w:firstLine="720"/>
        <w:jc w:val="both"/>
        <w:rPr>
          <w:rFonts w:ascii="Source Sans Pro" w:hAnsi="Source Sans Pro" w:cs="Times New Roman"/>
          <w:sz w:val="22"/>
        </w:rPr>
      </w:pPr>
    </w:p>
    <w:p w14:paraId="07E477E9" w14:textId="2E7DF7B5" w:rsidR="002A7095" w:rsidRPr="007C0BD3" w:rsidRDefault="002A7095" w:rsidP="00727155">
      <w:pPr>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Ramp Meter</w:t>
      </w:r>
      <w:r w:rsidR="002523AC" w:rsidRPr="007C0BD3">
        <w:rPr>
          <w:rFonts w:ascii="Source Sans Pro" w:hAnsi="Source Sans Pro" w:cs="Times New Roman"/>
          <w:sz w:val="22"/>
        </w:rPr>
        <w:t>ing</w:t>
      </w:r>
      <w:r w:rsidRPr="007C0BD3">
        <w:rPr>
          <w:rFonts w:ascii="Source Sans Pro" w:hAnsi="Source Sans Pro" w:cs="Times New Roman"/>
          <w:sz w:val="22"/>
        </w:rPr>
        <w:t xml:space="preserve"> Sites</w:t>
      </w:r>
      <w:r w:rsidR="002523AC" w:rsidRPr="007C0BD3">
        <w:rPr>
          <w:rFonts w:ascii="Source Sans Pro" w:hAnsi="Source Sans Pro" w:cs="Times New Roman"/>
          <w:sz w:val="22"/>
        </w:rPr>
        <w:t xml:space="preserve"> or </w:t>
      </w:r>
      <w:r w:rsidRPr="007C0BD3">
        <w:rPr>
          <w:rFonts w:ascii="Source Sans Pro" w:hAnsi="Source Sans Pro" w:cs="Times New Roman"/>
          <w:sz w:val="22"/>
        </w:rPr>
        <w:t>any ITS site or standalone radar site: 1 RS485/</w:t>
      </w:r>
      <w:r w:rsidR="000679FC" w:rsidRPr="007C0BD3">
        <w:rPr>
          <w:rFonts w:ascii="Source Sans Pro" w:hAnsi="Source Sans Pro" w:cs="Times New Roman"/>
          <w:sz w:val="22"/>
        </w:rPr>
        <w:t xml:space="preserve">RS232 or RS485/RS422 </w:t>
      </w:r>
      <w:r w:rsidRPr="007C0BD3">
        <w:rPr>
          <w:rFonts w:ascii="Source Sans Pro" w:hAnsi="Source Sans Pro" w:cs="Times New Roman"/>
          <w:sz w:val="22"/>
        </w:rPr>
        <w:t>communication port, 1 Ethernet TCP/IP port</w:t>
      </w:r>
      <w:r w:rsidR="00FF604A" w:rsidRPr="007C0BD3">
        <w:rPr>
          <w:rFonts w:ascii="Source Sans Pro" w:hAnsi="Source Sans Pro" w:cs="Times New Roman"/>
          <w:sz w:val="22"/>
        </w:rPr>
        <w:t>.</w:t>
      </w:r>
    </w:p>
    <w:p w14:paraId="68D4ABB3" w14:textId="77777777" w:rsidR="006F2729" w:rsidRPr="007C0BD3" w:rsidRDefault="006F2729" w:rsidP="00727155">
      <w:pPr>
        <w:tabs>
          <w:tab w:val="left" w:pos="1440"/>
        </w:tabs>
        <w:spacing w:after="0" w:line="240" w:lineRule="auto"/>
        <w:ind w:firstLine="720"/>
        <w:jc w:val="both"/>
        <w:rPr>
          <w:rFonts w:ascii="Source Sans Pro" w:hAnsi="Source Sans Pro" w:cs="Times New Roman"/>
          <w:sz w:val="22"/>
        </w:rPr>
      </w:pPr>
    </w:p>
    <w:p w14:paraId="35503D73" w14:textId="4506AFEA" w:rsidR="002A7095" w:rsidRPr="007C0BD3" w:rsidRDefault="002A7095" w:rsidP="00727155">
      <w:pPr>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lastRenderedPageBreak/>
        <w:t>Any ITS site or standalone radar site: 1 Ethernet TCP/IP port only (</w:t>
      </w:r>
      <w:r w:rsidR="00FF604A" w:rsidRPr="007C0BD3">
        <w:rPr>
          <w:rFonts w:ascii="Source Sans Pro" w:hAnsi="Source Sans Pro" w:cs="Times New Roman"/>
          <w:sz w:val="22"/>
        </w:rPr>
        <w:t>Obtain</w:t>
      </w:r>
      <w:r w:rsidRPr="007C0BD3">
        <w:rPr>
          <w:rFonts w:ascii="Source Sans Pro" w:hAnsi="Source Sans Pro" w:cs="Times New Roman"/>
          <w:sz w:val="22"/>
        </w:rPr>
        <w:t xml:space="preserve"> Central Office ITS approval </w:t>
      </w:r>
      <w:r w:rsidR="00FF604A" w:rsidRPr="007C0BD3">
        <w:rPr>
          <w:rFonts w:ascii="Source Sans Pro" w:hAnsi="Source Sans Pro" w:cs="Times New Roman"/>
          <w:sz w:val="22"/>
        </w:rPr>
        <w:t>for use</w:t>
      </w:r>
      <w:r w:rsidRPr="007C0BD3">
        <w:rPr>
          <w:rFonts w:ascii="Source Sans Pro" w:hAnsi="Source Sans Pro" w:cs="Times New Roman"/>
          <w:sz w:val="22"/>
        </w:rPr>
        <w:t>)</w:t>
      </w:r>
      <w:r w:rsidR="00FF604A" w:rsidRPr="007C0BD3">
        <w:rPr>
          <w:rFonts w:ascii="Source Sans Pro" w:hAnsi="Source Sans Pro" w:cs="Times New Roman"/>
          <w:sz w:val="22"/>
        </w:rPr>
        <w:t>.</w:t>
      </w:r>
    </w:p>
    <w:p w14:paraId="46D6A197" w14:textId="77777777" w:rsidR="006F2729" w:rsidRPr="007C0BD3" w:rsidRDefault="006F2729" w:rsidP="00727155">
      <w:pPr>
        <w:tabs>
          <w:tab w:val="left" w:pos="1440"/>
        </w:tabs>
        <w:spacing w:after="0" w:line="240" w:lineRule="auto"/>
        <w:ind w:firstLine="720"/>
        <w:jc w:val="both"/>
        <w:rPr>
          <w:rFonts w:ascii="Source Sans Pro" w:hAnsi="Source Sans Pro" w:cs="Times New Roman"/>
          <w:sz w:val="22"/>
        </w:rPr>
      </w:pPr>
    </w:p>
    <w:p w14:paraId="62523CF7" w14:textId="793BC0F2" w:rsidR="002A7095" w:rsidRPr="007C0BD3" w:rsidRDefault="002A7095" w:rsidP="00727155">
      <w:pPr>
        <w:numPr>
          <w:ilvl w:val="8"/>
          <w:numId w:val="30"/>
        </w:numPr>
        <w:tabs>
          <w:tab w:val="left" w:pos="1440"/>
        </w:tabs>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Any ITS site or standalone radar site: 2 Ethernet TCP/IP ports (</w:t>
      </w:r>
      <w:r w:rsidR="00FF604A" w:rsidRPr="007C0BD3">
        <w:rPr>
          <w:rFonts w:ascii="Source Sans Pro" w:hAnsi="Source Sans Pro" w:cs="Times New Roman"/>
          <w:sz w:val="22"/>
        </w:rPr>
        <w:t>Obtain</w:t>
      </w:r>
      <w:r w:rsidRPr="007C0BD3">
        <w:rPr>
          <w:rFonts w:ascii="Source Sans Pro" w:hAnsi="Source Sans Pro" w:cs="Times New Roman"/>
          <w:sz w:val="22"/>
        </w:rPr>
        <w:t xml:space="preserve"> Central Office ITS approval </w:t>
      </w:r>
      <w:r w:rsidR="00FF604A" w:rsidRPr="007C0BD3">
        <w:rPr>
          <w:rFonts w:ascii="Source Sans Pro" w:hAnsi="Source Sans Pro" w:cs="Times New Roman"/>
          <w:sz w:val="22"/>
        </w:rPr>
        <w:t>for use</w:t>
      </w:r>
      <w:r w:rsidRPr="007C0BD3">
        <w:rPr>
          <w:rFonts w:ascii="Source Sans Pro" w:hAnsi="Source Sans Pro" w:cs="Times New Roman"/>
          <w:sz w:val="22"/>
        </w:rPr>
        <w:t>)</w:t>
      </w:r>
    </w:p>
    <w:p w14:paraId="07F9C7EB" w14:textId="77777777" w:rsidR="00900203" w:rsidRPr="007C0BD3" w:rsidRDefault="00900203" w:rsidP="00727155">
      <w:pPr>
        <w:autoSpaceDE w:val="0"/>
        <w:autoSpaceDN w:val="0"/>
        <w:adjustRightInd w:val="0"/>
        <w:spacing w:after="0" w:line="240" w:lineRule="auto"/>
        <w:ind w:firstLine="360"/>
        <w:jc w:val="both"/>
        <w:rPr>
          <w:rFonts w:ascii="Source Sans Pro" w:hAnsi="Source Sans Pro" w:cs="Times New Roman"/>
          <w:sz w:val="22"/>
        </w:rPr>
      </w:pPr>
    </w:p>
    <w:p w14:paraId="14774356" w14:textId="77777777" w:rsidR="004D4F5C" w:rsidRPr="007C0BD3" w:rsidRDefault="00C91D47"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following shall be incidental to this item:</w:t>
      </w:r>
    </w:p>
    <w:p w14:paraId="393E5AF1" w14:textId="77777777" w:rsidR="00FF604A" w:rsidRPr="007C0BD3" w:rsidRDefault="00FF604A" w:rsidP="00727155">
      <w:pPr>
        <w:autoSpaceDE w:val="0"/>
        <w:autoSpaceDN w:val="0"/>
        <w:adjustRightInd w:val="0"/>
        <w:spacing w:after="0" w:line="240" w:lineRule="auto"/>
        <w:ind w:firstLine="360"/>
        <w:jc w:val="both"/>
        <w:rPr>
          <w:rFonts w:ascii="Source Sans Pro" w:hAnsi="Source Sans Pro" w:cs="Times New Roman"/>
          <w:sz w:val="22"/>
        </w:rPr>
      </w:pPr>
    </w:p>
    <w:p w14:paraId="3E5F003A" w14:textId="186CE606" w:rsidR="00900203" w:rsidRPr="007C0BD3" w:rsidRDefault="00FF604A" w:rsidP="00727155">
      <w:pPr>
        <w:pStyle w:val="ListParagraph"/>
        <w:numPr>
          <w:ilvl w:val="8"/>
          <w:numId w:val="30"/>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Mount </w:t>
      </w:r>
      <w:r w:rsidR="00900203" w:rsidRPr="007C0BD3">
        <w:rPr>
          <w:rFonts w:ascii="Source Sans Pro" w:hAnsi="Source Sans Pro" w:cs="Times New Roman"/>
          <w:sz w:val="22"/>
        </w:rPr>
        <w:t xml:space="preserve">NEMA 4X breakout box </w:t>
      </w:r>
      <w:r w:rsidR="002A7095" w:rsidRPr="007C0BD3">
        <w:rPr>
          <w:rFonts w:ascii="Source Sans Pro" w:hAnsi="Source Sans Pro" w:cs="Times New Roman"/>
          <w:sz w:val="22"/>
        </w:rPr>
        <w:t xml:space="preserve">cabinet </w:t>
      </w:r>
      <w:r w:rsidR="009357EC" w:rsidRPr="007C0BD3">
        <w:rPr>
          <w:rFonts w:ascii="Source Sans Pro" w:hAnsi="Source Sans Pro" w:cs="Times New Roman"/>
          <w:sz w:val="22"/>
        </w:rPr>
        <w:t xml:space="preserve">enclosure </w:t>
      </w:r>
      <w:r w:rsidR="00900203" w:rsidRPr="007C0BD3">
        <w:rPr>
          <w:rFonts w:ascii="Source Sans Pro" w:hAnsi="Source Sans Pro" w:cs="Times New Roman"/>
          <w:sz w:val="22"/>
        </w:rPr>
        <w:t xml:space="preserve">on the radar pole with surge suppression.  Refer to </w:t>
      </w:r>
      <w:r w:rsidRPr="007C0BD3">
        <w:rPr>
          <w:rFonts w:ascii="Source Sans Pro" w:hAnsi="Source Sans Pro" w:cs="Times New Roman"/>
          <w:sz w:val="22"/>
        </w:rPr>
        <w:t>SCD</w:t>
      </w:r>
      <w:r w:rsidR="00900203" w:rsidRPr="007C0BD3">
        <w:rPr>
          <w:rFonts w:ascii="Source Sans Pro" w:hAnsi="Source Sans Pro" w:cs="Times New Roman"/>
          <w:sz w:val="22"/>
        </w:rPr>
        <w:t xml:space="preserve"> ITS-60.10.</w:t>
      </w:r>
    </w:p>
    <w:p w14:paraId="614F4EFD" w14:textId="77777777" w:rsidR="00FF604A" w:rsidRPr="007C0BD3" w:rsidRDefault="00FF604A"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5D987D92" w14:textId="235B139E" w:rsidR="00C91D47" w:rsidRPr="007C0BD3" w:rsidRDefault="00ED523F" w:rsidP="00727155">
      <w:pPr>
        <w:pStyle w:val="ListParagraph"/>
        <w:numPr>
          <w:ilvl w:val="8"/>
          <w:numId w:val="30"/>
        </w:numPr>
        <w:autoSpaceDE w:val="0"/>
        <w:autoSpaceDN w:val="0"/>
        <w:adjustRightInd w:val="0"/>
        <w:spacing w:after="0" w:line="240" w:lineRule="auto"/>
        <w:ind w:left="0" w:firstLine="720"/>
        <w:jc w:val="both"/>
        <w:rPr>
          <w:rFonts w:ascii="Source Sans Pro" w:hAnsi="Source Sans Pro"/>
          <w:sz w:val="22"/>
        </w:rPr>
      </w:pPr>
      <w:r w:rsidRPr="007C0BD3">
        <w:rPr>
          <w:rFonts w:ascii="Source Sans Pro" w:hAnsi="Source Sans Pro" w:cs="Times New Roman"/>
          <w:sz w:val="22"/>
        </w:rPr>
        <w:t xml:space="preserve">Outdoor rated </w:t>
      </w:r>
      <w:r w:rsidR="00BC77E5" w:rsidRPr="007C0BD3">
        <w:rPr>
          <w:rFonts w:ascii="Source Sans Pro" w:hAnsi="Source Sans Pro"/>
          <w:sz w:val="22"/>
        </w:rPr>
        <w:t>Ethernet</w:t>
      </w:r>
      <w:r w:rsidRPr="007C0BD3">
        <w:rPr>
          <w:rFonts w:ascii="Source Sans Pro" w:hAnsi="Source Sans Pro"/>
          <w:sz w:val="22"/>
        </w:rPr>
        <w:t xml:space="preserve"> CAT</w:t>
      </w:r>
      <w:r w:rsidR="003D3A7E" w:rsidRPr="007C0BD3">
        <w:rPr>
          <w:rFonts w:ascii="Source Sans Pro" w:hAnsi="Source Sans Pro"/>
          <w:sz w:val="22"/>
        </w:rPr>
        <w:t xml:space="preserve"> </w:t>
      </w:r>
      <w:r w:rsidRPr="007C0BD3">
        <w:rPr>
          <w:rFonts w:ascii="Source Sans Pro" w:hAnsi="Source Sans Pro"/>
          <w:sz w:val="22"/>
        </w:rPr>
        <w:t>5</w:t>
      </w:r>
      <w:r w:rsidR="003D3A7E" w:rsidRPr="007C0BD3">
        <w:rPr>
          <w:rFonts w:ascii="Source Sans Pro" w:hAnsi="Source Sans Pro"/>
          <w:sz w:val="22"/>
        </w:rPr>
        <w:t>e</w:t>
      </w:r>
      <w:r w:rsidR="00BC77E5" w:rsidRPr="007C0BD3">
        <w:rPr>
          <w:rFonts w:ascii="Source Sans Pro" w:hAnsi="Source Sans Pro"/>
          <w:sz w:val="22"/>
        </w:rPr>
        <w:t xml:space="preserve"> </w:t>
      </w:r>
      <w:r w:rsidR="00516F79" w:rsidRPr="007C0BD3">
        <w:rPr>
          <w:rFonts w:ascii="Source Sans Pro" w:hAnsi="Source Sans Pro"/>
          <w:sz w:val="22"/>
        </w:rPr>
        <w:t>communication cable</w:t>
      </w:r>
      <w:r w:rsidRPr="007C0BD3">
        <w:rPr>
          <w:rFonts w:ascii="Source Sans Pro" w:hAnsi="Source Sans Pro"/>
          <w:sz w:val="22"/>
        </w:rPr>
        <w:t xml:space="preserve">, </w:t>
      </w:r>
      <w:r w:rsidR="00FF604A" w:rsidRPr="007C0BD3">
        <w:rPr>
          <w:rFonts w:ascii="Source Sans Pro" w:hAnsi="Source Sans Pro" w:cs="Times New Roman"/>
          <w:sz w:val="22"/>
        </w:rPr>
        <w:t>in accordance with</w:t>
      </w:r>
      <w:r w:rsidRPr="007C0BD3">
        <w:rPr>
          <w:rFonts w:ascii="Source Sans Pro" w:hAnsi="Source Sans Pro"/>
          <w:sz w:val="22"/>
        </w:rPr>
        <w:t xml:space="preserve"> 809.</w:t>
      </w:r>
      <w:r w:rsidR="00FF4668" w:rsidRPr="007C0BD3">
        <w:rPr>
          <w:rFonts w:ascii="Source Sans Pro" w:hAnsi="Source Sans Pro"/>
          <w:sz w:val="22"/>
        </w:rPr>
        <w:t>13</w:t>
      </w:r>
      <w:r w:rsidR="003D3A7E" w:rsidRPr="007C0BD3">
        <w:rPr>
          <w:rFonts w:ascii="Source Sans Pro" w:hAnsi="Source Sans Pro"/>
          <w:sz w:val="22"/>
        </w:rPr>
        <w:t>.</w:t>
      </w:r>
      <w:r w:rsidRPr="007C0BD3">
        <w:rPr>
          <w:rFonts w:ascii="Source Sans Pro" w:hAnsi="Source Sans Pro"/>
          <w:sz w:val="22"/>
        </w:rPr>
        <w:t>B</w:t>
      </w:r>
      <w:r w:rsidRPr="007C0BD3">
        <w:rPr>
          <w:rFonts w:ascii="Source Sans Pro" w:hAnsi="Source Sans Pro" w:cs="Times New Roman"/>
          <w:sz w:val="22"/>
        </w:rPr>
        <w:t>,</w:t>
      </w:r>
      <w:r w:rsidR="00D95585" w:rsidRPr="007C0BD3">
        <w:rPr>
          <w:rFonts w:ascii="Source Sans Pro" w:hAnsi="Source Sans Pro"/>
          <w:sz w:val="22"/>
        </w:rPr>
        <w:t xml:space="preserve"> </w:t>
      </w:r>
      <w:r w:rsidR="00516F79" w:rsidRPr="007C0BD3">
        <w:rPr>
          <w:rFonts w:ascii="Source Sans Pro" w:hAnsi="Source Sans Pro"/>
          <w:sz w:val="22"/>
        </w:rPr>
        <w:t>from the</w:t>
      </w:r>
      <w:r w:rsidRPr="007C0BD3">
        <w:rPr>
          <w:rFonts w:ascii="Source Sans Pro" w:hAnsi="Source Sans Pro"/>
          <w:sz w:val="22"/>
        </w:rPr>
        <w:t xml:space="preserve"> NEMA </w:t>
      </w:r>
      <w:r w:rsidR="00900203" w:rsidRPr="007C0BD3">
        <w:rPr>
          <w:rFonts w:ascii="Source Sans Pro" w:hAnsi="Source Sans Pro"/>
          <w:sz w:val="22"/>
        </w:rPr>
        <w:t>4X</w:t>
      </w:r>
      <w:r w:rsidRPr="007C0BD3">
        <w:rPr>
          <w:rFonts w:ascii="Source Sans Pro" w:hAnsi="Source Sans Pro"/>
          <w:sz w:val="22"/>
        </w:rPr>
        <w:t xml:space="preserve"> </w:t>
      </w:r>
      <w:r w:rsidR="00900203" w:rsidRPr="007C0BD3">
        <w:rPr>
          <w:rFonts w:ascii="Source Sans Pro" w:hAnsi="Source Sans Pro"/>
          <w:sz w:val="22"/>
        </w:rPr>
        <w:t xml:space="preserve">breakout box enclosure on the </w:t>
      </w:r>
      <w:r w:rsidR="009357EC" w:rsidRPr="007C0BD3">
        <w:rPr>
          <w:rFonts w:ascii="Source Sans Pro" w:hAnsi="Source Sans Pro"/>
          <w:sz w:val="22"/>
        </w:rPr>
        <w:t>pole to</w:t>
      </w:r>
      <w:r w:rsidR="00900203" w:rsidRPr="007C0BD3">
        <w:rPr>
          <w:rFonts w:ascii="Source Sans Pro" w:hAnsi="Source Sans Pro"/>
          <w:sz w:val="22"/>
        </w:rPr>
        <w:t xml:space="preserve"> the ITS Cabinet, </w:t>
      </w:r>
      <w:r w:rsidR="00BC77E5" w:rsidRPr="007C0BD3">
        <w:rPr>
          <w:rFonts w:ascii="Source Sans Pro" w:hAnsi="Source Sans Pro"/>
          <w:sz w:val="22"/>
        </w:rPr>
        <w:t>for installations where the ITS cabinet is with</w:t>
      </w:r>
      <w:r w:rsidR="00D200F9" w:rsidRPr="007C0BD3">
        <w:rPr>
          <w:rFonts w:ascii="Source Sans Pro" w:hAnsi="Source Sans Pro"/>
          <w:sz w:val="22"/>
        </w:rPr>
        <w:t>in</w:t>
      </w:r>
      <w:r w:rsidR="00BC77E5" w:rsidRPr="007C0BD3">
        <w:rPr>
          <w:rFonts w:ascii="Source Sans Pro" w:hAnsi="Source Sans Pro"/>
          <w:sz w:val="22"/>
        </w:rPr>
        <w:t xml:space="preserve"> </w:t>
      </w:r>
      <w:r w:rsidR="002523AC" w:rsidRPr="007C0BD3">
        <w:rPr>
          <w:rFonts w:ascii="Source Sans Pro" w:hAnsi="Source Sans Pro"/>
          <w:sz w:val="22"/>
        </w:rPr>
        <w:t xml:space="preserve">300 </w:t>
      </w:r>
      <w:r w:rsidR="00BC77E5" w:rsidRPr="007C0BD3">
        <w:rPr>
          <w:rFonts w:ascii="Source Sans Pro" w:hAnsi="Source Sans Pro"/>
          <w:sz w:val="22"/>
        </w:rPr>
        <w:t xml:space="preserve">ft </w:t>
      </w:r>
      <w:r w:rsidR="0068034A" w:rsidRPr="007C0BD3">
        <w:rPr>
          <w:rFonts w:ascii="Source Sans Pro" w:hAnsi="Source Sans Pro"/>
          <w:sz w:val="22"/>
        </w:rPr>
        <w:t>(</w:t>
      </w:r>
      <w:r w:rsidR="00560555" w:rsidRPr="007C0BD3">
        <w:rPr>
          <w:rFonts w:ascii="Source Sans Pro" w:hAnsi="Source Sans Pro"/>
          <w:sz w:val="22"/>
        </w:rPr>
        <w:t xml:space="preserve">91.4 m) </w:t>
      </w:r>
      <w:r w:rsidR="00BC77E5" w:rsidRPr="007C0BD3">
        <w:rPr>
          <w:rFonts w:ascii="Source Sans Pro" w:hAnsi="Source Sans Pro"/>
          <w:sz w:val="22"/>
        </w:rPr>
        <w:t>of the radar pole.</w:t>
      </w:r>
    </w:p>
    <w:p w14:paraId="2F2F60D7" w14:textId="77777777" w:rsidR="00FF604A" w:rsidRPr="007C0BD3" w:rsidRDefault="00FF604A" w:rsidP="00727155">
      <w:pPr>
        <w:pStyle w:val="ListParagraph"/>
        <w:autoSpaceDE w:val="0"/>
        <w:autoSpaceDN w:val="0"/>
        <w:adjustRightInd w:val="0"/>
        <w:spacing w:after="0" w:line="240" w:lineRule="auto"/>
        <w:ind w:left="0" w:firstLine="720"/>
        <w:jc w:val="both"/>
        <w:rPr>
          <w:rFonts w:ascii="Source Sans Pro" w:hAnsi="Source Sans Pro" w:cs="Times New Roman"/>
          <w:sz w:val="22"/>
        </w:rPr>
      </w:pPr>
    </w:p>
    <w:p w14:paraId="05340A62" w14:textId="780C4D7E" w:rsidR="006216A7" w:rsidRPr="007C0BD3" w:rsidRDefault="00174472" w:rsidP="00727155">
      <w:pPr>
        <w:pStyle w:val="ListParagraph"/>
        <w:numPr>
          <w:ilvl w:val="8"/>
          <w:numId w:val="30"/>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Wor</w:t>
      </w:r>
      <w:r w:rsidR="00EF3A66" w:rsidRPr="007C0BD3">
        <w:rPr>
          <w:rFonts w:ascii="Source Sans Pro" w:hAnsi="Source Sans Pro" w:cs="Times New Roman"/>
          <w:sz w:val="22"/>
        </w:rPr>
        <w:t>k</w:t>
      </w:r>
      <w:r w:rsidRPr="007C0BD3">
        <w:rPr>
          <w:rFonts w:ascii="Source Sans Pro" w:hAnsi="Source Sans Pro" w:cs="Times New Roman"/>
          <w:sz w:val="22"/>
        </w:rPr>
        <w:t xml:space="preserve"> </w:t>
      </w:r>
      <w:proofErr w:type="gramStart"/>
      <w:r w:rsidRPr="007C0BD3">
        <w:rPr>
          <w:rFonts w:ascii="Source Sans Pro" w:hAnsi="Source Sans Pro" w:cs="Times New Roman"/>
          <w:sz w:val="22"/>
        </w:rPr>
        <w:t>pad</w:t>
      </w:r>
      <w:proofErr w:type="gramEnd"/>
      <w:r w:rsidRPr="007C0BD3">
        <w:rPr>
          <w:rFonts w:ascii="Source Sans Pro" w:hAnsi="Source Sans Pro" w:cs="Times New Roman"/>
          <w:sz w:val="22"/>
        </w:rPr>
        <w:t xml:space="preserve">. Refer to </w:t>
      </w:r>
      <w:r w:rsidR="00FF604A" w:rsidRPr="007C0BD3">
        <w:rPr>
          <w:rFonts w:ascii="Source Sans Pro" w:hAnsi="Source Sans Pro" w:cs="Times New Roman"/>
          <w:sz w:val="22"/>
        </w:rPr>
        <w:t>SCD</w:t>
      </w:r>
      <w:r w:rsidRPr="007C0BD3">
        <w:rPr>
          <w:rFonts w:ascii="Source Sans Pro" w:hAnsi="Source Sans Pro" w:cs="Times New Roman"/>
          <w:sz w:val="22"/>
        </w:rPr>
        <w:t xml:space="preserve"> ITS-60.10.</w:t>
      </w:r>
    </w:p>
    <w:p w14:paraId="62BCB59B" w14:textId="7B3E8F6C" w:rsidR="006216A7" w:rsidRPr="007C0BD3" w:rsidRDefault="006216A7" w:rsidP="00727155">
      <w:pPr>
        <w:autoSpaceDE w:val="0"/>
        <w:autoSpaceDN w:val="0"/>
        <w:adjustRightInd w:val="0"/>
        <w:spacing w:after="0" w:line="240" w:lineRule="auto"/>
        <w:ind w:firstLine="720"/>
        <w:jc w:val="both"/>
        <w:rPr>
          <w:rFonts w:ascii="Source Sans Pro" w:hAnsi="Source Sans Pro" w:cs="Times New Roman"/>
          <w:sz w:val="22"/>
        </w:rPr>
      </w:pPr>
    </w:p>
    <w:p w14:paraId="597499C6" w14:textId="08E71B3D" w:rsidR="00920F03" w:rsidRPr="007C0BD3" w:rsidRDefault="003337BC" w:rsidP="00727155">
      <w:pPr>
        <w:pStyle w:val="ListParagraph"/>
        <w:numPr>
          <w:ilvl w:val="0"/>
          <w:numId w:val="74"/>
        </w:numPr>
        <w:autoSpaceDE w:val="0"/>
        <w:autoSpaceDN w:val="0"/>
        <w:adjustRightInd w:val="0"/>
        <w:spacing w:after="0" w:line="240" w:lineRule="auto"/>
        <w:ind w:left="0" w:firstLine="360"/>
        <w:jc w:val="both"/>
        <w:rPr>
          <w:rFonts w:ascii="Source Sans Pro" w:hAnsi="Source Sans Pro" w:cs="Times New Roman"/>
          <w:sz w:val="22"/>
        </w:rPr>
      </w:pPr>
      <w:bookmarkStart w:id="144" w:name="_Hlk32474626"/>
      <w:r w:rsidRPr="007C0BD3">
        <w:rPr>
          <w:rFonts w:ascii="Source Sans Pro" w:hAnsi="Source Sans Pro"/>
          <w:b/>
          <w:sz w:val="22"/>
        </w:rPr>
        <w:t>Installation</w:t>
      </w:r>
      <w:r w:rsidR="0086207F" w:rsidRPr="007C0BD3">
        <w:rPr>
          <w:rFonts w:ascii="Source Sans Pro" w:hAnsi="Source Sans Pro" w:cs="Times New Roman"/>
          <w:b/>
          <w:sz w:val="22"/>
        </w:rPr>
        <w:t xml:space="preserve">.  </w:t>
      </w:r>
      <w:r w:rsidR="00920F03" w:rsidRPr="007C0BD3">
        <w:rPr>
          <w:rFonts w:ascii="Source Sans Pro" w:hAnsi="Source Sans Pro" w:cs="Times New Roman"/>
          <w:sz w:val="22"/>
        </w:rPr>
        <w:t xml:space="preserve">Install new </w:t>
      </w:r>
      <w:r w:rsidR="00CA6F14" w:rsidRPr="007C0BD3">
        <w:rPr>
          <w:rFonts w:ascii="Source Sans Pro" w:hAnsi="Source Sans Pro"/>
          <w:sz w:val="22"/>
        </w:rPr>
        <w:t xml:space="preserve">equipment including </w:t>
      </w:r>
      <w:r w:rsidR="00920F03" w:rsidRPr="007C0BD3">
        <w:rPr>
          <w:rFonts w:ascii="Source Sans Pro" w:hAnsi="Source Sans Pro" w:cs="Times New Roman"/>
          <w:sz w:val="22"/>
        </w:rPr>
        <w:t>all mounting hardware necessary for attachment to poles.</w:t>
      </w:r>
    </w:p>
    <w:p w14:paraId="3438C0F9" w14:textId="77777777" w:rsidR="0086207F" w:rsidRPr="007C0BD3" w:rsidRDefault="0086207F" w:rsidP="00727155">
      <w:pPr>
        <w:pStyle w:val="ListParagraph"/>
        <w:autoSpaceDE w:val="0"/>
        <w:autoSpaceDN w:val="0"/>
        <w:adjustRightInd w:val="0"/>
        <w:spacing w:after="0" w:line="240" w:lineRule="auto"/>
        <w:ind w:left="0" w:firstLine="360"/>
        <w:jc w:val="both"/>
        <w:rPr>
          <w:rFonts w:ascii="Source Sans Pro" w:hAnsi="Source Sans Pro"/>
          <w:sz w:val="22"/>
        </w:rPr>
      </w:pPr>
    </w:p>
    <w:p w14:paraId="1A720F08" w14:textId="0737E374" w:rsidR="0086207F" w:rsidRPr="007C0BD3" w:rsidRDefault="00CA6F14" w:rsidP="0086207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Mount t</w:t>
      </w:r>
      <w:bookmarkEnd w:id="144"/>
      <w:r w:rsidR="0060003B" w:rsidRPr="007C0BD3">
        <w:rPr>
          <w:rFonts w:ascii="Source Sans Pro" w:hAnsi="Source Sans Pro" w:cs="Times New Roman"/>
          <w:sz w:val="22"/>
        </w:rPr>
        <w:t xml:space="preserve">he detector in a side-fired configuration.  </w:t>
      </w:r>
      <w:r w:rsidRPr="007C0BD3">
        <w:rPr>
          <w:rFonts w:ascii="Source Sans Pro" w:hAnsi="Source Sans Pro" w:cs="Times New Roman"/>
          <w:sz w:val="22"/>
        </w:rPr>
        <w:t>M</w:t>
      </w:r>
      <w:r w:rsidR="0060003B" w:rsidRPr="007C0BD3">
        <w:rPr>
          <w:rFonts w:ascii="Source Sans Pro" w:hAnsi="Source Sans Pro" w:cs="Times New Roman"/>
          <w:sz w:val="22"/>
        </w:rPr>
        <w:t xml:space="preserve">ount on poles or structures at locations specified in the Contract Documents, using manufacturer recommended mounting brackets for attachment to steel or aluminum poles.  </w:t>
      </w:r>
    </w:p>
    <w:p w14:paraId="0146C264" w14:textId="2767F026" w:rsidR="0060003B" w:rsidRPr="007C0BD3" w:rsidRDefault="0060003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p>
    <w:p w14:paraId="6BB105EF" w14:textId="5CF8C07B" w:rsidR="003337BC" w:rsidRPr="007C0BD3" w:rsidRDefault="0060003B"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Install the detector unit on a pole at the height </w:t>
      </w:r>
      <w:r w:rsidR="00CA6F14" w:rsidRPr="007C0BD3">
        <w:rPr>
          <w:rFonts w:ascii="Source Sans Pro" w:hAnsi="Source Sans Pro" w:cs="Times New Roman"/>
          <w:sz w:val="22"/>
        </w:rPr>
        <w:t>conforming to</w:t>
      </w:r>
      <w:r w:rsidRPr="007C0BD3">
        <w:rPr>
          <w:rFonts w:ascii="Source Sans Pro" w:hAnsi="Source Sans Pro" w:cs="Times New Roman"/>
          <w:sz w:val="22"/>
        </w:rPr>
        <w:t xml:space="preserve"> the manufacturer’s installation instructions, above the road surface so that the masking of vehicles is </w:t>
      </w:r>
      <w:proofErr w:type="gramStart"/>
      <w:r w:rsidRPr="007C0BD3">
        <w:rPr>
          <w:rFonts w:ascii="Source Sans Pro" w:hAnsi="Source Sans Pro" w:cs="Times New Roman"/>
          <w:sz w:val="22"/>
        </w:rPr>
        <w:t>minimized</w:t>
      </w:r>
      <w:r w:rsidR="00CA6F14" w:rsidRPr="007C0BD3">
        <w:rPr>
          <w:rFonts w:ascii="Source Sans Pro" w:hAnsi="Source Sans Pro" w:cs="Times New Roman"/>
          <w:sz w:val="22"/>
        </w:rPr>
        <w:t>,</w:t>
      </w:r>
      <w:r w:rsidRPr="007C0BD3">
        <w:rPr>
          <w:rFonts w:ascii="Source Sans Pro" w:hAnsi="Source Sans Pro" w:cs="Times New Roman"/>
          <w:sz w:val="22"/>
        </w:rPr>
        <w:t xml:space="preserve"> and</w:t>
      </w:r>
      <w:proofErr w:type="gramEnd"/>
      <w:r w:rsidRPr="007C0BD3">
        <w:rPr>
          <w:rFonts w:ascii="Source Sans Pro" w:hAnsi="Source Sans Pro" w:cs="Times New Roman"/>
          <w:sz w:val="22"/>
        </w:rPr>
        <w:t xml:space="preserve"> </w:t>
      </w:r>
      <w:r w:rsidR="00CA6F14" w:rsidRPr="007C0BD3">
        <w:rPr>
          <w:rFonts w:ascii="Source Sans Pro" w:hAnsi="Source Sans Pro" w:cs="Times New Roman"/>
          <w:sz w:val="22"/>
        </w:rPr>
        <w:t>containing</w:t>
      </w:r>
      <w:r w:rsidRPr="007C0BD3">
        <w:rPr>
          <w:rFonts w:ascii="Source Sans Pro" w:hAnsi="Source Sans Pro" w:cs="Times New Roman"/>
          <w:sz w:val="22"/>
        </w:rPr>
        <w:t xml:space="preserve"> all detection zones within the specified elevation angle </w:t>
      </w:r>
      <w:r w:rsidR="00CA6F14" w:rsidRPr="007C0BD3">
        <w:rPr>
          <w:rFonts w:ascii="Source Sans Pro" w:hAnsi="Source Sans Pro" w:cs="Times New Roman"/>
          <w:sz w:val="22"/>
        </w:rPr>
        <w:t>according to</w:t>
      </w:r>
      <w:r w:rsidRPr="007C0BD3">
        <w:rPr>
          <w:rFonts w:ascii="Source Sans Pro" w:hAnsi="Source Sans Pro" w:cs="Times New Roman"/>
          <w:sz w:val="22"/>
        </w:rPr>
        <w:t xml:space="preserve"> manufacturer</w:t>
      </w:r>
      <w:r w:rsidR="00CA6F14" w:rsidRPr="007C0BD3">
        <w:rPr>
          <w:rFonts w:ascii="Source Sans Pro" w:hAnsi="Source Sans Pro" w:cs="Times New Roman"/>
          <w:sz w:val="22"/>
        </w:rPr>
        <w:t xml:space="preserve"> recommendations</w:t>
      </w:r>
      <w:r w:rsidRPr="007C0BD3">
        <w:rPr>
          <w:rFonts w:ascii="Source Sans Pro" w:hAnsi="Source Sans Pro" w:cs="Times New Roman"/>
          <w:sz w:val="22"/>
        </w:rPr>
        <w:t xml:space="preserve">.  </w:t>
      </w:r>
      <w:r w:rsidR="00CA6F14" w:rsidRPr="007C0BD3">
        <w:rPr>
          <w:rFonts w:ascii="Source Sans Pro" w:hAnsi="Source Sans Pro" w:cs="Times New Roman"/>
          <w:sz w:val="22"/>
        </w:rPr>
        <w:t>Set up t</w:t>
      </w:r>
      <w:r w:rsidRPr="007C0BD3">
        <w:rPr>
          <w:rFonts w:ascii="Source Sans Pro" w:hAnsi="Source Sans Pro" w:cs="Times New Roman"/>
          <w:sz w:val="22"/>
        </w:rPr>
        <w:t xml:space="preserve">he detection zone using the </w:t>
      </w:r>
      <w:r w:rsidR="00CA6F14" w:rsidRPr="007C0BD3">
        <w:rPr>
          <w:rFonts w:ascii="Source Sans Pro" w:hAnsi="Source Sans Pro" w:cs="Times New Roman"/>
          <w:sz w:val="22"/>
        </w:rPr>
        <w:t xml:space="preserve">manufacturer </w:t>
      </w:r>
      <w:r w:rsidRPr="007C0BD3">
        <w:rPr>
          <w:rFonts w:ascii="Source Sans Pro" w:hAnsi="Source Sans Pro" w:cs="Times New Roman"/>
          <w:sz w:val="22"/>
        </w:rPr>
        <w:t xml:space="preserve">provided software and a laptop </w:t>
      </w:r>
      <w:r w:rsidR="008D1F85" w:rsidRPr="007C0BD3">
        <w:rPr>
          <w:rFonts w:ascii="Source Sans Pro" w:hAnsi="Source Sans Pro" w:cs="Times New Roman"/>
          <w:sz w:val="22"/>
        </w:rPr>
        <w:t>computer</w:t>
      </w:r>
      <w:r w:rsidRPr="007C0BD3">
        <w:rPr>
          <w:rFonts w:ascii="Source Sans Pro" w:hAnsi="Source Sans Pro" w:cs="Times New Roman"/>
          <w:sz w:val="22"/>
        </w:rPr>
        <w:t>.</w:t>
      </w:r>
    </w:p>
    <w:p w14:paraId="0EE6CE98" w14:textId="77777777" w:rsidR="003337BC" w:rsidRPr="007C0BD3" w:rsidRDefault="003337BC" w:rsidP="00727155">
      <w:pPr>
        <w:autoSpaceDE w:val="0"/>
        <w:autoSpaceDN w:val="0"/>
        <w:adjustRightInd w:val="0"/>
        <w:spacing w:after="0" w:line="240" w:lineRule="auto"/>
        <w:ind w:firstLine="360"/>
        <w:jc w:val="both"/>
        <w:rPr>
          <w:rFonts w:ascii="Source Sans Pro" w:hAnsi="Source Sans Pro" w:cs="Times New Roman"/>
          <w:sz w:val="22"/>
          <w:u w:val="single"/>
        </w:rPr>
      </w:pPr>
    </w:p>
    <w:p w14:paraId="684B7D95" w14:textId="6A6A2413" w:rsidR="006216A7" w:rsidRPr="007C0BD3" w:rsidRDefault="00A366B0" w:rsidP="00727155">
      <w:pPr>
        <w:pStyle w:val="ListParagraph"/>
        <w:numPr>
          <w:ilvl w:val="0"/>
          <w:numId w:val="74"/>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Testing</w:t>
      </w:r>
      <w:r w:rsidR="0086207F" w:rsidRPr="007C0BD3">
        <w:rPr>
          <w:rFonts w:ascii="Source Sans Pro" w:hAnsi="Source Sans Pro" w:cs="Times New Roman"/>
          <w:b/>
          <w:sz w:val="22"/>
        </w:rPr>
        <w:t xml:space="preserve">.  </w:t>
      </w:r>
      <w:r w:rsidRPr="007C0BD3">
        <w:rPr>
          <w:rFonts w:ascii="Source Sans Pro" w:hAnsi="Source Sans Pro" w:cs="Times New Roman"/>
          <w:sz w:val="22"/>
        </w:rPr>
        <w:t xml:space="preserve">Upon completion of installation at a roadside site, </w:t>
      </w:r>
      <w:r w:rsidR="00CA6F14" w:rsidRPr="007C0BD3">
        <w:rPr>
          <w:rFonts w:ascii="Source Sans Pro" w:hAnsi="Source Sans Pro"/>
          <w:sz w:val="22"/>
        </w:rPr>
        <w:t xml:space="preserve">conduct </w:t>
      </w:r>
      <w:r w:rsidRPr="007C0BD3">
        <w:rPr>
          <w:rFonts w:ascii="Source Sans Pro" w:hAnsi="Source Sans Pro" w:cs="Times New Roman"/>
          <w:sz w:val="22"/>
        </w:rPr>
        <w:t xml:space="preserve">an acceptance test at the site according to the testing plan approved by the Engineer. Provide </w:t>
      </w:r>
      <w:r w:rsidR="00CA6F14" w:rsidRPr="007C0BD3">
        <w:rPr>
          <w:rFonts w:ascii="Source Sans Pro" w:hAnsi="Source Sans Pro"/>
          <w:sz w:val="22"/>
        </w:rPr>
        <w:t xml:space="preserve">a </w:t>
      </w:r>
      <w:proofErr w:type="gramStart"/>
      <w:r w:rsidR="00CA6F14" w:rsidRPr="007C0BD3">
        <w:rPr>
          <w:rFonts w:ascii="Source Sans Pro" w:hAnsi="Source Sans Pro"/>
          <w:sz w:val="22"/>
        </w:rPr>
        <w:t>seven</w:t>
      </w:r>
      <w:r w:rsidRPr="007C0BD3">
        <w:rPr>
          <w:rFonts w:ascii="Source Sans Pro" w:hAnsi="Source Sans Pro" w:cs="Times New Roman"/>
          <w:sz w:val="22"/>
        </w:rPr>
        <w:t xml:space="preserve"> day</w:t>
      </w:r>
      <w:proofErr w:type="gramEnd"/>
      <w:r w:rsidRPr="007C0BD3">
        <w:rPr>
          <w:rFonts w:ascii="Source Sans Pro" w:hAnsi="Source Sans Pro" w:cs="Times New Roman"/>
          <w:sz w:val="22"/>
        </w:rPr>
        <w:t xml:space="preserve"> notice to the Engineer, requesting permission to conduct a site acceptance test on a specific working day. </w:t>
      </w:r>
      <w:r w:rsidR="008D1F85" w:rsidRPr="007C0BD3">
        <w:rPr>
          <w:rFonts w:ascii="Source Sans Pro" w:hAnsi="Source Sans Pro" w:cs="Times New Roman"/>
          <w:sz w:val="22"/>
        </w:rPr>
        <w:t>Schedule n</w:t>
      </w:r>
      <w:r w:rsidRPr="007C0BD3">
        <w:rPr>
          <w:rFonts w:ascii="Source Sans Pro" w:hAnsi="Source Sans Pro" w:cs="Times New Roman"/>
          <w:sz w:val="22"/>
        </w:rPr>
        <w:t xml:space="preserve">o more than two acceptance tests in any given </w:t>
      </w:r>
      <w:proofErr w:type="gramStart"/>
      <w:r w:rsidRPr="007C0BD3">
        <w:rPr>
          <w:rFonts w:ascii="Source Sans Pro" w:hAnsi="Source Sans Pro" w:cs="Times New Roman"/>
          <w:sz w:val="22"/>
        </w:rPr>
        <w:t>four</w:t>
      </w:r>
      <w:r w:rsidR="008D1F85" w:rsidRPr="007C0BD3">
        <w:rPr>
          <w:rFonts w:ascii="Source Sans Pro" w:hAnsi="Source Sans Pro" w:cs="Times New Roman"/>
          <w:sz w:val="22"/>
        </w:rPr>
        <w:t xml:space="preserve"> </w:t>
      </w:r>
      <w:r w:rsidRPr="007C0BD3">
        <w:rPr>
          <w:rFonts w:ascii="Source Sans Pro" w:hAnsi="Source Sans Pro" w:cs="Times New Roman"/>
          <w:sz w:val="22"/>
        </w:rPr>
        <w:t>hour</w:t>
      </w:r>
      <w:proofErr w:type="gramEnd"/>
      <w:r w:rsidRPr="007C0BD3">
        <w:rPr>
          <w:rFonts w:ascii="Source Sans Pro" w:hAnsi="Source Sans Pro" w:cs="Times New Roman"/>
          <w:sz w:val="22"/>
        </w:rPr>
        <w:t xml:space="preserve"> period per day. The Engineer or its representative will witness the Stand-Alone Site Acceptance test. Furnish the attendance of a qualified technical representative of the equipment manufacturer, at no additional expense to the Department, for each test until </w:t>
      </w:r>
      <w:r w:rsidR="008D1F85" w:rsidRPr="007C0BD3">
        <w:rPr>
          <w:rFonts w:ascii="Source Sans Pro" w:hAnsi="Source Sans Pro" w:cs="Times New Roman"/>
          <w:sz w:val="22"/>
        </w:rPr>
        <w:t>10</w:t>
      </w:r>
      <w:r w:rsidRPr="007C0BD3">
        <w:rPr>
          <w:rFonts w:ascii="Source Sans Pro" w:hAnsi="Source Sans Pro" w:cs="Times New Roman"/>
          <w:sz w:val="22"/>
        </w:rPr>
        <w:t xml:space="preserve"> percent or a</w:t>
      </w:r>
      <w:r w:rsidR="008D1F85" w:rsidRPr="007C0BD3">
        <w:rPr>
          <w:rFonts w:ascii="Source Sans Pro" w:hAnsi="Source Sans Pro" w:cs="Times New Roman"/>
          <w:sz w:val="22"/>
        </w:rPr>
        <w:t>t least</w:t>
      </w:r>
      <w:r w:rsidRPr="007C0BD3">
        <w:rPr>
          <w:rFonts w:ascii="Source Sans Pro" w:hAnsi="Source Sans Pro" w:cs="Times New Roman"/>
          <w:sz w:val="22"/>
        </w:rPr>
        <w:t xml:space="preserve"> </w:t>
      </w:r>
      <w:r w:rsidR="00CA6F14" w:rsidRPr="007C0BD3">
        <w:rPr>
          <w:rFonts w:ascii="Source Sans Pro" w:hAnsi="Source Sans Pro"/>
          <w:sz w:val="22"/>
        </w:rPr>
        <w:t>two</w:t>
      </w:r>
      <w:r w:rsidRPr="007C0BD3">
        <w:rPr>
          <w:rFonts w:ascii="Source Sans Pro" w:hAnsi="Source Sans Pro" w:cs="Times New Roman"/>
          <w:sz w:val="22"/>
        </w:rPr>
        <w:t xml:space="preserve"> sites of that </w:t>
      </w:r>
      <w:proofErr w:type="gramStart"/>
      <w:r w:rsidRPr="007C0BD3">
        <w:rPr>
          <w:rFonts w:ascii="Source Sans Pro" w:hAnsi="Source Sans Pro" w:cs="Times New Roman"/>
          <w:sz w:val="22"/>
        </w:rPr>
        <w:t>particular type</w:t>
      </w:r>
      <w:proofErr w:type="gramEnd"/>
      <w:r w:rsidRPr="007C0BD3">
        <w:rPr>
          <w:rFonts w:ascii="Source Sans Pro" w:hAnsi="Source Sans Pro" w:cs="Times New Roman"/>
          <w:sz w:val="22"/>
        </w:rPr>
        <w:t xml:space="preserve"> are approved by the Engineer, whichever is greater. Submit a Stand-Alone Site acceptance test plan to the Department for review and approval. </w:t>
      </w:r>
      <w:r w:rsidR="008D1F85" w:rsidRPr="007C0BD3">
        <w:rPr>
          <w:rFonts w:ascii="Source Sans Pro" w:hAnsi="Source Sans Pro" w:cs="Times New Roman"/>
          <w:sz w:val="22"/>
        </w:rPr>
        <w:t>Provide a</w:t>
      </w:r>
      <w:r w:rsidRPr="007C0BD3">
        <w:rPr>
          <w:rFonts w:ascii="Source Sans Pro" w:hAnsi="Source Sans Pro" w:cs="Times New Roman"/>
          <w:sz w:val="22"/>
        </w:rPr>
        <w:t xml:space="preserve"> test plan </w:t>
      </w:r>
      <w:r w:rsidR="008D1F85" w:rsidRPr="007C0BD3">
        <w:rPr>
          <w:rFonts w:ascii="Source Sans Pro" w:hAnsi="Source Sans Pro" w:cs="Times New Roman"/>
          <w:sz w:val="22"/>
        </w:rPr>
        <w:t>that</w:t>
      </w:r>
      <w:r w:rsidRPr="007C0BD3">
        <w:rPr>
          <w:rFonts w:ascii="Source Sans Pro" w:hAnsi="Source Sans Pro" w:cs="Times New Roman"/>
          <w:sz w:val="22"/>
        </w:rPr>
        <w:t xml:space="preserve"> include</w:t>
      </w:r>
      <w:r w:rsidR="008D1F85" w:rsidRPr="007C0BD3">
        <w:rPr>
          <w:rFonts w:ascii="Source Sans Pro" w:hAnsi="Source Sans Pro" w:cs="Times New Roman"/>
          <w:sz w:val="22"/>
        </w:rPr>
        <w:t>s</w:t>
      </w:r>
      <w:r w:rsidRPr="007C0BD3">
        <w:rPr>
          <w:rFonts w:ascii="Source Sans Pro" w:hAnsi="Source Sans Pro" w:cs="Times New Roman"/>
          <w:sz w:val="22"/>
        </w:rPr>
        <w:t xml:space="preserve"> at least basic tests for volume and speed. </w:t>
      </w:r>
      <w:r w:rsidR="00CA6F14" w:rsidRPr="007C0BD3">
        <w:rPr>
          <w:rFonts w:ascii="Source Sans Pro" w:hAnsi="Source Sans Pro"/>
          <w:sz w:val="22"/>
        </w:rPr>
        <w:t>Utilize</w:t>
      </w:r>
      <w:r w:rsidRPr="007C0BD3">
        <w:rPr>
          <w:rFonts w:ascii="Source Sans Pro" w:hAnsi="Source Sans Pro" w:cs="Times New Roman"/>
          <w:sz w:val="22"/>
        </w:rPr>
        <w:t xml:space="preserve"> test methodology </w:t>
      </w:r>
      <w:r w:rsidR="00CA6F14" w:rsidRPr="007C0BD3">
        <w:rPr>
          <w:rFonts w:ascii="Source Sans Pro" w:hAnsi="Source Sans Pro"/>
          <w:sz w:val="22"/>
        </w:rPr>
        <w:t xml:space="preserve">that </w:t>
      </w:r>
      <w:r w:rsidRPr="007C0BD3">
        <w:rPr>
          <w:rFonts w:ascii="Source Sans Pro" w:hAnsi="Source Sans Pro" w:cs="Times New Roman"/>
          <w:sz w:val="22"/>
        </w:rPr>
        <w:t>compare</w:t>
      </w:r>
      <w:r w:rsidR="00CA6F14" w:rsidRPr="007C0BD3">
        <w:rPr>
          <w:rFonts w:ascii="Source Sans Pro" w:hAnsi="Source Sans Pro"/>
          <w:sz w:val="22"/>
        </w:rPr>
        <w:t>s</w:t>
      </w:r>
      <w:r w:rsidRPr="007C0BD3">
        <w:rPr>
          <w:rFonts w:ascii="Source Sans Pro" w:hAnsi="Source Sans Pro" w:cs="Times New Roman"/>
          <w:sz w:val="22"/>
        </w:rPr>
        <w:t xml:space="preserve"> traffic count and speed data collected by the equipment against data collected using both manual and automated data collection methods. </w:t>
      </w:r>
      <w:r w:rsidR="00CA6F14" w:rsidRPr="007C0BD3">
        <w:rPr>
          <w:rFonts w:ascii="Source Sans Pro" w:hAnsi="Source Sans Pro"/>
          <w:sz w:val="22"/>
        </w:rPr>
        <w:t xml:space="preserve">Report </w:t>
      </w:r>
      <w:r w:rsidRPr="007C0BD3">
        <w:rPr>
          <w:rFonts w:ascii="Source Sans Pro" w:hAnsi="Source Sans Pro" w:cs="Times New Roman"/>
          <w:sz w:val="22"/>
        </w:rPr>
        <w:t xml:space="preserve">raw data in a form suitable for analysis. </w:t>
      </w:r>
      <w:r w:rsidR="00CA6F14" w:rsidRPr="007C0BD3">
        <w:rPr>
          <w:rFonts w:ascii="Source Sans Pro" w:hAnsi="Source Sans Pro"/>
          <w:sz w:val="22"/>
        </w:rPr>
        <w:t>Develop t</w:t>
      </w:r>
      <w:r w:rsidRPr="007C0BD3">
        <w:rPr>
          <w:rFonts w:ascii="Source Sans Pro" w:hAnsi="Source Sans Pro" w:cs="Times New Roman"/>
          <w:sz w:val="22"/>
        </w:rPr>
        <w:t>he test plan to ensure a 95</w:t>
      </w:r>
      <w:r w:rsidR="00CA6F14" w:rsidRPr="007C0BD3">
        <w:rPr>
          <w:rFonts w:ascii="Source Sans Pro" w:hAnsi="Source Sans Pro"/>
          <w:sz w:val="22"/>
        </w:rPr>
        <w:t xml:space="preserve"> percent</w:t>
      </w:r>
      <w:r w:rsidRPr="007C0BD3">
        <w:rPr>
          <w:rFonts w:ascii="Source Sans Pro" w:hAnsi="Source Sans Pro" w:cs="Times New Roman"/>
          <w:sz w:val="22"/>
        </w:rPr>
        <w:t xml:space="preserve"> confidence level that the average speed measured is within ±</w:t>
      </w:r>
      <w:r w:rsidR="00CA6F14" w:rsidRPr="007C0BD3">
        <w:rPr>
          <w:rFonts w:ascii="Source Sans Pro" w:hAnsi="Source Sans Pro"/>
          <w:sz w:val="22"/>
        </w:rPr>
        <w:t xml:space="preserve"> </w:t>
      </w:r>
      <w:r w:rsidRPr="007C0BD3">
        <w:rPr>
          <w:rFonts w:ascii="Source Sans Pro" w:hAnsi="Source Sans Pro" w:cs="Times New Roman"/>
          <w:sz w:val="22"/>
        </w:rPr>
        <w:t>5 mph</w:t>
      </w:r>
      <w:r w:rsidR="008D1F85" w:rsidRPr="007C0BD3">
        <w:rPr>
          <w:rFonts w:ascii="Source Sans Pro" w:hAnsi="Source Sans Pro" w:cs="Times New Roman"/>
          <w:sz w:val="22"/>
        </w:rPr>
        <w:t xml:space="preserve"> (8.05 km/h)</w:t>
      </w:r>
      <w:r w:rsidRPr="007C0BD3">
        <w:rPr>
          <w:rFonts w:ascii="Source Sans Pro" w:hAnsi="Source Sans Pro" w:cs="Times New Roman"/>
          <w:sz w:val="22"/>
        </w:rPr>
        <w:t>.</w:t>
      </w:r>
    </w:p>
    <w:p w14:paraId="3E163556" w14:textId="77777777" w:rsidR="00533447" w:rsidRPr="007C0BD3" w:rsidRDefault="00533447"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3FC5C1DD" w14:textId="5E81481F" w:rsidR="00FE3870"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809.12.</w:t>
      </w:r>
      <w:r w:rsidR="00B67BBB" w:rsidRPr="007C0BD3">
        <w:rPr>
          <w:rFonts w:ascii="Source Sans Pro" w:hAnsi="Source Sans Pro" w:cs="Times New Roman"/>
          <w:b/>
          <w:sz w:val="22"/>
        </w:rPr>
        <w:t>B</w:t>
      </w:r>
      <w:r w:rsidR="004E6997" w:rsidRPr="007C0BD3">
        <w:rPr>
          <w:rFonts w:ascii="Source Sans Pro" w:hAnsi="Source Sans Pro" w:cs="Times New Roman"/>
          <w:b/>
          <w:sz w:val="22"/>
        </w:rPr>
        <w:t>.</w:t>
      </w:r>
      <w:r w:rsidR="00B67BBB" w:rsidRPr="007C0BD3">
        <w:rPr>
          <w:rFonts w:ascii="Source Sans Pro" w:hAnsi="Source Sans Pro" w:cs="Times New Roman"/>
          <w:b/>
          <w:sz w:val="22"/>
        </w:rPr>
        <w:t xml:space="preserve"> Advance</w:t>
      </w:r>
      <w:r w:rsidR="00C5333E" w:rsidRPr="007C0BD3">
        <w:rPr>
          <w:rFonts w:ascii="Source Sans Pro" w:hAnsi="Source Sans Pro" w:cs="Times New Roman"/>
          <w:b/>
          <w:sz w:val="22"/>
        </w:rPr>
        <w:t xml:space="preserve"> Radar</w:t>
      </w:r>
      <w:r w:rsidR="00C91D47" w:rsidRPr="007C0BD3">
        <w:rPr>
          <w:rFonts w:ascii="Source Sans Pro" w:hAnsi="Source Sans Pro" w:cs="Times New Roman"/>
          <w:b/>
          <w:sz w:val="22"/>
        </w:rPr>
        <w:t xml:space="preserve"> Detect</w:t>
      </w:r>
      <w:r w:rsidR="00CC6D65" w:rsidRPr="007C0BD3">
        <w:rPr>
          <w:rFonts w:ascii="Source Sans Pro" w:hAnsi="Source Sans Pro" w:cs="Times New Roman"/>
          <w:b/>
          <w:sz w:val="22"/>
        </w:rPr>
        <w:t>ion</w:t>
      </w:r>
      <w:r w:rsidR="00CA6F14" w:rsidRPr="007C0BD3">
        <w:rPr>
          <w:rFonts w:ascii="Source Sans Pro" w:hAnsi="Source Sans Pro" w:cs="Times New Roman"/>
          <w:b/>
          <w:sz w:val="22"/>
        </w:rPr>
        <w:t xml:space="preserve">.  </w:t>
      </w:r>
      <w:r w:rsidR="00FE3870" w:rsidRPr="007C0BD3">
        <w:rPr>
          <w:rFonts w:ascii="Source Sans Pro" w:hAnsi="Source Sans Pro" w:cs="Times New Roman"/>
          <w:bCs/>
          <w:sz w:val="22"/>
        </w:rPr>
        <w:t xml:space="preserve">Furnish and install an Advance Radar Detection unit capable of intersection advance detection control utilizing above ground digital wave radar techniques. </w:t>
      </w:r>
      <w:r w:rsidR="00CA6F14" w:rsidRPr="007C0BD3">
        <w:rPr>
          <w:rFonts w:ascii="Source Sans Pro" w:hAnsi="Source Sans Pro" w:cs="Times New Roman"/>
          <w:bCs/>
          <w:sz w:val="22"/>
        </w:rPr>
        <w:t xml:space="preserve">Provide </w:t>
      </w:r>
      <w:r w:rsidR="00CA6F14" w:rsidRPr="007C0BD3">
        <w:rPr>
          <w:rFonts w:ascii="Source Sans Pro" w:hAnsi="Source Sans Pro" w:cs="Times New Roman"/>
          <w:bCs/>
          <w:sz w:val="22"/>
        </w:rPr>
        <w:lastRenderedPageBreak/>
        <w:t>o</w:t>
      </w:r>
      <w:r w:rsidR="00FE3870" w:rsidRPr="007C0BD3">
        <w:rPr>
          <w:rFonts w:ascii="Source Sans Pro" w:hAnsi="Source Sans Pro" w:cs="Times New Roman"/>
          <w:bCs/>
          <w:sz w:val="22"/>
        </w:rPr>
        <w:t xml:space="preserve">ne unit per approach covering multiple lanes where advance detection is </w:t>
      </w:r>
      <w:r w:rsidR="00CA6F14" w:rsidRPr="007C0BD3">
        <w:rPr>
          <w:rFonts w:ascii="Source Sans Pro" w:hAnsi="Source Sans Pro" w:cs="Times New Roman"/>
          <w:bCs/>
          <w:sz w:val="22"/>
        </w:rPr>
        <w:t>specified in the Contract Documents</w:t>
      </w:r>
      <w:r w:rsidR="00FE3870" w:rsidRPr="007C0BD3">
        <w:rPr>
          <w:rFonts w:ascii="Source Sans Pro" w:hAnsi="Source Sans Pro" w:cs="Times New Roman"/>
          <w:bCs/>
          <w:sz w:val="22"/>
        </w:rPr>
        <w:t>.</w:t>
      </w:r>
      <w:r w:rsidR="00973651">
        <w:rPr>
          <w:rFonts w:ascii="Source Sans Pro" w:hAnsi="Source Sans Pro" w:cs="Times New Roman"/>
          <w:bCs/>
          <w:sz w:val="22"/>
        </w:rPr>
        <w:t xml:space="preserve"> Install the detection prior to </w:t>
      </w:r>
      <w:r w:rsidR="00083E78">
        <w:rPr>
          <w:rFonts w:ascii="Source Sans Pro" w:hAnsi="Source Sans Pro" w:cs="Times New Roman"/>
          <w:bCs/>
          <w:sz w:val="22"/>
        </w:rPr>
        <w:t>disabling existing loop detection.</w:t>
      </w:r>
    </w:p>
    <w:p w14:paraId="2D0281DA" w14:textId="77777777" w:rsidR="00CA6F14" w:rsidRPr="007C0BD3" w:rsidRDefault="00CA6F14" w:rsidP="00727155">
      <w:pPr>
        <w:autoSpaceDE w:val="0"/>
        <w:autoSpaceDN w:val="0"/>
        <w:adjustRightInd w:val="0"/>
        <w:spacing w:after="0" w:line="240" w:lineRule="auto"/>
        <w:jc w:val="both"/>
        <w:rPr>
          <w:rFonts w:ascii="Source Sans Pro" w:hAnsi="Source Sans Pro" w:cs="Times New Roman"/>
          <w:sz w:val="22"/>
        </w:rPr>
      </w:pPr>
    </w:p>
    <w:p w14:paraId="75A9360E" w14:textId="6C3F7066" w:rsidR="004D7985" w:rsidRPr="007C0BD3" w:rsidRDefault="004D7985"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Mount </w:t>
      </w:r>
      <w:proofErr w:type="gramStart"/>
      <w:r w:rsidRPr="007C0BD3">
        <w:rPr>
          <w:rFonts w:ascii="Source Sans Pro" w:hAnsi="Source Sans Pro" w:cs="Times New Roman"/>
          <w:sz w:val="22"/>
        </w:rPr>
        <w:t>unit</w:t>
      </w:r>
      <w:proofErr w:type="gramEnd"/>
      <w:r w:rsidRPr="007C0BD3">
        <w:rPr>
          <w:rFonts w:ascii="Source Sans Pro" w:hAnsi="Source Sans Pro" w:cs="Times New Roman"/>
          <w:sz w:val="22"/>
        </w:rPr>
        <w:t xml:space="preserve"> in a forward-fire or side-fire position, looking at either approaching or departing traffic</w:t>
      </w:r>
      <w:r w:rsidR="00B122A9" w:rsidRPr="007C0BD3">
        <w:rPr>
          <w:rFonts w:ascii="Source Sans Pro" w:hAnsi="Source Sans Pro" w:cs="Times New Roman"/>
          <w:sz w:val="22"/>
        </w:rPr>
        <w:t>, and</w:t>
      </w:r>
      <w:r w:rsidRPr="007C0BD3">
        <w:rPr>
          <w:rFonts w:ascii="Source Sans Pro" w:hAnsi="Source Sans Pro" w:cs="Times New Roman"/>
          <w:sz w:val="22"/>
        </w:rPr>
        <w:t xml:space="preserve"> only detect vehicles in one direction of travel.</w:t>
      </w:r>
      <w:r w:rsidR="00530049" w:rsidRPr="007C0BD3">
        <w:rPr>
          <w:rFonts w:ascii="Source Sans Pro" w:hAnsi="Source Sans Pro" w:cs="Times New Roman"/>
          <w:b/>
          <w:sz w:val="22"/>
        </w:rPr>
        <w:t xml:space="preserve"> </w:t>
      </w:r>
      <w:r w:rsidRPr="007C0BD3">
        <w:rPr>
          <w:rFonts w:ascii="Source Sans Pro" w:hAnsi="Source Sans Pro" w:cs="Times New Roman"/>
          <w:sz w:val="22"/>
        </w:rPr>
        <w:t>Mount unit directly to a pole or mast arm</w:t>
      </w:r>
      <w:r w:rsidR="00B122A9" w:rsidRPr="007C0BD3">
        <w:rPr>
          <w:rFonts w:ascii="Source Sans Pro" w:hAnsi="Source Sans Pro" w:cs="Times New Roman"/>
          <w:sz w:val="22"/>
        </w:rPr>
        <w:t xml:space="preserve"> in accordance with</w:t>
      </w:r>
      <w:r w:rsidRPr="007C0BD3">
        <w:rPr>
          <w:rFonts w:ascii="Source Sans Pro" w:hAnsi="Source Sans Pro" w:cs="Times New Roman"/>
          <w:sz w:val="22"/>
        </w:rPr>
        <w:t xml:space="preserve"> manufacturer</w:t>
      </w:r>
      <w:r w:rsidR="00B122A9" w:rsidRPr="007C0BD3">
        <w:rPr>
          <w:rFonts w:ascii="Source Sans Pro" w:hAnsi="Source Sans Pro" w:cs="Times New Roman"/>
          <w:sz w:val="22"/>
        </w:rPr>
        <w:t xml:space="preserve"> recommendations</w:t>
      </w:r>
      <w:r w:rsidRPr="007C0BD3">
        <w:rPr>
          <w:rFonts w:ascii="Source Sans Pro" w:hAnsi="Source Sans Pro" w:cs="Times New Roman"/>
          <w:sz w:val="22"/>
        </w:rPr>
        <w:t xml:space="preserve">. Provide cable as required and </w:t>
      </w:r>
      <w:r w:rsidR="00B122A9" w:rsidRPr="007C0BD3">
        <w:rPr>
          <w:rFonts w:ascii="Source Sans Pro" w:hAnsi="Source Sans Pro" w:cs="Times New Roman"/>
          <w:sz w:val="22"/>
        </w:rPr>
        <w:t>according to</w:t>
      </w:r>
      <w:r w:rsidRPr="007C0BD3">
        <w:rPr>
          <w:rFonts w:ascii="Source Sans Pro" w:hAnsi="Source Sans Pro" w:cs="Times New Roman"/>
          <w:sz w:val="22"/>
        </w:rPr>
        <w:t xml:space="preserve"> manufacturer</w:t>
      </w:r>
      <w:r w:rsidR="00B122A9" w:rsidRPr="007C0BD3">
        <w:rPr>
          <w:rFonts w:ascii="Source Sans Pro" w:hAnsi="Source Sans Pro" w:cs="Times New Roman"/>
          <w:sz w:val="22"/>
        </w:rPr>
        <w:t xml:space="preserve"> recommendations</w:t>
      </w:r>
      <w:r w:rsidRPr="007C0BD3">
        <w:rPr>
          <w:rFonts w:ascii="Source Sans Pro" w:hAnsi="Source Sans Pro" w:cs="Times New Roman"/>
          <w:sz w:val="22"/>
        </w:rPr>
        <w:t xml:space="preserve">. </w:t>
      </w:r>
      <w:r w:rsidR="00B122A9" w:rsidRPr="007C0BD3">
        <w:rPr>
          <w:rFonts w:ascii="Source Sans Pro" w:hAnsi="Source Sans Pro" w:cs="Times New Roman"/>
          <w:sz w:val="22"/>
        </w:rPr>
        <w:t>Provide p</w:t>
      </w:r>
      <w:r w:rsidRPr="007C0BD3">
        <w:rPr>
          <w:rFonts w:ascii="Source Sans Pro" w:hAnsi="Source Sans Pro" w:cs="Times New Roman"/>
          <w:sz w:val="22"/>
        </w:rPr>
        <w:t>ower from the traffic</w:t>
      </w:r>
      <w:r w:rsidR="00BE473A" w:rsidRPr="007C0BD3">
        <w:rPr>
          <w:rFonts w:ascii="Source Sans Pro" w:hAnsi="Source Sans Pro" w:cs="Times New Roman"/>
          <w:sz w:val="22"/>
        </w:rPr>
        <w:t xml:space="preserve"> signal</w:t>
      </w:r>
      <w:r w:rsidRPr="007C0BD3">
        <w:rPr>
          <w:rFonts w:ascii="Source Sans Pro" w:hAnsi="Source Sans Pro" w:cs="Times New Roman"/>
          <w:sz w:val="22"/>
        </w:rPr>
        <w:t xml:space="preserve"> cabinet</w:t>
      </w:r>
      <w:r w:rsidR="00964DD6" w:rsidRPr="007C0BD3">
        <w:rPr>
          <w:rFonts w:ascii="Source Sans Pro" w:hAnsi="Source Sans Pro" w:cs="Times New Roman"/>
          <w:sz w:val="22"/>
        </w:rPr>
        <w:t xml:space="preserve"> and </w:t>
      </w:r>
      <w:proofErr w:type="gramStart"/>
      <w:r w:rsidR="00000CAF" w:rsidRPr="007C0BD3">
        <w:rPr>
          <w:rFonts w:ascii="Source Sans Pro" w:eastAsia="Times New Roman" w:hAnsi="Source Sans Pro" w:cs="Times New Roman"/>
          <w:sz w:val="22"/>
        </w:rPr>
        <w:t>plugged</w:t>
      </w:r>
      <w:proofErr w:type="gramEnd"/>
      <w:r w:rsidR="00000CAF" w:rsidRPr="007C0BD3">
        <w:rPr>
          <w:rFonts w:ascii="Source Sans Pro" w:eastAsia="Times New Roman" w:hAnsi="Source Sans Pro" w:cs="Times New Roman"/>
          <w:sz w:val="22"/>
        </w:rPr>
        <w:t xml:space="preserve"> into </w:t>
      </w:r>
      <w:r w:rsidR="00964DD6" w:rsidRPr="007C0BD3">
        <w:rPr>
          <w:rFonts w:ascii="Source Sans Pro" w:eastAsia="Times New Roman" w:hAnsi="Source Sans Pro" w:cs="Times New Roman"/>
          <w:sz w:val="22"/>
        </w:rPr>
        <w:t>filtered power</w:t>
      </w:r>
      <w:r w:rsidRPr="007C0BD3">
        <w:rPr>
          <w:rFonts w:ascii="Source Sans Pro" w:hAnsi="Source Sans Pro" w:cs="Times New Roman"/>
          <w:sz w:val="22"/>
        </w:rPr>
        <w:t>.</w:t>
      </w:r>
      <w:r w:rsidR="00A233B2" w:rsidRPr="007C0BD3">
        <w:rPr>
          <w:rFonts w:ascii="Source Sans Pro" w:hAnsi="Source Sans Pro" w:cs="Times New Roman"/>
          <w:sz w:val="22"/>
        </w:rPr>
        <w:t xml:space="preserve"> Provide </w:t>
      </w:r>
      <w:r w:rsidR="00B122A9" w:rsidRPr="007C0BD3">
        <w:rPr>
          <w:rFonts w:ascii="Source Sans Pro" w:hAnsi="Source Sans Pro" w:cs="Times New Roman"/>
          <w:sz w:val="22"/>
        </w:rPr>
        <w:t>one</w:t>
      </w:r>
      <w:r w:rsidR="00A233B2" w:rsidRPr="007C0BD3">
        <w:rPr>
          <w:rFonts w:ascii="Source Sans Pro" w:hAnsi="Source Sans Pro" w:cs="Times New Roman"/>
          <w:sz w:val="22"/>
        </w:rPr>
        <w:t xml:space="preserve"> unit per approach. </w:t>
      </w:r>
    </w:p>
    <w:p w14:paraId="65760A93" w14:textId="77777777" w:rsidR="00CA6F14" w:rsidRPr="007C0BD3" w:rsidRDefault="00CA6F14" w:rsidP="00727155">
      <w:pPr>
        <w:autoSpaceDE w:val="0"/>
        <w:autoSpaceDN w:val="0"/>
        <w:adjustRightInd w:val="0"/>
        <w:spacing w:after="0" w:line="240" w:lineRule="auto"/>
        <w:ind w:firstLine="360"/>
        <w:jc w:val="both"/>
        <w:rPr>
          <w:rFonts w:ascii="Source Sans Pro" w:hAnsi="Source Sans Pro" w:cs="Times New Roman"/>
          <w:sz w:val="22"/>
        </w:rPr>
      </w:pPr>
    </w:p>
    <w:p w14:paraId="778BB663" w14:textId="58C7FCED" w:rsidR="00A233B2" w:rsidRPr="007C0BD3" w:rsidRDefault="00A233B2"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following </w:t>
      </w:r>
      <w:r w:rsidR="00B122A9" w:rsidRPr="007C0BD3">
        <w:rPr>
          <w:rFonts w:ascii="Source Sans Pro" w:hAnsi="Source Sans Pro" w:cs="Times New Roman"/>
          <w:sz w:val="22"/>
        </w:rPr>
        <w:t>is</w:t>
      </w:r>
      <w:r w:rsidRPr="007C0BD3">
        <w:rPr>
          <w:rFonts w:ascii="Source Sans Pro" w:hAnsi="Source Sans Pro" w:cs="Times New Roman"/>
          <w:sz w:val="22"/>
        </w:rPr>
        <w:t xml:space="preserve"> incidental to this item:</w:t>
      </w:r>
    </w:p>
    <w:p w14:paraId="6CE3FD06" w14:textId="77777777" w:rsidR="00CA6F14" w:rsidRPr="007C0BD3" w:rsidRDefault="00CA6F14" w:rsidP="00727155">
      <w:pPr>
        <w:autoSpaceDE w:val="0"/>
        <w:autoSpaceDN w:val="0"/>
        <w:adjustRightInd w:val="0"/>
        <w:spacing w:after="0" w:line="240" w:lineRule="auto"/>
        <w:ind w:firstLine="360"/>
        <w:jc w:val="both"/>
        <w:rPr>
          <w:rFonts w:ascii="Source Sans Pro" w:hAnsi="Source Sans Pro" w:cs="Times New Roman"/>
          <w:sz w:val="22"/>
        </w:rPr>
      </w:pPr>
    </w:p>
    <w:p w14:paraId="45E0E52E" w14:textId="77D203D2" w:rsidR="004D7985" w:rsidRPr="007C0BD3" w:rsidRDefault="00A233B2" w:rsidP="00727155">
      <w:pPr>
        <w:pStyle w:val="ListParagraph"/>
        <w:numPr>
          <w:ilvl w:val="0"/>
          <w:numId w:val="22"/>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w:t>
      </w:r>
      <w:r w:rsidR="004D7985" w:rsidRPr="007C0BD3">
        <w:rPr>
          <w:rFonts w:ascii="Source Sans Pro" w:hAnsi="Source Sans Pro" w:cs="Times New Roman"/>
          <w:sz w:val="22"/>
        </w:rPr>
        <w:t xml:space="preserve"> serial to Ethernet communications module and Ethernet cable (</w:t>
      </w:r>
      <w:r w:rsidR="00B122A9" w:rsidRPr="007C0BD3">
        <w:rPr>
          <w:rFonts w:ascii="Source Sans Pro" w:hAnsi="Source Sans Pro" w:cs="Times New Roman"/>
          <w:sz w:val="22"/>
        </w:rPr>
        <w:t>at least</w:t>
      </w:r>
      <w:r w:rsidR="004D7985" w:rsidRPr="007C0BD3">
        <w:rPr>
          <w:rFonts w:ascii="Source Sans Pro" w:hAnsi="Source Sans Pro" w:cs="Times New Roman"/>
          <w:sz w:val="22"/>
        </w:rPr>
        <w:t xml:space="preserve"> 7 ft</w:t>
      </w:r>
      <w:r w:rsidR="007D23A3" w:rsidRPr="007C0BD3">
        <w:rPr>
          <w:rFonts w:ascii="Source Sans Pro" w:hAnsi="Source Sans Pro" w:cs="Times New Roman"/>
          <w:sz w:val="22"/>
        </w:rPr>
        <w:t xml:space="preserve"> (2.13 m)</w:t>
      </w:r>
      <w:r w:rsidR="00B122A9" w:rsidRPr="007C0BD3">
        <w:rPr>
          <w:rFonts w:ascii="Source Sans Pro" w:hAnsi="Source Sans Pro" w:cs="Times New Roman"/>
          <w:sz w:val="22"/>
        </w:rPr>
        <w:t xml:space="preserve"> in length</w:t>
      </w:r>
      <w:r w:rsidR="004D7985" w:rsidRPr="007C0BD3">
        <w:rPr>
          <w:rFonts w:ascii="Source Sans Pro" w:hAnsi="Source Sans Pro" w:cs="Times New Roman"/>
          <w:sz w:val="22"/>
        </w:rPr>
        <w:t>).</w:t>
      </w:r>
      <w:r w:rsidR="00233285" w:rsidRPr="007C0BD3">
        <w:rPr>
          <w:rFonts w:ascii="Source Sans Pro" w:hAnsi="Source Sans Pro" w:cs="Times New Roman"/>
          <w:sz w:val="22"/>
        </w:rPr>
        <w:t xml:space="preserve">  </w:t>
      </w:r>
    </w:p>
    <w:p w14:paraId="5C227354" w14:textId="77777777" w:rsidR="00CA6F14" w:rsidRPr="007C0BD3" w:rsidRDefault="00CA6F14"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5FC5013B" w14:textId="547ED717" w:rsidR="00A233B2" w:rsidRPr="007C0BD3" w:rsidRDefault="00A233B2" w:rsidP="00727155">
      <w:pPr>
        <w:pStyle w:val="ListParagraph"/>
        <w:numPr>
          <w:ilvl w:val="0"/>
          <w:numId w:val="22"/>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Power Supply and Communications modules</w:t>
      </w:r>
      <w:r w:rsidR="00B122A9" w:rsidRPr="007C0BD3">
        <w:rPr>
          <w:rFonts w:ascii="Source Sans Pro" w:hAnsi="Source Sans Pro" w:cs="Times New Roman"/>
          <w:sz w:val="22"/>
        </w:rPr>
        <w:t xml:space="preserve">. </w:t>
      </w:r>
      <w:r w:rsidRPr="007C0BD3">
        <w:rPr>
          <w:rFonts w:ascii="Source Sans Pro" w:hAnsi="Source Sans Pro" w:cs="Times New Roman"/>
          <w:sz w:val="22"/>
        </w:rPr>
        <w:t xml:space="preserve"> </w:t>
      </w:r>
      <w:proofErr w:type="gramStart"/>
      <w:r w:rsidR="00B122A9" w:rsidRPr="007C0BD3">
        <w:rPr>
          <w:rFonts w:ascii="Source Sans Pro" w:hAnsi="Source Sans Pro" w:cs="Times New Roman"/>
          <w:sz w:val="22"/>
        </w:rPr>
        <w:t>S</w:t>
      </w:r>
      <w:r w:rsidRPr="007C0BD3">
        <w:rPr>
          <w:rFonts w:ascii="Source Sans Pro" w:hAnsi="Source Sans Pro" w:cs="Times New Roman"/>
          <w:sz w:val="22"/>
        </w:rPr>
        <w:t>ecure to</w:t>
      </w:r>
      <w:proofErr w:type="gramEnd"/>
      <w:r w:rsidRPr="007C0BD3">
        <w:rPr>
          <w:rFonts w:ascii="Source Sans Pro" w:hAnsi="Source Sans Pro" w:cs="Times New Roman"/>
          <w:sz w:val="22"/>
        </w:rPr>
        <w:t xml:space="preserve"> a single panel </w:t>
      </w:r>
      <w:r w:rsidR="00B122A9" w:rsidRPr="007C0BD3">
        <w:rPr>
          <w:rFonts w:ascii="Source Sans Pro" w:hAnsi="Source Sans Pro" w:cs="Times New Roman"/>
          <w:sz w:val="22"/>
        </w:rPr>
        <w:t>and</w:t>
      </w:r>
      <w:r w:rsidRPr="007C0BD3">
        <w:rPr>
          <w:rFonts w:ascii="Source Sans Pro" w:hAnsi="Source Sans Pro" w:cs="Times New Roman"/>
          <w:sz w:val="22"/>
        </w:rPr>
        <w:t xml:space="preserve"> mount to the interior of the traffic cabinet. </w:t>
      </w:r>
      <w:r w:rsidR="00231EE5" w:rsidRPr="007C0BD3">
        <w:rPr>
          <w:rFonts w:ascii="Source Sans Pro" w:hAnsi="Source Sans Pro" w:cs="Times New Roman"/>
          <w:sz w:val="22"/>
        </w:rPr>
        <w:t>Include in the p</w:t>
      </w:r>
      <w:r w:rsidRPr="007C0BD3">
        <w:rPr>
          <w:rFonts w:ascii="Source Sans Pro" w:hAnsi="Source Sans Pro" w:cs="Times New Roman"/>
          <w:sz w:val="22"/>
        </w:rPr>
        <w:t>anel</w:t>
      </w:r>
      <w:r w:rsidR="00231EE5" w:rsidRPr="007C0BD3">
        <w:rPr>
          <w:rFonts w:ascii="Source Sans Pro" w:hAnsi="Source Sans Pro" w:cs="Times New Roman"/>
          <w:sz w:val="22"/>
        </w:rPr>
        <w:t xml:space="preserve"> </w:t>
      </w:r>
      <w:r w:rsidRPr="007C0BD3">
        <w:rPr>
          <w:rFonts w:ascii="Source Sans Pro" w:hAnsi="Source Sans Pro" w:cs="Times New Roman"/>
          <w:sz w:val="22"/>
        </w:rPr>
        <w:t xml:space="preserve">modular-plug style connections for up to </w:t>
      </w:r>
      <w:r w:rsidR="00B122A9" w:rsidRPr="007C0BD3">
        <w:rPr>
          <w:rFonts w:ascii="Source Sans Pro" w:hAnsi="Source Sans Pro" w:cs="Times New Roman"/>
          <w:sz w:val="22"/>
        </w:rPr>
        <w:t>four</w:t>
      </w:r>
      <w:r w:rsidRPr="007C0BD3">
        <w:rPr>
          <w:rFonts w:ascii="Source Sans Pro" w:hAnsi="Source Sans Pro" w:cs="Times New Roman"/>
          <w:sz w:val="22"/>
        </w:rPr>
        <w:t xml:space="preserve"> sensor cables. Additional sensors may be hard-wired to the communication modules</w:t>
      </w:r>
      <w:r w:rsidR="00B122A9" w:rsidRPr="007C0BD3">
        <w:rPr>
          <w:rFonts w:ascii="Source Sans Pro" w:hAnsi="Source Sans Pro" w:cs="Times New Roman"/>
          <w:sz w:val="22"/>
        </w:rPr>
        <w:t>.</w:t>
      </w:r>
    </w:p>
    <w:p w14:paraId="20A14FBF" w14:textId="77777777" w:rsidR="00177EF3" w:rsidRPr="007C0BD3" w:rsidRDefault="00177EF3" w:rsidP="00727155">
      <w:pPr>
        <w:autoSpaceDE w:val="0"/>
        <w:autoSpaceDN w:val="0"/>
        <w:adjustRightInd w:val="0"/>
        <w:spacing w:after="0" w:line="240" w:lineRule="auto"/>
        <w:ind w:firstLine="360"/>
        <w:jc w:val="both"/>
        <w:rPr>
          <w:rFonts w:ascii="Source Sans Pro" w:hAnsi="Source Sans Pro" w:cs="Times New Roman"/>
          <w:sz w:val="22"/>
        </w:rPr>
      </w:pPr>
    </w:p>
    <w:p w14:paraId="5E69F4C3" w14:textId="2CF8F543" w:rsidR="002D1E53" w:rsidRPr="007C0BD3" w:rsidRDefault="00A076FB" w:rsidP="0072715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809.12.</w:t>
      </w:r>
      <w:r w:rsidR="00B67BBB" w:rsidRPr="007C0BD3">
        <w:rPr>
          <w:rFonts w:ascii="Source Sans Pro" w:hAnsi="Source Sans Pro" w:cs="Times New Roman"/>
          <w:b/>
          <w:sz w:val="22"/>
        </w:rPr>
        <w:t>C</w:t>
      </w:r>
      <w:r w:rsidR="004E6997" w:rsidRPr="007C0BD3">
        <w:rPr>
          <w:rFonts w:ascii="Source Sans Pro" w:hAnsi="Source Sans Pro" w:cs="Times New Roman"/>
          <w:b/>
          <w:sz w:val="22"/>
        </w:rPr>
        <w:t>.</w:t>
      </w:r>
      <w:r w:rsidR="00B67BBB" w:rsidRPr="007C0BD3">
        <w:rPr>
          <w:rFonts w:ascii="Source Sans Pro" w:hAnsi="Source Sans Pro" w:cs="Times New Roman"/>
          <w:b/>
          <w:sz w:val="22"/>
        </w:rPr>
        <w:t xml:space="preserve"> </w:t>
      </w:r>
      <w:r w:rsidR="00C00C32" w:rsidRPr="007C0BD3">
        <w:rPr>
          <w:rFonts w:ascii="Source Sans Pro" w:hAnsi="Source Sans Pro" w:cs="Times New Roman"/>
          <w:b/>
          <w:sz w:val="22"/>
        </w:rPr>
        <w:t>Stop Line</w:t>
      </w:r>
      <w:r w:rsidR="00C5333E" w:rsidRPr="007C0BD3">
        <w:rPr>
          <w:rFonts w:ascii="Source Sans Pro" w:hAnsi="Source Sans Pro" w:cs="Times New Roman"/>
          <w:b/>
          <w:sz w:val="22"/>
        </w:rPr>
        <w:t xml:space="preserve"> Radar</w:t>
      </w:r>
      <w:r w:rsidR="00B67BBB" w:rsidRPr="007C0BD3">
        <w:rPr>
          <w:rFonts w:ascii="Source Sans Pro" w:hAnsi="Source Sans Pro" w:cs="Times New Roman"/>
          <w:b/>
          <w:sz w:val="22"/>
        </w:rPr>
        <w:t xml:space="preserve"> Detect</w:t>
      </w:r>
      <w:r w:rsidR="00CC6D65" w:rsidRPr="007C0BD3">
        <w:rPr>
          <w:rFonts w:ascii="Source Sans Pro" w:hAnsi="Source Sans Pro" w:cs="Times New Roman"/>
          <w:b/>
          <w:sz w:val="22"/>
        </w:rPr>
        <w:t>i</w:t>
      </w:r>
      <w:r w:rsidR="00B67BBB" w:rsidRPr="007C0BD3">
        <w:rPr>
          <w:rFonts w:ascii="Source Sans Pro" w:hAnsi="Source Sans Pro" w:cs="Times New Roman"/>
          <w:b/>
          <w:sz w:val="22"/>
        </w:rPr>
        <w:t>o</w:t>
      </w:r>
      <w:r w:rsidR="00CC6D65" w:rsidRPr="007C0BD3">
        <w:rPr>
          <w:rFonts w:ascii="Source Sans Pro" w:hAnsi="Source Sans Pro" w:cs="Times New Roman"/>
          <w:b/>
          <w:sz w:val="22"/>
        </w:rPr>
        <w:t>n</w:t>
      </w:r>
      <w:r w:rsidR="00B122A9" w:rsidRPr="007C0BD3">
        <w:rPr>
          <w:rFonts w:ascii="Source Sans Pro" w:hAnsi="Source Sans Pro" w:cs="Times New Roman"/>
          <w:b/>
          <w:sz w:val="22"/>
        </w:rPr>
        <w:t xml:space="preserve">.  </w:t>
      </w:r>
      <w:r w:rsidR="002D1E53" w:rsidRPr="007C0BD3">
        <w:rPr>
          <w:rFonts w:ascii="Source Sans Pro" w:hAnsi="Source Sans Pro" w:cs="Times New Roman"/>
          <w:sz w:val="22"/>
        </w:rPr>
        <w:t xml:space="preserve">Furnish and install a Stop Line Radar Detection unit capable of intersection detection control utilizing above ground advanced radar tracking techniques. </w:t>
      </w:r>
      <w:r w:rsidR="00B122A9" w:rsidRPr="007C0BD3">
        <w:rPr>
          <w:rFonts w:ascii="Source Sans Pro" w:hAnsi="Source Sans Pro" w:cs="Times New Roman"/>
          <w:sz w:val="22"/>
        </w:rPr>
        <w:t>Provide o</w:t>
      </w:r>
      <w:r w:rsidR="002D1E53" w:rsidRPr="007C0BD3">
        <w:rPr>
          <w:rFonts w:ascii="Source Sans Pro" w:hAnsi="Source Sans Pro" w:cs="Times New Roman"/>
          <w:sz w:val="22"/>
        </w:rPr>
        <w:t>ne unit per approach</w:t>
      </w:r>
      <w:r w:rsidR="00B122A9" w:rsidRPr="007C0BD3">
        <w:rPr>
          <w:rFonts w:ascii="Source Sans Pro" w:hAnsi="Source Sans Pro" w:cs="Times New Roman"/>
          <w:sz w:val="22"/>
        </w:rPr>
        <w:t xml:space="preserve"> </w:t>
      </w:r>
      <w:r w:rsidR="002D1E53" w:rsidRPr="007C0BD3">
        <w:rPr>
          <w:rFonts w:ascii="Source Sans Pro" w:hAnsi="Source Sans Pro" w:cs="Times New Roman"/>
          <w:sz w:val="22"/>
        </w:rPr>
        <w:t xml:space="preserve">covering multiple lanes where stop line detection is </w:t>
      </w:r>
      <w:r w:rsidR="00B122A9" w:rsidRPr="007C0BD3">
        <w:rPr>
          <w:rFonts w:ascii="Source Sans Pro" w:hAnsi="Source Sans Pro" w:cs="Times New Roman"/>
          <w:sz w:val="22"/>
        </w:rPr>
        <w:t>specified in the Contract Documents</w:t>
      </w:r>
      <w:r w:rsidR="002D1E53" w:rsidRPr="007C0BD3">
        <w:rPr>
          <w:rFonts w:ascii="Source Sans Pro" w:hAnsi="Source Sans Pro" w:cs="Times New Roman"/>
          <w:sz w:val="22"/>
        </w:rPr>
        <w:t>.</w:t>
      </w:r>
      <w:r w:rsidR="00083E78">
        <w:rPr>
          <w:rFonts w:ascii="Source Sans Pro" w:hAnsi="Source Sans Pro" w:cs="Times New Roman"/>
          <w:bCs/>
          <w:sz w:val="22"/>
        </w:rPr>
        <w:t xml:space="preserve"> Install the detection prior to disabling existing loop detection.</w:t>
      </w:r>
    </w:p>
    <w:p w14:paraId="71309EAC" w14:textId="77777777" w:rsidR="00B122A9" w:rsidRPr="007C0BD3" w:rsidRDefault="00B122A9" w:rsidP="00727155">
      <w:pPr>
        <w:autoSpaceDE w:val="0"/>
        <w:autoSpaceDN w:val="0"/>
        <w:adjustRightInd w:val="0"/>
        <w:spacing w:after="0" w:line="240" w:lineRule="auto"/>
        <w:jc w:val="both"/>
        <w:rPr>
          <w:rFonts w:ascii="Source Sans Pro" w:hAnsi="Source Sans Pro" w:cs="Times New Roman"/>
          <w:sz w:val="22"/>
        </w:rPr>
      </w:pPr>
    </w:p>
    <w:p w14:paraId="27BD0135" w14:textId="6011DE02" w:rsidR="004D7985" w:rsidRPr="007C0BD3" w:rsidRDefault="004D7985"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Mount </w:t>
      </w:r>
      <w:r w:rsidR="00B122A9" w:rsidRPr="007C0BD3">
        <w:rPr>
          <w:rFonts w:ascii="Source Sans Pro" w:hAnsi="Source Sans Pro" w:cs="Times New Roman"/>
          <w:sz w:val="22"/>
        </w:rPr>
        <w:t>the</w:t>
      </w:r>
      <w:r w:rsidRPr="007C0BD3">
        <w:rPr>
          <w:rFonts w:ascii="Source Sans Pro" w:hAnsi="Source Sans Pro" w:cs="Times New Roman"/>
          <w:sz w:val="22"/>
        </w:rPr>
        <w:t xml:space="preserve"> unit in a forward-fire or side-fire position, looking at either approaching or departing traffic</w:t>
      </w:r>
      <w:r w:rsidR="00B122A9" w:rsidRPr="007C0BD3">
        <w:rPr>
          <w:rFonts w:ascii="Source Sans Pro" w:hAnsi="Source Sans Pro" w:cs="Times New Roman"/>
          <w:sz w:val="22"/>
        </w:rPr>
        <w:t xml:space="preserve">, and </w:t>
      </w:r>
      <w:r w:rsidRPr="007C0BD3">
        <w:rPr>
          <w:rFonts w:ascii="Source Sans Pro" w:hAnsi="Source Sans Pro" w:cs="Times New Roman"/>
          <w:sz w:val="22"/>
        </w:rPr>
        <w:t xml:space="preserve">only </w:t>
      </w:r>
      <w:proofErr w:type="gramStart"/>
      <w:r w:rsidRPr="007C0BD3">
        <w:rPr>
          <w:rFonts w:ascii="Source Sans Pro" w:hAnsi="Source Sans Pro" w:cs="Times New Roman"/>
          <w:sz w:val="22"/>
        </w:rPr>
        <w:t>detect</w:t>
      </w:r>
      <w:proofErr w:type="gramEnd"/>
      <w:r w:rsidRPr="007C0BD3">
        <w:rPr>
          <w:rFonts w:ascii="Source Sans Pro" w:hAnsi="Source Sans Pro" w:cs="Times New Roman"/>
          <w:sz w:val="22"/>
        </w:rPr>
        <w:t xml:space="preserve"> vehicles in one direction of travel.</w:t>
      </w:r>
      <w:r w:rsidR="00BE473A" w:rsidRPr="007C0BD3">
        <w:rPr>
          <w:rFonts w:ascii="Source Sans Pro" w:hAnsi="Source Sans Pro" w:cs="Times New Roman"/>
          <w:sz w:val="22"/>
        </w:rPr>
        <w:t xml:space="preserve"> M</w:t>
      </w:r>
      <w:r w:rsidRPr="007C0BD3">
        <w:rPr>
          <w:rFonts w:ascii="Source Sans Pro" w:hAnsi="Source Sans Pro" w:cs="Times New Roman"/>
          <w:sz w:val="22"/>
        </w:rPr>
        <w:t xml:space="preserve">ount unit directly to a pole or mast arm, as recommended by the manufacturer. Provide cable(s) as required and recommended by the manufacturer. Power shall be provided from the traffic </w:t>
      </w:r>
      <w:r w:rsidR="00BE473A" w:rsidRPr="007C0BD3">
        <w:rPr>
          <w:rFonts w:ascii="Source Sans Pro" w:hAnsi="Source Sans Pro" w:cs="Times New Roman"/>
          <w:sz w:val="22"/>
        </w:rPr>
        <w:t xml:space="preserve">signal </w:t>
      </w:r>
      <w:r w:rsidRPr="007C0BD3">
        <w:rPr>
          <w:rFonts w:ascii="Source Sans Pro" w:hAnsi="Source Sans Pro" w:cs="Times New Roman"/>
          <w:sz w:val="22"/>
        </w:rPr>
        <w:t>cabinet</w:t>
      </w:r>
      <w:r w:rsidR="00964DD6" w:rsidRPr="007C0BD3">
        <w:rPr>
          <w:rFonts w:ascii="Source Sans Pro" w:hAnsi="Source Sans Pro" w:cs="Times New Roman"/>
          <w:sz w:val="22"/>
        </w:rPr>
        <w:t xml:space="preserve"> and </w:t>
      </w:r>
      <w:r w:rsidR="00000CAF" w:rsidRPr="007C0BD3">
        <w:rPr>
          <w:rFonts w:ascii="Source Sans Pro" w:eastAsia="Times New Roman" w:hAnsi="Source Sans Pro" w:cs="Times New Roman"/>
          <w:sz w:val="22"/>
        </w:rPr>
        <w:t xml:space="preserve">plugged into </w:t>
      </w:r>
      <w:r w:rsidR="00964DD6" w:rsidRPr="007C0BD3">
        <w:rPr>
          <w:rFonts w:ascii="Source Sans Pro" w:eastAsia="Times New Roman" w:hAnsi="Source Sans Pro" w:cs="Times New Roman"/>
          <w:sz w:val="22"/>
        </w:rPr>
        <w:t>filtered power</w:t>
      </w:r>
      <w:r w:rsidRPr="007C0BD3">
        <w:rPr>
          <w:rFonts w:ascii="Source Sans Pro" w:hAnsi="Source Sans Pro" w:cs="Times New Roman"/>
          <w:sz w:val="22"/>
        </w:rPr>
        <w:t>.</w:t>
      </w:r>
      <w:r w:rsidR="00A233B2" w:rsidRPr="007C0BD3">
        <w:rPr>
          <w:rFonts w:ascii="Source Sans Pro" w:hAnsi="Source Sans Pro" w:cs="Times New Roman"/>
          <w:sz w:val="22"/>
        </w:rPr>
        <w:t xml:space="preserve"> Provide </w:t>
      </w:r>
      <w:r w:rsidR="00A402D8" w:rsidRPr="007C0BD3">
        <w:rPr>
          <w:rFonts w:ascii="Source Sans Pro" w:hAnsi="Source Sans Pro" w:cs="Times New Roman"/>
          <w:sz w:val="22"/>
        </w:rPr>
        <w:t>one</w:t>
      </w:r>
      <w:r w:rsidR="00A233B2" w:rsidRPr="007C0BD3">
        <w:rPr>
          <w:rFonts w:ascii="Source Sans Pro" w:hAnsi="Source Sans Pro" w:cs="Times New Roman"/>
          <w:sz w:val="22"/>
        </w:rPr>
        <w:t xml:space="preserve"> unit per approach.</w:t>
      </w:r>
    </w:p>
    <w:p w14:paraId="33356B40" w14:textId="77777777" w:rsidR="00B122A9" w:rsidRPr="007C0BD3" w:rsidRDefault="00B122A9" w:rsidP="00727155">
      <w:pPr>
        <w:autoSpaceDE w:val="0"/>
        <w:autoSpaceDN w:val="0"/>
        <w:adjustRightInd w:val="0"/>
        <w:spacing w:after="0" w:line="240" w:lineRule="auto"/>
        <w:ind w:firstLine="360"/>
        <w:jc w:val="both"/>
        <w:rPr>
          <w:rFonts w:ascii="Source Sans Pro" w:hAnsi="Source Sans Pro" w:cs="Times New Roman"/>
          <w:sz w:val="22"/>
        </w:rPr>
      </w:pPr>
    </w:p>
    <w:p w14:paraId="18E426E6" w14:textId="77777777" w:rsidR="00A233B2" w:rsidRPr="007C0BD3" w:rsidRDefault="00A233B2"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following shall be incidental to this item:</w:t>
      </w:r>
    </w:p>
    <w:p w14:paraId="5E08FDFA" w14:textId="77777777" w:rsidR="00B122A9" w:rsidRPr="007C0BD3" w:rsidRDefault="00B122A9" w:rsidP="00727155">
      <w:pPr>
        <w:autoSpaceDE w:val="0"/>
        <w:autoSpaceDN w:val="0"/>
        <w:adjustRightInd w:val="0"/>
        <w:spacing w:after="0" w:line="240" w:lineRule="auto"/>
        <w:ind w:firstLine="360"/>
        <w:jc w:val="both"/>
        <w:rPr>
          <w:rFonts w:ascii="Source Sans Pro" w:hAnsi="Source Sans Pro" w:cs="Times New Roman"/>
          <w:sz w:val="22"/>
        </w:rPr>
      </w:pPr>
    </w:p>
    <w:p w14:paraId="03B4F477" w14:textId="23D3C457" w:rsidR="00A233B2" w:rsidRPr="007C0BD3" w:rsidRDefault="00A233B2" w:rsidP="00727155">
      <w:pPr>
        <w:pStyle w:val="ListParagraph"/>
        <w:numPr>
          <w:ilvl w:val="0"/>
          <w:numId w:val="76"/>
        </w:numPr>
        <w:autoSpaceDE w:val="0"/>
        <w:autoSpaceDN w:val="0"/>
        <w:adjustRightInd w:val="0"/>
        <w:spacing w:after="0" w:line="240" w:lineRule="auto"/>
        <w:ind w:left="0" w:firstLine="360"/>
        <w:jc w:val="both"/>
        <w:rPr>
          <w:rFonts w:ascii="Source Sans Pro" w:hAnsi="Source Sans Pro"/>
          <w:sz w:val="22"/>
        </w:rPr>
      </w:pPr>
      <w:r w:rsidRPr="007C0BD3">
        <w:rPr>
          <w:rFonts w:ascii="Source Sans Pro" w:hAnsi="Source Sans Pro" w:cs="Times New Roman"/>
          <w:sz w:val="22"/>
        </w:rPr>
        <w:t>A serial to Ethernet communications module and Ethernet cable (</w:t>
      </w:r>
      <w:r w:rsidR="00B122A9" w:rsidRPr="007C0BD3">
        <w:rPr>
          <w:rFonts w:ascii="Source Sans Pro" w:hAnsi="Source Sans Pro" w:cs="Times New Roman"/>
          <w:sz w:val="22"/>
        </w:rPr>
        <w:t>at least</w:t>
      </w:r>
      <w:r w:rsidRPr="007C0BD3">
        <w:rPr>
          <w:rFonts w:ascii="Source Sans Pro" w:hAnsi="Source Sans Pro" w:cs="Times New Roman"/>
          <w:sz w:val="22"/>
        </w:rPr>
        <w:t xml:space="preserve"> 7 ft</w:t>
      </w:r>
      <w:r w:rsidR="007D23A3" w:rsidRPr="007C0BD3">
        <w:rPr>
          <w:rFonts w:ascii="Source Sans Pro" w:hAnsi="Source Sans Pro" w:cs="Times New Roman"/>
          <w:sz w:val="22"/>
        </w:rPr>
        <w:t xml:space="preserve"> (2.13 m)</w:t>
      </w:r>
      <w:r w:rsidR="00B122A9" w:rsidRPr="007C0BD3">
        <w:rPr>
          <w:rFonts w:ascii="Source Sans Pro" w:hAnsi="Source Sans Pro" w:cs="Times New Roman"/>
          <w:sz w:val="22"/>
        </w:rPr>
        <w:t xml:space="preserve"> in length</w:t>
      </w:r>
      <w:r w:rsidRPr="007C0BD3">
        <w:rPr>
          <w:rFonts w:ascii="Source Sans Pro" w:hAnsi="Source Sans Pro" w:cs="Times New Roman"/>
          <w:sz w:val="22"/>
        </w:rPr>
        <w:t>).</w:t>
      </w:r>
      <w:r w:rsidR="00FB1DDE" w:rsidRPr="007C0BD3">
        <w:rPr>
          <w:rFonts w:ascii="Source Sans Pro" w:hAnsi="Source Sans Pro" w:cs="Times New Roman"/>
          <w:b/>
          <w:sz w:val="22"/>
          <w:highlight w:val="yellow"/>
        </w:rPr>
        <w:t xml:space="preserve"> </w:t>
      </w:r>
    </w:p>
    <w:p w14:paraId="1597E30F" w14:textId="77777777" w:rsidR="00B122A9" w:rsidRPr="007C0BD3" w:rsidRDefault="00B122A9"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59064F74" w14:textId="2E07AFEA" w:rsidR="00354C70" w:rsidRPr="007C0BD3" w:rsidRDefault="00A233B2" w:rsidP="00354C70">
      <w:pPr>
        <w:pStyle w:val="ListParagraph"/>
        <w:numPr>
          <w:ilvl w:val="0"/>
          <w:numId w:val="76"/>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Power Supply and Communications modules</w:t>
      </w:r>
      <w:r w:rsidR="00B122A9" w:rsidRPr="007C0BD3">
        <w:rPr>
          <w:rFonts w:ascii="Source Sans Pro" w:hAnsi="Source Sans Pro" w:cs="Times New Roman"/>
          <w:b/>
          <w:sz w:val="22"/>
        </w:rPr>
        <w:t>.</w:t>
      </w:r>
      <w:r w:rsidRPr="007C0BD3">
        <w:rPr>
          <w:rFonts w:ascii="Source Sans Pro" w:hAnsi="Source Sans Pro" w:cs="Times New Roman"/>
          <w:sz w:val="22"/>
        </w:rPr>
        <w:t xml:space="preserve"> </w:t>
      </w:r>
      <w:r w:rsidR="00B122A9" w:rsidRPr="007C0BD3">
        <w:rPr>
          <w:rFonts w:ascii="Source Sans Pro" w:hAnsi="Source Sans Pro" w:cs="Times New Roman"/>
          <w:sz w:val="22"/>
        </w:rPr>
        <w:t xml:space="preserve"> </w:t>
      </w:r>
      <w:proofErr w:type="gramStart"/>
      <w:r w:rsidR="00B122A9" w:rsidRPr="007C0BD3">
        <w:rPr>
          <w:rFonts w:ascii="Source Sans Pro" w:hAnsi="Source Sans Pro" w:cs="Times New Roman"/>
          <w:sz w:val="22"/>
        </w:rPr>
        <w:t>S</w:t>
      </w:r>
      <w:r w:rsidRPr="007C0BD3">
        <w:rPr>
          <w:rFonts w:ascii="Source Sans Pro" w:hAnsi="Source Sans Pro" w:cs="Times New Roman"/>
          <w:sz w:val="22"/>
        </w:rPr>
        <w:t>ecure to</w:t>
      </w:r>
      <w:proofErr w:type="gramEnd"/>
      <w:r w:rsidRPr="007C0BD3">
        <w:rPr>
          <w:rFonts w:ascii="Source Sans Pro" w:hAnsi="Source Sans Pro" w:cs="Times New Roman"/>
          <w:sz w:val="22"/>
        </w:rPr>
        <w:t xml:space="preserve"> a single panel </w:t>
      </w:r>
      <w:r w:rsidR="00B122A9" w:rsidRPr="007C0BD3">
        <w:rPr>
          <w:rFonts w:ascii="Source Sans Pro" w:hAnsi="Source Sans Pro" w:cs="Times New Roman"/>
          <w:sz w:val="22"/>
        </w:rPr>
        <w:t xml:space="preserve">and </w:t>
      </w:r>
      <w:r w:rsidRPr="007C0BD3">
        <w:rPr>
          <w:rFonts w:ascii="Source Sans Pro" w:hAnsi="Source Sans Pro" w:cs="Times New Roman"/>
          <w:sz w:val="22"/>
        </w:rPr>
        <w:t xml:space="preserve">mount to the interior of the traffic cabinet. </w:t>
      </w:r>
      <w:r w:rsidR="00B122A9" w:rsidRPr="007C0BD3">
        <w:rPr>
          <w:rFonts w:ascii="Source Sans Pro" w:hAnsi="Source Sans Pro" w:cs="Times New Roman"/>
          <w:sz w:val="22"/>
        </w:rPr>
        <w:t>Include in the p</w:t>
      </w:r>
      <w:r w:rsidRPr="007C0BD3">
        <w:rPr>
          <w:rFonts w:ascii="Source Sans Pro" w:hAnsi="Source Sans Pro" w:cs="Times New Roman"/>
          <w:sz w:val="22"/>
        </w:rPr>
        <w:t xml:space="preserve">anel modular-plug style connections for up to </w:t>
      </w:r>
      <w:r w:rsidR="00B122A9" w:rsidRPr="007C0BD3">
        <w:rPr>
          <w:rFonts w:ascii="Source Sans Pro" w:hAnsi="Source Sans Pro" w:cs="Times New Roman"/>
          <w:sz w:val="22"/>
        </w:rPr>
        <w:t>four</w:t>
      </w:r>
      <w:r w:rsidRPr="007C0BD3">
        <w:rPr>
          <w:rFonts w:ascii="Source Sans Pro" w:hAnsi="Source Sans Pro" w:cs="Times New Roman"/>
          <w:sz w:val="22"/>
        </w:rPr>
        <w:t xml:space="preserve"> sensor cables. Additional sensors may be hard-wired to the communication modules. </w:t>
      </w:r>
    </w:p>
    <w:p w14:paraId="3D7B11E2" w14:textId="3569E94A" w:rsidR="00E465DA" w:rsidRPr="007C0BD3" w:rsidRDefault="00E465DA" w:rsidP="00E465DA">
      <w:pPr>
        <w:autoSpaceDE w:val="0"/>
        <w:autoSpaceDN w:val="0"/>
        <w:adjustRightInd w:val="0"/>
        <w:spacing w:after="0" w:line="240" w:lineRule="auto"/>
        <w:jc w:val="both"/>
        <w:rPr>
          <w:rFonts w:ascii="Source Sans Pro" w:hAnsi="Source Sans Pro" w:cs="Times New Roman"/>
          <w:sz w:val="22"/>
        </w:rPr>
      </w:pPr>
    </w:p>
    <w:p w14:paraId="1E5BF06E" w14:textId="63BC4EA8" w:rsidR="00E465DA" w:rsidRPr="007C0BD3" w:rsidRDefault="00A076FB" w:rsidP="00E465DA">
      <w:pPr>
        <w:autoSpaceDE w:val="0"/>
        <w:autoSpaceDN w:val="0"/>
        <w:adjustRightInd w:val="0"/>
        <w:spacing w:after="0" w:line="240" w:lineRule="auto"/>
        <w:jc w:val="both"/>
        <w:rPr>
          <w:rFonts w:ascii="Source Sans Pro" w:hAnsi="Source Sans Pro" w:cs="Times New Roman"/>
          <w:b/>
          <w:sz w:val="22"/>
        </w:rPr>
      </w:pPr>
      <w:r w:rsidRPr="007C0BD3">
        <w:rPr>
          <w:rFonts w:ascii="Source Sans Pro" w:hAnsi="Source Sans Pro" w:cs="Times New Roman"/>
          <w:b/>
          <w:sz w:val="22"/>
        </w:rPr>
        <w:t>809.12.</w:t>
      </w:r>
      <w:r w:rsidR="00E465DA" w:rsidRPr="007C0BD3">
        <w:rPr>
          <w:rFonts w:ascii="Source Sans Pro" w:hAnsi="Source Sans Pro" w:cs="Times New Roman"/>
          <w:b/>
          <w:sz w:val="22"/>
        </w:rPr>
        <w:t xml:space="preserve">D.  Combined Radar Detection. </w:t>
      </w:r>
      <w:r w:rsidR="00E465DA" w:rsidRPr="007C0BD3">
        <w:rPr>
          <w:rFonts w:ascii="Source Sans Pro" w:hAnsi="Source Sans Pro" w:cs="Times New Roman"/>
          <w:bCs/>
          <w:sz w:val="22"/>
        </w:rPr>
        <w:t>Furnish and install a Combined Radar Detection unit capable of intersection advance and stop line detection control utilizing above ground digital wave radar techniques. Provide enough units to cover all approaches and lanes where stop line and advance detection is specified in the Contract Documents.</w:t>
      </w:r>
    </w:p>
    <w:p w14:paraId="4823662E" w14:textId="77777777" w:rsidR="00E465DA" w:rsidRPr="007C0BD3" w:rsidRDefault="00E465DA" w:rsidP="00E465DA">
      <w:pPr>
        <w:autoSpaceDE w:val="0"/>
        <w:autoSpaceDN w:val="0"/>
        <w:adjustRightInd w:val="0"/>
        <w:spacing w:after="0" w:line="240" w:lineRule="auto"/>
        <w:jc w:val="both"/>
        <w:rPr>
          <w:rFonts w:ascii="Source Sans Pro" w:hAnsi="Source Sans Pro" w:cs="Times New Roman"/>
          <w:sz w:val="22"/>
        </w:rPr>
      </w:pPr>
    </w:p>
    <w:p w14:paraId="1113D1B9"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Mount unit in a forward-fire or side-fire position, looking at either approaching or departing traffic.</w:t>
      </w:r>
      <w:r w:rsidRPr="007C0BD3">
        <w:rPr>
          <w:rFonts w:ascii="Source Sans Pro" w:hAnsi="Source Sans Pro" w:cs="Times New Roman"/>
          <w:b/>
          <w:sz w:val="22"/>
        </w:rPr>
        <w:t xml:space="preserve"> </w:t>
      </w:r>
      <w:r w:rsidRPr="007C0BD3">
        <w:rPr>
          <w:rFonts w:ascii="Source Sans Pro" w:hAnsi="Source Sans Pro" w:cs="Times New Roman"/>
          <w:sz w:val="22"/>
        </w:rPr>
        <w:t xml:space="preserve">Mount unit directly to a pole or mast arm in accordance with manufacturer recommendations. Provide cable as required and according to manufacturer recommendations. Provide power from the traffic signal cabinet and </w:t>
      </w:r>
      <w:proofErr w:type="gramStart"/>
      <w:r w:rsidRPr="007C0BD3">
        <w:rPr>
          <w:rFonts w:ascii="Source Sans Pro" w:eastAsia="Times New Roman" w:hAnsi="Source Sans Pro" w:cs="Times New Roman"/>
          <w:sz w:val="22"/>
        </w:rPr>
        <w:t>plugged</w:t>
      </w:r>
      <w:proofErr w:type="gramEnd"/>
      <w:r w:rsidRPr="007C0BD3">
        <w:rPr>
          <w:rFonts w:ascii="Source Sans Pro" w:eastAsia="Times New Roman" w:hAnsi="Source Sans Pro" w:cs="Times New Roman"/>
          <w:sz w:val="22"/>
        </w:rPr>
        <w:t xml:space="preserve"> into filtered power</w:t>
      </w:r>
      <w:r w:rsidRPr="007C0BD3">
        <w:rPr>
          <w:rFonts w:ascii="Source Sans Pro" w:hAnsi="Source Sans Pro" w:cs="Times New Roman"/>
          <w:sz w:val="22"/>
        </w:rPr>
        <w:t xml:space="preserve">. </w:t>
      </w:r>
    </w:p>
    <w:p w14:paraId="406165F9"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p>
    <w:p w14:paraId="7391CB09"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If not integral to the unit, the following shall be incidental:</w:t>
      </w:r>
    </w:p>
    <w:p w14:paraId="3B270058" w14:textId="77777777" w:rsidR="00E465DA" w:rsidRPr="007C0BD3" w:rsidRDefault="00E465DA" w:rsidP="00E465DA">
      <w:pPr>
        <w:autoSpaceDE w:val="0"/>
        <w:autoSpaceDN w:val="0"/>
        <w:adjustRightInd w:val="0"/>
        <w:spacing w:after="0" w:line="240" w:lineRule="auto"/>
        <w:ind w:firstLine="360"/>
        <w:jc w:val="both"/>
        <w:rPr>
          <w:rFonts w:ascii="Source Sans Pro" w:hAnsi="Source Sans Pro" w:cs="Times New Roman"/>
          <w:sz w:val="22"/>
        </w:rPr>
      </w:pPr>
    </w:p>
    <w:p w14:paraId="62451558" w14:textId="77777777" w:rsidR="00E465DA" w:rsidRPr="007C0BD3" w:rsidRDefault="00E465DA" w:rsidP="00E465DA">
      <w:pPr>
        <w:pStyle w:val="ListParagraph"/>
        <w:autoSpaceDE w:val="0"/>
        <w:autoSpaceDN w:val="0"/>
        <w:adjustRightInd w:val="0"/>
        <w:spacing w:after="0" w:line="240" w:lineRule="auto"/>
        <w:ind w:left="360"/>
        <w:jc w:val="both"/>
        <w:rPr>
          <w:rFonts w:ascii="Source Sans Pro" w:hAnsi="Source Sans Pro" w:cs="Times New Roman"/>
          <w:sz w:val="22"/>
        </w:rPr>
      </w:pPr>
      <w:r w:rsidRPr="007C0BD3">
        <w:rPr>
          <w:rFonts w:ascii="Source Sans Pro" w:hAnsi="Source Sans Pro" w:cs="Times New Roman"/>
          <w:sz w:val="22"/>
        </w:rPr>
        <w:t>1. An Ethernet communications module and Ethernet cable (at least 7 ft (2.13 m) in length).</w:t>
      </w:r>
    </w:p>
    <w:p w14:paraId="0F50C7F5" w14:textId="77777777" w:rsidR="00E465DA" w:rsidRPr="007C0BD3" w:rsidRDefault="00E465DA" w:rsidP="00E465DA">
      <w:pPr>
        <w:pStyle w:val="ListParagraph"/>
        <w:autoSpaceDE w:val="0"/>
        <w:autoSpaceDN w:val="0"/>
        <w:adjustRightInd w:val="0"/>
        <w:spacing w:after="0" w:line="240" w:lineRule="auto"/>
        <w:ind w:left="360"/>
        <w:jc w:val="both"/>
        <w:rPr>
          <w:rFonts w:ascii="Source Sans Pro" w:hAnsi="Source Sans Pro" w:cs="Times New Roman"/>
          <w:sz w:val="22"/>
        </w:rPr>
      </w:pPr>
    </w:p>
    <w:p w14:paraId="07F7013D" w14:textId="0A6A2FB9" w:rsidR="00E47C1F" w:rsidRPr="007C0BD3" w:rsidRDefault="00E465DA">
      <w:pPr>
        <w:pStyle w:val="ListParagraph"/>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b/>
          <w:sz w:val="22"/>
        </w:rPr>
        <w:t>2. Power Supply and Communications modules</w:t>
      </w:r>
      <w:r w:rsidRPr="007C0BD3">
        <w:rPr>
          <w:rFonts w:ascii="Source Sans Pro" w:hAnsi="Source Sans Pro" w:cs="Times New Roman"/>
          <w:sz w:val="22"/>
        </w:rPr>
        <w:t xml:space="preserve">.  </w:t>
      </w:r>
      <w:proofErr w:type="gramStart"/>
      <w:r w:rsidRPr="007C0BD3">
        <w:rPr>
          <w:rFonts w:ascii="Source Sans Pro" w:hAnsi="Source Sans Pro" w:cs="Times New Roman"/>
          <w:sz w:val="22"/>
        </w:rPr>
        <w:t>Secure to</w:t>
      </w:r>
      <w:proofErr w:type="gramEnd"/>
      <w:r w:rsidRPr="007C0BD3">
        <w:rPr>
          <w:rFonts w:ascii="Source Sans Pro" w:hAnsi="Source Sans Pro" w:cs="Times New Roman"/>
          <w:sz w:val="22"/>
        </w:rPr>
        <w:t xml:space="preserve"> a single panel and mount to the interior of the traffic cabinet. Include in the panel modular-plug style connections for up to four sensor cables. Additional sensors may be hard-wired to the communication modules.</w:t>
      </w:r>
    </w:p>
    <w:p w14:paraId="6CB2099D" w14:textId="77777777" w:rsidR="00F80688" w:rsidRPr="007C0BD3" w:rsidRDefault="00F80688" w:rsidP="00727155">
      <w:pPr>
        <w:autoSpaceDE w:val="0"/>
        <w:autoSpaceDN w:val="0"/>
        <w:adjustRightInd w:val="0"/>
        <w:spacing w:after="0" w:line="240" w:lineRule="auto"/>
        <w:ind w:firstLine="360"/>
        <w:jc w:val="both"/>
        <w:rPr>
          <w:rFonts w:ascii="Source Sans Pro" w:hAnsi="Source Sans Pro" w:cs="Times New Roman"/>
          <w:b/>
          <w:bCs/>
          <w:sz w:val="22"/>
        </w:rPr>
      </w:pPr>
    </w:p>
    <w:p w14:paraId="47F284B8" w14:textId="26AA61A0" w:rsidR="00062E08" w:rsidRPr="007C0BD3" w:rsidRDefault="00403B6C"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bCs/>
          <w:sz w:val="22"/>
        </w:rPr>
        <w:t>809.1</w:t>
      </w:r>
      <w:r w:rsidR="0047543A" w:rsidRPr="007C0BD3">
        <w:rPr>
          <w:rFonts w:ascii="Source Sans Pro" w:hAnsi="Source Sans Pro" w:cs="Times New Roman"/>
          <w:b/>
          <w:bCs/>
          <w:sz w:val="22"/>
        </w:rPr>
        <w:t>3</w:t>
      </w:r>
      <w:r w:rsidRPr="007C0BD3">
        <w:rPr>
          <w:rFonts w:ascii="Source Sans Pro" w:hAnsi="Source Sans Pro" w:cs="Times New Roman"/>
          <w:b/>
          <w:bCs/>
          <w:sz w:val="22"/>
        </w:rPr>
        <w:t xml:space="preserve"> Communication</w:t>
      </w:r>
      <w:r w:rsidR="00B122A9" w:rsidRPr="007C0BD3">
        <w:rPr>
          <w:rFonts w:ascii="Source Sans Pro" w:hAnsi="Source Sans Pro" w:cs="Times New Roman"/>
          <w:b/>
          <w:bCs/>
          <w:sz w:val="22"/>
        </w:rPr>
        <w:t xml:space="preserve">.  </w:t>
      </w:r>
      <w:bookmarkStart w:id="145" w:name="_Hlk522626833"/>
      <w:r w:rsidR="00922F13" w:rsidRPr="007C0BD3">
        <w:rPr>
          <w:rFonts w:ascii="Source Sans Pro" w:hAnsi="Source Sans Pro" w:cs="Times New Roman"/>
          <w:sz w:val="22"/>
        </w:rPr>
        <w:t>S</w:t>
      </w:r>
      <w:r w:rsidR="00B13B04" w:rsidRPr="007C0BD3">
        <w:rPr>
          <w:rFonts w:ascii="Source Sans Pro" w:hAnsi="Source Sans Pro" w:cs="Times New Roman"/>
          <w:sz w:val="22"/>
        </w:rPr>
        <w:t>ubmit materials to the Engineer for approval</w:t>
      </w:r>
      <w:r w:rsidR="00062E08" w:rsidRPr="007C0BD3">
        <w:rPr>
          <w:rFonts w:ascii="Source Sans Pro" w:hAnsi="Source Sans Pro" w:cs="Times New Roman"/>
          <w:sz w:val="22"/>
        </w:rPr>
        <w:t xml:space="preserve">. </w:t>
      </w:r>
    </w:p>
    <w:bookmarkEnd w:id="145"/>
    <w:p w14:paraId="3DDA701E" w14:textId="77777777" w:rsidR="00533447" w:rsidRPr="007C0BD3" w:rsidRDefault="00533447" w:rsidP="00727155">
      <w:pPr>
        <w:pStyle w:val="ListParagraph"/>
        <w:spacing w:after="0" w:line="240" w:lineRule="auto"/>
        <w:ind w:left="1080"/>
        <w:jc w:val="both"/>
        <w:rPr>
          <w:rFonts w:ascii="Source Sans Pro" w:hAnsi="Source Sans Pro" w:cs="Times New Roman"/>
          <w:b/>
          <w:sz w:val="22"/>
        </w:rPr>
      </w:pPr>
    </w:p>
    <w:p w14:paraId="69E5DEC0" w14:textId="6DEEE8AC" w:rsidR="00062E08" w:rsidRPr="007C0BD3" w:rsidDel="003B03FA" w:rsidRDefault="00A076FB" w:rsidP="003B03FA">
      <w:pPr>
        <w:spacing w:after="0" w:line="240" w:lineRule="auto"/>
        <w:jc w:val="both"/>
        <w:rPr>
          <w:del w:id="146" w:author="Beck, Paul" w:date="2025-07-16T09:59:00Z" w16du:dateUtc="2025-07-16T13:59:00Z"/>
          <w:rFonts w:ascii="Source Sans Pro" w:hAnsi="Source Sans Pro" w:cs="Times New Roman"/>
          <w:sz w:val="22"/>
        </w:rPr>
      </w:pPr>
      <w:r w:rsidRPr="007C0BD3">
        <w:rPr>
          <w:rFonts w:ascii="Source Sans Pro" w:hAnsi="Source Sans Pro" w:cs="Times New Roman"/>
          <w:b/>
          <w:sz w:val="22"/>
        </w:rPr>
        <w:t>809.13.</w:t>
      </w:r>
      <w:r w:rsidR="00BB2956" w:rsidRPr="007C0BD3">
        <w:rPr>
          <w:rFonts w:ascii="Source Sans Pro" w:hAnsi="Source Sans Pro" w:cs="Times New Roman"/>
          <w:b/>
          <w:sz w:val="22"/>
        </w:rPr>
        <w:t xml:space="preserve">A. </w:t>
      </w:r>
      <w:commentRangeStart w:id="147"/>
      <w:ins w:id="148" w:author="Beck, Paul" w:date="2025-07-16T09:59:00Z" w16du:dateUtc="2025-07-16T13:59:00Z">
        <w:r w:rsidR="003B03FA">
          <w:rPr>
            <w:rFonts w:ascii="Source Sans Pro" w:hAnsi="Source Sans Pro" w:cs="Times New Roman"/>
            <w:b/>
            <w:sz w:val="22"/>
          </w:rPr>
          <w:t>Reserved for Future Use.</w:t>
        </w:r>
      </w:ins>
      <w:commentRangeEnd w:id="147"/>
      <w:ins w:id="149" w:author="Beck, Paul" w:date="2025-09-11T14:10:00Z" w16du:dateUtc="2025-09-11T18:10:00Z">
        <w:r w:rsidR="006718AF">
          <w:rPr>
            <w:rStyle w:val="CommentReference"/>
          </w:rPr>
          <w:commentReference w:id="147"/>
        </w:r>
      </w:ins>
      <w:del w:id="150" w:author="Beck, Paul" w:date="2025-07-16T09:59:00Z" w16du:dateUtc="2025-07-16T13:59:00Z">
        <w:r w:rsidR="00062E08" w:rsidRPr="007C0BD3" w:rsidDel="003B03FA">
          <w:rPr>
            <w:rFonts w:ascii="Source Sans Pro" w:hAnsi="Source Sans Pro"/>
            <w:b/>
            <w:sz w:val="22"/>
          </w:rPr>
          <w:delText>High-Speed Ethernet Radio</w:delText>
        </w:r>
        <w:r w:rsidR="00BB2956" w:rsidRPr="007C0BD3" w:rsidDel="003B03FA">
          <w:rPr>
            <w:rFonts w:ascii="Source Sans Pro" w:hAnsi="Source Sans Pro" w:cs="Times New Roman"/>
            <w:b/>
            <w:sz w:val="22"/>
          </w:rPr>
          <w:delText xml:space="preserve">.  </w:delText>
        </w:r>
        <w:r w:rsidR="0046632A" w:rsidRPr="007C0BD3" w:rsidDel="003B03FA">
          <w:rPr>
            <w:rFonts w:ascii="Source Sans Pro" w:hAnsi="Source Sans Pro" w:cs="Times New Roman"/>
            <w:sz w:val="22"/>
          </w:rPr>
          <w:delText>In addition to radio, p</w:delText>
        </w:r>
        <w:r w:rsidR="00062E08" w:rsidRPr="007C0BD3" w:rsidDel="003B03FA">
          <w:rPr>
            <w:rFonts w:ascii="Source Sans Pro" w:hAnsi="Source Sans Pro" w:cs="Times New Roman"/>
            <w:sz w:val="22"/>
          </w:rPr>
          <w:delText xml:space="preserve">rovide Power-over-Ethernet (PoE) injector </w:delText>
        </w:r>
        <w:r w:rsidR="00BB2956" w:rsidRPr="007C0BD3" w:rsidDel="003B03FA">
          <w:rPr>
            <w:rFonts w:ascii="Source Sans Pro" w:hAnsi="Source Sans Pro" w:cs="Times New Roman"/>
            <w:sz w:val="22"/>
          </w:rPr>
          <w:delText xml:space="preserve">conforming to </w:delText>
        </w:r>
        <w:r w:rsidR="00062E08" w:rsidRPr="007C0BD3" w:rsidDel="003B03FA">
          <w:rPr>
            <w:rFonts w:ascii="Source Sans Pro" w:hAnsi="Source Sans Pro" w:cs="Times New Roman"/>
            <w:sz w:val="22"/>
          </w:rPr>
          <w:delText>the radio manufacturer</w:delText>
        </w:r>
        <w:r w:rsidR="00BB2956" w:rsidRPr="007C0BD3" w:rsidDel="003B03FA">
          <w:rPr>
            <w:rFonts w:ascii="Source Sans Pro" w:hAnsi="Source Sans Pro" w:cs="Times New Roman"/>
            <w:sz w:val="22"/>
          </w:rPr>
          <w:delText xml:space="preserve"> requirements</w:delText>
        </w:r>
        <w:r w:rsidR="00062E08" w:rsidRPr="007C0BD3" w:rsidDel="003B03FA">
          <w:rPr>
            <w:rFonts w:ascii="Source Sans Pro" w:hAnsi="Source Sans Pro" w:cs="Times New Roman"/>
            <w:sz w:val="22"/>
          </w:rPr>
          <w:delText xml:space="preserve"> including power, temperature, and humidity. </w:delText>
        </w:r>
        <w:r w:rsidR="00E75463" w:rsidRPr="007C0BD3" w:rsidDel="003B03FA">
          <w:rPr>
            <w:rFonts w:ascii="Source Sans Pro" w:hAnsi="Source Sans Pro" w:cs="Times New Roman"/>
            <w:sz w:val="22"/>
          </w:rPr>
          <w:delText xml:space="preserve">Provide </w:delText>
        </w:r>
        <w:r w:rsidR="00062E08" w:rsidRPr="007C0BD3" w:rsidDel="003B03FA">
          <w:rPr>
            <w:rFonts w:ascii="Source Sans Pro" w:hAnsi="Source Sans Pro" w:cs="Times New Roman"/>
            <w:sz w:val="22"/>
          </w:rPr>
          <w:delText xml:space="preserve">PoE injector </w:delText>
        </w:r>
        <w:r w:rsidR="00E75463" w:rsidRPr="007C0BD3" w:rsidDel="003B03FA">
          <w:rPr>
            <w:rFonts w:ascii="Source Sans Pro" w:hAnsi="Source Sans Pro" w:cs="Times New Roman"/>
            <w:sz w:val="22"/>
          </w:rPr>
          <w:delText>with</w:delText>
        </w:r>
        <w:r w:rsidR="00062E08" w:rsidRPr="007C0BD3" w:rsidDel="003B03FA">
          <w:rPr>
            <w:rFonts w:ascii="Source Sans Pro" w:hAnsi="Source Sans Pro" w:cs="Times New Roman"/>
            <w:sz w:val="22"/>
          </w:rPr>
          <w:delText xml:space="preserve"> grounding prong or </w:delText>
        </w:r>
        <w:r w:rsidR="00E75463" w:rsidRPr="007C0BD3" w:rsidDel="003B03FA">
          <w:rPr>
            <w:rFonts w:ascii="Source Sans Pro" w:hAnsi="Source Sans Pro" w:cs="Times New Roman"/>
            <w:sz w:val="22"/>
          </w:rPr>
          <w:delText xml:space="preserve">the </w:delText>
        </w:r>
        <w:r w:rsidR="00062E08" w:rsidRPr="007C0BD3" w:rsidDel="003B03FA">
          <w:rPr>
            <w:rFonts w:ascii="Source Sans Pro" w:hAnsi="Source Sans Pro" w:cs="Times New Roman"/>
            <w:sz w:val="22"/>
          </w:rPr>
          <w:delText xml:space="preserve">ability to be easily grounded.  </w:delText>
        </w:r>
      </w:del>
    </w:p>
    <w:p w14:paraId="6EDD5362" w14:textId="56E3E212" w:rsidR="00BB2956" w:rsidRPr="007C0BD3" w:rsidDel="003B03FA" w:rsidRDefault="00BB2956">
      <w:pPr>
        <w:spacing w:after="0" w:line="240" w:lineRule="auto"/>
        <w:jc w:val="both"/>
        <w:rPr>
          <w:del w:id="151" w:author="Beck, Paul" w:date="2025-07-16T09:59:00Z" w16du:dateUtc="2025-07-16T13:59:00Z"/>
          <w:rFonts w:ascii="Source Sans Pro" w:hAnsi="Source Sans Pro" w:cs="Times New Roman"/>
          <w:sz w:val="22"/>
        </w:rPr>
        <w:pPrChange w:id="152" w:author="Beck, Paul" w:date="2025-07-16T09:59:00Z" w16du:dateUtc="2025-07-16T13:59:00Z">
          <w:pPr>
            <w:spacing w:after="0" w:line="240" w:lineRule="auto"/>
            <w:ind w:firstLine="360"/>
            <w:jc w:val="both"/>
          </w:pPr>
        </w:pPrChange>
      </w:pPr>
    </w:p>
    <w:p w14:paraId="329F60CA" w14:textId="0A0B9C38" w:rsidR="00062E08" w:rsidRPr="007C0BD3" w:rsidDel="003B03FA" w:rsidRDefault="00062E08">
      <w:pPr>
        <w:spacing w:after="0" w:line="240" w:lineRule="auto"/>
        <w:jc w:val="both"/>
        <w:rPr>
          <w:del w:id="153" w:author="Beck, Paul" w:date="2025-07-16T09:59:00Z" w16du:dateUtc="2025-07-16T13:59:00Z"/>
          <w:rFonts w:ascii="Source Sans Pro" w:hAnsi="Source Sans Pro" w:cs="Times New Roman"/>
          <w:sz w:val="22"/>
        </w:rPr>
        <w:pPrChange w:id="154" w:author="Beck, Paul" w:date="2025-07-16T09:59:00Z" w16du:dateUtc="2025-07-16T13:59:00Z">
          <w:pPr>
            <w:spacing w:after="0" w:line="240" w:lineRule="auto"/>
            <w:ind w:firstLine="360"/>
            <w:contextualSpacing/>
            <w:jc w:val="both"/>
          </w:pPr>
        </w:pPrChange>
      </w:pPr>
      <w:del w:id="155" w:author="Beck, Paul" w:date="2025-07-16T09:59:00Z" w16du:dateUtc="2025-07-16T13:59:00Z">
        <w:r w:rsidRPr="007C0BD3" w:rsidDel="003B03FA">
          <w:rPr>
            <w:rFonts w:ascii="Source Sans Pro" w:hAnsi="Source Sans Pro" w:cs="Times New Roman"/>
            <w:sz w:val="22"/>
          </w:rPr>
          <w:delText xml:space="preserve">Provide all required cabling with the radios.  </w:delText>
        </w:r>
        <w:r w:rsidR="00BB2956" w:rsidRPr="007C0BD3" w:rsidDel="003B03FA">
          <w:rPr>
            <w:rFonts w:ascii="Source Sans Pro" w:hAnsi="Source Sans Pro" w:cs="Times New Roman"/>
            <w:sz w:val="22"/>
          </w:rPr>
          <w:delText>I</w:delText>
        </w:r>
        <w:r w:rsidR="00B56517" w:rsidRPr="007C0BD3" w:rsidDel="003B03FA">
          <w:rPr>
            <w:rFonts w:ascii="Source Sans Pro" w:hAnsi="Source Sans Pro" w:cs="Times New Roman"/>
            <w:sz w:val="22"/>
          </w:rPr>
          <w:delText xml:space="preserve">nclude a run of </w:delText>
        </w:r>
        <w:r w:rsidR="0015253E" w:rsidRPr="007C0BD3" w:rsidDel="003B03FA">
          <w:rPr>
            <w:rFonts w:ascii="Source Sans Pro" w:hAnsi="Source Sans Pro" w:cs="Times New Roman"/>
            <w:sz w:val="22"/>
          </w:rPr>
          <w:delText>Ethernet Cable, Outdoor-Rated</w:delText>
        </w:r>
        <w:r w:rsidR="00BB2956" w:rsidRPr="007C0BD3" w:rsidDel="003B03FA">
          <w:rPr>
            <w:rFonts w:ascii="Source Sans Pro" w:hAnsi="Source Sans Pro" w:cs="Times New Roman"/>
            <w:sz w:val="22"/>
          </w:rPr>
          <w:delText>,</w:delText>
        </w:r>
        <w:r w:rsidR="0015253E" w:rsidRPr="007C0BD3" w:rsidDel="003B03FA">
          <w:rPr>
            <w:rFonts w:ascii="Source Sans Pro" w:hAnsi="Source Sans Pro" w:cs="Times New Roman"/>
            <w:sz w:val="22"/>
          </w:rPr>
          <w:delText xml:space="preserve"> </w:delText>
        </w:r>
        <w:r w:rsidR="00380C89" w:rsidRPr="007C0BD3" w:rsidDel="003B03FA">
          <w:rPr>
            <w:rFonts w:ascii="Source Sans Pro" w:hAnsi="Source Sans Pro" w:cs="Times New Roman"/>
            <w:sz w:val="22"/>
          </w:rPr>
          <w:delText xml:space="preserve">from the cabinet </w:delText>
        </w:r>
        <w:r w:rsidRPr="007C0BD3" w:rsidDel="003B03FA">
          <w:rPr>
            <w:rFonts w:ascii="Source Sans Pro" w:hAnsi="Source Sans Pro" w:cs="Times New Roman"/>
            <w:sz w:val="22"/>
          </w:rPr>
          <w:delText xml:space="preserve">to the radio unit itself as well as </w:delText>
        </w:r>
        <w:r w:rsidR="00F5198A" w:rsidRPr="007C0BD3" w:rsidDel="003B03FA">
          <w:rPr>
            <w:rFonts w:ascii="Source Sans Pro" w:hAnsi="Source Sans Pro" w:cs="Times New Roman"/>
            <w:sz w:val="22"/>
          </w:rPr>
          <w:delText>a</w:delText>
        </w:r>
        <w:r w:rsidR="00E75463" w:rsidRPr="007C0BD3" w:rsidDel="003B03FA">
          <w:rPr>
            <w:rFonts w:ascii="Source Sans Pro" w:hAnsi="Source Sans Pro" w:cs="Times New Roman"/>
            <w:sz w:val="22"/>
          </w:rPr>
          <w:delText>t least a</w:delText>
        </w:r>
        <w:r w:rsidR="00F5198A" w:rsidRPr="007C0BD3" w:rsidDel="003B03FA">
          <w:rPr>
            <w:rFonts w:ascii="Source Sans Pro" w:hAnsi="Source Sans Pro" w:cs="Times New Roman"/>
            <w:sz w:val="22"/>
          </w:rPr>
          <w:delText xml:space="preserve"> </w:delText>
        </w:r>
        <w:r w:rsidRPr="007C0BD3" w:rsidDel="003B03FA">
          <w:rPr>
            <w:rFonts w:ascii="Source Sans Pro" w:hAnsi="Source Sans Pro" w:cs="Times New Roman"/>
            <w:sz w:val="22"/>
          </w:rPr>
          <w:delText>C</w:delText>
        </w:r>
        <w:r w:rsidR="00E75463" w:rsidRPr="007C0BD3" w:rsidDel="003B03FA">
          <w:rPr>
            <w:rFonts w:ascii="Source Sans Pro" w:hAnsi="Source Sans Pro" w:cs="Times New Roman"/>
            <w:sz w:val="22"/>
          </w:rPr>
          <w:delText>AT</w:delText>
        </w:r>
        <w:r w:rsidRPr="007C0BD3" w:rsidDel="003B03FA">
          <w:rPr>
            <w:rFonts w:ascii="Source Sans Pro" w:hAnsi="Source Sans Pro" w:cs="Times New Roman"/>
            <w:sz w:val="22"/>
          </w:rPr>
          <w:delText xml:space="preserve"> 5e</w:delText>
        </w:r>
        <w:r w:rsidR="00380C89" w:rsidRPr="007C0BD3" w:rsidDel="003B03FA">
          <w:rPr>
            <w:rFonts w:ascii="Source Sans Pro" w:hAnsi="Source Sans Pro" w:cs="Times New Roman"/>
            <w:sz w:val="22"/>
          </w:rPr>
          <w:delText xml:space="preserve"> </w:delText>
        </w:r>
        <w:r w:rsidRPr="007C0BD3" w:rsidDel="003B03FA">
          <w:rPr>
            <w:rFonts w:ascii="Source Sans Pro" w:hAnsi="Source Sans Pro" w:cs="Times New Roman"/>
            <w:sz w:val="22"/>
          </w:rPr>
          <w:delText>patch cable</w:delText>
        </w:r>
        <w:r w:rsidR="007546CB" w:rsidRPr="007C0BD3" w:rsidDel="003B03FA">
          <w:rPr>
            <w:rFonts w:ascii="Source Sans Pro" w:hAnsi="Source Sans Pro" w:cs="Times New Roman"/>
            <w:sz w:val="22"/>
          </w:rPr>
          <w:delText xml:space="preserve"> for network connection inside of cabinet</w:delText>
        </w:r>
        <w:r w:rsidR="001E721E" w:rsidRPr="007C0BD3" w:rsidDel="003B03FA">
          <w:rPr>
            <w:rFonts w:ascii="Source Sans Pro" w:hAnsi="Source Sans Pro" w:cs="Times New Roman"/>
            <w:sz w:val="22"/>
          </w:rPr>
          <w:delText>.</w:delText>
        </w:r>
      </w:del>
    </w:p>
    <w:p w14:paraId="170BED8D" w14:textId="7A74BE6C" w:rsidR="00BB2956" w:rsidRPr="007C0BD3" w:rsidDel="003B03FA" w:rsidRDefault="00BB2956">
      <w:pPr>
        <w:spacing w:after="0" w:line="240" w:lineRule="auto"/>
        <w:jc w:val="both"/>
        <w:rPr>
          <w:del w:id="156" w:author="Beck, Paul" w:date="2025-07-16T09:59:00Z" w16du:dateUtc="2025-07-16T13:59:00Z"/>
          <w:rFonts w:ascii="Source Sans Pro" w:hAnsi="Source Sans Pro" w:cs="Times New Roman"/>
          <w:sz w:val="22"/>
        </w:rPr>
        <w:pPrChange w:id="157" w:author="Beck, Paul" w:date="2025-07-16T09:59:00Z" w16du:dateUtc="2025-07-16T13:59:00Z">
          <w:pPr>
            <w:spacing w:after="0" w:line="240" w:lineRule="auto"/>
            <w:ind w:firstLine="360"/>
            <w:contextualSpacing/>
            <w:jc w:val="both"/>
          </w:pPr>
        </w:pPrChange>
      </w:pPr>
    </w:p>
    <w:p w14:paraId="27510239" w14:textId="1FABBA7A" w:rsidR="002A4C25" w:rsidRPr="007C0BD3" w:rsidDel="003B03FA" w:rsidRDefault="00EE3440">
      <w:pPr>
        <w:spacing w:after="0" w:line="240" w:lineRule="auto"/>
        <w:jc w:val="both"/>
        <w:rPr>
          <w:del w:id="158" w:author="Beck, Paul" w:date="2025-07-16T09:59:00Z" w16du:dateUtc="2025-07-16T13:59:00Z"/>
          <w:rFonts w:ascii="Source Sans Pro" w:hAnsi="Source Sans Pro" w:cs="Times New Roman"/>
          <w:sz w:val="22"/>
        </w:rPr>
        <w:pPrChange w:id="159" w:author="Beck, Paul" w:date="2025-07-16T09:59:00Z" w16du:dateUtc="2025-07-16T13:59:00Z">
          <w:pPr>
            <w:spacing w:after="0" w:line="240" w:lineRule="auto"/>
            <w:ind w:firstLine="360"/>
            <w:contextualSpacing/>
            <w:jc w:val="both"/>
          </w:pPr>
        </w:pPrChange>
      </w:pPr>
      <w:del w:id="160" w:author="Beck, Paul" w:date="2025-07-16T09:59:00Z" w16du:dateUtc="2025-07-16T13:59:00Z">
        <w:r w:rsidRPr="007C0BD3" w:rsidDel="003B03FA">
          <w:rPr>
            <w:rFonts w:ascii="Source Sans Pro" w:hAnsi="Source Sans Pro" w:cs="Times New Roman"/>
            <w:sz w:val="22"/>
          </w:rPr>
          <w:delText xml:space="preserve">If </w:delText>
        </w:r>
        <w:r w:rsidR="00F5198A" w:rsidRPr="007C0BD3" w:rsidDel="003B03FA">
          <w:rPr>
            <w:rFonts w:ascii="Source Sans Pro" w:hAnsi="Source Sans Pro" w:cs="Times New Roman"/>
            <w:sz w:val="22"/>
          </w:rPr>
          <w:delText>the radio does not contain an integrated antenna</w:delText>
        </w:r>
        <w:r w:rsidRPr="007C0BD3" w:rsidDel="003B03FA">
          <w:rPr>
            <w:rFonts w:ascii="Source Sans Pro" w:hAnsi="Source Sans Pro" w:cs="Times New Roman"/>
            <w:sz w:val="22"/>
          </w:rPr>
          <w:delText>, p</w:delText>
        </w:r>
        <w:r w:rsidR="002A4C25" w:rsidRPr="007C0BD3" w:rsidDel="003B03FA">
          <w:rPr>
            <w:rFonts w:ascii="Source Sans Pro" w:hAnsi="Source Sans Pro" w:cs="Times New Roman"/>
            <w:sz w:val="22"/>
          </w:rPr>
          <w:delText xml:space="preserve">rovide a manufacturer recommended antenna (appropriate gain and beam pattern) to achieve </w:delText>
        </w:r>
        <w:r w:rsidR="00F5198A" w:rsidRPr="007C0BD3" w:rsidDel="003B03FA">
          <w:rPr>
            <w:rFonts w:ascii="Source Sans Pro" w:hAnsi="Source Sans Pro" w:cs="Times New Roman"/>
            <w:sz w:val="22"/>
          </w:rPr>
          <w:delText>communication</w:delText>
        </w:r>
        <w:r w:rsidR="002A4C25" w:rsidRPr="007C0BD3" w:rsidDel="003B03FA">
          <w:rPr>
            <w:rFonts w:ascii="Source Sans Pro" w:hAnsi="Source Sans Pro" w:cs="Times New Roman"/>
            <w:sz w:val="22"/>
          </w:rPr>
          <w:delText xml:space="preserve"> at the plan specified distance</w:delText>
        </w:r>
        <w:r w:rsidR="00E75463" w:rsidRPr="007C0BD3" w:rsidDel="003B03FA">
          <w:rPr>
            <w:rFonts w:ascii="Source Sans Pro" w:hAnsi="Source Sans Pro" w:cs="Times New Roman"/>
            <w:sz w:val="22"/>
          </w:rPr>
          <w:delText xml:space="preserve"> as directed by the Engineer</w:delText>
        </w:r>
        <w:r w:rsidR="002A4C25" w:rsidRPr="007C0BD3" w:rsidDel="003B03FA">
          <w:rPr>
            <w:rFonts w:ascii="Source Sans Pro" w:hAnsi="Source Sans Pro" w:cs="Times New Roman"/>
            <w:sz w:val="22"/>
          </w:rPr>
          <w:delText>.</w:delText>
        </w:r>
        <w:r w:rsidR="007A780E" w:rsidRPr="007C0BD3" w:rsidDel="003B03FA">
          <w:rPr>
            <w:rFonts w:ascii="Source Sans Pro" w:hAnsi="Source Sans Pro" w:cs="Times New Roman"/>
            <w:sz w:val="22"/>
          </w:rPr>
          <w:delText xml:space="preserve"> </w:delText>
        </w:r>
        <w:r w:rsidR="00E75463" w:rsidRPr="007C0BD3" w:rsidDel="003B03FA">
          <w:rPr>
            <w:rFonts w:ascii="Source Sans Pro" w:hAnsi="Source Sans Pro" w:cs="Times New Roman"/>
            <w:sz w:val="22"/>
          </w:rPr>
          <w:delText>The a</w:delText>
        </w:r>
        <w:r w:rsidR="007A780E" w:rsidRPr="007C0BD3" w:rsidDel="003B03FA">
          <w:rPr>
            <w:rFonts w:ascii="Source Sans Pro" w:hAnsi="Source Sans Pro" w:cs="Times New Roman"/>
            <w:sz w:val="22"/>
          </w:rPr>
          <w:delText xml:space="preserve">ntenna </w:delText>
        </w:r>
        <w:r w:rsidR="00E75463" w:rsidRPr="007C0BD3" w:rsidDel="003B03FA">
          <w:rPr>
            <w:rFonts w:ascii="Source Sans Pro" w:hAnsi="Source Sans Pro" w:cs="Times New Roman"/>
            <w:sz w:val="22"/>
          </w:rPr>
          <w:delText xml:space="preserve">is </w:delText>
        </w:r>
        <w:r w:rsidR="007A780E" w:rsidRPr="007C0BD3" w:rsidDel="003B03FA">
          <w:rPr>
            <w:rFonts w:ascii="Source Sans Pro" w:hAnsi="Source Sans Pro" w:cs="Times New Roman"/>
            <w:sz w:val="22"/>
          </w:rPr>
          <w:delText xml:space="preserve">considered part of unit and </w:delText>
        </w:r>
        <w:r w:rsidR="00E75463" w:rsidRPr="007C0BD3" w:rsidDel="003B03FA">
          <w:rPr>
            <w:rFonts w:ascii="Source Sans Pro" w:hAnsi="Source Sans Pro" w:cs="Times New Roman"/>
            <w:sz w:val="22"/>
          </w:rPr>
          <w:delText xml:space="preserve">is included with the </w:delText>
        </w:r>
        <w:r w:rsidR="007A780E" w:rsidRPr="007C0BD3" w:rsidDel="003B03FA">
          <w:rPr>
            <w:rFonts w:ascii="Source Sans Pro" w:hAnsi="Source Sans Pro" w:cs="Times New Roman"/>
            <w:sz w:val="22"/>
          </w:rPr>
          <w:delText>warranty.</w:delText>
        </w:r>
      </w:del>
    </w:p>
    <w:p w14:paraId="35DDD696" w14:textId="1A1DA361" w:rsidR="00BB2956" w:rsidRPr="007C0BD3" w:rsidDel="003B03FA" w:rsidRDefault="00BB2956">
      <w:pPr>
        <w:spacing w:after="0" w:line="240" w:lineRule="auto"/>
        <w:jc w:val="both"/>
        <w:rPr>
          <w:del w:id="161" w:author="Beck, Paul" w:date="2025-07-16T09:59:00Z" w16du:dateUtc="2025-07-16T13:59:00Z"/>
          <w:rFonts w:ascii="Source Sans Pro" w:hAnsi="Source Sans Pro" w:cs="Times New Roman"/>
          <w:sz w:val="22"/>
        </w:rPr>
        <w:pPrChange w:id="162" w:author="Beck, Paul" w:date="2025-07-16T09:59:00Z" w16du:dateUtc="2025-07-16T13:59:00Z">
          <w:pPr>
            <w:spacing w:after="0" w:line="240" w:lineRule="auto"/>
            <w:ind w:firstLine="360"/>
            <w:contextualSpacing/>
            <w:jc w:val="both"/>
          </w:pPr>
        </w:pPrChange>
      </w:pPr>
    </w:p>
    <w:p w14:paraId="69CEFA34" w14:textId="2AAE7491" w:rsidR="00B56517" w:rsidRPr="007C0BD3" w:rsidRDefault="002A4C25">
      <w:pPr>
        <w:spacing w:after="0" w:line="240" w:lineRule="auto"/>
        <w:jc w:val="both"/>
        <w:rPr>
          <w:rFonts w:ascii="Source Sans Pro" w:hAnsi="Source Sans Pro" w:cs="Times New Roman"/>
          <w:sz w:val="22"/>
        </w:rPr>
        <w:pPrChange w:id="163" w:author="Beck, Paul" w:date="2025-07-16T09:59:00Z" w16du:dateUtc="2025-07-16T13:59:00Z">
          <w:pPr>
            <w:spacing w:after="0" w:line="240" w:lineRule="auto"/>
            <w:ind w:firstLine="360"/>
            <w:contextualSpacing/>
            <w:jc w:val="both"/>
          </w:pPr>
        </w:pPrChange>
      </w:pPr>
      <w:del w:id="164" w:author="Beck, Paul" w:date="2025-07-16T09:59:00Z" w16du:dateUtc="2025-07-16T13:59:00Z">
        <w:r w:rsidRPr="007C0BD3" w:rsidDel="003B03FA">
          <w:rPr>
            <w:rFonts w:ascii="Source Sans Pro" w:hAnsi="Source Sans Pro" w:cs="Times New Roman"/>
            <w:sz w:val="22"/>
          </w:rPr>
          <w:delText xml:space="preserve">Provide all </w:delText>
        </w:r>
        <w:r w:rsidR="00380C89" w:rsidRPr="007C0BD3" w:rsidDel="003B03FA">
          <w:rPr>
            <w:rFonts w:ascii="Source Sans Pro" w:hAnsi="Source Sans Pro" w:cs="Times New Roman"/>
            <w:sz w:val="22"/>
          </w:rPr>
          <w:delText xml:space="preserve">mounting brackets, </w:delText>
        </w:r>
        <w:r w:rsidRPr="007C0BD3" w:rsidDel="003B03FA">
          <w:rPr>
            <w:rFonts w:ascii="Source Sans Pro" w:hAnsi="Source Sans Pro" w:cs="Times New Roman"/>
            <w:sz w:val="22"/>
          </w:rPr>
          <w:delText>cabling</w:delText>
        </w:r>
        <w:r w:rsidR="00380C89" w:rsidRPr="007C0BD3" w:rsidDel="003B03FA">
          <w:rPr>
            <w:rFonts w:ascii="Source Sans Pro" w:hAnsi="Source Sans Pro" w:cs="Times New Roman"/>
            <w:sz w:val="22"/>
          </w:rPr>
          <w:delText xml:space="preserve">, </w:delText>
        </w:r>
        <w:r w:rsidR="003B7E31" w:rsidRPr="007C0BD3" w:rsidDel="003B03FA">
          <w:rPr>
            <w:rFonts w:ascii="Source Sans Pro" w:hAnsi="Source Sans Pro" w:cs="Times New Roman"/>
            <w:sz w:val="22"/>
          </w:rPr>
          <w:delText xml:space="preserve">conduits </w:delText>
        </w:r>
        <w:r w:rsidR="00380C89" w:rsidRPr="007C0BD3" w:rsidDel="003B03FA">
          <w:rPr>
            <w:rFonts w:ascii="Source Sans Pro" w:hAnsi="Source Sans Pro" w:cs="Times New Roman"/>
            <w:sz w:val="22"/>
          </w:rPr>
          <w:delText>and accessories in order to establish a fully functioning unit, installed in place.</w:delText>
        </w:r>
        <w:r w:rsidRPr="007C0BD3" w:rsidDel="003B03FA">
          <w:rPr>
            <w:rFonts w:ascii="Source Sans Pro" w:hAnsi="Source Sans Pro" w:cs="Times New Roman"/>
            <w:sz w:val="22"/>
          </w:rPr>
          <w:delText xml:space="preserve">  </w:delText>
        </w:r>
      </w:del>
    </w:p>
    <w:p w14:paraId="6E0E47D2" w14:textId="77777777" w:rsidR="001C6960" w:rsidRPr="007C0BD3" w:rsidRDefault="001C6960" w:rsidP="00727155">
      <w:pPr>
        <w:spacing w:after="0" w:line="240" w:lineRule="auto"/>
        <w:contextualSpacing/>
        <w:jc w:val="both"/>
        <w:rPr>
          <w:rFonts w:ascii="Source Sans Pro" w:hAnsi="Source Sans Pro" w:cs="Times New Roman"/>
          <w:sz w:val="22"/>
        </w:rPr>
      </w:pPr>
    </w:p>
    <w:p w14:paraId="007E8D1C" w14:textId="397707F3" w:rsidR="00B56517" w:rsidRPr="007C0BD3" w:rsidRDefault="00A076FB" w:rsidP="00727155">
      <w:pPr>
        <w:spacing w:after="0" w:line="240" w:lineRule="auto"/>
        <w:jc w:val="both"/>
        <w:rPr>
          <w:rFonts w:ascii="Source Sans Pro" w:hAnsi="Source Sans Pro"/>
          <w:sz w:val="22"/>
        </w:rPr>
      </w:pPr>
      <w:r w:rsidRPr="007C0BD3">
        <w:rPr>
          <w:rFonts w:ascii="Source Sans Pro" w:hAnsi="Source Sans Pro" w:cs="Times New Roman"/>
          <w:b/>
          <w:sz w:val="22"/>
        </w:rPr>
        <w:t>809.13.</w:t>
      </w:r>
      <w:r w:rsidR="006A376C" w:rsidRPr="007C0BD3">
        <w:rPr>
          <w:rFonts w:ascii="Source Sans Pro" w:hAnsi="Source Sans Pro" w:cs="Times New Roman"/>
          <w:b/>
          <w:sz w:val="22"/>
        </w:rPr>
        <w:t xml:space="preserve">B. </w:t>
      </w:r>
      <w:r w:rsidR="00B56517" w:rsidRPr="007C0BD3">
        <w:rPr>
          <w:rFonts w:ascii="Source Sans Pro" w:hAnsi="Source Sans Pro"/>
          <w:b/>
          <w:sz w:val="22"/>
        </w:rPr>
        <w:t xml:space="preserve">Ethernet Cable, </w:t>
      </w:r>
      <w:proofErr w:type="gramStart"/>
      <w:r w:rsidR="00B56517" w:rsidRPr="007C0BD3">
        <w:rPr>
          <w:rFonts w:ascii="Source Sans Pro" w:hAnsi="Source Sans Pro"/>
          <w:b/>
          <w:sz w:val="22"/>
        </w:rPr>
        <w:t>Outdoor-Rated</w:t>
      </w:r>
      <w:proofErr w:type="gramEnd"/>
      <w:r w:rsidR="006A376C" w:rsidRPr="007C0BD3">
        <w:rPr>
          <w:rFonts w:ascii="Source Sans Pro" w:hAnsi="Source Sans Pro" w:cs="Times New Roman"/>
          <w:b/>
          <w:sz w:val="22"/>
        </w:rPr>
        <w:t xml:space="preserve">.  </w:t>
      </w:r>
      <w:r w:rsidR="006A376C" w:rsidRPr="007C0BD3">
        <w:rPr>
          <w:rFonts w:ascii="Source Sans Pro" w:hAnsi="Source Sans Pro" w:cs="Times New Roman"/>
          <w:sz w:val="22"/>
        </w:rPr>
        <w:t>F</w:t>
      </w:r>
      <w:r w:rsidR="00B56517" w:rsidRPr="007C0BD3">
        <w:rPr>
          <w:rFonts w:ascii="Source Sans Pro" w:hAnsi="Source Sans Pro"/>
          <w:sz w:val="22"/>
        </w:rPr>
        <w:t>urnish and install a</w:t>
      </w:r>
      <w:r w:rsidR="00E75463" w:rsidRPr="007C0BD3">
        <w:rPr>
          <w:rFonts w:ascii="Source Sans Pro" w:hAnsi="Source Sans Pro"/>
          <w:sz w:val="22"/>
        </w:rPr>
        <w:t>t least a</w:t>
      </w:r>
      <w:r w:rsidR="00B56517" w:rsidRPr="007C0BD3">
        <w:rPr>
          <w:rFonts w:ascii="Source Sans Pro" w:hAnsi="Source Sans Pro"/>
          <w:sz w:val="22"/>
        </w:rPr>
        <w:t xml:space="preserve"> </w:t>
      </w:r>
      <w:r w:rsidR="00E75463" w:rsidRPr="007C0BD3">
        <w:rPr>
          <w:rFonts w:ascii="Source Sans Pro" w:hAnsi="Source Sans Pro"/>
          <w:sz w:val="22"/>
        </w:rPr>
        <w:t xml:space="preserve">CAT </w:t>
      </w:r>
      <w:r w:rsidR="00B56517" w:rsidRPr="007C0BD3">
        <w:rPr>
          <w:rFonts w:ascii="Source Sans Pro" w:hAnsi="Source Sans Pro"/>
          <w:sz w:val="22"/>
        </w:rPr>
        <w:t>5e</w:t>
      </w:r>
      <w:r w:rsidR="0015253E" w:rsidRPr="007C0BD3">
        <w:rPr>
          <w:rFonts w:ascii="Source Sans Pro" w:hAnsi="Source Sans Pro"/>
          <w:sz w:val="22"/>
        </w:rPr>
        <w:t xml:space="preserve"> </w:t>
      </w:r>
      <w:r w:rsidR="00F5198A" w:rsidRPr="007C0BD3">
        <w:rPr>
          <w:rFonts w:ascii="Source Sans Pro" w:hAnsi="Source Sans Pro"/>
          <w:sz w:val="22"/>
        </w:rPr>
        <w:t>outdoor-rated</w:t>
      </w:r>
      <w:r w:rsidR="00EF608A" w:rsidRPr="007C0BD3">
        <w:rPr>
          <w:rFonts w:ascii="Source Sans Pro" w:hAnsi="Source Sans Pro"/>
          <w:sz w:val="22"/>
        </w:rPr>
        <w:t xml:space="preserve"> </w:t>
      </w:r>
      <w:r w:rsidR="00B56517" w:rsidRPr="007C0BD3">
        <w:rPr>
          <w:rFonts w:ascii="Source Sans Pro" w:hAnsi="Source Sans Pro"/>
          <w:sz w:val="22"/>
        </w:rPr>
        <w:t xml:space="preserve">Ethernet cable that meets </w:t>
      </w:r>
      <w:r w:rsidR="006A376C" w:rsidRPr="007C0BD3">
        <w:rPr>
          <w:rFonts w:ascii="Source Sans Pro" w:hAnsi="Source Sans Pro" w:cs="Times New Roman"/>
          <w:sz w:val="22"/>
        </w:rPr>
        <w:t xml:space="preserve">at least </w:t>
      </w:r>
      <w:r w:rsidR="00B56517" w:rsidRPr="007C0BD3">
        <w:rPr>
          <w:rFonts w:ascii="Source Sans Pro" w:hAnsi="Source Sans Pro" w:cs="Times New Roman"/>
          <w:sz w:val="22"/>
        </w:rPr>
        <w:t>the following</w:t>
      </w:r>
      <w:r w:rsidR="00B56517" w:rsidRPr="007C0BD3">
        <w:rPr>
          <w:rFonts w:ascii="Source Sans Pro" w:hAnsi="Source Sans Pro"/>
          <w:sz w:val="22"/>
        </w:rPr>
        <w:t xml:space="preserve">: </w:t>
      </w:r>
    </w:p>
    <w:p w14:paraId="11F82ADD" w14:textId="77777777" w:rsidR="00B56517" w:rsidRPr="007C0BD3" w:rsidRDefault="00B56517" w:rsidP="00727155">
      <w:pPr>
        <w:autoSpaceDE w:val="0"/>
        <w:autoSpaceDN w:val="0"/>
        <w:adjustRightInd w:val="0"/>
        <w:spacing w:after="0" w:line="240" w:lineRule="auto"/>
        <w:ind w:firstLine="360"/>
        <w:jc w:val="both"/>
        <w:rPr>
          <w:rFonts w:ascii="Source Sans Pro" w:hAnsi="Source Sans Pro"/>
          <w:sz w:val="22"/>
        </w:rPr>
      </w:pPr>
    </w:p>
    <w:p w14:paraId="789122E5" w14:textId="735FD800"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Footage Markings: Every 3 ft</w:t>
      </w:r>
      <w:r w:rsidR="00075ADF" w:rsidRPr="007C0BD3">
        <w:rPr>
          <w:rFonts w:ascii="Source Sans Pro" w:hAnsi="Source Sans Pro" w:cs="Times New Roman"/>
          <w:sz w:val="22"/>
        </w:rPr>
        <w:t xml:space="preserve"> (0.91 m)</w:t>
      </w:r>
      <w:r w:rsidR="0015279D" w:rsidRPr="007C0BD3">
        <w:rPr>
          <w:rFonts w:ascii="Source Sans Pro" w:hAnsi="Source Sans Pro" w:cs="Times New Roman"/>
          <w:sz w:val="22"/>
        </w:rPr>
        <w:t>.</w:t>
      </w:r>
    </w:p>
    <w:p w14:paraId="062E7746"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72F4A2E3" w14:textId="3EEE7608"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Armor: Aluminum with inner jacket</w:t>
      </w:r>
      <w:r w:rsidR="0015279D" w:rsidRPr="007C0BD3">
        <w:rPr>
          <w:rFonts w:ascii="Source Sans Pro" w:hAnsi="Source Sans Pro" w:cs="Times New Roman"/>
          <w:sz w:val="22"/>
        </w:rPr>
        <w:t>.</w:t>
      </w:r>
    </w:p>
    <w:p w14:paraId="551DF46F"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E19D215" w14:textId="5D32D876"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Conductor Insulation: Polyolefin</w:t>
      </w:r>
      <w:r w:rsidR="0015279D" w:rsidRPr="007C0BD3">
        <w:rPr>
          <w:rFonts w:ascii="Source Sans Pro" w:hAnsi="Source Sans Pro" w:cs="Times New Roman"/>
          <w:sz w:val="22"/>
        </w:rPr>
        <w:t>.</w:t>
      </w:r>
    </w:p>
    <w:p w14:paraId="560FD7F1"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F9D2D99" w14:textId="687A87DF"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Jacket: UV and Abrasion Resistant Polyethylene</w:t>
      </w:r>
      <w:r w:rsidR="0015279D" w:rsidRPr="007C0BD3">
        <w:rPr>
          <w:rFonts w:ascii="Source Sans Pro" w:hAnsi="Source Sans Pro" w:cs="Times New Roman"/>
          <w:sz w:val="22"/>
        </w:rPr>
        <w:t>.</w:t>
      </w:r>
      <w:r w:rsidRPr="007C0BD3">
        <w:rPr>
          <w:rFonts w:ascii="Source Sans Pro" w:hAnsi="Source Sans Pro" w:cs="Times New Roman"/>
          <w:sz w:val="22"/>
        </w:rPr>
        <w:t xml:space="preserve"> </w:t>
      </w:r>
    </w:p>
    <w:p w14:paraId="6F414669"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3BEB0260" w14:textId="02A7129E"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Conductors: 24 AWG solid bare annealed copper</w:t>
      </w:r>
      <w:r w:rsidR="0015279D" w:rsidRPr="007C0BD3">
        <w:rPr>
          <w:rFonts w:ascii="Source Sans Pro" w:hAnsi="Source Sans Pro" w:cs="Times New Roman"/>
          <w:sz w:val="22"/>
        </w:rPr>
        <w:t>.</w:t>
      </w:r>
    </w:p>
    <w:p w14:paraId="79CE5334"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41C6F4C4" w14:textId="5E81F284"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Cable Diameter: Maximum 0.35 in</w:t>
      </w:r>
      <w:r w:rsidR="00075ADF" w:rsidRPr="007C0BD3">
        <w:rPr>
          <w:rFonts w:ascii="Source Sans Pro" w:hAnsi="Source Sans Pro" w:cs="Times New Roman"/>
          <w:sz w:val="22"/>
        </w:rPr>
        <w:t xml:space="preserve"> (8.9 mm)</w:t>
      </w:r>
      <w:r w:rsidR="0015279D" w:rsidRPr="007C0BD3">
        <w:rPr>
          <w:rFonts w:ascii="Source Sans Pro" w:hAnsi="Source Sans Pro" w:cs="Times New Roman"/>
          <w:sz w:val="22"/>
        </w:rPr>
        <w:t>.</w:t>
      </w:r>
      <w:r w:rsidRPr="007C0BD3">
        <w:rPr>
          <w:rFonts w:ascii="Source Sans Pro" w:hAnsi="Source Sans Pro" w:cs="Times New Roman"/>
          <w:sz w:val="22"/>
        </w:rPr>
        <w:t xml:space="preserve"> </w:t>
      </w:r>
    </w:p>
    <w:p w14:paraId="672C60BF"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08A8DF85" w14:textId="3A4197DC"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Flooding Compound: Waterproof Gel</w:t>
      </w:r>
      <w:r w:rsidR="0015279D" w:rsidRPr="007C0BD3">
        <w:rPr>
          <w:rFonts w:ascii="Source Sans Pro" w:hAnsi="Source Sans Pro" w:cs="Times New Roman"/>
          <w:sz w:val="22"/>
        </w:rPr>
        <w:t>.</w:t>
      </w:r>
    </w:p>
    <w:p w14:paraId="0AA22065"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51939C66" w14:textId="3C6BFBA5"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Minimum Bend Radius: 1.0 </w:t>
      </w:r>
      <w:r w:rsidR="00075ADF" w:rsidRPr="007C0BD3">
        <w:rPr>
          <w:rFonts w:ascii="Source Sans Pro" w:hAnsi="Source Sans Pro" w:cs="Times New Roman"/>
          <w:sz w:val="22"/>
        </w:rPr>
        <w:t>in (</w:t>
      </w:r>
      <w:r w:rsidR="006B3FCC" w:rsidRPr="007C0BD3">
        <w:rPr>
          <w:rFonts w:ascii="Source Sans Pro" w:hAnsi="Source Sans Pro" w:cs="Times New Roman"/>
          <w:sz w:val="22"/>
        </w:rPr>
        <w:t>25.4 mm)</w:t>
      </w:r>
      <w:r w:rsidR="0015279D" w:rsidRPr="007C0BD3">
        <w:rPr>
          <w:rFonts w:ascii="Source Sans Pro" w:hAnsi="Source Sans Pro" w:cs="Times New Roman"/>
          <w:sz w:val="22"/>
        </w:rPr>
        <w:t>.</w:t>
      </w:r>
    </w:p>
    <w:p w14:paraId="00F06085"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6E3DFE7" w14:textId="61618B4C"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Maximum Pulling Force: 25 </w:t>
      </w:r>
      <w:r w:rsidR="00A06FFF" w:rsidRPr="007C0BD3">
        <w:rPr>
          <w:rFonts w:ascii="Source Sans Pro" w:hAnsi="Source Sans Pro" w:cs="Times New Roman"/>
          <w:sz w:val="22"/>
        </w:rPr>
        <w:t>lb.</w:t>
      </w:r>
      <w:r w:rsidR="006B3FCC" w:rsidRPr="007C0BD3">
        <w:rPr>
          <w:rFonts w:ascii="Source Sans Pro" w:hAnsi="Source Sans Pro" w:cs="Times New Roman"/>
          <w:sz w:val="22"/>
        </w:rPr>
        <w:t xml:space="preserve"> (11.3 kg)</w:t>
      </w:r>
      <w:r w:rsidR="0015279D" w:rsidRPr="007C0BD3">
        <w:rPr>
          <w:rFonts w:ascii="Source Sans Pro" w:hAnsi="Source Sans Pro" w:cs="Times New Roman"/>
          <w:sz w:val="22"/>
        </w:rPr>
        <w:t>.</w:t>
      </w:r>
    </w:p>
    <w:p w14:paraId="43B0D999" w14:textId="77777777" w:rsidR="006610FA" w:rsidRPr="007C0BD3" w:rsidRDefault="006610FA" w:rsidP="00727155">
      <w:pPr>
        <w:autoSpaceDE w:val="0"/>
        <w:autoSpaceDN w:val="0"/>
        <w:adjustRightInd w:val="0"/>
        <w:spacing w:after="0" w:line="240" w:lineRule="auto"/>
        <w:jc w:val="both"/>
        <w:rPr>
          <w:rFonts w:ascii="Source Sans Pro" w:hAnsi="Source Sans Pro" w:cs="Times New Roman"/>
          <w:sz w:val="22"/>
        </w:rPr>
      </w:pPr>
    </w:p>
    <w:p w14:paraId="0F117B82" w14:textId="1212DAB5"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Shielded </w:t>
      </w:r>
      <w:r w:rsidR="002A7095" w:rsidRPr="007C0BD3">
        <w:rPr>
          <w:rFonts w:ascii="Source Sans Pro" w:hAnsi="Source Sans Pro" w:cs="Times New Roman"/>
          <w:sz w:val="22"/>
        </w:rPr>
        <w:t>or Unshielded</w:t>
      </w:r>
      <w:r w:rsidR="0015279D" w:rsidRPr="007C0BD3">
        <w:rPr>
          <w:rFonts w:ascii="Source Sans Pro" w:hAnsi="Source Sans Pro" w:cs="Times New Roman"/>
          <w:sz w:val="22"/>
        </w:rPr>
        <w:t>.</w:t>
      </w:r>
    </w:p>
    <w:p w14:paraId="7B96BC66"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CBBF4DB" w14:textId="0417C63F"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Temperature Rating</w:t>
      </w:r>
      <w:r w:rsidR="0015279D" w:rsidRPr="007C0BD3">
        <w:rPr>
          <w:rFonts w:ascii="Source Sans Pro" w:hAnsi="Source Sans Pro" w:cs="Times New Roman"/>
          <w:sz w:val="22"/>
        </w:rPr>
        <w:t>.</w:t>
      </w:r>
    </w:p>
    <w:p w14:paraId="3A6648B6" w14:textId="77777777" w:rsidR="006610FA" w:rsidRPr="007C0BD3" w:rsidRDefault="006610FA"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41AD4C1A" w14:textId="1F1D070D"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Installation: </w:t>
      </w:r>
      <w:r w:rsidR="00CB6E71" w:rsidRPr="007C0BD3">
        <w:rPr>
          <w:rFonts w:ascii="Source Sans Pro" w:hAnsi="Source Sans Pro" w:cs="Times New Roman"/>
          <w:sz w:val="22"/>
        </w:rPr>
        <w:t xml:space="preserve">-22 °F to </w:t>
      </w:r>
      <w:r w:rsidR="00B21280" w:rsidRPr="007C0BD3">
        <w:rPr>
          <w:rFonts w:ascii="Source Sans Pro" w:hAnsi="Source Sans Pro" w:cs="Times New Roman"/>
          <w:sz w:val="22"/>
        </w:rPr>
        <w:t xml:space="preserve">140 °F </w:t>
      </w:r>
      <w:r w:rsidR="006B3FCC" w:rsidRPr="007C0BD3">
        <w:rPr>
          <w:rFonts w:ascii="Source Sans Pro" w:hAnsi="Source Sans Pro" w:cs="Times New Roman"/>
          <w:sz w:val="22"/>
        </w:rPr>
        <w:t>(</w:t>
      </w:r>
      <w:r w:rsidRPr="007C0BD3">
        <w:rPr>
          <w:rFonts w:ascii="Source Sans Pro" w:hAnsi="Source Sans Pro" w:cs="Times New Roman"/>
          <w:sz w:val="22"/>
        </w:rPr>
        <w:t xml:space="preserve">-30 </w:t>
      </w:r>
      <w:r w:rsidR="00B21280" w:rsidRPr="007C0BD3">
        <w:rPr>
          <w:rFonts w:ascii="Source Sans Pro" w:hAnsi="Source Sans Pro" w:cs="Times New Roman"/>
          <w:sz w:val="22"/>
        </w:rPr>
        <w:t xml:space="preserve">°C </w:t>
      </w:r>
      <w:r w:rsidRPr="007C0BD3">
        <w:rPr>
          <w:rFonts w:ascii="Source Sans Pro" w:hAnsi="Source Sans Pro" w:cs="Times New Roman"/>
          <w:sz w:val="22"/>
        </w:rPr>
        <w:t xml:space="preserve">to 60 </w:t>
      </w:r>
      <w:r w:rsidR="00B21280" w:rsidRPr="007C0BD3">
        <w:rPr>
          <w:rFonts w:ascii="Source Sans Pro" w:hAnsi="Source Sans Pro" w:cs="Times New Roman"/>
          <w:sz w:val="22"/>
        </w:rPr>
        <w:t>°</w:t>
      </w:r>
      <w:r w:rsidRPr="007C0BD3">
        <w:rPr>
          <w:rFonts w:ascii="Source Sans Pro" w:hAnsi="Source Sans Pro" w:cs="Times New Roman"/>
          <w:sz w:val="22"/>
        </w:rPr>
        <w:t>C</w:t>
      </w:r>
      <w:r w:rsidR="006B3FCC" w:rsidRPr="007C0BD3">
        <w:rPr>
          <w:rFonts w:ascii="Source Sans Pro" w:hAnsi="Source Sans Pro" w:cs="Times New Roman"/>
          <w:sz w:val="22"/>
        </w:rPr>
        <w:t>)</w:t>
      </w:r>
      <w:r w:rsidRPr="007C0BD3">
        <w:rPr>
          <w:rFonts w:ascii="Source Sans Pro" w:hAnsi="Source Sans Pro" w:cs="Times New Roman"/>
          <w:sz w:val="22"/>
        </w:rPr>
        <w:t xml:space="preserve"> </w:t>
      </w:r>
    </w:p>
    <w:p w14:paraId="20232650" w14:textId="77777777" w:rsidR="009F2ABD" w:rsidRPr="007C0BD3" w:rsidRDefault="009F2ABD" w:rsidP="00727155">
      <w:pPr>
        <w:pStyle w:val="ListParagraph"/>
        <w:autoSpaceDE w:val="0"/>
        <w:autoSpaceDN w:val="0"/>
        <w:adjustRightInd w:val="0"/>
        <w:spacing w:after="0" w:line="240" w:lineRule="auto"/>
        <w:jc w:val="both"/>
        <w:rPr>
          <w:rFonts w:ascii="Source Sans Pro" w:hAnsi="Source Sans Pro" w:cs="Times New Roman"/>
          <w:sz w:val="22"/>
        </w:rPr>
      </w:pPr>
    </w:p>
    <w:p w14:paraId="304D536B" w14:textId="37A43EFC"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Operation: </w:t>
      </w:r>
      <w:r w:rsidR="00B21280" w:rsidRPr="007C0BD3">
        <w:rPr>
          <w:rFonts w:ascii="Source Sans Pro" w:hAnsi="Source Sans Pro" w:cs="Times New Roman"/>
          <w:sz w:val="22"/>
        </w:rPr>
        <w:t xml:space="preserve">-49 °F to </w:t>
      </w:r>
      <w:r w:rsidR="00C345B3" w:rsidRPr="007C0BD3">
        <w:rPr>
          <w:rFonts w:ascii="Source Sans Pro" w:hAnsi="Source Sans Pro" w:cs="Times New Roman"/>
          <w:sz w:val="22"/>
        </w:rPr>
        <w:t xml:space="preserve">176 °F </w:t>
      </w:r>
      <w:r w:rsidR="006B3FCC" w:rsidRPr="007C0BD3">
        <w:rPr>
          <w:rFonts w:ascii="Source Sans Pro" w:hAnsi="Source Sans Pro" w:cs="Times New Roman"/>
          <w:sz w:val="22"/>
        </w:rPr>
        <w:t>(</w:t>
      </w:r>
      <w:r w:rsidRPr="007C0BD3">
        <w:rPr>
          <w:rFonts w:ascii="Source Sans Pro" w:hAnsi="Source Sans Pro" w:cs="Times New Roman"/>
          <w:sz w:val="22"/>
        </w:rPr>
        <w:t xml:space="preserve">-45 </w:t>
      </w:r>
      <w:r w:rsidR="00B21280" w:rsidRPr="007C0BD3">
        <w:rPr>
          <w:rFonts w:ascii="Source Sans Pro" w:hAnsi="Source Sans Pro" w:cs="Times New Roman"/>
          <w:sz w:val="22"/>
        </w:rPr>
        <w:t xml:space="preserve">°C </w:t>
      </w:r>
      <w:r w:rsidRPr="007C0BD3">
        <w:rPr>
          <w:rFonts w:ascii="Source Sans Pro" w:hAnsi="Source Sans Pro" w:cs="Times New Roman"/>
          <w:sz w:val="22"/>
        </w:rPr>
        <w:t xml:space="preserve">to 80 </w:t>
      </w:r>
      <w:r w:rsidR="00B21280" w:rsidRPr="007C0BD3">
        <w:rPr>
          <w:rFonts w:ascii="Source Sans Pro" w:hAnsi="Source Sans Pro" w:cs="Times New Roman"/>
          <w:sz w:val="22"/>
        </w:rPr>
        <w:t>°</w:t>
      </w:r>
      <w:r w:rsidRPr="007C0BD3">
        <w:rPr>
          <w:rFonts w:ascii="Source Sans Pro" w:hAnsi="Source Sans Pro" w:cs="Times New Roman"/>
          <w:sz w:val="22"/>
        </w:rPr>
        <w:t>C</w:t>
      </w:r>
      <w:r w:rsidR="006B3FCC" w:rsidRPr="007C0BD3">
        <w:rPr>
          <w:rFonts w:ascii="Source Sans Pro" w:hAnsi="Source Sans Pro" w:cs="Times New Roman"/>
          <w:sz w:val="22"/>
        </w:rPr>
        <w:t>)</w:t>
      </w:r>
      <w:r w:rsidRPr="007C0BD3">
        <w:rPr>
          <w:rFonts w:ascii="Source Sans Pro" w:hAnsi="Source Sans Pro" w:cs="Times New Roman"/>
          <w:sz w:val="22"/>
        </w:rPr>
        <w:t xml:space="preserve"> </w:t>
      </w:r>
    </w:p>
    <w:p w14:paraId="24B4E0A5" w14:textId="77777777" w:rsidR="009F2ABD" w:rsidRPr="007C0BD3" w:rsidRDefault="009F2ABD"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185FEC6" w14:textId="77777777" w:rsidR="00B56517" w:rsidRPr="007C0BD3" w:rsidRDefault="00B56517" w:rsidP="00727155">
      <w:pPr>
        <w:pStyle w:val="ListParagraph"/>
        <w:numPr>
          <w:ilvl w:val="0"/>
          <w:numId w:val="27"/>
        </w:numPr>
        <w:autoSpaceDE w:val="0"/>
        <w:autoSpaceDN w:val="0"/>
        <w:adjustRightInd w:val="0"/>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Color Code </w:t>
      </w:r>
    </w:p>
    <w:p w14:paraId="4362F158" w14:textId="77777777" w:rsidR="009F2ABD" w:rsidRPr="007C0BD3" w:rsidRDefault="009F2ABD" w:rsidP="00727155">
      <w:pPr>
        <w:pStyle w:val="ListParagraph"/>
        <w:autoSpaceDE w:val="0"/>
        <w:autoSpaceDN w:val="0"/>
        <w:adjustRightInd w:val="0"/>
        <w:spacing w:after="0" w:line="240" w:lineRule="auto"/>
        <w:ind w:left="360"/>
        <w:jc w:val="both"/>
        <w:rPr>
          <w:rFonts w:ascii="Source Sans Pro" w:hAnsi="Source Sans Pro" w:cs="Times New Roman"/>
          <w:sz w:val="22"/>
        </w:rPr>
      </w:pPr>
    </w:p>
    <w:p w14:paraId="2C8BAFAC" w14:textId="33112B68"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1: </w:t>
      </w:r>
      <w:proofErr w:type="gramStart"/>
      <w:r w:rsidRPr="007C0BD3">
        <w:rPr>
          <w:rFonts w:ascii="Source Sans Pro" w:hAnsi="Source Sans Pro" w:cs="Times New Roman"/>
          <w:sz w:val="22"/>
        </w:rPr>
        <w:t>Blue-White</w:t>
      </w:r>
      <w:proofErr w:type="gramEnd"/>
      <w:r w:rsidRPr="007C0BD3">
        <w:rPr>
          <w:rFonts w:ascii="Source Sans Pro" w:hAnsi="Source Sans Pro" w:cs="Times New Roman"/>
          <w:sz w:val="22"/>
        </w:rPr>
        <w:t>/Blue</w:t>
      </w:r>
      <w:r w:rsidR="0015279D" w:rsidRPr="007C0BD3">
        <w:rPr>
          <w:rFonts w:ascii="Source Sans Pro" w:hAnsi="Source Sans Pro" w:cs="Times New Roman"/>
          <w:sz w:val="22"/>
        </w:rPr>
        <w:t>.</w:t>
      </w:r>
    </w:p>
    <w:p w14:paraId="118B37CB" w14:textId="77777777" w:rsidR="009F2ABD" w:rsidRPr="007C0BD3" w:rsidRDefault="009F2ABD" w:rsidP="00727155">
      <w:pPr>
        <w:pStyle w:val="ListParagraph"/>
        <w:autoSpaceDE w:val="0"/>
        <w:autoSpaceDN w:val="0"/>
        <w:adjustRightInd w:val="0"/>
        <w:spacing w:after="0" w:line="240" w:lineRule="auto"/>
        <w:jc w:val="both"/>
        <w:rPr>
          <w:rFonts w:ascii="Source Sans Pro" w:hAnsi="Source Sans Pro" w:cs="Times New Roman"/>
          <w:sz w:val="22"/>
        </w:rPr>
      </w:pPr>
    </w:p>
    <w:p w14:paraId="05DF26BD" w14:textId="34BAF0CD"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2: </w:t>
      </w:r>
      <w:proofErr w:type="gramStart"/>
      <w:r w:rsidRPr="007C0BD3">
        <w:rPr>
          <w:rFonts w:ascii="Source Sans Pro" w:hAnsi="Source Sans Pro" w:cs="Times New Roman"/>
          <w:sz w:val="22"/>
        </w:rPr>
        <w:t>Orange-White</w:t>
      </w:r>
      <w:proofErr w:type="gramEnd"/>
      <w:r w:rsidRPr="007C0BD3">
        <w:rPr>
          <w:rFonts w:ascii="Source Sans Pro" w:hAnsi="Source Sans Pro" w:cs="Times New Roman"/>
          <w:sz w:val="22"/>
        </w:rPr>
        <w:t>/Orange</w:t>
      </w:r>
      <w:r w:rsidR="0015279D" w:rsidRPr="007C0BD3">
        <w:rPr>
          <w:rFonts w:ascii="Source Sans Pro" w:hAnsi="Source Sans Pro" w:cs="Times New Roman"/>
          <w:sz w:val="22"/>
        </w:rPr>
        <w:t>.</w:t>
      </w:r>
    </w:p>
    <w:p w14:paraId="77374EE5" w14:textId="77777777" w:rsidR="009F2ABD" w:rsidRPr="007C0BD3" w:rsidRDefault="009F2ABD" w:rsidP="00727155">
      <w:pPr>
        <w:autoSpaceDE w:val="0"/>
        <w:autoSpaceDN w:val="0"/>
        <w:adjustRightInd w:val="0"/>
        <w:spacing w:after="0" w:line="240" w:lineRule="auto"/>
        <w:jc w:val="both"/>
        <w:rPr>
          <w:rFonts w:ascii="Source Sans Pro" w:hAnsi="Source Sans Pro" w:cs="Times New Roman"/>
          <w:sz w:val="22"/>
        </w:rPr>
      </w:pPr>
    </w:p>
    <w:p w14:paraId="5CDDDE8D" w14:textId="02B4AEE9"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3: </w:t>
      </w:r>
      <w:proofErr w:type="gramStart"/>
      <w:r w:rsidRPr="007C0BD3">
        <w:rPr>
          <w:rFonts w:ascii="Source Sans Pro" w:hAnsi="Source Sans Pro" w:cs="Times New Roman"/>
          <w:sz w:val="22"/>
        </w:rPr>
        <w:t>Green-White</w:t>
      </w:r>
      <w:proofErr w:type="gramEnd"/>
      <w:r w:rsidRPr="007C0BD3">
        <w:rPr>
          <w:rFonts w:ascii="Source Sans Pro" w:hAnsi="Source Sans Pro" w:cs="Times New Roman"/>
          <w:sz w:val="22"/>
        </w:rPr>
        <w:t>/Green</w:t>
      </w:r>
      <w:r w:rsidR="0015279D" w:rsidRPr="007C0BD3">
        <w:rPr>
          <w:rFonts w:ascii="Source Sans Pro" w:hAnsi="Source Sans Pro" w:cs="Times New Roman"/>
          <w:sz w:val="22"/>
        </w:rPr>
        <w:t>.</w:t>
      </w:r>
    </w:p>
    <w:p w14:paraId="1EB2EA15" w14:textId="77777777" w:rsidR="009F2ABD" w:rsidRPr="007C0BD3" w:rsidRDefault="009F2ABD" w:rsidP="00727155">
      <w:pPr>
        <w:autoSpaceDE w:val="0"/>
        <w:autoSpaceDN w:val="0"/>
        <w:adjustRightInd w:val="0"/>
        <w:spacing w:after="0" w:line="240" w:lineRule="auto"/>
        <w:jc w:val="both"/>
        <w:rPr>
          <w:rFonts w:ascii="Source Sans Pro" w:hAnsi="Source Sans Pro" w:cs="Times New Roman"/>
          <w:sz w:val="22"/>
        </w:rPr>
      </w:pPr>
    </w:p>
    <w:p w14:paraId="46AFA269" w14:textId="68A6CA3A" w:rsidR="00B56517" w:rsidRPr="007C0BD3" w:rsidRDefault="00B56517" w:rsidP="00727155">
      <w:pPr>
        <w:pStyle w:val="ListParagraph"/>
        <w:numPr>
          <w:ilvl w:val="1"/>
          <w:numId w:val="27"/>
        </w:numPr>
        <w:autoSpaceDE w:val="0"/>
        <w:autoSpaceDN w:val="0"/>
        <w:adjustRightInd w:val="0"/>
        <w:spacing w:after="0" w:line="240" w:lineRule="auto"/>
        <w:ind w:left="0" w:firstLine="720"/>
        <w:jc w:val="both"/>
        <w:rPr>
          <w:rFonts w:ascii="Source Sans Pro" w:hAnsi="Source Sans Pro" w:cs="Times New Roman"/>
          <w:sz w:val="22"/>
        </w:rPr>
      </w:pPr>
      <w:r w:rsidRPr="007C0BD3">
        <w:rPr>
          <w:rFonts w:ascii="Source Sans Pro" w:hAnsi="Source Sans Pro" w:cs="Times New Roman"/>
          <w:sz w:val="22"/>
        </w:rPr>
        <w:t xml:space="preserve">Pair 4: </w:t>
      </w:r>
      <w:proofErr w:type="gramStart"/>
      <w:r w:rsidRPr="007C0BD3">
        <w:rPr>
          <w:rFonts w:ascii="Source Sans Pro" w:hAnsi="Source Sans Pro" w:cs="Times New Roman"/>
          <w:sz w:val="22"/>
        </w:rPr>
        <w:t>Brown-White</w:t>
      </w:r>
      <w:proofErr w:type="gramEnd"/>
      <w:r w:rsidRPr="007C0BD3">
        <w:rPr>
          <w:rFonts w:ascii="Source Sans Pro" w:hAnsi="Source Sans Pro" w:cs="Times New Roman"/>
          <w:sz w:val="22"/>
        </w:rPr>
        <w:t>/Brown</w:t>
      </w:r>
      <w:r w:rsidR="0015279D" w:rsidRPr="007C0BD3">
        <w:rPr>
          <w:rFonts w:ascii="Source Sans Pro" w:hAnsi="Source Sans Pro" w:cs="Times New Roman"/>
          <w:sz w:val="22"/>
        </w:rPr>
        <w:t>.</w:t>
      </w:r>
    </w:p>
    <w:p w14:paraId="5AF67228" w14:textId="77777777" w:rsidR="00B56517" w:rsidRPr="007C0BD3" w:rsidRDefault="00B56517" w:rsidP="00727155">
      <w:pPr>
        <w:pStyle w:val="ListParagraph"/>
        <w:autoSpaceDE w:val="0"/>
        <w:autoSpaceDN w:val="0"/>
        <w:adjustRightInd w:val="0"/>
        <w:spacing w:after="0" w:line="240" w:lineRule="auto"/>
        <w:ind w:left="0" w:firstLine="360"/>
        <w:jc w:val="both"/>
        <w:rPr>
          <w:rFonts w:ascii="Source Sans Pro" w:hAnsi="Source Sans Pro" w:cs="Times New Roman"/>
          <w:sz w:val="22"/>
        </w:rPr>
      </w:pPr>
    </w:p>
    <w:p w14:paraId="472A0347" w14:textId="4B8B516C" w:rsidR="00E75463" w:rsidRPr="007C0BD3" w:rsidRDefault="00B56517" w:rsidP="00727155">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 xml:space="preserve">Install cable as shown in the plans, or as directed by the Engineer, leaving 10 ft </w:t>
      </w:r>
      <w:r w:rsidR="00E75463" w:rsidRPr="007C0BD3">
        <w:rPr>
          <w:rFonts w:ascii="Source Sans Pro" w:hAnsi="Source Sans Pro" w:cs="Times New Roman"/>
          <w:sz w:val="22"/>
        </w:rPr>
        <w:t xml:space="preserve">(3.05 m) </w:t>
      </w:r>
      <w:r w:rsidRPr="007C0BD3">
        <w:rPr>
          <w:rFonts w:ascii="Source Sans Pro" w:hAnsi="Source Sans Pro" w:cs="Times New Roman"/>
          <w:sz w:val="22"/>
        </w:rPr>
        <w:t>of slack in each pull box. T</w:t>
      </w:r>
      <w:r w:rsidR="00E75463" w:rsidRPr="007C0BD3">
        <w:rPr>
          <w:rFonts w:ascii="Source Sans Pro" w:hAnsi="Source Sans Pro" w:cs="Times New Roman"/>
          <w:sz w:val="22"/>
        </w:rPr>
        <w:t>erminate t</w:t>
      </w:r>
      <w:r w:rsidRPr="007C0BD3">
        <w:rPr>
          <w:rFonts w:ascii="Source Sans Pro" w:hAnsi="Source Sans Pro" w:cs="Times New Roman"/>
          <w:sz w:val="22"/>
        </w:rPr>
        <w:t xml:space="preserve">he cable with RJ-45 connectors and wire </w:t>
      </w:r>
      <w:r w:rsidR="00E75463" w:rsidRPr="007C0BD3">
        <w:rPr>
          <w:rFonts w:ascii="Source Sans Pro" w:hAnsi="Source Sans Pro" w:cs="Times New Roman"/>
          <w:sz w:val="22"/>
        </w:rPr>
        <w:t>in accordance with</w:t>
      </w:r>
      <w:r w:rsidRPr="007C0BD3">
        <w:rPr>
          <w:rFonts w:ascii="Source Sans Pro" w:hAnsi="Source Sans Pro" w:cs="Times New Roman"/>
          <w:sz w:val="22"/>
        </w:rPr>
        <w:t xml:space="preserve"> TIA/EIA 568-B.</w:t>
      </w:r>
      <w:ins w:id="165" w:author="Beck, Paul" w:date="2025-09-22T13:41:00Z" w16du:dateUtc="2025-09-22T17:41:00Z">
        <w:del w:id="166" w:author="Fiant, Kevin" w:date="2025-11-20T08:36:00Z" w16du:dateUtc="2025-11-20T13:36:00Z">
          <w:r w:rsidR="00321008" w:rsidDel="009A7385">
            <w:rPr>
              <w:rFonts w:ascii="Source Sans Pro" w:hAnsi="Source Sans Pro" w:cs="Times New Roman"/>
              <w:sz w:val="22"/>
            </w:rPr>
            <w:delText xml:space="preserve"> </w:delText>
          </w:r>
        </w:del>
      </w:ins>
      <w:ins w:id="167" w:author="Fiant, Kevin" w:date="2025-11-20T08:36:00Z">
        <w:r w:rsidR="009A7385" w:rsidRPr="009A7385">
          <w:rPr>
            <w:rFonts w:ascii="Source Sans Pro" w:hAnsi="Source Sans Pro" w:cs="Times New Roman"/>
            <w:sz w:val="22"/>
          </w:rPr>
          <w:t>Replace the ethernet cable if ODOT testing shows the cable does not meet the 1000BASE-T Gigabit Ethernet standard and the TIA 568-</w:t>
        </w:r>
        <w:proofErr w:type="gramStart"/>
        <w:r w:rsidR="009A7385" w:rsidRPr="009A7385">
          <w:rPr>
            <w:rFonts w:ascii="Source Sans Pro" w:hAnsi="Source Sans Pro" w:cs="Times New Roman"/>
            <w:sz w:val="22"/>
          </w:rPr>
          <w:t>2.E</w:t>
        </w:r>
        <w:proofErr w:type="gramEnd"/>
        <w:r w:rsidR="009A7385" w:rsidRPr="009A7385">
          <w:rPr>
            <w:rFonts w:ascii="Source Sans Pro" w:hAnsi="Source Sans Pro" w:cs="Times New Roman"/>
            <w:sz w:val="22"/>
          </w:rPr>
          <w:t xml:space="preserve"> standard.</w:t>
        </w:r>
      </w:ins>
      <w:ins w:id="168" w:author="Fiant, Kevin" w:date="2025-11-20T08:36:00Z" w16du:dateUtc="2025-11-20T13:36:00Z">
        <w:r w:rsidR="009A7385">
          <w:rPr>
            <w:rFonts w:ascii="Source Sans Pro" w:hAnsi="Source Sans Pro" w:cs="Times New Roman"/>
            <w:sz w:val="22"/>
          </w:rPr>
          <w:t xml:space="preserve"> </w:t>
        </w:r>
      </w:ins>
      <w:ins w:id="169" w:author="Beck, Paul" w:date="2025-09-22T13:41:00Z">
        <w:del w:id="170" w:author="Fiant, Kevin" w:date="2025-11-20T08:36:00Z" w16du:dateUtc="2025-11-20T13:36:00Z">
          <w:r w:rsidR="00321008" w:rsidRPr="00321008" w:rsidDel="009A7385">
            <w:rPr>
              <w:rFonts w:ascii="Source Sans Pro" w:hAnsi="Source Sans Pro" w:cs="Times New Roman"/>
              <w:sz w:val="22"/>
            </w:rPr>
            <w:delText>Test each Ethernet cable after it’s been terminated and provide a PDF report showing the cable passes the 1000BASE-T Gigabit Ethernet standard.</w:delText>
          </w:r>
        </w:del>
        <w:r w:rsidR="00321008" w:rsidRPr="00321008">
          <w:rPr>
            <w:rFonts w:ascii="Source Sans Pro" w:hAnsi="Source Sans Pro" w:cs="Times New Roman"/>
            <w:sz w:val="22"/>
          </w:rPr>
          <w:t> </w:t>
        </w:r>
      </w:ins>
    </w:p>
    <w:p w14:paraId="28FD8490" w14:textId="77777777" w:rsidR="003B75F1" w:rsidRPr="007C0BD3" w:rsidRDefault="003B75F1" w:rsidP="00727155">
      <w:pPr>
        <w:pStyle w:val="ListParagraph"/>
        <w:spacing w:after="0" w:line="240" w:lineRule="auto"/>
        <w:ind w:left="0" w:firstLine="360"/>
        <w:jc w:val="both"/>
        <w:rPr>
          <w:rFonts w:ascii="Source Sans Pro" w:hAnsi="Source Sans Pro"/>
          <w:sz w:val="22"/>
        </w:rPr>
      </w:pPr>
    </w:p>
    <w:p w14:paraId="1EA433DD" w14:textId="3A14AC83" w:rsidR="0047543A" w:rsidRPr="007C0BD3" w:rsidRDefault="0047543A"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
          <w:sz w:val="22"/>
        </w:rPr>
        <w:t xml:space="preserve">809.14 ITS Device Downtime.  </w:t>
      </w:r>
      <w:r w:rsidRPr="007C0BD3">
        <w:rPr>
          <w:rFonts w:ascii="Source Sans Pro" w:hAnsi="Source Sans Pro" w:cs="Times New Roman"/>
          <w:bCs/>
          <w:sz w:val="22"/>
        </w:rPr>
        <w:t>The duration allowed for outages of communication systems</w:t>
      </w:r>
      <w:r w:rsidR="00E75463" w:rsidRPr="007C0BD3">
        <w:rPr>
          <w:rFonts w:ascii="Source Sans Pro" w:hAnsi="Source Sans Pro" w:cs="Times New Roman"/>
          <w:bCs/>
          <w:sz w:val="22"/>
        </w:rPr>
        <w:t>,</w:t>
      </w:r>
      <w:r w:rsidRPr="007C0BD3">
        <w:rPr>
          <w:rFonts w:ascii="Source Sans Pro" w:hAnsi="Source Sans Pro" w:cs="Times New Roman"/>
          <w:bCs/>
          <w:sz w:val="22"/>
        </w:rPr>
        <w:t xml:space="preserve"> power systems</w:t>
      </w:r>
      <w:r w:rsidR="00E75463" w:rsidRPr="007C0BD3">
        <w:rPr>
          <w:rFonts w:ascii="Source Sans Pro" w:hAnsi="Source Sans Pro" w:cs="Times New Roman"/>
          <w:bCs/>
          <w:sz w:val="22"/>
        </w:rPr>
        <w:t>, or both</w:t>
      </w:r>
      <w:r w:rsidRPr="007C0BD3">
        <w:rPr>
          <w:rFonts w:ascii="Source Sans Pro" w:hAnsi="Source Sans Pro" w:cs="Times New Roman"/>
          <w:bCs/>
          <w:sz w:val="22"/>
        </w:rPr>
        <w:t xml:space="preserve"> for ITS devices located throughout the State of Ohio. </w:t>
      </w:r>
      <w:r w:rsidR="00E75463" w:rsidRPr="007C0BD3">
        <w:rPr>
          <w:rFonts w:ascii="Source Sans Pro" w:hAnsi="Source Sans Pro" w:cs="Times New Roman"/>
          <w:bCs/>
          <w:sz w:val="22"/>
        </w:rPr>
        <w:t>T</w:t>
      </w:r>
      <w:r w:rsidRPr="007C0BD3">
        <w:rPr>
          <w:rFonts w:ascii="Source Sans Pro" w:hAnsi="Source Sans Pro" w:cs="Times New Roman"/>
          <w:bCs/>
          <w:sz w:val="22"/>
        </w:rPr>
        <w:t>he</w:t>
      </w:r>
      <w:r w:rsidR="00E75463" w:rsidRPr="007C0BD3">
        <w:rPr>
          <w:rFonts w:ascii="Source Sans Pro" w:hAnsi="Source Sans Pro" w:cs="Times New Roman"/>
          <w:bCs/>
          <w:sz w:val="22"/>
        </w:rPr>
        <w:t xml:space="preserve"> Department </w:t>
      </w:r>
      <w:r w:rsidR="008D2333" w:rsidRPr="007C0BD3">
        <w:rPr>
          <w:rFonts w:ascii="Source Sans Pro" w:hAnsi="Source Sans Pro" w:cs="Times New Roman"/>
          <w:bCs/>
          <w:sz w:val="22"/>
        </w:rPr>
        <w:t xml:space="preserve">will </w:t>
      </w:r>
      <w:r w:rsidR="00E75463" w:rsidRPr="007C0BD3">
        <w:rPr>
          <w:rFonts w:ascii="Source Sans Pro" w:hAnsi="Source Sans Pro" w:cs="Times New Roman"/>
          <w:bCs/>
          <w:sz w:val="22"/>
        </w:rPr>
        <w:t>require th</w:t>
      </w:r>
      <w:r w:rsidR="008D2333" w:rsidRPr="007C0BD3">
        <w:rPr>
          <w:rFonts w:ascii="Source Sans Pro" w:hAnsi="Source Sans Pro" w:cs="Times New Roman"/>
          <w:bCs/>
          <w:sz w:val="22"/>
        </w:rPr>
        <w:t>e</w:t>
      </w:r>
      <w:r w:rsidRPr="007C0BD3">
        <w:rPr>
          <w:rFonts w:ascii="Source Sans Pro" w:hAnsi="Source Sans Pro" w:cs="Times New Roman"/>
          <w:bCs/>
          <w:sz w:val="22"/>
        </w:rPr>
        <w:t xml:space="preserve"> maximum downtimes </w:t>
      </w:r>
      <w:r w:rsidR="008D2333" w:rsidRPr="007C0BD3">
        <w:rPr>
          <w:rFonts w:ascii="Source Sans Pro" w:hAnsi="Source Sans Pro" w:cs="Times New Roman"/>
          <w:bCs/>
          <w:sz w:val="22"/>
        </w:rPr>
        <w:t xml:space="preserve">in 809.14.  Provide </w:t>
      </w:r>
      <w:r w:rsidRPr="007C0BD3">
        <w:rPr>
          <w:rFonts w:ascii="Source Sans Pro" w:hAnsi="Source Sans Pro" w:cs="Times New Roman"/>
          <w:bCs/>
          <w:sz w:val="22"/>
        </w:rPr>
        <w:t>adequate means to ensure that any necessary temporary lines</w:t>
      </w:r>
      <w:r w:rsidR="008D2333" w:rsidRPr="007C0BD3">
        <w:rPr>
          <w:rFonts w:ascii="Source Sans Pro" w:hAnsi="Source Sans Pro" w:cs="Times New Roman"/>
          <w:bCs/>
          <w:sz w:val="22"/>
        </w:rPr>
        <w:t xml:space="preserve">, </w:t>
      </w:r>
      <w:r w:rsidRPr="007C0BD3">
        <w:rPr>
          <w:rFonts w:ascii="Source Sans Pro" w:hAnsi="Source Sans Pro" w:cs="Times New Roman"/>
          <w:bCs/>
          <w:sz w:val="22"/>
        </w:rPr>
        <w:t>devices</w:t>
      </w:r>
      <w:r w:rsidR="008D2333" w:rsidRPr="007C0BD3">
        <w:rPr>
          <w:rFonts w:ascii="Source Sans Pro" w:hAnsi="Source Sans Pro" w:cs="Times New Roman"/>
          <w:bCs/>
          <w:sz w:val="22"/>
        </w:rPr>
        <w:t>, or both</w:t>
      </w:r>
      <w:r w:rsidRPr="007C0BD3">
        <w:rPr>
          <w:rFonts w:ascii="Source Sans Pro" w:hAnsi="Source Sans Pro" w:cs="Times New Roman"/>
          <w:bCs/>
          <w:sz w:val="22"/>
        </w:rPr>
        <w:t xml:space="preserve"> are installed prior to the removal</w:t>
      </w:r>
      <w:r w:rsidR="008D2333" w:rsidRPr="007C0BD3">
        <w:rPr>
          <w:rFonts w:ascii="Source Sans Pro" w:hAnsi="Source Sans Pro" w:cs="Times New Roman"/>
          <w:bCs/>
          <w:sz w:val="22"/>
        </w:rPr>
        <w:t xml:space="preserve"> or </w:t>
      </w:r>
      <w:r w:rsidRPr="007C0BD3">
        <w:rPr>
          <w:rFonts w:ascii="Source Sans Pro" w:hAnsi="Source Sans Pro" w:cs="Times New Roman"/>
          <w:bCs/>
          <w:sz w:val="22"/>
        </w:rPr>
        <w:t xml:space="preserve">de-energizing of any cable to the specified device. </w:t>
      </w:r>
      <w:r w:rsidR="008D2333" w:rsidRPr="007C0BD3">
        <w:rPr>
          <w:rFonts w:ascii="Source Sans Pro" w:hAnsi="Source Sans Pro" w:cs="Times New Roman"/>
          <w:bCs/>
          <w:sz w:val="22"/>
        </w:rPr>
        <w:t>Notify t</w:t>
      </w:r>
      <w:r w:rsidRPr="007C0BD3">
        <w:rPr>
          <w:rFonts w:ascii="Source Sans Pro" w:hAnsi="Source Sans Pro" w:cs="Times New Roman"/>
          <w:bCs/>
          <w:sz w:val="22"/>
        </w:rPr>
        <w:t xml:space="preserve">he </w:t>
      </w:r>
      <w:r w:rsidR="008D2333" w:rsidRPr="007C0BD3">
        <w:rPr>
          <w:rFonts w:ascii="Source Sans Pro" w:hAnsi="Source Sans Pro" w:cs="Times New Roman"/>
          <w:bCs/>
          <w:sz w:val="22"/>
        </w:rPr>
        <w:t>Department</w:t>
      </w:r>
      <w:r w:rsidRPr="007C0BD3">
        <w:rPr>
          <w:rFonts w:ascii="Source Sans Pro" w:hAnsi="Source Sans Pro" w:cs="Times New Roman"/>
          <w:bCs/>
          <w:sz w:val="22"/>
        </w:rPr>
        <w:t xml:space="preserve"> Office of Traffic Operations of any outage a</w:t>
      </w:r>
      <w:r w:rsidR="008D2333" w:rsidRPr="007C0BD3">
        <w:rPr>
          <w:rFonts w:ascii="Source Sans Pro" w:hAnsi="Source Sans Pro" w:cs="Times New Roman"/>
          <w:bCs/>
          <w:sz w:val="22"/>
        </w:rPr>
        <w:t>t</w:t>
      </w:r>
      <w:r w:rsidRPr="007C0BD3">
        <w:rPr>
          <w:rFonts w:ascii="Source Sans Pro" w:hAnsi="Source Sans Pro" w:cs="Times New Roman"/>
          <w:bCs/>
          <w:sz w:val="22"/>
        </w:rPr>
        <w:t xml:space="preserve"> </w:t>
      </w:r>
      <w:r w:rsidR="008D2333" w:rsidRPr="007C0BD3">
        <w:rPr>
          <w:rFonts w:ascii="Source Sans Pro" w:hAnsi="Source Sans Pro" w:cs="Times New Roman"/>
          <w:bCs/>
          <w:sz w:val="22"/>
        </w:rPr>
        <w:t>least</w:t>
      </w:r>
      <w:r w:rsidRPr="007C0BD3">
        <w:rPr>
          <w:rFonts w:ascii="Source Sans Pro" w:hAnsi="Source Sans Pro" w:cs="Times New Roman"/>
          <w:bCs/>
          <w:sz w:val="22"/>
        </w:rPr>
        <w:t xml:space="preserve"> 7 workings days in advance </w:t>
      </w:r>
      <w:r w:rsidR="008D2333" w:rsidRPr="007C0BD3">
        <w:rPr>
          <w:rFonts w:ascii="Source Sans Pro" w:hAnsi="Source Sans Pro" w:cs="Times New Roman"/>
          <w:bCs/>
          <w:sz w:val="22"/>
        </w:rPr>
        <w:t>for Department</w:t>
      </w:r>
      <w:r w:rsidRPr="007C0BD3">
        <w:rPr>
          <w:rFonts w:ascii="Source Sans Pro" w:hAnsi="Source Sans Pro" w:cs="Times New Roman"/>
          <w:bCs/>
          <w:sz w:val="22"/>
        </w:rPr>
        <w:t xml:space="preserve"> coordin</w:t>
      </w:r>
      <w:r w:rsidR="008D2333" w:rsidRPr="007C0BD3">
        <w:rPr>
          <w:rFonts w:ascii="Source Sans Pro" w:hAnsi="Source Sans Pro" w:cs="Times New Roman"/>
          <w:bCs/>
          <w:sz w:val="22"/>
        </w:rPr>
        <w:t>ation</w:t>
      </w:r>
      <w:r w:rsidRPr="007C0BD3">
        <w:rPr>
          <w:rFonts w:ascii="Source Sans Pro" w:hAnsi="Source Sans Pro" w:cs="Times New Roman"/>
          <w:bCs/>
          <w:sz w:val="22"/>
        </w:rPr>
        <w:t xml:space="preserve">. </w:t>
      </w:r>
      <w:r w:rsidR="008D2333" w:rsidRPr="007C0BD3">
        <w:rPr>
          <w:rFonts w:ascii="Source Sans Pro" w:hAnsi="Source Sans Pro" w:cs="Times New Roman"/>
          <w:bCs/>
          <w:sz w:val="22"/>
        </w:rPr>
        <w:t xml:space="preserve">Notify by </w:t>
      </w:r>
      <w:r w:rsidRPr="007C0BD3">
        <w:rPr>
          <w:rFonts w:ascii="Source Sans Pro" w:hAnsi="Source Sans Pro" w:cs="Times New Roman"/>
          <w:bCs/>
          <w:sz w:val="22"/>
        </w:rPr>
        <w:t xml:space="preserve">Email </w:t>
      </w:r>
      <w:r w:rsidR="008D2333" w:rsidRPr="007C0BD3">
        <w:rPr>
          <w:rFonts w:ascii="Source Sans Pro" w:hAnsi="Source Sans Pro" w:cs="Times New Roman"/>
          <w:bCs/>
          <w:sz w:val="22"/>
        </w:rPr>
        <w:t xml:space="preserve">at </w:t>
      </w:r>
      <w:r w:rsidRPr="007C0BD3">
        <w:rPr>
          <w:rFonts w:ascii="Source Sans Pro" w:hAnsi="Source Sans Pro" w:cs="Times New Roman"/>
          <w:bCs/>
          <w:sz w:val="22"/>
        </w:rPr>
        <w:t>CEN.ITS.Lab@dot.oh</w:t>
      </w:r>
      <w:r w:rsidR="007752B3" w:rsidRPr="007C0BD3">
        <w:rPr>
          <w:rFonts w:ascii="Source Sans Pro" w:hAnsi="Source Sans Pro" w:cs="Times New Roman"/>
          <w:bCs/>
          <w:sz w:val="22"/>
        </w:rPr>
        <w:t>io.gov</w:t>
      </w:r>
      <w:r w:rsidRPr="007C0BD3">
        <w:rPr>
          <w:rFonts w:ascii="Source Sans Pro" w:hAnsi="Source Sans Pro" w:cs="Times New Roman"/>
          <w:bCs/>
          <w:sz w:val="22"/>
        </w:rPr>
        <w:t>. The Engineer</w:t>
      </w:r>
      <w:r w:rsidR="008D2333" w:rsidRPr="007C0BD3">
        <w:rPr>
          <w:rFonts w:ascii="Source Sans Pro" w:hAnsi="Source Sans Pro" w:cs="Times New Roman"/>
          <w:bCs/>
          <w:sz w:val="22"/>
        </w:rPr>
        <w:t>,</w:t>
      </w:r>
      <w:r w:rsidRPr="007C0BD3">
        <w:rPr>
          <w:rFonts w:ascii="Source Sans Pro" w:hAnsi="Source Sans Pro" w:cs="Times New Roman"/>
          <w:bCs/>
          <w:sz w:val="22"/>
        </w:rPr>
        <w:t xml:space="preserve"> in consultation with the Office of Traffic Operations</w:t>
      </w:r>
      <w:r w:rsidR="008D2333" w:rsidRPr="007C0BD3">
        <w:rPr>
          <w:rFonts w:ascii="Source Sans Pro" w:hAnsi="Source Sans Pro" w:cs="Times New Roman"/>
          <w:bCs/>
          <w:sz w:val="22"/>
        </w:rPr>
        <w:t>,</w:t>
      </w:r>
      <w:r w:rsidRPr="007C0BD3">
        <w:rPr>
          <w:rFonts w:ascii="Source Sans Pro" w:hAnsi="Source Sans Pro" w:cs="Times New Roman"/>
          <w:bCs/>
          <w:sz w:val="22"/>
        </w:rPr>
        <w:t xml:space="preserve"> </w:t>
      </w:r>
      <w:r w:rsidR="008D2333" w:rsidRPr="007C0BD3">
        <w:rPr>
          <w:rFonts w:ascii="Source Sans Pro" w:hAnsi="Source Sans Pro" w:cs="Times New Roman"/>
          <w:bCs/>
          <w:sz w:val="22"/>
        </w:rPr>
        <w:t>will</w:t>
      </w:r>
      <w:r w:rsidRPr="007C0BD3">
        <w:rPr>
          <w:rFonts w:ascii="Source Sans Pro" w:hAnsi="Source Sans Pro" w:cs="Times New Roman"/>
          <w:bCs/>
          <w:sz w:val="22"/>
        </w:rPr>
        <w:t xml:space="preserve"> be the sole determining party in deeming if a circumstance is unusual and </w:t>
      </w:r>
      <w:r w:rsidR="008D2333" w:rsidRPr="007C0BD3">
        <w:rPr>
          <w:rFonts w:ascii="Source Sans Pro" w:hAnsi="Source Sans Pro" w:cs="Times New Roman"/>
          <w:bCs/>
          <w:sz w:val="22"/>
        </w:rPr>
        <w:t>will</w:t>
      </w:r>
      <w:r w:rsidRPr="007C0BD3">
        <w:rPr>
          <w:rFonts w:ascii="Source Sans Pro" w:hAnsi="Source Sans Pro" w:cs="Times New Roman"/>
          <w:bCs/>
          <w:sz w:val="22"/>
        </w:rPr>
        <w:t xml:space="preserve"> be granted additional downtime. Perform all work on the weekend, unless it has been determined otherwise by </w:t>
      </w:r>
      <w:r w:rsidR="008D2333" w:rsidRPr="007C0BD3">
        <w:rPr>
          <w:rFonts w:ascii="Source Sans Pro" w:hAnsi="Source Sans Pro" w:cs="Times New Roman"/>
          <w:bCs/>
          <w:sz w:val="22"/>
        </w:rPr>
        <w:t>the Office of</w:t>
      </w:r>
      <w:r w:rsidRPr="007C0BD3">
        <w:rPr>
          <w:rFonts w:ascii="Source Sans Pro" w:hAnsi="Source Sans Pro" w:cs="Times New Roman"/>
          <w:bCs/>
          <w:sz w:val="22"/>
        </w:rPr>
        <w:t xml:space="preserve"> Traffic Operations.</w:t>
      </w:r>
    </w:p>
    <w:p w14:paraId="1C666653"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b/>
          <w:bCs/>
          <w:sz w:val="22"/>
        </w:rPr>
      </w:pPr>
    </w:p>
    <w:p w14:paraId="1F704B1B" w14:textId="397C1A95"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w:t>
      </w:r>
      <w:r w:rsidR="0047543A" w:rsidRPr="007C0BD3">
        <w:rPr>
          <w:rFonts w:ascii="Source Sans Pro" w:hAnsi="Source Sans Pro" w:cs="Times New Roman"/>
          <w:b/>
          <w:sz w:val="22"/>
        </w:rPr>
        <w:t>A. Dynamic Message Signs (DMS).</w:t>
      </w:r>
      <w:r w:rsidR="0047543A" w:rsidRPr="007C0BD3">
        <w:rPr>
          <w:rFonts w:ascii="Source Sans Pro" w:hAnsi="Source Sans Pro" w:cs="Times New Roman"/>
          <w:sz w:val="22"/>
        </w:rPr>
        <w:t xml:space="preserve">  </w:t>
      </w:r>
      <w:r w:rsidR="008D2333" w:rsidRPr="007C0BD3">
        <w:rPr>
          <w:rFonts w:ascii="Source Sans Pro" w:hAnsi="Source Sans Pro" w:cs="Times New Roman"/>
          <w:sz w:val="22"/>
        </w:rPr>
        <w:t>L</w:t>
      </w:r>
      <w:r w:rsidR="0047543A" w:rsidRPr="007C0BD3">
        <w:rPr>
          <w:rFonts w:ascii="Source Sans Pro" w:hAnsi="Source Sans Pro" w:cs="Times New Roman"/>
          <w:sz w:val="22"/>
        </w:rPr>
        <w:t>imit</w:t>
      </w:r>
      <w:r w:rsidR="008D2333" w:rsidRPr="007C0BD3">
        <w:rPr>
          <w:rFonts w:ascii="Source Sans Pro" w:hAnsi="Source Sans Pro" w:cs="Times New Roman"/>
          <w:sz w:val="22"/>
        </w:rPr>
        <w:t xml:space="preserve"> DMS</w:t>
      </w:r>
      <w:r w:rsidR="0047543A" w:rsidRPr="007C0BD3">
        <w:rPr>
          <w:rFonts w:ascii="Source Sans Pro" w:hAnsi="Source Sans Pro" w:cs="Times New Roman"/>
          <w:sz w:val="22"/>
        </w:rPr>
        <w:t xml:space="preserve"> to a maximum downtime of 8 </w:t>
      </w:r>
      <w:r w:rsidR="0088615E" w:rsidRPr="007C0BD3">
        <w:rPr>
          <w:rFonts w:ascii="Source Sans Pro" w:hAnsi="Source Sans Pro" w:cs="Times New Roman"/>
          <w:sz w:val="22"/>
        </w:rPr>
        <w:t>hours</w:t>
      </w:r>
      <w:r w:rsidR="0047543A" w:rsidRPr="007C0BD3">
        <w:rPr>
          <w:rFonts w:ascii="Source Sans Pro" w:hAnsi="Source Sans Pro" w:cs="Times New Roman"/>
          <w:sz w:val="22"/>
        </w:rPr>
        <w:t xml:space="preserve">. At a minimum, restore power within the maximum allotted downtime. When relocating DMS, limit the downtime to a maximum downtime of 48 </w:t>
      </w:r>
      <w:r w:rsidR="0088615E" w:rsidRPr="007C0BD3">
        <w:rPr>
          <w:rFonts w:ascii="Source Sans Pro" w:hAnsi="Source Sans Pro" w:cs="Times New Roman"/>
          <w:sz w:val="22"/>
        </w:rPr>
        <w:t>hours</w:t>
      </w:r>
      <w:r w:rsidR="0047543A" w:rsidRPr="007C0BD3">
        <w:rPr>
          <w:rFonts w:ascii="Source Sans Pro" w:hAnsi="Source Sans Pro" w:cs="Times New Roman"/>
          <w:sz w:val="22"/>
        </w:rPr>
        <w:t>.</w:t>
      </w:r>
    </w:p>
    <w:p w14:paraId="31FE1331"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7B33041B" w14:textId="6639E6A5" w:rsidR="0047543A" w:rsidRPr="007C0BD3" w:rsidRDefault="0047543A" w:rsidP="0047543A">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w:t>
      </w:r>
      <w:r w:rsidR="00F36AFC" w:rsidRPr="007C0BD3">
        <w:rPr>
          <w:rFonts w:ascii="Source Sans Pro" w:hAnsi="Source Sans Pro"/>
          <w:sz w:val="22"/>
        </w:rPr>
        <w:t xml:space="preserve"> per </w:t>
      </w:r>
      <w:r w:rsidRPr="007C0BD3">
        <w:rPr>
          <w:rFonts w:ascii="Source Sans Pro" w:hAnsi="Source Sans Pro"/>
          <w:sz w:val="22"/>
        </w:rPr>
        <w:t>day or $17</w:t>
      </w:r>
      <w:r w:rsidR="00F36AFC" w:rsidRPr="007C0BD3">
        <w:rPr>
          <w:rFonts w:ascii="Source Sans Pro" w:hAnsi="Source Sans Pro"/>
          <w:sz w:val="22"/>
        </w:rPr>
        <w:t xml:space="preserve"> per </w:t>
      </w:r>
      <w:r w:rsidR="00A06FFF" w:rsidRPr="007C0BD3">
        <w:rPr>
          <w:rFonts w:ascii="Source Sans Pro" w:hAnsi="Source Sans Pro"/>
          <w:sz w:val="22"/>
        </w:rPr>
        <w:t>hr.</w:t>
      </w:r>
      <w:r w:rsidRPr="007C0BD3">
        <w:rPr>
          <w:rFonts w:ascii="Source Sans Pro" w:hAnsi="Source Sans Pro"/>
          <w:sz w:val="22"/>
        </w:rPr>
        <w:t xml:space="preserve"> – beginning after the allowable downtime</w:t>
      </w:r>
    </w:p>
    <w:p w14:paraId="6F3180AF"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b/>
          <w:sz w:val="22"/>
        </w:rPr>
      </w:pPr>
    </w:p>
    <w:p w14:paraId="5922A399" w14:textId="69D58F29"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w:t>
      </w:r>
      <w:r w:rsidR="0047543A" w:rsidRPr="007C0BD3">
        <w:rPr>
          <w:rFonts w:ascii="Source Sans Pro" w:hAnsi="Source Sans Pro" w:cs="Times New Roman"/>
          <w:b/>
          <w:sz w:val="22"/>
        </w:rPr>
        <w:t>B. CCTV Cameras.</w:t>
      </w:r>
      <w:r w:rsidR="0047543A" w:rsidRPr="007C0BD3">
        <w:rPr>
          <w:rFonts w:ascii="Source Sans Pro" w:hAnsi="Source Sans Pro" w:cs="Times New Roman"/>
          <w:sz w:val="22"/>
        </w:rPr>
        <w:t xml:space="preserve">  Limit CCTV Cameras to a downtime of 72 </w:t>
      </w:r>
      <w:r w:rsidR="0088615E" w:rsidRPr="007C0BD3">
        <w:rPr>
          <w:rFonts w:ascii="Source Sans Pro" w:hAnsi="Source Sans Pro" w:cs="Times New Roman"/>
          <w:sz w:val="22"/>
        </w:rPr>
        <w:t>hours</w:t>
      </w:r>
      <w:r w:rsidR="0047543A" w:rsidRPr="007C0BD3">
        <w:rPr>
          <w:rFonts w:ascii="Source Sans Pro" w:hAnsi="Source Sans Pro" w:cs="Times New Roman"/>
          <w:sz w:val="22"/>
        </w:rPr>
        <w:t xml:space="preserve">. </w:t>
      </w:r>
      <w:r w:rsidR="00AB2CF2" w:rsidRPr="007C0BD3">
        <w:rPr>
          <w:rFonts w:ascii="Source Sans Pro" w:hAnsi="Source Sans Pro" w:cs="Times New Roman"/>
          <w:sz w:val="22"/>
        </w:rPr>
        <w:t>Plan</w:t>
      </w:r>
      <w:r w:rsidR="0047543A" w:rsidRPr="007C0BD3">
        <w:rPr>
          <w:rFonts w:ascii="Source Sans Pro" w:hAnsi="Source Sans Pro" w:cs="Times New Roman"/>
          <w:sz w:val="22"/>
        </w:rPr>
        <w:t xml:space="preserve"> when relocat</w:t>
      </w:r>
      <w:r w:rsidR="008D2333" w:rsidRPr="007C0BD3">
        <w:rPr>
          <w:rFonts w:ascii="Source Sans Pro" w:hAnsi="Source Sans Pro" w:cs="Times New Roman"/>
          <w:sz w:val="22"/>
        </w:rPr>
        <w:t>ing</w:t>
      </w:r>
      <w:r w:rsidR="0047543A" w:rsidRPr="007C0BD3">
        <w:rPr>
          <w:rFonts w:ascii="Source Sans Pro" w:hAnsi="Source Sans Pro" w:cs="Times New Roman"/>
          <w:sz w:val="22"/>
        </w:rPr>
        <w:t xml:space="preserve"> these devices </w:t>
      </w:r>
      <w:r w:rsidR="008D2333" w:rsidRPr="007C0BD3">
        <w:rPr>
          <w:rFonts w:ascii="Source Sans Pro" w:hAnsi="Source Sans Pro" w:cs="Times New Roman"/>
          <w:sz w:val="22"/>
        </w:rPr>
        <w:t>to ensure</w:t>
      </w:r>
      <w:r w:rsidR="0047543A" w:rsidRPr="007C0BD3">
        <w:rPr>
          <w:rFonts w:ascii="Source Sans Pro" w:hAnsi="Source Sans Pro" w:cs="Times New Roman"/>
          <w:sz w:val="22"/>
        </w:rPr>
        <w:t xml:space="preserve"> the new infrastructure is in place before taking the existing site equipment offline.</w:t>
      </w:r>
    </w:p>
    <w:p w14:paraId="20EAFF53"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7251C55A" w14:textId="236D2BA9" w:rsidR="0047543A" w:rsidRPr="007C0BD3" w:rsidRDefault="0047543A" w:rsidP="0047543A">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w:t>
      </w:r>
      <w:r w:rsidR="00F36AFC" w:rsidRPr="007C0BD3">
        <w:rPr>
          <w:rFonts w:ascii="Source Sans Pro" w:hAnsi="Source Sans Pro"/>
          <w:sz w:val="22"/>
        </w:rPr>
        <w:t xml:space="preserve"> per </w:t>
      </w:r>
      <w:r w:rsidRPr="007C0BD3">
        <w:rPr>
          <w:rFonts w:ascii="Source Sans Pro" w:hAnsi="Source Sans Pro"/>
          <w:sz w:val="22"/>
        </w:rPr>
        <w:t>day or $17</w:t>
      </w:r>
      <w:r w:rsidR="00F36AFC" w:rsidRPr="007C0BD3">
        <w:rPr>
          <w:rFonts w:ascii="Source Sans Pro" w:hAnsi="Source Sans Pro"/>
          <w:sz w:val="22"/>
        </w:rPr>
        <w:t xml:space="preserve"> per </w:t>
      </w:r>
      <w:r w:rsidR="00A06FFF" w:rsidRPr="007C0BD3">
        <w:rPr>
          <w:rFonts w:ascii="Source Sans Pro" w:hAnsi="Source Sans Pro"/>
          <w:sz w:val="22"/>
        </w:rPr>
        <w:t>hr.</w:t>
      </w:r>
      <w:r w:rsidRPr="007C0BD3">
        <w:rPr>
          <w:rFonts w:ascii="Source Sans Pro" w:hAnsi="Source Sans Pro"/>
          <w:sz w:val="22"/>
        </w:rPr>
        <w:t xml:space="preserve"> – beginning after the allowable downtime</w:t>
      </w:r>
    </w:p>
    <w:p w14:paraId="460D025C"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1F1A3296" w14:textId="2606C2C2"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lastRenderedPageBreak/>
        <w:t>809.14.C</w:t>
      </w:r>
      <w:r w:rsidR="0047543A" w:rsidRPr="007C0BD3">
        <w:rPr>
          <w:rFonts w:ascii="Source Sans Pro" w:hAnsi="Source Sans Pro" w:cs="Times New Roman"/>
          <w:b/>
          <w:sz w:val="22"/>
        </w:rPr>
        <w:t xml:space="preserve">. </w:t>
      </w:r>
      <w:r w:rsidR="00F8252A" w:rsidRPr="007C0BD3">
        <w:rPr>
          <w:rFonts w:ascii="Source Sans Pro" w:hAnsi="Source Sans Pro" w:cs="Times New Roman"/>
          <w:b/>
          <w:sz w:val="22"/>
        </w:rPr>
        <w:t>Detection</w:t>
      </w:r>
      <w:r w:rsidR="00640EFA" w:rsidRPr="007C0BD3">
        <w:rPr>
          <w:rFonts w:ascii="Source Sans Pro" w:hAnsi="Source Sans Pro" w:cs="Times New Roman"/>
          <w:b/>
          <w:sz w:val="22"/>
        </w:rPr>
        <w:t>.</w:t>
      </w:r>
      <w:r w:rsidR="0047543A" w:rsidRPr="007C0BD3">
        <w:rPr>
          <w:rFonts w:ascii="Source Sans Pro" w:hAnsi="Source Sans Pro" w:cs="Times New Roman"/>
          <w:b/>
          <w:sz w:val="22"/>
        </w:rPr>
        <w:t xml:space="preserve">  </w:t>
      </w:r>
      <w:r w:rsidR="00F36AFC" w:rsidRPr="007C0BD3">
        <w:rPr>
          <w:rFonts w:ascii="Source Sans Pro" w:hAnsi="Source Sans Pro" w:cs="Times New Roman"/>
          <w:bCs/>
          <w:sz w:val="22"/>
        </w:rPr>
        <w:t xml:space="preserve">The Department will not limit </w:t>
      </w:r>
      <w:r w:rsidR="00F8252A" w:rsidRPr="007C0BD3">
        <w:rPr>
          <w:rFonts w:ascii="Source Sans Pro" w:hAnsi="Source Sans Pro" w:cs="Times New Roman"/>
          <w:sz w:val="22"/>
        </w:rPr>
        <w:t>detection</w:t>
      </w:r>
      <w:r w:rsidR="0047543A" w:rsidRPr="007C0BD3">
        <w:rPr>
          <w:rFonts w:ascii="Source Sans Pro" w:hAnsi="Source Sans Pro" w:cs="Times New Roman"/>
          <w:sz w:val="22"/>
        </w:rPr>
        <w:t xml:space="preserve"> to a maximum downtime. Do not perform any action that results in the loss of communication</w:t>
      </w:r>
      <w:r w:rsidR="00F36AFC" w:rsidRPr="007C0BD3">
        <w:rPr>
          <w:rFonts w:ascii="Source Sans Pro" w:hAnsi="Source Sans Pro" w:cs="Times New Roman"/>
          <w:sz w:val="22"/>
        </w:rPr>
        <w:t xml:space="preserve"> or </w:t>
      </w:r>
      <w:r w:rsidR="0047543A" w:rsidRPr="007C0BD3">
        <w:rPr>
          <w:rFonts w:ascii="Source Sans Pro" w:hAnsi="Source Sans Pro" w:cs="Times New Roman"/>
          <w:sz w:val="22"/>
        </w:rPr>
        <w:t xml:space="preserve">power to two or more </w:t>
      </w:r>
      <w:r w:rsidR="00F8252A" w:rsidRPr="007C0BD3">
        <w:rPr>
          <w:rFonts w:ascii="Source Sans Pro" w:hAnsi="Source Sans Pro" w:cs="Times New Roman"/>
          <w:sz w:val="22"/>
        </w:rPr>
        <w:t>detection systems (radar, loops, etc.)</w:t>
      </w:r>
      <w:r w:rsidR="0047543A" w:rsidRPr="007C0BD3">
        <w:rPr>
          <w:rFonts w:ascii="Source Sans Pro" w:hAnsi="Source Sans Pro" w:cs="Times New Roman"/>
          <w:sz w:val="22"/>
        </w:rPr>
        <w:t xml:space="preserve"> in succession. </w:t>
      </w:r>
    </w:p>
    <w:p w14:paraId="4B1358B8"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1D48ADFC" w14:textId="6C6A657D" w:rsidR="0047543A" w:rsidRPr="007C0BD3" w:rsidRDefault="00A076FB" w:rsidP="0047543A">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809.14.D</w:t>
      </w:r>
      <w:r w:rsidR="0047543A" w:rsidRPr="007C0BD3">
        <w:rPr>
          <w:rFonts w:ascii="Source Sans Pro" w:hAnsi="Source Sans Pro" w:cs="Times New Roman"/>
          <w:b/>
          <w:sz w:val="22"/>
        </w:rPr>
        <w:t xml:space="preserve">. Fiber Optic Cable.  </w:t>
      </w:r>
      <w:r w:rsidR="0047543A" w:rsidRPr="007C0BD3">
        <w:rPr>
          <w:rFonts w:ascii="Source Sans Pro" w:hAnsi="Source Sans Pro" w:cs="Times New Roman"/>
          <w:sz w:val="22"/>
        </w:rPr>
        <w:t xml:space="preserve">Limit fiber optic cable to a </w:t>
      </w:r>
      <w:proofErr w:type="gramStart"/>
      <w:r w:rsidR="0047543A" w:rsidRPr="007C0BD3">
        <w:rPr>
          <w:rFonts w:ascii="Source Sans Pro" w:hAnsi="Source Sans Pro" w:cs="Times New Roman"/>
          <w:sz w:val="22"/>
        </w:rPr>
        <w:t>24</w:t>
      </w:r>
      <w:r w:rsidR="00F36AFC" w:rsidRPr="007C0BD3">
        <w:rPr>
          <w:rFonts w:ascii="Source Sans Pro" w:hAnsi="Source Sans Pro" w:cs="Times New Roman"/>
          <w:sz w:val="22"/>
        </w:rPr>
        <w:t xml:space="preserve"> </w:t>
      </w:r>
      <w:r w:rsidR="0088615E" w:rsidRPr="007C0BD3">
        <w:rPr>
          <w:rFonts w:ascii="Source Sans Pro" w:hAnsi="Source Sans Pro" w:cs="Times New Roman"/>
          <w:sz w:val="22"/>
        </w:rPr>
        <w:t>hour</w:t>
      </w:r>
      <w:proofErr w:type="gramEnd"/>
      <w:r w:rsidR="0047543A" w:rsidRPr="007C0BD3">
        <w:rPr>
          <w:rFonts w:ascii="Source Sans Pro" w:hAnsi="Source Sans Pro" w:cs="Times New Roman"/>
          <w:sz w:val="22"/>
        </w:rPr>
        <w:t xml:space="preserve"> maximum downtime</w:t>
      </w:r>
      <w:r w:rsidR="0088615E" w:rsidRPr="007C0BD3">
        <w:rPr>
          <w:rFonts w:ascii="Source Sans Pro" w:hAnsi="Source Sans Pro" w:cs="Times New Roman"/>
          <w:sz w:val="22"/>
        </w:rPr>
        <w:t>.</w:t>
      </w:r>
      <w:r w:rsidR="0047543A" w:rsidRPr="007C0BD3">
        <w:rPr>
          <w:rFonts w:ascii="Source Sans Pro" w:hAnsi="Source Sans Pro" w:cs="Times New Roman"/>
          <w:sz w:val="22"/>
        </w:rPr>
        <w:t xml:space="preserve"> </w:t>
      </w:r>
      <w:r w:rsidR="00A90356" w:rsidRPr="007C0BD3">
        <w:rPr>
          <w:rFonts w:ascii="Source Sans Pro" w:hAnsi="Source Sans Pro" w:cs="Times New Roman"/>
          <w:sz w:val="22"/>
        </w:rPr>
        <w:t>Consecutive</w:t>
      </w:r>
      <w:r w:rsidR="00990535" w:rsidRPr="007C0BD3">
        <w:rPr>
          <w:rFonts w:ascii="Source Sans Pro" w:hAnsi="Source Sans Pro" w:cs="Times New Roman"/>
          <w:sz w:val="22"/>
        </w:rPr>
        <w:t xml:space="preserve"> </w:t>
      </w:r>
      <w:r w:rsidR="00A90356" w:rsidRPr="007C0BD3">
        <w:rPr>
          <w:rFonts w:ascii="Source Sans Pro" w:hAnsi="Source Sans Pro" w:cs="Times New Roman"/>
          <w:sz w:val="22"/>
        </w:rPr>
        <w:t>downtimes</w:t>
      </w:r>
      <w:r w:rsidR="00990535" w:rsidRPr="007C0BD3">
        <w:rPr>
          <w:rFonts w:ascii="Source Sans Pro" w:hAnsi="Source Sans Pro" w:cs="Times New Roman"/>
          <w:sz w:val="22"/>
        </w:rPr>
        <w:t>, regardless of length,</w:t>
      </w:r>
      <w:r w:rsidR="00A90356" w:rsidRPr="007C0BD3">
        <w:rPr>
          <w:rFonts w:ascii="Source Sans Pro" w:hAnsi="Source Sans Pro" w:cs="Times New Roman"/>
          <w:sz w:val="22"/>
        </w:rPr>
        <w:t xml:space="preserve"> should be minimized and </w:t>
      </w:r>
      <w:proofErr w:type="gramStart"/>
      <w:r w:rsidR="00A90356" w:rsidRPr="007C0BD3">
        <w:rPr>
          <w:rFonts w:ascii="Source Sans Pro" w:hAnsi="Source Sans Pro" w:cs="Times New Roman"/>
          <w:sz w:val="22"/>
        </w:rPr>
        <w:t>shall</w:t>
      </w:r>
      <w:proofErr w:type="gramEnd"/>
      <w:r w:rsidR="00A90356" w:rsidRPr="007C0BD3">
        <w:rPr>
          <w:rFonts w:ascii="Source Sans Pro" w:hAnsi="Source Sans Pro" w:cs="Times New Roman"/>
          <w:sz w:val="22"/>
        </w:rPr>
        <w:t xml:space="preserve"> be at the approval of the Engineer. </w:t>
      </w:r>
      <w:r w:rsidR="0047543A" w:rsidRPr="007C0BD3">
        <w:rPr>
          <w:rFonts w:ascii="Source Sans Pro" w:hAnsi="Source Sans Pro" w:cs="Times New Roman"/>
          <w:sz w:val="22"/>
        </w:rPr>
        <w:t>Install temporary fiber optic cable ready for splicing prior to any existing fiber optic cables on the project being severed.</w:t>
      </w:r>
    </w:p>
    <w:p w14:paraId="08475160"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33098586" w14:textId="1FDF1CBC" w:rsidR="0047543A" w:rsidRPr="007C0BD3" w:rsidRDefault="0047543A" w:rsidP="0047543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a temporary fiber optic cable having the exact same fiber count and buffer tube orientation as the existing. Provide temporary cable fibers that are core-aligned fusion spliced </w:t>
      </w:r>
      <w:commentRangeStart w:id="171"/>
      <w:ins w:id="172" w:author="Beck, Paul" w:date="2025-07-09T08:37:00Z" w16du:dateUtc="2025-07-09T12:37:00Z">
        <w:r w:rsidR="0046012B">
          <w:rPr>
            <w:rFonts w:ascii="Source Sans Pro" w:hAnsi="Source Sans Pro" w:cs="Times New Roman"/>
            <w:sz w:val="22"/>
          </w:rPr>
          <w:t>or mass</w:t>
        </w:r>
      </w:ins>
      <w:ins w:id="173" w:author="Beck, Paul" w:date="2025-07-09T08:38:00Z" w16du:dateUtc="2025-07-09T12:38:00Z">
        <w:r w:rsidR="0046012B">
          <w:rPr>
            <w:rFonts w:ascii="Source Sans Pro" w:hAnsi="Source Sans Pro" w:cs="Times New Roman"/>
            <w:sz w:val="22"/>
          </w:rPr>
          <w:t xml:space="preserve"> (ribbon) fusion spliced </w:t>
        </w:r>
      </w:ins>
      <w:commentRangeEnd w:id="171"/>
      <w:ins w:id="174" w:author="Beck, Paul" w:date="2025-09-11T14:10:00Z" w16du:dateUtc="2025-09-11T18:10:00Z">
        <w:r w:rsidR="006718AF">
          <w:rPr>
            <w:rStyle w:val="CommentReference"/>
          </w:rPr>
          <w:commentReference w:id="171"/>
        </w:r>
      </w:ins>
      <w:r w:rsidRPr="007C0BD3">
        <w:rPr>
          <w:rFonts w:ascii="Source Sans Pro" w:hAnsi="Source Sans Pro" w:cs="Times New Roman"/>
          <w:sz w:val="22"/>
        </w:rPr>
        <w:t>to the like fiber (buffer-tube to buffer-tube, color to color) regardless of their active status.</w:t>
      </w:r>
    </w:p>
    <w:p w14:paraId="0F54419F" w14:textId="77777777" w:rsidR="0047543A" w:rsidRPr="007C0BD3" w:rsidRDefault="0047543A" w:rsidP="0047543A">
      <w:pPr>
        <w:autoSpaceDE w:val="0"/>
        <w:autoSpaceDN w:val="0"/>
        <w:adjustRightInd w:val="0"/>
        <w:spacing w:after="0" w:line="240" w:lineRule="auto"/>
        <w:ind w:firstLine="360"/>
        <w:jc w:val="both"/>
        <w:rPr>
          <w:rFonts w:ascii="Source Sans Pro" w:hAnsi="Source Sans Pro" w:cs="Times New Roman"/>
          <w:sz w:val="22"/>
        </w:rPr>
      </w:pPr>
    </w:p>
    <w:p w14:paraId="1ECE323E" w14:textId="59FE8FE5" w:rsidR="0047543A" w:rsidRPr="007C0BD3" w:rsidRDefault="0047543A" w:rsidP="00FA6FB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w:t>
      </w:r>
      <w:r w:rsidR="00FC77D4" w:rsidRPr="007C0BD3">
        <w:rPr>
          <w:rFonts w:ascii="Source Sans Pro" w:hAnsi="Source Sans Pro"/>
          <w:sz w:val="22"/>
        </w:rPr>
        <w:t xml:space="preserve"> per </w:t>
      </w:r>
      <w:r w:rsidR="00A06FFF" w:rsidRPr="007C0BD3">
        <w:rPr>
          <w:rFonts w:ascii="Source Sans Pro" w:hAnsi="Source Sans Pro"/>
          <w:sz w:val="22"/>
        </w:rPr>
        <w:t xml:space="preserve">hr. - </w:t>
      </w:r>
      <w:r w:rsidRPr="007C0BD3">
        <w:rPr>
          <w:rFonts w:ascii="Source Sans Pro" w:hAnsi="Source Sans Pro"/>
          <w:sz w:val="22"/>
        </w:rPr>
        <w:t>beginning after the allowable downtime</w:t>
      </w:r>
    </w:p>
    <w:p w14:paraId="15959943" w14:textId="77777777" w:rsidR="0088615E" w:rsidRPr="007C0BD3" w:rsidRDefault="0088615E" w:rsidP="0088615E">
      <w:pPr>
        <w:autoSpaceDE w:val="0"/>
        <w:autoSpaceDN w:val="0"/>
        <w:adjustRightInd w:val="0"/>
        <w:spacing w:after="0" w:line="240" w:lineRule="auto"/>
        <w:jc w:val="both"/>
        <w:rPr>
          <w:rFonts w:ascii="Source Sans Pro" w:hAnsi="Source Sans Pro" w:cs="Times New Roman"/>
          <w:sz w:val="22"/>
        </w:rPr>
      </w:pPr>
    </w:p>
    <w:p w14:paraId="2725621A" w14:textId="48C46485" w:rsidR="0088615E" w:rsidRPr="007C0BD3" w:rsidRDefault="00A076FB" w:rsidP="0088615E">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b/>
          <w:sz w:val="22"/>
        </w:rPr>
        <w:t>E</w:t>
      </w:r>
      <w:r w:rsidR="0088615E" w:rsidRPr="007C0BD3">
        <w:rPr>
          <w:rFonts w:ascii="Source Sans Pro" w:hAnsi="Source Sans Pro" w:cs="Times New Roman"/>
          <w:b/>
          <w:sz w:val="22"/>
        </w:rPr>
        <w:t xml:space="preserve">. Traffic Signal Communications.  </w:t>
      </w:r>
      <w:r w:rsidR="0088615E" w:rsidRPr="007C0BD3">
        <w:rPr>
          <w:rFonts w:ascii="Source Sans Pro" w:hAnsi="Source Sans Pro" w:cs="Times New Roman"/>
          <w:bCs/>
          <w:sz w:val="22"/>
        </w:rPr>
        <w:t>Limit traffic signal communications downtime</w:t>
      </w:r>
      <w:r w:rsidR="0088615E" w:rsidRPr="007C0BD3">
        <w:rPr>
          <w:rFonts w:ascii="Source Sans Pro" w:hAnsi="Source Sans Pro" w:cs="Times New Roman"/>
          <w:sz w:val="22"/>
        </w:rPr>
        <w:t xml:space="preserve"> to 24 hours for isolated signals or 72 hours for corridors</w:t>
      </w:r>
      <w:r w:rsidR="002B4314" w:rsidRPr="007C0BD3">
        <w:rPr>
          <w:rFonts w:ascii="Source Sans Pro" w:hAnsi="Source Sans Pro" w:cs="Times New Roman"/>
          <w:sz w:val="22"/>
        </w:rPr>
        <w:t xml:space="preserve"> (2+ communicating signals)</w:t>
      </w:r>
      <w:r w:rsidR="0088615E" w:rsidRPr="007C0BD3">
        <w:rPr>
          <w:rFonts w:ascii="Source Sans Pro" w:hAnsi="Source Sans Pro" w:cs="Times New Roman"/>
          <w:sz w:val="22"/>
        </w:rPr>
        <w:t>.</w:t>
      </w:r>
      <w:r w:rsidR="001F01EC" w:rsidRPr="007C0BD3">
        <w:rPr>
          <w:rFonts w:ascii="Source Sans Pro" w:hAnsi="Source Sans Pro" w:cs="Times New Roman"/>
          <w:sz w:val="22"/>
        </w:rPr>
        <w:t xml:space="preserve"> Relocate devices as necessary to maintain communications. </w:t>
      </w:r>
    </w:p>
    <w:p w14:paraId="07810875" w14:textId="77777777" w:rsidR="0088615E" w:rsidRPr="007C0BD3" w:rsidRDefault="0088615E" w:rsidP="0088615E">
      <w:pPr>
        <w:autoSpaceDE w:val="0"/>
        <w:autoSpaceDN w:val="0"/>
        <w:adjustRightInd w:val="0"/>
        <w:spacing w:after="0" w:line="240" w:lineRule="auto"/>
        <w:jc w:val="both"/>
        <w:rPr>
          <w:rFonts w:ascii="Source Sans Pro" w:hAnsi="Source Sans Pro" w:cs="Times New Roman"/>
          <w:sz w:val="22"/>
        </w:rPr>
      </w:pPr>
    </w:p>
    <w:p w14:paraId="4E6C8AC3" w14:textId="046031D4" w:rsidR="0088615E" w:rsidRPr="007C0BD3" w:rsidRDefault="0088615E" w:rsidP="006D71E5">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Disincentive: $400 per day or $17 per hr. – beginning after the allowable downtime</w:t>
      </w:r>
      <w:r w:rsidR="00215E63" w:rsidRPr="007C0BD3">
        <w:rPr>
          <w:rFonts w:ascii="Source Sans Pro" w:hAnsi="Source Sans Pro"/>
          <w:sz w:val="22"/>
        </w:rPr>
        <w:t>.</w:t>
      </w:r>
    </w:p>
    <w:p w14:paraId="15E317E4" w14:textId="77777777" w:rsidR="00863B8A" w:rsidRPr="007C0BD3" w:rsidRDefault="00863B8A" w:rsidP="006D71E5">
      <w:pPr>
        <w:autoSpaceDE w:val="0"/>
        <w:autoSpaceDN w:val="0"/>
        <w:adjustRightInd w:val="0"/>
        <w:spacing w:after="0" w:line="240" w:lineRule="auto"/>
        <w:jc w:val="both"/>
        <w:rPr>
          <w:rFonts w:ascii="Source Sans Pro" w:hAnsi="Source Sans Pro"/>
          <w:sz w:val="22"/>
        </w:rPr>
      </w:pPr>
    </w:p>
    <w:p w14:paraId="676A26E0" w14:textId="319A09AC" w:rsidR="0047543A" w:rsidRPr="007C0BD3" w:rsidRDefault="00F85CEE" w:rsidP="0047543A">
      <w:pPr>
        <w:spacing w:after="0" w:line="240" w:lineRule="auto"/>
        <w:jc w:val="both"/>
        <w:rPr>
          <w:rFonts w:ascii="Source Sans Pro" w:hAnsi="Source Sans Pro" w:cs="Times New Roman"/>
          <w:sz w:val="22"/>
        </w:rPr>
      </w:pPr>
      <w:bookmarkStart w:id="175" w:name="_Hlk130544008"/>
      <w:r w:rsidRPr="007C0BD3">
        <w:rPr>
          <w:rFonts w:ascii="Source Sans Pro" w:hAnsi="Source Sans Pro" w:cs="Times New Roman"/>
          <w:sz w:val="22"/>
        </w:rPr>
        <w:t xml:space="preserve">      </w:t>
      </w:r>
      <w:r w:rsidRPr="007C0BD3">
        <w:rPr>
          <w:rFonts w:ascii="Source Sans Pro" w:hAnsi="Source Sans Pro" w:cs="Times New Roman"/>
          <w:b/>
          <w:sz w:val="22"/>
        </w:rPr>
        <w:t xml:space="preserve">809.15 </w:t>
      </w:r>
      <w:r w:rsidR="00773015" w:rsidRPr="007C0BD3">
        <w:rPr>
          <w:rFonts w:ascii="Source Sans Pro" w:hAnsi="Source Sans Pro" w:cs="Times New Roman"/>
          <w:b/>
          <w:sz w:val="22"/>
        </w:rPr>
        <w:t xml:space="preserve">ITS </w:t>
      </w:r>
      <w:r w:rsidR="0018690C" w:rsidRPr="007C0BD3">
        <w:rPr>
          <w:rFonts w:ascii="Source Sans Pro" w:hAnsi="Source Sans Pro" w:cs="Times New Roman"/>
          <w:b/>
          <w:sz w:val="22"/>
        </w:rPr>
        <w:t>Pull Boxes and</w:t>
      </w:r>
      <w:r w:rsidR="00FC10A1" w:rsidRPr="007C0BD3">
        <w:rPr>
          <w:rFonts w:ascii="Source Sans Pro" w:hAnsi="Source Sans Pro" w:cs="Times New Roman"/>
          <w:b/>
          <w:sz w:val="22"/>
        </w:rPr>
        <w:t xml:space="preserve"> Junction Boxes</w:t>
      </w:r>
      <w:r w:rsidRPr="007C0BD3">
        <w:rPr>
          <w:rFonts w:ascii="Source Sans Pro" w:hAnsi="Source Sans Pro" w:cs="Times New Roman"/>
          <w:b/>
          <w:sz w:val="22"/>
        </w:rPr>
        <w:t xml:space="preserve">. </w:t>
      </w:r>
      <w:r w:rsidRPr="007C0BD3">
        <w:rPr>
          <w:rFonts w:ascii="Source Sans Pro" w:hAnsi="Source Sans Pro" w:cs="Times New Roman"/>
          <w:bCs/>
          <w:sz w:val="22"/>
        </w:rPr>
        <w:t xml:space="preserve"> </w:t>
      </w:r>
      <w:r w:rsidR="00E757BC" w:rsidRPr="007C0BD3">
        <w:rPr>
          <w:rFonts w:ascii="Source Sans Pro" w:hAnsi="Source Sans Pro" w:cs="Times New Roman"/>
          <w:bCs/>
          <w:sz w:val="22"/>
        </w:rPr>
        <w:t>Furnish</w:t>
      </w:r>
      <w:r w:rsidR="00863B8A" w:rsidRPr="007C0BD3">
        <w:rPr>
          <w:rFonts w:ascii="Source Sans Pro" w:hAnsi="Source Sans Pro" w:cs="Times New Roman"/>
          <w:bCs/>
          <w:sz w:val="22"/>
        </w:rPr>
        <w:t xml:space="preserve"> </w:t>
      </w:r>
      <w:r w:rsidR="0018690C" w:rsidRPr="007C0BD3">
        <w:rPr>
          <w:rFonts w:ascii="Source Sans Pro" w:hAnsi="Source Sans Pro" w:cs="Times New Roman"/>
          <w:bCs/>
          <w:sz w:val="22"/>
        </w:rPr>
        <w:t xml:space="preserve">pull boxes and </w:t>
      </w:r>
      <w:r w:rsidR="00FC10A1" w:rsidRPr="007C0BD3">
        <w:rPr>
          <w:rFonts w:ascii="Source Sans Pro" w:hAnsi="Source Sans Pro" w:cs="Times New Roman"/>
          <w:bCs/>
          <w:sz w:val="22"/>
        </w:rPr>
        <w:t>junction</w:t>
      </w:r>
      <w:r w:rsidR="00863B8A" w:rsidRPr="007C0BD3">
        <w:rPr>
          <w:rFonts w:ascii="Source Sans Pro" w:hAnsi="Source Sans Pro" w:cs="Times New Roman"/>
          <w:bCs/>
          <w:sz w:val="22"/>
        </w:rPr>
        <w:t xml:space="preserve"> boxes conforming to </w:t>
      </w:r>
      <w:r w:rsidR="0013143F" w:rsidRPr="007C0BD3">
        <w:rPr>
          <w:rFonts w:ascii="Source Sans Pro" w:hAnsi="Source Sans Pro" w:cs="Times New Roman"/>
          <w:bCs/>
          <w:sz w:val="22"/>
        </w:rPr>
        <w:t>809.02</w:t>
      </w:r>
      <w:r w:rsidR="00863B8A" w:rsidRPr="007C0BD3">
        <w:rPr>
          <w:rFonts w:ascii="Source Sans Pro" w:hAnsi="Source Sans Pro" w:cs="Times New Roman"/>
          <w:bCs/>
          <w:sz w:val="22"/>
        </w:rPr>
        <w:t>.</w:t>
      </w:r>
    </w:p>
    <w:p w14:paraId="713FA612" w14:textId="7864962A" w:rsidR="00FC10A1" w:rsidRPr="007C0BD3" w:rsidRDefault="00FC10A1" w:rsidP="0047543A">
      <w:pPr>
        <w:spacing w:after="0" w:line="240" w:lineRule="auto"/>
        <w:jc w:val="both"/>
        <w:rPr>
          <w:rFonts w:ascii="Source Sans Pro" w:hAnsi="Source Sans Pro" w:cs="Times New Roman"/>
          <w:sz w:val="22"/>
        </w:rPr>
      </w:pPr>
    </w:p>
    <w:p w14:paraId="4365A700" w14:textId="61644222" w:rsidR="0013143F" w:rsidRPr="007C0BD3" w:rsidRDefault="00A076FB">
      <w:pPr>
        <w:spacing w:after="0" w:line="240" w:lineRule="auto"/>
        <w:jc w:val="both"/>
        <w:rPr>
          <w:rFonts w:ascii="Source Sans Pro" w:hAnsi="Source Sans Pro"/>
          <w:sz w:val="22"/>
        </w:rPr>
      </w:pPr>
      <w:r w:rsidRPr="007C0BD3">
        <w:rPr>
          <w:rFonts w:ascii="Source Sans Pro" w:hAnsi="Source Sans Pro" w:cs="Times New Roman"/>
          <w:b/>
          <w:bCs/>
          <w:sz w:val="22"/>
        </w:rPr>
        <w:t xml:space="preserve">809.15.A </w:t>
      </w:r>
      <w:r w:rsidR="0018690C" w:rsidRPr="007C0BD3">
        <w:rPr>
          <w:rFonts w:ascii="Source Sans Pro" w:hAnsi="Source Sans Pro" w:cs="Times New Roman"/>
          <w:b/>
          <w:bCs/>
          <w:sz w:val="22"/>
        </w:rPr>
        <w:t xml:space="preserve">ITS Pull Boxes. </w:t>
      </w:r>
      <w:r w:rsidR="0013143F" w:rsidRPr="007C0BD3">
        <w:rPr>
          <w:rFonts w:ascii="Source Sans Pro" w:hAnsi="Source Sans Pro"/>
          <w:sz w:val="22"/>
        </w:rPr>
        <w:t xml:space="preserve"> Furnish and install a pull box of the size and type specified. Furnish and install pull box lids on the TAP. On slopes </w:t>
      </w:r>
      <w:r w:rsidR="00530F54" w:rsidRPr="007C0BD3">
        <w:rPr>
          <w:rFonts w:ascii="Source Sans Pro" w:hAnsi="Source Sans Pro"/>
          <w:sz w:val="22"/>
        </w:rPr>
        <w:t>flatter</w:t>
      </w:r>
      <w:r w:rsidR="0013143F" w:rsidRPr="007C0BD3">
        <w:rPr>
          <w:rFonts w:ascii="Source Sans Pro" w:hAnsi="Source Sans Pro"/>
          <w:sz w:val="22"/>
        </w:rPr>
        <w:t xml:space="preserve"> than </w:t>
      </w:r>
      <w:r w:rsidR="00530F54" w:rsidRPr="007C0BD3">
        <w:rPr>
          <w:rFonts w:ascii="Source Sans Pro" w:hAnsi="Source Sans Pro"/>
          <w:sz w:val="22"/>
        </w:rPr>
        <w:t>5</w:t>
      </w:r>
      <w:r w:rsidR="0013143F" w:rsidRPr="007C0BD3">
        <w:rPr>
          <w:rFonts w:ascii="Source Sans Pro" w:hAnsi="Source Sans Pro"/>
          <w:sz w:val="22"/>
        </w:rPr>
        <w:t xml:space="preserve">:1 use a </w:t>
      </w:r>
      <w:r w:rsidR="00530F54" w:rsidRPr="007C0BD3">
        <w:rPr>
          <w:rFonts w:ascii="Source Sans Pro" w:hAnsi="Source Sans Pro"/>
          <w:sz w:val="22"/>
        </w:rPr>
        <w:t xml:space="preserve">Standard </w:t>
      </w:r>
      <w:r w:rsidR="0013143F" w:rsidRPr="007C0BD3">
        <w:rPr>
          <w:rFonts w:ascii="Source Sans Pro" w:hAnsi="Source Sans Pro"/>
          <w:sz w:val="22"/>
        </w:rPr>
        <w:t xml:space="preserve">Lid Assembly and on slopes </w:t>
      </w:r>
      <w:r w:rsidR="00530F54" w:rsidRPr="007C0BD3">
        <w:rPr>
          <w:rFonts w:ascii="Source Sans Pro" w:hAnsi="Source Sans Pro"/>
          <w:sz w:val="22"/>
        </w:rPr>
        <w:t>5</w:t>
      </w:r>
      <w:r w:rsidR="0013143F" w:rsidRPr="007C0BD3">
        <w:rPr>
          <w:rFonts w:ascii="Source Sans Pro" w:hAnsi="Source Sans Pro"/>
          <w:sz w:val="22"/>
        </w:rPr>
        <w:t xml:space="preserve">:1 or </w:t>
      </w:r>
      <w:r w:rsidR="00530F54" w:rsidRPr="007C0BD3">
        <w:rPr>
          <w:rFonts w:ascii="Source Sans Pro" w:hAnsi="Source Sans Pro"/>
          <w:sz w:val="22"/>
        </w:rPr>
        <w:t>steeper</w:t>
      </w:r>
      <w:r w:rsidR="0013143F" w:rsidRPr="007C0BD3">
        <w:rPr>
          <w:rFonts w:ascii="Source Sans Pro" w:hAnsi="Source Sans Pro"/>
          <w:sz w:val="22"/>
        </w:rPr>
        <w:t xml:space="preserve"> use a Hinged Lid Assembly. Pull boxes shall include a work pad as specified. Excavate for each pull box as nearly as practicable to the outside dimensions of the pull box. After setting the pull box to proper grade, backfill the excavated spaces around the pull box with suitable material placed and thoroughly tamped in thin layers. </w:t>
      </w:r>
      <w:commentRangeStart w:id="176"/>
      <w:ins w:id="177" w:author="Beck, Paul" w:date="2025-07-16T12:02:00Z" w16du:dateUtc="2025-07-16T16:02:00Z">
        <w:r w:rsidR="000A58A5">
          <w:rPr>
            <w:rFonts w:ascii="Source Sans Pro" w:hAnsi="Source Sans Pro"/>
            <w:sz w:val="22"/>
          </w:rPr>
          <w:t>Plug the pick hole with duct seal.</w:t>
        </w:r>
      </w:ins>
      <w:commentRangeEnd w:id="176"/>
      <w:ins w:id="178" w:author="Beck, Paul" w:date="2025-09-11T14:17:00Z" w16du:dateUtc="2025-09-11T18:17:00Z">
        <w:r w:rsidR="006718AF">
          <w:rPr>
            <w:rStyle w:val="CommentReference"/>
          </w:rPr>
          <w:commentReference w:id="176"/>
        </w:r>
      </w:ins>
    </w:p>
    <w:p w14:paraId="74E68307" w14:textId="77777777" w:rsidR="00C3052E" w:rsidRPr="007C0BD3" w:rsidRDefault="00C3052E">
      <w:pPr>
        <w:spacing w:after="0" w:line="240" w:lineRule="auto"/>
        <w:jc w:val="both"/>
        <w:rPr>
          <w:rFonts w:ascii="Source Sans Pro" w:hAnsi="Source Sans Pro"/>
          <w:sz w:val="22"/>
        </w:rPr>
      </w:pPr>
    </w:p>
    <w:p w14:paraId="2C2BF3CD" w14:textId="385588B5" w:rsidR="00C3052E" w:rsidRPr="007C0BD3" w:rsidRDefault="00C3052E" w:rsidP="00ED26B2">
      <w:pPr>
        <w:spacing w:after="0" w:line="240" w:lineRule="auto"/>
        <w:ind w:firstLine="360"/>
        <w:jc w:val="both"/>
        <w:rPr>
          <w:rFonts w:ascii="Source Sans Pro" w:hAnsi="Source Sans Pro" w:cs="Times New Roman"/>
          <w:b/>
          <w:bCs/>
          <w:sz w:val="22"/>
        </w:rPr>
      </w:pPr>
      <w:r w:rsidRPr="007C0BD3">
        <w:rPr>
          <w:rFonts w:ascii="Source Sans Pro" w:hAnsi="Source Sans Pro"/>
          <w:sz w:val="22"/>
        </w:rPr>
        <w:t xml:space="preserve">Space </w:t>
      </w:r>
      <w:proofErr w:type="gramStart"/>
      <w:r w:rsidRPr="007C0BD3">
        <w:rPr>
          <w:rFonts w:ascii="Source Sans Pro" w:hAnsi="Source Sans Pro"/>
          <w:sz w:val="22"/>
        </w:rPr>
        <w:t>pull</w:t>
      </w:r>
      <w:proofErr w:type="gramEnd"/>
      <w:r w:rsidRPr="007C0BD3">
        <w:rPr>
          <w:rFonts w:ascii="Source Sans Pro" w:hAnsi="Source Sans Pro"/>
          <w:sz w:val="22"/>
        </w:rPr>
        <w:t xml:space="preserve"> boxes </w:t>
      </w:r>
      <w:proofErr w:type="gramStart"/>
      <w:r w:rsidRPr="007C0BD3">
        <w:rPr>
          <w:rFonts w:ascii="Source Sans Pro" w:hAnsi="Source Sans Pro"/>
          <w:sz w:val="22"/>
        </w:rPr>
        <w:t>a maximum</w:t>
      </w:r>
      <w:proofErr w:type="gramEnd"/>
      <w:r w:rsidRPr="007C0BD3">
        <w:rPr>
          <w:rFonts w:ascii="Source Sans Pro" w:hAnsi="Source Sans Pro"/>
          <w:sz w:val="22"/>
        </w:rPr>
        <w:t xml:space="preserve"> of 500ft apart for multi-cell installations and a maximum of 2,000ft apart for micro-duct pathway installations.</w:t>
      </w:r>
    </w:p>
    <w:p w14:paraId="2DC482E4" w14:textId="77777777" w:rsidR="0013143F" w:rsidRPr="007C0BD3" w:rsidRDefault="0013143F" w:rsidP="0013143F">
      <w:pPr>
        <w:pStyle w:val="ListParagraph"/>
        <w:spacing w:after="0" w:line="240" w:lineRule="auto"/>
        <w:jc w:val="both"/>
        <w:rPr>
          <w:rFonts w:ascii="Source Sans Pro" w:hAnsi="Source Sans Pro" w:cs="Times New Roman"/>
          <w:sz w:val="22"/>
        </w:rPr>
      </w:pPr>
    </w:p>
    <w:p w14:paraId="561AFB2B" w14:textId="2A7C1356" w:rsidR="00530F54" w:rsidRPr="007C0BD3" w:rsidRDefault="00530F54" w:rsidP="00ED26B2">
      <w:pPr>
        <w:pStyle w:val="ListParagraph"/>
        <w:spacing w:after="0" w:line="240" w:lineRule="auto"/>
        <w:ind w:left="0" w:firstLine="360"/>
        <w:jc w:val="both"/>
        <w:rPr>
          <w:rFonts w:ascii="Source Sans Pro" w:hAnsi="Source Sans Pro" w:cs="Times New Roman"/>
          <w:sz w:val="22"/>
        </w:rPr>
      </w:pPr>
      <w:r w:rsidRPr="007C0BD3">
        <w:rPr>
          <w:rFonts w:ascii="Source Sans Pro" w:hAnsi="Source Sans Pro" w:cs="Times New Roman"/>
          <w:sz w:val="22"/>
        </w:rPr>
        <w:t>Do not install pull boxes in pavement without OTO approval.</w:t>
      </w:r>
    </w:p>
    <w:p w14:paraId="7775D386" w14:textId="77777777" w:rsidR="0013143F" w:rsidRPr="007C0BD3" w:rsidRDefault="0013143F" w:rsidP="0013143F">
      <w:pPr>
        <w:spacing w:after="0" w:line="240" w:lineRule="auto"/>
        <w:jc w:val="both"/>
        <w:rPr>
          <w:rFonts w:ascii="Source Sans Pro" w:hAnsi="Source Sans Pro"/>
          <w:sz w:val="22"/>
        </w:rPr>
      </w:pPr>
    </w:p>
    <w:p w14:paraId="7E40A686" w14:textId="77777777" w:rsidR="0013143F" w:rsidRPr="007C0BD3" w:rsidRDefault="0013143F" w:rsidP="00ED26B2">
      <w:pPr>
        <w:pStyle w:val="ListParagraph"/>
        <w:spacing w:after="0" w:line="240" w:lineRule="auto"/>
        <w:ind w:left="0" w:firstLine="360"/>
        <w:jc w:val="both"/>
        <w:rPr>
          <w:rFonts w:ascii="Source Sans Pro" w:hAnsi="Source Sans Pro"/>
          <w:sz w:val="22"/>
        </w:rPr>
      </w:pPr>
      <w:r w:rsidRPr="007C0BD3">
        <w:rPr>
          <w:rFonts w:ascii="Source Sans Pro" w:hAnsi="Source Sans Pro"/>
          <w:sz w:val="22"/>
        </w:rPr>
        <w:t>Refer to Standard Construction Drawings ITS-14.11 and ITS-14.20 for additional details.</w:t>
      </w:r>
    </w:p>
    <w:p w14:paraId="095AAAD2" w14:textId="2060F3E5" w:rsidR="0018690C" w:rsidRPr="007C0BD3" w:rsidRDefault="0018690C" w:rsidP="0013143F">
      <w:pPr>
        <w:pStyle w:val="ListParagraph"/>
        <w:spacing w:after="0" w:line="240" w:lineRule="auto"/>
        <w:jc w:val="both"/>
        <w:rPr>
          <w:rFonts w:ascii="Source Sans Pro" w:hAnsi="Source Sans Pro" w:cs="Times New Roman"/>
          <w:b/>
          <w:bCs/>
          <w:sz w:val="22"/>
        </w:rPr>
      </w:pPr>
    </w:p>
    <w:p w14:paraId="45E1B2D5" w14:textId="586985E5" w:rsidR="00FC10A1" w:rsidRPr="007C0BD3" w:rsidRDefault="00A076FB" w:rsidP="00ED26B2">
      <w:pPr>
        <w:spacing w:after="0" w:line="240" w:lineRule="auto"/>
        <w:jc w:val="both"/>
        <w:rPr>
          <w:rFonts w:ascii="Source Sans Pro" w:hAnsi="Source Sans Pro" w:cs="Times New Roman"/>
          <w:b/>
          <w:bCs/>
          <w:sz w:val="22"/>
        </w:rPr>
      </w:pPr>
      <w:r w:rsidRPr="007C0BD3">
        <w:rPr>
          <w:rFonts w:ascii="Source Sans Pro" w:hAnsi="Source Sans Pro" w:cs="Times New Roman"/>
          <w:b/>
          <w:bCs/>
          <w:sz w:val="22"/>
        </w:rPr>
        <w:t xml:space="preserve">809.15.B. </w:t>
      </w:r>
      <w:r w:rsidR="0018690C" w:rsidRPr="007C0BD3">
        <w:rPr>
          <w:rFonts w:ascii="Source Sans Pro" w:hAnsi="Source Sans Pro" w:cs="Times New Roman"/>
          <w:b/>
          <w:bCs/>
          <w:sz w:val="22"/>
        </w:rPr>
        <w:t>ITS</w:t>
      </w:r>
      <w:r w:rsidR="00FC10A1" w:rsidRPr="007C0BD3">
        <w:rPr>
          <w:rFonts w:ascii="Source Sans Pro" w:hAnsi="Source Sans Pro" w:cs="Times New Roman"/>
          <w:b/>
          <w:bCs/>
          <w:sz w:val="22"/>
        </w:rPr>
        <w:t xml:space="preserve"> Junction Boxes</w:t>
      </w:r>
      <w:r w:rsidR="00E757BC" w:rsidRPr="007C0BD3">
        <w:rPr>
          <w:rFonts w:ascii="Source Sans Pro" w:hAnsi="Source Sans Pro" w:cs="Times New Roman"/>
          <w:b/>
          <w:bCs/>
          <w:sz w:val="22"/>
        </w:rPr>
        <w:t>.</w:t>
      </w:r>
      <w:r w:rsidR="00E757BC" w:rsidRPr="007C0BD3">
        <w:rPr>
          <w:rFonts w:ascii="Source Sans Pro" w:hAnsi="Source Sans Pro" w:cs="Times New Roman"/>
          <w:sz w:val="22"/>
        </w:rPr>
        <w:t xml:space="preserve"> Furnish and install </w:t>
      </w:r>
      <w:r w:rsidR="0018690C" w:rsidRPr="007C0BD3">
        <w:rPr>
          <w:rFonts w:ascii="Source Sans Pro" w:hAnsi="Source Sans Pro" w:cs="Times New Roman"/>
          <w:sz w:val="22"/>
        </w:rPr>
        <w:t>barrier wall</w:t>
      </w:r>
      <w:r w:rsidR="00E757BC" w:rsidRPr="007C0BD3">
        <w:rPr>
          <w:rFonts w:ascii="Source Sans Pro" w:hAnsi="Source Sans Pro" w:cs="Times New Roman"/>
          <w:sz w:val="22"/>
        </w:rPr>
        <w:t xml:space="preserve"> junction boxes that meet at least the following:</w:t>
      </w:r>
    </w:p>
    <w:p w14:paraId="25C3D44F" w14:textId="0DC81E5A" w:rsidR="00E757BC" w:rsidRPr="007C0BD3" w:rsidRDefault="00E757BC" w:rsidP="00E757BC">
      <w:pPr>
        <w:rPr>
          <w:rFonts w:ascii="Source Sans Pro" w:hAnsi="Source Sans Pro"/>
          <w:sz w:val="22"/>
        </w:rPr>
      </w:pPr>
    </w:p>
    <w:p w14:paraId="51412262" w14:textId="58FA6A07" w:rsidR="00E757BC" w:rsidRPr="007C0BD3" w:rsidRDefault="00E757BC" w:rsidP="00E757BC">
      <w:pPr>
        <w:pStyle w:val="ListParagraph"/>
        <w:numPr>
          <w:ilvl w:val="0"/>
          <w:numId w:val="96"/>
        </w:numPr>
        <w:rPr>
          <w:rFonts w:ascii="Source Sans Pro" w:hAnsi="Source Sans Pro"/>
          <w:sz w:val="22"/>
        </w:rPr>
      </w:pPr>
      <w:proofErr w:type="gramStart"/>
      <w:r w:rsidRPr="007C0BD3">
        <w:rPr>
          <w:rFonts w:ascii="Source Sans Pro" w:hAnsi="Source Sans Pro"/>
          <w:sz w:val="22"/>
        </w:rPr>
        <w:t>17 inch</w:t>
      </w:r>
      <w:proofErr w:type="gramEnd"/>
      <w:r w:rsidRPr="007C0BD3">
        <w:rPr>
          <w:rFonts w:ascii="Source Sans Pro" w:hAnsi="Source Sans Pro"/>
          <w:sz w:val="22"/>
        </w:rPr>
        <w:t xml:space="preserve"> height x </w:t>
      </w:r>
      <w:proofErr w:type="gramStart"/>
      <w:r w:rsidR="0013143F" w:rsidRPr="007C0BD3">
        <w:rPr>
          <w:rFonts w:ascii="Source Sans Pro" w:hAnsi="Source Sans Pro"/>
          <w:sz w:val="22"/>
        </w:rPr>
        <w:t>24</w:t>
      </w:r>
      <w:r w:rsidRPr="007C0BD3">
        <w:rPr>
          <w:rFonts w:ascii="Source Sans Pro" w:hAnsi="Source Sans Pro"/>
          <w:sz w:val="22"/>
        </w:rPr>
        <w:t xml:space="preserve"> inch</w:t>
      </w:r>
      <w:proofErr w:type="gramEnd"/>
      <w:r w:rsidRPr="007C0BD3">
        <w:rPr>
          <w:rFonts w:ascii="Source Sans Pro" w:hAnsi="Source Sans Pro"/>
          <w:sz w:val="22"/>
        </w:rPr>
        <w:t xml:space="preserve"> length</w:t>
      </w:r>
      <w:r w:rsidR="0018690C" w:rsidRPr="007C0BD3">
        <w:rPr>
          <w:rFonts w:ascii="Source Sans Pro" w:hAnsi="Source Sans Pro"/>
          <w:sz w:val="22"/>
        </w:rPr>
        <w:t xml:space="preserve"> x </w:t>
      </w:r>
      <w:r w:rsidR="0013143F" w:rsidRPr="007C0BD3">
        <w:rPr>
          <w:rFonts w:ascii="Source Sans Pro" w:hAnsi="Source Sans Pro"/>
          <w:sz w:val="22"/>
        </w:rPr>
        <w:t xml:space="preserve">6” </w:t>
      </w:r>
      <w:r w:rsidR="0018690C" w:rsidRPr="007C0BD3">
        <w:rPr>
          <w:rFonts w:ascii="Source Sans Pro" w:hAnsi="Source Sans Pro"/>
          <w:sz w:val="22"/>
        </w:rPr>
        <w:t>depth</w:t>
      </w:r>
    </w:p>
    <w:p w14:paraId="5B8E59C8" w14:textId="1A1871E7" w:rsidR="00E757BC" w:rsidRPr="007C0BD3" w:rsidRDefault="00E757BC" w:rsidP="00E757BC">
      <w:pPr>
        <w:pStyle w:val="ListParagraph"/>
        <w:numPr>
          <w:ilvl w:val="0"/>
          <w:numId w:val="96"/>
        </w:numPr>
        <w:rPr>
          <w:rFonts w:ascii="Source Sans Pro" w:hAnsi="Source Sans Pro"/>
          <w:sz w:val="22"/>
        </w:rPr>
      </w:pPr>
      <w:r w:rsidRPr="007C0BD3">
        <w:rPr>
          <w:rFonts w:ascii="Source Sans Pro" w:hAnsi="Source Sans Pro"/>
          <w:sz w:val="22"/>
        </w:rPr>
        <w:t>Minimum wall thickness 0.5 inch</w:t>
      </w:r>
    </w:p>
    <w:p w14:paraId="36D66BA8" w14:textId="5CD6E0C2" w:rsidR="00E757BC" w:rsidRPr="007C0BD3" w:rsidRDefault="00E757BC" w:rsidP="00E757BC">
      <w:pPr>
        <w:pStyle w:val="ListParagraph"/>
        <w:numPr>
          <w:ilvl w:val="0"/>
          <w:numId w:val="96"/>
        </w:numPr>
        <w:rPr>
          <w:rFonts w:ascii="Source Sans Pro" w:hAnsi="Source Sans Pro"/>
          <w:sz w:val="22"/>
        </w:rPr>
      </w:pPr>
      <w:r w:rsidRPr="007C0BD3">
        <w:rPr>
          <w:rFonts w:ascii="Source Sans Pro" w:hAnsi="Source Sans Pro"/>
          <w:sz w:val="22"/>
        </w:rPr>
        <w:t>Minimum lid thickness 2 inches</w:t>
      </w:r>
    </w:p>
    <w:p w14:paraId="3A795C5A" w14:textId="7147FE43" w:rsidR="00E757BC" w:rsidRPr="007C0BD3" w:rsidRDefault="00E757BC" w:rsidP="00E757BC">
      <w:pPr>
        <w:pStyle w:val="ListParagraph"/>
        <w:numPr>
          <w:ilvl w:val="0"/>
          <w:numId w:val="96"/>
        </w:numPr>
        <w:rPr>
          <w:rFonts w:ascii="Source Sans Pro" w:hAnsi="Source Sans Pro"/>
          <w:sz w:val="22"/>
        </w:rPr>
      </w:pPr>
      <w:r w:rsidRPr="007C0BD3">
        <w:rPr>
          <w:rFonts w:ascii="Source Sans Pro" w:hAnsi="Source Sans Pro"/>
          <w:sz w:val="22"/>
        </w:rPr>
        <w:lastRenderedPageBreak/>
        <w:t>ANSI Tier 22 rating</w:t>
      </w:r>
    </w:p>
    <w:p w14:paraId="71F23C75" w14:textId="0CF56F83" w:rsidR="00830A3A" w:rsidRPr="007C0BD3" w:rsidRDefault="00830A3A" w:rsidP="00E757BC">
      <w:pPr>
        <w:pStyle w:val="ListParagraph"/>
        <w:numPr>
          <w:ilvl w:val="0"/>
          <w:numId w:val="96"/>
        </w:numPr>
        <w:rPr>
          <w:rFonts w:ascii="Source Sans Pro" w:hAnsi="Source Sans Pro"/>
          <w:sz w:val="22"/>
        </w:rPr>
      </w:pPr>
      <w:r w:rsidRPr="007C0BD3">
        <w:rPr>
          <w:rFonts w:ascii="Source Sans Pro" w:hAnsi="Source Sans Pro"/>
          <w:sz w:val="22"/>
        </w:rPr>
        <w:t>Solid bottom</w:t>
      </w:r>
    </w:p>
    <w:p w14:paraId="75DCA665" w14:textId="63447E04" w:rsidR="0013143F" w:rsidRPr="007C0BD3" w:rsidRDefault="0013143F" w:rsidP="00E757BC">
      <w:pPr>
        <w:pStyle w:val="ListParagraph"/>
        <w:numPr>
          <w:ilvl w:val="0"/>
          <w:numId w:val="96"/>
        </w:numPr>
        <w:rPr>
          <w:rFonts w:ascii="Source Sans Pro" w:hAnsi="Source Sans Pro"/>
          <w:sz w:val="22"/>
        </w:rPr>
      </w:pPr>
      <w:r w:rsidRPr="007C0BD3">
        <w:rPr>
          <w:rFonts w:ascii="Source Sans Pro" w:hAnsi="Source Sans Pro"/>
          <w:sz w:val="22"/>
        </w:rPr>
        <w:t>Polymer concrete</w:t>
      </w:r>
    </w:p>
    <w:p w14:paraId="499F077B" w14:textId="6F9C22B5" w:rsidR="00E757BC" w:rsidRPr="007C0BD3" w:rsidRDefault="00E757BC" w:rsidP="00EE5FB8">
      <w:pPr>
        <w:rPr>
          <w:rFonts w:ascii="Source Sans Pro" w:hAnsi="Source Sans Pro"/>
          <w:sz w:val="22"/>
        </w:rPr>
      </w:pPr>
      <w:r w:rsidRPr="007C0BD3">
        <w:rPr>
          <w:rFonts w:ascii="Source Sans Pro" w:hAnsi="Source Sans Pro"/>
          <w:sz w:val="22"/>
        </w:rPr>
        <w:t xml:space="preserve">Lids shall be marked with “Traffic”. </w:t>
      </w:r>
      <w:r w:rsidR="00830A3A" w:rsidRPr="007C0BD3">
        <w:rPr>
          <w:rFonts w:ascii="Source Sans Pro" w:hAnsi="Source Sans Pro"/>
          <w:sz w:val="22"/>
        </w:rPr>
        <w:t xml:space="preserve">Use horizontal reinforcing steel members underneath and above the junction box to secure in place and tie </w:t>
      </w:r>
      <w:r w:rsidR="00ED6B23" w:rsidRPr="007C0BD3">
        <w:rPr>
          <w:rFonts w:ascii="Source Sans Pro" w:hAnsi="Source Sans Pro"/>
          <w:sz w:val="22"/>
        </w:rPr>
        <w:t>into</w:t>
      </w:r>
      <w:r w:rsidR="00830A3A" w:rsidRPr="007C0BD3">
        <w:rPr>
          <w:rFonts w:ascii="Source Sans Pro" w:hAnsi="Source Sans Pro"/>
          <w:sz w:val="22"/>
        </w:rPr>
        <w:t xml:space="preserve"> the rest of the wall reinforcing steel. The junction box shall be attached to the form work to secure it in the appropriate position in the </w:t>
      </w:r>
      <w:r w:rsidR="00560D02" w:rsidRPr="007C0BD3">
        <w:rPr>
          <w:rFonts w:ascii="Source Sans Pro" w:hAnsi="Source Sans Pro"/>
          <w:sz w:val="22"/>
        </w:rPr>
        <w:t xml:space="preserve">barrier </w:t>
      </w:r>
      <w:r w:rsidR="00830A3A" w:rsidRPr="007C0BD3">
        <w:rPr>
          <w:rFonts w:ascii="Source Sans Pro" w:hAnsi="Source Sans Pro"/>
          <w:sz w:val="22"/>
        </w:rPr>
        <w:t xml:space="preserve">wall during concrete placement. Slip forming is not permitted in sections of concrete </w:t>
      </w:r>
      <w:r w:rsidR="002A73F8" w:rsidRPr="007C0BD3">
        <w:rPr>
          <w:rFonts w:ascii="Source Sans Pro" w:hAnsi="Source Sans Pro"/>
          <w:sz w:val="22"/>
        </w:rPr>
        <w:t>barrier</w:t>
      </w:r>
      <w:r w:rsidR="00560D02" w:rsidRPr="007C0BD3">
        <w:rPr>
          <w:rFonts w:ascii="Source Sans Pro" w:hAnsi="Source Sans Pro"/>
          <w:sz w:val="22"/>
        </w:rPr>
        <w:t xml:space="preserve"> </w:t>
      </w:r>
      <w:proofErr w:type="gramStart"/>
      <w:r w:rsidR="00830A3A" w:rsidRPr="007C0BD3">
        <w:rPr>
          <w:rFonts w:ascii="Source Sans Pro" w:hAnsi="Source Sans Pro"/>
          <w:sz w:val="22"/>
        </w:rPr>
        <w:t>wall</w:t>
      </w:r>
      <w:proofErr w:type="gramEnd"/>
      <w:r w:rsidR="00830A3A" w:rsidRPr="007C0BD3">
        <w:rPr>
          <w:rFonts w:ascii="Source Sans Pro" w:hAnsi="Source Sans Pro"/>
          <w:sz w:val="22"/>
        </w:rPr>
        <w:t xml:space="preserve"> containing junction boxes.</w:t>
      </w:r>
    </w:p>
    <w:p w14:paraId="25B2169A" w14:textId="68C11644" w:rsidR="00C3052E" w:rsidRPr="007C0BD3" w:rsidRDefault="00C3052E" w:rsidP="00EE5FB8">
      <w:pPr>
        <w:rPr>
          <w:rFonts w:ascii="Source Sans Pro" w:hAnsi="Source Sans Pro"/>
          <w:sz w:val="22"/>
        </w:rPr>
      </w:pPr>
      <w:r w:rsidRPr="007C0BD3">
        <w:rPr>
          <w:rFonts w:ascii="Source Sans Pro" w:hAnsi="Source Sans Pro"/>
          <w:sz w:val="22"/>
        </w:rPr>
        <w:t xml:space="preserve">Space junction boxes </w:t>
      </w:r>
      <w:proofErr w:type="gramStart"/>
      <w:r w:rsidRPr="007C0BD3">
        <w:rPr>
          <w:rFonts w:ascii="Source Sans Pro" w:hAnsi="Source Sans Pro"/>
          <w:sz w:val="22"/>
        </w:rPr>
        <w:t>a maximum</w:t>
      </w:r>
      <w:proofErr w:type="gramEnd"/>
      <w:r w:rsidRPr="007C0BD3">
        <w:rPr>
          <w:rFonts w:ascii="Source Sans Pro" w:hAnsi="Source Sans Pro"/>
          <w:sz w:val="22"/>
        </w:rPr>
        <w:t xml:space="preserve"> of 1,000ft apart for multi-cell installations, and a maximum of 2,000ft apart for micro-duct pathway installations.</w:t>
      </w:r>
    </w:p>
    <w:bookmarkEnd w:id="175"/>
    <w:p w14:paraId="0A443C89" w14:textId="77777777" w:rsidR="00863B8A" w:rsidRPr="007C0BD3" w:rsidRDefault="00863B8A" w:rsidP="0047543A">
      <w:pPr>
        <w:spacing w:after="0" w:line="240" w:lineRule="auto"/>
        <w:jc w:val="both"/>
        <w:rPr>
          <w:rFonts w:ascii="Source Sans Pro" w:hAnsi="Source Sans Pro" w:cs="Times New Roman"/>
          <w:sz w:val="22"/>
        </w:rPr>
      </w:pPr>
    </w:p>
    <w:p w14:paraId="6E623B9C" w14:textId="2239F6A1" w:rsidR="0047543A" w:rsidRPr="007C0BD3" w:rsidRDefault="0047543A" w:rsidP="0072715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809.16 GPS Coordinates / As-Built Plans.</w:t>
      </w:r>
      <w:r w:rsidRPr="007C0BD3">
        <w:rPr>
          <w:rFonts w:ascii="Source Sans Pro" w:hAnsi="Source Sans Pro" w:cs="Times New Roman"/>
          <w:sz w:val="22"/>
        </w:rPr>
        <w:t xml:space="preserve">  Prior to the final acceptance of the project, provide as-built plans of the entire ITS portion of the project to the Department ITS Engineer in the following formats: DGN files</w:t>
      </w:r>
      <w:r w:rsidR="00C770BA" w:rsidRPr="007C0BD3">
        <w:rPr>
          <w:rFonts w:ascii="Source Sans Pro" w:hAnsi="Source Sans Pro" w:cs="Times New Roman"/>
          <w:sz w:val="22"/>
        </w:rPr>
        <w:t xml:space="preserve"> and</w:t>
      </w:r>
      <w:r w:rsidRPr="007C0BD3">
        <w:rPr>
          <w:rFonts w:ascii="Source Sans Pro" w:hAnsi="Source Sans Pro" w:cs="Times New Roman"/>
          <w:sz w:val="22"/>
        </w:rPr>
        <w:t xml:space="preserve"> PDF file</w:t>
      </w:r>
      <w:r w:rsidR="00C770BA" w:rsidRPr="007C0BD3">
        <w:rPr>
          <w:rFonts w:ascii="Source Sans Pro" w:hAnsi="Source Sans Pro" w:cs="Times New Roman"/>
          <w:sz w:val="22"/>
        </w:rPr>
        <w:t xml:space="preserve">. </w:t>
      </w:r>
      <w:r w:rsidRPr="007C0BD3">
        <w:rPr>
          <w:rFonts w:ascii="Source Sans Pro" w:hAnsi="Source Sans Pro" w:cs="Times New Roman"/>
          <w:sz w:val="22"/>
        </w:rPr>
        <w:t>Include</w:t>
      </w:r>
      <w:r w:rsidR="00C770BA" w:rsidRPr="007C0BD3">
        <w:rPr>
          <w:rFonts w:ascii="Source Sans Pro" w:hAnsi="Source Sans Pro" w:cs="Times New Roman"/>
          <w:sz w:val="22"/>
        </w:rPr>
        <w:t>d</w:t>
      </w:r>
      <w:r w:rsidRPr="007C0BD3">
        <w:rPr>
          <w:rFonts w:ascii="Source Sans Pro" w:hAnsi="Source Sans Pro" w:cs="Times New Roman"/>
          <w:sz w:val="22"/>
        </w:rPr>
        <w:t xml:space="preserve"> with the pdf </w:t>
      </w:r>
      <w:r w:rsidR="00206A57" w:rsidRPr="007C0BD3">
        <w:rPr>
          <w:rFonts w:ascii="Source Sans Pro" w:hAnsi="Source Sans Pro" w:cs="Times New Roman"/>
          <w:sz w:val="22"/>
        </w:rPr>
        <w:t xml:space="preserve">is </w:t>
      </w:r>
      <w:r w:rsidRPr="007C0BD3">
        <w:rPr>
          <w:rFonts w:ascii="Source Sans Pro" w:hAnsi="Source Sans Pro" w:cs="Times New Roman"/>
          <w:sz w:val="22"/>
        </w:rPr>
        <w:t>actual field data of all sites. This data includes the following:</w:t>
      </w:r>
    </w:p>
    <w:p w14:paraId="4995C083" w14:textId="77777777" w:rsidR="0047543A" w:rsidRPr="007C0BD3" w:rsidRDefault="0047543A" w:rsidP="0047543A">
      <w:pPr>
        <w:autoSpaceDE w:val="0"/>
        <w:autoSpaceDN w:val="0"/>
        <w:adjustRightInd w:val="0"/>
        <w:spacing w:after="0" w:line="240" w:lineRule="auto"/>
        <w:ind w:firstLine="360"/>
        <w:jc w:val="both"/>
        <w:rPr>
          <w:rFonts w:ascii="Source Sans Pro" w:hAnsi="Source Sans Pro" w:cs="Times New Roman"/>
          <w:sz w:val="22"/>
        </w:rPr>
      </w:pPr>
    </w:p>
    <w:p w14:paraId="110750B6" w14:textId="17EC10C7" w:rsidR="0047543A" w:rsidRPr="007C0BD3" w:rsidRDefault="00A076FB" w:rsidP="00C1242B">
      <w:pPr>
        <w:pStyle w:val="ListParagraph"/>
        <w:autoSpaceDE w:val="0"/>
        <w:autoSpaceDN w:val="0"/>
        <w:adjustRightInd w:val="0"/>
        <w:spacing w:after="0" w:line="240" w:lineRule="auto"/>
        <w:ind w:left="0"/>
        <w:jc w:val="both"/>
        <w:rPr>
          <w:rFonts w:ascii="Source Sans Pro" w:hAnsi="Source Sans Pro"/>
          <w:sz w:val="22"/>
        </w:rPr>
      </w:pPr>
      <w:r w:rsidRPr="007C0BD3">
        <w:rPr>
          <w:rFonts w:ascii="Source Sans Pro" w:hAnsi="Source Sans Pro"/>
          <w:b/>
          <w:bCs/>
          <w:sz w:val="22"/>
        </w:rPr>
        <w:t>809.16.</w:t>
      </w:r>
      <w:r w:rsidR="00510EFC" w:rsidRPr="007C0BD3">
        <w:rPr>
          <w:rFonts w:ascii="Source Sans Pro" w:hAnsi="Source Sans Pro"/>
          <w:b/>
          <w:bCs/>
          <w:sz w:val="22"/>
        </w:rPr>
        <w:t>A.</w:t>
      </w:r>
      <w:r w:rsidR="00510EFC" w:rsidRPr="007C0BD3">
        <w:rPr>
          <w:rFonts w:ascii="Source Sans Pro" w:hAnsi="Source Sans Pro"/>
          <w:sz w:val="22"/>
        </w:rPr>
        <w:t xml:space="preserve"> </w:t>
      </w:r>
      <w:r w:rsidR="00127EAC" w:rsidRPr="007C0BD3">
        <w:rPr>
          <w:rFonts w:ascii="Source Sans Pro" w:hAnsi="Source Sans Pro"/>
          <w:b/>
          <w:bCs/>
          <w:sz w:val="22"/>
        </w:rPr>
        <w:t xml:space="preserve">ITS Asset Inventory using </w:t>
      </w:r>
      <w:r w:rsidR="00510EFC" w:rsidRPr="007C0BD3">
        <w:rPr>
          <w:rFonts w:ascii="Source Sans Pro" w:hAnsi="Source Sans Pro"/>
          <w:b/>
          <w:bCs/>
          <w:sz w:val="22"/>
        </w:rPr>
        <w:t>Department</w:t>
      </w:r>
      <w:r w:rsidR="00127EAC" w:rsidRPr="007C0BD3">
        <w:rPr>
          <w:rFonts w:ascii="Source Sans Pro" w:hAnsi="Source Sans Pro"/>
          <w:b/>
          <w:bCs/>
          <w:sz w:val="22"/>
        </w:rPr>
        <w:t xml:space="preserve"> ITS Asset </w:t>
      </w:r>
      <w:r w:rsidR="00042A1C" w:rsidRPr="007C0BD3">
        <w:rPr>
          <w:rFonts w:ascii="Source Sans Pro" w:hAnsi="Source Sans Pro"/>
          <w:b/>
          <w:bCs/>
          <w:sz w:val="22"/>
        </w:rPr>
        <w:t xml:space="preserve">Field Maps </w:t>
      </w:r>
      <w:r w:rsidR="00127EAC" w:rsidRPr="007C0BD3">
        <w:rPr>
          <w:rFonts w:ascii="Source Sans Pro" w:hAnsi="Source Sans Pro"/>
          <w:b/>
          <w:bCs/>
          <w:sz w:val="22"/>
        </w:rPr>
        <w:t>Application</w:t>
      </w:r>
      <w:r w:rsidR="00510EFC" w:rsidRPr="007C0BD3">
        <w:rPr>
          <w:rFonts w:ascii="Source Sans Pro" w:hAnsi="Source Sans Pro"/>
          <w:sz w:val="22"/>
        </w:rPr>
        <w:t>.</w:t>
      </w:r>
      <w:r w:rsidR="00097254" w:rsidRPr="007C0BD3">
        <w:rPr>
          <w:rFonts w:ascii="Source Sans Pro" w:hAnsi="Source Sans Pro"/>
          <w:sz w:val="22"/>
        </w:rPr>
        <w:t xml:space="preserve"> </w:t>
      </w:r>
      <w:r w:rsidR="00510EFC" w:rsidRPr="007C0BD3">
        <w:rPr>
          <w:rFonts w:ascii="Source Sans Pro" w:hAnsi="Source Sans Pro"/>
          <w:sz w:val="22"/>
        </w:rPr>
        <w:t xml:space="preserve"> E</w:t>
      </w:r>
      <w:r w:rsidR="00097254" w:rsidRPr="007C0BD3">
        <w:rPr>
          <w:rFonts w:ascii="Source Sans Pro" w:hAnsi="Source Sans Pro"/>
          <w:sz w:val="22"/>
        </w:rPr>
        <w:t xml:space="preserve">stablish a </w:t>
      </w:r>
      <w:proofErr w:type="spellStart"/>
      <w:r w:rsidR="00097254" w:rsidRPr="007C0BD3">
        <w:rPr>
          <w:rFonts w:ascii="Source Sans Pro" w:hAnsi="Source Sans Pro"/>
          <w:sz w:val="22"/>
        </w:rPr>
        <w:t>MyODOT</w:t>
      </w:r>
      <w:proofErr w:type="spellEnd"/>
      <w:r w:rsidR="00097254" w:rsidRPr="007C0BD3">
        <w:rPr>
          <w:rFonts w:ascii="Source Sans Pro" w:hAnsi="Source Sans Pro"/>
          <w:sz w:val="22"/>
        </w:rPr>
        <w:t xml:space="preserve"> account for access to the </w:t>
      </w:r>
      <w:r w:rsidR="00510EFC" w:rsidRPr="007C0BD3">
        <w:rPr>
          <w:rFonts w:ascii="Source Sans Pro" w:hAnsi="Source Sans Pro"/>
          <w:sz w:val="22"/>
        </w:rPr>
        <w:t xml:space="preserve">Department </w:t>
      </w:r>
      <w:r w:rsidR="00097254" w:rsidRPr="007C0BD3">
        <w:rPr>
          <w:rFonts w:ascii="Source Sans Pro" w:hAnsi="Source Sans Pro"/>
          <w:sz w:val="22"/>
        </w:rPr>
        <w:t xml:space="preserve">ESRI ArcGIS </w:t>
      </w:r>
      <w:r w:rsidR="00042A1C" w:rsidRPr="007C0BD3">
        <w:rPr>
          <w:rFonts w:ascii="Source Sans Pro" w:hAnsi="Source Sans Pro"/>
          <w:sz w:val="22"/>
        </w:rPr>
        <w:t xml:space="preserve">Field Maps </w:t>
      </w:r>
      <w:r w:rsidR="00097254" w:rsidRPr="007C0BD3">
        <w:rPr>
          <w:rFonts w:ascii="Source Sans Pro" w:hAnsi="Source Sans Pro"/>
          <w:sz w:val="22"/>
        </w:rPr>
        <w:t>application for the ITS Asset Inventory (</w:t>
      </w:r>
      <w:hyperlink r:id="rId18" w:history="1">
        <w:r w:rsidR="00097254" w:rsidRPr="007C0BD3">
          <w:rPr>
            <w:rStyle w:val="Hyperlink"/>
            <w:rFonts w:ascii="Source Sans Pro" w:hAnsi="Source Sans Pro"/>
            <w:sz w:val="22"/>
          </w:rPr>
          <w:t>https://myodot.dot.state.oh.us/ssl/main.aspx</w:t>
        </w:r>
      </w:hyperlink>
      <w:r w:rsidR="00097254" w:rsidRPr="007C0BD3">
        <w:rPr>
          <w:rFonts w:ascii="Source Sans Pro" w:hAnsi="Source Sans Pro"/>
          <w:sz w:val="22"/>
        </w:rPr>
        <w:t xml:space="preserve">; </w:t>
      </w:r>
      <w:hyperlink r:id="rId19" w:history="1">
        <w:r w:rsidR="004C0B6E" w:rsidRPr="007C0BD3">
          <w:rPr>
            <w:rStyle w:val="Hyperlink"/>
            <w:rFonts w:ascii="Source Sans Pro" w:hAnsi="Source Sans Pro"/>
            <w:sz w:val="22"/>
          </w:rPr>
          <w:t>https://extranet.dot.state.oh.us/AMLT/CollectorProgram/Pages/home.aspx</w:t>
        </w:r>
      </w:hyperlink>
      <w:r w:rsidR="00097254" w:rsidRPr="007C0BD3">
        <w:rPr>
          <w:rFonts w:ascii="Source Sans Pro" w:hAnsi="Source Sans Pro"/>
          <w:sz w:val="22"/>
        </w:rPr>
        <w:t xml:space="preserve">). </w:t>
      </w:r>
      <w:r w:rsidR="00510EFC" w:rsidRPr="007C0BD3">
        <w:rPr>
          <w:rFonts w:ascii="Source Sans Pro" w:hAnsi="Source Sans Pro"/>
          <w:sz w:val="22"/>
        </w:rPr>
        <w:t xml:space="preserve"> U</w:t>
      </w:r>
      <w:r w:rsidR="00097254" w:rsidRPr="007C0BD3">
        <w:rPr>
          <w:rFonts w:ascii="Source Sans Pro" w:hAnsi="Source Sans Pro"/>
          <w:sz w:val="22"/>
        </w:rPr>
        <w:t xml:space="preserve">se a data collection device compatible with the </w:t>
      </w:r>
      <w:r w:rsidR="00510EFC" w:rsidRPr="007C0BD3">
        <w:rPr>
          <w:rFonts w:ascii="Source Sans Pro" w:hAnsi="Source Sans Pro"/>
          <w:sz w:val="22"/>
        </w:rPr>
        <w:t xml:space="preserve">Department </w:t>
      </w:r>
      <w:r w:rsidR="00097254" w:rsidRPr="007C0BD3">
        <w:rPr>
          <w:rFonts w:ascii="Source Sans Pro" w:hAnsi="Source Sans Pro"/>
          <w:sz w:val="22"/>
        </w:rPr>
        <w:t xml:space="preserve">ESRI ArcGIS </w:t>
      </w:r>
      <w:r w:rsidR="00042A1C" w:rsidRPr="007C0BD3">
        <w:rPr>
          <w:rFonts w:ascii="Source Sans Pro" w:hAnsi="Source Sans Pro"/>
          <w:sz w:val="22"/>
        </w:rPr>
        <w:t xml:space="preserve">Field Maps </w:t>
      </w:r>
      <w:r w:rsidR="00097254" w:rsidRPr="007C0BD3">
        <w:rPr>
          <w:rFonts w:ascii="Source Sans Pro" w:hAnsi="Source Sans Pro"/>
          <w:sz w:val="22"/>
        </w:rPr>
        <w:t>application</w:t>
      </w:r>
      <w:r w:rsidR="00510EFC" w:rsidRPr="007C0BD3">
        <w:rPr>
          <w:rFonts w:ascii="Source Sans Pro" w:hAnsi="Source Sans Pro"/>
          <w:sz w:val="22"/>
        </w:rPr>
        <w:t xml:space="preserve"> </w:t>
      </w:r>
      <w:r w:rsidR="00097254" w:rsidRPr="007C0BD3">
        <w:rPr>
          <w:rFonts w:ascii="Source Sans Pro" w:hAnsi="Source Sans Pro"/>
          <w:sz w:val="22"/>
        </w:rPr>
        <w:t xml:space="preserve">for the collection efforts. </w:t>
      </w:r>
      <w:r w:rsidR="00510EFC" w:rsidRPr="007C0BD3">
        <w:rPr>
          <w:rFonts w:ascii="Source Sans Pro" w:hAnsi="Source Sans Pro"/>
          <w:sz w:val="22"/>
        </w:rPr>
        <w:t>Compatible devices include at least Apple and Android tablets and phones.  Provide</w:t>
      </w:r>
      <w:r w:rsidR="00097254" w:rsidRPr="007C0BD3">
        <w:rPr>
          <w:rFonts w:ascii="Source Sans Pro" w:hAnsi="Source Sans Pro"/>
          <w:sz w:val="22"/>
        </w:rPr>
        <w:t xml:space="preserve"> other survey equipment necessary to collect </w:t>
      </w:r>
      <w:r w:rsidR="00510EFC" w:rsidRPr="007C0BD3">
        <w:rPr>
          <w:rFonts w:ascii="Source Sans Pro" w:hAnsi="Source Sans Pro"/>
          <w:sz w:val="22"/>
        </w:rPr>
        <w:t>the required attributes</w:t>
      </w:r>
      <w:r w:rsidR="00097254" w:rsidRPr="007C0BD3">
        <w:rPr>
          <w:rFonts w:ascii="Source Sans Pro" w:hAnsi="Source Sans Pro"/>
          <w:sz w:val="22"/>
        </w:rPr>
        <w:t>.</w:t>
      </w:r>
    </w:p>
    <w:p w14:paraId="633A57A4" w14:textId="590B2FD7" w:rsidR="00097254" w:rsidRPr="007C0BD3" w:rsidRDefault="00097254" w:rsidP="00C1242B">
      <w:pPr>
        <w:autoSpaceDE w:val="0"/>
        <w:autoSpaceDN w:val="0"/>
        <w:adjustRightInd w:val="0"/>
        <w:spacing w:after="0" w:line="240" w:lineRule="auto"/>
        <w:ind w:firstLine="360"/>
        <w:jc w:val="both"/>
        <w:rPr>
          <w:rFonts w:ascii="Source Sans Pro" w:hAnsi="Source Sans Pro"/>
          <w:sz w:val="22"/>
        </w:rPr>
      </w:pPr>
    </w:p>
    <w:p w14:paraId="1D371E47" w14:textId="13920DE7" w:rsidR="00097254" w:rsidRPr="007C0BD3" w:rsidRDefault="00510EFC"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C</w:t>
      </w:r>
      <w:r w:rsidR="00097254" w:rsidRPr="007C0BD3">
        <w:rPr>
          <w:rFonts w:ascii="Source Sans Pro" w:hAnsi="Source Sans Pro"/>
          <w:sz w:val="22"/>
        </w:rPr>
        <w:t xml:space="preserve">ollect </w:t>
      </w:r>
      <w:r w:rsidRPr="007C0BD3">
        <w:rPr>
          <w:rFonts w:ascii="Source Sans Pro" w:hAnsi="Source Sans Pro"/>
          <w:sz w:val="22"/>
        </w:rPr>
        <w:t xml:space="preserve">at least </w:t>
      </w:r>
      <w:r w:rsidR="00097254" w:rsidRPr="007C0BD3">
        <w:rPr>
          <w:rFonts w:ascii="Source Sans Pro" w:hAnsi="Source Sans Pro"/>
          <w:sz w:val="22"/>
        </w:rPr>
        <w:t xml:space="preserve">the following items installed in the as-built locations as outlined in </w:t>
      </w:r>
      <w:r w:rsidR="00C1242B" w:rsidRPr="007C0BD3">
        <w:rPr>
          <w:rFonts w:ascii="Source Sans Pro" w:hAnsi="Source Sans Pro"/>
          <w:sz w:val="22"/>
        </w:rPr>
        <w:t>the Department</w:t>
      </w:r>
      <w:r w:rsidR="00097254" w:rsidRPr="007C0BD3">
        <w:rPr>
          <w:rFonts w:ascii="Source Sans Pro" w:hAnsi="Source Sans Pro"/>
          <w:sz w:val="22"/>
        </w:rPr>
        <w:t xml:space="preserve">’s ITS Data Collection Models using the </w:t>
      </w:r>
      <w:r w:rsidR="00C1242B" w:rsidRPr="007C0BD3">
        <w:rPr>
          <w:rFonts w:ascii="Source Sans Pro" w:hAnsi="Source Sans Pro"/>
          <w:sz w:val="22"/>
        </w:rPr>
        <w:t>Department</w:t>
      </w:r>
      <w:r w:rsidR="00097254" w:rsidRPr="007C0BD3">
        <w:rPr>
          <w:rFonts w:ascii="Source Sans Pro" w:hAnsi="Source Sans Pro"/>
          <w:sz w:val="22"/>
        </w:rPr>
        <w:t xml:space="preserve"> ITS </w:t>
      </w:r>
      <w:r w:rsidR="00C1242B" w:rsidRPr="007C0BD3">
        <w:rPr>
          <w:rFonts w:ascii="Source Sans Pro" w:hAnsi="Source Sans Pro"/>
          <w:sz w:val="22"/>
        </w:rPr>
        <w:t xml:space="preserve">Asset </w:t>
      </w:r>
      <w:r w:rsidR="00042A1C" w:rsidRPr="007C0BD3">
        <w:rPr>
          <w:rFonts w:ascii="Source Sans Pro" w:hAnsi="Source Sans Pro"/>
          <w:sz w:val="22"/>
        </w:rPr>
        <w:t xml:space="preserve">Field Maps </w:t>
      </w:r>
      <w:r w:rsidR="00097254" w:rsidRPr="007C0BD3">
        <w:rPr>
          <w:rFonts w:ascii="Source Sans Pro" w:hAnsi="Source Sans Pro"/>
          <w:sz w:val="22"/>
        </w:rPr>
        <w:t>application:</w:t>
      </w:r>
    </w:p>
    <w:p w14:paraId="11B090AF"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36E5E643" w14:textId="2D0B83A3"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1.</w:t>
      </w:r>
      <w:r w:rsidRPr="007C0BD3">
        <w:rPr>
          <w:rFonts w:ascii="Source Sans Pro" w:hAnsi="Source Sans Pro"/>
          <w:sz w:val="22"/>
        </w:rPr>
        <w:t xml:space="preserve"> </w:t>
      </w:r>
      <w:r w:rsidR="00097254" w:rsidRPr="007C0BD3">
        <w:rPr>
          <w:rFonts w:ascii="Source Sans Pro" w:hAnsi="Source Sans Pro"/>
          <w:sz w:val="22"/>
        </w:rPr>
        <w:t>Power service attributes</w:t>
      </w:r>
      <w:r w:rsidRPr="007C0BD3">
        <w:rPr>
          <w:rFonts w:ascii="Source Sans Pro" w:hAnsi="Source Sans Pro"/>
          <w:sz w:val="22"/>
        </w:rPr>
        <w:t>.</w:t>
      </w:r>
    </w:p>
    <w:p w14:paraId="44DF13A1"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2A3F1E5C" w14:textId="2DC5C5A1"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2.</w:t>
      </w:r>
      <w:r w:rsidRPr="007C0BD3">
        <w:rPr>
          <w:rFonts w:ascii="Source Sans Pro" w:hAnsi="Source Sans Pro"/>
          <w:sz w:val="22"/>
        </w:rPr>
        <w:t xml:space="preserve"> </w:t>
      </w:r>
      <w:r w:rsidR="00097254" w:rsidRPr="007C0BD3">
        <w:rPr>
          <w:rFonts w:ascii="Source Sans Pro" w:hAnsi="Source Sans Pro"/>
          <w:sz w:val="22"/>
        </w:rPr>
        <w:t>Cabinet attributes</w:t>
      </w:r>
      <w:r w:rsidRPr="007C0BD3">
        <w:rPr>
          <w:rFonts w:ascii="Source Sans Pro" w:hAnsi="Source Sans Pro"/>
          <w:sz w:val="22"/>
        </w:rPr>
        <w:t>.</w:t>
      </w:r>
    </w:p>
    <w:p w14:paraId="5323AF12"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070931A1" w14:textId="6EA0FF55"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3.</w:t>
      </w:r>
      <w:r w:rsidRPr="007C0BD3">
        <w:rPr>
          <w:rFonts w:ascii="Source Sans Pro" w:hAnsi="Source Sans Pro"/>
          <w:sz w:val="22"/>
        </w:rPr>
        <w:t xml:space="preserve"> </w:t>
      </w:r>
      <w:r w:rsidR="00097254" w:rsidRPr="007C0BD3">
        <w:rPr>
          <w:rFonts w:ascii="Source Sans Pro" w:hAnsi="Source Sans Pro"/>
          <w:sz w:val="22"/>
        </w:rPr>
        <w:t>Device attributes</w:t>
      </w:r>
      <w:r w:rsidRPr="007C0BD3">
        <w:rPr>
          <w:rFonts w:ascii="Source Sans Pro" w:hAnsi="Source Sans Pro"/>
          <w:sz w:val="22"/>
        </w:rPr>
        <w:t>.</w:t>
      </w:r>
    </w:p>
    <w:p w14:paraId="3170403D" w14:textId="77777777" w:rsidR="00C1242B" w:rsidRPr="007C0BD3" w:rsidRDefault="00C1242B" w:rsidP="00C1242B">
      <w:pPr>
        <w:autoSpaceDE w:val="0"/>
        <w:autoSpaceDN w:val="0"/>
        <w:adjustRightInd w:val="0"/>
        <w:spacing w:after="0" w:line="240" w:lineRule="auto"/>
        <w:ind w:firstLine="360"/>
        <w:jc w:val="both"/>
        <w:rPr>
          <w:rFonts w:ascii="Source Sans Pro" w:hAnsi="Source Sans Pro"/>
          <w:sz w:val="22"/>
        </w:rPr>
      </w:pPr>
    </w:p>
    <w:p w14:paraId="2BD1317A" w14:textId="1EA2AF10"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4.</w:t>
      </w:r>
      <w:r w:rsidRPr="007C0BD3">
        <w:rPr>
          <w:rFonts w:ascii="Source Sans Pro" w:hAnsi="Source Sans Pro"/>
          <w:sz w:val="22"/>
        </w:rPr>
        <w:t xml:space="preserve"> </w:t>
      </w:r>
      <w:r w:rsidR="00097254" w:rsidRPr="007C0BD3">
        <w:rPr>
          <w:rFonts w:ascii="Source Sans Pro" w:hAnsi="Source Sans Pro"/>
          <w:sz w:val="22"/>
        </w:rPr>
        <w:t>Pull box attributes with cable types</w:t>
      </w:r>
      <w:r w:rsidRPr="007C0BD3">
        <w:rPr>
          <w:rFonts w:ascii="Source Sans Pro" w:hAnsi="Source Sans Pro"/>
          <w:sz w:val="22"/>
        </w:rPr>
        <w:t>.</w:t>
      </w:r>
    </w:p>
    <w:p w14:paraId="6222B92D" w14:textId="527CAFBD" w:rsidR="001F2197" w:rsidRPr="007C0BD3" w:rsidRDefault="001F2197" w:rsidP="00C1242B">
      <w:pPr>
        <w:autoSpaceDE w:val="0"/>
        <w:autoSpaceDN w:val="0"/>
        <w:adjustRightInd w:val="0"/>
        <w:spacing w:after="0" w:line="240" w:lineRule="auto"/>
        <w:ind w:firstLine="360"/>
        <w:jc w:val="both"/>
        <w:rPr>
          <w:rFonts w:ascii="Source Sans Pro" w:hAnsi="Source Sans Pro"/>
          <w:sz w:val="22"/>
        </w:rPr>
      </w:pPr>
    </w:p>
    <w:p w14:paraId="146EC01A" w14:textId="7595802D" w:rsidR="001F2197" w:rsidRPr="007C0BD3" w:rsidRDefault="001F2197"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b/>
          <w:bCs/>
          <w:sz w:val="22"/>
        </w:rPr>
        <w:t>5.</w:t>
      </w:r>
      <w:r w:rsidRPr="007C0BD3">
        <w:rPr>
          <w:rFonts w:ascii="Source Sans Pro" w:hAnsi="Source Sans Pro"/>
          <w:sz w:val="22"/>
        </w:rPr>
        <w:t xml:space="preserve"> Line attributes (power/ communications)</w:t>
      </w:r>
    </w:p>
    <w:p w14:paraId="18FA4E0A" w14:textId="3D006057" w:rsidR="00097254" w:rsidRPr="007C0BD3" w:rsidRDefault="00097254" w:rsidP="00097254">
      <w:pPr>
        <w:autoSpaceDE w:val="0"/>
        <w:autoSpaceDN w:val="0"/>
        <w:adjustRightInd w:val="0"/>
        <w:spacing w:after="0" w:line="240" w:lineRule="auto"/>
        <w:jc w:val="both"/>
        <w:rPr>
          <w:rFonts w:ascii="Source Sans Pro" w:hAnsi="Source Sans Pro"/>
          <w:sz w:val="22"/>
        </w:rPr>
      </w:pPr>
    </w:p>
    <w:p w14:paraId="593DD971" w14:textId="2F4A71F6"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Take p</w:t>
      </w:r>
      <w:r w:rsidR="00097254" w:rsidRPr="007C0BD3">
        <w:rPr>
          <w:rFonts w:ascii="Source Sans Pro" w:hAnsi="Source Sans Pro"/>
          <w:sz w:val="22"/>
        </w:rPr>
        <w:t xml:space="preserve">ictures of each asset and store in the </w:t>
      </w:r>
      <w:r w:rsidRPr="007C0BD3">
        <w:rPr>
          <w:rFonts w:ascii="Source Sans Pro" w:hAnsi="Source Sans Pro"/>
          <w:sz w:val="22"/>
        </w:rPr>
        <w:t xml:space="preserve">Department </w:t>
      </w:r>
      <w:r w:rsidR="00097254" w:rsidRPr="007C0BD3">
        <w:rPr>
          <w:rFonts w:ascii="Source Sans Pro" w:hAnsi="Source Sans Pro"/>
          <w:sz w:val="22"/>
        </w:rPr>
        <w:t xml:space="preserve">ITS </w:t>
      </w:r>
      <w:r w:rsidRPr="007C0BD3">
        <w:rPr>
          <w:rFonts w:ascii="Source Sans Pro" w:hAnsi="Source Sans Pro"/>
          <w:sz w:val="22"/>
        </w:rPr>
        <w:t xml:space="preserve">Asset </w:t>
      </w:r>
      <w:r w:rsidR="00042A1C" w:rsidRPr="007C0BD3">
        <w:rPr>
          <w:rFonts w:ascii="Source Sans Pro" w:hAnsi="Source Sans Pro"/>
          <w:sz w:val="22"/>
        </w:rPr>
        <w:t xml:space="preserve">Field Maps </w:t>
      </w:r>
      <w:r w:rsidR="00097254" w:rsidRPr="007C0BD3">
        <w:rPr>
          <w:rFonts w:ascii="Source Sans Pro" w:hAnsi="Source Sans Pro"/>
          <w:sz w:val="22"/>
        </w:rPr>
        <w:t xml:space="preserve">application. </w:t>
      </w:r>
      <w:r w:rsidRPr="007C0BD3">
        <w:rPr>
          <w:rFonts w:ascii="Source Sans Pro" w:hAnsi="Source Sans Pro"/>
          <w:sz w:val="22"/>
        </w:rPr>
        <w:t>Name e</w:t>
      </w:r>
      <w:r w:rsidR="00097254" w:rsidRPr="007C0BD3">
        <w:rPr>
          <w:rFonts w:ascii="Source Sans Pro" w:hAnsi="Source Sans Pro"/>
          <w:sz w:val="22"/>
        </w:rPr>
        <w:t xml:space="preserve">ach picture uniquely so each asset can be identified by location. </w:t>
      </w:r>
      <w:r w:rsidRPr="007C0BD3">
        <w:rPr>
          <w:rFonts w:ascii="Source Sans Pro" w:hAnsi="Source Sans Pro"/>
          <w:sz w:val="22"/>
        </w:rPr>
        <w:t>Include p</w:t>
      </w:r>
      <w:r w:rsidR="00097254" w:rsidRPr="007C0BD3">
        <w:rPr>
          <w:rFonts w:ascii="Source Sans Pro" w:hAnsi="Source Sans Pro"/>
          <w:sz w:val="22"/>
        </w:rPr>
        <w:t>ictures of the overall area, power service and utility power, inside cabinet, outside cabinet, entire support, each device front and back, pull boxes loo</w:t>
      </w:r>
      <w:r w:rsidR="001F2197" w:rsidRPr="007C0BD3">
        <w:rPr>
          <w:rFonts w:ascii="Source Sans Pro" w:hAnsi="Source Sans Pro"/>
          <w:sz w:val="22"/>
        </w:rPr>
        <w:t>k</w:t>
      </w:r>
      <w:r w:rsidR="00097254" w:rsidRPr="007C0BD3">
        <w:rPr>
          <w:rFonts w:ascii="Source Sans Pro" w:hAnsi="Source Sans Pro"/>
          <w:sz w:val="22"/>
        </w:rPr>
        <w:t>ing upstream and downstream, power service disconnects</w:t>
      </w:r>
      <w:r w:rsidR="001F2197" w:rsidRPr="007C0BD3">
        <w:rPr>
          <w:rFonts w:ascii="Source Sans Pro" w:hAnsi="Source Sans Pro"/>
          <w:sz w:val="22"/>
        </w:rPr>
        <w:t>, power and communication line locations</w:t>
      </w:r>
      <w:r w:rsidR="00097254" w:rsidRPr="007C0BD3">
        <w:rPr>
          <w:rFonts w:ascii="Source Sans Pro" w:hAnsi="Source Sans Pro"/>
          <w:sz w:val="22"/>
        </w:rPr>
        <w:t xml:space="preserve"> and other pictures that help identify the asset.</w:t>
      </w:r>
      <w:r w:rsidR="001F2197" w:rsidRPr="007C0BD3">
        <w:rPr>
          <w:rFonts w:ascii="Source Sans Pro" w:hAnsi="Source Sans Pro"/>
          <w:sz w:val="22"/>
        </w:rPr>
        <w:t xml:space="preserve"> When taking pictures of </w:t>
      </w:r>
      <w:r w:rsidR="00182967" w:rsidRPr="007C0BD3">
        <w:rPr>
          <w:rFonts w:ascii="Source Sans Pro" w:hAnsi="Source Sans Pro"/>
          <w:sz w:val="22"/>
        </w:rPr>
        <w:t xml:space="preserve">underground </w:t>
      </w:r>
      <w:r w:rsidR="001F2197" w:rsidRPr="007C0BD3">
        <w:rPr>
          <w:rFonts w:ascii="Source Sans Pro" w:hAnsi="Source Sans Pro"/>
          <w:sz w:val="22"/>
        </w:rPr>
        <w:t xml:space="preserve">power and communication lines, first mark the locations with flags or paint. </w:t>
      </w:r>
    </w:p>
    <w:p w14:paraId="7FABB85A" w14:textId="79CC520C" w:rsidR="00097254" w:rsidRPr="007C0BD3" w:rsidRDefault="00097254" w:rsidP="00C1242B">
      <w:pPr>
        <w:autoSpaceDE w:val="0"/>
        <w:autoSpaceDN w:val="0"/>
        <w:adjustRightInd w:val="0"/>
        <w:spacing w:after="0" w:line="240" w:lineRule="auto"/>
        <w:ind w:firstLine="360"/>
        <w:jc w:val="both"/>
        <w:rPr>
          <w:rFonts w:ascii="Source Sans Pro" w:hAnsi="Source Sans Pro"/>
          <w:sz w:val="22"/>
        </w:rPr>
      </w:pPr>
    </w:p>
    <w:p w14:paraId="2E749238" w14:textId="25E72DF0" w:rsidR="00097254" w:rsidRPr="007C0BD3" w:rsidRDefault="00C1242B"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C</w:t>
      </w:r>
      <w:r w:rsidR="00097254" w:rsidRPr="007C0BD3">
        <w:rPr>
          <w:rFonts w:ascii="Source Sans Pro" w:hAnsi="Source Sans Pro"/>
          <w:sz w:val="22"/>
        </w:rPr>
        <w:t xml:space="preserve">ollect the underground power and communication lines, including fiber optic cable, installed with the project in the as-built locations. The location of underground power and communication lines must meet the accuracy requirements for a class II planimetric feature as found in </w:t>
      </w:r>
      <w:r w:rsidR="00B032AC" w:rsidRPr="007C0BD3">
        <w:rPr>
          <w:rFonts w:ascii="Source Sans Pro" w:hAnsi="Source Sans Pro"/>
          <w:sz w:val="22"/>
        </w:rPr>
        <w:t xml:space="preserve">the </w:t>
      </w:r>
      <w:r w:rsidRPr="007C0BD3">
        <w:rPr>
          <w:rFonts w:ascii="Source Sans Pro" w:hAnsi="Source Sans Pro"/>
          <w:sz w:val="22"/>
        </w:rPr>
        <w:t>Department</w:t>
      </w:r>
      <w:r w:rsidR="00B032AC" w:rsidRPr="007C0BD3">
        <w:rPr>
          <w:rFonts w:ascii="Source Sans Pro" w:hAnsi="Source Sans Pro"/>
          <w:sz w:val="22"/>
        </w:rPr>
        <w:t xml:space="preserve"> Survey and Mapping Specification Manual.</w:t>
      </w:r>
    </w:p>
    <w:p w14:paraId="38A6E307" w14:textId="75604840" w:rsidR="00B032AC" w:rsidRPr="007C0BD3" w:rsidRDefault="00B032AC" w:rsidP="00097254">
      <w:pPr>
        <w:autoSpaceDE w:val="0"/>
        <w:autoSpaceDN w:val="0"/>
        <w:adjustRightInd w:val="0"/>
        <w:spacing w:after="0" w:line="240" w:lineRule="auto"/>
        <w:jc w:val="both"/>
        <w:rPr>
          <w:rFonts w:ascii="Source Sans Pro" w:hAnsi="Source Sans Pro"/>
          <w:sz w:val="22"/>
        </w:rPr>
      </w:pPr>
    </w:p>
    <w:p w14:paraId="09C0AEBF" w14:textId="0518116E" w:rsidR="00B032AC" w:rsidRPr="007C0BD3" w:rsidRDefault="00B032AC"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 xml:space="preserve">Coordination with the </w:t>
      </w:r>
      <w:r w:rsidR="00C1242B" w:rsidRPr="007C0BD3">
        <w:rPr>
          <w:rFonts w:ascii="Source Sans Pro" w:hAnsi="Source Sans Pro"/>
          <w:sz w:val="22"/>
        </w:rPr>
        <w:t xml:space="preserve">Department </w:t>
      </w:r>
      <w:r w:rsidRPr="007C0BD3">
        <w:rPr>
          <w:rFonts w:ascii="Source Sans Pro" w:hAnsi="Source Sans Pro"/>
          <w:sz w:val="22"/>
        </w:rPr>
        <w:t xml:space="preserve">Office of Asset Inventory and System Integration Personnel may be necessary to </w:t>
      </w:r>
      <w:r w:rsidR="00C1242B" w:rsidRPr="007C0BD3">
        <w:rPr>
          <w:rFonts w:ascii="Source Sans Pro" w:hAnsi="Source Sans Pro"/>
          <w:sz w:val="22"/>
        </w:rPr>
        <w:t>e</w:t>
      </w:r>
      <w:r w:rsidRPr="007C0BD3">
        <w:rPr>
          <w:rFonts w:ascii="Source Sans Pro" w:hAnsi="Source Sans Pro"/>
          <w:sz w:val="22"/>
        </w:rPr>
        <w:t xml:space="preserve">nsure application access and permissions, asset collection methods, and integration of data into </w:t>
      </w:r>
      <w:r w:rsidR="00C1242B" w:rsidRPr="007C0BD3">
        <w:rPr>
          <w:rFonts w:ascii="Source Sans Pro" w:hAnsi="Source Sans Pro"/>
          <w:sz w:val="22"/>
        </w:rPr>
        <w:t>the Department</w:t>
      </w:r>
      <w:r w:rsidRPr="007C0BD3">
        <w:rPr>
          <w:rFonts w:ascii="Source Sans Pro" w:hAnsi="Source Sans Pro"/>
          <w:sz w:val="22"/>
        </w:rPr>
        <w:t xml:space="preserve"> environment.</w:t>
      </w:r>
    </w:p>
    <w:p w14:paraId="2C47BA5D" w14:textId="56C54884" w:rsidR="00B032AC" w:rsidRPr="007C0BD3" w:rsidRDefault="00B032AC" w:rsidP="00C1242B">
      <w:pPr>
        <w:autoSpaceDE w:val="0"/>
        <w:autoSpaceDN w:val="0"/>
        <w:adjustRightInd w:val="0"/>
        <w:spacing w:after="0" w:line="240" w:lineRule="auto"/>
        <w:ind w:firstLine="360"/>
        <w:jc w:val="both"/>
        <w:rPr>
          <w:rFonts w:ascii="Source Sans Pro" w:hAnsi="Source Sans Pro"/>
          <w:sz w:val="22"/>
        </w:rPr>
      </w:pPr>
    </w:p>
    <w:p w14:paraId="697BDBC6" w14:textId="3032C929" w:rsidR="00B032AC" w:rsidRPr="007C0BD3" w:rsidRDefault="00B032AC" w:rsidP="00C1242B">
      <w:pPr>
        <w:autoSpaceDE w:val="0"/>
        <w:autoSpaceDN w:val="0"/>
        <w:adjustRightInd w:val="0"/>
        <w:spacing w:after="0" w:line="240" w:lineRule="auto"/>
        <w:ind w:firstLine="360"/>
        <w:jc w:val="both"/>
        <w:rPr>
          <w:rFonts w:ascii="Source Sans Pro" w:hAnsi="Source Sans Pro"/>
          <w:sz w:val="22"/>
        </w:rPr>
      </w:pPr>
      <w:r w:rsidRPr="007C0BD3">
        <w:rPr>
          <w:rFonts w:ascii="Source Sans Pro" w:hAnsi="Source Sans Pro"/>
          <w:sz w:val="22"/>
        </w:rPr>
        <w:t xml:space="preserve">This work </w:t>
      </w:r>
      <w:r w:rsidR="00C1242B" w:rsidRPr="007C0BD3">
        <w:rPr>
          <w:rFonts w:ascii="Source Sans Pro" w:hAnsi="Source Sans Pro"/>
          <w:sz w:val="22"/>
        </w:rPr>
        <w:t xml:space="preserve">is </w:t>
      </w:r>
      <w:r w:rsidRPr="007C0BD3">
        <w:rPr>
          <w:rFonts w:ascii="Source Sans Pro" w:hAnsi="Source Sans Pro"/>
          <w:sz w:val="22"/>
        </w:rPr>
        <w:t xml:space="preserve">paid under Item </w:t>
      </w:r>
      <w:r w:rsidR="00635048" w:rsidRPr="007C0BD3">
        <w:rPr>
          <w:rFonts w:ascii="Source Sans Pro" w:hAnsi="Source Sans Pro"/>
          <w:sz w:val="22"/>
        </w:rPr>
        <w:t>809</w:t>
      </w:r>
      <w:r w:rsidRPr="007C0BD3">
        <w:rPr>
          <w:rFonts w:ascii="Source Sans Pro" w:hAnsi="Source Sans Pro"/>
          <w:sz w:val="22"/>
        </w:rPr>
        <w:t xml:space="preserve"> As-built Construction Plans and carried to the general summary.</w:t>
      </w:r>
    </w:p>
    <w:p w14:paraId="60B017E7" w14:textId="77777777" w:rsidR="0047543A" w:rsidRPr="007C0BD3" w:rsidRDefault="0047543A" w:rsidP="00727155">
      <w:pPr>
        <w:autoSpaceDE w:val="0"/>
        <w:autoSpaceDN w:val="0"/>
        <w:adjustRightInd w:val="0"/>
        <w:spacing w:after="0" w:line="240" w:lineRule="auto"/>
        <w:jc w:val="both"/>
        <w:rPr>
          <w:rFonts w:ascii="Source Sans Pro" w:hAnsi="Source Sans Pro" w:cs="Times New Roman"/>
          <w:sz w:val="22"/>
        </w:rPr>
      </w:pPr>
    </w:p>
    <w:p w14:paraId="5E91E530" w14:textId="48E6B7EE" w:rsidR="0047543A" w:rsidRPr="007C0BD3" w:rsidRDefault="009512EE" w:rsidP="00C1242B">
      <w:pPr>
        <w:pStyle w:val="ListParagraph"/>
        <w:autoSpaceDE w:val="0"/>
        <w:autoSpaceDN w:val="0"/>
        <w:adjustRightInd w:val="0"/>
        <w:spacing w:after="0" w:line="240" w:lineRule="auto"/>
        <w:ind w:left="0"/>
        <w:jc w:val="both"/>
        <w:rPr>
          <w:rFonts w:ascii="Source Sans Pro" w:hAnsi="Source Sans Pro"/>
          <w:sz w:val="22"/>
        </w:rPr>
      </w:pPr>
      <w:r w:rsidRPr="007C0BD3">
        <w:rPr>
          <w:rFonts w:ascii="Source Sans Pro" w:hAnsi="Source Sans Pro"/>
          <w:b/>
          <w:bCs/>
          <w:sz w:val="22"/>
        </w:rPr>
        <w:t>809.16.</w:t>
      </w:r>
      <w:r w:rsidR="00510EFC" w:rsidRPr="007C0BD3">
        <w:rPr>
          <w:rFonts w:ascii="Source Sans Pro" w:hAnsi="Source Sans Pro"/>
          <w:b/>
          <w:bCs/>
          <w:sz w:val="22"/>
        </w:rPr>
        <w:t>B.</w:t>
      </w:r>
      <w:r w:rsidR="00510EFC" w:rsidRPr="007C0BD3">
        <w:rPr>
          <w:rFonts w:ascii="Source Sans Pro" w:hAnsi="Source Sans Pro"/>
          <w:sz w:val="22"/>
        </w:rPr>
        <w:t xml:space="preserve"> </w:t>
      </w:r>
      <w:r w:rsidR="0047543A" w:rsidRPr="007C0BD3">
        <w:rPr>
          <w:rFonts w:ascii="Source Sans Pro" w:hAnsi="Source Sans Pro"/>
          <w:sz w:val="22"/>
        </w:rPr>
        <w:t>Meter numbers and utility provider of all power services with their service locations.</w:t>
      </w:r>
    </w:p>
    <w:p w14:paraId="1E124E56" w14:textId="77777777" w:rsidR="0047543A" w:rsidRPr="007C0BD3" w:rsidRDefault="0047543A" w:rsidP="00727155">
      <w:pPr>
        <w:autoSpaceDE w:val="0"/>
        <w:autoSpaceDN w:val="0"/>
        <w:adjustRightInd w:val="0"/>
        <w:spacing w:after="0" w:line="240" w:lineRule="auto"/>
        <w:jc w:val="both"/>
        <w:rPr>
          <w:rFonts w:ascii="Source Sans Pro" w:hAnsi="Source Sans Pro" w:cs="Times New Roman"/>
          <w:sz w:val="22"/>
        </w:rPr>
      </w:pPr>
    </w:p>
    <w:p w14:paraId="2A7458DA" w14:textId="6046B08D" w:rsidR="001E3F66" w:rsidRPr="007C0BD3" w:rsidRDefault="0047543A" w:rsidP="001E3F66">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 xml:space="preserve">809.17 Maintaining ITS During Construction.  </w:t>
      </w:r>
      <w:r w:rsidRPr="007C0BD3">
        <w:rPr>
          <w:rFonts w:ascii="Source Sans Pro" w:hAnsi="Source Sans Pro" w:cs="Times New Roman"/>
          <w:sz w:val="22"/>
        </w:rPr>
        <w:t>Maintain and restore as necessary the functionality of all permanent ITS fiber and equipment in accordance with 809.1</w:t>
      </w:r>
      <w:r w:rsidR="00FC77D4" w:rsidRPr="007C0BD3">
        <w:rPr>
          <w:rFonts w:ascii="Source Sans Pro" w:hAnsi="Source Sans Pro" w:cs="Times New Roman"/>
          <w:sz w:val="22"/>
        </w:rPr>
        <w:t>4</w:t>
      </w:r>
      <w:r w:rsidRPr="007C0BD3">
        <w:rPr>
          <w:rFonts w:ascii="Source Sans Pro" w:hAnsi="Source Sans Pro" w:cs="Times New Roman"/>
          <w:sz w:val="22"/>
        </w:rPr>
        <w:t xml:space="preserve">, as well as maintaining the initial ITS field locate that the Department </w:t>
      </w:r>
      <w:r w:rsidR="00FC77D4" w:rsidRPr="007C0BD3">
        <w:rPr>
          <w:rFonts w:ascii="Source Sans Pro" w:hAnsi="Source Sans Pro" w:cs="Times New Roman"/>
          <w:sz w:val="22"/>
        </w:rPr>
        <w:t xml:space="preserve">will </w:t>
      </w:r>
      <w:proofErr w:type="gramStart"/>
      <w:r w:rsidRPr="007C0BD3">
        <w:rPr>
          <w:rFonts w:ascii="Source Sans Pro" w:hAnsi="Source Sans Pro" w:cs="Times New Roman"/>
          <w:sz w:val="22"/>
        </w:rPr>
        <w:t>perform,</w:t>
      </w:r>
      <w:proofErr w:type="gramEnd"/>
      <w:r w:rsidRPr="007C0BD3">
        <w:rPr>
          <w:rFonts w:ascii="Source Sans Pro" w:hAnsi="Source Sans Pro" w:cs="Times New Roman"/>
          <w:sz w:val="22"/>
        </w:rPr>
        <w:t xml:space="preserve"> within the project area.</w:t>
      </w:r>
      <w:r w:rsidR="001E3F66" w:rsidRPr="007C0BD3">
        <w:rPr>
          <w:rFonts w:ascii="Source Sans Pro" w:hAnsi="Source Sans Pro" w:cs="Times New Roman"/>
          <w:sz w:val="22"/>
        </w:rPr>
        <w:t xml:space="preserve"> </w:t>
      </w:r>
      <w:r w:rsidR="00566C31" w:rsidRPr="007C0BD3">
        <w:rPr>
          <w:rFonts w:ascii="Source Sans Pro" w:hAnsi="Source Sans Pro" w:cs="Times New Roman"/>
          <w:sz w:val="22"/>
        </w:rPr>
        <w:t xml:space="preserve">Locate </w:t>
      </w:r>
      <w:r w:rsidR="001E3F66" w:rsidRPr="007C0BD3">
        <w:rPr>
          <w:rFonts w:ascii="Source Sans Pro" w:hAnsi="Source Sans Pro" w:cs="Times New Roman"/>
          <w:sz w:val="22"/>
        </w:rPr>
        <w:t xml:space="preserve">new infrastructure installed until the project is complete and the as-built plans have been delivered to the </w:t>
      </w:r>
      <w:r w:rsidR="00566C31" w:rsidRPr="007C0BD3">
        <w:rPr>
          <w:rFonts w:ascii="Source Sans Pro" w:hAnsi="Source Sans Pro" w:cs="Times New Roman"/>
          <w:sz w:val="22"/>
        </w:rPr>
        <w:t xml:space="preserve">Department </w:t>
      </w:r>
      <w:r w:rsidR="001E3F66" w:rsidRPr="007C0BD3">
        <w:rPr>
          <w:rFonts w:ascii="Source Sans Pro" w:hAnsi="Source Sans Pro" w:cs="Times New Roman"/>
          <w:sz w:val="22"/>
        </w:rPr>
        <w:t>Office of Traffic Operations, ITS Field Operations Section.</w:t>
      </w:r>
    </w:p>
    <w:p w14:paraId="14E8FB46"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sz w:val="22"/>
        </w:rPr>
      </w:pPr>
    </w:p>
    <w:p w14:paraId="48FC61DA" w14:textId="2A699DBB" w:rsidR="0047543A" w:rsidRPr="007C0BD3" w:rsidRDefault="0047543A" w:rsidP="0047543A">
      <w:pPr>
        <w:spacing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Maintain equipment not damaged or disturbed due to construction activities operational by providing a temporary connection between the pieces of equipment and an adjacent operational cabinet. This may be accomplished </w:t>
      </w:r>
      <w:r w:rsidR="00FC77D4" w:rsidRPr="007C0BD3">
        <w:rPr>
          <w:rFonts w:ascii="Source Sans Pro" w:hAnsi="Source Sans Pro" w:cs="Times New Roman"/>
          <w:sz w:val="22"/>
        </w:rPr>
        <w:t>using an</w:t>
      </w:r>
      <w:r w:rsidRPr="007C0BD3">
        <w:rPr>
          <w:rFonts w:ascii="Source Sans Pro" w:hAnsi="Source Sans Pro" w:cs="Times New Roman"/>
          <w:sz w:val="22"/>
        </w:rPr>
        <w:t xml:space="preserve"> aerial connection or through an existing or new conduit and fiber cable. The Department will not accept connections and work until reviewed and inspected by the Engineer and Department ITS personnel. </w:t>
      </w:r>
      <w:r w:rsidR="00B920ED" w:rsidRPr="007C0BD3">
        <w:rPr>
          <w:rFonts w:ascii="Source Sans Pro" w:hAnsi="Source Sans Pro" w:cs="Times New Roman"/>
          <w:sz w:val="22"/>
        </w:rPr>
        <w:t xml:space="preserve">New permanent fiber shall be inspected and have fiber test results submitted to ODOT </w:t>
      </w:r>
      <w:r w:rsidR="00125664" w:rsidRPr="007C0BD3">
        <w:rPr>
          <w:rFonts w:ascii="Source Sans Pro" w:hAnsi="Source Sans Pro" w:cs="Times New Roman"/>
          <w:sz w:val="22"/>
        </w:rPr>
        <w:t xml:space="preserve">and approved before switching over from temporary </w:t>
      </w:r>
      <w:r w:rsidR="00E95B09" w:rsidRPr="007C0BD3">
        <w:rPr>
          <w:rFonts w:ascii="Source Sans Pro" w:hAnsi="Source Sans Pro" w:cs="Times New Roman"/>
          <w:sz w:val="22"/>
        </w:rPr>
        <w:t>infrastructure</w:t>
      </w:r>
      <w:r w:rsidR="00125664" w:rsidRPr="007C0BD3">
        <w:rPr>
          <w:rFonts w:ascii="Source Sans Pro" w:hAnsi="Source Sans Pro" w:cs="Times New Roman"/>
          <w:sz w:val="22"/>
        </w:rPr>
        <w:t xml:space="preserve">.  </w:t>
      </w:r>
      <w:r w:rsidRPr="007C0BD3">
        <w:rPr>
          <w:rFonts w:ascii="Source Sans Pro" w:hAnsi="Source Sans Pro" w:cs="Times New Roman"/>
          <w:sz w:val="22"/>
        </w:rPr>
        <w:t>Maintain service to ITS devices throughout construction.</w:t>
      </w:r>
      <w:r w:rsidR="00B920ED" w:rsidRPr="007C0BD3">
        <w:rPr>
          <w:rFonts w:ascii="Source Sans Pro" w:hAnsi="Source Sans Pro" w:cs="Times New Roman"/>
          <w:sz w:val="22"/>
        </w:rPr>
        <w:t xml:space="preserve">  </w:t>
      </w:r>
    </w:p>
    <w:p w14:paraId="1542D598" w14:textId="59CF2E6D" w:rsidR="0047543A" w:rsidRPr="007C0BD3" w:rsidRDefault="00E25F94" w:rsidP="0047543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ODOT </w:t>
      </w:r>
      <w:r w:rsidR="003354A5" w:rsidRPr="007C0BD3">
        <w:rPr>
          <w:rFonts w:ascii="Source Sans Pro" w:hAnsi="Source Sans Pro" w:cs="Times New Roman"/>
          <w:sz w:val="22"/>
        </w:rPr>
        <w:t>Central Office ITS</w:t>
      </w:r>
      <w:r w:rsidRPr="007C0BD3">
        <w:rPr>
          <w:rFonts w:ascii="Source Sans Pro" w:hAnsi="Source Sans Pro" w:cs="Times New Roman"/>
          <w:sz w:val="22"/>
        </w:rPr>
        <w:t xml:space="preserve"> is </w:t>
      </w:r>
      <w:r w:rsidR="0047543A" w:rsidRPr="007C0BD3">
        <w:rPr>
          <w:rFonts w:ascii="Source Sans Pro" w:hAnsi="Source Sans Pro" w:cs="Times New Roman"/>
          <w:sz w:val="22"/>
        </w:rPr>
        <w:t>a member of OUPS</w:t>
      </w:r>
      <w:r w:rsidR="003354A5" w:rsidRPr="007C0BD3">
        <w:rPr>
          <w:rFonts w:ascii="Source Sans Pro" w:hAnsi="Source Sans Pro" w:cs="Times New Roman"/>
          <w:sz w:val="22"/>
        </w:rPr>
        <w:t xml:space="preserve"> (Ohio 811)</w:t>
      </w:r>
      <w:r w:rsidR="00130B33" w:rsidRPr="007C0BD3">
        <w:rPr>
          <w:rFonts w:ascii="Source Sans Pro" w:hAnsi="Source Sans Pro" w:cs="Times New Roman"/>
          <w:sz w:val="22"/>
        </w:rPr>
        <w:t>.</w:t>
      </w:r>
      <w:r w:rsidR="003354A5" w:rsidRPr="007C0BD3">
        <w:rPr>
          <w:rFonts w:ascii="Source Sans Pro" w:hAnsi="Source Sans Pro" w:cs="Times New Roman"/>
          <w:sz w:val="22"/>
        </w:rPr>
        <w:t xml:space="preserve"> To request ODOT ITS utility location visit the OUPS website or call 811.</w:t>
      </w:r>
    </w:p>
    <w:p w14:paraId="26589FAA" w14:textId="77777777" w:rsidR="0047543A" w:rsidRPr="007C0BD3" w:rsidRDefault="0047543A" w:rsidP="0047543A">
      <w:pPr>
        <w:autoSpaceDE w:val="0"/>
        <w:autoSpaceDN w:val="0"/>
        <w:adjustRightInd w:val="0"/>
        <w:spacing w:after="0" w:line="240" w:lineRule="auto"/>
        <w:jc w:val="both"/>
        <w:rPr>
          <w:rFonts w:ascii="Source Sans Pro" w:hAnsi="Source Sans Pro" w:cs="Times New Roman"/>
          <w:b/>
          <w:sz w:val="22"/>
        </w:rPr>
      </w:pPr>
    </w:p>
    <w:p w14:paraId="12EBEF58" w14:textId="77777777" w:rsidR="000A5A51" w:rsidRPr="007C0BD3" w:rsidRDefault="0047543A" w:rsidP="000A5A51">
      <w:pPr>
        <w:spacing w:after="0" w:line="240" w:lineRule="auto"/>
        <w:ind w:firstLine="360"/>
        <w:rPr>
          <w:rFonts w:ascii="Source Sans Pro" w:hAnsi="Source Sans Pro"/>
          <w:sz w:val="22"/>
        </w:rPr>
      </w:pPr>
      <w:bookmarkStart w:id="179" w:name="_Hlk39577680"/>
      <w:r w:rsidRPr="007C0BD3">
        <w:rPr>
          <w:rFonts w:ascii="Source Sans Pro" w:hAnsi="Source Sans Pro" w:cs="Times New Roman"/>
          <w:b/>
          <w:sz w:val="22"/>
        </w:rPr>
        <w:t>809.18 Wrong Way Detection System.</w:t>
      </w:r>
      <w:r w:rsidRPr="007C0BD3">
        <w:rPr>
          <w:rFonts w:ascii="Source Sans Pro" w:hAnsi="Source Sans Pro" w:cs="Times New Roman"/>
          <w:sz w:val="22"/>
        </w:rPr>
        <w:t xml:space="preserve">  </w:t>
      </w:r>
      <w:bookmarkEnd w:id="179"/>
      <w:r w:rsidR="000A5A51" w:rsidRPr="007C0BD3">
        <w:rPr>
          <w:rFonts w:ascii="Source Sans Pro" w:hAnsi="Source Sans Pro"/>
          <w:sz w:val="22"/>
        </w:rPr>
        <w:t>Furnish and install products on the TAP.</w:t>
      </w:r>
    </w:p>
    <w:p w14:paraId="26F53B94" w14:textId="77777777" w:rsidR="003532E1" w:rsidRPr="007C0BD3" w:rsidRDefault="003532E1" w:rsidP="000A5A51">
      <w:pPr>
        <w:spacing w:after="0" w:line="240" w:lineRule="auto"/>
        <w:ind w:firstLine="360"/>
        <w:rPr>
          <w:rFonts w:ascii="Source Sans Pro" w:hAnsi="Source Sans Pro"/>
          <w:sz w:val="22"/>
        </w:rPr>
      </w:pPr>
    </w:p>
    <w:p w14:paraId="21D7580A" w14:textId="63860009" w:rsidR="003532E1" w:rsidRPr="007C0BD3" w:rsidRDefault="003532E1" w:rsidP="000A5A51">
      <w:pPr>
        <w:spacing w:after="0" w:line="240" w:lineRule="auto"/>
        <w:ind w:firstLine="360"/>
        <w:rPr>
          <w:rFonts w:ascii="Source Sans Pro" w:hAnsi="Source Sans Pro"/>
          <w:sz w:val="22"/>
        </w:rPr>
      </w:pPr>
      <w:r w:rsidRPr="007C0BD3">
        <w:rPr>
          <w:rFonts w:ascii="Source Sans Pro" w:hAnsi="Source Sans Pro"/>
          <w:sz w:val="22"/>
        </w:rPr>
        <w:t>Ensure personnel meet the requirements of Supplement 1063.</w:t>
      </w:r>
    </w:p>
    <w:p w14:paraId="1065482D" w14:textId="77777777" w:rsidR="00E13EA2" w:rsidRPr="007C0BD3" w:rsidRDefault="00E13EA2" w:rsidP="000A5A51">
      <w:pPr>
        <w:spacing w:after="0" w:line="240" w:lineRule="auto"/>
        <w:ind w:firstLine="360"/>
        <w:rPr>
          <w:rFonts w:ascii="Source Sans Pro" w:hAnsi="Source Sans Pro"/>
          <w:sz w:val="22"/>
        </w:rPr>
      </w:pPr>
    </w:p>
    <w:p w14:paraId="51BDD68D" w14:textId="0C9F38B6" w:rsidR="00E13EA2" w:rsidRPr="007C0BD3" w:rsidRDefault="00E13EA2" w:rsidP="00E13EA2">
      <w:pPr>
        <w:spacing w:after="0" w:line="240" w:lineRule="auto"/>
        <w:rPr>
          <w:rFonts w:ascii="Source Sans Pro" w:hAnsi="Source Sans Pro"/>
          <w:sz w:val="22"/>
        </w:rPr>
      </w:pPr>
      <w:r w:rsidRPr="007C0BD3">
        <w:rPr>
          <w:rFonts w:ascii="Source Sans Pro" w:hAnsi="Source Sans Pro"/>
          <w:b/>
          <w:bCs/>
          <w:sz w:val="22"/>
        </w:rPr>
        <w:t xml:space="preserve">809.18.A Detection. </w:t>
      </w:r>
      <w:r w:rsidRPr="007C0BD3">
        <w:rPr>
          <w:rFonts w:ascii="Source Sans Pro" w:hAnsi="Source Sans Pro"/>
          <w:sz w:val="22"/>
        </w:rPr>
        <w:t xml:space="preserve">Furnish </w:t>
      </w:r>
      <w:r w:rsidR="00784596" w:rsidRPr="007C0BD3">
        <w:rPr>
          <w:rFonts w:ascii="Source Sans Pro" w:hAnsi="Source Sans Pro"/>
          <w:sz w:val="22"/>
        </w:rPr>
        <w:t xml:space="preserve">a wrong way detection </w:t>
      </w:r>
      <w:r w:rsidRPr="007C0BD3">
        <w:rPr>
          <w:rFonts w:ascii="Source Sans Pro" w:hAnsi="Source Sans Pro"/>
          <w:sz w:val="22"/>
        </w:rPr>
        <w:t xml:space="preserve">camera according to 809.05.I. Orient the camera to have a clear view of the </w:t>
      </w:r>
      <w:r w:rsidR="00235306" w:rsidRPr="007C0BD3">
        <w:rPr>
          <w:rFonts w:ascii="Source Sans Pro" w:hAnsi="Source Sans Pro"/>
          <w:sz w:val="22"/>
        </w:rPr>
        <w:t xml:space="preserve">area of detection. The area of detection shall not become occluded by vegetation or large vehicles. </w:t>
      </w:r>
    </w:p>
    <w:p w14:paraId="51A1ED23" w14:textId="77777777" w:rsidR="00235306" w:rsidRPr="007C0BD3" w:rsidRDefault="00235306" w:rsidP="00E13EA2">
      <w:pPr>
        <w:spacing w:after="0" w:line="240" w:lineRule="auto"/>
        <w:rPr>
          <w:rFonts w:ascii="Source Sans Pro" w:hAnsi="Source Sans Pro"/>
          <w:sz w:val="22"/>
        </w:rPr>
      </w:pPr>
    </w:p>
    <w:p w14:paraId="32921B6F" w14:textId="2C22F16B" w:rsidR="005D2D17" w:rsidRPr="007C0BD3" w:rsidRDefault="00E144B0" w:rsidP="00E13EA2">
      <w:pPr>
        <w:spacing w:after="0" w:line="240" w:lineRule="auto"/>
        <w:rPr>
          <w:rFonts w:ascii="Source Sans Pro" w:hAnsi="Source Sans Pro"/>
          <w:sz w:val="22"/>
        </w:rPr>
      </w:pPr>
      <w:r w:rsidRPr="007C0BD3">
        <w:rPr>
          <w:rFonts w:ascii="Source Sans Pro" w:hAnsi="Source Sans Pro"/>
          <w:sz w:val="22"/>
        </w:rPr>
        <w:t>Ensure camera software is compatible with the existing Department ATMS software platform.</w:t>
      </w:r>
    </w:p>
    <w:p w14:paraId="4C9A79FD" w14:textId="77777777" w:rsidR="00E144B0" w:rsidRPr="007C0BD3" w:rsidRDefault="00E144B0" w:rsidP="00E13EA2">
      <w:pPr>
        <w:spacing w:after="0" w:line="240" w:lineRule="auto"/>
        <w:rPr>
          <w:rFonts w:ascii="Source Sans Pro" w:hAnsi="Source Sans Pro"/>
          <w:sz w:val="22"/>
        </w:rPr>
      </w:pPr>
    </w:p>
    <w:p w14:paraId="4BDEC8E8" w14:textId="77777777" w:rsidR="00784596" w:rsidRPr="007C0BD3" w:rsidRDefault="005D2D17" w:rsidP="00E13EA2">
      <w:pPr>
        <w:spacing w:after="0" w:line="240" w:lineRule="auto"/>
        <w:rPr>
          <w:rFonts w:ascii="Source Sans Pro" w:hAnsi="Source Sans Pro"/>
          <w:sz w:val="22"/>
        </w:rPr>
      </w:pPr>
      <w:r w:rsidRPr="007C0BD3">
        <w:rPr>
          <w:rFonts w:ascii="Source Sans Pro" w:hAnsi="Source Sans Pro"/>
          <w:b/>
          <w:bCs/>
          <w:sz w:val="22"/>
        </w:rPr>
        <w:t>809.18.B Camera Support.</w:t>
      </w:r>
      <w:r w:rsidRPr="007C0BD3">
        <w:rPr>
          <w:rFonts w:ascii="Source Sans Pro" w:hAnsi="Source Sans Pro"/>
          <w:sz w:val="22"/>
        </w:rPr>
        <w:t xml:space="preserve"> </w:t>
      </w:r>
      <w:r w:rsidR="00784596" w:rsidRPr="007C0BD3">
        <w:rPr>
          <w:rFonts w:ascii="Source Sans Pro" w:hAnsi="Source Sans Pro"/>
          <w:sz w:val="22"/>
        </w:rPr>
        <w:t xml:space="preserve">Use </w:t>
      </w:r>
      <w:proofErr w:type="gramStart"/>
      <w:r w:rsidR="00784596" w:rsidRPr="007C0BD3">
        <w:rPr>
          <w:rFonts w:ascii="Source Sans Pro" w:hAnsi="Source Sans Pro"/>
          <w:sz w:val="22"/>
        </w:rPr>
        <w:t>a support</w:t>
      </w:r>
      <w:proofErr w:type="gramEnd"/>
      <w:r w:rsidR="00784596" w:rsidRPr="007C0BD3">
        <w:rPr>
          <w:rFonts w:ascii="Source Sans Pro" w:hAnsi="Source Sans Pro"/>
          <w:sz w:val="22"/>
        </w:rPr>
        <w:t xml:space="preserve"> and mounting hardware according to the plans.</w:t>
      </w:r>
    </w:p>
    <w:p w14:paraId="503DBD1D" w14:textId="77777777" w:rsidR="00784596" w:rsidRPr="007C0BD3" w:rsidRDefault="00784596" w:rsidP="00E13EA2">
      <w:pPr>
        <w:spacing w:after="0" w:line="240" w:lineRule="auto"/>
        <w:rPr>
          <w:rFonts w:ascii="Source Sans Pro" w:hAnsi="Source Sans Pro"/>
          <w:sz w:val="22"/>
        </w:rPr>
      </w:pPr>
    </w:p>
    <w:p w14:paraId="2AE2492E" w14:textId="6D7FBAF6" w:rsidR="005D2D17" w:rsidRPr="007C0BD3" w:rsidRDefault="005D2D17" w:rsidP="00E13EA2">
      <w:pPr>
        <w:spacing w:after="0" w:line="240" w:lineRule="auto"/>
        <w:rPr>
          <w:rFonts w:ascii="Source Sans Pro" w:hAnsi="Source Sans Pro"/>
          <w:sz w:val="22"/>
        </w:rPr>
      </w:pPr>
      <w:r w:rsidRPr="007C0BD3">
        <w:rPr>
          <w:rFonts w:ascii="Source Sans Pro" w:hAnsi="Source Sans Pro"/>
          <w:sz w:val="22"/>
        </w:rPr>
        <w:t xml:space="preserve">Furnish </w:t>
      </w:r>
      <w:r w:rsidR="00D92F40" w:rsidRPr="007C0BD3">
        <w:rPr>
          <w:rFonts w:ascii="Source Sans Pro" w:hAnsi="Source Sans Pro"/>
          <w:sz w:val="22"/>
        </w:rPr>
        <w:t xml:space="preserve">and install </w:t>
      </w:r>
      <w:r w:rsidRPr="007C0BD3">
        <w:rPr>
          <w:rFonts w:ascii="Source Sans Pro" w:hAnsi="Source Sans Pro"/>
          <w:sz w:val="22"/>
        </w:rPr>
        <w:t>a strain pole according to TC-81.11</w:t>
      </w:r>
      <w:r w:rsidR="00784596" w:rsidRPr="007C0BD3">
        <w:rPr>
          <w:rFonts w:ascii="Source Sans Pro" w:hAnsi="Source Sans Pro"/>
          <w:sz w:val="22"/>
        </w:rPr>
        <w:t>. M</w:t>
      </w:r>
      <w:r w:rsidRPr="007C0BD3">
        <w:rPr>
          <w:rFonts w:ascii="Source Sans Pro" w:hAnsi="Source Sans Pro"/>
          <w:sz w:val="22"/>
        </w:rPr>
        <w:t xml:space="preserve">ount </w:t>
      </w:r>
      <w:r w:rsidR="00784596" w:rsidRPr="007C0BD3">
        <w:rPr>
          <w:rFonts w:ascii="Source Sans Pro" w:hAnsi="Source Sans Pro"/>
          <w:sz w:val="22"/>
        </w:rPr>
        <w:t>a wrong way detection camera</w:t>
      </w:r>
      <w:r w:rsidRPr="007C0BD3">
        <w:rPr>
          <w:rFonts w:ascii="Source Sans Pro" w:hAnsi="Source Sans Pro"/>
          <w:sz w:val="22"/>
        </w:rPr>
        <w:t xml:space="preserve"> to </w:t>
      </w:r>
      <w:r w:rsidR="00784596" w:rsidRPr="007C0BD3">
        <w:rPr>
          <w:rFonts w:ascii="Source Sans Pro" w:hAnsi="Source Sans Pro"/>
          <w:sz w:val="22"/>
        </w:rPr>
        <w:t>a</w:t>
      </w:r>
      <w:r w:rsidRPr="007C0BD3">
        <w:rPr>
          <w:rFonts w:ascii="Source Sans Pro" w:hAnsi="Source Sans Pro"/>
          <w:sz w:val="22"/>
        </w:rPr>
        <w:t xml:space="preserve"> strain pole according to ITS-12.50.</w:t>
      </w:r>
    </w:p>
    <w:p w14:paraId="5EBE816C" w14:textId="77777777" w:rsidR="00784596" w:rsidRPr="007C0BD3" w:rsidRDefault="00784596" w:rsidP="00E13EA2">
      <w:pPr>
        <w:spacing w:after="0" w:line="240" w:lineRule="auto"/>
        <w:rPr>
          <w:rFonts w:ascii="Source Sans Pro" w:hAnsi="Source Sans Pro"/>
          <w:sz w:val="22"/>
        </w:rPr>
      </w:pPr>
    </w:p>
    <w:p w14:paraId="0461E38C" w14:textId="42A3D786" w:rsidR="00784596" w:rsidRPr="007C0BD3" w:rsidRDefault="00784596" w:rsidP="00E13EA2">
      <w:pPr>
        <w:spacing w:after="0" w:line="240" w:lineRule="auto"/>
        <w:rPr>
          <w:rFonts w:ascii="Source Sans Pro" w:hAnsi="Source Sans Pro"/>
          <w:sz w:val="22"/>
        </w:rPr>
      </w:pPr>
      <w:r w:rsidRPr="007C0BD3">
        <w:rPr>
          <w:rFonts w:ascii="Source Sans Pro" w:hAnsi="Source Sans Pro"/>
          <w:sz w:val="22"/>
        </w:rPr>
        <w:lastRenderedPageBreak/>
        <w:t xml:space="preserve">Mount the wrong way detection camera to an existing CCTV Camera Pole so that it will not interfere with the existing camera lowering unit. </w:t>
      </w:r>
    </w:p>
    <w:p w14:paraId="70265253" w14:textId="77777777" w:rsidR="00784596" w:rsidRPr="007C0BD3" w:rsidRDefault="00784596" w:rsidP="00E13EA2">
      <w:pPr>
        <w:spacing w:after="0" w:line="240" w:lineRule="auto"/>
        <w:rPr>
          <w:rFonts w:ascii="Source Sans Pro" w:hAnsi="Source Sans Pro"/>
          <w:sz w:val="22"/>
        </w:rPr>
      </w:pPr>
    </w:p>
    <w:p w14:paraId="4F02FFE0" w14:textId="4B3E1A54" w:rsidR="00784596" w:rsidRPr="007C0BD3" w:rsidRDefault="00784596" w:rsidP="00E13EA2">
      <w:pPr>
        <w:spacing w:after="0" w:line="240" w:lineRule="auto"/>
        <w:rPr>
          <w:rFonts w:ascii="Source Sans Pro" w:hAnsi="Source Sans Pro"/>
          <w:sz w:val="22"/>
        </w:rPr>
      </w:pPr>
      <w:r w:rsidRPr="007C0BD3">
        <w:rPr>
          <w:rFonts w:ascii="Source Sans Pro" w:hAnsi="Source Sans Pro"/>
          <w:sz w:val="22"/>
        </w:rPr>
        <w:t xml:space="preserve">Do not mount cameras to wood poles. </w:t>
      </w:r>
    </w:p>
    <w:p w14:paraId="3E3392DE" w14:textId="77777777" w:rsidR="00D92F40" w:rsidRPr="007C0BD3" w:rsidRDefault="00D92F40" w:rsidP="00E13EA2">
      <w:pPr>
        <w:spacing w:after="0" w:line="240" w:lineRule="auto"/>
        <w:rPr>
          <w:rFonts w:ascii="Source Sans Pro" w:hAnsi="Source Sans Pro"/>
          <w:sz w:val="22"/>
        </w:rPr>
      </w:pPr>
    </w:p>
    <w:p w14:paraId="0558802B" w14:textId="410E88F6" w:rsidR="00D92F40" w:rsidRPr="007C0BD3" w:rsidRDefault="00D92F40" w:rsidP="00D92F40">
      <w:pPr>
        <w:spacing w:after="0" w:line="240" w:lineRule="auto"/>
        <w:rPr>
          <w:rFonts w:ascii="Source Sans Pro" w:hAnsi="Source Sans Pro"/>
          <w:sz w:val="22"/>
        </w:rPr>
      </w:pPr>
      <w:r w:rsidRPr="007C0BD3">
        <w:rPr>
          <w:rFonts w:ascii="Source Sans Pro" w:hAnsi="Source Sans Pro"/>
          <w:sz w:val="22"/>
        </w:rPr>
        <w:t>Provide and install conduits per 809.06. Refer to Standard Construction Drawing ITS-10.11.</w:t>
      </w:r>
    </w:p>
    <w:p w14:paraId="0E565236" w14:textId="77777777" w:rsidR="00D61FF0" w:rsidRPr="007C0BD3" w:rsidRDefault="00D61FF0" w:rsidP="00E13EA2">
      <w:pPr>
        <w:spacing w:after="0" w:line="240" w:lineRule="auto"/>
        <w:rPr>
          <w:rFonts w:ascii="Source Sans Pro" w:hAnsi="Source Sans Pro"/>
          <w:sz w:val="22"/>
        </w:rPr>
      </w:pPr>
    </w:p>
    <w:p w14:paraId="62A27A68" w14:textId="599C4464" w:rsidR="00D61FF0" w:rsidRPr="007C0BD3" w:rsidRDefault="00D61FF0" w:rsidP="00E13EA2">
      <w:pPr>
        <w:spacing w:after="0" w:line="240" w:lineRule="auto"/>
        <w:rPr>
          <w:rFonts w:ascii="Source Sans Pro" w:hAnsi="Source Sans Pro"/>
          <w:sz w:val="22"/>
        </w:rPr>
      </w:pPr>
      <w:r w:rsidRPr="007C0BD3">
        <w:rPr>
          <w:rFonts w:ascii="Source Sans Pro" w:hAnsi="Source Sans Pro"/>
          <w:b/>
          <w:bCs/>
          <w:sz w:val="22"/>
        </w:rPr>
        <w:t xml:space="preserve">809.18.C Cabinet. </w:t>
      </w:r>
      <w:r w:rsidRPr="007C0BD3">
        <w:rPr>
          <w:rFonts w:ascii="Source Sans Pro" w:hAnsi="Source Sans Pro"/>
          <w:sz w:val="22"/>
        </w:rPr>
        <w:t>Furnish a</w:t>
      </w:r>
      <w:r w:rsidR="00A95D61" w:rsidRPr="007C0BD3">
        <w:rPr>
          <w:rFonts w:ascii="Source Sans Pro" w:hAnsi="Source Sans Pro"/>
          <w:sz w:val="22"/>
        </w:rPr>
        <w:t>n ITS Cabinet – Ground-Mounted or an ITS Cabinet – Pole-Mounted according to 809.09. A concrete work pad in accordance with ITS-10.11 is incidental to the cabinet.</w:t>
      </w:r>
    </w:p>
    <w:p w14:paraId="482B7547" w14:textId="77777777" w:rsidR="00D92F40" w:rsidRPr="007C0BD3" w:rsidRDefault="00D92F40" w:rsidP="00E13EA2">
      <w:pPr>
        <w:spacing w:after="0" w:line="240" w:lineRule="auto"/>
        <w:rPr>
          <w:rFonts w:ascii="Source Sans Pro" w:hAnsi="Source Sans Pro"/>
          <w:sz w:val="22"/>
        </w:rPr>
      </w:pPr>
    </w:p>
    <w:p w14:paraId="2609E2A0" w14:textId="78FD9A20" w:rsidR="00D92F40" w:rsidRPr="007C0BD3" w:rsidRDefault="00D92F40" w:rsidP="00E13EA2">
      <w:pPr>
        <w:spacing w:after="0" w:line="240" w:lineRule="auto"/>
        <w:rPr>
          <w:rFonts w:ascii="Source Sans Pro" w:hAnsi="Source Sans Pro"/>
          <w:sz w:val="22"/>
        </w:rPr>
      </w:pPr>
      <w:r w:rsidRPr="007C0BD3">
        <w:rPr>
          <w:rFonts w:ascii="Source Sans Pro" w:hAnsi="Source Sans Pro"/>
          <w:sz w:val="22"/>
        </w:rPr>
        <w:t>Provide conduits entering the cabinet per 809.09.A or 809.09.B. Refer to Standard Construction Drawing ITS-10.11.</w:t>
      </w:r>
    </w:p>
    <w:p w14:paraId="4B262D1B" w14:textId="77777777" w:rsidR="00A95D61" w:rsidRPr="007C0BD3" w:rsidRDefault="00A95D61" w:rsidP="00E13EA2">
      <w:pPr>
        <w:spacing w:after="0" w:line="240" w:lineRule="auto"/>
        <w:rPr>
          <w:rFonts w:ascii="Source Sans Pro" w:hAnsi="Source Sans Pro"/>
          <w:sz w:val="22"/>
        </w:rPr>
      </w:pPr>
    </w:p>
    <w:p w14:paraId="30EE6E81" w14:textId="593035A1" w:rsidR="00A95D61" w:rsidRPr="007C0BD3" w:rsidRDefault="00A95D61" w:rsidP="00E13EA2">
      <w:pPr>
        <w:spacing w:after="0" w:line="240" w:lineRule="auto"/>
        <w:rPr>
          <w:rFonts w:ascii="Source Sans Pro" w:hAnsi="Source Sans Pro"/>
          <w:sz w:val="22"/>
        </w:rPr>
      </w:pPr>
      <w:r w:rsidRPr="007C0BD3">
        <w:rPr>
          <w:rFonts w:ascii="Source Sans Pro" w:hAnsi="Source Sans Pro"/>
          <w:b/>
          <w:bCs/>
          <w:sz w:val="22"/>
        </w:rPr>
        <w:t>809.18.D Signs.</w:t>
      </w:r>
      <w:r w:rsidRPr="007C0BD3">
        <w:rPr>
          <w:rFonts w:ascii="Source Sans Pro" w:hAnsi="Source Sans Pro"/>
          <w:sz w:val="22"/>
        </w:rPr>
        <w:t xml:space="preserve"> </w:t>
      </w:r>
      <w:r w:rsidR="003D1C6A" w:rsidRPr="007C0BD3">
        <w:rPr>
          <w:rFonts w:ascii="Source Sans Pro" w:hAnsi="Source Sans Pro"/>
          <w:sz w:val="22"/>
        </w:rPr>
        <w:t xml:space="preserve">Sign layout shall be according to TC-73.20. Actuated LED units shall be used to enhance the conspicuity of the DO NOT ENTER and WRONG WAY signs in accordance with MUTCD Section 2A.12. The LED units shall only </w:t>
      </w:r>
      <w:proofErr w:type="gramStart"/>
      <w:r w:rsidR="003D1C6A" w:rsidRPr="007C0BD3">
        <w:rPr>
          <w:rFonts w:ascii="Source Sans Pro" w:hAnsi="Source Sans Pro"/>
          <w:sz w:val="22"/>
        </w:rPr>
        <w:t>activate</w:t>
      </w:r>
      <w:proofErr w:type="gramEnd"/>
      <w:r w:rsidR="003D1C6A" w:rsidRPr="007C0BD3">
        <w:rPr>
          <w:rFonts w:ascii="Source Sans Pro" w:hAnsi="Source Sans Pro"/>
          <w:sz w:val="22"/>
        </w:rPr>
        <w:t xml:space="preserve"> when a </w:t>
      </w:r>
      <w:proofErr w:type="gramStart"/>
      <w:r w:rsidR="003D1C6A" w:rsidRPr="007C0BD3">
        <w:rPr>
          <w:rFonts w:ascii="Source Sans Pro" w:hAnsi="Source Sans Pro"/>
          <w:sz w:val="22"/>
        </w:rPr>
        <w:t>wrong way</w:t>
      </w:r>
      <w:proofErr w:type="gramEnd"/>
      <w:r w:rsidR="003D1C6A" w:rsidRPr="007C0BD3">
        <w:rPr>
          <w:rFonts w:ascii="Source Sans Pro" w:hAnsi="Source Sans Pro"/>
          <w:sz w:val="22"/>
        </w:rPr>
        <w:t xml:space="preserve"> event is detected.</w:t>
      </w:r>
      <w:r w:rsidR="00E144B0" w:rsidRPr="007C0BD3">
        <w:rPr>
          <w:rFonts w:ascii="Source Sans Pro" w:hAnsi="Source Sans Pro"/>
          <w:sz w:val="22"/>
        </w:rPr>
        <w:t xml:space="preserve"> If the LED units flash, they shall flash per MUTCD Section 2A.12.</w:t>
      </w:r>
    </w:p>
    <w:p w14:paraId="1324A9A1" w14:textId="77777777" w:rsidR="00D92F40" w:rsidRPr="007C0BD3" w:rsidRDefault="00D92F40" w:rsidP="00E13EA2">
      <w:pPr>
        <w:spacing w:after="0" w:line="240" w:lineRule="auto"/>
        <w:rPr>
          <w:rFonts w:ascii="Source Sans Pro" w:hAnsi="Source Sans Pro"/>
          <w:sz w:val="22"/>
        </w:rPr>
      </w:pPr>
    </w:p>
    <w:p w14:paraId="1FFE7F6D" w14:textId="7DE28F2E" w:rsidR="00D92F40" w:rsidRPr="007C0BD3" w:rsidRDefault="00D92F40" w:rsidP="007C0BD3">
      <w:pPr>
        <w:spacing w:after="0" w:line="240" w:lineRule="auto"/>
        <w:rPr>
          <w:rFonts w:ascii="Source Sans Pro" w:hAnsi="Source Sans Pro"/>
          <w:sz w:val="22"/>
        </w:rPr>
      </w:pPr>
      <w:r w:rsidRPr="007C0BD3">
        <w:rPr>
          <w:rFonts w:ascii="Source Sans Pro" w:hAnsi="Source Sans Pro"/>
          <w:sz w:val="22"/>
        </w:rPr>
        <w:t>Provide one 2 in conduit for power between signs.</w:t>
      </w:r>
    </w:p>
    <w:p w14:paraId="532C1612" w14:textId="77777777" w:rsidR="003367D0" w:rsidRPr="007C0BD3" w:rsidRDefault="003367D0" w:rsidP="00ED26B2">
      <w:pPr>
        <w:spacing w:after="0" w:line="240" w:lineRule="auto"/>
        <w:jc w:val="both"/>
        <w:rPr>
          <w:rFonts w:ascii="Source Sans Pro" w:hAnsi="Source Sans Pro" w:cs="Times New Roman"/>
          <w:sz w:val="22"/>
        </w:rPr>
      </w:pPr>
    </w:p>
    <w:p w14:paraId="423DC4D2" w14:textId="6A3DEDFE" w:rsidR="00BD0985" w:rsidRPr="007C0BD3" w:rsidRDefault="00C64A73" w:rsidP="00ED26B2">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809.1</w:t>
      </w:r>
      <w:r w:rsidR="0047543A" w:rsidRPr="007C0BD3">
        <w:rPr>
          <w:rFonts w:ascii="Source Sans Pro" w:hAnsi="Source Sans Pro" w:cs="Times New Roman"/>
          <w:b/>
          <w:sz w:val="22"/>
        </w:rPr>
        <w:t>9</w:t>
      </w:r>
      <w:r w:rsidRPr="007C0BD3">
        <w:rPr>
          <w:rFonts w:ascii="Source Sans Pro" w:hAnsi="Source Sans Pro" w:cs="Times New Roman"/>
          <w:b/>
          <w:sz w:val="22"/>
        </w:rPr>
        <w:t xml:space="preserve"> </w:t>
      </w:r>
      <w:r w:rsidR="0021620E" w:rsidRPr="007C0BD3">
        <w:rPr>
          <w:rFonts w:ascii="Source Sans Pro" w:hAnsi="Source Sans Pro" w:cs="Times New Roman"/>
          <w:b/>
          <w:sz w:val="22"/>
        </w:rPr>
        <w:t>Emergency Vehicle Preemption</w:t>
      </w:r>
      <w:r w:rsidR="009F2ABD" w:rsidRPr="007C0BD3">
        <w:rPr>
          <w:rFonts w:ascii="Source Sans Pro" w:hAnsi="Source Sans Pro" w:cs="Times New Roman"/>
          <w:b/>
          <w:sz w:val="22"/>
        </w:rPr>
        <w:t xml:space="preserve">.  </w:t>
      </w:r>
      <w:r w:rsidR="00BD0985" w:rsidRPr="007C0BD3">
        <w:rPr>
          <w:rFonts w:ascii="Source Sans Pro" w:hAnsi="Source Sans Pro" w:cs="Times New Roman"/>
          <w:bCs/>
          <w:sz w:val="22"/>
        </w:rPr>
        <w:t>Furnish and install emergency vehicle preemption (EVP) systems used to support safe and expeditious movement of police, fire, ambulance, or other critical emergency service vehicles through a signalized intersection.</w:t>
      </w:r>
      <w:r w:rsidR="00BD0985" w:rsidRPr="007C0BD3">
        <w:rPr>
          <w:rFonts w:ascii="Source Sans Pro" w:hAnsi="Source Sans Pro" w:cs="Times New Roman"/>
          <w:sz w:val="22"/>
        </w:rPr>
        <w:t xml:space="preserve"> As per ORC 4511.031, the movement of equipment or unauthorized use by a Local agency to use other vehicles (i.e. snowplow trucks, non-emergency service vehicles) to receive preemption control is strictly prohibited. Violation of this requirement breaches ORC 4511.031 and may result in the </w:t>
      </w:r>
      <w:proofErr w:type="gramStart"/>
      <w:r w:rsidR="00BD0985" w:rsidRPr="007C0BD3">
        <w:rPr>
          <w:rFonts w:ascii="Source Sans Pro" w:hAnsi="Source Sans Pro" w:cs="Times New Roman"/>
          <w:sz w:val="22"/>
        </w:rPr>
        <w:t>disconnection</w:t>
      </w:r>
      <w:proofErr w:type="gramEnd"/>
      <w:r w:rsidR="00BD0985" w:rsidRPr="007C0BD3">
        <w:rPr>
          <w:rFonts w:ascii="Source Sans Pro" w:hAnsi="Source Sans Pro" w:cs="Times New Roman"/>
          <w:sz w:val="22"/>
        </w:rPr>
        <w:t xml:space="preserve"> or removal of the preemption equipment.</w:t>
      </w:r>
    </w:p>
    <w:p w14:paraId="56B48BAC" w14:textId="77777777" w:rsidR="00BD0985" w:rsidRPr="007C0BD3" w:rsidRDefault="00BD0985" w:rsidP="00BD0985">
      <w:pPr>
        <w:autoSpaceDE w:val="0"/>
        <w:autoSpaceDN w:val="0"/>
        <w:adjustRightInd w:val="0"/>
        <w:spacing w:after="0" w:line="240" w:lineRule="auto"/>
        <w:jc w:val="both"/>
        <w:rPr>
          <w:rFonts w:ascii="Source Sans Pro" w:hAnsi="Source Sans Pro" w:cs="Times New Roman"/>
          <w:bCs/>
          <w:sz w:val="22"/>
        </w:rPr>
      </w:pPr>
    </w:p>
    <w:p w14:paraId="675F2817" w14:textId="77777777" w:rsidR="00BD0985" w:rsidRPr="007C0BD3" w:rsidRDefault="00BD0985" w:rsidP="00BD0985">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Cs/>
          <w:sz w:val="22"/>
        </w:rPr>
        <w:t>Set emergency vehicle preemption at a lower priority than railroad preemption if both exist at the same intersection.</w:t>
      </w:r>
    </w:p>
    <w:p w14:paraId="2BBF222A" w14:textId="4891D5B1" w:rsidR="00BD0985" w:rsidRPr="007C0BD3" w:rsidRDefault="00BD0985" w:rsidP="00566C31">
      <w:pPr>
        <w:spacing w:after="0" w:line="240" w:lineRule="auto"/>
        <w:ind w:firstLine="360"/>
        <w:contextualSpacing/>
        <w:jc w:val="both"/>
        <w:rPr>
          <w:rFonts w:ascii="Source Sans Pro" w:hAnsi="Source Sans Pro" w:cs="Times New Roman"/>
          <w:b/>
          <w:sz w:val="22"/>
        </w:rPr>
      </w:pPr>
    </w:p>
    <w:p w14:paraId="584FA667" w14:textId="63F79294" w:rsidR="00A351A6" w:rsidRPr="007C0BD3" w:rsidRDefault="00E13E8F" w:rsidP="00566C31">
      <w:pPr>
        <w:spacing w:after="0" w:line="240" w:lineRule="auto"/>
        <w:ind w:firstLine="360"/>
        <w:contextualSpacing/>
        <w:jc w:val="both"/>
        <w:rPr>
          <w:rFonts w:ascii="Source Sans Pro" w:hAnsi="Source Sans Pro" w:cs="Times New Roman"/>
          <w:bCs/>
          <w:sz w:val="22"/>
        </w:rPr>
      </w:pPr>
      <w:r w:rsidRPr="007C0BD3">
        <w:rPr>
          <w:rFonts w:ascii="Source Sans Pro" w:hAnsi="Source Sans Pro"/>
          <w:sz w:val="22"/>
        </w:rPr>
        <w:t>Provide</w:t>
      </w:r>
      <w:r w:rsidR="00A351A6" w:rsidRPr="007C0BD3">
        <w:rPr>
          <w:rFonts w:ascii="Source Sans Pro" w:hAnsi="Source Sans Pro"/>
          <w:sz w:val="22"/>
        </w:rPr>
        <w:t xml:space="preserve"> </w:t>
      </w:r>
      <w:r w:rsidRPr="007C0BD3">
        <w:rPr>
          <w:rFonts w:ascii="Source Sans Pro" w:hAnsi="Source Sans Pro"/>
          <w:sz w:val="22"/>
        </w:rPr>
        <w:t>the following components at</w:t>
      </w:r>
      <w:r w:rsidR="00A351A6" w:rsidRPr="007C0BD3">
        <w:rPr>
          <w:rFonts w:ascii="Source Sans Pro" w:hAnsi="Source Sans Pro" w:cs="Times New Roman"/>
          <w:bCs/>
          <w:sz w:val="22"/>
        </w:rPr>
        <w:t xml:space="preserve"> each intersection shown in the plans, each bid separately:</w:t>
      </w:r>
    </w:p>
    <w:p w14:paraId="5C1382D1" w14:textId="77777777" w:rsidR="009F2ABD" w:rsidRPr="007C0BD3" w:rsidRDefault="009F2ABD" w:rsidP="00727155">
      <w:pPr>
        <w:spacing w:after="0" w:line="240" w:lineRule="auto"/>
        <w:ind w:firstLine="720"/>
        <w:contextualSpacing/>
        <w:jc w:val="both"/>
        <w:rPr>
          <w:rFonts w:ascii="Source Sans Pro" w:hAnsi="Source Sans Pro"/>
          <w:sz w:val="22"/>
        </w:rPr>
      </w:pPr>
    </w:p>
    <w:p w14:paraId="02AF9FCE"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 xml:space="preserve">Preempt receiving </w:t>
      </w:r>
      <w:proofErr w:type="gramStart"/>
      <w:r w:rsidRPr="007C0BD3">
        <w:rPr>
          <w:rFonts w:ascii="Source Sans Pro" w:hAnsi="Source Sans Pro" w:cs="Times New Roman"/>
          <w:bCs/>
          <w:sz w:val="22"/>
        </w:rPr>
        <w:t>unit</w:t>
      </w:r>
      <w:proofErr w:type="gramEnd"/>
      <w:r w:rsidRPr="007C0BD3">
        <w:rPr>
          <w:rFonts w:ascii="Source Sans Pro" w:hAnsi="Source Sans Pro" w:cs="Times New Roman"/>
          <w:bCs/>
          <w:sz w:val="22"/>
        </w:rPr>
        <w:t>.</w:t>
      </w:r>
    </w:p>
    <w:p w14:paraId="3D00680A" w14:textId="77777777" w:rsidR="00E13E8F" w:rsidRPr="007C0BD3" w:rsidRDefault="00E13E8F" w:rsidP="00727155">
      <w:pPr>
        <w:spacing w:after="0" w:line="240" w:lineRule="auto"/>
        <w:ind w:firstLine="720"/>
        <w:contextualSpacing/>
        <w:jc w:val="both"/>
        <w:rPr>
          <w:rFonts w:ascii="Source Sans Pro" w:hAnsi="Source Sans Pro" w:cs="Times New Roman"/>
          <w:bCs/>
          <w:sz w:val="22"/>
        </w:rPr>
      </w:pPr>
    </w:p>
    <w:p w14:paraId="269241E8"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 xml:space="preserve">Preempt detector cable. </w:t>
      </w:r>
    </w:p>
    <w:p w14:paraId="59715E77" w14:textId="77777777" w:rsidR="00E13E8F" w:rsidRPr="007C0BD3" w:rsidRDefault="00E13E8F" w:rsidP="00727155">
      <w:pPr>
        <w:spacing w:after="0" w:line="240" w:lineRule="auto"/>
        <w:ind w:firstLine="720"/>
        <w:contextualSpacing/>
        <w:jc w:val="both"/>
        <w:rPr>
          <w:rFonts w:ascii="Source Sans Pro" w:hAnsi="Source Sans Pro" w:cs="Times New Roman"/>
          <w:bCs/>
          <w:sz w:val="22"/>
        </w:rPr>
      </w:pPr>
    </w:p>
    <w:p w14:paraId="53F7313B"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Preempt phase selector assembly and interface wiring panel.</w:t>
      </w:r>
    </w:p>
    <w:p w14:paraId="145DE545" w14:textId="77777777" w:rsidR="00E13E8F" w:rsidRPr="007C0BD3" w:rsidRDefault="00E13E8F" w:rsidP="00727155">
      <w:pPr>
        <w:spacing w:after="0" w:line="240" w:lineRule="auto"/>
        <w:ind w:firstLine="720"/>
        <w:contextualSpacing/>
        <w:jc w:val="both"/>
        <w:rPr>
          <w:rFonts w:ascii="Source Sans Pro" w:hAnsi="Source Sans Pro" w:cs="Times New Roman"/>
          <w:bCs/>
          <w:sz w:val="22"/>
        </w:rPr>
      </w:pPr>
    </w:p>
    <w:p w14:paraId="4D288E02" w14:textId="77777777" w:rsidR="00A351A6" w:rsidRPr="007C0BD3" w:rsidRDefault="00A351A6" w:rsidP="00727155">
      <w:pPr>
        <w:numPr>
          <w:ilvl w:val="0"/>
          <w:numId w:val="57"/>
        </w:numPr>
        <w:spacing w:after="0" w:line="240" w:lineRule="auto"/>
        <w:ind w:left="0" w:firstLine="720"/>
        <w:contextualSpacing/>
        <w:jc w:val="both"/>
        <w:rPr>
          <w:rFonts w:ascii="Source Sans Pro" w:hAnsi="Source Sans Pro" w:cs="Times New Roman"/>
          <w:bCs/>
          <w:sz w:val="22"/>
        </w:rPr>
      </w:pPr>
      <w:r w:rsidRPr="007C0BD3">
        <w:rPr>
          <w:rFonts w:ascii="Source Sans Pro" w:hAnsi="Source Sans Pro" w:cs="Times New Roman"/>
          <w:bCs/>
          <w:sz w:val="22"/>
        </w:rPr>
        <w:t>Confirmation light.</w:t>
      </w:r>
    </w:p>
    <w:p w14:paraId="27DCB9F2" w14:textId="77777777" w:rsidR="00A351A6" w:rsidRPr="007C0BD3" w:rsidRDefault="00A351A6" w:rsidP="00727155">
      <w:pPr>
        <w:spacing w:after="0" w:line="240" w:lineRule="auto"/>
        <w:ind w:firstLine="720"/>
        <w:contextualSpacing/>
        <w:jc w:val="both"/>
        <w:rPr>
          <w:rFonts w:ascii="Source Sans Pro" w:hAnsi="Source Sans Pro" w:cs="Times New Roman"/>
          <w:bCs/>
          <w:sz w:val="22"/>
        </w:rPr>
      </w:pPr>
    </w:p>
    <w:p w14:paraId="59D63CDF" w14:textId="69F5FFC9"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If a light-activated system is specified, inventory the maintaining agency’s existing emitters </w:t>
      </w:r>
      <w:r w:rsidR="00E13E8F" w:rsidRPr="007C0BD3">
        <w:rPr>
          <w:rFonts w:ascii="Source Sans Pro" w:hAnsi="Source Sans Pro" w:cs="Times New Roman"/>
          <w:bCs/>
          <w:sz w:val="22"/>
        </w:rPr>
        <w:t>and</w:t>
      </w:r>
      <w:r w:rsidRPr="007C0BD3">
        <w:rPr>
          <w:rFonts w:ascii="Source Sans Pro" w:hAnsi="Source Sans Pro" w:cs="Times New Roman"/>
          <w:bCs/>
          <w:sz w:val="22"/>
        </w:rPr>
        <w:t xml:space="preserve"> determine compatibility with the proposed system. If existing emitters are found to be not compatible, </w:t>
      </w:r>
      <w:r w:rsidR="00E13E8F" w:rsidRPr="007C0BD3">
        <w:rPr>
          <w:rFonts w:ascii="Source Sans Pro" w:hAnsi="Source Sans Pro" w:cs="Times New Roman"/>
          <w:bCs/>
          <w:sz w:val="22"/>
        </w:rPr>
        <w:t>furnish</w:t>
      </w:r>
      <w:r w:rsidRPr="007C0BD3">
        <w:rPr>
          <w:rFonts w:ascii="Source Sans Pro" w:hAnsi="Source Sans Pro" w:cs="Times New Roman"/>
          <w:bCs/>
          <w:sz w:val="22"/>
        </w:rPr>
        <w:t xml:space="preserve"> the maintaining agency with emitters transmitters, switches, wiring</w:t>
      </w:r>
      <w:r w:rsidR="00E13E8F" w:rsidRPr="007C0BD3">
        <w:rPr>
          <w:rFonts w:ascii="Source Sans Pro" w:hAnsi="Source Sans Pro" w:cs="Times New Roman"/>
          <w:bCs/>
          <w:sz w:val="22"/>
        </w:rPr>
        <w:t>,</w:t>
      </w:r>
      <w:r w:rsidRPr="007C0BD3">
        <w:rPr>
          <w:rFonts w:ascii="Source Sans Pro" w:hAnsi="Source Sans Pro" w:cs="Times New Roman"/>
          <w:bCs/>
          <w:sz w:val="22"/>
        </w:rPr>
        <w:t xml:space="preserve"> and all required vehicle equipment, incidental to the cost of the system.  </w:t>
      </w:r>
    </w:p>
    <w:p w14:paraId="0B66B6E9"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54E23B56" w14:textId="77777777"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lastRenderedPageBreak/>
        <w:t>If a radio-activated system is specified, supply emitters at cost incidental to the system.</w:t>
      </w:r>
    </w:p>
    <w:p w14:paraId="1DFA4CC4"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1915FD01" w14:textId="6F746561"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If a sound-activated system is specified, determine compatibility of the maintaining agency’s sirens with the system. </w:t>
      </w:r>
      <w:r w:rsidR="00E41B65" w:rsidRPr="007C0BD3">
        <w:rPr>
          <w:rFonts w:ascii="Source Sans Pro" w:hAnsi="Source Sans Pro" w:cs="Times New Roman"/>
          <w:bCs/>
          <w:sz w:val="22"/>
        </w:rPr>
        <w:t>Supply e</w:t>
      </w:r>
      <w:r w:rsidRPr="007C0BD3">
        <w:rPr>
          <w:rFonts w:ascii="Source Sans Pro" w:hAnsi="Source Sans Pro" w:cs="Times New Roman"/>
          <w:bCs/>
          <w:sz w:val="22"/>
        </w:rPr>
        <w:t>ach vehicle that is determined to be not compatible with new sirens at cost incidental to the system.</w:t>
      </w:r>
    </w:p>
    <w:p w14:paraId="4ABE40BE"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7B97C023" w14:textId="5F62254F"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If a light, radio, or sound activated system is not specified, </w:t>
      </w:r>
      <w:r w:rsidR="00E13E8F" w:rsidRPr="007C0BD3">
        <w:rPr>
          <w:rFonts w:ascii="Source Sans Pro" w:hAnsi="Source Sans Pro" w:cs="Times New Roman"/>
          <w:bCs/>
          <w:sz w:val="22"/>
        </w:rPr>
        <w:t xml:space="preserve">provide </w:t>
      </w:r>
      <w:r w:rsidRPr="007C0BD3">
        <w:rPr>
          <w:rFonts w:ascii="Source Sans Pro" w:hAnsi="Source Sans Pro" w:cs="Times New Roman"/>
          <w:bCs/>
          <w:sz w:val="22"/>
        </w:rPr>
        <w:t>a radio activated system.</w:t>
      </w:r>
    </w:p>
    <w:p w14:paraId="02BD3A47"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7A575EC4" w14:textId="7E002F5E"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 </w:t>
      </w:r>
      <w:r w:rsidR="00E13E8F" w:rsidRPr="007C0BD3">
        <w:rPr>
          <w:rFonts w:ascii="Source Sans Pro" w:hAnsi="Source Sans Pro" w:cs="Times New Roman"/>
          <w:bCs/>
          <w:sz w:val="22"/>
        </w:rPr>
        <w:t>Provide t</w:t>
      </w:r>
      <w:r w:rsidRPr="007C0BD3">
        <w:rPr>
          <w:rFonts w:ascii="Source Sans Pro" w:hAnsi="Source Sans Pro" w:cs="Times New Roman"/>
          <w:bCs/>
          <w:sz w:val="22"/>
        </w:rPr>
        <w:t xml:space="preserve">he maintaining agency software required to calibrate, log, and operate the system. </w:t>
      </w:r>
      <w:r w:rsidR="00E13E8F" w:rsidRPr="007C0BD3">
        <w:rPr>
          <w:rFonts w:ascii="Source Sans Pro" w:hAnsi="Source Sans Pro" w:cs="Times New Roman"/>
          <w:bCs/>
          <w:sz w:val="22"/>
        </w:rPr>
        <w:t>Provide two</w:t>
      </w:r>
      <w:r w:rsidRPr="007C0BD3">
        <w:rPr>
          <w:rFonts w:ascii="Source Sans Pro" w:hAnsi="Source Sans Pro" w:cs="Times New Roman"/>
          <w:bCs/>
          <w:sz w:val="22"/>
        </w:rPr>
        <w:t xml:space="preserve"> operating and instruction manuals with the software.</w:t>
      </w:r>
    </w:p>
    <w:p w14:paraId="07FD6379"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72ED6BDF" w14:textId="76654953"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Test the installed system prior to system acceptance</w:t>
      </w:r>
      <w:r w:rsidR="002D7533" w:rsidRPr="007C0BD3">
        <w:rPr>
          <w:rFonts w:ascii="Source Sans Pro" w:hAnsi="Source Sans Pro" w:cs="Times New Roman"/>
          <w:bCs/>
          <w:sz w:val="22"/>
        </w:rPr>
        <w:t xml:space="preserve"> for conformance to 909.11</w:t>
      </w:r>
      <w:r w:rsidRPr="007C0BD3">
        <w:rPr>
          <w:rFonts w:ascii="Source Sans Pro" w:hAnsi="Source Sans Pro" w:cs="Times New Roman"/>
          <w:bCs/>
          <w:sz w:val="22"/>
        </w:rPr>
        <w:t>. Verify that all connections are properly made to the controller cabinets. Check that the range setting is proper for each intersection. Determine that all phase selectors are selecting the proper phase and timing accurately. Verify that all vehicle emitters are being properly detected.</w:t>
      </w:r>
    </w:p>
    <w:p w14:paraId="3BDF082E"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348A3C5A" w14:textId="7F99E961"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If the proposed preempt</w:t>
      </w:r>
      <w:r w:rsidR="00D14A5F" w:rsidRPr="007C0BD3">
        <w:rPr>
          <w:rFonts w:ascii="Source Sans Pro" w:hAnsi="Source Sans Pro" w:cs="Times New Roman"/>
          <w:bCs/>
          <w:sz w:val="22"/>
        </w:rPr>
        <w:t>ion</w:t>
      </w:r>
      <w:r w:rsidRPr="007C0BD3">
        <w:rPr>
          <w:rFonts w:ascii="Source Sans Pro" w:hAnsi="Source Sans Pro" w:cs="Times New Roman"/>
          <w:bCs/>
          <w:sz w:val="22"/>
        </w:rPr>
        <w:t xml:space="preserve"> system is not compatible with the existing system, provide training for up to 15 </w:t>
      </w:r>
      <w:proofErr w:type="gramStart"/>
      <w:r w:rsidRPr="007C0BD3">
        <w:rPr>
          <w:rFonts w:ascii="Source Sans Pro" w:hAnsi="Source Sans Pro" w:cs="Times New Roman"/>
          <w:bCs/>
          <w:sz w:val="22"/>
        </w:rPr>
        <w:t>persons</w:t>
      </w:r>
      <w:proofErr w:type="gramEnd"/>
      <w:r w:rsidRPr="007C0BD3">
        <w:rPr>
          <w:rFonts w:ascii="Source Sans Pro" w:hAnsi="Source Sans Pro" w:cs="Times New Roman"/>
          <w:bCs/>
          <w:sz w:val="22"/>
        </w:rPr>
        <w:t xml:space="preserve"> in the operation of the system. Provide this training </w:t>
      </w:r>
      <w:r w:rsidR="00156804" w:rsidRPr="007C0BD3">
        <w:rPr>
          <w:rFonts w:ascii="Source Sans Pro" w:hAnsi="Source Sans Pro" w:cs="Times New Roman"/>
          <w:bCs/>
          <w:sz w:val="22"/>
        </w:rPr>
        <w:t xml:space="preserve">within </w:t>
      </w:r>
      <w:r w:rsidRPr="007C0BD3">
        <w:rPr>
          <w:rFonts w:ascii="Source Sans Pro" w:hAnsi="Source Sans Pro" w:cs="Times New Roman"/>
          <w:bCs/>
          <w:sz w:val="22"/>
        </w:rPr>
        <w:t xml:space="preserve">48 </w:t>
      </w:r>
      <w:r w:rsidR="00A06FFF" w:rsidRPr="007C0BD3">
        <w:rPr>
          <w:rFonts w:ascii="Source Sans Pro" w:hAnsi="Source Sans Pro" w:cs="Times New Roman"/>
          <w:bCs/>
          <w:sz w:val="22"/>
        </w:rPr>
        <w:t>hr.</w:t>
      </w:r>
      <w:r w:rsidRPr="007C0BD3">
        <w:rPr>
          <w:rFonts w:ascii="Source Sans Pro" w:hAnsi="Source Sans Pro" w:cs="Times New Roman"/>
          <w:bCs/>
          <w:sz w:val="22"/>
        </w:rPr>
        <w:t xml:space="preserve"> of the installation of the system. </w:t>
      </w:r>
      <w:r w:rsidR="002D7533" w:rsidRPr="007C0BD3">
        <w:rPr>
          <w:rFonts w:ascii="Source Sans Pro" w:hAnsi="Source Sans Pro" w:cs="Times New Roman"/>
          <w:bCs/>
          <w:sz w:val="22"/>
        </w:rPr>
        <w:t>Provide t</w:t>
      </w:r>
      <w:r w:rsidRPr="007C0BD3">
        <w:rPr>
          <w:rFonts w:ascii="Source Sans Pro" w:hAnsi="Source Sans Pro" w:cs="Times New Roman"/>
          <w:bCs/>
          <w:sz w:val="22"/>
        </w:rPr>
        <w:t>raining consist</w:t>
      </w:r>
      <w:r w:rsidR="002D7533" w:rsidRPr="007C0BD3">
        <w:rPr>
          <w:rFonts w:ascii="Source Sans Pro" w:hAnsi="Source Sans Pro" w:cs="Times New Roman"/>
          <w:bCs/>
          <w:sz w:val="22"/>
        </w:rPr>
        <w:t>ing</w:t>
      </w:r>
      <w:r w:rsidRPr="007C0BD3">
        <w:rPr>
          <w:rFonts w:ascii="Source Sans Pro" w:hAnsi="Source Sans Pro" w:cs="Times New Roman"/>
          <w:bCs/>
          <w:sz w:val="22"/>
        </w:rPr>
        <w:t xml:space="preserve"> of </w:t>
      </w:r>
      <w:proofErr w:type="gramStart"/>
      <w:r w:rsidRPr="007C0BD3">
        <w:rPr>
          <w:rFonts w:ascii="Source Sans Pro" w:hAnsi="Source Sans Pro" w:cs="Times New Roman"/>
          <w:bCs/>
          <w:sz w:val="22"/>
        </w:rPr>
        <w:t>hands on</w:t>
      </w:r>
      <w:proofErr w:type="gramEnd"/>
      <w:r w:rsidRPr="007C0BD3">
        <w:rPr>
          <w:rFonts w:ascii="Source Sans Pro" w:hAnsi="Source Sans Pro" w:cs="Times New Roman"/>
          <w:bCs/>
          <w:sz w:val="22"/>
        </w:rPr>
        <w:t xml:space="preserve"> </w:t>
      </w:r>
      <w:proofErr w:type="gramStart"/>
      <w:r w:rsidRPr="007C0BD3">
        <w:rPr>
          <w:rFonts w:ascii="Source Sans Pro" w:hAnsi="Source Sans Pro" w:cs="Times New Roman"/>
          <w:bCs/>
          <w:sz w:val="22"/>
        </w:rPr>
        <w:t>instruction</w:t>
      </w:r>
      <w:proofErr w:type="gramEnd"/>
      <w:r w:rsidRPr="007C0BD3">
        <w:rPr>
          <w:rFonts w:ascii="Source Sans Pro" w:hAnsi="Source Sans Pro" w:cs="Times New Roman"/>
          <w:bCs/>
          <w:sz w:val="22"/>
        </w:rPr>
        <w:t xml:space="preserve"> for at least 16 hr. </w:t>
      </w:r>
    </w:p>
    <w:p w14:paraId="02F75BDB"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6D8867BE" w14:textId="68DC5BFC"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Provide training for up to 4 </w:t>
      </w:r>
      <w:proofErr w:type="gramStart"/>
      <w:r w:rsidRPr="007C0BD3">
        <w:rPr>
          <w:rFonts w:ascii="Source Sans Pro" w:hAnsi="Source Sans Pro" w:cs="Times New Roman"/>
          <w:bCs/>
          <w:sz w:val="22"/>
        </w:rPr>
        <w:t>persons</w:t>
      </w:r>
      <w:proofErr w:type="gramEnd"/>
      <w:r w:rsidRPr="007C0BD3">
        <w:rPr>
          <w:rFonts w:ascii="Source Sans Pro" w:hAnsi="Source Sans Pro" w:cs="Times New Roman"/>
          <w:bCs/>
          <w:sz w:val="22"/>
        </w:rPr>
        <w:t xml:space="preserve"> in the installation and maintenance of the system. </w:t>
      </w:r>
      <w:r w:rsidR="002D7533" w:rsidRPr="007C0BD3">
        <w:rPr>
          <w:rFonts w:ascii="Source Sans Pro" w:hAnsi="Source Sans Pro" w:cs="Times New Roman"/>
          <w:bCs/>
          <w:sz w:val="22"/>
        </w:rPr>
        <w:t>Provide t</w:t>
      </w:r>
      <w:r w:rsidRPr="007C0BD3">
        <w:rPr>
          <w:rFonts w:ascii="Source Sans Pro" w:hAnsi="Source Sans Pro" w:cs="Times New Roman"/>
          <w:bCs/>
          <w:sz w:val="22"/>
        </w:rPr>
        <w:t>raining consist</w:t>
      </w:r>
      <w:r w:rsidR="002D7533" w:rsidRPr="007C0BD3">
        <w:rPr>
          <w:rFonts w:ascii="Source Sans Pro" w:hAnsi="Source Sans Pro" w:cs="Times New Roman"/>
          <w:bCs/>
          <w:sz w:val="22"/>
        </w:rPr>
        <w:t>ing</w:t>
      </w:r>
      <w:r w:rsidRPr="007C0BD3">
        <w:rPr>
          <w:rFonts w:ascii="Source Sans Pro" w:hAnsi="Source Sans Pro" w:cs="Times New Roman"/>
          <w:bCs/>
          <w:sz w:val="22"/>
        </w:rPr>
        <w:t xml:space="preserve"> of at least 8 </w:t>
      </w:r>
      <w:r w:rsidR="00A06FFF" w:rsidRPr="007C0BD3">
        <w:rPr>
          <w:rFonts w:ascii="Source Sans Pro" w:hAnsi="Source Sans Pro" w:cs="Times New Roman"/>
          <w:bCs/>
          <w:sz w:val="22"/>
        </w:rPr>
        <w:t>hr.</w:t>
      </w:r>
      <w:r w:rsidRPr="007C0BD3">
        <w:rPr>
          <w:rFonts w:ascii="Source Sans Pro" w:hAnsi="Source Sans Pro" w:cs="Times New Roman"/>
          <w:bCs/>
          <w:sz w:val="22"/>
        </w:rPr>
        <w:t xml:space="preserve"> of instruction. </w:t>
      </w:r>
      <w:r w:rsidR="002D7533" w:rsidRPr="007C0BD3">
        <w:rPr>
          <w:rFonts w:ascii="Source Sans Pro" w:hAnsi="Source Sans Pro" w:cs="Times New Roman"/>
          <w:bCs/>
          <w:sz w:val="22"/>
        </w:rPr>
        <w:t>Provide t</w:t>
      </w:r>
      <w:r w:rsidRPr="007C0BD3">
        <w:rPr>
          <w:rFonts w:ascii="Source Sans Pro" w:hAnsi="Source Sans Pro" w:cs="Times New Roman"/>
          <w:bCs/>
          <w:sz w:val="22"/>
        </w:rPr>
        <w:t xml:space="preserve">raining within 7 </w:t>
      </w:r>
      <w:proofErr w:type="gramStart"/>
      <w:r w:rsidRPr="007C0BD3">
        <w:rPr>
          <w:rFonts w:ascii="Source Sans Pro" w:hAnsi="Source Sans Pro" w:cs="Times New Roman"/>
          <w:bCs/>
          <w:sz w:val="22"/>
        </w:rPr>
        <w:t>day</w:t>
      </w:r>
      <w:proofErr w:type="gramEnd"/>
      <w:r w:rsidRPr="007C0BD3">
        <w:rPr>
          <w:rFonts w:ascii="Source Sans Pro" w:hAnsi="Source Sans Pro" w:cs="Times New Roman"/>
          <w:bCs/>
          <w:sz w:val="22"/>
        </w:rPr>
        <w:t xml:space="preserve"> of the installation of the system.  </w:t>
      </w:r>
      <w:r w:rsidR="002D7533" w:rsidRPr="007C0BD3">
        <w:rPr>
          <w:rFonts w:ascii="Source Sans Pro" w:hAnsi="Source Sans Pro" w:cs="Times New Roman"/>
          <w:bCs/>
          <w:sz w:val="22"/>
        </w:rPr>
        <w:t>Provide t</w:t>
      </w:r>
      <w:r w:rsidRPr="007C0BD3">
        <w:rPr>
          <w:rFonts w:ascii="Source Sans Pro" w:hAnsi="Source Sans Pro" w:cs="Times New Roman"/>
          <w:bCs/>
          <w:sz w:val="22"/>
        </w:rPr>
        <w:t>raining at a location determined by the maintaining agency.</w:t>
      </w:r>
      <w:r w:rsidR="00ED5588" w:rsidRPr="007C0BD3">
        <w:rPr>
          <w:rFonts w:ascii="Source Sans Pro" w:hAnsi="Source Sans Pro" w:cs="Times New Roman"/>
          <w:bCs/>
          <w:sz w:val="22"/>
        </w:rPr>
        <w:t xml:space="preserve"> </w:t>
      </w:r>
      <w:r w:rsidRPr="007C0BD3">
        <w:rPr>
          <w:rFonts w:ascii="Source Sans Pro" w:hAnsi="Source Sans Pro" w:cs="Times New Roman"/>
          <w:bCs/>
          <w:sz w:val="22"/>
        </w:rPr>
        <w:t xml:space="preserve"> </w:t>
      </w:r>
      <w:r w:rsidR="002D7533" w:rsidRPr="007C0BD3">
        <w:rPr>
          <w:rFonts w:ascii="Source Sans Pro" w:hAnsi="Source Sans Pro" w:cs="Times New Roman"/>
          <w:bCs/>
          <w:sz w:val="22"/>
        </w:rPr>
        <w:t>Conduct t</w:t>
      </w:r>
      <w:r w:rsidRPr="007C0BD3">
        <w:rPr>
          <w:rFonts w:ascii="Source Sans Pro" w:hAnsi="Source Sans Pro" w:cs="Times New Roman"/>
          <w:bCs/>
          <w:sz w:val="22"/>
        </w:rPr>
        <w:t xml:space="preserve">raining </w:t>
      </w:r>
      <w:r w:rsidR="002D7533" w:rsidRPr="007C0BD3">
        <w:rPr>
          <w:rFonts w:ascii="Source Sans Pro" w:hAnsi="Source Sans Pro" w:cs="Times New Roman"/>
          <w:bCs/>
          <w:sz w:val="22"/>
        </w:rPr>
        <w:t>with</w:t>
      </w:r>
      <w:r w:rsidRPr="007C0BD3">
        <w:rPr>
          <w:rFonts w:ascii="Source Sans Pro" w:hAnsi="Source Sans Pro" w:cs="Times New Roman"/>
          <w:bCs/>
          <w:sz w:val="22"/>
        </w:rPr>
        <w:t xml:space="preserve"> a qualified individual who has </w:t>
      </w:r>
      <w:proofErr w:type="gramStart"/>
      <w:r w:rsidRPr="007C0BD3">
        <w:rPr>
          <w:rFonts w:ascii="Source Sans Pro" w:hAnsi="Source Sans Pro" w:cs="Times New Roman"/>
          <w:bCs/>
          <w:sz w:val="22"/>
        </w:rPr>
        <w:t>performed</w:t>
      </w:r>
      <w:proofErr w:type="gramEnd"/>
      <w:r w:rsidRPr="007C0BD3">
        <w:rPr>
          <w:rFonts w:ascii="Source Sans Pro" w:hAnsi="Source Sans Pro" w:cs="Times New Roman"/>
          <w:bCs/>
          <w:sz w:val="22"/>
        </w:rPr>
        <w:t xml:space="preserve"> t</w:t>
      </w:r>
      <w:r w:rsidR="002D7533" w:rsidRPr="007C0BD3">
        <w:rPr>
          <w:rFonts w:ascii="Source Sans Pro" w:hAnsi="Source Sans Pro" w:cs="Times New Roman"/>
          <w:bCs/>
          <w:sz w:val="22"/>
        </w:rPr>
        <w:t>raining</w:t>
      </w:r>
      <w:r w:rsidRPr="007C0BD3">
        <w:rPr>
          <w:rFonts w:ascii="Source Sans Pro" w:hAnsi="Source Sans Pro" w:cs="Times New Roman"/>
          <w:bCs/>
          <w:sz w:val="22"/>
        </w:rPr>
        <w:t xml:space="preserve"> within the last year and does it on a regular basis. The cost of training, including course material, travel subsistence and related costs, </w:t>
      </w:r>
      <w:r w:rsidR="002D7533" w:rsidRPr="007C0BD3">
        <w:rPr>
          <w:rFonts w:ascii="Source Sans Pro" w:hAnsi="Source Sans Pro" w:cs="Times New Roman"/>
          <w:bCs/>
          <w:sz w:val="22"/>
        </w:rPr>
        <w:t>is</w:t>
      </w:r>
      <w:r w:rsidRPr="007C0BD3">
        <w:rPr>
          <w:rFonts w:ascii="Source Sans Pro" w:hAnsi="Source Sans Pro" w:cs="Times New Roman"/>
          <w:bCs/>
          <w:sz w:val="22"/>
        </w:rPr>
        <w:t xml:space="preserve"> incidental to the preemption equipment.</w:t>
      </w:r>
    </w:p>
    <w:p w14:paraId="1295BC23"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2D68C071" w14:textId="3EC91153" w:rsidR="00A351A6" w:rsidRPr="007C0BD3" w:rsidRDefault="00A351A6"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 xml:space="preserve">Furnish </w:t>
      </w:r>
      <w:proofErr w:type="gramStart"/>
      <w:r w:rsidRPr="007C0BD3">
        <w:rPr>
          <w:rFonts w:ascii="Source Sans Pro" w:hAnsi="Source Sans Pro" w:cs="Times New Roman"/>
          <w:bCs/>
          <w:sz w:val="22"/>
        </w:rPr>
        <w:t>preempt</w:t>
      </w:r>
      <w:proofErr w:type="gramEnd"/>
      <w:r w:rsidRPr="007C0BD3">
        <w:rPr>
          <w:rFonts w:ascii="Source Sans Pro" w:hAnsi="Source Sans Pro" w:cs="Times New Roman"/>
          <w:bCs/>
          <w:sz w:val="22"/>
        </w:rPr>
        <w:t xml:space="preserve"> receiving units with 60-month warranties or for the manufacturer’s standard </w:t>
      </w:r>
      <w:proofErr w:type="gramStart"/>
      <w:r w:rsidRPr="007C0BD3">
        <w:rPr>
          <w:rFonts w:ascii="Source Sans Pro" w:hAnsi="Source Sans Pro" w:cs="Times New Roman"/>
          <w:bCs/>
          <w:sz w:val="22"/>
        </w:rPr>
        <w:t>warranty</w:t>
      </w:r>
      <w:proofErr w:type="gramEnd"/>
      <w:r w:rsidRPr="007C0BD3">
        <w:rPr>
          <w:rFonts w:ascii="Source Sans Pro" w:hAnsi="Source Sans Pro" w:cs="Times New Roman"/>
          <w:bCs/>
          <w:sz w:val="22"/>
        </w:rPr>
        <w:t xml:space="preserve"> whichever is greater. </w:t>
      </w:r>
      <w:r w:rsidR="00D14A5F" w:rsidRPr="007C0BD3">
        <w:rPr>
          <w:rFonts w:ascii="Source Sans Pro" w:eastAsia="Times New Roman" w:hAnsi="Source Sans Pro" w:cs="Times New Roman"/>
          <w:color w:val="4A4A4A"/>
          <w:sz w:val="22"/>
        </w:rPr>
        <w:t xml:space="preserve">Ensure that the warranty period begins on the date of shipment to the project. </w:t>
      </w:r>
      <w:r w:rsidRPr="007C0BD3">
        <w:rPr>
          <w:rFonts w:ascii="Source Sans Pro" w:hAnsi="Source Sans Pro" w:cs="Times New Roman"/>
          <w:bCs/>
          <w:sz w:val="22"/>
        </w:rPr>
        <w:t xml:space="preserve">Ensure that each unit has a permanent label or stamp indicating the </w:t>
      </w:r>
      <w:r w:rsidR="007D0A73" w:rsidRPr="007C0BD3">
        <w:rPr>
          <w:rFonts w:ascii="Source Sans Pro" w:hAnsi="Source Sans Pro" w:cs="Times New Roman"/>
          <w:bCs/>
          <w:sz w:val="22"/>
        </w:rPr>
        <w:t>warranty start date</w:t>
      </w:r>
      <w:r w:rsidRPr="007C0BD3">
        <w:rPr>
          <w:rFonts w:ascii="Source Sans Pro" w:hAnsi="Source Sans Pro" w:cs="Times New Roman"/>
          <w:bCs/>
          <w:sz w:val="22"/>
        </w:rPr>
        <w:t>.</w:t>
      </w:r>
    </w:p>
    <w:p w14:paraId="34A16AF6" w14:textId="21C3FC14" w:rsidR="00B37188" w:rsidRPr="007C0BD3" w:rsidRDefault="00B37188" w:rsidP="00727155">
      <w:pPr>
        <w:spacing w:after="0" w:line="240" w:lineRule="auto"/>
        <w:ind w:firstLine="360"/>
        <w:contextualSpacing/>
        <w:jc w:val="both"/>
        <w:rPr>
          <w:rFonts w:ascii="Source Sans Pro" w:hAnsi="Source Sans Pro" w:cs="Times New Roman"/>
          <w:b/>
          <w:sz w:val="22"/>
        </w:rPr>
      </w:pPr>
    </w:p>
    <w:p w14:paraId="3A3A0B2F" w14:textId="22B1C848" w:rsidR="00773216" w:rsidRPr="007C0BD3" w:rsidRDefault="00773216" w:rsidP="00727155">
      <w:pPr>
        <w:pStyle w:val="ListParagraph"/>
        <w:numPr>
          <w:ilvl w:val="0"/>
          <w:numId w:val="77"/>
        </w:numPr>
        <w:spacing w:after="0" w:line="240" w:lineRule="auto"/>
        <w:ind w:left="0" w:firstLine="360"/>
        <w:jc w:val="both"/>
        <w:rPr>
          <w:rFonts w:ascii="Source Sans Pro" w:hAnsi="Source Sans Pro" w:cs="Times New Roman"/>
          <w:bCs/>
          <w:sz w:val="22"/>
        </w:rPr>
      </w:pPr>
      <w:r w:rsidRPr="007C0BD3">
        <w:rPr>
          <w:rFonts w:ascii="Source Sans Pro" w:hAnsi="Source Sans Pro"/>
          <w:b/>
          <w:sz w:val="22"/>
        </w:rPr>
        <w:t>Preempt Detector Cable</w:t>
      </w:r>
      <w:r w:rsidR="00B372D7" w:rsidRPr="007C0BD3">
        <w:rPr>
          <w:rFonts w:ascii="Source Sans Pro" w:hAnsi="Source Sans Pro" w:cs="Times New Roman"/>
          <w:b/>
          <w:bCs/>
          <w:sz w:val="22"/>
        </w:rPr>
        <w:t xml:space="preserve">.  </w:t>
      </w:r>
      <w:r w:rsidR="005E4B0B" w:rsidRPr="007C0BD3">
        <w:rPr>
          <w:rFonts w:ascii="Source Sans Pro" w:hAnsi="Source Sans Pro" w:cs="Times New Roman"/>
          <w:bCs/>
          <w:sz w:val="22"/>
        </w:rPr>
        <w:t xml:space="preserve">Furnish and install preempt detector home run cable in the locations shown in the Contract Documents. </w:t>
      </w:r>
      <w:r w:rsidR="005035AE" w:rsidRPr="007C0BD3">
        <w:rPr>
          <w:rFonts w:ascii="Source Sans Pro" w:hAnsi="Source Sans Pro"/>
          <w:sz w:val="22"/>
        </w:rPr>
        <w:t>C</w:t>
      </w:r>
      <w:r w:rsidR="005E4B0B" w:rsidRPr="007C0BD3">
        <w:rPr>
          <w:rFonts w:ascii="Source Sans Pro" w:hAnsi="Source Sans Pro" w:cs="Times New Roman"/>
          <w:bCs/>
          <w:sz w:val="22"/>
        </w:rPr>
        <w:t>onnect the preempt receiving units to the phase selectors in the local controller cabinet.</w:t>
      </w:r>
    </w:p>
    <w:p w14:paraId="128069EC" w14:textId="77777777" w:rsidR="00773216" w:rsidRPr="007C0BD3" w:rsidRDefault="00773216" w:rsidP="00727155">
      <w:pPr>
        <w:spacing w:after="0" w:line="240" w:lineRule="auto"/>
        <w:ind w:firstLine="360"/>
        <w:contextualSpacing/>
        <w:jc w:val="both"/>
        <w:rPr>
          <w:rFonts w:ascii="Source Sans Pro" w:hAnsi="Source Sans Pro" w:cs="Times New Roman"/>
          <w:bCs/>
          <w:sz w:val="22"/>
          <w:u w:val="single"/>
        </w:rPr>
      </w:pPr>
    </w:p>
    <w:p w14:paraId="3B5F02FD" w14:textId="5EA186A7" w:rsidR="00843FE2" w:rsidRPr="007C0BD3" w:rsidRDefault="00773216" w:rsidP="00727155">
      <w:pPr>
        <w:pStyle w:val="ListParagraph"/>
        <w:numPr>
          <w:ilvl w:val="0"/>
          <w:numId w:val="77"/>
        </w:numPr>
        <w:spacing w:after="0" w:line="240" w:lineRule="auto"/>
        <w:ind w:left="0" w:firstLine="360"/>
        <w:jc w:val="both"/>
        <w:rPr>
          <w:rFonts w:ascii="Source Sans Pro" w:hAnsi="Source Sans Pro"/>
          <w:sz w:val="22"/>
        </w:rPr>
      </w:pPr>
      <w:r w:rsidRPr="007C0BD3">
        <w:rPr>
          <w:rFonts w:ascii="Source Sans Pro" w:hAnsi="Source Sans Pro"/>
          <w:b/>
          <w:sz w:val="22"/>
        </w:rPr>
        <w:t>Preempt Phase Selector</w:t>
      </w:r>
      <w:r w:rsidR="00B372D7" w:rsidRPr="007C0BD3">
        <w:rPr>
          <w:rFonts w:ascii="Source Sans Pro" w:hAnsi="Source Sans Pro" w:cs="Times New Roman"/>
          <w:b/>
          <w:bCs/>
          <w:sz w:val="22"/>
        </w:rPr>
        <w:t xml:space="preserve">.  </w:t>
      </w:r>
      <w:r w:rsidR="00843FE2" w:rsidRPr="007C0BD3">
        <w:rPr>
          <w:rFonts w:ascii="Source Sans Pro" w:hAnsi="Source Sans Pro" w:cs="Times New Roman"/>
          <w:bCs/>
          <w:sz w:val="22"/>
        </w:rPr>
        <w:t xml:space="preserve">Furnish and install preempt phase selectors including wiring interface panels in the local controller cabinet and all other accessories that are necessary to make the preempt phase selectors completely functional and operational as shown in the plans.  </w:t>
      </w:r>
    </w:p>
    <w:p w14:paraId="51D9A9A0" w14:textId="77777777" w:rsidR="00B372D7" w:rsidRPr="007C0BD3" w:rsidRDefault="00B372D7" w:rsidP="00727155">
      <w:pPr>
        <w:pStyle w:val="ListParagraph"/>
        <w:spacing w:after="0" w:line="240" w:lineRule="auto"/>
        <w:ind w:left="0" w:firstLine="360"/>
        <w:jc w:val="both"/>
        <w:rPr>
          <w:rFonts w:ascii="Source Sans Pro" w:hAnsi="Source Sans Pro"/>
          <w:sz w:val="22"/>
        </w:rPr>
      </w:pPr>
    </w:p>
    <w:p w14:paraId="4D427AEE" w14:textId="3CA71383" w:rsidR="00773216" w:rsidRPr="007C0BD3" w:rsidRDefault="00843FE2" w:rsidP="000671E6">
      <w:pPr>
        <w:spacing w:after="0" w:line="240" w:lineRule="auto"/>
        <w:ind w:firstLine="360"/>
        <w:contextualSpacing/>
        <w:jc w:val="both"/>
        <w:rPr>
          <w:rFonts w:ascii="Source Sans Pro" w:hAnsi="Source Sans Pro" w:cs="Times New Roman"/>
          <w:bCs/>
          <w:sz w:val="22"/>
          <w:u w:val="single"/>
        </w:rPr>
      </w:pPr>
      <w:r w:rsidRPr="007C0BD3">
        <w:rPr>
          <w:rFonts w:ascii="Source Sans Pro" w:hAnsi="Source Sans Pro" w:cs="Times New Roman"/>
          <w:bCs/>
          <w:sz w:val="22"/>
        </w:rPr>
        <w:t xml:space="preserve">Furnish preempt phase selectors with </w:t>
      </w:r>
      <w:proofErr w:type="gramStart"/>
      <w:r w:rsidRPr="007C0BD3">
        <w:rPr>
          <w:rFonts w:ascii="Source Sans Pro" w:hAnsi="Source Sans Pro" w:cs="Times New Roman"/>
          <w:bCs/>
          <w:sz w:val="22"/>
        </w:rPr>
        <w:t>60</w:t>
      </w:r>
      <w:r w:rsidR="002D7533" w:rsidRPr="007C0BD3">
        <w:rPr>
          <w:rFonts w:ascii="Source Sans Pro" w:hAnsi="Source Sans Pro" w:cs="Times New Roman"/>
          <w:bCs/>
          <w:sz w:val="22"/>
        </w:rPr>
        <w:t xml:space="preserve"> </w:t>
      </w:r>
      <w:r w:rsidRPr="007C0BD3">
        <w:rPr>
          <w:rFonts w:ascii="Source Sans Pro" w:hAnsi="Source Sans Pro" w:cs="Times New Roman"/>
          <w:bCs/>
          <w:sz w:val="22"/>
        </w:rPr>
        <w:t>month</w:t>
      </w:r>
      <w:proofErr w:type="gramEnd"/>
      <w:r w:rsidRPr="007C0BD3">
        <w:rPr>
          <w:rFonts w:ascii="Source Sans Pro" w:hAnsi="Source Sans Pro" w:cs="Times New Roman"/>
          <w:bCs/>
          <w:sz w:val="22"/>
        </w:rPr>
        <w:t xml:space="preserve"> warranties or for the manufacturer’s standard warranty</w:t>
      </w:r>
      <w:r w:rsidR="00D14A5F" w:rsidRPr="007C0BD3">
        <w:rPr>
          <w:rFonts w:ascii="Source Sans Pro" w:hAnsi="Source Sans Pro" w:cs="Times New Roman"/>
          <w:bCs/>
          <w:sz w:val="22"/>
        </w:rPr>
        <w:t>,</w:t>
      </w:r>
      <w:r w:rsidRPr="007C0BD3">
        <w:rPr>
          <w:rFonts w:ascii="Source Sans Pro" w:hAnsi="Source Sans Pro" w:cs="Times New Roman"/>
          <w:bCs/>
          <w:sz w:val="22"/>
        </w:rPr>
        <w:t xml:space="preserve"> whichever is greater. </w:t>
      </w:r>
      <w:r w:rsidR="006E392D" w:rsidRPr="007C0BD3">
        <w:rPr>
          <w:rFonts w:ascii="Source Sans Pro" w:eastAsia="Times New Roman" w:hAnsi="Source Sans Pro" w:cs="Times New Roman"/>
          <w:color w:val="4A4A4A"/>
          <w:sz w:val="22"/>
        </w:rPr>
        <w:t xml:space="preserve">Ensure that the warranty period begins on the date of shipment to the project. </w:t>
      </w:r>
      <w:r w:rsidRPr="007C0BD3">
        <w:rPr>
          <w:rFonts w:ascii="Source Sans Pro" w:hAnsi="Source Sans Pro" w:cs="Times New Roman"/>
          <w:bCs/>
          <w:sz w:val="22"/>
        </w:rPr>
        <w:t xml:space="preserve">Ensure that each unit has a permanent label or stamp indicating the </w:t>
      </w:r>
      <w:r w:rsidR="007D0A73" w:rsidRPr="007C0BD3">
        <w:rPr>
          <w:rFonts w:ascii="Source Sans Pro" w:hAnsi="Source Sans Pro" w:cs="Times New Roman"/>
          <w:bCs/>
          <w:sz w:val="22"/>
        </w:rPr>
        <w:t>warranty start date</w:t>
      </w:r>
      <w:r w:rsidRPr="007C0BD3">
        <w:rPr>
          <w:rFonts w:ascii="Source Sans Pro" w:hAnsi="Source Sans Pro"/>
          <w:sz w:val="22"/>
        </w:rPr>
        <w:t>.</w:t>
      </w:r>
    </w:p>
    <w:p w14:paraId="00513C80" w14:textId="478A9985" w:rsidR="00773216" w:rsidRPr="007C0BD3" w:rsidRDefault="00773216" w:rsidP="00727155">
      <w:pPr>
        <w:spacing w:after="0" w:line="240" w:lineRule="auto"/>
        <w:ind w:firstLine="360"/>
        <w:contextualSpacing/>
        <w:jc w:val="both"/>
        <w:rPr>
          <w:rFonts w:ascii="Source Sans Pro" w:hAnsi="Source Sans Pro" w:cs="Times New Roman"/>
          <w:bCs/>
          <w:sz w:val="22"/>
          <w:u w:val="single"/>
        </w:rPr>
      </w:pPr>
    </w:p>
    <w:p w14:paraId="15C7F089" w14:textId="644C7A08" w:rsidR="000671E6" w:rsidRPr="007C0BD3" w:rsidRDefault="00773216" w:rsidP="00727155">
      <w:pPr>
        <w:pStyle w:val="ListParagraph"/>
        <w:numPr>
          <w:ilvl w:val="0"/>
          <w:numId w:val="77"/>
        </w:numPr>
        <w:spacing w:after="0" w:line="240" w:lineRule="auto"/>
        <w:ind w:left="0" w:firstLine="360"/>
        <w:jc w:val="both"/>
        <w:rPr>
          <w:rFonts w:ascii="Source Sans Pro" w:hAnsi="Source Sans Pro" w:cs="Times New Roman"/>
          <w:bCs/>
          <w:sz w:val="22"/>
        </w:rPr>
      </w:pPr>
      <w:r w:rsidRPr="007C0BD3">
        <w:rPr>
          <w:rFonts w:ascii="Source Sans Pro" w:hAnsi="Source Sans Pro"/>
          <w:b/>
          <w:sz w:val="22"/>
        </w:rPr>
        <w:t>Preempt Confirmation Light, LED</w:t>
      </w:r>
      <w:r w:rsidR="00B372D7" w:rsidRPr="007C0BD3">
        <w:rPr>
          <w:rFonts w:ascii="Source Sans Pro" w:hAnsi="Source Sans Pro" w:cs="Times New Roman"/>
          <w:b/>
          <w:bCs/>
          <w:sz w:val="22"/>
        </w:rPr>
        <w:t xml:space="preserve">.  </w:t>
      </w:r>
      <w:r w:rsidR="000671E6" w:rsidRPr="007C0BD3">
        <w:rPr>
          <w:rFonts w:ascii="Source Sans Pro" w:hAnsi="Source Sans Pro" w:cs="Times New Roman"/>
          <w:bCs/>
          <w:sz w:val="22"/>
        </w:rPr>
        <w:t>Furnish and install preempt confirmation lights including hardware and all other accessories that are necessary to make the preempt confirmation light completely functional and operational as shown in the plans.</w:t>
      </w:r>
      <w:r w:rsidR="00FF6FBB" w:rsidRPr="007C0BD3">
        <w:rPr>
          <w:rFonts w:ascii="Source Sans Pro" w:hAnsi="Source Sans Pro" w:cs="Times New Roman"/>
          <w:bCs/>
          <w:sz w:val="22"/>
        </w:rPr>
        <w:t xml:space="preserve">  </w:t>
      </w:r>
    </w:p>
    <w:p w14:paraId="0503AB65" w14:textId="77777777" w:rsidR="00E13E8F" w:rsidRPr="007C0BD3" w:rsidRDefault="00E13E8F" w:rsidP="00727155">
      <w:pPr>
        <w:spacing w:after="0" w:line="240" w:lineRule="auto"/>
        <w:ind w:firstLine="360"/>
        <w:contextualSpacing/>
        <w:jc w:val="both"/>
        <w:rPr>
          <w:rFonts w:ascii="Source Sans Pro" w:hAnsi="Source Sans Pro" w:cs="Times New Roman"/>
          <w:bCs/>
          <w:sz w:val="22"/>
        </w:rPr>
      </w:pPr>
    </w:p>
    <w:p w14:paraId="41860E61" w14:textId="178D2405" w:rsidR="0047543A" w:rsidRPr="007C0BD3" w:rsidRDefault="005035AE" w:rsidP="00727155">
      <w:pPr>
        <w:spacing w:after="0" w:line="240" w:lineRule="auto"/>
        <w:ind w:firstLine="360"/>
        <w:contextualSpacing/>
        <w:jc w:val="both"/>
        <w:rPr>
          <w:rFonts w:ascii="Source Sans Pro" w:hAnsi="Source Sans Pro" w:cs="Times New Roman"/>
          <w:bCs/>
          <w:sz w:val="22"/>
        </w:rPr>
      </w:pPr>
      <w:r w:rsidRPr="007C0BD3">
        <w:rPr>
          <w:rFonts w:ascii="Source Sans Pro" w:hAnsi="Source Sans Pro" w:cs="Times New Roman"/>
          <w:bCs/>
          <w:sz w:val="22"/>
        </w:rPr>
        <w:t>Furnish</w:t>
      </w:r>
      <w:r w:rsidR="000671E6" w:rsidRPr="007C0BD3">
        <w:rPr>
          <w:rFonts w:ascii="Source Sans Pro" w:hAnsi="Source Sans Pro" w:cs="Times New Roman"/>
          <w:bCs/>
          <w:sz w:val="22"/>
        </w:rPr>
        <w:t xml:space="preserve"> confirmation lights for each approach to indicate that the emergency vehicle has achieved control of the traffic signal.</w:t>
      </w:r>
    </w:p>
    <w:p w14:paraId="1CAB9A1A" w14:textId="7E439974" w:rsidR="00033160" w:rsidRPr="007C0BD3" w:rsidRDefault="00033160" w:rsidP="00727155">
      <w:pPr>
        <w:spacing w:after="0" w:line="240" w:lineRule="auto"/>
        <w:ind w:firstLine="360"/>
        <w:contextualSpacing/>
        <w:jc w:val="both"/>
        <w:rPr>
          <w:rFonts w:ascii="Source Sans Pro" w:hAnsi="Source Sans Pro" w:cs="Times New Roman"/>
          <w:bCs/>
          <w:sz w:val="22"/>
        </w:rPr>
      </w:pPr>
    </w:p>
    <w:p w14:paraId="1A25989F" w14:textId="262A6BD4" w:rsidR="00EC66EA" w:rsidRPr="007C0BD3" w:rsidRDefault="00EC66EA" w:rsidP="00EC66EA">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
          <w:sz w:val="22"/>
        </w:rPr>
        <w:t xml:space="preserve">809.20 </w:t>
      </w:r>
      <w:r w:rsidR="001B59B1" w:rsidRPr="007C0BD3">
        <w:rPr>
          <w:rFonts w:ascii="Source Sans Pro" w:hAnsi="Source Sans Pro" w:cs="Times New Roman"/>
          <w:b/>
          <w:sz w:val="22"/>
        </w:rPr>
        <w:t>ITS Communication Conduit</w:t>
      </w:r>
      <w:r w:rsidR="008B0F13" w:rsidRPr="007C0BD3">
        <w:rPr>
          <w:rFonts w:ascii="Source Sans Pro" w:hAnsi="Source Sans Pro" w:cs="Times New Roman"/>
          <w:b/>
          <w:sz w:val="22"/>
        </w:rPr>
        <w:t xml:space="preserve"> and Accessories</w:t>
      </w:r>
      <w:r w:rsidRPr="007C0BD3">
        <w:rPr>
          <w:rFonts w:ascii="Source Sans Pro" w:hAnsi="Source Sans Pro" w:cs="Times New Roman"/>
          <w:b/>
          <w:sz w:val="22"/>
        </w:rPr>
        <w:t xml:space="preserve">.  </w:t>
      </w:r>
      <w:r w:rsidRPr="007C0BD3">
        <w:rPr>
          <w:rFonts w:ascii="Source Sans Pro" w:hAnsi="Source Sans Pro" w:cs="Times New Roman"/>
          <w:bCs/>
          <w:sz w:val="22"/>
        </w:rPr>
        <w:t>Follow all manufacturer recommended procedures when performing installation of Multiple Cell Conduits, Micro-Duct Pathways, Micro-Duct Innerducts</w:t>
      </w:r>
      <w:r w:rsidR="008B0F13" w:rsidRPr="007C0BD3">
        <w:rPr>
          <w:rFonts w:ascii="Source Sans Pro" w:hAnsi="Source Sans Pro" w:cs="Times New Roman"/>
          <w:bCs/>
          <w:sz w:val="22"/>
        </w:rPr>
        <w:t>, Conduit Raceways, and accessories</w:t>
      </w:r>
      <w:r w:rsidRPr="007C0BD3">
        <w:rPr>
          <w:rFonts w:ascii="Source Sans Pro" w:hAnsi="Source Sans Pro" w:cs="Times New Roman"/>
          <w:bCs/>
          <w:sz w:val="22"/>
        </w:rPr>
        <w:t>. Have a manufacturer representative present for the installation of the first two complete runs of Micro-Duct Pathway and/or Micro-Duct Innerducts from pull-box to pull-box.</w:t>
      </w:r>
    </w:p>
    <w:p w14:paraId="02CF0F3A" w14:textId="77777777" w:rsidR="00582597" w:rsidRPr="007C0BD3" w:rsidRDefault="00582597" w:rsidP="00582597">
      <w:pPr>
        <w:autoSpaceDE w:val="0"/>
        <w:autoSpaceDN w:val="0"/>
        <w:adjustRightInd w:val="0"/>
        <w:spacing w:after="0" w:line="240" w:lineRule="auto"/>
        <w:jc w:val="both"/>
        <w:rPr>
          <w:rFonts w:ascii="Source Sans Pro" w:hAnsi="Source Sans Pro" w:cs="Times New Roman"/>
          <w:bCs/>
          <w:sz w:val="22"/>
        </w:rPr>
      </w:pPr>
    </w:p>
    <w:p w14:paraId="754D20C8" w14:textId="123B0593" w:rsidR="00844B5A" w:rsidRPr="007C0BD3" w:rsidRDefault="00582597">
      <w:pPr>
        <w:autoSpaceDE w:val="0"/>
        <w:autoSpaceDN w:val="0"/>
        <w:adjustRightInd w:val="0"/>
        <w:spacing w:after="0" w:line="240" w:lineRule="auto"/>
        <w:jc w:val="both"/>
        <w:rPr>
          <w:rFonts w:ascii="Source Sans Pro" w:hAnsi="Source Sans Pro" w:cs="Times New Roman"/>
          <w:bCs/>
          <w:sz w:val="22"/>
        </w:rPr>
      </w:pPr>
      <w:bookmarkStart w:id="180" w:name="_Hlk176957913"/>
      <w:r w:rsidRPr="007C0BD3">
        <w:rPr>
          <w:rFonts w:ascii="Source Sans Pro" w:hAnsi="Source Sans Pro" w:cs="Times New Roman"/>
          <w:bCs/>
          <w:sz w:val="22"/>
        </w:rPr>
        <w:t>Multiple Cell Conduits, Micro-Duct Pathways and Conduit Raceways placed within concrete barrier are incidental to the barrier per roadway standard drawings RM-4.3</w:t>
      </w:r>
      <w:r w:rsidR="00844B5A" w:rsidRPr="007C0BD3">
        <w:rPr>
          <w:rFonts w:ascii="Source Sans Pro" w:hAnsi="Source Sans Pro" w:cs="Times New Roman"/>
          <w:bCs/>
          <w:sz w:val="22"/>
        </w:rPr>
        <w:t>, 4.</w:t>
      </w:r>
      <w:r w:rsidR="00AC0D88" w:rsidRPr="007C0BD3">
        <w:rPr>
          <w:rFonts w:ascii="Source Sans Pro" w:hAnsi="Source Sans Pro" w:cs="Times New Roman"/>
          <w:bCs/>
          <w:sz w:val="22"/>
        </w:rPr>
        <w:t>4</w:t>
      </w:r>
      <w:r w:rsidR="00844B5A" w:rsidRPr="007C0BD3">
        <w:rPr>
          <w:rFonts w:ascii="Source Sans Pro" w:hAnsi="Source Sans Pro" w:cs="Times New Roman"/>
          <w:bCs/>
          <w:sz w:val="22"/>
        </w:rPr>
        <w:t xml:space="preserve"> and </w:t>
      </w:r>
      <w:r w:rsidRPr="007C0BD3">
        <w:rPr>
          <w:rFonts w:ascii="Source Sans Pro" w:hAnsi="Source Sans Pro" w:cs="Times New Roman"/>
          <w:bCs/>
          <w:sz w:val="22"/>
        </w:rPr>
        <w:t>4.8.</w:t>
      </w:r>
      <w:r w:rsidR="00844B5A" w:rsidRPr="007C0BD3">
        <w:rPr>
          <w:rFonts w:ascii="Source Sans Pro" w:hAnsi="Source Sans Pro" w:cs="Times New Roman"/>
          <w:bCs/>
          <w:sz w:val="22"/>
        </w:rPr>
        <w:t xml:space="preserve"> Use the following procedures when forming concrete </w:t>
      </w:r>
      <w:proofErr w:type="gramStart"/>
      <w:r w:rsidR="00844B5A" w:rsidRPr="007C0BD3">
        <w:rPr>
          <w:rFonts w:ascii="Source Sans Pro" w:hAnsi="Source Sans Pro" w:cs="Times New Roman"/>
          <w:bCs/>
          <w:sz w:val="22"/>
        </w:rPr>
        <w:t>barrier</w:t>
      </w:r>
      <w:proofErr w:type="gramEnd"/>
      <w:r w:rsidR="00844B5A" w:rsidRPr="007C0BD3">
        <w:rPr>
          <w:rFonts w:ascii="Source Sans Pro" w:hAnsi="Source Sans Pro" w:cs="Times New Roman"/>
          <w:bCs/>
          <w:sz w:val="22"/>
        </w:rPr>
        <w:t>:</w:t>
      </w:r>
    </w:p>
    <w:p w14:paraId="3EB471BA" w14:textId="77777777" w:rsidR="00AC0D88" w:rsidRPr="007C0BD3" w:rsidRDefault="00AC0D88">
      <w:pPr>
        <w:autoSpaceDE w:val="0"/>
        <w:autoSpaceDN w:val="0"/>
        <w:adjustRightInd w:val="0"/>
        <w:spacing w:after="0" w:line="240" w:lineRule="auto"/>
        <w:jc w:val="both"/>
        <w:rPr>
          <w:rFonts w:ascii="Source Sans Pro" w:hAnsi="Source Sans Pro" w:cs="Times New Roman"/>
          <w:bCs/>
          <w:sz w:val="22"/>
        </w:rPr>
      </w:pPr>
    </w:p>
    <w:p w14:paraId="6B0F40A1" w14:textId="39A958E6" w:rsidR="00844B5A" w:rsidRPr="007C0BD3" w:rsidRDefault="00AC0D88" w:rsidP="00AC0D88">
      <w:pPr>
        <w:autoSpaceDE w:val="0"/>
        <w:autoSpaceDN w:val="0"/>
        <w:adjustRightInd w:val="0"/>
        <w:spacing w:after="0" w:line="240" w:lineRule="auto"/>
        <w:ind w:left="720"/>
        <w:jc w:val="both"/>
        <w:rPr>
          <w:rFonts w:ascii="Source Sans Pro" w:hAnsi="Source Sans Pro" w:cs="Times New Roman"/>
          <w:bCs/>
          <w:sz w:val="22"/>
        </w:rPr>
      </w:pPr>
      <w:r w:rsidRPr="007C0BD3">
        <w:rPr>
          <w:rFonts w:ascii="Source Sans Pro" w:hAnsi="Source Sans Pro" w:cs="Times New Roman"/>
          <w:bCs/>
          <w:sz w:val="22"/>
        </w:rPr>
        <w:t xml:space="preserve">1. Use </w:t>
      </w:r>
      <w:r w:rsidR="00844B5A" w:rsidRPr="007C0BD3">
        <w:rPr>
          <w:rFonts w:ascii="Source Sans Pro" w:hAnsi="Source Sans Pro" w:cs="Times New Roman"/>
          <w:bCs/>
          <w:sz w:val="22"/>
        </w:rPr>
        <w:t xml:space="preserve">conduit spacers sized </w:t>
      </w:r>
      <w:r w:rsidRPr="007C0BD3">
        <w:rPr>
          <w:rFonts w:ascii="Source Sans Pro" w:hAnsi="Source Sans Pro" w:cs="Times New Roman"/>
          <w:bCs/>
          <w:sz w:val="22"/>
        </w:rPr>
        <w:t>for the size of the conduits, placed every 10ft, and per the details in RM-4.3, 4.4 and 4.8.</w:t>
      </w:r>
    </w:p>
    <w:p w14:paraId="7948675F" w14:textId="77777777" w:rsidR="00AC0D88" w:rsidRPr="007C0BD3" w:rsidRDefault="00AC0D88" w:rsidP="00ED26B2">
      <w:pPr>
        <w:autoSpaceDE w:val="0"/>
        <w:autoSpaceDN w:val="0"/>
        <w:adjustRightInd w:val="0"/>
        <w:spacing w:after="0" w:line="240" w:lineRule="auto"/>
        <w:ind w:left="720"/>
        <w:jc w:val="both"/>
        <w:rPr>
          <w:rFonts w:ascii="Source Sans Pro" w:hAnsi="Source Sans Pro" w:cs="Times New Roman"/>
          <w:bCs/>
          <w:sz w:val="22"/>
        </w:rPr>
      </w:pPr>
    </w:p>
    <w:p w14:paraId="409BB136" w14:textId="0989A25A" w:rsidR="00582597" w:rsidRPr="007C0BD3" w:rsidRDefault="00AC0D88" w:rsidP="00AC0D88">
      <w:pPr>
        <w:autoSpaceDE w:val="0"/>
        <w:autoSpaceDN w:val="0"/>
        <w:adjustRightInd w:val="0"/>
        <w:spacing w:after="0" w:line="240" w:lineRule="auto"/>
        <w:ind w:firstLine="720"/>
        <w:jc w:val="both"/>
        <w:rPr>
          <w:rFonts w:ascii="Source Sans Pro" w:hAnsi="Source Sans Pro" w:cs="Times New Roman"/>
          <w:bCs/>
          <w:sz w:val="22"/>
        </w:rPr>
      </w:pPr>
      <w:r w:rsidRPr="007C0BD3">
        <w:rPr>
          <w:rFonts w:ascii="Source Sans Pro" w:hAnsi="Source Sans Pro" w:cs="Times New Roman"/>
          <w:bCs/>
          <w:sz w:val="22"/>
        </w:rPr>
        <w:t xml:space="preserve">2. </w:t>
      </w:r>
      <w:r w:rsidR="00844B5A" w:rsidRPr="007C0BD3">
        <w:rPr>
          <w:rFonts w:ascii="Source Sans Pro" w:hAnsi="Source Sans Pro" w:cs="Times New Roman"/>
          <w:bCs/>
          <w:sz w:val="22"/>
        </w:rPr>
        <w:t xml:space="preserve">When slip forming, pull the end of the conduit </w:t>
      </w:r>
      <w:r w:rsidRPr="007C0BD3">
        <w:rPr>
          <w:rFonts w:ascii="Source Sans Pro" w:hAnsi="Source Sans Pro" w:cs="Times New Roman"/>
          <w:bCs/>
          <w:sz w:val="22"/>
        </w:rPr>
        <w:t xml:space="preserve">taut </w:t>
      </w:r>
      <w:r w:rsidR="00844B5A" w:rsidRPr="007C0BD3">
        <w:rPr>
          <w:rFonts w:ascii="Source Sans Pro" w:hAnsi="Source Sans Pro" w:cs="Times New Roman"/>
          <w:bCs/>
          <w:sz w:val="22"/>
        </w:rPr>
        <w:t>to keep it straight.</w:t>
      </w:r>
    </w:p>
    <w:p w14:paraId="1AA49C0B" w14:textId="77777777" w:rsidR="00AC0D88" w:rsidRPr="007C0BD3" w:rsidRDefault="00AC0D88" w:rsidP="00AC0D88">
      <w:pPr>
        <w:autoSpaceDE w:val="0"/>
        <w:autoSpaceDN w:val="0"/>
        <w:adjustRightInd w:val="0"/>
        <w:spacing w:after="0" w:line="240" w:lineRule="auto"/>
        <w:ind w:firstLine="720"/>
        <w:jc w:val="both"/>
        <w:rPr>
          <w:rFonts w:ascii="Source Sans Pro" w:hAnsi="Source Sans Pro" w:cs="Times New Roman"/>
          <w:bCs/>
          <w:sz w:val="22"/>
        </w:rPr>
      </w:pPr>
    </w:p>
    <w:p w14:paraId="43477715" w14:textId="4986B6A8" w:rsidR="00AC0D88" w:rsidRPr="007C0BD3" w:rsidRDefault="00AC0D88" w:rsidP="007C0BD3">
      <w:pPr>
        <w:pStyle w:val="ListParagraph"/>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Cs/>
          <w:sz w:val="22"/>
        </w:rPr>
        <w:t xml:space="preserve">3. Do not construct the </w:t>
      </w:r>
      <w:r w:rsidR="00451127" w:rsidRPr="007C0BD3">
        <w:rPr>
          <w:rFonts w:ascii="Source Sans Pro" w:hAnsi="Source Sans Pro" w:cs="Times New Roman"/>
          <w:bCs/>
          <w:sz w:val="22"/>
        </w:rPr>
        <w:t>barrier</w:t>
      </w:r>
      <w:r w:rsidRPr="007C0BD3">
        <w:rPr>
          <w:rFonts w:ascii="Source Sans Pro" w:hAnsi="Source Sans Pro" w:cs="Times New Roman"/>
          <w:bCs/>
          <w:sz w:val="22"/>
        </w:rPr>
        <w:t xml:space="preserve"> in such a way </w:t>
      </w:r>
      <w:proofErr w:type="gramStart"/>
      <w:r w:rsidRPr="007C0BD3">
        <w:rPr>
          <w:rFonts w:ascii="Source Sans Pro" w:hAnsi="Source Sans Pro" w:cs="Times New Roman"/>
          <w:bCs/>
          <w:sz w:val="22"/>
        </w:rPr>
        <w:t>that</w:t>
      </w:r>
      <w:proofErr w:type="gramEnd"/>
      <w:r w:rsidRPr="007C0BD3">
        <w:rPr>
          <w:rFonts w:ascii="Source Sans Pro" w:hAnsi="Source Sans Pro" w:cs="Times New Roman"/>
          <w:bCs/>
          <w:sz w:val="22"/>
        </w:rPr>
        <w:t xml:space="preserve"> fixes the conduit in two locations, leaving an unbound middle section. </w:t>
      </w:r>
      <w:r w:rsidR="00451127" w:rsidRPr="007C0BD3">
        <w:rPr>
          <w:rFonts w:ascii="Source Sans Pro" w:hAnsi="Source Sans Pro" w:cs="Times New Roman"/>
          <w:bCs/>
          <w:sz w:val="22"/>
        </w:rPr>
        <w:t xml:space="preserve">This can cause the </w:t>
      </w:r>
      <w:proofErr w:type="gramStart"/>
      <w:r w:rsidR="00451127" w:rsidRPr="007C0BD3">
        <w:rPr>
          <w:rFonts w:ascii="Source Sans Pro" w:hAnsi="Source Sans Pro" w:cs="Times New Roman"/>
          <w:bCs/>
          <w:sz w:val="22"/>
        </w:rPr>
        <w:t>conduit</w:t>
      </w:r>
      <w:proofErr w:type="gramEnd"/>
      <w:r w:rsidR="00451127" w:rsidRPr="007C0BD3">
        <w:rPr>
          <w:rFonts w:ascii="Source Sans Pro" w:hAnsi="Source Sans Pro" w:cs="Times New Roman"/>
          <w:bCs/>
          <w:sz w:val="22"/>
        </w:rPr>
        <w:t xml:space="preserve"> to bend when the barrier is being slip formed. If intermediate sections of barrier must be constructed first (such as at light pole foundations or median inlets), place a</w:t>
      </w:r>
      <w:r w:rsidR="00D21737" w:rsidRPr="007C0BD3">
        <w:rPr>
          <w:rFonts w:ascii="Source Sans Pro" w:hAnsi="Source Sans Pro" w:cs="Times New Roman"/>
          <w:bCs/>
          <w:sz w:val="22"/>
        </w:rPr>
        <w:t xml:space="preserve"> slightly larger</w:t>
      </w:r>
      <w:r w:rsidR="00451127" w:rsidRPr="007C0BD3">
        <w:rPr>
          <w:rFonts w:ascii="Source Sans Pro" w:hAnsi="Source Sans Pro" w:cs="Times New Roman"/>
          <w:bCs/>
          <w:sz w:val="22"/>
        </w:rPr>
        <w:t xml:space="preserve"> empty conduit raceway through that section to act as a sleeve.</w:t>
      </w:r>
    </w:p>
    <w:p w14:paraId="33440213" w14:textId="77777777" w:rsidR="006B67DE" w:rsidRPr="007C0BD3" w:rsidRDefault="006B67DE" w:rsidP="006B67DE">
      <w:pPr>
        <w:autoSpaceDE w:val="0"/>
        <w:autoSpaceDN w:val="0"/>
        <w:adjustRightInd w:val="0"/>
        <w:spacing w:after="0" w:line="240" w:lineRule="auto"/>
        <w:jc w:val="both"/>
        <w:rPr>
          <w:rFonts w:ascii="Source Sans Pro" w:hAnsi="Source Sans Pro" w:cs="Times New Roman"/>
          <w:bCs/>
          <w:sz w:val="22"/>
        </w:rPr>
      </w:pPr>
    </w:p>
    <w:p w14:paraId="4300817D" w14:textId="35A64252" w:rsidR="00EC66EA" w:rsidRPr="007C0BD3" w:rsidRDefault="006B67DE" w:rsidP="00EC66E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Cs/>
          <w:sz w:val="22"/>
        </w:rPr>
        <w:t>See Standard Construction Drawings ITS-14.10, ITS-14.50 and ITS-14.60 for additional details.</w:t>
      </w:r>
      <w:bookmarkEnd w:id="180"/>
    </w:p>
    <w:p w14:paraId="364F35D8" w14:textId="48FB3CCE" w:rsidR="00EC66EA" w:rsidRPr="007C0BD3" w:rsidRDefault="009512EE" w:rsidP="00EC66E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809.20.</w:t>
      </w:r>
      <w:r w:rsidR="00EC66EA" w:rsidRPr="007C0BD3">
        <w:rPr>
          <w:rFonts w:ascii="Source Sans Pro" w:hAnsi="Source Sans Pro" w:cs="Times New Roman"/>
          <w:b/>
          <w:sz w:val="22"/>
        </w:rPr>
        <w:t xml:space="preserve">A. Multiple Cell Conduits. </w:t>
      </w:r>
      <w:r w:rsidR="00EC66EA" w:rsidRPr="007C0BD3">
        <w:rPr>
          <w:rFonts w:ascii="Source Sans Pro" w:hAnsi="Source Sans Pro" w:cs="Times New Roman"/>
          <w:bCs/>
          <w:sz w:val="22"/>
        </w:rPr>
        <w:t xml:space="preserve">Provide a Multiple Cell Conduit between pull-boxes.  Ensure innerduct colors match along the entire run.  Ensure the individual pieces of conduit are securely and completely joined together as per the </w:t>
      </w:r>
      <w:proofErr w:type="gramStart"/>
      <w:r w:rsidR="00EC66EA" w:rsidRPr="007C0BD3">
        <w:rPr>
          <w:rFonts w:ascii="Source Sans Pro" w:hAnsi="Source Sans Pro" w:cs="Times New Roman"/>
          <w:bCs/>
          <w:sz w:val="22"/>
        </w:rPr>
        <w:t>manufacturer</w:t>
      </w:r>
      <w:proofErr w:type="gramEnd"/>
      <w:r w:rsidR="00EC66EA" w:rsidRPr="007C0BD3">
        <w:rPr>
          <w:rFonts w:ascii="Source Sans Pro" w:hAnsi="Source Sans Pro" w:cs="Times New Roman"/>
          <w:bCs/>
          <w:sz w:val="22"/>
        </w:rPr>
        <w:t xml:space="preserve"> recommendations to ensure the integrity of the conduit run.</w:t>
      </w:r>
      <w:r w:rsidR="002E08E8" w:rsidRPr="007C0BD3">
        <w:rPr>
          <w:rFonts w:ascii="Source Sans Pro" w:hAnsi="Source Sans Pro" w:cs="Times New Roman"/>
          <w:bCs/>
          <w:sz w:val="22"/>
        </w:rPr>
        <w:t xml:space="preserve"> </w:t>
      </w:r>
      <w:r w:rsidR="00D60818" w:rsidRPr="007C0BD3">
        <w:rPr>
          <w:rFonts w:ascii="Source Sans Pro" w:hAnsi="Source Sans Pro" w:cs="Times New Roman"/>
          <w:bCs/>
          <w:sz w:val="22"/>
        </w:rPr>
        <w:t>At the time of installation, s</w:t>
      </w:r>
      <w:r w:rsidR="0038107F" w:rsidRPr="007C0BD3">
        <w:rPr>
          <w:rFonts w:ascii="Source Sans Pro" w:hAnsi="Source Sans Pro" w:cs="Times New Roman"/>
          <w:bCs/>
          <w:sz w:val="22"/>
        </w:rPr>
        <w:t xml:space="preserve">eal the end of the conduit with plugs that have an expanding rubber sealing washer. In all unused/ empty conduit cells install a flat, woven, polyester pulling tape, rated for 2500 pounds minimum. </w:t>
      </w:r>
      <w:r w:rsidR="00656C37" w:rsidRPr="007C0BD3">
        <w:rPr>
          <w:rFonts w:ascii="Source Sans Pro" w:hAnsi="Source Sans Pro" w:cs="Times New Roman"/>
          <w:bCs/>
          <w:sz w:val="22"/>
        </w:rPr>
        <w:t xml:space="preserve">Use continuous lengths of HDPE </w:t>
      </w:r>
      <w:proofErr w:type="gramStart"/>
      <w:r w:rsidR="00656C37" w:rsidRPr="007C0BD3">
        <w:rPr>
          <w:rFonts w:ascii="Source Sans Pro" w:hAnsi="Source Sans Pro" w:cs="Times New Roman"/>
          <w:bCs/>
          <w:sz w:val="22"/>
        </w:rPr>
        <w:t>conduit</w:t>
      </w:r>
      <w:proofErr w:type="gramEnd"/>
      <w:r w:rsidR="00656C37" w:rsidRPr="007C0BD3">
        <w:rPr>
          <w:rFonts w:ascii="Source Sans Pro" w:hAnsi="Source Sans Pro" w:cs="Times New Roman"/>
          <w:bCs/>
          <w:sz w:val="22"/>
        </w:rPr>
        <w:t xml:space="preserve"> between junction boxes when multiple cell conduits are installed encased in a concrete barrier wall or when transitioning out of the wall into underground pull boxes</w:t>
      </w:r>
    </w:p>
    <w:p w14:paraId="7D23CBB1" w14:textId="10FE8C81" w:rsidR="00EC66EA" w:rsidRPr="007C0BD3" w:rsidRDefault="00EC66EA" w:rsidP="00EC66EA">
      <w:pPr>
        <w:autoSpaceDE w:val="0"/>
        <w:autoSpaceDN w:val="0"/>
        <w:adjustRightInd w:val="0"/>
        <w:spacing w:after="0" w:line="240" w:lineRule="auto"/>
        <w:jc w:val="both"/>
        <w:rPr>
          <w:rFonts w:ascii="Source Sans Pro" w:hAnsi="Source Sans Pro" w:cs="Times New Roman"/>
          <w:bCs/>
          <w:sz w:val="22"/>
        </w:rPr>
      </w:pPr>
    </w:p>
    <w:p w14:paraId="41134B73" w14:textId="1838B835" w:rsidR="00EC66EA" w:rsidRPr="007C0BD3" w:rsidRDefault="009512EE" w:rsidP="00EC66E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t>809.20.</w:t>
      </w:r>
      <w:r w:rsidR="00EC66EA" w:rsidRPr="007C0BD3">
        <w:rPr>
          <w:rFonts w:ascii="Source Sans Pro" w:hAnsi="Source Sans Pro" w:cs="Times New Roman"/>
          <w:b/>
          <w:sz w:val="22"/>
        </w:rPr>
        <w:t xml:space="preserve">B. Micro-Duct Pathway. </w:t>
      </w:r>
      <w:r w:rsidR="00EC66EA" w:rsidRPr="007C0BD3">
        <w:rPr>
          <w:rFonts w:ascii="Source Sans Pro" w:hAnsi="Source Sans Pro" w:cs="Times New Roman"/>
          <w:bCs/>
          <w:sz w:val="22"/>
        </w:rPr>
        <w:t xml:space="preserve">Provide a Micro-Duct Pathway consisting of complete continuous runs between pull-boxes with no splices or couplers occurring in between. Account for thermal expansion and contraction when installing pathway. Micro-duct pathways may be installed by plowed-trench method, open-trench method, saw-cut in pavement, or by </w:t>
      </w:r>
      <w:proofErr w:type="gramStart"/>
      <w:r w:rsidR="00EC66EA" w:rsidRPr="007C0BD3">
        <w:rPr>
          <w:rFonts w:ascii="Source Sans Pro" w:hAnsi="Source Sans Pro" w:cs="Times New Roman"/>
          <w:bCs/>
          <w:sz w:val="22"/>
        </w:rPr>
        <w:t>horizontally-directional</w:t>
      </w:r>
      <w:proofErr w:type="gramEnd"/>
      <w:r w:rsidR="00EC66EA" w:rsidRPr="007C0BD3">
        <w:rPr>
          <w:rFonts w:ascii="Source Sans Pro" w:hAnsi="Source Sans Pro" w:cs="Times New Roman"/>
          <w:bCs/>
          <w:sz w:val="22"/>
        </w:rPr>
        <w:t xml:space="preserve"> boring method. </w:t>
      </w:r>
      <w:r w:rsidR="00D35EBB" w:rsidRPr="007C0BD3">
        <w:rPr>
          <w:rFonts w:ascii="Source Sans Pro" w:hAnsi="Source Sans Pro" w:cs="Times New Roman"/>
          <w:bCs/>
          <w:sz w:val="22"/>
        </w:rPr>
        <w:t xml:space="preserve">In grassy areas, the default installation method shall be plowed-trench method where the trench is </w:t>
      </w:r>
      <w:r w:rsidR="00512842" w:rsidRPr="007C0BD3">
        <w:rPr>
          <w:rFonts w:ascii="Source Sans Pro" w:hAnsi="Source Sans Pro" w:cs="Times New Roman"/>
          <w:bCs/>
          <w:sz w:val="22"/>
        </w:rPr>
        <w:t xml:space="preserve">covered at the same time and restoration completed in the process.  </w:t>
      </w:r>
      <w:r w:rsidR="00EC66EA" w:rsidRPr="007C0BD3">
        <w:rPr>
          <w:rFonts w:ascii="Source Sans Pro" w:hAnsi="Source Sans Pro" w:cs="Times New Roman"/>
          <w:bCs/>
          <w:sz w:val="22"/>
        </w:rPr>
        <w:t>Perform BB and pressure testing in accordance with manufacturer recommendation on all micro-ducts following complete installation and in the presence of the Engineer or their representative and a manufacturer representative.</w:t>
      </w:r>
      <w:r w:rsidR="002E08E8" w:rsidRPr="007C0BD3">
        <w:rPr>
          <w:rFonts w:ascii="Source Sans Pro" w:hAnsi="Source Sans Pro" w:cs="Times New Roman"/>
          <w:bCs/>
          <w:sz w:val="22"/>
        </w:rPr>
        <w:t xml:space="preserve"> </w:t>
      </w:r>
      <w:r w:rsidR="0038107F" w:rsidRPr="007C0BD3">
        <w:rPr>
          <w:rFonts w:ascii="Source Sans Pro" w:hAnsi="Source Sans Pro"/>
          <w:sz w:val="22"/>
        </w:rPr>
        <w:t>Seal micro</w:t>
      </w:r>
      <w:r w:rsidR="00D35EBB" w:rsidRPr="007C0BD3">
        <w:rPr>
          <w:rFonts w:ascii="Source Sans Pro" w:hAnsi="Source Sans Pro"/>
          <w:sz w:val="22"/>
        </w:rPr>
        <w:t>-</w:t>
      </w:r>
      <w:r w:rsidR="0038107F" w:rsidRPr="007C0BD3">
        <w:rPr>
          <w:rFonts w:ascii="Source Sans Pro" w:hAnsi="Source Sans Pro"/>
          <w:sz w:val="22"/>
        </w:rPr>
        <w:t>ducts with end caps from the same manufacturer at the time of duct installation</w:t>
      </w:r>
      <w:r w:rsidR="0038107F" w:rsidRPr="007C0BD3">
        <w:rPr>
          <w:rFonts w:ascii="Source Sans Pro" w:hAnsi="Source Sans Pro"/>
          <w:b/>
          <w:bCs/>
          <w:sz w:val="22"/>
        </w:rPr>
        <w:t xml:space="preserve"> </w:t>
      </w:r>
      <w:r w:rsidR="0038107F" w:rsidRPr="007C0BD3">
        <w:rPr>
          <w:rFonts w:ascii="Source Sans Pro" w:hAnsi="Source Sans Pro"/>
          <w:sz w:val="22"/>
        </w:rPr>
        <w:t xml:space="preserve">to prevent any soil and water infiltration </w:t>
      </w:r>
      <w:r w:rsidR="00D60818" w:rsidRPr="007C0BD3">
        <w:rPr>
          <w:rFonts w:ascii="Source Sans Pro" w:hAnsi="Source Sans Pro"/>
          <w:sz w:val="22"/>
        </w:rPr>
        <w:t>into</w:t>
      </w:r>
      <w:r w:rsidR="0038107F" w:rsidRPr="007C0BD3">
        <w:rPr>
          <w:rFonts w:ascii="Source Sans Pro" w:hAnsi="Source Sans Pro"/>
          <w:sz w:val="22"/>
        </w:rPr>
        <w:t xml:space="preserve"> the ducts that would hinder the fiber installation process.</w:t>
      </w:r>
    </w:p>
    <w:p w14:paraId="06E7B380" w14:textId="01DDEA7A" w:rsidR="00EC66EA" w:rsidRPr="007C0BD3" w:rsidRDefault="00EC66EA" w:rsidP="00EC66EA">
      <w:pPr>
        <w:autoSpaceDE w:val="0"/>
        <w:autoSpaceDN w:val="0"/>
        <w:adjustRightInd w:val="0"/>
        <w:spacing w:after="0" w:line="240" w:lineRule="auto"/>
        <w:jc w:val="both"/>
        <w:rPr>
          <w:rFonts w:ascii="Source Sans Pro" w:hAnsi="Source Sans Pro" w:cs="Times New Roman"/>
          <w:bCs/>
          <w:sz w:val="22"/>
        </w:rPr>
      </w:pPr>
    </w:p>
    <w:p w14:paraId="5F36C4B0" w14:textId="36994967" w:rsidR="00875CFF" w:rsidRPr="007C0BD3" w:rsidRDefault="009512EE" w:rsidP="00674BAA">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cs="Times New Roman"/>
          <w:b/>
          <w:sz w:val="22"/>
        </w:rPr>
        <w:lastRenderedPageBreak/>
        <w:t>809.20.</w:t>
      </w:r>
      <w:r w:rsidR="00EC66EA" w:rsidRPr="007C0BD3">
        <w:rPr>
          <w:rFonts w:ascii="Source Sans Pro" w:hAnsi="Source Sans Pro" w:cs="Times New Roman"/>
          <w:b/>
          <w:sz w:val="22"/>
        </w:rPr>
        <w:t>C. Micro-Duct Innerducts</w:t>
      </w:r>
      <w:r w:rsidR="00BC0224" w:rsidRPr="007C0BD3">
        <w:rPr>
          <w:rFonts w:ascii="Source Sans Pro" w:hAnsi="Source Sans Pro" w:cs="Times New Roman"/>
          <w:b/>
          <w:sz w:val="22"/>
        </w:rPr>
        <w:t xml:space="preserve"> and Raceways</w:t>
      </w:r>
      <w:r w:rsidR="00EC66EA" w:rsidRPr="007C0BD3">
        <w:rPr>
          <w:rFonts w:ascii="Source Sans Pro" w:hAnsi="Source Sans Pro" w:cs="Times New Roman"/>
          <w:b/>
          <w:sz w:val="22"/>
        </w:rPr>
        <w:t xml:space="preserve">. </w:t>
      </w:r>
      <w:r w:rsidR="00EC66EA" w:rsidRPr="007C0BD3">
        <w:rPr>
          <w:rFonts w:ascii="Source Sans Pro" w:hAnsi="Source Sans Pro" w:cs="Times New Roman"/>
          <w:bCs/>
          <w:sz w:val="22"/>
        </w:rPr>
        <w:t>Provide a Micro-Duct Innerduct installed in an existing conduit raceway</w:t>
      </w:r>
      <w:r w:rsidR="00730157" w:rsidRPr="007C0BD3">
        <w:rPr>
          <w:rFonts w:ascii="Source Sans Pro" w:hAnsi="Source Sans Pro" w:cs="Times New Roman"/>
          <w:bCs/>
          <w:sz w:val="22"/>
        </w:rPr>
        <w:t xml:space="preserve"> or provide an empty conduit raceway for the purpose </w:t>
      </w:r>
      <w:r w:rsidR="00875CFF" w:rsidRPr="007C0BD3">
        <w:rPr>
          <w:rFonts w:ascii="Source Sans Pro" w:hAnsi="Source Sans Pro" w:cs="Times New Roman"/>
          <w:bCs/>
          <w:sz w:val="22"/>
        </w:rPr>
        <w:t>of installing Micro-Duct Innerducts</w:t>
      </w:r>
      <w:r w:rsidR="00EC66EA" w:rsidRPr="007C0BD3">
        <w:rPr>
          <w:rFonts w:ascii="Source Sans Pro" w:hAnsi="Source Sans Pro" w:cs="Times New Roman"/>
          <w:bCs/>
          <w:sz w:val="22"/>
        </w:rPr>
        <w:t>.</w:t>
      </w:r>
    </w:p>
    <w:p w14:paraId="43D7B2A8" w14:textId="77777777" w:rsidR="00D178C5" w:rsidRPr="007C0BD3" w:rsidRDefault="00D178C5" w:rsidP="00674BAA">
      <w:pPr>
        <w:autoSpaceDE w:val="0"/>
        <w:autoSpaceDN w:val="0"/>
        <w:adjustRightInd w:val="0"/>
        <w:spacing w:after="0" w:line="240" w:lineRule="auto"/>
        <w:jc w:val="both"/>
        <w:rPr>
          <w:rFonts w:ascii="Source Sans Pro" w:hAnsi="Source Sans Pro" w:cs="Times New Roman"/>
          <w:bCs/>
          <w:sz w:val="22"/>
        </w:rPr>
      </w:pPr>
    </w:p>
    <w:p w14:paraId="1060D9B4" w14:textId="1D2BE15A" w:rsidR="00EC66EA" w:rsidRPr="007C0BD3" w:rsidRDefault="00875CFF" w:rsidP="00875CFF">
      <w:pPr>
        <w:autoSpaceDE w:val="0"/>
        <w:autoSpaceDN w:val="0"/>
        <w:adjustRightInd w:val="0"/>
        <w:spacing w:after="0" w:line="240" w:lineRule="auto"/>
        <w:ind w:firstLine="720"/>
        <w:jc w:val="both"/>
        <w:rPr>
          <w:rFonts w:ascii="Source Sans Pro" w:hAnsi="Source Sans Pro"/>
          <w:sz w:val="22"/>
        </w:rPr>
      </w:pPr>
      <w:r w:rsidRPr="007C0BD3">
        <w:rPr>
          <w:rFonts w:ascii="Source Sans Pro" w:hAnsi="Source Sans Pro" w:cs="Times New Roman"/>
          <w:b/>
          <w:sz w:val="22"/>
        </w:rPr>
        <w:t>1. Micro-Duct Innerducts.</w:t>
      </w:r>
      <w:r w:rsidRPr="007C0BD3">
        <w:rPr>
          <w:rFonts w:ascii="Source Sans Pro" w:hAnsi="Source Sans Pro" w:cs="Times New Roman"/>
          <w:bCs/>
          <w:sz w:val="22"/>
        </w:rPr>
        <w:t xml:space="preserve"> </w:t>
      </w:r>
      <w:r w:rsidR="00EC66EA" w:rsidRPr="007C0BD3">
        <w:rPr>
          <w:rFonts w:ascii="Source Sans Pro" w:hAnsi="Source Sans Pro" w:cs="Times New Roman"/>
          <w:bCs/>
          <w:sz w:val="22"/>
        </w:rPr>
        <w:t xml:space="preserve">The innerduct shall be continuous with no splices or couplers from the beginning location to the end location as specified by the ITS Engineer.  The innerduct may pass through existing pull boxes continuously when retrofitting an old conduit system.  Tracer </w:t>
      </w:r>
      <w:proofErr w:type="gramStart"/>
      <w:r w:rsidR="00EC66EA" w:rsidRPr="007C0BD3">
        <w:rPr>
          <w:rFonts w:ascii="Source Sans Pro" w:hAnsi="Source Sans Pro" w:cs="Times New Roman"/>
          <w:bCs/>
          <w:sz w:val="22"/>
        </w:rPr>
        <w:t>wire</w:t>
      </w:r>
      <w:proofErr w:type="gramEnd"/>
      <w:r w:rsidR="00EC66EA" w:rsidRPr="007C0BD3">
        <w:rPr>
          <w:rFonts w:ascii="Source Sans Pro" w:hAnsi="Source Sans Pro" w:cs="Times New Roman"/>
          <w:bCs/>
          <w:sz w:val="22"/>
        </w:rPr>
        <w:t xml:space="preserve"> shall be installed with the innerduct in all conduit raceways excluding those in median concrete barrier </w:t>
      </w:r>
      <w:proofErr w:type="gramStart"/>
      <w:r w:rsidR="00EC66EA" w:rsidRPr="007C0BD3">
        <w:rPr>
          <w:rFonts w:ascii="Source Sans Pro" w:hAnsi="Source Sans Pro" w:cs="Times New Roman"/>
          <w:bCs/>
          <w:sz w:val="22"/>
        </w:rPr>
        <w:t>wall</w:t>
      </w:r>
      <w:proofErr w:type="gramEnd"/>
      <w:r w:rsidR="00EC66EA" w:rsidRPr="007C0BD3">
        <w:rPr>
          <w:rFonts w:ascii="Source Sans Pro" w:hAnsi="Source Sans Pro" w:cs="Times New Roman"/>
          <w:bCs/>
          <w:sz w:val="22"/>
        </w:rPr>
        <w:t>. Account for thermal expansion and contraction when installing innerducts. Perform BB and pressure testing in accordance with manufacturer recommendation on all micro-ducts following complete installation and in the presence of the Engineer or their representative and a manufacturer representative.</w:t>
      </w:r>
      <w:r w:rsidR="00D60818" w:rsidRPr="007C0BD3">
        <w:rPr>
          <w:rFonts w:ascii="Source Sans Pro" w:hAnsi="Source Sans Pro" w:cs="Times New Roman"/>
          <w:bCs/>
          <w:sz w:val="22"/>
        </w:rPr>
        <w:t xml:space="preserve"> </w:t>
      </w:r>
      <w:r w:rsidR="00D60818" w:rsidRPr="007C0BD3">
        <w:rPr>
          <w:rFonts w:ascii="Source Sans Pro" w:hAnsi="Source Sans Pro"/>
          <w:sz w:val="22"/>
        </w:rPr>
        <w:t>Seal micro</w:t>
      </w:r>
      <w:r w:rsidR="00D35EBB" w:rsidRPr="007C0BD3">
        <w:rPr>
          <w:rFonts w:ascii="Source Sans Pro" w:hAnsi="Source Sans Pro"/>
          <w:sz w:val="22"/>
        </w:rPr>
        <w:t>-</w:t>
      </w:r>
      <w:r w:rsidR="00D60818" w:rsidRPr="007C0BD3">
        <w:rPr>
          <w:rFonts w:ascii="Source Sans Pro" w:hAnsi="Source Sans Pro"/>
          <w:sz w:val="22"/>
        </w:rPr>
        <w:t>ducts with end caps from the same manufacturer at the time of duct installation to prevent any soil and water infiltration into the ducts that would hinder the fiber installation process.</w:t>
      </w:r>
    </w:p>
    <w:p w14:paraId="7C526F76" w14:textId="77777777" w:rsidR="00D178C5" w:rsidRPr="007C0BD3" w:rsidRDefault="00D178C5" w:rsidP="00875CFF">
      <w:pPr>
        <w:autoSpaceDE w:val="0"/>
        <w:autoSpaceDN w:val="0"/>
        <w:adjustRightInd w:val="0"/>
        <w:spacing w:after="0" w:line="240" w:lineRule="auto"/>
        <w:ind w:firstLine="720"/>
        <w:jc w:val="both"/>
        <w:rPr>
          <w:rFonts w:ascii="Source Sans Pro" w:hAnsi="Source Sans Pro"/>
          <w:sz w:val="22"/>
        </w:rPr>
      </w:pPr>
    </w:p>
    <w:p w14:paraId="6AAC7027" w14:textId="17CBBF88" w:rsidR="00875CFF" w:rsidRPr="007C0BD3" w:rsidRDefault="00875CFF" w:rsidP="00D21737">
      <w:pPr>
        <w:autoSpaceDE w:val="0"/>
        <w:autoSpaceDN w:val="0"/>
        <w:adjustRightInd w:val="0"/>
        <w:spacing w:after="0" w:line="240" w:lineRule="auto"/>
        <w:jc w:val="both"/>
        <w:rPr>
          <w:rFonts w:ascii="Source Sans Pro" w:hAnsi="Source Sans Pro" w:cs="Times New Roman"/>
          <w:bCs/>
          <w:sz w:val="22"/>
        </w:rPr>
      </w:pPr>
      <w:r w:rsidRPr="007C0BD3">
        <w:rPr>
          <w:rFonts w:ascii="Source Sans Pro" w:hAnsi="Source Sans Pro"/>
          <w:b/>
          <w:bCs/>
          <w:sz w:val="22"/>
        </w:rPr>
        <w:t xml:space="preserve">2. Empty Conduit Raceway. </w:t>
      </w:r>
      <w:r w:rsidRPr="007C0BD3">
        <w:rPr>
          <w:rFonts w:ascii="Source Sans Pro" w:hAnsi="Source Sans Pro" w:cs="Times New Roman"/>
          <w:bCs/>
          <w:sz w:val="22"/>
        </w:rPr>
        <w:t>The empty conduit raceway shall be continuous with no splices or couplers from the beginning location to the end location as specified by the ITS Engineer. Account for thermal expansion and contraction when installing raceways.</w:t>
      </w:r>
      <w:r w:rsidR="007F1539" w:rsidRPr="007C0BD3">
        <w:rPr>
          <w:rFonts w:ascii="Source Sans Pro" w:hAnsi="Source Sans Pro" w:cs="Times New Roman"/>
          <w:bCs/>
          <w:sz w:val="22"/>
        </w:rPr>
        <w:t xml:space="preserve"> </w:t>
      </w:r>
      <w:r w:rsidR="00D21737" w:rsidRPr="007C0BD3">
        <w:rPr>
          <w:rFonts w:ascii="Source Sans Pro" w:hAnsi="Source Sans Pro"/>
          <w:sz w:val="22"/>
        </w:rPr>
        <w:t>Seal micro-ducts with end caps from the same manufacturer at the time of duct installation</w:t>
      </w:r>
      <w:r w:rsidR="00D21737" w:rsidRPr="007C0BD3">
        <w:rPr>
          <w:rFonts w:ascii="Source Sans Pro" w:hAnsi="Source Sans Pro"/>
          <w:b/>
          <w:bCs/>
          <w:sz w:val="22"/>
        </w:rPr>
        <w:t xml:space="preserve"> </w:t>
      </w:r>
      <w:r w:rsidR="00D21737" w:rsidRPr="007C0BD3">
        <w:rPr>
          <w:rFonts w:ascii="Source Sans Pro" w:hAnsi="Source Sans Pro"/>
          <w:sz w:val="22"/>
        </w:rPr>
        <w:t>to prevent any soil and water infiltration into the ducts that would hinder the fiber installation process.</w:t>
      </w:r>
    </w:p>
    <w:p w14:paraId="072FDAAC" w14:textId="3CADF564" w:rsidR="006D42A9" w:rsidRPr="007C0BD3" w:rsidRDefault="006D42A9" w:rsidP="00674BAA">
      <w:pPr>
        <w:autoSpaceDE w:val="0"/>
        <w:autoSpaceDN w:val="0"/>
        <w:adjustRightInd w:val="0"/>
        <w:spacing w:after="0" w:line="240" w:lineRule="auto"/>
        <w:jc w:val="both"/>
        <w:rPr>
          <w:rFonts w:ascii="Source Sans Pro" w:hAnsi="Source Sans Pro" w:cs="Times New Roman"/>
          <w:bCs/>
          <w:sz w:val="22"/>
        </w:rPr>
      </w:pPr>
    </w:p>
    <w:p w14:paraId="4AFDD1D3" w14:textId="10609257" w:rsidR="006D42A9" w:rsidRPr="007C0BD3" w:rsidRDefault="009512EE" w:rsidP="007C0BD3">
      <w:pPr>
        <w:spacing w:after="0" w:line="240" w:lineRule="auto"/>
        <w:jc w:val="both"/>
        <w:rPr>
          <w:rFonts w:ascii="Source Sans Pro" w:hAnsi="Source Sans Pro" w:cs="Times New Roman"/>
          <w:sz w:val="22"/>
        </w:rPr>
      </w:pPr>
      <w:r w:rsidRPr="007C0BD3">
        <w:rPr>
          <w:rFonts w:ascii="Source Sans Pro" w:hAnsi="Source Sans Pro" w:cs="Times New Roman"/>
          <w:b/>
          <w:sz w:val="22"/>
        </w:rPr>
        <w:t>809.20.</w:t>
      </w:r>
      <w:r w:rsidR="006D42A9" w:rsidRPr="007C0BD3">
        <w:rPr>
          <w:rFonts w:ascii="Source Sans Pro" w:hAnsi="Source Sans Pro" w:cs="Times New Roman"/>
          <w:b/>
          <w:sz w:val="22"/>
        </w:rPr>
        <w:t>D. Communication Cable Markers.</w:t>
      </w:r>
      <w:r w:rsidR="006D42A9" w:rsidRPr="007C0BD3">
        <w:rPr>
          <w:rFonts w:ascii="Source Sans Pro" w:hAnsi="Source Sans Pro" w:cs="Times New Roman"/>
          <w:sz w:val="22"/>
        </w:rPr>
        <w:t xml:space="preserve"> Install communication cable markers as directed by the Engineer at every pull box containing conduit for communication cable (fiber optic cable, CAT5E, etc.)</w:t>
      </w:r>
      <w:r w:rsidR="005268AE" w:rsidRPr="007C0BD3">
        <w:rPr>
          <w:rFonts w:ascii="Source Sans Pro" w:hAnsi="Source Sans Pro" w:cs="Times New Roman"/>
          <w:sz w:val="22"/>
        </w:rPr>
        <w:t>.</w:t>
      </w:r>
    </w:p>
    <w:p w14:paraId="41A645E2" w14:textId="45527711" w:rsidR="006D42A9" w:rsidRPr="007C0BD3" w:rsidRDefault="006D42A9" w:rsidP="006D42A9">
      <w:pPr>
        <w:spacing w:after="0" w:line="240" w:lineRule="auto"/>
        <w:ind w:firstLine="720"/>
        <w:jc w:val="both"/>
        <w:rPr>
          <w:rFonts w:ascii="Source Sans Pro" w:hAnsi="Source Sans Pro" w:cs="Times New Roman"/>
          <w:sz w:val="22"/>
        </w:rPr>
      </w:pPr>
    </w:p>
    <w:p w14:paraId="6D928E16" w14:textId="63DAC5BB" w:rsidR="00EE4A8B" w:rsidRPr="007C0BD3" w:rsidRDefault="006D42A9" w:rsidP="00ED26B2">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Provide communication cable markers 6 ft (1.83 m) in length and securely placed at a depth of 2 ft (0.61 m). </w:t>
      </w:r>
      <w:r w:rsidR="005F7FCF" w:rsidRPr="007C0BD3">
        <w:rPr>
          <w:rFonts w:ascii="Source Sans Pro" w:hAnsi="Source Sans Pro" w:cs="Times New Roman"/>
          <w:sz w:val="22"/>
        </w:rPr>
        <w:t>Place the marker within the pull box work pad</w:t>
      </w:r>
      <w:r w:rsidR="00EB0199" w:rsidRPr="007C0BD3">
        <w:rPr>
          <w:rFonts w:ascii="Source Sans Pro" w:hAnsi="Source Sans Pro" w:cs="Times New Roman"/>
          <w:sz w:val="22"/>
        </w:rPr>
        <w:t>, utilizing a 30 inch long 4” conduit sleeve</w:t>
      </w:r>
      <w:r w:rsidR="005F7FCF" w:rsidRPr="007C0BD3">
        <w:rPr>
          <w:rFonts w:ascii="Source Sans Pro" w:hAnsi="Source Sans Pro" w:cs="Times New Roman"/>
          <w:sz w:val="22"/>
        </w:rPr>
        <w:t xml:space="preserve">. </w:t>
      </w:r>
      <w:r w:rsidRPr="007C0BD3">
        <w:rPr>
          <w:rFonts w:ascii="Source Sans Pro" w:hAnsi="Source Sans Pro" w:cs="Times New Roman"/>
          <w:sz w:val="22"/>
        </w:rPr>
        <w:t xml:space="preserve">Ensure care is taken during installation not to damage any underground conduit in the vicinity.  </w:t>
      </w:r>
      <w:r w:rsidR="00EE4A8B" w:rsidRPr="007C0BD3">
        <w:rPr>
          <w:rFonts w:ascii="Source Sans Pro" w:hAnsi="Source Sans Pro" w:cs="Times New Roman"/>
          <w:sz w:val="22"/>
        </w:rPr>
        <w:t xml:space="preserve">Use Type 2 markers at the pull boxes on both sides of a roadway crossing. Additionally, place Type 2 markers so that no Type 1 markers are ever placed in succession. </w:t>
      </w:r>
      <w:r w:rsidR="00075E90" w:rsidRPr="007C0BD3">
        <w:rPr>
          <w:rFonts w:ascii="Source Sans Pro" w:hAnsi="Source Sans Pro" w:cs="Times New Roman"/>
          <w:sz w:val="22"/>
        </w:rPr>
        <w:t>Only use Type 1 markers on straight conduit runs along the shoulder</w:t>
      </w:r>
      <w:r w:rsidR="00EE4A8B" w:rsidRPr="007C0BD3">
        <w:rPr>
          <w:rFonts w:ascii="Source Sans Pro" w:hAnsi="Source Sans Pro" w:cs="Times New Roman"/>
          <w:sz w:val="22"/>
        </w:rPr>
        <w:t xml:space="preserve">. </w:t>
      </w:r>
    </w:p>
    <w:p w14:paraId="5480CC3E" w14:textId="77777777" w:rsidR="008B19EB" w:rsidRPr="007C0BD3" w:rsidRDefault="008B19EB" w:rsidP="00D2725E">
      <w:pPr>
        <w:spacing w:after="0" w:line="240" w:lineRule="auto"/>
        <w:jc w:val="both"/>
        <w:rPr>
          <w:rFonts w:ascii="Source Sans Pro" w:hAnsi="Source Sans Pro" w:cs="Times New Roman"/>
          <w:sz w:val="22"/>
        </w:rPr>
      </w:pPr>
    </w:p>
    <w:p w14:paraId="114AE7C9" w14:textId="1D5CF8CF" w:rsidR="00C97D74" w:rsidRPr="007C0BD3" w:rsidRDefault="006D42A9" w:rsidP="00D2725E">
      <w:pPr>
        <w:spacing w:after="0" w:line="240" w:lineRule="auto"/>
        <w:jc w:val="both"/>
        <w:rPr>
          <w:rFonts w:ascii="Source Sans Pro" w:hAnsi="Source Sans Pro" w:cs="Times New Roman"/>
          <w:sz w:val="22"/>
        </w:rPr>
      </w:pPr>
      <w:r w:rsidRPr="007C0BD3">
        <w:rPr>
          <w:rFonts w:ascii="Source Sans Pro" w:hAnsi="Source Sans Pro" w:cs="Times New Roman"/>
          <w:sz w:val="22"/>
        </w:rPr>
        <w:t xml:space="preserve">Connect tracer wire to </w:t>
      </w:r>
      <w:r w:rsidR="00002D25" w:rsidRPr="007C0BD3">
        <w:rPr>
          <w:rFonts w:ascii="Source Sans Pro" w:hAnsi="Source Sans Pro" w:cs="Times New Roman"/>
          <w:sz w:val="22"/>
        </w:rPr>
        <w:t xml:space="preserve">the </w:t>
      </w:r>
      <w:r w:rsidRPr="007C0BD3">
        <w:rPr>
          <w:rFonts w:ascii="Source Sans Pro" w:hAnsi="Source Sans Pro" w:cs="Times New Roman"/>
          <w:sz w:val="22"/>
        </w:rPr>
        <w:t xml:space="preserve">terminal at the top of </w:t>
      </w:r>
      <w:r w:rsidR="005F7FCF" w:rsidRPr="007C0BD3">
        <w:rPr>
          <w:rFonts w:ascii="Source Sans Pro" w:hAnsi="Source Sans Pro" w:cs="Times New Roman"/>
          <w:sz w:val="22"/>
        </w:rPr>
        <w:t>T</w:t>
      </w:r>
      <w:r w:rsidRPr="007C0BD3">
        <w:rPr>
          <w:rFonts w:ascii="Source Sans Pro" w:hAnsi="Source Sans Pro" w:cs="Times New Roman"/>
          <w:sz w:val="22"/>
        </w:rPr>
        <w:t>ype 2 markers</w:t>
      </w:r>
      <w:r w:rsidR="00933E00" w:rsidRPr="007C0BD3">
        <w:rPr>
          <w:rFonts w:ascii="Source Sans Pro" w:hAnsi="Source Sans Pro" w:cs="Times New Roman"/>
          <w:sz w:val="22"/>
        </w:rPr>
        <w:t xml:space="preserve">. </w:t>
      </w:r>
      <w:r w:rsidR="00C97D74" w:rsidRPr="007C0BD3">
        <w:rPr>
          <w:rFonts w:ascii="Source Sans Pro" w:hAnsi="Source Sans Pro" w:cs="Times New Roman"/>
          <w:sz w:val="22"/>
        </w:rPr>
        <w:t xml:space="preserve">Do not connect tracer wire to Type 1 markers. </w:t>
      </w:r>
    </w:p>
    <w:p w14:paraId="3DAF5E73" w14:textId="457D49EF" w:rsidR="006D42A9" w:rsidRPr="007C0BD3" w:rsidRDefault="00C97D74" w:rsidP="00DB58C5">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 </w:t>
      </w:r>
    </w:p>
    <w:p w14:paraId="78ABC601" w14:textId="4BAECD44" w:rsidR="006D42A9" w:rsidRPr="007C0BD3" w:rsidRDefault="006D42A9" w:rsidP="001F2197">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Payment for all communication cable markers is included in the unit bid price for the multiple cell conduits, micro-duct pathways, and micro-duct innerducts pay item</w:t>
      </w:r>
      <w:r w:rsidR="009D3BB5" w:rsidRPr="007C0BD3">
        <w:rPr>
          <w:rFonts w:ascii="Source Sans Pro" w:hAnsi="Source Sans Pro" w:cs="Times New Roman"/>
          <w:sz w:val="22"/>
        </w:rPr>
        <w:t>s</w:t>
      </w:r>
      <w:r w:rsidRPr="007C0BD3">
        <w:rPr>
          <w:rFonts w:ascii="Source Sans Pro" w:hAnsi="Source Sans Pro" w:cs="Times New Roman"/>
          <w:sz w:val="22"/>
        </w:rPr>
        <w:t>.</w:t>
      </w:r>
    </w:p>
    <w:p w14:paraId="36787CC5" w14:textId="77777777" w:rsidR="004F51B7" w:rsidRPr="007C0BD3" w:rsidRDefault="004F51B7" w:rsidP="001F2197">
      <w:pPr>
        <w:spacing w:after="0" w:line="240" w:lineRule="auto"/>
        <w:ind w:firstLine="360"/>
        <w:jc w:val="both"/>
        <w:rPr>
          <w:rFonts w:ascii="Source Sans Pro" w:hAnsi="Source Sans Pro" w:cs="Times New Roman"/>
          <w:sz w:val="22"/>
        </w:rPr>
      </w:pPr>
    </w:p>
    <w:p w14:paraId="21879122" w14:textId="65A7A96F" w:rsidR="004F51B7" w:rsidRPr="007C0BD3" w:rsidRDefault="009512EE" w:rsidP="004F51B7">
      <w:pPr>
        <w:spacing w:after="0" w:line="240" w:lineRule="auto"/>
        <w:jc w:val="both"/>
        <w:rPr>
          <w:rFonts w:ascii="Source Sans Pro" w:hAnsi="Source Sans Pro" w:cs="Times New Roman"/>
          <w:b/>
          <w:sz w:val="22"/>
        </w:rPr>
      </w:pPr>
      <w:r w:rsidRPr="007C0BD3">
        <w:rPr>
          <w:rFonts w:ascii="Source Sans Pro" w:hAnsi="Source Sans Pro" w:cs="Times New Roman"/>
          <w:b/>
          <w:bCs/>
          <w:sz w:val="22"/>
        </w:rPr>
        <w:t>809.20.</w:t>
      </w:r>
      <w:r w:rsidR="004F51B7" w:rsidRPr="007C0BD3">
        <w:rPr>
          <w:rFonts w:ascii="Source Sans Pro" w:hAnsi="Source Sans Pro" w:cs="Times New Roman"/>
          <w:b/>
          <w:bCs/>
          <w:sz w:val="22"/>
        </w:rPr>
        <w:t>E. Tracer Wire.</w:t>
      </w:r>
      <w:r w:rsidR="004F51B7" w:rsidRPr="007C0BD3">
        <w:rPr>
          <w:rFonts w:ascii="Source Sans Pro" w:hAnsi="Source Sans Pro" w:cs="Times New Roman"/>
          <w:b/>
          <w:sz w:val="22"/>
        </w:rPr>
        <w:t xml:space="preserve">  </w:t>
      </w:r>
      <w:r w:rsidR="00933E00" w:rsidRPr="007C0BD3">
        <w:rPr>
          <w:rFonts w:ascii="Source Sans Pro" w:hAnsi="Source Sans Pro" w:cs="Times New Roman"/>
          <w:bCs/>
          <w:sz w:val="22"/>
        </w:rPr>
        <w:t xml:space="preserve">Tracer </w:t>
      </w:r>
      <w:proofErr w:type="gramStart"/>
      <w:r w:rsidR="00933E00" w:rsidRPr="007C0BD3">
        <w:rPr>
          <w:rFonts w:ascii="Source Sans Pro" w:hAnsi="Source Sans Pro" w:cs="Times New Roman"/>
          <w:bCs/>
          <w:sz w:val="22"/>
        </w:rPr>
        <w:t>wire</w:t>
      </w:r>
      <w:proofErr w:type="gramEnd"/>
      <w:r w:rsidR="00933E00" w:rsidRPr="007C0BD3">
        <w:rPr>
          <w:rFonts w:ascii="Source Sans Pro" w:hAnsi="Source Sans Pro" w:cs="Times New Roman"/>
          <w:bCs/>
          <w:sz w:val="22"/>
        </w:rPr>
        <w:t xml:space="preserve"> shall be</w:t>
      </w:r>
      <w:r w:rsidR="00933E00" w:rsidRPr="007C0BD3">
        <w:rPr>
          <w:rFonts w:ascii="Source Sans Pro" w:hAnsi="Source Sans Pro" w:cs="Times New Roman"/>
          <w:b/>
          <w:sz w:val="22"/>
        </w:rPr>
        <w:t xml:space="preserve"> </w:t>
      </w:r>
      <w:r w:rsidR="00933E00" w:rsidRPr="007C0BD3">
        <w:rPr>
          <w:rFonts w:ascii="Source Sans Pro" w:hAnsi="Source Sans Pro" w:cs="Times New Roman"/>
          <w:sz w:val="22"/>
        </w:rPr>
        <w:t>p</w:t>
      </w:r>
      <w:r w:rsidR="004F51B7" w:rsidRPr="007C0BD3">
        <w:rPr>
          <w:rFonts w:ascii="Source Sans Pro" w:hAnsi="Source Sans Pro" w:cs="Times New Roman"/>
          <w:sz w:val="22"/>
        </w:rPr>
        <w:t>hysically secure</w:t>
      </w:r>
      <w:r w:rsidR="00933E00" w:rsidRPr="007C0BD3">
        <w:rPr>
          <w:rFonts w:ascii="Source Sans Pro" w:hAnsi="Source Sans Pro" w:cs="Times New Roman"/>
          <w:sz w:val="22"/>
        </w:rPr>
        <w:t>d</w:t>
      </w:r>
      <w:r w:rsidR="004F51B7" w:rsidRPr="007C0BD3">
        <w:rPr>
          <w:rFonts w:ascii="Source Sans Pro" w:hAnsi="Source Sans Pro" w:cs="Times New Roman"/>
          <w:sz w:val="22"/>
        </w:rPr>
        <w:t xml:space="preserve"> directly above the top conduit of all installed conduit runs using wire plastic zip ties spaced 10 ft (3.05 m) apart or </w:t>
      </w:r>
      <w:r w:rsidR="00933E00" w:rsidRPr="007C0BD3">
        <w:rPr>
          <w:rFonts w:ascii="Source Sans Pro" w:hAnsi="Source Sans Pro" w:cs="Times New Roman"/>
          <w:sz w:val="22"/>
        </w:rPr>
        <w:t xml:space="preserve">be </w:t>
      </w:r>
      <w:r w:rsidR="004F51B7" w:rsidRPr="007C0BD3">
        <w:rPr>
          <w:rFonts w:ascii="Source Sans Pro" w:hAnsi="Source Sans Pro" w:cs="Times New Roman"/>
          <w:sz w:val="22"/>
        </w:rPr>
        <w:t xml:space="preserve">integrated into manufactured conduit or micro-ducts. </w:t>
      </w:r>
    </w:p>
    <w:p w14:paraId="68D79945" w14:textId="77777777" w:rsidR="004F51B7" w:rsidRPr="007C0BD3" w:rsidRDefault="004F51B7" w:rsidP="004F51B7">
      <w:pPr>
        <w:spacing w:after="0" w:line="240" w:lineRule="auto"/>
        <w:jc w:val="both"/>
        <w:rPr>
          <w:rFonts w:ascii="Source Sans Pro" w:hAnsi="Source Sans Pro" w:cs="Times New Roman"/>
          <w:sz w:val="22"/>
        </w:rPr>
      </w:pPr>
    </w:p>
    <w:p w14:paraId="5407FD7A" w14:textId="32BF54E8" w:rsidR="00933E00" w:rsidRPr="007C0BD3" w:rsidRDefault="004F51B7" w:rsidP="00ED26B2">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Approximately 20 ft (6.1 m) of slack of the tracer wire shall be left inside </w:t>
      </w:r>
      <w:r w:rsidR="00AC4D83" w:rsidRPr="007C0BD3">
        <w:rPr>
          <w:rFonts w:ascii="Source Sans Pro" w:hAnsi="Source Sans Pro" w:cs="Times New Roman"/>
          <w:sz w:val="22"/>
        </w:rPr>
        <w:t>the pull boxes</w:t>
      </w:r>
      <w:r w:rsidRPr="007C0BD3">
        <w:rPr>
          <w:rFonts w:ascii="Source Sans Pro" w:hAnsi="Source Sans Pro" w:cs="Times New Roman"/>
          <w:sz w:val="22"/>
        </w:rPr>
        <w:t xml:space="preserve">. </w:t>
      </w:r>
      <w:r w:rsidR="00AC4D83" w:rsidRPr="007C0BD3">
        <w:rPr>
          <w:rFonts w:ascii="Source Sans Pro" w:hAnsi="Source Sans Pro" w:cs="Times New Roman"/>
          <w:sz w:val="22"/>
        </w:rPr>
        <w:t xml:space="preserve">Neatly coil the tracer wire slack flat and away from the lid. Tuck the slack coil in the knockout window and ensure it isn’t tangled with other cables. </w:t>
      </w:r>
      <w:r w:rsidR="00C97D74" w:rsidRPr="007C0BD3">
        <w:rPr>
          <w:rFonts w:ascii="Source Sans Pro" w:hAnsi="Source Sans Pro" w:cs="Times New Roman"/>
          <w:sz w:val="22"/>
        </w:rPr>
        <w:t>R</w:t>
      </w:r>
      <w:r w:rsidRPr="007C0BD3">
        <w:rPr>
          <w:rFonts w:ascii="Source Sans Pro" w:hAnsi="Source Sans Pro" w:cs="Times New Roman"/>
          <w:sz w:val="22"/>
        </w:rPr>
        <w:t xml:space="preserve">un the tracer wire through </w:t>
      </w:r>
      <w:r w:rsidR="00C97D74" w:rsidRPr="007C0BD3">
        <w:rPr>
          <w:rFonts w:ascii="Source Sans Pro" w:hAnsi="Source Sans Pro" w:cs="Times New Roman"/>
          <w:sz w:val="22"/>
        </w:rPr>
        <w:t>Type 2</w:t>
      </w:r>
      <w:r w:rsidRPr="007C0BD3">
        <w:rPr>
          <w:rFonts w:ascii="Source Sans Pro" w:hAnsi="Source Sans Pro" w:cs="Times New Roman"/>
          <w:sz w:val="22"/>
        </w:rPr>
        <w:t xml:space="preserve"> marker</w:t>
      </w:r>
      <w:r w:rsidR="00C97D74" w:rsidRPr="007C0BD3">
        <w:rPr>
          <w:rFonts w:ascii="Source Sans Pro" w:hAnsi="Source Sans Pro" w:cs="Times New Roman"/>
          <w:sz w:val="22"/>
        </w:rPr>
        <w:t>s</w:t>
      </w:r>
      <w:r w:rsidRPr="007C0BD3">
        <w:rPr>
          <w:rFonts w:ascii="Source Sans Pro" w:hAnsi="Source Sans Pro" w:cs="Times New Roman"/>
          <w:sz w:val="22"/>
        </w:rPr>
        <w:t xml:space="preserve"> and connect to </w:t>
      </w:r>
      <w:r w:rsidR="00C97D74" w:rsidRPr="007C0BD3">
        <w:rPr>
          <w:rFonts w:ascii="Source Sans Pro" w:hAnsi="Source Sans Pro" w:cs="Times New Roman"/>
          <w:sz w:val="22"/>
        </w:rPr>
        <w:t xml:space="preserve">the </w:t>
      </w:r>
      <w:r w:rsidRPr="007C0BD3">
        <w:rPr>
          <w:rFonts w:ascii="Source Sans Pro" w:hAnsi="Source Sans Pro" w:cs="Times New Roman"/>
          <w:sz w:val="22"/>
        </w:rPr>
        <w:t xml:space="preserve">terminals at the top of the marker. </w:t>
      </w:r>
      <w:r w:rsidR="00112126" w:rsidRPr="007C0BD3">
        <w:rPr>
          <w:rFonts w:ascii="Source Sans Pro" w:hAnsi="Source Sans Pro" w:cs="Times New Roman"/>
          <w:sz w:val="22"/>
        </w:rPr>
        <w:t xml:space="preserve">Use ¾ inch conduit when running tracer wire from </w:t>
      </w:r>
      <w:r w:rsidR="002F3A3A" w:rsidRPr="007C0BD3">
        <w:rPr>
          <w:rFonts w:ascii="Source Sans Pro" w:hAnsi="Source Sans Pro" w:cs="Times New Roman"/>
          <w:sz w:val="22"/>
        </w:rPr>
        <w:t>the</w:t>
      </w:r>
      <w:r w:rsidR="00112126" w:rsidRPr="007C0BD3">
        <w:rPr>
          <w:rFonts w:ascii="Source Sans Pro" w:hAnsi="Source Sans Pro" w:cs="Times New Roman"/>
          <w:sz w:val="22"/>
        </w:rPr>
        <w:t xml:space="preserve"> pull box to communication cable marker.</w:t>
      </w:r>
    </w:p>
    <w:p w14:paraId="36E3F4DD" w14:textId="2EE537FE" w:rsidR="00DB58C5" w:rsidRPr="007C0BD3" w:rsidRDefault="00933E00" w:rsidP="00BC0224">
      <w:pPr>
        <w:spacing w:after="0" w:line="240" w:lineRule="auto"/>
        <w:jc w:val="both"/>
        <w:rPr>
          <w:rFonts w:ascii="Source Sans Pro" w:hAnsi="Source Sans Pro" w:cs="Times New Roman"/>
          <w:b/>
          <w:sz w:val="22"/>
        </w:rPr>
      </w:pPr>
      <w:r w:rsidRPr="007C0BD3">
        <w:rPr>
          <w:rFonts w:ascii="Source Sans Pro" w:hAnsi="Source Sans Pro" w:cs="Times New Roman"/>
          <w:sz w:val="22"/>
        </w:rPr>
        <w:lastRenderedPageBreak/>
        <w:t xml:space="preserve"> </w:t>
      </w:r>
    </w:p>
    <w:p w14:paraId="13454242" w14:textId="79715E6D" w:rsidR="00033160" w:rsidRPr="007C0BD3" w:rsidRDefault="00033160" w:rsidP="00566C31">
      <w:pPr>
        <w:autoSpaceDE w:val="0"/>
        <w:autoSpaceDN w:val="0"/>
        <w:adjustRightInd w:val="0"/>
        <w:spacing w:after="0" w:line="240" w:lineRule="auto"/>
        <w:ind w:firstLine="360"/>
        <w:jc w:val="both"/>
        <w:rPr>
          <w:rFonts w:ascii="Source Sans Pro" w:hAnsi="Source Sans Pro" w:cs="Times New Roman"/>
          <w:bCs/>
          <w:sz w:val="22"/>
        </w:rPr>
      </w:pPr>
      <w:r w:rsidRPr="007C0BD3">
        <w:rPr>
          <w:rFonts w:ascii="Source Sans Pro" w:hAnsi="Source Sans Pro" w:cs="Times New Roman"/>
          <w:b/>
          <w:sz w:val="22"/>
        </w:rPr>
        <w:t>809.</w:t>
      </w:r>
      <w:r w:rsidR="000A2CC1" w:rsidRPr="007C0BD3">
        <w:rPr>
          <w:rFonts w:ascii="Source Sans Pro" w:hAnsi="Source Sans Pro" w:cs="Times New Roman"/>
          <w:b/>
          <w:sz w:val="22"/>
        </w:rPr>
        <w:t xml:space="preserve">21 </w:t>
      </w:r>
      <w:r w:rsidRPr="007C0BD3">
        <w:rPr>
          <w:rFonts w:ascii="Source Sans Pro" w:hAnsi="Source Sans Pro" w:cs="Times New Roman"/>
          <w:b/>
          <w:sz w:val="22"/>
        </w:rPr>
        <w:t>Training.</w:t>
      </w:r>
      <w:r w:rsidR="00566C31" w:rsidRPr="007C0BD3">
        <w:rPr>
          <w:rFonts w:ascii="Source Sans Pro" w:hAnsi="Source Sans Pro" w:cs="Times New Roman"/>
          <w:b/>
          <w:sz w:val="22"/>
        </w:rPr>
        <w:t xml:space="preserve">  </w:t>
      </w:r>
      <w:r w:rsidR="00566C31" w:rsidRPr="007C0BD3">
        <w:rPr>
          <w:rFonts w:ascii="Source Sans Pro" w:hAnsi="Source Sans Pro" w:cs="Times New Roman"/>
          <w:bCs/>
          <w:sz w:val="22"/>
        </w:rPr>
        <w:t>Provide</w:t>
      </w:r>
      <w:r w:rsidRPr="007C0BD3">
        <w:rPr>
          <w:rFonts w:ascii="Source Sans Pro" w:hAnsi="Source Sans Pro" w:cs="Times New Roman"/>
          <w:bCs/>
          <w:sz w:val="22"/>
        </w:rPr>
        <w:t xml:space="preserve"> training for the </w:t>
      </w:r>
      <w:r w:rsidR="00E11D2F" w:rsidRPr="007C0BD3">
        <w:rPr>
          <w:rFonts w:ascii="Source Sans Pro" w:hAnsi="Source Sans Pro" w:cs="Times New Roman"/>
          <w:bCs/>
          <w:sz w:val="22"/>
        </w:rPr>
        <w:t xml:space="preserve">ITS device installed. Furnish all handouts, manuals, and product information. For the training, use the same models of equipment furnished for the project. The maintaining agency </w:t>
      </w:r>
      <w:r w:rsidR="00566C31" w:rsidRPr="007C0BD3">
        <w:rPr>
          <w:rFonts w:ascii="Source Sans Pro" w:hAnsi="Source Sans Pro" w:cs="Times New Roman"/>
          <w:bCs/>
          <w:sz w:val="22"/>
        </w:rPr>
        <w:t>will</w:t>
      </w:r>
      <w:r w:rsidR="00E11D2F" w:rsidRPr="007C0BD3">
        <w:rPr>
          <w:rFonts w:ascii="Source Sans Pro" w:hAnsi="Source Sans Pro" w:cs="Times New Roman"/>
          <w:bCs/>
          <w:sz w:val="22"/>
        </w:rPr>
        <w:t xml:space="preserve"> </w:t>
      </w:r>
      <w:r w:rsidR="00566C31" w:rsidRPr="007C0BD3">
        <w:rPr>
          <w:rFonts w:ascii="Source Sans Pro" w:hAnsi="Source Sans Pro" w:cs="Times New Roman"/>
          <w:bCs/>
          <w:sz w:val="22"/>
        </w:rPr>
        <w:t>provide</w:t>
      </w:r>
      <w:r w:rsidR="00E11D2F" w:rsidRPr="007C0BD3">
        <w:rPr>
          <w:rFonts w:ascii="Source Sans Pro" w:hAnsi="Source Sans Pro" w:cs="Times New Roman"/>
          <w:bCs/>
          <w:sz w:val="22"/>
        </w:rPr>
        <w:t xml:space="preserve"> the facilities </w:t>
      </w:r>
      <w:r w:rsidR="00566C31" w:rsidRPr="007C0BD3">
        <w:rPr>
          <w:rFonts w:ascii="Source Sans Pro" w:hAnsi="Source Sans Pro" w:cs="Times New Roman"/>
          <w:bCs/>
          <w:sz w:val="22"/>
        </w:rPr>
        <w:t>that</w:t>
      </w:r>
      <w:r w:rsidR="00E11D2F" w:rsidRPr="007C0BD3">
        <w:rPr>
          <w:rFonts w:ascii="Source Sans Pro" w:hAnsi="Source Sans Pro" w:cs="Times New Roman"/>
          <w:bCs/>
          <w:sz w:val="22"/>
        </w:rPr>
        <w:t xml:space="preserve"> the training will take place. Furnish all media and test equipment needed to present the training. Unless otherwise shown in the plans, the minimum training requirements are as follows:</w:t>
      </w:r>
    </w:p>
    <w:p w14:paraId="3B5A898F" w14:textId="77777777" w:rsidR="00566C31" w:rsidRPr="007C0BD3" w:rsidRDefault="00566C31" w:rsidP="00033160">
      <w:pPr>
        <w:autoSpaceDE w:val="0"/>
        <w:autoSpaceDN w:val="0"/>
        <w:adjustRightInd w:val="0"/>
        <w:spacing w:after="0" w:line="240" w:lineRule="auto"/>
        <w:jc w:val="both"/>
        <w:rPr>
          <w:rFonts w:ascii="Source Sans Pro" w:hAnsi="Source Sans Pro" w:cs="Times New Roman"/>
          <w:bCs/>
          <w:sz w:val="22"/>
        </w:rPr>
      </w:pPr>
    </w:p>
    <w:p w14:paraId="3903B76C" w14:textId="5384FA48" w:rsidR="00E11D2F"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r w:rsidRPr="007C0BD3">
        <w:rPr>
          <w:rFonts w:ascii="Source Sans Pro" w:hAnsi="Source Sans Pro" w:cs="Times New Roman"/>
          <w:b/>
          <w:sz w:val="22"/>
        </w:rPr>
        <w:t>A.</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Sixteen (16) hours on how to operate the system, analyze system performance, and revise critical</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 xml:space="preserve">operating parameters. </w:t>
      </w:r>
    </w:p>
    <w:p w14:paraId="32A332BE" w14:textId="77777777" w:rsidR="00566C31"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p>
    <w:p w14:paraId="00B0CCAD" w14:textId="314B0948" w:rsidR="00E11D2F"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r w:rsidRPr="007C0BD3">
        <w:rPr>
          <w:rFonts w:ascii="Source Sans Pro" w:hAnsi="Source Sans Pro" w:cs="Times New Roman"/>
          <w:b/>
          <w:sz w:val="22"/>
        </w:rPr>
        <w:t>B.</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Eight (8) hou</w:t>
      </w:r>
      <w:r w:rsidRPr="007C0BD3">
        <w:rPr>
          <w:rFonts w:ascii="Source Sans Pro" w:hAnsi="Source Sans Pro" w:cs="Times New Roman"/>
          <w:bCs/>
          <w:sz w:val="22"/>
        </w:rPr>
        <w:t>r</w:t>
      </w:r>
      <w:r w:rsidR="00E11D2F" w:rsidRPr="007C0BD3">
        <w:rPr>
          <w:rFonts w:ascii="Source Sans Pro" w:hAnsi="Source Sans Pro" w:cs="Times New Roman"/>
          <w:bCs/>
          <w:sz w:val="22"/>
        </w:rPr>
        <w:t>s of field troubleshooting and maintenance procedures.</w:t>
      </w:r>
    </w:p>
    <w:p w14:paraId="236C89DF" w14:textId="77777777" w:rsidR="00566C31"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p>
    <w:p w14:paraId="31300A95" w14:textId="26C1AAF8" w:rsidR="00E11D2F" w:rsidRPr="007C0BD3" w:rsidRDefault="00566C31" w:rsidP="00566C31">
      <w:pPr>
        <w:pStyle w:val="ListParagraph"/>
        <w:autoSpaceDE w:val="0"/>
        <w:autoSpaceDN w:val="0"/>
        <w:adjustRightInd w:val="0"/>
        <w:spacing w:after="0" w:line="240" w:lineRule="auto"/>
        <w:ind w:left="0"/>
        <w:jc w:val="both"/>
        <w:rPr>
          <w:rFonts w:ascii="Source Sans Pro" w:hAnsi="Source Sans Pro" w:cs="Times New Roman"/>
          <w:bCs/>
          <w:sz w:val="22"/>
        </w:rPr>
      </w:pPr>
      <w:r w:rsidRPr="007C0BD3">
        <w:rPr>
          <w:rFonts w:ascii="Source Sans Pro" w:hAnsi="Source Sans Pro" w:cs="Times New Roman"/>
          <w:b/>
          <w:sz w:val="22"/>
        </w:rPr>
        <w:t>C.</w:t>
      </w:r>
      <w:r w:rsidRPr="007C0BD3">
        <w:rPr>
          <w:rFonts w:ascii="Source Sans Pro" w:hAnsi="Source Sans Pro" w:cs="Times New Roman"/>
          <w:bCs/>
          <w:sz w:val="22"/>
        </w:rPr>
        <w:t xml:space="preserve">  </w:t>
      </w:r>
      <w:r w:rsidR="00E11D2F" w:rsidRPr="007C0BD3">
        <w:rPr>
          <w:rFonts w:ascii="Source Sans Pro" w:hAnsi="Source Sans Pro" w:cs="Times New Roman"/>
          <w:bCs/>
          <w:sz w:val="22"/>
        </w:rPr>
        <w:t xml:space="preserve">Eight (8) hours of follow-up training after the maintaining agency has operated the system for a </w:t>
      </w:r>
      <w:r w:rsidR="00A06FFF" w:rsidRPr="007C0BD3">
        <w:rPr>
          <w:rFonts w:ascii="Source Sans Pro" w:hAnsi="Source Sans Pro" w:cs="Times New Roman"/>
          <w:bCs/>
          <w:sz w:val="22"/>
        </w:rPr>
        <w:t>minimum</w:t>
      </w:r>
      <w:r w:rsidR="00E11D2F" w:rsidRPr="007C0BD3">
        <w:rPr>
          <w:rFonts w:ascii="Source Sans Pro" w:hAnsi="Source Sans Pro" w:cs="Times New Roman"/>
          <w:bCs/>
          <w:sz w:val="22"/>
        </w:rPr>
        <w:t xml:space="preserve"> period of 30 days. </w:t>
      </w:r>
    </w:p>
    <w:p w14:paraId="6788E782" w14:textId="77777777" w:rsidR="003B75F1" w:rsidRPr="007C0BD3" w:rsidRDefault="003B75F1" w:rsidP="002851CF">
      <w:pPr>
        <w:autoSpaceDE w:val="0"/>
        <w:autoSpaceDN w:val="0"/>
        <w:adjustRightInd w:val="0"/>
        <w:spacing w:after="0" w:line="240" w:lineRule="auto"/>
        <w:jc w:val="both"/>
        <w:rPr>
          <w:rFonts w:ascii="Source Sans Pro" w:hAnsi="Source Sans Pro" w:cs="Times New Roman"/>
          <w:b/>
          <w:sz w:val="22"/>
        </w:rPr>
      </w:pPr>
    </w:p>
    <w:p w14:paraId="32E23922" w14:textId="345EA906" w:rsidR="00FC1298" w:rsidRPr="007C0BD3" w:rsidRDefault="00AA7B3B" w:rsidP="00566C31">
      <w:pPr>
        <w:autoSpaceDE w:val="0"/>
        <w:autoSpaceDN w:val="0"/>
        <w:adjustRightInd w:val="0"/>
        <w:spacing w:after="0" w:line="240" w:lineRule="auto"/>
        <w:ind w:firstLine="360"/>
        <w:jc w:val="both"/>
        <w:rPr>
          <w:rFonts w:ascii="Source Sans Pro" w:hAnsi="Source Sans Pro" w:cs="Times New Roman"/>
          <w:b/>
          <w:sz w:val="22"/>
        </w:rPr>
      </w:pPr>
      <w:r w:rsidRPr="007C0BD3">
        <w:rPr>
          <w:rFonts w:ascii="Source Sans Pro" w:hAnsi="Source Sans Pro" w:cs="Times New Roman"/>
          <w:b/>
          <w:sz w:val="22"/>
        </w:rPr>
        <w:t>809.</w:t>
      </w:r>
      <w:r w:rsidR="000A2CC1" w:rsidRPr="007C0BD3">
        <w:rPr>
          <w:rFonts w:ascii="Source Sans Pro" w:hAnsi="Source Sans Pro" w:cs="Times New Roman"/>
          <w:b/>
          <w:sz w:val="22"/>
        </w:rPr>
        <w:t xml:space="preserve">22 </w:t>
      </w:r>
      <w:r w:rsidR="00FC1298" w:rsidRPr="007C0BD3">
        <w:rPr>
          <w:rFonts w:ascii="Source Sans Pro" w:hAnsi="Source Sans Pro" w:cs="Times New Roman"/>
          <w:b/>
          <w:sz w:val="22"/>
        </w:rPr>
        <w:t>Method of Measurement</w:t>
      </w:r>
      <w:r w:rsidR="00FC4EF0" w:rsidRPr="007C0BD3">
        <w:rPr>
          <w:rFonts w:ascii="Source Sans Pro" w:hAnsi="Source Sans Pro" w:cs="Times New Roman"/>
          <w:b/>
          <w:sz w:val="22"/>
        </w:rPr>
        <w:t>.</w:t>
      </w:r>
    </w:p>
    <w:p w14:paraId="10FD6EA2" w14:textId="77777777" w:rsidR="00FC4EF0" w:rsidRPr="007C0BD3" w:rsidRDefault="00FC4EF0" w:rsidP="001C1C3E">
      <w:pPr>
        <w:autoSpaceDE w:val="0"/>
        <w:autoSpaceDN w:val="0"/>
        <w:adjustRightInd w:val="0"/>
        <w:spacing w:after="0" w:line="240" w:lineRule="auto"/>
        <w:jc w:val="both"/>
        <w:rPr>
          <w:rFonts w:ascii="Source Sans Pro" w:hAnsi="Source Sans Pro" w:cs="Times New Roman"/>
          <w:b/>
          <w:sz w:val="22"/>
        </w:rPr>
      </w:pPr>
    </w:p>
    <w:p w14:paraId="3CD403C9" w14:textId="2B805C4D" w:rsidR="00546D03" w:rsidRPr="007C0BD3" w:rsidRDefault="00546D03" w:rsidP="00546D03">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The Department will measure Step-Down Transformer, 3kVA or 7.5kVA by the number of each, and will include the costs for equipment, labor, and miscellaneous materials.</w:t>
      </w:r>
    </w:p>
    <w:p w14:paraId="0C26B58E" w14:textId="77777777" w:rsidR="00546D03" w:rsidRPr="007C0BD3" w:rsidRDefault="00546D03" w:rsidP="00566C31">
      <w:pPr>
        <w:autoSpaceDE w:val="0"/>
        <w:autoSpaceDN w:val="0"/>
        <w:adjustRightInd w:val="0"/>
        <w:spacing w:after="0" w:line="240" w:lineRule="auto"/>
        <w:jc w:val="both"/>
        <w:rPr>
          <w:rFonts w:ascii="Source Sans Pro" w:hAnsi="Source Sans Pro" w:cs="Times New Roman"/>
          <w:sz w:val="22"/>
        </w:rPr>
      </w:pPr>
    </w:p>
    <w:p w14:paraId="2BB6900A" w14:textId="40D024F6" w:rsidR="00AA7B3B" w:rsidRPr="007C0BD3" w:rsidRDefault="00670C61" w:rsidP="00566C31">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The Department</w:t>
      </w:r>
      <w:r w:rsidR="00113E1E" w:rsidRPr="007C0BD3">
        <w:rPr>
          <w:rFonts w:ascii="Source Sans Pro" w:hAnsi="Source Sans Pro" w:cs="Times New Roman"/>
          <w:sz w:val="22"/>
        </w:rPr>
        <w:t xml:space="preserve"> will measure </w:t>
      </w:r>
      <w:r w:rsidR="004A6BD3" w:rsidRPr="007C0BD3">
        <w:rPr>
          <w:rFonts w:ascii="Source Sans Pro" w:hAnsi="Source Sans Pro" w:cs="Times New Roman"/>
          <w:sz w:val="22"/>
        </w:rPr>
        <w:t xml:space="preserve">CCTV IP-Camera System, </w:t>
      </w:r>
      <w:r w:rsidR="006D71E5" w:rsidRPr="007C0BD3">
        <w:rPr>
          <w:rFonts w:ascii="Source Sans Pro" w:hAnsi="Source Sans Pro" w:cs="Times New Roman"/>
          <w:sz w:val="22"/>
        </w:rPr>
        <w:t>PTZ</w:t>
      </w:r>
      <w:r w:rsidR="00113E1E" w:rsidRPr="007C0BD3">
        <w:rPr>
          <w:rFonts w:ascii="Source Sans Pro" w:hAnsi="Source Sans Pro" w:cs="Times New Roman"/>
          <w:sz w:val="22"/>
        </w:rPr>
        <w:t xml:space="preserve"> by the number of </w:t>
      </w:r>
      <w:r w:rsidR="004A6BD3" w:rsidRPr="007C0BD3">
        <w:rPr>
          <w:rFonts w:ascii="Source Sans Pro" w:hAnsi="Source Sans Pro" w:cs="Times New Roman"/>
          <w:sz w:val="22"/>
        </w:rPr>
        <w:t>each,</w:t>
      </w:r>
      <w:r w:rsidR="00435FAE" w:rsidRPr="007C0BD3">
        <w:rPr>
          <w:rFonts w:ascii="Source Sans Pro" w:hAnsi="Source Sans Pro" w:cs="Times New Roman"/>
          <w:sz w:val="22"/>
        </w:rPr>
        <w:t xml:space="preserve"> </w:t>
      </w:r>
      <w:r w:rsidR="00113E1E" w:rsidRPr="007C0BD3">
        <w:rPr>
          <w:rFonts w:ascii="Source Sans Pro" w:hAnsi="Source Sans Pro" w:cs="Times New Roman"/>
          <w:sz w:val="22"/>
        </w:rPr>
        <w:t xml:space="preserve">and will include the costs for equipment, </w:t>
      </w:r>
      <w:r w:rsidR="00632E53" w:rsidRPr="007C0BD3">
        <w:rPr>
          <w:rFonts w:ascii="Source Sans Pro" w:hAnsi="Source Sans Pro" w:cs="Times New Roman"/>
          <w:sz w:val="22"/>
        </w:rPr>
        <w:t xml:space="preserve">Local Camera Control Unit, </w:t>
      </w:r>
      <w:r w:rsidR="00113E1E" w:rsidRPr="007C0BD3">
        <w:rPr>
          <w:rFonts w:ascii="Source Sans Pro" w:hAnsi="Source Sans Pro" w:cs="Times New Roman"/>
          <w:sz w:val="22"/>
        </w:rPr>
        <w:t>labor</w:t>
      </w:r>
      <w:r w:rsidR="005A74F5" w:rsidRPr="007C0BD3">
        <w:rPr>
          <w:rFonts w:ascii="Source Sans Pro" w:hAnsi="Source Sans Pro" w:cs="Times New Roman"/>
          <w:sz w:val="22"/>
        </w:rPr>
        <w:t>,</w:t>
      </w:r>
      <w:r w:rsidR="00113E1E" w:rsidRPr="007C0BD3">
        <w:rPr>
          <w:rFonts w:ascii="Source Sans Pro" w:hAnsi="Source Sans Pro" w:cs="Times New Roman"/>
          <w:sz w:val="22"/>
        </w:rPr>
        <w:t xml:space="preserve"> and miscellaneous materials.</w:t>
      </w:r>
    </w:p>
    <w:p w14:paraId="7ACF55E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5C09C70" w14:textId="09877F47" w:rsidR="004A6BD3" w:rsidRPr="007C0BD3" w:rsidRDefault="004A6BD3"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CCTV IP-Camera System, </w:t>
      </w:r>
      <w:r w:rsidR="006D71E5" w:rsidRPr="007C0BD3">
        <w:rPr>
          <w:rFonts w:ascii="Source Sans Pro" w:hAnsi="Source Sans Pro" w:cs="Times New Roman"/>
          <w:sz w:val="22"/>
        </w:rPr>
        <w:t>Wall/Tunnel</w:t>
      </w:r>
      <w:r w:rsidRPr="007C0BD3">
        <w:rPr>
          <w:rFonts w:ascii="Source Sans Pro" w:hAnsi="Source Sans Pro" w:cs="Times New Roman"/>
          <w:sz w:val="22"/>
        </w:rPr>
        <w:t xml:space="preserve"> by the number of each, and will include the costs for equipment,</w:t>
      </w:r>
      <w:r w:rsidR="00632E53" w:rsidRPr="007C0BD3">
        <w:rPr>
          <w:rFonts w:ascii="Source Sans Pro" w:hAnsi="Source Sans Pro" w:cs="Times New Roman"/>
          <w:sz w:val="22"/>
        </w:rPr>
        <w:t xml:space="preserve"> Local Camera Control Unit,</w:t>
      </w:r>
      <w:r w:rsidRPr="007C0BD3">
        <w:rPr>
          <w:rFonts w:ascii="Source Sans Pro" w:hAnsi="Source Sans Pro" w:cs="Times New Roman"/>
          <w:sz w:val="22"/>
        </w:rPr>
        <w:t xml:space="preserve"> labor</w:t>
      </w:r>
      <w:r w:rsidR="005A74F5" w:rsidRPr="007C0BD3">
        <w:rPr>
          <w:rFonts w:ascii="Source Sans Pro" w:hAnsi="Source Sans Pro" w:cs="Times New Roman"/>
          <w:sz w:val="22"/>
        </w:rPr>
        <w:t>,</w:t>
      </w:r>
      <w:r w:rsidRPr="007C0BD3">
        <w:rPr>
          <w:rFonts w:ascii="Source Sans Pro" w:hAnsi="Source Sans Pro" w:cs="Times New Roman"/>
          <w:sz w:val="22"/>
        </w:rPr>
        <w:t xml:space="preserve"> and miscellaneous materials.</w:t>
      </w:r>
    </w:p>
    <w:p w14:paraId="04DB9321"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93E2F22" w14:textId="24CFF754" w:rsidR="004A6BD3" w:rsidRPr="007C0BD3" w:rsidRDefault="004A6BD3"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CCTV IP-Camera </w:t>
      </w:r>
      <w:proofErr w:type="gramStart"/>
      <w:r w:rsidRPr="007C0BD3">
        <w:rPr>
          <w:rFonts w:ascii="Source Sans Pro" w:hAnsi="Source Sans Pro" w:cs="Times New Roman"/>
          <w:sz w:val="22"/>
        </w:rPr>
        <w:t>System,</w:t>
      </w:r>
      <w:proofErr w:type="gramEnd"/>
      <w:r w:rsidRPr="007C0BD3">
        <w:rPr>
          <w:rFonts w:ascii="Source Sans Pro" w:hAnsi="Source Sans Pro" w:cs="Times New Roman"/>
          <w:sz w:val="22"/>
        </w:rPr>
        <w:t xml:space="preserve"> Portable by the number of day</w:t>
      </w:r>
      <w:r w:rsidR="003C5840" w:rsidRPr="007C0BD3">
        <w:rPr>
          <w:rFonts w:ascii="Source Sans Pro" w:hAnsi="Source Sans Pro" w:cs="Times New Roman"/>
          <w:sz w:val="22"/>
        </w:rPr>
        <w:t>s</w:t>
      </w:r>
      <w:r w:rsidR="005A74F5" w:rsidRPr="007C0BD3">
        <w:rPr>
          <w:rFonts w:ascii="Source Sans Pro" w:hAnsi="Source Sans Pro" w:cs="Times New Roman"/>
          <w:sz w:val="22"/>
        </w:rPr>
        <w:t xml:space="preserve"> it is </w:t>
      </w:r>
      <w:proofErr w:type="gramStart"/>
      <w:r w:rsidR="005A74F5" w:rsidRPr="007C0BD3">
        <w:rPr>
          <w:rFonts w:ascii="Source Sans Pro" w:hAnsi="Source Sans Pro" w:cs="Times New Roman"/>
          <w:sz w:val="22"/>
        </w:rPr>
        <w:t>functioning</w:t>
      </w:r>
      <w:proofErr w:type="gramEnd"/>
      <w:r w:rsidRPr="007C0BD3">
        <w:rPr>
          <w:rFonts w:ascii="Source Sans Pro" w:hAnsi="Source Sans Pro" w:cs="Times New Roman"/>
          <w:sz w:val="22"/>
        </w:rPr>
        <w:t>, and will include the costs for equipment, labor, miscellaneous materials, and maintenance.</w:t>
      </w:r>
    </w:p>
    <w:p w14:paraId="261018A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595024C2" w14:textId="49623EAF" w:rsidR="00D242AE" w:rsidRPr="007C0BD3" w:rsidRDefault="00D242AE"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CCTV IP-Camera System, </w:t>
      </w:r>
      <w:proofErr w:type="gramStart"/>
      <w:r w:rsidRPr="007C0BD3">
        <w:rPr>
          <w:rFonts w:ascii="Source Sans Pro" w:hAnsi="Source Sans Pro" w:cs="Times New Roman"/>
          <w:sz w:val="22"/>
        </w:rPr>
        <w:t>Enhanced</w:t>
      </w:r>
      <w:proofErr w:type="gramEnd"/>
      <w:r w:rsidRPr="007C0BD3">
        <w:rPr>
          <w:rFonts w:ascii="Source Sans Pro" w:hAnsi="Source Sans Pro" w:cs="Times New Roman"/>
          <w:sz w:val="22"/>
        </w:rPr>
        <w:t xml:space="preserve"> by the number of each, and will include the costs for equipment, Local Camera Control Unit, labor, and miscellaneous materials.</w:t>
      </w:r>
    </w:p>
    <w:p w14:paraId="21388F9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590BADF1" w14:textId="42E45C9B" w:rsidR="0002157C" w:rsidRPr="007C0BD3" w:rsidRDefault="0002157C"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Quad Multi-View Fixed with PTZ by the number of each, and will include the costs for equipment, Local Camera Control Unit, labor, and miscellaneous materials.</w:t>
      </w:r>
    </w:p>
    <w:p w14:paraId="4DC1913B" w14:textId="15ED65FE" w:rsidR="004E0145" w:rsidRPr="007C0BD3" w:rsidRDefault="004E0145" w:rsidP="002851CF">
      <w:pPr>
        <w:autoSpaceDE w:val="0"/>
        <w:autoSpaceDN w:val="0"/>
        <w:adjustRightInd w:val="0"/>
        <w:spacing w:after="0" w:line="240" w:lineRule="auto"/>
        <w:ind w:firstLine="360"/>
        <w:jc w:val="both"/>
        <w:rPr>
          <w:rFonts w:ascii="Source Sans Pro" w:hAnsi="Source Sans Pro" w:cs="Times New Roman"/>
          <w:sz w:val="22"/>
        </w:rPr>
      </w:pPr>
    </w:p>
    <w:p w14:paraId="5E5BDA92" w14:textId="0C8EEE9A" w:rsidR="004E0145" w:rsidRPr="007C0BD3" w:rsidRDefault="004E0145" w:rsidP="004E014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Multi-View by the number of each, and will include the costs for equipment, Local Camera Control Unit, labor, and miscellaneous materials.</w:t>
      </w:r>
    </w:p>
    <w:p w14:paraId="62644CDB" w14:textId="3CE54F44" w:rsidR="004E0145" w:rsidRPr="007C0BD3" w:rsidRDefault="004E0145" w:rsidP="004E0145">
      <w:pPr>
        <w:autoSpaceDE w:val="0"/>
        <w:autoSpaceDN w:val="0"/>
        <w:adjustRightInd w:val="0"/>
        <w:spacing w:after="0" w:line="240" w:lineRule="auto"/>
        <w:ind w:firstLine="360"/>
        <w:jc w:val="both"/>
        <w:rPr>
          <w:rFonts w:ascii="Source Sans Pro" w:hAnsi="Source Sans Pro" w:cs="Times New Roman"/>
          <w:sz w:val="22"/>
        </w:rPr>
      </w:pPr>
    </w:p>
    <w:p w14:paraId="698B587A" w14:textId="40DB0AF4" w:rsidR="004E0145" w:rsidRPr="007C0BD3" w:rsidRDefault="004E0145" w:rsidP="004E014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Fixed-View by the number of each, and will include the costs for equipment, Local Camera Control Unit, labor, and miscellaneous materials.</w:t>
      </w:r>
    </w:p>
    <w:p w14:paraId="6B03072B" w14:textId="77777777" w:rsidR="006D71E5" w:rsidRPr="007C0BD3" w:rsidRDefault="006D71E5" w:rsidP="004E0145">
      <w:pPr>
        <w:autoSpaceDE w:val="0"/>
        <w:autoSpaceDN w:val="0"/>
        <w:adjustRightInd w:val="0"/>
        <w:spacing w:after="0" w:line="240" w:lineRule="auto"/>
        <w:ind w:firstLine="360"/>
        <w:jc w:val="both"/>
        <w:rPr>
          <w:rFonts w:ascii="Source Sans Pro" w:hAnsi="Source Sans Pro" w:cs="Times New Roman"/>
          <w:sz w:val="22"/>
        </w:rPr>
      </w:pPr>
    </w:p>
    <w:p w14:paraId="56F50020" w14:textId="5A7A4302" w:rsidR="006D71E5" w:rsidRPr="007C0BD3" w:rsidRDefault="006D71E5" w:rsidP="006D71E5">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IP-Camera System, Wrong Way Detection by the number of each, and will include the costs for equipment, Local Camera Control Unit, labor, and miscellaneous materials.</w:t>
      </w:r>
    </w:p>
    <w:p w14:paraId="53759B4C" w14:textId="77777777" w:rsidR="00FC4EF0" w:rsidRPr="007C0BD3" w:rsidRDefault="00FC4EF0" w:rsidP="00773015">
      <w:pPr>
        <w:autoSpaceDE w:val="0"/>
        <w:autoSpaceDN w:val="0"/>
        <w:adjustRightInd w:val="0"/>
        <w:spacing w:after="0" w:line="240" w:lineRule="auto"/>
        <w:jc w:val="both"/>
        <w:rPr>
          <w:rFonts w:ascii="Source Sans Pro" w:hAnsi="Source Sans Pro" w:cs="Times New Roman"/>
          <w:sz w:val="22"/>
        </w:rPr>
      </w:pPr>
    </w:p>
    <w:p w14:paraId="36EA1F90" w14:textId="5AE084A1" w:rsidR="00FC4EF0" w:rsidRDefault="00A76D46" w:rsidP="001C1C3E">
      <w:pPr>
        <w:autoSpaceDE w:val="0"/>
        <w:autoSpaceDN w:val="0"/>
        <w:adjustRightInd w:val="0"/>
        <w:spacing w:after="0" w:line="240" w:lineRule="auto"/>
        <w:ind w:firstLine="360"/>
        <w:jc w:val="both"/>
        <w:rPr>
          <w:ins w:id="181" w:author="Fiant, Kevin" w:date="2025-10-20T16:56:00Z" w16du:dateUtc="2025-10-20T20:56:00Z"/>
          <w:rFonts w:ascii="Source Sans Pro" w:hAnsi="Source Sans Pro" w:cs="Times New Roman"/>
          <w:sz w:val="22"/>
        </w:rPr>
      </w:pPr>
      <w:bookmarkStart w:id="182" w:name="_Hlk522627038"/>
      <w:r w:rsidRPr="007C0BD3">
        <w:rPr>
          <w:rFonts w:ascii="Source Sans Pro" w:hAnsi="Source Sans Pro" w:cs="Times New Roman"/>
          <w:sz w:val="22"/>
        </w:rPr>
        <w:t xml:space="preserve">The Department will measure </w:t>
      </w:r>
      <w:r w:rsidR="00145C19" w:rsidRPr="007C0BD3">
        <w:rPr>
          <w:rFonts w:ascii="Source Sans Pro" w:hAnsi="Source Sans Pro" w:cs="Times New Roman"/>
          <w:sz w:val="22"/>
        </w:rPr>
        <w:t>CCTV Pole, __’ Tall</w:t>
      </w:r>
      <w:r w:rsidRPr="007C0BD3">
        <w:rPr>
          <w:rFonts w:ascii="Source Sans Pro" w:hAnsi="Source Sans Pro" w:cs="Times New Roman"/>
          <w:sz w:val="22"/>
        </w:rPr>
        <w:t>, by the number of each, and will include the costs for equipment, labor, and miscellaneous materials.</w:t>
      </w:r>
      <w:bookmarkEnd w:id="182"/>
    </w:p>
    <w:p w14:paraId="0EC100A0" w14:textId="77777777" w:rsidR="004970A0" w:rsidRDefault="004970A0" w:rsidP="001C1C3E">
      <w:pPr>
        <w:autoSpaceDE w:val="0"/>
        <w:autoSpaceDN w:val="0"/>
        <w:adjustRightInd w:val="0"/>
        <w:spacing w:after="0" w:line="240" w:lineRule="auto"/>
        <w:ind w:firstLine="360"/>
        <w:jc w:val="both"/>
        <w:rPr>
          <w:ins w:id="183" w:author="Fiant, Kevin" w:date="2025-10-20T16:56:00Z" w16du:dateUtc="2025-10-20T20:56:00Z"/>
          <w:rFonts w:ascii="Source Sans Pro" w:hAnsi="Source Sans Pro" w:cs="Times New Roman"/>
          <w:sz w:val="22"/>
        </w:rPr>
      </w:pPr>
    </w:p>
    <w:p w14:paraId="15CAEC37" w14:textId="3844B487" w:rsidR="004970A0" w:rsidRPr="007C0BD3" w:rsidRDefault="004970A0" w:rsidP="001C1C3E">
      <w:pPr>
        <w:autoSpaceDE w:val="0"/>
        <w:autoSpaceDN w:val="0"/>
        <w:adjustRightInd w:val="0"/>
        <w:spacing w:after="0" w:line="240" w:lineRule="auto"/>
        <w:ind w:firstLine="360"/>
        <w:jc w:val="both"/>
        <w:rPr>
          <w:rFonts w:ascii="Source Sans Pro" w:hAnsi="Source Sans Pro" w:cs="Times New Roman"/>
          <w:sz w:val="22"/>
        </w:rPr>
      </w:pPr>
      <w:ins w:id="184" w:author="Fiant, Kevin" w:date="2025-10-20T16:56:00Z" w16du:dateUtc="2025-10-20T20:56:00Z">
        <w:r w:rsidRPr="007C0BD3">
          <w:rPr>
            <w:rFonts w:ascii="Source Sans Pro" w:hAnsi="Source Sans Pro" w:cs="Times New Roman"/>
            <w:sz w:val="22"/>
          </w:rPr>
          <w:t xml:space="preserve">The Department will measure </w:t>
        </w:r>
        <w:r>
          <w:rPr>
            <w:rFonts w:ascii="Source Sans Pro" w:hAnsi="Source Sans Pro" w:cs="Times New Roman"/>
            <w:sz w:val="22"/>
          </w:rPr>
          <w:t>Tiltable</w:t>
        </w:r>
        <w:r w:rsidRPr="007C0BD3">
          <w:rPr>
            <w:rFonts w:ascii="Source Sans Pro" w:hAnsi="Source Sans Pro" w:cs="Times New Roman"/>
            <w:sz w:val="22"/>
          </w:rPr>
          <w:t xml:space="preserve"> Pole</w:t>
        </w:r>
      </w:ins>
      <w:ins w:id="185" w:author="Fiant, Kevin" w:date="2025-10-20T16:57:00Z" w16du:dateUtc="2025-10-20T20:57:00Z">
        <w:r>
          <w:rPr>
            <w:rFonts w:ascii="Source Sans Pro" w:hAnsi="Source Sans Pro" w:cs="Times New Roman"/>
            <w:sz w:val="22"/>
          </w:rPr>
          <w:t xml:space="preserve"> </w:t>
        </w:r>
      </w:ins>
      <w:ins w:id="186" w:author="Fiant, Kevin" w:date="2025-10-20T16:56:00Z" w16du:dateUtc="2025-10-20T20:56:00Z">
        <w:r w:rsidRPr="007C0BD3">
          <w:rPr>
            <w:rFonts w:ascii="Source Sans Pro" w:hAnsi="Source Sans Pro" w:cs="Times New Roman"/>
            <w:sz w:val="22"/>
          </w:rPr>
          <w:t>by the number of each, and will include the costs for equipment, labor, and miscellaneous materials.</w:t>
        </w:r>
      </w:ins>
    </w:p>
    <w:p w14:paraId="470CBB39" w14:textId="77777777" w:rsidR="006D71E5" w:rsidRPr="007C0BD3" w:rsidRDefault="006D71E5" w:rsidP="001C1C3E">
      <w:pPr>
        <w:autoSpaceDE w:val="0"/>
        <w:autoSpaceDN w:val="0"/>
        <w:adjustRightInd w:val="0"/>
        <w:spacing w:after="0" w:line="240" w:lineRule="auto"/>
        <w:ind w:firstLine="360"/>
        <w:jc w:val="both"/>
        <w:rPr>
          <w:rFonts w:ascii="Source Sans Pro" w:hAnsi="Source Sans Pro" w:cs="Times New Roman"/>
          <w:sz w:val="22"/>
        </w:rPr>
      </w:pPr>
    </w:p>
    <w:p w14:paraId="291BF748"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CCTV Lowering Unit by the number of each, and will include the costs for equipment, labor, and miscellaneous materials.</w:t>
      </w:r>
    </w:p>
    <w:p w14:paraId="0466951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30EA47C5"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Dynamic Message Sign (DMS) – Full-Size Walk-In by the number of each, and will include the costs for equipment, labor, and miscellaneous materials.</w:t>
      </w:r>
    </w:p>
    <w:p w14:paraId="4B4EFCF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6D01667"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bookmarkStart w:id="187" w:name="_Hlk10790090"/>
      <w:r w:rsidRPr="007C0BD3">
        <w:rPr>
          <w:rFonts w:ascii="Source Sans Pro" w:hAnsi="Source Sans Pro" w:cs="Times New Roman"/>
          <w:sz w:val="22"/>
        </w:rPr>
        <w:t>The Department will measure Dynamic Message Sign (DMS) – Front-Access by the number of each, and will include the costs for equipment, labor, and miscellaneous materials.</w:t>
      </w:r>
    </w:p>
    <w:p w14:paraId="3BAF9F2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bookmarkEnd w:id="187"/>
    <w:p w14:paraId="17F82BFC"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Destination Dynamic Message Sign (DDMS) – Freeway by the number of each, and will include the costs for equipment, labor, and miscellaneous materials.</w:t>
      </w:r>
    </w:p>
    <w:p w14:paraId="0097504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6BC2FBA" w14:textId="71E47CE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Destination Dynamic Message Sign (DDMS) – Arterial by the number of each, and will include the costs for equipment, labor, and miscellaneous materials.</w:t>
      </w:r>
    </w:p>
    <w:p w14:paraId="543D1789"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5988E3F" w14:textId="3BEE3FDD" w:rsidR="00D242AE" w:rsidRDefault="00D242AE"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Dynamic Message Sign (DMS) – Full Color by the number of each, and will include the costs for equipment, labor, and miscellaneous materials.</w:t>
      </w:r>
    </w:p>
    <w:p w14:paraId="0F6A9BBC" w14:textId="77777777" w:rsidR="009162BB" w:rsidRDefault="009162BB" w:rsidP="002851CF">
      <w:pPr>
        <w:autoSpaceDE w:val="0"/>
        <w:autoSpaceDN w:val="0"/>
        <w:adjustRightInd w:val="0"/>
        <w:spacing w:after="0" w:line="240" w:lineRule="auto"/>
        <w:ind w:firstLine="360"/>
        <w:jc w:val="both"/>
        <w:rPr>
          <w:rFonts w:ascii="Source Sans Pro" w:hAnsi="Source Sans Pro" w:cs="Times New Roman"/>
          <w:sz w:val="22"/>
        </w:rPr>
      </w:pPr>
    </w:p>
    <w:p w14:paraId="55179640" w14:textId="1B326E6E" w:rsidR="00FC4EF0" w:rsidRPr="007C0BD3" w:rsidRDefault="009162BB" w:rsidP="001C1C3E">
      <w:pPr>
        <w:autoSpaceDE w:val="0"/>
        <w:autoSpaceDN w:val="0"/>
        <w:adjustRightInd w:val="0"/>
        <w:spacing w:after="0" w:line="240" w:lineRule="auto"/>
        <w:ind w:firstLine="360"/>
        <w:jc w:val="both"/>
        <w:rPr>
          <w:rFonts w:ascii="Source Sans Pro" w:hAnsi="Source Sans Pro" w:cs="Times New Roman"/>
          <w:sz w:val="22"/>
        </w:rPr>
      </w:pPr>
      <w:r w:rsidRPr="00A166ED">
        <w:rPr>
          <w:rFonts w:ascii="Source Sans Pro" w:hAnsi="Source Sans Pro" w:cs="Times New Roman"/>
          <w:sz w:val="22"/>
        </w:rPr>
        <w:t xml:space="preserve">The Department will measure </w:t>
      </w:r>
      <w:r>
        <w:rPr>
          <w:rFonts w:ascii="Source Sans Pro" w:hAnsi="Source Sans Pro" w:cs="Times New Roman"/>
          <w:sz w:val="22"/>
        </w:rPr>
        <w:t>Variable Speed Limit</w:t>
      </w:r>
      <w:r w:rsidRPr="00A166ED">
        <w:rPr>
          <w:rFonts w:ascii="Source Sans Pro" w:hAnsi="Source Sans Pro" w:cs="Times New Roman"/>
          <w:sz w:val="22"/>
        </w:rPr>
        <w:t xml:space="preserve"> </w:t>
      </w:r>
      <w:r w:rsidR="007B1C9E">
        <w:rPr>
          <w:rFonts w:ascii="Source Sans Pro" w:hAnsi="Source Sans Pro" w:cs="Times New Roman"/>
          <w:sz w:val="22"/>
        </w:rPr>
        <w:t>S</w:t>
      </w:r>
      <w:r>
        <w:rPr>
          <w:rFonts w:ascii="Source Sans Pro" w:hAnsi="Source Sans Pro" w:cs="Times New Roman"/>
          <w:sz w:val="22"/>
        </w:rPr>
        <w:t>igns</w:t>
      </w:r>
      <w:r w:rsidR="007B1C9E">
        <w:rPr>
          <w:rFonts w:ascii="Source Sans Pro" w:hAnsi="Source Sans Pro" w:cs="Times New Roman"/>
          <w:sz w:val="22"/>
        </w:rPr>
        <w:t xml:space="preserve"> (</w:t>
      </w:r>
      <w:r w:rsidR="00544B26">
        <w:rPr>
          <w:rFonts w:ascii="Source Sans Pro" w:hAnsi="Source Sans Pro" w:cs="Times New Roman"/>
          <w:sz w:val="22"/>
        </w:rPr>
        <w:t>VSLs</w:t>
      </w:r>
      <w:r w:rsidR="007B1C9E">
        <w:rPr>
          <w:rFonts w:ascii="Source Sans Pro" w:hAnsi="Source Sans Pro" w:cs="Times New Roman"/>
          <w:sz w:val="22"/>
        </w:rPr>
        <w:t>)</w:t>
      </w:r>
      <w:r w:rsidRPr="00A166ED">
        <w:rPr>
          <w:rFonts w:ascii="Source Sans Pro" w:hAnsi="Source Sans Pro" w:cs="Times New Roman"/>
          <w:sz w:val="22"/>
        </w:rPr>
        <w:t xml:space="preserve"> by the number of each, and will include the costs for equipment, labor, and miscellaneous materials.</w:t>
      </w:r>
    </w:p>
    <w:p w14:paraId="633FCF44"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ITS Cabinet – Ground-Mounted by the number of each, and will include the costs for equipment, labor,</w:t>
      </w:r>
      <w:r w:rsidR="003C5840" w:rsidRPr="007C0BD3">
        <w:rPr>
          <w:rFonts w:ascii="Source Sans Pro" w:hAnsi="Source Sans Pro" w:cs="Times New Roman"/>
          <w:sz w:val="22"/>
        </w:rPr>
        <w:t xml:space="preserve"> work pad, conduits,</w:t>
      </w:r>
      <w:r w:rsidRPr="007C0BD3">
        <w:rPr>
          <w:rFonts w:ascii="Source Sans Pro" w:hAnsi="Source Sans Pro" w:cs="Times New Roman"/>
          <w:sz w:val="22"/>
        </w:rPr>
        <w:t xml:space="preserve"> and miscellaneous materials.</w:t>
      </w:r>
    </w:p>
    <w:p w14:paraId="02E19A4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1FF432A" w14:textId="0F086E55"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ITS Cabinet – Pole-Mounted by the number of each, and will include the costs for equipment, labor, </w:t>
      </w:r>
      <w:r w:rsidR="00D3418A" w:rsidRPr="007C0BD3">
        <w:rPr>
          <w:rFonts w:ascii="Source Sans Pro" w:hAnsi="Source Sans Pro" w:cs="Times New Roman"/>
          <w:sz w:val="22"/>
        </w:rPr>
        <w:t xml:space="preserve">work pad, conduits, </w:t>
      </w:r>
      <w:r w:rsidRPr="007C0BD3">
        <w:rPr>
          <w:rFonts w:ascii="Source Sans Pro" w:hAnsi="Source Sans Pro" w:cs="Times New Roman"/>
          <w:sz w:val="22"/>
        </w:rPr>
        <w:t>and miscellaneous materials.</w:t>
      </w:r>
    </w:p>
    <w:p w14:paraId="06C17F9A"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58C06578" w14:textId="77777777" w:rsidR="005A74F5" w:rsidRPr="007C0BD3" w:rsidRDefault="005A74F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ITS Cabinet – Power Distribution Cabinet (PDC) by the number of each, and will include the costs for equipment, labor,</w:t>
      </w:r>
      <w:r w:rsidR="003C5840" w:rsidRPr="007C0BD3">
        <w:rPr>
          <w:rFonts w:ascii="Source Sans Pro" w:hAnsi="Source Sans Pro" w:cs="Times New Roman"/>
          <w:sz w:val="22"/>
        </w:rPr>
        <w:t xml:space="preserve"> work pad, conduits,</w:t>
      </w:r>
      <w:r w:rsidRPr="007C0BD3">
        <w:rPr>
          <w:rFonts w:ascii="Source Sans Pro" w:hAnsi="Source Sans Pro" w:cs="Times New Roman"/>
          <w:sz w:val="22"/>
        </w:rPr>
        <w:t xml:space="preserve"> and miscellaneous materials.</w:t>
      </w:r>
    </w:p>
    <w:p w14:paraId="2E451AB4"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80183CF" w14:textId="77777777"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ITS Cabinet – Ramp Meter by the number of each, and will include the costs for equipment, labor, </w:t>
      </w:r>
      <w:r w:rsidR="00DA5B57" w:rsidRPr="007C0BD3">
        <w:rPr>
          <w:rFonts w:ascii="Source Sans Pro" w:hAnsi="Source Sans Pro" w:cs="Times New Roman"/>
          <w:sz w:val="22"/>
        </w:rPr>
        <w:t xml:space="preserve">work pad, conduits, </w:t>
      </w:r>
      <w:r w:rsidRPr="007C0BD3">
        <w:rPr>
          <w:rFonts w:ascii="Source Sans Pro" w:hAnsi="Source Sans Pro" w:cs="Times New Roman"/>
          <w:sz w:val="22"/>
        </w:rPr>
        <w:t>and miscellaneous materials.</w:t>
      </w:r>
    </w:p>
    <w:p w14:paraId="009176E9" w14:textId="77777777" w:rsidR="00A324DA" w:rsidRPr="007C0BD3" w:rsidRDefault="00A324DA" w:rsidP="002851CF">
      <w:pPr>
        <w:autoSpaceDE w:val="0"/>
        <w:autoSpaceDN w:val="0"/>
        <w:adjustRightInd w:val="0"/>
        <w:spacing w:after="0" w:line="240" w:lineRule="auto"/>
        <w:ind w:firstLine="360"/>
        <w:jc w:val="both"/>
        <w:rPr>
          <w:rFonts w:ascii="Source Sans Pro" w:hAnsi="Source Sans Pro" w:cs="Times New Roman"/>
          <w:sz w:val="22"/>
        </w:rPr>
      </w:pPr>
    </w:p>
    <w:p w14:paraId="1E25D7F9" w14:textId="250D9CE4" w:rsidR="00A324DA" w:rsidRPr="007C0BD3" w:rsidRDefault="00A324DA" w:rsidP="00A324D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ITS Cabinet – DMS by the number of each, and will include the costs for equipment, labor, work pad, conduits, and miscellaneous materials.</w:t>
      </w:r>
    </w:p>
    <w:p w14:paraId="7A78278B"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D2A8686" w14:textId="77777777" w:rsidR="002374C9" w:rsidRPr="007C0BD3" w:rsidRDefault="002374C9"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Closed Loop Arterial Traffic Signal System by the number of each, and will include the costs for equipment, labor, and miscellaneous materials.</w:t>
      </w:r>
    </w:p>
    <w:p w14:paraId="7047FC27"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37792DB" w14:textId="77777777" w:rsidR="002374C9"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The Department will measure Centrally Controlled Arterial Traffic Signal System by the number of each, and will include the costs for equipment, labor, and miscellaneous materials.</w:t>
      </w:r>
    </w:p>
    <w:p w14:paraId="0A1695FE"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D499CAC" w14:textId="6308E122" w:rsidR="009F5312"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Highway Rail/Traffic Signal Preemption by the number of each, and will include the costs for equipment, labor, and miscellaneous materials.</w:t>
      </w:r>
    </w:p>
    <w:p w14:paraId="4914823D"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2C0C4668" w14:textId="66B1CD89" w:rsidR="009F5312"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Traffic Signal System with Emergency Vehicle Preemption by the number of each, and will include the costs for equipment, labor, and miscellaneous materials.</w:t>
      </w:r>
    </w:p>
    <w:p w14:paraId="3AE5F1BF"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DF5C80A" w14:textId="77777777" w:rsidR="009F5312"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Traffic Signal System with Transit Priority by the number of each, and will include the costs for equipment, labor, and miscellaneous materials.</w:t>
      </w:r>
    </w:p>
    <w:p w14:paraId="723D491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90813AF" w14:textId="77777777" w:rsidR="002374C9" w:rsidRPr="007C0BD3" w:rsidRDefault="009F5312"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Adaptive Traffic Signal Control System by the number of each, and will include the costs for equipment, labor, and miscellaneous materials.</w:t>
      </w:r>
    </w:p>
    <w:p w14:paraId="63C726B2"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B5170A0" w14:textId="4CE36172" w:rsidR="00FC4EF0" w:rsidRPr="007C0BD3" w:rsidRDefault="00EF401F" w:rsidP="001C1C3E">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ATC</w:t>
      </w:r>
      <w:r w:rsidR="00C26F26" w:rsidRPr="007C0BD3">
        <w:rPr>
          <w:rFonts w:ascii="Source Sans Pro" w:hAnsi="Source Sans Pro" w:cs="Times New Roman"/>
          <w:sz w:val="22"/>
        </w:rPr>
        <w:t xml:space="preserve"> </w:t>
      </w:r>
      <w:r w:rsidRPr="007C0BD3">
        <w:rPr>
          <w:rFonts w:ascii="Source Sans Pro" w:hAnsi="Source Sans Pro" w:cs="Times New Roman"/>
          <w:sz w:val="22"/>
        </w:rPr>
        <w:t>Controller by the number of each</w:t>
      </w:r>
      <w:r w:rsidR="00692465" w:rsidRPr="007C0BD3">
        <w:rPr>
          <w:rFonts w:ascii="Source Sans Pro" w:hAnsi="Source Sans Pro" w:cs="Times New Roman"/>
          <w:sz w:val="22"/>
        </w:rPr>
        <w:t xml:space="preserve"> </w:t>
      </w:r>
      <w:r w:rsidR="00161FDF" w:rsidRPr="007C0BD3">
        <w:rPr>
          <w:rFonts w:ascii="Source Sans Pro" w:hAnsi="Source Sans Pro" w:cs="Times New Roman"/>
          <w:sz w:val="22"/>
        </w:rPr>
        <w:t>controller with software installed including any programming, configuration, testing, and wiring</w:t>
      </w:r>
      <w:r w:rsidRPr="007C0BD3">
        <w:rPr>
          <w:rFonts w:ascii="Source Sans Pro" w:hAnsi="Source Sans Pro" w:cs="Times New Roman"/>
          <w:sz w:val="22"/>
        </w:rPr>
        <w:t>, and will include the costs for equipment, labor, and miscellaneous materials.</w:t>
      </w:r>
    </w:p>
    <w:p w14:paraId="27DE2560" w14:textId="77777777" w:rsidR="009222D7" w:rsidRPr="007C0BD3" w:rsidRDefault="009222D7" w:rsidP="002851CF">
      <w:pPr>
        <w:autoSpaceDE w:val="0"/>
        <w:autoSpaceDN w:val="0"/>
        <w:adjustRightInd w:val="0"/>
        <w:spacing w:after="0" w:line="240" w:lineRule="auto"/>
        <w:ind w:firstLine="360"/>
        <w:jc w:val="both"/>
        <w:rPr>
          <w:rFonts w:ascii="Source Sans Pro" w:hAnsi="Source Sans Pro" w:cs="Times New Roman"/>
          <w:sz w:val="22"/>
        </w:rPr>
      </w:pPr>
    </w:p>
    <w:p w14:paraId="4D5A40A1" w14:textId="3FD6A0A8"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Ramp Meter Training by the number of each, and will include the costs</w:t>
      </w:r>
      <w:r w:rsidR="00DA5B57" w:rsidRPr="007C0BD3">
        <w:rPr>
          <w:rFonts w:ascii="Source Sans Pro" w:hAnsi="Source Sans Pro" w:cs="Times New Roman"/>
          <w:sz w:val="22"/>
        </w:rPr>
        <w:t xml:space="preserve"> for</w:t>
      </w:r>
      <w:r w:rsidRPr="007C0BD3">
        <w:rPr>
          <w:rFonts w:ascii="Source Sans Pro" w:hAnsi="Source Sans Pro" w:cs="Times New Roman"/>
          <w:sz w:val="22"/>
        </w:rPr>
        <w:t xml:space="preserve"> travel, </w:t>
      </w:r>
      <w:proofErr w:type="gramStart"/>
      <w:r w:rsidRPr="007C0BD3">
        <w:rPr>
          <w:rFonts w:ascii="Source Sans Pro" w:hAnsi="Source Sans Pro" w:cs="Times New Roman"/>
          <w:sz w:val="22"/>
        </w:rPr>
        <w:t>accommodations</w:t>
      </w:r>
      <w:proofErr w:type="gramEnd"/>
      <w:r w:rsidRPr="007C0BD3">
        <w:rPr>
          <w:rFonts w:ascii="Source Sans Pro" w:hAnsi="Source Sans Pro" w:cs="Times New Roman"/>
          <w:sz w:val="22"/>
        </w:rPr>
        <w:t>, training equipment, and training as defined in these specifications.</w:t>
      </w:r>
    </w:p>
    <w:p w14:paraId="6411EF31"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A6E3EE7" w14:textId="77777777"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Side-Fired Radar Detector by the number of each, and will include the costs for equipment,</w:t>
      </w:r>
      <w:r w:rsidR="00DA5B57" w:rsidRPr="007C0BD3">
        <w:rPr>
          <w:rFonts w:ascii="Source Sans Pro" w:hAnsi="Source Sans Pro" w:cs="Times New Roman"/>
          <w:sz w:val="22"/>
        </w:rPr>
        <w:t xml:space="preserve"> wiring, cabling, NEMA cabinet,</w:t>
      </w:r>
      <w:r w:rsidRPr="007C0BD3">
        <w:rPr>
          <w:rFonts w:ascii="Source Sans Pro" w:hAnsi="Source Sans Pro" w:cs="Times New Roman"/>
          <w:sz w:val="22"/>
        </w:rPr>
        <w:t xml:space="preserve"> labor, and miscellaneous materials.</w:t>
      </w:r>
    </w:p>
    <w:p w14:paraId="16D7B93D"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126FD24D" w14:textId="78C3425B" w:rsidR="00A67D76" w:rsidRPr="007C0BD3" w:rsidRDefault="00A67D76"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Advance Detect</w:t>
      </w:r>
      <w:r w:rsidR="00CC6D65" w:rsidRPr="007C0BD3">
        <w:rPr>
          <w:rFonts w:ascii="Source Sans Pro" w:hAnsi="Source Sans Pro" w:cs="Times New Roman"/>
          <w:sz w:val="22"/>
        </w:rPr>
        <w:t>ion</w:t>
      </w:r>
      <w:r w:rsidRPr="007C0BD3">
        <w:rPr>
          <w:rFonts w:ascii="Source Sans Pro" w:hAnsi="Source Sans Pro" w:cs="Times New Roman"/>
          <w:sz w:val="22"/>
        </w:rPr>
        <w:t xml:space="preserve"> by the number of each, and will include the costs for equipment, labor, and miscellaneous materials</w:t>
      </w:r>
      <w:r w:rsidR="00973651" w:rsidRPr="00973651">
        <w:rPr>
          <w:rFonts w:ascii="Source Sans Pro" w:hAnsi="Source Sans Pro" w:cs="Times New Roman"/>
          <w:sz w:val="22"/>
        </w:rPr>
        <w:t>,</w:t>
      </w:r>
      <w:r w:rsidR="00973651" w:rsidRPr="007C0BD3">
        <w:rPr>
          <w:rFonts w:ascii="Source Sans Pro" w:eastAsia="Times New Roman" w:hAnsi="Source Sans Pro" w:cs="Times New Roman"/>
          <w:color w:val="4A4A4A"/>
          <w:sz w:val="22"/>
        </w:rPr>
        <w:t xml:space="preserve"> including all required cabinet hardware, mounting brackets, cables, conduit, connections tested and accepted, and any other necessary hardware to establish a fully functional detection system</w:t>
      </w:r>
      <w:r w:rsidR="00083E78">
        <w:rPr>
          <w:rFonts w:ascii="Source Sans Pro" w:eastAsia="Times New Roman" w:hAnsi="Source Sans Pro" w:cs="Times New Roman"/>
          <w:color w:val="4A4A4A"/>
          <w:sz w:val="22"/>
        </w:rPr>
        <w:t>.</w:t>
      </w:r>
      <w:r w:rsidR="00973651" w:rsidRPr="00973651">
        <w:rPr>
          <w:rFonts w:ascii="Source Sans Pro" w:hAnsi="Source Sans Pro" w:cs="Times New Roman"/>
          <w:sz w:val="22"/>
        </w:rPr>
        <w:t xml:space="preserve"> </w:t>
      </w:r>
    </w:p>
    <w:p w14:paraId="68E2872C"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66E39828" w14:textId="75D59970" w:rsidR="00CC6D65" w:rsidRPr="007C0BD3" w:rsidRDefault="00CC6D6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00C00C32" w:rsidRPr="007C0BD3">
        <w:rPr>
          <w:rFonts w:ascii="Source Sans Pro" w:hAnsi="Source Sans Pro" w:cs="Times New Roman"/>
          <w:sz w:val="22"/>
        </w:rPr>
        <w:t>Stop Line</w:t>
      </w:r>
      <w:r w:rsidRPr="007C0BD3">
        <w:rPr>
          <w:rFonts w:ascii="Source Sans Pro" w:hAnsi="Source Sans Pro" w:cs="Times New Roman"/>
          <w:sz w:val="22"/>
        </w:rPr>
        <w:t xml:space="preserve"> </w:t>
      </w:r>
      <w:r w:rsidR="00FE7E64" w:rsidRPr="007C0BD3">
        <w:rPr>
          <w:rFonts w:ascii="Source Sans Pro" w:hAnsi="Source Sans Pro" w:cs="Times New Roman"/>
          <w:sz w:val="22"/>
        </w:rPr>
        <w:t xml:space="preserve">Radar </w:t>
      </w:r>
      <w:r w:rsidRPr="007C0BD3">
        <w:rPr>
          <w:rFonts w:ascii="Source Sans Pro" w:hAnsi="Source Sans Pro" w:cs="Times New Roman"/>
          <w:sz w:val="22"/>
        </w:rPr>
        <w:t>Detection by the number of each, and will include the costs for equipment, labor, and miscellaneous materials</w:t>
      </w:r>
      <w:r w:rsidR="00083E78" w:rsidRPr="00973651">
        <w:rPr>
          <w:rFonts w:ascii="Source Sans Pro" w:hAnsi="Source Sans Pro" w:cs="Times New Roman"/>
          <w:sz w:val="22"/>
        </w:rPr>
        <w:t>,</w:t>
      </w:r>
      <w:r w:rsidR="00083E78" w:rsidRPr="00A63415">
        <w:rPr>
          <w:rFonts w:ascii="Source Sans Pro" w:eastAsia="Times New Roman" w:hAnsi="Source Sans Pro" w:cs="Times New Roman"/>
          <w:color w:val="4A4A4A"/>
          <w:sz w:val="22"/>
        </w:rPr>
        <w:t xml:space="preserve"> including all required cabinet hardware, mounting brackets, cables, conduit, connections tested and accepted, and any other necessary hardware to establish a fully functional detection system</w:t>
      </w:r>
      <w:r w:rsidR="00083E78">
        <w:rPr>
          <w:rFonts w:ascii="Source Sans Pro" w:eastAsia="Times New Roman" w:hAnsi="Source Sans Pro" w:cs="Times New Roman"/>
          <w:color w:val="4A4A4A"/>
          <w:sz w:val="22"/>
        </w:rPr>
        <w:t>.</w:t>
      </w:r>
    </w:p>
    <w:p w14:paraId="25A8EF65"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44511B9C" w14:textId="36AA0625" w:rsidR="00CC6D65" w:rsidRPr="007C0BD3" w:rsidRDefault="00CC6D65"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009F5E2D" w:rsidRPr="007C0BD3">
        <w:rPr>
          <w:rFonts w:ascii="Source Sans Pro" w:hAnsi="Source Sans Pro" w:cs="Times New Roman"/>
          <w:sz w:val="22"/>
        </w:rPr>
        <w:t>Combined</w:t>
      </w:r>
      <w:r w:rsidRPr="007C0BD3">
        <w:rPr>
          <w:rFonts w:ascii="Source Sans Pro" w:hAnsi="Source Sans Pro" w:cs="Times New Roman"/>
          <w:sz w:val="22"/>
        </w:rPr>
        <w:t xml:space="preserve"> </w:t>
      </w:r>
      <w:r w:rsidR="00FE7E64" w:rsidRPr="007C0BD3">
        <w:rPr>
          <w:rFonts w:ascii="Source Sans Pro" w:hAnsi="Source Sans Pro" w:cs="Times New Roman"/>
          <w:sz w:val="22"/>
        </w:rPr>
        <w:t xml:space="preserve">Radar </w:t>
      </w:r>
      <w:r w:rsidRPr="007C0BD3">
        <w:rPr>
          <w:rFonts w:ascii="Source Sans Pro" w:hAnsi="Source Sans Pro" w:cs="Times New Roman"/>
          <w:sz w:val="22"/>
        </w:rPr>
        <w:t>Detection</w:t>
      </w:r>
      <w:r w:rsidR="00C5333E" w:rsidRPr="007C0BD3">
        <w:rPr>
          <w:rFonts w:ascii="Source Sans Pro" w:hAnsi="Source Sans Pro" w:cs="Times New Roman"/>
          <w:sz w:val="22"/>
        </w:rPr>
        <w:t xml:space="preserve"> </w:t>
      </w:r>
      <w:r w:rsidRPr="007C0BD3">
        <w:rPr>
          <w:rFonts w:ascii="Source Sans Pro" w:hAnsi="Source Sans Pro" w:cs="Times New Roman"/>
          <w:sz w:val="22"/>
        </w:rPr>
        <w:t>by the number of each, and will include the costs for equipment, labor, and miscellaneous materials.</w:t>
      </w:r>
    </w:p>
    <w:p w14:paraId="3274D800"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769D0AC8" w14:textId="77777777" w:rsidR="00EE3440" w:rsidRPr="007C0BD3" w:rsidRDefault="00EE3440"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High-Speed Ethernet Radio by the number of each, and will include the costs for equipment, labor, and miscellaneous materials.</w:t>
      </w:r>
    </w:p>
    <w:p w14:paraId="5D1E9AFD"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1B39611" w14:textId="77777777" w:rsidR="00B56517" w:rsidRPr="007C0BD3" w:rsidRDefault="00B56517"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Ethernet Cable, </w:t>
      </w:r>
      <w:proofErr w:type="gramStart"/>
      <w:r w:rsidRPr="007C0BD3">
        <w:rPr>
          <w:rFonts w:ascii="Source Sans Pro" w:hAnsi="Source Sans Pro" w:cs="Times New Roman"/>
          <w:sz w:val="22"/>
        </w:rPr>
        <w:t>Outdoor-Rated</w:t>
      </w:r>
      <w:proofErr w:type="gramEnd"/>
      <w:r w:rsidRPr="007C0BD3">
        <w:rPr>
          <w:rFonts w:ascii="Source Sans Pro" w:hAnsi="Source Sans Pro" w:cs="Times New Roman"/>
          <w:sz w:val="22"/>
        </w:rPr>
        <w:t xml:space="preserve"> by the number of feet, and will include the costs for equipment, labor, and miscellaneous materials.</w:t>
      </w:r>
    </w:p>
    <w:p w14:paraId="20A71407" w14:textId="72458B4B"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70FDAF7C" w14:textId="30B198B3" w:rsidR="00635048" w:rsidRPr="007C0BD3" w:rsidRDefault="00635048" w:rsidP="001C1C3E">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As-built Construction Plans by a lump sum value and will include the cost </w:t>
      </w:r>
      <w:proofErr w:type="gramStart"/>
      <w:r w:rsidRPr="007C0BD3">
        <w:rPr>
          <w:rFonts w:ascii="Source Sans Pro" w:hAnsi="Source Sans Pro" w:cs="Times New Roman"/>
          <w:sz w:val="22"/>
        </w:rPr>
        <w:t>for</w:t>
      </w:r>
      <w:proofErr w:type="gramEnd"/>
      <w:r w:rsidRPr="007C0BD3">
        <w:rPr>
          <w:rFonts w:ascii="Source Sans Pro" w:hAnsi="Source Sans Pro" w:cs="Times New Roman"/>
          <w:sz w:val="22"/>
        </w:rPr>
        <w:t xml:space="preserve"> equipment, labor, and miscellaneous materials.</w:t>
      </w:r>
    </w:p>
    <w:p w14:paraId="283BC5FF" w14:textId="77777777" w:rsidR="00635048" w:rsidRPr="007C0BD3" w:rsidRDefault="00635048" w:rsidP="001C1C3E">
      <w:pPr>
        <w:autoSpaceDE w:val="0"/>
        <w:autoSpaceDN w:val="0"/>
        <w:adjustRightInd w:val="0"/>
        <w:spacing w:after="0" w:line="240" w:lineRule="auto"/>
        <w:ind w:firstLine="360"/>
        <w:jc w:val="both"/>
        <w:rPr>
          <w:rFonts w:ascii="Source Sans Pro" w:hAnsi="Source Sans Pro" w:cs="Times New Roman"/>
          <w:sz w:val="22"/>
        </w:rPr>
      </w:pPr>
    </w:p>
    <w:p w14:paraId="6190C3F2" w14:textId="77777777" w:rsidR="001C6960" w:rsidRPr="007C0BD3" w:rsidRDefault="001C6960" w:rsidP="002851CF">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Maintaining ITS During Construction </w:t>
      </w:r>
      <w:r w:rsidR="004F173B" w:rsidRPr="007C0BD3">
        <w:rPr>
          <w:rFonts w:ascii="Source Sans Pro" w:hAnsi="Source Sans Pro" w:cs="Times New Roman"/>
          <w:sz w:val="22"/>
        </w:rPr>
        <w:t xml:space="preserve">by </w:t>
      </w:r>
      <w:r w:rsidR="00F85A75" w:rsidRPr="007C0BD3">
        <w:rPr>
          <w:rFonts w:ascii="Source Sans Pro" w:hAnsi="Source Sans Pro" w:cs="Times New Roman"/>
          <w:sz w:val="22"/>
        </w:rPr>
        <w:t>a lump sum value, and will include the cost for equipment, labor, and miscellaneous materials.</w:t>
      </w:r>
    </w:p>
    <w:p w14:paraId="646D6F3E" w14:textId="77777777" w:rsidR="00FC4EF0" w:rsidRPr="007C0BD3" w:rsidRDefault="00FC4EF0" w:rsidP="001C1C3E">
      <w:pPr>
        <w:autoSpaceDE w:val="0"/>
        <w:autoSpaceDN w:val="0"/>
        <w:adjustRightInd w:val="0"/>
        <w:spacing w:after="0" w:line="240" w:lineRule="auto"/>
        <w:ind w:firstLine="360"/>
        <w:jc w:val="both"/>
        <w:rPr>
          <w:rFonts w:ascii="Source Sans Pro" w:hAnsi="Source Sans Pro" w:cs="Times New Roman"/>
          <w:sz w:val="22"/>
        </w:rPr>
      </w:pPr>
    </w:p>
    <w:p w14:paraId="09B9F67B" w14:textId="0E519730" w:rsidR="001E0758" w:rsidRPr="007C0BD3" w:rsidRDefault="001E0758"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Wrong Way Detection System </w:t>
      </w:r>
      <w:proofErr w:type="gramStart"/>
      <w:r w:rsidRPr="007C0BD3">
        <w:rPr>
          <w:rFonts w:ascii="Source Sans Pro" w:hAnsi="Source Sans Pro" w:cs="Times New Roman"/>
          <w:sz w:val="22"/>
        </w:rPr>
        <w:t>complete</w:t>
      </w:r>
      <w:proofErr w:type="gramEnd"/>
      <w:r w:rsidRPr="007C0BD3">
        <w:rPr>
          <w:rFonts w:ascii="Source Sans Pro" w:hAnsi="Source Sans Pro" w:cs="Times New Roman"/>
          <w:sz w:val="22"/>
        </w:rPr>
        <w:t xml:space="preserve"> in place, including all materials, testing, labor and software for a fully functional system.</w:t>
      </w:r>
    </w:p>
    <w:p w14:paraId="6B21CB13" w14:textId="47FF8440" w:rsidR="007752B3" w:rsidRPr="007C0BD3" w:rsidRDefault="007752B3" w:rsidP="00FA6FBB">
      <w:pPr>
        <w:spacing w:after="0" w:line="240" w:lineRule="auto"/>
        <w:ind w:firstLine="360"/>
        <w:jc w:val="both"/>
        <w:rPr>
          <w:rFonts w:ascii="Source Sans Pro" w:hAnsi="Source Sans Pro" w:cs="Times New Roman"/>
          <w:sz w:val="22"/>
        </w:rPr>
      </w:pPr>
    </w:p>
    <w:p w14:paraId="5B5D7BD4" w14:textId="0EB70F91" w:rsidR="0040212C" w:rsidRPr="007C0BD3" w:rsidRDefault="0040212C" w:rsidP="00FA6FBB">
      <w:pPr>
        <w:spacing w:after="0" w:line="240" w:lineRule="auto"/>
        <w:ind w:firstLine="360"/>
        <w:jc w:val="both"/>
        <w:rPr>
          <w:rFonts w:ascii="Source Sans Pro" w:hAnsi="Source Sans Pro" w:cs="Times New Roman"/>
          <w:sz w:val="22"/>
        </w:rPr>
      </w:pPr>
      <w:bookmarkStart w:id="188" w:name="_Hlk40432423"/>
      <w:r w:rsidRPr="007C0BD3">
        <w:rPr>
          <w:rFonts w:ascii="Source Sans Pro" w:hAnsi="Source Sans Pro" w:cs="Times New Roman"/>
          <w:sz w:val="22"/>
        </w:rPr>
        <w:t>The Department will measure Emergency Vehicle Preemption complete and in place, including all equipment not itemized separately, testing, labor, training and software for a fully functional system.</w:t>
      </w:r>
    </w:p>
    <w:p w14:paraId="3AA661F6" w14:textId="77777777" w:rsidR="0040212C" w:rsidRPr="007C0BD3" w:rsidRDefault="0040212C" w:rsidP="00FA6FBB">
      <w:pPr>
        <w:spacing w:after="0" w:line="240" w:lineRule="auto"/>
        <w:ind w:firstLine="360"/>
        <w:jc w:val="both"/>
        <w:rPr>
          <w:rFonts w:ascii="Source Sans Pro" w:hAnsi="Source Sans Pro" w:cs="Times New Roman"/>
          <w:sz w:val="22"/>
        </w:rPr>
      </w:pPr>
    </w:p>
    <w:p w14:paraId="308153EF" w14:textId="1A59E7C2" w:rsidR="007752B3" w:rsidRPr="007C0BD3" w:rsidRDefault="007752B3"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Receiving Unit</w:t>
      </w:r>
      <w:r w:rsidR="0040212C" w:rsidRPr="007C0BD3">
        <w:rPr>
          <w:rFonts w:ascii="Source Sans Pro" w:hAnsi="Source Sans Pro" w:cs="Times New Roman"/>
          <w:sz w:val="22"/>
        </w:rPr>
        <w:t xml:space="preserve"> by the number of each intersection complete in place.</w:t>
      </w:r>
    </w:p>
    <w:p w14:paraId="125C0BD8" w14:textId="244E303B" w:rsidR="007752B3" w:rsidRPr="007C0BD3" w:rsidRDefault="007752B3" w:rsidP="00FA6FBB">
      <w:pPr>
        <w:spacing w:after="0" w:line="240" w:lineRule="auto"/>
        <w:ind w:firstLine="360"/>
        <w:jc w:val="both"/>
        <w:rPr>
          <w:rFonts w:ascii="Source Sans Pro" w:hAnsi="Source Sans Pro" w:cs="Times New Roman"/>
          <w:sz w:val="22"/>
        </w:rPr>
      </w:pPr>
    </w:p>
    <w:p w14:paraId="669D0EFD" w14:textId="7DA467AD" w:rsidR="007752B3" w:rsidRPr="007C0BD3" w:rsidRDefault="007752B3"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Detector Cable</w:t>
      </w:r>
      <w:r w:rsidR="0040212C" w:rsidRPr="007C0BD3">
        <w:rPr>
          <w:rFonts w:ascii="Source Sans Pro" w:hAnsi="Source Sans Pro" w:cs="Times New Roman"/>
          <w:sz w:val="22"/>
        </w:rPr>
        <w:t xml:space="preserve"> by the number of foot complete in place.</w:t>
      </w:r>
    </w:p>
    <w:p w14:paraId="64A40A1A" w14:textId="29796031" w:rsidR="007752B3" w:rsidRPr="007C0BD3" w:rsidRDefault="007752B3" w:rsidP="00FA6FBB">
      <w:pPr>
        <w:spacing w:after="0" w:line="240" w:lineRule="auto"/>
        <w:ind w:firstLine="360"/>
        <w:jc w:val="both"/>
        <w:rPr>
          <w:rFonts w:ascii="Source Sans Pro" w:hAnsi="Source Sans Pro" w:cs="Times New Roman"/>
          <w:sz w:val="22"/>
        </w:rPr>
      </w:pPr>
    </w:p>
    <w:p w14:paraId="306C0760" w14:textId="6DAA5FF4" w:rsidR="007752B3" w:rsidRPr="007C0BD3" w:rsidRDefault="007752B3" w:rsidP="00FA6FBB">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Phase Selector</w:t>
      </w:r>
      <w:r w:rsidR="0040212C" w:rsidRPr="007C0BD3">
        <w:rPr>
          <w:rFonts w:ascii="Source Sans Pro" w:hAnsi="Source Sans Pro" w:cs="Times New Roman"/>
          <w:sz w:val="22"/>
        </w:rPr>
        <w:t xml:space="preserve"> by the number of each intersection complete in place.</w:t>
      </w:r>
    </w:p>
    <w:p w14:paraId="63A916F4" w14:textId="4FE590B6" w:rsidR="007752B3" w:rsidRPr="007C0BD3" w:rsidRDefault="007752B3" w:rsidP="00FA6FBB">
      <w:pPr>
        <w:spacing w:after="0" w:line="240" w:lineRule="auto"/>
        <w:ind w:firstLine="360"/>
        <w:jc w:val="both"/>
        <w:rPr>
          <w:rFonts w:ascii="Source Sans Pro" w:hAnsi="Source Sans Pro" w:cs="Times New Roman"/>
          <w:sz w:val="22"/>
        </w:rPr>
      </w:pPr>
    </w:p>
    <w:p w14:paraId="77831125" w14:textId="7758242F" w:rsidR="007752B3" w:rsidRPr="007C0BD3" w:rsidRDefault="007752B3" w:rsidP="0040212C">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Preempt Confirmation Light</w:t>
      </w:r>
      <w:r w:rsidR="0040212C" w:rsidRPr="007C0BD3">
        <w:rPr>
          <w:rFonts w:ascii="Source Sans Pro" w:hAnsi="Source Sans Pro" w:cs="Times New Roman"/>
          <w:sz w:val="22"/>
        </w:rPr>
        <w:t xml:space="preserve"> by the number of each intersection complete in place.</w:t>
      </w:r>
    </w:p>
    <w:p w14:paraId="0B710EB9" w14:textId="7C8B969F" w:rsidR="00566C31" w:rsidRPr="007C0BD3" w:rsidRDefault="00566C31" w:rsidP="0040212C">
      <w:pPr>
        <w:spacing w:after="0" w:line="240" w:lineRule="auto"/>
        <w:ind w:firstLine="360"/>
        <w:jc w:val="both"/>
        <w:rPr>
          <w:rFonts w:ascii="Source Sans Pro" w:hAnsi="Source Sans Pro" w:cs="Times New Roman"/>
          <w:sz w:val="22"/>
        </w:rPr>
      </w:pPr>
    </w:p>
    <w:p w14:paraId="2EC2B358" w14:textId="5F3AF8C4" w:rsidR="001B371B" w:rsidRPr="007C0BD3" w:rsidRDefault="001B371B" w:rsidP="001B371B">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__ Cell 14/10 by the number of feet, and will include the costs for equipment, labor, and miscellaneous materials.</w:t>
      </w:r>
    </w:p>
    <w:p w14:paraId="746662A6" w14:textId="16E36647" w:rsidR="001B371B" w:rsidRPr="007C0BD3" w:rsidRDefault="001B371B" w:rsidP="001B371B">
      <w:pPr>
        <w:autoSpaceDE w:val="0"/>
        <w:autoSpaceDN w:val="0"/>
        <w:adjustRightInd w:val="0"/>
        <w:spacing w:after="0" w:line="240" w:lineRule="auto"/>
        <w:ind w:firstLine="360"/>
        <w:jc w:val="both"/>
        <w:rPr>
          <w:rFonts w:ascii="Source Sans Pro" w:hAnsi="Source Sans Pro" w:cs="Times New Roman"/>
          <w:sz w:val="22"/>
        </w:rPr>
      </w:pPr>
    </w:p>
    <w:p w14:paraId="629EE855" w14:textId="0855C953" w:rsidR="001B371B" w:rsidRPr="007C0BD3" w:rsidRDefault="001B371B" w:rsidP="001B371B">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__ Cell 22</w:t>
      </w:r>
      <w:r w:rsidR="008F4B2D" w:rsidRPr="007C0BD3">
        <w:rPr>
          <w:rFonts w:ascii="Source Sans Pro" w:hAnsi="Source Sans Pro" w:cs="Times New Roman"/>
          <w:sz w:val="22"/>
        </w:rPr>
        <w:t>/16</w:t>
      </w:r>
      <w:r w:rsidRPr="007C0BD3">
        <w:rPr>
          <w:rFonts w:ascii="Source Sans Pro" w:hAnsi="Source Sans Pro" w:cs="Times New Roman"/>
          <w:sz w:val="22"/>
        </w:rPr>
        <w:t xml:space="preserve"> by the number of feet, and will include the costs for equipment, labor, and miscellaneous materials.</w:t>
      </w:r>
    </w:p>
    <w:p w14:paraId="5E1923D5" w14:textId="05808271" w:rsidR="008F4B2D" w:rsidRPr="007C0BD3" w:rsidRDefault="008F4B2D" w:rsidP="001B371B">
      <w:pPr>
        <w:autoSpaceDE w:val="0"/>
        <w:autoSpaceDN w:val="0"/>
        <w:adjustRightInd w:val="0"/>
        <w:spacing w:after="0" w:line="240" w:lineRule="auto"/>
        <w:ind w:firstLine="360"/>
        <w:jc w:val="both"/>
        <w:rPr>
          <w:rFonts w:ascii="Source Sans Pro" w:hAnsi="Source Sans Pro" w:cs="Times New Roman"/>
          <w:sz w:val="22"/>
        </w:rPr>
      </w:pPr>
    </w:p>
    <w:p w14:paraId="0A07C1C5" w14:textId="13254151" w:rsidR="008F4B2D" w:rsidRPr="007C0BD3" w:rsidRDefault="008F4B2D" w:rsidP="00AF34A1">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__ Micro-Duct Pathway, Hybrid, 3 - 14/10 and 3 – 1.25 inch by the number of feet, and will include the costs for equipment, labor, and miscellaneous materials.</w:t>
      </w:r>
    </w:p>
    <w:p w14:paraId="17478CC8" w14:textId="2EF08BA8" w:rsidR="008F4B2D" w:rsidRPr="007C0BD3" w:rsidRDefault="008F4B2D" w:rsidP="008F4B2D">
      <w:pPr>
        <w:spacing w:after="0" w:line="240" w:lineRule="auto"/>
        <w:jc w:val="both"/>
        <w:rPr>
          <w:rFonts w:ascii="Source Sans Pro" w:hAnsi="Source Sans Pro" w:cs="Times New Roman"/>
          <w:sz w:val="22"/>
        </w:rPr>
      </w:pPr>
    </w:p>
    <w:p w14:paraId="69E53D15" w14:textId="4D505648"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Pathway, Jacked or Drilled by the number of feet, and will include the costs for equipment, labor, and miscellaneous materials.</w:t>
      </w:r>
    </w:p>
    <w:p w14:paraId="1E0ADEED" w14:textId="77777777" w:rsidR="008F4B2D" w:rsidRPr="007C0BD3" w:rsidRDefault="008F4B2D" w:rsidP="008F4B2D">
      <w:pPr>
        <w:spacing w:after="0" w:line="240" w:lineRule="auto"/>
        <w:ind w:firstLine="360"/>
        <w:jc w:val="both"/>
        <w:rPr>
          <w:rFonts w:ascii="Source Sans Pro" w:hAnsi="Source Sans Pro" w:cs="Times New Roman"/>
          <w:sz w:val="22"/>
        </w:rPr>
      </w:pPr>
    </w:p>
    <w:p w14:paraId="1A653AD4" w14:textId="615DFCEE"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Micro-Duct Innerduct, __ by the number of feet, and will include the costs for equipment, labor, and miscellaneous materials.</w:t>
      </w:r>
    </w:p>
    <w:p w14:paraId="54B97332" w14:textId="77777777" w:rsidR="001176EE" w:rsidRPr="007C0BD3" w:rsidRDefault="001176EE" w:rsidP="008F4B2D">
      <w:pPr>
        <w:spacing w:after="0" w:line="240" w:lineRule="auto"/>
        <w:ind w:firstLine="360"/>
        <w:jc w:val="both"/>
        <w:rPr>
          <w:rFonts w:ascii="Source Sans Pro" w:hAnsi="Source Sans Pro" w:cs="Times New Roman"/>
          <w:sz w:val="22"/>
        </w:rPr>
      </w:pPr>
    </w:p>
    <w:p w14:paraId="16CAE139" w14:textId="64787EA0" w:rsidR="001176EE" w:rsidRPr="007C0BD3" w:rsidRDefault="001176EE"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Conduit, 2”, HDPE by the number of feet, and will include the costs for equipment, labor, and miscellaneous materials.</w:t>
      </w:r>
    </w:p>
    <w:p w14:paraId="6DBD13D2" w14:textId="77777777" w:rsidR="008F4B2D" w:rsidRPr="007C0BD3" w:rsidRDefault="008F4B2D" w:rsidP="008F4B2D">
      <w:pPr>
        <w:spacing w:after="0" w:line="240" w:lineRule="auto"/>
        <w:ind w:firstLine="360"/>
        <w:jc w:val="both"/>
        <w:rPr>
          <w:rFonts w:ascii="Source Sans Pro" w:hAnsi="Source Sans Pro" w:cs="Times New Roman"/>
          <w:sz w:val="22"/>
        </w:rPr>
      </w:pPr>
    </w:p>
    <w:p w14:paraId="388E9595" w14:textId="1E2BFEB8"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Conduit, Multicell 4” HDPE with 4 - 1” Innerducts</w:t>
      </w:r>
      <w:r w:rsidRPr="007C0BD3">
        <w:rPr>
          <w:rFonts w:ascii="Source Sans Pro" w:hAnsi="Source Sans Pro" w:cs="Times New Roman"/>
          <w:sz w:val="22"/>
        </w:rPr>
        <w:t xml:space="preserve"> by the number of feet, and will include the costs for equipment, labor, and miscellaneous materials.</w:t>
      </w:r>
    </w:p>
    <w:p w14:paraId="18D798E9" w14:textId="77777777" w:rsidR="008F4B2D" w:rsidRPr="007C0BD3" w:rsidRDefault="008F4B2D" w:rsidP="008F4B2D">
      <w:pPr>
        <w:spacing w:after="0" w:line="240" w:lineRule="auto"/>
        <w:ind w:firstLine="360"/>
        <w:jc w:val="both"/>
        <w:rPr>
          <w:rFonts w:ascii="Source Sans Pro" w:hAnsi="Source Sans Pro" w:cs="Times New Roman"/>
          <w:sz w:val="22"/>
        </w:rPr>
      </w:pPr>
    </w:p>
    <w:p w14:paraId="510D424E" w14:textId="3EFDB31C"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 xml:space="preserve">Conduit, Multicell, </w:t>
      </w:r>
      <w:r w:rsidR="00E31F5B" w:rsidRPr="007C0BD3">
        <w:rPr>
          <w:rFonts w:ascii="Source Sans Pro" w:hAnsi="Source Sans Pro" w:cs="Times New Roman"/>
          <w:bCs/>
          <w:sz w:val="22"/>
        </w:rPr>
        <w:t>Jacked or Drilled</w:t>
      </w:r>
      <w:r w:rsidRPr="007C0BD3">
        <w:rPr>
          <w:rFonts w:ascii="Source Sans Pro" w:hAnsi="Source Sans Pro" w:cs="Times New Roman"/>
          <w:sz w:val="22"/>
        </w:rPr>
        <w:t xml:space="preserve"> by the number of feet, and will include the costs for equipment, labor, and miscellaneous materials.</w:t>
      </w:r>
    </w:p>
    <w:p w14:paraId="360104B6" w14:textId="601E9C7F" w:rsidR="008F4B2D" w:rsidRPr="007C0BD3" w:rsidRDefault="008F4B2D" w:rsidP="008F4B2D">
      <w:pPr>
        <w:spacing w:after="0" w:line="240" w:lineRule="auto"/>
        <w:ind w:firstLine="360"/>
        <w:jc w:val="both"/>
        <w:rPr>
          <w:rFonts w:ascii="Source Sans Pro" w:hAnsi="Source Sans Pro" w:cs="Times New Roman"/>
          <w:sz w:val="22"/>
        </w:rPr>
      </w:pPr>
    </w:p>
    <w:p w14:paraId="2938C0C6" w14:textId="77777777" w:rsidR="008F4B2D" w:rsidRPr="007C0BD3" w:rsidRDefault="008F4B2D" w:rsidP="008F4B2D">
      <w:pPr>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lastRenderedPageBreak/>
        <w:t xml:space="preserve">The Department will measure </w:t>
      </w:r>
      <w:r w:rsidRPr="007C0BD3">
        <w:rPr>
          <w:rFonts w:ascii="Source Sans Pro" w:hAnsi="Source Sans Pro" w:cs="Times New Roman"/>
          <w:bCs/>
          <w:sz w:val="22"/>
        </w:rPr>
        <w:t>Conduit, Multicell, Misc</w:t>
      </w:r>
      <w:r w:rsidRPr="007C0BD3">
        <w:rPr>
          <w:rFonts w:ascii="Source Sans Pro" w:hAnsi="Source Sans Pro" w:cs="Times New Roman"/>
          <w:sz w:val="22"/>
        </w:rPr>
        <w:t xml:space="preserve"> by the number of feet, and will include the costs for equipment, labor, and miscellaneous materials.</w:t>
      </w:r>
    </w:p>
    <w:p w14:paraId="2F9C6A9F" w14:textId="77777777" w:rsidR="00847132" w:rsidRPr="007C0BD3" w:rsidRDefault="00847132" w:rsidP="008F4B2D">
      <w:pPr>
        <w:spacing w:after="0" w:line="240" w:lineRule="auto"/>
        <w:ind w:firstLine="360"/>
        <w:jc w:val="both"/>
        <w:rPr>
          <w:rFonts w:ascii="Source Sans Pro" w:hAnsi="Source Sans Pro" w:cs="Times New Roman"/>
          <w:sz w:val="22"/>
        </w:rPr>
      </w:pPr>
    </w:p>
    <w:p w14:paraId="07C160CB" w14:textId="003B0A83" w:rsidR="00773015" w:rsidRPr="007C0BD3" w:rsidRDefault="00773015" w:rsidP="00773015">
      <w:pPr>
        <w:spacing w:after="0" w:line="240" w:lineRule="auto"/>
        <w:ind w:firstLine="360"/>
        <w:jc w:val="both"/>
        <w:rPr>
          <w:rFonts w:ascii="Source Sans Pro" w:hAnsi="Source Sans Pro" w:cs="Times New Roman"/>
          <w:bCs/>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ITS Pull Box, __”</w:t>
      </w:r>
      <w:r w:rsidRPr="007C0BD3">
        <w:rPr>
          <w:rFonts w:ascii="Source Sans Pro" w:hAnsi="Source Sans Pro" w:cs="Times New Roman"/>
          <w:sz w:val="22"/>
        </w:rPr>
        <w:t xml:space="preserve"> by the number of each, and will include the costs for equipment, labor, and miscellaneous materials.</w:t>
      </w:r>
    </w:p>
    <w:p w14:paraId="41892DEF" w14:textId="77777777" w:rsidR="00773015" w:rsidRPr="007C0BD3" w:rsidRDefault="00773015" w:rsidP="008F4B2D">
      <w:pPr>
        <w:spacing w:after="0" w:line="240" w:lineRule="auto"/>
        <w:ind w:firstLine="360"/>
        <w:jc w:val="both"/>
        <w:rPr>
          <w:rFonts w:ascii="Source Sans Pro" w:hAnsi="Source Sans Pro" w:cs="Times New Roman"/>
          <w:sz w:val="22"/>
        </w:rPr>
      </w:pPr>
    </w:p>
    <w:p w14:paraId="714F56B5" w14:textId="34D2168A" w:rsidR="00847132" w:rsidRPr="007C0BD3" w:rsidRDefault="00847132" w:rsidP="00847132">
      <w:pPr>
        <w:spacing w:after="0" w:line="240" w:lineRule="auto"/>
        <w:ind w:firstLine="360"/>
        <w:jc w:val="both"/>
        <w:rPr>
          <w:rFonts w:ascii="Source Sans Pro" w:hAnsi="Source Sans Pro" w:cs="Times New Roman"/>
          <w:bCs/>
          <w:sz w:val="22"/>
        </w:rPr>
      </w:pPr>
      <w:r w:rsidRPr="007C0BD3">
        <w:rPr>
          <w:rFonts w:ascii="Source Sans Pro" w:hAnsi="Source Sans Pro" w:cs="Times New Roman"/>
          <w:sz w:val="22"/>
        </w:rPr>
        <w:t xml:space="preserve">The Department will measure </w:t>
      </w:r>
      <w:r w:rsidRPr="007C0BD3">
        <w:rPr>
          <w:rFonts w:ascii="Source Sans Pro" w:hAnsi="Source Sans Pro" w:cs="Times New Roman"/>
          <w:bCs/>
          <w:sz w:val="22"/>
        </w:rPr>
        <w:t>ITS Junction Box, __” x __” x __”</w:t>
      </w:r>
      <w:r w:rsidRPr="007C0BD3">
        <w:rPr>
          <w:rFonts w:ascii="Source Sans Pro" w:hAnsi="Source Sans Pro" w:cs="Times New Roman"/>
          <w:sz w:val="22"/>
        </w:rPr>
        <w:t xml:space="preserve"> by the number of each, and will include the costs for equipment, labor, and miscellaneous materials.</w:t>
      </w:r>
    </w:p>
    <w:p w14:paraId="49527CD3" w14:textId="77777777" w:rsidR="001B371B" w:rsidRPr="007C0BD3" w:rsidRDefault="001B371B" w:rsidP="00AF34A1">
      <w:pPr>
        <w:spacing w:after="0" w:line="240" w:lineRule="auto"/>
        <w:jc w:val="both"/>
        <w:rPr>
          <w:rFonts w:ascii="Source Sans Pro" w:hAnsi="Source Sans Pro" w:cs="Times New Roman"/>
          <w:sz w:val="22"/>
        </w:rPr>
      </w:pPr>
    </w:p>
    <w:p w14:paraId="2AE92ED7" w14:textId="3F6267F7" w:rsidR="00033160" w:rsidRPr="007C0BD3" w:rsidRDefault="00033160" w:rsidP="00033160">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sz w:val="22"/>
        </w:rPr>
        <w:t>The Department will measure Training by a lump sum includ</w:t>
      </w:r>
      <w:r w:rsidR="00566C31" w:rsidRPr="007C0BD3">
        <w:rPr>
          <w:rFonts w:ascii="Source Sans Pro" w:hAnsi="Source Sans Pro" w:cs="Times New Roman"/>
          <w:sz w:val="22"/>
        </w:rPr>
        <w:t>ing</w:t>
      </w:r>
      <w:r w:rsidRPr="007C0BD3">
        <w:rPr>
          <w:rFonts w:ascii="Source Sans Pro" w:hAnsi="Source Sans Pro" w:cs="Times New Roman"/>
          <w:sz w:val="22"/>
        </w:rPr>
        <w:t xml:space="preserve"> the cost for providing the training materials, instructor travel expenses, and equipment for presenting the training. </w:t>
      </w:r>
    </w:p>
    <w:bookmarkEnd w:id="188"/>
    <w:p w14:paraId="6B9D0CEC" w14:textId="0305A1F7" w:rsidR="008F4B2D" w:rsidRPr="007C0BD3" w:rsidRDefault="008F4B2D" w:rsidP="00FA6FBB">
      <w:pPr>
        <w:autoSpaceDE w:val="0"/>
        <w:autoSpaceDN w:val="0"/>
        <w:adjustRightInd w:val="0"/>
        <w:spacing w:after="0" w:line="240" w:lineRule="auto"/>
        <w:jc w:val="both"/>
        <w:rPr>
          <w:rFonts w:ascii="Source Sans Pro" w:hAnsi="Source Sans Pro" w:cs="Times New Roman"/>
          <w:b/>
          <w:sz w:val="22"/>
        </w:rPr>
      </w:pPr>
    </w:p>
    <w:p w14:paraId="0A232752" w14:textId="01A83D2D" w:rsidR="008F4B2D" w:rsidRPr="007C0BD3" w:rsidRDefault="008F4B2D" w:rsidP="00FA6FBB">
      <w:pPr>
        <w:autoSpaceDE w:val="0"/>
        <w:autoSpaceDN w:val="0"/>
        <w:adjustRightInd w:val="0"/>
        <w:spacing w:after="0" w:line="240" w:lineRule="auto"/>
        <w:jc w:val="both"/>
        <w:rPr>
          <w:rFonts w:ascii="Source Sans Pro" w:hAnsi="Source Sans Pro" w:cs="Times New Roman"/>
          <w:b/>
          <w:sz w:val="22"/>
        </w:rPr>
      </w:pPr>
    </w:p>
    <w:p w14:paraId="1F64FC78" w14:textId="0934298E" w:rsidR="00C66073" w:rsidRPr="007C0BD3" w:rsidRDefault="00AB21B2" w:rsidP="00640EFA">
      <w:pPr>
        <w:autoSpaceDE w:val="0"/>
        <w:autoSpaceDN w:val="0"/>
        <w:adjustRightInd w:val="0"/>
        <w:spacing w:after="0" w:line="240" w:lineRule="auto"/>
        <w:ind w:firstLine="360"/>
        <w:jc w:val="both"/>
        <w:rPr>
          <w:rFonts w:ascii="Source Sans Pro" w:hAnsi="Source Sans Pro" w:cs="Times New Roman"/>
          <w:sz w:val="22"/>
        </w:rPr>
      </w:pPr>
      <w:r w:rsidRPr="007C0BD3">
        <w:rPr>
          <w:rFonts w:ascii="Source Sans Pro" w:hAnsi="Source Sans Pro" w:cs="Times New Roman"/>
          <w:b/>
          <w:sz w:val="22"/>
        </w:rPr>
        <w:t>809</w:t>
      </w:r>
      <w:r w:rsidR="00C66073" w:rsidRPr="007C0BD3">
        <w:rPr>
          <w:rFonts w:ascii="Source Sans Pro" w:hAnsi="Source Sans Pro" w:cs="Times New Roman"/>
          <w:b/>
          <w:sz w:val="22"/>
        </w:rPr>
        <w:t>.</w:t>
      </w:r>
      <w:r w:rsidR="000A2CC1" w:rsidRPr="007C0BD3">
        <w:rPr>
          <w:rFonts w:ascii="Source Sans Pro" w:hAnsi="Source Sans Pro" w:cs="Times New Roman"/>
          <w:b/>
          <w:sz w:val="22"/>
        </w:rPr>
        <w:t xml:space="preserve">23 </w:t>
      </w:r>
      <w:r w:rsidR="00C66073" w:rsidRPr="007C0BD3">
        <w:rPr>
          <w:rFonts w:ascii="Source Sans Pro" w:hAnsi="Source Sans Pro" w:cs="Times New Roman"/>
          <w:b/>
          <w:sz w:val="22"/>
        </w:rPr>
        <w:t>Basis of Payment</w:t>
      </w:r>
      <w:r w:rsidR="00FC4EF0" w:rsidRPr="007C0BD3">
        <w:rPr>
          <w:rFonts w:ascii="Source Sans Pro" w:hAnsi="Source Sans Pro" w:cs="Times New Roman"/>
          <w:b/>
          <w:sz w:val="22"/>
        </w:rPr>
        <w:t xml:space="preserve">.  </w:t>
      </w:r>
      <w:r w:rsidR="00670C61" w:rsidRPr="007C0BD3">
        <w:rPr>
          <w:rFonts w:ascii="Source Sans Pro" w:hAnsi="Source Sans Pro" w:cs="Times New Roman"/>
          <w:sz w:val="22"/>
        </w:rPr>
        <w:t>The Department</w:t>
      </w:r>
      <w:r w:rsidR="00C66073" w:rsidRPr="007C0BD3">
        <w:rPr>
          <w:rFonts w:ascii="Source Sans Pro" w:hAnsi="Source Sans Pro" w:cs="Times New Roman"/>
          <w:sz w:val="22"/>
        </w:rPr>
        <w:t xml:space="preserve"> will pay for accepted quantities at the contract prices as follows:</w:t>
      </w:r>
    </w:p>
    <w:p w14:paraId="2999974D" w14:textId="77777777" w:rsidR="00FC4EF0" w:rsidRPr="007C0BD3" w:rsidRDefault="00FC4EF0" w:rsidP="001C1C3E">
      <w:pPr>
        <w:autoSpaceDE w:val="0"/>
        <w:autoSpaceDN w:val="0"/>
        <w:adjustRightInd w:val="0"/>
        <w:spacing w:after="0" w:line="240" w:lineRule="auto"/>
        <w:jc w:val="both"/>
        <w:rPr>
          <w:rFonts w:ascii="Source Sans Pro" w:hAnsi="Source Sans Pro" w:cs="Times New Roman"/>
          <w:sz w:val="22"/>
        </w:rPr>
      </w:pPr>
    </w:p>
    <w:p w14:paraId="00364F01" w14:textId="77777777" w:rsidR="00C66073" w:rsidRPr="007C0BD3" w:rsidRDefault="00C66073" w:rsidP="00FA6FBB">
      <w:pPr>
        <w:autoSpaceDE w:val="0"/>
        <w:autoSpaceDN w:val="0"/>
        <w:adjustRightInd w:val="0"/>
        <w:spacing w:after="0" w:line="240" w:lineRule="auto"/>
        <w:jc w:val="both"/>
        <w:rPr>
          <w:rFonts w:ascii="Source Sans Pro" w:hAnsi="Source Sans Pro" w:cs="Times New Roman"/>
          <w:b/>
          <w:bCs/>
          <w:sz w:val="22"/>
        </w:rPr>
      </w:pPr>
      <w:r w:rsidRPr="007C0BD3">
        <w:rPr>
          <w:rFonts w:ascii="Source Sans Pro" w:hAnsi="Source Sans Pro" w:cs="Times New Roman"/>
          <w:b/>
          <w:bCs/>
          <w:sz w:val="22"/>
        </w:rPr>
        <w:t xml:space="preserve">Item </w:t>
      </w:r>
      <w:r w:rsidR="00572354" w:rsidRPr="007C0BD3">
        <w:rPr>
          <w:rFonts w:ascii="Source Sans Pro" w:hAnsi="Source Sans Pro" w:cs="Times New Roman"/>
          <w:b/>
          <w:bCs/>
          <w:sz w:val="22"/>
        </w:rPr>
        <w:tab/>
      </w:r>
      <w:r w:rsidRPr="007C0BD3">
        <w:rPr>
          <w:rFonts w:ascii="Source Sans Pro" w:hAnsi="Source Sans Pro" w:cs="Times New Roman"/>
          <w:b/>
          <w:bCs/>
          <w:sz w:val="22"/>
        </w:rPr>
        <w:t xml:space="preserve">Unit </w:t>
      </w:r>
      <w:r w:rsidR="00572354" w:rsidRPr="007C0BD3">
        <w:rPr>
          <w:rFonts w:ascii="Source Sans Pro" w:hAnsi="Source Sans Pro" w:cs="Times New Roman"/>
          <w:b/>
          <w:bCs/>
          <w:sz w:val="22"/>
        </w:rPr>
        <w:tab/>
      </w:r>
      <w:r w:rsidR="00572354" w:rsidRPr="007C0BD3">
        <w:rPr>
          <w:rFonts w:ascii="Source Sans Pro" w:hAnsi="Source Sans Pro" w:cs="Times New Roman"/>
          <w:b/>
          <w:bCs/>
          <w:sz w:val="22"/>
        </w:rPr>
        <w:tab/>
      </w:r>
      <w:r w:rsidR="004A6BD3" w:rsidRPr="007C0BD3">
        <w:rPr>
          <w:rFonts w:ascii="Source Sans Pro" w:hAnsi="Source Sans Pro" w:cs="Times New Roman"/>
          <w:b/>
          <w:bCs/>
          <w:sz w:val="22"/>
        </w:rPr>
        <w:t>Description</w:t>
      </w:r>
    </w:p>
    <w:p w14:paraId="747F2AEB" w14:textId="0F9BCC41" w:rsidR="00546D03" w:rsidRPr="007C0BD3" w:rsidRDefault="00546D03"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 xml:space="preserve">809 </w:t>
      </w:r>
      <w:r w:rsidRPr="007C0BD3">
        <w:rPr>
          <w:rFonts w:ascii="Source Sans Pro" w:hAnsi="Source Sans Pro" w:cs="Times New Roman"/>
          <w:sz w:val="22"/>
        </w:rPr>
        <w:tab/>
        <w:t xml:space="preserve">Each </w:t>
      </w:r>
      <w:r w:rsidRPr="007C0BD3">
        <w:rPr>
          <w:rFonts w:ascii="Source Sans Pro" w:hAnsi="Source Sans Pro" w:cs="Times New Roman"/>
          <w:sz w:val="22"/>
        </w:rPr>
        <w:tab/>
      </w:r>
      <w:r w:rsidRPr="007C0BD3">
        <w:rPr>
          <w:rFonts w:ascii="Source Sans Pro" w:hAnsi="Source Sans Pro" w:cs="Times New Roman"/>
          <w:sz w:val="22"/>
        </w:rPr>
        <w:tab/>
        <w:t>Step-Down Transformer, __kVA</w:t>
      </w:r>
    </w:p>
    <w:p w14:paraId="3E8190D0" w14:textId="529308E8" w:rsidR="00C66073" w:rsidRPr="007C0BD3" w:rsidRDefault="00AB21B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C66073" w:rsidRPr="007C0BD3">
        <w:rPr>
          <w:rFonts w:ascii="Source Sans Pro" w:hAnsi="Source Sans Pro" w:cs="Times New Roman"/>
          <w:sz w:val="22"/>
        </w:rPr>
        <w:t xml:space="preserve">Each </w:t>
      </w:r>
      <w:r w:rsidR="00572354" w:rsidRPr="007C0BD3">
        <w:rPr>
          <w:rFonts w:ascii="Source Sans Pro" w:hAnsi="Source Sans Pro" w:cs="Times New Roman"/>
          <w:sz w:val="22"/>
        </w:rPr>
        <w:tab/>
      </w:r>
      <w:r w:rsidR="00572354" w:rsidRPr="007C0BD3">
        <w:rPr>
          <w:rFonts w:ascii="Source Sans Pro" w:hAnsi="Source Sans Pro" w:cs="Times New Roman"/>
          <w:sz w:val="22"/>
        </w:rPr>
        <w:tab/>
      </w:r>
      <w:r w:rsidR="004A6BD3" w:rsidRPr="007C0BD3">
        <w:rPr>
          <w:rFonts w:ascii="Source Sans Pro" w:hAnsi="Source Sans Pro" w:cs="Times New Roman"/>
          <w:sz w:val="22"/>
        </w:rPr>
        <w:t xml:space="preserve">CCTV IP-Camera System, </w:t>
      </w:r>
      <w:r w:rsidR="006D71E5" w:rsidRPr="007C0BD3">
        <w:rPr>
          <w:rFonts w:ascii="Source Sans Pro" w:hAnsi="Source Sans Pro" w:cs="Times New Roman"/>
          <w:sz w:val="22"/>
        </w:rPr>
        <w:t>PTZ</w:t>
      </w:r>
    </w:p>
    <w:p w14:paraId="0B9D3EEE" w14:textId="6DC99B66" w:rsidR="00C66073" w:rsidRPr="007C0BD3" w:rsidRDefault="00AB21B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4A6BD3" w:rsidRPr="007C0BD3">
        <w:rPr>
          <w:rFonts w:ascii="Source Sans Pro" w:hAnsi="Source Sans Pro" w:cs="Times New Roman"/>
          <w:sz w:val="22"/>
        </w:rPr>
        <w:t>Each</w:t>
      </w:r>
      <w:r w:rsidR="00572354" w:rsidRPr="007C0BD3">
        <w:rPr>
          <w:rFonts w:ascii="Source Sans Pro" w:hAnsi="Source Sans Pro" w:cs="Times New Roman"/>
          <w:sz w:val="22"/>
        </w:rPr>
        <w:tab/>
      </w:r>
      <w:r w:rsidR="00572354" w:rsidRPr="007C0BD3">
        <w:rPr>
          <w:rFonts w:ascii="Source Sans Pro" w:hAnsi="Source Sans Pro" w:cs="Times New Roman"/>
          <w:sz w:val="22"/>
        </w:rPr>
        <w:tab/>
      </w:r>
      <w:r w:rsidR="004A6BD3" w:rsidRPr="007C0BD3">
        <w:rPr>
          <w:rFonts w:ascii="Source Sans Pro" w:hAnsi="Source Sans Pro" w:cs="Times New Roman"/>
          <w:sz w:val="22"/>
        </w:rPr>
        <w:t>CCTV IP-Camera System, Wall/Tunnel</w:t>
      </w:r>
    </w:p>
    <w:p w14:paraId="40031169" w14:textId="19ED6F7F" w:rsidR="00D242AE" w:rsidRPr="007C0BD3" w:rsidRDefault="00AB21B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4A6BD3" w:rsidRPr="007C0BD3">
        <w:rPr>
          <w:rFonts w:ascii="Source Sans Pro" w:hAnsi="Source Sans Pro" w:cs="Times New Roman"/>
          <w:sz w:val="22"/>
        </w:rPr>
        <w:t>Day</w:t>
      </w:r>
      <w:r w:rsidR="00C66073" w:rsidRPr="007C0BD3">
        <w:rPr>
          <w:rFonts w:ascii="Source Sans Pro" w:hAnsi="Source Sans Pro" w:cs="Times New Roman"/>
          <w:sz w:val="22"/>
        </w:rPr>
        <w:t xml:space="preserve"> </w:t>
      </w:r>
      <w:r w:rsidR="00572354" w:rsidRPr="007C0BD3">
        <w:rPr>
          <w:rFonts w:ascii="Source Sans Pro" w:hAnsi="Source Sans Pro" w:cs="Times New Roman"/>
          <w:sz w:val="22"/>
        </w:rPr>
        <w:tab/>
      </w:r>
      <w:r w:rsidR="00572354" w:rsidRPr="007C0BD3">
        <w:rPr>
          <w:rFonts w:ascii="Source Sans Pro" w:hAnsi="Source Sans Pro" w:cs="Times New Roman"/>
          <w:sz w:val="22"/>
        </w:rPr>
        <w:tab/>
      </w:r>
      <w:r w:rsidR="004A6BD3" w:rsidRPr="007C0BD3">
        <w:rPr>
          <w:rFonts w:ascii="Source Sans Pro" w:hAnsi="Source Sans Pro" w:cs="Times New Roman"/>
          <w:sz w:val="22"/>
        </w:rPr>
        <w:t>CCTV IP-Camera System, Portable</w:t>
      </w:r>
    </w:p>
    <w:p w14:paraId="1EE675B8" w14:textId="67ECB757" w:rsidR="005C5A6C" w:rsidRPr="007C0BD3" w:rsidRDefault="00D242AE"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Enhanced</w:t>
      </w:r>
    </w:p>
    <w:p w14:paraId="7F427080" w14:textId="1C177BC1" w:rsidR="0002157C" w:rsidRPr="007C0BD3" w:rsidRDefault="0002157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Quad Multi-View Fixed with PTZ</w:t>
      </w:r>
    </w:p>
    <w:p w14:paraId="5395E06F" w14:textId="682F0EF4" w:rsidR="004E0145" w:rsidRPr="007C0BD3" w:rsidRDefault="004E0145" w:rsidP="004E0145">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Multi-View</w:t>
      </w:r>
    </w:p>
    <w:p w14:paraId="4BF365D1" w14:textId="6441655D" w:rsidR="004E0145" w:rsidRPr="007C0BD3" w:rsidRDefault="004E0145"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Fixed-View</w:t>
      </w:r>
    </w:p>
    <w:p w14:paraId="438FF626" w14:textId="25944EFE" w:rsidR="006D71E5" w:rsidRPr="007C0BD3" w:rsidRDefault="006D71E5"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CCTV IP-Camera System, Wrong Way Detection</w:t>
      </w:r>
    </w:p>
    <w:p w14:paraId="23E901E8" w14:textId="77777777" w:rsidR="00D242AE" w:rsidRPr="007C0BD3" w:rsidRDefault="00D242AE" w:rsidP="00FA6FBB">
      <w:pPr>
        <w:autoSpaceDE w:val="0"/>
        <w:autoSpaceDN w:val="0"/>
        <w:adjustRightInd w:val="0"/>
        <w:spacing w:after="0" w:line="240" w:lineRule="auto"/>
        <w:jc w:val="both"/>
        <w:rPr>
          <w:rFonts w:ascii="Source Sans Pro" w:hAnsi="Source Sans Pro" w:cs="Times New Roman"/>
          <w:sz w:val="22"/>
        </w:rPr>
      </w:pPr>
    </w:p>
    <w:p w14:paraId="0A3ECCCB" w14:textId="2FF12C07" w:rsidR="00684A32" w:rsidRDefault="005C5A6C" w:rsidP="00FA6FBB">
      <w:pPr>
        <w:autoSpaceDE w:val="0"/>
        <w:autoSpaceDN w:val="0"/>
        <w:adjustRightInd w:val="0"/>
        <w:spacing w:after="0" w:line="240" w:lineRule="auto"/>
        <w:jc w:val="both"/>
        <w:rPr>
          <w:ins w:id="189" w:author="Fiant, Kevin" w:date="2025-10-20T16:57:00Z" w16du:dateUtc="2025-10-20T20:57:00Z"/>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CCTV Pole</w:t>
      </w:r>
      <w:r w:rsidRPr="007C0BD3">
        <w:rPr>
          <w:rFonts w:ascii="Source Sans Pro" w:hAnsi="Source Sans Pro" w:cs="Times New Roman"/>
          <w:sz w:val="22"/>
        </w:rPr>
        <w:t>, ____</w:t>
      </w:r>
      <w:r w:rsidR="00145C19" w:rsidRPr="007C0BD3">
        <w:rPr>
          <w:rFonts w:ascii="Source Sans Pro" w:hAnsi="Source Sans Pro" w:cs="Times New Roman"/>
          <w:sz w:val="22"/>
        </w:rPr>
        <w:t>’ Tall</w:t>
      </w:r>
    </w:p>
    <w:p w14:paraId="2178FB36" w14:textId="5C4C24A6" w:rsidR="004970A0" w:rsidRPr="007C0BD3" w:rsidRDefault="004970A0" w:rsidP="00FA6FBB">
      <w:pPr>
        <w:autoSpaceDE w:val="0"/>
        <w:autoSpaceDN w:val="0"/>
        <w:adjustRightInd w:val="0"/>
        <w:spacing w:after="0" w:line="240" w:lineRule="auto"/>
        <w:jc w:val="both"/>
        <w:rPr>
          <w:rFonts w:ascii="Source Sans Pro" w:hAnsi="Source Sans Pro" w:cs="Times New Roman"/>
          <w:sz w:val="22"/>
        </w:rPr>
      </w:pPr>
      <w:ins w:id="190" w:author="Fiant, Kevin" w:date="2025-10-20T16:57:00Z" w16du:dateUtc="2025-10-20T20:57:00Z">
        <w:r>
          <w:rPr>
            <w:rFonts w:ascii="Source Sans Pro" w:hAnsi="Source Sans Pro" w:cs="Times New Roman"/>
            <w:sz w:val="22"/>
          </w:rPr>
          <w:t>809</w:t>
        </w:r>
        <w:r>
          <w:rPr>
            <w:rFonts w:ascii="Source Sans Pro" w:hAnsi="Source Sans Pro" w:cs="Times New Roman"/>
            <w:sz w:val="22"/>
          </w:rPr>
          <w:tab/>
          <w:t>Each</w:t>
        </w:r>
        <w:r>
          <w:rPr>
            <w:rFonts w:ascii="Source Sans Pro" w:hAnsi="Source Sans Pro" w:cs="Times New Roman"/>
            <w:sz w:val="22"/>
          </w:rPr>
          <w:tab/>
        </w:r>
        <w:r>
          <w:rPr>
            <w:rFonts w:ascii="Source Sans Pro" w:hAnsi="Source Sans Pro" w:cs="Times New Roman"/>
            <w:sz w:val="22"/>
          </w:rPr>
          <w:tab/>
          <w:t>Tiltable Pole</w:t>
        </w:r>
      </w:ins>
    </w:p>
    <w:p w14:paraId="26433D06"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CCTV Lowering Unit </w:t>
      </w:r>
    </w:p>
    <w:p w14:paraId="7C88C846"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p>
    <w:p w14:paraId="26780F01"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Dynamic Message Sign (DMS) – Full-Size Walk-In </w:t>
      </w:r>
    </w:p>
    <w:p w14:paraId="66E470A7"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00684A32" w:rsidRPr="007C0BD3">
        <w:rPr>
          <w:rFonts w:ascii="Source Sans Pro" w:hAnsi="Source Sans Pro" w:cs="Times New Roman"/>
          <w:sz w:val="22"/>
        </w:rPr>
        <w:t xml:space="preserve"> </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Dynamic Message Sign (DMS) – Front-Access </w:t>
      </w:r>
    </w:p>
    <w:p w14:paraId="64C2A7F5"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00684A32" w:rsidRPr="007C0BD3">
        <w:rPr>
          <w:rFonts w:ascii="Source Sans Pro" w:hAnsi="Source Sans Pro" w:cs="Times New Roman"/>
          <w:sz w:val="22"/>
        </w:rPr>
        <w:t xml:space="preserve"> </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Destination Dynamic Message Sign (DDMS) – Freeway </w:t>
      </w:r>
    </w:p>
    <w:p w14:paraId="1AB2546C"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Destination Dynamic Message Sign (DDMS) – Arterial </w:t>
      </w:r>
    </w:p>
    <w:p w14:paraId="465D74B9" w14:textId="3AD34940" w:rsidR="005C5A6C" w:rsidRDefault="00D242AE"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Dynamic Message Sign (DMS) – Full Color</w:t>
      </w:r>
    </w:p>
    <w:p w14:paraId="6F667E87" w14:textId="3A37FC82" w:rsidR="009162BB" w:rsidRPr="007C0BD3" w:rsidRDefault="009162BB" w:rsidP="00FA6FBB">
      <w:pPr>
        <w:autoSpaceDE w:val="0"/>
        <w:autoSpaceDN w:val="0"/>
        <w:adjustRightInd w:val="0"/>
        <w:spacing w:after="0" w:line="240" w:lineRule="auto"/>
        <w:jc w:val="both"/>
        <w:rPr>
          <w:rFonts w:ascii="Source Sans Pro" w:hAnsi="Source Sans Pro" w:cs="Times New Roman"/>
          <w:sz w:val="22"/>
        </w:rPr>
      </w:pPr>
      <w:r>
        <w:rPr>
          <w:rFonts w:ascii="Source Sans Pro" w:hAnsi="Source Sans Pro" w:cs="Times New Roman"/>
          <w:sz w:val="22"/>
        </w:rPr>
        <w:t>809</w:t>
      </w:r>
      <w:r>
        <w:rPr>
          <w:rFonts w:ascii="Source Sans Pro" w:hAnsi="Source Sans Pro" w:cs="Times New Roman"/>
          <w:sz w:val="22"/>
        </w:rPr>
        <w:tab/>
        <w:t>Each</w:t>
      </w:r>
      <w:r>
        <w:rPr>
          <w:rFonts w:ascii="Source Sans Pro" w:hAnsi="Source Sans Pro" w:cs="Times New Roman"/>
          <w:sz w:val="22"/>
        </w:rPr>
        <w:tab/>
      </w:r>
      <w:r>
        <w:rPr>
          <w:rFonts w:ascii="Source Sans Pro" w:hAnsi="Source Sans Pro" w:cs="Times New Roman"/>
          <w:sz w:val="22"/>
        </w:rPr>
        <w:tab/>
        <w:t>Variable Speed Limit Sign</w:t>
      </w:r>
      <w:r w:rsidR="007B1C9E">
        <w:rPr>
          <w:rFonts w:ascii="Source Sans Pro" w:hAnsi="Source Sans Pro" w:cs="Times New Roman"/>
          <w:sz w:val="22"/>
        </w:rPr>
        <w:t xml:space="preserve"> (</w:t>
      </w:r>
      <w:r w:rsidR="00544B26">
        <w:rPr>
          <w:rFonts w:ascii="Source Sans Pro" w:hAnsi="Source Sans Pro" w:cs="Times New Roman"/>
          <w:sz w:val="22"/>
        </w:rPr>
        <w:t>VSL</w:t>
      </w:r>
      <w:r w:rsidR="007B1C9E">
        <w:rPr>
          <w:rFonts w:ascii="Source Sans Pro" w:hAnsi="Source Sans Pro" w:cs="Times New Roman"/>
          <w:sz w:val="22"/>
        </w:rPr>
        <w:t>)</w:t>
      </w:r>
    </w:p>
    <w:p w14:paraId="524A6F6E" w14:textId="77777777" w:rsidR="00D242AE" w:rsidRPr="007C0BD3" w:rsidRDefault="00D242AE" w:rsidP="00FA6FBB">
      <w:pPr>
        <w:autoSpaceDE w:val="0"/>
        <w:autoSpaceDN w:val="0"/>
        <w:adjustRightInd w:val="0"/>
        <w:spacing w:after="0" w:line="240" w:lineRule="auto"/>
        <w:jc w:val="both"/>
        <w:rPr>
          <w:rFonts w:ascii="Source Sans Pro" w:hAnsi="Source Sans Pro" w:cs="Times New Roman"/>
          <w:sz w:val="22"/>
        </w:rPr>
      </w:pPr>
    </w:p>
    <w:p w14:paraId="4025B549"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ITS Cabinet – Ground-Mounted </w:t>
      </w:r>
    </w:p>
    <w:p w14:paraId="01A89301"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ITS Cabinet – Pole-Mounted </w:t>
      </w:r>
    </w:p>
    <w:p w14:paraId="3B1C4CE7"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ITS Cabinet – Power Distribution Cabinet (PDC) </w:t>
      </w:r>
    </w:p>
    <w:p w14:paraId="53C0DC2C" w14:textId="77777777" w:rsidR="006D71E5"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ITS Cabinet – Ramp Meter</w:t>
      </w:r>
    </w:p>
    <w:p w14:paraId="0893D48C" w14:textId="688C1AEC" w:rsidR="009F5312" w:rsidRPr="007C0BD3" w:rsidRDefault="006D71E5"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ITS Cabinet – DMS</w:t>
      </w:r>
    </w:p>
    <w:p w14:paraId="2A4DB4A9" w14:textId="77777777"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 xml:space="preserve">Closed Loop Arterial Traffic Signal System </w:t>
      </w:r>
    </w:p>
    <w:p w14:paraId="02187AE9" w14:textId="77777777"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 xml:space="preserve">Centrally Controlled Arterial Traffic Signal System </w:t>
      </w:r>
    </w:p>
    <w:p w14:paraId="002FE303" w14:textId="4E26E818"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Highway Rail/Traffic Signal Preemption</w:t>
      </w:r>
    </w:p>
    <w:p w14:paraId="48249D91" w14:textId="45A2CD11" w:rsidR="009F5312"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lastRenderedPageBreak/>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 xml:space="preserve">Traffic Signal System with Emergency Vehicle Preemption </w:t>
      </w:r>
    </w:p>
    <w:p w14:paraId="3FBDAC58" w14:textId="77777777" w:rsidR="009F5312" w:rsidRPr="007C0BD3" w:rsidRDefault="009F5312" w:rsidP="00FA6FBB">
      <w:pPr>
        <w:autoSpaceDE w:val="0"/>
        <w:autoSpaceDN w:val="0"/>
        <w:adjustRightInd w:val="0"/>
        <w:spacing w:after="0" w:line="240" w:lineRule="auto"/>
        <w:jc w:val="both"/>
        <w:rPr>
          <w:rFonts w:ascii="Source Sans Pro" w:hAnsi="Source Sans Pro" w:cs="Times New Roman"/>
          <w:b/>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Traffic Signal System with Transit Priority</w:t>
      </w:r>
      <w:r w:rsidRPr="007C0BD3">
        <w:rPr>
          <w:rFonts w:ascii="Source Sans Pro" w:hAnsi="Source Sans Pro" w:cs="Times New Roman"/>
          <w:b/>
          <w:sz w:val="22"/>
        </w:rPr>
        <w:t xml:space="preserve"> </w:t>
      </w:r>
    </w:p>
    <w:p w14:paraId="3AC21225" w14:textId="4CCC0E15" w:rsidR="003A624E" w:rsidRPr="007C0BD3" w:rsidRDefault="009F5312"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Adaptive Traffic Signal Control System</w:t>
      </w:r>
    </w:p>
    <w:p w14:paraId="423EED08" w14:textId="1A016CCC" w:rsidR="003A624E" w:rsidRPr="007C0BD3" w:rsidRDefault="003A624E"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ATC Controller</w:t>
      </w:r>
    </w:p>
    <w:p w14:paraId="1CEB55B0" w14:textId="4B2E6069" w:rsidR="000F5A87" w:rsidRPr="007C0BD3" w:rsidRDefault="000F5A87"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ATC Controller, As Per Plan</w:t>
      </w:r>
    </w:p>
    <w:p w14:paraId="031832B6"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p>
    <w:p w14:paraId="01BEC1EE"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Ramp Meter Training</w:t>
      </w:r>
    </w:p>
    <w:p w14:paraId="0E227A6A" w14:textId="77777777"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p>
    <w:p w14:paraId="5BBEFBC4"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Side-Fired Radar Detector </w:t>
      </w:r>
    </w:p>
    <w:p w14:paraId="48CD7514" w14:textId="77777777"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684A32" w:rsidRPr="007C0BD3">
        <w:rPr>
          <w:rFonts w:ascii="Source Sans Pro" w:hAnsi="Source Sans Pro" w:cs="Times New Roman"/>
          <w:sz w:val="22"/>
        </w:rPr>
        <w:t xml:space="preserve">Advance Detection </w:t>
      </w:r>
    </w:p>
    <w:p w14:paraId="0D11692B" w14:textId="3D18EFC2" w:rsidR="00684A32"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C00C32" w:rsidRPr="007C0BD3">
        <w:rPr>
          <w:rFonts w:ascii="Source Sans Pro" w:hAnsi="Source Sans Pro" w:cs="Times New Roman"/>
          <w:sz w:val="22"/>
        </w:rPr>
        <w:t>Stop Line</w:t>
      </w:r>
      <w:r w:rsidR="00FE7E64" w:rsidRPr="007C0BD3">
        <w:rPr>
          <w:rFonts w:ascii="Source Sans Pro" w:hAnsi="Source Sans Pro" w:cs="Times New Roman"/>
          <w:sz w:val="22"/>
        </w:rPr>
        <w:t xml:space="preserve"> Radar</w:t>
      </w:r>
      <w:r w:rsidR="00684A32" w:rsidRPr="007C0BD3">
        <w:rPr>
          <w:rFonts w:ascii="Source Sans Pro" w:hAnsi="Source Sans Pro" w:cs="Times New Roman"/>
          <w:sz w:val="22"/>
        </w:rPr>
        <w:t xml:space="preserve"> Detection </w:t>
      </w:r>
    </w:p>
    <w:p w14:paraId="6FFC557C" w14:textId="50A368EC" w:rsidR="005C5A6C" w:rsidRPr="007C0BD3" w:rsidRDefault="005C5A6C"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r>
      <w:r w:rsidR="009F5E2D" w:rsidRPr="007C0BD3">
        <w:rPr>
          <w:rFonts w:ascii="Source Sans Pro" w:hAnsi="Source Sans Pro" w:cs="Times New Roman"/>
          <w:sz w:val="22"/>
        </w:rPr>
        <w:t>Combined</w:t>
      </w:r>
      <w:r w:rsidR="00684A32" w:rsidRPr="007C0BD3">
        <w:rPr>
          <w:rFonts w:ascii="Source Sans Pro" w:hAnsi="Source Sans Pro" w:cs="Times New Roman"/>
          <w:sz w:val="22"/>
        </w:rPr>
        <w:t xml:space="preserve"> </w:t>
      </w:r>
      <w:r w:rsidR="00FE7E64" w:rsidRPr="007C0BD3">
        <w:rPr>
          <w:rFonts w:ascii="Source Sans Pro" w:hAnsi="Source Sans Pro" w:cs="Times New Roman"/>
          <w:sz w:val="22"/>
        </w:rPr>
        <w:t xml:space="preserve">Radar </w:t>
      </w:r>
      <w:r w:rsidR="00684A32" w:rsidRPr="007C0BD3">
        <w:rPr>
          <w:rFonts w:ascii="Source Sans Pro" w:hAnsi="Source Sans Pro" w:cs="Times New Roman"/>
          <w:sz w:val="22"/>
        </w:rPr>
        <w:t xml:space="preserve">Detection </w:t>
      </w:r>
    </w:p>
    <w:p w14:paraId="3E685F19" w14:textId="77777777" w:rsidR="00EE3440" w:rsidRPr="007C0BD3" w:rsidRDefault="00EE3440" w:rsidP="00FA6FBB">
      <w:pPr>
        <w:autoSpaceDE w:val="0"/>
        <w:autoSpaceDN w:val="0"/>
        <w:adjustRightInd w:val="0"/>
        <w:spacing w:after="0" w:line="240" w:lineRule="auto"/>
        <w:jc w:val="both"/>
        <w:rPr>
          <w:rFonts w:ascii="Source Sans Pro" w:hAnsi="Source Sans Pro" w:cs="Times New Roman"/>
          <w:sz w:val="22"/>
        </w:rPr>
      </w:pPr>
    </w:p>
    <w:p w14:paraId="45150F09" w14:textId="77777777" w:rsidR="00EE3440" w:rsidRPr="007C0BD3" w:rsidRDefault="00EE3440"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High-Speed Ethernet Radio</w:t>
      </w:r>
    </w:p>
    <w:p w14:paraId="53EE94A6" w14:textId="77777777" w:rsidR="009D09A6" w:rsidRPr="007C0BD3" w:rsidRDefault="009D09A6"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Feet</w:t>
      </w:r>
      <w:r w:rsidRPr="007C0BD3">
        <w:rPr>
          <w:rFonts w:ascii="Source Sans Pro" w:hAnsi="Source Sans Pro" w:cs="Times New Roman"/>
          <w:sz w:val="22"/>
        </w:rPr>
        <w:tab/>
      </w:r>
      <w:r w:rsidRPr="007C0BD3">
        <w:rPr>
          <w:rFonts w:ascii="Source Sans Pro" w:hAnsi="Source Sans Pro" w:cs="Times New Roman"/>
          <w:sz w:val="22"/>
        </w:rPr>
        <w:tab/>
        <w:t xml:space="preserve">Ethernet Cable, </w:t>
      </w:r>
      <w:proofErr w:type="gramStart"/>
      <w:r w:rsidRPr="007C0BD3">
        <w:rPr>
          <w:rFonts w:ascii="Source Sans Pro" w:hAnsi="Source Sans Pro" w:cs="Times New Roman"/>
          <w:sz w:val="22"/>
        </w:rPr>
        <w:t>Outdoor-Rated</w:t>
      </w:r>
      <w:proofErr w:type="gramEnd"/>
    </w:p>
    <w:p w14:paraId="02C98FFB" w14:textId="4322BA3A" w:rsidR="001C6960" w:rsidRPr="007C0BD3" w:rsidRDefault="001C6960" w:rsidP="00FA6FBB">
      <w:pPr>
        <w:autoSpaceDE w:val="0"/>
        <w:autoSpaceDN w:val="0"/>
        <w:adjustRightInd w:val="0"/>
        <w:spacing w:after="0" w:line="240" w:lineRule="auto"/>
        <w:jc w:val="both"/>
        <w:rPr>
          <w:rFonts w:ascii="Source Sans Pro" w:hAnsi="Source Sans Pro" w:cs="Times New Roman"/>
          <w:sz w:val="22"/>
        </w:rPr>
      </w:pPr>
    </w:p>
    <w:p w14:paraId="264F1066" w14:textId="56664C00" w:rsidR="00635048" w:rsidRPr="007C0BD3" w:rsidRDefault="00635048"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 xml:space="preserve">Lump </w:t>
      </w:r>
      <w:r w:rsidRPr="007C0BD3">
        <w:rPr>
          <w:rFonts w:ascii="Source Sans Pro" w:hAnsi="Source Sans Pro" w:cs="Times New Roman"/>
          <w:sz w:val="22"/>
        </w:rPr>
        <w:tab/>
      </w:r>
      <w:r w:rsidRPr="007C0BD3">
        <w:rPr>
          <w:rFonts w:ascii="Source Sans Pro" w:hAnsi="Source Sans Pro" w:cs="Times New Roman"/>
          <w:sz w:val="22"/>
        </w:rPr>
        <w:tab/>
        <w:t>As-built Construction Plans</w:t>
      </w:r>
    </w:p>
    <w:p w14:paraId="01323114" w14:textId="77777777" w:rsidR="00635048" w:rsidRPr="007C0BD3" w:rsidRDefault="00635048" w:rsidP="00FA6FBB">
      <w:pPr>
        <w:autoSpaceDE w:val="0"/>
        <w:autoSpaceDN w:val="0"/>
        <w:adjustRightInd w:val="0"/>
        <w:spacing w:after="0" w:line="240" w:lineRule="auto"/>
        <w:jc w:val="both"/>
        <w:rPr>
          <w:rFonts w:ascii="Source Sans Pro" w:hAnsi="Source Sans Pro" w:cs="Times New Roman"/>
          <w:sz w:val="22"/>
        </w:rPr>
      </w:pPr>
    </w:p>
    <w:p w14:paraId="09A54456" w14:textId="77777777" w:rsidR="001C6960" w:rsidRPr="007C0BD3" w:rsidRDefault="001C6960" w:rsidP="00FA6FBB">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 xml:space="preserve">Lump </w:t>
      </w:r>
      <w:r w:rsidRPr="007C0BD3">
        <w:rPr>
          <w:rFonts w:ascii="Source Sans Pro" w:hAnsi="Source Sans Pro" w:cs="Times New Roman"/>
          <w:sz w:val="22"/>
        </w:rPr>
        <w:tab/>
      </w:r>
      <w:r w:rsidRPr="007C0BD3">
        <w:rPr>
          <w:rFonts w:ascii="Source Sans Pro" w:hAnsi="Source Sans Pro" w:cs="Times New Roman"/>
          <w:sz w:val="22"/>
        </w:rPr>
        <w:tab/>
        <w:t>Maintaining ITS During Construction</w:t>
      </w:r>
    </w:p>
    <w:p w14:paraId="243B5AE8" w14:textId="77777777" w:rsidR="009A2372" w:rsidRPr="007C0BD3" w:rsidRDefault="009A2372" w:rsidP="00FA6FBB">
      <w:pPr>
        <w:spacing w:after="0" w:line="240" w:lineRule="auto"/>
        <w:jc w:val="both"/>
        <w:rPr>
          <w:rFonts w:ascii="Source Sans Pro" w:hAnsi="Source Sans Pro" w:cs="Times New Roman"/>
          <w:sz w:val="22"/>
        </w:rPr>
      </w:pPr>
    </w:p>
    <w:p w14:paraId="1D452B32" w14:textId="27211252" w:rsidR="002851CF" w:rsidRPr="007C0BD3" w:rsidRDefault="009910BD"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r>
      <w:r w:rsidR="001E0758" w:rsidRPr="007C0BD3">
        <w:rPr>
          <w:rFonts w:ascii="Source Sans Pro" w:hAnsi="Source Sans Pro" w:cs="Times New Roman"/>
          <w:sz w:val="22"/>
        </w:rPr>
        <w:t>Each</w:t>
      </w:r>
      <w:r w:rsidR="001E0758" w:rsidRPr="007C0BD3">
        <w:rPr>
          <w:rFonts w:ascii="Source Sans Pro" w:hAnsi="Source Sans Pro" w:cs="Times New Roman"/>
          <w:sz w:val="22"/>
        </w:rPr>
        <w:tab/>
      </w:r>
      <w:r w:rsidR="008962AB" w:rsidRPr="007C0BD3">
        <w:rPr>
          <w:rFonts w:ascii="Source Sans Pro" w:hAnsi="Source Sans Pro" w:cs="Times New Roman"/>
          <w:sz w:val="22"/>
        </w:rPr>
        <w:tab/>
      </w:r>
      <w:r w:rsidR="001E0758" w:rsidRPr="007C0BD3">
        <w:rPr>
          <w:rFonts w:ascii="Source Sans Pro" w:hAnsi="Source Sans Pro" w:cs="Times New Roman"/>
          <w:sz w:val="22"/>
        </w:rPr>
        <w:t>Wrong Way Detection System</w:t>
      </w:r>
    </w:p>
    <w:p w14:paraId="3AC8A3F7" w14:textId="5064CB40" w:rsidR="007752B3" w:rsidRPr="007C0BD3" w:rsidRDefault="007752B3" w:rsidP="00FA6FBB">
      <w:pPr>
        <w:spacing w:after="0" w:line="240" w:lineRule="auto"/>
        <w:jc w:val="both"/>
        <w:rPr>
          <w:rFonts w:ascii="Source Sans Pro" w:hAnsi="Source Sans Pro" w:cs="Times New Roman"/>
          <w:sz w:val="22"/>
        </w:rPr>
      </w:pPr>
    </w:p>
    <w:p w14:paraId="5DDE873E" w14:textId="2B03D889" w:rsidR="0040212C" w:rsidRPr="007C0BD3" w:rsidRDefault="0040212C"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Emergency Vehicle Preemption</w:t>
      </w:r>
    </w:p>
    <w:p w14:paraId="45D62AB2" w14:textId="59639F2E"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Preempt Receiving Unit</w:t>
      </w:r>
    </w:p>
    <w:p w14:paraId="74268BF0" w14:textId="45FDED2A"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r>
      <w:r w:rsidR="0040212C" w:rsidRPr="007C0BD3">
        <w:rPr>
          <w:rFonts w:ascii="Source Sans Pro" w:hAnsi="Source Sans Pro" w:cs="Times New Roman"/>
          <w:sz w:val="22"/>
        </w:rPr>
        <w:t>Foot (Meter)</w:t>
      </w:r>
      <w:r w:rsidRPr="007C0BD3">
        <w:rPr>
          <w:rFonts w:ascii="Source Sans Pro" w:hAnsi="Source Sans Pro" w:cs="Times New Roman"/>
          <w:sz w:val="22"/>
        </w:rPr>
        <w:tab/>
        <w:t>Preempt Detector Cable</w:t>
      </w:r>
    </w:p>
    <w:p w14:paraId="3087822F" w14:textId="711391DB"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Preempt Phase Selector</w:t>
      </w:r>
    </w:p>
    <w:p w14:paraId="16CF7DCA" w14:textId="62718B84" w:rsidR="007752B3" w:rsidRPr="007C0BD3" w:rsidRDefault="007752B3"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Each</w:t>
      </w:r>
      <w:r w:rsidRPr="007C0BD3">
        <w:rPr>
          <w:rFonts w:ascii="Source Sans Pro" w:hAnsi="Source Sans Pro" w:cs="Times New Roman"/>
          <w:sz w:val="22"/>
        </w:rPr>
        <w:tab/>
      </w:r>
      <w:r w:rsidRPr="007C0BD3">
        <w:rPr>
          <w:rFonts w:ascii="Source Sans Pro" w:hAnsi="Source Sans Pro" w:cs="Times New Roman"/>
          <w:sz w:val="22"/>
        </w:rPr>
        <w:tab/>
        <w:t>Preempt Confirmation Light</w:t>
      </w:r>
    </w:p>
    <w:p w14:paraId="39022237" w14:textId="7B06F20D" w:rsidR="000A2CC1" w:rsidRPr="007C0BD3" w:rsidRDefault="000A2CC1" w:rsidP="00FA6FBB">
      <w:pPr>
        <w:spacing w:after="0" w:line="240" w:lineRule="auto"/>
        <w:jc w:val="both"/>
        <w:rPr>
          <w:rFonts w:ascii="Source Sans Pro" w:hAnsi="Source Sans Pro" w:cs="Times New Roman"/>
          <w:sz w:val="22"/>
        </w:rPr>
      </w:pPr>
    </w:p>
    <w:p w14:paraId="5480CCF7" w14:textId="51F0FC61" w:rsidR="00E4676D" w:rsidRPr="007C0BD3" w:rsidRDefault="00E4676D"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r>
      <w:r w:rsidR="001B371B" w:rsidRPr="007C0BD3">
        <w:rPr>
          <w:rFonts w:ascii="Source Sans Pro" w:hAnsi="Source Sans Pro" w:cs="Times New Roman"/>
          <w:sz w:val="22"/>
        </w:rPr>
        <w:t>Foot</w:t>
      </w:r>
      <w:r w:rsidR="001B371B" w:rsidRPr="007C0BD3">
        <w:rPr>
          <w:rFonts w:ascii="Source Sans Pro" w:hAnsi="Source Sans Pro" w:cs="Times New Roman"/>
          <w:sz w:val="22"/>
        </w:rPr>
        <w:tab/>
      </w:r>
      <w:r w:rsidR="001B371B" w:rsidRPr="007C0BD3">
        <w:rPr>
          <w:rFonts w:ascii="Source Sans Pro" w:hAnsi="Source Sans Pro" w:cs="Times New Roman"/>
          <w:sz w:val="22"/>
        </w:rPr>
        <w:tab/>
        <w:t>Micro-Duct Pathway, __ Cell 14/10</w:t>
      </w:r>
    </w:p>
    <w:p w14:paraId="250EF273" w14:textId="6E5456AA"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Pathway, __ Cell 22/16</w:t>
      </w:r>
    </w:p>
    <w:p w14:paraId="348DA54E" w14:textId="38EE7187"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Pathway, Hybrid, 3 - 14/10 and 3 – 1.25 inch</w:t>
      </w:r>
    </w:p>
    <w:p w14:paraId="2E862328" w14:textId="3D5C676A"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Pathway, Jacked or Drilled</w:t>
      </w:r>
      <w:r w:rsidR="008F4B2D" w:rsidRPr="007C0BD3">
        <w:rPr>
          <w:rFonts w:ascii="Source Sans Pro" w:hAnsi="Source Sans Pro" w:cs="Times New Roman"/>
          <w:sz w:val="22"/>
        </w:rPr>
        <w:t xml:space="preserve"> (Add Supplemental Description)</w:t>
      </w:r>
    </w:p>
    <w:p w14:paraId="1942D41D" w14:textId="62D211B4" w:rsidR="001B371B" w:rsidRPr="007C0BD3" w:rsidRDefault="001B371B"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Micro-Duct Innerduct, __</w:t>
      </w:r>
    </w:p>
    <w:p w14:paraId="4111E5E8" w14:textId="3F6C248B" w:rsidR="001176EE" w:rsidRPr="007C0BD3" w:rsidRDefault="001176EE" w:rsidP="00FA6FBB">
      <w:pPr>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Conduit, 2”, HDPE</w:t>
      </w:r>
    </w:p>
    <w:p w14:paraId="430AC1DD" w14:textId="45C6C5EE" w:rsidR="001B371B" w:rsidRPr="007C0BD3" w:rsidRDefault="001B371B" w:rsidP="001B371B">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Foot</w:t>
      </w:r>
      <w:r w:rsidRPr="007C0BD3">
        <w:rPr>
          <w:rFonts w:ascii="Source Sans Pro" w:hAnsi="Source Sans Pro" w:cs="Times New Roman"/>
          <w:bCs/>
          <w:sz w:val="22"/>
        </w:rPr>
        <w:tab/>
      </w:r>
      <w:r w:rsidRPr="007C0BD3">
        <w:rPr>
          <w:rFonts w:ascii="Source Sans Pro" w:hAnsi="Source Sans Pro" w:cs="Times New Roman"/>
          <w:bCs/>
          <w:sz w:val="22"/>
        </w:rPr>
        <w:tab/>
        <w:t xml:space="preserve">Conduit, </w:t>
      </w:r>
      <w:r w:rsidR="00847132" w:rsidRPr="007C0BD3">
        <w:rPr>
          <w:rFonts w:ascii="Source Sans Pro" w:hAnsi="Source Sans Pro" w:cs="Times New Roman"/>
          <w:bCs/>
          <w:sz w:val="22"/>
        </w:rPr>
        <w:t>4”, Multicell,</w:t>
      </w:r>
      <w:r w:rsidRPr="007C0BD3">
        <w:rPr>
          <w:rFonts w:ascii="Source Sans Pro" w:hAnsi="Source Sans Pro" w:cs="Times New Roman"/>
          <w:bCs/>
          <w:sz w:val="22"/>
        </w:rPr>
        <w:t xml:space="preserve"> HDPE with 4 </w:t>
      </w:r>
      <w:r w:rsidR="00847132" w:rsidRPr="007C0BD3">
        <w:rPr>
          <w:rFonts w:ascii="Source Sans Pro" w:hAnsi="Source Sans Pro" w:cs="Times New Roman"/>
          <w:bCs/>
          <w:sz w:val="22"/>
        </w:rPr>
        <w:t>–</w:t>
      </w:r>
      <w:r w:rsidRPr="007C0BD3">
        <w:rPr>
          <w:rFonts w:ascii="Source Sans Pro" w:hAnsi="Source Sans Pro" w:cs="Times New Roman"/>
          <w:bCs/>
          <w:sz w:val="22"/>
        </w:rPr>
        <w:t xml:space="preserve"> 1” Innerducts</w:t>
      </w:r>
    </w:p>
    <w:p w14:paraId="71864D9A" w14:textId="071B6D97" w:rsidR="006D71E5" w:rsidRPr="007C0BD3" w:rsidRDefault="006D71E5" w:rsidP="001B371B">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Foot</w:t>
      </w:r>
      <w:r w:rsidRPr="007C0BD3">
        <w:rPr>
          <w:rFonts w:ascii="Source Sans Pro" w:hAnsi="Source Sans Pro" w:cs="Times New Roman"/>
          <w:bCs/>
          <w:sz w:val="22"/>
        </w:rPr>
        <w:tab/>
      </w:r>
      <w:r w:rsidRPr="007C0BD3">
        <w:rPr>
          <w:rFonts w:ascii="Source Sans Pro" w:hAnsi="Source Sans Pro" w:cs="Times New Roman"/>
          <w:bCs/>
          <w:sz w:val="22"/>
        </w:rPr>
        <w:tab/>
        <w:t>Conduit, 2”</w:t>
      </w:r>
      <w:r w:rsidR="00847132" w:rsidRPr="007C0BD3">
        <w:rPr>
          <w:rFonts w:ascii="Source Sans Pro" w:hAnsi="Source Sans Pro" w:cs="Times New Roman"/>
          <w:bCs/>
          <w:sz w:val="22"/>
        </w:rPr>
        <w:t>, Multicell, with 4 – 10/8MM Innerducts</w:t>
      </w:r>
    </w:p>
    <w:p w14:paraId="7887AE08" w14:textId="0AEA3919" w:rsidR="001B371B" w:rsidRPr="007C0BD3" w:rsidRDefault="001B371B" w:rsidP="000A2CC1">
      <w:pPr>
        <w:spacing w:after="0" w:line="240" w:lineRule="auto"/>
        <w:jc w:val="both"/>
        <w:rPr>
          <w:rFonts w:ascii="Source Sans Pro" w:hAnsi="Source Sans Pro" w:cs="Times New Roman"/>
          <w:bCs/>
          <w:sz w:val="22"/>
        </w:rPr>
      </w:pPr>
      <w:r w:rsidRPr="007C0BD3">
        <w:rPr>
          <w:rFonts w:ascii="Source Sans Pro" w:hAnsi="Source Sans Pro" w:cs="Times New Roman"/>
          <w:sz w:val="22"/>
        </w:rPr>
        <w:t>809</w:t>
      </w:r>
      <w:r w:rsidRPr="007C0BD3">
        <w:rPr>
          <w:rFonts w:ascii="Source Sans Pro" w:hAnsi="Source Sans Pro" w:cs="Times New Roman"/>
          <w:sz w:val="22"/>
        </w:rPr>
        <w:tab/>
        <w:t>Foot</w:t>
      </w:r>
      <w:r w:rsidRPr="007C0BD3">
        <w:rPr>
          <w:rFonts w:ascii="Source Sans Pro" w:hAnsi="Source Sans Pro" w:cs="Times New Roman"/>
          <w:sz w:val="22"/>
        </w:rPr>
        <w:tab/>
      </w:r>
      <w:r w:rsidRPr="007C0BD3">
        <w:rPr>
          <w:rFonts w:ascii="Source Sans Pro" w:hAnsi="Source Sans Pro" w:cs="Times New Roman"/>
          <w:sz w:val="22"/>
        </w:rPr>
        <w:tab/>
        <w:t>Conduit, Multicell, Jacked or Drilled</w:t>
      </w:r>
      <w:r w:rsidR="008F4B2D" w:rsidRPr="007C0BD3">
        <w:rPr>
          <w:rFonts w:ascii="Source Sans Pro" w:hAnsi="Source Sans Pro" w:cs="Times New Roman"/>
          <w:sz w:val="22"/>
        </w:rPr>
        <w:t xml:space="preserve"> (Add Supplemental Description)</w:t>
      </w:r>
    </w:p>
    <w:p w14:paraId="56C3BAB8" w14:textId="3528087A" w:rsidR="000A2CC1" w:rsidRPr="007C0BD3" w:rsidRDefault="000A2CC1" w:rsidP="000A2CC1">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Foot</w:t>
      </w:r>
      <w:r w:rsidRPr="007C0BD3">
        <w:rPr>
          <w:rFonts w:ascii="Source Sans Pro" w:hAnsi="Source Sans Pro" w:cs="Times New Roman"/>
          <w:bCs/>
          <w:sz w:val="22"/>
        </w:rPr>
        <w:tab/>
      </w:r>
      <w:r w:rsidRPr="007C0BD3">
        <w:rPr>
          <w:rFonts w:ascii="Source Sans Pro" w:hAnsi="Source Sans Pro" w:cs="Times New Roman"/>
          <w:bCs/>
          <w:sz w:val="22"/>
        </w:rPr>
        <w:tab/>
        <w:t>Conduit, Multicell</w:t>
      </w:r>
      <w:r w:rsidR="001B371B" w:rsidRPr="007C0BD3">
        <w:rPr>
          <w:rFonts w:ascii="Source Sans Pro" w:hAnsi="Source Sans Pro" w:cs="Times New Roman"/>
          <w:bCs/>
          <w:sz w:val="22"/>
        </w:rPr>
        <w:t>, Misc</w:t>
      </w:r>
      <w:r w:rsidRPr="007C0BD3">
        <w:rPr>
          <w:rFonts w:ascii="Source Sans Pro" w:hAnsi="Source Sans Pro" w:cs="Times New Roman"/>
          <w:bCs/>
          <w:sz w:val="22"/>
        </w:rPr>
        <w:t xml:space="preserve"> (Add Supplemental Description)</w:t>
      </w:r>
    </w:p>
    <w:p w14:paraId="4BCEAC80" w14:textId="77777777" w:rsidR="00847132" w:rsidRPr="007C0BD3" w:rsidRDefault="00847132" w:rsidP="000A2CC1">
      <w:pPr>
        <w:spacing w:after="0" w:line="240" w:lineRule="auto"/>
        <w:jc w:val="both"/>
        <w:rPr>
          <w:rFonts w:ascii="Source Sans Pro" w:hAnsi="Source Sans Pro" w:cs="Times New Roman"/>
          <w:bCs/>
          <w:sz w:val="22"/>
        </w:rPr>
      </w:pPr>
    </w:p>
    <w:p w14:paraId="6EF04922" w14:textId="1C40022C" w:rsidR="00773015" w:rsidRPr="007C0BD3" w:rsidRDefault="00773015" w:rsidP="000A2CC1">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Each</w:t>
      </w:r>
      <w:r w:rsidRPr="007C0BD3">
        <w:rPr>
          <w:rFonts w:ascii="Source Sans Pro" w:hAnsi="Source Sans Pro" w:cs="Times New Roman"/>
          <w:bCs/>
          <w:sz w:val="22"/>
        </w:rPr>
        <w:tab/>
      </w:r>
      <w:r w:rsidRPr="007C0BD3">
        <w:rPr>
          <w:rFonts w:ascii="Source Sans Pro" w:hAnsi="Source Sans Pro" w:cs="Times New Roman"/>
          <w:bCs/>
          <w:sz w:val="22"/>
        </w:rPr>
        <w:tab/>
        <w:t>ITS Pull Box, __”</w:t>
      </w:r>
    </w:p>
    <w:p w14:paraId="245C07CE" w14:textId="173111E0" w:rsidR="00847132" w:rsidRPr="007C0BD3" w:rsidRDefault="00847132" w:rsidP="000A2CC1">
      <w:pPr>
        <w:spacing w:after="0" w:line="240" w:lineRule="auto"/>
        <w:jc w:val="both"/>
        <w:rPr>
          <w:rFonts w:ascii="Source Sans Pro" w:hAnsi="Source Sans Pro" w:cs="Times New Roman"/>
          <w:bCs/>
          <w:sz w:val="22"/>
        </w:rPr>
      </w:pPr>
      <w:r w:rsidRPr="007C0BD3">
        <w:rPr>
          <w:rFonts w:ascii="Source Sans Pro" w:hAnsi="Source Sans Pro" w:cs="Times New Roman"/>
          <w:bCs/>
          <w:sz w:val="22"/>
        </w:rPr>
        <w:t>809</w:t>
      </w:r>
      <w:r w:rsidRPr="007C0BD3">
        <w:rPr>
          <w:rFonts w:ascii="Source Sans Pro" w:hAnsi="Source Sans Pro" w:cs="Times New Roman"/>
          <w:bCs/>
          <w:sz w:val="22"/>
        </w:rPr>
        <w:tab/>
        <w:t>Each</w:t>
      </w:r>
      <w:r w:rsidRPr="007C0BD3">
        <w:rPr>
          <w:rFonts w:ascii="Source Sans Pro" w:hAnsi="Source Sans Pro" w:cs="Times New Roman"/>
          <w:bCs/>
          <w:sz w:val="22"/>
        </w:rPr>
        <w:tab/>
      </w:r>
      <w:r w:rsidRPr="007C0BD3">
        <w:rPr>
          <w:rFonts w:ascii="Source Sans Pro" w:hAnsi="Source Sans Pro" w:cs="Times New Roman"/>
          <w:bCs/>
          <w:sz w:val="22"/>
        </w:rPr>
        <w:tab/>
        <w:t>ITS Junction Box, __” x __” x __”</w:t>
      </w:r>
    </w:p>
    <w:p w14:paraId="70B4EB56" w14:textId="483F3E7E" w:rsidR="00A05367" w:rsidRPr="007C0BD3" w:rsidRDefault="00A05367" w:rsidP="00FA6FBB">
      <w:pPr>
        <w:spacing w:after="0" w:line="240" w:lineRule="auto"/>
        <w:jc w:val="both"/>
        <w:rPr>
          <w:rFonts w:ascii="Source Sans Pro" w:hAnsi="Source Sans Pro" w:cs="Times New Roman"/>
          <w:b/>
          <w:sz w:val="22"/>
        </w:rPr>
      </w:pPr>
    </w:p>
    <w:p w14:paraId="57D815D6" w14:textId="6640B998" w:rsidR="00033160" w:rsidRPr="007C0BD3" w:rsidRDefault="00033160" w:rsidP="00033160">
      <w:pPr>
        <w:autoSpaceDE w:val="0"/>
        <w:autoSpaceDN w:val="0"/>
        <w:adjustRightInd w:val="0"/>
        <w:spacing w:after="0" w:line="240" w:lineRule="auto"/>
        <w:jc w:val="both"/>
        <w:rPr>
          <w:rFonts w:ascii="Source Sans Pro" w:hAnsi="Source Sans Pro" w:cs="Times New Roman"/>
          <w:sz w:val="22"/>
        </w:rPr>
      </w:pPr>
      <w:r w:rsidRPr="007C0BD3">
        <w:rPr>
          <w:rFonts w:ascii="Source Sans Pro" w:hAnsi="Source Sans Pro" w:cs="Times New Roman"/>
          <w:sz w:val="22"/>
        </w:rPr>
        <w:t>809</w:t>
      </w:r>
      <w:r w:rsidRPr="007C0BD3">
        <w:rPr>
          <w:rFonts w:ascii="Source Sans Pro" w:hAnsi="Source Sans Pro" w:cs="Times New Roman"/>
          <w:sz w:val="22"/>
        </w:rPr>
        <w:tab/>
        <w:t xml:space="preserve">Lump </w:t>
      </w:r>
      <w:r w:rsidRPr="007C0BD3">
        <w:rPr>
          <w:rFonts w:ascii="Source Sans Pro" w:hAnsi="Source Sans Pro" w:cs="Times New Roman"/>
          <w:sz w:val="22"/>
        </w:rPr>
        <w:tab/>
      </w:r>
      <w:r w:rsidRPr="007C0BD3">
        <w:rPr>
          <w:rFonts w:ascii="Source Sans Pro" w:hAnsi="Source Sans Pro" w:cs="Times New Roman"/>
          <w:sz w:val="22"/>
        </w:rPr>
        <w:tab/>
        <w:t>Training</w:t>
      </w:r>
    </w:p>
    <w:p w14:paraId="3D4D418A" w14:textId="77777777" w:rsidR="00033160" w:rsidRPr="007C0BD3" w:rsidRDefault="00033160" w:rsidP="00FA6FBB">
      <w:pPr>
        <w:spacing w:after="0" w:line="240" w:lineRule="auto"/>
        <w:jc w:val="both"/>
        <w:rPr>
          <w:rFonts w:ascii="Source Sans Pro" w:hAnsi="Source Sans Pro" w:cs="Times New Roman"/>
          <w:b/>
          <w:sz w:val="22"/>
        </w:rPr>
      </w:pPr>
    </w:p>
    <w:p w14:paraId="58842285" w14:textId="5659A90E" w:rsidR="00206A57" w:rsidRPr="007C0BD3" w:rsidRDefault="00206A57" w:rsidP="00FA6FBB">
      <w:pPr>
        <w:spacing w:after="0" w:line="240" w:lineRule="auto"/>
        <w:jc w:val="both"/>
        <w:rPr>
          <w:rFonts w:ascii="Source Sans Pro" w:hAnsi="Source Sans Pro" w:cs="Times New Roman"/>
          <w:b/>
          <w:sz w:val="22"/>
        </w:rPr>
      </w:pPr>
    </w:p>
    <w:p w14:paraId="48B76EA1" w14:textId="7EF82DEE" w:rsidR="00E2278A" w:rsidRPr="007C0BD3" w:rsidRDefault="00E2278A" w:rsidP="00FA6FBB">
      <w:pPr>
        <w:spacing w:after="0" w:line="240" w:lineRule="auto"/>
        <w:jc w:val="both"/>
        <w:rPr>
          <w:rFonts w:ascii="Source Sans Pro" w:hAnsi="Source Sans Pro" w:cs="Times New Roman"/>
          <w:b/>
          <w:sz w:val="22"/>
        </w:rPr>
      </w:pPr>
    </w:p>
    <w:p w14:paraId="12070BFC" w14:textId="3363743A" w:rsidR="00434D95" w:rsidRPr="007C0BD3" w:rsidRDefault="00434D95" w:rsidP="00FA6FBB">
      <w:pPr>
        <w:spacing w:after="0" w:line="240" w:lineRule="auto"/>
        <w:jc w:val="both"/>
        <w:rPr>
          <w:rFonts w:ascii="Source Sans Pro" w:hAnsi="Source Sans Pro" w:cs="Times New Roman"/>
          <w:b/>
          <w:sz w:val="22"/>
        </w:rPr>
      </w:pPr>
    </w:p>
    <w:p w14:paraId="18ACC99B" w14:textId="77777777" w:rsidR="009A73F2" w:rsidRPr="007C0BD3" w:rsidRDefault="009A73F2" w:rsidP="00FA6FBB">
      <w:pPr>
        <w:spacing w:after="0" w:line="240" w:lineRule="auto"/>
        <w:jc w:val="both"/>
        <w:rPr>
          <w:rFonts w:ascii="Source Sans Pro" w:hAnsi="Source Sans Pro" w:cs="Times New Roman"/>
          <w:b/>
          <w:sz w:val="22"/>
        </w:rPr>
      </w:pPr>
    </w:p>
    <w:p w14:paraId="6CF0DA75" w14:textId="67BEAAD6" w:rsidR="00A328AB" w:rsidRPr="007C0BD3" w:rsidRDefault="00B771BA" w:rsidP="00FA6FBB">
      <w:pPr>
        <w:spacing w:after="0" w:line="240" w:lineRule="auto"/>
        <w:jc w:val="both"/>
        <w:rPr>
          <w:rFonts w:ascii="Source Sans Pro" w:hAnsi="Source Sans Pro" w:cs="Times New Roman"/>
          <w:sz w:val="22"/>
        </w:rPr>
      </w:pPr>
      <w:r w:rsidRPr="007C0BD3">
        <w:rPr>
          <w:rFonts w:ascii="Source Sans Pro" w:hAnsi="Source Sans Pro" w:cs="Times New Roman"/>
          <w:b/>
          <w:sz w:val="22"/>
        </w:rPr>
        <w:t>Designer Note:</w:t>
      </w:r>
      <w:r w:rsidRPr="007C0BD3">
        <w:rPr>
          <w:rFonts w:ascii="Source Sans Pro" w:hAnsi="Source Sans Pro" w:cs="Times New Roman"/>
          <w:sz w:val="22"/>
        </w:rPr>
        <w:t xml:space="preserve"> </w:t>
      </w:r>
    </w:p>
    <w:p w14:paraId="09A079F5" w14:textId="733297F5" w:rsidR="0015279D" w:rsidRPr="007C0BD3" w:rsidRDefault="00710A9B" w:rsidP="00727155">
      <w:pPr>
        <w:spacing w:after="0" w:line="240" w:lineRule="auto"/>
        <w:jc w:val="both"/>
        <w:rPr>
          <w:rFonts w:ascii="Source Sans Pro" w:hAnsi="Source Sans Pro" w:cs="Times New Roman"/>
          <w:sz w:val="22"/>
        </w:rPr>
      </w:pPr>
      <w:r w:rsidRPr="007C0BD3">
        <w:rPr>
          <w:rFonts w:ascii="Source Sans Pro" w:hAnsi="Source Sans Pro" w:cs="Times New Roman"/>
          <w:sz w:val="22"/>
        </w:rPr>
        <w:t>Include t</w:t>
      </w:r>
      <w:r w:rsidR="00B771BA" w:rsidRPr="007C0BD3">
        <w:rPr>
          <w:rFonts w:ascii="Source Sans Pro" w:hAnsi="Source Sans Pro" w:cs="Times New Roman"/>
          <w:sz w:val="22"/>
        </w:rPr>
        <w:t xml:space="preserve">his specification </w:t>
      </w:r>
      <w:r w:rsidRPr="007C0BD3">
        <w:rPr>
          <w:rFonts w:ascii="Source Sans Pro" w:hAnsi="Source Sans Pro" w:cs="Times New Roman"/>
          <w:sz w:val="22"/>
        </w:rPr>
        <w:t>on</w:t>
      </w:r>
      <w:r w:rsidR="00B771BA" w:rsidRPr="007C0BD3">
        <w:rPr>
          <w:rFonts w:ascii="Source Sans Pro" w:hAnsi="Source Sans Pro" w:cs="Times New Roman"/>
          <w:sz w:val="22"/>
        </w:rPr>
        <w:t xml:space="preserve"> any project that contains INTELLIGENT TRANSPORTATION SYSTEM (ITS) DEVICES AND COMPONENTS.</w:t>
      </w:r>
    </w:p>
    <w:sectPr w:rsidR="0015279D" w:rsidRPr="007C0BD3" w:rsidSect="00D30BA3">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eck, Paul" w:date="2025-09-11T14:14:00Z" w:initials="PB">
    <w:p w14:paraId="10B6A423" w14:textId="77777777" w:rsidR="006718AF" w:rsidRDefault="006718AF" w:rsidP="006718AF">
      <w:pPr>
        <w:pStyle w:val="CommentText"/>
      </w:pPr>
      <w:r>
        <w:rPr>
          <w:rStyle w:val="CommentReference"/>
        </w:rPr>
        <w:annotationRef/>
      </w:r>
      <w:r>
        <w:t>Adding grounding requirements in response to issues in construction</w:t>
      </w:r>
    </w:p>
  </w:comment>
  <w:comment w:id="15" w:author="Beck, Paul" w:date="2025-09-11T14:15:00Z" w:initials="PB">
    <w:p w14:paraId="39E685FD" w14:textId="77777777" w:rsidR="006718AF" w:rsidRDefault="006718AF" w:rsidP="006718AF">
      <w:pPr>
        <w:pStyle w:val="CommentText"/>
      </w:pPr>
      <w:r>
        <w:rPr>
          <w:rStyle w:val="CommentReference"/>
        </w:rPr>
        <w:annotationRef/>
      </w:r>
      <w:r>
        <w:t>Emphasis that the foundation is incidental</w:t>
      </w:r>
    </w:p>
  </w:comment>
  <w:comment w:id="19" w:author="Beck, Paul" w:date="2025-09-11T14:15:00Z" w:initials="PB">
    <w:p w14:paraId="1F4FF0AE" w14:textId="77777777" w:rsidR="006718AF" w:rsidRDefault="006718AF" w:rsidP="006718AF">
      <w:pPr>
        <w:pStyle w:val="CommentText"/>
      </w:pPr>
      <w:r>
        <w:rPr>
          <w:rStyle w:val="CommentReference"/>
        </w:rPr>
        <w:annotationRef/>
      </w:r>
      <w:r>
        <w:t>Emphasis that the foundation is incidental</w:t>
      </w:r>
    </w:p>
  </w:comment>
  <w:comment w:id="23" w:author="Beck, Paul" w:date="2025-09-11T14:08:00Z" w:initials="PB">
    <w:p w14:paraId="51058700" w14:textId="18395A75" w:rsidR="006718AF" w:rsidRDefault="006718AF" w:rsidP="006718AF">
      <w:pPr>
        <w:pStyle w:val="CommentText"/>
      </w:pPr>
      <w:r>
        <w:rPr>
          <w:rStyle w:val="CommentReference"/>
        </w:rPr>
        <w:annotationRef/>
      </w:r>
      <w:r>
        <w:t>To go along with new SCD ITS-12.12</w:t>
      </w:r>
    </w:p>
  </w:comment>
  <w:comment w:id="73" w:author="Beck, Paul" w:date="2025-09-11T14:16:00Z" w:initials="PB">
    <w:p w14:paraId="45F17EC4" w14:textId="18D1DCE2" w:rsidR="006718AF" w:rsidRDefault="006718AF" w:rsidP="006718AF">
      <w:pPr>
        <w:pStyle w:val="CommentText"/>
      </w:pPr>
      <w:r>
        <w:rPr>
          <w:rStyle w:val="CommentReference"/>
        </w:rPr>
        <w:annotationRef/>
      </w:r>
      <w:r>
        <w:t>Improving conduit sealing requirements for rodents</w:t>
      </w:r>
    </w:p>
  </w:comment>
  <w:comment w:id="132" w:author="Beck, Paul" w:date="2025-09-18T11:05:00Z" w:initials="PB">
    <w:p w14:paraId="3F1960EA" w14:textId="77777777" w:rsidR="00D61CD7" w:rsidRDefault="00D61CD7" w:rsidP="00D61CD7">
      <w:pPr>
        <w:pStyle w:val="CommentText"/>
      </w:pPr>
      <w:r>
        <w:rPr>
          <w:rStyle w:val="CommentReference"/>
        </w:rPr>
        <w:annotationRef/>
      </w:r>
      <w:r>
        <w:t>The standard design for ramp meters has used a TC-81.22 support for some time (not pedestals). Additionally, if a vehicle detector assembly is required (ITS-60.10), it should use a 30ft light pole, not a pedestal.</w:t>
      </w:r>
    </w:p>
  </w:comment>
  <w:comment w:id="133" w:author="Beck, Paul" w:date="2025-09-11T14:09:00Z" w:initials="PB">
    <w:p w14:paraId="52F50DA4" w14:textId="32730386" w:rsidR="006718AF" w:rsidRDefault="006718AF" w:rsidP="006718AF">
      <w:pPr>
        <w:pStyle w:val="CommentText"/>
      </w:pPr>
      <w:r>
        <w:rPr>
          <w:rStyle w:val="CommentReference"/>
        </w:rPr>
        <w:annotationRef/>
      </w:r>
      <w:r>
        <w:t>No need for 2 sessions</w:t>
      </w:r>
    </w:p>
  </w:comment>
  <w:comment w:id="147" w:author="Beck, Paul" w:date="2025-09-11T14:10:00Z" w:initials="PB">
    <w:p w14:paraId="2F2BBCFC" w14:textId="77777777" w:rsidR="006718AF" w:rsidRDefault="006718AF" w:rsidP="006718AF">
      <w:pPr>
        <w:pStyle w:val="CommentText"/>
      </w:pPr>
      <w:r>
        <w:rPr>
          <w:rStyle w:val="CommentReference"/>
        </w:rPr>
        <w:annotationRef/>
      </w:r>
      <w:r>
        <w:t>Deleting section because high speed ethernet radios are acquired and installed internally</w:t>
      </w:r>
    </w:p>
  </w:comment>
  <w:comment w:id="171" w:author="Beck, Paul" w:date="2025-09-11T14:10:00Z" w:initials="PB">
    <w:p w14:paraId="4345468C" w14:textId="6925CCF7" w:rsidR="006718AF" w:rsidRDefault="006718AF" w:rsidP="006718AF">
      <w:pPr>
        <w:pStyle w:val="CommentText"/>
      </w:pPr>
      <w:r>
        <w:rPr>
          <w:rStyle w:val="CommentReference"/>
        </w:rPr>
        <w:annotationRef/>
      </w:r>
      <w:r>
        <w:t>Adding option for mass (ribbon) fusion splices</w:t>
      </w:r>
    </w:p>
  </w:comment>
  <w:comment w:id="176" w:author="Beck, Paul" w:date="2025-09-11T14:17:00Z" w:initials="PB">
    <w:p w14:paraId="2DF3A04C" w14:textId="77777777" w:rsidR="006718AF" w:rsidRDefault="006718AF" w:rsidP="006718AF">
      <w:pPr>
        <w:pStyle w:val="CommentText"/>
      </w:pPr>
      <w:r>
        <w:rPr>
          <w:rStyle w:val="CommentReference"/>
        </w:rPr>
        <w:annotationRef/>
      </w:r>
      <w:r>
        <w:t>In response to rodent intrusion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6A423" w15:done="0"/>
  <w15:commentEx w15:paraId="39E685FD" w15:done="0"/>
  <w15:commentEx w15:paraId="1F4FF0AE" w15:done="0"/>
  <w15:commentEx w15:paraId="51058700" w15:done="0"/>
  <w15:commentEx w15:paraId="45F17EC4" w15:done="0"/>
  <w15:commentEx w15:paraId="3F1960EA" w15:done="0"/>
  <w15:commentEx w15:paraId="52F50DA4" w15:done="0"/>
  <w15:commentEx w15:paraId="2F2BBCFC" w15:done="0"/>
  <w15:commentEx w15:paraId="4345468C" w15:done="0"/>
  <w15:commentEx w15:paraId="2DF3A0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7F141" w16cex:dateUtc="2025-09-11T18:14:00Z"/>
  <w16cex:commentExtensible w16cex:durableId="31587AB9" w16cex:dateUtc="2025-09-11T18:15:00Z"/>
  <w16cex:commentExtensible w16cex:durableId="0718334B" w16cex:dateUtc="2025-09-11T18:15:00Z"/>
  <w16cex:commentExtensible w16cex:durableId="0C330BDB" w16cex:dateUtc="2025-09-11T18:08:00Z"/>
  <w16cex:commentExtensible w16cex:durableId="5DE83333" w16cex:dateUtc="2025-09-11T18:16:00Z"/>
  <w16cex:commentExtensible w16cex:durableId="379D1409" w16cex:dateUtc="2025-09-18T15:05:00Z"/>
  <w16cex:commentExtensible w16cex:durableId="71FBE340" w16cex:dateUtc="2025-09-11T18:09:00Z"/>
  <w16cex:commentExtensible w16cex:durableId="2AED73CE" w16cex:dateUtc="2025-09-11T18:10:00Z"/>
  <w16cex:commentExtensible w16cex:durableId="5F71FC69" w16cex:dateUtc="2025-09-11T18:10:00Z"/>
  <w16cex:commentExtensible w16cex:durableId="6E4D102F" w16cex:dateUtc="2025-09-11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6A423" w16cid:durableId="7C27F141"/>
  <w16cid:commentId w16cid:paraId="39E685FD" w16cid:durableId="31587AB9"/>
  <w16cid:commentId w16cid:paraId="1F4FF0AE" w16cid:durableId="0718334B"/>
  <w16cid:commentId w16cid:paraId="51058700" w16cid:durableId="0C330BDB"/>
  <w16cid:commentId w16cid:paraId="45F17EC4" w16cid:durableId="5DE83333"/>
  <w16cid:commentId w16cid:paraId="3F1960EA" w16cid:durableId="379D1409"/>
  <w16cid:commentId w16cid:paraId="52F50DA4" w16cid:durableId="71FBE340"/>
  <w16cid:commentId w16cid:paraId="2F2BBCFC" w16cid:durableId="2AED73CE"/>
  <w16cid:commentId w16cid:paraId="4345468C" w16cid:durableId="5F71FC69"/>
  <w16cid:commentId w16cid:paraId="2DF3A04C" w16cid:durableId="6E4D10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FA0FC" w14:textId="77777777" w:rsidR="00E25F94" w:rsidRDefault="00E25F94" w:rsidP="00ED3635">
      <w:pPr>
        <w:spacing w:after="0" w:line="240" w:lineRule="auto"/>
      </w:pPr>
      <w:r>
        <w:separator/>
      </w:r>
    </w:p>
  </w:endnote>
  <w:endnote w:type="continuationSeparator" w:id="0">
    <w:p w14:paraId="4C13337F" w14:textId="77777777" w:rsidR="00E25F94" w:rsidRDefault="00E25F94" w:rsidP="00ED3635">
      <w:pPr>
        <w:spacing w:after="0" w:line="240" w:lineRule="auto"/>
      </w:pPr>
      <w:r>
        <w:continuationSeparator/>
      </w:r>
    </w:p>
  </w:endnote>
  <w:endnote w:type="continuationNotice" w:id="1">
    <w:p w14:paraId="28EC4DB5" w14:textId="77777777" w:rsidR="00E25F94" w:rsidRDefault="00E25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3">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wiss II">
    <w:altName w:val="Calibri"/>
    <w:charset w:val="00"/>
    <w:family w:val="auto"/>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BCCE" w14:textId="77777777" w:rsidR="00E24803" w:rsidRDefault="00E24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0"/>
      </w:rPr>
      <w:id w:val="-907140194"/>
      <w:docPartObj>
        <w:docPartGallery w:val="Page Numbers (Bottom of Page)"/>
        <w:docPartUnique/>
      </w:docPartObj>
    </w:sdtPr>
    <w:sdtEndPr/>
    <w:sdtContent>
      <w:sdt>
        <w:sdtPr>
          <w:rPr>
            <w:rFonts w:asciiTheme="minorHAnsi" w:hAnsiTheme="minorHAnsi"/>
            <w:sz w:val="22"/>
            <w:szCs w:val="20"/>
          </w:rPr>
          <w:id w:val="1728636285"/>
          <w:docPartObj>
            <w:docPartGallery w:val="Page Numbers (Top of Page)"/>
            <w:docPartUnique/>
          </w:docPartObj>
        </w:sdtPr>
        <w:sdtEndPr/>
        <w:sdtContent>
          <w:p w14:paraId="650A5C41" w14:textId="77777777" w:rsidR="00E25F94" w:rsidRPr="007C0BD3" w:rsidRDefault="00E25F94">
            <w:pPr>
              <w:pStyle w:val="Footer"/>
              <w:jc w:val="center"/>
              <w:rPr>
                <w:rFonts w:asciiTheme="minorHAnsi" w:hAnsiTheme="minorHAnsi"/>
                <w:sz w:val="22"/>
                <w:szCs w:val="20"/>
              </w:rPr>
            </w:pPr>
            <w:r w:rsidRPr="007C0BD3">
              <w:rPr>
                <w:rFonts w:asciiTheme="minorHAnsi" w:hAnsiTheme="minorHAnsi"/>
                <w:sz w:val="22"/>
                <w:szCs w:val="20"/>
              </w:rPr>
              <w:t xml:space="preserve">Page </w:t>
            </w:r>
            <w:r w:rsidRPr="007C0BD3">
              <w:rPr>
                <w:rFonts w:asciiTheme="minorHAnsi" w:hAnsiTheme="minorHAnsi"/>
                <w:b/>
                <w:bCs/>
                <w:sz w:val="22"/>
              </w:rPr>
              <w:fldChar w:fldCharType="begin"/>
            </w:r>
            <w:r w:rsidRPr="007C0BD3">
              <w:rPr>
                <w:rFonts w:asciiTheme="minorHAnsi" w:hAnsiTheme="minorHAnsi"/>
                <w:b/>
                <w:bCs/>
                <w:sz w:val="22"/>
                <w:szCs w:val="20"/>
              </w:rPr>
              <w:instrText xml:space="preserve"> PAGE </w:instrText>
            </w:r>
            <w:r w:rsidRPr="007C0BD3">
              <w:rPr>
                <w:rFonts w:asciiTheme="minorHAnsi" w:hAnsiTheme="minorHAnsi"/>
                <w:b/>
                <w:bCs/>
                <w:sz w:val="22"/>
              </w:rPr>
              <w:fldChar w:fldCharType="separate"/>
            </w:r>
            <w:r w:rsidRPr="007C0BD3">
              <w:rPr>
                <w:rFonts w:asciiTheme="minorHAnsi" w:hAnsiTheme="minorHAnsi"/>
                <w:b/>
                <w:bCs/>
                <w:noProof/>
                <w:sz w:val="22"/>
                <w:szCs w:val="20"/>
              </w:rPr>
              <w:t>23</w:t>
            </w:r>
            <w:r w:rsidRPr="007C0BD3">
              <w:rPr>
                <w:rFonts w:asciiTheme="minorHAnsi" w:hAnsiTheme="minorHAnsi"/>
                <w:b/>
                <w:bCs/>
                <w:sz w:val="22"/>
              </w:rPr>
              <w:fldChar w:fldCharType="end"/>
            </w:r>
            <w:r w:rsidRPr="007C0BD3">
              <w:rPr>
                <w:rFonts w:asciiTheme="minorHAnsi" w:hAnsiTheme="minorHAnsi"/>
                <w:sz w:val="22"/>
                <w:szCs w:val="20"/>
              </w:rPr>
              <w:t xml:space="preserve"> of </w:t>
            </w:r>
            <w:r w:rsidRPr="007C0BD3">
              <w:rPr>
                <w:rFonts w:asciiTheme="minorHAnsi" w:hAnsiTheme="minorHAnsi"/>
                <w:b/>
                <w:bCs/>
                <w:sz w:val="22"/>
              </w:rPr>
              <w:fldChar w:fldCharType="begin"/>
            </w:r>
            <w:r w:rsidRPr="007C0BD3">
              <w:rPr>
                <w:rFonts w:asciiTheme="minorHAnsi" w:hAnsiTheme="minorHAnsi"/>
                <w:b/>
                <w:bCs/>
                <w:sz w:val="22"/>
                <w:szCs w:val="20"/>
              </w:rPr>
              <w:instrText xml:space="preserve"> NUMPAGES  </w:instrText>
            </w:r>
            <w:r w:rsidRPr="007C0BD3">
              <w:rPr>
                <w:rFonts w:asciiTheme="minorHAnsi" w:hAnsiTheme="minorHAnsi"/>
                <w:b/>
                <w:bCs/>
                <w:sz w:val="22"/>
              </w:rPr>
              <w:fldChar w:fldCharType="separate"/>
            </w:r>
            <w:r w:rsidRPr="007C0BD3">
              <w:rPr>
                <w:rFonts w:asciiTheme="minorHAnsi" w:hAnsiTheme="minorHAnsi"/>
                <w:b/>
                <w:bCs/>
                <w:noProof/>
                <w:sz w:val="22"/>
                <w:szCs w:val="20"/>
              </w:rPr>
              <w:t>24</w:t>
            </w:r>
            <w:r w:rsidRPr="007C0BD3">
              <w:rPr>
                <w:rFonts w:asciiTheme="minorHAnsi" w:hAnsiTheme="minorHAnsi"/>
                <w:b/>
                <w:bCs/>
                <w:sz w:val="22"/>
              </w:rPr>
              <w:fldChar w:fldCharType="end"/>
            </w:r>
          </w:p>
        </w:sdtContent>
      </w:sdt>
    </w:sdtContent>
  </w:sdt>
  <w:p w14:paraId="5982156F" w14:textId="77777777" w:rsidR="00E25F94" w:rsidRPr="007C0BD3" w:rsidRDefault="00E25F94">
    <w:pPr>
      <w:pStyle w:val="Footer"/>
      <w:rPr>
        <w:rFonts w:asciiTheme="minorHAnsi" w:hAnsiTheme="minorHAnsi"/>
        <w:sz w:val="22"/>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15BB" w14:textId="77777777" w:rsidR="00E24803" w:rsidRDefault="00E24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3C2D" w14:textId="77777777" w:rsidR="00E25F94" w:rsidRDefault="00E25F94" w:rsidP="00ED3635">
      <w:pPr>
        <w:spacing w:after="0" w:line="240" w:lineRule="auto"/>
      </w:pPr>
      <w:r>
        <w:separator/>
      </w:r>
    </w:p>
  </w:footnote>
  <w:footnote w:type="continuationSeparator" w:id="0">
    <w:p w14:paraId="3946B253" w14:textId="77777777" w:rsidR="00E25F94" w:rsidRDefault="00E25F94" w:rsidP="00ED3635">
      <w:pPr>
        <w:spacing w:after="0" w:line="240" w:lineRule="auto"/>
      </w:pPr>
      <w:r>
        <w:continuationSeparator/>
      </w:r>
    </w:p>
  </w:footnote>
  <w:footnote w:type="continuationNotice" w:id="1">
    <w:p w14:paraId="2C38480B" w14:textId="77777777" w:rsidR="00E25F94" w:rsidRDefault="00E25F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37F9" w14:textId="77777777" w:rsidR="00E24803" w:rsidRDefault="00E24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FF8F" w14:textId="77777777" w:rsidR="00E24803" w:rsidRDefault="00E248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8BAB" w14:textId="77777777" w:rsidR="00E24803" w:rsidRDefault="00E24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5B74"/>
    <w:multiLevelType w:val="hybridMultilevel"/>
    <w:tmpl w:val="13E0E00A"/>
    <w:lvl w:ilvl="0" w:tplc="9D3C7E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5E4762"/>
    <w:multiLevelType w:val="hybridMultilevel"/>
    <w:tmpl w:val="66A2D824"/>
    <w:lvl w:ilvl="0" w:tplc="04090019">
      <w:start w:val="1"/>
      <w:numFmt w:val="lowerLetter"/>
      <w:lvlText w:val="%1."/>
      <w:lvlJc w:val="left"/>
      <w:pPr>
        <w:ind w:left="720" w:hanging="360"/>
      </w:pPr>
      <w:rPr>
        <w:rFonts w:hint="default"/>
        <w:b/>
        <w:i w:val="0"/>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4478F"/>
    <w:multiLevelType w:val="hybridMultilevel"/>
    <w:tmpl w:val="E2DCA38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F156E5"/>
    <w:multiLevelType w:val="hybridMultilevel"/>
    <w:tmpl w:val="5C14E26A"/>
    <w:lvl w:ilvl="0" w:tplc="747081AE">
      <w:start w:val="1"/>
      <w:numFmt w:val="lowerLetter"/>
      <w:lvlText w:val="%1."/>
      <w:lvlJc w:val="left"/>
      <w:pPr>
        <w:ind w:left="1440" w:hanging="360"/>
      </w:pPr>
      <w:rPr>
        <w:rFonts w:hint="default"/>
        <w:b/>
        <w:bCs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0A7C6E"/>
    <w:multiLevelType w:val="hybridMultilevel"/>
    <w:tmpl w:val="66F65946"/>
    <w:lvl w:ilvl="0" w:tplc="B7083F5A">
      <w:start w:val="1"/>
      <w:numFmt w:val="decimal"/>
      <w:lvlText w:val="%1."/>
      <w:lvlJc w:val="left"/>
      <w:pPr>
        <w:ind w:left="720" w:hanging="360"/>
      </w:pPr>
      <w:rPr>
        <w:b/>
        <w:bCs w:val="0"/>
      </w:rPr>
    </w:lvl>
    <w:lvl w:ilvl="1" w:tplc="0C3CBA44">
      <w:start w:val="1"/>
      <w:numFmt w:val="lowerLetter"/>
      <w:lvlText w:val="%2."/>
      <w:lvlJc w:val="left"/>
      <w:pPr>
        <w:ind w:left="1440" w:hanging="360"/>
      </w:pPr>
      <w:rPr>
        <w:b/>
        <w:bCs w:val="0"/>
      </w:rPr>
    </w:lvl>
    <w:lvl w:ilvl="2" w:tplc="02F4AB62">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35401"/>
    <w:multiLevelType w:val="hybridMultilevel"/>
    <w:tmpl w:val="C436F47C"/>
    <w:lvl w:ilvl="0" w:tplc="FFFFFFFF">
      <w:start w:val="13"/>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E7FB3"/>
    <w:multiLevelType w:val="hybridMultilevel"/>
    <w:tmpl w:val="03F62F64"/>
    <w:lvl w:ilvl="0" w:tplc="543603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87A6202"/>
    <w:multiLevelType w:val="hybridMultilevel"/>
    <w:tmpl w:val="82EAD5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571AF"/>
    <w:multiLevelType w:val="hybridMultilevel"/>
    <w:tmpl w:val="1C8EC88A"/>
    <w:lvl w:ilvl="0" w:tplc="CBC25B4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583489"/>
    <w:multiLevelType w:val="hybridMultilevel"/>
    <w:tmpl w:val="A2760D04"/>
    <w:lvl w:ilvl="0" w:tplc="747081AE">
      <w:start w:val="1"/>
      <w:numFmt w:val="low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B0646F"/>
    <w:multiLevelType w:val="multilevel"/>
    <w:tmpl w:val="A0B6FB90"/>
    <w:lvl w:ilvl="0">
      <w:start w:val="809"/>
      <w:numFmt w:val="decimal"/>
      <w:lvlText w:val="%1"/>
      <w:lvlJc w:val="left"/>
      <w:pPr>
        <w:ind w:left="660" w:hanging="660"/>
      </w:pPr>
      <w:rPr>
        <w:rFonts w:cs="Times New Roman" w:hint="default"/>
        <w:b/>
      </w:rPr>
    </w:lvl>
    <w:lvl w:ilvl="1">
      <w:start w:val="10"/>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0AA510D5"/>
    <w:multiLevelType w:val="hybridMultilevel"/>
    <w:tmpl w:val="C6A65ABE"/>
    <w:lvl w:ilvl="0" w:tplc="39B06F04">
      <w:start w:val="2"/>
      <w:numFmt w:val="bullet"/>
      <w:lvlText w:val=""/>
      <w:lvlJc w:val="left"/>
      <w:pPr>
        <w:ind w:left="720" w:hanging="360"/>
      </w:pPr>
      <w:rPr>
        <w:rFonts w:ascii="Calibri" w:eastAsiaTheme="minorHAnsi" w:hAnsi="Calibri" w:cstheme="minorBidi" w:hint="default"/>
      </w:rPr>
    </w:lvl>
    <w:lvl w:ilvl="1" w:tplc="0409001B">
      <w:start w:val="1"/>
      <w:numFmt w:val="lowerRoman"/>
      <w:lvlText w:val="%2."/>
      <w:lvlJc w:val="right"/>
      <w:pPr>
        <w:ind w:left="1440" w:hanging="360"/>
      </w:pPr>
    </w:lvl>
    <w:lvl w:ilvl="2" w:tplc="39B06F04">
      <w:start w:val="2"/>
      <w:numFmt w:val="bullet"/>
      <w:lvlText w:val=""/>
      <w:lvlJc w:val="left"/>
      <w:pPr>
        <w:ind w:left="2340" w:hanging="360"/>
      </w:pPr>
      <w:rPr>
        <w:rFonts w:ascii="Calibri" w:eastAsiaTheme="minorHAnsi" w:hAnsi="Calibri" w:cstheme="minorBidi" w:hint="default"/>
      </w:rPr>
    </w:lvl>
    <w:lvl w:ilvl="3" w:tplc="61042F8C">
      <w:start w:val="2"/>
      <w:numFmt w:val="bullet"/>
      <w:lvlText w:val="-"/>
      <w:lvlJc w:val="left"/>
      <w:pPr>
        <w:ind w:left="2880" w:hanging="360"/>
      </w:pPr>
      <w:rPr>
        <w:rFonts w:ascii="Calibri" w:eastAsiaTheme="minorHAnsi" w:hAnsi="Calibri" w:cstheme="minorBidi" w:hint="default"/>
      </w:rPr>
    </w:lvl>
    <w:lvl w:ilvl="4" w:tplc="809C4AF6">
      <w:start w:val="1"/>
      <w:numFmt w:val="lowerLetter"/>
      <w:lvlText w:val="%5."/>
      <w:lvlJc w:val="left"/>
      <w:pPr>
        <w:ind w:left="3600" w:hanging="360"/>
      </w:pPr>
      <w:rPr>
        <w:b/>
      </w:rPr>
    </w:lvl>
    <w:lvl w:ilvl="5" w:tplc="0409001B">
      <w:start w:val="1"/>
      <w:numFmt w:val="lowerRoman"/>
      <w:lvlText w:val="%6."/>
      <w:lvlJc w:val="right"/>
      <w:pPr>
        <w:ind w:left="4320" w:hanging="180"/>
      </w:pPr>
    </w:lvl>
    <w:lvl w:ilvl="6" w:tplc="E97CDDB8">
      <w:start w:val="1"/>
      <w:numFmt w:val="decimal"/>
      <w:lvlText w:val="%7."/>
      <w:lvlJc w:val="left"/>
      <w:pPr>
        <w:ind w:left="5040" w:hanging="360"/>
      </w:pPr>
      <w:rPr>
        <w:b/>
      </w:rPr>
    </w:lvl>
    <w:lvl w:ilvl="7" w:tplc="0AD04DCE">
      <w:start w:val="1"/>
      <w:numFmt w:val="lowerLetter"/>
      <w:lvlText w:val="%8."/>
      <w:lvlJc w:val="left"/>
      <w:pPr>
        <w:ind w:left="5760" w:hanging="360"/>
      </w:pPr>
      <w:rPr>
        <w:b/>
      </w:rPr>
    </w:lvl>
    <w:lvl w:ilvl="8" w:tplc="0409001B">
      <w:start w:val="1"/>
      <w:numFmt w:val="lowerRoman"/>
      <w:lvlText w:val="%9."/>
      <w:lvlJc w:val="right"/>
      <w:pPr>
        <w:ind w:left="6480" w:hanging="180"/>
      </w:pPr>
    </w:lvl>
  </w:abstractNum>
  <w:abstractNum w:abstractNumId="12" w15:restartNumberingAfterBreak="0">
    <w:nsid w:val="0B851C8F"/>
    <w:multiLevelType w:val="hybridMultilevel"/>
    <w:tmpl w:val="8F94CBBC"/>
    <w:lvl w:ilvl="0" w:tplc="9D3C7E22">
      <w:start w:val="1"/>
      <w:numFmt w:val="decimal"/>
      <w:lvlText w:val="%1."/>
      <w:lvlJc w:val="left"/>
      <w:pPr>
        <w:ind w:left="720" w:hanging="360"/>
      </w:pPr>
      <w:rPr>
        <w:rFonts w:hint="default"/>
        <w:b/>
      </w:rPr>
    </w:lvl>
    <w:lvl w:ilvl="1" w:tplc="7F2C4B8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3682D"/>
    <w:multiLevelType w:val="hybridMultilevel"/>
    <w:tmpl w:val="78B66816"/>
    <w:lvl w:ilvl="0" w:tplc="9D3C7E22">
      <w:start w:val="1"/>
      <w:numFmt w:val="decimal"/>
      <w:lvlText w:val="%1."/>
      <w:lvlJc w:val="left"/>
      <w:pPr>
        <w:ind w:left="1800" w:hanging="360"/>
      </w:pPr>
      <w:rPr>
        <w:rFonts w:hint="default"/>
        <w:b/>
      </w:rPr>
    </w:lvl>
    <w:lvl w:ilvl="1" w:tplc="747081AE">
      <w:start w:val="1"/>
      <w:numFmt w:val="lowerLetter"/>
      <w:lvlText w:val="%2."/>
      <w:lvlJc w:val="left"/>
      <w:pPr>
        <w:ind w:left="2520" w:hanging="360"/>
      </w:pPr>
      <w:rPr>
        <w:rFonts w:hint="default"/>
        <w:b/>
        <w:bCs w:val="0"/>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E4050B4"/>
    <w:multiLevelType w:val="hybridMultilevel"/>
    <w:tmpl w:val="ABDE17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01F2C51"/>
    <w:multiLevelType w:val="hybridMultilevel"/>
    <w:tmpl w:val="92EA91E6"/>
    <w:lvl w:ilvl="0" w:tplc="44827F4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10D27D65"/>
    <w:multiLevelType w:val="hybridMultilevel"/>
    <w:tmpl w:val="B7248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13E2A48"/>
    <w:multiLevelType w:val="hybridMultilevel"/>
    <w:tmpl w:val="0ACEDAA4"/>
    <w:lvl w:ilvl="0" w:tplc="04090019">
      <w:start w:val="1"/>
      <w:numFmt w:val="lowerLetter"/>
      <w:lvlText w:val="%1."/>
      <w:lvlJc w:val="left"/>
      <w:pPr>
        <w:ind w:left="720" w:hanging="360"/>
      </w:pPr>
      <w:rPr>
        <w:rFonts w:hint="default"/>
        <w:b/>
        <w:bCs/>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1124D7"/>
    <w:multiLevelType w:val="hybridMultilevel"/>
    <w:tmpl w:val="45D80200"/>
    <w:lvl w:ilvl="0" w:tplc="CBC2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4164209"/>
    <w:multiLevelType w:val="hybridMultilevel"/>
    <w:tmpl w:val="C4966BD4"/>
    <w:lvl w:ilvl="0" w:tplc="794CCF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845497"/>
    <w:multiLevelType w:val="hybridMultilevel"/>
    <w:tmpl w:val="6094ACA8"/>
    <w:lvl w:ilvl="0" w:tplc="04090001">
      <w:start w:val="1"/>
      <w:numFmt w:val="bullet"/>
      <w:lvlText w:val=""/>
      <w:lvlJc w:val="left"/>
      <w:pPr>
        <w:ind w:left="1380" w:hanging="360"/>
      </w:pPr>
      <w:rPr>
        <w:rFonts w:ascii="Symbol" w:hAnsi="Symbo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15:restartNumberingAfterBreak="0">
    <w:nsid w:val="1B6B7FB0"/>
    <w:multiLevelType w:val="hybridMultilevel"/>
    <w:tmpl w:val="E8C461D8"/>
    <w:lvl w:ilvl="0" w:tplc="F948DBA2">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DDD51E3"/>
    <w:multiLevelType w:val="hybridMultilevel"/>
    <w:tmpl w:val="196A4E50"/>
    <w:lvl w:ilvl="0" w:tplc="FFA4BD30">
      <w:start w:val="1"/>
      <w:numFmt w:val="upperLetter"/>
      <w:lvlText w:val="%1."/>
      <w:lvlJc w:val="left"/>
      <w:pPr>
        <w:ind w:left="720" w:hanging="360"/>
      </w:pPr>
      <w:rPr>
        <w:b/>
        <w:bCs w:val="0"/>
      </w:rPr>
    </w:lvl>
    <w:lvl w:ilvl="1" w:tplc="AD925580">
      <w:start w:val="1"/>
      <w:numFmt w:val="decimal"/>
      <w:lvlText w:val="%2."/>
      <w:lvlJc w:val="left"/>
      <w:pPr>
        <w:ind w:left="1440" w:hanging="360"/>
      </w:pPr>
      <w:rPr>
        <w:b/>
        <w:bCs w:val="0"/>
      </w:rPr>
    </w:lvl>
    <w:lvl w:ilvl="2" w:tplc="B3A2EEAA">
      <w:start w:val="1"/>
      <w:numFmt w:val="lowerLetter"/>
      <w:lvlText w:val="%3."/>
      <w:lvlJc w:val="left"/>
      <w:pPr>
        <w:ind w:left="2160" w:hanging="180"/>
      </w:pPr>
      <w:rPr>
        <w:b/>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2534F3"/>
    <w:multiLevelType w:val="hybridMultilevel"/>
    <w:tmpl w:val="3250A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2DF6B1E"/>
    <w:multiLevelType w:val="hybridMultilevel"/>
    <w:tmpl w:val="450C2A86"/>
    <w:lvl w:ilvl="0" w:tplc="F564B40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D11955"/>
    <w:multiLevelType w:val="hybridMultilevel"/>
    <w:tmpl w:val="C7800DF6"/>
    <w:lvl w:ilvl="0" w:tplc="747081AE">
      <w:start w:val="1"/>
      <w:numFmt w:val="low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7BB7B3E"/>
    <w:multiLevelType w:val="hybridMultilevel"/>
    <w:tmpl w:val="AC26A328"/>
    <w:lvl w:ilvl="0" w:tplc="74185D36">
      <w:start w:val="10"/>
      <w:numFmt w:val="lowerLetter"/>
      <w:lvlText w:val="%1."/>
      <w:lvlJc w:val="left"/>
      <w:pPr>
        <w:ind w:left="2160" w:hanging="360"/>
      </w:pPr>
      <w:rPr>
        <w:rFonts w:hint="default"/>
        <w:b/>
        <w:bCs/>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26784A"/>
    <w:multiLevelType w:val="hybridMultilevel"/>
    <w:tmpl w:val="FCEEEF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D7489A"/>
    <w:multiLevelType w:val="hybridMultilevel"/>
    <w:tmpl w:val="3A0406D6"/>
    <w:lvl w:ilvl="0" w:tplc="9864CB2A">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2B6C7858"/>
    <w:multiLevelType w:val="hybridMultilevel"/>
    <w:tmpl w:val="3BAA3BC0"/>
    <w:lvl w:ilvl="0" w:tplc="8624A0E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2CF45046"/>
    <w:multiLevelType w:val="hybridMultilevel"/>
    <w:tmpl w:val="8A903E20"/>
    <w:lvl w:ilvl="0" w:tplc="9D3C7E2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318B6A2F"/>
    <w:multiLevelType w:val="hybridMultilevel"/>
    <w:tmpl w:val="71066372"/>
    <w:lvl w:ilvl="0" w:tplc="747081AE">
      <w:start w:val="1"/>
      <w:numFmt w:val="lowerLetter"/>
      <w:lvlText w:val="%1."/>
      <w:lvlJc w:val="left"/>
      <w:pPr>
        <w:ind w:left="1440" w:hanging="360"/>
      </w:pPr>
      <w:rPr>
        <w:rFonts w:hint="default"/>
        <w:b/>
        <w:bCs w:val="0"/>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28D7F9C"/>
    <w:multiLevelType w:val="hybridMultilevel"/>
    <w:tmpl w:val="D1B6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0A1C79"/>
    <w:multiLevelType w:val="hybridMultilevel"/>
    <w:tmpl w:val="442CCE00"/>
    <w:lvl w:ilvl="0" w:tplc="A6F21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35794A"/>
    <w:multiLevelType w:val="hybridMultilevel"/>
    <w:tmpl w:val="172AE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4A9"/>
    <w:multiLevelType w:val="hybridMultilevel"/>
    <w:tmpl w:val="DE983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602DED"/>
    <w:multiLevelType w:val="hybridMultilevel"/>
    <w:tmpl w:val="CFE2CDC6"/>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BA200E"/>
    <w:multiLevelType w:val="hybridMultilevel"/>
    <w:tmpl w:val="9EF4957C"/>
    <w:lvl w:ilvl="0" w:tplc="087CEA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8234343"/>
    <w:multiLevelType w:val="hybridMultilevel"/>
    <w:tmpl w:val="52EA2B30"/>
    <w:lvl w:ilvl="0" w:tplc="5B1A4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992C5D"/>
    <w:multiLevelType w:val="multilevel"/>
    <w:tmpl w:val="692C23F0"/>
    <w:lvl w:ilvl="0">
      <w:start w:val="809"/>
      <w:numFmt w:val="decimal"/>
      <w:lvlText w:val="%1"/>
      <w:lvlJc w:val="left"/>
      <w:pPr>
        <w:ind w:left="660" w:hanging="660"/>
      </w:pPr>
      <w:rPr>
        <w:rFonts w:cs="Times New Roman" w:hint="default"/>
        <w:b/>
      </w:rPr>
    </w:lvl>
    <w:lvl w:ilvl="1">
      <w:start w:val="10"/>
      <w:numFmt w:val="decimal"/>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0" w15:restartNumberingAfterBreak="0">
    <w:nsid w:val="3D7B56A0"/>
    <w:multiLevelType w:val="multilevel"/>
    <w:tmpl w:val="31608556"/>
    <w:lvl w:ilvl="0">
      <w:start w:val="809"/>
      <w:numFmt w:val="decimal"/>
      <w:lvlText w:val="%1"/>
      <w:lvlJc w:val="left"/>
      <w:pPr>
        <w:ind w:left="660" w:hanging="660"/>
      </w:pPr>
      <w:rPr>
        <w:rFonts w:cs="Times New Roman" w:hint="default"/>
      </w:rPr>
    </w:lvl>
    <w:lvl w:ilvl="1">
      <w:start w:val="8"/>
      <w:numFmt w:val="decimalZero"/>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3E6733DE"/>
    <w:multiLevelType w:val="hybridMultilevel"/>
    <w:tmpl w:val="3F7E22DE"/>
    <w:lvl w:ilvl="0" w:tplc="F3D60F2A">
      <w:start w:val="1"/>
      <w:numFmt w:val="decimal"/>
      <w:lvlText w:val="%1."/>
      <w:lvlJc w:val="left"/>
      <w:pPr>
        <w:ind w:left="1440" w:hanging="360"/>
      </w:pPr>
      <w:rPr>
        <w:b/>
      </w:rPr>
    </w:lvl>
    <w:lvl w:ilvl="1" w:tplc="F424D1D2">
      <w:start w:val="1"/>
      <w:numFmt w:val="lowerLetter"/>
      <w:lvlText w:val="%2."/>
      <w:lvlJc w:val="left"/>
      <w:pPr>
        <w:ind w:left="2160" w:hanging="360"/>
      </w:pPr>
      <w:rPr>
        <w:b/>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1134955"/>
    <w:multiLevelType w:val="hybridMultilevel"/>
    <w:tmpl w:val="0B426046"/>
    <w:lvl w:ilvl="0" w:tplc="BACE0DCE">
      <w:numFmt w:val="bullet"/>
      <w:lvlText w:val="•"/>
      <w:lvlJc w:val="left"/>
      <w:pPr>
        <w:ind w:left="1080" w:hanging="72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743BA7"/>
    <w:multiLevelType w:val="hybridMultilevel"/>
    <w:tmpl w:val="792C0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1B21A68"/>
    <w:multiLevelType w:val="hybridMultilevel"/>
    <w:tmpl w:val="30E04B22"/>
    <w:lvl w:ilvl="0" w:tplc="1A28EDD2">
      <w:start w:val="1"/>
      <w:numFmt w:val="decimal"/>
      <w:lvlText w:val="%1."/>
      <w:lvlJc w:val="left"/>
      <w:pPr>
        <w:ind w:left="108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451D0C"/>
    <w:multiLevelType w:val="multilevel"/>
    <w:tmpl w:val="3C029C52"/>
    <w:lvl w:ilvl="0">
      <w:start w:val="809"/>
      <w:numFmt w:val="decimal"/>
      <w:lvlText w:val="%1"/>
      <w:lvlJc w:val="left"/>
      <w:pPr>
        <w:ind w:left="660" w:hanging="660"/>
      </w:pPr>
      <w:rPr>
        <w:rFonts w:hint="default"/>
      </w:rPr>
    </w:lvl>
    <w:lvl w:ilvl="1">
      <w:start w:val="5"/>
      <w:numFmt w:val="decimalZero"/>
      <w:lvlText w:val="%1.%2"/>
      <w:lvlJc w:val="left"/>
      <w:pPr>
        <w:ind w:left="660" w:hanging="6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5E520B6"/>
    <w:multiLevelType w:val="hybridMultilevel"/>
    <w:tmpl w:val="2E44669C"/>
    <w:lvl w:ilvl="0" w:tplc="DD6292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184A7E"/>
    <w:multiLevelType w:val="hybridMultilevel"/>
    <w:tmpl w:val="EF96C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5A6455"/>
    <w:multiLevelType w:val="hybridMultilevel"/>
    <w:tmpl w:val="2FC05C64"/>
    <w:lvl w:ilvl="0" w:tplc="153E2A92">
      <w:start w:val="1"/>
      <w:numFmt w:val="decimal"/>
      <w:lvlText w:val="%1."/>
      <w:lvlJc w:val="left"/>
      <w:pPr>
        <w:ind w:left="720" w:hanging="360"/>
      </w:pPr>
      <w:rPr>
        <w:b/>
      </w:rPr>
    </w:lvl>
    <w:lvl w:ilvl="1" w:tplc="9864CB2A">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B5A7EBC"/>
    <w:multiLevelType w:val="hybridMultilevel"/>
    <w:tmpl w:val="8C0C136C"/>
    <w:lvl w:ilvl="0" w:tplc="B02C331C">
      <w:start w:val="1"/>
      <w:numFmt w:val="decimal"/>
      <w:lvlText w:val="%1."/>
      <w:lvlJc w:val="left"/>
      <w:pPr>
        <w:ind w:left="720" w:hanging="360"/>
      </w:pPr>
      <w:rPr>
        <w:rFonts w:ascii="Times New Roman" w:eastAsiaTheme="minorHAnsi" w:hAnsi="Times New Roman" w:cs="Times New Roman" w:hint="default"/>
        <w:b/>
      </w:rPr>
    </w:lvl>
    <w:lvl w:ilvl="1" w:tplc="56CAEE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345D63"/>
    <w:multiLevelType w:val="hybridMultilevel"/>
    <w:tmpl w:val="9C6A0D62"/>
    <w:lvl w:ilvl="0" w:tplc="CBC25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8C1BEC"/>
    <w:multiLevelType w:val="hybridMultilevel"/>
    <w:tmpl w:val="E70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00056FF"/>
    <w:multiLevelType w:val="hybridMultilevel"/>
    <w:tmpl w:val="14FED6FC"/>
    <w:lvl w:ilvl="0" w:tplc="FE2A50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BE7750"/>
    <w:multiLevelType w:val="hybridMultilevel"/>
    <w:tmpl w:val="3464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D7270B"/>
    <w:multiLevelType w:val="hybridMultilevel"/>
    <w:tmpl w:val="DA9ACD1E"/>
    <w:lvl w:ilvl="0" w:tplc="79E4BFA0">
      <w:start w:val="1"/>
      <w:numFmt w:val="upperLetter"/>
      <w:lvlText w:val="%1."/>
      <w:lvlJc w:val="left"/>
      <w:pPr>
        <w:ind w:left="360" w:hanging="360"/>
      </w:pPr>
      <w:rPr>
        <w:b/>
        <w:bCs w:val="0"/>
      </w:rPr>
    </w:lvl>
    <w:lvl w:ilvl="1" w:tplc="1A28EDD2">
      <w:start w:val="1"/>
      <w:numFmt w:val="decimal"/>
      <w:lvlText w:val="%2."/>
      <w:lvlJc w:val="left"/>
      <w:pPr>
        <w:ind w:left="1080" w:hanging="360"/>
      </w:pPr>
      <w:rPr>
        <w:b/>
        <w:bCs w:val="0"/>
      </w:rPr>
    </w:lvl>
    <w:lvl w:ilvl="2" w:tplc="747081AE">
      <w:start w:val="1"/>
      <w:numFmt w:val="lowerLetter"/>
      <w:lvlText w:val="%3."/>
      <w:lvlJc w:val="left"/>
      <w:pPr>
        <w:ind w:left="1800" w:hanging="180"/>
      </w:pPr>
      <w:rPr>
        <w:b/>
        <w:b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3FE026D"/>
    <w:multiLevelType w:val="hybridMultilevel"/>
    <w:tmpl w:val="5AE8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18686D"/>
    <w:multiLevelType w:val="hybridMultilevel"/>
    <w:tmpl w:val="BE266B7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558B6F87"/>
    <w:multiLevelType w:val="hybridMultilevel"/>
    <w:tmpl w:val="2DD0CF42"/>
    <w:lvl w:ilvl="0" w:tplc="747081AE">
      <w:start w:val="1"/>
      <w:numFmt w:val="lowerLetter"/>
      <w:lvlText w:val="%1."/>
      <w:lvlJc w:val="left"/>
      <w:pPr>
        <w:ind w:left="1800" w:hanging="360"/>
      </w:pPr>
      <w:rPr>
        <w:b/>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86A29F3"/>
    <w:multiLevelType w:val="hybridMultilevel"/>
    <w:tmpl w:val="C08A042C"/>
    <w:lvl w:ilvl="0" w:tplc="00B0AA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59A30FD5"/>
    <w:multiLevelType w:val="hybridMultilevel"/>
    <w:tmpl w:val="57B4E8F2"/>
    <w:lvl w:ilvl="0" w:tplc="FFFFFFFF">
      <w:start w:val="13"/>
      <w:numFmt w:val="decimal"/>
      <w:lvlText w:val="%1."/>
      <w:lvlJc w:val="left"/>
      <w:pPr>
        <w:tabs>
          <w:tab w:val="num" w:pos="1440"/>
        </w:tabs>
        <w:ind w:left="1440" w:hanging="720"/>
      </w:pPr>
      <w:rPr>
        <w:rFonts w:hint="default"/>
      </w:rPr>
    </w:lvl>
    <w:lvl w:ilvl="1" w:tplc="FFFFFFFF">
      <w:start w:val="1"/>
      <w:numFmt w:val="decimal"/>
      <w:lvlText w:val="%2"/>
      <w:lvlJc w:val="left"/>
      <w:pPr>
        <w:tabs>
          <w:tab w:val="num" w:pos="1800"/>
        </w:tabs>
        <w:ind w:left="1800" w:hanging="360"/>
      </w:pPr>
      <w:rPr>
        <w:rFonts w:ascii="Times New Roman" w:eastAsia="Times New Roman" w:hAnsi="Times New Roman" w:cs="Times New Roman"/>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0" w15:restartNumberingAfterBreak="0">
    <w:nsid w:val="5BAF07AB"/>
    <w:multiLevelType w:val="hybridMultilevel"/>
    <w:tmpl w:val="5802C73C"/>
    <w:lvl w:ilvl="0" w:tplc="D1A664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C450EC4"/>
    <w:multiLevelType w:val="hybridMultilevel"/>
    <w:tmpl w:val="A47EF36A"/>
    <w:lvl w:ilvl="0" w:tplc="0409000F">
      <w:start w:val="1"/>
      <w:numFmt w:val="decimal"/>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D467E0E"/>
    <w:multiLevelType w:val="hybridMultilevel"/>
    <w:tmpl w:val="4D16C4AC"/>
    <w:lvl w:ilvl="0" w:tplc="0ABE5E2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996AD6"/>
    <w:multiLevelType w:val="hybridMultilevel"/>
    <w:tmpl w:val="C77C6628"/>
    <w:lvl w:ilvl="0" w:tplc="B02C331C">
      <w:start w:val="1"/>
      <w:numFmt w:val="decimal"/>
      <w:lvlText w:val="%1."/>
      <w:lvlJc w:val="left"/>
      <w:pPr>
        <w:ind w:left="1440" w:hanging="360"/>
      </w:pPr>
      <w:rPr>
        <w:rFonts w:ascii="Times New Roman" w:eastAsiaTheme="minorHAnsi" w:hAnsi="Times New Roman" w:cs="Times New Roman"/>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FB32487"/>
    <w:multiLevelType w:val="hybridMultilevel"/>
    <w:tmpl w:val="D410EFAA"/>
    <w:lvl w:ilvl="0" w:tplc="16C4A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E408EA"/>
    <w:multiLevelType w:val="hybridMultilevel"/>
    <w:tmpl w:val="599076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A26E35"/>
    <w:multiLevelType w:val="hybridMultilevel"/>
    <w:tmpl w:val="5E543A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1095D9F"/>
    <w:multiLevelType w:val="hybridMultilevel"/>
    <w:tmpl w:val="57F02B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652FB6"/>
    <w:multiLevelType w:val="hybridMultilevel"/>
    <w:tmpl w:val="D0AAB3B6"/>
    <w:lvl w:ilvl="0" w:tplc="43B869A8">
      <w:start w:val="1"/>
      <w:numFmt w:val="decimal"/>
      <w:lvlText w:val="%1."/>
      <w:lvlJc w:val="left"/>
      <w:pPr>
        <w:ind w:left="960" w:hanging="6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1BE7E74"/>
    <w:multiLevelType w:val="hybridMultilevel"/>
    <w:tmpl w:val="FA7C1ADE"/>
    <w:lvl w:ilvl="0" w:tplc="04090019">
      <w:start w:val="1"/>
      <w:numFmt w:val="lowerLetter"/>
      <w:lvlText w:val="%1."/>
      <w:lvlJc w:val="left"/>
      <w:pPr>
        <w:ind w:left="720" w:hanging="360"/>
      </w:pPr>
      <w:rPr>
        <w:rFonts w:hint="default"/>
        <w:b/>
        <w:i w:val="0"/>
        <w:sz w:val="24"/>
        <w:szCs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1CE5CA7"/>
    <w:multiLevelType w:val="hybridMultilevel"/>
    <w:tmpl w:val="EF90F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0D5727"/>
    <w:multiLevelType w:val="hybridMultilevel"/>
    <w:tmpl w:val="C142B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6B602A"/>
    <w:multiLevelType w:val="hybridMultilevel"/>
    <w:tmpl w:val="EC008342"/>
    <w:lvl w:ilvl="0" w:tplc="95E63320">
      <w:start w:val="1"/>
      <w:numFmt w:val="decimal"/>
      <w:lvlText w:val="%1."/>
      <w:lvlJc w:val="left"/>
      <w:pPr>
        <w:ind w:left="21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523E54"/>
    <w:multiLevelType w:val="hybridMultilevel"/>
    <w:tmpl w:val="D1764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67261D9"/>
    <w:multiLevelType w:val="multilevel"/>
    <w:tmpl w:val="210E8D4A"/>
    <w:lvl w:ilvl="0">
      <w:start w:val="809"/>
      <w:numFmt w:val="decimal"/>
      <w:lvlText w:val="%1"/>
      <w:lvlJc w:val="left"/>
      <w:pPr>
        <w:ind w:left="660" w:hanging="660"/>
      </w:pPr>
      <w:rPr>
        <w:rFonts w:cs="Times New Roman" w:hint="default"/>
        <w:b/>
      </w:rPr>
    </w:lvl>
    <w:lvl w:ilvl="1">
      <w:start w:val="12"/>
      <w:numFmt w:val="decimalZero"/>
      <w:lvlText w:val="%1.%2"/>
      <w:lvlJc w:val="left"/>
      <w:pPr>
        <w:ind w:left="660" w:hanging="6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5" w15:restartNumberingAfterBreak="0">
    <w:nsid w:val="69D43235"/>
    <w:multiLevelType w:val="hybridMultilevel"/>
    <w:tmpl w:val="F3163856"/>
    <w:lvl w:ilvl="0" w:tplc="B02C331C">
      <w:start w:val="1"/>
      <w:numFmt w:val="decimal"/>
      <w:lvlText w:val="%1."/>
      <w:lvlJc w:val="left"/>
      <w:pPr>
        <w:ind w:left="1740" w:hanging="360"/>
      </w:pPr>
      <w:rPr>
        <w:rFonts w:ascii="Times New Roman" w:eastAsiaTheme="minorHAnsi" w:hAnsi="Times New Roman" w:cs="Times New Roman" w:hint="default"/>
        <w:b/>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76" w15:restartNumberingAfterBreak="0">
    <w:nsid w:val="69D84357"/>
    <w:multiLevelType w:val="hybridMultilevel"/>
    <w:tmpl w:val="36E0B806"/>
    <w:lvl w:ilvl="0" w:tplc="E2C09DF2">
      <w:start w:val="3"/>
      <w:numFmt w:val="decimal"/>
      <w:lvlText w:val="%1."/>
      <w:lvlJc w:val="left"/>
      <w:pPr>
        <w:ind w:left="72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7" w15:restartNumberingAfterBreak="0">
    <w:nsid w:val="6BA316FF"/>
    <w:multiLevelType w:val="hybridMultilevel"/>
    <w:tmpl w:val="F5FC54B8"/>
    <w:lvl w:ilvl="0" w:tplc="6794130C">
      <w:start w:val="4"/>
      <w:numFmt w:val="decimal"/>
      <w:lvlText w:val="%1."/>
      <w:lvlJc w:val="left"/>
      <w:pPr>
        <w:ind w:left="50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BD33D7B"/>
    <w:multiLevelType w:val="hybridMultilevel"/>
    <w:tmpl w:val="3210E75C"/>
    <w:lvl w:ilvl="0" w:tplc="625604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C357DDC"/>
    <w:multiLevelType w:val="hybridMultilevel"/>
    <w:tmpl w:val="FA4A7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D582AA3"/>
    <w:multiLevelType w:val="hybridMultilevel"/>
    <w:tmpl w:val="97EA8A84"/>
    <w:lvl w:ilvl="0" w:tplc="B840DE4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DA177BA"/>
    <w:multiLevelType w:val="hybridMultilevel"/>
    <w:tmpl w:val="F4A4F010"/>
    <w:lvl w:ilvl="0" w:tplc="04090015">
      <w:start w:val="1"/>
      <w:numFmt w:val="upperLetter"/>
      <w:lvlText w:val="%1."/>
      <w:lvlJc w:val="left"/>
      <w:pPr>
        <w:ind w:left="360" w:hanging="360"/>
      </w:pPr>
      <w:rPr>
        <w:b/>
        <w:bCs w:val="0"/>
      </w:rPr>
    </w:lvl>
    <w:lvl w:ilvl="1" w:tplc="04090019">
      <w:start w:val="1"/>
      <w:numFmt w:val="lowerLetter"/>
      <w:lvlText w:val="%2."/>
      <w:lvlJc w:val="left"/>
      <w:pPr>
        <w:ind w:left="360" w:hanging="360"/>
      </w:pPr>
    </w:lvl>
    <w:lvl w:ilvl="2" w:tplc="5380EF7E">
      <w:start w:val="1"/>
      <w:numFmt w:val="decimal"/>
      <w:lvlText w:val="%3."/>
      <w:lvlJc w:val="left"/>
      <w:pPr>
        <w:ind w:left="1080" w:hanging="180"/>
      </w:pPr>
      <w:rPr>
        <w:b/>
        <w:bCs w:val="0"/>
      </w:rPr>
    </w:lvl>
    <w:lvl w:ilvl="3" w:tplc="747081AE">
      <w:start w:val="1"/>
      <w:numFmt w:val="lowerLetter"/>
      <w:lvlText w:val="%4."/>
      <w:lvlJc w:val="left"/>
      <w:pPr>
        <w:ind w:left="1800" w:hanging="360"/>
      </w:pPr>
      <w:rPr>
        <w:b/>
        <w:bCs w:val="0"/>
      </w:r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2" w15:restartNumberingAfterBreak="0">
    <w:nsid w:val="6DD72540"/>
    <w:multiLevelType w:val="hybridMultilevel"/>
    <w:tmpl w:val="BB1EF730"/>
    <w:lvl w:ilvl="0" w:tplc="A8B4AD4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C30082"/>
    <w:multiLevelType w:val="hybridMultilevel"/>
    <w:tmpl w:val="264488DE"/>
    <w:lvl w:ilvl="0" w:tplc="9D3C7E22">
      <w:start w:val="1"/>
      <w:numFmt w:val="decimal"/>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6FED393F"/>
    <w:multiLevelType w:val="hybridMultilevel"/>
    <w:tmpl w:val="58A04428"/>
    <w:lvl w:ilvl="0" w:tplc="8CC6268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1E81014"/>
    <w:multiLevelType w:val="hybridMultilevel"/>
    <w:tmpl w:val="DEE80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747081AE">
      <w:start w:val="1"/>
      <w:numFmt w:val="lowerLetter"/>
      <w:lvlText w:val="%9."/>
      <w:lvlJc w:val="left"/>
      <w:pPr>
        <w:ind w:left="6480" w:hanging="360"/>
      </w:pPr>
      <w:rPr>
        <w:rFonts w:hint="default"/>
        <w:b/>
        <w:bCs w:val="0"/>
      </w:rPr>
    </w:lvl>
  </w:abstractNum>
  <w:abstractNum w:abstractNumId="86" w15:restartNumberingAfterBreak="0">
    <w:nsid w:val="72DD63CB"/>
    <w:multiLevelType w:val="hybridMultilevel"/>
    <w:tmpl w:val="6EEA959C"/>
    <w:lvl w:ilvl="0" w:tplc="747081AE">
      <w:start w:val="1"/>
      <w:numFmt w:val="lowerLetter"/>
      <w:lvlText w:val="%1."/>
      <w:lvlJc w:val="left"/>
      <w:pPr>
        <w:ind w:left="1440" w:hanging="360"/>
      </w:pPr>
      <w:rPr>
        <w:b/>
        <w:bCs w:val="0"/>
      </w:rPr>
    </w:lvl>
    <w:lvl w:ilvl="1" w:tplc="95E63320">
      <w:start w:val="1"/>
      <w:numFmt w:val="decimal"/>
      <w:lvlText w:val="%2."/>
      <w:lvlJc w:val="left"/>
      <w:pPr>
        <w:ind w:left="2160" w:hanging="360"/>
      </w:pPr>
      <w:rPr>
        <w:b w:val="0"/>
        <w:bCs/>
      </w:rPr>
    </w:lvl>
    <w:lvl w:ilvl="2" w:tplc="941C5ECC">
      <w:start w:val="1"/>
      <w:numFmt w:val="decimal"/>
      <w:suff w:val="space"/>
      <w:lvlText w:val="(%3)"/>
      <w:lvlJc w:val="left"/>
      <w:pPr>
        <w:ind w:left="3420" w:hanging="72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3210E05"/>
    <w:multiLevelType w:val="hybridMultilevel"/>
    <w:tmpl w:val="17660F8E"/>
    <w:lvl w:ilvl="0" w:tplc="22F8F7D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6A7524"/>
    <w:multiLevelType w:val="hybridMultilevel"/>
    <w:tmpl w:val="E0D0175C"/>
    <w:lvl w:ilvl="0" w:tplc="9DB80E1A">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5F03997"/>
    <w:multiLevelType w:val="hybridMultilevel"/>
    <w:tmpl w:val="22347EE2"/>
    <w:lvl w:ilvl="0" w:tplc="747081AE">
      <w:start w:val="1"/>
      <w:numFmt w:val="lowerLetter"/>
      <w:lvlText w:val="%1."/>
      <w:lvlJc w:val="left"/>
      <w:pPr>
        <w:ind w:left="288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764F7F8F"/>
    <w:multiLevelType w:val="hybridMultilevel"/>
    <w:tmpl w:val="172AE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670D4B"/>
    <w:multiLevelType w:val="hybridMultilevel"/>
    <w:tmpl w:val="3A5C2D80"/>
    <w:lvl w:ilvl="0" w:tplc="9D3C7E22">
      <w:start w:val="1"/>
      <w:numFmt w:val="decimal"/>
      <w:lvlText w:val="%1."/>
      <w:lvlJc w:val="left"/>
      <w:pPr>
        <w:ind w:left="64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9DB1063"/>
    <w:multiLevelType w:val="hybridMultilevel"/>
    <w:tmpl w:val="A2CC0868"/>
    <w:lvl w:ilvl="0" w:tplc="747081AE">
      <w:start w:val="1"/>
      <w:numFmt w:val="lowerLetter"/>
      <w:lvlText w:val="%1."/>
      <w:lvlJc w:val="left"/>
      <w:pPr>
        <w:ind w:left="252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A99238E"/>
    <w:multiLevelType w:val="hybridMultilevel"/>
    <w:tmpl w:val="8AE63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7ABE16EE"/>
    <w:multiLevelType w:val="hybridMultilevel"/>
    <w:tmpl w:val="E5463AF0"/>
    <w:lvl w:ilvl="0" w:tplc="8CC62682">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5" w15:restartNumberingAfterBreak="0">
    <w:nsid w:val="7ACE1176"/>
    <w:multiLevelType w:val="hybridMultilevel"/>
    <w:tmpl w:val="F898A6C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C27483D"/>
    <w:multiLevelType w:val="hybridMultilevel"/>
    <w:tmpl w:val="FB04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2E4176"/>
    <w:multiLevelType w:val="hybridMultilevel"/>
    <w:tmpl w:val="9C70E746"/>
    <w:lvl w:ilvl="0" w:tplc="E6E47B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06266A"/>
    <w:multiLevelType w:val="hybridMultilevel"/>
    <w:tmpl w:val="0FE2A270"/>
    <w:lvl w:ilvl="0" w:tplc="1FB85E3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7DBD18B2"/>
    <w:multiLevelType w:val="multilevel"/>
    <w:tmpl w:val="646048C6"/>
    <w:lvl w:ilvl="0">
      <w:start w:val="809"/>
      <w:numFmt w:val="decimal"/>
      <w:lvlText w:val="%1"/>
      <w:lvlJc w:val="left"/>
      <w:pPr>
        <w:ind w:left="660" w:hanging="660"/>
      </w:pPr>
      <w:rPr>
        <w:rFonts w:hint="default"/>
      </w:rPr>
    </w:lvl>
    <w:lvl w:ilvl="1">
      <w:start w:val="5"/>
      <w:numFmt w:val="decimalZero"/>
      <w:lvlText w:val="%1.%2"/>
      <w:lvlJc w:val="left"/>
      <w:pPr>
        <w:ind w:left="1020" w:hanging="6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7E6A750E"/>
    <w:multiLevelType w:val="hybridMultilevel"/>
    <w:tmpl w:val="927C3C26"/>
    <w:lvl w:ilvl="0" w:tplc="1070129C">
      <w:start w:val="1"/>
      <w:numFmt w:val="upperLetter"/>
      <w:lvlText w:val="%1."/>
      <w:lvlJc w:val="left"/>
      <w:pPr>
        <w:ind w:left="720" w:hanging="360"/>
      </w:pPr>
      <w:rPr>
        <w:b/>
        <w:bCs/>
        <w:i w:val="0"/>
        <w:i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5038416">
    <w:abstractNumId w:val="16"/>
  </w:num>
  <w:num w:numId="2" w16cid:durableId="584414481">
    <w:abstractNumId w:val="65"/>
  </w:num>
  <w:num w:numId="3" w16cid:durableId="2113160274">
    <w:abstractNumId w:val="2"/>
  </w:num>
  <w:num w:numId="4" w16cid:durableId="512647299">
    <w:abstractNumId w:val="59"/>
  </w:num>
  <w:num w:numId="5" w16cid:durableId="929659392">
    <w:abstractNumId w:val="5"/>
  </w:num>
  <w:num w:numId="6" w16cid:durableId="922909484">
    <w:abstractNumId w:val="68"/>
  </w:num>
  <w:num w:numId="7" w16cid:durableId="928658842">
    <w:abstractNumId w:val="47"/>
  </w:num>
  <w:num w:numId="8" w16cid:durableId="1122920708">
    <w:abstractNumId w:val="96"/>
  </w:num>
  <w:num w:numId="9" w16cid:durableId="1632901435">
    <w:abstractNumId w:val="32"/>
  </w:num>
  <w:num w:numId="10" w16cid:durableId="1030957692">
    <w:abstractNumId w:val="43"/>
  </w:num>
  <w:num w:numId="11" w16cid:durableId="1687250924">
    <w:abstractNumId w:val="18"/>
  </w:num>
  <w:num w:numId="12" w16cid:durableId="996609909">
    <w:abstractNumId w:val="8"/>
  </w:num>
  <w:num w:numId="13" w16cid:durableId="1637373780">
    <w:abstractNumId w:val="50"/>
  </w:num>
  <w:num w:numId="14" w16cid:durableId="321588392">
    <w:abstractNumId w:val="7"/>
  </w:num>
  <w:num w:numId="15" w16cid:durableId="318458587">
    <w:abstractNumId w:val="67"/>
  </w:num>
  <w:num w:numId="16" w16cid:durableId="1202668759">
    <w:abstractNumId w:val="55"/>
  </w:num>
  <w:num w:numId="17" w16cid:durableId="1973631616">
    <w:abstractNumId w:val="45"/>
  </w:num>
  <w:num w:numId="18" w16cid:durableId="1882401487">
    <w:abstractNumId w:val="20"/>
  </w:num>
  <w:num w:numId="19" w16cid:durableId="1719207281">
    <w:abstractNumId w:val="51"/>
  </w:num>
  <w:num w:numId="20" w16cid:durableId="6905879">
    <w:abstractNumId w:val="73"/>
  </w:num>
  <w:num w:numId="21" w16cid:durableId="745300151">
    <w:abstractNumId w:val="28"/>
  </w:num>
  <w:num w:numId="22" w16cid:durableId="1423380874">
    <w:abstractNumId w:val="83"/>
  </w:num>
  <w:num w:numId="23" w16cid:durableId="79572697">
    <w:abstractNumId w:val="1"/>
  </w:num>
  <w:num w:numId="24" w16cid:durableId="1465805800">
    <w:abstractNumId w:val="69"/>
  </w:num>
  <w:num w:numId="25" w16cid:durableId="1205412728">
    <w:abstractNumId w:val="58"/>
  </w:num>
  <w:num w:numId="26" w16cid:durableId="1809081479">
    <w:abstractNumId w:val="33"/>
  </w:num>
  <w:num w:numId="27" w16cid:durableId="1557547468">
    <w:abstractNumId w:val="13"/>
  </w:num>
  <w:num w:numId="28" w16cid:durableId="366836854">
    <w:abstractNumId w:val="23"/>
  </w:num>
  <w:num w:numId="29" w16cid:durableId="1638800292">
    <w:abstractNumId w:val="11"/>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3799142">
    <w:abstractNumId w:val="85"/>
  </w:num>
  <w:num w:numId="31" w16cid:durableId="1843275169">
    <w:abstractNumId w:val="12"/>
  </w:num>
  <w:num w:numId="32" w16cid:durableId="2043437262">
    <w:abstractNumId w:val="19"/>
  </w:num>
  <w:num w:numId="33" w16cid:durableId="1873416439">
    <w:abstractNumId w:val="56"/>
  </w:num>
  <w:num w:numId="34" w16cid:durableId="768550011">
    <w:abstractNumId w:val="90"/>
  </w:num>
  <w:num w:numId="35" w16cid:durableId="1174567266">
    <w:abstractNumId w:val="61"/>
  </w:num>
  <w:num w:numId="36" w16cid:durableId="910775158">
    <w:abstractNumId w:val="84"/>
  </w:num>
  <w:num w:numId="37" w16cid:durableId="456875465">
    <w:abstractNumId w:val="31"/>
  </w:num>
  <w:num w:numId="38" w16cid:durableId="1082147404">
    <w:abstractNumId w:val="76"/>
  </w:num>
  <w:num w:numId="39" w16cid:durableId="1983073358">
    <w:abstractNumId w:val="3"/>
  </w:num>
  <w:num w:numId="40" w16cid:durableId="1827277463">
    <w:abstractNumId w:val="62"/>
  </w:num>
  <w:num w:numId="41" w16cid:durableId="783354589">
    <w:abstractNumId w:val="24"/>
  </w:num>
  <w:num w:numId="42" w16cid:durableId="1262757522">
    <w:abstractNumId w:val="22"/>
  </w:num>
  <w:num w:numId="43" w16cid:durableId="1582521597">
    <w:abstractNumId w:val="4"/>
  </w:num>
  <w:num w:numId="44" w16cid:durableId="225606523">
    <w:abstractNumId w:val="9"/>
  </w:num>
  <w:num w:numId="45" w16cid:durableId="1327829267">
    <w:abstractNumId w:val="46"/>
  </w:num>
  <w:num w:numId="46" w16cid:durableId="1872570382">
    <w:abstractNumId w:val="86"/>
  </w:num>
  <w:num w:numId="47" w16cid:durableId="848983981">
    <w:abstractNumId w:val="21"/>
  </w:num>
  <w:num w:numId="48" w16cid:durableId="1981500228">
    <w:abstractNumId w:val="54"/>
  </w:num>
  <w:num w:numId="49" w16cid:durableId="2120300099">
    <w:abstractNumId w:val="14"/>
  </w:num>
  <w:num w:numId="50" w16cid:durableId="1534421653">
    <w:abstractNumId w:val="88"/>
  </w:num>
  <w:num w:numId="51" w16cid:durableId="1545631750">
    <w:abstractNumId w:val="41"/>
  </w:num>
  <w:num w:numId="52" w16cid:durableId="1245531281">
    <w:abstractNumId w:val="89"/>
  </w:num>
  <w:num w:numId="53" w16cid:durableId="1222983383">
    <w:abstractNumId w:val="72"/>
  </w:num>
  <w:num w:numId="54" w16cid:durableId="1898736524">
    <w:abstractNumId w:val="44"/>
  </w:num>
  <w:num w:numId="55" w16cid:durableId="1642878739">
    <w:abstractNumId w:val="34"/>
  </w:num>
  <w:num w:numId="56" w16cid:durableId="943419027">
    <w:abstractNumId w:val="81"/>
  </w:num>
  <w:num w:numId="57" w16cid:durableId="1614631551">
    <w:abstractNumId w:val="25"/>
  </w:num>
  <w:num w:numId="58" w16cid:durableId="515970129">
    <w:abstractNumId w:val="99"/>
  </w:num>
  <w:num w:numId="59" w16cid:durableId="1517958220">
    <w:abstractNumId w:val="0"/>
  </w:num>
  <w:num w:numId="60" w16cid:durableId="2012173374">
    <w:abstractNumId w:val="95"/>
  </w:num>
  <w:num w:numId="61" w16cid:durableId="1434715024">
    <w:abstractNumId w:val="29"/>
  </w:num>
  <w:num w:numId="62" w16cid:durableId="30696368">
    <w:abstractNumId w:val="64"/>
  </w:num>
  <w:num w:numId="63" w16cid:durableId="2117945963">
    <w:abstractNumId w:val="97"/>
  </w:num>
  <w:num w:numId="64" w16cid:durableId="1930235970">
    <w:abstractNumId w:val="17"/>
  </w:num>
  <w:num w:numId="65" w16cid:durableId="1400598213">
    <w:abstractNumId w:val="26"/>
  </w:num>
  <w:num w:numId="66" w16cid:durableId="163401290">
    <w:abstractNumId w:val="80"/>
  </w:num>
  <w:num w:numId="67" w16cid:durableId="88157829">
    <w:abstractNumId w:val="82"/>
  </w:num>
  <w:num w:numId="68" w16cid:durableId="257569419">
    <w:abstractNumId w:val="6"/>
  </w:num>
  <w:num w:numId="69" w16cid:durableId="1244341916">
    <w:abstractNumId w:val="98"/>
  </w:num>
  <w:num w:numId="70" w16cid:durableId="429275519">
    <w:abstractNumId w:val="75"/>
  </w:num>
  <w:num w:numId="71" w16cid:durableId="1923754110">
    <w:abstractNumId w:val="49"/>
  </w:num>
  <w:num w:numId="72" w16cid:durableId="15082999">
    <w:abstractNumId w:val="36"/>
  </w:num>
  <w:num w:numId="73" w16cid:durableId="626082776">
    <w:abstractNumId w:val="91"/>
  </w:num>
  <w:num w:numId="74" w16cid:durableId="1380132729">
    <w:abstractNumId w:val="52"/>
  </w:num>
  <w:num w:numId="75" w16cid:durableId="254824489">
    <w:abstractNumId w:val="60"/>
  </w:num>
  <w:num w:numId="76" w16cid:durableId="1641298872">
    <w:abstractNumId w:val="63"/>
  </w:num>
  <w:num w:numId="77" w16cid:durableId="873232894">
    <w:abstractNumId w:val="38"/>
  </w:num>
  <w:num w:numId="78" w16cid:durableId="1096436960">
    <w:abstractNumId w:val="27"/>
  </w:num>
  <w:num w:numId="79" w16cid:durableId="1608733512">
    <w:abstractNumId w:val="77"/>
  </w:num>
  <w:num w:numId="80" w16cid:durableId="345331636">
    <w:abstractNumId w:val="87"/>
  </w:num>
  <w:num w:numId="81" w16cid:durableId="1294747377">
    <w:abstractNumId w:val="78"/>
  </w:num>
  <w:num w:numId="82" w16cid:durableId="883368296">
    <w:abstractNumId w:val="15"/>
  </w:num>
  <w:num w:numId="83" w16cid:durableId="1803302811">
    <w:abstractNumId w:val="30"/>
  </w:num>
  <w:num w:numId="84" w16cid:durableId="776487099">
    <w:abstractNumId w:val="40"/>
  </w:num>
  <w:num w:numId="85" w16cid:durableId="1489840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7864012">
    <w:abstractNumId w:val="74"/>
  </w:num>
  <w:num w:numId="87" w16cid:durableId="2108043319">
    <w:abstractNumId w:val="39"/>
  </w:num>
  <w:num w:numId="88" w16cid:durableId="805701273">
    <w:abstractNumId w:val="10"/>
  </w:num>
  <w:num w:numId="89" w16cid:durableId="992634986">
    <w:abstractNumId w:val="57"/>
  </w:num>
  <w:num w:numId="90" w16cid:durableId="25633305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3699625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07284148">
    <w:abstractNumId w:val="66"/>
  </w:num>
  <w:num w:numId="93" w16cid:durableId="67969499">
    <w:abstractNumId w:val="70"/>
  </w:num>
  <w:num w:numId="94" w16cid:durableId="1561209908">
    <w:abstractNumId w:val="79"/>
  </w:num>
  <w:num w:numId="95" w16cid:durableId="1265698004">
    <w:abstractNumId w:val="71"/>
  </w:num>
  <w:num w:numId="96" w16cid:durableId="1233808274">
    <w:abstractNumId w:val="37"/>
  </w:num>
  <w:num w:numId="97" w16cid:durableId="2075199767">
    <w:abstractNumId w:val="35"/>
  </w:num>
  <w:num w:numId="98" w16cid:durableId="847599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70019564">
    <w:abstractNumId w:val="53"/>
  </w:num>
  <w:num w:numId="100" w16cid:durableId="2102141069">
    <w:abstractNumId w:val="42"/>
  </w:num>
  <w:num w:numId="101" w16cid:durableId="1202205001">
    <w:abstractNumId w:val="92"/>
  </w:num>
  <w:num w:numId="102" w16cid:durableId="1950115492">
    <w:abstractNumId w:val="93"/>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ck, Paul">
    <w15:presenceInfo w15:providerId="AD" w15:userId="S::10157967@id.ohio.gov::a6c0ed10-ed1a-4d62-95f6-ebe2d6937692"/>
  </w15:person>
  <w15:person w15:author="Fiant, Kevin">
    <w15:presenceInfo w15:providerId="AD" w15:userId="S::10054614@id.ohio.gov::02be1450-8b35-4c58-9fb7-81e5267bd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trackRevisions/>
  <w:defaultTabStop w:val="720"/>
  <w:characterSpacingControl w:val="doNotCompress"/>
  <w:hdrShapeDefaults>
    <o:shapedefaults v:ext="edit" spidmax="53249">
      <o:colormru v:ext="edit" colors="#ff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23"/>
    <w:rsid w:val="00000CAF"/>
    <w:rsid w:val="0000240E"/>
    <w:rsid w:val="00002556"/>
    <w:rsid w:val="00002D25"/>
    <w:rsid w:val="0000512D"/>
    <w:rsid w:val="0000515F"/>
    <w:rsid w:val="00011863"/>
    <w:rsid w:val="00011C30"/>
    <w:rsid w:val="000128E3"/>
    <w:rsid w:val="0001498B"/>
    <w:rsid w:val="0002157C"/>
    <w:rsid w:val="0002195A"/>
    <w:rsid w:val="00022811"/>
    <w:rsid w:val="0002582D"/>
    <w:rsid w:val="00026877"/>
    <w:rsid w:val="00031EB0"/>
    <w:rsid w:val="00032689"/>
    <w:rsid w:val="00032CF3"/>
    <w:rsid w:val="00033160"/>
    <w:rsid w:val="000343F5"/>
    <w:rsid w:val="000353A2"/>
    <w:rsid w:val="00036557"/>
    <w:rsid w:val="00042154"/>
    <w:rsid w:val="000426A8"/>
    <w:rsid w:val="00042A1C"/>
    <w:rsid w:val="00042C45"/>
    <w:rsid w:val="000432FB"/>
    <w:rsid w:val="000468F0"/>
    <w:rsid w:val="00047305"/>
    <w:rsid w:val="00050289"/>
    <w:rsid w:val="00052FFE"/>
    <w:rsid w:val="00055081"/>
    <w:rsid w:val="0005521F"/>
    <w:rsid w:val="00055A87"/>
    <w:rsid w:val="00061087"/>
    <w:rsid w:val="00061821"/>
    <w:rsid w:val="00062E08"/>
    <w:rsid w:val="00063EF0"/>
    <w:rsid w:val="000671E6"/>
    <w:rsid w:val="000679FC"/>
    <w:rsid w:val="00070135"/>
    <w:rsid w:val="00071681"/>
    <w:rsid w:val="0007374F"/>
    <w:rsid w:val="00073851"/>
    <w:rsid w:val="0007444E"/>
    <w:rsid w:val="000758D6"/>
    <w:rsid w:val="00075ADF"/>
    <w:rsid w:val="00075E90"/>
    <w:rsid w:val="0007614D"/>
    <w:rsid w:val="00077686"/>
    <w:rsid w:val="000801C2"/>
    <w:rsid w:val="000802E0"/>
    <w:rsid w:val="0008067A"/>
    <w:rsid w:val="000823C2"/>
    <w:rsid w:val="00083E78"/>
    <w:rsid w:val="00093376"/>
    <w:rsid w:val="00094663"/>
    <w:rsid w:val="000950D7"/>
    <w:rsid w:val="000957D3"/>
    <w:rsid w:val="00097254"/>
    <w:rsid w:val="0009748A"/>
    <w:rsid w:val="000A1EA0"/>
    <w:rsid w:val="000A2CC1"/>
    <w:rsid w:val="000A3045"/>
    <w:rsid w:val="000A34B5"/>
    <w:rsid w:val="000A390B"/>
    <w:rsid w:val="000A58A5"/>
    <w:rsid w:val="000A5A51"/>
    <w:rsid w:val="000A7910"/>
    <w:rsid w:val="000B250F"/>
    <w:rsid w:val="000B354D"/>
    <w:rsid w:val="000B45B8"/>
    <w:rsid w:val="000B69F7"/>
    <w:rsid w:val="000C104C"/>
    <w:rsid w:val="000C111B"/>
    <w:rsid w:val="000C12CE"/>
    <w:rsid w:val="000C5B08"/>
    <w:rsid w:val="000D0412"/>
    <w:rsid w:val="000D1FD8"/>
    <w:rsid w:val="000D27E2"/>
    <w:rsid w:val="000D2A5C"/>
    <w:rsid w:val="000D3BF8"/>
    <w:rsid w:val="000D44D5"/>
    <w:rsid w:val="000D7FC6"/>
    <w:rsid w:val="000E04CC"/>
    <w:rsid w:val="000E07CE"/>
    <w:rsid w:val="000E14FB"/>
    <w:rsid w:val="000E43D7"/>
    <w:rsid w:val="000E5184"/>
    <w:rsid w:val="000E53B7"/>
    <w:rsid w:val="000E627A"/>
    <w:rsid w:val="000F06F2"/>
    <w:rsid w:val="000F32F9"/>
    <w:rsid w:val="000F4008"/>
    <w:rsid w:val="000F40A6"/>
    <w:rsid w:val="000F5A87"/>
    <w:rsid w:val="000F627A"/>
    <w:rsid w:val="000F7173"/>
    <w:rsid w:val="000F7813"/>
    <w:rsid w:val="00100190"/>
    <w:rsid w:val="0010222B"/>
    <w:rsid w:val="001024CB"/>
    <w:rsid w:val="00104261"/>
    <w:rsid w:val="00104305"/>
    <w:rsid w:val="00105423"/>
    <w:rsid w:val="00106CF3"/>
    <w:rsid w:val="001074D0"/>
    <w:rsid w:val="00110FEE"/>
    <w:rsid w:val="001111E9"/>
    <w:rsid w:val="00112126"/>
    <w:rsid w:val="00113E1E"/>
    <w:rsid w:val="00114101"/>
    <w:rsid w:val="001176EE"/>
    <w:rsid w:val="00117EF3"/>
    <w:rsid w:val="0012289C"/>
    <w:rsid w:val="0012480B"/>
    <w:rsid w:val="00125664"/>
    <w:rsid w:val="001260ED"/>
    <w:rsid w:val="00127B18"/>
    <w:rsid w:val="00127EAC"/>
    <w:rsid w:val="00130B33"/>
    <w:rsid w:val="00130D08"/>
    <w:rsid w:val="0013143F"/>
    <w:rsid w:val="00141531"/>
    <w:rsid w:val="0014190D"/>
    <w:rsid w:val="00145C19"/>
    <w:rsid w:val="001512FC"/>
    <w:rsid w:val="001515CD"/>
    <w:rsid w:val="0015253E"/>
    <w:rsid w:val="0015279D"/>
    <w:rsid w:val="00156804"/>
    <w:rsid w:val="00156A8A"/>
    <w:rsid w:val="0015724B"/>
    <w:rsid w:val="001604FC"/>
    <w:rsid w:val="00161CE5"/>
    <w:rsid w:val="00161FDF"/>
    <w:rsid w:val="00164320"/>
    <w:rsid w:val="00166AE6"/>
    <w:rsid w:val="00167EC3"/>
    <w:rsid w:val="00170D38"/>
    <w:rsid w:val="0017175D"/>
    <w:rsid w:val="00174472"/>
    <w:rsid w:val="00174A54"/>
    <w:rsid w:val="0017631D"/>
    <w:rsid w:val="00177CF0"/>
    <w:rsid w:val="00177EF3"/>
    <w:rsid w:val="001810E0"/>
    <w:rsid w:val="00182967"/>
    <w:rsid w:val="00182E87"/>
    <w:rsid w:val="00183B5B"/>
    <w:rsid w:val="00183D45"/>
    <w:rsid w:val="001840DA"/>
    <w:rsid w:val="0018690C"/>
    <w:rsid w:val="0018702B"/>
    <w:rsid w:val="00190FEF"/>
    <w:rsid w:val="001916C5"/>
    <w:rsid w:val="001949BA"/>
    <w:rsid w:val="00195D5C"/>
    <w:rsid w:val="00197DE0"/>
    <w:rsid w:val="001A125A"/>
    <w:rsid w:val="001A1852"/>
    <w:rsid w:val="001A1E2B"/>
    <w:rsid w:val="001A24B1"/>
    <w:rsid w:val="001A55F0"/>
    <w:rsid w:val="001A5D52"/>
    <w:rsid w:val="001A7378"/>
    <w:rsid w:val="001B02C6"/>
    <w:rsid w:val="001B33EA"/>
    <w:rsid w:val="001B371B"/>
    <w:rsid w:val="001B5026"/>
    <w:rsid w:val="001B5541"/>
    <w:rsid w:val="001B58CD"/>
    <w:rsid w:val="001B59B1"/>
    <w:rsid w:val="001B60E3"/>
    <w:rsid w:val="001B77B6"/>
    <w:rsid w:val="001B7CAE"/>
    <w:rsid w:val="001C1C3E"/>
    <w:rsid w:val="001C28A0"/>
    <w:rsid w:val="001C6960"/>
    <w:rsid w:val="001C6CE7"/>
    <w:rsid w:val="001D0A00"/>
    <w:rsid w:val="001D4731"/>
    <w:rsid w:val="001D7DBF"/>
    <w:rsid w:val="001E054F"/>
    <w:rsid w:val="001E0758"/>
    <w:rsid w:val="001E0B60"/>
    <w:rsid w:val="001E3E1E"/>
    <w:rsid w:val="001E3F66"/>
    <w:rsid w:val="001E5A7C"/>
    <w:rsid w:val="001E721E"/>
    <w:rsid w:val="001F01EC"/>
    <w:rsid w:val="001F1DF6"/>
    <w:rsid w:val="001F2197"/>
    <w:rsid w:val="002003F2"/>
    <w:rsid w:val="00202223"/>
    <w:rsid w:val="00202262"/>
    <w:rsid w:val="00202542"/>
    <w:rsid w:val="00202578"/>
    <w:rsid w:val="002027C2"/>
    <w:rsid w:val="00203320"/>
    <w:rsid w:val="002035AF"/>
    <w:rsid w:val="00203C99"/>
    <w:rsid w:val="002067FD"/>
    <w:rsid w:val="00206A57"/>
    <w:rsid w:val="00211E11"/>
    <w:rsid w:val="00211FF5"/>
    <w:rsid w:val="00213B23"/>
    <w:rsid w:val="00213F02"/>
    <w:rsid w:val="002152DE"/>
    <w:rsid w:val="00215E63"/>
    <w:rsid w:val="0021620E"/>
    <w:rsid w:val="00216780"/>
    <w:rsid w:val="0022111B"/>
    <w:rsid w:val="0022113E"/>
    <w:rsid w:val="00221485"/>
    <w:rsid w:val="00221B54"/>
    <w:rsid w:val="0022240C"/>
    <w:rsid w:val="0022260B"/>
    <w:rsid w:val="00223344"/>
    <w:rsid w:val="00226AB0"/>
    <w:rsid w:val="002271BE"/>
    <w:rsid w:val="002271FD"/>
    <w:rsid w:val="002272D4"/>
    <w:rsid w:val="002312FD"/>
    <w:rsid w:val="00231EE5"/>
    <w:rsid w:val="00232F7B"/>
    <w:rsid w:val="00233285"/>
    <w:rsid w:val="002346A1"/>
    <w:rsid w:val="00235306"/>
    <w:rsid w:val="00236EE5"/>
    <w:rsid w:val="002374C9"/>
    <w:rsid w:val="00237BEE"/>
    <w:rsid w:val="00240498"/>
    <w:rsid w:val="00240BE3"/>
    <w:rsid w:val="00243553"/>
    <w:rsid w:val="0024403B"/>
    <w:rsid w:val="0024472F"/>
    <w:rsid w:val="00250C16"/>
    <w:rsid w:val="002523AC"/>
    <w:rsid w:val="0025399C"/>
    <w:rsid w:val="00254A7D"/>
    <w:rsid w:val="002578BC"/>
    <w:rsid w:val="00260162"/>
    <w:rsid w:val="0026132B"/>
    <w:rsid w:val="002629D2"/>
    <w:rsid w:val="00264425"/>
    <w:rsid w:val="00265B79"/>
    <w:rsid w:val="00265F19"/>
    <w:rsid w:val="00270C10"/>
    <w:rsid w:val="00270EEC"/>
    <w:rsid w:val="0027455E"/>
    <w:rsid w:val="00275EC9"/>
    <w:rsid w:val="00275F20"/>
    <w:rsid w:val="00277272"/>
    <w:rsid w:val="00280027"/>
    <w:rsid w:val="00283DEC"/>
    <w:rsid w:val="002851CF"/>
    <w:rsid w:val="002909DE"/>
    <w:rsid w:val="002911F4"/>
    <w:rsid w:val="00291566"/>
    <w:rsid w:val="00292E4D"/>
    <w:rsid w:val="00293091"/>
    <w:rsid w:val="0029370C"/>
    <w:rsid w:val="0029373A"/>
    <w:rsid w:val="00293E4E"/>
    <w:rsid w:val="00296326"/>
    <w:rsid w:val="002A0A39"/>
    <w:rsid w:val="002A178C"/>
    <w:rsid w:val="002A22C4"/>
    <w:rsid w:val="002A3438"/>
    <w:rsid w:val="002A4179"/>
    <w:rsid w:val="002A44B7"/>
    <w:rsid w:val="002A4C25"/>
    <w:rsid w:val="002A66F0"/>
    <w:rsid w:val="002A7095"/>
    <w:rsid w:val="002A73F8"/>
    <w:rsid w:val="002B20B5"/>
    <w:rsid w:val="002B22CA"/>
    <w:rsid w:val="002B33C9"/>
    <w:rsid w:val="002B3D3A"/>
    <w:rsid w:val="002B3F90"/>
    <w:rsid w:val="002B4314"/>
    <w:rsid w:val="002B4D14"/>
    <w:rsid w:val="002B514C"/>
    <w:rsid w:val="002B5EED"/>
    <w:rsid w:val="002B67A4"/>
    <w:rsid w:val="002B74AC"/>
    <w:rsid w:val="002C1875"/>
    <w:rsid w:val="002C2118"/>
    <w:rsid w:val="002C278E"/>
    <w:rsid w:val="002C31C0"/>
    <w:rsid w:val="002C3F27"/>
    <w:rsid w:val="002D03E0"/>
    <w:rsid w:val="002D1E53"/>
    <w:rsid w:val="002D3829"/>
    <w:rsid w:val="002D5239"/>
    <w:rsid w:val="002D7533"/>
    <w:rsid w:val="002D799B"/>
    <w:rsid w:val="002E08E8"/>
    <w:rsid w:val="002E1616"/>
    <w:rsid w:val="002E2257"/>
    <w:rsid w:val="002E2B86"/>
    <w:rsid w:val="002E3F90"/>
    <w:rsid w:val="002E520D"/>
    <w:rsid w:val="002E5C97"/>
    <w:rsid w:val="002E6148"/>
    <w:rsid w:val="002E7A71"/>
    <w:rsid w:val="002F0614"/>
    <w:rsid w:val="002F0AB7"/>
    <w:rsid w:val="002F15C4"/>
    <w:rsid w:val="002F2DA3"/>
    <w:rsid w:val="002F3A3A"/>
    <w:rsid w:val="002F44A8"/>
    <w:rsid w:val="002F487B"/>
    <w:rsid w:val="002F5D2C"/>
    <w:rsid w:val="002F7591"/>
    <w:rsid w:val="002F7793"/>
    <w:rsid w:val="003006BE"/>
    <w:rsid w:val="00302353"/>
    <w:rsid w:val="00302F42"/>
    <w:rsid w:val="0030539B"/>
    <w:rsid w:val="00305ADF"/>
    <w:rsid w:val="00306340"/>
    <w:rsid w:val="003064C6"/>
    <w:rsid w:val="00307908"/>
    <w:rsid w:val="00310FC1"/>
    <w:rsid w:val="00312E28"/>
    <w:rsid w:val="00314A7A"/>
    <w:rsid w:val="003174F9"/>
    <w:rsid w:val="00321008"/>
    <w:rsid w:val="003246AF"/>
    <w:rsid w:val="00324B1D"/>
    <w:rsid w:val="00325696"/>
    <w:rsid w:val="00332A7D"/>
    <w:rsid w:val="0033378F"/>
    <w:rsid w:val="003337BC"/>
    <w:rsid w:val="00333A1F"/>
    <w:rsid w:val="00333F32"/>
    <w:rsid w:val="003354A5"/>
    <w:rsid w:val="00335F7D"/>
    <w:rsid w:val="00336122"/>
    <w:rsid w:val="003367D0"/>
    <w:rsid w:val="003376EB"/>
    <w:rsid w:val="00342063"/>
    <w:rsid w:val="00343112"/>
    <w:rsid w:val="00346365"/>
    <w:rsid w:val="003466E6"/>
    <w:rsid w:val="00346741"/>
    <w:rsid w:val="00347BC3"/>
    <w:rsid w:val="003501F0"/>
    <w:rsid w:val="003532E1"/>
    <w:rsid w:val="003544AA"/>
    <w:rsid w:val="00354C70"/>
    <w:rsid w:val="00354EF1"/>
    <w:rsid w:val="003563B1"/>
    <w:rsid w:val="0036062A"/>
    <w:rsid w:val="00363668"/>
    <w:rsid w:val="003640EA"/>
    <w:rsid w:val="0036594F"/>
    <w:rsid w:val="0036738B"/>
    <w:rsid w:val="00367AC3"/>
    <w:rsid w:val="0037099D"/>
    <w:rsid w:val="003713AB"/>
    <w:rsid w:val="003747D4"/>
    <w:rsid w:val="00380C89"/>
    <w:rsid w:val="0038107F"/>
    <w:rsid w:val="00381EE9"/>
    <w:rsid w:val="00386451"/>
    <w:rsid w:val="00396B66"/>
    <w:rsid w:val="003A0324"/>
    <w:rsid w:val="003A1DEA"/>
    <w:rsid w:val="003A25C7"/>
    <w:rsid w:val="003A5B48"/>
    <w:rsid w:val="003A624E"/>
    <w:rsid w:val="003B03FA"/>
    <w:rsid w:val="003B14E5"/>
    <w:rsid w:val="003B150A"/>
    <w:rsid w:val="003B333D"/>
    <w:rsid w:val="003B39A6"/>
    <w:rsid w:val="003B4D4D"/>
    <w:rsid w:val="003B75F1"/>
    <w:rsid w:val="003B7BE8"/>
    <w:rsid w:val="003B7E31"/>
    <w:rsid w:val="003C5840"/>
    <w:rsid w:val="003C7527"/>
    <w:rsid w:val="003D01FE"/>
    <w:rsid w:val="003D12CF"/>
    <w:rsid w:val="003D1C6A"/>
    <w:rsid w:val="003D3A7E"/>
    <w:rsid w:val="003D3D75"/>
    <w:rsid w:val="003D3F2B"/>
    <w:rsid w:val="003D68C9"/>
    <w:rsid w:val="003D7575"/>
    <w:rsid w:val="003E0ED3"/>
    <w:rsid w:val="003E1852"/>
    <w:rsid w:val="003E31B5"/>
    <w:rsid w:val="003E7C95"/>
    <w:rsid w:val="003F00FA"/>
    <w:rsid w:val="003F2271"/>
    <w:rsid w:val="003F306C"/>
    <w:rsid w:val="003F3676"/>
    <w:rsid w:val="003F3C7F"/>
    <w:rsid w:val="003F647C"/>
    <w:rsid w:val="003F6507"/>
    <w:rsid w:val="003F72E9"/>
    <w:rsid w:val="00400027"/>
    <w:rsid w:val="004007D8"/>
    <w:rsid w:val="00400B4F"/>
    <w:rsid w:val="004015DC"/>
    <w:rsid w:val="0040212C"/>
    <w:rsid w:val="00403B6C"/>
    <w:rsid w:val="00404B42"/>
    <w:rsid w:val="00405FEF"/>
    <w:rsid w:val="0040664D"/>
    <w:rsid w:val="00410033"/>
    <w:rsid w:val="0041428F"/>
    <w:rsid w:val="004155C7"/>
    <w:rsid w:val="004160C3"/>
    <w:rsid w:val="00416A32"/>
    <w:rsid w:val="00422565"/>
    <w:rsid w:val="00426908"/>
    <w:rsid w:val="00432840"/>
    <w:rsid w:val="00433C27"/>
    <w:rsid w:val="00434D95"/>
    <w:rsid w:val="00435D48"/>
    <w:rsid w:val="00435FAE"/>
    <w:rsid w:val="004421CC"/>
    <w:rsid w:val="00442616"/>
    <w:rsid w:val="00444D6A"/>
    <w:rsid w:val="0044578D"/>
    <w:rsid w:val="0044705C"/>
    <w:rsid w:val="00451127"/>
    <w:rsid w:val="00452115"/>
    <w:rsid w:val="004525FA"/>
    <w:rsid w:val="00452F5F"/>
    <w:rsid w:val="00453025"/>
    <w:rsid w:val="00453562"/>
    <w:rsid w:val="00454276"/>
    <w:rsid w:val="00454C2E"/>
    <w:rsid w:val="0046012B"/>
    <w:rsid w:val="004618D5"/>
    <w:rsid w:val="004635F4"/>
    <w:rsid w:val="00464B4F"/>
    <w:rsid w:val="004658C4"/>
    <w:rsid w:val="0046632A"/>
    <w:rsid w:val="00467F52"/>
    <w:rsid w:val="00467FF6"/>
    <w:rsid w:val="00470EEB"/>
    <w:rsid w:val="004732EB"/>
    <w:rsid w:val="004736B0"/>
    <w:rsid w:val="0047445A"/>
    <w:rsid w:val="0047496F"/>
    <w:rsid w:val="0047543A"/>
    <w:rsid w:val="004758E1"/>
    <w:rsid w:val="00483BED"/>
    <w:rsid w:val="00483EB4"/>
    <w:rsid w:val="004865A6"/>
    <w:rsid w:val="0048784D"/>
    <w:rsid w:val="004933E7"/>
    <w:rsid w:val="004937B0"/>
    <w:rsid w:val="00494BF6"/>
    <w:rsid w:val="00495BF3"/>
    <w:rsid w:val="00495E86"/>
    <w:rsid w:val="0049657C"/>
    <w:rsid w:val="004970A0"/>
    <w:rsid w:val="004A1D5E"/>
    <w:rsid w:val="004A2FD6"/>
    <w:rsid w:val="004A3B42"/>
    <w:rsid w:val="004A6A22"/>
    <w:rsid w:val="004A6BD3"/>
    <w:rsid w:val="004B05DF"/>
    <w:rsid w:val="004B4FC0"/>
    <w:rsid w:val="004B6C43"/>
    <w:rsid w:val="004B6F87"/>
    <w:rsid w:val="004C0B6E"/>
    <w:rsid w:val="004C17AC"/>
    <w:rsid w:val="004C6180"/>
    <w:rsid w:val="004C630B"/>
    <w:rsid w:val="004D07DD"/>
    <w:rsid w:val="004D0C63"/>
    <w:rsid w:val="004D135F"/>
    <w:rsid w:val="004D4BD4"/>
    <w:rsid w:val="004D4F5C"/>
    <w:rsid w:val="004D6639"/>
    <w:rsid w:val="004D724C"/>
    <w:rsid w:val="004D7985"/>
    <w:rsid w:val="004E0145"/>
    <w:rsid w:val="004E169B"/>
    <w:rsid w:val="004E3BE9"/>
    <w:rsid w:val="004E6997"/>
    <w:rsid w:val="004E7F3C"/>
    <w:rsid w:val="004F173B"/>
    <w:rsid w:val="004F19AF"/>
    <w:rsid w:val="004F2D0E"/>
    <w:rsid w:val="004F42A3"/>
    <w:rsid w:val="004F51B7"/>
    <w:rsid w:val="004F73C3"/>
    <w:rsid w:val="00500614"/>
    <w:rsid w:val="0050229D"/>
    <w:rsid w:val="005035AE"/>
    <w:rsid w:val="00503956"/>
    <w:rsid w:val="00503F65"/>
    <w:rsid w:val="00504B4E"/>
    <w:rsid w:val="00505DB1"/>
    <w:rsid w:val="0050785D"/>
    <w:rsid w:val="00510215"/>
    <w:rsid w:val="00510A75"/>
    <w:rsid w:val="00510EFC"/>
    <w:rsid w:val="00512842"/>
    <w:rsid w:val="00514D23"/>
    <w:rsid w:val="00515BCD"/>
    <w:rsid w:val="00516F79"/>
    <w:rsid w:val="00520611"/>
    <w:rsid w:val="00522D1A"/>
    <w:rsid w:val="005240E5"/>
    <w:rsid w:val="00524F8E"/>
    <w:rsid w:val="005268AE"/>
    <w:rsid w:val="005276F1"/>
    <w:rsid w:val="00530049"/>
    <w:rsid w:val="005301C8"/>
    <w:rsid w:val="005303A6"/>
    <w:rsid w:val="00530F54"/>
    <w:rsid w:val="00531513"/>
    <w:rsid w:val="00531DCD"/>
    <w:rsid w:val="00532C95"/>
    <w:rsid w:val="00533447"/>
    <w:rsid w:val="005339F8"/>
    <w:rsid w:val="005354B5"/>
    <w:rsid w:val="0054211C"/>
    <w:rsid w:val="00543072"/>
    <w:rsid w:val="00544B26"/>
    <w:rsid w:val="00546D03"/>
    <w:rsid w:val="005520B0"/>
    <w:rsid w:val="00553D3D"/>
    <w:rsid w:val="00554A17"/>
    <w:rsid w:val="00560555"/>
    <w:rsid w:val="00560D02"/>
    <w:rsid w:val="00561159"/>
    <w:rsid w:val="00561E4C"/>
    <w:rsid w:val="005622CB"/>
    <w:rsid w:val="00565761"/>
    <w:rsid w:val="005659F6"/>
    <w:rsid w:val="00566C31"/>
    <w:rsid w:val="005708EF"/>
    <w:rsid w:val="005717CE"/>
    <w:rsid w:val="00572354"/>
    <w:rsid w:val="005739BC"/>
    <w:rsid w:val="00573F2E"/>
    <w:rsid w:val="00575BBF"/>
    <w:rsid w:val="0057776F"/>
    <w:rsid w:val="00577BB7"/>
    <w:rsid w:val="00580C57"/>
    <w:rsid w:val="00581E37"/>
    <w:rsid w:val="00582597"/>
    <w:rsid w:val="00585A91"/>
    <w:rsid w:val="00586F6B"/>
    <w:rsid w:val="0058766B"/>
    <w:rsid w:val="00590C1D"/>
    <w:rsid w:val="00592072"/>
    <w:rsid w:val="00592DE3"/>
    <w:rsid w:val="00593305"/>
    <w:rsid w:val="00595FDB"/>
    <w:rsid w:val="00596593"/>
    <w:rsid w:val="00597423"/>
    <w:rsid w:val="005A134F"/>
    <w:rsid w:val="005A14FB"/>
    <w:rsid w:val="005A163D"/>
    <w:rsid w:val="005A1B26"/>
    <w:rsid w:val="005A34FD"/>
    <w:rsid w:val="005A400C"/>
    <w:rsid w:val="005A5921"/>
    <w:rsid w:val="005A5E86"/>
    <w:rsid w:val="005A67AE"/>
    <w:rsid w:val="005A6C51"/>
    <w:rsid w:val="005A74F5"/>
    <w:rsid w:val="005B0078"/>
    <w:rsid w:val="005B0B17"/>
    <w:rsid w:val="005B1979"/>
    <w:rsid w:val="005B29EF"/>
    <w:rsid w:val="005B2C60"/>
    <w:rsid w:val="005B39D0"/>
    <w:rsid w:val="005B4A8E"/>
    <w:rsid w:val="005B79B7"/>
    <w:rsid w:val="005B7D03"/>
    <w:rsid w:val="005C0E12"/>
    <w:rsid w:val="005C301F"/>
    <w:rsid w:val="005C42ED"/>
    <w:rsid w:val="005C46F8"/>
    <w:rsid w:val="005C5A6C"/>
    <w:rsid w:val="005C63D7"/>
    <w:rsid w:val="005D00C3"/>
    <w:rsid w:val="005D094B"/>
    <w:rsid w:val="005D0C4E"/>
    <w:rsid w:val="005D2955"/>
    <w:rsid w:val="005D2D17"/>
    <w:rsid w:val="005D3468"/>
    <w:rsid w:val="005E145A"/>
    <w:rsid w:val="005E357B"/>
    <w:rsid w:val="005E3FF9"/>
    <w:rsid w:val="005E4B0B"/>
    <w:rsid w:val="005F1169"/>
    <w:rsid w:val="005F4701"/>
    <w:rsid w:val="005F60A9"/>
    <w:rsid w:val="005F7FCF"/>
    <w:rsid w:val="0060003B"/>
    <w:rsid w:val="00602DFA"/>
    <w:rsid w:val="006054CB"/>
    <w:rsid w:val="006110E5"/>
    <w:rsid w:val="006117A8"/>
    <w:rsid w:val="00614F7B"/>
    <w:rsid w:val="00615D7F"/>
    <w:rsid w:val="0061625D"/>
    <w:rsid w:val="00617C54"/>
    <w:rsid w:val="006216A7"/>
    <w:rsid w:val="006222FC"/>
    <w:rsid w:val="006273AB"/>
    <w:rsid w:val="006310C1"/>
    <w:rsid w:val="006317D1"/>
    <w:rsid w:val="00632E53"/>
    <w:rsid w:val="00635048"/>
    <w:rsid w:val="00640EFA"/>
    <w:rsid w:val="00641115"/>
    <w:rsid w:val="0064124B"/>
    <w:rsid w:val="006456EF"/>
    <w:rsid w:val="00646D8F"/>
    <w:rsid w:val="00650353"/>
    <w:rsid w:val="00650C59"/>
    <w:rsid w:val="00651988"/>
    <w:rsid w:val="00656282"/>
    <w:rsid w:val="00656C37"/>
    <w:rsid w:val="00656D72"/>
    <w:rsid w:val="00657BE6"/>
    <w:rsid w:val="00660411"/>
    <w:rsid w:val="006610FA"/>
    <w:rsid w:val="00665D79"/>
    <w:rsid w:val="0066735E"/>
    <w:rsid w:val="00670C61"/>
    <w:rsid w:val="00671743"/>
    <w:rsid w:val="006718AF"/>
    <w:rsid w:val="006722E3"/>
    <w:rsid w:val="0067298C"/>
    <w:rsid w:val="00672DE3"/>
    <w:rsid w:val="00674BAA"/>
    <w:rsid w:val="006761A3"/>
    <w:rsid w:val="00676CD4"/>
    <w:rsid w:val="006770DE"/>
    <w:rsid w:val="0067743A"/>
    <w:rsid w:val="0068034A"/>
    <w:rsid w:val="0068051B"/>
    <w:rsid w:val="006819F9"/>
    <w:rsid w:val="00683032"/>
    <w:rsid w:val="006839D5"/>
    <w:rsid w:val="00684A32"/>
    <w:rsid w:val="006877E9"/>
    <w:rsid w:val="006901EF"/>
    <w:rsid w:val="00690D6A"/>
    <w:rsid w:val="00692465"/>
    <w:rsid w:val="00693309"/>
    <w:rsid w:val="00693DB4"/>
    <w:rsid w:val="00694A43"/>
    <w:rsid w:val="00694BDB"/>
    <w:rsid w:val="00695A1B"/>
    <w:rsid w:val="006979AF"/>
    <w:rsid w:val="006A08AD"/>
    <w:rsid w:val="006A11B6"/>
    <w:rsid w:val="006A1E45"/>
    <w:rsid w:val="006A2619"/>
    <w:rsid w:val="006A2FDF"/>
    <w:rsid w:val="006A376C"/>
    <w:rsid w:val="006A54E6"/>
    <w:rsid w:val="006A67E1"/>
    <w:rsid w:val="006A6C6C"/>
    <w:rsid w:val="006B1D86"/>
    <w:rsid w:val="006B3D60"/>
    <w:rsid w:val="006B3FCC"/>
    <w:rsid w:val="006B67DE"/>
    <w:rsid w:val="006B693B"/>
    <w:rsid w:val="006B77F5"/>
    <w:rsid w:val="006B7D81"/>
    <w:rsid w:val="006C038C"/>
    <w:rsid w:val="006C11C1"/>
    <w:rsid w:val="006C1EC0"/>
    <w:rsid w:val="006C4340"/>
    <w:rsid w:val="006C4921"/>
    <w:rsid w:val="006C577D"/>
    <w:rsid w:val="006C5949"/>
    <w:rsid w:val="006C5ADA"/>
    <w:rsid w:val="006C64A5"/>
    <w:rsid w:val="006C6658"/>
    <w:rsid w:val="006D29CE"/>
    <w:rsid w:val="006D42A9"/>
    <w:rsid w:val="006D468F"/>
    <w:rsid w:val="006D4D3C"/>
    <w:rsid w:val="006D686A"/>
    <w:rsid w:val="006D71E5"/>
    <w:rsid w:val="006D7225"/>
    <w:rsid w:val="006E1416"/>
    <w:rsid w:val="006E1BE6"/>
    <w:rsid w:val="006E392D"/>
    <w:rsid w:val="006E3982"/>
    <w:rsid w:val="006E3A7A"/>
    <w:rsid w:val="006E465D"/>
    <w:rsid w:val="006E4B64"/>
    <w:rsid w:val="006E4BF3"/>
    <w:rsid w:val="006E5DC3"/>
    <w:rsid w:val="006F0336"/>
    <w:rsid w:val="006F1825"/>
    <w:rsid w:val="006F2729"/>
    <w:rsid w:val="006F2E08"/>
    <w:rsid w:val="006F4A6E"/>
    <w:rsid w:val="006F7E5A"/>
    <w:rsid w:val="00700F1E"/>
    <w:rsid w:val="007012C3"/>
    <w:rsid w:val="007055B9"/>
    <w:rsid w:val="00710A9B"/>
    <w:rsid w:val="00711703"/>
    <w:rsid w:val="00713432"/>
    <w:rsid w:val="00715E5C"/>
    <w:rsid w:val="00716FEC"/>
    <w:rsid w:val="00717162"/>
    <w:rsid w:val="0071743A"/>
    <w:rsid w:val="007204A8"/>
    <w:rsid w:val="00723A78"/>
    <w:rsid w:val="0072404B"/>
    <w:rsid w:val="007248B9"/>
    <w:rsid w:val="00726DC9"/>
    <w:rsid w:val="00727155"/>
    <w:rsid w:val="00730157"/>
    <w:rsid w:val="00731DFA"/>
    <w:rsid w:val="007321CA"/>
    <w:rsid w:val="00733EDD"/>
    <w:rsid w:val="00734561"/>
    <w:rsid w:val="00734F7E"/>
    <w:rsid w:val="00737A22"/>
    <w:rsid w:val="00737B6A"/>
    <w:rsid w:val="00741405"/>
    <w:rsid w:val="00742032"/>
    <w:rsid w:val="00745CA5"/>
    <w:rsid w:val="007474CC"/>
    <w:rsid w:val="00753D5B"/>
    <w:rsid w:val="007546CB"/>
    <w:rsid w:val="00755315"/>
    <w:rsid w:val="0075565D"/>
    <w:rsid w:val="00763F7A"/>
    <w:rsid w:val="007648B9"/>
    <w:rsid w:val="0076547B"/>
    <w:rsid w:val="00770389"/>
    <w:rsid w:val="00771098"/>
    <w:rsid w:val="00773005"/>
    <w:rsid w:val="00773015"/>
    <w:rsid w:val="00773216"/>
    <w:rsid w:val="00773442"/>
    <w:rsid w:val="007752B3"/>
    <w:rsid w:val="007753AA"/>
    <w:rsid w:val="007767F5"/>
    <w:rsid w:val="007810B3"/>
    <w:rsid w:val="00782319"/>
    <w:rsid w:val="00784596"/>
    <w:rsid w:val="00785F98"/>
    <w:rsid w:val="007928F5"/>
    <w:rsid w:val="00793FBF"/>
    <w:rsid w:val="00796806"/>
    <w:rsid w:val="007970AF"/>
    <w:rsid w:val="007A34E9"/>
    <w:rsid w:val="007A3C00"/>
    <w:rsid w:val="007A4C45"/>
    <w:rsid w:val="007A780E"/>
    <w:rsid w:val="007B03F2"/>
    <w:rsid w:val="007B06CE"/>
    <w:rsid w:val="007B191D"/>
    <w:rsid w:val="007B1C9E"/>
    <w:rsid w:val="007B2743"/>
    <w:rsid w:val="007B3AA7"/>
    <w:rsid w:val="007B5BA2"/>
    <w:rsid w:val="007B667A"/>
    <w:rsid w:val="007B7436"/>
    <w:rsid w:val="007C0BD3"/>
    <w:rsid w:val="007C3404"/>
    <w:rsid w:val="007C44E9"/>
    <w:rsid w:val="007C57CB"/>
    <w:rsid w:val="007C71A9"/>
    <w:rsid w:val="007C7785"/>
    <w:rsid w:val="007C7E84"/>
    <w:rsid w:val="007D0A73"/>
    <w:rsid w:val="007D23A3"/>
    <w:rsid w:val="007D4443"/>
    <w:rsid w:val="007D44DD"/>
    <w:rsid w:val="007D58F3"/>
    <w:rsid w:val="007D6705"/>
    <w:rsid w:val="007D7DEC"/>
    <w:rsid w:val="007E1415"/>
    <w:rsid w:val="007E1AA5"/>
    <w:rsid w:val="007E4343"/>
    <w:rsid w:val="007E5058"/>
    <w:rsid w:val="007E5D58"/>
    <w:rsid w:val="007F05FB"/>
    <w:rsid w:val="007F1539"/>
    <w:rsid w:val="007F348A"/>
    <w:rsid w:val="007F4856"/>
    <w:rsid w:val="007F4997"/>
    <w:rsid w:val="007F4ACF"/>
    <w:rsid w:val="007F7DA3"/>
    <w:rsid w:val="00800111"/>
    <w:rsid w:val="00801764"/>
    <w:rsid w:val="00801F84"/>
    <w:rsid w:val="0080252E"/>
    <w:rsid w:val="008059F3"/>
    <w:rsid w:val="008070BB"/>
    <w:rsid w:val="00807794"/>
    <w:rsid w:val="00807BB2"/>
    <w:rsid w:val="0081312B"/>
    <w:rsid w:val="00816E57"/>
    <w:rsid w:val="008178E3"/>
    <w:rsid w:val="00820639"/>
    <w:rsid w:val="00822CD9"/>
    <w:rsid w:val="008237AB"/>
    <w:rsid w:val="00823D7F"/>
    <w:rsid w:val="00824B90"/>
    <w:rsid w:val="00825A62"/>
    <w:rsid w:val="00825F2B"/>
    <w:rsid w:val="0082752A"/>
    <w:rsid w:val="00830A3A"/>
    <w:rsid w:val="008330E5"/>
    <w:rsid w:val="00833BF2"/>
    <w:rsid w:val="00833E30"/>
    <w:rsid w:val="00834551"/>
    <w:rsid w:val="00834DA4"/>
    <w:rsid w:val="0084172E"/>
    <w:rsid w:val="00841A52"/>
    <w:rsid w:val="00843FE2"/>
    <w:rsid w:val="00844B5A"/>
    <w:rsid w:val="00847132"/>
    <w:rsid w:val="00847213"/>
    <w:rsid w:val="00847AB8"/>
    <w:rsid w:val="008505A5"/>
    <w:rsid w:val="00852D5B"/>
    <w:rsid w:val="00853F51"/>
    <w:rsid w:val="00857F80"/>
    <w:rsid w:val="0086207F"/>
    <w:rsid w:val="0086345A"/>
    <w:rsid w:val="00863B8A"/>
    <w:rsid w:val="0086453C"/>
    <w:rsid w:val="008648FD"/>
    <w:rsid w:val="00873727"/>
    <w:rsid w:val="00873CC3"/>
    <w:rsid w:val="0087467A"/>
    <w:rsid w:val="00875CFF"/>
    <w:rsid w:val="0087653C"/>
    <w:rsid w:val="0087690F"/>
    <w:rsid w:val="00880297"/>
    <w:rsid w:val="008822ED"/>
    <w:rsid w:val="00882FA4"/>
    <w:rsid w:val="008845C8"/>
    <w:rsid w:val="0088615E"/>
    <w:rsid w:val="00891004"/>
    <w:rsid w:val="00891738"/>
    <w:rsid w:val="00892A80"/>
    <w:rsid w:val="008930DF"/>
    <w:rsid w:val="00893A99"/>
    <w:rsid w:val="00893B0D"/>
    <w:rsid w:val="00893BC9"/>
    <w:rsid w:val="008962AB"/>
    <w:rsid w:val="00897E3F"/>
    <w:rsid w:val="008A27E1"/>
    <w:rsid w:val="008A6337"/>
    <w:rsid w:val="008B038B"/>
    <w:rsid w:val="008B06A2"/>
    <w:rsid w:val="008B0F13"/>
    <w:rsid w:val="008B19EB"/>
    <w:rsid w:val="008B2633"/>
    <w:rsid w:val="008B609D"/>
    <w:rsid w:val="008B62F3"/>
    <w:rsid w:val="008C479E"/>
    <w:rsid w:val="008C52C0"/>
    <w:rsid w:val="008C537C"/>
    <w:rsid w:val="008C7953"/>
    <w:rsid w:val="008D0224"/>
    <w:rsid w:val="008D1F85"/>
    <w:rsid w:val="008D2333"/>
    <w:rsid w:val="008D2978"/>
    <w:rsid w:val="008D501D"/>
    <w:rsid w:val="008D50E6"/>
    <w:rsid w:val="008D7DD8"/>
    <w:rsid w:val="008E1598"/>
    <w:rsid w:val="008E1B07"/>
    <w:rsid w:val="008E23EC"/>
    <w:rsid w:val="008E3142"/>
    <w:rsid w:val="008E327D"/>
    <w:rsid w:val="008E407A"/>
    <w:rsid w:val="008E6DF1"/>
    <w:rsid w:val="008F02A5"/>
    <w:rsid w:val="008F0CBC"/>
    <w:rsid w:val="008F4B2D"/>
    <w:rsid w:val="008F59CE"/>
    <w:rsid w:val="00900203"/>
    <w:rsid w:val="00905834"/>
    <w:rsid w:val="00907008"/>
    <w:rsid w:val="009072A3"/>
    <w:rsid w:val="00912205"/>
    <w:rsid w:val="0091281C"/>
    <w:rsid w:val="009132E0"/>
    <w:rsid w:val="00913B1F"/>
    <w:rsid w:val="0091403F"/>
    <w:rsid w:val="00914348"/>
    <w:rsid w:val="009160E5"/>
    <w:rsid w:val="009162BB"/>
    <w:rsid w:val="009176B2"/>
    <w:rsid w:val="00920F03"/>
    <w:rsid w:val="0092171B"/>
    <w:rsid w:val="00921CFB"/>
    <w:rsid w:val="009222D7"/>
    <w:rsid w:val="00922F13"/>
    <w:rsid w:val="00925B8D"/>
    <w:rsid w:val="00930BB5"/>
    <w:rsid w:val="00933E00"/>
    <w:rsid w:val="009357EC"/>
    <w:rsid w:val="009379D6"/>
    <w:rsid w:val="00940358"/>
    <w:rsid w:val="00941DA8"/>
    <w:rsid w:val="009423E5"/>
    <w:rsid w:val="00942A62"/>
    <w:rsid w:val="0094302F"/>
    <w:rsid w:val="009436CA"/>
    <w:rsid w:val="00943FF8"/>
    <w:rsid w:val="009456FE"/>
    <w:rsid w:val="00947088"/>
    <w:rsid w:val="00947F04"/>
    <w:rsid w:val="009507E6"/>
    <w:rsid w:val="009512EE"/>
    <w:rsid w:val="009512F9"/>
    <w:rsid w:val="0095176A"/>
    <w:rsid w:val="00953FAA"/>
    <w:rsid w:val="00955999"/>
    <w:rsid w:val="0096109B"/>
    <w:rsid w:val="00961AF6"/>
    <w:rsid w:val="0096326F"/>
    <w:rsid w:val="00963A54"/>
    <w:rsid w:val="0096438E"/>
    <w:rsid w:val="00964690"/>
    <w:rsid w:val="00964DD6"/>
    <w:rsid w:val="0096534C"/>
    <w:rsid w:val="009677F0"/>
    <w:rsid w:val="00970732"/>
    <w:rsid w:val="00970D23"/>
    <w:rsid w:val="0097129B"/>
    <w:rsid w:val="00971CF8"/>
    <w:rsid w:val="00973651"/>
    <w:rsid w:val="00974932"/>
    <w:rsid w:val="009765B7"/>
    <w:rsid w:val="0098329D"/>
    <w:rsid w:val="00984790"/>
    <w:rsid w:val="009854DF"/>
    <w:rsid w:val="0098659B"/>
    <w:rsid w:val="009867EC"/>
    <w:rsid w:val="00986FC7"/>
    <w:rsid w:val="00990535"/>
    <w:rsid w:val="009910BD"/>
    <w:rsid w:val="00991A57"/>
    <w:rsid w:val="00991D80"/>
    <w:rsid w:val="00991FED"/>
    <w:rsid w:val="009933E8"/>
    <w:rsid w:val="00993F1A"/>
    <w:rsid w:val="00994705"/>
    <w:rsid w:val="009954D4"/>
    <w:rsid w:val="009970CE"/>
    <w:rsid w:val="009973D2"/>
    <w:rsid w:val="0099785E"/>
    <w:rsid w:val="00997BFD"/>
    <w:rsid w:val="009A0195"/>
    <w:rsid w:val="009A05F9"/>
    <w:rsid w:val="009A2372"/>
    <w:rsid w:val="009A3400"/>
    <w:rsid w:val="009A3F17"/>
    <w:rsid w:val="009A579F"/>
    <w:rsid w:val="009A6AF8"/>
    <w:rsid w:val="009A7385"/>
    <w:rsid w:val="009A73F2"/>
    <w:rsid w:val="009A7646"/>
    <w:rsid w:val="009B3959"/>
    <w:rsid w:val="009B4D37"/>
    <w:rsid w:val="009B5763"/>
    <w:rsid w:val="009C2685"/>
    <w:rsid w:val="009C4257"/>
    <w:rsid w:val="009D09A6"/>
    <w:rsid w:val="009D244F"/>
    <w:rsid w:val="009D3BB5"/>
    <w:rsid w:val="009D5405"/>
    <w:rsid w:val="009D6FF1"/>
    <w:rsid w:val="009E1A8A"/>
    <w:rsid w:val="009E4DC0"/>
    <w:rsid w:val="009E669A"/>
    <w:rsid w:val="009F2ABD"/>
    <w:rsid w:val="009F43DB"/>
    <w:rsid w:val="009F5119"/>
    <w:rsid w:val="009F5312"/>
    <w:rsid w:val="009F5E2D"/>
    <w:rsid w:val="009F6A76"/>
    <w:rsid w:val="00A02450"/>
    <w:rsid w:val="00A04E91"/>
    <w:rsid w:val="00A05367"/>
    <w:rsid w:val="00A06FFF"/>
    <w:rsid w:val="00A076FB"/>
    <w:rsid w:val="00A077E4"/>
    <w:rsid w:val="00A102D0"/>
    <w:rsid w:val="00A12392"/>
    <w:rsid w:val="00A12D16"/>
    <w:rsid w:val="00A12FB4"/>
    <w:rsid w:val="00A13945"/>
    <w:rsid w:val="00A13DAF"/>
    <w:rsid w:val="00A13F56"/>
    <w:rsid w:val="00A16588"/>
    <w:rsid w:val="00A17A85"/>
    <w:rsid w:val="00A20677"/>
    <w:rsid w:val="00A20EE5"/>
    <w:rsid w:val="00A22E34"/>
    <w:rsid w:val="00A233B2"/>
    <w:rsid w:val="00A236DB"/>
    <w:rsid w:val="00A26F6F"/>
    <w:rsid w:val="00A273D0"/>
    <w:rsid w:val="00A30D17"/>
    <w:rsid w:val="00A316D5"/>
    <w:rsid w:val="00A324DA"/>
    <w:rsid w:val="00A3283F"/>
    <w:rsid w:val="00A328AB"/>
    <w:rsid w:val="00A351A6"/>
    <w:rsid w:val="00A366B0"/>
    <w:rsid w:val="00A375E6"/>
    <w:rsid w:val="00A402D8"/>
    <w:rsid w:val="00A41F62"/>
    <w:rsid w:val="00A43653"/>
    <w:rsid w:val="00A46207"/>
    <w:rsid w:val="00A50CA8"/>
    <w:rsid w:val="00A55F46"/>
    <w:rsid w:val="00A60B77"/>
    <w:rsid w:val="00A61376"/>
    <w:rsid w:val="00A64336"/>
    <w:rsid w:val="00A665C7"/>
    <w:rsid w:val="00A67BC6"/>
    <w:rsid w:val="00A67D76"/>
    <w:rsid w:val="00A67E28"/>
    <w:rsid w:val="00A717DB"/>
    <w:rsid w:val="00A73F7B"/>
    <w:rsid w:val="00A74BE2"/>
    <w:rsid w:val="00A74FAD"/>
    <w:rsid w:val="00A75412"/>
    <w:rsid w:val="00A75F31"/>
    <w:rsid w:val="00A7648D"/>
    <w:rsid w:val="00A76D46"/>
    <w:rsid w:val="00A77972"/>
    <w:rsid w:val="00A77FEF"/>
    <w:rsid w:val="00A85A03"/>
    <w:rsid w:val="00A85C44"/>
    <w:rsid w:val="00A86052"/>
    <w:rsid w:val="00A86FAE"/>
    <w:rsid w:val="00A87264"/>
    <w:rsid w:val="00A87F1F"/>
    <w:rsid w:val="00A90356"/>
    <w:rsid w:val="00A92387"/>
    <w:rsid w:val="00A93FDB"/>
    <w:rsid w:val="00A94444"/>
    <w:rsid w:val="00A94867"/>
    <w:rsid w:val="00A95D61"/>
    <w:rsid w:val="00AA05FB"/>
    <w:rsid w:val="00AA0752"/>
    <w:rsid w:val="00AA10BF"/>
    <w:rsid w:val="00AA1846"/>
    <w:rsid w:val="00AA2FDF"/>
    <w:rsid w:val="00AA3E6C"/>
    <w:rsid w:val="00AA41A2"/>
    <w:rsid w:val="00AA4A24"/>
    <w:rsid w:val="00AA6753"/>
    <w:rsid w:val="00AA7744"/>
    <w:rsid w:val="00AA7B3B"/>
    <w:rsid w:val="00AB21B2"/>
    <w:rsid w:val="00AB283B"/>
    <w:rsid w:val="00AB2CF2"/>
    <w:rsid w:val="00AB3951"/>
    <w:rsid w:val="00AB448A"/>
    <w:rsid w:val="00AC0C8C"/>
    <w:rsid w:val="00AC0D88"/>
    <w:rsid w:val="00AC35C2"/>
    <w:rsid w:val="00AC3E46"/>
    <w:rsid w:val="00AC4394"/>
    <w:rsid w:val="00AC4D83"/>
    <w:rsid w:val="00AC514E"/>
    <w:rsid w:val="00AC6738"/>
    <w:rsid w:val="00AC6C36"/>
    <w:rsid w:val="00AC7A24"/>
    <w:rsid w:val="00AD283B"/>
    <w:rsid w:val="00AD2FB6"/>
    <w:rsid w:val="00AD3B5B"/>
    <w:rsid w:val="00AD5D1E"/>
    <w:rsid w:val="00AE0878"/>
    <w:rsid w:val="00AE2096"/>
    <w:rsid w:val="00AE247E"/>
    <w:rsid w:val="00AE26A5"/>
    <w:rsid w:val="00AE60C0"/>
    <w:rsid w:val="00AF04B4"/>
    <w:rsid w:val="00AF09D6"/>
    <w:rsid w:val="00AF2EC5"/>
    <w:rsid w:val="00AF32AE"/>
    <w:rsid w:val="00AF32DF"/>
    <w:rsid w:val="00AF34A1"/>
    <w:rsid w:val="00AF4967"/>
    <w:rsid w:val="00AF560E"/>
    <w:rsid w:val="00AF69AC"/>
    <w:rsid w:val="00AF73D8"/>
    <w:rsid w:val="00AF783E"/>
    <w:rsid w:val="00B00C94"/>
    <w:rsid w:val="00B00F5B"/>
    <w:rsid w:val="00B021A9"/>
    <w:rsid w:val="00B02421"/>
    <w:rsid w:val="00B032AC"/>
    <w:rsid w:val="00B0524A"/>
    <w:rsid w:val="00B0559E"/>
    <w:rsid w:val="00B05901"/>
    <w:rsid w:val="00B064CD"/>
    <w:rsid w:val="00B064E1"/>
    <w:rsid w:val="00B07B6F"/>
    <w:rsid w:val="00B122A9"/>
    <w:rsid w:val="00B12657"/>
    <w:rsid w:val="00B13B04"/>
    <w:rsid w:val="00B16690"/>
    <w:rsid w:val="00B16F7E"/>
    <w:rsid w:val="00B21280"/>
    <w:rsid w:val="00B23101"/>
    <w:rsid w:val="00B2316E"/>
    <w:rsid w:val="00B24505"/>
    <w:rsid w:val="00B25D92"/>
    <w:rsid w:val="00B26103"/>
    <w:rsid w:val="00B32341"/>
    <w:rsid w:val="00B33ED0"/>
    <w:rsid w:val="00B35B35"/>
    <w:rsid w:val="00B37188"/>
    <w:rsid w:val="00B372D7"/>
    <w:rsid w:val="00B374E9"/>
    <w:rsid w:val="00B40419"/>
    <w:rsid w:val="00B40FE4"/>
    <w:rsid w:val="00B417EF"/>
    <w:rsid w:val="00B42CC5"/>
    <w:rsid w:val="00B43457"/>
    <w:rsid w:val="00B457D9"/>
    <w:rsid w:val="00B46230"/>
    <w:rsid w:val="00B4727E"/>
    <w:rsid w:val="00B473CD"/>
    <w:rsid w:val="00B522E1"/>
    <w:rsid w:val="00B528AB"/>
    <w:rsid w:val="00B52E52"/>
    <w:rsid w:val="00B52EF4"/>
    <w:rsid w:val="00B53211"/>
    <w:rsid w:val="00B53E7F"/>
    <w:rsid w:val="00B546EE"/>
    <w:rsid w:val="00B5641B"/>
    <w:rsid w:val="00B56517"/>
    <w:rsid w:val="00B570F9"/>
    <w:rsid w:val="00B57E51"/>
    <w:rsid w:val="00B60861"/>
    <w:rsid w:val="00B623A1"/>
    <w:rsid w:val="00B67BBB"/>
    <w:rsid w:val="00B73027"/>
    <w:rsid w:val="00B750EA"/>
    <w:rsid w:val="00B75F60"/>
    <w:rsid w:val="00B766B6"/>
    <w:rsid w:val="00B767AC"/>
    <w:rsid w:val="00B76887"/>
    <w:rsid w:val="00B76C7C"/>
    <w:rsid w:val="00B771BA"/>
    <w:rsid w:val="00B77A59"/>
    <w:rsid w:val="00B77CF6"/>
    <w:rsid w:val="00B801B3"/>
    <w:rsid w:val="00B80D03"/>
    <w:rsid w:val="00B81BE8"/>
    <w:rsid w:val="00B85A44"/>
    <w:rsid w:val="00B8700A"/>
    <w:rsid w:val="00B90241"/>
    <w:rsid w:val="00B920ED"/>
    <w:rsid w:val="00B929EB"/>
    <w:rsid w:val="00B92C6D"/>
    <w:rsid w:val="00BA00AD"/>
    <w:rsid w:val="00BA264A"/>
    <w:rsid w:val="00BA35A2"/>
    <w:rsid w:val="00BA384E"/>
    <w:rsid w:val="00BB0552"/>
    <w:rsid w:val="00BB0B6D"/>
    <w:rsid w:val="00BB24AD"/>
    <w:rsid w:val="00BB2956"/>
    <w:rsid w:val="00BB413A"/>
    <w:rsid w:val="00BB4CD8"/>
    <w:rsid w:val="00BB58ED"/>
    <w:rsid w:val="00BB592B"/>
    <w:rsid w:val="00BB7CCE"/>
    <w:rsid w:val="00BB7F6F"/>
    <w:rsid w:val="00BC0224"/>
    <w:rsid w:val="00BC17CE"/>
    <w:rsid w:val="00BC6640"/>
    <w:rsid w:val="00BC77E5"/>
    <w:rsid w:val="00BD0985"/>
    <w:rsid w:val="00BD0E49"/>
    <w:rsid w:val="00BD13E7"/>
    <w:rsid w:val="00BD225B"/>
    <w:rsid w:val="00BD2855"/>
    <w:rsid w:val="00BD393E"/>
    <w:rsid w:val="00BD4C0F"/>
    <w:rsid w:val="00BE39BB"/>
    <w:rsid w:val="00BE473A"/>
    <w:rsid w:val="00BE473B"/>
    <w:rsid w:val="00BE495A"/>
    <w:rsid w:val="00BE5172"/>
    <w:rsid w:val="00BE58F8"/>
    <w:rsid w:val="00BE6D50"/>
    <w:rsid w:val="00BF305B"/>
    <w:rsid w:val="00BF37CD"/>
    <w:rsid w:val="00BF5327"/>
    <w:rsid w:val="00BF666C"/>
    <w:rsid w:val="00BF7831"/>
    <w:rsid w:val="00C00299"/>
    <w:rsid w:val="00C00C32"/>
    <w:rsid w:val="00C00DC2"/>
    <w:rsid w:val="00C024A8"/>
    <w:rsid w:val="00C035DE"/>
    <w:rsid w:val="00C11BD0"/>
    <w:rsid w:val="00C1242B"/>
    <w:rsid w:val="00C13085"/>
    <w:rsid w:val="00C146E7"/>
    <w:rsid w:val="00C17E62"/>
    <w:rsid w:val="00C225FE"/>
    <w:rsid w:val="00C22664"/>
    <w:rsid w:val="00C2330D"/>
    <w:rsid w:val="00C26661"/>
    <w:rsid w:val="00C26F26"/>
    <w:rsid w:val="00C27B22"/>
    <w:rsid w:val="00C27D48"/>
    <w:rsid w:val="00C3052E"/>
    <w:rsid w:val="00C3066C"/>
    <w:rsid w:val="00C32761"/>
    <w:rsid w:val="00C32E58"/>
    <w:rsid w:val="00C33882"/>
    <w:rsid w:val="00C345B3"/>
    <w:rsid w:val="00C35AA2"/>
    <w:rsid w:val="00C36CDC"/>
    <w:rsid w:val="00C375DB"/>
    <w:rsid w:val="00C411EC"/>
    <w:rsid w:val="00C426E5"/>
    <w:rsid w:val="00C42BFB"/>
    <w:rsid w:val="00C43584"/>
    <w:rsid w:val="00C43644"/>
    <w:rsid w:val="00C5054B"/>
    <w:rsid w:val="00C5161C"/>
    <w:rsid w:val="00C5296A"/>
    <w:rsid w:val="00C5323A"/>
    <w:rsid w:val="00C5333E"/>
    <w:rsid w:val="00C53C5C"/>
    <w:rsid w:val="00C55987"/>
    <w:rsid w:val="00C61CD3"/>
    <w:rsid w:val="00C61DFC"/>
    <w:rsid w:val="00C631ED"/>
    <w:rsid w:val="00C64260"/>
    <w:rsid w:val="00C64A73"/>
    <w:rsid w:val="00C65613"/>
    <w:rsid w:val="00C65FF5"/>
    <w:rsid w:val="00C66073"/>
    <w:rsid w:val="00C72733"/>
    <w:rsid w:val="00C73F96"/>
    <w:rsid w:val="00C767FC"/>
    <w:rsid w:val="00C770BA"/>
    <w:rsid w:val="00C77CFE"/>
    <w:rsid w:val="00C80268"/>
    <w:rsid w:val="00C80B1E"/>
    <w:rsid w:val="00C852F7"/>
    <w:rsid w:val="00C91D47"/>
    <w:rsid w:val="00C91FCA"/>
    <w:rsid w:val="00C93F4E"/>
    <w:rsid w:val="00C95B90"/>
    <w:rsid w:val="00C95BA4"/>
    <w:rsid w:val="00C95C56"/>
    <w:rsid w:val="00C96F6B"/>
    <w:rsid w:val="00C97D74"/>
    <w:rsid w:val="00CA210E"/>
    <w:rsid w:val="00CA2450"/>
    <w:rsid w:val="00CA2840"/>
    <w:rsid w:val="00CA2AFA"/>
    <w:rsid w:val="00CA489B"/>
    <w:rsid w:val="00CA613B"/>
    <w:rsid w:val="00CA6F14"/>
    <w:rsid w:val="00CB128E"/>
    <w:rsid w:val="00CB210E"/>
    <w:rsid w:val="00CB2FB1"/>
    <w:rsid w:val="00CB4261"/>
    <w:rsid w:val="00CB5595"/>
    <w:rsid w:val="00CB5853"/>
    <w:rsid w:val="00CB6CF4"/>
    <w:rsid w:val="00CB6E71"/>
    <w:rsid w:val="00CB7D88"/>
    <w:rsid w:val="00CC070C"/>
    <w:rsid w:val="00CC0E6C"/>
    <w:rsid w:val="00CC14A5"/>
    <w:rsid w:val="00CC3745"/>
    <w:rsid w:val="00CC3B68"/>
    <w:rsid w:val="00CC461D"/>
    <w:rsid w:val="00CC5510"/>
    <w:rsid w:val="00CC6D65"/>
    <w:rsid w:val="00CD0465"/>
    <w:rsid w:val="00CD313B"/>
    <w:rsid w:val="00CD7733"/>
    <w:rsid w:val="00CE1B00"/>
    <w:rsid w:val="00CE252F"/>
    <w:rsid w:val="00CE4180"/>
    <w:rsid w:val="00CE5ADE"/>
    <w:rsid w:val="00CE710B"/>
    <w:rsid w:val="00CF1FFA"/>
    <w:rsid w:val="00CF5FD1"/>
    <w:rsid w:val="00CF62EA"/>
    <w:rsid w:val="00D04186"/>
    <w:rsid w:val="00D05290"/>
    <w:rsid w:val="00D13E83"/>
    <w:rsid w:val="00D14728"/>
    <w:rsid w:val="00D14A5F"/>
    <w:rsid w:val="00D15445"/>
    <w:rsid w:val="00D154E0"/>
    <w:rsid w:val="00D16038"/>
    <w:rsid w:val="00D178C5"/>
    <w:rsid w:val="00D200F9"/>
    <w:rsid w:val="00D20A69"/>
    <w:rsid w:val="00D2149C"/>
    <w:rsid w:val="00D21737"/>
    <w:rsid w:val="00D22EAC"/>
    <w:rsid w:val="00D23799"/>
    <w:rsid w:val="00D23C24"/>
    <w:rsid w:val="00D242AE"/>
    <w:rsid w:val="00D2725E"/>
    <w:rsid w:val="00D3012E"/>
    <w:rsid w:val="00D3046A"/>
    <w:rsid w:val="00D30BA3"/>
    <w:rsid w:val="00D33BC8"/>
    <w:rsid w:val="00D33BDF"/>
    <w:rsid w:val="00D3418A"/>
    <w:rsid w:val="00D34C6F"/>
    <w:rsid w:val="00D35EBB"/>
    <w:rsid w:val="00D36960"/>
    <w:rsid w:val="00D4213D"/>
    <w:rsid w:val="00D42587"/>
    <w:rsid w:val="00D43544"/>
    <w:rsid w:val="00D441A2"/>
    <w:rsid w:val="00D44E6C"/>
    <w:rsid w:val="00D45098"/>
    <w:rsid w:val="00D47ABF"/>
    <w:rsid w:val="00D52D5E"/>
    <w:rsid w:val="00D53A06"/>
    <w:rsid w:val="00D574A9"/>
    <w:rsid w:val="00D600FD"/>
    <w:rsid w:val="00D60818"/>
    <w:rsid w:val="00D61CD7"/>
    <w:rsid w:val="00D61FF0"/>
    <w:rsid w:val="00D661BD"/>
    <w:rsid w:val="00D66B75"/>
    <w:rsid w:val="00D6790F"/>
    <w:rsid w:val="00D70919"/>
    <w:rsid w:val="00D71D08"/>
    <w:rsid w:val="00D71D99"/>
    <w:rsid w:val="00D73D64"/>
    <w:rsid w:val="00D767E8"/>
    <w:rsid w:val="00D806F6"/>
    <w:rsid w:val="00D81D6F"/>
    <w:rsid w:val="00D8239E"/>
    <w:rsid w:val="00D83099"/>
    <w:rsid w:val="00D8353C"/>
    <w:rsid w:val="00D84009"/>
    <w:rsid w:val="00D87326"/>
    <w:rsid w:val="00D87901"/>
    <w:rsid w:val="00D906A8"/>
    <w:rsid w:val="00D9175E"/>
    <w:rsid w:val="00D92F40"/>
    <w:rsid w:val="00D94927"/>
    <w:rsid w:val="00D952EE"/>
    <w:rsid w:val="00D95585"/>
    <w:rsid w:val="00D97BB0"/>
    <w:rsid w:val="00DA16A5"/>
    <w:rsid w:val="00DA1E53"/>
    <w:rsid w:val="00DA4330"/>
    <w:rsid w:val="00DA481C"/>
    <w:rsid w:val="00DA5B57"/>
    <w:rsid w:val="00DA68C0"/>
    <w:rsid w:val="00DA6D4E"/>
    <w:rsid w:val="00DB02B4"/>
    <w:rsid w:val="00DB4000"/>
    <w:rsid w:val="00DB58C5"/>
    <w:rsid w:val="00DC0192"/>
    <w:rsid w:val="00DC1924"/>
    <w:rsid w:val="00DC2458"/>
    <w:rsid w:val="00DC2BF4"/>
    <w:rsid w:val="00DC32DE"/>
    <w:rsid w:val="00DC3A87"/>
    <w:rsid w:val="00DC3FBB"/>
    <w:rsid w:val="00DC7F2F"/>
    <w:rsid w:val="00DD6181"/>
    <w:rsid w:val="00DD702D"/>
    <w:rsid w:val="00DD7493"/>
    <w:rsid w:val="00DE0BB4"/>
    <w:rsid w:val="00DE10BB"/>
    <w:rsid w:val="00DE64AC"/>
    <w:rsid w:val="00DF1AB1"/>
    <w:rsid w:val="00DF2584"/>
    <w:rsid w:val="00DF5179"/>
    <w:rsid w:val="00DF7CF8"/>
    <w:rsid w:val="00E04BE6"/>
    <w:rsid w:val="00E05F6C"/>
    <w:rsid w:val="00E10917"/>
    <w:rsid w:val="00E11280"/>
    <w:rsid w:val="00E11D2F"/>
    <w:rsid w:val="00E11EA8"/>
    <w:rsid w:val="00E13E8F"/>
    <w:rsid w:val="00E13EA2"/>
    <w:rsid w:val="00E144B0"/>
    <w:rsid w:val="00E15841"/>
    <w:rsid w:val="00E1637A"/>
    <w:rsid w:val="00E206BA"/>
    <w:rsid w:val="00E21947"/>
    <w:rsid w:val="00E2278A"/>
    <w:rsid w:val="00E24803"/>
    <w:rsid w:val="00E24897"/>
    <w:rsid w:val="00E25B77"/>
    <w:rsid w:val="00E25F94"/>
    <w:rsid w:val="00E26209"/>
    <w:rsid w:val="00E26C7C"/>
    <w:rsid w:val="00E2713E"/>
    <w:rsid w:val="00E27155"/>
    <w:rsid w:val="00E276BE"/>
    <w:rsid w:val="00E30D28"/>
    <w:rsid w:val="00E31D59"/>
    <w:rsid w:val="00E31F5B"/>
    <w:rsid w:val="00E32743"/>
    <w:rsid w:val="00E333D3"/>
    <w:rsid w:val="00E33F87"/>
    <w:rsid w:val="00E3461C"/>
    <w:rsid w:val="00E34D4B"/>
    <w:rsid w:val="00E365DB"/>
    <w:rsid w:val="00E3763D"/>
    <w:rsid w:val="00E405C1"/>
    <w:rsid w:val="00E412CA"/>
    <w:rsid w:val="00E413E9"/>
    <w:rsid w:val="00E41B65"/>
    <w:rsid w:val="00E42936"/>
    <w:rsid w:val="00E42C15"/>
    <w:rsid w:val="00E465DA"/>
    <w:rsid w:val="00E4676D"/>
    <w:rsid w:val="00E47173"/>
    <w:rsid w:val="00E47C1F"/>
    <w:rsid w:val="00E508FA"/>
    <w:rsid w:val="00E56C46"/>
    <w:rsid w:val="00E60A3F"/>
    <w:rsid w:val="00E61EDD"/>
    <w:rsid w:val="00E621C6"/>
    <w:rsid w:val="00E62D80"/>
    <w:rsid w:val="00E6441D"/>
    <w:rsid w:val="00E67E1E"/>
    <w:rsid w:val="00E70466"/>
    <w:rsid w:val="00E70C06"/>
    <w:rsid w:val="00E75463"/>
    <w:rsid w:val="00E757BC"/>
    <w:rsid w:val="00E75A9B"/>
    <w:rsid w:val="00E77E1D"/>
    <w:rsid w:val="00E80E3F"/>
    <w:rsid w:val="00E8227B"/>
    <w:rsid w:val="00E831BB"/>
    <w:rsid w:val="00E8372A"/>
    <w:rsid w:val="00E92542"/>
    <w:rsid w:val="00E94A25"/>
    <w:rsid w:val="00E95A19"/>
    <w:rsid w:val="00E95B09"/>
    <w:rsid w:val="00E96323"/>
    <w:rsid w:val="00E96F64"/>
    <w:rsid w:val="00EA2803"/>
    <w:rsid w:val="00EA3671"/>
    <w:rsid w:val="00EA3AE7"/>
    <w:rsid w:val="00EA3BFE"/>
    <w:rsid w:val="00EA566A"/>
    <w:rsid w:val="00EA7DA3"/>
    <w:rsid w:val="00EB0199"/>
    <w:rsid w:val="00EB0C65"/>
    <w:rsid w:val="00EB0FDB"/>
    <w:rsid w:val="00EB1C22"/>
    <w:rsid w:val="00EB2758"/>
    <w:rsid w:val="00EB3D22"/>
    <w:rsid w:val="00EB4189"/>
    <w:rsid w:val="00EB57FC"/>
    <w:rsid w:val="00EB701D"/>
    <w:rsid w:val="00EC09D2"/>
    <w:rsid w:val="00EC56BB"/>
    <w:rsid w:val="00EC66EA"/>
    <w:rsid w:val="00EC7941"/>
    <w:rsid w:val="00ED12B1"/>
    <w:rsid w:val="00ED1CCB"/>
    <w:rsid w:val="00ED26B2"/>
    <w:rsid w:val="00ED3551"/>
    <w:rsid w:val="00ED3635"/>
    <w:rsid w:val="00ED4222"/>
    <w:rsid w:val="00ED47E5"/>
    <w:rsid w:val="00ED4B34"/>
    <w:rsid w:val="00ED4BBA"/>
    <w:rsid w:val="00ED523F"/>
    <w:rsid w:val="00ED5588"/>
    <w:rsid w:val="00ED560F"/>
    <w:rsid w:val="00ED5FCB"/>
    <w:rsid w:val="00ED6269"/>
    <w:rsid w:val="00ED6B23"/>
    <w:rsid w:val="00EE0417"/>
    <w:rsid w:val="00EE3440"/>
    <w:rsid w:val="00EE4A8B"/>
    <w:rsid w:val="00EE5FB8"/>
    <w:rsid w:val="00EE6279"/>
    <w:rsid w:val="00EF19FB"/>
    <w:rsid w:val="00EF2020"/>
    <w:rsid w:val="00EF3A66"/>
    <w:rsid w:val="00EF401F"/>
    <w:rsid w:val="00EF53F7"/>
    <w:rsid w:val="00EF608A"/>
    <w:rsid w:val="00EF6D3C"/>
    <w:rsid w:val="00F00675"/>
    <w:rsid w:val="00F00723"/>
    <w:rsid w:val="00F00B91"/>
    <w:rsid w:val="00F032AE"/>
    <w:rsid w:val="00F07461"/>
    <w:rsid w:val="00F1353B"/>
    <w:rsid w:val="00F13706"/>
    <w:rsid w:val="00F13FBD"/>
    <w:rsid w:val="00F16C22"/>
    <w:rsid w:val="00F2050B"/>
    <w:rsid w:val="00F20BCC"/>
    <w:rsid w:val="00F2232D"/>
    <w:rsid w:val="00F23405"/>
    <w:rsid w:val="00F23FDD"/>
    <w:rsid w:val="00F24464"/>
    <w:rsid w:val="00F25202"/>
    <w:rsid w:val="00F27688"/>
    <w:rsid w:val="00F30A1D"/>
    <w:rsid w:val="00F330B8"/>
    <w:rsid w:val="00F357B8"/>
    <w:rsid w:val="00F36AFC"/>
    <w:rsid w:val="00F37CD6"/>
    <w:rsid w:val="00F44507"/>
    <w:rsid w:val="00F447E2"/>
    <w:rsid w:val="00F455CC"/>
    <w:rsid w:val="00F50F21"/>
    <w:rsid w:val="00F5198A"/>
    <w:rsid w:val="00F519D7"/>
    <w:rsid w:val="00F52EF8"/>
    <w:rsid w:val="00F535DC"/>
    <w:rsid w:val="00F53A9A"/>
    <w:rsid w:val="00F571BB"/>
    <w:rsid w:val="00F573DD"/>
    <w:rsid w:val="00F57710"/>
    <w:rsid w:val="00F63475"/>
    <w:rsid w:val="00F63998"/>
    <w:rsid w:val="00F64E2A"/>
    <w:rsid w:val="00F72534"/>
    <w:rsid w:val="00F728B1"/>
    <w:rsid w:val="00F732B3"/>
    <w:rsid w:val="00F735B6"/>
    <w:rsid w:val="00F73808"/>
    <w:rsid w:val="00F740B9"/>
    <w:rsid w:val="00F75CD6"/>
    <w:rsid w:val="00F80688"/>
    <w:rsid w:val="00F80DF6"/>
    <w:rsid w:val="00F8140C"/>
    <w:rsid w:val="00F8252A"/>
    <w:rsid w:val="00F85A75"/>
    <w:rsid w:val="00F85CEE"/>
    <w:rsid w:val="00F901E2"/>
    <w:rsid w:val="00F94C69"/>
    <w:rsid w:val="00F94E34"/>
    <w:rsid w:val="00F9529C"/>
    <w:rsid w:val="00F9582A"/>
    <w:rsid w:val="00F966F8"/>
    <w:rsid w:val="00F9727C"/>
    <w:rsid w:val="00F979E5"/>
    <w:rsid w:val="00FA051C"/>
    <w:rsid w:val="00FA2E6D"/>
    <w:rsid w:val="00FA37D9"/>
    <w:rsid w:val="00FA6482"/>
    <w:rsid w:val="00FA6E77"/>
    <w:rsid w:val="00FA6FBB"/>
    <w:rsid w:val="00FA7057"/>
    <w:rsid w:val="00FB1DDE"/>
    <w:rsid w:val="00FB4B80"/>
    <w:rsid w:val="00FB4E01"/>
    <w:rsid w:val="00FC10A1"/>
    <w:rsid w:val="00FC1298"/>
    <w:rsid w:val="00FC1577"/>
    <w:rsid w:val="00FC1F35"/>
    <w:rsid w:val="00FC1FF2"/>
    <w:rsid w:val="00FC21B3"/>
    <w:rsid w:val="00FC24F8"/>
    <w:rsid w:val="00FC270D"/>
    <w:rsid w:val="00FC4EF0"/>
    <w:rsid w:val="00FC66C9"/>
    <w:rsid w:val="00FC6C68"/>
    <w:rsid w:val="00FC7004"/>
    <w:rsid w:val="00FC77D4"/>
    <w:rsid w:val="00FD2656"/>
    <w:rsid w:val="00FD44DD"/>
    <w:rsid w:val="00FD630E"/>
    <w:rsid w:val="00FD6650"/>
    <w:rsid w:val="00FE13F9"/>
    <w:rsid w:val="00FE2A82"/>
    <w:rsid w:val="00FE2C0A"/>
    <w:rsid w:val="00FE3870"/>
    <w:rsid w:val="00FE4A89"/>
    <w:rsid w:val="00FE78AF"/>
    <w:rsid w:val="00FE7E64"/>
    <w:rsid w:val="00FF13E7"/>
    <w:rsid w:val="00FF3168"/>
    <w:rsid w:val="00FF3925"/>
    <w:rsid w:val="00FF4668"/>
    <w:rsid w:val="00FF604A"/>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colormru v:ext="edit" colors="#ff9"/>
    </o:shapedefaults>
    <o:shapelayout v:ext="edit">
      <o:idmap v:ext="edit" data="1"/>
    </o:shapelayout>
  </w:shapeDefaults>
  <w:decimalSymbol w:val="."/>
  <w:listSeparator w:val=","/>
  <w14:docId w14:val="422994D5"/>
  <w15:docId w15:val="{3F4F1E2A-8073-4AB0-8767-9A6F14C9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73A"/>
    <w:rPr>
      <w:rFonts w:ascii="Times New Roman" w:hAnsi="Times New Roman"/>
      <w:sz w:val="24"/>
    </w:rPr>
  </w:style>
  <w:style w:type="paragraph" w:styleId="Heading2">
    <w:name w:val="heading 2"/>
    <w:basedOn w:val="Normal"/>
    <w:next w:val="Normal"/>
    <w:link w:val="Heading2Char"/>
    <w:uiPriority w:val="9"/>
    <w:semiHidden/>
    <w:unhideWhenUsed/>
    <w:qFormat/>
    <w:rsid w:val="00435FAE"/>
    <w:pPr>
      <w:keepNext/>
      <w:keepLines/>
      <w:spacing w:before="200" w:after="0"/>
      <w:outlineLvl w:val="1"/>
    </w:pPr>
    <w:rPr>
      <w:rFonts w:asciiTheme="majorHAnsi" w:eastAsiaTheme="majorEastAsia" w:hAnsiTheme="majorHAnsi" w:cstheme="majorBidi"/>
      <w:b/>
      <w:bCs/>
      <w:color w:val="C12637"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D5E"/>
    <w:rPr>
      <w:rFonts w:ascii="Tahoma" w:hAnsi="Tahoma" w:cs="Tahoma"/>
      <w:sz w:val="16"/>
      <w:szCs w:val="16"/>
    </w:rPr>
  </w:style>
  <w:style w:type="paragraph" w:styleId="ListParagraph">
    <w:name w:val="List Paragraph"/>
    <w:basedOn w:val="Normal"/>
    <w:uiPriority w:val="34"/>
    <w:qFormat/>
    <w:rsid w:val="00ED1CCB"/>
    <w:pPr>
      <w:ind w:left="720"/>
      <w:contextualSpacing/>
    </w:pPr>
  </w:style>
  <w:style w:type="paragraph" w:styleId="BodyTextIndent">
    <w:name w:val="Body Text Indent"/>
    <w:basedOn w:val="Normal"/>
    <w:link w:val="BodyTextIndentChar"/>
    <w:rsid w:val="00585A91"/>
    <w:pPr>
      <w:autoSpaceDE w:val="0"/>
      <w:autoSpaceDN w:val="0"/>
      <w:spacing w:after="0" w:line="240" w:lineRule="auto"/>
      <w:ind w:left="1080"/>
    </w:pPr>
    <w:rPr>
      <w:rFonts w:ascii="Arial" w:eastAsia="Times New Roman" w:hAnsi="Arial" w:cs="Arial"/>
      <w:sz w:val="16"/>
      <w:szCs w:val="16"/>
    </w:rPr>
  </w:style>
  <w:style w:type="character" w:customStyle="1" w:styleId="BodyTextIndentChar">
    <w:name w:val="Body Text Indent Char"/>
    <w:basedOn w:val="DefaultParagraphFont"/>
    <w:link w:val="BodyTextIndent"/>
    <w:rsid w:val="00585A91"/>
    <w:rPr>
      <w:rFonts w:ascii="Arial" w:eastAsia="Times New Roman" w:hAnsi="Arial" w:cs="Arial"/>
      <w:sz w:val="16"/>
      <w:szCs w:val="16"/>
    </w:rPr>
  </w:style>
  <w:style w:type="paragraph" w:customStyle="1" w:styleId="NormalFSI">
    <w:name w:val="Normal FSI"/>
    <w:basedOn w:val="Normal"/>
    <w:rsid w:val="00585A91"/>
    <w:pPr>
      <w:spacing w:before="240" w:after="0" w:line="240" w:lineRule="auto"/>
      <w:jc w:val="both"/>
    </w:pPr>
    <w:rPr>
      <w:rFonts w:ascii="Swiss II" w:eastAsia="Times New Roman" w:hAnsi="Swiss II" w:cs="Times New Roman"/>
    </w:rPr>
  </w:style>
  <w:style w:type="paragraph" w:customStyle="1" w:styleId="Default">
    <w:name w:val="Default"/>
    <w:rsid w:val="00925B8D"/>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semiHidden/>
    <w:rsid w:val="00435FAE"/>
    <w:rPr>
      <w:rFonts w:asciiTheme="majorHAnsi" w:eastAsiaTheme="majorEastAsia" w:hAnsiTheme="majorHAnsi" w:cstheme="majorBidi"/>
      <w:b/>
      <w:bCs/>
      <w:color w:val="C12637" w:themeColor="accent1"/>
      <w:sz w:val="26"/>
      <w:szCs w:val="26"/>
    </w:rPr>
  </w:style>
  <w:style w:type="character" w:styleId="PlaceholderText">
    <w:name w:val="Placeholder Text"/>
    <w:basedOn w:val="DefaultParagraphFont"/>
    <w:uiPriority w:val="99"/>
    <w:semiHidden/>
    <w:rsid w:val="007F7DA3"/>
    <w:rPr>
      <w:color w:val="808080"/>
    </w:rPr>
  </w:style>
  <w:style w:type="table" w:styleId="TableGrid">
    <w:name w:val="Table Grid"/>
    <w:basedOn w:val="TableNormal"/>
    <w:uiPriority w:val="59"/>
    <w:rsid w:val="007B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3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635"/>
    <w:rPr>
      <w:rFonts w:ascii="Times New Roman" w:hAnsi="Times New Roman"/>
      <w:sz w:val="24"/>
    </w:rPr>
  </w:style>
  <w:style w:type="paragraph" w:styleId="Footer">
    <w:name w:val="footer"/>
    <w:basedOn w:val="Normal"/>
    <w:link w:val="FooterChar"/>
    <w:uiPriority w:val="99"/>
    <w:unhideWhenUsed/>
    <w:rsid w:val="00ED3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635"/>
    <w:rPr>
      <w:rFonts w:ascii="Times New Roman" w:hAnsi="Times New Roman"/>
      <w:sz w:val="24"/>
    </w:rPr>
  </w:style>
  <w:style w:type="character" w:styleId="Hyperlink">
    <w:name w:val="Hyperlink"/>
    <w:basedOn w:val="DefaultParagraphFont"/>
    <w:uiPriority w:val="99"/>
    <w:unhideWhenUsed/>
    <w:rsid w:val="00A665C7"/>
    <w:rPr>
      <w:color w:val="40BAC8" w:themeColor="hyperlink"/>
      <w:u w:val="single"/>
    </w:rPr>
  </w:style>
  <w:style w:type="character" w:styleId="CommentReference">
    <w:name w:val="annotation reference"/>
    <w:basedOn w:val="DefaultParagraphFont"/>
    <w:uiPriority w:val="99"/>
    <w:semiHidden/>
    <w:unhideWhenUsed/>
    <w:rsid w:val="00D53A06"/>
    <w:rPr>
      <w:sz w:val="16"/>
      <w:szCs w:val="16"/>
    </w:rPr>
  </w:style>
  <w:style w:type="paragraph" w:styleId="CommentText">
    <w:name w:val="annotation text"/>
    <w:basedOn w:val="Normal"/>
    <w:link w:val="CommentTextChar"/>
    <w:uiPriority w:val="99"/>
    <w:unhideWhenUsed/>
    <w:rsid w:val="00D53A06"/>
    <w:pPr>
      <w:spacing w:line="240" w:lineRule="auto"/>
    </w:pPr>
    <w:rPr>
      <w:sz w:val="20"/>
      <w:szCs w:val="20"/>
    </w:rPr>
  </w:style>
  <w:style w:type="character" w:customStyle="1" w:styleId="CommentTextChar">
    <w:name w:val="Comment Text Char"/>
    <w:basedOn w:val="DefaultParagraphFont"/>
    <w:link w:val="CommentText"/>
    <w:uiPriority w:val="99"/>
    <w:rsid w:val="00D53A0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3A06"/>
    <w:rPr>
      <w:b/>
      <w:bCs/>
    </w:rPr>
  </w:style>
  <w:style w:type="character" w:customStyle="1" w:styleId="CommentSubjectChar">
    <w:name w:val="Comment Subject Char"/>
    <w:basedOn w:val="CommentTextChar"/>
    <w:link w:val="CommentSubject"/>
    <w:uiPriority w:val="99"/>
    <w:semiHidden/>
    <w:rsid w:val="00D53A06"/>
    <w:rPr>
      <w:rFonts w:ascii="Times New Roman" w:hAnsi="Times New Roman"/>
      <w:b/>
      <w:bCs/>
      <w:sz w:val="20"/>
      <w:szCs w:val="20"/>
    </w:rPr>
  </w:style>
  <w:style w:type="paragraph" w:styleId="Revision">
    <w:name w:val="Revision"/>
    <w:hidden/>
    <w:uiPriority w:val="99"/>
    <w:semiHidden/>
    <w:rsid w:val="00F25202"/>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44578D"/>
    <w:rPr>
      <w:color w:val="605E5C"/>
      <w:shd w:val="clear" w:color="auto" w:fill="E1DFDD"/>
    </w:rPr>
  </w:style>
  <w:style w:type="character" w:styleId="FollowedHyperlink">
    <w:name w:val="FollowedHyperlink"/>
    <w:basedOn w:val="DefaultParagraphFont"/>
    <w:uiPriority w:val="99"/>
    <w:semiHidden/>
    <w:unhideWhenUsed/>
    <w:rsid w:val="002C1875"/>
    <w:rPr>
      <w:color w:val="152F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62839">
      <w:bodyDiv w:val="1"/>
      <w:marLeft w:val="0"/>
      <w:marRight w:val="0"/>
      <w:marTop w:val="0"/>
      <w:marBottom w:val="0"/>
      <w:divBdr>
        <w:top w:val="none" w:sz="0" w:space="0" w:color="auto"/>
        <w:left w:val="none" w:sz="0" w:space="0" w:color="auto"/>
        <w:bottom w:val="none" w:sz="0" w:space="0" w:color="auto"/>
        <w:right w:val="none" w:sz="0" w:space="0" w:color="auto"/>
      </w:divBdr>
    </w:div>
    <w:div w:id="290870631">
      <w:bodyDiv w:val="1"/>
      <w:marLeft w:val="0"/>
      <w:marRight w:val="0"/>
      <w:marTop w:val="0"/>
      <w:marBottom w:val="0"/>
      <w:divBdr>
        <w:top w:val="none" w:sz="0" w:space="0" w:color="auto"/>
        <w:left w:val="none" w:sz="0" w:space="0" w:color="auto"/>
        <w:bottom w:val="none" w:sz="0" w:space="0" w:color="auto"/>
        <w:right w:val="none" w:sz="0" w:space="0" w:color="auto"/>
      </w:divBdr>
    </w:div>
    <w:div w:id="448353410">
      <w:bodyDiv w:val="1"/>
      <w:marLeft w:val="0"/>
      <w:marRight w:val="0"/>
      <w:marTop w:val="0"/>
      <w:marBottom w:val="0"/>
      <w:divBdr>
        <w:top w:val="none" w:sz="0" w:space="0" w:color="auto"/>
        <w:left w:val="none" w:sz="0" w:space="0" w:color="auto"/>
        <w:bottom w:val="none" w:sz="0" w:space="0" w:color="auto"/>
        <w:right w:val="none" w:sz="0" w:space="0" w:color="auto"/>
      </w:divBdr>
      <w:divsChild>
        <w:div w:id="210774997">
          <w:marLeft w:val="0"/>
          <w:marRight w:val="0"/>
          <w:marTop w:val="0"/>
          <w:marBottom w:val="0"/>
          <w:divBdr>
            <w:top w:val="none" w:sz="0" w:space="0" w:color="auto"/>
            <w:left w:val="none" w:sz="0" w:space="0" w:color="auto"/>
            <w:bottom w:val="none" w:sz="0" w:space="0" w:color="auto"/>
            <w:right w:val="none" w:sz="0" w:space="0" w:color="auto"/>
          </w:divBdr>
          <w:divsChild>
            <w:div w:id="10549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79880">
      <w:bodyDiv w:val="1"/>
      <w:marLeft w:val="0"/>
      <w:marRight w:val="0"/>
      <w:marTop w:val="0"/>
      <w:marBottom w:val="0"/>
      <w:divBdr>
        <w:top w:val="none" w:sz="0" w:space="0" w:color="auto"/>
        <w:left w:val="none" w:sz="0" w:space="0" w:color="auto"/>
        <w:bottom w:val="none" w:sz="0" w:space="0" w:color="auto"/>
        <w:right w:val="none" w:sz="0" w:space="0" w:color="auto"/>
      </w:divBdr>
      <w:divsChild>
        <w:div w:id="1253003570">
          <w:marLeft w:val="0"/>
          <w:marRight w:val="0"/>
          <w:marTop w:val="0"/>
          <w:marBottom w:val="0"/>
          <w:divBdr>
            <w:top w:val="none" w:sz="0" w:space="0" w:color="auto"/>
            <w:left w:val="none" w:sz="0" w:space="0" w:color="auto"/>
            <w:bottom w:val="none" w:sz="0" w:space="0" w:color="auto"/>
            <w:right w:val="none" w:sz="0" w:space="0" w:color="auto"/>
          </w:divBdr>
          <w:divsChild>
            <w:div w:id="9119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2031">
      <w:bodyDiv w:val="1"/>
      <w:marLeft w:val="0"/>
      <w:marRight w:val="0"/>
      <w:marTop w:val="0"/>
      <w:marBottom w:val="0"/>
      <w:divBdr>
        <w:top w:val="none" w:sz="0" w:space="0" w:color="auto"/>
        <w:left w:val="none" w:sz="0" w:space="0" w:color="auto"/>
        <w:bottom w:val="none" w:sz="0" w:space="0" w:color="auto"/>
        <w:right w:val="none" w:sz="0" w:space="0" w:color="auto"/>
      </w:divBdr>
    </w:div>
    <w:div w:id="532234504">
      <w:bodyDiv w:val="1"/>
      <w:marLeft w:val="0"/>
      <w:marRight w:val="0"/>
      <w:marTop w:val="0"/>
      <w:marBottom w:val="0"/>
      <w:divBdr>
        <w:top w:val="none" w:sz="0" w:space="0" w:color="auto"/>
        <w:left w:val="none" w:sz="0" w:space="0" w:color="auto"/>
        <w:bottom w:val="none" w:sz="0" w:space="0" w:color="auto"/>
        <w:right w:val="none" w:sz="0" w:space="0" w:color="auto"/>
      </w:divBdr>
      <w:divsChild>
        <w:div w:id="42214383">
          <w:marLeft w:val="0"/>
          <w:marRight w:val="0"/>
          <w:marTop w:val="0"/>
          <w:marBottom w:val="0"/>
          <w:divBdr>
            <w:top w:val="none" w:sz="0" w:space="0" w:color="auto"/>
            <w:left w:val="none" w:sz="0" w:space="0" w:color="auto"/>
            <w:bottom w:val="none" w:sz="0" w:space="0" w:color="auto"/>
            <w:right w:val="none" w:sz="0" w:space="0" w:color="auto"/>
          </w:divBdr>
          <w:divsChild>
            <w:div w:id="13344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3464">
      <w:bodyDiv w:val="1"/>
      <w:marLeft w:val="0"/>
      <w:marRight w:val="0"/>
      <w:marTop w:val="0"/>
      <w:marBottom w:val="0"/>
      <w:divBdr>
        <w:top w:val="none" w:sz="0" w:space="0" w:color="auto"/>
        <w:left w:val="none" w:sz="0" w:space="0" w:color="auto"/>
        <w:bottom w:val="none" w:sz="0" w:space="0" w:color="auto"/>
        <w:right w:val="none" w:sz="0" w:space="0" w:color="auto"/>
      </w:divBdr>
    </w:div>
    <w:div w:id="568854783">
      <w:bodyDiv w:val="1"/>
      <w:marLeft w:val="0"/>
      <w:marRight w:val="0"/>
      <w:marTop w:val="0"/>
      <w:marBottom w:val="0"/>
      <w:divBdr>
        <w:top w:val="none" w:sz="0" w:space="0" w:color="auto"/>
        <w:left w:val="none" w:sz="0" w:space="0" w:color="auto"/>
        <w:bottom w:val="none" w:sz="0" w:space="0" w:color="auto"/>
        <w:right w:val="none" w:sz="0" w:space="0" w:color="auto"/>
      </w:divBdr>
    </w:div>
    <w:div w:id="596138255">
      <w:bodyDiv w:val="1"/>
      <w:marLeft w:val="0"/>
      <w:marRight w:val="0"/>
      <w:marTop w:val="0"/>
      <w:marBottom w:val="0"/>
      <w:divBdr>
        <w:top w:val="none" w:sz="0" w:space="0" w:color="auto"/>
        <w:left w:val="none" w:sz="0" w:space="0" w:color="auto"/>
        <w:bottom w:val="none" w:sz="0" w:space="0" w:color="auto"/>
        <w:right w:val="none" w:sz="0" w:space="0" w:color="auto"/>
      </w:divBdr>
    </w:div>
    <w:div w:id="598173727">
      <w:bodyDiv w:val="1"/>
      <w:marLeft w:val="0"/>
      <w:marRight w:val="0"/>
      <w:marTop w:val="0"/>
      <w:marBottom w:val="0"/>
      <w:divBdr>
        <w:top w:val="none" w:sz="0" w:space="0" w:color="auto"/>
        <w:left w:val="none" w:sz="0" w:space="0" w:color="auto"/>
        <w:bottom w:val="none" w:sz="0" w:space="0" w:color="auto"/>
        <w:right w:val="none" w:sz="0" w:space="0" w:color="auto"/>
      </w:divBdr>
    </w:div>
    <w:div w:id="729042734">
      <w:bodyDiv w:val="1"/>
      <w:marLeft w:val="0"/>
      <w:marRight w:val="0"/>
      <w:marTop w:val="0"/>
      <w:marBottom w:val="0"/>
      <w:divBdr>
        <w:top w:val="none" w:sz="0" w:space="0" w:color="auto"/>
        <w:left w:val="none" w:sz="0" w:space="0" w:color="auto"/>
        <w:bottom w:val="none" w:sz="0" w:space="0" w:color="auto"/>
        <w:right w:val="none" w:sz="0" w:space="0" w:color="auto"/>
      </w:divBdr>
    </w:div>
    <w:div w:id="754742799">
      <w:bodyDiv w:val="1"/>
      <w:marLeft w:val="0"/>
      <w:marRight w:val="0"/>
      <w:marTop w:val="0"/>
      <w:marBottom w:val="0"/>
      <w:divBdr>
        <w:top w:val="none" w:sz="0" w:space="0" w:color="auto"/>
        <w:left w:val="none" w:sz="0" w:space="0" w:color="auto"/>
        <w:bottom w:val="none" w:sz="0" w:space="0" w:color="auto"/>
        <w:right w:val="none" w:sz="0" w:space="0" w:color="auto"/>
      </w:divBdr>
    </w:div>
    <w:div w:id="921908839">
      <w:bodyDiv w:val="1"/>
      <w:marLeft w:val="0"/>
      <w:marRight w:val="0"/>
      <w:marTop w:val="0"/>
      <w:marBottom w:val="0"/>
      <w:divBdr>
        <w:top w:val="none" w:sz="0" w:space="0" w:color="auto"/>
        <w:left w:val="none" w:sz="0" w:space="0" w:color="auto"/>
        <w:bottom w:val="none" w:sz="0" w:space="0" w:color="auto"/>
        <w:right w:val="none" w:sz="0" w:space="0" w:color="auto"/>
      </w:divBdr>
    </w:div>
    <w:div w:id="956838539">
      <w:bodyDiv w:val="1"/>
      <w:marLeft w:val="0"/>
      <w:marRight w:val="0"/>
      <w:marTop w:val="0"/>
      <w:marBottom w:val="0"/>
      <w:divBdr>
        <w:top w:val="none" w:sz="0" w:space="0" w:color="auto"/>
        <w:left w:val="none" w:sz="0" w:space="0" w:color="auto"/>
        <w:bottom w:val="none" w:sz="0" w:space="0" w:color="auto"/>
        <w:right w:val="none" w:sz="0" w:space="0" w:color="auto"/>
      </w:divBdr>
    </w:div>
    <w:div w:id="970288140">
      <w:bodyDiv w:val="1"/>
      <w:marLeft w:val="0"/>
      <w:marRight w:val="0"/>
      <w:marTop w:val="0"/>
      <w:marBottom w:val="0"/>
      <w:divBdr>
        <w:top w:val="none" w:sz="0" w:space="0" w:color="auto"/>
        <w:left w:val="none" w:sz="0" w:space="0" w:color="auto"/>
        <w:bottom w:val="none" w:sz="0" w:space="0" w:color="auto"/>
        <w:right w:val="none" w:sz="0" w:space="0" w:color="auto"/>
      </w:divBdr>
    </w:div>
    <w:div w:id="1043480311">
      <w:bodyDiv w:val="1"/>
      <w:marLeft w:val="0"/>
      <w:marRight w:val="0"/>
      <w:marTop w:val="0"/>
      <w:marBottom w:val="0"/>
      <w:divBdr>
        <w:top w:val="none" w:sz="0" w:space="0" w:color="auto"/>
        <w:left w:val="none" w:sz="0" w:space="0" w:color="auto"/>
        <w:bottom w:val="none" w:sz="0" w:space="0" w:color="auto"/>
        <w:right w:val="none" w:sz="0" w:space="0" w:color="auto"/>
      </w:divBdr>
    </w:div>
    <w:div w:id="1068308948">
      <w:bodyDiv w:val="1"/>
      <w:marLeft w:val="0"/>
      <w:marRight w:val="0"/>
      <w:marTop w:val="0"/>
      <w:marBottom w:val="0"/>
      <w:divBdr>
        <w:top w:val="none" w:sz="0" w:space="0" w:color="auto"/>
        <w:left w:val="none" w:sz="0" w:space="0" w:color="auto"/>
        <w:bottom w:val="none" w:sz="0" w:space="0" w:color="auto"/>
        <w:right w:val="none" w:sz="0" w:space="0" w:color="auto"/>
      </w:divBdr>
    </w:div>
    <w:div w:id="1081561609">
      <w:bodyDiv w:val="1"/>
      <w:marLeft w:val="0"/>
      <w:marRight w:val="0"/>
      <w:marTop w:val="0"/>
      <w:marBottom w:val="0"/>
      <w:divBdr>
        <w:top w:val="none" w:sz="0" w:space="0" w:color="auto"/>
        <w:left w:val="none" w:sz="0" w:space="0" w:color="auto"/>
        <w:bottom w:val="none" w:sz="0" w:space="0" w:color="auto"/>
        <w:right w:val="none" w:sz="0" w:space="0" w:color="auto"/>
      </w:divBdr>
    </w:div>
    <w:div w:id="1108355898">
      <w:bodyDiv w:val="1"/>
      <w:marLeft w:val="0"/>
      <w:marRight w:val="0"/>
      <w:marTop w:val="0"/>
      <w:marBottom w:val="0"/>
      <w:divBdr>
        <w:top w:val="none" w:sz="0" w:space="0" w:color="auto"/>
        <w:left w:val="none" w:sz="0" w:space="0" w:color="auto"/>
        <w:bottom w:val="none" w:sz="0" w:space="0" w:color="auto"/>
        <w:right w:val="none" w:sz="0" w:space="0" w:color="auto"/>
      </w:divBdr>
    </w:div>
    <w:div w:id="1118257348">
      <w:bodyDiv w:val="1"/>
      <w:marLeft w:val="0"/>
      <w:marRight w:val="0"/>
      <w:marTop w:val="0"/>
      <w:marBottom w:val="0"/>
      <w:divBdr>
        <w:top w:val="none" w:sz="0" w:space="0" w:color="auto"/>
        <w:left w:val="none" w:sz="0" w:space="0" w:color="auto"/>
        <w:bottom w:val="none" w:sz="0" w:space="0" w:color="auto"/>
        <w:right w:val="none" w:sz="0" w:space="0" w:color="auto"/>
      </w:divBdr>
    </w:div>
    <w:div w:id="1169061857">
      <w:bodyDiv w:val="1"/>
      <w:marLeft w:val="0"/>
      <w:marRight w:val="0"/>
      <w:marTop w:val="0"/>
      <w:marBottom w:val="0"/>
      <w:divBdr>
        <w:top w:val="none" w:sz="0" w:space="0" w:color="auto"/>
        <w:left w:val="none" w:sz="0" w:space="0" w:color="auto"/>
        <w:bottom w:val="none" w:sz="0" w:space="0" w:color="auto"/>
        <w:right w:val="none" w:sz="0" w:space="0" w:color="auto"/>
      </w:divBdr>
    </w:div>
    <w:div w:id="1217618290">
      <w:bodyDiv w:val="1"/>
      <w:marLeft w:val="0"/>
      <w:marRight w:val="0"/>
      <w:marTop w:val="0"/>
      <w:marBottom w:val="0"/>
      <w:divBdr>
        <w:top w:val="none" w:sz="0" w:space="0" w:color="auto"/>
        <w:left w:val="none" w:sz="0" w:space="0" w:color="auto"/>
        <w:bottom w:val="none" w:sz="0" w:space="0" w:color="auto"/>
        <w:right w:val="none" w:sz="0" w:space="0" w:color="auto"/>
      </w:divBdr>
      <w:divsChild>
        <w:div w:id="288780945">
          <w:marLeft w:val="0"/>
          <w:marRight w:val="0"/>
          <w:marTop w:val="0"/>
          <w:marBottom w:val="0"/>
          <w:divBdr>
            <w:top w:val="none" w:sz="0" w:space="0" w:color="auto"/>
            <w:left w:val="none" w:sz="0" w:space="0" w:color="auto"/>
            <w:bottom w:val="none" w:sz="0" w:space="0" w:color="auto"/>
            <w:right w:val="none" w:sz="0" w:space="0" w:color="auto"/>
          </w:divBdr>
          <w:divsChild>
            <w:div w:id="14303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757">
      <w:bodyDiv w:val="1"/>
      <w:marLeft w:val="0"/>
      <w:marRight w:val="0"/>
      <w:marTop w:val="0"/>
      <w:marBottom w:val="0"/>
      <w:divBdr>
        <w:top w:val="none" w:sz="0" w:space="0" w:color="auto"/>
        <w:left w:val="none" w:sz="0" w:space="0" w:color="auto"/>
        <w:bottom w:val="none" w:sz="0" w:space="0" w:color="auto"/>
        <w:right w:val="none" w:sz="0" w:space="0" w:color="auto"/>
      </w:divBdr>
    </w:div>
    <w:div w:id="1358504410">
      <w:bodyDiv w:val="1"/>
      <w:marLeft w:val="0"/>
      <w:marRight w:val="0"/>
      <w:marTop w:val="0"/>
      <w:marBottom w:val="0"/>
      <w:divBdr>
        <w:top w:val="none" w:sz="0" w:space="0" w:color="auto"/>
        <w:left w:val="none" w:sz="0" w:space="0" w:color="auto"/>
        <w:bottom w:val="none" w:sz="0" w:space="0" w:color="auto"/>
        <w:right w:val="none" w:sz="0" w:space="0" w:color="auto"/>
      </w:divBdr>
    </w:div>
    <w:div w:id="1370952749">
      <w:bodyDiv w:val="1"/>
      <w:marLeft w:val="0"/>
      <w:marRight w:val="0"/>
      <w:marTop w:val="0"/>
      <w:marBottom w:val="0"/>
      <w:divBdr>
        <w:top w:val="none" w:sz="0" w:space="0" w:color="auto"/>
        <w:left w:val="none" w:sz="0" w:space="0" w:color="auto"/>
        <w:bottom w:val="none" w:sz="0" w:space="0" w:color="auto"/>
        <w:right w:val="none" w:sz="0" w:space="0" w:color="auto"/>
      </w:divBdr>
    </w:div>
    <w:div w:id="1433167067">
      <w:bodyDiv w:val="1"/>
      <w:marLeft w:val="0"/>
      <w:marRight w:val="0"/>
      <w:marTop w:val="0"/>
      <w:marBottom w:val="0"/>
      <w:divBdr>
        <w:top w:val="none" w:sz="0" w:space="0" w:color="auto"/>
        <w:left w:val="none" w:sz="0" w:space="0" w:color="auto"/>
        <w:bottom w:val="none" w:sz="0" w:space="0" w:color="auto"/>
        <w:right w:val="none" w:sz="0" w:space="0" w:color="auto"/>
      </w:divBdr>
    </w:div>
    <w:div w:id="1521973322">
      <w:bodyDiv w:val="1"/>
      <w:marLeft w:val="0"/>
      <w:marRight w:val="0"/>
      <w:marTop w:val="0"/>
      <w:marBottom w:val="0"/>
      <w:divBdr>
        <w:top w:val="none" w:sz="0" w:space="0" w:color="auto"/>
        <w:left w:val="none" w:sz="0" w:space="0" w:color="auto"/>
        <w:bottom w:val="none" w:sz="0" w:space="0" w:color="auto"/>
        <w:right w:val="none" w:sz="0" w:space="0" w:color="auto"/>
      </w:divBdr>
    </w:div>
    <w:div w:id="1554266735">
      <w:bodyDiv w:val="1"/>
      <w:marLeft w:val="0"/>
      <w:marRight w:val="0"/>
      <w:marTop w:val="0"/>
      <w:marBottom w:val="0"/>
      <w:divBdr>
        <w:top w:val="none" w:sz="0" w:space="0" w:color="auto"/>
        <w:left w:val="none" w:sz="0" w:space="0" w:color="auto"/>
        <w:bottom w:val="none" w:sz="0" w:space="0" w:color="auto"/>
        <w:right w:val="none" w:sz="0" w:space="0" w:color="auto"/>
      </w:divBdr>
    </w:div>
    <w:div w:id="1588079631">
      <w:bodyDiv w:val="1"/>
      <w:marLeft w:val="0"/>
      <w:marRight w:val="0"/>
      <w:marTop w:val="0"/>
      <w:marBottom w:val="0"/>
      <w:divBdr>
        <w:top w:val="none" w:sz="0" w:space="0" w:color="auto"/>
        <w:left w:val="none" w:sz="0" w:space="0" w:color="auto"/>
        <w:bottom w:val="none" w:sz="0" w:space="0" w:color="auto"/>
        <w:right w:val="none" w:sz="0" w:space="0" w:color="auto"/>
      </w:divBdr>
    </w:div>
    <w:div w:id="1610624388">
      <w:bodyDiv w:val="1"/>
      <w:marLeft w:val="0"/>
      <w:marRight w:val="0"/>
      <w:marTop w:val="0"/>
      <w:marBottom w:val="0"/>
      <w:divBdr>
        <w:top w:val="none" w:sz="0" w:space="0" w:color="auto"/>
        <w:left w:val="none" w:sz="0" w:space="0" w:color="auto"/>
        <w:bottom w:val="none" w:sz="0" w:space="0" w:color="auto"/>
        <w:right w:val="none" w:sz="0" w:space="0" w:color="auto"/>
      </w:divBdr>
    </w:div>
    <w:div w:id="1692951577">
      <w:bodyDiv w:val="1"/>
      <w:marLeft w:val="0"/>
      <w:marRight w:val="0"/>
      <w:marTop w:val="0"/>
      <w:marBottom w:val="0"/>
      <w:divBdr>
        <w:top w:val="none" w:sz="0" w:space="0" w:color="auto"/>
        <w:left w:val="none" w:sz="0" w:space="0" w:color="auto"/>
        <w:bottom w:val="none" w:sz="0" w:space="0" w:color="auto"/>
        <w:right w:val="none" w:sz="0" w:space="0" w:color="auto"/>
      </w:divBdr>
    </w:div>
    <w:div w:id="1711611153">
      <w:bodyDiv w:val="1"/>
      <w:marLeft w:val="0"/>
      <w:marRight w:val="0"/>
      <w:marTop w:val="0"/>
      <w:marBottom w:val="0"/>
      <w:divBdr>
        <w:top w:val="none" w:sz="0" w:space="0" w:color="auto"/>
        <w:left w:val="none" w:sz="0" w:space="0" w:color="auto"/>
        <w:bottom w:val="none" w:sz="0" w:space="0" w:color="auto"/>
        <w:right w:val="none" w:sz="0" w:space="0" w:color="auto"/>
      </w:divBdr>
    </w:div>
    <w:div w:id="1755129833">
      <w:bodyDiv w:val="1"/>
      <w:marLeft w:val="0"/>
      <w:marRight w:val="0"/>
      <w:marTop w:val="0"/>
      <w:marBottom w:val="0"/>
      <w:divBdr>
        <w:top w:val="none" w:sz="0" w:space="0" w:color="auto"/>
        <w:left w:val="none" w:sz="0" w:space="0" w:color="auto"/>
        <w:bottom w:val="none" w:sz="0" w:space="0" w:color="auto"/>
        <w:right w:val="none" w:sz="0" w:space="0" w:color="auto"/>
      </w:divBdr>
    </w:div>
    <w:div w:id="1779593759">
      <w:bodyDiv w:val="1"/>
      <w:marLeft w:val="0"/>
      <w:marRight w:val="0"/>
      <w:marTop w:val="0"/>
      <w:marBottom w:val="0"/>
      <w:divBdr>
        <w:top w:val="none" w:sz="0" w:space="0" w:color="auto"/>
        <w:left w:val="none" w:sz="0" w:space="0" w:color="auto"/>
        <w:bottom w:val="none" w:sz="0" w:space="0" w:color="auto"/>
        <w:right w:val="none" w:sz="0" w:space="0" w:color="auto"/>
      </w:divBdr>
    </w:div>
    <w:div w:id="1864705107">
      <w:bodyDiv w:val="1"/>
      <w:marLeft w:val="0"/>
      <w:marRight w:val="0"/>
      <w:marTop w:val="0"/>
      <w:marBottom w:val="0"/>
      <w:divBdr>
        <w:top w:val="none" w:sz="0" w:space="0" w:color="auto"/>
        <w:left w:val="none" w:sz="0" w:space="0" w:color="auto"/>
        <w:bottom w:val="none" w:sz="0" w:space="0" w:color="auto"/>
        <w:right w:val="none" w:sz="0" w:space="0" w:color="auto"/>
      </w:divBdr>
    </w:div>
    <w:div w:id="1864904786">
      <w:bodyDiv w:val="1"/>
      <w:marLeft w:val="0"/>
      <w:marRight w:val="0"/>
      <w:marTop w:val="0"/>
      <w:marBottom w:val="0"/>
      <w:divBdr>
        <w:top w:val="none" w:sz="0" w:space="0" w:color="auto"/>
        <w:left w:val="none" w:sz="0" w:space="0" w:color="auto"/>
        <w:bottom w:val="none" w:sz="0" w:space="0" w:color="auto"/>
        <w:right w:val="none" w:sz="0" w:space="0" w:color="auto"/>
      </w:divBdr>
    </w:div>
    <w:div w:id="1927882554">
      <w:bodyDiv w:val="1"/>
      <w:marLeft w:val="0"/>
      <w:marRight w:val="0"/>
      <w:marTop w:val="0"/>
      <w:marBottom w:val="0"/>
      <w:divBdr>
        <w:top w:val="none" w:sz="0" w:space="0" w:color="auto"/>
        <w:left w:val="none" w:sz="0" w:space="0" w:color="auto"/>
        <w:bottom w:val="none" w:sz="0" w:space="0" w:color="auto"/>
        <w:right w:val="none" w:sz="0" w:space="0" w:color="auto"/>
      </w:divBdr>
    </w:div>
    <w:div w:id="1946106921">
      <w:bodyDiv w:val="1"/>
      <w:marLeft w:val="0"/>
      <w:marRight w:val="0"/>
      <w:marTop w:val="0"/>
      <w:marBottom w:val="0"/>
      <w:divBdr>
        <w:top w:val="none" w:sz="0" w:space="0" w:color="auto"/>
        <w:left w:val="none" w:sz="0" w:space="0" w:color="auto"/>
        <w:bottom w:val="none" w:sz="0" w:space="0" w:color="auto"/>
        <w:right w:val="none" w:sz="0" w:space="0" w:color="auto"/>
      </w:divBdr>
    </w:div>
    <w:div w:id="2115706096">
      <w:bodyDiv w:val="1"/>
      <w:marLeft w:val="0"/>
      <w:marRight w:val="0"/>
      <w:marTop w:val="0"/>
      <w:marBottom w:val="0"/>
      <w:divBdr>
        <w:top w:val="none" w:sz="0" w:space="0" w:color="auto"/>
        <w:left w:val="none" w:sz="0" w:space="0" w:color="auto"/>
        <w:bottom w:val="none" w:sz="0" w:space="0" w:color="auto"/>
        <w:right w:val="none" w:sz="0" w:space="0" w:color="auto"/>
      </w:divBdr>
      <w:divsChild>
        <w:div w:id="1663653861">
          <w:marLeft w:val="0"/>
          <w:marRight w:val="0"/>
          <w:marTop w:val="0"/>
          <w:marBottom w:val="0"/>
          <w:divBdr>
            <w:top w:val="none" w:sz="0" w:space="0" w:color="auto"/>
            <w:left w:val="none" w:sz="0" w:space="0" w:color="auto"/>
            <w:bottom w:val="none" w:sz="0" w:space="0" w:color="auto"/>
            <w:right w:val="none" w:sz="0" w:space="0" w:color="auto"/>
          </w:divBdr>
          <w:divsChild>
            <w:div w:id="5068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s://myodot.dot.state.oh.us/ssl/main.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extranet.dot.state.oh.us/AMLT/CollectorProgram/Pages/home.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DOT-HoIA-Theme">
  <a:themeElements>
    <a:clrScheme name="Heart-of-It-All">
      <a:dk1>
        <a:srgbClr val="000000"/>
      </a:dk1>
      <a:lt1>
        <a:sysClr val="window" lastClr="FFFFFF"/>
      </a:lt1>
      <a:dk2>
        <a:srgbClr val="0E3F75"/>
      </a:dk2>
      <a:lt2>
        <a:srgbClr val="D6D2C4"/>
      </a:lt2>
      <a:accent1>
        <a:srgbClr val="C12637"/>
      </a:accent1>
      <a:accent2>
        <a:srgbClr val="0098D3"/>
      </a:accent2>
      <a:accent3>
        <a:srgbClr val="EBA70E"/>
      </a:accent3>
      <a:accent4>
        <a:srgbClr val="69C2C6"/>
      </a:accent4>
      <a:accent5>
        <a:srgbClr val="DC5829"/>
      </a:accent5>
      <a:accent6>
        <a:srgbClr val="009969"/>
      </a:accent6>
      <a:hlink>
        <a:srgbClr val="40BAC8"/>
      </a:hlink>
      <a:folHlink>
        <a:srgbClr val="152F5F"/>
      </a:folHlink>
    </a:clrScheme>
    <a:fontScheme name="Source Sans">
      <a:majorFont>
        <a:latin typeface="Source Sans 3"/>
        <a:ea typeface=""/>
        <a:cs typeface=""/>
      </a:majorFont>
      <a:minorFont>
        <a:latin typeface="Source Sans 3"/>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bee4c5c-8f43-4f7f-9637-07f983ecca3d" ContentTypeId="0x0101007BD61AFCC8A643B8924AB3F7EE18260102"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80b2c76-4eb4-4926-991a-bb246786b55e">
      <Terms xmlns="http://schemas.microsoft.com/office/infopath/2007/PartnerControls"/>
    </TaxKeywordTaxHTField>
    <LikesCount xmlns="http://schemas.microsoft.com/sharepoint/v3" xsi:nil="true"/>
    <Ratings xmlns="http://schemas.microsoft.com/sharepoint/v3" xsi:nil="true"/>
    <LastDateSharedToProjectMemory xmlns="980b2c76-4eb4-4926-991a-bb246786b55e" xsi:nil="true"/>
    <LikedBy xmlns="http://schemas.microsoft.com/sharepoint/v3">
      <UserInfo>
        <DisplayName/>
        <AccountId xsi:nil="true"/>
        <AccountType/>
      </UserInfo>
    </LikedBy>
    <LastVersionSharedToProjectMemory xmlns="980b2c76-4eb4-4926-991a-bb246786b55e" xsi:nil="true"/>
    <TaxCatchAll xmlns="980b2c76-4eb4-4926-991a-bb246786b55e"/>
    <RatedBy xmlns="http://schemas.microsoft.com/sharepoint/v3">
      <UserInfo>
        <DisplayName/>
        <AccountId xsi:nil="true"/>
        <AccountType/>
      </UserInfo>
    </RatedBy>
    <_dlc_DocId xmlns="980b2c76-4eb4-4926-991a-bb246786b55e">507100344-1197373452-295</_dlc_DocId>
    <_dlc_DocIdUrl xmlns="980b2c76-4eb4-4926-991a-bb246786b55e">
      <Url>https://mottmac.sharepoint.com/teams/pj-d4575/_layouts/15/DocIdRedir.aspx?ID=507100344-1197373452-295</Url>
      <Description>507100344-1197373452-295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Document" ma:contentTypeID="0x0101007BD61AFCC8A643B8924AB3F7EE1826010200238BE561FDFA6F44BD1385A1FBCC531B" ma:contentTypeVersion="7" ma:contentTypeDescription="Base content type for project documents" ma:contentTypeScope="" ma:versionID="cf4fcd6296e69dc858f02f21ed6fac51">
  <xsd:schema xmlns:xsd="http://www.w3.org/2001/XMLSchema" xmlns:xs="http://www.w3.org/2001/XMLSchema" xmlns:p="http://schemas.microsoft.com/office/2006/metadata/properties" xmlns:ns1="http://schemas.microsoft.com/sharepoint/v3" xmlns:ns2="980b2c76-4eb4-4926-991a-bb246786b55e" targetNamespace="http://schemas.microsoft.com/office/2006/metadata/properties" ma:root="true" ma:fieldsID="d97f425a5429c3cb7a486520080e8490" ns1:_="" ns2:_="">
    <xsd:import namespace="http://schemas.microsoft.com/sharepoint/v3"/>
    <xsd:import namespace="980b2c76-4eb4-4926-991a-bb246786b55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AverageRating" minOccurs="0"/>
                <xsd:element ref="ns1:RatingCount" minOccurs="0"/>
                <xsd:element ref="ns1:RatedBy" minOccurs="0"/>
                <xsd:element ref="ns1:Ratings" minOccurs="0"/>
                <xsd:element ref="ns1:LikesCount" minOccurs="0"/>
                <xsd:element ref="ns1:LikedBy" minOccurs="0"/>
                <xsd:element ref="ns2:LastDateSharedToProjectMemory" minOccurs="0"/>
                <xsd:element ref="ns2:LastVersionSharedToProjectMem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5" nillable="true" ma:displayName="Rating (0-5)" ma:decimals="2" ma:description="Average value of all the ratings that have been submitted" ma:internalName="AverageRating" ma:readOnly="true">
      <xsd:simpleType>
        <xsd:restriction base="dms:Number"/>
      </xsd:simpleType>
    </xsd:element>
    <xsd:element name="RatingCount" ma:index="16"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sCount" ma:index="19" nillable="true" ma:displayName="Number of Likes" ma:internalName="LikesCount">
      <xsd:simpleType>
        <xsd:restriction base="dms:Unknown"/>
      </xsd:simpleType>
    </xsd:element>
    <xsd:element name="LikedBy" ma:index="2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b2c76-4eb4-4926-991a-bb246786b5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053839b-1c7c-4bbc-9c09-d65a814184bd}" ma:internalName="TaxCatchAll" ma:showField="CatchAllData"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053839b-1c7c-4bbc-9c09-d65a814184bd}" ma:internalName="TaxCatchAllLabel" ma:readOnly="true" ma:showField="CatchAllDataLabel" ma:web="0df4173e-8575-430b-a0e0-1cdfc40db7f4">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3bee4c5c-8f43-4f7f-9637-07f983ecca3d" ma:termSetId="00000000-0000-0000-0000-000000000000" ma:anchorId="00000000-0000-0000-0000-000000000000" ma:open="true" ma:isKeyword="true">
      <xsd:complexType>
        <xsd:sequence>
          <xsd:element ref="pc:Terms" minOccurs="0" maxOccurs="1"/>
        </xsd:sequence>
      </xsd:complexType>
    </xsd:element>
    <xsd:element name="LastDateSharedToProjectMemory" ma:index="21" nillable="true" ma:displayName="Last Shared To Project Memory" ma:format="DateTime" ma:internalName="LastDateSharedToProjectMemory" ma:readOnly="false">
      <xsd:simpleType>
        <xsd:restriction base="dms:DateTime"/>
      </xsd:simpleType>
    </xsd:element>
    <xsd:element name="LastVersionSharedToProjectMemory" ma:index="22" nillable="true" ma:displayName="Last Version Shared To Project Memory" ma:internalName="LastVersionSharedToProjectMemo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12FD06-86C2-462A-A118-AD6370F54B6A}">
  <ds:schemaRefs>
    <ds:schemaRef ds:uri="Microsoft.SharePoint.Taxonomy.ContentTypeSync"/>
  </ds:schemaRefs>
</ds:datastoreItem>
</file>

<file path=customXml/itemProps2.xml><?xml version="1.0" encoding="utf-8"?>
<ds:datastoreItem xmlns:ds="http://schemas.openxmlformats.org/officeDocument/2006/customXml" ds:itemID="{9C51A8D9-BBE1-464D-80BD-A1EC009CB442}">
  <ds:schemaRefs>
    <ds:schemaRef ds:uri="http://schemas.openxmlformats.org/officeDocument/2006/bibliography"/>
  </ds:schemaRefs>
</ds:datastoreItem>
</file>

<file path=customXml/itemProps3.xml><?xml version="1.0" encoding="utf-8"?>
<ds:datastoreItem xmlns:ds="http://schemas.openxmlformats.org/officeDocument/2006/customXml" ds:itemID="{78A1FA99-D8B0-4DD4-8303-1B02C79E8597}">
  <ds:schemaRefs>
    <ds:schemaRef ds:uri="http://schemas.microsoft.com/office/2006/metadata/properties"/>
    <ds:schemaRef ds:uri="http://purl.org/dc/terms/"/>
    <ds:schemaRef ds:uri="http://schemas.microsoft.com/sharepoint/v3"/>
    <ds:schemaRef ds:uri="http://purl.org/dc/dcmitype/"/>
    <ds:schemaRef ds:uri="http://schemas.microsoft.com/office/2006/documentManagement/types"/>
    <ds:schemaRef ds:uri="http://purl.org/dc/elements/1.1/"/>
    <ds:schemaRef ds:uri="980b2c76-4eb4-4926-991a-bb246786b55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D9BD94-EF85-4D59-8D60-7830EC876465}">
  <ds:schemaRefs>
    <ds:schemaRef ds:uri="http://schemas.microsoft.com/sharepoint/v3/contenttype/forms"/>
  </ds:schemaRefs>
</ds:datastoreItem>
</file>

<file path=customXml/itemProps5.xml><?xml version="1.0" encoding="utf-8"?>
<ds:datastoreItem xmlns:ds="http://schemas.openxmlformats.org/officeDocument/2006/customXml" ds:itemID="{15C55B65-A4CB-4AC1-8D1F-0800F92C9A91}">
  <ds:schemaRefs>
    <ds:schemaRef ds:uri="http://schemas.microsoft.com/sharepoint/events"/>
  </ds:schemaRefs>
</ds:datastoreItem>
</file>

<file path=customXml/itemProps6.xml><?xml version="1.0" encoding="utf-8"?>
<ds:datastoreItem xmlns:ds="http://schemas.openxmlformats.org/officeDocument/2006/customXml" ds:itemID="{C13A4B18-2824-44F8-969C-6891FAB53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b2c76-4eb4-4926-991a-bb246786b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46</Pages>
  <Words>17366</Words>
  <Characters>98989</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Duemmel</dc:creator>
  <cp:keywords/>
  <dc:description/>
  <cp:lastModifiedBy>Fiant, Kevin</cp:lastModifiedBy>
  <cp:revision>10</cp:revision>
  <cp:lastPrinted>2025-11-20T13:37:00Z</cp:lastPrinted>
  <dcterms:created xsi:type="dcterms:W3CDTF">2025-10-17T14:56:00Z</dcterms:created>
  <dcterms:modified xsi:type="dcterms:W3CDTF">2025-11-20T13:37:00Z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0x0101007BD61AFCC8A643B8924AB3F7EE1826010200238BE561FDFA6F44BD1385A1FBCC531B</vt:lpwstr>
  </property>
  <property fmtid="{D5CDD505-2E9C-101B-9397-08002B2CF9AE}" pid="3" name="_dlc_DocIdItemGuid">
    <vt:lpwstr>f1f37de6-80e3-4586-90bd-d39f338d6fff</vt:lpwstr>
  </property>
  <property fmtid="{D5CDD505-2E9C-101B-9397-08002B2CF9AE}" pid="4" name="TaxKeyword">
    <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