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C782" w14:textId="26DDA360"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STATE OF OHIO</w:t>
      </w:r>
    </w:p>
    <w:p w14:paraId="3A358F95" w14:textId="77777777"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DEPARTMENT OF TRANSPORTATION</w:t>
      </w:r>
    </w:p>
    <w:p w14:paraId="33D21A4D" w14:textId="77777777" w:rsidR="00C00BDB" w:rsidRPr="00BF0CA1" w:rsidRDefault="00C00BDB" w:rsidP="002E5E91">
      <w:pPr>
        <w:pStyle w:val="Section"/>
        <w:spacing w:before="0" w:after="0"/>
        <w:rPr>
          <w:rFonts w:ascii="Source Sans Pro" w:hAnsi="Source Sans Pro"/>
          <w:sz w:val="22"/>
          <w:szCs w:val="22"/>
        </w:rPr>
      </w:pPr>
    </w:p>
    <w:p w14:paraId="1E47C747" w14:textId="77777777"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SUPPLEMENTAL SPECIFICATION 909</w:t>
      </w:r>
    </w:p>
    <w:p w14:paraId="42B4B753" w14:textId="77777777" w:rsidR="00C00BDB" w:rsidRPr="00BF0CA1" w:rsidRDefault="00C00BDB" w:rsidP="002E5E91">
      <w:pPr>
        <w:pStyle w:val="Section"/>
        <w:spacing w:before="0" w:after="0"/>
        <w:rPr>
          <w:rFonts w:ascii="Source Sans Pro" w:hAnsi="Source Sans Pro"/>
          <w:sz w:val="22"/>
          <w:szCs w:val="22"/>
        </w:rPr>
      </w:pPr>
      <w:r w:rsidRPr="00BF0CA1">
        <w:rPr>
          <w:rFonts w:ascii="Source Sans Pro" w:hAnsi="Source Sans Pro"/>
          <w:sz w:val="22"/>
          <w:szCs w:val="22"/>
        </w:rPr>
        <w:t>Intelligent Transportation system (ITS) devices and components</w:t>
      </w:r>
    </w:p>
    <w:p w14:paraId="29E9BE66" w14:textId="77777777" w:rsidR="00C00BDB" w:rsidRPr="00BF0CA1" w:rsidRDefault="00C00BDB" w:rsidP="002E5E91">
      <w:pPr>
        <w:pStyle w:val="Section"/>
        <w:spacing w:before="0" w:after="0"/>
        <w:rPr>
          <w:rFonts w:ascii="Source Sans Pro" w:hAnsi="Source Sans Pro"/>
          <w:sz w:val="22"/>
          <w:szCs w:val="22"/>
        </w:rPr>
      </w:pPr>
    </w:p>
    <w:p w14:paraId="073A2154" w14:textId="63D01ECF" w:rsidR="00C00BDB" w:rsidRPr="00BF0CA1" w:rsidRDefault="00BF0CA1" w:rsidP="002E5E91">
      <w:pPr>
        <w:pStyle w:val="Section"/>
        <w:spacing w:before="0" w:after="0"/>
        <w:rPr>
          <w:rFonts w:ascii="Source Sans Pro" w:hAnsi="Source Sans Pro"/>
          <w:sz w:val="22"/>
          <w:szCs w:val="22"/>
        </w:rPr>
      </w:pPr>
      <w:ins w:id="0" w:author="Beck, Paul" w:date="2025-07-09T07:55:00Z" w16du:dateUtc="2025-07-09T11:55:00Z">
        <w:r>
          <w:rPr>
            <w:rFonts w:ascii="Source Sans Pro" w:hAnsi="Source Sans Pro"/>
            <w:caps w:val="0"/>
            <w:sz w:val="22"/>
            <w:szCs w:val="22"/>
          </w:rPr>
          <w:t xml:space="preserve">January 16, </w:t>
        </w:r>
      </w:ins>
      <w:ins w:id="1" w:author="Beck, Paul" w:date="2025-07-09T07:56:00Z" w16du:dateUtc="2025-07-09T11:56:00Z">
        <w:r>
          <w:rPr>
            <w:rFonts w:ascii="Source Sans Pro" w:hAnsi="Source Sans Pro"/>
            <w:caps w:val="0"/>
            <w:sz w:val="22"/>
            <w:szCs w:val="22"/>
          </w:rPr>
          <w:t>2026</w:t>
        </w:r>
      </w:ins>
      <w:del w:id="2" w:author="Beck, Paul" w:date="2025-07-09T07:55:00Z" w16du:dateUtc="2025-07-09T11:55:00Z">
        <w:r w:rsidR="00E224C0" w:rsidRPr="00BF0CA1" w:rsidDel="00BF0CA1">
          <w:rPr>
            <w:rFonts w:ascii="Source Sans Pro" w:hAnsi="Source Sans Pro"/>
            <w:caps w:val="0"/>
            <w:sz w:val="22"/>
            <w:szCs w:val="22"/>
          </w:rPr>
          <w:delText>July 18</w:delText>
        </w:r>
        <w:r w:rsidR="00A60A56" w:rsidRPr="00BF0CA1" w:rsidDel="00BF0CA1">
          <w:rPr>
            <w:rFonts w:ascii="Source Sans Pro" w:hAnsi="Source Sans Pro"/>
            <w:caps w:val="0"/>
            <w:sz w:val="22"/>
            <w:szCs w:val="22"/>
          </w:rPr>
          <w:delText>, 2025</w:delText>
        </w:r>
      </w:del>
    </w:p>
    <w:p w14:paraId="5C1D57EC" w14:textId="77777777" w:rsidR="00C00BDB" w:rsidRPr="00BF0CA1" w:rsidRDefault="00C00BDB" w:rsidP="002E5E91">
      <w:pPr>
        <w:pStyle w:val="Section"/>
        <w:spacing w:before="0" w:after="0"/>
        <w:ind w:left="144" w:firstLine="144"/>
        <w:jc w:val="both"/>
        <w:rPr>
          <w:rFonts w:ascii="Source Sans Pro" w:hAnsi="Source Sans Pro"/>
          <w:sz w:val="22"/>
          <w:szCs w:val="22"/>
        </w:rPr>
      </w:pPr>
    </w:p>
    <w:p w14:paraId="4C6D544A" w14:textId="47C18A7C" w:rsidR="00D223EF"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909.01 Description</w:t>
      </w:r>
    </w:p>
    <w:p w14:paraId="0DE64B99" w14:textId="67259223"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A9461E" w:rsidRPr="00BF0CA1">
        <w:rPr>
          <w:rFonts w:ascii="Source Sans Pro" w:hAnsi="Source Sans Pro"/>
          <w:caps w:val="0"/>
          <w:sz w:val="22"/>
          <w:szCs w:val="22"/>
        </w:rPr>
        <w:t>2</w:t>
      </w:r>
      <w:r w:rsidR="000D3D06" w:rsidRPr="00BF0CA1">
        <w:rPr>
          <w:rFonts w:ascii="Source Sans Pro" w:hAnsi="Source Sans Pro"/>
          <w:caps w:val="0"/>
          <w:sz w:val="22"/>
          <w:szCs w:val="22"/>
        </w:rPr>
        <w:t xml:space="preserve"> </w:t>
      </w:r>
      <w:r w:rsidR="00BA7674" w:rsidRPr="00BF0CA1">
        <w:rPr>
          <w:rFonts w:ascii="Source Sans Pro" w:hAnsi="Source Sans Pro"/>
          <w:caps w:val="0"/>
          <w:sz w:val="22"/>
          <w:szCs w:val="22"/>
        </w:rPr>
        <w:t>Material</w:t>
      </w:r>
      <w:r w:rsidR="007C6806" w:rsidRPr="00BF0CA1">
        <w:rPr>
          <w:rFonts w:ascii="Source Sans Pro" w:hAnsi="Source Sans Pro"/>
          <w:caps w:val="0"/>
          <w:sz w:val="22"/>
          <w:szCs w:val="22"/>
        </w:rPr>
        <w:t xml:space="preserve"> Warranty</w:t>
      </w:r>
    </w:p>
    <w:p w14:paraId="1165106A" w14:textId="32262A50" w:rsidR="00D223EF" w:rsidRPr="00BF0CA1" w:rsidRDefault="00D223EF"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 xml:space="preserve">909.03 </w:t>
      </w:r>
      <w:r w:rsidR="007C6806" w:rsidRPr="00BF0CA1">
        <w:rPr>
          <w:rFonts w:ascii="Source Sans Pro" w:hAnsi="Source Sans Pro"/>
          <w:caps w:val="0"/>
          <w:sz w:val="22"/>
          <w:szCs w:val="22"/>
        </w:rPr>
        <w:t>CCTV IP-Camera Systems</w:t>
      </w:r>
    </w:p>
    <w:p w14:paraId="028B02DE" w14:textId="5C58C71B" w:rsidR="009F2C09" w:rsidRPr="00BF0CA1" w:rsidRDefault="0065679C"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 xml:space="preserve">909.04 </w:t>
      </w:r>
      <w:r w:rsidR="00C82C66" w:rsidRPr="00BF0CA1">
        <w:rPr>
          <w:rFonts w:ascii="Source Sans Pro" w:hAnsi="Source Sans Pro"/>
          <w:caps w:val="0"/>
          <w:sz w:val="22"/>
          <w:szCs w:val="22"/>
        </w:rPr>
        <w:t>CCTV Poles</w:t>
      </w:r>
    </w:p>
    <w:p w14:paraId="3EC4BEF5" w14:textId="54DB46C0" w:rsidR="0065679C" w:rsidRPr="00BF0CA1" w:rsidRDefault="009F2C09"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909.05 CCTV Lowering Units</w:t>
      </w:r>
    </w:p>
    <w:p w14:paraId="56EEDC76" w14:textId="7B361BD2" w:rsidR="00C00BDB" w:rsidRPr="00BF0CA1" w:rsidRDefault="00C00BDB" w:rsidP="003E12E6">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9F2C09" w:rsidRPr="00BF0CA1">
        <w:rPr>
          <w:rFonts w:ascii="Source Sans Pro" w:hAnsi="Source Sans Pro"/>
          <w:caps w:val="0"/>
          <w:sz w:val="22"/>
          <w:szCs w:val="22"/>
        </w:rPr>
        <w:t>6</w:t>
      </w:r>
      <w:r w:rsidR="000D3D06" w:rsidRPr="00BF0CA1">
        <w:rPr>
          <w:rFonts w:ascii="Source Sans Pro" w:hAnsi="Source Sans Pro"/>
          <w:caps w:val="0"/>
          <w:sz w:val="22"/>
          <w:szCs w:val="22"/>
        </w:rPr>
        <w:t xml:space="preserve"> </w:t>
      </w:r>
      <w:r w:rsidR="008046B8" w:rsidRPr="00BF0CA1">
        <w:rPr>
          <w:rFonts w:ascii="Source Sans Pro" w:hAnsi="Source Sans Pro"/>
          <w:caps w:val="0"/>
          <w:sz w:val="22"/>
          <w:szCs w:val="22"/>
        </w:rPr>
        <w:t>Dynamic Message Sign</w:t>
      </w:r>
      <w:r w:rsidR="00886402" w:rsidRPr="00BF0CA1">
        <w:rPr>
          <w:rFonts w:ascii="Source Sans Pro" w:hAnsi="Source Sans Pro"/>
          <w:caps w:val="0"/>
          <w:sz w:val="22"/>
          <w:szCs w:val="22"/>
        </w:rPr>
        <w:t>s</w:t>
      </w:r>
    </w:p>
    <w:p w14:paraId="248C7755" w14:textId="70E48333"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65679C" w:rsidRPr="00BF0CA1">
        <w:rPr>
          <w:rFonts w:ascii="Source Sans Pro" w:hAnsi="Source Sans Pro"/>
          <w:caps w:val="0"/>
          <w:sz w:val="22"/>
          <w:szCs w:val="22"/>
        </w:rPr>
        <w:t>7</w:t>
      </w:r>
      <w:r w:rsidR="003F6D76" w:rsidRPr="00BF0CA1">
        <w:rPr>
          <w:rFonts w:ascii="Source Sans Pro" w:hAnsi="Source Sans Pro"/>
          <w:caps w:val="0"/>
          <w:sz w:val="22"/>
          <w:szCs w:val="22"/>
        </w:rPr>
        <w:t xml:space="preserve"> </w:t>
      </w:r>
      <w:r w:rsidR="00992F54" w:rsidRPr="00BF0CA1">
        <w:rPr>
          <w:rFonts w:ascii="Source Sans Pro" w:hAnsi="Source Sans Pro"/>
          <w:caps w:val="0"/>
          <w:sz w:val="22"/>
          <w:szCs w:val="22"/>
        </w:rPr>
        <w:t>ITS Cabinets</w:t>
      </w:r>
      <w:r w:rsidR="00992F54" w:rsidRPr="00BF0CA1" w:rsidDel="008046B8">
        <w:rPr>
          <w:rFonts w:ascii="Source Sans Pro" w:hAnsi="Source Sans Pro"/>
          <w:caps w:val="0"/>
          <w:sz w:val="22"/>
          <w:szCs w:val="22"/>
        </w:rPr>
        <w:t xml:space="preserve"> </w:t>
      </w:r>
    </w:p>
    <w:p w14:paraId="713709B2" w14:textId="037C6D50" w:rsidR="00E237C5"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D223EF" w:rsidRPr="00BF0CA1">
        <w:rPr>
          <w:rFonts w:ascii="Source Sans Pro" w:hAnsi="Source Sans Pro"/>
          <w:caps w:val="0"/>
          <w:sz w:val="22"/>
          <w:szCs w:val="22"/>
        </w:rPr>
        <w:t>8</w:t>
      </w:r>
      <w:r w:rsidR="007410B0" w:rsidRPr="00BF0CA1">
        <w:rPr>
          <w:rFonts w:ascii="Source Sans Pro" w:hAnsi="Source Sans Pro"/>
          <w:caps w:val="0"/>
          <w:sz w:val="22"/>
          <w:szCs w:val="22"/>
        </w:rPr>
        <w:t xml:space="preserve"> </w:t>
      </w:r>
      <w:r w:rsidR="00ED728E" w:rsidRPr="00BF0CA1">
        <w:rPr>
          <w:rFonts w:ascii="Source Sans Pro" w:hAnsi="Source Sans Pro"/>
          <w:caps w:val="0"/>
          <w:sz w:val="22"/>
          <w:szCs w:val="22"/>
        </w:rPr>
        <w:t>Ramp Metering</w:t>
      </w:r>
      <w:r w:rsidR="00ED728E" w:rsidRPr="00BF0CA1" w:rsidDel="00071C6E">
        <w:rPr>
          <w:rFonts w:ascii="Source Sans Pro" w:hAnsi="Source Sans Pro"/>
          <w:caps w:val="0"/>
          <w:sz w:val="22"/>
          <w:szCs w:val="22"/>
        </w:rPr>
        <w:t xml:space="preserve"> </w:t>
      </w:r>
    </w:p>
    <w:p w14:paraId="68B6E23B" w14:textId="577A4471"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909.0</w:t>
      </w:r>
      <w:r w:rsidR="00D223EF" w:rsidRPr="00BF0CA1">
        <w:rPr>
          <w:rFonts w:ascii="Source Sans Pro" w:hAnsi="Source Sans Pro"/>
          <w:caps w:val="0"/>
          <w:sz w:val="22"/>
          <w:szCs w:val="22"/>
        </w:rPr>
        <w:t>9</w:t>
      </w:r>
      <w:r w:rsidR="00397607" w:rsidRPr="00BF0CA1">
        <w:rPr>
          <w:rFonts w:ascii="Source Sans Pro" w:hAnsi="Source Sans Pro"/>
          <w:caps w:val="0"/>
          <w:sz w:val="22"/>
          <w:szCs w:val="22"/>
        </w:rPr>
        <w:t xml:space="preserve"> </w:t>
      </w:r>
      <w:r w:rsidR="002C3023" w:rsidRPr="00BF0CA1">
        <w:rPr>
          <w:rFonts w:ascii="Source Sans Pro" w:hAnsi="Source Sans Pro"/>
          <w:caps w:val="0"/>
          <w:sz w:val="22"/>
          <w:szCs w:val="22"/>
        </w:rPr>
        <w:t>Detect</w:t>
      </w:r>
      <w:r w:rsidR="007734AE" w:rsidRPr="00BF0CA1">
        <w:rPr>
          <w:rFonts w:ascii="Source Sans Pro" w:hAnsi="Source Sans Pro"/>
          <w:caps w:val="0"/>
          <w:sz w:val="22"/>
          <w:szCs w:val="22"/>
        </w:rPr>
        <w:t>ion</w:t>
      </w:r>
      <w:r w:rsidR="002C3023" w:rsidRPr="00BF0CA1" w:rsidDel="00992F54">
        <w:rPr>
          <w:rFonts w:ascii="Source Sans Pro" w:hAnsi="Source Sans Pro"/>
          <w:caps w:val="0"/>
          <w:sz w:val="22"/>
          <w:szCs w:val="22"/>
        </w:rPr>
        <w:t xml:space="preserve"> </w:t>
      </w:r>
    </w:p>
    <w:p w14:paraId="4B11DB62" w14:textId="12650BAA" w:rsidR="00C00BDB" w:rsidRPr="00BF0CA1" w:rsidRDefault="00C00BDB"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w:t>
      </w:r>
      <w:r w:rsidR="00D223EF" w:rsidRPr="00BF0CA1">
        <w:rPr>
          <w:rFonts w:ascii="Source Sans Pro" w:hAnsi="Source Sans Pro"/>
          <w:caps w:val="0"/>
          <w:sz w:val="22"/>
          <w:szCs w:val="22"/>
        </w:rPr>
        <w:t>10</w:t>
      </w:r>
      <w:r w:rsidR="00397607" w:rsidRPr="00BF0CA1">
        <w:rPr>
          <w:rFonts w:ascii="Source Sans Pro" w:hAnsi="Source Sans Pro"/>
          <w:caps w:val="0"/>
          <w:sz w:val="22"/>
          <w:szCs w:val="22"/>
        </w:rPr>
        <w:t xml:space="preserve"> </w:t>
      </w:r>
      <w:r w:rsidR="00C87518" w:rsidRPr="00BF0CA1">
        <w:rPr>
          <w:rFonts w:ascii="Source Sans Pro" w:hAnsi="Source Sans Pro"/>
          <w:caps w:val="0"/>
          <w:sz w:val="22"/>
          <w:szCs w:val="22"/>
        </w:rPr>
        <w:t>Communications</w:t>
      </w:r>
    </w:p>
    <w:p w14:paraId="31531716" w14:textId="77777777" w:rsidR="000A5E97" w:rsidRPr="00BF0CA1" w:rsidRDefault="00C00BDB">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w:t>
      </w:r>
      <w:r w:rsidR="00D223EF" w:rsidRPr="00BF0CA1">
        <w:rPr>
          <w:rFonts w:ascii="Source Sans Pro" w:hAnsi="Source Sans Pro"/>
          <w:caps w:val="0"/>
          <w:sz w:val="22"/>
          <w:szCs w:val="22"/>
        </w:rPr>
        <w:t>11</w:t>
      </w:r>
      <w:r w:rsidR="00397607" w:rsidRPr="00BF0CA1">
        <w:rPr>
          <w:rFonts w:ascii="Source Sans Pro" w:hAnsi="Source Sans Pro"/>
          <w:caps w:val="0"/>
          <w:sz w:val="22"/>
          <w:szCs w:val="22"/>
        </w:rPr>
        <w:t xml:space="preserve"> </w:t>
      </w:r>
      <w:r w:rsidR="00C87518" w:rsidRPr="00BF0CA1">
        <w:rPr>
          <w:rFonts w:ascii="Source Sans Pro" w:hAnsi="Source Sans Pro"/>
          <w:caps w:val="0"/>
          <w:sz w:val="22"/>
          <w:szCs w:val="22"/>
        </w:rPr>
        <w:t>Emergency Vehicle Preemption</w:t>
      </w:r>
    </w:p>
    <w:p w14:paraId="0ABE357B" w14:textId="1F798837" w:rsidR="00E04C9E" w:rsidRPr="00BF0CA1" w:rsidRDefault="000A5E97"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909.12 Wrong Way Detection System</w:t>
      </w:r>
    </w:p>
    <w:p w14:paraId="146B7316" w14:textId="243FDC08" w:rsidR="00D83E65" w:rsidRPr="00BF0CA1" w:rsidRDefault="00D83E65"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909.13 Traffic Signal Equipment</w:t>
      </w:r>
    </w:p>
    <w:p w14:paraId="40E8F766" w14:textId="7A43FF9E" w:rsidR="009F6409" w:rsidRPr="00BF0CA1" w:rsidRDefault="009F6409"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 xml:space="preserve">909.14 </w:t>
      </w:r>
      <w:r w:rsidR="0024224C" w:rsidRPr="00BF0CA1">
        <w:rPr>
          <w:rFonts w:ascii="Source Sans Pro" w:hAnsi="Source Sans Pro"/>
          <w:caps w:val="0"/>
          <w:sz w:val="22"/>
          <w:szCs w:val="22"/>
        </w:rPr>
        <w:t>ITS Communication Conduit and Accessories</w:t>
      </w:r>
    </w:p>
    <w:p w14:paraId="6C74F397" w14:textId="7E84838B" w:rsidR="0028018A" w:rsidRPr="00BF0CA1" w:rsidRDefault="0028018A"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909.15 ITS Pull Boxes and Junction Boxes</w:t>
      </w:r>
    </w:p>
    <w:p w14:paraId="1927A551" w14:textId="660C3926" w:rsidR="00EB5E30" w:rsidRDefault="00EB5E30" w:rsidP="00D83E65">
      <w:pPr>
        <w:pStyle w:val="Section"/>
        <w:spacing w:before="0" w:after="0"/>
        <w:ind w:firstLine="360"/>
        <w:jc w:val="both"/>
        <w:rPr>
          <w:rFonts w:ascii="Source Sans Pro" w:hAnsi="Source Sans Pro"/>
          <w:caps w:val="0"/>
          <w:sz w:val="22"/>
          <w:szCs w:val="22"/>
        </w:rPr>
      </w:pPr>
      <w:r w:rsidRPr="00BF0CA1">
        <w:rPr>
          <w:rFonts w:ascii="Source Sans Pro" w:hAnsi="Source Sans Pro"/>
          <w:caps w:val="0"/>
          <w:sz w:val="22"/>
          <w:szCs w:val="22"/>
        </w:rPr>
        <w:t>909.16 Electrical Equipment</w:t>
      </w:r>
    </w:p>
    <w:p w14:paraId="1F3E6CD4" w14:textId="6354E47C" w:rsidR="000E149F" w:rsidRPr="00BF0CA1" w:rsidRDefault="000E149F" w:rsidP="00D83E65">
      <w:pPr>
        <w:pStyle w:val="Section"/>
        <w:spacing w:before="0" w:after="0"/>
        <w:ind w:firstLine="360"/>
        <w:jc w:val="both"/>
        <w:rPr>
          <w:rFonts w:ascii="Source Sans Pro" w:hAnsi="Source Sans Pro"/>
          <w:caps w:val="0"/>
          <w:sz w:val="22"/>
          <w:szCs w:val="22"/>
        </w:rPr>
      </w:pPr>
      <w:r>
        <w:rPr>
          <w:rFonts w:ascii="Source Sans Pro" w:hAnsi="Source Sans Pro"/>
          <w:caps w:val="0"/>
          <w:sz w:val="22"/>
          <w:szCs w:val="22"/>
        </w:rPr>
        <w:t>909.17 Variable Speed Limit Signs</w:t>
      </w:r>
      <w:r w:rsidR="006600B1">
        <w:rPr>
          <w:rFonts w:ascii="Source Sans Pro" w:hAnsi="Source Sans Pro"/>
          <w:caps w:val="0"/>
          <w:sz w:val="22"/>
          <w:szCs w:val="22"/>
        </w:rPr>
        <w:t xml:space="preserve"> (VSL)</w:t>
      </w:r>
    </w:p>
    <w:p w14:paraId="2B92BDB2" w14:textId="77777777" w:rsidR="00C00BDB" w:rsidRPr="00BF0CA1" w:rsidRDefault="00C00BDB">
      <w:pPr>
        <w:pStyle w:val="Section"/>
        <w:spacing w:before="0" w:after="0"/>
        <w:jc w:val="both"/>
        <w:rPr>
          <w:rFonts w:ascii="Source Sans Pro" w:hAnsi="Source Sans Pro"/>
          <w:caps w:val="0"/>
          <w:sz w:val="22"/>
          <w:szCs w:val="22"/>
        </w:rPr>
      </w:pPr>
    </w:p>
    <w:p w14:paraId="3784234A" w14:textId="0664FE67" w:rsidR="00C00BDB" w:rsidRPr="00BF0CA1" w:rsidRDefault="00C00BDB"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 xml:space="preserve">909.01 Description.  </w:t>
      </w:r>
      <w:r w:rsidR="005D4560" w:rsidRPr="00BF0CA1">
        <w:rPr>
          <w:rFonts w:ascii="Source Sans Pro" w:hAnsi="Source Sans Pro" w:cs="Times New Roman"/>
        </w:rPr>
        <w:t>Th</w:t>
      </w:r>
      <w:r w:rsidR="004A1C01" w:rsidRPr="00BF0CA1">
        <w:rPr>
          <w:rFonts w:ascii="Source Sans Pro" w:hAnsi="Source Sans Pro" w:cs="Times New Roman"/>
        </w:rPr>
        <w:t>e</w:t>
      </w:r>
      <w:r w:rsidR="005D4560" w:rsidRPr="00BF0CA1">
        <w:rPr>
          <w:rFonts w:ascii="Source Sans Pro" w:hAnsi="Source Sans Pro" w:cs="Times New Roman"/>
        </w:rPr>
        <w:t xml:space="preserve"> requirements for </w:t>
      </w:r>
      <w:r w:rsidR="0047363F" w:rsidRPr="00BF0CA1">
        <w:rPr>
          <w:rFonts w:ascii="Source Sans Pro" w:hAnsi="Source Sans Pro" w:cs="Times New Roman"/>
        </w:rPr>
        <w:t xml:space="preserve">ITS </w:t>
      </w:r>
      <w:r w:rsidR="004A1C01" w:rsidRPr="00BF0CA1">
        <w:rPr>
          <w:rFonts w:ascii="Source Sans Pro" w:hAnsi="Source Sans Pro" w:cs="Times New Roman"/>
        </w:rPr>
        <w:t>d</w:t>
      </w:r>
      <w:r w:rsidR="0047363F" w:rsidRPr="00BF0CA1">
        <w:rPr>
          <w:rFonts w:ascii="Source Sans Pro" w:hAnsi="Source Sans Pro" w:cs="Times New Roman"/>
        </w:rPr>
        <w:t xml:space="preserve">evices and </w:t>
      </w:r>
      <w:r w:rsidR="004A1C01" w:rsidRPr="00BF0CA1">
        <w:rPr>
          <w:rFonts w:ascii="Source Sans Pro" w:hAnsi="Source Sans Pro" w:cs="Times New Roman"/>
        </w:rPr>
        <w:t>c</w:t>
      </w:r>
      <w:r w:rsidR="0047363F" w:rsidRPr="00BF0CA1">
        <w:rPr>
          <w:rFonts w:ascii="Source Sans Pro" w:hAnsi="Source Sans Pro" w:cs="Times New Roman"/>
        </w:rPr>
        <w:t xml:space="preserve">omponents </w:t>
      </w:r>
      <w:r w:rsidR="005D4560" w:rsidRPr="00BF0CA1">
        <w:rPr>
          <w:rFonts w:ascii="Source Sans Pro" w:hAnsi="Source Sans Pro" w:cs="Times New Roman"/>
        </w:rPr>
        <w:t xml:space="preserve">including </w:t>
      </w:r>
      <w:r w:rsidR="0047363F" w:rsidRPr="00BF0CA1">
        <w:rPr>
          <w:rFonts w:ascii="Source Sans Pro" w:hAnsi="Source Sans Pro" w:cs="Times New Roman"/>
        </w:rPr>
        <w:t>Closed-Circuit Television (CCTV) Camera</w:t>
      </w:r>
      <w:r w:rsidR="004A1C01" w:rsidRPr="00BF0CA1">
        <w:rPr>
          <w:rFonts w:ascii="Source Sans Pro" w:hAnsi="Source Sans Pro" w:cs="Times New Roman"/>
        </w:rPr>
        <w:t xml:space="preserve"> Systems,</w:t>
      </w:r>
      <w:r w:rsidR="005D4560" w:rsidRPr="00BF0CA1">
        <w:rPr>
          <w:rFonts w:ascii="Source Sans Pro" w:hAnsi="Source Sans Pro" w:cs="Times New Roman"/>
        </w:rPr>
        <w:t xml:space="preserve"> Poles</w:t>
      </w:r>
      <w:r w:rsidR="00490E62" w:rsidRPr="00BF0CA1">
        <w:rPr>
          <w:rFonts w:ascii="Source Sans Pro" w:hAnsi="Source Sans Pro" w:cs="Times New Roman"/>
        </w:rPr>
        <w:t>,</w:t>
      </w:r>
      <w:r w:rsidR="004A1C01" w:rsidRPr="00BF0CA1">
        <w:rPr>
          <w:rFonts w:ascii="Source Sans Pro" w:hAnsi="Source Sans Pro" w:cs="Times New Roman"/>
        </w:rPr>
        <w:t xml:space="preserve"> Lowering Units</w:t>
      </w:r>
      <w:r w:rsidR="0047363F" w:rsidRPr="00BF0CA1">
        <w:rPr>
          <w:rFonts w:ascii="Source Sans Pro" w:hAnsi="Source Sans Pro" w:cs="Times New Roman"/>
        </w:rPr>
        <w:t xml:space="preserve">, Dynamic Message Sign (DMS), ITS Cabinets, Ramp Metering, </w:t>
      </w:r>
      <w:r w:rsidR="002C3023" w:rsidRPr="00BF0CA1">
        <w:rPr>
          <w:rFonts w:ascii="Source Sans Pro" w:hAnsi="Source Sans Pro" w:cs="Times New Roman"/>
        </w:rPr>
        <w:t>Detect</w:t>
      </w:r>
      <w:r w:rsidR="00FF354A" w:rsidRPr="00BF0CA1">
        <w:rPr>
          <w:rFonts w:ascii="Source Sans Pro" w:hAnsi="Source Sans Pro" w:cs="Times New Roman"/>
        </w:rPr>
        <w:t>ion</w:t>
      </w:r>
      <w:r w:rsidR="0047363F" w:rsidRPr="00BF0CA1">
        <w:rPr>
          <w:rFonts w:ascii="Source Sans Pro" w:hAnsi="Source Sans Pro" w:cs="Times New Roman"/>
        </w:rPr>
        <w:t>,</w:t>
      </w:r>
      <w:r w:rsidR="004A1C01" w:rsidRPr="00BF0CA1">
        <w:rPr>
          <w:rFonts w:ascii="Source Sans Pro" w:hAnsi="Source Sans Pro" w:cs="Times New Roman"/>
        </w:rPr>
        <w:t xml:space="preserve"> Communication</w:t>
      </w:r>
      <w:r w:rsidR="00FF354A" w:rsidRPr="00BF0CA1">
        <w:rPr>
          <w:rFonts w:ascii="Source Sans Pro" w:hAnsi="Source Sans Pro" w:cs="Times New Roman"/>
        </w:rPr>
        <w:t>s</w:t>
      </w:r>
      <w:r w:rsidR="004A1C01" w:rsidRPr="00BF0CA1">
        <w:rPr>
          <w:rFonts w:ascii="Source Sans Pro" w:hAnsi="Source Sans Pro" w:cs="Times New Roman"/>
        </w:rPr>
        <w:t>,</w:t>
      </w:r>
      <w:r w:rsidR="0047363F" w:rsidRPr="00BF0CA1">
        <w:rPr>
          <w:rFonts w:ascii="Source Sans Pro" w:hAnsi="Source Sans Pro" w:cs="Times New Roman"/>
        </w:rPr>
        <w:t xml:space="preserve"> </w:t>
      </w:r>
      <w:r w:rsidR="004A1C01" w:rsidRPr="00BF0CA1">
        <w:rPr>
          <w:rFonts w:ascii="Source Sans Pro" w:hAnsi="Source Sans Pro" w:cs="Times New Roman"/>
        </w:rPr>
        <w:t>Emergency Vehicle Preemption Equipment</w:t>
      </w:r>
      <w:r w:rsidR="00BA7335" w:rsidRPr="00BF0CA1">
        <w:rPr>
          <w:rFonts w:ascii="Source Sans Pro" w:hAnsi="Source Sans Pro" w:cs="Times New Roman"/>
        </w:rPr>
        <w:t>, Wrong Way Detection System, Traffic Signal Equipment</w:t>
      </w:r>
      <w:r w:rsidR="00553A5F" w:rsidRPr="00BF0CA1">
        <w:rPr>
          <w:rFonts w:ascii="Source Sans Pro" w:hAnsi="Source Sans Pro" w:cs="Times New Roman"/>
        </w:rPr>
        <w:t>, Conduits, Pull Boxes and Junction Boxes</w:t>
      </w:r>
      <w:r w:rsidR="000E149F">
        <w:rPr>
          <w:rFonts w:ascii="Source Sans Pro" w:hAnsi="Source Sans Pro" w:cs="Times New Roman"/>
        </w:rPr>
        <w:t xml:space="preserve">, </w:t>
      </w:r>
      <w:r w:rsidR="00890458" w:rsidRPr="00BF0CA1">
        <w:rPr>
          <w:rFonts w:ascii="Source Sans Pro" w:hAnsi="Source Sans Pro" w:cs="Times New Roman"/>
        </w:rPr>
        <w:t>Electrical Equipment</w:t>
      </w:r>
      <w:r w:rsidR="000E149F">
        <w:rPr>
          <w:rFonts w:ascii="Source Sans Pro" w:hAnsi="Source Sans Pro" w:cs="Times New Roman"/>
        </w:rPr>
        <w:t xml:space="preserve"> and Variable Speed Limit signs</w:t>
      </w:r>
      <w:r w:rsidR="00553A5F" w:rsidRPr="00BF0CA1">
        <w:rPr>
          <w:rFonts w:ascii="Source Sans Pro" w:hAnsi="Source Sans Pro" w:cs="Times New Roman"/>
        </w:rPr>
        <w:t>,</w:t>
      </w:r>
      <w:r w:rsidR="00B418DC" w:rsidRPr="00BF0CA1">
        <w:rPr>
          <w:rFonts w:ascii="Source Sans Pro" w:hAnsi="Source Sans Pro" w:cs="Times New Roman"/>
        </w:rPr>
        <w:t xml:space="preserve"> </w:t>
      </w:r>
      <w:r w:rsidR="005D4560" w:rsidRPr="00BF0CA1">
        <w:rPr>
          <w:rFonts w:ascii="Source Sans Pro" w:hAnsi="Source Sans Pro" w:cs="Times New Roman"/>
        </w:rPr>
        <w:t>inclusive of</w:t>
      </w:r>
      <w:r w:rsidR="0047363F" w:rsidRPr="00BF0CA1">
        <w:rPr>
          <w:rFonts w:ascii="Source Sans Pro" w:hAnsi="Source Sans Pro" w:cs="Times New Roman"/>
        </w:rPr>
        <w:t xml:space="preserve"> software licenses, controllers, cable, testing, and warranty for each device.</w:t>
      </w:r>
    </w:p>
    <w:p w14:paraId="229FEACB" w14:textId="77777777" w:rsidR="00FB156A" w:rsidRPr="00BF0CA1" w:rsidRDefault="00FB156A" w:rsidP="00503F95">
      <w:pPr>
        <w:spacing w:after="0" w:line="240" w:lineRule="auto"/>
        <w:ind w:firstLine="360"/>
        <w:jc w:val="both"/>
        <w:rPr>
          <w:rFonts w:ascii="Source Sans Pro" w:hAnsi="Source Sans Pro" w:cs="Times New Roman"/>
        </w:rPr>
      </w:pPr>
    </w:p>
    <w:p w14:paraId="6E5B1D60" w14:textId="70EAC0C9" w:rsidR="00BA7674" w:rsidRPr="00BF0CA1" w:rsidRDefault="00BA7674"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909.02 Material</w:t>
      </w:r>
      <w:r w:rsidR="007C6806" w:rsidRPr="00BF0CA1">
        <w:rPr>
          <w:rFonts w:ascii="Source Sans Pro" w:hAnsi="Source Sans Pro" w:cs="Times New Roman"/>
          <w:b/>
        </w:rPr>
        <w:t xml:space="preserve"> Warranty</w:t>
      </w:r>
      <w:r w:rsidRPr="00BF0CA1">
        <w:rPr>
          <w:rFonts w:ascii="Source Sans Pro" w:hAnsi="Source Sans Pro" w:cs="Times New Roman"/>
          <w:b/>
        </w:rPr>
        <w:t xml:space="preserve">.  </w:t>
      </w:r>
      <w:proofErr w:type="gramStart"/>
      <w:r w:rsidRPr="00BF0CA1">
        <w:rPr>
          <w:rFonts w:ascii="Source Sans Pro" w:hAnsi="Source Sans Pro" w:cs="Times New Roman"/>
        </w:rPr>
        <w:t>Furnish</w:t>
      </w:r>
      <w:proofErr w:type="gramEnd"/>
      <w:r w:rsidRPr="00BF0CA1">
        <w:rPr>
          <w:rFonts w:ascii="Source Sans Pro" w:hAnsi="Source Sans Pro" w:cs="Times New Roman"/>
        </w:rPr>
        <w:t xml:space="preserve"> materials and equipment that </w:t>
      </w:r>
      <w:proofErr w:type="gramStart"/>
      <w:r w:rsidR="005D4560" w:rsidRPr="00BF0CA1">
        <w:rPr>
          <w:rFonts w:ascii="Source Sans Pro" w:hAnsi="Source Sans Pro" w:cs="Times New Roman"/>
        </w:rPr>
        <w:t>is</w:t>
      </w:r>
      <w:proofErr w:type="gramEnd"/>
      <w:r w:rsidRPr="00BF0CA1">
        <w:rPr>
          <w:rFonts w:ascii="Source Sans Pro" w:hAnsi="Source Sans Pro" w:cs="Times New Roman"/>
        </w:rPr>
        <w:t xml:space="preserve"> new, </w:t>
      </w:r>
      <w:proofErr w:type="gramStart"/>
      <w:r w:rsidR="005D4560" w:rsidRPr="00BF0CA1">
        <w:rPr>
          <w:rFonts w:ascii="Source Sans Pro" w:hAnsi="Source Sans Pro" w:cs="Times New Roman"/>
        </w:rPr>
        <w:t>of first quality</w:t>
      </w:r>
      <w:r w:rsidRPr="00BF0CA1">
        <w:rPr>
          <w:rFonts w:ascii="Source Sans Pro" w:hAnsi="Source Sans Pro" w:cs="Times New Roman"/>
        </w:rPr>
        <w:t>,</w:t>
      </w:r>
      <w:proofErr w:type="gramEnd"/>
      <w:r w:rsidRPr="00BF0CA1">
        <w:rPr>
          <w:rFonts w:ascii="Source Sans Pro" w:hAnsi="Source Sans Pro" w:cs="Times New Roman"/>
        </w:rPr>
        <w:t xml:space="preserve"> of </w:t>
      </w:r>
      <w:r w:rsidR="005D4560" w:rsidRPr="00BF0CA1">
        <w:rPr>
          <w:rFonts w:ascii="Source Sans Pro" w:hAnsi="Source Sans Pro" w:cs="Times New Roman"/>
        </w:rPr>
        <w:t xml:space="preserve">latest </w:t>
      </w:r>
      <w:r w:rsidRPr="00BF0CA1">
        <w:rPr>
          <w:rFonts w:ascii="Source Sans Pro" w:hAnsi="Source Sans Pro" w:cs="Times New Roman"/>
        </w:rPr>
        <w:t xml:space="preserve">design, and </w:t>
      </w:r>
      <w:r w:rsidR="005D4560" w:rsidRPr="00BF0CA1">
        <w:rPr>
          <w:rFonts w:ascii="Source Sans Pro" w:hAnsi="Source Sans Pro" w:cs="Times New Roman"/>
        </w:rPr>
        <w:t xml:space="preserve">completely </w:t>
      </w:r>
      <w:r w:rsidRPr="00BF0CA1">
        <w:rPr>
          <w:rFonts w:ascii="Source Sans Pro" w:hAnsi="Source Sans Pro" w:cs="Times New Roman"/>
        </w:rPr>
        <w:t xml:space="preserve">free </w:t>
      </w:r>
      <w:r w:rsidR="005D4560" w:rsidRPr="00BF0CA1">
        <w:rPr>
          <w:rFonts w:ascii="Source Sans Pro" w:hAnsi="Source Sans Pro" w:cs="Times New Roman"/>
        </w:rPr>
        <w:t xml:space="preserve">of </w:t>
      </w:r>
      <w:r w:rsidRPr="00BF0CA1">
        <w:rPr>
          <w:rFonts w:ascii="Source Sans Pro" w:hAnsi="Source Sans Pro" w:cs="Times New Roman"/>
        </w:rPr>
        <w:t>defects</w:t>
      </w:r>
      <w:r w:rsidR="005D4560" w:rsidRPr="00BF0CA1">
        <w:rPr>
          <w:rFonts w:ascii="Source Sans Pro" w:hAnsi="Source Sans Pro" w:cs="Times New Roman"/>
        </w:rPr>
        <w:t xml:space="preserve"> in material and poor workmanship</w:t>
      </w:r>
      <w:r w:rsidRPr="00BF0CA1">
        <w:rPr>
          <w:rFonts w:ascii="Source Sans Pro" w:hAnsi="Source Sans Pro" w:cs="Times New Roman"/>
        </w:rPr>
        <w:t>.</w:t>
      </w:r>
    </w:p>
    <w:p w14:paraId="29256657" w14:textId="27CE705E" w:rsidR="0065679C" w:rsidRPr="00BF0CA1" w:rsidRDefault="0065679C" w:rsidP="00503F95">
      <w:pPr>
        <w:spacing w:after="0" w:line="240" w:lineRule="auto"/>
        <w:jc w:val="both"/>
        <w:rPr>
          <w:rFonts w:ascii="Source Sans Pro" w:hAnsi="Source Sans Pro" w:cs="Times New Roman"/>
        </w:rPr>
      </w:pPr>
    </w:p>
    <w:p w14:paraId="0F627694" w14:textId="18343AA3" w:rsidR="009C3D8F" w:rsidRPr="00BF0CA1" w:rsidRDefault="009C3D8F"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Guarantee equipment furnished perform</w:t>
      </w:r>
      <w:r w:rsidR="00E237C5" w:rsidRPr="00BF0CA1">
        <w:rPr>
          <w:rFonts w:ascii="Source Sans Pro" w:hAnsi="Source Sans Pro" w:cs="Times New Roman"/>
        </w:rPr>
        <w:t>s</w:t>
      </w:r>
      <w:r w:rsidRPr="00BF0CA1">
        <w:rPr>
          <w:rFonts w:ascii="Source Sans Pro" w:hAnsi="Source Sans Pro" w:cs="Times New Roman"/>
        </w:rPr>
        <w:t xml:space="preserve"> to the manufacturer's published specifications. </w:t>
      </w:r>
    </w:p>
    <w:p w14:paraId="7B034755" w14:textId="25C64475" w:rsidR="00E237C5" w:rsidRPr="00BF0CA1" w:rsidRDefault="009C3D8F"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rPr>
        <w:t xml:space="preserve"> </w:t>
      </w:r>
    </w:p>
    <w:p w14:paraId="56A8EB2B" w14:textId="76514128" w:rsidR="009C3D8F" w:rsidRPr="00BF0CA1" w:rsidRDefault="009C3D8F"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rPr>
        <w:t xml:space="preserve">The manufacturer will assign to the Department all </w:t>
      </w:r>
      <w:proofErr w:type="gramStart"/>
      <w:r w:rsidRPr="00BF0CA1">
        <w:rPr>
          <w:rFonts w:ascii="Source Sans Pro" w:hAnsi="Source Sans Pro" w:cs="Times New Roman"/>
        </w:rPr>
        <w:t>manufacturer's</w:t>
      </w:r>
      <w:proofErr w:type="gramEnd"/>
      <w:r w:rsidRPr="00BF0CA1">
        <w:rPr>
          <w:rFonts w:ascii="Source Sans Pro" w:hAnsi="Source Sans Pro" w:cs="Times New Roman"/>
        </w:rPr>
        <w:t xml:space="preserve"> normal warranties or guarantees, on all electronic, electrical</w:t>
      </w:r>
      <w:r w:rsidR="004A1C01" w:rsidRPr="00BF0CA1">
        <w:rPr>
          <w:rFonts w:ascii="Source Sans Pro" w:hAnsi="Source Sans Pro" w:cs="Times New Roman"/>
        </w:rPr>
        <w:t>,</w:t>
      </w:r>
      <w:r w:rsidRPr="00BF0CA1">
        <w:rPr>
          <w:rFonts w:ascii="Source Sans Pro" w:hAnsi="Source Sans Pro" w:cs="Times New Roman"/>
        </w:rPr>
        <w:t xml:space="preserve"> and mechanical equipment, materials, technical data, and products furnished and installed on the project.  </w:t>
      </w:r>
    </w:p>
    <w:p w14:paraId="41106CF5" w14:textId="77777777" w:rsidR="00E237C5" w:rsidRPr="00BF0CA1" w:rsidRDefault="00E237C5" w:rsidP="00503F95">
      <w:pPr>
        <w:autoSpaceDE w:val="0"/>
        <w:autoSpaceDN w:val="0"/>
        <w:adjustRightInd w:val="0"/>
        <w:spacing w:after="0" w:line="240" w:lineRule="auto"/>
        <w:ind w:firstLine="360"/>
        <w:jc w:val="both"/>
        <w:rPr>
          <w:rFonts w:ascii="Source Sans Pro" w:hAnsi="Source Sans Pro" w:cs="Times New Roman"/>
        </w:rPr>
      </w:pPr>
    </w:p>
    <w:p w14:paraId="2952A465" w14:textId="1FC8EA72" w:rsidR="009C3D8F" w:rsidRPr="00BF0CA1" w:rsidRDefault="009C3D8F"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rPr>
        <w:t xml:space="preserve">Defective equipment will be repaired or replaced, at the manufacturer's option, during the warranty period at no cost to the Department. </w:t>
      </w:r>
    </w:p>
    <w:p w14:paraId="20ACB2D8" w14:textId="77777777" w:rsidR="0065679C" w:rsidRPr="00BF0CA1" w:rsidRDefault="0065679C" w:rsidP="00503F95">
      <w:pPr>
        <w:spacing w:after="0" w:line="240" w:lineRule="auto"/>
        <w:ind w:firstLine="360"/>
        <w:jc w:val="both"/>
        <w:rPr>
          <w:rFonts w:ascii="Source Sans Pro" w:hAnsi="Source Sans Pro" w:cs="Times New Roman"/>
          <w:b/>
        </w:rPr>
      </w:pPr>
    </w:p>
    <w:p w14:paraId="5DA198CC" w14:textId="4F249343" w:rsidR="003118C2" w:rsidRPr="00BF0CA1" w:rsidRDefault="0065679C"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lastRenderedPageBreak/>
        <w:t>909.0</w:t>
      </w:r>
      <w:r w:rsidR="007C6806" w:rsidRPr="00BF0CA1">
        <w:rPr>
          <w:rFonts w:ascii="Source Sans Pro" w:hAnsi="Source Sans Pro" w:cs="Times New Roman"/>
          <w:b/>
        </w:rPr>
        <w:t>3</w:t>
      </w:r>
      <w:r w:rsidRPr="00BF0CA1">
        <w:rPr>
          <w:rFonts w:ascii="Source Sans Pro" w:hAnsi="Source Sans Pro" w:cs="Times New Roman"/>
          <w:b/>
        </w:rPr>
        <w:t xml:space="preserve"> </w:t>
      </w:r>
      <w:r w:rsidR="00C00BDB" w:rsidRPr="00BF0CA1">
        <w:rPr>
          <w:rFonts w:ascii="Source Sans Pro" w:hAnsi="Source Sans Pro" w:cs="Times New Roman"/>
          <w:b/>
        </w:rPr>
        <w:t xml:space="preserve">CCTV </w:t>
      </w:r>
      <w:r w:rsidR="005D4560" w:rsidRPr="00BF0CA1">
        <w:rPr>
          <w:rFonts w:ascii="Source Sans Pro" w:hAnsi="Source Sans Pro" w:cs="Times New Roman"/>
          <w:b/>
        </w:rPr>
        <w:t>IP-</w:t>
      </w:r>
      <w:r w:rsidR="00C00BDB" w:rsidRPr="00BF0CA1">
        <w:rPr>
          <w:rFonts w:ascii="Source Sans Pro" w:hAnsi="Source Sans Pro" w:cs="Times New Roman"/>
          <w:b/>
        </w:rPr>
        <w:t>Camera</w:t>
      </w:r>
      <w:r w:rsidR="005D4560" w:rsidRPr="00BF0CA1">
        <w:rPr>
          <w:rFonts w:ascii="Source Sans Pro" w:hAnsi="Source Sans Pro" w:cs="Times New Roman"/>
          <w:b/>
        </w:rPr>
        <w:t xml:space="preserve"> Systems</w:t>
      </w:r>
      <w:r w:rsidR="00C00BDB" w:rsidRPr="00BF0CA1">
        <w:rPr>
          <w:rFonts w:ascii="Source Sans Pro" w:hAnsi="Source Sans Pro" w:cs="Times New Roman"/>
          <w:b/>
        </w:rPr>
        <w:t>.</w:t>
      </w:r>
      <w:r w:rsidR="003118C2" w:rsidRPr="00BF0CA1">
        <w:rPr>
          <w:rFonts w:ascii="Source Sans Pro" w:hAnsi="Source Sans Pro" w:cs="Times New Roman"/>
          <w:b/>
        </w:rPr>
        <w:t xml:space="preserve">  </w:t>
      </w:r>
      <w:r w:rsidR="003118C2" w:rsidRPr="00BF0CA1">
        <w:rPr>
          <w:rFonts w:ascii="Source Sans Pro" w:eastAsia="Calibri" w:hAnsi="Source Sans Pro" w:cs="Times New Roman"/>
        </w:rPr>
        <w:t>Provide a training and maintenance manual for the CCTV IP-Camera system components including at least detailed information regarding the following.</w:t>
      </w:r>
    </w:p>
    <w:p w14:paraId="1B6FC512" w14:textId="77777777" w:rsidR="003118C2" w:rsidRPr="00BF0CA1" w:rsidRDefault="003118C2" w:rsidP="00503F95">
      <w:pPr>
        <w:autoSpaceDE w:val="0"/>
        <w:autoSpaceDN w:val="0"/>
        <w:adjustRightInd w:val="0"/>
        <w:spacing w:after="0" w:line="240" w:lineRule="auto"/>
        <w:jc w:val="both"/>
        <w:rPr>
          <w:rFonts w:ascii="Source Sans Pro" w:eastAsia="Calibri" w:hAnsi="Source Sans Pro" w:cs="Times New Roman"/>
        </w:rPr>
      </w:pPr>
    </w:p>
    <w:p w14:paraId="29E7F9CA" w14:textId="5FDA8FAC"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Weight and dimensions.</w:t>
      </w:r>
    </w:p>
    <w:p w14:paraId="43668157"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E7CC0F8" w14:textId="03146892"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Resolution.</w:t>
      </w:r>
    </w:p>
    <w:p w14:paraId="2303C62F"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2D6B59D" w14:textId="2B2894A1"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Sensitivity.</w:t>
      </w:r>
    </w:p>
    <w:p w14:paraId="62023F3F"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0B412D5B" w14:textId="390C4AF4"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Power consumption.</w:t>
      </w:r>
    </w:p>
    <w:p w14:paraId="5E75AAE3"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329B475" w14:textId="66D4684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Optical zoom range.</w:t>
      </w:r>
    </w:p>
    <w:p w14:paraId="51FCDF38"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D0C44B4" w14:textId="44B8616E"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Digital zoom range.</w:t>
      </w:r>
    </w:p>
    <w:p w14:paraId="0AB493AC"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C91DEB6" w14:textId="4528793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Zoom and focus presets.</w:t>
      </w:r>
    </w:p>
    <w:p w14:paraId="1319D2EC"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0BD634D" w14:textId="039CB73A"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Pan/tilt presets.</w:t>
      </w:r>
    </w:p>
    <w:p w14:paraId="5C976A52"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37D6B477" w14:textId="31308C2C"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Ethernet connection.</w:t>
      </w:r>
    </w:p>
    <w:p w14:paraId="42D6098E"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28395BA3" w14:textId="39DC1E9B"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Security.</w:t>
      </w:r>
    </w:p>
    <w:p w14:paraId="3B7D47E5"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503BE133" w14:textId="2589852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Supported network protocols.</w:t>
      </w:r>
    </w:p>
    <w:p w14:paraId="243B4688"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110DA38E" w14:textId="1D4747E5"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Video compression.</w:t>
      </w:r>
    </w:p>
    <w:p w14:paraId="53483163"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139B82A7" w14:textId="0B966066"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Frame rate.</w:t>
      </w:r>
    </w:p>
    <w:p w14:paraId="4FEFF26B"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333E416" w14:textId="5B9388D5"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Number of video streams and stream outputs.</w:t>
      </w:r>
    </w:p>
    <w:p w14:paraId="38C20B71"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073DB3AA" w14:textId="6CC5AD21"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IP-Camera control interface required by Manufacturer.</w:t>
      </w:r>
    </w:p>
    <w:p w14:paraId="65222A6A"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6AC22468" w14:textId="23C206B8"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10/100 Base-T RJ-45 Ethernet.</w:t>
      </w:r>
    </w:p>
    <w:p w14:paraId="34FBAC4F"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360E1636" w14:textId="40B7CA62"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Operating temperature and relative humidity.</w:t>
      </w:r>
    </w:p>
    <w:p w14:paraId="5576E258" w14:textId="77777777" w:rsidR="003118C2" w:rsidRPr="00BF0CA1" w:rsidRDefault="003118C2" w:rsidP="00503F95">
      <w:pPr>
        <w:autoSpaceDE w:val="0"/>
        <w:autoSpaceDN w:val="0"/>
        <w:adjustRightInd w:val="0"/>
        <w:spacing w:after="0" w:line="276" w:lineRule="auto"/>
        <w:ind w:left="720"/>
        <w:contextualSpacing/>
        <w:jc w:val="both"/>
        <w:rPr>
          <w:rFonts w:ascii="Source Sans Pro" w:eastAsia="Calibri" w:hAnsi="Source Sans Pro" w:cs="Times New Roman"/>
        </w:rPr>
      </w:pPr>
    </w:p>
    <w:p w14:paraId="4CD623CF" w14:textId="65DBD76F" w:rsidR="003118C2" w:rsidRPr="00BF0CA1" w:rsidRDefault="003118C2" w:rsidP="00503F95">
      <w:pPr>
        <w:numPr>
          <w:ilvl w:val="0"/>
          <w:numId w:val="196"/>
        </w:numPr>
        <w:autoSpaceDE w:val="0"/>
        <w:autoSpaceDN w:val="0"/>
        <w:adjustRightInd w:val="0"/>
        <w:spacing w:after="0" w:line="240" w:lineRule="auto"/>
        <w:contextualSpacing/>
        <w:jc w:val="both"/>
        <w:rPr>
          <w:rFonts w:ascii="Source Sans Pro" w:eastAsia="Calibri" w:hAnsi="Source Sans Pro" w:cs="Times New Roman"/>
        </w:rPr>
      </w:pPr>
      <w:r w:rsidRPr="00BF0CA1">
        <w:rPr>
          <w:rFonts w:ascii="Source Sans Pro" w:eastAsia="Calibri" w:hAnsi="Source Sans Pro" w:cs="Times New Roman"/>
        </w:rPr>
        <w:t>General maintenance procedures.</w:t>
      </w:r>
    </w:p>
    <w:p w14:paraId="411583A1" w14:textId="77777777" w:rsidR="00FB156A" w:rsidRPr="00BF0CA1" w:rsidRDefault="00FB156A" w:rsidP="00503F95">
      <w:pPr>
        <w:spacing w:after="0" w:line="240" w:lineRule="auto"/>
        <w:jc w:val="both"/>
        <w:rPr>
          <w:rFonts w:ascii="Source Sans Pro" w:hAnsi="Source Sans Pro" w:cs="Times New Roman"/>
          <w:b/>
        </w:rPr>
      </w:pPr>
    </w:p>
    <w:p w14:paraId="473011AE" w14:textId="47E0D914" w:rsidR="00AA0899"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C00BDB" w:rsidRPr="00BF0CA1">
        <w:rPr>
          <w:rFonts w:ascii="Source Sans Pro" w:hAnsi="Source Sans Pro" w:cs="Times New Roman"/>
          <w:b/>
        </w:rPr>
        <w:t>A. CCTV</w:t>
      </w:r>
      <w:r w:rsidR="000D3D06" w:rsidRPr="00BF0CA1">
        <w:rPr>
          <w:rFonts w:ascii="Source Sans Pro" w:hAnsi="Source Sans Pro" w:cs="Times New Roman"/>
          <w:b/>
        </w:rPr>
        <w:t xml:space="preserve"> </w:t>
      </w:r>
      <w:r w:rsidR="00C00BDB" w:rsidRPr="00BF0CA1">
        <w:rPr>
          <w:rFonts w:ascii="Source Sans Pro" w:hAnsi="Source Sans Pro" w:cs="Times New Roman"/>
          <w:b/>
        </w:rPr>
        <w:t>IP</w:t>
      </w:r>
      <w:r w:rsidR="000D3D06" w:rsidRPr="00BF0CA1">
        <w:rPr>
          <w:rFonts w:ascii="Source Sans Pro" w:hAnsi="Source Sans Pro" w:cs="Times New Roman"/>
          <w:b/>
        </w:rPr>
        <w:t>-</w:t>
      </w:r>
      <w:r w:rsidR="00C00BDB" w:rsidRPr="00BF0CA1">
        <w:rPr>
          <w:rFonts w:ascii="Source Sans Pro" w:hAnsi="Source Sans Pro" w:cs="Times New Roman"/>
          <w:b/>
        </w:rPr>
        <w:t xml:space="preserve">Camera System, </w:t>
      </w:r>
      <w:r w:rsidR="00254845" w:rsidRPr="00BF0CA1">
        <w:rPr>
          <w:rFonts w:ascii="Source Sans Pro" w:hAnsi="Source Sans Pro" w:cs="Times New Roman"/>
          <w:b/>
        </w:rPr>
        <w:t>PTZ</w:t>
      </w:r>
      <w:r w:rsidR="0047363F" w:rsidRPr="00BF0CA1">
        <w:rPr>
          <w:rFonts w:ascii="Source Sans Pro" w:hAnsi="Source Sans Pro" w:cs="Times New Roman"/>
          <w:b/>
        </w:rPr>
        <w:t xml:space="preserve">.  </w:t>
      </w:r>
      <w:r w:rsidR="00B129BB" w:rsidRPr="00BF0CA1">
        <w:rPr>
          <w:rFonts w:ascii="Source Sans Pro" w:hAnsi="Source Sans Pro" w:cs="Times New Roman"/>
        </w:rPr>
        <w:t>Ensure</w:t>
      </w:r>
      <w:r w:rsidR="00BD1222" w:rsidRPr="00BF0CA1">
        <w:rPr>
          <w:rFonts w:ascii="Source Sans Pro" w:hAnsi="Source Sans Pro" w:cs="Times New Roman"/>
        </w:rPr>
        <w:t xml:space="preserve"> </w:t>
      </w:r>
      <w:r w:rsidR="00B129BB" w:rsidRPr="00BF0CA1">
        <w:rPr>
          <w:rFonts w:ascii="Source Sans Pro" w:hAnsi="Source Sans Pro" w:cs="Times New Roman"/>
        </w:rPr>
        <w:t xml:space="preserve">the </w:t>
      </w:r>
      <w:r w:rsidR="00BD1222" w:rsidRPr="00BF0CA1">
        <w:rPr>
          <w:rFonts w:ascii="Source Sans Pro" w:hAnsi="Source Sans Pro" w:cs="Times New Roman"/>
        </w:rPr>
        <w:t xml:space="preserve">system </w:t>
      </w:r>
      <w:r w:rsidR="00B129BB" w:rsidRPr="00BF0CA1">
        <w:rPr>
          <w:rFonts w:ascii="Source Sans Pro" w:hAnsi="Source Sans Pro" w:cs="Times New Roman"/>
        </w:rPr>
        <w:t xml:space="preserve">is </w:t>
      </w:r>
      <w:r w:rsidR="00AA0899" w:rsidRPr="00BF0CA1">
        <w:rPr>
          <w:rFonts w:ascii="Source Sans Pro" w:hAnsi="Source Sans Pro" w:cs="Times New Roman"/>
        </w:rPr>
        <w:t>suitable for outdoor installation atop poles up to 100 ft</w:t>
      </w:r>
      <w:r w:rsidR="008F7898" w:rsidRPr="00BF0CA1">
        <w:rPr>
          <w:rFonts w:ascii="Source Sans Pro" w:hAnsi="Source Sans Pro" w:cs="Times New Roman"/>
        </w:rPr>
        <w:t xml:space="preserve"> (30.48 m)</w:t>
      </w:r>
      <w:r w:rsidR="00A31EF1" w:rsidRPr="00BF0CA1">
        <w:rPr>
          <w:rFonts w:ascii="Source Sans Pro" w:hAnsi="Source Sans Pro" w:cs="Times New Roman"/>
        </w:rPr>
        <w:t xml:space="preserve"> off the ground</w:t>
      </w:r>
      <w:r w:rsidR="00AA0899" w:rsidRPr="00BF0CA1">
        <w:rPr>
          <w:rFonts w:ascii="Source Sans Pro" w:hAnsi="Source Sans Pro" w:cs="Times New Roman"/>
        </w:rPr>
        <w:t>.</w:t>
      </w:r>
    </w:p>
    <w:p w14:paraId="6DAD13EC"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5535ED2C" w14:textId="1125C341" w:rsidR="00AA0899" w:rsidRPr="00BF0CA1" w:rsidRDefault="00A31EF1"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Use </w:t>
      </w:r>
      <w:r w:rsidR="00304753" w:rsidRPr="00BF0CA1">
        <w:rPr>
          <w:rFonts w:ascii="Source Sans Pro" w:hAnsi="Source Sans Pro" w:cs="Times New Roman"/>
        </w:rPr>
        <w:t>e</w:t>
      </w:r>
      <w:r w:rsidRPr="00BF0CA1">
        <w:rPr>
          <w:rFonts w:ascii="Source Sans Pro" w:hAnsi="Source Sans Pro" w:cs="Times New Roman"/>
        </w:rPr>
        <w:t xml:space="preserve">thernet </w:t>
      </w:r>
      <w:r w:rsidR="00304753" w:rsidRPr="00BF0CA1">
        <w:rPr>
          <w:rFonts w:ascii="Source Sans Pro" w:hAnsi="Source Sans Pro" w:cs="Times New Roman"/>
        </w:rPr>
        <w:t>input/output (</w:t>
      </w:r>
      <w:r w:rsidRPr="00BF0CA1">
        <w:rPr>
          <w:rFonts w:ascii="Source Sans Pro" w:hAnsi="Source Sans Pro" w:cs="Times New Roman"/>
        </w:rPr>
        <w:t>I/O</w:t>
      </w:r>
      <w:r w:rsidR="00304753" w:rsidRPr="00BF0CA1">
        <w:rPr>
          <w:rFonts w:ascii="Source Sans Pro" w:hAnsi="Source Sans Pro" w:cs="Times New Roman"/>
        </w:rPr>
        <w:t>)</w:t>
      </w:r>
      <w:r w:rsidRPr="00BF0CA1">
        <w:rPr>
          <w:rFonts w:ascii="Source Sans Pro" w:hAnsi="Source Sans Pro" w:cs="Times New Roman"/>
        </w:rPr>
        <w:t xml:space="preserve"> protocol</w:t>
      </w:r>
      <w:r w:rsidRPr="00BF0CA1" w:rsidDel="008148F4">
        <w:rPr>
          <w:rFonts w:ascii="Source Sans Pro" w:hAnsi="Source Sans Pro" w:cs="Times New Roman"/>
        </w:rPr>
        <w:t xml:space="preserve"> </w:t>
      </w:r>
      <w:r w:rsidRPr="00BF0CA1">
        <w:rPr>
          <w:rFonts w:ascii="Source Sans Pro" w:hAnsi="Source Sans Pro" w:cs="Times New Roman"/>
        </w:rPr>
        <w:t>for c</w:t>
      </w:r>
      <w:r w:rsidR="00AA0899" w:rsidRPr="00BF0CA1">
        <w:rPr>
          <w:rFonts w:ascii="Source Sans Pro" w:hAnsi="Source Sans Pro" w:cs="Times New Roman"/>
        </w:rPr>
        <w:t xml:space="preserve">ommunications to the </w:t>
      </w:r>
      <w:r w:rsidR="00B129BB" w:rsidRPr="00BF0CA1">
        <w:rPr>
          <w:rFonts w:ascii="Source Sans Pro" w:hAnsi="Source Sans Pro" w:cs="Times New Roman"/>
        </w:rPr>
        <w:t>s</w:t>
      </w:r>
      <w:r w:rsidR="00BD1222" w:rsidRPr="00BF0CA1">
        <w:rPr>
          <w:rFonts w:ascii="Source Sans Pro" w:hAnsi="Source Sans Pro" w:cs="Times New Roman"/>
        </w:rPr>
        <w:t>ystem</w:t>
      </w:r>
      <w:r w:rsidR="00AA0899" w:rsidRPr="00BF0CA1">
        <w:rPr>
          <w:rFonts w:ascii="Source Sans Pro" w:hAnsi="Source Sans Pro" w:cs="Times New Roman"/>
        </w:rPr>
        <w:t>.</w:t>
      </w:r>
    </w:p>
    <w:p w14:paraId="5377064A"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20A2A2FA" w14:textId="4414C492" w:rsidR="00B317BA" w:rsidRPr="00BF0CA1" w:rsidRDefault="0030475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lastRenderedPageBreak/>
        <w:t>Ensure</w:t>
      </w:r>
      <w:r w:rsidR="00BD1222" w:rsidRPr="00BF0CA1">
        <w:rPr>
          <w:rFonts w:ascii="Source Sans Pro" w:hAnsi="Source Sans Pro" w:cs="Times New Roman"/>
        </w:rPr>
        <w:t xml:space="preserve"> all </w:t>
      </w:r>
      <w:r w:rsidR="00AA0899" w:rsidRPr="00BF0CA1">
        <w:rPr>
          <w:rFonts w:ascii="Source Sans Pro" w:hAnsi="Source Sans Pro" w:cs="Times New Roman"/>
        </w:rPr>
        <w:t xml:space="preserve">camera control, video compression, and related CCTV functionality in the </w:t>
      </w:r>
      <w:r w:rsidRPr="00BF0CA1">
        <w:rPr>
          <w:rFonts w:ascii="Source Sans Pro" w:hAnsi="Source Sans Pro" w:cs="Times New Roman"/>
        </w:rPr>
        <w:t>Internet Protocol (</w:t>
      </w:r>
      <w:r w:rsidR="00AA0899" w:rsidRPr="00BF0CA1">
        <w:rPr>
          <w:rFonts w:ascii="Source Sans Pro" w:hAnsi="Source Sans Pro" w:cs="Times New Roman"/>
        </w:rPr>
        <w:t>IP</w:t>
      </w:r>
      <w:r w:rsidRPr="00BF0CA1">
        <w:rPr>
          <w:rFonts w:ascii="Source Sans Pro" w:hAnsi="Source Sans Pro" w:cs="Times New Roman"/>
        </w:rPr>
        <w:t>)</w:t>
      </w:r>
      <w:r w:rsidR="00AA0899" w:rsidRPr="00BF0CA1">
        <w:rPr>
          <w:rFonts w:ascii="Source Sans Pro" w:hAnsi="Source Sans Pro" w:cs="Times New Roman"/>
        </w:rPr>
        <w:t xml:space="preserve"> </w:t>
      </w:r>
      <w:r w:rsidRPr="00BF0CA1">
        <w:rPr>
          <w:rFonts w:ascii="Source Sans Pro" w:hAnsi="Source Sans Pro" w:cs="Times New Roman"/>
        </w:rPr>
        <w:t xml:space="preserve">is contained within the </w:t>
      </w:r>
      <w:r w:rsidR="00AA0899" w:rsidRPr="00BF0CA1">
        <w:rPr>
          <w:rFonts w:ascii="Source Sans Pro" w:hAnsi="Source Sans Pro" w:cs="Times New Roman"/>
        </w:rPr>
        <w:t>CCTV housing unit.</w:t>
      </w:r>
    </w:p>
    <w:p w14:paraId="023F7697" w14:textId="77777777" w:rsidR="00B317BA" w:rsidRPr="00BF0CA1" w:rsidRDefault="00B317BA" w:rsidP="00503F95">
      <w:pPr>
        <w:pStyle w:val="ListParagraph"/>
        <w:spacing w:after="0" w:line="240" w:lineRule="auto"/>
        <w:ind w:left="0" w:firstLine="360"/>
        <w:jc w:val="both"/>
        <w:rPr>
          <w:rFonts w:ascii="Source Sans Pro" w:hAnsi="Source Sans Pro" w:cs="Times New Roman"/>
        </w:rPr>
      </w:pPr>
    </w:p>
    <w:p w14:paraId="57B52DAF" w14:textId="6698D434" w:rsidR="00B317BA"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at least the following components and features are included:</w:t>
      </w:r>
    </w:p>
    <w:p w14:paraId="6E57B38D" w14:textId="77777777" w:rsidR="00B317BA" w:rsidRPr="00BF0CA1" w:rsidRDefault="00B317BA" w:rsidP="00503F95">
      <w:pPr>
        <w:pStyle w:val="ListParagraph"/>
        <w:spacing w:after="0" w:line="240" w:lineRule="auto"/>
        <w:ind w:left="0" w:firstLine="360"/>
        <w:jc w:val="both"/>
        <w:rPr>
          <w:rFonts w:ascii="Source Sans Pro" w:hAnsi="Source Sans Pro" w:cs="Times New Roman"/>
        </w:rPr>
      </w:pPr>
    </w:p>
    <w:p w14:paraId="57AAE2DB" w14:textId="3854BBAA"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A CCTV IP-Camera with auto focus zoom lens in an outdoor housing attached to the IP-Camera-lowering device.</w:t>
      </w:r>
    </w:p>
    <w:p w14:paraId="51CDD80E"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60E66B86"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A watertight environmental housing with an integrated positioner for </w:t>
      </w:r>
      <w:proofErr w:type="gramStart"/>
      <w:r w:rsidRPr="00BF0CA1">
        <w:rPr>
          <w:rFonts w:ascii="Source Sans Pro" w:hAnsi="Source Sans Pro" w:cs="Times New Roman"/>
        </w:rPr>
        <w:t>pan</w:t>
      </w:r>
      <w:proofErr w:type="gramEnd"/>
      <w:r w:rsidRPr="00BF0CA1">
        <w:rPr>
          <w:rFonts w:ascii="Source Sans Pro" w:hAnsi="Source Sans Pro" w:cs="Times New Roman"/>
        </w:rPr>
        <w:t xml:space="preserve"> and tilt unit.</w:t>
      </w:r>
    </w:p>
    <w:p w14:paraId="02B7D6BD"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61B5C914"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Locate camera circuitry within the housing.</w:t>
      </w:r>
    </w:p>
    <w:p w14:paraId="15EFFBDB"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329DC724" w14:textId="141FB85C"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Mounting hardware or adapter to connect to 1.5 in (38.1</w:t>
      </w:r>
      <w:r w:rsidR="00304753" w:rsidRPr="00BF0CA1">
        <w:rPr>
          <w:rFonts w:ascii="Source Sans Pro" w:hAnsi="Source Sans Pro" w:cs="Times New Roman"/>
        </w:rPr>
        <w:t xml:space="preserve"> mm</w:t>
      </w:r>
      <w:r w:rsidRPr="00BF0CA1">
        <w:rPr>
          <w:rFonts w:ascii="Source Sans Pro" w:hAnsi="Source Sans Pro" w:cs="Times New Roman"/>
        </w:rPr>
        <w:t>) National Pipe Thread (NPT) coupling used on standard lowering units and camera mounts.</w:t>
      </w:r>
    </w:p>
    <w:p w14:paraId="69ED8DF6"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596C070F"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Junction boxes as needed.</w:t>
      </w:r>
    </w:p>
    <w:p w14:paraId="2057AB7C"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5E5A7023" w14:textId="77777777"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IP-Camera control electronics and equipment (i.e. hardware and software).</w:t>
      </w:r>
    </w:p>
    <w:p w14:paraId="4E8CE27A"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658BF889" w14:textId="15AE9791" w:rsidR="00B317BA" w:rsidRPr="00BF0CA1" w:rsidRDefault="00B317BA" w:rsidP="00503F95">
      <w:pPr>
        <w:pStyle w:val="ListParagraph"/>
        <w:numPr>
          <w:ilvl w:val="0"/>
          <w:numId w:val="4"/>
        </w:numPr>
        <w:spacing w:after="0" w:line="240" w:lineRule="auto"/>
        <w:ind w:left="0" w:firstLine="720"/>
        <w:jc w:val="both"/>
        <w:rPr>
          <w:rFonts w:ascii="Source Sans Pro" w:hAnsi="Source Sans Pro" w:cs="Times New Roman"/>
        </w:rPr>
      </w:pPr>
      <w:r w:rsidRPr="00BF0CA1">
        <w:rPr>
          <w:rFonts w:ascii="Source Sans Pro" w:hAnsi="Source Sans Pro" w:cs="Times New Roman"/>
        </w:rPr>
        <w:t>Compass heading and azimuth positioning capabilities.</w:t>
      </w:r>
    </w:p>
    <w:p w14:paraId="0E9E94A1" w14:textId="77777777" w:rsidR="00632421" w:rsidRPr="00BF0CA1" w:rsidRDefault="00632421" w:rsidP="00503F95">
      <w:pPr>
        <w:pStyle w:val="ListParagraph"/>
        <w:spacing w:after="0" w:line="240" w:lineRule="auto"/>
        <w:ind w:left="0"/>
        <w:jc w:val="both"/>
        <w:rPr>
          <w:rFonts w:ascii="Source Sans Pro" w:hAnsi="Source Sans Pro" w:cs="Times New Roman"/>
        </w:rPr>
      </w:pPr>
    </w:p>
    <w:p w14:paraId="02027B6F" w14:textId="68945504" w:rsidR="00B431FC" w:rsidRPr="00BF0CA1" w:rsidRDefault="00B431FC" w:rsidP="00503F95">
      <w:pPr>
        <w:pStyle w:val="ListParagraph"/>
        <w:numPr>
          <w:ilvl w:val="0"/>
          <w:numId w:val="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Functional</w:t>
      </w:r>
      <w:r w:rsidR="00B129BB" w:rsidRPr="00BF0CA1">
        <w:rPr>
          <w:rFonts w:ascii="Source Sans Pro" w:hAnsi="Source Sans Pro" w:cs="Times New Roman"/>
          <w:b/>
        </w:rPr>
        <w:t xml:space="preserve"> Capabilities</w:t>
      </w:r>
      <w:r w:rsidRPr="00BF0CA1">
        <w:rPr>
          <w:rFonts w:ascii="Source Sans Pro" w:hAnsi="Source Sans Pro" w:cs="Times New Roman"/>
          <w:b/>
        </w:rPr>
        <w:t xml:space="preserve">.  </w:t>
      </w:r>
      <w:r w:rsidR="00B129BB" w:rsidRPr="00BF0CA1">
        <w:rPr>
          <w:rFonts w:ascii="Source Sans Pro" w:hAnsi="Source Sans Pro" w:cs="Times New Roman"/>
        </w:rPr>
        <w:t>Ensure</w:t>
      </w:r>
      <w:r w:rsidR="00644578" w:rsidRPr="00BF0CA1">
        <w:rPr>
          <w:rFonts w:ascii="Source Sans Pro" w:hAnsi="Source Sans Pro" w:cs="Times New Roman"/>
        </w:rPr>
        <w:t xml:space="preserve"> </w:t>
      </w:r>
      <w:r w:rsidR="00B129BB" w:rsidRPr="00BF0CA1">
        <w:rPr>
          <w:rFonts w:ascii="Source Sans Pro" w:hAnsi="Source Sans Pro" w:cs="Times New Roman"/>
        </w:rPr>
        <w:t>s</w:t>
      </w:r>
      <w:r w:rsidR="00644578" w:rsidRPr="00BF0CA1">
        <w:rPr>
          <w:rFonts w:ascii="Source Sans Pro" w:hAnsi="Source Sans Pro" w:cs="Times New Roman"/>
        </w:rPr>
        <w:t xml:space="preserve">ystem </w:t>
      </w:r>
      <w:r w:rsidR="00972F57" w:rsidRPr="00BF0CA1">
        <w:rPr>
          <w:rFonts w:ascii="Source Sans Pro" w:hAnsi="Source Sans Pro" w:cs="Times New Roman"/>
        </w:rPr>
        <w:t xml:space="preserve">components </w:t>
      </w:r>
      <w:r w:rsidR="00B129BB" w:rsidRPr="00BF0CA1">
        <w:rPr>
          <w:rFonts w:ascii="Source Sans Pro" w:hAnsi="Source Sans Pro" w:cs="Times New Roman"/>
        </w:rPr>
        <w:t xml:space="preserve">are </w:t>
      </w:r>
      <w:r w:rsidRPr="00BF0CA1">
        <w:rPr>
          <w:rFonts w:ascii="Source Sans Pro" w:hAnsi="Source Sans Pro" w:cs="Times New Roman"/>
        </w:rPr>
        <w:t>compatible with each other</w:t>
      </w:r>
      <w:r w:rsidR="00E62F74" w:rsidRPr="00BF0CA1">
        <w:rPr>
          <w:rFonts w:ascii="Source Sans Pro" w:hAnsi="Source Sans Pro" w:cs="Times New Roman"/>
        </w:rPr>
        <w:t xml:space="preserve"> and</w:t>
      </w:r>
      <w:r w:rsidRPr="00BF0CA1">
        <w:rPr>
          <w:rFonts w:ascii="Source Sans Pro" w:hAnsi="Source Sans Pro" w:cs="Times New Roman"/>
        </w:rPr>
        <w:t xml:space="preserve"> warranted by a single </w:t>
      </w:r>
      <w:r w:rsidR="007C6806" w:rsidRPr="00BF0CA1">
        <w:rPr>
          <w:rFonts w:ascii="Source Sans Pro" w:hAnsi="Source Sans Pro" w:cs="Times New Roman"/>
        </w:rPr>
        <w:t xml:space="preserve">manufacturer or </w:t>
      </w:r>
      <w:r w:rsidRPr="00BF0CA1">
        <w:rPr>
          <w:rFonts w:ascii="Source Sans Pro" w:hAnsi="Source Sans Pro" w:cs="Times New Roman"/>
        </w:rPr>
        <w:t>vendor.</w:t>
      </w:r>
      <w:r w:rsidR="009864B6" w:rsidRPr="00BF0CA1">
        <w:rPr>
          <w:rFonts w:ascii="Source Sans Pro" w:hAnsi="Source Sans Pro" w:cs="Times New Roman"/>
        </w:rPr>
        <w:t xml:space="preserve"> The system shall </w:t>
      </w:r>
      <w:r w:rsidR="009864B6" w:rsidRPr="00BF0CA1">
        <w:rPr>
          <w:rFonts w:ascii="Source Sans Pro" w:eastAsia="Calibri" w:hAnsi="Source Sans Pro" w:cs="Times New Roman"/>
        </w:rPr>
        <w:t>provide video at a minimum of 24 frames per second (FPS) continuously.</w:t>
      </w:r>
    </w:p>
    <w:p w14:paraId="26C89BC0" w14:textId="48EFBE2C" w:rsidR="00B129BB" w:rsidRPr="00BF0CA1" w:rsidRDefault="00B129BB" w:rsidP="00503F95">
      <w:pPr>
        <w:spacing w:after="0" w:line="240" w:lineRule="auto"/>
        <w:jc w:val="both"/>
        <w:rPr>
          <w:rFonts w:ascii="Source Sans Pro" w:hAnsi="Source Sans Pro" w:cs="Times New Roman"/>
        </w:rPr>
      </w:pPr>
    </w:p>
    <w:p w14:paraId="5917703D" w14:textId="77777777" w:rsidR="00B129BB" w:rsidRPr="00BF0CA1" w:rsidRDefault="00B129B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the system is capable of at least the following:</w:t>
      </w:r>
    </w:p>
    <w:p w14:paraId="7339B0B2" w14:textId="77777777" w:rsidR="00B129BB" w:rsidRPr="00BF0CA1" w:rsidRDefault="00B129BB" w:rsidP="00503F95">
      <w:pPr>
        <w:pStyle w:val="ListParagraph"/>
        <w:spacing w:after="0" w:line="240" w:lineRule="auto"/>
        <w:ind w:left="0" w:firstLine="360"/>
        <w:jc w:val="both"/>
        <w:rPr>
          <w:rFonts w:ascii="Source Sans Pro" w:hAnsi="Source Sans Pro" w:cs="Times New Roman"/>
        </w:rPr>
      </w:pPr>
    </w:p>
    <w:p w14:paraId="073C8305" w14:textId="15553CA7"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Individual or local camera site control by laptop computer.</w:t>
      </w:r>
    </w:p>
    <w:p w14:paraId="377B0F17" w14:textId="77777777" w:rsidR="00B129BB" w:rsidRPr="00BF0CA1" w:rsidRDefault="00B129BB" w:rsidP="00503F95">
      <w:pPr>
        <w:pStyle w:val="ListParagraph"/>
        <w:spacing w:after="0" w:line="240" w:lineRule="auto"/>
        <w:jc w:val="both"/>
        <w:rPr>
          <w:rFonts w:ascii="Source Sans Pro" w:hAnsi="Source Sans Pro" w:cs="Times New Roman"/>
        </w:rPr>
      </w:pPr>
    </w:p>
    <w:p w14:paraId="06FEA8A5" w14:textId="77777777"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User defined video compression rates of H.265, H.264, MPEG-4, or MJPEG.</w:t>
      </w:r>
    </w:p>
    <w:p w14:paraId="729879C3" w14:textId="77777777" w:rsidR="00B129BB" w:rsidRPr="00BF0CA1" w:rsidRDefault="00B129BB" w:rsidP="00503F95">
      <w:pPr>
        <w:pStyle w:val="ListParagraph"/>
        <w:spacing w:after="0" w:line="240" w:lineRule="auto"/>
        <w:jc w:val="both"/>
        <w:rPr>
          <w:rFonts w:ascii="Source Sans Pro" w:hAnsi="Source Sans Pro" w:cs="Times New Roman"/>
        </w:rPr>
      </w:pPr>
    </w:p>
    <w:p w14:paraId="5E84140A" w14:textId="77777777"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Simultaneous streaming of H.265 and MJPEG.</w:t>
      </w:r>
    </w:p>
    <w:p w14:paraId="0C01BA8C" w14:textId="77777777" w:rsidR="00B129BB" w:rsidRPr="00BF0CA1" w:rsidRDefault="00B129BB" w:rsidP="00503F95">
      <w:pPr>
        <w:pStyle w:val="ListParagraph"/>
        <w:spacing w:after="0" w:line="240" w:lineRule="auto"/>
        <w:jc w:val="both"/>
        <w:rPr>
          <w:rFonts w:ascii="Source Sans Pro" w:hAnsi="Source Sans Pro" w:cs="Times New Roman"/>
        </w:rPr>
      </w:pPr>
    </w:p>
    <w:p w14:paraId="305F74FA" w14:textId="1A465453" w:rsidR="00B129BB" w:rsidRPr="00BF0CA1" w:rsidRDefault="00B129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Transmitting simultaneous video </w:t>
      </w:r>
      <w:r w:rsidR="00164644" w:rsidRPr="00BF0CA1">
        <w:rPr>
          <w:rFonts w:ascii="Source Sans Pro" w:hAnsi="Source Sans Pro" w:cs="Times New Roman"/>
        </w:rPr>
        <w:t>using</w:t>
      </w:r>
      <w:r w:rsidRPr="00BF0CA1">
        <w:rPr>
          <w:rFonts w:ascii="Source Sans Pro" w:hAnsi="Source Sans Pro" w:cs="Times New Roman"/>
        </w:rPr>
        <w:t xml:space="preserve"> the IP encoder located in the camera housing with multiple IP streams.  </w:t>
      </w:r>
    </w:p>
    <w:p w14:paraId="42383D3B"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70FCA171" w14:textId="333311E9" w:rsidR="00BB7EBB" w:rsidRPr="00BF0CA1" w:rsidRDefault="00BB7EBB"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w:t>
      </w:r>
      <w:r w:rsidR="00644578" w:rsidRPr="00BF0CA1">
        <w:rPr>
          <w:rFonts w:ascii="Source Sans Pro" w:hAnsi="Source Sans Pro" w:cs="Times New Roman"/>
        </w:rPr>
        <w:t xml:space="preserve"> </w:t>
      </w:r>
      <w:r w:rsidR="004C690A" w:rsidRPr="00BF0CA1">
        <w:rPr>
          <w:rFonts w:ascii="Source Sans Pro" w:hAnsi="Source Sans Pro" w:cs="Times New Roman"/>
        </w:rPr>
        <w:t>at least</w:t>
      </w:r>
      <w:r w:rsidR="00AB5284" w:rsidRPr="00BF0CA1">
        <w:rPr>
          <w:rFonts w:ascii="Source Sans Pro" w:hAnsi="Source Sans Pro" w:cs="Times New Roman"/>
        </w:rPr>
        <w:t xml:space="preserve"> </w:t>
      </w:r>
      <w:r w:rsidR="004C690A" w:rsidRPr="00BF0CA1">
        <w:rPr>
          <w:rFonts w:ascii="Source Sans Pro" w:hAnsi="Source Sans Pro" w:cs="Times New Roman"/>
        </w:rPr>
        <w:t>64</w:t>
      </w:r>
      <w:r w:rsidR="00B431FC" w:rsidRPr="00BF0CA1">
        <w:rPr>
          <w:rFonts w:ascii="Source Sans Pro" w:hAnsi="Source Sans Pro" w:cs="Times New Roman"/>
        </w:rPr>
        <w:t xml:space="preserve"> presets on both the zoom lens and the pan/tilt mechanism to allow setting the lens and the pan/tilt to </w:t>
      </w:r>
      <w:r w:rsidRPr="00BF0CA1">
        <w:rPr>
          <w:rFonts w:ascii="Source Sans Pro" w:hAnsi="Source Sans Pro" w:cs="Times New Roman"/>
        </w:rPr>
        <w:t>administrator</w:t>
      </w:r>
      <w:r w:rsidR="00EF7758" w:rsidRPr="00BF0CA1">
        <w:rPr>
          <w:rFonts w:ascii="Source Sans Pro" w:hAnsi="Source Sans Pro" w:cs="Times New Roman"/>
        </w:rPr>
        <w:t xml:space="preserve"> specified </w:t>
      </w:r>
      <w:r w:rsidR="00B431FC" w:rsidRPr="00BF0CA1">
        <w:rPr>
          <w:rFonts w:ascii="Source Sans Pro" w:hAnsi="Source Sans Pro" w:cs="Times New Roman"/>
        </w:rPr>
        <w:t>locations</w:t>
      </w:r>
      <w:r w:rsidRPr="00BF0CA1">
        <w:rPr>
          <w:rFonts w:ascii="Source Sans Pro" w:hAnsi="Source Sans Pro" w:cs="Times New Roman"/>
        </w:rPr>
        <w:t xml:space="preserve"> for the user</w:t>
      </w:r>
      <w:r w:rsidR="00644578" w:rsidRPr="00BF0CA1">
        <w:rPr>
          <w:rFonts w:ascii="Source Sans Pro" w:hAnsi="Source Sans Pro" w:cs="Times New Roman"/>
        </w:rPr>
        <w:t>.</w:t>
      </w:r>
      <w:r w:rsidR="00B431FC" w:rsidRPr="00BF0CA1">
        <w:rPr>
          <w:rFonts w:ascii="Source Sans Pro" w:hAnsi="Source Sans Pro" w:cs="Times New Roman"/>
        </w:rPr>
        <w:t xml:space="preserve"> </w:t>
      </w:r>
    </w:p>
    <w:p w14:paraId="26CA72B3" w14:textId="77777777" w:rsidR="00BB7EBB" w:rsidRPr="00BF0CA1" w:rsidRDefault="00BB7EBB" w:rsidP="00503F95">
      <w:pPr>
        <w:pStyle w:val="ListParagraph"/>
        <w:spacing w:after="0" w:line="240" w:lineRule="auto"/>
        <w:ind w:left="0" w:firstLine="720"/>
        <w:jc w:val="both"/>
        <w:rPr>
          <w:rFonts w:ascii="Source Sans Pro" w:hAnsi="Source Sans Pro" w:cs="Times New Roman"/>
        </w:rPr>
      </w:pPr>
    </w:p>
    <w:p w14:paraId="7AF6F7E1" w14:textId="569068A6" w:rsidR="00B431FC" w:rsidRPr="00BF0CA1" w:rsidRDefault="00D45AEE"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Allow c</w:t>
      </w:r>
      <w:r w:rsidR="00A31EF1" w:rsidRPr="00BF0CA1">
        <w:rPr>
          <w:rFonts w:ascii="Source Sans Pro" w:hAnsi="Source Sans Pro" w:cs="Times New Roman"/>
        </w:rPr>
        <w:t xml:space="preserve">ontrol </w:t>
      </w:r>
      <w:r w:rsidR="0026746F" w:rsidRPr="00BF0CA1">
        <w:rPr>
          <w:rFonts w:ascii="Source Sans Pro" w:hAnsi="Source Sans Pro" w:cs="Times New Roman"/>
        </w:rPr>
        <w:t xml:space="preserve">of </w:t>
      </w:r>
      <w:r w:rsidR="00A31EF1" w:rsidRPr="00BF0CA1">
        <w:rPr>
          <w:rFonts w:ascii="Source Sans Pro" w:hAnsi="Source Sans Pro" w:cs="Times New Roman"/>
        </w:rPr>
        <w:t>t</w:t>
      </w:r>
      <w:r w:rsidR="00B431FC" w:rsidRPr="00BF0CA1">
        <w:rPr>
          <w:rFonts w:ascii="Source Sans Pro" w:hAnsi="Source Sans Pro" w:cs="Times New Roman"/>
        </w:rPr>
        <w:t>he</w:t>
      </w:r>
      <w:r w:rsidR="00EF7758" w:rsidRPr="00BF0CA1">
        <w:rPr>
          <w:rFonts w:ascii="Source Sans Pro" w:hAnsi="Source Sans Pro" w:cs="Times New Roman"/>
        </w:rPr>
        <w:t xml:space="preserve"> </w:t>
      </w:r>
      <w:r w:rsidR="00B431FC" w:rsidRPr="00BF0CA1">
        <w:rPr>
          <w:rFonts w:ascii="Source Sans Pro" w:hAnsi="Source Sans Pro" w:cs="Times New Roman"/>
        </w:rPr>
        <w:t>pan</w:t>
      </w:r>
      <w:r w:rsidR="00EF7758" w:rsidRPr="00BF0CA1">
        <w:rPr>
          <w:rFonts w:ascii="Source Sans Pro" w:hAnsi="Source Sans Pro" w:cs="Times New Roman"/>
        </w:rPr>
        <w:t>/</w:t>
      </w:r>
      <w:r w:rsidR="00B431FC" w:rsidRPr="00BF0CA1">
        <w:rPr>
          <w:rFonts w:ascii="Source Sans Pro" w:hAnsi="Source Sans Pro" w:cs="Times New Roman"/>
        </w:rPr>
        <w:t>tilt</w:t>
      </w:r>
      <w:r w:rsidR="00EF7758" w:rsidRPr="00BF0CA1">
        <w:rPr>
          <w:rFonts w:ascii="Source Sans Pro" w:hAnsi="Source Sans Pro" w:cs="Times New Roman"/>
        </w:rPr>
        <w:t>/</w:t>
      </w:r>
      <w:r w:rsidR="00B431FC" w:rsidRPr="00BF0CA1">
        <w:rPr>
          <w:rFonts w:ascii="Source Sans Pro" w:hAnsi="Source Sans Pro" w:cs="Times New Roman"/>
        </w:rPr>
        <w:t>zoom</w:t>
      </w:r>
      <w:r w:rsidR="00AE0E98" w:rsidRPr="00BF0CA1">
        <w:rPr>
          <w:rFonts w:ascii="Source Sans Pro" w:hAnsi="Source Sans Pro" w:cs="Times New Roman"/>
        </w:rPr>
        <w:t xml:space="preserve"> (</w:t>
      </w:r>
      <w:r w:rsidR="00644578" w:rsidRPr="00BF0CA1">
        <w:rPr>
          <w:rFonts w:ascii="Source Sans Pro" w:hAnsi="Source Sans Pro" w:cs="Times New Roman"/>
        </w:rPr>
        <w:t>PTZ</w:t>
      </w:r>
      <w:r w:rsidR="00AE0E98" w:rsidRPr="00BF0CA1">
        <w:rPr>
          <w:rFonts w:ascii="Source Sans Pro" w:hAnsi="Source Sans Pro" w:cs="Times New Roman"/>
        </w:rPr>
        <w:t>)</w:t>
      </w:r>
      <w:r w:rsidR="00B431FC" w:rsidRPr="00BF0CA1">
        <w:rPr>
          <w:rFonts w:ascii="Source Sans Pro" w:hAnsi="Source Sans Pro" w:cs="Times New Roman"/>
        </w:rPr>
        <w:t>, preset selection, power on</w:t>
      </w:r>
      <w:r w:rsidR="00A31EF1" w:rsidRPr="00BF0CA1">
        <w:rPr>
          <w:rFonts w:ascii="Source Sans Pro" w:hAnsi="Source Sans Pro" w:cs="Times New Roman"/>
        </w:rPr>
        <w:t xml:space="preserve"> and </w:t>
      </w:r>
      <w:r w:rsidR="00B431FC" w:rsidRPr="00BF0CA1">
        <w:rPr>
          <w:rFonts w:ascii="Source Sans Pro" w:hAnsi="Source Sans Pro" w:cs="Times New Roman"/>
        </w:rPr>
        <w:t>off</w:t>
      </w:r>
      <w:r w:rsidR="00A31EF1" w:rsidRPr="00BF0CA1">
        <w:rPr>
          <w:rFonts w:ascii="Source Sans Pro" w:hAnsi="Source Sans Pro" w:cs="Times New Roman"/>
        </w:rPr>
        <w:t>,</w:t>
      </w:r>
      <w:r w:rsidR="00B431FC" w:rsidRPr="00BF0CA1">
        <w:rPr>
          <w:rFonts w:ascii="Source Sans Pro" w:hAnsi="Source Sans Pro" w:cs="Times New Roman"/>
        </w:rPr>
        <w:t xml:space="preserve"> and other functions of each </w:t>
      </w:r>
      <w:r w:rsidR="00D255AB" w:rsidRPr="00BF0CA1">
        <w:rPr>
          <w:rFonts w:ascii="Source Sans Pro" w:hAnsi="Source Sans Pro" w:cs="Times New Roman"/>
        </w:rPr>
        <w:t>s</w:t>
      </w:r>
      <w:r w:rsidR="00644578" w:rsidRPr="00BF0CA1">
        <w:rPr>
          <w:rFonts w:ascii="Source Sans Pro" w:hAnsi="Source Sans Pro" w:cs="Times New Roman"/>
        </w:rPr>
        <w:t xml:space="preserve">ystem </w:t>
      </w:r>
      <w:r w:rsidR="00B431FC" w:rsidRPr="00BF0CA1">
        <w:rPr>
          <w:rFonts w:ascii="Source Sans Pro" w:hAnsi="Source Sans Pro" w:cs="Times New Roman"/>
        </w:rPr>
        <w:t xml:space="preserve">from </w:t>
      </w:r>
      <w:r w:rsidR="00644578" w:rsidRPr="00BF0CA1">
        <w:rPr>
          <w:rFonts w:ascii="Source Sans Pro" w:hAnsi="Source Sans Pro" w:cs="Times New Roman"/>
        </w:rPr>
        <w:t xml:space="preserve">a </w:t>
      </w:r>
      <w:r w:rsidR="00B431FC" w:rsidRPr="00BF0CA1">
        <w:rPr>
          <w:rFonts w:ascii="Source Sans Pro" w:hAnsi="Source Sans Pro" w:cs="Times New Roman"/>
        </w:rPr>
        <w:t xml:space="preserve">central site using a </w:t>
      </w:r>
      <w:proofErr w:type="spellStart"/>
      <w:r w:rsidR="00164644" w:rsidRPr="00BF0CA1">
        <w:rPr>
          <w:rFonts w:ascii="Source Sans Pro" w:hAnsi="Source Sans Pro" w:cs="Times New Roman"/>
        </w:rPr>
        <w:t>HyperText</w:t>
      </w:r>
      <w:proofErr w:type="spellEnd"/>
      <w:r w:rsidR="00164644" w:rsidRPr="00BF0CA1">
        <w:rPr>
          <w:rFonts w:ascii="Source Sans Pro" w:hAnsi="Source Sans Pro" w:cs="Times New Roman"/>
        </w:rPr>
        <w:t xml:space="preserve"> Transfer Protocol (</w:t>
      </w:r>
      <w:r w:rsidR="00B431FC" w:rsidRPr="00BF0CA1">
        <w:rPr>
          <w:rFonts w:ascii="Source Sans Pro" w:hAnsi="Source Sans Pro" w:cs="Times New Roman"/>
        </w:rPr>
        <w:t>HTTP</w:t>
      </w:r>
      <w:r w:rsidR="00164644" w:rsidRPr="00BF0CA1">
        <w:rPr>
          <w:rFonts w:ascii="Source Sans Pro" w:hAnsi="Source Sans Pro" w:cs="Times New Roman"/>
        </w:rPr>
        <w:t>)</w:t>
      </w:r>
      <w:r w:rsidR="00B431FC" w:rsidRPr="00BF0CA1">
        <w:rPr>
          <w:rFonts w:ascii="Source Sans Pro" w:hAnsi="Source Sans Pro" w:cs="Times New Roman"/>
        </w:rPr>
        <w:t xml:space="preserve"> browser-based application with a graphical user interface</w:t>
      </w:r>
      <w:r w:rsidR="009D1FA3" w:rsidRPr="00BF0CA1">
        <w:rPr>
          <w:rFonts w:ascii="Source Sans Pro" w:hAnsi="Source Sans Pro" w:cs="Times New Roman"/>
        </w:rPr>
        <w:t xml:space="preserve"> (GUI)</w:t>
      </w:r>
      <w:r w:rsidR="00B431FC" w:rsidRPr="00BF0CA1">
        <w:rPr>
          <w:rFonts w:ascii="Source Sans Pro" w:hAnsi="Source Sans Pro" w:cs="Times New Roman"/>
        </w:rPr>
        <w:t>.</w:t>
      </w:r>
    </w:p>
    <w:p w14:paraId="74DF154E" w14:textId="77777777" w:rsidR="00D16732" w:rsidRPr="00BF0CA1" w:rsidRDefault="00D16732" w:rsidP="00503F95">
      <w:pPr>
        <w:pStyle w:val="ListParagraph"/>
        <w:jc w:val="both"/>
        <w:rPr>
          <w:rFonts w:ascii="Source Sans Pro" w:hAnsi="Source Sans Pro" w:cs="Times New Roman"/>
        </w:rPr>
      </w:pPr>
    </w:p>
    <w:p w14:paraId="48F4DD6A" w14:textId="34C2FFE1" w:rsidR="00D16732" w:rsidRPr="00BF0CA1" w:rsidRDefault="00D16732" w:rsidP="00503F95">
      <w:pPr>
        <w:pStyle w:val="ListParagraph"/>
        <w:numPr>
          <w:ilvl w:val="0"/>
          <w:numId w:val="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the IP-Camera sensor supports the following:</w:t>
      </w:r>
    </w:p>
    <w:p w14:paraId="0994BC12" w14:textId="77777777" w:rsidR="00D16732" w:rsidRPr="00BF0CA1" w:rsidRDefault="00D16732" w:rsidP="00503F95">
      <w:pPr>
        <w:pStyle w:val="ListParagraph"/>
        <w:jc w:val="both"/>
        <w:rPr>
          <w:rFonts w:ascii="Source Sans Pro" w:hAnsi="Source Sans Pro" w:cs="Times New Roman"/>
        </w:rPr>
      </w:pPr>
    </w:p>
    <w:p w14:paraId="415C5F55" w14:textId="5974F54C" w:rsidR="00D16732" w:rsidRPr="00BF0CA1" w:rsidRDefault="00D16732" w:rsidP="00503F95">
      <w:pPr>
        <w:pStyle w:val="ListParagraph"/>
        <w:numPr>
          <w:ilvl w:val="0"/>
          <w:numId w:val="194"/>
        </w:numPr>
        <w:tabs>
          <w:tab w:val="left" w:pos="720"/>
        </w:tabs>
        <w:spacing w:after="0" w:line="240" w:lineRule="auto"/>
        <w:ind w:left="0" w:firstLine="1080"/>
        <w:jc w:val="both"/>
        <w:rPr>
          <w:rFonts w:ascii="Source Sans Pro" w:hAnsi="Source Sans Pro" w:cs="Times New Roman"/>
        </w:rPr>
      </w:pPr>
      <w:r w:rsidRPr="00BF0CA1">
        <w:rPr>
          <w:rFonts w:ascii="Source Sans Pro" w:hAnsi="Source Sans Pro" w:cs="Times New Roman"/>
        </w:rPr>
        <w:lastRenderedPageBreak/>
        <w:t xml:space="preserve">Automatic and manual iris adjustment. </w:t>
      </w:r>
    </w:p>
    <w:p w14:paraId="0FC22868" w14:textId="77777777" w:rsidR="00D16732" w:rsidRPr="00BF0CA1" w:rsidRDefault="00D16732" w:rsidP="00503F95">
      <w:pPr>
        <w:pStyle w:val="ListParagraph"/>
        <w:tabs>
          <w:tab w:val="left" w:pos="720"/>
        </w:tabs>
        <w:spacing w:after="0" w:line="240" w:lineRule="auto"/>
        <w:ind w:left="0" w:firstLine="1080"/>
        <w:jc w:val="both"/>
        <w:rPr>
          <w:rFonts w:ascii="Source Sans Pro" w:hAnsi="Source Sans Pro" w:cs="Times New Roman"/>
        </w:rPr>
      </w:pPr>
    </w:p>
    <w:p w14:paraId="2694E02B" w14:textId="77777777" w:rsidR="00D16732" w:rsidRPr="00BF0CA1" w:rsidRDefault="00D16732" w:rsidP="00503F95">
      <w:pPr>
        <w:pStyle w:val="ListParagraph"/>
        <w:numPr>
          <w:ilvl w:val="0"/>
          <w:numId w:val="194"/>
        </w:numPr>
        <w:tabs>
          <w:tab w:val="left" w:pos="720"/>
        </w:tabs>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Automatic Gain Control (AGC). </w:t>
      </w:r>
    </w:p>
    <w:p w14:paraId="3868A8EA" w14:textId="77777777" w:rsidR="00D16732" w:rsidRPr="00BF0CA1" w:rsidRDefault="00D16732" w:rsidP="00503F95">
      <w:pPr>
        <w:pStyle w:val="ListParagraph"/>
        <w:tabs>
          <w:tab w:val="left" w:pos="720"/>
        </w:tabs>
        <w:spacing w:after="0" w:line="240" w:lineRule="auto"/>
        <w:ind w:left="0" w:firstLine="1080"/>
        <w:jc w:val="both"/>
        <w:rPr>
          <w:rFonts w:ascii="Source Sans Pro" w:hAnsi="Source Sans Pro" w:cs="Times New Roman"/>
        </w:rPr>
      </w:pPr>
    </w:p>
    <w:p w14:paraId="37DF38D9" w14:textId="36973CBF" w:rsidR="00D16732" w:rsidRPr="00BF0CA1" w:rsidRDefault="00D16732" w:rsidP="00503F95">
      <w:pPr>
        <w:pStyle w:val="ListParagraph"/>
        <w:numPr>
          <w:ilvl w:val="0"/>
          <w:numId w:val="194"/>
        </w:numPr>
        <w:tabs>
          <w:tab w:val="left" w:pos="720"/>
        </w:tabs>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At least </w:t>
      </w:r>
      <w:r w:rsidR="00B6240B" w:rsidRPr="00BF0CA1">
        <w:rPr>
          <w:rFonts w:ascii="Source Sans Pro" w:hAnsi="Source Sans Pro" w:cs="Times New Roman"/>
        </w:rPr>
        <w:t>64</w:t>
      </w:r>
      <w:r w:rsidRPr="00BF0CA1">
        <w:rPr>
          <w:rFonts w:ascii="Source Sans Pro" w:hAnsi="Source Sans Pro" w:cs="Times New Roman"/>
        </w:rPr>
        <w:t xml:space="preserve"> alphanumeric characters per line controllable (</w:t>
      </w:r>
      <w:r w:rsidR="00164644" w:rsidRPr="00BF0CA1">
        <w:rPr>
          <w:rFonts w:ascii="Source Sans Pro" w:hAnsi="Source Sans Pro" w:cs="Times New Roman"/>
        </w:rPr>
        <w:t xml:space="preserve">including at least </w:t>
      </w:r>
      <w:r w:rsidRPr="00BF0CA1">
        <w:rPr>
          <w:rFonts w:ascii="Source Sans Pro" w:hAnsi="Source Sans Pro" w:cs="Times New Roman"/>
        </w:rPr>
        <w:t xml:space="preserve">enable, disable, </w:t>
      </w:r>
      <w:r w:rsidR="00164644" w:rsidRPr="00BF0CA1">
        <w:rPr>
          <w:rFonts w:ascii="Source Sans Pro" w:hAnsi="Source Sans Pro" w:cs="Times New Roman"/>
        </w:rPr>
        <w:t xml:space="preserve">and </w:t>
      </w:r>
      <w:r w:rsidRPr="00BF0CA1">
        <w:rPr>
          <w:rFonts w:ascii="Source Sans Pro" w:hAnsi="Source Sans Pro" w:cs="Times New Roman"/>
        </w:rPr>
        <w:t>edit) remotely and on site using a laptop computer.</w:t>
      </w:r>
    </w:p>
    <w:p w14:paraId="79C88D8A" w14:textId="77777777" w:rsidR="00D16732" w:rsidRPr="00BF0CA1" w:rsidRDefault="00D16732" w:rsidP="00503F95">
      <w:pPr>
        <w:spacing w:after="0" w:line="240" w:lineRule="auto"/>
        <w:jc w:val="both"/>
        <w:rPr>
          <w:rFonts w:ascii="Source Sans Pro" w:hAnsi="Source Sans Pro" w:cs="Times New Roman"/>
        </w:rPr>
      </w:pPr>
    </w:p>
    <w:p w14:paraId="14DA0DBC" w14:textId="050AFAB9" w:rsidR="00D16732" w:rsidRPr="00BF0CA1" w:rsidRDefault="00D16732"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Support selectable automatic shutter time</w:t>
      </w:r>
      <w:r w:rsidR="00164644" w:rsidRPr="00BF0CA1">
        <w:rPr>
          <w:rFonts w:ascii="Source Sans Pro" w:hAnsi="Source Sans Pro" w:cs="Times New Roman"/>
        </w:rPr>
        <w:t xml:space="preserve"> and </w:t>
      </w:r>
      <w:r w:rsidRPr="00BF0CA1">
        <w:rPr>
          <w:rFonts w:ascii="Source Sans Pro" w:hAnsi="Source Sans Pro" w:cs="Times New Roman"/>
        </w:rPr>
        <w:t>speed to prevent blooming or smearing.</w:t>
      </w:r>
    </w:p>
    <w:p w14:paraId="7B353201" w14:textId="630E944E" w:rsidR="00D16732" w:rsidRPr="00BF0CA1" w:rsidRDefault="00D16732" w:rsidP="00503F95">
      <w:pPr>
        <w:tabs>
          <w:tab w:val="left" w:pos="720"/>
        </w:tabs>
        <w:spacing w:after="0" w:line="240" w:lineRule="auto"/>
        <w:jc w:val="both"/>
        <w:rPr>
          <w:rFonts w:ascii="Source Sans Pro" w:hAnsi="Source Sans Pro" w:cs="Times New Roman"/>
        </w:rPr>
      </w:pPr>
    </w:p>
    <w:p w14:paraId="42CC44CD" w14:textId="5BBC6321" w:rsidR="00D16732" w:rsidRPr="00BF0CA1" w:rsidRDefault="00164644"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D16732" w:rsidRPr="00BF0CA1">
        <w:rPr>
          <w:rFonts w:ascii="Source Sans Pro" w:hAnsi="Source Sans Pro" w:cs="Times New Roman"/>
        </w:rPr>
        <w:t xml:space="preserve"> privacy zones so that the operator cannot view preprogrammed camera positions. </w:t>
      </w:r>
      <w:r w:rsidRPr="00BF0CA1">
        <w:rPr>
          <w:rFonts w:ascii="Source Sans Pro" w:hAnsi="Source Sans Pro" w:cs="Times New Roman"/>
        </w:rPr>
        <w:t>Ensure</w:t>
      </w:r>
      <w:r w:rsidR="00D16732" w:rsidRPr="00BF0CA1">
        <w:rPr>
          <w:rFonts w:ascii="Source Sans Pro" w:hAnsi="Source Sans Pro" w:cs="Times New Roman"/>
        </w:rPr>
        <w:t xml:space="preserve"> at least eight user defined privacy zones</w:t>
      </w:r>
      <w:r w:rsidRPr="00BF0CA1">
        <w:rPr>
          <w:rFonts w:ascii="Source Sans Pro" w:hAnsi="Source Sans Pro" w:cs="Times New Roman"/>
        </w:rPr>
        <w:t xml:space="preserve"> are provided</w:t>
      </w:r>
      <w:r w:rsidR="00D16732" w:rsidRPr="00BF0CA1">
        <w:rPr>
          <w:rFonts w:ascii="Source Sans Pro" w:hAnsi="Source Sans Pro" w:cs="Times New Roman"/>
        </w:rPr>
        <w:t xml:space="preserve">. </w:t>
      </w:r>
      <w:r w:rsidRPr="00BF0CA1">
        <w:rPr>
          <w:rFonts w:ascii="Source Sans Pro" w:hAnsi="Source Sans Pro" w:cs="Times New Roman"/>
        </w:rPr>
        <w:t>Use</w:t>
      </w:r>
      <w:r w:rsidR="00D16732" w:rsidRPr="00BF0CA1">
        <w:rPr>
          <w:rFonts w:ascii="Source Sans Pro" w:hAnsi="Source Sans Pro" w:cs="Times New Roman"/>
        </w:rPr>
        <w:t xml:space="preserve"> an IP-Camera interface compatible with </w:t>
      </w:r>
      <w:proofErr w:type="gramStart"/>
      <w:r w:rsidR="00D16732" w:rsidRPr="00BF0CA1">
        <w:rPr>
          <w:rFonts w:ascii="Source Sans Pro" w:hAnsi="Source Sans Pro" w:cs="Times New Roman"/>
        </w:rPr>
        <w:t>the communication</w:t>
      </w:r>
      <w:proofErr w:type="gramEnd"/>
      <w:r w:rsidR="00D16732" w:rsidRPr="00BF0CA1">
        <w:rPr>
          <w:rFonts w:ascii="Source Sans Pro" w:hAnsi="Source Sans Pro" w:cs="Times New Roman"/>
        </w:rPr>
        <w:t xml:space="preserve"> equipment. </w:t>
      </w:r>
    </w:p>
    <w:p w14:paraId="1F62300C" w14:textId="77777777" w:rsidR="00D16732" w:rsidRPr="00BF0CA1" w:rsidRDefault="00D16732" w:rsidP="00503F95">
      <w:pPr>
        <w:spacing w:after="0" w:line="240" w:lineRule="auto"/>
        <w:jc w:val="both"/>
        <w:rPr>
          <w:rFonts w:ascii="Source Sans Pro" w:hAnsi="Source Sans Pro" w:cs="Times New Roman"/>
        </w:rPr>
      </w:pPr>
    </w:p>
    <w:p w14:paraId="13629BA1" w14:textId="411280A4" w:rsidR="00B431FC" w:rsidRPr="00BF0CA1" w:rsidRDefault="00BB7EBB" w:rsidP="00503F95">
      <w:pPr>
        <w:pStyle w:val="ListParagraph"/>
        <w:numPr>
          <w:ilvl w:val="0"/>
          <w:numId w:val="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Display Capabilities.</w:t>
      </w:r>
      <w:r w:rsidRPr="00BF0CA1">
        <w:rPr>
          <w:rFonts w:ascii="Source Sans Pro" w:hAnsi="Source Sans Pro" w:cs="Times New Roman"/>
        </w:rPr>
        <w:t xml:space="preserve">  </w:t>
      </w:r>
      <w:r w:rsidR="00D45AEE" w:rsidRPr="00BF0CA1">
        <w:rPr>
          <w:rFonts w:ascii="Source Sans Pro" w:hAnsi="Source Sans Pro" w:cs="Times New Roman"/>
        </w:rPr>
        <w:t>D</w:t>
      </w:r>
      <w:r w:rsidR="00B431FC" w:rsidRPr="00BF0CA1">
        <w:rPr>
          <w:rFonts w:ascii="Source Sans Pro" w:hAnsi="Source Sans Pro" w:cs="Times New Roman"/>
        </w:rPr>
        <w:t>isplay</w:t>
      </w:r>
      <w:r w:rsidR="00E237C5" w:rsidRPr="00BF0CA1">
        <w:rPr>
          <w:rFonts w:ascii="Source Sans Pro" w:hAnsi="Source Sans Pro" w:cs="Times New Roman"/>
        </w:rPr>
        <w:t xml:space="preserve"> </w:t>
      </w:r>
      <w:r w:rsidR="00B431FC" w:rsidRPr="00BF0CA1">
        <w:rPr>
          <w:rFonts w:ascii="Source Sans Pro" w:hAnsi="Source Sans Pro" w:cs="Times New Roman"/>
        </w:rPr>
        <w:t xml:space="preserve">custom and built-in text overlays.  </w:t>
      </w:r>
      <w:r w:rsidR="00D45AEE" w:rsidRPr="00BF0CA1">
        <w:rPr>
          <w:rFonts w:ascii="Source Sans Pro" w:hAnsi="Source Sans Pro" w:cs="Times New Roman"/>
        </w:rPr>
        <w:t xml:space="preserve">The Department will provide </w:t>
      </w:r>
      <w:r w:rsidR="00644578" w:rsidRPr="00BF0CA1">
        <w:rPr>
          <w:rFonts w:ascii="Source Sans Pro" w:hAnsi="Source Sans Pro" w:cs="Times New Roman"/>
        </w:rPr>
        <w:t xml:space="preserve">Standard </w:t>
      </w:r>
      <w:r w:rsidR="00145903" w:rsidRPr="00BF0CA1">
        <w:rPr>
          <w:rFonts w:ascii="Source Sans Pro" w:hAnsi="Source Sans Pro" w:cs="Times New Roman"/>
        </w:rPr>
        <w:t>Department</w:t>
      </w:r>
      <w:r w:rsidR="00644578" w:rsidRPr="00BF0CA1">
        <w:rPr>
          <w:rFonts w:ascii="Source Sans Pro" w:hAnsi="Source Sans Pro" w:cs="Times New Roman"/>
        </w:rPr>
        <w:t xml:space="preserve"> </w:t>
      </w:r>
      <w:r w:rsidR="00B431FC" w:rsidRPr="00BF0CA1">
        <w:rPr>
          <w:rFonts w:ascii="Source Sans Pro" w:hAnsi="Source Sans Pro" w:cs="Times New Roman"/>
        </w:rPr>
        <w:t>font formats for use</w:t>
      </w:r>
      <w:r w:rsidR="008911D2" w:rsidRPr="00BF0CA1">
        <w:rPr>
          <w:rFonts w:ascii="Source Sans Pro" w:hAnsi="Source Sans Pro" w:cs="Times New Roman"/>
        </w:rPr>
        <w:t>.</w:t>
      </w:r>
      <w:r w:rsidR="00644578" w:rsidRPr="00BF0CA1">
        <w:rPr>
          <w:rFonts w:ascii="Source Sans Pro" w:hAnsi="Source Sans Pro" w:cs="Times New Roman"/>
        </w:rPr>
        <w:t xml:space="preserve"> </w:t>
      </w:r>
      <w:r w:rsidR="008911D2" w:rsidRPr="00BF0CA1">
        <w:rPr>
          <w:rFonts w:ascii="Source Sans Pro" w:hAnsi="Source Sans Pro" w:cs="Times New Roman"/>
        </w:rPr>
        <w:t>Ensure</w:t>
      </w:r>
      <w:r w:rsidR="00B431FC" w:rsidRPr="00BF0CA1">
        <w:rPr>
          <w:rFonts w:ascii="Source Sans Pro" w:hAnsi="Source Sans Pro" w:cs="Times New Roman"/>
        </w:rPr>
        <w:t xml:space="preserve"> text overlays </w:t>
      </w:r>
      <w:r w:rsidR="008911D2" w:rsidRPr="00BF0CA1">
        <w:rPr>
          <w:rFonts w:ascii="Source Sans Pro" w:hAnsi="Source Sans Pro" w:cs="Times New Roman"/>
        </w:rPr>
        <w:t>are</w:t>
      </w:r>
      <w:r w:rsidR="00B431FC" w:rsidRPr="00BF0CA1">
        <w:rPr>
          <w:rFonts w:ascii="Source Sans Pro" w:hAnsi="Source Sans Pro" w:cs="Times New Roman"/>
        </w:rPr>
        <w:t xml:space="preserve"> capable of being positioned</w:t>
      </w:r>
      <w:r w:rsidR="009A3B6B" w:rsidRPr="00BF0CA1">
        <w:rPr>
          <w:rFonts w:ascii="Source Sans Pro" w:hAnsi="Source Sans Pro" w:cs="Times New Roman"/>
        </w:rPr>
        <w:t xml:space="preserve">.  </w:t>
      </w:r>
      <w:r w:rsidR="00AE0E98" w:rsidRPr="00BF0CA1">
        <w:rPr>
          <w:rFonts w:ascii="Source Sans Pro" w:hAnsi="Source Sans Pro" w:cs="Times New Roman"/>
        </w:rPr>
        <w:t>Use t</w:t>
      </w:r>
      <w:r w:rsidR="00B431FC" w:rsidRPr="00BF0CA1">
        <w:rPr>
          <w:rFonts w:ascii="Source Sans Pro" w:hAnsi="Source Sans Pro" w:cs="Times New Roman"/>
        </w:rPr>
        <w:t xml:space="preserve">ext overlays </w:t>
      </w:r>
      <w:r w:rsidR="00AE0E98" w:rsidRPr="00BF0CA1">
        <w:rPr>
          <w:rFonts w:ascii="Source Sans Pro" w:hAnsi="Source Sans Pro" w:cs="Times New Roman"/>
        </w:rPr>
        <w:t>that</w:t>
      </w:r>
      <w:r w:rsidR="00B431FC" w:rsidRPr="00BF0CA1">
        <w:rPr>
          <w:rFonts w:ascii="Source Sans Pro" w:hAnsi="Source Sans Pro" w:cs="Times New Roman"/>
        </w:rPr>
        <w:t xml:space="preserve"> display </w:t>
      </w:r>
      <w:r w:rsidR="00AE0E98" w:rsidRPr="00BF0CA1">
        <w:rPr>
          <w:rFonts w:ascii="Source Sans Pro" w:hAnsi="Source Sans Pro" w:cs="Times New Roman"/>
        </w:rPr>
        <w:t>at least</w:t>
      </w:r>
      <w:r w:rsidR="00B431FC" w:rsidRPr="00BF0CA1">
        <w:rPr>
          <w:rFonts w:ascii="Source Sans Pro" w:hAnsi="Source Sans Pro" w:cs="Times New Roman"/>
        </w:rPr>
        <w:t xml:space="preserve"> the current date</w:t>
      </w:r>
      <w:r w:rsidR="00AE0E98" w:rsidRPr="00BF0CA1">
        <w:rPr>
          <w:rFonts w:ascii="Source Sans Pro" w:hAnsi="Source Sans Pro" w:cs="Times New Roman"/>
        </w:rPr>
        <w:t xml:space="preserve"> (MM/DD/YYYY), </w:t>
      </w:r>
      <w:r w:rsidR="00B431FC" w:rsidRPr="00BF0CA1">
        <w:rPr>
          <w:rFonts w:ascii="Source Sans Pro" w:hAnsi="Source Sans Pro" w:cs="Times New Roman"/>
        </w:rPr>
        <w:t xml:space="preserve">time, the location of the camera, and the compass heading.  </w:t>
      </w:r>
      <w:r w:rsidR="009A3B6B" w:rsidRPr="00BF0CA1">
        <w:rPr>
          <w:rFonts w:ascii="Source Sans Pro" w:hAnsi="Source Sans Pro" w:cs="Times New Roman"/>
        </w:rPr>
        <w:t xml:space="preserve">Set the </w:t>
      </w:r>
      <w:r w:rsidR="00B431FC" w:rsidRPr="00BF0CA1">
        <w:rPr>
          <w:rFonts w:ascii="Source Sans Pro" w:hAnsi="Source Sans Pro" w:cs="Times New Roman"/>
        </w:rPr>
        <w:t>date</w:t>
      </w:r>
      <w:r w:rsidR="00AE0E98" w:rsidRPr="00BF0CA1">
        <w:rPr>
          <w:rFonts w:ascii="Source Sans Pro" w:hAnsi="Source Sans Pro" w:cs="Times New Roman"/>
        </w:rPr>
        <w:t xml:space="preserve"> and </w:t>
      </w:r>
      <w:r w:rsidR="00B431FC" w:rsidRPr="00BF0CA1">
        <w:rPr>
          <w:rFonts w:ascii="Source Sans Pro" w:hAnsi="Source Sans Pro" w:cs="Times New Roman"/>
        </w:rPr>
        <w:t xml:space="preserve">time </w:t>
      </w:r>
      <w:r w:rsidR="009A3B6B" w:rsidRPr="00BF0CA1">
        <w:rPr>
          <w:rFonts w:ascii="Source Sans Pro" w:hAnsi="Source Sans Pro" w:cs="Times New Roman"/>
        </w:rPr>
        <w:t xml:space="preserve">using </w:t>
      </w:r>
      <w:r w:rsidR="00B431FC" w:rsidRPr="00BF0CA1">
        <w:rPr>
          <w:rFonts w:ascii="Source Sans Pro" w:hAnsi="Source Sans Pro" w:cs="Times New Roman"/>
        </w:rPr>
        <w:t xml:space="preserve">a user-defined </w:t>
      </w:r>
      <w:r w:rsidR="00AE0E98" w:rsidRPr="00BF0CA1">
        <w:rPr>
          <w:rFonts w:ascii="Source Sans Pro" w:hAnsi="Source Sans Pro" w:cs="Times New Roman"/>
        </w:rPr>
        <w:t xml:space="preserve">Network Time Protocol </w:t>
      </w:r>
      <w:r w:rsidR="00B431FC" w:rsidRPr="00BF0CA1">
        <w:rPr>
          <w:rFonts w:ascii="Source Sans Pro" w:hAnsi="Source Sans Pro" w:cs="Times New Roman"/>
        </w:rPr>
        <w:t>(</w:t>
      </w:r>
      <w:r w:rsidR="00AE0E98" w:rsidRPr="00BF0CA1">
        <w:rPr>
          <w:rFonts w:ascii="Source Sans Pro" w:hAnsi="Source Sans Pro" w:cs="Times New Roman"/>
        </w:rPr>
        <w:t>NTP</w:t>
      </w:r>
      <w:r w:rsidR="00B431FC" w:rsidRPr="00BF0CA1">
        <w:rPr>
          <w:rFonts w:ascii="Source Sans Pro" w:hAnsi="Source Sans Pro" w:cs="Times New Roman"/>
        </w:rPr>
        <w:t xml:space="preserve">) server.  </w:t>
      </w:r>
      <w:r w:rsidR="00AE0E98" w:rsidRPr="00BF0CA1">
        <w:rPr>
          <w:rFonts w:ascii="Source Sans Pro" w:hAnsi="Source Sans Pro" w:cs="Times New Roman"/>
        </w:rPr>
        <w:t>Update t</w:t>
      </w:r>
      <w:r w:rsidR="00B431FC" w:rsidRPr="00BF0CA1">
        <w:rPr>
          <w:rFonts w:ascii="Source Sans Pro" w:hAnsi="Source Sans Pro" w:cs="Times New Roman"/>
        </w:rPr>
        <w:t>he date</w:t>
      </w:r>
      <w:r w:rsidR="00AE0E98" w:rsidRPr="00BF0CA1">
        <w:rPr>
          <w:rFonts w:ascii="Source Sans Pro" w:hAnsi="Source Sans Pro" w:cs="Times New Roman"/>
        </w:rPr>
        <w:t xml:space="preserve"> and </w:t>
      </w:r>
      <w:r w:rsidR="00B431FC" w:rsidRPr="00BF0CA1">
        <w:rPr>
          <w:rFonts w:ascii="Source Sans Pro" w:hAnsi="Source Sans Pro" w:cs="Times New Roman"/>
        </w:rPr>
        <w:t>time for daylight savings time automatically.</w:t>
      </w:r>
    </w:p>
    <w:p w14:paraId="6830AC0D" w14:textId="77777777"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195A686C" w14:textId="2C9CFA91" w:rsidR="00B431FC" w:rsidRPr="00BF0CA1" w:rsidRDefault="00AE0E98"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D</w:t>
      </w:r>
      <w:r w:rsidR="00B431FC" w:rsidRPr="00BF0CA1">
        <w:rPr>
          <w:rFonts w:ascii="Source Sans Pro" w:hAnsi="Source Sans Pro" w:cs="Times New Roman"/>
        </w:rPr>
        <w:t xml:space="preserve">isplay the compass heading of the camera direction (i.e. N, S, E, W, NE, </w:t>
      </w:r>
      <w:r w:rsidRPr="00BF0CA1">
        <w:rPr>
          <w:rFonts w:ascii="Source Sans Pro" w:hAnsi="Source Sans Pro" w:cs="Times New Roman"/>
        </w:rPr>
        <w:t xml:space="preserve">SE, NW, </w:t>
      </w:r>
      <w:r w:rsidR="00B431FC" w:rsidRPr="00BF0CA1">
        <w:rPr>
          <w:rFonts w:ascii="Source Sans Pro" w:hAnsi="Source Sans Pro" w:cs="Times New Roman"/>
        </w:rPr>
        <w:t xml:space="preserve">SW) permanently over the video feed, without timing out.  </w:t>
      </w:r>
      <w:r w:rsidR="00BB7EBB" w:rsidRPr="00BF0CA1">
        <w:rPr>
          <w:rFonts w:ascii="Source Sans Pro" w:hAnsi="Source Sans Pro" w:cs="Times New Roman"/>
        </w:rPr>
        <w:t>Ensure</w:t>
      </w:r>
      <w:r w:rsidR="00B431FC" w:rsidRPr="00BF0CA1">
        <w:rPr>
          <w:rFonts w:ascii="Source Sans Pro" w:hAnsi="Source Sans Pro" w:cs="Times New Roman"/>
        </w:rPr>
        <w:t xml:space="preserve"> functionality to set the north position by an operator panning to the correct position and setting north or zero degrees pan.  </w:t>
      </w:r>
      <w:r w:rsidR="00E43637" w:rsidRPr="00BF0CA1">
        <w:rPr>
          <w:rFonts w:ascii="Source Sans Pro" w:hAnsi="Source Sans Pro" w:cs="Times New Roman"/>
        </w:rPr>
        <w:t>Ensure t</w:t>
      </w:r>
      <w:r w:rsidR="00B431FC" w:rsidRPr="00BF0CA1">
        <w:rPr>
          <w:rFonts w:ascii="Source Sans Pro" w:hAnsi="Source Sans Pro" w:cs="Times New Roman"/>
        </w:rPr>
        <w:t xml:space="preserve">he compass heading </w:t>
      </w:r>
      <w:r w:rsidR="00E43637" w:rsidRPr="00BF0CA1">
        <w:rPr>
          <w:rFonts w:ascii="Source Sans Pro" w:hAnsi="Source Sans Pro" w:cs="Times New Roman"/>
        </w:rPr>
        <w:t>is</w:t>
      </w:r>
      <w:r w:rsidR="00B431FC" w:rsidRPr="00BF0CA1">
        <w:rPr>
          <w:rFonts w:ascii="Source Sans Pro" w:hAnsi="Source Sans Pro" w:cs="Times New Roman"/>
        </w:rPr>
        <w:t xml:space="preserve"> capable of being positioned </w:t>
      </w:r>
      <w:r w:rsidR="00BB7EBB" w:rsidRPr="00BF0CA1">
        <w:rPr>
          <w:rFonts w:ascii="Source Sans Pro" w:hAnsi="Source Sans Pro" w:cs="Times New Roman"/>
        </w:rPr>
        <w:t>by the user</w:t>
      </w:r>
      <w:r w:rsidR="009A3B6B" w:rsidRPr="00BF0CA1">
        <w:rPr>
          <w:rFonts w:ascii="Source Sans Pro" w:hAnsi="Source Sans Pro" w:cs="Times New Roman"/>
        </w:rPr>
        <w:t xml:space="preserve">.    </w:t>
      </w:r>
      <w:r w:rsidR="00BB7EBB" w:rsidRPr="00BF0CA1">
        <w:rPr>
          <w:rFonts w:ascii="Source Sans Pro" w:hAnsi="Source Sans Pro" w:cs="Times New Roman"/>
        </w:rPr>
        <w:t>Ensure</w:t>
      </w:r>
      <w:r w:rsidR="00A90BB8" w:rsidRPr="00BF0CA1">
        <w:rPr>
          <w:rFonts w:ascii="Source Sans Pro" w:hAnsi="Source Sans Pro" w:cs="Times New Roman"/>
        </w:rPr>
        <w:t xml:space="preserve"> a </w:t>
      </w:r>
      <w:r w:rsidR="00B431FC" w:rsidRPr="00BF0CA1">
        <w:rPr>
          <w:rFonts w:ascii="Source Sans Pro" w:hAnsi="Source Sans Pro" w:cs="Times New Roman"/>
        </w:rPr>
        <w:t xml:space="preserve">compass heading </w:t>
      </w:r>
      <w:r w:rsidR="00BB7EBB" w:rsidRPr="00BF0CA1">
        <w:rPr>
          <w:rFonts w:ascii="Source Sans Pro" w:hAnsi="Source Sans Pro" w:cs="Times New Roman"/>
        </w:rPr>
        <w:t xml:space="preserve">is </w:t>
      </w:r>
      <w:r w:rsidR="00B431FC" w:rsidRPr="00BF0CA1">
        <w:rPr>
          <w:rFonts w:ascii="Source Sans Pro" w:hAnsi="Source Sans Pro" w:cs="Times New Roman"/>
        </w:rPr>
        <w:t xml:space="preserve">capable of being displayed standalone without any other text for pan/tilt positioning.   </w:t>
      </w:r>
    </w:p>
    <w:p w14:paraId="2D27FC65" w14:textId="77777777" w:rsidR="00747CEA" w:rsidRPr="00BF0CA1" w:rsidRDefault="00747CEA" w:rsidP="00503F95">
      <w:pPr>
        <w:pStyle w:val="ListParagraph"/>
        <w:spacing w:after="0" w:line="240" w:lineRule="auto"/>
        <w:ind w:left="0" w:firstLine="360"/>
        <w:jc w:val="both"/>
        <w:rPr>
          <w:rFonts w:ascii="Source Sans Pro" w:hAnsi="Source Sans Pro" w:cs="Times New Roman"/>
        </w:rPr>
      </w:pPr>
    </w:p>
    <w:p w14:paraId="7E09CD5F" w14:textId="136CB3F6" w:rsidR="00B431FC" w:rsidRPr="00BF0CA1" w:rsidRDefault="00BB7EB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the</w:t>
      </w:r>
      <w:r w:rsidR="009A3B6B" w:rsidRPr="00BF0CA1">
        <w:rPr>
          <w:rFonts w:ascii="Source Sans Pro" w:hAnsi="Source Sans Pro" w:cs="Times New Roman"/>
        </w:rPr>
        <w:t xml:space="preserve"> </w:t>
      </w:r>
      <w:r w:rsidRPr="00BF0CA1">
        <w:rPr>
          <w:rFonts w:ascii="Source Sans Pro" w:hAnsi="Source Sans Pro" w:cs="Times New Roman"/>
        </w:rPr>
        <w:t>s</w:t>
      </w:r>
      <w:r w:rsidR="009A3B6B" w:rsidRPr="00BF0CA1">
        <w:rPr>
          <w:rFonts w:ascii="Source Sans Pro" w:hAnsi="Source Sans Pro" w:cs="Times New Roman"/>
        </w:rPr>
        <w:t>ystem</w:t>
      </w:r>
      <w:r w:rsidR="00B431FC" w:rsidRPr="00BF0CA1">
        <w:rPr>
          <w:rFonts w:ascii="Source Sans Pro" w:hAnsi="Source Sans Pro" w:cs="Times New Roman"/>
        </w:rPr>
        <w:t xml:space="preserve"> </w:t>
      </w:r>
      <w:proofErr w:type="gramStart"/>
      <w:r w:rsidRPr="00BF0CA1">
        <w:rPr>
          <w:rFonts w:ascii="Source Sans Pro" w:hAnsi="Source Sans Pro" w:cs="Times New Roman"/>
        </w:rPr>
        <w:t xml:space="preserve">is </w:t>
      </w:r>
      <w:r w:rsidR="00B431FC" w:rsidRPr="00BF0CA1">
        <w:rPr>
          <w:rFonts w:ascii="Source Sans Pro" w:hAnsi="Source Sans Pro" w:cs="Times New Roman"/>
        </w:rPr>
        <w:t>capable of displaying</w:t>
      </w:r>
      <w:proofErr w:type="gramEnd"/>
      <w:r w:rsidR="00B431FC" w:rsidRPr="00BF0CA1">
        <w:rPr>
          <w:rFonts w:ascii="Source Sans Pro" w:hAnsi="Source Sans Pro" w:cs="Times New Roman"/>
        </w:rPr>
        <w:t xml:space="preserve"> custom image overlays</w:t>
      </w:r>
      <w:r w:rsidR="00A90BB8" w:rsidRPr="00BF0CA1">
        <w:rPr>
          <w:rFonts w:ascii="Source Sans Pro" w:hAnsi="Source Sans Pro" w:cs="Times New Roman"/>
        </w:rPr>
        <w:t>,</w:t>
      </w:r>
      <w:r w:rsidR="00B431FC" w:rsidRPr="00BF0CA1">
        <w:rPr>
          <w:rFonts w:ascii="Source Sans Pro" w:hAnsi="Source Sans Pro" w:cs="Times New Roman"/>
        </w:rPr>
        <w:t xml:space="preserve"> upload</w:t>
      </w:r>
      <w:r w:rsidR="00A90BB8" w:rsidRPr="00BF0CA1">
        <w:rPr>
          <w:rFonts w:ascii="Source Sans Pro" w:hAnsi="Source Sans Pro" w:cs="Times New Roman"/>
        </w:rPr>
        <w:t>ing custom image overlays</w:t>
      </w:r>
      <w:r w:rsidR="00B431FC" w:rsidRPr="00BF0CA1">
        <w:rPr>
          <w:rFonts w:ascii="Source Sans Pro" w:hAnsi="Source Sans Pro" w:cs="Times New Roman"/>
        </w:rPr>
        <w:t xml:space="preserve"> to the camera </w:t>
      </w:r>
      <w:r w:rsidR="009A3B6B" w:rsidRPr="00BF0CA1">
        <w:rPr>
          <w:rFonts w:ascii="Source Sans Pro" w:hAnsi="Source Sans Pro" w:cs="Times New Roman"/>
        </w:rPr>
        <w:t>as a JPEG or bitmap</w:t>
      </w:r>
      <w:r w:rsidR="00A90BB8" w:rsidRPr="00BF0CA1">
        <w:rPr>
          <w:rFonts w:ascii="Source Sans Pro" w:hAnsi="Source Sans Pro" w:cs="Times New Roman"/>
        </w:rPr>
        <w:t>,</w:t>
      </w:r>
      <w:r w:rsidR="00AE0E98" w:rsidRPr="00BF0CA1">
        <w:rPr>
          <w:rFonts w:ascii="Source Sans Pro" w:hAnsi="Source Sans Pro" w:cs="Times New Roman"/>
        </w:rPr>
        <w:t xml:space="preserve"> and</w:t>
      </w:r>
      <w:r w:rsidR="00B431FC" w:rsidRPr="00BF0CA1">
        <w:rPr>
          <w:rFonts w:ascii="Source Sans Pro" w:hAnsi="Source Sans Pro" w:cs="Times New Roman"/>
        </w:rPr>
        <w:t xml:space="preserve"> being positioned </w:t>
      </w:r>
      <w:r w:rsidRPr="00BF0CA1">
        <w:rPr>
          <w:rFonts w:ascii="Source Sans Pro" w:hAnsi="Source Sans Pro" w:cs="Times New Roman"/>
        </w:rPr>
        <w:t>by the user</w:t>
      </w:r>
      <w:r w:rsidR="009A3B6B" w:rsidRPr="00BF0CA1">
        <w:rPr>
          <w:rFonts w:ascii="Source Sans Pro" w:hAnsi="Source Sans Pro" w:cs="Times New Roman"/>
        </w:rPr>
        <w:t xml:space="preserve">.    </w:t>
      </w:r>
    </w:p>
    <w:p w14:paraId="4C65C126" w14:textId="77777777" w:rsidR="00AE0E98" w:rsidRPr="00BF0CA1" w:rsidRDefault="00AE0E98" w:rsidP="00503F95">
      <w:pPr>
        <w:pStyle w:val="ListParagraph"/>
        <w:spacing w:after="0" w:line="240" w:lineRule="auto"/>
        <w:ind w:left="0" w:firstLine="360"/>
        <w:jc w:val="both"/>
        <w:rPr>
          <w:rFonts w:ascii="Source Sans Pro" w:hAnsi="Source Sans Pro" w:cs="Times New Roman"/>
        </w:rPr>
      </w:pPr>
    </w:p>
    <w:p w14:paraId="2222D4B3" w14:textId="50B978AD" w:rsidR="00B431FC" w:rsidRPr="00BF0CA1" w:rsidRDefault="00EC4D4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Scale t</w:t>
      </w:r>
      <w:r w:rsidR="00B431FC" w:rsidRPr="00BF0CA1">
        <w:rPr>
          <w:rFonts w:ascii="Source Sans Pro" w:hAnsi="Source Sans Pro" w:cs="Times New Roman"/>
        </w:rPr>
        <w:t>ext or image overlays appropriately for different resolutions</w:t>
      </w:r>
      <w:r w:rsidRPr="00BF0CA1">
        <w:rPr>
          <w:rFonts w:ascii="Source Sans Pro" w:hAnsi="Source Sans Pro" w:cs="Times New Roman"/>
        </w:rPr>
        <w:t xml:space="preserve"> and </w:t>
      </w:r>
      <w:r w:rsidR="00B431FC" w:rsidRPr="00BF0CA1">
        <w:rPr>
          <w:rFonts w:ascii="Source Sans Pro" w:hAnsi="Source Sans Pro" w:cs="Times New Roman"/>
        </w:rPr>
        <w:t>displayed on different streaming protocols for compression</w:t>
      </w:r>
      <w:r w:rsidRPr="00BF0CA1">
        <w:rPr>
          <w:rFonts w:ascii="Source Sans Pro" w:hAnsi="Source Sans Pro" w:cs="Times New Roman"/>
        </w:rPr>
        <w:t xml:space="preserve"> and </w:t>
      </w:r>
      <w:r w:rsidR="00B431FC" w:rsidRPr="00BF0CA1">
        <w:rPr>
          <w:rFonts w:ascii="Source Sans Pro" w:hAnsi="Source Sans Pro" w:cs="Times New Roman"/>
        </w:rPr>
        <w:t>simultaneously running at the same time</w:t>
      </w:r>
      <w:r w:rsidRPr="00BF0CA1">
        <w:rPr>
          <w:rFonts w:ascii="Source Sans Pro" w:hAnsi="Source Sans Pro" w:cs="Times New Roman"/>
        </w:rPr>
        <w:t>.</w:t>
      </w:r>
      <w:r w:rsidR="00B431FC" w:rsidRPr="00BF0CA1">
        <w:rPr>
          <w:rFonts w:ascii="Source Sans Pro" w:hAnsi="Source Sans Pro" w:cs="Times New Roman"/>
        </w:rPr>
        <w:t xml:space="preserve"> </w:t>
      </w:r>
    </w:p>
    <w:p w14:paraId="69B10BC4" w14:textId="77777777" w:rsidR="00765202" w:rsidRPr="00BF0CA1" w:rsidRDefault="00765202" w:rsidP="00503F95">
      <w:pPr>
        <w:pStyle w:val="ListParagraph"/>
        <w:spacing w:after="0" w:line="240" w:lineRule="auto"/>
        <w:ind w:left="0" w:firstLine="360"/>
        <w:jc w:val="both"/>
        <w:rPr>
          <w:rFonts w:ascii="Source Sans Pro" w:hAnsi="Source Sans Pro" w:cs="Times New Roman"/>
        </w:rPr>
      </w:pPr>
    </w:p>
    <w:p w14:paraId="0498DF84" w14:textId="6497988B" w:rsidR="00765202" w:rsidRPr="00BF0CA1" w:rsidRDefault="00765202"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Use a day and night camera that provides color images during daytime and black and white (monochrome) images during nighttime, with manual or automatic control capabilities. Use IP-Camera video output conforming to </w:t>
      </w:r>
      <w:r w:rsidR="00E43637" w:rsidRPr="00BF0CA1">
        <w:rPr>
          <w:rFonts w:ascii="Source Sans Pro" w:hAnsi="Source Sans Pro" w:cs="Times New Roman"/>
        </w:rPr>
        <w:t>International Telecommunication Union Telecommunication (</w:t>
      </w:r>
      <w:r w:rsidRPr="00BF0CA1">
        <w:rPr>
          <w:rFonts w:ascii="Source Sans Pro" w:hAnsi="Source Sans Pro" w:cs="Times New Roman"/>
        </w:rPr>
        <w:t>ITU-T</w:t>
      </w:r>
      <w:r w:rsidR="00E43637" w:rsidRPr="00BF0CA1">
        <w:rPr>
          <w:rFonts w:ascii="Source Sans Pro" w:hAnsi="Source Sans Pro" w:cs="Times New Roman"/>
        </w:rPr>
        <w:t>)</w:t>
      </w:r>
      <w:r w:rsidRPr="00BF0CA1">
        <w:rPr>
          <w:rFonts w:ascii="Source Sans Pro" w:hAnsi="Source Sans Pro" w:cs="Times New Roman"/>
        </w:rPr>
        <w:t xml:space="preserve"> Video Coding Experts Group (VCEG) and </w:t>
      </w:r>
      <w:r w:rsidR="00E43637" w:rsidRPr="00BF0CA1">
        <w:rPr>
          <w:rFonts w:ascii="Source Sans Pro" w:hAnsi="Source Sans Pro" w:cs="Times New Roman"/>
        </w:rPr>
        <w:t>International Organization for Standardization/International Electrotechnical Commission (</w:t>
      </w:r>
      <w:r w:rsidRPr="00BF0CA1">
        <w:rPr>
          <w:rFonts w:ascii="Source Sans Pro" w:hAnsi="Source Sans Pro" w:cs="Times New Roman"/>
        </w:rPr>
        <w:t>ISO/IEC</w:t>
      </w:r>
      <w:r w:rsidR="00E43637" w:rsidRPr="00BF0CA1">
        <w:rPr>
          <w:rFonts w:ascii="Source Sans Pro" w:hAnsi="Source Sans Pro" w:cs="Times New Roman"/>
        </w:rPr>
        <w:t>)</w:t>
      </w:r>
      <w:r w:rsidRPr="00BF0CA1">
        <w:rPr>
          <w:rFonts w:ascii="Source Sans Pro" w:hAnsi="Source Sans Pro" w:cs="Times New Roman"/>
        </w:rPr>
        <w:t xml:space="preserve"> Moving Picture Experts Group (MPEG) standards. Ensure the IP-Camera sensor is a Charge-Coupled Device (CCD) with 1/4 in (6.35 mm) Progressive Scan.</w:t>
      </w:r>
      <w:r w:rsidRPr="00BF0CA1">
        <w:rPr>
          <w:rFonts w:ascii="Source Sans Pro" w:hAnsi="Source Sans Pro" w:cs="Times New Roman"/>
          <w:b/>
        </w:rPr>
        <w:t xml:space="preserve">  </w:t>
      </w:r>
    </w:p>
    <w:p w14:paraId="77C384CB" w14:textId="77777777" w:rsidR="00765202" w:rsidRPr="00BF0CA1" w:rsidRDefault="00765202" w:rsidP="00503F95">
      <w:pPr>
        <w:pStyle w:val="ListParagraph"/>
        <w:tabs>
          <w:tab w:val="left" w:pos="720"/>
        </w:tabs>
        <w:spacing w:after="0" w:line="240" w:lineRule="auto"/>
        <w:ind w:left="0" w:firstLine="720"/>
        <w:jc w:val="both"/>
        <w:rPr>
          <w:rFonts w:ascii="Source Sans Pro" w:hAnsi="Source Sans Pro" w:cs="Times New Roman"/>
        </w:rPr>
      </w:pPr>
    </w:p>
    <w:p w14:paraId="22CA68A4" w14:textId="7D30F6C4"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Support </w:t>
      </w:r>
      <w:r w:rsidR="00E43637" w:rsidRPr="00BF0CA1">
        <w:rPr>
          <w:rFonts w:ascii="Source Sans Pro" w:hAnsi="Source Sans Pro" w:cs="Times New Roman"/>
        </w:rPr>
        <w:t>at least a</w:t>
      </w:r>
      <w:r w:rsidRPr="00BF0CA1">
        <w:rPr>
          <w:rFonts w:ascii="Source Sans Pro" w:hAnsi="Source Sans Pro" w:cs="Times New Roman"/>
        </w:rPr>
        <w:t xml:space="preserve"> resolution of </w:t>
      </w:r>
      <w:r w:rsidR="00E43637" w:rsidRPr="00BF0CA1">
        <w:rPr>
          <w:rFonts w:ascii="Source Sans Pro" w:hAnsi="Source Sans Pro" w:cs="Times New Roman"/>
        </w:rPr>
        <w:t>National Television System Committee (</w:t>
      </w:r>
      <w:r w:rsidRPr="00BF0CA1">
        <w:rPr>
          <w:rFonts w:ascii="Source Sans Pro" w:hAnsi="Source Sans Pro" w:cs="Times New Roman"/>
        </w:rPr>
        <w:t>NTSC</w:t>
      </w:r>
      <w:r w:rsidR="00E43637" w:rsidRPr="00BF0CA1">
        <w:rPr>
          <w:rFonts w:ascii="Source Sans Pro" w:hAnsi="Source Sans Pro" w:cs="Times New Roman"/>
        </w:rPr>
        <w:t>)</w:t>
      </w:r>
      <w:r w:rsidRPr="00BF0CA1">
        <w:rPr>
          <w:rFonts w:ascii="Source Sans Pro" w:hAnsi="Source Sans Pro" w:cs="Times New Roman"/>
        </w:rPr>
        <w:t xml:space="preserve"> 1920 by 1080. Ensure the CCTV IP-Camera System </w:t>
      </w:r>
      <w:proofErr w:type="gramStart"/>
      <w:r w:rsidRPr="00BF0CA1">
        <w:rPr>
          <w:rFonts w:ascii="Source Sans Pro" w:hAnsi="Source Sans Pro" w:cs="Times New Roman"/>
        </w:rPr>
        <w:t>is capable of adjusting</w:t>
      </w:r>
      <w:proofErr w:type="gramEnd"/>
      <w:r w:rsidRPr="00BF0CA1">
        <w:rPr>
          <w:rFonts w:ascii="Source Sans Pro" w:hAnsi="Source Sans Pro" w:cs="Times New Roman"/>
        </w:rPr>
        <w:t xml:space="preserve"> the resolution stream settings from 1280 by 720 to 720 by 480 or lower equivalent.  Ensure video images </w:t>
      </w:r>
      <w:r w:rsidR="00254845" w:rsidRPr="00BF0CA1">
        <w:rPr>
          <w:rFonts w:ascii="Source Sans Pro" w:hAnsi="Source Sans Pro" w:cs="Times New Roman"/>
        </w:rPr>
        <w:t>have</w:t>
      </w:r>
      <w:r w:rsidRPr="00BF0CA1">
        <w:rPr>
          <w:rFonts w:ascii="Source Sans Pro" w:hAnsi="Source Sans Pro" w:cs="Times New Roman"/>
        </w:rPr>
        <w:t xml:space="preserve"> minimal quality or bandwidth degradation regardless of environmental conditions and </w:t>
      </w:r>
      <w:proofErr w:type="gramStart"/>
      <w:r w:rsidRPr="00BF0CA1">
        <w:rPr>
          <w:rFonts w:ascii="Source Sans Pro" w:hAnsi="Source Sans Pro" w:cs="Times New Roman"/>
        </w:rPr>
        <w:t>has</w:t>
      </w:r>
      <w:proofErr w:type="gramEnd"/>
      <w:r w:rsidRPr="00BF0CA1">
        <w:rPr>
          <w:rFonts w:ascii="Source Sans Pro" w:hAnsi="Source Sans Pro" w:cs="Times New Roman"/>
        </w:rPr>
        <w:t xml:space="preserve"> low light-level sensitivity to achieve desired levels of operation at night. </w:t>
      </w:r>
    </w:p>
    <w:p w14:paraId="4A1D3006" w14:textId="77777777"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p>
    <w:p w14:paraId="5CC824DA" w14:textId="77777777"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at least the following image settings:</w:t>
      </w:r>
    </w:p>
    <w:p w14:paraId="053AB4C3" w14:textId="77777777" w:rsidR="00765202" w:rsidRPr="00BF0CA1" w:rsidRDefault="00765202" w:rsidP="00BB36BB">
      <w:pPr>
        <w:pStyle w:val="ListParagraph"/>
        <w:tabs>
          <w:tab w:val="left" w:pos="720"/>
        </w:tabs>
        <w:spacing w:after="0" w:line="240" w:lineRule="auto"/>
        <w:ind w:left="0" w:firstLine="360"/>
        <w:jc w:val="both"/>
        <w:rPr>
          <w:rFonts w:ascii="Source Sans Pro" w:hAnsi="Source Sans Pro" w:cs="Times New Roman"/>
        </w:rPr>
      </w:pPr>
    </w:p>
    <w:p w14:paraId="38355017" w14:textId="4DF70FCD" w:rsidR="00765202"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 xml:space="preserve">Wide Dynamic Range (WDR). </w:t>
      </w:r>
    </w:p>
    <w:p w14:paraId="704E657C" w14:textId="77777777" w:rsidR="00765202" w:rsidRPr="00BF0CA1" w:rsidRDefault="00765202" w:rsidP="00503F95">
      <w:pPr>
        <w:pStyle w:val="ListParagraph"/>
        <w:tabs>
          <w:tab w:val="left" w:pos="720"/>
        </w:tabs>
        <w:spacing w:after="0" w:line="240" w:lineRule="auto"/>
        <w:ind w:left="0" w:firstLine="720"/>
        <w:jc w:val="both"/>
        <w:rPr>
          <w:rFonts w:ascii="Source Sans Pro" w:hAnsi="Source Sans Pro" w:cs="Times New Roman"/>
        </w:rPr>
      </w:pPr>
    </w:p>
    <w:p w14:paraId="0A982BCE" w14:textId="09B40604" w:rsidR="00765202"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Electronic Image Stabilization (EIS).</w:t>
      </w:r>
    </w:p>
    <w:p w14:paraId="0AD524BA" w14:textId="77777777" w:rsidR="00765202" w:rsidRPr="00BF0CA1" w:rsidRDefault="00765202" w:rsidP="00503F95">
      <w:pPr>
        <w:tabs>
          <w:tab w:val="left" w:pos="720"/>
        </w:tabs>
        <w:spacing w:after="0" w:line="240" w:lineRule="auto"/>
        <w:ind w:firstLine="720"/>
        <w:jc w:val="both"/>
        <w:rPr>
          <w:rFonts w:ascii="Source Sans Pro" w:hAnsi="Source Sans Pro" w:cs="Times New Roman"/>
        </w:rPr>
      </w:pPr>
    </w:p>
    <w:p w14:paraId="2DEEB176" w14:textId="77777777" w:rsidR="00765202"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Manual shutter time, color, brightness, contrast, and sharpness.</w:t>
      </w:r>
    </w:p>
    <w:p w14:paraId="391AD70E" w14:textId="77777777" w:rsidR="00765202" w:rsidRPr="00BF0CA1" w:rsidRDefault="00765202" w:rsidP="00503F95">
      <w:pPr>
        <w:tabs>
          <w:tab w:val="left" w:pos="720"/>
        </w:tabs>
        <w:spacing w:after="0" w:line="240" w:lineRule="auto"/>
        <w:ind w:firstLine="720"/>
        <w:jc w:val="both"/>
        <w:rPr>
          <w:rFonts w:ascii="Source Sans Pro" w:hAnsi="Source Sans Pro" w:cs="Times New Roman"/>
        </w:rPr>
      </w:pPr>
    </w:p>
    <w:p w14:paraId="6E60662C" w14:textId="36DC7987" w:rsidR="00BB7EBB" w:rsidRPr="00BF0CA1" w:rsidRDefault="00765202" w:rsidP="00503F95">
      <w:pPr>
        <w:pStyle w:val="ListParagraph"/>
        <w:numPr>
          <w:ilvl w:val="0"/>
          <w:numId w:val="193"/>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Text and image overlay and privacy mask.</w:t>
      </w:r>
    </w:p>
    <w:p w14:paraId="49DB7EB6" w14:textId="77777777" w:rsidR="00765202" w:rsidRPr="00BF0CA1" w:rsidRDefault="00765202" w:rsidP="00503F95">
      <w:pPr>
        <w:pStyle w:val="ListParagraph"/>
        <w:spacing w:after="0" w:line="240" w:lineRule="auto"/>
        <w:ind w:left="0" w:firstLine="360"/>
        <w:jc w:val="both"/>
        <w:rPr>
          <w:rFonts w:ascii="Source Sans Pro" w:hAnsi="Source Sans Pro" w:cs="Times New Roman"/>
        </w:rPr>
      </w:pPr>
    </w:p>
    <w:p w14:paraId="063F2869" w14:textId="2E9CBAA9" w:rsidR="00B431FC" w:rsidRPr="00BF0CA1" w:rsidRDefault="00BB7EBB" w:rsidP="00503F95">
      <w:pPr>
        <w:pStyle w:val="ListParagraph"/>
        <w:numPr>
          <w:ilvl w:val="0"/>
          <w:numId w:val="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Configuration Capabilities.</w:t>
      </w:r>
      <w:r w:rsidRPr="00BF0CA1">
        <w:rPr>
          <w:rFonts w:ascii="Source Sans Pro" w:hAnsi="Source Sans Pro" w:cs="Times New Roman"/>
        </w:rPr>
        <w:t xml:space="preserve">  Use</w:t>
      </w:r>
      <w:r w:rsidR="00B431FC" w:rsidRPr="00BF0CA1">
        <w:rPr>
          <w:rFonts w:ascii="Source Sans Pro" w:hAnsi="Source Sans Pro" w:cs="Times New Roman"/>
        </w:rPr>
        <w:t xml:space="preserve"> a web-based application platform to control</w:t>
      </w:r>
      <w:r w:rsidR="0067059B" w:rsidRPr="00BF0CA1">
        <w:rPr>
          <w:rFonts w:ascii="Source Sans Pro" w:hAnsi="Source Sans Pro" w:cs="Times New Roman"/>
        </w:rPr>
        <w:t xml:space="preserve"> and </w:t>
      </w:r>
      <w:r w:rsidR="00B431FC" w:rsidRPr="00BF0CA1">
        <w:rPr>
          <w:rFonts w:ascii="Source Sans Pro" w:hAnsi="Source Sans Pro" w:cs="Times New Roman"/>
        </w:rPr>
        <w:t>configure the IP</w:t>
      </w:r>
      <w:r w:rsidR="0067059B" w:rsidRPr="00BF0CA1">
        <w:rPr>
          <w:rFonts w:ascii="Source Sans Pro" w:hAnsi="Source Sans Pro" w:cs="Times New Roman"/>
        </w:rPr>
        <w:t>-C</w:t>
      </w:r>
      <w:r w:rsidR="00B431FC" w:rsidRPr="00BF0CA1">
        <w:rPr>
          <w:rFonts w:ascii="Source Sans Pro" w:hAnsi="Source Sans Pro" w:cs="Times New Roman"/>
        </w:rPr>
        <w:t>amera through a web browser using HTTP</w:t>
      </w:r>
      <w:r w:rsidR="0067059B" w:rsidRPr="00BF0CA1">
        <w:rPr>
          <w:rFonts w:ascii="Source Sans Pro" w:hAnsi="Source Sans Pro" w:cs="Times New Roman"/>
        </w:rPr>
        <w:t xml:space="preserve"> that</w:t>
      </w:r>
      <w:r w:rsidR="00B431FC" w:rsidRPr="00BF0CA1">
        <w:rPr>
          <w:rFonts w:ascii="Source Sans Pro" w:hAnsi="Source Sans Pro" w:cs="Times New Roman"/>
        </w:rPr>
        <w:t xml:space="preserve"> </w:t>
      </w:r>
      <w:r w:rsidR="00D03EBA" w:rsidRPr="00BF0CA1">
        <w:rPr>
          <w:rFonts w:ascii="Source Sans Pro" w:hAnsi="Source Sans Pro" w:cs="Times New Roman"/>
        </w:rPr>
        <w:t xml:space="preserve">provides </w:t>
      </w:r>
      <w:r w:rsidR="00B431FC" w:rsidRPr="00BF0CA1">
        <w:rPr>
          <w:rFonts w:ascii="Source Sans Pro" w:hAnsi="Source Sans Pro" w:cs="Times New Roman"/>
        </w:rPr>
        <w:t xml:space="preserve">an </w:t>
      </w:r>
      <w:proofErr w:type="gramStart"/>
      <w:r w:rsidR="00B431FC" w:rsidRPr="00BF0CA1">
        <w:rPr>
          <w:rFonts w:ascii="Source Sans Pro" w:hAnsi="Source Sans Pro" w:cs="Times New Roman"/>
        </w:rPr>
        <w:t>administrator</w:t>
      </w:r>
      <w:proofErr w:type="gramEnd"/>
      <w:r w:rsidR="00B431FC" w:rsidRPr="00BF0CA1">
        <w:rPr>
          <w:rFonts w:ascii="Source Sans Pro" w:hAnsi="Source Sans Pro" w:cs="Times New Roman"/>
        </w:rPr>
        <w:t xml:space="preserve"> the ability to change network settings and configure all camera settings.  </w:t>
      </w:r>
      <w:r w:rsidR="00B317BA" w:rsidRPr="00BF0CA1">
        <w:rPr>
          <w:rFonts w:ascii="Source Sans Pro" w:hAnsi="Source Sans Pro" w:cs="Times New Roman"/>
        </w:rPr>
        <w:t>Use</w:t>
      </w:r>
      <w:r w:rsidR="00B431FC" w:rsidRPr="00BF0CA1">
        <w:rPr>
          <w:rFonts w:ascii="Source Sans Pro" w:hAnsi="Source Sans Pro" w:cs="Times New Roman"/>
        </w:rPr>
        <w:t xml:space="preserve"> a specific URL for displaying the current live video snapshot at any time</w:t>
      </w:r>
      <w:r w:rsidR="00747CEA" w:rsidRPr="00BF0CA1">
        <w:rPr>
          <w:rFonts w:ascii="Source Sans Pro" w:hAnsi="Source Sans Pro" w:cs="Times New Roman"/>
        </w:rPr>
        <w:t xml:space="preserve"> in the format: </w:t>
      </w:r>
      <w:r w:rsidR="00B431FC" w:rsidRPr="00BF0CA1">
        <w:rPr>
          <w:rFonts w:ascii="Source Sans Pro" w:hAnsi="Source Sans Pro" w:cs="Times New Roman"/>
        </w:rPr>
        <w:t xml:space="preserve">http://&lt;IP_Address&gt;/snapshot.jpg.  </w:t>
      </w:r>
    </w:p>
    <w:p w14:paraId="29FB3920" w14:textId="225B55F2" w:rsidR="00632421" w:rsidRPr="00BF0CA1" w:rsidRDefault="00632421" w:rsidP="00503F95">
      <w:pPr>
        <w:pStyle w:val="ListParagraph"/>
        <w:spacing w:after="0" w:line="240" w:lineRule="auto"/>
        <w:ind w:left="0" w:firstLine="360"/>
        <w:jc w:val="both"/>
        <w:rPr>
          <w:rFonts w:ascii="Source Sans Pro" w:hAnsi="Source Sans Pro" w:cs="Times New Roman"/>
        </w:rPr>
      </w:pPr>
    </w:p>
    <w:p w14:paraId="6AB45D32" w14:textId="00990BDE" w:rsidR="00145903"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the s</w:t>
      </w:r>
      <w:r w:rsidR="00891510" w:rsidRPr="00BF0CA1">
        <w:rPr>
          <w:rFonts w:ascii="Source Sans Pro" w:hAnsi="Source Sans Pro" w:cs="Times New Roman"/>
        </w:rPr>
        <w:t xml:space="preserve">ystem </w:t>
      </w:r>
      <w:proofErr w:type="gramStart"/>
      <w:r w:rsidRPr="00BF0CA1">
        <w:rPr>
          <w:rFonts w:ascii="Source Sans Pro" w:hAnsi="Source Sans Pro" w:cs="Times New Roman"/>
        </w:rPr>
        <w:t xml:space="preserve">is </w:t>
      </w:r>
      <w:r w:rsidR="00891510" w:rsidRPr="00BF0CA1">
        <w:rPr>
          <w:rFonts w:ascii="Source Sans Pro" w:hAnsi="Source Sans Pro" w:cs="Times New Roman"/>
        </w:rPr>
        <w:t>capable of configuring</w:t>
      </w:r>
      <w:proofErr w:type="gramEnd"/>
      <w:r w:rsidR="00891510" w:rsidRPr="00BF0CA1">
        <w:rPr>
          <w:rFonts w:ascii="Source Sans Pro" w:hAnsi="Source Sans Pro" w:cs="Times New Roman"/>
        </w:rPr>
        <w:t xml:space="preserve"> advanced network settings.  </w:t>
      </w:r>
    </w:p>
    <w:p w14:paraId="23D90761" w14:textId="77777777" w:rsidR="00891510" w:rsidRPr="00BF0CA1" w:rsidRDefault="00891510" w:rsidP="00503F95">
      <w:pPr>
        <w:pStyle w:val="ListParagraph"/>
        <w:spacing w:after="0" w:line="240" w:lineRule="auto"/>
        <w:jc w:val="both"/>
        <w:rPr>
          <w:rFonts w:ascii="Source Sans Pro" w:hAnsi="Source Sans Pro" w:cs="Times New Roman"/>
        </w:rPr>
      </w:pPr>
    </w:p>
    <w:p w14:paraId="0C620853" w14:textId="198F46E6" w:rsidR="00B431FC"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at least </w:t>
      </w:r>
      <w:r w:rsidR="00744507" w:rsidRPr="00BF0CA1">
        <w:rPr>
          <w:rFonts w:ascii="Source Sans Pro" w:hAnsi="Source Sans Pro" w:cs="Times New Roman"/>
        </w:rPr>
        <w:t>the</w:t>
      </w:r>
      <w:r w:rsidR="00B431FC" w:rsidRPr="00BF0CA1">
        <w:rPr>
          <w:rFonts w:ascii="Source Sans Pro" w:hAnsi="Source Sans Pro" w:cs="Times New Roman"/>
        </w:rPr>
        <w:t xml:space="preserve"> following components and features</w:t>
      </w:r>
      <w:r w:rsidRPr="00BF0CA1">
        <w:rPr>
          <w:rFonts w:ascii="Source Sans Pro" w:hAnsi="Source Sans Pro" w:cs="Times New Roman"/>
        </w:rPr>
        <w:t xml:space="preserve"> are included</w:t>
      </w:r>
      <w:r w:rsidR="00B431FC" w:rsidRPr="00BF0CA1">
        <w:rPr>
          <w:rFonts w:ascii="Source Sans Pro" w:hAnsi="Source Sans Pro" w:cs="Times New Roman"/>
        </w:rPr>
        <w:t>:</w:t>
      </w:r>
    </w:p>
    <w:p w14:paraId="32FEA579" w14:textId="77777777" w:rsidR="00AE0E98" w:rsidRPr="00BF0CA1" w:rsidRDefault="00AE0E98" w:rsidP="00503F95">
      <w:pPr>
        <w:pStyle w:val="ListParagraph"/>
        <w:spacing w:after="0" w:line="240" w:lineRule="auto"/>
        <w:ind w:left="0" w:firstLine="360"/>
        <w:jc w:val="both"/>
        <w:rPr>
          <w:rFonts w:ascii="Source Sans Pro" w:hAnsi="Source Sans Pro" w:cs="Times New Roman"/>
        </w:rPr>
      </w:pPr>
    </w:p>
    <w:p w14:paraId="331EDF6A" w14:textId="2F8E5F07" w:rsidR="00765202" w:rsidRPr="00BF0CA1" w:rsidRDefault="00765202" w:rsidP="00503F95">
      <w:pPr>
        <w:pStyle w:val="ListParagraph"/>
        <w:numPr>
          <w:ilvl w:val="0"/>
          <w:numId w:val="191"/>
        </w:numPr>
        <w:spacing w:after="0" w:line="240" w:lineRule="auto"/>
        <w:ind w:left="0" w:firstLine="720"/>
        <w:jc w:val="both"/>
        <w:rPr>
          <w:rFonts w:ascii="Source Sans Pro" w:hAnsi="Source Sans Pro" w:cs="Times New Roman"/>
        </w:rPr>
      </w:pPr>
      <w:r w:rsidRPr="00BF0CA1">
        <w:rPr>
          <w:rFonts w:ascii="Source Sans Pro" w:hAnsi="Source Sans Pro" w:cs="Times New Roman"/>
        </w:rPr>
        <w:t>Support the following protocols: IP, HTTP, HTTPS, UPnP, SNMP, System logging, RTSP, RTP, TCP, UDP, ICMP, IGMP, DHC</w:t>
      </w:r>
      <w:r w:rsidR="00B6240B" w:rsidRPr="00BF0CA1">
        <w:rPr>
          <w:rFonts w:ascii="Source Sans Pro" w:hAnsi="Source Sans Pro" w:cs="Times New Roman"/>
        </w:rPr>
        <w:t>P</w:t>
      </w:r>
      <w:r w:rsidRPr="00BF0CA1">
        <w:rPr>
          <w:rFonts w:ascii="Source Sans Pro" w:hAnsi="Source Sans Pro" w:cs="Times New Roman"/>
        </w:rPr>
        <w:t xml:space="preserve">, </w:t>
      </w:r>
      <w:r w:rsidR="00B6240B" w:rsidRPr="00BF0CA1">
        <w:rPr>
          <w:rFonts w:ascii="Source Sans Pro" w:hAnsi="Source Sans Pro" w:cs="Times New Roman"/>
        </w:rPr>
        <w:t xml:space="preserve">H.264, </w:t>
      </w:r>
      <w:r w:rsidRPr="00BF0CA1">
        <w:rPr>
          <w:rFonts w:ascii="Source Sans Pro" w:hAnsi="Source Sans Pro" w:cs="Times New Roman"/>
        </w:rPr>
        <w:t>H.265, MJPEG.</w:t>
      </w:r>
    </w:p>
    <w:p w14:paraId="21878C87" w14:textId="77777777" w:rsidR="00765202" w:rsidRPr="00BF0CA1" w:rsidRDefault="00765202" w:rsidP="00503F95">
      <w:pPr>
        <w:pStyle w:val="ListParagraph"/>
        <w:spacing w:after="0" w:line="240" w:lineRule="auto"/>
        <w:ind w:left="1080"/>
        <w:jc w:val="both"/>
        <w:rPr>
          <w:rFonts w:ascii="Source Sans Pro" w:hAnsi="Source Sans Pro" w:cs="Times New Roman"/>
        </w:rPr>
      </w:pPr>
    </w:p>
    <w:p w14:paraId="42752D56" w14:textId="4E7D2C72" w:rsidR="00B431FC" w:rsidRPr="00BF0CA1" w:rsidRDefault="00B431FC" w:rsidP="00503F95">
      <w:pPr>
        <w:pStyle w:val="ListParagraph"/>
        <w:numPr>
          <w:ilvl w:val="0"/>
          <w:numId w:val="191"/>
        </w:numPr>
        <w:spacing w:after="0" w:line="240" w:lineRule="auto"/>
        <w:jc w:val="both"/>
        <w:rPr>
          <w:rFonts w:ascii="Source Sans Pro" w:hAnsi="Source Sans Pro" w:cs="Times New Roman"/>
        </w:rPr>
      </w:pPr>
      <w:r w:rsidRPr="00BF0CA1">
        <w:rPr>
          <w:rFonts w:ascii="Source Sans Pro" w:hAnsi="Source Sans Pro" w:cs="Times New Roman"/>
        </w:rPr>
        <w:t>Password Protection: Programmable settings with optional password protection</w:t>
      </w:r>
      <w:r w:rsidR="00AE0E98" w:rsidRPr="00BF0CA1">
        <w:rPr>
          <w:rFonts w:ascii="Source Sans Pro" w:hAnsi="Source Sans Pro" w:cs="Times New Roman"/>
        </w:rPr>
        <w:t>.</w:t>
      </w:r>
    </w:p>
    <w:p w14:paraId="56FF6012" w14:textId="77777777" w:rsidR="00AE0E98" w:rsidRPr="00BF0CA1" w:rsidRDefault="00AE0E98" w:rsidP="00503F95">
      <w:pPr>
        <w:pStyle w:val="ListParagraph"/>
        <w:spacing w:after="0" w:line="240" w:lineRule="auto"/>
        <w:ind w:left="0" w:firstLine="720"/>
        <w:jc w:val="both"/>
        <w:rPr>
          <w:rFonts w:ascii="Source Sans Pro" w:hAnsi="Source Sans Pro" w:cs="Times New Roman"/>
        </w:rPr>
      </w:pPr>
    </w:p>
    <w:p w14:paraId="69A81953" w14:textId="177DE46A" w:rsidR="00AE0E98" w:rsidRPr="00BF0CA1" w:rsidRDefault="00B431FC" w:rsidP="00503F95">
      <w:pPr>
        <w:pStyle w:val="ListParagraph"/>
        <w:numPr>
          <w:ilvl w:val="0"/>
          <w:numId w:val="191"/>
        </w:numPr>
        <w:spacing w:after="0" w:line="240" w:lineRule="auto"/>
        <w:jc w:val="both"/>
        <w:rPr>
          <w:rFonts w:ascii="Source Sans Pro" w:hAnsi="Source Sans Pro" w:cs="Times New Roman"/>
        </w:rPr>
      </w:pPr>
      <w:r w:rsidRPr="00BF0CA1">
        <w:rPr>
          <w:rFonts w:ascii="Source Sans Pro" w:hAnsi="Source Sans Pro" w:cs="Times New Roman"/>
        </w:rPr>
        <w:t xml:space="preserve">Open </w:t>
      </w:r>
      <w:r w:rsidR="00D03EBA" w:rsidRPr="00BF0CA1">
        <w:rPr>
          <w:rFonts w:ascii="Source Sans Pro" w:hAnsi="Source Sans Pro" w:cs="Times New Roman"/>
        </w:rPr>
        <w:t>Application Programming Interface (</w:t>
      </w:r>
      <w:r w:rsidRPr="00BF0CA1">
        <w:rPr>
          <w:rFonts w:ascii="Source Sans Pro" w:hAnsi="Source Sans Pro" w:cs="Times New Roman"/>
        </w:rPr>
        <w:t>API</w:t>
      </w:r>
      <w:r w:rsidR="00D03EBA" w:rsidRPr="00BF0CA1">
        <w:rPr>
          <w:rFonts w:ascii="Source Sans Pro" w:hAnsi="Source Sans Pro" w:cs="Times New Roman"/>
        </w:rPr>
        <w:t>)</w:t>
      </w:r>
      <w:r w:rsidRPr="00BF0CA1">
        <w:rPr>
          <w:rFonts w:ascii="Source Sans Pro" w:hAnsi="Source Sans Pro" w:cs="Times New Roman"/>
        </w:rPr>
        <w:t xml:space="preserve"> for software integration</w:t>
      </w:r>
      <w:r w:rsidR="00AE0E98" w:rsidRPr="00BF0CA1">
        <w:rPr>
          <w:rFonts w:ascii="Source Sans Pro" w:hAnsi="Source Sans Pro" w:cs="Times New Roman"/>
        </w:rPr>
        <w:t>.</w:t>
      </w:r>
    </w:p>
    <w:p w14:paraId="03394349" w14:textId="77777777" w:rsidR="00747CEA" w:rsidRPr="00BF0CA1" w:rsidRDefault="00747CEA" w:rsidP="00503F95">
      <w:pPr>
        <w:spacing w:after="0" w:line="240" w:lineRule="auto"/>
        <w:ind w:firstLine="720"/>
        <w:jc w:val="both"/>
        <w:rPr>
          <w:rFonts w:ascii="Source Sans Pro" w:hAnsi="Source Sans Pro" w:cs="Times New Roman"/>
          <w:b/>
        </w:rPr>
      </w:pPr>
    </w:p>
    <w:p w14:paraId="0F4F9F2D" w14:textId="46194FEE" w:rsidR="00747CEA" w:rsidRPr="00BF0CA1" w:rsidRDefault="00747CEA" w:rsidP="00953825">
      <w:pPr>
        <w:pStyle w:val="ListParagraph"/>
        <w:numPr>
          <w:ilvl w:val="0"/>
          <w:numId w:val="1"/>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Electrical. </w:t>
      </w:r>
      <w:r w:rsidR="00EC018E" w:rsidRPr="00BF0CA1">
        <w:rPr>
          <w:rFonts w:ascii="Source Sans Pro" w:hAnsi="Source Sans Pro" w:cs="Times New Roman"/>
        </w:rPr>
        <w:t>Power t</w:t>
      </w:r>
      <w:r w:rsidRPr="00BF0CA1">
        <w:rPr>
          <w:rFonts w:ascii="Source Sans Pro" w:hAnsi="Source Sans Pro" w:cs="Times New Roman"/>
        </w:rPr>
        <w:t>he IP-Camera assembly and all components by Power over Ethernet (P</w:t>
      </w:r>
      <w:r w:rsidR="007C28D2" w:rsidRPr="00BF0CA1">
        <w:rPr>
          <w:rFonts w:ascii="Source Sans Pro" w:hAnsi="Source Sans Pro" w:cs="Times New Roman"/>
        </w:rPr>
        <w:t>o</w:t>
      </w:r>
      <w:r w:rsidRPr="00BF0CA1">
        <w:rPr>
          <w:rFonts w:ascii="Source Sans Pro" w:hAnsi="Source Sans Pro" w:cs="Times New Roman"/>
        </w:rPr>
        <w:t xml:space="preserve">E).  </w:t>
      </w:r>
      <w:r w:rsidR="00EC018E" w:rsidRPr="00BF0CA1">
        <w:rPr>
          <w:rFonts w:ascii="Source Sans Pro" w:hAnsi="Source Sans Pro" w:cs="Times New Roman"/>
        </w:rPr>
        <w:t>Use 120 VAC/60 Hz input as a primary power source for a</w:t>
      </w:r>
      <w:r w:rsidRPr="00BF0CA1">
        <w:rPr>
          <w:rFonts w:ascii="Source Sans Pro" w:hAnsi="Source Sans Pro" w:cs="Times New Roman"/>
        </w:rPr>
        <w:t xml:space="preserve">ny other devices supplied as system components, excluding cameras. </w:t>
      </w:r>
    </w:p>
    <w:p w14:paraId="61997420" w14:textId="78C8EC40" w:rsidR="00B317BA" w:rsidRPr="00BF0CA1" w:rsidRDefault="00B317BA" w:rsidP="00953825">
      <w:pPr>
        <w:tabs>
          <w:tab w:val="left" w:pos="720"/>
        </w:tabs>
        <w:spacing w:after="0" w:line="240" w:lineRule="auto"/>
        <w:jc w:val="both"/>
        <w:rPr>
          <w:rFonts w:ascii="Source Sans Pro" w:hAnsi="Source Sans Pro" w:cs="Times New Roman"/>
        </w:rPr>
      </w:pPr>
    </w:p>
    <w:p w14:paraId="4F1C59D2" w14:textId="7F97902E" w:rsidR="00B317BA" w:rsidRPr="00BF0CA1" w:rsidRDefault="00B317BA"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at least the following components and features are included:</w:t>
      </w:r>
    </w:p>
    <w:p w14:paraId="019BDFAA" w14:textId="77777777" w:rsidR="00B317BA" w:rsidRPr="00BF0CA1" w:rsidRDefault="00B317BA" w:rsidP="00503F95">
      <w:pPr>
        <w:pStyle w:val="ListParagraph"/>
        <w:tabs>
          <w:tab w:val="left" w:pos="720"/>
        </w:tabs>
        <w:spacing w:after="0" w:line="240" w:lineRule="auto"/>
        <w:ind w:left="0" w:firstLine="720"/>
        <w:jc w:val="both"/>
        <w:rPr>
          <w:rFonts w:ascii="Source Sans Pro" w:hAnsi="Source Sans Pro" w:cs="Times New Roman"/>
        </w:rPr>
      </w:pPr>
    </w:p>
    <w:p w14:paraId="51337CB6" w14:textId="0F743EF3" w:rsidR="00B317BA" w:rsidRPr="00BF0CA1" w:rsidRDefault="00B317BA" w:rsidP="00503F95">
      <w:pPr>
        <w:pStyle w:val="ListParagraph"/>
        <w:numPr>
          <w:ilvl w:val="0"/>
          <w:numId w:val="192"/>
        </w:numPr>
        <w:spacing w:after="0" w:line="240" w:lineRule="auto"/>
        <w:ind w:left="0" w:firstLine="720"/>
        <w:jc w:val="both"/>
        <w:rPr>
          <w:rFonts w:ascii="Source Sans Pro" w:hAnsi="Source Sans Pro" w:cs="Times New Roman"/>
        </w:rPr>
      </w:pPr>
      <w:r w:rsidRPr="00BF0CA1">
        <w:rPr>
          <w:rFonts w:ascii="Source Sans Pro" w:hAnsi="Source Sans Pro" w:cs="Times New Roman"/>
        </w:rPr>
        <w:t>Exterior Ethernet CAT 5e or equal composite cabling with power, data, and video cables for power supply, images, and camera controls.</w:t>
      </w:r>
    </w:p>
    <w:p w14:paraId="3F443E77" w14:textId="77777777" w:rsidR="00B317BA" w:rsidRPr="00BF0CA1" w:rsidRDefault="00B317BA" w:rsidP="00503F95">
      <w:pPr>
        <w:pStyle w:val="ListParagraph"/>
        <w:spacing w:after="0" w:line="240" w:lineRule="auto"/>
        <w:ind w:left="0" w:firstLine="720"/>
        <w:jc w:val="both"/>
        <w:rPr>
          <w:rFonts w:ascii="Source Sans Pro" w:hAnsi="Source Sans Pro" w:cs="Times New Roman"/>
        </w:rPr>
      </w:pPr>
    </w:p>
    <w:p w14:paraId="381D27BC" w14:textId="77777777" w:rsidR="00B317BA" w:rsidRPr="00BF0CA1" w:rsidRDefault="00B317BA" w:rsidP="00503F95">
      <w:pPr>
        <w:pStyle w:val="ListParagraph"/>
        <w:numPr>
          <w:ilvl w:val="0"/>
          <w:numId w:val="192"/>
        </w:numPr>
        <w:spacing w:after="0" w:line="240" w:lineRule="auto"/>
        <w:ind w:left="0" w:firstLine="720"/>
        <w:jc w:val="both"/>
        <w:rPr>
          <w:rFonts w:ascii="Source Sans Pro" w:hAnsi="Source Sans Pro" w:cs="Times New Roman"/>
        </w:rPr>
      </w:pPr>
      <w:r w:rsidRPr="00BF0CA1">
        <w:rPr>
          <w:rFonts w:ascii="Source Sans Pro" w:hAnsi="Source Sans Pro" w:cs="Times New Roman"/>
        </w:rPr>
        <w:t>Transient voltage suppression and protection.</w:t>
      </w:r>
    </w:p>
    <w:p w14:paraId="60C90F46" w14:textId="1FAADD92" w:rsidR="003A796B" w:rsidRPr="00BF0CA1" w:rsidRDefault="003A796B" w:rsidP="00503F95">
      <w:pPr>
        <w:pStyle w:val="ListParagraph"/>
        <w:tabs>
          <w:tab w:val="left" w:pos="720"/>
        </w:tabs>
        <w:spacing w:after="0" w:line="240" w:lineRule="auto"/>
        <w:ind w:left="0"/>
        <w:jc w:val="both"/>
        <w:rPr>
          <w:rFonts w:ascii="Source Sans Pro" w:hAnsi="Source Sans Pro" w:cs="Times New Roman"/>
          <w:b/>
        </w:rPr>
      </w:pPr>
    </w:p>
    <w:p w14:paraId="676D05C8" w14:textId="2D836C61" w:rsidR="0070404C" w:rsidRPr="00BF0CA1" w:rsidRDefault="00765202"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5. </w:t>
      </w:r>
      <w:r w:rsidR="0025298C" w:rsidRPr="00BF0CA1">
        <w:rPr>
          <w:rFonts w:ascii="Source Sans Pro" w:hAnsi="Source Sans Pro" w:cs="Times New Roman"/>
          <w:b/>
        </w:rPr>
        <w:t>Lens.</w:t>
      </w:r>
      <w:r w:rsidR="001F5DC9" w:rsidRPr="00BF0CA1">
        <w:rPr>
          <w:rFonts w:ascii="Source Sans Pro" w:hAnsi="Source Sans Pro" w:cs="Times New Roman"/>
          <w:b/>
        </w:rPr>
        <w:t xml:space="preserve">  </w:t>
      </w:r>
      <w:r w:rsidR="00D16732" w:rsidRPr="00BF0CA1">
        <w:rPr>
          <w:rFonts w:ascii="Source Sans Pro" w:hAnsi="Source Sans Pro" w:cs="Times New Roman"/>
        </w:rPr>
        <w:t>Use</w:t>
      </w:r>
      <w:r w:rsidR="00310959" w:rsidRPr="00BF0CA1">
        <w:rPr>
          <w:rFonts w:ascii="Source Sans Pro" w:hAnsi="Source Sans Pro" w:cs="Times New Roman"/>
        </w:rPr>
        <w:t xml:space="preserve"> an</w:t>
      </w:r>
      <w:r w:rsidR="0070404C" w:rsidRPr="00BF0CA1">
        <w:rPr>
          <w:rFonts w:ascii="Source Sans Pro" w:hAnsi="Source Sans Pro" w:cs="Times New Roman"/>
        </w:rPr>
        <w:t xml:space="preserve"> IP-</w:t>
      </w:r>
      <w:r w:rsidR="007B1F0F" w:rsidRPr="00BF0CA1">
        <w:rPr>
          <w:rFonts w:ascii="Source Sans Pro" w:hAnsi="Source Sans Pro" w:cs="Times New Roman"/>
        </w:rPr>
        <w:t>C</w:t>
      </w:r>
      <w:r w:rsidR="0070404C" w:rsidRPr="00BF0CA1">
        <w:rPr>
          <w:rFonts w:ascii="Source Sans Pro" w:hAnsi="Source Sans Pro" w:cs="Times New Roman"/>
        </w:rPr>
        <w:t xml:space="preserve">amera lens </w:t>
      </w:r>
      <w:r w:rsidR="00310959" w:rsidRPr="00BF0CA1">
        <w:rPr>
          <w:rFonts w:ascii="Source Sans Pro" w:hAnsi="Source Sans Pro" w:cs="Times New Roman"/>
        </w:rPr>
        <w:t>that is</w:t>
      </w:r>
      <w:r w:rsidR="0070404C" w:rsidRPr="00BF0CA1">
        <w:rPr>
          <w:rFonts w:ascii="Source Sans Pro" w:hAnsi="Source Sans Pro" w:cs="Times New Roman"/>
        </w:rPr>
        <w:t xml:space="preserve"> motorized and mechanically or electrically protected from overrunning extreme positions. </w:t>
      </w:r>
    </w:p>
    <w:p w14:paraId="5C83BEEB" w14:textId="77777777" w:rsidR="0070404C" w:rsidRPr="00BF0CA1" w:rsidRDefault="0070404C" w:rsidP="00503F95">
      <w:pPr>
        <w:pStyle w:val="ListParagraph"/>
        <w:tabs>
          <w:tab w:val="left" w:pos="720"/>
        </w:tabs>
        <w:spacing w:after="0" w:line="240" w:lineRule="auto"/>
        <w:ind w:left="0" w:firstLine="720"/>
        <w:jc w:val="both"/>
        <w:rPr>
          <w:rFonts w:ascii="Source Sans Pro" w:hAnsi="Source Sans Pro" w:cs="Times New Roman"/>
        </w:rPr>
      </w:pPr>
    </w:p>
    <w:p w14:paraId="4540217A" w14:textId="125010BB" w:rsidR="0070404C"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o</w:t>
      </w:r>
      <w:r w:rsidR="0070404C" w:rsidRPr="00BF0CA1">
        <w:rPr>
          <w:rFonts w:ascii="Source Sans Pro" w:hAnsi="Source Sans Pro" w:cs="Times New Roman"/>
        </w:rPr>
        <w:t xml:space="preserve">ptical zoom range </w:t>
      </w:r>
      <w:r w:rsidR="007B1F0F" w:rsidRPr="00BF0CA1">
        <w:rPr>
          <w:rFonts w:ascii="Source Sans Pro" w:hAnsi="Source Sans Pro" w:cs="Times New Roman"/>
        </w:rPr>
        <w:t>of</w:t>
      </w:r>
      <w:r w:rsidR="0070404C" w:rsidRPr="00BF0CA1">
        <w:rPr>
          <w:rFonts w:ascii="Source Sans Pro" w:hAnsi="Source Sans Pro" w:cs="Times New Roman"/>
        </w:rPr>
        <w:t xml:space="preserve"> a</w:t>
      </w:r>
      <w:r w:rsidR="004C690A" w:rsidRPr="00BF0CA1">
        <w:rPr>
          <w:rFonts w:ascii="Source Sans Pro" w:hAnsi="Source Sans Pro" w:cs="Times New Roman"/>
        </w:rPr>
        <w:t>t least</w:t>
      </w:r>
      <w:r w:rsidR="0070404C" w:rsidRPr="00BF0CA1">
        <w:rPr>
          <w:rFonts w:ascii="Source Sans Pro" w:hAnsi="Source Sans Pro" w:cs="Times New Roman"/>
        </w:rPr>
        <w:t xml:space="preserve"> </w:t>
      </w:r>
      <w:commentRangeStart w:id="3"/>
      <w:ins w:id="4" w:author="Hunt, Andrew" w:date="2025-08-19T07:29:00Z" w16du:dateUtc="2025-08-19T11:29:00Z">
        <w:r w:rsidR="00FE2102">
          <w:rPr>
            <w:rFonts w:ascii="Source Sans Pro" w:hAnsi="Source Sans Pro" w:cs="Times New Roman"/>
          </w:rPr>
          <w:t>3</w:t>
        </w:r>
      </w:ins>
      <w:del w:id="5" w:author="Hunt, Andrew" w:date="2025-08-19T07:29:00Z" w16du:dateUtc="2025-08-19T11:29:00Z">
        <w:r w:rsidR="0070404C" w:rsidRPr="00BF0CA1" w:rsidDel="00FE2102">
          <w:rPr>
            <w:rFonts w:ascii="Source Sans Pro" w:hAnsi="Source Sans Pro" w:cs="Times New Roman"/>
          </w:rPr>
          <w:delText>2</w:delText>
        </w:r>
      </w:del>
      <w:r w:rsidR="0070404C" w:rsidRPr="00BF0CA1">
        <w:rPr>
          <w:rFonts w:ascii="Source Sans Pro" w:hAnsi="Source Sans Pro" w:cs="Times New Roman"/>
        </w:rPr>
        <w:t>0X</w:t>
      </w:r>
      <w:commentRangeEnd w:id="3"/>
      <w:r w:rsidR="00FE2102">
        <w:rPr>
          <w:rStyle w:val="CommentReference"/>
        </w:rPr>
        <w:commentReference w:id="3"/>
      </w:r>
      <w:r w:rsidR="0070404C" w:rsidRPr="00BF0CA1">
        <w:rPr>
          <w:rFonts w:ascii="Source Sans Pro" w:hAnsi="Source Sans Pro" w:cs="Times New Roman"/>
        </w:rPr>
        <w:t>.</w:t>
      </w:r>
    </w:p>
    <w:p w14:paraId="48511292" w14:textId="77777777" w:rsidR="0070404C" w:rsidRPr="00BF0CA1" w:rsidRDefault="0070404C" w:rsidP="00503F95">
      <w:pPr>
        <w:pStyle w:val="ListParagraph"/>
        <w:tabs>
          <w:tab w:val="left" w:pos="720"/>
        </w:tabs>
        <w:spacing w:after="0" w:line="240" w:lineRule="auto"/>
        <w:ind w:left="0" w:firstLine="360"/>
        <w:jc w:val="both"/>
        <w:rPr>
          <w:rFonts w:ascii="Source Sans Pro" w:hAnsi="Source Sans Pro" w:cs="Times New Roman"/>
        </w:rPr>
      </w:pPr>
    </w:p>
    <w:p w14:paraId="69424F4A" w14:textId="69F1D70A" w:rsidR="0070404C"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70404C" w:rsidRPr="00BF0CA1">
        <w:rPr>
          <w:rFonts w:ascii="Source Sans Pro" w:hAnsi="Source Sans Pro" w:cs="Times New Roman"/>
        </w:rPr>
        <w:t xml:space="preserve"> an iris with </w:t>
      </w:r>
      <w:r w:rsidRPr="00BF0CA1">
        <w:rPr>
          <w:rFonts w:ascii="Source Sans Pro" w:hAnsi="Source Sans Pro" w:cs="Times New Roman"/>
        </w:rPr>
        <w:t xml:space="preserve">automatic capability, </w:t>
      </w:r>
      <w:r w:rsidR="0070404C" w:rsidRPr="00BF0CA1">
        <w:rPr>
          <w:rFonts w:ascii="Source Sans Pro" w:hAnsi="Source Sans Pro" w:cs="Times New Roman"/>
        </w:rPr>
        <w:t>manual override</w:t>
      </w:r>
      <w:r w:rsidRPr="00BF0CA1">
        <w:rPr>
          <w:rFonts w:ascii="Source Sans Pro" w:hAnsi="Source Sans Pro" w:cs="Times New Roman"/>
        </w:rPr>
        <w:t>,</w:t>
      </w:r>
      <w:r w:rsidR="00CE29B5" w:rsidRPr="00BF0CA1">
        <w:rPr>
          <w:rFonts w:ascii="Source Sans Pro" w:hAnsi="Source Sans Pro" w:cs="Times New Roman"/>
        </w:rPr>
        <w:t xml:space="preserve"> a</w:t>
      </w:r>
      <w:r w:rsidR="00DA64BD" w:rsidRPr="00BF0CA1">
        <w:rPr>
          <w:rFonts w:ascii="Source Sans Pro" w:hAnsi="Source Sans Pro" w:cs="Times New Roman"/>
        </w:rPr>
        <w:t>nd conform to the requirements shown in Table 909.0</w:t>
      </w:r>
      <w:r w:rsidR="0067034B" w:rsidRPr="00BF0CA1">
        <w:rPr>
          <w:rFonts w:ascii="Source Sans Pro" w:hAnsi="Source Sans Pro" w:cs="Times New Roman"/>
        </w:rPr>
        <w:t>3</w:t>
      </w:r>
      <w:r w:rsidR="00DA64BD" w:rsidRPr="00BF0CA1">
        <w:rPr>
          <w:rFonts w:ascii="Source Sans Pro" w:hAnsi="Source Sans Pro" w:cs="Times New Roman"/>
        </w:rPr>
        <w:t>-1</w:t>
      </w:r>
      <w:r w:rsidRPr="00BF0CA1">
        <w:rPr>
          <w:rFonts w:ascii="Source Sans Pro" w:hAnsi="Source Sans Pro" w:cs="Times New Roman"/>
        </w:rPr>
        <w:t>.</w:t>
      </w:r>
    </w:p>
    <w:p w14:paraId="0A109F86" w14:textId="2D52F61A" w:rsidR="00DA64BD" w:rsidRPr="00BF0CA1" w:rsidRDefault="00DA64BD" w:rsidP="00503F95">
      <w:pPr>
        <w:pStyle w:val="ListParagraph"/>
        <w:tabs>
          <w:tab w:val="left" w:pos="720"/>
        </w:tabs>
        <w:spacing w:after="0" w:line="240" w:lineRule="auto"/>
        <w:ind w:left="0" w:firstLine="720"/>
        <w:jc w:val="both"/>
        <w:rPr>
          <w:rFonts w:ascii="Source Sans Pro" w:hAnsi="Source Sans Pro" w:cs="Times New Roman"/>
        </w:rPr>
      </w:pPr>
    </w:p>
    <w:p w14:paraId="62B7FC77" w14:textId="7DD38FE5" w:rsidR="008777CC" w:rsidRPr="00BF0CA1" w:rsidRDefault="008777CC" w:rsidP="00503F95">
      <w:pPr>
        <w:tabs>
          <w:tab w:val="left" w:pos="720"/>
        </w:tabs>
        <w:spacing w:after="0" w:line="240" w:lineRule="auto"/>
        <w:jc w:val="center"/>
        <w:rPr>
          <w:rFonts w:ascii="Source Sans Pro" w:hAnsi="Source Sans Pro" w:cs="Times New Roman"/>
          <w:b/>
        </w:rPr>
      </w:pPr>
      <w:r w:rsidRPr="00BF0CA1">
        <w:rPr>
          <w:rFonts w:ascii="Source Sans Pro" w:hAnsi="Source Sans Pro" w:cs="Times New Roman"/>
          <w:b/>
        </w:rPr>
        <w:t>Table 909.0</w:t>
      </w:r>
      <w:r w:rsidR="0067034B" w:rsidRPr="00BF0CA1">
        <w:rPr>
          <w:rFonts w:ascii="Source Sans Pro" w:hAnsi="Source Sans Pro" w:cs="Times New Roman"/>
          <w:b/>
        </w:rPr>
        <w:t>3</w:t>
      </w:r>
      <w:r w:rsidRPr="00BF0CA1">
        <w:rPr>
          <w:rFonts w:ascii="Source Sans Pro" w:hAnsi="Source Sans Pro" w:cs="Times New Roman"/>
          <w:b/>
        </w:rPr>
        <w:t>-1</w:t>
      </w:r>
      <w:r w:rsidR="00E232CE" w:rsidRPr="00BF0CA1">
        <w:rPr>
          <w:rFonts w:ascii="Source Sans Pro" w:hAnsi="Source Sans Pro" w:cs="Times New Roman"/>
          <w:b/>
        </w:rPr>
        <w:t xml:space="preserve">: </w:t>
      </w:r>
      <w:r w:rsidR="007B1F0F" w:rsidRPr="00BF0CA1">
        <w:rPr>
          <w:rFonts w:ascii="Source Sans Pro" w:hAnsi="Source Sans Pro" w:cs="Times New Roman"/>
          <w:b/>
        </w:rPr>
        <w:t>IP-</w:t>
      </w:r>
      <w:r w:rsidR="00E232CE" w:rsidRPr="00BF0CA1">
        <w:rPr>
          <w:rFonts w:ascii="Source Sans Pro" w:hAnsi="Source Sans Pro" w:cs="Times New Roman"/>
          <w:b/>
        </w:rPr>
        <w:t xml:space="preserve">Camera Lens </w:t>
      </w:r>
      <w:r w:rsidR="007B1F0F" w:rsidRPr="00BF0CA1">
        <w:rPr>
          <w:rFonts w:ascii="Source Sans Pro" w:hAnsi="Source Sans Pro" w:cs="Times New Roman"/>
          <w:b/>
        </w:rPr>
        <w:t>Requirements</w:t>
      </w:r>
    </w:p>
    <w:tbl>
      <w:tblPr>
        <w:tblStyle w:val="TableGrid"/>
        <w:tblW w:w="0" w:type="auto"/>
        <w:jc w:val="center"/>
        <w:tblLook w:val="04A0" w:firstRow="1" w:lastRow="0" w:firstColumn="1" w:lastColumn="0" w:noHBand="0" w:noVBand="1"/>
      </w:tblPr>
      <w:tblGrid>
        <w:gridCol w:w="4163"/>
        <w:gridCol w:w="4107"/>
      </w:tblGrid>
      <w:tr w:rsidR="00DA64BD" w:rsidRPr="00C21B9D" w14:paraId="73E92161" w14:textId="77777777" w:rsidTr="00D83E65">
        <w:trPr>
          <w:jc w:val="center"/>
        </w:trPr>
        <w:tc>
          <w:tcPr>
            <w:tcW w:w="4163" w:type="dxa"/>
          </w:tcPr>
          <w:p w14:paraId="542B3ED7" w14:textId="4C4AAD1D" w:rsidR="00DA64BD" w:rsidRPr="00BF0CA1" w:rsidRDefault="00FB6E32"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Zoom lens minimum focal length</w:t>
            </w:r>
          </w:p>
        </w:tc>
        <w:tc>
          <w:tcPr>
            <w:tcW w:w="4107" w:type="dxa"/>
          </w:tcPr>
          <w:p w14:paraId="1A16B34C" w14:textId="136F929C" w:rsidR="00DA64BD" w:rsidRPr="00BF0CA1" w:rsidRDefault="00FB6E32"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 xml:space="preserve">0.14 </w:t>
            </w:r>
            <w:proofErr w:type="gramStart"/>
            <w:r w:rsidRPr="00BF0CA1">
              <w:rPr>
                <w:rFonts w:ascii="Source Sans Pro" w:hAnsi="Source Sans Pro" w:cs="Times New Roman"/>
              </w:rPr>
              <w:t>in to</w:t>
            </w:r>
            <w:proofErr w:type="gramEnd"/>
            <w:r w:rsidRPr="00BF0CA1">
              <w:rPr>
                <w:rFonts w:ascii="Source Sans Pro" w:hAnsi="Source Sans Pro" w:cs="Times New Roman"/>
              </w:rPr>
              <w:t xml:space="preserve"> 3.2 in (3.5 </w:t>
            </w:r>
            <w:r w:rsidR="007B1F0F" w:rsidRPr="00BF0CA1">
              <w:rPr>
                <w:rFonts w:ascii="Source Sans Pro" w:hAnsi="Source Sans Pro" w:cs="Times New Roman"/>
              </w:rPr>
              <w:t>mm</w:t>
            </w:r>
            <w:r w:rsidRPr="00BF0CA1">
              <w:rPr>
                <w:rFonts w:ascii="Source Sans Pro" w:hAnsi="Source Sans Pro" w:cs="Times New Roman"/>
              </w:rPr>
              <w:t xml:space="preserve"> to 81 mm)</w:t>
            </w:r>
          </w:p>
        </w:tc>
      </w:tr>
      <w:tr w:rsidR="00DA64BD" w:rsidRPr="00C21B9D" w14:paraId="1E818AB2" w14:textId="77777777" w:rsidTr="00D83E65">
        <w:trPr>
          <w:jc w:val="center"/>
        </w:trPr>
        <w:tc>
          <w:tcPr>
            <w:tcW w:w="4163" w:type="dxa"/>
          </w:tcPr>
          <w:p w14:paraId="51B27DF9" w14:textId="1E2CF913" w:rsidR="00DA64BD" w:rsidRPr="00BF0CA1" w:rsidRDefault="003D31C3"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Minimum focusing distance</w:t>
            </w:r>
          </w:p>
        </w:tc>
        <w:tc>
          <w:tcPr>
            <w:tcW w:w="4107" w:type="dxa"/>
          </w:tcPr>
          <w:p w14:paraId="47979D7C" w14:textId="134568AE" w:rsidR="00DA64BD" w:rsidRPr="00BF0CA1" w:rsidRDefault="003D31C3"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t>4 ft (1.2 m)</w:t>
            </w:r>
          </w:p>
        </w:tc>
      </w:tr>
      <w:tr w:rsidR="00DA64BD" w:rsidRPr="00C21B9D" w14:paraId="44498DEE" w14:textId="77777777" w:rsidTr="00D83E65">
        <w:trPr>
          <w:jc w:val="center"/>
        </w:trPr>
        <w:tc>
          <w:tcPr>
            <w:tcW w:w="4163" w:type="dxa"/>
          </w:tcPr>
          <w:p w14:paraId="6AB290AC" w14:textId="040F4C89" w:rsidR="00DA64BD" w:rsidRPr="00BF0CA1" w:rsidRDefault="003D31C3" w:rsidP="00503F95">
            <w:pPr>
              <w:pStyle w:val="ListParagraph"/>
              <w:tabs>
                <w:tab w:val="left" w:pos="720"/>
              </w:tabs>
              <w:ind w:left="0"/>
              <w:jc w:val="both"/>
              <w:rPr>
                <w:rFonts w:ascii="Source Sans Pro" w:hAnsi="Source Sans Pro" w:cs="Times New Roman"/>
              </w:rPr>
            </w:pPr>
            <w:r w:rsidRPr="00BF0CA1">
              <w:rPr>
                <w:rFonts w:ascii="Source Sans Pro" w:hAnsi="Source Sans Pro" w:cs="Times New Roman"/>
              </w:rPr>
              <w:lastRenderedPageBreak/>
              <w:t>Minimum ap</w:t>
            </w:r>
            <w:r w:rsidR="007E4D8C" w:rsidRPr="00BF0CA1">
              <w:rPr>
                <w:rFonts w:ascii="Source Sans Pro" w:hAnsi="Source Sans Pro" w:cs="Times New Roman"/>
              </w:rPr>
              <w:t>erture</w:t>
            </w:r>
          </w:p>
        </w:tc>
        <w:tc>
          <w:tcPr>
            <w:tcW w:w="4107" w:type="dxa"/>
          </w:tcPr>
          <w:p w14:paraId="5F6517A9" w14:textId="0C72B402" w:rsidR="00DA64BD" w:rsidRPr="00BF0CA1" w:rsidRDefault="007E4D8C" w:rsidP="00503F95">
            <w:pPr>
              <w:pStyle w:val="ListParagraph"/>
              <w:tabs>
                <w:tab w:val="left" w:pos="720"/>
              </w:tabs>
              <w:ind w:left="0"/>
              <w:jc w:val="both"/>
              <w:rPr>
                <w:rFonts w:ascii="Source Sans Pro" w:hAnsi="Source Sans Pro" w:cs="Times New Roman"/>
              </w:rPr>
            </w:pPr>
            <w:commentRangeStart w:id="6"/>
            <w:r w:rsidRPr="00BF0CA1">
              <w:rPr>
                <w:rFonts w:ascii="Source Sans Pro" w:hAnsi="Source Sans Pro" w:cs="Times New Roman"/>
              </w:rPr>
              <w:t>f/1.</w:t>
            </w:r>
            <w:ins w:id="7" w:author="Hunt, Andrew" w:date="2025-08-19T07:30:00Z" w16du:dateUtc="2025-08-19T11:30:00Z">
              <w:r w:rsidR="00FE2102">
                <w:rPr>
                  <w:rFonts w:ascii="Source Sans Pro" w:hAnsi="Source Sans Pro" w:cs="Times New Roman"/>
                </w:rPr>
                <w:t>6</w:t>
              </w:r>
            </w:ins>
            <w:del w:id="8" w:author="Hunt, Andrew" w:date="2025-08-19T07:30:00Z" w16du:dateUtc="2025-08-19T11:30:00Z">
              <w:r w:rsidRPr="00BF0CA1" w:rsidDel="00FE2102">
                <w:rPr>
                  <w:rFonts w:ascii="Source Sans Pro" w:hAnsi="Source Sans Pro" w:cs="Times New Roman"/>
                </w:rPr>
                <w:delText>2</w:delText>
              </w:r>
            </w:del>
            <w:commentRangeEnd w:id="6"/>
            <w:r w:rsidR="00FE2102">
              <w:rPr>
                <w:rStyle w:val="CommentReference"/>
              </w:rPr>
              <w:commentReference w:id="6"/>
            </w:r>
          </w:p>
        </w:tc>
      </w:tr>
    </w:tbl>
    <w:p w14:paraId="1ED98933" w14:textId="77777777" w:rsidR="00DA64BD" w:rsidRPr="00BF0CA1" w:rsidRDefault="00DA64BD" w:rsidP="00503F95">
      <w:pPr>
        <w:pStyle w:val="ListParagraph"/>
        <w:tabs>
          <w:tab w:val="left" w:pos="720"/>
        </w:tabs>
        <w:spacing w:after="0" w:line="240" w:lineRule="auto"/>
        <w:ind w:left="1080"/>
        <w:jc w:val="both"/>
        <w:rPr>
          <w:rFonts w:ascii="Source Sans Pro" w:hAnsi="Source Sans Pro" w:cs="Times New Roman"/>
        </w:rPr>
      </w:pPr>
    </w:p>
    <w:p w14:paraId="53268920" w14:textId="5F32C2CD" w:rsidR="00F24841" w:rsidRPr="00BF0CA1" w:rsidRDefault="005E2D63"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Control t</w:t>
      </w:r>
      <w:r w:rsidR="0070404C" w:rsidRPr="00BF0CA1">
        <w:rPr>
          <w:rFonts w:ascii="Source Sans Pro" w:hAnsi="Source Sans Pro" w:cs="Times New Roman"/>
        </w:rPr>
        <w:t xml:space="preserve">he iris, zoom, and focus from </w:t>
      </w:r>
      <w:r w:rsidRPr="00BF0CA1">
        <w:rPr>
          <w:rFonts w:ascii="Source Sans Pro" w:hAnsi="Source Sans Pro" w:cs="Times New Roman"/>
        </w:rPr>
        <w:t>a</w:t>
      </w:r>
      <w:r w:rsidR="0070404C" w:rsidRPr="00BF0CA1">
        <w:rPr>
          <w:rFonts w:ascii="Source Sans Pro" w:hAnsi="Source Sans Pro" w:cs="Times New Roman"/>
        </w:rPr>
        <w:t xml:space="preserve"> central location </w:t>
      </w:r>
      <w:r w:rsidRPr="00BF0CA1">
        <w:rPr>
          <w:rFonts w:ascii="Source Sans Pro" w:hAnsi="Source Sans Pro" w:cs="Times New Roman"/>
        </w:rPr>
        <w:t>using</w:t>
      </w:r>
      <w:r w:rsidR="0070404C" w:rsidRPr="00BF0CA1">
        <w:rPr>
          <w:rFonts w:ascii="Source Sans Pro" w:hAnsi="Source Sans Pro" w:cs="Times New Roman"/>
        </w:rPr>
        <w:t xml:space="preserve"> HTTP protocol. </w:t>
      </w:r>
      <w:r w:rsidR="00D16732" w:rsidRPr="00BF0CA1">
        <w:rPr>
          <w:rFonts w:ascii="Source Sans Pro" w:hAnsi="Source Sans Pro" w:cs="Times New Roman"/>
        </w:rPr>
        <w:t>Ensure t</w:t>
      </w:r>
      <w:r w:rsidR="0070404C" w:rsidRPr="00BF0CA1">
        <w:rPr>
          <w:rFonts w:ascii="Source Sans Pro" w:hAnsi="Source Sans Pro" w:cs="Times New Roman"/>
        </w:rPr>
        <w:t>he motors controlling the iris, zoom</w:t>
      </w:r>
      <w:r w:rsidR="00DE6837" w:rsidRPr="00BF0CA1">
        <w:rPr>
          <w:rFonts w:ascii="Source Sans Pro" w:hAnsi="Source Sans Pro" w:cs="Times New Roman"/>
        </w:rPr>
        <w:t>,</w:t>
      </w:r>
      <w:r w:rsidR="0070404C" w:rsidRPr="00BF0CA1">
        <w:rPr>
          <w:rFonts w:ascii="Source Sans Pro" w:hAnsi="Source Sans Pro" w:cs="Times New Roman"/>
        </w:rPr>
        <w:t xml:space="preserve"> and focus </w:t>
      </w:r>
      <w:proofErr w:type="gramStart"/>
      <w:r w:rsidR="00D16732" w:rsidRPr="00BF0CA1">
        <w:rPr>
          <w:rFonts w:ascii="Source Sans Pro" w:hAnsi="Source Sans Pro" w:cs="Times New Roman"/>
        </w:rPr>
        <w:t>are</w:t>
      </w:r>
      <w:proofErr w:type="gramEnd"/>
      <w:r w:rsidR="00D16732" w:rsidRPr="00BF0CA1">
        <w:rPr>
          <w:rFonts w:ascii="Source Sans Pro" w:hAnsi="Source Sans Pro" w:cs="Times New Roman"/>
        </w:rPr>
        <w:t xml:space="preserve"> not</w:t>
      </w:r>
      <w:r w:rsidR="0070404C" w:rsidRPr="00BF0CA1">
        <w:rPr>
          <w:rFonts w:ascii="Source Sans Pro" w:hAnsi="Source Sans Pro" w:cs="Times New Roman"/>
        </w:rPr>
        <w:t xml:space="preserve"> damaged due to overload at travel limits. </w:t>
      </w:r>
      <w:r w:rsidR="00D16732" w:rsidRPr="00BF0CA1">
        <w:rPr>
          <w:rFonts w:ascii="Source Sans Pro" w:hAnsi="Source Sans Pro" w:cs="Times New Roman"/>
        </w:rPr>
        <w:t>Ensure</w:t>
      </w:r>
      <w:r w:rsidR="0070404C" w:rsidRPr="00BF0CA1">
        <w:rPr>
          <w:rFonts w:ascii="Source Sans Pro" w:hAnsi="Source Sans Pro" w:cs="Times New Roman"/>
        </w:rPr>
        <w:t xml:space="preserve"> </w:t>
      </w:r>
      <w:r w:rsidR="00992911" w:rsidRPr="00BF0CA1">
        <w:rPr>
          <w:rFonts w:ascii="Source Sans Pro" w:hAnsi="Source Sans Pro" w:cs="Times New Roman"/>
        </w:rPr>
        <w:t xml:space="preserve">that the zoom lens is capable of </w:t>
      </w:r>
      <w:r w:rsidR="0070404C" w:rsidRPr="00BF0CA1">
        <w:rPr>
          <w:rFonts w:ascii="Source Sans Pro" w:hAnsi="Source Sans Pro" w:cs="Times New Roman"/>
        </w:rPr>
        <w:t xml:space="preserve">full coverage of the corridor mainlines and shoulders. </w:t>
      </w:r>
      <w:r w:rsidR="00D16732" w:rsidRPr="00BF0CA1">
        <w:rPr>
          <w:rFonts w:ascii="Source Sans Pro" w:hAnsi="Source Sans Pro" w:cs="Times New Roman"/>
        </w:rPr>
        <w:t>Ensure t</w:t>
      </w:r>
      <w:r w:rsidR="0070404C" w:rsidRPr="00BF0CA1">
        <w:rPr>
          <w:rFonts w:ascii="Source Sans Pro" w:hAnsi="Source Sans Pro" w:cs="Times New Roman"/>
        </w:rPr>
        <w:t>he lens ha</w:t>
      </w:r>
      <w:r w:rsidR="00D16732" w:rsidRPr="00BF0CA1">
        <w:rPr>
          <w:rFonts w:ascii="Source Sans Pro" w:hAnsi="Source Sans Pro" w:cs="Times New Roman"/>
        </w:rPr>
        <w:t>s</w:t>
      </w:r>
      <w:r w:rsidR="0070404C" w:rsidRPr="00BF0CA1">
        <w:rPr>
          <w:rFonts w:ascii="Source Sans Pro" w:hAnsi="Source Sans Pro" w:cs="Times New Roman"/>
        </w:rPr>
        <w:t xml:space="preserve"> a 1/4 in</w:t>
      </w:r>
      <w:r w:rsidR="00485ED6" w:rsidRPr="00BF0CA1">
        <w:rPr>
          <w:rFonts w:ascii="Source Sans Pro" w:hAnsi="Source Sans Pro" w:cs="Times New Roman"/>
        </w:rPr>
        <w:t xml:space="preserve"> (</w:t>
      </w:r>
      <w:r w:rsidR="0070404C" w:rsidRPr="00BF0CA1">
        <w:rPr>
          <w:rFonts w:ascii="Source Sans Pro" w:hAnsi="Source Sans Pro" w:cs="Times New Roman"/>
        </w:rPr>
        <w:t>6</w:t>
      </w:r>
      <w:r w:rsidR="00D16732" w:rsidRPr="00BF0CA1">
        <w:rPr>
          <w:rFonts w:ascii="Source Sans Pro" w:hAnsi="Source Sans Pro" w:cs="Times New Roman"/>
        </w:rPr>
        <w:t>.35</w:t>
      </w:r>
      <w:r w:rsidR="0070404C" w:rsidRPr="00BF0CA1">
        <w:rPr>
          <w:rFonts w:ascii="Source Sans Pro" w:hAnsi="Source Sans Pro" w:cs="Times New Roman"/>
        </w:rPr>
        <w:t xml:space="preserve"> </w:t>
      </w:r>
      <w:r w:rsidR="00D16732" w:rsidRPr="00BF0CA1">
        <w:rPr>
          <w:rFonts w:ascii="Source Sans Pro" w:hAnsi="Source Sans Pro" w:cs="Times New Roman"/>
        </w:rPr>
        <w:t>m</w:t>
      </w:r>
      <w:r w:rsidR="0070404C" w:rsidRPr="00BF0CA1">
        <w:rPr>
          <w:rFonts w:ascii="Source Sans Pro" w:hAnsi="Source Sans Pro" w:cs="Times New Roman"/>
        </w:rPr>
        <w:t>m</w:t>
      </w:r>
      <w:r w:rsidR="00485ED6" w:rsidRPr="00BF0CA1">
        <w:rPr>
          <w:rFonts w:ascii="Source Sans Pro" w:hAnsi="Source Sans Pro" w:cs="Times New Roman"/>
        </w:rPr>
        <w:t>)</w:t>
      </w:r>
      <w:r w:rsidR="0070404C" w:rsidRPr="00BF0CA1">
        <w:rPr>
          <w:rFonts w:ascii="Source Sans Pro" w:hAnsi="Source Sans Pro" w:cs="Times New Roman"/>
        </w:rPr>
        <w:t xml:space="preserve"> </w:t>
      </w:r>
      <w:r w:rsidR="00485ED6" w:rsidRPr="00BF0CA1">
        <w:rPr>
          <w:rFonts w:ascii="Source Sans Pro" w:hAnsi="Source Sans Pro" w:cs="Times New Roman"/>
        </w:rPr>
        <w:t xml:space="preserve">diameter </w:t>
      </w:r>
      <w:r w:rsidR="0070404C" w:rsidRPr="00BF0CA1">
        <w:rPr>
          <w:rFonts w:ascii="Source Sans Pro" w:hAnsi="Source Sans Pro" w:cs="Times New Roman"/>
        </w:rPr>
        <w:t>with 10 preset position points</w:t>
      </w:r>
      <w:r w:rsidR="00D16732" w:rsidRPr="00BF0CA1">
        <w:rPr>
          <w:rFonts w:ascii="Source Sans Pro" w:hAnsi="Source Sans Pro" w:cs="Times New Roman"/>
        </w:rPr>
        <w:t xml:space="preserve">. </w:t>
      </w:r>
    </w:p>
    <w:p w14:paraId="70DD9721" w14:textId="77777777" w:rsidR="001F5DC9" w:rsidRPr="00BF0CA1" w:rsidRDefault="001F5DC9" w:rsidP="00503F95">
      <w:pPr>
        <w:pStyle w:val="ListParagraph"/>
        <w:tabs>
          <w:tab w:val="left" w:pos="720"/>
        </w:tabs>
        <w:spacing w:after="0" w:line="240" w:lineRule="auto"/>
        <w:ind w:left="0" w:firstLine="360"/>
        <w:jc w:val="both"/>
        <w:rPr>
          <w:rFonts w:ascii="Source Sans Pro" w:hAnsi="Source Sans Pro" w:cs="Times New Roman"/>
        </w:rPr>
      </w:pPr>
    </w:p>
    <w:p w14:paraId="033B8C7B" w14:textId="1CD36E3A" w:rsidR="00071E70"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70404C" w:rsidRPr="00BF0CA1">
        <w:rPr>
          <w:rFonts w:ascii="Source Sans Pro" w:hAnsi="Source Sans Pro" w:cs="Times New Roman"/>
        </w:rPr>
        <w:t>he IP-camera</w:t>
      </w:r>
      <w:r w:rsidR="005E22CF" w:rsidRPr="00BF0CA1">
        <w:rPr>
          <w:rFonts w:ascii="Source Sans Pro" w:hAnsi="Source Sans Pro" w:cs="Times New Roman"/>
        </w:rPr>
        <w:t xml:space="preserve"> </w:t>
      </w:r>
      <w:r w:rsidR="00F24841" w:rsidRPr="00BF0CA1">
        <w:rPr>
          <w:rFonts w:ascii="Source Sans Pro" w:hAnsi="Source Sans Pro" w:cs="Times New Roman"/>
        </w:rPr>
        <w:t>lens</w:t>
      </w:r>
      <w:r w:rsidRPr="00BF0CA1">
        <w:rPr>
          <w:rFonts w:ascii="Source Sans Pro" w:hAnsi="Source Sans Pro" w:cs="Times New Roman"/>
        </w:rPr>
        <w:t xml:space="preserve"> </w:t>
      </w:r>
      <w:r w:rsidR="0070404C" w:rsidRPr="00BF0CA1">
        <w:rPr>
          <w:rFonts w:ascii="Source Sans Pro" w:hAnsi="Source Sans Pro" w:cs="Times New Roman"/>
        </w:rPr>
        <w:t>support</w:t>
      </w:r>
      <w:r w:rsidRPr="00BF0CA1">
        <w:rPr>
          <w:rFonts w:ascii="Source Sans Pro" w:hAnsi="Source Sans Pro" w:cs="Times New Roman"/>
        </w:rPr>
        <w:t>s</w:t>
      </w:r>
      <w:r w:rsidR="0070404C" w:rsidRPr="00BF0CA1">
        <w:rPr>
          <w:rFonts w:ascii="Source Sans Pro" w:hAnsi="Source Sans Pro" w:cs="Times New Roman"/>
        </w:rPr>
        <w:t xml:space="preserve"> </w:t>
      </w:r>
      <w:r w:rsidR="00071E70" w:rsidRPr="00BF0CA1">
        <w:rPr>
          <w:rFonts w:ascii="Source Sans Pro" w:hAnsi="Source Sans Pro" w:cs="Times New Roman"/>
        </w:rPr>
        <w:t xml:space="preserve">the following: </w:t>
      </w:r>
    </w:p>
    <w:p w14:paraId="7957821A"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6EDDBA2A" w14:textId="3CB9E4D6" w:rsidR="00071E70" w:rsidRPr="00BF0CA1" w:rsidRDefault="00071E70" w:rsidP="00503F95">
      <w:pPr>
        <w:pStyle w:val="ListParagraph"/>
        <w:numPr>
          <w:ilvl w:val="0"/>
          <w:numId w:val="7"/>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A</w:t>
      </w:r>
      <w:r w:rsidR="0070404C" w:rsidRPr="00BF0CA1">
        <w:rPr>
          <w:rFonts w:ascii="Source Sans Pro" w:hAnsi="Source Sans Pro" w:cs="Times New Roman"/>
        </w:rPr>
        <w:t>utomatic focus adjustments with manual override</w:t>
      </w:r>
      <w:r w:rsidR="007B1F0F" w:rsidRPr="00BF0CA1">
        <w:rPr>
          <w:rFonts w:ascii="Source Sans Pro" w:hAnsi="Source Sans Pro" w:cs="Times New Roman"/>
        </w:rPr>
        <w:t>.</w:t>
      </w:r>
    </w:p>
    <w:p w14:paraId="4FC262D0"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533003AA" w14:textId="346A767C" w:rsidR="00071E70" w:rsidRPr="00BF0CA1" w:rsidRDefault="00071E70" w:rsidP="00503F95">
      <w:pPr>
        <w:pStyle w:val="ListParagraph"/>
        <w:numPr>
          <w:ilvl w:val="0"/>
          <w:numId w:val="7"/>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Automatic recovery from over and under voltage conditions when power is returned to normal values</w:t>
      </w:r>
      <w:r w:rsidR="007B1F0F" w:rsidRPr="00BF0CA1">
        <w:rPr>
          <w:rFonts w:ascii="Source Sans Pro" w:hAnsi="Source Sans Pro" w:cs="Times New Roman"/>
        </w:rPr>
        <w:t>.</w:t>
      </w:r>
    </w:p>
    <w:p w14:paraId="73505400" w14:textId="77777777" w:rsidR="00F24841" w:rsidRPr="00BF0CA1" w:rsidRDefault="00F24841" w:rsidP="00503F95">
      <w:pPr>
        <w:pStyle w:val="ListParagraph"/>
        <w:tabs>
          <w:tab w:val="left" w:pos="720"/>
        </w:tabs>
        <w:spacing w:after="0" w:line="240" w:lineRule="auto"/>
        <w:ind w:left="1800"/>
        <w:jc w:val="both"/>
        <w:rPr>
          <w:rFonts w:ascii="Source Sans Pro" w:hAnsi="Source Sans Pro" w:cs="Times New Roman"/>
        </w:rPr>
      </w:pPr>
    </w:p>
    <w:p w14:paraId="771A01AD" w14:textId="53B32984" w:rsidR="0070404C" w:rsidRPr="00BF0CA1" w:rsidRDefault="00D16732"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Ensure v</w:t>
      </w:r>
      <w:r w:rsidR="0070404C" w:rsidRPr="00BF0CA1">
        <w:rPr>
          <w:rFonts w:ascii="Source Sans Pro" w:hAnsi="Source Sans Pro" w:cs="Times New Roman"/>
        </w:rPr>
        <w:t xml:space="preserve">ibration or ambient temperature changes </w:t>
      </w:r>
      <w:r w:rsidRPr="00BF0CA1">
        <w:rPr>
          <w:rFonts w:ascii="Source Sans Pro" w:hAnsi="Source Sans Pro" w:cs="Times New Roman"/>
        </w:rPr>
        <w:t>do</w:t>
      </w:r>
      <w:r w:rsidR="00071E70" w:rsidRPr="00BF0CA1">
        <w:rPr>
          <w:rFonts w:ascii="Source Sans Pro" w:hAnsi="Source Sans Pro" w:cs="Times New Roman"/>
        </w:rPr>
        <w:t xml:space="preserve"> </w:t>
      </w:r>
      <w:r w:rsidR="0070404C" w:rsidRPr="00BF0CA1">
        <w:rPr>
          <w:rFonts w:ascii="Source Sans Pro" w:hAnsi="Source Sans Pro" w:cs="Times New Roman"/>
        </w:rPr>
        <w:t>not affect the automatic iris function, focus mechanism, and zoom mechanism.</w:t>
      </w:r>
      <w:r w:rsidR="0028746F" w:rsidRPr="00BF0CA1">
        <w:rPr>
          <w:rFonts w:ascii="Source Sans Pro" w:hAnsi="Source Sans Pro" w:cs="Times New Roman"/>
        </w:rPr>
        <w:t xml:space="preserve">  </w:t>
      </w:r>
      <w:r w:rsidRPr="00BF0CA1">
        <w:rPr>
          <w:rFonts w:ascii="Source Sans Pro" w:hAnsi="Source Sans Pro" w:cs="Times New Roman"/>
        </w:rPr>
        <w:t>Ensure t</w:t>
      </w:r>
      <w:r w:rsidR="0070404C" w:rsidRPr="00BF0CA1">
        <w:rPr>
          <w:rFonts w:ascii="Source Sans Pro" w:hAnsi="Source Sans Pro" w:cs="Times New Roman"/>
        </w:rPr>
        <w:t xml:space="preserve">he </w:t>
      </w:r>
      <w:r w:rsidR="0028746F" w:rsidRPr="00BF0CA1">
        <w:rPr>
          <w:rFonts w:ascii="Source Sans Pro" w:hAnsi="Source Sans Pro" w:cs="Times New Roman"/>
        </w:rPr>
        <w:t xml:space="preserve">lens </w:t>
      </w:r>
      <w:r w:rsidR="0070404C" w:rsidRPr="00BF0CA1">
        <w:rPr>
          <w:rFonts w:ascii="Source Sans Pro" w:hAnsi="Source Sans Pro" w:cs="Times New Roman"/>
        </w:rPr>
        <w:t>return</w:t>
      </w:r>
      <w:r w:rsidRPr="00BF0CA1">
        <w:rPr>
          <w:rFonts w:ascii="Source Sans Pro" w:hAnsi="Source Sans Pro" w:cs="Times New Roman"/>
        </w:rPr>
        <w:t>s</w:t>
      </w:r>
      <w:r w:rsidR="0070404C" w:rsidRPr="00BF0CA1">
        <w:rPr>
          <w:rFonts w:ascii="Source Sans Pro" w:hAnsi="Source Sans Pro" w:cs="Times New Roman"/>
        </w:rPr>
        <w:t xml:space="preserve"> to the last position prior to the over</w:t>
      </w:r>
      <w:r w:rsidR="007B1F0F" w:rsidRPr="00BF0CA1">
        <w:rPr>
          <w:rFonts w:ascii="Source Sans Pro" w:hAnsi="Source Sans Pro" w:cs="Times New Roman"/>
        </w:rPr>
        <w:t xml:space="preserve"> or </w:t>
      </w:r>
      <w:r w:rsidR="0070404C" w:rsidRPr="00BF0CA1">
        <w:rPr>
          <w:rFonts w:ascii="Source Sans Pro" w:hAnsi="Source Sans Pro" w:cs="Times New Roman"/>
        </w:rPr>
        <w:t>under voltage condition.</w:t>
      </w:r>
    </w:p>
    <w:p w14:paraId="3BBF494D" w14:textId="77777777" w:rsidR="0070404C" w:rsidRPr="00BF0CA1" w:rsidRDefault="0070404C" w:rsidP="00503F95">
      <w:pPr>
        <w:pStyle w:val="ListParagraph"/>
        <w:tabs>
          <w:tab w:val="left" w:pos="720"/>
        </w:tabs>
        <w:spacing w:after="0" w:line="240" w:lineRule="auto"/>
        <w:ind w:left="0" w:firstLine="360"/>
        <w:jc w:val="both"/>
        <w:rPr>
          <w:rFonts w:ascii="Source Sans Pro" w:hAnsi="Source Sans Pro" w:cs="Times New Roman"/>
        </w:rPr>
      </w:pPr>
    </w:p>
    <w:p w14:paraId="5821A98D" w14:textId="541C3FB1" w:rsidR="00D80468" w:rsidRPr="00BF0CA1" w:rsidRDefault="00B6240B"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If a camera has a dome or bubble, u</w:t>
      </w:r>
      <w:r w:rsidR="00D16732" w:rsidRPr="00BF0CA1">
        <w:rPr>
          <w:rFonts w:ascii="Source Sans Pro" w:hAnsi="Source Sans Pro" w:cs="Times New Roman"/>
        </w:rPr>
        <w:t>se a</w:t>
      </w:r>
      <w:r w:rsidR="00673160" w:rsidRPr="00BF0CA1">
        <w:rPr>
          <w:rFonts w:ascii="Source Sans Pro" w:hAnsi="Source Sans Pro" w:cs="Times New Roman"/>
        </w:rPr>
        <w:t xml:space="preserve"> d</w:t>
      </w:r>
      <w:r w:rsidR="007163E4" w:rsidRPr="00BF0CA1">
        <w:rPr>
          <w:rFonts w:ascii="Source Sans Pro" w:hAnsi="Source Sans Pro" w:cs="Times New Roman"/>
        </w:rPr>
        <w:t>ome lens</w:t>
      </w:r>
      <w:r w:rsidR="00673160" w:rsidRPr="00BF0CA1">
        <w:rPr>
          <w:rFonts w:ascii="Source Sans Pro" w:hAnsi="Source Sans Pro" w:cs="Times New Roman"/>
        </w:rPr>
        <w:t xml:space="preserve"> </w:t>
      </w:r>
      <w:r w:rsidR="00D16732" w:rsidRPr="00BF0CA1">
        <w:rPr>
          <w:rFonts w:ascii="Source Sans Pro" w:hAnsi="Source Sans Pro" w:cs="Times New Roman"/>
        </w:rPr>
        <w:t>that is</w:t>
      </w:r>
      <w:r w:rsidR="0070404C" w:rsidRPr="00BF0CA1">
        <w:rPr>
          <w:rFonts w:ascii="Source Sans Pro" w:hAnsi="Source Sans Pro" w:cs="Times New Roman"/>
        </w:rPr>
        <w:t xml:space="preserve"> optically clear, impact resistant</w:t>
      </w:r>
      <w:r w:rsidR="007B1F0F" w:rsidRPr="00BF0CA1">
        <w:rPr>
          <w:rFonts w:ascii="Source Sans Pro" w:hAnsi="Source Sans Pro" w:cs="Times New Roman"/>
        </w:rPr>
        <w:t>,</w:t>
      </w:r>
      <w:r w:rsidR="0070404C" w:rsidRPr="00BF0CA1">
        <w:rPr>
          <w:rFonts w:ascii="Source Sans Pro" w:hAnsi="Source Sans Pro" w:cs="Times New Roman"/>
        </w:rPr>
        <w:t xml:space="preserve"> and acrylic. </w:t>
      </w:r>
      <w:r w:rsidR="00D16732" w:rsidRPr="00BF0CA1">
        <w:rPr>
          <w:rFonts w:ascii="Source Sans Pro" w:hAnsi="Source Sans Pro" w:cs="Times New Roman"/>
        </w:rPr>
        <w:t>Ensure t</w:t>
      </w:r>
      <w:r w:rsidR="0070404C" w:rsidRPr="00BF0CA1">
        <w:rPr>
          <w:rFonts w:ascii="Source Sans Pro" w:hAnsi="Source Sans Pro" w:cs="Times New Roman"/>
        </w:rPr>
        <w:t xml:space="preserve">he acrylic dome lens </w:t>
      </w:r>
      <w:r w:rsidR="00D16732" w:rsidRPr="00BF0CA1">
        <w:rPr>
          <w:rFonts w:ascii="Source Sans Pro" w:hAnsi="Source Sans Pro" w:cs="Times New Roman"/>
        </w:rPr>
        <w:t>does</w:t>
      </w:r>
      <w:r w:rsidR="00FB7B0E" w:rsidRPr="00BF0CA1">
        <w:rPr>
          <w:rFonts w:ascii="Source Sans Pro" w:hAnsi="Source Sans Pro" w:cs="Times New Roman"/>
        </w:rPr>
        <w:t xml:space="preserve"> </w:t>
      </w:r>
      <w:r w:rsidR="0070404C" w:rsidRPr="00BF0CA1">
        <w:rPr>
          <w:rFonts w:ascii="Source Sans Pro" w:hAnsi="Source Sans Pro" w:cs="Times New Roman"/>
        </w:rPr>
        <w:t xml:space="preserve">not yellow, introduce appreciable light loss, or distort over a 10-year service life when exposed to anti-icing chemicals. </w:t>
      </w:r>
      <w:bookmarkStart w:id="9" w:name="_Hlk38371081"/>
      <w:r w:rsidR="002A682D" w:rsidRPr="00BF0CA1">
        <w:rPr>
          <w:rFonts w:ascii="Source Sans Pro" w:hAnsi="Source Sans Pro" w:cs="Times New Roman"/>
        </w:rPr>
        <w:t>Provide the Engineer c</w:t>
      </w:r>
      <w:r w:rsidR="0070404C" w:rsidRPr="00BF0CA1">
        <w:rPr>
          <w:rFonts w:ascii="Source Sans Pro" w:hAnsi="Source Sans Pro" w:cs="Times New Roman"/>
        </w:rPr>
        <w:t xml:space="preserve">ertification of meeting this requirement. </w:t>
      </w:r>
      <w:bookmarkEnd w:id="9"/>
      <w:r w:rsidR="0070404C" w:rsidRPr="00BF0CA1">
        <w:rPr>
          <w:rFonts w:ascii="Source Sans Pro" w:hAnsi="Source Sans Pro" w:cs="Times New Roman"/>
        </w:rPr>
        <w:t xml:space="preserve">The </w:t>
      </w:r>
      <w:r w:rsidR="002A682D" w:rsidRPr="00BF0CA1">
        <w:rPr>
          <w:rFonts w:ascii="Source Sans Pro" w:hAnsi="Source Sans Pro" w:cs="Times New Roman"/>
        </w:rPr>
        <w:t>dome lens</w:t>
      </w:r>
      <w:r w:rsidR="0070404C" w:rsidRPr="00BF0CA1">
        <w:rPr>
          <w:rFonts w:ascii="Source Sans Pro" w:hAnsi="Source Sans Pro" w:cs="Times New Roman"/>
        </w:rPr>
        <w:t xml:space="preserve"> </w:t>
      </w:r>
      <w:r w:rsidR="002A682D" w:rsidRPr="00BF0CA1">
        <w:rPr>
          <w:rFonts w:ascii="Source Sans Pro" w:hAnsi="Source Sans Pro" w:cs="Times New Roman"/>
        </w:rPr>
        <w:t xml:space="preserve">shall </w:t>
      </w:r>
      <w:r w:rsidR="0070404C" w:rsidRPr="00BF0CA1">
        <w:rPr>
          <w:rFonts w:ascii="Source Sans Pro" w:hAnsi="Source Sans Pro" w:cs="Times New Roman"/>
        </w:rPr>
        <w:t>be of anti-fog design with nominal light loss of no greater than 5 percent and geometric distortion of no more than 1 percent.</w:t>
      </w:r>
    </w:p>
    <w:p w14:paraId="33EF9B85" w14:textId="77777777" w:rsidR="0070404C" w:rsidRPr="00BF0CA1" w:rsidRDefault="0070404C" w:rsidP="00503F95">
      <w:pPr>
        <w:pStyle w:val="ListParagraph"/>
        <w:tabs>
          <w:tab w:val="left" w:pos="720"/>
        </w:tabs>
        <w:spacing w:after="0" w:line="240" w:lineRule="auto"/>
        <w:ind w:left="0" w:firstLine="720"/>
        <w:jc w:val="both"/>
        <w:rPr>
          <w:rFonts w:ascii="Source Sans Pro" w:hAnsi="Source Sans Pro" w:cs="Times New Roman"/>
        </w:rPr>
      </w:pPr>
    </w:p>
    <w:p w14:paraId="75EF33DD" w14:textId="73AF2DFE" w:rsidR="00604B81" w:rsidRPr="00BF0CA1" w:rsidRDefault="0025298C" w:rsidP="00503F95">
      <w:pPr>
        <w:pStyle w:val="ListParagraph"/>
        <w:numPr>
          <w:ilvl w:val="0"/>
          <w:numId w:val="195"/>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Pan/Tilt Unit (PTU)</w:t>
      </w:r>
      <w:r w:rsidR="001F5DC9" w:rsidRPr="00BF0CA1">
        <w:rPr>
          <w:rFonts w:ascii="Source Sans Pro" w:hAnsi="Source Sans Pro" w:cs="Times New Roman"/>
          <w:b/>
        </w:rPr>
        <w:t xml:space="preserve">.  </w:t>
      </w:r>
      <w:r w:rsidR="0067034B" w:rsidRPr="00BF0CA1">
        <w:rPr>
          <w:rFonts w:ascii="Source Sans Pro" w:hAnsi="Source Sans Pro" w:cs="Times New Roman"/>
        </w:rPr>
        <w:t>Use a</w:t>
      </w:r>
      <w:r w:rsidR="00604B81" w:rsidRPr="00BF0CA1">
        <w:rPr>
          <w:rFonts w:ascii="Source Sans Pro" w:hAnsi="Source Sans Pro" w:cs="Times New Roman"/>
        </w:rPr>
        <w:t xml:space="preserve"> PTU</w:t>
      </w:r>
      <w:r w:rsidR="0072226A" w:rsidRPr="00BF0CA1">
        <w:rPr>
          <w:rFonts w:ascii="Source Sans Pro" w:hAnsi="Source Sans Pro" w:cs="Times New Roman"/>
        </w:rPr>
        <w:t xml:space="preserve"> </w:t>
      </w:r>
      <w:r w:rsidR="0067034B" w:rsidRPr="00BF0CA1">
        <w:rPr>
          <w:rFonts w:ascii="Source Sans Pro" w:hAnsi="Source Sans Pro" w:cs="Times New Roman"/>
        </w:rPr>
        <w:t>that is</w:t>
      </w:r>
      <w:r w:rsidR="00937D30" w:rsidRPr="00BF0CA1">
        <w:rPr>
          <w:rFonts w:ascii="Source Sans Pro" w:hAnsi="Source Sans Pro" w:cs="Times New Roman"/>
        </w:rPr>
        <w:t xml:space="preserve"> integrated</w:t>
      </w:r>
      <w:r w:rsidR="00FC0AFB" w:rsidRPr="00BF0CA1">
        <w:rPr>
          <w:rFonts w:ascii="Source Sans Pro" w:hAnsi="Source Sans Pro" w:cs="Times New Roman"/>
        </w:rPr>
        <w:t>,</w:t>
      </w:r>
      <w:r w:rsidR="00604B81" w:rsidRPr="00BF0CA1">
        <w:rPr>
          <w:rFonts w:ascii="Source Sans Pro" w:hAnsi="Source Sans Pro" w:cs="Times New Roman"/>
        </w:rPr>
        <w:t xml:space="preserve"> motorized</w:t>
      </w:r>
      <w:r w:rsidR="007B1F0F" w:rsidRPr="00BF0CA1">
        <w:rPr>
          <w:rFonts w:ascii="Source Sans Pro" w:hAnsi="Source Sans Pro" w:cs="Times New Roman"/>
        </w:rPr>
        <w:t>,</w:t>
      </w:r>
      <w:r w:rsidR="005A2D39" w:rsidRPr="00BF0CA1">
        <w:rPr>
          <w:rFonts w:ascii="Source Sans Pro" w:hAnsi="Source Sans Pro" w:cs="Times New Roman"/>
        </w:rPr>
        <w:t xml:space="preserve"> </w:t>
      </w:r>
      <w:r w:rsidR="00C773D9" w:rsidRPr="00BF0CA1">
        <w:rPr>
          <w:rFonts w:ascii="Source Sans Pro" w:hAnsi="Source Sans Pro" w:cs="Times New Roman"/>
        </w:rPr>
        <w:t>and remotely</w:t>
      </w:r>
      <w:r w:rsidR="00604B81" w:rsidRPr="00BF0CA1">
        <w:rPr>
          <w:rFonts w:ascii="Source Sans Pro" w:hAnsi="Source Sans Pro" w:cs="Times New Roman"/>
        </w:rPr>
        <w:t xml:space="preserve"> controlled </w:t>
      </w:r>
      <w:r w:rsidR="00FC0AFB" w:rsidRPr="00BF0CA1">
        <w:rPr>
          <w:rFonts w:ascii="Source Sans Pro" w:hAnsi="Source Sans Pro" w:cs="Times New Roman"/>
        </w:rPr>
        <w:t>within the camera housing</w:t>
      </w:r>
      <w:r w:rsidR="00604B81" w:rsidRPr="00BF0CA1">
        <w:rPr>
          <w:rFonts w:ascii="Source Sans Pro" w:hAnsi="Source Sans Pro" w:cs="Times New Roman"/>
        </w:rPr>
        <w:t xml:space="preserve"> </w:t>
      </w:r>
      <w:r w:rsidR="0067034B" w:rsidRPr="00BF0CA1">
        <w:rPr>
          <w:rFonts w:ascii="Source Sans Pro" w:hAnsi="Source Sans Pro" w:cs="Times New Roman"/>
        </w:rPr>
        <w:t xml:space="preserve">meeting </w:t>
      </w:r>
      <w:r w:rsidR="00604B81" w:rsidRPr="00BF0CA1">
        <w:rPr>
          <w:rFonts w:ascii="Source Sans Pro" w:hAnsi="Source Sans Pro" w:cs="Times New Roman"/>
        </w:rPr>
        <w:t>the following requirements:</w:t>
      </w:r>
    </w:p>
    <w:p w14:paraId="74A5ACC1" w14:textId="77777777" w:rsidR="00604B81" w:rsidRPr="00BF0CA1" w:rsidRDefault="00604B81" w:rsidP="00503F95">
      <w:pPr>
        <w:pStyle w:val="ListParagraph"/>
        <w:tabs>
          <w:tab w:val="left" w:pos="720"/>
        </w:tabs>
        <w:spacing w:after="0" w:line="240" w:lineRule="auto"/>
        <w:ind w:left="0" w:firstLine="720"/>
        <w:jc w:val="both"/>
        <w:rPr>
          <w:rFonts w:ascii="Source Sans Pro" w:hAnsi="Source Sans Pro" w:cs="Times New Roman"/>
        </w:rPr>
      </w:pPr>
    </w:p>
    <w:p w14:paraId="12E1518A" w14:textId="3A58646C" w:rsidR="00604B81"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C</w:t>
      </w:r>
      <w:r w:rsidR="00604B81" w:rsidRPr="00BF0CA1">
        <w:rPr>
          <w:rFonts w:ascii="Source Sans Pro" w:hAnsi="Source Sans Pro" w:cs="Times New Roman"/>
        </w:rPr>
        <w:t>ontinuous rotation capability</w:t>
      </w:r>
      <w:r w:rsidRPr="00BF0CA1">
        <w:rPr>
          <w:rFonts w:ascii="Source Sans Pro" w:hAnsi="Source Sans Pro" w:cs="Times New Roman"/>
        </w:rPr>
        <w:t xml:space="preserve"> of 360 </w:t>
      </w:r>
      <w:proofErr w:type="gramStart"/>
      <w:r w:rsidRPr="00BF0CA1">
        <w:rPr>
          <w:rFonts w:ascii="Source Sans Pro" w:hAnsi="Source Sans Pro" w:cs="Times New Roman"/>
        </w:rPr>
        <w:t>degree</w:t>
      </w:r>
      <w:proofErr w:type="gramEnd"/>
      <w:r w:rsidR="00604B81" w:rsidRPr="00BF0CA1">
        <w:rPr>
          <w:rFonts w:ascii="Source Sans Pro" w:hAnsi="Source Sans Pro" w:cs="Times New Roman"/>
        </w:rPr>
        <w:t xml:space="preserve"> in either direction.</w:t>
      </w:r>
    </w:p>
    <w:p w14:paraId="6F1AE6FF"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5F7BE6A3" w14:textId="03F28A01" w:rsidR="002D5D39"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604B81" w:rsidRPr="00BF0CA1">
        <w:rPr>
          <w:rFonts w:ascii="Source Sans Pro" w:hAnsi="Source Sans Pro" w:cs="Times New Roman"/>
        </w:rPr>
        <w:t>ilt movement</w:t>
      </w:r>
      <w:r w:rsidRPr="00BF0CA1">
        <w:rPr>
          <w:rFonts w:ascii="Source Sans Pro" w:hAnsi="Source Sans Pro" w:cs="Times New Roman"/>
        </w:rPr>
        <w:t xml:space="preserve"> of 95 </w:t>
      </w:r>
      <w:proofErr w:type="gramStart"/>
      <w:r w:rsidRPr="00BF0CA1">
        <w:rPr>
          <w:rFonts w:ascii="Source Sans Pro" w:hAnsi="Source Sans Pro" w:cs="Times New Roman"/>
        </w:rPr>
        <w:t>degree</w:t>
      </w:r>
      <w:proofErr w:type="gramEnd"/>
      <w:r w:rsidR="007B1F0F" w:rsidRPr="00BF0CA1">
        <w:rPr>
          <w:rFonts w:ascii="Source Sans Pro" w:hAnsi="Source Sans Pro" w:cs="Times New Roman"/>
        </w:rPr>
        <w:t>.</w:t>
      </w:r>
    </w:p>
    <w:p w14:paraId="45656422"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1007AB6A" w14:textId="4C8BCA99" w:rsidR="002D5D39"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V</w:t>
      </w:r>
      <w:r w:rsidR="00604B81" w:rsidRPr="00BF0CA1">
        <w:rPr>
          <w:rFonts w:ascii="Source Sans Pro" w:hAnsi="Source Sans Pro" w:cs="Times New Roman"/>
        </w:rPr>
        <w:t>ideo rotation at 90</w:t>
      </w:r>
      <w:r w:rsidR="007B1F0F" w:rsidRPr="00BF0CA1">
        <w:rPr>
          <w:rFonts w:ascii="Source Sans Pro" w:hAnsi="Source Sans Pro" w:cs="Times New Roman"/>
        </w:rPr>
        <w:t xml:space="preserve"> </w:t>
      </w:r>
      <w:proofErr w:type="gramStart"/>
      <w:r w:rsidR="007B1F0F" w:rsidRPr="00BF0CA1">
        <w:rPr>
          <w:rFonts w:ascii="Source Sans Pro" w:hAnsi="Source Sans Pro" w:cs="Times New Roman"/>
        </w:rPr>
        <w:t>degree</w:t>
      </w:r>
      <w:proofErr w:type="gramEnd"/>
      <w:r w:rsidR="00604B81" w:rsidRPr="00BF0CA1">
        <w:rPr>
          <w:rFonts w:ascii="Source Sans Pro" w:hAnsi="Source Sans Pro" w:cs="Times New Roman"/>
        </w:rPr>
        <w:t xml:space="preserve"> down with auto-flip</w:t>
      </w:r>
      <w:r w:rsidR="007B1F0F" w:rsidRPr="00BF0CA1">
        <w:rPr>
          <w:rFonts w:ascii="Source Sans Pro" w:hAnsi="Source Sans Pro" w:cs="Times New Roman"/>
        </w:rPr>
        <w:t>.</w:t>
      </w:r>
    </w:p>
    <w:p w14:paraId="0DC6998C"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6901E47C" w14:textId="4A81464B" w:rsidR="00604B81" w:rsidRPr="00BF0CA1" w:rsidRDefault="0067034B"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Five</w:t>
      </w:r>
      <w:r w:rsidR="007B1F0F" w:rsidRPr="00BF0CA1">
        <w:rPr>
          <w:rFonts w:ascii="Source Sans Pro" w:hAnsi="Source Sans Pro" w:cs="Times New Roman"/>
        </w:rPr>
        <w:t xml:space="preserve"> </w:t>
      </w:r>
      <w:proofErr w:type="gramStart"/>
      <w:r w:rsidR="007B1F0F" w:rsidRPr="00BF0CA1">
        <w:rPr>
          <w:rFonts w:ascii="Source Sans Pro" w:hAnsi="Source Sans Pro" w:cs="Times New Roman"/>
        </w:rPr>
        <w:t>degree</w:t>
      </w:r>
      <w:proofErr w:type="gramEnd"/>
      <w:r w:rsidR="00604B81" w:rsidRPr="00BF0CA1">
        <w:rPr>
          <w:rFonts w:ascii="Source Sans Pro" w:hAnsi="Source Sans Pro" w:cs="Times New Roman"/>
        </w:rPr>
        <w:t xml:space="preserve"> up without obstructions.</w:t>
      </w:r>
    </w:p>
    <w:p w14:paraId="0B5DDF51"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08A76296" w14:textId="0F94E080"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Pan Speed (Operator Control): 0.1</w:t>
      </w:r>
      <w:r w:rsidR="007B1F0F" w:rsidRPr="00BF0CA1">
        <w:rPr>
          <w:rFonts w:ascii="Source Sans Pro" w:hAnsi="Source Sans Pro" w:cs="Times New Roman"/>
        </w:rPr>
        <w:t xml:space="preserve"> degree</w:t>
      </w:r>
      <w:r w:rsidRPr="00BF0CA1">
        <w:rPr>
          <w:rFonts w:ascii="Source Sans Pro" w:hAnsi="Source Sans Pro" w:cs="Times New Roman"/>
        </w:rPr>
        <w:t xml:space="preserve">/s to 80 </w:t>
      </w:r>
      <w:r w:rsidR="007B1F0F" w:rsidRPr="00BF0CA1">
        <w:rPr>
          <w:rFonts w:ascii="Source Sans Pro" w:hAnsi="Source Sans Pro" w:cs="Times New Roman"/>
        </w:rPr>
        <w:t>degree</w:t>
      </w:r>
      <w:r w:rsidRPr="00BF0CA1">
        <w:rPr>
          <w:rFonts w:ascii="Source Sans Pro" w:hAnsi="Source Sans Pro" w:cs="Times New Roman"/>
        </w:rPr>
        <w:t>/s</w:t>
      </w:r>
      <w:r w:rsidR="007B1F0F" w:rsidRPr="00BF0CA1">
        <w:rPr>
          <w:rFonts w:ascii="Source Sans Pro" w:hAnsi="Source Sans Pro" w:cs="Times New Roman"/>
        </w:rPr>
        <w:t>.</w:t>
      </w:r>
    </w:p>
    <w:p w14:paraId="3EE5BDDE"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187DB96F" w14:textId="42B3C11D"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Pan Speed (Preset Control): </w:t>
      </w:r>
      <w:r w:rsidR="007B1F0F" w:rsidRPr="00BF0CA1">
        <w:rPr>
          <w:rFonts w:ascii="Source Sans Pro" w:hAnsi="Source Sans Pro" w:cs="Times New Roman"/>
        </w:rPr>
        <w:t xml:space="preserve">at least </w:t>
      </w:r>
      <w:r w:rsidRPr="00BF0CA1">
        <w:rPr>
          <w:rFonts w:ascii="Source Sans Pro" w:hAnsi="Source Sans Pro" w:cs="Times New Roman"/>
        </w:rPr>
        <w:t>120</w:t>
      </w:r>
      <w:r w:rsidR="007B1F0F" w:rsidRPr="00BF0CA1">
        <w:rPr>
          <w:rFonts w:ascii="Source Sans Pro" w:hAnsi="Source Sans Pro" w:cs="Times New Roman"/>
        </w:rPr>
        <w:t xml:space="preserve"> degree</w:t>
      </w:r>
      <w:r w:rsidRPr="00BF0CA1">
        <w:rPr>
          <w:rFonts w:ascii="Source Sans Pro" w:hAnsi="Source Sans Pro" w:cs="Times New Roman"/>
        </w:rPr>
        <w:t>/s</w:t>
      </w:r>
      <w:r w:rsidR="007B1F0F" w:rsidRPr="00BF0CA1">
        <w:rPr>
          <w:rFonts w:ascii="Source Sans Pro" w:hAnsi="Source Sans Pro" w:cs="Times New Roman"/>
        </w:rPr>
        <w:t>.</w:t>
      </w:r>
    </w:p>
    <w:p w14:paraId="51CF3FA8"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2A3F9FDB" w14:textId="5D852EBA"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Tilt Speed (Operator Control): 0.1</w:t>
      </w:r>
      <w:r w:rsidR="007B1F0F" w:rsidRPr="00BF0CA1">
        <w:rPr>
          <w:rFonts w:ascii="Source Sans Pro" w:hAnsi="Source Sans Pro" w:cs="Times New Roman"/>
        </w:rPr>
        <w:t>degree</w:t>
      </w:r>
      <w:r w:rsidRPr="00BF0CA1">
        <w:rPr>
          <w:rFonts w:ascii="Source Sans Pro" w:hAnsi="Source Sans Pro" w:cs="Times New Roman"/>
        </w:rPr>
        <w:t xml:space="preserve">/s to 40 </w:t>
      </w:r>
      <w:r w:rsidR="007B1F0F" w:rsidRPr="00BF0CA1">
        <w:rPr>
          <w:rFonts w:ascii="Source Sans Pro" w:hAnsi="Source Sans Pro" w:cs="Times New Roman"/>
        </w:rPr>
        <w:t>degree</w:t>
      </w:r>
      <w:r w:rsidRPr="00BF0CA1">
        <w:rPr>
          <w:rFonts w:ascii="Source Sans Pro" w:hAnsi="Source Sans Pro" w:cs="Times New Roman"/>
        </w:rPr>
        <w:t>/s</w:t>
      </w:r>
      <w:r w:rsidR="007B1F0F" w:rsidRPr="00BF0CA1">
        <w:rPr>
          <w:rFonts w:ascii="Source Sans Pro" w:hAnsi="Source Sans Pro" w:cs="Times New Roman"/>
        </w:rPr>
        <w:t>.</w:t>
      </w:r>
    </w:p>
    <w:p w14:paraId="5A4EEAFE"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65E467CD" w14:textId="595E7BEC" w:rsidR="00604B81"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Tilt Speed (Preset Control): 60</w:t>
      </w:r>
      <w:r w:rsidR="007B1F0F" w:rsidRPr="00BF0CA1">
        <w:rPr>
          <w:rFonts w:ascii="Source Sans Pro" w:hAnsi="Source Sans Pro" w:cs="Times New Roman"/>
        </w:rPr>
        <w:t xml:space="preserve"> degree</w:t>
      </w:r>
      <w:r w:rsidRPr="00BF0CA1">
        <w:rPr>
          <w:rFonts w:ascii="Source Sans Pro" w:hAnsi="Source Sans Pro" w:cs="Times New Roman"/>
        </w:rPr>
        <w:t>/s</w:t>
      </w:r>
      <w:r w:rsidR="007B1F0F" w:rsidRPr="00BF0CA1">
        <w:rPr>
          <w:rFonts w:ascii="Source Sans Pro" w:hAnsi="Source Sans Pro" w:cs="Times New Roman"/>
        </w:rPr>
        <w:t>.</w:t>
      </w:r>
    </w:p>
    <w:p w14:paraId="502B765B" w14:textId="77777777" w:rsidR="00962390" w:rsidRPr="00BF0CA1" w:rsidRDefault="00962390" w:rsidP="00503F95">
      <w:pPr>
        <w:pStyle w:val="ListParagraph"/>
        <w:tabs>
          <w:tab w:val="left" w:pos="720"/>
        </w:tabs>
        <w:spacing w:after="0" w:line="240" w:lineRule="auto"/>
        <w:ind w:left="0" w:firstLine="720"/>
        <w:jc w:val="both"/>
        <w:rPr>
          <w:rFonts w:ascii="Source Sans Pro" w:hAnsi="Source Sans Pro" w:cs="Times New Roman"/>
        </w:rPr>
      </w:pPr>
    </w:p>
    <w:p w14:paraId="01109809" w14:textId="55809F0E" w:rsidR="0070404C" w:rsidRPr="00BF0CA1" w:rsidRDefault="00604B81" w:rsidP="00503F95">
      <w:pPr>
        <w:pStyle w:val="ListParagraph"/>
        <w:numPr>
          <w:ilvl w:val="3"/>
          <w:numId w:val="195"/>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Minimum sixty-four preset positions with repeatability within 0.1</w:t>
      </w:r>
      <w:r w:rsidR="007B1F0F" w:rsidRPr="00BF0CA1">
        <w:rPr>
          <w:rFonts w:ascii="Source Sans Pro" w:hAnsi="Source Sans Pro" w:cs="Times New Roman"/>
        </w:rPr>
        <w:t xml:space="preserve"> degree.</w:t>
      </w:r>
    </w:p>
    <w:p w14:paraId="08676705" w14:textId="77777777" w:rsidR="0070404C" w:rsidRPr="00BF0CA1" w:rsidRDefault="0070404C" w:rsidP="00503F95">
      <w:pPr>
        <w:pStyle w:val="ListParagraph"/>
        <w:tabs>
          <w:tab w:val="left" w:pos="720"/>
        </w:tabs>
        <w:spacing w:after="0" w:line="240" w:lineRule="auto"/>
        <w:ind w:left="0" w:firstLine="720"/>
        <w:jc w:val="both"/>
        <w:rPr>
          <w:rFonts w:ascii="Source Sans Pro" w:hAnsi="Source Sans Pro" w:cs="Times New Roman"/>
          <w:b/>
        </w:rPr>
      </w:pPr>
    </w:p>
    <w:p w14:paraId="01E7EEDB" w14:textId="5B9C34E1" w:rsidR="00612C69" w:rsidRPr="00BF0CA1" w:rsidRDefault="0025298C" w:rsidP="00503F95">
      <w:pPr>
        <w:pStyle w:val="ListParagraph"/>
        <w:numPr>
          <w:ilvl w:val="0"/>
          <w:numId w:val="195"/>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lastRenderedPageBreak/>
        <w:t>Controller</w:t>
      </w:r>
      <w:r w:rsidR="001F5DC9" w:rsidRPr="00BF0CA1">
        <w:rPr>
          <w:rFonts w:ascii="Source Sans Pro" w:hAnsi="Source Sans Pro" w:cs="Times New Roman"/>
          <w:b/>
        </w:rPr>
        <w:t xml:space="preserve">.  </w:t>
      </w:r>
      <w:r w:rsidR="0067034B" w:rsidRPr="00BF0CA1">
        <w:rPr>
          <w:rFonts w:ascii="Source Sans Pro" w:hAnsi="Source Sans Pro" w:cs="Times New Roman"/>
        </w:rPr>
        <w:t>Ensure t</w:t>
      </w:r>
      <w:r w:rsidR="00612C69" w:rsidRPr="00BF0CA1">
        <w:rPr>
          <w:rFonts w:ascii="Source Sans Pro" w:hAnsi="Source Sans Pro" w:cs="Times New Roman"/>
        </w:rPr>
        <w:t xml:space="preserve">he </w:t>
      </w:r>
      <w:r w:rsidR="00590F2F" w:rsidRPr="00BF0CA1">
        <w:rPr>
          <w:rFonts w:ascii="Source Sans Pro" w:hAnsi="Source Sans Pro" w:cs="Times New Roman"/>
        </w:rPr>
        <w:t xml:space="preserve">CCTV </w:t>
      </w:r>
      <w:r w:rsidR="00612C69" w:rsidRPr="00BF0CA1">
        <w:rPr>
          <w:rFonts w:ascii="Source Sans Pro" w:hAnsi="Source Sans Pro" w:cs="Times New Roman"/>
        </w:rPr>
        <w:t>IP-</w:t>
      </w:r>
      <w:r w:rsidR="002D5D39" w:rsidRPr="00BF0CA1">
        <w:rPr>
          <w:rFonts w:ascii="Source Sans Pro" w:hAnsi="Source Sans Pro" w:cs="Times New Roman"/>
        </w:rPr>
        <w:t>C</w:t>
      </w:r>
      <w:r w:rsidR="00612C69" w:rsidRPr="00BF0CA1">
        <w:rPr>
          <w:rFonts w:ascii="Source Sans Pro" w:hAnsi="Source Sans Pro" w:cs="Times New Roman"/>
        </w:rPr>
        <w:t>amera controller provide</w:t>
      </w:r>
      <w:r w:rsidR="0067034B" w:rsidRPr="00BF0CA1">
        <w:rPr>
          <w:rFonts w:ascii="Source Sans Pro" w:hAnsi="Source Sans Pro" w:cs="Times New Roman"/>
        </w:rPr>
        <w:t>s</w:t>
      </w:r>
      <w:r w:rsidR="00612C69" w:rsidRPr="00BF0CA1">
        <w:rPr>
          <w:rFonts w:ascii="Source Sans Pro" w:hAnsi="Source Sans Pro" w:cs="Times New Roman"/>
        </w:rPr>
        <w:t xml:space="preserve"> a single point interface for control</w:t>
      </w:r>
      <w:r w:rsidR="0067034B" w:rsidRPr="00BF0CA1">
        <w:rPr>
          <w:rFonts w:ascii="Source Sans Pro" w:hAnsi="Source Sans Pro" w:cs="Times New Roman"/>
        </w:rPr>
        <w:t>,</w:t>
      </w:r>
      <w:r w:rsidR="00612C69" w:rsidRPr="00BF0CA1">
        <w:rPr>
          <w:rFonts w:ascii="Source Sans Pro" w:hAnsi="Source Sans Pro" w:cs="Times New Roman"/>
        </w:rPr>
        <w:t xml:space="preserve"> video communications</w:t>
      </w:r>
      <w:r w:rsidR="0067034B" w:rsidRPr="00BF0CA1">
        <w:rPr>
          <w:rFonts w:ascii="Source Sans Pro" w:hAnsi="Source Sans Pro" w:cs="Times New Roman"/>
        </w:rPr>
        <w:t>, and</w:t>
      </w:r>
      <w:r w:rsidR="00612C69" w:rsidRPr="00BF0CA1">
        <w:rPr>
          <w:rFonts w:ascii="Source Sans Pro" w:hAnsi="Source Sans Pro" w:cs="Times New Roman"/>
        </w:rPr>
        <w:t xml:space="preserve"> prime power</w:t>
      </w:r>
      <w:r w:rsidR="0067034B" w:rsidRPr="00BF0CA1">
        <w:rPr>
          <w:rFonts w:ascii="Source Sans Pro" w:hAnsi="Source Sans Pro" w:cs="Times New Roman"/>
        </w:rPr>
        <w:t>.  Ensure</w:t>
      </w:r>
      <w:r w:rsidR="00612C69" w:rsidRPr="00BF0CA1">
        <w:rPr>
          <w:rFonts w:ascii="Source Sans Pro" w:hAnsi="Source Sans Pro" w:cs="Times New Roman"/>
        </w:rPr>
        <w:t xml:space="preserve"> that </w:t>
      </w:r>
      <w:r w:rsidR="0067034B" w:rsidRPr="00BF0CA1">
        <w:rPr>
          <w:rFonts w:ascii="Source Sans Pro" w:hAnsi="Source Sans Pro" w:cs="Times New Roman"/>
        </w:rPr>
        <w:t xml:space="preserve">prime power </w:t>
      </w:r>
      <w:r w:rsidR="00612C69" w:rsidRPr="00BF0CA1">
        <w:rPr>
          <w:rFonts w:ascii="Source Sans Pro" w:hAnsi="Source Sans Pro" w:cs="Times New Roman"/>
        </w:rPr>
        <w:t>provides power protection, conversion, and distribution to the IP-</w:t>
      </w:r>
      <w:r w:rsidR="00D56851" w:rsidRPr="00BF0CA1">
        <w:rPr>
          <w:rFonts w:ascii="Source Sans Pro" w:hAnsi="Source Sans Pro" w:cs="Times New Roman"/>
        </w:rPr>
        <w:t>C</w:t>
      </w:r>
      <w:r w:rsidR="00612C69" w:rsidRPr="00BF0CA1">
        <w:rPr>
          <w:rFonts w:ascii="Source Sans Pro" w:hAnsi="Source Sans Pro" w:cs="Times New Roman"/>
        </w:rPr>
        <w:t xml:space="preserve">amera assembly.  </w:t>
      </w:r>
      <w:r w:rsidR="0067034B" w:rsidRPr="00BF0CA1">
        <w:rPr>
          <w:rFonts w:ascii="Source Sans Pro" w:hAnsi="Source Sans Pro" w:cs="Times New Roman"/>
        </w:rPr>
        <w:t>Ensure t</w:t>
      </w:r>
      <w:r w:rsidR="00612C69" w:rsidRPr="00BF0CA1">
        <w:rPr>
          <w:rFonts w:ascii="Source Sans Pro" w:hAnsi="Source Sans Pro" w:cs="Times New Roman"/>
        </w:rPr>
        <w:t>he IP-</w:t>
      </w:r>
      <w:r w:rsidR="00D56851" w:rsidRPr="00BF0CA1">
        <w:rPr>
          <w:rFonts w:ascii="Source Sans Pro" w:hAnsi="Source Sans Pro" w:cs="Times New Roman"/>
        </w:rPr>
        <w:t>C</w:t>
      </w:r>
      <w:r w:rsidR="00612C69" w:rsidRPr="00BF0CA1">
        <w:rPr>
          <w:rFonts w:ascii="Source Sans Pro" w:hAnsi="Source Sans Pro" w:cs="Times New Roman"/>
        </w:rPr>
        <w:t xml:space="preserve">amera controller </w:t>
      </w:r>
      <w:r w:rsidR="0067034B" w:rsidRPr="00BF0CA1">
        <w:rPr>
          <w:rFonts w:ascii="Source Sans Pro" w:hAnsi="Source Sans Pro" w:cs="Times New Roman"/>
        </w:rPr>
        <w:t>has</w:t>
      </w:r>
      <w:r w:rsidR="00612C69" w:rsidRPr="00BF0CA1">
        <w:rPr>
          <w:rFonts w:ascii="Source Sans Pro" w:hAnsi="Source Sans Pro" w:cs="Times New Roman"/>
        </w:rPr>
        <w:t xml:space="preserve"> </w:t>
      </w:r>
      <w:commentRangeStart w:id="10"/>
      <w:ins w:id="11" w:author="Hunt, Andrew" w:date="2025-08-19T08:25:00Z" w16du:dateUtc="2025-08-19T12:25:00Z">
        <w:r w:rsidR="00FE2102">
          <w:rPr>
            <w:rFonts w:ascii="Source Sans Pro" w:hAnsi="Source Sans Pro" w:cs="Times New Roman"/>
          </w:rPr>
          <w:t>a</w:t>
        </w:r>
      </w:ins>
      <w:ins w:id="12" w:author="Hunt, Andrew" w:date="2025-08-19T08:26:00Z" w16du:dateUtc="2025-08-19T12:26:00Z">
        <w:r w:rsidR="00FE2102">
          <w:rPr>
            <w:rFonts w:ascii="Source Sans Pro" w:hAnsi="Source Sans Pro" w:cs="Times New Roman"/>
          </w:rPr>
          <w:t xml:space="preserve"> minimum of</w:t>
        </w:r>
      </w:ins>
      <w:commentRangeEnd w:id="10"/>
      <w:ins w:id="13" w:author="Hunt, Andrew" w:date="2025-08-19T09:48:00Z" w16du:dateUtc="2025-08-19T13:48:00Z">
        <w:r w:rsidR="00FE2102">
          <w:rPr>
            <w:rStyle w:val="CommentReference"/>
          </w:rPr>
          <w:commentReference w:id="10"/>
        </w:r>
      </w:ins>
      <w:ins w:id="14" w:author="Hunt, Andrew" w:date="2025-08-19T08:26:00Z" w16du:dateUtc="2025-08-19T12:26:00Z">
        <w:r w:rsidR="00FE2102">
          <w:rPr>
            <w:rFonts w:ascii="Source Sans Pro" w:hAnsi="Source Sans Pro" w:cs="Times New Roman"/>
          </w:rPr>
          <w:t xml:space="preserve"> </w:t>
        </w:r>
      </w:ins>
      <w:r w:rsidR="00612C69" w:rsidRPr="00BF0CA1">
        <w:rPr>
          <w:rFonts w:ascii="Source Sans Pro" w:hAnsi="Source Sans Pro" w:cs="Times New Roman"/>
        </w:rPr>
        <w:t>10/100 Base-T RJ-45 Ethernet output for local video monitoring and communications to a laptop</w:t>
      </w:r>
      <w:r w:rsidR="0067034B" w:rsidRPr="00BF0CA1">
        <w:rPr>
          <w:rFonts w:ascii="Source Sans Pro" w:hAnsi="Source Sans Pro" w:cs="Times New Roman"/>
        </w:rPr>
        <w:t xml:space="preserve"> computer</w:t>
      </w:r>
      <w:r w:rsidR="00612C69" w:rsidRPr="00BF0CA1">
        <w:rPr>
          <w:rFonts w:ascii="Source Sans Pro" w:hAnsi="Source Sans Pro" w:cs="Times New Roman"/>
        </w:rPr>
        <w:t>.</w:t>
      </w:r>
    </w:p>
    <w:p w14:paraId="39C2F856" w14:textId="77777777" w:rsidR="00612C69" w:rsidRPr="00BF0CA1" w:rsidRDefault="00612C69" w:rsidP="00503F95">
      <w:pPr>
        <w:pStyle w:val="ListParagraph"/>
        <w:tabs>
          <w:tab w:val="left" w:pos="720"/>
        </w:tabs>
        <w:spacing w:after="0" w:line="240" w:lineRule="auto"/>
        <w:ind w:left="0" w:firstLine="720"/>
        <w:jc w:val="both"/>
        <w:rPr>
          <w:rFonts w:ascii="Source Sans Pro" w:hAnsi="Source Sans Pro" w:cs="Times New Roman"/>
        </w:rPr>
      </w:pPr>
    </w:p>
    <w:p w14:paraId="07BDDE9A" w14:textId="57CA3480" w:rsidR="00612C69" w:rsidRPr="00BF0CA1" w:rsidRDefault="0067034B" w:rsidP="00503F95">
      <w:pPr>
        <w:pStyle w:val="ListParagraph"/>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612C69" w:rsidRPr="00BF0CA1">
        <w:rPr>
          <w:rFonts w:ascii="Source Sans Pro" w:hAnsi="Source Sans Pro" w:cs="Times New Roman"/>
        </w:rPr>
        <w:t xml:space="preserve"> </w:t>
      </w:r>
      <w:r w:rsidR="00590F2F" w:rsidRPr="00BF0CA1">
        <w:rPr>
          <w:rFonts w:ascii="Source Sans Pro" w:hAnsi="Source Sans Pro" w:cs="Times New Roman"/>
        </w:rPr>
        <w:t xml:space="preserve">CCTV </w:t>
      </w:r>
      <w:r w:rsidR="00612C69" w:rsidRPr="00BF0CA1">
        <w:rPr>
          <w:rFonts w:ascii="Source Sans Pro" w:hAnsi="Source Sans Pro" w:cs="Times New Roman"/>
        </w:rPr>
        <w:t>IP-</w:t>
      </w:r>
      <w:r w:rsidR="007E0526" w:rsidRPr="00BF0CA1">
        <w:rPr>
          <w:rFonts w:ascii="Source Sans Pro" w:hAnsi="Source Sans Pro" w:cs="Times New Roman"/>
        </w:rPr>
        <w:t>C</w:t>
      </w:r>
      <w:r w:rsidR="00612C69" w:rsidRPr="00BF0CA1">
        <w:rPr>
          <w:rFonts w:ascii="Source Sans Pro" w:hAnsi="Source Sans Pro" w:cs="Times New Roman"/>
        </w:rPr>
        <w:t xml:space="preserve">amera controller </w:t>
      </w:r>
      <w:r w:rsidRPr="00BF0CA1">
        <w:rPr>
          <w:rFonts w:ascii="Source Sans Pro" w:hAnsi="Source Sans Pro" w:cs="Times New Roman"/>
        </w:rPr>
        <w:t xml:space="preserve">that </w:t>
      </w:r>
      <w:r w:rsidR="00612C69" w:rsidRPr="00BF0CA1">
        <w:rPr>
          <w:rFonts w:ascii="Source Sans Pro" w:hAnsi="Source Sans Pro" w:cs="Times New Roman"/>
        </w:rPr>
        <w:t>receive</w:t>
      </w:r>
      <w:r w:rsidRPr="00BF0CA1">
        <w:rPr>
          <w:rFonts w:ascii="Source Sans Pro" w:hAnsi="Source Sans Pro" w:cs="Times New Roman"/>
        </w:rPr>
        <w:t>s</w:t>
      </w:r>
      <w:r w:rsidR="00612C69" w:rsidRPr="00BF0CA1">
        <w:rPr>
          <w:rFonts w:ascii="Source Sans Pro" w:hAnsi="Source Sans Pro" w:cs="Times New Roman"/>
        </w:rPr>
        <w:t xml:space="preserve"> process and control camera, zoom lens, and PTU central commands. </w:t>
      </w:r>
      <w:r w:rsidRPr="00BF0CA1">
        <w:rPr>
          <w:rFonts w:ascii="Source Sans Pro" w:hAnsi="Source Sans Pro" w:cs="Times New Roman"/>
        </w:rPr>
        <w:t>Ensure t</w:t>
      </w:r>
      <w:r w:rsidR="00612C69" w:rsidRPr="00BF0CA1">
        <w:rPr>
          <w:rFonts w:ascii="Source Sans Pro" w:hAnsi="Source Sans Pro" w:cs="Times New Roman"/>
        </w:rPr>
        <w:t xml:space="preserve">hese commands </w:t>
      </w:r>
      <w:r w:rsidRPr="00BF0CA1">
        <w:rPr>
          <w:rFonts w:ascii="Source Sans Pro" w:hAnsi="Source Sans Pro" w:cs="Times New Roman"/>
        </w:rPr>
        <w:t>are</w:t>
      </w:r>
      <w:r w:rsidR="00612C69" w:rsidRPr="00BF0CA1">
        <w:rPr>
          <w:rFonts w:ascii="Source Sans Pro" w:hAnsi="Source Sans Pro" w:cs="Times New Roman"/>
        </w:rPr>
        <w:t xml:space="preserve"> processed and distributed to the appropriate devices. </w:t>
      </w:r>
      <w:r w:rsidRPr="00BF0CA1">
        <w:rPr>
          <w:rFonts w:ascii="Source Sans Pro" w:hAnsi="Source Sans Pro" w:cs="Times New Roman"/>
        </w:rPr>
        <w:t>U</w:t>
      </w:r>
      <w:r w:rsidR="00612C69" w:rsidRPr="00BF0CA1">
        <w:rPr>
          <w:rFonts w:ascii="Source Sans Pro" w:hAnsi="Source Sans Pro" w:cs="Times New Roman"/>
        </w:rPr>
        <w:t>se non-volatile memory to store the required information for presets, camera ID, and sector text.</w:t>
      </w:r>
      <w:r w:rsidR="007E0526" w:rsidRPr="00BF0CA1">
        <w:rPr>
          <w:rFonts w:ascii="Source Sans Pro" w:hAnsi="Source Sans Pro" w:cs="Times New Roman"/>
        </w:rPr>
        <w:t xml:space="preserve"> </w:t>
      </w:r>
      <w:r w:rsidR="00612C69" w:rsidRPr="00BF0CA1">
        <w:rPr>
          <w:rFonts w:ascii="Source Sans Pro" w:hAnsi="Source Sans Pro" w:cs="Times New Roman"/>
        </w:rPr>
        <w:t xml:space="preserve"> </w:t>
      </w:r>
      <w:r w:rsidR="002632E7" w:rsidRPr="00BF0CA1">
        <w:rPr>
          <w:rFonts w:ascii="Source Sans Pro" w:hAnsi="Source Sans Pro" w:cs="Times New Roman"/>
        </w:rPr>
        <w:t>Support a</w:t>
      </w:r>
      <w:r w:rsidR="004C690A" w:rsidRPr="00BF0CA1">
        <w:rPr>
          <w:rFonts w:ascii="Source Sans Pro" w:hAnsi="Source Sans Pro" w:cs="Times New Roman"/>
        </w:rPr>
        <w:t>t least</w:t>
      </w:r>
      <w:r w:rsidR="00612C69" w:rsidRPr="00BF0CA1">
        <w:rPr>
          <w:rFonts w:ascii="Source Sans Pro" w:hAnsi="Source Sans Pro" w:cs="Times New Roman"/>
        </w:rPr>
        <w:t xml:space="preserve"> </w:t>
      </w:r>
      <w:r w:rsidR="004C690A" w:rsidRPr="00BF0CA1">
        <w:rPr>
          <w:rFonts w:ascii="Source Sans Pro" w:hAnsi="Source Sans Pro" w:cs="Times New Roman"/>
        </w:rPr>
        <w:t>64</w:t>
      </w:r>
      <w:r w:rsidR="00612C69" w:rsidRPr="00BF0CA1">
        <w:rPr>
          <w:rFonts w:ascii="Source Sans Pro" w:hAnsi="Source Sans Pro" w:cs="Times New Roman"/>
        </w:rPr>
        <w:t xml:space="preserve"> presets</w:t>
      </w:r>
      <w:r w:rsidR="000740CC" w:rsidRPr="00BF0CA1">
        <w:rPr>
          <w:rFonts w:ascii="Source Sans Pro" w:hAnsi="Source Sans Pro" w:cs="Times New Roman"/>
        </w:rPr>
        <w:t xml:space="preserve"> consisting of </w:t>
      </w:r>
      <w:r w:rsidR="00612C69" w:rsidRPr="00BF0CA1">
        <w:rPr>
          <w:rFonts w:ascii="Source Sans Pro" w:hAnsi="Source Sans Pro" w:cs="Times New Roman"/>
        </w:rPr>
        <w:t>pan, tilt, zoom, and focus positions.</w:t>
      </w:r>
    </w:p>
    <w:p w14:paraId="2B903D87" w14:textId="77777777" w:rsidR="006E76B2" w:rsidRPr="00BF0CA1" w:rsidRDefault="006E76B2" w:rsidP="00503F95">
      <w:pPr>
        <w:pStyle w:val="ListParagraph"/>
        <w:tabs>
          <w:tab w:val="left" w:pos="720"/>
        </w:tabs>
        <w:spacing w:after="0" w:line="240" w:lineRule="auto"/>
        <w:ind w:left="0" w:firstLine="720"/>
        <w:jc w:val="both"/>
        <w:rPr>
          <w:rFonts w:ascii="Source Sans Pro" w:hAnsi="Source Sans Pro" w:cs="Times New Roman"/>
        </w:rPr>
      </w:pPr>
    </w:p>
    <w:p w14:paraId="18BD3F96" w14:textId="4987C96A" w:rsidR="00D34E0E" w:rsidRPr="00BF0CA1" w:rsidRDefault="0067034B" w:rsidP="00503F95">
      <w:pPr>
        <w:pStyle w:val="ListParagraph"/>
        <w:numPr>
          <w:ilvl w:val="0"/>
          <w:numId w:val="195"/>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Assembly.</w:t>
      </w:r>
      <w:r w:rsidR="0043153B" w:rsidRPr="00BF0CA1">
        <w:rPr>
          <w:rFonts w:ascii="Source Sans Pro" w:hAnsi="Source Sans Pro" w:cs="Times New Roman"/>
          <w:b/>
        </w:rPr>
        <w:t xml:space="preserve"> </w:t>
      </w:r>
      <w:r w:rsidRPr="00BF0CA1">
        <w:rPr>
          <w:rFonts w:ascii="Source Sans Pro" w:hAnsi="Source Sans Pro" w:cs="Times New Roman"/>
        </w:rPr>
        <w:t>Ensure t</w:t>
      </w:r>
      <w:r w:rsidR="00846D27" w:rsidRPr="00BF0CA1">
        <w:rPr>
          <w:rFonts w:ascii="Source Sans Pro" w:hAnsi="Source Sans Pro" w:cs="Times New Roman"/>
        </w:rPr>
        <w:t xml:space="preserve">he </w:t>
      </w:r>
      <w:r w:rsidR="00283448" w:rsidRPr="00BF0CA1">
        <w:rPr>
          <w:rFonts w:ascii="Source Sans Pro" w:hAnsi="Source Sans Pro" w:cs="Times New Roman"/>
        </w:rPr>
        <w:t xml:space="preserve">CCTV IP-Camera </w:t>
      </w:r>
      <w:r w:rsidR="00846D27" w:rsidRPr="00BF0CA1">
        <w:rPr>
          <w:rFonts w:ascii="Source Sans Pro" w:hAnsi="Source Sans Pro" w:cs="Times New Roman"/>
        </w:rPr>
        <w:t>assembly meet</w:t>
      </w:r>
      <w:r w:rsidRPr="00BF0CA1">
        <w:rPr>
          <w:rFonts w:ascii="Source Sans Pro" w:hAnsi="Source Sans Pro" w:cs="Times New Roman"/>
        </w:rPr>
        <w:t>s</w:t>
      </w:r>
      <w:r w:rsidR="00846D27" w:rsidRPr="00BF0CA1">
        <w:rPr>
          <w:rFonts w:ascii="Source Sans Pro" w:hAnsi="Source Sans Pro" w:cs="Times New Roman"/>
        </w:rPr>
        <w:t xml:space="preserve"> </w:t>
      </w:r>
      <w:r w:rsidR="0001799B" w:rsidRPr="00BF0CA1">
        <w:rPr>
          <w:rFonts w:ascii="Source Sans Pro" w:hAnsi="Source Sans Pro" w:cs="Times New Roman"/>
        </w:rPr>
        <w:t>National Electric</w:t>
      </w:r>
      <w:r w:rsidR="00005CD6" w:rsidRPr="00BF0CA1">
        <w:rPr>
          <w:rFonts w:ascii="Source Sans Pro" w:hAnsi="Source Sans Pro" w:cs="Times New Roman"/>
        </w:rPr>
        <w:t>al</w:t>
      </w:r>
      <w:r w:rsidR="0001799B" w:rsidRPr="00BF0CA1">
        <w:rPr>
          <w:rFonts w:ascii="Source Sans Pro" w:hAnsi="Source Sans Pro" w:cs="Times New Roman"/>
        </w:rPr>
        <w:t xml:space="preserve"> Manufacturers Association (</w:t>
      </w:r>
      <w:r w:rsidR="00846D27" w:rsidRPr="00BF0CA1">
        <w:rPr>
          <w:rFonts w:ascii="Source Sans Pro" w:hAnsi="Source Sans Pro" w:cs="Times New Roman"/>
        </w:rPr>
        <w:t>NEMA</w:t>
      </w:r>
      <w:r w:rsidR="0001799B" w:rsidRPr="00BF0CA1">
        <w:rPr>
          <w:rFonts w:ascii="Source Sans Pro" w:hAnsi="Source Sans Pro" w:cs="Times New Roman"/>
        </w:rPr>
        <w:t>)</w:t>
      </w:r>
      <w:r w:rsidR="00846D27" w:rsidRPr="00BF0CA1">
        <w:rPr>
          <w:rFonts w:ascii="Source Sans Pro" w:hAnsi="Source Sans Pro" w:cs="Times New Roman"/>
        </w:rPr>
        <w:t xml:space="preserve"> Type 4X and IP66 environmental standards and include an unpressurized housing enclosure with a minimum ambient operating temperature of -40 to 140 ºF (-40 to 60 ºC) with 100 percent relative humidity that provides complete protection for the camera and zoom lens assembly from moisture and airborne contaminants. </w:t>
      </w:r>
    </w:p>
    <w:p w14:paraId="194DCD71" w14:textId="77777777" w:rsidR="00005CD6" w:rsidRPr="00BF0CA1" w:rsidRDefault="00005CD6" w:rsidP="00503F95">
      <w:pPr>
        <w:pStyle w:val="ListParagraph"/>
        <w:tabs>
          <w:tab w:val="left" w:pos="720"/>
        </w:tabs>
        <w:spacing w:after="0" w:line="240" w:lineRule="auto"/>
        <w:ind w:left="0" w:firstLine="360"/>
        <w:jc w:val="both"/>
        <w:rPr>
          <w:rFonts w:ascii="Source Sans Pro" w:hAnsi="Source Sans Pro" w:cs="Times New Roman"/>
        </w:rPr>
      </w:pPr>
    </w:p>
    <w:p w14:paraId="4C77DC66" w14:textId="73A2B54D" w:rsidR="00412F80" w:rsidRPr="00BF0CA1" w:rsidRDefault="00D20DE6" w:rsidP="00503F95">
      <w:pPr>
        <w:pStyle w:val="ListParagraph"/>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6D70D3" w:rsidRPr="00BF0CA1">
        <w:rPr>
          <w:rFonts w:ascii="Source Sans Pro" w:hAnsi="Source Sans Pro" w:cs="Times New Roman"/>
        </w:rPr>
        <w:t xml:space="preserve"> a mountable</w:t>
      </w:r>
      <w:r w:rsidR="00846D27" w:rsidRPr="00BF0CA1">
        <w:rPr>
          <w:rFonts w:ascii="Source Sans Pro" w:hAnsi="Source Sans Pro" w:cs="Times New Roman"/>
        </w:rPr>
        <w:t xml:space="preserve"> enclosure </w:t>
      </w:r>
      <w:r w:rsidRPr="00BF0CA1">
        <w:rPr>
          <w:rFonts w:ascii="Source Sans Pro" w:hAnsi="Source Sans Pro" w:cs="Times New Roman"/>
        </w:rPr>
        <w:t xml:space="preserve">that </w:t>
      </w:r>
      <w:r w:rsidR="00EA3D45" w:rsidRPr="00BF0CA1">
        <w:rPr>
          <w:rFonts w:ascii="Source Sans Pro" w:hAnsi="Source Sans Pro" w:cs="Times New Roman"/>
        </w:rPr>
        <w:t>leav</w:t>
      </w:r>
      <w:r w:rsidRPr="00BF0CA1">
        <w:rPr>
          <w:rFonts w:ascii="Source Sans Pro" w:hAnsi="Source Sans Pro" w:cs="Times New Roman"/>
        </w:rPr>
        <w:t>es</w:t>
      </w:r>
      <w:r w:rsidR="00EA3D45" w:rsidRPr="00BF0CA1">
        <w:rPr>
          <w:rFonts w:ascii="Source Sans Pro" w:hAnsi="Source Sans Pro" w:cs="Times New Roman"/>
        </w:rPr>
        <w:t xml:space="preserve"> no exposed cabling, </w:t>
      </w:r>
      <w:r w:rsidRPr="00BF0CA1">
        <w:rPr>
          <w:rFonts w:ascii="Source Sans Pro" w:hAnsi="Source Sans Pro" w:cs="Times New Roman"/>
        </w:rPr>
        <w:t xml:space="preserve">is </w:t>
      </w:r>
      <w:r w:rsidR="00EA3D45" w:rsidRPr="00BF0CA1">
        <w:rPr>
          <w:rFonts w:ascii="Source Sans Pro" w:hAnsi="Source Sans Pro" w:cs="Times New Roman"/>
        </w:rPr>
        <w:t xml:space="preserve">corrosion resistant, and </w:t>
      </w:r>
      <w:r w:rsidR="00846D27" w:rsidRPr="00BF0CA1">
        <w:rPr>
          <w:rFonts w:ascii="Source Sans Pro" w:hAnsi="Source Sans Pro" w:cs="Times New Roman"/>
        </w:rPr>
        <w:t>protect</w:t>
      </w:r>
      <w:r w:rsidRPr="00BF0CA1">
        <w:rPr>
          <w:rFonts w:ascii="Source Sans Pro" w:hAnsi="Source Sans Pro" w:cs="Times New Roman"/>
        </w:rPr>
        <w:t>s</w:t>
      </w:r>
      <w:r w:rsidR="00846D27" w:rsidRPr="00BF0CA1">
        <w:rPr>
          <w:rFonts w:ascii="Source Sans Pro" w:hAnsi="Source Sans Pro" w:cs="Times New Roman"/>
        </w:rPr>
        <w:t xml:space="preserve"> the camera electronics and zoom lenses from</w:t>
      </w:r>
      <w:r w:rsidR="00412F80" w:rsidRPr="00BF0CA1">
        <w:rPr>
          <w:rFonts w:ascii="Source Sans Pro" w:hAnsi="Source Sans Pro" w:cs="Times New Roman"/>
        </w:rPr>
        <w:t xml:space="preserve"> the following:</w:t>
      </w:r>
    </w:p>
    <w:p w14:paraId="5121EE13" w14:textId="77777777" w:rsidR="006D70D3" w:rsidRPr="00BF0CA1" w:rsidRDefault="006D70D3" w:rsidP="00503F95">
      <w:pPr>
        <w:pStyle w:val="ListParagraph"/>
        <w:tabs>
          <w:tab w:val="left" w:pos="720"/>
        </w:tabs>
        <w:spacing w:after="0" w:line="240" w:lineRule="auto"/>
        <w:ind w:left="0" w:firstLine="360"/>
        <w:jc w:val="both"/>
        <w:rPr>
          <w:rFonts w:ascii="Source Sans Pro" w:hAnsi="Source Sans Pro" w:cs="Times New Roman"/>
        </w:rPr>
      </w:pPr>
    </w:p>
    <w:p w14:paraId="2118A0FC" w14:textId="44123D03" w:rsidR="00412F80" w:rsidRPr="00BF0CA1" w:rsidRDefault="00412F80"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B</w:t>
      </w:r>
      <w:r w:rsidR="00846D27" w:rsidRPr="00BF0CA1">
        <w:rPr>
          <w:rFonts w:ascii="Source Sans Pro" w:hAnsi="Source Sans Pro" w:cs="Times New Roman"/>
        </w:rPr>
        <w:t>lowing rain at storm rates</w:t>
      </w:r>
      <w:r w:rsidR="006D70D3" w:rsidRPr="00BF0CA1">
        <w:rPr>
          <w:rFonts w:ascii="Source Sans Pro" w:hAnsi="Source Sans Pro" w:cs="Times New Roman"/>
        </w:rPr>
        <w:t>.</w:t>
      </w:r>
    </w:p>
    <w:p w14:paraId="180462CA" w14:textId="77777777" w:rsidR="006D70D3" w:rsidRPr="00BF0CA1" w:rsidRDefault="006D70D3" w:rsidP="00503F95">
      <w:pPr>
        <w:pStyle w:val="ListParagraph"/>
        <w:tabs>
          <w:tab w:val="left" w:pos="720"/>
        </w:tabs>
        <w:spacing w:after="0" w:line="240" w:lineRule="auto"/>
        <w:ind w:left="0" w:firstLine="720"/>
        <w:jc w:val="both"/>
        <w:rPr>
          <w:rFonts w:ascii="Source Sans Pro" w:hAnsi="Source Sans Pro" w:cs="Times New Roman"/>
        </w:rPr>
      </w:pPr>
    </w:p>
    <w:p w14:paraId="39F71F9A" w14:textId="68A02DEC" w:rsidR="00412F80" w:rsidRPr="00BF0CA1" w:rsidRDefault="00412F80"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B</w:t>
      </w:r>
      <w:r w:rsidR="00846D27" w:rsidRPr="00BF0CA1">
        <w:rPr>
          <w:rFonts w:ascii="Source Sans Pro" w:hAnsi="Source Sans Pro" w:cs="Times New Roman"/>
        </w:rPr>
        <w:t>lowing sand</w:t>
      </w:r>
      <w:r w:rsidRPr="00BF0CA1">
        <w:rPr>
          <w:rFonts w:ascii="Source Sans Pro" w:hAnsi="Source Sans Pro" w:cs="Times New Roman"/>
        </w:rPr>
        <w:t xml:space="preserve"> or dust</w:t>
      </w:r>
      <w:r w:rsidR="006D70D3" w:rsidRPr="00BF0CA1">
        <w:rPr>
          <w:rFonts w:ascii="Source Sans Pro" w:hAnsi="Source Sans Pro" w:cs="Times New Roman"/>
        </w:rPr>
        <w:t>.</w:t>
      </w:r>
    </w:p>
    <w:p w14:paraId="14DA0041" w14:textId="77777777" w:rsidR="006D70D3" w:rsidRPr="00BF0CA1" w:rsidRDefault="006D70D3" w:rsidP="00503F95">
      <w:pPr>
        <w:pStyle w:val="ListParagraph"/>
        <w:tabs>
          <w:tab w:val="left" w:pos="720"/>
        </w:tabs>
        <w:spacing w:after="0" w:line="240" w:lineRule="auto"/>
        <w:ind w:left="0" w:firstLine="720"/>
        <w:jc w:val="both"/>
        <w:rPr>
          <w:rFonts w:ascii="Source Sans Pro" w:hAnsi="Source Sans Pro" w:cs="Times New Roman"/>
        </w:rPr>
      </w:pPr>
    </w:p>
    <w:p w14:paraId="74CC7B9F" w14:textId="0ABB879E" w:rsidR="005A3420" w:rsidRPr="00BF0CA1" w:rsidRDefault="005A3420"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846D27" w:rsidRPr="00BF0CA1">
        <w:rPr>
          <w:rFonts w:ascii="Source Sans Pro" w:hAnsi="Source Sans Pro" w:cs="Times New Roman"/>
        </w:rPr>
        <w:t>emperatur</w:t>
      </w:r>
      <w:r w:rsidRPr="00BF0CA1">
        <w:rPr>
          <w:rFonts w:ascii="Source Sans Pro" w:hAnsi="Source Sans Pro" w:cs="Times New Roman"/>
        </w:rPr>
        <w:t>e</w:t>
      </w:r>
      <w:r w:rsidR="006D70D3" w:rsidRPr="00BF0CA1">
        <w:rPr>
          <w:rFonts w:ascii="Source Sans Pro" w:hAnsi="Source Sans Pro" w:cs="Times New Roman"/>
        </w:rPr>
        <w:t>.</w:t>
      </w:r>
    </w:p>
    <w:p w14:paraId="1A213A45" w14:textId="77777777" w:rsidR="006D70D3" w:rsidRPr="00BF0CA1" w:rsidRDefault="006D70D3" w:rsidP="00503F95">
      <w:pPr>
        <w:pStyle w:val="ListParagraph"/>
        <w:tabs>
          <w:tab w:val="left" w:pos="720"/>
        </w:tabs>
        <w:spacing w:after="0" w:line="240" w:lineRule="auto"/>
        <w:ind w:left="0" w:firstLine="720"/>
        <w:jc w:val="both"/>
        <w:rPr>
          <w:rFonts w:ascii="Source Sans Pro" w:hAnsi="Source Sans Pro" w:cs="Times New Roman"/>
        </w:rPr>
      </w:pPr>
    </w:p>
    <w:p w14:paraId="168D8AF2" w14:textId="749078EF" w:rsidR="005A3420" w:rsidRPr="00BF0CA1" w:rsidRDefault="006D70D3" w:rsidP="00503F95">
      <w:pPr>
        <w:pStyle w:val="ListParagraph"/>
        <w:numPr>
          <w:ilvl w:val="0"/>
          <w:numId w:val="8"/>
        </w:numPr>
        <w:tabs>
          <w:tab w:val="left" w:pos="720"/>
        </w:tabs>
        <w:spacing w:after="0" w:line="240" w:lineRule="auto"/>
        <w:ind w:left="0" w:firstLine="720"/>
        <w:jc w:val="both"/>
        <w:rPr>
          <w:rFonts w:ascii="Source Sans Pro" w:hAnsi="Source Sans Pro" w:cs="Times New Roman"/>
        </w:rPr>
      </w:pPr>
      <w:r w:rsidRPr="00BF0CA1">
        <w:rPr>
          <w:rFonts w:ascii="Source Sans Pro" w:hAnsi="Source Sans Pro" w:cs="Times New Roman"/>
        </w:rPr>
        <w:t>S</w:t>
      </w:r>
      <w:r w:rsidR="00846D27" w:rsidRPr="00BF0CA1">
        <w:rPr>
          <w:rFonts w:ascii="Source Sans Pro" w:hAnsi="Source Sans Pro" w:cs="Times New Roman"/>
        </w:rPr>
        <w:t xml:space="preserve">olar loading with an internal heater and blower. </w:t>
      </w:r>
    </w:p>
    <w:p w14:paraId="0A040FEB" w14:textId="77777777" w:rsidR="00F37D10" w:rsidRPr="00BF0CA1" w:rsidRDefault="00F37D10" w:rsidP="00503F95">
      <w:pPr>
        <w:pStyle w:val="ListParagraph"/>
        <w:tabs>
          <w:tab w:val="left" w:pos="720"/>
        </w:tabs>
        <w:spacing w:after="0" w:line="240" w:lineRule="auto"/>
        <w:ind w:left="0" w:firstLine="360"/>
        <w:jc w:val="both"/>
        <w:rPr>
          <w:rFonts w:ascii="Source Sans Pro" w:hAnsi="Source Sans Pro" w:cs="Times New Roman"/>
        </w:rPr>
      </w:pPr>
    </w:p>
    <w:p w14:paraId="1B99F036" w14:textId="49A0D78B" w:rsidR="00285FEC"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0D3D06" w:rsidRPr="00BF0CA1">
        <w:rPr>
          <w:rFonts w:ascii="Source Sans Pro" w:hAnsi="Source Sans Pro" w:cs="Times New Roman"/>
          <w:b/>
        </w:rPr>
        <w:t>B. CCTV IP-Camera System, Type HD, Wall/Tunnel</w:t>
      </w:r>
      <w:r w:rsidR="006D70D3" w:rsidRPr="00BF0CA1">
        <w:rPr>
          <w:rFonts w:ascii="Source Sans Pro" w:hAnsi="Source Sans Pro" w:cs="Times New Roman"/>
          <w:b/>
        </w:rPr>
        <w:t xml:space="preserve">.  </w:t>
      </w:r>
      <w:r w:rsidR="00992911" w:rsidRPr="00BF0CA1">
        <w:rPr>
          <w:rFonts w:ascii="Source Sans Pro" w:hAnsi="Source Sans Pro" w:cs="Times New Roman"/>
        </w:rPr>
        <w:t>Ensure the</w:t>
      </w:r>
      <w:r w:rsidR="006D70D3" w:rsidRPr="00BF0CA1">
        <w:rPr>
          <w:rFonts w:ascii="Source Sans Pro" w:hAnsi="Source Sans Pro" w:cs="Times New Roman"/>
        </w:rPr>
        <w:t xml:space="preserve"> </w:t>
      </w:r>
      <w:r w:rsidR="00DA199A" w:rsidRPr="00BF0CA1">
        <w:rPr>
          <w:rFonts w:ascii="Source Sans Pro" w:hAnsi="Source Sans Pro" w:cs="Times New Roman"/>
        </w:rPr>
        <w:t xml:space="preserve">CCTV </w:t>
      </w:r>
      <w:r w:rsidR="00221F59" w:rsidRPr="00BF0CA1">
        <w:rPr>
          <w:rFonts w:ascii="Source Sans Pro" w:hAnsi="Source Sans Pro" w:cs="Times New Roman"/>
        </w:rPr>
        <w:t>IP-Camera System</w:t>
      </w:r>
      <w:r w:rsidR="00DA199A" w:rsidRPr="00BF0CA1">
        <w:rPr>
          <w:rFonts w:ascii="Source Sans Pro" w:hAnsi="Source Sans Pro" w:cs="Times New Roman"/>
        </w:rPr>
        <w:t>, Type HD</w:t>
      </w:r>
      <w:r w:rsidR="00992911" w:rsidRPr="00BF0CA1">
        <w:rPr>
          <w:rFonts w:ascii="Source Sans Pro" w:hAnsi="Source Sans Pro" w:cs="Times New Roman"/>
        </w:rPr>
        <w:t>,</w:t>
      </w:r>
      <w:r w:rsidR="00DA199A" w:rsidRPr="00BF0CA1">
        <w:rPr>
          <w:rFonts w:ascii="Source Sans Pro" w:hAnsi="Source Sans Pro" w:cs="Times New Roman"/>
        </w:rPr>
        <w:t xml:space="preserve"> Wall/Tunnel </w:t>
      </w:r>
      <w:r w:rsidR="00992911" w:rsidRPr="00BF0CA1">
        <w:rPr>
          <w:rFonts w:ascii="Source Sans Pro" w:hAnsi="Source Sans Pro" w:cs="Times New Roman"/>
        </w:rPr>
        <w:t>conforms to</w:t>
      </w:r>
      <w:r w:rsidR="006D70D3" w:rsidRPr="00BF0CA1">
        <w:rPr>
          <w:rFonts w:ascii="Source Sans Pro" w:hAnsi="Source Sans Pro" w:cs="Times New Roman"/>
        </w:rPr>
        <w:t xml:space="preserve"> the requirements of 909.0</w:t>
      </w:r>
      <w:r w:rsidR="00992911" w:rsidRPr="00BF0CA1">
        <w:rPr>
          <w:rFonts w:ascii="Source Sans Pro" w:hAnsi="Source Sans Pro" w:cs="Times New Roman"/>
        </w:rPr>
        <w:t>3</w:t>
      </w:r>
      <w:r w:rsidR="006D70D3" w:rsidRPr="00BF0CA1">
        <w:rPr>
          <w:rFonts w:ascii="Source Sans Pro" w:hAnsi="Source Sans Pro" w:cs="Times New Roman"/>
        </w:rPr>
        <w:t xml:space="preserve">.A </w:t>
      </w:r>
      <w:r w:rsidR="00992911" w:rsidRPr="00BF0CA1">
        <w:rPr>
          <w:rFonts w:ascii="Source Sans Pro" w:hAnsi="Source Sans Pro" w:cs="Times New Roman"/>
        </w:rPr>
        <w:t>except as</w:t>
      </w:r>
      <w:r w:rsidR="006D70D3" w:rsidRPr="00BF0CA1">
        <w:rPr>
          <w:rFonts w:ascii="Source Sans Pro" w:hAnsi="Source Sans Pro" w:cs="Times New Roman"/>
        </w:rPr>
        <w:t xml:space="preserve"> modified below.</w:t>
      </w:r>
    </w:p>
    <w:p w14:paraId="27887E62" w14:textId="77777777" w:rsidR="00407A17" w:rsidRPr="00BF0CA1" w:rsidRDefault="00407A17" w:rsidP="00503F95">
      <w:pPr>
        <w:pStyle w:val="ListParagraph"/>
        <w:spacing w:after="0" w:line="240" w:lineRule="auto"/>
        <w:ind w:left="0" w:firstLine="360"/>
        <w:jc w:val="both"/>
        <w:rPr>
          <w:rFonts w:ascii="Source Sans Pro" w:hAnsi="Source Sans Pro" w:cs="Times New Roman"/>
        </w:rPr>
      </w:pPr>
    </w:p>
    <w:p w14:paraId="43DED65C" w14:textId="7EDCC663" w:rsidR="001E7586" w:rsidRPr="00BF0CA1" w:rsidRDefault="006E4959" w:rsidP="00503F95">
      <w:pPr>
        <w:pStyle w:val="ListParagraph"/>
        <w:numPr>
          <w:ilvl w:val="0"/>
          <w:numId w:val="9"/>
        </w:numPr>
        <w:spacing w:after="0" w:line="240" w:lineRule="auto"/>
        <w:ind w:left="0" w:firstLine="360"/>
        <w:jc w:val="both"/>
        <w:rPr>
          <w:rFonts w:ascii="Source Sans Pro" w:hAnsi="Source Sans Pro" w:cs="Times New Roman"/>
        </w:rPr>
      </w:pPr>
      <w:r w:rsidRPr="00BF0CA1">
        <w:rPr>
          <w:rFonts w:ascii="Source Sans Pro" w:hAnsi="Source Sans Pro" w:cs="Times New Roman"/>
          <w:b/>
        </w:rPr>
        <w:t>Functional</w:t>
      </w:r>
      <w:r w:rsidR="00992911" w:rsidRPr="00BF0CA1">
        <w:rPr>
          <w:rFonts w:ascii="Source Sans Pro" w:hAnsi="Source Sans Pro" w:cs="Times New Roman"/>
          <w:b/>
        </w:rPr>
        <w:t xml:space="preserve"> Capabilities</w:t>
      </w:r>
      <w:r w:rsidRPr="00BF0CA1">
        <w:rPr>
          <w:rFonts w:ascii="Source Sans Pro" w:hAnsi="Source Sans Pro" w:cs="Times New Roman"/>
          <w:b/>
        </w:rPr>
        <w:t>.</w:t>
      </w:r>
      <w:r w:rsidR="001E7586" w:rsidRPr="00BF0CA1">
        <w:rPr>
          <w:rFonts w:ascii="Source Sans Pro" w:hAnsi="Source Sans Pro" w:cs="Times New Roman"/>
          <w:b/>
        </w:rPr>
        <w:t xml:space="preserve">  </w:t>
      </w:r>
      <w:r w:rsidR="00667285" w:rsidRPr="00BF0CA1">
        <w:rPr>
          <w:rFonts w:ascii="Source Sans Pro" w:hAnsi="Source Sans Pro" w:cs="Times New Roman"/>
        </w:rPr>
        <w:t>Ensure</w:t>
      </w:r>
      <w:r w:rsidR="00EA1EEF" w:rsidRPr="00BF0CA1">
        <w:rPr>
          <w:rFonts w:ascii="Source Sans Pro" w:hAnsi="Source Sans Pro" w:cs="Times New Roman"/>
        </w:rPr>
        <w:t xml:space="preserve"> the following</w:t>
      </w:r>
      <w:r w:rsidR="00EA1EEF" w:rsidRPr="00BF0CA1">
        <w:rPr>
          <w:rFonts w:ascii="Source Sans Pro" w:hAnsi="Source Sans Pro" w:cs="Times New Roman"/>
          <w:b/>
        </w:rPr>
        <w:t xml:space="preserve"> </w:t>
      </w:r>
      <w:r w:rsidR="001E7586" w:rsidRPr="00BF0CA1">
        <w:rPr>
          <w:rFonts w:ascii="Source Sans Pro" w:hAnsi="Source Sans Pro" w:cs="Times New Roman"/>
        </w:rPr>
        <w:t>additional components and features:</w:t>
      </w:r>
    </w:p>
    <w:p w14:paraId="6F6B24E6" w14:textId="77777777" w:rsidR="006D70D3" w:rsidRPr="00BF0CA1" w:rsidRDefault="006D70D3" w:rsidP="00503F95">
      <w:pPr>
        <w:spacing w:after="0" w:line="240" w:lineRule="auto"/>
        <w:jc w:val="both"/>
        <w:rPr>
          <w:rFonts w:ascii="Source Sans Pro" w:hAnsi="Source Sans Pro" w:cs="Times New Roman"/>
        </w:rPr>
      </w:pPr>
    </w:p>
    <w:p w14:paraId="58F6BA40" w14:textId="76B3BE65" w:rsidR="00102D1E" w:rsidRPr="00BF0CA1" w:rsidRDefault="00667285" w:rsidP="00503F95">
      <w:pPr>
        <w:pStyle w:val="ListParagraph"/>
        <w:numPr>
          <w:ilvl w:val="0"/>
          <w:numId w:val="11"/>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m</w:t>
      </w:r>
      <w:r w:rsidR="001E7586" w:rsidRPr="00BF0CA1">
        <w:rPr>
          <w:rFonts w:ascii="Source Sans Pro" w:hAnsi="Source Sans Pro" w:cs="Times New Roman"/>
        </w:rPr>
        <w:t xml:space="preserve">ounting hardware of the vertical or adapted wall mounting type </w:t>
      </w:r>
      <w:r w:rsidR="003601A4" w:rsidRPr="00BF0CA1">
        <w:rPr>
          <w:rFonts w:ascii="Source Sans Pro" w:hAnsi="Source Sans Pro" w:cs="Times New Roman"/>
        </w:rPr>
        <w:t>with no exposed camera control wiring</w:t>
      </w:r>
      <w:r w:rsidR="006D70D3" w:rsidRPr="00BF0CA1">
        <w:rPr>
          <w:rFonts w:ascii="Source Sans Pro" w:hAnsi="Source Sans Pro" w:cs="Times New Roman"/>
        </w:rPr>
        <w:t>.</w:t>
      </w:r>
    </w:p>
    <w:p w14:paraId="58BC201A" w14:textId="77777777" w:rsidR="006D70D3" w:rsidRPr="00BF0CA1" w:rsidRDefault="006D70D3" w:rsidP="00503F95">
      <w:pPr>
        <w:pStyle w:val="ListParagraph"/>
        <w:spacing w:after="0" w:line="240" w:lineRule="auto"/>
        <w:ind w:left="0" w:firstLine="720"/>
        <w:jc w:val="both"/>
        <w:rPr>
          <w:rFonts w:ascii="Source Sans Pro" w:hAnsi="Source Sans Pro" w:cs="Times New Roman"/>
        </w:rPr>
      </w:pPr>
    </w:p>
    <w:p w14:paraId="38FB0E44" w14:textId="4FDE03F5" w:rsidR="005B22D7" w:rsidRPr="00BF0CA1" w:rsidRDefault="00667285" w:rsidP="00503F95">
      <w:pPr>
        <w:pStyle w:val="ListParagraph"/>
        <w:numPr>
          <w:ilvl w:val="0"/>
          <w:numId w:val="11"/>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a h</w:t>
      </w:r>
      <w:r w:rsidR="001E7586" w:rsidRPr="00BF0CA1">
        <w:rPr>
          <w:rFonts w:ascii="Source Sans Pro" w:hAnsi="Source Sans Pro" w:cs="Times New Roman"/>
        </w:rPr>
        <w:t>ousing</w:t>
      </w:r>
      <w:r w:rsidR="005B22D7" w:rsidRPr="00BF0CA1">
        <w:rPr>
          <w:rFonts w:ascii="Source Sans Pro" w:hAnsi="Source Sans Pro" w:cs="Times New Roman"/>
        </w:rPr>
        <w:t xml:space="preserve"> f</w:t>
      </w:r>
      <w:r w:rsidR="001E7586" w:rsidRPr="00BF0CA1">
        <w:rPr>
          <w:rFonts w:ascii="Source Sans Pro" w:hAnsi="Source Sans Pro" w:cs="Times New Roman"/>
        </w:rPr>
        <w:t xml:space="preserve">aceplate </w:t>
      </w:r>
      <w:r w:rsidR="005B22D7" w:rsidRPr="00BF0CA1">
        <w:rPr>
          <w:rFonts w:ascii="Source Sans Pro" w:hAnsi="Source Sans Pro" w:cs="Times New Roman"/>
        </w:rPr>
        <w:t>w</w:t>
      </w:r>
      <w:r w:rsidR="001E7586" w:rsidRPr="00BF0CA1">
        <w:rPr>
          <w:rFonts w:ascii="Source Sans Pro" w:hAnsi="Source Sans Pro" w:cs="Times New Roman"/>
        </w:rPr>
        <w:t>iper</w:t>
      </w:r>
      <w:r w:rsidR="006E76B2" w:rsidRPr="00BF0CA1">
        <w:rPr>
          <w:rFonts w:ascii="Source Sans Pro" w:hAnsi="Source Sans Pro" w:cs="Times New Roman"/>
        </w:rPr>
        <w:t xml:space="preserve"> or</w:t>
      </w:r>
      <w:r w:rsidR="00C4761B" w:rsidRPr="00BF0CA1">
        <w:rPr>
          <w:rFonts w:ascii="Source Sans Pro" w:hAnsi="Source Sans Pro" w:cs="Times New Roman"/>
        </w:rPr>
        <w:t xml:space="preserve"> </w:t>
      </w:r>
      <w:r w:rsidR="006E76B2" w:rsidRPr="00BF0CA1">
        <w:rPr>
          <w:rFonts w:ascii="Source Sans Pro" w:hAnsi="Source Sans Pro" w:cs="Times New Roman"/>
        </w:rPr>
        <w:t>h</w:t>
      </w:r>
      <w:r w:rsidR="00C4761B" w:rsidRPr="00BF0CA1">
        <w:rPr>
          <w:rFonts w:ascii="Source Sans Pro" w:hAnsi="Source Sans Pro" w:cs="Times New Roman"/>
        </w:rPr>
        <w:t>ydrophilic glass window</w:t>
      </w:r>
      <w:r w:rsidR="006E76B2" w:rsidRPr="00BF0CA1">
        <w:rPr>
          <w:rFonts w:ascii="Source Sans Pro" w:hAnsi="Source Sans Pro" w:cs="Times New Roman"/>
        </w:rPr>
        <w:t>.</w:t>
      </w:r>
    </w:p>
    <w:p w14:paraId="5B71E9FA" w14:textId="77777777" w:rsidR="006D70D3" w:rsidRPr="00BF0CA1" w:rsidRDefault="006D70D3" w:rsidP="00503F95">
      <w:pPr>
        <w:pStyle w:val="ListParagraph"/>
        <w:spacing w:after="0" w:line="240" w:lineRule="auto"/>
        <w:ind w:left="0" w:firstLine="720"/>
        <w:jc w:val="both"/>
        <w:rPr>
          <w:rFonts w:ascii="Source Sans Pro" w:hAnsi="Source Sans Pro" w:cs="Times New Roman"/>
        </w:rPr>
      </w:pPr>
    </w:p>
    <w:p w14:paraId="28C4C1F7" w14:textId="30F683B8" w:rsidR="001E7586" w:rsidRPr="00BF0CA1" w:rsidRDefault="00667285" w:rsidP="00503F95">
      <w:pPr>
        <w:pStyle w:val="ListParagraph"/>
        <w:numPr>
          <w:ilvl w:val="0"/>
          <w:numId w:val="11"/>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1E7586" w:rsidRPr="00BF0CA1">
        <w:rPr>
          <w:rFonts w:ascii="Source Sans Pro" w:hAnsi="Source Sans Pro" w:cs="Times New Roman"/>
        </w:rPr>
        <w:t>he IP-</w:t>
      </w:r>
      <w:r w:rsidR="005E2D63" w:rsidRPr="00BF0CA1">
        <w:rPr>
          <w:rFonts w:ascii="Source Sans Pro" w:hAnsi="Source Sans Pro" w:cs="Times New Roman"/>
        </w:rPr>
        <w:t>C</w:t>
      </w:r>
      <w:r w:rsidR="001E7586" w:rsidRPr="00BF0CA1">
        <w:rPr>
          <w:rFonts w:ascii="Source Sans Pro" w:hAnsi="Source Sans Pro" w:cs="Times New Roman"/>
        </w:rPr>
        <w:t>amera support</w:t>
      </w:r>
      <w:r w:rsidRPr="00BF0CA1">
        <w:rPr>
          <w:rFonts w:ascii="Source Sans Pro" w:hAnsi="Source Sans Pro" w:cs="Times New Roman"/>
        </w:rPr>
        <w:t>s</w:t>
      </w:r>
      <w:r w:rsidR="001E7586" w:rsidRPr="00BF0CA1">
        <w:rPr>
          <w:rFonts w:ascii="Source Sans Pro" w:hAnsi="Source Sans Pro" w:cs="Times New Roman"/>
        </w:rPr>
        <w:t xml:space="preserve"> the following image settings:</w:t>
      </w:r>
    </w:p>
    <w:p w14:paraId="3858C00A" w14:textId="77777777" w:rsidR="006D70D3" w:rsidRPr="00BF0CA1" w:rsidRDefault="006D70D3" w:rsidP="00503F95">
      <w:pPr>
        <w:pStyle w:val="ListParagraph"/>
        <w:spacing w:after="0" w:line="240" w:lineRule="auto"/>
        <w:jc w:val="both"/>
        <w:rPr>
          <w:rFonts w:ascii="Source Sans Pro" w:hAnsi="Source Sans Pro" w:cs="Times New Roman"/>
        </w:rPr>
      </w:pPr>
    </w:p>
    <w:p w14:paraId="1F51EFB5" w14:textId="7C27E45C"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Wide Dynamic Range (WDR)</w:t>
      </w:r>
      <w:r w:rsidR="006E76B2" w:rsidRPr="00BF0CA1">
        <w:rPr>
          <w:rFonts w:ascii="Source Sans Pro" w:hAnsi="Source Sans Pro" w:cs="Times New Roman"/>
        </w:rPr>
        <w:t>.</w:t>
      </w:r>
    </w:p>
    <w:p w14:paraId="45D3DA93"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2565B777" w14:textId="2170A6B1"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Electronic Image Stabilization (EIS)</w:t>
      </w:r>
      <w:r w:rsidR="006E76B2" w:rsidRPr="00BF0CA1">
        <w:rPr>
          <w:rFonts w:ascii="Source Sans Pro" w:hAnsi="Source Sans Pro" w:cs="Times New Roman"/>
        </w:rPr>
        <w:t>.</w:t>
      </w:r>
    </w:p>
    <w:p w14:paraId="07EB469E"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4A3C195C" w14:textId="28985FEE"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Manual shutter time color, brightness, contrast, sharpness</w:t>
      </w:r>
      <w:r w:rsidR="006E76B2" w:rsidRPr="00BF0CA1">
        <w:rPr>
          <w:rFonts w:ascii="Source Sans Pro" w:hAnsi="Source Sans Pro" w:cs="Times New Roman"/>
        </w:rPr>
        <w:t>.</w:t>
      </w:r>
    </w:p>
    <w:p w14:paraId="78A502CD"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7EA5C30C" w14:textId="6D696E67" w:rsidR="001E7586"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lastRenderedPageBreak/>
        <w:t>Text and image overlay and privacy mask</w:t>
      </w:r>
      <w:r w:rsidR="006E76B2" w:rsidRPr="00BF0CA1">
        <w:rPr>
          <w:rFonts w:ascii="Source Sans Pro" w:hAnsi="Source Sans Pro" w:cs="Times New Roman"/>
        </w:rPr>
        <w:t>.</w:t>
      </w:r>
    </w:p>
    <w:p w14:paraId="00BD500C" w14:textId="77777777" w:rsidR="006E76B2" w:rsidRPr="00BF0CA1" w:rsidRDefault="006E76B2" w:rsidP="00503F95">
      <w:pPr>
        <w:pStyle w:val="ListParagraph"/>
        <w:spacing w:after="0" w:line="240" w:lineRule="auto"/>
        <w:ind w:left="1440"/>
        <w:jc w:val="both"/>
        <w:rPr>
          <w:rFonts w:ascii="Source Sans Pro" w:hAnsi="Source Sans Pro" w:cs="Times New Roman"/>
        </w:rPr>
      </w:pPr>
    </w:p>
    <w:p w14:paraId="1A348447" w14:textId="79B47BC0" w:rsidR="006E4959" w:rsidRPr="00BF0CA1" w:rsidRDefault="001E7586" w:rsidP="00503F95">
      <w:pPr>
        <w:pStyle w:val="ListParagraph"/>
        <w:numPr>
          <w:ilvl w:val="0"/>
          <w:numId w:val="188"/>
        </w:numPr>
        <w:spacing w:after="0" w:line="240" w:lineRule="auto"/>
        <w:jc w:val="both"/>
        <w:rPr>
          <w:rFonts w:ascii="Source Sans Pro" w:hAnsi="Source Sans Pro" w:cs="Times New Roman"/>
        </w:rPr>
      </w:pPr>
      <w:r w:rsidRPr="00BF0CA1">
        <w:rPr>
          <w:rFonts w:ascii="Source Sans Pro" w:hAnsi="Source Sans Pro" w:cs="Times New Roman"/>
        </w:rPr>
        <w:t>Image Defogging Capability</w:t>
      </w:r>
      <w:r w:rsidR="006E76B2" w:rsidRPr="00BF0CA1">
        <w:rPr>
          <w:rFonts w:ascii="Source Sans Pro" w:hAnsi="Source Sans Pro" w:cs="Times New Roman"/>
        </w:rPr>
        <w:t>.</w:t>
      </w:r>
    </w:p>
    <w:p w14:paraId="772FA6F2" w14:textId="77777777" w:rsidR="001E7586" w:rsidRPr="00BF0CA1" w:rsidRDefault="001E7586" w:rsidP="00503F95">
      <w:pPr>
        <w:pStyle w:val="ListParagraph"/>
        <w:spacing w:after="0" w:line="240" w:lineRule="auto"/>
        <w:jc w:val="both"/>
        <w:rPr>
          <w:rFonts w:ascii="Source Sans Pro" w:hAnsi="Source Sans Pro" w:cs="Times New Roman"/>
          <w:b/>
        </w:rPr>
      </w:pPr>
    </w:p>
    <w:p w14:paraId="637C6F94" w14:textId="242A1DC8" w:rsidR="0056480B" w:rsidRPr="00BF0CA1" w:rsidRDefault="00EF793C" w:rsidP="00503F95">
      <w:pPr>
        <w:pStyle w:val="ListParagraph"/>
        <w:numPr>
          <w:ilvl w:val="0"/>
          <w:numId w:val="9"/>
        </w:numPr>
        <w:spacing w:after="0" w:line="240" w:lineRule="auto"/>
        <w:jc w:val="both"/>
        <w:rPr>
          <w:rFonts w:ascii="Source Sans Pro" w:hAnsi="Source Sans Pro" w:cs="Times New Roman"/>
        </w:rPr>
      </w:pPr>
      <w:r w:rsidRPr="00BF0CA1">
        <w:rPr>
          <w:rFonts w:ascii="Source Sans Pro" w:hAnsi="Source Sans Pro" w:cs="Times New Roman"/>
          <w:b/>
        </w:rPr>
        <w:t>Lens.</w:t>
      </w:r>
      <w:r w:rsidR="00197E85" w:rsidRPr="00BF0CA1">
        <w:rPr>
          <w:rFonts w:ascii="Source Sans Pro" w:hAnsi="Source Sans Pro" w:cs="Times New Roman"/>
          <w:b/>
        </w:rPr>
        <w:t xml:space="preserve">  </w:t>
      </w:r>
      <w:r w:rsidR="00C85DEE" w:rsidRPr="00BF0CA1">
        <w:rPr>
          <w:rFonts w:ascii="Source Sans Pro" w:hAnsi="Source Sans Pro" w:cs="Times New Roman"/>
        </w:rPr>
        <w:t xml:space="preserve"> </w:t>
      </w:r>
      <w:r w:rsidR="009D1FA3" w:rsidRPr="00BF0CA1">
        <w:rPr>
          <w:rFonts w:ascii="Source Sans Pro" w:hAnsi="Source Sans Pro" w:cs="Times New Roman"/>
        </w:rPr>
        <w:t>Use an</w:t>
      </w:r>
      <w:r w:rsidR="006E76B2" w:rsidRPr="00BF0CA1">
        <w:rPr>
          <w:rFonts w:ascii="Source Sans Pro" w:hAnsi="Source Sans Pro" w:cs="Times New Roman"/>
        </w:rPr>
        <w:t xml:space="preserve"> </w:t>
      </w:r>
      <w:r w:rsidR="00C85DEE" w:rsidRPr="00BF0CA1">
        <w:rPr>
          <w:rFonts w:ascii="Source Sans Pro" w:hAnsi="Source Sans Pro" w:cs="Times New Roman"/>
        </w:rPr>
        <w:t>IP-Camera</w:t>
      </w:r>
      <w:r w:rsidR="006E76B2" w:rsidRPr="00BF0CA1">
        <w:rPr>
          <w:rFonts w:ascii="Source Sans Pro" w:hAnsi="Source Sans Pro" w:cs="Times New Roman"/>
        </w:rPr>
        <w:t xml:space="preserve"> </w:t>
      </w:r>
      <w:r w:rsidR="009D1FA3" w:rsidRPr="00BF0CA1">
        <w:rPr>
          <w:rFonts w:ascii="Source Sans Pro" w:hAnsi="Source Sans Pro" w:cs="Times New Roman"/>
        </w:rPr>
        <w:t xml:space="preserve">lens </w:t>
      </w:r>
      <w:r w:rsidR="0056480B" w:rsidRPr="00BF0CA1">
        <w:rPr>
          <w:rFonts w:ascii="Source Sans Pro" w:hAnsi="Source Sans Pro" w:cs="Times New Roman"/>
        </w:rPr>
        <w:t>conform</w:t>
      </w:r>
      <w:r w:rsidR="006E76B2" w:rsidRPr="00BF0CA1">
        <w:rPr>
          <w:rFonts w:ascii="Source Sans Pro" w:hAnsi="Source Sans Pro" w:cs="Times New Roman"/>
        </w:rPr>
        <w:t>ing</w:t>
      </w:r>
      <w:r w:rsidR="0056480B" w:rsidRPr="00BF0CA1">
        <w:rPr>
          <w:rFonts w:ascii="Source Sans Pro" w:hAnsi="Source Sans Pro" w:cs="Times New Roman"/>
        </w:rPr>
        <w:t xml:space="preserve"> to the requirements of 909.0</w:t>
      </w:r>
      <w:r w:rsidR="00992911" w:rsidRPr="00BF0CA1">
        <w:rPr>
          <w:rFonts w:ascii="Source Sans Pro" w:hAnsi="Source Sans Pro" w:cs="Times New Roman"/>
        </w:rPr>
        <w:t>3</w:t>
      </w:r>
      <w:r w:rsidR="006E76B2" w:rsidRPr="00BF0CA1">
        <w:rPr>
          <w:rFonts w:ascii="Source Sans Pro" w:hAnsi="Source Sans Pro" w:cs="Times New Roman"/>
        </w:rPr>
        <w:t>.</w:t>
      </w:r>
      <w:r w:rsidR="0056480B" w:rsidRPr="00BF0CA1">
        <w:rPr>
          <w:rFonts w:ascii="Source Sans Pro" w:hAnsi="Source Sans Pro" w:cs="Times New Roman"/>
        </w:rPr>
        <w:t>A</w:t>
      </w:r>
      <w:r w:rsidR="006E76B2" w:rsidRPr="00BF0CA1">
        <w:rPr>
          <w:rFonts w:ascii="Source Sans Pro" w:hAnsi="Source Sans Pro" w:cs="Times New Roman"/>
        </w:rPr>
        <w:t>.</w:t>
      </w:r>
      <w:r w:rsidR="00992911" w:rsidRPr="00BF0CA1">
        <w:rPr>
          <w:rFonts w:ascii="Source Sans Pro" w:hAnsi="Source Sans Pro" w:cs="Times New Roman"/>
        </w:rPr>
        <w:t>5</w:t>
      </w:r>
      <w:r w:rsidR="0056480B" w:rsidRPr="00BF0CA1">
        <w:rPr>
          <w:rFonts w:ascii="Source Sans Pro" w:hAnsi="Source Sans Pro" w:cs="Times New Roman"/>
        </w:rPr>
        <w:t xml:space="preserve"> except for </w:t>
      </w:r>
      <w:proofErr w:type="gramStart"/>
      <w:r w:rsidR="0056480B" w:rsidRPr="00BF0CA1">
        <w:rPr>
          <w:rFonts w:ascii="Source Sans Pro" w:hAnsi="Source Sans Pro" w:cs="Times New Roman"/>
        </w:rPr>
        <w:t>the</w:t>
      </w:r>
      <w:r w:rsidR="00723230" w:rsidRPr="00BF0CA1">
        <w:rPr>
          <w:rFonts w:ascii="Source Sans Pro" w:hAnsi="Source Sans Pro" w:cs="Times New Roman"/>
        </w:rPr>
        <w:t xml:space="preserve"> </w:t>
      </w:r>
      <w:r w:rsidR="00005CD6" w:rsidRPr="00BF0CA1">
        <w:rPr>
          <w:rFonts w:ascii="Source Sans Pro" w:hAnsi="Source Sans Pro" w:cs="Times New Roman"/>
        </w:rPr>
        <w:t>using</w:t>
      </w:r>
      <w:proofErr w:type="gramEnd"/>
      <w:r w:rsidR="00005CD6" w:rsidRPr="00BF0CA1">
        <w:rPr>
          <w:rFonts w:ascii="Source Sans Pro" w:hAnsi="Source Sans Pro" w:cs="Times New Roman"/>
        </w:rPr>
        <w:t xml:space="preserve"> </w:t>
      </w:r>
      <w:r w:rsidR="00723230" w:rsidRPr="00BF0CA1">
        <w:rPr>
          <w:rFonts w:ascii="Source Sans Pro" w:hAnsi="Source Sans Pro" w:cs="Times New Roman"/>
        </w:rPr>
        <w:t>Table 909.0</w:t>
      </w:r>
      <w:r w:rsidR="00992911" w:rsidRPr="00BF0CA1">
        <w:rPr>
          <w:rFonts w:ascii="Source Sans Pro" w:hAnsi="Source Sans Pro" w:cs="Times New Roman"/>
        </w:rPr>
        <w:t>3</w:t>
      </w:r>
      <w:r w:rsidR="00723230" w:rsidRPr="00BF0CA1">
        <w:rPr>
          <w:rFonts w:ascii="Source Sans Pro" w:hAnsi="Source Sans Pro" w:cs="Times New Roman"/>
        </w:rPr>
        <w:t>-2</w:t>
      </w:r>
      <w:r w:rsidR="00005CD6" w:rsidRPr="00BF0CA1">
        <w:rPr>
          <w:rFonts w:ascii="Source Sans Pro" w:hAnsi="Source Sans Pro" w:cs="Times New Roman"/>
        </w:rPr>
        <w:t xml:space="preserve"> for the IP-Camera lens requirements</w:t>
      </w:r>
      <w:r w:rsidR="00992911" w:rsidRPr="00BF0CA1">
        <w:rPr>
          <w:rFonts w:ascii="Source Sans Pro" w:hAnsi="Source Sans Pro" w:cs="Times New Roman"/>
        </w:rPr>
        <w:t>.</w:t>
      </w:r>
    </w:p>
    <w:p w14:paraId="37D16D30" w14:textId="7EC54563" w:rsidR="00CC6FAA" w:rsidRPr="00BF0CA1" w:rsidRDefault="00CC6FAA" w:rsidP="00503F95">
      <w:pPr>
        <w:pStyle w:val="ListParagraph"/>
        <w:spacing w:after="0" w:line="240" w:lineRule="auto"/>
        <w:jc w:val="both"/>
        <w:rPr>
          <w:rFonts w:ascii="Source Sans Pro" w:hAnsi="Source Sans Pro" w:cs="Times New Roman"/>
        </w:rPr>
      </w:pPr>
    </w:p>
    <w:p w14:paraId="78569DE8" w14:textId="7103EEF5" w:rsidR="008777CC" w:rsidRPr="00BF0CA1" w:rsidRDefault="008777CC"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992911" w:rsidRPr="00BF0CA1">
        <w:rPr>
          <w:rFonts w:ascii="Source Sans Pro" w:hAnsi="Source Sans Pro" w:cs="Times New Roman"/>
          <w:b/>
        </w:rPr>
        <w:t>3</w:t>
      </w:r>
      <w:r w:rsidRPr="00BF0CA1">
        <w:rPr>
          <w:rFonts w:ascii="Source Sans Pro" w:hAnsi="Source Sans Pro" w:cs="Times New Roman"/>
          <w:b/>
        </w:rPr>
        <w:t>-2</w:t>
      </w:r>
      <w:r w:rsidR="00005CD6" w:rsidRPr="00BF0CA1">
        <w:rPr>
          <w:rFonts w:ascii="Source Sans Pro" w:hAnsi="Source Sans Pro" w:cs="Times New Roman"/>
          <w:b/>
        </w:rPr>
        <w:t>: IP-Camera Lens Requirements</w:t>
      </w:r>
    </w:p>
    <w:tbl>
      <w:tblPr>
        <w:tblStyle w:val="TableGrid"/>
        <w:tblW w:w="0" w:type="auto"/>
        <w:tblInd w:w="720" w:type="dxa"/>
        <w:tblLook w:val="04A0" w:firstRow="1" w:lastRow="0" w:firstColumn="1" w:lastColumn="0" w:noHBand="0" w:noVBand="1"/>
      </w:tblPr>
      <w:tblGrid>
        <w:gridCol w:w="4315"/>
        <w:gridCol w:w="4315"/>
      </w:tblGrid>
      <w:tr w:rsidR="00CC6FAA" w:rsidRPr="00C21B9D" w14:paraId="026727A0" w14:textId="77777777" w:rsidTr="00CC6FAA">
        <w:tc>
          <w:tcPr>
            <w:tcW w:w="4675" w:type="dxa"/>
          </w:tcPr>
          <w:p w14:paraId="2DF4B475" w14:textId="77777777" w:rsidR="00CC6FAA" w:rsidRPr="00BF0CA1" w:rsidRDefault="00621821" w:rsidP="00503F95">
            <w:pPr>
              <w:pStyle w:val="ListParagraph"/>
              <w:ind w:left="0"/>
              <w:jc w:val="both"/>
              <w:rPr>
                <w:rFonts w:ascii="Source Sans Pro" w:hAnsi="Source Sans Pro" w:cs="Times New Roman"/>
              </w:rPr>
            </w:pPr>
            <w:r w:rsidRPr="00BF0CA1">
              <w:rPr>
                <w:rFonts w:ascii="Source Sans Pro" w:hAnsi="Source Sans Pro" w:cs="Times New Roman"/>
              </w:rPr>
              <w:t xml:space="preserve">Zoom lens minimum focal length </w:t>
            </w:r>
          </w:p>
        </w:tc>
        <w:tc>
          <w:tcPr>
            <w:tcW w:w="4675" w:type="dxa"/>
          </w:tcPr>
          <w:p w14:paraId="1FBBCAFE"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 xml:space="preserve">0.17 </w:t>
            </w:r>
            <w:r w:rsidR="00621821" w:rsidRPr="00BF0CA1">
              <w:rPr>
                <w:rFonts w:ascii="Source Sans Pro" w:hAnsi="Source Sans Pro" w:cs="Times New Roman"/>
              </w:rPr>
              <w:t xml:space="preserve">in (4.3 mm) to </w:t>
            </w:r>
            <w:r w:rsidRPr="00BF0CA1">
              <w:rPr>
                <w:rFonts w:ascii="Source Sans Pro" w:hAnsi="Source Sans Pro" w:cs="Times New Roman"/>
              </w:rPr>
              <w:t xml:space="preserve">5.08 </w:t>
            </w:r>
            <w:r w:rsidR="00621821" w:rsidRPr="00BF0CA1">
              <w:rPr>
                <w:rFonts w:ascii="Source Sans Pro" w:hAnsi="Source Sans Pro" w:cs="Times New Roman"/>
              </w:rPr>
              <w:t>in (129 mm)</w:t>
            </w:r>
          </w:p>
        </w:tc>
      </w:tr>
      <w:tr w:rsidR="00CC6FAA" w:rsidRPr="00C21B9D" w14:paraId="6762E46C" w14:textId="77777777" w:rsidTr="00CC6FAA">
        <w:tc>
          <w:tcPr>
            <w:tcW w:w="4675" w:type="dxa"/>
          </w:tcPr>
          <w:p w14:paraId="4A67E530"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Minimum focusing distance</w:t>
            </w:r>
          </w:p>
        </w:tc>
        <w:tc>
          <w:tcPr>
            <w:tcW w:w="4675" w:type="dxa"/>
          </w:tcPr>
          <w:p w14:paraId="0ED047E5"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4 ft (1.2 m)</w:t>
            </w:r>
          </w:p>
        </w:tc>
      </w:tr>
      <w:tr w:rsidR="00CC6FAA" w:rsidRPr="00C21B9D" w14:paraId="4CDCAA1B" w14:textId="77777777" w:rsidTr="00CC6FAA">
        <w:tc>
          <w:tcPr>
            <w:tcW w:w="4675" w:type="dxa"/>
          </w:tcPr>
          <w:p w14:paraId="57E1E0F8" w14:textId="77777777" w:rsidR="00CC6FAA" w:rsidRPr="00BF0CA1" w:rsidRDefault="0007613C" w:rsidP="00503F95">
            <w:pPr>
              <w:pStyle w:val="ListParagraph"/>
              <w:ind w:left="0"/>
              <w:jc w:val="both"/>
              <w:rPr>
                <w:rFonts w:ascii="Source Sans Pro" w:hAnsi="Source Sans Pro" w:cs="Times New Roman"/>
              </w:rPr>
            </w:pPr>
            <w:r w:rsidRPr="00BF0CA1">
              <w:rPr>
                <w:rFonts w:ascii="Source Sans Pro" w:hAnsi="Source Sans Pro" w:cs="Times New Roman"/>
              </w:rPr>
              <w:t>Minimum aperture</w:t>
            </w:r>
          </w:p>
        </w:tc>
        <w:tc>
          <w:tcPr>
            <w:tcW w:w="4675" w:type="dxa"/>
          </w:tcPr>
          <w:p w14:paraId="0F806CDA" w14:textId="2D115E15" w:rsidR="00CC6FAA" w:rsidRPr="00BF0CA1" w:rsidRDefault="0007613C" w:rsidP="00503F95">
            <w:pPr>
              <w:pStyle w:val="ListParagraph"/>
              <w:ind w:left="0"/>
              <w:jc w:val="both"/>
              <w:rPr>
                <w:rFonts w:ascii="Source Sans Pro" w:hAnsi="Source Sans Pro" w:cs="Times New Roman"/>
              </w:rPr>
            </w:pPr>
            <w:commentRangeStart w:id="15"/>
            <w:r w:rsidRPr="00BF0CA1">
              <w:rPr>
                <w:rFonts w:ascii="Source Sans Pro" w:hAnsi="Source Sans Pro" w:cs="Times New Roman"/>
              </w:rPr>
              <w:t>f/1.</w:t>
            </w:r>
            <w:ins w:id="16" w:author="Hunt, Andrew" w:date="2025-08-19T09:49:00Z" w16du:dateUtc="2025-08-19T13:49:00Z">
              <w:r w:rsidR="00FE2102">
                <w:rPr>
                  <w:rFonts w:ascii="Source Sans Pro" w:hAnsi="Source Sans Pro" w:cs="Times New Roman"/>
                </w:rPr>
                <w:t>6</w:t>
              </w:r>
            </w:ins>
            <w:del w:id="17" w:author="Hunt, Andrew" w:date="2025-08-19T09:49:00Z" w16du:dateUtc="2025-08-19T13:49:00Z">
              <w:r w:rsidRPr="00BF0CA1" w:rsidDel="00FE2102">
                <w:rPr>
                  <w:rFonts w:ascii="Source Sans Pro" w:hAnsi="Source Sans Pro" w:cs="Times New Roman"/>
                </w:rPr>
                <w:delText>2</w:delText>
              </w:r>
            </w:del>
            <w:commentRangeEnd w:id="15"/>
            <w:r w:rsidR="00FE2102">
              <w:rPr>
                <w:rStyle w:val="CommentReference"/>
              </w:rPr>
              <w:commentReference w:id="15"/>
            </w:r>
          </w:p>
        </w:tc>
      </w:tr>
      <w:tr w:rsidR="00CC6FAA" w:rsidRPr="00C21B9D" w14:paraId="627F2ABA" w14:textId="77777777" w:rsidTr="00CC6FAA">
        <w:tc>
          <w:tcPr>
            <w:tcW w:w="4675" w:type="dxa"/>
          </w:tcPr>
          <w:p w14:paraId="4876AF84" w14:textId="77777777" w:rsidR="00CC6FAA" w:rsidRPr="00BF0CA1" w:rsidRDefault="008C7405" w:rsidP="00503F95">
            <w:pPr>
              <w:pStyle w:val="ListParagraph"/>
              <w:ind w:left="0"/>
              <w:jc w:val="both"/>
              <w:rPr>
                <w:rFonts w:ascii="Source Sans Pro" w:hAnsi="Source Sans Pro" w:cs="Times New Roman"/>
              </w:rPr>
            </w:pPr>
            <w:r w:rsidRPr="00BF0CA1">
              <w:rPr>
                <w:rFonts w:ascii="Source Sans Pro" w:hAnsi="Source Sans Pro" w:cs="Times New Roman"/>
              </w:rPr>
              <w:t>FOV optical zoom range</w:t>
            </w:r>
          </w:p>
        </w:tc>
        <w:tc>
          <w:tcPr>
            <w:tcW w:w="4675" w:type="dxa"/>
          </w:tcPr>
          <w:p w14:paraId="0C382F67" w14:textId="1042B137" w:rsidR="00CC6FAA" w:rsidRPr="00BF0CA1" w:rsidRDefault="00AD4E34" w:rsidP="00503F95">
            <w:pPr>
              <w:pStyle w:val="ListParagraph"/>
              <w:ind w:left="0"/>
              <w:jc w:val="both"/>
              <w:rPr>
                <w:rFonts w:ascii="Source Sans Pro" w:hAnsi="Source Sans Pro" w:cs="Times New Roman"/>
              </w:rPr>
            </w:pPr>
            <w:r w:rsidRPr="00BF0CA1">
              <w:rPr>
                <w:rFonts w:ascii="Source Sans Pro" w:hAnsi="Source Sans Pro" w:cs="Times New Roman"/>
              </w:rPr>
              <w:t xml:space="preserve">From </w:t>
            </w:r>
            <w:r w:rsidR="008C7405" w:rsidRPr="00BF0CA1">
              <w:rPr>
                <w:rFonts w:ascii="Source Sans Pro" w:hAnsi="Source Sans Pro" w:cs="Times New Roman"/>
              </w:rPr>
              <w:t xml:space="preserve">3.5° to 55.4° </w:t>
            </w:r>
          </w:p>
        </w:tc>
      </w:tr>
    </w:tbl>
    <w:p w14:paraId="3F0164F0" w14:textId="57EEB5DE" w:rsidR="00005CD6" w:rsidRPr="00BF0CA1" w:rsidRDefault="00005CD6" w:rsidP="00503F95">
      <w:pPr>
        <w:pStyle w:val="ListParagraph"/>
        <w:tabs>
          <w:tab w:val="left" w:pos="720"/>
        </w:tabs>
        <w:spacing w:after="0" w:line="240" w:lineRule="auto"/>
        <w:ind w:left="360"/>
        <w:jc w:val="both"/>
        <w:rPr>
          <w:rFonts w:ascii="Source Sans Pro" w:hAnsi="Source Sans Pro" w:cs="Times New Roman"/>
        </w:rPr>
      </w:pPr>
    </w:p>
    <w:p w14:paraId="2B2464D7" w14:textId="4880596B" w:rsidR="009D1FA3" w:rsidRPr="00BF0CA1" w:rsidRDefault="009D1FA3" w:rsidP="00503F95">
      <w:pPr>
        <w:pStyle w:val="ListParagraph"/>
        <w:numPr>
          <w:ilvl w:val="0"/>
          <w:numId w:val="9"/>
        </w:numPr>
        <w:tabs>
          <w:tab w:val="left" w:pos="720"/>
        </w:tabs>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Pan/Tilt Unit (PTU).  </w:t>
      </w:r>
      <w:r w:rsidR="00005CD6" w:rsidRPr="00BF0CA1">
        <w:rPr>
          <w:rFonts w:ascii="Source Sans Pro" w:hAnsi="Source Sans Pro" w:cs="Times New Roman"/>
        </w:rPr>
        <w:t>Use a PTU that is integrated, motorized, and remotely controlled within the camera housing meeting the following requirements:</w:t>
      </w:r>
    </w:p>
    <w:p w14:paraId="1F619EA7" w14:textId="22D72949" w:rsidR="000D2713" w:rsidRPr="00BF0CA1" w:rsidRDefault="000D2713" w:rsidP="00503F95">
      <w:pPr>
        <w:pStyle w:val="ListParagraph"/>
        <w:spacing w:after="0" w:line="240" w:lineRule="auto"/>
        <w:jc w:val="both"/>
        <w:rPr>
          <w:rFonts w:ascii="Source Sans Pro" w:hAnsi="Source Sans Pro" w:cs="Times New Roman"/>
        </w:rPr>
      </w:pPr>
    </w:p>
    <w:p w14:paraId="21105256" w14:textId="037E3EBA" w:rsidR="00A56A20"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X, Y axis positioner</w:t>
      </w:r>
      <w:r w:rsidR="009D1FA3" w:rsidRPr="00BF0CA1">
        <w:rPr>
          <w:rFonts w:ascii="Source Sans Pro" w:hAnsi="Source Sans Pro" w:cs="Times New Roman"/>
        </w:rPr>
        <w:t>.</w:t>
      </w:r>
    </w:p>
    <w:p w14:paraId="31DAD712"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0A337900" w14:textId="2F7B6023" w:rsidR="00A56A20"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Continuous rotation capability </w:t>
      </w:r>
      <w:r w:rsidR="009D1FA3" w:rsidRPr="00BF0CA1">
        <w:rPr>
          <w:rFonts w:ascii="Source Sans Pro" w:hAnsi="Source Sans Pro" w:cs="Times New Roman"/>
        </w:rPr>
        <w:t xml:space="preserve">of 360 </w:t>
      </w:r>
      <w:proofErr w:type="gramStart"/>
      <w:r w:rsidR="009D1FA3" w:rsidRPr="00BF0CA1">
        <w:rPr>
          <w:rFonts w:ascii="Source Sans Pro" w:hAnsi="Source Sans Pro" w:cs="Times New Roman"/>
        </w:rPr>
        <w:t>degree</w:t>
      </w:r>
      <w:proofErr w:type="gramEnd"/>
      <w:r w:rsidR="009D1FA3" w:rsidRPr="00BF0CA1">
        <w:rPr>
          <w:rFonts w:ascii="Source Sans Pro" w:hAnsi="Source Sans Pro" w:cs="Times New Roman"/>
        </w:rPr>
        <w:t xml:space="preserve"> </w:t>
      </w:r>
      <w:r w:rsidRPr="00BF0CA1">
        <w:rPr>
          <w:rFonts w:ascii="Source Sans Pro" w:hAnsi="Source Sans Pro" w:cs="Times New Roman"/>
        </w:rPr>
        <w:t>in either direction. Software limits provided for pan mode.</w:t>
      </w:r>
    </w:p>
    <w:p w14:paraId="5E02BB4E"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73B59A9C" w14:textId="4CE73FFA" w:rsidR="00A56A20" w:rsidRPr="00BF0CA1" w:rsidRDefault="00D56851"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From </w:t>
      </w:r>
      <w:r w:rsidR="00A56A20" w:rsidRPr="00BF0CA1">
        <w:rPr>
          <w:rFonts w:ascii="Source Sans Pro" w:hAnsi="Source Sans Pro" w:cs="Times New Roman"/>
        </w:rPr>
        <w:t>+90</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A56A20" w:rsidRPr="00BF0CA1">
        <w:rPr>
          <w:rFonts w:ascii="Source Sans Pro" w:hAnsi="Source Sans Pro" w:cs="Times New Roman"/>
        </w:rPr>
        <w:t xml:space="preserve"> to -90</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A56A20" w:rsidRPr="00BF0CA1">
        <w:rPr>
          <w:rFonts w:ascii="Source Sans Pro" w:hAnsi="Source Sans Pro" w:cs="Times New Roman"/>
        </w:rPr>
        <w:t xml:space="preserve"> of tilt movement</w:t>
      </w:r>
      <w:r w:rsidR="009D1FA3" w:rsidRPr="00BF0CA1">
        <w:rPr>
          <w:rFonts w:ascii="Source Sans Pro" w:hAnsi="Source Sans Pro" w:cs="Times New Roman"/>
        </w:rPr>
        <w:t>.</w:t>
      </w:r>
    </w:p>
    <w:p w14:paraId="71B5F91E"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18F959EC" w14:textId="6D4B70A6" w:rsidR="00A56A20"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Minimum sixty-four preset positions with repeatability within 0.1</w:t>
      </w:r>
      <w:r w:rsidR="00D56851" w:rsidRPr="00BF0CA1">
        <w:rPr>
          <w:rFonts w:ascii="Source Sans Pro" w:hAnsi="Source Sans Pro" w:cs="Times New Roman"/>
        </w:rPr>
        <w:t xml:space="preserve"> degree</w:t>
      </w:r>
      <w:r w:rsidR="009D1FA3" w:rsidRPr="00BF0CA1">
        <w:rPr>
          <w:rFonts w:ascii="Source Sans Pro" w:hAnsi="Source Sans Pro" w:cs="Times New Roman"/>
        </w:rPr>
        <w:t>.</w:t>
      </w:r>
    </w:p>
    <w:p w14:paraId="71969435" w14:textId="77777777"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77BC5B5B" w14:textId="09A9F88A" w:rsidR="00174AB8" w:rsidRPr="00BF0CA1" w:rsidRDefault="00A56A20" w:rsidP="00503F95">
      <w:pPr>
        <w:pStyle w:val="ListParagraph"/>
        <w:numPr>
          <w:ilvl w:val="0"/>
          <w:numId w:val="1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High speed </w:t>
      </w:r>
      <w:r w:rsidR="000E0E3B" w:rsidRPr="00BF0CA1">
        <w:rPr>
          <w:rFonts w:ascii="Source Sans Pro" w:hAnsi="Source Sans Pro" w:cs="Times New Roman"/>
        </w:rPr>
        <w:t>PTU</w:t>
      </w:r>
      <w:r w:rsidRPr="00BF0CA1">
        <w:rPr>
          <w:rFonts w:ascii="Source Sans Pro" w:hAnsi="Source Sans Pro" w:cs="Times New Roman"/>
        </w:rPr>
        <w:t xml:space="preserve"> drive capable positioning speeds of 80</w:t>
      </w:r>
      <w:r w:rsidR="00D56851" w:rsidRPr="00BF0CA1">
        <w:rPr>
          <w:rFonts w:ascii="Source Sans Pro" w:hAnsi="Source Sans Pro" w:cs="Times New Roman"/>
        </w:rPr>
        <w:t xml:space="preserve"> </w:t>
      </w:r>
      <w:r w:rsidR="000E0E3B" w:rsidRPr="00BF0CA1">
        <w:rPr>
          <w:rFonts w:ascii="Source Sans Pro" w:hAnsi="Source Sans Pro" w:cs="Times New Roman"/>
        </w:rPr>
        <w:t xml:space="preserve">degree pan and </w:t>
      </w:r>
      <w:proofErr w:type="gramStart"/>
      <w:r w:rsidRPr="00BF0CA1">
        <w:rPr>
          <w:rFonts w:ascii="Source Sans Pro" w:hAnsi="Source Sans Pro" w:cs="Times New Roman"/>
        </w:rPr>
        <w:t>30</w:t>
      </w:r>
      <w:r w:rsidR="000E0E3B" w:rsidRPr="00BF0CA1">
        <w:rPr>
          <w:rFonts w:ascii="Source Sans Pro" w:hAnsi="Source Sans Pro" w:cs="Times New Roman"/>
        </w:rPr>
        <w:t xml:space="preserve"> degree</w:t>
      </w:r>
      <w:proofErr w:type="gramEnd"/>
      <w:r w:rsidR="000E0E3B" w:rsidRPr="00BF0CA1">
        <w:rPr>
          <w:rFonts w:ascii="Source Sans Pro" w:hAnsi="Source Sans Pro" w:cs="Times New Roman"/>
        </w:rPr>
        <w:t xml:space="preserve"> tilt</w:t>
      </w:r>
      <w:r w:rsidRPr="00BF0CA1">
        <w:rPr>
          <w:rFonts w:ascii="Source Sans Pro" w:hAnsi="Source Sans Pro" w:cs="Times New Roman"/>
        </w:rPr>
        <w:t xml:space="preserve"> per second.</w:t>
      </w:r>
    </w:p>
    <w:p w14:paraId="469D2018" w14:textId="6619CA25" w:rsidR="00AD4E34" w:rsidRPr="00BF0CA1" w:rsidRDefault="00AD4E34" w:rsidP="00503F95">
      <w:pPr>
        <w:pStyle w:val="ListParagraph"/>
        <w:spacing w:after="0" w:line="240" w:lineRule="auto"/>
        <w:ind w:left="0" w:firstLine="720"/>
        <w:jc w:val="both"/>
        <w:rPr>
          <w:rFonts w:ascii="Source Sans Pro" w:hAnsi="Source Sans Pro" w:cs="Times New Roman"/>
        </w:rPr>
      </w:pPr>
    </w:p>
    <w:p w14:paraId="7F4C1FDF" w14:textId="345D216D" w:rsidR="00C82C66" w:rsidRPr="00BF0CA1" w:rsidRDefault="009A4ED7" w:rsidP="00503F95">
      <w:pPr>
        <w:spacing w:after="0" w:line="240" w:lineRule="auto"/>
        <w:jc w:val="both"/>
        <w:rPr>
          <w:rFonts w:ascii="Source Sans Pro" w:eastAsia="Calibri" w:hAnsi="Source Sans Pro" w:cs="Times New Roman"/>
        </w:rPr>
      </w:pPr>
      <w:r w:rsidRPr="00BF0CA1">
        <w:rPr>
          <w:rFonts w:ascii="Source Sans Pro" w:hAnsi="Source Sans Pro" w:cs="Times New Roman"/>
          <w:b/>
        </w:rPr>
        <w:t>909.03.</w:t>
      </w:r>
      <w:r w:rsidR="006038CA" w:rsidRPr="00BF0CA1">
        <w:rPr>
          <w:rFonts w:ascii="Source Sans Pro" w:hAnsi="Source Sans Pro" w:cs="Times New Roman"/>
          <w:b/>
        </w:rPr>
        <w:t xml:space="preserve">C. CCTV IP-Camera System, Portable.  </w:t>
      </w:r>
      <w:r w:rsidR="00F03C84" w:rsidRPr="00BF0CA1">
        <w:rPr>
          <w:rFonts w:ascii="Source Sans Pro" w:hAnsi="Source Sans Pro" w:cs="Times New Roman"/>
          <w:bCs/>
        </w:rPr>
        <w:t xml:space="preserve">The system </w:t>
      </w:r>
      <w:proofErr w:type="gramStart"/>
      <w:r w:rsidR="00F03C84" w:rsidRPr="00BF0CA1">
        <w:rPr>
          <w:rFonts w:ascii="Source Sans Pro" w:hAnsi="Source Sans Pro" w:cs="Times New Roman"/>
          <w:bCs/>
        </w:rPr>
        <w:t>shall</w:t>
      </w:r>
      <w:proofErr w:type="gramEnd"/>
      <w:r w:rsidR="00F03C84" w:rsidRPr="00BF0CA1">
        <w:rPr>
          <w:rFonts w:ascii="Source Sans Pro" w:hAnsi="Source Sans Pro" w:cs="Times New Roman"/>
          <w:bCs/>
        </w:rPr>
        <w:t xml:space="preserve"> </w:t>
      </w:r>
      <w:r w:rsidR="00F03C84" w:rsidRPr="00BF0CA1">
        <w:rPr>
          <w:rFonts w:ascii="Source Sans Pro" w:eastAsia="Calibri" w:hAnsi="Source Sans Pro" w:cs="Times New Roman"/>
          <w:bCs/>
        </w:rPr>
        <w:t>p</w:t>
      </w:r>
      <w:r w:rsidR="00C82C66" w:rsidRPr="00BF0CA1">
        <w:rPr>
          <w:rFonts w:ascii="Source Sans Pro" w:eastAsia="Calibri" w:hAnsi="Source Sans Pro" w:cs="Times New Roman"/>
          <w:bCs/>
        </w:rPr>
        <w:t xml:space="preserve">rovide </w:t>
      </w:r>
      <w:r w:rsidR="00C82C66" w:rsidRPr="00BF0CA1">
        <w:rPr>
          <w:rFonts w:ascii="Source Sans Pro" w:eastAsia="Calibri" w:hAnsi="Source Sans Pro" w:cs="Times New Roman"/>
        </w:rPr>
        <w:t xml:space="preserve">video </w:t>
      </w:r>
      <w:proofErr w:type="gramStart"/>
      <w:r w:rsidR="00F03C84" w:rsidRPr="00BF0CA1">
        <w:rPr>
          <w:rFonts w:ascii="Source Sans Pro" w:eastAsia="Calibri" w:hAnsi="Source Sans Pro" w:cs="Times New Roman"/>
        </w:rPr>
        <w:t>at</w:t>
      </w:r>
      <w:proofErr w:type="gramEnd"/>
      <w:r w:rsidR="00F03C84" w:rsidRPr="00BF0CA1">
        <w:rPr>
          <w:rFonts w:ascii="Source Sans Pro" w:eastAsia="Calibri" w:hAnsi="Source Sans Pro" w:cs="Times New Roman"/>
        </w:rPr>
        <w:t xml:space="preserve"> </w:t>
      </w:r>
      <w:r w:rsidR="00C82C66" w:rsidRPr="00BF0CA1">
        <w:rPr>
          <w:rFonts w:ascii="Source Sans Pro" w:eastAsia="Calibri" w:hAnsi="Source Sans Pro" w:cs="Times New Roman"/>
        </w:rPr>
        <w:t xml:space="preserve">up to </w:t>
      </w:r>
      <w:commentRangeStart w:id="18"/>
      <w:ins w:id="19" w:author="Hunt, Andrew" w:date="2025-08-19T09:50:00Z" w16du:dateUtc="2025-08-19T13:50:00Z">
        <w:r w:rsidR="00FE2102">
          <w:rPr>
            <w:rFonts w:ascii="Source Sans Pro" w:eastAsia="Calibri" w:hAnsi="Source Sans Pro" w:cs="Times New Roman"/>
          </w:rPr>
          <w:t>24</w:t>
        </w:r>
      </w:ins>
      <w:del w:id="20" w:author="Hunt, Andrew" w:date="2025-08-19T09:50:00Z" w16du:dateUtc="2025-08-19T13:50:00Z">
        <w:r w:rsidR="00C82C66" w:rsidRPr="00BF0CA1" w:rsidDel="00FE2102">
          <w:rPr>
            <w:rFonts w:ascii="Source Sans Pro" w:eastAsia="Calibri" w:hAnsi="Source Sans Pro" w:cs="Times New Roman"/>
          </w:rPr>
          <w:delText>15</w:delText>
        </w:r>
      </w:del>
      <w:r w:rsidR="00C82C66" w:rsidRPr="00BF0CA1">
        <w:rPr>
          <w:rFonts w:ascii="Source Sans Pro" w:eastAsia="Calibri" w:hAnsi="Source Sans Pro" w:cs="Times New Roman"/>
        </w:rPr>
        <w:t xml:space="preserve"> </w:t>
      </w:r>
      <w:commentRangeEnd w:id="18"/>
      <w:r w:rsidR="00FE2102">
        <w:rPr>
          <w:rStyle w:val="CommentReference"/>
        </w:rPr>
        <w:commentReference w:id="18"/>
      </w:r>
      <w:r w:rsidR="00C82C66" w:rsidRPr="00BF0CA1">
        <w:rPr>
          <w:rFonts w:ascii="Source Sans Pro" w:eastAsia="Calibri" w:hAnsi="Source Sans Pro" w:cs="Times New Roman"/>
        </w:rPr>
        <w:t xml:space="preserve">frames per second </w:t>
      </w:r>
      <w:r w:rsidR="00F03C84" w:rsidRPr="00BF0CA1">
        <w:rPr>
          <w:rFonts w:ascii="Source Sans Pro" w:eastAsia="Calibri" w:hAnsi="Source Sans Pro" w:cs="Times New Roman"/>
        </w:rPr>
        <w:t xml:space="preserve">(FPS) </w:t>
      </w:r>
      <w:r w:rsidR="00C82C66" w:rsidRPr="00BF0CA1">
        <w:rPr>
          <w:rFonts w:ascii="Source Sans Pro" w:eastAsia="Calibri" w:hAnsi="Source Sans Pro" w:cs="Times New Roman"/>
        </w:rPr>
        <w:t xml:space="preserve">continuously. </w:t>
      </w:r>
    </w:p>
    <w:p w14:paraId="269BED1F" w14:textId="77777777" w:rsidR="00C82C66" w:rsidRPr="00BF0CA1" w:rsidRDefault="00C82C66" w:rsidP="00503F95">
      <w:pPr>
        <w:spacing w:after="0" w:line="240" w:lineRule="auto"/>
        <w:jc w:val="both"/>
        <w:rPr>
          <w:rFonts w:ascii="Source Sans Pro" w:hAnsi="Source Sans Pro" w:cs="Times New Roman"/>
          <w:b/>
        </w:rPr>
      </w:pPr>
    </w:p>
    <w:p w14:paraId="17E93287" w14:textId="1E8B1CEE" w:rsidR="006038CA" w:rsidRPr="00BF0CA1" w:rsidRDefault="006038CA" w:rsidP="00503F95">
      <w:pPr>
        <w:spacing w:after="0" w:line="240" w:lineRule="auto"/>
        <w:jc w:val="both"/>
        <w:rPr>
          <w:rFonts w:ascii="Source Sans Pro" w:hAnsi="Source Sans Pro" w:cs="Times New Roman"/>
        </w:rPr>
      </w:pPr>
      <w:r w:rsidRPr="00BF0CA1">
        <w:rPr>
          <w:rFonts w:ascii="Source Sans Pro" w:hAnsi="Source Sans Pro" w:cs="Times New Roman"/>
        </w:rPr>
        <w:t>Use a system that includes the following features</w:t>
      </w:r>
      <w:r w:rsidR="009864B6" w:rsidRPr="00BF0CA1">
        <w:rPr>
          <w:rFonts w:ascii="Source Sans Pro" w:hAnsi="Source Sans Pro" w:cs="Times New Roman"/>
        </w:rPr>
        <w:t>:</w:t>
      </w:r>
    </w:p>
    <w:p w14:paraId="68441D3D" w14:textId="77777777" w:rsidR="006038CA" w:rsidRPr="00BF0CA1" w:rsidRDefault="006038CA" w:rsidP="00503F95">
      <w:pPr>
        <w:pStyle w:val="ListParagraph"/>
        <w:spacing w:after="0" w:line="240" w:lineRule="auto"/>
        <w:jc w:val="both"/>
        <w:rPr>
          <w:rFonts w:ascii="Source Sans Pro" w:hAnsi="Source Sans Pro" w:cs="Times New Roman"/>
          <w:b/>
        </w:rPr>
      </w:pPr>
    </w:p>
    <w:p w14:paraId="18228FD8"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 xml:space="preserve">A winch-operated mast with at least a mast height of 27 ft (8.23 m). </w:t>
      </w:r>
    </w:p>
    <w:p w14:paraId="00F50D6A"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54105AF9"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Electrical charging system that includes the following:</w:t>
      </w:r>
    </w:p>
    <w:p w14:paraId="127ED688" w14:textId="77777777" w:rsidR="006038CA" w:rsidRPr="00BF0CA1" w:rsidRDefault="006038CA" w:rsidP="00503F95">
      <w:pPr>
        <w:pStyle w:val="ListParagraph"/>
        <w:spacing w:after="0" w:line="240" w:lineRule="auto"/>
        <w:ind w:left="1080"/>
        <w:jc w:val="both"/>
        <w:rPr>
          <w:rFonts w:ascii="Source Sans Pro" w:hAnsi="Source Sans Pro" w:cs="Times New Roman"/>
          <w:b/>
          <w:highlight w:val="red"/>
        </w:rPr>
      </w:pPr>
    </w:p>
    <w:p w14:paraId="26F8D6B5"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t xml:space="preserve">Solar panels </w:t>
      </w:r>
      <w:proofErr w:type="gramStart"/>
      <w:r w:rsidRPr="00BF0CA1">
        <w:rPr>
          <w:rFonts w:ascii="Source Sans Pro" w:hAnsi="Source Sans Pro" w:cs="Times New Roman"/>
        </w:rPr>
        <w:t>with user</w:t>
      </w:r>
      <w:proofErr w:type="gramEnd"/>
      <w:r w:rsidRPr="00BF0CA1">
        <w:rPr>
          <w:rFonts w:ascii="Source Sans Pro" w:hAnsi="Source Sans Pro" w:cs="Times New Roman"/>
        </w:rPr>
        <w:t xml:space="preserve"> selectable output.</w:t>
      </w:r>
    </w:p>
    <w:p w14:paraId="3351932E" w14:textId="77777777" w:rsidR="006038CA" w:rsidRPr="00BF0CA1" w:rsidRDefault="006038CA" w:rsidP="00503F95">
      <w:pPr>
        <w:pStyle w:val="ListParagraph"/>
        <w:spacing w:after="0" w:line="240" w:lineRule="auto"/>
        <w:ind w:left="1440"/>
        <w:jc w:val="both"/>
        <w:rPr>
          <w:rFonts w:ascii="Source Sans Pro" w:hAnsi="Source Sans Pro" w:cs="Times New Roman"/>
          <w:b/>
          <w:highlight w:val="red"/>
        </w:rPr>
      </w:pPr>
    </w:p>
    <w:p w14:paraId="5B8812BE"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t>Solar charge controller with digital display that allows monitoring solar output to batteries.</w:t>
      </w:r>
    </w:p>
    <w:p w14:paraId="0E43E45C" w14:textId="77777777" w:rsidR="006038CA" w:rsidRPr="00BF0CA1" w:rsidRDefault="006038CA" w:rsidP="00503F95">
      <w:pPr>
        <w:pStyle w:val="ListParagraph"/>
        <w:spacing w:after="0" w:line="240" w:lineRule="auto"/>
        <w:ind w:left="1440"/>
        <w:jc w:val="both"/>
        <w:rPr>
          <w:rFonts w:ascii="Source Sans Pro" w:hAnsi="Source Sans Pro" w:cs="Times New Roman"/>
          <w:b/>
        </w:rPr>
      </w:pPr>
    </w:p>
    <w:p w14:paraId="5D9C4F06"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t>Absorbent Glass Mat (AGM) batteries rated for use of the entire electronic system simultaneously for 30 days.</w:t>
      </w:r>
    </w:p>
    <w:p w14:paraId="50907C76" w14:textId="77777777" w:rsidR="006038CA" w:rsidRPr="00BF0CA1" w:rsidRDefault="006038CA" w:rsidP="00503F95">
      <w:pPr>
        <w:pStyle w:val="ListParagraph"/>
        <w:spacing w:after="0" w:line="240" w:lineRule="auto"/>
        <w:ind w:left="0" w:firstLine="720"/>
        <w:jc w:val="both"/>
        <w:rPr>
          <w:rFonts w:ascii="Source Sans Pro" w:hAnsi="Source Sans Pro" w:cs="Times New Roman"/>
          <w:b/>
        </w:rPr>
      </w:pPr>
    </w:p>
    <w:p w14:paraId="52038831" w14:textId="77777777" w:rsidR="006038CA" w:rsidRPr="00BF0CA1" w:rsidRDefault="006038CA" w:rsidP="00503F95">
      <w:pPr>
        <w:pStyle w:val="ListParagraph"/>
        <w:numPr>
          <w:ilvl w:val="0"/>
          <w:numId w:val="19"/>
        </w:numPr>
        <w:spacing w:after="0" w:line="240" w:lineRule="auto"/>
        <w:ind w:left="0" w:firstLine="720"/>
        <w:jc w:val="both"/>
        <w:rPr>
          <w:rFonts w:ascii="Source Sans Pro" w:hAnsi="Source Sans Pro" w:cs="Times New Roman"/>
          <w:b/>
        </w:rPr>
      </w:pPr>
      <w:r w:rsidRPr="00BF0CA1">
        <w:rPr>
          <w:rFonts w:ascii="Source Sans Pro" w:hAnsi="Source Sans Pro" w:cs="Times New Roman"/>
        </w:rPr>
        <w:lastRenderedPageBreak/>
        <w:t>Ultra-quiet generator with auto-start that charges batteries when needed.</w:t>
      </w:r>
    </w:p>
    <w:p w14:paraId="6C8CAB05" w14:textId="77777777" w:rsidR="006038CA" w:rsidRPr="00BF0CA1" w:rsidRDefault="006038CA" w:rsidP="00503F95">
      <w:pPr>
        <w:spacing w:after="0" w:line="240" w:lineRule="auto"/>
        <w:ind w:firstLine="720"/>
        <w:jc w:val="both"/>
        <w:rPr>
          <w:rFonts w:ascii="Source Sans Pro" w:hAnsi="Source Sans Pro" w:cs="Times New Roman"/>
          <w:b/>
        </w:rPr>
      </w:pPr>
    </w:p>
    <w:p w14:paraId="6B89DC3E" w14:textId="77777777"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Remote Monitoring with email alerts for:</w:t>
      </w:r>
    </w:p>
    <w:p w14:paraId="22D3396D"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1C4ECAAA" w14:textId="77777777" w:rsidR="006038CA" w:rsidRPr="00BF0CA1" w:rsidRDefault="006038CA" w:rsidP="00503F95">
      <w:pPr>
        <w:pStyle w:val="ListParagraph"/>
        <w:numPr>
          <w:ilvl w:val="0"/>
          <w:numId w:val="20"/>
        </w:numPr>
        <w:spacing w:after="0" w:line="240" w:lineRule="auto"/>
        <w:ind w:left="0" w:firstLine="720"/>
        <w:jc w:val="both"/>
        <w:rPr>
          <w:rFonts w:ascii="Source Sans Pro" w:hAnsi="Source Sans Pro" w:cs="Times New Roman"/>
          <w:b/>
        </w:rPr>
      </w:pPr>
      <w:r w:rsidRPr="00BF0CA1">
        <w:rPr>
          <w:rFonts w:ascii="Source Sans Pro" w:hAnsi="Source Sans Pro" w:cs="Times New Roman"/>
        </w:rPr>
        <w:t>Generator fuel level.</w:t>
      </w:r>
    </w:p>
    <w:p w14:paraId="15C19ADA" w14:textId="77777777" w:rsidR="006038CA" w:rsidRPr="00BF0CA1" w:rsidRDefault="006038CA" w:rsidP="00503F95">
      <w:pPr>
        <w:pStyle w:val="ListParagraph"/>
        <w:spacing w:after="0" w:line="240" w:lineRule="auto"/>
        <w:ind w:left="1440"/>
        <w:jc w:val="both"/>
        <w:rPr>
          <w:rFonts w:ascii="Source Sans Pro" w:hAnsi="Source Sans Pro" w:cs="Times New Roman"/>
          <w:b/>
        </w:rPr>
      </w:pPr>
    </w:p>
    <w:p w14:paraId="3F5E4E6C" w14:textId="77777777" w:rsidR="006038CA" w:rsidRPr="00BF0CA1" w:rsidRDefault="006038CA" w:rsidP="00503F95">
      <w:pPr>
        <w:pStyle w:val="ListParagraph"/>
        <w:numPr>
          <w:ilvl w:val="0"/>
          <w:numId w:val="20"/>
        </w:numPr>
        <w:spacing w:after="0" w:line="240" w:lineRule="auto"/>
        <w:ind w:left="0" w:firstLine="720"/>
        <w:jc w:val="both"/>
        <w:rPr>
          <w:rFonts w:ascii="Source Sans Pro" w:hAnsi="Source Sans Pro" w:cs="Times New Roman"/>
          <w:b/>
        </w:rPr>
      </w:pPr>
      <w:r w:rsidRPr="00BF0CA1">
        <w:rPr>
          <w:rFonts w:ascii="Source Sans Pro" w:hAnsi="Source Sans Pro" w:cs="Times New Roman"/>
        </w:rPr>
        <w:t>Battery power level.</w:t>
      </w:r>
    </w:p>
    <w:p w14:paraId="1FF36C0A" w14:textId="77777777" w:rsidR="006038CA" w:rsidRPr="00BF0CA1" w:rsidRDefault="006038CA" w:rsidP="00503F95">
      <w:pPr>
        <w:pStyle w:val="ListParagraph"/>
        <w:spacing w:after="0" w:line="240" w:lineRule="auto"/>
        <w:ind w:left="1440"/>
        <w:jc w:val="both"/>
        <w:rPr>
          <w:rFonts w:ascii="Source Sans Pro" w:hAnsi="Source Sans Pro" w:cs="Times New Roman"/>
          <w:b/>
        </w:rPr>
      </w:pPr>
    </w:p>
    <w:p w14:paraId="58847733"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Global Positioning System (GPS) monitoring.</w:t>
      </w:r>
    </w:p>
    <w:p w14:paraId="6CDDC8E0"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1370220E"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Trailer conforming to Federal Motor Carrier Safety Regulations 393.9 through 393.33.</w:t>
      </w:r>
    </w:p>
    <w:p w14:paraId="4FD71D1F"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0A850448"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Spare tire.</w:t>
      </w:r>
    </w:p>
    <w:p w14:paraId="2C0205B7"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64A202DD"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Removable tow hitch.</w:t>
      </w:r>
    </w:p>
    <w:p w14:paraId="3654B9C5"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6B677A1A"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Trailer cord plug conforming to SAE J560 wired direction to trailer cord without adapters.</w:t>
      </w:r>
    </w:p>
    <w:p w14:paraId="7BC438D8" w14:textId="77777777" w:rsidR="006038CA" w:rsidRPr="00BF0CA1" w:rsidRDefault="006038CA" w:rsidP="00503F95">
      <w:pPr>
        <w:spacing w:after="0" w:line="240" w:lineRule="auto"/>
        <w:jc w:val="both"/>
        <w:rPr>
          <w:rFonts w:ascii="Source Sans Pro" w:hAnsi="Source Sans Pro" w:cs="Times New Roman"/>
          <w:b/>
        </w:rPr>
      </w:pPr>
    </w:p>
    <w:p w14:paraId="31C5AAFC" w14:textId="77777777"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Plug conforming to the Office of Equipment Management</w:t>
      </w:r>
      <w:r w:rsidRPr="00BF0CA1" w:rsidDel="008B3DAC">
        <w:rPr>
          <w:rFonts w:ascii="Source Sans Pro" w:hAnsi="Source Sans Pro" w:cs="Times New Roman"/>
        </w:rPr>
        <w:t xml:space="preserve"> </w:t>
      </w:r>
      <w:r w:rsidRPr="00BF0CA1">
        <w:rPr>
          <w:rFonts w:ascii="Source Sans Pro" w:hAnsi="Source Sans Pro" w:cs="Times New Roman"/>
        </w:rPr>
        <w:t>Trailer Lighting &amp; Wiring Standard.</w:t>
      </w:r>
    </w:p>
    <w:p w14:paraId="073D4A69" w14:textId="77777777" w:rsidR="006038CA" w:rsidRPr="00BF0CA1" w:rsidRDefault="006038CA" w:rsidP="00503F95">
      <w:pPr>
        <w:spacing w:after="0" w:line="240" w:lineRule="auto"/>
        <w:jc w:val="both"/>
        <w:rPr>
          <w:rFonts w:ascii="Source Sans Pro" w:hAnsi="Source Sans Pro" w:cs="Times New Roman"/>
          <w:b/>
        </w:rPr>
      </w:pPr>
    </w:p>
    <w:p w14:paraId="555C4ED9"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Trailer cord wired to a weatherproof 7-terminal junction block.</w:t>
      </w:r>
    </w:p>
    <w:p w14:paraId="5149B738" w14:textId="77777777" w:rsidR="006038CA" w:rsidRPr="00BF0CA1" w:rsidRDefault="006038CA" w:rsidP="00503F95">
      <w:pPr>
        <w:spacing w:after="0" w:line="240" w:lineRule="auto"/>
        <w:jc w:val="both"/>
        <w:rPr>
          <w:rFonts w:ascii="Source Sans Pro" w:hAnsi="Source Sans Pro" w:cs="Times New Roman"/>
          <w:b/>
        </w:rPr>
      </w:pPr>
    </w:p>
    <w:p w14:paraId="1406B7C3" w14:textId="77777777"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Configurable Simple Network Management Protocol (SNMP) and email/Short Message Service (SMS) alarms.</w:t>
      </w:r>
    </w:p>
    <w:p w14:paraId="60C47434" w14:textId="77777777" w:rsidR="006038CA" w:rsidRPr="00BF0CA1" w:rsidRDefault="006038CA" w:rsidP="00503F95">
      <w:pPr>
        <w:spacing w:after="0" w:line="240" w:lineRule="auto"/>
        <w:jc w:val="both"/>
        <w:rPr>
          <w:rFonts w:ascii="Source Sans Pro" w:hAnsi="Source Sans Pro" w:cs="Times New Roman"/>
          <w:b/>
        </w:rPr>
      </w:pPr>
    </w:p>
    <w:p w14:paraId="6BAAC9DA" w14:textId="77777777" w:rsidR="006038CA" w:rsidRPr="00BF0CA1" w:rsidRDefault="006038CA" w:rsidP="00503F95">
      <w:pPr>
        <w:pStyle w:val="ListParagraph"/>
        <w:numPr>
          <w:ilvl w:val="0"/>
          <w:numId w:val="22"/>
        </w:numPr>
        <w:spacing w:after="0" w:line="240" w:lineRule="auto"/>
        <w:ind w:left="0" w:firstLine="720"/>
        <w:jc w:val="both"/>
        <w:rPr>
          <w:rFonts w:ascii="Source Sans Pro" w:hAnsi="Source Sans Pro" w:cs="Times New Roman"/>
          <w:b/>
        </w:rPr>
      </w:pPr>
      <w:r w:rsidRPr="00BF0CA1">
        <w:rPr>
          <w:rFonts w:ascii="Source Sans Pro" w:hAnsi="Source Sans Pro" w:cs="Times New Roman"/>
        </w:rPr>
        <w:t>GPS location with geo-fencing.</w:t>
      </w:r>
    </w:p>
    <w:p w14:paraId="120E9DAB" w14:textId="77777777" w:rsidR="006038CA" w:rsidRPr="00BF0CA1" w:rsidRDefault="006038CA" w:rsidP="00503F95">
      <w:pPr>
        <w:pStyle w:val="ListParagraph"/>
        <w:spacing w:after="0" w:line="240" w:lineRule="auto"/>
        <w:ind w:left="0" w:firstLine="720"/>
        <w:jc w:val="both"/>
        <w:rPr>
          <w:rFonts w:ascii="Source Sans Pro" w:hAnsi="Source Sans Pro" w:cs="Times New Roman"/>
          <w:b/>
        </w:rPr>
      </w:pPr>
    </w:p>
    <w:p w14:paraId="55C36B22" w14:textId="77777777" w:rsidR="006038CA" w:rsidRPr="00BF0CA1" w:rsidRDefault="006038CA" w:rsidP="00503F95">
      <w:pPr>
        <w:pStyle w:val="ListParagraph"/>
        <w:numPr>
          <w:ilvl w:val="0"/>
          <w:numId w:val="22"/>
        </w:numPr>
        <w:spacing w:after="0" w:line="240" w:lineRule="auto"/>
        <w:ind w:left="0" w:firstLine="720"/>
        <w:jc w:val="both"/>
        <w:rPr>
          <w:rFonts w:ascii="Source Sans Pro" w:hAnsi="Source Sans Pro" w:cs="Times New Roman"/>
          <w:b/>
        </w:rPr>
      </w:pPr>
      <w:r w:rsidRPr="00BF0CA1">
        <w:rPr>
          <w:rFonts w:ascii="Source Sans Pro" w:hAnsi="Source Sans Pro" w:cs="Times New Roman"/>
        </w:rPr>
        <w:t>Compartment access intrusion alarms.</w:t>
      </w:r>
    </w:p>
    <w:p w14:paraId="44F1D22A" w14:textId="77777777" w:rsidR="006038CA" w:rsidRPr="00BF0CA1" w:rsidRDefault="006038CA" w:rsidP="00503F95">
      <w:pPr>
        <w:spacing w:after="0" w:line="240" w:lineRule="auto"/>
        <w:jc w:val="both"/>
        <w:rPr>
          <w:rFonts w:ascii="Source Sans Pro" w:hAnsi="Source Sans Pro" w:cs="Times New Roman"/>
          <w:b/>
        </w:rPr>
      </w:pPr>
    </w:p>
    <w:p w14:paraId="0C1874CB" w14:textId="05868971"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 xml:space="preserve">Interior compartment </w:t>
      </w:r>
      <w:r w:rsidR="007C28D2" w:rsidRPr="00BF0CA1">
        <w:rPr>
          <w:rFonts w:ascii="Source Sans Pro" w:hAnsi="Source Sans Pro" w:cs="Times New Roman"/>
        </w:rPr>
        <w:t>with at least the following.</w:t>
      </w:r>
    </w:p>
    <w:p w14:paraId="214559ED"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7C97AC31"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Lockable.</w:t>
      </w:r>
    </w:p>
    <w:p w14:paraId="61B5BE7F" w14:textId="77777777" w:rsidR="006038CA" w:rsidRPr="00BF0CA1" w:rsidRDefault="006038CA" w:rsidP="00503F95">
      <w:pPr>
        <w:pStyle w:val="ListParagraph"/>
        <w:spacing w:after="0" w:line="240" w:lineRule="auto"/>
        <w:ind w:left="0" w:firstLine="720"/>
        <w:jc w:val="both"/>
        <w:rPr>
          <w:rFonts w:ascii="Source Sans Pro" w:hAnsi="Source Sans Pro" w:cs="Times New Roman"/>
          <w:b/>
        </w:rPr>
      </w:pPr>
    </w:p>
    <w:p w14:paraId="145A0128"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Easy access and replacement of any interior part or component of the system within 10 minutes.</w:t>
      </w:r>
    </w:p>
    <w:p w14:paraId="5BEB080A" w14:textId="77777777" w:rsidR="006038CA" w:rsidRPr="00BF0CA1" w:rsidRDefault="006038CA" w:rsidP="00503F95">
      <w:pPr>
        <w:spacing w:after="0" w:line="240" w:lineRule="auto"/>
        <w:ind w:firstLine="720"/>
        <w:jc w:val="both"/>
        <w:rPr>
          <w:rFonts w:ascii="Source Sans Pro" w:hAnsi="Source Sans Pro" w:cs="Times New Roman"/>
          <w:b/>
        </w:rPr>
      </w:pPr>
    </w:p>
    <w:p w14:paraId="62A03D6D"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 xml:space="preserve">Extra storage for miscellaneous items that include removable </w:t>
      </w:r>
      <w:proofErr w:type="gramStart"/>
      <w:r w:rsidRPr="00BF0CA1">
        <w:rPr>
          <w:rFonts w:ascii="Source Sans Pro" w:hAnsi="Source Sans Pro" w:cs="Times New Roman"/>
        </w:rPr>
        <w:t>tow</w:t>
      </w:r>
      <w:proofErr w:type="gramEnd"/>
      <w:r w:rsidRPr="00BF0CA1">
        <w:rPr>
          <w:rFonts w:ascii="Source Sans Pro" w:hAnsi="Source Sans Pro" w:cs="Times New Roman"/>
        </w:rPr>
        <w:t xml:space="preserve"> hitch and maintenance tools.</w:t>
      </w:r>
    </w:p>
    <w:p w14:paraId="3861579D" w14:textId="77777777" w:rsidR="006038CA" w:rsidRPr="00BF0CA1" w:rsidRDefault="006038CA" w:rsidP="00503F95">
      <w:pPr>
        <w:spacing w:after="0" w:line="240" w:lineRule="auto"/>
        <w:ind w:firstLine="720"/>
        <w:jc w:val="both"/>
        <w:rPr>
          <w:rFonts w:ascii="Source Sans Pro" w:hAnsi="Source Sans Pro" w:cs="Times New Roman"/>
          <w:b/>
        </w:rPr>
      </w:pPr>
    </w:p>
    <w:p w14:paraId="096AF3C9"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Tool kit including any specialty tools needed for maintenance.</w:t>
      </w:r>
    </w:p>
    <w:p w14:paraId="67172003" w14:textId="77777777" w:rsidR="006038CA" w:rsidRPr="00BF0CA1" w:rsidRDefault="006038CA" w:rsidP="00503F95">
      <w:pPr>
        <w:spacing w:after="0" w:line="240" w:lineRule="auto"/>
        <w:ind w:firstLine="720"/>
        <w:jc w:val="both"/>
        <w:rPr>
          <w:rFonts w:ascii="Source Sans Pro" w:hAnsi="Source Sans Pro" w:cs="Times New Roman"/>
          <w:b/>
        </w:rPr>
      </w:pPr>
    </w:p>
    <w:p w14:paraId="7D34038E" w14:textId="77777777" w:rsidR="006038CA" w:rsidRPr="00BF0CA1" w:rsidRDefault="006038CA" w:rsidP="00503F95">
      <w:pPr>
        <w:pStyle w:val="ListParagraph"/>
        <w:numPr>
          <w:ilvl w:val="0"/>
          <w:numId w:val="23"/>
        </w:numPr>
        <w:spacing w:after="0" w:line="240" w:lineRule="auto"/>
        <w:ind w:left="0" w:firstLine="720"/>
        <w:jc w:val="both"/>
        <w:rPr>
          <w:rFonts w:ascii="Source Sans Pro" w:hAnsi="Source Sans Pro" w:cs="Times New Roman"/>
          <w:b/>
        </w:rPr>
      </w:pPr>
      <w:r w:rsidRPr="00BF0CA1">
        <w:rPr>
          <w:rFonts w:ascii="Source Sans Pro" w:hAnsi="Source Sans Pro" w:cs="Times New Roman"/>
        </w:rPr>
        <w:t>Easy visual inspection of all batteries without the use of tools.</w:t>
      </w:r>
    </w:p>
    <w:p w14:paraId="4F795113" w14:textId="77777777" w:rsidR="006038CA" w:rsidRPr="00BF0CA1" w:rsidRDefault="006038CA" w:rsidP="00503F95">
      <w:pPr>
        <w:spacing w:after="0" w:line="240" w:lineRule="auto"/>
        <w:jc w:val="both"/>
        <w:rPr>
          <w:rFonts w:ascii="Source Sans Pro" w:hAnsi="Source Sans Pro" w:cs="Times New Roman"/>
          <w:b/>
        </w:rPr>
      </w:pPr>
    </w:p>
    <w:p w14:paraId="7C2834B8" w14:textId="77777777" w:rsidR="006038CA" w:rsidRPr="00BF0CA1" w:rsidRDefault="006038CA" w:rsidP="00503F95">
      <w:pPr>
        <w:pStyle w:val="ListParagraph"/>
        <w:numPr>
          <w:ilvl w:val="0"/>
          <w:numId w:val="17"/>
        </w:numPr>
        <w:spacing w:after="0" w:line="240" w:lineRule="auto"/>
        <w:jc w:val="both"/>
        <w:rPr>
          <w:rFonts w:ascii="Source Sans Pro" w:hAnsi="Source Sans Pro" w:cs="Times New Roman"/>
          <w:b/>
        </w:rPr>
      </w:pPr>
      <w:r w:rsidRPr="00BF0CA1">
        <w:rPr>
          <w:rFonts w:ascii="Source Sans Pro" w:hAnsi="Source Sans Pro" w:cs="Times New Roman"/>
        </w:rPr>
        <w:t>At least 30 days of operation between power-related site visits.</w:t>
      </w:r>
    </w:p>
    <w:p w14:paraId="2D7B697C"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728A9096" w14:textId="38D1C1CC"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lastRenderedPageBreak/>
        <w:t>Configur</w:t>
      </w:r>
      <w:r w:rsidR="007C28D2" w:rsidRPr="00BF0CA1">
        <w:rPr>
          <w:rFonts w:ascii="Source Sans Pro" w:hAnsi="Source Sans Pro" w:cs="Times New Roman"/>
        </w:rPr>
        <w:t>able</w:t>
      </w:r>
      <w:r w:rsidRPr="00BF0CA1">
        <w:rPr>
          <w:rFonts w:ascii="Source Sans Pro" w:hAnsi="Source Sans Pro" w:cs="Times New Roman"/>
        </w:rPr>
        <w:t xml:space="preserve"> with cameras listed in 809.0</w:t>
      </w:r>
      <w:r w:rsidR="00975C54" w:rsidRPr="00BF0CA1">
        <w:rPr>
          <w:rFonts w:ascii="Source Sans Pro" w:hAnsi="Source Sans Pro" w:cs="Times New Roman"/>
        </w:rPr>
        <w:t>5</w:t>
      </w:r>
      <w:r w:rsidRPr="00BF0CA1">
        <w:rPr>
          <w:rFonts w:ascii="Source Sans Pro" w:hAnsi="Source Sans Pro" w:cs="Times New Roman"/>
        </w:rPr>
        <w:t>.</w:t>
      </w:r>
      <w:r w:rsidR="003118C2" w:rsidRPr="00BF0CA1">
        <w:rPr>
          <w:rFonts w:ascii="Source Sans Pro" w:hAnsi="Source Sans Pro" w:cs="Times New Roman"/>
        </w:rPr>
        <w:t>B</w:t>
      </w:r>
      <w:r w:rsidR="007C28D2" w:rsidRPr="00BF0CA1">
        <w:rPr>
          <w:rFonts w:ascii="Source Sans Pro" w:hAnsi="Source Sans Pro" w:cs="Times New Roman"/>
        </w:rPr>
        <w:t xml:space="preserve">, </w:t>
      </w:r>
      <w:r w:rsidRPr="00BF0CA1">
        <w:rPr>
          <w:rFonts w:ascii="Source Sans Pro" w:hAnsi="Source Sans Pro" w:cs="Times New Roman"/>
        </w:rPr>
        <w:t>809.0</w:t>
      </w:r>
      <w:r w:rsidR="00975C54" w:rsidRPr="00BF0CA1">
        <w:rPr>
          <w:rFonts w:ascii="Source Sans Pro" w:hAnsi="Source Sans Pro" w:cs="Times New Roman"/>
        </w:rPr>
        <w:t>5</w:t>
      </w:r>
      <w:r w:rsidRPr="00BF0CA1">
        <w:rPr>
          <w:rFonts w:ascii="Source Sans Pro" w:hAnsi="Source Sans Pro" w:cs="Times New Roman"/>
        </w:rPr>
        <w:t>.</w:t>
      </w:r>
      <w:r w:rsidR="00485ED6" w:rsidRPr="00BF0CA1">
        <w:rPr>
          <w:rFonts w:ascii="Source Sans Pro" w:hAnsi="Source Sans Pro" w:cs="Times New Roman"/>
        </w:rPr>
        <w:t>E</w:t>
      </w:r>
      <w:r w:rsidR="007C28D2" w:rsidRPr="00BF0CA1">
        <w:rPr>
          <w:rFonts w:ascii="Source Sans Pro" w:hAnsi="Source Sans Pro" w:cs="Times New Roman"/>
        </w:rPr>
        <w:t>,</w:t>
      </w:r>
      <w:r w:rsidRPr="00BF0CA1">
        <w:rPr>
          <w:rFonts w:ascii="Source Sans Pro" w:hAnsi="Source Sans Pro" w:cs="Times New Roman"/>
        </w:rPr>
        <w:t xml:space="preserve"> or P</w:t>
      </w:r>
      <w:r w:rsidR="007C28D2" w:rsidRPr="00BF0CA1">
        <w:rPr>
          <w:rFonts w:ascii="Source Sans Pro" w:hAnsi="Source Sans Pro" w:cs="Times New Roman"/>
        </w:rPr>
        <w:t>o</w:t>
      </w:r>
      <w:r w:rsidRPr="00BF0CA1">
        <w:rPr>
          <w:rFonts w:ascii="Source Sans Pro" w:hAnsi="Source Sans Pro" w:cs="Times New Roman"/>
        </w:rPr>
        <w:t>E versions of those listed</w:t>
      </w:r>
      <w:r w:rsidR="00485ED6" w:rsidRPr="00BF0CA1">
        <w:rPr>
          <w:rFonts w:ascii="Source Sans Pro" w:hAnsi="Source Sans Pro" w:cs="Times New Roman"/>
        </w:rPr>
        <w:t xml:space="preserve"> on the TAP</w:t>
      </w:r>
      <w:r w:rsidRPr="00BF0CA1">
        <w:rPr>
          <w:rFonts w:ascii="Source Sans Pro" w:hAnsi="Source Sans Pro" w:cs="Times New Roman"/>
        </w:rPr>
        <w:t xml:space="preserve">. </w:t>
      </w:r>
    </w:p>
    <w:p w14:paraId="48D9C2D4" w14:textId="77777777" w:rsidR="006038CA" w:rsidRPr="00BF0CA1" w:rsidRDefault="006038CA" w:rsidP="00503F95">
      <w:pPr>
        <w:pStyle w:val="ListParagraph"/>
        <w:spacing w:after="0" w:line="240" w:lineRule="auto"/>
        <w:ind w:left="1080"/>
        <w:jc w:val="both"/>
        <w:rPr>
          <w:rFonts w:ascii="Source Sans Pro" w:hAnsi="Source Sans Pro" w:cs="Times New Roman"/>
          <w:b/>
        </w:rPr>
      </w:pPr>
    </w:p>
    <w:p w14:paraId="066CD30C" w14:textId="41ABDC96" w:rsidR="006038CA" w:rsidRPr="00BF0CA1" w:rsidRDefault="006038CA" w:rsidP="00503F95">
      <w:pPr>
        <w:pStyle w:val="ListParagraph"/>
        <w:numPr>
          <w:ilvl w:val="0"/>
          <w:numId w:val="17"/>
        </w:numPr>
        <w:spacing w:after="0" w:line="240" w:lineRule="auto"/>
        <w:ind w:left="0" w:firstLine="360"/>
        <w:jc w:val="both"/>
        <w:rPr>
          <w:rFonts w:ascii="Source Sans Pro" w:hAnsi="Source Sans Pro" w:cs="Times New Roman"/>
          <w:b/>
        </w:rPr>
      </w:pPr>
      <w:r w:rsidRPr="00BF0CA1">
        <w:rPr>
          <w:rFonts w:ascii="Source Sans Pro" w:hAnsi="Source Sans Pro" w:cs="Times New Roman"/>
        </w:rPr>
        <w:t xml:space="preserve">Provide communications using Sierra Wireless MP70 cellular modem with external mounted antenna including compatible connections for cellular, cellular/diversity, and GPS.  </w:t>
      </w:r>
    </w:p>
    <w:p w14:paraId="06F7A8F7" w14:textId="77777777" w:rsidR="006038CA" w:rsidRPr="00BF0CA1" w:rsidRDefault="006038CA" w:rsidP="00503F95">
      <w:pPr>
        <w:pStyle w:val="ListParagraph"/>
        <w:spacing w:after="0" w:line="240" w:lineRule="auto"/>
        <w:ind w:left="0" w:firstLine="720"/>
        <w:jc w:val="both"/>
        <w:rPr>
          <w:rFonts w:ascii="Source Sans Pro" w:hAnsi="Source Sans Pro" w:cs="Times New Roman"/>
        </w:rPr>
      </w:pPr>
    </w:p>
    <w:p w14:paraId="48E5169C" w14:textId="68FFDCB3" w:rsidR="00D81212"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6038CA" w:rsidRPr="00BF0CA1">
        <w:rPr>
          <w:rFonts w:ascii="Source Sans Pro" w:hAnsi="Source Sans Pro" w:cs="Times New Roman"/>
          <w:b/>
        </w:rPr>
        <w:t>D</w:t>
      </w:r>
      <w:r w:rsidR="000D3D06" w:rsidRPr="00BF0CA1">
        <w:rPr>
          <w:rFonts w:ascii="Source Sans Pro" w:hAnsi="Source Sans Pro" w:cs="Times New Roman"/>
          <w:b/>
        </w:rPr>
        <w:t>. CCTV IP-Camera System, Enhanced</w:t>
      </w:r>
      <w:r w:rsidR="006E76B2" w:rsidRPr="00BF0CA1">
        <w:rPr>
          <w:rFonts w:ascii="Source Sans Pro" w:hAnsi="Source Sans Pro" w:cs="Times New Roman"/>
          <w:b/>
        </w:rPr>
        <w:t>.</w:t>
      </w:r>
      <w:r w:rsidR="009D1FA3" w:rsidRPr="00BF0CA1">
        <w:rPr>
          <w:rFonts w:ascii="Source Sans Pro" w:hAnsi="Source Sans Pro" w:cs="Times New Roman"/>
          <w:b/>
        </w:rPr>
        <w:t xml:space="preserve">  </w:t>
      </w:r>
      <w:r w:rsidR="009D1FA3" w:rsidRPr="00BF0CA1">
        <w:rPr>
          <w:rFonts w:ascii="Source Sans Pro" w:hAnsi="Source Sans Pro" w:cs="Times New Roman"/>
        </w:rPr>
        <w:t>Use</w:t>
      </w:r>
      <w:r w:rsidR="00D81212" w:rsidRPr="00BF0CA1">
        <w:rPr>
          <w:rFonts w:ascii="Source Sans Pro" w:hAnsi="Source Sans Pro" w:cs="Times New Roman"/>
        </w:rPr>
        <w:t xml:space="preserve"> </w:t>
      </w:r>
      <w:r w:rsidR="00AD4E34" w:rsidRPr="00BF0CA1">
        <w:rPr>
          <w:rFonts w:ascii="Source Sans Pro" w:hAnsi="Source Sans Pro" w:cs="Times New Roman"/>
        </w:rPr>
        <w:t xml:space="preserve">a </w:t>
      </w:r>
      <w:r w:rsidR="00D81212" w:rsidRPr="00BF0CA1">
        <w:rPr>
          <w:rFonts w:ascii="Source Sans Pro" w:hAnsi="Source Sans Pro" w:cs="Times New Roman"/>
        </w:rPr>
        <w:t xml:space="preserve">CCTV IP-Camera System, Enhanced </w:t>
      </w:r>
      <w:r w:rsidR="00AD4E34" w:rsidRPr="00BF0CA1">
        <w:rPr>
          <w:rFonts w:ascii="Source Sans Pro" w:hAnsi="Source Sans Pro" w:cs="Times New Roman"/>
        </w:rPr>
        <w:t>conforming to</w:t>
      </w:r>
      <w:r w:rsidR="00D81212" w:rsidRPr="00BF0CA1">
        <w:rPr>
          <w:rFonts w:ascii="Source Sans Pro" w:hAnsi="Source Sans Pro" w:cs="Times New Roman"/>
        </w:rPr>
        <w:t xml:space="preserve"> </w:t>
      </w:r>
      <w:r w:rsidR="00C00102" w:rsidRPr="00BF0CA1">
        <w:rPr>
          <w:rFonts w:ascii="Source Sans Pro" w:hAnsi="Source Sans Pro" w:cs="Times New Roman"/>
        </w:rPr>
        <w:t>909.0</w:t>
      </w:r>
      <w:r w:rsidR="009D1FA3" w:rsidRPr="00BF0CA1">
        <w:rPr>
          <w:rFonts w:ascii="Source Sans Pro" w:hAnsi="Source Sans Pro" w:cs="Times New Roman"/>
        </w:rPr>
        <w:t>3</w:t>
      </w:r>
      <w:r w:rsidR="00AD4E34" w:rsidRPr="00BF0CA1">
        <w:rPr>
          <w:rFonts w:ascii="Source Sans Pro" w:hAnsi="Source Sans Pro" w:cs="Times New Roman"/>
        </w:rPr>
        <w:t>.</w:t>
      </w:r>
      <w:r w:rsidR="00C00102" w:rsidRPr="00BF0CA1">
        <w:rPr>
          <w:rFonts w:ascii="Source Sans Pro" w:hAnsi="Source Sans Pro" w:cs="Times New Roman"/>
        </w:rPr>
        <w:t>A</w:t>
      </w:r>
      <w:r w:rsidR="00D81212" w:rsidRPr="00BF0CA1">
        <w:rPr>
          <w:rFonts w:ascii="Source Sans Pro" w:hAnsi="Source Sans Pro" w:cs="Times New Roman"/>
        </w:rPr>
        <w:t xml:space="preserve">, except </w:t>
      </w:r>
      <w:r w:rsidR="00CD7815" w:rsidRPr="00BF0CA1">
        <w:rPr>
          <w:rFonts w:ascii="Source Sans Pro" w:hAnsi="Source Sans Pro" w:cs="Times New Roman"/>
        </w:rPr>
        <w:t>as modified</w:t>
      </w:r>
      <w:r w:rsidR="00D81212" w:rsidRPr="00BF0CA1">
        <w:rPr>
          <w:rFonts w:ascii="Source Sans Pro" w:hAnsi="Source Sans Pro" w:cs="Times New Roman"/>
        </w:rPr>
        <w:t xml:space="preserve"> below.  </w:t>
      </w:r>
    </w:p>
    <w:p w14:paraId="17A13D62" w14:textId="77777777" w:rsidR="00D81212" w:rsidRPr="00BF0CA1" w:rsidRDefault="00D81212" w:rsidP="00503F95">
      <w:pPr>
        <w:pStyle w:val="ListParagraph"/>
        <w:spacing w:after="0" w:line="240" w:lineRule="auto"/>
        <w:ind w:left="0" w:firstLine="360"/>
        <w:jc w:val="both"/>
        <w:rPr>
          <w:rFonts w:ascii="Source Sans Pro" w:hAnsi="Source Sans Pro" w:cs="Times New Roman"/>
        </w:rPr>
      </w:pPr>
    </w:p>
    <w:p w14:paraId="1FBCA2DC" w14:textId="527F8A5B" w:rsidR="00D81212" w:rsidRPr="00BF0CA1" w:rsidRDefault="009D1FA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134E01" w:rsidRPr="00BF0CA1">
        <w:rPr>
          <w:rFonts w:ascii="Source Sans Pro" w:hAnsi="Source Sans Pro" w:cs="Times New Roman"/>
        </w:rPr>
        <w:t xml:space="preserve"> a</w:t>
      </w:r>
      <w:r w:rsidR="00D81212" w:rsidRPr="00BF0CA1">
        <w:rPr>
          <w:rFonts w:ascii="Source Sans Pro" w:hAnsi="Source Sans Pro" w:cs="Times New Roman"/>
        </w:rPr>
        <w:t xml:space="preserve"> </w:t>
      </w:r>
      <w:r w:rsidR="00C00102" w:rsidRPr="00BF0CA1">
        <w:rPr>
          <w:rFonts w:ascii="Source Sans Pro" w:hAnsi="Source Sans Pro" w:cs="Times New Roman"/>
        </w:rPr>
        <w:t>CCTV IP-Camera System</w:t>
      </w:r>
      <w:r w:rsidR="00D81212" w:rsidRPr="00BF0CA1">
        <w:rPr>
          <w:rFonts w:ascii="Source Sans Pro" w:hAnsi="Source Sans Pro" w:cs="Times New Roman"/>
        </w:rPr>
        <w:t xml:space="preserve"> assembly capable of performing enhanced features for analytics processing, reporting, and alerting.  </w:t>
      </w:r>
      <w:r w:rsidRPr="00BF0CA1">
        <w:rPr>
          <w:rFonts w:ascii="Source Sans Pro" w:hAnsi="Source Sans Pro" w:cs="Times New Roman"/>
        </w:rPr>
        <w:t>Ensure t</w:t>
      </w:r>
      <w:r w:rsidR="00C00102" w:rsidRPr="00BF0CA1">
        <w:rPr>
          <w:rFonts w:ascii="Source Sans Pro" w:hAnsi="Source Sans Pro" w:cs="Times New Roman"/>
        </w:rPr>
        <w:t xml:space="preserve">he </w:t>
      </w:r>
      <w:r w:rsidRPr="00BF0CA1">
        <w:rPr>
          <w:rFonts w:ascii="Source Sans Pro" w:hAnsi="Source Sans Pro" w:cs="Times New Roman"/>
        </w:rPr>
        <w:t>s</w:t>
      </w:r>
      <w:r w:rsidR="00C00102" w:rsidRPr="00BF0CA1">
        <w:rPr>
          <w:rFonts w:ascii="Source Sans Pro" w:hAnsi="Source Sans Pro" w:cs="Times New Roman"/>
        </w:rPr>
        <w:t xml:space="preserve">ystem </w:t>
      </w:r>
      <w:r w:rsidRPr="00BF0CA1">
        <w:rPr>
          <w:rFonts w:ascii="Source Sans Pro" w:hAnsi="Source Sans Pro" w:cs="Times New Roman"/>
        </w:rPr>
        <w:t>is</w:t>
      </w:r>
      <w:r w:rsidR="00A84A83" w:rsidRPr="00BF0CA1">
        <w:rPr>
          <w:rFonts w:ascii="Source Sans Pro" w:hAnsi="Source Sans Pro" w:cs="Times New Roman"/>
        </w:rPr>
        <w:t xml:space="preserve"> capable of </w:t>
      </w:r>
      <w:r w:rsidRPr="00BF0CA1">
        <w:rPr>
          <w:rFonts w:ascii="Source Sans Pro" w:hAnsi="Source Sans Pro" w:cs="Times New Roman"/>
        </w:rPr>
        <w:t xml:space="preserve">at least </w:t>
      </w:r>
      <w:r w:rsidR="00A84A83" w:rsidRPr="00BF0CA1">
        <w:rPr>
          <w:rFonts w:ascii="Source Sans Pro" w:hAnsi="Source Sans Pro" w:cs="Times New Roman"/>
        </w:rPr>
        <w:t>the following e</w:t>
      </w:r>
      <w:r w:rsidR="00D81212" w:rsidRPr="00BF0CA1">
        <w:rPr>
          <w:rFonts w:ascii="Source Sans Pro" w:hAnsi="Source Sans Pro" w:cs="Times New Roman"/>
        </w:rPr>
        <w:t>nhanced features</w:t>
      </w:r>
      <w:r w:rsidR="00A84A83" w:rsidRPr="00BF0CA1">
        <w:rPr>
          <w:rFonts w:ascii="Source Sans Pro" w:hAnsi="Source Sans Pro" w:cs="Times New Roman"/>
        </w:rPr>
        <w:t xml:space="preserve"> </w:t>
      </w:r>
      <w:r w:rsidR="007233E0" w:rsidRPr="00BF0CA1">
        <w:rPr>
          <w:rFonts w:ascii="Source Sans Pro" w:hAnsi="Source Sans Pro" w:cs="Times New Roman"/>
        </w:rPr>
        <w:t>configurable within the camera web browser GUI</w:t>
      </w:r>
      <w:r w:rsidRPr="00BF0CA1">
        <w:rPr>
          <w:rFonts w:ascii="Source Sans Pro" w:hAnsi="Source Sans Pro" w:cs="Times New Roman"/>
        </w:rPr>
        <w:t>.</w:t>
      </w:r>
    </w:p>
    <w:p w14:paraId="13FEF6D9"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4ED30B57" w14:textId="28A35EA6"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Rules based alerting/notification: </w:t>
      </w:r>
      <w:r w:rsidR="009D1FA3" w:rsidRPr="00BF0CA1">
        <w:rPr>
          <w:rFonts w:ascii="Source Sans Pro" w:hAnsi="Source Sans Pro" w:cs="Times New Roman"/>
        </w:rPr>
        <w:t>Ensure t</w:t>
      </w:r>
      <w:r w:rsidRPr="00BF0CA1">
        <w:rPr>
          <w:rFonts w:ascii="Source Sans Pro" w:hAnsi="Source Sans Pro" w:cs="Times New Roman"/>
        </w:rPr>
        <w:t xml:space="preserve">he camera </w:t>
      </w:r>
      <w:proofErr w:type="gramStart"/>
      <w:r w:rsidR="009D1FA3" w:rsidRPr="00BF0CA1">
        <w:rPr>
          <w:rFonts w:ascii="Source Sans Pro" w:hAnsi="Source Sans Pro" w:cs="Times New Roman"/>
        </w:rPr>
        <w:t>is</w:t>
      </w:r>
      <w:r w:rsidRPr="00BF0CA1">
        <w:rPr>
          <w:rFonts w:ascii="Source Sans Pro" w:hAnsi="Source Sans Pro" w:cs="Times New Roman"/>
        </w:rPr>
        <w:t xml:space="preserve"> capable of sending</w:t>
      </w:r>
      <w:proofErr w:type="gramEnd"/>
      <w:r w:rsidRPr="00BF0CA1">
        <w:rPr>
          <w:rFonts w:ascii="Source Sans Pro" w:hAnsi="Source Sans Pro" w:cs="Times New Roman"/>
        </w:rPr>
        <w:t xml:space="preserve"> alarms or notifications based on events that occur from other features.  </w:t>
      </w:r>
    </w:p>
    <w:p w14:paraId="2CB9A2CF"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1166D5A3" w14:textId="1E72CC11"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Object tracking</w:t>
      </w:r>
      <w:r w:rsidR="009D1FA3" w:rsidRPr="00BF0CA1">
        <w:rPr>
          <w:rFonts w:ascii="Source Sans Pro" w:hAnsi="Source Sans Pro" w:cs="Times New Roman"/>
        </w:rPr>
        <w:t>.</w:t>
      </w:r>
    </w:p>
    <w:p w14:paraId="02450AE8"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311E7734" w14:textId="350B5FC6"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Detection zones when objects enter</w:t>
      </w:r>
      <w:r w:rsidR="009D1FA3" w:rsidRPr="00BF0CA1">
        <w:rPr>
          <w:rFonts w:ascii="Source Sans Pro" w:hAnsi="Source Sans Pro" w:cs="Times New Roman"/>
        </w:rPr>
        <w:t>.</w:t>
      </w:r>
    </w:p>
    <w:p w14:paraId="3FE4FF6A"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78CFC713" w14:textId="1066003B" w:rsidR="00D81212" w:rsidRPr="00BF0CA1" w:rsidRDefault="00D81212"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Detection lines when objects cross</w:t>
      </w:r>
      <w:r w:rsidR="009D1FA3" w:rsidRPr="00BF0CA1">
        <w:rPr>
          <w:rFonts w:ascii="Source Sans Pro" w:hAnsi="Source Sans Pro" w:cs="Times New Roman"/>
        </w:rPr>
        <w:t>.</w:t>
      </w:r>
    </w:p>
    <w:p w14:paraId="35B81D0A"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0902FD46" w14:textId="34238DFC" w:rsidR="00CE5AE1" w:rsidRPr="00BF0CA1" w:rsidRDefault="00CE5AE1"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 Multiple line crossing</w:t>
      </w:r>
      <w:r w:rsidR="009D1FA3" w:rsidRPr="00BF0CA1">
        <w:rPr>
          <w:rFonts w:ascii="Source Sans Pro" w:hAnsi="Source Sans Pro" w:cs="Times New Roman"/>
        </w:rPr>
        <w:t>.</w:t>
      </w:r>
    </w:p>
    <w:p w14:paraId="0176D04D" w14:textId="77777777" w:rsidR="00AD4E34" w:rsidRPr="00BF0CA1" w:rsidRDefault="00AD4E34" w:rsidP="00B20B0F">
      <w:pPr>
        <w:spacing w:after="0" w:line="240" w:lineRule="auto"/>
        <w:jc w:val="both"/>
        <w:rPr>
          <w:rFonts w:ascii="Source Sans Pro" w:hAnsi="Source Sans Pro" w:cs="Times New Roman"/>
        </w:rPr>
      </w:pPr>
    </w:p>
    <w:p w14:paraId="1168482E" w14:textId="5D689855" w:rsidR="00CE5AE1" w:rsidRPr="00BF0CA1" w:rsidRDefault="00CE5AE1"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 Slow Traffic detection</w:t>
      </w:r>
      <w:r w:rsidR="009D1FA3" w:rsidRPr="00BF0CA1">
        <w:rPr>
          <w:rFonts w:ascii="Source Sans Pro" w:hAnsi="Source Sans Pro" w:cs="Times New Roman"/>
        </w:rPr>
        <w:t>.</w:t>
      </w:r>
    </w:p>
    <w:p w14:paraId="16B46A68" w14:textId="77777777" w:rsidR="00AD4E34" w:rsidRPr="00BF0CA1" w:rsidRDefault="00AD4E34" w:rsidP="00503F95">
      <w:pPr>
        <w:pStyle w:val="ListParagraph"/>
        <w:spacing w:after="0" w:line="240" w:lineRule="auto"/>
        <w:ind w:left="0" w:firstLine="360"/>
        <w:jc w:val="both"/>
        <w:rPr>
          <w:rFonts w:ascii="Source Sans Pro" w:hAnsi="Source Sans Pro" w:cs="Times New Roman"/>
        </w:rPr>
      </w:pPr>
    </w:p>
    <w:p w14:paraId="120CD144" w14:textId="10A8D278" w:rsidR="00CE5AE1" w:rsidRPr="00BF0CA1" w:rsidRDefault="00CE5AE1" w:rsidP="00503F95">
      <w:pPr>
        <w:pStyle w:val="ListParagraph"/>
        <w:numPr>
          <w:ilvl w:val="0"/>
          <w:numId w:val="1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 Incident detection</w:t>
      </w:r>
      <w:r w:rsidR="009D1FA3" w:rsidRPr="00BF0CA1">
        <w:rPr>
          <w:rFonts w:ascii="Source Sans Pro" w:hAnsi="Source Sans Pro" w:cs="Times New Roman"/>
        </w:rPr>
        <w:t>.</w:t>
      </w:r>
    </w:p>
    <w:p w14:paraId="0C0E330B" w14:textId="77777777" w:rsidR="00D81212" w:rsidRPr="00BF0CA1" w:rsidRDefault="00D81212" w:rsidP="00503F95">
      <w:pPr>
        <w:pStyle w:val="ListParagraph"/>
        <w:spacing w:after="0" w:line="240" w:lineRule="auto"/>
        <w:jc w:val="both"/>
        <w:rPr>
          <w:rFonts w:ascii="Source Sans Pro" w:hAnsi="Source Sans Pro" w:cs="Times New Roman"/>
          <w:b/>
        </w:rPr>
      </w:pPr>
    </w:p>
    <w:p w14:paraId="1B62AFFB" w14:textId="4AED09BF" w:rsidR="002D6197" w:rsidRPr="00BF0CA1" w:rsidRDefault="009A4ED7" w:rsidP="00503F95">
      <w:pPr>
        <w:spacing w:after="0" w:line="240" w:lineRule="auto"/>
        <w:jc w:val="both"/>
        <w:rPr>
          <w:rFonts w:ascii="Source Sans Pro" w:hAnsi="Source Sans Pro" w:cs="Times New Roman"/>
        </w:rPr>
      </w:pPr>
      <w:r w:rsidRPr="00BF0CA1">
        <w:rPr>
          <w:rFonts w:ascii="Source Sans Pro" w:hAnsi="Source Sans Pro" w:cs="Times New Roman"/>
          <w:b/>
        </w:rPr>
        <w:t>909.03.</w:t>
      </w:r>
      <w:r w:rsidR="006038CA" w:rsidRPr="00BF0CA1">
        <w:rPr>
          <w:rFonts w:ascii="Source Sans Pro" w:hAnsi="Source Sans Pro" w:cs="Times New Roman"/>
          <w:b/>
        </w:rPr>
        <w:t>E</w:t>
      </w:r>
      <w:r w:rsidR="000D3D06" w:rsidRPr="00BF0CA1">
        <w:rPr>
          <w:rFonts w:ascii="Source Sans Pro" w:hAnsi="Source Sans Pro" w:cs="Times New Roman"/>
          <w:b/>
        </w:rPr>
        <w:t>. CCTV IP-Camera System, Quad Multi-View Fixed With PTZ</w:t>
      </w:r>
      <w:r w:rsidR="005438A6" w:rsidRPr="00BF0CA1">
        <w:rPr>
          <w:rFonts w:ascii="Source Sans Pro" w:hAnsi="Source Sans Pro" w:cs="Times New Roman"/>
          <w:b/>
        </w:rPr>
        <w:t xml:space="preserve">.  </w:t>
      </w:r>
      <w:r w:rsidR="005438A6" w:rsidRPr="00BF0CA1">
        <w:rPr>
          <w:rFonts w:ascii="Source Sans Pro" w:hAnsi="Source Sans Pro" w:cs="Times New Roman"/>
        </w:rPr>
        <w:t>Use</w:t>
      </w:r>
      <w:r w:rsidR="00AB0F9C" w:rsidRPr="00BF0CA1">
        <w:rPr>
          <w:rFonts w:ascii="Source Sans Pro" w:hAnsi="Source Sans Pro" w:cs="Times New Roman"/>
        </w:rPr>
        <w:t xml:space="preserve"> a</w:t>
      </w:r>
      <w:r w:rsidR="002D6197" w:rsidRPr="00BF0CA1">
        <w:rPr>
          <w:rFonts w:ascii="Source Sans Pro" w:hAnsi="Source Sans Pro" w:cs="Times New Roman"/>
        </w:rPr>
        <w:t xml:space="preserve"> CCTV IP-Camera System, Quad Multi-View Fixed </w:t>
      </w:r>
      <w:proofErr w:type="gramStart"/>
      <w:r w:rsidR="002D6197" w:rsidRPr="00BF0CA1">
        <w:rPr>
          <w:rFonts w:ascii="Source Sans Pro" w:hAnsi="Source Sans Pro" w:cs="Times New Roman"/>
        </w:rPr>
        <w:t>With</w:t>
      </w:r>
      <w:proofErr w:type="gramEnd"/>
      <w:r w:rsidR="002D6197" w:rsidRPr="00BF0CA1">
        <w:rPr>
          <w:rFonts w:ascii="Source Sans Pro" w:hAnsi="Source Sans Pro" w:cs="Times New Roman"/>
        </w:rPr>
        <w:t xml:space="preserve"> PTZ </w:t>
      </w:r>
      <w:r w:rsidR="00AB0F9C" w:rsidRPr="00BF0CA1">
        <w:rPr>
          <w:rFonts w:ascii="Source Sans Pro" w:hAnsi="Source Sans Pro" w:cs="Times New Roman"/>
        </w:rPr>
        <w:t>conforming to the</w:t>
      </w:r>
      <w:r w:rsidR="002D6197" w:rsidRPr="00BF0CA1">
        <w:rPr>
          <w:rFonts w:ascii="Source Sans Pro" w:hAnsi="Source Sans Pro" w:cs="Times New Roman"/>
        </w:rPr>
        <w:t xml:space="preserve"> requirements </w:t>
      </w:r>
      <w:r w:rsidR="00AB0F9C" w:rsidRPr="00BF0CA1">
        <w:rPr>
          <w:rFonts w:ascii="Source Sans Pro" w:hAnsi="Source Sans Pro" w:cs="Times New Roman"/>
        </w:rPr>
        <w:t xml:space="preserve">of </w:t>
      </w:r>
      <w:r w:rsidR="002D6197" w:rsidRPr="00BF0CA1">
        <w:rPr>
          <w:rFonts w:ascii="Source Sans Pro" w:hAnsi="Source Sans Pro" w:cs="Times New Roman"/>
        </w:rPr>
        <w:t>909.0</w:t>
      </w:r>
      <w:r w:rsidR="005438A6" w:rsidRPr="00BF0CA1">
        <w:rPr>
          <w:rFonts w:ascii="Source Sans Pro" w:hAnsi="Source Sans Pro" w:cs="Times New Roman"/>
        </w:rPr>
        <w:t>3</w:t>
      </w:r>
      <w:r w:rsidR="00AB0F9C" w:rsidRPr="00BF0CA1">
        <w:rPr>
          <w:rFonts w:ascii="Source Sans Pro" w:hAnsi="Source Sans Pro" w:cs="Times New Roman"/>
        </w:rPr>
        <w:t>.</w:t>
      </w:r>
      <w:r w:rsidR="002D6197" w:rsidRPr="00BF0CA1">
        <w:rPr>
          <w:rFonts w:ascii="Source Sans Pro" w:hAnsi="Source Sans Pro" w:cs="Times New Roman"/>
        </w:rPr>
        <w:t xml:space="preserve">A except for the following differences as defined below. </w:t>
      </w:r>
    </w:p>
    <w:p w14:paraId="03CD0DB1" w14:textId="77777777" w:rsidR="00AB0F9C" w:rsidRPr="00BF0CA1" w:rsidRDefault="00AB0F9C" w:rsidP="00503F95">
      <w:pPr>
        <w:pStyle w:val="ListParagraph"/>
        <w:spacing w:after="0" w:line="240" w:lineRule="auto"/>
        <w:ind w:left="0" w:firstLine="720"/>
        <w:jc w:val="both"/>
        <w:rPr>
          <w:rFonts w:ascii="Source Sans Pro" w:hAnsi="Source Sans Pro" w:cs="Times New Roman"/>
        </w:rPr>
      </w:pPr>
    </w:p>
    <w:p w14:paraId="5073A1E3" w14:textId="37112516" w:rsidR="003E78F5" w:rsidRPr="00BF0CA1" w:rsidRDefault="005438A6"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2D6197" w:rsidRPr="00BF0CA1">
        <w:rPr>
          <w:rFonts w:ascii="Source Sans Pro" w:hAnsi="Source Sans Pro" w:cs="Times New Roman"/>
        </w:rPr>
        <w:t xml:space="preserve"> a CCTV IP-Camera System</w:t>
      </w:r>
      <w:r w:rsidR="002D6197" w:rsidRPr="00BF0CA1" w:rsidDel="002D6197">
        <w:rPr>
          <w:rFonts w:ascii="Source Sans Pro" w:hAnsi="Source Sans Pro" w:cs="Times New Roman"/>
        </w:rPr>
        <w:t xml:space="preserve"> </w:t>
      </w:r>
      <w:r w:rsidR="002D6197" w:rsidRPr="00BF0CA1">
        <w:rPr>
          <w:rFonts w:ascii="Source Sans Pro" w:hAnsi="Source Sans Pro" w:cs="Times New Roman"/>
        </w:rPr>
        <w:t>consisting of an enclosed ring of four fixed-view cameras</w:t>
      </w:r>
      <w:r w:rsidR="00B17950" w:rsidRPr="00BF0CA1">
        <w:rPr>
          <w:rFonts w:ascii="Source Sans Pro" w:hAnsi="Source Sans Pro" w:cs="Times New Roman"/>
        </w:rPr>
        <w:t>/lenses</w:t>
      </w:r>
      <w:r w:rsidR="002D6197" w:rsidRPr="00BF0CA1">
        <w:rPr>
          <w:rFonts w:ascii="Source Sans Pro" w:hAnsi="Source Sans Pro" w:cs="Times New Roman"/>
        </w:rPr>
        <w:t xml:space="preserve">, each </w:t>
      </w:r>
      <w:r w:rsidR="00B17950" w:rsidRPr="00BF0CA1">
        <w:rPr>
          <w:rFonts w:ascii="Source Sans Pro" w:hAnsi="Source Sans Pro" w:cs="Times New Roman"/>
        </w:rPr>
        <w:t xml:space="preserve">capable of </w:t>
      </w:r>
      <w:r w:rsidR="00297153" w:rsidRPr="00BF0CA1">
        <w:rPr>
          <w:rFonts w:ascii="Source Sans Pro" w:hAnsi="Source Sans Pro" w:cs="Times New Roman"/>
        </w:rPr>
        <w:t>at least</w:t>
      </w:r>
      <w:r w:rsidR="002D6197" w:rsidRPr="00BF0CA1">
        <w:rPr>
          <w:rFonts w:ascii="Source Sans Pro" w:hAnsi="Source Sans Pro" w:cs="Times New Roman"/>
        </w:rPr>
        <w:t xml:space="preserve"> </w:t>
      </w:r>
      <w:proofErr w:type="gramStart"/>
      <w:r w:rsidR="002D6197" w:rsidRPr="00BF0CA1">
        <w:rPr>
          <w:rFonts w:ascii="Source Sans Pro" w:hAnsi="Source Sans Pro" w:cs="Times New Roman"/>
        </w:rPr>
        <w:t>90</w:t>
      </w:r>
      <w:r w:rsidR="00AB0F9C" w:rsidRPr="00BF0CA1">
        <w:rPr>
          <w:rFonts w:ascii="Source Sans Pro" w:hAnsi="Source Sans Pro" w:cs="Times New Roman"/>
        </w:rPr>
        <w:t xml:space="preserve"> degree</w:t>
      </w:r>
      <w:proofErr w:type="gramEnd"/>
      <w:r w:rsidR="00415558" w:rsidRPr="00BF0CA1">
        <w:rPr>
          <w:rFonts w:ascii="Source Sans Pro" w:hAnsi="Source Sans Pro" w:cs="Times New Roman"/>
        </w:rPr>
        <w:t xml:space="preserve"> </w:t>
      </w:r>
      <w:r w:rsidR="000C7CFA" w:rsidRPr="00BF0CA1">
        <w:rPr>
          <w:rFonts w:ascii="Source Sans Pro" w:hAnsi="Source Sans Pro" w:cs="Times New Roman"/>
        </w:rPr>
        <w:t>field of view (FOV)</w:t>
      </w:r>
      <w:r w:rsidR="002D6197" w:rsidRPr="00BF0CA1">
        <w:rPr>
          <w:rFonts w:ascii="Source Sans Pro" w:hAnsi="Source Sans Pro" w:cs="Times New Roman"/>
        </w:rPr>
        <w:t xml:space="preserve"> horizontally, </w:t>
      </w:r>
      <w:r w:rsidR="003E78F5" w:rsidRPr="00BF0CA1">
        <w:rPr>
          <w:rFonts w:ascii="Source Sans Pro" w:hAnsi="Source Sans Pro" w:cs="Times New Roman"/>
        </w:rPr>
        <w:t xml:space="preserve">providing </w:t>
      </w:r>
      <w:r w:rsidR="002D6197" w:rsidRPr="00BF0CA1">
        <w:rPr>
          <w:rFonts w:ascii="Source Sans Pro" w:hAnsi="Source Sans Pro" w:cs="Times New Roman"/>
        </w:rPr>
        <w:t xml:space="preserve">a </w:t>
      </w:r>
      <w:proofErr w:type="gramStart"/>
      <w:r w:rsidR="002D6197" w:rsidRPr="00BF0CA1">
        <w:rPr>
          <w:rFonts w:ascii="Source Sans Pro" w:hAnsi="Source Sans Pro" w:cs="Times New Roman"/>
        </w:rPr>
        <w:t>360</w:t>
      </w:r>
      <w:r w:rsidR="00AB0F9C" w:rsidRPr="00BF0CA1">
        <w:rPr>
          <w:rFonts w:ascii="Source Sans Pro" w:hAnsi="Source Sans Pro" w:cs="Times New Roman"/>
        </w:rPr>
        <w:t xml:space="preserve"> degree</w:t>
      </w:r>
      <w:proofErr w:type="gramEnd"/>
      <w:r w:rsidR="002D6197" w:rsidRPr="00BF0CA1">
        <w:rPr>
          <w:rFonts w:ascii="Source Sans Pro" w:hAnsi="Source Sans Pro" w:cs="Times New Roman"/>
        </w:rPr>
        <w:t xml:space="preserve"> panoramic field of view over large areas</w:t>
      </w:r>
      <w:r w:rsidR="003E78F5" w:rsidRPr="00BF0CA1">
        <w:rPr>
          <w:rFonts w:ascii="Source Sans Pro" w:hAnsi="Source Sans Pro" w:cs="Times New Roman"/>
        </w:rPr>
        <w:t xml:space="preserve">. </w:t>
      </w:r>
      <w:r w:rsidR="00B17950" w:rsidRPr="00BF0CA1">
        <w:rPr>
          <w:rFonts w:ascii="Source Sans Pro" w:hAnsi="Source Sans Pro" w:cs="Times New Roman"/>
        </w:rPr>
        <w:t xml:space="preserve">The lenses shall be </w:t>
      </w:r>
      <w:r w:rsidR="003B0344" w:rsidRPr="00BF0CA1">
        <w:rPr>
          <w:rFonts w:ascii="Source Sans Pro" w:hAnsi="Source Sans Pro" w:cs="Times New Roman"/>
        </w:rPr>
        <w:t xml:space="preserve">independently </w:t>
      </w:r>
      <w:r w:rsidR="00B17950" w:rsidRPr="00BF0CA1">
        <w:rPr>
          <w:rFonts w:ascii="Source Sans Pro" w:hAnsi="Source Sans Pro" w:cs="Times New Roman"/>
        </w:rPr>
        <w:t xml:space="preserve">interchangeable </w:t>
      </w:r>
      <w:r w:rsidR="003B0344" w:rsidRPr="00BF0CA1">
        <w:rPr>
          <w:rFonts w:ascii="Source Sans Pro" w:hAnsi="Source Sans Pro" w:cs="Times New Roman"/>
        </w:rPr>
        <w:t xml:space="preserve">with other lenses </w:t>
      </w:r>
      <w:r w:rsidR="00B17950" w:rsidRPr="00BF0CA1">
        <w:rPr>
          <w:rFonts w:ascii="Source Sans Pro" w:hAnsi="Source Sans Pro" w:cs="Times New Roman"/>
        </w:rPr>
        <w:t xml:space="preserve">that can provide </w:t>
      </w:r>
      <w:r w:rsidR="003B0344" w:rsidRPr="00BF0CA1">
        <w:rPr>
          <w:rFonts w:ascii="Source Sans Pro" w:hAnsi="Source Sans Pro" w:cs="Times New Roman"/>
        </w:rPr>
        <w:t>different focal lengths</w:t>
      </w:r>
      <w:r w:rsidR="00AD5DC4" w:rsidRPr="00BF0CA1">
        <w:rPr>
          <w:rFonts w:ascii="Source Sans Pro" w:hAnsi="Source Sans Pro" w:cs="Times New Roman"/>
        </w:rPr>
        <w:t xml:space="preserve"> for more detailed viewing in certain directions or wider-angle viewing.  </w:t>
      </w:r>
      <w:r w:rsidR="00297153" w:rsidRPr="00BF0CA1">
        <w:rPr>
          <w:rFonts w:ascii="Source Sans Pro" w:hAnsi="Source Sans Pro" w:cs="Times New Roman"/>
        </w:rPr>
        <w:t>Ensure</w:t>
      </w:r>
      <w:r w:rsidR="003E78F5" w:rsidRPr="00BF0CA1">
        <w:rPr>
          <w:rFonts w:ascii="Source Sans Pro" w:hAnsi="Source Sans Pro" w:cs="Times New Roman"/>
        </w:rPr>
        <w:t xml:space="preserve"> </w:t>
      </w:r>
      <w:r w:rsidR="002D6197" w:rsidRPr="00BF0CA1">
        <w:rPr>
          <w:rFonts w:ascii="Source Sans Pro" w:hAnsi="Source Sans Pro" w:cs="Times New Roman"/>
        </w:rPr>
        <w:t>a PTZ camera for detailed viewing</w:t>
      </w:r>
      <w:r w:rsidR="00297153" w:rsidRPr="00BF0CA1">
        <w:rPr>
          <w:rFonts w:ascii="Source Sans Pro" w:hAnsi="Source Sans Pro" w:cs="Times New Roman"/>
        </w:rPr>
        <w:t xml:space="preserve"> is</w:t>
      </w:r>
      <w:r w:rsidR="002D6197" w:rsidRPr="00BF0CA1">
        <w:rPr>
          <w:rFonts w:ascii="Source Sans Pro" w:hAnsi="Source Sans Pro" w:cs="Times New Roman"/>
        </w:rPr>
        <w:t xml:space="preserve"> located within the all-in-one assembly.  </w:t>
      </w:r>
    </w:p>
    <w:p w14:paraId="5E447945" w14:textId="77777777" w:rsidR="00AB0F9C" w:rsidRPr="00BF0CA1" w:rsidRDefault="00AB0F9C" w:rsidP="00503F95">
      <w:pPr>
        <w:spacing w:after="0" w:line="240" w:lineRule="auto"/>
        <w:ind w:firstLine="360"/>
        <w:jc w:val="both"/>
        <w:rPr>
          <w:rFonts w:ascii="Source Sans Pro" w:hAnsi="Source Sans Pro" w:cs="Times New Roman"/>
        </w:rPr>
      </w:pPr>
    </w:p>
    <w:p w14:paraId="7C082804" w14:textId="115AC60E" w:rsidR="00D36A47" w:rsidRPr="00BF0CA1" w:rsidRDefault="00297153"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AB0F9C" w:rsidRPr="00BF0CA1">
        <w:rPr>
          <w:rFonts w:ascii="Source Sans Pro" w:hAnsi="Source Sans Pro" w:cs="Times New Roman"/>
        </w:rPr>
        <w:t xml:space="preserve"> a </w:t>
      </w:r>
      <w:r w:rsidR="0056282F" w:rsidRPr="00BF0CA1">
        <w:rPr>
          <w:rFonts w:ascii="Source Sans Pro" w:hAnsi="Source Sans Pro" w:cs="Times New Roman"/>
        </w:rPr>
        <w:t xml:space="preserve">PTZ </w:t>
      </w:r>
      <w:r w:rsidR="007C28D2" w:rsidRPr="00BF0CA1">
        <w:rPr>
          <w:rFonts w:ascii="Source Sans Pro" w:hAnsi="Source Sans Pro" w:cs="Times New Roman"/>
        </w:rPr>
        <w:t>c</w:t>
      </w:r>
      <w:r w:rsidR="0056282F" w:rsidRPr="00BF0CA1">
        <w:rPr>
          <w:rFonts w:ascii="Source Sans Pro" w:hAnsi="Source Sans Pro" w:cs="Times New Roman"/>
        </w:rPr>
        <w:t>amera</w:t>
      </w:r>
      <w:r w:rsidR="0056282F" w:rsidRPr="00BF0CA1" w:rsidDel="002D6197">
        <w:rPr>
          <w:rFonts w:ascii="Source Sans Pro" w:hAnsi="Source Sans Pro" w:cs="Times New Roman"/>
        </w:rPr>
        <w:t xml:space="preserve"> </w:t>
      </w:r>
      <w:r w:rsidR="00AB0F9C" w:rsidRPr="00BF0CA1">
        <w:rPr>
          <w:rFonts w:ascii="Source Sans Pro" w:hAnsi="Source Sans Pro" w:cs="Times New Roman"/>
        </w:rPr>
        <w:t>with</w:t>
      </w:r>
      <w:r w:rsidR="0056282F" w:rsidRPr="00BF0CA1">
        <w:rPr>
          <w:rFonts w:ascii="Source Sans Pro" w:hAnsi="Source Sans Pro" w:cs="Times New Roman"/>
        </w:rPr>
        <w:t xml:space="preserve"> a</w:t>
      </w:r>
      <w:r w:rsidR="007C28D2" w:rsidRPr="00BF0CA1">
        <w:rPr>
          <w:rFonts w:ascii="Source Sans Pro" w:hAnsi="Source Sans Pro" w:cs="Times New Roman"/>
        </w:rPr>
        <w:t>t least</w:t>
      </w:r>
      <w:r w:rsidR="0056282F" w:rsidRPr="00BF0CA1">
        <w:rPr>
          <w:rFonts w:ascii="Source Sans Pro" w:hAnsi="Source Sans Pro" w:cs="Times New Roman"/>
        </w:rPr>
        <w:t xml:space="preserve"> </w:t>
      </w:r>
      <w:r w:rsidR="007C28D2" w:rsidRPr="00BF0CA1">
        <w:rPr>
          <w:rFonts w:ascii="Source Sans Pro" w:hAnsi="Source Sans Pro" w:cs="Times New Roman"/>
        </w:rPr>
        <w:t xml:space="preserve">a </w:t>
      </w:r>
      <w:r w:rsidR="002D6197" w:rsidRPr="00BF0CA1">
        <w:rPr>
          <w:rFonts w:ascii="Source Sans Pro" w:hAnsi="Source Sans Pro" w:cs="Times New Roman"/>
        </w:rPr>
        <w:t xml:space="preserve">resolution </w:t>
      </w:r>
      <w:r w:rsidR="007C28D2" w:rsidRPr="00BF0CA1">
        <w:rPr>
          <w:rFonts w:ascii="Source Sans Pro" w:hAnsi="Source Sans Pro" w:cs="Times New Roman"/>
        </w:rPr>
        <w:t xml:space="preserve">of </w:t>
      </w:r>
      <w:r w:rsidR="002D6197" w:rsidRPr="00BF0CA1">
        <w:rPr>
          <w:rFonts w:ascii="Source Sans Pro" w:hAnsi="Source Sans Pro" w:cs="Times New Roman"/>
        </w:rPr>
        <w:t xml:space="preserve">1920 </w:t>
      </w:r>
      <w:r w:rsidR="00AB0F9C" w:rsidRPr="00BF0CA1">
        <w:rPr>
          <w:rFonts w:ascii="Source Sans Pro" w:hAnsi="Source Sans Pro" w:cs="Times New Roman"/>
        </w:rPr>
        <w:t>by</w:t>
      </w:r>
      <w:r w:rsidR="002D6197" w:rsidRPr="00BF0CA1">
        <w:rPr>
          <w:rFonts w:ascii="Source Sans Pro" w:hAnsi="Source Sans Pro" w:cs="Times New Roman"/>
        </w:rPr>
        <w:t xml:space="preserve"> 1080 for the PTZ camera and 1280 </w:t>
      </w:r>
      <w:r w:rsidR="00AB0F9C" w:rsidRPr="00BF0CA1">
        <w:rPr>
          <w:rFonts w:ascii="Source Sans Pro" w:hAnsi="Source Sans Pro" w:cs="Times New Roman"/>
        </w:rPr>
        <w:t>by</w:t>
      </w:r>
      <w:r w:rsidR="002D6197" w:rsidRPr="00BF0CA1">
        <w:rPr>
          <w:rFonts w:ascii="Source Sans Pro" w:hAnsi="Source Sans Pro" w:cs="Times New Roman"/>
        </w:rPr>
        <w:t xml:space="preserve"> 720 for each fixed</w:t>
      </w:r>
      <w:r w:rsidR="00254845" w:rsidRPr="00BF0CA1">
        <w:rPr>
          <w:rFonts w:ascii="Source Sans Pro" w:hAnsi="Source Sans Pro" w:cs="Times New Roman"/>
        </w:rPr>
        <w:t>-</w:t>
      </w:r>
      <w:r w:rsidR="002D6197" w:rsidRPr="00BF0CA1">
        <w:rPr>
          <w:rFonts w:ascii="Source Sans Pro" w:hAnsi="Source Sans Pro" w:cs="Times New Roman"/>
        </w:rPr>
        <w:t xml:space="preserve">view camera. </w:t>
      </w:r>
      <w:r w:rsidR="00F03C84" w:rsidRPr="00BF0CA1">
        <w:rPr>
          <w:rFonts w:ascii="Source Sans Pro" w:hAnsi="Source Sans Pro" w:cs="Times New Roman"/>
        </w:rPr>
        <w:t xml:space="preserve">The system </w:t>
      </w:r>
      <w:proofErr w:type="gramStart"/>
      <w:r w:rsidR="00F03C84" w:rsidRPr="00BF0CA1">
        <w:rPr>
          <w:rFonts w:ascii="Source Sans Pro" w:hAnsi="Source Sans Pro" w:cs="Times New Roman"/>
        </w:rPr>
        <w:t>shall</w:t>
      </w:r>
      <w:proofErr w:type="gramEnd"/>
      <w:r w:rsidR="00F03C84" w:rsidRPr="00BF0CA1">
        <w:rPr>
          <w:rFonts w:ascii="Source Sans Pro" w:hAnsi="Source Sans Pro" w:cs="Times New Roman"/>
        </w:rPr>
        <w:t xml:space="preserve"> </w:t>
      </w:r>
      <w:r w:rsidR="00F03C84" w:rsidRPr="00BF0CA1">
        <w:rPr>
          <w:rFonts w:ascii="Source Sans Pro" w:eastAsia="Calibri" w:hAnsi="Source Sans Pro" w:cs="Times New Roman"/>
        </w:rPr>
        <w:t>provide video at a minimum of 20 frames per second (FPS) continuously.</w:t>
      </w:r>
    </w:p>
    <w:p w14:paraId="407451AC" w14:textId="77777777" w:rsidR="00AB0F9C" w:rsidRPr="00BF0CA1" w:rsidRDefault="00AB0F9C" w:rsidP="00503F95">
      <w:pPr>
        <w:spacing w:after="0" w:line="240" w:lineRule="auto"/>
        <w:ind w:firstLine="360"/>
        <w:jc w:val="both"/>
        <w:rPr>
          <w:rFonts w:ascii="Source Sans Pro" w:hAnsi="Source Sans Pro" w:cs="Times New Roman"/>
        </w:rPr>
      </w:pPr>
    </w:p>
    <w:p w14:paraId="630F6424" w14:textId="75204DB2" w:rsidR="002D6197"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Ensure</w:t>
      </w:r>
      <w:r w:rsidR="00AB0F9C" w:rsidRPr="00BF0CA1">
        <w:rPr>
          <w:rFonts w:ascii="Source Sans Pro" w:hAnsi="Source Sans Pro" w:cs="Times New Roman"/>
        </w:rPr>
        <w:t xml:space="preserve"> e</w:t>
      </w:r>
      <w:r w:rsidR="002D6197" w:rsidRPr="00BF0CA1">
        <w:rPr>
          <w:rFonts w:ascii="Source Sans Pro" w:hAnsi="Source Sans Pro" w:cs="Times New Roman"/>
        </w:rPr>
        <w:t xml:space="preserve">ach camera </w:t>
      </w:r>
      <w:proofErr w:type="gramStart"/>
      <w:r w:rsidRPr="00BF0CA1">
        <w:rPr>
          <w:rFonts w:ascii="Source Sans Pro" w:hAnsi="Source Sans Pro" w:cs="Times New Roman"/>
        </w:rPr>
        <w:t xml:space="preserve">is </w:t>
      </w:r>
      <w:r w:rsidR="002D6197" w:rsidRPr="00BF0CA1">
        <w:rPr>
          <w:rFonts w:ascii="Source Sans Pro" w:hAnsi="Source Sans Pro" w:cs="Times New Roman"/>
        </w:rPr>
        <w:t>capable of adjusting</w:t>
      </w:r>
      <w:proofErr w:type="gramEnd"/>
      <w:r w:rsidR="002D6197" w:rsidRPr="00BF0CA1">
        <w:rPr>
          <w:rFonts w:ascii="Source Sans Pro" w:hAnsi="Source Sans Pro" w:cs="Times New Roman"/>
        </w:rPr>
        <w:t xml:space="preserve"> the resolution stream settings to 1280 </w:t>
      </w:r>
      <w:r w:rsidR="00AB0F9C" w:rsidRPr="00BF0CA1">
        <w:rPr>
          <w:rFonts w:ascii="Source Sans Pro" w:hAnsi="Source Sans Pro" w:cs="Times New Roman"/>
        </w:rPr>
        <w:t>by</w:t>
      </w:r>
      <w:r w:rsidR="002D6197" w:rsidRPr="00BF0CA1">
        <w:rPr>
          <w:rFonts w:ascii="Source Sans Pro" w:hAnsi="Source Sans Pro" w:cs="Times New Roman"/>
        </w:rPr>
        <w:t xml:space="preserve"> 720 and 720 </w:t>
      </w:r>
      <w:r w:rsidR="00AB0F9C" w:rsidRPr="00BF0CA1">
        <w:rPr>
          <w:rFonts w:ascii="Source Sans Pro" w:hAnsi="Source Sans Pro" w:cs="Times New Roman"/>
        </w:rPr>
        <w:t>by</w:t>
      </w:r>
      <w:r w:rsidR="002D6197" w:rsidRPr="00BF0CA1">
        <w:rPr>
          <w:rFonts w:ascii="Source Sans Pro" w:hAnsi="Source Sans Pro" w:cs="Times New Roman"/>
        </w:rPr>
        <w:t xml:space="preserve"> 480 or lower equivalent</w:t>
      </w:r>
      <w:r w:rsidR="00AB0F9C" w:rsidRPr="00BF0CA1">
        <w:rPr>
          <w:rFonts w:ascii="Source Sans Pro" w:hAnsi="Source Sans Pro" w:cs="Times New Roman"/>
        </w:rPr>
        <w:t xml:space="preserve"> with</w:t>
      </w:r>
      <w:r w:rsidR="002D6197" w:rsidRPr="00BF0CA1">
        <w:rPr>
          <w:rFonts w:ascii="Source Sans Pro" w:hAnsi="Source Sans Pro" w:cs="Times New Roman"/>
        </w:rPr>
        <w:t xml:space="preserve"> multiple, individually configurable streams</w:t>
      </w:r>
      <w:r w:rsidR="00161EEA" w:rsidRPr="00BF0CA1">
        <w:rPr>
          <w:rFonts w:ascii="Source Sans Pro" w:hAnsi="Source Sans Pro" w:cs="Times New Roman"/>
        </w:rPr>
        <w:t xml:space="preserve">, each capable of </w:t>
      </w:r>
      <w:r w:rsidR="00AB0F9C" w:rsidRPr="00BF0CA1">
        <w:rPr>
          <w:rFonts w:ascii="Source Sans Pro" w:hAnsi="Source Sans Pro" w:cs="Times New Roman"/>
        </w:rPr>
        <w:t>at least</w:t>
      </w:r>
      <w:r w:rsidR="00161EEA" w:rsidRPr="00BF0CA1">
        <w:rPr>
          <w:rFonts w:ascii="Source Sans Pro" w:hAnsi="Source Sans Pro" w:cs="Times New Roman"/>
        </w:rPr>
        <w:t xml:space="preserve"> </w:t>
      </w:r>
      <w:r w:rsidR="002D6197" w:rsidRPr="00BF0CA1">
        <w:rPr>
          <w:rFonts w:ascii="Source Sans Pro" w:hAnsi="Source Sans Pro" w:cs="Times New Roman"/>
        </w:rPr>
        <w:t xml:space="preserve">H.264 and MJPEG.  </w:t>
      </w:r>
    </w:p>
    <w:p w14:paraId="1C754CAC" w14:textId="77777777" w:rsidR="00AB0F9C" w:rsidRPr="00BF0CA1" w:rsidRDefault="00AB0F9C" w:rsidP="00503F95">
      <w:pPr>
        <w:spacing w:after="0" w:line="240" w:lineRule="auto"/>
        <w:ind w:firstLine="360"/>
        <w:jc w:val="both"/>
        <w:rPr>
          <w:rFonts w:ascii="Source Sans Pro" w:hAnsi="Source Sans Pro" w:cs="Times New Roman"/>
        </w:rPr>
      </w:pPr>
    </w:p>
    <w:p w14:paraId="5FA4A104" w14:textId="190BD605" w:rsidR="000C7CFA"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lastRenderedPageBreak/>
        <w:t>Use a</w:t>
      </w:r>
      <w:r w:rsidR="00F66D12" w:rsidRPr="00BF0CA1">
        <w:rPr>
          <w:rFonts w:ascii="Source Sans Pro" w:hAnsi="Source Sans Pro" w:cs="Times New Roman"/>
        </w:rPr>
        <w:t xml:space="preserve"> </w:t>
      </w:r>
      <w:r w:rsidRPr="00BF0CA1">
        <w:rPr>
          <w:rFonts w:ascii="Source Sans Pro" w:hAnsi="Source Sans Pro" w:cs="Times New Roman"/>
        </w:rPr>
        <w:t>s</w:t>
      </w:r>
      <w:r w:rsidR="00F66D12" w:rsidRPr="00BF0CA1">
        <w:rPr>
          <w:rFonts w:ascii="Source Sans Pro" w:hAnsi="Source Sans Pro" w:cs="Times New Roman"/>
        </w:rPr>
        <w:t>ystem</w:t>
      </w:r>
      <w:r w:rsidR="00F66D12" w:rsidRPr="00BF0CA1" w:rsidDel="002D6197">
        <w:rPr>
          <w:rFonts w:ascii="Source Sans Pro" w:hAnsi="Source Sans Pro" w:cs="Times New Roman"/>
        </w:rPr>
        <w:t xml:space="preserve"> </w:t>
      </w:r>
      <w:r w:rsidR="00F66D12" w:rsidRPr="00BF0CA1">
        <w:rPr>
          <w:rFonts w:ascii="Source Sans Pro" w:hAnsi="Source Sans Pro" w:cs="Times New Roman"/>
        </w:rPr>
        <w:t xml:space="preserve">capable of </w:t>
      </w:r>
      <w:proofErr w:type="gramStart"/>
      <w:r w:rsidR="00F66D12" w:rsidRPr="00BF0CA1">
        <w:rPr>
          <w:rFonts w:ascii="Source Sans Pro" w:hAnsi="Source Sans Pro" w:cs="Times New Roman"/>
        </w:rPr>
        <w:t>flexible</w:t>
      </w:r>
      <w:proofErr w:type="gramEnd"/>
      <w:r w:rsidR="002D6197" w:rsidRPr="00BF0CA1">
        <w:rPr>
          <w:rFonts w:ascii="Source Sans Pro" w:hAnsi="Source Sans Pro" w:cs="Times New Roman"/>
        </w:rPr>
        <w:t xml:space="preserve"> positioning anywhere within the </w:t>
      </w:r>
      <w:r w:rsidR="00415558" w:rsidRPr="00BF0CA1">
        <w:rPr>
          <w:rFonts w:ascii="Source Sans Pro" w:hAnsi="Source Sans Pro" w:cs="Times New Roman"/>
        </w:rPr>
        <w:t>360</w:t>
      </w:r>
      <w:r w:rsidR="00B17950" w:rsidRPr="00BF0CA1">
        <w:rPr>
          <w:rFonts w:ascii="Source Sans Pro" w:hAnsi="Source Sans Pro" w:cs="Times New Roman"/>
        </w:rPr>
        <w:t>-</w:t>
      </w:r>
      <w:r w:rsidRPr="00BF0CA1">
        <w:rPr>
          <w:rFonts w:ascii="Source Sans Pro" w:hAnsi="Source Sans Pro" w:cs="Times New Roman"/>
        </w:rPr>
        <w:t>degree</w:t>
      </w:r>
      <w:r w:rsidR="002D6197" w:rsidRPr="00BF0CA1">
        <w:rPr>
          <w:rFonts w:ascii="Source Sans Pro" w:hAnsi="Source Sans Pro" w:cs="Times New Roman"/>
        </w:rPr>
        <w:t xml:space="preserve"> </w:t>
      </w:r>
      <w:r w:rsidR="000C7CFA" w:rsidRPr="00BF0CA1">
        <w:rPr>
          <w:rFonts w:ascii="Source Sans Pro" w:hAnsi="Source Sans Pro" w:cs="Times New Roman"/>
        </w:rPr>
        <w:t>FOV</w:t>
      </w:r>
      <w:r w:rsidR="002D6197" w:rsidRPr="00BF0CA1">
        <w:rPr>
          <w:rFonts w:ascii="Source Sans Pro" w:hAnsi="Source Sans Pro" w:cs="Times New Roman"/>
        </w:rPr>
        <w:t xml:space="preserve"> and </w:t>
      </w:r>
      <w:r w:rsidRPr="00BF0CA1">
        <w:rPr>
          <w:rFonts w:ascii="Source Sans Pro" w:hAnsi="Source Sans Pro" w:cs="Times New Roman"/>
        </w:rPr>
        <w:t xml:space="preserve">ensure </w:t>
      </w:r>
      <w:r w:rsidR="002D6197" w:rsidRPr="00BF0CA1">
        <w:rPr>
          <w:rFonts w:ascii="Source Sans Pro" w:hAnsi="Source Sans Pro" w:cs="Times New Roman"/>
        </w:rPr>
        <w:t xml:space="preserve">each lens </w:t>
      </w:r>
      <w:r w:rsidRPr="00BF0CA1">
        <w:rPr>
          <w:rFonts w:ascii="Source Sans Pro" w:hAnsi="Source Sans Pro" w:cs="Times New Roman"/>
        </w:rPr>
        <w:t>has</w:t>
      </w:r>
      <w:r w:rsidR="002D6197" w:rsidRPr="00BF0CA1">
        <w:rPr>
          <w:rFonts w:ascii="Source Sans Pro" w:hAnsi="Source Sans Pro" w:cs="Times New Roman"/>
        </w:rPr>
        <w:t xml:space="preserve"> individual tilt functionally</w:t>
      </w:r>
      <w:r w:rsidR="00415558" w:rsidRPr="00BF0CA1">
        <w:rPr>
          <w:rFonts w:ascii="Source Sans Pro" w:hAnsi="Source Sans Pro" w:cs="Times New Roman"/>
        </w:rPr>
        <w:t xml:space="preserve">.  </w:t>
      </w:r>
      <w:r w:rsidR="009A02D7" w:rsidRPr="00BF0CA1">
        <w:rPr>
          <w:rFonts w:ascii="Source Sans Pro" w:hAnsi="Source Sans Pro" w:cs="Times New Roman"/>
        </w:rPr>
        <w:t>L</w:t>
      </w:r>
      <w:r w:rsidR="00415558" w:rsidRPr="00BF0CA1">
        <w:rPr>
          <w:rFonts w:ascii="Source Sans Pro" w:hAnsi="Source Sans Pro" w:cs="Times New Roman"/>
        </w:rPr>
        <w:t xml:space="preserve">enses </w:t>
      </w:r>
      <w:r w:rsidR="009A02D7" w:rsidRPr="00BF0CA1">
        <w:rPr>
          <w:rFonts w:ascii="Source Sans Pro" w:hAnsi="Source Sans Pro" w:cs="Times New Roman"/>
        </w:rPr>
        <w:t xml:space="preserve">shall be </w:t>
      </w:r>
      <w:r w:rsidR="00415558" w:rsidRPr="00BF0CA1">
        <w:rPr>
          <w:rFonts w:ascii="Source Sans Pro" w:hAnsi="Source Sans Pro" w:cs="Times New Roman"/>
        </w:rPr>
        <w:t>capable of being physically locked into place</w:t>
      </w:r>
      <w:r w:rsidR="009A02D7" w:rsidRPr="00BF0CA1">
        <w:rPr>
          <w:rFonts w:ascii="Source Sans Pro" w:hAnsi="Source Sans Pro" w:cs="Times New Roman"/>
        </w:rPr>
        <w:t xml:space="preserve"> and shall not move due to vibration or exterior conditions</w:t>
      </w:r>
      <w:r w:rsidR="00415558" w:rsidRPr="00BF0CA1">
        <w:rPr>
          <w:rFonts w:ascii="Source Sans Pro" w:hAnsi="Source Sans Pro" w:cs="Times New Roman"/>
        </w:rPr>
        <w:t xml:space="preserve">.  </w:t>
      </w:r>
    </w:p>
    <w:p w14:paraId="200FEFC6" w14:textId="4ED3CB61" w:rsidR="00AB0F9C" w:rsidRPr="00BF0CA1" w:rsidRDefault="00AB0F9C" w:rsidP="00503F95">
      <w:pPr>
        <w:spacing w:after="0" w:line="240" w:lineRule="auto"/>
        <w:ind w:firstLine="360"/>
        <w:jc w:val="both"/>
        <w:rPr>
          <w:rFonts w:ascii="Source Sans Pro" w:hAnsi="Source Sans Pro" w:cs="Times New Roman"/>
        </w:rPr>
      </w:pPr>
    </w:p>
    <w:p w14:paraId="51C42E27" w14:textId="761E3AA8" w:rsidR="002D6197" w:rsidRPr="00BF0CA1" w:rsidRDefault="00790805" w:rsidP="00503F95">
      <w:pPr>
        <w:spacing w:after="0" w:line="240" w:lineRule="auto"/>
        <w:ind w:firstLine="360"/>
        <w:jc w:val="both"/>
        <w:rPr>
          <w:rFonts w:ascii="Source Sans Pro" w:hAnsi="Source Sans Pro" w:cs="Times New Roman"/>
        </w:rPr>
      </w:pPr>
      <w:bookmarkStart w:id="21" w:name="_Hlk37238085"/>
      <w:r w:rsidRPr="00BF0CA1">
        <w:rPr>
          <w:rFonts w:ascii="Source Sans Pro" w:hAnsi="Source Sans Pro" w:cs="Times New Roman"/>
        </w:rPr>
        <w:t>Use</w:t>
      </w:r>
      <w:r w:rsidR="001261C8" w:rsidRPr="00BF0CA1">
        <w:rPr>
          <w:rFonts w:ascii="Source Sans Pro" w:hAnsi="Source Sans Pro" w:cs="Times New Roman"/>
        </w:rPr>
        <w:t xml:space="preserve"> a CCTV IP-Camera System</w:t>
      </w:r>
      <w:bookmarkEnd w:id="21"/>
      <w:r w:rsidR="001261C8" w:rsidRPr="00BF0CA1">
        <w:rPr>
          <w:rFonts w:ascii="Source Sans Pro" w:hAnsi="Source Sans Pro" w:cs="Times New Roman"/>
        </w:rPr>
        <w:t xml:space="preserve"> </w:t>
      </w:r>
      <w:r w:rsidR="002D6197" w:rsidRPr="00BF0CA1">
        <w:rPr>
          <w:rFonts w:ascii="Source Sans Pro" w:hAnsi="Source Sans Pro" w:cs="Times New Roman"/>
        </w:rPr>
        <w:t>capable of being powered by PoE</w:t>
      </w:r>
      <w:r w:rsidR="001261C8" w:rsidRPr="00BF0CA1">
        <w:rPr>
          <w:rFonts w:ascii="Source Sans Pro" w:hAnsi="Source Sans Pro" w:cs="Times New Roman"/>
        </w:rPr>
        <w:t xml:space="preserve">, including </w:t>
      </w:r>
      <w:r w:rsidR="002D6197" w:rsidRPr="00BF0CA1">
        <w:rPr>
          <w:rFonts w:ascii="Source Sans Pro" w:hAnsi="Source Sans Pro" w:cs="Times New Roman"/>
        </w:rPr>
        <w:t>a PoE injector capable of running all camera system functions</w:t>
      </w:r>
      <w:r w:rsidR="009A02D7" w:rsidRPr="00BF0CA1">
        <w:rPr>
          <w:rFonts w:ascii="Source Sans Pro" w:hAnsi="Source Sans Pro" w:cs="Times New Roman"/>
        </w:rPr>
        <w:t xml:space="preserve"> and withstanding outdoor environments</w:t>
      </w:r>
      <w:r w:rsidR="002D6197" w:rsidRPr="00BF0CA1">
        <w:rPr>
          <w:rFonts w:ascii="Source Sans Pro" w:hAnsi="Source Sans Pro" w:cs="Times New Roman"/>
        </w:rPr>
        <w:t>.</w:t>
      </w:r>
      <w:r w:rsidR="001261C8" w:rsidRPr="00BF0CA1">
        <w:rPr>
          <w:rFonts w:ascii="Source Sans Pro" w:hAnsi="Source Sans Pro" w:cs="Times New Roman"/>
        </w:rPr>
        <w:t xml:space="preserve">  Supply all weatherproofing </w:t>
      </w:r>
      <w:r w:rsidR="002D6197" w:rsidRPr="00BF0CA1">
        <w:rPr>
          <w:rFonts w:ascii="Source Sans Pro" w:hAnsi="Source Sans Pro" w:cs="Times New Roman"/>
        </w:rPr>
        <w:t xml:space="preserve">pigtails </w:t>
      </w:r>
      <w:r w:rsidR="001261C8" w:rsidRPr="00BF0CA1">
        <w:rPr>
          <w:rFonts w:ascii="Source Sans Pro" w:hAnsi="Source Sans Pro" w:cs="Times New Roman"/>
        </w:rPr>
        <w:t>and</w:t>
      </w:r>
      <w:r w:rsidR="002D6197" w:rsidRPr="00BF0CA1">
        <w:rPr>
          <w:rFonts w:ascii="Source Sans Pro" w:hAnsi="Source Sans Pro" w:cs="Times New Roman"/>
        </w:rPr>
        <w:t xml:space="preserve"> connectors </w:t>
      </w:r>
      <w:r w:rsidR="001261C8" w:rsidRPr="00BF0CA1">
        <w:rPr>
          <w:rFonts w:ascii="Source Sans Pro" w:hAnsi="Source Sans Pro" w:cs="Times New Roman"/>
        </w:rPr>
        <w:t xml:space="preserve">necessary </w:t>
      </w:r>
      <w:r w:rsidR="002D6197" w:rsidRPr="00BF0CA1">
        <w:rPr>
          <w:rFonts w:ascii="Source Sans Pro" w:hAnsi="Source Sans Pro" w:cs="Times New Roman"/>
        </w:rPr>
        <w:t>to connect directly to outdoor CAT5</w:t>
      </w:r>
      <w:r w:rsidR="00AB0F9C" w:rsidRPr="00BF0CA1">
        <w:rPr>
          <w:rFonts w:ascii="Source Sans Pro" w:hAnsi="Source Sans Pro" w:cs="Times New Roman"/>
        </w:rPr>
        <w:t>e</w:t>
      </w:r>
      <w:r w:rsidR="002D6197" w:rsidRPr="00BF0CA1">
        <w:rPr>
          <w:rFonts w:ascii="Source Sans Pro" w:hAnsi="Source Sans Pro" w:cs="Times New Roman"/>
        </w:rPr>
        <w:t xml:space="preserve"> cabling supplying PoE to the camera.</w:t>
      </w:r>
    </w:p>
    <w:p w14:paraId="44512DC1" w14:textId="77777777" w:rsidR="00AB0F9C" w:rsidRPr="00BF0CA1" w:rsidRDefault="00AB0F9C" w:rsidP="00503F95">
      <w:pPr>
        <w:spacing w:after="0" w:line="240" w:lineRule="auto"/>
        <w:ind w:firstLine="360"/>
        <w:jc w:val="both"/>
        <w:rPr>
          <w:rFonts w:ascii="Source Sans Pro" w:hAnsi="Source Sans Pro" w:cs="Times New Roman"/>
        </w:rPr>
      </w:pPr>
    </w:p>
    <w:p w14:paraId="498C14F3" w14:textId="375CA9FC" w:rsidR="005403DF"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5403DF" w:rsidRPr="00BF0CA1">
        <w:rPr>
          <w:rFonts w:ascii="Source Sans Pro" w:hAnsi="Source Sans Pro" w:cs="Times New Roman"/>
        </w:rPr>
        <w:t xml:space="preserve"> a</w:t>
      </w:r>
      <w:r w:rsidR="00CE554D" w:rsidRPr="00BF0CA1">
        <w:rPr>
          <w:rFonts w:ascii="Source Sans Pro" w:hAnsi="Source Sans Pro" w:cs="Times New Roman"/>
        </w:rPr>
        <w:t xml:space="preserve"> </w:t>
      </w:r>
      <w:r w:rsidR="005403DF" w:rsidRPr="00BF0CA1">
        <w:rPr>
          <w:rFonts w:ascii="Source Sans Pro" w:hAnsi="Source Sans Pro" w:cs="Times New Roman"/>
        </w:rPr>
        <w:t xml:space="preserve">CCTV IP-Camera System capable </w:t>
      </w:r>
      <w:r w:rsidR="00372EEB" w:rsidRPr="00BF0CA1">
        <w:rPr>
          <w:rFonts w:ascii="Source Sans Pro" w:hAnsi="Source Sans Pro" w:cs="Times New Roman"/>
        </w:rPr>
        <w:t xml:space="preserve">of mounting to standard camera lowering unit system and supply a </w:t>
      </w:r>
      <w:r w:rsidR="00324314" w:rsidRPr="00BF0CA1">
        <w:rPr>
          <w:rFonts w:ascii="Source Sans Pro" w:hAnsi="Source Sans Pro" w:cs="Times New Roman"/>
        </w:rPr>
        <w:t>1.5</w:t>
      </w:r>
      <w:r w:rsidR="00AB0F9C" w:rsidRPr="00BF0CA1">
        <w:rPr>
          <w:rFonts w:ascii="Source Sans Pro" w:hAnsi="Source Sans Pro" w:cs="Times New Roman"/>
        </w:rPr>
        <w:t xml:space="preserve"> in</w:t>
      </w:r>
      <w:r w:rsidR="00324314" w:rsidRPr="00BF0CA1">
        <w:rPr>
          <w:rFonts w:ascii="Source Sans Pro" w:hAnsi="Source Sans Pro" w:cs="Times New Roman"/>
        </w:rPr>
        <w:t xml:space="preserve"> </w:t>
      </w:r>
      <w:r w:rsidR="00AB0F9C" w:rsidRPr="00BF0CA1">
        <w:rPr>
          <w:rFonts w:ascii="Source Sans Pro" w:hAnsi="Source Sans Pro" w:cs="Times New Roman"/>
        </w:rPr>
        <w:t xml:space="preserve">(38.1 mm) </w:t>
      </w:r>
      <w:r w:rsidR="00324314" w:rsidRPr="00BF0CA1">
        <w:rPr>
          <w:rFonts w:ascii="Source Sans Pro" w:hAnsi="Source Sans Pro" w:cs="Times New Roman"/>
        </w:rPr>
        <w:t>NPT Pipe Mount adapter.</w:t>
      </w:r>
    </w:p>
    <w:p w14:paraId="5420AAD3" w14:textId="77777777" w:rsidR="00AB0F9C" w:rsidRPr="00BF0CA1" w:rsidRDefault="00AB0F9C" w:rsidP="00503F95">
      <w:pPr>
        <w:spacing w:after="0" w:line="240" w:lineRule="auto"/>
        <w:ind w:firstLine="360"/>
        <w:jc w:val="both"/>
        <w:rPr>
          <w:rFonts w:ascii="Source Sans Pro" w:hAnsi="Source Sans Pro" w:cs="Times New Roman"/>
        </w:rPr>
      </w:pPr>
    </w:p>
    <w:p w14:paraId="26077A05" w14:textId="63EF8CA4" w:rsidR="002D6197"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Ensure e</w:t>
      </w:r>
      <w:r w:rsidR="002D6197" w:rsidRPr="00BF0CA1">
        <w:rPr>
          <w:rFonts w:ascii="Source Sans Pro" w:hAnsi="Source Sans Pro" w:cs="Times New Roman"/>
        </w:rPr>
        <w:t>ach camera</w:t>
      </w:r>
      <w:r w:rsidR="001F0692" w:rsidRPr="00BF0CA1">
        <w:rPr>
          <w:rFonts w:ascii="Source Sans Pro" w:hAnsi="Source Sans Pro" w:cs="Times New Roman"/>
        </w:rPr>
        <w:t>/lens</w:t>
      </w:r>
      <w:r w:rsidR="002D6197" w:rsidRPr="00BF0CA1">
        <w:rPr>
          <w:rFonts w:ascii="Source Sans Pro" w:hAnsi="Source Sans Pro" w:cs="Times New Roman"/>
        </w:rPr>
        <w:t xml:space="preserve"> </w:t>
      </w:r>
      <w:r w:rsidRPr="00BF0CA1">
        <w:rPr>
          <w:rFonts w:ascii="Source Sans Pro" w:hAnsi="Source Sans Pro" w:cs="Times New Roman"/>
        </w:rPr>
        <w:t>is</w:t>
      </w:r>
      <w:r w:rsidR="002D6197" w:rsidRPr="00BF0CA1">
        <w:rPr>
          <w:rFonts w:ascii="Source Sans Pro" w:hAnsi="Source Sans Pro" w:cs="Times New Roman"/>
        </w:rPr>
        <w:t xml:space="preserve"> capable of overlaying text and custom images consistent with </w:t>
      </w:r>
      <w:r w:rsidR="00AB0F9C" w:rsidRPr="00BF0CA1">
        <w:rPr>
          <w:rFonts w:ascii="Source Sans Pro" w:hAnsi="Source Sans Pro" w:cs="Times New Roman"/>
        </w:rPr>
        <w:t xml:space="preserve">Department </w:t>
      </w:r>
      <w:r w:rsidR="002D6197" w:rsidRPr="00BF0CA1">
        <w:rPr>
          <w:rFonts w:ascii="Source Sans Pro" w:hAnsi="Source Sans Pro" w:cs="Times New Roman"/>
        </w:rPr>
        <w:t>standards and pull</w:t>
      </w:r>
      <w:r w:rsidR="001F0692" w:rsidRPr="00BF0CA1">
        <w:rPr>
          <w:rFonts w:ascii="Source Sans Pro" w:hAnsi="Source Sans Pro" w:cs="Times New Roman"/>
        </w:rPr>
        <w:t>ing</w:t>
      </w:r>
      <w:r w:rsidR="002D6197" w:rsidRPr="00BF0CA1">
        <w:rPr>
          <w:rFonts w:ascii="Source Sans Pro" w:hAnsi="Source Sans Pro" w:cs="Times New Roman"/>
        </w:rPr>
        <w:t xml:space="preserve"> snapshot jpeg images.  </w:t>
      </w:r>
    </w:p>
    <w:p w14:paraId="181EA457" w14:textId="77777777" w:rsidR="00AB0F9C" w:rsidRPr="00BF0CA1" w:rsidRDefault="00AB0F9C" w:rsidP="00503F95">
      <w:pPr>
        <w:spacing w:after="0" w:line="240" w:lineRule="auto"/>
        <w:ind w:firstLine="360"/>
        <w:jc w:val="both"/>
        <w:rPr>
          <w:rFonts w:ascii="Source Sans Pro" w:hAnsi="Source Sans Pro" w:cs="Times New Roman"/>
        </w:rPr>
      </w:pPr>
    </w:p>
    <w:p w14:paraId="336903F8" w14:textId="12EB0648" w:rsidR="00AB0F9C" w:rsidRPr="00BF0CA1" w:rsidRDefault="00790805"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 a</w:t>
      </w:r>
      <w:r w:rsidR="00486791" w:rsidRPr="00BF0CA1">
        <w:rPr>
          <w:rFonts w:ascii="Source Sans Pro" w:hAnsi="Source Sans Pro" w:cs="Times New Roman"/>
        </w:rPr>
        <w:t xml:space="preserve"> </w:t>
      </w:r>
      <w:r w:rsidRPr="00BF0CA1">
        <w:rPr>
          <w:rFonts w:ascii="Source Sans Pro" w:hAnsi="Source Sans Pro" w:cs="Times New Roman"/>
        </w:rPr>
        <w:t>s</w:t>
      </w:r>
      <w:r w:rsidR="00486791" w:rsidRPr="00BF0CA1">
        <w:rPr>
          <w:rFonts w:ascii="Source Sans Pro" w:hAnsi="Source Sans Pro" w:cs="Times New Roman"/>
        </w:rPr>
        <w:t xml:space="preserve">ystem </w:t>
      </w:r>
      <w:r w:rsidR="002D6197" w:rsidRPr="00BF0CA1">
        <w:rPr>
          <w:rFonts w:ascii="Source Sans Pro" w:hAnsi="Source Sans Pro" w:cs="Times New Roman"/>
        </w:rPr>
        <w:t xml:space="preserve">capable of performing enhanced features for analytics processing, reporting, and alerting.   </w:t>
      </w:r>
      <w:r w:rsidRPr="00BF0CA1">
        <w:rPr>
          <w:rFonts w:ascii="Source Sans Pro" w:hAnsi="Source Sans Pro" w:cs="Times New Roman"/>
        </w:rPr>
        <w:t>Ensure e</w:t>
      </w:r>
      <w:r w:rsidR="00673F85" w:rsidRPr="00BF0CA1">
        <w:rPr>
          <w:rFonts w:ascii="Source Sans Pro" w:hAnsi="Source Sans Pro" w:cs="Times New Roman"/>
        </w:rPr>
        <w:t xml:space="preserve">ach </w:t>
      </w:r>
      <w:r w:rsidR="002D6197" w:rsidRPr="00BF0CA1">
        <w:rPr>
          <w:rFonts w:ascii="Source Sans Pro" w:hAnsi="Source Sans Pro" w:cs="Times New Roman"/>
        </w:rPr>
        <w:t>camera</w:t>
      </w:r>
      <w:r w:rsidR="001F0692" w:rsidRPr="00BF0CA1">
        <w:rPr>
          <w:rFonts w:ascii="Source Sans Pro" w:hAnsi="Source Sans Pro" w:cs="Times New Roman"/>
        </w:rPr>
        <w:t>/lens</w:t>
      </w:r>
      <w:r w:rsidR="002D6197" w:rsidRPr="00BF0CA1">
        <w:rPr>
          <w:rFonts w:ascii="Source Sans Pro" w:hAnsi="Source Sans Pro" w:cs="Times New Roman"/>
        </w:rPr>
        <w:t xml:space="preserve"> </w:t>
      </w:r>
      <w:proofErr w:type="gramStart"/>
      <w:r w:rsidRPr="00BF0CA1">
        <w:rPr>
          <w:rFonts w:ascii="Source Sans Pro" w:hAnsi="Source Sans Pro" w:cs="Times New Roman"/>
        </w:rPr>
        <w:t>is</w:t>
      </w:r>
      <w:r w:rsidR="002D6197" w:rsidRPr="00BF0CA1">
        <w:rPr>
          <w:rFonts w:ascii="Source Sans Pro" w:hAnsi="Source Sans Pro" w:cs="Times New Roman"/>
        </w:rPr>
        <w:t xml:space="preserve"> able to</w:t>
      </w:r>
      <w:proofErr w:type="gramEnd"/>
      <w:r w:rsidR="002D6197" w:rsidRPr="00BF0CA1">
        <w:rPr>
          <w:rFonts w:ascii="Source Sans Pro" w:hAnsi="Source Sans Pro" w:cs="Times New Roman"/>
        </w:rPr>
        <w:t xml:space="preserve"> detect event</w:t>
      </w:r>
      <w:r w:rsidR="001F0692" w:rsidRPr="00BF0CA1">
        <w:rPr>
          <w:rFonts w:ascii="Source Sans Pro" w:hAnsi="Source Sans Pro" w:cs="Times New Roman"/>
        </w:rPr>
        <w:t>s</w:t>
      </w:r>
      <w:r w:rsidR="002D6197" w:rsidRPr="00BF0CA1">
        <w:rPr>
          <w:rFonts w:ascii="Source Sans Pro" w:hAnsi="Source Sans Pro" w:cs="Times New Roman"/>
        </w:rPr>
        <w:t xml:space="preserve"> </w:t>
      </w:r>
      <w:r w:rsidRPr="00BF0CA1">
        <w:rPr>
          <w:rFonts w:ascii="Source Sans Pro" w:hAnsi="Source Sans Pro" w:cs="Times New Roman"/>
        </w:rPr>
        <w:t xml:space="preserve">that </w:t>
      </w:r>
      <w:r w:rsidR="002D6197" w:rsidRPr="00BF0CA1">
        <w:rPr>
          <w:rFonts w:ascii="Source Sans Pro" w:hAnsi="Source Sans Pro" w:cs="Times New Roman"/>
        </w:rPr>
        <w:t xml:space="preserve">can be configured to send a command to the PTZ camera to move to that </w:t>
      </w:r>
      <w:r w:rsidR="00D83E65" w:rsidRPr="00BF0CA1">
        <w:rPr>
          <w:rFonts w:ascii="Source Sans Pro" w:hAnsi="Source Sans Pro" w:cs="Times New Roman"/>
        </w:rPr>
        <w:t>location</w:t>
      </w:r>
      <w:r w:rsidR="001F0692" w:rsidRPr="00BF0CA1">
        <w:rPr>
          <w:rFonts w:ascii="Source Sans Pro" w:hAnsi="Source Sans Pro" w:cs="Times New Roman"/>
        </w:rPr>
        <w:t xml:space="preserve">, as well as sending alerts and notifications to other devices or software systems.  </w:t>
      </w:r>
      <w:r w:rsidR="002D6197" w:rsidRPr="00BF0CA1">
        <w:rPr>
          <w:rFonts w:ascii="Source Sans Pro" w:hAnsi="Source Sans Pro" w:cs="Times New Roman"/>
        </w:rPr>
        <w:t xml:space="preserve">  </w:t>
      </w:r>
      <w:r w:rsidRPr="00BF0CA1">
        <w:rPr>
          <w:rFonts w:ascii="Source Sans Pro" w:hAnsi="Source Sans Pro" w:cs="Times New Roman"/>
        </w:rPr>
        <w:t>Use</w:t>
      </w:r>
      <w:r w:rsidR="00673F85" w:rsidRPr="00BF0CA1">
        <w:rPr>
          <w:rFonts w:ascii="Source Sans Pro" w:hAnsi="Source Sans Pro" w:cs="Times New Roman"/>
        </w:rPr>
        <w:t xml:space="preserve"> a CCTV IP-Camera System </w:t>
      </w:r>
      <w:r w:rsidR="00695A42" w:rsidRPr="00BF0CA1">
        <w:rPr>
          <w:rFonts w:ascii="Source Sans Pro" w:hAnsi="Source Sans Pro" w:cs="Times New Roman"/>
        </w:rPr>
        <w:t xml:space="preserve">with </w:t>
      </w:r>
      <w:r w:rsidR="002D6197" w:rsidRPr="00BF0CA1">
        <w:rPr>
          <w:rFonts w:ascii="Source Sans Pro" w:hAnsi="Source Sans Pro" w:cs="Times New Roman"/>
        </w:rPr>
        <w:t xml:space="preserve">built-in analytics functionality available and any licensing </w:t>
      </w:r>
      <w:r w:rsidR="00695A42" w:rsidRPr="00BF0CA1">
        <w:rPr>
          <w:rFonts w:ascii="Source Sans Pro" w:hAnsi="Source Sans Pro" w:cs="Times New Roman"/>
        </w:rPr>
        <w:t xml:space="preserve">necessary </w:t>
      </w:r>
      <w:r w:rsidR="002D6197" w:rsidRPr="00BF0CA1">
        <w:rPr>
          <w:rFonts w:ascii="Source Sans Pro" w:hAnsi="Source Sans Pro" w:cs="Times New Roman"/>
        </w:rPr>
        <w:t xml:space="preserve">to activate it.  </w:t>
      </w:r>
    </w:p>
    <w:p w14:paraId="4EF92BEA" w14:textId="481680DB" w:rsidR="00EA0507" w:rsidRPr="00BF0CA1" w:rsidRDefault="00EA0507" w:rsidP="00503F95">
      <w:pPr>
        <w:spacing w:after="0" w:line="240" w:lineRule="auto"/>
        <w:ind w:firstLine="360"/>
        <w:jc w:val="both"/>
        <w:rPr>
          <w:rFonts w:ascii="Source Sans Pro" w:hAnsi="Source Sans Pro" w:cs="Times New Roman"/>
        </w:rPr>
      </w:pPr>
    </w:p>
    <w:p w14:paraId="1A549564" w14:textId="0BA84B37" w:rsidR="00EA0507" w:rsidRPr="00BF0CA1" w:rsidRDefault="009A4ED7" w:rsidP="00EA0507">
      <w:pPr>
        <w:spacing w:after="0" w:line="240" w:lineRule="auto"/>
        <w:jc w:val="both"/>
        <w:rPr>
          <w:rFonts w:ascii="Source Sans Pro" w:hAnsi="Source Sans Pro" w:cs="Times New Roman"/>
        </w:rPr>
      </w:pPr>
      <w:r w:rsidRPr="00BF0CA1">
        <w:rPr>
          <w:rFonts w:ascii="Source Sans Pro" w:hAnsi="Source Sans Pro" w:cs="Times New Roman"/>
          <w:b/>
        </w:rPr>
        <w:t>909.03.</w:t>
      </w:r>
      <w:r w:rsidR="00EA0507" w:rsidRPr="00BF0CA1">
        <w:rPr>
          <w:rFonts w:ascii="Source Sans Pro" w:hAnsi="Source Sans Pro" w:cs="Times New Roman"/>
          <w:b/>
        </w:rPr>
        <w:t xml:space="preserve">F. CCTV IP-Camera System, Multi-View.  </w:t>
      </w:r>
      <w:r w:rsidR="00EA0507" w:rsidRPr="00BF0CA1">
        <w:rPr>
          <w:rFonts w:ascii="Source Sans Pro" w:hAnsi="Source Sans Pro" w:cs="Times New Roman"/>
        </w:rPr>
        <w:t xml:space="preserve">Use a CCTV IP-Camera System, Multi-View conforming to the requirements of 909.03.A except for the following differences as defined below. </w:t>
      </w:r>
    </w:p>
    <w:p w14:paraId="39F3DFF1" w14:textId="77777777" w:rsidR="00EA0507" w:rsidRPr="00BF0CA1" w:rsidRDefault="00EA0507" w:rsidP="00EA0507">
      <w:pPr>
        <w:pStyle w:val="ListParagraph"/>
        <w:spacing w:after="0" w:line="240" w:lineRule="auto"/>
        <w:ind w:left="0" w:firstLine="720"/>
        <w:jc w:val="both"/>
        <w:rPr>
          <w:rFonts w:ascii="Source Sans Pro" w:hAnsi="Source Sans Pro" w:cs="Times New Roman"/>
        </w:rPr>
      </w:pPr>
    </w:p>
    <w:p w14:paraId="46C6C0A8" w14:textId="3D5C0D13"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A PTZ camera is not required.  </w:t>
      </w:r>
    </w:p>
    <w:p w14:paraId="2870448D" w14:textId="77777777" w:rsidR="00EA0507" w:rsidRPr="00BF0CA1" w:rsidRDefault="00EA0507" w:rsidP="00EA0507">
      <w:pPr>
        <w:spacing w:after="0" w:line="240" w:lineRule="auto"/>
        <w:ind w:firstLine="360"/>
        <w:jc w:val="both"/>
        <w:rPr>
          <w:rFonts w:ascii="Source Sans Pro" w:hAnsi="Source Sans Pro" w:cs="Times New Roman"/>
        </w:rPr>
      </w:pPr>
    </w:p>
    <w:p w14:paraId="5BE2E662" w14:textId="36352382"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CCTV IP-Camera System</w:t>
      </w:r>
      <w:r w:rsidRPr="00BF0CA1" w:rsidDel="002D6197">
        <w:rPr>
          <w:rFonts w:ascii="Source Sans Pro" w:hAnsi="Source Sans Pro" w:cs="Times New Roman"/>
        </w:rPr>
        <w:t xml:space="preserve"> </w:t>
      </w:r>
      <w:r w:rsidRPr="00BF0CA1">
        <w:rPr>
          <w:rFonts w:ascii="Source Sans Pro" w:hAnsi="Source Sans Pro" w:cs="Times New Roman"/>
        </w:rPr>
        <w:t>consisting of multiple cameras</w:t>
      </w:r>
      <w:r w:rsidR="00B17950" w:rsidRPr="00BF0CA1">
        <w:rPr>
          <w:rFonts w:ascii="Source Sans Pro" w:hAnsi="Source Sans Pro" w:cs="Times New Roman"/>
        </w:rPr>
        <w:t>/lenses</w:t>
      </w:r>
      <w:r w:rsidRPr="00BF0CA1">
        <w:rPr>
          <w:rFonts w:ascii="Source Sans Pro" w:hAnsi="Source Sans Pro" w:cs="Times New Roman"/>
        </w:rPr>
        <w:t xml:space="preserve"> within one enclosure</w:t>
      </w:r>
      <w:r w:rsidR="00B17950" w:rsidRPr="00BF0CA1">
        <w:rPr>
          <w:rFonts w:ascii="Source Sans Pro" w:hAnsi="Source Sans Pro" w:cs="Times New Roman"/>
        </w:rPr>
        <w:t xml:space="preserve">.  The enclosure </w:t>
      </w:r>
      <w:proofErr w:type="gramStart"/>
      <w:r w:rsidR="00B17950" w:rsidRPr="00BF0CA1">
        <w:rPr>
          <w:rFonts w:ascii="Source Sans Pro" w:hAnsi="Source Sans Pro" w:cs="Times New Roman"/>
        </w:rPr>
        <w:t>shall</w:t>
      </w:r>
      <w:proofErr w:type="gramEnd"/>
      <w:r w:rsidR="00B17950" w:rsidRPr="00BF0CA1">
        <w:rPr>
          <w:rFonts w:ascii="Source Sans Pro" w:hAnsi="Source Sans Pro" w:cs="Times New Roman"/>
        </w:rPr>
        <w:t xml:space="preserve"> have a minimum of two cameras/lenses and a maximum of five cameras/lenses</w:t>
      </w:r>
      <w:r w:rsidRPr="00BF0CA1">
        <w:rPr>
          <w:rFonts w:ascii="Source Sans Pro" w:hAnsi="Source Sans Pro" w:cs="Times New Roman"/>
        </w:rPr>
        <w:t xml:space="preserve">.  Each camera may have similar or different characteristics or lens capabilities.  </w:t>
      </w:r>
      <w:r w:rsidR="00B17950" w:rsidRPr="00BF0CA1">
        <w:rPr>
          <w:rFonts w:ascii="Source Sans Pro" w:hAnsi="Source Sans Pro" w:cs="Times New Roman"/>
        </w:rPr>
        <w:t xml:space="preserve">Cameras may be fixed in place or capable of remote PTZ type functions.  </w:t>
      </w:r>
      <w:r w:rsidR="00AD5DC4" w:rsidRPr="00BF0CA1">
        <w:rPr>
          <w:rFonts w:ascii="Source Sans Pro" w:hAnsi="Source Sans Pro" w:cs="Times New Roman"/>
        </w:rPr>
        <w:t xml:space="preserve">The lenses may be independently interchangeable with other lenses that can provide different focal lengths for more detailed viewing in certain directions or wider-angle viewing.  </w:t>
      </w:r>
      <w:r w:rsidR="00B17950" w:rsidRPr="00BF0CA1">
        <w:rPr>
          <w:rFonts w:ascii="Source Sans Pro" w:hAnsi="Source Sans Pro" w:cs="Times New Roman"/>
        </w:rPr>
        <w:t xml:space="preserve">It is generally desirable, but not required, for the combination of camera lenses to </w:t>
      </w:r>
      <w:r w:rsidRPr="00BF0CA1">
        <w:rPr>
          <w:rFonts w:ascii="Source Sans Pro" w:hAnsi="Source Sans Pro" w:cs="Times New Roman"/>
        </w:rPr>
        <w:t>provid</w:t>
      </w:r>
      <w:r w:rsidR="00B17950" w:rsidRPr="00BF0CA1">
        <w:rPr>
          <w:rFonts w:ascii="Source Sans Pro" w:hAnsi="Source Sans Pro" w:cs="Times New Roman"/>
        </w:rPr>
        <w:t>e</w:t>
      </w:r>
      <w:r w:rsidRPr="00BF0CA1">
        <w:rPr>
          <w:rFonts w:ascii="Source Sans Pro" w:hAnsi="Source Sans Pro" w:cs="Times New Roman"/>
        </w:rPr>
        <w:t xml:space="preserve"> a </w:t>
      </w:r>
      <w:r w:rsidR="00B17950" w:rsidRPr="00BF0CA1">
        <w:rPr>
          <w:rFonts w:ascii="Source Sans Pro" w:hAnsi="Source Sans Pro" w:cs="Times New Roman"/>
        </w:rPr>
        <w:t>360-degree</w:t>
      </w:r>
      <w:r w:rsidRPr="00BF0CA1">
        <w:rPr>
          <w:rFonts w:ascii="Source Sans Pro" w:hAnsi="Source Sans Pro" w:cs="Times New Roman"/>
        </w:rPr>
        <w:t xml:space="preserve"> panoramic field of view over large areas</w:t>
      </w:r>
      <w:r w:rsidR="00B17950" w:rsidRPr="00BF0CA1">
        <w:rPr>
          <w:rFonts w:ascii="Source Sans Pro" w:hAnsi="Source Sans Pro" w:cs="Times New Roman"/>
        </w:rPr>
        <w:t xml:space="preserve"> such as highway interchanges or signalized intersections</w:t>
      </w:r>
      <w:r w:rsidRPr="00BF0CA1">
        <w:rPr>
          <w:rFonts w:ascii="Source Sans Pro" w:hAnsi="Source Sans Pro" w:cs="Times New Roman"/>
        </w:rPr>
        <w:t xml:space="preserve">.  </w:t>
      </w:r>
    </w:p>
    <w:p w14:paraId="2AAD2288" w14:textId="77777777" w:rsidR="00EA0507" w:rsidRPr="00BF0CA1" w:rsidRDefault="00EA0507" w:rsidP="00EA0507">
      <w:pPr>
        <w:spacing w:after="0" w:line="240" w:lineRule="auto"/>
        <w:ind w:firstLine="360"/>
        <w:jc w:val="both"/>
        <w:rPr>
          <w:rFonts w:ascii="Source Sans Pro" w:hAnsi="Source Sans Pro" w:cs="Times New Roman"/>
        </w:rPr>
      </w:pPr>
    </w:p>
    <w:p w14:paraId="6C2056D0" w14:textId="27C88ED1"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camera</w:t>
      </w:r>
      <w:r w:rsidR="00AD5DC4" w:rsidRPr="00BF0CA1">
        <w:rPr>
          <w:rFonts w:ascii="Source Sans Pro" w:hAnsi="Source Sans Pro" w:cs="Times New Roman"/>
        </w:rPr>
        <w:t>s/lenses</w:t>
      </w:r>
      <w:r w:rsidRPr="00BF0CA1" w:rsidDel="002D6197">
        <w:rPr>
          <w:rFonts w:ascii="Source Sans Pro" w:hAnsi="Source Sans Pro" w:cs="Times New Roman"/>
        </w:rPr>
        <w:t xml:space="preserve"> </w:t>
      </w:r>
      <w:r w:rsidRPr="00BF0CA1">
        <w:rPr>
          <w:rFonts w:ascii="Source Sans Pro" w:hAnsi="Source Sans Pro" w:cs="Times New Roman"/>
        </w:rPr>
        <w:t>with at least a resolution of 1920 by 1080</w:t>
      </w:r>
      <w:r w:rsidR="00AD5DC4" w:rsidRPr="00BF0CA1">
        <w:rPr>
          <w:rFonts w:ascii="Source Sans Pro" w:hAnsi="Source Sans Pro" w:cs="Times New Roman"/>
        </w:rPr>
        <w:t xml:space="preserve">.  </w:t>
      </w:r>
      <w:r w:rsidRPr="00BF0CA1">
        <w:rPr>
          <w:rFonts w:ascii="Source Sans Pro" w:hAnsi="Source Sans Pro" w:cs="Times New Roman"/>
        </w:rPr>
        <w:t xml:space="preserve">Ensure each camera </w:t>
      </w:r>
      <w:proofErr w:type="gramStart"/>
      <w:r w:rsidRPr="00BF0CA1">
        <w:rPr>
          <w:rFonts w:ascii="Source Sans Pro" w:hAnsi="Source Sans Pro" w:cs="Times New Roman"/>
        </w:rPr>
        <w:t>is capable of adjusting</w:t>
      </w:r>
      <w:proofErr w:type="gramEnd"/>
      <w:r w:rsidRPr="00BF0CA1">
        <w:rPr>
          <w:rFonts w:ascii="Source Sans Pro" w:hAnsi="Source Sans Pro" w:cs="Times New Roman"/>
        </w:rPr>
        <w:t xml:space="preserve"> the resolution stream settings to 1280 by 720 and 720 by 480 or lower equivalent with multiple, individually configurable streams, each capable of at least H.264 and MJPEG. </w:t>
      </w:r>
      <w:r w:rsidR="00F03C84" w:rsidRPr="00BF0CA1">
        <w:rPr>
          <w:rFonts w:ascii="Source Sans Pro" w:hAnsi="Source Sans Pro" w:cs="Times New Roman"/>
        </w:rPr>
        <w:t xml:space="preserve">The system </w:t>
      </w:r>
      <w:proofErr w:type="gramStart"/>
      <w:r w:rsidR="00F03C84" w:rsidRPr="00BF0CA1">
        <w:rPr>
          <w:rFonts w:ascii="Source Sans Pro" w:hAnsi="Source Sans Pro" w:cs="Times New Roman"/>
        </w:rPr>
        <w:t>shall</w:t>
      </w:r>
      <w:proofErr w:type="gramEnd"/>
      <w:r w:rsidR="00F03C84" w:rsidRPr="00BF0CA1">
        <w:rPr>
          <w:rFonts w:ascii="Source Sans Pro" w:hAnsi="Source Sans Pro" w:cs="Times New Roman"/>
        </w:rPr>
        <w:t xml:space="preserve"> </w:t>
      </w:r>
      <w:r w:rsidR="00F03C84" w:rsidRPr="00BF0CA1">
        <w:rPr>
          <w:rFonts w:ascii="Source Sans Pro" w:eastAsia="Calibri" w:hAnsi="Source Sans Pro" w:cs="Times New Roman"/>
        </w:rPr>
        <w:t>provide video at a minimum of 20 frames per second (FPS) continuously.</w:t>
      </w:r>
    </w:p>
    <w:p w14:paraId="2FAF6B90" w14:textId="77777777" w:rsidR="00EA0507" w:rsidRPr="00BF0CA1" w:rsidRDefault="00EA0507" w:rsidP="00EA0507">
      <w:pPr>
        <w:spacing w:after="0" w:line="240" w:lineRule="auto"/>
        <w:ind w:firstLine="360"/>
        <w:jc w:val="both"/>
        <w:rPr>
          <w:rFonts w:ascii="Source Sans Pro" w:hAnsi="Source Sans Pro" w:cs="Times New Roman"/>
        </w:rPr>
      </w:pPr>
    </w:p>
    <w:p w14:paraId="77BE52D8" w14:textId="3A0987A3"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system</w:t>
      </w:r>
      <w:r w:rsidRPr="00BF0CA1" w:rsidDel="002D6197">
        <w:rPr>
          <w:rFonts w:ascii="Source Sans Pro" w:hAnsi="Source Sans Pro" w:cs="Times New Roman"/>
        </w:rPr>
        <w:t xml:space="preserve"> </w:t>
      </w:r>
      <w:r w:rsidRPr="00BF0CA1">
        <w:rPr>
          <w:rFonts w:ascii="Source Sans Pro" w:hAnsi="Source Sans Pro" w:cs="Times New Roman"/>
        </w:rPr>
        <w:t xml:space="preserve">capable of flexible positioning </w:t>
      </w:r>
      <w:r w:rsidR="00AD5DC4" w:rsidRPr="00BF0CA1">
        <w:rPr>
          <w:rFonts w:ascii="Source Sans Pro" w:hAnsi="Source Sans Pro" w:cs="Times New Roman"/>
        </w:rPr>
        <w:t xml:space="preserve">of the cameras/lenses </w:t>
      </w:r>
      <w:r w:rsidRPr="00BF0CA1">
        <w:rPr>
          <w:rFonts w:ascii="Source Sans Pro" w:hAnsi="Source Sans Pro" w:cs="Times New Roman"/>
        </w:rPr>
        <w:t xml:space="preserve">within the </w:t>
      </w:r>
      <w:r w:rsidR="00AD5DC4" w:rsidRPr="00BF0CA1">
        <w:rPr>
          <w:rFonts w:ascii="Source Sans Pro" w:hAnsi="Source Sans Pro" w:cs="Times New Roman"/>
        </w:rPr>
        <w:t>enclosure</w:t>
      </w:r>
      <w:r w:rsidRPr="00BF0CA1">
        <w:rPr>
          <w:rFonts w:ascii="Source Sans Pro" w:hAnsi="Source Sans Pro" w:cs="Times New Roman"/>
        </w:rPr>
        <w:t xml:space="preserve"> and ensure each lens has individual tilt functionally.  </w:t>
      </w:r>
      <w:r w:rsidR="00AD5DC4" w:rsidRPr="00BF0CA1">
        <w:rPr>
          <w:rFonts w:ascii="Source Sans Pro" w:hAnsi="Source Sans Pro" w:cs="Times New Roman"/>
        </w:rPr>
        <w:t xml:space="preserve">Any fixed </w:t>
      </w:r>
      <w:r w:rsidRPr="00BF0CA1">
        <w:rPr>
          <w:rFonts w:ascii="Source Sans Pro" w:hAnsi="Source Sans Pro" w:cs="Times New Roman"/>
        </w:rPr>
        <w:t xml:space="preserve">lenses </w:t>
      </w:r>
      <w:r w:rsidR="00AD5DC4" w:rsidRPr="00BF0CA1">
        <w:rPr>
          <w:rFonts w:ascii="Source Sans Pro" w:hAnsi="Source Sans Pro" w:cs="Times New Roman"/>
        </w:rPr>
        <w:t xml:space="preserve">shall be </w:t>
      </w:r>
      <w:r w:rsidRPr="00BF0CA1">
        <w:rPr>
          <w:rFonts w:ascii="Source Sans Pro" w:hAnsi="Source Sans Pro" w:cs="Times New Roman"/>
        </w:rPr>
        <w:t>capable of being physically locked into place</w:t>
      </w:r>
      <w:r w:rsidR="009A02D7" w:rsidRPr="00BF0CA1">
        <w:rPr>
          <w:rFonts w:ascii="Source Sans Pro" w:hAnsi="Source Sans Pro" w:cs="Times New Roman"/>
        </w:rPr>
        <w:t xml:space="preserve"> and shall not move due to vibration or exterior conditions</w:t>
      </w:r>
      <w:r w:rsidRPr="00BF0CA1">
        <w:rPr>
          <w:rFonts w:ascii="Source Sans Pro" w:hAnsi="Source Sans Pro" w:cs="Times New Roman"/>
        </w:rPr>
        <w:t xml:space="preserve">.  </w:t>
      </w:r>
    </w:p>
    <w:p w14:paraId="5B7D1902" w14:textId="77777777" w:rsidR="00EA0507" w:rsidRPr="00BF0CA1" w:rsidRDefault="00EA0507" w:rsidP="00EA0507">
      <w:pPr>
        <w:spacing w:after="0" w:line="240" w:lineRule="auto"/>
        <w:ind w:firstLine="360"/>
        <w:jc w:val="both"/>
        <w:rPr>
          <w:rFonts w:ascii="Source Sans Pro" w:hAnsi="Source Sans Pro" w:cs="Times New Roman"/>
        </w:rPr>
      </w:pPr>
    </w:p>
    <w:p w14:paraId="69355B55" w14:textId="53271E04"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CCTV IP-Camera System capable of being powered by PoE, including a PoE injector capable of running all camera system functions</w:t>
      </w:r>
      <w:r w:rsidR="009A02D7" w:rsidRPr="00BF0CA1">
        <w:rPr>
          <w:rFonts w:ascii="Source Sans Pro" w:hAnsi="Source Sans Pro" w:cs="Times New Roman"/>
        </w:rPr>
        <w:t xml:space="preserve"> and withstanding outdoor environments</w:t>
      </w:r>
      <w:r w:rsidRPr="00BF0CA1">
        <w:rPr>
          <w:rFonts w:ascii="Source Sans Pro" w:hAnsi="Source Sans Pro" w:cs="Times New Roman"/>
        </w:rPr>
        <w:t xml:space="preserve">.  Supply all </w:t>
      </w:r>
      <w:r w:rsidRPr="00BF0CA1">
        <w:rPr>
          <w:rFonts w:ascii="Source Sans Pro" w:hAnsi="Source Sans Pro" w:cs="Times New Roman"/>
        </w:rPr>
        <w:lastRenderedPageBreak/>
        <w:t>weatherproofing pigtails and connectors necessary to connect directly to outdoor CAT5e cabling supplying PoE to the camera.</w:t>
      </w:r>
    </w:p>
    <w:p w14:paraId="3EFDC484" w14:textId="77777777" w:rsidR="00EA0507" w:rsidRPr="00BF0CA1" w:rsidRDefault="00EA0507" w:rsidP="00EA0507">
      <w:pPr>
        <w:spacing w:after="0" w:line="240" w:lineRule="auto"/>
        <w:ind w:firstLine="360"/>
        <w:jc w:val="both"/>
        <w:rPr>
          <w:rFonts w:ascii="Source Sans Pro" w:hAnsi="Source Sans Pro" w:cs="Times New Roman"/>
        </w:rPr>
      </w:pPr>
    </w:p>
    <w:p w14:paraId="2868C05D" w14:textId="77777777"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CCTV IP-Camera System capable of mounting to standard camera lowering unit system and supply a 1.5 in (38.1 mm) NPT Pipe Mount adapter.</w:t>
      </w:r>
    </w:p>
    <w:p w14:paraId="55A88367" w14:textId="77777777" w:rsidR="00EA0507" w:rsidRPr="00BF0CA1" w:rsidRDefault="00EA0507" w:rsidP="00EA0507">
      <w:pPr>
        <w:spacing w:after="0" w:line="240" w:lineRule="auto"/>
        <w:ind w:firstLine="360"/>
        <w:jc w:val="both"/>
        <w:rPr>
          <w:rFonts w:ascii="Source Sans Pro" w:hAnsi="Source Sans Pro" w:cs="Times New Roman"/>
        </w:rPr>
      </w:pPr>
    </w:p>
    <w:p w14:paraId="3CC5FB88" w14:textId="3598801C"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Ensure each camera</w:t>
      </w:r>
      <w:r w:rsidR="001F0692" w:rsidRPr="00BF0CA1">
        <w:rPr>
          <w:rFonts w:ascii="Source Sans Pro" w:hAnsi="Source Sans Pro" w:cs="Times New Roman"/>
        </w:rPr>
        <w:t>/lens</w:t>
      </w:r>
      <w:r w:rsidRPr="00BF0CA1">
        <w:rPr>
          <w:rFonts w:ascii="Source Sans Pro" w:hAnsi="Source Sans Pro" w:cs="Times New Roman"/>
        </w:rPr>
        <w:t xml:space="preserve"> is capable of overlaying text and custom images consistent with Department standards and pull</w:t>
      </w:r>
      <w:r w:rsidR="001F0692" w:rsidRPr="00BF0CA1">
        <w:rPr>
          <w:rFonts w:ascii="Source Sans Pro" w:hAnsi="Source Sans Pro" w:cs="Times New Roman"/>
        </w:rPr>
        <w:t>ing</w:t>
      </w:r>
      <w:r w:rsidRPr="00BF0CA1">
        <w:rPr>
          <w:rFonts w:ascii="Source Sans Pro" w:hAnsi="Source Sans Pro" w:cs="Times New Roman"/>
        </w:rPr>
        <w:t xml:space="preserve"> snapshot jpeg images.  </w:t>
      </w:r>
    </w:p>
    <w:p w14:paraId="124F6694" w14:textId="77777777" w:rsidR="00EA0507" w:rsidRPr="00BF0CA1" w:rsidRDefault="00EA0507" w:rsidP="00EA0507">
      <w:pPr>
        <w:spacing w:after="0" w:line="240" w:lineRule="auto"/>
        <w:ind w:firstLine="360"/>
        <w:jc w:val="both"/>
        <w:rPr>
          <w:rFonts w:ascii="Source Sans Pro" w:hAnsi="Source Sans Pro" w:cs="Times New Roman"/>
        </w:rPr>
      </w:pPr>
    </w:p>
    <w:p w14:paraId="0B1EEAE6" w14:textId="101A7CF6" w:rsidR="00EA0507" w:rsidRPr="00BF0CA1" w:rsidRDefault="00EA0507" w:rsidP="00EA0507">
      <w:pPr>
        <w:spacing w:after="0" w:line="240" w:lineRule="auto"/>
        <w:ind w:firstLine="360"/>
        <w:jc w:val="both"/>
        <w:rPr>
          <w:rFonts w:ascii="Source Sans Pro" w:hAnsi="Source Sans Pro" w:cs="Times New Roman"/>
        </w:rPr>
      </w:pPr>
      <w:r w:rsidRPr="00BF0CA1">
        <w:rPr>
          <w:rFonts w:ascii="Source Sans Pro" w:hAnsi="Source Sans Pro" w:cs="Times New Roman"/>
        </w:rPr>
        <w:t>Use a system capable of performing enhanced features for analytics processing, reporting, and alerting.   Ensure each camera</w:t>
      </w:r>
      <w:r w:rsidR="001F0692" w:rsidRPr="00BF0CA1">
        <w:rPr>
          <w:rFonts w:ascii="Source Sans Pro" w:hAnsi="Source Sans Pro" w:cs="Times New Roman"/>
        </w:rPr>
        <w:t>/lens</w:t>
      </w:r>
      <w:r w:rsidRPr="00BF0CA1">
        <w:rPr>
          <w:rFonts w:ascii="Source Sans Pro" w:hAnsi="Source Sans Pro" w:cs="Times New Roman"/>
        </w:rPr>
        <w:t xml:space="preserve"> </w:t>
      </w:r>
      <w:proofErr w:type="gramStart"/>
      <w:r w:rsidRPr="00BF0CA1">
        <w:rPr>
          <w:rFonts w:ascii="Source Sans Pro" w:hAnsi="Source Sans Pro" w:cs="Times New Roman"/>
        </w:rPr>
        <w:t>is able to</w:t>
      </w:r>
      <w:proofErr w:type="gramEnd"/>
      <w:r w:rsidRPr="00BF0CA1">
        <w:rPr>
          <w:rFonts w:ascii="Source Sans Pro" w:hAnsi="Source Sans Pro" w:cs="Times New Roman"/>
        </w:rPr>
        <w:t xml:space="preserve"> detect event</w:t>
      </w:r>
      <w:r w:rsidR="001F0692" w:rsidRPr="00BF0CA1">
        <w:rPr>
          <w:rFonts w:ascii="Source Sans Pro" w:hAnsi="Source Sans Pro" w:cs="Times New Roman"/>
        </w:rPr>
        <w:t>s</w:t>
      </w:r>
      <w:r w:rsidRPr="00BF0CA1">
        <w:rPr>
          <w:rFonts w:ascii="Source Sans Pro" w:hAnsi="Source Sans Pro" w:cs="Times New Roman"/>
        </w:rPr>
        <w:t xml:space="preserve"> that can be configured </w:t>
      </w:r>
      <w:proofErr w:type="gramStart"/>
      <w:r w:rsidRPr="00BF0CA1">
        <w:rPr>
          <w:rFonts w:ascii="Source Sans Pro" w:hAnsi="Source Sans Pro" w:cs="Times New Roman"/>
        </w:rPr>
        <w:t>to send</w:t>
      </w:r>
      <w:proofErr w:type="gramEnd"/>
      <w:r w:rsidRPr="00BF0CA1">
        <w:rPr>
          <w:rFonts w:ascii="Source Sans Pro" w:hAnsi="Source Sans Pro" w:cs="Times New Roman"/>
        </w:rPr>
        <w:t xml:space="preserve"> </w:t>
      </w:r>
      <w:r w:rsidR="001F0692" w:rsidRPr="00BF0CA1">
        <w:rPr>
          <w:rFonts w:ascii="Source Sans Pro" w:hAnsi="Source Sans Pro" w:cs="Times New Roman"/>
        </w:rPr>
        <w:t xml:space="preserve">alerts and notifications </w:t>
      </w:r>
      <w:r w:rsidRPr="00BF0CA1">
        <w:rPr>
          <w:rFonts w:ascii="Source Sans Pro" w:hAnsi="Source Sans Pro" w:cs="Times New Roman"/>
        </w:rPr>
        <w:t xml:space="preserve">to </w:t>
      </w:r>
      <w:r w:rsidR="001F0692" w:rsidRPr="00BF0CA1">
        <w:rPr>
          <w:rFonts w:ascii="Source Sans Pro" w:hAnsi="Source Sans Pro" w:cs="Times New Roman"/>
        </w:rPr>
        <w:t>other devices or software systems</w:t>
      </w:r>
      <w:r w:rsidRPr="00BF0CA1">
        <w:rPr>
          <w:rFonts w:ascii="Source Sans Pro" w:hAnsi="Source Sans Pro" w:cs="Times New Roman"/>
        </w:rPr>
        <w:t xml:space="preserve">.  Use a CCTV IP-Camera System with built-in analytics functionality available and any licensing necessary to activate it.  </w:t>
      </w:r>
    </w:p>
    <w:p w14:paraId="225A2B06" w14:textId="77777777" w:rsidR="00EA0507" w:rsidRPr="00BF0CA1" w:rsidRDefault="00EA0507" w:rsidP="00503F95">
      <w:pPr>
        <w:spacing w:after="0" w:line="240" w:lineRule="auto"/>
        <w:ind w:firstLine="360"/>
        <w:jc w:val="both"/>
        <w:rPr>
          <w:rFonts w:ascii="Source Sans Pro" w:hAnsi="Source Sans Pro" w:cs="Times New Roman"/>
        </w:rPr>
      </w:pPr>
    </w:p>
    <w:p w14:paraId="7DF6D203" w14:textId="76464644" w:rsidR="00695A42" w:rsidRPr="00BF0CA1" w:rsidRDefault="00695A42" w:rsidP="00503F95">
      <w:pPr>
        <w:spacing w:after="0" w:line="240" w:lineRule="auto"/>
        <w:jc w:val="both"/>
        <w:rPr>
          <w:rFonts w:ascii="Source Sans Pro" w:hAnsi="Source Sans Pro" w:cs="Times New Roman"/>
          <w:b/>
        </w:rPr>
      </w:pPr>
    </w:p>
    <w:p w14:paraId="0D6F236C" w14:textId="53EC2551" w:rsidR="00957D09" w:rsidRPr="00BF0CA1" w:rsidRDefault="009A4ED7" w:rsidP="00957D09">
      <w:pPr>
        <w:spacing w:after="0" w:line="240" w:lineRule="auto"/>
        <w:jc w:val="both"/>
        <w:rPr>
          <w:rFonts w:ascii="Source Sans Pro" w:hAnsi="Source Sans Pro" w:cs="Times New Roman"/>
        </w:rPr>
      </w:pPr>
      <w:r w:rsidRPr="00BF0CA1">
        <w:rPr>
          <w:rFonts w:ascii="Source Sans Pro" w:hAnsi="Source Sans Pro" w:cs="Times New Roman"/>
          <w:b/>
        </w:rPr>
        <w:t>909.03.</w:t>
      </w:r>
      <w:r w:rsidR="00957D09" w:rsidRPr="00BF0CA1">
        <w:rPr>
          <w:rFonts w:ascii="Source Sans Pro" w:hAnsi="Source Sans Pro" w:cs="Times New Roman"/>
          <w:b/>
        </w:rPr>
        <w:t>G. CCTV IP-Camera System, Fixed</w:t>
      </w:r>
      <w:r w:rsidR="00254845" w:rsidRPr="00BF0CA1">
        <w:rPr>
          <w:rFonts w:ascii="Source Sans Pro" w:hAnsi="Source Sans Pro" w:cs="Times New Roman"/>
          <w:b/>
        </w:rPr>
        <w:t>-</w:t>
      </w:r>
      <w:r w:rsidR="00957D09" w:rsidRPr="00BF0CA1">
        <w:rPr>
          <w:rFonts w:ascii="Source Sans Pro" w:hAnsi="Source Sans Pro" w:cs="Times New Roman"/>
          <w:b/>
        </w:rPr>
        <w:t xml:space="preserve">View. </w:t>
      </w:r>
      <w:r w:rsidR="00957D09" w:rsidRPr="00BF0CA1">
        <w:rPr>
          <w:rFonts w:ascii="Source Sans Pro" w:hAnsi="Source Sans Pro" w:cs="Times New Roman"/>
        </w:rPr>
        <w:t>Ensure the CCTV IP-Camera System, Fixed-View conforms to the requirements of 909.03.A except as modified below.</w:t>
      </w:r>
      <w:r w:rsidR="00957D09" w:rsidRPr="00BF0CA1">
        <w:rPr>
          <w:rFonts w:ascii="Source Sans Pro" w:hAnsi="Source Sans Pro"/>
        </w:rPr>
        <w:t xml:space="preserve"> </w:t>
      </w:r>
    </w:p>
    <w:p w14:paraId="497F8564" w14:textId="51E128F6" w:rsidR="00AC4EFB" w:rsidRPr="00BF0CA1" w:rsidRDefault="00AC4EFB"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Remote Pan/Tilt/Zoom control functionality </w:t>
      </w:r>
      <w:r w:rsidR="003E12E6" w:rsidRPr="00BF0CA1">
        <w:rPr>
          <w:rFonts w:ascii="Source Sans Pro" w:hAnsi="Source Sans Pro" w:cs="Times New Roman"/>
        </w:rPr>
        <w:t>is</w:t>
      </w:r>
      <w:r w:rsidRPr="00BF0CA1">
        <w:rPr>
          <w:rFonts w:ascii="Source Sans Pro" w:hAnsi="Source Sans Pro" w:cs="Times New Roman"/>
        </w:rPr>
        <w:t xml:space="preserve"> not required.</w:t>
      </w:r>
    </w:p>
    <w:p w14:paraId="2B7B0BD6" w14:textId="77777777" w:rsidR="00AC4EFB" w:rsidRPr="00BF0CA1" w:rsidRDefault="00AC4EFB" w:rsidP="00957D09">
      <w:pPr>
        <w:spacing w:after="0" w:line="240" w:lineRule="auto"/>
        <w:ind w:firstLine="360"/>
        <w:jc w:val="both"/>
        <w:rPr>
          <w:rFonts w:ascii="Source Sans Pro" w:hAnsi="Source Sans Pro" w:cs="Times New Roman"/>
        </w:rPr>
      </w:pPr>
    </w:p>
    <w:p w14:paraId="139FA8CC" w14:textId="04BC5E6F" w:rsidR="00E8112D" w:rsidRPr="00BF0CA1" w:rsidRDefault="00E8112D"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Use a CCTV IP-Camera System capable of being powered by PoE, including a PoE injector capable of running all camera system functions.  Supply all </w:t>
      </w:r>
      <w:proofErr w:type="gramStart"/>
      <w:r w:rsidRPr="00BF0CA1">
        <w:rPr>
          <w:rFonts w:ascii="Source Sans Pro" w:hAnsi="Source Sans Pro" w:cs="Times New Roman"/>
        </w:rPr>
        <w:t>weatherproofing</w:t>
      </w:r>
      <w:proofErr w:type="gramEnd"/>
      <w:r w:rsidRPr="00BF0CA1">
        <w:rPr>
          <w:rFonts w:ascii="Source Sans Pro" w:hAnsi="Source Sans Pro" w:cs="Times New Roman"/>
        </w:rPr>
        <w:t xml:space="preserve"> pigtails and connectors necessary to connect directly to outdoor CAT 5e cabling supplying PoE to the camera.</w:t>
      </w:r>
    </w:p>
    <w:p w14:paraId="0753AFF5" w14:textId="77777777" w:rsidR="00E8112D" w:rsidRPr="00BF0CA1" w:rsidRDefault="00E8112D" w:rsidP="00957D09">
      <w:pPr>
        <w:spacing w:after="0" w:line="240" w:lineRule="auto"/>
        <w:ind w:firstLine="360"/>
        <w:jc w:val="both"/>
        <w:rPr>
          <w:rFonts w:ascii="Source Sans Pro" w:hAnsi="Source Sans Pro" w:cs="Times New Roman"/>
        </w:rPr>
      </w:pPr>
    </w:p>
    <w:p w14:paraId="7BAE9D9A" w14:textId="70672C97" w:rsidR="00957D09" w:rsidRPr="00BF0CA1" w:rsidRDefault="00957D09"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the system is suitable for outdoor installation atop or mounted to the side of poles up to 100 ft (30.48 m) off the ground. </w:t>
      </w:r>
      <w:bookmarkStart w:id="22" w:name="_Hlk47429512"/>
      <w:r w:rsidR="003E12E6" w:rsidRPr="00BF0CA1">
        <w:rPr>
          <w:rFonts w:ascii="Source Sans Pro" w:hAnsi="Source Sans Pro" w:cs="Times New Roman"/>
        </w:rPr>
        <w:t>Use m</w:t>
      </w:r>
      <w:r w:rsidRPr="00BF0CA1">
        <w:rPr>
          <w:rFonts w:ascii="Source Sans Pro" w:hAnsi="Source Sans Pro" w:cs="Times New Roman"/>
        </w:rPr>
        <w:t xml:space="preserve">ounting hardware that </w:t>
      </w:r>
      <w:r w:rsidR="003E12E6" w:rsidRPr="00BF0CA1">
        <w:rPr>
          <w:rFonts w:ascii="Source Sans Pro" w:hAnsi="Source Sans Pro" w:cs="Times New Roman"/>
        </w:rPr>
        <w:t xml:space="preserve">ensures </w:t>
      </w:r>
      <w:r w:rsidRPr="00BF0CA1">
        <w:rPr>
          <w:rFonts w:ascii="Source Sans Pro" w:hAnsi="Source Sans Pro" w:cs="Times New Roman"/>
        </w:rPr>
        <w:t xml:space="preserve">no camera control wiring </w:t>
      </w:r>
      <w:r w:rsidR="003E12E6" w:rsidRPr="00BF0CA1">
        <w:rPr>
          <w:rFonts w:ascii="Source Sans Pro" w:hAnsi="Source Sans Pro" w:cs="Times New Roman"/>
        </w:rPr>
        <w:t>is</w:t>
      </w:r>
      <w:r w:rsidRPr="00BF0CA1">
        <w:rPr>
          <w:rFonts w:ascii="Source Sans Pro" w:hAnsi="Source Sans Pro" w:cs="Times New Roman"/>
        </w:rPr>
        <w:t xml:space="preserve"> exposed</w:t>
      </w:r>
      <w:r w:rsidR="000B7D8B" w:rsidRPr="00BF0CA1">
        <w:rPr>
          <w:rFonts w:ascii="Source Sans Pro" w:hAnsi="Source Sans Pro" w:cs="Times New Roman"/>
        </w:rPr>
        <w:t xml:space="preserve"> or only a small amount </w:t>
      </w:r>
      <w:r w:rsidR="003E12E6" w:rsidRPr="00BF0CA1">
        <w:rPr>
          <w:rFonts w:ascii="Source Sans Pro" w:hAnsi="Source Sans Pro" w:cs="Times New Roman"/>
        </w:rPr>
        <w:t>is</w:t>
      </w:r>
      <w:r w:rsidR="000B7D8B" w:rsidRPr="00BF0CA1">
        <w:rPr>
          <w:rFonts w:ascii="Source Sans Pro" w:hAnsi="Source Sans Pro" w:cs="Times New Roman"/>
        </w:rPr>
        <w:t xml:space="preserve"> exposed with a drip loop from the bottom of the camera enclosure to a </w:t>
      </w:r>
      <w:proofErr w:type="spellStart"/>
      <w:r w:rsidR="000B7D8B" w:rsidRPr="00BF0CA1">
        <w:rPr>
          <w:rFonts w:ascii="Source Sans Pro" w:hAnsi="Source Sans Pro" w:cs="Times New Roman"/>
        </w:rPr>
        <w:t>weatherhead</w:t>
      </w:r>
      <w:proofErr w:type="spellEnd"/>
      <w:r w:rsidR="000B7D8B" w:rsidRPr="00BF0CA1">
        <w:rPr>
          <w:rFonts w:ascii="Source Sans Pro" w:hAnsi="Source Sans Pro" w:cs="Times New Roman"/>
        </w:rPr>
        <w:t xml:space="preserve"> conduit body</w:t>
      </w:r>
      <w:r w:rsidRPr="00BF0CA1">
        <w:rPr>
          <w:rFonts w:ascii="Source Sans Pro" w:hAnsi="Source Sans Pro" w:cs="Times New Roman"/>
        </w:rPr>
        <w:t>.</w:t>
      </w:r>
      <w:bookmarkEnd w:id="22"/>
    </w:p>
    <w:p w14:paraId="74E12610" w14:textId="77777777" w:rsidR="00957D09" w:rsidRPr="00BF0CA1" w:rsidRDefault="00957D09" w:rsidP="00957D09">
      <w:pPr>
        <w:spacing w:after="0" w:line="240" w:lineRule="auto"/>
        <w:ind w:firstLine="360"/>
        <w:jc w:val="both"/>
        <w:rPr>
          <w:rFonts w:ascii="Source Sans Pro" w:hAnsi="Source Sans Pro" w:cs="Times New Roman"/>
        </w:rPr>
      </w:pPr>
    </w:p>
    <w:p w14:paraId="7C7E1D3C" w14:textId="6D0E5525" w:rsidR="00957D09" w:rsidRPr="00BF0CA1" w:rsidRDefault="00E8112D" w:rsidP="00957D09">
      <w:pPr>
        <w:spacing w:after="0" w:line="240" w:lineRule="auto"/>
        <w:ind w:firstLine="360"/>
        <w:jc w:val="both"/>
        <w:rPr>
          <w:rFonts w:ascii="Source Sans Pro" w:hAnsi="Source Sans Pro" w:cs="Times New Roman"/>
        </w:rPr>
      </w:pPr>
      <w:r w:rsidRPr="00BF0CA1">
        <w:rPr>
          <w:rFonts w:ascii="Source Sans Pro" w:hAnsi="Source Sans Pro" w:cs="Times New Roman"/>
        </w:rPr>
        <w:t>Provide m</w:t>
      </w:r>
      <w:r w:rsidR="00957D09" w:rsidRPr="00BF0CA1">
        <w:rPr>
          <w:rFonts w:ascii="Source Sans Pro" w:hAnsi="Source Sans Pro" w:cs="Times New Roman"/>
        </w:rPr>
        <w:t>ounting hardware</w:t>
      </w:r>
      <w:r w:rsidRPr="00BF0CA1">
        <w:rPr>
          <w:rFonts w:ascii="Source Sans Pro" w:hAnsi="Source Sans Pro" w:cs="Times New Roman"/>
        </w:rPr>
        <w:t>, brackets, and</w:t>
      </w:r>
      <w:r w:rsidR="00957D09" w:rsidRPr="00BF0CA1">
        <w:rPr>
          <w:rFonts w:ascii="Source Sans Pro" w:hAnsi="Source Sans Pro" w:cs="Times New Roman"/>
        </w:rPr>
        <w:t xml:space="preserve"> adapter</w:t>
      </w:r>
      <w:r w:rsidRPr="00BF0CA1">
        <w:rPr>
          <w:rFonts w:ascii="Source Sans Pro" w:hAnsi="Source Sans Pro" w:cs="Times New Roman"/>
        </w:rPr>
        <w:t>s</w:t>
      </w:r>
      <w:r w:rsidR="00957D09" w:rsidRPr="00BF0CA1">
        <w:rPr>
          <w:rFonts w:ascii="Source Sans Pro" w:hAnsi="Source Sans Pro" w:cs="Times New Roman"/>
        </w:rPr>
        <w:t xml:space="preserve"> to </w:t>
      </w:r>
      <w:r w:rsidR="006A2504" w:rsidRPr="00BF0CA1">
        <w:rPr>
          <w:rFonts w:ascii="Source Sans Pro" w:hAnsi="Source Sans Pro" w:cs="Times New Roman"/>
        </w:rPr>
        <w:t xml:space="preserve">be able to </w:t>
      </w:r>
      <w:r w:rsidRPr="00BF0CA1">
        <w:rPr>
          <w:rFonts w:ascii="Source Sans Pro" w:hAnsi="Source Sans Pro" w:cs="Times New Roman"/>
        </w:rPr>
        <w:t>mount</w:t>
      </w:r>
      <w:r w:rsidR="00957D09" w:rsidRPr="00BF0CA1">
        <w:rPr>
          <w:rFonts w:ascii="Source Sans Pro" w:hAnsi="Source Sans Pro" w:cs="Times New Roman"/>
        </w:rPr>
        <w:t xml:space="preserve"> the camera to the side of a pole.</w:t>
      </w:r>
    </w:p>
    <w:p w14:paraId="1C0D94D9" w14:textId="77777777" w:rsidR="003E12E6" w:rsidRPr="00BF0CA1" w:rsidRDefault="003E12E6" w:rsidP="00957D09">
      <w:pPr>
        <w:spacing w:after="0" w:line="240" w:lineRule="auto"/>
        <w:ind w:firstLine="360"/>
        <w:jc w:val="both"/>
        <w:rPr>
          <w:rFonts w:ascii="Source Sans Pro" w:hAnsi="Source Sans Pro" w:cs="Times New Roman"/>
        </w:rPr>
      </w:pPr>
    </w:p>
    <w:p w14:paraId="7F5D5BE1" w14:textId="50F7D4D7" w:rsidR="00957D09" w:rsidRPr="00BF0CA1" w:rsidRDefault="003E12E6" w:rsidP="003E12E6">
      <w:pPr>
        <w:spacing w:after="0" w:line="240" w:lineRule="auto"/>
        <w:ind w:firstLine="360"/>
        <w:rPr>
          <w:rFonts w:ascii="Source Sans Pro" w:hAnsi="Source Sans Pro" w:cs="Times New Roman"/>
          <w:b/>
          <w:bCs/>
        </w:rPr>
      </w:pPr>
      <w:r w:rsidRPr="00BF0CA1">
        <w:rPr>
          <w:rFonts w:ascii="Source Sans Pro" w:hAnsi="Source Sans Pro" w:cs="Times New Roman"/>
          <w:b/>
          <w:bCs/>
        </w:rPr>
        <w:t xml:space="preserve">1. </w:t>
      </w:r>
      <w:r w:rsidR="00957D09" w:rsidRPr="00BF0CA1">
        <w:rPr>
          <w:rFonts w:ascii="Source Sans Pro" w:hAnsi="Source Sans Pro" w:cs="Times New Roman"/>
          <w:b/>
          <w:bCs/>
        </w:rPr>
        <w:t>Functional Capabilities.</w:t>
      </w:r>
    </w:p>
    <w:p w14:paraId="57DE407D" w14:textId="77777777" w:rsidR="003E12E6" w:rsidRPr="00BF0CA1" w:rsidRDefault="003E12E6" w:rsidP="003E12E6">
      <w:pPr>
        <w:spacing w:after="0" w:line="240" w:lineRule="auto"/>
        <w:ind w:firstLine="360"/>
        <w:rPr>
          <w:rFonts w:ascii="Source Sans Pro" w:hAnsi="Source Sans Pro" w:cs="Times New Roman"/>
          <w:b/>
          <w:bCs/>
        </w:rPr>
      </w:pPr>
    </w:p>
    <w:p w14:paraId="3B58C15E" w14:textId="2D9A378C" w:rsidR="00F723B5" w:rsidRPr="00BF0CA1" w:rsidRDefault="003E12E6" w:rsidP="003E12E6">
      <w:pPr>
        <w:spacing w:after="0" w:line="240" w:lineRule="auto"/>
        <w:ind w:firstLine="720"/>
        <w:jc w:val="both"/>
        <w:rPr>
          <w:rFonts w:ascii="Source Sans Pro" w:hAnsi="Source Sans Pro" w:cs="Times New Roman"/>
        </w:rPr>
      </w:pPr>
      <w:r w:rsidRPr="00BF0CA1">
        <w:rPr>
          <w:rFonts w:ascii="Source Sans Pro" w:hAnsi="Source Sans Pro" w:cs="Times New Roman"/>
          <w:b/>
          <w:bCs/>
        </w:rPr>
        <w:t>a.</w:t>
      </w:r>
      <w:r w:rsidRPr="00BF0CA1">
        <w:rPr>
          <w:rFonts w:ascii="Source Sans Pro" w:hAnsi="Source Sans Pro" w:cs="Times New Roman"/>
        </w:rPr>
        <w:t xml:space="preserve"> </w:t>
      </w:r>
      <w:r w:rsidR="00F723B5" w:rsidRPr="00BF0CA1">
        <w:rPr>
          <w:rFonts w:ascii="Source Sans Pro" w:hAnsi="Source Sans Pro" w:cs="Times New Roman"/>
        </w:rPr>
        <w:t>Use a camera with at least a resolution of 1920 by 1080</w:t>
      </w:r>
      <w:r w:rsidRPr="00BF0CA1">
        <w:rPr>
          <w:rFonts w:ascii="Source Sans Pro" w:hAnsi="Source Sans Pro" w:cs="Times New Roman"/>
        </w:rPr>
        <w:t>.</w:t>
      </w:r>
    </w:p>
    <w:p w14:paraId="1051B1F5" w14:textId="77777777" w:rsidR="003E12E6" w:rsidRPr="00BF0CA1" w:rsidRDefault="003E12E6" w:rsidP="003E12E6">
      <w:pPr>
        <w:spacing w:after="0" w:line="240" w:lineRule="auto"/>
        <w:ind w:firstLine="720"/>
        <w:jc w:val="both"/>
        <w:rPr>
          <w:rFonts w:ascii="Source Sans Pro" w:hAnsi="Source Sans Pro" w:cs="Times New Roman"/>
        </w:rPr>
      </w:pPr>
    </w:p>
    <w:p w14:paraId="0228772A" w14:textId="6BCEB794" w:rsidR="00F723B5"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b.</w:t>
      </w:r>
      <w:r w:rsidRPr="00BF0CA1">
        <w:rPr>
          <w:rFonts w:ascii="Source Sans Pro" w:hAnsi="Source Sans Pro" w:cs="Times New Roman"/>
        </w:rPr>
        <w:t xml:space="preserve"> </w:t>
      </w:r>
      <w:r w:rsidR="00F723B5" w:rsidRPr="00BF0CA1">
        <w:rPr>
          <w:rFonts w:ascii="Source Sans Pro" w:hAnsi="Source Sans Pro" w:cs="Times New Roman"/>
        </w:rPr>
        <w:t xml:space="preserve">Ensure the camera </w:t>
      </w:r>
      <w:proofErr w:type="gramStart"/>
      <w:r w:rsidR="00F723B5" w:rsidRPr="00BF0CA1">
        <w:rPr>
          <w:rFonts w:ascii="Source Sans Pro" w:hAnsi="Source Sans Pro" w:cs="Times New Roman"/>
        </w:rPr>
        <w:t>is capable of adjusting</w:t>
      </w:r>
      <w:proofErr w:type="gramEnd"/>
      <w:r w:rsidR="00F723B5" w:rsidRPr="00BF0CA1">
        <w:rPr>
          <w:rFonts w:ascii="Source Sans Pro" w:hAnsi="Source Sans Pro" w:cs="Times New Roman"/>
        </w:rPr>
        <w:t xml:space="preserve"> the resolution stream settings to 1280 by 720 and 720 by 480 or lower equivalent with multiple, individually configurable streams, each capable of at least H.264 and MJPEG.  </w:t>
      </w:r>
    </w:p>
    <w:p w14:paraId="7465A704"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32114227" w14:textId="6C944392" w:rsidR="00AC4EFB"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c.</w:t>
      </w:r>
      <w:r w:rsidRPr="00BF0CA1">
        <w:rPr>
          <w:rFonts w:ascii="Source Sans Pro" w:hAnsi="Source Sans Pro" w:cs="Times New Roman"/>
        </w:rPr>
        <w:t xml:space="preserve"> </w:t>
      </w:r>
      <w:r w:rsidR="00AC4EFB" w:rsidRPr="00BF0CA1">
        <w:rPr>
          <w:rFonts w:ascii="Source Sans Pro" w:hAnsi="Source Sans Pro" w:cs="Times New Roman"/>
        </w:rPr>
        <w:t xml:space="preserve">Use a camera with </w:t>
      </w:r>
      <w:r w:rsidR="00AB505A" w:rsidRPr="00BF0CA1">
        <w:rPr>
          <w:rFonts w:ascii="Source Sans Pro" w:hAnsi="Source Sans Pro" w:cs="Times New Roman"/>
        </w:rPr>
        <w:t xml:space="preserve">remote </w:t>
      </w:r>
      <w:r w:rsidR="00AC4EFB" w:rsidRPr="00BF0CA1">
        <w:rPr>
          <w:rFonts w:ascii="Source Sans Pro" w:hAnsi="Source Sans Pro" w:cs="Times New Roman"/>
        </w:rPr>
        <w:t>auto focus functionality</w:t>
      </w:r>
      <w:r w:rsidR="008C1825" w:rsidRPr="00BF0CA1">
        <w:rPr>
          <w:rFonts w:ascii="Source Sans Pro" w:hAnsi="Source Sans Pro" w:cs="Times New Roman"/>
        </w:rPr>
        <w:t>.</w:t>
      </w:r>
    </w:p>
    <w:p w14:paraId="35F3285D"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3B9AC0CC" w14:textId="1751E732"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d.</w:t>
      </w:r>
      <w:r w:rsidRPr="00BF0CA1">
        <w:rPr>
          <w:rFonts w:ascii="Source Sans Pro" w:hAnsi="Source Sans Pro" w:cs="Times New Roman"/>
        </w:rPr>
        <w:t xml:space="preserve"> </w:t>
      </w:r>
      <w:r w:rsidR="00957D09" w:rsidRPr="00BF0CA1">
        <w:rPr>
          <w:rFonts w:ascii="Source Sans Pro" w:hAnsi="Source Sans Pro" w:cs="Times New Roman"/>
        </w:rPr>
        <w:t xml:space="preserve">Presets are not required for the CCTV IP-Camera System, Fixed-View as it will have one stationary view in a specific direction. However, if the CCTV IP-Camera System, Fixed-View does have the ability for presets, ensure presets on both the zoom lens and the pan/tilt mechanism to allow setting the lens and the pan/tilt to administrator specified locations for the user. </w:t>
      </w:r>
    </w:p>
    <w:p w14:paraId="3C1F15BF"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3AE327E7" w14:textId="2CE8D452"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lastRenderedPageBreak/>
        <w:t>e.</w:t>
      </w:r>
      <w:r w:rsidRPr="00BF0CA1">
        <w:rPr>
          <w:rFonts w:ascii="Source Sans Pro" w:hAnsi="Source Sans Pro" w:cs="Times New Roman"/>
        </w:rPr>
        <w:t xml:space="preserve"> </w:t>
      </w:r>
      <w:r w:rsidR="00957D09" w:rsidRPr="00BF0CA1">
        <w:rPr>
          <w:rFonts w:ascii="Source Sans Pro" w:hAnsi="Source Sans Pro" w:cs="Times New Roman"/>
        </w:rPr>
        <w:t xml:space="preserve">If the CCTV IP-Camera System, Fixed-View has Pan, Tilt and Zoom (PTZ) or  Electronic Pan, Tilt and Zoom (E-PTZ), allow control of the PTZ, preset selection, power on and off, and other functions of each system from a central site using a </w:t>
      </w:r>
      <w:proofErr w:type="spellStart"/>
      <w:r w:rsidR="00957D09" w:rsidRPr="00BF0CA1">
        <w:rPr>
          <w:rFonts w:ascii="Source Sans Pro" w:hAnsi="Source Sans Pro" w:cs="Times New Roman"/>
        </w:rPr>
        <w:t>HyperText</w:t>
      </w:r>
      <w:proofErr w:type="spellEnd"/>
      <w:r w:rsidR="00957D09" w:rsidRPr="00BF0CA1">
        <w:rPr>
          <w:rFonts w:ascii="Source Sans Pro" w:hAnsi="Source Sans Pro" w:cs="Times New Roman"/>
        </w:rPr>
        <w:t xml:space="preserve"> Transfer Protocol (HTTP) browser-based application with a graphical user interface (GUI).</w:t>
      </w:r>
    </w:p>
    <w:p w14:paraId="10171F93" w14:textId="77777777" w:rsidR="00957D09" w:rsidRPr="00BF0CA1" w:rsidRDefault="00957D09" w:rsidP="00957D09">
      <w:pPr>
        <w:spacing w:after="0" w:line="240" w:lineRule="auto"/>
        <w:ind w:firstLine="360"/>
        <w:jc w:val="both"/>
        <w:rPr>
          <w:rFonts w:ascii="Source Sans Pro" w:hAnsi="Source Sans Pro" w:cs="Times New Roman"/>
          <w:b/>
        </w:rPr>
      </w:pPr>
    </w:p>
    <w:p w14:paraId="62230465" w14:textId="1B76A69C" w:rsidR="00957D09" w:rsidRPr="00BF0CA1" w:rsidRDefault="003E12E6" w:rsidP="003E12E6">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2. </w:t>
      </w:r>
      <w:r w:rsidR="00957D09" w:rsidRPr="00BF0CA1">
        <w:rPr>
          <w:rFonts w:ascii="Source Sans Pro" w:hAnsi="Source Sans Pro" w:cs="Times New Roman"/>
          <w:b/>
        </w:rPr>
        <w:t>Display Capabilities.</w:t>
      </w:r>
    </w:p>
    <w:p w14:paraId="2DF81621" w14:textId="77777777" w:rsidR="003E12E6" w:rsidRPr="00BF0CA1" w:rsidRDefault="003E12E6" w:rsidP="003E12E6">
      <w:pPr>
        <w:pStyle w:val="ListParagraph"/>
        <w:spacing w:after="0" w:line="240" w:lineRule="auto"/>
        <w:ind w:left="1080"/>
        <w:jc w:val="both"/>
        <w:rPr>
          <w:rFonts w:ascii="Source Sans Pro" w:hAnsi="Source Sans Pro" w:cs="Times New Roman"/>
          <w:b/>
        </w:rPr>
      </w:pPr>
    </w:p>
    <w:p w14:paraId="746C8728" w14:textId="5073B871"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a.</w:t>
      </w:r>
      <w:r w:rsidRPr="00BF0CA1">
        <w:rPr>
          <w:rFonts w:ascii="Source Sans Pro" w:hAnsi="Source Sans Pro" w:cs="Times New Roman"/>
        </w:rPr>
        <w:t xml:space="preserve"> </w:t>
      </w:r>
      <w:r w:rsidR="00957D09" w:rsidRPr="00BF0CA1">
        <w:rPr>
          <w:rFonts w:ascii="Source Sans Pro" w:hAnsi="Source Sans Pro" w:cs="Times New Roman"/>
        </w:rPr>
        <w:t>Displaying the compass heading of the camera direction the camera direction (i.e. N, S, E, W, NE, SE, NW, SW) permanently over the video feed will not be necessary as the CCTV IP-Camera System, Fixed-View as it will have one stationary view in a specific direction.</w:t>
      </w:r>
    </w:p>
    <w:p w14:paraId="02779D60"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0289FC07" w14:textId="786EC239" w:rsidR="00957D09" w:rsidRPr="00BF0CA1" w:rsidRDefault="003E12E6" w:rsidP="003E12E6">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b/>
          <w:bCs/>
        </w:rPr>
        <w:t>b.</w:t>
      </w:r>
      <w:r w:rsidRPr="00BF0CA1">
        <w:rPr>
          <w:rFonts w:ascii="Source Sans Pro" w:hAnsi="Source Sans Pro" w:cs="Times New Roman"/>
        </w:rPr>
        <w:t xml:space="preserve"> </w:t>
      </w:r>
      <w:r w:rsidR="00957D09" w:rsidRPr="00BF0CA1">
        <w:rPr>
          <w:rFonts w:ascii="Source Sans Pro" w:hAnsi="Source Sans Pro" w:cs="Times New Roman"/>
        </w:rPr>
        <w:t>Use a CCTV IP-Camera System assembly capable of performing enhanced features for analytics processing, reporting, and alerting. Ensure the system is capable of at least the following enhanced features configurable within the camera web browser GUI:</w:t>
      </w:r>
    </w:p>
    <w:p w14:paraId="4C1DFB78" w14:textId="77777777" w:rsidR="003E12E6" w:rsidRPr="00BF0CA1" w:rsidRDefault="003E12E6" w:rsidP="003E12E6">
      <w:pPr>
        <w:pStyle w:val="ListParagraph"/>
        <w:spacing w:after="0" w:line="240" w:lineRule="auto"/>
        <w:ind w:left="0" w:firstLine="720"/>
        <w:jc w:val="both"/>
        <w:rPr>
          <w:rFonts w:ascii="Source Sans Pro" w:hAnsi="Source Sans Pro" w:cs="Times New Roman"/>
        </w:rPr>
      </w:pPr>
    </w:p>
    <w:p w14:paraId="02963AA4" w14:textId="354500B0"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(1)</w:t>
      </w:r>
      <w:r w:rsidRPr="00BF0CA1">
        <w:rPr>
          <w:rFonts w:ascii="Source Sans Pro" w:hAnsi="Source Sans Pro" w:cs="Times New Roman"/>
        </w:rPr>
        <w:t xml:space="preserve"> </w:t>
      </w:r>
      <w:r w:rsidR="00957D09" w:rsidRPr="00BF0CA1">
        <w:rPr>
          <w:rFonts w:ascii="Source Sans Pro" w:hAnsi="Source Sans Pro" w:cs="Times New Roman"/>
        </w:rPr>
        <w:t xml:space="preserve">Rules based alerting/notification. Ensure the camera </w:t>
      </w:r>
      <w:proofErr w:type="gramStart"/>
      <w:r w:rsidR="00957D09" w:rsidRPr="00BF0CA1">
        <w:rPr>
          <w:rFonts w:ascii="Source Sans Pro" w:hAnsi="Source Sans Pro" w:cs="Times New Roman"/>
        </w:rPr>
        <w:t>is capable of sending</w:t>
      </w:r>
      <w:proofErr w:type="gramEnd"/>
      <w:r w:rsidR="00957D09" w:rsidRPr="00BF0CA1">
        <w:rPr>
          <w:rFonts w:ascii="Source Sans Pro" w:hAnsi="Source Sans Pro" w:cs="Times New Roman"/>
        </w:rPr>
        <w:t xml:space="preserve"> alarms or notifications based on events that occur from other features.</w:t>
      </w:r>
    </w:p>
    <w:p w14:paraId="33382E77" w14:textId="77777777" w:rsidR="003E12E6" w:rsidRPr="00BF0CA1" w:rsidRDefault="003E12E6" w:rsidP="003E12E6">
      <w:pPr>
        <w:pStyle w:val="ListParagraph"/>
        <w:spacing w:after="0" w:line="240" w:lineRule="auto"/>
        <w:ind w:left="0" w:firstLine="1080"/>
        <w:jc w:val="both"/>
        <w:rPr>
          <w:rFonts w:ascii="Source Sans Pro" w:hAnsi="Source Sans Pro" w:cs="Times New Roman"/>
        </w:rPr>
      </w:pPr>
    </w:p>
    <w:p w14:paraId="58544B7E" w14:textId="3F652D27" w:rsidR="00957D09" w:rsidRPr="00BF0CA1" w:rsidRDefault="003E12E6" w:rsidP="003E12E6">
      <w:pPr>
        <w:pStyle w:val="ListParagraph"/>
        <w:spacing w:after="0" w:line="240" w:lineRule="auto"/>
        <w:ind w:left="1080"/>
        <w:jc w:val="both"/>
        <w:rPr>
          <w:rFonts w:ascii="Source Sans Pro" w:hAnsi="Source Sans Pro" w:cs="Times New Roman"/>
        </w:rPr>
      </w:pPr>
      <w:r w:rsidRPr="00BF0CA1">
        <w:rPr>
          <w:rFonts w:ascii="Source Sans Pro" w:hAnsi="Source Sans Pro" w:cs="Times New Roman"/>
          <w:b/>
          <w:bCs/>
        </w:rPr>
        <w:t>(2)</w:t>
      </w:r>
      <w:r w:rsidRPr="00BF0CA1">
        <w:rPr>
          <w:rFonts w:ascii="Source Sans Pro" w:hAnsi="Source Sans Pro" w:cs="Times New Roman"/>
        </w:rPr>
        <w:t xml:space="preserve"> </w:t>
      </w:r>
      <w:r w:rsidR="00957D09" w:rsidRPr="00BF0CA1">
        <w:rPr>
          <w:rFonts w:ascii="Source Sans Pro" w:hAnsi="Source Sans Pro" w:cs="Times New Roman"/>
        </w:rPr>
        <w:t xml:space="preserve">Object </w:t>
      </w:r>
      <w:r w:rsidR="00D679AD" w:rsidRPr="00BF0CA1">
        <w:rPr>
          <w:rFonts w:ascii="Source Sans Pro" w:hAnsi="Source Sans Pro" w:cs="Times New Roman"/>
        </w:rPr>
        <w:t xml:space="preserve">classification and </w:t>
      </w:r>
      <w:r w:rsidR="00957D09" w:rsidRPr="00BF0CA1">
        <w:rPr>
          <w:rFonts w:ascii="Source Sans Pro" w:hAnsi="Source Sans Pro" w:cs="Times New Roman"/>
        </w:rPr>
        <w:t>tracking</w:t>
      </w:r>
      <w:r w:rsidR="00D679AD" w:rsidRPr="00BF0CA1">
        <w:rPr>
          <w:rFonts w:ascii="Source Sans Pro" w:hAnsi="Source Sans Pro" w:cs="Times New Roman"/>
        </w:rPr>
        <w:t xml:space="preserve"> (car/truck/pedestrian/etc.)</w:t>
      </w:r>
    </w:p>
    <w:p w14:paraId="4CB2B376" w14:textId="77777777" w:rsidR="003E12E6" w:rsidRPr="00BF0CA1" w:rsidRDefault="003E12E6" w:rsidP="003E12E6">
      <w:pPr>
        <w:pStyle w:val="ListParagraph"/>
        <w:spacing w:after="0" w:line="240" w:lineRule="auto"/>
        <w:ind w:left="0" w:firstLine="1080"/>
        <w:jc w:val="both"/>
        <w:rPr>
          <w:rFonts w:ascii="Source Sans Pro" w:hAnsi="Source Sans Pro" w:cs="Times New Roman"/>
        </w:rPr>
      </w:pPr>
    </w:p>
    <w:p w14:paraId="34E10E2A" w14:textId="3AFD7DB7" w:rsidR="00957D09" w:rsidRPr="00BF0CA1" w:rsidRDefault="003E12E6" w:rsidP="003E12E6">
      <w:pPr>
        <w:pStyle w:val="ListParagraph"/>
        <w:spacing w:after="0" w:line="240" w:lineRule="auto"/>
        <w:ind w:left="1080"/>
        <w:jc w:val="both"/>
        <w:rPr>
          <w:rFonts w:ascii="Source Sans Pro" w:hAnsi="Source Sans Pro" w:cs="Times New Roman"/>
        </w:rPr>
      </w:pPr>
      <w:r w:rsidRPr="00BF0CA1">
        <w:rPr>
          <w:rFonts w:ascii="Source Sans Pro" w:hAnsi="Source Sans Pro" w:cs="Times New Roman"/>
          <w:b/>
          <w:bCs/>
        </w:rPr>
        <w:t>(3)</w:t>
      </w:r>
      <w:r w:rsidRPr="00BF0CA1">
        <w:rPr>
          <w:rFonts w:ascii="Source Sans Pro" w:hAnsi="Source Sans Pro" w:cs="Times New Roman"/>
        </w:rPr>
        <w:t xml:space="preserve"> </w:t>
      </w:r>
      <w:r w:rsidR="00957D09" w:rsidRPr="00BF0CA1">
        <w:rPr>
          <w:rFonts w:ascii="Source Sans Pro" w:hAnsi="Source Sans Pro" w:cs="Times New Roman"/>
        </w:rPr>
        <w:t>Detection zones when objects enter.</w:t>
      </w:r>
    </w:p>
    <w:p w14:paraId="3285B1AD" w14:textId="77777777" w:rsidR="003E12E6" w:rsidRPr="00BF0CA1" w:rsidRDefault="003E12E6" w:rsidP="003E12E6">
      <w:pPr>
        <w:spacing w:after="0" w:line="240" w:lineRule="auto"/>
        <w:ind w:firstLine="1080"/>
        <w:jc w:val="both"/>
        <w:rPr>
          <w:rFonts w:ascii="Source Sans Pro" w:hAnsi="Source Sans Pro" w:cs="Times New Roman"/>
        </w:rPr>
      </w:pPr>
    </w:p>
    <w:p w14:paraId="38E93AF3" w14:textId="115D948B" w:rsidR="00957D09" w:rsidRPr="00BF0CA1" w:rsidRDefault="003E12E6" w:rsidP="003E12E6">
      <w:pPr>
        <w:spacing w:after="0" w:line="240" w:lineRule="auto"/>
        <w:ind w:firstLine="1080"/>
        <w:jc w:val="both"/>
        <w:rPr>
          <w:rFonts w:ascii="Source Sans Pro" w:hAnsi="Source Sans Pro" w:cs="Times New Roman"/>
        </w:rPr>
      </w:pPr>
      <w:r w:rsidRPr="00BF0CA1">
        <w:rPr>
          <w:rFonts w:ascii="Source Sans Pro" w:hAnsi="Source Sans Pro" w:cs="Times New Roman"/>
          <w:b/>
          <w:bCs/>
        </w:rPr>
        <w:t>(4)</w:t>
      </w:r>
      <w:r w:rsidRPr="00BF0CA1">
        <w:rPr>
          <w:rFonts w:ascii="Source Sans Pro" w:hAnsi="Source Sans Pro" w:cs="Times New Roman"/>
        </w:rPr>
        <w:t xml:space="preserve"> </w:t>
      </w:r>
      <w:r w:rsidR="00957D09" w:rsidRPr="00BF0CA1">
        <w:rPr>
          <w:rFonts w:ascii="Source Sans Pro" w:hAnsi="Source Sans Pro" w:cs="Times New Roman"/>
        </w:rPr>
        <w:t>Detection lines when objects cross.</w:t>
      </w:r>
    </w:p>
    <w:p w14:paraId="4ADB24D3" w14:textId="77777777" w:rsidR="003E12E6" w:rsidRPr="00BF0CA1" w:rsidRDefault="003E12E6" w:rsidP="003E12E6">
      <w:pPr>
        <w:spacing w:after="0" w:line="240" w:lineRule="auto"/>
        <w:ind w:firstLine="1080"/>
        <w:rPr>
          <w:rFonts w:ascii="Source Sans Pro" w:hAnsi="Source Sans Pro"/>
        </w:rPr>
      </w:pPr>
    </w:p>
    <w:p w14:paraId="66874003" w14:textId="4E184694"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(5)</w:t>
      </w:r>
      <w:r w:rsidRPr="00BF0CA1">
        <w:rPr>
          <w:rFonts w:ascii="Source Sans Pro" w:hAnsi="Source Sans Pro" w:cs="Times New Roman"/>
        </w:rPr>
        <w:t xml:space="preserve"> </w:t>
      </w:r>
      <w:r w:rsidR="00957D09" w:rsidRPr="00BF0CA1">
        <w:rPr>
          <w:rFonts w:ascii="Source Sans Pro" w:hAnsi="Source Sans Pro" w:cs="Times New Roman"/>
        </w:rPr>
        <w:t>Multiple line crossing.</w:t>
      </w:r>
    </w:p>
    <w:p w14:paraId="34C5B0DE" w14:textId="77777777" w:rsidR="003E12E6" w:rsidRPr="00BF0CA1" w:rsidRDefault="003E12E6" w:rsidP="00B20B0F">
      <w:pPr>
        <w:spacing w:after="0" w:line="240" w:lineRule="auto"/>
        <w:jc w:val="both"/>
        <w:rPr>
          <w:rFonts w:ascii="Source Sans Pro" w:hAnsi="Source Sans Pro" w:cs="Times New Roman"/>
        </w:rPr>
      </w:pPr>
    </w:p>
    <w:p w14:paraId="03E94AB0" w14:textId="1F1EF16B"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(7)</w:t>
      </w:r>
      <w:r w:rsidRPr="00BF0CA1">
        <w:rPr>
          <w:rFonts w:ascii="Source Sans Pro" w:hAnsi="Source Sans Pro" w:cs="Times New Roman"/>
        </w:rPr>
        <w:t xml:space="preserve"> </w:t>
      </w:r>
      <w:r w:rsidR="00957D09" w:rsidRPr="00BF0CA1">
        <w:rPr>
          <w:rFonts w:ascii="Source Sans Pro" w:hAnsi="Source Sans Pro" w:cs="Times New Roman"/>
        </w:rPr>
        <w:t>Slow Traffic detection.</w:t>
      </w:r>
    </w:p>
    <w:p w14:paraId="01205544" w14:textId="77777777" w:rsidR="003E12E6" w:rsidRPr="00BF0CA1" w:rsidRDefault="003E12E6" w:rsidP="003E12E6">
      <w:pPr>
        <w:pStyle w:val="ListParagraph"/>
        <w:spacing w:after="0" w:line="240" w:lineRule="auto"/>
        <w:ind w:left="0" w:firstLine="1080"/>
        <w:jc w:val="both"/>
        <w:rPr>
          <w:rFonts w:ascii="Source Sans Pro" w:hAnsi="Source Sans Pro" w:cs="Times New Roman"/>
        </w:rPr>
      </w:pPr>
    </w:p>
    <w:p w14:paraId="27E2EE86" w14:textId="16AA2C48" w:rsidR="00957D09" w:rsidRPr="00BF0CA1" w:rsidRDefault="003E12E6" w:rsidP="003E12E6">
      <w:pPr>
        <w:pStyle w:val="ListParagraph"/>
        <w:spacing w:after="0" w:line="240" w:lineRule="auto"/>
        <w:ind w:left="0" w:firstLine="1080"/>
        <w:jc w:val="both"/>
        <w:rPr>
          <w:rFonts w:ascii="Source Sans Pro" w:hAnsi="Source Sans Pro" w:cs="Times New Roman"/>
        </w:rPr>
      </w:pPr>
      <w:r w:rsidRPr="00BF0CA1">
        <w:rPr>
          <w:rFonts w:ascii="Source Sans Pro" w:hAnsi="Source Sans Pro" w:cs="Times New Roman"/>
          <w:b/>
          <w:bCs/>
        </w:rPr>
        <w:t>(8)</w:t>
      </w:r>
      <w:r w:rsidRPr="00BF0CA1">
        <w:rPr>
          <w:rFonts w:ascii="Source Sans Pro" w:hAnsi="Source Sans Pro" w:cs="Times New Roman"/>
        </w:rPr>
        <w:t xml:space="preserve"> </w:t>
      </w:r>
      <w:r w:rsidR="00957D09" w:rsidRPr="00BF0CA1">
        <w:rPr>
          <w:rFonts w:ascii="Source Sans Pro" w:hAnsi="Source Sans Pro" w:cs="Times New Roman"/>
        </w:rPr>
        <w:t>Incident detection.</w:t>
      </w:r>
    </w:p>
    <w:p w14:paraId="47E54114" w14:textId="77777777" w:rsidR="00957D09" w:rsidRPr="00BF0CA1" w:rsidRDefault="00957D09" w:rsidP="003E12E6">
      <w:pPr>
        <w:pStyle w:val="ListParagraph"/>
        <w:spacing w:after="0" w:line="240" w:lineRule="auto"/>
        <w:ind w:left="0" w:firstLine="360"/>
        <w:jc w:val="both"/>
        <w:rPr>
          <w:rFonts w:ascii="Source Sans Pro" w:hAnsi="Source Sans Pro" w:cs="Times New Roman"/>
          <w:b/>
        </w:rPr>
      </w:pPr>
    </w:p>
    <w:p w14:paraId="19C9831D" w14:textId="1F77D800" w:rsidR="00AC4EFB" w:rsidRPr="00BF0CA1" w:rsidRDefault="003E12E6" w:rsidP="003E12E6">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3. </w:t>
      </w:r>
      <w:r w:rsidR="00957D09" w:rsidRPr="00BF0CA1">
        <w:rPr>
          <w:rFonts w:ascii="Source Sans Pro" w:hAnsi="Source Sans Pro" w:cs="Times New Roman"/>
          <w:b/>
        </w:rPr>
        <w:t xml:space="preserve">Lens. </w:t>
      </w:r>
      <w:r w:rsidR="008C1825" w:rsidRPr="00BF0CA1">
        <w:rPr>
          <w:rFonts w:ascii="Source Sans Pro" w:hAnsi="Source Sans Pro" w:cs="Times New Roman"/>
          <w:bCs/>
        </w:rPr>
        <w:t xml:space="preserve">Provide </w:t>
      </w:r>
      <w:r w:rsidR="008C1825" w:rsidRPr="00BF0CA1">
        <w:rPr>
          <w:rFonts w:ascii="Source Sans Pro" w:hAnsi="Source Sans Pro" w:cs="Times New Roman"/>
        </w:rPr>
        <w:t>t</w:t>
      </w:r>
      <w:r w:rsidR="00AC4EFB" w:rsidRPr="00BF0CA1">
        <w:rPr>
          <w:rFonts w:ascii="Source Sans Pro" w:hAnsi="Source Sans Pro" w:cs="Times New Roman"/>
        </w:rPr>
        <w:t xml:space="preserve">he camera with a varifocal lens </w:t>
      </w:r>
      <w:r w:rsidR="008C1825" w:rsidRPr="00BF0CA1">
        <w:rPr>
          <w:rFonts w:ascii="Source Sans Pro" w:hAnsi="Source Sans Pro" w:cs="Times New Roman"/>
        </w:rPr>
        <w:t>that is</w:t>
      </w:r>
      <w:r w:rsidR="00AC4EFB" w:rsidRPr="00BF0CA1">
        <w:rPr>
          <w:rFonts w:ascii="Source Sans Pro" w:hAnsi="Source Sans Pro" w:cs="Times New Roman"/>
        </w:rPr>
        <w:t xml:space="preserve"> adjusted for the desired view of the roadway.  The camera may allow optional lenses</w:t>
      </w:r>
      <w:r w:rsidR="00FC5917" w:rsidRPr="00BF0CA1">
        <w:rPr>
          <w:rFonts w:ascii="Source Sans Pro" w:hAnsi="Source Sans Pro" w:cs="Times New Roman"/>
        </w:rPr>
        <w:t xml:space="preserve"> to be used</w:t>
      </w:r>
      <w:r w:rsidR="00AC4EFB" w:rsidRPr="00BF0CA1">
        <w:rPr>
          <w:rFonts w:ascii="Source Sans Pro" w:hAnsi="Source Sans Pro" w:cs="Times New Roman"/>
        </w:rPr>
        <w:t xml:space="preserve"> for various applications.  </w:t>
      </w:r>
      <w:r w:rsidR="008C1825" w:rsidRPr="00BF0CA1">
        <w:rPr>
          <w:rFonts w:ascii="Source Sans Pro" w:hAnsi="Source Sans Pro" w:cs="Times New Roman"/>
        </w:rPr>
        <w:t>Ensure t</w:t>
      </w:r>
      <w:r w:rsidR="00FC5917" w:rsidRPr="00BF0CA1">
        <w:rPr>
          <w:rFonts w:ascii="Source Sans Pro" w:hAnsi="Source Sans Pro" w:cs="Times New Roman"/>
        </w:rPr>
        <w:t>he lens allow</w:t>
      </w:r>
      <w:r w:rsidR="008C1825" w:rsidRPr="00BF0CA1">
        <w:rPr>
          <w:rFonts w:ascii="Source Sans Pro" w:hAnsi="Source Sans Pro" w:cs="Times New Roman"/>
        </w:rPr>
        <w:t>s</w:t>
      </w:r>
      <w:r w:rsidR="00FC5917" w:rsidRPr="00BF0CA1">
        <w:rPr>
          <w:rFonts w:ascii="Source Sans Pro" w:hAnsi="Source Sans Pro" w:cs="Times New Roman"/>
        </w:rPr>
        <w:t xml:space="preserve"> </w:t>
      </w:r>
      <w:r w:rsidR="00AB505A" w:rsidRPr="00BF0CA1">
        <w:rPr>
          <w:rFonts w:ascii="Source Sans Pro" w:hAnsi="Source Sans Pro" w:cs="Times New Roman"/>
        </w:rPr>
        <w:t xml:space="preserve">remote </w:t>
      </w:r>
      <w:r w:rsidR="00FC5917" w:rsidRPr="00BF0CA1">
        <w:rPr>
          <w:rFonts w:ascii="Source Sans Pro" w:hAnsi="Source Sans Pro" w:cs="Times New Roman"/>
        </w:rPr>
        <w:t xml:space="preserve">auto focus functionality.  </w:t>
      </w:r>
    </w:p>
    <w:p w14:paraId="40A97B27" w14:textId="77777777" w:rsidR="00957D09" w:rsidRPr="00BF0CA1" w:rsidRDefault="00957D09" w:rsidP="003E12E6">
      <w:pPr>
        <w:spacing w:after="0" w:line="240" w:lineRule="auto"/>
        <w:ind w:firstLine="360"/>
        <w:jc w:val="both"/>
        <w:rPr>
          <w:rFonts w:ascii="Source Sans Pro" w:hAnsi="Source Sans Pro" w:cs="Times New Roman"/>
          <w:b/>
        </w:rPr>
      </w:pPr>
    </w:p>
    <w:p w14:paraId="40E66D72" w14:textId="6829D1AE" w:rsidR="00957D09" w:rsidRPr="00BF0CA1" w:rsidRDefault="003E12E6" w:rsidP="003E12E6">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4. </w:t>
      </w:r>
      <w:r w:rsidR="00957D09" w:rsidRPr="00BF0CA1">
        <w:rPr>
          <w:rFonts w:ascii="Source Sans Pro" w:hAnsi="Source Sans Pro" w:cs="Times New Roman"/>
          <w:b/>
        </w:rPr>
        <w:t xml:space="preserve">Assembly. </w:t>
      </w:r>
      <w:r w:rsidR="00957D09" w:rsidRPr="00BF0CA1">
        <w:rPr>
          <w:rFonts w:ascii="Source Sans Pro" w:hAnsi="Source Sans Pro" w:cs="Times New Roman"/>
        </w:rPr>
        <w:t xml:space="preserve">Ensure the CCTV IP-Camera enclosure meets National Electrical Manufacturers Association (NEMA) Type 4X and IP66-/IP67- environmental standards and include an unpressurized housing enclosure with a minimum ambient operating temperature of -40 to 140 ºF (-40 to 60 ºC) with 100 percent relative humidity that provides complete protection for the camera and zoom lens assembly from moisture and airborne contaminants. </w:t>
      </w:r>
      <w:r w:rsidR="008C1825" w:rsidRPr="00BF0CA1">
        <w:rPr>
          <w:rFonts w:ascii="Source Sans Pro" w:hAnsi="Source Sans Pro" w:cs="Times New Roman"/>
        </w:rPr>
        <w:t>Use an e</w:t>
      </w:r>
      <w:r w:rsidR="00957D09" w:rsidRPr="00BF0CA1">
        <w:rPr>
          <w:rFonts w:ascii="Source Sans Pro" w:hAnsi="Source Sans Pro" w:cs="Times New Roman"/>
        </w:rPr>
        <w:t xml:space="preserve">nclosure </w:t>
      </w:r>
      <w:r w:rsidR="008C1825" w:rsidRPr="00BF0CA1">
        <w:rPr>
          <w:rFonts w:ascii="Source Sans Pro" w:hAnsi="Source Sans Pro" w:cs="Times New Roman"/>
        </w:rPr>
        <w:t>that is</w:t>
      </w:r>
      <w:r w:rsidR="00957D09" w:rsidRPr="00BF0CA1">
        <w:rPr>
          <w:rFonts w:ascii="Source Sans Pro" w:hAnsi="Source Sans Pro" w:cs="Times New Roman"/>
        </w:rPr>
        <w:t xml:space="preserve"> barrel or dome style,</w:t>
      </w:r>
      <w:r w:rsidR="00957D09" w:rsidRPr="00BF0CA1">
        <w:rPr>
          <w:rFonts w:ascii="Source Sans Pro" w:hAnsi="Source Sans Pro"/>
        </w:rPr>
        <w:t xml:space="preserve"> </w:t>
      </w:r>
      <w:r w:rsidR="00957D09" w:rsidRPr="00BF0CA1">
        <w:rPr>
          <w:rFonts w:ascii="Source Sans Pro" w:hAnsi="Source Sans Pro" w:cs="Times New Roman"/>
        </w:rPr>
        <w:t xml:space="preserve">placed and installed at fixed locations to provide coverage of the </w:t>
      </w:r>
      <w:r w:rsidR="00AB505A" w:rsidRPr="00BF0CA1">
        <w:rPr>
          <w:rFonts w:ascii="Source Sans Pro" w:hAnsi="Source Sans Pro" w:cs="Times New Roman"/>
        </w:rPr>
        <w:t>desired roadway lanes</w:t>
      </w:r>
      <w:r w:rsidR="00957D09" w:rsidRPr="00BF0CA1">
        <w:rPr>
          <w:rFonts w:ascii="Source Sans Pro" w:hAnsi="Source Sans Pro" w:cs="Times New Roman"/>
        </w:rPr>
        <w:t xml:space="preserve">. </w:t>
      </w:r>
    </w:p>
    <w:p w14:paraId="6BB8C443" w14:textId="77777777" w:rsidR="006A49BF" w:rsidRPr="00BF0CA1" w:rsidRDefault="006A49BF" w:rsidP="006A49BF">
      <w:pPr>
        <w:spacing w:after="0" w:line="240" w:lineRule="auto"/>
        <w:jc w:val="both"/>
        <w:rPr>
          <w:rFonts w:ascii="Source Sans Pro" w:hAnsi="Source Sans Pro" w:cs="Times New Roman"/>
        </w:rPr>
      </w:pPr>
    </w:p>
    <w:p w14:paraId="3985FCF6" w14:textId="5A5F5ACE" w:rsidR="006A49BF" w:rsidRPr="00BF0CA1" w:rsidRDefault="009A4ED7" w:rsidP="006A49BF">
      <w:pPr>
        <w:spacing w:after="0" w:line="240" w:lineRule="auto"/>
        <w:jc w:val="both"/>
        <w:rPr>
          <w:rFonts w:ascii="Source Sans Pro" w:hAnsi="Source Sans Pro" w:cs="Times New Roman"/>
        </w:rPr>
      </w:pPr>
      <w:r w:rsidRPr="00BF0CA1">
        <w:rPr>
          <w:rFonts w:ascii="Source Sans Pro" w:hAnsi="Source Sans Pro" w:cs="Times New Roman"/>
          <w:b/>
        </w:rPr>
        <w:t>909.03.</w:t>
      </w:r>
      <w:r w:rsidR="006A49BF" w:rsidRPr="00BF0CA1">
        <w:rPr>
          <w:rFonts w:ascii="Source Sans Pro" w:hAnsi="Source Sans Pro" w:cs="Times New Roman"/>
          <w:b/>
        </w:rPr>
        <w:t xml:space="preserve">H. CCTV IP-Camera System, Wrong Way Detection.  </w:t>
      </w:r>
      <w:r w:rsidR="006A49BF" w:rsidRPr="00BF0CA1">
        <w:rPr>
          <w:rFonts w:ascii="Source Sans Pro" w:hAnsi="Source Sans Pro" w:cs="Times New Roman"/>
        </w:rPr>
        <w:t xml:space="preserve">Use a CCTV IP-Camera System, Wrong Way Detection conforming to the requirements of </w:t>
      </w:r>
      <w:del w:id="23" w:author="Beck, Paul" w:date="2025-09-22T13:16:00Z" w16du:dateUtc="2025-09-22T17:16:00Z">
        <w:r w:rsidR="006A49BF" w:rsidRPr="00BF0CA1" w:rsidDel="00516142">
          <w:rPr>
            <w:rFonts w:ascii="Source Sans Pro" w:hAnsi="Source Sans Pro" w:cs="Times New Roman"/>
          </w:rPr>
          <w:delText xml:space="preserve">909.03.A and </w:delText>
        </w:r>
      </w:del>
      <w:r w:rsidR="006A49BF" w:rsidRPr="00BF0CA1">
        <w:rPr>
          <w:rFonts w:ascii="Source Sans Pro" w:hAnsi="Source Sans Pro" w:cs="Times New Roman"/>
        </w:rPr>
        <w:t>909.</w:t>
      </w:r>
      <w:proofErr w:type="gramStart"/>
      <w:r w:rsidR="006A49BF" w:rsidRPr="00BF0CA1">
        <w:rPr>
          <w:rFonts w:ascii="Source Sans Pro" w:hAnsi="Source Sans Pro" w:cs="Times New Roman"/>
        </w:rPr>
        <w:t>03.G.</w:t>
      </w:r>
      <w:proofErr w:type="gramEnd"/>
      <w:r w:rsidR="006A49BF" w:rsidRPr="00BF0CA1">
        <w:rPr>
          <w:rFonts w:ascii="Source Sans Pro" w:hAnsi="Source Sans Pro" w:cs="Times New Roman"/>
        </w:rPr>
        <w:t xml:space="preserve"> </w:t>
      </w:r>
    </w:p>
    <w:p w14:paraId="7D88FC24" w14:textId="77777777" w:rsidR="006A49BF" w:rsidRPr="00BF0CA1" w:rsidRDefault="006A49BF" w:rsidP="00B20B0F">
      <w:pPr>
        <w:spacing w:after="0" w:line="240" w:lineRule="auto"/>
        <w:jc w:val="both"/>
        <w:rPr>
          <w:rFonts w:ascii="Source Sans Pro" w:hAnsi="Source Sans Pro" w:cs="Times New Roman"/>
        </w:rPr>
      </w:pPr>
    </w:p>
    <w:p w14:paraId="2FD37D64" w14:textId="77777777" w:rsidR="00616B4B" w:rsidRPr="00BF0CA1" w:rsidRDefault="00616B4B" w:rsidP="00503F95">
      <w:pPr>
        <w:spacing w:after="0" w:line="240" w:lineRule="auto"/>
        <w:jc w:val="both"/>
        <w:rPr>
          <w:rFonts w:ascii="Source Sans Pro" w:hAnsi="Source Sans Pro" w:cs="Times New Roman"/>
          <w:b/>
        </w:rPr>
      </w:pPr>
    </w:p>
    <w:p w14:paraId="1C932A9E" w14:textId="6A394AA8" w:rsidR="000D3D06" w:rsidRPr="00BF0CA1" w:rsidRDefault="000D3D06"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909.0</w:t>
      </w:r>
      <w:r w:rsidR="00334349" w:rsidRPr="00BF0CA1">
        <w:rPr>
          <w:rFonts w:ascii="Source Sans Pro" w:hAnsi="Source Sans Pro" w:cs="Times New Roman"/>
          <w:b/>
        </w:rPr>
        <w:t>4</w:t>
      </w:r>
      <w:r w:rsidRPr="00BF0CA1">
        <w:rPr>
          <w:rFonts w:ascii="Source Sans Pro" w:hAnsi="Source Sans Pro" w:cs="Times New Roman"/>
          <w:b/>
        </w:rPr>
        <w:t xml:space="preserve"> </w:t>
      </w:r>
      <w:r w:rsidR="009D27FF" w:rsidRPr="00BF0CA1">
        <w:rPr>
          <w:rFonts w:ascii="Source Sans Pro" w:hAnsi="Source Sans Pro" w:cs="Times New Roman"/>
          <w:b/>
        </w:rPr>
        <w:t xml:space="preserve">CCTV </w:t>
      </w:r>
      <w:r w:rsidRPr="00BF0CA1">
        <w:rPr>
          <w:rFonts w:ascii="Source Sans Pro" w:hAnsi="Source Sans Pro" w:cs="Times New Roman"/>
          <w:b/>
        </w:rPr>
        <w:t>Poles</w:t>
      </w:r>
      <w:r w:rsidR="004D734D" w:rsidRPr="00BF0CA1">
        <w:rPr>
          <w:rFonts w:ascii="Source Sans Pro" w:hAnsi="Source Sans Pro" w:cs="Times New Roman"/>
          <w:b/>
        </w:rPr>
        <w:t>.</w:t>
      </w:r>
    </w:p>
    <w:p w14:paraId="1A48AE6D" w14:textId="77777777" w:rsidR="00530629" w:rsidRPr="00BF0CA1" w:rsidRDefault="00530629" w:rsidP="00530629">
      <w:pPr>
        <w:spacing w:after="0" w:line="240" w:lineRule="auto"/>
        <w:ind w:firstLine="360"/>
        <w:jc w:val="both"/>
        <w:rPr>
          <w:rFonts w:ascii="Source Sans Pro" w:hAnsi="Source Sans Pro" w:cs="Times New Roman"/>
        </w:rPr>
      </w:pPr>
      <w:r w:rsidRPr="00BF0CA1">
        <w:rPr>
          <w:rFonts w:ascii="Source Sans Pro" w:hAnsi="Source Sans Pro" w:cs="Times New Roman"/>
        </w:rPr>
        <w:lastRenderedPageBreak/>
        <w:t>All pole and foundation designs and calculations shall be stamped/sealed by a Professional Engineer and submitted to the Office of Traffic Operations for acceptance.</w:t>
      </w:r>
    </w:p>
    <w:p w14:paraId="11CA9AF5" w14:textId="77777777" w:rsidR="00530629" w:rsidRPr="00BF0CA1" w:rsidRDefault="00530629" w:rsidP="00503F95">
      <w:pPr>
        <w:spacing w:after="0" w:line="240" w:lineRule="auto"/>
        <w:ind w:firstLine="360"/>
        <w:jc w:val="both"/>
        <w:rPr>
          <w:rFonts w:ascii="Source Sans Pro" w:hAnsi="Source Sans Pro" w:cs="Times New Roman"/>
          <w:b/>
        </w:rPr>
      </w:pPr>
    </w:p>
    <w:p w14:paraId="240AB562" w14:textId="77777777" w:rsidR="00CF5855" w:rsidRPr="00BF0CA1" w:rsidRDefault="00CF5855" w:rsidP="00503F95">
      <w:pPr>
        <w:spacing w:after="0" w:line="240" w:lineRule="auto"/>
        <w:jc w:val="both"/>
        <w:rPr>
          <w:rFonts w:ascii="Source Sans Pro" w:hAnsi="Source Sans Pro" w:cs="Times New Roman"/>
          <w:b/>
        </w:rPr>
      </w:pPr>
    </w:p>
    <w:p w14:paraId="54D6B801" w14:textId="4F701412" w:rsidR="000D3D06" w:rsidRPr="00BF0CA1" w:rsidRDefault="009A4ED7" w:rsidP="00503F95">
      <w:pPr>
        <w:spacing w:after="0" w:line="240" w:lineRule="auto"/>
        <w:jc w:val="both"/>
        <w:rPr>
          <w:rFonts w:ascii="Source Sans Pro" w:hAnsi="Source Sans Pro" w:cs="Times New Roman"/>
          <w:b/>
        </w:rPr>
      </w:pPr>
      <w:r w:rsidRPr="00BF0CA1">
        <w:rPr>
          <w:rFonts w:ascii="Source Sans Pro" w:hAnsi="Source Sans Pro" w:cs="Times New Roman"/>
          <w:b/>
        </w:rPr>
        <w:t>909.04.</w:t>
      </w:r>
      <w:r w:rsidR="000D3D06" w:rsidRPr="00BF0CA1">
        <w:rPr>
          <w:rFonts w:ascii="Source Sans Pro" w:hAnsi="Source Sans Pro" w:cs="Times New Roman"/>
          <w:b/>
        </w:rPr>
        <w:t>A. Concrete Closed Circuit Television (CCTV) Pole</w:t>
      </w:r>
      <w:r w:rsidR="004D734D" w:rsidRPr="00BF0CA1">
        <w:rPr>
          <w:rFonts w:ascii="Source Sans Pro" w:hAnsi="Source Sans Pro" w:cs="Times New Roman"/>
          <w:b/>
        </w:rPr>
        <w:t>.</w:t>
      </w:r>
    </w:p>
    <w:p w14:paraId="44C0994C" w14:textId="77777777" w:rsidR="00CF5855" w:rsidRPr="00BF0CA1" w:rsidRDefault="00CF5855" w:rsidP="00503F95">
      <w:pPr>
        <w:spacing w:after="0" w:line="240" w:lineRule="auto"/>
        <w:jc w:val="both"/>
        <w:rPr>
          <w:rFonts w:ascii="Source Sans Pro" w:hAnsi="Source Sans Pro" w:cs="Times New Roman"/>
          <w:b/>
        </w:rPr>
      </w:pPr>
    </w:p>
    <w:p w14:paraId="24FEDB3D" w14:textId="1DB25A32" w:rsidR="00F828F6" w:rsidRPr="00BF0CA1" w:rsidRDefault="00F05CF7" w:rsidP="00503F95">
      <w:pPr>
        <w:pStyle w:val="ListParagraph"/>
        <w:numPr>
          <w:ilvl w:val="0"/>
          <w:numId w:val="24"/>
        </w:numPr>
        <w:spacing w:after="0" w:line="240" w:lineRule="auto"/>
        <w:ind w:left="0" w:firstLine="360"/>
        <w:jc w:val="both"/>
        <w:rPr>
          <w:rFonts w:ascii="Source Sans Pro" w:hAnsi="Source Sans Pro" w:cs="Times New Roman"/>
        </w:rPr>
      </w:pPr>
      <w:r w:rsidRPr="00BF0CA1">
        <w:rPr>
          <w:rFonts w:ascii="Source Sans Pro" w:hAnsi="Source Sans Pro" w:cs="Times New Roman"/>
          <w:b/>
        </w:rPr>
        <w:t>Design Requirements.</w:t>
      </w:r>
      <w:r w:rsidR="00D946F5" w:rsidRPr="00BF0CA1">
        <w:rPr>
          <w:rFonts w:ascii="Source Sans Pro" w:hAnsi="Source Sans Pro" w:cs="Times New Roman"/>
          <w:b/>
        </w:rPr>
        <w:t xml:space="preserve"> </w:t>
      </w:r>
      <w:r w:rsidR="00D174F1" w:rsidRPr="00BF0CA1">
        <w:rPr>
          <w:rFonts w:ascii="Source Sans Pro" w:hAnsi="Source Sans Pro" w:cs="Times New Roman"/>
        </w:rPr>
        <w:t xml:space="preserve"> </w:t>
      </w:r>
      <w:r w:rsidR="00334349" w:rsidRPr="00BF0CA1">
        <w:rPr>
          <w:rFonts w:ascii="Source Sans Pro" w:hAnsi="Source Sans Pro" w:cs="Times New Roman"/>
        </w:rPr>
        <w:t>Use</w:t>
      </w:r>
      <w:r w:rsidR="00D174F1" w:rsidRPr="00BF0CA1">
        <w:rPr>
          <w:rFonts w:ascii="Source Sans Pro" w:hAnsi="Source Sans Pro" w:cs="Times New Roman"/>
        </w:rPr>
        <w:t xml:space="preserve"> a </w:t>
      </w:r>
      <w:r w:rsidR="00F0473D" w:rsidRPr="00BF0CA1">
        <w:rPr>
          <w:rFonts w:ascii="Source Sans Pro" w:hAnsi="Source Sans Pro" w:cs="Times New Roman"/>
        </w:rPr>
        <w:t xml:space="preserve">CCTV pole designed in accordance with the latest AASHTO "Standard Specifications for Structural Supports for Highway Signs, Luminaries and Traffic Signals."  </w:t>
      </w:r>
      <w:r w:rsidR="00D65DEC" w:rsidRPr="00BF0CA1">
        <w:rPr>
          <w:rFonts w:ascii="Source Sans Pro" w:hAnsi="Source Sans Pro" w:cs="Times New Roman"/>
        </w:rPr>
        <w:t>Ensure the m</w:t>
      </w:r>
      <w:r w:rsidR="00F0473D" w:rsidRPr="00BF0CA1">
        <w:rPr>
          <w:rFonts w:ascii="Source Sans Pro" w:hAnsi="Source Sans Pro" w:cs="Times New Roman"/>
        </w:rPr>
        <w:t xml:space="preserve">inimum loading requirement </w:t>
      </w:r>
      <w:r w:rsidR="00D65DEC" w:rsidRPr="00BF0CA1">
        <w:rPr>
          <w:rFonts w:ascii="Source Sans Pro" w:hAnsi="Source Sans Pro" w:cs="Times New Roman"/>
        </w:rPr>
        <w:t>is</w:t>
      </w:r>
      <w:r w:rsidR="00F0473D" w:rsidRPr="00BF0CA1">
        <w:rPr>
          <w:rFonts w:ascii="Source Sans Pro" w:hAnsi="Source Sans Pro" w:cs="Times New Roman"/>
        </w:rPr>
        <w:t xml:space="preserve"> based on an </w:t>
      </w:r>
      <w:proofErr w:type="spellStart"/>
      <w:r w:rsidR="00F0473D" w:rsidRPr="00BF0CA1">
        <w:rPr>
          <w:rFonts w:ascii="Source Sans Pro" w:hAnsi="Source Sans Pro" w:cs="Times New Roman"/>
        </w:rPr>
        <w:t>isotach</w:t>
      </w:r>
      <w:proofErr w:type="spellEnd"/>
      <w:r w:rsidR="00F0473D" w:rsidRPr="00BF0CA1">
        <w:rPr>
          <w:rFonts w:ascii="Source Sans Pro" w:hAnsi="Source Sans Pro" w:cs="Times New Roman"/>
        </w:rPr>
        <w:t xml:space="preserve"> wind velocity of 100 </w:t>
      </w:r>
      <w:r w:rsidR="00D65DEC" w:rsidRPr="00BF0CA1">
        <w:rPr>
          <w:rFonts w:ascii="Source Sans Pro" w:hAnsi="Source Sans Pro" w:cs="Times New Roman"/>
        </w:rPr>
        <w:t>mph</w:t>
      </w:r>
      <w:r w:rsidR="00F0473D" w:rsidRPr="00BF0CA1">
        <w:rPr>
          <w:rFonts w:ascii="Source Sans Pro" w:hAnsi="Source Sans Pro" w:cs="Times New Roman"/>
        </w:rPr>
        <w:t xml:space="preserve"> (145 km/h) including a 3 s gust. </w:t>
      </w:r>
    </w:p>
    <w:p w14:paraId="65A0EB0A" w14:textId="77777777" w:rsidR="00530629" w:rsidRPr="00BF0CA1" w:rsidRDefault="00530629" w:rsidP="008773A0">
      <w:pPr>
        <w:spacing w:after="0" w:line="240" w:lineRule="auto"/>
        <w:jc w:val="both"/>
        <w:rPr>
          <w:rFonts w:ascii="Source Sans Pro" w:hAnsi="Source Sans Pro" w:cs="Times New Roman"/>
        </w:rPr>
      </w:pPr>
    </w:p>
    <w:p w14:paraId="2532B2DE" w14:textId="07DE4A61" w:rsidR="00B93F0B" w:rsidRPr="00BF0CA1" w:rsidRDefault="00375F68" w:rsidP="00503F95">
      <w:pPr>
        <w:pStyle w:val="ListParagraph"/>
        <w:numPr>
          <w:ilvl w:val="0"/>
          <w:numId w:val="24"/>
        </w:numPr>
        <w:spacing w:after="0" w:line="240" w:lineRule="auto"/>
        <w:ind w:left="0" w:firstLine="360"/>
        <w:jc w:val="both"/>
        <w:rPr>
          <w:rFonts w:ascii="Source Sans Pro" w:hAnsi="Source Sans Pro" w:cs="Times New Roman"/>
        </w:rPr>
      </w:pPr>
      <w:r w:rsidRPr="00BF0CA1">
        <w:rPr>
          <w:rFonts w:ascii="Source Sans Pro" w:hAnsi="Source Sans Pro" w:cs="Times New Roman"/>
          <w:b/>
        </w:rPr>
        <w:t>Concrete Pole.</w:t>
      </w:r>
      <w:r w:rsidR="00D946F5" w:rsidRPr="00BF0CA1">
        <w:rPr>
          <w:rFonts w:ascii="Source Sans Pro" w:hAnsi="Source Sans Pro" w:cs="Times New Roman"/>
          <w:b/>
        </w:rPr>
        <w:t xml:space="preserve">  </w:t>
      </w:r>
      <w:r w:rsidR="00D65DEC" w:rsidRPr="00BF0CA1">
        <w:rPr>
          <w:rFonts w:ascii="Source Sans Pro" w:hAnsi="Source Sans Pro" w:cs="Times New Roman"/>
        </w:rPr>
        <w:t>Use</w:t>
      </w:r>
      <w:r w:rsidR="00FD0502" w:rsidRPr="00BF0CA1">
        <w:rPr>
          <w:rFonts w:ascii="Source Sans Pro" w:hAnsi="Source Sans Pro" w:cs="Times New Roman"/>
          <w:b/>
        </w:rPr>
        <w:t xml:space="preserve"> </w:t>
      </w:r>
      <w:r w:rsidR="00E77AAA" w:rsidRPr="00BF0CA1">
        <w:rPr>
          <w:rFonts w:ascii="Source Sans Pro" w:hAnsi="Source Sans Pro" w:cs="Times New Roman"/>
        </w:rPr>
        <w:t>prestressed</w:t>
      </w:r>
      <w:r w:rsidR="00FD0502" w:rsidRPr="00BF0CA1">
        <w:rPr>
          <w:rFonts w:ascii="Source Sans Pro" w:hAnsi="Source Sans Pro" w:cs="Times New Roman"/>
        </w:rPr>
        <w:t xml:space="preserve"> concrete pole</w:t>
      </w:r>
      <w:r w:rsidR="00E77AAA" w:rsidRPr="00BF0CA1">
        <w:rPr>
          <w:rFonts w:ascii="Source Sans Pro" w:hAnsi="Source Sans Pro" w:cs="Times New Roman"/>
        </w:rPr>
        <w:t xml:space="preserve">, </w:t>
      </w:r>
      <w:r w:rsidR="00FD0502" w:rsidRPr="00BF0CA1">
        <w:rPr>
          <w:rFonts w:ascii="Source Sans Pro" w:hAnsi="Source Sans Pro" w:cs="Times New Roman"/>
        </w:rPr>
        <w:t>with</w:t>
      </w:r>
      <w:r w:rsidR="00E77AAA" w:rsidRPr="00BF0CA1">
        <w:rPr>
          <w:rFonts w:ascii="Source Sans Pro" w:hAnsi="Source Sans Pro" w:cs="Times New Roman"/>
        </w:rPr>
        <w:t xml:space="preserve"> concrete placed by the centrifugal spinning process.  </w:t>
      </w:r>
      <w:r w:rsidR="00D65DEC" w:rsidRPr="00BF0CA1">
        <w:rPr>
          <w:rFonts w:ascii="Source Sans Pro" w:hAnsi="Source Sans Pro" w:cs="Times New Roman"/>
        </w:rPr>
        <w:t>Use</w:t>
      </w:r>
      <w:r w:rsidR="00B93F0B" w:rsidRPr="00BF0CA1">
        <w:rPr>
          <w:rFonts w:ascii="Source Sans Pro" w:hAnsi="Source Sans Pro" w:cs="Times New Roman"/>
        </w:rPr>
        <w:t xml:space="preserve"> pole with a</w:t>
      </w:r>
      <w:r w:rsidR="00D65DEC" w:rsidRPr="00BF0CA1">
        <w:rPr>
          <w:rFonts w:ascii="Source Sans Pro" w:hAnsi="Source Sans Pro" w:cs="Times New Roman"/>
        </w:rPr>
        <w:t xml:space="preserve">t least </w:t>
      </w:r>
      <w:r w:rsidR="00E77AAA" w:rsidRPr="00BF0CA1">
        <w:rPr>
          <w:rFonts w:ascii="Source Sans Pro" w:hAnsi="Source Sans Pro" w:cs="Times New Roman"/>
        </w:rPr>
        <w:t xml:space="preserve">28-day compressive strength of 8,000 psi </w:t>
      </w:r>
      <w:r w:rsidR="00D65DEC" w:rsidRPr="00BF0CA1">
        <w:rPr>
          <w:rFonts w:ascii="Source Sans Pro" w:hAnsi="Source Sans Pro" w:cs="Times New Roman"/>
        </w:rPr>
        <w:t xml:space="preserve">(55.16 MPa) </w:t>
      </w:r>
      <w:r w:rsidR="00E77AAA" w:rsidRPr="00BF0CA1">
        <w:rPr>
          <w:rFonts w:ascii="Source Sans Pro" w:hAnsi="Source Sans Pro" w:cs="Times New Roman"/>
        </w:rPr>
        <w:t xml:space="preserve">and </w:t>
      </w:r>
      <w:r w:rsidR="004C690A" w:rsidRPr="00BF0CA1">
        <w:rPr>
          <w:rFonts w:ascii="Source Sans Pro" w:hAnsi="Source Sans Pro" w:cs="Times New Roman"/>
        </w:rPr>
        <w:t>at least 3/4</w:t>
      </w:r>
      <w:r w:rsidR="00E77AAA" w:rsidRPr="00BF0CA1">
        <w:rPr>
          <w:rFonts w:ascii="Source Sans Pro" w:hAnsi="Source Sans Pro" w:cs="Times New Roman"/>
        </w:rPr>
        <w:t xml:space="preserve"> in (19 mm) cover over the prestressing strand.  </w:t>
      </w:r>
    </w:p>
    <w:p w14:paraId="518561F0" w14:textId="77777777" w:rsidR="00B93F0B" w:rsidRPr="00BF0CA1" w:rsidRDefault="00B93F0B" w:rsidP="00503F95">
      <w:pPr>
        <w:pStyle w:val="ListParagraph"/>
        <w:spacing w:after="0" w:line="240" w:lineRule="auto"/>
        <w:ind w:left="0" w:firstLine="360"/>
        <w:jc w:val="both"/>
        <w:rPr>
          <w:rFonts w:ascii="Source Sans Pro" w:hAnsi="Source Sans Pro" w:cs="Times New Roman"/>
        </w:rPr>
      </w:pPr>
    </w:p>
    <w:p w14:paraId="4409B927" w14:textId="4754B35D" w:rsidR="00B93F0B" w:rsidRPr="00BF0CA1" w:rsidRDefault="00D65DEC"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AE18CA" w:rsidRPr="00BF0CA1">
        <w:rPr>
          <w:rFonts w:ascii="Source Sans Pro" w:hAnsi="Source Sans Pro" w:cs="Times New Roman"/>
        </w:rPr>
        <w:t xml:space="preserve"> p</w:t>
      </w:r>
      <w:r w:rsidR="00E77AAA" w:rsidRPr="00BF0CA1">
        <w:rPr>
          <w:rFonts w:ascii="Source Sans Pro" w:hAnsi="Source Sans Pro" w:cs="Times New Roman"/>
        </w:rPr>
        <w:t xml:space="preserve">ole </w:t>
      </w:r>
      <w:r w:rsidR="00AE18CA" w:rsidRPr="00BF0CA1">
        <w:rPr>
          <w:rFonts w:ascii="Source Sans Pro" w:hAnsi="Source Sans Pro" w:cs="Times New Roman"/>
        </w:rPr>
        <w:t xml:space="preserve">with a </w:t>
      </w:r>
      <w:r w:rsidR="00E77AAA" w:rsidRPr="00BF0CA1">
        <w:rPr>
          <w:rFonts w:ascii="Source Sans Pro" w:hAnsi="Source Sans Pro" w:cs="Times New Roman"/>
        </w:rPr>
        <w:t>natural form finish, soft gray in color</w:t>
      </w:r>
      <w:r w:rsidR="00276B25" w:rsidRPr="00BF0CA1">
        <w:rPr>
          <w:rFonts w:ascii="Source Sans Pro" w:hAnsi="Source Sans Pro" w:cs="Times New Roman"/>
        </w:rPr>
        <w:t>,</w:t>
      </w:r>
      <w:r w:rsidR="00E77AAA" w:rsidRPr="00BF0CA1">
        <w:rPr>
          <w:rFonts w:ascii="Source Sans Pro" w:hAnsi="Source Sans Pro" w:cs="Times New Roman"/>
        </w:rPr>
        <w:t xml:space="preserve"> designed and constructed so that all wiring and grounding facilities are concealed within the pole.  </w:t>
      </w:r>
      <w:r w:rsidRPr="00BF0CA1">
        <w:rPr>
          <w:rFonts w:ascii="Source Sans Pro" w:hAnsi="Source Sans Pro" w:cs="Times New Roman"/>
        </w:rPr>
        <w:t>Ensure a</w:t>
      </w:r>
      <w:r w:rsidR="00E77AAA" w:rsidRPr="00BF0CA1">
        <w:rPr>
          <w:rFonts w:ascii="Source Sans Pro" w:hAnsi="Source Sans Pro" w:cs="Times New Roman"/>
        </w:rPr>
        <w:t>ll handholes, couplings, thru-bolt holes</w:t>
      </w:r>
      <w:r w:rsidRPr="00BF0CA1">
        <w:rPr>
          <w:rFonts w:ascii="Source Sans Pro" w:hAnsi="Source Sans Pro" w:cs="Times New Roman"/>
        </w:rPr>
        <w:t>,</w:t>
      </w:r>
      <w:r w:rsidR="00E77AAA" w:rsidRPr="00BF0CA1">
        <w:rPr>
          <w:rFonts w:ascii="Source Sans Pro" w:hAnsi="Source Sans Pro" w:cs="Times New Roman"/>
        </w:rPr>
        <w:t xml:space="preserve"> and ground wire </w:t>
      </w:r>
      <w:r w:rsidR="00D83E65" w:rsidRPr="00BF0CA1">
        <w:rPr>
          <w:rFonts w:ascii="Source Sans Pro" w:hAnsi="Source Sans Pro" w:cs="Times New Roman"/>
        </w:rPr>
        <w:t>are</w:t>
      </w:r>
      <w:r w:rsidR="00E77AAA" w:rsidRPr="00BF0CA1">
        <w:rPr>
          <w:rFonts w:ascii="Source Sans Pro" w:hAnsi="Source Sans Pro" w:cs="Times New Roman"/>
        </w:rPr>
        <w:t xml:space="preserve"> cast into the pole during the manufacturing process.</w:t>
      </w:r>
    </w:p>
    <w:p w14:paraId="4B3E40F0" w14:textId="77777777" w:rsidR="00B93F0B" w:rsidRPr="00BF0CA1" w:rsidRDefault="00B93F0B" w:rsidP="00503F95">
      <w:pPr>
        <w:pStyle w:val="ListParagraph"/>
        <w:spacing w:after="0" w:line="240" w:lineRule="auto"/>
        <w:ind w:left="0" w:firstLine="360"/>
        <w:jc w:val="both"/>
        <w:rPr>
          <w:rFonts w:ascii="Source Sans Pro" w:hAnsi="Source Sans Pro" w:cs="Times New Roman"/>
        </w:rPr>
      </w:pPr>
    </w:p>
    <w:p w14:paraId="6D957D3A" w14:textId="0D61A3CD" w:rsidR="00B93F0B" w:rsidRPr="00BF0CA1" w:rsidRDefault="002202A7"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p</w:t>
      </w:r>
      <w:r w:rsidR="00E77AAA" w:rsidRPr="00BF0CA1">
        <w:rPr>
          <w:rFonts w:ascii="Source Sans Pro" w:hAnsi="Source Sans Pro" w:cs="Times New Roman"/>
        </w:rPr>
        <w:t xml:space="preserve">oles </w:t>
      </w:r>
      <w:r w:rsidRPr="00BF0CA1">
        <w:rPr>
          <w:rFonts w:ascii="Source Sans Pro" w:hAnsi="Source Sans Pro" w:cs="Times New Roman"/>
        </w:rPr>
        <w:t>are</w:t>
      </w:r>
      <w:r w:rsidR="00E77AAA" w:rsidRPr="00BF0CA1">
        <w:rPr>
          <w:rFonts w:ascii="Source Sans Pro" w:hAnsi="Source Sans Pro" w:cs="Times New Roman"/>
        </w:rPr>
        <w:t xml:space="preserve"> round in cross section and provide a continuous taper of 0.18 in</w:t>
      </w:r>
      <w:r w:rsidR="00D65DEC" w:rsidRPr="00BF0CA1">
        <w:rPr>
          <w:rFonts w:ascii="Source Sans Pro" w:hAnsi="Source Sans Pro" w:cs="Times New Roman"/>
        </w:rPr>
        <w:t>/</w:t>
      </w:r>
      <w:r w:rsidR="00E77AAA" w:rsidRPr="00BF0CA1">
        <w:rPr>
          <w:rFonts w:ascii="Source Sans Pro" w:hAnsi="Source Sans Pro" w:cs="Times New Roman"/>
        </w:rPr>
        <w:t xml:space="preserve">ft </w:t>
      </w:r>
      <w:r w:rsidR="00D65DEC" w:rsidRPr="00BF0CA1">
        <w:rPr>
          <w:rFonts w:ascii="Source Sans Pro" w:hAnsi="Source Sans Pro" w:cs="Times New Roman"/>
        </w:rPr>
        <w:t xml:space="preserve">(15 mm/m) </w:t>
      </w:r>
      <w:r w:rsidR="00E77AAA" w:rsidRPr="00BF0CA1">
        <w:rPr>
          <w:rFonts w:ascii="Source Sans Pro" w:hAnsi="Source Sans Pro" w:cs="Times New Roman"/>
        </w:rPr>
        <w:t xml:space="preserve">of length and a minimum </w:t>
      </w:r>
      <w:r w:rsidR="00D65DEC" w:rsidRPr="00BF0CA1">
        <w:rPr>
          <w:rFonts w:ascii="Source Sans Pro" w:hAnsi="Source Sans Pro" w:cs="Times New Roman"/>
        </w:rPr>
        <w:t>3/4</w:t>
      </w:r>
      <w:r w:rsidR="00E77AAA" w:rsidRPr="00BF0CA1">
        <w:rPr>
          <w:rFonts w:ascii="Source Sans Pro" w:hAnsi="Source Sans Pro" w:cs="Times New Roman"/>
        </w:rPr>
        <w:t xml:space="preserve"> in (19 mm) of concrete coverage over the prestressing strands.  </w:t>
      </w:r>
    </w:p>
    <w:p w14:paraId="5DEBC40C" w14:textId="77777777" w:rsidR="00B93F0B" w:rsidRPr="00BF0CA1" w:rsidRDefault="00B93F0B" w:rsidP="00503F95">
      <w:pPr>
        <w:pStyle w:val="ListParagraph"/>
        <w:spacing w:after="0" w:line="240" w:lineRule="auto"/>
        <w:ind w:left="0" w:firstLine="360"/>
        <w:jc w:val="both"/>
        <w:rPr>
          <w:rFonts w:ascii="Source Sans Pro" w:hAnsi="Source Sans Pro" w:cs="Times New Roman"/>
        </w:rPr>
      </w:pPr>
    </w:p>
    <w:p w14:paraId="76CC1DFE" w14:textId="77777777" w:rsidR="00683264" w:rsidRDefault="002202A7" w:rsidP="00503F95">
      <w:pPr>
        <w:pStyle w:val="ListParagraph"/>
        <w:spacing w:after="0" w:line="240" w:lineRule="auto"/>
        <w:ind w:left="0" w:firstLine="360"/>
        <w:jc w:val="both"/>
        <w:rPr>
          <w:ins w:id="24" w:author="Beck, Paul" w:date="2025-09-11T12:43:00Z" w16du:dateUtc="2025-09-11T16:43:00Z"/>
          <w:rFonts w:ascii="Source Sans Pro" w:hAnsi="Source Sans Pro" w:cs="Times New Roman"/>
        </w:rPr>
      </w:pPr>
      <w:r w:rsidRPr="00BF0CA1">
        <w:rPr>
          <w:rFonts w:ascii="Source Sans Pro" w:hAnsi="Source Sans Pro" w:cs="Times New Roman"/>
        </w:rPr>
        <w:t>Ensure a</w:t>
      </w:r>
      <w:r w:rsidR="00E77AAA" w:rsidRPr="00BF0CA1">
        <w:rPr>
          <w:rFonts w:ascii="Source Sans Pro" w:hAnsi="Source Sans Pro" w:cs="Times New Roman"/>
        </w:rPr>
        <w:t xml:space="preserve">ll cable entry holes and sizes </w:t>
      </w:r>
      <w:r w:rsidRPr="00BF0CA1">
        <w:rPr>
          <w:rFonts w:ascii="Source Sans Pro" w:hAnsi="Source Sans Pro" w:cs="Times New Roman"/>
        </w:rPr>
        <w:t>conform to</w:t>
      </w:r>
      <w:r w:rsidR="00E77AAA" w:rsidRPr="00BF0CA1">
        <w:rPr>
          <w:rFonts w:ascii="Source Sans Pro" w:hAnsi="Source Sans Pro" w:cs="Times New Roman"/>
        </w:rPr>
        <w:t xml:space="preserve"> the </w:t>
      </w:r>
      <w:r w:rsidR="00A217DF" w:rsidRPr="00BF0CA1">
        <w:rPr>
          <w:rFonts w:ascii="Source Sans Pro" w:hAnsi="Source Sans Pro" w:cs="Times New Roman"/>
        </w:rPr>
        <w:t>Contract Documents</w:t>
      </w:r>
      <w:r w:rsidRPr="00BF0CA1">
        <w:rPr>
          <w:rFonts w:ascii="Source Sans Pro" w:hAnsi="Source Sans Pro" w:cs="Times New Roman"/>
        </w:rPr>
        <w:t xml:space="preserve"> and are</w:t>
      </w:r>
      <w:r w:rsidR="00E77AAA" w:rsidRPr="00BF0CA1">
        <w:rPr>
          <w:rFonts w:ascii="Source Sans Pro" w:hAnsi="Source Sans Pro" w:cs="Times New Roman"/>
        </w:rPr>
        <w:t xml:space="preserve"> free from sharp edges for passages of electrical wiring. </w:t>
      </w:r>
    </w:p>
    <w:p w14:paraId="4851D791" w14:textId="77777777" w:rsidR="00683264" w:rsidRDefault="00683264" w:rsidP="00503F95">
      <w:pPr>
        <w:pStyle w:val="ListParagraph"/>
        <w:spacing w:after="0" w:line="240" w:lineRule="auto"/>
        <w:ind w:left="0" w:firstLine="360"/>
        <w:jc w:val="both"/>
        <w:rPr>
          <w:ins w:id="25" w:author="Beck, Paul" w:date="2025-09-11T12:43:00Z" w16du:dateUtc="2025-09-11T16:43:00Z"/>
          <w:rFonts w:ascii="Source Sans Pro" w:hAnsi="Source Sans Pro" w:cs="Times New Roman"/>
        </w:rPr>
      </w:pPr>
    </w:p>
    <w:p w14:paraId="37BCD6B5" w14:textId="26944557" w:rsidR="00A217DF" w:rsidRPr="00683264" w:rsidRDefault="00683264" w:rsidP="00683264">
      <w:pPr>
        <w:pStyle w:val="ListParagraph"/>
        <w:spacing w:after="0" w:line="240" w:lineRule="auto"/>
        <w:ind w:left="0" w:firstLine="360"/>
        <w:jc w:val="both"/>
        <w:rPr>
          <w:rFonts w:ascii="Source Sans Pro" w:hAnsi="Source Sans Pro" w:cs="Times New Roman"/>
          <w:rPrChange w:id="26" w:author="Beck, Paul" w:date="2025-09-11T12:43:00Z" w16du:dateUtc="2025-09-11T16:43:00Z">
            <w:rPr/>
          </w:rPrChange>
        </w:rPr>
      </w:pPr>
      <w:commentRangeStart w:id="27"/>
      <w:ins w:id="28" w:author="Beck, Paul" w:date="2025-09-11T12:43:00Z" w16du:dateUtc="2025-09-11T16:43:00Z">
        <w:r w:rsidRPr="00647E1F">
          <w:rPr>
            <w:rFonts w:ascii="Source Sans Pro" w:hAnsi="Source Sans Pro" w:cs="Times New Roman"/>
          </w:rPr>
          <w:t>A</w:t>
        </w:r>
        <w:r>
          <w:rPr>
            <w:rFonts w:ascii="Source Sans Pro" w:hAnsi="Source Sans Pro" w:cs="Times New Roman"/>
          </w:rPr>
          <w:t xml:space="preserve"> Support Information</w:t>
        </w:r>
        <w:r w:rsidRPr="00AF0406">
          <w:rPr>
            <w:rFonts w:ascii="Source Sans Pro" w:hAnsi="Source Sans Pro" w:cs="Times New Roman"/>
          </w:rPr>
          <w:t xml:space="preserve"> Tag </w:t>
        </w:r>
        <w:r>
          <w:rPr>
            <w:rFonts w:ascii="Source Sans Pro" w:hAnsi="Source Sans Pro" w:cs="Times New Roman"/>
          </w:rPr>
          <w:t>per C&amp;MS 732.11 shall be attached to the pole.</w:t>
        </w:r>
      </w:ins>
      <w:commentRangeEnd w:id="27"/>
      <w:ins w:id="29" w:author="Beck, Paul" w:date="2025-09-11T13:49:00Z" w16du:dateUtc="2025-09-11T17:49:00Z">
        <w:r w:rsidR="00DB733B">
          <w:rPr>
            <w:rStyle w:val="CommentReference"/>
          </w:rPr>
          <w:commentReference w:id="27"/>
        </w:r>
      </w:ins>
      <w:del w:id="30" w:author="Beck, Paul" w:date="2025-09-11T12:43:00Z" w16du:dateUtc="2025-09-11T16:43:00Z">
        <w:r w:rsidR="00E77AAA" w:rsidRPr="00683264" w:rsidDel="00683264">
          <w:rPr>
            <w:rFonts w:ascii="Source Sans Pro" w:hAnsi="Source Sans Pro" w:cs="Times New Roman"/>
            <w:rPrChange w:id="31" w:author="Beck, Paul" w:date="2025-09-11T12:43:00Z" w16du:dateUtc="2025-09-11T16:43:00Z">
              <w:rPr/>
            </w:rPrChange>
          </w:rPr>
          <w:delText xml:space="preserve"> </w:delText>
        </w:r>
      </w:del>
    </w:p>
    <w:p w14:paraId="6890E996" w14:textId="77777777" w:rsidR="00A217DF" w:rsidRPr="00BF0CA1" w:rsidRDefault="00A217DF" w:rsidP="00503F95">
      <w:pPr>
        <w:pStyle w:val="ListParagraph"/>
        <w:spacing w:after="0" w:line="240" w:lineRule="auto"/>
        <w:ind w:left="0" w:firstLine="360"/>
        <w:jc w:val="both"/>
        <w:rPr>
          <w:rFonts w:ascii="Source Sans Pro" w:hAnsi="Source Sans Pro" w:cs="Times New Roman"/>
        </w:rPr>
      </w:pPr>
    </w:p>
    <w:p w14:paraId="44EF2D93" w14:textId="7CF79963" w:rsidR="00E77AAA" w:rsidRPr="00BF0CA1" w:rsidRDefault="002202A7"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1674CC" w:rsidRPr="00BF0CA1">
        <w:rPr>
          <w:rFonts w:ascii="Source Sans Pro" w:hAnsi="Source Sans Pro" w:cs="Times New Roman"/>
        </w:rPr>
        <w:t xml:space="preserve"> poles </w:t>
      </w:r>
      <w:r w:rsidRPr="00BF0CA1">
        <w:rPr>
          <w:rFonts w:ascii="Source Sans Pro" w:hAnsi="Source Sans Pro" w:cs="Times New Roman"/>
        </w:rPr>
        <w:t>that</w:t>
      </w:r>
      <w:r w:rsidR="003D4B20" w:rsidRPr="00BF0CA1">
        <w:rPr>
          <w:rFonts w:ascii="Source Sans Pro" w:hAnsi="Source Sans Pro" w:cs="Times New Roman"/>
        </w:rPr>
        <w:t xml:space="preserve"> </w:t>
      </w:r>
      <w:r w:rsidR="001674CC" w:rsidRPr="00BF0CA1">
        <w:rPr>
          <w:rFonts w:ascii="Source Sans Pro" w:hAnsi="Source Sans Pro" w:cs="Times New Roman"/>
        </w:rPr>
        <w:t>meet the following</w:t>
      </w:r>
      <w:r w:rsidR="00E77AAA" w:rsidRPr="00BF0CA1">
        <w:rPr>
          <w:rFonts w:ascii="Source Sans Pro" w:hAnsi="Source Sans Pro" w:cs="Times New Roman"/>
        </w:rPr>
        <w:t>:</w:t>
      </w:r>
    </w:p>
    <w:p w14:paraId="48FD9FA6" w14:textId="77777777" w:rsidR="002202A7" w:rsidRPr="00BF0CA1" w:rsidRDefault="002202A7" w:rsidP="00503F95">
      <w:pPr>
        <w:pStyle w:val="ListParagraph"/>
        <w:spacing w:after="0" w:line="240" w:lineRule="auto"/>
        <w:ind w:left="0" w:firstLine="360"/>
        <w:jc w:val="both"/>
        <w:rPr>
          <w:rFonts w:ascii="Source Sans Pro" w:hAnsi="Source Sans Pro" w:cs="Times New Roman"/>
        </w:rPr>
      </w:pPr>
    </w:p>
    <w:p w14:paraId="6A08DB41" w14:textId="35329CF0" w:rsidR="00E77AAA" w:rsidRPr="00BF0CA1" w:rsidRDefault="002202A7"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E77AAA" w:rsidRPr="00BF0CA1">
        <w:rPr>
          <w:rFonts w:ascii="Source Sans Pro" w:hAnsi="Source Sans Pro" w:cs="Times New Roman"/>
        </w:rPr>
        <w:t xml:space="preserve">wo 4 in </w:t>
      </w:r>
      <w:r w:rsidRPr="00BF0CA1">
        <w:rPr>
          <w:rFonts w:ascii="Source Sans Pro" w:hAnsi="Source Sans Pro" w:cs="Times New Roman"/>
        </w:rPr>
        <w:t>by</w:t>
      </w:r>
      <w:r w:rsidR="00E77AAA" w:rsidRPr="00BF0CA1">
        <w:rPr>
          <w:rFonts w:ascii="Source Sans Pro" w:hAnsi="Source Sans Pro" w:cs="Times New Roman"/>
        </w:rPr>
        <w:t xml:space="preserve"> 12 in (75 </w:t>
      </w:r>
      <w:r w:rsidRPr="00BF0CA1">
        <w:rPr>
          <w:rFonts w:ascii="Source Sans Pro" w:hAnsi="Source Sans Pro" w:cs="Times New Roman"/>
        </w:rPr>
        <w:t>by</w:t>
      </w:r>
      <w:r w:rsidR="00E77AAA" w:rsidRPr="00BF0CA1">
        <w:rPr>
          <w:rFonts w:ascii="Source Sans Pro" w:hAnsi="Source Sans Pro" w:cs="Times New Roman"/>
        </w:rPr>
        <w:t xml:space="preserve"> 300 mm) conduit entrance openings </w:t>
      </w:r>
      <w:r w:rsidRPr="00BF0CA1">
        <w:rPr>
          <w:rFonts w:ascii="Source Sans Pro" w:hAnsi="Source Sans Pro" w:cs="Times New Roman"/>
        </w:rPr>
        <w:t xml:space="preserve">are </w:t>
      </w:r>
      <w:r w:rsidR="00E77AAA" w:rsidRPr="00BF0CA1">
        <w:rPr>
          <w:rFonts w:ascii="Source Sans Pro" w:hAnsi="Source Sans Pro" w:cs="Times New Roman"/>
        </w:rPr>
        <w:t xml:space="preserve">centered 20 </w:t>
      </w:r>
      <w:r w:rsidR="004B2A8E" w:rsidRPr="00BF0CA1">
        <w:rPr>
          <w:rFonts w:ascii="Source Sans Pro" w:hAnsi="Source Sans Pro" w:cs="Times New Roman"/>
        </w:rPr>
        <w:t>in</w:t>
      </w:r>
      <w:r w:rsidR="00E77AAA" w:rsidRPr="00BF0CA1">
        <w:rPr>
          <w:rFonts w:ascii="Source Sans Pro" w:hAnsi="Source Sans Pro" w:cs="Times New Roman"/>
        </w:rPr>
        <w:t xml:space="preserve"> (450 mm) below grade</w:t>
      </w:r>
      <w:r w:rsidRPr="00BF0CA1">
        <w:rPr>
          <w:rFonts w:ascii="Source Sans Pro" w:hAnsi="Source Sans Pro" w:cs="Times New Roman"/>
        </w:rPr>
        <w:t xml:space="preserve">.  </w:t>
      </w:r>
    </w:p>
    <w:p w14:paraId="5D665EBA" w14:textId="77777777" w:rsidR="002202A7" w:rsidRPr="00BF0CA1" w:rsidRDefault="002202A7" w:rsidP="00503F95">
      <w:pPr>
        <w:pStyle w:val="ListParagraph"/>
        <w:spacing w:after="0" w:line="240" w:lineRule="auto"/>
        <w:jc w:val="both"/>
        <w:rPr>
          <w:rFonts w:ascii="Source Sans Pro" w:hAnsi="Source Sans Pro" w:cs="Times New Roman"/>
        </w:rPr>
      </w:pPr>
    </w:p>
    <w:p w14:paraId="70D04698" w14:textId="39DFCFD8" w:rsidR="00E77AAA" w:rsidRPr="00BF0CA1" w:rsidRDefault="002202A7"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o</w:t>
      </w:r>
      <w:r w:rsidR="00E77AAA" w:rsidRPr="00BF0CA1">
        <w:rPr>
          <w:rFonts w:ascii="Source Sans Pro" w:hAnsi="Source Sans Pro" w:cs="Times New Roman"/>
        </w:rPr>
        <w:t xml:space="preserve">ne </w:t>
      </w:r>
      <w:r w:rsidR="008667C3" w:rsidRPr="00BF0CA1">
        <w:rPr>
          <w:rFonts w:ascii="Source Sans Pro" w:hAnsi="Source Sans Pro" w:cs="Times New Roman"/>
        </w:rPr>
        <w:t xml:space="preserve">large handhole </w:t>
      </w:r>
      <w:r w:rsidR="00E77AAA" w:rsidRPr="00BF0CA1">
        <w:rPr>
          <w:rFonts w:ascii="Source Sans Pro" w:hAnsi="Source Sans Pro" w:cs="Times New Roman"/>
        </w:rPr>
        <w:t xml:space="preserve">4.5 in </w:t>
      </w:r>
      <w:r w:rsidRPr="00BF0CA1">
        <w:rPr>
          <w:rFonts w:ascii="Source Sans Pro" w:hAnsi="Source Sans Pro" w:cs="Times New Roman"/>
        </w:rPr>
        <w:t>by</w:t>
      </w:r>
      <w:r w:rsidR="00E77AAA" w:rsidRPr="00BF0CA1">
        <w:rPr>
          <w:rFonts w:ascii="Source Sans Pro" w:hAnsi="Source Sans Pro" w:cs="Times New Roman"/>
        </w:rPr>
        <w:t xml:space="preserve"> 30 in (114.3 </w:t>
      </w:r>
      <w:r w:rsidRPr="00BF0CA1">
        <w:rPr>
          <w:rFonts w:ascii="Source Sans Pro" w:hAnsi="Source Sans Pro" w:cs="Times New Roman"/>
        </w:rPr>
        <w:t>by</w:t>
      </w:r>
      <w:r w:rsidR="00E77AAA" w:rsidRPr="00BF0CA1">
        <w:rPr>
          <w:rFonts w:ascii="Source Sans Pro" w:hAnsi="Source Sans Pro" w:cs="Times New Roman"/>
        </w:rPr>
        <w:t xml:space="preserve"> 762 mm) steel galvanized or cast aluminum reinforced handhole frame with flush cover and 9/16</w:t>
      </w:r>
      <w:r w:rsidRPr="00BF0CA1">
        <w:rPr>
          <w:rFonts w:ascii="Source Sans Pro" w:hAnsi="Source Sans Pro" w:cs="Times New Roman"/>
        </w:rPr>
        <w:t xml:space="preserve"> </w:t>
      </w:r>
      <w:r w:rsidR="00E77AAA" w:rsidRPr="00BF0CA1">
        <w:rPr>
          <w:rFonts w:ascii="Source Sans Pro" w:hAnsi="Source Sans Pro" w:cs="Times New Roman"/>
        </w:rPr>
        <w:t>in</w:t>
      </w:r>
      <w:r w:rsidRPr="00BF0CA1">
        <w:rPr>
          <w:rFonts w:ascii="Source Sans Pro" w:hAnsi="Source Sans Pro" w:cs="Times New Roman"/>
        </w:rPr>
        <w:t xml:space="preserve"> (14.3 mm)</w:t>
      </w:r>
      <w:r w:rsidR="00E77AAA" w:rsidRPr="00BF0CA1">
        <w:rPr>
          <w:rFonts w:ascii="Source Sans Pro" w:hAnsi="Source Sans Pro" w:cs="Times New Roman"/>
        </w:rPr>
        <w:t xml:space="preserve"> hex </w:t>
      </w:r>
      <w:r w:rsidR="00DC0489" w:rsidRPr="00BF0CA1">
        <w:rPr>
          <w:rFonts w:ascii="Source Sans Pro" w:hAnsi="Source Sans Pro" w:cs="Times New Roman"/>
        </w:rPr>
        <w:t xml:space="preserve">head </w:t>
      </w:r>
      <w:r w:rsidR="00E77AAA" w:rsidRPr="00BF0CA1">
        <w:rPr>
          <w:rFonts w:ascii="Source Sans Pro" w:hAnsi="Source Sans Pro" w:cs="Times New Roman"/>
        </w:rPr>
        <w:t>screw</w:t>
      </w:r>
      <w:r w:rsidR="00086FB4" w:rsidRPr="00BF0CA1">
        <w:rPr>
          <w:rFonts w:ascii="Source Sans Pro" w:hAnsi="Source Sans Pro" w:cs="Times New Roman"/>
        </w:rPr>
        <w:t xml:space="preserve"> </w:t>
      </w:r>
      <w:r w:rsidRPr="00BF0CA1">
        <w:rPr>
          <w:rFonts w:ascii="Source Sans Pro" w:hAnsi="Source Sans Pro" w:cs="Times New Roman"/>
        </w:rPr>
        <w:t xml:space="preserve">is </w:t>
      </w:r>
      <w:r w:rsidR="00086FB4" w:rsidRPr="00BF0CA1">
        <w:rPr>
          <w:rFonts w:ascii="Source Sans Pro" w:hAnsi="Source Sans Pro" w:cs="Times New Roman"/>
        </w:rPr>
        <w:t xml:space="preserve">located 38 in (966 mm) </w:t>
      </w:r>
      <w:r w:rsidR="00E77AAA" w:rsidRPr="00BF0CA1">
        <w:rPr>
          <w:rFonts w:ascii="Source Sans Pro" w:hAnsi="Source Sans Pro" w:cs="Times New Roman"/>
        </w:rPr>
        <w:t xml:space="preserve">above grade. </w:t>
      </w:r>
    </w:p>
    <w:p w14:paraId="10CCFDAE" w14:textId="77777777" w:rsidR="002202A7" w:rsidRPr="00BF0CA1" w:rsidRDefault="002202A7" w:rsidP="00503F95">
      <w:pPr>
        <w:pStyle w:val="ListParagraph"/>
        <w:spacing w:after="0" w:line="240" w:lineRule="auto"/>
        <w:jc w:val="both"/>
        <w:rPr>
          <w:rFonts w:ascii="Source Sans Pro" w:hAnsi="Source Sans Pro" w:cs="Times New Roman"/>
        </w:rPr>
      </w:pPr>
    </w:p>
    <w:p w14:paraId="1E02172C" w14:textId="6B83F7F6" w:rsidR="008667C3" w:rsidRPr="00BF0CA1" w:rsidRDefault="00673A1A"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E77AAA" w:rsidRPr="00BF0CA1">
        <w:rPr>
          <w:rFonts w:ascii="Source Sans Pro" w:hAnsi="Source Sans Pro" w:cs="Times New Roman"/>
        </w:rPr>
        <w:t xml:space="preserve"> pole capable of mounting a camera lowering device</w:t>
      </w:r>
      <w:r w:rsidR="009E7018" w:rsidRPr="00BF0CA1">
        <w:rPr>
          <w:rFonts w:ascii="Source Sans Pro" w:hAnsi="Source Sans Pro" w:cs="Times New Roman"/>
        </w:rPr>
        <w:t>,</w:t>
      </w:r>
      <w:r w:rsidR="00E77AAA" w:rsidRPr="00BF0CA1">
        <w:rPr>
          <w:rFonts w:ascii="Source Sans Pro" w:hAnsi="Source Sans Pro" w:cs="Times New Roman"/>
        </w:rPr>
        <w:t xml:space="preserve"> </w:t>
      </w:r>
      <w:r w:rsidRPr="00BF0CA1">
        <w:rPr>
          <w:rFonts w:ascii="Source Sans Pro" w:hAnsi="Source Sans Pro" w:cs="Times New Roman"/>
        </w:rPr>
        <w:t>in accordance with</w:t>
      </w:r>
      <w:r w:rsidR="003A5E34" w:rsidRPr="00BF0CA1">
        <w:rPr>
          <w:rFonts w:ascii="Source Sans Pro" w:hAnsi="Source Sans Pro" w:cs="Times New Roman"/>
        </w:rPr>
        <w:t xml:space="preserve"> </w:t>
      </w:r>
      <w:r w:rsidR="00217CC6" w:rsidRPr="00BF0CA1">
        <w:rPr>
          <w:rFonts w:ascii="Source Sans Pro" w:hAnsi="Source Sans Pro" w:cs="Times New Roman"/>
        </w:rPr>
        <w:t>the ITS series of standard construction drawings</w:t>
      </w:r>
      <w:r w:rsidR="003A5E34" w:rsidRPr="00BF0CA1">
        <w:rPr>
          <w:rFonts w:ascii="Source Sans Pro" w:hAnsi="Source Sans Pro" w:cs="Times New Roman"/>
        </w:rPr>
        <w:t xml:space="preserve"> </w:t>
      </w:r>
      <w:r w:rsidR="00EF2627" w:rsidRPr="00BF0CA1">
        <w:rPr>
          <w:rFonts w:ascii="Source Sans Pro" w:hAnsi="Source Sans Pro" w:cs="Times New Roman"/>
        </w:rPr>
        <w:t>180 degrees</w:t>
      </w:r>
      <w:r w:rsidR="00E77AAA" w:rsidRPr="00BF0CA1">
        <w:rPr>
          <w:rFonts w:ascii="Source Sans Pro" w:hAnsi="Source Sans Pro" w:cs="Times New Roman"/>
        </w:rPr>
        <w:t xml:space="preserve"> from the handhole</w:t>
      </w:r>
      <w:r w:rsidR="00030105" w:rsidRPr="00BF0CA1">
        <w:rPr>
          <w:rFonts w:ascii="Source Sans Pro" w:hAnsi="Source Sans Pro" w:cs="Times New Roman"/>
        </w:rPr>
        <w:t xml:space="preserve">. </w:t>
      </w:r>
      <w:r w:rsidRPr="00BF0CA1">
        <w:rPr>
          <w:rFonts w:ascii="Source Sans Pro" w:hAnsi="Source Sans Pro" w:cs="Times New Roman"/>
        </w:rPr>
        <w:t>Ensure</w:t>
      </w:r>
      <w:r w:rsidR="00E77AAA" w:rsidRPr="00BF0CA1">
        <w:rPr>
          <w:rFonts w:ascii="Source Sans Pro" w:hAnsi="Source Sans Pro" w:cs="Times New Roman"/>
        </w:rPr>
        <w:t xml:space="preserve"> the pole tenon and camera lowering system are compatible.</w:t>
      </w:r>
      <w:r w:rsidR="008667C3" w:rsidRPr="00BF0CA1">
        <w:rPr>
          <w:rFonts w:ascii="Source Sans Pro" w:hAnsi="Source Sans Pro" w:cs="Times New Roman"/>
        </w:rPr>
        <w:t xml:space="preserve">  </w:t>
      </w:r>
    </w:p>
    <w:p w14:paraId="513FAFFA" w14:textId="77777777" w:rsidR="008667C3" w:rsidRPr="00BF0CA1" w:rsidRDefault="008667C3" w:rsidP="00252730">
      <w:pPr>
        <w:pStyle w:val="ListParagraph"/>
        <w:rPr>
          <w:rFonts w:ascii="Source Sans Pro" w:hAnsi="Source Sans Pro" w:cs="Times New Roman"/>
        </w:rPr>
      </w:pPr>
    </w:p>
    <w:p w14:paraId="04E0FEAA" w14:textId="5D2DA158" w:rsidR="002202A7" w:rsidRPr="00BF0CA1" w:rsidRDefault="008667C3"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there is a bolt hole in the bottom center of the large handhole box for connecting a standard lowering unit winch, utilizing a ½” stainless steel coupling nut with a pullout strength of at least 500 pounds.  The coupl</w:t>
      </w:r>
      <w:r w:rsidR="000F1B13" w:rsidRPr="00BF0CA1">
        <w:rPr>
          <w:rFonts w:ascii="Source Sans Pro" w:hAnsi="Source Sans Pro" w:cs="Times New Roman"/>
        </w:rPr>
        <w:t>ing</w:t>
      </w:r>
      <w:r w:rsidRPr="00BF0CA1">
        <w:rPr>
          <w:rFonts w:ascii="Source Sans Pro" w:hAnsi="Source Sans Pro" w:cs="Times New Roman"/>
        </w:rPr>
        <w:t xml:space="preserve"> shall be capable of being tapped and </w:t>
      </w:r>
      <w:r w:rsidR="000F1B13" w:rsidRPr="00BF0CA1">
        <w:rPr>
          <w:rFonts w:ascii="Source Sans Pro" w:hAnsi="Source Sans Pro" w:cs="Times New Roman"/>
        </w:rPr>
        <w:t xml:space="preserve">there </w:t>
      </w:r>
      <w:r w:rsidRPr="00BF0CA1">
        <w:rPr>
          <w:rFonts w:ascii="Source Sans Pro" w:hAnsi="Source Sans Pro" w:cs="Times New Roman"/>
        </w:rPr>
        <w:t xml:space="preserve">shall be a clean-out </w:t>
      </w:r>
      <w:r w:rsidR="000F1B13" w:rsidRPr="00BF0CA1">
        <w:rPr>
          <w:rFonts w:ascii="Source Sans Pro" w:hAnsi="Source Sans Pro" w:cs="Times New Roman"/>
        </w:rPr>
        <w:t xml:space="preserve">hole </w:t>
      </w:r>
      <w:r w:rsidRPr="00BF0CA1">
        <w:rPr>
          <w:rFonts w:ascii="Source Sans Pro" w:hAnsi="Source Sans Pro" w:cs="Times New Roman"/>
        </w:rPr>
        <w:t xml:space="preserve">to be able to wash out debris from the bolt hole so debris can exit out below the bolt hole.  </w:t>
      </w:r>
    </w:p>
    <w:p w14:paraId="700A8603" w14:textId="77777777" w:rsidR="00AC2A97" w:rsidRPr="00BF0CA1" w:rsidRDefault="00AC2A97" w:rsidP="00503F95">
      <w:pPr>
        <w:pStyle w:val="ListParagraph"/>
        <w:spacing w:after="0" w:line="240" w:lineRule="auto"/>
        <w:jc w:val="both"/>
        <w:rPr>
          <w:rFonts w:ascii="Source Sans Pro" w:hAnsi="Source Sans Pro" w:cs="Times New Roman"/>
        </w:rPr>
      </w:pPr>
    </w:p>
    <w:p w14:paraId="6C0BBE0D" w14:textId="40CC8637" w:rsidR="00E77AAA" w:rsidRPr="00BF0CA1" w:rsidRDefault="00F97DC7"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P</w:t>
      </w:r>
      <w:r w:rsidR="00673A1A" w:rsidRPr="00BF0CA1">
        <w:rPr>
          <w:rFonts w:ascii="Source Sans Pro" w:hAnsi="Source Sans Pro" w:cs="Times New Roman"/>
        </w:rPr>
        <w:t xml:space="preserve">rovide </w:t>
      </w:r>
      <w:proofErr w:type="gramStart"/>
      <w:r w:rsidR="002460F1" w:rsidRPr="00BF0CA1">
        <w:rPr>
          <w:rFonts w:ascii="Source Sans Pro" w:hAnsi="Source Sans Pro" w:cs="Times New Roman"/>
        </w:rPr>
        <w:t>a</w:t>
      </w:r>
      <w:r w:rsidR="00E77AAA" w:rsidRPr="00BF0CA1">
        <w:rPr>
          <w:rFonts w:ascii="Source Sans Pro" w:hAnsi="Source Sans Pro" w:cs="Times New Roman"/>
        </w:rPr>
        <w:t xml:space="preserve"> fish</w:t>
      </w:r>
      <w:proofErr w:type="gramEnd"/>
      <w:r w:rsidR="00E77AAA" w:rsidRPr="00BF0CA1">
        <w:rPr>
          <w:rFonts w:ascii="Source Sans Pro" w:hAnsi="Source Sans Pro" w:cs="Times New Roman"/>
        </w:rPr>
        <w:t xml:space="preserve"> wire to facilitate cable installation.</w:t>
      </w:r>
    </w:p>
    <w:p w14:paraId="1514935E" w14:textId="77777777" w:rsidR="002202A7" w:rsidRPr="00BF0CA1" w:rsidRDefault="002202A7" w:rsidP="00503F95">
      <w:pPr>
        <w:pStyle w:val="ListParagraph"/>
        <w:spacing w:after="0" w:line="240" w:lineRule="auto"/>
        <w:jc w:val="both"/>
        <w:rPr>
          <w:rFonts w:ascii="Source Sans Pro" w:hAnsi="Source Sans Pro" w:cs="Times New Roman"/>
        </w:rPr>
      </w:pPr>
    </w:p>
    <w:p w14:paraId="6A252C8D" w14:textId="7673008D" w:rsidR="00E77AAA" w:rsidRPr="00BF0CA1" w:rsidRDefault="00673A1A"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an</w:t>
      </w:r>
      <w:r w:rsidR="00E77AAA" w:rsidRPr="00BF0CA1">
        <w:rPr>
          <w:rFonts w:ascii="Source Sans Pro" w:hAnsi="Source Sans Pro" w:cs="Times New Roman"/>
        </w:rPr>
        <w:t xml:space="preserve"> inside raceway dimension of </w:t>
      </w:r>
      <w:r w:rsidRPr="00BF0CA1">
        <w:rPr>
          <w:rFonts w:ascii="Source Sans Pro" w:hAnsi="Source Sans Pro" w:cs="Times New Roman"/>
        </w:rPr>
        <w:t xml:space="preserve">at least </w:t>
      </w:r>
      <w:r w:rsidR="00E77AAA" w:rsidRPr="00BF0CA1">
        <w:rPr>
          <w:rFonts w:ascii="Source Sans Pro" w:hAnsi="Source Sans Pro" w:cs="Times New Roman"/>
        </w:rPr>
        <w:t xml:space="preserve">5 </w:t>
      </w:r>
      <w:r w:rsidR="004B2A8E" w:rsidRPr="00BF0CA1">
        <w:rPr>
          <w:rFonts w:ascii="Source Sans Pro" w:hAnsi="Source Sans Pro" w:cs="Times New Roman"/>
        </w:rPr>
        <w:t>in</w:t>
      </w:r>
      <w:r w:rsidR="00E77AAA" w:rsidRPr="00BF0CA1">
        <w:rPr>
          <w:rFonts w:ascii="Source Sans Pro" w:hAnsi="Source Sans Pro" w:cs="Times New Roman"/>
        </w:rPr>
        <w:t xml:space="preserve"> (125 m) at tip of pole.</w:t>
      </w:r>
    </w:p>
    <w:p w14:paraId="5ABFE0A3" w14:textId="77777777" w:rsidR="002202A7" w:rsidRPr="00BF0CA1" w:rsidRDefault="002202A7" w:rsidP="00503F95">
      <w:pPr>
        <w:pStyle w:val="ListParagraph"/>
        <w:spacing w:after="0" w:line="240" w:lineRule="auto"/>
        <w:jc w:val="both"/>
        <w:rPr>
          <w:rFonts w:ascii="Source Sans Pro" w:hAnsi="Source Sans Pro" w:cs="Times New Roman"/>
        </w:rPr>
      </w:pPr>
    </w:p>
    <w:p w14:paraId="1EE1CC26" w14:textId="521149C4" w:rsidR="00E77AAA" w:rsidRPr="00BF0CA1" w:rsidRDefault="004E17D9"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Ensure </w:t>
      </w:r>
      <w:r w:rsidR="00E77AAA" w:rsidRPr="00BF0CA1">
        <w:rPr>
          <w:rFonts w:ascii="Source Sans Pro" w:hAnsi="Source Sans Pro" w:cs="Times New Roman"/>
        </w:rPr>
        <w:t xml:space="preserve">pole 75 </w:t>
      </w:r>
      <w:r w:rsidR="008F7898" w:rsidRPr="00BF0CA1">
        <w:rPr>
          <w:rFonts w:ascii="Source Sans Pro" w:hAnsi="Source Sans Pro" w:cs="Times New Roman"/>
        </w:rPr>
        <w:t>ft</w:t>
      </w:r>
      <w:r w:rsidR="00E77AAA" w:rsidRPr="00BF0CA1">
        <w:rPr>
          <w:rFonts w:ascii="Source Sans Pro" w:hAnsi="Source Sans Pro" w:cs="Times New Roman"/>
        </w:rPr>
        <w:t xml:space="preserve"> (22.9 m) </w:t>
      </w:r>
      <w:r w:rsidR="009111C6" w:rsidRPr="00BF0CA1">
        <w:rPr>
          <w:rFonts w:ascii="Source Sans Pro" w:hAnsi="Source Sans Pro" w:cs="Times New Roman"/>
        </w:rPr>
        <w:t xml:space="preserve">or less </w:t>
      </w:r>
      <w:r w:rsidR="00E77AAA" w:rsidRPr="00BF0CA1">
        <w:rPr>
          <w:rFonts w:ascii="Source Sans Pro" w:hAnsi="Source Sans Pro" w:cs="Times New Roman"/>
        </w:rPr>
        <w:t>above gr</w:t>
      </w:r>
      <w:r w:rsidR="009111C6" w:rsidRPr="00BF0CA1">
        <w:rPr>
          <w:rFonts w:ascii="Source Sans Pro" w:hAnsi="Source Sans Pro" w:cs="Times New Roman"/>
        </w:rPr>
        <w:t xml:space="preserve">ade </w:t>
      </w:r>
      <w:r w:rsidR="00E77AAA" w:rsidRPr="00BF0CA1">
        <w:rPr>
          <w:rFonts w:ascii="Source Sans Pro" w:hAnsi="Source Sans Pro" w:cs="Times New Roman"/>
        </w:rPr>
        <w:t>ha</w:t>
      </w:r>
      <w:r w:rsidR="009E7018" w:rsidRPr="00BF0CA1">
        <w:rPr>
          <w:rFonts w:ascii="Source Sans Pro" w:hAnsi="Source Sans Pro" w:cs="Times New Roman"/>
        </w:rPr>
        <w:t>s</w:t>
      </w:r>
      <w:r w:rsidR="00E77AAA" w:rsidRPr="00BF0CA1">
        <w:rPr>
          <w:rFonts w:ascii="Source Sans Pro" w:hAnsi="Source Sans Pro" w:cs="Times New Roman"/>
        </w:rPr>
        <w:t xml:space="preserve"> a deflection </w:t>
      </w:r>
      <w:r w:rsidRPr="00BF0CA1">
        <w:rPr>
          <w:rFonts w:ascii="Source Sans Pro" w:hAnsi="Source Sans Pro" w:cs="Times New Roman"/>
        </w:rPr>
        <w:t>less</w:t>
      </w:r>
      <w:r w:rsidR="00E77AAA" w:rsidRPr="00BF0CA1">
        <w:rPr>
          <w:rFonts w:ascii="Source Sans Pro" w:hAnsi="Source Sans Pro" w:cs="Times New Roman"/>
        </w:rPr>
        <w:t xml:space="preserve"> than 1 in (25 mm)</w:t>
      </w:r>
      <w:r w:rsidRPr="00BF0CA1">
        <w:rPr>
          <w:rFonts w:ascii="Source Sans Pro" w:hAnsi="Source Sans Pro" w:cs="Times New Roman"/>
        </w:rPr>
        <w:t xml:space="preserve"> and </w:t>
      </w:r>
      <w:r w:rsidR="00E77AAA" w:rsidRPr="00BF0CA1">
        <w:rPr>
          <w:rFonts w:ascii="Source Sans Pro" w:hAnsi="Source Sans Pro" w:cs="Times New Roman"/>
        </w:rPr>
        <w:t xml:space="preserve">pole over 75 </w:t>
      </w:r>
      <w:r w:rsidR="008F7898" w:rsidRPr="00BF0CA1">
        <w:rPr>
          <w:rFonts w:ascii="Source Sans Pro" w:hAnsi="Source Sans Pro" w:cs="Times New Roman"/>
        </w:rPr>
        <w:t>ft</w:t>
      </w:r>
      <w:r w:rsidR="00E77AAA" w:rsidRPr="00BF0CA1">
        <w:rPr>
          <w:rFonts w:ascii="Source Sans Pro" w:hAnsi="Source Sans Pro" w:cs="Times New Roman"/>
        </w:rPr>
        <w:t xml:space="preserve"> (22.9 m) above </w:t>
      </w:r>
      <w:r w:rsidR="00971580" w:rsidRPr="00BF0CA1">
        <w:rPr>
          <w:rFonts w:ascii="Source Sans Pro" w:hAnsi="Source Sans Pro" w:cs="Times New Roman"/>
        </w:rPr>
        <w:t xml:space="preserve">grade </w:t>
      </w:r>
      <w:r w:rsidR="00E77AAA" w:rsidRPr="00BF0CA1">
        <w:rPr>
          <w:rFonts w:ascii="Source Sans Pro" w:hAnsi="Source Sans Pro" w:cs="Times New Roman"/>
        </w:rPr>
        <w:t>ha</w:t>
      </w:r>
      <w:r w:rsidR="009E7018" w:rsidRPr="00BF0CA1">
        <w:rPr>
          <w:rFonts w:ascii="Source Sans Pro" w:hAnsi="Source Sans Pro" w:cs="Times New Roman"/>
        </w:rPr>
        <w:t>s</w:t>
      </w:r>
      <w:r w:rsidR="00E77AAA" w:rsidRPr="00BF0CA1">
        <w:rPr>
          <w:rFonts w:ascii="Source Sans Pro" w:hAnsi="Source Sans Pro" w:cs="Times New Roman"/>
        </w:rPr>
        <w:t xml:space="preserve"> a deflection less than 1.62</w:t>
      </w:r>
      <w:r w:rsidR="00971580" w:rsidRPr="00BF0CA1">
        <w:rPr>
          <w:rFonts w:ascii="Source Sans Pro" w:hAnsi="Source Sans Pro" w:cs="Times New Roman"/>
        </w:rPr>
        <w:t xml:space="preserve"> in</w:t>
      </w:r>
      <w:r w:rsidR="00E77AAA" w:rsidRPr="00BF0CA1">
        <w:rPr>
          <w:rFonts w:ascii="Source Sans Pro" w:hAnsi="Source Sans Pro" w:cs="Times New Roman"/>
        </w:rPr>
        <w:t xml:space="preserve"> (40 mm) at 30 </w:t>
      </w:r>
      <w:r w:rsidRPr="00BF0CA1">
        <w:rPr>
          <w:rFonts w:ascii="Source Sans Pro" w:hAnsi="Source Sans Pro" w:cs="Times New Roman"/>
        </w:rPr>
        <w:t>mph</w:t>
      </w:r>
      <w:r w:rsidR="00E77AAA" w:rsidRPr="00BF0CA1">
        <w:rPr>
          <w:rFonts w:ascii="Source Sans Pro" w:hAnsi="Source Sans Pro" w:cs="Times New Roman"/>
        </w:rPr>
        <w:t xml:space="preserve"> (50 km/h) non-gust wind speed.</w:t>
      </w:r>
    </w:p>
    <w:p w14:paraId="0BA2F94F" w14:textId="77777777" w:rsidR="002202A7" w:rsidRPr="00BF0CA1" w:rsidRDefault="002202A7" w:rsidP="00503F95">
      <w:pPr>
        <w:pStyle w:val="ListParagraph"/>
        <w:spacing w:after="0" w:line="240" w:lineRule="auto"/>
        <w:jc w:val="both"/>
        <w:rPr>
          <w:rFonts w:ascii="Source Sans Pro" w:hAnsi="Source Sans Pro" w:cs="Times New Roman"/>
        </w:rPr>
      </w:pPr>
    </w:p>
    <w:p w14:paraId="56D3E8D9" w14:textId="41DE98E5"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p</w:t>
      </w:r>
      <w:r w:rsidR="00FF5598" w:rsidRPr="00BF0CA1">
        <w:rPr>
          <w:rFonts w:ascii="Source Sans Pro" w:hAnsi="Source Sans Pro" w:cs="Times New Roman"/>
        </w:rPr>
        <w:t>ole conform</w:t>
      </w:r>
      <w:r w:rsidRPr="00BF0CA1">
        <w:rPr>
          <w:rFonts w:ascii="Source Sans Pro" w:hAnsi="Source Sans Pro" w:cs="Times New Roman"/>
        </w:rPr>
        <w:t>ing</w:t>
      </w:r>
      <w:r w:rsidR="00FF5598" w:rsidRPr="00BF0CA1">
        <w:rPr>
          <w:rFonts w:ascii="Source Sans Pro" w:hAnsi="Source Sans Pro" w:cs="Times New Roman"/>
        </w:rPr>
        <w:t xml:space="preserve"> to the </w:t>
      </w:r>
      <w:r w:rsidR="00E77AAA" w:rsidRPr="00BF0CA1">
        <w:rPr>
          <w:rFonts w:ascii="Source Sans Pro" w:hAnsi="Source Sans Pro" w:cs="Times New Roman"/>
        </w:rPr>
        <w:t>Guide Specification for Prestressed Concrete Poles published in the May-June 1982 issue of the Journal of the Prestressed Concrete Institute.</w:t>
      </w:r>
    </w:p>
    <w:p w14:paraId="554F5B7B" w14:textId="77777777" w:rsidR="002202A7" w:rsidRPr="00BF0CA1" w:rsidRDefault="002202A7" w:rsidP="00503F95">
      <w:pPr>
        <w:pStyle w:val="ListParagraph"/>
        <w:spacing w:after="0" w:line="240" w:lineRule="auto"/>
        <w:jc w:val="both"/>
        <w:rPr>
          <w:rFonts w:ascii="Source Sans Pro" w:hAnsi="Source Sans Pro" w:cs="Times New Roman"/>
        </w:rPr>
      </w:pPr>
    </w:p>
    <w:p w14:paraId="6E053D3B" w14:textId="6C1C2276"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w:t>
      </w:r>
      <w:r w:rsidR="00E77AAA" w:rsidRPr="00BF0CA1">
        <w:rPr>
          <w:rFonts w:ascii="Source Sans Pro" w:hAnsi="Source Sans Pro" w:cs="Times New Roman"/>
        </w:rPr>
        <w:t xml:space="preserve"> poles </w:t>
      </w:r>
      <w:r w:rsidRPr="00BF0CA1">
        <w:rPr>
          <w:rFonts w:ascii="Source Sans Pro" w:hAnsi="Source Sans Pro" w:cs="Times New Roman"/>
        </w:rPr>
        <w:t>are</w:t>
      </w:r>
      <w:r w:rsidR="00E77AAA" w:rsidRPr="00BF0CA1">
        <w:rPr>
          <w:rFonts w:ascii="Source Sans Pro" w:hAnsi="Source Sans Pro" w:cs="Times New Roman"/>
        </w:rPr>
        <w:t xml:space="preserve"> lifted and supported during manufacturing, stockpiling, transporting</w:t>
      </w:r>
      <w:r w:rsidRPr="00BF0CA1">
        <w:rPr>
          <w:rFonts w:ascii="Source Sans Pro" w:hAnsi="Source Sans Pro" w:cs="Times New Roman"/>
        </w:rPr>
        <w:t>,</w:t>
      </w:r>
      <w:r w:rsidR="00E77AAA" w:rsidRPr="00BF0CA1">
        <w:rPr>
          <w:rFonts w:ascii="Source Sans Pro" w:hAnsi="Source Sans Pro" w:cs="Times New Roman"/>
        </w:rPr>
        <w:t xml:space="preserve"> and erection operations at the points shown on the shop drawings.</w:t>
      </w:r>
    </w:p>
    <w:p w14:paraId="132F6463" w14:textId="77777777" w:rsidR="002202A7" w:rsidRPr="00BF0CA1" w:rsidRDefault="002202A7" w:rsidP="00503F95">
      <w:pPr>
        <w:pStyle w:val="ListParagraph"/>
        <w:spacing w:after="0" w:line="240" w:lineRule="auto"/>
        <w:jc w:val="both"/>
        <w:rPr>
          <w:rFonts w:ascii="Source Sans Pro" w:hAnsi="Source Sans Pro" w:cs="Times New Roman"/>
        </w:rPr>
      </w:pPr>
    </w:p>
    <w:p w14:paraId="70B47B19" w14:textId="707D72C2"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E77AAA" w:rsidRPr="00BF0CA1">
        <w:rPr>
          <w:rFonts w:ascii="Source Sans Pro" w:hAnsi="Source Sans Pro" w:cs="Times New Roman"/>
        </w:rPr>
        <w:t xml:space="preserve">ransportation, site handling, and erection </w:t>
      </w:r>
      <w:r w:rsidRPr="00BF0CA1">
        <w:rPr>
          <w:rFonts w:ascii="Source Sans Pro" w:hAnsi="Source Sans Pro" w:cs="Times New Roman"/>
        </w:rPr>
        <w:t>are</w:t>
      </w:r>
      <w:r w:rsidR="00E77AAA" w:rsidRPr="00BF0CA1">
        <w:rPr>
          <w:rFonts w:ascii="Source Sans Pro" w:hAnsi="Source Sans Pro" w:cs="Times New Roman"/>
        </w:rPr>
        <w:t xml:space="preserve"> performed </w:t>
      </w:r>
      <w:r w:rsidRPr="00BF0CA1">
        <w:rPr>
          <w:rFonts w:ascii="Source Sans Pro" w:hAnsi="Source Sans Pro" w:cs="Times New Roman"/>
        </w:rPr>
        <w:t>in accordance with</w:t>
      </w:r>
      <w:r w:rsidR="00510F41" w:rsidRPr="00BF0CA1">
        <w:rPr>
          <w:rFonts w:ascii="Source Sans Pro" w:hAnsi="Source Sans Pro" w:cs="Times New Roman"/>
        </w:rPr>
        <w:t xml:space="preserve"> manufacturer requirements and </w:t>
      </w:r>
      <w:r w:rsidR="00682F4D" w:rsidRPr="00BF0CA1">
        <w:rPr>
          <w:rFonts w:ascii="Source Sans Pro" w:hAnsi="Source Sans Pro" w:cs="Times New Roman"/>
        </w:rPr>
        <w:t>as directed by the Engineer</w:t>
      </w:r>
      <w:r w:rsidR="00E77AAA" w:rsidRPr="00BF0CA1">
        <w:rPr>
          <w:rFonts w:ascii="Source Sans Pro" w:hAnsi="Source Sans Pro" w:cs="Times New Roman"/>
        </w:rPr>
        <w:t>.</w:t>
      </w:r>
    </w:p>
    <w:p w14:paraId="3310CEA3" w14:textId="77777777" w:rsidR="002202A7" w:rsidRPr="00BF0CA1" w:rsidRDefault="002202A7" w:rsidP="00503F95">
      <w:pPr>
        <w:pStyle w:val="ListParagraph"/>
        <w:spacing w:after="0" w:line="240" w:lineRule="auto"/>
        <w:jc w:val="both"/>
        <w:rPr>
          <w:rFonts w:ascii="Source Sans Pro" w:hAnsi="Source Sans Pro" w:cs="Times New Roman"/>
        </w:rPr>
      </w:pPr>
    </w:p>
    <w:p w14:paraId="56E36152" w14:textId="0E62EB1A"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Use p</w:t>
      </w:r>
      <w:r w:rsidR="00E77AAA" w:rsidRPr="00BF0CA1">
        <w:rPr>
          <w:rFonts w:ascii="Source Sans Pro" w:hAnsi="Source Sans Pro" w:cs="Times New Roman"/>
        </w:rPr>
        <w:t>ole capable of housing a</w:t>
      </w:r>
      <w:r w:rsidR="009E7018" w:rsidRPr="00BF0CA1">
        <w:rPr>
          <w:rFonts w:ascii="Source Sans Pro" w:hAnsi="Source Sans Pro" w:cs="Times New Roman"/>
        </w:rPr>
        <w:t>t least</w:t>
      </w:r>
      <w:r w:rsidR="00E77AAA" w:rsidRPr="00BF0CA1">
        <w:rPr>
          <w:rFonts w:ascii="Source Sans Pro" w:hAnsi="Source Sans Pro" w:cs="Times New Roman"/>
        </w:rPr>
        <w:t xml:space="preserve"> </w:t>
      </w:r>
      <w:r w:rsidR="00AE6C9D" w:rsidRPr="00BF0CA1">
        <w:rPr>
          <w:rFonts w:ascii="Source Sans Pro" w:hAnsi="Source Sans Pro" w:cs="Times New Roman"/>
        </w:rPr>
        <w:t>1.25 in (31.75 mm)</w:t>
      </w:r>
      <w:r w:rsidR="00E77AAA" w:rsidRPr="00BF0CA1">
        <w:rPr>
          <w:rFonts w:ascii="Source Sans Pro" w:hAnsi="Source Sans Pro" w:cs="Times New Roman"/>
        </w:rPr>
        <w:t xml:space="preserve"> </w:t>
      </w:r>
      <w:proofErr w:type="gramStart"/>
      <w:r w:rsidR="009A4ED7" w:rsidRPr="00BF0CA1">
        <w:rPr>
          <w:rFonts w:ascii="Source Sans Pro" w:hAnsi="Source Sans Pro" w:cs="Times New Roman"/>
        </w:rPr>
        <w:t>PVC</w:t>
      </w:r>
      <w:r w:rsidR="00E77AAA" w:rsidRPr="00BF0CA1">
        <w:rPr>
          <w:rFonts w:ascii="Source Sans Pro" w:hAnsi="Source Sans Pro" w:cs="Times New Roman"/>
        </w:rPr>
        <w:t xml:space="preserve"> conduit</w:t>
      </w:r>
      <w:proofErr w:type="gramEnd"/>
      <w:r w:rsidR="00E77AAA" w:rsidRPr="00BF0CA1">
        <w:rPr>
          <w:rFonts w:ascii="Source Sans Pro" w:hAnsi="Source Sans Pro" w:cs="Times New Roman"/>
        </w:rPr>
        <w:t xml:space="preserve"> </w:t>
      </w:r>
      <w:proofErr w:type="gramStart"/>
      <w:r w:rsidR="00E77AAA" w:rsidRPr="00BF0CA1">
        <w:rPr>
          <w:rFonts w:ascii="Source Sans Pro" w:hAnsi="Source Sans Pro" w:cs="Times New Roman"/>
        </w:rPr>
        <w:t>installed</w:t>
      </w:r>
      <w:proofErr w:type="gramEnd"/>
      <w:r w:rsidR="00E77AAA" w:rsidRPr="00BF0CA1">
        <w:rPr>
          <w:rFonts w:ascii="Source Sans Pro" w:hAnsi="Source Sans Pro" w:cs="Times New Roman"/>
        </w:rPr>
        <w:t xml:space="preserve"> inside of the pole from the top of the pole to the top of the handhole</w:t>
      </w:r>
      <w:r w:rsidR="00510F41" w:rsidRPr="00BF0CA1">
        <w:rPr>
          <w:rFonts w:ascii="Source Sans Pro" w:hAnsi="Source Sans Pro" w:cs="Times New Roman"/>
        </w:rPr>
        <w:t xml:space="preserve"> used </w:t>
      </w:r>
      <w:r w:rsidR="00AE6C9D" w:rsidRPr="00BF0CA1">
        <w:rPr>
          <w:rFonts w:ascii="Source Sans Pro" w:hAnsi="Source Sans Pro" w:cs="Times New Roman"/>
        </w:rPr>
        <w:t>for the lowering</w:t>
      </w:r>
      <w:r w:rsidR="00510F41" w:rsidRPr="00BF0CA1">
        <w:rPr>
          <w:rFonts w:ascii="Source Sans Pro" w:hAnsi="Source Sans Pro" w:cs="Times New Roman"/>
        </w:rPr>
        <w:t xml:space="preserve"> unit</w:t>
      </w:r>
      <w:r w:rsidR="00AE6C9D" w:rsidRPr="00BF0CA1">
        <w:rPr>
          <w:rFonts w:ascii="Source Sans Pro" w:hAnsi="Source Sans Pro" w:cs="Times New Roman"/>
        </w:rPr>
        <w:t xml:space="preserve"> cable only.</w:t>
      </w:r>
    </w:p>
    <w:p w14:paraId="32D2EF1A" w14:textId="77777777" w:rsidR="002202A7" w:rsidRPr="00BF0CA1" w:rsidRDefault="002202A7" w:rsidP="00503F95">
      <w:pPr>
        <w:pStyle w:val="ListParagraph"/>
        <w:spacing w:after="0" w:line="240" w:lineRule="auto"/>
        <w:jc w:val="both"/>
        <w:rPr>
          <w:rFonts w:ascii="Source Sans Pro" w:hAnsi="Source Sans Pro" w:cs="Times New Roman"/>
        </w:rPr>
      </w:pPr>
    </w:p>
    <w:p w14:paraId="26B939D9" w14:textId="6CDCC964" w:rsidR="00E77AAA" w:rsidRPr="00BF0CA1" w:rsidRDefault="004C61C1" w:rsidP="00503F95">
      <w:pPr>
        <w:pStyle w:val="ListParagraph"/>
        <w:numPr>
          <w:ilvl w:val="0"/>
          <w:numId w:val="26"/>
        </w:numPr>
        <w:spacing w:after="0" w:line="240" w:lineRule="auto"/>
        <w:ind w:left="0" w:firstLine="720"/>
        <w:jc w:val="both"/>
        <w:rPr>
          <w:rFonts w:ascii="Source Sans Pro" w:hAnsi="Source Sans Pro" w:cs="Times New Roman"/>
        </w:rPr>
      </w:pPr>
      <w:r w:rsidRPr="00BF0CA1">
        <w:rPr>
          <w:rFonts w:ascii="Source Sans Pro" w:hAnsi="Source Sans Pro" w:cs="Times New Roman"/>
        </w:rPr>
        <w:t>Ensure p</w:t>
      </w:r>
      <w:r w:rsidR="00E77AAA" w:rsidRPr="00BF0CA1">
        <w:rPr>
          <w:rFonts w:ascii="Source Sans Pro" w:hAnsi="Source Sans Pro" w:cs="Times New Roman"/>
        </w:rPr>
        <w:t xml:space="preserve">ole </w:t>
      </w:r>
      <w:r w:rsidRPr="00BF0CA1">
        <w:rPr>
          <w:rFonts w:ascii="Source Sans Pro" w:hAnsi="Source Sans Pro" w:cs="Times New Roman"/>
        </w:rPr>
        <w:t>is</w:t>
      </w:r>
      <w:r w:rsidR="00E77AAA" w:rsidRPr="00BF0CA1">
        <w:rPr>
          <w:rFonts w:ascii="Source Sans Pro" w:hAnsi="Source Sans Pro" w:cs="Times New Roman"/>
        </w:rPr>
        <w:t xml:space="preserve"> coated in a weatherproof Silane treatment for the bottom 30</w:t>
      </w:r>
      <w:r w:rsidR="006C5C3D" w:rsidRPr="00BF0CA1">
        <w:rPr>
          <w:rFonts w:ascii="Source Sans Pro" w:hAnsi="Source Sans Pro" w:cs="Times New Roman"/>
        </w:rPr>
        <w:t xml:space="preserve"> </w:t>
      </w:r>
      <w:r w:rsidR="00E77AAA" w:rsidRPr="00BF0CA1">
        <w:rPr>
          <w:rFonts w:ascii="Source Sans Pro" w:hAnsi="Source Sans Pro" w:cs="Times New Roman"/>
        </w:rPr>
        <w:t>ft (9.144 m) section of the concrete pole and in accordance with the product specifications.</w:t>
      </w:r>
    </w:p>
    <w:p w14:paraId="2AED0BE1" w14:textId="77777777" w:rsidR="00E77AAA" w:rsidRPr="00BF0CA1" w:rsidRDefault="00E77AAA" w:rsidP="00503F95">
      <w:pPr>
        <w:pStyle w:val="ListParagraph"/>
        <w:spacing w:after="0" w:line="240" w:lineRule="auto"/>
        <w:ind w:left="0" w:firstLine="720"/>
        <w:jc w:val="both"/>
        <w:rPr>
          <w:rFonts w:ascii="Source Sans Pro" w:hAnsi="Source Sans Pro" w:cs="Times New Roman"/>
        </w:rPr>
      </w:pPr>
    </w:p>
    <w:p w14:paraId="3736679D" w14:textId="529EBCA2" w:rsidR="00DF4384" w:rsidRPr="00BF0CA1" w:rsidRDefault="00DF4384" w:rsidP="00503F95">
      <w:pPr>
        <w:pStyle w:val="ListParagraph"/>
        <w:numPr>
          <w:ilvl w:val="0"/>
          <w:numId w:val="24"/>
        </w:numPr>
        <w:spacing w:after="0" w:line="240" w:lineRule="auto"/>
        <w:jc w:val="both"/>
        <w:rPr>
          <w:rFonts w:ascii="Source Sans Pro" w:hAnsi="Source Sans Pro" w:cs="Times New Roman"/>
          <w:b/>
        </w:rPr>
      </w:pPr>
      <w:r w:rsidRPr="00BF0CA1">
        <w:rPr>
          <w:rFonts w:ascii="Source Sans Pro" w:hAnsi="Source Sans Pro" w:cs="Times New Roman"/>
          <w:b/>
        </w:rPr>
        <w:t>Material Requirements.</w:t>
      </w:r>
    </w:p>
    <w:p w14:paraId="2EB778C1" w14:textId="77777777" w:rsidR="004C61C1" w:rsidRPr="00BF0CA1" w:rsidRDefault="004C61C1" w:rsidP="00503F95">
      <w:pPr>
        <w:pStyle w:val="ListParagraph"/>
        <w:spacing w:after="0" w:line="240" w:lineRule="auto"/>
        <w:jc w:val="both"/>
        <w:rPr>
          <w:rFonts w:ascii="Source Sans Pro" w:hAnsi="Source Sans Pro" w:cs="Times New Roman"/>
          <w:b/>
        </w:rPr>
      </w:pPr>
    </w:p>
    <w:p w14:paraId="4E37F64B" w14:textId="37F0D53A" w:rsidR="00E77AAA" w:rsidRPr="00BF0CA1" w:rsidRDefault="00DF4384"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Concrete</w:t>
      </w:r>
      <w:r w:rsidRPr="00BF0CA1">
        <w:rPr>
          <w:rFonts w:ascii="Source Sans Pro" w:hAnsi="Source Sans Pro" w:cs="Times New Roman"/>
        </w:rPr>
        <w:t>.</w:t>
      </w:r>
      <w:r w:rsidRPr="00BF0CA1">
        <w:rPr>
          <w:rFonts w:ascii="Source Sans Pro" w:hAnsi="Source Sans Pro" w:cs="Times New Roman"/>
          <w:b/>
        </w:rPr>
        <w:t xml:space="preserve"> </w:t>
      </w:r>
      <w:r w:rsidR="00007481" w:rsidRPr="00BF0CA1">
        <w:rPr>
          <w:rFonts w:ascii="Source Sans Pro" w:hAnsi="Source Sans Pro" w:cs="Times New Roman"/>
        </w:rPr>
        <w:t>Furnish</w:t>
      </w:r>
      <w:r w:rsidR="00E77AAA" w:rsidRPr="00BF0CA1">
        <w:rPr>
          <w:rFonts w:ascii="Source Sans Pro" w:hAnsi="Source Sans Pro" w:cs="Times New Roman"/>
        </w:rPr>
        <w:t xml:space="preserve"> Portland Cement </w:t>
      </w:r>
      <w:r w:rsidR="00007481" w:rsidRPr="00BF0CA1">
        <w:rPr>
          <w:rFonts w:ascii="Source Sans Pro" w:hAnsi="Source Sans Pro" w:cs="Times New Roman"/>
        </w:rPr>
        <w:t>conforming to</w:t>
      </w:r>
      <w:r w:rsidR="00E77AAA" w:rsidRPr="00BF0CA1">
        <w:rPr>
          <w:rFonts w:ascii="Source Sans Pro" w:hAnsi="Source Sans Pro" w:cs="Times New Roman"/>
        </w:rPr>
        <w:t xml:space="preserve"> </w:t>
      </w:r>
      <w:r w:rsidR="00007481" w:rsidRPr="00BF0CA1">
        <w:rPr>
          <w:rFonts w:ascii="Source Sans Pro" w:hAnsi="Source Sans Pro" w:cs="Times New Roman"/>
        </w:rPr>
        <w:t>701.04</w:t>
      </w:r>
      <w:r w:rsidR="00E77AAA" w:rsidRPr="00BF0CA1">
        <w:rPr>
          <w:rFonts w:ascii="Source Sans Pro" w:hAnsi="Source Sans Pro" w:cs="Times New Roman"/>
        </w:rPr>
        <w:t xml:space="preserve">.  </w:t>
      </w:r>
      <w:r w:rsidR="00007481" w:rsidRPr="00BF0CA1">
        <w:rPr>
          <w:rFonts w:ascii="Source Sans Pro" w:hAnsi="Source Sans Pro" w:cs="Times New Roman"/>
        </w:rPr>
        <w:t xml:space="preserve">Ensure </w:t>
      </w:r>
      <w:r w:rsidR="00C65350" w:rsidRPr="00BF0CA1">
        <w:rPr>
          <w:rFonts w:ascii="Source Sans Pro" w:hAnsi="Source Sans Pro" w:cs="Times New Roman"/>
        </w:rPr>
        <w:t>m</w:t>
      </w:r>
      <w:r w:rsidR="00E77AAA" w:rsidRPr="00BF0CA1">
        <w:rPr>
          <w:rFonts w:ascii="Source Sans Pro" w:hAnsi="Source Sans Pro" w:cs="Times New Roman"/>
        </w:rPr>
        <w:t xml:space="preserve">aximum size aggregate </w:t>
      </w:r>
      <w:r w:rsidR="00C65350" w:rsidRPr="00BF0CA1">
        <w:rPr>
          <w:rFonts w:ascii="Source Sans Pro" w:hAnsi="Source Sans Pro" w:cs="Times New Roman"/>
        </w:rPr>
        <w:t>is</w:t>
      </w:r>
      <w:r w:rsidR="00560BAB" w:rsidRPr="00BF0CA1">
        <w:rPr>
          <w:rFonts w:ascii="Source Sans Pro" w:hAnsi="Source Sans Pro" w:cs="Times New Roman"/>
        </w:rPr>
        <w:t xml:space="preserve"> </w:t>
      </w:r>
      <w:r w:rsidR="006C5C3D" w:rsidRPr="00BF0CA1">
        <w:rPr>
          <w:rFonts w:ascii="Source Sans Pro" w:hAnsi="Source Sans Pro" w:cs="Times New Roman"/>
        </w:rPr>
        <w:t>3/4</w:t>
      </w:r>
      <w:r w:rsidR="00E77AAA" w:rsidRPr="00BF0CA1">
        <w:rPr>
          <w:rFonts w:ascii="Source Sans Pro" w:hAnsi="Source Sans Pro" w:cs="Times New Roman"/>
        </w:rPr>
        <w:t xml:space="preserve"> in (19</w:t>
      </w:r>
      <w:r w:rsidR="006C5C3D" w:rsidRPr="00BF0CA1">
        <w:rPr>
          <w:rFonts w:ascii="Source Sans Pro" w:hAnsi="Source Sans Pro" w:cs="Times New Roman"/>
        </w:rPr>
        <w:t xml:space="preserve"> </w:t>
      </w:r>
      <w:r w:rsidR="00E77AAA" w:rsidRPr="00BF0CA1">
        <w:rPr>
          <w:rFonts w:ascii="Source Sans Pro" w:hAnsi="Source Sans Pro" w:cs="Times New Roman"/>
        </w:rPr>
        <w:t>mm) or</w:t>
      </w:r>
      <w:r w:rsidR="006C5C3D" w:rsidRPr="00BF0CA1">
        <w:rPr>
          <w:rFonts w:ascii="Source Sans Pro" w:hAnsi="Source Sans Pro" w:cs="Times New Roman"/>
        </w:rPr>
        <w:t xml:space="preserve"> 3/4 in (19 mm)</w:t>
      </w:r>
      <w:r w:rsidR="00E77AAA" w:rsidRPr="00BF0CA1">
        <w:rPr>
          <w:rFonts w:ascii="Source Sans Pro" w:hAnsi="Source Sans Pro" w:cs="Times New Roman"/>
        </w:rPr>
        <w:t xml:space="preserve"> of the clear spacing between reinforcing steel and surface of pole</w:t>
      </w:r>
      <w:r w:rsidR="00C65350" w:rsidRPr="00BF0CA1">
        <w:rPr>
          <w:rFonts w:ascii="Source Sans Pro" w:hAnsi="Source Sans Pro" w:cs="Times New Roman"/>
        </w:rPr>
        <w:t>,</w:t>
      </w:r>
      <w:r w:rsidR="00560BAB" w:rsidRPr="00BF0CA1">
        <w:rPr>
          <w:rFonts w:ascii="Source Sans Pro" w:hAnsi="Source Sans Pro" w:cs="Times New Roman"/>
        </w:rPr>
        <w:t xml:space="preserve"> whichever is greater</w:t>
      </w:r>
      <w:r w:rsidR="00E77AAA" w:rsidRPr="00BF0CA1">
        <w:rPr>
          <w:rFonts w:ascii="Source Sans Pro" w:hAnsi="Source Sans Pro" w:cs="Times New Roman"/>
        </w:rPr>
        <w:t xml:space="preserve">.  </w:t>
      </w:r>
      <w:r w:rsidR="00C65350" w:rsidRPr="00BF0CA1">
        <w:rPr>
          <w:rFonts w:ascii="Source Sans Pro" w:hAnsi="Source Sans Pro" w:cs="Times New Roman"/>
        </w:rPr>
        <w:t>Use</w:t>
      </w:r>
      <w:r w:rsidR="00E77AAA" w:rsidRPr="00BF0CA1">
        <w:rPr>
          <w:rFonts w:ascii="Source Sans Pro" w:hAnsi="Source Sans Pro" w:cs="Times New Roman"/>
        </w:rPr>
        <w:t xml:space="preserve"> water reducers, retarders, or accelerating admixtures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ASTM-C494.  </w:t>
      </w:r>
      <w:r w:rsidR="00C65350" w:rsidRPr="00BF0CA1">
        <w:rPr>
          <w:rFonts w:ascii="Source Sans Pro" w:hAnsi="Source Sans Pro" w:cs="Times New Roman"/>
        </w:rPr>
        <w:t>Ensure w</w:t>
      </w:r>
      <w:r w:rsidR="00E77AAA" w:rsidRPr="00BF0CA1">
        <w:rPr>
          <w:rFonts w:ascii="Source Sans Pro" w:hAnsi="Source Sans Pro" w:cs="Times New Roman"/>
        </w:rPr>
        <w:t xml:space="preserve">ater </w:t>
      </w:r>
      <w:r w:rsidR="00C65350" w:rsidRPr="00BF0CA1">
        <w:rPr>
          <w:rFonts w:ascii="Source Sans Pro" w:hAnsi="Source Sans Pro" w:cs="Times New Roman"/>
        </w:rPr>
        <w:t>is</w:t>
      </w:r>
      <w:r w:rsidR="00E77AAA" w:rsidRPr="00BF0CA1">
        <w:rPr>
          <w:rFonts w:ascii="Source Sans Pro" w:hAnsi="Source Sans Pro" w:cs="Times New Roman"/>
        </w:rPr>
        <w:t xml:space="preserve"> free from foreign materials in amounts harmful to concrete and embedded steel.</w:t>
      </w:r>
    </w:p>
    <w:p w14:paraId="0453DDC4" w14:textId="77777777" w:rsidR="00007481" w:rsidRPr="00BF0CA1" w:rsidRDefault="00007481" w:rsidP="00503F95">
      <w:pPr>
        <w:pStyle w:val="ListParagraph"/>
        <w:spacing w:after="0" w:line="240" w:lineRule="auto"/>
        <w:jc w:val="both"/>
        <w:rPr>
          <w:rFonts w:ascii="Source Sans Pro" w:hAnsi="Source Sans Pro" w:cs="Times New Roman"/>
        </w:rPr>
      </w:pPr>
    </w:p>
    <w:p w14:paraId="48F413BE" w14:textId="37B40BB6" w:rsidR="00E77AAA" w:rsidRPr="00BF0CA1" w:rsidRDefault="00DF4384"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Reinforcing Steel</w:t>
      </w:r>
      <w:r w:rsidRPr="00BF0CA1">
        <w:rPr>
          <w:rFonts w:ascii="Source Sans Pro" w:hAnsi="Source Sans Pro" w:cs="Times New Roman"/>
        </w:rPr>
        <w:t xml:space="preserve">. </w:t>
      </w:r>
      <w:r w:rsidR="00C65350" w:rsidRPr="00BF0CA1">
        <w:rPr>
          <w:rFonts w:ascii="Source Sans Pro" w:hAnsi="Source Sans Pro" w:cs="Times New Roman"/>
        </w:rPr>
        <w:t>Use d</w:t>
      </w:r>
      <w:r w:rsidR="00E77AAA" w:rsidRPr="00BF0CA1">
        <w:rPr>
          <w:rFonts w:ascii="Source Sans Pro" w:hAnsi="Source Sans Pro" w:cs="Times New Roman"/>
        </w:rPr>
        <w:t>eformed steel reinforcement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w:t>
      </w:r>
      <w:r w:rsidR="00C65350" w:rsidRPr="00BF0CA1">
        <w:rPr>
          <w:rFonts w:ascii="Source Sans Pro" w:hAnsi="Source Sans Pro" w:cs="Times New Roman"/>
        </w:rPr>
        <w:t xml:space="preserve">the </w:t>
      </w:r>
      <w:r w:rsidR="00E77AAA" w:rsidRPr="00BF0CA1">
        <w:rPr>
          <w:rFonts w:ascii="Source Sans Pro" w:hAnsi="Source Sans Pro" w:cs="Times New Roman"/>
        </w:rPr>
        <w:t>requirements of ASTM-A615 for Grade 60 Rebar.</w:t>
      </w:r>
    </w:p>
    <w:p w14:paraId="692BAA41" w14:textId="77777777" w:rsidR="00007481" w:rsidRPr="00BF0CA1" w:rsidRDefault="00007481" w:rsidP="00503F95">
      <w:pPr>
        <w:pStyle w:val="ListParagraph"/>
        <w:spacing w:after="0" w:line="240" w:lineRule="auto"/>
        <w:jc w:val="both"/>
        <w:rPr>
          <w:rFonts w:ascii="Source Sans Pro" w:hAnsi="Source Sans Pro" w:cs="Times New Roman"/>
        </w:rPr>
      </w:pPr>
    </w:p>
    <w:p w14:paraId="44E3A3FB" w14:textId="1215CCC1" w:rsidR="00E77AAA" w:rsidRPr="00BF0CA1" w:rsidRDefault="00DF4384"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Prestressing Steel</w:t>
      </w:r>
      <w:r w:rsidRPr="00BF0CA1">
        <w:rPr>
          <w:rFonts w:ascii="Source Sans Pro" w:hAnsi="Source Sans Pro" w:cs="Times New Roman"/>
        </w:rPr>
        <w:t xml:space="preserve">. </w:t>
      </w:r>
      <w:r w:rsidR="00C65350" w:rsidRPr="00BF0CA1">
        <w:rPr>
          <w:rFonts w:ascii="Source Sans Pro" w:hAnsi="Source Sans Pro" w:cs="Times New Roman"/>
        </w:rPr>
        <w:t>Use p</w:t>
      </w:r>
      <w:r w:rsidR="00E77AAA" w:rsidRPr="00BF0CA1">
        <w:rPr>
          <w:rFonts w:ascii="Source Sans Pro" w:hAnsi="Source Sans Pro" w:cs="Times New Roman"/>
        </w:rPr>
        <w:t>restressing steel reinforcement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w:t>
      </w:r>
      <w:r w:rsidR="00C65350" w:rsidRPr="00BF0CA1">
        <w:rPr>
          <w:rFonts w:ascii="Source Sans Pro" w:hAnsi="Source Sans Pro" w:cs="Times New Roman"/>
        </w:rPr>
        <w:t xml:space="preserve">ASTM-A416 for </w:t>
      </w:r>
      <w:r w:rsidR="00E77AAA" w:rsidRPr="00BF0CA1">
        <w:rPr>
          <w:rFonts w:ascii="Source Sans Pro" w:hAnsi="Source Sans Pro" w:cs="Times New Roman"/>
        </w:rPr>
        <w:t>uncoated 7-wire, stress relieved strand.</w:t>
      </w:r>
    </w:p>
    <w:p w14:paraId="75D1C2EB" w14:textId="77777777" w:rsidR="00007481" w:rsidRPr="00BF0CA1" w:rsidRDefault="00007481" w:rsidP="00503F95">
      <w:pPr>
        <w:pStyle w:val="ListParagraph"/>
        <w:spacing w:after="0" w:line="240" w:lineRule="auto"/>
        <w:jc w:val="both"/>
        <w:rPr>
          <w:rFonts w:ascii="Source Sans Pro" w:hAnsi="Source Sans Pro" w:cs="Times New Roman"/>
        </w:rPr>
      </w:pPr>
    </w:p>
    <w:p w14:paraId="3ACBE89F" w14:textId="0B3474B3" w:rsidR="00E77AAA" w:rsidRPr="00BF0CA1" w:rsidRDefault="007E39FA"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Spiral Reinforcement</w:t>
      </w:r>
      <w:r w:rsidRPr="00BF0CA1">
        <w:rPr>
          <w:rFonts w:ascii="Source Sans Pro" w:hAnsi="Source Sans Pro" w:cs="Times New Roman"/>
        </w:rPr>
        <w:t xml:space="preserve">. </w:t>
      </w:r>
      <w:r w:rsidR="00C65350" w:rsidRPr="00BF0CA1">
        <w:rPr>
          <w:rFonts w:ascii="Source Sans Pro" w:hAnsi="Source Sans Pro" w:cs="Times New Roman"/>
        </w:rPr>
        <w:t>Use s</w:t>
      </w:r>
      <w:r w:rsidR="00E77AAA" w:rsidRPr="00BF0CA1">
        <w:rPr>
          <w:rFonts w:ascii="Source Sans Pro" w:hAnsi="Source Sans Pro" w:cs="Times New Roman"/>
        </w:rPr>
        <w:t>teel spiral reinforcement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the requirements of ASTM-A82 and </w:t>
      </w:r>
      <w:r w:rsidR="00C65350" w:rsidRPr="00BF0CA1">
        <w:rPr>
          <w:rFonts w:ascii="Source Sans Pro" w:hAnsi="Source Sans Pro" w:cs="Times New Roman"/>
        </w:rPr>
        <w:t>at least</w:t>
      </w:r>
      <w:r w:rsidR="00E77AAA" w:rsidRPr="00BF0CA1">
        <w:rPr>
          <w:rFonts w:ascii="Source Sans Pro" w:hAnsi="Source Sans Pro" w:cs="Times New Roman"/>
        </w:rPr>
        <w:t xml:space="preserve"> </w:t>
      </w:r>
      <w:r w:rsidR="00C65350" w:rsidRPr="00BF0CA1">
        <w:rPr>
          <w:rFonts w:ascii="Source Sans Pro" w:hAnsi="Source Sans Pro" w:cs="Times New Roman"/>
        </w:rPr>
        <w:t>0</w:t>
      </w:r>
      <w:r w:rsidR="00E77AAA" w:rsidRPr="00BF0CA1">
        <w:rPr>
          <w:rFonts w:ascii="Source Sans Pro" w:hAnsi="Source Sans Pro" w:cs="Times New Roman"/>
        </w:rPr>
        <w:t>.15</w:t>
      </w:r>
      <w:r w:rsidR="006C5C3D" w:rsidRPr="00BF0CA1">
        <w:rPr>
          <w:rFonts w:ascii="Source Sans Pro" w:hAnsi="Source Sans Pro" w:cs="Times New Roman"/>
        </w:rPr>
        <w:t xml:space="preserve"> i</w:t>
      </w:r>
      <w:r w:rsidR="00E77AAA" w:rsidRPr="00BF0CA1">
        <w:rPr>
          <w:rFonts w:ascii="Source Sans Pro" w:hAnsi="Source Sans Pro" w:cs="Times New Roman"/>
        </w:rPr>
        <w:t xml:space="preserve">n (3.75 mm) diameter.  </w:t>
      </w:r>
    </w:p>
    <w:p w14:paraId="3CF0666D" w14:textId="77777777" w:rsidR="00007481" w:rsidRPr="00BF0CA1" w:rsidRDefault="00007481" w:rsidP="00503F95">
      <w:pPr>
        <w:pStyle w:val="ListParagraph"/>
        <w:spacing w:after="0" w:line="240" w:lineRule="auto"/>
        <w:jc w:val="both"/>
        <w:rPr>
          <w:rFonts w:ascii="Source Sans Pro" w:hAnsi="Source Sans Pro" w:cs="Times New Roman"/>
        </w:rPr>
      </w:pPr>
    </w:p>
    <w:p w14:paraId="36D3579E" w14:textId="75899827" w:rsidR="00E77AAA" w:rsidRPr="00BF0CA1" w:rsidRDefault="007E39FA"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Hardware</w:t>
      </w:r>
      <w:r w:rsidRPr="00BF0CA1">
        <w:rPr>
          <w:rFonts w:ascii="Source Sans Pro" w:hAnsi="Source Sans Pro" w:cs="Times New Roman"/>
        </w:rPr>
        <w:t xml:space="preserve">. </w:t>
      </w:r>
      <w:r w:rsidR="00C65350" w:rsidRPr="00BF0CA1">
        <w:rPr>
          <w:rFonts w:ascii="Source Sans Pro" w:hAnsi="Source Sans Pro" w:cs="Times New Roman"/>
        </w:rPr>
        <w:t>Use</w:t>
      </w:r>
      <w:r w:rsidR="00E77AAA" w:rsidRPr="00BF0CA1">
        <w:rPr>
          <w:rFonts w:ascii="Source Sans Pro" w:hAnsi="Source Sans Pro" w:cs="Times New Roman"/>
        </w:rPr>
        <w:t xml:space="preserve"> structural steel</w:t>
      </w:r>
      <w:r w:rsidR="00AA70B2" w:rsidRPr="00BF0CA1">
        <w:rPr>
          <w:rFonts w:ascii="Source Sans Pro" w:hAnsi="Source Sans Pro" w:cs="Times New Roman"/>
        </w:rPr>
        <w:t xml:space="preserve"> </w:t>
      </w:r>
      <w:r w:rsidR="00E77AAA" w:rsidRPr="00BF0CA1">
        <w:rPr>
          <w:rFonts w:ascii="Source Sans Pro" w:hAnsi="Source Sans Pro" w:cs="Times New Roman"/>
        </w:rPr>
        <w:t>conform</w:t>
      </w:r>
      <w:r w:rsidR="00C65350" w:rsidRPr="00BF0CA1">
        <w:rPr>
          <w:rFonts w:ascii="Source Sans Pro" w:hAnsi="Source Sans Pro" w:cs="Times New Roman"/>
        </w:rPr>
        <w:t>ing</w:t>
      </w:r>
      <w:r w:rsidR="00E77AAA" w:rsidRPr="00BF0CA1">
        <w:rPr>
          <w:rFonts w:ascii="Source Sans Pro" w:hAnsi="Source Sans Pro" w:cs="Times New Roman"/>
        </w:rPr>
        <w:t xml:space="preserve"> to ASTM-A36 and zinc alloy AC41A conform</w:t>
      </w:r>
      <w:r w:rsidR="00C65350" w:rsidRPr="00BF0CA1">
        <w:rPr>
          <w:rFonts w:ascii="Source Sans Pro" w:hAnsi="Source Sans Pro" w:cs="Times New Roman"/>
        </w:rPr>
        <w:t>ing</w:t>
      </w:r>
      <w:r w:rsidR="00E77AAA" w:rsidRPr="00BF0CA1">
        <w:rPr>
          <w:rFonts w:ascii="Source Sans Pro" w:hAnsi="Source Sans Pro" w:cs="Times New Roman"/>
        </w:rPr>
        <w:t xml:space="preserve"> to ASTM-B240.  </w:t>
      </w:r>
      <w:r w:rsidR="00C65350" w:rsidRPr="00BF0CA1">
        <w:rPr>
          <w:rFonts w:ascii="Source Sans Pro" w:hAnsi="Source Sans Pro" w:cs="Times New Roman"/>
        </w:rPr>
        <w:t>Ensure t</w:t>
      </w:r>
      <w:r w:rsidR="00E77AAA" w:rsidRPr="00BF0CA1">
        <w:rPr>
          <w:rFonts w:ascii="Source Sans Pro" w:hAnsi="Source Sans Pro" w:cs="Times New Roman"/>
        </w:rPr>
        <w:t xml:space="preserve">he finish </w:t>
      </w:r>
      <w:r w:rsidR="00C65350" w:rsidRPr="00BF0CA1">
        <w:rPr>
          <w:rFonts w:ascii="Source Sans Pro" w:hAnsi="Source Sans Pro" w:cs="Times New Roman"/>
        </w:rPr>
        <w:t>is</w:t>
      </w:r>
      <w:r w:rsidR="00E77AAA" w:rsidRPr="00BF0CA1">
        <w:rPr>
          <w:rFonts w:ascii="Source Sans Pro" w:hAnsi="Source Sans Pro" w:cs="Times New Roman"/>
        </w:rPr>
        <w:t xml:space="preserve"> hot dipped galvanized in accordance with ASTM-A153.</w:t>
      </w:r>
    </w:p>
    <w:p w14:paraId="38525CC4" w14:textId="77777777" w:rsidR="00007481" w:rsidRPr="00BF0CA1" w:rsidRDefault="00007481" w:rsidP="00503F95">
      <w:pPr>
        <w:pStyle w:val="ListParagraph"/>
        <w:spacing w:after="0" w:line="240" w:lineRule="auto"/>
        <w:jc w:val="both"/>
        <w:rPr>
          <w:rFonts w:ascii="Source Sans Pro" w:hAnsi="Source Sans Pro" w:cs="Times New Roman"/>
        </w:rPr>
      </w:pPr>
    </w:p>
    <w:p w14:paraId="5CB95D21" w14:textId="5C45A93E" w:rsidR="002F4791" w:rsidRPr="00BF0CA1" w:rsidRDefault="007E39FA" w:rsidP="00503F95">
      <w:pPr>
        <w:pStyle w:val="ListParagraph"/>
        <w:numPr>
          <w:ilvl w:val="0"/>
          <w:numId w:val="27"/>
        </w:numPr>
        <w:spacing w:after="0" w:line="240" w:lineRule="auto"/>
        <w:ind w:left="0" w:firstLine="720"/>
        <w:jc w:val="both"/>
        <w:rPr>
          <w:rFonts w:ascii="Source Sans Pro" w:hAnsi="Source Sans Pro" w:cs="Times New Roman"/>
        </w:rPr>
      </w:pPr>
      <w:r w:rsidRPr="00BF0CA1">
        <w:rPr>
          <w:rFonts w:ascii="Source Sans Pro" w:hAnsi="Source Sans Pro" w:cs="Times New Roman"/>
          <w:b/>
        </w:rPr>
        <w:t>Electrical Ground</w:t>
      </w:r>
      <w:r w:rsidRPr="00BF0CA1">
        <w:rPr>
          <w:rFonts w:ascii="Source Sans Pro" w:hAnsi="Source Sans Pro" w:cs="Times New Roman"/>
        </w:rPr>
        <w:t xml:space="preserve">. </w:t>
      </w:r>
      <w:r w:rsidR="00C65350" w:rsidRPr="00BF0CA1">
        <w:rPr>
          <w:rFonts w:ascii="Source Sans Pro" w:hAnsi="Source Sans Pro" w:cs="Times New Roman"/>
        </w:rPr>
        <w:t>Ensure</w:t>
      </w:r>
      <w:r w:rsidR="00E77AAA" w:rsidRPr="00BF0CA1">
        <w:rPr>
          <w:rFonts w:ascii="Source Sans Pro" w:hAnsi="Source Sans Pro" w:cs="Times New Roman"/>
        </w:rPr>
        <w:t xml:space="preserve"> pole </w:t>
      </w:r>
      <w:r w:rsidR="00C65350" w:rsidRPr="00BF0CA1">
        <w:rPr>
          <w:rFonts w:ascii="Source Sans Pro" w:hAnsi="Source Sans Pro" w:cs="Times New Roman"/>
        </w:rPr>
        <w:t xml:space="preserve">is </w:t>
      </w:r>
      <w:r w:rsidR="00E77AAA" w:rsidRPr="00BF0CA1">
        <w:rPr>
          <w:rFonts w:ascii="Source Sans Pro" w:hAnsi="Source Sans Pro" w:cs="Times New Roman"/>
        </w:rPr>
        <w:t xml:space="preserve">supplied with a number 6 stranded copper ground wire cast into the wall of the pole at the handhole box location. </w:t>
      </w:r>
      <w:r w:rsidR="00C65350" w:rsidRPr="00BF0CA1">
        <w:rPr>
          <w:rFonts w:ascii="Source Sans Pro" w:hAnsi="Source Sans Pro" w:cs="Times New Roman"/>
        </w:rPr>
        <w:t>Ensure g</w:t>
      </w:r>
      <w:r w:rsidR="00085CEC" w:rsidRPr="00BF0CA1">
        <w:rPr>
          <w:rFonts w:ascii="Source Sans Pro" w:hAnsi="Source Sans Pro" w:cs="Times New Roman"/>
        </w:rPr>
        <w:t>round lugs</w:t>
      </w:r>
      <w:r w:rsidR="00E77AAA" w:rsidRPr="00BF0CA1">
        <w:rPr>
          <w:rFonts w:ascii="Source Sans Pro" w:hAnsi="Source Sans Pro" w:cs="Times New Roman"/>
        </w:rPr>
        <w:t xml:space="preserve"> </w:t>
      </w:r>
      <w:r w:rsidR="00C65350" w:rsidRPr="00BF0CA1">
        <w:rPr>
          <w:rFonts w:ascii="Source Sans Pro" w:hAnsi="Source Sans Pro" w:cs="Times New Roman"/>
        </w:rPr>
        <w:t xml:space="preserve">do </w:t>
      </w:r>
      <w:r w:rsidR="00E77AAA" w:rsidRPr="00BF0CA1">
        <w:rPr>
          <w:rFonts w:ascii="Source Sans Pro" w:hAnsi="Source Sans Pro" w:cs="Times New Roman"/>
        </w:rPr>
        <w:t>not interfere with the mounting of a lowering device.</w:t>
      </w:r>
    </w:p>
    <w:p w14:paraId="1F82547B" w14:textId="77777777" w:rsidR="002F4791" w:rsidRPr="00BF0CA1" w:rsidRDefault="002F4791" w:rsidP="00503F95">
      <w:pPr>
        <w:pStyle w:val="ListParagraph"/>
        <w:spacing w:after="0" w:line="240" w:lineRule="auto"/>
        <w:jc w:val="both"/>
        <w:rPr>
          <w:rFonts w:ascii="Source Sans Pro" w:hAnsi="Source Sans Pro" w:cs="Times New Roman"/>
          <w:b/>
        </w:rPr>
      </w:pPr>
    </w:p>
    <w:p w14:paraId="7E57E306" w14:textId="03E2088F" w:rsidR="009C3C87" w:rsidRPr="00BF0CA1" w:rsidRDefault="00375F68" w:rsidP="00503F95">
      <w:pPr>
        <w:pStyle w:val="ListParagraph"/>
        <w:numPr>
          <w:ilvl w:val="0"/>
          <w:numId w:val="24"/>
        </w:numPr>
        <w:spacing w:after="0" w:line="240" w:lineRule="auto"/>
        <w:ind w:left="0" w:firstLine="360"/>
        <w:jc w:val="both"/>
        <w:rPr>
          <w:rFonts w:ascii="Source Sans Pro" w:hAnsi="Source Sans Pro" w:cs="Times New Roman"/>
        </w:rPr>
      </w:pPr>
      <w:r w:rsidRPr="00BF0CA1">
        <w:rPr>
          <w:rFonts w:ascii="Source Sans Pro" w:hAnsi="Source Sans Pro" w:cs="Times New Roman"/>
          <w:b/>
        </w:rPr>
        <w:lastRenderedPageBreak/>
        <w:t>Camera Lowering Device.</w:t>
      </w:r>
      <w:r w:rsidR="00D946F5" w:rsidRPr="00BF0CA1">
        <w:rPr>
          <w:rFonts w:ascii="Source Sans Pro" w:hAnsi="Source Sans Pro" w:cs="Times New Roman"/>
          <w:b/>
        </w:rPr>
        <w:t xml:space="preserve"> </w:t>
      </w:r>
      <w:r w:rsidR="00994DDC" w:rsidRPr="00BF0CA1">
        <w:rPr>
          <w:rFonts w:ascii="Source Sans Pro" w:hAnsi="Source Sans Pro" w:cs="Times New Roman"/>
        </w:rPr>
        <w:t>Furnish a</w:t>
      </w:r>
      <w:r w:rsidR="009C3C87" w:rsidRPr="00BF0CA1">
        <w:rPr>
          <w:rFonts w:ascii="Source Sans Pro" w:hAnsi="Source Sans Pro" w:cs="Times New Roman"/>
        </w:rPr>
        <w:t xml:space="preserve"> pole capable of mounting a camera lowering device</w:t>
      </w:r>
      <w:r w:rsidR="006A4B63" w:rsidRPr="00BF0CA1">
        <w:rPr>
          <w:rFonts w:ascii="Source Sans Pro" w:hAnsi="Source Sans Pro" w:cs="Times New Roman"/>
        </w:rPr>
        <w:t xml:space="preserve"> conforming to</w:t>
      </w:r>
      <w:r w:rsidR="006A4B63" w:rsidRPr="00BF0CA1">
        <w:rPr>
          <w:rFonts w:ascii="Source Sans Pro" w:hAnsi="Source Sans Pro" w:cs="Times New Roman"/>
          <w:b/>
        </w:rPr>
        <w:t xml:space="preserve"> </w:t>
      </w:r>
      <w:r w:rsidR="006A4B63" w:rsidRPr="00BF0CA1">
        <w:rPr>
          <w:rFonts w:ascii="Source Sans Pro" w:hAnsi="Source Sans Pro" w:cs="Times New Roman"/>
        </w:rPr>
        <w:t>909.0</w:t>
      </w:r>
      <w:r w:rsidR="00C17485" w:rsidRPr="00BF0CA1">
        <w:rPr>
          <w:rFonts w:ascii="Source Sans Pro" w:hAnsi="Source Sans Pro" w:cs="Times New Roman"/>
        </w:rPr>
        <w:t>5</w:t>
      </w:r>
      <w:r w:rsidR="003003EE" w:rsidRPr="00BF0CA1">
        <w:rPr>
          <w:rFonts w:ascii="Source Sans Pro" w:hAnsi="Source Sans Pro" w:cs="Times New Roman"/>
        </w:rPr>
        <w:t xml:space="preserve">.  </w:t>
      </w:r>
      <w:r w:rsidR="00994DDC" w:rsidRPr="00BF0CA1">
        <w:rPr>
          <w:rFonts w:ascii="Source Sans Pro" w:hAnsi="Source Sans Pro" w:cs="Times New Roman"/>
        </w:rPr>
        <w:t>E</w:t>
      </w:r>
      <w:r w:rsidR="003C39CC" w:rsidRPr="00BF0CA1">
        <w:rPr>
          <w:rFonts w:ascii="Source Sans Pro" w:hAnsi="Source Sans Pro" w:cs="Times New Roman"/>
        </w:rPr>
        <w:t>nsure that</w:t>
      </w:r>
      <w:r w:rsidR="009C3C87" w:rsidRPr="00BF0CA1">
        <w:rPr>
          <w:rFonts w:ascii="Source Sans Pro" w:hAnsi="Source Sans Pro" w:cs="Times New Roman"/>
        </w:rPr>
        <w:t xml:space="preserve"> the pole tenon and camera lowering </w:t>
      </w:r>
      <w:r w:rsidR="003C39CC" w:rsidRPr="00BF0CA1">
        <w:rPr>
          <w:rFonts w:ascii="Source Sans Pro" w:hAnsi="Source Sans Pro" w:cs="Times New Roman"/>
        </w:rPr>
        <w:t xml:space="preserve">device </w:t>
      </w:r>
      <w:r w:rsidR="001607A7" w:rsidRPr="00BF0CA1">
        <w:rPr>
          <w:rFonts w:ascii="Source Sans Pro" w:hAnsi="Source Sans Pro" w:cs="Times New Roman"/>
        </w:rPr>
        <w:t>are</w:t>
      </w:r>
      <w:r w:rsidR="009C3C87" w:rsidRPr="00BF0CA1">
        <w:rPr>
          <w:rFonts w:ascii="Source Sans Pro" w:hAnsi="Source Sans Pro" w:cs="Times New Roman"/>
        </w:rPr>
        <w:t xml:space="preserve"> compatible.</w:t>
      </w:r>
    </w:p>
    <w:p w14:paraId="6B61774A" w14:textId="168C0A9E" w:rsidR="007474B2" w:rsidRPr="00BF0CA1" w:rsidRDefault="007474B2" w:rsidP="00503F95">
      <w:pPr>
        <w:pStyle w:val="ListParagraph"/>
        <w:spacing w:after="0" w:line="240" w:lineRule="auto"/>
        <w:ind w:left="0" w:firstLine="360"/>
        <w:jc w:val="both"/>
        <w:rPr>
          <w:rFonts w:ascii="Source Sans Pro" w:hAnsi="Source Sans Pro" w:cs="Times New Roman"/>
        </w:rPr>
      </w:pPr>
    </w:p>
    <w:p w14:paraId="041ED116" w14:textId="116F0DB3" w:rsidR="00B4444C" w:rsidRPr="00BF0CA1" w:rsidRDefault="009A4ED7" w:rsidP="00B726B3">
      <w:pPr>
        <w:spacing w:after="0" w:line="240" w:lineRule="auto"/>
        <w:jc w:val="both"/>
        <w:rPr>
          <w:rFonts w:ascii="Source Sans Pro" w:hAnsi="Source Sans Pro" w:cs="Times New Roman"/>
          <w:b/>
        </w:rPr>
      </w:pPr>
      <w:r w:rsidRPr="00BF0CA1">
        <w:rPr>
          <w:rFonts w:ascii="Source Sans Pro" w:hAnsi="Source Sans Pro" w:cs="Times New Roman"/>
          <w:b/>
        </w:rPr>
        <w:t>909.04.</w:t>
      </w:r>
      <w:r w:rsidR="005E4252" w:rsidRPr="00BF0CA1">
        <w:rPr>
          <w:rFonts w:ascii="Source Sans Pro" w:hAnsi="Source Sans Pro" w:cs="Times New Roman"/>
          <w:b/>
        </w:rPr>
        <w:t>B. Steel Closed Circuit Television (CCTV) Pole.</w:t>
      </w:r>
      <w:r w:rsidR="00B4444C" w:rsidRPr="00BF0CA1">
        <w:rPr>
          <w:rFonts w:ascii="Source Sans Pro" w:hAnsi="Source Sans Pro" w:cs="Times New Roman"/>
          <w:b/>
        </w:rPr>
        <w:t xml:space="preserve"> </w:t>
      </w:r>
    </w:p>
    <w:p w14:paraId="1F6C2AAE" w14:textId="77777777" w:rsidR="00B4444C" w:rsidRPr="00BF0CA1" w:rsidRDefault="00B4444C" w:rsidP="00B726B3">
      <w:pPr>
        <w:spacing w:after="0" w:line="240" w:lineRule="auto"/>
        <w:jc w:val="both"/>
        <w:rPr>
          <w:rFonts w:ascii="Source Sans Pro" w:hAnsi="Source Sans Pro" w:cs="Times New Roman"/>
          <w:b/>
        </w:rPr>
      </w:pPr>
    </w:p>
    <w:p w14:paraId="69F2FC9B" w14:textId="240C735B" w:rsidR="00217CC6" w:rsidRPr="00BF0CA1" w:rsidRDefault="00B4444C" w:rsidP="00217CC6">
      <w:pPr>
        <w:spacing w:after="0" w:line="240" w:lineRule="auto"/>
        <w:ind w:firstLine="360"/>
        <w:jc w:val="both"/>
        <w:rPr>
          <w:rFonts w:ascii="Source Sans Pro" w:hAnsi="Source Sans Pro" w:cs="Times New Roman"/>
          <w:bCs/>
        </w:rPr>
      </w:pPr>
      <w:r w:rsidRPr="00BF0CA1">
        <w:rPr>
          <w:rFonts w:ascii="Source Sans Pro" w:hAnsi="Source Sans Pro" w:cs="Times New Roman"/>
          <w:b/>
        </w:rPr>
        <w:t>1. Design Requirements.</w:t>
      </w:r>
      <w:r w:rsidR="00217CC6" w:rsidRPr="00BF0CA1">
        <w:rPr>
          <w:rFonts w:ascii="Source Sans Pro" w:hAnsi="Source Sans Pro" w:cs="Times New Roman"/>
          <w:b/>
        </w:rPr>
        <w:t xml:space="preserve"> </w:t>
      </w:r>
      <w:r w:rsidR="00217CC6" w:rsidRPr="00BF0CA1">
        <w:rPr>
          <w:rFonts w:ascii="Source Sans Pro" w:hAnsi="Source Sans Pro" w:cs="Times New Roman"/>
          <w:bCs/>
        </w:rPr>
        <w:t>Ensure that there is not more than one longitudinal, automatically electrically welded seam on circular poles. Ensure that the welded seams are neat and uniform in appearance and have a thickness not less than the base material and a bead height not exceeding 1/16-inch (2 mm). Ensure that the wall thickness at each pole or arm cross-section is of uniform thickness, except at weld beads. Do not place transverse seams or welds on true continuous taper type poles or arms. Weld according to 513.21.</w:t>
      </w:r>
    </w:p>
    <w:p w14:paraId="53866AA5" w14:textId="77777777" w:rsidR="00217CC6" w:rsidRPr="00BF0CA1" w:rsidRDefault="00217CC6" w:rsidP="00217CC6">
      <w:pPr>
        <w:spacing w:after="0" w:line="240" w:lineRule="auto"/>
        <w:ind w:firstLine="360"/>
        <w:jc w:val="both"/>
        <w:rPr>
          <w:rFonts w:ascii="Source Sans Pro" w:hAnsi="Source Sans Pro" w:cs="Times New Roman"/>
          <w:bCs/>
        </w:rPr>
      </w:pPr>
    </w:p>
    <w:p w14:paraId="1E21B9BC" w14:textId="50F0B8F9" w:rsidR="00217CC6" w:rsidRPr="00BF0CA1" w:rsidRDefault="00217CC6" w:rsidP="00217CC6">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Fit poles with a welded-on cast or plate steel base designed to mount on an anchor bolt foundation and ensure that each pole includes the furnishing of anchor bolts and conduit ells for installation in the foundation. Furnish conduit </w:t>
      </w:r>
      <w:proofErr w:type="gramStart"/>
      <w:r w:rsidRPr="00BF0CA1">
        <w:rPr>
          <w:rFonts w:ascii="Source Sans Pro" w:hAnsi="Source Sans Pro" w:cs="Times New Roman"/>
          <w:bCs/>
        </w:rPr>
        <w:t>ells</w:t>
      </w:r>
      <w:proofErr w:type="gramEnd"/>
      <w:r w:rsidRPr="00BF0CA1">
        <w:rPr>
          <w:rFonts w:ascii="Source Sans Pro" w:hAnsi="Source Sans Pro" w:cs="Times New Roman"/>
          <w:bCs/>
        </w:rPr>
        <w:t xml:space="preserve"> for installation in each foundation as required by ITS-10.10 and ITS-11.10. Furnish conduit ells made from steel complying with 725.04; however, if they connect to non-metallic conduit, ensure that they are of the same non-metallic material.</w:t>
      </w:r>
    </w:p>
    <w:p w14:paraId="2207FFA1" w14:textId="77777777" w:rsidR="00530629" w:rsidRPr="00BF0CA1" w:rsidRDefault="00530629" w:rsidP="00217CC6">
      <w:pPr>
        <w:spacing w:after="0" w:line="240" w:lineRule="auto"/>
        <w:ind w:firstLine="360"/>
        <w:jc w:val="both"/>
        <w:rPr>
          <w:rFonts w:ascii="Source Sans Pro" w:hAnsi="Source Sans Pro" w:cs="Times New Roman"/>
          <w:bCs/>
        </w:rPr>
      </w:pPr>
    </w:p>
    <w:p w14:paraId="30D2307E" w14:textId="320A6AC2" w:rsidR="00530629" w:rsidRPr="00BF0CA1" w:rsidRDefault="00530629" w:rsidP="00530629">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Ensure that the poles include a handhole near the base oriented as required. Reinforce the handhole with a welded-on steel frame with a grounding lug and fit it with a cover plate fastened by stainless steel screws. Ensure that the poles also include a cable and wire support J-hook welded near the top and a removable pole cap. Design </w:t>
      </w:r>
      <w:proofErr w:type="gramStart"/>
      <w:r w:rsidRPr="00BF0CA1">
        <w:rPr>
          <w:rFonts w:ascii="Source Sans Pro" w:hAnsi="Source Sans Pro" w:cs="Times New Roman"/>
          <w:bCs/>
        </w:rPr>
        <w:t>poles</w:t>
      </w:r>
      <w:proofErr w:type="gramEnd"/>
      <w:r w:rsidRPr="00BF0CA1">
        <w:rPr>
          <w:rFonts w:ascii="Source Sans Pro" w:hAnsi="Source Sans Pro" w:cs="Times New Roman"/>
          <w:bCs/>
        </w:rPr>
        <w:t xml:space="preserve"> so their interiors conceal wiring.</w:t>
      </w:r>
    </w:p>
    <w:p w14:paraId="0A9B29D1" w14:textId="77777777" w:rsidR="00530629" w:rsidRPr="00BF0CA1" w:rsidRDefault="00530629" w:rsidP="00530629">
      <w:pPr>
        <w:spacing w:after="0" w:line="240" w:lineRule="auto"/>
        <w:jc w:val="both"/>
        <w:rPr>
          <w:rFonts w:ascii="Source Sans Pro" w:hAnsi="Source Sans Pro" w:cs="Times New Roman"/>
          <w:bCs/>
        </w:rPr>
      </w:pPr>
    </w:p>
    <w:p w14:paraId="38BD9983" w14:textId="1302B18E" w:rsidR="00530629" w:rsidRDefault="00530629" w:rsidP="00530629">
      <w:pPr>
        <w:spacing w:after="0" w:line="240" w:lineRule="auto"/>
        <w:ind w:firstLine="360"/>
        <w:jc w:val="both"/>
        <w:rPr>
          <w:ins w:id="32" w:author="Beck, Paul" w:date="2025-09-11T12:38:00Z" w16du:dateUtc="2025-09-11T16:38:00Z"/>
          <w:rFonts w:ascii="Source Sans Pro" w:hAnsi="Source Sans Pro" w:cs="Times New Roman"/>
          <w:bCs/>
        </w:rPr>
      </w:pPr>
      <w:r w:rsidRPr="00BF0CA1">
        <w:rPr>
          <w:rFonts w:ascii="Source Sans Pro" w:hAnsi="Source Sans Pro" w:cs="Times New Roman"/>
          <w:bCs/>
        </w:rPr>
        <w:t>Furnish certified materials according to Supplement 1094.</w:t>
      </w:r>
    </w:p>
    <w:p w14:paraId="14850984" w14:textId="77777777" w:rsidR="00683264" w:rsidRDefault="00683264" w:rsidP="00530629">
      <w:pPr>
        <w:spacing w:after="0" w:line="240" w:lineRule="auto"/>
        <w:ind w:firstLine="360"/>
        <w:jc w:val="both"/>
        <w:rPr>
          <w:ins w:id="33" w:author="Beck, Paul" w:date="2025-09-11T12:38:00Z" w16du:dateUtc="2025-09-11T16:38:00Z"/>
          <w:rFonts w:ascii="Source Sans Pro" w:hAnsi="Source Sans Pro" w:cs="Times New Roman"/>
          <w:bCs/>
        </w:rPr>
      </w:pPr>
    </w:p>
    <w:p w14:paraId="37856139" w14:textId="77777777" w:rsidR="00683264" w:rsidRPr="00BF0CA1" w:rsidRDefault="00683264" w:rsidP="00615E6A">
      <w:pPr>
        <w:spacing w:after="0" w:line="240" w:lineRule="auto"/>
        <w:ind w:firstLine="360"/>
        <w:jc w:val="both"/>
        <w:rPr>
          <w:moveTo w:id="34" w:author="Beck, Paul" w:date="2025-09-11T12:38:00Z" w16du:dateUtc="2025-09-11T16:38:00Z"/>
          <w:rFonts w:ascii="Source Sans Pro" w:hAnsi="Source Sans Pro" w:cs="Times New Roman"/>
        </w:rPr>
      </w:pPr>
      <w:moveToRangeStart w:id="35" w:author="Beck, Paul" w:date="2025-09-11T12:38:00Z" w:name="move208486752"/>
      <w:commentRangeStart w:id="36"/>
      <w:moveTo w:id="37" w:author="Beck, Paul" w:date="2025-09-11T12:38:00Z" w16du:dateUtc="2025-09-11T16:38:00Z">
        <w:r w:rsidRPr="00BF0CA1">
          <w:rPr>
            <w:rFonts w:ascii="Source Sans Pro" w:hAnsi="Source Sans Pro" w:cs="Times New Roman"/>
          </w:rPr>
          <w:t>All pole and foundation designs and calculations shall be stamped/sealed by a Professional Engineer and submitted to the Office of Traffic Operations for acceptance.</w:t>
        </w:r>
      </w:moveTo>
      <w:commentRangeEnd w:id="36"/>
      <w:r w:rsidR="00DB733B">
        <w:rPr>
          <w:rStyle w:val="CommentReference"/>
        </w:rPr>
        <w:commentReference w:id="36"/>
      </w:r>
    </w:p>
    <w:moveToRangeEnd w:id="35"/>
    <w:p w14:paraId="1C1A1F45" w14:textId="77777777" w:rsidR="00683264" w:rsidRPr="00BF0CA1" w:rsidRDefault="00683264" w:rsidP="00530629">
      <w:pPr>
        <w:spacing w:after="0" w:line="240" w:lineRule="auto"/>
        <w:ind w:firstLine="360"/>
        <w:jc w:val="both"/>
        <w:rPr>
          <w:rFonts w:ascii="Source Sans Pro" w:hAnsi="Source Sans Pro" w:cs="Times New Roman"/>
        </w:rPr>
      </w:pPr>
    </w:p>
    <w:p w14:paraId="64D32269" w14:textId="77777777" w:rsidR="005D52DF" w:rsidRPr="00BF0CA1" w:rsidRDefault="005D52DF" w:rsidP="00B726B3">
      <w:pPr>
        <w:spacing w:after="0" w:line="240" w:lineRule="auto"/>
        <w:jc w:val="both"/>
        <w:rPr>
          <w:rFonts w:ascii="Source Sans Pro" w:hAnsi="Source Sans Pro"/>
        </w:rPr>
      </w:pPr>
    </w:p>
    <w:p w14:paraId="51818FB7" w14:textId="53015EA8" w:rsidR="00B4444C" w:rsidRPr="00BF0CA1" w:rsidDel="000F5758" w:rsidRDefault="00B4444C" w:rsidP="005D52DF">
      <w:pPr>
        <w:pStyle w:val="ListParagraph"/>
        <w:spacing w:after="0" w:line="240" w:lineRule="auto"/>
        <w:ind w:left="0" w:firstLine="360"/>
        <w:jc w:val="both"/>
        <w:rPr>
          <w:del w:id="38" w:author="Beck, Paul" w:date="2025-09-11T12:13:00Z" w16du:dateUtc="2025-09-11T16:13:00Z"/>
          <w:rFonts w:ascii="Source Sans Pro" w:hAnsi="Source Sans Pro" w:cs="Times New Roman"/>
        </w:rPr>
      </w:pPr>
      <w:r w:rsidRPr="00BF0CA1">
        <w:rPr>
          <w:rFonts w:ascii="Source Sans Pro" w:hAnsi="Source Sans Pro" w:cs="Times New Roman"/>
          <w:b/>
          <w:bCs/>
        </w:rPr>
        <w:t>2. Steel Pole.</w:t>
      </w:r>
      <w:r w:rsidRPr="00BF0CA1">
        <w:rPr>
          <w:rFonts w:ascii="Source Sans Pro" w:hAnsi="Source Sans Pro" w:cs="Times New Roman"/>
        </w:rPr>
        <w:t xml:space="preserve"> </w:t>
      </w:r>
      <w:commentRangeStart w:id="39"/>
      <w:del w:id="40" w:author="Beck, Paul" w:date="2025-09-11T12:13:00Z" w16du:dateUtc="2025-09-11T16:13:00Z">
        <w:r w:rsidRPr="00BF0CA1" w:rsidDel="000F5758">
          <w:rPr>
            <w:rFonts w:ascii="Source Sans Pro" w:hAnsi="Source Sans Pro" w:cs="Times New Roman"/>
          </w:rPr>
          <w:delText xml:space="preserve">Use tapered steel tubes meeting the requirements of ASTM A595 Grade A or ASTM A572 Grade 55 or 65. </w:delText>
        </w:r>
      </w:del>
      <w:commentRangeEnd w:id="39"/>
      <w:r w:rsidR="00450828">
        <w:rPr>
          <w:rStyle w:val="CommentReference"/>
        </w:rPr>
        <w:commentReference w:id="39"/>
      </w:r>
    </w:p>
    <w:p w14:paraId="66092384" w14:textId="77777777" w:rsidR="00B4444C" w:rsidRPr="000F5758" w:rsidRDefault="00B4444C" w:rsidP="000F5758">
      <w:pPr>
        <w:pStyle w:val="ListParagraph"/>
        <w:spacing w:after="0" w:line="240" w:lineRule="auto"/>
        <w:ind w:left="0" w:firstLine="360"/>
        <w:jc w:val="both"/>
      </w:pPr>
    </w:p>
    <w:p w14:paraId="005F2425" w14:textId="3812D200" w:rsidR="00A03877" w:rsidRPr="00BF0CA1" w:rsidRDefault="00A03877" w:rsidP="005D52DF">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pole</w:t>
      </w:r>
      <w:r w:rsidR="00B4444C" w:rsidRPr="00BF0CA1">
        <w:rPr>
          <w:rFonts w:ascii="Source Sans Pro" w:hAnsi="Source Sans Pro" w:cs="Times New Roman"/>
        </w:rPr>
        <w:t>s</w:t>
      </w:r>
      <w:r w:rsidRPr="00BF0CA1">
        <w:rPr>
          <w:rFonts w:ascii="Source Sans Pro" w:hAnsi="Source Sans Pro" w:cs="Times New Roman"/>
        </w:rPr>
        <w:t xml:space="preserve"> designed and constructed so that all wiring and grounding facilities are concealed within the pole. </w:t>
      </w:r>
    </w:p>
    <w:p w14:paraId="13A8CFE6" w14:textId="77777777" w:rsidR="00A03877" w:rsidRPr="00BF0CA1" w:rsidRDefault="00A03877" w:rsidP="005D52DF">
      <w:pPr>
        <w:pStyle w:val="ListParagraph"/>
        <w:spacing w:after="0" w:line="240" w:lineRule="auto"/>
        <w:ind w:left="0" w:firstLine="360"/>
        <w:jc w:val="both"/>
        <w:rPr>
          <w:rFonts w:ascii="Source Sans Pro" w:hAnsi="Source Sans Pro" w:cs="Times New Roman"/>
        </w:rPr>
      </w:pPr>
    </w:p>
    <w:p w14:paraId="77268EAC" w14:textId="77777777" w:rsidR="00A03877" w:rsidRPr="00BF0CA1" w:rsidRDefault="00A03877" w:rsidP="00A03877">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poles are round in cross section and provide a continuous taper of 0.13 in/ft (11 mm/m) of length.</w:t>
      </w:r>
    </w:p>
    <w:p w14:paraId="36658B7D" w14:textId="77777777" w:rsidR="00A03877" w:rsidRPr="00BF0CA1" w:rsidRDefault="00A03877" w:rsidP="005D52DF">
      <w:pPr>
        <w:pStyle w:val="ListParagraph"/>
        <w:spacing w:after="0" w:line="240" w:lineRule="auto"/>
        <w:ind w:left="0" w:firstLine="360"/>
        <w:jc w:val="both"/>
        <w:rPr>
          <w:rFonts w:ascii="Source Sans Pro" w:hAnsi="Source Sans Pro" w:cs="Times New Roman"/>
        </w:rPr>
      </w:pPr>
    </w:p>
    <w:p w14:paraId="531E3857" w14:textId="681B74DD" w:rsidR="005D52DF" w:rsidRPr="00BF0CA1" w:rsidRDefault="005D52DF" w:rsidP="005D52DF">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all cable entry holes and sizes conform to the Contract Documents and are free from sharp edges for passages of electrical wiring.  </w:t>
      </w:r>
    </w:p>
    <w:p w14:paraId="49644902" w14:textId="77777777" w:rsidR="005D52DF" w:rsidRPr="00BF0CA1" w:rsidRDefault="005D52DF" w:rsidP="00B4444C">
      <w:pPr>
        <w:spacing w:after="0" w:line="240" w:lineRule="auto"/>
        <w:jc w:val="both"/>
        <w:rPr>
          <w:rFonts w:ascii="Source Sans Pro" w:hAnsi="Source Sans Pro" w:cs="Times New Roman"/>
        </w:rPr>
      </w:pPr>
    </w:p>
    <w:p w14:paraId="27519EAE" w14:textId="5A8E4F59" w:rsidR="005D52DF" w:rsidRDefault="005D52DF" w:rsidP="005D52DF">
      <w:pPr>
        <w:pStyle w:val="ListParagraph"/>
        <w:spacing w:after="0" w:line="240" w:lineRule="auto"/>
        <w:ind w:left="0" w:firstLine="360"/>
        <w:jc w:val="both"/>
        <w:rPr>
          <w:ins w:id="41" w:author="Beck, Paul" w:date="2025-09-04T14:32:00Z" w16du:dateUtc="2025-09-04T18:32:00Z"/>
          <w:rFonts w:ascii="Source Sans Pro" w:hAnsi="Source Sans Pro" w:cs="Times New Roman"/>
        </w:rPr>
      </w:pPr>
      <w:r w:rsidRPr="00BF0CA1">
        <w:rPr>
          <w:rFonts w:ascii="Source Sans Pro" w:hAnsi="Source Sans Pro" w:cs="Times New Roman"/>
        </w:rPr>
        <w:t xml:space="preserve">Use poles that meet the </w:t>
      </w:r>
      <w:r w:rsidR="00217CC6" w:rsidRPr="00BF0CA1">
        <w:rPr>
          <w:rFonts w:ascii="Source Sans Pro" w:hAnsi="Source Sans Pro" w:cs="Times New Roman"/>
        </w:rPr>
        <w:t>requirements of 909.04.A.2.a through</w:t>
      </w:r>
      <w:r w:rsidR="00D74A43" w:rsidRPr="00BF0CA1">
        <w:rPr>
          <w:rFonts w:ascii="Source Sans Pro" w:hAnsi="Source Sans Pro" w:cs="Times New Roman"/>
        </w:rPr>
        <w:t xml:space="preserve"> 909.04.A.2.</w:t>
      </w:r>
      <w:r w:rsidR="00530629" w:rsidRPr="00BF0CA1">
        <w:rPr>
          <w:rFonts w:ascii="Source Sans Pro" w:hAnsi="Source Sans Pro" w:cs="Times New Roman"/>
        </w:rPr>
        <w:t>k, except h</w:t>
      </w:r>
      <w:r w:rsidR="00217CC6" w:rsidRPr="00BF0CA1">
        <w:rPr>
          <w:rFonts w:ascii="Source Sans Pro" w:hAnsi="Source Sans Pro" w:cs="Times New Roman"/>
        </w:rPr>
        <w:t>.</w:t>
      </w:r>
    </w:p>
    <w:p w14:paraId="09FD1C9C" w14:textId="77777777" w:rsidR="00647E1F" w:rsidRDefault="00647E1F" w:rsidP="005D52DF">
      <w:pPr>
        <w:pStyle w:val="ListParagraph"/>
        <w:spacing w:after="0" w:line="240" w:lineRule="auto"/>
        <w:ind w:left="0" w:firstLine="360"/>
        <w:jc w:val="both"/>
        <w:rPr>
          <w:ins w:id="42" w:author="Beck, Paul" w:date="2025-09-04T14:32:00Z" w16du:dateUtc="2025-09-04T18:32:00Z"/>
          <w:rFonts w:ascii="Source Sans Pro" w:hAnsi="Source Sans Pro" w:cs="Times New Roman"/>
        </w:rPr>
      </w:pPr>
    </w:p>
    <w:p w14:paraId="6A7CE982" w14:textId="2EFCC881" w:rsidR="00647E1F" w:rsidRPr="000F5758" w:rsidDel="000F5758" w:rsidRDefault="000F5758" w:rsidP="000F5758">
      <w:pPr>
        <w:pStyle w:val="ListParagraph"/>
        <w:spacing w:after="0" w:line="240" w:lineRule="auto"/>
        <w:ind w:left="0" w:firstLine="360"/>
        <w:jc w:val="both"/>
        <w:rPr>
          <w:del w:id="43" w:author="Beck, Paul" w:date="2025-09-11T12:13:00Z" w16du:dateUtc="2025-09-11T16:13:00Z"/>
          <w:rFonts w:ascii="Source Sans Pro" w:hAnsi="Source Sans Pro" w:cs="Times New Roman"/>
          <w:rPrChange w:id="44" w:author="Beck, Paul" w:date="2025-09-11T12:13:00Z" w16du:dateUtc="2025-09-11T16:13:00Z">
            <w:rPr>
              <w:del w:id="45" w:author="Beck, Paul" w:date="2025-09-11T12:13:00Z" w16du:dateUtc="2025-09-11T16:13:00Z"/>
            </w:rPr>
          </w:rPrChange>
        </w:rPr>
      </w:pPr>
      <w:commentRangeStart w:id="46"/>
      <w:ins w:id="47" w:author="Beck, Paul" w:date="2025-09-11T12:13:00Z" w16du:dateUtc="2025-09-11T16:13:00Z">
        <w:r w:rsidRPr="00647E1F">
          <w:rPr>
            <w:rFonts w:ascii="Source Sans Pro" w:hAnsi="Source Sans Pro" w:cs="Times New Roman"/>
          </w:rPr>
          <w:t>A</w:t>
        </w:r>
        <w:r>
          <w:rPr>
            <w:rFonts w:ascii="Source Sans Pro" w:hAnsi="Source Sans Pro" w:cs="Times New Roman"/>
          </w:rPr>
          <w:t xml:space="preserve"> Support Information</w:t>
        </w:r>
        <w:r w:rsidRPr="00AF0406">
          <w:rPr>
            <w:rFonts w:ascii="Source Sans Pro" w:hAnsi="Source Sans Pro" w:cs="Times New Roman"/>
          </w:rPr>
          <w:t xml:space="preserve"> Tag </w:t>
        </w:r>
        <w:r>
          <w:rPr>
            <w:rFonts w:ascii="Source Sans Pro" w:hAnsi="Source Sans Pro" w:cs="Times New Roman"/>
          </w:rPr>
          <w:t>per C&amp;MS 732.11 shall be attached to the pole.</w:t>
        </w:r>
      </w:ins>
      <w:commentRangeEnd w:id="46"/>
      <w:ins w:id="48" w:author="Beck, Paul" w:date="2025-09-11T13:48:00Z" w16du:dateUtc="2025-09-11T17:48:00Z">
        <w:r w:rsidR="00DB733B">
          <w:rPr>
            <w:rStyle w:val="CommentReference"/>
          </w:rPr>
          <w:commentReference w:id="46"/>
        </w:r>
      </w:ins>
    </w:p>
    <w:p w14:paraId="067F145C" w14:textId="77777777" w:rsidR="005D52DF" w:rsidRPr="00BF0CA1" w:rsidRDefault="005D52DF" w:rsidP="008773A0">
      <w:pPr>
        <w:spacing w:after="0" w:line="240" w:lineRule="auto"/>
        <w:jc w:val="both"/>
        <w:rPr>
          <w:rFonts w:ascii="Source Sans Pro" w:hAnsi="Source Sans Pro" w:cs="Times New Roman"/>
        </w:rPr>
      </w:pPr>
    </w:p>
    <w:p w14:paraId="6204A184" w14:textId="1892D73A" w:rsidR="00217CC6" w:rsidRPr="00BF0CA1" w:rsidRDefault="005D52DF" w:rsidP="008773A0">
      <w:pPr>
        <w:pStyle w:val="ListParagraph"/>
        <w:numPr>
          <w:ilvl w:val="0"/>
          <w:numId w:val="255"/>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lastRenderedPageBreak/>
        <w:t>Material Requirements.</w:t>
      </w:r>
      <w:r w:rsidR="00530629" w:rsidRPr="00BF0CA1">
        <w:rPr>
          <w:rFonts w:ascii="Source Sans Pro" w:hAnsi="Source Sans Pro" w:cs="Times New Roman"/>
          <w:b/>
        </w:rPr>
        <w:t xml:space="preserve"> </w:t>
      </w:r>
      <w:r w:rsidR="00530629" w:rsidRPr="00BF0CA1">
        <w:rPr>
          <w:rFonts w:ascii="Source Sans Pro" w:hAnsi="Source Sans Pro" w:cs="Times New Roman"/>
        </w:rPr>
        <w:t>Use tapered steel tubes meeting the requirements of ASTM A595 Grade A or ASTM A572 Grade 55 or 65</w:t>
      </w:r>
      <w:r w:rsidR="00530629" w:rsidRPr="00BF0CA1">
        <w:rPr>
          <w:rFonts w:ascii="Source Sans Pro" w:hAnsi="Source Sans Pro" w:cs="Times New Roman"/>
          <w:b/>
        </w:rPr>
        <w:t xml:space="preserve"> </w:t>
      </w:r>
    </w:p>
    <w:p w14:paraId="3A39C3CC" w14:textId="77777777" w:rsidR="005D52DF" w:rsidRPr="00BF0CA1" w:rsidRDefault="005D52DF" w:rsidP="005D52DF">
      <w:pPr>
        <w:pStyle w:val="ListParagraph"/>
        <w:spacing w:after="0" w:line="240" w:lineRule="auto"/>
        <w:jc w:val="both"/>
        <w:rPr>
          <w:rFonts w:ascii="Source Sans Pro" w:hAnsi="Source Sans Pro" w:cs="Times New Roman"/>
          <w:b/>
        </w:rPr>
      </w:pPr>
    </w:p>
    <w:p w14:paraId="01C58F94" w14:textId="689317B4" w:rsidR="0018018E" w:rsidRPr="00BF0CA1" w:rsidRDefault="0018018E" w:rsidP="00992C8A">
      <w:pPr>
        <w:spacing w:after="0" w:line="240" w:lineRule="auto"/>
        <w:ind w:firstLine="360"/>
        <w:jc w:val="both"/>
        <w:rPr>
          <w:rFonts w:ascii="Source Sans Pro" w:hAnsi="Source Sans Pro" w:cs="Times New Roman"/>
          <w:bCs/>
        </w:rPr>
      </w:pPr>
      <w:r w:rsidRPr="00BF0CA1">
        <w:rPr>
          <w:rFonts w:ascii="Source Sans Pro" w:hAnsi="Source Sans Pro" w:cs="Times New Roman"/>
          <w:bCs/>
        </w:rPr>
        <w:t>Ensure that there is not more than one longitudinal, automatically electrically welded seam on circular poles. Ensure that the welded seams are neat and uniform in appearance and have a thickness not less than the base material and a bead height not exceeding 1/16-inch (2 mm). Ensure that the wall thickness at each pole or arm cross-section is of uniform thickness, except at weld beads. Do not place transverse seams or welds on true continuous taper type poles or arms. Weld according to 513.21.</w:t>
      </w:r>
    </w:p>
    <w:p w14:paraId="702089BC" w14:textId="77777777" w:rsidR="0018018E" w:rsidRPr="00BF0CA1" w:rsidRDefault="0018018E" w:rsidP="0018018E">
      <w:pPr>
        <w:spacing w:after="0" w:line="240" w:lineRule="auto"/>
        <w:jc w:val="both"/>
        <w:rPr>
          <w:rFonts w:ascii="Source Sans Pro" w:hAnsi="Source Sans Pro" w:cs="Times New Roman"/>
          <w:bCs/>
        </w:rPr>
      </w:pPr>
    </w:p>
    <w:p w14:paraId="01AD81BA" w14:textId="7D24E04A" w:rsidR="0018018E" w:rsidRPr="00BF0CA1" w:rsidRDefault="0018018E" w:rsidP="00772416">
      <w:pPr>
        <w:spacing w:after="0" w:line="240" w:lineRule="auto"/>
        <w:ind w:firstLine="360"/>
        <w:jc w:val="both"/>
        <w:rPr>
          <w:rFonts w:ascii="Source Sans Pro" w:hAnsi="Source Sans Pro" w:cs="Times New Roman"/>
          <w:bCs/>
        </w:rPr>
      </w:pPr>
      <w:r w:rsidRPr="00BF0CA1">
        <w:rPr>
          <w:rFonts w:ascii="Source Sans Pro" w:hAnsi="Source Sans Pro" w:cs="Times New Roman"/>
          <w:bCs/>
        </w:rPr>
        <w:t xml:space="preserve">After fabrication, </w:t>
      </w:r>
      <w:proofErr w:type="gramStart"/>
      <w:r w:rsidRPr="00BF0CA1">
        <w:rPr>
          <w:rFonts w:ascii="Source Sans Pro" w:hAnsi="Source Sans Pro" w:cs="Times New Roman"/>
          <w:bCs/>
        </w:rPr>
        <w:t>hot-dip</w:t>
      </w:r>
      <w:proofErr w:type="gramEnd"/>
      <w:r w:rsidRPr="00BF0CA1">
        <w:rPr>
          <w:rFonts w:ascii="Source Sans Pro" w:hAnsi="Source Sans Pro" w:cs="Times New Roman"/>
          <w:bCs/>
        </w:rPr>
        <w:t xml:space="preserve"> galvanize poles according to 711.02.</w:t>
      </w:r>
    </w:p>
    <w:p w14:paraId="1B7FBD73" w14:textId="77777777" w:rsidR="0018018E" w:rsidRPr="00BF0CA1" w:rsidRDefault="0018018E" w:rsidP="0018018E">
      <w:pPr>
        <w:spacing w:after="0" w:line="240" w:lineRule="auto"/>
        <w:jc w:val="both"/>
        <w:rPr>
          <w:rFonts w:ascii="Source Sans Pro" w:hAnsi="Source Sans Pro" w:cs="Times New Roman"/>
          <w:bCs/>
        </w:rPr>
      </w:pPr>
    </w:p>
    <w:p w14:paraId="5DC969E4" w14:textId="5E3C5434" w:rsidR="0018018E" w:rsidRPr="00BF0CA1" w:rsidDel="008D3553" w:rsidRDefault="0018018E" w:rsidP="00B4444C">
      <w:pPr>
        <w:spacing w:after="0" w:line="240" w:lineRule="auto"/>
        <w:ind w:firstLine="360"/>
        <w:jc w:val="both"/>
        <w:rPr>
          <w:del w:id="49" w:author="Beck, Paul" w:date="2025-09-11T12:16:00Z" w16du:dateUtc="2025-09-11T16:16:00Z"/>
          <w:rFonts w:ascii="Source Sans Pro" w:hAnsi="Source Sans Pro" w:cs="Times New Roman"/>
          <w:bCs/>
        </w:rPr>
      </w:pPr>
      <w:commentRangeStart w:id="50"/>
      <w:del w:id="51" w:author="Beck, Paul" w:date="2025-09-11T12:16:00Z" w16du:dateUtc="2025-09-11T16:16:00Z">
        <w:r w:rsidRPr="00BF0CA1" w:rsidDel="008D3553">
          <w:rPr>
            <w:rFonts w:ascii="Source Sans Pro" w:hAnsi="Source Sans Pro" w:cs="Times New Roman"/>
            <w:bCs/>
          </w:rPr>
          <w:delText>Fit poles with a welded-on cast or plate steel base designed to mount on an anchor bolt foundation and ensure that each pole includes the furnishing of anchor bolts and conduit ells for installation in the foundation. Furnish conduit ell</w:delText>
        </w:r>
        <w:r w:rsidR="008D7C38" w:rsidRPr="00BF0CA1" w:rsidDel="008D3553">
          <w:rPr>
            <w:rFonts w:ascii="Source Sans Pro" w:hAnsi="Source Sans Pro" w:cs="Times New Roman"/>
            <w:bCs/>
          </w:rPr>
          <w:delText>s</w:delText>
        </w:r>
        <w:r w:rsidRPr="00BF0CA1" w:rsidDel="008D3553">
          <w:rPr>
            <w:rFonts w:ascii="Source Sans Pro" w:hAnsi="Source Sans Pro" w:cs="Times New Roman"/>
            <w:bCs/>
          </w:rPr>
          <w:delText xml:space="preserve"> for installation in each foundation</w:delText>
        </w:r>
        <w:r w:rsidR="008D7C38" w:rsidRPr="00BF0CA1" w:rsidDel="008D3553">
          <w:rPr>
            <w:rFonts w:ascii="Source Sans Pro" w:hAnsi="Source Sans Pro" w:cs="Times New Roman"/>
            <w:bCs/>
          </w:rPr>
          <w:delText xml:space="preserve"> as required by ITS-10.10 and ITS-11.10</w:delText>
        </w:r>
        <w:r w:rsidRPr="00BF0CA1" w:rsidDel="008D3553">
          <w:rPr>
            <w:rFonts w:ascii="Source Sans Pro" w:hAnsi="Source Sans Pro" w:cs="Times New Roman"/>
            <w:bCs/>
          </w:rPr>
          <w:delText>. Furnish conduit ells made from steel complying with 725.04; however, if they connect to non-metallic conduit, ensure that they are of the same non-metallic material.</w:delText>
        </w:r>
      </w:del>
    </w:p>
    <w:p w14:paraId="1546DACB" w14:textId="4B7748CC" w:rsidR="0018018E" w:rsidRPr="00BF0CA1" w:rsidDel="008D3553" w:rsidRDefault="0018018E" w:rsidP="0018018E">
      <w:pPr>
        <w:spacing w:after="0" w:line="240" w:lineRule="auto"/>
        <w:jc w:val="both"/>
        <w:rPr>
          <w:del w:id="52" w:author="Beck, Paul" w:date="2025-09-11T12:16:00Z" w16du:dateUtc="2025-09-11T16:16:00Z"/>
          <w:rFonts w:ascii="Source Sans Pro" w:hAnsi="Source Sans Pro" w:cs="Times New Roman"/>
          <w:bCs/>
        </w:rPr>
      </w:pPr>
    </w:p>
    <w:p w14:paraId="4D48673E" w14:textId="3FC7DE4C" w:rsidR="0018018E" w:rsidRPr="00BF0CA1" w:rsidDel="008D3553" w:rsidRDefault="0018018E" w:rsidP="00B4444C">
      <w:pPr>
        <w:spacing w:after="0" w:line="240" w:lineRule="auto"/>
        <w:ind w:firstLine="360"/>
        <w:jc w:val="both"/>
        <w:rPr>
          <w:del w:id="53" w:author="Beck, Paul" w:date="2025-09-11T12:16:00Z" w16du:dateUtc="2025-09-11T16:16:00Z"/>
          <w:rFonts w:ascii="Source Sans Pro" w:hAnsi="Source Sans Pro" w:cs="Times New Roman"/>
          <w:bCs/>
        </w:rPr>
      </w:pPr>
      <w:del w:id="54" w:author="Beck, Paul" w:date="2025-09-11T12:16:00Z" w16du:dateUtc="2025-09-11T16:16:00Z">
        <w:r w:rsidRPr="00BF0CA1" w:rsidDel="008D3553">
          <w:rPr>
            <w:rFonts w:ascii="Source Sans Pro" w:hAnsi="Source Sans Pro" w:cs="Times New Roman"/>
            <w:bCs/>
          </w:rPr>
          <w:delText>Ensure that the poles include a handhole near the base oriented as required. Reinforce the handhole with a welded-on steel frame with a grounding lug and fit it with a cover plate fastened by stainless steel screws. Ensure that the poles also include a cable and wire support J-hook welded near the top and a removable pole cap. Design poles</w:delText>
        </w:r>
        <w:r w:rsidR="00BB6CC3" w:rsidRPr="00BF0CA1" w:rsidDel="008D3553">
          <w:rPr>
            <w:rFonts w:ascii="Source Sans Pro" w:hAnsi="Source Sans Pro" w:cs="Times New Roman"/>
            <w:bCs/>
          </w:rPr>
          <w:delText xml:space="preserve"> </w:delText>
        </w:r>
        <w:r w:rsidRPr="00BF0CA1" w:rsidDel="008D3553">
          <w:rPr>
            <w:rFonts w:ascii="Source Sans Pro" w:hAnsi="Source Sans Pro" w:cs="Times New Roman"/>
            <w:bCs/>
          </w:rPr>
          <w:delText>so their interiors conceal wiring.</w:delText>
        </w:r>
      </w:del>
    </w:p>
    <w:p w14:paraId="75769C70" w14:textId="71A7DA14" w:rsidR="00B4444C" w:rsidRPr="00BF0CA1" w:rsidDel="008D3553" w:rsidRDefault="00B4444C" w:rsidP="00B4444C">
      <w:pPr>
        <w:spacing w:after="0" w:line="240" w:lineRule="auto"/>
        <w:jc w:val="both"/>
        <w:rPr>
          <w:del w:id="55" w:author="Beck, Paul" w:date="2025-09-11T12:16:00Z" w16du:dateUtc="2025-09-11T16:16:00Z"/>
          <w:rFonts w:ascii="Source Sans Pro" w:hAnsi="Source Sans Pro" w:cs="Times New Roman"/>
          <w:bCs/>
        </w:rPr>
      </w:pPr>
    </w:p>
    <w:p w14:paraId="55192EDE" w14:textId="77AF3B5E" w:rsidR="005D52DF" w:rsidRPr="00BF0CA1" w:rsidDel="008D3553" w:rsidRDefault="00B4444C" w:rsidP="00B4444C">
      <w:pPr>
        <w:spacing w:after="0" w:line="240" w:lineRule="auto"/>
        <w:ind w:firstLine="360"/>
        <w:jc w:val="both"/>
        <w:rPr>
          <w:del w:id="56" w:author="Beck, Paul" w:date="2025-09-11T12:16:00Z" w16du:dateUtc="2025-09-11T16:16:00Z"/>
          <w:rFonts w:ascii="Source Sans Pro" w:hAnsi="Source Sans Pro" w:cs="Times New Roman"/>
        </w:rPr>
      </w:pPr>
      <w:del w:id="57" w:author="Beck, Paul" w:date="2025-09-11T12:16:00Z" w16du:dateUtc="2025-09-11T16:16:00Z">
        <w:r w:rsidRPr="00BF0CA1" w:rsidDel="008D3553">
          <w:rPr>
            <w:rFonts w:ascii="Source Sans Pro" w:hAnsi="Source Sans Pro" w:cs="Times New Roman"/>
            <w:bCs/>
          </w:rPr>
          <w:delText>F</w:delText>
        </w:r>
        <w:r w:rsidR="0018018E" w:rsidRPr="00BF0CA1" w:rsidDel="008D3553">
          <w:rPr>
            <w:rFonts w:ascii="Source Sans Pro" w:hAnsi="Source Sans Pro" w:cs="Times New Roman"/>
            <w:bCs/>
          </w:rPr>
          <w:delText>urnish certified materials according to Supplement 1094.</w:delText>
        </w:r>
      </w:del>
      <w:commentRangeEnd w:id="50"/>
      <w:r w:rsidR="00DB733B">
        <w:rPr>
          <w:rStyle w:val="CommentReference"/>
        </w:rPr>
        <w:commentReference w:id="50"/>
      </w:r>
    </w:p>
    <w:p w14:paraId="3DFF2826" w14:textId="77777777" w:rsidR="005D52DF" w:rsidRPr="00BF0CA1" w:rsidRDefault="005D52DF" w:rsidP="008773A0">
      <w:pPr>
        <w:spacing w:after="0" w:line="240" w:lineRule="auto"/>
        <w:jc w:val="both"/>
        <w:rPr>
          <w:rFonts w:ascii="Source Sans Pro" w:hAnsi="Source Sans Pro" w:cs="Times New Roman"/>
          <w:b/>
        </w:rPr>
      </w:pPr>
    </w:p>
    <w:p w14:paraId="6C40BD09" w14:textId="405DF357" w:rsidR="0046462B" w:rsidRPr="00BF0CA1" w:rsidRDefault="00530629" w:rsidP="00187AAF">
      <w:pPr>
        <w:spacing w:after="0" w:line="240" w:lineRule="auto"/>
        <w:jc w:val="both"/>
        <w:rPr>
          <w:rFonts w:ascii="Source Sans Pro" w:hAnsi="Source Sans Pro" w:cs="Times New Roman"/>
        </w:rPr>
      </w:pPr>
      <w:r w:rsidRPr="00BF0CA1">
        <w:rPr>
          <w:rFonts w:ascii="Source Sans Pro" w:hAnsi="Source Sans Pro" w:cs="Times New Roman"/>
          <w:b/>
        </w:rPr>
        <w:t xml:space="preserve">4. </w:t>
      </w:r>
      <w:r w:rsidR="005D52DF" w:rsidRPr="00BF0CA1">
        <w:rPr>
          <w:rFonts w:ascii="Source Sans Pro" w:hAnsi="Source Sans Pro" w:cs="Times New Roman"/>
          <w:b/>
        </w:rPr>
        <w:t xml:space="preserve">Camera Lowering Device. </w:t>
      </w:r>
      <w:r w:rsidR="005D52DF" w:rsidRPr="00BF0CA1">
        <w:rPr>
          <w:rFonts w:ascii="Source Sans Pro" w:hAnsi="Source Sans Pro" w:cs="Times New Roman"/>
        </w:rPr>
        <w:t xml:space="preserve">Furnish a pole capable of mounting a camera lowering device </w:t>
      </w:r>
      <w:r w:rsidR="00D74A43" w:rsidRPr="00BF0CA1">
        <w:rPr>
          <w:rFonts w:ascii="Source Sans Pro" w:hAnsi="Source Sans Pro" w:cs="Times New Roman"/>
        </w:rPr>
        <w:t>according to 909.04.A.4.</w:t>
      </w:r>
    </w:p>
    <w:p w14:paraId="65C5B4FF" w14:textId="77777777" w:rsidR="00A85B59" w:rsidRPr="00BF0CA1" w:rsidRDefault="00A85B59" w:rsidP="00187AAF">
      <w:pPr>
        <w:spacing w:after="0" w:line="240" w:lineRule="auto"/>
        <w:jc w:val="both"/>
        <w:rPr>
          <w:rFonts w:ascii="Source Sans Pro" w:hAnsi="Source Sans Pro" w:cs="Times New Roman"/>
        </w:rPr>
      </w:pPr>
    </w:p>
    <w:p w14:paraId="455DA18C" w14:textId="1E39FAB5" w:rsidR="0046462B" w:rsidRPr="00BF0CA1" w:rsidDel="00683264" w:rsidRDefault="0046462B" w:rsidP="00437AFB">
      <w:pPr>
        <w:spacing w:after="0" w:line="240" w:lineRule="auto"/>
        <w:jc w:val="both"/>
        <w:rPr>
          <w:moveFrom w:id="58" w:author="Beck, Paul" w:date="2025-09-11T12:38:00Z" w16du:dateUtc="2025-09-11T16:38:00Z"/>
          <w:rFonts w:ascii="Source Sans Pro" w:hAnsi="Source Sans Pro" w:cs="Times New Roman"/>
        </w:rPr>
      </w:pPr>
      <w:bookmarkStart w:id="59" w:name="_Hlk111109499"/>
      <w:moveFromRangeStart w:id="60" w:author="Beck, Paul" w:date="2025-09-11T12:38:00Z" w:name="move208486752"/>
      <w:commentRangeStart w:id="61"/>
      <w:moveFrom w:id="62" w:author="Beck, Paul" w:date="2025-09-11T12:38:00Z" w16du:dateUtc="2025-09-11T16:38:00Z">
        <w:r w:rsidRPr="00BF0CA1" w:rsidDel="00683264">
          <w:rPr>
            <w:rFonts w:ascii="Source Sans Pro" w:hAnsi="Source Sans Pro" w:cs="Times New Roman"/>
          </w:rPr>
          <w:t>All pole and foundation designs</w:t>
        </w:r>
        <w:r w:rsidR="00996629" w:rsidRPr="00BF0CA1" w:rsidDel="00683264">
          <w:rPr>
            <w:rFonts w:ascii="Source Sans Pro" w:hAnsi="Source Sans Pro" w:cs="Times New Roman"/>
          </w:rPr>
          <w:t xml:space="preserve"> and calculations</w:t>
        </w:r>
        <w:r w:rsidRPr="00BF0CA1" w:rsidDel="00683264">
          <w:rPr>
            <w:rFonts w:ascii="Source Sans Pro" w:hAnsi="Source Sans Pro" w:cs="Times New Roman"/>
          </w:rPr>
          <w:t xml:space="preserve"> shall be </w:t>
        </w:r>
        <w:r w:rsidR="00996629" w:rsidRPr="00BF0CA1" w:rsidDel="00683264">
          <w:rPr>
            <w:rFonts w:ascii="Source Sans Pro" w:hAnsi="Source Sans Pro" w:cs="Times New Roman"/>
          </w:rPr>
          <w:t xml:space="preserve">stamped/sealed by a Professional Engineer and </w:t>
        </w:r>
        <w:r w:rsidRPr="00BF0CA1" w:rsidDel="00683264">
          <w:rPr>
            <w:rFonts w:ascii="Source Sans Pro" w:hAnsi="Source Sans Pro" w:cs="Times New Roman"/>
          </w:rPr>
          <w:t>submitted to the Office of Traffic Operations for acceptance.</w:t>
        </w:r>
      </w:moveFrom>
      <w:commentRangeEnd w:id="61"/>
      <w:r w:rsidR="00DB733B">
        <w:rPr>
          <w:rStyle w:val="CommentReference"/>
        </w:rPr>
        <w:commentReference w:id="61"/>
      </w:r>
    </w:p>
    <w:bookmarkEnd w:id="59"/>
    <w:moveFromRangeEnd w:id="60"/>
    <w:p w14:paraId="71B0E127" w14:textId="77777777" w:rsidR="005E4252" w:rsidRDefault="005E4252" w:rsidP="00503F95">
      <w:pPr>
        <w:pStyle w:val="ListParagraph"/>
        <w:spacing w:after="0" w:line="240" w:lineRule="auto"/>
        <w:ind w:left="0" w:firstLine="360"/>
        <w:jc w:val="both"/>
        <w:rPr>
          <w:ins w:id="63" w:author="Beck, Paul" w:date="2025-09-11T12:02:00Z" w16du:dateUtc="2025-09-11T16:02:00Z"/>
          <w:rFonts w:ascii="Source Sans Pro" w:hAnsi="Source Sans Pro" w:cs="Times New Roman"/>
        </w:rPr>
      </w:pPr>
    </w:p>
    <w:p w14:paraId="005ECBB7" w14:textId="4BF13C45" w:rsidR="000F5758" w:rsidRPr="00BF0CA1" w:rsidRDefault="000F5758" w:rsidP="000F5758">
      <w:pPr>
        <w:spacing w:after="0" w:line="240" w:lineRule="auto"/>
        <w:jc w:val="both"/>
        <w:rPr>
          <w:ins w:id="64" w:author="Beck, Paul" w:date="2025-09-11T12:02:00Z" w16du:dateUtc="2025-09-11T16:02:00Z"/>
          <w:rFonts w:ascii="Source Sans Pro" w:hAnsi="Source Sans Pro" w:cs="Times New Roman"/>
          <w:b/>
        </w:rPr>
      </w:pPr>
      <w:commentRangeStart w:id="65"/>
      <w:ins w:id="66" w:author="Beck, Paul" w:date="2025-09-11T12:02:00Z" w16du:dateUtc="2025-09-11T16:02:00Z">
        <w:r w:rsidRPr="00BF0CA1">
          <w:rPr>
            <w:rFonts w:ascii="Source Sans Pro" w:hAnsi="Source Sans Pro" w:cs="Times New Roman"/>
            <w:b/>
          </w:rPr>
          <w:t xml:space="preserve">909.04.B. </w:t>
        </w:r>
        <w:r>
          <w:rPr>
            <w:rFonts w:ascii="Source Sans Pro" w:hAnsi="Source Sans Pro" w:cs="Times New Roman"/>
            <w:b/>
          </w:rPr>
          <w:t>Tiltable</w:t>
        </w:r>
        <w:r w:rsidRPr="00BF0CA1">
          <w:rPr>
            <w:rFonts w:ascii="Source Sans Pro" w:hAnsi="Source Sans Pro" w:cs="Times New Roman"/>
            <w:b/>
          </w:rPr>
          <w:t xml:space="preserve"> Closed Circuit Television (CCTV) Pole. </w:t>
        </w:r>
      </w:ins>
      <w:commentRangeEnd w:id="65"/>
      <w:ins w:id="67" w:author="Beck, Paul" w:date="2025-09-11T13:46:00Z" w16du:dateUtc="2025-09-11T17:46:00Z">
        <w:r w:rsidR="00DB733B">
          <w:rPr>
            <w:rStyle w:val="CommentReference"/>
          </w:rPr>
          <w:commentReference w:id="65"/>
        </w:r>
      </w:ins>
    </w:p>
    <w:p w14:paraId="4FB9EA92" w14:textId="77777777" w:rsidR="000F5758" w:rsidRPr="00BF0CA1" w:rsidRDefault="000F5758" w:rsidP="000F5758">
      <w:pPr>
        <w:spacing w:after="0" w:line="240" w:lineRule="auto"/>
        <w:jc w:val="both"/>
        <w:rPr>
          <w:ins w:id="68" w:author="Beck, Paul" w:date="2025-09-11T12:02:00Z" w16du:dateUtc="2025-09-11T16:02:00Z"/>
          <w:rFonts w:ascii="Source Sans Pro" w:hAnsi="Source Sans Pro" w:cs="Times New Roman"/>
          <w:b/>
        </w:rPr>
      </w:pPr>
    </w:p>
    <w:p w14:paraId="2A68BAA2" w14:textId="37FFCD34" w:rsidR="000F5758" w:rsidRPr="00BF0CA1" w:rsidRDefault="000F5758" w:rsidP="000F5758">
      <w:pPr>
        <w:spacing w:after="0" w:line="240" w:lineRule="auto"/>
        <w:ind w:firstLine="360"/>
        <w:jc w:val="both"/>
        <w:rPr>
          <w:ins w:id="69" w:author="Beck, Paul" w:date="2025-09-11T12:02:00Z" w16du:dateUtc="2025-09-11T16:02:00Z"/>
          <w:rFonts w:ascii="Source Sans Pro" w:hAnsi="Source Sans Pro" w:cs="Times New Roman"/>
          <w:bCs/>
        </w:rPr>
      </w:pPr>
      <w:ins w:id="70" w:author="Beck, Paul" w:date="2025-09-11T12:02:00Z" w16du:dateUtc="2025-09-11T16:02:00Z">
        <w:r w:rsidRPr="00BF0CA1">
          <w:rPr>
            <w:rFonts w:ascii="Source Sans Pro" w:hAnsi="Source Sans Pro" w:cs="Times New Roman"/>
            <w:b/>
          </w:rPr>
          <w:t xml:space="preserve">1. Design Requirements. </w:t>
        </w:r>
        <w:r w:rsidRPr="00BF0CA1">
          <w:rPr>
            <w:rFonts w:ascii="Source Sans Pro" w:hAnsi="Source Sans Pro" w:cs="Times New Roman"/>
            <w:bCs/>
          </w:rPr>
          <w:t>Ensure that the wall thickness at each pole or arm cross-section is of uniform thickness, except at weld beads. Weld according to 513.21.</w:t>
        </w:r>
      </w:ins>
    </w:p>
    <w:p w14:paraId="0ECCA7AE" w14:textId="77777777" w:rsidR="000F5758" w:rsidRPr="00BF0CA1" w:rsidRDefault="000F5758" w:rsidP="000F5758">
      <w:pPr>
        <w:spacing w:after="0" w:line="240" w:lineRule="auto"/>
        <w:ind w:firstLine="360"/>
        <w:jc w:val="both"/>
        <w:rPr>
          <w:ins w:id="71" w:author="Beck, Paul" w:date="2025-09-11T12:02:00Z" w16du:dateUtc="2025-09-11T16:02:00Z"/>
          <w:rFonts w:ascii="Source Sans Pro" w:hAnsi="Source Sans Pro" w:cs="Times New Roman"/>
          <w:bCs/>
        </w:rPr>
      </w:pPr>
    </w:p>
    <w:p w14:paraId="5C4974FB" w14:textId="09C6C5AF" w:rsidR="000F5758" w:rsidRPr="00BF0CA1" w:rsidRDefault="000F5758" w:rsidP="000F5758">
      <w:pPr>
        <w:spacing w:after="0" w:line="240" w:lineRule="auto"/>
        <w:ind w:firstLine="360"/>
        <w:jc w:val="both"/>
        <w:rPr>
          <w:ins w:id="72" w:author="Beck, Paul" w:date="2025-09-11T12:02:00Z" w16du:dateUtc="2025-09-11T16:02:00Z"/>
          <w:rFonts w:ascii="Source Sans Pro" w:hAnsi="Source Sans Pro" w:cs="Times New Roman"/>
          <w:bCs/>
        </w:rPr>
      </w:pPr>
      <w:ins w:id="73" w:author="Beck, Paul" w:date="2025-09-11T12:02:00Z" w16du:dateUtc="2025-09-11T16:02:00Z">
        <w:r w:rsidRPr="00BF0CA1">
          <w:rPr>
            <w:rFonts w:ascii="Source Sans Pro" w:hAnsi="Source Sans Pro" w:cs="Times New Roman"/>
            <w:bCs/>
          </w:rPr>
          <w:t xml:space="preserve">Fit poles with a welded-on cast or plate steel base designed to mount on an anchor bolt foundation and ensure that each pole includes the furnishing of anchor bolts and conduit ells for installation in the foundation. Furnish conduit </w:t>
        </w:r>
        <w:proofErr w:type="gramStart"/>
        <w:r w:rsidRPr="00BF0CA1">
          <w:rPr>
            <w:rFonts w:ascii="Source Sans Pro" w:hAnsi="Source Sans Pro" w:cs="Times New Roman"/>
            <w:bCs/>
          </w:rPr>
          <w:t>ells</w:t>
        </w:r>
        <w:proofErr w:type="gramEnd"/>
        <w:r w:rsidRPr="00BF0CA1">
          <w:rPr>
            <w:rFonts w:ascii="Source Sans Pro" w:hAnsi="Source Sans Pro" w:cs="Times New Roman"/>
            <w:bCs/>
          </w:rPr>
          <w:t xml:space="preserve"> for installation in each foundation as required by ITS-10.10. Furnish conduit ells made from steel complying with 725.04; however, if they connect to non-metallic conduit, ensure that they are of the same non-metallic material.</w:t>
        </w:r>
      </w:ins>
    </w:p>
    <w:p w14:paraId="0919B8EC" w14:textId="77777777" w:rsidR="000F5758" w:rsidRPr="00BF0CA1" w:rsidRDefault="000F5758" w:rsidP="000F5758">
      <w:pPr>
        <w:spacing w:after="0" w:line="240" w:lineRule="auto"/>
        <w:ind w:firstLine="360"/>
        <w:jc w:val="both"/>
        <w:rPr>
          <w:ins w:id="74" w:author="Beck, Paul" w:date="2025-09-11T12:02:00Z" w16du:dateUtc="2025-09-11T16:02:00Z"/>
          <w:rFonts w:ascii="Source Sans Pro" w:hAnsi="Source Sans Pro" w:cs="Times New Roman"/>
          <w:bCs/>
        </w:rPr>
      </w:pPr>
    </w:p>
    <w:p w14:paraId="3AD7F340" w14:textId="6B568324" w:rsidR="000F5758" w:rsidRPr="00BF0CA1" w:rsidRDefault="000F5758" w:rsidP="000F5758">
      <w:pPr>
        <w:spacing w:after="0" w:line="240" w:lineRule="auto"/>
        <w:ind w:firstLine="360"/>
        <w:jc w:val="both"/>
        <w:rPr>
          <w:ins w:id="75" w:author="Beck, Paul" w:date="2025-09-11T12:02:00Z" w16du:dateUtc="2025-09-11T16:02:00Z"/>
          <w:rFonts w:ascii="Source Sans Pro" w:hAnsi="Source Sans Pro" w:cs="Times New Roman"/>
          <w:bCs/>
        </w:rPr>
      </w:pPr>
      <w:ins w:id="76" w:author="Beck, Paul" w:date="2025-09-11T12:02:00Z" w16du:dateUtc="2025-09-11T16:02:00Z">
        <w:r w:rsidRPr="00BF0CA1">
          <w:rPr>
            <w:rFonts w:ascii="Source Sans Pro" w:hAnsi="Source Sans Pro" w:cs="Times New Roman"/>
            <w:bCs/>
          </w:rPr>
          <w:t xml:space="preserve">Ensure that the poles include a handhole near the base oriented as required. Reinforce the handhole with a welded-on steel frame with a grounding lug </w:t>
        </w:r>
      </w:ins>
      <w:ins w:id="77" w:author="Beck, Paul" w:date="2025-09-11T12:05:00Z" w16du:dateUtc="2025-09-11T16:05:00Z">
        <w:r>
          <w:rPr>
            <w:rFonts w:ascii="Source Sans Pro" w:hAnsi="Source Sans Pro" w:cs="Times New Roman"/>
            <w:bCs/>
          </w:rPr>
          <w:t xml:space="preserve">or </w:t>
        </w:r>
        <w:proofErr w:type="spellStart"/>
        <w:r>
          <w:rPr>
            <w:rFonts w:ascii="Source Sans Pro" w:hAnsi="Source Sans Pro" w:cs="Times New Roman"/>
            <w:bCs/>
          </w:rPr>
          <w:t>cadwelded</w:t>
        </w:r>
        <w:proofErr w:type="spellEnd"/>
        <w:r>
          <w:rPr>
            <w:rFonts w:ascii="Source Sans Pro" w:hAnsi="Source Sans Pro" w:cs="Times New Roman"/>
            <w:bCs/>
          </w:rPr>
          <w:t xml:space="preserve"> pigtails. Attach the Point-of</w:t>
        </w:r>
      </w:ins>
      <w:ins w:id="78" w:author="Beck, Paul" w:date="2025-09-11T12:06:00Z" w16du:dateUtc="2025-09-11T16:06:00Z">
        <w:r>
          <w:rPr>
            <w:rFonts w:ascii="Source Sans Pro" w:hAnsi="Source Sans Pro" w:cs="Times New Roman"/>
            <w:bCs/>
          </w:rPr>
          <w:t xml:space="preserve"> </w:t>
        </w:r>
      </w:ins>
      <w:ins w:id="79" w:author="Beck, Paul" w:date="2025-09-11T12:37:00Z" w16du:dateUtc="2025-09-11T16:37:00Z">
        <w:r w:rsidR="00683264">
          <w:rPr>
            <w:rFonts w:ascii="Source Sans Pro" w:hAnsi="Source Sans Pro" w:cs="Times New Roman"/>
            <w:bCs/>
          </w:rPr>
          <w:t>E</w:t>
        </w:r>
      </w:ins>
      <w:ins w:id="80" w:author="Beck, Paul" w:date="2025-09-11T12:05:00Z" w16du:dateUtc="2025-09-11T16:05:00Z">
        <w:r>
          <w:rPr>
            <w:rFonts w:ascii="Source Sans Pro" w:hAnsi="Source Sans Pro" w:cs="Times New Roman"/>
            <w:bCs/>
          </w:rPr>
          <w:t>ntry box over the handhole</w:t>
        </w:r>
      </w:ins>
      <w:ins w:id="81" w:author="Beck, Paul" w:date="2025-09-11T12:02:00Z" w16du:dateUtc="2025-09-11T16:02:00Z">
        <w:r w:rsidRPr="00BF0CA1">
          <w:rPr>
            <w:rFonts w:ascii="Source Sans Pro" w:hAnsi="Source Sans Pro" w:cs="Times New Roman"/>
            <w:bCs/>
          </w:rPr>
          <w:t xml:space="preserve">. Ensure that the poles also include a cable and wire support J-hook welded near the top and a removable pole cap. Design </w:t>
        </w:r>
        <w:proofErr w:type="gramStart"/>
        <w:r w:rsidRPr="00BF0CA1">
          <w:rPr>
            <w:rFonts w:ascii="Source Sans Pro" w:hAnsi="Source Sans Pro" w:cs="Times New Roman"/>
            <w:bCs/>
          </w:rPr>
          <w:t>poles</w:t>
        </w:r>
        <w:proofErr w:type="gramEnd"/>
        <w:r w:rsidRPr="00BF0CA1">
          <w:rPr>
            <w:rFonts w:ascii="Source Sans Pro" w:hAnsi="Source Sans Pro" w:cs="Times New Roman"/>
            <w:bCs/>
          </w:rPr>
          <w:t xml:space="preserve"> so their interiors conceal wiring.</w:t>
        </w:r>
      </w:ins>
    </w:p>
    <w:p w14:paraId="099BBCF7" w14:textId="77777777" w:rsidR="000F5758" w:rsidRPr="00BF0CA1" w:rsidRDefault="000F5758" w:rsidP="000F5758">
      <w:pPr>
        <w:spacing w:after="0" w:line="240" w:lineRule="auto"/>
        <w:jc w:val="both"/>
        <w:rPr>
          <w:ins w:id="82" w:author="Beck, Paul" w:date="2025-09-11T12:02:00Z" w16du:dateUtc="2025-09-11T16:02:00Z"/>
          <w:rFonts w:ascii="Source Sans Pro" w:hAnsi="Source Sans Pro" w:cs="Times New Roman"/>
          <w:bCs/>
        </w:rPr>
      </w:pPr>
    </w:p>
    <w:p w14:paraId="36ACF39F" w14:textId="77777777" w:rsidR="000F5758" w:rsidRDefault="000F5758" w:rsidP="000F5758">
      <w:pPr>
        <w:spacing w:after="0" w:line="240" w:lineRule="auto"/>
        <w:ind w:firstLine="360"/>
        <w:jc w:val="both"/>
        <w:rPr>
          <w:ins w:id="83" w:author="Beck, Paul" w:date="2025-09-11T12:39:00Z" w16du:dateUtc="2025-09-11T16:39:00Z"/>
          <w:rFonts w:ascii="Source Sans Pro" w:hAnsi="Source Sans Pro" w:cs="Times New Roman"/>
          <w:bCs/>
        </w:rPr>
      </w:pPr>
      <w:ins w:id="84" w:author="Beck, Paul" w:date="2025-09-11T12:02:00Z" w16du:dateUtc="2025-09-11T16:02:00Z">
        <w:r w:rsidRPr="00BF0CA1">
          <w:rPr>
            <w:rFonts w:ascii="Source Sans Pro" w:hAnsi="Source Sans Pro" w:cs="Times New Roman"/>
            <w:bCs/>
          </w:rPr>
          <w:lastRenderedPageBreak/>
          <w:t>Furnish certified materials according to Supplement 1094.</w:t>
        </w:r>
      </w:ins>
    </w:p>
    <w:p w14:paraId="0627F52D" w14:textId="77777777" w:rsidR="00683264" w:rsidRDefault="00683264" w:rsidP="000F5758">
      <w:pPr>
        <w:spacing w:after="0" w:line="240" w:lineRule="auto"/>
        <w:ind w:firstLine="360"/>
        <w:jc w:val="both"/>
        <w:rPr>
          <w:ins w:id="85" w:author="Beck, Paul" w:date="2025-09-11T12:39:00Z" w16du:dateUtc="2025-09-11T16:39:00Z"/>
          <w:rFonts w:ascii="Source Sans Pro" w:hAnsi="Source Sans Pro" w:cs="Times New Roman"/>
          <w:bCs/>
        </w:rPr>
      </w:pPr>
    </w:p>
    <w:p w14:paraId="20809530" w14:textId="04333132" w:rsidR="00683264" w:rsidRPr="00BF0CA1" w:rsidRDefault="00683264" w:rsidP="00683264">
      <w:pPr>
        <w:spacing w:after="0" w:line="240" w:lineRule="auto"/>
        <w:ind w:firstLine="360"/>
        <w:jc w:val="both"/>
        <w:rPr>
          <w:ins w:id="86" w:author="Beck, Paul" w:date="2025-09-11T12:02:00Z" w16du:dateUtc="2025-09-11T16:02:00Z"/>
          <w:rFonts w:ascii="Source Sans Pro" w:hAnsi="Source Sans Pro" w:cs="Times New Roman"/>
        </w:rPr>
      </w:pPr>
      <w:ins w:id="87" w:author="Beck, Paul" w:date="2025-09-11T12:39:00Z" w16du:dateUtc="2025-09-11T16:39:00Z">
        <w:r w:rsidRPr="00BF0CA1">
          <w:rPr>
            <w:rFonts w:ascii="Source Sans Pro" w:hAnsi="Source Sans Pro" w:cs="Times New Roman"/>
          </w:rPr>
          <w:t>All pole and foundation designs and calculations shall be stamped/sealed by a Professional Engineer and submitted to the Office of Traffic Operations for acceptance.</w:t>
        </w:r>
      </w:ins>
    </w:p>
    <w:p w14:paraId="240AF4D4" w14:textId="77777777" w:rsidR="000F5758" w:rsidRPr="00BF0CA1" w:rsidRDefault="000F5758" w:rsidP="000F5758">
      <w:pPr>
        <w:spacing w:after="0" w:line="240" w:lineRule="auto"/>
        <w:jc w:val="both"/>
        <w:rPr>
          <w:ins w:id="88" w:author="Beck, Paul" w:date="2025-09-11T12:02:00Z" w16du:dateUtc="2025-09-11T16:02:00Z"/>
          <w:rFonts w:ascii="Source Sans Pro" w:hAnsi="Source Sans Pro"/>
        </w:rPr>
      </w:pPr>
    </w:p>
    <w:p w14:paraId="535F293A" w14:textId="30F90204" w:rsidR="000F5758" w:rsidRPr="00BF0CA1" w:rsidRDefault="000F5758" w:rsidP="000F5758">
      <w:pPr>
        <w:pStyle w:val="ListParagraph"/>
        <w:spacing w:after="0" w:line="240" w:lineRule="auto"/>
        <w:ind w:left="0" w:firstLine="360"/>
        <w:jc w:val="both"/>
        <w:rPr>
          <w:ins w:id="89" w:author="Beck, Paul" w:date="2025-09-11T12:02:00Z" w16du:dateUtc="2025-09-11T16:02:00Z"/>
          <w:rFonts w:ascii="Source Sans Pro" w:hAnsi="Source Sans Pro" w:cs="Times New Roman"/>
        </w:rPr>
      </w:pPr>
      <w:ins w:id="90" w:author="Beck, Paul" w:date="2025-09-11T12:02:00Z" w16du:dateUtc="2025-09-11T16:02:00Z">
        <w:r w:rsidRPr="00BF0CA1">
          <w:rPr>
            <w:rFonts w:ascii="Source Sans Pro" w:hAnsi="Source Sans Pro" w:cs="Times New Roman"/>
            <w:b/>
            <w:bCs/>
          </w:rPr>
          <w:t>2. Steel Pole.</w:t>
        </w:r>
        <w:r w:rsidRPr="00BF0CA1">
          <w:rPr>
            <w:rFonts w:ascii="Source Sans Pro" w:hAnsi="Source Sans Pro" w:cs="Times New Roman"/>
          </w:rPr>
          <w:t xml:space="preserve"> Use </w:t>
        </w:r>
      </w:ins>
      <w:ins w:id="91" w:author="Beck, Paul" w:date="2025-09-11T12:06:00Z" w16du:dateUtc="2025-09-11T16:06:00Z">
        <w:r>
          <w:rPr>
            <w:rFonts w:ascii="Source Sans Pro" w:hAnsi="Source Sans Pro" w:cs="Times New Roman"/>
          </w:rPr>
          <w:t>square</w:t>
        </w:r>
      </w:ins>
      <w:ins w:id="92" w:author="Beck, Paul" w:date="2025-09-11T12:02:00Z" w16du:dateUtc="2025-09-11T16:02:00Z">
        <w:r w:rsidRPr="00BF0CA1">
          <w:rPr>
            <w:rFonts w:ascii="Source Sans Pro" w:hAnsi="Source Sans Pro" w:cs="Times New Roman"/>
          </w:rPr>
          <w:t xml:space="preserve"> steel tubes meeting the requirements of </w:t>
        </w:r>
      </w:ins>
      <w:ins w:id="93" w:author="Beck, Paul" w:date="2025-09-11T12:07:00Z" w16du:dateUtc="2025-09-11T16:07:00Z">
        <w:r>
          <w:rPr>
            <w:rFonts w:ascii="Source Sans Pro" w:hAnsi="Source Sans Pro" w:cs="Times New Roman"/>
          </w:rPr>
          <w:t>TIA A500B</w:t>
        </w:r>
      </w:ins>
      <w:ins w:id="94" w:author="Beck, Paul" w:date="2025-09-11T12:02:00Z" w16du:dateUtc="2025-09-11T16:02:00Z">
        <w:r w:rsidRPr="00BF0CA1">
          <w:rPr>
            <w:rFonts w:ascii="Source Sans Pro" w:hAnsi="Source Sans Pro" w:cs="Times New Roman"/>
          </w:rPr>
          <w:t xml:space="preserve">. </w:t>
        </w:r>
      </w:ins>
    </w:p>
    <w:p w14:paraId="04BD8977" w14:textId="77777777" w:rsidR="000F5758" w:rsidRPr="00BF0CA1" w:rsidRDefault="000F5758" w:rsidP="000F5758">
      <w:pPr>
        <w:pStyle w:val="ListParagraph"/>
        <w:spacing w:after="0" w:line="240" w:lineRule="auto"/>
        <w:ind w:left="0" w:firstLine="360"/>
        <w:jc w:val="both"/>
        <w:rPr>
          <w:ins w:id="95" w:author="Beck, Paul" w:date="2025-09-11T12:02:00Z" w16du:dateUtc="2025-09-11T16:02:00Z"/>
          <w:rFonts w:ascii="Source Sans Pro" w:hAnsi="Source Sans Pro" w:cs="Times New Roman"/>
        </w:rPr>
      </w:pPr>
    </w:p>
    <w:p w14:paraId="764F4337" w14:textId="77777777" w:rsidR="000F5758" w:rsidRPr="00BF0CA1" w:rsidRDefault="000F5758" w:rsidP="000F5758">
      <w:pPr>
        <w:pStyle w:val="ListParagraph"/>
        <w:spacing w:after="0" w:line="240" w:lineRule="auto"/>
        <w:ind w:left="0" w:firstLine="360"/>
        <w:jc w:val="both"/>
        <w:rPr>
          <w:ins w:id="96" w:author="Beck, Paul" w:date="2025-09-11T12:02:00Z" w16du:dateUtc="2025-09-11T16:02:00Z"/>
          <w:rFonts w:ascii="Source Sans Pro" w:hAnsi="Source Sans Pro" w:cs="Times New Roman"/>
        </w:rPr>
      </w:pPr>
      <w:ins w:id="97" w:author="Beck, Paul" w:date="2025-09-11T12:02:00Z" w16du:dateUtc="2025-09-11T16:02:00Z">
        <w:r w:rsidRPr="00BF0CA1">
          <w:rPr>
            <w:rFonts w:ascii="Source Sans Pro" w:hAnsi="Source Sans Pro" w:cs="Times New Roman"/>
          </w:rPr>
          <w:t xml:space="preserve">Use poles designed and constructed so that all wiring and grounding facilities are concealed within the pole. </w:t>
        </w:r>
      </w:ins>
    </w:p>
    <w:p w14:paraId="54E80B7D" w14:textId="77777777" w:rsidR="000F5758" w:rsidRPr="00615E6A" w:rsidRDefault="000F5758" w:rsidP="00615E6A">
      <w:pPr>
        <w:spacing w:after="0" w:line="240" w:lineRule="auto"/>
        <w:jc w:val="both"/>
        <w:rPr>
          <w:ins w:id="98" w:author="Beck, Paul" w:date="2025-09-11T12:02:00Z" w16du:dateUtc="2025-09-11T16:02:00Z"/>
          <w:rFonts w:ascii="Source Sans Pro" w:hAnsi="Source Sans Pro" w:cs="Times New Roman"/>
        </w:rPr>
      </w:pPr>
    </w:p>
    <w:p w14:paraId="650D9EBD" w14:textId="77777777" w:rsidR="000F5758" w:rsidRPr="00BF0CA1" w:rsidRDefault="000F5758" w:rsidP="000F5758">
      <w:pPr>
        <w:pStyle w:val="ListParagraph"/>
        <w:spacing w:after="0" w:line="240" w:lineRule="auto"/>
        <w:ind w:left="0" w:firstLine="360"/>
        <w:jc w:val="both"/>
        <w:rPr>
          <w:ins w:id="99" w:author="Beck, Paul" w:date="2025-09-11T12:02:00Z" w16du:dateUtc="2025-09-11T16:02:00Z"/>
          <w:rFonts w:ascii="Source Sans Pro" w:hAnsi="Source Sans Pro" w:cs="Times New Roman"/>
        </w:rPr>
      </w:pPr>
      <w:ins w:id="100" w:author="Beck, Paul" w:date="2025-09-11T12:02:00Z" w16du:dateUtc="2025-09-11T16:02:00Z">
        <w:r w:rsidRPr="00BF0CA1">
          <w:rPr>
            <w:rFonts w:ascii="Source Sans Pro" w:hAnsi="Source Sans Pro" w:cs="Times New Roman"/>
          </w:rPr>
          <w:t xml:space="preserve">Ensure all cable entry holes and sizes conform to the Contract Documents and are free from sharp edges for passages of electrical wiring.  </w:t>
        </w:r>
      </w:ins>
    </w:p>
    <w:p w14:paraId="568F9AD1" w14:textId="77777777" w:rsidR="000F5758" w:rsidRPr="00BF0CA1" w:rsidRDefault="000F5758" w:rsidP="000F5758">
      <w:pPr>
        <w:spacing w:after="0" w:line="240" w:lineRule="auto"/>
        <w:jc w:val="both"/>
        <w:rPr>
          <w:ins w:id="101" w:author="Beck, Paul" w:date="2025-09-11T12:02:00Z" w16du:dateUtc="2025-09-11T16:02:00Z"/>
          <w:rFonts w:ascii="Source Sans Pro" w:hAnsi="Source Sans Pro" w:cs="Times New Roman"/>
        </w:rPr>
      </w:pPr>
    </w:p>
    <w:p w14:paraId="5E331BD1" w14:textId="37E483C4" w:rsidR="000F5758" w:rsidRDefault="000F5758" w:rsidP="000F5758">
      <w:pPr>
        <w:pStyle w:val="ListParagraph"/>
        <w:spacing w:after="0" w:line="240" w:lineRule="auto"/>
        <w:ind w:left="0" w:firstLine="360"/>
        <w:jc w:val="both"/>
        <w:rPr>
          <w:ins w:id="102" w:author="Beck, Paul" w:date="2025-09-11T12:02:00Z" w16du:dateUtc="2025-09-11T16:02:00Z"/>
          <w:rFonts w:ascii="Source Sans Pro" w:hAnsi="Source Sans Pro" w:cs="Times New Roman"/>
        </w:rPr>
      </w:pPr>
      <w:ins w:id="103" w:author="Beck, Paul" w:date="2025-09-11T12:02:00Z" w16du:dateUtc="2025-09-11T16:02:00Z">
        <w:r w:rsidRPr="00BF0CA1">
          <w:rPr>
            <w:rFonts w:ascii="Source Sans Pro" w:hAnsi="Source Sans Pro" w:cs="Times New Roman"/>
          </w:rPr>
          <w:t>Use poles that meet the requirements of 909.04.A.2.</w:t>
        </w:r>
      </w:ins>
      <w:ins w:id="104" w:author="Beck, Paul" w:date="2025-09-11T12:10:00Z" w16du:dateUtc="2025-09-11T16:10:00Z">
        <w:r>
          <w:rPr>
            <w:rFonts w:ascii="Source Sans Pro" w:hAnsi="Source Sans Pro" w:cs="Times New Roman"/>
          </w:rPr>
          <w:t>i &amp; j</w:t>
        </w:r>
      </w:ins>
      <w:ins w:id="105" w:author="Beck, Paul" w:date="2025-09-11T12:02:00Z" w16du:dateUtc="2025-09-11T16:02:00Z">
        <w:r w:rsidRPr="00BF0CA1">
          <w:rPr>
            <w:rFonts w:ascii="Source Sans Pro" w:hAnsi="Source Sans Pro" w:cs="Times New Roman"/>
          </w:rPr>
          <w:t>.</w:t>
        </w:r>
      </w:ins>
    </w:p>
    <w:p w14:paraId="69BEFD3C" w14:textId="77777777" w:rsidR="000F5758" w:rsidRDefault="000F5758" w:rsidP="000F5758">
      <w:pPr>
        <w:pStyle w:val="ListParagraph"/>
        <w:spacing w:after="0" w:line="240" w:lineRule="auto"/>
        <w:ind w:left="0" w:firstLine="360"/>
        <w:jc w:val="both"/>
        <w:rPr>
          <w:ins w:id="106" w:author="Beck, Paul" w:date="2025-09-11T12:02:00Z" w16du:dateUtc="2025-09-11T16:02:00Z"/>
          <w:rFonts w:ascii="Source Sans Pro" w:hAnsi="Source Sans Pro" w:cs="Times New Roman"/>
        </w:rPr>
      </w:pPr>
    </w:p>
    <w:p w14:paraId="5F05DE9B" w14:textId="6FDE2D29" w:rsidR="000F5758" w:rsidRPr="00AF0406" w:rsidRDefault="000F5758" w:rsidP="000F5758">
      <w:pPr>
        <w:pStyle w:val="ListParagraph"/>
        <w:spacing w:after="0" w:line="240" w:lineRule="auto"/>
        <w:ind w:left="0" w:firstLine="360"/>
        <w:jc w:val="both"/>
        <w:rPr>
          <w:ins w:id="107" w:author="Beck, Paul" w:date="2025-09-11T12:02:00Z" w16du:dateUtc="2025-09-11T16:02:00Z"/>
          <w:rFonts w:ascii="Source Sans Pro" w:hAnsi="Source Sans Pro" w:cs="Times New Roman"/>
        </w:rPr>
      </w:pPr>
      <w:ins w:id="108" w:author="Beck, Paul" w:date="2025-09-11T12:02:00Z" w16du:dateUtc="2025-09-11T16:02:00Z">
        <w:r w:rsidRPr="00647E1F">
          <w:rPr>
            <w:rFonts w:ascii="Source Sans Pro" w:hAnsi="Source Sans Pro" w:cs="Times New Roman"/>
          </w:rPr>
          <w:t>A</w:t>
        </w:r>
        <w:r>
          <w:rPr>
            <w:rFonts w:ascii="Source Sans Pro" w:hAnsi="Source Sans Pro" w:cs="Times New Roman"/>
          </w:rPr>
          <w:t xml:space="preserve"> </w:t>
        </w:r>
      </w:ins>
      <w:ins w:id="109" w:author="Beck, Paul" w:date="2025-09-11T12:11:00Z" w16du:dateUtc="2025-09-11T16:11:00Z">
        <w:r>
          <w:rPr>
            <w:rFonts w:ascii="Source Sans Pro" w:hAnsi="Source Sans Pro" w:cs="Times New Roman"/>
          </w:rPr>
          <w:t>Support Information</w:t>
        </w:r>
      </w:ins>
      <w:ins w:id="110" w:author="Beck, Paul" w:date="2025-09-11T12:02:00Z" w16du:dateUtc="2025-09-11T16:02:00Z">
        <w:r w:rsidRPr="00AF0406">
          <w:rPr>
            <w:rFonts w:ascii="Source Sans Pro" w:hAnsi="Source Sans Pro" w:cs="Times New Roman"/>
          </w:rPr>
          <w:t xml:space="preserve"> Tag </w:t>
        </w:r>
      </w:ins>
      <w:ins w:id="111" w:author="Beck, Paul" w:date="2025-09-11T12:11:00Z" w16du:dateUtc="2025-09-11T16:11:00Z">
        <w:r>
          <w:rPr>
            <w:rFonts w:ascii="Source Sans Pro" w:hAnsi="Source Sans Pro" w:cs="Times New Roman"/>
          </w:rPr>
          <w:t>per C&amp;MS 732.11 shall be attached to the pole.</w:t>
        </w:r>
      </w:ins>
    </w:p>
    <w:p w14:paraId="7F39CB27" w14:textId="77777777" w:rsidR="000F5758" w:rsidRPr="00BF0CA1" w:rsidRDefault="000F5758" w:rsidP="000F5758">
      <w:pPr>
        <w:spacing w:after="0" w:line="240" w:lineRule="auto"/>
        <w:jc w:val="both"/>
        <w:rPr>
          <w:ins w:id="112" w:author="Beck, Paul" w:date="2025-09-11T12:02:00Z" w16du:dateUtc="2025-09-11T16:02:00Z"/>
          <w:rFonts w:ascii="Source Sans Pro" w:hAnsi="Source Sans Pro" w:cs="Times New Roman"/>
        </w:rPr>
      </w:pPr>
    </w:p>
    <w:p w14:paraId="415FA7F7" w14:textId="7C9EDA10" w:rsidR="000F5758" w:rsidRPr="00615E6A" w:rsidRDefault="00683264" w:rsidP="00683264">
      <w:pPr>
        <w:spacing w:after="0" w:line="240" w:lineRule="auto"/>
        <w:ind w:firstLine="360"/>
        <w:jc w:val="both"/>
        <w:rPr>
          <w:ins w:id="113" w:author="Beck, Paul" w:date="2025-09-11T12:13:00Z" w16du:dateUtc="2025-09-11T16:13:00Z"/>
          <w:rFonts w:ascii="Source Sans Pro" w:hAnsi="Source Sans Pro" w:cs="Times New Roman"/>
          <w:b/>
        </w:rPr>
      </w:pPr>
      <w:ins w:id="114" w:author="Beck, Paul" w:date="2025-09-11T12:39:00Z" w16du:dateUtc="2025-09-11T16:39:00Z">
        <w:r>
          <w:rPr>
            <w:rFonts w:ascii="Source Sans Pro" w:hAnsi="Source Sans Pro" w:cs="Times New Roman"/>
            <w:b/>
          </w:rPr>
          <w:t xml:space="preserve">3. </w:t>
        </w:r>
      </w:ins>
      <w:ins w:id="115" w:author="Beck, Paul" w:date="2025-09-11T12:02:00Z" w16du:dateUtc="2025-09-11T16:02:00Z">
        <w:r w:rsidR="000F5758" w:rsidRPr="00615E6A">
          <w:rPr>
            <w:rFonts w:ascii="Source Sans Pro" w:hAnsi="Source Sans Pro" w:cs="Times New Roman"/>
            <w:b/>
          </w:rPr>
          <w:t xml:space="preserve">Material Requirements. </w:t>
        </w:r>
      </w:ins>
      <w:ins w:id="116" w:author="Beck, Paul" w:date="2025-09-11T12:18:00Z" w16du:dateUtc="2025-09-11T16:18:00Z">
        <w:r w:rsidR="008D3553" w:rsidRPr="00615E6A">
          <w:rPr>
            <w:rFonts w:ascii="Source Sans Pro" w:hAnsi="Source Sans Pro" w:cs="Times New Roman"/>
          </w:rPr>
          <w:t xml:space="preserve">Pole steel shall be </w:t>
        </w:r>
      </w:ins>
      <w:ins w:id="117" w:author="Beck, Paul" w:date="2025-09-11T12:13:00Z" w16du:dateUtc="2025-09-11T16:13:00Z">
        <w:r w:rsidR="000F5758" w:rsidRPr="00615E6A">
          <w:rPr>
            <w:rFonts w:ascii="Source Sans Pro" w:hAnsi="Source Sans Pro" w:cs="Times New Roman"/>
          </w:rPr>
          <w:t>square steel tubes meeting the requirements of A500B.</w:t>
        </w:r>
      </w:ins>
      <w:ins w:id="118" w:author="Beck, Paul" w:date="2025-09-11T12:18:00Z" w16du:dateUtc="2025-09-11T16:18:00Z">
        <w:r w:rsidR="008D3553" w:rsidRPr="00615E6A">
          <w:rPr>
            <w:rFonts w:ascii="Source Sans Pro" w:hAnsi="Source Sans Pro" w:cs="Times New Roman"/>
          </w:rPr>
          <w:t xml:space="preserve"> Flange steel shall meet the requirements o</w:t>
        </w:r>
      </w:ins>
      <w:ins w:id="119" w:author="Beck, Paul" w:date="2025-09-11T12:19:00Z" w16du:dateUtc="2025-09-11T16:19:00Z">
        <w:r w:rsidR="008D3553" w:rsidRPr="00615E6A">
          <w:rPr>
            <w:rFonts w:ascii="Source Sans Pro" w:hAnsi="Source Sans Pro" w:cs="Times New Roman"/>
          </w:rPr>
          <w:t xml:space="preserve">f </w:t>
        </w:r>
      </w:ins>
      <w:ins w:id="120" w:author="Beck, Paul" w:date="2025-09-11T12:18:00Z" w16du:dateUtc="2025-09-11T16:18:00Z">
        <w:r w:rsidR="008D3553" w:rsidRPr="00615E6A">
          <w:rPr>
            <w:rFonts w:ascii="Source Sans Pro" w:hAnsi="Source Sans Pro" w:cs="Times New Roman"/>
          </w:rPr>
          <w:t>A572-50. Pipe steel shall meet the requirements of A53-B</w:t>
        </w:r>
      </w:ins>
    </w:p>
    <w:p w14:paraId="252E9A8D" w14:textId="77777777" w:rsidR="000F5758" w:rsidRPr="00BF0CA1" w:rsidRDefault="000F5758" w:rsidP="000F5758">
      <w:pPr>
        <w:spacing w:after="0" w:line="240" w:lineRule="auto"/>
        <w:jc w:val="both"/>
        <w:rPr>
          <w:ins w:id="121" w:author="Beck, Paul" w:date="2025-09-11T12:02:00Z" w16du:dateUtc="2025-09-11T16:02:00Z"/>
          <w:rFonts w:ascii="Source Sans Pro" w:hAnsi="Source Sans Pro" w:cs="Times New Roman"/>
          <w:b/>
        </w:rPr>
      </w:pPr>
    </w:p>
    <w:p w14:paraId="07EBE7E5" w14:textId="5D9FA8D3" w:rsidR="000F5758" w:rsidRPr="00BF0CA1" w:rsidRDefault="000F5758" w:rsidP="00683264">
      <w:pPr>
        <w:spacing w:after="0" w:line="240" w:lineRule="auto"/>
        <w:ind w:firstLine="360"/>
        <w:jc w:val="both"/>
        <w:rPr>
          <w:ins w:id="122" w:author="Beck, Paul" w:date="2025-09-11T12:02:00Z" w16du:dateUtc="2025-09-11T16:02:00Z"/>
          <w:rFonts w:ascii="Source Sans Pro" w:hAnsi="Source Sans Pro" w:cs="Times New Roman"/>
        </w:rPr>
      </w:pPr>
      <w:ins w:id="123" w:author="Beck, Paul" w:date="2025-09-11T12:02:00Z" w16du:dateUtc="2025-09-11T16:02:00Z">
        <w:r w:rsidRPr="00BF0CA1">
          <w:rPr>
            <w:rFonts w:ascii="Source Sans Pro" w:hAnsi="Source Sans Pro" w:cs="Times New Roman"/>
            <w:b/>
          </w:rPr>
          <w:t xml:space="preserve">4. </w:t>
        </w:r>
      </w:ins>
      <w:ins w:id="124" w:author="Beck, Paul" w:date="2025-09-11T12:29:00Z" w16du:dateUtc="2025-09-11T16:29:00Z">
        <w:r w:rsidR="007C3180">
          <w:rPr>
            <w:rFonts w:ascii="Source Sans Pro" w:hAnsi="Source Sans Pro" w:cs="Times New Roman"/>
            <w:b/>
          </w:rPr>
          <w:t>Pivot</w:t>
        </w:r>
      </w:ins>
      <w:ins w:id="125" w:author="Beck, Paul" w:date="2025-09-11T12:02:00Z" w16du:dateUtc="2025-09-11T16:02:00Z">
        <w:r w:rsidRPr="00BF0CA1">
          <w:rPr>
            <w:rFonts w:ascii="Source Sans Pro" w:hAnsi="Source Sans Pro" w:cs="Times New Roman"/>
            <w:b/>
          </w:rPr>
          <w:t xml:space="preserve"> </w:t>
        </w:r>
      </w:ins>
      <w:ins w:id="126" w:author="Beck, Paul" w:date="2025-09-11T12:33:00Z" w16du:dateUtc="2025-09-11T16:33:00Z">
        <w:r w:rsidR="007C3180">
          <w:rPr>
            <w:rFonts w:ascii="Source Sans Pro" w:hAnsi="Source Sans Pro" w:cs="Times New Roman"/>
            <w:b/>
          </w:rPr>
          <w:t>System</w:t>
        </w:r>
      </w:ins>
      <w:ins w:id="127" w:author="Beck, Paul" w:date="2025-09-11T12:02:00Z" w16du:dateUtc="2025-09-11T16:02:00Z">
        <w:r w:rsidRPr="00BF0CA1">
          <w:rPr>
            <w:rFonts w:ascii="Source Sans Pro" w:hAnsi="Source Sans Pro" w:cs="Times New Roman"/>
            <w:b/>
          </w:rPr>
          <w:t xml:space="preserve">. </w:t>
        </w:r>
        <w:r w:rsidRPr="00BF0CA1">
          <w:rPr>
            <w:rFonts w:ascii="Source Sans Pro" w:hAnsi="Source Sans Pro" w:cs="Times New Roman"/>
          </w:rPr>
          <w:t xml:space="preserve">Furnish a </w:t>
        </w:r>
      </w:ins>
      <w:ins w:id="128" w:author="Beck, Paul" w:date="2025-09-11T12:33:00Z" w16du:dateUtc="2025-09-11T16:33:00Z">
        <w:r w:rsidR="007C3180">
          <w:rPr>
            <w:rFonts w:ascii="Source Sans Pro" w:hAnsi="Source Sans Pro" w:cs="Times New Roman"/>
          </w:rPr>
          <w:t xml:space="preserve">pivot system for a typical </w:t>
        </w:r>
      </w:ins>
      <w:ins w:id="129" w:author="Beck, Paul" w:date="2025-09-11T12:34:00Z" w16du:dateUtc="2025-09-11T16:34:00Z">
        <w:r w:rsidR="007C3180">
          <w:rPr>
            <w:rFonts w:ascii="Source Sans Pro" w:hAnsi="Source Sans Pro" w:cs="Times New Roman"/>
          </w:rPr>
          <w:t xml:space="preserve">total </w:t>
        </w:r>
      </w:ins>
      <w:ins w:id="130" w:author="Beck, Paul" w:date="2025-09-11T12:33:00Z" w16du:dateUtc="2025-09-11T16:33:00Z">
        <w:r w:rsidR="007C3180">
          <w:rPr>
            <w:rFonts w:ascii="Source Sans Pro" w:hAnsi="Source Sans Pro" w:cs="Times New Roman"/>
          </w:rPr>
          <w:t>equ</w:t>
        </w:r>
      </w:ins>
      <w:ins w:id="131" w:author="Beck, Paul" w:date="2025-09-11T12:34:00Z" w16du:dateUtc="2025-09-11T16:34:00Z">
        <w:r w:rsidR="007C3180">
          <w:rPr>
            <w:rFonts w:ascii="Source Sans Pro" w:hAnsi="Source Sans Pro" w:cs="Times New Roman"/>
          </w:rPr>
          <w:t>ipment weight of 25 lbs</w:t>
        </w:r>
      </w:ins>
      <w:ins w:id="132" w:author="Beck, Paul" w:date="2025-09-11T12:02:00Z" w16du:dateUtc="2025-09-11T16:02:00Z">
        <w:r w:rsidRPr="00BF0CA1">
          <w:rPr>
            <w:rFonts w:ascii="Source Sans Pro" w:hAnsi="Source Sans Pro" w:cs="Times New Roman"/>
          </w:rPr>
          <w:t>.</w:t>
        </w:r>
      </w:ins>
      <w:ins w:id="133" w:author="Beck, Paul" w:date="2025-09-11T12:34:00Z" w16du:dateUtc="2025-09-11T16:34:00Z">
        <w:r w:rsidR="007C3180">
          <w:rPr>
            <w:rFonts w:ascii="Source Sans Pro" w:hAnsi="Source Sans Pro" w:cs="Times New Roman"/>
          </w:rPr>
          <w:t xml:space="preserve"> </w:t>
        </w:r>
      </w:ins>
      <w:ins w:id="134" w:author="Beck, Paul" w:date="2025-09-11T12:35:00Z" w16du:dateUtc="2025-09-11T16:35:00Z">
        <w:r w:rsidR="00683264">
          <w:rPr>
            <w:rFonts w:ascii="Source Sans Pro" w:hAnsi="Source Sans Pro" w:cs="Times New Roman"/>
          </w:rPr>
          <w:t>Lowering ropes</w:t>
        </w:r>
      </w:ins>
      <w:ins w:id="135" w:author="Beck, Paul" w:date="2025-09-11T12:59:00Z" w16du:dateUtc="2025-09-11T16:59:00Z">
        <w:r w:rsidR="005C3EED">
          <w:rPr>
            <w:rFonts w:ascii="Source Sans Pro" w:hAnsi="Source Sans Pro" w:cs="Times New Roman"/>
          </w:rPr>
          <w:t xml:space="preserve"> and connections</w:t>
        </w:r>
      </w:ins>
      <w:ins w:id="136" w:author="Beck, Paul" w:date="2025-09-11T12:35:00Z" w16du:dateUtc="2025-09-11T16:35:00Z">
        <w:r w:rsidR="00683264">
          <w:rPr>
            <w:rFonts w:ascii="Source Sans Pro" w:hAnsi="Source Sans Pro" w:cs="Times New Roman"/>
          </w:rPr>
          <w:t xml:space="preserve"> shall have a min. 3000 </w:t>
        </w:r>
        <w:proofErr w:type="spellStart"/>
        <w:r w:rsidR="00683264">
          <w:rPr>
            <w:rFonts w:ascii="Source Sans Pro" w:hAnsi="Source Sans Pro" w:cs="Times New Roman"/>
          </w:rPr>
          <w:t>lb</w:t>
        </w:r>
        <w:proofErr w:type="spellEnd"/>
        <w:r w:rsidR="00683264">
          <w:rPr>
            <w:rFonts w:ascii="Source Sans Pro" w:hAnsi="Source Sans Pro" w:cs="Times New Roman"/>
          </w:rPr>
          <w:t xml:space="preserve"> breaking strength.</w:t>
        </w:r>
      </w:ins>
    </w:p>
    <w:p w14:paraId="1392CE58" w14:textId="77777777" w:rsidR="000F5758" w:rsidRPr="00615E6A" w:rsidRDefault="000F5758" w:rsidP="00615E6A">
      <w:pPr>
        <w:spacing w:after="0" w:line="240" w:lineRule="auto"/>
        <w:jc w:val="both"/>
        <w:rPr>
          <w:rFonts w:ascii="Source Sans Pro" w:hAnsi="Source Sans Pro" w:cs="Times New Roman"/>
        </w:rPr>
      </w:pPr>
    </w:p>
    <w:p w14:paraId="4C5DD894" w14:textId="6F4D1C48" w:rsidR="000D3D06" w:rsidRPr="00BF0CA1" w:rsidRDefault="00C17485" w:rsidP="004055BC">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909.05 </w:t>
      </w:r>
      <w:r w:rsidR="000D3D06" w:rsidRPr="00BF0CA1">
        <w:rPr>
          <w:rFonts w:ascii="Source Sans Pro" w:hAnsi="Source Sans Pro" w:cs="Times New Roman"/>
          <w:b/>
        </w:rPr>
        <w:t>Closed Circuit Television (CCTV) Lowering Unit</w:t>
      </w:r>
    </w:p>
    <w:p w14:paraId="7D151EC4" w14:textId="77777777" w:rsidR="00994DDC" w:rsidRPr="00BF0CA1" w:rsidRDefault="00994DDC" w:rsidP="00503F95">
      <w:pPr>
        <w:spacing w:after="0" w:line="240" w:lineRule="auto"/>
        <w:jc w:val="both"/>
        <w:rPr>
          <w:rFonts w:ascii="Source Sans Pro" w:hAnsi="Source Sans Pro" w:cs="Times New Roman"/>
          <w:b/>
        </w:rPr>
      </w:pPr>
    </w:p>
    <w:p w14:paraId="6466593E" w14:textId="386AF9D3" w:rsidR="00D42CBC" w:rsidRPr="00BF0CA1" w:rsidRDefault="009A4ED7" w:rsidP="004055BC">
      <w:pPr>
        <w:pStyle w:val="ListParagraph"/>
        <w:spacing w:after="0" w:line="240" w:lineRule="auto"/>
        <w:ind w:left="0"/>
        <w:jc w:val="both"/>
        <w:rPr>
          <w:rFonts w:ascii="Source Sans Pro" w:hAnsi="Source Sans Pro" w:cs="Times New Roman"/>
        </w:rPr>
      </w:pPr>
      <w:r w:rsidRPr="00BF0CA1">
        <w:rPr>
          <w:rFonts w:ascii="Source Sans Pro" w:hAnsi="Source Sans Pro" w:cs="Times New Roman"/>
          <w:b/>
        </w:rPr>
        <w:t>909.05.</w:t>
      </w:r>
      <w:r w:rsidR="006D23C6" w:rsidRPr="00BF0CA1">
        <w:rPr>
          <w:rFonts w:ascii="Source Sans Pro" w:hAnsi="Source Sans Pro" w:cs="Times New Roman"/>
          <w:b/>
        </w:rPr>
        <w:t xml:space="preserve">A.   </w:t>
      </w:r>
      <w:r w:rsidR="002052FC" w:rsidRPr="00BF0CA1">
        <w:rPr>
          <w:rFonts w:ascii="Source Sans Pro" w:hAnsi="Source Sans Pro" w:cs="Times New Roman"/>
          <w:b/>
        </w:rPr>
        <w:t>Camera Lowering Device</w:t>
      </w:r>
      <w:r w:rsidR="00CB5A9C" w:rsidRPr="00BF0CA1">
        <w:rPr>
          <w:rFonts w:ascii="Source Sans Pro" w:hAnsi="Source Sans Pro" w:cs="Times New Roman"/>
          <w:b/>
        </w:rPr>
        <w:t xml:space="preserve">.  </w:t>
      </w:r>
      <w:r w:rsidR="008C3909" w:rsidRPr="00BF0CA1">
        <w:rPr>
          <w:rFonts w:ascii="Source Sans Pro" w:hAnsi="Source Sans Pro" w:cs="Times New Roman"/>
        </w:rPr>
        <w:t>Furnish a</w:t>
      </w:r>
      <w:r w:rsidR="00E2217D" w:rsidRPr="00BF0CA1">
        <w:rPr>
          <w:rFonts w:ascii="Source Sans Pro" w:hAnsi="Source Sans Pro" w:cs="Times New Roman"/>
        </w:rPr>
        <w:t xml:space="preserve"> camera lowering system designed to support and lower a standard </w:t>
      </w:r>
      <w:r w:rsidR="00D42CBC" w:rsidRPr="00BF0CA1">
        <w:rPr>
          <w:rFonts w:ascii="Source Sans Pro" w:hAnsi="Source Sans Pro" w:cs="Times New Roman"/>
        </w:rPr>
        <w:t>CCTV</w:t>
      </w:r>
      <w:r w:rsidR="00E2217D" w:rsidRPr="00BF0CA1">
        <w:rPr>
          <w:rFonts w:ascii="Source Sans Pro" w:hAnsi="Source Sans Pro" w:cs="Times New Roman"/>
        </w:rPr>
        <w:t xml:space="preserve"> camera, lens, housing, PTZ mechanism, cabling, connectors</w:t>
      </w:r>
      <w:r w:rsidR="008C3909" w:rsidRPr="00BF0CA1">
        <w:rPr>
          <w:rFonts w:ascii="Source Sans Pro" w:hAnsi="Source Sans Pro" w:cs="Times New Roman"/>
        </w:rPr>
        <w:t>,</w:t>
      </w:r>
      <w:r w:rsidR="00E2217D" w:rsidRPr="00BF0CA1">
        <w:rPr>
          <w:rFonts w:ascii="Source Sans Pro" w:hAnsi="Source Sans Pro" w:cs="Times New Roman"/>
        </w:rPr>
        <w:t xml:space="preserve"> and other supporting field components without damage or causing degradation of camera operations.  </w:t>
      </w:r>
    </w:p>
    <w:p w14:paraId="457A7B29" w14:textId="77777777" w:rsidR="00D42CBC" w:rsidRPr="00BF0CA1" w:rsidRDefault="00D42CBC" w:rsidP="00503F95">
      <w:pPr>
        <w:pStyle w:val="ListParagraph"/>
        <w:spacing w:after="0" w:line="240" w:lineRule="auto"/>
        <w:ind w:left="0" w:firstLine="360"/>
        <w:jc w:val="both"/>
        <w:rPr>
          <w:rFonts w:ascii="Source Sans Pro" w:hAnsi="Source Sans Pro" w:cs="Times New Roman"/>
        </w:rPr>
      </w:pPr>
    </w:p>
    <w:p w14:paraId="37662822" w14:textId="74762449" w:rsidR="00EF00AA" w:rsidRPr="00BF0CA1" w:rsidRDefault="00326705"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E2217D" w:rsidRPr="00BF0CA1">
        <w:rPr>
          <w:rFonts w:ascii="Source Sans Pro" w:hAnsi="Source Sans Pro" w:cs="Times New Roman"/>
        </w:rPr>
        <w:t xml:space="preserve"> lowering system consist</w:t>
      </w:r>
      <w:r w:rsidRPr="00BF0CA1">
        <w:rPr>
          <w:rFonts w:ascii="Source Sans Pro" w:hAnsi="Source Sans Pro" w:cs="Times New Roman"/>
        </w:rPr>
        <w:t>ing</w:t>
      </w:r>
      <w:r w:rsidR="00E2217D" w:rsidRPr="00BF0CA1">
        <w:rPr>
          <w:rFonts w:ascii="Source Sans Pro" w:hAnsi="Source Sans Pro" w:cs="Times New Roman"/>
        </w:rPr>
        <w:t xml:space="preserve"> of a pole, communications contact unit, self-aligning divided support arm, pole adapter for attachment to a pole top tenon, and a camera junction box. </w:t>
      </w:r>
      <w:r w:rsidRPr="00BF0CA1">
        <w:rPr>
          <w:rFonts w:ascii="Source Sans Pro" w:hAnsi="Source Sans Pro" w:cs="Times New Roman"/>
        </w:rPr>
        <w:t>Ensure t</w:t>
      </w:r>
      <w:r w:rsidR="00E2217D" w:rsidRPr="00BF0CA1">
        <w:rPr>
          <w:rFonts w:ascii="Source Sans Pro" w:hAnsi="Source Sans Pro" w:cs="Times New Roman"/>
        </w:rPr>
        <w:t xml:space="preserve">he divided support arm and receiver bracket </w:t>
      </w:r>
      <w:r w:rsidRPr="00BF0CA1">
        <w:rPr>
          <w:rFonts w:ascii="Source Sans Pro" w:hAnsi="Source Sans Pro" w:cs="Times New Roman"/>
        </w:rPr>
        <w:t>is</w:t>
      </w:r>
      <w:r w:rsidR="00E2217D" w:rsidRPr="00BF0CA1">
        <w:rPr>
          <w:rFonts w:ascii="Source Sans Pro" w:hAnsi="Source Sans Pro" w:cs="Times New Roman"/>
        </w:rPr>
        <w:t xml:space="preserve"> designed to self-align the contact unit with the pole center line during installation and </w:t>
      </w:r>
      <w:r w:rsidRPr="00BF0CA1">
        <w:rPr>
          <w:rFonts w:ascii="Source Sans Pro" w:hAnsi="Source Sans Pro" w:cs="Times New Roman"/>
        </w:rPr>
        <w:t>e</w:t>
      </w:r>
      <w:r w:rsidR="00E2217D" w:rsidRPr="00BF0CA1">
        <w:rPr>
          <w:rFonts w:ascii="Source Sans Pro" w:hAnsi="Source Sans Pro" w:cs="Times New Roman"/>
        </w:rPr>
        <w:t>nsure the contact unit cannot twist under high wind conditions.</w:t>
      </w:r>
    </w:p>
    <w:p w14:paraId="6B11E5D1" w14:textId="77777777" w:rsidR="00EF00AA" w:rsidRPr="00BF0CA1" w:rsidRDefault="00EF00AA" w:rsidP="00503F95">
      <w:pPr>
        <w:pStyle w:val="ListParagraph"/>
        <w:spacing w:after="0" w:line="240" w:lineRule="auto"/>
        <w:ind w:left="0" w:firstLine="360"/>
        <w:jc w:val="both"/>
        <w:rPr>
          <w:rFonts w:ascii="Source Sans Pro" w:hAnsi="Source Sans Pro" w:cs="Times New Roman"/>
        </w:rPr>
      </w:pPr>
    </w:p>
    <w:p w14:paraId="6684DC95" w14:textId="1021C510" w:rsidR="00932C5B" w:rsidRPr="00BF0CA1" w:rsidRDefault="00932C5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the camera lowering device is rated for </w:t>
      </w:r>
      <w:r w:rsidR="008B2009" w:rsidRPr="00BF0CA1">
        <w:rPr>
          <w:rFonts w:ascii="Source Sans Pro" w:hAnsi="Source Sans Pro" w:cs="Times New Roman"/>
        </w:rPr>
        <w:t>raising/</w:t>
      </w:r>
      <w:r w:rsidR="00646949" w:rsidRPr="00BF0CA1">
        <w:rPr>
          <w:rFonts w:ascii="Source Sans Pro" w:hAnsi="Source Sans Pro" w:cs="Times New Roman"/>
        </w:rPr>
        <w:t xml:space="preserve"> </w:t>
      </w:r>
      <w:r w:rsidR="008B2009" w:rsidRPr="00BF0CA1">
        <w:rPr>
          <w:rFonts w:ascii="Source Sans Pro" w:hAnsi="Source Sans Pro" w:cs="Times New Roman"/>
        </w:rPr>
        <w:t xml:space="preserve">lowering devices which cumulatively add up to </w:t>
      </w:r>
      <w:r w:rsidRPr="00BF0CA1">
        <w:rPr>
          <w:rFonts w:ascii="Source Sans Pro" w:hAnsi="Source Sans Pro" w:cs="Times New Roman"/>
        </w:rPr>
        <w:t xml:space="preserve">at least 40 pounds. </w:t>
      </w:r>
    </w:p>
    <w:p w14:paraId="1086BB53" w14:textId="77777777" w:rsidR="00932C5B" w:rsidRPr="00BF0CA1" w:rsidRDefault="00932C5B" w:rsidP="00503F95">
      <w:pPr>
        <w:pStyle w:val="ListParagraph"/>
        <w:spacing w:after="0" w:line="240" w:lineRule="auto"/>
        <w:ind w:left="0" w:firstLine="360"/>
        <w:jc w:val="both"/>
        <w:rPr>
          <w:rFonts w:ascii="Source Sans Pro" w:hAnsi="Source Sans Pro" w:cs="Times New Roman"/>
        </w:rPr>
      </w:pPr>
    </w:p>
    <w:p w14:paraId="7E6F176F" w14:textId="4DAE17C2" w:rsidR="00774B3A" w:rsidRPr="00BF0CA1" w:rsidRDefault="002B62C6"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E2217D" w:rsidRPr="00BF0CA1">
        <w:rPr>
          <w:rFonts w:ascii="Source Sans Pro" w:hAnsi="Source Sans Pro" w:cs="Times New Roman"/>
        </w:rPr>
        <w:t>he camera</w:t>
      </w:r>
      <w:r w:rsidR="004960B1" w:rsidRPr="00BF0CA1">
        <w:rPr>
          <w:rFonts w:ascii="Source Sans Pro" w:hAnsi="Source Sans Pro" w:cs="Times New Roman"/>
        </w:rPr>
        <w:t xml:space="preserve"> </w:t>
      </w:r>
      <w:r w:rsidR="00E2217D" w:rsidRPr="00BF0CA1">
        <w:rPr>
          <w:rFonts w:ascii="Source Sans Pro" w:hAnsi="Source Sans Pro" w:cs="Times New Roman"/>
        </w:rPr>
        <w:t xml:space="preserve">lowering device </w:t>
      </w:r>
      <w:r w:rsidRPr="00BF0CA1">
        <w:rPr>
          <w:rFonts w:ascii="Source Sans Pro" w:hAnsi="Source Sans Pro" w:cs="Times New Roman"/>
        </w:rPr>
        <w:t>will</w:t>
      </w:r>
      <w:r w:rsidR="00EF00AA" w:rsidRPr="00BF0CA1">
        <w:rPr>
          <w:rFonts w:ascii="Source Sans Pro" w:hAnsi="Source Sans Pro" w:cs="Times New Roman"/>
        </w:rPr>
        <w:t xml:space="preserve"> </w:t>
      </w:r>
      <w:r w:rsidR="00E2217D" w:rsidRPr="00BF0CA1">
        <w:rPr>
          <w:rFonts w:ascii="Source Sans Pro" w:hAnsi="Source Sans Pro" w:cs="Times New Roman"/>
        </w:rPr>
        <w:t xml:space="preserve">withstand wind forces of 100 </w:t>
      </w:r>
      <w:r w:rsidRPr="00BF0CA1">
        <w:rPr>
          <w:rFonts w:ascii="Source Sans Pro" w:hAnsi="Source Sans Pro" w:cs="Times New Roman"/>
        </w:rPr>
        <w:t>mph</w:t>
      </w:r>
      <w:r w:rsidR="00E2217D" w:rsidRPr="00BF0CA1">
        <w:rPr>
          <w:rFonts w:ascii="Source Sans Pro" w:hAnsi="Source Sans Pro" w:cs="Times New Roman"/>
        </w:rPr>
        <w:t xml:space="preserve"> (160 km/h) with a 30 percent gust factor using a 1.65 safety factor.  </w:t>
      </w:r>
      <w:r w:rsidR="004960B1" w:rsidRPr="00BF0CA1">
        <w:rPr>
          <w:rFonts w:ascii="Source Sans Pro" w:hAnsi="Source Sans Pro" w:cs="Times New Roman"/>
        </w:rPr>
        <w:t xml:space="preserve">Furnish manufacturer testing documents from an independent </w:t>
      </w:r>
      <w:r w:rsidR="006B2652" w:rsidRPr="00BF0CA1">
        <w:rPr>
          <w:rFonts w:ascii="Source Sans Pro" w:hAnsi="Source Sans Pro" w:cs="Times New Roman"/>
        </w:rPr>
        <w:t xml:space="preserve">laboratory </w:t>
      </w:r>
      <w:r w:rsidR="00E2217D" w:rsidRPr="00BF0CA1">
        <w:rPr>
          <w:rFonts w:ascii="Source Sans Pro" w:hAnsi="Source Sans Pro" w:cs="Times New Roman"/>
        </w:rPr>
        <w:t>certifying adherence to the stated wind force criteria utilizing</w:t>
      </w:r>
      <w:r w:rsidR="00CF1A60" w:rsidRPr="00BF0CA1">
        <w:rPr>
          <w:rFonts w:ascii="Source Sans Pro" w:hAnsi="Source Sans Pro" w:cs="Times New Roman"/>
        </w:rPr>
        <w:t xml:space="preserve"> an Effective Projected Area (EPA) of at least 12 square feet hanging a maximum of 3 ft below the bottom of the </w:t>
      </w:r>
      <w:r w:rsidR="00A47EB0" w:rsidRPr="00BF0CA1">
        <w:rPr>
          <w:rFonts w:ascii="Source Sans Pro" w:hAnsi="Source Sans Pro" w:cs="Times New Roman"/>
        </w:rPr>
        <w:t xml:space="preserve">lowering unit </w:t>
      </w:r>
      <w:r w:rsidR="00CF1A60" w:rsidRPr="00BF0CA1">
        <w:rPr>
          <w:rFonts w:ascii="Source Sans Pro" w:hAnsi="Source Sans Pro" w:cs="Times New Roman"/>
        </w:rPr>
        <w:t>junction box.</w:t>
      </w:r>
    </w:p>
    <w:p w14:paraId="19739542" w14:textId="77777777" w:rsidR="002E72FF" w:rsidRPr="00BF0CA1" w:rsidRDefault="002E72FF" w:rsidP="002E72FF">
      <w:pPr>
        <w:pStyle w:val="ListParagraph"/>
        <w:spacing w:after="0" w:line="240" w:lineRule="auto"/>
        <w:ind w:left="0" w:firstLine="360"/>
        <w:jc w:val="both"/>
        <w:rPr>
          <w:rFonts w:ascii="Source Sans Pro" w:hAnsi="Source Sans Pro" w:cs="Times New Roman"/>
        </w:rPr>
      </w:pPr>
    </w:p>
    <w:p w14:paraId="0231D574" w14:textId="77777777" w:rsidR="002E72FF" w:rsidRPr="00BF0CA1" w:rsidRDefault="002E72FF" w:rsidP="002E72FF">
      <w:pPr>
        <w:spacing w:after="0" w:line="240" w:lineRule="auto"/>
        <w:ind w:firstLine="360"/>
        <w:jc w:val="both"/>
        <w:rPr>
          <w:rFonts w:ascii="Source Sans Pro" w:eastAsia="Calibri" w:hAnsi="Source Sans Pro" w:cs="Times New Roman"/>
        </w:rPr>
      </w:pPr>
      <w:r w:rsidRPr="00BF0CA1">
        <w:rPr>
          <w:rFonts w:ascii="Source Sans Pro" w:eastAsia="Calibri" w:hAnsi="Source Sans Pro" w:cs="Times New Roman"/>
        </w:rPr>
        <w:t xml:space="preserve">Use a tenon arm capable of slight adjustment without completely removing the bolts securing the pole top adapter to the camera pole. </w:t>
      </w:r>
    </w:p>
    <w:p w14:paraId="1CD0F446" w14:textId="77777777" w:rsidR="002E72FF" w:rsidRPr="00BF0CA1" w:rsidRDefault="002E72FF" w:rsidP="00503F95">
      <w:pPr>
        <w:pStyle w:val="ListParagraph"/>
        <w:spacing w:after="0" w:line="240" w:lineRule="auto"/>
        <w:ind w:left="0" w:firstLine="360"/>
        <w:jc w:val="both"/>
        <w:rPr>
          <w:rFonts w:ascii="Source Sans Pro" w:hAnsi="Source Sans Pro" w:cs="Times New Roman"/>
        </w:rPr>
      </w:pPr>
    </w:p>
    <w:p w14:paraId="64E6B6C2" w14:textId="4F9D7A17" w:rsidR="002C577A" w:rsidRPr="00BF0CA1" w:rsidRDefault="002C577A" w:rsidP="00503F95">
      <w:pPr>
        <w:pStyle w:val="ListParagraph"/>
        <w:spacing w:after="0" w:line="240" w:lineRule="auto"/>
        <w:ind w:left="0" w:firstLine="360"/>
        <w:jc w:val="both"/>
        <w:rPr>
          <w:rFonts w:ascii="Source Sans Pro" w:hAnsi="Source Sans Pro" w:cs="Times New Roman"/>
        </w:rPr>
      </w:pPr>
    </w:p>
    <w:p w14:paraId="1473600B" w14:textId="6D249BC1" w:rsidR="00B6322C" w:rsidRPr="00BF0CA1" w:rsidRDefault="006D23C6"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1.   </w:t>
      </w:r>
      <w:r w:rsidR="002052FC" w:rsidRPr="00BF0CA1">
        <w:rPr>
          <w:rFonts w:ascii="Source Sans Pro" w:hAnsi="Source Sans Pro" w:cs="Times New Roman"/>
          <w:b/>
        </w:rPr>
        <w:t>Suspen</w:t>
      </w:r>
      <w:r w:rsidR="009C78B5" w:rsidRPr="00BF0CA1">
        <w:rPr>
          <w:rFonts w:ascii="Source Sans Pro" w:hAnsi="Source Sans Pro" w:cs="Times New Roman"/>
          <w:b/>
        </w:rPr>
        <w:t>sion Contact Unit.</w:t>
      </w:r>
      <w:r w:rsidR="006E047D" w:rsidRPr="00BF0CA1">
        <w:rPr>
          <w:rFonts w:ascii="Source Sans Pro" w:hAnsi="Source Sans Pro" w:cs="Times New Roman"/>
          <w:b/>
        </w:rPr>
        <w:t xml:space="preserve"> </w:t>
      </w:r>
      <w:r w:rsidR="00CB5A9C" w:rsidRPr="00BF0CA1">
        <w:rPr>
          <w:rFonts w:ascii="Source Sans Pro" w:hAnsi="Source Sans Pro" w:cs="Times New Roman"/>
          <w:b/>
        </w:rPr>
        <w:t xml:space="preserve"> </w:t>
      </w:r>
      <w:r w:rsidR="006E047D" w:rsidRPr="00BF0CA1">
        <w:rPr>
          <w:rFonts w:ascii="Source Sans Pro" w:hAnsi="Source Sans Pro" w:cs="Times New Roman"/>
        </w:rPr>
        <w:t>Ensure t</w:t>
      </w:r>
      <w:r w:rsidR="00B6322C" w:rsidRPr="00BF0CA1">
        <w:rPr>
          <w:rFonts w:ascii="Source Sans Pro" w:hAnsi="Source Sans Pro" w:cs="Times New Roman"/>
        </w:rPr>
        <w:t xml:space="preserve">he suspension contact unit </w:t>
      </w:r>
      <w:r w:rsidR="006E047D" w:rsidRPr="00BF0CA1">
        <w:rPr>
          <w:rFonts w:ascii="Source Sans Pro" w:hAnsi="Source Sans Pro" w:cs="Times New Roman"/>
        </w:rPr>
        <w:t>has</w:t>
      </w:r>
      <w:r w:rsidR="00B6322C" w:rsidRPr="00BF0CA1">
        <w:rPr>
          <w:rFonts w:ascii="Source Sans Pro" w:hAnsi="Source Sans Pro" w:cs="Times New Roman"/>
        </w:rPr>
        <w:t xml:space="preserve"> a load capacity of </w:t>
      </w:r>
      <w:r w:rsidR="006E047D" w:rsidRPr="00BF0CA1">
        <w:rPr>
          <w:rFonts w:ascii="Source Sans Pro" w:hAnsi="Source Sans Pro" w:cs="Times New Roman"/>
        </w:rPr>
        <w:t xml:space="preserve">at least </w:t>
      </w:r>
      <w:r w:rsidR="00B6322C" w:rsidRPr="00BF0CA1">
        <w:rPr>
          <w:rFonts w:ascii="Source Sans Pro" w:hAnsi="Source Sans Pro" w:cs="Times New Roman"/>
        </w:rPr>
        <w:t xml:space="preserve">600 </w:t>
      </w:r>
      <w:proofErr w:type="spellStart"/>
      <w:r w:rsidR="00B6322C" w:rsidRPr="00BF0CA1">
        <w:rPr>
          <w:rFonts w:ascii="Source Sans Pro" w:hAnsi="Source Sans Pro" w:cs="Times New Roman"/>
        </w:rPr>
        <w:t>lb</w:t>
      </w:r>
      <w:proofErr w:type="spellEnd"/>
      <w:r w:rsidR="006C5C3D" w:rsidRPr="00BF0CA1">
        <w:rPr>
          <w:rFonts w:ascii="Source Sans Pro" w:hAnsi="Source Sans Pro" w:cs="Times New Roman"/>
        </w:rPr>
        <w:t xml:space="preserve"> (272.15 kg)</w:t>
      </w:r>
      <w:r w:rsidR="00B6322C" w:rsidRPr="00BF0CA1">
        <w:rPr>
          <w:rFonts w:ascii="Source Sans Pro" w:hAnsi="Source Sans Pro" w:cs="Times New Roman"/>
        </w:rPr>
        <w:t xml:space="preserve"> with a safety factor</w:t>
      </w:r>
      <w:r w:rsidR="002D62D0" w:rsidRPr="00BF0CA1">
        <w:rPr>
          <w:rFonts w:ascii="Source Sans Pro" w:hAnsi="Source Sans Pro" w:cs="Times New Roman"/>
        </w:rPr>
        <w:t xml:space="preserve"> of </w:t>
      </w:r>
      <w:r w:rsidR="00BC0406" w:rsidRPr="00BF0CA1">
        <w:rPr>
          <w:rFonts w:ascii="Source Sans Pro" w:hAnsi="Source Sans Pro" w:cs="Times New Roman"/>
        </w:rPr>
        <w:t>four</w:t>
      </w:r>
      <w:r w:rsidR="00B6322C" w:rsidRPr="00BF0CA1">
        <w:rPr>
          <w:rFonts w:ascii="Source Sans Pro" w:hAnsi="Source Sans Pro" w:cs="Times New Roman"/>
        </w:rPr>
        <w:t xml:space="preserve">.  </w:t>
      </w:r>
      <w:r w:rsidR="00241713" w:rsidRPr="00BF0CA1">
        <w:rPr>
          <w:rFonts w:ascii="Source Sans Pro" w:hAnsi="Source Sans Pro" w:cs="Times New Roman"/>
        </w:rPr>
        <w:t xml:space="preserve">Furnish a suspension contact unit with </w:t>
      </w:r>
      <w:r w:rsidR="00B6322C" w:rsidRPr="00BF0CA1">
        <w:rPr>
          <w:rFonts w:ascii="Source Sans Pro" w:hAnsi="Source Sans Pro" w:cs="Times New Roman"/>
        </w:rPr>
        <w:t>locking mechanism</w:t>
      </w:r>
      <w:r w:rsidR="00241713" w:rsidRPr="00BF0CA1">
        <w:rPr>
          <w:rFonts w:ascii="Source Sans Pro" w:hAnsi="Source Sans Pro" w:cs="Times New Roman"/>
        </w:rPr>
        <w:t>s</w:t>
      </w:r>
      <w:r w:rsidR="00B6322C" w:rsidRPr="00BF0CA1">
        <w:rPr>
          <w:rFonts w:ascii="Source Sans Pro" w:hAnsi="Source Sans Pro" w:cs="Times New Roman"/>
        </w:rPr>
        <w:t xml:space="preserve"> between the fixed and moveable components of the lowering device.  </w:t>
      </w:r>
      <w:r w:rsidR="00BC0406" w:rsidRPr="00BF0CA1">
        <w:rPr>
          <w:rFonts w:ascii="Source Sans Pro" w:hAnsi="Source Sans Pro" w:cs="Times New Roman"/>
        </w:rPr>
        <w:t>Ensure t</w:t>
      </w:r>
      <w:r w:rsidR="00B6322C" w:rsidRPr="00BF0CA1">
        <w:rPr>
          <w:rFonts w:ascii="Source Sans Pro" w:hAnsi="Source Sans Pro" w:cs="Times New Roman"/>
        </w:rPr>
        <w:t>he movable assembly</w:t>
      </w:r>
      <w:r w:rsidR="00241713" w:rsidRPr="00BF0CA1">
        <w:rPr>
          <w:rFonts w:ascii="Source Sans Pro" w:hAnsi="Source Sans Pro" w:cs="Times New Roman"/>
        </w:rPr>
        <w:t xml:space="preserve"> </w:t>
      </w:r>
      <w:r w:rsidR="00BC0406" w:rsidRPr="00BF0CA1">
        <w:rPr>
          <w:rFonts w:ascii="Source Sans Pro" w:hAnsi="Source Sans Pro" w:cs="Times New Roman"/>
        </w:rPr>
        <w:t>has</w:t>
      </w:r>
      <w:r w:rsidR="00B6322C" w:rsidRPr="00BF0CA1">
        <w:rPr>
          <w:rFonts w:ascii="Source Sans Pro" w:hAnsi="Source Sans Pro" w:cs="Times New Roman"/>
        </w:rPr>
        <w:t xml:space="preserve"> a</w:t>
      </w:r>
      <w:r w:rsidR="004C690A" w:rsidRPr="00BF0CA1">
        <w:rPr>
          <w:rFonts w:ascii="Source Sans Pro" w:hAnsi="Source Sans Pro" w:cs="Times New Roman"/>
        </w:rPr>
        <w:t>t least</w:t>
      </w:r>
      <w:r w:rsidR="006C5C3D" w:rsidRPr="00BF0CA1">
        <w:rPr>
          <w:rFonts w:ascii="Source Sans Pro" w:hAnsi="Source Sans Pro" w:cs="Times New Roman"/>
        </w:rPr>
        <w:t xml:space="preserve"> </w:t>
      </w:r>
      <w:r w:rsidR="00BC0406" w:rsidRPr="00BF0CA1">
        <w:rPr>
          <w:rFonts w:ascii="Source Sans Pro" w:hAnsi="Source Sans Pro" w:cs="Times New Roman"/>
        </w:rPr>
        <w:t>two</w:t>
      </w:r>
      <w:r w:rsidR="00B6322C" w:rsidRPr="00BF0CA1">
        <w:rPr>
          <w:rFonts w:ascii="Source Sans Pro" w:hAnsi="Source Sans Pro" w:cs="Times New Roman"/>
        </w:rPr>
        <w:t xml:space="preserve"> latches.  </w:t>
      </w:r>
      <w:r w:rsidR="00BC0406" w:rsidRPr="00BF0CA1">
        <w:rPr>
          <w:rFonts w:ascii="Source Sans Pro" w:hAnsi="Source Sans Pro" w:cs="Times New Roman"/>
        </w:rPr>
        <w:t>Ensure t</w:t>
      </w:r>
      <w:r w:rsidR="00B6322C" w:rsidRPr="00BF0CA1">
        <w:rPr>
          <w:rFonts w:ascii="Source Sans Pro" w:hAnsi="Source Sans Pro" w:cs="Times New Roman"/>
        </w:rPr>
        <w:t>h</w:t>
      </w:r>
      <w:r w:rsidR="00BC0406" w:rsidRPr="00BF0CA1">
        <w:rPr>
          <w:rFonts w:ascii="Source Sans Pro" w:hAnsi="Source Sans Pro" w:cs="Times New Roman"/>
        </w:rPr>
        <w:t>e</w:t>
      </w:r>
      <w:r w:rsidR="00B6322C" w:rsidRPr="00BF0CA1">
        <w:rPr>
          <w:rFonts w:ascii="Source Sans Pro" w:hAnsi="Source Sans Pro" w:cs="Times New Roman"/>
        </w:rPr>
        <w:t xml:space="preserve"> latching mechanism securely hold</w:t>
      </w:r>
      <w:r w:rsidR="00BC0406" w:rsidRPr="00BF0CA1">
        <w:rPr>
          <w:rFonts w:ascii="Source Sans Pro" w:hAnsi="Source Sans Pro" w:cs="Times New Roman"/>
        </w:rPr>
        <w:t>s</w:t>
      </w:r>
      <w:r w:rsidR="00B6322C" w:rsidRPr="00BF0CA1">
        <w:rPr>
          <w:rFonts w:ascii="Source Sans Pro" w:hAnsi="Source Sans Pro" w:cs="Times New Roman"/>
        </w:rPr>
        <w:t xml:space="preserve"> the device and mounted equipment</w:t>
      </w:r>
      <w:r w:rsidR="00241713" w:rsidRPr="00BF0CA1">
        <w:rPr>
          <w:rFonts w:ascii="Source Sans Pro" w:hAnsi="Source Sans Pro" w:cs="Times New Roman"/>
        </w:rPr>
        <w:t xml:space="preserve"> and </w:t>
      </w:r>
      <w:r w:rsidR="00BC0406" w:rsidRPr="00BF0CA1">
        <w:rPr>
          <w:rFonts w:ascii="Source Sans Pro" w:hAnsi="Source Sans Pro" w:cs="Times New Roman"/>
        </w:rPr>
        <w:t xml:space="preserve">is </w:t>
      </w:r>
      <w:r w:rsidR="00B6322C" w:rsidRPr="00BF0CA1">
        <w:rPr>
          <w:rFonts w:ascii="Source Sans Pro" w:hAnsi="Source Sans Pro" w:cs="Times New Roman"/>
        </w:rPr>
        <w:t>operate</w:t>
      </w:r>
      <w:r w:rsidR="00BC0406" w:rsidRPr="00BF0CA1">
        <w:rPr>
          <w:rFonts w:ascii="Source Sans Pro" w:hAnsi="Source Sans Pro" w:cs="Times New Roman"/>
        </w:rPr>
        <w:t>d</w:t>
      </w:r>
      <w:r w:rsidR="00B6322C" w:rsidRPr="00BF0CA1">
        <w:rPr>
          <w:rFonts w:ascii="Source Sans Pro" w:hAnsi="Source Sans Pro" w:cs="Times New Roman"/>
        </w:rPr>
        <w:t xml:space="preserve"> by alternately raising and lowering the assembly using </w:t>
      </w:r>
      <w:r w:rsidR="00BC0406" w:rsidRPr="00BF0CA1">
        <w:rPr>
          <w:rFonts w:ascii="Source Sans Pro" w:hAnsi="Source Sans Pro" w:cs="Times New Roman"/>
        </w:rPr>
        <w:t xml:space="preserve">a </w:t>
      </w:r>
      <w:r w:rsidR="00B6322C" w:rsidRPr="00BF0CA1">
        <w:rPr>
          <w:rFonts w:ascii="Source Sans Pro" w:hAnsi="Source Sans Pro" w:cs="Times New Roman"/>
        </w:rPr>
        <w:t xml:space="preserve">winch and lowering cable.  When latched, </w:t>
      </w:r>
      <w:r w:rsidR="00BC0406" w:rsidRPr="00BF0CA1">
        <w:rPr>
          <w:rFonts w:ascii="Source Sans Pro" w:hAnsi="Source Sans Pro" w:cs="Times New Roman"/>
        </w:rPr>
        <w:t xml:space="preserve">ensure </w:t>
      </w:r>
      <w:r w:rsidR="00B6322C" w:rsidRPr="00BF0CA1">
        <w:rPr>
          <w:rFonts w:ascii="Source Sans Pro" w:hAnsi="Source Sans Pro" w:cs="Times New Roman"/>
        </w:rPr>
        <w:t xml:space="preserve">all weight </w:t>
      </w:r>
      <w:r w:rsidR="00BC0406" w:rsidRPr="00BF0CA1">
        <w:rPr>
          <w:rFonts w:ascii="Source Sans Pro" w:hAnsi="Source Sans Pro" w:cs="Times New Roman"/>
        </w:rPr>
        <w:t>is</w:t>
      </w:r>
      <w:r w:rsidR="00B6322C" w:rsidRPr="00BF0CA1">
        <w:rPr>
          <w:rFonts w:ascii="Source Sans Pro" w:hAnsi="Source Sans Pro" w:cs="Times New Roman"/>
        </w:rPr>
        <w:t xml:space="preserve"> removed from the lowering cable.  </w:t>
      </w:r>
      <w:r w:rsidR="00BC0406" w:rsidRPr="00BF0CA1">
        <w:rPr>
          <w:rFonts w:ascii="Source Sans Pro" w:hAnsi="Source Sans Pro" w:cs="Times New Roman"/>
        </w:rPr>
        <w:t>Use a</w:t>
      </w:r>
      <w:r w:rsidR="00B6322C" w:rsidRPr="00BF0CA1">
        <w:rPr>
          <w:rFonts w:ascii="Source Sans Pro" w:hAnsi="Source Sans Pro" w:cs="Times New Roman"/>
        </w:rPr>
        <w:t xml:space="preserve"> fixed unit </w:t>
      </w:r>
      <w:r w:rsidR="00BC0406" w:rsidRPr="00BF0CA1">
        <w:rPr>
          <w:rFonts w:ascii="Source Sans Pro" w:hAnsi="Source Sans Pro" w:cs="Times New Roman"/>
        </w:rPr>
        <w:t>with</w:t>
      </w:r>
      <w:r w:rsidR="00B6322C" w:rsidRPr="00BF0CA1">
        <w:rPr>
          <w:rFonts w:ascii="Source Sans Pro" w:hAnsi="Source Sans Pro" w:cs="Times New Roman"/>
        </w:rPr>
        <w:t xml:space="preserve"> a heavy duty cast tracking guide </w:t>
      </w:r>
      <w:r w:rsidR="00BC0406" w:rsidRPr="00BF0CA1">
        <w:rPr>
          <w:rFonts w:ascii="Source Sans Pro" w:hAnsi="Source Sans Pro" w:cs="Times New Roman"/>
        </w:rPr>
        <w:t>that</w:t>
      </w:r>
      <w:r w:rsidR="00A83FE8" w:rsidRPr="00BF0CA1">
        <w:rPr>
          <w:rFonts w:ascii="Source Sans Pro" w:hAnsi="Source Sans Pro" w:cs="Times New Roman"/>
        </w:rPr>
        <w:t xml:space="preserve"> </w:t>
      </w:r>
      <w:r w:rsidR="00B6322C" w:rsidRPr="00BF0CA1">
        <w:rPr>
          <w:rFonts w:ascii="Source Sans Pro" w:hAnsi="Source Sans Pro" w:cs="Times New Roman"/>
        </w:rPr>
        <w:t>allow</w:t>
      </w:r>
      <w:r w:rsidR="00BC0406" w:rsidRPr="00BF0CA1">
        <w:rPr>
          <w:rFonts w:ascii="Source Sans Pro" w:hAnsi="Source Sans Pro" w:cs="Times New Roman"/>
        </w:rPr>
        <w:t>s</w:t>
      </w:r>
      <w:r w:rsidR="00B6322C" w:rsidRPr="00BF0CA1">
        <w:rPr>
          <w:rFonts w:ascii="Source Sans Pro" w:hAnsi="Source Sans Pro" w:cs="Times New Roman"/>
        </w:rPr>
        <w:t xml:space="preserve"> latching in the same position each time.  </w:t>
      </w:r>
      <w:r w:rsidR="00BC0406" w:rsidRPr="00BF0CA1">
        <w:rPr>
          <w:rFonts w:ascii="Source Sans Pro" w:hAnsi="Source Sans Pro" w:cs="Times New Roman"/>
        </w:rPr>
        <w:t xml:space="preserve">Use </w:t>
      </w:r>
      <w:proofErr w:type="gramStart"/>
      <w:r w:rsidR="00BC0406" w:rsidRPr="00BF0CA1">
        <w:rPr>
          <w:rFonts w:ascii="Source Sans Pro" w:hAnsi="Source Sans Pro" w:cs="Times New Roman"/>
        </w:rPr>
        <w:t>a</w:t>
      </w:r>
      <w:r w:rsidR="00B6322C" w:rsidRPr="00BF0CA1">
        <w:rPr>
          <w:rFonts w:ascii="Source Sans Pro" w:hAnsi="Source Sans Pro" w:cs="Times New Roman"/>
        </w:rPr>
        <w:t xml:space="preserve"> contact</w:t>
      </w:r>
      <w:proofErr w:type="gramEnd"/>
      <w:r w:rsidR="00B6322C" w:rsidRPr="00BF0CA1">
        <w:rPr>
          <w:rFonts w:ascii="Source Sans Pro" w:hAnsi="Source Sans Pro" w:cs="Times New Roman"/>
        </w:rPr>
        <w:t xml:space="preserve"> unit housing </w:t>
      </w:r>
      <w:r w:rsidR="00BC0406" w:rsidRPr="00BF0CA1">
        <w:rPr>
          <w:rFonts w:ascii="Source Sans Pro" w:hAnsi="Source Sans Pro" w:cs="Times New Roman"/>
        </w:rPr>
        <w:t>that is</w:t>
      </w:r>
      <w:r w:rsidR="00B6322C" w:rsidRPr="00BF0CA1">
        <w:rPr>
          <w:rFonts w:ascii="Source Sans Pro" w:hAnsi="Source Sans Pro" w:cs="Times New Roman"/>
        </w:rPr>
        <w:t xml:space="preserve"> weatherproof with a gasket provided to seal the interior from dust and moisture.   </w:t>
      </w:r>
    </w:p>
    <w:p w14:paraId="293835BA" w14:textId="77777777" w:rsidR="00B6322C" w:rsidRPr="00BF0CA1" w:rsidRDefault="00B6322C"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ab/>
      </w:r>
      <w:r w:rsidRPr="00BF0CA1">
        <w:rPr>
          <w:rFonts w:ascii="Source Sans Pro" w:hAnsi="Source Sans Pro" w:cs="Times New Roman"/>
        </w:rPr>
        <w:tab/>
      </w:r>
    </w:p>
    <w:p w14:paraId="6C71EF18" w14:textId="105BD1A7" w:rsidR="00B6322C" w:rsidRPr="00BF0CA1" w:rsidRDefault="00BC0406"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B6322C" w:rsidRPr="00BF0CA1">
        <w:rPr>
          <w:rFonts w:ascii="Source Sans Pro" w:hAnsi="Source Sans Pro" w:cs="Times New Roman"/>
        </w:rPr>
        <w:t xml:space="preserve"> prefabricated components of the lift unit support system designed to preclude the lifting cable from contacting the power or video cabling. </w:t>
      </w:r>
      <w:r w:rsidRPr="00BF0CA1">
        <w:rPr>
          <w:rFonts w:ascii="Source Sans Pro" w:hAnsi="Source Sans Pro" w:cs="Times New Roman"/>
        </w:rPr>
        <w:t>Use</w:t>
      </w:r>
      <w:r w:rsidR="00B6322C" w:rsidRPr="00BF0CA1">
        <w:rPr>
          <w:rFonts w:ascii="Source Sans Pro" w:hAnsi="Source Sans Pro" w:cs="Times New Roman"/>
        </w:rPr>
        <w:t xml:space="preserve"> an internal pole conduit for the CCTV camera stainless steel lowering cable. </w:t>
      </w:r>
      <w:r w:rsidRPr="00BF0CA1">
        <w:rPr>
          <w:rFonts w:ascii="Source Sans Pro" w:hAnsi="Source Sans Pro" w:cs="Times New Roman"/>
        </w:rPr>
        <w:t>Ensure t</w:t>
      </w:r>
      <w:r w:rsidR="00B6322C" w:rsidRPr="00BF0CA1">
        <w:rPr>
          <w:rFonts w:ascii="Source Sans Pro" w:hAnsi="Source Sans Pro" w:cs="Times New Roman"/>
        </w:rPr>
        <w:t xml:space="preserve">he </w:t>
      </w:r>
      <w:proofErr w:type="gramStart"/>
      <w:r w:rsidR="00310A10" w:rsidRPr="00BF0CA1">
        <w:rPr>
          <w:rFonts w:ascii="Source Sans Pro" w:hAnsi="Source Sans Pro" w:cs="Times New Roman"/>
        </w:rPr>
        <w:t>stainless</w:t>
      </w:r>
      <w:r w:rsidRPr="00BF0CA1">
        <w:rPr>
          <w:rFonts w:ascii="Source Sans Pro" w:hAnsi="Source Sans Pro" w:cs="Times New Roman"/>
        </w:rPr>
        <w:t xml:space="preserve"> </w:t>
      </w:r>
      <w:r w:rsidR="00310A10" w:rsidRPr="00BF0CA1">
        <w:rPr>
          <w:rFonts w:ascii="Source Sans Pro" w:hAnsi="Source Sans Pro" w:cs="Times New Roman"/>
        </w:rPr>
        <w:t>steel</w:t>
      </w:r>
      <w:proofErr w:type="gramEnd"/>
      <w:r w:rsidR="00310A10" w:rsidRPr="00BF0CA1">
        <w:rPr>
          <w:rFonts w:ascii="Source Sans Pro" w:hAnsi="Source Sans Pro" w:cs="Times New Roman"/>
        </w:rPr>
        <w:t xml:space="preserve"> lowering cable </w:t>
      </w:r>
      <w:r w:rsidRPr="00BF0CA1">
        <w:rPr>
          <w:rFonts w:ascii="Source Sans Pro" w:hAnsi="Source Sans Pro" w:cs="Times New Roman"/>
        </w:rPr>
        <w:t>is</w:t>
      </w:r>
      <w:r w:rsidR="00310A10" w:rsidRPr="00BF0CA1">
        <w:rPr>
          <w:rFonts w:ascii="Source Sans Pro" w:hAnsi="Source Sans Pro" w:cs="Times New Roman"/>
        </w:rPr>
        <w:t xml:space="preserve"> the </w:t>
      </w:r>
      <w:r w:rsidR="00B6322C" w:rsidRPr="00BF0CA1">
        <w:rPr>
          <w:rFonts w:ascii="Source Sans Pro" w:hAnsi="Source Sans Pro" w:cs="Times New Roman"/>
        </w:rPr>
        <w:t xml:space="preserve">only cable permitted to move within the pole or lowering device during lowering or rising.  </w:t>
      </w:r>
      <w:r w:rsidRPr="00BF0CA1">
        <w:rPr>
          <w:rFonts w:ascii="Source Sans Pro" w:hAnsi="Source Sans Pro" w:cs="Times New Roman"/>
        </w:rPr>
        <w:t>Ensure a</w:t>
      </w:r>
      <w:r w:rsidR="00B6322C" w:rsidRPr="00BF0CA1">
        <w:rPr>
          <w:rFonts w:ascii="Source Sans Pro" w:hAnsi="Source Sans Pro" w:cs="Times New Roman"/>
        </w:rPr>
        <w:t>ll other cables remain stable and secure during lowering and raising operations.</w:t>
      </w:r>
    </w:p>
    <w:p w14:paraId="69EE5358" w14:textId="77777777" w:rsidR="00B6322C" w:rsidRPr="00BF0CA1" w:rsidRDefault="00B6322C" w:rsidP="00503F95">
      <w:pPr>
        <w:pStyle w:val="ListParagraph"/>
        <w:spacing w:after="0" w:line="240" w:lineRule="auto"/>
        <w:ind w:left="0" w:firstLine="720"/>
        <w:jc w:val="both"/>
        <w:rPr>
          <w:rFonts w:ascii="Source Sans Pro" w:hAnsi="Source Sans Pro" w:cs="Times New Roman"/>
        </w:rPr>
      </w:pPr>
    </w:p>
    <w:p w14:paraId="5D28BE1D" w14:textId="5C08B5FB" w:rsidR="002E72FF" w:rsidRPr="00BF0CA1" w:rsidRDefault="002E72FF" w:rsidP="002E72FF">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2.   Connector Blocks and Cabling.  </w:t>
      </w:r>
      <w:r w:rsidRPr="00BF0CA1">
        <w:rPr>
          <w:rFonts w:ascii="Source Sans Pro" w:hAnsi="Source Sans Pro" w:cs="Times New Roman"/>
        </w:rPr>
        <w:t>Use connector blocks</w:t>
      </w:r>
      <w:r w:rsidRPr="00BF0CA1">
        <w:rPr>
          <w:rFonts w:ascii="Source Sans Pro" w:hAnsi="Source Sans Pro" w:cs="Times New Roman"/>
          <w:b/>
        </w:rPr>
        <w:t xml:space="preserve"> </w:t>
      </w:r>
      <w:r w:rsidRPr="00BF0CA1">
        <w:rPr>
          <w:rFonts w:ascii="Source Sans Pro" w:hAnsi="Source Sans Pro" w:cs="Times New Roman"/>
        </w:rPr>
        <w:t xml:space="preserve">consisting of outdoor-rated material with male and female matched body parts that mate together to make an electrical connection between the cable and the camera housing when the camera is fully raised and locked.  </w:t>
      </w:r>
    </w:p>
    <w:p w14:paraId="41A9981E" w14:textId="77777777" w:rsidR="002E72FF" w:rsidRPr="00BF0CA1" w:rsidRDefault="002E72FF" w:rsidP="00503F95">
      <w:pPr>
        <w:pStyle w:val="ListParagraph"/>
        <w:spacing w:after="0" w:line="240" w:lineRule="auto"/>
        <w:ind w:left="0" w:firstLine="720"/>
        <w:jc w:val="both"/>
        <w:rPr>
          <w:rFonts w:ascii="Source Sans Pro" w:hAnsi="Source Sans Pro" w:cs="Times New Roman"/>
        </w:rPr>
      </w:pPr>
    </w:p>
    <w:p w14:paraId="0D8C7F42" w14:textId="2476D9EE" w:rsidR="00F429F5" w:rsidRPr="00BF0CA1" w:rsidRDefault="00BC0406"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B6322C" w:rsidRPr="00BF0CA1">
        <w:rPr>
          <w:rFonts w:ascii="Source Sans Pro" w:hAnsi="Source Sans Pro" w:cs="Times New Roman"/>
        </w:rPr>
        <w:t xml:space="preserve">he connector block bodies hold the individual contacts together without separating or losing contact during normal operations.  </w:t>
      </w:r>
      <w:r w:rsidR="008313FB" w:rsidRPr="00BF0CA1">
        <w:rPr>
          <w:rFonts w:ascii="Source Sans Pro" w:hAnsi="Source Sans Pro" w:cs="Times New Roman"/>
        </w:rPr>
        <w:t>Furnish g</w:t>
      </w:r>
      <w:r w:rsidR="00B6322C" w:rsidRPr="00BF0CA1">
        <w:rPr>
          <w:rFonts w:ascii="Source Sans Pro" w:hAnsi="Source Sans Pro" w:cs="Times New Roman"/>
        </w:rPr>
        <w:t>uide pins</w:t>
      </w:r>
      <w:r w:rsidRPr="00BF0CA1">
        <w:rPr>
          <w:rFonts w:ascii="Source Sans Pro" w:hAnsi="Source Sans Pro" w:cs="Times New Roman"/>
        </w:rPr>
        <w:t xml:space="preserve">, </w:t>
      </w:r>
      <w:r w:rsidR="00B6322C" w:rsidRPr="00BF0CA1">
        <w:rPr>
          <w:rFonts w:ascii="Source Sans Pro" w:hAnsi="Source Sans Pro" w:cs="Times New Roman"/>
        </w:rPr>
        <w:t>guide bushings</w:t>
      </w:r>
      <w:r w:rsidRPr="00BF0CA1">
        <w:rPr>
          <w:rFonts w:ascii="Source Sans Pro" w:hAnsi="Source Sans Pro" w:cs="Times New Roman"/>
        </w:rPr>
        <w:t>, or both</w:t>
      </w:r>
      <w:r w:rsidR="00B6322C" w:rsidRPr="00BF0CA1">
        <w:rPr>
          <w:rFonts w:ascii="Source Sans Pro" w:hAnsi="Source Sans Pro" w:cs="Times New Roman"/>
        </w:rPr>
        <w:t xml:space="preserve"> </w:t>
      </w:r>
      <w:r w:rsidR="008313FB" w:rsidRPr="00BF0CA1">
        <w:rPr>
          <w:rFonts w:ascii="Source Sans Pro" w:hAnsi="Source Sans Pro" w:cs="Times New Roman"/>
        </w:rPr>
        <w:t xml:space="preserve">to </w:t>
      </w:r>
      <w:r w:rsidR="00B6322C" w:rsidRPr="00BF0CA1">
        <w:rPr>
          <w:rFonts w:ascii="Source Sans Pro" w:hAnsi="Source Sans Pro" w:cs="Times New Roman"/>
        </w:rPr>
        <w:t xml:space="preserve">prevent </w:t>
      </w:r>
      <w:proofErr w:type="gramStart"/>
      <w:r w:rsidR="00B6322C" w:rsidRPr="00BF0CA1">
        <w:rPr>
          <w:rFonts w:ascii="Source Sans Pro" w:hAnsi="Source Sans Pro" w:cs="Times New Roman"/>
        </w:rPr>
        <w:t>mis-connections</w:t>
      </w:r>
      <w:proofErr w:type="gramEnd"/>
      <w:r w:rsidR="00B6322C" w:rsidRPr="00BF0CA1">
        <w:rPr>
          <w:rFonts w:ascii="Source Sans Pro" w:hAnsi="Source Sans Pro" w:cs="Times New Roman"/>
        </w:rPr>
        <w:t xml:space="preserve"> and provide accurate mating without relying on the contact pins to provide alignment. </w:t>
      </w:r>
      <w:r w:rsidR="007819CF" w:rsidRPr="00BF0CA1">
        <w:rPr>
          <w:rFonts w:ascii="Source Sans Pro" w:hAnsi="Source Sans Pro" w:cs="Times New Roman"/>
        </w:rPr>
        <w:t xml:space="preserve"> </w:t>
      </w:r>
      <w:r w:rsidRPr="00BF0CA1">
        <w:rPr>
          <w:rFonts w:ascii="Source Sans Pro" w:hAnsi="Source Sans Pro" w:cs="Times New Roman"/>
        </w:rPr>
        <w:t>Use</w:t>
      </w:r>
      <w:r w:rsidR="00F42173" w:rsidRPr="00BF0CA1">
        <w:rPr>
          <w:rFonts w:ascii="Source Sans Pro" w:hAnsi="Source Sans Pro" w:cs="Times New Roman"/>
        </w:rPr>
        <w:t xml:space="preserve"> connector blocks </w:t>
      </w:r>
      <w:r w:rsidR="002E72FF" w:rsidRPr="00BF0CA1">
        <w:rPr>
          <w:rFonts w:ascii="Source Sans Pro" w:hAnsi="Source Sans Pro" w:cs="Times New Roman"/>
        </w:rPr>
        <w:t xml:space="preserve">and cabling </w:t>
      </w:r>
      <w:r w:rsidRPr="00BF0CA1">
        <w:rPr>
          <w:rFonts w:ascii="Source Sans Pro" w:hAnsi="Source Sans Pro" w:cs="Times New Roman"/>
        </w:rPr>
        <w:t xml:space="preserve">that </w:t>
      </w:r>
      <w:r w:rsidR="00F42173" w:rsidRPr="00BF0CA1">
        <w:rPr>
          <w:rFonts w:ascii="Source Sans Pro" w:hAnsi="Source Sans Pro" w:cs="Times New Roman"/>
        </w:rPr>
        <w:t xml:space="preserve">support at least 3-wire power and </w:t>
      </w:r>
      <w:r w:rsidR="002E72FF" w:rsidRPr="00BF0CA1">
        <w:rPr>
          <w:rFonts w:ascii="Source Sans Pro" w:eastAsia="Calibri" w:hAnsi="Source Sans Pro" w:cs="Times New Roman"/>
        </w:rPr>
        <w:t>at least 3 Ethernet communications cables (minimum CAT6 1000 base T tested and certified).</w:t>
      </w:r>
      <w:del w:id="137" w:author="Beck, Paul" w:date="2025-09-22T13:37:00Z" w16du:dateUtc="2025-09-22T17:37:00Z">
        <w:r w:rsidR="0075745E" w:rsidRPr="00BF0CA1" w:rsidDel="00F528C7">
          <w:rPr>
            <w:rFonts w:ascii="Source Sans Pro" w:hAnsi="Source Sans Pro" w:cs="Times New Roman"/>
          </w:rPr>
          <w:delText xml:space="preserve">. </w:delText>
        </w:r>
      </w:del>
      <w:r w:rsidR="0075745E" w:rsidRPr="00BF0CA1">
        <w:rPr>
          <w:rFonts w:ascii="Source Sans Pro" w:hAnsi="Source Sans Pro" w:cs="Times New Roman"/>
        </w:rPr>
        <w:t xml:space="preserve"> </w:t>
      </w:r>
      <w:r w:rsidRPr="00BF0CA1">
        <w:rPr>
          <w:rFonts w:ascii="Source Sans Pro" w:hAnsi="Source Sans Pro" w:cs="Times New Roman"/>
        </w:rPr>
        <w:t>Ensure</w:t>
      </w:r>
      <w:r w:rsidR="008313FB" w:rsidRPr="00BF0CA1">
        <w:rPr>
          <w:rFonts w:ascii="Source Sans Pro" w:hAnsi="Source Sans Pro" w:cs="Times New Roman"/>
        </w:rPr>
        <w:t xml:space="preserve"> a</w:t>
      </w:r>
      <w:r w:rsidR="004C690A" w:rsidRPr="00BF0CA1">
        <w:rPr>
          <w:rFonts w:ascii="Source Sans Pro" w:hAnsi="Source Sans Pro" w:cs="Times New Roman"/>
        </w:rPr>
        <w:t>t least</w:t>
      </w:r>
      <w:r w:rsidR="008313FB" w:rsidRPr="00BF0CA1">
        <w:rPr>
          <w:rFonts w:ascii="Source Sans Pro" w:hAnsi="Source Sans Pro" w:cs="Times New Roman"/>
        </w:rPr>
        <w:t xml:space="preserve"> </w:t>
      </w:r>
      <w:r w:rsidR="0075745E" w:rsidRPr="00BF0CA1">
        <w:rPr>
          <w:rFonts w:ascii="Source Sans Pro" w:hAnsi="Source Sans Pro" w:cs="Times New Roman"/>
        </w:rPr>
        <w:t>3</w:t>
      </w:r>
      <w:r w:rsidR="00B6322C" w:rsidRPr="00BF0CA1">
        <w:rPr>
          <w:rFonts w:ascii="Source Sans Pro" w:hAnsi="Source Sans Pro" w:cs="Times New Roman"/>
        </w:rPr>
        <w:t xml:space="preserve"> contacts</w:t>
      </w:r>
      <w:r w:rsidR="0075745E" w:rsidRPr="00BF0CA1">
        <w:rPr>
          <w:rFonts w:ascii="Source Sans Pro" w:hAnsi="Source Sans Pro" w:cs="Times New Roman"/>
        </w:rPr>
        <w:t xml:space="preserve"> supporting a</w:t>
      </w:r>
      <w:r w:rsidRPr="00BF0CA1">
        <w:rPr>
          <w:rFonts w:ascii="Source Sans Pro" w:hAnsi="Source Sans Pro" w:cs="Times New Roman"/>
        </w:rPr>
        <w:t>t</w:t>
      </w:r>
      <w:r w:rsidR="0075745E" w:rsidRPr="00BF0CA1">
        <w:rPr>
          <w:rFonts w:ascii="Source Sans Pro" w:hAnsi="Source Sans Pro" w:cs="Times New Roman"/>
        </w:rPr>
        <w:t xml:space="preserve"> </w:t>
      </w:r>
      <w:r w:rsidRPr="00BF0CA1">
        <w:rPr>
          <w:rFonts w:ascii="Source Sans Pro" w:hAnsi="Source Sans Pro" w:cs="Times New Roman"/>
        </w:rPr>
        <w:t>least</w:t>
      </w:r>
      <w:r w:rsidR="0075745E" w:rsidRPr="00BF0CA1">
        <w:rPr>
          <w:rFonts w:ascii="Source Sans Pro" w:hAnsi="Source Sans Pro" w:cs="Times New Roman"/>
        </w:rPr>
        <w:t xml:space="preserve"> </w:t>
      </w:r>
      <w:r w:rsidR="00EC529C" w:rsidRPr="00BF0CA1">
        <w:rPr>
          <w:rFonts w:ascii="Source Sans Pro" w:hAnsi="Source Sans Pro" w:cs="Times New Roman"/>
        </w:rPr>
        <w:t>18</w:t>
      </w:r>
      <w:r w:rsidR="0075745E" w:rsidRPr="00BF0CA1">
        <w:rPr>
          <w:rFonts w:ascii="Source Sans Pro" w:hAnsi="Source Sans Pro" w:cs="Times New Roman"/>
        </w:rPr>
        <w:t xml:space="preserve"> AWG power wiring</w:t>
      </w:r>
      <w:r w:rsidR="00EC529C" w:rsidRPr="00BF0CA1">
        <w:rPr>
          <w:rFonts w:ascii="Source Sans Pro" w:hAnsi="Source Sans Pro" w:cs="Times New Roman"/>
        </w:rPr>
        <w:t xml:space="preserve"> (power wiring to top of pole shall be at least 14 AWG)</w:t>
      </w:r>
      <w:r w:rsidR="00B6322C" w:rsidRPr="00BF0CA1">
        <w:rPr>
          <w:rFonts w:ascii="Source Sans Pro" w:hAnsi="Source Sans Pro" w:cs="Times New Roman"/>
        </w:rPr>
        <w:t xml:space="preserve">, and </w:t>
      </w:r>
      <w:r w:rsidR="00F91A1F" w:rsidRPr="00BF0CA1">
        <w:rPr>
          <w:rFonts w:ascii="Source Sans Pro" w:hAnsi="Source Sans Pro" w:cs="Times New Roman"/>
        </w:rPr>
        <w:t xml:space="preserve">24 </w:t>
      </w:r>
      <w:r w:rsidR="00B6322C" w:rsidRPr="00BF0CA1">
        <w:rPr>
          <w:rFonts w:ascii="Source Sans Pro" w:hAnsi="Source Sans Pro" w:cs="Times New Roman"/>
        </w:rPr>
        <w:t>contacts</w:t>
      </w:r>
      <w:r w:rsidR="0075745E" w:rsidRPr="00BF0CA1">
        <w:rPr>
          <w:rFonts w:ascii="Source Sans Pro" w:hAnsi="Source Sans Pro" w:cs="Times New Roman"/>
        </w:rPr>
        <w:t xml:space="preserve"> </w:t>
      </w:r>
      <w:r w:rsidR="00A413BE" w:rsidRPr="00BF0CA1">
        <w:rPr>
          <w:rFonts w:ascii="Source Sans Pro" w:hAnsi="Source Sans Pro" w:cs="Times New Roman"/>
        </w:rPr>
        <w:t xml:space="preserve">for </w:t>
      </w:r>
      <w:r w:rsidR="0075745E" w:rsidRPr="00BF0CA1">
        <w:rPr>
          <w:rFonts w:ascii="Source Sans Pro" w:hAnsi="Source Sans Pro" w:cs="Times New Roman"/>
        </w:rPr>
        <w:t>supporting a</w:t>
      </w:r>
      <w:r w:rsidRPr="00BF0CA1">
        <w:rPr>
          <w:rFonts w:ascii="Source Sans Pro" w:hAnsi="Source Sans Pro" w:cs="Times New Roman"/>
        </w:rPr>
        <w:t>t</w:t>
      </w:r>
      <w:r w:rsidR="0075745E" w:rsidRPr="00BF0CA1">
        <w:rPr>
          <w:rFonts w:ascii="Source Sans Pro" w:hAnsi="Source Sans Pro" w:cs="Times New Roman"/>
        </w:rPr>
        <w:t xml:space="preserve"> </w:t>
      </w:r>
      <w:r w:rsidRPr="00BF0CA1">
        <w:rPr>
          <w:rFonts w:ascii="Source Sans Pro" w:hAnsi="Source Sans Pro" w:cs="Times New Roman"/>
        </w:rPr>
        <w:t>least</w:t>
      </w:r>
      <w:r w:rsidR="00A413BE" w:rsidRPr="00BF0CA1">
        <w:rPr>
          <w:rFonts w:ascii="Source Sans Pro" w:hAnsi="Source Sans Pro" w:cs="Times New Roman"/>
        </w:rPr>
        <w:t xml:space="preserve"> </w:t>
      </w:r>
      <w:r w:rsidR="00F91A1F" w:rsidRPr="00BF0CA1">
        <w:rPr>
          <w:rFonts w:ascii="Source Sans Pro" w:hAnsi="Source Sans Pro" w:cs="Times New Roman"/>
        </w:rPr>
        <w:t xml:space="preserve">three </w:t>
      </w:r>
      <w:r w:rsidR="0075745E" w:rsidRPr="00BF0CA1">
        <w:rPr>
          <w:rFonts w:ascii="Source Sans Pro" w:hAnsi="Source Sans Pro" w:cs="Times New Roman"/>
        </w:rPr>
        <w:t xml:space="preserve">separate </w:t>
      </w:r>
      <w:r w:rsidR="00A413BE" w:rsidRPr="00BF0CA1">
        <w:rPr>
          <w:rFonts w:ascii="Source Sans Pro" w:hAnsi="Source Sans Pro" w:cs="Times New Roman"/>
        </w:rPr>
        <w:t>C</w:t>
      </w:r>
      <w:r w:rsidRPr="00BF0CA1">
        <w:rPr>
          <w:rFonts w:ascii="Source Sans Pro" w:hAnsi="Source Sans Pro" w:cs="Times New Roman"/>
        </w:rPr>
        <w:t>AT</w:t>
      </w:r>
      <w:r w:rsidR="00F91A1F" w:rsidRPr="00BF0CA1">
        <w:rPr>
          <w:rFonts w:ascii="Source Sans Pro" w:hAnsi="Source Sans Pro" w:cs="Times New Roman"/>
        </w:rPr>
        <w:t>6</w:t>
      </w:r>
      <w:r w:rsidR="00A413BE" w:rsidRPr="00BF0CA1">
        <w:rPr>
          <w:rFonts w:ascii="Source Sans Pro" w:hAnsi="Source Sans Pro" w:cs="Times New Roman"/>
        </w:rPr>
        <w:t xml:space="preserve"> Ethernet connection</w:t>
      </w:r>
      <w:r w:rsidR="0075745E" w:rsidRPr="00BF0CA1">
        <w:rPr>
          <w:rFonts w:ascii="Source Sans Pro" w:hAnsi="Source Sans Pro" w:cs="Times New Roman"/>
        </w:rPr>
        <w:t>s</w:t>
      </w:r>
      <w:r w:rsidR="00F42173" w:rsidRPr="00BF0CA1">
        <w:rPr>
          <w:rFonts w:ascii="Source Sans Pro" w:hAnsi="Source Sans Pro" w:cs="Times New Roman"/>
        </w:rPr>
        <w:t xml:space="preserve"> </w:t>
      </w:r>
      <w:r w:rsidR="0075745E" w:rsidRPr="00BF0CA1">
        <w:rPr>
          <w:rFonts w:ascii="Source Sans Pro" w:hAnsi="Source Sans Pro" w:cs="Times New Roman"/>
        </w:rPr>
        <w:t xml:space="preserve">(8 contacts </w:t>
      </w:r>
      <w:r w:rsidR="00F42173" w:rsidRPr="00BF0CA1">
        <w:rPr>
          <w:rFonts w:ascii="Source Sans Pro" w:hAnsi="Source Sans Pro" w:cs="Times New Roman"/>
        </w:rPr>
        <w:t>for each Ethernet connection)</w:t>
      </w:r>
      <w:r w:rsidR="00B6322C" w:rsidRPr="00BF0CA1">
        <w:rPr>
          <w:rFonts w:ascii="Source Sans Pro" w:hAnsi="Source Sans Pro" w:cs="Times New Roman"/>
        </w:rPr>
        <w:t xml:space="preserve">.  </w:t>
      </w:r>
      <w:r w:rsidRPr="00BF0CA1">
        <w:rPr>
          <w:rFonts w:ascii="Source Sans Pro" w:hAnsi="Source Sans Pro" w:cs="Times New Roman"/>
        </w:rPr>
        <w:t>Use</w:t>
      </w:r>
      <w:r w:rsidR="00A413BE" w:rsidRPr="00BF0CA1">
        <w:rPr>
          <w:rFonts w:ascii="Source Sans Pro" w:hAnsi="Source Sans Pro" w:cs="Times New Roman"/>
        </w:rPr>
        <w:t xml:space="preserve"> </w:t>
      </w:r>
      <w:proofErr w:type="gramStart"/>
      <w:r w:rsidR="00A413BE" w:rsidRPr="00BF0CA1">
        <w:rPr>
          <w:rFonts w:ascii="Source Sans Pro" w:hAnsi="Source Sans Pro" w:cs="Times New Roman"/>
        </w:rPr>
        <w:t>pins</w:t>
      </w:r>
      <w:proofErr w:type="gramEnd"/>
      <w:r w:rsidR="00F91A1F" w:rsidRPr="00BF0CA1">
        <w:rPr>
          <w:rFonts w:ascii="Source Sans Pro" w:hAnsi="Source Sans Pro" w:cs="Times New Roman"/>
        </w:rPr>
        <w:t xml:space="preserve"> sized to support at least </w:t>
      </w:r>
      <w:r w:rsidR="00EC529C" w:rsidRPr="00BF0CA1">
        <w:rPr>
          <w:rFonts w:ascii="Source Sans Pro" w:hAnsi="Source Sans Pro" w:cs="Times New Roman"/>
        </w:rPr>
        <w:t>24</w:t>
      </w:r>
      <w:r w:rsidR="00F91A1F" w:rsidRPr="00BF0CA1">
        <w:rPr>
          <w:rFonts w:ascii="Source Sans Pro" w:hAnsi="Source Sans Pro" w:cs="Times New Roman"/>
        </w:rPr>
        <w:t xml:space="preserve"> AWG wire for typical CAT6 cabling standards</w:t>
      </w:r>
      <w:r w:rsidR="00B6322C" w:rsidRPr="00BF0CA1">
        <w:rPr>
          <w:rFonts w:ascii="Source Sans Pro" w:hAnsi="Source Sans Pro" w:cs="Times New Roman"/>
        </w:rPr>
        <w:t xml:space="preserve">.  </w:t>
      </w:r>
      <w:r w:rsidR="00D16542" w:rsidRPr="00BF0CA1">
        <w:rPr>
          <w:rFonts w:ascii="Source Sans Pro" w:hAnsi="Source Sans Pro" w:cs="Times New Roman"/>
        </w:rPr>
        <w:t>All c</w:t>
      </w:r>
      <w:r w:rsidR="00E855C0" w:rsidRPr="00BF0CA1">
        <w:rPr>
          <w:rFonts w:ascii="Source Sans Pro" w:hAnsi="Source Sans Pro" w:cs="Times New Roman"/>
        </w:rPr>
        <w:t xml:space="preserve">abling shall be continuous </w:t>
      </w:r>
      <w:bookmarkStart w:id="138" w:name="_Hlk175911666"/>
      <w:r w:rsidR="00E855C0" w:rsidRPr="00BF0CA1">
        <w:rPr>
          <w:rFonts w:ascii="Source Sans Pro" w:hAnsi="Source Sans Pro" w:cs="Times New Roman"/>
        </w:rPr>
        <w:t xml:space="preserve">from the </w:t>
      </w:r>
      <w:r w:rsidR="008A109D" w:rsidRPr="00BF0CA1">
        <w:rPr>
          <w:rFonts w:ascii="Source Sans Pro" w:hAnsi="Source Sans Pro" w:cs="Times New Roman"/>
        </w:rPr>
        <w:t xml:space="preserve">top </w:t>
      </w:r>
      <w:r w:rsidR="00E855C0" w:rsidRPr="00BF0CA1">
        <w:rPr>
          <w:rFonts w:ascii="Source Sans Pro" w:hAnsi="Source Sans Pro" w:cs="Times New Roman"/>
        </w:rPr>
        <w:t>lowering unit connector block at the top of the pole to the ITS Cabinet on the ground</w:t>
      </w:r>
      <w:bookmarkStart w:id="139" w:name="_Hlk175911728"/>
      <w:r w:rsidR="00E37316" w:rsidRPr="00BF0CA1">
        <w:rPr>
          <w:rFonts w:ascii="Source Sans Pro" w:hAnsi="Source Sans Pro" w:cs="Times New Roman"/>
        </w:rPr>
        <w:t>;</w:t>
      </w:r>
      <w:r w:rsidR="00E855C0" w:rsidRPr="00BF0CA1">
        <w:rPr>
          <w:rFonts w:ascii="Source Sans Pro" w:hAnsi="Source Sans Pro" w:cs="Times New Roman"/>
        </w:rPr>
        <w:t xml:space="preserve"> </w:t>
      </w:r>
      <w:bookmarkEnd w:id="138"/>
      <w:r w:rsidR="00E855C0" w:rsidRPr="00BF0CA1">
        <w:rPr>
          <w:rFonts w:ascii="Source Sans Pro" w:hAnsi="Source Sans Pro" w:cs="Times New Roman"/>
        </w:rPr>
        <w:t xml:space="preserve">no splicing or connections are permitted in between.  </w:t>
      </w:r>
      <w:bookmarkStart w:id="140" w:name="_Hlk175911752"/>
      <w:bookmarkEnd w:id="139"/>
      <w:r w:rsidR="008A109D" w:rsidRPr="00BF0CA1">
        <w:rPr>
          <w:rFonts w:ascii="Source Sans Pro" w:hAnsi="Source Sans Pro" w:cs="Times New Roman"/>
        </w:rPr>
        <w:t xml:space="preserve">Cabling shall also be continuous from the bottom lowering unit connector block to the lowering unit junction </w:t>
      </w:r>
      <w:proofErr w:type="gramStart"/>
      <w:r w:rsidR="008A109D" w:rsidRPr="00BF0CA1">
        <w:rPr>
          <w:rFonts w:ascii="Source Sans Pro" w:hAnsi="Source Sans Pro" w:cs="Times New Roman"/>
        </w:rPr>
        <w:t>box</w:t>
      </w:r>
      <w:proofErr w:type="gramEnd"/>
      <w:r w:rsidR="008A109D" w:rsidRPr="00BF0CA1">
        <w:rPr>
          <w:rFonts w:ascii="Source Sans Pro" w:hAnsi="Source Sans Pro" w:cs="Times New Roman"/>
        </w:rPr>
        <w:t xml:space="preserve"> and 3 feet of cable slack shall be provided within the junction box</w:t>
      </w:r>
      <w:r w:rsidR="002E72FF" w:rsidRPr="00BF0CA1">
        <w:rPr>
          <w:rFonts w:ascii="Source Sans Pro" w:hAnsi="Source Sans Pro" w:cs="Times New Roman"/>
        </w:rPr>
        <w:t>.</w:t>
      </w:r>
      <w:r w:rsidR="008A109D" w:rsidRPr="00BF0CA1">
        <w:rPr>
          <w:rFonts w:ascii="Source Sans Pro" w:hAnsi="Source Sans Pro" w:cs="Times New Roman"/>
        </w:rPr>
        <w:t xml:space="preserve"> </w:t>
      </w:r>
      <w:r w:rsidR="00CB707F" w:rsidRPr="00BF0CA1">
        <w:rPr>
          <w:rFonts w:ascii="Source Sans Pro" w:hAnsi="Source Sans Pro" w:cs="Times New Roman"/>
        </w:rPr>
        <w:t>Ensure</w:t>
      </w:r>
      <w:r w:rsidR="00B6322C" w:rsidRPr="00BF0CA1">
        <w:rPr>
          <w:rFonts w:ascii="Source Sans Pro" w:hAnsi="Source Sans Pro" w:cs="Times New Roman"/>
        </w:rPr>
        <w:t xml:space="preserve"> </w:t>
      </w:r>
      <w:r w:rsidR="008A109D" w:rsidRPr="00BF0CA1">
        <w:rPr>
          <w:rFonts w:ascii="Source Sans Pro" w:hAnsi="Source Sans Pro" w:cs="Times New Roman"/>
        </w:rPr>
        <w:t xml:space="preserve">each </w:t>
      </w:r>
      <w:r w:rsidR="00CF1A60" w:rsidRPr="00BF0CA1">
        <w:rPr>
          <w:rFonts w:ascii="Source Sans Pro" w:hAnsi="Source Sans Pro" w:cs="Times New Roman"/>
        </w:rPr>
        <w:t>Ethernet cable</w:t>
      </w:r>
      <w:r w:rsidR="003543D4" w:rsidRPr="00BF0CA1">
        <w:rPr>
          <w:rFonts w:ascii="Source Sans Pro" w:hAnsi="Source Sans Pro" w:cs="Times New Roman"/>
        </w:rPr>
        <w:t xml:space="preserve"> end</w:t>
      </w:r>
      <w:r w:rsidR="00E855C0" w:rsidRPr="00BF0CA1">
        <w:rPr>
          <w:rFonts w:ascii="Source Sans Pro" w:hAnsi="Source Sans Pro" w:cs="Times New Roman"/>
        </w:rPr>
        <w:t xml:space="preserve"> </w:t>
      </w:r>
      <w:r w:rsidR="008A109D" w:rsidRPr="00BF0CA1">
        <w:rPr>
          <w:rFonts w:ascii="Source Sans Pro" w:hAnsi="Source Sans Pro" w:cs="Times New Roman"/>
        </w:rPr>
        <w:t>is</w:t>
      </w:r>
      <w:r w:rsidR="00CB707F" w:rsidRPr="00BF0CA1">
        <w:rPr>
          <w:rFonts w:ascii="Source Sans Pro" w:hAnsi="Source Sans Pro" w:cs="Times New Roman"/>
        </w:rPr>
        <w:t xml:space="preserve"> </w:t>
      </w:r>
      <w:r w:rsidR="00B6322C" w:rsidRPr="00BF0CA1">
        <w:rPr>
          <w:rFonts w:ascii="Source Sans Pro" w:hAnsi="Source Sans Pro" w:cs="Times New Roman"/>
        </w:rPr>
        <w:t>crimped with an industry standard 8-point crimp tool</w:t>
      </w:r>
      <w:r w:rsidR="008A109D" w:rsidRPr="00BF0CA1">
        <w:rPr>
          <w:rFonts w:ascii="Source Sans Pro" w:hAnsi="Source Sans Pro" w:cs="Times New Roman"/>
        </w:rPr>
        <w:t xml:space="preserve"> to a</w:t>
      </w:r>
      <w:r w:rsidR="00D26DF9" w:rsidRPr="00BF0CA1">
        <w:rPr>
          <w:rFonts w:ascii="Source Sans Pro" w:hAnsi="Source Sans Pro" w:cs="Times New Roman"/>
        </w:rPr>
        <w:t>n</w:t>
      </w:r>
      <w:r w:rsidR="008A109D" w:rsidRPr="00BF0CA1">
        <w:rPr>
          <w:rFonts w:ascii="Source Sans Pro" w:hAnsi="Source Sans Pro" w:cs="Times New Roman"/>
        </w:rPr>
        <w:t xml:space="preserve"> RJ45 connector</w:t>
      </w:r>
      <w:r w:rsidR="00B6322C" w:rsidRPr="00BF0CA1">
        <w:rPr>
          <w:rFonts w:ascii="Source Sans Pro" w:hAnsi="Source Sans Pro" w:cs="Times New Roman"/>
        </w:rPr>
        <w:t xml:space="preserve">. </w:t>
      </w:r>
      <w:r w:rsidR="003D6E9C" w:rsidRPr="00BF0CA1">
        <w:rPr>
          <w:rFonts w:ascii="Source Sans Pro" w:hAnsi="Source Sans Pro" w:cs="Times New Roman"/>
        </w:rPr>
        <w:t xml:space="preserve">Each individual cable shall be a minimum of 130 feet in </w:t>
      </w:r>
      <w:proofErr w:type="gramStart"/>
      <w:r w:rsidR="003D6E9C" w:rsidRPr="00BF0CA1">
        <w:rPr>
          <w:rFonts w:ascii="Source Sans Pro" w:hAnsi="Source Sans Pro" w:cs="Times New Roman"/>
        </w:rPr>
        <w:t>length</w:t>
      </w:r>
      <w:proofErr w:type="gramEnd"/>
      <w:r w:rsidR="003D6E9C" w:rsidRPr="00BF0CA1">
        <w:rPr>
          <w:rFonts w:ascii="Source Sans Pro" w:hAnsi="Source Sans Pro" w:cs="Times New Roman"/>
        </w:rPr>
        <w:t xml:space="preserve"> and </w:t>
      </w:r>
      <w:bookmarkStart w:id="141" w:name="_Hlk175913031"/>
      <w:r w:rsidR="003D6E9C" w:rsidRPr="00BF0CA1">
        <w:rPr>
          <w:rFonts w:ascii="Source Sans Pro" w:hAnsi="Source Sans Pro" w:cs="Times New Roman"/>
        </w:rPr>
        <w:t xml:space="preserve">the individual cables shall be </w:t>
      </w:r>
      <w:proofErr w:type="gramStart"/>
      <w:r w:rsidR="003D6E9C" w:rsidRPr="00BF0CA1">
        <w:rPr>
          <w:rFonts w:ascii="Source Sans Pro" w:hAnsi="Source Sans Pro" w:cs="Times New Roman"/>
        </w:rPr>
        <w:t>ran</w:t>
      </w:r>
      <w:proofErr w:type="gramEnd"/>
      <w:r w:rsidR="003D6E9C" w:rsidRPr="00BF0CA1">
        <w:rPr>
          <w:rFonts w:ascii="Source Sans Pro" w:hAnsi="Source Sans Pro" w:cs="Times New Roman"/>
        </w:rPr>
        <w:t xml:space="preserve"> alongside each other and taped or secured together every 10 feet at a minimum.  </w:t>
      </w:r>
      <w:bookmarkEnd w:id="141"/>
    </w:p>
    <w:bookmarkEnd w:id="140"/>
    <w:p w14:paraId="6DA2279F" w14:textId="4EDF53AC" w:rsidR="00774B3A" w:rsidRPr="00BF0CA1" w:rsidRDefault="00774B3A" w:rsidP="00503F95">
      <w:pPr>
        <w:pStyle w:val="ListParagraph"/>
        <w:spacing w:after="0" w:line="240" w:lineRule="auto"/>
        <w:ind w:left="0" w:firstLine="720"/>
        <w:jc w:val="both"/>
        <w:rPr>
          <w:rFonts w:ascii="Source Sans Pro" w:hAnsi="Source Sans Pro" w:cs="Times New Roman"/>
        </w:rPr>
      </w:pPr>
    </w:p>
    <w:p w14:paraId="260C62A7"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68F1EE9F"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356BD850" w14:textId="1A3343CA" w:rsidR="00774B3A" w:rsidRPr="00BF0CA1" w:rsidRDefault="006D23C6"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 xml:space="preserve">3.   </w:t>
      </w:r>
      <w:r w:rsidR="006D5610" w:rsidRPr="00BF0CA1">
        <w:rPr>
          <w:rFonts w:ascii="Source Sans Pro" w:hAnsi="Source Sans Pro" w:cs="Times New Roman"/>
          <w:b/>
        </w:rPr>
        <w:t>Contacts.</w:t>
      </w:r>
      <w:r w:rsidR="00CB5A9C" w:rsidRPr="00BF0CA1">
        <w:rPr>
          <w:rFonts w:ascii="Source Sans Pro" w:hAnsi="Source Sans Pro" w:cs="Times New Roman"/>
          <w:b/>
        </w:rPr>
        <w:t xml:space="preserve">  </w:t>
      </w:r>
      <w:r w:rsidR="00767F6B" w:rsidRPr="00BF0CA1">
        <w:rPr>
          <w:rFonts w:ascii="Source Sans Pro" w:hAnsi="Source Sans Pro" w:cs="Times New Roman"/>
        </w:rPr>
        <w:t>Furnish</w:t>
      </w:r>
      <w:r w:rsidR="00767F6B" w:rsidRPr="00BF0CA1">
        <w:rPr>
          <w:rFonts w:ascii="Source Sans Pro" w:hAnsi="Source Sans Pro" w:cs="Times New Roman"/>
          <w:b/>
        </w:rPr>
        <w:t xml:space="preserve"> </w:t>
      </w:r>
      <w:r w:rsidR="00103C6F" w:rsidRPr="00BF0CA1">
        <w:rPr>
          <w:rFonts w:ascii="Source Sans Pro" w:hAnsi="Source Sans Pro" w:cs="Times New Roman"/>
        </w:rPr>
        <w:t xml:space="preserve">contacts </w:t>
      </w:r>
      <w:r w:rsidR="00767F6B" w:rsidRPr="00BF0CA1">
        <w:rPr>
          <w:rFonts w:ascii="Source Sans Pro" w:hAnsi="Source Sans Pro" w:cs="Times New Roman"/>
        </w:rPr>
        <w:t xml:space="preserve">with </w:t>
      </w:r>
      <w:r w:rsidR="00103C6F" w:rsidRPr="00BF0CA1">
        <w:rPr>
          <w:rFonts w:ascii="Source Sans Pro" w:hAnsi="Source Sans Pro" w:cs="Times New Roman"/>
        </w:rPr>
        <w:t xml:space="preserve">metal, electrically conductive connections in the male and female connectors. </w:t>
      </w:r>
      <w:r w:rsidR="00CB707F" w:rsidRPr="00BF0CA1">
        <w:rPr>
          <w:rFonts w:ascii="Source Sans Pro" w:hAnsi="Source Sans Pro" w:cs="Times New Roman"/>
        </w:rPr>
        <w:t>Use</w:t>
      </w:r>
      <w:r w:rsidR="00103C6F" w:rsidRPr="00BF0CA1">
        <w:rPr>
          <w:rFonts w:ascii="Source Sans Pro" w:hAnsi="Source Sans Pro" w:cs="Times New Roman"/>
        </w:rPr>
        <w:t xml:space="preserve"> heavy duty, gold plated</w:t>
      </w:r>
      <w:r w:rsidR="00CF1A60" w:rsidRPr="00BF0CA1">
        <w:rPr>
          <w:rFonts w:ascii="Source Sans Pro" w:hAnsi="Source Sans Pro" w:cs="Times New Roman"/>
        </w:rPr>
        <w:t xml:space="preserve"> or</w:t>
      </w:r>
      <w:r w:rsidR="00CB707F" w:rsidRPr="00BF0CA1">
        <w:rPr>
          <w:rFonts w:ascii="Source Sans Pro" w:hAnsi="Source Sans Pro" w:cs="Times New Roman"/>
        </w:rPr>
        <w:t xml:space="preserve"> </w:t>
      </w:r>
      <w:r w:rsidR="00103C6F" w:rsidRPr="00BF0CA1">
        <w:rPr>
          <w:rFonts w:ascii="Source Sans Pro" w:hAnsi="Source Sans Pro" w:cs="Times New Roman"/>
        </w:rPr>
        <w:t>copper material</w:t>
      </w:r>
      <w:r w:rsidR="00767F6B" w:rsidRPr="00BF0CA1">
        <w:rPr>
          <w:rFonts w:ascii="Source Sans Pro" w:hAnsi="Source Sans Pro" w:cs="Times New Roman"/>
        </w:rPr>
        <w:t xml:space="preserve"> contacts</w:t>
      </w:r>
      <w:r w:rsidR="00103C6F" w:rsidRPr="00BF0CA1">
        <w:rPr>
          <w:rFonts w:ascii="Source Sans Pro" w:hAnsi="Source Sans Pro" w:cs="Times New Roman"/>
        </w:rPr>
        <w:t xml:space="preserve">. </w:t>
      </w:r>
      <w:r w:rsidR="00CB707F" w:rsidRPr="00BF0CA1">
        <w:rPr>
          <w:rFonts w:ascii="Source Sans Pro" w:hAnsi="Source Sans Pro" w:cs="Times New Roman"/>
        </w:rPr>
        <w:t>Ensure t</w:t>
      </w:r>
      <w:r w:rsidR="00103C6F" w:rsidRPr="00BF0CA1">
        <w:rPr>
          <w:rFonts w:ascii="Source Sans Pro" w:hAnsi="Source Sans Pro" w:cs="Times New Roman"/>
        </w:rPr>
        <w:t xml:space="preserve">he female socket </w:t>
      </w:r>
      <w:r w:rsidR="00CB707F" w:rsidRPr="00BF0CA1">
        <w:rPr>
          <w:rFonts w:ascii="Source Sans Pro" w:hAnsi="Source Sans Pro" w:cs="Times New Roman"/>
        </w:rPr>
        <w:t>is</w:t>
      </w:r>
      <w:r w:rsidR="00103C6F" w:rsidRPr="00BF0CA1">
        <w:rPr>
          <w:rFonts w:ascii="Source Sans Pro" w:hAnsi="Source Sans Pro" w:cs="Times New Roman"/>
        </w:rPr>
        <w:t xml:space="preserve"> sized to match the male contacts. </w:t>
      </w:r>
      <w:r w:rsidR="00CB707F" w:rsidRPr="00BF0CA1">
        <w:rPr>
          <w:rFonts w:ascii="Source Sans Pro" w:hAnsi="Source Sans Pro" w:cs="Times New Roman"/>
        </w:rPr>
        <w:t>Ensure t</w:t>
      </w:r>
      <w:r w:rsidR="00103C6F" w:rsidRPr="00BF0CA1">
        <w:rPr>
          <w:rFonts w:ascii="Source Sans Pro" w:hAnsi="Source Sans Pro" w:cs="Times New Roman"/>
        </w:rPr>
        <w:t>he connector provide</w:t>
      </w:r>
      <w:r w:rsidR="00CB707F" w:rsidRPr="00BF0CA1">
        <w:rPr>
          <w:rFonts w:ascii="Source Sans Pro" w:hAnsi="Source Sans Pro" w:cs="Times New Roman"/>
        </w:rPr>
        <w:t>s</w:t>
      </w:r>
      <w:r w:rsidR="00103C6F" w:rsidRPr="00BF0CA1">
        <w:rPr>
          <w:rFonts w:ascii="Source Sans Pro" w:hAnsi="Source Sans Pro" w:cs="Times New Roman"/>
        </w:rPr>
        <w:t xml:space="preserve"> a rain and weather-tight seal when male and female components are fully connected.</w:t>
      </w:r>
    </w:p>
    <w:p w14:paraId="1CAB037D"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587BAD58" w14:textId="77777777" w:rsidR="00774B3A" w:rsidRPr="00BF0CA1" w:rsidRDefault="00774B3A" w:rsidP="00503F95">
      <w:pPr>
        <w:spacing w:after="0" w:line="240" w:lineRule="auto"/>
        <w:jc w:val="both"/>
        <w:rPr>
          <w:rFonts w:ascii="Source Sans Pro" w:hAnsi="Source Sans Pro" w:cs="Times New Roman"/>
          <w:b/>
        </w:rPr>
      </w:pPr>
    </w:p>
    <w:p w14:paraId="5D725CE1" w14:textId="5D602436" w:rsidR="00FA28D7" w:rsidRPr="00BF0CA1" w:rsidRDefault="002E72FF"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lastRenderedPageBreak/>
        <w:t>4</w:t>
      </w:r>
      <w:r w:rsidR="006D23C6" w:rsidRPr="00BF0CA1">
        <w:rPr>
          <w:rFonts w:ascii="Source Sans Pro" w:hAnsi="Source Sans Pro" w:cs="Times New Roman"/>
          <w:b/>
        </w:rPr>
        <w:t xml:space="preserve">.   </w:t>
      </w:r>
      <w:r w:rsidR="006D5610" w:rsidRPr="00BF0CA1">
        <w:rPr>
          <w:rFonts w:ascii="Source Sans Pro" w:hAnsi="Source Sans Pro" w:cs="Times New Roman"/>
          <w:b/>
        </w:rPr>
        <w:t>Lowering Tool.</w:t>
      </w:r>
      <w:r w:rsidR="00CB5A9C" w:rsidRPr="00BF0CA1">
        <w:rPr>
          <w:rFonts w:ascii="Source Sans Pro" w:hAnsi="Source Sans Pro" w:cs="Times New Roman"/>
          <w:b/>
        </w:rPr>
        <w:t xml:space="preserve">  </w:t>
      </w:r>
      <w:r w:rsidR="00CB707F" w:rsidRPr="00BF0CA1">
        <w:rPr>
          <w:rFonts w:ascii="Source Sans Pro" w:hAnsi="Source Sans Pro" w:cs="Times New Roman"/>
        </w:rPr>
        <w:t>Use a</w:t>
      </w:r>
      <w:r w:rsidR="00707D95" w:rsidRPr="00BF0CA1">
        <w:rPr>
          <w:rFonts w:ascii="Source Sans Pro" w:hAnsi="Source Sans Pro" w:cs="Times New Roman"/>
        </w:rPr>
        <w:t xml:space="preserve"> camera</w:t>
      </w:r>
      <w:r w:rsidR="00CB707F" w:rsidRPr="00BF0CA1">
        <w:rPr>
          <w:rFonts w:ascii="Source Sans Pro" w:hAnsi="Source Sans Pro" w:cs="Times New Roman"/>
        </w:rPr>
        <w:t xml:space="preserve"> </w:t>
      </w:r>
      <w:r w:rsidR="00707D95" w:rsidRPr="00BF0CA1">
        <w:rPr>
          <w:rFonts w:ascii="Source Sans Pro" w:hAnsi="Source Sans Pro" w:cs="Times New Roman"/>
        </w:rPr>
        <w:t xml:space="preserve">lowering device operated by an </w:t>
      </w:r>
      <w:proofErr w:type="gramStart"/>
      <w:r w:rsidR="00707D95" w:rsidRPr="00BF0CA1">
        <w:rPr>
          <w:rFonts w:ascii="Source Sans Pro" w:hAnsi="Source Sans Pro" w:cs="Times New Roman"/>
        </w:rPr>
        <w:t>externally-powered</w:t>
      </w:r>
      <w:proofErr w:type="gramEnd"/>
      <w:r w:rsidR="00707D95" w:rsidRPr="00BF0CA1">
        <w:rPr>
          <w:rFonts w:ascii="Source Sans Pro" w:hAnsi="Source Sans Pro" w:cs="Times New Roman"/>
        </w:rPr>
        <w:t xml:space="preserve"> portable lowering tool.  </w:t>
      </w:r>
      <w:r w:rsidR="00FA28D7" w:rsidRPr="00BF0CA1">
        <w:rPr>
          <w:rFonts w:ascii="Source Sans Pro" w:hAnsi="Source Sans Pro" w:cs="Times New Roman"/>
        </w:rPr>
        <w:t xml:space="preserve">Furnish a lowering tool consisting of </w:t>
      </w:r>
      <w:r w:rsidR="00707D95" w:rsidRPr="00BF0CA1">
        <w:rPr>
          <w:rFonts w:ascii="Source Sans Pro" w:hAnsi="Source Sans Pro" w:cs="Times New Roman"/>
        </w:rPr>
        <w:t>a lightweight metal frame and winch assembly with cable as described</w:t>
      </w:r>
      <w:r w:rsidR="00FA28D7" w:rsidRPr="00BF0CA1">
        <w:rPr>
          <w:rFonts w:ascii="Source Sans Pro" w:hAnsi="Source Sans Pro" w:cs="Times New Roman"/>
        </w:rPr>
        <w:t xml:space="preserve"> in </w:t>
      </w:r>
      <w:r w:rsidR="00BC7B15" w:rsidRPr="00BF0CA1">
        <w:rPr>
          <w:rFonts w:ascii="Source Sans Pro" w:hAnsi="Source Sans Pro" w:cs="Times New Roman"/>
        </w:rPr>
        <w:t>909.05</w:t>
      </w:r>
      <w:r w:rsidR="006D23C6" w:rsidRPr="00BF0CA1">
        <w:rPr>
          <w:rFonts w:ascii="Source Sans Pro" w:hAnsi="Source Sans Pro" w:cs="Times New Roman"/>
        </w:rPr>
        <w:t>.</w:t>
      </w:r>
      <w:r w:rsidR="001D7E46" w:rsidRPr="00BF0CA1">
        <w:rPr>
          <w:rFonts w:ascii="Source Sans Pro" w:hAnsi="Source Sans Pro" w:cs="Times New Roman"/>
        </w:rPr>
        <w:t>A.</w:t>
      </w:r>
      <w:r w:rsidR="00E831A0" w:rsidRPr="00BF0CA1">
        <w:rPr>
          <w:rFonts w:ascii="Source Sans Pro" w:hAnsi="Source Sans Pro" w:cs="Times New Roman"/>
        </w:rPr>
        <w:t>2</w:t>
      </w:r>
      <w:r w:rsidR="00707D95" w:rsidRPr="00BF0CA1">
        <w:rPr>
          <w:rFonts w:ascii="Source Sans Pro" w:hAnsi="Source Sans Pro" w:cs="Times New Roman"/>
        </w:rPr>
        <w:t>, two quick release cable connectors, an adjustable safety clutch</w:t>
      </w:r>
      <w:r w:rsidR="00F90038" w:rsidRPr="00BF0CA1">
        <w:rPr>
          <w:rFonts w:ascii="Source Sans Pro" w:hAnsi="Source Sans Pro" w:cs="Times New Roman"/>
        </w:rPr>
        <w:t>,</w:t>
      </w:r>
      <w:r w:rsidR="00707D95" w:rsidRPr="00BF0CA1">
        <w:rPr>
          <w:rFonts w:ascii="Source Sans Pro" w:hAnsi="Source Sans Pro" w:cs="Times New Roman"/>
        </w:rPr>
        <w:t xml:space="preserve"> </w:t>
      </w:r>
      <w:r w:rsidR="00E47B3E" w:rsidRPr="00BF0CA1">
        <w:rPr>
          <w:rFonts w:ascii="Source Sans Pro" w:hAnsi="Source Sans Pro" w:cs="Times New Roman"/>
        </w:rPr>
        <w:t>and</w:t>
      </w:r>
      <w:r w:rsidR="00F90038" w:rsidRPr="00BF0CA1">
        <w:rPr>
          <w:rFonts w:ascii="Source Sans Pro" w:hAnsi="Source Sans Pro" w:cs="Times New Roman"/>
        </w:rPr>
        <w:t xml:space="preserve"> </w:t>
      </w:r>
      <w:r w:rsidR="00707D95" w:rsidRPr="00BF0CA1">
        <w:rPr>
          <w:rFonts w:ascii="Source Sans Pro" w:hAnsi="Source Sans Pro" w:cs="Times New Roman"/>
        </w:rPr>
        <w:t>a variable speed industrial duty electric drill motor with a</w:t>
      </w:r>
      <w:r w:rsidR="00E47B3E" w:rsidRPr="00BF0CA1">
        <w:rPr>
          <w:rFonts w:ascii="Source Sans Pro" w:hAnsi="Source Sans Pro" w:cs="Times New Roman"/>
        </w:rPr>
        <w:t>t least</w:t>
      </w:r>
      <w:r w:rsidR="00707D95" w:rsidRPr="00BF0CA1">
        <w:rPr>
          <w:rFonts w:ascii="Source Sans Pro" w:hAnsi="Source Sans Pro" w:cs="Times New Roman"/>
        </w:rPr>
        <w:t xml:space="preserve"> 550 rpm.  </w:t>
      </w:r>
    </w:p>
    <w:p w14:paraId="164D1DC8" w14:textId="77777777" w:rsidR="00FA28D7" w:rsidRPr="00BF0CA1" w:rsidRDefault="00FA28D7" w:rsidP="00503F95">
      <w:pPr>
        <w:pStyle w:val="ListParagraph"/>
        <w:spacing w:after="0" w:line="240" w:lineRule="auto"/>
        <w:ind w:left="0" w:firstLine="720"/>
        <w:jc w:val="both"/>
        <w:rPr>
          <w:rFonts w:ascii="Source Sans Pro" w:hAnsi="Source Sans Pro" w:cs="Times New Roman"/>
          <w:b/>
        </w:rPr>
      </w:pPr>
    </w:p>
    <w:p w14:paraId="239C4D61" w14:textId="71DF1ED6" w:rsidR="001A168D" w:rsidRPr="00BF0CA1" w:rsidRDefault="00E47B3E"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087BB2" w:rsidRPr="00BF0CA1">
        <w:rPr>
          <w:rFonts w:ascii="Source Sans Pro" w:hAnsi="Source Sans Pro" w:cs="Times New Roman"/>
        </w:rPr>
        <w:t xml:space="preserve"> lowering tool </w:t>
      </w:r>
      <w:r w:rsidR="006646D8" w:rsidRPr="00BF0CA1">
        <w:rPr>
          <w:rFonts w:ascii="Source Sans Pro" w:hAnsi="Source Sans Pro" w:cs="Times New Roman"/>
        </w:rPr>
        <w:t xml:space="preserve">capable of </w:t>
      </w:r>
      <w:r w:rsidR="00707D95" w:rsidRPr="00BF0CA1">
        <w:rPr>
          <w:rFonts w:ascii="Source Sans Pro" w:hAnsi="Source Sans Pro" w:cs="Times New Roman"/>
        </w:rPr>
        <w:t xml:space="preserve">accessing the support cable through the hand hole of the pole.  </w:t>
      </w:r>
      <w:r w:rsidRPr="00BF0CA1">
        <w:rPr>
          <w:rFonts w:ascii="Source Sans Pro" w:hAnsi="Source Sans Pro" w:cs="Times New Roman"/>
        </w:rPr>
        <w:t>Ensure t</w:t>
      </w:r>
      <w:r w:rsidR="006646D8" w:rsidRPr="00BF0CA1">
        <w:rPr>
          <w:rFonts w:ascii="Source Sans Pro" w:hAnsi="Source Sans Pro" w:cs="Times New Roman"/>
        </w:rPr>
        <w:t>he lowering tool support</w:t>
      </w:r>
      <w:r w:rsidRPr="00BF0CA1">
        <w:rPr>
          <w:rFonts w:ascii="Source Sans Pro" w:hAnsi="Source Sans Pro" w:cs="Times New Roman"/>
        </w:rPr>
        <w:t>s</w:t>
      </w:r>
      <w:r w:rsidR="006646D8" w:rsidRPr="00BF0CA1">
        <w:rPr>
          <w:rFonts w:ascii="Source Sans Pro" w:hAnsi="Source Sans Pro" w:cs="Times New Roman"/>
        </w:rPr>
        <w:t xml:space="preserve"> itself and the </w:t>
      </w:r>
      <w:r w:rsidR="00C546BD" w:rsidRPr="00BF0CA1">
        <w:rPr>
          <w:rFonts w:ascii="Source Sans Pro" w:hAnsi="Source Sans Pro" w:cs="Times New Roman"/>
        </w:rPr>
        <w:t xml:space="preserve">load </w:t>
      </w:r>
      <w:r w:rsidR="006646D8" w:rsidRPr="00BF0CA1">
        <w:rPr>
          <w:rFonts w:ascii="Source Sans Pro" w:hAnsi="Source Sans Pro" w:cs="Times New Roman"/>
        </w:rPr>
        <w:t>w</w:t>
      </w:r>
      <w:r w:rsidR="00707D95" w:rsidRPr="00BF0CA1">
        <w:rPr>
          <w:rFonts w:ascii="Source Sans Pro" w:hAnsi="Source Sans Pro" w:cs="Times New Roman"/>
        </w:rPr>
        <w:t>hen attached to the hand hole by means of one single bolt or a speed adapter</w:t>
      </w:r>
      <w:r w:rsidRPr="00BF0CA1">
        <w:rPr>
          <w:rFonts w:ascii="Source Sans Pro" w:hAnsi="Source Sans Pro" w:cs="Times New Roman"/>
        </w:rPr>
        <w:t xml:space="preserve"> and</w:t>
      </w:r>
      <w:r w:rsidR="00707D95" w:rsidRPr="00BF0CA1">
        <w:rPr>
          <w:rFonts w:ascii="Source Sans Pro" w:hAnsi="Source Sans Pro" w:cs="Times New Roman"/>
        </w:rPr>
        <w:t xml:space="preserve"> prevent</w:t>
      </w:r>
      <w:r w:rsidRPr="00BF0CA1">
        <w:rPr>
          <w:rFonts w:ascii="Source Sans Pro" w:hAnsi="Source Sans Pro" w:cs="Times New Roman"/>
        </w:rPr>
        <w:t>s</w:t>
      </w:r>
      <w:r w:rsidR="00707D95" w:rsidRPr="00BF0CA1">
        <w:rPr>
          <w:rFonts w:ascii="Source Sans Pro" w:hAnsi="Source Sans Pro" w:cs="Times New Roman"/>
        </w:rPr>
        <w:t xml:space="preserve"> freewheeling when loaded.  </w:t>
      </w:r>
      <w:r w:rsidR="001A168D" w:rsidRPr="00BF0CA1">
        <w:rPr>
          <w:rFonts w:ascii="Source Sans Pro" w:hAnsi="Source Sans Pro" w:cs="Times New Roman"/>
        </w:rPr>
        <w:t>Furnish a lowering tool with the following:</w:t>
      </w:r>
    </w:p>
    <w:p w14:paraId="5E93E56B" w14:textId="77777777" w:rsidR="006E047D" w:rsidRPr="00BF0CA1" w:rsidRDefault="006E047D" w:rsidP="00503F95">
      <w:pPr>
        <w:pStyle w:val="ListParagraph"/>
        <w:spacing w:after="0" w:line="240" w:lineRule="auto"/>
        <w:ind w:left="0" w:firstLine="720"/>
        <w:jc w:val="both"/>
        <w:rPr>
          <w:rFonts w:ascii="Source Sans Pro" w:hAnsi="Source Sans Pro" w:cs="Times New Roman"/>
        </w:rPr>
      </w:pPr>
    </w:p>
    <w:p w14:paraId="77753E2A" w14:textId="6144EDA3" w:rsidR="001A168D" w:rsidRPr="00BF0CA1" w:rsidRDefault="007C5D52" w:rsidP="00450828">
      <w:pPr>
        <w:pStyle w:val="ListParagraph"/>
        <w:numPr>
          <w:ilvl w:val="0"/>
          <w:numId w:val="29"/>
        </w:numPr>
        <w:spacing w:after="0" w:line="240" w:lineRule="auto"/>
        <w:jc w:val="both"/>
        <w:rPr>
          <w:rFonts w:ascii="Source Sans Pro" w:hAnsi="Source Sans Pro" w:cs="Times New Roman"/>
        </w:rPr>
      </w:pPr>
      <w:r w:rsidRPr="00BF0CA1">
        <w:rPr>
          <w:rFonts w:ascii="Source Sans Pro" w:hAnsi="Source Sans Pro" w:cs="Times New Roman"/>
        </w:rPr>
        <w:t>Reduction gear</w:t>
      </w:r>
      <w:r w:rsidR="00E47B3E" w:rsidRPr="00BF0CA1">
        <w:rPr>
          <w:rFonts w:ascii="Source Sans Pro" w:hAnsi="Source Sans Pro" w:cs="Times New Roman"/>
        </w:rPr>
        <w:t>.</w:t>
      </w:r>
    </w:p>
    <w:p w14:paraId="0CAF6FCA" w14:textId="77777777" w:rsidR="006E047D" w:rsidRPr="00BF0CA1" w:rsidRDefault="006E047D" w:rsidP="00503F95">
      <w:pPr>
        <w:pStyle w:val="ListParagraph"/>
        <w:spacing w:after="0" w:line="240" w:lineRule="auto"/>
        <w:ind w:left="0" w:firstLine="1080"/>
        <w:jc w:val="both"/>
        <w:rPr>
          <w:rFonts w:ascii="Source Sans Pro" w:hAnsi="Source Sans Pro" w:cs="Times New Roman"/>
        </w:rPr>
      </w:pPr>
    </w:p>
    <w:p w14:paraId="479BB449" w14:textId="2C5D61EE" w:rsidR="007C5D52" w:rsidRPr="00BF0CA1" w:rsidRDefault="00611597" w:rsidP="00450828">
      <w:pPr>
        <w:pStyle w:val="ListParagraph"/>
        <w:numPr>
          <w:ilvl w:val="0"/>
          <w:numId w:val="29"/>
        </w:numPr>
        <w:spacing w:after="0" w:line="240" w:lineRule="auto"/>
        <w:jc w:val="both"/>
        <w:rPr>
          <w:rFonts w:ascii="Source Sans Pro" w:hAnsi="Source Sans Pro" w:cs="Times New Roman"/>
        </w:rPr>
      </w:pPr>
      <w:r w:rsidRPr="00BF0CA1">
        <w:rPr>
          <w:rFonts w:ascii="Source Sans Pro" w:hAnsi="Source Sans Pro" w:cs="Times New Roman"/>
        </w:rPr>
        <w:t>An adapter for operating the lowering device by portable drill using a clutch mechanism</w:t>
      </w:r>
      <w:r w:rsidR="00E47B3E" w:rsidRPr="00BF0CA1">
        <w:rPr>
          <w:rFonts w:ascii="Source Sans Pro" w:hAnsi="Source Sans Pro" w:cs="Times New Roman"/>
        </w:rPr>
        <w:t>.</w:t>
      </w:r>
    </w:p>
    <w:p w14:paraId="2958E56B" w14:textId="77777777" w:rsidR="006E047D" w:rsidRPr="00BF0CA1" w:rsidRDefault="006E047D" w:rsidP="00503F95">
      <w:pPr>
        <w:pStyle w:val="ListParagraph"/>
        <w:spacing w:after="0" w:line="240" w:lineRule="auto"/>
        <w:ind w:left="0" w:firstLine="1080"/>
        <w:jc w:val="both"/>
        <w:rPr>
          <w:rFonts w:ascii="Source Sans Pro" w:hAnsi="Source Sans Pro" w:cs="Times New Roman"/>
        </w:rPr>
      </w:pPr>
    </w:p>
    <w:p w14:paraId="4A5C4BBE" w14:textId="1582A787" w:rsidR="00611597" w:rsidRPr="00BF0CA1" w:rsidRDefault="00611597" w:rsidP="00450828">
      <w:pPr>
        <w:pStyle w:val="ListParagraph"/>
        <w:numPr>
          <w:ilvl w:val="0"/>
          <w:numId w:val="29"/>
        </w:numPr>
        <w:spacing w:after="0" w:line="240" w:lineRule="auto"/>
        <w:jc w:val="both"/>
        <w:rPr>
          <w:rFonts w:ascii="Source Sans Pro" w:hAnsi="Source Sans Pro" w:cs="Times New Roman"/>
        </w:rPr>
      </w:pPr>
      <w:r w:rsidRPr="00BF0CA1">
        <w:rPr>
          <w:rFonts w:ascii="Source Sans Pro" w:hAnsi="Source Sans Pro" w:cs="Times New Roman"/>
        </w:rPr>
        <w:t>Positive locking mechanism to secure cable reel during operation</w:t>
      </w:r>
      <w:r w:rsidR="00E47B3E" w:rsidRPr="00BF0CA1">
        <w:rPr>
          <w:rFonts w:ascii="Source Sans Pro" w:hAnsi="Source Sans Pro" w:cs="Times New Roman"/>
        </w:rPr>
        <w:t>.</w:t>
      </w:r>
    </w:p>
    <w:p w14:paraId="7CB36BC6" w14:textId="77777777" w:rsidR="001A168D" w:rsidRPr="00BF0CA1" w:rsidRDefault="001A168D" w:rsidP="00503F95">
      <w:pPr>
        <w:pStyle w:val="ListParagraph"/>
        <w:spacing w:after="0" w:line="240" w:lineRule="auto"/>
        <w:ind w:left="1080"/>
        <w:jc w:val="both"/>
        <w:rPr>
          <w:rFonts w:ascii="Source Sans Pro" w:hAnsi="Source Sans Pro" w:cs="Times New Roman"/>
        </w:rPr>
      </w:pPr>
    </w:p>
    <w:p w14:paraId="500241AF" w14:textId="38FE2667" w:rsidR="00774B3A" w:rsidRPr="00BF0CA1" w:rsidRDefault="00E47B3E"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415CA7" w:rsidRPr="00BF0CA1">
        <w:rPr>
          <w:rFonts w:ascii="Source Sans Pro" w:hAnsi="Source Sans Pro" w:cs="Times New Roman"/>
        </w:rPr>
        <w:t xml:space="preserve"> </w:t>
      </w:r>
      <w:r w:rsidR="00707D95" w:rsidRPr="00BF0CA1">
        <w:rPr>
          <w:rFonts w:ascii="Source Sans Pro" w:hAnsi="Source Sans Pro" w:cs="Times New Roman"/>
        </w:rPr>
        <w:t>a variable speed</w:t>
      </w:r>
      <w:r w:rsidRPr="00BF0CA1">
        <w:rPr>
          <w:rFonts w:ascii="Source Sans Pro" w:hAnsi="Source Sans Pro" w:cs="Times New Roman"/>
        </w:rPr>
        <w:t>,</w:t>
      </w:r>
      <w:r w:rsidR="00707D95" w:rsidRPr="00BF0CA1">
        <w:rPr>
          <w:rFonts w:ascii="Source Sans Pro" w:hAnsi="Source Sans Pro" w:cs="Times New Roman"/>
        </w:rPr>
        <w:t xml:space="preserve"> heavy-duty</w:t>
      </w:r>
      <w:r w:rsidRPr="00BF0CA1">
        <w:rPr>
          <w:rFonts w:ascii="Source Sans Pro" w:hAnsi="Source Sans Pro" w:cs="Times New Roman"/>
        </w:rPr>
        <w:t>,</w:t>
      </w:r>
      <w:r w:rsidR="00707D95" w:rsidRPr="00BF0CA1">
        <w:rPr>
          <w:rFonts w:ascii="Source Sans Pro" w:hAnsi="Source Sans Pro" w:cs="Times New Roman"/>
        </w:rPr>
        <w:t xml:space="preserve"> </w:t>
      </w:r>
      <w:r w:rsidRPr="00BF0CA1">
        <w:rPr>
          <w:rFonts w:ascii="Source Sans Pro" w:hAnsi="Source Sans Pro" w:cs="Times New Roman"/>
        </w:rPr>
        <w:t xml:space="preserve">and </w:t>
      </w:r>
      <w:r w:rsidR="00707D95" w:rsidRPr="00BF0CA1">
        <w:rPr>
          <w:rFonts w:ascii="Source Sans Pro" w:hAnsi="Source Sans Pro" w:cs="Times New Roman"/>
        </w:rPr>
        <w:t>reversible drill motor and a</w:t>
      </w:r>
      <w:r w:rsidR="004C690A" w:rsidRPr="00BF0CA1">
        <w:rPr>
          <w:rFonts w:ascii="Source Sans Pro" w:hAnsi="Source Sans Pro" w:cs="Times New Roman"/>
        </w:rPr>
        <w:t>t least</w:t>
      </w:r>
      <w:r w:rsidR="00707D95" w:rsidRPr="00BF0CA1">
        <w:rPr>
          <w:rFonts w:ascii="Source Sans Pro" w:hAnsi="Source Sans Pro" w:cs="Times New Roman"/>
        </w:rPr>
        <w:t xml:space="preserve"> </w:t>
      </w:r>
      <w:r w:rsidRPr="00BF0CA1">
        <w:rPr>
          <w:rFonts w:ascii="Source Sans Pro" w:hAnsi="Source Sans Pro" w:cs="Times New Roman"/>
        </w:rPr>
        <w:t>one</w:t>
      </w:r>
      <w:r w:rsidR="00415CA7" w:rsidRPr="00BF0CA1">
        <w:rPr>
          <w:rFonts w:ascii="Source Sans Pro" w:hAnsi="Source Sans Pro" w:cs="Times New Roman"/>
        </w:rPr>
        <w:t xml:space="preserve"> </w:t>
      </w:r>
      <w:r w:rsidR="00707D95" w:rsidRPr="00BF0CA1">
        <w:rPr>
          <w:rFonts w:ascii="Source Sans Pro" w:hAnsi="Source Sans Pro" w:cs="Times New Roman"/>
        </w:rPr>
        <w:t xml:space="preserve">lowering tool </w:t>
      </w:r>
      <w:r w:rsidRPr="00BF0CA1">
        <w:rPr>
          <w:rFonts w:ascii="Source Sans Pro" w:hAnsi="Source Sans Pro" w:cs="Times New Roman"/>
        </w:rPr>
        <w:t xml:space="preserve">including </w:t>
      </w:r>
      <w:r w:rsidR="00707D95" w:rsidRPr="00BF0CA1">
        <w:rPr>
          <w:rFonts w:ascii="Source Sans Pro" w:hAnsi="Source Sans Pro" w:cs="Times New Roman"/>
        </w:rPr>
        <w:t xml:space="preserve">any additional </w:t>
      </w:r>
      <w:proofErr w:type="gramStart"/>
      <w:r w:rsidR="00707D95" w:rsidRPr="00BF0CA1">
        <w:rPr>
          <w:rFonts w:ascii="Source Sans Pro" w:hAnsi="Source Sans Pro" w:cs="Times New Roman"/>
        </w:rPr>
        <w:t>tools</w:t>
      </w:r>
      <w:proofErr w:type="gramEnd"/>
      <w:r w:rsidR="00707D95" w:rsidRPr="00BF0CA1">
        <w:rPr>
          <w:rFonts w:ascii="Source Sans Pro" w:hAnsi="Source Sans Pro" w:cs="Times New Roman"/>
        </w:rPr>
        <w:t xml:space="preserve"> </w:t>
      </w:r>
      <w:r w:rsidR="002B5C34" w:rsidRPr="00BF0CA1">
        <w:rPr>
          <w:rFonts w:ascii="Source Sans Pro" w:hAnsi="Source Sans Pro" w:cs="Times New Roman"/>
        </w:rPr>
        <w:t>needed.</w:t>
      </w:r>
      <w:r w:rsidRPr="00BF0CA1">
        <w:rPr>
          <w:rFonts w:ascii="Source Sans Pro" w:hAnsi="Source Sans Pro" w:cs="Times New Roman"/>
        </w:rPr>
        <w:t xml:space="preserve"> Use</w:t>
      </w:r>
      <w:r w:rsidR="00415CA7" w:rsidRPr="00BF0CA1">
        <w:rPr>
          <w:rFonts w:ascii="Source Sans Pro" w:hAnsi="Source Sans Pro" w:cs="Times New Roman"/>
        </w:rPr>
        <w:t xml:space="preserve"> </w:t>
      </w:r>
      <w:r w:rsidR="00CF7B13" w:rsidRPr="00BF0CA1">
        <w:rPr>
          <w:rFonts w:ascii="Source Sans Pro" w:hAnsi="Source Sans Pro" w:cs="Times New Roman"/>
        </w:rPr>
        <w:t>a lowering</w:t>
      </w:r>
      <w:r w:rsidR="00707D95" w:rsidRPr="00BF0CA1">
        <w:rPr>
          <w:rFonts w:ascii="Source Sans Pro" w:hAnsi="Source Sans Pro" w:cs="Times New Roman"/>
        </w:rPr>
        <w:t xml:space="preserve"> tool made of durable and corrosion resistant materials, powder coated, galvanized, or otherwise protected from the environment by industry-accepted coatings to withstand exposure to a corrosive environment.  </w:t>
      </w:r>
      <w:r w:rsidRPr="00BF0CA1">
        <w:rPr>
          <w:rFonts w:ascii="Source Sans Pro" w:hAnsi="Source Sans Pro" w:cs="Times New Roman"/>
        </w:rPr>
        <w:t>Ensure e</w:t>
      </w:r>
      <w:r w:rsidR="00707D95" w:rsidRPr="00BF0CA1">
        <w:rPr>
          <w:rFonts w:ascii="Source Sans Pro" w:hAnsi="Source Sans Pro" w:cs="Times New Roman"/>
        </w:rPr>
        <w:t xml:space="preserve">ach lowering tool with associated drill </w:t>
      </w:r>
      <w:r w:rsidRPr="00BF0CA1">
        <w:rPr>
          <w:rFonts w:ascii="Source Sans Pro" w:hAnsi="Source Sans Pro" w:cs="Times New Roman"/>
        </w:rPr>
        <w:t>is</w:t>
      </w:r>
      <w:r w:rsidR="00707D95" w:rsidRPr="00BF0CA1">
        <w:rPr>
          <w:rFonts w:ascii="Source Sans Pro" w:hAnsi="Source Sans Pro" w:cs="Times New Roman"/>
        </w:rPr>
        <w:t xml:space="preserve"> housed in a watertight case.  </w:t>
      </w:r>
    </w:p>
    <w:p w14:paraId="2BB47A81"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2BC017B3" w14:textId="0914049B" w:rsidR="00F15958" w:rsidRPr="00BF0CA1" w:rsidRDefault="002E72FF"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5</w:t>
      </w:r>
      <w:r w:rsidR="001D7E46" w:rsidRPr="00BF0CA1">
        <w:rPr>
          <w:rFonts w:ascii="Source Sans Pro" w:hAnsi="Source Sans Pro" w:cs="Times New Roman"/>
          <w:b/>
        </w:rPr>
        <w:t xml:space="preserve">.   </w:t>
      </w:r>
      <w:r w:rsidR="006D5610" w:rsidRPr="00BF0CA1">
        <w:rPr>
          <w:rFonts w:ascii="Source Sans Pro" w:hAnsi="Source Sans Pro" w:cs="Times New Roman"/>
          <w:b/>
        </w:rPr>
        <w:t>Lower Junction Box.</w:t>
      </w:r>
      <w:r w:rsidR="00CB5A9C" w:rsidRPr="00BF0CA1">
        <w:rPr>
          <w:rFonts w:ascii="Source Sans Pro" w:hAnsi="Source Sans Pro" w:cs="Times New Roman"/>
          <w:b/>
        </w:rPr>
        <w:t xml:space="preserve">  </w:t>
      </w:r>
      <w:r w:rsidR="006724EC" w:rsidRPr="00BF0CA1">
        <w:rPr>
          <w:rFonts w:ascii="Source Sans Pro" w:hAnsi="Source Sans Pro" w:cs="Times New Roman"/>
        </w:rPr>
        <w:t>Use a</w:t>
      </w:r>
      <w:r w:rsidR="00C91FD4" w:rsidRPr="00BF0CA1">
        <w:rPr>
          <w:rFonts w:ascii="Source Sans Pro" w:hAnsi="Source Sans Pro" w:cs="Times New Roman"/>
        </w:rPr>
        <w:t xml:space="preserve"> lower junction box consist</w:t>
      </w:r>
      <w:r w:rsidR="006724EC" w:rsidRPr="00BF0CA1">
        <w:rPr>
          <w:rFonts w:ascii="Source Sans Pro" w:hAnsi="Source Sans Pro" w:cs="Times New Roman"/>
        </w:rPr>
        <w:t>ing</w:t>
      </w:r>
      <w:r w:rsidR="00C91FD4" w:rsidRPr="00BF0CA1">
        <w:rPr>
          <w:rFonts w:ascii="Source Sans Pro" w:hAnsi="Source Sans Pro" w:cs="Times New Roman"/>
        </w:rPr>
        <w:t xml:space="preserve"> of a heavy-duty clamshell box that is weather-sealed when closed, </w:t>
      </w:r>
      <w:r w:rsidR="00CF7B13" w:rsidRPr="00BF0CA1">
        <w:rPr>
          <w:rFonts w:ascii="Source Sans Pro" w:hAnsi="Source Sans Pro" w:cs="Times New Roman"/>
        </w:rPr>
        <w:t>except for</w:t>
      </w:r>
      <w:r w:rsidR="00C91FD4" w:rsidRPr="00BF0CA1">
        <w:rPr>
          <w:rFonts w:ascii="Source Sans Pro" w:hAnsi="Source Sans Pro" w:cs="Times New Roman"/>
        </w:rPr>
        <w:t xml:space="preserve"> a drain hole in the bottom. </w:t>
      </w:r>
      <w:r w:rsidR="00502497" w:rsidRPr="00BF0CA1">
        <w:rPr>
          <w:rFonts w:ascii="Source Sans Pro" w:hAnsi="Source Sans Pro" w:cs="Times New Roman"/>
        </w:rPr>
        <w:t>Use</w:t>
      </w:r>
      <w:r w:rsidR="00CF7B13" w:rsidRPr="00BF0CA1">
        <w:rPr>
          <w:rFonts w:ascii="Source Sans Pro" w:hAnsi="Source Sans Pro" w:cs="Times New Roman"/>
        </w:rPr>
        <w:t xml:space="preserve"> a lower junction box c</w:t>
      </w:r>
      <w:r w:rsidR="00C91FD4" w:rsidRPr="00BF0CA1">
        <w:rPr>
          <w:rFonts w:ascii="Source Sans Pro" w:hAnsi="Source Sans Pro" w:cs="Times New Roman"/>
        </w:rPr>
        <w:t xml:space="preserve">losed by way of </w:t>
      </w:r>
      <w:proofErr w:type="gramStart"/>
      <w:r w:rsidR="00502497" w:rsidRPr="00BF0CA1">
        <w:rPr>
          <w:rFonts w:ascii="Source Sans Pro" w:hAnsi="Source Sans Pro" w:cs="Times New Roman"/>
        </w:rPr>
        <w:t>s</w:t>
      </w:r>
      <w:r w:rsidR="00C91FD4" w:rsidRPr="00BF0CA1">
        <w:rPr>
          <w:rFonts w:ascii="Source Sans Pro" w:hAnsi="Source Sans Pro" w:cs="Times New Roman"/>
        </w:rPr>
        <w:t>tainless</w:t>
      </w:r>
      <w:r w:rsidR="00502497" w:rsidRPr="00BF0CA1">
        <w:rPr>
          <w:rFonts w:ascii="Source Sans Pro" w:hAnsi="Source Sans Pro" w:cs="Times New Roman"/>
        </w:rPr>
        <w:t xml:space="preserve"> s</w:t>
      </w:r>
      <w:r w:rsidR="00C91FD4" w:rsidRPr="00BF0CA1">
        <w:rPr>
          <w:rFonts w:ascii="Source Sans Pro" w:hAnsi="Source Sans Pro" w:cs="Times New Roman"/>
        </w:rPr>
        <w:t>teel</w:t>
      </w:r>
      <w:proofErr w:type="gramEnd"/>
      <w:r w:rsidR="00C91FD4" w:rsidRPr="00BF0CA1">
        <w:rPr>
          <w:rFonts w:ascii="Source Sans Pro" w:hAnsi="Source Sans Pro" w:cs="Times New Roman"/>
        </w:rPr>
        <w:t xml:space="preserve"> hex bolts </w:t>
      </w:r>
      <w:r w:rsidR="00502497" w:rsidRPr="00BF0CA1">
        <w:rPr>
          <w:rFonts w:ascii="Source Sans Pro" w:hAnsi="Source Sans Pro" w:cs="Times New Roman"/>
        </w:rPr>
        <w:t>and</w:t>
      </w:r>
      <w:r w:rsidR="00C91FD4" w:rsidRPr="00BF0CA1">
        <w:rPr>
          <w:rFonts w:ascii="Source Sans Pro" w:hAnsi="Source Sans Pro" w:cs="Times New Roman"/>
        </w:rPr>
        <w:t xml:space="preserve"> nuts. </w:t>
      </w:r>
      <w:r w:rsidR="00502497" w:rsidRPr="00BF0CA1">
        <w:rPr>
          <w:rFonts w:ascii="Source Sans Pro" w:hAnsi="Source Sans Pro" w:cs="Times New Roman"/>
        </w:rPr>
        <w:t>Ensure t</w:t>
      </w:r>
      <w:r w:rsidR="00C91FD4" w:rsidRPr="00BF0CA1">
        <w:rPr>
          <w:rFonts w:ascii="Source Sans Pro" w:hAnsi="Source Sans Pro" w:cs="Times New Roman"/>
        </w:rPr>
        <w:t>he hex bolts</w:t>
      </w:r>
      <w:r w:rsidR="00502497" w:rsidRPr="00BF0CA1">
        <w:rPr>
          <w:rFonts w:ascii="Source Sans Pro" w:hAnsi="Source Sans Pro" w:cs="Times New Roman"/>
        </w:rPr>
        <w:t xml:space="preserve"> and </w:t>
      </w:r>
      <w:r w:rsidR="00C91FD4" w:rsidRPr="00BF0CA1">
        <w:rPr>
          <w:rFonts w:ascii="Source Sans Pro" w:hAnsi="Source Sans Pro" w:cs="Times New Roman"/>
        </w:rPr>
        <w:t>nuts secure in a way that when the junction box is open the bolts</w:t>
      </w:r>
      <w:r w:rsidR="00502497" w:rsidRPr="00BF0CA1">
        <w:rPr>
          <w:rFonts w:ascii="Source Sans Pro" w:hAnsi="Source Sans Pro" w:cs="Times New Roman"/>
        </w:rPr>
        <w:t xml:space="preserve"> and </w:t>
      </w:r>
      <w:r w:rsidR="00C91FD4" w:rsidRPr="00BF0CA1">
        <w:rPr>
          <w:rFonts w:ascii="Source Sans Pro" w:hAnsi="Source Sans Pro" w:cs="Times New Roman"/>
        </w:rPr>
        <w:t xml:space="preserve">nuts </w:t>
      </w:r>
      <w:r w:rsidR="00502497" w:rsidRPr="00BF0CA1">
        <w:rPr>
          <w:rFonts w:ascii="Source Sans Pro" w:hAnsi="Source Sans Pro" w:cs="Times New Roman"/>
        </w:rPr>
        <w:t>do not</w:t>
      </w:r>
      <w:r w:rsidR="00C91FD4" w:rsidRPr="00BF0CA1">
        <w:rPr>
          <w:rFonts w:ascii="Source Sans Pro" w:hAnsi="Source Sans Pro" w:cs="Times New Roman"/>
        </w:rPr>
        <w:t xml:space="preserve"> come out of the lower portion of the clamshell. </w:t>
      </w:r>
    </w:p>
    <w:p w14:paraId="197A75ED" w14:textId="77777777" w:rsidR="00F15958" w:rsidRPr="00BF0CA1" w:rsidRDefault="00F15958" w:rsidP="00503F95">
      <w:pPr>
        <w:pStyle w:val="ListParagraph"/>
        <w:spacing w:after="0" w:line="240" w:lineRule="auto"/>
        <w:ind w:left="0" w:firstLine="720"/>
        <w:jc w:val="both"/>
        <w:rPr>
          <w:rFonts w:ascii="Source Sans Pro" w:hAnsi="Source Sans Pro" w:cs="Times New Roman"/>
          <w:b/>
        </w:rPr>
      </w:pPr>
    </w:p>
    <w:p w14:paraId="1152363C" w14:textId="093BF939" w:rsidR="00774B3A" w:rsidRPr="00BF0CA1" w:rsidRDefault="0050249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F15958" w:rsidRPr="00BF0CA1">
        <w:rPr>
          <w:rFonts w:ascii="Source Sans Pro" w:hAnsi="Source Sans Pro" w:cs="Times New Roman"/>
        </w:rPr>
        <w:t xml:space="preserve"> a</w:t>
      </w:r>
      <w:r w:rsidR="00F15958" w:rsidRPr="00BF0CA1">
        <w:rPr>
          <w:rFonts w:ascii="Source Sans Pro" w:hAnsi="Source Sans Pro" w:cs="Times New Roman"/>
          <w:b/>
        </w:rPr>
        <w:t xml:space="preserve"> </w:t>
      </w:r>
      <w:r w:rsidR="00F15958" w:rsidRPr="00BF0CA1">
        <w:rPr>
          <w:rFonts w:ascii="Source Sans Pro" w:hAnsi="Source Sans Pro" w:cs="Times New Roman"/>
        </w:rPr>
        <w:t>lower</w:t>
      </w:r>
      <w:r w:rsidR="00C91FD4" w:rsidRPr="00BF0CA1">
        <w:rPr>
          <w:rFonts w:ascii="Source Sans Pro" w:hAnsi="Source Sans Pro" w:cs="Times New Roman"/>
        </w:rPr>
        <w:t xml:space="preserve"> junction box sized to permit the installation of surge protection for all wiring. </w:t>
      </w:r>
      <w:r w:rsidRPr="00BF0CA1">
        <w:rPr>
          <w:rFonts w:ascii="Source Sans Pro" w:hAnsi="Source Sans Pro" w:cs="Times New Roman"/>
        </w:rPr>
        <w:t>Ensure t</w:t>
      </w:r>
      <w:r w:rsidR="00C91FD4" w:rsidRPr="00BF0CA1">
        <w:rPr>
          <w:rFonts w:ascii="Source Sans Pro" w:hAnsi="Source Sans Pro" w:cs="Times New Roman"/>
        </w:rPr>
        <w:t>he lower portion of the</w:t>
      </w:r>
      <w:r w:rsidR="00540049" w:rsidRPr="00BF0CA1">
        <w:rPr>
          <w:rFonts w:ascii="Source Sans Pro" w:hAnsi="Source Sans Pro" w:cs="Times New Roman"/>
        </w:rPr>
        <w:t xml:space="preserve"> lower</w:t>
      </w:r>
      <w:r w:rsidR="00C91FD4" w:rsidRPr="00BF0CA1">
        <w:rPr>
          <w:rFonts w:ascii="Source Sans Pro" w:hAnsi="Source Sans Pro" w:cs="Times New Roman"/>
        </w:rPr>
        <w:t xml:space="preserve"> junction box </w:t>
      </w:r>
      <w:r w:rsidRPr="00BF0CA1">
        <w:rPr>
          <w:rFonts w:ascii="Source Sans Pro" w:hAnsi="Source Sans Pro" w:cs="Times New Roman"/>
        </w:rPr>
        <w:t>does not exceed</w:t>
      </w:r>
      <w:r w:rsidR="00C91FD4" w:rsidRPr="00BF0CA1">
        <w:rPr>
          <w:rFonts w:ascii="Source Sans Pro" w:hAnsi="Source Sans Pro" w:cs="Times New Roman"/>
        </w:rPr>
        <w:t xml:space="preserve"> 10 </w:t>
      </w:r>
      <w:proofErr w:type="spellStart"/>
      <w:r w:rsidR="008550F0" w:rsidRPr="00BF0CA1">
        <w:rPr>
          <w:rFonts w:ascii="Source Sans Pro" w:hAnsi="Source Sans Pro" w:cs="Times New Roman"/>
        </w:rPr>
        <w:t>lb</w:t>
      </w:r>
      <w:proofErr w:type="spellEnd"/>
      <w:r w:rsidR="00CF5CA0" w:rsidRPr="00BF0CA1">
        <w:rPr>
          <w:rFonts w:ascii="Source Sans Pro" w:hAnsi="Source Sans Pro" w:cs="Times New Roman"/>
        </w:rPr>
        <w:t xml:space="preserve"> (4.53 kg)</w:t>
      </w:r>
      <w:r w:rsidRPr="00BF0CA1">
        <w:rPr>
          <w:rFonts w:ascii="Source Sans Pro" w:hAnsi="Source Sans Pro" w:cs="Times New Roman"/>
        </w:rPr>
        <w:t xml:space="preserve"> weight</w:t>
      </w:r>
      <w:r w:rsidR="008046B8" w:rsidRPr="00BF0CA1">
        <w:rPr>
          <w:rFonts w:ascii="Source Sans Pro" w:hAnsi="Source Sans Pro" w:cs="Times New Roman"/>
        </w:rPr>
        <w:t xml:space="preserve">.  </w:t>
      </w:r>
      <w:r w:rsidRPr="00BF0CA1">
        <w:rPr>
          <w:rFonts w:ascii="Source Sans Pro" w:hAnsi="Source Sans Pro" w:cs="Times New Roman"/>
        </w:rPr>
        <w:t>Ensure t</w:t>
      </w:r>
      <w:r w:rsidR="00C91FD4" w:rsidRPr="00BF0CA1">
        <w:rPr>
          <w:rFonts w:ascii="Source Sans Pro" w:hAnsi="Source Sans Pro" w:cs="Times New Roman"/>
        </w:rPr>
        <w:t xml:space="preserve">he lower junction box </w:t>
      </w:r>
      <w:r w:rsidRPr="00BF0CA1">
        <w:rPr>
          <w:rFonts w:ascii="Source Sans Pro" w:hAnsi="Source Sans Pro" w:cs="Times New Roman"/>
        </w:rPr>
        <w:t xml:space="preserve">does </w:t>
      </w:r>
      <w:r w:rsidR="00C91FD4" w:rsidRPr="00BF0CA1">
        <w:rPr>
          <w:rFonts w:ascii="Source Sans Pro" w:hAnsi="Source Sans Pro" w:cs="Times New Roman"/>
        </w:rPr>
        <w:t xml:space="preserve">not allow water to pass directly through the enclosure and into the camera. </w:t>
      </w:r>
      <w:r w:rsidRPr="00BF0CA1">
        <w:rPr>
          <w:rFonts w:ascii="Source Sans Pro" w:hAnsi="Source Sans Pro" w:cs="Times New Roman"/>
        </w:rPr>
        <w:t>Ensure to r</w:t>
      </w:r>
      <w:r w:rsidR="00540049" w:rsidRPr="00BF0CA1">
        <w:rPr>
          <w:rFonts w:ascii="Source Sans Pro" w:hAnsi="Source Sans Pro" w:cs="Times New Roman"/>
        </w:rPr>
        <w:t xml:space="preserve">oute cables in </w:t>
      </w:r>
      <w:r w:rsidR="00C91FD4" w:rsidRPr="00BF0CA1">
        <w:rPr>
          <w:rFonts w:ascii="Source Sans Pro" w:hAnsi="Source Sans Pro" w:cs="Times New Roman"/>
        </w:rPr>
        <w:t>a manner that prohibits water from traveling along the cable path through the junction box.</w:t>
      </w:r>
    </w:p>
    <w:p w14:paraId="4EED5120" w14:textId="77777777" w:rsidR="00774B3A" w:rsidRPr="00BF0CA1" w:rsidRDefault="00774B3A" w:rsidP="00503F95">
      <w:pPr>
        <w:pStyle w:val="ListParagraph"/>
        <w:spacing w:after="0" w:line="240" w:lineRule="auto"/>
        <w:ind w:left="0" w:firstLine="720"/>
        <w:jc w:val="both"/>
        <w:rPr>
          <w:rFonts w:ascii="Source Sans Pro" w:hAnsi="Source Sans Pro" w:cs="Times New Roman"/>
          <w:b/>
        </w:rPr>
      </w:pPr>
    </w:p>
    <w:p w14:paraId="507FB78E" w14:textId="600150D9" w:rsidR="00774B3A" w:rsidRPr="00BF0CA1" w:rsidRDefault="002E72FF" w:rsidP="004055BC">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b/>
        </w:rPr>
        <w:t>6</w:t>
      </w:r>
      <w:r w:rsidR="001D7E46" w:rsidRPr="00BF0CA1">
        <w:rPr>
          <w:rFonts w:ascii="Source Sans Pro" w:hAnsi="Source Sans Pro" w:cs="Times New Roman"/>
          <w:b/>
        </w:rPr>
        <w:t xml:space="preserve">.   </w:t>
      </w:r>
      <w:r w:rsidR="006D5610" w:rsidRPr="00BF0CA1">
        <w:rPr>
          <w:rFonts w:ascii="Source Sans Pro" w:hAnsi="Source Sans Pro" w:cs="Times New Roman"/>
          <w:b/>
        </w:rPr>
        <w:t>Materials.</w:t>
      </w:r>
      <w:r w:rsidR="00CB5A9C" w:rsidRPr="00BF0CA1">
        <w:rPr>
          <w:rFonts w:ascii="Source Sans Pro" w:hAnsi="Source Sans Pro" w:cs="Times New Roman"/>
          <w:b/>
        </w:rPr>
        <w:t xml:space="preserve">  </w:t>
      </w:r>
      <w:r w:rsidR="00502497" w:rsidRPr="00BF0CA1">
        <w:rPr>
          <w:rFonts w:ascii="Source Sans Pro" w:hAnsi="Source Sans Pro" w:cs="Times New Roman"/>
        </w:rPr>
        <w:t xml:space="preserve">Ensure </w:t>
      </w:r>
      <w:r w:rsidR="001A125A" w:rsidRPr="00BF0CA1">
        <w:rPr>
          <w:rFonts w:ascii="Source Sans Pro" w:hAnsi="Source Sans Pro" w:cs="Times New Roman"/>
        </w:rPr>
        <w:t xml:space="preserve">pulleys for the camera lowering device and portable lowering tool have sealed self-lubricated bearings, oil tight bronze bearings, or sintered bronze bushings.  </w:t>
      </w:r>
      <w:r w:rsidR="00502497" w:rsidRPr="00BF0CA1">
        <w:rPr>
          <w:rFonts w:ascii="Source Sans Pro" w:hAnsi="Source Sans Pro" w:cs="Times New Roman"/>
        </w:rPr>
        <w:t>Ensure t</w:t>
      </w:r>
      <w:r w:rsidR="001A125A" w:rsidRPr="00BF0CA1">
        <w:rPr>
          <w:rFonts w:ascii="Source Sans Pro" w:hAnsi="Source Sans Pro" w:cs="Times New Roman"/>
        </w:rPr>
        <w:t xml:space="preserve">he lowering cable </w:t>
      </w:r>
      <w:r w:rsidR="00502497" w:rsidRPr="00BF0CA1">
        <w:rPr>
          <w:rFonts w:ascii="Source Sans Pro" w:hAnsi="Source Sans Pro" w:cs="Times New Roman"/>
        </w:rPr>
        <w:t>is at least</w:t>
      </w:r>
      <w:r w:rsidR="001A125A" w:rsidRPr="00BF0CA1">
        <w:rPr>
          <w:rFonts w:ascii="Source Sans Pro" w:hAnsi="Source Sans Pro" w:cs="Times New Roman"/>
        </w:rPr>
        <w:t xml:space="preserve"> 1/8</w:t>
      </w:r>
      <w:r w:rsidR="00502497" w:rsidRPr="00BF0CA1">
        <w:rPr>
          <w:rFonts w:ascii="Source Sans Pro" w:hAnsi="Source Sans Pro" w:cs="Times New Roman"/>
        </w:rPr>
        <w:t xml:space="preserve"> </w:t>
      </w:r>
      <w:r w:rsidR="001A125A" w:rsidRPr="00BF0CA1">
        <w:rPr>
          <w:rFonts w:ascii="Source Sans Pro" w:hAnsi="Source Sans Pro" w:cs="Times New Roman"/>
        </w:rPr>
        <w:t>in (3 mm) diameter stainless steel aircraft cable with a</w:t>
      </w:r>
      <w:r w:rsidR="00502497" w:rsidRPr="00BF0CA1">
        <w:rPr>
          <w:rFonts w:ascii="Source Sans Pro" w:hAnsi="Source Sans Pro" w:cs="Times New Roman"/>
        </w:rPr>
        <w:t>t</w:t>
      </w:r>
      <w:r w:rsidR="001A125A" w:rsidRPr="00BF0CA1">
        <w:rPr>
          <w:rFonts w:ascii="Source Sans Pro" w:hAnsi="Source Sans Pro" w:cs="Times New Roman"/>
        </w:rPr>
        <w:t xml:space="preserve"> </w:t>
      </w:r>
      <w:r w:rsidR="00502497" w:rsidRPr="00BF0CA1">
        <w:rPr>
          <w:rFonts w:ascii="Source Sans Pro" w:hAnsi="Source Sans Pro" w:cs="Times New Roman"/>
        </w:rPr>
        <w:t xml:space="preserve">least a </w:t>
      </w:r>
      <w:r w:rsidR="001A125A" w:rsidRPr="00BF0CA1">
        <w:rPr>
          <w:rFonts w:ascii="Source Sans Pro" w:hAnsi="Source Sans Pro" w:cs="Times New Roman"/>
        </w:rPr>
        <w:t xml:space="preserve">breaking strength of 1,740 </w:t>
      </w:r>
      <w:proofErr w:type="spellStart"/>
      <w:r w:rsidR="008550F0" w:rsidRPr="00BF0CA1">
        <w:rPr>
          <w:rFonts w:ascii="Source Sans Pro" w:hAnsi="Source Sans Pro" w:cs="Times New Roman"/>
        </w:rPr>
        <w:t>lb</w:t>
      </w:r>
      <w:proofErr w:type="spellEnd"/>
      <w:r w:rsidR="00C84166" w:rsidRPr="00BF0CA1">
        <w:rPr>
          <w:rFonts w:ascii="Source Sans Pro" w:hAnsi="Source Sans Pro" w:cs="Times New Roman"/>
        </w:rPr>
        <w:t xml:space="preserve"> (789.25 kg)</w:t>
      </w:r>
      <w:r w:rsidR="001A125A" w:rsidRPr="00BF0CA1">
        <w:rPr>
          <w:rFonts w:ascii="Source Sans Pro" w:hAnsi="Source Sans Pro" w:cs="Times New Roman"/>
        </w:rPr>
        <w:t xml:space="preserve"> with 7 strands </w:t>
      </w:r>
      <w:r w:rsidR="008046B8" w:rsidRPr="00BF0CA1">
        <w:rPr>
          <w:rFonts w:ascii="Source Sans Pro" w:hAnsi="Source Sans Pro" w:cs="Times New Roman"/>
        </w:rPr>
        <w:t xml:space="preserve">consisting </w:t>
      </w:r>
      <w:r w:rsidR="001A125A" w:rsidRPr="00BF0CA1">
        <w:rPr>
          <w:rFonts w:ascii="Source Sans Pro" w:hAnsi="Source Sans Pro" w:cs="Times New Roman"/>
        </w:rPr>
        <w:t>of 19 wires each.</w:t>
      </w:r>
    </w:p>
    <w:p w14:paraId="2E197BBA" w14:textId="77777777" w:rsidR="00CB5A9C" w:rsidRPr="00BF0CA1" w:rsidRDefault="00CB5A9C"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ab/>
      </w:r>
      <w:r w:rsidRPr="00BF0CA1">
        <w:rPr>
          <w:rFonts w:ascii="Source Sans Pro" w:hAnsi="Source Sans Pro" w:cs="Times New Roman"/>
        </w:rPr>
        <w:tab/>
      </w:r>
    </w:p>
    <w:p w14:paraId="22AC4EB6" w14:textId="193A53A5" w:rsidR="00CB5A9C" w:rsidRPr="00BF0CA1" w:rsidRDefault="0050249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CB5A9C" w:rsidRPr="00BF0CA1">
        <w:rPr>
          <w:rFonts w:ascii="Source Sans Pro" w:hAnsi="Source Sans Pro" w:cs="Times New Roman"/>
        </w:rPr>
        <w:t xml:space="preserve">ll electrical and video connections between the fixed and lowerable </w:t>
      </w:r>
      <w:proofErr w:type="gramStart"/>
      <w:r w:rsidR="00CB5A9C" w:rsidRPr="00BF0CA1">
        <w:rPr>
          <w:rFonts w:ascii="Source Sans Pro" w:hAnsi="Source Sans Pro" w:cs="Times New Roman"/>
        </w:rPr>
        <w:t>portion</w:t>
      </w:r>
      <w:proofErr w:type="gramEnd"/>
      <w:r w:rsidR="00CB5A9C" w:rsidRPr="00BF0CA1">
        <w:rPr>
          <w:rFonts w:ascii="Source Sans Pro" w:hAnsi="Source Sans Pro" w:cs="Times New Roman"/>
        </w:rPr>
        <w:t xml:space="preserve"> of the outdoor-rated contact block </w:t>
      </w:r>
      <w:r w:rsidRPr="00BF0CA1">
        <w:rPr>
          <w:rFonts w:ascii="Source Sans Pro" w:hAnsi="Source Sans Pro" w:cs="Times New Roman"/>
        </w:rPr>
        <w:t>is</w:t>
      </w:r>
      <w:r w:rsidR="00CB5A9C" w:rsidRPr="00BF0CA1">
        <w:rPr>
          <w:rFonts w:ascii="Source Sans Pro" w:hAnsi="Source Sans Pro" w:cs="Times New Roman"/>
        </w:rPr>
        <w:t xml:space="preserve"> protected from exposure to the weather by a waterproof seal.  </w:t>
      </w:r>
      <w:r w:rsidRPr="00BF0CA1">
        <w:rPr>
          <w:rFonts w:ascii="Source Sans Pro" w:hAnsi="Source Sans Pro" w:cs="Times New Roman"/>
        </w:rPr>
        <w:t>Ensure e</w:t>
      </w:r>
      <w:r w:rsidR="00CB5A9C" w:rsidRPr="00BF0CA1">
        <w:rPr>
          <w:rFonts w:ascii="Source Sans Pro" w:hAnsi="Source Sans Pro" w:cs="Times New Roman"/>
        </w:rPr>
        <w:t xml:space="preserve">lectrical connections between the fixed and movable lowering device components </w:t>
      </w:r>
      <w:r w:rsidRPr="00BF0CA1">
        <w:rPr>
          <w:rFonts w:ascii="Source Sans Pro" w:hAnsi="Source Sans Pro" w:cs="Times New Roman"/>
        </w:rPr>
        <w:t>are</w:t>
      </w:r>
      <w:r w:rsidR="00CB5A9C" w:rsidRPr="00BF0CA1">
        <w:rPr>
          <w:rFonts w:ascii="Source Sans Pro" w:hAnsi="Source Sans Pro" w:cs="Times New Roman"/>
        </w:rPr>
        <w:t xml:space="preserve"> designed to conduct high frequency data bits</w:t>
      </w:r>
      <w:r w:rsidRPr="00BF0CA1">
        <w:rPr>
          <w:rFonts w:ascii="Source Sans Pro" w:hAnsi="Source Sans Pro" w:cs="Times New Roman"/>
        </w:rPr>
        <w:t>,</w:t>
      </w:r>
      <w:r w:rsidR="00CB5A9C" w:rsidRPr="00BF0CA1">
        <w:rPr>
          <w:rFonts w:ascii="Source Sans Pro" w:hAnsi="Source Sans Pro" w:cs="Times New Roman"/>
        </w:rPr>
        <w:t xml:space="preserve"> 1 </w:t>
      </w:r>
      <w:r w:rsidR="00CF5CA0" w:rsidRPr="00BF0CA1">
        <w:rPr>
          <w:rFonts w:ascii="Source Sans Pro" w:hAnsi="Source Sans Pro" w:cs="Times New Roman"/>
        </w:rPr>
        <w:t xml:space="preserve">V </w:t>
      </w:r>
      <w:r w:rsidR="00CB5A9C" w:rsidRPr="00BF0CA1">
        <w:rPr>
          <w:rFonts w:ascii="Source Sans Pro" w:hAnsi="Source Sans Pro" w:cs="Times New Roman"/>
        </w:rPr>
        <w:t>peak-to-peak video signals</w:t>
      </w:r>
      <w:r w:rsidRPr="00BF0CA1">
        <w:rPr>
          <w:rFonts w:ascii="Source Sans Pro" w:hAnsi="Source Sans Pro" w:cs="Times New Roman"/>
        </w:rPr>
        <w:t>, and</w:t>
      </w:r>
      <w:r w:rsidR="00CB5A9C" w:rsidRPr="00BF0CA1">
        <w:rPr>
          <w:rFonts w:ascii="Source Sans Pro" w:hAnsi="Source Sans Pro" w:cs="Times New Roman"/>
        </w:rPr>
        <w:t xml:space="preserve"> the power requirements for operation of dome environmental controls.</w:t>
      </w:r>
    </w:p>
    <w:p w14:paraId="4754622D" w14:textId="77777777" w:rsidR="00CB5A9C" w:rsidRPr="00BF0CA1" w:rsidRDefault="00CB5A9C" w:rsidP="00503F95">
      <w:pPr>
        <w:pStyle w:val="ListParagraph"/>
        <w:spacing w:after="0" w:line="240" w:lineRule="auto"/>
        <w:ind w:left="0" w:firstLine="720"/>
        <w:jc w:val="both"/>
        <w:rPr>
          <w:rFonts w:ascii="Source Sans Pro" w:hAnsi="Source Sans Pro" w:cs="Times New Roman"/>
        </w:rPr>
      </w:pPr>
    </w:p>
    <w:p w14:paraId="0B472BD2" w14:textId="54F7606A" w:rsidR="00CB5A9C" w:rsidRPr="00BF0CA1" w:rsidRDefault="0050249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Use</w:t>
      </w:r>
      <w:r w:rsidR="00CB5A9C" w:rsidRPr="00BF0CA1">
        <w:rPr>
          <w:rFonts w:ascii="Source Sans Pro" w:hAnsi="Source Sans Pro" w:cs="Times New Roman"/>
        </w:rPr>
        <w:t xml:space="preserve"> interface and locking components made of stainless steel or aluminum.  </w:t>
      </w:r>
      <w:r w:rsidRPr="00BF0CA1">
        <w:rPr>
          <w:rFonts w:ascii="Source Sans Pro" w:hAnsi="Source Sans Pro" w:cs="Times New Roman"/>
        </w:rPr>
        <w:t xml:space="preserve">Use </w:t>
      </w:r>
      <w:r w:rsidR="00CB5A9C" w:rsidRPr="00BF0CA1">
        <w:rPr>
          <w:rFonts w:ascii="Source Sans Pro" w:hAnsi="Source Sans Pro" w:cs="Times New Roman"/>
        </w:rPr>
        <w:t>external components of the lowering device made of corrosion resistant materials, powder coated, galvanized, or otherwise protected from the environment by industry</w:t>
      </w:r>
      <w:r w:rsidRPr="00BF0CA1">
        <w:rPr>
          <w:rFonts w:ascii="Source Sans Pro" w:hAnsi="Source Sans Pro" w:cs="Times New Roman"/>
        </w:rPr>
        <w:t xml:space="preserve"> </w:t>
      </w:r>
      <w:r w:rsidR="00CB5A9C" w:rsidRPr="00BF0CA1">
        <w:rPr>
          <w:rFonts w:ascii="Source Sans Pro" w:hAnsi="Source Sans Pro" w:cs="Times New Roman"/>
        </w:rPr>
        <w:t xml:space="preserve">accepted coatings to withstand exposure to a corrosive environment.  </w:t>
      </w:r>
    </w:p>
    <w:p w14:paraId="6A73AFE7" w14:textId="20EDB746" w:rsidR="00791478" w:rsidRPr="00BF0CA1" w:rsidRDefault="00791478" w:rsidP="00503F95">
      <w:pPr>
        <w:pStyle w:val="ListParagraph"/>
        <w:spacing w:after="0" w:line="240" w:lineRule="auto"/>
        <w:ind w:left="0" w:firstLine="720"/>
        <w:jc w:val="both"/>
        <w:rPr>
          <w:rFonts w:ascii="Source Sans Pro" w:hAnsi="Source Sans Pro" w:cs="Times New Roman"/>
        </w:rPr>
      </w:pPr>
    </w:p>
    <w:p w14:paraId="3AAE2991" w14:textId="6B3975E7" w:rsidR="00A52096" w:rsidRPr="00BF0CA1" w:rsidRDefault="00791478"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909.0</w:t>
      </w:r>
      <w:r w:rsidR="00BC2492" w:rsidRPr="00BF0CA1">
        <w:rPr>
          <w:rFonts w:ascii="Source Sans Pro" w:hAnsi="Source Sans Pro" w:cs="Times New Roman"/>
          <w:b/>
        </w:rPr>
        <w:t>6</w:t>
      </w:r>
      <w:r w:rsidRPr="00BF0CA1">
        <w:rPr>
          <w:rFonts w:ascii="Source Sans Pro" w:hAnsi="Source Sans Pro" w:cs="Times New Roman"/>
          <w:b/>
        </w:rPr>
        <w:t xml:space="preserve"> Dynamic </w:t>
      </w:r>
      <w:r w:rsidR="003D2DDD" w:rsidRPr="00BF0CA1">
        <w:rPr>
          <w:rFonts w:ascii="Source Sans Pro" w:hAnsi="Source Sans Pro" w:cs="Times New Roman"/>
          <w:b/>
        </w:rPr>
        <w:t>Message Signs</w:t>
      </w:r>
      <w:r w:rsidR="00886402" w:rsidRPr="00BF0CA1">
        <w:rPr>
          <w:rFonts w:ascii="Source Sans Pro" w:hAnsi="Source Sans Pro" w:cs="Times New Roman"/>
          <w:b/>
        </w:rPr>
        <w:t>.</w:t>
      </w:r>
      <w:r w:rsidR="00111B65" w:rsidRPr="00BF0CA1">
        <w:rPr>
          <w:rFonts w:ascii="Source Sans Pro" w:hAnsi="Source Sans Pro" w:cs="Times New Roman"/>
          <w:b/>
        </w:rPr>
        <w:t xml:space="preserve">  </w:t>
      </w:r>
      <w:r w:rsidR="00A52096" w:rsidRPr="00BF0CA1">
        <w:rPr>
          <w:rFonts w:ascii="Source Sans Pro" w:hAnsi="Source Sans Pro" w:cs="Times New Roman"/>
          <w:bCs/>
        </w:rPr>
        <w:t xml:space="preserve">Use a DMS </w:t>
      </w:r>
      <w:r w:rsidR="00A52096" w:rsidRPr="00BF0CA1">
        <w:rPr>
          <w:rFonts w:ascii="Source Sans Pro" w:hAnsi="Source Sans Pro" w:cs="Times New Roman"/>
        </w:rPr>
        <w:t>placed on a State Highway or Interstate Highway, permanently mounted, overhead, LED dynamic message sign</w:t>
      </w:r>
      <w:r w:rsidR="00111B65" w:rsidRPr="00BF0CA1">
        <w:rPr>
          <w:rFonts w:ascii="Source Sans Pro" w:hAnsi="Source Sans Pro" w:cs="Times New Roman"/>
        </w:rPr>
        <w:t>.</w:t>
      </w:r>
    </w:p>
    <w:p w14:paraId="56EDABA6" w14:textId="77777777" w:rsidR="00A52096" w:rsidRPr="00BF0CA1" w:rsidRDefault="00A52096" w:rsidP="00503F95">
      <w:pPr>
        <w:spacing w:after="0" w:line="240" w:lineRule="auto"/>
        <w:ind w:firstLine="360"/>
        <w:jc w:val="both"/>
        <w:rPr>
          <w:rFonts w:ascii="Source Sans Pro" w:hAnsi="Source Sans Pro" w:cs="Times New Roman"/>
        </w:rPr>
      </w:pPr>
    </w:p>
    <w:p w14:paraId="1791A337" w14:textId="71ED7E98" w:rsidR="00952179" w:rsidRPr="00BF0CA1" w:rsidRDefault="00952179"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No items other than inventory or maintenance-related information shall be displayed on the front or back of a dynamic message sign. Names or logos of the manufacturer, brand, or model shall not be displayed on a DMS, either in the message display itself or on the exterior housing.</w:t>
      </w:r>
    </w:p>
    <w:p w14:paraId="0DEFB806" w14:textId="77777777" w:rsidR="00952179" w:rsidRPr="00BF0CA1" w:rsidRDefault="00952179" w:rsidP="00503F95">
      <w:pPr>
        <w:spacing w:after="0" w:line="240" w:lineRule="auto"/>
        <w:ind w:firstLine="360"/>
        <w:jc w:val="both"/>
        <w:rPr>
          <w:rFonts w:ascii="Source Sans Pro" w:hAnsi="Source Sans Pro" w:cs="Times New Roman"/>
        </w:rPr>
      </w:pPr>
    </w:p>
    <w:p w14:paraId="17E3F6C8" w14:textId="4BBFC912" w:rsidR="00A52096" w:rsidRPr="00BF0CA1" w:rsidRDefault="00A52096"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Furnish NTCIP documentation containing ASCII versions of the following Management Information Base (MIB) files in Abstract Syntax Notation 1 (ASN.1) format: </w:t>
      </w:r>
    </w:p>
    <w:p w14:paraId="1F7F166C" w14:textId="77777777" w:rsidR="00A52096" w:rsidRPr="00BF0CA1" w:rsidRDefault="00A52096" w:rsidP="00503F95">
      <w:pPr>
        <w:spacing w:after="0" w:line="240" w:lineRule="auto"/>
        <w:ind w:firstLine="360"/>
        <w:jc w:val="both"/>
        <w:rPr>
          <w:rFonts w:ascii="Source Sans Pro" w:hAnsi="Source Sans Pro" w:cs="Times New Roman"/>
        </w:rPr>
      </w:pPr>
    </w:p>
    <w:p w14:paraId="698BF6D0" w14:textId="7777777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The relevant version of each official standard MIB modules referenced by the device functionality. </w:t>
      </w:r>
    </w:p>
    <w:p w14:paraId="398871A3" w14:textId="77777777" w:rsidR="00A52096" w:rsidRPr="00BF0CA1" w:rsidRDefault="00A52096" w:rsidP="00503F95">
      <w:pPr>
        <w:pStyle w:val="ListParagraph"/>
        <w:spacing w:after="0" w:line="240" w:lineRule="auto"/>
        <w:ind w:left="0" w:firstLine="360"/>
        <w:jc w:val="both"/>
        <w:rPr>
          <w:rFonts w:ascii="Source Sans Pro" w:hAnsi="Source Sans Pro" w:cs="Times New Roman"/>
        </w:rPr>
      </w:pPr>
    </w:p>
    <w:p w14:paraId="427C5F85" w14:textId="7777777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If the device does not support the full range of any given object within a standard MIB Module, a manufacturer specific version of the official standard MIB Module with the supported range indicated in ASN.1 format in the SYNTAX and/or DESCRIPTION fields of the associated OBJECT TYPE macro. The filename of this file shall be identical to the standard MIB Module except that it will have the extension “man”. </w:t>
      </w:r>
    </w:p>
    <w:p w14:paraId="38693AF9" w14:textId="77777777" w:rsidR="00A52096" w:rsidRPr="00BF0CA1" w:rsidRDefault="00A52096" w:rsidP="00503F95">
      <w:pPr>
        <w:pStyle w:val="ListParagraph"/>
        <w:spacing w:after="0" w:line="240" w:lineRule="auto"/>
        <w:ind w:left="0" w:firstLine="360"/>
        <w:jc w:val="both"/>
        <w:rPr>
          <w:rFonts w:ascii="Source Sans Pro" w:hAnsi="Source Sans Pro" w:cs="Times New Roman"/>
        </w:rPr>
      </w:pPr>
    </w:p>
    <w:p w14:paraId="38082B23" w14:textId="7777777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MIB module in ASN.1 format </w:t>
      </w:r>
      <w:proofErr w:type="gramStart"/>
      <w:r w:rsidRPr="00BF0CA1">
        <w:rPr>
          <w:rFonts w:ascii="Source Sans Pro" w:hAnsi="Source Sans Pro" w:cs="Times New Roman"/>
        </w:rPr>
        <w:t>containing</w:t>
      </w:r>
      <w:proofErr w:type="gramEnd"/>
      <w:r w:rsidRPr="00BF0CA1">
        <w:rPr>
          <w:rFonts w:ascii="Source Sans Pro" w:hAnsi="Source Sans Pro" w:cs="Times New Roman"/>
        </w:rPr>
        <w:t xml:space="preserve"> </w:t>
      </w:r>
      <w:proofErr w:type="gramStart"/>
      <w:r w:rsidRPr="00BF0CA1">
        <w:rPr>
          <w:rFonts w:ascii="Source Sans Pro" w:hAnsi="Source Sans Pro" w:cs="Times New Roman"/>
        </w:rPr>
        <w:t>any and all</w:t>
      </w:r>
      <w:proofErr w:type="gramEnd"/>
      <w:r w:rsidRPr="00BF0CA1">
        <w:rPr>
          <w:rFonts w:ascii="Source Sans Pro" w:hAnsi="Source Sans Pro" w:cs="Times New Roman"/>
        </w:rPr>
        <w:t xml:space="preserve"> manufacturer specific objects supported by the device with accurate and meaningful DESCRIPTION fields and supported ranges indicated in the SYNTAX field of the OBJECT-TYPE macros. </w:t>
      </w:r>
    </w:p>
    <w:p w14:paraId="2C6BBEE6" w14:textId="77777777" w:rsidR="00A52096" w:rsidRPr="00BF0CA1" w:rsidRDefault="00A52096" w:rsidP="00503F95">
      <w:pPr>
        <w:pStyle w:val="ListParagraph"/>
        <w:spacing w:after="0" w:line="240" w:lineRule="auto"/>
        <w:ind w:left="0" w:firstLine="360"/>
        <w:jc w:val="both"/>
        <w:rPr>
          <w:rFonts w:ascii="Source Sans Pro" w:hAnsi="Source Sans Pro" w:cs="Times New Roman"/>
        </w:rPr>
      </w:pPr>
    </w:p>
    <w:p w14:paraId="2CD20AA7" w14:textId="20B3AF17" w:rsidR="00A52096" w:rsidRPr="00BF0CA1" w:rsidRDefault="00A52096" w:rsidP="00503F95">
      <w:pPr>
        <w:pStyle w:val="ListParagraph"/>
        <w:numPr>
          <w:ilvl w:val="0"/>
          <w:numId w:val="205"/>
        </w:numPr>
        <w:spacing w:after="0" w:line="240" w:lineRule="auto"/>
        <w:ind w:left="0" w:firstLine="360"/>
        <w:jc w:val="both"/>
        <w:rPr>
          <w:rFonts w:ascii="Source Sans Pro" w:hAnsi="Source Sans Pro" w:cs="Times New Roman"/>
        </w:rPr>
      </w:pPr>
      <w:r w:rsidRPr="00BF0CA1">
        <w:rPr>
          <w:rFonts w:ascii="Source Sans Pro" w:hAnsi="Source Sans Pro" w:cs="Times New Roman"/>
        </w:rPr>
        <w:t>A MIB containing any other objects supported by the device.</w:t>
      </w:r>
    </w:p>
    <w:p w14:paraId="357E15CF" w14:textId="2AD80B40" w:rsidR="007E7D4F" w:rsidRPr="00BF0CA1" w:rsidRDefault="007E7D4F" w:rsidP="00503F95">
      <w:pPr>
        <w:pStyle w:val="ListParagraph"/>
        <w:spacing w:after="0" w:line="240" w:lineRule="auto"/>
        <w:ind w:left="0" w:firstLine="360"/>
        <w:jc w:val="both"/>
        <w:rPr>
          <w:rFonts w:ascii="Source Sans Pro" w:hAnsi="Source Sans Pro" w:cs="Times New Roman"/>
          <w:b/>
        </w:rPr>
      </w:pPr>
    </w:p>
    <w:p w14:paraId="42BC8D34" w14:textId="0031A802" w:rsidR="00D25A75" w:rsidRPr="00BF0CA1" w:rsidRDefault="009A4ED7" w:rsidP="008773A0">
      <w:pPr>
        <w:spacing w:after="0" w:line="240" w:lineRule="auto"/>
        <w:jc w:val="both"/>
        <w:rPr>
          <w:rFonts w:ascii="Source Sans Pro" w:hAnsi="Source Sans Pro" w:cs="Times New Roman"/>
        </w:rPr>
      </w:pPr>
      <w:r w:rsidRPr="00BF0CA1">
        <w:rPr>
          <w:rFonts w:ascii="Source Sans Pro" w:hAnsi="Source Sans Pro" w:cs="Times New Roman"/>
          <w:b/>
        </w:rPr>
        <w:t xml:space="preserve">909.06.A. </w:t>
      </w:r>
      <w:r w:rsidR="007E7D4F" w:rsidRPr="00BF0CA1">
        <w:rPr>
          <w:rFonts w:ascii="Source Sans Pro" w:hAnsi="Source Sans Pro" w:cs="Times New Roman"/>
          <w:b/>
        </w:rPr>
        <w:t xml:space="preserve">Dynamic Message Signs – </w:t>
      </w:r>
      <w:r w:rsidR="0038019E" w:rsidRPr="00BF0CA1">
        <w:rPr>
          <w:rFonts w:ascii="Source Sans Pro" w:hAnsi="Source Sans Pro" w:cs="Times New Roman"/>
          <w:b/>
        </w:rPr>
        <w:t>Full-Size DMS</w:t>
      </w:r>
      <w:r w:rsidR="008F4A03" w:rsidRPr="00BF0CA1">
        <w:rPr>
          <w:rFonts w:ascii="Source Sans Pro" w:hAnsi="Source Sans Pro" w:cs="Times New Roman"/>
          <w:b/>
        </w:rPr>
        <w:t>.</w:t>
      </w:r>
      <w:r w:rsidR="008F4A03" w:rsidRPr="00BF0CA1" w:rsidDel="008F4A03">
        <w:rPr>
          <w:rFonts w:ascii="Source Sans Pro" w:hAnsi="Source Sans Pro" w:cs="Times New Roman"/>
          <w:b/>
        </w:rPr>
        <w:t xml:space="preserve"> </w:t>
      </w:r>
      <w:r w:rsidR="008F4A03" w:rsidRPr="00BF0CA1">
        <w:rPr>
          <w:rFonts w:ascii="Source Sans Pro" w:hAnsi="Source Sans Pro" w:cs="Times New Roman"/>
          <w:b/>
        </w:rPr>
        <w:t xml:space="preserve"> </w:t>
      </w:r>
      <w:r w:rsidR="008F4A03" w:rsidRPr="00BF0CA1">
        <w:rPr>
          <w:rFonts w:ascii="Source Sans Pro" w:hAnsi="Source Sans Pro" w:cs="Times New Roman"/>
        </w:rPr>
        <w:t>Use</w:t>
      </w:r>
      <w:r w:rsidR="0047372D" w:rsidRPr="00BF0CA1">
        <w:rPr>
          <w:rFonts w:ascii="Source Sans Pro" w:hAnsi="Source Sans Pro" w:cs="Times New Roman"/>
        </w:rPr>
        <w:t xml:space="preserve"> a</w:t>
      </w:r>
      <w:r w:rsidR="0047372D" w:rsidRPr="00BF0CA1">
        <w:rPr>
          <w:rFonts w:ascii="Source Sans Pro" w:hAnsi="Source Sans Pro" w:cs="Times New Roman"/>
          <w:b/>
        </w:rPr>
        <w:t xml:space="preserve"> </w:t>
      </w:r>
      <w:r w:rsidR="00D25A75" w:rsidRPr="00BF0CA1">
        <w:rPr>
          <w:rFonts w:ascii="Source Sans Pro" w:hAnsi="Source Sans Pro" w:cs="Times New Roman"/>
        </w:rPr>
        <w:t xml:space="preserve">DMS </w:t>
      </w:r>
      <w:r w:rsidR="00EA4276" w:rsidRPr="00BF0CA1">
        <w:rPr>
          <w:rFonts w:ascii="Source Sans Pro" w:hAnsi="Source Sans Pro" w:cs="Times New Roman"/>
        </w:rPr>
        <w:t xml:space="preserve">enclosure </w:t>
      </w:r>
      <w:r w:rsidR="0047372D" w:rsidRPr="00BF0CA1">
        <w:rPr>
          <w:rFonts w:ascii="Source Sans Pro" w:hAnsi="Source Sans Pro" w:cs="Times New Roman"/>
        </w:rPr>
        <w:t>providing</w:t>
      </w:r>
      <w:r w:rsidR="00D25A75" w:rsidRPr="00BF0CA1">
        <w:rPr>
          <w:rFonts w:ascii="Source Sans Pro" w:hAnsi="Source Sans Pro" w:cs="Times New Roman"/>
        </w:rPr>
        <w:t xml:space="preserve"> walk-in access for all Light Emitting Diode (LED) display modules, electronics, environmental control equipment, air filters, wiring, and other internal components.  </w:t>
      </w:r>
    </w:p>
    <w:p w14:paraId="5681D5C9" w14:textId="0E4E3A57" w:rsidR="00D25A75" w:rsidRPr="00BF0CA1" w:rsidRDefault="00D25A75" w:rsidP="00503F95">
      <w:pPr>
        <w:pStyle w:val="ListParagraph"/>
        <w:spacing w:after="0" w:line="240" w:lineRule="auto"/>
        <w:ind w:left="0"/>
        <w:jc w:val="both"/>
        <w:rPr>
          <w:rFonts w:ascii="Source Sans Pro" w:hAnsi="Source Sans Pro" w:cs="Times New Roman"/>
        </w:rPr>
      </w:pPr>
    </w:p>
    <w:p w14:paraId="6A20E376" w14:textId="08237340" w:rsidR="00F426BD" w:rsidRPr="00BF0CA1" w:rsidRDefault="008F4A0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e</w:t>
      </w:r>
      <w:r w:rsidR="00F426BD" w:rsidRPr="00BF0CA1">
        <w:rPr>
          <w:rFonts w:ascii="Source Sans Pro" w:hAnsi="Source Sans Pro" w:cs="Times New Roman"/>
        </w:rPr>
        <w:t xml:space="preserve">ach display pixel </w:t>
      </w:r>
      <w:proofErr w:type="gramStart"/>
      <w:r w:rsidRPr="00BF0CA1">
        <w:rPr>
          <w:rFonts w:ascii="Source Sans Pro" w:hAnsi="Source Sans Pro" w:cs="Times New Roman"/>
        </w:rPr>
        <w:t>is</w:t>
      </w:r>
      <w:r w:rsidR="00F426BD" w:rsidRPr="00BF0CA1">
        <w:rPr>
          <w:rFonts w:ascii="Source Sans Pro" w:hAnsi="Source Sans Pro" w:cs="Times New Roman"/>
        </w:rPr>
        <w:t xml:space="preserve"> </w:t>
      </w:r>
      <w:r w:rsidR="00F426BD" w:rsidRPr="00BF0CA1">
        <w:rPr>
          <w:rFonts w:ascii="Source Sans Pro" w:hAnsi="Source Sans Pro" w:cs="Times New Roman"/>
          <w:bCs/>
        </w:rPr>
        <w:t>capable of displaying</w:t>
      </w:r>
      <w:proofErr w:type="gramEnd"/>
      <w:r w:rsidR="00F426BD" w:rsidRPr="00BF0CA1">
        <w:rPr>
          <w:rFonts w:ascii="Source Sans Pro" w:hAnsi="Source Sans Pro" w:cs="Times New Roman"/>
          <w:bCs/>
        </w:rPr>
        <w:t xml:space="preserve"> full color messages using red, green, and blue LED assemblies</w:t>
      </w:r>
      <w:r w:rsidR="00F426BD" w:rsidRPr="00BF0CA1">
        <w:rPr>
          <w:rFonts w:ascii="Source Sans Pro" w:hAnsi="Source Sans Pro" w:cs="Times New Roman"/>
        </w:rPr>
        <w:t xml:space="preserve">.  </w:t>
      </w:r>
    </w:p>
    <w:p w14:paraId="35FDE62A"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4DF36E50" w14:textId="2F3FAF6A" w:rsidR="00D25A75" w:rsidRPr="00BF0CA1" w:rsidRDefault="008F4A0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DD08F6" w:rsidRPr="00BF0CA1">
        <w:rPr>
          <w:rFonts w:ascii="Source Sans Pro" w:hAnsi="Source Sans Pro" w:cs="Times New Roman"/>
        </w:rPr>
        <w:t xml:space="preserve"> a </w:t>
      </w:r>
      <w:r w:rsidR="00D25A75" w:rsidRPr="00BF0CA1">
        <w:rPr>
          <w:rFonts w:ascii="Source Sans Pro" w:hAnsi="Source Sans Pro" w:cs="Times New Roman"/>
        </w:rPr>
        <w:t>DMS contain</w:t>
      </w:r>
      <w:r w:rsidR="00DD08F6" w:rsidRPr="00BF0CA1">
        <w:rPr>
          <w:rFonts w:ascii="Source Sans Pro" w:hAnsi="Source Sans Pro" w:cs="Times New Roman"/>
        </w:rPr>
        <w:t>ing</w:t>
      </w:r>
      <w:r w:rsidR="00D25A75" w:rsidRPr="00BF0CA1">
        <w:rPr>
          <w:rFonts w:ascii="Source Sans Pro" w:hAnsi="Source Sans Pro" w:cs="Times New Roman"/>
        </w:rPr>
        <w:t xml:space="preserve"> a full display matrix measuring a</w:t>
      </w:r>
      <w:r w:rsidR="004C690A" w:rsidRPr="00BF0CA1">
        <w:rPr>
          <w:rFonts w:ascii="Source Sans Pro" w:hAnsi="Source Sans Pro" w:cs="Times New Roman"/>
        </w:rPr>
        <w:t>t least</w:t>
      </w:r>
      <w:r w:rsidR="00D25A75" w:rsidRPr="00BF0CA1">
        <w:rPr>
          <w:rFonts w:ascii="Source Sans Pro" w:hAnsi="Source Sans Pro" w:cs="Times New Roman"/>
        </w:rPr>
        <w:t xml:space="preserve"> 27 rows high by 105-pixel columns wide.  </w:t>
      </w:r>
      <w:r w:rsidR="00F426BD" w:rsidRPr="00BF0CA1">
        <w:rPr>
          <w:rFonts w:ascii="Source Sans Pro" w:hAnsi="Source Sans Pro" w:cs="Times New Roman"/>
        </w:rPr>
        <w:t xml:space="preserve">For full color displays, </w:t>
      </w:r>
      <w:r w:rsidRPr="00BF0CA1">
        <w:rPr>
          <w:rFonts w:ascii="Source Sans Pro" w:hAnsi="Source Sans Pro" w:cs="Times New Roman"/>
        </w:rPr>
        <w:t xml:space="preserve">ensure </w:t>
      </w:r>
      <w:r w:rsidR="00F426BD" w:rsidRPr="00BF0CA1">
        <w:rPr>
          <w:rFonts w:ascii="Source Sans Pro" w:hAnsi="Source Sans Pro" w:cs="Times New Roman"/>
          <w:bCs/>
        </w:rPr>
        <w:t>the DMS contain</w:t>
      </w:r>
      <w:r w:rsidRPr="00BF0CA1">
        <w:rPr>
          <w:rFonts w:ascii="Source Sans Pro" w:hAnsi="Source Sans Pro" w:cs="Times New Roman"/>
          <w:bCs/>
        </w:rPr>
        <w:t>s</w:t>
      </w:r>
      <w:r w:rsidR="00F426BD" w:rsidRPr="00BF0CA1">
        <w:rPr>
          <w:rFonts w:ascii="Source Sans Pro" w:hAnsi="Source Sans Pro" w:cs="Times New Roman"/>
          <w:bCs/>
        </w:rPr>
        <w:t xml:space="preserve"> a full display matrix measuring a minimum of 96 rows high by 336-pixel columns wide.  </w:t>
      </w:r>
      <w:r w:rsidRPr="00BF0CA1">
        <w:rPr>
          <w:rFonts w:ascii="Source Sans Pro" w:hAnsi="Source Sans Pro" w:cs="Times New Roman"/>
          <w:bCs/>
        </w:rPr>
        <w:t xml:space="preserve">Ensure </w:t>
      </w:r>
      <w:r w:rsidRPr="00BF0CA1">
        <w:rPr>
          <w:rFonts w:ascii="Source Sans Pro" w:hAnsi="Source Sans Pro" w:cs="Times New Roman"/>
        </w:rPr>
        <w:t>t</w:t>
      </w:r>
      <w:r w:rsidR="00D25A75" w:rsidRPr="00BF0CA1">
        <w:rPr>
          <w:rFonts w:ascii="Source Sans Pro" w:hAnsi="Source Sans Pro" w:cs="Times New Roman"/>
        </w:rPr>
        <w:t xml:space="preserve">he matrix </w:t>
      </w:r>
      <w:proofErr w:type="gramStart"/>
      <w:r w:rsidRPr="00BF0CA1">
        <w:rPr>
          <w:rFonts w:ascii="Source Sans Pro" w:hAnsi="Source Sans Pro" w:cs="Times New Roman"/>
        </w:rPr>
        <w:t xml:space="preserve">is capable of </w:t>
      </w:r>
      <w:r w:rsidR="00D25A75" w:rsidRPr="00BF0CA1">
        <w:rPr>
          <w:rFonts w:ascii="Source Sans Pro" w:hAnsi="Source Sans Pro" w:cs="Times New Roman"/>
        </w:rPr>
        <w:t>display</w:t>
      </w:r>
      <w:r w:rsidRPr="00BF0CA1">
        <w:rPr>
          <w:rFonts w:ascii="Source Sans Pro" w:hAnsi="Source Sans Pro" w:cs="Times New Roman"/>
        </w:rPr>
        <w:t>ing</w:t>
      </w:r>
      <w:proofErr w:type="gramEnd"/>
      <w:r w:rsidR="00D25A75" w:rsidRPr="00BF0CA1">
        <w:rPr>
          <w:rFonts w:ascii="Source Sans Pro" w:hAnsi="Source Sans Pro" w:cs="Times New Roman"/>
        </w:rPr>
        <w:t xml:space="preserve"> messages that are continuous, uniform, and unbroken in appearance to motorists and travelers.</w:t>
      </w:r>
    </w:p>
    <w:p w14:paraId="0EDBDB4B" w14:textId="77777777" w:rsidR="00D25A75" w:rsidRPr="00BF0CA1" w:rsidRDefault="00D25A75" w:rsidP="00503F95">
      <w:pPr>
        <w:pStyle w:val="ListParagraph"/>
        <w:spacing w:after="0" w:line="240" w:lineRule="auto"/>
        <w:ind w:left="0" w:firstLine="360"/>
        <w:jc w:val="both"/>
        <w:rPr>
          <w:rFonts w:ascii="Source Sans Pro" w:hAnsi="Source Sans Pro" w:cs="Times New Roman"/>
        </w:rPr>
      </w:pPr>
    </w:p>
    <w:p w14:paraId="068C946D" w14:textId="6504D55F" w:rsidR="008F4A03" w:rsidRPr="00BF0CA1" w:rsidRDefault="008F4A03"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D25A75" w:rsidRPr="00BF0CA1">
        <w:rPr>
          <w:rFonts w:ascii="Source Sans Pro" w:hAnsi="Source Sans Pro" w:cs="Times New Roman"/>
        </w:rPr>
        <w:t xml:space="preserve">he pixel matrix </w:t>
      </w:r>
      <w:proofErr w:type="gramStart"/>
      <w:r w:rsidRPr="00BF0CA1">
        <w:rPr>
          <w:rFonts w:ascii="Source Sans Pro" w:hAnsi="Source Sans Pro" w:cs="Times New Roman"/>
        </w:rPr>
        <w:t>is</w:t>
      </w:r>
      <w:r w:rsidR="00D25A75" w:rsidRPr="00BF0CA1">
        <w:rPr>
          <w:rFonts w:ascii="Source Sans Pro" w:hAnsi="Source Sans Pro" w:cs="Times New Roman"/>
        </w:rPr>
        <w:t xml:space="preserve"> capable of displaying</w:t>
      </w:r>
      <w:proofErr w:type="gramEnd"/>
      <w:r w:rsidR="00D25A75" w:rsidRPr="00BF0CA1">
        <w:rPr>
          <w:rFonts w:ascii="Source Sans Pro" w:hAnsi="Source Sans Pro" w:cs="Times New Roman"/>
        </w:rPr>
        <w:t xml:space="preserve"> alphanumeric character fonts measuring </w:t>
      </w:r>
      <w:r w:rsidR="004C690A" w:rsidRPr="00BF0CA1">
        <w:rPr>
          <w:rFonts w:ascii="Source Sans Pro" w:hAnsi="Source Sans Pro" w:cs="Times New Roman"/>
        </w:rPr>
        <w:t>at least</w:t>
      </w:r>
      <w:r w:rsidR="00D25A75" w:rsidRPr="00BF0CA1">
        <w:rPr>
          <w:rFonts w:ascii="Source Sans Pro" w:hAnsi="Source Sans Pro" w:cs="Times New Roman"/>
        </w:rPr>
        <w:t xml:space="preserve"> 18 in (460 mm) high to a maximum of the display matrix height.</w:t>
      </w:r>
      <w:r w:rsidR="00FA46F1" w:rsidRPr="00BF0CA1">
        <w:rPr>
          <w:rFonts w:ascii="Source Sans Pro" w:hAnsi="Source Sans Pro" w:cs="Times New Roman"/>
        </w:rPr>
        <w:t xml:space="preserve">  </w:t>
      </w:r>
      <w:r w:rsidR="00F426BD" w:rsidRPr="00BF0CA1">
        <w:rPr>
          <w:rFonts w:ascii="Source Sans Pro" w:hAnsi="Source Sans Pro" w:cs="Times New Roman"/>
        </w:rPr>
        <w:t xml:space="preserve">For full color displays, </w:t>
      </w:r>
      <w:r w:rsidR="003C37CE" w:rsidRPr="00BF0CA1">
        <w:rPr>
          <w:rFonts w:ascii="Source Sans Pro" w:hAnsi="Source Sans Pro" w:cs="Times New Roman"/>
        </w:rPr>
        <w:t xml:space="preserve">ensure </w:t>
      </w:r>
      <w:r w:rsidR="00F426BD" w:rsidRPr="00BF0CA1">
        <w:rPr>
          <w:rFonts w:ascii="Source Sans Pro" w:hAnsi="Source Sans Pro" w:cs="Times New Roman"/>
        </w:rPr>
        <w:t xml:space="preserve">the DMS pixel pitch </w:t>
      </w:r>
      <w:r w:rsidR="003C37CE" w:rsidRPr="00BF0CA1">
        <w:rPr>
          <w:rFonts w:ascii="Source Sans Pro" w:hAnsi="Source Sans Pro" w:cs="Times New Roman"/>
        </w:rPr>
        <w:t>is</w:t>
      </w:r>
      <w:r w:rsidR="00F426BD" w:rsidRPr="00BF0CA1">
        <w:rPr>
          <w:rFonts w:ascii="Source Sans Pro" w:hAnsi="Source Sans Pro" w:cs="Times New Roman"/>
        </w:rPr>
        <w:t xml:space="preserve"> </w:t>
      </w:r>
      <w:r w:rsidR="003C37CE" w:rsidRPr="00BF0CA1">
        <w:rPr>
          <w:rFonts w:ascii="Source Sans Pro" w:hAnsi="Source Sans Pro" w:cs="Times New Roman"/>
        </w:rPr>
        <w:t xml:space="preserve">no greater than </w:t>
      </w:r>
      <w:r w:rsidR="00F426BD" w:rsidRPr="00BF0CA1">
        <w:rPr>
          <w:rFonts w:ascii="Source Sans Pro" w:hAnsi="Source Sans Pro" w:cs="Times New Roman"/>
        </w:rPr>
        <w:t>0.79 in (20</w:t>
      </w:r>
      <w:r w:rsidR="003C37CE" w:rsidRPr="00BF0CA1">
        <w:rPr>
          <w:rFonts w:ascii="Source Sans Pro" w:hAnsi="Source Sans Pro" w:cs="Times New Roman"/>
        </w:rPr>
        <w:t xml:space="preserve"> </w:t>
      </w:r>
      <w:r w:rsidR="00F426BD" w:rsidRPr="00BF0CA1">
        <w:rPr>
          <w:rFonts w:ascii="Source Sans Pro" w:hAnsi="Source Sans Pro" w:cs="Times New Roman"/>
        </w:rPr>
        <w:t>mm).</w:t>
      </w:r>
      <w:r w:rsidR="003C37CE" w:rsidRPr="00BF0CA1">
        <w:rPr>
          <w:rFonts w:ascii="Source Sans Pro" w:hAnsi="Source Sans Pro" w:cs="Times New Roman"/>
        </w:rPr>
        <w:t xml:space="preserve"> Ensure t</w:t>
      </w:r>
      <w:r w:rsidR="00D25A75" w:rsidRPr="00BF0CA1">
        <w:rPr>
          <w:rFonts w:ascii="Source Sans Pro" w:hAnsi="Source Sans Pro" w:cs="Times New Roman"/>
        </w:rPr>
        <w:t xml:space="preserve">he DMS </w:t>
      </w:r>
      <w:proofErr w:type="gramStart"/>
      <w:r w:rsidR="003C37CE" w:rsidRPr="00BF0CA1">
        <w:rPr>
          <w:rFonts w:ascii="Source Sans Pro" w:hAnsi="Source Sans Pro" w:cs="Times New Roman"/>
        </w:rPr>
        <w:t>is</w:t>
      </w:r>
      <w:r w:rsidR="00D25A75" w:rsidRPr="00BF0CA1">
        <w:rPr>
          <w:rFonts w:ascii="Source Sans Pro" w:hAnsi="Source Sans Pro" w:cs="Times New Roman"/>
        </w:rPr>
        <w:t xml:space="preserve"> able to</w:t>
      </w:r>
      <w:proofErr w:type="gramEnd"/>
      <w:r w:rsidR="00D25A75" w:rsidRPr="00BF0CA1">
        <w:rPr>
          <w:rFonts w:ascii="Source Sans Pro" w:hAnsi="Source Sans Pro" w:cs="Times New Roman"/>
        </w:rPr>
        <w:t xml:space="preserve"> display messages composed of </w:t>
      </w:r>
      <w:r w:rsidR="00D25A75" w:rsidRPr="00BF0CA1">
        <w:rPr>
          <w:rFonts w:ascii="Source Sans Pro" w:hAnsi="Source Sans Pro" w:cs="Times New Roman"/>
        </w:rPr>
        <w:lastRenderedPageBreak/>
        <w:t>any combination of alphanumeric text, punctuation symbols, and graphic images across multiple frames.</w:t>
      </w:r>
    </w:p>
    <w:p w14:paraId="0D58D877" w14:textId="77777777" w:rsidR="00D25A75" w:rsidRPr="00BF0CA1" w:rsidRDefault="00D25A75" w:rsidP="00503F95">
      <w:pPr>
        <w:pStyle w:val="ListParagraph"/>
        <w:spacing w:after="0" w:line="240" w:lineRule="auto"/>
        <w:ind w:left="0" w:firstLine="360"/>
        <w:jc w:val="both"/>
        <w:rPr>
          <w:rFonts w:ascii="Source Sans Pro" w:hAnsi="Source Sans Pro" w:cs="Times New Roman"/>
        </w:rPr>
      </w:pPr>
    </w:p>
    <w:p w14:paraId="2474F698" w14:textId="11CBAD96" w:rsidR="00D25A75" w:rsidRPr="00BF0CA1" w:rsidRDefault="003C37CE"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t</w:t>
      </w:r>
      <w:r w:rsidR="00F426BD" w:rsidRPr="00BF0CA1">
        <w:rPr>
          <w:rFonts w:ascii="Source Sans Pro" w:hAnsi="Source Sans Pro" w:cs="Times New Roman"/>
        </w:rPr>
        <w:t xml:space="preserve">he DMS </w:t>
      </w:r>
      <w:r w:rsidRPr="00BF0CA1">
        <w:rPr>
          <w:rFonts w:ascii="Source Sans Pro" w:hAnsi="Source Sans Pro" w:cs="Times New Roman"/>
        </w:rPr>
        <w:t>is</w:t>
      </w:r>
      <w:r w:rsidR="00F426BD" w:rsidRPr="00BF0CA1">
        <w:rPr>
          <w:rFonts w:ascii="Source Sans Pro" w:hAnsi="Source Sans Pro" w:cs="Times New Roman"/>
        </w:rPr>
        <w:t xml:space="preserve"> capable of being controlled by the existing </w:t>
      </w:r>
      <w:r w:rsidRPr="00BF0CA1">
        <w:rPr>
          <w:rFonts w:ascii="Source Sans Pro" w:hAnsi="Source Sans Pro" w:cs="Times New Roman"/>
        </w:rPr>
        <w:t>Department</w:t>
      </w:r>
      <w:r w:rsidR="00F426BD" w:rsidRPr="00BF0CA1">
        <w:rPr>
          <w:rFonts w:ascii="Source Sans Pro" w:hAnsi="Source Sans Pro" w:cs="Times New Roman"/>
        </w:rPr>
        <w:t xml:space="preserve"> ATMS software platform.  </w:t>
      </w:r>
      <w:r w:rsidRPr="00BF0CA1">
        <w:rPr>
          <w:rFonts w:ascii="Source Sans Pro" w:hAnsi="Source Sans Pro" w:cs="Times New Roman"/>
        </w:rPr>
        <w:t>Provide one</w:t>
      </w:r>
      <w:r w:rsidR="00FA46F1" w:rsidRPr="00BF0CA1">
        <w:rPr>
          <w:rFonts w:ascii="Source Sans Pro" w:hAnsi="Source Sans Pro" w:cs="Times New Roman"/>
        </w:rPr>
        <w:t xml:space="preserve"> </w:t>
      </w:r>
      <w:r w:rsidR="00D25A75" w:rsidRPr="00BF0CA1">
        <w:rPr>
          <w:rFonts w:ascii="Source Sans Pro" w:hAnsi="Source Sans Pro" w:cs="Times New Roman"/>
        </w:rPr>
        <w:t xml:space="preserve">controller unit to </w:t>
      </w:r>
      <w:r w:rsidR="00FA46F1" w:rsidRPr="00BF0CA1">
        <w:rPr>
          <w:rFonts w:ascii="Source Sans Pro" w:hAnsi="Source Sans Pro" w:cs="Times New Roman"/>
        </w:rPr>
        <w:t xml:space="preserve">the Department </w:t>
      </w:r>
      <w:r w:rsidR="00C87B21" w:rsidRPr="00BF0CA1">
        <w:rPr>
          <w:rFonts w:ascii="Source Sans Pro" w:hAnsi="Source Sans Pro" w:cs="Times New Roman"/>
        </w:rPr>
        <w:t>for testing</w:t>
      </w:r>
      <w:r w:rsidRPr="00BF0CA1">
        <w:rPr>
          <w:rFonts w:ascii="Source Sans Pro" w:hAnsi="Source Sans Pro" w:cs="Times New Roman"/>
        </w:rPr>
        <w:t xml:space="preserve"> and obtain</w:t>
      </w:r>
      <w:r w:rsidR="00C87B21" w:rsidRPr="00BF0CA1">
        <w:rPr>
          <w:rFonts w:ascii="Source Sans Pro" w:hAnsi="Source Sans Pro" w:cs="Times New Roman"/>
        </w:rPr>
        <w:t xml:space="preserve"> </w:t>
      </w:r>
      <w:r w:rsidRPr="00BF0CA1">
        <w:rPr>
          <w:rFonts w:ascii="Source Sans Pro" w:hAnsi="Source Sans Pro" w:cs="Times New Roman"/>
        </w:rPr>
        <w:t>equipment approval from the</w:t>
      </w:r>
      <w:r w:rsidR="0063714D" w:rsidRPr="00BF0CA1">
        <w:rPr>
          <w:rFonts w:ascii="Source Sans Pro" w:hAnsi="Source Sans Pro" w:cs="Times New Roman"/>
        </w:rPr>
        <w:t xml:space="preserve"> Department.  </w:t>
      </w:r>
      <w:r w:rsidR="00D25A75" w:rsidRPr="00BF0CA1">
        <w:rPr>
          <w:rFonts w:ascii="Source Sans Pro" w:hAnsi="Source Sans Pro" w:cs="Times New Roman"/>
        </w:rPr>
        <w:t xml:space="preserve">The control software and communication interface shall be compatible with the </w:t>
      </w:r>
      <w:r w:rsidR="0063714D" w:rsidRPr="00BF0CA1">
        <w:rPr>
          <w:rFonts w:ascii="Source Sans Pro" w:hAnsi="Source Sans Pro" w:cs="Times New Roman"/>
        </w:rPr>
        <w:t xml:space="preserve">Department’s </w:t>
      </w:r>
      <w:r w:rsidR="00D25A75" w:rsidRPr="00BF0CA1">
        <w:rPr>
          <w:rFonts w:ascii="Source Sans Pro" w:hAnsi="Source Sans Pro" w:cs="Times New Roman"/>
        </w:rPr>
        <w:t xml:space="preserve">platform for controlling the messages and must be approved </w:t>
      </w:r>
      <w:r w:rsidR="0063714D" w:rsidRPr="00BF0CA1">
        <w:rPr>
          <w:rFonts w:ascii="Source Sans Pro" w:hAnsi="Source Sans Pro" w:cs="Times New Roman"/>
        </w:rPr>
        <w:t>prior to acceptance by the Department.</w:t>
      </w:r>
    </w:p>
    <w:p w14:paraId="775E4ABC" w14:textId="77777777" w:rsidR="007E7D4F" w:rsidRPr="00BF0CA1" w:rsidRDefault="007E7D4F" w:rsidP="00503F95">
      <w:pPr>
        <w:spacing w:after="0" w:line="240" w:lineRule="auto"/>
        <w:jc w:val="both"/>
        <w:rPr>
          <w:rFonts w:ascii="Source Sans Pro" w:hAnsi="Source Sans Pro" w:cs="Times New Roman"/>
          <w:b/>
        </w:rPr>
      </w:pPr>
    </w:p>
    <w:p w14:paraId="53F94DD5" w14:textId="3F99A4C8" w:rsidR="00A35E1F" w:rsidRPr="00BF0CA1" w:rsidRDefault="00EC6920" w:rsidP="00503F95">
      <w:pPr>
        <w:pStyle w:val="ListParagraph"/>
        <w:numPr>
          <w:ilvl w:val="0"/>
          <w:numId w:val="31"/>
        </w:numPr>
        <w:spacing w:after="0" w:line="240" w:lineRule="auto"/>
        <w:ind w:left="0" w:firstLine="360"/>
        <w:jc w:val="both"/>
        <w:rPr>
          <w:rFonts w:ascii="Source Sans Pro" w:hAnsi="Source Sans Pro" w:cs="Times New Roman"/>
        </w:rPr>
      </w:pPr>
      <w:r w:rsidRPr="00BF0CA1">
        <w:rPr>
          <w:rFonts w:ascii="Source Sans Pro" w:hAnsi="Source Sans Pro" w:cs="Times New Roman"/>
          <w:b/>
        </w:rPr>
        <w:t>Legibility</w:t>
      </w:r>
      <w:r w:rsidR="00031FBB" w:rsidRPr="00BF0CA1">
        <w:rPr>
          <w:rFonts w:ascii="Source Sans Pro" w:hAnsi="Source Sans Pro" w:cs="Times New Roman"/>
          <w:b/>
        </w:rPr>
        <w:t>.</w:t>
      </w:r>
      <w:r w:rsidR="00E10CA9" w:rsidRPr="00BF0CA1">
        <w:rPr>
          <w:rFonts w:ascii="Source Sans Pro" w:hAnsi="Source Sans Pro" w:cs="Times New Roman"/>
          <w:b/>
        </w:rPr>
        <w:t xml:space="preserve">  </w:t>
      </w:r>
      <w:r w:rsidR="00983257" w:rsidRPr="00BF0CA1">
        <w:rPr>
          <w:rFonts w:ascii="Source Sans Pro" w:hAnsi="Source Sans Pro" w:cs="Times New Roman"/>
        </w:rPr>
        <w:t xml:space="preserve">Ensure </w:t>
      </w:r>
      <w:r w:rsidR="00A35E1F" w:rsidRPr="00BF0CA1">
        <w:rPr>
          <w:rFonts w:ascii="Source Sans Pro" w:hAnsi="Source Sans Pro" w:cs="Times New Roman"/>
        </w:rPr>
        <w:t xml:space="preserve">DMS messages </w:t>
      </w:r>
      <w:r w:rsidR="00983257" w:rsidRPr="00BF0CA1">
        <w:rPr>
          <w:rFonts w:ascii="Source Sans Pro" w:hAnsi="Source Sans Pro" w:cs="Times New Roman"/>
        </w:rPr>
        <w:t>are</w:t>
      </w:r>
      <w:r w:rsidR="00A35E1F" w:rsidRPr="00BF0CA1">
        <w:rPr>
          <w:rFonts w:ascii="Source Sans Pro" w:hAnsi="Source Sans Pro" w:cs="Times New Roman"/>
        </w:rPr>
        <w:t xml:space="preserve"> legible within a distance range </w:t>
      </w:r>
      <w:r w:rsidR="00983257" w:rsidRPr="00BF0CA1">
        <w:rPr>
          <w:rFonts w:ascii="Source Sans Pro" w:hAnsi="Source Sans Pro" w:cs="Times New Roman"/>
        </w:rPr>
        <w:t>from</w:t>
      </w:r>
      <w:r w:rsidR="00A35E1F" w:rsidRPr="00BF0CA1">
        <w:rPr>
          <w:rFonts w:ascii="Source Sans Pro" w:hAnsi="Source Sans Pro" w:cs="Times New Roman"/>
        </w:rPr>
        <w:t xml:space="preserve"> 150</w:t>
      </w:r>
      <w:r w:rsidR="00543312" w:rsidRPr="00BF0CA1">
        <w:rPr>
          <w:rFonts w:ascii="Source Sans Pro" w:hAnsi="Source Sans Pro" w:cs="Times New Roman"/>
        </w:rPr>
        <w:t xml:space="preserve"> ft</w:t>
      </w:r>
      <w:r w:rsidR="00A35E1F" w:rsidRPr="00BF0CA1">
        <w:rPr>
          <w:rFonts w:ascii="Source Sans Pro" w:hAnsi="Source Sans Pro" w:cs="Times New Roman"/>
        </w:rPr>
        <w:t xml:space="preserve"> to 1000 ft (45</w:t>
      </w:r>
      <w:r w:rsidR="00543312" w:rsidRPr="00BF0CA1">
        <w:rPr>
          <w:rFonts w:ascii="Source Sans Pro" w:hAnsi="Source Sans Pro" w:cs="Times New Roman"/>
        </w:rPr>
        <w:t xml:space="preserve"> m</w:t>
      </w:r>
      <w:r w:rsidR="00A35E1F" w:rsidRPr="00BF0CA1">
        <w:rPr>
          <w:rFonts w:ascii="Source Sans Pro" w:hAnsi="Source Sans Pro" w:cs="Times New Roman"/>
        </w:rPr>
        <w:t xml:space="preserve"> to 360 m) from the DMS display face under the following conditions:</w:t>
      </w:r>
    </w:p>
    <w:p w14:paraId="1E2BBF32" w14:textId="77777777" w:rsidR="00A35E1F" w:rsidRPr="00BF0CA1" w:rsidRDefault="00A35E1F" w:rsidP="00503F95">
      <w:pPr>
        <w:pStyle w:val="ListParagraph"/>
        <w:spacing w:after="0" w:line="240" w:lineRule="auto"/>
        <w:ind w:left="0" w:firstLine="360"/>
        <w:jc w:val="both"/>
        <w:rPr>
          <w:rFonts w:ascii="Source Sans Pro" w:hAnsi="Source Sans Pro" w:cs="Times New Roman"/>
        </w:rPr>
      </w:pPr>
    </w:p>
    <w:p w14:paraId="0F529A56" w14:textId="548D49E7" w:rsidR="00A35E1F" w:rsidRPr="00BF0CA1" w:rsidRDefault="005A730D"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A35E1F" w:rsidRPr="00BF0CA1">
        <w:rPr>
          <w:rFonts w:ascii="Source Sans Pro" w:hAnsi="Source Sans Pro" w:cs="Times New Roman"/>
        </w:rPr>
        <w:t xml:space="preserve">he DMS is mounted so its bottom side is positioned between 17 </w:t>
      </w:r>
      <w:r w:rsidR="008F7898" w:rsidRPr="00BF0CA1">
        <w:rPr>
          <w:rFonts w:ascii="Source Sans Pro" w:hAnsi="Source Sans Pro" w:cs="Times New Roman"/>
        </w:rPr>
        <w:t>ft</w:t>
      </w:r>
      <w:r w:rsidR="00A35E1F" w:rsidRPr="00BF0CA1">
        <w:rPr>
          <w:rFonts w:ascii="Source Sans Pro" w:hAnsi="Source Sans Pro" w:cs="Times New Roman"/>
        </w:rPr>
        <w:t xml:space="preserve"> (1.5 m) and 20 </w:t>
      </w:r>
      <w:r w:rsidR="008F7898" w:rsidRPr="00BF0CA1">
        <w:rPr>
          <w:rFonts w:ascii="Source Sans Pro" w:hAnsi="Source Sans Pro" w:cs="Times New Roman"/>
        </w:rPr>
        <w:t>ft</w:t>
      </w:r>
      <w:r w:rsidR="00A35E1F" w:rsidRPr="00BF0CA1">
        <w:rPr>
          <w:rFonts w:ascii="Source Sans Pro" w:hAnsi="Source Sans Pro" w:cs="Times New Roman"/>
        </w:rPr>
        <w:t xml:space="preserve"> (6 m) above a level roadway surface</w:t>
      </w:r>
      <w:r w:rsidRPr="00BF0CA1">
        <w:rPr>
          <w:rFonts w:ascii="Source Sans Pro" w:hAnsi="Source Sans Pro" w:cs="Times New Roman"/>
        </w:rPr>
        <w:t>.</w:t>
      </w:r>
    </w:p>
    <w:p w14:paraId="04A2CE32" w14:textId="77777777" w:rsidR="005A730D" w:rsidRPr="00BF0CA1" w:rsidRDefault="005A730D" w:rsidP="00503F95">
      <w:pPr>
        <w:pStyle w:val="ListParagraph"/>
        <w:spacing w:after="0" w:line="240" w:lineRule="auto"/>
        <w:jc w:val="both"/>
        <w:rPr>
          <w:rFonts w:ascii="Source Sans Pro" w:hAnsi="Source Sans Pro" w:cs="Times New Roman"/>
        </w:rPr>
      </w:pPr>
    </w:p>
    <w:p w14:paraId="6EF79F6B" w14:textId="0B2C46D2" w:rsidR="00A35E1F" w:rsidRPr="00BF0CA1" w:rsidRDefault="005A730D"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T</w:t>
      </w:r>
      <w:r w:rsidR="00A35E1F" w:rsidRPr="00BF0CA1">
        <w:rPr>
          <w:rFonts w:ascii="Source Sans Pro" w:hAnsi="Source Sans Pro" w:cs="Times New Roman"/>
        </w:rPr>
        <w:t xml:space="preserve">he DMS </w:t>
      </w:r>
      <w:proofErr w:type="gramStart"/>
      <w:r w:rsidR="00A35E1F" w:rsidRPr="00BF0CA1">
        <w:rPr>
          <w:rFonts w:ascii="Source Sans Pro" w:hAnsi="Source Sans Pro" w:cs="Times New Roman"/>
        </w:rPr>
        <w:t>is displaying</w:t>
      </w:r>
      <w:proofErr w:type="gramEnd"/>
      <w:r w:rsidR="00A35E1F" w:rsidRPr="00BF0CA1">
        <w:rPr>
          <w:rFonts w:ascii="Source Sans Pro" w:hAnsi="Source Sans Pro" w:cs="Times New Roman"/>
        </w:rPr>
        <w:t xml:space="preserve"> alphanumeric text that is </w:t>
      </w:r>
      <w:proofErr w:type="gramStart"/>
      <w:r w:rsidR="00A35E1F" w:rsidRPr="00BF0CA1">
        <w:rPr>
          <w:rFonts w:ascii="Source Sans Pro" w:hAnsi="Source Sans Pro" w:cs="Times New Roman"/>
        </w:rPr>
        <w:t>18</w:t>
      </w:r>
      <w:r w:rsidRPr="00BF0CA1">
        <w:rPr>
          <w:rFonts w:ascii="Source Sans Pro" w:hAnsi="Source Sans Pro" w:cs="Times New Roman"/>
        </w:rPr>
        <w:t xml:space="preserve"> </w:t>
      </w:r>
      <w:r w:rsidR="004B2A8E" w:rsidRPr="00BF0CA1">
        <w:rPr>
          <w:rFonts w:ascii="Source Sans Pro" w:hAnsi="Source Sans Pro" w:cs="Times New Roman"/>
        </w:rPr>
        <w:t>in</w:t>
      </w:r>
      <w:proofErr w:type="gramEnd"/>
      <w:r w:rsidR="00A35E1F" w:rsidRPr="00BF0CA1">
        <w:rPr>
          <w:rFonts w:ascii="Source Sans Pro" w:hAnsi="Source Sans Pro" w:cs="Times New Roman"/>
        </w:rPr>
        <w:t xml:space="preserve"> (460 mm) high</w:t>
      </w:r>
      <w:r w:rsidRPr="00BF0CA1">
        <w:rPr>
          <w:rFonts w:ascii="Source Sans Pro" w:hAnsi="Source Sans Pro" w:cs="Times New Roman"/>
        </w:rPr>
        <w:t>.</w:t>
      </w:r>
    </w:p>
    <w:p w14:paraId="7667EB48" w14:textId="77777777" w:rsidR="005A730D" w:rsidRPr="00BF0CA1" w:rsidRDefault="005A730D" w:rsidP="00503F95">
      <w:pPr>
        <w:pStyle w:val="ListParagraph"/>
        <w:spacing w:after="0" w:line="240" w:lineRule="auto"/>
        <w:jc w:val="both"/>
        <w:rPr>
          <w:rFonts w:ascii="Source Sans Pro" w:hAnsi="Source Sans Pro" w:cs="Times New Roman"/>
        </w:rPr>
      </w:pPr>
    </w:p>
    <w:p w14:paraId="2CABC555" w14:textId="17D290A7" w:rsidR="00A35E1F" w:rsidRPr="00BF0CA1" w:rsidRDefault="005A730D"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I</w:t>
      </w:r>
      <w:r w:rsidR="00A35E1F" w:rsidRPr="00BF0CA1">
        <w:rPr>
          <w:rFonts w:ascii="Source Sans Pro" w:hAnsi="Source Sans Pro" w:cs="Times New Roman"/>
        </w:rPr>
        <w:t>n normally encountered weather conditions</w:t>
      </w:r>
      <w:r w:rsidRPr="00BF0CA1">
        <w:rPr>
          <w:rFonts w:ascii="Source Sans Pro" w:hAnsi="Source Sans Pro" w:cs="Times New Roman"/>
        </w:rPr>
        <w:t xml:space="preserve"> 24 hours per day.</w:t>
      </w:r>
    </w:p>
    <w:p w14:paraId="34C94AFB" w14:textId="77777777" w:rsidR="005A730D" w:rsidRPr="00BF0CA1" w:rsidRDefault="005A730D" w:rsidP="00503F95">
      <w:pPr>
        <w:pStyle w:val="ListParagraph"/>
        <w:spacing w:after="0" w:line="240" w:lineRule="auto"/>
        <w:jc w:val="both"/>
        <w:rPr>
          <w:rFonts w:ascii="Source Sans Pro" w:hAnsi="Source Sans Pro" w:cs="Times New Roman"/>
        </w:rPr>
      </w:pPr>
    </w:p>
    <w:p w14:paraId="54BE124A" w14:textId="3EF64A21" w:rsidR="00A35E1F" w:rsidRPr="00BF0CA1" w:rsidRDefault="00A35E1F"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During dawn and dusk hours when sunlight is shining directly on the display face or when the sun is directly behind (silhouetting) the DMS</w:t>
      </w:r>
      <w:r w:rsidR="005A730D" w:rsidRPr="00BF0CA1">
        <w:rPr>
          <w:rFonts w:ascii="Source Sans Pro" w:hAnsi="Source Sans Pro" w:cs="Times New Roman"/>
        </w:rPr>
        <w:t>.</w:t>
      </w:r>
    </w:p>
    <w:p w14:paraId="09869CB6" w14:textId="77777777" w:rsidR="005A730D" w:rsidRPr="00BF0CA1" w:rsidRDefault="005A730D" w:rsidP="00503F95">
      <w:pPr>
        <w:pStyle w:val="ListParagraph"/>
        <w:spacing w:after="0" w:line="240" w:lineRule="auto"/>
        <w:jc w:val="both"/>
        <w:rPr>
          <w:rFonts w:ascii="Source Sans Pro" w:hAnsi="Source Sans Pro" w:cs="Times New Roman"/>
        </w:rPr>
      </w:pPr>
    </w:p>
    <w:p w14:paraId="1AD07481" w14:textId="04040EB8" w:rsidR="00A35E1F" w:rsidRPr="00BF0CA1" w:rsidRDefault="00A35E1F"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When viewed by motorists and travelers that have 20</w:t>
      </w:r>
      <w:r w:rsidR="00EC6834" w:rsidRPr="00BF0CA1">
        <w:rPr>
          <w:rFonts w:ascii="Source Sans Pro" w:hAnsi="Source Sans Pro" w:cs="Times New Roman"/>
        </w:rPr>
        <w:t>/</w:t>
      </w:r>
      <w:r w:rsidRPr="00BF0CA1">
        <w:rPr>
          <w:rFonts w:ascii="Source Sans Pro" w:hAnsi="Source Sans Pro" w:cs="Times New Roman"/>
        </w:rPr>
        <w:t>20 corrected vision</w:t>
      </w:r>
      <w:r w:rsidR="005A730D" w:rsidRPr="00BF0CA1">
        <w:rPr>
          <w:rFonts w:ascii="Source Sans Pro" w:hAnsi="Source Sans Pro" w:cs="Times New Roman"/>
        </w:rPr>
        <w:t>.</w:t>
      </w:r>
    </w:p>
    <w:p w14:paraId="78DDDF5A" w14:textId="77777777" w:rsidR="005A730D" w:rsidRPr="00BF0CA1" w:rsidRDefault="005A730D" w:rsidP="00503F95">
      <w:pPr>
        <w:pStyle w:val="ListParagraph"/>
        <w:spacing w:after="0" w:line="240" w:lineRule="auto"/>
        <w:jc w:val="both"/>
        <w:rPr>
          <w:rFonts w:ascii="Source Sans Pro" w:hAnsi="Source Sans Pro" w:cs="Times New Roman"/>
        </w:rPr>
      </w:pPr>
    </w:p>
    <w:p w14:paraId="798203B0" w14:textId="2AB5573A" w:rsidR="007E7D4F" w:rsidRPr="00BF0CA1" w:rsidRDefault="00A35E1F" w:rsidP="00503F95">
      <w:pPr>
        <w:pStyle w:val="ListParagraph"/>
        <w:numPr>
          <w:ilvl w:val="0"/>
          <w:numId w:val="33"/>
        </w:numPr>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When the motorist eye level is </w:t>
      </w:r>
      <w:r w:rsidR="00EC6834" w:rsidRPr="00BF0CA1">
        <w:rPr>
          <w:rFonts w:ascii="Source Sans Pro" w:hAnsi="Source Sans Pro" w:cs="Times New Roman"/>
        </w:rPr>
        <w:t xml:space="preserve">from </w:t>
      </w:r>
      <w:r w:rsidRPr="00BF0CA1">
        <w:rPr>
          <w:rFonts w:ascii="Source Sans Pro" w:hAnsi="Source Sans Pro" w:cs="Times New Roman"/>
        </w:rPr>
        <w:t xml:space="preserve">3 </w:t>
      </w:r>
      <w:r w:rsidR="00E430F2" w:rsidRPr="00BF0CA1">
        <w:rPr>
          <w:rFonts w:ascii="Source Sans Pro" w:hAnsi="Source Sans Pro" w:cs="Times New Roman"/>
        </w:rPr>
        <w:t xml:space="preserve">ft </w:t>
      </w:r>
      <w:r w:rsidRPr="00BF0CA1">
        <w:rPr>
          <w:rFonts w:ascii="Source Sans Pro" w:hAnsi="Source Sans Pro" w:cs="Times New Roman"/>
        </w:rPr>
        <w:t xml:space="preserve">to 12 </w:t>
      </w:r>
      <w:r w:rsidR="008F7898" w:rsidRPr="00BF0CA1">
        <w:rPr>
          <w:rFonts w:ascii="Source Sans Pro" w:hAnsi="Source Sans Pro" w:cs="Times New Roman"/>
        </w:rPr>
        <w:t>ft</w:t>
      </w:r>
      <w:r w:rsidRPr="00BF0CA1">
        <w:rPr>
          <w:rFonts w:ascii="Source Sans Pro" w:hAnsi="Source Sans Pro" w:cs="Times New Roman"/>
        </w:rPr>
        <w:t xml:space="preserve"> (0.9 to 3.6 m) above the roadway surface.</w:t>
      </w:r>
    </w:p>
    <w:p w14:paraId="0736FECE" w14:textId="77777777" w:rsidR="007E7D4F" w:rsidRPr="00BF0CA1" w:rsidRDefault="007E7D4F" w:rsidP="00503F95">
      <w:pPr>
        <w:pStyle w:val="ListParagraph"/>
        <w:spacing w:after="0" w:line="240" w:lineRule="auto"/>
        <w:ind w:left="0" w:firstLine="720"/>
        <w:jc w:val="both"/>
        <w:rPr>
          <w:rFonts w:ascii="Source Sans Pro" w:hAnsi="Source Sans Pro" w:cs="Times New Roman"/>
          <w:b/>
          <w:highlight w:val="yellow"/>
        </w:rPr>
      </w:pPr>
    </w:p>
    <w:p w14:paraId="0258BB1F" w14:textId="77777777" w:rsidR="005A730D" w:rsidRPr="00BF0CA1" w:rsidRDefault="00031FBB"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Enclosure.</w:t>
      </w:r>
    </w:p>
    <w:p w14:paraId="3E027811" w14:textId="2AA12016" w:rsidR="007E7D4F" w:rsidRPr="00BF0CA1" w:rsidRDefault="007E7D4F" w:rsidP="00503F95">
      <w:pPr>
        <w:pStyle w:val="ListParagraph"/>
        <w:spacing w:after="0" w:line="240" w:lineRule="auto"/>
        <w:ind w:left="360"/>
        <w:jc w:val="both"/>
        <w:rPr>
          <w:rFonts w:ascii="Source Sans Pro" w:hAnsi="Source Sans Pro" w:cs="Times New Roman"/>
          <w:b/>
        </w:rPr>
      </w:pPr>
    </w:p>
    <w:p w14:paraId="4E68781B" w14:textId="2B20C1E7" w:rsidR="0044069D" w:rsidRPr="00BF0CA1" w:rsidRDefault="0044069D"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Dimensions.</w:t>
      </w:r>
      <w:r w:rsidRPr="00BF0CA1">
        <w:rPr>
          <w:rFonts w:ascii="Source Sans Pro" w:hAnsi="Source Sans Pro" w:cs="Times New Roman"/>
        </w:rPr>
        <w:t xml:space="preserve">  </w:t>
      </w:r>
      <w:r w:rsidR="005A730D" w:rsidRPr="00BF0CA1">
        <w:rPr>
          <w:rFonts w:ascii="Source Sans Pro" w:hAnsi="Source Sans Pro" w:cs="Times New Roman"/>
        </w:rPr>
        <w:t xml:space="preserve">Use </w:t>
      </w:r>
      <w:r w:rsidRPr="00BF0CA1">
        <w:rPr>
          <w:rFonts w:ascii="Source Sans Pro" w:hAnsi="Source Sans Pro" w:cs="Times New Roman"/>
        </w:rPr>
        <w:t>a DMS enclosure not exceeding 8</w:t>
      </w:r>
      <w:r w:rsidR="005A730D" w:rsidRPr="00BF0CA1">
        <w:rPr>
          <w:rFonts w:ascii="Source Sans Pro" w:hAnsi="Source Sans Pro" w:cs="Times New Roman"/>
        </w:rPr>
        <w:t>.5</w:t>
      </w:r>
      <w:r w:rsidRPr="00BF0CA1">
        <w:rPr>
          <w:rFonts w:ascii="Source Sans Pro" w:hAnsi="Source Sans Pro" w:cs="Times New Roman"/>
        </w:rPr>
        <w:t xml:space="preserve"> ft (2.6 m) high by 26</w:t>
      </w:r>
      <w:r w:rsidR="005A730D" w:rsidRPr="00BF0CA1">
        <w:rPr>
          <w:rFonts w:ascii="Source Sans Pro" w:hAnsi="Source Sans Pro" w:cs="Times New Roman"/>
        </w:rPr>
        <w:t xml:space="preserve"> </w:t>
      </w:r>
      <w:r w:rsidRPr="00BF0CA1">
        <w:rPr>
          <w:rFonts w:ascii="Source Sans Pro" w:hAnsi="Source Sans Pro" w:cs="Times New Roman"/>
        </w:rPr>
        <w:t xml:space="preserve">ft 1 in (7.9 m) wide. </w:t>
      </w:r>
      <w:r w:rsidR="005A730D" w:rsidRPr="00BF0CA1">
        <w:rPr>
          <w:rFonts w:ascii="Source Sans Pro" w:hAnsi="Source Sans Pro" w:cs="Times New Roman"/>
        </w:rPr>
        <w:t>Ensure t</w:t>
      </w:r>
      <w:r w:rsidRPr="00BF0CA1">
        <w:rPr>
          <w:rFonts w:ascii="Source Sans Pro" w:hAnsi="Source Sans Pro" w:cs="Times New Roman"/>
        </w:rPr>
        <w:t xml:space="preserve">he front-to-back housing depth </w:t>
      </w:r>
      <w:r w:rsidR="005A730D" w:rsidRPr="00BF0CA1">
        <w:rPr>
          <w:rFonts w:ascii="Source Sans Pro" w:hAnsi="Source Sans Pro" w:cs="Times New Roman"/>
        </w:rPr>
        <w:t>does</w:t>
      </w:r>
      <w:r w:rsidRPr="00BF0CA1">
        <w:rPr>
          <w:rFonts w:ascii="Source Sans Pro" w:hAnsi="Source Sans Pro" w:cs="Times New Roman"/>
        </w:rPr>
        <w:t xml:space="preserve"> not exceed 3 </w:t>
      </w:r>
      <w:r w:rsidR="008F7898" w:rsidRPr="00BF0CA1">
        <w:rPr>
          <w:rFonts w:ascii="Source Sans Pro" w:hAnsi="Source Sans Pro" w:cs="Times New Roman"/>
        </w:rPr>
        <w:t>ft</w:t>
      </w:r>
      <w:r w:rsidRPr="00BF0CA1">
        <w:rPr>
          <w:rFonts w:ascii="Source Sans Pro" w:hAnsi="Source Sans Pro" w:cs="Times New Roman"/>
        </w:rPr>
        <w:t xml:space="preserve"> 11 </w:t>
      </w:r>
      <w:r w:rsidR="004B2A8E" w:rsidRPr="00BF0CA1">
        <w:rPr>
          <w:rFonts w:ascii="Source Sans Pro" w:hAnsi="Source Sans Pro" w:cs="Times New Roman"/>
        </w:rPr>
        <w:t>in</w:t>
      </w:r>
      <w:r w:rsidRPr="00BF0CA1">
        <w:rPr>
          <w:rFonts w:ascii="Source Sans Pro" w:hAnsi="Source Sans Pro" w:cs="Times New Roman"/>
        </w:rPr>
        <w:t xml:space="preserve"> (1.2 m) at its widest point, including the rear ventilation hoods.  </w:t>
      </w:r>
      <w:r w:rsidR="005A730D" w:rsidRPr="00BF0CA1">
        <w:rPr>
          <w:rFonts w:ascii="Source Sans Pro" w:hAnsi="Source Sans Pro" w:cs="Times New Roman"/>
        </w:rPr>
        <w:t xml:space="preserve">Ensure the </w:t>
      </w:r>
      <w:r w:rsidRPr="00BF0CA1">
        <w:rPr>
          <w:rFonts w:ascii="Source Sans Pro" w:hAnsi="Source Sans Pro" w:cs="Times New Roman"/>
        </w:rPr>
        <w:t xml:space="preserve">DMS weight </w:t>
      </w:r>
      <w:r w:rsidR="005A730D" w:rsidRPr="00BF0CA1">
        <w:rPr>
          <w:rFonts w:ascii="Source Sans Pro" w:hAnsi="Source Sans Pro" w:cs="Times New Roman"/>
        </w:rPr>
        <w:t>does</w:t>
      </w:r>
      <w:r w:rsidRPr="00BF0CA1">
        <w:rPr>
          <w:rFonts w:ascii="Source Sans Pro" w:hAnsi="Source Sans Pro" w:cs="Times New Roman"/>
        </w:rPr>
        <w:t xml:space="preserve"> not exceed 4300 </w:t>
      </w:r>
      <w:proofErr w:type="spellStart"/>
      <w:r w:rsidR="00E77AFB" w:rsidRPr="00BF0CA1">
        <w:rPr>
          <w:rFonts w:ascii="Source Sans Pro" w:hAnsi="Source Sans Pro" w:cs="Times New Roman"/>
        </w:rPr>
        <w:t>lb</w:t>
      </w:r>
      <w:proofErr w:type="spellEnd"/>
      <w:r w:rsidRPr="00BF0CA1">
        <w:rPr>
          <w:rFonts w:ascii="Source Sans Pro" w:hAnsi="Source Sans Pro" w:cs="Times New Roman"/>
        </w:rPr>
        <w:t xml:space="preserve"> (1900 kg)</w:t>
      </w:r>
      <w:r w:rsidR="005A730D" w:rsidRPr="00BF0CA1">
        <w:rPr>
          <w:rFonts w:ascii="Source Sans Pro" w:hAnsi="Source Sans Pro" w:cs="Times New Roman"/>
        </w:rPr>
        <w:t>.</w:t>
      </w:r>
    </w:p>
    <w:p w14:paraId="5D0427E8" w14:textId="77777777" w:rsidR="0044069D" w:rsidRPr="00BF0CA1" w:rsidRDefault="0044069D" w:rsidP="00503F95">
      <w:pPr>
        <w:pStyle w:val="ListParagraph"/>
        <w:spacing w:after="0" w:line="240" w:lineRule="auto"/>
        <w:ind w:left="0" w:firstLine="720"/>
        <w:jc w:val="both"/>
        <w:rPr>
          <w:rFonts w:ascii="Source Sans Pro" w:hAnsi="Source Sans Pro" w:cs="Times New Roman"/>
        </w:rPr>
      </w:pPr>
    </w:p>
    <w:p w14:paraId="06ED198E" w14:textId="4AEC5BE3" w:rsidR="00316CC4"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Sign Construction.</w:t>
      </w:r>
      <w:r w:rsidR="0047124F" w:rsidRPr="00BF0CA1">
        <w:rPr>
          <w:rFonts w:ascii="Source Sans Pro" w:hAnsi="Source Sans Pro" w:cs="Times New Roman"/>
          <w:b/>
        </w:rPr>
        <w:t xml:space="preserve">  </w:t>
      </w:r>
      <w:r w:rsidR="00217DBC" w:rsidRPr="00BF0CA1">
        <w:rPr>
          <w:rFonts w:ascii="Source Sans Pro" w:hAnsi="Source Sans Pro" w:cs="Times New Roman"/>
        </w:rPr>
        <w:t>Use an</w:t>
      </w:r>
      <w:r w:rsidR="00316CC4" w:rsidRPr="00BF0CA1">
        <w:rPr>
          <w:rFonts w:ascii="Source Sans Pro" w:hAnsi="Source Sans Pro" w:cs="Times New Roman"/>
        </w:rPr>
        <w:t xml:space="preserve"> </w:t>
      </w:r>
      <w:r w:rsidR="00D21193" w:rsidRPr="00BF0CA1">
        <w:rPr>
          <w:rFonts w:ascii="Source Sans Pro" w:hAnsi="Source Sans Pro" w:cs="Times New Roman"/>
        </w:rPr>
        <w:t>enclosure conform</w:t>
      </w:r>
      <w:r w:rsidR="00217DBC" w:rsidRPr="00BF0CA1">
        <w:rPr>
          <w:rFonts w:ascii="Source Sans Pro" w:hAnsi="Source Sans Pro" w:cs="Times New Roman"/>
        </w:rPr>
        <w:t>ing</w:t>
      </w:r>
      <w:r w:rsidR="00D21193" w:rsidRPr="00BF0CA1">
        <w:rPr>
          <w:rFonts w:ascii="Source Sans Pro" w:hAnsi="Source Sans Pro" w:cs="Times New Roman"/>
        </w:rPr>
        <w:t xml:space="preserve"> to NEMA Type 3R standards, </w:t>
      </w:r>
      <w:r w:rsidR="00316CC4" w:rsidRPr="00BF0CA1">
        <w:rPr>
          <w:rFonts w:ascii="Source Sans Pro" w:hAnsi="Source Sans Pro" w:cs="Times New Roman"/>
        </w:rPr>
        <w:t xml:space="preserve">as described in NEMA Standards Publication 250-2003, Enclosures for Electrical Equipment (1000 V Maximum). </w:t>
      </w:r>
    </w:p>
    <w:p w14:paraId="50FA172E"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25581B33" w14:textId="7CE1F3C6" w:rsidR="00316CC4" w:rsidRPr="00BF0CA1" w:rsidRDefault="00217DBC"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EA4276" w:rsidRPr="00BF0CA1">
        <w:rPr>
          <w:rFonts w:ascii="Source Sans Pro" w:hAnsi="Source Sans Pro" w:cs="Times New Roman"/>
        </w:rPr>
        <w:t xml:space="preserve"> a DMS enclosure with </w:t>
      </w:r>
      <w:r w:rsidR="00316CC4" w:rsidRPr="00BF0CA1">
        <w:rPr>
          <w:rFonts w:ascii="Source Sans Pro" w:hAnsi="Source Sans Pro" w:cs="Times New Roman"/>
        </w:rPr>
        <w:t>weep holes</w:t>
      </w:r>
      <w:r w:rsidR="00EA4276" w:rsidRPr="00BF0CA1">
        <w:rPr>
          <w:rFonts w:ascii="Source Sans Pro" w:hAnsi="Source Sans Pro" w:cs="Times New Roman"/>
        </w:rPr>
        <w:t xml:space="preserve"> for drainage</w:t>
      </w:r>
      <w:r w:rsidR="00316CC4" w:rsidRPr="00BF0CA1">
        <w:rPr>
          <w:rFonts w:ascii="Source Sans Pro" w:hAnsi="Source Sans Pro" w:cs="Times New Roman"/>
        </w:rPr>
        <w:t xml:space="preserve"> </w:t>
      </w:r>
      <w:r w:rsidR="00EA4276" w:rsidRPr="00BF0CA1">
        <w:rPr>
          <w:rFonts w:ascii="Source Sans Pro" w:hAnsi="Source Sans Pro" w:cs="Times New Roman"/>
        </w:rPr>
        <w:t>on the bottom</w:t>
      </w:r>
      <w:r w:rsidR="00316CC4" w:rsidRPr="00BF0CA1">
        <w:rPr>
          <w:rFonts w:ascii="Source Sans Pro" w:hAnsi="Source Sans Pro" w:cs="Times New Roman"/>
        </w:rPr>
        <w:t xml:space="preserve">.  </w:t>
      </w:r>
      <w:r w:rsidRPr="00BF0CA1">
        <w:rPr>
          <w:rFonts w:ascii="Source Sans Pro" w:hAnsi="Source Sans Pro" w:cs="Times New Roman"/>
        </w:rPr>
        <w:t>Ensure</w:t>
      </w:r>
      <w:r w:rsidR="00EA4276" w:rsidRPr="00BF0CA1">
        <w:rPr>
          <w:rFonts w:ascii="Source Sans Pro" w:hAnsi="Source Sans Pro" w:cs="Times New Roman"/>
        </w:rPr>
        <w:t xml:space="preserve"> all w</w:t>
      </w:r>
      <w:r w:rsidR="00316CC4" w:rsidRPr="00BF0CA1">
        <w:rPr>
          <w:rFonts w:ascii="Source Sans Pro" w:hAnsi="Source Sans Pro" w:cs="Times New Roman"/>
        </w:rPr>
        <w:t>eep holes</w:t>
      </w:r>
      <w:r w:rsidR="00EA4276" w:rsidRPr="00BF0CA1">
        <w:rPr>
          <w:rFonts w:ascii="Source Sans Pro" w:hAnsi="Source Sans Pro" w:cs="Times New Roman"/>
        </w:rPr>
        <w:t xml:space="preserve"> and</w:t>
      </w:r>
      <w:r w:rsidR="00316CC4" w:rsidRPr="00BF0CA1">
        <w:rPr>
          <w:rFonts w:ascii="Source Sans Pro" w:hAnsi="Source Sans Pro" w:cs="Times New Roman"/>
        </w:rPr>
        <w:t xml:space="preserve"> ventilation</w:t>
      </w:r>
      <w:r w:rsidR="00EC6834" w:rsidRPr="00BF0CA1">
        <w:rPr>
          <w:rFonts w:ascii="Source Sans Pro" w:hAnsi="Source Sans Pro" w:cs="Times New Roman"/>
        </w:rPr>
        <w:t xml:space="preserve"> and </w:t>
      </w:r>
      <w:r w:rsidR="00316CC4" w:rsidRPr="00BF0CA1">
        <w:rPr>
          <w:rFonts w:ascii="Source Sans Pro" w:hAnsi="Source Sans Pro" w:cs="Times New Roman"/>
        </w:rPr>
        <w:t xml:space="preserve">exhaust hoods </w:t>
      </w:r>
      <w:r w:rsidRPr="00BF0CA1">
        <w:rPr>
          <w:rFonts w:ascii="Source Sans Pro" w:hAnsi="Source Sans Pro" w:cs="Times New Roman"/>
        </w:rPr>
        <w:t>have screens</w:t>
      </w:r>
      <w:r w:rsidR="00EA4276" w:rsidRPr="00BF0CA1">
        <w:rPr>
          <w:rFonts w:ascii="Source Sans Pro" w:hAnsi="Source Sans Pro" w:cs="Times New Roman"/>
        </w:rPr>
        <w:t>.</w:t>
      </w:r>
    </w:p>
    <w:p w14:paraId="4018450D"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7E1DCF2C" w14:textId="1FDF4198"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A75104" w:rsidRPr="00BF0CA1">
        <w:rPr>
          <w:rFonts w:ascii="Source Sans Pro" w:hAnsi="Source Sans Pro" w:cs="Times New Roman"/>
        </w:rPr>
        <w:t xml:space="preserve"> a DMS and sign controller capable of operating within a temperature range of -30 °F to </w:t>
      </w:r>
      <w:r w:rsidR="00C74574" w:rsidRPr="00BF0CA1">
        <w:rPr>
          <w:rFonts w:ascii="Source Sans Pro" w:hAnsi="Source Sans Pro" w:cs="Times New Roman"/>
        </w:rPr>
        <w:t>165 °F (</w:t>
      </w:r>
      <w:r w:rsidR="00316CC4" w:rsidRPr="00BF0CA1">
        <w:rPr>
          <w:rFonts w:ascii="Source Sans Pro" w:hAnsi="Source Sans Pro" w:cs="Times New Roman"/>
        </w:rPr>
        <w:t>-34</w:t>
      </w:r>
      <w:r w:rsidR="00C74574" w:rsidRPr="00BF0CA1">
        <w:rPr>
          <w:rFonts w:ascii="Source Sans Pro" w:hAnsi="Source Sans Pro" w:cs="Times New Roman"/>
        </w:rPr>
        <w:t xml:space="preserve"> ºC</w:t>
      </w:r>
      <w:r w:rsidR="00316CC4" w:rsidRPr="00BF0CA1">
        <w:rPr>
          <w:rFonts w:ascii="Source Sans Pro" w:hAnsi="Source Sans Pro" w:cs="Times New Roman"/>
        </w:rPr>
        <w:t xml:space="preserve"> to 74 ºC) and a </w:t>
      </w:r>
      <w:r w:rsidR="00C74574" w:rsidRPr="00BF0CA1">
        <w:rPr>
          <w:rFonts w:ascii="Source Sans Pro" w:hAnsi="Source Sans Pro" w:cs="Times New Roman"/>
        </w:rPr>
        <w:t xml:space="preserve">non-condensing </w:t>
      </w:r>
      <w:r w:rsidR="00316CC4" w:rsidRPr="00BF0CA1">
        <w:rPr>
          <w:rFonts w:ascii="Source Sans Pro" w:hAnsi="Source Sans Pro" w:cs="Times New Roman"/>
        </w:rPr>
        <w:t>relative humidity range of 0 to 99</w:t>
      </w:r>
      <w:r w:rsidR="002B5A47" w:rsidRPr="00BF0CA1">
        <w:rPr>
          <w:rFonts w:ascii="Source Sans Pro" w:hAnsi="Source Sans Pro" w:cs="Times New Roman"/>
        </w:rPr>
        <w:t xml:space="preserve"> percent</w:t>
      </w:r>
      <w:r w:rsidR="00316CC4" w:rsidRPr="00BF0CA1">
        <w:rPr>
          <w:rFonts w:ascii="Source Sans Pro" w:hAnsi="Source Sans Pro" w:cs="Times New Roman"/>
        </w:rPr>
        <w:t xml:space="preserve">.  </w:t>
      </w:r>
      <w:r w:rsidRPr="00BF0CA1">
        <w:rPr>
          <w:rFonts w:ascii="Source Sans Pro" w:hAnsi="Source Sans Pro" w:cs="Times New Roman"/>
        </w:rPr>
        <w:t xml:space="preserve">Ensure </w:t>
      </w:r>
      <w:r w:rsidR="00316CC4" w:rsidRPr="00BF0CA1">
        <w:rPr>
          <w:rFonts w:ascii="Source Sans Pro" w:hAnsi="Source Sans Pro" w:cs="Times New Roman"/>
        </w:rPr>
        <w:t xml:space="preserve">DMS and sign controller components </w:t>
      </w:r>
      <w:r w:rsidRPr="00BF0CA1">
        <w:rPr>
          <w:rFonts w:ascii="Source Sans Pro" w:hAnsi="Source Sans Pro" w:cs="Times New Roman"/>
        </w:rPr>
        <w:t xml:space="preserve">are </w:t>
      </w:r>
      <w:r w:rsidR="00316CC4" w:rsidRPr="00BF0CA1">
        <w:rPr>
          <w:rFonts w:ascii="Source Sans Pro" w:hAnsi="Source Sans Pro" w:cs="Times New Roman"/>
        </w:rPr>
        <w:t>not damaged by storage or temporary operational exposure to a temperature range of –40</w:t>
      </w:r>
      <w:r w:rsidR="000C6BFC" w:rsidRPr="00BF0CA1">
        <w:rPr>
          <w:rFonts w:ascii="Source Sans Pro" w:hAnsi="Source Sans Pro" w:cs="Times New Roman"/>
        </w:rPr>
        <w:t xml:space="preserve"> ºF</w:t>
      </w:r>
      <w:r w:rsidR="00316CC4" w:rsidRPr="00BF0CA1">
        <w:rPr>
          <w:rFonts w:ascii="Source Sans Pro" w:hAnsi="Source Sans Pro" w:cs="Times New Roman"/>
        </w:rPr>
        <w:t xml:space="preserve"> to 185 ºF (-40 </w:t>
      </w:r>
      <w:r w:rsidR="000C6BFC" w:rsidRPr="00BF0CA1">
        <w:rPr>
          <w:rFonts w:ascii="Source Sans Pro" w:hAnsi="Source Sans Pro" w:cs="Times New Roman"/>
        </w:rPr>
        <w:t xml:space="preserve">ºC </w:t>
      </w:r>
      <w:r w:rsidR="00316CC4" w:rsidRPr="00BF0CA1">
        <w:rPr>
          <w:rFonts w:ascii="Source Sans Pro" w:hAnsi="Source Sans Pro" w:cs="Times New Roman"/>
        </w:rPr>
        <w:t>to 85 ºC).</w:t>
      </w:r>
    </w:p>
    <w:p w14:paraId="58A1C7D0"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517B6814" w14:textId="7E2D23BB"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lastRenderedPageBreak/>
        <w:t>Use</w:t>
      </w:r>
      <w:r w:rsidR="00231B43" w:rsidRPr="00BF0CA1">
        <w:rPr>
          <w:rFonts w:ascii="Source Sans Pro" w:hAnsi="Source Sans Pro" w:cs="Times New Roman"/>
        </w:rPr>
        <w:t xml:space="preserve"> e</w:t>
      </w:r>
      <w:r w:rsidR="00316CC4" w:rsidRPr="00BF0CA1">
        <w:rPr>
          <w:rFonts w:ascii="Source Sans Pro" w:hAnsi="Source Sans Pro" w:cs="Times New Roman"/>
        </w:rPr>
        <w:t xml:space="preserve">xternal DMS component hardware </w:t>
      </w:r>
      <w:r w:rsidRPr="00BF0CA1">
        <w:rPr>
          <w:rFonts w:ascii="Source Sans Pro" w:hAnsi="Source Sans Pro" w:cs="Times New Roman"/>
        </w:rPr>
        <w:t xml:space="preserve">including at least </w:t>
      </w:r>
      <w:r w:rsidR="00316CC4" w:rsidRPr="00BF0CA1">
        <w:rPr>
          <w:rFonts w:ascii="Source Sans Pro" w:hAnsi="Source Sans Pro" w:cs="Times New Roman"/>
        </w:rPr>
        <w:t xml:space="preserve">nuts, bolts, screws, standoffs, rivets, </w:t>
      </w:r>
      <w:r w:rsidRPr="00BF0CA1">
        <w:rPr>
          <w:rFonts w:ascii="Source Sans Pro" w:hAnsi="Source Sans Pro" w:cs="Times New Roman"/>
        </w:rPr>
        <w:t xml:space="preserve">and </w:t>
      </w:r>
      <w:r w:rsidR="00316CC4" w:rsidRPr="00BF0CA1">
        <w:rPr>
          <w:rFonts w:ascii="Source Sans Pro" w:hAnsi="Source Sans Pro" w:cs="Times New Roman"/>
        </w:rPr>
        <w:t>fasteners</w:t>
      </w:r>
      <w:r w:rsidRPr="00BF0CA1">
        <w:rPr>
          <w:rFonts w:ascii="Source Sans Pro" w:hAnsi="Source Sans Pro" w:cs="Times New Roman"/>
        </w:rPr>
        <w:t xml:space="preserve"> </w:t>
      </w:r>
      <w:r w:rsidR="00316CC4" w:rsidRPr="00BF0CA1">
        <w:rPr>
          <w:rFonts w:ascii="Source Sans Pro" w:hAnsi="Source Sans Pro" w:cs="Times New Roman"/>
        </w:rPr>
        <w:t>fabricated from hot dipped or mechanically galvanized steel, stainless steel, aluminum, nylon, or other durable corrosion-resistant materials suitable for the roadway signage application.</w:t>
      </w:r>
    </w:p>
    <w:p w14:paraId="0654A83A"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78C66E31" w14:textId="1E74B5B0"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231B43" w:rsidRPr="00BF0CA1">
        <w:rPr>
          <w:rFonts w:ascii="Source Sans Pro" w:hAnsi="Source Sans Pro" w:cs="Times New Roman"/>
        </w:rPr>
        <w:t xml:space="preserve"> solid state </w:t>
      </w:r>
      <w:r w:rsidR="00316CC4" w:rsidRPr="00BF0CA1">
        <w:rPr>
          <w:rFonts w:ascii="Source Sans Pro" w:hAnsi="Source Sans Pro" w:cs="Times New Roman"/>
        </w:rPr>
        <w:t xml:space="preserve">DMS and sign controller components, except for the environmental control fans and thermostats.  </w:t>
      </w:r>
      <w:r w:rsidRPr="00BF0CA1">
        <w:rPr>
          <w:rFonts w:ascii="Source Sans Pro" w:hAnsi="Source Sans Pro" w:cs="Times New Roman"/>
        </w:rPr>
        <w:t>Ensure a</w:t>
      </w:r>
      <w:r w:rsidR="00316CC4" w:rsidRPr="00BF0CA1">
        <w:rPr>
          <w:rFonts w:ascii="Source Sans Pro" w:hAnsi="Source Sans Pro" w:cs="Times New Roman"/>
        </w:rPr>
        <w:t xml:space="preserve">ll electrical components exceeding 24 VDC used in the </w:t>
      </w:r>
      <w:proofErr w:type="gramStart"/>
      <w:r w:rsidR="00316CC4" w:rsidRPr="00BF0CA1">
        <w:rPr>
          <w:rFonts w:ascii="Source Sans Pro" w:hAnsi="Source Sans Pro" w:cs="Times New Roman"/>
        </w:rPr>
        <w:t>DMS</w:t>
      </w:r>
      <w:proofErr w:type="gramEnd"/>
      <w:r w:rsidR="00316CC4" w:rsidRPr="00BF0CA1">
        <w:rPr>
          <w:rFonts w:ascii="Source Sans Pro" w:hAnsi="Source Sans Pro" w:cs="Times New Roman"/>
        </w:rPr>
        <w:t xml:space="preserve"> and the sign controller </w:t>
      </w:r>
      <w:proofErr w:type="gramStart"/>
      <w:r w:rsidRPr="00BF0CA1">
        <w:rPr>
          <w:rFonts w:ascii="Source Sans Pro" w:hAnsi="Source Sans Pro" w:cs="Times New Roman"/>
        </w:rPr>
        <w:t>are</w:t>
      </w:r>
      <w:proofErr w:type="gramEnd"/>
      <w:r w:rsidR="00316CC4" w:rsidRPr="00BF0CA1">
        <w:rPr>
          <w:rFonts w:ascii="Source Sans Pro" w:hAnsi="Source Sans Pro" w:cs="Times New Roman"/>
        </w:rPr>
        <w:t xml:space="preserve"> Underwriter’s Laboratory</w:t>
      </w:r>
      <w:r w:rsidRPr="00BF0CA1">
        <w:rPr>
          <w:rFonts w:ascii="Source Sans Pro" w:hAnsi="Source Sans Pro" w:cs="Times New Roman"/>
        </w:rPr>
        <w:t xml:space="preserve"> (UL</w:t>
      </w:r>
      <w:r w:rsidR="00316CC4" w:rsidRPr="00BF0CA1">
        <w:rPr>
          <w:rFonts w:ascii="Source Sans Pro" w:hAnsi="Source Sans Pro" w:cs="Times New Roman"/>
        </w:rPr>
        <w:t xml:space="preserve">) listed and </w:t>
      </w:r>
      <w:r w:rsidR="00231B43" w:rsidRPr="00BF0CA1">
        <w:rPr>
          <w:rFonts w:ascii="Source Sans Pro" w:hAnsi="Source Sans Pro" w:cs="Times New Roman"/>
        </w:rPr>
        <w:t xml:space="preserve">conform to all applicable </w:t>
      </w:r>
      <w:r w:rsidR="00316CC4" w:rsidRPr="00BF0CA1">
        <w:rPr>
          <w:rFonts w:ascii="Source Sans Pro" w:hAnsi="Source Sans Pro" w:cs="Times New Roman"/>
        </w:rPr>
        <w:t>NEC codes.</w:t>
      </w:r>
    </w:p>
    <w:p w14:paraId="6F7E45AF"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5A443C64" w14:textId="4F6F599A"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316CC4" w:rsidRPr="00BF0CA1">
        <w:rPr>
          <w:rFonts w:ascii="Source Sans Pro" w:hAnsi="Source Sans Pro" w:cs="Times New Roman"/>
        </w:rPr>
        <w:t>mbient electromagnetic interference</w:t>
      </w:r>
      <w:r w:rsidR="003658F2" w:rsidRPr="00BF0CA1">
        <w:rPr>
          <w:rFonts w:ascii="Source Sans Pro" w:hAnsi="Source Sans Pro" w:cs="Times New Roman"/>
        </w:rPr>
        <w:t xml:space="preserve"> </w:t>
      </w:r>
      <w:r w:rsidRPr="00BF0CA1">
        <w:rPr>
          <w:rFonts w:ascii="Source Sans Pro" w:hAnsi="Source Sans Pro" w:cs="Times New Roman"/>
        </w:rPr>
        <w:t>does</w:t>
      </w:r>
      <w:r w:rsidR="00316CC4" w:rsidRPr="00BF0CA1">
        <w:rPr>
          <w:rFonts w:ascii="Source Sans Pro" w:hAnsi="Source Sans Pro" w:cs="Times New Roman"/>
        </w:rPr>
        <w:t xml:space="preserve"> not impair the performance of the DMS system.  </w:t>
      </w:r>
      <w:r w:rsidRPr="00BF0CA1">
        <w:rPr>
          <w:rFonts w:ascii="Source Sans Pro" w:hAnsi="Source Sans Pro" w:cs="Times New Roman"/>
        </w:rPr>
        <w:t>Ensure t</w:t>
      </w:r>
      <w:r w:rsidR="00316CC4" w:rsidRPr="00BF0CA1">
        <w:rPr>
          <w:rFonts w:ascii="Source Sans Pro" w:hAnsi="Source Sans Pro" w:cs="Times New Roman"/>
        </w:rPr>
        <w:t xml:space="preserve">he DMS system </w:t>
      </w:r>
      <w:r w:rsidRPr="00BF0CA1">
        <w:rPr>
          <w:rFonts w:ascii="Source Sans Pro" w:hAnsi="Source Sans Pro" w:cs="Times New Roman"/>
        </w:rPr>
        <w:t xml:space="preserve">does </w:t>
      </w:r>
      <w:r w:rsidR="00316CC4" w:rsidRPr="00BF0CA1">
        <w:rPr>
          <w:rFonts w:ascii="Source Sans Pro" w:hAnsi="Source Sans Pro" w:cs="Times New Roman"/>
        </w:rPr>
        <w:t xml:space="preserve">not radiate electromagnetic signals that adversely affect any other electronic device.  </w:t>
      </w:r>
      <w:r w:rsidR="003658F2" w:rsidRPr="00BF0CA1">
        <w:rPr>
          <w:rFonts w:ascii="Source Sans Pro" w:hAnsi="Source Sans Pro" w:cs="Times New Roman"/>
        </w:rPr>
        <w:t>P</w:t>
      </w:r>
      <w:r w:rsidR="00316CC4" w:rsidRPr="00BF0CA1">
        <w:rPr>
          <w:rFonts w:ascii="Source Sans Pro" w:hAnsi="Source Sans Pro" w:cs="Times New Roman"/>
        </w:rPr>
        <w:t>rovide certification showing the DMS system passes standard Electromagnetic Compatibility (EMC) guidelines</w:t>
      </w:r>
      <w:r w:rsidR="003658F2" w:rsidRPr="00BF0CA1">
        <w:rPr>
          <w:rFonts w:ascii="Source Sans Pro" w:hAnsi="Source Sans Pro" w:cs="Times New Roman"/>
        </w:rPr>
        <w:t xml:space="preserve"> to the Department</w:t>
      </w:r>
      <w:r w:rsidR="00316CC4" w:rsidRPr="00BF0CA1">
        <w:rPr>
          <w:rFonts w:ascii="Source Sans Pro" w:hAnsi="Source Sans Pro" w:cs="Times New Roman"/>
        </w:rPr>
        <w:t xml:space="preserve">.  </w:t>
      </w:r>
    </w:p>
    <w:p w14:paraId="06CD9EE0"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1954A2FC" w14:textId="4254097D" w:rsidR="00316CC4" w:rsidRPr="00BF0CA1" w:rsidRDefault="000869D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316CC4" w:rsidRPr="00BF0CA1">
        <w:rPr>
          <w:rFonts w:ascii="Source Sans Pro" w:hAnsi="Source Sans Pro" w:cs="Times New Roman"/>
        </w:rPr>
        <w:t xml:space="preserve"> DMS </w:t>
      </w:r>
      <w:r w:rsidR="00524AB1" w:rsidRPr="00BF0CA1">
        <w:rPr>
          <w:rFonts w:ascii="Source Sans Pro" w:hAnsi="Source Sans Pro" w:cs="Times New Roman"/>
        </w:rPr>
        <w:t xml:space="preserve">enclosure </w:t>
      </w:r>
      <w:r w:rsidR="00316CC4" w:rsidRPr="00BF0CA1">
        <w:rPr>
          <w:rFonts w:ascii="Source Sans Pro" w:hAnsi="Source Sans Pro" w:cs="Times New Roman"/>
        </w:rPr>
        <w:t>structural frame consist</w:t>
      </w:r>
      <w:r w:rsidRPr="00BF0CA1">
        <w:rPr>
          <w:rFonts w:ascii="Source Sans Pro" w:hAnsi="Source Sans Pro" w:cs="Times New Roman"/>
        </w:rPr>
        <w:t>ing</w:t>
      </w:r>
      <w:r w:rsidR="00316CC4" w:rsidRPr="00BF0CA1">
        <w:rPr>
          <w:rFonts w:ascii="Source Sans Pro" w:hAnsi="Source Sans Pro" w:cs="Times New Roman"/>
        </w:rPr>
        <w:t xml:space="preserve"> of aluminum extrusions made from 6061-T6</w:t>
      </w:r>
      <w:r w:rsidRPr="00BF0CA1">
        <w:rPr>
          <w:rFonts w:ascii="Source Sans Pro" w:hAnsi="Source Sans Pro" w:cs="Times New Roman"/>
        </w:rPr>
        <w:t>,</w:t>
      </w:r>
      <w:r w:rsidR="00316CC4" w:rsidRPr="00BF0CA1">
        <w:rPr>
          <w:rFonts w:ascii="Source Sans Pro" w:hAnsi="Source Sans Pro" w:cs="Times New Roman"/>
        </w:rPr>
        <w:t xml:space="preserve"> 6063-T6 aluminum alloy</w:t>
      </w:r>
      <w:r w:rsidRPr="00BF0CA1">
        <w:rPr>
          <w:rFonts w:ascii="Source Sans Pro" w:hAnsi="Source Sans Pro" w:cs="Times New Roman"/>
        </w:rPr>
        <w:t>, or both</w:t>
      </w:r>
      <w:r w:rsidR="00316CC4" w:rsidRPr="00BF0CA1">
        <w:rPr>
          <w:rFonts w:ascii="Source Sans Pro" w:hAnsi="Source Sans Pro" w:cs="Times New Roman"/>
        </w:rPr>
        <w:t xml:space="preserve">.  </w:t>
      </w:r>
      <w:r w:rsidRPr="00BF0CA1">
        <w:rPr>
          <w:rFonts w:ascii="Source Sans Pro" w:hAnsi="Source Sans Pro" w:cs="Times New Roman"/>
        </w:rPr>
        <w:t>Ensure a</w:t>
      </w:r>
      <w:r w:rsidR="00316CC4" w:rsidRPr="00BF0CA1">
        <w:rPr>
          <w:rFonts w:ascii="Source Sans Pro" w:hAnsi="Source Sans Pro" w:cs="Times New Roman"/>
        </w:rPr>
        <w:t xml:space="preserve">ll sides of the DMS housing exterior, except the front, </w:t>
      </w:r>
      <w:r w:rsidRPr="00BF0CA1">
        <w:rPr>
          <w:rFonts w:ascii="Source Sans Pro" w:hAnsi="Source Sans Pro" w:cs="Times New Roman"/>
        </w:rPr>
        <w:t>are</w:t>
      </w:r>
      <w:r w:rsidR="00316CC4" w:rsidRPr="00BF0CA1">
        <w:rPr>
          <w:rFonts w:ascii="Source Sans Pro" w:hAnsi="Source Sans Pro" w:cs="Times New Roman"/>
        </w:rPr>
        <w:t xml:space="preserve"> covered with 0.125</w:t>
      </w:r>
      <w:r w:rsidR="0011776C" w:rsidRPr="00BF0CA1">
        <w:rPr>
          <w:rFonts w:ascii="Source Sans Pro" w:hAnsi="Source Sans Pro" w:cs="Times New Roman"/>
        </w:rPr>
        <w:t xml:space="preserve"> </w:t>
      </w:r>
      <w:r w:rsidR="00316CC4" w:rsidRPr="00BF0CA1">
        <w:rPr>
          <w:rFonts w:ascii="Source Sans Pro" w:hAnsi="Source Sans Pro" w:cs="Times New Roman"/>
        </w:rPr>
        <w:t xml:space="preserve">in (3.17 mm) thick aluminum sheets made from 5052-H32 aluminum alloy.  </w:t>
      </w:r>
      <w:r w:rsidRPr="00BF0CA1">
        <w:rPr>
          <w:rFonts w:ascii="Source Sans Pro" w:hAnsi="Source Sans Pro" w:cs="Times New Roman"/>
        </w:rPr>
        <w:t xml:space="preserve">Use continuous welding to attach </w:t>
      </w:r>
      <w:r w:rsidR="00316CC4" w:rsidRPr="00BF0CA1">
        <w:rPr>
          <w:rFonts w:ascii="Source Sans Pro" w:hAnsi="Source Sans Pro" w:cs="Times New Roman"/>
        </w:rPr>
        <w:t xml:space="preserve">external aluminum skin to the structural framework. </w:t>
      </w:r>
    </w:p>
    <w:p w14:paraId="5EFD6C72" w14:textId="77777777" w:rsidR="00316CC4" w:rsidRPr="00BF0CA1" w:rsidRDefault="00316CC4" w:rsidP="00503F95">
      <w:pPr>
        <w:pStyle w:val="ListParagraph"/>
        <w:spacing w:after="0" w:line="240" w:lineRule="auto"/>
        <w:ind w:left="0" w:firstLine="720"/>
        <w:jc w:val="both"/>
        <w:rPr>
          <w:rFonts w:ascii="Source Sans Pro" w:hAnsi="Source Sans Pro" w:cs="Times New Roman"/>
        </w:rPr>
      </w:pPr>
    </w:p>
    <w:p w14:paraId="5207CEE2" w14:textId="7CD803EE" w:rsidR="007E7D4F" w:rsidRPr="00BF0CA1" w:rsidRDefault="00FB2BD8"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316CC4" w:rsidRPr="00BF0CA1">
        <w:rPr>
          <w:rFonts w:ascii="Source Sans Pro" w:hAnsi="Source Sans Pro" w:cs="Times New Roman"/>
        </w:rPr>
        <w:t xml:space="preserve">DMS structural assembly hardware </w:t>
      </w:r>
      <w:r w:rsidRPr="00BF0CA1">
        <w:rPr>
          <w:rFonts w:ascii="Source Sans Pro" w:hAnsi="Source Sans Pro" w:cs="Times New Roman"/>
        </w:rPr>
        <w:t xml:space="preserve">including at least </w:t>
      </w:r>
      <w:r w:rsidR="00316CC4" w:rsidRPr="00BF0CA1">
        <w:rPr>
          <w:rFonts w:ascii="Source Sans Pro" w:hAnsi="Source Sans Pro" w:cs="Times New Roman"/>
        </w:rPr>
        <w:t xml:space="preserve">nuts, bolts, washers, and direct tension indicators </w:t>
      </w:r>
      <w:r w:rsidRPr="00BF0CA1">
        <w:rPr>
          <w:rFonts w:ascii="Source Sans Pro" w:hAnsi="Source Sans Pro" w:cs="Times New Roman"/>
        </w:rPr>
        <w:t>of</w:t>
      </w:r>
      <w:r w:rsidR="00316CC4" w:rsidRPr="00BF0CA1">
        <w:rPr>
          <w:rFonts w:ascii="Source Sans Pro" w:hAnsi="Source Sans Pro" w:cs="Times New Roman"/>
        </w:rPr>
        <w:t xml:space="preserve"> stainless steel or galvanized A325 high-strength steel sized for the application.</w:t>
      </w:r>
    </w:p>
    <w:p w14:paraId="60D83B83"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0C9BF529" w14:textId="797ECF29" w:rsidR="00DF0A95"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Welding.</w:t>
      </w:r>
      <w:r w:rsidR="0047124F" w:rsidRPr="00BF0CA1">
        <w:rPr>
          <w:rFonts w:ascii="Source Sans Pro" w:hAnsi="Source Sans Pro" w:cs="Times New Roman"/>
          <w:b/>
        </w:rPr>
        <w:t xml:space="preserve">  </w:t>
      </w:r>
      <w:r w:rsidR="00FB2BD8" w:rsidRPr="00BF0CA1">
        <w:rPr>
          <w:rFonts w:ascii="Source Sans Pro" w:hAnsi="Source Sans Pro" w:cs="Times New Roman"/>
        </w:rPr>
        <w:t>Ensure t</w:t>
      </w:r>
      <w:r w:rsidR="00DF0A95" w:rsidRPr="00BF0CA1">
        <w:rPr>
          <w:rFonts w:ascii="Source Sans Pro" w:hAnsi="Source Sans Pro" w:cs="Times New Roman"/>
        </w:rPr>
        <w:t xml:space="preserve">he aluminum skin </w:t>
      </w:r>
      <w:r w:rsidR="00FB2BD8" w:rsidRPr="00BF0CA1">
        <w:rPr>
          <w:rFonts w:ascii="Source Sans Pro" w:hAnsi="Source Sans Pro" w:cs="Times New Roman"/>
        </w:rPr>
        <w:t>is</w:t>
      </w:r>
      <w:r w:rsidR="00DF0A95" w:rsidRPr="00BF0CA1">
        <w:rPr>
          <w:rFonts w:ascii="Source Sans Pro" w:hAnsi="Source Sans Pro" w:cs="Times New Roman"/>
        </w:rPr>
        <w:t xml:space="preserve"> welded to the DMS cabinet frame.  </w:t>
      </w:r>
      <w:r w:rsidR="00FB2BD8" w:rsidRPr="00BF0CA1">
        <w:rPr>
          <w:rFonts w:ascii="Source Sans Pro" w:hAnsi="Source Sans Pro" w:cs="Times New Roman"/>
        </w:rPr>
        <w:t>Ensure a</w:t>
      </w:r>
      <w:r w:rsidR="00DF0A95" w:rsidRPr="00BF0CA1">
        <w:rPr>
          <w:rFonts w:ascii="Source Sans Pro" w:hAnsi="Source Sans Pro" w:cs="Times New Roman"/>
        </w:rPr>
        <w:t xml:space="preserve">ll exterior sheet seams </w:t>
      </w:r>
      <w:r w:rsidR="00FB2BD8" w:rsidRPr="00BF0CA1">
        <w:rPr>
          <w:rFonts w:ascii="Source Sans Pro" w:hAnsi="Source Sans Pro" w:cs="Times New Roman"/>
        </w:rPr>
        <w:t>are</w:t>
      </w:r>
      <w:r w:rsidR="00DF0A95" w:rsidRPr="00BF0CA1">
        <w:rPr>
          <w:rFonts w:ascii="Source Sans Pro" w:hAnsi="Source Sans Pro" w:cs="Times New Roman"/>
        </w:rPr>
        <w:t xml:space="preserve"> </w:t>
      </w:r>
      <w:proofErr w:type="gramStart"/>
      <w:r w:rsidR="00DF0A95" w:rsidRPr="00BF0CA1">
        <w:rPr>
          <w:rFonts w:ascii="Source Sans Pro" w:hAnsi="Source Sans Pro" w:cs="Times New Roman"/>
        </w:rPr>
        <w:t>continuously seam</w:t>
      </w:r>
      <w:proofErr w:type="gramEnd"/>
      <w:r w:rsidR="00DF0A95" w:rsidRPr="00BF0CA1">
        <w:rPr>
          <w:rFonts w:ascii="Source Sans Pro" w:hAnsi="Source Sans Pro" w:cs="Times New Roman"/>
        </w:rPr>
        <w:t xml:space="preserve"> welded to the DMS frame to form a single structure. </w:t>
      </w:r>
      <w:r w:rsidR="00FB2BD8" w:rsidRPr="00BF0CA1">
        <w:rPr>
          <w:rFonts w:ascii="Source Sans Pro" w:hAnsi="Source Sans Pro" w:cs="Times New Roman"/>
        </w:rPr>
        <w:t>Use s</w:t>
      </w:r>
      <w:r w:rsidR="00DF0A95" w:rsidRPr="00BF0CA1">
        <w:rPr>
          <w:rFonts w:ascii="Source Sans Pro" w:hAnsi="Source Sans Pro" w:cs="Times New Roman"/>
        </w:rPr>
        <w:t xml:space="preserve">titch welding on the interior of the cabinet to attach the aluminum skin sheets to the aluminum extrusion frame. </w:t>
      </w:r>
      <w:r w:rsidR="00EC4774" w:rsidRPr="00BF0CA1">
        <w:rPr>
          <w:rFonts w:ascii="Source Sans Pro" w:hAnsi="Source Sans Pro" w:cs="Times New Roman"/>
        </w:rPr>
        <w:t xml:space="preserve"> </w:t>
      </w:r>
      <w:r w:rsidR="00FB2BD8" w:rsidRPr="00BF0CA1">
        <w:rPr>
          <w:rFonts w:ascii="Source Sans Pro" w:hAnsi="Source Sans Pro" w:cs="Times New Roman"/>
        </w:rPr>
        <w:t>Ensure w</w:t>
      </w:r>
      <w:r w:rsidR="00EC4774" w:rsidRPr="00BF0CA1">
        <w:rPr>
          <w:rFonts w:ascii="Source Sans Pro" w:hAnsi="Source Sans Pro" w:cs="Times New Roman"/>
        </w:rPr>
        <w:t xml:space="preserve">elding and inspection of the </w:t>
      </w:r>
      <w:r w:rsidR="00DF0A95" w:rsidRPr="00BF0CA1">
        <w:rPr>
          <w:rFonts w:ascii="Source Sans Pro" w:hAnsi="Source Sans Pro" w:cs="Times New Roman"/>
        </w:rPr>
        <w:t xml:space="preserve">DMS </w:t>
      </w:r>
      <w:r w:rsidR="00EC4774" w:rsidRPr="00BF0CA1">
        <w:rPr>
          <w:rFonts w:ascii="Source Sans Pro" w:hAnsi="Source Sans Pro" w:cs="Times New Roman"/>
        </w:rPr>
        <w:t>enclosure conform</w:t>
      </w:r>
      <w:r w:rsidR="00FB2BD8" w:rsidRPr="00BF0CA1">
        <w:rPr>
          <w:rFonts w:ascii="Source Sans Pro" w:hAnsi="Source Sans Pro" w:cs="Times New Roman"/>
        </w:rPr>
        <w:t>s</w:t>
      </w:r>
      <w:r w:rsidR="00EC4774" w:rsidRPr="00BF0CA1">
        <w:rPr>
          <w:rFonts w:ascii="Source Sans Pro" w:hAnsi="Source Sans Pro" w:cs="Times New Roman"/>
        </w:rPr>
        <w:t xml:space="preserve"> to </w:t>
      </w:r>
      <w:r w:rsidR="00DF0A95" w:rsidRPr="00BF0CA1">
        <w:rPr>
          <w:rFonts w:ascii="Source Sans Pro" w:hAnsi="Source Sans Pro" w:cs="Times New Roman"/>
        </w:rPr>
        <w:t xml:space="preserve">the requirements of ANSI/AWS D1.2-97 Structural Welding Code-Aluminum (1997). </w:t>
      </w:r>
      <w:r w:rsidR="00FB2BD8" w:rsidRPr="00BF0CA1">
        <w:rPr>
          <w:rFonts w:ascii="Source Sans Pro" w:hAnsi="Source Sans Pro" w:cs="Times New Roman"/>
        </w:rPr>
        <w:t>Ensure c</w:t>
      </w:r>
      <w:r w:rsidR="00DF0A95" w:rsidRPr="00BF0CA1">
        <w:rPr>
          <w:rFonts w:ascii="Source Sans Pro" w:hAnsi="Source Sans Pro" w:cs="Times New Roman"/>
        </w:rPr>
        <w:t>ompliance with this standard include</w:t>
      </w:r>
      <w:r w:rsidR="00FB2BD8" w:rsidRPr="00BF0CA1">
        <w:rPr>
          <w:rFonts w:ascii="Source Sans Pro" w:hAnsi="Source Sans Pro" w:cs="Times New Roman"/>
        </w:rPr>
        <w:t>s at least</w:t>
      </w:r>
      <w:r w:rsidR="00DF0A95" w:rsidRPr="00BF0CA1">
        <w:rPr>
          <w:rFonts w:ascii="Source Sans Pro" w:hAnsi="Source Sans Pro" w:cs="Times New Roman"/>
        </w:rPr>
        <w:t xml:space="preserve"> the following:</w:t>
      </w:r>
    </w:p>
    <w:p w14:paraId="679B17D2" w14:textId="77777777" w:rsidR="00FB2BD8" w:rsidRPr="00BF0CA1" w:rsidRDefault="00FB2BD8" w:rsidP="00503F95">
      <w:pPr>
        <w:pStyle w:val="ListParagraph"/>
        <w:spacing w:after="0" w:line="240" w:lineRule="auto"/>
        <w:jc w:val="both"/>
        <w:rPr>
          <w:rFonts w:ascii="Source Sans Pro" w:hAnsi="Source Sans Pro" w:cs="Times New Roman"/>
        </w:rPr>
      </w:pPr>
    </w:p>
    <w:p w14:paraId="101EBCCB" w14:textId="2AD3A608" w:rsidR="00DF0A95" w:rsidRPr="00BF0CA1" w:rsidRDefault="00FB2BD8" w:rsidP="00503F95">
      <w:pPr>
        <w:pStyle w:val="ListParagraph"/>
        <w:numPr>
          <w:ilvl w:val="0"/>
          <w:numId w:val="36"/>
        </w:numPr>
        <w:spacing w:after="0" w:line="240" w:lineRule="auto"/>
        <w:ind w:left="0" w:firstLine="1080"/>
        <w:jc w:val="both"/>
        <w:rPr>
          <w:rFonts w:ascii="Source Sans Pro" w:hAnsi="Source Sans Pro" w:cs="Times New Roman"/>
        </w:rPr>
      </w:pPr>
      <w:r w:rsidRPr="00BF0CA1">
        <w:rPr>
          <w:rFonts w:ascii="Source Sans Pro" w:hAnsi="Source Sans Pro" w:cs="Times New Roman"/>
        </w:rPr>
        <w:t>Perform w</w:t>
      </w:r>
      <w:r w:rsidR="00DF0A95" w:rsidRPr="00BF0CA1">
        <w:rPr>
          <w:rFonts w:ascii="Source Sans Pro" w:hAnsi="Source Sans Pro" w:cs="Times New Roman"/>
        </w:rPr>
        <w:t xml:space="preserve">elding </w:t>
      </w:r>
      <w:r w:rsidRPr="00BF0CA1">
        <w:rPr>
          <w:rFonts w:ascii="Source Sans Pro" w:hAnsi="Source Sans Pro" w:cs="Times New Roman"/>
        </w:rPr>
        <w:t xml:space="preserve">in </w:t>
      </w:r>
      <w:r w:rsidR="00DF0A95" w:rsidRPr="00BF0CA1">
        <w:rPr>
          <w:rFonts w:ascii="Source Sans Pro" w:hAnsi="Source Sans Pro" w:cs="Times New Roman"/>
        </w:rPr>
        <w:t>accord</w:t>
      </w:r>
      <w:r w:rsidRPr="00BF0CA1">
        <w:rPr>
          <w:rFonts w:ascii="Source Sans Pro" w:hAnsi="Source Sans Pro" w:cs="Times New Roman"/>
        </w:rPr>
        <w:t>ance with</w:t>
      </w:r>
      <w:r w:rsidR="00DF0A95" w:rsidRPr="00BF0CA1">
        <w:rPr>
          <w:rFonts w:ascii="Source Sans Pro" w:hAnsi="Source Sans Pro" w:cs="Times New Roman"/>
        </w:rPr>
        <w:t xml:space="preserve"> documented </w:t>
      </w:r>
      <w:r w:rsidR="00716EC1" w:rsidRPr="00BF0CA1">
        <w:rPr>
          <w:rFonts w:ascii="Source Sans Pro" w:hAnsi="Source Sans Pro" w:cs="Times New Roman"/>
        </w:rPr>
        <w:t>manufacturer</w:t>
      </w:r>
      <w:r w:rsidR="00DF0A95" w:rsidRPr="00BF0CA1">
        <w:rPr>
          <w:rFonts w:ascii="Source Sans Pro" w:hAnsi="Source Sans Pro" w:cs="Times New Roman"/>
        </w:rPr>
        <w:t xml:space="preserve"> welding procedures</w:t>
      </w:r>
      <w:r w:rsidRPr="00BF0CA1">
        <w:rPr>
          <w:rFonts w:ascii="Source Sans Pro" w:hAnsi="Source Sans Pro" w:cs="Times New Roman"/>
        </w:rPr>
        <w:t>.</w:t>
      </w:r>
    </w:p>
    <w:p w14:paraId="537B953C" w14:textId="77777777" w:rsidR="00FB2BD8" w:rsidRPr="00BF0CA1" w:rsidRDefault="00FB2BD8" w:rsidP="00503F95">
      <w:pPr>
        <w:pStyle w:val="ListParagraph"/>
        <w:spacing w:after="0" w:line="240" w:lineRule="auto"/>
        <w:ind w:left="0" w:firstLine="1080"/>
        <w:jc w:val="both"/>
        <w:rPr>
          <w:rFonts w:ascii="Source Sans Pro" w:hAnsi="Source Sans Pro" w:cs="Times New Roman"/>
        </w:rPr>
      </w:pPr>
    </w:p>
    <w:p w14:paraId="063D751E" w14:textId="40C7230F" w:rsidR="00DF0A95" w:rsidRPr="00BF0CA1" w:rsidRDefault="00FB2BD8" w:rsidP="00503F95">
      <w:pPr>
        <w:pStyle w:val="ListParagraph"/>
        <w:numPr>
          <w:ilvl w:val="0"/>
          <w:numId w:val="36"/>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p</w:t>
      </w:r>
      <w:r w:rsidR="00DF0A95" w:rsidRPr="00BF0CA1">
        <w:rPr>
          <w:rFonts w:ascii="Source Sans Pro" w:hAnsi="Source Sans Pro" w:cs="Times New Roman"/>
        </w:rPr>
        <w:t xml:space="preserve">ersonnel who perform welding on the DMS housing </w:t>
      </w:r>
      <w:r w:rsidRPr="00BF0CA1">
        <w:rPr>
          <w:rFonts w:ascii="Source Sans Pro" w:hAnsi="Source Sans Pro" w:cs="Times New Roman"/>
        </w:rPr>
        <w:t>are</w:t>
      </w:r>
      <w:r w:rsidR="00DF0A95" w:rsidRPr="00BF0CA1">
        <w:rPr>
          <w:rFonts w:ascii="Source Sans Pro" w:hAnsi="Source Sans Pro" w:cs="Times New Roman"/>
        </w:rPr>
        <w:t xml:space="preserve"> certified to AWS D1.2-97 for all weld types required for housing fabrication</w:t>
      </w:r>
      <w:r w:rsidRPr="00BF0CA1">
        <w:rPr>
          <w:rFonts w:ascii="Source Sans Pro" w:hAnsi="Source Sans Pro" w:cs="Times New Roman"/>
        </w:rPr>
        <w:t>.</w:t>
      </w:r>
    </w:p>
    <w:p w14:paraId="23EA982F" w14:textId="77777777" w:rsidR="00FB2BD8" w:rsidRPr="00BF0CA1" w:rsidRDefault="00FB2BD8" w:rsidP="00503F95">
      <w:pPr>
        <w:spacing w:after="0" w:line="240" w:lineRule="auto"/>
        <w:ind w:firstLine="1080"/>
        <w:jc w:val="both"/>
        <w:rPr>
          <w:rFonts w:ascii="Source Sans Pro" w:hAnsi="Source Sans Pro" w:cs="Times New Roman"/>
        </w:rPr>
      </w:pPr>
    </w:p>
    <w:p w14:paraId="6D522EB4" w14:textId="3C446438" w:rsidR="007E7D4F" w:rsidRPr="00BF0CA1" w:rsidRDefault="00FB2BD8" w:rsidP="00503F95">
      <w:pPr>
        <w:pStyle w:val="ListParagraph"/>
        <w:numPr>
          <w:ilvl w:val="0"/>
          <w:numId w:val="36"/>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a</w:t>
      </w:r>
      <w:r w:rsidR="00DF0A95" w:rsidRPr="00BF0CA1">
        <w:rPr>
          <w:rFonts w:ascii="Source Sans Pro" w:hAnsi="Source Sans Pro" w:cs="Times New Roman"/>
        </w:rPr>
        <w:t xml:space="preserve"> Certified Welding Inspector (CWI) </w:t>
      </w:r>
      <w:r w:rsidRPr="00BF0CA1">
        <w:rPr>
          <w:rFonts w:ascii="Source Sans Pro" w:hAnsi="Source Sans Pro" w:cs="Times New Roman"/>
        </w:rPr>
        <w:t xml:space="preserve">to </w:t>
      </w:r>
      <w:r w:rsidR="00DF0A95" w:rsidRPr="00BF0CA1">
        <w:rPr>
          <w:rFonts w:ascii="Source Sans Pro" w:hAnsi="Source Sans Pro" w:cs="Times New Roman"/>
        </w:rPr>
        <w:t xml:space="preserve">inspect DMS welding </w:t>
      </w:r>
      <w:r w:rsidR="006B7B7E" w:rsidRPr="00BF0CA1">
        <w:rPr>
          <w:rFonts w:ascii="Source Sans Pro" w:hAnsi="Source Sans Pro" w:cs="Times New Roman"/>
        </w:rPr>
        <w:t>daily</w:t>
      </w:r>
      <w:r w:rsidR="00DF0A95" w:rsidRPr="00BF0CA1">
        <w:rPr>
          <w:rFonts w:ascii="Source Sans Pro" w:hAnsi="Source Sans Pro" w:cs="Times New Roman"/>
        </w:rPr>
        <w:t xml:space="preserve"> and complete written reports that document welding progress, weld integrity, and any corrective action taken.</w:t>
      </w:r>
      <w:r w:rsidRPr="00BF0CA1">
        <w:rPr>
          <w:rFonts w:ascii="Source Sans Pro" w:hAnsi="Source Sans Pro" w:cs="Times New Roman"/>
        </w:rPr>
        <w:t xml:space="preserve"> </w:t>
      </w:r>
      <w:r w:rsidR="00DF0A95" w:rsidRPr="00BF0CA1">
        <w:rPr>
          <w:rFonts w:ascii="Source Sans Pro" w:hAnsi="Source Sans Pro" w:cs="Times New Roman"/>
        </w:rPr>
        <w:t xml:space="preserve"> </w:t>
      </w:r>
      <w:r w:rsidRPr="00BF0CA1">
        <w:rPr>
          <w:rFonts w:ascii="Source Sans Pro" w:hAnsi="Source Sans Pro" w:cs="Times New Roman"/>
        </w:rPr>
        <w:t>A</w:t>
      </w:r>
      <w:r w:rsidR="00DF0A95" w:rsidRPr="00BF0CA1">
        <w:rPr>
          <w:rFonts w:ascii="Source Sans Pro" w:hAnsi="Source Sans Pro" w:cs="Times New Roman"/>
        </w:rPr>
        <w:t xml:space="preserve">rchive these reports and </w:t>
      </w:r>
      <w:r w:rsidRPr="00BF0CA1">
        <w:rPr>
          <w:rFonts w:ascii="Source Sans Pro" w:hAnsi="Source Sans Pro" w:cs="Times New Roman"/>
        </w:rPr>
        <w:t>furnish them as</w:t>
      </w:r>
      <w:r w:rsidR="00DF0A95" w:rsidRPr="00BF0CA1">
        <w:rPr>
          <w:rFonts w:ascii="Source Sans Pro" w:hAnsi="Source Sans Pro" w:cs="Times New Roman"/>
        </w:rPr>
        <w:t xml:space="preserve"> request</w:t>
      </w:r>
      <w:r w:rsidRPr="00BF0CA1">
        <w:rPr>
          <w:rFonts w:ascii="Source Sans Pro" w:hAnsi="Source Sans Pro" w:cs="Times New Roman"/>
        </w:rPr>
        <w:t>ed</w:t>
      </w:r>
      <w:r w:rsidR="00DF0A95" w:rsidRPr="00BF0CA1">
        <w:rPr>
          <w:rFonts w:ascii="Source Sans Pro" w:hAnsi="Source Sans Pro" w:cs="Times New Roman"/>
        </w:rPr>
        <w:t xml:space="preserve"> </w:t>
      </w:r>
      <w:r w:rsidR="00166536" w:rsidRPr="00BF0CA1">
        <w:rPr>
          <w:rFonts w:ascii="Source Sans Pro" w:hAnsi="Source Sans Pro" w:cs="Times New Roman"/>
        </w:rPr>
        <w:t>by</w:t>
      </w:r>
      <w:r w:rsidR="00DF0A95" w:rsidRPr="00BF0CA1">
        <w:rPr>
          <w:rFonts w:ascii="Source Sans Pro" w:hAnsi="Source Sans Pro" w:cs="Times New Roman"/>
        </w:rPr>
        <w:t xml:space="preserve"> the Engineer.</w:t>
      </w:r>
    </w:p>
    <w:p w14:paraId="12B9DE28"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46CE94A5" w14:textId="35F5D971" w:rsidR="00681046"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Mounting Brackets.</w:t>
      </w:r>
      <w:r w:rsidR="0047124F" w:rsidRPr="00BF0CA1">
        <w:rPr>
          <w:rFonts w:ascii="Source Sans Pro" w:hAnsi="Source Sans Pro" w:cs="Times New Roman"/>
          <w:b/>
        </w:rPr>
        <w:t xml:space="preserve">  </w:t>
      </w:r>
      <w:r w:rsidR="00AD5354" w:rsidRPr="00BF0CA1">
        <w:rPr>
          <w:rFonts w:ascii="Source Sans Pro" w:hAnsi="Source Sans Pro" w:cs="Times New Roman"/>
        </w:rPr>
        <w:t xml:space="preserve">Use </w:t>
      </w:r>
      <w:r w:rsidR="00C504F4" w:rsidRPr="00BF0CA1">
        <w:rPr>
          <w:rFonts w:ascii="Source Sans Pro" w:hAnsi="Source Sans Pro" w:cs="Times New Roman"/>
        </w:rPr>
        <w:t xml:space="preserve">I-beam or Z-bar extrusions bolted to the rear wall of the DMS enclosure to </w:t>
      </w:r>
      <w:r w:rsidR="00681046" w:rsidRPr="00BF0CA1">
        <w:rPr>
          <w:rFonts w:ascii="Source Sans Pro" w:hAnsi="Source Sans Pro" w:cs="Times New Roman"/>
        </w:rPr>
        <w:t xml:space="preserve">facilitate attachment of the DMS to the support structure. </w:t>
      </w:r>
      <w:r w:rsidR="00FB2BD8" w:rsidRPr="00BF0CA1">
        <w:rPr>
          <w:rFonts w:ascii="Source Sans Pro" w:hAnsi="Source Sans Pro" w:cs="Times New Roman"/>
        </w:rPr>
        <w:t>Use m</w:t>
      </w:r>
      <w:r w:rsidR="00681046" w:rsidRPr="00BF0CA1">
        <w:rPr>
          <w:rFonts w:ascii="Source Sans Pro" w:hAnsi="Source Sans Pro" w:cs="Times New Roman"/>
        </w:rPr>
        <w:t xml:space="preserve">ounting brackets </w:t>
      </w:r>
      <w:r w:rsidR="004521DD" w:rsidRPr="00BF0CA1">
        <w:rPr>
          <w:rFonts w:ascii="Source Sans Pro" w:hAnsi="Source Sans Pro" w:cs="Times New Roman"/>
        </w:rPr>
        <w:t>meeting at least the following</w:t>
      </w:r>
      <w:r w:rsidR="00681046" w:rsidRPr="00BF0CA1">
        <w:rPr>
          <w:rFonts w:ascii="Source Sans Pro" w:hAnsi="Source Sans Pro" w:cs="Times New Roman"/>
        </w:rPr>
        <w:t>:</w:t>
      </w:r>
    </w:p>
    <w:p w14:paraId="07D8098A" w14:textId="77777777" w:rsidR="00FB2BD8" w:rsidRPr="00BF0CA1" w:rsidRDefault="00FB2BD8" w:rsidP="00503F95">
      <w:pPr>
        <w:pStyle w:val="ListParagraph"/>
        <w:spacing w:after="0" w:line="240" w:lineRule="auto"/>
        <w:jc w:val="both"/>
        <w:rPr>
          <w:rFonts w:ascii="Source Sans Pro" w:hAnsi="Source Sans Pro" w:cs="Times New Roman"/>
        </w:rPr>
      </w:pPr>
    </w:p>
    <w:p w14:paraId="1067845F" w14:textId="426E9E14" w:rsidR="00681046" w:rsidRPr="00BF0CA1" w:rsidRDefault="004521DD"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F</w:t>
      </w:r>
      <w:r w:rsidR="00681046" w:rsidRPr="00BF0CA1">
        <w:rPr>
          <w:rFonts w:ascii="Source Sans Pro" w:hAnsi="Source Sans Pro" w:cs="Times New Roman"/>
        </w:rPr>
        <w:t xml:space="preserve">ront face </w:t>
      </w:r>
      <w:r w:rsidRPr="00BF0CA1">
        <w:rPr>
          <w:rFonts w:ascii="Source Sans Pro" w:hAnsi="Source Sans Pro" w:cs="Times New Roman"/>
        </w:rPr>
        <w:t xml:space="preserve">design </w:t>
      </w:r>
      <w:r w:rsidR="00681046" w:rsidRPr="00BF0CA1">
        <w:rPr>
          <w:rFonts w:ascii="Source Sans Pro" w:hAnsi="Source Sans Pro" w:cs="Times New Roman"/>
        </w:rPr>
        <w:t>achieve</w:t>
      </w:r>
      <w:r w:rsidRPr="00BF0CA1">
        <w:rPr>
          <w:rFonts w:ascii="Source Sans Pro" w:hAnsi="Source Sans Pro" w:cs="Times New Roman"/>
        </w:rPr>
        <w:t>s</w:t>
      </w:r>
      <w:r w:rsidR="00681046" w:rsidRPr="00BF0CA1">
        <w:rPr>
          <w:rFonts w:ascii="Source Sans Pro" w:hAnsi="Source Sans Pro" w:cs="Times New Roman"/>
        </w:rPr>
        <w:t xml:space="preserve"> a </w:t>
      </w:r>
      <w:proofErr w:type="gramStart"/>
      <w:r w:rsidR="00681046" w:rsidRPr="00BF0CA1">
        <w:rPr>
          <w:rFonts w:ascii="Source Sans Pro" w:hAnsi="Source Sans Pro" w:cs="Times New Roman"/>
        </w:rPr>
        <w:t>3</w:t>
      </w:r>
      <w:r w:rsidR="00716EC1" w:rsidRPr="00BF0CA1">
        <w:rPr>
          <w:rFonts w:ascii="Source Sans Pro" w:hAnsi="Source Sans Pro" w:cs="Times New Roman"/>
        </w:rPr>
        <w:t xml:space="preserve"> </w:t>
      </w:r>
      <w:r w:rsidR="00681046" w:rsidRPr="00BF0CA1">
        <w:rPr>
          <w:rFonts w:ascii="Source Sans Pro" w:hAnsi="Source Sans Pro" w:cs="Times New Roman"/>
        </w:rPr>
        <w:t>degree</w:t>
      </w:r>
      <w:proofErr w:type="gramEnd"/>
      <w:r w:rsidR="00681046" w:rsidRPr="00BF0CA1">
        <w:rPr>
          <w:rFonts w:ascii="Source Sans Pro" w:hAnsi="Source Sans Pro" w:cs="Times New Roman"/>
        </w:rPr>
        <w:t xml:space="preserve"> viewing angle</w:t>
      </w:r>
      <w:r w:rsidR="00FB2BD8" w:rsidRPr="00BF0CA1">
        <w:rPr>
          <w:rFonts w:ascii="Source Sans Pro" w:hAnsi="Source Sans Pro" w:cs="Times New Roman"/>
        </w:rPr>
        <w:t>.</w:t>
      </w:r>
    </w:p>
    <w:p w14:paraId="34EDA972"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6E4DDB4B" w14:textId="28B3300C"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Extrude from aluminum alloy number 6061-T6 or equivalent</w:t>
      </w:r>
      <w:r w:rsidR="00FB2BD8" w:rsidRPr="00BF0CA1">
        <w:rPr>
          <w:rFonts w:ascii="Source Sans Pro" w:hAnsi="Source Sans Pro" w:cs="Times New Roman"/>
        </w:rPr>
        <w:t>.</w:t>
      </w:r>
    </w:p>
    <w:p w14:paraId="6652161D"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3BE2C196" w14:textId="7D46FA79"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Attach to the DMS structural frame members, not just the exterior sheet metal</w:t>
      </w:r>
      <w:r w:rsidR="00FB2BD8" w:rsidRPr="00BF0CA1">
        <w:rPr>
          <w:rFonts w:ascii="Source Sans Pro" w:hAnsi="Source Sans Pro" w:cs="Times New Roman"/>
        </w:rPr>
        <w:t>.</w:t>
      </w:r>
    </w:p>
    <w:p w14:paraId="5A5D3622"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05295C5B" w14:textId="725642D5" w:rsidR="00681046" w:rsidRPr="00BF0CA1" w:rsidRDefault="00C504F4"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Factory </w:t>
      </w:r>
      <w:r w:rsidR="001B48C6" w:rsidRPr="00BF0CA1">
        <w:rPr>
          <w:rFonts w:ascii="Source Sans Pro" w:hAnsi="Source Sans Pro" w:cs="Times New Roman"/>
        </w:rPr>
        <w:t>installed</w:t>
      </w:r>
      <w:r w:rsidR="00FB2BD8" w:rsidRPr="00BF0CA1">
        <w:rPr>
          <w:rFonts w:ascii="Source Sans Pro" w:hAnsi="Source Sans Pro" w:cs="Times New Roman"/>
        </w:rPr>
        <w:t>.</w:t>
      </w:r>
    </w:p>
    <w:p w14:paraId="3EA8BD9B"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EC8BFC4" w14:textId="724EEA13"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Attach to the DMS using stainless steel or mechanically galvanized A325 high-strength steel bolts</w:t>
      </w:r>
      <w:r w:rsidR="00FB2BD8" w:rsidRPr="00BF0CA1">
        <w:rPr>
          <w:rFonts w:ascii="Source Sans Pro" w:hAnsi="Source Sans Pro" w:cs="Times New Roman"/>
        </w:rPr>
        <w:t>.</w:t>
      </w:r>
    </w:p>
    <w:p w14:paraId="29CC4D6A"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671783B" w14:textId="5876CF1D"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Attach to the DMS using direct tension indicators to verify that mounting hardware is tightened with the proper amount of force</w:t>
      </w:r>
      <w:r w:rsidR="00FB2BD8" w:rsidRPr="00BF0CA1">
        <w:rPr>
          <w:rFonts w:ascii="Source Sans Pro" w:hAnsi="Source Sans Pro" w:cs="Times New Roman"/>
        </w:rPr>
        <w:t>.</w:t>
      </w:r>
    </w:p>
    <w:p w14:paraId="0E0F9104"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A1E217D" w14:textId="032AC1E9"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Install bracket</w:t>
      </w:r>
      <w:r w:rsidR="004521DD" w:rsidRPr="00BF0CA1">
        <w:rPr>
          <w:rFonts w:ascii="Source Sans Pro" w:hAnsi="Source Sans Pro" w:cs="Times New Roman"/>
        </w:rPr>
        <w:t xml:space="preserve"> </w:t>
      </w:r>
      <w:r w:rsidRPr="00BF0CA1">
        <w:rPr>
          <w:rFonts w:ascii="Source Sans Pro" w:hAnsi="Source Sans Pro" w:cs="Times New Roman"/>
        </w:rPr>
        <w:t>to</w:t>
      </w:r>
      <w:r w:rsidR="004521DD" w:rsidRPr="00BF0CA1">
        <w:rPr>
          <w:rFonts w:ascii="Source Sans Pro" w:hAnsi="Source Sans Pro" w:cs="Times New Roman"/>
        </w:rPr>
        <w:t xml:space="preserve"> </w:t>
      </w:r>
      <w:r w:rsidRPr="00BF0CA1">
        <w:rPr>
          <w:rFonts w:ascii="Source Sans Pro" w:hAnsi="Source Sans Pro" w:cs="Times New Roman"/>
        </w:rPr>
        <w:t xml:space="preserve">DMS attachment points are sealed and </w:t>
      </w:r>
      <w:proofErr w:type="gramStart"/>
      <w:r w:rsidRPr="00BF0CA1">
        <w:rPr>
          <w:rFonts w:ascii="Source Sans Pro" w:hAnsi="Source Sans Pro" w:cs="Times New Roman"/>
        </w:rPr>
        <w:t>water-tight</w:t>
      </w:r>
      <w:proofErr w:type="gramEnd"/>
      <w:r w:rsidR="00FB2BD8" w:rsidRPr="00BF0CA1">
        <w:rPr>
          <w:rFonts w:ascii="Source Sans Pro" w:hAnsi="Source Sans Pro" w:cs="Times New Roman"/>
        </w:rPr>
        <w:t>.</w:t>
      </w:r>
    </w:p>
    <w:p w14:paraId="08938F07" w14:textId="77777777" w:rsidR="00FB2BD8" w:rsidRPr="00BF0CA1" w:rsidRDefault="00FB2BD8" w:rsidP="00503F95">
      <w:pPr>
        <w:pStyle w:val="ListParagraph"/>
        <w:spacing w:after="0" w:line="240" w:lineRule="auto"/>
        <w:ind w:left="1080"/>
        <w:jc w:val="both"/>
        <w:rPr>
          <w:rFonts w:ascii="Source Sans Pro" w:hAnsi="Source Sans Pro" w:cs="Times New Roman"/>
        </w:rPr>
      </w:pPr>
    </w:p>
    <w:p w14:paraId="10F778C7" w14:textId="3B163F15" w:rsidR="00681046" w:rsidRPr="00BF0CA1" w:rsidRDefault="00681046" w:rsidP="00503F95">
      <w:pPr>
        <w:pStyle w:val="ListParagraph"/>
        <w:numPr>
          <w:ilvl w:val="0"/>
          <w:numId w:val="37"/>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Design and fabricate </w:t>
      </w:r>
      <w:r w:rsidR="004521DD" w:rsidRPr="00BF0CA1">
        <w:rPr>
          <w:rFonts w:ascii="Source Sans Pro" w:hAnsi="Source Sans Pro" w:cs="Times New Roman"/>
        </w:rPr>
        <w:t>to allow</w:t>
      </w:r>
      <w:r w:rsidRPr="00BF0CA1">
        <w:rPr>
          <w:rFonts w:ascii="Source Sans Pro" w:hAnsi="Source Sans Pro" w:cs="Times New Roman"/>
        </w:rPr>
        <w:t xml:space="preserve"> drill into them without penetrating the DMS housing and compromising the housing’s ability to shed water</w:t>
      </w:r>
      <w:r w:rsidR="00FB2BD8" w:rsidRPr="00BF0CA1">
        <w:rPr>
          <w:rFonts w:ascii="Source Sans Pro" w:hAnsi="Source Sans Pro" w:cs="Times New Roman"/>
        </w:rPr>
        <w:t>.</w:t>
      </w:r>
    </w:p>
    <w:p w14:paraId="00E11EE6" w14:textId="77777777" w:rsidR="00681046" w:rsidRPr="00BF0CA1" w:rsidRDefault="00681046" w:rsidP="00503F95">
      <w:pPr>
        <w:pStyle w:val="ListParagraph"/>
        <w:spacing w:after="0" w:line="240" w:lineRule="auto"/>
        <w:ind w:left="0" w:firstLine="1080"/>
        <w:jc w:val="both"/>
        <w:rPr>
          <w:rFonts w:ascii="Source Sans Pro" w:hAnsi="Source Sans Pro" w:cs="Times New Roman"/>
        </w:rPr>
      </w:pPr>
    </w:p>
    <w:p w14:paraId="00CC67E8" w14:textId="61BC0FB6" w:rsidR="007E7D4F" w:rsidRPr="00BF0CA1" w:rsidRDefault="004521D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681046" w:rsidRPr="00BF0CA1">
        <w:rPr>
          <w:rFonts w:ascii="Source Sans Pro" w:hAnsi="Source Sans Pro" w:cs="Times New Roman"/>
        </w:rPr>
        <w:t xml:space="preserve">hardware to attach the mounting brackets </w:t>
      </w:r>
      <w:r w:rsidRPr="00BF0CA1">
        <w:rPr>
          <w:rFonts w:ascii="Source Sans Pro" w:hAnsi="Source Sans Pro" w:cs="Times New Roman"/>
        </w:rPr>
        <w:t xml:space="preserve">including at least </w:t>
      </w:r>
      <w:r w:rsidR="00681046" w:rsidRPr="00BF0CA1">
        <w:rPr>
          <w:rFonts w:ascii="Source Sans Pro" w:hAnsi="Source Sans Pro" w:cs="Times New Roman"/>
        </w:rPr>
        <w:t xml:space="preserve">nuts, bolts, washers, and direct tension indicators to the DMS cabinet </w:t>
      </w:r>
      <w:r w:rsidRPr="00BF0CA1">
        <w:rPr>
          <w:rFonts w:ascii="Source Sans Pro" w:hAnsi="Source Sans Pro" w:cs="Times New Roman"/>
        </w:rPr>
        <w:t>of</w:t>
      </w:r>
      <w:r w:rsidR="00681046" w:rsidRPr="00BF0CA1">
        <w:rPr>
          <w:rFonts w:ascii="Source Sans Pro" w:hAnsi="Source Sans Pro" w:cs="Times New Roman"/>
        </w:rPr>
        <w:t xml:space="preserve"> stainless steel or galvanized A325 high-strength steel and appropriately sized for the application.</w:t>
      </w:r>
    </w:p>
    <w:p w14:paraId="17471EBE"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3E03DF95" w14:textId="1B502EE1" w:rsidR="00A85A83"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Lifting Hardware.</w:t>
      </w:r>
      <w:r w:rsidR="0047124F" w:rsidRPr="00BF0CA1">
        <w:rPr>
          <w:rFonts w:ascii="Source Sans Pro" w:hAnsi="Source Sans Pro" w:cs="Times New Roman"/>
          <w:b/>
        </w:rPr>
        <w:t xml:space="preserve">  </w:t>
      </w:r>
      <w:r w:rsidR="00D71C20" w:rsidRPr="00BF0CA1">
        <w:rPr>
          <w:rFonts w:ascii="Source Sans Pro" w:hAnsi="Source Sans Pro" w:cs="Times New Roman"/>
        </w:rPr>
        <w:t xml:space="preserve">Use </w:t>
      </w:r>
      <w:r w:rsidR="00A85A83" w:rsidRPr="00BF0CA1">
        <w:rPr>
          <w:rFonts w:ascii="Source Sans Pro" w:hAnsi="Source Sans Pro" w:cs="Times New Roman"/>
        </w:rPr>
        <w:t xml:space="preserve">galvanized steel lifting eyebolts </w:t>
      </w:r>
      <w:r w:rsidR="00D71C20" w:rsidRPr="00BF0CA1">
        <w:rPr>
          <w:rFonts w:ascii="Source Sans Pro" w:hAnsi="Source Sans Pro" w:cs="Times New Roman"/>
        </w:rPr>
        <w:t xml:space="preserve">attached </w:t>
      </w:r>
      <w:r w:rsidR="00A85A83" w:rsidRPr="00BF0CA1">
        <w:rPr>
          <w:rFonts w:ascii="Source Sans Pro" w:hAnsi="Source Sans Pro" w:cs="Times New Roman"/>
        </w:rPr>
        <w:t>to the top of the DMS housing</w:t>
      </w:r>
      <w:r w:rsidR="005029F9" w:rsidRPr="00BF0CA1">
        <w:rPr>
          <w:rFonts w:ascii="Source Sans Pro" w:hAnsi="Source Sans Pro" w:cs="Times New Roman"/>
        </w:rPr>
        <w:t xml:space="preserve"> for moving and installation purposes</w:t>
      </w:r>
      <w:r w:rsidR="00A85A83" w:rsidRPr="00BF0CA1">
        <w:rPr>
          <w:rFonts w:ascii="Source Sans Pro" w:hAnsi="Source Sans Pro" w:cs="Times New Roman"/>
        </w:rPr>
        <w:t xml:space="preserve">. </w:t>
      </w:r>
      <w:r w:rsidR="00435191" w:rsidRPr="00BF0CA1">
        <w:rPr>
          <w:rFonts w:ascii="Source Sans Pro" w:hAnsi="Source Sans Pro" w:cs="Times New Roman"/>
        </w:rPr>
        <w:t>Ensure h</w:t>
      </w:r>
      <w:r w:rsidR="00A85A83" w:rsidRPr="00BF0CA1">
        <w:rPr>
          <w:rFonts w:ascii="Source Sans Pro" w:hAnsi="Source Sans Pro" w:cs="Times New Roman"/>
        </w:rPr>
        <w:t>ardware attach</w:t>
      </w:r>
      <w:r w:rsidR="00435191" w:rsidRPr="00BF0CA1">
        <w:rPr>
          <w:rFonts w:ascii="Source Sans Pro" w:hAnsi="Source Sans Pro" w:cs="Times New Roman"/>
        </w:rPr>
        <w:t>es</w:t>
      </w:r>
      <w:r w:rsidR="00A85A83" w:rsidRPr="00BF0CA1">
        <w:rPr>
          <w:rFonts w:ascii="Source Sans Pro" w:hAnsi="Source Sans Pro" w:cs="Times New Roman"/>
        </w:rPr>
        <w:t xml:space="preserve"> directly to the DMS housing structural frame and </w:t>
      </w:r>
      <w:r w:rsidR="00435191" w:rsidRPr="00BF0CA1">
        <w:rPr>
          <w:rFonts w:ascii="Source Sans Pro" w:hAnsi="Source Sans Pro" w:cs="Times New Roman"/>
        </w:rPr>
        <w:t>is</w:t>
      </w:r>
      <w:r w:rsidR="00A85A83" w:rsidRPr="00BF0CA1">
        <w:rPr>
          <w:rFonts w:ascii="Source Sans Pro" w:hAnsi="Source Sans Pro" w:cs="Times New Roman"/>
        </w:rPr>
        <w:t xml:space="preserve"> </w:t>
      </w:r>
      <w:r w:rsidR="005029F9" w:rsidRPr="00BF0CA1">
        <w:rPr>
          <w:rFonts w:ascii="Source Sans Pro" w:hAnsi="Source Sans Pro" w:cs="Times New Roman"/>
        </w:rPr>
        <w:t xml:space="preserve">factory </w:t>
      </w:r>
      <w:r w:rsidR="00A85A83" w:rsidRPr="00BF0CA1">
        <w:rPr>
          <w:rFonts w:ascii="Source Sans Pro" w:hAnsi="Source Sans Pro" w:cs="Times New Roman"/>
        </w:rPr>
        <w:t xml:space="preserve">installed. </w:t>
      </w:r>
      <w:r w:rsidR="00435191" w:rsidRPr="00BF0CA1">
        <w:rPr>
          <w:rFonts w:ascii="Source Sans Pro" w:hAnsi="Source Sans Pro" w:cs="Times New Roman"/>
        </w:rPr>
        <w:t>Ensure a</w:t>
      </w:r>
      <w:r w:rsidR="00A85A83" w:rsidRPr="00BF0CA1">
        <w:rPr>
          <w:rFonts w:ascii="Source Sans Pro" w:hAnsi="Source Sans Pro" w:cs="Times New Roman"/>
        </w:rPr>
        <w:t xml:space="preserve">ll mounting points for eyebolts </w:t>
      </w:r>
      <w:r w:rsidR="00435191" w:rsidRPr="00BF0CA1">
        <w:rPr>
          <w:rFonts w:ascii="Source Sans Pro" w:hAnsi="Source Sans Pro" w:cs="Times New Roman"/>
        </w:rPr>
        <w:t>are</w:t>
      </w:r>
      <w:r w:rsidR="00A85A83" w:rsidRPr="00BF0CA1">
        <w:rPr>
          <w:rFonts w:ascii="Source Sans Pro" w:hAnsi="Source Sans Pro" w:cs="Times New Roman"/>
        </w:rPr>
        <w:t xml:space="preserve"> sealed to prevent water from entering the DMS housing. </w:t>
      </w:r>
      <w:r w:rsidR="00435191" w:rsidRPr="00BF0CA1">
        <w:rPr>
          <w:rFonts w:ascii="Source Sans Pro" w:hAnsi="Source Sans Pro" w:cs="Times New Roman"/>
        </w:rPr>
        <w:t>Use a l</w:t>
      </w:r>
      <w:r w:rsidR="00A85A83" w:rsidRPr="00BF0CA1">
        <w:rPr>
          <w:rFonts w:ascii="Source Sans Pro" w:hAnsi="Source Sans Pro" w:cs="Times New Roman"/>
        </w:rPr>
        <w:t>ifting hardware</w:t>
      </w:r>
      <w:r w:rsidR="00435191" w:rsidRPr="00BF0CA1">
        <w:rPr>
          <w:rFonts w:ascii="Source Sans Pro" w:hAnsi="Source Sans Pro" w:cs="Times New Roman"/>
        </w:rPr>
        <w:t xml:space="preserve"> and</w:t>
      </w:r>
      <w:r w:rsidR="00A85A83" w:rsidRPr="00BF0CA1">
        <w:rPr>
          <w:rFonts w:ascii="Source Sans Pro" w:hAnsi="Source Sans Pro" w:cs="Times New Roman"/>
        </w:rPr>
        <w:t xml:space="preserve"> housing frame design that </w:t>
      </w:r>
      <w:r w:rsidR="00435191" w:rsidRPr="00BF0CA1">
        <w:rPr>
          <w:rFonts w:ascii="Source Sans Pro" w:hAnsi="Source Sans Pro" w:cs="Times New Roman"/>
        </w:rPr>
        <w:t xml:space="preserve">ensure </w:t>
      </w:r>
      <w:r w:rsidR="00A85A83" w:rsidRPr="00BF0CA1">
        <w:rPr>
          <w:rFonts w:ascii="Source Sans Pro" w:hAnsi="Source Sans Pro" w:cs="Times New Roman"/>
        </w:rPr>
        <w:t>the DMS can be shipped and handled without damage or excessive stress being applied to the housing prior to or during DMS installation on its support structure.</w:t>
      </w:r>
    </w:p>
    <w:p w14:paraId="35A535C4" w14:textId="77777777" w:rsidR="00A85A83" w:rsidRPr="00BF0CA1" w:rsidRDefault="00A85A83" w:rsidP="00503F95">
      <w:pPr>
        <w:pStyle w:val="ListParagraph"/>
        <w:spacing w:after="0" w:line="240" w:lineRule="auto"/>
        <w:ind w:left="0" w:firstLine="720"/>
        <w:jc w:val="both"/>
        <w:rPr>
          <w:rFonts w:ascii="Source Sans Pro" w:hAnsi="Source Sans Pro" w:cs="Times New Roman"/>
        </w:rPr>
      </w:pPr>
    </w:p>
    <w:p w14:paraId="26059201" w14:textId="02C609CC" w:rsidR="007E7D4F" w:rsidRPr="00BF0CA1" w:rsidRDefault="00435191"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8F349B" w:rsidRPr="00BF0CA1">
        <w:rPr>
          <w:rFonts w:ascii="Source Sans Pro" w:hAnsi="Source Sans Pro" w:cs="Times New Roman"/>
        </w:rPr>
        <w:t xml:space="preserve"> </w:t>
      </w:r>
      <w:r w:rsidR="00A85A83" w:rsidRPr="00BF0CA1">
        <w:rPr>
          <w:rFonts w:ascii="Source Sans Pro" w:hAnsi="Source Sans Pro" w:cs="Times New Roman"/>
        </w:rPr>
        <w:t xml:space="preserve">lifting hardware </w:t>
      </w:r>
      <w:r w:rsidR="008F349B" w:rsidRPr="00BF0CA1">
        <w:rPr>
          <w:rFonts w:ascii="Source Sans Pro" w:hAnsi="Source Sans Pro" w:cs="Times New Roman"/>
        </w:rPr>
        <w:t xml:space="preserve">capable of being removed easily </w:t>
      </w:r>
      <w:r w:rsidR="00A85A83" w:rsidRPr="00BF0CA1">
        <w:rPr>
          <w:rFonts w:ascii="Source Sans Pro" w:hAnsi="Source Sans Pro" w:cs="Times New Roman"/>
        </w:rPr>
        <w:t xml:space="preserve">by one individual without opening or entering the display and without any risk of compromising </w:t>
      </w:r>
      <w:proofErr w:type="gramStart"/>
      <w:r w:rsidR="00A85A83" w:rsidRPr="00BF0CA1">
        <w:rPr>
          <w:rFonts w:ascii="Source Sans Pro" w:hAnsi="Source Sans Pro" w:cs="Times New Roman"/>
        </w:rPr>
        <w:t>water-tightness</w:t>
      </w:r>
      <w:proofErr w:type="gramEnd"/>
      <w:r w:rsidR="00A85A83" w:rsidRPr="00BF0CA1">
        <w:rPr>
          <w:rFonts w:ascii="Source Sans Pro" w:hAnsi="Source Sans Pro" w:cs="Times New Roman"/>
        </w:rPr>
        <w:t xml:space="preserve">. </w:t>
      </w:r>
      <w:r w:rsidRPr="00BF0CA1">
        <w:rPr>
          <w:rFonts w:ascii="Source Sans Pro" w:hAnsi="Source Sans Pro" w:cs="Times New Roman"/>
        </w:rPr>
        <w:t>Ensure sp</w:t>
      </w:r>
      <w:r w:rsidR="00A85A83" w:rsidRPr="00BF0CA1">
        <w:rPr>
          <w:rFonts w:ascii="Source Sans Pro" w:hAnsi="Source Sans Pro" w:cs="Times New Roman"/>
        </w:rPr>
        <w:t xml:space="preserve">ecial tools </w:t>
      </w:r>
      <w:r w:rsidRPr="00BF0CA1">
        <w:rPr>
          <w:rFonts w:ascii="Source Sans Pro" w:hAnsi="Source Sans Pro" w:cs="Times New Roman"/>
        </w:rPr>
        <w:t>are</w:t>
      </w:r>
      <w:r w:rsidR="00A85A83" w:rsidRPr="00BF0CA1">
        <w:rPr>
          <w:rFonts w:ascii="Source Sans Pro" w:hAnsi="Source Sans Pro" w:cs="Times New Roman"/>
        </w:rPr>
        <w:t xml:space="preserve"> not required. </w:t>
      </w:r>
      <w:r w:rsidRPr="00BF0CA1">
        <w:rPr>
          <w:rFonts w:ascii="Source Sans Pro" w:hAnsi="Source Sans Pro" w:cs="Times New Roman"/>
        </w:rPr>
        <w:t>Ensure r</w:t>
      </w:r>
      <w:r w:rsidR="00A85A83" w:rsidRPr="00BF0CA1">
        <w:rPr>
          <w:rFonts w:ascii="Source Sans Pro" w:hAnsi="Source Sans Pro" w:cs="Times New Roman"/>
        </w:rPr>
        <w:t xml:space="preserve">emoval of the hardware </w:t>
      </w:r>
      <w:r w:rsidRPr="00BF0CA1">
        <w:rPr>
          <w:rFonts w:ascii="Source Sans Pro" w:hAnsi="Source Sans Pro" w:cs="Times New Roman"/>
        </w:rPr>
        <w:t xml:space="preserve">does </w:t>
      </w:r>
      <w:r w:rsidR="00A85A83" w:rsidRPr="00BF0CA1">
        <w:rPr>
          <w:rFonts w:ascii="Source Sans Pro" w:hAnsi="Source Sans Pro" w:cs="Times New Roman"/>
        </w:rPr>
        <w:t xml:space="preserve">not create holes and no replacement bolts or other hardware </w:t>
      </w:r>
      <w:r w:rsidRPr="00BF0CA1">
        <w:rPr>
          <w:rFonts w:ascii="Source Sans Pro" w:hAnsi="Source Sans Pro" w:cs="Times New Roman"/>
        </w:rPr>
        <w:t>is</w:t>
      </w:r>
      <w:r w:rsidR="00A85A83" w:rsidRPr="00BF0CA1">
        <w:rPr>
          <w:rFonts w:ascii="Source Sans Pro" w:hAnsi="Source Sans Pro" w:cs="Times New Roman"/>
        </w:rPr>
        <w:t xml:space="preserve"> necessary to seal the cabinet.</w:t>
      </w:r>
    </w:p>
    <w:p w14:paraId="2ADF6EDB"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0CAEC5EB" w14:textId="49C70AA3" w:rsidR="004F50F6"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proofErr w:type="gramStart"/>
      <w:r w:rsidRPr="00BF0CA1">
        <w:rPr>
          <w:rFonts w:ascii="Source Sans Pro" w:hAnsi="Source Sans Pro" w:cs="Times New Roman"/>
          <w:b/>
        </w:rPr>
        <w:t>Front Face</w:t>
      </w:r>
      <w:proofErr w:type="gramEnd"/>
      <w:r w:rsidRPr="00BF0CA1">
        <w:rPr>
          <w:rFonts w:ascii="Source Sans Pro" w:hAnsi="Source Sans Pro" w:cs="Times New Roman"/>
          <w:b/>
        </w:rPr>
        <w:t xml:space="preserve"> Construction.</w:t>
      </w:r>
      <w:r w:rsidR="0047124F" w:rsidRPr="00BF0CA1">
        <w:rPr>
          <w:rFonts w:ascii="Source Sans Pro" w:hAnsi="Source Sans Pro" w:cs="Times New Roman"/>
          <w:b/>
        </w:rPr>
        <w:t xml:space="preserve">  </w:t>
      </w:r>
      <w:r w:rsidR="00435191" w:rsidRPr="00BF0CA1">
        <w:rPr>
          <w:rFonts w:ascii="Source Sans Pro" w:hAnsi="Source Sans Pro" w:cs="Times New Roman"/>
        </w:rPr>
        <w:t>Use f</w:t>
      </w:r>
      <w:r w:rsidR="004F50F6" w:rsidRPr="00BF0CA1">
        <w:rPr>
          <w:rFonts w:ascii="Source Sans Pro" w:hAnsi="Source Sans Pro" w:cs="Times New Roman"/>
        </w:rPr>
        <w:t xml:space="preserve">ront face panels </w:t>
      </w:r>
      <w:r w:rsidR="00435191" w:rsidRPr="00BF0CA1">
        <w:rPr>
          <w:rFonts w:ascii="Source Sans Pro" w:hAnsi="Source Sans Pro" w:cs="Times New Roman"/>
        </w:rPr>
        <w:t xml:space="preserve">that </w:t>
      </w:r>
      <w:r w:rsidR="004F50F6" w:rsidRPr="00BF0CA1">
        <w:rPr>
          <w:rFonts w:ascii="Source Sans Pro" w:hAnsi="Source Sans Pro" w:cs="Times New Roman"/>
        </w:rPr>
        <w:t xml:space="preserve">provide a high-contrast background for the DMS display matrix. If an aluminum mask is used, </w:t>
      </w:r>
      <w:r w:rsidR="00435191" w:rsidRPr="00BF0CA1">
        <w:rPr>
          <w:rFonts w:ascii="Source Sans Pro" w:hAnsi="Source Sans Pro" w:cs="Times New Roman"/>
        </w:rPr>
        <w:t xml:space="preserve">ensure </w:t>
      </w:r>
      <w:r w:rsidR="004F50F6" w:rsidRPr="00BF0CA1">
        <w:rPr>
          <w:rFonts w:ascii="Source Sans Pro" w:hAnsi="Source Sans Pro" w:cs="Times New Roman"/>
        </w:rPr>
        <w:t xml:space="preserve">it </w:t>
      </w:r>
      <w:r w:rsidR="00435191" w:rsidRPr="00BF0CA1">
        <w:rPr>
          <w:rFonts w:ascii="Source Sans Pro" w:hAnsi="Source Sans Pro" w:cs="Times New Roman"/>
        </w:rPr>
        <w:t>is</w:t>
      </w:r>
      <w:r w:rsidR="004F50F6" w:rsidRPr="00BF0CA1">
        <w:rPr>
          <w:rFonts w:ascii="Source Sans Pro" w:hAnsi="Source Sans Pro" w:cs="Times New Roman"/>
        </w:rPr>
        <w:t xml:space="preserve"> painted flat black and contain</w:t>
      </w:r>
      <w:r w:rsidR="00435191" w:rsidRPr="00BF0CA1">
        <w:rPr>
          <w:rFonts w:ascii="Source Sans Pro" w:hAnsi="Source Sans Pro" w:cs="Times New Roman"/>
        </w:rPr>
        <w:t>s</w:t>
      </w:r>
      <w:r w:rsidR="004F50F6" w:rsidRPr="00BF0CA1">
        <w:rPr>
          <w:rFonts w:ascii="Source Sans Pro" w:hAnsi="Source Sans Pro" w:cs="Times New Roman"/>
        </w:rPr>
        <w:t xml:space="preserve"> an opening for each pixel. </w:t>
      </w:r>
      <w:r w:rsidR="00435191" w:rsidRPr="00BF0CA1">
        <w:rPr>
          <w:rFonts w:ascii="Source Sans Pro" w:hAnsi="Source Sans Pro" w:cs="Times New Roman"/>
        </w:rPr>
        <w:t>Ensure o</w:t>
      </w:r>
      <w:r w:rsidR="004F50F6" w:rsidRPr="00BF0CA1">
        <w:rPr>
          <w:rFonts w:ascii="Source Sans Pro" w:hAnsi="Source Sans Pro" w:cs="Times New Roman"/>
        </w:rPr>
        <w:t xml:space="preserve">penings </w:t>
      </w:r>
      <w:r w:rsidR="00435191" w:rsidRPr="00BF0CA1">
        <w:rPr>
          <w:rFonts w:ascii="Source Sans Pro" w:hAnsi="Source Sans Pro" w:cs="Times New Roman"/>
        </w:rPr>
        <w:t>are</w:t>
      </w:r>
      <w:r w:rsidR="004F50F6" w:rsidRPr="00BF0CA1">
        <w:rPr>
          <w:rFonts w:ascii="Source Sans Pro" w:hAnsi="Source Sans Pro" w:cs="Times New Roman"/>
        </w:rPr>
        <w:t xml:space="preserve"> large enough to not block any portion of the viewing cones of the LEDs.</w:t>
      </w:r>
    </w:p>
    <w:p w14:paraId="27EB84FD"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1159B5BB" w14:textId="0A116F92" w:rsidR="004F50F6" w:rsidRPr="00BF0CA1" w:rsidRDefault="00435191"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f</w:t>
      </w:r>
      <w:r w:rsidR="004F50F6" w:rsidRPr="00BF0CA1">
        <w:rPr>
          <w:rFonts w:ascii="Source Sans Pro" w:hAnsi="Source Sans Pro" w:cs="Times New Roman"/>
        </w:rPr>
        <w:t xml:space="preserve">ace panels </w:t>
      </w:r>
      <w:r w:rsidRPr="00BF0CA1">
        <w:rPr>
          <w:rFonts w:ascii="Source Sans Pro" w:hAnsi="Source Sans Pro" w:cs="Times New Roman"/>
        </w:rPr>
        <w:t>are</w:t>
      </w:r>
      <w:r w:rsidR="004F50F6" w:rsidRPr="00BF0CA1">
        <w:rPr>
          <w:rFonts w:ascii="Source Sans Pro" w:hAnsi="Source Sans Pro" w:cs="Times New Roman"/>
        </w:rPr>
        <w:t xml:space="preserve"> attached to each other using stainless steel hardware. </w:t>
      </w:r>
      <w:r w:rsidRPr="00BF0CA1">
        <w:rPr>
          <w:rFonts w:ascii="Source Sans Pro" w:hAnsi="Source Sans Pro" w:cs="Times New Roman"/>
        </w:rPr>
        <w:t>Ensure s</w:t>
      </w:r>
      <w:r w:rsidR="004F50F6" w:rsidRPr="00BF0CA1">
        <w:rPr>
          <w:rFonts w:ascii="Source Sans Pro" w:hAnsi="Source Sans Pro" w:cs="Times New Roman"/>
        </w:rPr>
        <w:t xml:space="preserve">eams that separate adjacent panels </w:t>
      </w:r>
      <w:r w:rsidRPr="00BF0CA1">
        <w:rPr>
          <w:rFonts w:ascii="Source Sans Pro" w:hAnsi="Source Sans Pro" w:cs="Times New Roman"/>
        </w:rPr>
        <w:t xml:space="preserve">are </w:t>
      </w:r>
      <w:r w:rsidR="004F50F6" w:rsidRPr="00BF0CA1">
        <w:rPr>
          <w:rFonts w:ascii="Source Sans Pro" w:hAnsi="Source Sans Pro" w:cs="Times New Roman"/>
        </w:rPr>
        <w:t xml:space="preserve">sealed. </w:t>
      </w:r>
      <w:r w:rsidRPr="00BF0CA1">
        <w:rPr>
          <w:rFonts w:ascii="Source Sans Pro" w:hAnsi="Source Sans Pro" w:cs="Times New Roman"/>
        </w:rPr>
        <w:t>Ensure p</w:t>
      </w:r>
      <w:r w:rsidR="004F50F6" w:rsidRPr="00BF0CA1">
        <w:rPr>
          <w:rFonts w:ascii="Source Sans Pro" w:hAnsi="Source Sans Pro" w:cs="Times New Roman"/>
        </w:rPr>
        <w:t xml:space="preserve">anels </w:t>
      </w:r>
      <w:r w:rsidRPr="00BF0CA1">
        <w:rPr>
          <w:rFonts w:ascii="Source Sans Pro" w:hAnsi="Source Sans Pro" w:cs="Times New Roman"/>
        </w:rPr>
        <w:t xml:space="preserve">are </w:t>
      </w:r>
      <w:r w:rsidR="004F50F6" w:rsidRPr="00BF0CA1">
        <w:rPr>
          <w:rFonts w:ascii="Source Sans Pro" w:hAnsi="Source Sans Pro" w:cs="Times New Roman"/>
        </w:rPr>
        <w:t xml:space="preserve">not welded or otherwise permanently mounted to the DMS </w:t>
      </w:r>
      <w:r w:rsidR="00B109B1" w:rsidRPr="00BF0CA1">
        <w:rPr>
          <w:rFonts w:ascii="Source Sans Pro" w:hAnsi="Source Sans Pro" w:cs="Times New Roman"/>
        </w:rPr>
        <w:t>enclosure</w:t>
      </w:r>
      <w:r w:rsidR="004F50F6" w:rsidRPr="00BF0CA1">
        <w:rPr>
          <w:rFonts w:ascii="Source Sans Pro" w:hAnsi="Source Sans Pro" w:cs="Times New Roman"/>
        </w:rPr>
        <w:t xml:space="preserve">. Panels </w:t>
      </w:r>
      <w:proofErr w:type="gramStart"/>
      <w:r w:rsidR="004F50F6" w:rsidRPr="00BF0CA1">
        <w:rPr>
          <w:rFonts w:ascii="Source Sans Pro" w:hAnsi="Source Sans Pro" w:cs="Times New Roman"/>
        </w:rPr>
        <w:t>shall</w:t>
      </w:r>
      <w:proofErr w:type="gramEnd"/>
      <w:r w:rsidR="004F50F6" w:rsidRPr="00BF0CA1">
        <w:rPr>
          <w:rFonts w:ascii="Source Sans Pro" w:hAnsi="Source Sans Pro" w:cs="Times New Roman"/>
        </w:rPr>
        <w:t xml:space="preserve"> be mounted in such a way that they are removable from the interior of </w:t>
      </w:r>
      <w:proofErr w:type="gramStart"/>
      <w:r w:rsidR="004F50F6" w:rsidRPr="00BF0CA1">
        <w:rPr>
          <w:rFonts w:ascii="Source Sans Pro" w:hAnsi="Source Sans Pro" w:cs="Times New Roman"/>
        </w:rPr>
        <w:t>the DMS</w:t>
      </w:r>
      <w:proofErr w:type="gramEnd"/>
      <w:r w:rsidR="004F50F6" w:rsidRPr="00BF0CA1">
        <w:rPr>
          <w:rFonts w:ascii="Source Sans Pro" w:hAnsi="Source Sans Pro" w:cs="Times New Roman"/>
        </w:rPr>
        <w:t xml:space="preserve"> housing.</w:t>
      </w:r>
    </w:p>
    <w:p w14:paraId="399D75EA"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68C16793" w14:textId="60459397" w:rsidR="004F50F6"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e</w:t>
      </w:r>
      <w:r w:rsidR="004F50F6" w:rsidRPr="00BF0CA1">
        <w:rPr>
          <w:rFonts w:ascii="Source Sans Pro" w:hAnsi="Source Sans Pro" w:cs="Times New Roman"/>
        </w:rPr>
        <w:t xml:space="preserve">ach panel </w:t>
      </w:r>
      <w:r w:rsidRPr="00BF0CA1">
        <w:rPr>
          <w:rFonts w:ascii="Source Sans Pro" w:hAnsi="Source Sans Pro" w:cs="Times New Roman"/>
        </w:rPr>
        <w:t>has</w:t>
      </w:r>
      <w:r w:rsidR="004F50F6" w:rsidRPr="00BF0CA1">
        <w:rPr>
          <w:rFonts w:ascii="Source Sans Pro" w:hAnsi="Source Sans Pro" w:cs="Times New Roman"/>
        </w:rPr>
        <w:t xml:space="preserve"> a single polycarbonate sheet attached securely to the inside of the aluminum panel. </w:t>
      </w:r>
      <w:r w:rsidRPr="00BF0CA1">
        <w:rPr>
          <w:rFonts w:ascii="Source Sans Pro" w:hAnsi="Source Sans Pro" w:cs="Times New Roman"/>
        </w:rPr>
        <w:t>Use a</w:t>
      </w:r>
      <w:r w:rsidR="004F50F6" w:rsidRPr="00BF0CA1">
        <w:rPr>
          <w:rFonts w:ascii="Source Sans Pro" w:hAnsi="Source Sans Pro" w:cs="Times New Roman"/>
        </w:rPr>
        <w:t xml:space="preserve"> polycarbonate sheet </w:t>
      </w:r>
      <w:r w:rsidRPr="00BF0CA1">
        <w:rPr>
          <w:rFonts w:ascii="Source Sans Pro" w:hAnsi="Source Sans Pro" w:cs="Times New Roman"/>
        </w:rPr>
        <w:t xml:space="preserve">to </w:t>
      </w:r>
      <w:r w:rsidR="004F50F6" w:rsidRPr="00BF0CA1">
        <w:rPr>
          <w:rFonts w:ascii="Source Sans Pro" w:hAnsi="Source Sans Pro" w:cs="Times New Roman"/>
        </w:rPr>
        <w:t xml:space="preserve">cover </w:t>
      </w:r>
      <w:proofErr w:type="gramStart"/>
      <w:r w:rsidR="004F50F6" w:rsidRPr="00BF0CA1">
        <w:rPr>
          <w:rFonts w:ascii="Source Sans Pro" w:hAnsi="Source Sans Pro" w:cs="Times New Roman"/>
        </w:rPr>
        <w:t>all of</w:t>
      </w:r>
      <w:proofErr w:type="gramEnd"/>
      <w:r w:rsidR="004F50F6" w:rsidRPr="00BF0CA1">
        <w:rPr>
          <w:rFonts w:ascii="Source Sans Pro" w:hAnsi="Source Sans Pro" w:cs="Times New Roman"/>
        </w:rPr>
        <w:t xml:space="preserve"> the</w:t>
      </w:r>
      <w:r w:rsidR="004F50F6" w:rsidRPr="00BF0CA1">
        <w:rPr>
          <w:rFonts w:ascii="Source Sans Pro" w:hAnsi="Source Sans Pro" w:cs="Times New Roman"/>
          <w:b/>
        </w:rPr>
        <w:t xml:space="preserve"> </w:t>
      </w:r>
      <w:r w:rsidR="004F50F6" w:rsidRPr="00BF0CA1">
        <w:rPr>
          <w:rFonts w:ascii="Source Sans Pro" w:hAnsi="Source Sans Pro" w:cs="Times New Roman"/>
        </w:rPr>
        <w:t xml:space="preserve">pixel openings. </w:t>
      </w:r>
      <w:r w:rsidRPr="00BF0CA1">
        <w:rPr>
          <w:rFonts w:ascii="Source Sans Pro" w:hAnsi="Source Sans Pro" w:cs="Times New Roman"/>
        </w:rPr>
        <w:t>Ensure t</w:t>
      </w:r>
      <w:r w:rsidR="004F50F6" w:rsidRPr="00BF0CA1">
        <w:rPr>
          <w:rFonts w:ascii="Source Sans Pro" w:hAnsi="Source Sans Pro" w:cs="Times New Roman"/>
        </w:rPr>
        <w:t xml:space="preserve">he polycarbonate </w:t>
      </w:r>
      <w:r w:rsidRPr="00BF0CA1">
        <w:rPr>
          <w:rFonts w:ascii="Source Sans Pro" w:hAnsi="Source Sans Pro" w:cs="Times New Roman"/>
        </w:rPr>
        <w:t xml:space="preserve">sheet is </w:t>
      </w:r>
      <w:r w:rsidR="004F50F6" w:rsidRPr="00BF0CA1">
        <w:rPr>
          <w:rFonts w:ascii="Source Sans Pro" w:hAnsi="Source Sans Pro" w:cs="Times New Roman"/>
        </w:rPr>
        <w:t xml:space="preserve">sealed to prevent water and other elements from entering the DMS. </w:t>
      </w:r>
      <w:r w:rsidRPr="00BF0CA1">
        <w:rPr>
          <w:rFonts w:ascii="Source Sans Pro" w:hAnsi="Source Sans Pro" w:cs="Times New Roman"/>
        </w:rPr>
        <w:t>Ensure t</w:t>
      </w:r>
      <w:r w:rsidR="004F50F6" w:rsidRPr="00BF0CA1">
        <w:rPr>
          <w:rFonts w:ascii="Source Sans Pro" w:hAnsi="Source Sans Pro" w:cs="Times New Roman"/>
        </w:rPr>
        <w:t>he polycarbonate contain</w:t>
      </w:r>
      <w:r w:rsidRPr="00BF0CA1">
        <w:rPr>
          <w:rFonts w:ascii="Source Sans Pro" w:hAnsi="Source Sans Pro" w:cs="Times New Roman"/>
        </w:rPr>
        <w:t>s</w:t>
      </w:r>
      <w:r w:rsidR="004F50F6" w:rsidRPr="00BF0CA1">
        <w:rPr>
          <w:rFonts w:ascii="Source Sans Pro" w:hAnsi="Source Sans Pro" w:cs="Times New Roman"/>
        </w:rPr>
        <w:t xml:space="preserve"> </w:t>
      </w:r>
      <w:r w:rsidRPr="00BF0CA1">
        <w:rPr>
          <w:rFonts w:ascii="Source Sans Pro" w:hAnsi="Source Sans Pro" w:cs="Times New Roman"/>
        </w:rPr>
        <w:t>ultraviolet (</w:t>
      </w:r>
      <w:r w:rsidR="004F50F6" w:rsidRPr="00BF0CA1">
        <w:rPr>
          <w:rFonts w:ascii="Source Sans Pro" w:hAnsi="Source Sans Pro" w:cs="Times New Roman"/>
        </w:rPr>
        <w:t>UV</w:t>
      </w:r>
      <w:r w:rsidRPr="00BF0CA1">
        <w:rPr>
          <w:rFonts w:ascii="Source Sans Pro" w:hAnsi="Source Sans Pro" w:cs="Times New Roman"/>
        </w:rPr>
        <w:t>)</w:t>
      </w:r>
      <w:r w:rsidR="004F50F6" w:rsidRPr="00BF0CA1">
        <w:rPr>
          <w:rFonts w:ascii="Source Sans Pro" w:hAnsi="Source Sans Pro" w:cs="Times New Roman"/>
        </w:rPr>
        <w:t xml:space="preserve"> inhibitors that protect the LED display matrix from the effects of </w:t>
      </w:r>
      <w:r w:rsidRPr="00BF0CA1">
        <w:rPr>
          <w:rFonts w:ascii="Source Sans Pro" w:hAnsi="Source Sans Pro" w:cs="Times New Roman"/>
        </w:rPr>
        <w:t xml:space="preserve">UV </w:t>
      </w:r>
      <w:r w:rsidR="004F50F6" w:rsidRPr="00BF0CA1">
        <w:rPr>
          <w:rFonts w:ascii="Source Sans Pro" w:hAnsi="Source Sans Pro" w:cs="Times New Roman"/>
        </w:rPr>
        <w:t xml:space="preserve">light exposure and prevent premature aging of the polycarbonate itself.  </w:t>
      </w:r>
      <w:r w:rsidRPr="00BF0CA1">
        <w:rPr>
          <w:rFonts w:ascii="Source Sans Pro" w:hAnsi="Source Sans Pro" w:cs="Times New Roman"/>
        </w:rPr>
        <w:t xml:space="preserve">Use a Lexan XL10 </w:t>
      </w:r>
      <w:r w:rsidR="004F50F6" w:rsidRPr="00BF0CA1">
        <w:rPr>
          <w:rFonts w:ascii="Source Sans Pro" w:hAnsi="Source Sans Pro" w:cs="Times New Roman"/>
        </w:rPr>
        <w:t xml:space="preserve">polycarbonate sheet or equivalent approved by the Engineer.  </w:t>
      </w:r>
    </w:p>
    <w:p w14:paraId="5EAF5CE0"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088ADB7D" w14:textId="636FE8D0" w:rsidR="004F50F6"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4F50F6" w:rsidRPr="00BF0CA1">
        <w:rPr>
          <w:rFonts w:ascii="Source Sans Pro" w:hAnsi="Source Sans Pro" w:cs="Times New Roman"/>
        </w:rPr>
        <w:t>LED display modules mount</w:t>
      </w:r>
      <w:r w:rsidRPr="00BF0CA1">
        <w:rPr>
          <w:rFonts w:ascii="Source Sans Pro" w:hAnsi="Source Sans Pro" w:cs="Times New Roman"/>
        </w:rPr>
        <w:t>ed</w:t>
      </w:r>
      <w:r w:rsidR="004F50F6" w:rsidRPr="00BF0CA1">
        <w:rPr>
          <w:rFonts w:ascii="Source Sans Pro" w:hAnsi="Source Sans Pro" w:cs="Times New Roman"/>
        </w:rPr>
        <w:t xml:space="preserve"> to the inside of the DMS front face </w:t>
      </w:r>
      <w:r w:rsidR="0020320E" w:rsidRPr="00BF0CA1">
        <w:rPr>
          <w:rFonts w:ascii="Source Sans Pro" w:hAnsi="Source Sans Pro" w:cs="Times New Roman"/>
        </w:rPr>
        <w:t>panels. Use</w:t>
      </w:r>
      <w:r w:rsidR="00574108" w:rsidRPr="00BF0CA1">
        <w:rPr>
          <w:rFonts w:ascii="Source Sans Pro" w:hAnsi="Source Sans Pro" w:cs="Times New Roman"/>
        </w:rPr>
        <w:t xml:space="preserve"> hand tools for removal and replacement of the LED display modules.  </w:t>
      </w:r>
    </w:p>
    <w:p w14:paraId="52130348"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3E71B5D3" w14:textId="170126FE" w:rsidR="004F50F6"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w:t>
      </w:r>
      <w:r w:rsidR="004F50F6" w:rsidRPr="00BF0CA1">
        <w:rPr>
          <w:rFonts w:ascii="Source Sans Pro" w:hAnsi="Source Sans Pro" w:cs="Times New Roman"/>
        </w:rPr>
        <w:t xml:space="preserve">DMS front face borders (top, bottom, left side, and right side) </w:t>
      </w:r>
      <w:r w:rsidRPr="00BF0CA1">
        <w:rPr>
          <w:rFonts w:ascii="Source Sans Pro" w:hAnsi="Source Sans Pro" w:cs="Times New Roman"/>
        </w:rPr>
        <w:t xml:space="preserve">that </w:t>
      </w:r>
      <w:r w:rsidR="004F50F6" w:rsidRPr="00BF0CA1">
        <w:rPr>
          <w:rFonts w:ascii="Source Sans Pro" w:hAnsi="Source Sans Pro" w:cs="Times New Roman"/>
        </w:rPr>
        <w:t>surround the front face panels and LED display matrix painted black to maximize display contrast and legibility.</w:t>
      </w:r>
    </w:p>
    <w:p w14:paraId="2B59433C" w14:textId="77777777" w:rsidR="004F50F6" w:rsidRPr="00BF0CA1" w:rsidRDefault="004F50F6" w:rsidP="00503F95">
      <w:pPr>
        <w:pStyle w:val="ListParagraph"/>
        <w:spacing w:after="0" w:line="240" w:lineRule="auto"/>
        <w:ind w:left="0" w:firstLine="720"/>
        <w:jc w:val="both"/>
        <w:rPr>
          <w:rFonts w:ascii="Source Sans Pro" w:hAnsi="Source Sans Pro" w:cs="Times New Roman"/>
        </w:rPr>
      </w:pPr>
    </w:p>
    <w:p w14:paraId="5112CF2C" w14:textId="1D1DAFEE" w:rsidR="007E7D4F"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w</w:t>
      </w:r>
      <w:r w:rsidR="008E550B" w:rsidRPr="00BF0CA1">
        <w:rPr>
          <w:rFonts w:ascii="Source Sans Pro" w:hAnsi="Source Sans Pro" w:cs="Times New Roman"/>
        </w:rPr>
        <w:t xml:space="preserve">ind </w:t>
      </w:r>
      <w:r w:rsidRPr="00BF0CA1">
        <w:rPr>
          <w:rFonts w:ascii="Source Sans Pro" w:hAnsi="Source Sans Pro" w:cs="Times New Roman"/>
        </w:rPr>
        <w:t>does</w:t>
      </w:r>
      <w:r w:rsidR="008E550B" w:rsidRPr="00BF0CA1">
        <w:rPr>
          <w:rFonts w:ascii="Source Sans Pro" w:hAnsi="Source Sans Pro" w:cs="Times New Roman"/>
        </w:rPr>
        <w:t xml:space="preserve"> not cause the </w:t>
      </w:r>
      <w:r w:rsidR="004F50F6" w:rsidRPr="00BF0CA1">
        <w:rPr>
          <w:rFonts w:ascii="Source Sans Pro" w:hAnsi="Source Sans Pro" w:cs="Times New Roman"/>
        </w:rPr>
        <w:t xml:space="preserve">DMS front face </w:t>
      </w:r>
      <w:r w:rsidR="008E550B" w:rsidRPr="00BF0CA1">
        <w:rPr>
          <w:rFonts w:ascii="Source Sans Pro" w:hAnsi="Source Sans Pro" w:cs="Times New Roman"/>
        </w:rPr>
        <w:t xml:space="preserve">to </w:t>
      </w:r>
      <w:r w:rsidR="004F50F6" w:rsidRPr="00BF0CA1">
        <w:rPr>
          <w:rFonts w:ascii="Source Sans Pro" w:hAnsi="Source Sans Pro" w:cs="Times New Roman"/>
        </w:rPr>
        <w:t>distort in a manner that adversely affects LED message legibility.</w:t>
      </w:r>
    </w:p>
    <w:p w14:paraId="1331AFF2"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50FBA63E" w14:textId="01EC6F09" w:rsidR="006D7C39"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Exterior Finish.</w:t>
      </w:r>
      <w:r w:rsidR="0047124F" w:rsidRPr="00BF0CA1">
        <w:rPr>
          <w:rFonts w:ascii="Source Sans Pro" w:hAnsi="Source Sans Pro" w:cs="Times New Roman"/>
          <w:b/>
        </w:rPr>
        <w:t xml:space="preserve">  </w:t>
      </w:r>
      <w:r w:rsidR="00490767" w:rsidRPr="00BF0CA1">
        <w:rPr>
          <w:rFonts w:ascii="Source Sans Pro" w:hAnsi="Source Sans Pro" w:cs="Times New Roman"/>
        </w:rPr>
        <w:t xml:space="preserve">Use </w:t>
      </w:r>
      <w:r w:rsidR="006D7C39" w:rsidRPr="00BF0CA1">
        <w:rPr>
          <w:rFonts w:ascii="Source Sans Pro" w:hAnsi="Source Sans Pro" w:cs="Times New Roman"/>
        </w:rPr>
        <w:t>DMS front face panels and front face border pieces coated with semi-gloss black Kynar 500.</w:t>
      </w:r>
    </w:p>
    <w:p w14:paraId="61257DC0" w14:textId="77777777" w:rsidR="006D7C39" w:rsidRPr="00BF0CA1" w:rsidRDefault="006D7C39" w:rsidP="00503F95">
      <w:pPr>
        <w:pStyle w:val="ListParagraph"/>
        <w:spacing w:after="0" w:line="240" w:lineRule="auto"/>
        <w:ind w:left="0" w:firstLine="720"/>
        <w:jc w:val="both"/>
        <w:rPr>
          <w:rFonts w:ascii="Source Sans Pro" w:hAnsi="Source Sans Pro" w:cs="Times New Roman"/>
        </w:rPr>
      </w:pPr>
    </w:p>
    <w:p w14:paraId="3A58724C" w14:textId="295B99AF" w:rsidR="007E7D4F"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6D7C39" w:rsidRPr="00BF0CA1">
        <w:rPr>
          <w:rFonts w:ascii="Source Sans Pro" w:hAnsi="Source Sans Pro" w:cs="Times New Roman"/>
        </w:rPr>
        <w:t xml:space="preserve">ll other DMS </w:t>
      </w:r>
      <w:r w:rsidR="00283565" w:rsidRPr="00BF0CA1">
        <w:rPr>
          <w:rFonts w:ascii="Source Sans Pro" w:hAnsi="Source Sans Pro" w:cs="Times New Roman"/>
        </w:rPr>
        <w:t xml:space="preserve">enclosure </w:t>
      </w:r>
      <w:r w:rsidR="006D7C39" w:rsidRPr="00BF0CA1">
        <w:rPr>
          <w:rFonts w:ascii="Source Sans Pro" w:hAnsi="Source Sans Pro" w:cs="Times New Roman"/>
        </w:rPr>
        <w:t xml:space="preserve">surfaces, including the access doors and DMS mounting brackets, </w:t>
      </w:r>
      <w:r w:rsidRPr="00BF0CA1">
        <w:rPr>
          <w:rFonts w:ascii="Source Sans Pro" w:hAnsi="Source Sans Pro" w:cs="Times New Roman"/>
        </w:rPr>
        <w:t>of</w:t>
      </w:r>
      <w:r w:rsidR="006D7C39" w:rsidRPr="00BF0CA1">
        <w:rPr>
          <w:rFonts w:ascii="Source Sans Pro" w:hAnsi="Source Sans Pro" w:cs="Times New Roman"/>
        </w:rPr>
        <w:t xml:space="preserve"> natural mill-finish aluminum.</w:t>
      </w:r>
    </w:p>
    <w:p w14:paraId="58F1176A"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62629971" w14:textId="3C79CEF9" w:rsidR="00B44454"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Service Access.</w:t>
      </w:r>
      <w:r w:rsidR="0047124F" w:rsidRPr="00BF0CA1">
        <w:rPr>
          <w:rFonts w:ascii="Source Sans Pro" w:hAnsi="Source Sans Pro" w:cs="Times New Roman"/>
          <w:b/>
        </w:rPr>
        <w:t xml:space="preserve">  </w:t>
      </w:r>
      <w:r w:rsidR="00490767" w:rsidRPr="00BF0CA1">
        <w:rPr>
          <w:rFonts w:ascii="Source Sans Pro" w:hAnsi="Source Sans Pro" w:cs="Times New Roman"/>
        </w:rPr>
        <w:t>Use a</w:t>
      </w:r>
      <w:r w:rsidR="00B44454" w:rsidRPr="00BF0CA1">
        <w:rPr>
          <w:rFonts w:ascii="Source Sans Pro" w:hAnsi="Source Sans Pro" w:cs="Times New Roman"/>
        </w:rPr>
        <w:t xml:space="preserve"> DMS </w:t>
      </w:r>
      <w:r w:rsidR="00283565" w:rsidRPr="00BF0CA1">
        <w:rPr>
          <w:rFonts w:ascii="Source Sans Pro" w:hAnsi="Source Sans Pro" w:cs="Times New Roman"/>
        </w:rPr>
        <w:t xml:space="preserve">enclosure </w:t>
      </w:r>
      <w:r w:rsidR="00490767" w:rsidRPr="00BF0CA1">
        <w:rPr>
          <w:rFonts w:ascii="Source Sans Pro" w:hAnsi="Source Sans Pro" w:cs="Times New Roman"/>
        </w:rPr>
        <w:t xml:space="preserve">that </w:t>
      </w:r>
      <w:proofErr w:type="gramStart"/>
      <w:r w:rsidR="00B44454" w:rsidRPr="00BF0CA1">
        <w:rPr>
          <w:rFonts w:ascii="Source Sans Pro" w:hAnsi="Source Sans Pro" w:cs="Times New Roman"/>
        </w:rPr>
        <w:t>provide</w:t>
      </w:r>
      <w:proofErr w:type="gramEnd"/>
      <w:r w:rsidR="00B44454" w:rsidRPr="00BF0CA1">
        <w:rPr>
          <w:rFonts w:ascii="Source Sans Pro" w:hAnsi="Source Sans Pro" w:cs="Times New Roman"/>
        </w:rPr>
        <w:t xml:space="preserve"> safe and convenient access to all modular assemblies, components, wiring, and subsystems located within the DMS </w:t>
      </w:r>
      <w:r w:rsidR="00283565" w:rsidRPr="00BF0CA1">
        <w:rPr>
          <w:rFonts w:ascii="Source Sans Pro" w:hAnsi="Source Sans Pro" w:cs="Times New Roman"/>
        </w:rPr>
        <w:t>enclosure</w:t>
      </w:r>
      <w:r w:rsidR="00B44454" w:rsidRPr="00BF0CA1">
        <w:rPr>
          <w:rFonts w:ascii="Source Sans Pro" w:hAnsi="Source Sans Pro" w:cs="Times New Roman"/>
        </w:rPr>
        <w:t xml:space="preserve">. </w:t>
      </w:r>
      <w:r w:rsidR="00490767" w:rsidRPr="00BF0CA1">
        <w:rPr>
          <w:rFonts w:ascii="Source Sans Pro" w:hAnsi="Source Sans Pro" w:cs="Times New Roman"/>
        </w:rPr>
        <w:t>Ensure a</w:t>
      </w:r>
      <w:r w:rsidR="00283565" w:rsidRPr="00BF0CA1">
        <w:rPr>
          <w:rFonts w:ascii="Source Sans Pro" w:hAnsi="Source Sans Pro" w:cs="Times New Roman"/>
        </w:rPr>
        <w:t xml:space="preserve"> single technician </w:t>
      </w:r>
      <w:proofErr w:type="gramStart"/>
      <w:r w:rsidR="00490767" w:rsidRPr="00BF0CA1">
        <w:rPr>
          <w:rFonts w:ascii="Source Sans Pro" w:hAnsi="Source Sans Pro" w:cs="Times New Roman"/>
        </w:rPr>
        <w:t>is</w:t>
      </w:r>
      <w:r w:rsidR="00283565" w:rsidRPr="00BF0CA1">
        <w:rPr>
          <w:rFonts w:ascii="Source Sans Pro" w:hAnsi="Source Sans Pro" w:cs="Times New Roman"/>
        </w:rPr>
        <w:t xml:space="preserve"> able to</w:t>
      </w:r>
      <w:proofErr w:type="gramEnd"/>
      <w:r w:rsidR="00283565" w:rsidRPr="00BF0CA1">
        <w:rPr>
          <w:rFonts w:ascii="Source Sans Pro" w:hAnsi="Source Sans Pro" w:cs="Times New Roman"/>
        </w:rPr>
        <w:t xml:space="preserve"> remove and replace all </w:t>
      </w:r>
      <w:r w:rsidR="00B44454" w:rsidRPr="00BF0CA1">
        <w:rPr>
          <w:rFonts w:ascii="Source Sans Pro" w:hAnsi="Source Sans Pro" w:cs="Times New Roman"/>
        </w:rPr>
        <w:t>internal components</w:t>
      </w:r>
      <w:r w:rsidR="00283565" w:rsidRPr="00BF0CA1">
        <w:rPr>
          <w:rFonts w:ascii="Source Sans Pro" w:hAnsi="Source Sans Pro" w:cs="Times New Roman"/>
        </w:rPr>
        <w:t xml:space="preserve">.  </w:t>
      </w:r>
      <w:r w:rsidR="00490767" w:rsidRPr="00BF0CA1">
        <w:rPr>
          <w:rFonts w:ascii="Source Sans Pro" w:hAnsi="Source Sans Pro" w:cs="Times New Roman"/>
        </w:rPr>
        <w:t>Ensure t</w:t>
      </w:r>
      <w:r w:rsidR="00B44454" w:rsidRPr="00BF0CA1">
        <w:rPr>
          <w:rFonts w:ascii="Source Sans Pro" w:hAnsi="Source Sans Pro" w:cs="Times New Roman"/>
        </w:rPr>
        <w:t xml:space="preserve">he DMS front face panels </w:t>
      </w:r>
      <w:r w:rsidR="00490767" w:rsidRPr="00BF0CA1">
        <w:rPr>
          <w:rFonts w:ascii="Source Sans Pro" w:hAnsi="Source Sans Pro" w:cs="Times New Roman"/>
        </w:rPr>
        <w:t>are</w:t>
      </w:r>
      <w:r w:rsidR="00B44454" w:rsidRPr="00BF0CA1">
        <w:rPr>
          <w:rFonts w:ascii="Source Sans Pro" w:hAnsi="Source Sans Pro" w:cs="Times New Roman"/>
        </w:rPr>
        <w:t xml:space="preserve"> removable and replaceable from inside the DMS cabinet.</w:t>
      </w:r>
    </w:p>
    <w:p w14:paraId="7BA56AB3" w14:textId="77777777" w:rsidR="00B44454" w:rsidRPr="00BF0CA1" w:rsidRDefault="00B44454" w:rsidP="00503F95">
      <w:pPr>
        <w:pStyle w:val="ListParagraph"/>
        <w:spacing w:after="0" w:line="240" w:lineRule="auto"/>
        <w:ind w:left="0" w:firstLine="720"/>
        <w:jc w:val="both"/>
        <w:rPr>
          <w:rFonts w:ascii="Source Sans Pro" w:hAnsi="Source Sans Pro" w:cs="Times New Roman"/>
        </w:rPr>
      </w:pPr>
    </w:p>
    <w:p w14:paraId="13FB4F63" w14:textId="4B49B075" w:rsidR="00B44454" w:rsidRPr="00BF0CA1" w:rsidRDefault="00490767"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o</w:t>
      </w:r>
      <w:r w:rsidR="00B44454" w:rsidRPr="00BF0CA1">
        <w:rPr>
          <w:rFonts w:ascii="Source Sans Pro" w:hAnsi="Source Sans Pro" w:cs="Times New Roman"/>
        </w:rPr>
        <w:t xml:space="preserve">ne vertically hinged door located on each end (left and right side) of the DMS </w:t>
      </w:r>
      <w:r w:rsidR="006C11DD" w:rsidRPr="00BF0CA1">
        <w:rPr>
          <w:rFonts w:ascii="Source Sans Pro" w:hAnsi="Source Sans Pro" w:cs="Times New Roman"/>
        </w:rPr>
        <w:t>enclosure</w:t>
      </w:r>
      <w:r w:rsidR="00B44454" w:rsidRPr="00BF0CA1">
        <w:rPr>
          <w:rFonts w:ascii="Source Sans Pro" w:hAnsi="Source Sans Pro" w:cs="Times New Roman"/>
        </w:rPr>
        <w:t xml:space="preserve">. </w:t>
      </w:r>
      <w:r w:rsidRPr="00BF0CA1">
        <w:rPr>
          <w:rFonts w:ascii="Source Sans Pro" w:hAnsi="Source Sans Pro" w:cs="Times New Roman"/>
        </w:rPr>
        <w:t>Ensure e</w:t>
      </w:r>
      <w:r w:rsidR="00B44454" w:rsidRPr="00BF0CA1">
        <w:rPr>
          <w:rFonts w:ascii="Source Sans Pro" w:hAnsi="Source Sans Pro" w:cs="Times New Roman"/>
        </w:rPr>
        <w:t>ach access door mount</w:t>
      </w:r>
      <w:r w:rsidRPr="00BF0CA1">
        <w:rPr>
          <w:rFonts w:ascii="Source Sans Pro" w:hAnsi="Source Sans Pro" w:cs="Times New Roman"/>
        </w:rPr>
        <w:t>s</w:t>
      </w:r>
      <w:r w:rsidR="00B44454" w:rsidRPr="00BF0CA1">
        <w:rPr>
          <w:rFonts w:ascii="Source Sans Pro" w:hAnsi="Source Sans Pro" w:cs="Times New Roman"/>
        </w:rPr>
        <w:t xml:space="preserve"> to an integral doorframe</w:t>
      </w:r>
      <w:r w:rsidRPr="00BF0CA1">
        <w:rPr>
          <w:rFonts w:ascii="Source Sans Pro" w:hAnsi="Source Sans Pro" w:cs="Times New Roman"/>
        </w:rPr>
        <w:t xml:space="preserve"> and use</w:t>
      </w:r>
      <w:r w:rsidR="00B44454" w:rsidRPr="00BF0CA1">
        <w:rPr>
          <w:rFonts w:ascii="Source Sans Pro" w:hAnsi="Source Sans Pro" w:cs="Times New Roman"/>
        </w:rPr>
        <w:t xml:space="preserve"> </w:t>
      </w:r>
      <w:r w:rsidRPr="00BF0CA1">
        <w:rPr>
          <w:rFonts w:ascii="Source Sans Pro" w:hAnsi="Source Sans Pro" w:cs="Times New Roman"/>
        </w:rPr>
        <w:t>stainless steel hardware</w:t>
      </w:r>
      <w:r w:rsidRPr="00BF0CA1" w:rsidDel="00490767">
        <w:rPr>
          <w:rFonts w:ascii="Source Sans Pro" w:hAnsi="Source Sans Pro" w:cs="Times New Roman"/>
        </w:rPr>
        <w:t xml:space="preserve"> </w:t>
      </w:r>
      <w:r w:rsidRPr="00BF0CA1">
        <w:rPr>
          <w:rFonts w:ascii="Source Sans Pro" w:hAnsi="Source Sans Pro" w:cs="Times New Roman"/>
        </w:rPr>
        <w:t xml:space="preserve">to </w:t>
      </w:r>
      <w:r w:rsidR="00B44454" w:rsidRPr="00BF0CA1">
        <w:rPr>
          <w:rFonts w:ascii="Source Sans Pro" w:hAnsi="Source Sans Pro" w:cs="Times New Roman"/>
        </w:rPr>
        <w:t xml:space="preserve">bolt to the DMS </w:t>
      </w:r>
      <w:r w:rsidR="006C11DD" w:rsidRPr="00BF0CA1">
        <w:rPr>
          <w:rFonts w:ascii="Source Sans Pro" w:hAnsi="Source Sans Pro" w:cs="Times New Roman"/>
        </w:rPr>
        <w:t>enclosure</w:t>
      </w:r>
      <w:r w:rsidR="00B44454" w:rsidRPr="00BF0CA1">
        <w:rPr>
          <w:rFonts w:ascii="Source Sans Pro" w:hAnsi="Source Sans Pro" w:cs="Times New Roman"/>
        </w:rPr>
        <w:t xml:space="preserve">. </w:t>
      </w:r>
      <w:r w:rsidRPr="00BF0CA1">
        <w:rPr>
          <w:rFonts w:ascii="Source Sans Pro" w:hAnsi="Source Sans Pro" w:cs="Times New Roman"/>
        </w:rPr>
        <w:t>Use a</w:t>
      </w:r>
      <w:r w:rsidR="00B44454" w:rsidRPr="00BF0CA1">
        <w:rPr>
          <w:rFonts w:ascii="Source Sans Pro" w:hAnsi="Source Sans Pro" w:cs="Times New Roman"/>
        </w:rPr>
        <w:t xml:space="preserve"> continuous vertical </w:t>
      </w:r>
      <w:proofErr w:type="gramStart"/>
      <w:r w:rsidR="00B44454" w:rsidRPr="00BF0CA1">
        <w:rPr>
          <w:rFonts w:ascii="Source Sans Pro" w:hAnsi="Source Sans Pro" w:cs="Times New Roman"/>
        </w:rPr>
        <w:t>stainless</w:t>
      </w:r>
      <w:r w:rsidRPr="00BF0CA1">
        <w:rPr>
          <w:rFonts w:ascii="Source Sans Pro" w:hAnsi="Source Sans Pro" w:cs="Times New Roman"/>
        </w:rPr>
        <w:t xml:space="preserve"> </w:t>
      </w:r>
      <w:r w:rsidR="00B44454" w:rsidRPr="00BF0CA1">
        <w:rPr>
          <w:rFonts w:ascii="Source Sans Pro" w:hAnsi="Source Sans Pro" w:cs="Times New Roman"/>
        </w:rPr>
        <w:t>steel</w:t>
      </w:r>
      <w:proofErr w:type="gramEnd"/>
      <w:r w:rsidR="00B44454" w:rsidRPr="00BF0CA1">
        <w:rPr>
          <w:rFonts w:ascii="Source Sans Pro" w:hAnsi="Source Sans Pro" w:cs="Times New Roman"/>
        </w:rPr>
        <w:t xml:space="preserve"> hinge </w:t>
      </w:r>
      <w:r w:rsidRPr="00BF0CA1">
        <w:rPr>
          <w:rFonts w:ascii="Source Sans Pro" w:hAnsi="Source Sans Pro" w:cs="Times New Roman"/>
        </w:rPr>
        <w:t xml:space="preserve">to </w:t>
      </w:r>
      <w:r w:rsidR="00B44454" w:rsidRPr="00BF0CA1">
        <w:rPr>
          <w:rFonts w:ascii="Source Sans Pro" w:hAnsi="Source Sans Pro" w:cs="Times New Roman"/>
        </w:rPr>
        <w:t xml:space="preserve">support each door and </w:t>
      </w:r>
      <w:r w:rsidRPr="00BF0CA1">
        <w:rPr>
          <w:rFonts w:ascii="Source Sans Pro" w:hAnsi="Source Sans Pro" w:cs="Times New Roman"/>
        </w:rPr>
        <w:t xml:space="preserve">ensure </w:t>
      </w:r>
      <w:r w:rsidR="00B44454" w:rsidRPr="00BF0CA1">
        <w:rPr>
          <w:rFonts w:ascii="Source Sans Pro" w:hAnsi="Source Sans Pro" w:cs="Times New Roman"/>
        </w:rPr>
        <w:t xml:space="preserve">all doors open outward. </w:t>
      </w:r>
      <w:r w:rsidRPr="00BF0CA1">
        <w:rPr>
          <w:rFonts w:ascii="Source Sans Pro" w:hAnsi="Source Sans Pro" w:cs="Times New Roman"/>
        </w:rPr>
        <w:t>Ensure e</w:t>
      </w:r>
      <w:r w:rsidR="00B44454" w:rsidRPr="00BF0CA1">
        <w:rPr>
          <w:rFonts w:ascii="Source Sans Pro" w:hAnsi="Source Sans Pro" w:cs="Times New Roman"/>
        </w:rPr>
        <w:t>ach door latch</w:t>
      </w:r>
      <w:r w:rsidRPr="00BF0CA1">
        <w:rPr>
          <w:rFonts w:ascii="Source Sans Pro" w:hAnsi="Source Sans Pro" w:cs="Times New Roman"/>
        </w:rPr>
        <w:t>es</w:t>
      </w:r>
      <w:r w:rsidR="00B44454" w:rsidRPr="00BF0CA1">
        <w:rPr>
          <w:rFonts w:ascii="Source Sans Pro" w:hAnsi="Source Sans Pro" w:cs="Times New Roman"/>
        </w:rPr>
        <w:t xml:space="preserve"> to its frame with a three-point draw-roller mechanism</w:t>
      </w:r>
      <w:r w:rsidR="00A02DA2" w:rsidRPr="00BF0CA1">
        <w:rPr>
          <w:rFonts w:ascii="Source Sans Pro" w:hAnsi="Source Sans Pro" w:cs="Times New Roman"/>
        </w:rPr>
        <w:t xml:space="preserve"> w</w:t>
      </w:r>
      <w:r w:rsidRPr="00BF0CA1">
        <w:rPr>
          <w:rFonts w:ascii="Source Sans Pro" w:hAnsi="Source Sans Pro" w:cs="Times New Roman"/>
        </w:rPr>
        <w:t>hen</w:t>
      </w:r>
      <w:r w:rsidR="00A02DA2" w:rsidRPr="00BF0CA1">
        <w:rPr>
          <w:rFonts w:ascii="Source Sans Pro" w:hAnsi="Source Sans Pro" w:cs="Times New Roman"/>
        </w:rPr>
        <w:t xml:space="preserve"> in the closed position</w:t>
      </w:r>
      <w:r w:rsidR="00B44454" w:rsidRPr="00BF0CA1">
        <w:rPr>
          <w:rFonts w:ascii="Source Sans Pro" w:hAnsi="Source Sans Pro" w:cs="Times New Roman"/>
        </w:rPr>
        <w:t xml:space="preserve">. </w:t>
      </w:r>
      <w:r w:rsidRPr="00BF0CA1">
        <w:rPr>
          <w:rFonts w:ascii="Source Sans Pro" w:hAnsi="Source Sans Pro" w:cs="Times New Roman"/>
        </w:rPr>
        <w:t>Use a</w:t>
      </w:r>
      <w:r w:rsidR="00B44454" w:rsidRPr="00BF0CA1">
        <w:rPr>
          <w:rFonts w:ascii="Source Sans Pro" w:hAnsi="Source Sans Pro" w:cs="Times New Roman"/>
        </w:rPr>
        <w:t xml:space="preserve"> latching mechanism </w:t>
      </w:r>
      <w:r w:rsidRPr="00BF0CA1">
        <w:rPr>
          <w:rFonts w:ascii="Source Sans Pro" w:hAnsi="Source Sans Pro" w:cs="Times New Roman"/>
        </w:rPr>
        <w:t xml:space="preserve">that </w:t>
      </w:r>
      <w:r w:rsidR="00B44454" w:rsidRPr="00BF0CA1">
        <w:rPr>
          <w:rFonts w:ascii="Source Sans Pro" w:hAnsi="Source Sans Pro" w:cs="Times New Roman"/>
        </w:rPr>
        <w:t>include</w:t>
      </w:r>
      <w:r w:rsidRPr="00BF0CA1">
        <w:rPr>
          <w:rFonts w:ascii="Source Sans Pro" w:hAnsi="Source Sans Pro" w:cs="Times New Roman"/>
        </w:rPr>
        <w:t>s</w:t>
      </w:r>
      <w:r w:rsidR="00B44454" w:rsidRPr="00BF0CA1">
        <w:rPr>
          <w:rFonts w:ascii="Source Sans Pro" w:hAnsi="Source Sans Pro" w:cs="Times New Roman"/>
        </w:rPr>
        <w:t xml:space="preserve"> an internal handle and release lever. </w:t>
      </w:r>
      <w:r w:rsidRPr="00BF0CA1">
        <w:rPr>
          <w:rFonts w:ascii="Source Sans Pro" w:hAnsi="Source Sans Pro" w:cs="Times New Roman"/>
        </w:rPr>
        <w:t>Use d</w:t>
      </w:r>
      <w:r w:rsidR="00B44454" w:rsidRPr="00BF0CA1">
        <w:rPr>
          <w:rFonts w:ascii="Source Sans Pro" w:hAnsi="Source Sans Pro" w:cs="Times New Roman"/>
        </w:rPr>
        <w:t xml:space="preserve">oor release levers located that a person with no key and no tools cannot become trapped inside the </w:t>
      </w:r>
      <w:r w:rsidR="00A05A9A" w:rsidRPr="00BF0CA1">
        <w:rPr>
          <w:rFonts w:ascii="Source Sans Pro" w:hAnsi="Source Sans Pro" w:cs="Times New Roman"/>
        </w:rPr>
        <w:t>enclosure</w:t>
      </w:r>
      <w:r w:rsidR="00B44454" w:rsidRPr="00BF0CA1">
        <w:rPr>
          <w:rFonts w:ascii="Source Sans Pro" w:hAnsi="Source Sans Pro" w:cs="Times New Roman"/>
        </w:rPr>
        <w:t>.</w:t>
      </w:r>
    </w:p>
    <w:p w14:paraId="2B215445" w14:textId="77777777" w:rsidR="00B44454" w:rsidRPr="00BF0CA1" w:rsidRDefault="00B44454" w:rsidP="00503F95">
      <w:pPr>
        <w:pStyle w:val="ListParagraph"/>
        <w:spacing w:after="0" w:line="240" w:lineRule="auto"/>
        <w:ind w:left="0" w:firstLine="720"/>
        <w:jc w:val="both"/>
        <w:rPr>
          <w:rFonts w:ascii="Source Sans Pro" w:hAnsi="Source Sans Pro" w:cs="Times New Roman"/>
        </w:rPr>
      </w:pPr>
    </w:p>
    <w:p w14:paraId="38AAA399" w14:textId="78706A9A" w:rsidR="00B44454"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B44454" w:rsidRPr="00BF0CA1">
        <w:rPr>
          <w:rFonts w:ascii="Source Sans Pro" w:hAnsi="Source Sans Pro" w:cs="Times New Roman"/>
        </w:rPr>
        <w:t xml:space="preserve">ccess doors, when open at a </w:t>
      </w:r>
      <w:proofErr w:type="gramStart"/>
      <w:r w:rsidR="00B44454" w:rsidRPr="00BF0CA1">
        <w:rPr>
          <w:rFonts w:ascii="Source Sans Pro" w:hAnsi="Source Sans Pro" w:cs="Times New Roman"/>
        </w:rPr>
        <w:t>90</w:t>
      </w:r>
      <w:r w:rsidRPr="00BF0CA1">
        <w:rPr>
          <w:rFonts w:ascii="Source Sans Pro" w:hAnsi="Source Sans Pro" w:cs="Times New Roman"/>
        </w:rPr>
        <w:t xml:space="preserve"> degree</w:t>
      </w:r>
      <w:proofErr w:type="gramEnd"/>
      <w:r w:rsidR="00B44454" w:rsidRPr="00BF0CA1">
        <w:rPr>
          <w:rFonts w:ascii="Source Sans Pro" w:hAnsi="Source Sans Pro" w:cs="Times New Roman"/>
        </w:rPr>
        <w:t xml:space="preserve"> angle from the DMS </w:t>
      </w:r>
      <w:r w:rsidR="00A05A9A" w:rsidRPr="00BF0CA1">
        <w:rPr>
          <w:rFonts w:ascii="Source Sans Pro" w:hAnsi="Source Sans Pro" w:cs="Times New Roman"/>
        </w:rPr>
        <w:t xml:space="preserve">enclosure </w:t>
      </w:r>
      <w:r w:rsidR="00B44454" w:rsidRPr="00BF0CA1">
        <w:rPr>
          <w:rFonts w:ascii="Source Sans Pro" w:hAnsi="Source Sans Pro" w:cs="Times New Roman"/>
        </w:rPr>
        <w:t xml:space="preserve">end wall, </w:t>
      </w:r>
      <w:r w:rsidRPr="00BF0CA1">
        <w:rPr>
          <w:rFonts w:ascii="Source Sans Pro" w:hAnsi="Source Sans Pro" w:cs="Times New Roman"/>
        </w:rPr>
        <w:t xml:space="preserve">do </w:t>
      </w:r>
      <w:r w:rsidR="00B44454" w:rsidRPr="00BF0CA1">
        <w:rPr>
          <w:rFonts w:ascii="Source Sans Pro" w:hAnsi="Source Sans Pro" w:cs="Times New Roman"/>
        </w:rPr>
        <w:t>not extend more than 38</w:t>
      </w:r>
      <w:r w:rsidRPr="00BF0CA1">
        <w:rPr>
          <w:rFonts w:ascii="Source Sans Pro" w:hAnsi="Source Sans Pro" w:cs="Times New Roman"/>
        </w:rPr>
        <w:t xml:space="preserve"> </w:t>
      </w:r>
      <w:r w:rsidR="00B44454" w:rsidRPr="00BF0CA1">
        <w:rPr>
          <w:rFonts w:ascii="Source Sans Pro" w:hAnsi="Source Sans Pro" w:cs="Times New Roman"/>
        </w:rPr>
        <w:t xml:space="preserve">in (965 mm) from the </w:t>
      </w:r>
      <w:r w:rsidR="00A05A9A" w:rsidRPr="00BF0CA1">
        <w:rPr>
          <w:rFonts w:ascii="Source Sans Pro" w:hAnsi="Source Sans Pro" w:cs="Times New Roman"/>
        </w:rPr>
        <w:t>enclosure</w:t>
      </w:r>
      <w:r w:rsidR="00B44454" w:rsidRPr="00BF0CA1">
        <w:rPr>
          <w:rFonts w:ascii="Source Sans Pro" w:hAnsi="Source Sans Pro" w:cs="Times New Roman"/>
        </w:rPr>
        <w:t xml:space="preserve">. </w:t>
      </w:r>
      <w:r w:rsidRPr="00BF0CA1">
        <w:rPr>
          <w:rFonts w:ascii="Source Sans Pro" w:hAnsi="Source Sans Pro" w:cs="Times New Roman"/>
        </w:rPr>
        <w:t>Ensure t</w:t>
      </w:r>
      <w:r w:rsidR="00B44454" w:rsidRPr="00BF0CA1">
        <w:rPr>
          <w:rFonts w:ascii="Source Sans Pro" w:hAnsi="Source Sans Pro" w:cs="Times New Roman"/>
        </w:rPr>
        <w:t xml:space="preserve">he bottom edge of each door </w:t>
      </w:r>
      <w:r w:rsidRPr="00BF0CA1">
        <w:rPr>
          <w:rFonts w:ascii="Source Sans Pro" w:hAnsi="Source Sans Pro" w:cs="Times New Roman"/>
        </w:rPr>
        <w:t>is</w:t>
      </w:r>
      <w:r w:rsidR="00B44454" w:rsidRPr="00BF0CA1">
        <w:rPr>
          <w:rFonts w:ascii="Source Sans Pro" w:hAnsi="Source Sans Pro" w:cs="Times New Roman"/>
        </w:rPr>
        <w:t xml:space="preserve"> at least 3.5</w:t>
      </w:r>
      <w:r w:rsidRPr="00BF0CA1">
        <w:rPr>
          <w:rFonts w:ascii="Source Sans Pro" w:hAnsi="Source Sans Pro" w:cs="Times New Roman"/>
        </w:rPr>
        <w:t xml:space="preserve"> </w:t>
      </w:r>
      <w:r w:rsidR="00B44454" w:rsidRPr="00BF0CA1">
        <w:rPr>
          <w:rFonts w:ascii="Source Sans Pro" w:hAnsi="Source Sans Pro" w:cs="Times New Roman"/>
        </w:rPr>
        <w:t xml:space="preserve">in (89 mm) from the bottom edge of the DMS </w:t>
      </w:r>
      <w:r w:rsidR="00A05A9A" w:rsidRPr="00BF0CA1">
        <w:rPr>
          <w:rFonts w:ascii="Source Sans Pro" w:hAnsi="Source Sans Pro" w:cs="Times New Roman"/>
        </w:rPr>
        <w:t>enclosure</w:t>
      </w:r>
      <w:r w:rsidR="00B44454" w:rsidRPr="00BF0CA1">
        <w:rPr>
          <w:rFonts w:ascii="Source Sans Pro" w:hAnsi="Source Sans Pro" w:cs="Times New Roman"/>
        </w:rPr>
        <w:t xml:space="preserve">. </w:t>
      </w:r>
    </w:p>
    <w:p w14:paraId="0552F7D5" w14:textId="77777777" w:rsidR="00B44454" w:rsidRPr="00BF0CA1" w:rsidRDefault="00B44454" w:rsidP="00503F95">
      <w:pPr>
        <w:pStyle w:val="ListParagraph"/>
        <w:spacing w:after="0" w:line="240" w:lineRule="auto"/>
        <w:ind w:left="0" w:firstLine="720"/>
        <w:jc w:val="both"/>
        <w:rPr>
          <w:rFonts w:ascii="Source Sans Pro" w:hAnsi="Source Sans Pro" w:cs="Times New Roman"/>
        </w:rPr>
      </w:pPr>
    </w:p>
    <w:p w14:paraId="5AFA5249" w14:textId="304B2E97" w:rsidR="00B44454"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d</w:t>
      </w:r>
      <w:r w:rsidR="00B44454" w:rsidRPr="00BF0CA1">
        <w:rPr>
          <w:rFonts w:ascii="Source Sans Pro" w:hAnsi="Source Sans Pro" w:cs="Times New Roman"/>
        </w:rPr>
        <w:t xml:space="preserve">oorframes double flanged on all sides to shed water. </w:t>
      </w:r>
      <w:r w:rsidRPr="00BF0CA1">
        <w:rPr>
          <w:rFonts w:ascii="Source Sans Pro" w:hAnsi="Source Sans Pro" w:cs="Times New Roman"/>
        </w:rPr>
        <w:t>Ensure e</w:t>
      </w:r>
      <w:r w:rsidR="00B44454" w:rsidRPr="00BF0CA1">
        <w:rPr>
          <w:rFonts w:ascii="Source Sans Pro" w:hAnsi="Source Sans Pro" w:cs="Times New Roman"/>
        </w:rPr>
        <w:t>ach door close</w:t>
      </w:r>
      <w:r w:rsidRPr="00BF0CA1">
        <w:rPr>
          <w:rFonts w:ascii="Source Sans Pro" w:hAnsi="Source Sans Pro" w:cs="Times New Roman"/>
        </w:rPr>
        <w:t>s</w:t>
      </w:r>
      <w:r w:rsidR="00B44454" w:rsidRPr="00BF0CA1">
        <w:rPr>
          <w:rFonts w:ascii="Source Sans Pro" w:hAnsi="Source Sans Pro" w:cs="Times New Roman"/>
        </w:rPr>
        <w:t xml:space="preserve"> around its flanged frame and compress against a closed-cell foam gasket, </w:t>
      </w:r>
      <w:r w:rsidRPr="00BF0CA1">
        <w:rPr>
          <w:rFonts w:ascii="Source Sans Pro" w:hAnsi="Source Sans Pro" w:cs="Times New Roman"/>
        </w:rPr>
        <w:t xml:space="preserve">that is </w:t>
      </w:r>
      <w:r w:rsidR="00B44454" w:rsidRPr="00BF0CA1">
        <w:rPr>
          <w:rFonts w:ascii="Source Sans Pro" w:hAnsi="Source Sans Pro" w:cs="Times New Roman"/>
        </w:rPr>
        <w:t>adhere</w:t>
      </w:r>
      <w:r w:rsidRPr="00BF0CA1">
        <w:rPr>
          <w:rFonts w:ascii="Source Sans Pro" w:hAnsi="Source Sans Pro" w:cs="Times New Roman"/>
        </w:rPr>
        <w:t>d</w:t>
      </w:r>
      <w:r w:rsidR="00B44454" w:rsidRPr="00BF0CA1">
        <w:rPr>
          <w:rFonts w:ascii="Source Sans Pro" w:hAnsi="Source Sans Pro" w:cs="Times New Roman"/>
        </w:rPr>
        <w:t xml:space="preserve"> to the door. </w:t>
      </w:r>
      <w:r w:rsidRPr="00BF0CA1">
        <w:rPr>
          <w:rFonts w:ascii="Source Sans Pro" w:hAnsi="Source Sans Pro" w:cs="Times New Roman"/>
        </w:rPr>
        <w:t>Ensure a</w:t>
      </w:r>
      <w:r w:rsidR="00B44454" w:rsidRPr="00BF0CA1">
        <w:rPr>
          <w:rFonts w:ascii="Source Sans Pro" w:hAnsi="Source Sans Pro" w:cs="Times New Roman"/>
        </w:rPr>
        <w:t xml:space="preserve">ll doors contain a stop that retains the door in a </w:t>
      </w:r>
      <w:proofErr w:type="gramStart"/>
      <w:r w:rsidR="00B44454" w:rsidRPr="00BF0CA1">
        <w:rPr>
          <w:rFonts w:ascii="Source Sans Pro" w:hAnsi="Source Sans Pro" w:cs="Times New Roman"/>
        </w:rPr>
        <w:t>90</w:t>
      </w:r>
      <w:r w:rsidRPr="00BF0CA1">
        <w:rPr>
          <w:rFonts w:ascii="Source Sans Pro" w:hAnsi="Source Sans Pro" w:cs="Times New Roman"/>
        </w:rPr>
        <w:t xml:space="preserve"> </w:t>
      </w:r>
      <w:r w:rsidR="00B44454" w:rsidRPr="00BF0CA1">
        <w:rPr>
          <w:rFonts w:ascii="Source Sans Pro" w:hAnsi="Source Sans Pro" w:cs="Times New Roman"/>
        </w:rPr>
        <w:t>degree</w:t>
      </w:r>
      <w:proofErr w:type="gramEnd"/>
      <w:r w:rsidR="00B44454" w:rsidRPr="00BF0CA1">
        <w:rPr>
          <w:rFonts w:ascii="Source Sans Pro" w:hAnsi="Source Sans Pro" w:cs="Times New Roman"/>
        </w:rPr>
        <w:t xml:space="preserve"> open position. </w:t>
      </w:r>
      <w:r w:rsidRPr="00BF0CA1">
        <w:rPr>
          <w:rFonts w:ascii="Source Sans Pro" w:hAnsi="Source Sans Pro" w:cs="Times New Roman"/>
        </w:rPr>
        <w:t>Ensure w</w:t>
      </w:r>
      <w:r w:rsidR="00B44454" w:rsidRPr="00BF0CA1">
        <w:rPr>
          <w:rFonts w:ascii="Source Sans Pro" w:hAnsi="Source Sans Pro" w:cs="Times New Roman"/>
        </w:rPr>
        <w:t>hen a door is open, the door and its stop</w:t>
      </w:r>
      <w:r w:rsidRPr="00BF0CA1">
        <w:rPr>
          <w:rFonts w:ascii="Source Sans Pro" w:hAnsi="Source Sans Pro" w:cs="Times New Roman"/>
        </w:rPr>
        <w:t xml:space="preserve"> are</w:t>
      </w:r>
      <w:r w:rsidR="00B44454" w:rsidRPr="00BF0CA1">
        <w:rPr>
          <w:rFonts w:ascii="Source Sans Pro" w:hAnsi="Source Sans Pro" w:cs="Times New Roman"/>
        </w:rPr>
        <w:t xml:space="preserve"> not damaged by a 40 mph (64 km/h) wind.</w:t>
      </w:r>
    </w:p>
    <w:p w14:paraId="5033A54B" w14:textId="77777777" w:rsidR="00B44454" w:rsidRPr="00BF0CA1" w:rsidRDefault="00B44454" w:rsidP="00503F95">
      <w:pPr>
        <w:pStyle w:val="ListParagraph"/>
        <w:spacing w:after="0" w:line="240" w:lineRule="auto"/>
        <w:ind w:left="0" w:firstLine="720"/>
        <w:jc w:val="both"/>
        <w:rPr>
          <w:rFonts w:ascii="Source Sans Pro" w:hAnsi="Source Sans Pro" w:cs="Times New Roman"/>
          <w:b/>
        </w:rPr>
      </w:pPr>
    </w:p>
    <w:p w14:paraId="685901DD" w14:textId="786ED67B" w:rsidR="00B44454"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e</w:t>
      </w:r>
      <w:r w:rsidR="00B44454" w:rsidRPr="00BF0CA1">
        <w:rPr>
          <w:rFonts w:ascii="Source Sans Pro" w:hAnsi="Source Sans Pro" w:cs="Times New Roman"/>
        </w:rPr>
        <w:t xml:space="preserve">ach door </w:t>
      </w:r>
      <w:r w:rsidRPr="00BF0CA1">
        <w:rPr>
          <w:rFonts w:ascii="Source Sans Pro" w:hAnsi="Source Sans Pro" w:cs="Times New Roman"/>
        </w:rPr>
        <w:t>is</w:t>
      </w:r>
      <w:r w:rsidR="00B44454" w:rsidRPr="00BF0CA1">
        <w:rPr>
          <w:rFonts w:ascii="Source Sans Pro" w:hAnsi="Source Sans Pro" w:cs="Times New Roman"/>
        </w:rPr>
        <w:t xml:space="preserve"> furnished with a lock that is keyed to Corbin Number 2.</w:t>
      </w:r>
    </w:p>
    <w:p w14:paraId="39A97066" w14:textId="77777777" w:rsidR="00B44454" w:rsidRPr="00BF0CA1" w:rsidRDefault="00B44454" w:rsidP="00503F95">
      <w:pPr>
        <w:pStyle w:val="ListParagraph"/>
        <w:spacing w:after="0" w:line="240" w:lineRule="auto"/>
        <w:ind w:left="0" w:firstLine="720"/>
        <w:jc w:val="both"/>
        <w:rPr>
          <w:rFonts w:ascii="Source Sans Pro" w:hAnsi="Source Sans Pro" w:cs="Times New Roman"/>
          <w:b/>
        </w:rPr>
      </w:pPr>
    </w:p>
    <w:p w14:paraId="2EB796F9" w14:textId="68FD7AC4" w:rsidR="007E7D4F" w:rsidRPr="00BF0CA1" w:rsidRDefault="00695019"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a</w:t>
      </w:r>
      <w:r w:rsidR="00B44454" w:rsidRPr="00BF0CA1">
        <w:rPr>
          <w:rFonts w:ascii="Source Sans Pro" w:hAnsi="Source Sans Pro" w:cs="Times New Roman"/>
        </w:rPr>
        <w:t xml:space="preserve"> DMS equipped with an </w:t>
      </w:r>
      <w:r w:rsidR="00290165" w:rsidRPr="00BF0CA1">
        <w:rPr>
          <w:rFonts w:ascii="Source Sans Pro" w:hAnsi="Source Sans Pro" w:cs="Times New Roman"/>
        </w:rPr>
        <w:t>Occupational Safety and Health Administration (</w:t>
      </w:r>
      <w:r w:rsidR="00B44454" w:rsidRPr="00BF0CA1">
        <w:rPr>
          <w:rFonts w:ascii="Source Sans Pro" w:hAnsi="Source Sans Pro" w:cs="Times New Roman"/>
        </w:rPr>
        <w:t>OSHA</w:t>
      </w:r>
      <w:r w:rsidR="00290165" w:rsidRPr="00BF0CA1">
        <w:rPr>
          <w:rFonts w:ascii="Source Sans Pro" w:hAnsi="Source Sans Pro" w:cs="Times New Roman"/>
        </w:rPr>
        <w:t>)</w:t>
      </w:r>
      <w:r w:rsidR="00B44454" w:rsidRPr="00BF0CA1">
        <w:rPr>
          <w:rFonts w:ascii="Source Sans Pro" w:hAnsi="Source Sans Pro" w:cs="Times New Roman"/>
        </w:rPr>
        <w:t xml:space="preserve"> compliant safety rail assembly, </w:t>
      </w:r>
      <w:r w:rsidRPr="00BF0CA1">
        <w:rPr>
          <w:rFonts w:ascii="Source Sans Pro" w:hAnsi="Source Sans Pro" w:cs="Times New Roman"/>
        </w:rPr>
        <w:t xml:space="preserve">that </w:t>
      </w:r>
      <w:r w:rsidR="00B44454" w:rsidRPr="00BF0CA1">
        <w:rPr>
          <w:rFonts w:ascii="Source Sans Pro" w:hAnsi="Source Sans Pro" w:cs="Times New Roman"/>
        </w:rPr>
        <w:t xml:space="preserve">prevents service personnel from falling out of the DMS when closed across an open access door. </w:t>
      </w:r>
      <w:r w:rsidR="00FB3DF1" w:rsidRPr="00BF0CA1">
        <w:rPr>
          <w:rFonts w:ascii="Source Sans Pro" w:hAnsi="Source Sans Pro" w:cs="Times New Roman"/>
        </w:rPr>
        <w:t>Use a</w:t>
      </w:r>
      <w:r w:rsidR="00B44454" w:rsidRPr="00BF0CA1">
        <w:rPr>
          <w:rFonts w:ascii="Source Sans Pro" w:hAnsi="Source Sans Pro" w:cs="Times New Roman"/>
        </w:rPr>
        <w:t xml:space="preserve"> rail assembly for each door in the display. </w:t>
      </w:r>
      <w:r w:rsidR="00FB3DF1" w:rsidRPr="00BF0CA1">
        <w:rPr>
          <w:rFonts w:ascii="Source Sans Pro" w:hAnsi="Source Sans Pro" w:cs="Times New Roman"/>
        </w:rPr>
        <w:t xml:space="preserve">Use a </w:t>
      </w:r>
      <w:r w:rsidR="00B44454" w:rsidRPr="00BF0CA1">
        <w:rPr>
          <w:rFonts w:ascii="Source Sans Pro" w:hAnsi="Source Sans Pro" w:cs="Times New Roman"/>
        </w:rPr>
        <w:t xml:space="preserve">safety rail </w:t>
      </w:r>
      <w:r w:rsidR="00FB3DF1" w:rsidRPr="00BF0CA1">
        <w:rPr>
          <w:rFonts w:ascii="Source Sans Pro" w:hAnsi="Source Sans Pro" w:cs="Times New Roman"/>
        </w:rPr>
        <w:t>that</w:t>
      </w:r>
      <w:r w:rsidR="00B44454" w:rsidRPr="00BF0CA1">
        <w:rPr>
          <w:rFonts w:ascii="Source Sans Pro" w:hAnsi="Source Sans Pro" w:cs="Times New Roman"/>
        </w:rPr>
        <w:t xml:space="preserve"> consist</w:t>
      </w:r>
      <w:r w:rsidR="00FB3DF1" w:rsidRPr="00BF0CA1">
        <w:rPr>
          <w:rFonts w:ascii="Source Sans Pro" w:hAnsi="Source Sans Pro" w:cs="Times New Roman"/>
        </w:rPr>
        <w:t>s</w:t>
      </w:r>
      <w:r w:rsidR="00B44454" w:rsidRPr="00BF0CA1">
        <w:rPr>
          <w:rFonts w:ascii="Source Sans Pro" w:hAnsi="Source Sans Pro" w:cs="Times New Roman"/>
        </w:rPr>
        <w:t xml:space="preserve"> of a top rail that extends 42</w:t>
      </w:r>
      <w:r w:rsidR="00FB3DF1" w:rsidRPr="00BF0CA1">
        <w:rPr>
          <w:rFonts w:ascii="Source Sans Pro" w:hAnsi="Source Sans Pro" w:cs="Times New Roman"/>
        </w:rPr>
        <w:t xml:space="preserve"> </w:t>
      </w:r>
      <w:r w:rsidR="00B44454" w:rsidRPr="00BF0CA1">
        <w:rPr>
          <w:rFonts w:ascii="Source Sans Pro" w:hAnsi="Source Sans Pro" w:cs="Times New Roman"/>
        </w:rPr>
        <w:t>in (1067 mm) above the interior walkway and a mid-rail that extends 21</w:t>
      </w:r>
      <w:r w:rsidR="00FB3DF1" w:rsidRPr="00BF0CA1">
        <w:rPr>
          <w:rFonts w:ascii="Source Sans Pro" w:hAnsi="Source Sans Pro" w:cs="Times New Roman"/>
        </w:rPr>
        <w:t xml:space="preserve"> </w:t>
      </w:r>
      <w:r w:rsidR="00B44454" w:rsidRPr="00BF0CA1">
        <w:rPr>
          <w:rFonts w:ascii="Source Sans Pro" w:hAnsi="Source Sans Pro" w:cs="Times New Roman"/>
        </w:rPr>
        <w:t xml:space="preserve">in (530 mm) above the interior walkway. </w:t>
      </w:r>
      <w:r w:rsidR="00FB3DF1" w:rsidRPr="00BF0CA1">
        <w:rPr>
          <w:rFonts w:ascii="Source Sans Pro" w:hAnsi="Source Sans Pro" w:cs="Times New Roman"/>
        </w:rPr>
        <w:t>Ensure t</w:t>
      </w:r>
      <w:r w:rsidR="00B44454" w:rsidRPr="00BF0CA1">
        <w:rPr>
          <w:rFonts w:ascii="Source Sans Pro" w:hAnsi="Source Sans Pro" w:cs="Times New Roman"/>
        </w:rPr>
        <w:t xml:space="preserve">he rail assembly </w:t>
      </w:r>
      <w:r w:rsidR="00FB3DF1" w:rsidRPr="00BF0CA1">
        <w:rPr>
          <w:rFonts w:ascii="Source Sans Pro" w:hAnsi="Source Sans Pro" w:cs="Times New Roman"/>
        </w:rPr>
        <w:t xml:space="preserve">does not </w:t>
      </w:r>
      <w:r w:rsidR="00B44454" w:rsidRPr="00BF0CA1">
        <w:rPr>
          <w:rFonts w:ascii="Source Sans Pro" w:hAnsi="Source Sans Pro" w:cs="Times New Roman"/>
        </w:rPr>
        <w:t>require tools to open and close.</w:t>
      </w:r>
    </w:p>
    <w:p w14:paraId="4C4E27AC"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2C8F33C6" w14:textId="2423174E" w:rsidR="0047124F"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lastRenderedPageBreak/>
        <w:t>Interior Housing Area.</w:t>
      </w:r>
      <w:r w:rsidR="0047124F" w:rsidRPr="00BF0CA1">
        <w:rPr>
          <w:rFonts w:ascii="Source Sans Pro" w:hAnsi="Source Sans Pro" w:cs="Times New Roman"/>
          <w:b/>
        </w:rPr>
        <w:t xml:space="preserve">  </w:t>
      </w:r>
      <w:r w:rsidR="00FB3DF1" w:rsidRPr="00BF0CA1">
        <w:rPr>
          <w:rFonts w:ascii="Source Sans Pro" w:hAnsi="Source Sans Pro" w:cs="Times New Roman"/>
        </w:rPr>
        <w:t>Ensure a m</w:t>
      </w:r>
      <w:r w:rsidR="0047124F" w:rsidRPr="00BF0CA1">
        <w:rPr>
          <w:rFonts w:ascii="Source Sans Pro" w:hAnsi="Source Sans Pro" w:cs="Times New Roman"/>
        </w:rPr>
        <w:t>inimum headroom of 72</w:t>
      </w:r>
      <w:r w:rsidR="00FB3DF1" w:rsidRPr="00BF0CA1">
        <w:rPr>
          <w:rFonts w:ascii="Source Sans Pro" w:hAnsi="Source Sans Pro" w:cs="Times New Roman"/>
        </w:rPr>
        <w:t xml:space="preserve"> </w:t>
      </w:r>
      <w:r w:rsidR="0047124F" w:rsidRPr="00BF0CA1">
        <w:rPr>
          <w:rFonts w:ascii="Source Sans Pro" w:hAnsi="Source Sans Pro" w:cs="Times New Roman"/>
        </w:rPr>
        <w:t>in (1</w:t>
      </w:r>
      <w:r w:rsidR="00290165" w:rsidRPr="00BF0CA1">
        <w:rPr>
          <w:rFonts w:ascii="Source Sans Pro" w:hAnsi="Source Sans Pro" w:cs="Times New Roman"/>
        </w:rPr>
        <w:t>.</w:t>
      </w:r>
      <w:r w:rsidR="0047124F" w:rsidRPr="00BF0CA1">
        <w:rPr>
          <w:rFonts w:ascii="Source Sans Pro" w:hAnsi="Source Sans Pro" w:cs="Times New Roman"/>
        </w:rPr>
        <w:t>8</w:t>
      </w:r>
      <w:r w:rsidR="00290165" w:rsidRPr="00BF0CA1">
        <w:rPr>
          <w:rFonts w:ascii="Source Sans Pro" w:hAnsi="Source Sans Pro" w:cs="Times New Roman"/>
        </w:rPr>
        <w:t>3</w:t>
      </w:r>
      <w:r w:rsidR="0047124F" w:rsidRPr="00BF0CA1">
        <w:rPr>
          <w:rFonts w:ascii="Source Sans Pro" w:hAnsi="Source Sans Pro" w:cs="Times New Roman"/>
        </w:rPr>
        <w:t xml:space="preserve"> m) </w:t>
      </w:r>
      <w:r w:rsidR="00FB3DF1" w:rsidRPr="00BF0CA1">
        <w:rPr>
          <w:rFonts w:ascii="Source Sans Pro" w:hAnsi="Source Sans Pro" w:cs="Times New Roman"/>
        </w:rPr>
        <w:t>is</w:t>
      </w:r>
      <w:r w:rsidR="0047124F" w:rsidRPr="00BF0CA1">
        <w:rPr>
          <w:rFonts w:ascii="Source Sans Pro" w:hAnsi="Source Sans Pro" w:cs="Times New Roman"/>
        </w:rPr>
        <w:t xml:space="preserve"> provided. </w:t>
      </w:r>
      <w:r w:rsidR="00290165" w:rsidRPr="00BF0CA1">
        <w:rPr>
          <w:rFonts w:ascii="Source Sans Pro" w:hAnsi="Source Sans Pro" w:cs="Times New Roman"/>
        </w:rPr>
        <w:t xml:space="preserve"> </w:t>
      </w:r>
      <w:r w:rsidR="00FB3DF1" w:rsidRPr="00BF0CA1">
        <w:rPr>
          <w:rFonts w:ascii="Source Sans Pro" w:hAnsi="Source Sans Pro" w:cs="Times New Roman"/>
        </w:rPr>
        <w:t>Ensure t</w:t>
      </w:r>
      <w:r w:rsidR="0047124F" w:rsidRPr="00BF0CA1">
        <w:rPr>
          <w:rFonts w:ascii="Source Sans Pro" w:hAnsi="Source Sans Pro" w:cs="Times New Roman"/>
        </w:rPr>
        <w:t xml:space="preserve">his free space </w:t>
      </w:r>
      <w:r w:rsidR="00FB3DF1" w:rsidRPr="00BF0CA1">
        <w:rPr>
          <w:rFonts w:ascii="Source Sans Pro" w:hAnsi="Source Sans Pro" w:cs="Times New Roman"/>
        </w:rPr>
        <w:t>is</w:t>
      </w:r>
      <w:r w:rsidR="0047124F" w:rsidRPr="00BF0CA1">
        <w:rPr>
          <w:rFonts w:ascii="Source Sans Pro" w:hAnsi="Source Sans Pro" w:cs="Times New Roman"/>
        </w:rPr>
        <w:t xml:space="preserve"> maintained across the entire width of the DMS </w:t>
      </w:r>
      <w:r w:rsidR="00FC0BBB" w:rsidRPr="00BF0CA1">
        <w:rPr>
          <w:rFonts w:ascii="Source Sans Pro" w:hAnsi="Source Sans Pro" w:cs="Times New Roman"/>
        </w:rPr>
        <w:t>enclosure</w:t>
      </w:r>
      <w:r w:rsidR="0047124F" w:rsidRPr="00BF0CA1">
        <w:rPr>
          <w:rFonts w:ascii="Source Sans Pro" w:hAnsi="Source Sans Pro" w:cs="Times New Roman"/>
        </w:rPr>
        <w:t xml:space="preserve">, </w:t>
      </w:r>
      <w:r w:rsidR="001E7939" w:rsidRPr="00BF0CA1">
        <w:rPr>
          <w:rFonts w:ascii="Source Sans Pro" w:hAnsi="Source Sans Pro" w:cs="Times New Roman"/>
        </w:rPr>
        <w:t>except for</w:t>
      </w:r>
      <w:r w:rsidR="0047124F" w:rsidRPr="00BF0CA1">
        <w:rPr>
          <w:rFonts w:ascii="Source Sans Pro" w:hAnsi="Source Sans Pro" w:cs="Times New Roman"/>
        </w:rPr>
        <w:t xml:space="preserve"> structural frame members. </w:t>
      </w:r>
      <w:r w:rsidR="00FB3DF1" w:rsidRPr="00BF0CA1">
        <w:rPr>
          <w:rFonts w:ascii="Source Sans Pro" w:hAnsi="Source Sans Pro" w:cs="Times New Roman"/>
        </w:rPr>
        <w:t>Use s</w:t>
      </w:r>
      <w:r w:rsidR="0047124F" w:rsidRPr="00BF0CA1">
        <w:rPr>
          <w:rFonts w:ascii="Source Sans Pro" w:hAnsi="Source Sans Pro" w:cs="Times New Roman"/>
        </w:rPr>
        <w:t xml:space="preserve">tructural members designed </w:t>
      </w:r>
      <w:r w:rsidR="001E7939" w:rsidRPr="00BF0CA1">
        <w:rPr>
          <w:rFonts w:ascii="Source Sans Pro" w:hAnsi="Source Sans Pro" w:cs="Times New Roman"/>
        </w:rPr>
        <w:t>to not</w:t>
      </w:r>
      <w:r w:rsidR="0047124F" w:rsidRPr="00BF0CA1">
        <w:rPr>
          <w:rFonts w:ascii="Source Sans Pro" w:hAnsi="Source Sans Pro" w:cs="Times New Roman"/>
        </w:rPr>
        <w:t xml:space="preserve"> obstruct the free movement of maintenance personnel throughout the DMS interior.</w:t>
      </w:r>
    </w:p>
    <w:p w14:paraId="0CC20A39" w14:textId="77777777" w:rsidR="0047124F" w:rsidRPr="00BF0CA1" w:rsidRDefault="0047124F" w:rsidP="00503F95">
      <w:pPr>
        <w:pStyle w:val="ListParagraph"/>
        <w:spacing w:after="0" w:line="240" w:lineRule="auto"/>
        <w:ind w:left="0" w:firstLine="720"/>
        <w:jc w:val="both"/>
        <w:rPr>
          <w:rFonts w:ascii="Source Sans Pro" w:hAnsi="Source Sans Pro" w:cs="Times New Roman"/>
        </w:rPr>
      </w:pPr>
    </w:p>
    <w:p w14:paraId="1F4A823A" w14:textId="6A6B16FF" w:rsidR="007E7D4F" w:rsidRPr="00BF0CA1" w:rsidRDefault="00FB3DF1"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a</w:t>
      </w:r>
      <w:r w:rsidR="0047124F" w:rsidRPr="00BF0CA1">
        <w:rPr>
          <w:rFonts w:ascii="Source Sans Pro" w:hAnsi="Source Sans Pro" w:cs="Times New Roman"/>
        </w:rPr>
        <w:t xml:space="preserve"> walkway </w:t>
      </w:r>
      <w:r w:rsidRPr="00BF0CA1">
        <w:rPr>
          <w:rFonts w:ascii="Source Sans Pro" w:hAnsi="Source Sans Pro" w:cs="Times New Roman"/>
        </w:rPr>
        <w:t xml:space="preserve">is </w:t>
      </w:r>
      <w:r w:rsidR="0047124F" w:rsidRPr="00BF0CA1">
        <w:rPr>
          <w:rFonts w:ascii="Source Sans Pro" w:hAnsi="Source Sans Pro" w:cs="Times New Roman"/>
        </w:rPr>
        <w:t xml:space="preserve">installed </w:t>
      </w:r>
      <w:proofErr w:type="gramStart"/>
      <w:r w:rsidR="0047124F" w:rsidRPr="00BF0CA1">
        <w:rPr>
          <w:rFonts w:ascii="Source Sans Pro" w:hAnsi="Source Sans Pro" w:cs="Times New Roman"/>
        </w:rPr>
        <w:t>in</w:t>
      </w:r>
      <w:proofErr w:type="gramEnd"/>
      <w:r w:rsidR="0047124F" w:rsidRPr="00BF0CA1">
        <w:rPr>
          <w:rFonts w:ascii="Source Sans Pro" w:hAnsi="Source Sans Pro" w:cs="Times New Roman"/>
        </w:rPr>
        <w:t xml:space="preserve"> the bottom of the DMS housing that </w:t>
      </w:r>
      <w:r w:rsidRPr="00BF0CA1">
        <w:rPr>
          <w:rFonts w:ascii="Source Sans Pro" w:hAnsi="Source Sans Pro" w:cs="Times New Roman"/>
        </w:rPr>
        <w:t>is</w:t>
      </w:r>
      <w:r w:rsidR="0047124F" w:rsidRPr="00BF0CA1">
        <w:rPr>
          <w:rFonts w:ascii="Source Sans Pro" w:hAnsi="Source Sans Pro" w:cs="Times New Roman"/>
        </w:rPr>
        <w:t xml:space="preserve"> level at the angle the sign is installed.   </w:t>
      </w:r>
      <w:r w:rsidRPr="00BF0CA1">
        <w:rPr>
          <w:rFonts w:ascii="Source Sans Pro" w:hAnsi="Source Sans Pro" w:cs="Times New Roman"/>
        </w:rPr>
        <w:t>Use a</w:t>
      </w:r>
      <w:r w:rsidR="0047124F" w:rsidRPr="00BF0CA1">
        <w:rPr>
          <w:rFonts w:ascii="Source Sans Pro" w:hAnsi="Source Sans Pro" w:cs="Times New Roman"/>
        </w:rPr>
        <w:t xml:space="preserve"> walkway a</w:t>
      </w:r>
      <w:r w:rsidR="004C690A" w:rsidRPr="00BF0CA1">
        <w:rPr>
          <w:rFonts w:ascii="Source Sans Pro" w:hAnsi="Source Sans Pro" w:cs="Times New Roman"/>
        </w:rPr>
        <w:t>t least</w:t>
      </w:r>
      <w:r w:rsidR="0047124F" w:rsidRPr="00BF0CA1">
        <w:rPr>
          <w:rFonts w:ascii="Source Sans Pro" w:hAnsi="Source Sans Pro" w:cs="Times New Roman"/>
        </w:rPr>
        <w:t xml:space="preserve"> 24</w:t>
      </w:r>
      <w:r w:rsidRPr="00BF0CA1">
        <w:rPr>
          <w:rFonts w:ascii="Source Sans Pro" w:hAnsi="Source Sans Pro" w:cs="Times New Roman"/>
        </w:rPr>
        <w:t xml:space="preserve"> </w:t>
      </w:r>
      <w:r w:rsidR="0047124F" w:rsidRPr="00BF0CA1">
        <w:rPr>
          <w:rFonts w:ascii="Source Sans Pro" w:hAnsi="Source Sans Pro" w:cs="Times New Roman"/>
        </w:rPr>
        <w:t xml:space="preserve">in (610 mm) wide and run the entire length of the </w:t>
      </w:r>
      <w:r w:rsidR="00FC0BBB" w:rsidRPr="00BF0CA1">
        <w:rPr>
          <w:rFonts w:ascii="Source Sans Pro" w:hAnsi="Source Sans Pro" w:cs="Times New Roman"/>
        </w:rPr>
        <w:t>enclosure</w:t>
      </w:r>
      <w:r w:rsidR="0047124F" w:rsidRPr="00BF0CA1">
        <w:rPr>
          <w:rFonts w:ascii="Source Sans Pro" w:hAnsi="Source Sans Pro" w:cs="Times New Roman"/>
        </w:rPr>
        <w:t xml:space="preserve">, from access door to access door. </w:t>
      </w:r>
      <w:r w:rsidRPr="00BF0CA1">
        <w:rPr>
          <w:rFonts w:ascii="Source Sans Pro" w:hAnsi="Source Sans Pro" w:cs="Times New Roman"/>
        </w:rPr>
        <w:t>Ensure t</w:t>
      </w:r>
      <w:r w:rsidR="0047124F" w:rsidRPr="00BF0CA1">
        <w:rPr>
          <w:rFonts w:ascii="Source Sans Pro" w:hAnsi="Source Sans Pro" w:cs="Times New Roman"/>
        </w:rPr>
        <w:t xml:space="preserve">he walkway’s top surface </w:t>
      </w:r>
      <w:r w:rsidRPr="00BF0CA1">
        <w:rPr>
          <w:rFonts w:ascii="Source Sans Pro" w:hAnsi="Source Sans Pro" w:cs="Times New Roman"/>
        </w:rPr>
        <w:t>is</w:t>
      </w:r>
      <w:r w:rsidR="0047124F" w:rsidRPr="00BF0CA1">
        <w:rPr>
          <w:rFonts w:ascii="Source Sans Pro" w:hAnsi="Source Sans Pro" w:cs="Times New Roman"/>
        </w:rPr>
        <w:t xml:space="preserve"> non-slip and free of obstructions that could trip service personnel. </w:t>
      </w:r>
      <w:r w:rsidRPr="00BF0CA1">
        <w:rPr>
          <w:rFonts w:ascii="Source Sans Pro" w:hAnsi="Source Sans Pro" w:cs="Times New Roman"/>
        </w:rPr>
        <w:t>Ensure t</w:t>
      </w:r>
      <w:r w:rsidR="0047124F" w:rsidRPr="00BF0CA1">
        <w:rPr>
          <w:rFonts w:ascii="Source Sans Pro" w:hAnsi="Source Sans Pro" w:cs="Times New Roman"/>
        </w:rPr>
        <w:t>he walkway support</w:t>
      </w:r>
      <w:r w:rsidRPr="00BF0CA1">
        <w:rPr>
          <w:rFonts w:ascii="Source Sans Pro" w:hAnsi="Source Sans Pro" w:cs="Times New Roman"/>
        </w:rPr>
        <w:t>s</w:t>
      </w:r>
      <w:r w:rsidR="0047124F" w:rsidRPr="00BF0CA1">
        <w:rPr>
          <w:rFonts w:ascii="Source Sans Pro" w:hAnsi="Source Sans Pro" w:cs="Times New Roman"/>
        </w:rPr>
        <w:t xml:space="preserve"> a load of 300 pounds per linear foot (130 kg per meter) and i</w:t>
      </w:r>
      <w:r w:rsidRPr="00BF0CA1">
        <w:rPr>
          <w:rFonts w:ascii="Source Sans Pro" w:hAnsi="Source Sans Pro" w:cs="Times New Roman"/>
        </w:rPr>
        <w:t xml:space="preserve">s </w:t>
      </w:r>
      <w:r w:rsidR="0047124F" w:rsidRPr="00BF0CA1">
        <w:rPr>
          <w:rFonts w:ascii="Source Sans Pro" w:hAnsi="Source Sans Pro" w:cs="Times New Roman"/>
        </w:rPr>
        <w:t>constructed of multiple, removable panels.</w:t>
      </w:r>
    </w:p>
    <w:p w14:paraId="169C5688" w14:textId="77777777" w:rsidR="007E7D4F" w:rsidRPr="00BF0CA1" w:rsidRDefault="007E7D4F" w:rsidP="00503F95">
      <w:pPr>
        <w:pStyle w:val="ListParagraph"/>
        <w:spacing w:after="0" w:line="240" w:lineRule="auto"/>
        <w:ind w:left="0" w:firstLine="720"/>
        <w:jc w:val="both"/>
        <w:rPr>
          <w:rFonts w:ascii="Source Sans Pro" w:hAnsi="Source Sans Pro" w:cs="Times New Roman"/>
          <w:b/>
        </w:rPr>
      </w:pPr>
    </w:p>
    <w:p w14:paraId="2B2184F1" w14:textId="12345496" w:rsidR="00E70F20" w:rsidRPr="00BF0CA1" w:rsidRDefault="00031FBB"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Illumination</w:t>
      </w:r>
      <w:r w:rsidR="00E70F20" w:rsidRPr="00BF0CA1">
        <w:rPr>
          <w:rFonts w:ascii="Source Sans Pro" w:hAnsi="Source Sans Pro" w:cs="Times New Roman"/>
          <w:b/>
        </w:rPr>
        <w:t xml:space="preserve">.  </w:t>
      </w:r>
      <w:r w:rsidR="00E70F20" w:rsidRPr="00BF0CA1">
        <w:rPr>
          <w:rFonts w:ascii="Source Sans Pro" w:hAnsi="Source Sans Pro" w:cs="Times New Roman"/>
        </w:rPr>
        <w:t>Use LED display modules, LED pixel boards, and driver circuit boards that are identical and interchangeable throughout the DMS.</w:t>
      </w:r>
    </w:p>
    <w:p w14:paraId="09CC04E2" w14:textId="77777777" w:rsidR="00FB3DF1" w:rsidRPr="00BF0CA1" w:rsidRDefault="00FB3DF1" w:rsidP="00503F95">
      <w:pPr>
        <w:spacing w:after="0" w:line="240" w:lineRule="auto"/>
        <w:jc w:val="both"/>
        <w:rPr>
          <w:rFonts w:ascii="Source Sans Pro" w:hAnsi="Source Sans Pro" w:cs="Times New Roman"/>
          <w:b/>
        </w:rPr>
      </w:pPr>
    </w:p>
    <w:p w14:paraId="3AA27DE4" w14:textId="0739C36D" w:rsidR="004208E4"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LED Display Module.</w:t>
      </w:r>
      <w:r w:rsidR="00E1462F" w:rsidRPr="00BF0CA1">
        <w:rPr>
          <w:rFonts w:ascii="Source Sans Pro" w:hAnsi="Source Sans Pro" w:cs="Times New Roman"/>
          <w:b/>
        </w:rPr>
        <w:t xml:space="preserve">  </w:t>
      </w:r>
      <w:r w:rsidR="00FB3DF1" w:rsidRPr="00BF0CA1">
        <w:rPr>
          <w:rFonts w:ascii="Source Sans Pro" w:hAnsi="Source Sans Pro" w:cs="Times New Roman"/>
        </w:rPr>
        <w:t>Use a</w:t>
      </w:r>
      <w:r w:rsidR="004208E4" w:rsidRPr="00BF0CA1">
        <w:rPr>
          <w:rFonts w:ascii="Source Sans Pro" w:hAnsi="Source Sans Pro" w:cs="Times New Roman"/>
        </w:rPr>
        <w:t xml:space="preserve"> DMS contain</w:t>
      </w:r>
      <w:r w:rsidR="00FB3DF1" w:rsidRPr="00BF0CA1">
        <w:rPr>
          <w:rFonts w:ascii="Source Sans Pro" w:hAnsi="Source Sans Pro" w:cs="Times New Roman"/>
        </w:rPr>
        <w:t>ing</w:t>
      </w:r>
      <w:r w:rsidR="004208E4" w:rsidRPr="00BF0CA1">
        <w:rPr>
          <w:rFonts w:ascii="Source Sans Pro" w:hAnsi="Source Sans Pro" w:cs="Times New Roman"/>
        </w:rPr>
        <w:t xml:space="preserve"> LED display modules that include a LED pixel array, LED driver circuitry, and mounting hardware.</w:t>
      </w:r>
    </w:p>
    <w:p w14:paraId="06C477F0" w14:textId="77777777" w:rsidR="004208E4" w:rsidRPr="00BF0CA1" w:rsidRDefault="004208E4" w:rsidP="00503F95">
      <w:pPr>
        <w:pStyle w:val="ListParagraph"/>
        <w:spacing w:after="0" w:line="240" w:lineRule="auto"/>
        <w:ind w:left="0" w:firstLine="720"/>
        <w:jc w:val="both"/>
        <w:rPr>
          <w:rFonts w:ascii="Source Sans Pro" w:hAnsi="Source Sans Pro" w:cs="Times New Roman"/>
        </w:rPr>
      </w:pPr>
    </w:p>
    <w:p w14:paraId="3A39D913" w14:textId="66D90893" w:rsidR="004208E4" w:rsidRPr="00BF0CA1" w:rsidRDefault="00F361E2"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Ensure </w:t>
      </w:r>
      <w:r w:rsidR="002C27F4" w:rsidRPr="00BF0CA1">
        <w:rPr>
          <w:rFonts w:ascii="Source Sans Pro" w:hAnsi="Source Sans Pro" w:cs="Times New Roman"/>
        </w:rPr>
        <w:t>e</w:t>
      </w:r>
      <w:r w:rsidR="004208E4" w:rsidRPr="00BF0CA1">
        <w:rPr>
          <w:rFonts w:ascii="Source Sans Pro" w:hAnsi="Source Sans Pro" w:cs="Times New Roman"/>
        </w:rPr>
        <w:t xml:space="preserve">ach LED display module </w:t>
      </w:r>
      <w:r w:rsidRPr="00BF0CA1">
        <w:rPr>
          <w:rFonts w:ascii="Source Sans Pro" w:hAnsi="Source Sans Pro" w:cs="Times New Roman"/>
        </w:rPr>
        <w:t xml:space="preserve">is mounted </w:t>
      </w:r>
      <w:r w:rsidR="004208E4" w:rsidRPr="00BF0CA1">
        <w:rPr>
          <w:rFonts w:ascii="Source Sans Pro" w:hAnsi="Source Sans Pro" w:cs="Times New Roman"/>
        </w:rPr>
        <w:t xml:space="preserve">to the rear of the display’s front face panels using durable non-corrosive hardware. </w:t>
      </w:r>
      <w:r w:rsidRPr="00BF0CA1">
        <w:rPr>
          <w:rFonts w:ascii="Source Sans Pro" w:hAnsi="Source Sans Pro" w:cs="Times New Roman"/>
        </w:rPr>
        <w:t>Ensure n</w:t>
      </w:r>
      <w:r w:rsidR="004208E4" w:rsidRPr="00BF0CA1">
        <w:rPr>
          <w:rFonts w:ascii="Source Sans Pro" w:hAnsi="Source Sans Pro" w:cs="Times New Roman"/>
        </w:rPr>
        <w:t xml:space="preserve">o tools </w:t>
      </w:r>
      <w:r w:rsidRPr="00BF0CA1">
        <w:rPr>
          <w:rFonts w:ascii="Source Sans Pro" w:hAnsi="Source Sans Pro" w:cs="Times New Roman"/>
        </w:rPr>
        <w:t>are</w:t>
      </w:r>
      <w:r w:rsidR="004208E4" w:rsidRPr="00BF0CA1">
        <w:rPr>
          <w:rFonts w:ascii="Source Sans Pro" w:hAnsi="Source Sans Pro" w:cs="Times New Roman"/>
        </w:rPr>
        <w:t xml:space="preserve"> required for module removal and replacement. </w:t>
      </w:r>
      <w:r w:rsidRPr="00BF0CA1">
        <w:rPr>
          <w:rFonts w:ascii="Source Sans Pro" w:hAnsi="Source Sans Pro" w:cs="Times New Roman"/>
        </w:rPr>
        <w:t xml:space="preserve">Ensure </w:t>
      </w:r>
      <w:r w:rsidR="00830050" w:rsidRPr="00BF0CA1">
        <w:rPr>
          <w:rFonts w:ascii="Source Sans Pro" w:hAnsi="Source Sans Pro" w:cs="Times New Roman"/>
        </w:rPr>
        <w:t xml:space="preserve">each module </w:t>
      </w:r>
      <w:r w:rsidRPr="00BF0CA1">
        <w:rPr>
          <w:rFonts w:ascii="Source Sans Pro" w:hAnsi="Source Sans Pro" w:cs="Times New Roman"/>
        </w:rPr>
        <w:t xml:space="preserve">is mounted </w:t>
      </w:r>
      <w:r w:rsidR="004208E4" w:rsidRPr="00BF0CA1">
        <w:rPr>
          <w:rFonts w:ascii="Source Sans Pro" w:hAnsi="Source Sans Pro" w:cs="Times New Roman"/>
        </w:rPr>
        <w:t>that the LEDs emit light through the face panel’s pixel holes and that the face panel does not block any part of the viewing cone of any of the LEDs in any pixels.</w:t>
      </w:r>
    </w:p>
    <w:p w14:paraId="35EAD7E0" w14:textId="77777777" w:rsidR="00830050" w:rsidRPr="00BF0CA1" w:rsidRDefault="00830050" w:rsidP="00503F95">
      <w:pPr>
        <w:pStyle w:val="ListParagraph"/>
        <w:spacing w:after="0" w:line="240" w:lineRule="auto"/>
        <w:ind w:left="0" w:firstLine="720"/>
        <w:jc w:val="both"/>
        <w:rPr>
          <w:rFonts w:ascii="Source Sans Pro" w:hAnsi="Source Sans Pro" w:cs="Times New Roman"/>
        </w:rPr>
      </w:pPr>
    </w:p>
    <w:p w14:paraId="58499228" w14:textId="2AC6DCEA" w:rsidR="004208E4" w:rsidRPr="00BF0CA1" w:rsidRDefault="00AA043F"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 xml:space="preserve">Use quick-disconnect locking connectors for </w:t>
      </w:r>
      <w:r w:rsidR="004208E4" w:rsidRPr="00BF0CA1">
        <w:rPr>
          <w:rFonts w:ascii="Source Sans Pro" w:hAnsi="Source Sans Pro" w:cs="Times New Roman"/>
        </w:rPr>
        <w:t xml:space="preserve">LED display module power and signal connections. </w:t>
      </w:r>
      <w:r w:rsidR="00F361E2" w:rsidRPr="00BF0CA1">
        <w:rPr>
          <w:rFonts w:ascii="Source Sans Pro" w:hAnsi="Source Sans Pro" w:cs="Times New Roman"/>
        </w:rPr>
        <w:t>Ensure s</w:t>
      </w:r>
      <w:r w:rsidRPr="00BF0CA1">
        <w:rPr>
          <w:rFonts w:ascii="Source Sans Pro" w:hAnsi="Source Sans Pro" w:cs="Times New Roman"/>
        </w:rPr>
        <w:t xml:space="preserve">oldering </w:t>
      </w:r>
      <w:r w:rsidR="00F361E2" w:rsidRPr="00BF0CA1">
        <w:rPr>
          <w:rFonts w:ascii="Source Sans Pro" w:hAnsi="Source Sans Pro" w:cs="Times New Roman"/>
        </w:rPr>
        <w:t xml:space="preserve">is </w:t>
      </w:r>
      <w:r w:rsidRPr="00BF0CA1">
        <w:rPr>
          <w:rFonts w:ascii="Source Sans Pro" w:hAnsi="Source Sans Pro" w:cs="Times New Roman"/>
        </w:rPr>
        <w:t>not required for r</w:t>
      </w:r>
      <w:r w:rsidR="004208E4" w:rsidRPr="00BF0CA1">
        <w:rPr>
          <w:rFonts w:ascii="Source Sans Pro" w:hAnsi="Source Sans Pro" w:cs="Times New Roman"/>
        </w:rPr>
        <w:t>emoval of a display module</w:t>
      </w:r>
      <w:r w:rsidR="00F361E2" w:rsidRPr="00BF0CA1">
        <w:rPr>
          <w:rFonts w:ascii="Source Sans Pro" w:hAnsi="Source Sans Pro" w:cs="Times New Roman"/>
        </w:rPr>
        <w:t>,</w:t>
      </w:r>
      <w:r w:rsidR="004208E4" w:rsidRPr="00BF0CA1">
        <w:rPr>
          <w:rFonts w:ascii="Source Sans Pro" w:hAnsi="Source Sans Pro" w:cs="Times New Roman"/>
        </w:rPr>
        <w:t xml:space="preserve"> a pixel board</w:t>
      </w:r>
      <w:r w:rsidR="00F361E2" w:rsidRPr="00BF0CA1">
        <w:rPr>
          <w:rFonts w:ascii="Source Sans Pro" w:hAnsi="Source Sans Pro" w:cs="Times New Roman"/>
        </w:rPr>
        <w:t>,</w:t>
      </w:r>
      <w:r w:rsidR="004208E4" w:rsidRPr="00BF0CA1">
        <w:rPr>
          <w:rFonts w:ascii="Source Sans Pro" w:hAnsi="Source Sans Pro" w:cs="Times New Roman"/>
        </w:rPr>
        <w:t xml:space="preserve"> or driver circuit board from its display module.</w:t>
      </w:r>
    </w:p>
    <w:p w14:paraId="40E1BA3D" w14:textId="77777777" w:rsidR="00830050" w:rsidRPr="00BF0CA1" w:rsidRDefault="00830050" w:rsidP="00503F95">
      <w:pPr>
        <w:pStyle w:val="ListParagraph"/>
        <w:spacing w:after="0" w:line="240" w:lineRule="auto"/>
        <w:ind w:left="0" w:firstLine="720"/>
        <w:jc w:val="both"/>
        <w:rPr>
          <w:rFonts w:ascii="Source Sans Pro" w:hAnsi="Source Sans Pro" w:cs="Times New Roman"/>
        </w:rPr>
      </w:pPr>
    </w:p>
    <w:p w14:paraId="1978E3B9" w14:textId="4AAD93C1" w:rsidR="004208E4" w:rsidRPr="00BF0CA1" w:rsidRDefault="00F361E2"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r</w:t>
      </w:r>
      <w:r w:rsidR="004208E4" w:rsidRPr="00BF0CA1">
        <w:rPr>
          <w:rFonts w:ascii="Source Sans Pro" w:hAnsi="Source Sans Pro" w:cs="Times New Roman"/>
        </w:rPr>
        <w:t xml:space="preserve">emoval or failure of any LED module </w:t>
      </w:r>
      <w:r w:rsidRPr="00BF0CA1">
        <w:rPr>
          <w:rFonts w:ascii="Source Sans Pro" w:hAnsi="Source Sans Pro" w:cs="Times New Roman"/>
        </w:rPr>
        <w:t xml:space="preserve">does </w:t>
      </w:r>
      <w:r w:rsidR="004208E4" w:rsidRPr="00BF0CA1">
        <w:rPr>
          <w:rFonts w:ascii="Source Sans Pro" w:hAnsi="Source Sans Pro" w:cs="Times New Roman"/>
        </w:rPr>
        <w:t xml:space="preserve">not affect the operation of any other LED module or sign component. </w:t>
      </w:r>
      <w:r w:rsidRPr="00BF0CA1">
        <w:rPr>
          <w:rFonts w:ascii="Source Sans Pro" w:hAnsi="Source Sans Pro" w:cs="Times New Roman"/>
        </w:rPr>
        <w:t>Ensure r</w:t>
      </w:r>
      <w:r w:rsidR="004208E4" w:rsidRPr="00BF0CA1">
        <w:rPr>
          <w:rFonts w:ascii="Source Sans Pro" w:hAnsi="Source Sans Pro" w:cs="Times New Roman"/>
        </w:rPr>
        <w:t xml:space="preserve">emoval of one or more LED modules </w:t>
      </w:r>
      <w:r w:rsidRPr="00BF0CA1">
        <w:rPr>
          <w:rFonts w:ascii="Source Sans Pro" w:hAnsi="Source Sans Pro" w:cs="Times New Roman"/>
        </w:rPr>
        <w:t xml:space="preserve">does </w:t>
      </w:r>
      <w:r w:rsidR="004208E4" w:rsidRPr="00BF0CA1">
        <w:rPr>
          <w:rFonts w:ascii="Source Sans Pro" w:hAnsi="Source Sans Pro" w:cs="Times New Roman"/>
        </w:rPr>
        <w:t>not affect the structural integrity of any part of the sign.</w:t>
      </w:r>
    </w:p>
    <w:p w14:paraId="4A6BB6E9" w14:textId="77777777" w:rsidR="00830050" w:rsidRPr="00BF0CA1" w:rsidRDefault="00830050" w:rsidP="00503F95">
      <w:pPr>
        <w:pStyle w:val="ListParagraph"/>
        <w:spacing w:after="0" w:line="240" w:lineRule="auto"/>
        <w:ind w:left="0" w:firstLine="720"/>
        <w:jc w:val="both"/>
        <w:rPr>
          <w:rFonts w:ascii="Source Sans Pro" w:hAnsi="Source Sans Pro" w:cs="Times New Roman"/>
        </w:rPr>
      </w:pPr>
    </w:p>
    <w:p w14:paraId="2A0CDC1E" w14:textId="4C67F9D6" w:rsidR="00830050" w:rsidRPr="00BF0CA1" w:rsidRDefault="00F361E2"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i</w:t>
      </w:r>
      <w:r w:rsidR="004208E4" w:rsidRPr="00BF0CA1">
        <w:rPr>
          <w:rFonts w:ascii="Source Sans Pro" w:hAnsi="Source Sans Pro" w:cs="Times New Roman"/>
        </w:rPr>
        <w:t xml:space="preserve">t </w:t>
      </w:r>
      <w:r w:rsidRPr="00BF0CA1">
        <w:rPr>
          <w:rFonts w:ascii="Source Sans Pro" w:hAnsi="Source Sans Pro" w:cs="Times New Roman"/>
        </w:rPr>
        <w:t xml:space="preserve">is </w:t>
      </w:r>
      <w:r w:rsidR="004208E4" w:rsidRPr="00BF0CA1">
        <w:rPr>
          <w:rFonts w:ascii="Source Sans Pro" w:hAnsi="Source Sans Pro" w:cs="Times New Roman"/>
        </w:rPr>
        <w:t>not possible to mount an LED display module upside-down or in an otherwise incorrect position within the DMS display matrix.</w:t>
      </w:r>
    </w:p>
    <w:p w14:paraId="6A086DFC" w14:textId="77777777" w:rsidR="00362F18" w:rsidRPr="00BF0CA1" w:rsidRDefault="00362F18" w:rsidP="00503F95">
      <w:pPr>
        <w:spacing w:after="0" w:line="240" w:lineRule="auto"/>
        <w:jc w:val="both"/>
        <w:rPr>
          <w:rFonts w:ascii="Source Sans Pro" w:hAnsi="Source Sans Pro" w:cs="Times New Roman"/>
          <w:b/>
        </w:rPr>
      </w:pPr>
    </w:p>
    <w:p w14:paraId="6CB6AAF0" w14:textId="537C2E0F" w:rsidR="004F6DC3" w:rsidRPr="00BF0CA1" w:rsidRDefault="00031FB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LED Pixel Boards.</w:t>
      </w:r>
      <w:r w:rsidR="00E1462F" w:rsidRPr="00BF0CA1">
        <w:rPr>
          <w:rFonts w:ascii="Source Sans Pro" w:hAnsi="Source Sans Pro" w:cs="Times New Roman"/>
          <w:b/>
        </w:rPr>
        <w:t xml:space="preserve">  </w:t>
      </w:r>
      <w:r w:rsidR="00F361E2" w:rsidRPr="00BF0CA1">
        <w:rPr>
          <w:rFonts w:ascii="Source Sans Pro" w:hAnsi="Source Sans Pro" w:cs="Times New Roman"/>
        </w:rPr>
        <w:t xml:space="preserve">Use </w:t>
      </w:r>
      <w:r w:rsidR="004F6DC3" w:rsidRPr="00BF0CA1">
        <w:rPr>
          <w:rFonts w:ascii="Source Sans Pro" w:hAnsi="Source Sans Pro" w:cs="Times New Roman"/>
        </w:rPr>
        <w:t>LED pixel board</w:t>
      </w:r>
      <w:r w:rsidR="00F361E2" w:rsidRPr="00BF0CA1">
        <w:rPr>
          <w:rFonts w:ascii="Source Sans Pro" w:hAnsi="Source Sans Pro" w:cs="Times New Roman"/>
        </w:rPr>
        <w:t>s</w:t>
      </w:r>
      <w:r w:rsidR="004F6DC3" w:rsidRPr="00BF0CA1">
        <w:rPr>
          <w:rFonts w:ascii="Source Sans Pro" w:hAnsi="Source Sans Pro" w:cs="Times New Roman"/>
        </w:rPr>
        <w:t xml:space="preserve"> composed of a printed circuit board </w:t>
      </w:r>
      <w:r w:rsidR="00F361E2" w:rsidRPr="00BF0CA1">
        <w:rPr>
          <w:rFonts w:ascii="Source Sans Pro" w:hAnsi="Source Sans Pro" w:cs="Times New Roman"/>
        </w:rPr>
        <w:t>that</w:t>
      </w:r>
      <w:r w:rsidR="004F6DC3" w:rsidRPr="00BF0CA1">
        <w:rPr>
          <w:rFonts w:ascii="Source Sans Pro" w:hAnsi="Source Sans Pro" w:cs="Times New Roman"/>
        </w:rPr>
        <w:t xml:space="preserve"> LED pixels are soldered. </w:t>
      </w:r>
      <w:r w:rsidR="00F361E2" w:rsidRPr="00BF0CA1">
        <w:rPr>
          <w:rFonts w:ascii="Source Sans Pro" w:hAnsi="Source Sans Pro" w:cs="Times New Roman"/>
        </w:rPr>
        <w:t>Ensure t</w:t>
      </w:r>
      <w:r w:rsidR="004F6DC3" w:rsidRPr="00BF0CA1">
        <w:rPr>
          <w:rFonts w:ascii="Source Sans Pro" w:hAnsi="Source Sans Pro" w:cs="Times New Roman"/>
        </w:rPr>
        <w:t>he LED pixel boards conform to the following:</w:t>
      </w:r>
    </w:p>
    <w:p w14:paraId="28A91A34" w14:textId="77777777" w:rsidR="00F361E2" w:rsidRPr="00BF0CA1" w:rsidRDefault="00F361E2" w:rsidP="00503F95">
      <w:pPr>
        <w:pStyle w:val="ListParagraph"/>
        <w:spacing w:after="0" w:line="240" w:lineRule="auto"/>
        <w:jc w:val="both"/>
        <w:rPr>
          <w:rFonts w:ascii="Source Sans Pro" w:hAnsi="Source Sans Pro" w:cs="Times New Roman"/>
        </w:rPr>
      </w:pPr>
    </w:p>
    <w:p w14:paraId="4BB3F790" w14:textId="31B98999" w:rsidR="004F6DC3" w:rsidRPr="00BF0CA1" w:rsidRDefault="00E70F20"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M</w:t>
      </w:r>
      <w:r w:rsidR="004F6DC3" w:rsidRPr="00BF0CA1">
        <w:rPr>
          <w:rFonts w:ascii="Source Sans Pro" w:hAnsi="Source Sans Pro" w:cs="Times New Roman"/>
        </w:rPr>
        <w:t>anufactured using a laminated fiberglass printed circuit board.</w:t>
      </w:r>
    </w:p>
    <w:p w14:paraId="4292E9EA"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522D2BC6" w14:textId="1C72B031" w:rsidR="004F6DC3" w:rsidRPr="00BF0CA1" w:rsidRDefault="00E70F20"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C</w:t>
      </w:r>
      <w:r w:rsidR="004F6DC3" w:rsidRPr="00BF0CA1">
        <w:rPr>
          <w:rFonts w:ascii="Source Sans Pro" w:hAnsi="Source Sans Pro" w:cs="Times New Roman"/>
        </w:rPr>
        <w:t>ontain</w:t>
      </w:r>
      <w:r w:rsidR="008C3FDF" w:rsidRPr="00BF0CA1">
        <w:rPr>
          <w:rFonts w:ascii="Source Sans Pro" w:hAnsi="Source Sans Pro" w:cs="Times New Roman"/>
        </w:rPr>
        <w:t>s</w:t>
      </w:r>
      <w:r w:rsidR="004F6DC3" w:rsidRPr="00BF0CA1">
        <w:rPr>
          <w:rFonts w:ascii="Source Sans Pro" w:hAnsi="Source Sans Pro" w:cs="Times New Roman"/>
        </w:rPr>
        <w:t xml:space="preserve"> a maximum of </w:t>
      </w:r>
      <w:r w:rsidR="008C3FDF" w:rsidRPr="00BF0CA1">
        <w:rPr>
          <w:rFonts w:ascii="Source Sans Pro" w:hAnsi="Source Sans Pro" w:cs="Times New Roman"/>
        </w:rPr>
        <w:t>45</w:t>
      </w:r>
      <w:r w:rsidR="004F6DC3" w:rsidRPr="00BF0CA1">
        <w:rPr>
          <w:rFonts w:ascii="Source Sans Pro" w:hAnsi="Source Sans Pro" w:cs="Times New Roman"/>
        </w:rPr>
        <w:t xml:space="preserve"> LED pixels configured in a two-dimensional array. </w:t>
      </w:r>
      <w:r w:rsidR="008C3FDF" w:rsidRPr="00BF0CA1">
        <w:rPr>
          <w:rFonts w:ascii="Source Sans Pro" w:hAnsi="Source Sans Pro" w:cs="Times New Roman"/>
        </w:rPr>
        <w:t>Ensure t</w:t>
      </w:r>
      <w:r w:rsidR="004F6DC3" w:rsidRPr="00BF0CA1">
        <w:rPr>
          <w:rFonts w:ascii="Source Sans Pro" w:hAnsi="Source Sans Pro" w:cs="Times New Roman"/>
        </w:rPr>
        <w:t xml:space="preserve">he pixel array </w:t>
      </w:r>
      <w:r w:rsidR="008C3FDF" w:rsidRPr="00BF0CA1">
        <w:rPr>
          <w:rFonts w:ascii="Source Sans Pro" w:hAnsi="Source Sans Pro" w:cs="Times New Roman"/>
        </w:rPr>
        <w:t>is</w:t>
      </w:r>
      <w:r w:rsidR="004F6DC3" w:rsidRPr="00BF0CA1">
        <w:rPr>
          <w:rFonts w:ascii="Source Sans Pro" w:hAnsi="Source Sans Pro" w:cs="Times New Roman"/>
        </w:rPr>
        <w:t xml:space="preserve"> a maximum of nine pixels high by five pixels wide.</w:t>
      </w:r>
    </w:p>
    <w:p w14:paraId="298736D3"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29F52A51" w14:textId="72DFAA6A"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w:t>
      </w:r>
      <w:r w:rsidR="004F6DC3" w:rsidRPr="00BF0CA1">
        <w:rPr>
          <w:rFonts w:ascii="Source Sans Pro" w:hAnsi="Source Sans Pro" w:cs="Times New Roman"/>
        </w:rPr>
        <w:t xml:space="preserve">he distance from the center of one pixel to the center of all adjacent pixels, both horizontally and vertically, </w:t>
      </w:r>
      <w:r w:rsidRPr="00BF0CA1">
        <w:rPr>
          <w:rFonts w:ascii="Source Sans Pro" w:hAnsi="Source Sans Pro" w:cs="Times New Roman"/>
        </w:rPr>
        <w:t>is</w:t>
      </w:r>
      <w:r w:rsidR="004F6DC3" w:rsidRPr="00BF0CA1">
        <w:rPr>
          <w:rFonts w:ascii="Source Sans Pro" w:hAnsi="Source Sans Pro" w:cs="Times New Roman"/>
        </w:rPr>
        <w:t xml:space="preserve"> </w:t>
      </w:r>
      <w:r w:rsidR="004C690A" w:rsidRPr="00BF0CA1">
        <w:rPr>
          <w:rFonts w:ascii="Source Sans Pro" w:hAnsi="Source Sans Pro" w:cs="Times New Roman"/>
        </w:rPr>
        <w:t>at least</w:t>
      </w:r>
      <w:r w:rsidR="004F6DC3" w:rsidRPr="00BF0CA1">
        <w:rPr>
          <w:rFonts w:ascii="Source Sans Pro" w:hAnsi="Source Sans Pro" w:cs="Times New Roman"/>
        </w:rPr>
        <w:t xml:space="preserve"> 2.57</w:t>
      </w:r>
      <w:r w:rsidR="004C690A" w:rsidRPr="00BF0CA1">
        <w:rPr>
          <w:rFonts w:ascii="Source Sans Pro" w:hAnsi="Source Sans Pro" w:cs="Times New Roman"/>
        </w:rPr>
        <w:t xml:space="preserve"> </w:t>
      </w:r>
      <w:r w:rsidR="004F6DC3" w:rsidRPr="00BF0CA1">
        <w:rPr>
          <w:rFonts w:ascii="Source Sans Pro" w:hAnsi="Source Sans Pro" w:cs="Times New Roman"/>
        </w:rPr>
        <w:t>in (65.27 mm).</w:t>
      </w:r>
    </w:p>
    <w:p w14:paraId="4C6C4DF4"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3D6521AB" w14:textId="07E92C1C"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4F6DC3" w:rsidRPr="00BF0CA1">
        <w:rPr>
          <w:rFonts w:ascii="Source Sans Pro" w:hAnsi="Source Sans Pro" w:cs="Times New Roman"/>
        </w:rPr>
        <w:t>ach pixel consist</w:t>
      </w:r>
      <w:r w:rsidRPr="00BF0CA1">
        <w:rPr>
          <w:rFonts w:ascii="Source Sans Pro" w:hAnsi="Source Sans Pro" w:cs="Times New Roman"/>
        </w:rPr>
        <w:t>s</w:t>
      </w:r>
      <w:r w:rsidR="004F6DC3" w:rsidRPr="00BF0CA1">
        <w:rPr>
          <w:rFonts w:ascii="Source Sans Pro" w:hAnsi="Source Sans Pro" w:cs="Times New Roman"/>
        </w:rPr>
        <w:t xml:space="preserve"> of </w:t>
      </w:r>
      <w:proofErr w:type="gramStart"/>
      <w:r w:rsidR="004F6DC3" w:rsidRPr="00BF0CA1">
        <w:rPr>
          <w:rFonts w:ascii="Source Sans Pro" w:hAnsi="Source Sans Pro" w:cs="Times New Roman"/>
        </w:rPr>
        <w:t xml:space="preserve">a </w:t>
      </w:r>
      <w:r w:rsidR="004C690A" w:rsidRPr="00BF0CA1">
        <w:rPr>
          <w:rFonts w:ascii="Source Sans Pro" w:hAnsi="Source Sans Pro" w:cs="Times New Roman"/>
        </w:rPr>
        <w:t>at</w:t>
      </w:r>
      <w:proofErr w:type="gramEnd"/>
      <w:r w:rsidR="004C690A" w:rsidRPr="00BF0CA1">
        <w:rPr>
          <w:rFonts w:ascii="Source Sans Pro" w:hAnsi="Source Sans Pro" w:cs="Times New Roman"/>
        </w:rPr>
        <w:t xml:space="preserve"> least </w:t>
      </w:r>
      <w:r w:rsidR="00E70F20" w:rsidRPr="00BF0CA1">
        <w:rPr>
          <w:rFonts w:ascii="Source Sans Pro" w:hAnsi="Source Sans Pro" w:cs="Times New Roman"/>
        </w:rPr>
        <w:t>two</w:t>
      </w:r>
      <w:r w:rsidR="004F6DC3" w:rsidRPr="00BF0CA1">
        <w:rPr>
          <w:rFonts w:ascii="Source Sans Pro" w:hAnsi="Source Sans Pro" w:cs="Times New Roman"/>
        </w:rPr>
        <w:t xml:space="preserve"> independent strings of discrete LEDs</w:t>
      </w:r>
      <w:r w:rsidRPr="00BF0CA1">
        <w:rPr>
          <w:rFonts w:ascii="Source Sans Pro" w:hAnsi="Source Sans Pro" w:cs="Times New Roman"/>
        </w:rPr>
        <w:t xml:space="preserve"> and</w:t>
      </w:r>
      <w:r w:rsidR="004F6DC3" w:rsidRPr="00BF0CA1">
        <w:rPr>
          <w:rFonts w:ascii="Source Sans Pro" w:hAnsi="Source Sans Pro" w:cs="Times New Roman"/>
        </w:rPr>
        <w:t xml:space="preserve"> contain</w:t>
      </w:r>
      <w:r w:rsidRPr="00BF0CA1">
        <w:rPr>
          <w:rFonts w:ascii="Source Sans Pro" w:hAnsi="Source Sans Pro" w:cs="Times New Roman"/>
        </w:rPr>
        <w:t>s</w:t>
      </w:r>
      <w:r w:rsidR="004F6DC3" w:rsidRPr="00BF0CA1">
        <w:rPr>
          <w:rFonts w:ascii="Source Sans Pro" w:hAnsi="Source Sans Pro" w:cs="Times New Roman"/>
        </w:rPr>
        <w:t xml:space="preserve"> an equal quantity of LED strings.</w:t>
      </w:r>
    </w:p>
    <w:p w14:paraId="3B319189"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300D9CE3" w14:textId="2D624CBA" w:rsidR="00680383" w:rsidRPr="00BF0CA1" w:rsidRDefault="009578F2"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the failure of an LED string or pixel does not cause the failure of any other LED string or pixel in the DMS.</w:t>
      </w:r>
    </w:p>
    <w:p w14:paraId="2257349D" w14:textId="77777777" w:rsidR="00F361E2" w:rsidRPr="00BF0CA1" w:rsidRDefault="00F361E2" w:rsidP="00050AB0">
      <w:pPr>
        <w:pStyle w:val="ListParagraph"/>
        <w:spacing w:after="0" w:line="240" w:lineRule="auto"/>
        <w:ind w:left="1080"/>
        <w:jc w:val="both"/>
        <w:rPr>
          <w:rFonts w:ascii="Source Sans Pro" w:hAnsi="Source Sans Pro"/>
        </w:rPr>
      </w:pPr>
    </w:p>
    <w:p w14:paraId="60E0D7FC" w14:textId="35E27212"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4F6DC3" w:rsidRPr="00BF0CA1">
        <w:rPr>
          <w:rFonts w:ascii="Source Sans Pro" w:hAnsi="Source Sans Pro" w:cs="Times New Roman"/>
        </w:rPr>
        <w:t xml:space="preserve">ach LED pixel </w:t>
      </w:r>
      <w:r w:rsidRPr="00BF0CA1">
        <w:rPr>
          <w:rFonts w:ascii="Source Sans Pro" w:hAnsi="Source Sans Pro" w:cs="Times New Roman"/>
        </w:rPr>
        <w:t xml:space="preserve">does </w:t>
      </w:r>
      <w:r w:rsidR="004F6DC3" w:rsidRPr="00BF0CA1">
        <w:rPr>
          <w:rFonts w:ascii="Source Sans Pro" w:hAnsi="Source Sans Pro" w:cs="Times New Roman"/>
        </w:rPr>
        <w:t xml:space="preserve">not consume more than 1.5 </w:t>
      </w:r>
      <w:r w:rsidR="00E70F20" w:rsidRPr="00BF0CA1">
        <w:rPr>
          <w:rFonts w:ascii="Source Sans Pro" w:hAnsi="Source Sans Pro" w:cs="Times New Roman"/>
        </w:rPr>
        <w:t>W</w:t>
      </w:r>
      <w:r w:rsidR="004F6DC3" w:rsidRPr="00BF0CA1">
        <w:rPr>
          <w:rFonts w:ascii="Source Sans Pro" w:hAnsi="Source Sans Pro" w:cs="Times New Roman"/>
        </w:rPr>
        <w:t>.</w:t>
      </w:r>
    </w:p>
    <w:p w14:paraId="7C2EAB59"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2CCAC234" w14:textId="70161922"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w:t>
      </w:r>
      <w:r w:rsidR="004F6DC3" w:rsidRPr="00BF0CA1">
        <w:rPr>
          <w:rFonts w:ascii="Source Sans Pro" w:hAnsi="Source Sans Pro" w:cs="Times New Roman"/>
        </w:rPr>
        <w:t xml:space="preserve">he circular base of the discrete LEDs </w:t>
      </w:r>
      <w:r w:rsidRPr="00BF0CA1">
        <w:rPr>
          <w:rFonts w:ascii="Source Sans Pro" w:hAnsi="Source Sans Pro" w:cs="Times New Roman"/>
        </w:rPr>
        <w:t>is</w:t>
      </w:r>
      <w:r w:rsidR="004F6DC3" w:rsidRPr="00BF0CA1">
        <w:rPr>
          <w:rFonts w:ascii="Source Sans Pro" w:hAnsi="Source Sans Pro" w:cs="Times New Roman"/>
        </w:rPr>
        <w:t xml:space="preserve"> soldered so that they are </w:t>
      </w:r>
      <w:proofErr w:type="gramStart"/>
      <w:r w:rsidR="004F6DC3" w:rsidRPr="00BF0CA1">
        <w:rPr>
          <w:rFonts w:ascii="Source Sans Pro" w:hAnsi="Source Sans Pro" w:cs="Times New Roman"/>
        </w:rPr>
        <w:t>flush</w:t>
      </w:r>
      <w:proofErr w:type="gramEnd"/>
      <w:r w:rsidR="004F6DC3" w:rsidRPr="00BF0CA1">
        <w:rPr>
          <w:rFonts w:ascii="Source Sans Pro" w:hAnsi="Source Sans Pro" w:cs="Times New Roman"/>
        </w:rPr>
        <w:t xml:space="preserve"> and parallel to the surface of the printed circuit board. </w:t>
      </w:r>
      <w:r w:rsidRPr="00BF0CA1">
        <w:rPr>
          <w:rFonts w:ascii="Source Sans Pro" w:hAnsi="Source Sans Pro" w:cs="Times New Roman"/>
        </w:rPr>
        <w:t>Ensure t</w:t>
      </w:r>
      <w:r w:rsidR="004F6DC3" w:rsidRPr="00BF0CA1">
        <w:rPr>
          <w:rFonts w:ascii="Source Sans Pro" w:hAnsi="Source Sans Pro" w:cs="Times New Roman"/>
        </w:rPr>
        <w:t xml:space="preserve">he longitudinal axis of the LEDs </w:t>
      </w:r>
      <w:r w:rsidRPr="00BF0CA1">
        <w:rPr>
          <w:rFonts w:ascii="Source Sans Pro" w:hAnsi="Source Sans Pro" w:cs="Times New Roman"/>
        </w:rPr>
        <w:t>is</w:t>
      </w:r>
      <w:r w:rsidR="004F6DC3" w:rsidRPr="00BF0CA1">
        <w:rPr>
          <w:rFonts w:ascii="Source Sans Pro" w:hAnsi="Source Sans Pro" w:cs="Times New Roman"/>
        </w:rPr>
        <w:t xml:space="preserve"> perpendicular to the circuit board.</w:t>
      </w:r>
    </w:p>
    <w:p w14:paraId="64741072"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79890EB1" w14:textId="6B5E2DFC" w:rsidR="004F6DC3"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a</w:t>
      </w:r>
      <w:r w:rsidR="004F6DC3" w:rsidRPr="00BF0CA1">
        <w:rPr>
          <w:rFonts w:ascii="Source Sans Pro" w:hAnsi="Source Sans Pro" w:cs="Times New Roman"/>
        </w:rPr>
        <w:t xml:space="preserve">ll exposed metal on both sides of the LED pixel board, except connector contacts, </w:t>
      </w:r>
      <w:r w:rsidRPr="00BF0CA1">
        <w:rPr>
          <w:rFonts w:ascii="Source Sans Pro" w:hAnsi="Source Sans Pro" w:cs="Times New Roman"/>
        </w:rPr>
        <w:t>is</w:t>
      </w:r>
      <w:r w:rsidR="004F6DC3" w:rsidRPr="00BF0CA1">
        <w:rPr>
          <w:rFonts w:ascii="Source Sans Pro" w:hAnsi="Source Sans Pro" w:cs="Times New Roman"/>
        </w:rPr>
        <w:t xml:space="preserve"> protected from water and humidity exposure by a thorough application of acrylic or silicone conformal coating. </w:t>
      </w:r>
      <w:r w:rsidRPr="00BF0CA1">
        <w:rPr>
          <w:rFonts w:ascii="Source Sans Pro" w:hAnsi="Source Sans Pro" w:cs="Times New Roman"/>
        </w:rPr>
        <w:t>Ensure b</w:t>
      </w:r>
      <w:r w:rsidR="004F6DC3" w:rsidRPr="00BF0CA1">
        <w:rPr>
          <w:rFonts w:ascii="Source Sans Pro" w:hAnsi="Source Sans Pro" w:cs="Times New Roman"/>
        </w:rPr>
        <w:t>ench level repair of individual pixels, including discrete LED replacement and acrylic</w:t>
      </w:r>
      <w:r w:rsidRPr="00BF0CA1">
        <w:rPr>
          <w:rFonts w:ascii="Source Sans Pro" w:hAnsi="Source Sans Pro" w:cs="Times New Roman"/>
        </w:rPr>
        <w:t xml:space="preserve"> or </w:t>
      </w:r>
      <w:r w:rsidR="004F6DC3" w:rsidRPr="00BF0CA1">
        <w:rPr>
          <w:rFonts w:ascii="Source Sans Pro" w:hAnsi="Source Sans Pro" w:cs="Times New Roman"/>
        </w:rPr>
        <w:t>silicone conformal coating repair</w:t>
      </w:r>
      <w:r w:rsidRPr="00BF0CA1">
        <w:rPr>
          <w:rFonts w:ascii="Source Sans Pro" w:hAnsi="Source Sans Pro" w:cs="Times New Roman"/>
        </w:rPr>
        <w:t xml:space="preserve"> is</w:t>
      </w:r>
      <w:r w:rsidR="004F6DC3" w:rsidRPr="00BF0CA1">
        <w:rPr>
          <w:rFonts w:ascii="Source Sans Pro" w:hAnsi="Source Sans Pro" w:cs="Times New Roman"/>
        </w:rPr>
        <w:t xml:space="preserve"> possible.</w:t>
      </w:r>
    </w:p>
    <w:p w14:paraId="684970CA" w14:textId="77777777" w:rsidR="00F361E2" w:rsidRPr="00BF0CA1" w:rsidRDefault="00F361E2" w:rsidP="00503F95">
      <w:pPr>
        <w:pStyle w:val="ListParagraph"/>
        <w:spacing w:after="0" w:line="240" w:lineRule="auto"/>
        <w:ind w:left="1080"/>
        <w:jc w:val="both"/>
        <w:rPr>
          <w:rFonts w:ascii="Source Sans Pro" w:hAnsi="Source Sans Pro" w:cs="Times New Roman"/>
        </w:rPr>
      </w:pPr>
    </w:p>
    <w:p w14:paraId="417C30F9" w14:textId="6C88C590" w:rsidR="00362F18" w:rsidRPr="00BF0CA1" w:rsidRDefault="008C3FDF" w:rsidP="00503F95">
      <w:pPr>
        <w:pStyle w:val="ListParagraph"/>
        <w:numPr>
          <w:ilvl w:val="0"/>
          <w:numId w:val="38"/>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4F6DC3" w:rsidRPr="00BF0CA1">
        <w:rPr>
          <w:rFonts w:ascii="Source Sans Pro" w:hAnsi="Source Sans Pro" w:cs="Times New Roman"/>
        </w:rPr>
        <w:t xml:space="preserve"> </w:t>
      </w:r>
      <w:r w:rsidRPr="00BF0CA1">
        <w:rPr>
          <w:rFonts w:ascii="Source Sans Pro" w:hAnsi="Source Sans Pro" w:cs="Times New Roman"/>
        </w:rPr>
        <w:t xml:space="preserve">identical and interchangeable </w:t>
      </w:r>
      <w:r w:rsidR="004F6DC3" w:rsidRPr="00BF0CA1">
        <w:rPr>
          <w:rFonts w:ascii="Source Sans Pro" w:hAnsi="Source Sans Pro" w:cs="Times New Roman"/>
        </w:rPr>
        <w:t>LED pixel boards throughout the DMS.</w:t>
      </w:r>
    </w:p>
    <w:p w14:paraId="6E36F8B2"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711B7C3F" w14:textId="41E3B7D6" w:rsidR="000E7109" w:rsidRPr="00BF0CA1" w:rsidRDefault="002B56F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Discrete LEDs</w:t>
      </w:r>
      <w:r w:rsidR="00362F18" w:rsidRPr="00BF0CA1">
        <w:rPr>
          <w:rFonts w:ascii="Source Sans Pro" w:hAnsi="Source Sans Pro" w:cs="Times New Roman"/>
          <w:b/>
        </w:rPr>
        <w:t>.</w:t>
      </w:r>
      <w:r w:rsidR="00E1462F" w:rsidRPr="00BF0CA1">
        <w:rPr>
          <w:rFonts w:ascii="Source Sans Pro" w:hAnsi="Source Sans Pro" w:cs="Times New Roman"/>
          <w:b/>
        </w:rPr>
        <w:t xml:space="preserve">  </w:t>
      </w:r>
      <w:r w:rsidR="008C3FDF" w:rsidRPr="00BF0CA1">
        <w:rPr>
          <w:rFonts w:ascii="Source Sans Pro" w:hAnsi="Source Sans Pro" w:cs="Times New Roman"/>
        </w:rPr>
        <w:t xml:space="preserve">Use </w:t>
      </w:r>
      <w:r w:rsidR="000E7109" w:rsidRPr="00BF0CA1">
        <w:rPr>
          <w:rFonts w:ascii="Source Sans Pro" w:hAnsi="Source Sans Pro" w:cs="Times New Roman"/>
        </w:rPr>
        <w:t>DMS pixels constructed with surface mount or through hole discrete LEDs</w:t>
      </w:r>
      <w:r w:rsidR="00D223EF" w:rsidRPr="00BF0CA1">
        <w:rPr>
          <w:rFonts w:ascii="Source Sans Pro" w:hAnsi="Source Sans Pro" w:cs="Times New Roman"/>
        </w:rPr>
        <w:t xml:space="preserve">. </w:t>
      </w:r>
      <w:r w:rsidR="000E7109" w:rsidRPr="00BF0CA1">
        <w:rPr>
          <w:rFonts w:ascii="Source Sans Pro" w:hAnsi="Source Sans Pro" w:cs="Times New Roman"/>
        </w:rPr>
        <w:t xml:space="preserve"> </w:t>
      </w:r>
      <w:r w:rsidR="008C3FDF" w:rsidRPr="00BF0CA1">
        <w:rPr>
          <w:rFonts w:ascii="Source Sans Pro" w:hAnsi="Source Sans Pro" w:cs="Times New Roman"/>
        </w:rPr>
        <w:t>Ensure d</w:t>
      </w:r>
      <w:r w:rsidR="000E7109" w:rsidRPr="00BF0CA1">
        <w:rPr>
          <w:rFonts w:ascii="Source Sans Pro" w:hAnsi="Source Sans Pro" w:cs="Times New Roman"/>
        </w:rPr>
        <w:t>iscrete LEDs conform to the following:</w:t>
      </w:r>
    </w:p>
    <w:p w14:paraId="621C970B" w14:textId="77777777" w:rsidR="008C3FDF" w:rsidRPr="00BF0CA1" w:rsidRDefault="008C3FDF" w:rsidP="00503F95">
      <w:pPr>
        <w:pStyle w:val="ListParagraph"/>
        <w:spacing w:after="0" w:line="240" w:lineRule="auto"/>
        <w:jc w:val="both"/>
        <w:rPr>
          <w:rFonts w:ascii="Source Sans Pro" w:hAnsi="Source Sans Pro" w:cs="Times New Roman"/>
        </w:rPr>
      </w:pPr>
    </w:p>
    <w:p w14:paraId="636B751E" w14:textId="08A3AF26" w:rsidR="000E7109" w:rsidRPr="00BF0CA1" w:rsidRDefault="008C3FDF"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t</w:t>
      </w:r>
      <w:r w:rsidR="000E7109" w:rsidRPr="00BF0CA1">
        <w:rPr>
          <w:rFonts w:ascii="Source Sans Pro" w:hAnsi="Source Sans Pro" w:cs="Times New Roman"/>
        </w:rPr>
        <w:t xml:space="preserve">hrough hole LEDs </w:t>
      </w:r>
      <w:r w:rsidRPr="00BF0CA1">
        <w:rPr>
          <w:rFonts w:ascii="Source Sans Pro" w:hAnsi="Source Sans Pro" w:cs="Times New Roman"/>
        </w:rPr>
        <w:t>that are</w:t>
      </w:r>
      <w:r w:rsidR="000E7109" w:rsidRPr="00BF0CA1">
        <w:rPr>
          <w:rFonts w:ascii="Source Sans Pro" w:hAnsi="Source Sans Pro" w:cs="Times New Roman"/>
        </w:rPr>
        <w:t xml:space="preserve"> non-diffused, high-intensity, </w:t>
      </w:r>
      <w:r w:rsidRPr="00BF0CA1">
        <w:rPr>
          <w:rFonts w:ascii="Source Sans Pro" w:hAnsi="Source Sans Pro" w:cs="Times New Roman"/>
        </w:rPr>
        <w:t xml:space="preserve">and </w:t>
      </w:r>
      <w:r w:rsidR="000E7109" w:rsidRPr="00BF0CA1">
        <w:rPr>
          <w:rFonts w:ascii="Source Sans Pro" w:hAnsi="Source Sans Pro" w:cs="Times New Roman"/>
        </w:rPr>
        <w:t>solid-state lamps in T1-3/4-style LED packages.</w:t>
      </w:r>
    </w:p>
    <w:p w14:paraId="31327BE3"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2C78F995" w14:textId="5E2DEBCF" w:rsidR="000E7109" w:rsidRPr="00BF0CA1" w:rsidRDefault="008C3FDF"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s</w:t>
      </w:r>
      <w:r w:rsidR="000E7109" w:rsidRPr="00BF0CA1">
        <w:rPr>
          <w:rFonts w:ascii="Source Sans Pro" w:hAnsi="Source Sans Pro" w:cs="Times New Roman"/>
        </w:rPr>
        <w:t xml:space="preserve">urface mount LEDs </w:t>
      </w:r>
      <w:r w:rsidRPr="00BF0CA1">
        <w:rPr>
          <w:rFonts w:ascii="Source Sans Pro" w:hAnsi="Source Sans Pro" w:cs="Times New Roman"/>
        </w:rPr>
        <w:t>that are</w:t>
      </w:r>
      <w:r w:rsidR="000E7109" w:rsidRPr="00BF0CA1">
        <w:rPr>
          <w:rFonts w:ascii="Source Sans Pro" w:hAnsi="Source Sans Pro" w:cs="Times New Roman"/>
        </w:rPr>
        <w:t xml:space="preserve"> non-diffused, high-intensity, </w:t>
      </w:r>
      <w:r w:rsidRPr="00BF0CA1">
        <w:rPr>
          <w:rFonts w:ascii="Source Sans Pro" w:hAnsi="Source Sans Pro" w:cs="Times New Roman"/>
        </w:rPr>
        <w:t xml:space="preserve">and </w:t>
      </w:r>
      <w:r w:rsidR="000E7109" w:rsidRPr="00BF0CA1">
        <w:rPr>
          <w:rFonts w:ascii="Source Sans Pro" w:hAnsi="Source Sans Pro" w:cs="Times New Roman"/>
        </w:rPr>
        <w:t>solid-state lamps.</w:t>
      </w:r>
    </w:p>
    <w:p w14:paraId="171DC232"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380BA25F" w14:textId="53B26DAB" w:rsidR="000E7109" w:rsidRPr="00BF0CA1" w:rsidRDefault="008C3FDF"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a</w:t>
      </w:r>
      <w:r w:rsidR="000E7109" w:rsidRPr="00BF0CA1">
        <w:rPr>
          <w:rFonts w:ascii="Source Sans Pro" w:hAnsi="Source Sans Pro" w:cs="Times New Roman"/>
        </w:rPr>
        <w:t>ll LEDs have a nominal viewing cone of 30</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0E7109" w:rsidRPr="00BF0CA1">
        <w:rPr>
          <w:rFonts w:ascii="Source Sans Pro" w:hAnsi="Source Sans Pro" w:cs="Times New Roman"/>
        </w:rPr>
        <w:t xml:space="preserve"> with a half-power angle of 15</w:t>
      </w:r>
      <w:r w:rsidRPr="00BF0CA1">
        <w:rPr>
          <w:rFonts w:ascii="Source Sans Pro" w:hAnsi="Source Sans Pro" w:cs="Times New Roman"/>
        </w:rPr>
        <w:t xml:space="preserve"> </w:t>
      </w:r>
      <w:proofErr w:type="gramStart"/>
      <w:r w:rsidRPr="00BF0CA1">
        <w:rPr>
          <w:rFonts w:ascii="Source Sans Pro" w:hAnsi="Source Sans Pro" w:cs="Times New Roman"/>
        </w:rPr>
        <w:t>degree</w:t>
      </w:r>
      <w:proofErr w:type="gramEnd"/>
      <w:r w:rsidR="000E7109" w:rsidRPr="00BF0CA1">
        <w:rPr>
          <w:rFonts w:ascii="Source Sans Pro" w:hAnsi="Source Sans Pro" w:cs="Times New Roman"/>
        </w:rPr>
        <w:t xml:space="preserve"> measured from the longitudinal axis of the LED. </w:t>
      </w:r>
      <w:r w:rsidRPr="00BF0CA1">
        <w:rPr>
          <w:rFonts w:ascii="Source Sans Pro" w:hAnsi="Source Sans Pro" w:cs="Times New Roman"/>
        </w:rPr>
        <w:t>Use v</w:t>
      </w:r>
      <w:r w:rsidR="000E7109" w:rsidRPr="00BF0CA1">
        <w:rPr>
          <w:rFonts w:ascii="Source Sans Pro" w:hAnsi="Source Sans Pro" w:cs="Times New Roman"/>
        </w:rPr>
        <w:t xml:space="preserve">iewing cone tolerances specified in the LED manufacturer’s product specifications not </w:t>
      </w:r>
      <w:r w:rsidR="002C5E51" w:rsidRPr="00BF0CA1">
        <w:rPr>
          <w:rFonts w:ascii="Source Sans Pro" w:hAnsi="Source Sans Pro" w:cs="Times New Roman"/>
        </w:rPr>
        <w:t xml:space="preserve">to </w:t>
      </w:r>
      <w:r w:rsidR="000E7109" w:rsidRPr="00BF0CA1">
        <w:rPr>
          <w:rFonts w:ascii="Source Sans Pro" w:hAnsi="Source Sans Pro" w:cs="Times New Roman"/>
        </w:rPr>
        <w:t xml:space="preserve">exceed </w:t>
      </w:r>
      <w:r w:rsidR="00E77AFB" w:rsidRPr="00BF0CA1">
        <w:rPr>
          <w:rFonts w:ascii="Source Sans Pro" w:hAnsi="Source Sans Pro" w:cs="Times New Roman"/>
        </w:rPr>
        <w:t>±</w:t>
      </w:r>
      <w:r w:rsidR="000E7109" w:rsidRPr="00BF0CA1">
        <w:rPr>
          <w:rFonts w:ascii="Source Sans Pro" w:hAnsi="Source Sans Pro" w:cs="Times New Roman"/>
        </w:rPr>
        <w:t xml:space="preserve"> 3</w:t>
      </w:r>
      <w:r w:rsidR="002C5E51" w:rsidRPr="00BF0CA1">
        <w:rPr>
          <w:rFonts w:ascii="Source Sans Pro" w:hAnsi="Source Sans Pro" w:cs="Times New Roman"/>
        </w:rPr>
        <w:t xml:space="preserve"> </w:t>
      </w:r>
      <w:proofErr w:type="gramStart"/>
      <w:r w:rsidR="002C5E51" w:rsidRPr="00BF0CA1">
        <w:rPr>
          <w:rFonts w:ascii="Source Sans Pro" w:hAnsi="Source Sans Pro" w:cs="Times New Roman"/>
        </w:rPr>
        <w:t>degree</w:t>
      </w:r>
      <w:proofErr w:type="gramEnd"/>
      <w:r w:rsidR="000E7109" w:rsidRPr="00BF0CA1">
        <w:rPr>
          <w:rFonts w:ascii="Source Sans Pro" w:hAnsi="Source Sans Pro" w:cs="Times New Roman"/>
        </w:rPr>
        <w:t>.</w:t>
      </w:r>
    </w:p>
    <w:p w14:paraId="5071E08E"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3160D6CD" w14:textId="73FFAA09"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LED lenses fabricated from UV light resistant epoxy.</w:t>
      </w:r>
    </w:p>
    <w:p w14:paraId="735B0E6A"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5DBEA8D2" w14:textId="461436D6"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LEDs obtained from no more than two consecutive luminous intensity “bins” as defined by the LED manufacturer.</w:t>
      </w:r>
    </w:p>
    <w:p w14:paraId="7903D285"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765F6836" w14:textId="479AFAC6"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LEDs obtained from no more than two consecutive color “bins” as defined by the LED manufacturer.</w:t>
      </w:r>
    </w:p>
    <w:p w14:paraId="5D38BADA"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452DDD59" w14:textId="07257C24"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0E7109" w:rsidRPr="00BF0CA1">
        <w:rPr>
          <w:rFonts w:ascii="Source Sans Pro" w:hAnsi="Source Sans Pro" w:cs="Times New Roman"/>
        </w:rPr>
        <w:t xml:space="preserve"> various LED color and intensity bins distributed evenly throughout the sign and consistent from pixel to pixel. </w:t>
      </w:r>
      <w:r w:rsidRPr="00BF0CA1">
        <w:rPr>
          <w:rFonts w:ascii="Source Sans Pro" w:hAnsi="Source Sans Pro" w:cs="Times New Roman"/>
        </w:rPr>
        <w:t>The Department will not accept r</w:t>
      </w:r>
      <w:r w:rsidR="000E7109" w:rsidRPr="00BF0CA1">
        <w:rPr>
          <w:rFonts w:ascii="Source Sans Pro" w:hAnsi="Source Sans Pro" w:cs="Times New Roman"/>
        </w:rPr>
        <w:t>andom distribution of the LED bins.</w:t>
      </w:r>
    </w:p>
    <w:p w14:paraId="18AF7DB9"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0B917162" w14:textId="5B6442F2"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 xml:space="preserve">LEDs in </w:t>
      </w:r>
      <w:r w:rsidRPr="00BF0CA1">
        <w:rPr>
          <w:rFonts w:ascii="Source Sans Pro" w:hAnsi="Source Sans Pro" w:cs="Times New Roman"/>
        </w:rPr>
        <w:t>each</w:t>
      </w:r>
      <w:r w:rsidR="000E7109" w:rsidRPr="00BF0CA1">
        <w:rPr>
          <w:rFonts w:ascii="Source Sans Pro" w:hAnsi="Source Sans Pro" w:cs="Times New Roman"/>
        </w:rPr>
        <w:t xml:space="preserve"> DMS from the same manufacturer and of the </w:t>
      </w:r>
      <w:proofErr w:type="gramStart"/>
      <w:r w:rsidR="000E7109" w:rsidRPr="00BF0CA1">
        <w:rPr>
          <w:rFonts w:ascii="Source Sans Pro" w:hAnsi="Source Sans Pro" w:cs="Times New Roman"/>
        </w:rPr>
        <w:t>same part</w:t>
      </w:r>
      <w:proofErr w:type="gramEnd"/>
      <w:r w:rsidR="000E7109" w:rsidRPr="00BF0CA1">
        <w:rPr>
          <w:rFonts w:ascii="Source Sans Pro" w:hAnsi="Source Sans Pro" w:cs="Times New Roman"/>
        </w:rPr>
        <w:t xml:space="preserve"> number.</w:t>
      </w:r>
    </w:p>
    <w:p w14:paraId="304625D6"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65B76C1B" w14:textId="2CEBB0D5" w:rsidR="000E7109"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0E7109" w:rsidRPr="00BF0CA1">
        <w:rPr>
          <w:rFonts w:ascii="Source Sans Pro" w:hAnsi="Source Sans Pro" w:cs="Times New Roman"/>
        </w:rPr>
        <w:t xml:space="preserve">LEDs rated by the LED manufacturer to have a minimum lifetime of 100,000 </w:t>
      </w:r>
      <w:proofErr w:type="spellStart"/>
      <w:r w:rsidR="000E7109" w:rsidRPr="00BF0CA1">
        <w:rPr>
          <w:rFonts w:ascii="Source Sans Pro" w:hAnsi="Source Sans Pro" w:cs="Times New Roman"/>
        </w:rPr>
        <w:t>hr</w:t>
      </w:r>
      <w:proofErr w:type="spellEnd"/>
      <w:r w:rsidR="000E7109" w:rsidRPr="00BF0CA1">
        <w:rPr>
          <w:rFonts w:ascii="Source Sans Pro" w:hAnsi="Source Sans Pro" w:cs="Times New Roman"/>
        </w:rPr>
        <w:t xml:space="preserve"> of continuous operation while maintaining </w:t>
      </w:r>
      <w:r w:rsidR="004C690A" w:rsidRPr="00BF0CA1">
        <w:rPr>
          <w:rFonts w:ascii="Source Sans Pro" w:hAnsi="Source Sans Pro" w:cs="Times New Roman"/>
        </w:rPr>
        <w:t>at least</w:t>
      </w:r>
      <w:r w:rsidR="000E7109" w:rsidRPr="00BF0CA1">
        <w:rPr>
          <w:rFonts w:ascii="Source Sans Pro" w:hAnsi="Source Sans Pro" w:cs="Times New Roman"/>
        </w:rPr>
        <w:t xml:space="preserve"> 70 percent of the original brightness.</w:t>
      </w:r>
    </w:p>
    <w:p w14:paraId="71362C3D" w14:textId="77777777" w:rsidR="008C3FDF" w:rsidRPr="00BF0CA1" w:rsidRDefault="008C3FDF" w:rsidP="00503F95">
      <w:pPr>
        <w:pStyle w:val="ListParagraph"/>
        <w:spacing w:after="0" w:line="240" w:lineRule="auto"/>
        <w:ind w:left="0" w:firstLine="1080"/>
        <w:jc w:val="both"/>
        <w:rPr>
          <w:rFonts w:ascii="Source Sans Pro" w:hAnsi="Source Sans Pro" w:cs="Times New Roman"/>
        </w:rPr>
      </w:pPr>
    </w:p>
    <w:p w14:paraId="2F1590EF" w14:textId="7D7304D5" w:rsidR="00362F18" w:rsidRPr="00BF0CA1" w:rsidRDefault="002C5E51" w:rsidP="00503F95">
      <w:pPr>
        <w:pStyle w:val="ListParagraph"/>
        <w:numPr>
          <w:ilvl w:val="0"/>
          <w:numId w:val="39"/>
        </w:numPr>
        <w:spacing w:after="0" w:line="240" w:lineRule="auto"/>
        <w:ind w:left="0" w:firstLine="1080"/>
        <w:jc w:val="both"/>
        <w:rPr>
          <w:rFonts w:ascii="Source Sans Pro" w:hAnsi="Source Sans Pro" w:cs="Times New Roman"/>
        </w:rPr>
      </w:pPr>
      <w:r w:rsidRPr="00BF0CA1">
        <w:rPr>
          <w:rFonts w:ascii="Source Sans Pro" w:hAnsi="Source Sans Pro" w:cs="Times New Roman"/>
        </w:rPr>
        <w:lastRenderedPageBreak/>
        <w:t xml:space="preserve">Use </w:t>
      </w:r>
      <w:r w:rsidR="000E7109" w:rsidRPr="00BF0CA1">
        <w:rPr>
          <w:rFonts w:ascii="Source Sans Pro" w:hAnsi="Source Sans Pro" w:cs="Times New Roman"/>
        </w:rPr>
        <w:t>LEDs not driven with a forward current that exceeds the LED manufacturer’s recommendations to maintain the minimum 100,000</w:t>
      </w:r>
      <w:r w:rsidRPr="00BF0CA1">
        <w:rPr>
          <w:rFonts w:ascii="Source Sans Pro" w:hAnsi="Source Sans Pro" w:cs="Times New Roman"/>
        </w:rPr>
        <w:t xml:space="preserve"> </w:t>
      </w:r>
      <w:proofErr w:type="spellStart"/>
      <w:r w:rsidRPr="00BF0CA1">
        <w:rPr>
          <w:rFonts w:ascii="Source Sans Pro" w:hAnsi="Source Sans Pro" w:cs="Times New Roman"/>
        </w:rPr>
        <w:t>h</w:t>
      </w:r>
      <w:r w:rsidR="000E7109" w:rsidRPr="00BF0CA1">
        <w:rPr>
          <w:rFonts w:ascii="Source Sans Pro" w:hAnsi="Source Sans Pro" w:cs="Times New Roman"/>
        </w:rPr>
        <w:t>r</w:t>
      </w:r>
      <w:proofErr w:type="spellEnd"/>
      <w:r w:rsidR="000E7109" w:rsidRPr="00BF0CA1">
        <w:rPr>
          <w:rFonts w:ascii="Source Sans Pro" w:hAnsi="Source Sans Pro" w:cs="Times New Roman"/>
        </w:rPr>
        <w:t xml:space="preserve"> lifetime requirement.</w:t>
      </w:r>
    </w:p>
    <w:p w14:paraId="6A9A1DCE"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4AF3FAD4" w14:textId="475403CF" w:rsidR="00FA3526" w:rsidRPr="00BF0CA1" w:rsidRDefault="002B56F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Pixel Drive Circuitry</w:t>
      </w:r>
      <w:r w:rsidR="00362F18" w:rsidRPr="00BF0CA1">
        <w:rPr>
          <w:rFonts w:ascii="Source Sans Pro" w:hAnsi="Source Sans Pro" w:cs="Times New Roman"/>
          <w:b/>
        </w:rPr>
        <w:t>.</w:t>
      </w:r>
      <w:r w:rsidR="00E1462F" w:rsidRPr="00BF0CA1">
        <w:rPr>
          <w:rFonts w:ascii="Source Sans Pro" w:hAnsi="Source Sans Pro" w:cs="Times New Roman"/>
          <w:b/>
        </w:rPr>
        <w:t xml:space="preserve">  </w:t>
      </w:r>
      <w:r w:rsidR="002C5E51" w:rsidRPr="00BF0CA1">
        <w:rPr>
          <w:rFonts w:ascii="Source Sans Pro" w:hAnsi="Source Sans Pro" w:cs="Times New Roman"/>
        </w:rPr>
        <w:t>Use a</w:t>
      </w:r>
      <w:r w:rsidR="00FA3526" w:rsidRPr="00BF0CA1">
        <w:rPr>
          <w:rFonts w:ascii="Source Sans Pro" w:hAnsi="Source Sans Pro" w:cs="Times New Roman"/>
        </w:rPr>
        <w:t xml:space="preserve"> </w:t>
      </w:r>
      <w:proofErr w:type="gramStart"/>
      <w:r w:rsidR="00FA3526" w:rsidRPr="00BF0CA1">
        <w:rPr>
          <w:rFonts w:ascii="Source Sans Pro" w:hAnsi="Source Sans Pro" w:cs="Times New Roman"/>
        </w:rPr>
        <w:t>driver circuit boards</w:t>
      </w:r>
      <w:proofErr w:type="gramEnd"/>
      <w:r w:rsidR="00FA3526" w:rsidRPr="00BF0CA1">
        <w:rPr>
          <w:rFonts w:ascii="Source Sans Pro" w:hAnsi="Source Sans Pro" w:cs="Times New Roman"/>
        </w:rPr>
        <w:t xml:space="preserve"> conform</w:t>
      </w:r>
      <w:r w:rsidR="002C5E51" w:rsidRPr="00BF0CA1">
        <w:rPr>
          <w:rFonts w:ascii="Source Sans Pro" w:hAnsi="Source Sans Pro" w:cs="Times New Roman"/>
        </w:rPr>
        <w:t>ing</w:t>
      </w:r>
      <w:r w:rsidR="00FA3526" w:rsidRPr="00BF0CA1">
        <w:rPr>
          <w:rFonts w:ascii="Source Sans Pro" w:hAnsi="Source Sans Pro" w:cs="Times New Roman"/>
        </w:rPr>
        <w:t xml:space="preserve"> to the following:</w:t>
      </w:r>
    </w:p>
    <w:p w14:paraId="4E954799" w14:textId="77777777" w:rsidR="002C5E51" w:rsidRPr="00BF0CA1" w:rsidRDefault="002C5E51" w:rsidP="00503F95">
      <w:pPr>
        <w:pStyle w:val="ListParagraph"/>
        <w:spacing w:after="0" w:line="240" w:lineRule="auto"/>
        <w:jc w:val="both"/>
        <w:rPr>
          <w:rFonts w:ascii="Source Sans Pro" w:hAnsi="Source Sans Pro" w:cs="Times New Roman"/>
        </w:rPr>
      </w:pPr>
    </w:p>
    <w:p w14:paraId="16B3AD5B" w14:textId="7D22E51A"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Use </w:t>
      </w:r>
      <w:r w:rsidR="00FA3526" w:rsidRPr="00BF0CA1">
        <w:rPr>
          <w:rFonts w:ascii="Source Sans Pro" w:hAnsi="Source Sans Pro" w:cs="Times New Roman"/>
        </w:rPr>
        <w:t>LED driver boards manufactured using a laminated fiberglass printed circuit board.</w:t>
      </w:r>
    </w:p>
    <w:p w14:paraId="2B999EF5"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060E49EA" w14:textId="371F1178"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a</w:t>
      </w:r>
      <w:r w:rsidR="00FA3526" w:rsidRPr="00BF0CA1">
        <w:rPr>
          <w:rFonts w:ascii="Source Sans Pro" w:hAnsi="Source Sans Pro" w:cs="Times New Roman"/>
        </w:rPr>
        <w:t xml:space="preserve">ll exposed metal on both sides of the LED driver board, except connector contacts, </w:t>
      </w:r>
      <w:r w:rsidRPr="00BF0CA1">
        <w:rPr>
          <w:rFonts w:ascii="Source Sans Pro" w:hAnsi="Source Sans Pro" w:cs="Times New Roman"/>
        </w:rPr>
        <w:t>is</w:t>
      </w:r>
      <w:r w:rsidR="00FA3526" w:rsidRPr="00BF0CA1">
        <w:rPr>
          <w:rFonts w:ascii="Source Sans Pro" w:hAnsi="Source Sans Pro" w:cs="Times New Roman"/>
        </w:rPr>
        <w:t xml:space="preserve"> protected from water and humidity exposure by a thorough application of acrylic or silicone conformal coating. </w:t>
      </w:r>
      <w:r w:rsidRPr="00BF0CA1">
        <w:rPr>
          <w:rFonts w:ascii="Source Sans Pro" w:hAnsi="Source Sans Pro" w:cs="Times New Roman"/>
        </w:rPr>
        <w:t>Ensure b</w:t>
      </w:r>
      <w:r w:rsidR="00FA3526" w:rsidRPr="00BF0CA1">
        <w:rPr>
          <w:rFonts w:ascii="Source Sans Pro" w:hAnsi="Source Sans Pro" w:cs="Times New Roman"/>
        </w:rPr>
        <w:t xml:space="preserve">ench level repair of individual components, including conformal coating repair, </w:t>
      </w:r>
      <w:r w:rsidRPr="00BF0CA1">
        <w:rPr>
          <w:rFonts w:ascii="Source Sans Pro" w:hAnsi="Source Sans Pro" w:cs="Times New Roman"/>
        </w:rPr>
        <w:t>is</w:t>
      </w:r>
      <w:r w:rsidR="00FA3526" w:rsidRPr="00BF0CA1">
        <w:rPr>
          <w:rFonts w:ascii="Source Sans Pro" w:hAnsi="Source Sans Pro" w:cs="Times New Roman"/>
        </w:rPr>
        <w:t xml:space="preserve"> possible.</w:t>
      </w:r>
    </w:p>
    <w:p w14:paraId="5D7E5D66"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6D363EEB" w14:textId="3CCD9B5B"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 xml:space="preserve">ach LED driver board </w:t>
      </w:r>
      <w:r w:rsidRPr="00BF0CA1">
        <w:rPr>
          <w:rFonts w:ascii="Source Sans Pro" w:hAnsi="Source Sans Pro" w:cs="Times New Roman"/>
        </w:rPr>
        <w:t>is</w:t>
      </w:r>
      <w:r w:rsidR="00FA3526" w:rsidRPr="00BF0CA1">
        <w:rPr>
          <w:rFonts w:ascii="Source Sans Pro" w:hAnsi="Source Sans Pro" w:cs="Times New Roman"/>
        </w:rPr>
        <w:t xml:space="preserve"> microprocessor-controlled and communicate</w:t>
      </w:r>
      <w:r w:rsidRPr="00BF0CA1">
        <w:rPr>
          <w:rFonts w:ascii="Source Sans Pro" w:hAnsi="Source Sans Pro" w:cs="Times New Roman"/>
        </w:rPr>
        <w:t>s</w:t>
      </w:r>
      <w:r w:rsidR="00FA3526" w:rsidRPr="00BF0CA1">
        <w:rPr>
          <w:rFonts w:ascii="Source Sans Pro" w:hAnsi="Source Sans Pro" w:cs="Times New Roman"/>
        </w:rPr>
        <w:t xml:space="preserve"> with the sign controller on a wire or fiber optic communication network using an addressable network protocol. </w:t>
      </w:r>
      <w:r w:rsidRPr="00BF0CA1">
        <w:rPr>
          <w:rFonts w:ascii="Source Sans Pro" w:hAnsi="Source Sans Pro" w:cs="Times New Roman"/>
        </w:rPr>
        <w:t>Use a</w:t>
      </w:r>
      <w:r w:rsidR="00FA3526" w:rsidRPr="00BF0CA1">
        <w:rPr>
          <w:rFonts w:ascii="Source Sans Pro" w:hAnsi="Source Sans Pro" w:cs="Times New Roman"/>
        </w:rPr>
        <w:t xml:space="preserve"> microprocessor </w:t>
      </w:r>
      <w:r w:rsidRPr="00BF0CA1">
        <w:rPr>
          <w:rFonts w:ascii="Source Sans Pro" w:hAnsi="Source Sans Pro" w:cs="Times New Roman"/>
        </w:rPr>
        <w:t xml:space="preserve">that </w:t>
      </w:r>
      <w:r w:rsidR="00FA3526" w:rsidRPr="00BF0CA1">
        <w:rPr>
          <w:rFonts w:ascii="Source Sans Pro" w:hAnsi="Source Sans Pro" w:cs="Times New Roman"/>
        </w:rPr>
        <w:t>process</w:t>
      </w:r>
      <w:r w:rsidRPr="00BF0CA1">
        <w:rPr>
          <w:rFonts w:ascii="Source Sans Pro" w:hAnsi="Source Sans Pro" w:cs="Times New Roman"/>
        </w:rPr>
        <w:t>es</w:t>
      </w:r>
      <w:r w:rsidR="00FA3526" w:rsidRPr="00BF0CA1">
        <w:rPr>
          <w:rFonts w:ascii="Source Sans Pro" w:hAnsi="Source Sans Pro" w:cs="Times New Roman"/>
        </w:rPr>
        <w:t xml:space="preserve"> commands from the sign controller to display data, perform diagnostic tests, and report pixel and diagnostic status.</w:t>
      </w:r>
    </w:p>
    <w:p w14:paraId="3B24D5E5"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55189DF4" w14:textId="049C98F5"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a c</w:t>
      </w:r>
      <w:r w:rsidR="00FA3526" w:rsidRPr="00BF0CA1">
        <w:rPr>
          <w:rFonts w:ascii="Source Sans Pro" w:hAnsi="Source Sans Pro" w:cs="Times New Roman"/>
        </w:rPr>
        <w:t>onstant current LED driver I</w:t>
      </w:r>
      <w:r w:rsidR="00804905" w:rsidRPr="00BF0CA1">
        <w:rPr>
          <w:rFonts w:ascii="Source Sans Pro" w:hAnsi="Source Sans Pro" w:cs="Times New Roman"/>
        </w:rPr>
        <w:t xml:space="preserve">ntegrated </w:t>
      </w:r>
      <w:r w:rsidR="00FA3526" w:rsidRPr="00BF0CA1">
        <w:rPr>
          <w:rFonts w:ascii="Source Sans Pro" w:hAnsi="Source Sans Pro" w:cs="Times New Roman"/>
        </w:rPr>
        <w:t>C</w:t>
      </w:r>
      <w:r w:rsidR="00804905" w:rsidRPr="00BF0CA1">
        <w:rPr>
          <w:rFonts w:ascii="Source Sans Pro" w:hAnsi="Source Sans Pro" w:cs="Times New Roman"/>
        </w:rPr>
        <w:t>ircuit</w:t>
      </w:r>
      <w:r w:rsidR="00FA3526" w:rsidRPr="00BF0CA1">
        <w:rPr>
          <w:rFonts w:ascii="Source Sans Pro" w:hAnsi="Source Sans Pro" w:cs="Times New Roman"/>
        </w:rPr>
        <w:t>s</w:t>
      </w:r>
      <w:r w:rsidR="00804905" w:rsidRPr="00BF0CA1">
        <w:rPr>
          <w:rFonts w:ascii="Source Sans Pro" w:hAnsi="Source Sans Pro" w:cs="Times New Roman"/>
        </w:rPr>
        <w:t xml:space="preserve"> (IC)</w:t>
      </w:r>
      <w:r w:rsidR="00FA3526" w:rsidRPr="00BF0CA1">
        <w:rPr>
          <w:rFonts w:ascii="Source Sans Pro" w:hAnsi="Source Sans Pro" w:cs="Times New Roman"/>
        </w:rPr>
        <w:t xml:space="preserve"> to prevent LED forward current from exceeding the LED manufacturer recommended forward current whenever a forward voltage is applied. </w:t>
      </w:r>
      <w:r w:rsidRPr="00BF0CA1">
        <w:rPr>
          <w:rFonts w:ascii="Source Sans Pro" w:hAnsi="Source Sans Pro" w:cs="Times New Roman"/>
        </w:rPr>
        <w:t>The Department will not accept the</w:t>
      </w:r>
      <w:r w:rsidR="00FA3526" w:rsidRPr="00BF0CA1">
        <w:rPr>
          <w:rFonts w:ascii="Source Sans Pro" w:hAnsi="Source Sans Pro" w:cs="Times New Roman"/>
        </w:rPr>
        <w:t xml:space="preserve"> LED drive currents exceed</w:t>
      </w:r>
      <w:r w:rsidRPr="00BF0CA1">
        <w:rPr>
          <w:rFonts w:ascii="Source Sans Pro" w:hAnsi="Source Sans Pro" w:cs="Times New Roman"/>
        </w:rPr>
        <w:t>ing</w:t>
      </w:r>
      <w:r w:rsidR="00FA3526" w:rsidRPr="00BF0CA1">
        <w:rPr>
          <w:rFonts w:ascii="Source Sans Pro" w:hAnsi="Source Sans Pro" w:cs="Times New Roman"/>
        </w:rPr>
        <w:t xml:space="preserve"> the manufacturer’s recommendations for the 100,000</w:t>
      </w:r>
      <w:r w:rsidRPr="00BF0CA1">
        <w:rPr>
          <w:rFonts w:ascii="Source Sans Pro" w:hAnsi="Source Sans Pro" w:cs="Times New Roman"/>
        </w:rPr>
        <w:t xml:space="preserve"> </w:t>
      </w:r>
      <w:proofErr w:type="spellStart"/>
      <w:r w:rsidR="00FA3526" w:rsidRPr="00BF0CA1">
        <w:rPr>
          <w:rFonts w:ascii="Source Sans Pro" w:hAnsi="Source Sans Pro" w:cs="Times New Roman"/>
        </w:rPr>
        <w:t>hr</w:t>
      </w:r>
      <w:proofErr w:type="spellEnd"/>
      <w:r w:rsidR="00FA3526" w:rsidRPr="00BF0CA1">
        <w:rPr>
          <w:rFonts w:ascii="Source Sans Pro" w:hAnsi="Source Sans Pro" w:cs="Times New Roman"/>
        </w:rPr>
        <w:t xml:space="preserve"> lifetime requirement.</w:t>
      </w:r>
    </w:p>
    <w:p w14:paraId="04AB4404"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2C7078BA" w14:textId="28C55D1B" w:rsidR="00FA3526" w:rsidRPr="00BF0CA1" w:rsidRDefault="002C5E51"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FA3526" w:rsidRPr="00BF0CA1">
        <w:rPr>
          <w:rFonts w:ascii="Source Sans Pro" w:hAnsi="Source Sans Pro" w:cs="Times New Roman"/>
        </w:rPr>
        <w:t xml:space="preserve"> LED pixels directly driven using pulse width modulation (PWM) of the drive current to control the display intensity. </w:t>
      </w:r>
      <w:r w:rsidR="003760D7" w:rsidRPr="00BF0CA1">
        <w:rPr>
          <w:rFonts w:ascii="Source Sans Pro" w:hAnsi="Source Sans Pro" w:cs="Times New Roman"/>
        </w:rPr>
        <w:t>Use</w:t>
      </w:r>
      <w:r w:rsidR="00FA3526" w:rsidRPr="00BF0CA1">
        <w:rPr>
          <w:rFonts w:ascii="Source Sans Pro" w:hAnsi="Source Sans Pro" w:cs="Times New Roman"/>
        </w:rPr>
        <w:t xml:space="preserve"> LED driver circuitry </w:t>
      </w:r>
      <w:r w:rsidR="003760D7" w:rsidRPr="00BF0CA1">
        <w:rPr>
          <w:rFonts w:ascii="Source Sans Pro" w:hAnsi="Source Sans Pro" w:cs="Times New Roman"/>
        </w:rPr>
        <w:t xml:space="preserve">that </w:t>
      </w:r>
      <w:r w:rsidR="00FA3526" w:rsidRPr="00BF0CA1">
        <w:rPr>
          <w:rFonts w:ascii="Source Sans Pro" w:hAnsi="Source Sans Pro" w:cs="Times New Roman"/>
        </w:rPr>
        <w:t>var</w:t>
      </w:r>
      <w:r w:rsidR="003760D7" w:rsidRPr="00BF0CA1">
        <w:rPr>
          <w:rFonts w:ascii="Source Sans Pro" w:hAnsi="Source Sans Pro" w:cs="Times New Roman"/>
        </w:rPr>
        <w:t>ies</w:t>
      </w:r>
      <w:r w:rsidR="00FA3526" w:rsidRPr="00BF0CA1">
        <w:rPr>
          <w:rFonts w:ascii="Source Sans Pro" w:hAnsi="Source Sans Pro" w:cs="Times New Roman"/>
        </w:rPr>
        <w:t xml:space="preserve"> the current pulse width to achieve the proper display intensity levels for all ambient light conditions. </w:t>
      </w:r>
      <w:r w:rsidR="003760D7" w:rsidRPr="00BF0CA1">
        <w:rPr>
          <w:rFonts w:ascii="Source Sans Pro" w:hAnsi="Source Sans Pro" w:cs="Times New Roman"/>
        </w:rPr>
        <w:t>Use</w:t>
      </w:r>
      <w:r w:rsidR="00FA3526" w:rsidRPr="00BF0CA1">
        <w:rPr>
          <w:rFonts w:ascii="Source Sans Pro" w:hAnsi="Source Sans Pro" w:cs="Times New Roman"/>
        </w:rPr>
        <w:t xml:space="preserve"> drive current pulse </w:t>
      </w:r>
      <w:r w:rsidR="003760D7" w:rsidRPr="00BF0CA1">
        <w:rPr>
          <w:rFonts w:ascii="Source Sans Pro" w:hAnsi="Source Sans Pro" w:cs="Times New Roman"/>
        </w:rPr>
        <w:t>that is</w:t>
      </w:r>
      <w:r w:rsidR="00FA3526" w:rsidRPr="00BF0CA1">
        <w:rPr>
          <w:rFonts w:ascii="Source Sans Pro" w:hAnsi="Source Sans Pro" w:cs="Times New Roman"/>
        </w:rPr>
        <w:t xml:space="preserve"> modulated at a frequency high enough to provide flicker-free operation and a</w:t>
      </w:r>
      <w:r w:rsidR="004C690A" w:rsidRPr="00BF0CA1">
        <w:rPr>
          <w:rFonts w:ascii="Source Sans Pro" w:hAnsi="Source Sans Pro" w:cs="Times New Roman"/>
        </w:rPr>
        <w:t>t least</w:t>
      </w:r>
      <w:r w:rsidR="00FA3526" w:rsidRPr="00BF0CA1">
        <w:rPr>
          <w:rFonts w:ascii="Source Sans Pro" w:hAnsi="Source Sans Pro" w:cs="Times New Roman"/>
        </w:rPr>
        <w:t xml:space="preserve"> 200 brightness levels.</w:t>
      </w:r>
    </w:p>
    <w:p w14:paraId="42666033"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71D43E4D" w14:textId="24EB6650" w:rsidR="00FA3526" w:rsidRPr="00BF0CA1" w:rsidRDefault="00985E8D"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t</w:t>
      </w:r>
      <w:r w:rsidR="00FA3526" w:rsidRPr="00BF0CA1">
        <w:rPr>
          <w:rFonts w:ascii="Source Sans Pro" w:hAnsi="Source Sans Pro" w:cs="Times New Roman"/>
        </w:rPr>
        <w:t xml:space="preserve">he LED driver boards receive updated display data at a rate of </w:t>
      </w:r>
      <w:r w:rsidR="00140C8B" w:rsidRPr="00BF0CA1">
        <w:rPr>
          <w:rFonts w:ascii="Source Sans Pro" w:hAnsi="Source Sans Pro" w:cs="Times New Roman"/>
        </w:rPr>
        <w:t xml:space="preserve">at least </w:t>
      </w:r>
      <w:r w:rsidR="00FA3526" w:rsidRPr="00BF0CA1">
        <w:rPr>
          <w:rFonts w:ascii="Source Sans Pro" w:hAnsi="Source Sans Pro" w:cs="Times New Roman"/>
        </w:rPr>
        <w:t>ten frames per second from the sign controller.</w:t>
      </w:r>
    </w:p>
    <w:p w14:paraId="5245DC0C"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7666FBCB" w14:textId="28BD848C" w:rsidR="00FA3526" w:rsidRPr="00BF0CA1" w:rsidRDefault="00140C8B"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 xml:space="preserve">ach LED driver board </w:t>
      </w:r>
      <w:r w:rsidRPr="00BF0CA1">
        <w:rPr>
          <w:rFonts w:ascii="Source Sans Pro" w:hAnsi="Source Sans Pro" w:cs="Times New Roman"/>
        </w:rPr>
        <w:t>is</w:t>
      </w:r>
      <w:r w:rsidR="00FA3526" w:rsidRPr="00BF0CA1">
        <w:rPr>
          <w:rFonts w:ascii="Source Sans Pro" w:hAnsi="Source Sans Pro" w:cs="Times New Roman"/>
        </w:rPr>
        <w:t xml:space="preserve"> powered by 24 VDC from external regulated DC power supplies. </w:t>
      </w:r>
      <w:r w:rsidRPr="00BF0CA1">
        <w:rPr>
          <w:rFonts w:ascii="Source Sans Pro" w:hAnsi="Source Sans Pro" w:cs="Times New Roman"/>
        </w:rPr>
        <w:t>Ensure e</w:t>
      </w:r>
      <w:r w:rsidR="00FA3526" w:rsidRPr="00BF0CA1">
        <w:rPr>
          <w:rFonts w:ascii="Source Sans Pro" w:hAnsi="Source Sans Pro" w:cs="Times New Roman"/>
        </w:rPr>
        <w:t xml:space="preserve">ach </w:t>
      </w:r>
      <w:proofErr w:type="gramStart"/>
      <w:r w:rsidR="00FA3526" w:rsidRPr="00BF0CA1">
        <w:rPr>
          <w:rFonts w:ascii="Source Sans Pro" w:hAnsi="Source Sans Pro" w:cs="Times New Roman"/>
        </w:rPr>
        <w:t>driver</w:t>
      </w:r>
      <w:proofErr w:type="gramEnd"/>
      <w:r w:rsidR="00FA3526" w:rsidRPr="00BF0CA1">
        <w:rPr>
          <w:rFonts w:ascii="Source Sans Pro" w:hAnsi="Source Sans Pro" w:cs="Times New Roman"/>
        </w:rPr>
        <w:t xml:space="preserve"> board receive</w:t>
      </w:r>
      <w:r w:rsidRPr="00BF0CA1">
        <w:rPr>
          <w:rFonts w:ascii="Source Sans Pro" w:hAnsi="Source Sans Pro" w:cs="Times New Roman"/>
        </w:rPr>
        <w:t>s</w:t>
      </w:r>
      <w:r w:rsidR="00FA3526" w:rsidRPr="00BF0CA1">
        <w:rPr>
          <w:rFonts w:ascii="Source Sans Pro" w:hAnsi="Source Sans Pro" w:cs="Times New Roman"/>
        </w:rPr>
        <w:t xml:space="preserve"> separate power feeds from a</w:t>
      </w:r>
      <w:r w:rsidR="004C690A" w:rsidRPr="00BF0CA1">
        <w:rPr>
          <w:rFonts w:ascii="Source Sans Pro" w:hAnsi="Source Sans Pro" w:cs="Times New Roman"/>
        </w:rPr>
        <w:t>t least</w:t>
      </w:r>
      <w:r w:rsidR="00FA3526" w:rsidRPr="00BF0CA1">
        <w:rPr>
          <w:rFonts w:ascii="Source Sans Pro" w:hAnsi="Source Sans Pro" w:cs="Times New Roman"/>
        </w:rPr>
        <w:t xml:space="preserve"> </w:t>
      </w:r>
      <w:r w:rsidRPr="00BF0CA1">
        <w:rPr>
          <w:rFonts w:ascii="Source Sans Pro" w:hAnsi="Source Sans Pro" w:cs="Times New Roman"/>
        </w:rPr>
        <w:t xml:space="preserve">two </w:t>
      </w:r>
      <w:r w:rsidR="00FA3526" w:rsidRPr="00BF0CA1">
        <w:rPr>
          <w:rFonts w:ascii="Source Sans Pro" w:hAnsi="Source Sans Pro" w:cs="Times New Roman"/>
        </w:rPr>
        <w:t>independent power supplies.</w:t>
      </w:r>
    </w:p>
    <w:p w14:paraId="6B310D21"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67D68345" w14:textId="3A7C5A88" w:rsidR="00FA3526" w:rsidRPr="00BF0CA1" w:rsidRDefault="00140C8B"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ach LED driver board contain</w:t>
      </w:r>
      <w:r w:rsidRPr="00BF0CA1">
        <w:rPr>
          <w:rFonts w:ascii="Source Sans Pro" w:hAnsi="Source Sans Pro" w:cs="Times New Roman"/>
        </w:rPr>
        <w:t>s</w:t>
      </w:r>
      <w:r w:rsidR="00FA3526" w:rsidRPr="00BF0CA1">
        <w:rPr>
          <w:rFonts w:ascii="Source Sans Pro" w:hAnsi="Source Sans Pro" w:cs="Times New Roman"/>
        </w:rPr>
        <w:t xml:space="preserve"> a microprocessor-controlled power regulation circuit that controls the voltage applied to the LED strings. </w:t>
      </w:r>
      <w:r w:rsidR="005D2282" w:rsidRPr="00BF0CA1">
        <w:rPr>
          <w:rFonts w:ascii="Source Sans Pro" w:hAnsi="Source Sans Pro" w:cs="Times New Roman"/>
        </w:rPr>
        <w:t>Use a</w:t>
      </w:r>
      <w:r w:rsidR="00FA3526" w:rsidRPr="00BF0CA1">
        <w:rPr>
          <w:rFonts w:ascii="Source Sans Pro" w:hAnsi="Source Sans Pro" w:cs="Times New Roman"/>
        </w:rPr>
        <w:t xml:space="preserve"> power circuit </w:t>
      </w:r>
      <w:r w:rsidR="005D2282" w:rsidRPr="00BF0CA1">
        <w:rPr>
          <w:rFonts w:ascii="Source Sans Pro" w:hAnsi="Source Sans Pro" w:cs="Times New Roman"/>
        </w:rPr>
        <w:t xml:space="preserve">that </w:t>
      </w:r>
      <w:r w:rsidR="00FA3526" w:rsidRPr="00BF0CA1">
        <w:rPr>
          <w:rFonts w:ascii="Source Sans Pro" w:hAnsi="Source Sans Pro" w:cs="Times New Roman"/>
        </w:rPr>
        <w:t>automatically adjust</w:t>
      </w:r>
      <w:r w:rsidR="005D2282" w:rsidRPr="00BF0CA1">
        <w:rPr>
          <w:rFonts w:ascii="Source Sans Pro" w:hAnsi="Source Sans Pro" w:cs="Times New Roman"/>
        </w:rPr>
        <w:t>s</w:t>
      </w:r>
      <w:r w:rsidR="00FA3526" w:rsidRPr="00BF0CA1">
        <w:rPr>
          <w:rFonts w:ascii="Source Sans Pro" w:hAnsi="Source Sans Pro" w:cs="Times New Roman"/>
        </w:rPr>
        <w:t xml:space="preserve"> the forward voltage of the LEDs to optimize power consumption efficiency as the temperature changes. </w:t>
      </w:r>
      <w:r w:rsidR="005D2282" w:rsidRPr="00BF0CA1">
        <w:rPr>
          <w:rFonts w:ascii="Source Sans Pro" w:hAnsi="Source Sans Pro" w:cs="Times New Roman"/>
        </w:rPr>
        <w:t>Use i</w:t>
      </w:r>
      <w:r w:rsidR="00FA3526" w:rsidRPr="00BF0CA1">
        <w:rPr>
          <w:rFonts w:ascii="Source Sans Pro" w:hAnsi="Source Sans Pro" w:cs="Times New Roman"/>
        </w:rPr>
        <w:t>ndicator LEDs to indicate the status of power to each driver board.</w:t>
      </w:r>
    </w:p>
    <w:p w14:paraId="2C149A65"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2B76D6E5" w14:textId="648BD1BC"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e</w:t>
      </w:r>
      <w:r w:rsidR="00FA3526" w:rsidRPr="00BF0CA1">
        <w:rPr>
          <w:rFonts w:ascii="Source Sans Pro" w:hAnsi="Source Sans Pro" w:cs="Times New Roman"/>
        </w:rPr>
        <w:t>ach LED driver board contain</w:t>
      </w:r>
      <w:r w:rsidRPr="00BF0CA1">
        <w:rPr>
          <w:rFonts w:ascii="Source Sans Pro" w:hAnsi="Source Sans Pro" w:cs="Times New Roman"/>
        </w:rPr>
        <w:t>s</w:t>
      </w:r>
      <w:r w:rsidR="00FA3526" w:rsidRPr="00BF0CA1">
        <w:rPr>
          <w:rFonts w:ascii="Source Sans Pro" w:hAnsi="Source Sans Pro" w:cs="Times New Roman"/>
        </w:rPr>
        <w:t xml:space="preserve"> a temperature sensor and report</w:t>
      </w:r>
      <w:r w:rsidRPr="00BF0CA1">
        <w:rPr>
          <w:rFonts w:ascii="Source Sans Pro" w:hAnsi="Source Sans Pro" w:cs="Times New Roman"/>
        </w:rPr>
        <w:t>s</w:t>
      </w:r>
      <w:r w:rsidR="00FA3526" w:rsidRPr="00BF0CA1">
        <w:rPr>
          <w:rFonts w:ascii="Source Sans Pro" w:hAnsi="Source Sans Pro" w:cs="Times New Roman"/>
        </w:rPr>
        <w:t xml:space="preserve"> the temperature to the sign controller upon request.</w:t>
      </w:r>
    </w:p>
    <w:p w14:paraId="538A0977"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091EC717" w14:textId="4A7C8708"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w:t>
      </w:r>
      <w:r w:rsidR="00FA3526" w:rsidRPr="00BF0CA1">
        <w:rPr>
          <w:rFonts w:ascii="Source Sans Pro" w:hAnsi="Source Sans Pro" w:cs="Times New Roman"/>
        </w:rPr>
        <w:t xml:space="preserve"> LED driver circuitry </w:t>
      </w:r>
      <w:r w:rsidRPr="00BF0CA1">
        <w:rPr>
          <w:rFonts w:ascii="Source Sans Pro" w:hAnsi="Source Sans Pro" w:cs="Times New Roman"/>
        </w:rPr>
        <w:t xml:space="preserve">that </w:t>
      </w:r>
      <w:proofErr w:type="gramStart"/>
      <w:r w:rsidRPr="00BF0CA1">
        <w:rPr>
          <w:rFonts w:ascii="Source Sans Pro" w:hAnsi="Source Sans Pro" w:cs="Times New Roman"/>
        </w:rPr>
        <w:t>is</w:t>
      </w:r>
      <w:r w:rsidR="00FA3526" w:rsidRPr="00BF0CA1">
        <w:rPr>
          <w:rFonts w:ascii="Source Sans Pro" w:hAnsi="Source Sans Pro" w:cs="Times New Roman"/>
        </w:rPr>
        <w:t xml:space="preserve"> able to</w:t>
      </w:r>
      <w:proofErr w:type="gramEnd"/>
      <w:r w:rsidR="00FA3526" w:rsidRPr="00BF0CA1">
        <w:rPr>
          <w:rFonts w:ascii="Source Sans Pro" w:hAnsi="Source Sans Pro" w:cs="Times New Roman"/>
        </w:rPr>
        <w:t xml:space="preserve"> detect individual LED strings or pixels </w:t>
      </w:r>
      <w:r w:rsidRPr="00BF0CA1">
        <w:rPr>
          <w:rFonts w:ascii="Source Sans Pro" w:hAnsi="Source Sans Pro" w:cs="Times New Roman"/>
        </w:rPr>
        <w:t xml:space="preserve">that </w:t>
      </w:r>
      <w:r w:rsidR="00FA3526" w:rsidRPr="00BF0CA1">
        <w:rPr>
          <w:rFonts w:ascii="Source Sans Pro" w:hAnsi="Source Sans Pro" w:cs="Times New Roman"/>
        </w:rPr>
        <w:t>are non-responsive and report</w:t>
      </w:r>
      <w:r w:rsidRPr="00BF0CA1">
        <w:rPr>
          <w:rFonts w:ascii="Source Sans Pro" w:hAnsi="Source Sans Pro" w:cs="Times New Roman"/>
        </w:rPr>
        <w:t>s</w:t>
      </w:r>
      <w:r w:rsidR="00FA3526" w:rsidRPr="00BF0CA1">
        <w:rPr>
          <w:rFonts w:ascii="Source Sans Pro" w:hAnsi="Source Sans Pro" w:cs="Times New Roman"/>
        </w:rPr>
        <w:t xml:space="preserve"> the pixel status to the sign controller upon request.</w:t>
      </w:r>
    </w:p>
    <w:p w14:paraId="3BFE33A6"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7CC88429" w14:textId="7703FF5C"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lastRenderedPageBreak/>
        <w:t>Use</w:t>
      </w:r>
      <w:r w:rsidR="00FA3526" w:rsidRPr="00BF0CA1">
        <w:rPr>
          <w:rFonts w:ascii="Source Sans Pro" w:hAnsi="Source Sans Pro" w:cs="Times New Roman"/>
        </w:rPr>
        <w:t xml:space="preserve"> </w:t>
      </w:r>
      <w:r w:rsidRPr="00BF0CA1">
        <w:rPr>
          <w:rFonts w:ascii="Source Sans Pro" w:hAnsi="Source Sans Pro" w:cs="Times New Roman"/>
        </w:rPr>
        <w:t xml:space="preserve">identical and interchangeable </w:t>
      </w:r>
      <w:r w:rsidR="00FA3526" w:rsidRPr="00BF0CA1">
        <w:rPr>
          <w:rFonts w:ascii="Source Sans Pro" w:hAnsi="Source Sans Pro" w:cs="Times New Roman"/>
        </w:rPr>
        <w:t>driver circuit boards throughout the DMS.</w:t>
      </w:r>
    </w:p>
    <w:p w14:paraId="641BC00F"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33830BB0" w14:textId="124D3CC5"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Ensure r</w:t>
      </w:r>
      <w:r w:rsidR="00FA3526" w:rsidRPr="00BF0CA1">
        <w:rPr>
          <w:rFonts w:ascii="Source Sans Pro" w:hAnsi="Source Sans Pro" w:cs="Times New Roman"/>
        </w:rPr>
        <w:t xml:space="preserve">emoval or failure of a single driver circuit board </w:t>
      </w:r>
      <w:r w:rsidRPr="00BF0CA1">
        <w:rPr>
          <w:rFonts w:ascii="Source Sans Pro" w:hAnsi="Source Sans Pro" w:cs="Times New Roman"/>
        </w:rPr>
        <w:t xml:space="preserve">does </w:t>
      </w:r>
      <w:r w:rsidR="00FA3526" w:rsidRPr="00BF0CA1">
        <w:rPr>
          <w:rFonts w:ascii="Source Sans Pro" w:hAnsi="Source Sans Pro" w:cs="Times New Roman"/>
        </w:rPr>
        <w:t>not affect the performance of any other LED display module in the DMS.</w:t>
      </w:r>
    </w:p>
    <w:p w14:paraId="092C0000"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45641CE7" w14:textId="03C82830" w:rsidR="00FA3526"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i</w:t>
      </w:r>
      <w:r w:rsidR="00FA3526" w:rsidRPr="00BF0CA1">
        <w:rPr>
          <w:rFonts w:ascii="Source Sans Pro" w:hAnsi="Source Sans Pro" w:cs="Times New Roman"/>
        </w:rPr>
        <w:t xml:space="preserve">ndividual addressing of each driver circuit configured </w:t>
      </w:r>
      <w:r w:rsidRPr="00BF0CA1">
        <w:rPr>
          <w:rFonts w:ascii="Source Sans Pro" w:hAnsi="Source Sans Pro" w:cs="Times New Roman"/>
        </w:rPr>
        <w:t xml:space="preserve">using </w:t>
      </w:r>
      <w:r w:rsidR="00FA3526" w:rsidRPr="00BF0CA1">
        <w:rPr>
          <w:rFonts w:ascii="Source Sans Pro" w:hAnsi="Source Sans Pro" w:cs="Times New Roman"/>
        </w:rPr>
        <w:t xml:space="preserve">the communication wiring harness and connector. </w:t>
      </w:r>
      <w:r w:rsidRPr="00BF0CA1">
        <w:rPr>
          <w:rFonts w:ascii="Source Sans Pro" w:hAnsi="Source Sans Pro" w:cs="Times New Roman"/>
        </w:rPr>
        <w:t xml:space="preserve">The Department will not accept </w:t>
      </w:r>
      <w:r w:rsidR="00FA3526" w:rsidRPr="00BF0CA1">
        <w:rPr>
          <w:rFonts w:ascii="Source Sans Pro" w:hAnsi="Source Sans Pro" w:cs="Times New Roman"/>
        </w:rPr>
        <w:t xml:space="preserve">on-board </w:t>
      </w:r>
      <w:proofErr w:type="gramStart"/>
      <w:r w:rsidR="00FA3526" w:rsidRPr="00BF0CA1">
        <w:rPr>
          <w:rFonts w:ascii="Source Sans Pro" w:hAnsi="Source Sans Pro" w:cs="Times New Roman"/>
        </w:rPr>
        <w:t>addressing</w:t>
      </w:r>
      <w:proofErr w:type="gramEnd"/>
      <w:r w:rsidR="00FA3526" w:rsidRPr="00BF0CA1">
        <w:rPr>
          <w:rFonts w:ascii="Source Sans Pro" w:hAnsi="Source Sans Pro" w:cs="Times New Roman"/>
        </w:rPr>
        <w:t xml:space="preserve"> jumpers or switches.</w:t>
      </w:r>
    </w:p>
    <w:p w14:paraId="00056A91" w14:textId="77777777" w:rsidR="002C5E51" w:rsidRPr="00BF0CA1" w:rsidRDefault="002C5E51" w:rsidP="00503F95">
      <w:pPr>
        <w:pStyle w:val="ListParagraph"/>
        <w:spacing w:after="0" w:line="240" w:lineRule="auto"/>
        <w:ind w:left="1080"/>
        <w:jc w:val="both"/>
        <w:rPr>
          <w:rFonts w:ascii="Source Sans Pro" w:hAnsi="Source Sans Pro" w:cs="Times New Roman"/>
        </w:rPr>
      </w:pPr>
    </w:p>
    <w:p w14:paraId="6A726F4F" w14:textId="351DC0D1" w:rsidR="00362F18" w:rsidRPr="00BF0CA1" w:rsidRDefault="006D403E" w:rsidP="00503F95">
      <w:pPr>
        <w:pStyle w:val="ListParagraph"/>
        <w:numPr>
          <w:ilvl w:val="0"/>
          <w:numId w:val="40"/>
        </w:numPr>
        <w:spacing w:after="0" w:line="240" w:lineRule="auto"/>
        <w:ind w:left="0" w:firstLine="1080"/>
        <w:jc w:val="both"/>
        <w:rPr>
          <w:rFonts w:ascii="Source Sans Pro" w:hAnsi="Source Sans Pro" w:cs="Times New Roman"/>
        </w:rPr>
      </w:pPr>
      <w:r w:rsidRPr="00BF0CA1">
        <w:rPr>
          <w:rFonts w:ascii="Source Sans Pro" w:hAnsi="Source Sans Pro" w:cs="Times New Roman"/>
        </w:rPr>
        <w:t>Use a</w:t>
      </w:r>
      <w:r w:rsidR="00FA3526" w:rsidRPr="00BF0CA1">
        <w:rPr>
          <w:rFonts w:ascii="Source Sans Pro" w:hAnsi="Source Sans Pro" w:cs="Times New Roman"/>
        </w:rPr>
        <w:t xml:space="preserve"> redundant LED power supply system designed to illuminate every character on the sign with any allowable alphanumeric character at full power</w:t>
      </w:r>
      <w:r w:rsidRPr="00BF0CA1">
        <w:rPr>
          <w:rFonts w:ascii="Source Sans Pro" w:hAnsi="Source Sans Pro" w:cs="Times New Roman"/>
        </w:rPr>
        <w:t xml:space="preserve"> and</w:t>
      </w:r>
      <w:r w:rsidR="00FA3526" w:rsidRPr="00BF0CA1">
        <w:rPr>
          <w:rFonts w:ascii="Source Sans Pro" w:hAnsi="Source Sans Pro" w:cs="Times New Roman"/>
        </w:rPr>
        <w:t xml:space="preserve"> at 165</w:t>
      </w:r>
      <w:r w:rsidRPr="00BF0CA1">
        <w:rPr>
          <w:rFonts w:ascii="Source Sans Pro" w:hAnsi="Source Sans Pro" w:cs="Times New Roman"/>
        </w:rPr>
        <w:t xml:space="preserve"> º</w:t>
      </w:r>
      <w:r w:rsidR="00FA3526" w:rsidRPr="00BF0CA1">
        <w:rPr>
          <w:rFonts w:ascii="Source Sans Pro" w:hAnsi="Source Sans Pro" w:cs="Times New Roman"/>
        </w:rPr>
        <w:t>F (74</w:t>
      </w:r>
      <w:r w:rsidRPr="00BF0CA1">
        <w:rPr>
          <w:rFonts w:ascii="Source Sans Pro" w:hAnsi="Source Sans Pro" w:cs="Times New Roman"/>
        </w:rPr>
        <w:t xml:space="preserve"> </w:t>
      </w:r>
      <w:r w:rsidR="00FA3526" w:rsidRPr="00BF0CA1">
        <w:rPr>
          <w:rFonts w:ascii="Source Sans Pro" w:hAnsi="Source Sans Pro" w:cs="Times New Roman"/>
        </w:rPr>
        <w:t xml:space="preserve">ºC).  </w:t>
      </w:r>
      <w:r w:rsidRPr="00BF0CA1">
        <w:rPr>
          <w:rFonts w:ascii="Source Sans Pro" w:hAnsi="Source Sans Pro" w:cs="Times New Roman"/>
        </w:rPr>
        <w:t xml:space="preserve">Use </w:t>
      </w:r>
      <w:r w:rsidR="00FA3526" w:rsidRPr="00BF0CA1">
        <w:rPr>
          <w:rFonts w:ascii="Source Sans Pro" w:hAnsi="Source Sans Pro" w:cs="Times New Roman"/>
        </w:rPr>
        <w:t xml:space="preserve">switching power supplies </w:t>
      </w:r>
      <w:r w:rsidRPr="00BF0CA1">
        <w:rPr>
          <w:rFonts w:ascii="Source Sans Pro" w:hAnsi="Source Sans Pro" w:cs="Times New Roman"/>
        </w:rPr>
        <w:t>that are</w:t>
      </w:r>
      <w:r w:rsidR="00FA3526" w:rsidRPr="00BF0CA1">
        <w:rPr>
          <w:rFonts w:ascii="Source Sans Pro" w:hAnsi="Source Sans Pro" w:cs="Times New Roman"/>
        </w:rPr>
        <w:t xml:space="preserve"> at least 80</w:t>
      </w:r>
      <w:r w:rsidR="002B5A47" w:rsidRPr="00BF0CA1">
        <w:rPr>
          <w:rFonts w:ascii="Source Sans Pro" w:hAnsi="Source Sans Pro" w:cs="Times New Roman"/>
        </w:rPr>
        <w:t xml:space="preserve"> percent</w:t>
      </w:r>
      <w:r w:rsidR="00FA3526" w:rsidRPr="00BF0CA1">
        <w:rPr>
          <w:rFonts w:ascii="Source Sans Pro" w:hAnsi="Source Sans Pro" w:cs="Times New Roman"/>
        </w:rPr>
        <w:t xml:space="preserve"> efficient at nominal voltage and include a self-resetting internal thermal protection device that switches off the output in case of an overload.  In the event of a failure of one of the power supplies, </w:t>
      </w:r>
      <w:r w:rsidRPr="00BF0CA1">
        <w:rPr>
          <w:rFonts w:ascii="Source Sans Pro" w:hAnsi="Source Sans Pro" w:cs="Times New Roman"/>
        </w:rPr>
        <w:t xml:space="preserve">ensure </w:t>
      </w:r>
      <w:r w:rsidR="00FA3526" w:rsidRPr="00BF0CA1">
        <w:rPr>
          <w:rFonts w:ascii="Source Sans Pro" w:hAnsi="Source Sans Pro" w:cs="Times New Roman"/>
        </w:rPr>
        <w:t>the controller detect</w:t>
      </w:r>
      <w:r w:rsidRPr="00BF0CA1">
        <w:rPr>
          <w:rFonts w:ascii="Source Sans Pro" w:hAnsi="Source Sans Pro" w:cs="Times New Roman"/>
        </w:rPr>
        <w:t>s</w:t>
      </w:r>
      <w:r w:rsidR="00FA3526" w:rsidRPr="00BF0CA1">
        <w:rPr>
          <w:rFonts w:ascii="Source Sans Pro" w:hAnsi="Source Sans Pro" w:cs="Times New Roman"/>
        </w:rPr>
        <w:t xml:space="preserve"> the loss of power from the failed supplies.  </w:t>
      </w:r>
    </w:p>
    <w:p w14:paraId="72DC268A"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4BEE4BB0" w14:textId="6E2659AB" w:rsidR="00A96A06" w:rsidRPr="00BF0CA1" w:rsidRDefault="002B56FB" w:rsidP="00503F95">
      <w:pPr>
        <w:pStyle w:val="ListParagraph"/>
        <w:numPr>
          <w:ilvl w:val="1"/>
          <w:numId w:val="31"/>
        </w:numPr>
        <w:spacing w:after="0" w:line="240" w:lineRule="auto"/>
        <w:ind w:left="0" w:firstLine="720"/>
        <w:jc w:val="both"/>
        <w:rPr>
          <w:rFonts w:ascii="Source Sans Pro" w:hAnsi="Source Sans Pro" w:cs="Times New Roman"/>
        </w:rPr>
      </w:pPr>
      <w:r w:rsidRPr="00BF0CA1">
        <w:rPr>
          <w:rFonts w:ascii="Source Sans Pro" w:hAnsi="Source Sans Pro" w:cs="Times New Roman"/>
          <w:b/>
        </w:rPr>
        <w:t>Regulated DC Power Supplies.</w:t>
      </w:r>
      <w:r w:rsidR="00E1462F" w:rsidRPr="00BF0CA1">
        <w:rPr>
          <w:rFonts w:ascii="Source Sans Pro" w:hAnsi="Source Sans Pro" w:cs="Times New Roman"/>
          <w:b/>
        </w:rPr>
        <w:t xml:space="preserve">  </w:t>
      </w:r>
      <w:r w:rsidR="006D403E" w:rsidRPr="00BF0CA1">
        <w:rPr>
          <w:rFonts w:ascii="Source Sans Pro" w:hAnsi="Source Sans Pro" w:cs="Times New Roman"/>
        </w:rPr>
        <w:t>Use</w:t>
      </w:r>
      <w:r w:rsidR="00A96A06" w:rsidRPr="00BF0CA1">
        <w:rPr>
          <w:rFonts w:ascii="Source Sans Pro" w:hAnsi="Source Sans Pro" w:cs="Times New Roman"/>
        </w:rPr>
        <w:t xml:space="preserve"> LED pixel display modules powered with auto-ranging regulated switching power supplies that convert the incoming AC to DC at a nominal voltage of 24 </w:t>
      </w:r>
      <w:r w:rsidR="00770D13" w:rsidRPr="00BF0CA1">
        <w:rPr>
          <w:rFonts w:ascii="Source Sans Pro" w:hAnsi="Source Sans Pro" w:cs="Times New Roman"/>
        </w:rPr>
        <w:t>V</w:t>
      </w:r>
      <w:r w:rsidR="00A96A06" w:rsidRPr="00BF0CA1">
        <w:rPr>
          <w:rFonts w:ascii="Source Sans Pro" w:hAnsi="Source Sans Pro" w:cs="Times New Roman"/>
        </w:rPr>
        <w:t xml:space="preserve">DC. </w:t>
      </w:r>
      <w:r w:rsidR="006D403E" w:rsidRPr="00BF0CA1">
        <w:rPr>
          <w:rFonts w:ascii="Source Sans Pro" w:hAnsi="Source Sans Pro" w:cs="Times New Roman"/>
        </w:rPr>
        <w:t>Use p</w:t>
      </w:r>
      <w:r w:rsidR="00A96A06" w:rsidRPr="00BF0CA1">
        <w:rPr>
          <w:rFonts w:ascii="Source Sans Pro" w:hAnsi="Source Sans Pro" w:cs="Times New Roman"/>
        </w:rPr>
        <w:t>ower supplies wired in a redundant parallel configuration that use multiple supplies for the DMS display matrix.</w:t>
      </w:r>
    </w:p>
    <w:p w14:paraId="0FDA86DE"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4D74A3A7" w14:textId="6D8ADA37" w:rsidR="00A96A06" w:rsidRPr="00BF0CA1" w:rsidRDefault="006D403E"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p</w:t>
      </w:r>
      <w:r w:rsidR="00A96A06" w:rsidRPr="00BF0CA1">
        <w:rPr>
          <w:rFonts w:ascii="Source Sans Pro" w:hAnsi="Source Sans Pro" w:cs="Times New Roman"/>
        </w:rPr>
        <w:t xml:space="preserve">ower supplies arranged in redundant pairs within the display </w:t>
      </w:r>
      <w:r w:rsidRPr="00BF0CA1">
        <w:rPr>
          <w:rFonts w:ascii="Source Sans Pro" w:hAnsi="Source Sans Pro" w:cs="Times New Roman"/>
        </w:rPr>
        <w:t>to</w:t>
      </w:r>
      <w:r w:rsidR="00A96A06" w:rsidRPr="00BF0CA1">
        <w:rPr>
          <w:rFonts w:ascii="Source Sans Pro" w:hAnsi="Source Sans Pro" w:cs="Times New Roman"/>
        </w:rPr>
        <w:t xml:space="preserve"> suppl</w:t>
      </w:r>
      <w:r w:rsidRPr="00BF0CA1">
        <w:rPr>
          <w:rFonts w:ascii="Source Sans Pro" w:hAnsi="Source Sans Pro" w:cs="Times New Roman"/>
        </w:rPr>
        <w:t>y</w:t>
      </w:r>
      <w:r w:rsidR="00A96A06" w:rsidRPr="00BF0CA1">
        <w:rPr>
          <w:rFonts w:ascii="Source Sans Pro" w:hAnsi="Source Sans Pro" w:cs="Times New Roman"/>
        </w:rPr>
        <w:t xml:space="preserve"> power to a defined region of the sign. </w:t>
      </w:r>
      <w:r w:rsidRPr="00BF0CA1">
        <w:rPr>
          <w:rFonts w:ascii="Source Sans Pro" w:hAnsi="Source Sans Pro" w:cs="Times New Roman"/>
        </w:rPr>
        <w:t>Ensure e</w:t>
      </w:r>
      <w:r w:rsidR="00A96A06" w:rsidRPr="00BF0CA1">
        <w:rPr>
          <w:rFonts w:ascii="Source Sans Pro" w:hAnsi="Source Sans Pro" w:cs="Times New Roman"/>
        </w:rPr>
        <w:t>ach pair of power supplies contain</w:t>
      </w:r>
      <w:r w:rsidRPr="00BF0CA1">
        <w:rPr>
          <w:rFonts w:ascii="Source Sans Pro" w:hAnsi="Source Sans Pro" w:cs="Times New Roman"/>
        </w:rPr>
        <w:t>s</w:t>
      </w:r>
      <w:r w:rsidR="00A96A06" w:rsidRPr="00BF0CA1">
        <w:rPr>
          <w:rFonts w:ascii="Source Sans Pro" w:hAnsi="Source Sans Pro" w:cs="Times New Roman"/>
        </w:rPr>
        <w:t xml:space="preserve"> two physically and electrically independent supplies. </w:t>
      </w:r>
      <w:r w:rsidR="003D12CD" w:rsidRPr="00BF0CA1">
        <w:rPr>
          <w:rFonts w:ascii="Source Sans Pro" w:hAnsi="Source Sans Pro" w:cs="Times New Roman"/>
        </w:rPr>
        <w:t>Ensure e</w:t>
      </w:r>
      <w:r w:rsidR="00A96A06" w:rsidRPr="00BF0CA1">
        <w:rPr>
          <w:rFonts w:ascii="Source Sans Pro" w:hAnsi="Source Sans Pro" w:cs="Times New Roman"/>
        </w:rPr>
        <w:t xml:space="preserve">ach </w:t>
      </w:r>
      <w:proofErr w:type="gramStart"/>
      <w:r w:rsidR="00A96A06" w:rsidRPr="00BF0CA1">
        <w:rPr>
          <w:rFonts w:ascii="Source Sans Pro" w:hAnsi="Source Sans Pro" w:cs="Times New Roman"/>
        </w:rPr>
        <w:t>pair of power</w:t>
      </w:r>
      <w:proofErr w:type="gramEnd"/>
      <w:r w:rsidR="00A96A06" w:rsidRPr="00BF0CA1">
        <w:rPr>
          <w:rFonts w:ascii="Source Sans Pro" w:hAnsi="Source Sans Pro" w:cs="Times New Roman"/>
        </w:rPr>
        <w:t xml:space="preserve"> supplies </w:t>
      </w:r>
      <w:r w:rsidR="003D12CD" w:rsidRPr="00BF0CA1">
        <w:rPr>
          <w:rFonts w:ascii="Source Sans Pro" w:hAnsi="Source Sans Pro" w:cs="Times New Roman"/>
        </w:rPr>
        <w:t>is</w:t>
      </w:r>
      <w:r w:rsidR="00A96A06" w:rsidRPr="00BF0CA1">
        <w:rPr>
          <w:rFonts w:ascii="Source Sans Pro" w:hAnsi="Source Sans Pro" w:cs="Times New Roman"/>
        </w:rPr>
        <w:t xml:space="preserve"> parallel but not wired in </w:t>
      </w:r>
      <w:proofErr w:type="gramStart"/>
      <w:r w:rsidR="00A96A06" w:rsidRPr="00BF0CA1">
        <w:rPr>
          <w:rFonts w:ascii="Source Sans Pro" w:hAnsi="Source Sans Pro" w:cs="Times New Roman"/>
        </w:rPr>
        <w:t>a current</w:t>
      </w:r>
      <w:proofErr w:type="gramEnd"/>
      <w:r w:rsidR="00A96A06" w:rsidRPr="00BF0CA1">
        <w:rPr>
          <w:rFonts w:ascii="Source Sans Pro" w:hAnsi="Source Sans Pro" w:cs="Times New Roman"/>
        </w:rPr>
        <w:t xml:space="preserve"> sharing configuration.</w:t>
      </w:r>
    </w:p>
    <w:p w14:paraId="0EB70F91"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1FDCF59C" w14:textId="2D814C4D"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p</w:t>
      </w:r>
      <w:r w:rsidR="00A96A06" w:rsidRPr="00BF0CA1">
        <w:rPr>
          <w:rFonts w:ascii="Source Sans Pro" w:hAnsi="Source Sans Pro" w:cs="Times New Roman"/>
        </w:rPr>
        <w:t xml:space="preserve">ower supplies within each pair </w:t>
      </w:r>
      <w:r w:rsidRPr="00BF0CA1">
        <w:rPr>
          <w:rFonts w:ascii="Source Sans Pro" w:hAnsi="Source Sans Pro" w:cs="Times New Roman"/>
        </w:rPr>
        <w:t>that are</w:t>
      </w:r>
      <w:r w:rsidR="00A96A06" w:rsidRPr="00BF0CA1">
        <w:rPr>
          <w:rFonts w:ascii="Source Sans Pro" w:hAnsi="Source Sans Pro" w:cs="Times New Roman"/>
        </w:rPr>
        <w:t xml:space="preserve"> redundant and rated </w:t>
      </w:r>
      <w:r w:rsidRPr="00BF0CA1">
        <w:rPr>
          <w:rFonts w:ascii="Source Sans Pro" w:hAnsi="Source Sans Pro" w:cs="Times New Roman"/>
        </w:rPr>
        <w:t>for</w:t>
      </w:r>
      <w:r w:rsidR="00A96A06" w:rsidRPr="00BF0CA1">
        <w:rPr>
          <w:rFonts w:ascii="Source Sans Pro" w:hAnsi="Source Sans Pro" w:cs="Times New Roman"/>
        </w:rPr>
        <w:t xml:space="preserve"> if one supply fails, the remaining supply shall be able to operate 100 percent of the pixels in that display region at 100 percent brightness when the internal DMS air temperature is </w:t>
      </w:r>
      <w:r w:rsidRPr="00BF0CA1">
        <w:rPr>
          <w:rFonts w:ascii="Source Sans Pro" w:hAnsi="Source Sans Pro" w:cs="Times New Roman"/>
        </w:rPr>
        <w:t xml:space="preserve">no greater than </w:t>
      </w:r>
      <w:r w:rsidR="00A96A06" w:rsidRPr="00BF0CA1">
        <w:rPr>
          <w:rFonts w:ascii="Source Sans Pro" w:hAnsi="Source Sans Pro" w:cs="Times New Roman"/>
        </w:rPr>
        <w:t>140 ºF (60 ºC).</w:t>
      </w:r>
    </w:p>
    <w:p w14:paraId="7AC72388"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44AB0BA5" w14:textId="33A15D69"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w:t>
      </w:r>
      <w:r w:rsidR="001F4C09" w:rsidRPr="00BF0CA1">
        <w:rPr>
          <w:rFonts w:ascii="Source Sans Pro" w:hAnsi="Source Sans Pro" w:cs="Times New Roman"/>
        </w:rPr>
        <w:t xml:space="preserve"> </w:t>
      </w:r>
      <w:r w:rsidR="00A96A06" w:rsidRPr="00BF0CA1">
        <w:rPr>
          <w:rFonts w:ascii="Source Sans Pro" w:hAnsi="Source Sans Pro" w:cs="Times New Roman"/>
        </w:rPr>
        <w:t xml:space="preserve">power supplies </w:t>
      </w:r>
      <w:r w:rsidR="001F4C09" w:rsidRPr="00BF0CA1">
        <w:rPr>
          <w:rFonts w:ascii="Source Sans Pro" w:hAnsi="Source Sans Pro" w:cs="Times New Roman"/>
        </w:rPr>
        <w:t xml:space="preserve">capable of </w:t>
      </w:r>
      <w:r w:rsidR="00A96A06" w:rsidRPr="00BF0CA1">
        <w:rPr>
          <w:rFonts w:ascii="Source Sans Pro" w:hAnsi="Source Sans Pro" w:cs="Times New Roman"/>
        </w:rPr>
        <w:t>maintain</w:t>
      </w:r>
      <w:r w:rsidR="001F4C09" w:rsidRPr="00BF0CA1">
        <w:rPr>
          <w:rFonts w:ascii="Source Sans Pro" w:hAnsi="Source Sans Pro" w:cs="Times New Roman"/>
        </w:rPr>
        <w:t>ing</w:t>
      </w:r>
      <w:r w:rsidR="00A96A06" w:rsidRPr="00BF0CA1">
        <w:rPr>
          <w:rFonts w:ascii="Source Sans Pro" w:hAnsi="Source Sans Pro" w:cs="Times New Roman"/>
        </w:rPr>
        <w:t xml:space="preserve"> the appropriate LED display intensity throughout the entire operating input voltage range.</w:t>
      </w:r>
    </w:p>
    <w:p w14:paraId="70EAA0DD"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742A3C03" w14:textId="4438D668"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t</w:t>
      </w:r>
      <w:r w:rsidR="00A96A06" w:rsidRPr="00BF0CA1">
        <w:rPr>
          <w:rFonts w:ascii="Source Sans Pro" w:hAnsi="Source Sans Pro" w:cs="Times New Roman"/>
        </w:rPr>
        <w:t xml:space="preserve">he output of each power supply </w:t>
      </w:r>
      <w:r w:rsidRPr="00BF0CA1">
        <w:rPr>
          <w:rFonts w:ascii="Source Sans Pro" w:hAnsi="Source Sans Pro" w:cs="Times New Roman"/>
        </w:rPr>
        <w:t>is</w:t>
      </w:r>
      <w:r w:rsidR="00A96A06" w:rsidRPr="00BF0CA1">
        <w:rPr>
          <w:rFonts w:ascii="Source Sans Pro" w:hAnsi="Source Sans Pro" w:cs="Times New Roman"/>
        </w:rPr>
        <w:t xml:space="preserve"> connected to multiple circuits that provide power to the LED modules. </w:t>
      </w:r>
      <w:r w:rsidRPr="00BF0CA1">
        <w:rPr>
          <w:rFonts w:ascii="Source Sans Pro" w:hAnsi="Source Sans Pro" w:cs="Times New Roman"/>
        </w:rPr>
        <w:t>Ensure e</w:t>
      </w:r>
      <w:r w:rsidR="00A96A06" w:rsidRPr="00BF0CA1">
        <w:rPr>
          <w:rFonts w:ascii="Source Sans Pro" w:hAnsi="Source Sans Pro" w:cs="Times New Roman"/>
        </w:rPr>
        <w:t xml:space="preserve">ach output circuit </w:t>
      </w:r>
      <w:r w:rsidRPr="00BF0CA1">
        <w:rPr>
          <w:rFonts w:ascii="Source Sans Pro" w:hAnsi="Source Sans Pro" w:cs="Times New Roman"/>
        </w:rPr>
        <w:t xml:space="preserve">does </w:t>
      </w:r>
      <w:r w:rsidR="00A96A06" w:rsidRPr="00BF0CA1">
        <w:rPr>
          <w:rFonts w:ascii="Source Sans Pro" w:hAnsi="Source Sans Pro" w:cs="Times New Roman"/>
        </w:rPr>
        <w:t xml:space="preserve">not exceed 15 </w:t>
      </w:r>
      <w:r w:rsidR="001F4C09" w:rsidRPr="00BF0CA1">
        <w:rPr>
          <w:rFonts w:ascii="Source Sans Pro" w:hAnsi="Source Sans Pro" w:cs="Times New Roman"/>
        </w:rPr>
        <w:t xml:space="preserve">A </w:t>
      </w:r>
      <w:r w:rsidR="00A96A06" w:rsidRPr="00BF0CA1">
        <w:rPr>
          <w:rFonts w:ascii="Source Sans Pro" w:hAnsi="Source Sans Pro" w:cs="Times New Roman"/>
        </w:rPr>
        <w:t xml:space="preserve">and </w:t>
      </w:r>
      <w:r w:rsidRPr="00BF0CA1">
        <w:rPr>
          <w:rFonts w:ascii="Source Sans Pro" w:hAnsi="Source Sans Pro" w:cs="Times New Roman"/>
        </w:rPr>
        <w:t>is</w:t>
      </w:r>
      <w:r w:rsidR="00A96A06" w:rsidRPr="00BF0CA1">
        <w:rPr>
          <w:rFonts w:ascii="Source Sans Pro" w:hAnsi="Source Sans Pro" w:cs="Times New Roman"/>
        </w:rPr>
        <w:t xml:space="preserve"> fused.</w:t>
      </w:r>
    </w:p>
    <w:p w14:paraId="134D3781"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1456FF72" w14:textId="102F1D22"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Ensure e</w:t>
      </w:r>
      <w:r w:rsidR="00A96A06" w:rsidRPr="00BF0CA1">
        <w:rPr>
          <w:rFonts w:ascii="Source Sans Pro" w:hAnsi="Source Sans Pro" w:cs="Times New Roman"/>
        </w:rPr>
        <w:t xml:space="preserve">ach group of power supplies </w:t>
      </w:r>
      <w:r w:rsidRPr="00BF0CA1">
        <w:rPr>
          <w:rFonts w:ascii="Source Sans Pro" w:hAnsi="Source Sans Pro" w:cs="Times New Roman"/>
        </w:rPr>
        <w:t>is</w:t>
      </w:r>
      <w:r w:rsidR="00A96A06" w:rsidRPr="00BF0CA1">
        <w:rPr>
          <w:rFonts w:ascii="Source Sans Pro" w:hAnsi="Source Sans Pro" w:cs="Times New Roman"/>
        </w:rPr>
        <w:t xml:space="preserve"> monitored by a microprocessor-controlled circuit. </w:t>
      </w:r>
      <w:r w:rsidRPr="00BF0CA1">
        <w:rPr>
          <w:rFonts w:ascii="Source Sans Pro" w:hAnsi="Source Sans Pro" w:cs="Times New Roman"/>
        </w:rPr>
        <w:t>Use a</w:t>
      </w:r>
      <w:r w:rsidR="00A96A06" w:rsidRPr="00BF0CA1">
        <w:rPr>
          <w:rFonts w:ascii="Source Sans Pro" w:hAnsi="Source Sans Pro" w:cs="Times New Roman"/>
        </w:rPr>
        <w:t xml:space="preserve"> circuit </w:t>
      </w:r>
      <w:r w:rsidRPr="00BF0CA1">
        <w:rPr>
          <w:rFonts w:ascii="Source Sans Pro" w:hAnsi="Source Sans Pro" w:cs="Times New Roman"/>
        </w:rPr>
        <w:t xml:space="preserve">to </w:t>
      </w:r>
      <w:r w:rsidR="00A96A06" w:rsidRPr="00BF0CA1">
        <w:rPr>
          <w:rFonts w:ascii="Source Sans Pro" w:hAnsi="Source Sans Pro" w:cs="Times New Roman"/>
        </w:rPr>
        <w:t xml:space="preserve">monitor the voltage of each power supply and the status of each output circuit’s fuse. </w:t>
      </w:r>
      <w:r w:rsidRPr="00BF0CA1">
        <w:rPr>
          <w:rFonts w:ascii="Source Sans Pro" w:hAnsi="Source Sans Pro" w:cs="Times New Roman"/>
        </w:rPr>
        <w:t>Ensure t</w:t>
      </w:r>
      <w:r w:rsidR="00A96A06" w:rsidRPr="00BF0CA1">
        <w:rPr>
          <w:rFonts w:ascii="Source Sans Pro" w:hAnsi="Source Sans Pro" w:cs="Times New Roman"/>
        </w:rPr>
        <w:t xml:space="preserve">he power supply voltages and fuse states </w:t>
      </w:r>
      <w:r w:rsidRPr="00BF0CA1">
        <w:rPr>
          <w:rFonts w:ascii="Source Sans Pro" w:hAnsi="Source Sans Pro" w:cs="Times New Roman"/>
        </w:rPr>
        <w:t>are</w:t>
      </w:r>
      <w:r w:rsidR="00A96A06" w:rsidRPr="00BF0CA1">
        <w:rPr>
          <w:rFonts w:ascii="Source Sans Pro" w:hAnsi="Source Sans Pro" w:cs="Times New Roman"/>
        </w:rPr>
        <w:t xml:space="preserve"> reported </w:t>
      </w:r>
      <w:r w:rsidRPr="00BF0CA1">
        <w:rPr>
          <w:rFonts w:ascii="Source Sans Pro" w:hAnsi="Source Sans Pro" w:cs="Times New Roman"/>
        </w:rPr>
        <w:t xml:space="preserve">using </w:t>
      </w:r>
      <w:r w:rsidR="00A96A06" w:rsidRPr="00BF0CA1">
        <w:rPr>
          <w:rFonts w:ascii="Source Sans Pro" w:hAnsi="Source Sans Pro" w:cs="Times New Roman"/>
        </w:rPr>
        <w:t>a controller area network</w:t>
      </w:r>
      <w:r w:rsidRPr="00BF0CA1">
        <w:rPr>
          <w:rFonts w:ascii="Source Sans Pro" w:hAnsi="Source Sans Pro" w:cs="Times New Roman"/>
        </w:rPr>
        <w:t xml:space="preserve"> (CAN</w:t>
      </w:r>
      <w:r w:rsidR="00A96A06" w:rsidRPr="00BF0CA1">
        <w:rPr>
          <w:rFonts w:ascii="Source Sans Pro" w:hAnsi="Source Sans Pro" w:cs="Times New Roman"/>
        </w:rPr>
        <w:t>) communication network to the sign controller upon request.</w:t>
      </w:r>
    </w:p>
    <w:p w14:paraId="68927900"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5638E4DE" w14:textId="6E28DFC2"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identical and interchangeable</w:t>
      </w:r>
      <w:r w:rsidRPr="00BF0CA1" w:rsidDel="003D12CD">
        <w:rPr>
          <w:rFonts w:ascii="Source Sans Pro" w:hAnsi="Source Sans Pro" w:cs="Times New Roman"/>
        </w:rPr>
        <w:t xml:space="preserve"> </w:t>
      </w:r>
      <w:r w:rsidR="00A96A06" w:rsidRPr="00BF0CA1">
        <w:rPr>
          <w:rFonts w:ascii="Source Sans Pro" w:hAnsi="Source Sans Pro" w:cs="Times New Roman"/>
        </w:rPr>
        <w:t xml:space="preserve">power supplies </w:t>
      </w:r>
      <w:r w:rsidRPr="00BF0CA1">
        <w:rPr>
          <w:rFonts w:ascii="Source Sans Pro" w:hAnsi="Source Sans Pro" w:cs="Times New Roman"/>
        </w:rPr>
        <w:t xml:space="preserve">to </w:t>
      </w:r>
      <w:r w:rsidR="00A96A06" w:rsidRPr="00BF0CA1">
        <w:rPr>
          <w:rFonts w:ascii="Source Sans Pro" w:hAnsi="Source Sans Pro" w:cs="Times New Roman"/>
        </w:rPr>
        <w:t>power the LED pixel modules throughout the DMS.</w:t>
      </w:r>
    </w:p>
    <w:p w14:paraId="5FB0F9C1" w14:textId="77777777" w:rsidR="00A96A06" w:rsidRPr="00BF0CA1" w:rsidRDefault="00A96A06" w:rsidP="00503F95">
      <w:pPr>
        <w:pStyle w:val="ListParagraph"/>
        <w:spacing w:after="0" w:line="240" w:lineRule="auto"/>
        <w:ind w:left="0" w:firstLine="720"/>
        <w:jc w:val="both"/>
        <w:rPr>
          <w:rFonts w:ascii="Source Sans Pro" w:hAnsi="Source Sans Pro" w:cs="Times New Roman"/>
        </w:rPr>
      </w:pPr>
    </w:p>
    <w:p w14:paraId="236A4A8A" w14:textId="0BF4A511" w:rsidR="00A96A06" w:rsidRPr="00BF0CA1" w:rsidRDefault="003D12CD" w:rsidP="00503F95">
      <w:pPr>
        <w:pStyle w:val="ListParagraph"/>
        <w:spacing w:after="0" w:line="240" w:lineRule="auto"/>
        <w:ind w:left="0" w:firstLine="720"/>
        <w:jc w:val="both"/>
        <w:rPr>
          <w:rFonts w:ascii="Source Sans Pro" w:hAnsi="Source Sans Pro" w:cs="Times New Roman"/>
        </w:rPr>
      </w:pPr>
      <w:r w:rsidRPr="00BF0CA1">
        <w:rPr>
          <w:rFonts w:ascii="Source Sans Pro" w:hAnsi="Source Sans Pro" w:cs="Times New Roman"/>
        </w:rPr>
        <w:t>Use r</w:t>
      </w:r>
      <w:r w:rsidR="00A96A06" w:rsidRPr="00BF0CA1">
        <w:rPr>
          <w:rFonts w:ascii="Source Sans Pro" w:hAnsi="Source Sans Pro" w:cs="Times New Roman"/>
        </w:rPr>
        <w:t>egulated DC power supplies conform</w:t>
      </w:r>
      <w:r w:rsidRPr="00BF0CA1">
        <w:rPr>
          <w:rFonts w:ascii="Source Sans Pro" w:hAnsi="Source Sans Pro" w:cs="Times New Roman"/>
        </w:rPr>
        <w:t>ing</w:t>
      </w:r>
      <w:r w:rsidR="00A96A06" w:rsidRPr="00BF0CA1">
        <w:rPr>
          <w:rFonts w:ascii="Source Sans Pro" w:hAnsi="Source Sans Pro" w:cs="Times New Roman"/>
        </w:rPr>
        <w:t xml:space="preserve"> to </w:t>
      </w:r>
      <w:r w:rsidR="00162AFC" w:rsidRPr="00BF0CA1">
        <w:rPr>
          <w:rFonts w:ascii="Source Sans Pro" w:hAnsi="Source Sans Pro" w:cs="Times New Roman"/>
        </w:rPr>
        <w:t>Table 909.0</w:t>
      </w:r>
      <w:r w:rsidR="00C92D20">
        <w:rPr>
          <w:rFonts w:ascii="Source Sans Pro" w:hAnsi="Source Sans Pro" w:cs="Times New Roman"/>
        </w:rPr>
        <w:t>6</w:t>
      </w:r>
      <w:r w:rsidR="00162AFC" w:rsidRPr="00BF0CA1">
        <w:rPr>
          <w:rFonts w:ascii="Source Sans Pro" w:hAnsi="Source Sans Pro" w:cs="Times New Roman"/>
        </w:rPr>
        <w:t>-1</w:t>
      </w:r>
      <w:r w:rsidRPr="00BF0CA1">
        <w:rPr>
          <w:rFonts w:ascii="Source Sans Pro" w:hAnsi="Source Sans Pro" w:cs="Times New Roman"/>
        </w:rPr>
        <w:t xml:space="preserve"> and the following.</w:t>
      </w:r>
    </w:p>
    <w:p w14:paraId="3197817A" w14:textId="77777777" w:rsidR="003D12CD" w:rsidRPr="00BF0CA1" w:rsidRDefault="003D12CD" w:rsidP="00503F95">
      <w:pPr>
        <w:pStyle w:val="ListParagraph"/>
        <w:spacing w:after="0" w:line="240" w:lineRule="auto"/>
        <w:ind w:left="0" w:firstLine="720"/>
        <w:jc w:val="both"/>
        <w:rPr>
          <w:rFonts w:ascii="Source Sans Pro" w:hAnsi="Source Sans Pro" w:cs="Times New Roman"/>
        </w:rPr>
      </w:pPr>
    </w:p>
    <w:p w14:paraId="29394D5F" w14:textId="102056ED"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lastRenderedPageBreak/>
        <w:t xml:space="preserve">Maximum output power rating maintained over a temperature range </w:t>
      </w:r>
      <w:r w:rsidR="00603A31" w:rsidRPr="00BF0CA1">
        <w:rPr>
          <w:rFonts w:ascii="Source Sans Pro" w:hAnsi="Source Sans Pro" w:cs="Times New Roman"/>
        </w:rPr>
        <w:t>from</w:t>
      </w:r>
      <w:r w:rsidRPr="00BF0CA1">
        <w:rPr>
          <w:rFonts w:ascii="Source Sans Pro" w:hAnsi="Source Sans Pro" w:cs="Times New Roman"/>
        </w:rPr>
        <w:t xml:space="preserve"> -30 ºF to 140 ºF (-34 ºC to 60 ºC).</w:t>
      </w:r>
    </w:p>
    <w:p w14:paraId="199D67BD"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1659FB33" w14:textId="2F43D6E3"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Fused power supply input circuit.</w:t>
      </w:r>
    </w:p>
    <w:p w14:paraId="3C6F6704"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15068429" w14:textId="58979A6E"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Automatic output </w:t>
      </w:r>
      <w:proofErr w:type="gramStart"/>
      <w:r w:rsidRPr="00BF0CA1">
        <w:rPr>
          <w:rFonts w:ascii="Source Sans Pro" w:hAnsi="Source Sans Pro" w:cs="Times New Roman"/>
        </w:rPr>
        <w:t>shut</w:t>
      </w:r>
      <w:proofErr w:type="gramEnd"/>
      <w:r w:rsidRPr="00BF0CA1">
        <w:rPr>
          <w:rFonts w:ascii="Source Sans Pro" w:hAnsi="Source Sans Pro" w:cs="Times New Roman"/>
        </w:rPr>
        <w:t xml:space="preserve"> down and </w:t>
      </w:r>
      <w:proofErr w:type="gramStart"/>
      <w:r w:rsidRPr="00BF0CA1">
        <w:rPr>
          <w:rFonts w:ascii="Source Sans Pro" w:hAnsi="Source Sans Pro" w:cs="Times New Roman"/>
        </w:rPr>
        <w:t>restart</w:t>
      </w:r>
      <w:proofErr w:type="gramEnd"/>
      <w:r w:rsidRPr="00BF0CA1">
        <w:rPr>
          <w:rFonts w:ascii="Source Sans Pro" w:hAnsi="Source Sans Pro" w:cs="Times New Roman"/>
        </w:rPr>
        <w:t xml:space="preserve"> if the power supply overheats or one of the following output faults occurs: over-voltage, short circuit, or over-current.</w:t>
      </w:r>
    </w:p>
    <w:p w14:paraId="7622FC5C"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3608C7F3" w14:textId="591FE800"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Power supplies are </w:t>
      </w:r>
      <w:proofErr w:type="gramStart"/>
      <w:r w:rsidRPr="00BF0CA1">
        <w:rPr>
          <w:rFonts w:ascii="Source Sans Pro" w:hAnsi="Source Sans Pro" w:cs="Times New Roman"/>
        </w:rPr>
        <w:t>UL listed</w:t>
      </w:r>
      <w:proofErr w:type="gramEnd"/>
      <w:r w:rsidRPr="00BF0CA1">
        <w:rPr>
          <w:rFonts w:ascii="Source Sans Pro" w:hAnsi="Source Sans Pro" w:cs="Times New Roman"/>
        </w:rPr>
        <w:t>.</w:t>
      </w:r>
    </w:p>
    <w:p w14:paraId="05CC9D3A" w14:textId="77777777" w:rsidR="003D12CD" w:rsidRPr="00BF0CA1" w:rsidRDefault="003D12CD" w:rsidP="00503F95">
      <w:pPr>
        <w:pStyle w:val="ListParagraph"/>
        <w:spacing w:after="0" w:line="240" w:lineRule="auto"/>
        <w:ind w:left="0" w:firstLine="1080"/>
        <w:jc w:val="both"/>
        <w:rPr>
          <w:rFonts w:ascii="Source Sans Pro" w:hAnsi="Source Sans Pro" w:cs="Times New Roman"/>
        </w:rPr>
      </w:pPr>
    </w:p>
    <w:p w14:paraId="09EB91D1" w14:textId="1E46028F" w:rsidR="003D12CD" w:rsidRPr="00BF0CA1" w:rsidRDefault="003D12CD" w:rsidP="00503F95">
      <w:pPr>
        <w:pStyle w:val="ListParagraph"/>
        <w:numPr>
          <w:ilvl w:val="0"/>
          <w:numId w:val="41"/>
        </w:numPr>
        <w:spacing w:after="0" w:line="240" w:lineRule="auto"/>
        <w:ind w:left="0" w:firstLine="1080"/>
        <w:jc w:val="both"/>
        <w:rPr>
          <w:rFonts w:ascii="Source Sans Pro" w:hAnsi="Source Sans Pro" w:cs="Times New Roman"/>
        </w:rPr>
      </w:pPr>
      <w:r w:rsidRPr="00BF0CA1">
        <w:rPr>
          <w:rFonts w:ascii="Source Sans Pro" w:hAnsi="Source Sans Pro" w:cs="Times New Roman"/>
        </w:rPr>
        <w:t xml:space="preserve">Protect printed circuit boards using </w:t>
      </w:r>
      <w:proofErr w:type="gramStart"/>
      <w:r w:rsidRPr="00BF0CA1">
        <w:rPr>
          <w:rFonts w:ascii="Source Sans Pro" w:hAnsi="Source Sans Pro" w:cs="Times New Roman"/>
        </w:rPr>
        <w:t>an acrylic</w:t>
      </w:r>
      <w:proofErr w:type="gramEnd"/>
      <w:r w:rsidRPr="00BF0CA1">
        <w:rPr>
          <w:rFonts w:ascii="Source Sans Pro" w:hAnsi="Source Sans Pro" w:cs="Times New Roman"/>
        </w:rPr>
        <w:t xml:space="preserve"> or silicone conformal coating.</w:t>
      </w:r>
    </w:p>
    <w:p w14:paraId="29C821ED" w14:textId="17F230F8" w:rsidR="00162AFC" w:rsidRPr="00BF0CA1" w:rsidRDefault="00162AFC" w:rsidP="00503F95">
      <w:pPr>
        <w:pStyle w:val="ListParagraph"/>
        <w:spacing w:after="0" w:line="240" w:lineRule="auto"/>
        <w:ind w:left="0" w:firstLine="720"/>
        <w:jc w:val="both"/>
        <w:rPr>
          <w:rFonts w:ascii="Source Sans Pro" w:hAnsi="Source Sans Pro" w:cs="Times New Roman"/>
        </w:rPr>
      </w:pPr>
    </w:p>
    <w:p w14:paraId="414D610D" w14:textId="436D227D" w:rsidR="00162AFC" w:rsidRPr="00BF0CA1" w:rsidRDefault="00162AFC"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-1</w:t>
      </w:r>
    </w:p>
    <w:tbl>
      <w:tblPr>
        <w:tblStyle w:val="TableGrid"/>
        <w:tblW w:w="0" w:type="auto"/>
        <w:tblInd w:w="1440" w:type="dxa"/>
        <w:tblLook w:val="04A0" w:firstRow="1" w:lastRow="0" w:firstColumn="1" w:lastColumn="0" w:noHBand="0" w:noVBand="1"/>
      </w:tblPr>
      <w:tblGrid>
        <w:gridCol w:w="4000"/>
        <w:gridCol w:w="3910"/>
      </w:tblGrid>
      <w:tr w:rsidR="003A118B" w:rsidRPr="00C21B9D" w14:paraId="54374F5C" w14:textId="77777777" w:rsidTr="003A118B">
        <w:tc>
          <w:tcPr>
            <w:tcW w:w="4000" w:type="dxa"/>
          </w:tcPr>
          <w:p w14:paraId="78C955CC" w14:textId="50D3E4A9" w:rsidR="00A80629" w:rsidRPr="00BF0CA1" w:rsidRDefault="00A80629" w:rsidP="00503F95">
            <w:pPr>
              <w:pStyle w:val="ListParagraph"/>
              <w:ind w:left="0"/>
              <w:jc w:val="both"/>
              <w:rPr>
                <w:rFonts w:ascii="Source Sans Pro" w:hAnsi="Source Sans Pro" w:cs="Times New Roman"/>
              </w:rPr>
            </w:pPr>
            <w:r w:rsidRPr="00BF0CA1">
              <w:rPr>
                <w:rFonts w:ascii="Source Sans Pro" w:hAnsi="Source Sans Pro" w:cs="Times New Roman"/>
              </w:rPr>
              <w:t>Nominal output voltage</w:t>
            </w:r>
          </w:p>
        </w:tc>
        <w:tc>
          <w:tcPr>
            <w:tcW w:w="3910" w:type="dxa"/>
          </w:tcPr>
          <w:p w14:paraId="5EED648D" w14:textId="5C10DE48"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 xml:space="preserve">24 VDC </w:t>
            </w:r>
            <w:r w:rsidR="00FF6BA7" w:rsidRPr="00BF0CA1">
              <w:rPr>
                <w:rFonts w:ascii="Source Sans Pro" w:hAnsi="Source Sans Pro" w:cs="Times New Roman"/>
              </w:rPr>
              <w:t xml:space="preserve">± </w:t>
            </w:r>
            <w:r w:rsidRPr="00BF0CA1">
              <w:rPr>
                <w:rFonts w:ascii="Source Sans Pro" w:hAnsi="Source Sans Pro" w:cs="Times New Roman"/>
              </w:rPr>
              <w:t xml:space="preserve">10 </w:t>
            </w:r>
            <w:r w:rsidR="00603A31" w:rsidRPr="00BF0CA1">
              <w:rPr>
                <w:rFonts w:ascii="Source Sans Pro" w:hAnsi="Source Sans Pro" w:cs="Times New Roman"/>
              </w:rPr>
              <w:t>%</w:t>
            </w:r>
          </w:p>
        </w:tc>
      </w:tr>
      <w:tr w:rsidR="003A118B" w:rsidRPr="00C21B9D" w14:paraId="286787BA" w14:textId="77777777" w:rsidTr="003A118B">
        <w:tc>
          <w:tcPr>
            <w:tcW w:w="4000" w:type="dxa"/>
          </w:tcPr>
          <w:p w14:paraId="68EC69F7" w14:textId="6CA525D9" w:rsidR="00A80629" w:rsidRPr="00BF0CA1" w:rsidRDefault="00A80629" w:rsidP="00503F95">
            <w:pPr>
              <w:pStyle w:val="ListParagraph"/>
              <w:ind w:left="0"/>
              <w:jc w:val="both"/>
              <w:rPr>
                <w:rFonts w:ascii="Source Sans Pro" w:hAnsi="Source Sans Pro" w:cs="Times New Roman"/>
              </w:rPr>
            </w:pPr>
            <w:r w:rsidRPr="00BF0CA1">
              <w:rPr>
                <w:rFonts w:ascii="Source Sans Pro" w:hAnsi="Source Sans Pro" w:cs="Times New Roman"/>
              </w:rPr>
              <w:t>Nominal maximum output power rating</w:t>
            </w:r>
          </w:p>
        </w:tc>
        <w:tc>
          <w:tcPr>
            <w:tcW w:w="3910" w:type="dxa"/>
          </w:tcPr>
          <w:p w14:paraId="50AA1800" w14:textId="1633D33E"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1000 W</w:t>
            </w:r>
          </w:p>
        </w:tc>
      </w:tr>
      <w:tr w:rsidR="003A118B" w:rsidRPr="00C21B9D" w14:paraId="1519C16E" w14:textId="77777777" w:rsidTr="003A118B">
        <w:tc>
          <w:tcPr>
            <w:tcW w:w="4000" w:type="dxa"/>
          </w:tcPr>
          <w:p w14:paraId="26CEA83D" w14:textId="53C3A9BD" w:rsidR="00A80629" w:rsidRPr="00BF0CA1" w:rsidRDefault="00DD07EB" w:rsidP="00503F95">
            <w:pPr>
              <w:pStyle w:val="ListParagraph"/>
              <w:ind w:left="0"/>
              <w:jc w:val="both"/>
              <w:rPr>
                <w:rFonts w:ascii="Source Sans Pro" w:hAnsi="Source Sans Pro" w:cs="Times New Roman"/>
              </w:rPr>
            </w:pPr>
            <w:r w:rsidRPr="00BF0CA1">
              <w:rPr>
                <w:rFonts w:ascii="Source Sans Pro" w:hAnsi="Source Sans Pro" w:cs="Times New Roman"/>
              </w:rPr>
              <w:t>Operating input voltage range</w:t>
            </w:r>
          </w:p>
        </w:tc>
        <w:tc>
          <w:tcPr>
            <w:tcW w:w="3910" w:type="dxa"/>
          </w:tcPr>
          <w:p w14:paraId="6118F271" w14:textId="7CDF3717"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 xml:space="preserve">90 </w:t>
            </w:r>
            <w:proofErr w:type="gramStart"/>
            <w:r w:rsidRPr="00BF0CA1">
              <w:rPr>
                <w:rFonts w:ascii="Source Sans Pro" w:hAnsi="Source Sans Pro" w:cs="Times New Roman"/>
              </w:rPr>
              <w:t>VAC</w:t>
            </w:r>
            <w:proofErr w:type="gramEnd"/>
            <w:r w:rsidRPr="00BF0CA1">
              <w:rPr>
                <w:rFonts w:ascii="Source Sans Pro" w:hAnsi="Source Sans Pro" w:cs="Times New Roman"/>
              </w:rPr>
              <w:t xml:space="preserve"> to 260 VAC</w:t>
            </w:r>
          </w:p>
        </w:tc>
      </w:tr>
      <w:tr w:rsidR="003A118B" w:rsidRPr="00C21B9D" w14:paraId="7530A163" w14:textId="77777777" w:rsidTr="003A118B">
        <w:trPr>
          <w:trHeight w:val="70"/>
        </w:trPr>
        <w:tc>
          <w:tcPr>
            <w:tcW w:w="4000" w:type="dxa"/>
          </w:tcPr>
          <w:p w14:paraId="181E4D6A" w14:textId="4640C48E" w:rsidR="00A80629" w:rsidRPr="00BF0CA1" w:rsidRDefault="00DD07EB" w:rsidP="00503F95">
            <w:pPr>
              <w:pStyle w:val="ListParagraph"/>
              <w:ind w:left="0"/>
              <w:jc w:val="both"/>
              <w:rPr>
                <w:rFonts w:ascii="Source Sans Pro" w:hAnsi="Source Sans Pro" w:cs="Times New Roman"/>
              </w:rPr>
            </w:pPr>
            <w:r w:rsidRPr="00BF0CA1">
              <w:rPr>
                <w:rFonts w:ascii="Source Sans Pro" w:hAnsi="Source Sans Pro" w:cs="Times New Roman"/>
              </w:rPr>
              <w:t>Operating temperature range</w:t>
            </w:r>
          </w:p>
        </w:tc>
        <w:tc>
          <w:tcPr>
            <w:tcW w:w="3910" w:type="dxa"/>
          </w:tcPr>
          <w:p w14:paraId="5D8C94AD" w14:textId="5783A640"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–30 ºF to 165 ºF (-34 ºC to 74 ºC)</w:t>
            </w:r>
          </w:p>
        </w:tc>
      </w:tr>
      <w:tr w:rsidR="003A118B" w:rsidRPr="00C21B9D" w14:paraId="02DF3E5A" w14:textId="77777777" w:rsidTr="003A118B">
        <w:tc>
          <w:tcPr>
            <w:tcW w:w="4000" w:type="dxa"/>
          </w:tcPr>
          <w:p w14:paraId="65AC4C6C" w14:textId="1E1814C0"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Minimum</w:t>
            </w:r>
            <w:r w:rsidR="0023272F" w:rsidRPr="00BF0CA1">
              <w:rPr>
                <w:rFonts w:ascii="Source Sans Pro" w:hAnsi="Source Sans Pro" w:cs="Times New Roman"/>
              </w:rPr>
              <w:t xml:space="preserve"> power supply efficiency</w:t>
            </w:r>
          </w:p>
        </w:tc>
        <w:tc>
          <w:tcPr>
            <w:tcW w:w="3910" w:type="dxa"/>
          </w:tcPr>
          <w:p w14:paraId="1DFCB602" w14:textId="5906CF3D"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80</w:t>
            </w:r>
            <w:r w:rsidR="00603A31" w:rsidRPr="00BF0CA1">
              <w:rPr>
                <w:rFonts w:ascii="Source Sans Pro" w:hAnsi="Source Sans Pro" w:cs="Times New Roman"/>
              </w:rPr>
              <w:t xml:space="preserve"> </w:t>
            </w:r>
            <w:r w:rsidRPr="00BF0CA1">
              <w:rPr>
                <w:rFonts w:ascii="Source Sans Pro" w:hAnsi="Source Sans Pro" w:cs="Times New Roman"/>
              </w:rPr>
              <w:t>%</w:t>
            </w:r>
          </w:p>
        </w:tc>
      </w:tr>
      <w:tr w:rsidR="003A118B" w:rsidRPr="00C21B9D" w14:paraId="0FDFF09C" w14:textId="77777777" w:rsidTr="003A118B">
        <w:tc>
          <w:tcPr>
            <w:tcW w:w="4000" w:type="dxa"/>
          </w:tcPr>
          <w:p w14:paraId="4967AB15" w14:textId="259A72CE"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Minimum p</w:t>
            </w:r>
            <w:r w:rsidR="0023272F" w:rsidRPr="00BF0CA1">
              <w:rPr>
                <w:rFonts w:ascii="Source Sans Pro" w:hAnsi="Source Sans Pro" w:cs="Times New Roman"/>
              </w:rPr>
              <w:t xml:space="preserve">ower </w:t>
            </w:r>
            <w:r w:rsidRPr="00BF0CA1">
              <w:rPr>
                <w:rFonts w:ascii="Source Sans Pro" w:hAnsi="Source Sans Pro" w:cs="Times New Roman"/>
              </w:rPr>
              <w:t>factor rating</w:t>
            </w:r>
          </w:p>
        </w:tc>
        <w:tc>
          <w:tcPr>
            <w:tcW w:w="3910" w:type="dxa"/>
          </w:tcPr>
          <w:p w14:paraId="291B1ACD" w14:textId="4A2DD9AE" w:rsidR="00A80629" w:rsidRPr="00BF0CA1" w:rsidRDefault="003A118B" w:rsidP="00503F95">
            <w:pPr>
              <w:pStyle w:val="ListParagraph"/>
              <w:ind w:left="0"/>
              <w:jc w:val="both"/>
              <w:rPr>
                <w:rFonts w:ascii="Source Sans Pro" w:hAnsi="Source Sans Pro" w:cs="Times New Roman"/>
              </w:rPr>
            </w:pPr>
            <w:r w:rsidRPr="00BF0CA1">
              <w:rPr>
                <w:rFonts w:ascii="Source Sans Pro" w:hAnsi="Source Sans Pro" w:cs="Times New Roman"/>
              </w:rPr>
              <w:t>0.95</w:t>
            </w:r>
          </w:p>
        </w:tc>
      </w:tr>
    </w:tbl>
    <w:p w14:paraId="1D3D3E2D" w14:textId="77777777" w:rsidR="00362F18" w:rsidRPr="00BF0CA1" w:rsidRDefault="00362F18" w:rsidP="00503F95">
      <w:pPr>
        <w:spacing w:after="0" w:line="240" w:lineRule="auto"/>
        <w:jc w:val="both"/>
        <w:rPr>
          <w:rFonts w:ascii="Source Sans Pro" w:hAnsi="Source Sans Pro" w:cs="Times New Roman"/>
          <w:b/>
        </w:rPr>
      </w:pPr>
    </w:p>
    <w:p w14:paraId="358380F5" w14:textId="385AFE3A" w:rsidR="00362F18" w:rsidRPr="00BF0CA1" w:rsidRDefault="0018211F"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Wiring and Power Distribution.</w:t>
      </w:r>
    </w:p>
    <w:p w14:paraId="36E2F1D9" w14:textId="77777777" w:rsidR="00FF6BA7" w:rsidRPr="00BF0CA1" w:rsidRDefault="00FF6BA7" w:rsidP="00503F95">
      <w:pPr>
        <w:pStyle w:val="ListParagraph"/>
        <w:spacing w:after="0" w:line="240" w:lineRule="auto"/>
        <w:ind w:left="1440"/>
        <w:jc w:val="both"/>
        <w:rPr>
          <w:rFonts w:ascii="Source Sans Pro" w:hAnsi="Source Sans Pro" w:cs="Times New Roman"/>
          <w:bCs/>
        </w:rPr>
      </w:pPr>
    </w:p>
    <w:p w14:paraId="71E6A22B" w14:textId="7EAB400A" w:rsidR="00074096"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Maximum Power.</w:t>
      </w:r>
      <w:r w:rsidR="00F716C1" w:rsidRPr="00BF0CA1">
        <w:rPr>
          <w:rFonts w:ascii="Source Sans Pro" w:hAnsi="Source Sans Pro" w:cs="Times New Roman"/>
          <w:b/>
        </w:rPr>
        <w:t xml:space="preserve">  </w:t>
      </w:r>
      <w:r w:rsidR="00FF6BA7" w:rsidRPr="00BF0CA1">
        <w:rPr>
          <w:rFonts w:ascii="Source Sans Pro" w:hAnsi="Source Sans Pro" w:cs="Times New Roman"/>
        </w:rPr>
        <w:t xml:space="preserve">Use </w:t>
      </w:r>
      <w:r w:rsidR="00FF6BA7" w:rsidRPr="00BF0CA1">
        <w:rPr>
          <w:rFonts w:ascii="Source Sans Pro" w:hAnsi="Source Sans Pro" w:cs="Times New Roman"/>
          <w:bCs/>
        </w:rPr>
        <w:t>m</w:t>
      </w:r>
      <w:r w:rsidR="00074096" w:rsidRPr="00BF0CA1">
        <w:rPr>
          <w:rFonts w:ascii="Source Sans Pro" w:hAnsi="Source Sans Pro" w:cs="Times New Roman"/>
          <w:bCs/>
        </w:rPr>
        <w:t xml:space="preserve">aximum AC power not </w:t>
      </w:r>
      <w:r w:rsidR="00FF6BA7" w:rsidRPr="00BF0CA1">
        <w:rPr>
          <w:rFonts w:ascii="Source Sans Pro" w:hAnsi="Source Sans Pro" w:cs="Times New Roman"/>
          <w:bCs/>
        </w:rPr>
        <w:t xml:space="preserve">to </w:t>
      </w:r>
      <w:r w:rsidR="00074096" w:rsidRPr="00BF0CA1">
        <w:rPr>
          <w:rFonts w:ascii="Source Sans Pro" w:hAnsi="Source Sans Pro" w:cs="Times New Roman"/>
          <w:bCs/>
        </w:rPr>
        <w:t xml:space="preserve">exceed 6000 </w:t>
      </w:r>
      <w:r w:rsidR="00FF6BA7" w:rsidRPr="00BF0CA1">
        <w:rPr>
          <w:rFonts w:ascii="Source Sans Pro" w:hAnsi="Source Sans Pro" w:cs="Times New Roman"/>
          <w:bCs/>
        </w:rPr>
        <w:t>W</w:t>
      </w:r>
      <w:r w:rsidR="00074096" w:rsidRPr="00BF0CA1">
        <w:rPr>
          <w:rFonts w:ascii="Source Sans Pro" w:hAnsi="Source Sans Pro" w:cs="Times New Roman"/>
          <w:bCs/>
        </w:rPr>
        <w:t xml:space="preserve"> when the following circuits are operational and fully loaded:</w:t>
      </w:r>
    </w:p>
    <w:p w14:paraId="778E059C" w14:textId="77777777" w:rsidR="00FF6BA7" w:rsidRPr="00BF0CA1" w:rsidRDefault="00FF6BA7" w:rsidP="00503F95">
      <w:pPr>
        <w:pStyle w:val="ListParagraph"/>
        <w:spacing w:after="0" w:line="240" w:lineRule="auto"/>
        <w:jc w:val="both"/>
        <w:rPr>
          <w:rFonts w:ascii="Source Sans Pro" w:hAnsi="Source Sans Pro" w:cs="Times New Roman"/>
          <w:bCs/>
        </w:rPr>
      </w:pPr>
    </w:p>
    <w:p w14:paraId="64364078" w14:textId="3F801C72"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LED display pixel matrix, with 100 </w:t>
      </w:r>
      <w:proofErr w:type="gramStart"/>
      <w:r w:rsidRPr="00BF0CA1">
        <w:rPr>
          <w:rFonts w:ascii="Source Sans Pro" w:hAnsi="Source Sans Pro" w:cs="Times New Roman"/>
          <w:bCs/>
        </w:rPr>
        <w:t>percent of</w:t>
      </w:r>
      <w:proofErr w:type="gramEnd"/>
      <w:r w:rsidRPr="00BF0CA1">
        <w:rPr>
          <w:rFonts w:ascii="Source Sans Pro" w:hAnsi="Source Sans Pro" w:cs="Times New Roman"/>
          <w:bCs/>
        </w:rPr>
        <w:t xml:space="preserve"> pixels operating at</w:t>
      </w:r>
      <w:r w:rsidR="006F7224" w:rsidRPr="00BF0CA1">
        <w:rPr>
          <w:rFonts w:ascii="Source Sans Pro" w:hAnsi="Source Sans Pro" w:cs="Times New Roman"/>
          <w:bCs/>
        </w:rPr>
        <w:t xml:space="preserve"> </w:t>
      </w:r>
      <w:r w:rsidRPr="00BF0CA1">
        <w:rPr>
          <w:rFonts w:ascii="Source Sans Pro" w:hAnsi="Source Sans Pro" w:cs="Times New Roman"/>
          <w:bCs/>
        </w:rPr>
        <w:t>maximum drive current</w:t>
      </w:r>
      <w:r w:rsidR="00FF6BA7" w:rsidRPr="00BF0CA1">
        <w:rPr>
          <w:rFonts w:ascii="Source Sans Pro" w:hAnsi="Source Sans Pro" w:cs="Times New Roman"/>
          <w:bCs/>
        </w:rPr>
        <w:t>.</w:t>
      </w:r>
    </w:p>
    <w:p w14:paraId="4083AEA8"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105422D9" w14:textId="4B635AB7"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environmental control system</w:t>
      </w:r>
      <w:r w:rsidR="00FF6BA7" w:rsidRPr="00BF0CA1">
        <w:rPr>
          <w:rFonts w:ascii="Source Sans Pro" w:hAnsi="Source Sans Pro" w:cs="Times New Roman"/>
          <w:bCs/>
        </w:rPr>
        <w:t>.</w:t>
      </w:r>
    </w:p>
    <w:p w14:paraId="3D9C001D"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06C99DDA" w14:textId="076813E4"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Utility outlet circuit</w:t>
      </w:r>
      <w:r w:rsidR="00FF6BA7" w:rsidRPr="00BF0CA1">
        <w:rPr>
          <w:rFonts w:ascii="Source Sans Pro" w:hAnsi="Source Sans Pro" w:cs="Times New Roman"/>
          <w:bCs/>
        </w:rPr>
        <w:t>.</w:t>
      </w:r>
    </w:p>
    <w:p w14:paraId="3ECFBA4A"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7FB95E74" w14:textId="422A8605" w:rsidR="00074096" w:rsidRPr="00BF0CA1" w:rsidRDefault="00074096" w:rsidP="00503F95">
      <w:pPr>
        <w:pStyle w:val="ListParagraph"/>
        <w:numPr>
          <w:ilvl w:val="0"/>
          <w:numId w:val="4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sign controller</w:t>
      </w:r>
      <w:r w:rsidR="00FF6BA7" w:rsidRPr="00BF0CA1">
        <w:rPr>
          <w:rFonts w:ascii="Source Sans Pro" w:hAnsi="Source Sans Pro" w:cs="Times New Roman"/>
          <w:bCs/>
        </w:rPr>
        <w:t>.</w:t>
      </w:r>
    </w:p>
    <w:p w14:paraId="05697311" w14:textId="77777777" w:rsidR="00074096" w:rsidRPr="00BF0CA1" w:rsidRDefault="00074096" w:rsidP="00503F95">
      <w:pPr>
        <w:pStyle w:val="ListParagraph"/>
        <w:spacing w:after="0" w:line="240" w:lineRule="auto"/>
        <w:ind w:left="1440"/>
        <w:jc w:val="both"/>
        <w:rPr>
          <w:rFonts w:ascii="Source Sans Pro" w:hAnsi="Source Sans Pro" w:cs="Times New Roman"/>
          <w:bCs/>
        </w:rPr>
      </w:pPr>
    </w:p>
    <w:p w14:paraId="1AE6F8E4" w14:textId="3FB4C15D" w:rsidR="00074096" w:rsidRPr="00BF0CA1" w:rsidRDefault="00FF6BA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074096" w:rsidRPr="00BF0CA1">
        <w:rPr>
          <w:rFonts w:ascii="Source Sans Pro" w:hAnsi="Source Sans Pro" w:cs="Times New Roman"/>
          <w:bCs/>
        </w:rPr>
        <w:t xml:space="preserve"> AC operating power not </w:t>
      </w:r>
      <w:r w:rsidRPr="00BF0CA1">
        <w:rPr>
          <w:rFonts w:ascii="Source Sans Pro" w:hAnsi="Source Sans Pro" w:cs="Times New Roman"/>
          <w:bCs/>
        </w:rPr>
        <w:t xml:space="preserve">to </w:t>
      </w:r>
      <w:r w:rsidR="00074096" w:rsidRPr="00BF0CA1">
        <w:rPr>
          <w:rFonts w:ascii="Source Sans Pro" w:hAnsi="Source Sans Pro" w:cs="Times New Roman"/>
          <w:bCs/>
        </w:rPr>
        <w:t xml:space="preserve">exceed 3000 </w:t>
      </w:r>
      <w:r w:rsidRPr="00BF0CA1">
        <w:rPr>
          <w:rFonts w:ascii="Source Sans Pro" w:hAnsi="Source Sans Pro" w:cs="Times New Roman"/>
          <w:bCs/>
        </w:rPr>
        <w:t>W</w:t>
      </w:r>
      <w:r w:rsidR="00074096" w:rsidRPr="00BF0CA1">
        <w:rPr>
          <w:rFonts w:ascii="Source Sans Pro" w:hAnsi="Source Sans Pro" w:cs="Times New Roman"/>
          <w:bCs/>
        </w:rPr>
        <w:t xml:space="preserve"> with the following circuit loadings:</w:t>
      </w:r>
    </w:p>
    <w:p w14:paraId="2D2A7363" w14:textId="77777777" w:rsidR="00FF6BA7" w:rsidRPr="00BF0CA1" w:rsidRDefault="00FF6BA7" w:rsidP="00503F95">
      <w:pPr>
        <w:pStyle w:val="ListParagraph"/>
        <w:spacing w:after="0" w:line="240" w:lineRule="auto"/>
        <w:ind w:left="1440"/>
        <w:jc w:val="both"/>
        <w:rPr>
          <w:rFonts w:ascii="Source Sans Pro" w:hAnsi="Source Sans Pro" w:cs="Times New Roman"/>
          <w:bCs/>
        </w:rPr>
      </w:pPr>
    </w:p>
    <w:p w14:paraId="213569F4" w14:textId="71A711F7" w:rsidR="00074096" w:rsidRPr="00BF0CA1" w:rsidRDefault="00074096" w:rsidP="00503F95">
      <w:pPr>
        <w:pStyle w:val="ListParagraph"/>
        <w:numPr>
          <w:ilvl w:val="0"/>
          <w:numId w:val="4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display pixel matrix, with 25 percent of pixels operating at maximum drive current</w:t>
      </w:r>
      <w:r w:rsidR="00FF6BA7" w:rsidRPr="00BF0CA1">
        <w:rPr>
          <w:rFonts w:ascii="Source Sans Pro" w:hAnsi="Source Sans Pro" w:cs="Times New Roman"/>
          <w:bCs/>
        </w:rPr>
        <w:t>.</w:t>
      </w:r>
    </w:p>
    <w:p w14:paraId="4E7F285F" w14:textId="77777777" w:rsidR="00FF6BA7" w:rsidRPr="00BF0CA1" w:rsidRDefault="00FF6BA7" w:rsidP="00503F95">
      <w:pPr>
        <w:pStyle w:val="ListParagraph"/>
        <w:spacing w:after="0" w:line="240" w:lineRule="auto"/>
        <w:ind w:left="0" w:firstLine="1080"/>
        <w:jc w:val="both"/>
        <w:rPr>
          <w:rFonts w:ascii="Source Sans Pro" w:hAnsi="Source Sans Pro" w:cs="Times New Roman"/>
          <w:bCs/>
        </w:rPr>
      </w:pPr>
    </w:p>
    <w:p w14:paraId="192E6C6A" w14:textId="7C08B2F1" w:rsidR="00074096" w:rsidRPr="00BF0CA1" w:rsidRDefault="00074096" w:rsidP="00503F95">
      <w:pPr>
        <w:pStyle w:val="ListParagraph"/>
        <w:numPr>
          <w:ilvl w:val="0"/>
          <w:numId w:val="4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sign controller</w:t>
      </w:r>
      <w:r w:rsidR="00FF6BA7" w:rsidRPr="00BF0CA1">
        <w:rPr>
          <w:rFonts w:ascii="Source Sans Pro" w:hAnsi="Source Sans Pro" w:cs="Times New Roman"/>
          <w:bCs/>
        </w:rPr>
        <w:t>.</w:t>
      </w:r>
    </w:p>
    <w:p w14:paraId="2501EFE2" w14:textId="77777777" w:rsidR="00074096" w:rsidRPr="00BF0CA1" w:rsidRDefault="00074096" w:rsidP="00503F95">
      <w:pPr>
        <w:pStyle w:val="ListParagraph"/>
        <w:spacing w:after="0" w:line="240" w:lineRule="auto"/>
        <w:ind w:left="1440"/>
        <w:jc w:val="both"/>
        <w:rPr>
          <w:rFonts w:ascii="Source Sans Pro" w:hAnsi="Source Sans Pro" w:cs="Times New Roman"/>
          <w:bCs/>
        </w:rPr>
      </w:pPr>
    </w:p>
    <w:p w14:paraId="0948B794" w14:textId="31691297" w:rsidR="00074096" w:rsidRPr="00BF0CA1" w:rsidRDefault="00FF6BA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Ensure the </w:t>
      </w:r>
      <w:r w:rsidR="00074096" w:rsidRPr="00BF0CA1">
        <w:rPr>
          <w:rFonts w:ascii="Source Sans Pro" w:hAnsi="Source Sans Pro" w:cs="Times New Roman"/>
          <w:bCs/>
        </w:rPr>
        <w:t>DMS operate</w:t>
      </w:r>
      <w:r w:rsidRPr="00BF0CA1">
        <w:rPr>
          <w:rFonts w:ascii="Source Sans Pro" w:hAnsi="Source Sans Pro" w:cs="Times New Roman"/>
          <w:bCs/>
        </w:rPr>
        <w:t>s</w:t>
      </w:r>
      <w:r w:rsidR="00074096" w:rsidRPr="00BF0CA1">
        <w:rPr>
          <w:rFonts w:ascii="Source Sans Pro" w:hAnsi="Source Sans Pro" w:cs="Times New Roman"/>
          <w:bCs/>
        </w:rPr>
        <w:t xml:space="preserve"> from a 120/240 VAC, 60</w:t>
      </w:r>
      <w:r w:rsidRPr="00BF0CA1">
        <w:rPr>
          <w:rFonts w:ascii="Source Sans Pro" w:hAnsi="Source Sans Pro" w:cs="Times New Roman"/>
          <w:bCs/>
        </w:rPr>
        <w:t xml:space="preserve"> </w:t>
      </w:r>
      <w:r w:rsidR="00074096" w:rsidRPr="00BF0CA1">
        <w:rPr>
          <w:rFonts w:ascii="Source Sans Pro" w:hAnsi="Source Sans Pro" w:cs="Times New Roman"/>
          <w:bCs/>
        </w:rPr>
        <w:t>Hz, single-phase power source, including neutral and earth ground.</w:t>
      </w:r>
    </w:p>
    <w:p w14:paraId="76B507BB" w14:textId="2E2613E6" w:rsidR="00362F18" w:rsidRPr="00BF0CA1" w:rsidRDefault="00362F18" w:rsidP="00503F95">
      <w:pPr>
        <w:pStyle w:val="ListParagraph"/>
        <w:spacing w:after="0" w:line="240" w:lineRule="auto"/>
        <w:ind w:left="1440"/>
        <w:jc w:val="both"/>
        <w:rPr>
          <w:rFonts w:ascii="Source Sans Pro" w:hAnsi="Source Sans Pro" w:cs="Times New Roman"/>
          <w:b/>
        </w:rPr>
      </w:pPr>
    </w:p>
    <w:p w14:paraId="1E426F15" w14:textId="3370FF24" w:rsidR="00362F18"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Power and Signal Entrances.</w:t>
      </w:r>
      <w:r w:rsidR="00F716C1" w:rsidRPr="00BF0CA1">
        <w:rPr>
          <w:rFonts w:ascii="Source Sans Pro" w:hAnsi="Source Sans Pro" w:cs="Times New Roman"/>
          <w:b/>
        </w:rPr>
        <w:t xml:space="preserve">  </w:t>
      </w:r>
      <w:r w:rsidR="00AA69D3" w:rsidRPr="00BF0CA1">
        <w:rPr>
          <w:rFonts w:ascii="Source Sans Pro" w:hAnsi="Source Sans Pro" w:cs="Times New Roman"/>
        </w:rPr>
        <w:t xml:space="preserve">Use </w:t>
      </w:r>
      <w:r w:rsidR="00AA69D3" w:rsidRPr="00BF0CA1">
        <w:rPr>
          <w:rFonts w:ascii="Source Sans Pro" w:hAnsi="Source Sans Pro" w:cs="Times New Roman"/>
          <w:bCs/>
        </w:rPr>
        <w:t>t</w:t>
      </w:r>
      <w:r w:rsidR="00324F0C" w:rsidRPr="00BF0CA1">
        <w:rPr>
          <w:rFonts w:ascii="Source Sans Pro" w:hAnsi="Source Sans Pro" w:cs="Times New Roman"/>
          <w:bCs/>
        </w:rPr>
        <w:t xml:space="preserve">wo threaded conduit hubs located on the rear wall of the DMS </w:t>
      </w:r>
      <w:r w:rsidR="003302C7" w:rsidRPr="00BF0CA1">
        <w:rPr>
          <w:rFonts w:ascii="Source Sans Pro" w:hAnsi="Source Sans Pro" w:cs="Times New Roman"/>
          <w:bCs/>
        </w:rPr>
        <w:t>enclosure</w:t>
      </w:r>
      <w:r w:rsidR="00324F0C" w:rsidRPr="00BF0CA1">
        <w:rPr>
          <w:rFonts w:ascii="Source Sans Pro" w:hAnsi="Source Sans Pro" w:cs="Times New Roman"/>
          <w:bCs/>
        </w:rPr>
        <w:t xml:space="preserve">. </w:t>
      </w:r>
      <w:r w:rsidR="00AA69D3" w:rsidRPr="00BF0CA1">
        <w:rPr>
          <w:rFonts w:ascii="Source Sans Pro" w:hAnsi="Source Sans Pro" w:cs="Times New Roman"/>
          <w:bCs/>
        </w:rPr>
        <w:t>Use o</w:t>
      </w:r>
      <w:r w:rsidR="00324F0C" w:rsidRPr="00BF0CA1">
        <w:rPr>
          <w:rFonts w:ascii="Source Sans Pro" w:hAnsi="Source Sans Pro" w:cs="Times New Roman"/>
          <w:bCs/>
        </w:rPr>
        <w:t xml:space="preserve">ne hub shall be for incoming AC power and the </w:t>
      </w:r>
      <w:r w:rsidR="00AA69D3" w:rsidRPr="00BF0CA1">
        <w:rPr>
          <w:rFonts w:ascii="Source Sans Pro" w:hAnsi="Source Sans Pro" w:cs="Times New Roman"/>
          <w:bCs/>
        </w:rPr>
        <w:t xml:space="preserve">second </w:t>
      </w:r>
      <w:r w:rsidR="00324F0C" w:rsidRPr="00BF0CA1">
        <w:rPr>
          <w:rFonts w:ascii="Source Sans Pro" w:hAnsi="Source Sans Pro" w:cs="Times New Roman"/>
          <w:bCs/>
        </w:rPr>
        <w:t>for incoming DMS signal cabling or a communications line.</w:t>
      </w:r>
    </w:p>
    <w:p w14:paraId="03455968"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6E273407" w14:textId="77413F9A" w:rsidR="00732127"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Load Center.</w:t>
      </w:r>
      <w:r w:rsidR="00F716C1" w:rsidRPr="00BF0CA1">
        <w:rPr>
          <w:rFonts w:ascii="Source Sans Pro" w:hAnsi="Source Sans Pro" w:cs="Times New Roman"/>
          <w:b/>
        </w:rPr>
        <w:t xml:space="preserve">  </w:t>
      </w:r>
      <w:r w:rsidR="00F150DD" w:rsidRPr="00BF0CA1">
        <w:rPr>
          <w:rFonts w:ascii="Source Sans Pro" w:hAnsi="Source Sans Pro" w:cs="Times New Roman"/>
        </w:rPr>
        <w:t>Use a</w:t>
      </w:r>
      <w:r w:rsidR="00732127" w:rsidRPr="00BF0CA1">
        <w:rPr>
          <w:rFonts w:ascii="Source Sans Pro" w:hAnsi="Source Sans Pro" w:cs="Times New Roman"/>
          <w:bCs/>
        </w:rPr>
        <w:t xml:space="preserve"> DMS </w:t>
      </w:r>
      <w:r w:rsidR="00F150DD" w:rsidRPr="00BF0CA1">
        <w:rPr>
          <w:rFonts w:ascii="Source Sans Pro" w:hAnsi="Source Sans Pro" w:cs="Times New Roman"/>
          <w:bCs/>
        </w:rPr>
        <w:t>with</w:t>
      </w:r>
      <w:r w:rsidR="00732127" w:rsidRPr="00BF0CA1">
        <w:rPr>
          <w:rFonts w:ascii="Source Sans Pro" w:hAnsi="Source Sans Pro" w:cs="Times New Roman"/>
          <w:bCs/>
        </w:rPr>
        <w:t xml:space="preserve"> a power load center and circuit breakers that </w:t>
      </w:r>
      <w:proofErr w:type="gramStart"/>
      <w:r w:rsidR="008E479A" w:rsidRPr="00BF0CA1">
        <w:rPr>
          <w:rFonts w:ascii="Source Sans Pro" w:hAnsi="Source Sans Pro" w:cs="Times New Roman"/>
          <w:bCs/>
        </w:rPr>
        <w:t>conform</w:t>
      </w:r>
      <w:r w:rsidR="00F150DD" w:rsidRPr="00BF0CA1">
        <w:rPr>
          <w:rFonts w:ascii="Source Sans Pro" w:hAnsi="Source Sans Pro" w:cs="Times New Roman"/>
          <w:bCs/>
        </w:rPr>
        <w:t>s</w:t>
      </w:r>
      <w:proofErr w:type="gramEnd"/>
      <w:r w:rsidR="008E479A" w:rsidRPr="00BF0CA1">
        <w:rPr>
          <w:rFonts w:ascii="Source Sans Pro" w:hAnsi="Source Sans Pro" w:cs="Times New Roman"/>
          <w:bCs/>
        </w:rPr>
        <w:t xml:space="preserve"> to </w:t>
      </w:r>
      <w:r w:rsidR="00F150DD" w:rsidRPr="00BF0CA1">
        <w:rPr>
          <w:rFonts w:ascii="Source Sans Pro" w:hAnsi="Source Sans Pro" w:cs="Times New Roman"/>
          <w:bCs/>
        </w:rPr>
        <w:t xml:space="preserve">at least </w:t>
      </w:r>
      <w:r w:rsidR="00732127" w:rsidRPr="00BF0CA1">
        <w:rPr>
          <w:rFonts w:ascii="Source Sans Pro" w:hAnsi="Source Sans Pro" w:cs="Times New Roman"/>
          <w:bCs/>
        </w:rPr>
        <w:t>the following:</w:t>
      </w:r>
    </w:p>
    <w:p w14:paraId="258F5811" w14:textId="77777777" w:rsidR="00F150DD" w:rsidRPr="00BF0CA1" w:rsidRDefault="00F150DD" w:rsidP="00503F95">
      <w:pPr>
        <w:spacing w:after="0" w:line="240" w:lineRule="auto"/>
        <w:jc w:val="both"/>
        <w:rPr>
          <w:rFonts w:ascii="Source Sans Pro" w:hAnsi="Source Sans Pro" w:cs="Times New Roman"/>
          <w:bCs/>
        </w:rPr>
      </w:pPr>
    </w:p>
    <w:p w14:paraId="3ADC5350" w14:textId="4BDE0B77" w:rsidR="00732127" w:rsidRPr="00BF0CA1" w:rsidRDefault="00732127"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Service </w:t>
      </w:r>
      <w:proofErr w:type="gramStart"/>
      <w:r w:rsidRPr="00BF0CA1">
        <w:rPr>
          <w:rFonts w:ascii="Source Sans Pro" w:hAnsi="Source Sans Pro" w:cs="Times New Roman"/>
          <w:bCs/>
        </w:rPr>
        <w:t>entrance-rated</w:t>
      </w:r>
      <w:proofErr w:type="gramEnd"/>
      <w:r w:rsidR="00F150DD" w:rsidRPr="00BF0CA1">
        <w:rPr>
          <w:rFonts w:ascii="Source Sans Pro" w:hAnsi="Source Sans Pro" w:cs="Times New Roman"/>
          <w:bCs/>
        </w:rPr>
        <w:t>.</w:t>
      </w:r>
    </w:p>
    <w:p w14:paraId="206AB45E" w14:textId="77777777" w:rsidR="00F150DD" w:rsidRPr="00BF0CA1" w:rsidRDefault="00F150DD" w:rsidP="00503F95">
      <w:pPr>
        <w:pStyle w:val="ListParagraph"/>
        <w:spacing w:after="0" w:line="240" w:lineRule="auto"/>
        <w:ind w:left="0" w:firstLine="1080"/>
        <w:jc w:val="both"/>
        <w:rPr>
          <w:rFonts w:ascii="Source Sans Pro" w:hAnsi="Source Sans Pro" w:cs="Times New Roman"/>
          <w:bCs/>
        </w:rPr>
      </w:pPr>
    </w:p>
    <w:p w14:paraId="3174F835" w14:textId="1FA42CD6" w:rsidR="00732127" w:rsidRPr="00BF0CA1" w:rsidRDefault="004C690A"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At least 20</w:t>
      </w:r>
      <w:r w:rsidR="00732127" w:rsidRPr="00BF0CA1">
        <w:rPr>
          <w:rFonts w:ascii="Source Sans Pro" w:hAnsi="Source Sans Pro" w:cs="Times New Roman"/>
          <w:bCs/>
        </w:rPr>
        <w:t xml:space="preserve"> circuit breaker mounting positions</w:t>
      </w:r>
      <w:r w:rsidR="00F150DD" w:rsidRPr="00BF0CA1">
        <w:rPr>
          <w:rFonts w:ascii="Source Sans Pro" w:hAnsi="Source Sans Pro" w:cs="Times New Roman"/>
          <w:bCs/>
        </w:rPr>
        <w:t>.</w:t>
      </w:r>
    </w:p>
    <w:p w14:paraId="362102FC" w14:textId="77777777" w:rsidR="00F150DD" w:rsidRPr="00BF0CA1" w:rsidRDefault="00F150DD" w:rsidP="00503F95">
      <w:pPr>
        <w:pStyle w:val="ListParagraph"/>
        <w:spacing w:after="0" w:line="240" w:lineRule="auto"/>
        <w:ind w:left="0" w:firstLine="1080"/>
        <w:jc w:val="both"/>
        <w:rPr>
          <w:rFonts w:ascii="Source Sans Pro" w:hAnsi="Source Sans Pro" w:cs="Times New Roman"/>
          <w:bCs/>
        </w:rPr>
      </w:pPr>
    </w:p>
    <w:p w14:paraId="6F62E26A" w14:textId="539D8884" w:rsidR="00732127" w:rsidRPr="00BF0CA1" w:rsidRDefault="00732127"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Short circuit ratings of 22,000 </w:t>
      </w:r>
      <w:r w:rsidR="00F150DD" w:rsidRPr="00BF0CA1">
        <w:rPr>
          <w:rFonts w:ascii="Source Sans Pro" w:hAnsi="Source Sans Pro" w:cs="Times New Roman"/>
          <w:bCs/>
        </w:rPr>
        <w:t xml:space="preserve">A for the main circuit </w:t>
      </w:r>
      <w:r w:rsidRPr="00BF0CA1">
        <w:rPr>
          <w:rFonts w:ascii="Source Sans Pro" w:hAnsi="Source Sans Pro" w:cs="Times New Roman"/>
          <w:bCs/>
        </w:rPr>
        <w:t xml:space="preserve">and 10,000 </w:t>
      </w:r>
      <w:r w:rsidR="00F150DD" w:rsidRPr="00BF0CA1">
        <w:rPr>
          <w:rFonts w:ascii="Source Sans Pro" w:hAnsi="Source Sans Pro" w:cs="Times New Roman"/>
          <w:bCs/>
        </w:rPr>
        <w:t xml:space="preserve">A </w:t>
      </w:r>
      <w:r w:rsidRPr="00BF0CA1">
        <w:rPr>
          <w:rFonts w:ascii="Source Sans Pro" w:hAnsi="Source Sans Pro" w:cs="Times New Roman"/>
          <w:bCs/>
        </w:rPr>
        <w:t>for the branch circuit</w:t>
      </w:r>
      <w:r w:rsidR="00F150DD" w:rsidRPr="00BF0CA1">
        <w:rPr>
          <w:rFonts w:ascii="Source Sans Pro" w:hAnsi="Source Sans Pro" w:cs="Times New Roman"/>
          <w:bCs/>
        </w:rPr>
        <w:t>.</w:t>
      </w:r>
    </w:p>
    <w:p w14:paraId="2DD5B4FB" w14:textId="77777777" w:rsidR="00F150DD" w:rsidRPr="00BF0CA1" w:rsidRDefault="00F150DD" w:rsidP="00503F95">
      <w:pPr>
        <w:pStyle w:val="ListParagraph"/>
        <w:spacing w:after="0" w:line="240" w:lineRule="auto"/>
        <w:ind w:left="0" w:firstLine="1080"/>
        <w:jc w:val="both"/>
        <w:rPr>
          <w:rFonts w:ascii="Source Sans Pro" w:hAnsi="Source Sans Pro" w:cs="Times New Roman"/>
          <w:bCs/>
        </w:rPr>
      </w:pPr>
    </w:p>
    <w:p w14:paraId="18F7CE91" w14:textId="7F41423C" w:rsidR="00362F18" w:rsidRPr="00BF0CA1" w:rsidRDefault="00732127" w:rsidP="00503F95">
      <w:pPr>
        <w:pStyle w:val="ListParagraph"/>
        <w:numPr>
          <w:ilvl w:val="0"/>
          <w:numId w:val="4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UL listed load center and circuit breakers</w:t>
      </w:r>
      <w:r w:rsidR="00F150DD" w:rsidRPr="00BF0CA1">
        <w:rPr>
          <w:rFonts w:ascii="Source Sans Pro" w:hAnsi="Source Sans Pro" w:cs="Times New Roman"/>
          <w:bCs/>
        </w:rPr>
        <w:t>.</w:t>
      </w:r>
    </w:p>
    <w:p w14:paraId="7D310FA2"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2124C1D0" w14:textId="7A522C91" w:rsidR="00362F18" w:rsidRPr="00BF0CA1" w:rsidRDefault="0018211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Wiring.</w:t>
      </w:r>
      <w:r w:rsidR="00F716C1" w:rsidRPr="00BF0CA1">
        <w:rPr>
          <w:rFonts w:ascii="Source Sans Pro" w:hAnsi="Source Sans Pro" w:cs="Times New Roman"/>
          <w:b/>
        </w:rPr>
        <w:t xml:space="preserve">  </w:t>
      </w:r>
      <w:r w:rsidR="00F150DD" w:rsidRPr="00BF0CA1">
        <w:rPr>
          <w:rFonts w:ascii="Source Sans Pro" w:hAnsi="Source Sans Pro" w:cs="Times New Roman"/>
        </w:rPr>
        <w:t xml:space="preserve">Use </w:t>
      </w:r>
      <w:r w:rsidR="00F150DD" w:rsidRPr="00BF0CA1">
        <w:rPr>
          <w:rFonts w:ascii="Source Sans Pro" w:hAnsi="Source Sans Pro" w:cs="Times New Roman"/>
          <w:bCs/>
        </w:rPr>
        <w:t>w</w:t>
      </w:r>
      <w:r w:rsidR="00823C92" w:rsidRPr="00BF0CA1">
        <w:rPr>
          <w:rFonts w:ascii="Source Sans Pro" w:hAnsi="Source Sans Pro" w:cs="Times New Roman"/>
          <w:bCs/>
        </w:rPr>
        <w:t>iring conform</w:t>
      </w:r>
      <w:r w:rsidR="00F150DD" w:rsidRPr="00BF0CA1">
        <w:rPr>
          <w:rFonts w:ascii="Source Sans Pro" w:hAnsi="Source Sans Pro" w:cs="Times New Roman"/>
          <w:bCs/>
        </w:rPr>
        <w:t>ing</w:t>
      </w:r>
      <w:r w:rsidR="00823C92" w:rsidRPr="00BF0CA1">
        <w:rPr>
          <w:rFonts w:ascii="Source Sans Pro" w:hAnsi="Source Sans Pro" w:cs="Times New Roman"/>
          <w:bCs/>
        </w:rPr>
        <w:t xml:space="preserve"> to the </w:t>
      </w:r>
      <w:r w:rsidR="00F150DD" w:rsidRPr="00BF0CA1">
        <w:rPr>
          <w:rFonts w:ascii="Source Sans Pro" w:hAnsi="Source Sans Pro" w:cs="Times New Roman"/>
          <w:bCs/>
        </w:rPr>
        <w:t>NEC</w:t>
      </w:r>
      <w:r w:rsidR="00823C92" w:rsidRPr="00BF0CA1">
        <w:rPr>
          <w:rFonts w:ascii="Source Sans Pro" w:hAnsi="Source Sans Pro" w:cs="Times New Roman"/>
          <w:bCs/>
        </w:rPr>
        <w:t xml:space="preserve">.  </w:t>
      </w:r>
      <w:r w:rsidR="00F150DD" w:rsidRPr="00BF0CA1">
        <w:rPr>
          <w:rFonts w:ascii="Source Sans Pro" w:hAnsi="Source Sans Pro" w:cs="Times New Roman"/>
          <w:bCs/>
        </w:rPr>
        <w:t>Ensure w</w:t>
      </w:r>
      <w:r w:rsidR="005F783F" w:rsidRPr="00BF0CA1">
        <w:rPr>
          <w:rFonts w:ascii="Source Sans Pro" w:hAnsi="Source Sans Pro" w:cs="Times New Roman"/>
          <w:bCs/>
        </w:rPr>
        <w:t xml:space="preserve">iring </w:t>
      </w:r>
      <w:r w:rsidR="00F150DD" w:rsidRPr="00BF0CA1">
        <w:rPr>
          <w:rFonts w:ascii="Source Sans Pro" w:hAnsi="Source Sans Pro" w:cs="Times New Roman"/>
          <w:bCs/>
        </w:rPr>
        <w:t xml:space="preserve">does </w:t>
      </w:r>
      <w:r w:rsidR="005F783F" w:rsidRPr="00BF0CA1">
        <w:rPr>
          <w:rFonts w:ascii="Source Sans Pro" w:hAnsi="Source Sans Pro" w:cs="Times New Roman"/>
          <w:bCs/>
        </w:rPr>
        <w:t xml:space="preserve">not impede the removal of display modules, power supplies, environmental control equipment, and other sign components. </w:t>
      </w:r>
      <w:r w:rsidR="00F150DD" w:rsidRPr="00BF0CA1">
        <w:rPr>
          <w:rFonts w:ascii="Source Sans Pro" w:hAnsi="Source Sans Pro" w:cs="Times New Roman"/>
          <w:bCs/>
        </w:rPr>
        <w:t>Ensure w</w:t>
      </w:r>
      <w:r w:rsidR="005F783F" w:rsidRPr="00BF0CA1">
        <w:rPr>
          <w:rFonts w:ascii="Source Sans Pro" w:hAnsi="Source Sans Pro" w:cs="Times New Roman"/>
          <w:bCs/>
        </w:rPr>
        <w:t xml:space="preserve">ires </w:t>
      </w:r>
      <w:r w:rsidR="00F150DD" w:rsidRPr="00BF0CA1">
        <w:rPr>
          <w:rFonts w:ascii="Source Sans Pro" w:hAnsi="Source Sans Pro" w:cs="Times New Roman"/>
          <w:bCs/>
        </w:rPr>
        <w:t>do</w:t>
      </w:r>
      <w:r w:rsidR="005F783F" w:rsidRPr="00BF0CA1">
        <w:rPr>
          <w:rFonts w:ascii="Source Sans Pro" w:hAnsi="Source Sans Pro" w:cs="Times New Roman"/>
          <w:bCs/>
        </w:rPr>
        <w:t xml:space="preserve"> not contact or bend around sharp metal edges. </w:t>
      </w:r>
      <w:r w:rsidR="00823C92" w:rsidRPr="00BF0CA1">
        <w:rPr>
          <w:rFonts w:ascii="Source Sans Pro" w:hAnsi="Source Sans Pro" w:cs="Times New Roman"/>
          <w:bCs/>
        </w:rPr>
        <w:t xml:space="preserve"> </w:t>
      </w:r>
    </w:p>
    <w:p w14:paraId="3A3508BD"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08CE8717" w14:textId="4073E7F0"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Earth Grounding.</w:t>
      </w:r>
      <w:r w:rsidR="00F716C1" w:rsidRPr="00BF0CA1">
        <w:rPr>
          <w:rFonts w:ascii="Source Sans Pro" w:hAnsi="Source Sans Pro" w:cs="Times New Roman"/>
          <w:b/>
        </w:rPr>
        <w:t xml:space="preserve">  </w:t>
      </w:r>
      <w:r w:rsidR="00F150DD" w:rsidRPr="00BF0CA1">
        <w:rPr>
          <w:rFonts w:ascii="Source Sans Pro" w:hAnsi="Source Sans Pro" w:cs="Times New Roman"/>
        </w:rPr>
        <w:t xml:space="preserve">Ensure </w:t>
      </w:r>
      <w:r w:rsidR="00F150DD" w:rsidRPr="00BF0CA1">
        <w:rPr>
          <w:rFonts w:ascii="Source Sans Pro" w:hAnsi="Source Sans Pro" w:cs="Times New Roman"/>
          <w:bCs/>
        </w:rPr>
        <w:t>a</w:t>
      </w:r>
      <w:r w:rsidR="0020692D" w:rsidRPr="00BF0CA1">
        <w:rPr>
          <w:rFonts w:ascii="Source Sans Pro" w:hAnsi="Source Sans Pro" w:cs="Times New Roman"/>
          <w:bCs/>
        </w:rPr>
        <w:t>ll earth grounding conform</w:t>
      </w:r>
      <w:r w:rsidR="00F150DD" w:rsidRPr="00BF0CA1">
        <w:rPr>
          <w:rFonts w:ascii="Source Sans Pro" w:hAnsi="Source Sans Pro" w:cs="Times New Roman"/>
          <w:bCs/>
        </w:rPr>
        <w:t>s</w:t>
      </w:r>
      <w:r w:rsidR="0020692D" w:rsidRPr="00BF0CA1">
        <w:rPr>
          <w:rFonts w:ascii="Source Sans Pro" w:hAnsi="Source Sans Pro" w:cs="Times New Roman"/>
          <w:bCs/>
        </w:rPr>
        <w:t xml:space="preserve"> to the </w:t>
      </w:r>
      <w:r w:rsidR="00F150DD" w:rsidRPr="00BF0CA1">
        <w:rPr>
          <w:rFonts w:ascii="Source Sans Pro" w:hAnsi="Source Sans Pro" w:cs="Times New Roman"/>
          <w:bCs/>
        </w:rPr>
        <w:t>NEC</w:t>
      </w:r>
      <w:r w:rsidR="0020692D" w:rsidRPr="00BF0CA1">
        <w:rPr>
          <w:rFonts w:ascii="Source Sans Pro" w:hAnsi="Source Sans Pro" w:cs="Times New Roman"/>
          <w:bCs/>
        </w:rPr>
        <w:t xml:space="preserve">.  </w:t>
      </w:r>
      <w:r w:rsidR="00F150DD" w:rsidRPr="00BF0CA1">
        <w:rPr>
          <w:rFonts w:ascii="Source Sans Pro" w:hAnsi="Source Sans Pro" w:cs="Times New Roman"/>
          <w:bCs/>
        </w:rPr>
        <w:t>Use</w:t>
      </w:r>
      <w:r w:rsidR="0068154F" w:rsidRPr="00BF0CA1">
        <w:rPr>
          <w:rFonts w:ascii="Source Sans Pro" w:hAnsi="Source Sans Pro" w:cs="Times New Roman"/>
          <w:bCs/>
        </w:rPr>
        <w:t xml:space="preserve"> one earth ground lug that is electrically bonded to the DMS housing. </w:t>
      </w:r>
      <w:r w:rsidR="00F150DD" w:rsidRPr="00BF0CA1">
        <w:rPr>
          <w:rFonts w:ascii="Source Sans Pro" w:hAnsi="Source Sans Pro" w:cs="Times New Roman"/>
          <w:bCs/>
        </w:rPr>
        <w:t>Ensure t</w:t>
      </w:r>
      <w:r w:rsidR="0068154F" w:rsidRPr="00BF0CA1">
        <w:rPr>
          <w:rFonts w:ascii="Source Sans Pro" w:hAnsi="Source Sans Pro" w:cs="Times New Roman"/>
          <w:bCs/>
        </w:rPr>
        <w:t xml:space="preserve">he </w:t>
      </w:r>
      <w:proofErr w:type="gramStart"/>
      <w:r w:rsidR="0068154F" w:rsidRPr="00BF0CA1">
        <w:rPr>
          <w:rFonts w:ascii="Source Sans Pro" w:hAnsi="Source Sans Pro" w:cs="Times New Roman"/>
          <w:bCs/>
        </w:rPr>
        <w:t>lug</w:t>
      </w:r>
      <w:proofErr w:type="gramEnd"/>
      <w:r w:rsidR="0068154F" w:rsidRPr="00BF0CA1">
        <w:rPr>
          <w:rFonts w:ascii="Source Sans Pro" w:hAnsi="Source Sans Pro" w:cs="Times New Roman"/>
          <w:bCs/>
        </w:rPr>
        <w:t xml:space="preserve"> </w:t>
      </w:r>
      <w:r w:rsidR="00F150DD" w:rsidRPr="00BF0CA1">
        <w:rPr>
          <w:rFonts w:ascii="Source Sans Pro" w:hAnsi="Source Sans Pro" w:cs="Times New Roman"/>
          <w:bCs/>
        </w:rPr>
        <w:t>is</w:t>
      </w:r>
      <w:r w:rsidR="0068154F" w:rsidRPr="00BF0CA1">
        <w:rPr>
          <w:rFonts w:ascii="Source Sans Pro" w:hAnsi="Source Sans Pro" w:cs="Times New Roman"/>
          <w:bCs/>
        </w:rPr>
        <w:t xml:space="preserve"> installed near the power entrance location on the DMS housing’s rear wall.  </w:t>
      </w:r>
      <w:r w:rsidR="00F150DD" w:rsidRPr="00BF0CA1">
        <w:rPr>
          <w:rFonts w:ascii="Source Sans Pro" w:hAnsi="Source Sans Pro" w:cs="Times New Roman"/>
          <w:bCs/>
        </w:rPr>
        <w:t>Ensure</w:t>
      </w:r>
      <w:r w:rsidR="0068154F" w:rsidRPr="00BF0CA1">
        <w:rPr>
          <w:rFonts w:ascii="Source Sans Pro" w:hAnsi="Source Sans Pro" w:cs="Times New Roman"/>
          <w:bCs/>
        </w:rPr>
        <w:t xml:space="preserve"> the balance of materials and services needed to properly earth ground the DMS. </w:t>
      </w:r>
    </w:p>
    <w:p w14:paraId="331B01D0"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132E490C" w14:textId="03289752"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Convenience Outlets.</w:t>
      </w:r>
      <w:r w:rsidR="00F716C1" w:rsidRPr="00BF0CA1">
        <w:rPr>
          <w:rFonts w:ascii="Source Sans Pro" w:hAnsi="Source Sans Pro" w:cs="Times New Roman"/>
          <w:b/>
        </w:rPr>
        <w:t xml:space="preserve">  </w:t>
      </w:r>
      <w:r w:rsidR="00F150DD" w:rsidRPr="00BF0CA1">
        <w:rPr>
          <w:rFonts w:ascii="Source Sans Pro" w:hAnsi="Source Sans Pro" w:cs="Times New Roman"/>
        </w:rPr>
        <w:t xml:space="preserve">Ensure </w:t>
      </w:r>
      <w:r w:rsidR="00F150DD" w:rsidRPr="00BF0CA1">
        <w:rPr>
          <w:rFonts w:ascii="Source Sans Pro" w:hAnsi="Source Sans Pro" w:cs="Times New Roman"/>
          <w:bCs/>
        </w:rPr>
        <w:t>t</w:t>
      </w:r>
      <w:r w:rsidR="007B6968" w:rsidRPr="00BF0CA1">
        <w:rPr>
          <w:rFonts w:ascii="Source Sans Pro" w:hAnsi="Source Sans Pro" w:cs="Times New Roman"/>
          <w:bCs/>
        </w:rPr>
        <w:t xml:space="preserve">he DMS </w:t>
      </w:r>
      <w:r w:rsidR="003302C7" w:rsidRPr="00BF0CA1">
        <w:rPr>
          <w:rFonts w:ascii="Source Sans Pro" w:hAnsi="Source Sans Pro" w:cs="Times New Roman"/>
          <w:bCs/>
        </w:rPr>
        <w:t>enclosure</w:t>
      </w:r>
      <w:r w:rsidR="00F150DD" w:rsidRPr="00BF0CA1">
        <w:rPr>
          <w:rFonts w:ascii="Source Sans Pro" w:hAnsi="Source Sans Pro" w:cs="Times New Roman"/>
          <w:bCs/>
        </w:rPr>
        <w:t xml:space="preserve"> </w:t>
      </w:r>
      <w:r w:rsidR="007B6968" w:rsidRPr="00BF0CA1">
        <w:rPr>
          <w:rFonts w:ascii="Source Sans Pro" w:hAnsi="Source Sans Pro" w:cs="Times New Roman"/>
          <w:bCs/>
        </w:rPr>
        <w:t>contain</w:t>
      </w:r>
      <w:r w:rsidR="00F150DD" w:rsidRPr="00BF0CA1">
        <w:rPr>
          <w:rFonts w:ascii="Source Sans Pro" w:hAnsi="Source Sans Pro" w:cs="Times New Roman"/>
          <w:bCs/>
        </w:rPr>
        <w:t>s</w:t>
      </w:r>
      <w:r w:rsidR="007B6968" w:rsidRPr="00BF0CA1">
        <w:rPr>
          <w:rFonts w:ascii="Source Sans Pro" w:hAnsi="Source Sans Pro" w:cs="Times New Roman"/>
          <w:bCs/>
        </w:rPr>
        <w:t xml:space="preserve"> a utility outlet circuit consisting of </w:t>
      </w:r>
      <w:proofErr w:type="gramStart"/>
      <w:r w:rsidR="007B6968" w:rsidRPr="00BF0CA1">
        <w:rPr>
          <w:rFonts w:ascii="Source Sans Pro" w:hAnsi="Source Sans Pro" w:cs="Times New Roman"/>
          <w:bCs/>
        </w:rPr>
        <w:t xml:space="preserve">a </w:t>
      </w:r>
      <w:r w:rsidR="004C690A" w:rsidRPr="00BF0CA1">
        <w:rPr>
          <w:rFonts w:ascii="Source Sans Pro" w:hAnsi="Source Sans Pro" w:cs="Times New Roman"/>
          <w:bCs/>
        </w:rPr>
        <w:t>at</w:t>
      </w:r>
      <w:proofErr w:type="gramEnd"/>
      <w:r w:rsidR="004C690A" w:rsidRPr="00BF0CA1">
        <w:rPr>
          <w:rFonts w:ascii="Source Sans Pro" w:hAnsi="Source Sans Pro" w:cs="Times New Roman"/>
          <w:bCs/>
        </w:rPr>
        <w:t xml:space="preserve"> least</w:t>
      </w:r>
      <w:r w:rsidR="007B6968" w:rsidRPr="00BF0CA1">
        <w:rPr>
          <w:rFonts w:ascii="Source Sans Pro" w:hAnsi="Source Sans Pro" w:cs="Times New Roman"/>
          <w:bCs/>
        </w:rPr>
        <w:t xml:space="preserve"> three 15</w:t>
      </w:r>
      <w:r w:rsidR="00603A31" w:rsidRPr="00BF0CA1">
        <w:rPr>
          <w:rFonts w:ascii="Source Sans Pro" w:hAnsi="Source Sans Pro" w:cs="Times New Roman"/>
          <w:bCs/>
        </w:rPr>
        <w:t xml:space="preserve"> </w:t>
      </w:r>
      <w:r w:rsidR="007B6968" w:rsidRPr="00BF0CA1">
        <w:rPr>
          <w:rFonts w:ascii="Source Sans Pro" w:hAnsi="Source Sans Pro" w:cs="Times New Roman"/>
          <w:bCs/>
        </w:rPr>
        <w:t>A NEMA 15-R, 120 VAC duplex outlets, with ground-fault circuit interrupters</w:t>
      </w:r>
      <w:r w:rsidR="00F150DD" w:rsidRPr="00BF0CA1">
        <w:rPr>
          <w:rFonts w:ascii="Source Sans Pro" w:hAnsi="Source Sans Pro" w:cs="Times New Roman"/>
          <w:bCs/>
        </w:rPr>
        <w:t xml:space="preserve"> (GFCI)</w:t>
      </w:r>
      <w:r w:rsidR="007B6968" w:rsidRPr="00BF0CA1">
        <w:rPr>
          <w:rFonts w:ascii="Source Sans Pro" w:hAnsi="Source Sans Pro" w:cs="Times New Roman"/>
          <w:bCs/>
        </w:rPr>
        <w:t xml:space="preserve">. </w:t>
      </w:r>
      <w:r w:rsidR="00CA6AF7" w:rsidRPr="00BF0CA1">
        <w:rPr>
          <w:rFonts w:ascii="Source Sans Pro" w:hAnsi="Source Sans Pro" w:cs="Times New Roman"/>
          <w:bCs/>
        </w:rPr>
        <w:t>Use o</w:t>
      </w:r>
      <w:r w:rsidR="007B6968" w:rsidRPr="00BF0CA1">
        <w:rPr>
          <w:rFonts w:ascii="Source Sans Pro" w:hAnsi="Source Sans Pro" w:cs="Times New Roman"/>
          <w:bCs/>
        </w:rPr>
        <w:t xml:space="preserve">ne outlet shall be located near each end of DMS housing interior and the third outlet located near the </w:t>
      </w:r>
      <w:proofErr w:type="gramStart"/>
      <w:r w:rsidR="007B6968" w:rsidRPr="00BF0CA1">
        <w:rPr>
          <w:rFonts w:ascii="Source Sans Pro" w:hAnsi="Source Sans Pro" w:cs="Times New Roman"/>
          <w:bCs/>
        </w:rPr>
        <w:t>housing’s</w:t>
      </w:r>
      <w:proofErr w:type="gramEnd"/>
      <w:r w:rsidR="007B6968" w:rsidRPr="00BF0CA1">
        <w:rPr>
          <w:rFonts w:ascii="Source Sans Pro" w:hAnsi="Source Sans Pro" w:cs="Times New Roman"/>
          <w:bCs/>
        </w:rPr>
        <w:t xml:space="preserve"> center.</w:t>
      </w:r>
    </w:p>
    <w:p w14:paraId="6E46E701"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6C5A39FD" w14:textId="1225DE50"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Site AC Power.</w:t>
      </w:r>
      <w:r w:rsidR="00F716C1" w:rsidRPr="00BF0CA1">
        <w:rPr>
          <w:rFonts w:ascii="Source Sans Pro" w:hAnsi="Source Sans Pro" w:cs="Times New Roman"/>
          <w:b/>
        </w:rPr>
        <w:t xml:space="preserve">  </w:t>
      </w:r>
      <w:r w:rsidR="00CA6AF7" w:rsidRPr="00BF0CA1">
        <w:rPr>
          <w:rFonts w:ascii="Source Sans Pro" w:hAnsi="Source Sans Pro" w:cs="Times New Roman"/>
        </w:rPr>
        <w:t xml:space="preserve">Ensure </w:t>
      </w:r>
      <w:r w:rsidR="00CA6AF7" w:rsidRPr="00BF0CA1">
        <w:rPr>
          <w:rFonts w:ascii="Source Sans Pro" w:hAnsi="Source Sans Pro" w:cs="Times New Roman"/>
          <w:bCs/>
        </w:rPr>
        <w:t>t</w:t>
      </w:r>
      <w:r w:rsidR="00D95389" w:rsidRPr="00BF0CA1">
        <w:rPr>
          <w:rFonts w:ascii="Source Sans Pro" w:hAnsi="Source Sans Pro" w:cs="Times New Roman"/>
          <w:bCs/>
        </w:rPr>
        <w:t xml:space="preserve">he AC power feed for all equipment </w:t>
      </w:r>
      <w:r w:rsidR="00CA6AF7" w:rsidRPr="00BF0CA1">
        <w:rPr>
          <w:rFonts w:ascii="Source Sans Pro" w:hAnsi="Source Sans Pro" w:cs="Times New Roman"/>
          <w:bCs/>
        </w:rPr>
        <w:t>is</w:t>
      </w:r>
      <w:r w:rsidR="00D95389" w:rsidRPr="00BF0CA1">
        <w:rPr>
          <w:rFonts w:ascii="Source Sans Pro" w:hAnsi="Source Sans Pro" w:cs="Times New Roman"/>
          <w:bCs/>
        </w:rPr>
        <w:t xml:space="preserve"> protected at the load center by a parallel-connection surge suppresser rated for a surge of </w:t>
      </w:r>
      <w:r w:rsidR="00603A31" w:rsidRPr="00BF0CA1">
        <w:rPr>
          <w:rFonts w:ascii="Source Sans Pro" w:hAnsi="Source Sans Pro" w:cs="Times New Roman"/>
          <w:bCs/>
        </w:rPr>
        <w:t xml:space="preserve">at </w:t>
      </w:r>
      <w:proofErr w:type="gramStart"/>
      <w:r w:rsidR="00603A31" w:rsidRPr="00BF0CA1">
        <w:rPr>
          <w:rFonts w:ascii="Source Sans Pro" w:hAnsi="Source Sans Pro" w:cs="Times New Roman"/>
          <w:bCs/>
        </w:rPr>
        <w:t>least</w:t>
      </w:r>
      <w:r w:rsidR="00D95389" w:rsidRPr="00BF0CA1">
        <w:rPr>
          <w:rFonts w:ascii="Source Sans Pro" w:hAnsi="Source Sans Pro" w:cs="Times New Roman"/>
          <w:bCs/>
        </w:rPr>
        <w:t>10</w:t>
      </w:r>
      <w:proofErr w:type="gramEnd"/>
      <w:r w:rsidR="00D95389" w:rsidRPr="00BF0CA1">
        <w:rPr>
          <w:rFonts w:ascii="Source Sans Pro" w:hAnsi="Source Sans Pro" w:cs="Times New Roman"/>
          <w:bCs/>
        </w:rPr>
        <w:t xml:space="preserve"> kA.</w:t>
      </w:r>
    </w:p>
    <w:p w14:paraId="40613B90"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5E0F94A2" w14:textId="11AE0142" w:rsidR="00431577"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Control Equipment AC Power.</w:t>
      </w:r>
      <w:r w:rsidR="00F716C1" w:rsidRPr="00BF0CA1">
        <w:rPr>
          <w:rFonts w:ascii="Source Sans Pro" w:hAnsi="Source Sans Pro" w:cs="Times New Roman"/>
          <w:b/>
        </w:rPr>
        <w:t xml:space="preserve">  </w:t>
      </w:r>
      <w:r w:rsidR="00CA6AF7" w:rsidRPr="00BF0CA1">
        <w:rPr>
          <w:rFonts w:ascii="Source Sans Pro" w:hAnsi="Source Sans Pro" w:cs="Times New Roman"/>
        </w:rPr>
        <w:t xml:space="preserve">Use </w:t>
      </w:r>
      <w:r w:rsidR="00CA6AF7" w:rsidRPr="00BF0CA1">
        <w:rPr>
          <w:rFonts w:ascii="Source Sans Pro" w:hAnsi="Source Sans Pro" w:cs="Times New Roman"/>
          <w:bCs/>
        </w:rPr>
        <w:t>a</w:t>
      </w:r>
      <w:r w:rsidR="00431577" w:rsidRPr="00BF0CA1">
        <w:rPr>
          <w:rFonts w:ascii="Source Sans Pro" w:hAnsi="Source Sans Pro" w:cs="Times New Roman"/>
          <w:bCs/>
        </w:rPr>
        <w:t xml:space="preserve"> series-connected surge suppressor capable of passing 15 </w:t>
      </w:r>
      <w:r w:rsidR="00CA6AF7" w:rsidRPr="00BF0CA1">
        <w:rPr>
          <w:rFonts w:ascii="Source Sans Pro" w:hAnsi="Source Sans Pro" w:cs="Times New Roman"/>
          <w:bCs/>
        </w:rPr>
        <w:t>A</w:t>
      </w:r>
      <w:r w:rsidR="00431577" w:rsidRPr="00BF0CA1">
        <w:rPr>
          <w:rFonts w:ascii="Source Sans Pro" w:hAnsi="Source Sans Pro" w:cs="Times New Roman"/>
          <w:bCs/>
        </w:rPr>
        <w:t xml:space="preserve"> of current </w:t>
      </w:r>
      <w:r w:rsidR="00CA6AF7" w:rsidRPr="00BF0CA1">
        <w:rPr>
          <w:rFonts w:ascii="Source Sans Pro" w:hAnsi="Source Sans Pro" w:cs="Times New Roman"/>
          <w:bCs/>
        </w:rPr>
        <w:t xml:space="preserve">to </w:t>
      </w:r>
      <w:r w:rsidR="00431577" w:rsidRPr="00BF0CA1">
        <w:rPr>
          <w:rFonts w:ascii="Source Sans Pro" w:hAnsi="Source Sans Pro" w:cs="Times New Roman"/>
          <w:bCs/>
        </w:rPr>
        <w:t xml:space="preserve">protect the sign controller and other control and communication equipment in the ITS cabinet and sign housing. </w:t>
      </w:r>
      <w:r w:rsidR="00CA6AF7" w:rsidRPr="00BF0CA1">
        <w:rPr>
          <w:rFonts w:ascii="Source Sans Pro" w:hAnsi="Source Sans Pro" w:cs="Times New Roman"/>
          <w:bCs/>
        </w:rPr>
        <w:t>Ensure t</w:t>
      </w:r>
      <w:r w:rsidR="00431577" w:rsidRPr="00BF0CA1">
        <w:rPr>
          <w:rFonts w:ascii="Source Sans Pro" w:hAnsi="Source Sans Pro" w:cs="Times New Roman"/>
          <w:bCs/>
        </w:rPr>
        <w:t>his device conform</w:t>
      </w:r>
      <w:r w:rsidR="00CA6AF7" w:rsidRPr="00BF0CA1">
        <w:rPr>
          <w:rFonts w:ascii="Source Sans Pro" w:hAnsi="Source Sans Pro" w:cs="Times New Roman"/>
          <w:bCs/>
        </w:rPr>
        <w:t>s</w:t>
      </w:r>
      <w:r w:rsidR="00431577" w:rsidRPr="00BF0CA1">
        <w:rPr>
          <w:rFonts w:ascii="Source Sans Pro" w:hAnsi="Source Sans Pro" w:cs="Times New Roman"/>
          <w:bCs/>
        </w:rPr>
        <w:t xml:space="preserve"> to the following:</w:t>
      </w:r>
    </w:p>
    <w:p w14:paraId="5A1432B7" w14:textId="77777777" w:rsidR="00CA6AF7" w:rsidRPr="00BF0CA1" w:rsidRDefault="00CA6AF7" w:rsidP="00503F95">
      <w:pPr>
        <w:spacing w:after="0" w:line="240" w:lineRule="auto"/>
        <w:jc w:val="both"/>
        <w:rPr>
          <w:rFonts w:ascii="Source Sans Pro" w:hAnsi="Source Sans Pro" w:cs="Times New Roman"/>
          <w:bCs/>
        </w:rPr>
      </w:pPr>
    </w:p>
    <w:p w14:paraId="45D9B2D0" w14:textId="65FBC215"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Withstand a peak 50,000 </w:t>
      </w:r>
      <w:r w:rsidR="00CA6AF7" w:rsidRPr="00BF0CA1">
        <w:rPr>
          <w:rFonts w:ascii="Source Sans Pro" w:hAnsi="Source Sans Pro" w:cs="Times New Roman"/>
          <w:bCs/>
        </w:rPr>
        <w:t xml:space="preserve">A </w:t>
      </w:r>
      <w:r w:rsidRPr="00BF0CA1">
        <w:rPr>
          <w:rFonts w:ascii="Source Sans Pro" w:hAnsi="Source Sans Pro" w:cs="Times New Roman"/>
          <w:bCs/>
        </w:rPr>
        <w:t>surge current for an 8</w:t>
      </w:r>
      <w:r w:rsidR="00CA6AF7" w:rsidRPr="00BF0CA1">
        <w:rPr>
          <w:rFonts w:ascii="Source Sans Pro" w:hAnsi="Source Sans Pro" w:cs="Times New Roman"/>
          <w:bCs/>
        </w:rPr>
        <w:t xml:space="preserve"> by </w:t>
      </w:r>
      <w:r w:rsidRPr="00BF0CA1">
        <w:rPr>
          <w:rFonts w:ascii="Source Sans Pro" w:hAnsi="Source Sans Pro" w:cs="Times New Roman"/>
          <w:bCs/>
        </w:rPr>
        <w:t>20 microsecond wave form</w:t>
      </w:r>
      <w:r w:rsidR="00CA6AF7" w:rsidRPr="00BF0CA1">
        <w:rPr>
          <w:rFonts w:ascii="Source Sans Pro" w:hAnsi="Source Sans Pro" w:cs="Times New Roman"/>
          <w:bCs/>
        </w:rPr>
        <w:t>.</w:t>
      </w:r>
    </w:p>
    <w:p w14:paraId="10516255"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4BAD9C85" w14:textId="041743EF"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Maximum continuous operating current of 15 </w:t>
      </w:r>
      <w:r w:rsidR="00CA6AF7" w:rsidRPr="00BF0CA1">
        <w:rPr>
          <w:rFonts w:ascii="Source Sans Pro" w:hAnsi="Source Sans Pro" w:cs="Times New Roman"/>
          <w:bCs/>
        </w:rPr>
        <w:t xml:space="preserve">A </w:t>
      </w:r>
      <w:r w:rsidRPr="00BF0CA1">
        <w:rPr>
          <w:rFonts w:ascii="Source Sans Pro" w:hAnsi="Source Sans Pro" w:cs="Times New Roman"/>
          <w:bCs/>
        </w:rPr>
        <w:t>at 120 VAC, 60 Hz</w:t>
      </w:r>
      <w:r w:rsidR="00CA6AF7" w:rsidRPr="00BF0CA1">
        <w:rPr>
          <w:rFonts w:ascii="Source Sans Pro" w:hAnsi="Source Sans Pro" w:cs="Times New Roman"/>
          <w:bCs/>
        </w:rPr>
        <w:t>.</w:t>
      </w:r>
    </w:p>
    <w:p w14:paraId="294A67BA"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5E5A74AE" w14:textId="0B95E365"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Series inductance of 200 </w:t>
      </w:r>
      <w:proofErr w:type="spellStart"/>
      <w:r w:rsidRPr="00BF0CA1">
        <w:rPr>
          <w:rFonts w:ascii="Source Sans Pro" w:hAnsi="Source Sans Pro" w:cs="Times New Roman"/>
          <w:bCs/>
        </w:rPr>
        <w:t>microhenrys</w:t>
      </w:r>
      <w:proofErr w:type="spellEnd"/>
      <w:r w:rsidRPr="00BF0CA1">
        <w:rPr>
          <w:rFonts w:ascii="Source Sans Pro" w:hAnsi="Source Sans Pro" w:cs="Times New Roman"/>
          <w:bCs/>
        </w:rPr>
        <w:t xml:space="preserve"> (nominal)</w:t>
      </w:r>
      <w:r w:rsidR="00CA6AF7" w:rsidRPr="00BF0CA1">
        <w:rPr>
          <w:rFonts w:ascii="Source Sans Pro" w:hAnsi="Source Sans Pro" w:cs="Times New Roman"/>
          <w:bCs/>
        </w:rPr>
        <w:t>.</w:t>
      </w:r>
    </w:p>
    <w:p w14:paraId="7849E736"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4F3B134C" w14:textId="64178200"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Temperature </w:t>
      </w:r>
      <w:proofErr w:type="gramStart"/>
      <w:r w:rsidRPr="00BF0CA1">
        <w:rPr>
          <w:rFonts w:ascii="Source Sans Pro" w:hAnsi="Source Sans Pro" w:cs="Times New Roman"/>
          <w:bCs/>
        </w:rPr>
        <w:t>range</w:t>
      </w:r>
      <w:proofErr w:type="gramEnd"/>
      <w:r w:rsidRPr="00BF0CA1">
        <w:rPr>
          <w:rFonts w:ascii="Source Sans Pro" w:hAnsi="Source Sans Pro" w:cs="Times New Roman"/>
          <w:bCs/>
        </w:rPr>
        <w:t xml:space="preserve"> </w:t>
      </w:r>
      <w:r w:rsidR="00603A31" w:rsidRPr="00BF0CA1">
        <w:rPr>
          <w:rFonts w:ascii="Source Sans Pro" w:hAnsi="Source Sans Pro" w:cs="Times New Roman"/>
          <w:bCs/>
        </w:rPr>
        <w:t>from</w:t>
      </w:r>
      <w:r w:rsidRPr="00BF0CA1">
        <w:rPr>
          <w:rFonts w:ascii="Source Sans Pro" w:hAnsi="Source Sans Pro" w:cs="Times New Roman"/>
          <w:bCs/>
        </w:rPr>
        <w:t xml:space="preserve"> –40 </w:t>
      </w:r>
      <w:r w:rsidR="001D1C59" w:rsidRPr="00BF0CA1">
        <w:rPr>
          <w:rFonts w:ascii="Source Sans Pro" w:hAnsi="Source Sans Pro" w:cs="Times New Roman"/>
          <w:bCs/>
        </w:rPr>
        <w:t xml:space="preserve">°F </w:t>
      </w:r>
      <w:r w:rsidRPr="00BF0CA1">
        <w:rPr>
          <w:rFonts w:ascii="Source Sans Pro" w:hAnsi="Source Sans Pro" w:cs="Times New Roman"/>
          <w:bCs/>
        </w:rPr>
        <w:t xml:space="preserve">to 158 </w:t>
      </w:r>
      <w:r w:rsidR="001D1C59" w:rsidRPr="00BF0CA1">
        <w:rPr>
          <w:rFonts w:ascii="Source Sans Pro" w:hAnsi="Source Sans Pro" w:cs="Times New Roman"/>
          <w:bCs/>
        </w:rPr>
        <w:t>°</w:t>
      </w:r>
      <w:r w:rsidRPr="00BF0CA1">
        <w:rPr>
          <w:rFonts w:ascii="Source Sans Pro" w:hAnsi="Source Sans Pro" w:cs="Times New Roman"/>
          <w:bCs/>
        </w:rPr>
        <w:t>F (-40</w:t>
      </w:r>
      <w:r w:rsidR="001D1C59" w:rsidRPr="00BF0CA1">
        <w:rPr>
          <w:rFonts w:ascii="Source Sans Pro" w:hAnsi="Source Sans Pro" w:cs="Times New Roman"/>
          <w:bCs/>
        </w:rPr>
        <w:t xml:space="preserve"> ºC</w:t>
      </w:r>
      <w:r w:rsidRPr="00BF0CA1">
        <w:rPr>
          <w:rFonts w:ascii="Source Sans Pro" w:hAnsi="Source Sans Pro" w:cs="Times New Roman"/>
          <w:bCs/>
        </w:rPr>
        <w:t xml:space="preserve"> to 70 ºC)</w:t>
      </w:r>
      <w:r w:rsidR="00CA6AF7" w:rsidRPr="00BF0CA1">
        <w:rPr>
          <w:rFonts w:ascii="Source Sans Pro" w:hAnsi="Source Sans Pro" w:cs="Times New Roman"/>
          <w:bCs/>
        </w:rPr>
        <w:t>.</w:t>
      </w:r>
    </w:p>
    <w:p w14:paraId="054C3AF9"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28602D84" w14:textId="54CB6DC0"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Approximate dimensions of 3</w:t>
      </w:r>
      <w:r w:rsidR="00CA6AF7" w:rsidRPr="00BF0CA1">
        <w:rPr>
          <w:rFonts w:ascii="Source Sans Pro" w:hAnsi="Source Sans Pro" w:cs="Times New Roman"/>
          <w:bCs/>
        </w:rPr>
        <w:t xml:space="preserve"> </w:t>
      </w:r>
      <w:r w:rsidR="004B2A8E" w:rsidRPr="00BF0CA1">
        <w:rPr>
          <w:rFonts w:ascii="Source Sans Pro" w:hAnsi="Source Sans Pro" w:cs="Times New Roman"/>
          <w:bCs/>
        </w:rPr>
        <w:t>in</w:t>
      </w:r>
      <w:r w:rsidRPr="00BF0CA1">
        <w:rPr>
          <w:rFonts w:ascii="Source Sans Pro" w:hAnsi="Source Sans Pro" w:cs="Times New Roman"/>
          <w:bCs/>
        </w:rPr>
        <w:t xml:space="preserve"> (76 mm) wide by 5</w:t>
      </w:r>
      <w:r w:rsidR="00CA6AF7" w:rsidRPr="00BF0CA1">
        <w:rPr>
          <w:rFonts w:ascii="Source Sans Pro" w:hAnsi="Source Sans Pro" w:cs="Times New Roman"/>
          <w:bCs/>
        </w:rPr>
        <w:t xml:space="preserve"> </w:t>
      </w:r>
      <w:r w:rsidR="004B2A8E" w:rsidRPr="00BF0CA1">
        <w:rPr>
          <w:rFonts w:ascii="Source Sans Pro" w:hAnsi="Source Sans Pro" w:cs="Times New Roman"/>
          <w:bCs/>
        </w:rPr>
        <w:t>in</w:t>
      </w:r>
      <w:r w:rsidRPr="00BF0CA1">
        <w:rPr>
          <w:rFonts w:ascii="Source Sans Pro" w:hAnsi="Source Sans Pro" w:cs="Times New Roman"/>
          <w:bCs/>
        </w:rPr>
        <w:t xml:space="preserve"> (127 mm) long by 2</w:t>
      </w:r>
      <w:r w:rsidR="00CA6AF7" w:rsidRPr="00BF0CA1">
        <w:rPr>
          <w:rFonts w:ascii="Source Sans Pro" w:hAnsi="Source Sans Pro" w:cs="Times New Roman"/>
          <w:bCs/>
        </w:rPr>
        <w:t xml:space="preserve"> </w:t>
      </w:r>
      <w:r w:rsidR="004B2A8E" w:rsidRPr="00BF0CA1">
        <w:rPr>
          <w:rFonts w:ascii="Source Sans Pro" w:hAnsi="Source Sans Pro" w:cs="Times New Roman"/>
          <w:bCs/>
        </w:rPr>
        <w:t>in</w:t>
      </w:r>
      <w:r w:rsidRPr="00BF0CA1">
        <w:rPr>
          <w:rFonts w:ascii="Source Sans Pro" w:hAnsi="Source Sans Pro" w:cs="Times New Roman"/>
          <w:bCs/>
        </w:rPr>
        <w:t xml:space="preserve"> (50 mm) high or rack-mounted to fit in a standard EIA 19</w:t>
      </w:r>
      <w:r w:rsidR="0011776C" w:rsidRPr="00BF0CA1">
        <w:rPr>
          <w:rFonts w:ascii="Source Sans Pro" w:hAnsi="Source Sans Pro" w:cs="Times New Roman"/>
          <w:bCs/>
        </w:rPr>
        <w:t xml:space="preserve"> </w:t>
      </w:r>
      <w:r w:rsidRPr="00BF0CA1">
        <w:rPr>
          <w:rFonts w:ascii="Source Sans Pro" w:hAnsi="Source Sans Pro" w:cs="Times New Roman"/>
          <w:bCs/>
        </w:rPr>
        <w:t>in</w:t>
      </w:r>
      <w:r w:rsidR="000325F3" w:rsidRPr="00BF0CA1">
        <w:rPr>
          <w:rFonts w:ascii="Source Sans Pro" w:hAnsi="Source Sans Pro" w:cs="Times New Roman"/>
          <w:bCs/>
        </w:rPr>
        <w:t xml:space="preserve"> (482.6 mm)</w:t>
      </w:r>
      <w:r w:rsidRPr="00BF0CA1">
        <w:rPr>
          <w:rFonts w:ascii="Source Sans Pro" w:hAnsi="Source Sans Pro" w:cs="Times New Roman"/>
          <w:bCs/>
        </w:rPr>
        <w:t xml:space="preserve"> rack</w:t>
      </w:r>
      <w:r w:rsidR="00CA6AF7" w:rsidRPr="00BF0CA1">
        <w:rPr>
          <w:rFonts w:ascii="Source Sans Pro" w:hAnsi="Source Sans Pro" w:cs="Times New Roman"/>
          <w:bCs/>
        </w:rPr>
        <w:t>.</w:t>
      </w:r>
    </w:p>
    <w:p w14:paraId="33121EEF"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0CBEF1CE" w14:textId="3DC5C240"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The device </w:t>
      </w:r>
      <w:r w:rsidR="00CA6AF7" w:rsidRPr="00BF0CA1">
        <w:rPr>
          <w:rFonts w:ascii="Source Sans Pro" w:hAnsi="Source Sans Pro" w:cs="Times New Roman"/>
          <w:bCs/>
        </w:rPr>
        <w:t>is</w:t>
      </w:r>
      <w:r w:rsidRPr="00BF0CA1">
        <w:rPr>
          <w:rFonts w:ascii="Source Sans Pro" w:hAnsi="Source Sans Pro" w:cs="Times New Roman"/>
          <w:bCs/>
        </w:rPr>
        <w:t xml:space="preserve"> </w:t>
      </w:r>
      <w:proofErr w:type="gramStart"/>
      <w:r w:rsidRPr="00BF0CA1">
        <w:rPr>
          <w:rFonts w:ascii="Source Sans Pro" w:hAnsi="Source Sans Pro" w:cs="Times New Roman"/>
          <w:bCs/>
        </w:rPr>
        <w:t>UL</w:t>
      </w:r>
      <w:r w:rsidR="00CA6AF7" w:rsidRPr="00BF0CA1">
        <w:rPr>
          <w:rFonts w:ascii="Source Sans Pro" w:hAnsi="Source Sans Pro" w:cs="Times New Roman"/>
          <w:bCs/>
        </w:rPr>
        <w:t xml:space="preserve"> </w:t>
      </w:r>
      <w:r w:rsidRPr="00BF0CA1">
        <w:rPr>
          <w:rFonts w:ascii="Source Sans Pro" w:hAnsi="Source Sans Pro" w:cs="Times New Roman"/>
          <w:bCs/>
        </w:rPr>
        <w:t>1449 recognized</w:t>
      </w:r>
      <w:proofErr w:type="gramEnd"/>
      <w:r w:rsidR="00CA6AF7" w:rsidRPr="00BF0CA1">
        <w:rPr>
          <w:rFonts w:ascii="Source Sans Pro" w:hAnsi="Source Sans Pro" w:cs="Times New Roman"/>
          <w:bCs/>
        </w:rPr>
        <w:t>.</w:t>
      </w:r>
    </w:p>
    <w:p w14:paraId="7DC70752"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144F1EF1" w14:textId="1F48DEC8" w:rsidR="00431577" w:rsidRPr="00BF0CA1" w:rsidRDefault="00431577"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UL 1449 surge rating of 400 V or less</w:t>
      </w:r>
      <w:r w:rsidR="00CA6AF7" w:rsidRPr="00BF0CA1">
        <w:rPr>
          <w:rFonts w:ascii="Source Sans Pro" w:hAnsi="Source Sans Pro" w:cs="Times New Roman"/>
          <w:bCs/>
        </w:rPr>
        <w:t>.</w:t>
      </w:r>
    </w:p>
    <w:p w14:paraId="4997580D" w14:textId="77777777" w:rsidR="00CA6AF7" w:rsidRPr="00BF0CA1" w:rsidRDefault="00CA6AF7" w:rsidP="00503F95">
      <w:pPr>
        <w:pStyle w:val="ListParagraph"/>
        <w:spacing w:after="0" w:line="240" w:lineRule="auto"/>
        <w:ind w:left="0" w:firstLine="1080"/>
        <w:jc w:val="both"/>
        <w:rPr>
          <w:rFonts w:ascii="Source Sans Pro" w:hAnsi="Source Sans Pro" w:cs="Times New Roman"/>
          <w:bCs/>
        </w:rPr>
      </w:pPr>
    </w:p>
    <w:p w14:paraId="08CFD8CE" w14:textId="2EB7F6D0" w:rsidR="00362F18" w:rsidRPr="00BF0CA1" w:rsidRDefault="004C690A" w:rsidP="00503F95">
      <w:pPr>
        <w:pStyle w:val="ListParagraph"/>
        <w:numPr>
          <w:ilvl w:val="0"/>
          <w:numId w:val="4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At least</w:t>
      </w:r>
      <w:r w:rsidR="00431577" w:rsidRPr="00BF0CA1">
        <w:rPr>
          <w:rFonts w:ascii="Source Sans Pro" w:hAnsi="Source Sans Pro" w:cs="Times New Roman"/>
          <w:bCs/>
        </w:rPr>
        <w:t xml:space="preserve"> </w:t>
      </w:r>
      <w:r w:rsidR="00603A31" w:rsidRPr="00BF0CA1">
        <w:rPr>
          <w:rFonts w:ascii="Source Sans Pro" w:hAnsi="Source Sans Pro" w:cs="Times New Roman"/>
          <w:bCs/>
        </w:rPr>
        <w:t>eight</w:t>
      </w:r>
      <w:r w:rsidR="00431577" w:rsidRPr="00BF0CA1">
        <w:rPr>
          <w:rFonts w:ascii="Source Sans Pro" w:hAnsi="Source Sans Pro" w:cs="Times New Roman"/>
          <w:bCs/>
        </w:rPr>
        <w:t xml:space="preserve"> NEMA 15-R outlets, if equipment is to be hardwired in DMS Sign </w:t>
      </w:r>
      <w:proofErr w:type="gramStart"/>
      <w:r w:rsidR="00431577" w:rsidRPr="00BF0CA1">
        <w:rPr>
          <w:rFonts w:ascii="Source Sans Pro" w:hAnsi="Source Sans Pro" w:cs="Times New Roman"/>
          <w:bCs/>
        </w:rPr>
        <w:t>Housing</w:t>
      </w:r>
      <w:proofErr w:type="gramEnd"/>
      <w:r w:rsidR="00431577" w:rsidRPr="00BF0CA1">
        <w:rPr>
          <w:rFonts w:ascii="Source Sans Pro" w:hAnsi="Source Sans Pro" w:cs="Times New Roman"/>
          <w:bCs/>
        </w:rPr>
        <w:t xml:space="preserve"> </w:t>
      </w:r>
      <w:r w:rsidR="00CA6AF7" w:rsidRPr="00BF0CA1">
        <w:rPr>
          <w:rFonts w:ascii="Source Sans Pro" w:hAnsi="Source Sans Pro" w:cs="Times New Roman"/>
          <w:bCs/>
        </w:rPr>
        <w:t xml:space="preserve">use </w:t>
      </w:r>
      <w:r w:rsidR="00431577" w:rsidRPr="00BF0CA1">
        <w:rPr>
          <w:rFonts w:ascii="Source Sans Pro" w:hAnsi="Source Sans Pro" w:cs="Times New Roman"/>
          <w:bCs/>
        </w:rPr>
        <w:t>a unit specified for the hardwiring application.</w:t>
      </w:r>
    </w:p>
    <w:p w14:paraId="485BC997" w14:textId="77777777" w:rsidR="00362F18" w:rsidRPr="00BF0CA1" w:rsidRDefault="00362F18" w:rsidP="00503F95">
      <w:pPr>
        <w:pStyle w:val="ListParagraph"/>
        <w:spacing w:after="0" w:line="240" w:lineRule="auto"/>
        <w:ind w:left="0" w:firstLine="1080"/>
        <w:jc w:val="both"/>
        <w:rPr>
          <w:rFonts w:ascii="Source Sans Pro" w:hAnsi="Source Sans Pro" w:cs="Times New Roman"/>
          <w:b/>
        </w:rPr>
      </w:pPr>
    </w:p>
    <w:p w14:paraId="5515141E" w14:textId="62C9BCD5" w:rsidR="00362F18" w:rsidRPr="00BF0CA1" w:rsidRDefault="0002061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Signals</w:t>
      </w:r>
      <w:r w:rsidR="00F716C1" w:rsidRPr="00BF0CA1">
        <w:rPr>
          <w:rFonts w:ascii="Source Sans Pro" w:hAnsi="Source Sans Pro" w:cs="Times New Roman"/>
          <w:b/>
        </w:rPr>
        <w:t xml:space="preserve">.  </w:t>
      </w:r>
      <w:r w:rsidR="00CA6AF7" w:rsidRPr="00BF0CA1">
        <w:rPr>
          <w:rFonts w:ascii="Source Sans Pro" w:hAnsi="Source Sans Pro" w:cs="Times New Roman"/>
        </w:rPr>
        <w:t xml:space="preserve">Use </w:t>
      </w:r>
      <w:r w:rsidR="00CA6AF7" w:rsidRPr="00BF0CA1">
        <w:rPr>
          <w:rFonts w:ascii="Source Sans Pro" w:hAnsi="Source Sans Pro" w:cs="Times New Roman"/>
          <w:bCs/>
        </w:rPr>
        <w:t>t</w:t>
      </w:r>
      <w:r w:rsidR="00FD7C6B" w:rsidRPr="00BF0CA1">
        <w:rPr>
          <w:rFonts w:ascii="Source Sans Pro" w:hAnsi="Source Sans Pro" w:cs="Times New Roman"/>
          <w:bCs/>
        </w:rPr>
        <w:t xml:space="preserve">ransient voltage surge suppressors </w:t>
      </w:r>
      <w:r w:rsidR="00CA6AF7" w:rsidRPr="00BF0CA1">
        <w:rPr>
          <w:rFonts w:ascii="Source Sans Pro" w:hAnsi="Source Sans Pro" w:cs="Times New Roman"/>
          <w:bCs/>
        </w:rPr>
        <w:t xml:space="preserve">to </w:t>
      </w:r>
      <w:r w:rsidR="00FD7C6B" w:rsidRPr="00BF0CA1">
        <w:rPr>
          <w:rFonts w:ascii="Source Sans Pro" w:hAnsi="Source Sans Pro" w:cs="Times New Roman"/>
          <w:bCs/>
        </w:rPr>
        <w:t>protect all communication signals connecting to the control equipment from off-site sources using copper cables.</w:t>
      </w:r>
      <w:r w:rsidR="00D67C24" w:rsidRPr="00BF0CA1">
        <w:rPr>
          <w:rFonts w:ascii="Source Sans Pro" w:hAnsi="Source Sans Pro" w:cs="Times New Roman"/>
          <w:bCs/>
        </w:rPr>
        <w:t xml:space="preserve">  </w:t>
      </w:r>
      <w:r w:rsidR="00CA6AF7" w:rsidRPr="00BF0CA1">
        <w:rPr>
          <w:rFonts w:ascii="Source Sans Pro" w:hAnsi="Source Sans Pro" w:cs="Times New Roman"/>
          <w:bCs/>
        </w:rPr>
        <w:t>Ensure t</w:t>
      </w:r>
      <w:r w:rsidR="00FD7C6B" w:rsidRPr="00BF0CA1">
        <w:rPr>
          <w:rFonts w:ascii="Source Sans Pro" w:hAnsi="Source Sans Pro" w:cs="Times New Roman"/>
          <w:bCs/>
        </w:rPr>
        <w:t>ransient voltage surge suppressors protect all copper communication lines used to pass data between the sign controller and sign.</w:t>
      </w:r>
    </w:p>
    <w:p w14:paraId="656C5137" w14:textId="77777777" w:rsidR="00362F18" w:rsidRPr="00BF0CA1" w:rsidRDefault="00362F18" w:rsidP="00503F95">
      <w:pPr>
        <w:pStyle w:val="ListParagraph"/>
        <w:spacing w:after="0" w:line="240" w:lineRule="auto"/>
        <w:ind w:left="0" w:firstLine="720"/>
        <w:jc w:val="both"/>
        <w:rPr>
          <w:rFonts w:ascii="Source Sans Pro" w:hAnsi="Source Sans Pro" w:cs="Times New Roman"/>
          <w:b/>
        </w:rPr>
      </w:pPr>
    </w:p>
    <w:p w14:paraId="08F53F70" w14:textId="32AF071D" w:rsidR="00020610" w:rsidRPr="00BF0CA1" w:rsidRDefault="00020610"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Control Systems</w:t>
      </w:r>
      <w:r w:rsidR="00CA6AF7" w:rsidRPr="00BF0CA1">
        <w:rPr>
          <w:rFonts w:ascii="Source Sans Pro" w:hAnsi="Source Sans Pro" w:cs="Times New Roman"/>
          <w:b/>
        </w:rPr>
        <w:t>.</w:t>
      </w:r>
    </w:p>
    <w:p w14:paraId="7FB0B80D" w14:textId="77777777" w:rsidR="00CA6AF7" w:rsidRPr="00BF0CA1" w:rsidRDefault="00CA6AF7" w:rsidP="00503F95">
      <w:pPr>
        <w:pStyle w:val="ListParagraph"/>
        <w:spacing w:after="0" w:line="240" w:lineRule="auto"/>
        <w:ind w:left="360"/>
        <w:jc w:val="both"/>
        <w:rPr>
          <w:rFonts w:ascii="Source Sans Pro" w:hAnsi="Source Sans Pro" w:cs="Times New Roman"/>
          <w:b/>
        </w:rPr>
      </w:pPr>
    </w:p>
    <w:p w14:paraId="24C97B16" w14:textId="5343CBFE"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Lighting.</w:t>
      </w:r>
      <w:r w:rsidR="003302C7" w:rsidRPr="00BF0CA1">
        <w:rPr>
          <w:rFonts w:ascii="Source Sans Pro" w:hAnsi="Source Sans Pro" w:cs="Times New Roman"/>
          <w:b/>
        </w:rPr>
        <w:t xml:space="preserve">  </w:t>
      </w:r>
      <w:r w:rsidR="00CA6AF7" w:rsidRPr="00BF0CA1">
        <w:rPr>
          <w:rFonts w:ascii="Source Sans Pro" w:hAnsi="Source Sans Pro" w:cs="Times New Roman"/>
        </w:rPr>
        <w:t>Use a</w:t>
      </w:r>
      <w:r w:rsidR="00870156" w:rsidRPr="00BF0CA1">
        <w:rPr>
          <w:rFonts w:ascii="Source Sans Pro" w:hAnsi="Source Sans Pro" w:cs="Times New Roman"/>
          <w:bCs/>
        </w:rPr>
        <w:t xml:space="preserve"> DMS </w:t>
      </w:r>
      <w:r w:rsidR="003302C7" w:rsidRPr="00BF0CA1">
        <w:rPr>
          <w:rFonts w:ascii="Source Sans Pro" w:hAnsi="Source Sans Pro" w:cs="Times New Roman"/>
          <w:bCs/>
        </w:rPr>
        <w:t xml:space="preserve">enclosure </w:t>
      </w:r>
      <w:r w:rsidR="00870156" w:rsidRPr="00BF0CA1">
        <w:rPr>
          <w:rFonts w:ascii="Source Sans Pro" w:hAnsi="Source Sans Pro" w:cs="Times New Roman"/>
          <w:bCs/>
        </w:rPr>
        <w:t>contain</w:t>
      </w:r>
      <w:r w:rsidR="00CA6AF7" w:rsidRPr="00BF0CA1">
        <w:rPr>
          <w:rFonts w:ascii="Source Sans Pro" w:hAnsi="Source Sans Pro" w:cs="Times New Roman"/>
          <w:bCs/>
        </w:rPr>
        <w:t>ing</w:t>
      </w:r>
      <w:r w:rsidR="00870156" w:rsidRPr="00BF0CA1">
        <w:rPr>
          <w:rFonts w:ascii="Source Sans Pro" w:hAnsi="Source Sans Pro" w:cs="Times New Roman"/>
          <w:bCs/>
        </w:rPr>
        <w:t xml:space="preserve"> </w:t>
      </w:r>
      <w:r w:rsidR="004C690A" w:rsidRPr="00BF0CA1">
        <w:rPr>
          <w:rFonts w:ascii="Source Sans Pro" w:hAnsi="Source Sans Pro" w:cs="Times New Roman"/>
          <w:bCs/>
        </w:rPr>
        <w:t>at least</w:t>
      </w:r>
      <w:r w:rsidR="00870156" w:rsidRPr="00BF0CA1">
        <w:rPr>
          <w:rFonts w:ascii="Source Sans Pro" w:hAnsi="Source Sans Pro" w:cs="Times New Roman"/>
          <w:bCs/>
        </w:rPr>
        <w:t xml:space="preserve"> one 4</w:t>
      </w:r>
      <w:r w:rsidR="004C690A" w:rsidRPr="00BF0CA1">
        <w:rPr>
          <w:rFonts w:ascii="Source Sans Pro" w:hAnsi="Source Sans Pro" w:cs="Times New Roman"/>
          <w:bCs/>
        </w:rPr>
        <w:t xml:space="preserve"> </w:t>
      </w:r>
      <w:r w:rsidR="00870156" w:rsidRPr="00BF0CA1">
        <w:rPr>
          <w:rFonts w:ascii="Source Sans Pro" w:hAnsi="Source Sans Pro" w:cs="Times New Roman"/>
          <w:bCs/>
        </w:rPr>
        <w:t>ft (1.2 m), 60</w:t>
      </w:r>
      <w:r w:rsidR="00CA6AF7" w:rsidRPr="00BF0CA1">
        <w:rPr>
          <w:rFonts w:ascii="Source Sans Pro" w:hAnsi="Source Sans Pro" w:cs="Times New Roman"/>
          <w:bCs/>
        </w:rPr>
        <w:t xml:space="preserve"> W</w:t>
      </w:r>
      <w:r w:rsidR="00870156" w:rsidRPr="00BF0CA1">
        <w:rPr>
          <w:rFonts w:ascii="Source Sans Pro" w:hAnsi="Source Sans Pro" w:cs="Times New Roman"/>
          <w:bCs/>
        </w:rPr>
        <w:t xml:space="preserve"> fluorescent lamp fixture for every 8 </w:t>
      </w:r>
      <w:r w:rsidR="008F7898" w:rsidRPr="00BF0CA1">
        <w:rPr>
          <w:rFonts w:ascii="Source Sans Pro" w:hAnsi="Source Sans Pro" w:cs="Times New Roman"/>
          <w:bCs/>
        </w:rPr>
        <w:t>ft</w:t>
      </w:r>
      <w:r w:rsidR="00870156" w:rsidRPr="00BF0CA1">
        <w:rPr>
          <w:rFonts w:ascii="Source Sans Pro" w:hAnsi="Source Sans Pro" w:cs="Times New Roman"/>
          <w:bCs/>
        </w:rPr>
        <w:t xml:space="preserve"> (2.4 m) of DMS housing width. </w:t>
      </w:r>
      <w:r w:rsidR="00CA6AF7" w:rsidRPr="00BF0CA1">
        <w:rPr>
          <w:rFonts w:ascii="Source Sans Pro" w:hAnsi="Source Sans Pro" w:cs="Times New Roman"/>
          <w:bCs/>
        </w:rPr>
        <w:t>Ensure to e</w:t>
      </w:r>
      <w:r w:rsidR="003302C7" w:rsidRPr="00BF0CA1">
        <w:rPr>
          <w:rFonts w:ascii="Source Sans Pro" w:hAnsi="Source Sans Pro" w:cs="Times New Roman"/>
          <w:bCs/>
        </w:rPr>
        <w:t>venly space l</w:t>
      </w:r>
      <w:r w:rsidR="00870156" w:rsidRPr="00BF0CA1">
        <w:rPr>
          <w:rFonts w:ascii="Source Sans Pro" w:hAnsi="Source Sans Pro" w:cs="Times New Roman"/>
          <w:bCs/>
        </w:rPr>
        <w:t xml:space="preserve">amps across the </w:t>
      </w:r>
      <w:r w:rsidR="003302C7" w:rsidRPr="00BF0CA1">
        <w:rPr>
          <w:rFonts w:ascii="Source Sans Pro" w:hAnsi="Source Sans Pro" w:cs="Times New Roman"/>
          <w:bCs/>
        </w:rPr>
        <w:t xml:space="preserve">enclosure </w:t>
      </w:r>
      <w:r w:rsidR="00870156" w:rsidRPr="00BF0CA1">
        <w:rPr>
          <w:rFonts w:ascii="Source Sans Pro" w:hAnsi="Source Sans Pro" w:cs="Times New Roman"/>
          <w:bCs/>
        </w:rPr>
        <w:t>ceiling</w:t>
      </w:r>
      <w:r w:rsidR="00CA6AF7" w:rsidRPr="00BF0CA1">
        <w:rPr>
          <w:rFonts w:ascii="Source Sans Pro" w:hAnsi="Source Sans Pro" w:cs="Times New Roman"/>
          <w:bCs/>
        </w:rPr>
        <w:t xml:space="preserve"> to</w:t>
      </w:r>
      <w:r w:rsidR="00870156" w:rsidRPr="00BF0CA1">
        <w:rPr>
          <w:rFonts w:ascii="Source Sans Pro" w:hAnsi="Source Sans Pro" w:cs="Times New Roman"/>
          <w:bCs/>
        </w:rPr>
        <w:t xml:space="preserve"> </w:t>
      </w:r>
      <w:r w:rsidR="003302C7" w:rsidRPr="00BF0CA1">
        <w:rPr>
          <w:rFonts w:ascii="Source Sans Pro" w:hAnsi="Source Sans Pro" w:cs="Times New Roman"/>
          <w:bCs/>
        </w:rPr>
        <w:t>provid</w:t>
      </w:r>
      <w:r w:rsidR="00CA6AF7" w:rsidRPr="00BF0CA1">
        <w:rPr>
          <w:rFonts w:ascii="Source Sans Pro" w:hAnsi="Source Sans Pro" w:cs="Times New Roman"/>
          <w:bCs/>
        </w:rPr>
        <w:t>e</w:t>
      </w:r>
      <w:r w:rsidR="003302C7" w:rsidRPr="00BF0CA1">
        <w:rPr>
          <w:rFonts w:ascii="Source Sans Pro" w:hAnsi="Source Sans Pro" w:cs="Times New Roman"/>
          <w:bCs/>
        </w:rPr>
        <w:t xml:space="preserve"> </w:t>
      </w:r>
      <w:r w:rsidR="00870156" w:rsidRPr="00BF0CA1">
        <w:rPr>
          <w:rFonts w:ascii="Source Sans Pro" w:hAnsi="Source Sans Pro" w:cs="Times New Roman"/>
          <w:bCs/>
        </w:rPr>
        <w:t xml:space="preserve">uniform light distribution. </w:t>
      </w:r>
      <w:r w:rsidR="00CA6AF7" w:rsidRPr="00BF0CA1">
        <w:rPr>
          <w:rFonts w:ascii="Source Sans Pro" w:hAnsi="Source Sans Pro" w:cs="Times New Roman"/>
          <w:bCs/>
        </w:rPr>
        <w:t>Use w</w:t>
      </w:r>
      <w:r w:rsidR="00870156" w:rsidRPr="00BF0CA1">
        <w:rPr>
          <w:rFonts w:ascii="Source Sans Pro" w:hAnsi="Source Sans Pro" w:cs="Times New Roman"/>
          <w:bCs/>
        </w:rPr>
        <w:t xml:space="preserve">ire cages </w:t>
      </w:r>
      <w:r w:rsidR="00CA6AF7" w:rsidRPr="00BF0CA1">
        <w:rPr>
          <w:rFonts w:ascii="Source Sans Pro" w:hAnsi="Source Sans Pro" w:cs="Times New Roman"/>
          <w:bCs/>
        </w:rPr>
        <w:t xml:space="preserve">to </w:t>
      </w:r>
      <w:r w:rsidR="00870156" w:rsidRPr="00BF0CA1">
        <w:rPr>
          <w:rFonts w:ascii="Source Sans Pro" w:hAnsi="Source Sans Pro" w:cs="Times New Roman"/>
          <w:bCs/>
        </w:rPr>
        <w:t xml:space="preserve">protect lamps. </w:t>
      </w:r>
      <w:r w:rsidR="00CA6AF7" w:rsidRPr="00BF0CA1">
        <w:rPr>
          <w:rFonts w:ascii="Source Sans Pro" w:hAnsi="Source Sans Pro" w:cs="Times New Roman"/>
          <w:bCs/>
        </w:rPr>
        <w:t>Use l</w:t>
      </w:r>
      <w:r w:rsidR="00870156" w:rsidRPr="00BF0CA1">
        <w:rPr>
          <w:rFonts w:ascii="Source Sans Pro" w:hAnsi="Source Sans Pro" w:cs="Times New Roman"/>
          <w:bCs/>
        </w:rPr>
        <w:t xml:space="preserve">amp ballasts rated for cold weather operation down to 0 ºF (-17 ºC). </w:t>
      </w:r>
      <w:r w:rsidR="00CA6AF7" w:rsidRPr="00BF0CA1">
        <w:rPr>
          <w:rFonts w:ascii="Source Sans Pro" w:hAnsi="Source Sans Pro" w:cs="Times New Roman"/>
          <w:bCs/>
        </w:rPr>
        <w:t>Use a</w:t>
      </w:r>
      <w:r w:rsidR="00870156" w:rsidRPr="00BF0CA1">
        <w:rPr>
          <w:rFonts w:ascii="Source Sans Pro" w:hAnsi="Source Sans Pro" w:cs="Times New Roman"/>
          <w:bCs/>
        </w:rPr>
        <w:t xml:space="preserve"> timer switch located just inside each access door to activate the lighting system. </w:t>
      </w:r>
      <w:r w:rsidR="001740F6" w:rsidRPr="00BF0CA1">
        <w:rPr>
          <w:rFonts w:ascii="Source Sans Pro" w:hAnsi="Source Sans Pro" w:cs="Times New Roman"/>
          <w:bCs/>
        </w:rPr>
        <w:t>Use a</w:t>
      </w:r>
      <w:r w:rsidR="00870156" w:rsidRPr="00BF0CA1">
        <w:rPr>
          <w:rFonts w:ascii="Source Sans Pro" w:hAnsi="Source Sans Pro" w:cs="Times New Roman"/>
          <w:bCs/>
        </w:rPr>
        <w:t xml:space="preserve"> switch adjustable from 0 to 4 hr.</w:t>
      </w:r>
    </w:p>
    <w:p w14:paraId="3BAB6B02"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7EB84A66" w14:textId="3DA35C68"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Environmental Monitoring Systems.</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3A79AB" w:rsidRPr="00BF0CA1">
        <w:rPr>
          <w:rFonts w:ascii="Source Sans Pro" w:hAnsi="Source Sans Pro" w:cs="Times New Roman"/>
          <w:bCs/>
        </w:rPr>
        <w:t xml:space="preserve"> DMS </w:t>
      </w:r>
      <w:r w:rsidR="001740F6" w:rsidRPr="00BF0CA1">
        <w:rPr>
          <w:rFonts w:ascii="Source Sans Pro" w:hAnsi="Source Sans Pro" w:cs="Times New Roman"/>
          <w:bCs/>
        </w:rPr>
        <w:t>with</w:t>
      </w:r>
      <w:r w:rsidR="003A79AB" w:rsidRPr="00BF0CA1">
        <w:rPr>
          <w:rFonts w:ascii="Source Sans Pro" w:hAnsi="Source Sans Pro" w:cs="Times New Roman"/>
          <w:bCs/>
        </w:rPr>
        <w:t xml:space="preserve"> sensors that monitor and report </w:t>
      </w:r>
      <w:r w:rsidR="006C4C9C" w:rsidRPr="00BF0CA1">
        <w:rPr>
          <w:rFonts w:ascii="Source Sans Pro" w:hAnsi="Source Sans Pro" w:cs="Times New Roman"/>
          <w:bCs/>
        </w:rPr>
        <w:t xml:space="preserve">external </w:t>
      </w:r>
      <w:r w:rsidR="003A79AB" w:rsidRPr="00BF0CA1">
        <w:rPr>
          <w:rFonts w:ascii="Source Sans Pro" w:hAnsi="Source Sans Pro" w:cs="Times New Roman"/>
          <w:bCs/>
        </w:rPr>
        <w:t>ambient</w:t>
      </w:r>
      <w:r w:rsidR="006C4C9C" w:rsidRPr="00BF0CA1">
        <w:rPr>
          <w:rFonts w:ascii="Source Sans Pro" w:hAnsi="Source Sans Pro" w:cs="Times New Roman"/>
          <w:bCs/>
        </w:rPr>
        <w:t xml:space="preserve"> </w:t>
      </w:r>
      <w:r w:rsidR="003A79AB" w:rsidRPr="00BF0CA1">
        <w:rPr>
          <w:rFonts w:ascii="Source Sans Pro" w:hAnsi="Source Sans Pro" w:cs="Times New Roman"/>
          <w:bCs/>
        </w:rPr>
        <w:t>light level and temperature</w:t>
      </w:r>
      <w:r w:rsidR="001740F6" w:rsidRPr="00BF0CA1">
        <w:rPr>
          <w:rFonts w:ascii="Source Sans Pro" w:hAnsi="Source Sans Pro" w:cs="Times New Roman"/>
          <w:bCs/>
        </w:rPr>
        <w:t xml:space="preserve"> and</w:t>
      </w:r>
      <w:r w:rsidR="003A79AB" w:rsidRPr="00BF0CA1">
        <w:rPr>
          <w:rFonts w:ascii="Source Sans Pro" w:hAnsi="Source Sans Pro" w:cs="Times New Roman"/>
          <w:bCs/>
        </w:rPr>
        <w:t xml:space="preserve"> the internal temperature and humidity.</w:t>
      </w:r>
    </w:p>
    <w:p w14:paraId="673A3ABE"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16684809" w14:textId="6045C899" w:rsidR="00336810"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Ambient Light Measurement.</w:t>
      </w:r>
      <w:r w:rsidR="003302C7" w:rsidRPr="00BF0CA1">
        <w:rPr>
          <w:rFonts w:ascii="Source Sans Pro" w:hAnsi="Source Sans Pro" w:cs="Times New Roman"/>
          <w:b/>
        </w:rPr>
        <w:t xml:space="preserve">  </w:t>
      </w:r>
      <w:r w:rsidR="001740F6" w:rsidRPr="00BF0CA1">
        <w:rPr>
          <w:rFonts w:ascii="Source Sans Pro" w:hAnsi="Source Sans Pro" w:cs="Times New Roman"/>
        </w:rPr>
        <w:t xml:space="preserve">Use </w:t>
      </w:r>
      <w:r w:rsidR="001740F6" w:rsidRPr="00BF0CA1">
        <w:rPr>
          <w:rFonts w:ascii="Source Sans Pro" w:hAnsi="Source Sans Pro" w:cs="Times New Roman"/>
          <w:bCs/>
        </w:rPr>
        <w:t>s</w:t>
      </w:r>
      <w:r w:rsidR="00336810" w:rsidRPr="00BF0CA1">
        <w:rPr>
          <w:rFonts w:ascii="Source Sans Pro" w:hAnsi="Source Sans Pro" w:cs="Times New Roman"/>
          <w:bCs/>
        </w:rPr>
        <w:t>ensors that measure the outdoor ambient light level and the outdoor ambient temperature at the DMS site mounted in</w:t>
      </w:r>
      <w:r w:rsidR="00603A31" w:rsidRPr="00BF0CA1">
        <w:rPr>
          <w:rFonts w:ascii="Source Sans Pro" w:hAnsi="Source Sans Pro" w:cs="Times New Roman"/>
          <w:bCs/>
        </w:rPr>
        <w:t xml:space="preserve"> </w:t>
      </w:r>
      <w:r w:rsidR="00336810" w:rsidRPr="00BF0CA1">
        <w:rPr>
          <w:rFonts w:ascii="Source Sans Pro" w:hAnsi="Source Sans Pro" w:cs="Times New Roman"/>
          <w:bCs/>
        </w:rPr>
        <w:t>line with the DMS</w:t>
      </w:r>
      <w:r w:rsidR="006C4C9C" w:rsidRPr="00BF0CA1">
        <w:rPr>
          <w:rFonts w:ascii="Source Sans Pro" w:hAnsi="Source Sans Pro" w:cs="Times New Roman"/>
          <w:bCs/>
        </w:rPr>
        <w:t xml:space="preserve"> enclosure</w:t>
      </w:r>
      <w:r w:rsidR="00336810" w:rsidRPr="00BF0CA1">
        <w:rPr>
          <w:rFonts w:ascii="Source Sans Pro" w:hAnsi="Source Sans Pro" w:cs="Times New Roman"/>
          <w:bCs/>
        </w:rPr>
        <w:t xml:space="preserve"> walls. </w:t>
      </w:r>
      <w:r w:rsidR="001740F6" w:rsidRPr="00BF0CA1">
        <w:rPr>
          <w:rFonts w:ascii="Source Sans Pro" w:hAnsi="Source Sans Pro" w:cs="Times New Roman"/>
          <w:bCs/>
        </w:rPr>
        <w:t xml:space="preserve">Use an </w:t>
      </w:r>
      <w:r w:rsidR="00336810" w:rsidRPr="00BF0CA1">
        <w:rPr>
          <w:rFonts w:ascii="Source Sans Pro" w:hAnsi="Source Sans Pro" w:cs="Times New Roman"/>
          <w:bCs/>
        </w:rPr>
        <w:t>ambient light and temperature measurement system consist</w:t>
      </w:r>
      <w:r w:rsidR="001740F6" w:rsidRPr="00BF0CA1">
        <w:rPr>
          <w:rFonts w:ascii="Source Sans Pro" w:hAnsi="Source Sans Pro" w:cs="Times New Roman"/>
          <w:bCs/>
        </w:rPr>
        <w:t>ing</w:t>
      </w:r>
      <w:r w:rsidR="00336810" w:rsidRPr="00BF0CA1">
        <w:rPr>
          <w:rFonts w:ascii="Source Sans Pro" w:hAnsi="Source Sans Pro" w:cs="Times New Roman"/>
          <w:bCs/>
        </w:rPr>
        <w:t xml:space="preserve"> of </w:t>
      </w:r>
      <w:r w:rsidR="001740F6" w:rsidRPr="00BF0CA1">
        <w:rPr>
          <w:rFonts w:ascii="Source Sans Pro" w:hAnsi="Source Sans Pro" w:cs="Times New Roman"/>
          <w:bCs/>
        </w:rPr>
        <w:t>three</w:t>
      </w:r>
      <w:r w:rsidR="006C4C9C" w:rsidRPr="00BF0CA1">
        <w:rPr>
          <w:rFonts w:ascii="Source Sans Pro" w:hAnsi="Source Sans Pro" w:cs="Times New Roman"/>
          <w:bCs/>
        </w:rPr>
        <w:t xml:space="preserve"> </w:t>
      </w:r>
      <w:r w:rsidR="00336810" w:rsidRPr="00BF0CA1">
        <w:rPr>
          <w:rFonts w:ascii="Source Sans Pro" w:hAnsi="Source Sans Pro" w:cs="Times New Roman"/>
          <w:bCs/>
        </w:rPr>
        <w:t>electronic light sensors.</w:t>
      </w:r>
    </w:p>
    <w:p w14:paraId="39A032CC" w14:textId="77777777" w:rsidR="00336810" w:rsidRPr="00BF0CA1" w:rsidRDefault="00336810" w:rsidP="00503F95">
      <w:pPr>
        <w:pStyle w:val="ListParagraph"/>
        <w:spacing w:after="0" w:line="240" w:lineRule="auto"/>
        <w:ind w:left="0" w:firstLine="720"/>
        <w:jc w:val="both"/>
        <w:rPr>
          <w:rFonts w:ascii="Source Sans Pro" w:hAnsi="Source Sans Pro" w:cs="Times New Roman"/>
          <w:bCs/>
        </w:rPr>
      </w:pPr>
    </w:p>
    <w:p w14:paraId="3BCFCA43" w14:textId="7395C418" w:rsidR="008D75BB" w:rsidRPr="00BF0CA1" w:rsidRDefault="001740F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two</w:t>
      </w:r>
      <w:r w:rsidR="006C4C9C" w:rsidRPr="00BF0CA1">
        <w:rPr>
          <w:rFonts w:ascii="Source Sans Pro" w:hAnsi="Source Sans Pro" w:cs="Times New Roman"/>
          <w:bCs/>
        </w:rPr>
        <w:t xml:space="preserve"> </w:t>
      </w:r>
      <w:r w:rsidR="00336810" w:rsidRPr="00BF0CA1">
        <w:rPr>
          <w:rFonts w:ascii="Source Sans Pro" w:hAnsi="Source Sans Pro" w:cs="Times New Roman"/>
          <w:bCs/>
        </w:rPr>
        <w:t xml:space="preserve">of the </w:t>
      </w:r>
      <w:r w:rsidRPr="00BF0CA1">
        <w:rPr>
          <w:rFonts w:ascii="Source Sans Pro" w:hAnsi="Source Sans Pro" w:cs="Times New Roman"/>
          <w:bCs/>
        </w:rPr>
        <w:t>three</w:t>
      </w:r>
      <w:r w:rsidR="006C4C9C" w:rsidRPr="00BF0CA1">
        <w:rPr>
          <w:rFonts w:ascii="Source Sans Pro" w:hAnsi="Source Sans Pro" w:cs="Times New Roman"/>
          <w:bCs/>
        </w:rPr>
        <w:t xml:space="preserve"> </w:t>
      </w:r>
      <w:r w:rsidR="00336810" w:rsidRPr="00BF0CA1">
        <w:rPr>
          <w:rFonts w:ascii="Source Sans Pro" w:hAnsi="Source Sans Pro" w:cs="Times New Roman"/>
          <w:bCs/>
        </w:rPr>
        <w:t xml:space="preserve">light sensors </w:t>
      </w:r>
      <w:r w:rsidRPr="00BF0CA1">
        <w:rPr>
          <w:rFonts w:ascii="Source Sans Pro" w:hAnsi="Source Sans Pro" w:cs="Times New Roman"/>
          <w:bCs/>
        </w:rPr>
        <w:t>are</w:t>
      </w:r>
      <w:r w:rsidR="00336810" w:rsidRPr="00BF0CA1">
        <w:rPr>
          <w:rFonts w:ascii="Source Sans Pro" w:hAnsi="Source Sans Pro" w:cs="Times New Roman"/>
          <w:bCs/>
        </w:rPr>
        <w:t xml:space="preserve"> placed </w:t>
      </w:r>
      <w:r w:rsidRPr="00BF0CA1">
        <w:rPr>
          <w:rFonts w:ascii="Source Sans Pro" w:hAnsi="Source Sans Pro" w:cs="Times New Roman"/>
          <w:bCs/>
        </w:rPr>
        <w:t>to</w:t>
      </w:r>
      <w:r w:rsidR="00336810" w:rsidRPr="00BF0CA1">
        <w:rPr>
          <w:rFonts w:ascii="Source Sans Pro" w:hAnsi="Source Sans Pro" w:cs="Times New Roman"/>
          <w:bCs/>
        </w:rPr>
        <w:t xml:space="preserve"> measure the ambient light levels striking the front and rear of the DMS. </w:t>
      </w:r>
      <w:r w:rsidRPr="00BF0CA1">
        <w:rPr>
          <w:rFonts w:ascii="Source Sans Pro" w:hAnsi="Source Sans Pro" w:cs="Times New Roman"/>
          <w:bCs/>
        </w:rPr>
        <w:t>Ensure one</w:t>
      </w:r>
      <w:r w:rsidR="00336810" w:rsidRPr="00BF0CA1">
        <w:rPr>
          <w:rFonts w:ascii="Source Sans Pro" w:hAnsi="Source Sans Pro" w:cs="Times New Roman"/>
          <w:bCs/>
        </w:rPr>
        <w:t xml:space="preserve"> sensor </w:t>
      </w:r>
      <w:r w:rsidRPr="00BF0CA1">
        <w:rPr>
          <w:rFonts w:ascii="Source Sans Pro" w:hAnsi="Source Sans Pro" w:cs="Times New Roman"/>
          <w:bCs/>
        </w:rPr>
        <w:t>is</w:t>
      </w:r>
      <w:r w:rsidR="00336810" w:rsidRPr="00BF0CA1">
        <w:rPr>
          <w:rFonts w:ascii="Source Sans Pro" w:hAnsi="Source Sans Pro" w:cs="Times New Roman"/>
          <w:bCs/>
        </w:rPr>
        <w:t xml:space="preserve"> mounted to the floor or top of the DMS </w:t>
      </w:r>
      <w:r w:rsidR="00827109" w:rsidRPr="00BF0CA1">
        <w:rPr>
          <w:rFonts w:ascii="Source Sans Pro" w:hAnsi="Source Sans Pro" w:cs="Times New Roman"/>
          <w:bCs/>
        </w:rPr>
        <w:t xml:space="preserve">enclosure </w:t>
      </w:r>
      <w:r w:rsidR="00336810" w:rsidRPr="00BF0CA1">
        <w:rPr>
          <w:rFonts w:ascii="Source Sans Pro" w:hAnsi="Source Sans Pro" w:cs="Times New Roman"/>
          <w:bCs/>
        </w:rPr>
        <w:t>fac</w:t>
      </w:r>
      <w:r w:rsidRPr="00BF0CA1">
        <w:rPr>
          <w:rFonts w:ascii="Source Sans Pro" w:hAnsi="Source Sans Pro" w:cs="Times New Roman"/>
          <w:bCs/>
        </w:rPr>
        <w:t>ing</w:t>
      </w:r>
      <w:r w:rsidR="00336810" w:rsidRPr="00BF0CA1">
        <w:rPr>
          <w:rFonts w:ascii="Source Sans Pro" w:hAnsi="Source Sans Pro" w:cs="Times New Roman"/>
          <w:bCs/>
        </w:rPr>
        <w:t xml:space="preserve"> the ground. </w:t>
      </w:r>
      <w:r w:rsidRPr="00BF0CA1">
        <w:rPr>
          <w:rFonts w:ascii="Source Sans Pro" w:hAnsi="Source Sans Pro" w:cs="Times New Roman"/>
          <w:bCs/>
        </w:rPr>
        <w:t>Ensure t</w:t>
      </w:r>
      <w:r w:rsidR="00336810" w:rsidRPr="00BF0CA1">
        <w:rPr>
          <w:rFonts w:ascii="Source Sans Pro" w:hAnsi="Source Sans Pro" w:cs="Times New Roman"/>
          <w:bCs/>
        </w:rPr>
        <w:t>he DMS sign controller continuously monitor</w:t>
      </w:r>
      <w:r w:rsidRPr="00BF0CA1">
        <w:rPr>
          <w:rFonts w:ascii="Source Sans Pro" w:hAnsi="Source Sans Pro" w:cs="Times New Roman"/>
          <w:bCs/>
        </w:rPr>
        <w:t>s</w:t>
      </w:r>
      <w:r w:rsidR="00336810" w:rsidRPr="00BF0CA1">
        <w:rPr>
          <w:rFonts w:ascii="Source Sans Pro" w:hAnsi="Source Sans Pro" w:cs="Times New Roman"/>
          <w:bCs/>
        </w:rPr>
        <w:t xml:space="preserve"> the light sensors and adjust</w:t>
      </w:r>
      <w:r w:rsidRPr="00BF0CA1">
        <w:rPr>
          <w:rFonts w:ascii="Source Sans Pro" w:hAnsi="Source Sans Pro" w:cs="Times New Roman"/>
          <w:bCs/>
        </w:rPr>
        <w:t>s</w:t>
      </w:r>
      <w:r w:rsidR="00336810" w:rsidRPr="00BF0CA1">
        <w:rPr>
          <w:rFonts w:ascii="Source Sans Pro" w:hAnsi="Source Sans Pro" w:cs="Times New Roman"/>
          <w:bCs/>
        </w:rPr>
        <w:t xml:space="preserve"> the LED display matrix intensity to a level that creates a legible message on the DMS face.</w:t>
      </w:r>
    </w:p>
    <w:p w14:paraId="68F4ED60"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7D2CDC3F" w14:textId="3DEFD68A"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Ambient Temperature Measurement.</w:t>
      </w:r>
      <w:r w:rsidR="003302C7" w:rsidRPr="00BF0CA1">
        <w:rPr>
          <w:rFonts w:ascii="Source Sans Pro" w:hAnsi="Source Sans Pro" w:cs="Times New Roman"/>
          <w:b/>
        </w:rPr>
        <w:t xml:space="preserve">  </w:t>
      </w:r>
      <w:r w:rsidR="001740F6" w:rsidRPr="00BF0CA1">
        <w:rPr>
          <w:rFonts w:ascii="Source Sans Pro" w:hAnsi="Source Sans Pro" w:cs="Times New Roman"/>
          <w:bCs/>
        </w:rPr>
        <w:t>Use</w:t>
      </w:r>
      <w:r w:rsidR="004C690A" w:rsidRPr="00BF0CA1">
        <w:rPr>
          <w:rFonts w:ascii="Source Sans Pro" w:hAnsi="Source Sans Pro" w:cs="Times New Roman"/>
          <w:bCs/>
        </w:rPr>
        <w:t xml:space="preserve"> at least </w:t>
      </w:r>
      <w:r w:rsidR="001740F6" w:rsidRPr="00BF0CA1">
        <w:rPr>
          <w:rFonts w:ascii="Source Sans Pro" w:hAnsi="Source Sans Pro" w:cs="Times New Roman"/>
          <w:bCs/>
        </w:rPr>
        <w:t>one</w:t>
      </w:r>
      <w:r w:rsidR="00827109" w:rsidRPr="00BF0CA1">
        <w:rPr>
          <w:rFonts w:ascii="Source Sans Pro" w:hAnsi="Source Sans Pro" w:cs="Times New Roman"/>
          <w:bCs/>
        </w:rPr>
        <w:t xml:space="preserve"> </w:t>
      </w:r>
      <w:r w:rsidR="00D71272" w:rsidRPr="00BF0CA1">
        <w:rPr>
          <w:rFonts w:ascii="Source Sans Pro" w:hAnsi="Source Sans Pro" w:cs="Times New Roman"/>
          <w:bCs/>
        </w:rPr>
        <w:t xml:space="preserve">ambient temperature sensor mounted to either the rear wall or bottom side of the DMS housing. </w:t>
      </w:r>
      <w:r w:rsidR="001740F6" w:rsidRPr="00BF0CA1">
        <w:rPr>
          <w:rFonts w:ascii="Source Sans Pro" w:hAnsi="Source Sans Pro" w:cs="Times New Roman"/>
          <w:bCs/>
        </w:rPr>
        <w:t>Ensure t</w:t>
      </w:r>
      <w:r w:rsidR="00D71272" w:rsidRPr="00BF0CA1">
        <w:rPr>
          <w:rFonts w:ascii="Source Sans Pro" w:hAnsi="Source Sans Pro" w:cs="Times New Roman"/>
          <w:bCs/>
        </w:rPr>
        <w:t xml:space="preserve">he sensor </w:t>
      </w:r>
      <w:r w:rsidR="001740F6" w:rsidRPr="00BF0CA1">
        <w:rPr>
          <w:rFonts w:ascii="Source Sans Pro" w:hAnsi="Source Sans Pro" w:cs="Times New Roman"/>
          <w:bCs/>
        </w:rPr>
        <w:t>is</w:t>
      </w:r>
      <w:r w:rsidR="00D71272" w:rsidRPr="00BF0CA1">
        <w:rPr>
          <w:rFonts w:ascii="Source Sans Pro" w:hAnsi="Source Sans Pro" w:cs="Times New Roman"/>
          <w:bCs/>
        </w:rPr>
        <w:t xml:space="preserve"> placed </w:t>
      </w:r>
      <w:r w:rsidR="001740F6" w:rsidRPr="00BF0CA1">
        <w:rPr>
          <w:rFonts w:ascii="Source Sans Pro" w:hAnsi="Source Sans Pro" w:cs="Times New Roman"/>
          <w:bCs/>
        </w:rPr>
        <w:t>to</w:t>
      </w:r>
      <w:r w:rsidR="00D71272" w:rsidRPr="00BF0CA1">
        <w:rPr>
          <w:rFonts w:ascii="Source Sans Pro" w:hAnsi="Source Sans Pro" w:cs="Times New Roman"/>
          <w:bCs/>
        </w:rPr>
        <w:t xml:space="preserve"> never </w:t>
      </w:r>
      <w:r w:rsidR="001740F6" w:rsidRPr="00BF0CA1">
        <w:rPr>
          <w:rFonts w:ascii="Source Sans Pro" w:hAnsi="Source Sans Pro" w:cs="Times New Roman"/>
          <w:bCs/>
        </w:rPr>
        <w:t xml:space="preserve">be </w:t>
      </w:r>
      <w:r w:rsidR="00D71272" w:rsidRPr="00BF0CA1">
        <w:rPr>
          <w:rFonts w:ascii="Source Sans Pro" w:hAnsi="Source Sans Pro" w:cs="Times New Roman"/>
          <w:bCs/>
        </w:rPr>
        <w:t xml:space="preserve">in direct contact with sunlight. </w:t>
      </w:r>
      <w:r w:rsidR="001740F6" w:rsidRPr="00BF0CA1">
        <w:rPr>
          <w:rFonts w:ascii="Source Sans Pro" w:hAnsi="Source Sans Pro" w:cs="Times New Roman"/>
          <w:bCs/>
        </w:rPr>
        <w:t>Ensure t</w:t>
      </w:r>
      <w:r w:rsidR="00D71272" w:rsidRPr="00BF0CA1">
        <w:rPr>
          <w:rFonts w:ascii="Source Sans Pro" w:hAnsi="Source Sans Pro" w:cs="Times New Roman"/>
          <w:bCs/>
        </w:rPr>
        <w:t xml:space="preserve">he external temperature sensor reading </w:t>
      </w:r>
      <w:r w:rsidR="001740F6" w:rsidRPr="00BF0CA1">
        <w:rPr>
          <w:rFonts w:ascii="Source Sans Pro" w:hAnsi="Source Sans Pro" w:cs="Times New Roman"/>
          <w:bCs/>
        </w:rPr>
        <w:t>is</w:t>
      </w:r>
      <w:r w:rsidR="00D71272" w:rsidRPr="00BF0CA1">
        <w:rPr>
          <w:rFonts w:ascii="Source Sans Pro" w:hAnsi="Source Sans Pro" w:cs="Times New Roman"/>
          <w:bCs/>
        </w:rPr>
        <w:t xml:space="preserve"> continuously monitored by the DMS sign controller and reported to the DMS control software upon request.</w:t>
      </w:r>
    </w:p>
    <w:p w14:paraId="4FF2E080" w14:textId="77777777" w:rsidR="008D75BB" w:rsidRPr="00BF0CA1" w:rsidRDefault="008D75BB" w:rsidP="00503F95">
      <w:pPr>
        <w:pStyle w:val="ListParagraph"/>
        <w:spacing w:after="0" w:line="240" w:lineRule="auto"/>
        <w:ind w:left="0" w:firstLine="720"/>
        <w:jc w:val="both"/>
        <w:rPr>
          <w:rFonts w:ascii="Source Sans Pro" w:hAnsi="Source Sans Pro" w:cs="Times New Roman"/>
          <w:bCs/>
        </w:rPr>
      </w:pPr>
    </w:p>
    <w:p w14:paraId="33A8AADA" w14:textId="0B51B9E5"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Temperature Measurement</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FC23CD" w:rsidRPr="00BF0CA1">
        <w:rPr>
          <w:rFonts w:ascii="Source Sans Pro" w:hAnsi="Source Sans Pro" w:cs="Times New Roman"/>
          <w:bCs/>
        </w:rPr>
        <w:t xml:space="preserve"> DMS contain</w:t>
      </w:r>
      <w:r w:rsidR="001740F6" w:rsidRPr="00BF0CA1">
        <w:rPr>
          <w:rFonts w:ascii="Source Sans Pro" w:hAnsi="Source Sans Pro" w:cs="Times New Roman"/>
          <w:bCs/>
        </w:rPr>
        <w:t>ing</w:t>
      </w:r>
      <w:r w:rsidR="00FC23CD" w:rsidRPr="00BF0CA1">
        <w:rPr>
          <w:rFonts w:ascii="Source Sans Pro" w:hAnsi="Source Sans Pro" w:cs="Times New Roman"/>
          <w:bCs/>
        </w:rPr>
        <w:t xml:space="preserve"> a</w:t>
      </w:r>
      <w:r w:rsidR="004C690A" w:rsidRPr="00BF0CA1">
        <w:rPr>
          <w:rFonts w:ascii="Source Sans Pro" w:hAnsi="Source Sans Pro" w:cs="Times New Roman"/>
          <w:bCs/>
        </w:rPr>
        <w:t>t least</w:t>
      </w:r>
      <w:r w:rsidR="00FC23CD" w:rsidRPr="00BF0CA1">
        <w:rPr>
          <w:rFonts w:ascii="Source Sans Pro" w:hAnsi="Source Sans Pro" w:cs="Times New Roman"/>
          <w:bCs/>
        </w:rPr>
        <w:t xml:space="preserve"> </w:t>
      </w:r>
      <w:r w:rsidR="001740F6" w:rsidRPr="00BF0CA1">
        <w:rPr>
          <w:rFonts w:ascii="Source Sans Pro" w:hAnsi="Source Sans Pro" w:cs="Times New Roman"/>
          <w:bCs/>
        </w:rPr>
        <w:t>one</w:t>
      </w:r>
      <w:r w:rsidR="004C690A" w:rsidRPr="00BF0CA1">
        <w:rPr>
          <w:rFonts w:ascii="Source Sans Pro" w:hAnsi="Source Sans Pro" w:cs="Times New Roman"/>
          <w:bCs/>
        </w:rPr>
        <w:t xml:space="preserve"> </w:t>
      </w:r>
      <w:r w:rsidR="00FC23CD" w:rsidRPr="00BF0CA1">
        <w:rPr>
          <w:rFonts w:ascii="Source Sans Pro" w:hAnsi="Source Sans Pro" w:cs="Times New Roman"/>
          <w:bCs/>
        </w:rPr>
        <w:t xml:space="preserve">temperature sensor mounted near the top of the DMS interior. </w:t>
      </w:r>
      <w:r w:rsidR="001740F6" w:rsidRPr="00BF0CA1">
        <w:rPr>
          <w:rFonts w:ascii="Source Sans Pro" w:hAnsi="Source Sans Pro" w:cs="Times New Roman"/>
          <w:bCs/>
        </w:rPr>
        <w:t>Ensure</w:t>
      </w:r>
      <w:r w:rsidR="00FC23CD" w:rsidRPr="00BF0CA1">
        <w:rPr>
          <w:rFonts w:ascii="Source Sans Pro" w:hAnsi="Source Sans Pro" w:cs="Times New Roman"/>
          <w:bCs/>
        </w:rPr>
        <w:t xml:space="preserve"> sensor measure</w:t>
      </w:r>
      <w:r w:rsidR="001740F6" w:rsidRPr="00BF0CA1">
        <w:rPr>
          <w:rFonts w:ascii="Source Sans Pro" w:hAnsi="Source Sans Pro" w:cs="Times New Roman"/>
          <w:bCs/>
        </w:rPr>
        <w:t>s</w:t>
      </w:r>
      <w:r w:rsidR="00FC23CD" w:rsidRPr="00BF0CA1">
        <w:rPr>
          <w:rFonts w:ascii="Source Sans Pro" w:hAnsi="Source Sans Pro" w:cs="Times New Roman"/>
          <w:bCs/>
        </w:rPr>
        <w:t xml:space="preserve"> the temperature </w:t>
      </w:r>
      <w:r w:rsidR="004B3297" w:rsidRPr="00BF0CA1">
        <w:rPr>
          <w:rFonts w:ascii="Source Sans Pro" w:hAnsi="Source Sans Pro" w:cs="Times New Roman"/>
          <w:bCs/>
        </w:rPr>
        <w:t xml:space="preserve">range </w:t>
      </w:r>
      <w:r w:rsidR="00FC23CD" w:rsidRPr="00BF0CA1">
        <w:rPr>
          <w:rFonts w:ascii="Source Sans Pro" w:hAnsi="Source Sans Pro" w:cs="Times New Roman"/>
          <w:bCs/>
        </w:rPr>
        <w:t xml:space="preserve">of the air in the cabinet </w:t>
      </w:r>
      <w:r w:rsidR="004B3297" w:rsidRPr="00BF0CA1">
        <w:rPr>
          <w:rFonts w:ascii="Source Sans Pro" w:hAnsi="Source Sans Pro" w:cs="Times New Roman"/>
          <w:bCs/>
        </w:rPr>
        <w:t xml:space="preserve">from </w:t>
      </w:r>
      <w:r w:rsidR="00FC23CD" w:rsidRPr="00BF0CA1">
        <w:rPr>
          <w:rFonts w:ascii="Source Sans Pro" w:hAnsi="Source Sans Pro" w:cs="Times New Roman"/>
          <w:bCs/>
        </w:rPr>
        <w:t xml:space="preserve">-40 </w:t>
      </w:r>
      <w:r w:rsidR="004B3297" w:rsidRPr="00BF0CA1">
        <w:rPr>
          <w:rFonts w:ascii="Source Sans Pro" w:hAnsi="Source Sans Pro" w:cs="Times New Roman"/>
          <w:bCs/>
        </w:rPr>
        <w:t xml:space="preserve">ºF </w:t>
      </w:r>
      <w:r w:rsidR="00FC23CD" w:rsidRPr="00BF0CA1">
        <w:rPr>
          <w:rFonts w:ascii="Source Sans Pro" w:hAnsi="Source Sans Pro" w:cs="Times New Roman"/>
          <w:bCs/>
        </w:rPr>
        <w:t>to 176 ºF (-40</w:t>
      </w:r>
      <w:r w:rsidR="004B3297" w:rsidRPr="00BF0CA1">
        <w:rPr>
          <w:rFonts w:ascii="Source Sans Pro" w:hAnsi="Source Sans Pro" w:cs="Times New Roman"/>
          <w:bCs/>
        </w:rPr>
        <w:t xml:space="preserve"> ºC</w:t>
      </w:r>
      <w:r w:rsidR="00FC23CD" w:rsidRPr="00BF0CA1">
        <w:rPr>
          <w:rFonts w:ascii="Source Sans Pro" w:hAnsi="Source Sans Pro" w:cs="Times New Roman"/>
          <w:bCs/>
        </w:rPr>
        <w:t xml:space="preserve"> to 80 </w:t>
      </w:r>
      <w:r w:rsidR="004B3297" w:rsidRPr="00BF0CA1">
        <w:rPr>
          <w:rFonts w:ascii="Source Sans Pro" w:hAnsi="Source Sans Pro" w:cs="Times New Roman"/>
          <w:bCs/>
        </w:rPr>
        <w:t>ºC</w:t>
      </w:r>
      <w:r w:rsidR="00FC23CD" w:rsidRPr="00BF0CA1">
        <w:rPr>
          <w:rFonts w:ascii="Source Sans Pro" w:hAnsi="Source Sans Pro" w:cs="Times New Roman"/>
          <w:bCs/>
        </w:rPr>
        <w:t xml:space="preserve">). </w:t>
      </w:r>
      <w:r w:rsidR="001740F6" w:rsidRPr="00BF0CA1">
        <w:rPr>
          <w:rFonts w:ascii="Source Sans Pro" w:hAnsi="Source Sans Pro" w:cs="Times New Roman"/>
          <w:bCs/>
        </w:rPr>
        <w:t>Ensure t</w:t>
      </w:r>
      <w:r w:rsidR="00FC23CD" w:rsidRPr="00BF0CA1">
        <w:rPr>
          <w:rFonts w:ascii="Source Sans Pro" w:hAnsi="Source Sans Pro" w:cs="Times New Roman"/>
          <w:bCs/>
        </w:rPr>
        <w:t xml:space="preserve">he internal temperature sensor output </w:t>
      </w:r>
      <w:r w:rsidR="001740F6" w:rsidRPr="00BF0CA1">
        <w:rPr>
          <w:rFonts w:ascii="Source Sans Pro" w:hAnsi="Source Sans Pro" w:cs="Times New Roman"/>
          <w:bCs/>
        </w:rPr>
        <w:t>is</w:t>
      </w:r>
      <w:r w:rsidR="00FC23CD" w:rsidRPr="00BF0CA1">
        <w:rPr>
          <w:rFonts w:ascii="Source Sans Pro" w:hAnsi="Source Sans Pro" w:cs="Times New Roman"/>
          <w:bCs/>
        </w:rPr>
        <w:t xml:space="preserve"> continuously monitored by the DMS sign controller and reported to the DMS control software upon request.</w:t>
      </w:r>
    </w:p>
    <w:p w14:paraId="25762AC4"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08994067" w14:textId="40937D21"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Internal Humidity Measurement</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400CBA" w:rsidRPr="00BF0CA1">
        <w:rPr>
          <w:rFonts w:ascii="Source Sans Pro" w:hAnsi="Source Sans Pro" w:cs="Times New Roman"/>
          <w:bCs/>
        </w:rPr>
        <w:t xml:space="preserve"> DMS </w:t>
      </w:r>
      <w:r w:rsidR="001740F6" w:rsidRPr="00BF0CA1">
        <w:rPr>
          <w:rFonts w:ascii="Source Sans Pro" w:hAnsi="Source Sans Pro" w:cs="Times New Roman"/>
          <w:bCs/>
        </w:rPr>
        <w:t>with</w:t>
      </w:r>
      <w:r w:rsidR="00400CBA" w:rsidRPr="00BF0CA1">
        <w:rPr>
          <w:rFonts w:ascii="Source Sans Pro" w:hAnsi="Source Sans Pro" w:cs="Times New Roman"/>
          <w:bCs/>
        </w:rPr>
        <w:t xml:space="preserve"> </w:t>
      </w:r>
      <w:r w:rsidR="001740F6" w:rsidRPr="00BF0CA1">
        <w:rPr>
          <w:rFonts w:ascii="Source Sans Pro" w:hAnsi="Source Sans Pro" w:cs="Times New Roman"/>
          <w:bCs/>
        </w:rPr>
        <w:t>one</w:t>
      </w:r>
      <w:r w:rsidR="00924853" w:rsidRPr="00BF0CA1">
        <w:rPr>
          <w:rFonts w:ascii="Source Sans Pro" w:hAnsi="Source Sans Pro" w:cs="Times New Roman"/>
          <w:bCs/>
        </w:rPr>
        <w:t xml:space="preserve"> </w:t>
      </w:r>
      <w:r w:rsidR="00400CBA" w:rsidRPr="00BF0CA1">
        <w:rPr>
          <w:rFonts w:ascii="Source Sans Pro" w:hAnsi="Source Sans Pro" w:cs="Times New Roman"/>
          <w:bCs/>
        </w:rPr>
        <w:t xml:space="preserve">sensor that measures the relative humidity of the air inside the DMS cabinet. </w:t>
      </w:r>
      <w:r w:rsidR="001740F6" w:rsidRPr="00BF0CA1">
        <w:rPr>
          <w:rFonts w:ascii="Source Sans Pro" w:hAnsi="Source Sans Pro" w:cs="Times New Roman"/>
          <w:bCs/>
        </w:rPr>
        <w:t>Use a</w:t>
      </w:r>
      <w:r w:rsidR="00400CBA" w:rsidRPr="00BF0CA1">
        <w:rPr>
          <w:rFonts w:ascii="Source Sans Pro" w:hAnsi="Source Sans Pro" w:cs="Times New Roman"/>
          <w:bCs/>
        </w:rPr>
        <w:t xml:space="preserve"> sensor </w:t>
      </w:r>
      <w:r w:rsidR="001740F6" w:rsidRPr="00BF0CA1">
        <w:rPr>
          <w:rFonts w:ascii="Source Sans Pro" w:hAnsi="Source Sans Pro" w:cs="Times New Roman"/>
          <w:bCs/>
        </w:rPr>
        <w:t xml:space="preserve">that </w:t>
      </w:r>
      <w:r w:rsidR="00400CBA" w:rsidRPr="00BF0CA1">
        <w:rPr>
          <w:rFonts w:ascii="Source Sans Pro" w:hAnsi="Source Sans Pro" w:cs="Times New Roman"/>
          <w:bCs/>
        </w:rPr>
        <w:t>monitor</w:t>
      </w:r>
      <w:r w:rsidR="001740F6" w:rsidRPr="00BF0CA1">
        <w:rPr>
          <w:rFonts w:ascii="Source Sans Pro" w:hAnsi="Source Sans Pro" w:cs="Times New Roman"/>
          <w:bCs/>
        </w:rPr>
        <w:t>s</w:t>
      </w:r>
      <w:r w:rsidR="00400CBA" w:rsidRPr="00BF0CA1">
        <w:rPr>
          <w:rFonts w:ascii="Source Sans Pro" w:hAnsi="Source Sans Pro" w:cs="Times New Roman"/>
          <w:bCs/>
        </w:rPr>
        <w:t xml:space="preserve"> the humidity from 0 to 100 percent. </w:t>
      </w:r>
      <w:r w:rsidR="001740F6" w:rsidRPr="00BF0CA1">
        <w:rPr>
          <w:rFonts w:ascii="Source Sans Pro" w:hAnsi="Source Sans Pro" w:cs="Times New Roman"/>
          <w:bCs/>
        </w:rPr>
        <w:t>Ensure t</w:t>
      </w:r>
      <w:r w:rsidR="00400CBA" w:rsidRPr="00BF0CA1">
        <w:rPr>
          <w:rFonts w:ascii="Source Sans Pro" w:hAnsi="Source Sans Pro" w:cs="Times New Roman"/>
          <w:bCs/>
        </w:rPr>
        <w:t xml:space="preserve">he humidity sensor output </w:t>
      </w:r>
      <w:r w:rsidR="001740F6" w:rsidRPr="00BF0CA1">
        <w:rPr>
          <w:rFonts w:ascii="Source Sans Pro" w:hAnsi="Source Sans Pro" w:cs="Times New Roman"/>
          <w:bCs/>
        </w:rPr>
        <w:t>is</w:t>
      </w:r>
      <w:r w:rsidR="00400CBA" w:rsidRPr="00BF0CA1">
        <w:rPr>
          <w:rFonts w:ascii="Source Sans Pro" w:hAnsi="Source Sans Pro" w:cs="Times New Roman"/>
          <w:bCs/>
        </w:rPr>
        <w:t xml:space="preserve"> continuously monitored by the DMS sign controller and reported to the DMS control software upon request.</w:t>
      </w:r>
    </w:p>
    <w:p w14:paraId="25CBA367" w14:textId="77777777" w:rsidR="008D75BB" w:rsidRPr="00BF0CA1" w:rsidRDefault="008D75BB" w:rsidP="00503F95">
      <w:pPr>
        <w:pStyle w:val="ListParagraph"/>
        <w:spacing w:after="0" w:line="240" w:lineRule="auto"/>
        <w:ind w:left="0" w:firstLine="720"/>
        <w:jc w:val="both"/>
        <w:rPr>
          <w:rFonts w:ascii="Source Sans Pro" w:hAnsi="Source Sans Pro" w:cs="Times New Roman"/>
          <w:bCs/>
        </w:rPr>
      </w:pPr>
    </w:p>
    <w:p w14:paraId="2E800DDC" w14:textId="6ECFFB34" w:rsidR="008D75BB"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Interior DMS Environmental Control.</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F26756" w:rsidRPr="00BF0CA1">
        <w:rPr>
          <w:rFonts w:ascii="Source Sans Pro" w:hAnsi="Source Sans Pro" w:cs="Times New Roman"/>
          <w:bCs/>
        </w:rPr>
        <w:t xml:space="preserve"> DMS </w:t>
      </w:r>
      <w:r w:rsidR="001740F6" w:rsidRPr="00BF0CA1">
        <w:rPr>
          <w:rFonts w:ascii="Source Sans Pro" w:hAnsi="Source Sans Pro" w:cs="Times New Roman"/>
          <w:bCs/>
        </w:rPr>
        <w:t>with</w:t>
      </w:r>
      <w:r w:rsidR="00F26756" w:rsidRPr="00BF0CA1">
        <w:rPr>
          <w:rFonts w:ascii="Source Sans Pro" w:hAnsi="Source Sans Pro" w:cs="Times New Roman"/>
          <w:bCs/>
        </w:rPr>
        <w:t xml:space="preserve"> systems for cabinet ventilation, face panel fog and frost prevention, and safe over-temperature shutdown.</w:t>
      </w:r>
    </w:p>
    <w:p w14:paraId="06B77F6D"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3334797F" w14:textId="38C4497E" w:rsidR="00BE5983" w:rsidRPr="00BF0CA1" w:rsidRDefault="004473A0"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Housing Ventilation System</w:t>
      </w:r>
      <w:r w:rsidR="00461959" w:rsidRPr="00BF0CA1">
        <w:rPr>
          <w:rFonts w:ascii="Source Sans Pro" w:hAnsi="Source Sans Pro" w:cs="Times New Roman"/>
          <w:b/>
        </w:rPr>
        <w:t>.</w:t>
      </w:r>
      <w:r w:rsidR="003302C7" w:rsidRPr="00BF0CA1">
        <w:rPr>
          <w:rFonts w:ascii="Source Sans Pro" w:hAnsi="Source Sans Pro" w:cs="Times New Roman"/>
          <w:b/>
        </w:rPr>
        <w:t xml:space="preserve">  </w:t>
      </w:r>
      <w:r w:rsidR="001740F6" w:rsidRPr="00BF0CA1">
        <w:rPr>
          <w:rFonts w:ascii="Source Sans Pro" w:hAnsi="Source Sans Pro" w:cs="Times New Roman"/>
        </w:rPr>
        <w:t>Use a</w:t>
      </w:r>
      <w:r w:rsidR="00BE5983" w:rsidRPr="00BF0CA1">
        <w:rPr>
          <w:rFonts w:ascii="Source Sans Pro" w:hAnsi="Source Sans Pro" w:cs="Times New Roman"/>
          <w:bCs/>
        </w:rPr>
        <w:t xml:space="preserve"> DMS </w:t>
      </w:r>
      <w:r w:rsidR="001740F6" w:rsidRPr="00BF0CA1">
        <w:rPr>
          <w:rFonts w:ascii="Source Sans Pro" w:hAnsi="Source Sans Pro" w:cs="Times New Roman"/>
          <w:bCs/>
        </w:rPr>
        <w:t>with</w:t>
      </w:r>
      <w:r w:rsidR="00BE5983" w:rsidRPr="00BF0CA1">
        <w:rPr>
          <w:rFonts w:ascii="Source Sans Pro" w:hAnsi="Source Sans Pro" w:cs="Times New Roman"/>
          <w:bCs/>
        </w:rPr>
        <w:t xml:space="preserve"> a thermostatically controlled ventilation system designed to keep the internal DMS air temperature lower than 140 </w:t>
      </w:r>
      <w:r w:rsidR="00ED23C0" w:rsidRPr="00BF0CA1">
        <w:rPr>
          <w:rFonts w:ascii="Source Sans Pro" w:hAnsi="Source Sans Pro" w:cs="Times New Roman"/>
          <w:bCs/>
        </w:rPr>
        <w:t xml:space="preserve">ºF </w:t>
      </w:r>
      <w:r w:rsidR="00BE5983" w:rsidRPr="00BF0CA1">
        <w:rPr>
          <w:rFonts w:ascii="Source Sans Pro" w:hAnsi="Source Sans Pro" w:cs="Times New Roman"/>
          <w:bCs/>
        </w:rPr>
        <w:t xml:space="preserve">(60 </w:t>
      </w:r>
      <w:r w:rsidR="00ED23C0" w:rsidRPr="00BF0CA1">
        <w:rPr>
          <w:rFonts w:ascii="Source Sans Pro" w:hAnsi="Source Sans Pro" w:cs="Times New Roman"/>
          <w:bCs/>
        </w:rPr>
        <w:t>ºC</w:t>
      </w:r>
      <w:r w:rsidR="00BE5983" w:rsidRPr="00BF0CA1">
        <w:rPr>
          <w:rFonts w:ascii="Source Sans Pro" w:hAnsi="Source Sans Pro" w:cs="Times New Roman"/>
          <w:bCs/>
        </w:rPr>
        <w:t>)</w:t>
      </w:r>
      <w:r w:rsidR="001740F6" w:rsidRPr="00BF0CA1">
        <w:rPr>
          <w:rFonts w:ascii="Source Sans Pro" w:hAnsi="Source Sans Pro" w:cs="Times New Roman"/>
          <w:bCs/>
        </w:rPr>
        <w:t xml:space="preserve"> </w:t>
      </w:r>
      <w:r w:rsidR="00BE5983" w:rsidRPr="00BF0CA1">
        <w:rPr>
          <w:rFonts w:ascii="Source Sans Pro" w:hAnsi="Source Sans Pro" w:cs="Times New Roman"/>
          <w:bCs/>
        </w:rPr>
        <w:t xml:space="preserve">when the outdoor ambient temperature is 115 </w:t>
      </w:r>
      <w:r w:rsidR="00ED23C0" w:rsidRPr="00BF0CA1">
        <w:rPr>
          <w:rFonts w:ascii="Source Sans Pro" w:hAnsi="Source Sans Pro" w:cs="Times New Roman"/>
          <w:bCs/>
        </w:rPr>
        <w:t>ºF</w:t>
      </w:r>
      <w:r w:rsidR="00BE5983" w:rsidRPr="00BF0CA1">
        <w:rPr>
          <w:rFonts w:ascii="Source Sans Pro" w:hAnsi="Source Sans Pro" w:cs="Times New Roman"/>
          <w:bCs/>
        </w:rPr>
        <w:t xml:space="preserve"> (46 </w:t>
      </w:r>
      <w:r w:rsidR="00ED23C0" w:rsidRPr="00BF0CA1">
        <w:rPr>
          <w:rFonts w:ascii="Source Sans Pro" w:hAnsi="Source Sans Pro" w:cs="Times New Roman"/>
          <w:bCs/>
        </w:rPr>
        <w:t>ºC</w:t>
      </w:r>
      <w:r w:rsidR="00BE5983" w:rsidRPr="00BF0CA1">
        <w:rPr>
          <w:rFonts w:ascii="Source Sans Pro" w:hAnsi="Source Sans Pro" w:cs="Times New Roman"/>
          <w:bCs/>
        </w:rPr>
        <w:t>) or less.</w:t>
      </w:r>
    </w:p>
    <w:p w14:paraId="7F25D77F"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69C92596" w14:textId="4F5B4B2E" w:rsidR="00BE5983" w:rsidRPr="00BF0CA1" w:rsidRDefault="001740F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BE5983" w:rsidRPr="00BF0CA1">
        <w:rPr>
          <w:rFonts w:ascii="Source Sans Pro" w:hAnsi="Source Sans Pro" w:cs="Times New Roman"/>
          <w:bCs/>
        </w:rPr>
        <w:t xml:space="preserve"> ventilation system </w:t>
      </w:r>
      <w:r w:rsidRPr="00BF0CA1">
        <w:rPr>
          <w:rFonts w:ascii="Source Sans Pro" w:hAnsi="Source Sans Pro" w:cs="Times New Roman"/>
          <w:bCs/>
        </w:rPr>
        <w:t>with</w:t>
      </w:r>
      <w:r w:rsidR="00BE5983" w:rsidRPr="00BF0CA1">
        <w:rPr>
          <w:rFonts w:ascii="Source Sans Pro" w:hAnsi="Source Sans Pro" w:cs="Times New Roman"/>
          <w:bCs/>
        </w:rPr>
        <w:t xml:space="preserve"> two or more air intake ports. </w:t>
      </w:r>
      <w:r w:rsidRPr="00BF0CA1">
        <w:rPr>
          <w:rFonts w:ascii="Source Sans Pro" w:hAnsi="Source Sans Pro" w:cs="Times New Roman"/>
          <w:bCs/>
        </w:rPr>
        <w:t>Ensure i</w:t>
      </w:r>
      <w:r w:rsidR="00BE5983" w:rsidRPr="00BF0CA1">
        <w:rPr>
          <w:rFonts w:ascii="Source Sans Pro" w:hAnsi="Source Sans Pro" w:cs="Times New Roman"/>
          <w:bCs/>
        </w:rPr>
        <w:t xml:space="preserve">ntake ports </w:t>
      </w:r>
      <w:r w:rsidRPr="00BF0CA1">
        <w:rPr>
          <w:rFonts w:ascii="Source Sans Pro" w:hAnsi="Source Sans Pro" w:cs="Times New Roman"/>
          <w:bCs/>
        </w:rPr>
        <w:t>are</w:t>
      </w:r>
      <w:r w:rsidR="00BE5983" w:rsidRPr="00BF0CA1">
        <w:rPr>
          <w:rFonts w:ascii="Source Sans Pro" w:hAnsi="Source Sans Pro" w:cs="Times New Roman"/>
          <w:bCs/>
        </w:rPr>
        <w:t xml:space="preserve"> located near the bottom of the DMS rear wall. </w:t>
      </w:r>
      <w:r w:rsidRPr="00BF0CA1">
        <w:rPr>
          <w:rFonts w:ascii="Source Sans Pro" w:hAnsi="Source Sans Pro" w:cs="Times New Roman"/>
          <w:bCs/>
        </w:rPr>
        <w:t>Ensure e</w:t>
      </w:r>
      <w:r w:rsidR="00BE5983" w:rsidRPr="00BF0CA1">
        <w:rPr>
          <w:rFonts w:ascii="Source Sans Pro" w:hAnsi="Source Sans Pro" w:cs="Times New Roman"/>
          <w:bCs/>
        </w:rPr>
        <w:t xml:space="preserve">ach intake port </w:t>
      </w:r>
      <w:r w:rsidRPr="00BF0CA1">
        <w:rPr>
          <w:rFonts w:ascii="Source Sans Pro" w:hAnsi="Source Sans Pro" w:cs="Times New Roman"/>
          <w:bCs/>
        </w:rPr>
        <w:t>is</w:t>
      </w:r>
      <w:r w:rsidR="00BE5983" w:rsidRPr="00BF0CA1">
        <w:rPr>
          <w:rFonts w:ascii="Source Sans Pro" w:hAnsi="Source Sans Pro" w:cs="Times New Roman"/>
          <w:bCs/>
        </w:rPr>
        <w:t xml:space="preserve"> covered with a filter that removes airborne particles measuring </w:t>
      </w:r>
      <w:r w:rsidRPr="00BF0CA1">
        <w:rPr>
          <w:rFonts w:ascii="Source Sans Pro" w:hAnsi="Source Sans Pro" w:cs="Times New Roman"/>
          <w:bCs/>
        </w:rPr>
        <w:t xml:space="preserve">at least </w:t>
      </w:r>
      <w:r w:rsidR="00BE5983" w:rsidRPr="00BF0CA1">
        <w:rPr>
          <w:rFonts w:ascii="Source Sans Pro" w:hAnsi="Source Sans Pro" w:cs="Times New Roman"/>
          <w:bCs/>
        </w:rPr>
        <w:t xml:space="preserve">500 microns in diameter. </w:t>
      </w:r>
      <w:r w:rsidRPr="00BF0CA1">
        <w:rPr>
          <w:rFonts w:ascii="Source Sans Pro" w:hAnsi="Source Sans Pro" w:cs="Times New Roman"/>
          <w:bCs/>
        </w:rPr>
        <w:t>Use a</w:t>
      </w:r>
      <w:r w:rsidR="00E55E34" w:rsidRPr="00BF0CA1">
        <w:rPr>
          <w:rFonts w:ascii="Source Sans Pro" w:hAnsi="Source Sans Pro" w:cs="Times New Roman"/>
          <w:bCs/>
        </w:rPr>
        <w:t xml:space="preserve">t least </w:t>
      </w:r>
      <w:r w:rsidRPr="00BF0CA1">
        <w:rPr>
          <w:rFonts w:ascii="Source Sans Pro" w:hAnsi="Source Sans Pro" w:cs="Times New Roman"/>
          <w:bCs/>
        </w:rPr>
        <w:t>one</w:t>
      </w:r>
      <w:r w:rsidR="00BE5983" w:rsidRPr="00BF0CA1">
        <w:rPr>
          <w:rFonts w:ascii="Source Sans Pro" w:hAnsi="Source Sans Pro" w:cs="Times New Roman"/>
          <w:bCs/>
        </w:rPr>
        <w:t xml:space="preserve"> ball bearing-type fan mounted at each intake port after the air filters to limit the amount of dust directly contacting the fans. </w:t>
      </w:r>
      <w:r w:rsidRPr="00BF0CA1">
        <w:rPr>
          <w:rFonts w:ascii="Source Sans Pro" w:hAnsi="Source Sans Pro" w:cs="Times New Roman"/>
          <w:bCs/>
        </w:rPr>
        <w:t>Ensure t</w:t>
      </w:r>
      <w:r w:rsidR="00BE5983" w:rsidRPr="00BF0CA1">
        <w:rPr>
          <w:rFonts w:ascii="Source Sans Pro" w:hAnsi="Source Sans Pro" w:cs="Times New Roman"/>
          <w:bCs/>
        </w:rPr>
        <w:t xml:space="preserve">hese fans positively pressure the DMS </w:t>
      </w:r>
      <w:r w:rsidR="00DE0CEC" w:rsidRPr="00BF0CA1">
        <w:rPr>
          <w:rFonts w:ascii="Source Sans Pro" w:hAnsi="Source Sans Pro" w:cs="Times New Roman"/>
          <w:bCs/>
        </w:rPr>
        <w:t>enclosure</w:t>
      </w:r>
      <w:r w:rsidR="00BE5983" w:rsidRPr="00BF0CA1">
        <w:rPr>
          <w:rFonts w:ascii="Source Sans Pro" w:hAnsi="Source Sans Pro" w:cs="Times New Roman"/>
          <w:bCs/>
        </w:rPr>
        <w:t xml:space="preserve">. </w:t>
      </w:r>
    </w:p>
    <w:p w14:paraId="64B3CE78"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6104CFC5" w14:textId="20CFE536" w:rsidR="00BE5983" w:rsidRPr="00BF0CA1" w:rsidRDefault="001740F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f</w:t>
      </w:r>
      <w:r w:rsidR="00BE5983" w:rsidRPr="00BF0CA1">
        <w:rPr>
          <w:rFonts w:ascii="Source Sans Pro" w:hAnsi="Source Sans Pro" w:cs="Times New Roman"/>
          <w:bCs/>
        </w:rPr>
        <w:t xml:space="preserve">ans and air filters </w:t>
      </w:r>
      <w:r w:rsidRPr="00BF0CA1">
        <w:rPr>
          <w:rFonts w:ascii="Source Sans Pro" w:hAnsi="Source Sans Pro" w:cs="Times New Roman"/>
          <w:bCs/>
        </w:rPr>
        <w:t xml:space="preserve">that are </w:t>
      </w:r>
      <w:r w:rsidR="00BE5983" w:rsidRPr="00BF0CA1">
        <w:rPr>
          <w:rFonts w:ascii="Source Sans Pro" w:hAnsi="Source Sans Pro" w:cs="Times New Roman"/>
          <w:bCs/>
        </w:rPr>
        <w:t xml:space="preserve">removable and replaceable from inside the DMS </w:t>
      </w:r>
      <w:r w:rsidR="00DE0CEC" w:rsidRPr="00BF0CA1">
        <w:rPr>
          <w:rFonts w:ascii="Source Sans Pro" w:hAnsi="Source Sans Pro" w:cs="Times New Roman"/>
          <w:bCs/>
        </w:rPr>
        <w:t>enclosure</w:t>
      </w:r>
      <w:r w:rsidR="00BE5983" w:rsidRPr="00BF0CA1">
        <w:rPr>
          <w:rFonts w:ascii="Source Sans Pro" w:hAnsi="Source Sans Pro" w:cs="Times New Roman"/>
          <w:bCs/>
        </w:rPr>
        <w:t xml:space="preserve">. To ease serviceability, </w:t>
      </w:r>
      <w:r w:rsidRPr="00BF0CA1">
        <w:rPr>
          <w:rFonts w:ascii="Source Sans Pro" w:hAnsi="Source Sans Pro" w:cs="Times New Roman"/>
          <w:bCs/>
        </w:rPr>
        <w:t>use</w:t>
      </w:r>
      <w:r w:rsidR="00BE5983" w:rsidRPr="00BF0CA1">
        <w:rPr>
          <w:rFonts w:ascii="Source Sans Pro" w:hAnsi="Source Sans Pro" w:cs="Times New Roman"/>
          <w:bCs/>
        </w:rPr>
        <w:t xml:space="preserve"> fans mounted no more than 4 </w:t>
      </w:r>
      <w:r w:rsidR="008F7898" w:rsidRPr="00BF0CA1">
        <w:rPr>
          <w:rFonts w:ascii="Source Sans Pro" w:hAnsi="Source Sans Pro" w:cs="Times New Roman"/>
          <w:bCs/>
        </w:rPr>
        <w:t>ft</w:t>
      </w:r>
      <w:r w:rsidR="00BE5983" w:rsidRPr="00BF0CA1">
        <w:rPr>
          <w:rFonts w:ascii="Source Sans Pro" w:hAnsi="Source Sans Pro" w:cs="Times New Roman"/>
          <w:bCs/>
        </w:rPr>
        <w:t xml:space="preserve"> (1.2 m) from the floor of the DMS </w:t>
      </w:r>
      <w:r w:rsidR="00DE0CEC" w:rsidRPr="00BF0CA1">
        <w:rPr>
          <w:rFonts w:ascii="Source Sans Pro" w:hAnsi="Source Sans Pro" w:cs="Times New Roman"/>
          <w:bCs/>
        </w:rPr>
        <w:t>enclosure</w:t>
      </w:r>
      <w:r w:rsidR="00BE5983" w:rsidRPr="00BF0CA1">
        <w:rPr>
          <w:rFonts w:ascii="Source Sans Pro" w:hAnsi="Source Sans Pro" w:cs="Times New Roman"/>
          <w:bCs/>
        </w:rPr>
        <w:t>.</w:t>
      </w:r>
    </w:p>
    <w:p w14:paraId="10A3B447"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7347B6FF" w14:textId="497F6717" w:rsidR="00BE5983" w:rsidRPr="00BF0CA1" w:rsidRDefault="007F76E5"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E766F5" w:rsidRPr="00BF0CA1">
        <w:rPr>
          <w:rFonts w:ascii="Source Sans Pro" w:hAnsi="Source Sans Pro" w:cs="Times New Roman"/>
          <w:bCs/>
        </w:rPr>
        <w:t xml:space="preserve"> ductwork </w:t>
      </w:r>
      <w:r w:rsidR="00683766" w:rsidRPr="00BF0CA1">
        <w:rPr>
          <w:rFonts w:ascii="Source Sans Pro" w:hAnsi="Source Sans Pro" w:cs="Times New Roman"/>
          <w:bCs/>
        </w:rPr>
        <w:t>beneath the walkway to transfer a</w:t>
      </w:r>
      <w:r w:rsidR="00BE5983" w:rsidRPr="00BF0CA1">
        <w:rPr>
          <w:rFonts w:ascii="Source Sans Pro" w:hAnsi="Source Sans Pro" w:cs="Times New Roman"/>
          <w:bCs/>
        </w:rPr>
        <w:t xml:space="preserve">ir from the intake ports to the front of the cabinet. </w:t>
      </w:r>
      <w:r w:rsidRPr="00BF0CA1">
        <w:rPr>
          <w:rFonts w:ascii="Source Sans Pro" w:hAnsi="Source Sans Pro" w:cs="Times New Roman"/>
          <w:bCs/>
        </w:rPr>
        <w:t>Ensure t</w:t>
      </w:r>
      <w:r w:rsidR="00BE5983" w:rsidRPr="00BF0CA1">
        <w:rPr>
          <w:rFonts w:ascii="Source Sans Pro" w:hAnsi="Source Sans Pro" w:cs="Times New Roman"/>
          <w:bCs/>
        </w:rPr>
        <w:t xml:space="preserve">he ductwork </w:t>
      </w:r>
      <w:r w:rsidRPr="00BF0CA1">
        <w:rPr>
          <w:rFonts w:ascii="Source Sans Pro" w:hAnsi="Source Sans Pro" w:cs="Times New Roman"/>
          <w:bCs/>
        </w:rPr>
        <w:t xml:space="preserve">does </w:t>
      </w:r>
      <w:r w:rsidR="00BE5983" w:rsidRPr="00BF0CA1">
        <w:rPr>
          <w:rFonts w:ascii="Source Sans Pro" w:hAnsi="Source Sans Pro" w:cs="Times New Roman"/>
          <w:bCs/>
        </w:rPr>
        <w:t xml:space="preserve">not prohibit or hinder movement of service personnel through the cabinet. </w:t>
      </w:r>
      <w:r w:rsidRPr="00BF0CA1">
        <w:rPr>
          <w:rFonts w:ascii="Source Sans Pro" w:hAnsi="Source Sans Pro" w:cs="Times New Roman"/>
          <w:bCs/>
        </w:rPr>
        <w:t>Use</w:t>
      </w:r>
      <w:r w:rsidR="00BE5983" w:rsidRPr="00BF0CA1">
        <w:rPr>
          <w:rFonts w:ascii="Source Sans Pro" w:hAnsi="Source Sans Pro" w:cs="Times New Roman"/>
          <w:bCs/>
        </w:rPr>
        <w:t xml:space="preserve"> ductwork </w:t>
      </w:r>
      <w:r w:rsidRPr="00BF0CA1">
        <w:rPr>
          <w:rFonts w:ascii="Source Sans Pro" w:hAnsi="Source Sans Pro" w:cs="Times New Roman"/>
          <w:bCs/>
        </w:rPr>
        <w:t xml:space="preserve">that does </w:t>
      </w:r>
      <w:r w:rsidR="00BE5983" w:rsidRPr="00BF0CA1">
        <w:rPr>
          <w:rFonts w:ascii="Source Sans Pro" w:hAnsi="Source Sans Pro" w:cs="Times New Roman"/>
          <w:bCs/>
        </w:rPr>
        <w:t>not diverge into a series of smaller airways in a manifold style distribution system.</w:t>
      </w:r>
    </w:p>
    <w:p w14:paraId="21443F1D"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5235F35B" w14:textId="0803948C"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F6393E" w:rsidRPr="00BF0CA1">
        <w:rPr>
          <w:rFonts w:ascii="Source Sans Pro" w:hAnsi="Source Sans Pro" w:cs="Times New Roman"/>
          <w:bCs/>
        </w:rPr>
        <w:t xml:space="preserve"> a</w:t>
      </w:r>
      <w:r w:rsidR="00BE5983" w:rsidRPr="00BF0CA1">
        <w:rPr>
          <w:rFonts w:ascii="Source Sans Pro" w:hAnsi="Source Sans Pro" w:cs="Times New Roman"/>
          <w:bCs/>
        </w:rPr>
        <w:t xml:space="preserve"> ventilation system </w:t>
      </w:r>
      <w:r w:rsidR="00F6393E" w:rsidRPr="00BF0CA1">
        <w:rPr>
          <w:rFonts w:ascii="Source Sans Pro" w:hAnsi="Source Sans Pro" w:cs="Times New Roman"/>
          <w:bCs/>
        </w:rPr>
        <w:t xml:space="preserve">which </w:t>
      </w:r>
      <w:r w:rsidR="00BE5983" w:rsidRPr="00BF0CA1">
        <w:rPr>
          <w:rFonts w:ascii="Source Sans Pro" w:hAnsi="Source Sans Pro" w:cs="Times New Roman"/>
          <w:bCs/>
        </w:rPr>
        <w:t>move</w:t>
      </w:r>
      <w:r w:rsidR="00F6393E" w:rsidRPr="00BF0CA1">
        <w:rPr>
          <w:rFonts w:ascii="Source Sans Pro" w:hAnsi="Source Sans Pro" w:cs="Times New Roman"/>
          <w:bCs/>
        </w:rPr>
        <w:t>s</w:t>
      </w:r>
      <w:r w:rsidR="00BE5983" w:rsidRPr="00BF0CA1">
        <w:rPr>
          <w:rFonts w:ascii="Source Sans Pro" w:hAnsi="Source Sans Pro" w:cs="Times New Roman"/>
          <w:bCs/>
        </w:rPr>
        <w:t xml:space="preserve"> air across the rear of the LED modules in a manner that heat is dissipated from the </w:t>
      </w:r>
      <w:proofErr w:type="gramStart"/>
      <w:r w:rsidR="00BE5983" w:rsidRPr="00BF0CA1">
        <w:rPr>
          <w:rFonts w:ascii="Source Sans Pro" w:hAnsi="Source Sans Pro" w:cs="Times New Roman"/>
          <w:bCs/>
        </w:rPr>
        <w:t>LED’s</w:t>
      </w:r>
      <w:proofErr w:type="gramEnd"/>
      <w:r w:rsidR="00BE5983" w:rsidRPr="00BF0CA1">
        <w:rPr>
          <w:rFonts w:ascii="Source Sans Pro" w:hAnsi="Source Sans Pro" w:cs="Times New Roman"/>
          <w:bCs/>
        </w:rPr>
        <w:t xml:space="preserve">. </w:t>
      </w:r>
      <w:r w:rsidRPr="00BF0CA1">
        <w:rPr>
          <w:rFonts w:ascii="Source Sans Pro" w:hAnsi="Source Sans Pro" w:cs="Times New Roman"/>
          <w:bCs/>
        </w:rPr>
        <w:t>Ensure a</w:t>
      </w:r>
      <w:r w:rsidR="00BE5983" w:rsidRPr="00BF0CA1">
        <w:rPr>
          <w:rFonts w:ascii="Source Sans Pro" w:hAnsi="Source Sans Pro" w:cs="Times New Roman"/>
          <w:bCs/>
        </w:rPr>
        <w:t>irflow move</w:t>
      </w:r>
      <w:r w:rsidRPr="00BF0CA1">
        <w:rPr>
          <w:rFonts w:ascii="Source Sans Pro" w:hAnsi="Source Sans Pro" w:cs="Times New Roman"/>
          <w:bCs/>
        </w:rPr>
        <w:t>s</w:t>
      </w:r>
      <w:r w:rsidR="00BE5983" w:rsidRPr="00BF0CA1">
        <w:rPr>
          <w:rFonts w:ascii="Source Sans Pro" w:hAnsi="Source Sans Pro" w:cs="Times New Roman"/>
          <w:bCs/>
        </w:rPr>
        <w:t xml:space="preserve"> from the bottom of the cabinet toward the top.</w:t>
      </w:r>
    </w:p>
    <w:p w14:paraId="7AC5D042"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11D36AE4" w14:textId="4860FFD7"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e</w:t>
      </w:r>
      <w:r w:rsidR="00BE5983" w:rsidRPr="00BF0CA1">
        <w:rPr>
          <w:rFonts w:ascii="Source Sans Pro" w:hAnsi="Source Sans Pro" w:cs="Times New Roman"/>
          <w:bCs/>
        </w:rPr>
        <w:t xml:space="preserve">ach exhaust port </w:t>
      </w:r>
      <w:r w:rsidRPr="00BF0CA1">
        <w:rPr>
          <w:rFonts w:ascii="Source Sans Pro" w:hAnsi="Source Sans Pro" w:cs="Times New Roman"/>
          <w:bCs/>
        </w:rPr>
        <w:t>is</w:t>
      </w:r>
      <w:r w:rsidR="00BE5983" w:rsidRPr="00BF0CA1">
        <w:rPr>
          <w:rFonts w:ascii="Source Sans Pro" w:hAnsi="Source Sans Pro" w:cs="Times New Roman"/>
          <w:bCs/>
        </w:rPr>
        <w:t xml:space="preserve"> located near the top of the rear DMS wall. </w:t>
      </w:r>
      <w:r w:rsidRPr="00BF0CA1">
        <w:rPr>
          <w:rFonts w:ascii="Source Sans Pro" w:hAnsi="Source Sans Pro" w:cs="Times New Roman"/>
          <w:bCs/>
        </w:rPr>
        <w:t>Use one</w:t>
      </w:r>
      <w:r w:rsidR="00BE5983" w:rsidRPr="00BF0CA1">
        <w:rPr>
          <w:rFonts w:ascii="Source Sans Pro" w:hAnsi="Source Sans Pro" w:cs="Times New Roman"/>
          <w:bCs/>
        </w:rPr>
        <w:t xml:space="preserve"> exhaust port for each air intake port. </w:t>
      </w:r>
      <w:r w:rsidRPr="00BF0CA1">
        <w:rPr>
          <w:rFonts w:ascii="Source Sans Pro" w:hAnsi="Source Sans Pro" w:cs="Times New Roman"/>
          <w:bCs/>
        </w:rPr>
        <w:t>Ensure a</w:t>
      </w:r>
      <w:r w:rsidR="00BE5983" w:rsidRPr="00BF0CA1">
        <w:rPr>
          <w:rFonts w:ascii="Source Sans Pro" w:hAnsi="Source Sans Pro" w:cs="Times New Roman"/>
          <w:bCs/>
        </w:rPr>
        <w:t xml:space="preserve">ll exhaust port openings </w:t>
      </w:r>
      <w:r w:rsidRPr="00BF0CA1">
        <w:rPr>
          <w:rFonts w:ascii="Source Sans Pro" w:hAnsi="Source Sans Pro" w:cs="Times New Roman"/>
          <w:bCs/>
        </w:rPr>
        <w:t>are</w:t>
      </w:r>
      <w:r w:rsidR="00BE5983" w:rsidRPr="00BF0CA1">
        <w:rPr>
          <w:rFonts w:ascii="Source Sans Pro" w:hAnsi="Source Sans Pro" w:cs="Times New Roman"/>
          <w:bCs/>
        </w:rPr>
        <w:t xml:space="preserve"> screened to prevent the entrance of insects and small animals.</w:t>
      </w:r>
    </w:p>
    <w:p w14:paraId="76B86A7E"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1BDA506C" w14:textId="68A86644"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BE5983" w:rsidRPr="00BF0CA1">
        <w:rPr>
          <w:rFonts w:ascii="Source Sans Pro" w:hAnsi="Source Sans Pro" w:cs="Times New Roman"/>
          <w:bCs/>
        </w:rPr>
        <w:t xml:space="preserve">n aluminum hood attached to the rear wall of the DMS </w:t>
      </w:r>
      <w:r w:rsidRPr="00BF0CA1">
        <w:rPr>
          <w:rFonts w:ascii="Source Sans Pro" w:hAnsi="Source Sans Pro" w:cs="Times New Roman"/>
          <w:bCs/>
        </w:rPr>
        <w:t xml:space="preserve">to </w:t>
      </w:r>
      <w:r w:rsidR="00BE5983" w:rsidRPr="00BF0CA1">
        <w:rPr>
          <w:rFonts w:ascii="Source Sans Pro" w:hAnsi="Source Sans Pro" w:cs="Times New Roman"/>
          <w:bCs/>
        </w:rPr>
        <w:t xml:space="preserve">cover each air intake and exhaust port. </w:t>
      </w:r>
      <w:r w:rsidRPr="00BF0CA1">
        <w:rPr>
          <w:rFonts w:ascii="Source Sans Pro" w:hAnsi="Source Sans Pro" w:cs="Times New Roman"/>
          <w:bCs/>
        </w:rPr>
        <w:t>Ensure a</w:t>
      </w:r>
      <w:r w:rsidR="00BE5983" w:rsidRPr="00BF0CA1">
        <w:rPr>
          <w:rFonts w:ascii="Source Sans Pro" w:hAnsi="Source Sans Pro" w:cs="Times New Roman"/>
          <w:bCs/>
        </w:rPr>
        <w:t xml:space="preserve">ll intakes and exhaust hoods </w:t>
      </w:r>
      <w:r w:rsidRPr="00BF0CA1">
        <w:rPr>
          <w:rFonts w:ascii="Source Sans Pro" w:hAnsi="Source Sans Pro" w:cs="Times New Roman"/>
          <w:bCs/>
        </w:rPr>
        <w:t>are</w:t>
      </w:r>
      <w:r w:rsidR="00BE5983" w:rsidRPr="00BF0CA1">
        <w:rPr>
          <w:rFonts w:ascii="Source Sans Pro" w:hAnsi="Source Sans Pro" w:cs="Times New Roman"/>
          <w:bCs/>
        </w:rPr>
        <w:t xml:space="preserve"> sealed to prevent water from entering the DMS.</w:t>
      </w:r>
    </w:p>
    <w:p w14:paraId="214C0166"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7BDE6870" w14:textId="3B6DC09F" w:rsidR="00BE5983"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BE5983" w:rsidRPr="00BF0CA1">
        <w:rPr>
          <w:rFonts w:ascii="Source Sans Pro" w:hAnsi="Source Sans Pro" w:cs="Times New Roman"/>
          <w:bCs/>
        </w:rPr>
        <w:t xml:space="preserve"> ventilation system </w:t>
      </w:r>
      <w:r w:rsidRPr="00BF0CA1">
        <w:rPr>
          <w:rFonts w:ascii="Source Sans Pro" w:hAnsi="Source Sans Pro" w:cs="Times New Roman"/>
          <w:bCs/>
        </w:rPr>
        <w:t xml:space="preserve">with </w:t>
      </w:r>
      <w:r w:rsidR="00BE5983" w:rsidRPr="00BF0CA1">
        <w:rPr>
          <w:rFonts w:ascii="Source Sans Pro" w:hAnsi="Source Sans Pro" w:cs="Times New Roman"/>
          <w:bCs/>
        </w:rPr>
        <w:t xml:space="preserve">a thermostat to control the activation of the system. </w:t>
      </w:r>
      <w:r w:rsidRPr="00BF0CA1">
        <w:rPr>
          <w:rFonts w:ascii="Source Sans Pro" w:hAnsi="Source Sans Pro" w:cs="Times New Roman"/>
          <w:bCs/>
        </w:rPr>
        <w:t>Ensure t</w:t>
      </w:r>
      <w:r w:rsidR="00BE5983" w:rsidRPr="00BF0CA1">
        <w:rPr>
          <w:rFonts w:ascii="Source Sans Pro" w:hAnsi="Source Sans Pro" w:cs="Times New Roman"/>
          <w:bCs/>
        </w:rPr>
        <w:t xml:space="preserve">he thermostat </w:t>
      </w:r>
      <w:r w:rsidRPr="00BF0CA1">
        <w:rPr>
          <w:rFonts w:ascii="Source Sans Pro" w:hAnsi="Source Sans Pro" w:cs="Times New Roman"/>
          <w:bCs/>
        </w:rPr>
        <w:t xml:space="preserve">is </w:t>
      </w:r>
      <w:r w:rsidR="00BE5983" w:rsidRPr="00BF0CA1">
        <w:rPr>
          <w:rFonts w:ascii="Source Sans Pro" w:hAnsi="Source Sans Pro" w:cs="Times New Roman"/>
          <w:bCs/>
        </w:rPr>
        <w:t>located near the top of the DMS interior.</w:t>
      </w:r>
    </w:p>
    <w:p w14:paraId="1E598E58" w14:textId="77777777" w:rsidR="00BE5983" w:rsidRPr="00BF0CA1" w:rsidRDefault="00BE5983" w:rsidP="00503F95">
      <w:pPr>
        <w:pStyle w:val="ListParagraph"/>
        <w:spacing w:after="0" w:line="240" w:lineRule="auto"/>
        <w:ind w:left="0" w:firstLine="720"/>
        <w:jc w:val="both"/>
        <w:rPr>
          <w:rFonts w:ascii="Source Sans Pro" w:hAnsi="Source Sans Pro" w:cs="Times New Roman"/>
          <w:bCs/>
        </w:rPr>
      </w:pPr>
    </w:p>
    <w:p w14:paraId="5AA93C5A" w14:textId="0CCC584A" w:rsidR="008D75BB" w:rsidRPr="00BF0CA1" w:rsidRDefault="008F509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m</w:t>
      </w:r>
      <w:r w:rsidR="00BE5983" w:rsidRPr="00BF0CA1">
        <w:rPr>
          <w:rFonts w:ascii="Source Sans Pro" w:hAnsi="Source Sans Pro" w:cs="Times New Roman"/>
          <w:bCs/>
        </w:rPr>
        <w:t xml:space="preserve">anual override timer switches located just inside the access doors to manually activate the ventilation system. </w:t>
      </w:r>
      <w:r w:rsidRPr="00BF0CA1">
        <w:rPr>
          <w:rFonts w:ascii="Source Sans Pro" w:hAnsi="Source Sans Pro" w:cs="Times New Roman"/>
          <w:bCs/>
        </w:rPr>
        <w:t>Ensure t</w:t>
      </w:r>
      <w:r w:rsidR="00BE5983" w:rsidRPr="00BF0CA1">
        <w:rPr>
          <w:rFonts w:ascii="Source Sans Pro" w:hAnsi="Source Sans Pro" w:cs="Times New Roman"/>
          <w:bCs/>
        </w:rPr>
        <w:t xml:space="preserve">he switches </w:t>
      </w:r>
      <w:r w:rsidRPr="00BF0CA1">
        <w:rPr>
          <w:rFonts w:ascii="Source Sans Pro" w:hAnsi="Source Sans Pro" w:cs="Times New Roman"/>
          <w:bCs/>
        </w:rPr>
        <w:t>are</w:t>
      </w:r>
      <w:r w:rsidR="00BE5983" w:rsidRPr="00BF0CA1">
        <w:rPr>
          <w:rFonts w:ascii="Source Sans Pro" w:hAnsi="Source Sans Pro" w:cs="Times New Roman"/>
          <w:bCs/>
        </w:rPr>
        <w:t xml:space="preserve"> adjustable from 0 to 4 hr.</w:t>
      </w:r>
    </w:p>
    <w:p w14:paraId="44010CA5"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4585F1C5" w14:textId="3CC46866"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Front Face Panel Defog</w:t>
      </w:r>
      <w:r w:rsidR="008F509B" w:rsidRPr="00BF0CA1">
        <w:rPr>
          <w:rFonts w:ascii="Source Sans Pro" w:hAnsi="Source Sans Pro" w:cs="Times New Roman"/>
          <w:b/>
        </w:rPr>
        <w:t xml:space="preserve"> and </w:t>
      </w:r>
      <w:r w:rsidRPr="00BF0CA1">
        <w:rPr>
          <w:rFonts w:ascii="Source Sans Pro" w:hAnsi="Source Sans Pro" w:cs="Times New Roman"/>
          <w:b/>
        </w:rPr>
        <w:t>Defrost System.</w:t>
      </w:r>
      <w:r w:rsidR="003302C7" w:rsidRPr="00BF0CA1">
        <w:rPr>
          <w:rFonts w:ascii="Source Sans Pro" w:hAnsi="Source Sans Pro" w:cs="Times New Roman"/>
          <w:b/>
        </w:rPr>
        <w:t xml:space="preserve">  </w:t>
      </w:r>
      <w:r w:rsidR="008F509B" w:rsidRPr="00BF0CA1">
        <w:rPr>
          <w:rFonts w:ascii="Source Sans Pro" w:hAnsi="Source Sans Pro" w:cs="Times New Roman"/>
        </w:rPr>
        <w:t>Use a</w:t>
      </w:r>
      <w:r w:rsidR="006375B7" w:rsidRPr="00BF0CA1">
        <w:rPr>
          <w:rFonts w:ascii="Source Sans Pro" w:hAnsi="Source Sans Pro" w:cs="Times New Roman"/>
          <w:bCs/>
        </w:rPr>
        <w:t xml:space="preserve"> DMS </w:t>
      </w:r>
      <w:r w:rsidR="008F509B" w:rsidRPr="00BF0CA1">
        <w:rPr>
          <w:rFonts w:ascii="Source Sans Pro" w:hAnsi="Source Sans Pro" w:cs="Times New Roman"/>
          <w:bCs/>
        </w:rPr>
        <w:t>with</w:t>
      </w:r>
      <w:r w:rsidR="006375B7" w:rsidRPr="00BF0CA1">
        <w:rPr>
          <w:rFonts w:ascii="Source Sans Pro" w:hAnsi="Source Sans Pro" w:cs="Times New Roman"/>
          <w:bCs/>
        </w:rPr>
        <w:t xml:space="preserve"> a defog</w:t>
      </w:r>
      <w:r w:rsidR="008F509B" w:rsidRPr="00BF0CA1">
        <w:rPr>
          <w:rFonts w:ascii="Source Sans Pro" w:hAnsi="Source Sans Pro" w:cs="Times New Roman"/>
          <w:bCs/>
        </w:rPr>
        <w:t xml:space="preserve"> and </w:t>
      </w:r>
      <w:r w:rsidR="006375B7" w:rsidRPr="00BF0CA1">
        <w:rPr>
          <w:rFonts w:ascii="Source Sans Pro" w:hAnsi="Source Sans Pro" w:cs="Times New Roman"/>
          <w:bCs/>
        </w:rPr>
        <w:t xml:space="preserve">defrost system that automatically warms the DMS front face when the internal DMS relative humidity is near condensation levels. </w:t>
      </w:r>
      <w:r w:rsidR="008F509B" w:rsidRPr="00BF0CA1">
        <w:rPr>
          <w:rFonts w:ascii="Source Sans Pro" w:hAnsi="Source Sans Pro" w:cs="Times New Roman"/>
          <w:bCs/>
        </w:rPr>
        <w:t>Ensure</w:t>
      </w:r>
      <w:r w:rsidR="006375B7" w:rsidRPr="00BF0CA1">
        <w:rPr>
          <w:rFonts w:ascii="Source Sans Pro" w:hAnsi="Source Sans Pro" w:cs="Times New Roman"/>
          <w:bCs/>
        </w:rPr>
        <w:t xml:space="preserve"> the front face polycarbonate panel </w:t>
      </w:r>
      <w:r w:rsidR="008F509B" w:rsidRPr="00BF0CA1">
        <w:rPr>
          <w:rFonts w:ascii="Source Sans Pro" w:hAnsi="Source Sans Pro" w:cs="Times New Roman"/>
          <w:bCs/>
        </w:rPr>
        <w:t xml:space="preserve">is </w:t>
      </w:r>
      <w:r w:rsidR="006375B7" w:rsidRPr="00BF0CA1">
        <w:rPr>
          <w:rFonts w:ascii="Source Sans Pro" w:hAnsi="Source Sans Pro" w:cs="Times New Roman"/>
          <w:bCs/>
        </w:rPr>
        <w:t xml:space="preserve">free of frost and condensation. </w:t>
      </w:r>
      <w:r w:rsidR="008F509B" w:rsidRPr="00BF0CA1">
        <w:rPr>
          <w:rFonts w:ascii="Source Sans Pro" w:hAnsi="Source Sans Pro" w:cs="Times New Roman"/>
          <w:bCs/>
        </w:rPr>
        <w:t>Ensure t</w:t>
      </w:r>
      <w:r w:rsidR="006375B7" w:rsidRPr="00BF0CA1">
        <w:rPr>
          <w:rFonts w:ascii="Source Sans Pro" w:hAnsi="Source Sans Pro" w:cs="Times New Roman"/>
          <w:bCs/>
        </w:rPr>
        <w:t>he heat generated by the defo</w:t>
      </w:r>
      <w:r w:rsidR="008F509B" w:rsidRPr="00BF0CA1">
        <w:rPr>
          <w:rFonts w:ascii="Source Sans Pro" w:hAnsi="Source Sans Pro" w:cs="Times New Roman"/>
          <w:bCs/>
        </w:rPr>
        <w:t xml:space="preserve">g and </w:t>
      </w:r>
      <w:r w:rsidR="006375B7" w:rsidRPr="00BF0CA1">
        <w:rPr>
          <w:rFonts w:ascii="Source Sans Pro" w:hAnsi="Source Sans Pro" w:cs="Times New Roman"/>
          <w:bCs/>
        </w:rPr>
        <w:t xml:space="preserve">defrost system </w:t>
      </w:r>
      <w:r w:rsidR="008F509B" w:rsidRPr="00BF0CA1">
        <w:rPr>
          <w:rFonts w:ascii="Source Sans Pro" w:hAnsi="Source Sans Pro" w:cs="Times New Roman"/>
          <w:bCs/>
        </w:rPr>
        <w:t xml:space="preserve">does </w:t>
      </w:r>
      <w:r w:rsidR="006375B7" w:rsidRPr="00BF0CA1">
        <w:rPr>
          <w:rFonts w:ascii="Source Sans Pro" w:hAnsi="Source Sans Pro" w:cs="Times New Roman"/>
          <w:bCs/>
        </w:rPr>
        <w:t xml:space="preserve">not damage any part of the DMS. </w:t>
      </w:r>
      <w:r w:rsidR="008F509B" w:rsidRPr="00BF0CA1">
        <w:rPr>
          <w:rFonts w:ascii="Source Sans Pro" w:hAnsi="Source Sans Pro" w:cs="Times New Roman"/>
          <w:bCs/>
        </w:rPr>
        <w:t>Use a</w:t>
      </w:r>
      <w:r w:rsidR="006375B7" w:rsidRPr="00BF0CA1">
        <w:rPr>
          <w:rFonts w:ascii="Source Sans Pro" w:hAnsi="Source Sans Pro" w:cs="Times New Roman"/>
          <w:bCs/>
        </w:rPr>
        <w:t xml:space="preserve"> thermostat </w:t>
      </w:r>
      <w:r w:rsidR="008F509B" w:rsidRPr="00BF0CA1">
        <w:rPr>
          <w:rFonts w:ascii="Source Sans Pro" w:hAnsi="Source Sans Pro" w:cs="Times New Roman"/>
          <w:bCs/>
        </w:rPr>
        <w:t xml:space="preserve">that </w:t>
      </w:r>
      <w:r w:rsidR="006375B7" w:rsidRPr="00BF0CA1">
        <w:rPr>
          <w:rFonts w:ascii="Source Sans Pro" w:hAnsi="Source Sans Pro" w:cs="Times New Roman"/>
          <w:bCs/>
        </w:rPr>
        <w:t>automatically activate</w:t>
      </w:r>
      <w:r w:rsidR="008F509B" w:rsidRPr="00BF0CA1">
        <w:rPr>
          <w:rFonts w:ascii="Source Sans Pro" w:hAnsi="Source Sans Pro" w:cs="Times New Roman"/>
          <w:bCs/>
        </w:rPr>
        <w:t>s</w:t>
      </w:r>
      <w:r w:rsidR="006375B7" w:rsidRPr="00BF0CA1">
        <w:rPr>
          <w:rFonts w:ascii="Source Sans Pro" w:hAnsi="Source Sans Pro" w:cs="Times New Roman"/>
          <w:bCs/>
        </w:rPr>
        <w:t xml:space="preserve"> the defog</w:t>
      </w:r>
      <w:r w:rsidR="008F509B" w:rsidRPr="00BF0CA1">
        <w:rPr>
          <w:rFonts w:ascii="Source Sans Pro" w:hAnsi="Source Sans Pro" w:cs="Times New Roman"/>
          <w:bCs/>
        </w:rPr>
        <w:t xml:space="preserve"> and </w:t>
      </w:r>
      <w:r w:rsidR="006375B7" w:rsidRPr="00BF0CA1">
        <w:rPr>
          <w:rFonts w:ascii="Source Sans Pro" w:hAnsi="Source Sans Pro" w:cs="Times New Roman"/>
          <w:bCs/>
        </w:rPr>
        <w:t>defrost system.</w:t>
      </w:r>
    </w:p>
    <w:p w14:paraId="0ABAEE94"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62E0B755" w14:textId="7CA89C7A"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Over Temperature Safety Shutdown.</w:t>
      </w:r>
      <w:r w:rsidR="003302C7" w:rsidRPr="00BF0CA1">
        <w:rPr>
          <w:rFonts w:ascii="Source Sans Pro" w:hAnsi="Source Sans Pro" w:cs="Times New Roman"/>
          <w:b/>
        </w:rPr>
        <w:t xml:space="preserve">  </w:t>
      </w:r>
      <w:r w:rsidR="008F509B" w:rsidRPr="00BF0CA1">
        <w:rPr>
          <w:rFonts w:ascii="Source Sans Pro" w:hAnsi="Source Sans Pro" w:cs="Times New Roman"/>
        </w:rPr>
        <w:t>Use a</w:t>
      </w:r>
      <w:r w:rsidR="005E716F" w:rsidRPr="00BF0CA1">
        <w:rPr>
          <w:rFonts w:ascii="Source Sans Pro" w:hAnsi="Source Sans Pro" w:cs="Times New Roman"/>
          <w:bCs/>
        </w:rPr>
        <w:t xml:space="preserve"> DMS </w:t>
      </w:r>
      <w:r w:rsidR="008F509B" w:rsidRPr="00BF0CA1">
        <w:rPr>
          <w:rFonts w:ascii="Source Sans Pro" w:hAnsi="Source Sans Pro" w:cs="Times New Roman"/>
          <w:bCs/>
        </w:rPr>
        <w:t xml:space="preserve">that </w:t>
      </w:r>
      <w:r w:rsidR="005E716F" w:rsidRPr="00BF0CA1">
        <w:rPr>
          <w:rFonts w:ascii="Source Sans Pro" w:hAnsi="Source Sans Pro" w:cs="Times New Roman"/>
          <w:bCs/>
        </w:rPr>
        <w:t>automatically shut</w:t>
      </w:r>
      <w:r w:rsidR="008F509B" w:rsidRPr="00BF0CA1">
        <w:rPr>
          <w:rFonts w:ascii="Source Sans Pro" w:hAnsi="Source Sans Pro" w:cs="Times New Roman"/>
          <w:bCs/>
        </w:rPr>
        <w:t>s</w:t>
      </w:r>
      <w:r w:rsidR="005E716F" w:rsidRPr="00BF0CA1">
        <w:rPr>
          <w:rFonts w:ascii="Source Sans Pro" w:hAnsi="Source Sans Pro" w:cs="Times New Roman"/>
          <w:bCs/>
        </w:rPr>
        <w:t xml:space="preserve"> down the LED modules to prevent damaging the LEDs if the measured internal cabinet air temperature exceeds </w:t>
      </w:r>
      <w:r w:rsidR="001F6435" w:rsidRPr="00BF0CA1">
        <w:rPr>
          <w:rFonts w:ascii="Source Sans Pro" w:hAnsi="Source Sans Pro" w:cs="Times New Roman"/>
          <w:bCs/>
        </w:rPr>
        <w:lastRenderedPageBreak/>
        <w:t xml:space="preserve">factory programmed </w:t>
      </w:r>
      <w:r w:rsidR="005E716F" w:rsidRPr="00BF0CA1">
        <w:rPr>
          <w:rFonts w:ascii="Source Sans Pro" w:hAnsi="Source Sans Pro" w:cs="Times New Roman"/>
          <w:bCs/>
        </w:rPr>
        <w:t>maximum</w:t>
      </w:r>
      <w:r w:rsidR="001F6435" w:rsidRPr="00BF0CA1">
        <w:rPr>
          <w:rFonts w:ascii="Source Sans Pro" w:hAnsi="Source Sans Pro" w:cs="Times New Roman"/>
          <w:bCs/>
        </w:rPr>
        <w:t xml:space="preserve"> of 140 °F (60 °C)</w:t>
      </w:r>
      <w:r w:rsidR="005E716F" w:rsidRPr="00BF0CA1">
        <w:rPr>
          <w:rFonts w:ascii="Source Sans Pro" w:hAnsi="Source Sans Pro" w:cs="Times New Roman"/>
          <w:bCs/>
        </w:rPr>
        <w:t xml:space="preserve">. </w:t>
      </w:r>
      <w:r w:rsidR="008F509B" w:rsidRPr="00BF0CA1">
        <w:rPr>
          <w:rFonts w:ascii="Source Sans Pro" w:hAnsi="Source Sans Pro" w:cs="Times New Roman"/>
          <w:bCs/>
        </w:rPr>
        <w:t>Ensure t</w:t>
      </w:r>
      <w:r w:rsidR="005E716F" w:rsidRPr="00BF0CA1">
        <w:rPr>
          <w:rFonts w:ascii="Source Sans Pro" w:hAnsi="Source Sans Pro" w:cs="Times New Roman"/>
          <w:bCs/>
        </w:rPr>
        <w:t xml:space="preserve">he threshold temperature </w:t>
      </w:r>
      <w:r w:rsidR="008F509B" w:rsidRPr="00BF0CA1">
        <w:rPr>
          <w:rFonts w:ascii="Source Sans Pro" w:hAnsi="Source Sans Pro" w:cs="Times New Roman"/>
          <w:bCs/>
        </w:rPr>
        <w:t xml:space="preserve">is </w:t>
      </w:r>
      <w:r w:rsidR="001F6435" w:rsidRPr="00BF0CA1">
        <w:rPr>
          <w:rFonts w:ascii="Source Sans Pro" w:hAnsi="Source Sans Pro" w:cs="Times New Roman"/>
          <w:bCs/>
        </w:rPr>
        <w:t>also</w:t>
      </w:r>
      <w:r w:rsidR="005E716F" w:rsidRPr="00BF0CA1">
        <w:rPr>
          <w:rFonts w:ascii="Source Sans Pro" w:hAnsi="Source Sans Pro" w:cs="Times New Roman"/>
          <w:bCs/>
        </w:rPr>
        <w:t xml:space="preserve"> </w:t>
      </w:r>
      <w:r w:rsidR="001F6435" w:rsidRPr="00BF0CA1">
        <w:rPr>
          <w:rFonts w:ascii="Source Sans Pro" w:hAnsi="Source Sans Pro" w:cs="Times New Roman"/>
          <w:bCs/>
        </w:rPr>
        <w:t xml:space="preserve">manually </w:t>
      </w:r>
      <w:r w:rsidR="005E716F" w:rsidRPr="00BF0CA1">
        <w:rPr>
          <w:rFonts w:ascii="Source Sans Pro" w:hAnsi="Source Sans Pro" w:cs="Times New Roman"/>
          <w:bCs/>
        </w:rPr>
        <w:t>configurable</w:t>
      </w:r>
      <w:r w:rsidR="001F6435" w:rsidRPr="00BF0CA1">
        <w:rPr>
          <w:rFonts w:ascii="Source Sans Pro" w:hAnsi="Source Sans Pro" w:cs="Times New Roman"/>
          <w:bCs/>
        </w:rPr>
        <w:t>.</w:t>
      </w:r>
    </w:p>
    <w:p w14:paraId="522B928D"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743B6518" w14:textId="7C3B88EA"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Sign Controller Signal Interface.</w:t>
      </w:r>
      <w:r w:rsidR="003302C7" w:rsidRPr="00BF0CA1">
        <w:rPr>
          <w:rFonts w:ascii="Source Sans Pro" w:hAnsi="Source Sans Pro" w:cs="Times New Roman"/>
          <w:b/>
        </w:rPr>
        <w:t xml:space="preserve">  </w:t>
      </w:r>
      <w:r w:rsidR="008F509B" w:rsidRPr="00BF0CA1">
        <w:rPr>
          <w:rFonts w:ascii="Source Sans Pro" w:hAnsi="Source Sans Pro" w:cs="Times New Roman"/>
        </w:rPr>
        <w:t>Use</w:t>
      </w:r>
      <w:r w:rsidR="00894783" w:rsidRPr="00BF0CA1">
        <w:rPr>
          <w:rFonts w:ascii="Source Sans Pro" w:hAnsi="Source Sans Pro" w:cs="Times New Roman"/>
          <w:bCs/>
        </w:rPr>
        <w:t xml:space="preserve"> </w:t>
      </w:r>
      <w:r w:rsidR="008F509B" w:rsidRPr="00BF0CA1">
        <w:rPr>
          <w:rFonts w:ascii="Source Sans Pro" w:hAnsi="Source Sans Pro" w:cs="Times New Roman"/>
          <w:bCs/>
        </w:rPr>
        <w:t xml:space="preserve">an </w:t>
      </w:r>
      <w:r w:rsidR="00894783" w:rsidRPr="00BF0CA1">
        <w:rPr>
          <w:rFonts w:ascii="Source Sans Pro" w:hAnsi="Source Sans Pro" w:cs="Times New Roman"/>
          <w:bCs/>
        </w:rPr>
        <w:t xml:space="preserve">auxiliary controller mounted inside the DMS </w:t>
      </w:r>
      <w:r w:rsidR="003A321B" w:rsidRPr="00BF0CA1">
        <w:rPr>
          <w:rFonts w:ascii="Source Sans Pro" w:hAnsi="Source Sans Pro" w:cs="Times New Roman"/>
          <w:bCs/>
        </w:rPr>
        <w:t>enclosure</w:t>
      </w:r>
      <w:r w:rsidR="008F509B" w:rsidRPr="00BF0CA1">
        <w:rPr>
          <w:rFonts w:ascii="Source Sans Pro" w:hAnsi="Source Sans Pro" w:cs="Times New Roman"/>
          <w:bCs/>
        </w:rPr>
        <w:t>.  Ensure</w:t>
      </w:r>
      <w:r w:rsidR="00894783" w:rsidRPr="00BF0CA1">
        <w:rPr>
          <w:rFonts w:ascii="Source Sans Pro" w:hAnsi="Source Sans Pro" w:cs="Times New Roman"/>
          <w:bCs/>
        </w:rPr>
        <w:t xml:space="preserve"> the main DMS controller </w:t>
      </w:r>
      <w:proofErr w:type="gramStart"/>
      <w:r w:rsidR="00894783" w:rsidRPr="00BF0CA1">
        <w:rPr>
          <w:rFonts w:ascii="Source Sans Pro" w:hAnsi="Source Sans Pro" w:cs="Times New Roman"/>
          <w:bCs/>
        </w:rPr>
        <w:t>to</w:t>
      </w:r>
      <w:proofErr w:type="gramEnd"/>
      <w:r w:rsidR="00894783" w:rsidRPr="00BF0CA1">
        <w:rPr>
          <w:rFonts w:ascii="Source Sans Pro" w:hAnsi="Source Sans Pro" w:cs="Times New Roman"/>
          <w:bCs/>
        </w:rPr>
        <w:t xml:space="preserve"> </w:t>
      </w:r>
      <w:r w:rsidR="008F509B" w:rsidRPr="00BF0CA1">
        <w:rPr>
          <w:rFonts w:ascii="Source Sans Pro" w:hAnsi="Source Sans Pro" w:cs="Times New Roman"/>
          <w:bCs/>
        </w:rPr>
        <w:t xml:space="preserve">the </w:t>
      </w:r>
      <w:r w:rsidR="00894783" w:rsidRPr="00BF0CA1">
        <w:rPr>
          <w:rFonts w:ascii="Source Sans Pro" w:hAnsi="Source Sans Pro" w:cs="Times New Roman"/>
          <w:bCs/>
        </w:rPr>
        <w:t xml:space="preserve">auxiliary control panel sign interface use shielded </w:t>
      </w:r>
      <w:r w:rsidR="003A321B" w:rsidRPr="00BF0CA1">
        <w:rPr>
          <w:rFonts w:ascii="Source Sans Pro" w:hAnsi="Source Sans Pro" w:cs="Times New Roman"/>
          <w:bCs/>
        </w:rPr>
        <w:t>CAT</w:t>
      </w:r>
      <w:r w:rsidR="008F509B" w:rsidRPr="00BF0CA1">
        <w:rPr>
          <w:rFonts w:ascii="Source Sans Pro" w:hAnsi="Source Sans Pro" w:cs="Times New Roman"/>
          <w:bCs/>
        </w:rPr>
        <w:t xml:space="preserve"> </w:t>
      </w:r>
      <w:r w:rsidR="003A321B" w:rsidRPr="00BF0CA1">
        <w:rPr>
          <w:rFonts w:ascii="Source Sans Pro" w:hAnsi="Source Sans Pro" w:cs="Times New Roman"/>
          <w:bCs/>
        </w:rPr>
        <w:t>5</w:t>
      </w:r>
      <w:r w:rsidR="008F509B" w:rsidRPr="00BF0CA1">
        <w:rPr>
          <w:rFonts w:ascii="Source Sans Pro" w:hAnsi="Source Sans Pro" w:cs="Times New Roman"/>
          <w:bCs/>
        </w:rPr>
        <w:t>e</w:t>
      </w:r>
      <w:r w:rsidR="00894783" w:rsidRPr="00BF0CA1">
        <w:rPr>
          <w:rFonts w:ascii="Source Sans Pro" w:hAnsi="Source Sans Pro" w:cs="Times New Roman"/>
          <w:bCs/>
        </w:rPr>
        <w:t xml:space="preserve"> copper cable.  </w:t>
      </w:r>
      <w:r w:rsidR="008F509B" w:rsidRPr="00BF0CA1">
        <w:rPr>
          <w:rFonts w:ascii="Source Sans Pro" w:hAnsi="Source Sans Pro" w:cs="Times New Roman"/>
          <w:bCs/>
        </w:rPr>
        <w:t xml:space="preserve">Ensure </w:t>
      </w:r>
      <w:proofErr w:type="gramStart"/>
      <w:r w:rsidR="008F509B" w:rsidRPr="00BF0CA1">
        <w:rPr>
          <w:rFonts w:ascii="Source Sans Pro" w:hAnsi="Source Sans Pro" w:cs="Times New Roman"/>
          <w:bCs/>
        </w:rPr>
        <w:t>t</w:t>
      </w:r>
      <w:r w:rsidR="00894783" w:rsidRPr="00BF0CA1">
        <w:rPr>
          <w:rFonts w:ascii="Source Sans Pro" w:hAnsi="Source Sans Pro" w:cs="Times New Roman"/>
          <w:bCs/>
        </w:rPr>
        <w:t>he communication</w:t>
      </w:r>
      <w:proofErr w:type="gramEnd"/>
      <w:r w:rsidR="00894783" w:rsidRPr="00BF0CA1">
        <w:rPr>
          <w:rFonts w:ascii="Source Sans Pro" w:hAnsi="Source Sans Pro" w:cs="Times New Roman"/>
          <w:bCs/>
        </w:rPr>
        <w:t xml:space="preserve"> between the </w:t>
      </w:r>
      <w:proofErr w:type="gramStart"/>
      <w:r w:rsidR="008F509B" w:rsidRPr="00BF0CA1">
        <w:rPr>
          <w:rFonts w:ascii="Source Sans Pro" w:hAnsi="Source Sans Pro" w:cs="Times New Roman"/>
          <w:bCs/>
        </w:rPr>
        <w:t xml:space="preserve">Department </w:t>
      </w:r>
      <w:r w:rsidR="00894783" w:rsidRPr="00BF0CA1">
        <w:rPr>
          <w:rFonts w:ascii="Source Sans Pro" w:hAnsi="Source Sans Pro" w:cs="Times New Roman"/>
          <w:bCs/>
        </w:rPr>
        <w:t>ITS</w:t>
      </w:r>
      <w:proofErr w:type="gramEnd"/>
      <w:r w:rsidR="00894783" w:rsidRPr="00BF0CA1">
        <w:rPr>
          <w:rFonts w:ascii="Source Sans Pro" w:hAnsi="Source Sans Pro" w:cs="Times New Roman"/>
          <w:bCs/>
        </w:rPr>
        <w:t xml:space="preserve"> cabinet Ethernet switch and the DMS sign controller </w:t>
      </w:r>
      <w:r w:rsidR="008F509B" w:rsidRPr="00BF0CA1">
        <w:rPr>
          <w:rFonts w:ascii="Source Sans Pro" w:hAnsi="Source Sans Pro" w:cs="Times New Roman"/>
          <w:bCs/>
        </w:rPr>
        <w:t>is</w:t>
      </w:r>
      <w:r w:rsidR="00894783" w:rsidRPr="00BF0CA1">
        <w:rPr>
          <w:rFonts w:ascii="Source Sans Pro" w:hAnsi="Source Sans Pro" w:cs="Times New Roman"/>
          <w:bCs/>
        </w:rPr>
        <w:t xml:space="preserve"> </w:t>
      </w:r>
      <w:proofErr w:type="gramStart"/>
      <w:r w:rsidR="00894783" w:rsidRPr="00BF0CA1">
        <w:rPr>
          <w:rFonts w:ascii="Source Sans Pro" w:hAnsi="Source Sans Pro" w:cs="Times New Roman"/>
          <w:bCs/>
        </w:rPr>
        <w:t>provide</w:t>
      </w:r>
      <w:proofErr w:type="gramEnd"/>
      <w:r w:rsidR="00894783" w:rsidRPr="00BF0CA1">
        <w:rPr>
          <w:rFonts w:ascii="Source Sans Pro" w:hAnsi="Source Sans Pro" w:cs="Times New Roman"/>
          <w:bCs/>
        </w:rPr>
        <w:t xml:space="preserve"> by a shielded </w:t>
      </w:r>
      <w:r w:rsidR="003A321B" w:rsidRPr="00BF0CA1">
        <w:rPr>
          <w:rFonts w:ascii="Source Sans Pro" w:hAnsi="Source Sans Pro" w:cs="Times New Roman"/>
          <w:bCs/>
        </w:rPr>
        <w:t>CAT</w:t>
      </w:r>
      <w:r w:rsidR="008F509B" w:rsidRPr="00BF0CA1">
        <w:rPr>
          <w:rFonts w:ascii="Source Sans Pro" w:hAnsi="Source Sans Pro" w:cs="Times New Roman"/>
          <w:bCs/>
        </w:rPr>
        <w:t xml:space="preserve"> </w:t>
      </w:r>
      <w:r w:rsidR="003A321B" w:rsidRPr="00BF0CA1">
        <w:rPr>
          <w:rFonts w:ascii="Source Sans Pro" w:hAnsi="Source Sans Pro" w:cs="Times New Roman"/>
          <w:bCs/>
        </w:rPr>
        <w:t>5</w:t>
      </w:r>
      <w:r w:rsidR="008F509B" w:rsidRPr="00BF0CA1">
        <w:rPr>
          <w:rFonts w:ascii="Source Sans Pro" w:hAnsi="Source Sans Pro" w:cs="Times New Roman"/>
          <w:bCs/>
        </w:rPr>
        <w:t>e</w:t>
      </w:r>
      <w:r w:rsidR="00894783" w:rsidRPr="00BF0CA1">
        <w:rPr>
          <w:rFonts w:ascii="Source Sans Pro" w:hAnsi="Source Sans Pro" w:cs="Times New Roman"/>
          <w:bCs/>
        </w:rPr>
        <w:t xml:space="preserve"> copper cable.</w:t>
      </w:r>
    </w:p>
    <w:p w14:paraId="5CCA0230"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215053F6" w14:textId="4A466709" w:rsidR="00603A31" w:rsidRPr="00BF0CA1" w:rsidRDefault="00461959" w:rsidP="00503F95">
      <w:pPr>
        <w:pStyle w:val="ListParagraph"/>
        <w:numPr>
          <w:ilvl w:val="0"/>
          <w:numId w:val="3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Controllers</w:t>
      </w:r>
      <w:r w:rsidR="00C83BA4" w:rsidRPr="00BF0CA1">
        <w:rPr>
          <w:rFonts w:ascii="Source Sans Pro" w:hAnsi="Source Sans Pro" w:cs="Times New Roman"/>
          <w:b/>
        </w:rPr>
        <w:t xml:space="preserve">. </w:t>
      </w:r>
    </w:p>
    <w:p w14:paraId="082B3892" w14:textId="77777777" w:rsidR="00603A31" w:rsidRPr="00BF0CA1" w:rsidRDefault="00603A31" w:rsidP="00503F95">
      <w:pPr>
        <w:pStyle w:val="ListParagraph"/>
        <w:spacing w:after="0" w:line="240" w:lineRule="auto"/>
        <w:ind w:left="360"/>
        <w:jc w:val="both"/>
        <w:rPr>
          <w:rFonts w:ascii="Source Sans Pro" w:hAnsi="Source Sans Pro" w:cs="Times New Roman"/>
          <w:bCs/>
        </w:rPr>
      </w:pPr>
    </w:p>
    <w:p w14:paraId="7F5033B7" w14:textId="1CBC4065" w:rsidR="00E0239F"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General Requirements.</w:t>
      </w:r>
      <w:r w:rsidR="00C83BA4" w:rsidRPr="00BF0CA1">
        <w:rPr>
          <w:rFonts w:ascii="Source Sans Pro" w:hAnsi="Source Sans Pro" w:cs="Times New Roman"/>
          <w:b/>
        </w:rPr>
        <w:t xml:space="preserve">  </w:t>
      </w:r>
      <w:r w:rsidR="008F509B" w:rsidRPr="00BF0CA1">
        <w:rPr>
          <w:rFonts w:ascii="Source Sans Pro" w:hAnsi="Source Sans Pro" w:cs="Times New Roman"/>
        </w:rPr>
        <w:t xml:space="preserve">Ensure </w:t>
      </w:r>
      <w:r w:rsidR="008F509B" w:rsidRPr="00BF0CA1">
        <w:rPr>
          <w:rFonts w:ascii="Source Sans Pro" w:hAnsi="Source Sans Pro" w:cs="Times New Roman"/>
          <w:bCs/>
        </w:rPr>
        <w:t>e</w:t>
      </w:r>
      <w:r w:rsidR="00E0239F" w:rsidRPr="00BF0CA1">
        <w:rPr>
          <w:rFonts w:ascii="Source Sans Pro" w:hAnsi="Source Sans Pro" w:cs="Times New Roman"/>
          <w:bCs/>
        </w:rPr>
        <w:t xml:space="preserve">ach DMS </w:t>
      </w:r>
      <w:r w:rsidR="008F509B" w:rsidRPr="00BF0CA1">
        <w:rPr>
          <w:rFonts w:ascii="Source Sans Pro" w:hAnsi="Source Sans Pro" w:cs="Times New Roman"/>
          <w:bCs/>
        </w:rPr>
        <w:t>is</w:t>
      </w:r>
      <w:r w:rsidR="00E0239F" w:rsidRPr="00BF0CA1">
        <w:rPr>
          <w:rFonts w:ascii="Source Sans Pro" w:hAnsi="Source Sans Pro" w:cs="Times New Roman"/>
          <w:bCs/>
        </w:rPr>
        <w:t xml:space="preserve"> controlled and monitored by its own sign controller. </w:t>
      </w:r>
      <w:r w:rsidR="008F509B" w:rsidRPr="00BF0CA1">
        <w:rPr>
          <w:rFonts w:ascii="Source Sans Pro" w:hAnsi="Source Sans Pro" w:cs="Times New Roman"/>
          <w:bCs/>
        </w:rPr>
        <w:t>Use a</w:t>
      </w:r>
      <w:r w:rsidR="00E0239F" w:rsidRPr="00BF0CA1">
        <w:rPr>
          <w:rFonts w:ascii="Source Sans Pro" w:hAnsi="Source Sans Pro" w:cs="Times New Roman"/>
          <w:bCs/>
        </w:rPr>
        <w:t xml:space="preserve"> sign controller </w:t>
      </w:r>
      <w:r w:rsidR="008F509B" w:rsidRPr="00BF0CA1">
        <w:rPr>
          <w:rFonts w:ascii="Source Sans Pro" w:hAnsi="Source Sans Pro" w:cs="Times New Roman"/>
          <w:bCs/>
        </w:rPr>
        <w:t>that is</w:t>
      </w:r>
      <w:r w:rsidR="00E0239F" w:rsidRPr="00BF0CA1">
        <w:rPr>
          <w:rFonts w:ascii="Source Sans Pro" w:hAnsi="Source Sans Pro" w:cs="Times New Roman"/>
          <w:bCs/>
        </w:rPr>
        <w:t xml:space="preserve"> a stand-alone microprocessor-based system, </w:t>
      </w:r>
      <w:r w:rsidR="008F509B" w:rsidRPr="00BF0CA1">
        <w:rPr>
          <w:rFonts w:ascii="Source Sans Pro" w:hAnsi="Source Sans Pro" w:cs="Times New Roman"/>
          <w:bCs/>
        </w:rPr>
        <w:t xml:space="preserve">that </w:t>
      </w:r>
      <w:r w:rsidR="00E0239F" w:rsidRPr="00BF0CA1">
        <w:rPr>
          <w:rFonts w:ascii="Source Sans Pro" w:hAnsi="Source Sans Pro" w:cs="Times New Roman"/>
          <w:bCs/>
        </w:rPr>
        <w:t xml:space="preserve">does not require continuous communication with DMS control software </w:t>
      </w:r>
      <w:proofErr w:type="gramStart"/>
      <w:r w:rsidR="00E0239F" w:rsidRPr="00BF0CA1">
        <w:rPr>
          <w:rFonts w:ascii="Source Sans Pro" w:hAnsi="Source Sans Pro" w:cs="Times New Roman"/>
          <w:bCs/>
        </w:rPr>
        <w:t>in order to</w:t>
      </w:r>
      <w:proofErr w:type="gramEnd"/>
      <w:r w:rsidR="00E0239F" w:rsidRPr="00BF0CA1">
        <w:rPr>
          <w:rFonts w:ascii="Source Sans Pro" w:hAnsi="Source Sans Pro" w:cs="Times New Roman"/>
          <w:bCs/>
        </w:rPr>
        <w:t xml:space="preserve"> perform most DMS control functions</w:t>
      </w:r>
      <w:r w:rsidR="0096403B" w:rsidRPr="00BF0CA1">
        <w:rPr>
          <w:rFonts w:ascii="Source Sans Pro" w:hAnsi="Source Sans Pro" w:cs="Times New Roman"/>
          <w:bCs/>
        </w:rPr>
        <w:t xml:space="preserve"> and conform</w:t>
      </w:r>
      <w:r w:rsidR="008F509B" w:rsidRPr="00BF0CA1">
        <w:rPr>
          <w:rFonts w:ascii="Source Sans Pro" w:hAnsi="Source Sans Pro" w:cs="Times New Roman"/>
          <w:bCs/>
        </w:rPr>
        <w:t>s</w:t>
      </w:r>
      <w:r w:rsidR="0096403B" w:rsidRPr="00BF0CA1">
        <w:rPr>
          <w:rFonts w:ascii="Source Sans Pro" w:hAnsi="Source Sans Pro" w:cs="Times New Roman"/>
          <w:bCs/>
        </w:rPr>
        <w:t xml:space="preserve"> to the following:</w:t>
      </w:r>
    </w:p>
    <w:p w14:paraId="290EF650" w14:textId="77777777" w:rsidR="008F509B" w:rsidRPr="00BF0CA1" w:rsidRDefault="008F509B" w:rsidP="00503F95">
      <w:pPr>
        <w:pStyle w:val="ListParagraph"/>
        <w:spacing w:after="0" w:line="240" w:lineRule="auto"/>
        <w:jc w:val="both"/>
        <w:rPr>
          <w:rFonts w:ascii="Source Sans Pro" w:hAnsi="Source Sans Pro" w:cs="Times New Roman"/>
          <w:bCs/>
        </w:rPr>
      </w:pPr>
    </w:p>
    <w:p w14:paraId="3A3835A9" w14:textId="741741F1"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Communicate using the NTCIP protocol</w:t>
      </w:r>
      <w:r w:rsidR="008F509B" w:rsidRPr="00BF0CA1">
        <w:rPr>
          <w:rFonts w:ascii="Source Sans Pro" w:hAnsi="Source Sans Pro" w:cs="Times New Roman"/>
          <w:bCs/>
        </w:rPr>
        <w:t>.</w:t>
      </w:r>
    </w:p>
    <w:p w14:paraId="3B49B762"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196F616C" w14:textId="0A3CCE13"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memory for storing changeable and permanent messages, schedules, and other necessary files for controller operation</w:t>
      </w:r>
      <w:r w:rsidR="008F509B" w:rsidRPr="00BF0CA1">
        <w:rPr>
          <w:rFonts w:ascii="Source Sans Pro" w:hAnsi="Source Sans Pro" w:cs="Times New Roman"/>
          <w:bCs/>
        </w:rPr>
        <w:t>.</w:t>
      </w:r>
    </w:p>
    <w:p w14:paraId="59BA6406"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60F93B95" w14:textId="41757F3E"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Include a front panel user interface with LCD and keypad for direct operation and diagnostics</w:t>
      </w:r>
      <w:r w:rsidR="008F509B" w:rsidRPr="00BF0CA1">
        <w:rPr>
          <w:rFonts w:ascii="Source Sans Pro" w:hAnsi="Source Sans Pro" w:cs="Times New Roman"/>
          <w:bCs/>
        </w:rPr>
        <w:t>.</w:t>
      </w:r>
    </w:p>
    <w:p w14:paraId="1E2ED3F5"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546FAAAE" w14:textId="539F487C"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a</w:t>
      </w:r>
      <w:r w:rsidR="00406C77" w:rsidRPr="00BF0CA1">
        <w:rPr>
          <w:rFonts w:ascii="Source Sans Pro" w:hAnsi="Source Sans Pro" w:cs="Times New Roman"/>
          <w:bCs/>
        </w:rPr>
        <w:t xml:space="preserve">t least </w:t>
      </w:r>
      <w:r w:rsidRPr="00BF0CA1">
        <w:rPr>
          <w:rFonts w:ascii="Source Sans Pro" w:hAnsi="Source Sans Pro" w:cs="Times New Roman"/>
          <w:bCs/>
        </w:rPr>
        <w:t>three NTCIP-compliant RS232 communication ports</w:t>
      </w:r>
      <w:r w:rsidR="008F509B" w:rsidRPr="00BF0CA1">
        <w:rPr>
          <w:rFonts w:ascii="Source Sans Pro" w:hAnsi="Source Sans Pro" w:cs="Times New Roman"/>
          <w:bCs/>
        </w:rPr>
        <w:t>.</w:t>
      </w:r>
    </w:p>
    <w:p w14:paraId="5B22F71D"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5AF3B019" w14:textId="20ACAA85"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a</w:t>
      </w:r>
      <w:r w:rsidR="00406C77" w:rsidRPr="00BF0CA1">
        <w:rPr>
          <w:rFonts w:ascii="Source Sans Pro" w:hAnsi="Source Sans Pro" w:cs="Times New Roman"/>
          <w:bCs/>
        </w:rPr>
        <w:t>t least</w:t>
      </w:r>
      <w:r w:rsidRPr="00BF0CA1">
        <w:rPr>
          <w:rFonts w:ascii="Source Sans Pro" w:hAnsi="Source Sans Pro" w:cs="Times New Roman"/>
          <w:bCs/>
        </w:rPr>
        <w:t xml:space="preserve"> one NTCIP-compliant Ethernet port with RJ45 connector</w:t>
      </w:r>
      <w:r w:rsidR="008F509B" w:rsidRPr="00BF0CA1">
        <w:rPr>
          <w:rFonts w:ascii="Source Sans Pro" w:hAnsi="Source Sans Pro" w:cs="Times New Roman"/>
          <w:bCs/>
        </w:rPr>
        <w:t>.</w:t>
      </w:r>
    </w:p>
    <w:p w14:paraId="5958887F"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51B79595" w14:textId="2F0EAB5A"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a built-in Hayes-compatible modem with standard RJ11 connector</w:t>
      </w:r>
      <w:r w:rsidR="008F509B" w:rsidRPr="00BF0CA1">
        <w:rPr>
          <w:rFonts w:ascii="Source Sans Pro" w:hAnsi="Source Sans Pro" w:cs="Times New Roman"/>
          <w:bCs/>
        </w:rPr>
        <w:t>.</w:t>
      </w:r>
    </w:p>
    <w:p w14:paraId="60D0674C" w14:textId="77777777" w:rsidR="008F509B" w:rsidRPr="00BF0CA1" w:rsidRDefault="008F509B" w:rsidP="00503F95">
      <w:pPr>
        <w:pStyle w:val="ListParagraph"/>
        <w:spacing w:after="0" w:line="240" w:lineRule="auto"/>
        <w:ind w:left="0" w:firstLine="1080"/>
        <w:jc w:val="both"/>
        <w:rPr>
          <w:rFonts w:ascii="Source Sans Pro" w:hAnsi="Source Sans Pro" w:cs="Times New Roman"/>
          <w:bCs/>
        </w:rPr>
      </w:pPr>
    </w:p>
    <w:p w14:paraId="0AF2618E" w14:textId="1C6D3DB4" w:rsidR="00E0239F" w:rsidRPr="00BF0CA1" w:rsidRDefault="00E0239F" w:rsidP="00503F95">
      <w:pPr>
        <w:pStyle w:val="ListParagraph"/>
        <w:numPr>
          <w:ilvl w:val="0"/>
          <w:numId w:val="4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Contain DMS</w:t>
      </w:r>
      <w:r w:rsidR="00B52BEF" w:rsidRPr="00BF0CA1">
        <w:rPr>
          <w:rFonts w:ascii="Source Sans Pro" w:hAnsi="Source Sans Pro" w:cs="Times New Roman"/>
          <w:bCs/>
        </w:rPr>
        <w:t xml:space="preserve"> </w:t>
      </w:r>
      <w:r w:rsidRPr="00BF0CA1">
        <w:rPr>
          <w:rFonts w:ascii="Source Sans Pro" w:hAnsi="Source Sans Pro" w:cs="Times New Roman"/>
          <w:bCs/>
        </w:rPr>
        <w:t>specific control firmware (embedded software) that monitor</w:t>
      </w:r>
      <w:r w:rsidR="00406C77" w:rsidRPr="00BF0CA1">
        <w:rPr>
          <w:rFonts w:ascii="Source Sans Pro" w:hAnsi="Source Sans Pro" w:cs="Times New Roman"/>
          <w:bCs/>
        </w:rPr>
        <w:t>s</w:t>
      </w:r>
      <w:r w:rsidRPr="00BF0CA1">
        <w:rPr>
          <w:rFonts w:ascii="Source Sans Pro" w:hAnsi="Source Sans Pro" w:cs="Times New Roman"/>
          <w:bCs/>
        </w:rPr>
        <w:t xml:space="preserve"> all external and internal </w:t>
      </w:r>
      <w:proofErr w:type="gramStart"/>
      <w:r w:rsidRPr="00BF0CA1">
        <w:rPr>
          <w:rFonts w:ascii="Source Sans Pro" w:hAnsi="Source Sans Pro" w:cs="Times New Roman"/>
          <w:bCs/>
        </w:rPr>
        <w:t>sensor</w:t>
      </w:r>
      <w:proofErr w:type="gramEnd"/>
      <w:r w:rsidRPr="00BF0CA1">
        <w:rPr>
          <w:rFonts w:ascii="Source Sans Pro" w:hAnsi="Source Sans Pro" w:cs="Times New Roman"/>
          <w:bCs/>
        </w:rPr>
        <w:t xml:space="preserve"> and communication input and control</w:t>
      </w:r>
      <w:r w:rsidR="00406C77" w:rsidRPr="00BF0CA1">
        <w:rPr>
          <w:rFonts w:ascii="Source Sans Pro" w:hAnsi="Source Sans Pro" w:cs="Times New Roman"/>
          <w:bCs/>
        </w:rPr>
        <w:t>s</w:t>
      </w:r>
      <w:r w:rsidRPr="00BF0CA1">
        <w:rPr>
          <w:rFonts w:ascii="Source Sans Pro" w:hAnsi="Source Sans Pro" w:cs="Times New Roman"/>
          <w:bCs/>
        </w:rPr>
        <w:t xml:space="preserve"> the display modules as directed by external control software and the front panel interface</w:t>
      </w:r>
      <w:r w:rsidR="008F509B" w:rsidRPr="00BF0CA1">
        <w:rPr>
          <w:rFonts w:ascii="Source Sans Pro" w:hAnsi="Source Sans Pro" w:cs="Times New Roman"/>
          <w:bCs/>
        </w:rPr>
        <w:t>.</w:t>
      </w:r>
    </w:p>
    <w:p w14:paraId="0F9531B2" w14:textId="77777777" w:rsidR="00E0239F" w:rsidRPr="00BF0CA1" w:rsidRDefault="00E0239F" w:rsidP="00503F95">
      <w:pPr>
        <w:pStyle w:val="ListParagraph"/>
        <w:spacing w:after="0" w:line="240" w:lineRule="auto"/>
        <w:ind w:left="1440"/>
        <w:jc w:val="both"/>
        <w:rPr>
          <w:rFonts w:ascii="Source Sans Pro" w:hAnsi="Source Sans Pro" w:cs="Times New Roman"/>
          <w:bCs/>
        </w:rPr>
      </w:pPr>
    </w:p>
    <w:p w14:paraId="6FE5C38C" w14:textId="24CA045C" w:rsidR="008D75BB" w:rsidRPr="00BF0CA1" w:rsidRDefault="00406C7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w:t>
      </w:r>
      <w:r w:rsidR="00E0239F" w:rsidRPr="00BF0CA1">
        <w:rPr>
          <w:rFonts w:ascii="Source Sans Pro" w:hAnsi="Source Sans Pro" w:cs="Times New Roman"/>
          <w:bCs/>
        </w:rPr>
        <w:t xml:space="preserve">NTCIP natively supported in the DMS controller. </w:t>
      </w:r>
      <w:r w:rsidRPr="00BF0CA1">
        <w:rPr>
          <w:rFonts w:ascii="Source Sans Pro" w:hAnsi="Source Sans Pro" w:cs="Times New Roman"/>
          <w:bCs/>
        </w:rPr>
        <w:t xml:space="preserve">The Department will not accept </w:t>
      </w:r>
      <w:r w:rsidR="00E0239F" w:rsidRPr="00BF0CA1">
        <w:rPr>
          <w:rFonts w:ascii="Source Sans Pro" w:hAnsi="Source Sans Pro" w:cs="Times New Roman"/>
          <w:bCs/>
        </w:rPr>
        <w:t>External protocol converter or translator devices.</w:t>
      </w:r>
    </w:p>
    <w:p w14:paraId="5EDCBDC5" w14:textId="77777777" w:rsidR="0098715D" w:rsidRPr="00BF0CA1" w:rsidRDefault="0098715D" w:rsidP="00503F95">
      <w:pPr>
        <w:pStyle w:val="ListParagraph"/>
        <w:spacing w:after="0" w:line="240" w:lineRule="auto"/>
        <w:ind w:left="0" w:firstLine="720"/>
        <w:jc w:val="both"/>
        <w:rPr>
          <w:rFonts w:ascii="Source Sans Pro" w:hAnsi="Source Sans Pro" w:cs="Times New Roman"/>
          <w:b/>
        </w:rPr>
      </w:pPr>
    </w:p>
    <w:p w14:paraId="14ACCB24" w14:textId="104189EA" w:rsidR="008D75BB"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Environmental.</w:t>
      </w:r>
      <w:r w:rsidR="00C83BA4" w:rsidRPr="00BF0CA1">
        <w:rPr>
          <w:rFonts w:ascii="Source Sans Pro" w:hAnsi="Source Sans Pro" w:cs="Times New Roman"/>
          <w:b/>
        </w:rPr>
        <w:t xml:space="preserve">  </w:t>
      </w:r>
      <w:r w:rsidR="00406C77" w:rsidRPr="00BF0CA1">
        <w:rPr>
          <w:rFonts w:ascii="Source Sans Pro" w:hAnsi="Source Sans Pro" w:cs="Times New Roman"/>
        </w:rPr>
        <w:t>Use a</w:t>
      </w:r>
      <w:r w:rsidR="00050B28" w:rsidRPr="00BF0CA1">
        <w:rPr>
          <w:rFonts w:ascii="Source Sans Pro" w:hAnsi="Source Sans Pro" w:cs="Times New Roman"/>
          <w:bCs/>
        </w:rPr>
        <w:t xml:space="preserve"> sign controller </w:t>
      </w:r>
      <w:r w:rsidR="0046237D" w:rsidRPr="00BF0CA1">
        <w:rPr>
          <w:rFonts w:ascii="Source Sans Pro" w:hAnsi="Source Sans Pro" w:cs="Times New Roman"/>
          <w:bCs/>
        </w:rPr>
        <w:t>conform</w:t>
      </w:r>
      <w:r w:rsidR="00406C77" w:rsidRPr="00BF0CA1">
        <w:rPr>
          <w:rFonts w:ascii="Source Sans Pro" w:hAnsi="Source Sans Pro" w:cs="Times New Roman"/>
          <w:bCs/>
        </w:rPr>
        <w:t>ing</w:t>
      </w:r>
      <w:r w:rsidR="0046237D" w:rsidRPr="00BF0CA1">
        <w:rPr>
          <w:rFonts w:ascii="Source Sans Pro" w:hAnsi="Source Sans Pro" w:cs="Times New Roman"/>
          <w:bCs/>
        </w:rPr>
        <w:t xml:space="preserve"> to </w:t>
      </w:r>
      <w:r w:rsidR="00050B28" w:rsidRPr="00BF0CA1">
        <w:rPr>
          <w:rFonts w:ascii="Source Sans Pro" w:hAnsi="Source Sans Pro" w:cs="Times New Roman"/>
          <w:bCs/>
        </w:rPr>
        <w:t>the environmental requirements defined in NEMA Standards Publication TS 4, Hardware Standards for Dynamic Message Signs (DMS), with NTCIP Requirements.</w:t>
      </w:r>
    </w:p>
    <w:p w14:paraId="616224AE" w14:textId="77777777" w:rsidR="008D75BB" w:rsidRPr="00BF0CA1" w:rsidRDefault="008D75BB" w:rsidP="00503F95">
      <w:pPr>
        <w:pStyle w:val="ListParagraph"/>
        <w:spacing w:after="0" w:line="240" w:lineRule="auto"/>
        <w:ind w:left="0" w:firstLine="720"/>
        <w:jc w:val="both"/>
        <w:rPr>
          <w:rFonts w:ascii="Source Sans Pro" w:hAnsi="Source Sans Pro" w:cs="Times New Roman"/>
          <w:b/>
        </w:rPr>
      </w:pPr>
    </w:p>
    <w:p w14:paraId="415F6E6F" w14:textId="5C9779CE" w:rsidR="00C83BA4" w:rsidRPr="00BF0CA1" w:rsidRDefault="00461959"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Mechanical and Electrical</w:t>
      </w:r>
      <w:r w:rsidR="00C83BA4" w:rsidRPr="00BF0CA1">
        <w:rPr>
          <w:rFonts w:ascii="Source Sans Pro" w:hAnsi="Source Sans Pro" w:cs="Times New Roman"/>
          <w:b/>
        </w:rPr>
        <w:t xml:space="preserve">.  </w:t>
      </w:r>
      <w:r w:rsidR="00406C77" w:rsidRPr="00BF0CA1">
        <w:rPr>
          <w:rFonts w:ascii="Source Sans Pro" w:hAnsi="Source Sans Pro" w:cs="Times New Roman"/>
        </w:rPr>
        <w:t>Use a</w:t>
      </w:r>
      <w:r w:rsidR="00C83BA4" w:rsidRPr="00BF0CA1">
        <w:rPr>
          <w:rFonts w:ascii="Source Sans Pro" w:hAnsi="Source Sans Pro" w:cs="Times New Roman"/>
          <w:bCs/>
        </w:rPr>
        <w:t xml:space="preserve"> sign controller </w:t>
      </w:r>
      <w:r w:rsidR="0046237D" w:rsidRPr="00BF0CA1">
        <w:rPr>
          <w:rFonts w:ascii="Source Sans Pro" w:hAnsi="Source Sans Pro" w:cs="Times New Roman"/>
          <w:bCs/>
        </w:rPr>
        <w:t>conform</w:t>
      </w:r>
      <w:r w:rsidR="00406C77" w:rsidRPr="00BF0CA1">
        <w:rPr>
          <w:rFonts w:ascii="Source Sans Pro" w:hAnsi="Source Sans Pro" w:cs="Times New Roman"/>
          <w:bCs/>
        </w:rPr>
        <w:t>ing</w:t>
      </w:r>
      <w:r w:rsidR="0046237D" w:rsidRPr="00BF0CA1">
        <w:rPr>
          <w:rFonts w:ascii="Source Sans Pro" w:hAnsi="Source Sans Pro" w:cs="Times New Roman"/>
          <w:bCs/>
        </w:rPr>
        <w:t xml:space="preserve"> to the </w:t>
      </w:r>
      <w:r w:rsidR="00C83BA4" w:rsidRPr="00BF0CA1">
        <w:rPr>
          <w:rFonts w:ascii="Source Sans Pro" w:hAnsi="Source Sans Pro" w:cs="Times New Roman"/>
          <w:bCs/>
        </w:rPr>
        <w:t>following electrical and mechanical requirements:</w:t>
      </w:r>
    </w:p>
    <w:p w14:paraId="0EC45E0D" w14:textId="77777777" w:rsidR="00406C77" w:rsidRPr="00BF0CA1" w:rsidRDefault="00406C77" w:rsidP="00503F95">
      <w:pPr>
        <w:spacing w:after="0" w:line="240" w:lineRule="auto"/>
        <w:ind w:firstLine="1080"/>
        <w:jc w:val="both"/>
        <w:rPr>
          <w:rFonts w:ascii="Source Sans Pro" w:hAnsi="Source Sans Pro" w:cs="Times New Roman"/>
          <w:bCs/>
        </w:rPr>
      </w:pPr>
    </w:p>
    <w:p w14:paraId="308DD8D6" w14:textId="7E7B1257" w:rsidR="00C83BA4"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Mount in a standard EIA 19</w:t>
      </w:r>
      <w:r w:rsidR="00543442" w:rsidRPr="00BF0CA1">
        <w:rPr>
          <w:rFonts w:ascii="Source Sans Pro" w:hAnsi="Source Sans Pro" w:cs="Times New Roman"/>
          <w:bCs/>
        </w:rPr>
        <w:t xml:space="preserve"> </w:t>
      </w:r>
      <w:r w:rsidRPr="00BF0CA1">
        <w:rPr>
          <w:rFonts w:ascii="Source Sans Pro" w:hAnsi="Source Sans Pro" w:cs="Times New Roman"/>
          <w:bCs/>
        </w:rPr>
        <w:t>in (480</w:t>
      </w:r>
      <w:r w:rsidR="00406C77" w:rsidRPr="00BF0CA1">
        <w:rPr>
          <w:rFonts w:ascii="Source Sans Pro" w:hAnsi="Source Sans Pro" w:cs="Times New Roman"/>
          <w:bCs/>
        </w:rPr>
        <w:t xml:space="preserve"> </w:t>
      </w:r>
      <w:r w:rsidRPr="00BF0CA1">
        <w:rPr>
          <w:rFonts w:ascii="Source Sans Pro" w:hAnsi="Source Sans Pro" w:cs="Times New Roman"/>
          <w:bCs/>
        </w:rPr>
        <w:t>mm) equipment rack with a maximum 4U space requirement</w:t>
      </w:r>
      <w:r w:rsidR="00406C77" w:rsidRPr="00BF0CA1">
        <w:rPr>
          <w:rFonts w:ascii="Source Sans Pro" w:hAnsi="Source Sans Pro" w:cs="Times New Roman"/>
          <w:bCs/>
        </w:rPr>
        <w:t>.</w:t>
      </w:r>
    </w:p>
    <w:p w14:paraId="750722D5"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4CC447EF" w14:textId="43632679" w:rsidR="00C83BA4"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 xml:space="preserve">Weigh no more than 10 </w:t>
      </w:r>
      <w:proofErr w:type="spellStart"/>
      <w:r w:rsidR="00543442" w:rsidRPr="00BF0CA1">
        <w:rPr>
          <w:rFonts w:ascii="Source Sans Pro" w:hAnsi="Source Sans Pro" w:cs="Times New Roman"/>
          <w:bCs/>
        </w:rPr>
        <w:t>lb</w:t>
      </w:r>
      <w:proofErr w:type="spellEnd"/>
      <w:r w:rsidR="00543442" w:rsidRPr="00BF0CA1">
        <w:rPr>
          <w:rFonts w:ascii="Source Sans Pro" w:hAnsi="Source Sans Pro" w:cs="Times New Roman"/>
          <w:bCs/>
        </w:rPr>
        <w:t xml:space="preserve"> </w:t>
      </w:r>
      <w:r w:rsidRPr="00BF0CA1">
        <w:rPr>
          <w:rFonts w:ascii="Source Sans Pro" w:hAnsi="Source Sans Pro" w:cs="Times New Roman"/>
          <w:bCs/>
        </w:rPr>
        <w:t>(4.5 kg) including its enclosure</w:t>
      </w:r>
      <w:r w:rsidR="00406C77" w:rsidRPr="00BF0CA1">
        <w:rPr>
          <w:rFonts w:ascii="Source Sans Pro" w:hAnsi="Source Sans Pro" w:cs="Times New Roman"/>
          <w:bCs/>
        </w:rPr>
        <w:t>.</w:t>
      </w:r>
    </w:p>
    <w:p w14:paraId="25BD4856"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21086C86" w14:textId="4DC7BBDC" w:rsidR="00C83BA4"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Consume no more than 30 </w:t>
      </w:r>
      <w:r w:rsidR="00543442" w:rsidRPr="00BF0CA1">
        <w:rPr>
          <w:rFonts w:ascii="Source Sans Pro" w:hAnsi="Source Sans Pro" w:cs="Times New Roman"/>
          <w:bCs/>
        </w:rPr>
        <w:t xml:space="preserve">W </w:t>
      </w:r>
      <w:r w:rsidRPr="00BF0CA1">
        <w:rPr>
          <w:rFonts w:ascii="Source Sans Pro" w:hAnsi="Source Sans Pro" w:cs="Times New Roman"/>
          <w:bCs/>
        </w:rPr>
        <w:t>of power</w:t>
      </w:r>
      <w:r w:rsidR="00406C77" w:rsidRPr="00BF0CA1">
        <w:rPr>
          <w:rFonts w:ascii="Source Sans Pro" w:hAnsi="Source Sans Pro" w:cs="Times New Roman"/>
          <w:bCs/>
        </w:rPr>
        <w:t>.</w:t>
      </w:r>
    </w:p>
    <w:p w14:paraId="583E01D9"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404CA822" w14:textId="1D79ABF9" w:rsidR="008D75BB" w:rsidRPr="00BF0CA1" w:rsidRDefault="00C83BA4" w:rsidP="00503F95">
      <w:pPr>
        <w:pStyle w:val="ListParagraph"/>
        <w:numPr>
          <w:ilvl w:val="0"/>
          <w:numId w:val="4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Powered by an internal regulated DC power supply capable of operating on 120 VAC or 240 </w:t>
      </w:r>
      <w:proofErr w:type="gramStart"/>
      <w:r w:rsidRPr="00BF0CA1">
        <w:rPr>
          <w:rFonts w:ascii="Source Sans Pro" w:hAnsi="Source Sans Pro" w:cs="Times New Roman"/>
          <w:bCs/>
        </w:rPr>
        <w:t>VAC</w:t>
      </w:r>
      <w:proofErr w:type="gramEnd"/>
      <w:r w:rsidRPr="00BF0CA1">
        <w:rPr>
          <w:rFonts w:ascii="Source Sans Pro" w:hAnsi="Source Sans Pro" w:cs="Times New Roman"/>
          <w:bCs/>
        </w:rPr>
        <w:t xml:space="preserve"> at both 50 Hz and 60 Hz</w:t>
      </w:r>
      <w:r w:rsidR="00406C77" w:rsidRPr="00BF0CA1">
        <w:rPr>
          <w:rFonts w:ascii="Source Sans Pro" w:hAnsi="Source Sans Pro" w:cs="Times New Roman"/>
          <w:bCs/>
        </w:rPr>
        <w:t>.</w:t>
      </w:r>
    </w:p>
    <w:p w14:paraId="78041F2E" w14:textId="77777777" w:rsidR="00C83BA4" w:rsidRPr="00BF0CA1" w:rsidRDefault="00C83BA4" w:rsidP="00503F95">
      <w:pPr>
        <w:pStyle w:val="ListParagraph"/>
        <w:spacing w:after="0" w:line="240" w:lineRule="auto"/>
        <w:ind w:left="1440"/>
        <w:jc w:val="both"/>
        <w:rPr>
          <w:rFonts w:ascii="Source Sans Pro" w:hAnsi="Source Sans Pro" w:cs="Times New Roman"/>
          <w:b/>
        </w:rPr>
      </w:pPr>
    </w:p>
    <w:p w14:paraId="582A6E2A" w14:textId="33940263" w:rsidR="00461959" w:rsidRPr="00BF0CA1" w:rsidRDefault="00461959" w:rsidP="00503F95">
      <w:pPr>
        <w:pStyle w:val="ListParagraph"/>
        <w:numPr>
          <w:ilvl w:val="0"/>
          <w:numId w:val="31"/>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 xml:space="preserve">Operational </w:t>
      </w:r>
      <w:r w:rsidR="005A4FFB" w:rsidRPr="00BF0CA1">
        <w:rPr>
          <w:rFonts w:ascii="Source Sans Pro" w:hAnsi="Source Sans Pro" w:cs="Times New Roman"/>
          <w:b/>
        </w:rPr>
        <w:t>Requirements</w:t>
      </w:r>
      <w:r w:rsidR="00406C77" w:rsidRPr="00BF0CA1">
        <w:rPr>
          <w:rFonts w:ascii="Source Sans Pro" w:hAnsi="Source Sans Pro" w:cs="Times New Roman"/>
          <w:b/>
        </w:rPr>
        <w:t>.</w:t>
      </w:r>
    </w:p>
    <w:p w14:paraId="502C581F" w14:textId="77777777" w:rsidR="00406C77" w:rsidRPr="00BF0CA1" w:rsidRDefault="00406C77" w:rsidP="00503F95">
      <w:pPr>
        <w:pStyle w:val="ListParagraph"/>
        <w:spacing w:after="0" w:line="240" w:lineRule="auto"/>
        <w:ind w:left="360"/>
        <w:jc w:val="both"/>
        <w:rPr>
          <w:rFonts w:ascii="Source Sans Pro" w:hAnsi="Source Sans Pro" w:cs="Times New Roman"/>
          <w:b/>
        </w:rPr>
      </w:pPr>
    </w:p>
    <w:p w14:paraId="39E60023" w14:textId="7551728F" w:rsidR="004B66F5"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Front Panel User Interface</w:t>
      </w:r>
      <w:r w:rsidR="006A2219" w:rsidRPr="00BF0CA1">
        <w:rPr>
          <w:rFonts w:ascii="Source Sans Pro" w:hAnsi="Source Sans Pro" w:cs="Times New Roman"/>
          <w:b/>
        </w:rPr>
        <w:t>.</w:t>
      </w:r>
      <w:r w:rsidR="00B44F60" w:rsidRPr="00BF0CA1">
        <w:rPr>
          <w:rFonts w:ascii="Source Sans Pro" w:hAnsi="Source Sans Pro" w:cs="Times New Roman"/>
          <w:b/>
        </w:rPr>
        <w:t xml:space="preserve">  </w:t>
      </w:r>
      <w:r w:rsidR="00406C77" w:rsidRPr="00BF0CA1">
        <w:rPr>
          <w:rFonts w:ascii="Source Sans Pro" w:hAnsi="Source Sans Pro" w:cs="Times New Roman"/>
        </w:rPr>
        <w:t>Use a</w:t>
      </w:r>
      <w:r w:rsidR="004B66F5" w:rsidRPr="00BF0CA1">
        <w:rPr>
          <w:rFonts w:ascii="Source Sans Pro" w:hAnsi="Source Sans Pro" w:cs="Times New Roman"/>
          <w:bCs/>
        </w:rPr>
        <w:t xml:space="preserve"> </w:t>
      </w:r>
      <w:r w:rsidR="0088659D" w:rsidRPr="00BF0CA1">
        <w:rPr>
          <w:rFonts w:ascii="Source Sans Pro" w:hAnsi="Source Sans Pro" w:cs="Times New Roman"/>
          <w:bCs/>
        </w:rPr>
        <w:t>DMS Controller</w:t>
      </w:r>
      <w:r w:rsidR="004B66F5" w:rsidRPr="00BF0CA1">
        <w:rPr>
          <w:rFonts w:ascii="Source Sans Pro" w:hAnsi="Source Sans Pro" w:cs="Times New Roman"/>
          <w:bCs/>
        </w:rPr>
        <w:t xml:space="preserve"> front panel </w:t>
      </w:r>
      <w:r w:rsidR="00406C77" w:rsidRPr="00BF0CA1">
        <w:rPr>
          <w:rFonts w:ascii="Source Sans Pro" w:hAnsi="Source Sans Pro" w:cs="Times New Roman"/>
          <w:bCs/>
        </w:rPr>
        <w:t xml:space="preserve">that </w:t>
      </w:r>
      <w:r w:rsidR="004B66F5" w:rsidRPr="00BF0CA1">
        <w:rPr>
          <w:rFonts w:ascii="Source Sans Pro" w:hAnsi="Source Sans Pro" w:cs="Times New Roman"/>
          <w:bCs/>
        </w:rPr>
        <w:t>include</w:t>
      </w:r>
      <w:r w:rsidR="00406C77" w:rsidRPr="00BF0CA1">
        <w:rPr>
          <w:rFonts w:ascii="Source Sans Pro" w:hAnsi="Source Sans Pro" w:cs="Times New Roman"/>
          <w:bCs/>
        </w:rPr>
        <w:t>s</w:t>
      </w:r>
      <w:r w:rsidR="004B66F5" w:rsidRPr="00BF0CA1">
        <w:rPr>
          <w:rFonts w:ascii="Source Sans Pro" w:hAnsi="Source Sans Pro" w:cs="Times New Roman"/>
          <w:bCs/>
        </w:rPr>
        <w:t xml:space="preserve"> a keypad and L</w:t>
      </w:r>
      <w:r w:rsidR="0088659D" w:rsidRPr="00BF0CA1">
        <w:rPr>
          <w:rFonts w:ascii="Source Sans Pro" w:hAnsi="Source Sans Pro" w:cs="Times New Roman"/>
          <w:bCs/>
        </w:rPr>
        <w:t>iquid Crystal Display (L</w:t>
      </w:r>
      <w:r w:rsidR="004B66F5" w:rsidRPr="00BF0CA1">
        <w:rPr>
          <w:rFonts w:ascii="Source Sans Pro" w:hAnsi="Source Sans Pro" w:cs="Times New Roman"/>
          <w:bCs/>
        </w:rPr>
        <w:t>CD</w:t>
      </w:r>
      <w:r w:rsidR="0088659D" w:rsidRPr="00BF0CA1">
        <w:rPr>
          <w:rFonts w:ascii="Source Sans Pro" w:hAnsi="Source Sans Pro" w:cs="Times New Roman"/>
          <w:bCs/>
        </w:rPr>
        <w:t>)</w:t>
      </w:r>
      <w:r w:rsidR="004B66F5" w:rsidRPr="00BF0CA1">
        <w:rPr>
          <w:rFonts w:ascii="Source Sans Pro" w:hAnsi="Source Sans Pro" w:cs="Times New Roman"/>
          <w:bCs/>
        </w:rPr>
        <w:t xml:space="preserve">. </w:t>
      </w:r>
      <w:r w:rsidR="00406C77" w:rsidRPr="00BF0CA1">
        <w:rPr>
          <w:rFonts w:ascii="Source Sans Pro" w:hAnsi="Source Sans Pro" w:cs="Times New Roman"/>
          <w:bCs/>
        </w:rPr>
        <w:t xml:space="preserve">Ensure inclusion of </w:t>
      </w:r>
      <w:r w:rsidR="004B66F5" w:rsidRPr="00BF0CA1">
        <w:rPr>
          <w:rFonts w:ascii="Source Sans Pro" w:hAnsi="Source Sans Pro" w:cs="Times New Roman"/>
          <w:bCs/>
        </w:rPr>
        <w:t>the following functions:</w:t>
      </w:r>
    </w:p>
    <w:p w14:paraId="3F0878C8" w14:textId="77777777" w:rsidR="00406C77" w:rsidRPr="00BF0CA1" w:rsidRDefault="00406C77" w:rsidP="00503F95">
      <w:pPr>
        <w:pStyle w:val="ListParagraph"/>
        <w:spacing w:after="0" w:line="240" w:lineRule="auto"/>
        <w:jc w:val="both"/>
        <w:rPr>
          <w:rFonts w:ascii="Source Sans Pro" w:hAnsi="Source Sans Pro" w:cs="Times New Roman"/>
          <w:bCs/>
        </w:rPr>
      </w:pPr>
    </w:p>
    <w:p w14:paraId="60E9B324" w14:textId="6923565D"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Monitor the </w:t>
      </w:r>
      <w:proofErr w:type="gramStart"/>
      <w:r w:rsidRPr="00BF0CA1">
        <w:rPr>
          <w:rFonts w:ascii="Source Sans Pro" w:hAnsi="Source Sans Pro" w:cs="Times New Roman"/>
          <w:bCs/>
        </w:rPr>
        <w:t>current status</w:t>
      </w:r>
      <w:proofErr w:type="gramEnd"/>
      <w:r w:rsidRPr="00BF0CA1">
        <w:rPr>
          <w:rFonts w:ascii="Source Sans Pro" w:hAnsi="Source Sans Pro" w:cs="Times New Roman"/>
          <w:bCs/>
        </w:rPr>
        <w:t xml:space="preserve"> of the sign controller, including the status of all sensors and a monochromatic what-you-see-is-what-you-get (WYSIWYG) </w:t>
      </w:r>
      <w:proofErr w:type="gramStart"/>
      <w:r w:rsidRPr="00BF0CA1">
        <w:rPr>
          <w:rFonts w:ascii="Source Sans Pro" w:hAnsi="Source Sans Pro" w:cs="Times New Roman"/>
          <w:bCs/>
        </w:rPr>
        <w:t>representation of the message</w:t>
      </w:r>
      <w:proofErr w:type="gramEnd"/>
      <w:r w:rsidRPr="00BF0CA1">
        <w:rPr>
          <w:rFonts w:ascii="Source Sans Pro" w:hAnsi="Source Sans Pro" w:cs="Times New Roman"/>
          <w:bCs/>
        </w:rPr>
        <w:t xml:space="preserve"> visible on the display face</w:t>
      </w:r>
      <w:r w:rsidR="00406C77" w:rsidRPr="00BF0CA1">
        <w:rPr>
          <w:rFonts w:ascii="Source Sans Pro" w:hAnsi="Source Sans Pro" w:cs="Times New Roman"/>
          <w:bCs/>
        </w:rPr>
        <w:t>.</w:t>
      </w:r>
    </w:p>
    <w:p w14:paraId="0BB52872"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008A4B04" w14:textId="748D675D"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Perform diagnostics testing of various system components including pixels, power systems, </w:t>
      </w:r>
      <w:r w:rsidR="00406C77" w:rsidRPr="00BF0CA1">
        <w:rPr>
          <w:rFonts w:ascii="Source Sans Pro" w:hAnsi="Source Sans Pro" w:cs="Times New Roman"/>
          <w:bCs/>
        </w:rPr>
        <w:t xml:space="preserve">and </w:t>
      </w:r>
      <w:r w:rsidRPr="00BF0CA1">
        <w:rPr>
          <w:rFonts w:ascii="Source Sans Pro" w:hAnsi="Source Sans Pro" w:cs="Times New Roman"/>
          <w:bCs/>
        </w:rPr>
        <w:t>sensors</w:t>
      </w:r>
      <w:r w:rsidR="00406C77" w:rsidRPr="00BF0CA1">
        <w:rPr>
          <w:rFonts w:ascii="Source Sans Pro" w:hAnsi="Source Sans Pro" w:cs="Times New Roman"/>
          <w:bCs/>
        </w:rPr>
        <w:t>.</w:t>
      </w:r>
    </w:p>
    <w:p w14:paraId="6C1C9A89"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546C913F" w14:textId="5343FD3A"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Activate messages stored in memory</w:t>
      </w:r>
      <w:r w:rsidR="00406C77" w:rsidRPr="00BF0CA1">
        <w:rPr>
          <w:rFonts w:ascii="Source Sans Pro" w:hAnsi="Source Sans Pro" w:cs="Times New Roman"/>
          <w:bCs/>
        </w:rPr>
        <w:t>.</w:t>
      </w:r>
    </w:p>
    <w:p w14:paraId="72566A64"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640D11F3" w14:textId="6FC3633A"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Configure display parameters including display size</w:t>
      </w:r>
      <w:r w:rsidR="00406C77" w:rsidRPr="00BF0CA1">
        <w:rPr>
          <w:rFonts w:ascii="Source Sans Pro" w:hAnsi="Source Sans Pro" w:cs="Times New Roman"/>
          <w:bCs/>
        </w:rPr>
        <w:t>.</w:t>
      </w:r>
    </w:p>
    <w:p w14:paraId="6E9D9D58"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64768A71" w14:textId="2FAA20D2"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Configure communications port settings and NTCIP options</w:t>
      </w:r>
      <w:r w:rsidR="00406C77" w:rsidRPr="00BF0CA1">
        <w:rPr>
          <w:rFonts w:ascii="Source Sans Pro" w:hAnsi="Source Sans Pro" w:cs="Times New Roman"/>
          <w:bCs/>
        </w:rPr>
        <w:t>.</w:t>
      </w:r>
    </w:p>
    <w:p w14:paraId="32A9F1DC" w14:textId="77777777" w:rsidR="004B66F5" w:rsidRPr="00BF0CA1" w:rsidRDefault="004B66F5" w:rsidP="00503F95">
      <w:pPr>
        <w:pStyle w:val="ListParagraph"/>
        <w:spacing w:after="0" w:line="240" w:lineRule="auto"/>
        <w:ind w:left="1440"/>
        <w:jc w:val="both"/>
        <w:rPr>
          <w:rFonts w:ascii="Source Sans Pro" w:hAnsi="Source Sans Pro" w:cs="Times New Roman"/>
          <w:bCs/>
        </w:rPr>
      </w:pPr>
    </w:p>
    <w:p w14:paraId="3CB05279" w14:textId="066B2671" w:rsidR="004B66F5" w:rsidRPr="00BF0CA1" w:rsidRDefault="00406C77"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4B66F5" w:rsidRPr="00BF0CA1">
        <w:rPr>
          <w:rFonts w:ascii="Source Sans Pro" w:hAnsi="Source Sans Pro" w:cs="Times New Roman"/>
          <w:bCs/>
        </w:rPr>
        <w:t>he front panel interface also include</w:t>
      </w:r>
      <w:r w:rsidRPr="00BF0CA1">
        <w:rPr>
          <w:rFonts w:ascii="Source Sans Pro" w:hAnsi="Source Sans Pro" w:cs="Times New Roman"/>
          <w:bCs/>
        </w:rPr>
        <w:t>s the following</w:t>
      </w:r>
      <w:r w:rsidR="004B66F5" w:rsidRPr="00BF0CA1">
        <w:rPr>
          <w:rFonts w:ascii="Source Sans Pro" w:hAnsi="Source Sans Pro" w:cs="Times New Roman"/>
          <w:bCs/>
        </w:rPr>
        <w:t>:</w:t>
      </w:r>
    </w:p>
    <w:p w14:paraId="239A1B32"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0FA614EA" w14:textId="4CCEF9ED"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Power </w:t>
      </w:r>
      <w:proofErr w:type="gramStart"/>
      <w:r w:rsidRPr="00BF0CA1">
        <w:rPr>
          <w:rFonts w:ascii="Source Sans Pro" w:hAnsi="Source Sans Pro" w:cs="Times New Roman"/>
          <w:bCs/>
        </w:rPr>
        <w:t>switch</w:t>
      </w:r>
      <w:proofErr w:type="gramEnd"/>
      <w:r w:rsidRPr="00BF0CA1">
        <w:rPr>
          <w:rFonts w:ascii="Source Sans Pro" w:hAnsi="Source Sans Pro" w:cs="Times New Roman"/>
          <w:bCs/>
        </w:rPr>
        <w:t xml:space="preserve"> to turn the controller on and off</w:t>
      </w:r>
      <w:r w:rsidR="00406C77" w:rsidRPr="00BF0CA1">
        <w:rPr>
          <w:rFonts w:ascii="Source Sans Pro" w:hAnsi="Source Sans Pro" w:cs="Times New Roman"/>
          <w:bCs/>
        </w:rPr>
        <w:t>.</w:t>
      </w:r>
    </w:p>
    <w:p w14:paraId="3B56C813"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717D0C27" w14:textId="21E9612B"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power “on” indicator</w:t>
      </w:r>
      <w:r w:rsidR="00406C77" w:rsidRPr="00BF0CA1">
        <w:rPr>
          <w:rFonts w:ascii="Source Sans Pro" w:hAnsi="Source Sans Pro" w:cs="Times New Roman"/>
          <w:bCs/>
        </w:rPr>
        <w:t>.</w:t>
      </w:r>
    </w:p>
    <w:p w14:paraId="11416CE4"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65482861" w14:textId="06DCE483"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“Local/remote” switch that places the controller in local mode </w:t>
      </w:r>
      <w:r w:rsidR="00406C77" w:rsidRPr="00BF0CA1">
        <w:rPr>
          <w:rFonts w:ascii="Source Sans Pro" w:hAnsi="Source Sans Pro" w:cs="Times New Roman"/>
          <w:bCs/>
        </w:rPr>
        <w:t>to</w:t>
      </w:r>
      <w:r w:rsidRPr="00BF0CA1">
        <w:rPr>
          <w:rFonts w:ascii="Source Sans Pro" w:hAnsi="Source Sans Pro" w:cs="Times New Roman"/>
          <w:bCs/>
        </w:rPr>
        <w:t xml:space="preserve"> be controlled from the front panel interface instead of </w:t>
      </w:r>
      <w:r w:rsidR="00406C77" w:rsidRPr="00BF0CA1">
        <w:rPr>
          <w:rFonts w:ascii="Source Sans Pro" w:hAnsi="Source Sans Pro" w:cs="Times New Roman"/>
          <w:bCs/>
        </w:rPr>
        <w:t>using</w:t>
      </w:r>
      <w:r w:rsidRPr="00BF0CA1">
        <w:rPr>
          <w:rFonts w:ascii="Source Sans Pro" w:hAnsi="Source Sans Pro" w:cs="Times New Roman"/>
          <w:bCs/>
        </w:rPr>
        <w:t xml:space="preserve"> the primary NTCIP communication channel</w:t>
      </w:r>
      <w:r w:rsidR="00406C77" w:rsidRPr="00BF0CA1">
        <w:rPr>
          <w:rFonts w:ascii="Source Sans Pro" w:hAnsi="Source Sans Pro" w:cs="Times New Roman"/>
          <w:bCs/>
        </w:rPr>
        <w:t>.</w:t>
      </w:r>
    </w:p>
    <w:p w14:paraId="229FCB4A"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1C4206F4" w14:textId="63372637"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to indicate state of the “</w:t>
      </w:r>
      <w:r w:rsidR="00406C77" w:rsidRPr="00BF0CA1">
        <w:rPr>
          <w:rFonts w:ascii="Source Sans Pro" w:hAnsi="Source Sans Pro" w:cs="Times New Roman"/>
          <w:bCs/>
        </w:rPr>
        <w:t>L</w:t>
      </w:r>
      <w:r w:rsidRPr="00BF0CA1">
        <w:rPr>
          <w:rFonts w:ascii="Source Sans Pro" w:hAnsi="Source Sans Pro" w:cs="Times New Roman"/>
          <w:bCs/>
        </w:rPr>
        <w:t>ocal/remote” mode switch</w:t>
      </w:r>
      <w:r w:rsidR="00406C77" w:rsidRPr="00BF0CA1">
        <w:rPr>
          <w:rFonts w:ascii="Source Sans Pro" w:hAnsi="Source Sans Pro" w:cs="Times New Roman"/>
          <w:bCs/>
        </w:rPr>
        <w:t>.</w:t>
      </w:r>
    </w:p>
    <w:p w14:paraId="199302EE"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2C117FD4" w14:textId="48E0D109"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Reset switch to quickly restart the controller</w:t>
      </w:r>
      <w:r w:rsidR="00406C77" w:rsidRPr="00BF0CA1">
        <w:rPr>
          <w:rFonts w:ascii="Source Sans Pro" w:hAnsi="Source Sans Pro" w:cs="Times New Roman"/>
          <w:bCs/>
        </w:rPr>
        <w:t>.</w:t>
      </w:r>
    </w:p>
    <w:p w14:paraId="73C01757"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3661C2E8" w14:textId="2A1809BA" w:rsidR="004B66F5"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“Active” indicator that blinks when the controller is operating correctly</w:t>
      </w:r>
      <w:r w:rsidR="00406C77" w:rsidRPr="00BF0CA1">
        <w:rPr>
          <w:rFonts w:ascii="Source Sans Pro" w:hAnsi="Source Sans Pro" w:cs="Times New Roman"/>
          <w:bCs/>
        </w:rPr>
        <w:t>.</w:t>
      </w:r>
    </w:p>
    <w:p w14:paraId="7739F44A" w14:textId="77777777" w:rsidR="00406C77" w:rsidRPr="00BF0CA1" w:rsidRDefault="00406C77" w:rsidP="00503F95">
      <w:pPr>
        <w:pStyle w:val="ListParagraph"/>
        <w:spacing w:after="0" w:line="240" w:lineRule="auto"/>
        <w:ind w:left="0" w:firstLine="1080"/>
        <w:jc w:val="both"/>
        <w:rPr>
          <w:rFonts w:ascii="Source Sans Pro" w:hAnsi="Source Sans Pro" w:cs="Times New Roman"/>
          <w:bCs/>
        </w:rPr>
      </w:pPr>
    </w:p>
    <w:p w14:paraId="2E70264F" w14:textId="055DC547" w:rsidR="006A2219" w:rsidRPr="00BF0CA1" w:rsidRDefault="004B66F5" w:rsidP="00503F95">
      <w:pPr>
        <w:pStyle w:val="ListParagraph"/>
        <w:numPr>
          <w:ilvl w:val="0"/>
          <w:numId w:val="4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LED to indicate when any of the NTCIP communication channels are active</w:t>
      </w:r>
      <w:r w:rsidR="00406C77" w:rsidRPr="00BF0CA1">
        <w:rPr>
          <w:rFonts w:ascii="Source Sans Pro" w:hAnsi="Source Sans Pro" w:cs="Times New Roman"/>
          <w:bCs/>
        </w:rPr>
        <w:t>.</w:t>
      </w:r>
    </w:p>
    <w:p w14:paraId="5A8479C5" w14:textId="77777777" w:rsidR="004B66F5" w:rsidRPr="00BF0CA1" w:rsidRDefault="004B66F5" w:rsidP="00503F95">
      <w:pPr>
        <w:pStyle w:val="ListParagraph"/>
        <w:spacing w:after="0" w:line="240" w:lineRule="auto"/>
        <w:ind w:left="0" w:firstLine="1080"/>
        <w:jc w:val="both"/>
        <w:rPr>
          <w:rFonts w:ascii="Source Sans Pro" w:hAnsi="Source Sans Pro" w:cs="Times New Roman"/>
          <w:b/>
        </w:rPr>
      </w:pPr>
    </w:p>
    <w:p w14:paraId="1E7B884C" w14:textId="06DD63C1"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Memory.</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CC0469" w:rsidRPr="00BF0CA1">
        <w:rPr>
          <w:rFonts w:ascii="Source Sans Pro" w:hAnsi="Source Sans Pro" w:cs="Times New Roman"/>
          <w:bCs/>
        </w:rPr>
        <w:t xml:space="preserve"> sign controller </w:t>
      </w:r>
      <w:r w:rsidR="00D26653" w:rsidRPr="00BF0CA1">
        <w:rPr>
          <w:rFonts w:ascii="Source Sans Pro" w:hAnsi="Source Sans Pro" w:cs="Times New Roman"/>
          <w:bCs/>
        </w:rPr>
        <w:t>with</w:t>
      </w:r>
      <w:r w:rsidR="00CC0469" w:rsidRPr="00BF0CA1">
        <w:rPr>
          <w:rFonts w:ascii="Source Sans Pro" w:hAnsi="Source Sans Pro" w:cs="Times New Roman"/>
          <w:bCs/>
        </w:rPr>
        <w:t xml:space="preserve"> non-volatile electronically changeable memory. </w:t>
      </w:r>
      <w:r w:rsidR="0088659D" w:rsidRPr="00BF0CA1">
        <w:rPr>
          <w:rFonts w:ascii="Source Sans Pro" w:hAnsi="Source Sans Pro" w:cs="Times New Roman"/>
          <w:bCs/>
        </w:rPr>
        <w:t xml:space="preserve"> Use either </w:t>
      </w:r>
      <w:r w:rsidR="00CC0469" w:rsidRPr="00BF0CA1">
        <w:rPr>
          <w:rFonts w:ascii="Source Sans Pro" w:hAnsi="Source Sans Pro" w:cs="Times New Roman"/>
          <w:bCs/>
        </w:rPr>
        <w:t>flash</w:t>
      </w:r>
      <w:r w:rsidR="0088659D" w:rsidRPr="00BF0CA1">
        <w:rPr>
          <w:rFonts w:ascii="Source Sans Pro" w:hAnsi="Source Sans Pro" w:cs="Times New Roman"/>
          <w:bCs/>
        </w:rPr>
        <w:t xml:space="preserve"> memory</w:t>
      </w:r>
      <w:r w:rsidR="00CC0469" w:rsidRPr="00BF0CA1">
        <w:rPr>
          <w:rFonts w:ascii="Source Sans Pro" w:hAnsi="Source Sans Pro" w:cs="Times New Roman"/>
          <w:bCs/>
        </w:rPr>
        <w:t xml:space="preserve"> or non-battery-backed static RAM integrated circuits that retain the data in memory for a</w:t>
      </w:r>
      <w:r w:rsidR="00D26653" w:rsidRPr="00BF0CA1">
        <w:rPr>
          <w:rFonts w:ascii="Source Sans Pro" w:hAnsi="Source Sans Pro" w:cs="Times New Roman"/>
          <w:bCs/>
        </w:rPr>
        <w:t xml:space="preserve">t least </w:t>
      </w:r>
      <w:r w:rsidR="00CC0469" w:rsidRPr="00BF0CA1">
        <w:rPr>
          <w:rFonts w:ascii="Source Sans Pro" w:hAnsi="Source Sans Pro" w:cs="Times New Roman"/>
          <w:bCs/>
        </w:rPr>
        <w:t xml:space="preserve">30 days following a power loss. </w:t>
      </w:r>
      <w:r w:rsidR="00D26653" w:rsidRPr="00BF0CA1">
        <w:rPr>
          <w:rFonts w:ascii="Source Sans Pro" w:hAnsi="Source Sans Pro" w:cs="Times New Roman"/>
          <w:bCs/>
        </w:rPr>
        <w:t>Ensure t</w:t>
      </w:r>
      <w:r w:rsidR="00CC0469" w:rsidRPr="00BF0CA1">
        <w:rPr>
          <w:rFonts w:ascii="Source Sans Pro" w:hAnsi="Source Sans Pro" w:cs="Times New Roman"/>
          <w:bCs/>
        </w:rPr>
        <w:t>his changeable memory store</w:t>
      </w:r>
      <w:r w:rsidR="00D26653" w:rsidRPr="00BF0CA1">
        <w:rPr>
          <w:rFonts w:ascii="Source Sans Pro" w:hAnsi="Source Sans Pro" w:cs="Times New Roman"/>
          <w:bCs/>
        </w:rPr>
        <w:t>s</w:t>
      </w:r>
      <w:r w:rsidR="00CC0469" w:rsidRPr="00BF0CA1">
        <w:rPr>
          <w:rFonts w:ascii="Source Sans Pro" w:hAnsi="Source Sans Pro" w:cs="Times New Roman"/>
          <w:bCs/>
        </w:rPr>
        <w:t xml:space="preserve"> messages </w:t>
      </w:r>
      <w:r w:rsidR="00CC0469" w:rsidRPr="00BF0CA1">
        <w:rPr>
          <w:rFonts w:ascii="Source Sans Pro" w:hAnsi="Source Sans Pro" w:cs="Times New Roman"/>
          <w:bCs/>
        </w:rPr>
        <w:lastRenderedPageBreak/>
        <w:t xml:space="preserve">and schedules. </w:t>
      </w:r>
      <w:r w:rsidR="00D26653" w:rsidRPr="00BF0CA1">
        <w:rPr>
          <w:rFonts w:ascii="Source Sans Pro" w:hAnsi="Source Sans Pro" w:cs="Times New Roman"/>
          <w:bCs/>
        </w:rPr>
        <w:t>Ensure t</w:t>
      </w:r>
      <w:r w:rsidR="00CC0469" w:rsidRPr="00BF0CA1">
        <w:rPr>
          <w:rFonts w:ascii="Source Sans Pro" w:hAnsi="Source Sans Pro" w:cs="Times New Roman"/>
          <w:bCs/>
        </w:rPr>
        <w:t xml:space="preserve">he controller memory </w:t>
      </w:r>
      <w:proofErr w:type="gramStart"/>
      <w:r w:rsidR="00D26653" w:rsidRPr="00BF0CA1">
        <w:rPr>
          <w:rFonts w:ascii="Source Sans Pro" w:hAnsi="Source Sans Pro" w:cs="Times New Roman"/>
          <w:bCs/>
        </w:rPr>
        <w:t>is</w:t>
      </w:r>
      <w:r w:rsidR="00CC0469" w:rsidRPr="00BF0CA1">
        <w:rPr>
          <w:rFonts w:ascii="Source Sans Pro" w:hAnsi="Source Sans Pro" w:cs="Times New Roman"/>
          <w:bCs/>
        </w:rPr>
        <w:t xml:space="preserve"> capable of storing</w:t>
      </w:r>
      <w:proofErr w:type="gramEnd"/>
      <w:r w:rsidR="00CC0469" w:rsidRPr="00BF0CA1">
        <w:rPr>
          <w:rFonts w:ascii="Source Sans Pro" w:hAnsi="Source Sans Pro" w:cs="Times New Roman"/>
          <w:bCs/>
        </w:rPr>
        <w:t xml:space="preserve"> a</w:t>
      </w:r>
      <w:r w:rsidR="0088659D" w:rsidRPr="00BF0CA1">
        <w:rPr>
          <w:rFonts w:ascii="Source Sans Pro" w:hAnsi="Source Sans Pro" w:cs="Times New Roman"/>
          <w:bCs/>
        </w:rPr>
        <w:t xml:space="preserve">t least 100 </w:t>
      </w:r>
      <w:r w:rsidR="00CC0469" w:rsidRPr="00BF0CA1">
        <w:rPr>
          <w:rFonts w:ascii="Source Sans Pro" w:hAnsi="Source Sans Pro" w:cs="Times New Roman"/>
          <w:bCs/>
        </w:rPr>
        <w:t>changeable messages in non-volatile RAM.</w:t>
      </w:r>
    </w:p>
    <w:p w14:paraId="23CDBC11"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42DBB0B" w14:textId="7CFCDF90"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t>Internal Clock.</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F33097" w:rsidRPr="00BF0CA1">
        <w:rPr>
          <w:rFonts w:ascii="Source Sans Pro" w:hAnsi="Source Sans Pro" w:cs="Times New Roman"/>
          <w:bCs/>
        </w:rPr>
        <w:t xml:space="preserve"> DMS sign controller </w:t>
      </w:r>
      <w:r w:rsidR="00D26653" w:rsidRPr="00BF0CA1">
        <w:rPr>
          <w:rFonts w:ascii="Source Sans Pro" w:hAnsi="Source Sans Pro" w:cs="Times New Roman"/>
          <w:bCs/>
        </w:rPr>
        <w:t>with</w:t>
      </w:r>
      <w:r w:rsidR="00F33097" w:rsidRPr="00BF0CA1">
        <w:rPr>
          <w:rFonts w:ascii="Source Sans Pro" w:hAnsi="Source Sans Pro" w:cs="Times New Roman"/>
          <w:bCs/>
        </w:rPr>
        <w:t xml:space="preserve"> a computer-readable clock that has a battery backup circuit. </w:t>
      </w:r>
      <w:r w:rsidR="00D26653" w:rsidRPr="00BF0CA1">
        <w:rPr>
          <w:rFonts w:ascii="Source Sans Pro" w:hAnsi="Source Sans Pro" w:cs="Times New Roman"/>
          <w:bCs/>
        </w:rPr>
        <w:t>Use a</w:t>
      </w:r>
      <w:r w:rsidR="00F33097" w:rsidRPr="00BF0CA1">
        <w:rPr>
          <w:rFonts w:ascii="Source Sans Pro" w:hAnsi="Source Sans Pro" w:cs="Times New Roman"/>
          <w:bCs/>
        </w:rPr>
        <w:t xml:space="preserve"> battery </w:t>
      </w:r>
      <w:r w:rsidR="00D26653" w:rsidRPr="00BF0CA1">
        <w:rPr>
          <w:rFonts w:ascii="Source Sans Pro" w:hAnsi="Source Sans Pro" w:cs="Times New Roman"/>
          <w:bCs/>
        </w:rPr>
        <w:t xml:space="preserve">that </w:t>
      </w:r>
      <w:r w:rsidR="00F33097" w:rsidRPr="00BF0CA1">
        <w:rPr>
          <w:rFonts w:ascii="Source Sans Pro" w:hAnsi="Source Sans Pro" w:cs="Times New Roman"/>
          <w:bCs/>
        </w:rPr>
        <w:t>keep</w:t>
      </w:r>
      <w:r w:rsidR="00D26653" w:rsidRPr="00BF0CA1">
        <w:rPr>
          <w:rFonts w:ascii="Source Sans Pro" w:hAnsi="Source Sans Pro" w:cs="Times New Roman"/>
          <w:bCs/>
        </w:rPr>
        <w:t>s</w:t>
      </w:r>
      <w:r w:rsidR="00F33097" w:rsidRPr="00BF0CA1">
        <w:rPr>
          <w:rFonts w:ascii="Source Sans Pro" w:hAnsi="Source Sans Pro" w:cs="Times New Roman"/>
          <w:bCs/>
        </w:rPr>
        <w:t xml:space="preserve"> the clock operating properly for at least </w:t>
      </w:r>
      <w:r w:rsidR="00D26653" w:rsidRPr="00BF0CA1">
        <w:rPr>
          <w:rFonts w:ascii="Source Sans Pro" w:hAnsi="Source Sans Pro" w:cs="Times New Roman"/>
          <w:bCs/>
        </w:rPr>
        <w:t>five</w:t>
      </w:r>
      <w:r w:rsidR="00F33097" w:rsidRPr="00BF0CA1">
        <w:rPr>
          <w:rFonts w:ascii="Source Sans Pro" w:hAnsi="Source Sans Pro" w:cs="Times New Roman"/>
          <w:bCs/>
        </w:rPr>
        <w:t xml:space="preserve"> years without external power.  </w:t>
      </w:r>
      <w:r w:rsidR="009D370A" w:rsidRPr="00BF0CA1">
        <w:rPr>
          <w:rFonts w:ascii="Source Sans Pro" w:hAnsi="Source Sans Pro" w:cs="Times New Roman"/>
          <w:bCs/>
        </w:rPr>
        <w:t xml:space="preserve">The Department will set the clock </w:t>
      </w:r>
      <w:r w:rsidR="00D26653" w:rsidRPr="00BF0CA1">
        <w:rPr>
          <w:rFonts w:ascii="Source Sans Pro" w:hAnsi="Source Sans Pro" w:cs="Times New Roman"/>
          <w:bCs/>
        </w:rPr>
        <w:t>using</w:t>
      </w:r>
      <w:r w:rsidR="009D370A" w:rsidRPr="00BF0CA1">
        <w:rPr>
          <w:rFonts w:ascii="Source Sans Pro" w:hAnsi="Source Sans Pro" w:cs="Times New Roman"/>
          <w:bCs/>
        </w:rPr>
        <w:t xml:space="preserve"> </w:t>
      </w:r>
      <w:r w:rsidR="00F33097" w:rsidRPr="00BF0CA1">
        <w:rPr>
          <w:rFonts w:ascii="Source Sans Pro" w:hAnsi="Source Sans Pro" w:cs="Times New Roman"/>
          <w:bCs/>
        </w:rPr>
        <w:t>network or central control.</w:t>
      </w:r>
    </w:p>
    <w:p w14:paraId="185B6162"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4E904FDF" w14:textId="3AD217F2"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Communications.</w:t>
      </w:r>
      <w:r w:rsidR="00B44F60" w:rsidRPr="00BF0CA1">
        <w:rPr>
          <w:rFonts w:ascii="Source Sans Pro" w:hAnsi="Source Sans Pro" w:cs="Times New Roman"/>
          <w:b/>
        </w:rPr>
        <w:t xml:space="preserve">  </w:t>
      </w:r>
      <w:r w:rsidR="00D26653" w:rsidRPr="00BF0CA1">
        <w:rPr>
          <w:rFonts w:ascii="Source Sans Pro" w:hAnsi="Source Sans Pro" w:cs="Times New Roman"/>
        </w:rPr>
        <w:t xml:space="preserve">Use </w:t>
      </w:r>
      <w:r w:rsidR="00D26653" w:rsidRPr="00BF0CA1">
        <w:rPr>
          <w:rFonts w:ascii="Source Sans Pro" w:hAnsi="Source Sans Pro" w:cs="Times New Roman"/>
          <w:bCs/>
        </w:rPr>
        <w:t>NTCIP-compatible</w:t>
      </w:r>
      <w:r w:rsidR="00D26653" w:rsidRPr="00BF0CA1" w:rsidDel="00C20349">
        <w:rPr>
          <w:rFonts w:ascii="Source Sans Pro" w:hAnsi="Source Sans Pro" w:cs="Times New Roman"/>
          <w:bCs/>
        </w:rPr>
        <w:t xml:space="preserve"> </w:t>
      </w:r>
      <w:r w:rsidR="00D26653" w:rsidRPr="00BF0CA1">
        <w:rPr>
          <w:rFonts w:ascii="Source Sans Pro" w:hAnsi="Source Sans Pro" w:cs="Times New Roman"/>
          <w:bCs/>
        </w:rPr>
        <w:t>r</w:t>
      </w:r>
      <w:r w:rsidR="006575A7" w:rsidRPr="00BF0CA1">
        <w:rPr>
          <w:rFonts w:ascii="Source Sans Pro" w:hAnsi="Source Sans Pro" w:cs="Times New Roman"/>
          <w:bCs/>
        </w:rPr>
        <w:t xml:space="preserve">emote communication ports. </w:t>
      </w:r>
      <w:r w:rsidR="00D26653" w:rsidRPr="00BF0CA1">
        <w:rPr>
          <w:rFonts w:ascii="Source Sans Pro" w:hAnsi="Source Sans Pro" w:cs="Times New Roman"/>
          <w:bCs/>
        </w:rPr>
        <w:t>Use c</w:t>
      </w:r>
      <w:r w:rsidR="00C20349" w:rsidRPr="00BF0CA1">
        <w:rPr>
          <w:rFonts w:ascii="Source Sans Pro" w:hAnsi="Source Sans Pro" w:cs="Times New Roman"/>
          <w:bCs/>
        </w:rPr>
        <w:t xml:space="preserve">onductive </w:t>
      </w:r>
      <w:r w:rsidR="006575A7" w:rsidRPr="00BF0CA1">
        <w:rPr>
          <w:rFonts w:ascii="Source Sans Pro" w:hAnsi="Source Sans Pro" w:cs="Times New Roman"/>
          <w:bCs/>
        </w:rPr>
        <w:t xml:space="preserve">cables equipped with surge suppression capable of withstanding a minimum 1 kA surge current. </w:t>
      </w:r>
    </w:p>
    <w:p w14:paraId="03C0B75B"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6FF53AB" w14:textId="1C197752" w:rsidR="008F153F"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Modes.</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8F153F" w:rsidRPr="00BF0CA1">
        <w:rPr>
          <w:rFonts w:ascii="Source Sans Pro" w:hAnsi="Source Sans Pro" w:cs="Times New Roman"/>
          <w:bCs/>
        </w:rPr>
        <w:t xml:space="preserve"> DMS sign controller </w:t>
      </w:r>
      <w:r w:rsidR="00C20349" w:rsidRPr="00BF0CA1">
        <w:rPr>
          <w:rFonts w:ascii="Source Sans Pro" w:hAnsi="Source Sans Pro" w:cs="Times New Roman"/>
          <w:bCs/>
        </w:rPr>
        <w:t>capable of</w:t>
      </w:r>
      <w:r w:rsidR="008F153F" w:rsidRPr="00BF0CA1">
        <w:rPr>
          <w:rFonts w:ascii="Source Sans Pro" w:hAnsi="Source Sans Pro" w:cs="Times New Roman"/>
          <w:bCs/>
        </w:rPr>
        <w:t xml:space="preserve"> </w:t>
      </w:r>
      <w:r w:rsidR="00C20349" w:rsidRPr="00BF0CA1">
        <w:rPr>
          <w:rFonts w:ascii="Source Sans Pro" w:hAnsi="Source Sans Pro" w:cs="Times New Roman"/>
          <w:bCs/>
        </w:rPr>
        <w:t>receiving</w:t>
      </w:r>
      <w:r w:rsidR="008F153F" w:rsidRPr="00BF0CA1">
        <w:rPr>
          <w:rFonts w:ascii="Source Sans Pro" w:hAnsi="Source Sans Pro" w:cs="Times New Roman"/>
          <w:bCs/>
        </w:rPr>
        <w:t xml:space="preserve"> instructions from and provid</w:t>
      </w:r>
      <w:r w:rsidR="00C20349" w:rsidRPr="00BF0CA1">
        <w:rPr>
          <w:rFonts w:ascii="Source Sans Pro" w:hAnsi="Source Sans Pro" w:cs="Times New Roman"/>
          <w:bCs/>
        </w:rPr>
        <w:t>ing</w:t>
      </w:r>
      <w:r w:rsidR="008F153F" w:rsidRPr="00BF0CA1">
        <w:rPr>
          <w:rFonts w:ascii="Source Sans Pro" w:hAnsi="Source Sans Pro" w:cs="Times New Roman"/>
          <w:bCs/>
        </w:rPr>
        <w:t xml:space="preserve"> information to a computer containing DMS control software using the following communication modes:</w:t>
      </w:r>
    </w:p>
    <w:p w14:paraId="7FBCB106" w14:textId="77777777" w:rsidR="00D26653" w:rsidRPr="00BF0CA1" w:rsidRDefault="00D26653" w:rsidP="00503F95">
      <w:pPr>
        <w:spacing w:after="0" w:line="240" w:lineRule="auto"/>
        <w:jc w:val="both"/>
        <w:rPr>
          <w:rFonts w:ascii="Source Sans Pro" w:hAnsi="Source Sans Pro" w:cs="Times New Roman"/>
          <w:bCs/>
        </w:rPr>
      </w:pPr>
    </w:p>
    <w:p w14:paraId="2831A271" w14:textId="18034FF2" w:rsidR="008F153F" w:rsidRPr="00BF0CA1" w:rsidRDefault="008F153F" w:rsidP="00503F95">
      <w:pPr>
        <w:pStyle w:val="ListParagraph"/>
        <w:numPr>
          <w:ilvl w:val="0"/>
          <w:numId w:val="5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Remotely </w:t>
      </w:r>
      <w:r w:rsidR="00D26653" w:rsidRPr="00BF0CA1">
        <w:rPr>
          <w:rFonts w:ascii="Source Sans Pro" w:hAnsi="Source Sans Pro" w:cs="Times New Roman"/>
          <w:bCs/>
        </w:rPr>
        <w:t>using</w:t>
      </w:r>
      <w:r w:rsidRPr="00BF0CA1">
        <w:rPr>
          <w:rFonts w:ascii="Source Sans Pro" w:hAnsi="Source Sans Pro" w:cs="Times New Roman"/>
          <w:bCs/>
        </w:rPr>
        <w:t xml:space="preserve"> direct communications with a remotely located computer over Ethernet.</w:t>
      </w:r>
    </w:p>
    <w:p w14:paraId="266D1888" w14:textId="77777777" w:rsidR="00D26653" w:rsidRPr="00BF0CA1" w:rsidRDefault="00D26653" w:rsidP="00503F95">
      <w:pPr>
        <w:pStyle w:val="ListParagraph"/>
        <w:spacing w:after="0" w:line="240" w:lineRule="auto"/>
        <w:ind w:left="0" w:firstLine="1080"/>
        <w:jc w:val="both"/>
        <w:rPr>
          <w:rFonts w:ascii="Source Sans Pro" w:hAnsi="Source Sans Pro" w:cs="Times New Roman"/>
          <w:bCs/>
        </w:rPr>
      </w:pPr>
    </w:p>
    <w:p w14:paraId="40CE8D73" w14:textId="521EB182" w:rsidR="006A2219" w:rsidRPr="00BF0CA1" w:rsidRDefault="008F153F" w:rsidP="00503F95">
      <w:pPr>
        <w:pStyle w:val="ListParagraph"/>
        <w:numPr>
          <w:ilvl w:val="0"/>
          <w:numId w:val="5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Locally </w:t>
      </w:r>
      <w:r w:rsidR="00D26653" w:rsidRPr="00BF0CA1">
        <w:rPr>
          <w:rFonts w:ascii="Source Sans Pro" w:hAnsi="Source Sans Pro" w:cs="Times New Roman"/>
          <w:bCs/>
        </w:rPr>
        <w:t>using</w:t>
      </w:r>
      <w:r w:rsidRPr="00BF0CA1">
        <w:rPr>
          <w:rFonts w:ascii="Source Sans Pro" w:hAnsi="Source Sans Pro" w:cs="Times New Roman"/>
          <w:bCs/>
        </w:rPr>
        <w:t xml:space="preserve"> direct connection with a laptop computer that is connected directly to the sign controller using Ethernet.</w:t>
      </w:r>
    </w:p>
    <w:p w14:paraId="01A37BFC" w14:textId="77777777" w:rsidR="006A2219" w:rsidRPr="00BF0CA1" w:rsidRDefault="006A2219" w:rsidP="00503F95">
      <w:pPr>
        <w:pStyle w:val="ListParagraph"/>
        <w:spacing w:after="0" w:line="240" w:lineRule="auto"/>
        <w:ind w:left="0" w:firstLine="1080"/>
        <w:jc w:val="both"/>
        <w:rPr>
          <w:rFonts w:ascii="Source Sans Pro" w:hAnsi="Source Sans Pro" w:cs="Times New Roman"/>
          <w:bCs/>
        </w:rPr>
      </w:pPr>
    </w:p>
    <w:p w14:paraId="142717AB" w14:textId="5CF94B6C" w:rsidR="001725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Ethernet Port.</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172519" w:rsidRPr="00BF0CA1">
        <w:rPr>
          <w:rFonts w:ascii="Source Sans Pro" w:hAnsi="Source Sans Pro" w:cs="Times New Roman"/>
          <w:bCs/>
        </w:rPr>
        <w:t xml:space="preserve"> DMS sign controller contain</w:t>
      </w:r>
      <w:r w:rsidR="00D26653" w:rsidRPr="00BF0CA1">
        <w:rPr>
          <w:rFonts w:ascii="Source Sans Pro" w:hAnsi="Source Sans Pro" w:cs="Times New Roman"/>
          <w:bCs/>
        </w:rPr>
        <w:t>ing</w:t>
      </w:r>
      <w:r w:rsidR="00172519" w:rsidRPr="00BF0CA1">
        <w:rPr>
          <w:rFonts w:ascii="Source Sans Pro" w:hAnsi="Source Sans Pro" w:cs="Times New Roman"/>
          <w:bCs/>
        </w:rPr>
        <w:t xml:space="preserve"> a</w:t>
      </w:r>
      <w:r w:rsidR="005348D2" w:rsidRPr="00BF0CA1">
        <w:rPr>
          <w:rFonts w:ascii="Source Sans Pro" w:hAnsi="Source Sans Pro" w:cs="Times New Roman"/>
          <w:bCs/>
        </w:rPr>
        <w:t xml:space="preserve">t least </w:t>
      </w:r>
      <w:r w:rsidR="00D26653" w:rsidRPr="00BF0CA1">
        <w:rPr>
          <w:rFonts w:ascii="Source Sans Pro" w:hAnsi="Source Sans Pro" w:cs="Times New Roman"/>
          <w:bCs/>
        </w:rPr>
        <w:t>one</w:t>
      </w:r>
      <w:r w:rsidR="00172519" w:rsidRPr="00BF0CA1">
        <w:rPr>
          <w:rFonts w:ascii="Source Sans Pro" w:hAnsi="Source Sans Pro" w:cs="Times New Roman"/>
          <w:bCs/>
        </w:rPr>
        <w:t xml:space="preserve"> 10/100</w:t>
      </w:r>
      <w:r w:rsidR="00D26653" w:rsidRPr="00BF0CA1">
        <w:rPr>
          <w:rFonts w:ascii="Source Sans Pro" w:hAnsi="Source Sans Pro" w:cs="Times New Roman"/>
          <w:bCs/>
        </w:rPr>
        <w:t xml:space="preserve"> </w:t>
      </w:r>
      <w:r w:rsidR="00172519" w:rsidRPr="00BF0CA1">
        <w:rPr>
          <w:rFonts w:ascii="Source Sans Pro" w:hAnsi="Source Sans Pro" w:cs="Times New Roman"/>
          <w:bCs/>
        </w:rPr>
        <w:t xml:space="preserve">Base-T Ethernet communication port. </w:t>
      </w:r>
      <w:r w:rsidR="00D26653" w:rsidRPr="00BF0CA1">
        <w:rPr>
          <w:rFonts w:ascii="Source Sans Pro" w:hAnsi="Source Sans Pro" w:cs="Times New Roman"/>
          <w:bCs/>
        </w:rPr>
        <w:t>Ensure t</w:t>
      </w:r>
      <w:r w:rsidR="00172519" w:rsidRPr="00BF0CA1">
        <w:rPr>
          <w:rFonts w:ascii="Source Sans Pro" w:hAnsi="Source Sans Pro" w:cs="Times New Roman"/>
          <w:bCs/>
        </w:rPr>
        <w:t xml:space="preserve">his port </w:t>
      </w:r>
      <w:r w:rsidR="00D26653" w:rsidRPr="00BF0CA1">
        <w:rPr>
          <w:rFonts w:ascii="Source Sans Pro" w:hAnsi="Source Sans Pro" w:cs="Times New Roman"/>
          <w:bCs/>
        </w:rPr>
        <w:t xml:space="preserve">is </w:t>
      </w:r>
      <w:r w:rsidR="00172519" w:rsidRPr="00BF0CA1">
        <w:rPr>
          <w:rFonts w:ascii="Source Sans Pro" w:hAnsi="Source Sans Pro" w:cs="Times New Roman"/>
          <w:bCs/>
        </w:rPr>
        <w:t xml:space="preserve">available for communicating from the central control system to the DMS sign controller when an Ethernet network is available. </w:t>
      </w:r>
      <w:r w:rsidR="00D26653" w:rsidRPr="00BF0CA1">
        <w:rPr>
          <w:rFonts w:ascii="Source Sans Pro" w:hAnsi="Source Sans Pro" w:cs="Times New Roman"/>
          <w:bCs/>
        </w:rPr>
        <w:t>Ensure t</w:t>
      </w:r>
      <w:r w:rsidR="00172519" w:rsidRPr="00BF0CA1">
        <w:rPr>
          <w:rFonts w:ascii="Source Sans Pro" w:hAnsi="Source Sans Pro" w:cs="Times New Roman"/>
          <w:bCs/>
        </w:rPr>
        <w:t xml:space="preserve">he Ethernet port </w:t>
      </w:r>
      <w:r w:rsidR="00D26653" w:rsidRPr="00BF0CA1">
        <w:rPr>
          <w:rFonts w:ascii="Source Sans Pro" w:hAnsi="Source Sans Pro" w:cs="Times New Roman"/>
          <w:bCs/>
        </w:rPr>
        <w:t>has</w:t>
      </w:r>
      <w:r w:rsidR="00172519" w:rsidRPr="00BF0CA1">
        <w:rPr>
          <w:rFonts w:ascii="Source Sans Pro" w:hAnsi="Source Sans Pro" w:cs="Times New Roman"/>
          <w:bCs/>
        </w:rPr>
        <w:t xml:space="preserve"> a standard RJ45 connector.</w:t>
      </w:r>
    </w:p>
    <w:p w14:paraId="3AC3BCE9" w14:textId="77777777" w:rsidR="00172519" w:rsidRPr="00BF0CA1" w:rsidRDefault="00172519" w:rsidP="00503F95">
      <w:pPr>
        <w:pStyle w:val="ListParagraph"/>
        <w:spacing w:after="0" w:line="240" w:lineRule="auto"/>
        <w:ind w:left="0" w:firstLine="720"/>
        <w:jc w:val="both"/>
        <w:rPr>
          <w:rFonts w:ascii="Source Sans Pro" w:hAnsi="Source Sans Pro" w:cs="Times New Roman"/>
          <w:bCs/>
        </w:rPr>
      </w:pPr>
    </w:p>
    <w:p w14:paraId="266F2537" w14:textId="47F4EFDC" w:rsidR="006A2219" w:rsidRPr="00BF0CA1" w:rsidRDefault="00D26653"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c</w:t>
      </w:r>
      <w:r w:rsidR="00172519" w:rsidRPr="00BF0CA1">
        <w:rPr>
          <w:rFonts w:ascii="Source Sans Pro" w:hAnsi="Source Sans Pro" w:cs="Times New Roman"/>
          <w:bCs/>
        </w:rPr>
        <w:t xml:space="preserve">ommunications on the Ethernet port </w:t>
      </w:r>
      <w:r w:rsidRPr="00BF0CA1">
        <w:rPr>
          <w:rFonts w:ascii="Source Sans Pro" w:hAnsi="Source Sans Pro" w:cs="Times New Roman"/>
          <w:bCs/>
        </w:rPr>
        <w:t>are</w:t>
      </w:r>
      <w:r w:rsidR="00172519" w:rsidRPr="00BF0CA1">
        <w:rPr>
          <w:rFonts w:ascii="Source Sans Pro" w:hAnsi="Source Sans Pro" w:cs="Times New Roman"/>
          <w:bCs/>
        </w:rPr>
        <w:t xml:space="preserve"> NTCIP-compatible using the NTCIP 2202 Internet transport profile and the NTCIP 2104 Ethernet sub network profile. </w:t>
      </w:r>
      <w:r w:rsidRPr="00BF0CA1">
        <w:rPr>
          <w:rFonts w:ascii="Source Sans Pro" w:hAnsi="Source Sans Pro" w:cs="Times New Roman"/>
          <w:bCs/>
        </w:rPr>
        <w:t>Ensure t</w:t>
      </w:r>
      <w:r w:rsidR="00172519" w:rsidRPr="00BF0CA1">
        <w:rPr>
          <w:rFonts w:ascii="Source Sans Pro" w:hAnsi="Source Sans Pro" w:cs="Times New Roman"/>
          <w:bCs/>
        </w:rPr>
        <w:t>his permit</w:t>
      </w:r>
      <w:r w:rsidRPr="00BF0CA1">
        <w:rPr>
          <w:rFonts w:ascii="Source Sans Pro" w:hAnsi="Source Sans Pro" w:cs="Times New Roman"/>
          <w:bCs/>
        </w:rPr>
        <w:t>s</w:t>
      </w:r>
      <w:r w:rsidR="00172519" w:rsidRPr="00BF0CA1">
        <w:rPr>
          <w:rFonts w:ascii="Source Sans Pro" w:hAnsi="Source Sans Pro" w:cs="Times New Roman"/>
          <w:bCs/>
        </w:rPr>
        <w:t xml:space="preserve"> the controller to be operated on any typical Ethernet network using the TCP/IP and UDP/IP protocols.</w:t>
      </w:r>
    </w:p>
    <w:p w14:paraId="64BBACAC" w14:textId="77777777" w:rsidR="006A2219" w:rsidRPr="00BF0CA1" w:rsidRDefault="006A2219" w:rsidP="00503F95">
      <w:pPr>
        <w:pStyle w:val="ListParagraph"/>
        <w:spacing w:after="0" w:line="240" w:lineRule="auto"/>
        <w:ind w:left="0" w:firstLine="720"/>
        <w:jc w:val="both"/>
        <w:rPr>
          <w:rFonts w:ascii="Source Sans Pro" w:hAnsi="Source Sans Pro" w:cs="Times New Roman"/>
          <w:bCs/>
        </w:rPr>
      </w:pPr>
    </w:p>
    <w:p w14:paraId="592E106B" w14:textId="09B8E1C2" w:rsidR="005D5C1C"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Controller Addressing.</w:t>
      </w:r>
      <w:r w:rsidR="00B44F60" w:rsidRPr="00BF0CA1">
        <w:rPr>
          <w:rFonts w:ascii="Source Sans Pro" w:hAnsi="Source Sans Pro" w:cs="Times New Roman"/>
          <w:b/>
        </w:rPr>
        <w:t xml:space="preserve">  </w:t>
      </w:r>
      <w:r w:rsidR="00D26653" w:rsidRPr="00BF0CA1">
        <w:rPr>
          <w:rFonts w:ascii="Source Sans Pro" w:hAnsi="Source Sans Pro" w:cs="Times New Roman"/>
        </w:rPr>
        <w:t>Use a</w:t>
      </w:r>
      <w:r w:rsidR="005D5C1C" w:rsidRPr="00BF0CA1">
        <w:rPr>
          <w:rFonts w:ascii="Source Sans Pro" w:hAnsi="Source Sans Pro" w:cs="Times New Roman"/>
          <w:bCs/>
        </w:rPr>
        <w:t xml:space="preserve"> DMS sign controller </w:t>
      </w:r>
      <w:r w:rsidR="00D26653" w:rsidRPr="00BF0CA1">
        <w:rPr>
          <w:rFonts w:ascii="Source Sans Pro" w:hAnsi="Source Sans Pro" w:cs="Times New Roman"/>
          <w:bCs/>
        </w:rPr>
        <w:t>with</w:t>
      </w:r>
      <w:r w:rsidR="005D5C1C" w:rsidRPr="00BF0CA1">
        <w:rPr>
          <w:rFonts w:ascii="Source Sans Pro" w:hAnsi="Source Sans Pro" w:cs="Times New Roman"/>
          <w:bCs/>
        </w:rPr>
        <w:t xml:space="preserve"> </w:t>
      </w:r>
      <w:r w:rsidR="00B939E5" w:rsidRPr="00BF0CA1">
        <w:rPr>
          <w:rFonts w:ascii="Source Sans Pro" w:hAnsi="Source Sans Pro" w:cs="Times New Roman"/>
          <w:bCs/>
        </w:rPr>
        <w:t xml:space="preserve">an appropriate </w:t>
      </w:r>
      <w:r w:rsidR="005D5C1C" w:rsidRPr="00BF0CA1">
        <w:rPr>
          <w:rFonts w:ascii="Source Sans Pro" w:hAnsi="Source Sans Pro" w:cs="Times New Roman"/>
          <w:bCs/>
        </w:rPr>
        <w:t xml:space="preserve">addressing scheme for the NTCIP network types used for communications. </w:t>
      </w:r>
      <w:r w:rsidR="00D26653" w:rsidRPr="00BF0CA1">
        <w:rPr>
          <w:rFonts w:ascii="Source Sans Pro" w:hAnsi="Source Sans Pro" w:cs="Times New Roman"/>
          <w:bCs/>
        </w:rPr>
        <w:t>Use</w:t>
      </w:r>
      <w:r w:rsidR="005D5C1C" w:rsidRPr="00BF0CA1">
        <w:rPr>
          <w:rFonts w:ascii="Source Sans Pro" w:hAnsi="Source Sans Pro" w:cs="Times New Roman"/>
          <w:bCs/>
        </w:rPr>
        <w:t xml:space="preserve"> controller addressing configurable through the front panel user interface.</w:t>
      </w:r>
    </w:p>
    <w:p w14:paraId="5738B003" w14:textId="77777777" w:rsidR="005D5C1C" w:rsidRPr="00BF0CA1" w:rsidRDefault="005D5C1C" w:rsidP="00503F95">
      <w:pPr>
        <w:pStyle w:val="ListParagraph"/>
        <w:spacing w:after="0" w:line="240" w:lineRule="auto"/>
        <w:ind w:left="0" w:firstLine="720"/>
        <w:jc w:val="both"/>
        <w:rPr>
          <w:rFonts w:ascii="Source Sans Pro" w:hAnsi="Source Sans Pro" w:cs="Times New Roman"/>
          <w:bCs/>
        </w:rPr>
      </w:pPr>
    </w:p>
    <w:p w14:paraId="52AD2FE5" w14:textId="203D9008" w:rsidR="006A2219" w:rsidRPr="00BF0CA1" w:rsidRDefault="00D26653"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w:t>
      </w:r>
      <w:r w:rsidR="005D5C1C" w:rsidRPr="00BF0CA1">
        <w:rPr>
          <w:rFonts w:ascii="Source Sans Pro" w:hAnsi="Source Sans Pro" w:cs="Times New Roman"/>
          <w:bCs/>
        </w:rPr>
        <w:t xml:space="preserve">NTCIP 2101 (PMPP) networks configured with an address in the range 1 to 255 with a default address of 1. </w:t>
      </w:r>
      <w:r w:rsidRPr="00BF0CA1">
        <w:rPr>
          <w:rFonts w:ascii="Source Sans Pro" w:hAnsi="Source Sans Pro" w:cs="Times New Roman"/>
          <w:bCs/>
        </w:rPr>
        <w:t xml:space="preserve">Use </w:t>
      </w:r>
      <w:r w:rsidR="005D5C1C" w:rsidRPr="00BF0CA1">
        <w:rPr>
          <w:rFonts w:ascii="Source Sans Pro" w:hAnsi="Source Sans Pro" w:cs="Times New Roman"/>
          <w:bCs/>
        </w:rPr>
        <w:t xml:space="preserve">NTCIP 2104 (Ethernet) networks </w:t>
      </w:r>
      <w:r w:rsidRPr="00BF0CA1">
        <w:rPr>
          <w:rFonts w:ascii="Source Sans Pro" w:hAnsi="Source Sans Pro" w:cs="Times New Roman"/>
          <w:bCs/>
        </w:rPr>
        <w:t>with</w:t>
      </w:r>
      <w:r w:rsidR="005D5C1C" w:rsidRPr="00BF0CA1">
        <w:rPr>
          <w:rFonts w:ascii="Source Sans Pro" w:hAnsi="Source Sans Pro" w:cs="Times New Roman"/>
          <w:bCs/>
        </w:rPr>
        <w:t xml:space="preserve"> a static IP address. </w:t>
      </w:r>
      <w:r w:rsidRPr="00BF0CA1">
        <w:rPr>
          <w:rFonts w:ascii="Source Sans Pro" w:hAnsi="Source Sans Pro" w:cs="Times New Roman"/>
          <w:bCs/>
        </w:rPr>
        <w:t>Ensure b</w:t>
      </w:r>
      <w:r w:rsidR="005D5C1C" w:rsidRPr="00BF0CA1">
        <w:rPr>
          <w:rFonts w:ascii="Source Sans Pro" w:hAnsi="Source Sans Pro" w:cs="Times New Roman"/>
          <w:bCs/>
        </w:rPr>
        <w:t xml:space="preserve">oth the IP address and subnet </w:t>
      </w:r>
      <w:proofErr w:type="gramStart"/>
      <w:r w:rsidRPr="00BF0CA1">
        <w:rPr>
          <w:rFonts w:ascii="Source Sans Pro" w:hAnsi="Source Sans Pro" w:cs="Times New Roman"/>
          <w:bCs/>
        </w:rPr>
        <w:t>is</w:t>
      </w:r>
      <w:proofErr w:type="gramEnd"/>
      <w:r w:rsidR="005D5C1C" w:rsidRPr="00BF0CA1">
        <w:rPr>
          <w:rFonts w:ascii="Source Sans Pro" w:hAnsi="Source Sans Pro" w:cs="Times New Roman"/>
          <w:bCs/>
        </w:rPr>
        <w:t xml:space="preserve"> configurable. </w:t>
      </w:r>
      <w:r w:rsidRPr="00BF0CA1">
        <w:rPr>
          <w:rFonts w:ascii="Source Sans Pro" w:hAnsi="Source Sans Pro" w:cs="Times New Roman"/>
          <w:bCs/>
        </w:rPr>
        <w:t xml:space="preserve">Ensure </w:t>
      </w:r>
      <w:r w:rsidR="005D5C1C" w:rsidRPr="00BF0CA1">
        <w:rPr>
          <w:rFonts w:ascii="Source Sans Pro" w:hAnsi="Source Sans Pro" w:cs="Times New Roman"/>
          <w:bCs/>
        </w:rPr>
        <w:t xml:space="preserve">NTCIP 2103 (PPP) networks </w:t>
      </w:r>
      <w:r w:rsidRPr="00BF0CA1">
        <w:rPr>
          <w:rFonts w:ascii="Source Sans Pro" w:hAnsi="Source Sans Pro" w:cs="Times New Roman"/>
          <w:bCs/>
        </w:rPr>
        <w:t xml:space="preserve">do </w:t>
      </w:r>
      <w:r w:rsidR="005D5C1C" w:rsidRPr="00BF0CA1">
        <w:rPr>
          <w:rFonts w:ascii="Source Sans Pro" w:hAnsi="Source Sans Pro" w:cs="Times New Roman"/>
          <w:bCs/>
        </w:rPr>
        <w:t>not require network addressing.</w:t>
      </w:r>
    </w:p>
    <w:p w14:paraId="5256898B"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79C58B6" w14:textId="2B0FD144" w:rsidR="00695332"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Transient Protection.</w:t>
      </w:r>
      <w:r w:rsidR="00B44F60" w:rsidRPr="00BF0CA1">
        <w:rPr>
          <w:rFonts w:ascii="Source Sans Pro" w:hAnsi="Source Sans Pro" w:cs="Times New Roman"/>
          <w:b/>
        </w:rPr>
        <w:t xml:space="preserve">  </w:t>
      </w:r>
      <w:r w:rsidR="00D26653" w:rsidRPr="00BF0CA1">
        <w:rPr>
          <w:rFonts w:ascii="Source Sans Pro" w:hAnsi="Source Sans Pro" w:cs="Times New Roman"/>
        </w:rPr>
        <w:t>Use</w:t>
      </w:r>
      <w:r w:rsidR="00695332" w:rsidRPr="00BF0CA1">
        <w:rPr>
          <w:rFonts w:ascii="Source Sans Pro" w:hAnsi="Source Sans Pro" w:cs="Times New Roman"/>
          <w:bCs/>
        </w:rPr>
        <w:t xml:space="preserve"> Ethernet communication ports in the DMS sign controller protected with surge protection between each signal line and ground. </w:t>
      </w:r>
      <w:r w:rsidR="00D26653" w:rsidRPr="00BF0CA1">
        <w:rPr>
          <w:rFonts w:ascii="Source Sans Pro" w:hAnsi="Source Sans Pro" w:cs="Times New Roman"/>
          <w:bCs/>
        </w:rPr>
        <w:t>Use</w:t>
      </w:r>
      <w:r w:rsidR="00695332" w:rsidRPr="00BF0CA1">
        <w:rPr>
          <w:rFonts w:ascii="Source Sans Pro" w:hAnsi="Source Sans Pro" w:cs="Times New Roman"/>
          <w:bCs/>
        </w:rPr>
        <w:t xml:space="preserve"> surge </w:t>
      </w:r>
      <w:proofErr w:type="gramStart"/>
      <w:r w:rsidR="00695332" w:rsidRPr="00BF0CA1">
        <w:rPr>
          <w:rFonts w:ascii="Source Sans Pro" w:hAnsi="Source Sans Pro" w:cs="Times New Roman"/>
          <w:bCs/>
        </w:rPr>
        <w:t>protection integrated</w:t>
      </w:r>
      <w:proofErr w:type="gramEnd"/>
      <w:r w:rsidR="00695332" w:rsidRPr="00BF0CA1">
        <w:rPr>
          <w:rFonts w:ascii="Source Sans Pro" w:hAnsi="Source Sans Pro" w:cs="Times New Roman"/>
          <w:bCs/>
        </w:rPr>
        <w:t xml:space="preserve"> internally within the controller.</w:t>
      </w:r>
    </w:p>
    <w:p w14:paraId="440430FB" w14:textId="77777777" w:rsidR="00695332" w:rsidRPr="00BF0CA1" w:rsidRDefault="00695332" w:rsidP="00503F95">
      <w:pPr>
        <w:pStyle w:val="ListParagraph"/>
        <w:spacing w:after="0" w:line="240" w:lineRule="auto"/>
        <w:ind w:left="0" w:firstLine="720"/>
        <w:jc w:val="both"/>
        <w:rPr>
          <w:rFonts w:ascii="Source Sans Pro" w:hAnsi="Source Sans Pro" w:cs="Times New Roman"/>
          <w:bCs/>
        </w:rPr>
      </w:pPr>
    </w:p>
    <w:p w14:paraId="6A5C59A9" w14:textId="2A4DF4B4" w:rsidR="006A2219" w:rsidRPr="00BF0CA1" w:rsidRDefault="005E2FBC"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695332" w:rsidRPr="00BF0CA1">
        <w:rPr>
          <w:rFonts w:ascii="Source Sans Pro" w:hAnsi="Source Sans Pro" w:cs="Times New Roman"/>
          <w:bCs/>
        </w:rPr>
        <w:t xml:space="preserve"> series/parallel two-stage suppression device </w:t>
      </w:r>
      <w:r w:rsidRPr="00BF0CA1">
        <w:rPr>
          <w:rFonts w:ascii="Source Sans Pro" w:hAnsi="Source Sans Pro" w:cs="Times New Roman"/>
          <w:bCs/>
        </w:rPr>
        <w:t xml:space="preserve">to </w:t>
      </w:r>
      <w:r w:rsidR="00695332" w:rsidRPr="00BF0CA1">
        <w:rPr>
          <w:rFonts w:ascii="Source Sans Pro" w:hAnsi="Source Sans Pro" w:cs="Times New Roman"/>
          <w:bCs/>
        </w:rPr>
        <w:t xml:space="preserve">protect the modem communication port from over-voltage and over-current conditions. </w:t>
      </w:r>
    </w:p>
    <w:p w14:paraId="3D262373"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75A32D8" w14:textId="77162F93" w:rsidR="004F2F72"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DMS Control Outputs</w:t>
      </w:r>
      <w:r w:rsidR="00B44F60" w:rsidRPr="00BF0CA1">
        <w:rPr>
          <w:rFonts w:ascii="Source Sans Pro" w:hAnsi="Source Sans Pro" w:cs="Times New Roman"/>
          <w:b/>
        </w:rPr>
        <w:t xml:space="preserve">.  </w:t>
      </w:r>
      <w:r w:rsidR="005E2FBC" w:rsidRPr="00BF0CA1">
        <w:rPr>
          <w:rFonts w:ascii="Source Sans Pro" w:hAnsi="Source Sans Pro" w:cs="Times New Roman"/>
        </w:rPr>
        <w:t>Use a</w:t>
      </w:r>
      <w:r w:rsidR="004F2F72" w:rsidRPr="00BF0CA1">
        <w:rPr>
          <w:rFonts w:ascii="Source Sans Pro" w:hAnsi="Source Sans Pro" w:cs="Times New Roman"/>
          <w:bCs/>
        </w:rPr>
        <w:t xml:space="preserve"> DMS sign controller </w:t>
      </w:r>
      <w:r w:rsidR="005E2FBC" w:rsidRPr="00BF0CA1">
        <w:rPr>
          <w:rFonts w:ascii="Source Sans Pro" w:hAnsi="Source Sans Pro" w:cs="Times New Roman"/>
          <w:bCs/>
        </w:rPr>
        <w:t xml:space="preserve">to </w:t>
      </w:r>
      <w:r w:rsidR="004F2F72" w:rsidRPr="00BF0CA1">
        <w:rPr>
          <w:rFonts w:ascii="Source Sans Pro" w:hAnsi="Source Sans Pro" w:cs="Times New Roman"/>
          <w:bCs/>
        </w:rPr>
        <w:t xml:space="preserve">transmit and receive data packets to and from the DMS </w:t>
      </w:r>
      <w:r w:rsidR="005E2FBC" w:rsidRPr="00BF0CA1">
        <w:rPr>
          <w:rFonts w:ascii="Source Sans Pro" w:hAnsi="Source Sans Pro" w:cs="Times New Roman"/>
          <w:bCs/>
        </w:rPr>
        <w:t>using</w:t>
      </w:r>
      <w:r w:rsidR="004F2F72" w:rsidRPr="00BF0CA1">
        <w:rPr>
          <w:rFonts w:ascii="Source Sans Pro" w:hAnsi="Source Sans Pro" w:cs="Times New Roman"/>
          <w:bCs/>
        </w:rPr>
        <w:t xml:space="preserve"> dedicated armored outdoor-rated fiber optic </w:t>
      </w:r>
      <w:r w:rsidR="00432266" w:rsidRPr="00BF0CA1">
        <w:rPr>
          <w:rFonts w:ascii="Source Sans Pro" w:hAnsi="Source Sans Pro" w:cs="Times New Roman"/>
          <w:bCs/>
        </w:rPr>
        <w:t>cable as listed on the TAP</w:t>
      </w:r>
      <w:r w:rsidR="004F2F72" w:rsidRPr="00BF0CA1">
        <w:rPr>
          <w:rFonts w:ascii="Source Sans Pro" w:hAnsi="Source Sans Pro" w:cs="Times New Roman"/>
          <w:bCs/>
        </w:rPr>
        <w:t xml:space="preserve">. </w:t>
      </w:r>
      <w:r w:rsidR="00B939E5" w:rsidRPr="00BF0CA1">
        <w:rPr>
          <w:rFonts w:ascii="Source Sans Pro" w:hAnsi="Source Sans Pro" w:cs="Times New Roman"/>
          <w:bCs/>
        </w:rPr>
        <w:t xml:space="preserve"> </w:t>
      </w:r>
      <w:r w:rsidR="005E2FBC" w:rsidRPr="00BF0CA1">
        <w:rPr>
          <w:rFonts w:ascii="Source Sans Pro" w:hAnsi="Source Sans Pro" w:cs="Times New Roman"/>
          <w:bCs/>
        </w:rPr>
        <w:t xml:space="preserve">Use </w:t>
      </w:r>
      <w:r w:rsidR="00B939E5" w:rsidRPr="00BF0CA1">
        <w:rPr>
          <w:rFonts w:ascii="Source Sans Pro" w:hAnsi="Source Sans Pro" w:cs="Times New Roman"/>
          <w:bCs/>
        </w:rPr>
        <w:t>c</w:t>
      </w:r>
      <w:r w:rsidR="004F2F72" w:rsidRPr="00BF0CA1">
        <w:rPr>
          <w:rFonts w:ascii="Source Sans Pro" w:hAnsi="Source Sans Pro" w:cs="Times New Roman"/>
          <w:bCs/>
        </w:rPr>
        <w:t xml:space="preserve">ore-aligned fusion splicing </w:t>
      </w:r>
      <w:r w:rsidR="00B939E5" w:rsidRPr="00BF0CA1">
        <w:rPr>
          <w:rFonts w:ascii="Source Sans Pro" w:hAnsi="Source Sans Pro" w:cs="Times New Roman"/>
          <w:bCs/>
        </w:rPr>
        <w:t xml:space="preserve">for </w:t>
      </w:r>
      <w:r w:rsidR="004F2F72" w:rsidRPr="00BF0CA1">
        <w:rPr>
          <w:rFonts w:ascii="Source Sans Pro" w:hAnsi="Source Sans Pro" w:cs="Times New Roman"/>
          <w:bCs/>
        </w:rPr>
        <w:t xml:space="preserve">pigtails on fiber optic cable. </w:t>
      </w:r>
      <w:r w:rsidR="005E2FBC" w:rsidRPr="00BF0CA1">
        <w:rPr>
          <w:rFonts w:ascii="Source Sans Pro" w:hAnsi="Source Sans Pro" w:cs="Times New Roman"/>
          <w:bCs/>
        </w:rPr>
        <w:t>The Department will accept c</w:t>
      </w:r>
      <w:r w:rsidR="004F2F72" w:rsidRPr="00BF0CA1">
        <w:rPr>
          <w:rFonts w:ascii="Source Sans Pro" w:hAnsi="Source Sans Pro" w:cs="Times New Roman"/>
          <w:bCs/>
        </w:rPr>
        <w:t xml:space="preserve">opper cables in instances where the controller needs to be located within the sign housing, as directed by the </w:t>
      </w:r>
      <w:r w:rsidR="00B939E5" w:rsidRPr="00BF0CA1">
        <w:rPr>
          <w:rFonts w:ascii="Source Sans Pro" w:hAnsi="Source Sans Pro" w:cs="Times New Roman"/>
          <w:bCs/>
        </w:rPr>
        <w:t>Engineer</w:t>
      </w:r>
      <w:r w:rsidR="004F2F72" w:rsidRPr="00BF0CA1">
        <w:rPr>
          <w:rFonts w:ascii="Source Sans Pro" w:hAnsi="Source Sans Pro" w:cs="Times New Roman"/>
          <w:bCs/>
        </w:rPr>
        <w:t xml:space="preserve">. </w:t>
      </w:r>
      <w:r w:rsidR="005E2FBC" w:rsidRPr="00BF0CA1">
        <w:rPr>
          <w:rFonts w:ascii="Source Sans Pro" w:hAnsi="Source Sans Pro" w:cs="Times New Roman"/>
          <w:bCs/>
        </w:rPr>
        <w:t>Ensure t</w:t>
      </w:r>
      <w:r w:rsidR="004F2F72" w:rsidRPr="00BF0CA1">
        <w:rPr>
          <w:rFonts w:ascii="Source Sans Pro" w:hAnsi="Source Sans Pro" w:cs="Times New Roman"/>
          <w:bCs/>
        </w:rPr>
        <w:t>his network communicate</w:t>
      </w:r>
      <w:r w:rsidR="005E2FBC" w:rsidRPr="00BF0CA1">
        <w:rPr>
          <w:rFonts w:ascii="Source Sans Pro" w:hAnsi="Source Sans Pro" w:cs="Times New Roman"/>
          <w:bCs/>
        </w:rPr>
        <w:t>s</w:t>
      </w:r>
      <w:r w:rsidR="004F2F72" w:rsidRPr="00BF0CA1">
        <w:rPr>
          <w:rFonts w:ascii="Source Sans Pro" w:hAnsi="Source Sans Pro" w:cs="Times New Roman"/>
          <w:bCs/>
        </w:rPr>
        <w:t xml:space="preserve"> with all sensors, drivers, and other devices utilizing a CAN bus running throughout the DMS. </w:t>
      </w:r>
    </w:p>
    <w:p w14:paraId="7A5D3473" w14:textId="77777777" w:rsidR="004F2F72" w:rsidRPr="00BF0CA1" w:rsidRDefault="004F2F72" w:rsidP="00503F95">
      <w:pPr>
        <w:pStyle w:val="ListParagraph"/>
        <w:spacing w:after="0" w:line="240" w:lineRule="auto"/>
        <w:ind w:left="0" w:firstLine="720"/>
        <w:jc w:val="both"/>
        <w:rPr>
          <w:rFonts w:ascii="Source Sans Pro" w:hAnsi="Source Sans Pro" w:cs="Times New Roman"/>
          <w:bCs/>
        </w:rPr>
      </w:pPr>
    </w:p>
    <w:p w14:paraId="517F2CC9" w14:textId="1598D9FA" w:rsidR="006A2219" w:rsidRPr="00BF0CA1" w:rsidRDefault="005E2FBC"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d</w:t>
      </w:r>
      <w:r w:rsidR="004F2F72" w:rsidRPr="00BF0CA1">
        <w:rPr>
          <w:rFonts w:ascii="Source Sans Pro" w:hAnsi="Source Sans Pro" w:cs="Times New Roman"/>
          <w:bCs/>
        </w:rPr>
        <w:t>ata transfer includ</w:t>
      </w:r>
      <w:r w:rsidRPr="00BF0CA1">
        <w:rPr>
          <w:rFonts w:ascii="Source Sans Pro" w:hAnsi="Source Sans Pro" w:cs="Times New Roman"/>
          <w:bCs/>
        </w:rPr>
        <w:t>ing</w:t>
      </w:r>
      <w:r w:rsidR="004F2F72" w:rsidRPr="00BF0CA1">
        <w:rPr>
          <w:rFonts w:ascii="Source Sans Pro" w:hAnsi="Source Sans Pro" w:cs="Times New Roman"/>
          <w:bCs/>
        </w:rPr>
        <w:t xml:space="preserve"> pixel states, sensor values, and I/O readings from various devices, </w:t>
      </w:r>
      <w:r w:rsidRPr="00BF0CA1">
        <w:rPr>
          <w:rFonts w:ascii="Source Sans Pro" w:hAnsi="Source Sans Pro" w:cs="Times New Roman"/>
          <w:bCs/>
        </w:rPr>
        <w:t>including at least</w:t>
      </w:r>
      <w:r w:rsidR="004F2F72" w:rsidRPr="00BF0CA1">
        <w:rPr>
          <w:rFonts w:ascii="Source Sans Pro" w:hAnsi="Source Sans Pro" w:cs="Times New Roman"/>
          <w:bCs/>
        </w:rPr>
        <w:t xml:space="preserve"> door sensors and power supply monitors. </w:t>
      </w:r>
      <w:r w:rsidRPr="00BF0CA1">
        <w:rPr>
          <w:rFonts w:ascii="Source Sans Pro" w:hAnsi="Source Sans Pro" w:cs="Times New Roman"/>
          <w:bCs/>
        </w:rPr>
        <w:t>Use p</w:t>
      </w:r>
      <w:r w:rsidR="004F2F72" w:rsidRPr="00BF0CA1">
        <w:rPr>
          <w:rFonts w:ascii="Source Sans Pro" w:hAnsi="Source Sans Pro" w:cs="Times New Roman"/>
          <w:bCs/>
        </w:rPr>
        <w:t>ixel data includ</w:t>
      </w:r>
      <w:r w:rsidRPr="00BF0CA1">
        <w:rPr>
          <w:rFonts w:ascii="Source Sans Pro" w:hAnsi="Source Sans Pro" w:cs="Times New Roman"/>
          <w:bCs/>
        </w:rPr>
        <w:t>ing</w:t>
      </w:r>
      <w:r w:rsidR="004F2F72" w:rsidRPr="00BF0CA1">
        <w:rPr>
          <w:rFonts w:ascii="Source Sans Pro" w:hAnsi="Source Sans Pro" w:cs="Times New Roman"/>
          <w:bCs/>
        </w:rPr>
        <w:t xml:space="preserve"> the states </w:t>
      </w:r>
      <w:proofErr w:type="gramStart"/>
      <w:r w:rsidR="004F2F72" w:rsidRPr="00BF0CA1">
        <w:rPr>
          <w:rFonts w:ascii="Source Sans Pro" w:hAnsi="Source Sans Pro" w:cs="Times New Roman"/>
          <w:bCs/>
        </w:rPr>
        <w:t>to be displayed</w:t>
      </w:r>
      <w:proofErr w:type="gramEnd"/>
      <w:r w:rsidR="004F2F72" w:rsidRPr="00BF0CA1">
        <w:rPr>
          <w:rFonts w:ascii="Source Sans Pro" w:hAnsi="Source Sans Pro" w:cs="Times New Roman"/>
          <w:bCs/>
        </w:rPr>
        <w:t xml:space="preserve"> on the sign face as well as diagnostic data retrieved from the LED drivers.</w:t>
      </w:r>
    </w:p>
    <w:p w14:paraId="10D257DF"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3CB51CF6" w14:textId="19689A4C" w:rsidR="006A2219"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Messaging.</w:t>
      </w:r>
      <w:r w:rsidR="00B44F60" w:rsidRPr="00BF0CA1">
        <w:rPr>
          <w:rFonts w:ascii="Source Sans Pro" w:hAnsi="Source Sans Pro" w:cs="Times New Roman"/>
          <w:b/>
        </w:rPr>
        <w:t xml:space="preserve">  </w:t>
      </w:r>
      <w:r w:rsidR="005E2FBC" w:rsidRPr="00BF0CA1">
        <w:rPr>
          <w:rFonts w:ascii="Source Sans Pro" w:hAnsi="Source Sans Pro" w:cs="Times New Roman"/>
        </w:rPr>
        <w:t xml:space="preserve">Ensure </w:t>
      </w:r>
      <w:r w:rsidR="005E2FBC" w:rsidRPr="00BF0CA1">
        <w:rPr>
          <w:rFonts w:ascii="Source Sans Pro" w:hAnsi="Source Sans Pro" w:cs="Times New Roman"/>
          <w:bCs/>
        </w:rPr>
        <w:t>t</w:t>
      </w:r>
      <w:r w:rsidR="00D45582" w:rsidRPr="00BF0CA1">
        <w:rPr>
          <w:rFonts w:ascii="Source Sans Pro" w:hAnsi="Source Sans Pro" w:cs="Times New Roman"/>
          <w:bCs/>
        </w:rPr>
        <w:t xml:space="preserve">he DMS sign controller </w:t>
      </w:r>
      <w:proofErr w:type="gramStart"/>
      <w:r w:rsidR="005E2FBC" w:rsidRPr="00BF0CA1">
        <w:rPr>
          <w:rFonts w:ascii="Source Sans Pro" w:hAnsi="Source Sans Pro" w:cs="Times New Roman"/>
          <w:bCs/>
        </w:rPr>
        <w:t>has</w:t>
      </w:r>
      <w:r w:rsidR="00D45582" w:rsidRPr="00BF0CA1">
        <w:rPr>
          <w:rFonts w:ascii="Source Sans Pro" w:hAnsi="Source Sans Pro" w:cs="Times New Roman"/>
          <w:bCs/>
        </w:rPr>
        <w:t xml:space="preserve"> the ability to</w:t>
      </w:r>
      <w:proofErr w:type="gramEnd"/>
      <w:r w:rsidR="00D45582" w:rsidRPr="00BF0CA1">
        <w:rPr>
          <w:rFonts w:ascii="Source Sans Pro" w:hAnsi="Source Sans Pro" w:cs="Times New Roman"/>
          <w:bCs/>
        </w:rPr>
        <w:t xml:space="preserve"> display messages on the DMS display face.</w:t>
      </w:r>
    </w:p>
    <w:p w14:paraId="1DA6A28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886568D" w14:textId="2D470F80" w:rsidR="00C1601A" w:rsidRPr="00BF0CA1" w:rsidRDefault="006C4FC7"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Presentation on the DMS Display Matrix.</w:t>
      </w:r>
      <w:r w:rsidR="00B44F60" w:rsidRPr="00BF0CA1">
        <w:rPr>
          <w:rFonts w:ascii="Source Sans Pro" w:hAnsi="Source Sans Pro" w:cs="Times New Roman"/>
          <w:b/>
        </w:rPr>
        <w:t xml:space="preserve">  </w:t>
      </w:r>
      <w:r w:rsidR="00D5350B" w:rsidRPr="00BF0CA1">
        <w:rPr>
          <w:rFonts w:ascii="Source Sans Pro" w:hAnsi="Source Sans Pro" w:cs="Times New Roman"/>
        </w:rPr>
        <w:t>Use a</w:t>
      </w:r>
      <w:r w:rsidR="00C1601A" w:rsidRPr="00BF0CA1">
        <w:rPr>
          <w:rFonts w:ascii="Source Sans Pro" w:hAnsi="Source Sans Pro" w:cs="Times New Roman"/>
          <w:bCs/>
        </w:rPr>
        <w:t xml:space="preserve"> DMS sign controller </w:t>
      </w:r>
      <w:r w:rsidR="00D5350B" w:rsidRPr="00BF0CA1">
        <w:rPr>
          <w:rFonts w:ascii="Source Sans Pro" w:hAnsi="Source Sans Pro" w:cs="Times New Roman"/>
          <w:bCs/>
        </w:rPr>
        <w:t xml:space="preserve">to </w:t>
      </w:r>
      <w:r w:rsidR="00C1601A" w:rsidRPr="00BF0CA1">
        <w:rPr>
          <w:rFonts w:ascii="Source Sans Pro" w:hAnsi="Source Sans Pro" w:cs="Times New Roman"/>
          <w:bCs/>
        </w:rPr>
        <w:t xml:space="preserve">control the LED drivers </w:t>
      </w:r>
      <w:r w:rsidR="00D5350B" w:rsidRPr="00BF0CA1">
        <w:rPr>
          <w:rFonts w:ascii="Source Sans Pro" w:hAnsi="Source Sans Pro" w:cs="Times New Roman"/>
          <w:bCs/>
        </w:rPr>
        <w:t>to display the</w:t>
      </w:r>
      <w:r w:rsidR="00C1601A" w:rsidRPr="00BF0CA1">
        <w:rPr>
          <w:rFonts w:ascii="Source Sans Pro" w:hAnsi="Source Sans Pro" w:cs="Times New Roman"/>
          <w:bCs/>
        </w:rPr>
        <w:t xml:space="preserve"> desired message</w:t>
      </w:r>
      <w:r w:rsidR="007873FC" w:rsidRPr="00BF0CA1">
        <w:rPr>
          <w:rFonts w:ascii="Source Sans Pro" w:hAnsi="Source Sans Pro" w:cs="Times New Roman"/>
          <w:bCs/>
        </w:rPr>
        <w:t xml:space="preserve"> </w:t>
      </w:r>
      <w:r w:rsidR="00C1601A" w:rsidRPr="00BF0CA1">
        <w:rPr>
          <w:rFonts w:ascii="Source Sans Pro" w:hAnsi="Source Sans Pro" w:cs="Times New Roman"/>
          <w:bCs/>
        </w:rPr>
        <w:t xml:space="preserve">on the DMS sign. </w:t>
      </w:r>
      <w:r w:rsidR="00D5350B" w:rsidRPr="00BF0CA1">
        <w:rPr>
          <w:rFonts w:ascii="Source Sans Pro" w:hAnsi="Source Sans Pro" w:cs="Times New Roman"/>
          <w:bCs/>
        </w:rPr>
        <w:t>Use a</w:t>
      </w:r>
      <w:r w:rsidR="007873FC" w:rsidRPr="00BF0CA1">
        <w:rPr>
          <w:rFonts w:ascii="Source Sans Pro" w:hAnsi="Source Sans Pro" w:cs="Times New Roman"/>
          <w:bCs/>
        </w:rPr>
        <w:t xml:space="preserve"> </w:t>
      </w:r>
      <w:r w:rsidR="00C1601A" w:rsidRPr="00BF0CA1">
        <w:rPr>
          <w:rFonts w:ascii="Source Sans Pro" w:hAnsi="Source Sans Pro" w:cs="Times New Roman"/>
          <w:bCs/>
        </w:rPr>
        <w:t xml:space="preserve">DMS sign controller </w:t>
      </w:r>
      <w:r w:rsidR="00D5350B" w:rsidRPr="00BF0CA1">
        <w:rPr>
          <w:rFonts w:ascii="Source Sans Pro" w:hAnsi="Source Sans Pro" w:cs="Times New Roman"/>
          <w:bCs/>
        </w:rPr>
        <w:t xml:space="preserve">that </w:t>
      </w:r>
      <w:r w:rsidR="00C1601A" w:rsidRPr="00BF0CA1">
        <w:rPr>
          <w:rFonts w:ascii="Source Sans Pro" w:hAnsi="Source Sans Pro" w:cs="Times New Roman"/>
          <w:bCs/>
        </w:rPr>
        <w:t>support</w:t>
      </w:r>
      <w:r w:rsidR="00D5350B" w:rsidRPr="00BF0CA1">
        <w:rPr>
          <w:rFonts w:ascii="Source Sans Pro" w:hAnsi="Source Sans Pro" w:cs="Times New Roman"/>
          <w:bCs/>
        </w:rPr>
        <w:t>s</w:t>
      </w:r>
      <w:r w:rsidR="00C1601A" w:rsidRPr="00BF0CA1">
        <w:rPr>
          <w:rFonts w:ascii="Source Sans Pro" w:hAnsi="Source Sans Pro" w:cs="Times New Roman"/>
          <w:bCs/>
        </w:rPr>
        <w:t xml:space="preserve"> the following features:</w:t>
      </w:r>
    </w:p>
    <w:p w14:paraId="47D2B1E8" w14:textId="77777777" w:rsidR="005E2FBC" w:rsidRPr="00BF0CA1" w:rsidRDefault="005E2FBC" w:rsidP="00503F95">
      <w:pPr>
        <w:spacing w:after="0" w:line="240" w:lineRule="auto"/>
        <w:ind w:firstLine="1080"/>
        <w:jc w:val="both"/>
        <w:rPr>
          <w:rFonts w:ascii="Source Sans Pro" w:hAnsi="Source Sans Pro" w:cs="Times New Roman"/>
          <w:bCs/>
        </w:rPr>
      </w:pPr>
    </w:p>
    <w:p w14:paraId="17C10D98" w14:textId="228E0438"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of alpha numeric characters, including letters, numbers, and punctuation</w:t>
      </w:r>
      <w:r w:rsidR="00D5350B" w:rsidRPr="00BF0CA1">
        <w:rPr>
          <w:rFonts w:ascii="Source Sans Pro" w:hAnsi="Source Sans Pro" w:cs="Times New Roman"/>
          <w:bCs/>
        </w:rPr>
        <w:t>.</w:t>
      </w:r>
    </w:p>
    <w:p w14:paraId="3D449BEE"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64334693" w14:textId="1A2A6E87"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Selection of </w:t>
      </w:r>
      <w:proofErr w:type="gramStart"/>
      <w:r w:rsidRPr="00BF0CA1">
        <w:rPr>
          <w:rFonts w:ascii="Source Sans Pro" w:hAnsi="Source Sans Pro" w:cs="Times New Roman"/>
          <w:bCs/>
        </w:rPr>
        <w:t>particular character</w:t>
      </w:r>
      <w:proofErr w:type="gramEnd"/>
      <w:r w:rsidRPr="00BF0CA1">
        <w:rPr>
          <w:rFonts w:ascii="Source Sans Pro" w:hAnsi="Source Sans Pro" w:cs="Times New Roman"/>
          <w:bCs/>
        </w:rPr>
        <w:t xml:space="preserve"> font style</w:t>
      </w:r>
      <w:r w:rsidR="00472367" w:rsidRPr="00BF0CA1">
        <w:rPr>
          <w:rFonts w:ascii="Source Sans Pro" w:hAnsi="Source Sans Pro" w:cs="Times New Roman"/>
          <w:bCs/>
        </w:rPr>
        <w:t>s</w:t>
      </w:r>
      <w:r w:rsidR="00D5350B" w:rsidRPr="00BF0CA1">
        <w:rPr>
          <w:rFonts w:ascii="Source Sans Pro" w:hAnsi="Source Sans Pro" w:cs="Times New Roman"/>
          <w:bCs/>
        </w:rPr>
        <w:t>.</w:t>
      </w:r>
    </w:p>
    <w:p w14:paraId="70ED624B"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1E2764C0" w14:textId="68DF0064"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Horizontal alignment of text on the display including left, center, and right justification</w:t>
      </w:r>
      <w:r w:rsidR="00D5350B" w:rsidRPr="00BF0CA1">
        <w:rPr>
          <w:rFonts w:ascii="Source Sans Pro" w:hAnsi="Source Sans Pro" w:cs="Times New Roman"/>
          <w:bCs/>
        </w:rPr>
        <w:t>.</w:t>
      </w:r>
    </w:p>
    <w:p w14:paraId="33AC70B4"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6850CA14" w14:textId="4E1EE3E1"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Vertical alignment of text on the display including top, middle, and bottom justification</w:t>
      </w:r>
      <w:r w:rsidR="00D5350B" w:rsidRPr="00BF0CA1">
        <w:rPr>
          <w:rFonts w:ascii="Source Sans Pro" w:hAnsi="Source Sans Pro" w:cs="Times New Roman"/>
          <w:bCs/>
        </w:rPr>
        <w:t>.</w:t>
      </w:r>
    </w:p>
    <w:p w14:paraId="17FBB32B"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7E65412C" w14:textId="00490A3A"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Adjusting the spacing horizontally between characters or vertically between lines of text</w:t>
      </w:r>
      <w:r w:rsidR="00D5350B" w:rsidRPr="00BF0CA1">
        <w:rPr>
          <w:rFonts w:ascii="Source Sans Pro" w:hAnsi="Source Sans Pro" w:cs="Times New Roman"/>
          <w:bCs/>
        </w:rPr>
        <w:t>.</w:t>
      </w:r>
    </w:p>
    <w:p w14:paraId="0D1A1250"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0D822202" w14:textId="15BC0C02" w:rsidR="00C1601A"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Alternating between pages of a multiple-page message</w:t>
      </w:r>
      <w:r w:rsidR="00D5350B" w:rsidRPr="00BF0CA1">
        <w:rPr>
          <w:rFonts w:ascii="Source Sans Pro" w:hAnsi="Source Sans Pro" w:cs="Times New Roman"/>
          <w:bCs/>
        </w:rPr>
        <w:t>.</w:t>
      </w:r>
    </w:p>
    <w:p w14:paraId="6A257753"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5AF52873" w14:textId="3A5F99BF" w:rsidR="006A2219" w:rsidRPr="00BF0CA1" w:rsidRDefault="00C1601A" w:rsidP="00503F95">
      <w:pPr>
        <w:pStyle w:val="ListParagraph"/>
        <w:numPr>
          <w:ilvl w:val="0"/>
          <w:numId w:val="5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of graphic bitmaps of various sizes ranging from very small to the size of the entire DMS matrix</w:t>
      </w:r>
      <w:r w:rsidR="00D5350B" w:rsidRPr="00BF0CA1">
        <w:rPr>
          <w:rFonts w:ascii="Source Sans Pro" w:hAnsi="Source Sans Pro" w:cs="Times New Roman"/>
          <w:bCs/>
        </w:rPr>
        <w:t>.</w:t>
      </w:r>
    </w:p>
    <w:p w14:paraId="2C5A11E7"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4255C9E4" w14:textId="659325A0" w:rsidR="002E005E"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Effects.</w:t>
      </w:r>
      <w:r w:rsidR="00B44F60" w:rsidRPr="00BF0CA1">
        <w:rPr>
          <w:rFonts w:ascii="Source Sans Pro" w:hAnsi="Source Sans Pro" w:cs="Times New Roman"/>
          <w:b/>
        </w:rPr>
        <w:t xml:space="preserve">  </w:t>
      </w:r>
      <w:r w:rsidR="00D5350B" w:rsidRPr="00BF0CA1">
        <w:rPr>
          <w:rFonts w:ascii="Source Sans Pro" w:hAnsi="Source Sans Pro" w:cs="Times New Roman"/>
        </w:rPr>
        <w:t>Use a</w:t>
      </w:r>
      <w:r w:rsidR="002E005E" w:rsidRPr="00BF0CA1">
        <w:rPr>
          <w:rFonts w:ascii="Source Sans Pro" w:hAnsi="Source Sans Pro" w:cs="Times New Roman"/>
          <w:bCs/>
        </w:rPr>
        <w:t xml:space="preserve"> DMS able to display messages using the following types of effects:</w:t>
      </w:r>
    </w:p>
    <w:p w14:paraId="45E16860"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59FF9ADB" w14:textId="5917578C" w:rsidR="002E005E"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Static Message</w:t>
      </w:r>
      <w:r w:rsidR="00D5350B" w:rsidRPr="00BF0CA1">
        <w:rPr>
          <w:rFonts w:ascii="Source Sans Pro" w:hAnsi="Source Sans Pro" w:cs="Times New Roman"/>
          <w:b/>
          <w:bCs/>
        </w:rPr>
        <w:t>.</w:t>
      </w:r>
      <w:r w:rsidRPr="00BF0CA1">
        <w:rPr>
          <w:rFonts w:ascii="Source Sans Pro" w:hAnsi="Source Sans Pro" w:cs="Times New Roman"/>
          <w:bCs/>
        </w:rPr>
        <w:t xml:space="preserve">  The selected message is displayed continuously on the sign face until the DMS sign controller blanks the sign or causes the display of another message</w:t>
      </w:r>
      <w:r w:rsidR="00D5350B" w:rsidRPr="00BF0CA1">
        <w:rPr>
          <w:rFonts w:ascii="Source Sans Pro" w:hAnsi="Source Sans Pro" w:cs="Times New Roman"/>
          <w:bCs/>
        </w:rPr>
        <w:t>.</w:t>
      </w:r>
    </w:p>
    <w:p w14:paraId="5CDA879E"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3DE4BBAB" w14:textId="16C56C5D" w:rsidR="002E005E"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Flashing Message</w:t>
      </w:r>
      <w:r w:rsidR="00D5350B" w:rsidRPr="00BF0CA1">
        <w:rPr>
          <w:rFonts w:ascii="Source Sans Pro" w:hAnsi="Source Sans Pro" w:cs="Times New Roman"/>
          <w:b/>
          <w:bCs/>
        </w:rPr>
        <w:t>.</w:t>
      </w:r>
      <w:r w:rsidRPr="00BF0CA1">
        <w:rPr>
          <w:rFonts w:ascii="Source Sans Pro" w:hAnsi="Source Sans Pro" w:cs="Times New Roman"/>
          <w:bCs/>
        </w:rPr>
        <w:t xml:space="preserve">  All or part of a message is displayed and blanked alternately at rates between 0.1 s and 9.9 s. </w:t>
      </w:r>
      <w:r w:rsidR="007351ED" w:rsidRPr="00BF0CA1">
        <w:rPr>
          <w:rFonts w:ascii="Source Sans Pro" w:hAnsi="Source Sans Pro" w:cs="Times New Roman"/>
          <w:bCs/>
        </w:rPr>
        <w:t>Ensure t</w:t>
      </w:r>
      <w:r w:rsidRPr="00BF0CA1">
        <w:rPr>
          <w:rFonts w:ascii="Source Sans Pro" w:hAnsi="Source Sans Pro" w:cs="Times New Roman"/>
          <w:bCs/>
        </w:rPr>
        <w:t>he flash rate is user programmable in increments of 0.1 s</w:t>
      </w:r>
      <w:r w:rsidR="00D5350B" w:rsidRPr="00BF0CA1">
        <w:rPr>
          <w:rFonts w:ascii="Source Sans Pro" w:hAnsi="Source Sans Pro" w:cs="Times New Roman"/>
          <w:bCs/>
        </w:rPr>
        <w:t>.</w:t>
      </w:r>
    </w:p>
    <w:p w14:paraId="5E5B4983"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0B006F7C" w14:textId="1F716AF8" w:rsidR="002E005E"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Scrolling Message</w:t>
      </w:r>
      <w:r w:rsidR="00D5350B" w:rsidRPr="00BF0CA1">
        <w:rPr>
          <w:rFonts w:ascii="Source Sans Pro" w:hAnsi="Source Sans Pro" w:cs="Times New Roman"/>
          <w:b/>
          <w:bCs/>
        </w:rPr>
        <w:t>.</w:t>
      </w:r>
      <w:r w:rsidRPr="00BF0CA1">
        <w:rPr>
          <w:rFonts w:ascii="Source Sans Pro" w:hAnsi="Source Sans Pro" w:cs="Times New Roman"/>
          <w:bCs/>
        </w:rPr>
        <w:t xml:space="preserve">  The message moves across the display face from one side to the other. </w:t>
      </w:r>
      <w:r w:rsidR="007351ED" w:rsidRPr="00BF0CA1">
        <w:rPr>
          <w:rFonts w:ascii="Source Sans Pro" w:hAnsi="Source Sans Pro" w:cs="Times New Roman"/>
          <w:bCs/>
        </w:rPr>
        <w:t>Ensure t</w:t>
      </w:r>
      <w:r w:rsidRPr="00BF0CA1">
        <w:rPr>
          <w:rFonts w:ascii="Source Sans Pro" w:hAnsi="Source Sans Pro" w:cs="Times New Roman"/>
          <w:bCs/>
        </w:rPr>
        <w:t>he direction of travel is user selectable as either left-to-right or right-to-left</w:t>
      </w:r>
      <w:r w:rsidR="00D5350B" w:rsidRPr="00BF0CA1">
        <w:rPr>
          <w:rFonts w:ascii="Source Sans Pro" w:hAnsi="Source Sans Pro" w:cs="Times New Roman"/>
          <w:bCs/>
        </w:rPr>
        <w:t>.</w:t>
      </w:r>
    </w:p>
    <w:p w14:paraId="3EBF53F4" w14:textId="77777777" w:rsidR="00D5350B" w:rsidRPr="00BF0CA1" w:rsidRDefault="00D5350B" w:rsidP="00503F95">
      <w:pPr>
        <w:pStyle w:val="ListParagraph"/>
        <w:spacing w:after="0" w:line="240" w:lineRule="auto"/>
        <w:ind w:left="0" w:firstLine="1080"/>
        <w:jc w:val="both"/>
        <w:rPr>
          <w:rFonts w:ascii="Source Sans Pro" w:hAnsi="Source Sans Pro" w:cs="Times New Roman"/>
          <w:bCs/>
        </w:rPr>
      </w:pPr>
    </w:p>
    <w:p w14:paraId="3B8F0B64" w14:textId="2EC5CDF4" w:rsidR="006A2219" w:rsidRPr="00BF0CA1" w:rsidRDefault="002E005E" w:rsidP="00503F95">
      <w:pPr>
        <w:pStyle w:val="ListParagraph"/>
        <w:numPr>
          <w:ilvl w:val="0"/>
          <w:numId w:val="51"/>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lastRenderedPageBreak/>
        <w:t>Multiple-Page Message</w:t>
      </w:r>
      <w:r w:rsidR="00D5350B" w:rsidRPr="00BF0CA1">
        <w:rPr>
          <w:rFonts w:ascii="Source Sans Pro" w:hAnsi="Source Sans Pro" w:cs="Times New Roman"/>
          <w:b/>
          <w:bCs/>
        </w:rPr>
        <w:t>.</w:t>
      </w:r>
      <w:r w:rsidRPr="00BF0CA1">
        <w:rPr>
          <w:rFonts w:ascii="Source Sans Pro" w:hAnsi="Source Sans Pro" w:cs="Times New Roman"/>
          <w:bCs/>
        </w:rPr>
        <w:t xml:space="preserve">  A message contains up to six different pages of information, with each page filling the entire pixel matrix. E</w:t>
      </w:r>
      <w:r w:rsidR="007351ED" w:rsidRPr="00BF0CA1">
        <w:rPr>
          <w:rFonts w:ascii="Source Sans Pro" w:hAnsi="Source Sans Pro" w:cs="Times New Roman"/>
          <w:bCs/>
        </w:rPr>
        <w:t>nsure e</w:t>
      </w:r>
      <w:r w:rsidRPr="00BF0CA1">
        <w:rPr>
          <w:rFonts w:ascii="Source Sans Pro" w:hAnsi="Source Sans Pro" w:cs="Times New Roman"/>
          <w:bCs/>
        </w:rPr>
        <w:t>ach page display time is user programmable from 0.1</w:t>
      </w:r>
      <w:r w:rsidR="000266E2" w:rsidRPr="00BF0CA1">
        <w:rPr>
          <w:rFonts w:ascii="Source Sans Pro" w:hAnsi="Source Sans Pro" w:cs="Times New Roman"/>
          <w:bCs/>
        </w:rPr>
        <w:t xml:space="preserve"> </w:t>
      </w:r>
      <w:r w:rsidRPr="00BF0CA1">
        <w:rPr>
          <w:rFonts w:ascii="Source Sans Pro" w:hAnsi="Source Sans Pro" w:cs="Times New Roman"/>
          <w:bCs/>
        </w:rPr>
        <w:t>to 25.5 s and adjustable in increments of 0.1 s.</w:t>
      </w:r>
    </w:p>
    <w:p w14:paraId="29CCFF82"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3F98791B" w14:textId="01C42D6B" w:rsidR="00C677FF"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Activation.</w:t>
      </w:r>
      <w:r w:rsidR="00B44F60" w:rsidRPr="00BF0CA1">
        <w:rPr>
          <w:rFonts w:ascii="Source Sans Pro" w:hAnsi="Source Sans Pro" w:cs="Times New Roman"/>
          <w:b/>
        </w:rPr>
        <w:t xml:space="preserve">  </w:t>
      </w:r>
      <w:r w:rsidR="007351ED" w:rsidRPr="00BF0CA1">
        <w:rPr>
          <w:rFonts w:ascii="Source Sans Pro" w:hAnsi="Source Sans Pro" w:cs="Times New Roman"/>
        </w:rPr>
        <w:t xml:space="preserve">Use </w:t>
      </w:r>
      <w:r w:rsidR="007351ED" w:rsidRPr="00BF0CA1">
        <w:rPr>
          <w:rFonts w:ascii="Source Sans Pro" w:hAnsi="Source Sans Pro" w:cs="Times New Roman"/>
          <w:bCs/>
        </w:rPr>
        <w:t>m</w:t>
      </w:r>
      <w:r w:rsidR="00C677FF" w:rsidRPr="00BF0CA1">
        <w:rPr>
          <w:rFonts w:ascii="Source Sans Pro" w:hAnsi="Source Sans Pro" w:cs="Times New Roman"/>
          <w:bCs/>
        </w:rPr>
        <w:t xml:space="preserve">essages activated on a DMS in </w:t>
      </w:r>
      <w:r w:rsidR="007351ED" w:rsidRPr="00BF0CA1">
        <w:rPr>
          <w:rFonts w:ascii="Source Sans Pro" w:hAnsi="Source Sans Pro" w:cs="Times New Roman"/>
          <w:bCs/>
        </w:rPr>
        <w:t xml:space="preserve">the following </w:t>
      </w:r>
      <w:r w:rsidR="00C677FF" w:rsidRPr="00BF0CA1">
        <w:rPr>
          <w:rFonts w:ascii="Source Sans Pro" w:hAnsi="Source Sans Pro" w:cs="Times New Roman"/>
          <w:bCs/>
        </w:rPr>
        <w:t>three ways:</w:t>
      </w:r>
    </w:p>
    <w:p w14:paraId="13BB9F69" w14:textId="77777777" w:rsidR="007351ED" w:rsidRPr="00BF0CA1" w:rsidRDefault="007351ED" w:rsidP="00503F95">
      <w:pPr>
        <w:pStyle w:val="ListParagraph"/>
        <w:spacing w:after="0" w:line="240" w:lineRule="auto"/>
        <w:jc w:val="both"/>
        <w:rPr>
          <w:rFonts w:ascii="Source Sans Pro" w:hAnsi="Source Sans Pro" w:cs="Times New Roman"/>
          <w:bCs/>
        </w:rPr>
      </w:pPr>
    </w:p>
    <w:p w14:paraId="3A4FD899" w14:textId="5D6EF1E1"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Manual</w:t>
      </w:r>
      <w:r w:rsidR="007351ED" w:rsidRPr="00BF0CA1">
        <w:rPr>
          <w:rFonts w:ascii="Source Sans Pro" w:hAnsi="Source Sans Pro" w:cs="Times New Roman"/>
          <w:b/>
          <w:bCs/>
        </w:rPr>
        <w:t>.</w:t>
      </w:r>
      <w:r w:rsidRPr="00BF0CA1">
        <w:rPr>
          <w:rFonts w:ascii="Source Sans Pro" w:hAnsi="Source Sans Pro" w:cs="Times New Roman"/>
          <w:bCs/>
        </w:rPr>
        <w:t xml:space="preserve">  An operator using the front panel LCD</w:t>
      </w:r>
      <w:r w:rsidR="007351ED" w:rsidRPr="00BF0CA1">
        <w:rPr>
          <w:rFonts w:ascii="Source Sans Pro" w:hAnsi="Source Sans Pro" w:cs="Times New Roman"/>
          <w:bCs/>
        </w:rPr>
        <w:t xml:space="preserve">, </w:t>
      </w:r>
      <w:r w:rsidRPr="00BF0CA1">
        <w:rPr>
          <w:rFonts w:ascii="Source Sans Pro" w:hAnsi="Source Sans Pro" w:cs="Times New Roman"/>
          <w:bCs/>
        </w:rPr>
        <w:t>keypad interface</w:t>
      </w:r>
      <w:r w:rsidR="007351ED" w:rsidRPr="00BF0CA1">
        <w:rPr>
          <w:rFonts w:ascii="Source Sans Pro" w:hAnsi="Source Sans Pro" w:cs="Times New Roman"/>
          <w:bCs/>
        </w:rPr>
        <w:t>,</w:t>
      </w:r>
      <w:r w:rsidRPr="00BF0CA1">
        <w:rPr>
          <w:rFonts w:ascii="Source Sans Pro" w:hAnsi="Source Sans Pro" w:cs="Times New Roman"/>
          <w:bCs/>
        </w:rPr>
        <w:t xml:space="preserve"> or NTCIP-compatible control software manually instructs a message to be activated.</w:t>
      </w:r>
    </w:p>
    <w:p w14:paraId="184B46E6"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24352D97" w14:textId="4216182F"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Schedule</w:t>
      </w:r>
      <w:r w:rsidR="007351ED" w:rsidRPr="00BF0CA1">
        <w:rPr>
          <w:rFonts w:ascii="Source Sans Pro" w:hAnsi="Source Sans Pro" w:cs="Times New Roman"/>
          <w:b/>
          <w:bCs/>
        </w:rPr>
        <w:t>.</w:t>
      </w:r>
      <w:r w:rsidRPr="00BF0CA1">
        <w:rPr>
          <w:rFonts w:ascii="Source Sans Pro" w:hAnsi="Source Sans Pro" w:cs="Times New Roman"/>
          <w:bCs/>
        </w:rPr>
        <w:t xml:space="preserve">  The internal time-based scheduler in the DMS </w:t>
      </w:r>
      <w:r w:rsidR="007351ED" w:rsidRPr="00BF0CA1">
        <w:rPr>
          <w:rFonts w:ascii="Source Sans Pro" w:hAnsi="Source Sans Pro" w:cs="Times New Roman"/>
          <w:bCs/>
        </w:rPr>
        <w:t xml:space="preserve">is </w:t>
      </w:r>
      <w:r w:rsidRPr="00BF0CA1">
        <w:rPr>
          <w:rFonts w:ascii="Source Sans Pro" w:hAnsi="Source Sans Pro" w:cs="Times New Roman"/>
          <w:bCs/>
        </w:rPr>
        <w:t xml:space="preserve">configured to activate messages at programmable times and dates. Prior to activation, these messages and their activation times and dates </w:t>
      </w:r>
      <w:r w:rsidR="007351ED" w:rsidRPr="00BF0CA1">
        <w:rPr>
          <w:rFonts w:ascii="Source Sans Pro" w:hAnsi="Source Sans Pro" w:cs="Times New Roman"/>
          <w:bCs/>
        </w:rPr>
        <w:t>are</w:t>
      </w:r>
      <w:r w:rsidRPr="00BF0CA1">
        <w:rPr>
          <w:rFonts w:ascii="Source Sans Pro" w:hAnsi="Source Sans Pro" w:cs="Times New Roman"/>
          <w:bCs/>
        </w:rPr>
        <w:t xml:space="preserve"> configured using the control software.</w:t>
      </w:r>
    </w:p>
    <w:p w14:paraId="5F908914"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2722C2B0" w14:textId="4D157A2F"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
          <w:bCs/>
        </w:rPr>
        <w:t>Events</w:t>
      </w:r>
      <w:r w:rsidR="007351ED" w:rsidRPr="00BF0CA1">
        <w:rPr>
          <w:rFonts w:ascii="Source Sans Pro" w:hAnsi="Source Sans Pro" w:cs="Times New Roman"/>
          <w:b/>
          <w:bCs/>
        </w:rPr>
        <w:t>.</w:t>
      </w:r>
      <w:r w:rsidRPr="00BF0CA1">
        <w:rPr>
          <w:rFonts w:ascii="Source Sans Pro" w:hAnsi="Source Sans Pro" w:cs="Times New Roman"/>
          <w:bCs/>
        </w:rPr>
        <w:t xml:space="preserve">  Certain events, </w:t>
      </w:r>
      <w:r w:rsidR="007351ED" w:rsidRPr="00BF0CA1">
        <w:rPr>
          <w:rFonts w:ascii="Source Sans Pro" w:hAnsi="Source Sans Pro" w:cs="Times New Roman"/>
          <w:bCs/>
        </w:rPr>
        <w:t>including</w:t>
      </w:r>
      <w:r w:rsidRPr="00BF0CA1">
        <w:rPr>
          <w:rFonts w:ascii="Source Sans Pro" w:hAnsi="Source Sans Pro" w:cs="Times New Roman"/>
          <w:bCs/>
        </w:rPr>
        <w:t xml:space="preserve"> </w:t>
      </w:r>
      <w:proofErr w:type="gramStart"/>
      <w:r w:rsidRPr="00BF0CA1">
        <w:rPr>
          <w:rFonts w:ascii="Source Sans Pro" w:hAnsi="Source Sans Pro" w:cs="Times New Roman"/>
          <w:bCs/>
        </w:rPr>
        <w:t>a power</w:t>
      </w:r>
      <w:proofErr w:type="gramEnd"/>
      <w:r w:rsidRPr="00BF0CA1">
        <w:rPr>
          <w:rFonts w:ascii="Source Sans Pro" w:hAnsi="Source Sans Pro" w:cs="Times New Roman"/>
          <w:bCs/>
        </w:rPr>
        <w:t xml:space="preserve"> loss, trigger the activation of pre-configured messages when they occur. These events </w:t>
      </w:r>
      <w:r w:rsidR="007351ED" w:rsidRPr="00BF0CA1">
        <w:rPr>
          <w:rFonts w:ascii="Source Sans Pro" w:hAnsi="Source Sans Pro" w:cs="Times New Roman"/>
          <w:bCs/>
        </w:rPr>
        <w:t>are</w:t>
      </w:r>
      <w:r w:rsidRPr="00BF0CA1">
        <w:rPr>
          <w:rFonts w:ascii="Source Sans Pro" w:hAnsi="Source Sans Pro" w:cs="Times New Roman"/>
          <w:bCs/>
        </w:rPr>
        <w:t xml:space="preserve"> configured using the control software.</w:t>
      </w:r>
    </w:p>
    <w:p w14:paraId="18E071B6" w14:textId="77777777" w:rsidR="0088659D" w:rsidRPr="00BF0CA1" w:rsidRDefault="0088659D" w:rsidP="00503F95">
      <w:pPr>
        <w:pStyle w:val="ListParagraph"/>
        <w:spacing w:after="0" w:line="240" w:lineRule="auto"/>
        <w:ind w:left="2160"/>
        <w:jc w:val="both"/>
        <w:rPr>
          <w:rFonts w:ascii="Source Sans Pro" w:hAnsi="Source Sans Pro" w:cs="Times New Roman"/>
          <w:bCs/>
        </w:rPr>
      </w:pPr>
    </w:p>
    <w:p w14:paraId="7B93A2B1" w14:textId="4BFD295A" w:rsidR="00C677FF" w:rsidRPr="00BF0CA1" w:rsidRDefault="00C677FF"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A displayed message remain</w:t>
      </w:r>
      <w:r w:rsidR="007351ED" w:rsidRPr="00BF0CA1">
        <w:rPr>
          <w:rFonts w:ascii="Source Sans Pro" w:hAnsi="Source Sans Pro" w:cs="Times New Roman"/>
          <w:bCs/>
        </w:rPr>
        <w:t>s</w:t>
      </w:r>
      <w:r w:rsidRPr="00BF0CA1">
        <w:rPr>
          <w:rFonts w:ascii="Source Sans Pro" w:hAnsi="Source Sans Pro" w:cs="Times New Roman"/>
          <w:bCs/>
        </w:rPr>
        <w:t xml:space="preserve"> on the sign until one of the following occurs:</w:t>
      </w:r>
    </w:p>
    <w:p w14:paraId="5CACEE5C"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36495033" w14:textId="23611A9B"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message’s duration timeout expires</w:t>
      </w:r>
      <w:r w:rsidR="007351ED" w:rsidRPr="00BF0CA1">
        <w:rPr>
          <w:rFonts w:ascii="Source Sans Pro" w:hAnsi="Source Sans Pro" w:cs="Times New Roman"/>
          <w:bCs/>
        </w:rPr>
        <w:t>.</w:t>
      </w:r>
    </w:p>
    <w:p w14:paraId="5F4661E1"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35968800" w14:textId="2A25F012"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controller receives a command to change the message</w:t>
      </w:r>
      <w:r w:rsidR="007351ED" w:rsidRPr="00BF0CA1">
        <w:rPr>
          <w:rFonts w:ascii="Source Sans Pro" w:hAnsi="Source Sans Pro" w:cs="Times New Roman"/>
          <w:bCs/>
        </w:rPr>
        <w:t>.</w:t>
      </w:r>
    </w:p>
    <w:p w14:paraId="0C77BBA2"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6AEC28D0" w14:textId="6865E834"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controller receives a command to blank the sign</w:t>
      </w:r>
      <w:r w:rsidR="007351ED" w:rsidRPr="00BF0CA1">
        <w:rPr>
          <w:rFonts w:ascii="Source Sans Pro" w:hAnsi="Source Sans Pro" w:cs="Times New Roman"/>
          <w:bCs/>
        </w:rPr>
        <w:t>.</w:t>
      </w:r>
    </w:p>
    <w:p w14:paraId="2889EF21"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00E691FA" w14:textId="4EA78F77"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schedule stored in the controller’s memory indicates that it is time to activate a different message</w:t>
      </w:r>
      <w:r w:rsidR="007351ED" w:rsidRPr="00BF0CA1">
        <w:rPr>
          <w:rFonts w:ascii="Source Sans Pro" w:hAnsi="Source Sans Pro" w:cs="Times New Roman"/>
          <w:bCs/>
        </w:rPr>
        <w:t>.</w:t>
      </w:r>
    </w:p>
    <w:p w14:paraId="0D37B734" w14:textId="77777777" w:rsidR="007351ED" w:rsidRPr="00BF0CA1" w:rsidRDefault="007351ED" w:rsidP="00503F95">
      <w:pPr>
        <w:pStyle w:val="ListParagraph"/>
        <w:spacing w:after="0" w:line="240" w:lineRule="auto"/>
        <w:ind w:left="0" w:firstLine="1080"/>
        <w:jc w:val="both"/>
        <w:rPr>
          <w:rFonts w:ascii="Source Sans Pro" w:hAnsi="Source Sans Pro" w:cs="Times New Roman"/>
          <w:bCs/>
        </w:rPr>
      </w:pPr>
    </w:p>
    <w:p w14:paraId="287AD234" w14:textId="4A283816" w:rsidR="00C677FF" w:rsidRPr="00BF0CA1" w:rsidRDefault="00C677FF" w:rsidP="00503F95">
      <w:pPr>
        <w:pStyle w:val="ListParagraph"/>
        <w:numPr>
          <w:ilvl w:val="0"/>
          <w:numId w:val="5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A special event, </w:t>
      </w:r>
      <w:r w:rsidR="007351ED" w:rsidRPr="00BF0CA1">
        <w:rPr>
          <w:rFonts w:ascii="Source Sans Pro" w:hAnsi="Source Sans Pro" w:cs="Times New Roman"/>
          <w:bCs/>
        </w:rPr>
        <w:t>including</w:t>
      </w:r>
      <w:r w:rsidRPr="00BF0CA1">
        <w:rPr>
          <w:rFonts w:ascii="Source Sans Pro" w:hAnsi="Source Sans Pro" w:cs="Times New Roman"/>
          <w:bCs/>
        </w:rPr>
        <w:t xml:space="preserve"> a loss of communication, occurs that is linked to message activation</w:t>
      </w:r>
      <w:r w:rsidR="007351ED" w:rsidRPr="00BF0CA1">
        <w:rPr>
          <w:rFonts w:ascii="Source Sans Pro" w:hAnsi="Source Sans Pro" w:cs="Times New Roman"/>
          <w:bCs/>
        </w:rPr>
        <w:t>.</w:t>
      </w:r>
    </w:p>
    <w:p w14:paraId="0ADED915" w14:textId="77777777" w:rsidR="00C677FF" w:rsidRPr="00BF0CA1" w:rsidRDefault="00C677FF" w:rsidP="00503F95">
      <w:pPr>
        <w:pStyle w:val="ListParagraph"/>
        <w:spacing w:after="0" w:line="240" w:lineRule="auto"/>
        <w:ind w:left="1440"/>
        <w:jc w:val="both"/>
        <w:rPr>
          <w:rFonts w:ascii="Source Sans Pro" w:hAnsi="Source Sans Pro" w:cs="Times New Roman"/>
          <w:bCs/>
        </w:rPr>
      </w:pPr>
    </w:p>
    <w:p w14:paraId="2DBA74D1" w14:textId="124B442F" w:rsidR="006A2219" w:rsidRPr="00BF0CA1" w:rsidRDefault="007351E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i</w:t>
      </w:r>
      <w:r w:rsidR="00C677FF" w:rsidRPr="00BF0CA1">
        <w:rPr>
          <w:rFonts w:ascii="Source Sans Pro" w:hAnsi="Source Sans Pro" w:cs="Times New Roman"/>
          <w:bCs/>
        </w:rPr>
        <w:t xml:space="preserve">t </w:t>
      </w:r>
      <w:r w:rsidRPr="00BF0CA1">
        <w:rPr>
          <w:rFonts w:ascii="Source Sans Pro" w:hAnsi="Source Sans Pro" w:cs="Times New Roman"/>
          <w:bCs/>
        </w:rPr>
        <w:t>is</w:t>
      </w:r>
      <w:r w:rsidR="00C677FF" w:rsidRPr="00BF0CA1">
        <w:rPr>
          <w:rFonts w:ascii="Source Sans Pro" w:hAnsi="Source Sans Pro" w:cs="Times New Roman"/>
          <w:bCs/>
        </w:rPr>
        <w:t xml:space="preserve"> possible to confer a “priority” status onto any message and a command to display a priority message </w:t>
      </w:r>
      <w:r w:rsidRPr="00BF0CA1">
        <w:rPr>
          <w:rFonts w:ascii="Source Sans Pro" w:hAnsi="Source Sans Pro" w:cs="Times New Roman"/>
          <w:bCs/>
        </w:rPr>
        <w:t xml:space="preserve">overrides </w:t>
      </w:r>
      <w:r w:rsidR="00C677FF" w:rsidRPr="00BF0CA1">
        <w:rPr>
          <w:rFonts w:ascii="Source Sans Pro" w:hAnsi="Source Sans Pro" w:cs="Times New Roman"/>
          <w:bCs/>
        </w:rPr>
        <w:t>any non-priority message.</w:t>
      </w:r>
    </w:p>
    <w:p w14:paraId="48F31B95"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7A947F98" w14:textId="2B178738"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Schedule Activation.</w:t>
      </w:r>
      <w:r w:rsidR="00B44F60" w:rsidRPr="00BF0CA1">
        <w:rPr>
          <w:rFonts w:ascii="Source Sans Pro" w:hAnsi="Source Sans Pro" w:cs="Times New Roman"/>
          <w:b/>
        </w:rPr>
        <w:t xml:space="preserve">  </w:t>
      </w:r>
      <w:r w:rsidR="007351ED" w:rsidRPr="00BF0CA1">
        <w:rPr>
          <w:rFonts w:ascii="Source Sans Pro" w:hAnsi="Source Sans Pro" w:cs="Times New Roman"/>
        </w:rPr>
        <w:t>Use a</w:t>
      </w:r>
      <w:r w:rsidR="00BE2C4A" w:rsidRPr="00BF0CA1">
        <w:rPr>
          <w:rFonts w:ascii="Source Sans Pro" w:hAnsi="Source Sans Pro" w:cs="Times New Roman"/>
          <w:bCs/>
        </w:rPr>
        <w:t xml:space="preserve"> DMS sign controller </w:t>
      </w:r>
      <w:r w:rsidR="007351ED" w:rsidRPr="00BF0CA1">
        <w:rPr>
          <w:rFonts w:ascii="Source Sans Pro" w:hAnsi="Source Sans Pro" w:cs="Times New Roman"/>
          <w:bCs/>
        </w:rPr>
        <w:t xml:space="preserve">that </w:t>
      </w:r>
      <w:r w:rsidR="00BE2C4A" w:rsidRPr="00BF0CA1">
        <w:rPr>
          <w:rFonts w:ascii="Source Sans Pro" w:hAnsi="Source Sans Pro" w:cs="Times New Roman"/>
          <w:bCs/>
        </w:rPr>
        <w:t>support</w:t>
      </w:r>
      <w:r w:rsidR="007351ED" w:rsidRPr="00BF0CA1">
        <w:rPr>
          <w:rFonts w:ascii="Source Sans Pro" w:hAnsi="Source Sans Pro" w:cs="Times New Roman"/>
          <w:bCs/>
        </w:rPr>
        <w:t>s</w:t>
      </w:r>
      <w:r w:rsidR="00BE2C4A" w:rsidRPr="00BF0CA1">
        <w:rPr>
          <w:rFonts w:ascii="Source Sans Pro" w:hAnsi="Source Sans Pro" w:cs="Times New Roman"/>
          <w:bCs/>
        </w:rPr>
        <w:t xml:space="preserve"> the activation of messages based on a time/date-based schedule. </w:t>
      </w:r>
      <w:r w:rsidR="007351ED" w:rsidRPr="00BF0CA1">
        <w:rPr>
          <w:rFonts w:ascii="Source Sans Pro" w:hAnsi="Source Sans Pro" w:cs="Times New Roman"/>
          <w:bCs/>
        </w:rPr>
        <w:t>Ensure t</w:t>
      </w:r>
      <w:r w:rsidR="00BE2C4A" w:rsidRPr="00BF0CA1">
        <w:rPr>
          <w:rFonts w:ascii="Source Sans Pro" w:hAnsi="Source Sans Pro" w:cs="Times New Roman"/>
          <w:bCs/>
        </w:rPr>
        <w:t xml:space="preserve">he format and operation of the message scheduler </w:t>
      </w:r>
      <w:r w:rsidR="007351ED" w:rsidRPr="00BF0CA1">
        <w:rPr>
          <w:rFonts w:ascii="Source Sans Pro" w:hAnsi="Source Sans Pro" w:cs="Times New Roman"/>
          <w:bCs/>
        </w:rPr>
        <w:t>is in accordance with</w:t>
      </w:r>
      <w:r w:rsidR="00BE2C4A" w:rsidRPr="00BF0CA1">
        <w:rPr>
          <w:rFonts w:ascii="Source Sans Pro" w:hAnsi="Source Sans Pro" w:cs="Times New Roman"/>
          <w:bCs/>
        </w:rPr>
        <w:t xml:space="preserve"> NTCIP 1201 and NTCIP 1203.</w:t>
      </w:r>
    </w:p>
    <w:p w14:paraId="6845FFE0"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3FE0FD4B" w14:textId="20565A8D" w:rsidR="001E3F03"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Display of Alphanumeric Text.</w:t>
      </w:r>
      <w:r w:rsidR="00B44F60" w:rsidRPr="00BF0CA1">
        <w:rPr>
          <w:rFonts w:ascii="Source Sans Pro" w:hAnsi="Source Sans Pro" w:cs="Times New Roman"/>
          <w:b/>
        </w:rPr>
        <w:t xml:space="preserve">  </w:t>
      </w:r>
      <w:r w:rsidR="007351ED" w:rsidRPr="00BF0CA1">
        <w:rPr>
          <w:rFonts w:ascii="Source Sans Pro" w:hAnsi="Source Sans Pro" w:cs="Times New Roman"/>
        </w:rPr>
        <w:t>Use a</w:t>
      </w:r>
      <w:r w:rsidR="001E3F03" w:rsidRPr="00BF0CA1">
        <w:rPr>
          <w:rFonts w:ascii="Source Sans Pro" w:hAnsi="Source Sans Pro" w:cs="Times New Roman"/>
          <w:bCs/>
        </w:rPr>
        <w:t xml:space="preserve"> DMS sign controller </w:t>
      </w:r>
      <w:r w:rsidR="007351ED" w:rsidRPr="00BF0CA1">
        <w:rPr>
          <w:rFonts w:ascii="Source Sans Pro" w:hAnsi="Source Sans Pro" w:cs="Times New Roman"/>
          <w:bCs/>
        </w:rPr>
        <w:t xml:space="preserve">that </w:t>
      </w:r>
      <w:r w:rsidR="001E3F03" w:rsidRPr="00BF0CA1">
        <w:rPr>
          <w:rFonts w:ascii="Source Sans Pro" w:hAnsi="Source Sans Pro" w:cs="Times New Roman"/>
          <w:bCs/>
        </w:rPr>
        <w:t>support</w:t>
      </w:r>
      <w:r w:rsidR="007351ED" w:rsidRPr="00BF0CA1">
        <w:rPr>
          <w:rFonts w:ascii="Source Sans Pro" w:hAnsi="Source Sans Pro" w:cs="Times New Roman"/>
          <w:bCs/>
        </w:rPr>
        <w:t>s</w:t>
      </w:r>
      <w:r w:rsidR="001E3F03" w:rsidRPr="00BF0CA1">
        <w:rPr>
          <w:rFonts w:ascii="Source Sans Pro" w:hAnsi="Source Sans Pro" w:cs="Times New Roman"/>
          <w:bCs/>
        </w:rPr>
        <w:t xml:space="preserve"> the storage </w:t>
      </w:r>
      <w:r w:rsidR="007351ED" w:rsidRPr="00BF0CA1">
        <w:rPr>
          <w:rFonts w:ascii="Source Sans Pro" w:hAnsi="Source Sans Pro" w:cs="Times New Roman"/>
          <w:bCs/>
        </w:rPr>
        <w:t xml:space="preserve">of </w:t>
      </w:r>
      <w:r w:rsidR="001E3F03" w:rsidRPr="00BF0CA1">
        <w:rPr>
          <w:rFonts w:ascii="Source Sans Pro" w:hAnsi="Source Sans Pro" w:cs="Times New Roman"/>
          <w:bCs/>
        </w:rPr>
        <w:t>and use</w:t>
      </w:r>
      <w:r w:rsidR="007351ED" w:rsidRPr="00BF0CA1">
        <w:rPr>
          <w:rFonts w:ascii="Source Sans Pro" w:hAnsi="Source Sans Pro" w:cs="Times New Roman"/>
          <w:bCs/>
        </w:rPr>
        <w:t xml:space="preserve"> of</w:t>
      </w:r>
      <w:r w:rsidR="001E3F03" w:rsidRPr="00BF0CA1">
        <w:rPr>
          <w:rFonts w:ascii="Source Sans Pro" w:hAnsi="Source Sans Pro" w:cs="Times New Roman"/>
          <w:bCs/>
        </w:rPr>
        <w:t xml:space="preserve"> </w:t>
      </w:r>
      <w:r w:rsidR="00954E1E" w:rsidRPr="00BF0CA1">
        <w:rPr>
          <w:rFonts w:ascii="Source Sans Pro" w:hAnsi="Source Sans Pro" w:cs="Times New Roman"/>
          <w:bCs/>
        </w:rPr>
        <w:t xml:space="preserve">at least </w:t>
      </w:r>
      <w:r w:rsidR="001E3F03" w:rsidRPr="00BF0CA1">
        <w:rPr>
          <w:rFonts w:ascii="Source Sans Pro" w:hAnsi="Source Sans Pro" w:cs="Times New Roman"/>
          <w:bCs/>
        </w:rPr>
        <w:t xml:space="preserve">24 font sets </w:t>
      </w:r>
      <w:r w:rsidR="00954E1E" w:rsidRPr="00BF0CA1">
        <w:rPr>
          <w:rFonts w:ascii="Source Sans Pro" w:hAnsi="Source Sans Pro" w:cs="Times New Roman"/>
          <w:bCs/>
        </w:rPr>
        <w:t xml:space="preserve">to format and display </w:t>
      </w:r>
      <w:r w:rsidR="001E3F03" w:rsidRPr="00BF0CA1">
        <w:rPr>
          <w:rFonts w:ascii="Source Sans Pro" w:hAnsi="Source Sans Pro" w:cs="Times New Roman"/>
          <w:bCs/>
        </w:rPr>
        <w:t xml:space="preserve">messages. </w:t>
      </w:r>
      <w:r w:rsidR="007351ED" w:rsidRPr="00BF0CA1">
        <w:rPr>
          <w:rFonts w:ascii="Source Sans Pro" w:hAnsi="Source Sans Pro" w:cs="Times New Roman"/>
          <w:bCs/>
        </w:rPr>
        <w:t>Ensure e</w:t>
      </w:r>
      <w:r w:rsidR="001E3F03" w:rsidRPr="00BF0CA1">
        <w:rPr>
          <w:rFonts w:ascii="Source Sans Pro" w:hAnsi="Source Sans Pro" w:cs="Times New Roman"/>
          <w:bCs/>
        </w:rPr>
        <w:t>ach font support</w:t>
      </w:r>
      <w:r w:rsidR="007351ED" w:rsidRPr="00BF0CA1">
        <w:rPr>
          <w:rFonts w:ascii="Source Sans Pro" w:hAnsi="Source Sans Pro" w:cs="Times New Roman"/>
          <w:bCs/>
        </w:rPr>
        <w:t>s</w:t>
      </w:r>
      <w:r w:rsidR="001E3F03" w:rsidRPr="00BF0CA1">
        <w:rPr>
          <w:rFonts w:ascii="Source Sans Pro" w:hAnsi="Source Sans Pro" w:cs="Times New Roman"/>
          <w:bCs/>
        </w:rPr>
        <w:t xml:space="preserve"> </w:t>
      </w:r>
      <w:r w:rsidR="007351ED" w:rsidRPr="00BF0CA1">
        <w:rPr>
          <w:rFonts w:ascii="Source Sans Pro" w:hAnsi="Source Sans Pro" w:cs="Times New Roman"/>
          <w:bCs/>
        </w:rPr>
        <w:t>at least</w:t>
      </w:r>
      <w:r w:rsidR="001E3F03" w:rsidRPr="00BF0CA1">
        <w:rPr>
          <w:rFonts w:ascii="Source Sans Pro" w:hAnsi="Source Sans Pro" w:cs="Times New Roman"/>
          <w:bCs/>
        </w:rPr>
        <w:t xml:space="preserve"> 255 characters. </w:t>
      </w:r>
      <w:r w:rsidR="007351ED" w:rsidRPr="00BF0CA1">
        <w:rPr>
          <w:rFonts w:ascii="Source Sans Pro" w:hAnsi="Source Sans Pro" w:cs="Times New Roman"/>
          <w:bCs/>
        </w:rPr>
        <w:t>Use a</w:t>
      </w:r>
      <w:r w:rsidR="001E3F03" w:rsidRPr="00BF0CA1">
        <w:rPr>
          <w:rFonts w:ascii="Source Sans Pro" w:hAnsi="Source Sans Pro" w:cs="Times New Roman"/>
          <w:bCs/>
        </w:rPr>
        <w:t xml:space="preserve"> DMS sign controller </w:t>
      </w:r>
      <w:r w:rsidR="007351ED" w:rsidRPr="00BF0CA1">
        <w:rPr>
          <w:rFonts w:ascii="Source Sans Pro" w:hAnsi="Source Sans Pro" w:cs="Times New Roman"/>
          <w:bCs/>
        </w:rPr>
        <w:t>with</w:t>
      </w:r>
      <w:r w:rsidR="001E3F03" w:rsidRPr="00BF0CA1">
        <w:rPr>
          <w:rFonts w:ascii="Source Sans Pro" w:hAnsi="Source Sans Pro" w:cs="Times New Roman"/>
          <w:bCs/>
        </w:rPr>
        <w:t xml:space="preserve"> the ability to display subscripts and superscripts.  </w:t>
      </w:r>
      <w:r w:rsidR="007351ED" w:rsidRPr="00BF0CA1">
        <w:rPr>
          <w:rFonts w:ascii="Source Sans Pro" w:hAnsi="Source Sans Pro" w:cs="Times New Roman"/>
          <w:bCs/>
        </w:rPr>
        <w:t>Ensure a</w:t>
      </w:r>
      <w:r w:rsidR="001E3F03" w:rsidRPr="00BF0CA1">
        <w:rPr>
          <w:rFonts w:ascii="Source Sans Pro" w:hAnsi="Source Sans Pro" w:cs="Times New Roman"/>
          <w:bCs/>
        </w:rPr>
        <w:t>ll text font files include the following characters:</w:t>
      </w:r>
    </w:p>
    <w:p w14:paraId="12FAEEE3" w14:textId="77777777" w:rsidR="007351ED" w:rsidRPr="00BF0CA1" w:rsidRDefault="007351ED" w:rsidP="00503F95">
      <w:pPr>
        <w:spacing w:after="0" w:line="240" w:lineRule="auto"/>
        <w:ind w:firstLine="1080"/>
        <w:jc w:val="both"/>
        <w:rPr>
          <w:rFonts w:ascii="Source Sans Pro" w:hAnsi="Source Sans Pro" w:cs="Times New Roman"/>
          <w:bCs/>
        </w:rPr>
      </w:pPr>
    </w:p>
    <w:p w14:paraId="0D78E8D9" w14:textId="58870AC6"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The letters “A” through “Z”, in both </w:t>
      </w:r>
      <w:r w:rsidR="007351ED" w:rsidRPr="00BF0CA1">
        <w:rPr>
          <w:rFonts w:ascii="Source Sans Pro" w:hAnsi="Source Sans Pro" w:cs="Times New Roman"/>
          <w:bCs/>
        </w:rPr>
        <w:t xml:space="preserve">upper </w:t>
      </w:r>
      <w:r w:rsidRPr="00BF0CA1">
        <w:rPr>
          <w:rFonts w:ascii="Source Sans Pro" w:hAnsi="Source Sans Pro" w:cs="Times New Roman"/>
          <w:bCs/>
        </w:rPr>
        <w:t>and lower case</w:t>
      </w:r>
      <w:r w:rsidR="0030154D" w:rsidRPr="00BF0CA1">
        <w:rPr>
          <w:rFonts w:ascii="Source Sans Pro" w:hAnsi="Source Sans Pro" w:cs="Times New Roman"/>
          <w:bCs/>
        </w:rPr>
        <w:t>.</w:t>
      </w:r>
    </w:p>
    <w:p w14:paraId="136EED3C"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7289748B" w14:textId="3223F4D7"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Decimal digits “0” through “9”</w:t>
      </w:r>
      <w:r w:rsidR="0030154D" w:rsidRPr="00BF0CA1">
        <w:rPr>
          <w:rFonts w:ascii="Source Sans Pro" w:hAnsi="Source Sans Pro" w:cs="Times New Roman"/>
          <w:bCs/>
        </w:rPr>
        <w:t>.</w:t>
      </w:r>
    </w:p>
    <w:p w14:paraId="2874B473"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1E48DCAD" w14:textId="41F57119"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A blank space</w:t>
      </w:r>
      <w:r w:rsidR="0030154D" w:rsidRPr="00BF0CA1">
        <w:rPr>
          <w:rFonts w:ascii="Source Sans Pro" w:hAnsi="Source Sans Pro" w:cs="Times New Roman"/>
          <w:bCs/>
        </w:rPr>
        <w:t>.</w:t>
      </w:r>
    </w:p>
    <w:p w14:paraId="00009A16"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6C46AD24" w14:textId="76E85E06" w:rsidR="001E3F03" w:rsidRPr="00BF0CA1" w:rsidRDefault="00B52BEF"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Eight</w:t>
      </w:r>
      <w:r w:rsidR="001E3F03" w:rsidRPr="00BF0CA1">
        <w:rPr>
          <w:rFonts w:ascii="Source Sans Pro" w:hAnsi="Source Sans Pro" w:cs="Times New Roman"/>
          <w:bCs/>
        </w:rPr>
        <w:t xml:space="preserve"> directional arrows</w:t>
      </w:r>
      <w:r w:rsidR="0030154D" w:rsidRPr="00BF0CA1">
        <w:rPr>
          <w:rFonts w:ascii="Source Sans Pro" w:hAnsi="Source Sans Pro" w:cs="Times New Roman"/>
          <w:bCs/>
        </w:rPr>
        <w:t>.</w:t>
      </w:r>
    </w:p>
    <w:p w14:paraId="1DB5B128"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6E6D252D" w14:textId="4B6C08EF"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Punctuation marks, </w:t>
      </w:r>
      <w:r w:rsidR="0030154D" w:rsidRPr="00BF0CA1">
        <w:rPr>
          <w:rFonts w:ascii="Source Sans Pro" w:hAnsi="Source Sans Pro" w:cs="Times New Roman"/>
          <w:bCs/>
        </w:rPr>
        <w:t>including at least</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 – ‘ ’ “ ” : ;</w:t>
      </w:r>
    </w:p>
    <w:p w14:paraId="5EC30373" w14:textId="77777777" w:rsidR="0030154D" w:rsidRPr="00BF0CA1" w:rsidRDefault="0030154D" w:rsidP="00503F95">
      <w:pPr>
        <w:pStyle w:val="ListParagraph"/>
        <w:spacing w:after="0" w:line="240" w:lineRule="auto"/>
        <w:ind w:left="0" w:firstLine="1080"/>
        <w:jc w:val="both"/>
        <w:rPr>
          <w:rFonts w:ascii="Source Sans Pro" w:hAnsi="Source Sans Pro" w:cs="Times New Roman"/>
          <w:bCs/>
        </w:rPr>
      </w:pPr>
    </w:p>
    <w:p w14:paraId="6C382D26" w14:textId="0A9FA34D" w:rsidR="001E3F03" w:rsidRPr="00BF0CA1" w:rsidRDefault="001E3F03" w:rsidP="00503F95">
      <w:pPr>
        <w:pStyle w:val="ListParagraph"/>
        <w:numPr>
          <w:ilvl w:val="0"/>
          <w:numId w:val="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Special characters, </w:t>
      </w:r>
      <w:r w:rsidR="0030154D" w:rsidRPr="00BF0CA1">
        <w:rPr>
          <w:rFonts w:ascii="Source Sans Pro" w:hAnsi="Source Sans Pro" w:cs="Times New Roman"/>
          <w:bCs/>
        </w:rPr>
        <w:t>including at least</w:t>
      </w:r>
      <w:r w:rsidRPr="00BF0CA1">
        <w:rPr>
          <w:rFonts w:ascii="Source Sans Pro" w:hAnsi="Source Sans Pro" w:cs="Times New Roman"/>
          <w:bCs/>
        </w:rPr>
        <w:t xml:space="preserve">: # &amp; * + / </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w:t>
      </w:r>
      <w:proofErr w:type="gramStart"/>
      <w:r w:rsidRPr="00BF0CA1">
        <w:rPr>
          <w:rFonts w:ascii="Source Sans Pro" w:hAnsi="Source Sans Pro" w:cs="Times New Roman"/>
          <w:bCs/>
        </w:rPr>
        <w:t>[ ]</w:t>
      </w:r>
      <w:proofErr w:type="gramEnd"/>
      <w:r w:rsidRPr="00BF0CA1">
        <w:rPr>
          <w:rFonts w:ascii="Source Sans Pro" w:hAnsi="Source Sans Pro" w:cs="Times New Roman"/>
          <w:bCs/>
        </w:rPr>
        <w:t xml:space="preserve"> &lt; &gt; @</w:t>
      </w:r>
    </w:p>
    <w:p w14:paraId="42290A1C" w14:textId="77777777" w:rsidR="001E3F03" w:rsidRPr="00BF0CA1" w:rsidRDefault="001E3F03" w:rsidP="00503F95">
      <w:pPr>
        <w:pStyle w:val="ListParagraph"/>
        <w:spacing w:after="0" w:line="240" w:lineRule="auto"/>
        <w:ind w:left="1440"/>
        <w:jc w:val="both"/>
        <w:rPr>
          <w:rFonts w:ascii="Source Sans Pro" w:hAnsi="Source Sans Pro" w:cs="Times New Roman"/>
          <w:bCs/>
        </w:rPr>
      </w:pPr>
    </w:p>
    <w:p w14:paraId="3B759F07" w14:textId="63280A98" w:rsidR="001E3F03" w:rsidRPr="00BF0CA1" w:rsidRDefault="0030154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3A6C37" w:rsidRPr="00BF0CA1">
        <w:rPr>
          <w:rFonts w:ascii="Source Sans Pro" w:hAnsi="Source Sans Pro" w:cs="Times New Roman"/>
          <w:bCs/>
        </w:rPr>
        <w:t xml:space="preserve"> </w:t>
      </w:r>
      <w:proofErr w:type="gramStart"/>
      <w:r w:rsidR="003A6C37" w:rsidRPr="00BF0CA1">
        <w:rPr>
          <w:rFonts w:ascii="Source Sans Pro" w:hAnsi="Source Sans Pro" w:cs="Times New Roman"/>
          <w:bCs/>
        </w:rPr>
        <w:t>a default</w:t>
      </w:r>
      <w:proofErr w:type="gramEnd"/>
      <w:r w:rsidR="003A6C37" w:rsidRPr="00BF0CA1">
        <w:rPr>
          <w:rFonts w:ascii="Source Sans Pro" w:hAnsi="Source Sans Pro" w:cs="Times New Roman"/>
          <w:bCs/>
        </w:rPr>
        <w:t xml:space="preserve"> font style of </w:t>
      </w:r>
      <w:r w:rsidR="001E3F03" w:rsidRPr="00BF0CA1">
        <w:rPr>
          <w:rFonts w:ascii="Source Sans Pro" w:hAnsi="Source Sans Pro" w:cs="Times New Roman"/>
          <w:bCs/>
        </w:rPr>
        <w:t xml:space="preserve">07X04_1_ CP1252.  </w:t>
      </w:r>
      <w:r w:rsidRPr="00BF0CA1">
        <w:rPr>
          <w:rFonts w:ascii="Source Sans Pro" w:hAnsi="Source Sans Pro" w:cs="Times New Roman"/>
          <w:bCs/>
        </w:rPr>
        <w:t>U</w:t>
      </w:r>
      <w:r w:rsidR="003A6C37" w:rsidRPr="00BF0CA1">
        <w:rPr>
          <w:rFonts w:ascii="Source Sans Pro" w:hAnsi="Source Sans Pro" w:cs="Times New Roman"/>
          <w:bCs/>
        </w:rPr>
        <w:t>se</w:t>
      </w:r>
      <w:r w:rsidR="001E3F03" w:rsidRPr="00BF0CA1">
        <w:rPr>
          <w:rFonts w:ascii="Source Sans Pro" w:hAnsi="Source Sans Pro" w:cs="Times New Roman"/>
          <w:bCs/>
        </w:rPr>
        <w:t xml:space="preserve"> this font</w:t>
      </w:r>
      <w:r w:rsidRPr="00BF0CA1">
        <w:rPr>
          <w:rFonts w:ascii="Source Sans Pro" w:hAnsi="Source Sans Pro" w:cs="Times New Roman"/>
          <w:bCs/>
        </w:rPr>
        <w:t xml:space="preserve"> for testing the DMS</w:t>
      </w:r>
      <w:r w:rsidR="001E3F03" w:rsidRPr="00BF0CA1">
        <w:rPr>
          <w:rFonts w:ascii="Source Sans Pro" w:hAnsi="Source Sans Pro" w:cs="Times New Roman"/>
          <w:bCs/>
        </w:rPr>
        <w:t>.</w:t>
      </w:r>
    </w:p>
    <w:p w14:paraId="2A6294A1" w14:textId="77777777" w:rsidR="001E3F03" w:rsidRPr="00BF0CA1" w:rsidRDefault="001E3F03" w:rsidP="00503F95">
      <w:pPr>
        <w:pStyle w:val="ListParagraph"/>
        <w:spacing w:after="0" w:line="240" w:lineRule="auto"/>
        <w:ind w:left="0" w:firstLine="720"/>
        <w:jc w:val="both"/>
        <w:rPr>
          <w:rFonts w:ascii="Source Sans Pro" w:hAnsi="Source Sans Pro" w:cs="Times New Roman"/>
          <w:bCs/>
        </w:rPr>
      </w:pPr>
    </w:p>
    <w:p w14:paraId="22ECAA19" w14:textId="4CD100C8" w:rsidR="001E3F03" w:rsidRPr="00BF0CA1" w:rsidRDefault="0030154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w:t>
      </w:r>
      <w:r w:rsidR="003A6C37" w:rsidRPr="00BF0CA1">
        <w:rPr>
          <w:rFonts w:ascii="Source Sans Pro" w:hAnsi="Source Sans Pro" w:cs="Times New Roman"/>
          <w:bCs/>
        </w:rPr>
        <w:t xml:space="preserve">e a DMS controller with </w:t>
      </w:r>
      <w:r w:rsidR="00E33B01" w:rsidRPr="00BF0CA1">
        <w:rPr>
          <w:rFonts w:ascii="Source Sans Pro" w:hAnsi="Source Sans Pro" w:cs="Times New Roman"/>
          <w:bCs/>
        </w:rPr>
        <w:t>the fonts</w:t>
      </w:r>
      <w:r w:rsidR="001E3F03" w:rsidRPr="00BF0CA1">
        <w:rPr>
          <w:rFonts w:ascii="Source Sans Pro" w:hAnsi="Source Sans Pro" w:cs="Times New Roman"/>
          <w:bCs/>
        </w:rPr>
        <w:t xml:space="preserve"> </w:t>
      </w:r>
      <w:r w:rsidR="00E33B01" w:rsidRPr="00BF0CA1">
        <w:rPr>
          <w:rFonts w:ascii="Source Sans Pro" w:hAnsi="Source Sans Pro" w:cs="Times New Roman"/>
          <w:bCs/>
        </w:rPr>
        <w:t xml:space="preserve">in </w:t>
      </w:r>
      <w:r w:rsidR="00E33B01" w:rsidRPr="00BF0CA1">
        <w:rPr>
          <w:rFonts w:ascii="Source Sans Pro" w:hAnsi="Source Sans Pro" w:cs="Times New Roman"/>
        </w:rPr>
        <w:t xml:space="preserve">Table </w:t>
      </w:r>
      <w:r w:rsidR="006D5941" w:rsidRPr="00BF0CA1">
        <w:rPr>
          <w:rFonts w:ascii="Source Sans Pro" w:hAnsi="Source Sans Pro" w:cs="Times New Roman"/>
        </w:rPr>
        <w:t>909.0</w:t>
      </w:r>
      <w:r w:rsidR="00C92D20">
        <w:rPr>
          <w:rFonts w:ascii="Source Sans Pro" w:hAnsi="Source Sans Pro" w:cs="Times New Roman"/>
        </w:rPr>
        <w:t>6</w:t>
      </w:r>
      <w:r w:rsidR="006D5941" w:rsidRPr="00BF0CA1">
        <w:rPr>
          <w:rFonts w:ascii="Source Sans Pro" w:hAnsi="Source Sans Pro" w:cs="Times New Roman"/>
        </w:rPr>
        <w:t>-02</w:t>
      </w:r>
      <w:r w:rsidR="006D5941" w:rsidRPr="00BF0CA1">
        <w:rPr>
          <w:rFonts w:ascii="Source Sans Pro" w:hAnsi="Source Sans Pro" w:cs="Times New Roman"/>
          <w:bCs/>
        </w:rPr>
        <w:t xml:space="preserve"> </w:t>
      </w:r>
      <w:r w:rsidR="001E3F03" w:rsidRPr="00BF0CA1">
        <w:rPr>
          <w:rFonts w:ascii="Source Sans Pro" w:hAnsi="Source Sans Pro" w:cs="Times New Roman"/>
          <w:bCs/>
        </w:rPr>
        <w:t xml:space="preserve">preinstalled. </w:t>
      </w:r>
    </w:p>
    <w:p w14:paraId="6C46511A" w14:textId="77777777" w:rsidR="001E3F03" w:rsidRPr="00BF0CA1" w:rsidRDefault="001E3F03" w:rsidP="00503F95">
      <w:pPr>
        <w:pStyle w:val="ListParagraph"/>
        <w:spacing w:after="0" w:line="240" w:lineRule="auto"/>
        <w:ind w:left="1440"/>
        <w:jc w:val="both"/>
        <w:rPr>
          <w:rFonts w:ascii="Source Sans Pro" w:hAnsi="Source Sans Pro" w:cs="Times New Roman"/>
          <w:bCs/>
        </w:rPr>
      </w:pPr>
    </w:p>
    <w:p w14:paraId="263E681D" w14:textId="0917DDAA" w:rsidR="006A2219" w:rsidRPr="00BF0CA1" w:rsidRDefault="001E3F03" w:rsidP="00503F95">
      <w:pPr>
        <w:spacing w:after="0" w:line="240" w:lineRule="auto"/>
        <w:jc w:val="center"/>
        <w:rPr>
          <w:rFonts w:ascii="Source Sans Pro" w:hAnsi="Source Sans Pro" w:cs="Times New Roman"/>
          <w:b/>
        </w:rPr>
      </w:pPr>
      <w:r w:rsidRPr="00BF0CA1">
        <w:rPr>
          <w:rFonts w:ascii="Source Sans Pro" w:hAnsi="Source Sans Pro" w:cs="Times New Roman"/>
          <w:b/>
        </w:rPr>
        <w:t xml:space="preserve">Table </w:t>
      </w:r>
      <w:r w:rsidR="006D5941" w:rsidRPr="00BF0CA1">
        <w:rPr>
          <w:rFonts w:ascii="Source Sans Pro" w:hAnsi="Source Sans Pro" w:cs="Times New Roman"/>
          <w:b/>
        </w:rPr>
        <w:t>909.0</w:t>
      </w:r>
      <w:r w:rsidR="00C92D20">
        <w:rPr>
          <w:rFonts w:ascii="Source Sans Pro" w:hAnsi="Source Sans Pro" w:cs="Times New Roman"/>
          <w:b/>
        </w:rPr>
        <w:t>6</w:t>
      </w:r>
      <w:r w:rsidR="006D5941" w:rsidRPr="00BF0CA1">
        <w:rPr>
          <w:rFonts w:ascii="Source Sans Pro" w:hAnsi="Source Sans Pro" w:cs="Times New Roman"/>
          <w:b/>
        </w:rPr>
        <w:t>-2</w:t>
      </w:r>
    </w:p>
    <w:tbl>
      <w:tblPr>
        <w:tblStyle w:val="TableGrid"/>
        <w:tblW w:w="7915" w:type="dxa"/>
        <w:jc w:val="center"/>
        <w:tblLook w:val="04A0" w:firstRow="1" w:lastRow="0" w:firstColumn="1" w:lastColumn="0" w:noHBand="0" w:noVBand="1"/>
      </w:tblPr>
      <w:tblGrid>
        <w:gridCol w:w="1556"/>
        <w:gridCol w:w="1269"/>
        <w:gridCol w:w="1590"/>
        <w:gridCol w:w="1700"/>
        <w:gridCol w:w="1800"/>
      </w:tblGrid>
      <w:tr w:rsidR="005D79D3" w:rsidRPr="00C21B9D" w14:paraId="2F290F3B" w14:textId="77777777" w:rsidTr="00D83E65">
        <w:trPr>
          <w:jc w:val="center"/>
        </w:trPr>
        <w:tc>
          <w:tcPr>
            <w:tcW w:w="1556" w:type="dxa"/>
            <w:vAlign w:val="center"/>
          </w:tcPr>
          <w:p w14:paraId="161B80C5" w14:textId="7D0EEFE3"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Font Name</w:t>
            </w:r>
          </w:p>
        </w:tc>
        <w:tc>
          <w:tcPr>
            <w:tcW w:w="1269" w:type="dxa"/>
            <w:vAlign w:val="center"/>
          </w:tcPr>
          <w:p w14:paraId="3827C34F" w14:textId="69A4B726"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Character Height</w:t>
            </w:r>
          </w:p>
        </w:tc>
        <w:tc>
          <w:tcPr>
            <w:tcW w:w="1590" w:type="dxa"/>
            <w:vAlign w:val="center"/>
          </w:tcPr>
          <w:p w14:paraId="687C7AF3" w14:textId="05EFDC62"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Character Width (Avg.)</w:t>
            </w:r>
          </w:p>
        </w:tc>
        <w:tc>
          <w:tcPr>
            <w:tcW w:w="1700" w:type="dxa"/>
            <w:vAlign w:val="center"/>
          </w:tcPr>
          <w:p w14:paraId="0A85A089" w14:textId="7C14FF39"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Variable or Fixed Width</w:t>
            </w:r>
          </w:p>
        </w:tc>
        <w:tc>
          <w:tcPr>
            <w:tcW w:w="1800" w:type="dxa"/>
            <w:vAlign w:val="center"/>
          </w:tcPr>
          <w:p w14:paraId="436C5C98" w14:textId="59C47028" w:rsidR="005D79D3" w:rsidRPr="00BF0CA1" w:rsidRDefault="005D79D3" w:rsidP="00503F95">
            <w:pPr>
              <w:pStyle w:val="ListParagraph"/>
              <w:ind w:left="0"/>
              <w:jc w:val="both"/>
              <w:rPr>
                <w:rFonts w:ascii="Source Sans Pro" w:hAnsi="Source Sans Pro" w:cs="Times New Roman"/>
                <w:b/>
              </w:rPr>
            </w:pPr>
            <w:r w:rsidRPr="00BF0CA1">
              <w:rPr>
                <w:rFonts w:ascii="Source Sans Pro" w:hAnsi="Source Sans Pro" w:cs="Times New Roman"/>
                <w:b/>
              </w:rPr>
              <w:t>Stroke Width</w:t>
            </w:r>
          </w:p>
        </w:tc>
      </w:tr>
      <w:tr w:rsidR="005D79D3" w:rsidRPr="00C21B9D" w14:paraId="4F964344"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553A265F" w14:textId="54873CD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7x4</w:t>
            </w:r>
          </w:p>
        </w:tc>
        <w:tc>
          <w:tcPr>
            <w:tcW w:w="1269" w:type="dxa"/>
            <w:tcBorders>
              <w:top w:val="single" w:sz="4" w:space="0" w:color="auto"/>
              <w:left w:val="single" w:sz="4" w:space="0" w:color="auto"/>
              <w:bottom w:val="single" w:sz="4" w:space="0" w:color="auto"/>
              <w:right w:val="single" w:sz="4" w:space="0" w:color="auto"/>
            </w:tcBorders>
          </w:tcPr>
          <w:p w14:paraId="32DEDF7B" w14:textId="6335EB9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2B304AC6" w14:textId="269B870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4</w:t>
            </w:r>
          </w:p>
        </w:tc>
        <w:tc>
          <w:tcPr>
            <w:tcW w:w="1700" w:type="dxa"/>
            <w:tcBorders>
              <w:top w:val="single" w:sz="4" w:space="0" w:color="auto"/>
              <w:left w:val="single" w:sz="4" w:space="0" w:color="auto"/>
              <w:bottom w:val="single" w:sz="4" w:space="0" w:color="auto"/>
              <w:right w:val="single" w:sz="4" w:space="0" w:color="auto"/>
            </w:tcBorders>
          </w:tcPr>
          <w:p w14:paraId="76B166A4" w14:textId="3798C1F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0EBBA42E" w14:textId="7A56A63A"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Single (1)</w:t>
            </w:r>
          </w:p>
        </w:tc>
      </w:tr>
      <w:tr w:rsidR="005D79D3" w:rsidRPr="00C21B9D" w14:paraId="3F4B8882"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529F5747" w14:textId="496A0B8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7x4</w:t>
            </w:r>
          </w:p>
        </w:tc>
        <w:tc>
          <w:tcPr>
            <w:tcW w:w="1269" w:type="dxa"/>
            <w:tcBorders>
              <w:top w:val="single" w:sz="4" w:space="0" w:color="auto"/>
              <w:left w:val="single" w:sz="4" w:space="0" w:color="auto"/>
              <w:bottom w:val="single" w:sz="4" w:space="0" w:color="auto"/>
              <w:right w:val="single" w:sz="4" w:space="0" w:color="auto"/>
            </w:tcBorders>
          </w:tcPr>
          <w:p w14:paraId="45E414E3" w14:textId="0449D38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5A0216FD" w14:textId="1F458BF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4</w:t>
            </w:r>
          </w:p>
        </w:tc>
        <w:tc>
          <w:tcPr>
            <w:tcW w:w="1700" w:type="dxa"/>
            <w:tcBorders>
              <w:top w:val="single" w:sz="4" w:space="0" w:color="auto"/>
              <w:left w:val="single" w:sz="4" w:space="0" w:color="auto"/>
              <w:bottom w:val="single" w:sz="4" w:space="0" w:color="auto"/>
              <w:right w:val="single" w:sz="4" w:space="0" w:color="auto"/>
            </w:tcBorders>
          </w:tcPr>
          <w:p w14:paraId="1D38CF8A" w14:textId="4A1717A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277E9CA1" w14:textId="72F295B0"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Single (1)</w:t>
            </w:r>
          </w:p>
        </w:tc>
      </w:tr>
      <w:tr w:rsidR="005D79D3" w:rsidRPr="00C21B9D" w14:paraId="50BBC8F9"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FC0A9A9" w14:textId="16F20EC0"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7x6</w:t>
            </w:r>
          </w:p>
        </w:tc>
        <w:tc>
          <w:tcPr>
            <w:tcW w:w="1269" w:type="dxa"/>
            <w:tcBorders>
              <w:top w:val="single" w:sz="4" w:space="0" w:color="auto"/>
              <w:left w:val="single" w:sz="4" w:space="0" w:color="auto"/>
              <w:bottom w:val="single" w:sz="4" w:space="0" w:color="auto"/>
              <w:right w:val="single" w:sz="4" w:space="0" w:color="auto"/>
            </w:tcBorders>
          </w:tcPr>
          <w:p w14:paraId="2D398858" w14:textId="5F2C9C1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13306A8B" w14:textId="4D6DDF7F"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6</w:t>
            </w:r>
          </w:p>
        </w:tc>
        <w:tc>
          <w:tcPr>
            <w:tcW w:w="1700" w:type="dxa"/>
            <w:tcBorders>
              <w:top w:val="single" w:sz="4" w:space="0" w:color="auto"/>
              <w:left w:val="single" w:sz="4" w:space="0" w:color="auto"/>
              <w:bottom w:val="single" w:sz="4" w:space="0" w:color="auto"/>
              <w:right w:val="single" w:sz="4" w:space="0" w:color="auto"/>
            </w:tcBorders>
          </w:tcPr>
          <w:p w14:paraId="4374106A" w14:textId="0B23F89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56A69C01" w14:textId="7E053A9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103554CA"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F19E6E7" w14:textId="29A64685"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Graphic 7</w:t>
            </w:r>
          </w:p>
        </w:tc>
        <w:tc>
          <w:tcPr>
            <w:tcW w:w="1269" w:type="dxa"/>
            <w:tcBorders>
              <w:top w:val="single" w:sz="4" w:space="0" w:color="auto"/>
              <w:left w:val="single" w:sz="4" w:space="0" w:color="auto"/>
              <w:bottom w:val="single" w:sz="4" w:space="0" w:color="auto"/>
              <w:right w:val="single" w:sz="4" w:space="0" w:color="auto"/>
            </w:tcBorders>
          </w:tcPr>
          <w:p w14:paraId="2FBBFBB8" w14:textId="6AEC19A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590" w:type="dxa"/>
            <w:tcBorders>
              <w:top w:val="single" w:sz="4" w:space="0" w:color="auto"/>
              <w:left w:val="single" w:sz="4" w:space="0" w:color="auto"/>
              <w:bottom w:val="single" w:sz="4" w:space="0" w:color="auto"/>
              <w:right w:val="single" w:sz="4" w:space="0" w:color="auto"/>
            </w:tcBorders>
          </w:tcPr>
          <w:p w14:paraId="59B4867A" w14:textId="7EA21F58"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N/A</w:t>
            </w:r>
          </w:p>
        </w:tc>
        <w:tc>
          <w:tcPr>
            <w:tcW w:w="1700" w:type="dxa"/>
            <w:tcBorders>
              <w:top w:val="single" w:sz="4" w:space="0" w:color="auto"/>
              <w:left w:val="single" w:sz="4" w:space="0" w:color="auto"/>
              <w:bottom w:val="single" w:sz="4" w:space="0" w:color="auto"/>
              <w:right w:val="single" w:sz="4" w:space="0" w:color="auto"/>
            </w:tcBorders>
          </w:tcPr>
          <w:p w14:paraId="7D97DED8" w14:textId="2C996BF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464CED38" w14:textId="14D03D2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N/A</w:t>
            </w:r>
          </w:p>
        </w:tc>
      </w:tr>
      <w:tr w:rsidR="005D79D3" w:rsidRPr="00C21B9D" w14:paraId="74B496C3"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69027BE2" w14:textId="13C6A0CA"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8x4</w:t>
            </w:r>
          </w:p>
        </w:tc>
        <w:tc>
          <w:tcPr>
            <w:tcW w:w="1269" w:type="dxa"/>
            <w:tcBorders>
              <w:top w:val="single" w:sz="4" w:space="0" w:color="auto"/>
              <w:left w:val="single" w:sz="4" w:space="0" w:color="auto"/>
              <w:bottom w:val="single" w:sz="4" w:space="0" w:color="auto"/>
              <w:right w:val="single" w:sz="4" w:space="0" w:color="auto"/>
            </w:tcBorders>
          </w:tcPr>
          <w:p w14:paraId="1F577747" w14:textId="461331E2"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590" w:type="dxa"/>
            <w:tcBorders>
              <w:top w:val="single" w:sz="4" w:space="0" w:color="auto"/>
              <w:left w:val="single" w:sz="4" w:space="0" w:color="auto"/>
              <w:bottom w:val="single" w:sz="4" w:space="0" w:color="auto"/>
              <w:right w:val="single" w:sz="4" w:space="0" w:color="auto"/>
            </w:tcBorders>
          </w:tcPr>
          <w:p w14:paraId="7987A107" w14:textId="696D966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4</w:t>
            </w:r>
          </w:p>
        </w:tc>
        <w:tc>
          <w:tcPr>
            <w:tcW w:w="1700" w:type="dxa"/>
            <w:tcBorders>
              <w:top w:val="single" w:sz="4" w:space="0" w:color="auto"/>
              <w:left w:val="single" w:sz="4" w:space="0" w:color="auto"/>
              <w:bottom w:val="single" w:sz="4" w:space="0" w:color="auto"/>
              <w:right w:val="single" w:sz="4" w:space="0" w:color="auto"/>
            </w:tcBorders>
          </w:tcPr>
          <w:p w14:paraId="63397942" w14:textId="2C2FA51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2EEDD296" w14:textId="3ADD3B9F"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Single (1)</w:t>
            </w:r>
          </w:p>
        </w:tc>
      </w:tr>
      <w:tr w:rsidR="005D79D3" w:rsidRPr="00C21B9D" w14:paraId="47B59651"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F08A19D" w14:textId="54451B8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8x6</w:t>
            </w:r>
          </w:p>
        </w:tc>
        <w:tc>
          <w:tcPr>
            <w:tcW w:w="1269" w:type="dxa"/>
            <w:tcBorders>
              <w:top w:val="single" w:sz="4" w:space="0" w:color="auto"/>
              <w:left w:val="single" w:sz="4" w:space="0" w:color="auto"/>
              <w:bottom w:val="single" w:sz="4" w:space="0" w:color="auto"/>
              <w:right w:val="single" w:sz="4" w:space="0" w:color="auto"/>
            </w:tcBorders>
          </w:tcPr>
          <w:p w14:paraId="192CD7BC" w14:textId="7A3ED36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590" w:type="dxa"/>
            <w:tcBorders>
              <w:top w:val="single" w:sz="4" w:space="0" w:color="auto"/>
              <w:left w:val="single" w:sz="4" w:space="0" w:color="auto"/>
              <w:bottom w:val="single" w:sz="4" w:space="0" w:color="auto"/>
              <w:right w:val="single" w:sz="4" w:space="0" w:color="auto"/>
            </w:tcBorders>
          </w:tcPr>
          <w:p w14:paraId="685CF6A6" w14:textId="5741E951"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6</w:t>
            </w:r>
          </w:p>
        </w:tc>
        <w:tc>
          <w:tcPr>
            <w:tcW w:w="1700" w:type="dxa"/>
            <w:tcBorders>
              <w:top w:val="single" w:sz="4" w:space="0" w:color="auto"/>
              <w:left w:val="single" w:sz="4" w:space="0" w:color="auto"/>
              <w:bottom w:val="single" w:sz="4" w:space="0" w:color="auto"/>
              <w:right w:val="single" w:sz="4" w:space="0" w:color="auto"/>
            </w:tcBorders>
          </w:tcPr>
          <w:p w14:paraId="516F36B7" w14:textId="16A0B7D9"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3292E059" w14:textId="2EB9B721"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71C03CFD"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1C546F0E" w14:textId="25B348C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9x6</w:t>
            </w:r>
          </w:p>
        </w:tc>
        <w:tc>
          <w:tcPr>
            <w:tcW w:w="1269" w:type="dxa"/>
            <w:tcBorders>
              <w:top w:val="single" w:sz="4" w:space="0" w:color="auto"/>
              <w:left w:val="single" w:sz="4" w:space="0" w:color="auto"/>
              <w:bottom w:val="single" w:sz="4" w:space="0" w:color="auto"/>
              <w:right w:val="single" w:sz="4" w:space="0" w:color="auto"/>
            </w:tcBorders>
          </w:tcPr>
          <w:p w14:paraId="6E352674" w14:textId="69FBC15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9</w:t>
            </w:r>
          </w:p>
        </w:tc>
        <w:tc>
          <w:tcPr>
            <w:tcW w:w="1590" w:type="dxa"/>
            <w:tcBorders>
              <w:top w:val="single" w:sz="4" w:space="0" w:color="auto"/>
              <w:left w:val="single" w:sz="4" w:space="0" w:color="auto"/>
              <w:bottom w:val="single" w:sz="4" w:space="0" w:color="auto"/>
              <w:right w:val="single" w:sz="4" w:space="0" w:color="auto"/>
            </w:tcBorders>
          </w:tcPr>
          <w:p w14:paraId="08111D17" w14:textId="7A346E7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6</w:t>
            </w:r>
          </w:p>
        </w:tc>
        <w:tc>
          <w:tcPr>
            <w:tcW w:w="1700" w:type="dxa"/>
            <w:tcBorders>
              <w:top w:val="single" w:sz="4" w:space="0" w:color="auto"/>
              <w:left w:val="single" w:sz="4" w:space="0" w:color="auto"/>
              <w:bottom w:val="single" w:sz="4" w:space="0" w:color="auto"/>
              <w:right w:val="single" w:sz="4" w:space="0" w:color="auto"/>
            </w:tcBorders>
          </w:tcPr>
          <w:p w14:paraId="1395B308" w14:textId="487F630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7101EBCE" w14:textId="5A064D85"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1F4001A3"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4641F8A" w14:textId="3ED8C29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11x7</w:t>
            </w:r>
          </w:p>
        </w:tc>
        <w:tc>
          <w:tcPr>
            <w:tcW w:w="1269" w:type="dxa"/>
            <w:tcBorders>
              <w:top w:val="single" w:sz="4" w:space="0" w:color="auto"/>
              <w:left w:val="single" w:sz="4" w:space="0" w:color="auto"/>
              <w:bottom w:val="single" w:sz="4" w:space="0" w:color="auto"/>
              <w:right w:val="single" w:sz="4" w:space="0" w:color="auto"/>
            </w:tcBorders>
          </w:tcPr>
          <w:p w14:paraId="501ABFBB" w14:textId="1CAD8AC0"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11</w:t>
            </w:r>
          </w:p>
        </w:tc>
        <w:tc>
          <w:tcPr>
            <w:tcW w:w="1590" w:type="dxa"/>
            <w:tcBorders>
              <w:top w:val="single" w:sz="4" w:space="0" w:color="auto"/>
              <w:left w:val="single" w:sz="4" w:space="0" w:color="auto"/>
              <w:bottom w:val="single" w:sz="4" w:space="0" w:color="auto"/>
              <w:right w:val="single" w:sz="4" w:space="0" w:color="auto"/>
            </w:tcBorders>
          </w:tcPr>
          <w:p w14:paraId="2D3A5787" w14:textId="48B0993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7</w:t>
            </w:r>
          </w:p>
        </w:tc>
        <w:tc>
          <w:tcPr>
            <w:tcW w:w="1700" w:type="dxa"/>
            <w:tcBorders>
              <w:top w:val="single" w:sz="4" w:space="0" w:color="auto"/>
              <w:left w:val="single" w:sz="4" w:space="0" w:color="auto"/>
              <w:bottom w:val="single" w:sz="4" w:space="0" w:color="auto"/>
              <w:right w:val="single" w:sz="4" w:space="0" w:color="auto"/>
            </w:tcBorders>
          </w:tcPr>
          <w:p w14:paraId="323CB3C8" w14:textId="39F2353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Fixed</w:t>
            </w:r>
          </w:p>
        </w:tc>
        <w:tc>
          <w:tcPr>
            <w:tcW w:w="1800" w:type="dxa"/>
            <w:tcBorders>
              <w:top w:val="single" w:sz="4" w:space="0" w:color="auto"/>
              <w:left w:val="single" w:sz="4" w:space="0" w:color="auto"/>
              <w:bottom w:val="single" w:sz="4" w:space="0" w:color="auto"/>
              <w:right w:val="single" w:sz="4" w:space="0" w:color="auto"/>
            </w:tcBorders>
          </w:tcPr>
          <w:p w14:paraId="5DC9BC0C" w14:textId="1BF1145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34590F3F"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758B858E" w14:textId="0AA71E43"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14x8</w:t>
            </w:r>
          </w:p>
        </w:tc>
        <w:tc>
          <w:tcPr>
            <w:tcW w:w="1269" w:type="dxa"/>
            <w:tcBorders>
              <w:top w:val="single" w:sz="4" w:space="0" w:color="auto"/>
              <w:left w:val="single" w:sz="4" w:space="0" w:color="auto"/>
              <w:bottom w:val="single" w:sz="4" w:space="0" w:color="auto"/>
              <w:right w:val="single" w:sz="4" w:space="0" w:color="auto"/>
            </w:tcBorders>
          </w:tcPr>
          <w:p w14:paraId="048F9366" w14:textId="4840A81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w:t>
            </w:r>
          </w:p>
        </w:tc>
        <w:tc>
          <w:tcPr>
            <w:tcW w:w="1590" w:type="dxa"/>
            <w:tcBorders>
              <w:top w:val="single" w:sz="4" w:space="0" w:color="auto"/>
              <w:left w:val="single" w:sz="4" w:space="0" w:color="auto"/>
              <w:bottom w:val="single" w:sz="4" w:space="0" w:color="auto"/>
              <w:right w:val="single" w:sz="4" w:space="0" w:color="auto"/>
            </w:tcBorders>
          </w:tcPr>
          <w:p w14:paraId="13165872" w14:textId="737D3339"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700" w:type="dxa"/>
            <w:tcBorders>
              <w:top w:val="single" w:sz="4" w:space="0" w:color="auto"/>
              <w:left w:val="single" w:sz="4" w:space="0" w:color="auto"/>
              <w:bottom w:val="single" w:sz="4" w:space="0" w:color="auto"/>
              <w:right w:val="single" w:sz="4" w:space="0" w:color="auto"/>
            </w:tcBorders>
          </w:tcPr>
          <w:p w14:paraId="5B4BBD38" w14:textId="25230CB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Fixed</w:t>
            </w:r>
          </w:p>
        </w:tc>
        <w:tc>
          <w:tcPr>
            <w:tcW w:w="1800" w:type="dxa"/>
            <w:tcBorders>
              <w:top w:val="single" w:sz="4" w:space="0" w:color="auto"/>
              <w:left w:val="single" w:sz="4" w:space="0" w:color="auto"/>
              <w:bottom w:val="single" w:sz="4" w:space="0" w:color="auto"/>
              <w:right w:val="single" w:sz="4" w:space="0" w:color="auto"/>
            </w:tcBorders>
          </w:tcPr>
          <w:p w14:paraId="03A6E2D7" w14:textId="4CAC9264"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44EB77CC"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57AAC61E" w14:textId="1378D71B"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14x10</w:t>
            </w:r>
          </w:p>
        </w:tc>
        <w:tc>
          <w:tcPr>
            <w:tcW w:w="1269" w:type="dxa"/>
            <w:tcBorders>
              <w:top w:val="single" w:sz="4" w:space="0" w:color="auto"/>
              <w:left w:val="single" w:sz="4" w:space="0" w:color="auto"/>
              <w:bottom w:val="single" w:sz="4" w:space="0" w:color="auto"/>
              <w:right w:val="single" w:sz="4" w:space="0" w:color="auto"/>
            </w:tcBorders>
          </w:tcPr>
          <w:p w14:paraId="4D7F4BC2" w14:textId="1DE0D2F2"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14</w:t>
            </w:r>
          </w:p>
        </w:tc>
        <w:tc>
          <w:tcPr>
            <w:tcW w:w="1590" w:type="dxa"/>
            <w:tcBorders>
              <w:top w:val="single" w:sz="4" w:space="0" w:color="auto"/>
              <w:left w:val="single" w:sz="4" w:space="0" w:color="auto"/>
              <w:bottom w:val="single" w:sz="4" w:space="0" w:color="auto"/>
              <w:right w:val="single" w:sz="4" w:space="0" w:color="auto"/>
            </w:tcBorders>
          </w:tcPr>
          <w:p w14:paraId="278A29AB" w14:textId="550940D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10</w:t>
            </w:r>
          </w:p>
        </w:tc>
        <w:tc>
          <w:tcPr>
            <w:tcW w:w="1700" w:type="dxa"/>
            <w:tcBorders>
              <w:top w:val="single" w:sz="4" w:space="0" w:color="auto"/>
              <w:left w:val="single" w:sz="4" w:space="0" w:color="auto"/>
              <w:bottom w:val="single" w:sz="4" w:space="0" w:color="auto"/>
              <w:right w:val="single" w:sz="4" w:space="0" w:color="auto"/>
            </w:tcBorders>
          </w:tcPr>
          <w:p w14:paraId="7A6D56F1" w14:textId="5F0A4BE7"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4FAD42E0" w14:textId="290ED328"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Triple (3)</w:t>
            </w:r>
          </w:p>
        </w:tc>
      </w:tr>
      <w:tr w:rsidR="005D79D3" w:rsidRPr="00C21B9D" w14:paraId="4EB9C112" w14:textId="77777777" w:rsidTr="00D83E65">
        <w:trPr>
          <w:trHeight w:val="70"/>
          <w:jc w:val="center"/>
        </w:trPr>
        <w:tc>
          <w:tcPr>
            <w:tcW w:w="1556" w:type="dxa"/>
            <w:tcBorders>
              <w:top w:val="single" w:sz="4" w:space="0" w:color="auto"/>
              <w:left w:val="single" w:sz="4" w:space="0" w:color="auto"/>
              <w:bottom w:val="single" w:sz="4" w:space="0" w:color="auto"/>
              <w:right w:val="single" w:sz="4" w:space="0" w:color="auto"/>
            </w:tcBorders>
          </w:tcPr>
          <w:p w14:paraId="185FA095" w14:textId="38C77122"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16x8</w:t>
            </w:r>
          </w:p>
        </w:tc>
        <w:tc>
          <w:tcPr>
            <w:tcW w:w="1269" w:type="dxa"/>
            <w:tcBorders>
              <w:top w:val="single" w:sz="4" w:space="0" w:color="auto"/>
              <w:left w:val="single" w:sz="4" w:space="0" w:color="auto"/>
              <w:bottom w:val="single" w:sz="4" w:space="0" w:color="auto"/>
              <w:right w:val="single" w:sz="4" w:space="0" w:color="auto"/>
            </w:tcBorders>
          </w:tcPr>
          <w:p w14:paraId="27A034F2" w14:textId="564C09C1"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w:t>
            </w:r>
          </w:p>
        </w:tc>
        <w:tc>
          <w:tcPr>
            <w:tcW w:w="1590" w:type="dxa"/>
            <w:tcBorders>
              <w:top w:val="single" w:sz="4" w:space="0" w:color="auto"/>
              <w:left w:val="single" w:sz="4" w:space="0" w:color="auto"/>
              <w:bottom w:val="single" w:sz="4" w:space="0" w:color="auto"/>
              <w:right w:val="single" w:sz="4" w:space="0" w:color="auto"/>
            </w:tcBorders>
          </w:tcPr>
          <w:p w14:paraId="481BDFF6" w14:textId="3E1F1A3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8</w:t>
            </w:r>
          </w:p>
        </w:tc>
        <w:tc>
          <w:tcPr>
            <w:tcW w:w="1700" w:type="dxa"/>
            <w:tcBorders>
              <w:top w:val="single" w:sz="4" w:space="0" w:color="auto"/>
              <w:left w:val="single" w:sz="4" w:space="0" w:color="auto"/>
              <w:bottom w:val="single" w:sz="4" w:space="0" w:color="auto"/>
              <w:right w:val="single" w:sz="4" w:space="0" w:color="auto"/>
            </w:tcBorders>
          </w:tcPr>
          <w:p w14:paraId="706BB51C" w14:textId="4A3E69EE"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6F0FDDB8" w14:textId="5772AC25"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Double (2)</w:t>
            </w:r>
          </w:p>
        </w:tc>
      </w:tr>
      <w:tr w:rsidR="005D79D3" w:rsidRPr="00C21B9D" w14:paraId="743750B7" w14:textId="77777777" w:rsidTr="00D83E65">
        <w:trPr>
          <w:jc w:val="center"/>
        </w:trPr>
        <w:tc>
          <w:tcPr>
            <w:tcW w:w="1556" w:type="dxa"/>
            <w:tcBorders>
              <w:top w:val="single" w:sz="4" w:space="0" w:color="auto"/>
              <w:left w:val="single" w:sz="4" w:space="0" w:color="auto"/>
              <w:bottom w:val="single" w:sz="4" w:space="0" w:color="auto"/>
              <w:right w:val="single" w:sz="4" w:space="0" w:color="auto"/>
            </w:tcBorders>
          </w:tcPr>
          <w:p w14:paraId="4730B8AA" w14:textId="6542FBBA"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16x10</w:t>
            </w:r>
          </w:p>
        </w:tc>
        <w:tc>
          <w:tcPr>
            <w:tcW w:w="1269" w:type="dxa"/>
            <w:tcBorders>
              <w:top w:val="single" w:sz="4" w:space="0" w:color="auto"/>
              <w:left w:val="single" w:sz="4" w:space="0" w:color="auto"/>
              <w:bottom w:val="single" w:sz="4" w:space="0" w:color="auto"/>
              <w:right w:val="single" w:sz="4" w:space="0" w:color="auto"/>
            </w:tcBorders>
          </w:tcPr>
          <w:p w14:paraId="33292587" w14:textId="55C00B2D"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16</w:t>
            </w:r>
          </w:p>
        </w:tc>
        <w:tc>
          <w:tcPr>
            <w:tcW w:w="1590" w:type="dxa"/>
            <w:tcBorders>
              <w:top w:val="single" w:sz="4" w:space="0" w:color="auto"/>
              <w:left w:val="single" w:sz="4" w:space="0" w:color="auto"/>
              <w:bottom w:val="single" w:sz="4" w:space="0" w:color="auto"/>
              <w:right w:val="single" w:sz="4" w:space="0" w:color="auto"/>
            </w:tcBorders>
          </w:tcPr>
          <w:p w14:paraId="4C9188BB" w14:textId="437999CF"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10</w:t>
            </w:r>
          </w:p>
        </w:tc>
        <w:tc>
          <w:tcPr>
            <w:tcW w:w="1700" w:type="dxa"/>
            <w:tcBorders>
              <w:top w:val="single" w:sz="4" w:space="0" w:color="auto"/>
              <w:left w:val="single" w:sz="4" w:space="0" w:color="auto"/>
              <w:bottom w:val="single" w:sz="4" w:space="0" w:color="auto"/>
              <w:right w:val="single" w:sz="4" w:space="0" w:color="auto"/>
            </w:tcBorders>
          </w:tcPr>
          <w:p w14:paraId="06373BDD" w14:textId="2B0E7996"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Variable</w:t>
            </w:r>
          </w:p>
        </w:tc>
        <w:tc>
          <w:tcPr>
            <w:tcW w:w="1800" w:type="dxa"/>
            <w:tcBorders>
              <w:top w:val="single" w:sz="4" w:space="0" w:color="auto"/>
              <w:left w:val="single" w:sz="4" w:space="0" w:color="auto"/>
              <w:bottom w:val="single" w:sz="4" w:space="0" w:color="auto"/>
              <w:right w:val="single" w:sz="4" w:space="0" w:color="auto"/>
            </w:tcBorders>
          </w:tcPr>
          <w:p w14:paraId="10003D2B" w14:textId="655B2BBC" w:rsidR="005D79D3" w:rsidRPr="00BF0CA1" w:rsidRDefault="005D79D3" w:rsidP="00503F95">
            <w:pPr>
              <w:pStyle w:val="ListParagraph"/>
              <w:ind w:left="0"/>
              <w:jc w:val="both"/>
              <w:rPr>
                <w:rFonts w:ascii="Source Sans Pro" w:hAnsi="Source Sans Pro" w:cs="Times New Roman"/>
              </w:rPr>
            </w:pPr>
            <w:r w:rsidRPr="00BF0CA1">
              <w:rPr>
                <w:rFonts w:ascii="Source Sans Pro" w:hAnsi="Source Sans Pro" w:cs="Times New Roman"/>
              </w:rPr>
              <w:t>Triple (3)</w:t>
            </w:r>
          </w:p>
        </w:tc>
      </w:tr>
    </w:tbl>
    <w:p w14:paraId="7A4C0BC0" w14:textId="77777777" w:rsidR="003D5D90" w:rsidRPr="00BF0CA1" w:rsidRDefault="003D5D90" w:rsidP="00503F95">
      <w:pPr>
        <w:pStyle w:val="ListParagraph"/>
        <w:spacing w:after="0" w:line="240" w:lineRule="auto"/>
        <w:ind w:left="1440"/>
        <w:jc w:val="both"/>
        <w:rPr>
          <w:rFonts w:ascii="Source Sans Pro" w:hAnsi="Source Sans Pro" w:cs="Times New Roman"/>
          <w:bCs/>
        </w:rPr>
      </w:pPr>
    </w:p>
    <w:p w14:paraId="5F7C8ED5" w14:textId="0B14371B" w:rsidR="003A6C37" w:rsidRPr="00BF0CA1" w:rsidRDefault="0030154D" w:rsidP="00503F95">
      <w:pPr>
        <w:spacing w:after="0" w:line="240" w:lineRule="auto"/>
        <w:ind w:firstLine="720"/>
        <w:jc w:val="both"/>
        <w:rPr>
          <w:rFonts w:ascii="Source Sans Pro" w:hAnsi="Source Sans Pro" w:cs="Times New Roman"/>
          <w:bCs/>
        </w:rPr>
      </w:pPr>
      <w:r w:rsidRPr="00BF0CA1">
        <w:rPr>
          <w:rFonts w:ascii="Source Sans Pro" w:hAnsi="Source Sans Pro" w:cs="Times New Roman"/>
          <w:bCs/>
        </w:rPr>
        <w:t>Ensure t</w:t>
      </w:r>
      <w:r w:rsidR="003A6C37" w:rsidRPr="00BF0CA1">
        <w:rPr>
          <w:rFonts w:ascii="Source Sans Pro" w:hAnsi="Source Sans Pro" w:cs="Times New Roman"/>
          <w:bCs/>
        </w:rPr>
        <w:t>he controller support</w:t>
      </w:r>
      <w:r w:rsidRPr="00BF0CA1">
        <w:rPr>
          <w:rFonts w:ascii="Source Sans Pro" w:hAnsi="Source Sans Pro" w:cs="Times New Roman"/>
          <w:bCs/>
        </w:rPr>
        <w:t>s</w:t>
      </w:r>
      <w:r w:rsidR="003A6C37" w:rsidRPr="00BF0CA1">
        <w:rPr>
          <w:rFonts w:ascii="Source Sans Pro" w:hAnsi="Source Sans Pro" w:cs="Times New Roman"/>
          <w:bCs/>
        </w:rPr>
        <w:t xml:space="preserve"> changing or replacing these fonts from the central software using NTCIP.</w:t>
      </w:r>
    </w:p>
    <w:p w14:paraId="02190DFF" w14:textId="77777777" w:rsidR="0030154D" w:rsidRPr="00BF0CA1" w:rsidRDefault="0030154D" w:rsidP="00503F95">
      <w:pPr>
        <w:spacing w:after="0" w:line="240" w:lineRule="auto"/>
        <w:ind w:firstLine="720"/>
        <w:jc w:val="both"/>
        <w:rPr>
          <w:rFonts w:ascii="Source Sans Pro" w:hAnsi="Source Sans Pro" w:cs="Times New Roman"/>
          <w:b/>
        </w:rPr>
      </w:pPr>
    </w:p>
    <w:p w14:paraId="1E5E3490" w14:textId="085CDB8F"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Display of Graphic Images.</w:t>
      </w:r>
      <w:r w:rsidR="00B44F60" w:rsidRPr="00BF0CA1">
        <w:rPr>
          <w:rFonts w:ascii="Source Sans Pro" w:hAnsi="Source Sans Pro" w:cs="Times New Roman"/>
          <w:b/>
        </w:rPr>
        <w:t xml:space="preserve">  </w:t>
      </w:r>
      <w:r w:rsidR="0030154D" w:rsidRPr="00BF0CA1">
        <w:rPr>
          <w:rFonts w:ascii="Source Sans Pro" w:hAnsi="Source Sans Pro" w:cs="Times New Roman"/>
        </w:rPr>
        <w:t xml:space="preserve">Ensure </w:t>
      </w:r>
      <w:r w:rsidR="0030154D" w:rsidRPr="00BF0CA1">
        <w:rPr>
          <w:rFonts w:ascii="Source Sans Pro" w:hAnsi="Source Sans Pro" w:cs="Times New Roman"/>
          <w:bCs/>
        </w:rPr>
        <w:t>t</w:t>
      </w:r>
      <w:r w:rsidR="00C867D8" w:rsidRPr="00BF0CA1">
        <w:rPr>
          <w:rFonts w:ascii="Source Sans Pro" w:hAnsi="Source Sans Pro" w:cs="Times New Roman"/>
          <w:bCs/>
        </w:rPr>
        <w:t>he DMS control software support</w:t>
      </w:r>
      <w:r w:rsidR="0030154D" w:rsidRPr="00BF0CA1">
        <w:rPr>
          <w:rFonts w:ascii="Source Sans Pro" w:hAnsi="Source Sans Pro" w:cs="Times New Roman"/>
          <w:bCs/>
        </w:rPr>
        <w:t>s</w:t>
      </w:r>
      <w:r w:rsidR="00C867D8" w:rsidRPr="00BF0CA1">
        <w:rPr>
          <w:rFonts w:ascii="Source Sans Pro" w:hAnsi="Source Sans Pro" w:cs="Times New Roman"/>
          <w:bCs/>
        </w:rPr>
        <w:t xml:space="preserve"> the inclusion of graphics in messages using NTCIP 1203 V3.</w:t>
      </w:r>
    </w:p>
    <w:p w14:paraId="1F425B7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0CD0F788" w14:textId="0800BFE1" w:rsidR="00A82F23"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DMS Intensity Control.</w:t>
      </w:r>
      <w:r w:rsidR="00B44F60" w:rsidRPr="00BF0CA1">
        <w:rPr>
          <w:rFonts w:ascii="Source Sans Pro" w:hAnsi="Source Sans Pro" w:cs="Times New Roman"/>
          <w:b/>
        </w:rPr>
        <w:t xml:space="preserve">  </w:t>
      </w:r>
      <w:r w:rsidR="0030154D" w:rsidRPr="00BF0CA1">
        <w:rPr>
          <w:rFonts w:ascii="Source Sans Pro" w:hAnsi="Source Sans Pro" w:cs="Times New Roman"/>
        </w:rPr>
        <w:t>Use a</w:t>
      </w:r>
      <w:r w:rsidR="00A82F23" w:rsidRPr="00BF0CA1">
        <w:rPr>
          <w:rFonts w:ascii="Source Sans Pro" w:hAnsi="Source Sans Pro" w:cs="Times New Roman"/>
          <w:bCs/>
        </w:rPr>
        <w:t xml:space="preserve"> DMS sign controller</w:t>
      </w:r>
      <w:r w:rsidR="0030154D" w:rsidRPr="00BF0CA1">
        <w:rPr>
          <w:rFonts w:ascii="Source Sans Pro" w:hAnsi="Source Sans Pro" w:cs="Times New Roman"/>
          <w:bCs/>
        </w:rPr>
        <w:t xml:space="preserve"> that</w:t>
      </w:r>
      <w:r w:rsidR="00A82F23" w:rsidRPr="00BF0CA1">
        <w:rPr>
          <w:rFonts w:ascii="Source Sans Pro" w:hAnsi="Source Sans Pro" w:cs="Times New Roman"/>
          <w:bCs/>
        </w:rPr>
        <w:t xml:space="preserve"> provide</w:t>
      </w:r>
      <w:r w:rsidR="0030154D" w:rsidRPr="00BF0CA1">
        <w:rPr>
          <w:rFonts w:ascii="Source Sans Pro" w:hAnsi="Source Sans Pro" w:cs="Times New Roman"/>
          <w:bCs/>
        </w:rPr>
        <w:t>s a</w:t>
      </w:r>
      <w:r w:rsidR="00A82F23" w:rsidRPr="00BF0CA1">
        <w:rPr>
          <w:rFonts w:ascii="Source Sans Pro" w:hAnsi="Source Sans Pro" w:cs="Times New Roman"/>
          <w:bCs/>
        </w:rPr>
        <w:t xml:space="preserve"> means to change the brightness of the display matrix manually or automatically. </w:t>
      </w:r>
      <w:proofErr w:type="gramStart"/>
      <w:r w:rsidR="0030154D" w:rsidRPr="00BF0CA1">
        <w:rPr>
          <w:rFonts w:ascii="Source Sans Pro" w:hAnsi="Source Sans Pro" w:cs="Times New Roman"/>
          <w:bCs/>
        </w:rPr>
        <w:t>Ensure</w:t>
      </w:r>
      <w:proofErr w:type="gramEnd"/>
      <w:r w:rsidR="0030154D" w:rsidRPr="00BF0CA1">
        <w:rPr>
          <w:rFonts w:ascii="Source Sans Pro" w:hAnsi="Source Sans Pro" w:cs="Times New Roman"/>
          <w:bCs/>
        </w:rPr>
        <w:t xml:space="preserve"> t</w:t>
      </w:r>
      <w:r w:rsidR="00A82F23" w:rsidRPr="00BF0CA1">
        <w:rPr>
          <w:rFonts w:ascii="Source Sans Pro" w:hAnsi="Source Sans Pro" w:cs="Times New Roman"/>
          <w:bCs/>
        </w:rPr>
        <w:t>he manual control allow</w:t>
      </w:r>
      <w:r w:rsidR="0030154D" w:rsidRPr="00BF0CA1">
        <w:rPr>
          <w:rFonts w:ascii="Source Sans Pro" w:hAnsi="Source Sans Pro" w:cs="Times New Roman"/>
          <w:bCs/>
        </w:rPr>
        <w:t>s</w:t>
      </w:r>
      <w:r w:rsidR="00A82F23" w:rsidRPr="00BF0CA1">
        <w:rPr>
          <w:rFonts w:ascii="Source Sans Pro" w:hAnsi="Source Sans Pro" w:cs="Times New Roman"/>
          <w:bCs/>
        </w:rPr>
        <w:t xml:space="preserve"> the user to select </w:t>
      </w:r>
      <w:r w:rsidR="0030154D" w:rsidRPr="00BF0CA1">
        <w:rPr>
          <w:rFonts w:ascii="Source Sans Pro" w:hAnsi="Source Sans Pro" w:cs="Times New Roman"/>
          <w:bCs/>
        </w:rPr>
        <w:t>one</w:t>
      </w:r>
      <w:r w:rsidR="00C57A33" w:rsidRPr="00BF0CA1">
        <w:rPr>
          <w:rFonts w:ascii="Source Sans Pro" w:hAnsi="Source Sans Pro" w:cs="Times New Roman"/>
          <w:bCs/>
        </w:rPr>
        <w:t xml:space="preserve"> </w:t>
      </w:r>
      <w:r w:rsidR="00A82F23" w:rsidRPr="00BF0CA1">
        <w:rPr>
          <w:rFonts w:ascii="Source Sans Pro" w:hAnsi="Source Sans Pro" w:cs="Times New Roman"/>
          <w:bCs/>
        </w:rPr>
        <w:t xml:space="preserve">of at least 100 intensity levels communicated to the LED drivers in the DMS. </w:t>
      </w:r>
      <w:r w:rsidR="0030154D" w:rsidRPr="00BF0CA1">
        <w:rPr>
          <w:rFonts w:ascii="Source Sans Pro" w:hAnsi="Source Sans Pro" w:cs="Times New Roman"/>
          <w:bCs/>
        </w:rPr>
        <w:t>Ensure t</w:t>
      </w:r>
      <w:r w:rsidR="00A82F23" w:rsidRPr="00BF0CA1">
        <w:rPr>
          <w:rFonts w:ascii="Source Sans Pro" w:hAnsi="Source Sans Pro" w:cs="Times New Roman"/>
          <w:bCs/>
        </w:rPr>
        <w:t>he brightness remain</w:t>
      </w:r>
      <w:r w:rsidR="0030154D" w:rsidRPr="00BF0CA1">
        <w:rPr>
          <w:rFonts w:ascii="Source Sans Pro" w:hAnsi="Source Sans Pro" w:cs="Times New Roman"/>
          <w:bCs/>
        </w:rPr>
        <w:t>s</w:t>
      </w:r>
      <w:r w:rsidR="00A82F23" w:rsidRPr="00BF0CA1">
        <w:rPr>
          <w:rFonts w:ascii="Source Sans Pro" w:hAnsi="Source Sans Pro" w:cs="Times New Roman"/>
          <w:bCs/>
        </w:rPr>
        <w:t xml:space="preserve"> at that level until the user changes the level or sets the controller to automatic mode.</w:t>
      </w:r>
    </w:p>
    <w:p w14:paraId="47B4DCFF" w14:textId="77777777" w:rsidR="00A82F23" w:rsidRPr="00BF0CA1" w:rsidRDefault="00A82F23" w:rsidP="00503F95">
      <w:pPr>
        <w:pStyle w:val="ListParagraph"/>
        <w:spacing w:after="0" w:line="240" w:lineRule="auto"/>
        <w:ind w:left="0" w:firstLine="720"/>
        <w:jc w:val="both"/>
        <w:rPr>
          <w:rFonts w:ascii="Source Sans Pro" w:hAnsi="Source Sans Pro" w:cs="Times New Roman"/>
          <w:bCs/>
        </w:rPr>
      </w:pPr>
    </w:p>
    <w:p w14:paraId="008EEC25" w14:textId="1EE927E3" w:rsidR="00A82F23" w:rsidRPr="00BF0CA1" w:rsidRDefault="0030154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A82F23" w:rsidRPr="00BF0CA1">
        <w:rPr>
          <w:rFonts w:ascii="Source Sans Pro" w:hAnsi="Source Sans Pro" w:cs="Times New Roman"/>
          <w:bCs/>
        </w:rPr>
        <w:t>he automatic intensity control mode monitor</w:t>
      </w:r>
      <w:r w:rsidRPr="00BF0CA1">
        <w:rPr>
          <w:rFonts w:ascii="Source Sans Pro" w:hAnsi="Source Sans Pro" w:cs="Times New Roman"/>
          <w:bCs/>
        </w:rPr>
        <w:t>s</w:t>
      </w:r>
      <w:r w:rsidR="00A82F23" w:rsidRPr="00BF0CA1">
        <w:rPr>
          <w:rFonts w:ascii="Source Sans Pro" w:hAnsi="Source Sans Pro" w:cs="Times New Roman"/>
          <w:bCs/>
        </w:rPr>
        <w:t xml:space="preserve"> the ambient light sensors of the DMS and automatically select </w:t>
      </w:r>
      <w:r w:rsidRPr="00BF0CA1">
        <w:rPr>
          <w:rFonts w:ascii="Source Sans Pro" w:hAnsi="Source Sans Pro" w:cs="Times New Roman"/>
          <w:bCs/>
        </w:rPr>
        <w:t>one</w:t>
      </w:r>
      <w:r w:rsidR="00C57A33" w:rsidRPr="00BF0CA1">
        <w:rPr>
          <w:rFonts w:ascii="Source Sans Pro" w:hAnsi="Source Sans Pro" w:cs="Times New Roman"/>
          <w:bCs/>
        </w:rPr>
        <w:t xml:space="preserve"> </w:t>
      </w:r>
      <w:r w:rsidR="00A82F23" w:rsidRPr="00BF0CA1">
        <w:rPr>
          <w:rFonts w:ascii="Source Sans Pro" w:hAnsi="Source Sans Pro" w:cs="Times New Roman"/>
          <w:bCs/>
        </w:rPr>
        <w:t xml:space="preserve">intensity level. </w:t>
      </w:r>
      <w:r w:rsidR="002F313D" w:rsidRPr="00BF0CA1">
        <w:rPr>
          <w:rFonts w:ascii="Source Sans Pro" w:hAnsi="Source Sans Pro" w:cs="Times New Roman"/>
          <w:bCs/>
        </w:rPr>
        <w:t xml:space="preserve"> </w:t>
      </w:r>
    </w:p>
    <w:p w14:paraId="06060230" w14:textId="77777777" w:rsidR="00A82F23" w:rsidRPr="00BF0CA1" w:rsidRDefault="00A82F23" w:rsidP="00503F95">
      <w:pPr>
        <w:pStyle w:val="ListParagraph"/>
        <w:spacing w:after="0" w:line="240" w:lineRule="auto"/>
        <w:ind w:left="1440"/>
        <w:jc w:val="both"/>
        <w:rPr>
          <w:rFonts w:ascii="Source Sans Pro" w:hAnsi="Source Sans Pro" w:cs="Times New Roman"/>
          <w:bCs/>
        </w:rPr>
      </w:pPr>
    </w:p>
    <w:p w14:paraId="71A8B8EB" w14:textId="05028372" w:rsidR="006A2219" w:rsidRPr="00BF0CA1" w:rsidRDefault="001612DD"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an</w:t>
      </w:r>
      <w:r w:rsidR="00A82F23" w:rsidRPr="00BF0CA1">
        <w:rPr>
          <w:rFonts w:ascii="Source Sans Pro" w:hAnsi="Source Sans Pro" w:cs="Times New Roman"/>
          <w:bCs/>
        </w:rPr>
        <w:t xml:space="preserve"> intensity control mode, manual or automatic, </w:t>
      </w:r>
      <w:r w:rsidR="00D53E6A" w:rsidRPr="00BF0CA1">
        <w:rPr>
          <w:rFonts w:ascii="Source Sans Pro" w:hAnsi="Source Sans Pro" w:cs="Times New Roman"/>
          <w:bCs/>
        </w:rPr>
        <w:t xml:space="preserve">selected </w:t>
      </w:r>
      <w:r w:rsidRPr="00BF0CA1">
        <w:rPr>
          <w:rFonts w:ascii="Source Sans Pro" w:hAnsi="Source Sans Pro" w:cs="Times New Roman"/>
          <w:bCs/>
        </w:rPr>
        <w:t>using</w:t>
      </w:r>
      <w:r w:rsidR="00A82F23" w:rsidRPr="00BF0CA1">
        <w:rPr>
          <w:rFonts w:ascii="Source Sans Pro" w:hAnsi="Source Sans Pro" w:cs="Times New Roman"/>
          <w:bCs/>
        </w:rPr>
        <w:t xml:space="preserve"> NTCIP </w:t>
      </w:r>
      <w:r w:rsidRPr="00BF0CA1">
        <w:rPr>
          <w:rFonts w:ascii="Source Sans Pro" w:hAnsi="Source Sans Pro" w:cs="Times New Roman"/>
          <w:bCs/>
        </w:rPr>
        <w:t xml:space="preserve">with </w:t>
      </w:r>
      <w:r w:rsidR="00A82F23" w:rsidRPr="00BF0CA1">
        <w:rPr>
          <w:rFonts w:ascii="Source Sans Pro" w:hAnsi="Source Sans Pro" w:cs="Times New Roman"/>
          <w:bCs/>
        </w:rPr>
        <w:t xml:space="preserve">the control software or the front panel interface. </w:t>
      </w:r>
      <w:r w:rsidRPr="00BF0CA1">
        <w:rPr>
          <w:rFonts w:ascii="Source Sans Pro" w:hAnsi="Source Sans Pro" w:cs="Times New Roman"/>
          <w:bCs/>
        </w:rPr>
        <w:t>Use</w:t>
      </w:r>
      <w:r w:rsidR="00A82F23" w:rsidRPr="00BF0CA1">
        <w:rPr>
          <w:rFonts w:ascii="Source Sans Pro" w:hAnsi="Source Sans Pro" w:cs="Times New Roman"/>
          <w:bCs/>
        </w:rPr>
        <w:t xml:space="preserve"> manual brightness level </w:t>
      </w:r>
      <w:r w:rsidR="00D83E65" w:rsidRPr="00BF0CA1">
        <w:rPr>
          <w:rFonts w:ascii="Source Sans Pro" w:hAnsi="Source Sans Pro" w:cs="Times New Roman"/>
          <w:bCs/>
        </w:rPr>
        <w:t>selected using</w:t>
      </w:r>
      <w:r w:rsidR="00A82F23" w:rsidRPr="00BF0CA1">
        <w:rPr>
          <w:rFonts w:ascii="Source Sans Pro" w:hAnsi="Source Sans Pro" w:cs="Times New Roman"/>
          <w:bCs/>
        </w:rPr>
        <w:t xml:space="preserve"> the software or front </w:t>
      </w:r>
      <w:r w:rsidR="00A82F23" w:rsidRPr="00BF0CA1">
        <w:rPr>
          <w:rFonts w:ascii="Source Sans Pro" w:hAnsi="Source Sans Pro" w:cs="Times New Roman"/>
          <w:bCs/>
        </w:rPr>
        <w:lastRenderedPageBreak/>
        <w:t xml:space="preserve">panel. </w:t>
      </w:r>
      <w:r w:rsidR="00FE6E96" w:rsidRPr="00BF0CA1">
        <w:rPr>
          <w:rFonts w:ascii="Source Sans Pro" w:hAnsi="Source Sans Pro" w:cs="Times New Roman"/>
          <w:bCs/>
        </w:rPr>
        <w:t>Ensure t</w:t>
      </w:r>
      <w:r w:rsidR="00A82F23" w:rsidRPr="00BF0CA1">
        <w:rPr>
          <w:rFonts w:ascii="Source Sans Pro" w:hAnsi="Source Sans Pro" w:cs="Times New Roman"/>
          <w:bCs/>
        </w:rPr>
        <w:t xml:space="preserve">he mode and brightness level </w:t>
      </w:r>
      <w:proofErr w:type="gramStart"/>
      <w:r w:rsidR="00FE6E96" w:rsidRPr="00BF0CA1">
        <w:rPr>
          <w:rFonts w:ascii="Source Sans Pro" w:hAnsi="Source Sans Pro" w:cs="Times New Roman"/>
          <w:bCs/>
        </w:rPr>
        <w:t>is able to</w:t>
      </w:r>
      <w:proofErr w:type="gramEnd"/>
      <w:r w:rsidR="00FE6E96" w:rsidRPr="00BF0CA1">
        <w:rPr>
          <w:rFonts w:ascii="Source Sans Pro" w:hAnsi="Source Sans Pro" w:cs="Times New Roman"/>
          <w:bCs/>
        </w:rPr>
        <w:t xml:space="preserve"> </w:t>
      </w:r>
      <w:r w:rsidR="00A82F23" w:rsidRPr="00BF0CA1">
        <w:rPr>
          <w:rFonts w:ascii="Source Sans Pro" w:hAnsi="Source Sans Pro" w:cs="Times New Roman"/>
          <w:bCs/>
        </w:rPr>
        <w:t xml:space="preserve">be monitored from both the software </w:t>
      </w:r>
      <w:r w:rsidR="006D6C87" w:rsidRPr="00BF0CA1">
        <w:rPr>
          <w:rFonts w:ascii="Source Sans Pro" w:hAnsi="Source Sans Pro" w:cs="Times New Roman"/>
          <w:bCs/>
        </w:rPr>
        <w:t>and</w:t>
      </w:r>
      <w:r w:rsidR="00A82F23" w:rsidRPr="00BF0CA1">
        <w:rPr>
          <w:rFonts w:ascii="Source Sans Pro" w:hAnsi="Source Sans Pro" w:cs="Times New Roman"/>
          <w:bCs/>
        </w:rPr>
        <w:t xml:space="preserve"> front panel interfaces.</w:t>
      </w:r>
    </w:p>
    <w:p w14:paraId="360352BC"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D1AE6DB" w14:textId="31E651F2"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Status Monitoring and Diagnostic Testing.</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0271A1" w:rsidRPr="00BF0CA1">
        <w:rPr>
          <w:rFonts w:ascii="Source Sans Pro" w:hAnsi="Source Sans Pro" w:cs="Times New Roman"/>
          <w:bCs/>
        </w:rPr>
        <w:t xml:space="preserve"> DMS sign controller capable of monitoring the status DMS components and subsystems in real-time and manual modes. </w:t>
      </w:r>
      <w:r w:rsidR="00FE6E96" w:rsidRPr="00BF0CA1">
        <w:rPr>
          <w:rFonts w:ascii="Source Sans Pro" w:hAnsi="Source Sans Pro" w:cs="Times New Roman"/>
          <w:bCs/>
        </w:rPr>
        <w:t>Ensure a</w:t>
      </w:r>
      <w:r w:rsidR="000271A1" w:rsidRPr="00BF0CA1">
        <w:rPr>
          <w:rFonts w:ascii="Source Sans Pro" w:hAnsi="Source Sans Pro" w:cs="Times New Roman"/>
          <w:bCs/>
        </w:rPr>
        <w:t xml:space="preserve">ll status and diagnostic data </w:t>
      </w:r>
      <w:r w:rsidR="00FE6E96" w:rsidRPr="00BF0CA1">
        <w:rPr>
          <w:rFonts w:ascii="Source Sans Pro" w:hAnsi="Source Sans Pro" w:cs="Times New Roman"/>
          <w:bCs/>
        </w:rPr>
        <w:t>is</w:t>
      </w:r>
      <w:r w:rsidR="000271A1" w:rsidRPr="00BF0CA1">
        <w:rPr>
          <w:rFonts w:ascii="Source Sans Pro" w:hAnsi="Source Sans Pro" w:cs="Times New Roman"/>
          <w:bCs/>
        </w:rPr>
        <w:t xml:space="preserve"> </w:t>
      </w:r>
      <w:r w:rsidR="00F2043D" w:rsidRPr="00BF0CA1">
        <w:rPr>
          <w:rFonts w:ascii="Source Sans Pro" w:hAnsi="Source Sans Pro" w:cs="Times New Roman"/>
          <w:bCs/>
        </w:rPr>
        <w:t xml:space="preserve">accessible using </w:t>
      </w:r>
      <w:r w:rsidR="000271A1" w:rsidRPr="00BF0CA1">
        <w:rPr>
          <w:rFonts w:ascii="Source Sans Pro" w:hAnsi="Source Sans Pro" w:cs="Times New Roman"/>
          <w:bCs/>
        </w:rPr>
        <w:t xml:space="preserve">the front panel LCD and transmitted </w:t>
      </w:r>
      <w:r w:rsidR="00FE6E96" w:rsidRPr="00BF0CA1">
        <w:rPr>
          <w:rFonts w:ascii="Source Sans Pro" w:hAnsi="Source Sans Pro" w:cs="Times New Roman"/>
          <w:bCs/>
        </w:rPr>
        <w:t xml:space="preserve">using </w:t>
      </w:r>
      <w:r w:rsidR="000271A1" w:rsidRPr="00BF0CA1">
        <w:rPr>
          <w:rFonts w:ascii="Source Sans Pro" w:hAnsi="Source Sans Pro" w:cs="Times New Roman"/>
          <w:bCs/>
        </w:rPr>
        <w:t>NTCIP to control software upon request.</w:t>
      </w:r>
    </w:p>
    <w:p w14:paraId="75492A0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E28FC69" w14:textId="70920303"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Display Status.</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CD44AA" w:rsidRPr="00BF0CA1">
        <w:rPr>
          <w:rFonts w:ascii="Source Sans Pro" w:hAnsi="Source Sans Pro" w:cs="Times New Roman"/>
          <w:bCs/>
        </w:rPr>
        <w:t xml:space="preserve"> DMS sign controller capable of monitoring and displaying the active message on the controller’s front panel LCD in WYSIWYG format.</w:t>
      </w:r>
    </w:p>
    <w:p w14:paraId="777B5FB5"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69E8D55B" w14:textId="115E2B98" w:rsidR="00B44F60"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LED Pixel Testing.</w:t>
      </w:r>
      <w:r w:rsidR="00B44F60" w:rsidRPr="00BF0CA1">
        <w:rPr>
          <w:rFonts w:ascii="Source Sans Pro" w:hAnsi="Source Sans Pro" w:cs="Times New Roman"/>
          <w:b/>
        </w:rPr>
        <w:t xml:space="preserve">  </w:t>
      </w:r>
      <w:r w:rsidR="00FE6E96" w:rsidRPr="00BF0CA1">
        <w:rPr>
          <w:rFonts w:ascii="Source Sans Pro" w:hAnsi="Source Sans Pro" w:cs="Times New Roman"/>
        </w:rPr>
        <w:t xml:space="preserve">Ensure that </w:t>
      </w:r>
      <w:r w:rsidR="00FE6E96" w:rsidRPr="00BF0CA1">
        <w:rPr>
          <w:rFonts w:ascii="Source Sans Pro" w:hAnsi="Source Sans Pro" w:cs="Times New Roman"/>
          <w:bCs/>
        </w:rPr>
        <w:t>u</w:t>
      </w:r>
      <w:r w:rsidR="00A03A04" w:rsidRPr="00BF0CA1">
        <w:rPr>
          <w:rFonts w:ascii="Source Sans Pro" w:hAnsi="Source Sans Pro" w:cs="Times New Roman"/>
          <w:bCs/>
        </w:rPr>
        <w:t xml:space="preserve">pon command from either the front panel control interface or </w:t>
      </w:r>
      <w:r w:rsidR="00FE6E96" w:rsidRPr="00BF0CA1">
        <w:rPr>
          <w:rFonts w:ascii="Source Sans Pro" w:hAnsi="Source Sans Pro" w:cs="Times New Roman"/>
          <w:bCs/>
        </w:rPr>
        <w:t xml:space="preserve">using </w:t>
      </w:r>
      <w:r w:rsidR="00A03A04" w:rsidRPr="00BF0CA1">
        <w:rPr>
          <w:rFonts w:ascii="Source Sans Pro" w:hAnsi="Source Sans Pro" w:cs="Times New Roman"/>
          <w:bCs/>
        </w:rPr>
        <w:t>NTCIP from remote control software, the DMS sign controller direct</w:t>
      </w:r>
      <w:r w:rsidR="00FE6E96" w:rsidRPr="00BF0CA1">
        <w:rPr>
          <w:rFonts w:ascii="Source Sans Pro" w:hAnsi="Source Sans Pro" w:cs="Times New Roman"/>
          <w:bCs/>
        </w:rPr>
        <w:t>s</w:t>
      </w:r>
      <w:r w:rsidR="00A03A04" w:rsidRPr="00BF0CA1">
        <w:rPr>
          <w:rFonts w:ascii="Source Sans Pro" w:hAnsi="Source Sans Pro" w:cs="Times New Roman"/>
          <w:bCs/>
        </w:rPr>
        <w:t xml:space="preserve"> all the LED modules to perform diagnostic tests of all their pixels. </w:t>
      </w:r>
      <w:r w:rsidR="00FE6E96" w:rsidRPr="00BF0CA1">
        <w:rPr>
          <w:rFonts w:ascii="Source Sans Pro" w:hAnsi="Source Sans Pro" w:cs="Times New Roman"/>
          <w:bCs/>
        </w:rPr>
        <w:t>Ensure t</w:t>
      </w:r>
      <w:r w:rsidR="00A03A04" w:rsidRPr="00BF0CA1">
        <w:rPr>
          <w:rFonts w:ascii="Source Sans Pro" w:hAnsi="Source Sans Pro" w:cs="Times New Roman"/>
          <w:bCs/>
        </w:rPr>
        <w:t>he controller then collect</w:t>
      </w:r>
      <w:r w:rsidR="00FE6E96" w:rsidRPr="00BF0CA1">
        <w:rPr>
          <w:rFonts w:ascii="Source Sans Pro" w:hAnsi="Source Sans Pro" w:cs="Times New Roman"/>
          <w:bCs/>
        </w:rPr>
        <w:t>s</w:t>
      </w:r>
      <w:r w:rsidR="00A03A04" w:rsidRPr="00BF0CA1">
        <w:rPr>
          <w:rFonts w:ascii="Source Sans Pro" w:hAnsi="Source Sans Pro" w:cs="Times New Roman"/>
          <w:bCs/>
        </w:rPr>
        <w:t xml:space="preserve"> and report</w:t>
      </w:r>
      <w:r w:rsidR="00FE6E96" w:rsidRPr="00BF0CA1">
        <w:rPr>
          <w:rFonts w:ascii="Source Sans Pro" w:hAnsi="Source Sans Pro" w:cs="Times New Roman"/>
          <w:bCs/>
        </w:rPr>
        <w:t>s</w:t>
      </w:r>
      <w:r w:rsidR="00A03A04" w:rsidRPr="00BF0CA1">
        <w:rPr>
          <w:rFonts w:ascii="Source Sans Pro" w:hAnsi="Source Sans Pro" w:cs="Times New Roman"/>
          <w:bCs/>
        </w:rPr>
        <w:t xml:space="preserve"> the results of the pixel testing.</w:t>
      </w:r>
    </w:p>
    <w:p w14:paraId="391A2C5D" w14:textId="77777777" w:rsidR="00B44F60" w:rsidRPr="00BF0CA1" w:rsidRDefault="00B44F60" w:rsidP="00503F95">
      <w:pPr>
        <w:pStyle w:val="ListParagraph"/>
        <w:spacing w:after="0" w:line="240" w:lineRule="auto"/>
        <w:ind w:left="0" w:firstLine="720"/>
        <w:jc w:val="both"/>
        <w:rPr>
          <w:rFonts w:ascii="Source Sans Pro" w:hAnsi="Source Sans Pro" w:cs="Times New Roman"/>
          <w:bCs/>
        </w:rPr>
      </w:pPr>
    </w:p>
    <w:p w14:paraId="11D1AFF1" w14:textId="665DCB23" w:rsidR="006A2219" w:rsidRPr="00BF0CA1" w:rsidRDefault="00FE6E9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A03A04" w:rsidRPr="00BF0CA1">
        <w:rPr>
          <w:rFonts w:ascii="Source Sans Pro" w:hAnsi="Source Sans Pro" w:cs="Times New Roman"/>
          <w:bCs/>
        </w:rPr>
        <w:t xml:space="preserve"> controller capable of automatically detecting</w:t>
      </w:r>
      <w:r w:rsidRPr="00BF0CA1">
        <w:rPr>
          <w:rFonts w:ascii="Source Sans Pro" w:hAnsi="Source Sans Pro" w:cs="Times New Roman"/>
          <w:bCs/>
        </w:rPr>
        <w:t>,</w:t>
      </w:r>
      <w:r w:rsidR="00A03A04" w:rsidRPr="00BF0CA1">
        <w:rPr>
          <w:rFonts w:ascii="Source Sans Pro" w:hAnsi="Source Sans Pro" w:cs="Times New Roman"/>
          <w:bCs/>
        </w:rPr>
        <w:t xml:space="preserve"> in real-time</w:t>
      </w:r>
      <w:r w:rsidRPr="00BF0CA1">
        <w:rPr>
          <w:rFonts w:ascii="Source Sans Pro" w:hAnsi="Source Sans Pro" w:cs="Times New Roman"/>
          <w:bCs/>
        </w:rPr>
        <w:t>,</w:t>
      </w:r>
      <w:r w:rsidR="00A03A04" w:rsidRPr="00BF0CA1">
        <w:rPr>
          <w:rFonts w:ascii="Source Sans Pro" w:hAnsi="Source Sans Pro" w:cs="Times New Roman"/>
          <w:bCs/>
        </w:rPr>
        <w:t xml:space="preserve"> the status of each of the display’s pixels and reporting the on</w:t>
      </w:r>
      <w:r w:rsidRPr="00BF0CA1">
        <w:rPr>
          <w:rFonts w:ascii="Source Sans Pro" w:hAnsi="Source Sans Pro" w:cs="Times New Roman"/>
          <w:bCs/>
        </w:rPr>
        <w:t xml:space="preserve"> or </w:t>
      </w:r>
      <w:r w:rsidR="00A03A04" w:rsidRPr="00BF0CA1">
        <w:rPr>
          <w:rFonts w:ascii="Source Sans Pro" w:hAnsi="Source Sans Pro" w:cs="Times New Roman"/>
          <w:bCs/>
        </w:rPr>
        <w:t xml:space="preserve">off status. </w:t>
      </w:r>
      <w:r w:rsidRPr="00BF0CA1">
        <w:rPr>
          <w:rFonts w:ascii="Source Sans Pro" w:hAnsi="Source Sans Pro" w:cs="Times New Roman"/>
          <w:bCs/>
        </w:rPr>
        <w:t>Ensure t</w:t>
      </w:r>
      <w:r w:rsidR="00A03A04" w:rsidRPr="00BF0CA1">
        <w:rPr>
          <w:rFonts w:ascii="Source Sans Pro" w:hAnsi="Source Sans Pro" w:cs="Times New Roman"/>
          <w:bCs/>
        </w:rPr>
        <w:t>his monitoring take</w:t>
      </w:r>
      <w:r w:rsidRPr="00BF0CA1">
        <w:rPr>
          <w:rFonts w:ascii="Source Sans Pro" w:hAnsi="Source Sans Pro" w:cs="Times New Roman"/>
          <w:bCs/>
        </w:rPr>
        <w:t>s</w:t>
      </w:r>
      <w:r w:rsidR="00A03A04" w:rsidRPr="00BF0CA1">
        <w:rPr>
          <w:rFonts w:ascii="Source Sans Pro" w:hAnsi="Source Sans Pro" w:cs="Times New Roman"/>
          <w:bCs/>
        </w:rPr>
        <w:t xml:space="preserve"> place without interfering with the display of data on the DMS.</w:t>
      </w:r>
    </w:p>
    <w:p w14:paraId="57C7FFA6" w14:textId="77777777" w:rsidR="00B44F60" w:rsidRPr="00BF0CA1" w:rsidRDefault="00B44F60" w:rsidP="00503F95">
      <w:pPr>
        <w:pStyle w:val="ListParagraph"/>
        <w:spacing w:after="0" w:line="240" w:lineRule="auto"/>
        <w:ind w:left="0" w:firstLine="720"/>
        <w:jc w:val="both"/>
        <w:rPr>
          <w:rFonts w:ascii="Source Sans Pro" w:hAnsi="Source Sans Pro" w:cs="Times New Roman"/>
          <w:b/>
        </w:rPr>
      </w:pPr>
    </w:p>
    <w:p w14:paraId="170E41BB" w14:textId="012C33D6"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t>Power Supply Operation.</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300E89" w:rsidRPr="00BF0CA1">
        <w:rPr>
          <w:rFonts w:ascii="Source Sans Pro" w:hAnsi="Source Sans Pro" w:cs="Times New Roman"/>
          <w:bCs/>
        </w:rPr>
        <w:t xml:space="preserve"> DMS sign controller </w:t>
      </w:r>
      <w:r w:rsidR="00FE6E96" w:rsidRPr="00BF0CA1">
        <w:rPr>
          <w:rFonts w:ascii="Source Sans Pro" w:hAnsi="Source Sans Pro" w:cs="Times New Roman"/>
          <w:bCs/>
        </w:rPr>
        <w:t xml:space="preserve">that </w:t>
      </w:r>
      <w:r w:rsidR="00300E89" w:rsidRPr="00BF0CA1">
        <w:rPr>
          <w:rFonts w:ascii="Source Sans Pro" w:hAnsi="Source Sans Pro" w:cs="Times New Roman"/>
          <w:bCs/>
        </w:rPr>
        <w:t>monitor</w:t>
      </w:r>
      <w:r w:rsidR="00FE6E96" w:rsidRPr="00BF0CA1">
        <w:rPr>
          <w:rFonts w:ascii="Source Sans Pro" w:hAnsi="Source Sans Pro" w:cs="Times New Roman"/>
          <w:bCs/>
        </w:rPr>
        <w:t>s</w:t>
      </w:r>
      <w:r w:rsidR="00300E89" w:rsidRPr="00BF0CA1">
        <w:rPr>
          <w:rFonts w:ascii="Source Sans Pro" w:hAnsi="Source Sans Pro" w:cs="Times New Roman"/>
          <w:bCs/>
        </w:rPr>
        <w:t xml:space="preserve"> and report</w:t>
      </w:r>
      <w:r w:rsidR="00FE6E96" w:rsidRPr="00BF0CA1">
        <w:rPr>
          <w:rFonts w:ascii="Source Sans Pro" w:hAnsi="Source Sans Pro" w:cs="Times New Roman"/>
          <w:bCs/>
        </w:rPr>
        <w:t>s</w:t>
      </w:r>
      <w:r w:rsidR="00300E89" w:rsidRPr="00BF0CA1">
        <w:rPr>
          <w:rFonts w:ascii="Source Sans Pro" w:hAnsi="Source Sans Pro" w:cs="Times New Roman"/>
          <w:bCs/>
        </w:rPr>
        <w:t xml:space="preserve"> the functional status of regulated DC power supplies located in the DMS by monitoring diagnostic outputs located on the supplies. </w:t>
      </w:r>
      <w:r w:rsidR="00FE6E96" w:rsidRPr="00BF0CA1">
        <w:rPr>
          <w:rFonts w:ascii="Source Sans Pro" w:hAnsi="Source Sans Pro" w:cs="Times New Roman"/>
          <w:bCs/>
        </w:rPr>
        <w:t>Ensure t</w:t>
      </w:r>
      <w:r w:rsidR="00300E89" w:rsidRPr="00BF0CA1">
        <w:rPr>
          <w:rFonts w:ascii="Source Sans Pro" w:hAnsi="Source Sans Pro" w:cs="Times New Roman"/>
          <w:bCs/>
        </w:rPr>
        <w:t>he controller monitor</w:t>
      </w:r>
      <w:r w:rsidR="00FE6E96" w:rsidRPr="00BF0CA1">
        <w:rPr>
          <w:rFonts w:ascii="Source Sans Pro" w:hAnsi="Source Sans Pro" w:cs="Times New Roman"/>
          <w:bCs/>
        </w:rPr>
        <w:t>s</w:t>
      </w:r>
      <w:r w:rsidR="00300E89" w:rsidRPr="00BF0CA1">
        <w:rPr>
          <w:rFonts w:ascii="Source Sans Pro" w:hAnsi="Source Sans Pro" w:cs="Times New Roman"/>
          <w:bCs/>
        </w:rPr>
        <w:t xml:space="preserve"> the output voltage of each power supply and the status of each output fuse. </w:t>
      </w:r>
      <w:r w:rsidR="00FE6E96" w:rsidRPr="00BF0CA1">
        <w:rPr>
          <w:rFonts w:ascii="Source Sans Pro" w:hAnsi="Source Sans Pro" w:cs="Times New Roman"/>
          <w:bCs/>
        </w:rPr>
        <w:t>Ensure t</w:t>
      </w:r>
      <w:r w:rsidR="00300E89" w:rsidRPr="00BF0CA1">
        <w:rPr>
          <w:rFonts w:ascii="Source Sans Pro" w:hAnsi="Source Sans Pro" w:cs="Times New Roman"/>
          <w:bCs/>
        </w:rPr>
        <w:t xml:space="preserve">he power supply voltages </w:t>
      </w:r>
      <w:r w:rsidR="00FE6E96" w:rsidRPr="00BF0CA1">
        <w:rPr>
          <w:rFonts w:ascii="Source Sans Pro" w:hAnsi="Source Sans Pro" w:cs="Times New Roman"/>
          <w:bCs/>
        </w:rPr>
        <w:t>are</w:t>
      </w:r>
      <w:r w:rsidR="00300E89" w:rsidRPr="00BF0CA1">
        <w:rPr>
          <w:rFonts w:ascii="Source Sans Pro" w:hAnsi="Source Sans Pro" w:cs="Times New Roman"/>
          <w:bCs/>
        </w:rPr>
        <w:t xml:space="preserve"> measured to the nearest tenth of a volt and the fuse status indicate</w:t>
      </w:r>
      <w:r w:rsidR="00FE6E96" w:rsidRPr="00BF0CA1">
        <w:rPr>
          <w:rFonts w:ascii="Source Sans Pro" w:hAnsi="Source Sans Pro" w:cs="Times New Roman"/>
          <w:bCs/>
        </w:rPr>
        <w:t>s</w:t>
      </w:r>
      <w:r w:rsidR="00300E89" w:rsidRPr="00BF0CA1">
        <w:rPr>
          <w:rFonts w:ascii="Source Sans Pro" w:hAnsi="Source Sans Pro" w:cs="Times New Roman"/>
          <w:bCs/>
        </w:rPr>
        <w:t xml:space="preserve"> pass or fail.</w:t>
      </w:r>
    </w:p>
    <w:p w14:paraId="1AFCBAFD"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477C91EB" w14:textId="5D4E403C"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t>Door States.</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2E39CC" w:rsidRPr="00BF0CA1">
        <w:rPr>
          <w:rFonts w:ascii="Source Sans Pro" w:hAnsi="Source Sans Pro" w:cs="Times New Roman"/>
          <w:bCs/>
        </w:rPr>
        <w:t xml:space="preserve"> DMS enclosure equipped with access door sensors to monitor, </w:t>
      </w:r>
      <w:r w:rsidR="00FE6E96" w:rsidRPr="00BF0CA1">
        <w:rPr>
          <w:rFonts w:ascii="Source Sans Pro" w:hAnsi="Source Sans Pro" w:cs="Times New Roman"/>
          <w:bCs/>
        </w:rPr>
        <w:t>using</w:t>
      </w:r>
      <w:r w:rsidR="002E39CC" w:rsidRPr="00BF0CA1">
        <w:rPr>
          <w:rFonts w:ascii="Source Sans Pro" w:hAnsi="Source Sans Pro" w:cs="Times New Roman"/>
          <w:bCs/>
        </w:rPr>
        <w:t xml:space="preserve"> the controller, their open</w:t>
      </w:r>
      <w:r w:rsidR="00FE6E96" w:rsidRPr="00BF0CA1">
        <w:rPr>
          <w:rFonts w:ascii="Source Sans Pro" w:hAnsi="Source Sans Pro" w:cs="Times New Roman"/>
          <w:bCs/>
        </w:rPr>
        <w:t xml:space="preserve"> or </w:t>
      </w:r>
      <w:r w:rsidR="002E39CC" w:rsidRPr="00BF0CA1">
        <w:rPr>
          <w:rFonts w:ascii="Source Sans Pro" w:hAnsi="Source Sans Pro" w:cs="Times New Roman"/>
          <w:bCs/>
        </w:rPr>
        <w:t>closed status.</w:t>
      </w:r>
      <w:r w:rsidR="002E39CC" w:rsidRPr="00BF0CA1">
        <w:rPr>
          <w:rFonts w:ascii="Source Sans Pro" w:hAnsi="Source Sans Pro" w:cs="Times New Roman"/>
          <w:b/>
        </w:rPr>
        <w:t xml:space="preserve">    </w:t>
      </w:r>
    </w:p>
    <w:p w14:paraId="62794B7B"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1D18BB78" w14:textId="783893AD" w:rsidR="006A2219" w:rsidRPr="00BF0CA1" w:rsidRDefault="003B1B8D"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Environmental Conditions.</w:t>
      </w:r>
      <w:r w:rsidR="00B44F60" w:rsidRPr="00BF0CA1">
        <w:rPr>
          <w:rFonts w:ascii="Source Sans Pro" w:hAnsi="Source Sans Pro" w:cs="Times New Roman"/>
          <w:b/>
        </w:rPr>
        <w:t xml:space="preserve">  </w:t>
      </w:r>
      <w:r w:rsidR="00FE6E96" w:rsidRPr="00BF0CA1">
        <w:rPr>
          <w:rFonts w:ascii="Source Sans Pro" w:hAnsi="Source Sans Pro" w:cs="Times New Roman"/>
        </w:rPr>
        <w:t xml:space="preserve">Ensure </w:t>
      </w:r>
      <w:r w:rsidR="00FE6E96" w:rsidRPr="00BF0CA1">
        <w:rPr>
          <w:rFonts w:ascii="Source Sans Pro" w:hAnsi="Source Sans Pro" w:cs="Times New Roman"/>
          <w:bCs/>
        </w:rPr>
        <w:t>t</w:t>
      </w:r>
      <w:r w:rsidR="00FB3F6E" w:rsidRPr="00BF0CA1">
        <w:rPr>
          <w:rFonts w:ascii="Source Sans Pro" w:hAnsi="Source Sans Pro" w:cs="Times New Roman"/>
          <w:bCs/>
        </w:rPr>
        <w:t>he DMS sign controller monitor</w:t>
      </w:r>
      <w:r w:rsidR="00FE6E96" w:rsidRPr="00BF0CA1">
        <w:rPr>
          <w:rFonts w:ascii="Source Sans Pro" w:hAnsi="Source Sans Pro" w:cs="Times New Roman"/>
          <w:bCs/>
        </w:rPr>
        <w:t>s</w:t>
      </w:r>
      <w:r w:rsidR="00FB3F6E" w:rsidRPr="00BF0CA1">
        <w:rPr>
          <w:rFonts w:ascii="Source Sans Pro" w:hAnsi="Source Sans Pro" w:cs="Times New Roman"/>
          <w:bCs/>
        </w:rPr>
        <w:t xml:space="preserve"> the readings of all light, temperature, and humidity sensors installed in the DMS housing.</w:t>
      </w:r>
    </w:p>
    <w:p w14:paraId="556BD361"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DE7FFB0" w14:textId="4A8DAE74" w:rsidR="000C3DD7"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Error Notification.</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0C3DD7" w:rsidRPr="00BF0CA1">
        <w:rPr>
          <w:rFonts w:ascii="Source Sans Pro" w:hAnsi="Source Sans Pro" w:cs="Times New Roman"/>
          <w:bCs/>
        </w:rPr>
        <w:t xml:space="preserve"> DMS sign controller capable of automatically informing a maintenance operator and a central control system (</w:t>
      </w:r>
      <w:r w:rsidR="00FE6E96" w:rsidRPr="00BF0CA1">
        <w:rPr>
          <w:rFonts w:ascii="Source Sans Pro" w:hAnsi="Source Sans Pro" w:cs="Times New Roman"/>
          <w:bCs/>
        </w:rPr>
        <w:t>using</w:t>
      </w:r>
      <w:r w:rsidR="000C3DD7" w:rsidRPr="00BF0CA1">
        <w:rPr>
          <w:rFonts w:ascii="Source Sans Pro" w:hAnsi="Source Sans Pro" w:cs="Times New Roman"/>
          <w:bCs/>
        </w:rPr>
        <w:t xml:space="preserve"> NTCIP communication) of the occurrence of important events and subsystem failures.</w:t>
      </w:r>
      <w:r w:rsidR="009B05F2" w:rsidRPr="00BF0CA1">
        <w:rPr>
          <w:rFonts w:ascii="Source Sans Pro" w:hAnsi="Source Sans Pro" w:cs="Times New Roman"/>
          <w:bCs/>
        </w:rPr>
        <w:t xml:space="preserve">  </w:t>
      </w:r>
      <w:r w:rsidR="00FE6E96" w:rsidRPr="00BF0CA1">
        <w:rPr>
          <w:rFonts w:ascii="Source Sans Pro" w:hAnsi="Source Sans Pro" w:cs="Times New Roman"/>
          <w:bCs/>
        </w:rPr>
        <w:t>Ensure a</w:t>
      </w:r>
      <w:r w:rsidR="000C3DD7" w:rsidRPr="00BF0CA1">
        <w:rPr>
          <w:rFonts w:ascii="Source Sans Pro" w:hAnsi="Source Sans Pro" w:cs="Times New Roman"/>
          <w:bCs/>
        </w:rPr>
        <w:t xml:space="preserve">ll major component and subsystem errors </w:t>
      </w:r>
      <w:r w:rsidR="00FE6E96" w:rsidRPr="00BF0CA1">
        <w:rPr>
          <w:rFonts w:ascii="Source Sans Pro" w:hAnsi="Source Sans Pro" w:cs="Times New Roman"/>
          <w:bCs/>
        </w:rPr>
        <w:t>are</w:t>
      </w:r>
      <w:r w:rsidR="000C3DD7" w:rsidRPr="00BF0CA1">
        <w:rPr>
          <w:rFonts w:ascii="Source Sans Pro" w:hAnsi="Source Sans Pro" w:cs="Times New Roman"/>
          <w:bCs/>
        </w:rPr>
        <w:t xml:space="preserve"> indicated on the controller’s LCD front panel.</w:t>
      </w:r>
    </w:p>
    <w:p w14:paraId="48490E01" w14:textId="77777777" w:rsidR="000C3DD7" w:rsidRPr="00BF0CA1" w:rsidRDefault="000C3DD7" w:rsidP="00503F95">
      <w:pPr>
        <w:pStyle w:val="ListParagraph"/>
        <w:spacing w:after="0" w:line="240" w:lineRule="auto"/>
        <w:ind w:left="1440"/>
        <w:jc w:val="both"/>
        <w:rPr>
          <w:rFonts w:ascii="Source Sans Pro" w:hAnsi="Source Sans Pro" w:cs="Times New Roman"/>
          <w:bCs/>
        </w:rPr>
      </w:pPr>
    </w:p>
    <w:p w14:paraId="35AB1B00" w14:textId="77741961" w:rsidR="000C3DD7" w:rsidRPr="00BF0CA1" w:rsidRDefault="00FE6E9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0C3DD7" w:rsidRPr="00BF0CA1">
        <w:rPr>
          <w:rFonts w:ascii="Source Sans Pro" w:hAnsi="Source Sans Pro" w:cs="Times New Roman"/>
          <w:bCs/>
        </w:rPr>
        <w:t xml:space="preserve"> controller capable of sending event notifications to the central control system </w:t>
      </w:r>
      <w:r w:rsidRPr="00BF0CA1">
        <w:rPr>
          <w:rFonts w:ascii="Source Sans Pro" w:hAnsi="Source Sans Pro" w:cs="Times New Roman"/>
          <w:bCs/>
        </w:rPr>
        <w:t>using</w:t>
      </w:r>
      <w:r w:rsidR="000C3DD7" w:rsidRPr="00BF0CA1">
        <w:rPr>
          <w:rFonts w:ascii="Source Sans Pro" w:hAnsi="Source Sans Pro" w:cs="Times New Roman"/>
          <w:bCs/>
        </w:rPr>
        <w:t xml:space="preserve"> SNMP “traps” as </w:t>
      </w:r>
      <w:r w:rsidR="00717F37" w:rsidRPr="00BF0CA1">
        <w:rPr>
          <w:rFonts w:ascii="Source Sans Pro" w:hAnsi="Source Sans Pro" w:cs="Times New Roman"/>
          <w:bCs/>
        </w:rPr>
        <w:t xml:space="preserve">allowed and governed </w:t>
      </w:r>
      <w:r w:rsidR="000C3DD7" w:rsidRPr="00BF0CA1">
        <w:rPr>
          <w:rFonts w:ascii="Source Sans Pro" w:hAnsi="Source Sans Pro" w:cs="Times New Roman"/>
          <w:bCs/>
        </w:rPr>
        <w:t>by NTCIP</w:t>
      </w:r>
      <w:r w:rsidR="00717F37" w:rsidRPr="00BF0CA1">
        <w:rPr>
          <w:rFonts w:ascii="Source Sans Pro" w:hAnsi="Source Sans Pro" w:cs="Times New Roman"/>
          <w:bCs/>
        </w:rPr>
        <w:t xml:space="preserve"> standards</w:t>
      </w:r>
      <w:r w:rsidR="000C3DD7" w:rsidRPr="00BF0CA1">
        <w:rPr>
          <w:rFonts w:ascii="Source Sans Pro" w:hAnsi="Source Sans Pro" w:cs="Times New Roman"/>
          <w:bCs/>
        </w:rPr>
        <w:t xml:space="preserve">. </w:t>
      </w:r>
      <w:r w:rsidRPr="00BF0CA1">
        <w:rPr>
          <w:rFonts w:ascii="Source Sans Pro" w:hAnsi="Source Sans Pro" w:cs="Times New Roman"/>
          <w:bCs/>
        </w:rPr>
        <w:t>Ensure t</w:t>
      </w:r>
      <w:r w:rsidR="000C3DD7" w:rsidRPr="00BF0CA1">
        <w:rPr>
          <w:rFonts w:ascii="Source Sans Pro" w:hAnsi="Source Sans Pro" w:cs="Times New Roman"/>
          <w:bCs/>
        </w:rPr>
        <w:t xml:space="preserve">he </w:t>
      </w:r>
      <w:r w:rsidR="009B05F2" w:rsidRPr="00BF0CA1">
        <w:rPr>
          <w:rFonts w:ascii="Source Sans Pro" w:hAnsi="Source Sans Pro" w:cs="Times New Roman"/>
          <w:bCs/>
        </w:rPr>
        <w:t xml:space="preserve">DMS </w:t>
      </w:r>
      <w:r w:rsidR="000C3DD7" w:rsidRPr="00BF0CA1">
        <w:rPr>
          <w:rFonts w:ascii="Source Sans Pro" w:hAnsi="Source Sans Pro" w:cs="Times New Roman"/>
          <w:bCs/>
        </w:rPr>
        <w:t>sign controller create</w:t>
      </w:r>
      <w:r w:rsidRPr="00BF0CA1">
        <w:rPr>
          <w:rFonts w:ascii="Source Sans Pro" w:hAnsi="Source Sans Pro" w:cs="Times New Roman"/>
          <w:bCs/>
        </w:rPr>
        <w:t>s</w:t>
      </w:r>
      <w:r w:rsidR="000C3DD7" w:rsidRPr="00BF0CA1">
        <w:rPr>
          <w:rFonts w:ascii="Source Sans Pro" w:hAnsi="Source Sans Pro" w:cs="Times New Roman"/>
          <w:bCs/>
        </w:rPr>
        <w:t xml:space="preserve"> a data packet for transmission to the central controller that </w:t>
      </w:r>
      <w:r w:rsidR="009B05F2" w:rsidRPr="00BF0CA1">
        <w:rPr>
          <w:rFonts w:ascii="Source Sans Pro" w:hAnsi="Source Sans Pro" w:cs="Times New Roman"/>
          <w:bCs/>
        </w:rPr>
        <w:t xml:space="preserve">contains event </w:t>
      </w:r>
      <w:r w:rsidR="000C3DD7" w:rsidRPr="00BF0CA1">
        <w:rPr>
          <w:rFonts w:ascii="Source Sans Pro" w:hAnsi="Source Sans Pro" w:cs="Times New Roman"/>
          <w:bCs/>
        </w:rPr>
        <w:t xml:space="preserve">details </w:t>
      </w:r>
      <w:r w:rsidR="009B05F2" w:rsidRPr="00BF0CA1">
        <w:rPr>
          <w:rFonts w:ascii="Source Sans Pro" w:hAnsi="Source Sans Pro" w:cs="Times New Roman"/>
          <w:bCs/>
        </w:rPr>
        <w:t>when an event occurs</w:t>
      </w:r>
      <w:r w:rsidR="000C3DD7" w:rsidRPr="00BF0CA1">
        <w:rPr>
          <w:rFonts w:ascii="Source Sans Pro" w:hAnsi="Source Sans Pro" w:cs="Times New Roman"/>
          <w:bCs/>
        </w:rPr>
        <w:t xml:space="preserve">. </w:t>
      </w:r>
      <w:r w:rsidRPr="00BF0CA1">
        <w:rPr>
          <w:rFonts w:ascii="Source Sans Pro" w:hAnsi="Source Sans Pro" w:cs="Times New Roman"/>
          <w:bCs/>
        </w:rPr>
        <w:t>Use a</w:t>
      </w:r>
      <w:r w:rsidR="000C3DD7" w:rsidRPr="00BF0CA1">
        <w:rPr>
          <w:rFonts w:ascii="Source Sans Pro" w:hAnsi="Source Sans Pro" w:cs="Times New Roman"/>
          <w:bCs/>
        </w:rPr>
        <w:t xml:space="preserve"> controller configurable to enable or disable the transmission of traps for each event or error type. </w:t>
      </w:r>
      <w:r w:rsidRPr="00BF0CA1">
        <w:rPr>
          <w:rFonts w:ascii="Source Sans Pro" w:hAnsi="Source Sans Pro" w:cs="Times New Roman"/>
          <w:bCs/>
        </w:rPr>
        <w:t>Ensure t</w:t>
      </w:r>
      <w:r w:rsidR="000C3DD7" w:rsidRPr="00BF0CA1">
        <w:rPr>
          <w:rFonts w:ascii="Source Sans Pro" w:hAnsi="Source Sans Pro" w:cs="Times New Roman"/>
          <w:bCs/>
        </w:rPr>
        <w:t>his configuration include</w:t>
      </w:r>
      <w:r w:rsidRPr="00BF0CA1">
        <w:rPr>
          <w:rFonts w:ascii="Source Sans Pro" w:hAnsi="Source Sans Pro" w:cs="Times New Roman"/>
          <w:bCs/>
        </w:rPr>
        <w:t>s</w:t>
      </w:r>
      <w:r w:rsidR="000C3DD7" w:rsidRPr="00BF0CA1">
        <w:rPr>
          <w:rFonts w:ascii="Source Sans Pro" w:hAnsi="Source Sans Pro" w:cs="Times New Roman"/>
          <w:bCs/>
        </w:rPr>
        <w:t xml:space="preserve"> the automatic initiation of these traps, including establishing telephone modem connections if appropriate, when the NTCIP network permits transmission initiation by the sign controller.</w:t>
      </w:r>
    </w:p>
    <w:p w14:paraId="11B4BA98"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69093D9" w14:textId="5EF49CA1" w:rsidR="009537F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Over Temperature Shutdown</w:t>
      </w:r>
      <w:r w:rsidR="006A2219" w:rsidRPr="00BF0CA1">
        <w:rPr>
          <w:rFonts w:ascii="Source Sans Pro" w:hAnsi="Source Sans Pro" w:cs="Times New Roman"/>
          <w:b/>
        </w:rPr>
        <w:t>.</w:t>
      </w:r>
      <w:r w:rsidR="00B44F60" w:rsidRPr="00BF0CA1">
        <w:rPr>
          <w:rFonts w:ascii="Source Sans Pro" w:hAnsi="Source Sans Pro" w:cs="Times New Roman"/>
          <w:b/>
        </w:rPr>
        <w:t xml:space="preserve">  </w:t>
      </w:r>
      <w:r w:rsidR="00FE6E96" w:rsidRPr="00BF0CA1">
        <w:rPr>
          <w:rFonts w:ascii="Source Sans Pro" w:hAnsi="Source Sans Pro" w:cs="Times New Roman"/>
        </w:rPr>
        <w:t>Use a</w:t>
      </w:r>
      <w:r w:rsidR="009537F9" w:rsidRPr="00BF0CA1">
        <w:rPr>
          <w:rFonts w:ascii="Source Sans Pro" w:hAnsi="Source Sans Pro" w:cs="Times New Roman"/>
          <w:bCs/>
        </w:rPr>
        <w:t xml:space="preserve"> DMS sign controller </w:t>
      </w:r>
      <w:r w:rsidR="00FE6E96" w:rsidRPr="00BF0CA1">
        <w:rPr>
          <w:rFonts w:ascii="Source Sans Pro" w:hAnsi="Source Sans Pro" w:cs="Times New Roman"/>
          <w:bCs/>
        </w:rPr>
        <w:t xml:space="preserve">that </w:t>
      </w:r>
      <w:r w:rsidR="009537F9" w:rsidRPr="00BF0CA1">
        <w:rPr>
          <w:rFonts w:ascii="Source Sans Pro" w:hAnsi="Source Sans Pro" w:cs="Times New Roman"/>
          <w:bCs/>
        </w:rPr>
        <w:t>continuously monitor</w:t>
      </w:r>
      <w:r w:rsidR="00FE6E96" w:rsidRPr="00BF0CA1">
        <w:rPr>
          <w:rFonts w:ascii="Source Sans Pro" w:hAnsi="Source Sans Pro" w:cs="Times New Roman"/>
          <w:bCs/>
        </w:rPr>
        <w:t>s</w:t>
      </w:r>
      <w:r w:rsidR="009537F9" w:rsidRPr="00BF0CA1">
        <w:rPr>
          <w:rFonts w:ascii="Source Sans Pro" w:hAnsi="Source Sans Pro" w:cs="Times New Roman"/>
          <w:bCs/>
        </w:rPr>
        <w:t xml:space="preserve"> the </w:t>
      </w:r>
      <w:r w:rsidR="00020F3F" w:rsidRPr="00BF0CA1">
        <w:rPr>
          <w:rFonts w:ascii="Source Sans Pro" w:hAnsi="Source Sans Pro" w:cs="Times New Roman"/>
          <w:bCs/>
        </w:rPr>
        <w:t>DMS enclosure</w:t>
      </w:r>
      <w:r w:rsidR="009537F9" w:rsidRPr="00BF0CA1">
        <w:rPr>
          <w:rFonts w:ascii="Source Sans Pro" w:hAnsi="Source Sans Pro" w:cs="Times New Roman"/>
          <w:bCs/>
        </w:rPr>
        <w:t xml:space="preserve"> temperature sensors and automatically shut</w:t>
      </w:r>
      <w:r w:rsidR="00FE6E96" w:rsidRPr="00BF0CA1">
        <w:rPr>
          <w:rFonts w:ascii="Source Sans Pro" w:hAnsi="Source Sans Pro" w:cs="Times New Roman"/>
          <w:bCs/>
        </w:rPr>
        <w:t>s</w:t>
      </w:r>
      <w:r w:rsidR="009537F9" w:rsidRPr="00BF0CA1">
        <w:rPr>
          <w:rFonts w:ascii="Source Sans Pro" w:hAnsi="Source Sans Pro" w:cs="Times New Roman"/>
          <w:bCs/>
        </w:rPr>
        <w:t xml:space="preserve"> down the DMS if the internal cabinet temperature exceeds a safety threshold</w:t>
      </w:r>
      <w:r w:rsidR="00481A85" w:rsidRPr="00BF0CA1">
        <w:rPr>
          <w:rFonts w:ascii="Source Sans Pro" w:hAnsi="Source Sans Pro" w:cs="Times New Roman"/>
          <w:bCs/>
        </w:rPr>
        <w:t xml:space="preserve"> with </w:t>
      </w:r>
      <w:r w:rsidR="00D83E65" w:rsidRPr="00BF0CA1">
        <w:rPr>
          <w:rFonts w:ascii="Source Sans Pro" w:hAnsi="Source Sans Pro" w:cs="Times New Roman"/>
          <w:bCs/>
        </w:rPr>
        <w:t>a default</w:t>
      </w:r>
      <w:r w:rsidR="009537F9" w:rsidRPr="00BF0CA1">
        <w:rPr>
          <w:rFonts w:ascii="Source Sans Pro" w:hAnsi="Source Sans Pro" w:cs="Times New Roman"/>
          <w:bCs/>
        </w:rPr>
        <w:t xml:space="preserve"> value of 140 ºF (60 ºC) and </w:t>
      </w:r>
      <w:r w:rsidR="00FE6E96" w:rsidRPr="00BF0CA1">
        <w:rPr>
          <w:rFonts w:ascii="Source Sans Pro" w:hAnsi="Source Sans Pro" w:cs="Times New Roman"/>
          <w:bCs/>
        </w:rPr>
        <w:t>is</w:t>
      </w:r>
      <w:r w:rsidR="009537F9" w:rsidRPr="00BF0CA1">
        <w:rPr>
          <w:rFonts w:ascii="Source Sans Pro" w:hAnsi="Source Sans Pro" w:cs="Times New Roman"/>
          <w:bCs/>
        </w:rPr>
        <w:t xml:space="preserve"> configurable at the </w:t>
      </w:r>
      <w:r w:rsidR="00481A85" w:rsidRPr="00BF0CA1">
        <w:rPr>
          <w:rFonts w:ascii="Source Sans Pro" w:hAnsi="Source Sans Pro" w:cs="Times New Roman"/>
          <w:bCs/>
        </w:rPr>
        <w:t xml:space="preserve">DMS sign </w:t>
      </w:r>
      <w:r w:rsidR="009537F9" w:rsidRPr="00BF0CA1">
        <w:rPr>
          <w:rFonts w:ascii="Source Sans Pro" w:hAnsi="Source Sans Pro" w:cs="Times New Roman"/>
          <w:bCs/>
        </w:rPr>
        <w:t xml:space="preserve">controller. </w:t>
      </w:r>
    </w:p>
    <w:p w14:paraId="2384E54B" w14:textId="77777777" w:rsidR="009537F9" w:rsidRPr="00BF0CA1" w:rsidRDefault="009537F9" w:rsidP="00503F95">
      <w:pPr>
        <w:pStyle w:val="ListParagraph"/>
        <w:spacing w:after="0" w:line="240" w:lineRule="auto"/>
        <w:ind w:left="0" w:firstLine="720"/>
        <w:jc w:val="both"/>
        <w:rPr>
          <w:rFonts w:ascii="Source Sans Pro" w:hAnsi="Source Sans Pro" w:cs="Times New Roman"/>
          <w:bCs/>
        </w:rPr>
      </w:pPr>
    </w:p>
    <w:p w14:paraId="0951D86B" w14:textId="48F775EC" w:rsidR="00D37E22" w:rsidRPr="00BF0CA1" w:rsidRDefault="001929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the</w:t>
      </w:r>
      <w:r w:rsidR="00D37E22" w:rsidRPr="00BF0CA1">
        <w:rPr>
          <w:rFonts w:ascii="Source Sans Pro" w:hAnsi="Source Sans Pro" w:cs="Times New Roman"/>
          <w:bCs/>
        </w:rPr>
        <w:t xml:space="preserve"> DMS sign controller send</w:t>
      </w:r>
      <w:r w:rsidRPr="00BF0CA1">
        <w:rPr>
          <w:rFonts w:ascii="Source Sans Pro" w:hAnsi="Source Sans Pro" w:cs="Times New Roman"/>
          <w:bCs/>
        </w:rPr>
        <w:t>s</w:t>
      </w:r>
      <w:r w:rsidR="00D37E22" w:rsidRPr="00BF0CA1">
        <w:rPr>
          <w:rFonts w:ascii="Source Sans Pro" w:hAnsi="Source Sans Pro" w:cs="Times New Roman"/>
          <w:bCs/>
        </w:rPr>
        <w:t xml:space="preserve"> a trap notification to the central system </w:t>
      </w:r>
      <w:r w:rsidRPr="00BF0CA1">
        <w:rPr>
          <w:rFonts w:ascii="Source Sans Pro" w:hAnsi="Source Sans Pro" w:cs="Times New Roman"/>
          <w:bCs/>
        </w:rPr>
        <w:t>when</w:t>
      </w:r>
      <w:r w:rsidR="009F7173" w:rsidRPr="00BF0CA1">
        <w:rPr>
          <w:rFonts w:ascii="Source Sans Pro" w:hAnsi="Source Sans Pro" w:cs="Times New Roman"/>
          <w:bCs/>
        </w:rPr>
        <w:t xml:space="preserve"> the controller detects the following conditions</w:t>
      </w:r>
      <w:r w:rsidR="00E91082" w:rsidRPr="00BF0CA1">
        <w:rPr>
          <w:rFonts w:ascii="Source Sans Pro" w:hAnsi="Source Sans Pro" w:cs="Times New Roman"/>
          <w:bCs/>
        </w:rPr>
        <w:t>:</w:t>
      </w:r>
    </w:p>
    <w:p w14:paraId="024F91E7"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5FA9AECD" w14:textId="06167C08" w:rsidR="00E91082" w:rsidRPr="00BF0CA1" w:rsidRDefault="009F7173"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w:t>
      </w:r>
      <w:r w:rsidR="00E91082" w:rsidRPr="00BF0CA1">
        <w:rPr>
          <w:rFonts w:ascii="Source Sans Pro" w:hAnsi="Source Sans Pro" w:cs="Times New Roman"/>
          <w:bCs/>
        </w:rPr>
        <w:t>ontroller restart</w:t>
      </w:r>
      <w:r w:rsidR="001929FE" w:rsidRPr="00BF0CA1">
        <w:rPr>
          <w:rFonts w:ascii="Source Sans Pro" w:hAnsi="Source Sans Pro" w:cs="Times New Roman"/>
          <w:bCs/>
        </w:rPr>
        <w:t>.</w:t>
      </w:r>
    </w:p>
    <w:p w14:paraId="27A0E725"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7FA50AC3" w14:textId="6A012A38" w:rsidR="00E91082" w:rsidRPr="00BF0CA1" w:rsidRDefault="009F7173"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DMS sign </w:t>
      </w:r>
      <w:proofErr w:type="gramStart"/>
      <w:r w:rsidRPr="00BF0CA1">
        <w:rPr>
          <w:rFonts w:ascii="Source Sans Pro" w:hAnsi="Source Sans Pro" w:cs="Times New Roman"/>
          <w:bCs/>
        </w:rPr>
        <w:t>controller power</w:t>
      </w:r>
      <w:proofErr w:type="gramEnd"/>
      <w:r w:rsidRPr="00BF0CA1">
        <w:rPr>
          <w:rFonts w:ascii="Source Sans Pro" w:hAnsi="Source Sans Pro" w:cs="Times New Roman"/>
          <w:bCs/>
        </w:rPr>
        <w:t xml:space="preserve"> loss</w:t>
      </w:r>
      <w:r w:rsidR="001929FE" w:rsidRPr="00BF0CA1">
        <w:rPr>
          <w:rFonts w:ascii="Source Sans Pro" w:hAnsi="Source Sans Pro" w:cs="Times New Roman"/>
          <w:bCs/>
        </w:rPr>
        <w:t>.</w:t>
      </w:r>
    </w:p>
    <w:p w14:paraId="49BD8919"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7BE79408" w14:textId="740D1DC3" w:rsidR="009F7173" w:rsidRPr="00BF0CA1" w:rsidRDefault="0007041A"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Failure of any major power system of the sign</w:t>
      </w:r>
      <w:r w:rsidR="001929FE" w:rsidRPr="00BF0CA1">
        <w:rPr>
          <w:rFonts w:ascii="Source Sans Pro" w:hAnsi="Source Sans Pro" w:cs="Times New Roman"/>
          <w:bCs/>
        </w:rPr>
        <w:t>.</w:t>
      </w:r>
    </w:p>
    <w:p w14:paraId="363BBCA6"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5EEF4210" w14:textId="026C1E42" w:rsidR="00DF016B" w:rsidRPr="00BF0CA1" w:rsidRDefault="00DF016B"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Cabinet door open</w:t>
      </w:r>
      <w:r w:rsidR="001929FE" w:rsidRPr="00BF0CA1">
        <w:rPr>
          <w:rFonts w:ascii="Source Sans Pro" w:hAnsi="Source Sans Pro" w:cs="Times New Roman"/>
          <w:bCs/>
        </w:rPr>
        <w:t>.</w:t>
      </w:r>
    </w:p>
    <w:p w14:paraId="08D1791C" w14:textId="7777777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67899FA8" w14:textId="671FE450" w:rsidR="0007041A" w:rsidRPr="00BF0CA1" w:rsidRDefault="00DF016B"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Enclosure door open</w:t>
      </w:r>
      <w:r w:rsidR="001929FE" w:rsidRPr="00BF0CA1">
        <w:rPr>
          <w:rFonts w:ascii="Source Sans Pro" w:hAnsi="Source Sans Pro" w:cs="Times New Roman"/>
          <w:bCs/>
        </w:rPr>
        <w:t>.</w:t>
      </w:r>
    </w:p>
    <w:p w14:paraId="53F89AF5" w14:textId="035D926F" w:rsidR="002F04BC" w:rsidRPr="00BF0CA1" w:rsidRDefault="002F04BC" w:rsidP="00503F95">
      <w:pPr>
        <w:pStyle w:val="ListParagraph"/>
        <w:spacing w:after="0" w:line="240" w:lineRule="auto"/>
        <w:ind w:left="2160"/>
        <w:jc w:val="both"/>
        <w:rPr>
          <w:rFonts w:ascii="Source Sans Pro" w:hAnsi="Source Sans Pro" w:cs="Times New Roman"/>
          <w:bCs/>
        </w:rPr>
      </w:pPr>
    </w:p>
    <w:p w14:paraId="37C74F3E" w14:textId="69EFD769" w:rsidR="002F04BC" w:rsidRPr="00BF0CA1" w:rsidRDefault="001929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EA1558" w:rsidRPr="00BF0CA1">
        <w:rPr>
          <w:rFonts w:ascii="Source Sans Pro" w:hAnsi="Source Sans Pro" w:cs="Times New Roman"/>
          <w:bCs/>
        </w:rPr>
        <w:t xml:space="preserve"> DMS sign </w:t>
      </w:r>
      <w:r w:rsidRPr="00BF0CA1">
        <w:rPr>
          <w:rFonts w:ascii="Source Sans Pro" w:hAnsi="Source Sans Pro" w:cs="Times New Roman"/>
          <w:bCs/>
        </w:rPr>
        <w:t>that</w:t>
      </w:r>
      <w:r w:rsidR="00EA1558" w:rsidRPr="00BF0CA1">
        <w:rPr>
          <w:rFonts w:ascii="Source Sans Pro" w:hAnsi="Source Sans Pro" w:cs="Times New Roman"/>
          <w:bCs/>
        </w:rPr>
        <w:t xml:space="preserve"> </w:t>
      </w:r>
      <w:r w:rsidR="009A5859" w:rsidRPr="00BF0CA1">
        <w:rPr>
          <w:rFonts w:ascii="Source Sans Pro" w:hAnsi="Source Sans Pro" w:cs="Times New Roman"/>
          <w:bCs/>
        </w:rPr>
        <w:t>activate</w:t>
      </w:r>
      <w:r w:rsidRPr="00BF0CA1">
        <w:rPr>
          <w:rFonts w:ascii="Source Sans Pro" w:hAnsi="Source Sans Pro" w:cs="Times New Roman"/>
          <w:bCs/>
        </w:rPr>
        <w:t>s</w:t>
      </w:r>
      <w:r w:rsidR="009A5859" w:rsidRPr="00BF0CA1">
        <w:rPr>
          <w:rFonts w:ascii="Source Sans Pro" w:hAnsi="Source Sans Pro" w:cs="Times New Roman"/>
          <w:bCs/>
        </w:rPr>
        <w:t xml:space="preserve"> NTCIP messages for the following conditions:</w:t>
      </w:r>
    </w:p>
    <w:p w14:paraId="0C623989" w14:textId="77777777" w:rsidR="001929FE" w:rsidRPr="00BF0CA1" w:rsidRDefault="001929FE" w:rsidP="00503F95">
      <w:pPr>
        <w:pStyle w:val="ListParagraph"/>
        <w:spacing w:after="0" w:line="240" w:lineRule="auto"/>
        <w:ind w:left="1440"/>
        <w:jc w:val="both"/>
        <w:rPr>
          <w:rFonts w:ascii="Source Sans Pro" w:hAnsi="Source Sans Pro" w:cs="Times New Roman"/>
          <w:bCs/>
        </w:rPr>
      </w:pPr>
    </w:p>
    <w:p w14:paraId="5C4EACB6" w14:textId="398460E7" w:rsidR="009A5859" w:rsidRPr="00BF0CA1" w:rsidRDefault="00BA5FB8"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NTCIP reset message for c</w:t>
      </w:r>
      <w:r w:rsidR="009A5859" w:rsidRPr="00BF0CA1">
        <w:rPr>
          <w:rFonts w:ascii="Source Sans Pro" w:hAnsi="Source Sans Pro" w:cs="Times New Roman"/>
          <w:bCs/>
        </w:rPr>
        <w:t>ontroller restart</w:t>
      </w:r>
      <w:r w:rsidR="001929FE" w:rsidRPr="00BF0CA1">
        <w:rPr>
          <w:rFonts w:ascii="Source Sans Pro" w:hAnsi="Source Sans Pro" w:cs="Times New Roman"/>
          <w:bCs/>
        </w:rPr>
        <w:t>.</w:t>
      </w:r>
    </w:p>
    <w:p w14:paraId="26864F84" w14:textId="0D780C17" w:rsidR="001929FE" w:rsidRPr="00BF0CA1" w:rsidRDefault="001929FE" w:rsidP="00503F95">
      <w:pPr>
        <w:pStyle w:val="ListParagraph"/>
        <w:spacing w:after="0" w:line="240" w:lineRule="auto"/>
        <w:ind w:left="0" w:firstLine="1080"/>
        <w:jc w:val="both"/>
        <w:rPr>
          <w:rFonts w:ascii="Source Sans Pro" w:hAnsi="Source Sans Pro" w:cs="Times New Roman"/>
          <w:bCs/>
        </w:rPr>
      </w:pPr>
    </w:p>
    <w:p w14:paraId="5144A8E1" w14:textId="25962E39" w:rsidR="009A5859" w:rsidRPr="00BF0CA1" w:rsidRDefault="00BA5FB8"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NTCIP power loss message for </w:t>
      </w:r>
      <w:r w:rsidR="009A5859" w:rsidRPr="00BF0CA1">
        <w:rPr>
          <w:rFonts w:ascii="Source Sans Pro" w:hAnsi="Source Sans Pro" w:cs="Times New Roman"/>
          <w:bCs/>
        </w:rPr>
        <w:t>DMS sign controller power loss</w:t>
      </w:r>
      <w:r w:rsidR="001929FE" w:rsidRPr="00BF0CA1">
        <w:rPr>
          <w:rFonts w:ascii="Source Sans Pro" w:hAnsi="Source Sans Pro" w:cs="Times New Roman"/>
          <w:bCs/>
        </w:rPr>
        <w:t>.</w:t>
      </w:r>
    </w:p>
    <w:p w14:paraId="05F92DEE" w14:textId="77777777" w:rsidR="009A5859" w:rsidRPr="00BF0CA1" w:rsidRDefault="009A5859" w:rsidP="00503F95">
      <w:pPr>
        <w:pStyle w:val="ListParagraph"/>
        <w:spacing w:after="0" w:line="240" w:lineRule="auto"/>
        <w:ind w:left="2160"/>
        <w:jc w:val="both"/>
        <w:rPr>
          <w:rFonts w:ascii="Source Sans Pro" w:hAnsi="Source Sans Pro" w:cs="Times New Roman"/>
          <w:bCs/>
        </w:rPr>
      </w:pPr>
    </w:p>
    <w:p w14:paraId="44E0C9EA" w14:textId="2760FAAE" w:rsidR="00BA5FB8" w:rsidRPr="00BF0CA1" w:rsidRDefault="001929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BA5FB8" w:rsidRPr="00BF0CA1">
        <w:rPr>
          <w:rFonts w:ascii="Source Sans Pro" w:hAnsi="Source Sans Pro" w:cs="Times New Roman"/>
          <w:bCs/>
        </w:rPr>
        <w:t xml:space="preserve"> DMS sign </w:t>
      </w:r>
      <w:r w:rsidRPr="00BF0CA1">
        <w:rPr>
          <w:rFonts w:ascii="Source Sans Pro" w:hAnsi="Source Sans Pro" w:cs="Times New Roman"/>
          <w:bCs/>
        </w:rPr>
        <w:t xml:space="preserve">that </w:t>
      </w:r>
      <w:r w:rsidR="00BA5FB8" w:rsidRPr="00BF0CA1">
        <w:rPr>
          <w:rFonts w:ascii="Source Sans Pro" w:hAnsi="Source Sans Pro" w:cs="Times New Roman"/>
          <w:bCs/>
        </w:rPr>
        <w:t>display</w:t>
      </w:r>
      <w:r w:rsidRPr="00BF0CA1">
        <w:rPr>
          <w:rFonts w:ascii="Source Sans Pro" w:hAnsi="Source Sans Pro" w:cs="Times New Roman"/>
          <w:bCs/>
        </w:rPr>
        <w:t>s</w:t>
      </w:r>
      <w:r w:rsidR="00BA5FB8" w:rsidRPr="00BF0CA1">
        <w:rPr>
          <w:rFonts w:ascii="Source Sans Pro" w:hAnsi="Source Sans Pro" w:cs="Times New Roman"/>
          <w:bCs/>
        </w:rPr>
        <w:t xml:space="preserve"> messages on the controller LCD for the following condition:</w:t>
      </w:r>
    </w:p>
    <w:p w14:paraId="143D2EDD" w14:textId="77777777" w:rsidR="001929FE" w:rsidRPr="00BF0CA1" w:rsidRDefault="001929FE" w:rsidP="00503F95">
      <w:pPr>
        <w:pStyle w:val="ListParagraph"/>
        <w:spacing w:after="0" w:line="240" w:lineRule="auto"/>
        <w:ind w:left="1440"/>
        <w:jc w:val="both"/>
        <w:rPr>
          <w:rFonts w:ascii="Source Sans Pro" w:hAnsi="Source Sans Pro" w:cs="Times New Roman"/>
          <w:bCs/>
        </w:rPr>
      </w:pPr>
    </w:p>
    <w:p w14:paraId="1839E93F" w14:textId="58FF8E08" w:rsidR="00BA5FB8" w:rsidRPr="00BF0CA1" w:rsidRDefault="00BA5FB8" w:rsidP="00503F95">
      <w:pPr>
        <w:pStyle w:val="ListParagraph"/>
        <w:numPr>
          <w:ilvl w:val="0"/>
          <w:numId w:val="5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DMS sign </w:t>
      </w:r>
      <w:proofErr w:type="gramStart"/>
      <w:r w:rsidRPr="00BF0CA1">
        <w:rPr>
          <w:rFonts w:ascii="Source Sans Pro" w:hAnsi="Source Sans Pro" w:cs="Times New Roman"/>
          <w:bCs/>
        </w:rPr>
        <w:t>controller power</w:t>
      </w:r>
      <w:proofErr w:type="gramEnd"/>
      <w:r w:rsidRPr="00BF0CA1">
        <w:rPr>
          <w:rFonts w:ascii="Source Sans Pro" w:hAnsi="Source Sans Pro" w:cs="Times New Roman"/>
          <w:bCs/>
        </w:rPr>
        <w:t xml:space="preserve"> loss</w:t>
      </w:r>
      <w:r w:rsidR="001929FE" w:rsidRPr="00BF0CA1">
        <w:rPr>
          <w:rFonts w:ascii="Source Sans Pro" w:hAnsi="Source Sans Pro" w:cs="Times New Roman"/>
          <w:bCs/>
        </w:rPr>
        <w:t>.</w:t>
      </w:r>
    </w:p>
    <w:p w14:paraId="1E88B931"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33BFBBCF" w14:textId="591C4778"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Loss.</w:t>
      </w:r>
      <w:r w:rsidR="0088659D" w:rsidRPr="00BF0CA1">
        <w:rPr>
          <w:rFonts w:ascii="Source Sans Pro" w:hAnsi="Source Sans Pro" w:cs="Times New Roman"/>
          <w:b/>
        </w:rPr>
        <w:t xml:space="preserve">  </w:t>
      </w:r>
      <w:r w:rsidR="002534E9" w:rsidRPr="00BF0CA1">
        <w:rPr>
          <w:rFonts w:ascii="Source Sans Pro" w:hAnsi="Source Sans Pro" w:cs="Times New Roman"/>
        </w:rPr>
        <w:t>Use a</w:t>
      </w:r>
      <w:r w:rsidR="00A3667D" w:rsidRPr="00BF0CA1">
        <w:rPr>
          <w:rFonts w:ascii="Source Sans Pro" w:hAnsi="Source Sans Pro" w:cs="Times New Roman"/>
          <w:bCs/>
        </w:rPr>
        <w:t xml:space="preserve"> DMS sign controller</w:t>
      </w:r>
      <w:r w:rsidR="002534E9" w:rsidRPr="00BF0CA1">
        <w:rPr>
          <w:rFonts w:ascii="Source Sans Pro" w:hAnsi="Source Sans Pro" w:cs="Times New Roman"/>
          <w:bCs/>
        </w:rPr>
        <w:t xml:space="preserve"> that</w:t>
      </w:r>
      <w:r w:rsidR="00A3667D" w:rsidRPr="00BF0CA1">
        <w:rPr>
          <w:rFonts w:ascii="Source Sans Pro" w:hAnsi="Source Sans Pro" w:cs="Times New Roman"/>
          <w:bCs/>
        </w:rPr>
        <w:t xml:space="preserve"> monitor</w:t>
      </w:r>
      <w:r w:rsidR="002534E9" w:rsidRPr="00BF0CA1">
        <w:rPr>
          <w:rFonts w:ascii="Source Sans Pro" w:hAnsi="Source Sans Pro" w:cs="Times New Roman"/>
          <w:bCs/>
        </w:rPr>
        <w:t>s</w:t>
      </w:r>
      <w:r w:rsidR="00A3667D" w:rsidRPr="00BF0CA1">
        <w:rPr>
          <w:rFonts w:ascii="Source Sans Pro" w:hAnsi="Source Sans Pro" w:cs="Times New Roman"/>
          <w:bCs/>
        </w:rPr>
        <w:t xml:space="preserve"> the frequency of communication packets from the central system. </w:t>
      </w:r>
      <w:r w:rsidR="002534E9" w:rsidRPr="00BF0CA1">
        <w:rPr>
          <w:rFonts w:ascii="Source Sans Pro" w:hAnsi="Source Sans Pro" w:cs="Times New Roman"/>
          <w:bCs/>
        </w:rPr>
        <w:t>Ensure t</w:t>
      </w:r>
      <w:r w:rsidR="006E7F94" w:rsidRPr="00BF0CA1">
        <w:rPr>
          <w:rFonts w:ascii="Source Sans Pro" w:hAnsi="Source Sans Pro" w:cs="Times New Roman"/>
          <w:bCs/>
        </w:rPr>
        <w:t>he DMS sign controller automatically activate</w:t>
      </w:r>
      <w:r w:rsidR="002534E9" w:rsidRPr="00BF0CA1">
        <w:rPr>
          <w:rFonts w:ascii="Source Sans Pro" w:hAnsi="Source Sans Pro" w:cs="Times New Roman"/>
          <w:bCs/>
        </w:rPr>
        <w:t>s</w:t>
      </w:r>
      <w:r w:rsidR="006E7F94" w:rsidRPr="00BF0CA1">
        <w:rPr>
          <w:rFonts w:ascii="Source Sans Pro" w:hAnsi="Source Sans Pro" w:cs="Times New Roman"/>
          <w:bCs/>
        </w:rPr>
        <w:t xml:space="preserve"> a communication loss message as defined by NTCIP i</w:t>
      </w:r>
      <w:r w:rsidR="00A3667D" w:rsidRPr="00BF0CA1">
        <w:rPr>
          <w:rFonts w:ascii="Source Sans Pro" w:hAnsi="Source Sans Pro" w:cs="Times New Roman"/>
          <w:bCs/>
        </w:rPr>
        <w:t xml:space="preserve">f the controller detects that communication has not occurred between the controller and central system for longer than a configurable timeout. </w:t>
      </w:r>
      <w:r w:rsidR="002534E9" w:rsidRPr="00BF0CA1">
        <w:rPr>
          <w:rFonts w:ascii="Source Sans Pro" w:hAnsi="Source Sans Pro" w:cs="Times New Roman"/>
          <w:bCs/>
        </w:rPr>
        <w:t>Ensure t</w:t>
      </w:r>
      <w:r w:rsidR="00A3667D" w:rsidRPr="00BF0CA1">
        <w:rPr>
          <w:rFonts w:ascii="Source Sans Pro" w:hAnsi="Source Sans Pro" w:cs="Times New Roman"/>
          <w:bCs/>
        </w:rPr>
        <w:t xml:space="preserve">his communication loss message </w:t>
      </w:r>
      <w:r w:rsidR="002534E9" w:rsidRPr="00BF0CA1">
        <w:rPr>
          <w:rFonts w:ascii="Source Sans Pro" w:hAnsi="Source Sans Pro" w:cs="Times New Roman"/>
          <w:bCs/>
        </w:rPr>
        <w:t>is</w:t>
      </w:r>
      <w:r w:rsidR="00A3667D" w:rsidRPr="00BF0CA1">
        <w:rPr>
          <w:rFonts w:ascii="Source Sans Pro" w:hAnsi="Source Sans Pro" w:cs="Times New Roman"/>
          <w:bCs/>
        </w:rPr>
        <w:t xml:space="preserve"> configurable and may be disabled </w:t>
      </w:r>
      <w:r w:rsidR="002534E9" w:rsidRPr="00BF0CA1">
        <w:rPr>
          <w:rFonts w:ascii="Source Sans Pro" w:hAnsi="Source Sans Pro" w:cs="Times New Roman"/>
          <w:bCs/>
        </w:rPr>
        <w:t>in accordance with</w:t>
      </w:r>
      <w:r w:rsidR="00A3667D" w:rsidRPr="00BF0CA1">
        <w:rPr>
          <w:rFonts w:ascii="Source Sans Pro" w:hAnsi="Source Sans Pro" w:cs="Times New Roman"/>
          <w:bCs/>
        </w:rPr>
        <w:t xml:space="preserve"> NTCIP.</w:t>
      </w:r>
    </w:p>
    <w:p w14:paraId="2EABBE96" w14:textId="77777777" w:rsidR="006A2219" w:rsidRPr="00BF0CA1" w:rsidRDefault="006A2219" w:rsidP="00503F95">
      <w:pPr>
        <w:pStyle w:val="ListParagraph"/>
        <w:spacing w:after="0" w:line="240" w:lineRule="auto"/>
        <w:ind w:left="0" w:firstLine="720"/>
        <w:jc w:val="both"/>
        <w:rPr>
          <w:rFonts w:ascii="Source Sans Pro" w:hAnsi="Source Sans Pro" w:cs="Times New Roman"/>
          <w:bCs/>
        </w:rPr>
      </w:pPr>
    </w:p>
    <w:p w14:paraId="687872BB" w14:textId="6912F783"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Auxiliary Control Panel.</w:t>
      </w:r>
      <w:r w:rsidR="0088659D" w:rsidRPr="00BF0CA1">
        <w:rPr>
          <w:rFonts w:ascii="Source Sans Pro" w:hAnsi="Source Sans Pro" w:cs="Times New Roman"/>
          <w:b/>
        </w:rPr>
        <w:t xml:space="preserve">  </w:t>
      </w:r>
      <w:r w:rsidR="002534E9" w:rsidRPr="00BF0CA1">
        <w:rPr>
          <w:rFonts w:ascii="Source Sans Pro" w:hAnsi="Source Sans Pro" w:cs="Times New Roman"/>
        </w:rPr>
        <w:t>Use a</w:t>
      </w:r>
      <w:r w:rsidR="00AB1D54" w:rsidRPr="00BF0CA1">
        <w:rPr>
          <w:rFonts w:ascii="Source Sans Pro" w:hAnsi="Source Sans Pro" w:cs="Times New Roman"/>
          <w:bCs/>
        </w:rPr>
        <w:t xml:space="preserve"> DMS </w:t>
      </w:r>
      <w:r w:rsidR="002534E9" w:rsidRPr="00BF0CA1">
        <w:rPr>
          <w:rFonts w:ascii="Source Sans Pro" w:hAnsi="Source Sans Pro" w:cs="Times New Roman"/>
          <w:bCs/>
        </w:rPr>
        <w:t xml:space="preserve">that </w:t>
      </w:r>
      <w:r w:rsidR="00AB1D54" w:rsidRPr="00BF0CA1">
        <w:rPr>
          <w:rFonts w:ascii="Source Sans Pro" w:hAnsi="Source Sans Pro" w:cs="Times New Roman"/>
          <w:bCs/>
        </w:rPr>
        <w:t>include</w:t>
      </w:r>
      <w:r w:rsidR="002534E9" w:rsidRPr="00BF0CA1">
        <w:rPr>
          <w:rFonts w:ascii="Source Sans Pro" w:hAnsi="Source Sans Pro" w:cs="Times New Roman"/>
          <w:bCs/>
        </w:rPr>
        <w:t>s</w:t>
      </w:r>
      <w:r w:rsidR="00AB1D54" w:rsidRPr="00BF0CA1">
        <w:rPr>
          <w:rFonts w:ascii="Source Sans Pro" w:hAnsi="Source Sans Pro" w:cs="Times New Roman"/>
          <w:bCs/>
        </w:rPr>
        <w:t xml:space="preserve"> an auxiliary control panel or laptop </w:t>
      </w:r>
      <w:r w:rsidR="002534E9" w:rsidRPr="00BF0CA1">
        <w:rPr>
          <w:rFonts w:ascii="Source Sans Pro" w:hAnsi="Source Sans Pro" w:cs="Times New Roman"/>
          <w:bCs/>
        </w:rPr>
        <w:t xml:space="preserve">computer </w:t>
      </w:r>
      <w:r w:rsidR="00AB1D54" w:rsidRPr="00BF0CA1">
        <w:rPr>
          <w:rFonts w:ascii="Source Sans Pro" w:hAnsi="Source Sans Pro" w:cs="Times New Roman"/>
          <w:bCs/>
        </w:rPr>
        <w:t>interface port that provide</w:t>
      </w:r>
      <w:r w:rsidR="002534E9" w:rsidRPr="00BF0CA1">
        <w:rPr>
          <w:rFonts w:ascii="Source Sans Pro" w:hAnsi="Source Sans Pro" w:cs="Times New Roman"/>
          <w:bCs/>
        </w:rPr>
        <w:t>s</w:t>
      </w:r>
      <w:r w:rsidR="00AB1D54" w:rsidRPr="00BF0CA1">
        <w:rPr>
          <w:rFonts w:ascii="Source Sans Pro" w:hAnsi="Source Sans Pro" w:cs="Times New Roman"/>
          <w:bCs/>
        </w:rPr>
        <w:t xml:space="preserve"> a secondary user interface panel for DMS sign control, configuration, and maintenance. </w:t>
      </w:r>
      <w:r w:rsidR="002534E9" w:rsidRPr="00BF0CA1">
        <w:rPr>
          <w:rFonts w:ascii="Source Sans Pro" w:hAnsi="Source Sans Pro" w:cs="Times New Roman"/>
          <w:bCs/>
        </w:rPr>
        <w:t>Use an</w:t>
      </w:r>
      <w:r w:rsidR="00AB1D54" w:rsidRPr="00BF0CA1">
        <w:rPr>
          <w:rFonts w:ascii="Source Sans Pro" w:hAnsi="Source Sans Pro" w:cs="Times New Roman"/>
          <w:bCs/>
        </w:rPr>
        <w:t xml:space="preserve"> auxiliary control panel meet</w:t>
      </w:r>
      <w:r w:rsidR="002534E9" w:rsidRPr="00BF0CA1">
        <w:rPr>
          <w:rFonts w:ascii="Source Sans Pro" w:hAnsi="Source Sans Pro" w:cs="Times New Roman"/>
          <w:bCs/>
        </w:rPr>
        <w:t>ing</w:t>
      </w:r>
      <w:r w:rsidR="00AB1D54" w:rsidRPr="00BF0CA1">
        <w:rPr>
          <w:rFonts w:ascii="Source Sans Pro" w:hAnsi="Source Sans Pro" w:cs="Times New Roman"/>
          <w:bCs/>
        </w:rPr>
        <w:t xml:space="preserve"> the same electrical, mechanical, and environmental </w:t>
      </w:r>
      <w:r w:rsidR="002534E9" w:rsidRPr="00BF0CA1">
        <w:rPr>
          <w:rFonts w:ascii="Source Sans Pro" w:hAnsi="Source Sans Pro" w:cs="Times New Roman"/>
          <w:bCs/>
        </w:rPr>
        <w:t xml:space="preserve">requirements </w:t>
      </w:r>
      <w:r w:rsidR="00AB1D54" w:rsidRPr="00BF0CA1">
        <w:rPr>
          <w:rFonts w:ascii="Source Sans Pro" w:hAnsi="Source Sans Pro" w:cs="Times New Roman"/>
          <w:bCs/>
        </w:rPr>
        <w:t xml:space="preserve">as the DMS controller. </w:t>
      </w:r>
      <w:r w:rsidR="002534E9" w:rsidRPr="00BF0CA1">
        <w:rPr>
          <w:rFonts w:ascii="Source Sans Pro" w:hAnsi="Source Sans Pro" w:cs="Times New Roman"/>
          <w:bCs/>
        </w:rPr>
        <w:t>Ensure i</w:t>
      </w:r>
      <w:r w:rsidR="00AB1D54" w:rsidRPr="00BF0CA1">
        <w:rPr>
          <w:rFonts w:ascii="Source Sans Pro" w:hAnsi="Source Sans Pro" w:cs="Times New Roman"/>
          <w:bCs/>
        </w:rPr>
        <w:t xml:space="preserve">t </w:t>
      </w:r>
      <w:r w:rsidR="002534E9" w:rsidRPr="00BF0CA1">
        <w:rPr>
          <w:rFonts w:ascii="Source Sans Pro" w:hAnsi="Source Sans Pro" w:cs="Times New Roman"/>
          <w:bCs/>
        </w:rPr>
        <w:t>is</w:t>
      </w:r>
      <w:r w:rsidR="00AB1D54" w:rsidRPr="00BF0CA1">
        <w:rPr>
          <w:rFonts w:ascii="Source Sans Pro" w:hAnsi="Source Sans Pro" w:cs="Times New Roman"/>
          <w:bCs/>
        </w:rPr>
        <w:t xml:space="preserve"> powered independently from a 120 VAC outlet.</w:t>
      </w:r>
    </w:p>
    <w:p w14:paraId="74BB7CCE" w14:textId="77777777" w:rsidR="00A3667D" w:rsidRPr="00BF0CA1" w:rsidRDefault="00A3667D" w:rsidP="00503F95">
      <w:pPr>
        <w:pStyle w:val="ListParagraph"/>
        <w:spacing w:after="0" w:line="240" w:lineRule="auto"/>
        <w:ind w:left="0" w:firstLine="720"/>
        <w:jc w:val="both"/>
        <w:rPr>
          <w:rFonts w:ascii="Source Sans Pro" w:hAnsi="Source Sans Pro" w:cs="Times New Roman"/>
          <w:bCs/>
        </w:rPr>
      </w:pPr>
    </w:p>
    <w:p w14:paraId="5C05ABB2" w14:textId="6A4C2F18"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DMS Control Interface.</w:t>
      </w:r>
      <w:r w:rsidR="0088659D" w:rsidRPr="00BF0CA1">
        <w:rPr>
          <w:rFonts w:ascii="Source Sans Pro" w:hAnsi="Source Sans Pro" w:cs="Times New Roman"/>
          <w:b/>
        </w:rPr>
        <w:t xml:space="preserve">  </w:t>
      </w:r>
      <w:r w:rsidR="002534E9" w:rsidRPr="00BF0CA1">
        <w:rPr>
          <w:rFonts w:ascii="Source Sans Pro" w:hAnsi="Source Sans Pro" w:cs="Times New Roman"/>
        </w:rPr>
        <w:t>Use a</w:t>
      </w:r>
      <w:r w:rsidR="002534E9" w:rsidRPr="00BF0CA1">
        <w:rPr>
          <w:rFonts w:ascii="Source Sans Pro" w:hAnsi="Source Sans Pro" w:cs="Times New Roman"/>
          <w:bCs/>
        </w:rPr>
        <w:t>n</w:t>
      </w:r>
      <w:r w:rsidR="0020142D" w:rsidRPr="00BF0CA1">
        <w:rPr>
          <w:rFonts w:ascii="Source Sans Pro" w:hAnsi="Source Sans Pro" w:cs="Times New Roman"/>
          <w:bCs/>
        </w:rPr>
        <w:t xml:space="preserve"> auxiliary control panel </w:t>
      </w:r>
      <w:r w:rsidR="002534E9" w:rsidRPr="00BF0CA1">
        <w:rPr>
          <w:rFonts w:ascii="Source Sans Pro" w:hAnsi="Source Sans Pro" w:cs="Times New Roman"/>
          <w:bCs/>
        </w:rPr>
        <w:t>or</w:t>
      </w:r>
      <w:r w:rsidR="0020142D" w:rsidRPr="00BF0CA1">
        <w:rPr>
          <w:rFonts w:ascii="Source Sans Pro" w:hAnsi="Source Sans Pro" w:cs="Times New Roman"/>
          <w:bCs/>
        </w:rPr>
        <w:t xml:space="preserve"> local laptop software includ</w:t>
      </w:r>
      <w:r w:rsidR="002534E9" w:rsidRPr="00BF0CA1">
        <w:rPr>
          <w:rFonts w:ascii="Source Sans Pro" w:hAnsi="Source Sans Pro" w:cs="Times New Roman"/>
          <w:bCs/>
        </w:rPr>
        <w:t>ing</w:t>
      </w:r>
      <w:r w:rsidR="0020142D" w:rsidRPr="00BF0CA1">
        <w:rPr>
          <w:rFonts w:ascii="Source Sans Pro" w:hAnsi="Source Sans Pro" w:cs="Times New Roman"/>
          <w:bCs/>
        </w:rPr>
        <w:t xml:space="preserve"> an identical menu system to the DMS sign controller with all features and functionality.</w:t>
      </w:r>
    </w:p>
    <w:p w14:paraId="5F2E2833" w14:textId="77777777" w:rsidR="006A2219" w:rsidRPr="00BF0CA1" w:rsidRDefault="006A2219" w:rsidP="00503F95">
      <w:pPr>
        <w:pStyle w:val="ListParagraph"/>
        <w:spacing w:after="0" w:line="240" w:lineRule="auto"/>
        <w:ind w:left="1440"/>
        <w:jc w:val="both"/>
        <w:rPr>
          <w:rFonts w:ascii="Source Sans Pro" w:hAnsi="Source Sans Pro" w:cs="Times New Roman"/>
          <w:b/>
        </w:rPr>
      </w:pPr>
    </w:p>
    <w:p w14:paraId="25199131" w14:textId="35AEB8CF"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lastRenderedPageBreak/>
        <w:t>Location.</w:t>
      </w:r>
      <w:r w:rsidR="0088659D" w:rsidRPr="00BF0CA1">
        <w:rPr>
          <w:rFonts w:ascii="Source Sans Pro" w:hAnsi="Source Sans Pro" w:cs="Times New Roman"/>
          <w:b/>
        </w:rPr>
        <w:t xml:space="preserve">  </w:t>
      </w:r>
      <w:r w:rsidR="006C3DFF" w:rsidRPr="00BF0CA1">
        <w:rPr>
          <w:rFonts w:ascii="Source Sans Pro" w:hAnsi="Source Sans Pro" w:cs="Times New Roman"/>
        </w:rPr>
        <w:t xml:space="preserve">Use </w:t>
      </w:r>
      <w:r w:rsidR="006C3DFF" w:rsidRPr="00BF0CA1">
        <w:rPr>
          <w:rFonts w:ascii="Source Sans Pro" w:hAnsi="Source Sans Pro" w:cs="Times New Roman"/>
          <w:bCs/>
        </w:rPr>
        <w:t>an</w:t>
      </w:r>
      <w:r w:rsidR="00D3708F" w:rsidRPr="00BF0CA1">
        <w:rPr>
          <w:rFonts w:ascii="Source Sans Pro" w:hAnsi="Source Sans Pro" w:cs="Times New Roman"/>
          <w:bCs/>
        </w:rPr>
        <w:t xml:space="preserve"> auxiliary control panel </w:t>
      </w:r>
      <w:r w:rsidR="000706FE" w:rsidRPr="00BF0CA1">
        <w:rPr>
          <w:rFonts w:ascii="Source Sans Pro" w:hAnsi="Source Sans Pro" w:cs="Times New Roman"/>
          <w:bCs/>
        </w:rPr>
        <w:t>or</w:t>
      </w:r>
      <w:r w:rsidR="00D3708F" w:rsidRPr="00BF0CA1">
        <w:rPr>
          <w:rFonts w:ascii="Source Sans Pro" w:hAnsi="Source Sans Pro" w:cs="Times New Roman"/>
          <w:bCs/>
        </w:rPr>
        <w:t xml:space="preserve"> local laptop port located in the DMS sign </w:t>
      </w:r>
      <w:r w:rsidR="008F2E2B" w:rsidRPr="00BF0CA1">
        <w:rPr>
          <w:rFonts w:ascii="Source Sans Pro" w:hAnsi="Source Sans Pro" w:cs="Times New Roman"/>
          <w:bCs/>
        </w:rPr>
        <w:t>enclosure</w:t>
      </w:r>
      <w:r w:rsidR="00D3708F" w:rsidRPr="00BF0CA1">
        <w:rPr>
          <w:rFonts w:ascii="Source Sans Pro" w:hAnsi="Source Sans Pro" w:cs="Times New Roman"/>
          <w:bCs/>
        </w:rPr>
        <w:t xml:space="preserve">.  If a local laptop port is provided, </w:t>
      </w:r>
      <w:r w:rsidR="000706FE" w:rsidRPr="00BF0CA1">
        <w:rPr>
          <w:rFonts w:ascii="Source Sans Pro" w:hAnsi="Source Sans Pro" w:cs="Times New Roman"/>
          <w:bCs/>
        </w:rPr>
        <w:t xml:space="preserve">use </w:t>
      </w:r>
      <w:r w:rsidR="00D3708F" w:rsidRPr="00BF0CA1">
        <w:rPr>
          <w:rFonts w:ascii="Source Sans Pro" w:hAnsi="Source Sans Pro" w:cs="Times New Roman"/>
          <w:bCs/>
        </w:rPr>
        <w:t xml:space="preserve">a drop-down shelf near the </w:t>
      </w:r>
      <w:proofErr w:type="gramStart"/>
      <w:r w:rsidR="00D3708F" w:rsidRPr="00BF0CA1">
        <w:rPr>
          <w:rFonts w:ascii="Source Sans Pro" w:hAnsi="Source Sans Pro" w:cs="Times New Roman"/>
          <w:bCs/>
        </w:rPr>
        <w:t>port and</w:t>
      </w:r>
      <w:proofErr w:type="gramEnd"/>
      <w:r w:rsidR="00D3708F" w:rsidRPr="00BF0CA1">
        <w:rPr>
          <w:rFonts w:ascii="Source Sans Pro" w:hAnsi="Source Sans Pro" w:cs="Times New Roman"/>
          <w:bCs/>
        </w:rPr>
        <w:t xml:space="preserve"> </w:t>
      </w:r>
      <w:r w:rsidR="000706FE" w:rsidRPr="00BF0CA1">
        <w:rPr>
          <w:rFonts w:ascii="Source Sans Pro" w:hAnsi="Source Sans Pro" w:cs="Times New Roman"/>
          <w:bCs/>
        </w:rPr>
        <w:t xml:space="preserve">to </w:t>
      </w:r>
      <w:r w:rsidR="00D3708F" w:rsidRPr="00BF0CA1">
        <w:rPr>
          <w:rFonts w:ascii="Source Sans Pro" w:hAnsi="Source Sans Pro" w:cs="Times New Roman"/>
          <w:bCs/>
        </w:rPr>
        <w:t>support a laptop computer.</w:t>
      </w:r>
    </w:p>
    <w:p w14:paraId="1B71C9D9"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DF3041D" w14:textId="762C7EB8" w:rsidR="006A2219" w:rsidRPr="00BF0CA1" w:rsidRDefault="00DE03CF"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Controller Signal Interface.</w:t>
      </w:r>
      <w:r w:rsidR="0088659D" w:rsidRPr="00BF0CA1">
        <w:rPr>
          <w:rFonts w:ascii="Source Sans Pro" w:hAnsi="Source Sans Pro" w:cs="Times New Roman"/>
          <w:b/>
        </w:rPr>
        <w:t xml:space="preserve">  </w:t>
      </w:r>
      <w:r w:rsidR="000706FE" w:rsidRPr="00BF0CA1">
        <w:rPr>
          <w:rFonts w:ascii="Source Sans Pro" w:hAnsi="Source Sans Pro" w:cs="Times New Roman"/>
        </w:rPr>
        <w:t>Use an</w:t>
      </w:r>
      <w:r w:rsidR="00E53DD1" w:rsidRPr="00BF0CA1">
        <w:rPr>
          <w:rFonts w:ascii="Source Sans Pro" w:hAnsi="Source Sans Pro" w:cs="Times New Roman"/>
          <w:bCs/>
        </w:rPr>
        <w:t xml:space="preserve"> auxiliary control panel to </w:t>
      </w:r>
      <w:r w:rsidR="000706FE" w:rsidRPr="00BF0CA1">
        <w:rPr>
          <w:rFonts w:ascii="Source Sans Pro" w:hAnsi="Source Sans Pro" w:cs="Times New Roman"/>
          <w:bCs/>
        </w:rPr>
        <w:t xml:space="preserve">interface with </w:t>
      </w:r>
      <w:r w:rsidR="00E53DD1" w:rsidRPr="00BF0CA1">
        <w:rPr>
          <w:rFonts w:ascii="Source Sans Pro" w:hAnsi="Source Sans Pro" w:cs="Times New Roman"/>
          <w:bCs/>
        </w:rPr>
        <w:t xml:space="preserve">the DMS sign controller using </w:t>
      </w:r>
      <w:r w:rsidR="000706FE" w:rsidRPr="00BF0CA1">
        <w:rPr>
          <w:rFonts w:ascii="Source Sans Pro" w:hAnsi="Source Sans Pro" w:cs="Times New Roman"/>
          <w:bCs/>
        </w:rPr>
        <w:t xml:space="preserve">a </w:t>
      </w:r>
      <w:r w:rsidR="008F2E2B" w:rsidRPr="00BF0CA1">
        <w:rPr>
          <w:rFonts w:ascii="Source Sans Pro" w:hAnsi="Source Sans Pro" w:cs="Times New Roman"/>
          <w:bCs/>
        </w:rPr>
        <w:t>CAT</w:t>
      </w:r>
      <w:r w:rsidR="000706FE" w:rsidRPr="00BF0CA1">
        <w:rPr>
          <w:rFonts w:ascii="Source Sans Pro" w:hAnsi="Source Sans Pro" w:cs="Times New Roman"/>
          <w:bCs/>
        </w:rPr>
        <w:t xml:space="preserve"> </w:t>
      </w:r>
      <w:r w:rsidR="008F2E2B" w:rsidRPr="00BF0CA1">
        <w:rPr>
          <w:rFonts w:ascii="Source Sans Pro" w:hAnsi="Source Sans Pro" w:cs="Times New Roman"/>
          <w:bCs/>
        </w:rPr>
        <w:t>5</w:t>
      </w:r>
      <w:r w:rsidR="000706FE" w:rsidRPr="00BF0CA1">
        <w:rPr>
          <w:rFonts w:ascii="Source Sans Pro" w:hAnsi="Source Sans Pro" w:cs="Times New Roman"/>
          <w:bCs/>
        </w:rPr>
        <w:t>e</w:t>
      </w:r>
      <w:r w:rsidR="00E53DD1" w:rsidRPr="00BF0CA1">
        <w:rPr>
          <w:rFonts w:ascii="Source Sans Pro" w:hAnsi="Source Sans Pro" w:cs="Times New Roman"/>
          <w:bCs/>
        </w:rPr>
        <w:t xml:space="preserve"> copper cable. </w:t>
      </w:r>
      <w:r w:rsidR="000706FE" w:rsidRPr="00BF0CA1">
        <w:rPr>
          <w:rFonts w:ascii="Source Sans Pro" w:hAnsi="Source Sans Pro" w:cs="Times New Roman"/>
          <w:bCs/>
        </w:rPr>
        <w:t>Ensure i</w:t>
      </w:r>
      <w:r w:rsidR="00E53DD1" w:rsidRPr="00BF0CA1">
        <w:rPr>
          <w:rFonts w:ascii="Source Sans Pro" w:hAnsi="Source Sans Pro" w:cs="Times New Roman"/>
          <w:bCs/>
        </w:rPr>
        <w:t xml:space="preserve">t </w:t>
      </w:r>
      <w:proofErr w:type="gramStart"/>
      <w:r w:rsidR="000706FE" w:rsidRPr="00BF0CA1">
        <w:rPr>
          <w:rFonts w:ascii="Source Sans Pro" w:hAnsi="Source Sans Pro" w:cs="Times New Roman"/>
          <w:bCs/>
        </w:rPr>
        <w:t>is</w:t>
      </w:r>
      <w:r w:rsidR="00E53DD1" w:rsidRPr="00BF0CA1">
        <w:rPr>
          <w:rFonts w:ascii="Source Sans Pro" w:hAnsi="Source Sans Pro" w:cs="Times New Roman"/>
          <w:bCs/>
        </w:rPr>
        <w:t xml:space="preserve"> capable of operating</w:t>
      </w:r>
      <w:proofErr w:type="gramEnd"/>
      <w:r w:rsidR="00E53DD1" w:rsidRPr="00BF0CA1">
        <w:rPr>
          <w:rFonts w:ascii="Source Sans Pro" w:hAnsi="Source Sans Pro" w:cs="Times New Roman"/>
          <w:bCs/>
        </w:rPr>
        <w:t xml:space="preserve"> up to 330 </w:t>
      </w:r>
      <w:r w:rsidR="008F7898" w:rsidRPr="00BF0CA1">
        <w:rPr>
          <w:rFonts w:ascii="Source Sans Pro" w:hAnsi="Source Sans Pro" w:cs="Times New Roman"/>
          <w:bCs/>
        </w:rPr>
        <w:t>ft</w:t>
      </w:r>
      <w:r w:rsidR="00E53DD1" w:rsidRPr="00BF0CA1">
        <w:rPr>
          <w:rFonts w:ascii="Source Sans Pro" w:hAnsi="Source Sans Pro" w:cs="Times New Roman"/>
          <w:bCs/>
        </w:rPr>
        <w:t xml:space="preserve"> </w:t>
      </w:r>
      <w:r w:rsidR="000706FE" w:rsidRPr="00BF0CA1">
        <w:rPr>
          <w:rFonts w:ascii="Source Sans Pro" w:hAnsi="Source Sans Pro" w:cs="Times New Roman"/>
          <w:bCs/>
        </w:rPr>
        <w:t xml:space="preserve">(100.58 m) </w:t>
      </w:r>
      <w:r w:rsidR="00E53DD1" w:rsidRPr="00BF0CA1">
        <w:rPr>
          <w:rFonts w:ascii="Source Sans Pro" w:hAnsi="Source Sans Pro" w:cs="Times New Roman"/>
          <w:bCs/>
        </w:rPr>
        <w:t>from the DMS controller.</w:t>
      </w:r>
    </w:p>
    <w:p w14:paraId="4AB31E27" w14:textId="77777777" w:rsidR="006A2219" w:rsidRPr="00BF0CA1" w:rsidRDefault="006A2219" w:rsidP="00503F95">
      <w:pPr>
        <w:pStyle w:val="ListParagraph"/>
        <w:spacing w:after="0" w:line="240" w:lineRule="auto"/>
        <w:ind w:left="0" w:firstLine="720"/>
        <w:jc w:val="both"/>
        <w:rPr>
          <w:rFonts w:ascii="Source Sans Pro" w:hAnsi="Source Sans Pro" w:cs="Times New Roman"/>
          <w:b/>
        </w:rPr>
      </w:pPr>
    </w:p>
    <w:p w14:paraId="76781D57" w14:textId="6724C47A" w:rsidR="00B44F60" w:rsidRPr="00BF0CA1" w:rsidRDefault="0080313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Queue Warning System Interface.</w:t>
      </w:r>
      <w:r w:rsidR="0088659D" w:rsidRPr="00BF0CA1">
        <w:rPr>
          <w:rFonts w:ascii="Source Sans Pro" w:hAnsi="Source Sans Pro" w:cs="Times New Roman"/>
          <w:b/>
        </w:rPr>
        <w:t xml:space="preserve">  </w:t>
      </w:r>
      <w:r w:rsidR="000706FE" w:rsidRPr="00BF0CA1">
        <w:rPr>
          <w:rFonts w:ascii="Source Sans Pro" w:hAnsi="Source Sans Pro" w:cs="Times New Roman"/>
        </w:rPr>
        <w:t>Use a</w:t>
      </w:r>
      <w:r w:rsidR="00B44F60" w:rsidRPr="00BF0CA1">
        <w:rPr>
          <w:rFonts w:ascii="Source Sans Pro" w:hAnsi="Source Sans Pro" w:cs="Times New Roman"/>
          <w:bCs/>
        </w:rPr>
        <w:t xml:space="preserve"> Mini DC I/O Board installed in each cabinet and </w:t>
      </w:r>
      <w:r w:rsidR="00D47362" w:rsidRPr="00BF0CA1">
        <w:rPr>
          <w:rFonts w:ascii="Source Sans Pro" w:hAnsi="Source Sans Pro" w:cs="Times New Roman"/>
          <w:bCs/>
        </w:rPr>
        <w:t>capable of</w:t>
      </w:r>
      <w:r w:rsidR="00B44F60" w:rsidRPr="00BF0CA1">
        <w:rPr>
          <w:rFonts w:ascii="Source Sans Pro" w:hAnsi="Source Sans Pro" w:cs="Times New Roman"/>
          <w:bCs/>
        </w:rPr>
        <w:t xml:space="preserve"> accepting up to four contact closure inputs that</w:t>
      </w:r>
      <w:r w:rsidR="000706FE" w:rsidRPr="00BF0CA1">
        <w:rPr>
          <w:rFonts w:ascii="Source Sans Pro" w:hAnsi="Source Sans Pro" w:cs="Times New Roman"/>
          <w:bCs/>
        </w:rPr>
        <w:t>,</w:t>
      </w:r>
      <w:r w:rsidR="00B44F60" w:rsidRPr="00BF0CA1">
        <w:rPr>
          <w:rFonts w:ascii="Source Sans Pro" w:hAnsi="Source Sans Pro" w:cs="Times New Roman"/>
          <w:bCs/>
        </w:rPr>
        <w:t xml:space="preserve"> when closed</w:t>
      </w:r>
      <w:r w:rsidR="000706FE" w:rsidRPr="00BF0CA1">
        <w:rPr>
          <w:rFonts w:ascii="Source Sans Pro" w:hAnsi="Source Sans Pro" w:cs="Times New Roman"/>
          <w:bCs/>
        </w:rPr>
        <w:t>,</w:t>
      </w:r>
      <w:r w:rsidR="00B44F60" w:rsidRPr="00BF0CA1">
        <w:rPr>
          <w:rFonts w:ascii="Source Sans Pro" w:hAnsi="Source Sans Pro" w:cs="Times New Roman"/>
          <w:bCs/>
        </w:rPr>
        <w:t xml:space="preserve"> will activate </w:t>
      </w:r>
      <w:r w:rsidR="00D47362" w:rsidRPr="00BF0CA1">
        <w:rPr>
          <w:rFonts w:ascii="Source Sans Pro" w:hAnsi="Source Sans Pro" w:cs="Times New Roman"/>
          <w:bCs/>
        </w:rPr>
        <w:t xml:space="preserve">specific </w:t>
      </w:r>
      <w:r w:rsidR="00B44F60" w:rsidRPr="00BF0CA1">
        <w:rPr>
          <w:rFonts w:ascii="Source Sans Pro" w:hAnsi="Source Sans Pro" w:cs="Times New Roman"/>
          <w:bCs/>
        </w:rPr>
        <w:t>messages in the controller’s message library.</w:t>
      </w:r>
    </w:p>
    <w:p w14:paraId="12E45DDE" w14:textId="77777777" w:rsidR="007E517A" w:rsidRPr="00BF0CA1" w:rsidRDefault="007E517A" w:rsidP="00503F95">
      <w:pPr>
        <w:pStyle w:val="ListParagraph"/>
        <w:spacing w:after="0" w:line="240" w:lineRule="auto"/>
        <w:ind w:left="0" w:firstLine="720"/>
        <w:jc w:val="both"/>
        <w:rPr>
          <w:rFonts w:ascii="Source Sans Pro" w:hAnsi="Source Sans Pro" w:cs="Times New Roman"/>
          <w:bCs/>
        </w:rPr>
      </w:pPr>
    </w:p>
    <w:p w14:paraId="1EB68AEA" w14:textId="20AB899B" w:rsidR="006A320E" w:rsidRPr="00BF0CA1" w:rsidRDefault="007E517A" w:rsidP="00503F95">
      <w:pPr>
        <w:pStyle w:val="ListParagraph"/>
        <w:numPr>
          <w:ilvl w:val="0"/>
          <w:numId w:val="3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DMS Control Software</w:t>
      </w:r>
      <w:r w:rsidR="00854ADE" w:rsidRPr="00BF0CA1">
        <w:rPr>
          <w:rFonts w:ascii="Source Sans Pro" w:hAnsi="Source Sans Pro" w:cs="Times New Roman"/>
          <w:b/>
        </w:rPr>
        <w:t xml:space="preserve">.  </w:t>
      </w:r>
      <w:r w:rsidR="00A42AE3" w:rsidRPr="00BF0CA1">
        <w:rPr>
          <w:rFonts w:ascii="Source Sans Pro" w:hAnsi="Source Sans Pro" w:cs="Times New Roman"/>
          <w:bCs/>
        </w:rPr>
        <w:t xml:space="preserve">Provide all software, software media, licenses, and documentation necessary to install and operate a dynamic message sign (DMS) control </w:t>
      </w:r>
      <w:r w:rsidR="00BC7655" w:rsidRPr="00BF0CA1">
        <w:rPr>
          <w:rFonts w:ascii="Source Sans Pro" w:hAnsi="Source Sans Pro" w:cs="Times New Roman"/>
          <w:bCs/>
        </w:rPr>
        <w:t>that conforms to</w:t>
      </w:r>
      <w:r w:rsidR="00A42AE3" w:rsidRPr="00BF0CA1">
        <w:rPr>
          <w:rFonts w:ascii="Source Sans Pro" w:hAnsi="Source Sans Pro" w:cs="Times New Roman"/>
          <w:bCs/>
        </w:rPr>
        <w:t xml:space="preserve"> the functional requirements</w:t>
      </w:r>
      <w:r w:rsidR="00BC7655" w:rsidRPr="00BF0CA1">
        <w:rPr>
          <w:rFonts w:ascii="Source Sans Pro" w:hAnsi="Source Sans Pro" w:cs="Times New Roman"/>
          <w:bCs/>
        </w:rPr>
        <w:t xml:space="preserve"> below.</w:t>
      </w:r>
    </w:p>
    <w:p w14:paraId="32375BE2" w14:textId="77777777" w:rsidR="00854ADE" w:rsidRPr="00BF0CA1" w:rsidRDefault="00854ADE" w:rsidP="00503F95">
      <w:pPr>
        <w:pStyle w:val="ListParagraph"/>
        <w:spacing w:after="0" w:line="240" w:lineRule="auto"/>
        <w:ind w:left="0" w:firstLine="360"/>
        <w:jc w:val="both"/>
        <w:rPr>
          <w:rFonts w:ascii="Source Sans Pro" w:hAnsi="Source Sans Pro" w:cs="Times New Roman"/>
          <w:bCs/>
        </w:rPr>
      </w:pPr>
    </w:p>
    <w:p w14:paraId="2CB5DCCB" w14:textId="6FCAC60A" w:rsidR="001E3ECA" w:rsidRPr="00BF0CA1" w:rsidRDefault="007A3521"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General Specifications.</w:t>
      </w:r>
      <w:r w:rsidR="00677D6D" w:rsidRPr="00BF0CA1">
        <w:rPr>
          <w:rFonts w:ascii="Source Sans Pro" w:hAnsi="Source Sans Pro" w:cs="Times New Roman"/>
          <w:b/>
        </w:rPr>
        <w:t xml:space="preserve">  </w:t>
      </w:r>
      <w:r w:rsidR="000706FE" w:rsidRPr="00BF0CA1">
        <w:rPr>
          <w:rFonts w:ascii="Source Sans Pro" w:hAnsi="Source Sans Pro" w:cs="Times New Roman"/>
        </w:rPr>
        <w:t xml:space="preserve">Ensure </w:t>
      </w:r>
      <w:r w:rsidR="001E3ECA" w:rsidRPr="00BF0CA1">
        <w:rPr>
          <w:rFonts w:ascii="Source Sans Pro" w:hAnsi="Source Sans Pro" w:cs="Times New Roman"/>
          <w:bCs/>
        </w:rPr>
        <w:t xml:space="preserve">DMS control software </w:t>
      </w:r>
      <w:r w:rsidR="000706FE" w:rsidRPr="00BF0CA1">
        <w:rPr>
          <w:rFonts w:ascii="Source Sans Pro" w:hAnsi="Source Sans Pro" w:cs="Times New Roman"/>
          <w:bCs/>
        </w:rPr>
        <w:t>conforms to the following</w:t>
      </w:r>
      <w:r w:rsidR="001E3ECA" w:rsidRPr="00BF0CA1">
        <w:rPr>
          <w:rFonts w:ascii="Source Sans Pro" w:hAnsi="Source Sans Pro" w:cs="Times New Roman"/>
          <w:bCs/>
        </w:rPr>
        <w:t>:</w:t>
      </w:r>
    </w:p>
    <w:p w14:paraId="33FEF9C4" w14:textId="77777777" w:rsidR="000706FE" w:rsidRPr="00BF0CA1" w:rsidRDefault="000706FE" w:rsidP="00503F95">
      <w:pPr>
        <w:pStyle w:val="ListParagraph"/>
        <w:spacing w:after="0" w:line="240" w:lineRule="auto"/>
        <w:ind w:left="1440"/>
        <w:jc w:val="both"/>
        <w:rPr>
          <w:rFonts w:ascii="Source Sans Pro" w:hAnsi="Source Sans Pro" w:cs="Times New Roman"/>
          <w:bCs/>
        </w:rPr>
      </w:pPr>
    </w:p>
    <w:p w14:paraId="68A55548" w14:textId="1E695774"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Operate on current production version business desktop and laptop computer with </w:t>
      </w:r>
      <w:r w:rsidR="000706FE" w:rsidRPr="00BF0CA1">
        <w:rPr>
          <w:rFonts w:ascii="Source Sans Pro" w:hAnsi="Source Sans Pro" w:cs="Times New Roman"/>
          <w:bCs/>
        </w:rPr>
        <w:t xml:space="preserve">at least an </w:t>
      </w:r>
      <w:r w:rsidRPr="00BF0CA1">
        <w:rPr>
          <w:rFonts w:ascii="Source Sans Pro" w:hAnsi="Source Sans Pro" w:cs="Times New Roman"/>
          <w:bCs/>
        </w:rPr>
        <w:t>Intel</w:t>
      </w:r>
      <w:r w:rsidR="005F10F2" w:rsidRPr="00BF0CA1">
        <w:rPr>
          <w:rFonts w:ascii="Source Sans Pro" w:hAnsi="Source Sans Pro" w:cs="Times New Roman"/>
          <w:bCs/>
        </w:rPr>
        <w:t>®</w:t>
      </w:r>
      <w:r w:rsidRPr="00BF0CA1">
        <w:rPr>
          <w:rFonts w:ascii="Source Sans Pro" w:hAnsi="Source Sans Pro" w:cs="Times New Roman"/>
          <w:bCs/>
        </w:rPr>
        <w:t xml:space="preserve"> Pentium</w:t>
      </w:r>
      <w:r w:rsidR="005F10F2" w:rsidRPr="00BF0CA1">
        <w:rPr>
          <w:rFonts w:ascii="Source Sans Pro" w:hAnsi="Source Sans Pro" w:cs="Times New Roman"/>
          <w:bCs/>
        </w:rPr>
        <w:t>®</w:t>
      </w:r>
      <w:r w:rsidRPr="00BF0CA1">
        <w:rPr>
          <w:rFonts w:ascii="Source Sans Pro" w:hAnsi="Source Sans Pro" w:cs="Times New Roman"/>
          <w:bCs/>
        </w:rPr>
        <w:t xml:space="preserve"> 4 system running </w:t>
      </w:r>
      <w:r w:rsidR="000706FE" w:rsidRPr="00BF0CA1">
        <w:rPr>
          <w:rFonts w:ascii="Source Sans Pro" w:hAnsi="Source Sans Pro" w:cs="Times New Roman"/>
          <w:bCs/>
        </w:rPr>
        <w:t>the</w:t>
      </w:r>
      <w:r w:rsidRPr="00BF0CA1">
        <w:rPr>
          <w:rFonts w:ascii="Source Sans Pro" w:hAnsi="Source Sans Pro" w:cs="Times New Roman"/>
          <w:bCs/>
        </w:rPr>
        <w:t xml:space="preserve"> latest commercial version of Microsoft</w:t>
      </w:r>
      <w:r w:rsidR="005F10F2" w:rsidRPr="00BF0CA1">
        <w:rPr>
          <w:rFonts w:ascii="Source Sans Pro" w:hAnsi="Source Sans Pro" w:cs="Times New Roman"/>
          <w:bCs/>
        </w:rPr>
        <w:t>®</w:t>
      </w:r>
      <w:r w:rsidRPr="00BF0CA1">
        <w:rPr>
          <w:rFonts w:ascii="Source Sans Pro" w:hAnsi="Source Sans Pro" w:cs="Times New Roman"/>
          <w:bCs/>
        </w:rPr>
        <w:t xml:space="preserve"> Windows operating system.  </w:t>
      </w:r>
    </w:p>
    <w:p w14:paraId="5B189879"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29C5A25E" w14:textId="27805067"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Provide a user-friendly multi-color graphical user interface</w:t>
      </w:r>
      <w:r w:rsidR="00071F3B" w:rsidRPr="00BF0CA1">
        <w:rPr>
          <w:rFonts w:ascii="Source Sans Pro" w:hAnsi="Source Sans Pro" w:cs="Times New Roman"/>
          <w:bCs/>
        </w:rPr>
        <w:t xml:space="preserve"> (GUI)</w:t>
      </w:r>
      <w:r w:rsidR="000706FE" w:rsidRPr="00BF0CA1">
        <w:rPr>
          <w:rFonts w:ascii="Source Sans Pro" w:hAnsi="Source Sans Pro" w:cs="Times New Roman"/>
          <w:bCs/>
        </w:rPr>
        <w:t>.</w:t>
      </w:r>
    </w:p>
    <w:p w14:paraId="009935BF"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DF2C99D" w14:textId="4A4CC4D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Be written as a native 32-bit Windows</w:t>
      </w:r>
      <w:r w:rsidR="005F10F2" w:rsidRPr="00BF0CA1">
        <w:rPr>
          <w:rFonts w:ascii="Source Sans Pro" w:hAnsi="Source Sans Pro" w:cs="Times New Roman"/>
          <w:bCs/>
        </w:rPr>
        <w:t>®</w:t>
      </w:r>
      <w:r w:rsidRPr="00BF0CA1">
        <w:rPr>
          <w:rFonts w:ascii="Source Sans Pro" w:hAnsi="Source Sans Pro" w:cs="Times New Roman"/>
          <w:bCs/>
        </w:rPr>
        <w:t xml:space="preserve"> program using Microsoft-certified software development tools</w:t>
      </w:r>
      <w:r w:rsidR="000706FE" w:rsidRPr="00BF0CA1">
        <w:rPr>
          <w:rFonts w:ascii="Source Sans Pro" w:hAnsi="Source Sans Pro" w:cs="Times New Roman"/>
          <w:bCs/>
        </w:rPr>
        <w:t>.</w:t>
      </w:r>
    </w:p>
    <w:p w14:paraId="35011548"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62D613C" w14:textId="7E288C26"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Control a network of at least </w:t>
      </w:r>
      <w:r w:rsidR="00071F3B" w:rsidRPr="00BF0CA1">
        <w:rPr>
          <w:rFonts w:ascii="Source Sans Pro" w:hAnsi="Source Sans Pro" w:cs="Times New Roman"/>
          <w:bCs/>
        </w:rPr>
        <w:t>250</w:t>
      </w:r>
      <w:r w:rsidRPr="00BF0CA1">
        <w:rPr>
          <w:rFonts w:ascii="Source Sans Pro" w:hAnsi="Source Sans Pro" w:cs="Times New Roman"/>
          <w:bCs/>
        </w:rPr>
        <w:t xml:space="preserve"> dynamic message signs</w:t>
      </w:r>
      <w:r w:rsidR="000706FE" w:rsidRPr="00BF0CA1">
        <w:rPr>
          <w:rFonts w:ascii="Source Sans Pro" w:hAnsi="Source Sans Pro" w:cs="Times New Roman"/>
          <w:bCs/>
        </w:rPr>
        <w:t>.</w:t>
      </w:r>
    </w:p>
    <w:p w14:paraId="694F78A8"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5F7DC11" w14:textId="285EB582"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Utilize a client-server architecture with the server handling sign communications and the clients connecting to the server </w:t>
      </w:r>
      <w:r w:rsidR="00A156C8" w:rsidRPr="00BF0CA1">
        <w:rPr>
          <w:rFonts w:ascii="Source Sans Pro" w:hAnsi="Source Sans Pro" w:cs="Times New Roman"/>
          <w:bCs/>
        </w:rPr>
        <w:t>using</w:t>
      </w:r>
      <w:r w:rsidRPr="00BF0CA1">
        <w:rPr>
          <w:rFonts w:ascii="Source Sans Pro" w:hAnsi="Source Sans Pro" w:cs="Times New Roman"/>
          <w:bCs/>
        </w:rPr>
        <w:t xml:space="preserve"> local and wide area networks (LAN and WAN)</w:t>
      </w:r>
      <w:r w:rsidR="000706FE" w:rsidRPr="00BF0CA1">
        <w:rPr>
          <w:rFonts w:ascii="Source Sans Pro" w:hAnsi="Source Sans Pro" w:cs="Times New Roman"/>
          <w:bCs/>
        </w:rPr>
        <w:t>.</w:t>
      </w:r>
    </w:p>
    <w:p w14:paraId="431996D0"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60C24487" w14:textId="6B9759C7"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Support DMS communications </w:t>
      </w:r>
      <w:r w:rsidR="00A156C8" w:rsidRPr="00BF0CA1">
        <w:rPr>
          <w:rFonts w:ascii="Source Sans Pro" w:hAnsi="Source Sans Pro" w:cs="Times New Roman"/>
          <w:bCs/>
        </w:rPr>
        <w:t>using</w:t>
      </w:r>
      <w:r w:rsidRPr="00BF0CA1">
        <w:rPr>
          <w:rFonts w:ascii="Source Sans Pro" w:hAnsi="Source Sans Pro" w:cs="Times New Roman"/>
          <w:bCs/>
        </w:rPr>
        <w:t xml:space="preserve"> any combination of dedicated hardwired ethernet network, fiber-optic network, cellular modem, spread spectrum radio, Ethernet, or as specified</w:t>
      </w:r>
      <w:r w:rsidR="00802D9E" w:rsidRPr="00BF0CA1">
        <w:rPr>
          <w:rFonts w:ascii="Source Sans Pro" w:hAnsi="Source Sans Pro" w:cs="Times New Roman"/>
          <w:bCs/>
        </w:rPr>
        <w:t xml:space="preserve"> in the Contract Documents</w:t>
      </w:r>
      <w:r w:rsidRPr="00BF0CA1">
        <w:rPr>
          <w:rFonts w:ascii="Source Sans Pro" w:hAnsi="Source Sans Pro" w:cs="Times New Roman"/>
          <w:bCs/>
        </w:rPr>
        <w:t>.</w:t>
      </w:r>
    </w:p>
    <w:p w14:paraId="01817A04"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7CBCC68" w14:textId="285C0B7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Support DMS control, monitoring, and diagnostic functions.</w:t>
      </w:r>
    </w:p>
    <w:p w14:paraId="356C5219"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06D71B3" w14:textId="673D7F5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Control DMS remotely from a central location and locally at the DMS site using a laptop computer</w:t>
      </w:r>
      <w:r w:rsidR="000706FE" w:rsidRPr="00BF0CA1">
        <w:rPr>
          <w:rFonts w:ascii="Source Sans Pro" w:hAnsi="Source Sans Pro" w:cs="Times New Roman"/>
          <w:bCs/>
        </w:rPr>
        <w:t>.</w:t>
      </w:r>
    </w:p>
    <w:p w14:paraId="79576C07"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1AF912F" w14:textId="3D4B7723" w:rsidR="001E3ECA" w:rsidRPr="00BF0CA1" w:rsidRDefault="00A156C8"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Provide</w:t>
      </w:r>
      <w:r w:rsidR="001E3ECA" w:rsidRPr="00BF0CA1">
        <w:rPr>
          <w:rFonts w:ascii="Source Sans Pro" w:hAnsi="Source Sans Pro" w:cs="Times New Roman"/>
          <w:bCs/>
        </w:rPr>
        <w:t xml:space="preserve"> an easy-to-use software installation utility</w:t>
      </w:r>
      <w:r w:rsidR="000706FE" w:rsidRPr="00BF0CA1">
        <w:rPr>
          <w:rFonts w:ascii="Source Sans Pro" w:hAnsi="Source Sans Pro" w:cs="Times New Roman"/>
          <w:bCs/>
        </w:rPr>
        <w:t>.</w:t>
      </w:r>
    </w:p>
    <w:p w14:paraId="7DDB47F2"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4761718C" w14:textId="7B0EF359"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Include an operation manual that includes detailed instructions for configuring and using all parts of the software</w:t>
      </w:r>
      <w:r w:rsidR="000706FE" w:rsidRPr="00BF0CA1">
        <w:rPr>
          <w:rFonts w:ascii="Source Sans Pro" w:hAnsi="Source Sans Pro" w:cs="Times New Roman"/>
          <w:bCs/>
        </w:rPr>
        <w:t>.</w:t>
      </w:r>
    </w:p>
    <w:p w14:paraId="079A8F87"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004DD30D" w14:textId="688631AF" w:rsidR="001E3ECA" w:rsidRPr="00BF0CA1" w:rsidRDefault="001E3ECA"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 xml:space="preserve">Contain an on-line help system that includes documentation for every screen or dialog box present in the software. </w:t>
      </w:r>
      <w:r w:rsidR="006C083E" w:rsidRPr="00BF0CA1">
        <w:rPr>
          <w:rFonts w:ascii="Source Sans Pro" w:hAnsi="Source Sans Pro" w:cs="Times New Roman"/>
          <w:bCs/>
        </w:rPr>
        <w:t>Ensure i</w:t>
      </w:r>
      <w:r w:rsidRPr="00BF0CA1">
        <w:rPr>
          <w:rFonts w:ascii="Source Sans Pro" w:hAnsi="Source Sans Pro" w:cs="Times New Roman"/>
          <w:bCs/>
        </w:rPr>
        <w:t xml:space="preserve">t </w:t>
      </w:r>
      <w:r w:rsidR="006C083E" w:rsidRPr="00BF0CA1">
        <w:rPr>
          <w:rFonts w:ascii="Source Sans Pro" w:hAnsi="Source Sans Pro" w:cs="Times New Roman"/>
          <w:bCs/>
        </w:rPr>
        <w:t>is</w:t>
      </w:r>
      <w:r w:rsidRPr="00BF0CA1">
        <w:rPr>
          <w:rFonts w:ascii="Source Sans Pro" w:hAnsi="Source Sans Pro" w:cs="Times New Roman"/>
          <w:bCs/>
        </w:rPr>
        <w:t xml:space="preserve"> also context sensitive </w:t>
      </w:r>
      <w:proofErr w:type="gramStart"/>
      <w:r w:rsidR="006C083E" w:rsidRPr="00BF0CA1">
        <w:rPr>
          <w:rFonts w:ascii="Source Sans Pro" w:hAnsi="Source Sans Pro" w:cs="Times New Roman"/>
          <w:bCs/>
        </w:rPr>
        <w:t>where</w:t>
      </w:r>
      <w:proofErr w:type="gramEnd"/>
      <w:r w:rsidRPr="00BF0CA1">
        <w:rPr>
          <w:rFonts w:ascii="Source Sans Pro" w:hAnsi="Source Sans Pro" w:cs="Times New Roman"/>
          <w:bCs/>
        </w:rPr>
        <w:t xml:space="preserve"> pressing the help button or [F1] key on any screen will launch the help page for that screen</w:t>
      </w:r>
      <w:r w:rsidR="000706FE" w:rsidRPr="00BF0CA1">
        <w:rPr>
          <w:rFonts w:ascii="Source Sans Pro" w:hAnsi="Source Sans Pro" w:cs="Times New Roman"/>
          <w:bCs/>
        </w:rPr>
        <w:t>.</w:t>
      </w:r>
    </w:p>
    <w:p w14:paraId="2271C15C" w14:textId="77777777" w:rsidR="000706FE" w:rsidRPr="00BF0CA1" w:rsidRDefault="000706FE" w:rsidP="00503F95">
      <w:pPr>
        <w:pStyle w:val="ListParagraph"/>
        <w:spacing w:after="0" w:line="240" w:lineRule="auto"/>
        <w:ind w:left="0" w:firstLine="1080"/>
        <w:jc w:val="both"/>
        <w:rPr>
          <w:rFonts w:ascii="Source Sans Pro" w:hAnsi="Source Sans Pro" w:cs="Times New Roman"/>
          <w:bCs/>
        </w:rPr>
      </w:pPr>
    </w:p>
    <w:p w14:paraId="17067893" w14:textId="7F2CE61B" w:rsidR="006A320E" w:rsidRPr="00BF0CA1" w:rsidRDefault="00AB4E8B" w:rsidP="00503F95">
      <w:pPr>
        <w:pStyle w:val="ListParagraph"/>
        <w:numPr>
          <w:ilvl w:val="0"/>
          <w:numId w:val="77"/>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Conform to</w:t>
      </w:r>
      <w:r w:rsidR="001E3ECA" w:rsidRPr="00BF0CA1">
        <w:rPr>
          <w:rFonts w:ascii="Source Sans Pro" w:hAnsi="Source Sans Pro" w:cs="Times New Roman"/>
          <w:bCs/>
        </w:rPr>
        <w:t xml:space="preserve"> the communications protocol requirements of the NTCIP Special Provision</w:t>
      </w:r>
      <w:r w:rsidR="007F061E" w:rsidRPr="00BF0CA1">
        <w:rPr>
          <w:rFonts w:ascii="Source Sans Pro" w:hAnsi="Source Sans Pro" w:cs="Times New Roman"/>
          <w:bCs/>
        </w:rPr>
        <w:t>.</w:t>
      </w:r>
    </w:p>
    <w:p w14:paraId="24011C8F" w14:textId="77777777" w:rsidR="006A320E" w:rsidRPr="00BF0CA1" w:rsidRDefault="006A320E" w:rsidP="00503F95">
      <w:pPr>
        <w:pStyle w:val="ListParagraph"/>
        <w:spacing w:after="0" w:line="240" w:lineRule="auto"/>
        <w:ind w:left="0" w:firstLine="1080"/>
        <w:jc w:val="both"/>
        <w:rPr>
          <w:rFonts w:ascii="Source Sans Pro" w:hAnsi="Source Sans Pro" w:cs="Times New Roman"/>
          <w:bCs/>
        </w:rPr>
      </w:pPr>
    </w:p>
    <w:p w14:paraId="494A361C" w14:textId="1B9B52F1" w:rsidR="00972952"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Software Security.</w:t>
      </w:r>
      <w:r w:rsidR="00677D6D" w:rsidRPr="00BF0CA1">
        <w:rPr>
          <w:rFonts w:ascii="Source Sans Pro" w:hAnsi="Source Sans Pro" w:cs="Times New Roman"/>
          <w:b/>
        </w:rPr>
        <w:t xml:space="preserve">  </w:t>
      </w:r>
      <w:r w:rsidR="00E41596" w:rsidRPr="00BF0CA1">
        <w:rPr>
          <w:rFonts w:ascii="Source Sans Pro" w:hAnsi="Source Sans Pro" w:cs="Times New Roman"/>
        </w:rPr>
        <w:t xml:space="preserve">Use </w:t>
      </w:r>
      <w:r w:rsidR="00972952" w:rsidRPr="00BF0CA1">
        <w:rPr>
          <w:rFonts w:ascii="Source Sans Pro" w:hAnsi="Source Sans Pro" w:cs="Times New Roman"/>
          <w:bCs/>
        </w:rPr>
        <w:t xml:space="preserve">DMS control software </w:t>
      </w:r>
      <w:r w:rsidR="00E41596" w:rsidRPr="00BF0CA1">
        <w:rPr>
          <w:rFonts w:ascii="Source Sans Pro" w:hAnsi="Source Sans Pro" w:cs="Times New Roman"/>
          <w:bCs/>
        </w:rPr>
        <w:t xml:space="preserve">that </w:t>
      </w:r>
      <w:r w:rsidR="00972952" w:rsidRPr="00BF0CA1">
        <w:rPr>
          <w:rFonts w:ascii="Source Sans Pro" w:hAnsi="Source Sans Pro" w:cs="Times New Roman"/>
          <w:bCs/>
        </w:rPr>
        <w:t>support</w:t>
      </w:r>
      <w:r w:rsidR="00E41596" w:rsidRPr="00BF0CA1">
        <w:rPr>
          <w:rFonts w:ascii="Source Sans Pro" w:hAnsi="Source Sans Pro" w:cs="Times New Roman"/>
          <w:bCs/>
        </w:rPr>
        <w:t>s</w:t>
      </w:r>
      <w:r w:rsidR="00972952" w:rsidRPr="00BF0CA1">
        <w:rPr>
          <w:rFonts w:ascii="Source Sans Pro" w:hAnsi="Source Sans Pro" w:cs="Times New Roman"/>
          <w:bCs/>
        </w:rPr>
        <w:t xml:space="preserve"> the creation of user IDs and passwords for </w:t>
      </w:r>
      <w:r w:rsidR="00E41596" w:rsidRPr="00BF0CA1">
        <w:rPr>
          <w:rFonts w:ascii="Source Sans Pro" w:hAnsi="Source Sans Pro" w:cs="Times New Roman"/>
          <w:bCs/>
        </w:rPr>
        <w:t>at least</w:t>
      </w:r>
      <w:r w:rsidR="00972952" w:rsidRPr="00BF0CA1">
        <w:rPr>
          <w:rFonts w:ascii="Source Sans Pro" w:hAnsi="Source Sans Pro" w:cs="Times New Roman"/>
          <w:bCs/>
        </w:rPr>
        <w:t xml:space="preserve"> </w:t>
      </w:r>
      <w:r w:rsidR="00AB4E8B" w:rsidRPr="00BF0CA1">
        <w:rPr>
          <w:rFonts w:ascii="Source Sans Pro" w:hAnsi="Source Sans Pro" w:cs="Times New Roman"/>
          <w:bCs/>
        </w:rPr>
        <w:t>100</w:t>
      </w:r>
      <w:r w:rsidR="00972952" w:rsidRPr="00BF0CA1">
        <w:rPr>
          <w:rFonts w:ascii="Source Sans Pro" w:hAnsi="Source Sans Pro" w:cs="Times New Roman"/>
          <w:bCs/>
        </w:rPr>
        <w:t xml:space="preserve"> system users. </w:t>
      </w:r>
      <w:r w:rsidR="00E41596" w:rsidRPr="00BF0CA1">
        <w:rPr>
          <w:rFonts w:ascii="Source Sans Pro" w:hAnsi="Source Sans Pro" w:cs="Times New Roman"/>
          <w:bCs/>
        </w:rPr>
        <w:t>Use</w:t>
      </w:r>
      <w:r w:rsidR="00AB4E8B" w:rsidRPr="00BF0CA1">
        <w:rPr>
          <w:rFonts w:ascii="Source Sans Pro" w:hAnsi="Source Sans Pro" w:cs="Times New Roman"/>
          <w:bCs/>
        </w:rPr>
        <w:t xml:space="preserve"> software </w:t>
      </w:r>
      <w:r w:rsidR="00E41596" w:rsidRPr="00BF0CA1">
        <w:rPr>
          <w:rFonts w:ascii="Source Sans Pro" w:hAnsi="Source Sans Pro" w:cs="Times New Roman"/>
          <w:bCs/>
        </w:rPr>
        <w:t>that</w:t>
      </w:r>
      <w:r w:rsidR="00AB4E8B" w:rsidRPr="00BF0CA1">
        <w:rPr>
          <w:rFonts w:ascii="Source Sans Pro" w:hAnsi="Source Sans Pro" w:cs="Times New Roman"/>
          <w:bCs/>
        </w:rPr>
        <w:t xml:space="preserve"> only allows a </w:t>
      </w:r>
      <w:r w:rsidR="00972952" w:rsidRPr="00BF0CA1">
        <w:rPr>
          <w:rFonts w:ascii="Source Sans Pro" w:hAnsi="Source Sans Pro" w:cs="Times New Roman"/>
          <w:bCs/>
        </w:rPr>
        <w:t xml:space="preserve">“System Administrator” </w:t>
      </w:r>
      <w:r w:rsidR="00AB4E8B" w:rsidRPr="00BF0CA1">
        <w:rPr>
          <w:rFonts w:ascii="Source Sans Pro" w:hAnsi="Source Sans Pro" w:cs="Times New Roman"/>
          <w:bCs/>
        </w:rPr>
        <w:t xml:space="preserve">to </w:t>
      </w:r>
      <w:r w:rsidR="00972952" w:rsidRPr="00BF0CA1">
        <w:rPr>
          <w:rFonts w:ascii="Source Sans Pro" w:hAnsi="Source Sans Pro" w:cs="Times New Roman"/>
          <w:bCs/>
        </w:rPr>
        <w:t>assign user creation</w:t>
      </w:r>
      <w:r w:rsidR="00E41596" w:rsidRPr="00BF0CA1">
        <w:rPr>
          <w:rFonts w:ascii="Source Sans Pro" w:hAnsi="Source Sans Pro" w:cs="Times New Roman"/>
          <w:bCs/>
        </w:rPr>
        <w:t xml:space="preserve"> and</w:t>
      </w:r>
      <w:r w:rsidR="00972952" w:rsidRPr="00BF0CA1">
        <w:rPr>
          <w:rFonts w:ascii="Source Sans Pro" w:hAnsi="Source Sans Pro" w:cs="Times New Roman"/>
          <w:bCs/>
        </w:rPr>
        <w:t xml:space="preserve"> individual user access rights.</w:t>
      </w:r>
    </w:p>
    <w:p w14:paraId="3F0A9D80" w14:textId="77777777" w:rsidR="00972952" w:rsidRPr="00BF0CA1" w:rsidRDefault="00972952" w:rsidP="00503F95">
      <w:pPr>
        <w:pStyle w:val="ListParagraph"/>
        <w:spacing w:after="0" w:line="240" w:lineRule="auto"/>
        <w:ind w:left="0" w:firstLine="720"/>
        <w:jc w:val="both"/>
        <w:rPr>
          <w:rFonts w:ascii="Source Sans Pro" w:hAnsi="Source Sans Pro" w:cs="Times New Roman"/>
          <w:bCs/>
        </w:rPr>
      </w:pPr>
    </w:p>
    <w:p w14:paraId="3E0F9F31" w14:textId="53C8434F" w:rsidR="006A320E" w:rsidRPr="00BF0CA1" w:rsidRDefault="00E41596"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972952" w:rsidRPr="00BF0CA1">
        <w:rPr>
          <w:rFonts w:ascii="Source Sans Pro" w:hAnsi="Source Sans Pro" w:cs="Times New Roman"/>
          <w:bCs/>
        </w:rPr>
        <w:t xml:space="preserve"> DMS control software</w:t>
      </w:r>
      <w:r w:rsidRPr="00BF0CA1">
        <w:rPr>
          <w:rFonts w:ascii="Source Sans Pro" w:hAnsi="Source Sans Pro" w:cs="Times New Roman"/>
          <w:bCs/>
        </w:rPr>
        <w:t xml:space="preserve"> that</w:t>
      </w:r>
      <w:r w:rsidR="00972952" w:rsidRPr="00BF0CA1">
        <w:rPr>
          <w:rFonts w:ascii="Source Sans Pro" w:hAnsi="Source Sans Pro" w:cs="Times New Roman"/>
          <w:bCs/>
        </w:rPr>
        <w:t xml:space="preserve"> r</w:t>
      </w:r>
      <w:r w:rsidRPr="00BF0CA1">
        <w:rPr>
          <w:rFonts w:ascii="Source Sans Pro" w:hAnsi="Source Sans Pro" w:cs="Times New Roman"/>
          <w:bCs/>
        </w:rPr>
        <w:t>equires</w:t>
      </w:r>
      <w:r w:rsidR="00972952" w:rsidRPr="00BF0CA1">
        <w:rPr>
          <w:rFonts w:ascii="Source Sans Pro" w:hAnsi="Source Sans Pro" w:cs="Times New Roman"/>
          <w:bCs/>
        </w:rPr>
        <w:t xml:space="preserve"> a “</w:t>
      </w:r>
      <w:proofErr w:type="gramStart"/>
      <w:r w:rsidR="00972952" w:rsidRPr="00BF0CA1">
        <w:rPr>
          <w:rFonts w:ascii="Source Sans Pro" w:hAnsi="Source Sans Pro" w:cs="Times New Roman"/>
          <w:bCs/>
        </w:rPr>
        <w:t>user name</w:t>
      </w:r>
      <w:proofErr w:type="gramEnd"/>
      <w:r w:rsidR="00972952" w:rsidRPr="00BF0CA1">
        <w:rPr>
          <w:rFonts w:ascii="Source Sans Pro" w:hAnsi="Source Sans Pro" w:cs="Times New Roman"/>
          <w:bCs/>
        </w:rPr>
        <w:t>” and user “password”</w:t>
      </w:r>
      <w:r w:rsidR="0009139C" w:rsidRPr="00BF0CA1">
        <w:rPr>
          <w:rFonts w:ascii="Source Sans Pro" w:hAnsi="Source Sans Pro" w:cs="Times New Roman"/>
          <w:bCs/>
        </w:rPr>
        <w:t xml:space="preserve"> before a system operator can access the software.</w:t>
      </w:r>
      <w:r w:rsidR="00972952" w:rsidRPr="00BF0CA1">
        <w:rPr>
          <w:rFonts w:ascii="Source Sans Pro" w:hAnsi="Source Sans Pro" w:cs="Times New Roman"/>
          <w:bCs/>
        </w:rPr>
        <w:t xml:space="preserve"> </w:t>
      </w:r>
      <w:r w:rsidR="0009139C" w:rsidRPr="00BF0CA1">
        <w:rPr>
          <w:rFonts w:ascii="Source Sans Pro" w:hAnsi="Source Sans Pro" w:cs="Times New Roman"/>
          <w:bCs/>
        </w:rPr>
        <w:t xml:space="preserve"> </w:t>
      </w:r>
      <w:r w:rsidRPr="00BF0CA1">
        <w:rPr>
          <w:rFonts w:ascii="Source Sans Pro" w:hAnsi="Source Sans Pro" w:cs="Times New Roman"/>
          <w:bCs/>
        </w:rPr>
        <w:t>Ensure a</w:t>
      </w:r>
      <w:r w:rsidR="0009139C" w:rsidRPr="00BF0CA1">
        <w:rPr>
          <w:rFonts w:ascii="Source Sans Pro" w:hAnsi="Source Sans Pro" w:cs="Times New Roman"/>
          <w:bCs/>
        </w:rPr>
        <w:t xml:space="preserve">ccess to the software </w:t>
      </w:r>
      <w:r w:rsidRPr="00BF0CA1">
        <w:rPr>
          <w:rFonts w:ascii="Source Sans Pro" w:hAnsi="Source Sans Pro" w:cs="Times New Roman"/>
          <w:bCs/>
        </w:rPr>
        <w:t>is</w:t>
      </w:r>
      <w:r w:rsidR="0009139C" w:rsidRPr="00BF0CA1">
        <w:rPr>
          <w:rFonts w:ascii="Source Sans Pro" w:hAnsi="Source Sans Pro" w:cs="Times New Roman"/>
          <w:bCs/>
        </w:rPr>
        <w:t xml:space="preserve"> denied if </w:t>
      </w:r>
      <w:r w:rsidRPr="00BF0CA1">
        <w:rPr>
          <w:rFonts w:ascii="Source Sans Pro" w:hAnsi="Source Sans Pro" w:cs="Times New Roman"/>
          <w:bCs/>
        </w:rPr>
        <w:t xml:space="preserve">an invalid </w:t>
      </w:r>
      <w:proofErr w:type="gramStart"/>
      <w:r w:rsidR="00972952" w:rsidRPr="00BF0CA1">
        <w:rPr>
          <w:rFonts w:ascii="Source Sans Pro" w:hAnsi="Source Sans Pro" w:cs="Times New Roman"/>
          <w:bCs/>
        </w:rPr>
        <w:t>user name</w:t>
      </w:r>
      <w:proofErr w:type="gramEnd"/>
      <w:r w:rsidR="00972952" w:rsidRPr="00BF0CA1">
        <w:rPr>
          <w:rFonts w:ascii="Source Sans Pro" w:hAnsi="Source Sans Pro" w:cs="Times New Roman"/>
          <w:bCs/>
        </w:rPr>
        <w:t xml:space="preserve"> and password </w:t>
      </w:r>
      <w:r w:rsidRPr="00BF0CA1">
        <w:rPr>
          <w:rFonts w:ascii="Source Sans Pro" w:hAnsi="Source Sans Pro" w:cs="Times New Roman"/>
          <w:bCs/>
        </w:rPr>
        <w:t>combination is</w:t>
      </w:r>
      <w:r w:rsidR="00972952" w:rsidRPr="00BF0CA1">
        <w:rPr>
          <w:rFonts w:ascii="Source Sans Pro" w:hAnsi="Source Sans Pro" w:cs="Times New Roman"/>
          <w:bCs/>
        </w:rPr>
        <w:t xml:space="preserve"> provided.</w:t>
      </w:r>
    </w:p>
    <w:p w14:paraId="7740DEC9"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3A002BEB" w14:textId="45A210BC" w:rsidR="007C2EAE"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Client-Server Architecture.</w:t>
      </w:r>
      <w:r w:rsidR="00677D6D" w:rsidRPr="00BF0CA1">
        <w:rPr>
          <w:rFonts w:ascii="Source Sans Pro" w:hAnsi="Source Sans Pro" w:cs="Times New Roman"/>
          <w:b/>
        </w:rPr>
        <w:t xml:space="preserve">  </w:t>
      </w:r>
      <w:r w:rsidR="00E41596" w:rsidRPr="00BF0CA1">
        <w:rPr>
          <w:rFonts w:ascii="Source Sans Pro" w:hAnsi="Source Sans Pro" w:cs="Times New Roman"/>
        </w:rPr>
        <w:t>Use</w:t>
      </w:r>
      <w:r w:rsidR="007C2EAE" w:rsidRPr="00BF0CA1">
        <w:rPr>
          <w:rFonts w:ascii="Source Sans Pro" w:hAnsi="Source Sans Pro" w:cs="Times New Roman"/>
          <w:bCs/>
        </w:rPr>
        <w:t xml:space="preserve"> software of a modular design including a server and multiple client modules. </w:t>
      </w:r>
      <w:r w:rsidR="00E41596" w:rsidRPr="00BF0CA1">
        <w:rPr>
          <w:rFonts w:ascii="Source Sans Pro" w:hAnsi="Source Sans Pro" w:cs="Times New Roman"/>
          <w:bCs/>
        </w:rPr>
        <w:t>Use a</w:t>
      </w:r>
      <w:r w:rsidR="007C2EAE" w:rsidRPr="00BF0CA1">
        <w:rPr>
          <w:rFonts w:ascii="Source Sans Pro" w:hAnsi="Source Sans Pro" w:cs="Times New Roman"/>
          <w:bCs/>
        </w:rPr>
        <w:t xml:space="preserve"> server </w:t>
      </w:r>
      <w:r w:rsidR="00E41596" w:rsidRPr="00BF0CA1">
        <w:rPr>
          <w:rFonts w:ascii="Source Sans Pro" w:hAnsi="Source Sans Pro" w:cs="Times New Roman"/>
          <w:bCs/>
        </w:rPr>
        <w:t xml:space="preserve">that </w:t>
      </w:r>
      <w:r w:rsidR="007C2EAE" w:rsidRPr="00BF0CA1">
        <w:rPr>
          <w:rFonts w:ascii="Source Sans Pro" w:hAnsi="Source Sans Pro" w:cs="Times New Roman"/>
          <w:bCs/>
        </w:rPr>
        <w:t>handle</w:t>
      </w:r>
      <w:r w:rsidR="00E41596" w:rsidRPr="00BF0CA1">
        <w:rPr>
          <w:rFonts w:ascii="Source Sans Pro" w:hAnsi="Source Sans Pro" w:cs="Times New Roman"/>
          <w:bCs/>
        </w:rPr>
        <w:t>s</w:t>
      </w:r>
      <w:r w:rsidR="007C2EAE" w:rsidRPr="00BF0CA1">
        <w:rPr>
          <w:rFonts w:ascii="Source Sans Pro" w:hAnsi="Source Sans Pro" w:cs="Times New Roman"/>
          <w:bCs/>
        </w:rPr>
        <w:t xml:space="preserve"> all DMS communication and </w:t>
      </w:r>
      <w:proofErr w:type="gramStart"/>
      <w:r w:rsidR="007C2EAE" w:rsidRPr="00BF0CA1">
        <w:rPr>
          <w:rFonts w:ascii="Source Sans Pro" w:hAnsi="Source Sans Pro" w:cs="Times New Roman"/>
          <w:bCs/>
        </w:rPr>
        <w:t>store</w:t>
      </w:r>
      <w:proofErr w:type="gramEnd"/>
      <w:r w:rsidR="007C2EAE" w:rsidRPr="00BF0CA1">
        <w:rPr>
          <w:rFonts w:ascii="Source Sans Pro" w:hAnsi="Source Sans Pro" w:cs="Times New Roman"/>
          <w:bCs/>
        </w:rPr>
        <w:t xml:space="preserve"> all configuration data, messages, and other data. </w:t>
      </w:r>
      <w:r w:rsidR="00E41596" w:rsidRPr="00BF0CA1">
        <w:rPr>
          <w:rFonts w:ascii="Source Sans Pro" w:hAnsi="Source Sans Pro" w:cs="Times New Roman"/>
          <w:bCs/>
        </w:rPr>
        <w:t>Ensure t</w:t>
      </w:r>
      <w:r w:rsidR="007C2EAE" w:rsidRPr="00BF0CA1">
        <w:rPr>
          <w:rFonts w:ascii="Source Sans Pro" w:hAnsi="Source Sans Pro" w:cs="Times New Roman"/>
          <w:bCs/>
        </w:rPr>
        <w:t xml:space="preserve">he client software modules send requests to and receive responses from the server over any TCP/IP-based network, including LAN and WAN. </w:t>
      </w:r>
      <w:r w:rsidR="00E41596" w:rsidRPr="00BF0CA1">
        <w:rPr>
          <w:rFonts w:ascii="Source Sans Pro" w:hAnsi="Source Sans Pro" w:cs="Times New Roman"/>
          <w:bCs/>
        </w:rPr>
        <w:t>Use s</w:t>
      </w:r>
      <w:r w:rsidR="007C2EAE" w:rsidRPr="00BF0CA1">
        <w:rPr>
          <w:rFonts w:ascii="Source Sans Pro" w:hAnsi="Source Sans Pro" w:cs="Times New Roman"/>
          <w:bCs/>
        </w:rPr>
        <w:t>eparate clients for each of the following software functions:</w:t>
      </w:r>
    </w:p>
    <w:p w14:paraId="22AA9421"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598240DD" w14:textId="7568C786"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Shell client that handles user login and logout, </w:t>
      </w:r>
      <w:r w:rsidR="00E41596" w:rsidRPr="00BF0CA1">
        <w:rPr>
          <w:rFonts w:ascii="Source Sans Pro" w:hAnsi="Source Sans Pro" w:cs="Times New Roman"/>
          <w:bCs/>
        </w:rPr>
        <w:t>including</w:t>
      </w:r>
      <w:r w:rsidRPr="00BF0CA1">
        <w:rPr>
          <w:rFonts w:ascii="Source Sans Pro" w:hAnsi="Source Sans Pro" w:cs="Times New Roman"/>
          <w:bCs/>
        </w:rPr>
        <w:t xml:space="preserve"> launching the other clients</w:t>
      </w:r>
      <w:r w:rsidR="00E41596" w:rsidRPr="00BF0CA1">
        <w:rPr>
          <w:rFonts w:ascii="Source Sans Pro" w:hAnsi="Source Sans Pro" w:cs="Times New Roman"/>
          <w:bCs/>
        </w:rPr>
        <w:t>.</w:t>
      </w:r>
    </w:p>
    <w:p w14:paraId="03BB44C5"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74FF32BA" w14:textId="2B2E389D"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control client for controlling DMS messaging, monitoring system status, and performing DMS diagnostics</w:t>
      </w:r>
      <w:r w:rsidR="00E41596" w:rsidRPr="00BF0CA1">
        <w:rPr>
          <w:rFonts w:ascii="Source Sans Pro" w:hAnsi="Source Sans Pro" w:cs="Times New Roman"/>
          <w:bCs/>
        </w:rPr>
        <w:t>.</w:t>
      </w:r>
    </w:p>
    <w:p w14:paraId="273EB92D"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7D49FE9B" w14:textId="7CCABC4F"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editor client for creating DMS messages</w:t>
      </w:r>
      <w:r w:rsidR="00E41596" w:rsidRPr="00BF0CA1">
        <w:rPr>
          <w:rFonts w:ascii="Source Sans Pro" w:hAnsi="Source Sans Pro" w:cs="Times New Roman"/>
          <w:bCs/>
        </w:rPr>
        <w:t>.</w:t>
      </w:r>
    </w:p>
    <w:p w14:paraId="08A718CA"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1AB97606" w14:textId="6C0AA801" w:rsidR="007C2EA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scheduler client for creating time and date schedules for activating messages</w:t>
      </w:r>
      <w:r w:rsidR="00E41596" w:rsidRPr="00BF0CA1">
        <w:rPr>
          <w:rFonts w:ascii="Source Sans Pro" w:hAnsi="Source Sans Pro" w:cs="Times New Roman"/>
          <w:bCs/>
        </w:rPr>
        <w:t>.</w:t>
      </w:r>
    </w:p>
    <w:p w14:paraId="6FDC16BC" w14:textId="77777777" w:rsidR="00E41596" w:rsidRPr="00BF0CA1" w:rsidRDefault="00E41596" w:rsidP="00503F95">
      <w:pPr>
        <w:pStyle w:val="ListParagraph"/>
        <w:spacing w:after="0" w:line="240" w:lineRule="auto"/>
        <w:ind w:left="0" w:firstLine="1080"/>
        <w:jc w:val="both"/>
        <w:rPr>
          <w:rFonts w:ascii="Source Sans Pro" w:hAnsi="Source Sans Pro" w:cs="Times New Roman"/>
          <w:bCs/>
        </w:rPr>
      </w:pPr>
    </w:p>
    <w:p w14:paraId="7C963B0A" w14:textId="26BECDB7" w:rsidR="006A320E" w:rsidRPr="00BF0CA1" w:rsidRDefault="007C2EAE" w:rsidP="00503F95">
      <w:pPr>
        <w:pStyle w:val="ListParagraph"/>
        <w:numPr>
          <w:ilvl w:val="0"/>
          <w:numId w:val="76"/>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Administration client for DMS system configuration and administration</w:t>
      </w:r>
      <w:r w:rsidR="00E41596" w:rsidRPr="00BF0CA1">
        <w:rPr>
          <w:rFonts w:ascii="Source Sans Pro" w:hAnsi="Source Sans Pro" w:cs="Times New Roman"/>
          <w:bCs/>
        </w:rPr>
        <w:t>.</w:t>
      </w:r>
    </w:p>
    <w:p w14:paraId="255226B3"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2731F91F" w14:textId="4C336659" w:rsidR="006A320E"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DMS Control.</w:t>
      </w:r>
      <w:r w:rsidR="00677D6D" w:rsidRPr="00BF0CA1">
        <w:rPr>
          <w:rFonts w:ascii="Source Sans Pro" w:hAnsi="Source Sans Pro" w:cs="Times New Roman"/>
          <w:b/>
        </w:rPr>
        <w:t xml:space="preserve">  </w:t>
      </w:r>
      <w:r w:rsidR="007661FE" w:rsidRPr="00BF0CA1">
        <w:rPr>
          <w:rFonts w:ascii="Source Sans Pro" w:hAnsi="Source Sans Pro" w:cs="Times New Roman"/>
          <w:bCs/>
        </w:rPr>
        <w:t>Use</w:t>
      </w:r>
      <w:r w:rsidR="00A22946" w:rsidRPr="00BF0CA1">
        <w:rPr>
          <w:rFonts w:ascii="Source Sans Pro" w:hAnsi="Source Sans Pro" w:cs="Times New Roman"/>
          <w:bCs/>
        </w:rPr>
        <w:t xml:space="preserve"> DMS control software </w:t>
      </w:r>
      <w:r w:rsidR="007661FE" w:rsidRPr="00BF0CA1">
        <w:rPr>
          <w:rFonts w:ascii="Source Sans Pro" w:hAnsi="Source Sans Pro" w:cs="Times New Roman"/>
          <w:bCs/>
        </w:rPr>
        <w:t xml:space="preserve">that uses </w:t>
      </w:r>
      <w:r w:rsidR="00A22946" w:rsidRPr="00BF0CA1">
        <w:rPr>
          <w:rFonts w:ascii="Source Sans Pro" w:hAnsi="Source Sans Pro" w:cs="Times New Roman"/>
          <w:bCs/>
        </w:rPr>
        <w:t xml:space="preserve">a </w:t>
      </w:r>
      <w:r w:rsidR="000C2F61" w:rsidRPr="00BF0CA1">
        <w:rPr>
          <w:rFonts w:ascii="Source Sans Pro" w:hAnsi="Source Sans Pro" w:cs="Times New Roman"/>
          <w:bCs/>
        </w:rPr>
        <w:t>GUI</w:t>
      </w:r>
      <w:r w:rsidR="00A22946" w:rsidRPr="00BF0CA1">
        <w:rPr>
          <w:rFonts w:ascii="Source Sans Pro" w:hAnsi="Source Sans Pro" w:cs="Times New Roman"/>
          <w:bCs/>
        </w:rPr>
        <w:t xml:space="preserve"> </w:t>
      </w:r>
      <w:r w:rsidR="007661FE" w:rsidRPr="00BF0CA1">
        <w:rPr>
          <w:rFonts w:ascii="Source Sans Pro" w:hAnsi="Source Sans Pro" w:cs="Times New Roman"/>
          <w:bCs/>
        </w:rPr>
        <w:t xml:space="preserve">to display </w:t>
      </w:r>
      <w:r w:rsidR="00A22946" w:rsidRPr="00BF0CA1">
        <w:rPr>
          <w:rFonts w:ascii="Source Sans Pro" w:hAnsi="Source Sans Pro" w:cs="Times New Roman"/>
          <w:bCs/>
        </w:rPr>
        <w:t xml:space="preserve">the </w:t>
      </w:r>
      <w:r w:rsidR="007661FE" w:rsidRPr="00BF0CA1">
        <w:rPr>
          <w:rFonts w:ascii="Source Sans Pro" w:hAnsi="Source Sans Pro" w:cs="Times New Roman"/>
          <w:bCs/>
        </w:rPr>
        <w:t xml:space="preserve">DMS display message </w:t>
      </w:r>
      <w:r w:rsidR="00A22946" w:rsidRPr="00BF0CA1">
        <w:rPr>
          <w:rFonts w:ascii="Source Sans Pro" w:hAnsi="Source Sans Pro" w:cs="Times New Roman"/>
          <w:bCs/>
        </w:rPr>
        <w:t xml:space="preserve">in both list and graphical formats. </w:t>
      </w:r>
      <w:r w:rsidR="007661FE" w:rsidRPr="00BF0CA1">
        <w:rPr>
          <w:rFonts w:ascii="Source Sans Pro" w:hAnsi="Source Sans Pro" w:cs="Times New Roman"/>
          <w:bCs/>
        </w:rPr>
        <w:t>Use</w:t>
      </w:r>
      <w:r w:rsidR="00A22946" w:rsidRPr="00BF0CA1">
        <w:rPr>
          <w:rFonts w:ascii="Source Sans Pro" w:hAnsi="Source Sans Pro" w:cs="Times New Roman"/>
          <w:bCs/>
        </w:rPr>
        <w:t xml:space="preserve"> software </w:t>
      </w:r>
      <w:r w:rsidR="007661FE" w:rsidRPr="00BF0CA1">
        <w:rPr>
          <w:rFonts w:ascii="Source Sans Pro" w:hAnsi="Source Sans Pro" w:cs="Times New Roman"/>
          <w:bCs/>
        </w:rPr>
        <w:t xml:space="preserve">that </w:t>
      </w:r>
      <w:r w:rsidR="00A22946" w:rsidRPr="00BF0CA1">
        <w:rPr>
          <w:rFonts w:ascii="Source Sans Pro" w:hAnsi="Source Sans Pro" w:cs="Times New Roman"/>
          <w:bCs/>
        </w:rPr>
        <w:t>allow</w:t>
      </w:r>
      <w:r w:rsidR="007661FE" w:rsidRPr="00BF0CA1">
        <w:rPr>
          <w:rFonts w:ascii="Source Sans Pro" w:hAnsi="Source Sans Pro" w:cs="Times New Roman"/>
          <w:bCs/>
        </w:rPr>
        <w:t>s</w:t>
      </w:r>
      <w:r w:rsidR="00A22946" w:rsidRPr="00BF0CA1">
        <w:rPr>
          <w:rFonts w:ascii="Source Sans Pro" w:hAnsi="Source Sans Pro" w:cs="Times New Roman"/>
          <w:bCs/>
        </w:rPr>
        <w:t xml:space="preserve"> the DMS to be grouped by the administrator. </w:t>
      </w:r>
      <w:r w:rsidR="007661FE" w:rsidRPr="00BF0CA1">
        <w:rPr>
          <w:rFonts w:ascii="Source Sans Pro" w:hAnsi="Source Sans Pro" w:cs="Times New Roman"/>
          <w:bCs/>
        </w:rPr>
        <w:t>Ensure t</w:t>
      </w:r>
      <w:r w:rsidR="00A22946" w:rsidRPr="00BF0CA1">
        <w:rPr>
          <w:rFonts w:ascii="Source Sans Pro" w:hAnsi="Source Sans Pro" w:cs="Times New Roman"/>
          <w:bCs/>
        </w:rPr>
        <w:t xml:space="preserve">he DMS list and </w:t>
      </w:r>
      <w:r w:rsidR="007661FE" w:rsidRPr="00BF0CA1">
        <w:rPr>
          <w:rFonts w:ascii="Source Sans Pro" w:hAnsi="Source Sans Pro" w:cs="Times New Roman"/>
          <w:bCs/>
        </w:rPr>
        <w:t xml:space="preserve">graphical </w:t>
      </w:r>
      <w:r w:rsidR="00A22946" w:rsidRPr="00BF0CA1">
        <w:rPr>
          <w:rFonts w:ascii="Source Sans Pro" w:hAnsi="Source Sans Pro" w:cs="Times New Roman"/>
          <w:bCs/>
        </w:rPr>
        <w:t>interface include only the signs for the group selected.</w:t>
      </w:r>
    </w:p>
    <w:p w14:paraId="21B7E475"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43825FEC" w14:textId="18445BF1" w:rsidR="00401C7A"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List and Map Interfaces.</w:t>
      </w:r>
      <w:r w:rsidR="00677D6D" w:rsidRPr="00BF0CA1">
        <w:rPr>
          <w:rFonts w:ascii="Source Sans Pro" w:hAnsi="Source Sans Pro" w:cs="Times New Roman"/>
          <w:b/>
        </w:rPr>
        <w:t xml:space="preserve">  </w:t>
      </w:r>
      <w:r w:rsidR="007661FE" w:rsidRPr="00BF0CA1">
        <w:rPr>
          <w:rFonts w:ascii="Source Sans Pro" w:hAnsi="Source Sans Pro" w:cs="Times New Roman"/>
        </w:rPr>
        <w:t>Use a</w:t>
      </w:r>
      <w:r w:rsidR="00401C7A" w:rsidRPr="00BF0CA1">
        <w:rPr>
          <w:rFonts w:ascii="Source Sans Pro" w:hAnsi="Source Sans Pro" w:cs="Times New Roman"/>
          <w:bCs/>
        </w:rPr>
        <w:t xml:space="preserve"> DMS list </w:t>
      </w:r>
      <w:r w:rsidR="007661FE" w:rsidRPr="00BF0CA1">
        <w:rPr>
          <w:rFonts w:ascii="Source Sans Pro" w:hAnsi="Source Sans Pro" w:cs="Times New Roman"/>
          <w:bCs/>
        </w:rPr>
        <w:t xml:space="preserve">to </w:t>
      </w:r>
      <w:r w:rsidR="00401C7A" w:rsidRPr="00BF0CA1">
        <w:rPr>
          <w:rFonts w:ascii="Source Sans Pro" w:hAnsi="Source Sans Pro" w:cs="Times New Roman"/>
          <w:bCs/>
        </w:rPr>
        <w:t>clearly display the following information:</w:t>
      </w:r>
    </w:p>
    <w:p w14:paraId="7884B802" w14:textId="77777777" w:rsidR="007661FE" w:rsidRPr="00BF0CA1" w:rsidRDefault="007661FE" w:rsidP="00503F95">
      <w:pPr>
        <w:spacing w:after="0" w:line="240" w:lineRule="auto"/>
        <w:jc w:val="both"/>
        <w:rPr>
          <w:rFonts w:ascii="Source Sans Pro" w:hAnsi="Source Sans Pro" w:cs="Times New Roman"/>
          <w:bCs/>
        </w:rPr>
      </w:pPr>
    </w:p>
    <w:p w14:paraId="453F575C" w14:textId="58D9E5BF"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ID number</w:t>
      </w:r>
      <w:r w:rsidR="00737E3C" w:rsidRPr="00BF0CA1">
        <w:rPr>
          <w:rFonts w:ascii="Source Sans Pro" w:hAnsi="Source Sans Pro" w:cs="Times New Roman"/>
          <w:bCs/>
        </w:rPr>
        <w:t xml:space="preserve"> from</w:t>
      </w:r>
      <w:r w:rsidR="007661FE" w:rsidRPr="00BF0CA1">
        <w:rPr>
          <w:rFonts w:ascii="Source Sans Pro" w:hAnsi="Source Sans Pro" w:cs="Times New Roman"/>
          <w:bCs/>
        </w:rPr>
        <w:t xml:space="preserve"> </w:t>
      </w:r>
      <w:r w:rsidRPr="00BF0CA1">
        <w:rPr>
          <w:rFonts w:ascii="Source Sans Pro" w:hAnsi="Source Sans Pro" w:cs="Times New Roman"/>
          <w:bCs/>
        </w:rPr>
        <w:t xml:space="preserve">1 </w:t>
      </w:r>
      <w:r w:rsidR="00737E3C" w:rsidRPr="00BF0CA1">
        <w:rPr>
          <w:rFonts w:ascii="Source Sans Pro" w:hAnsi="Source Sans Pro" w:cs="Times New Roman"/>
          <w:bCs/>
        </w:rPr>
        <w:t xml:space="preserve">to </w:t>
      </w:r>
      <w:r w:rsidRPr="00BF0CA1">
        <w:rPr>
          <w:rFonts w:ascii="Source Sans Pro" w:hAnsi="Source Sans Pro" w:cs="Times New Roman"/>
          <w:bCs/>
        </w:rPr>
        <w:t>250</w:t>
      </w:r>
      <w:r w:rsidR="007661FE" w:rsidRPr="00BF0CA1">
        <w:rPr>
          <w:rFonts w:ascii="Source Sans Pro" w:hAnsi="Source Sans Pro" w:cs="Times New Roman"/>
          <w:bCs/>
        </w:rPr>
        <w:t>.</w:t>
      </w:r>
    </w:p>
    <w:p w14:paraId="1CA910EC"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2A0745C1" w14:textId="1E2DFA24"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name in text format</w:t>
      </w:r>
      <w:r w:rsidR="007661FE" w:rsidRPr="00BF0CA1">
        <w:rPr>
          <w:rFonts w:ascii="Source Sans Pro" w:hAnsi="Source Sans Pro" w:cs="Times New Roman"/>
          <w:bCs/>
        </w:rPr>
        <w:t>.</w:t>
      </w:r>
    </w:p>
    <w:p w14:paraId="48294AFD"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740BD514" w14:textId="5FC1C69C"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Iconic representation of the type of communication network used for the DMS (i.e. direct or dial-up)</w:t>
      </w:r>
      <w:r w:rsidR="007661FE" w:rsidRPr="00BF0CA1">
        <w:rPr>
          <w:rFonts w:ascii="Source Sans Pro" w:hAnsi="Source Sans Pro" w:cs="Times New Roman"/>
          <w:bCs/>
        </w:rPr>
        <w:t>.</w:t>
      </w:r>
    </w:p>
    <w:p w14:paraId="27ED3B18"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04FA438D" w14:textId="62E5A79D"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Name and priority level of message file being displayed</w:t>
      </w:r>
      <w:r w:rsidR="007661FE" w:rsidRPr="00BF0CA1">
        <w:rPr>
          <w:rFonts w:ascii="Source Sans Pro" w:hAnsi="Source Sans Pro" w:cs="Times New Roman"/>
          <w:bCs/>
        </w:rPr>
        <w:t>.</w:t>
      </w:r>
    </w:p>
    <w:p w14:paraId="1F5C1072"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0FFE1F43" w14:textId="6CC57B14"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Date and time of last communication between the control software and the DMS sign controller</w:t>
      </w:r>
      <w:r w:rsidR="007661FE" w:rsidRPr="00BF0CA1">
        <w:rPr>
          <w:rFonts w:ascii="Source Sans Pro" w:hAnsi="Source Sans Pro" w:cs="Times New Roman"/>
          <w:bCs/>
        </w:rPr>
        <w:t>.</w:t>
      </w:r>
    </w:p>
    <w:p w14:paraId="6F0F9357"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2302192B" w14:textId="4AF88F5C"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Error and warning status</w:t>
      </w:r>
      <w:r w:rsidR="007661FE" w:rsidRPr="00BF0CA1">
        <w:rPr>
          <w:rFonts w:ascii="Source Sans Pro" w:hAnsi="Source Sans Pro" w:cs="Times New Roman"/>
          <w:bCs/>
        </w:rPr>
        <w:t>.</w:t>
      </w:r>
    </w:p>
    <w:p w14:paraId="228C5992" w14:textId="77777777" w:rsidR="00401C7A" w:rsidRPr="00BF0CA1" w:rsidRDefault="00401C7A" w:rsidP="00503F95">
      <w:pPr>
        <w:pStyle w:val="ListParagraph"/>
        <w:spacing w:after="0" w:line="240" w:lineRule="auto"/>
        <w:ind w:left="0" w:firstLine="1080"/>
        <w:jc w:val="both"/>
        <w:rPr>
          <w:rFonts w:ascii="Source Sans Pro" w:hAnsi="Source Sans Pro" w:cs="Times New Roman"/>
          <w:bCs/>
        </w:rPr>
      </w:pPr>
    </w:p>
    <w:p w14:paraId="7D54EC6F" w14:textId="2CB15494" w:rsidR="00401C7A" w:rsidRPr="00BF0CA1" w:rsidRDefault="007661F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401C7A" w:rsidRPr="00BF0CA1">
        <w:rPr>
          <w:rFonts w:ascii="Source Sans Pro" w:hAnsi="Source Sans Pro" w:cs="Times New Roman"/>
          <w:bCs/>
        </w:rPr>
        <w:t xml:space="preserve">he </w:t>
      </w:r>
      <w:r w:rsidR="00ED0047" w:rsidRPr="00BF0CA1">
        <w:rPr>
          <w:rFonts w:ascii="Source Sans Pro" w:hAnsi="Source Sans Pro" w:cs="Times New Roman"/>
          <w:bCs/>
        </w:rPr>
        <w:t>GUI</w:t>
      </w:r>
      <w:r w:rsidR="00401C7A" w:rsidRPr="00BF0CA1">
        <w:rPr>
          <w:rFonts w:ascii="Source Sans Pro" w:hAnsi="Source Sans Pro" w:cs="Times New Roman"/>
          <w:bCs/>
        </w:rPr>
        <w:t xml:space="preserve"> include</w:t>
      </w:r>
      <w:r w:rsidRPr="00BF0CA1">
        <w:rPr>
          <w:rFonts w:ascii="Source Sans Pro" w:hAnsi="Source Sans Pro" w:cs="Times New Roman"/>
          <w:bCs/>
        </w:rPr>
        <w:t>s</w:t>
      </w:r>
      <w:r w:rsidR="00401C7A" w:rsidRPr="00BF0CA1">
        <w:rPr>
          <w:rFonts w:ascii="Source Sans Pro" w:hAnsi="Source Sans Pro" w:cs="Times New Roman"/>
          <w:bCs/>
        </w:rPr>
        <w:t xml:space="preserve"> the following:</w:t>
      </w:r>
    </w:p>
    <w:p w14:paraId="762EF23F" w14:textId="77777777" w:rsidR="007661FE" w:rsidRPr="00BF0CA1" w:rsidRDefault="007661FE" w:rsidP="00503F95">
      <w:pPr>
        <w:pStyle w:val="ListParagraph"/>
        <w:spacing w:after="0" w:line="240" w:lineRule="auto"/>
        <w:ind w:left="1440"/>
        <w:jc w:val="both"/>
        <w:rPr>
          <w:rFonts w:ascii="Source Sans Pro" w:hAnsi="Source Sans Pro" w:cs="Times New Roman"/>
          <w:bCs/>
        </w:rPr>
      </w:pPr>
    </w:p>
    <w:p w14:paraId="081C7B54" w14:textId="2A066DEF"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Configurable bitmaps that </w:t>
      </w:r>
      <w:r w:rsidR="007661FE" w:rsidRPr="00BF0CA1">
        <w:rPr>
          <w:rFonts w:ascii="Source Sans Pro" w:hAnsi="Source Sans Pro" w:cs="Times New Roman"/>
          <w:bCs/>
        </w:rPr>
        <w:t>allow</w:t>
      </w:r>
      <w:r w:rsidRPr="00BF0CA1">
        <w:rPr>
          <w:rFonts w:ascii="Source Sans Pro" w:hAnsi="Source Sans Pro" w:cs="Times New Roman"/>
          <w:bCs/>
        </w:rPr>
        <w:t xml:space="preserve"> </w:t>
      </w:r>
      <w:proofErr w:type="gramStart"/>
      <w:r w:rsidRPr="00BF0CA1">
        <w:rPr>
          <w:rFonts w:ascii="Source Sans Pro" w:hAnsi="Source Sans Pro" w:cs="Times New Roman"/>
          <w:bCs/>
        </w:rPr>
        <w:t>all or</w:t>
      </w:r>
      <w:proofErr w:type="gramEnd"/>
      <w:r w:rsidRPr="00BF0CA1">
        <w:rPr>
          <w:rFonts w:ascii="Source Sans Pro" w:hAnsi="Source Sans Pro" w:cs="Times New Roman"/>
          <w:bCs/>
        </w:rPr>
        <w:t xml:space="preserve"> parts of the system </w:t>
      </w:r>
      <w:r w:rsidR="007661FE" w:rsidRPr="00BF0CA1">
        <w:rPr>
          <w:rFonts w:ascii="Source Sans Pro" w:hAnsi="Source Sans Pro" w:cs="Times New Roman"/>
          <w:bCs/>
        </w:rPr>
        <w:t xml:space="preserve">to be shown </w:t>
      </w:r>
      <w:r w:rsidRPr="00BF0CA1">
        <w:rPr>
          <w:rFonts w:ascii="Source Sans Pro" w:hAnsi="Source Sans Pro" w:cs="Times New Roman"/>
          <w:bCs/>
        </w:rPr>
        <w:t>geographically</w:t>
      </w:r>
      <w:r w:rsidR="007661FE" w:rsidRPr="00BF0CA1">
        <w:rPr>
          <w:rFonts w:ascii="Source Sans Pro" w:hAnsi="Source Sans Pro" w:cs="Times New Roman"/>
          <w:bCs/>
        </w:rPr>
        <w:t>.</w:t>
      </w:r>
    </w:p>
    <w:p w14:paraId="0FFB9088"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47B402F5" w14:textId="53B43E31" w:rsidR="00401C7A" w:rsidRPr="00BF0CA1" w:rsidRDefault="00401C7A"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Icons for each sign that </w:t>
      </w:r>
      <w:proofErr w:type="gramStart"/>
      <w:r w:rsidR="007661FE" w:rsidRPr="00BF0CA1">
        <w:rPr>
          <w:rFonts w:ascii="Source Sans Pro" w:hAnsi="Source Sans Pro" w:cs="Times New Roman"/>
          <w:bCs/>
        </w:rPr>
        <w:t>are able to</w:t>
      </w:r>
      <w:proofErr w:type="gramEnd"/>
      <w:r w:rsidR="007661FE" w:rsidRPr="00BF0CA1">
        <w:rPr>
          <w:rFonts w:ascii="Source Sans Pro" w:hAnsi="Source Sans Pro" w:cs="Times New Roman"/>
          <w:bCs/>
        </w:rPr>
        <w:t xml:space="preserve"> </w:t>
      </w:r>
      <w:r w:rsidRPr="00BF0CA1">
        <w:rPr>
          <w:rFonts w:ascii="Source Sans Pro" w:hAnsi="Source Sans Pro" w:cs="Times New Roman"/>
          <w:bCs/>
        </w:rPr>
        <w:t>be placed anywhere on the map</w:t>
      </w:r>
      <w:r w:rsidR="007661FE" w:rsidRPr="00BF0CA1">
        <w:rPr>
          <w:rFonts w:ascii="Source Sans Pro" w:hAnsi="Source Sans Pro" w:cs="Times New Roman"/>
          <w:bCs/>
        </w:rPr>
        <w:t>.</w:t>
      </w:r>
    </w:p>
    <w:p w14:paraId="340614C5"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FE248BE" w14:textId="19EA7F1F" w:rsidR="00401C7A" w:rsidRPr="00BF0CA1" w:rsidRDefault="006772A2"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Color changing icons indicating</w:t>
      </w:r>
      <w:r w:rsidR="00401C7A" w:rsidRPr="00BF0CA1">
        <w:rPr>
          <w:rFonts w:ascii="Source Sans Pro" w:hAnsi="Source Sans Pro" w:cs="Times New Roman"/>
          <w:bCs/>
        </w:rPr>
        <w:t xml:space="preserve"> the status of the DMS</w:t>
      </w:r>
      <w:r w:rsidRPr="00BF0CA1">
        <w:rPr>
          <w:rFonts w:ascii="Source Sans Pro" w:hAnsi="Source Sans Pro" w:cs="Times New Roman"/>
          <w:bCs/>
        </w:rPr>
        <w:t xml:space="preserve"> using yellow for warnings and red for errors</w:t>
      </w:r>
      <w:r w:rsidR="007661FE" w:rsidRPr="00BF0CA1">
        <w:rPr>
          <w:rFonts w:ascii="Source Sans Pro" w:hAnsi="Source Sans Pro" w:cs="Times New Roman"/>
          <w:bCs/>
        </w:rPr>
        <w:t>.</w:t>
      </w:r>
    </w:p>
    <w:p w14:paraId="0555C955"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070D95C4" w14:textId="541B888D" w:rsidR="00401C7A" w:rsidRPr="00BF0CA1" w:rsidRDefault="006772A2"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Flashing icon</w:t>
      </w:r>
      <w:r w:rsidR="00401C7A" w:rsidRPr="00BF0CA1">
        <w:rPr>
          <w:rFonts w:ascii="Source Sans Pro" w:hAnsi="Source Sans Pro" w:cs="Times New Roman"/>
          <w:bCs/>
        </w:rPr>
        <w:t xml:space="preserve"> if a message is running on the DMS</w:t>
      </w:r>
      <w:r w:rsidR="007661FE" w:rsidRPr="00BF0CA1">
        <w:rPr>
          <w:rFonts w:ascii="Source Sans Pro" w:hAnsi="Source Sans Pro" w:cs="Times New Roman"/>
          <w:bCs/>
        </w:rPr>
        <w:t>.</w:t>
      </w:r>
    </w:p>
    <w:p w14:paraId="1DC36FA6"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19E080B" w14:textId="57DAD8FB" w:rsidR="006A320E" w:rsidRPr="00BF0CA1" w:rsidRDefault="009467C7" w:rsidP="00503F95">
      <w:pPr>
        <w:pStyle w:val="ListParagraph"/>
        <w:numPr>
          <w:ilvl w:val="0"/>
          <w:numId w:val="7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s</w:t>
      </w:r>
      <w:r w:rsidR="00401C7A" w:rsidRPr="00BF0CA1">
        <w:rPr>
          <w:rFonts w:ascii="Source Sans Pro" w:hAnsi="Source Sans Pro" w:cs="Times New Roman"/>
          <w:bCs/>
        </w:rPr>
        <w:t>ign name</w:t>
      </w:r>
      <w:r w:rsidRPr="00BF0CA1">
        <w:rPr>
          <w:rFonts w:ascii="Source Sans Pro" w:hAnsi="Source Sans Pro" w:cs="Times New Roman"/>
          <w:bCs/>
        </w:rPr>
        <w:t xml:space="preserve"> becomes visible</w:t>
      </w:r>
      <w:r w:rsidR="00401C7A" w:rsidRPr="00BF0CA1">
        <w:rPr>
          <w:rFonts w:ascii="Source Sans Pro" w:hAnsi="Source Sans Pro" w:cs="Times New Roman"/>
          <w:bCs/>
        </w:rPr>
        <w:t xml:space="preserve"> </w:t>
      </w:r>
      <w:r w:rsidRPr="00BF0CA1">
        <w:rPr>
          <w:rFonts w:ascii="Source Sans Pro" w:hAnsi="Source Sans Pro" w:cs="Times New Roman"/>
          <w:bCs/>
        </w:rPr>
        <w:t xml:space="preserve">when a computer mouse cursor </w:t>
      </w:r>
      <w:r w:rsidR="00401C7A" w:rsidRPr="00BF0CA1">
        <w:rPr>
          <w:rFonts w:ascii="Source Sans Pro" w:hAnsi="Source Sans Pro" w:cs="Times New Roman"/>
          <w:bCs/>
        </w:rPr>
        <w:t>placed over a DMS icon</w:t>
      </w:r>
      <w:r w:rsidR="007661FE" w:rsidRPr="00BF0CA1">
        <w:rPr>
          <w:rFonts w:ascii="Source Sans Pro" w:hAnsi="Source Sans Pro" w:cs="Times New Roman"/>
          <w:bCs/>
        </w:rPr>
        <w:t>.</w:t>
      </w:r>
    </w:p>
    <w:p w14:paraId="000CF6A0"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4DB2552F" w14:textId="5337DC7B" w:rsidR="00AA2B8D"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Direct Control Operations.</w:t>
      </w:r>
      <w:r w:rsidR="00677D6D" w:rsidRPr="00BF0CA1">
        <w:rPr>
          <w:rFonts w:ascii="Source Sans Pro" w:hAnsi="Source Sans Pro" w:cs="Times New Roman"/>
          <w:b/>
        </w:rPr>
        <w:t xml:space="preserve">  </w:t>
      </w:r>
      <w:r w:rsidR="007661FE" w:rsidRPr="00BF0CA1">
        <w:rPr>
          <w:rFonts w:ascii="Source Sans Pro" w:hAnsi="Source Sans Pro" w:cs="Times New Roman"/>
          <w:bCs/>
        </w:rPr>
        <w:t>Use a</w:t>
      </w:r>
      <w:r w:rsidR="00AA2B8D" w:rsidRPr="00BF0CA1">
        <w:rPr>
          <w:rFonts w:ascii="Source Sans Pro" w:hAnsi="Source Sans Pro" w:cs="Times New Roman"/>
          <w:bCs/>
        </w:rPr>
        <w:t xml:space="preserve"> </w:t>
      </w:r>
      <w:r w:rsidR="009467C7" w:rsidRPr="00BF0CA1">
        <w:rPr>
          <w:rFonts w:ascii="Source Sans Pro" w:hAnsi="Source Sans Pro" w:cs="Times New Roman"/>
          <w:bCs/>
        </w:rPr>
        <w:t>GUI</w:t>
      </w:r>
      <w:r w:rsidR="00AA2B8D" w:rsidRPr="00BF0CA1">
        <w:rPr>
          <w:rFonts w:ascii="Source Sans Pro" w:hAnsi="Source Sans Pro" w:cs="Times New Roman"/>
          <w:bCs/>
        </w:rPr>
        <w:t xml:space="preserve"> </w:t>
      </w:r>
      <w:r w:rsidR="007661FE" w:rsidRPr="00BF0CA1">
        <w:rPr>
          <w:rFonts w:ascii="Source Sans Pro" w:hAnsi="Source Sans Pro" w:cs="Times New Roman"/>
          <w:bCs/>
        </w:rPr>
        <w:t xml:space="preserve">that </w:t>
      </w:r>
      <w:r w:rsidR="00AA2B8D" w:rsidRPr="00BF0CA1">
        <w:rPr>
          <w:rFonts w:ascii="Source Sans Pro" w:hAnsi="Source Sans Pro" w:cs="Times New Roman"/>
          <w:bCs/>
        </w:rPr>
        <w:t>provide</w:t>
      </w:r>
      <w:r w:rsidR="007661FE" w:rsidRPr="00BF0CA1">
        <w:rPr>
          <w:rFonts w:ascii="Source Sans Pro" w:hAnsi="Source Sans Pro" w:cs="Times New Roman"/>
          <w:bCs/>
        </w:rPr>
        <w:t>s</w:t>
      </w:r>
      <w:r w:rsidR="00AA2B8D" w:rsidRPr="00BF0CA1">
        <w:rPr>
          <w:rFonts w:ascii="Source Sans Pro" w:hAnsi="Source Sans Pro" w:cs="Times New Roman"/>
          <w:bCs/>
        </w:rPr>
        <w:t xml:space="preserve"> </w:t>
      </w:r>
      <w:proofErr w:type="gramStart"/>
      <w:r w:rsidR="00AA2B8D" w:rsidRPr="00BF0CA1">
        <w:rPr>
          <w:rFonts w:ascii="Source Sans Pro" w:hAnsi="Source Sans Pro" w:cs="Times New Roman"/>
          <w:bCs/>
        </w:rPr>
        <w:t>users</w:t>
      </w:r>
      <w:proofErr w:type="gramEnd"/>
      <w:r w:rsidR="00AA2B8D" w:rsidRPr="00BF0CA1">
        <w:rPr>
          <w:rFonts w:ascii="Source Sans Pro" w:hAnsi="Source Sans Pro" w:cs="Times New Roman"/>
          <w:bCs/>
        </w:rPr>
        <w:t xml:space="preserve"> </w:t>
      </w:r>
      <w:r w:rsidR="007661FE" w:rsidRPr="00BF0CA1">
        <w:rPr>
          <w:rFonts w:ascii="Source Sans Pro" w:hAnsi="Source Sans Pro" w:cs="Times New Roman"/>
          <w:bCs/>
        </w:rPr>
        <w:t xml:space="preserve">the ability </w:t>
      </w:r>
      <w:r w:rsidR="00AA2B8D" w:rsidRPr="00BF0CA1">
        <w:rPr>
          <w:rFonts w:ascii="Source Sans Pro" w:hAnsi="Source Sans Pro" w:cs="Times New Roman"/>
          <w:bCs/>
        </w:rPr>
        <w:t xml:space="preserve">to directly perform the following tasks for each </w:t>
      </w:r>
      <w:r w:rsidR="00667340" w:rsidRPr="00BF0CA1">
        <w:rPr>
          <w:rFonts w:ascii="Source Sans Pro" w:hAnsi="Source Sans Pro" w:cs="Times New Roman"/>
          <w:bCs/>
        </w:rPr>
        <w:t>DMS</w:t>
      </w:r>
      <w:r w:rsidR="00AA2B8D" w:rsidRPr="00BF0CA1">
        <w:rPr>
          <w:rFonts w:ascii="Source Sans Pro" w:hAnsi="Source Sans Pro" w:cs="Times New Roman"/>
          <w:bCs/>
        </w:rPr>
        <w:t>:</w:t>
      </w:r>
    </w:p>
    <w:p w14:paraId="7539022F"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78B16311" w14:textId="21123559"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stored messages from libraries</w:t>
      </w:r>
      <w:r w:rsidR="007661FE" w:rsidRPr="00BF0CA1">
        <w:rPr>
          <w:rFonts w:ascii="Source Sans Pro" w:hAnsi="Source Sans Pro" w:cs="Times New Roman"/>
          <w:bCs/>
        </w:rPr>
        <w:t>.</w:t>
      </w:r>
    </w:p>
    <w:p w14:paraId="0EA4128F"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48327A9C" w14:textId="37270213" w:rsidR="00AA2B8D" w:rsidRPr="00BF0CA1" w:rsidRDefault="00667340" w:rsidP="00503F95">
      <w:pPr>
        <w:pStyle w:val="ListParagraph"/>
        <w:numPr>
          <w:ilvl w:val="0"/>
          <w:numId w:val="73"/>
        </w:numPr>
        <w:spacing w:after="0" w:line="240" w:lineRule="auto"/>
        <w:ind w:left="0" w:firstLine="1080"/>
        <w:jc w:val="both"/>
        <w:rPr>
          <w:rFonts w:ascii="Source Sans Pro" w:hAnsi="Source Sans Pro" w:cs="Times New Roman"/>
          <w:bCs/>
        </w:rPr>
      </w:pPr>
      <w:bookmarkStart w:id="142" w:name="_Hlk31201660"/>
      <w:r w:rsidRPr="00BF0CA1">
        <w:rPr>
          <w:rFonts w:ascii="Source Sans Pro" w:hAnsi="Source Sans Pro" w:cs="Times New Roman"/>
          <w:bCs/>
        </w:rPr>
        <w:t xml:space="preserve">Display </w:t>
      </w:r>
      <w:r w:rsidR="0025238D" w:rsidRPr="00BF0CA1">
        <w:rPr>
          <w:rFonts w:ascii="Source Sans Pro" w:hAnsi="Source Sans Pro" w:cs="Times New Roman"/>
          <w:bCs/>
        </w:rPr>
        <w:t>no message (</w:t>
      </w:r>
      <w:r w:rsidRPr="00BF0CA1">
        <w:rPr>
          <w:rFonts w:ascii="Source Sans Pro" w:hAnsi="Source Sans Pro" w:cs="Times New Roman"/>
          <w:bCs/>
        </w:rPr>
        <w:t>blank</w:t>
      </w:r>
      <w:r w:rsidR="0025238D" w:rsidRPr="00BF0CA1">
        <w:rPr>
          <w:rFonts w:ascii="Source Sans Pro" w:hAnsi="Source Sans Pro" w:cs="Times New Roman"/>
          <w:bCs/>
        </w:rPr>
        <w:t>)</w:t>
      </w:r>
      <w:r w:rsidR="007661FE" w:rsidRPr="00BF0CA1">
        <w:rPr>
          <w:rFonts w:ascii="Source Sans Pro" w:hAnsi="Source Sans Pro" w:cs="Times New Roman"/>
          <w:bCs/>
        </w:rPr>
        <w:t>.</w:t>
      </w:r>
      <w:bookmarkEnd w:id="142"/>
    </w:p>
    <w:p w14:paraId="1A9B0242"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396A131" w14:textId="5A94BB84"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Activate </w:t>
      </w:r>
      <w:r w:rsidR="001A3A4E" w:rsidRPr="00BF0CA1">
        <w:rPr>
          <w:rFonts w:ascii="Source Sans Pro" w:hAnsi="Source Sans Pro" w:cs="Times New Roman"/>
          <w:bCs/>
        </w:rPr>
        <w:t xml:space="preserve">a </w:t>
      </w:r>
      <w:r w:rsidRPr="00BF0CA1">
        <w:rPr>
          <w:rFonts w:ascii="Source Sans Pro" w:hAnsi="Source Sans Pro" w:cs="Times New Roman"/>
          <w:bCs/>
        </w:rPr>
        <w:t xml:space="preserve">message </w:t>
      </w:r>
      <w:r w:rsidR="001A3A4E" w:rsidRPr="00BF0CA1">
        <w:rPr>
          <w:rFonts w:ascii="Source Sans Pro" w:hAnsi="Source Sans Pro" w:cs="Times New Roman"/>
          <w:bCs/>
        </w:rPr>
        <w:t>created in real-time</w:t>
      </w:r>
      <w:r w:rsidRPr="00BF0CA1">
        <w:rPr>
          <w:rFonts w:ascii="Source Sans Pro" w:hAnsi="Source Sans Pro" w:cs="Times New Roman"/>
          <w:bCs/>
        </w:rPr>
        <w:t>, not loaded from a library</w:t>
      </w:r>
      <w:r w:rsidR="007661FE" w:rsidRPr="00BF0CA1">
        <w:rPr>
          <w:rFonts w:ascii="Source Sans Pro" w:hAnsi="Source Sans Pro" w:cs="Times New Roman"/>
          <w:bCs/>
        </w:rPr>
        <w:t>.</w:t>
      </w:r>
    </w:p>
    <w:p w14:paraId="2DD1A008"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54B2AB91" w14:textId="1F91E648"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schedules</w:t>
      </w:r>
      <w:r w:rsidR="007661FE" w:rsidRPr="00BF0CA1">
        <w:rPr>
          <w:rFonts w:ascii="Source Sans Pro" w:hAnsi="Source Sans Pro" w:cs="Times New Roman"/>
          <w:bCs/>
        </w:rPr>
        <w:t>.</w:t>
      </w:r>
    </w:p>
    <w:p w14:paraId="3B3C0929"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656CC08D" w14:textId="16EA9BBC"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Retrieve both messages and schedules from the </w:t>
      </w:r>
      <w:r w:rsidR="001A3A4E" w:rsidRPr="00BF0CA1">
        <w:rPr>
          <w:rFonts w:ascii="Source Sans Pro" w:hAnsi="Source Sans Pro" w:cs="Times New Roman"/>
          <w:bCs/>
        </w:rPr>
        <w:t>DMS</w:t>
      </w:r>
      <w:r w:rsidR="007661FE" w:rsidRPr="00BF0CA1">
        <w:rPr>
          <w:rFonts w:ascii="Source Sans Pro" w:hAnsi="Source Sans Pro" w:cs="Times New Roman"/>
          <w:bCs/>
        </w:rPr>
        <w:t>.</w:t>
      </w:r>
    </w:p>
    <w:p w14:paraId="291FAF13"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1823CA20" w14:textId="41653A89"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diagnostics of DMS subsystems</w:t>
      </w:r>
      <w:r w:rsidR="007661FE" w:rsidRPr="00BF0CA1">
        <w:rPr>
          <w:rFonts w:ascii="Source Sans Pro" w:hAnsi="Source Sans Pro" w:cs="Times New Roman"/>
          <w:bCs/>
        </w:rPr>
        <w:t>.</w:t>
      </w:r>
    </w:p>
    <w:p w14:paraId="03A105F9"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300DEC7E" w14:textId="5DF73179" w:rsidR="00AA2B8D"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tests of pixels</w:t>
      </w:r>
      <w:r w:rsidR="007661FE" w:rsidRPr="00BF0CA1">
        <w:rPr>
          <w:rFonts w:ascii="Source Sans Pro" w:hAnsi="Source Sans Pro" w:cs="Times New Roman"/>
          <w:bCs/>
        </w:rPr>
        <w:t>.</w:t>
      </w:r>
    </w:p>
    <w:p w14:paraId="6F31E544" w14:textId="77777777" w:rsidR="007661FE" w:rsidRPr="00BF0CA1" w:rsidRDefault="007661FE" w:rsidP="00503F95">
      <w:pPr>
        <w:pStyle w:val="ListParagraph"/>
        <w:spacing w:after="0" w:line="240" w:lineRule="auto"/>
        <w:ind w:left="0" w:firstLine="1080"/>
        <w:jc w:val="both"/>
        <w:rPr>
          <w:rFonts w:ascii="Source Sans Pro" w:hAnsi="Source Sans Pro" w:cs="Times New Roman"/>
          <w:bCs/>
        </w:rPr>
      </w:pPr>
    </w:p>
    <w:p w14:paraId="12773740" w14:textId="63837F4C" w:rsidR="006A320E" w:rsidRPr="00BF0CA1" w:rsidRDefault="00AA2B8D" w:rsidP="00503F95">
      <w:pPr>
        <w:pStyle w:val="ListParagraph"/>
        <w:numPr>
          <w:ilvl w:val="0"/>
          <w:numId w:val="7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Monitor the </w:t>
      </w:r>
      <w:r w:rsidR="001A3A4E" w:rsidRPr="00BF0CA1">
        <w:rPr>
          <w:rFonts w:ascii="Source Sans Pro" w:hAnsi="Source Sans Pro" w:cs="Times New Roman"/>
          <w:bCs/>
        </w:rPr>
        <w:t xml:space="preserve">DMS </w:t>
      </w:r>
      <w:r w:rsidRPr="00BF0CA1">
        <w:rPr>
          <w:rFonts w:ascii="Source Sans Pro" w:hAnsi="Source Sans Pro" w:cs="Times New Roman"/>
          <w:bCs/>
        </w:rPr>
        <w:t>event log</w:t>
      </w:r>
      <w:r w:rsidR="007661FE" w:rsidRPr="00BF0CA1">
        <w:rPr>
          <w:rFonts w:ascii="Source Sans Pro" w:hAnsi="Source Sans Pro" w:cs="Times New Roman"/>
          <w:bCs/>
        </w:rPr>
        <w:t>.</w:t>
      </w:r>
    </w:p>
    <w:p w14:paraId="419D4098"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41A426AB" w14:textId="14970204" w:rsidR="00117DAC"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Polling.</w:t>
      </w:r>
      <w:r w:rsidR="00677D6D" w:rsidRPr="00BF0CA1">
        <w:rPr>
          <w:rFonts w:ascii="Source Sans Pro" w:hAnsi="Source Sans Pro" w:cs="Times New Roman"/>
          <w:b/>
        </w:rPr>
        <w:t xml:space="preserve">  </w:t>
      </w:r>
      <w:r w:rsidR="007661FE" w:rsidRPr="00BF0CA1">
        <w:rPr>
          <w:rFonts w:ascii="Source Sans Pro" w:hAnsi="Source Sans Pro" w:cs="Times New Roman"/>
          <w:bCs/>
        </w:rPr>
        <w:t>Use</w:t>
      </w:r>
      <w:r w:rsidR="00117DAC" w:rsidRPr="00BF0CA1">
        <w:rPr>
          <w:rFonts w:ascii="Source Sans Pro" w:hAnsi="Source Sans Pro" w:cs="Times New Roman"/>
          <w:bCs/>
        </w:rPr>
        <w:t xml:space="preserve"> software </w:t>
      </w:r>
      <w:r w:rsidR="007661FE" w:rsidRPr="00BF0CA1">
        <w:rPr>
          <w:rFonts w:ascii="Source Sans Pro" w:hAnsi="Source Sans Pro" w:cs="Times New Roman"/>
          <w:bCs/>
        </w:rPr>
        <w:t xml:space="preserve">that </w:t>
      </w:r>
      <w:r w:rsidR="00117DAC" w:rsidRPr="00BF0CA1">
        <w:rPr>
          <w:rFonts w:ascii="Source Sans Pro" w:hAnsi="Source Sans Pro" w:cs="Times New Roman"/>
          <w:bCs/>
        </w:rPr>
        <w:t>ha</w:t>
      </w:r>
      <w:r w:rsidR="007661FE" w:rsidRPr="00BF0CA1">
        <w:rPr>
          <w:rFonts w:ascii="Source Sans Pro" w:hAnsi="Source Sans Pro" w:cs="Times New Roman"/>
          <w:bCs/>
        </w:rPr>
        <w:t>s</w:t>
      </w:r>
      <w:r w:rsidR="00117DAC" w:rsidRPr="00BF0CA1">
        <w:rPr>
          <w:rFonts w:ascii="Source Sans Pro" w:hAnsi="Source Sans Pro" w:cs="Times New Roman"/>
          <w:bCs/>
        </w:rPr>
        <w:t xml:space="preserve"> a feature to poll all or a set of DMS at predefined intervals or at a specific time-of-day. During this poll, </w:t>
      </w:r>
      <w:r w:rsidR="007661FE" w:rsidRPr="00BF0CA1">
        <w:rPr>
          <w:rFonts w:ascii="Source Sans Pro" w:hAnsi="Source Sans Pro" w:cs="Times New Roman"/>
          <w:bCs/>
        </w:rPr>
        <w:t xml:space="preserve">ensure </w:t>
      </w:r>
      <w:r w:rsidR="00117DAC" w:rsidRPr="00BF0CA1">
        <w:rPr>
          <w:rFonts w:ascii="Source Sans Pro" w:hAnsi="Source Sans Pro" w:cs="Times New Roman"/>
          <w:bCs/>
        </w:rPr>
        <w:t>the software retrieve</w:t>
      </w:r>
      <w:r w:rsidR="007661FE" w:rsidRPr="00BF0CA1">
        <w:rPr>
          <w:rFonts w:ascii="Source Sans Pro" w:hAnsi="Source Sans Pro" w:cs="Times New Roman"/>
          <w:bCs/>
        </w:rPr>
        <w:t>s</w:t>
      </w:r>
      <w:r w:rsidR="00117DAC" w:rsidRPr="00BF0CA1">
        <w:rPr>
          <w:rFonts w:ascii="Source Sans Pro" w:hAnsi="Source Sans Pro" w:cs="Times New Roman"/>
          <w:bCs/>
        </w:rPr>
        <w:t xml:space="preserve"> the most recent status information from the </w:t>
      </w:r>
      <w:r w:rsidR="001A3A4E" w:rsidRPr="00BF0CA1">
        <w:rPr>
          <w:rFonts w:ascii="Source Sans Pro" w:hAnsi="Source Sans Pro" w:cs="Times New Roman"/>
          <w:bCs/>
        </w:rPr>
        <w:t xml:space="preserve">DMS </w:t>
      </w:r>
      <w:r w:rsidR="00117DAC" w:rsidRPr="00BF0CA1">
        <w:rPr>
          <w:rFonts w:ascii="Source Sans Pro" w:hAnsi="Source Sans Pro" w:cs="Times New Roman"/>
          <w:bCs/>
        </w:rPr>
        <w:t xml:space="preserve">and </w:t>
      </w:r>
      <w:r w:rsidR="007661FE" w:rsidRPr="00BF0CA1">
        <w:rPr>
          <w:rFonts w:ascii="Source Sans Pro" w:hAnsi="Source Sans Pro" w:cs="Times New Roman"/>
          <w:bCs/>
        </w:rPr>
        <w:t xml:space="preserve">displays </w:t>
      </w:r>
      <w:r w:rsidR="00117DAC" w:rsidRPr="00BF0CA1">
        <w:rPr>
          <w:rFonts w:ascii="Source Sans Pro" w:hAnsi="Source Sans Pro" w:cs="Times New Roman"/>
          <w:bCs/>
        </w:rPr>
        <w:t>it to the user in the list and map interfaces.</w:t>
      </w:r>
    </w:p>
    <w:p w14:paraId="6947D857" w14:textId="77777777" w:rsidR="00117DAC" w:rsidRPr="00BF0CA1" w:rsidRDefault="00117DAC" w:rsidP="00503F95">
      <w:pPr>
        <w:pStyle w:val="ListParagraph"/>
        <w:spacing w:after="0" w:line="240" w:lineRule="auto"/>
        <w:ind w:left="0" w:firstLine="720"/>
        <w:jc w:val="both"/>
        <w:rPr>
          <w:rFonts w:ascii="Source Sans Pro" w:hAnsi="Source Sans Pro" w:cs="Times New Roman"/>
          <w:b/>
        </w:rPr>
      </w:pPr>
    </w:p>
    <w:p w14:paraId="2E07C2E2" w14:textId="7DBF179B" w:rsidR="00F73C2B" w:rsidRPr="00BF0CA1" w:rsidRDefault="009F5AB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Scenarios.</w:t>
      </w:r>
      <w:r w:rsidR="00677D6D" w:rsidRPr="00BF0CA1">
        <w:rPr>
          <w:rFonts w:ascii="Source Sans Pro" w:hAnsi="Source Sans Pro" w:cs="Times New Roman"/>
          <w:b/>
        </w:rPr>
        <w:t xml:space="preserve">  </w:t>
      </w:r>
      <w:r w:rsidR="00D73E0E" w:rsidRPr="00BF0CA1">
        <w:rPr>
          <w:rFonts w:ascii="Source Sans Pro" w:hAnsi="Source Sans Pro" w:cs="Times New Roman"/>
        </w:rPr>
        <w:t xml:space="preserve">Ensure </w:t>
      </w:r>
      <w:r w:rsidR="00D73E0E" w:rsidRPr="00BF0CA1">
        <w:rPr>
          <w:rFonts w:ascii="Source Sans Pro" w:hAnsi="Source Sans Pro" w:cs="Times New Roman"/>
          <w:bCs/>
        </w:rPr>
        <w:t>t</w:t>
      </w:r>
      <w:r w:rsidR="00F73C2B" w:rsidRPr="00BF0CA1">
        <w:rPr>
          <w:rFonts w:ascii="Source Sans Pro" w:hAnsi="Source Sans Pro" w:cs="Times New Roman"/>
          <w:bCs/>
        </w:rPr>
        <w:t xml:space="preserve">he administrator </w:t>
      </w:r>
      <w:proofErr w:type="gramStart"/>
      <w:r w:rsidR="00D73E0E" w:rsidRPr="00BF0CA1">
        <w:rPr>
          <w:rFonts w:ascii="Source Sans Pro" w:hAnsi="Source Sans Pro" w:cs="Times New Roman"/>
          <w:bCs/>
        </w:rPr>
        <w:t>has</w:t>
      </w:r>
      <w:r w:rsidR="00F73C2B" w:rsidRPr="00BF0CA1">
        <w:rPr>
          <w:rFonts w:ascii="Source Sans Pro" w:hAnsi="Source Sans Pro" w:cs="Times New Roman"/>
          <w:bCs/>
        </w:rPr>
        <w:t xml:space="preserve"> the ability to</w:t>
      </w:r>
      <w:proofErr w:type="gramEnd"/>
      <w:r w:rsidR="00F73C2B" w:rsidRPr="00BF0CA1">
        <w:rPr>
          <w:rFonts w:ascii="Source Sans Pro" w:hAnsi="Source Sans Pro" w:cs="Times New Roman"/>
          <w:bCs/>
        </w:rPr>
        <w:t xml:space="preserve"> create scenarios that act like macros or scripts to automate a series </w:t>
      </w:r>
      <w:r w:rsidR="00D83E65" w:rsidRPr="00BF0CA1">
        <w:rPr>
          <w:rFonts w:ascii="Source Sans Pro" w:hAnsi="Source Sans Pro" w:cs="Times New Roman"/>
          <w:bCs/>
        </w:rPr>
        <w:t>repeated task</w:t>
      </w:r>
      <w:r w:rsidR="00F73C2B" w:rsidRPr="00BF0CA1">
        <w:rPr>
          <w:rFonts w:ascii="Source Sans Pro" w:hAnsi="Source Sans Pro" w:cs="Times New Roman"/>
          <w:bCs/>
        </w:rPr>
        <w:t xml:space="preserve">. </w:t>
      </w:r>
      <w:r w:rsidR="00D73E0E" w:rsidRPr="00BF0CA1">
        <w:rPr>
          <w:rFonts w:ascii="Source Sans Pro" w:hAnsi="Source Sans Pro" w:cs="Times New Roman"/>
          <w:bCs/>
        </w:rPr>
        <w:t>Ensure t</w:t>
      </w:r>
      <w:r w:rsidR="00F73C2B" w:rsidRPr="00BF0CA1">
        <w:rPr>
          <w:rFonts w:ascii="Source Sans Pro" w:hAnsi="Source Sans Pro" w:cs="Times New Roman"/>
          <w:bCs/>
        </w:rPr>
        <w:t xml:space="preserve">hese scenarios </w:t>
      </w:r>
      <w:proofErr w:type="gramStart"/>
      <w:r w:rsidR="00F73C2B" w:rsidRPr="00BF0CA1">
        <w:rPr>
          <w:rFonts w:ascii="Source Sans Pro" w:hAnsi="Source Sans Pro" w:cs="Times New Roman"/>
          <w:bCs/>
        </w:rPr>
        <w:t>have the ability to</w:t>
      </w:r>
      <w:proofErr w:type="gramEnd"/>
      <w:r w:rsidR="00F73C2B" w:rsidRPr="00BF0CA1">
        <w:rPr>
          <w:rFonts w:ascii="Source Sans Pro" w:hAnsi="Source Sans Pro" w:cs="Times New Roman"/>
          <w:bCs/>
        </w:rPr>
        <w:t xml:space="preserve"> perform the following actions:</w:t>
      </w:r>
    </w:p>
    <w:p w14:paraId="47EDCED6" w14:textId="77777777" w:rsidR="00D73E0E" w:rsidRPr="00BF0CA1" w:rsidRDefault="00D73E0E" w:rsidP="00503F95">
      <w:pPr>
        <w:spacing w:after="0" w:line="240" w:lineRule="auto"/>
        <w:ind w:firstLine="1080"/>
        <w:jc w:val="both"/>
        <w:rPr>
          <w:rFonts w:ascii="Source Sans Pro" w:hAnsi="Source Sans Pro" w:cs="Times New Roman"/>
          <w:bCs/>
        </w:rPr>
      </w:pPr>
    </w:p>
    <w:p w14:paraId="0673DE6D" w14:textId="28C3C387"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stored messages from the libraries</w:t>
      </w:r>
      <w:r w:rsidR="00D73E0E" w:rsidRPr="00BF0CA1">
        <w:rPr>
          <w:rFonts w:ascii="Source Sans Pro" w:hAnsi="Source Sans Pro" w:cs="Times New Roman"/>
          <w:bCs/>
        </w:rPr>
        <w:t>.</w:t>
      </w:r>
    </w:p>
    <w:p w14:paraId="7930D18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628A808" w14:textId="39889B49" w:rsidR="00F73C2B" w:rsidRPr="00BF0CA1" w:rsidRDefault="00D24A1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no message (blank)</w:t>
      </w:r>
      <w:r w:rsidR="00D73E0E" w:rsidRPr="00BF0CA1">
        <w:rPr>
          <w:rFonts w:ascii="Source Sans Pro" w:hAnsi="Source Sans Pro" w:cs="Times New Roman"/>
          <w:bCs/>
        </w:rPr>
        <w:t>.</w:t>
      </w:r>
    </w:p>
    <w:p w14:paraId="66C7DF6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0C309BC" w14:textId="2C78EE92"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Send and activate schedules</w:t>
      </w:r>
      <w:r w:rsidR="00D73E0E" w:rsidRPr="00BF0CA1">
        <w:rPr>
          <w:rFonts w:ascii="Source Sans Pro" w:hAnsi="Source Sans Pro" w:cs="Times New Roman"/>
          <w:bCs/>
        </w:rPr>
        <w:t>.</w:t>
      </w:r>
    </w:p>
    <w:p w14:paraId="366529B0"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5592812" w14:textId="48B9FF5C"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diagnostics of DMS subsystems</w:t>
      </w:r>
      <w:r w:rsidR="00D73E0E" w:rsidRPr="00BF0CA1">
        <w:rPr>
          <w:rFonts w:ascii="Source Sans Pro" w:hAnsi="Source Sans Pro" w:cs="Times New Roman"/>
          <w:bCs/>
        </w:rPr>
        <w:t>.</w:t>
      </w:r>
    </w:p>
    <w:p w14:paraId="0D2BE48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8630BE9" w14:textId="67EAF9F7" w:rsidR="00F73C2B" w:rsidRPr="00BF0CA1" w:rsidRDefault="00F73C2B" w:rsidP="00503F95">
      <w:pPr>
        <w:pStyle w:val="ListParagraph"/>
        <w:numPr>
          <w:ilvl w:val="0"/>
          <w:numId w:val="7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Perform tests of pixels</w:t>
      </w:r>
      <w:r w:rsidR="00D73E0E" w:rsidRPr="00BF0CA1">
        <w:rPr>
          <w:rFonts w:ascii="Source Sans Pro" w:hAnsi="Source Sans Pro" w:cs="Times New Roman"/>
          <w:bCs/>
        </w:rPr>
        <w:t>.</w:t>
      </w:r>
    </w:p>
    <w:p w14:paraId="6ACCD8FC" w14:textId="77777777" w:rsidR="00F73C2B" w:rsidRPr="00BF0CA1" w:rsidRDefault="00F73C2B" w:rsidP="00503F95">
      <w:pPr>
        <w:pStyle w:val="ListParagraph"/>
        <w:spacing w:after="0" w:line="240" w:lineRule="auto"/>
        <w:ind w:left="1440"/>
        <w:jc w:val="both"/>
        <w:rPr>
          <w:rFonts w:ascii="Source Sans Pro" w:hAnsi="Source Sans Pro" w:cs="Times New Roman"/>
          <w:bCs/>
        </w:rPr>
      </w:pPr>
    </w:p>
    <w:p w14:paraId="148B977D" w14:textId="07106072" w:rsidR="006A320E"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F73C2B" w:rsidRPr="00BF0CA1">
        <w:rPr>
          <w:rFonts w:ascii="Source Sans Pro" w:hAnsi="Source Sans Pro" w:cs="Times New Roman"/>
          <w:bCs/>
        </w:rPr>
        <w:t xml:space="preserve">he scenarios </w:t>
      </w:r>
      <w:r w:rsidRPr="00BF0CA1">
        <w:rPr>
          <w:rFonts w:ascii="Source Sans Pro" w:hAnsi="Source Sans Pro" w:cs="Times New Roman"/>
          <w:bCs/>
        </w:rPr>
        <w:t>are</w:t>
      </w:r>
      <w:r w:rsidR="00F73C2B" w:rsidRPr="00BF0CA1">
        <w:rPr>
          <w:rFonts w:ascii="Source Sans Pro" w:hAnsi="Source Sans Pro" w:cs="Times New Roman"/>
          <w:bCs/>
        </w:rPr>
        <w:t xml:space="preserve"> saved to libraries </w:t>
      </w:r>
      <w:r w:rsidRPr="00BF0CA1">
        <w:rPr>
          <w:rFonts w:ascii="Source Sans Pro" w:hAnsi="Source Sans Pro" w:cs="Times New Roman"/>
          <w:bCs/>
        </w:rPr>
        <w:t xml:space="preserve">for </w:t>
      </w:r>
      <w:proofErr w:type="gramStart"/>
      <w:r w:rsidR="00F73C2B" w:rsidRPr="00BF0CA1">
        <w:rPr>
          <w:rFonts w:ascii="Source Sans Pro" w:hAnsi="Source Sans Pro" w:cs="Times New Roman"/>
          <w:bCs/>
        </w:rPr>
        <w:t>users</w:t>
      </w:r>
      <w:proofErr w:type="gramEnd"/>
      <w:r w:rsidR="00F73C2B" w:rsidRPr="00BF0CA1">
        <w:rPr>
          <w:rFonts w:ascii="Source Sans Pro" w:hAnsi="Source Sans Pro" w:cs="Times New Roman"/>
          <w:bCs/>
        </w:rPr>
        <w:t xml:space="preserve"> activat</w:t>
      </w:r>
      <w:r w:rsidRPr="00BF0CA1">
        <w:rPr>
          <w:rFonts w:ascii="Source Sans Pro" w:hAnsi="Source Sans Pro" w:cs="Times New Roman"/>
          <w:bCs/>
        </w:rPr>
        <w:t>ion</w:t>
      </w:r>
      <w:r w:rsidR="00F73C2B" w:rsidRPr="00BF0CA1">
        <w:rPr>
          <w:rFonts w:ascii="Source Sans Pro" w:hAnsi="Source Sans Pro" w:cs="Times New Roman"/>
          <w:bCs/>
        </w:rPr>
        <w:t xml:space="preserve"> through </w:t>
      </w:r>
      <w:proofErr w:type="gramStart"/>
      <w:r w:rsidR="00F73C2B" w:rsidRPr="00BF0CA1">
        <w:rPr>
          <w:rFonts w:ascii="Source Sans Pro" w:hAnsi="Source Sans Pro" w:cs="Times New Roman"/>
          <w:bCs/>
        </w:rPr>
        <w:t xml:space="preserve">the </w:t>
      </w:r>
      <w:r w:rsidR="00D24A1B" w:rsidRPr="00BF0CA1">
        <w:rPr>
          <w:rFonts w:ascii="Source Sans Pro" w:hAnsi="Source Sans Pro" w:cs="Times New Roman"/>
          <w:bCs/>
        </w:rPr>
        <w:t>GUI</w:t>
      </w:r>
      <w:proofErr w:type="gramEnd"/>
      <w:r w:rsidR="00F73C2B" w:rsidRPr="00BF0CA1">
        <w:rPr>
          <w:rFonts w:ascii="Source Sans Pro" w:hAnsi="Source Sans Pro" w:cs="Times New Roman"/>
          <w:bCs/>
        </w:rPr>
        <w:t xml:space="preserve">. </w:t>
      </w:r>
      <w:r w:rsidRPr="00BF0CA1">
        <w:rPr>
          <w:rFonts w:ascii="Source Sans Pro" w:hAnsi="Source Sans Pro" w:cs="Times New Roman"/>
          <w:bCs/>
        </w:rPr>
        <w:t xml:space="preserve"> Ensure t</w:t>
      </w:r>
      <w:r w:rsidR="00F73C2B" w:rsidRPr="00BF0CA1">
        <w:rPr>
          <w:rFonts w:ascii="Source Sans Pro" w:hAnsi="Source Sans Pro" w:cs="Times New Roman"/>
          <w:bCs/>
        </w:rPr>
        <w:t xml:space="preserve">he scenarios </w:t>
      </w:r>
      <w:r w:rsidRPr="00BF0CA1">
        <w:rPr>
          <w:rFonts w:ascii="Source Sans Pro" w:hAnsi="Source Sans Pro" w:cs="Times New Roman"/>
          <w:bCs/>
        </w:rPr>
        <w:t xml:space="preserve">are </w:t>
      </w:r>
      <w:r w:rsidR="00F73C2B" w:rsidRPr="00BF0CA1">
        <w:rPr>
          <w:rFonts w:ascii="Source Sans Pro" w:hAnsi="Source Sans Pro" w:cs="Times New Roman"/>
          <w:bCs/>
        </w:rPr>
        <w:t>also scheduled to automatically run at predetermined times and dates.</w:t>
      </w:r>
    </w:p>
    <w:p w14:paraId="09424004"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5705EA4E" w14:textId="65B804B5" w:rsidR="006A320E"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Monitoring.</w:t>
      </w:r>
      <w:r w:rsidR="00677D6D" w:rsidRPr="00BF0CA1">
        <w:rPr>
          <w:rFonts w:ascii="Source Sans Pro" w:hAnsi="Source Sans Pro" w:cs="Times New Roman"/>
          <w:b/>
        </w:rPr>
        <w:t xml:space="preserve">  </w:t>
      </w:r>
      <w:r w:rsidR="00D73E0E" w:rsidRPr="00BF0CA1">
        <w:rPr>
          <w:rFonts w:ascii="Source Sans Pro" w:hAnsi="Source Sans Pro" w:cs="Times New Roman"/>
          <w:bCs/>
        </w:rPr>
        <w:t>Use</w:t>
      </w:r>
      <w:r w:rsidR="00993335" w:rsidRPr="00BF0CA1">
        <w:rPr>
          <w:rFonts w:ascii="Source Sans Pro" w:hAnsi="Source Sans Pro" w:cs="Times New Roman"/>
          <w:bCs/>
        </w:rPr>
        <w:t xml:space="preserve"> software capable of monitoring and displaying the contents of any communications in progress with DMS. </w:t>
      </w:r>
      <w:r w:rsidR="00D73E0E" w:rsidRPr="00BF0CA1">
        <w:rPr>
          <w:rFonts w:ascii="Source Sans Pro" w:hAnsi="Source Sans Pro" w:cs="Times New Roman"/>
          <w:bCs/>
        </w:rPr>
        <w:t>Ensure t</w:t>
      </w:r>
      <w:r w:rsidR="00993335" w:rsidRPr="00BF0CA1">
        <w:rPr>
          <w:rFonts w:ascii="Source Sans Pro" w:hAnsi="Source Sans Pro" w:cs="Times New Roman"/>
          <w:bCs/>
        </w:rPr>
        <w:t xml:space="preserve">he status of all outgoing and incoming data packets </w:t>
      </w:r>
      <w:r w:rsidR="00D73E0E" w:rsidRPr="00BF0CA1">
        <w:rPr>
          <w:rFonts w:ascii="Source Sans Pro" w:hAnsi="Source Sans Pro" w:cs="Times New Roman"/>
          <w:bCs/>
        </w:rPr>
        <w:t>is</w:t>
      </w:r>
      <w:r w:rsidR="00993335" w:rsidRPr="00BF0CA1">
        <w:rPr>
          <w:rFonts w:ascii="Source Sans Pro" w:hAnsi="Source Sans Pro" w:cs="Times New Roman"/>
          <w:bCs/>
        </w:rPr>
        <w:t xml:space="preserve"> visible.</w:t>
      </w:r>
    </w:p>
    <w:p w14:paraId="221D0AE4"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0550EC9" w14:textId="3C8A7C7E" w:rsidR="006A320E"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Multi-Vendor Sign Control.</w:t>
      </w:r>
      <w:r w:rsidR="00677D6D" w:rsidRPr="00BF0CA1">
        <w:rPr>
          <w:rFonts w:ascii="Source Sans Pro" w:hAnsi="Source Sans Pro" w:cs="Times New Roman"/>
          <w:b/>
        </w:rPr>
        <w:t xml:space="preserve">  </w:t>
      </w:r>
      <w:r w:rsidR="00D73E0E" w:rsidRPr="00BF0CA1">
        <w:rPr>
          <w:rFonts w:ascii="Source Sans Pro" w:hAnsi="Source Sans Pro" w:cs="Times New Roman"/>
          <w:bCs/>
        </w:rPr>
        <w:t>Use</w:t>
      </w:r>
      <w:r w:rsidR="00CD7B65" w:rsidRPr="00BF0CA1">
        <w:rPr>
          <w:rFonts w:ascii="Source Sans Pro" w:hAnsi="Source Sans Pro" w:cs="Times New Roman"/>
          <w:bCs/>
        </w:rPr>
        <w:t xml:space="preserve"> software capable of controlling any NTCIP-compatible DMS regardless of manufacturer. </w:t>
      </w:r>
      <w:r w:rsidR="00D73E0E" w:rsidRPr="00BF0CA1">
        <w:rPr>
          <w:rFonts w:ascii="Source Sans Pro" w:hAnsi="Source Sans Pro" w:cs="Times New Roman"/>
          <w:bCs/>
        </w:rPr>
        <w:t>Use</w:t>
      </w:r>
      <w:r w:rsidR="00CD7B65" w:rsidRPr="00BF0CA1">
        <w:rPr>
          <w:rFonts w:ascii="Source Sans Pro" w:hAnsi="Source Sans Pro" w:cs="Times New Roman"/>
          <w:bCs/>
        </w:rPr>
        <w:t xml:space="preserve"> software </w:t>
      </w:r>
      <w:r w:rsidR="00D73E0E" w:rsidRPr="00BF0CA1">
        <w:rPr>
          <w:rFonts w:ascii="Source Sans Pro" w:hAnsi="Source Sans Pro" w:cs="Times New Roman"/>
          <w:bCs/>
        </w:rPr>
        <w:t xml:space="preserve">that </w:t>
      </w:r>
      <w:r w:rsidR="00CD7B65" w:rsidRPr="00BF0CA1">
        <w:rPr>
          <w:rFonts w:ascii="Source Sans Pro" w:hAnsi="Source Sans Pro" w:cs="Times New Roman"/>
          <w:bCs/>
        </w:rPr>
        <w:t>support</w:t>
      </w:r>
      <w:r w:rsidR="00D73E0E" w:rsidRPr="00BF0CA1">
        <w:rPr>
          <w:rFonts w:ascii="Source Sans Pro" w:hAnsi="Source Sans Pro" w:cs="Times New Roman"/>
          <w:bCs/>
        </w:rPr>
        <w:t>s</w:t>
      </w:r>
      <w:r w:rsidR="00CD7B65" w:rsidRPr="00BF0CA1">
        <w:rPr>
          <w:rFonts w:ascii="Source Sans Pro" w:hAnsi="Source Sans Pro" w:cs="Times New Roman"/>
          <w:bCs/>
        </w:rPr>
        <w:t xml:space="preserve"> all mandatory and optional features typical in LED DMS.</w:t>
      </w:r>
      <w:r w:rsidR="00D73E0E" w:rsidRPr="00BF0CA1">
        <w:rPr>
          <w:rFonts w:ascii="Source Sans Pro" w:hAnsi="Source Sans Pro" w:cs="Times New Roman"/>
          <w:bCs/>
        </w:rPr>
        <w:t xml:space="preserve"> </w:t>
      </w:r>
      <w:r w:rsidR="00CD7B65" w:rsidRPr="00BF0CA1">
        <w:rPr>
          <w:rFonts w:ascii="Source Sans Pro" w:hAnsi="Source Sans Pro" w:cs="Times New Roman"/>
          <w:bCs/>
        </w:rPr>
        <w:t xml:space="preserve"> </w:t>
      </w:r>
      <w:r w:rsidR="00D73E0E" w:rsidRPr="00BF0CA1">
        <w:rPr>
          <w:rFonts w:ascii="Source Sans Pro" w:hAnsi="Source Sans Pro" w:cs="Times New Roman"/>
          <w:bCs/>
        </w:rPr>
        <w:t>Use</w:t>
      </w:r>
      <w:r w:rsidR="00CD7B65" w:rsidRPr="00BF0CA1">
        <w:rPr>
          <w:rFonts w:ascii="Source Sans Pro" w:hAnsi="Source Sans Pro" w:cs="Times New Roman"/>
          <w:bCs/>
        </w:rPr>
        <w:t xml:space="preserve"> software configurable to enable or disable support for any standard optional NTCIP objects.</w:t>
      </w:r>
    </w:p>
    <w:p w14:paraId="3E415737"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2770504A" w14:textId="775B30B1" w:rsidR="002021D1"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Creation and Editing.</w:t>
      </w:r>
      <w:r w:rsidR="00677D6D" w:rsidRPr="00BF0CA1">
        <w:rPr>
          <w:rFonts w:ascii="Source Sans Pro" w:hAnsi="Source Sans Pro" w:cs="Times New Roman"/>
          <w:b/>
        </w:rPr>
        <w:t xml:space="preserve">  </w:t>
      </w:r>
      <w:r w:rsidR="00D73E0E" w:rsidRPr="00BF0CA1">
        <w:rPr>
          <w:rFonts w:ascii="Source Sans Pro" w:hAnsi="Source Sans Pro" w:cs="Times New Roman"/>
          <w:bCs/>
        </w:rPr>
        <w:t>Ensure a</w:t>
      </w:r>
      <w:r w:rsidR="002021D1" w:rsidRPr="00BF0CA1">
        <w:rPr>
          <w:rFonts w:ascii="Source Sans Pro" w:hAnsi="Source Sans Pro" w:cs="Times New Roman"/>
          <w:bCs/>
        </w:rPr>
        <w:t xml:space="preserve"> DMS user </w:t>
      </w:r>
      <w:proofErr w:type="gramStart"/>
      <w:r w:rsidR="00D73E0E" w:rsidRPr="00BF0CA1">
        <w:rPr>
          <w:rFonts w:ascii="Source Sans Pro" w:hAnsi="Source Sans Pro" w:cs="Times New Roman"/>
          <w:bCs/>
        </w:rPr>
        <w:t>is</w:t>
      </w:r>
      <w:r w:rsidR="002021D1" w:rsidRPr="00BF0CA1">
        <w:rPr>
          <w:rFonts w:ascii="Source Sans Pro" w:hAnsi="Source Sans Pro" w:cs="Times New Roman"/>
          <w:bCs/>
        </w:rPr>
        <w:t xml:space="preserve"> able to</w:t>
      </w:r>
      <w:proofErr w:type="gramEnd"/>
      <w:r w:rsidR="002021D1" w:rsidRPr="00BF0CA1">
        <w:rPr>
          <w:rFonts w:ascii="Source Sans Pro" w:hAnsi="Source Sans Pro" w:cs="Times New Roman"/>
          <w:bCs/>
        </w:rPr>
        <w:t xml:space="preserve"> use the DMS control software to create, edit, name, and store message files.</w:t>
      </w:r>
    </w:p>
    <w:p w14:paraId="1AC4E321" w14:textId="77777777" w:rsidR="002021D1" w:rsidRPr="00BF0CA1" w:rsidRDefault="002021D1" w:rsidP="00503F95">
      <w:pPr>
        <w:pStyle w:val="ListParagraph"/>
        <w:spacing w:after="0" w:line="240" w:lineRule="auto"/>
        <w:ind w:left="0" w:firstLine="720"/>
        <w:jc w:val="both"/>
        <w:rPr>
          <w:rFonts w:ascii="Source Sans Pro" w:hAnsi="Source Sans Pro" w:cs="Times New Roman"/>
          <w:bCs/>
        </w:rPr>
      </w:pPr>
    </w:p>
    <w:p w14:paraId="0E4A1DF7" w14:textId="163886FD"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021D1" w:rsidRPr="00BF0CA1">
        <w:rPr>
          <w:rFonts w:ascii="Source Sans Pro" w:hAnsi="Source Sans Pro" w:cs="Times New Roman"/>
          <w:bCs/>
        </w:rPr>
        <w:t xml:space="preserve"> message editor GUI </w:t>
      </w:r>
      <w:r w:rsidRPr="00BF0CA1">
        <w:rPr>
          <w:rFonts w:ascii="Source Sans Pro" w:hAnsi="Source Sans Pro" w:cs="Times New Roman"/>
          <w:bCs/>
        </w:rPr>
        <w:t xml:space="preserve">to </w:t>
      </w:r>
      <w:r w:rsidR="002021D1" w:rsidRPr="00BF0CA1">
        <w:rPr>
          <w:rFonts w:ascii="Source Sans Pro" w:hAnsi="Source Sans Pro" w:cs="Times New Roman"/>
          <w:bCs/>
        </w:rPr>
        <w:t xml:space="preserve">present a scaled image of the DMS display matrix, including a complete and accurate representation of the display matrix type (full or line) and the number of display pixels. </w:t>
      </w:r>
      <w:r w:rsidRPr="00BF0CA1">
        <w:rPr>
          <w:rFonts w:ascii="Source Sans Pro" w:hAnsi="Source Sans Pro" w:cs="Times New Roman"/>
          <w:bCs/>
        </w:rPr>
        <w:t>Use a</w:t>
      </w:r>
      <w:r w:rsidR="002021D1" w:rsidRPr="00BF0CA1">
        <w:rPr>
          <w:rFonts w:ascii="Source Sans Pro" w:hAnsi="Source Sans Pro" w:cs="Times New Roman"/>
          <w:bCs/>
        </w:rPr>
        <w:t xml:space="preserve"> DMS editor image </w:t>
      </w:r>
      <w:r w:rsidRPr="00BF0CA1">
        <w:rPr>
          <w:rFonts w:ascii="Source Sans Pro" w:hAnsi="Source Sans Pro" w:cs="Times New Roman"/>
          <w:bCs/>
        </w:rPr>
        <w:t xml:space="preserve">that </w:t>
      </w:r>
      <w:r w:rsidR="002021D1" w:rsidRPr="00BF0CA1">
        <w:rPr>
          <w:rFonts w:ascii="Source Sans Pro" w:hAnsi="Source Sans Pro" w:cs="Times New Roman"/>
          <w:bCs/>
        </w:rPr>
        <w:t>actively show</w:t>
      </w:r>
      <w:r w:rsidRPr="00BF0CA1">
        <w:rPr>
          <w:rFonts w:ascii="Source Sans Pro" w:hAnsi="Source Sans Pro" w:cs="Times New Roman"/>
          <w:bCs/>
        </w:rPr>
        <w:t>s</w:t>
      </w:r>
      <w:r w:rsidR="002021D1" w:rsidRPr="00BF0CA1">
        <w:rPr>
          <w:rFonts w:ascii="Source Sans Pro" w:hAnsi="Source Sans Pro" w:cs="Times New Roman"/>
          <w:bCs/>
        </w:rPr>
        <w:t xml:space="preserve"> message content in a WYSIWYG format, while a new message is being created or an existing message is being edited.</w:t>
      </w:r>
    </w:p>
    <w:p w14:paraId="4C6C5051" w14:textId="77777777" w:rsidR="002021D1" w:rsidRPr="00BF0CA1" w:rsidRDefault="002021D1" w:rsidP="00503F95">
      <w:pPr>
        <w:pStyle w:val="ListParagraph"/>
        <w:spacing w:after="0" w:line="240" w:lineRule="auto"/>
        <w:ind w:left="0" w:firstLine="720"/>
        <w:jc w:val="both"/>
        <w:rPr>
          <w:rFonts w:ascii="Source Sans Pro" w:hAnsi="Source Sans Pro" w:cs="Times New Roman"/>
          <w:bCs/>
        </w:rPr>
      </w:pPr>
    </w:p>
    <w:p w14:paraId="7252071E" w14:textId="13B3E161"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021D1" w:rsidRPr="00BF0CA1">
        <w:rPr>
          <w:rFonts w:ascii="Source Sans Pro" w:hAnsi="Source Sans Pro" w:cs="Times New Roman"/>
          <w:bCs/>
        </w:rPr>
        <w:t xml:space="preserve"> message editor </w:t>
      </w:r>
      <w:r w:rsidRPr="00BF0CA1">
        <w:rPr>
          <w:rFonts w:ascii="Source Sans Pro" w:hAnsi="Source Sans Pro" w:cs="Times New Roman"/>
          <w:bCs/>
        </w:rPr>
        <w:t>that</w:t>
      </w:r>
      <w:r w:rsidR="002021D1" w:rsidRPr="00BF0CA1">
        <w:rPr>
          <w:rFonts w:ascii="Source Sans Pro" w:hAnsi="Source Sans Pro" w:cs="Times New Roman"/>
          <w:bCs/>
        </w:rPr>
        <w:t xml:space="preserve"> provide</w:t>
      </w:r>
      <w:r w:rsidRPr="00BF0CA1">
        <w:rPr>
          <w:rFonts w:ascii="Source Sans Pro" w:hAnsi="Source Sans Pro" w:cs="Times New Roman"/>
          <w:bCs/>
        </w:rPr>
        <w:t>s</w:t>
      </w:r>
      <w:r w:rsidR="002021D1" w:rsidRPr="00BF0CA1">
        <w:rPr>
          <w:rFonts w:ascii="Source Sans Pro" w:hAnsi="Source Sans Pro" w:cs="Times New Roman"/>
          <w:bCs/>
        </w:rPr>
        <w:t xml:space="preserve"> the user with the ability to program</w:t>
      </w:r>
      <w:r w:rsidRPr="00BF0CA1">
        <w:rPr>
          <w:rFonts w:ascii="Source Sans Pro" w:hAnsi="Source Sans Pro" w:cs="Times New Roman"/>
          <w:bCs/>
        </w:rPr>
        <w:t xml:space="preserve"> the following</w:t>
      </w:r>
      <w:r w:rsidR="002021D1" w:rsidRPr="00BF0CA1">
        <w:rPr>
          <w:rFonts w:ascii="Source Sans Pro" w:hAnsi="Source Sans Pro" w:cs="Times New Roman"/>
          <w:bCs/>
        </w:rPr>
        <w:t>:</w:t>
      </w:r>
    </w:p>
    <w:p w14:paraId="214821AB"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133A403C" w14:textId="7B2DA538" w:rsidR="002021D1" w:rsidRPr="00BF0CA1" w:rsidRDefault="00D73E0E"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Contain at least three </w:t>
      </w:r>
      <w:r w:rsidR="002021D1" w:rsidRPr="00BF0CA1">
        <w:rPr>
          <w:rFonts w:ascii="Source Sans Pro" w:hAnsi="Source Sans Pro" w:cs="Times New Roman"/>
          <w:bCs/>
        </w:rPr>
        <w:t xml:space="preserve">pages </w:t>
      </w:r>
      <w:r w:rsidRPr="00BF0CA1">
        <w:rPr>
          <w:rFonts w:ascii="Source Sans Pro" w:hAnsi="Source Sans Pro" w:cs="Times New Roman"/>
          <w:bCs/>
        </w:rPr>
        <w:t xml:space="preserve">for </w:t>
      </w:r>
      <w:r w:rsidR="002021D1" w:rsidRPr="00BF0CA1">
        <w:rPr>
          <w:rFonts w:ascii="Source Sans Pro" w:hAnsi="Source Sans Pro" w:cs="Times New Roman"/>
          <w:bCs/>
        </w:rPr>
        <w:t>the message</w:t>
      </w:r>
      <w:r w:rsidRPr="00BF0CA1">
        <w:rPr>
          <w:rFonts w:ascii="Source Sans Pro" w:hAnsi="Source Sans Pro" w:cs="Times New Roman"/>
          <w:bCs/>
        </w:rPr>
        <w:t>.</w:t>
      </w:r>
    </w:p>
    <w:p w14:paraId="0EDD235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CBEED4D" w14:textId="5697DA1F"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text</w:t>
      </w:r>
      <w:r w:rsidR="00D73E0E" w:rsidRPr="00BF0CA1">
        <w:rPr>
          <w:rFonts w:ascii="Source Sans Pro" w:hAnsi="Source Sans Pro" w:cs="Times New Roman"/>
          <w:bCs/>
        </w:rPr>
        <w:t>.</w:t>
      </w:r>
    </w:p>
    <w:p w14:paraId="1A97AB4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3A282F6" w14:textId="230D918B"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Message graphics, including </w:t>
      </w:r>
      <w:r w:rsidR="00D73E0E" w:rsidRPr="00BF0CA1">
        <w:rPr>
          <w:rFonts w:ascii="Source Sans Pro" w:hAnsi="Source Sans Pro" w:cs="Times New Roman"/>
          <w:bCs/>
        </w:rPr>
        <w:t>at least</w:t>
      </w:r>
      <w:r w:rsidR="00574F6E" w:rsidRPr="00BF0CA1">
        <w:rPr>
          <w:rFonts w:ascii="Source Sans Pro" w:hAnsi="Source Sans Pro" w:cs="Times New Roman"/>
          <w:bCs/>
        </w:rPr>
        <w:t xml:space="preserve"> </w:t>
      </w:r>
      <w:r w:rsidRPr="00BF0CA1">
        <w:rPr>
          <w:rFonts w:ascii="Source Sans Pro" w:hAnsi="Source Sans Pro" w:cs="Times New Roman"/>
          <w:bCs/>
        </w:rPr>
        <w:t>pixel-by-pixel editing, lines, area fill,</w:t>
      </w:r>
      <w:r w:rsidR="00574F6E" w:rsidRPr="00BF0CA1">
        <w:rPr>
          <w:rFonts w:ascii="Source Sans Pro" w:hAnsi="Source Sans Pro" w:cs="Times New Roman"/>
          <w:bCs/>
        </w:rPr>
        <w:t xml:space="preserve"> and</w:t>
      </w:r>
      <w:r w:rsidRPr="00BF0CA1">
        <w:rPr>
          <w:rFonts w:ascii="Source Sans Pro" w:hAnsi="Source Sans Pro" w:cs="Times New Roman"/>
          <w:bCs/>
        </w:rPr>
        <w:t xml:space="preserve"> block move</w:t>
      </w:r>
      <w:r w:rsidR="00D73E0E" w:rsidRPr="00BF0CA1">
        <w:rPr>
          <w:rFonts w:ascii="Source Sans Pro" w:hAnsi="Source Sans Pro" w:cs="Times New Roman"/>
          <w:bCs/>
        </w:rPr>
        <w:t xml:space="preserve"> unless otherwise specified</w:t>
      </w:r>
      <w:r w:rsidRPr="00BF0CA1">
        <w:rPr>
          <w:rFonts w:ascii="Source Sans Pro" w:hAnsi="Source Sans Pro" w:cs="Times New Roman"/>
          <w:bCs/>
        </w:rPr>
        <w:t xml:space="preserve">. </w:t>
      </w:r>
    </w:p>
    <w:p w14:paraId="3FA088D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C86BEA2" w14:textId="79ABBC24"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Character font type(s) used to construct the message</w:t>
      </w:r>
      <w:r w:rsidR="00D73E0E" w:rsidRPr="00BF0CA1">
        <w:rPr>
          <w:rFonts w:ascii="Source Sans Pro" w:hAnsi="Source Sans Pro" w:cs="Times New Roman"/>
          <w:bCs/>
        </w:rPr>
        <w:t>.</w:t>
      </w:r>
    </w:p>
    <w:p w14:paraId="4C5D9F5F"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84C0739" w14:textId="30420A8A"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amount of inter-line spacing, measured in pixels</w:t>
      </w:r>
      <w:r w:rsidR="00D73E0E" w:rsidRPr="00BF0CA1">
        <w:rPr>
          <w:rFonts w:ascii="Source Sans Pro" w:hAnsi="Source Sans Pro" w:cs="Times New Roman"/>
          <w:bCs/>
        </w:rPr>
        <w:t>.</w:t>
      </w:r>
    </w:p>
    <w:p w14:paraId="709B118B"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7BDDC4B" w14:textId="0DC17E06"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Horizontal message justification on the DMS display matrix including left, center, and right</w:t>
      </w:r>
      <w:r w:rsidR="00D73E0E" w:rsidRPr="00BF0CA1">
        <w:rPr>
          <w:rFonts w:ascii="Source Sans Pro" w:hAnsi="Source Sans Pro" w:cs="Times New Roman"/>
          <w:bCs/>
        </w:rPr>
        <w:t>.</w:t>
      </w:r>
    </w:p>
    <w:p w14:paraId="530C735C"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9B8E0C5" w14:textId="1DD97907"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Vertical message justification on the DMS display matrix including top, middle, and bottom</w:t>
      </w:r>
      <w:r w:rsidR="00D73E0E" w:rsidRPr="00BF0CA1">
        <w:rPr>
          <w:rFonts w:ascii="Source Sans Pro" w:hAnsi="Source Sans Pro" w:cs="Times New Roman"/>
          <w:bCs/>
        </w:rPr>
        <w:t>.</w:t>
      </w:r>
    </w:p>
    <w:p w14:paraId="3B04BF3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6493AFE5" w14:textId="634E9FEE"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type of entry effect, as “static” or “scrolling”</w:t>
      </w:r>
      <w:r w:rsidR="00D73E0E" w:rsidRPr="00BF0CA1">
        <w:rPr>
          <w:rFonts w:ascii="Source Sans Pro" w:hAnsi="Source Sans Pro" w:cs="Times New Roman"/>
          <w:bCs/>
        </w:rPr>
        <w:t>.</w:t>
      </w:r>
    </w:p>
    <w:p w14:paraId="5A5A484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0CFC53A" w14:textId="3A60C1E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page on time and off time</w:t>
      </w:r>
      <w:r w:rsidR="00D73E0E" w:rsidRPr="00BF0CA1">
        <w:rPr>
          <w:rFonts w:ascii="Source Sans Pro" w:hAnsi="Source Sans Pro" w:cs="Times New Roman"/>
          <w:bCs/>
        </w:rPr>
        <w:t>.</w:t>
      </w:r>
    </w:p>
    <w:p w14:paraId="2CFBDABE"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DCDFE2B" w14:textId="7FD3E912"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scroll rate, if a scrolling message</w:t>
      </w:r>
      <w:r w:rsidR="00D73E0E" w:rsidRPr="00BF0CA1">
        <w:rPr>
          <w:rFonts w:ascii="Source Sans Pro" w:hAnsi="Source Sans Pro" w:cs="Times New Roman"/>
          <w:bCs/>
        </w:rPr>
        <w:t>.</w:t>
      </w:r>
    </w:p>
    <w:p w14:paraId="7FA150C5"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29C5EA9" w14:textId="467CFF0A"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flash rate of all or part of a message page</w:t>
      </w:r>
      <w:r w:rsidR="00D73E0E" w:rsidRPr="00BF0CA1">
        <w:rPr>
          <w:rFonts w:ascii="Source Sans Pro" w:hAnsi="Source Sans Pro" w:cs="Times New Roman"/>
          <w:bCs/>
        </w:rPr>
        <w:t>.</w:t>
      </w:r>
    </w:p>
    <w:p w14:paraId="4450F31B"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3E84539" w14:textId="26B5688C"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priority status</w:t>
      </w:r>
      <w:r w:rsidR="00D73E0E" w:rsidRPr="00BF0CA1">
        <w:rPr>
          <w:rFonts w:ascii="Source Sans Pro" w:hAnsi="Source Sans Pro" w:cs="Times New Roman"/>
          <w:bCs/>
        </w:rPr>
        <w:t>.</w:t>
      </w:r>
    </w:p>
    <w:p w14:paraId="1878889F"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0B46EA6" w14:textId="631DF35B"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display status of any flashing beacons mounted to the DMS</w:t>
      </w:r>
      <w:r w:rsidR="00D73E0E" w:rsidRPr="00BF0CA1">
        <w:rPr>
          <w:rFonts w:ascii="Source Sans Pro" w:hAnsi="Source Sans Pro" w:cs="Times New Roman"/>
          <w:bCs/>
        </w:rPr>
        <w:t>.</w:t>
      </w:r>
    </w:p>
    <w:p w14:paraId="5505D96E" w14:textId="77777777" w:rsidR="002021D1" w:rsidRPr="00BF0CA1" w:rsidRDefault="002021D1" w:rsidP="00503F95">
      <w:pPr>
        <w:pStyle w:val="ListParagraph"/>
        <w:spacing w:after="0" w:line="240" w:lineRule="auto"/>
        <w:ind w:left="0" w:firstLine="1080"/>
        <w:jc w:val="both"/>
        <w:rPr>
          <w:rFonts w:ascii="Source Sans Pro" w:hAnsi="Source Sans Pro" w:cs="Times New Roman"/>
          <w:bCs/>
        </w:rPr>
      </w:pPr>
    </w:p>
    <w:p w14:paraId="5C732601" w14:textId="1FBF7547"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021D1" w:rsidRPr="00BF0CA1">
        <w:rPr>
          <w:rFonts w:ascii="Source Sans Pro" w:hAnsi="Source Sans Pro" w:cs="Times New Roman"/>
          <w:bCs/>
        </w:rPr>
        <w:t xml:space="preserve"> message editor </w:t>
      </w:r>
      <w:r w:rsidRPr="00BF0CA1">
        <w:rPr>
          <w:rFonts w:ascii="Source Sans Pro" w:hAnsi="Source Sans Pro" w:cs="Times New Roman"/>
          <w:bCs/>
        </w:rPr>
        <w:t xml:space="preserve">that </w:t>
      </w:r>
      <w:r w:rsidR="002021D1" w:rsidRPr="00BF0CA1">
        <w:rPr>
          <w:rFonts w:ascii="Source Sans Pro" w:hAnsi="Source Sans Pro" w:cs="Times New Roman"/>
          <w:bCs/>
        </w:rPr>
        <w:t>provide</w:t>
      </w:r>
      <w:r w:rsidRPr="00BF0CA1">
        <w:rPr>
          <w:rFonts w:ascii="Source Sans Pro" w:hAnsi="Source Sans Pro" w:cs="Times New Roman"/>
          <w:bCs/>
        </w:rPr>
        <w:t>s</w:t>
      </w:r>
      <w:r w:rsidR="002021D1" w:rsidRPr="00BF0CA1">
        <w:rPr>
          <w:rFonts w:ascii="Source Sans Pro" w:hAnsi="Source Sans Pro" w:cs="Times New Roman"/>
          <w:bCs/>
        </w:rPr>
        <w:t xml:space="preserve"> a method of incorporating data fields into a DMS message. </w:t>
      </w:r>
      <w:r w:rsidRPr="00BF0CA1">
        <w:rPr>
          <w:rFonts w:ascii="Source Sans Pro" w:hAnsi="Source Sans Pro" w:cs="Times New Roman"/>
          <w:bCs/>
        </w:rPr>
        <w:t>Use t</w:t>
      </w:r>
      <w:r w:rsidR="002021D1" w:rsidRPr="00BF0CA1">
        <w:rPr>
          <w:rFonts w:ascii="Source Sans Pro" w:hAnsi="Source Sans Pro" w:cs="Times New Roman"/>
          <w:bCs/>
        </w:rPr>
        <w:t>he following data fields:</w:t>
      </w:r>
    </w:p>
    <w:p w14:paraId="6CDBC309"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513307D4" w14:textId="47D33BE6"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Time, in 12</w:t>
      </w:r>
      <w:r w:rsidR="00E3313E" w:rsidRPr="00BF0CA1">
        <w:rPr>
          <w:rFonts w:ascii="Source Sans Pro" w:hAnsi="Source Sans Pro" w:cs="Times New Roman"/>
          <w:bCs/>
        </w:rPr>
        <w:t xml:space="preserve"> </w:t>
      </w:r>
      <w:r w:rsidR="007F061E" w:rsidRPr="00BF0CA1">
        <w:rPr>
          <w:rFonts w:ascii="Source Sans Pro" w:hAnsi="Source Sans Pro" w:cs="Times New Roman"/>
          <w:bCs/>
        </w:rPr>
        <w:t xml:space="preserve">and 24 </w:t>
      </w:r>
      <w:proofErr w:type="spellStart"/>
      <w:r w:rsidR="007F061E" w:rsidRPr="00BF0CA1">
        <w:rPr>
          <w:rFonts w:ascii="Source Sans Pro" w:hAnsi="Source Sans Pro" w:cs="Times New Roman"/>
          <w:bCs/>
        </w:rPr>
        <w:t>hr</w:t>
      </w:r>
      <w:proofErr w:type="spellEnd"/>
      <w:r w:rsidR="007F061E" w:rsidRPr="00BF0CA1">
        <w:rPr>
          <w:rFonts w:ascii="Source Sans Pro" w:hAnsi="Source Sans Pro" w:cs="Times New Roman"/>
          <w:bCs/>
        </w:rPr>
        <w:t xml:space="preserve"> </w:t>
      </w:r>
      <w:r w:rsidRPr="00BF0CA1">
        <w:rPr>
          <w:rFonts w:ascii="Source Sans Pro" w:hAnsi="Source Sans Pro" w:cs="Times New Roman"/>
          <w:bCs/>
        </w:rPr>
        <w:t>format</w:t>
      </w:r>
      <w:r w:rsidR="00D73E0E" w:rsidRPr="00BF0CA1">
        <w:rPr>
          <w:rFonts w:ascii="Source Sans Pro" w:hAnsi="Source Sans Pro" w:cs="Times New Roman"/>
          <w:bCs/>
        </w:rPr>
        <w:t>.</w:t>
      </w:r>
    </w:p>
    <w:p w14:paraId="5DCEDBCB" w14:textId="53960CDF" w:rsidR="00D73E0E" w:rsidRPr="00BF0CA1" w:rsidRDefault="00D73E0E" w:rsidP="00503F95">
      <w:pPr>
        <w:spacing w:after="0" w:line="240" w:lineRule="auto"/>
        <w:jc w:val="both"/>
        <w:rPr>
          <w:rFonts w:ascii="Source Sans Pro" w:hAnsi="Source Sans Pro" w:cs="Times New Roman"/>
          <w:bCs/>
        </w:rPr>
      </w:pPr>
    </w:p>
    <w:p w14:paraId="407CE372" w14:textId="2B2F44C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Temperature, in degrees Fahrenheit and Celsius</w:t>
      </w:r>
      <w:r w:rsidR="00D73E0E" w:rsidRPr="00BF0CA1">
        <w:rPr>
          <w:rFonts w:ascii="Source Sans Pro" w:hAnsi="Source Sans Pro" w:cs="Times New Roman"/>
          <w:bCs/>
        </w:rPr>
        <w:t>.</w:t>
      </w:r>
    </w:p>
    <w:p w14:paraId="4F6E9B0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22E66C8" w14:textId="48DD63F5"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Speed</w:t>
      </w:r>
      <w:r w:rsidR="000A5A0D" w:rsidRPr="00BF0CA1">
        <w:rPr>
          <w:rFonts w:ascii="Source Sans Pro" w:hAnsi="Source Sans Pro" w:cs="Times New Roman"/>
          <w:bCs/>
        </w:rPr>
        <w:t xml:space="preserve"> in</w:t>
      </w:r>
      <w:r w:rsidRPr="00BF0CA1">
        <w:rPr>
          <w:rFonts w:ascii="Source Sans Pro" w:hAnsi="Source Sans Pro" w:cs="Times New Roman"/>
          <w:bCs/>
        </w:rPr>
        <w:t xml:space="preserve"> </w:t>
      </w:r>
      <w:r w:rsidR="000A5A0D" w:rsidRPr="00BF0CA1">
        <w:rPr>
          <w:rFonts w:ascii="Source Sans Pro" w:hAnsi="Source Sans Pro" w:cs="Times New Roman"/>
          <w:bCs/>
        </w:rPr>
        <w:t xml:space="preserve">miles per hour and </w:t>
      </w:r>
      <w:r w:rsidRPr="00BF0CA1">
        <w:rPr>
          <w:rFonts w:ascii="Source Sans Pro" w:hAnsi="Source Sans Pro" w:cs="Times New Roman"/>
          <w:bCs/>
        </w:rPr>
        <w:t>kilometers per hour</w:t>
      </w:r>
      <w:r w:rsidR="000A5A0D" w:rsidRPr="00BF0CA1">
        <w:rPr>
          <w:rFonts w:ascii="Source Sans Pro" w:hAnsi="Source Sans Pro" w:cs="Times New Roman"/>
          <w:bCs/>
        </w:rPr>
        <w:t xml:space="preserve"> (at applicable DMS locations</w:t>
      </w:r>
      <w:r w:rsidR="00D83E65" w:rsidRPr="00BF0CA1">
        <w:rPr>
          <w:rFonts w:ascii="Source Sans Pro" w:hAnsi="Source Sans Pro" w:cs="Times New Roman"/>
          <w:bCs/>
        </w:rPr>
        <w:t>).</w:t>
      </w:r>
    </w:p>
    <w:p w14:paraId="12C3EBA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929BC62" w14:textId="39EDD9C8"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week</w:t>
      </w:r>
      <w:r w:rsidR="00D73E0E" w:rsidRPr="00BF0CA1">
        <w:rPr>
          <w:rFonts w:ascii="Source Sans Pro" w:hAnsi="Source Sans Pro" w:cs="Times New Roman"/>
          <w:bCs/>
        </w:rPr>
        <w:t>.</w:t>
      </w:r>
    </w:p>
    <w:p w14:paraId="5C55431D"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12CB824" w14:textId="74C89330"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the month</w:t>
      </w:r>
      <w:r w:rsidR="005742B0" w:rsidRPr="00BF0CA1">
        <w:rPr>
          <w:rFonts w:ascii="Source Sans Pro" w:hAnsi="Source Sans Pro" w:cs="Times New Roman"/>
          <w:bCs/>
        </w:rPr>
        <w:t xml:space="preserve"> in numerical format</w:t>
      </w:r>
      <w:r w:rsidR="00D73E0E" w:rsidRPr="00BF0CA1">
        <w:rPr>
          <w:rFonts w:ascii="Source Sans Pro" w:hAnsi="Source Sans Pro" w:cs="Times New Roman"/>
          <w:bCs/>
        </w:rPr>
        <w:t>.</w:t>
      </w:r>
    </w:p>
    <w:p w14:paraId="3F9C011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BA1344A" w14:textId="4DC387DB"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Month of the year</w:t>
      </w:r>
      <w:r w:rsidR="005742B0" w:rsidRPr="00BF0CA1">
        <w:rPr>
          <w:rFonts w:ascii="Source Sans Pro" w:hAnsi="Source Sans Pro" w:cs="Times New Roman"/>
          <w:bCs/>
        </w:rPr>
        <w:t xml:space="preserve"> in numerical format</w:t>
      </w:r>
      <w:r w:rsidR="00D73E0E" w:rsidRPr="00BF0CA1">
        <w:rPr>
          <w:rFonts w:ascii="Source Sans Pro" w:hAnsi="Source Sans Pro" w:cs="Times New Roman"/>
          <w:bCs/>
        </w:rPr>
        <w:t>.</w:t>
      </w:r>
    </w:p>
    <w:p w14:paraId="71BDFB36"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6568906" w14:textId="409C2AB4" w:rsidR="00D73E0E"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Calendar year, in both two-digit </w:t>
      </w:r>
      <w:r w:rsidR="005742B0" w:rsidRPr="00BF0CA1">
        <w:rPr>
          <w:rFonts w:ascii="Source Sans Pro" w:hAnsi="Source Sans Pro" w:cs="Times New Roman"/>
          <w:bCs/>
        </w:rPr>
        <w:t xml:space="preserve">(YY) </w:t>
      </w:r>
      <w:r w:rsidRPr="00BF0CA1">
        <w:rPr>
          <w:rFonts w:ascii="Source Sans Pro" w:hAnsi="Source Sans Pro" w:cs="Times New Roman"/>
          <w:bCs/>
        </w:rPr>
        <w:t>and four-digit</w:t>
      </w:r>
      <w:r w:rsidR="005742B0" w:rsidRPr="00BF0CA1">
        <w:rPr>
          <w:rFonts w:ascii="Source Sans Pro" w:hAnsi="Source Sans Pro" w:cs="Times New Roman"/>
          <w:bCs/>
        </w:rPr>
        <w:t xml:space="preserve"> (YYYY)</w:t>
      </w:r>
      <w:r w:rsidRPr="00BF0CA1">
        <w:rPr>
          <w:rFonts w:ascii="Source Sans Pro" w:hAnsi="Source Sans Pro" w:cs="Times New Roman"/>
          <w:bCs/>
        </w:rPr>
        <w:t xml:space="preserve"> formats</w:t>
      </w:r>
      <w:r w:rsidR="00D73E0E" w:rsidRPr="00BF0CA1">
        <w:rPr>
          <w:rFonts w:ascii="Source Sans Pro" w:hAnsi="Source Sans Pro" w:cs="Times New Roman"/>
          <w:bCs/>
        </w:rPr>
        <w:t>.</w:t>
      </w:r>
    </w:p>
    <w:p w14:paraId="41650F65" w14:textId="77777777" w:rsidR="002021D1" w:rsidRPr="00BF0CA1" w:rsidRDefault="002021D1" w:rsidP="00503F95">
      <w:pPr>
        <w:pStyle w:val="ListParagraph"/>
        <w:spacing w:after="0" w:line="240" w:lineRule="auto"/>
        <w:ind w:left="1440"/>
        <w:jc w:val="both"/>
        <w:rPr>
          <w:rFonts w:ascii="Source Sans Pro" w:hAnsi="Source Sans Pro" w:cs="Times New Roman"/>
          <w:bCs/>
        </w:rPr>
      </w:pPr>
    </w:p>
    <w:p w14:paraId="5D0C7F90" w14:textId="64DAB200"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021D1" w:rsidRPr="00BF0CA1">
        <w:rPr>
          <w:rFonts w:ascii="Source Sans Pro" w:hAnsi="Source Sans Pro" w:cs="Times New Roman"/>
          <w:bCs/>
        </w:rPr>
        <w:t xml:space="preserve"> message editor </w:t>
      </w:r>
      <w:r w:rsidRPr="00BF0CA1">
        <w:rPr>
          <w:rFonts w:ascii="Source Sans Pro" w:hAnsi="Source Sans Pro" w:cs="Times New Roman"/>
          <w:bCs/>
        </w:rPr>
        <w:t xml:space="preserve">to </w:t>
      </w:r>
      <w:r w:rsidR="002021D1" w:rsidRPr="00BF0CA1">
        <w:rPr>
          <w:rFonts w:ascii="Source Sans Pro" w:hAnsi="Source Sans Pro" w:cs="Times New Roman"/>
          <w:bCs/>
        </w:rPr>
        <w:t>provide a convenient means for the user to</w:t>
      </w:r>
      <w:r w:rsidRPr="00BF0CA1">
        <w:rPr>
          <w:rFonts w:ascii="Source Sans Pro" w:hAnsi="Source Sans Pro" w:cs="Times New Roman"/>
          <w:bCs/>
        </w:rPr>
        <w:t xml:space="preserve"> do the following</w:t>
      </w:r>
      <w:r w:rsidR="002021D1" w:rsidRPr="00BF0CA1">
        <w:rPr>
          <w:rFonts w:ascii="Source Sans Pro" w:hAnsi="Source Sans Pro" w:cs="Times New Roman"/>
          <w:bCs/>
        </w:rPr>
        <w:t>:</w:t>
      </w:r>
    </w:p>
    <w:p w14:paraId="6C747A05"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20440B42" w14:textId="5281DB3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Insert, add, or delete, message text</w:t>
      </w:r>
      <w:r w:rsidR="00D73E0E" w:rsidRPr="00BF0CA1">
        <w:rPr>
          <w:rFonts w:ascii="Source Sans Pro" w:hAnsi="Source Sans Pro" w:cs="Times New Roman"/>
          <w:bCs/>
        </w:rPr>
        <w:t>.</w:t>
      </w:r>
    </w:p>
    <w:p w14:paraId="5AC3F90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6D70B4A5" w14:textId="280553D1"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Paste graphics from other programs using the Windows</w:t>
      </w:r>
      <w:r w:rsidR="005742B0" w:rsidRPr="00BF0CA1">
        <w:rPr>
          <w:rFonts w:ascii="Source Sans Pro" w:hAnsi="Source Sans Pro" w:cs="Times New Roman"/>
          <w:bCs/>
        </w:rPr>
        <w:t>®</w:t>
      </w:r>
      <w:r w:rsidRPr="00BF0CA1">
        <w:rPr>
          <w:rFonts w:ascii="Source Sans Pro" w:hAnsi="Source Sans Pro" w:cs="Times New Roman"/>
          <w:bCs/>
        </w:rPr>
        <w:t xml:space="preserve"> clipboard</w:t>
      </w:r>
      <w:r w:rsidR="00D73E0E" w:rsidRPr="00BF0CA1">
        <w:rPr>
          <w:rFonts w:ascii="Source Sans Pro" w:hAnsi="Source Sans Pro" w:cs="Times New Roman"/>
          <w:bCs/>
        </w:rPr>
        <w:t>.</w:t>
      </w:r>
    </w:p>
    <w:p w14:paraId="6F6D3C2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7CF1DB2" w14:textId="6AEE96C9"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Clear the content of the editing page</w:t>
      </w:r>
      <w:r w:rsidR="00D73E0E" w:rsidRPr="00BF0CA1">
        <w:rPr>
          <w:rFonts w:ascii="Source Sans Pro" w:hAnsi="Source Sans Pro" w:cs="Times New Roman"/>
          <w:bCs/>
        </w:rPr>
        <w:t>.</w:t>
      </w:r>
    </w:p>
    <w:p w14:paraId="6F7E5C3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FB303F6" w14:textId="623ADE98"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the message file under its existing name or a new name</w:t>
      </w:r>
      <w:r w:rsidR="00D73E0E" w:rsidRPr="00BF0CA1">
        <w:rPr>
          <w:rFonts w:ascii="Source Sans Pro" w:hAnsi="Source Sans Pro" w:cs="Times New Roman"/>
          <w:bCs/>
        </w:rPr>
        <w:t>.</w:t>
      </w:r>
    </w:p>
    <w:p w14:paraId="077A6AF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11ABED74" w14:textId="203D8C48"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Delete a message file</w:t>
      </w:r>
      <w:r w:rsidR="00D73E0E" w:rsidRPr="00BF0CA1">
        <w:rPr>
          <w:rFonts w:ascii="Source Sans Pro" w:hAnsi="Source Sans Pro" w:cs="Times New Roman"/>
          <w:bCs/>
        </w:rPr>
        <w:t>.</w:t>
      </w:r>
    </w:p>
    <w:p w14:paraId="743B6804"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0BC14300" w14:textId="6B24726F" w:rsidR="002021D1" w:rsidRPr="00BF0CA1" w:rsidRDefault="002021D1" w:rsidP="00503F95">
      <w:pPr>
        <w:pStyle w:val="ListParagraph"/>
        <w:numPr>
          <w:ilvl w:val="0"/>
          <w:numId w:val="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all new changes</w:t>
      </w:r>
      <w:r w:rsidR="00D73E0E" w:rsidRPr="00BF0CA1">
        <w:rPr>
          <w:rFonts w:ascii="Source Sans Pro" w:hAnsi="Source Sans Pro" w:cs="Times New Roman"/>
          <w:bCs/>
        </w:rPr>
        <w:t>.</w:t>
      </w:r>
    </w:p>
    <w:p w14:paraId="103411E6" w14:textId="77777777" w:rsidR="002021D1" w:rsidRPr="00BF0CA1" w:rsidRDefault="002021D1" w:rsidP="00503F95">
      <w:pPr>
        <w:pStyle w:val="ListParagraph"/>
        <w:spacing w:after="0" w:line="240" w:lineRule="auto"/>
        <w:ind w:left="0" w:firstLine="1080"/>
        <w:jc w:val="both"/>
        <w:rPr>
          <w:rFonts w:ascii="Source Sans Pro" w:hAnsi="Source Sans Pro" w:cs="Times New Roman"/>
          <w:bCs/>
        </w:rPr>
      </w:pPr>
    </w:p>
    <w:p w14:paraId="389F4F31" w14:textId="4C7DC623" w:rsidR="002021D1"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i</w:t>
      </w:r>
      <w:r w:rsidR="002021D1" w:rsidRPr="00BF0CA1">
        <w:rPr>
          <w:rFonts w:ascii="Source Sans Pro" w:hAnsi="Source Sans Pro" w:cs="Times New Roman"/>
          <w:bCs/>
        </w:rPr>
        <w:t xml:space="preserve">t </w:t>
      </w:r>
      <w:r w:rsidRPr="00BF0CA1">
        <w:rPr>
          <w:rFonts w:ascii="Source Sans Pro" w:hAnsi="Source Sans Pro" w:cs="Times New Roman"/>
          <w:bCs/>
        </w:rPr>
        <w:t>is</w:t>
      </w:r>
      <w:r w:rsidR="002021D1" w:rsidRPr="00BF0CA1">
        <w:rPr>
          <w:rFonts w:ascii="Source Sans Pro" w:hAnsi="Source Sans Pro" w:cs="Times New Roman"/>
          <w:bCs/>
        </w:rPr>
        <w:t xml:space="preserve"> possible to store message files in both the DMS control computer memory and the DMS sign controller memory.</w:t>
      </w:r>
    </w:p>
    <w:p w14:paraId="52ADCBD6" w14:textId="77777777" w:rsidR="002021D1" w:rsidRPr="00BF0CA1" w:rsidRDefault="002021D1" w:rsidP="00503F95">
      <w:pPr>
        <w:pStyle w:val="ListParagraph"/>
        <w:spacing w:after="0" w:line="240" w:lineRule="auto"/>
        <w:ind w:left="0" w:firstLine="720"/>
        <w:jc w:val="both"/>
        <w:rPr>
          <w:rFonts w:ascii="Source Sans Pro" w:hAnsi="Source Sans Pro" w:cs="Times New Roman"/>
          <w:bCs/>
        </w:rPr>
      </w:pPr>
    </w:p>
    <w:p w14:paraId="3E1077FB" w14:textId="43645092" w:rsidR="006A320E"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w:t>
      </w:r>
      <w:r w:rsidR="002021D1" w:rsidRPr="00BF0CA1">
        <w:rPr>
          <w:rFonts w:ascii="Source Sans Pro" w:hAnsi="Source Sans Pro" w:cs="Times New Roman"/>
          <w:bCs/>
        </w:rPr>
        <w:t xml:space="preserve"> users </w:t>
      </w:r>
      <w:proofErr w:type="gramStart"/>
      <w:r w:rsidR="002021D1" w:rsidRPr="00BF0CA1">
        <w:rPr>
          <w:rFonts w:ascii="Source Sans Pro" w:hAnsi="Source Sans Pro" w:cs="Times New Roman"/>
          <w:bCs/>
        </w:rPr>
        <w:t>have the ability to</w:t>
      </w:r>
      <w:proofErr w:type="gramEnd"/>
      <w:r w:rsidR="002021D1" w:rsidRPr="00BF0CA1">
        <w:rPr>
          <w:rFonts w:ascii="Source Sans Pro" w:hAnsi="Source Sans Pro" w:cs="Times New Roman"/>
          <w:bCs/>
        </w:rPr>
        <w:t xml:space="preserve"> print any message or library of messages.</w:t>
      </w:r>
    </w:p>
    <w:p w14:paraId="37EE97F2"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437C0E4F" w14:textId="45A2BDC6" w:rsidR="00216020"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Libraries.</w:t>
      </w:r>
      <w:r w:rsidR="00677D6D" w:rsidRPr="00BF0CA1">
        <w:rPr>
          <w:rFonts w:ascii="Source Sans Pro" w:hAnsi="Source Sans Pro" w:cs="Times New Roman"/>
          <w:b/>
        </w:rPr>
        <w:t xml:space="preserve">  </w:t>
      </w:r>
      <w:r w:rsidR="00D73E0E" w:rsidRPr="00BF0CA1">
        <w:rPr>
          <w:rFonts w:ascii="Source Sans Pro" w:hAnsi="Source Sans Pro" w:cs="Times New Roman"/>
        </w:rPr>
        <w:t xml:space="preserve">Use </w:t>
      </w:r>
      <w:r w:rsidR="00216020" w:rsidRPr="00BF0CA1">
        <w:rPr>
          <w:rFonts w:ascii="Source Sans Pro" w:hAnsi="Source Sans Pro" w:cs="Times New Roman"/>
          <w:bCs/>
        </w:rPr>
        <w:t xml:space="preserve">DMS control software </w:t>
      </w:r>
      <w:r w:rsidR="00D73E0E" w:rsidRPr="00BF0CA1">
        <w:rPr>
          <w:rFonts w:ascii="Source Sans Pro" w:hAnsi="Source Sans Pro" w:cs="Times New Roman"/>
          <w:bCs/>
        </w:rPr>
        <w:t xml:space="preserve">that </w:t>
      </w:r>
      <w:r w:rsidR="00216020" w:rsidRPr="00BF0CA1">
        <w:rPr>
          <w:rFonts w:ascii="Source Sans Pro" w:hAnsi="Source Sans Pro" w:cs="Times New Roman"/>
          <w:bCs/>
        </w:rPr>
        <w:t>support</w:t>
      </w:r>
      <w:r w:rsidR="00D73E0E" w:rsidRPr="00BF0CA1">
        <w:rPr>
          <w:rFonts w:ascii="Source Sans Pro" w:hAnsi="Source Sans Pro" w:cs="Times New Roman"/>
          <w:bCs/>
        </w:rPr>
        <w:t>s</w:t>
      </w:r>
      <w:r w:rsidR="00216020" w:rsidRPr="00BF0CA1">
        <w:rPr>
          <w:rFonts w:ascii="Source Sans Pro" w:hAnsi="Source Sans Pro" w:cs="Times New Roman"/>
          <w:bCs/>
        </w:rPr>
        <w:t xml:space="preserve"> the creation and storage of message libraries (file directories), </w:t>
      </w:r>
      <w:r w:rsidR="00D73E0E" w:rsidRPr="00BF0CA1">
        <w:rPr>
          <w:rFonts w:ascii="Source Sans Pro" w:hAnsi="Source Sans Pro" w:cs="Times New Roman"/>
          <w:bCs/>
        </w:rPr>
        <w:t xml:space="preserve">that </w:t>
      </w:r>
      <w:r w:rsidR="00216020" w:rsidRPr="00BF0CA1">
        <w:rPr>
          <w:rFonts w:ascii="Source Sans Pro" w:hAnsi="Source Sans Pro" w:cs="Times New Roman"/>
          <w:bCs/>
        </w:rPr>
        <w:t>allow the user to categorize message files by</w:t>
      </w:r>
      <w:r w:rsidR="00D73E0E" w:rsidRPr="00BF0CA1">
        <w:rPr>
          <w:rFonts w:ascii="Source Sans Pro" w:hAnsi="Source Sans Pro" w:cs="Times New Roman"/>
          <w:bCs/>
        </w:rPr>
        <w:t xml:space="preserve"> the following</w:t>
      </w:r>
      <w:r w:rsidR="00216020" w:rsidRPr="00BF0CA1">
        <w:rPr>
          <w:rFonts w:ascii="Source Sans Pro" w:hAnsi="Source Sans Pro" w:cs="Times New Roman"/>
          <w:bCs/>
        </w:rPr>
        <w:t>:</w:t>
      </w:r>
    </w:p>
    <w:p w14:paraId="498CFF0A" w14:textId="77777777" w:rsidR="00D73E0E" w:rsidRPr="00BF0CA1" w:rsidRDefault="00D73E0E" w:rsidP="00503F95">
      <w:pPr>
        <w:pStyle w:val="ListParagraph"/>
        <w:spacing w:after="0" w:line="240" w:lineRule="auto"/>
        <w:jc w:val="both"/>
        <w:rPr>
          <w:rFonts w:ascii="Source Sans Pro" w:hAnsi="Source Sans Pro" w:cs="Times New Roman"/>
          <w:bCs/>
        </w:rPr>
      </w:pPr>
    </w:p>
    <w:p w14:paraId="21979213" w14:textId="1CD68985"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matrix size</w:t>
      </w:r>
      <w:r w:rsidR="00D73E0E" w:rsidRPr="00BF0CA1">
        <w:rPr>
          <w:rFonts w:ascii="Source Sans Pro" w:hAnsi="Source Sans Pro" w:cs="Times New Roman"/>
          <w:bCs/>
        </w:rPr>
        <w:t>.</w:t>
      </w:r>
    </w:p>
    <w:p w14:paraId="6D66627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4ECBAAD5" w14:textId="5215792D"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subject matter</w:t>
      </w:r>
      <w:r w:rsidR="00D73E0E" w:rsidRPr="00BF0CA1">
        <w:rPr>
          <w:rFonts w:ascii="Source Sans Pro" w:hAnsi="Source Sans Pro" w:cs="Times New Roman"/>
          <w:bCs/>
        </w:rPr>
        <w:t>.</w:t>
      </w:r>
    </w:p>
    <w:p w14:paraId="7665959A" w14:textId="77777777" w:rsidR="00216020" w:rsidRPr="00BF0CA1" w:rsidRDefault="00216020" w:rsidP="00503F95">
      <w:pPr>
        <w:pStyle w:val="ListParagraph"/>
        <w:spacing w:after="0" w:line="240" w:lineRule="auto"/>
        <w:ind w:left="1440"/>
        <w:jc w:val="both"/>
        <w:rPr>
          <w:rFonts w:ascii="Source Sans Pro" w:hAnsi="Source Sans Pro" w:cs="Times New Roman"/>
          <w:bCs/>
        </w:rPr>
      </w:pPr>
    </w:p>
    <w:p w14:paraId="32292830" w14:textId="200E7D34" w:rsidR="00216020" w:rsidRPr="00BF0CA1" w:rsidRDefault="00D73E0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216020" w:rsidRPr="00BF0CA1">
        <w:rPr>
          <w:rFonts w:ascii="Source Sans Pro" w:hAnsi="Source Sans Pro" w:cs="Times New Roman"/>
          <w:bCs/>
        </w:rPr>
        <w:t xml:space="preserve"> library editor </w:t>
      </w:r>
      <w:r w:rsidRPr="00BF0CA1">
        <w:rPr>
          <w:rFonts w:ascii="Source Sans Pro" w:hAnsi="Source Sans Pro" w:cs="Times New Roman"/>
          <w:bCs/>
        </w:rPr>
        <w:t xml:space="preserve">that </w:t>
      </w:r>
      <w:r w:rsidR="00216020" w:rsidRPr="00BF0CA1">
        <w:rPr>
          <w:rFonts w:ascii="Source Sans Pro" w:hAnsi="Source Sans Pro" w:cs="Times New Roman"/>
          <w:bCs/>
        </w:rPr>
        <w:t>allow</w:t>
      </w:r>
      <w:r w:rsidRPr="00BF0CA1">
        <w:rPr>
          <w:rFonts w:ascii="Source Sans Pro" w:hAnsi="Source Sans Pro" w:cs="Times New Roman"/>
          <w:bCs/>
        </w:rPr>
        <w:t>s</w:t>
      </w:r>
      <w:r w:rsidR="00216020" w:rsidRPr="00BF0CA1">
        <w:rPr>
          <w:rFonts w:ascii="Source Sans Pro" w:hAnsi="Source Sans Pro" w:cs="Times New Roman"/>
          <w:bCs/>
        </w:rPr>
        <w:t xml:space="preserve"> a user to</w:t>
      </w:r>
      <w:r w:rsidRPr="00BF0CA1">
        <w:rPr>
          <w:rFonts w:ascii="Source Sans Pro" w:hAnsi="Source Sans Pro" w:cs="Times New Roman"/>
          <w:bCs/>
        </w:rPr>
        <w:t xml:space="preserve"> perform the following</w:t>
      </w:r>
      <w:r w:rsidR="00216020" w:rsidRPr="00BF0CA1">
        <w:rPr>
          <w:rFonts w:ascii="Source Sans Pro" w:hAnsi="Source Sans Pro" w:cs="Times New Roman"/>
          <w:bCs/>
        </w:rPr>
        <w:t>:</w:t>
      </w:r>
    </w:p>
    <w:p w14:paraId="541FB82B" w14:textId="77777777" w:rsidR="00D73E0E" w:rsidRPr="00BF0CA1" w:rsidRDefault="00D73E0E" w:rsidP="00503F95">
      <w:pPr>
        <w:pStyle w:val="ListParagraph"/>
        <w:spacing w:after="0" w:line="240" w:lineRule="auto"/>
        <w:ind w:left="0" w:firstLine="720"/>
        <w:jc w:val="both"/>
        <w:rPr>
          <w:rFonts w:ascii="Source Sans Pro" w:hAnsi="Source Sans Pro" w:cs="Times New Roman"/>
          <w:bCs/>
        </w:rPr>
      </w:pPr>
    </w:p>
    <w:p w14:paraId="0436865F" w14:textId="0DDCD939"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Create a new library</w:t>
      </w:r>
      <w:r w:rsidR="00D73E0E" w:rsidRPr="00BF0CA1">
        <w:rPr>
          <w:rFonts w:ascii="Source Sans Pro" w:hAnsi="Source Sans Pro" w:cs="Times New Roman"/>
          <w:bCs/>
        </w:rPr>
        <w:t>.</w:t>
      </w:r>
    </w:p>
    <w:p w14:paraId="6C8621F1"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3ACD9632" w14:textId="18F0E686"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Store the same message in multiple libraries</w:t>
      </w:r>
      <w:r w:rsidR="00D73E0E" w:rsidRPr="00BF0CA1">
        <w:rPr>
          <w:rFonts w:ascii="Source Sans Pro" w:hAnsi="Source Sans Pro" w:cs="Times New Roman"/>
          <w:bCs/>
        </w:rPr>
        <w:t>.</w:t>
      </w:r>
    </w:p>
    <w:p w14:paraId="6CC8722D"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C07D207" w14:textId="51726D63"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Select a message from an existing library and edit the message contents</w:t>
      </w:r>
      <w:r w:rsidR="00D73E0E" w:rsidRPr="00BF0CA1">
        <w:rPr>
          <w:rFonts w:ascii="Source Sans Pro" w:hAnsi="Source Sans Pro" w:cs="Times New Roman"/>
          <w:bCs/>
        </w:rPr>
        <w:t>.</w:t>
      </w:r>
    </w:p>
    <w:p w14:paraId="2DDB5638"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3115CE3" w14:textId="2EAED70C"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Search message libraries for messages with specified text in message name or contents</w:t>
      </w:r>
      <w:r w:rsidR="00D73E0E" w:rsidRPr="00BF0CA1">
        <w:rPr>
          <w:rFonts w:ascii="Source Sans Pro" w:hAnsi="Source Sans Pro" w:cs="Times New Roman"/>
          <w:bCs/>
        </w:rPr>
        <w:t>.</w:t>
      </w:r>
    </w:p>
    <w:p w14:paraId="047CABEC"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5C256487" w14:textId="66E600FD"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Copy</w:t>
      </w:r>
      <w:r w:rsidR="00370991" w:rsidRPr="00BF0CA1">
        <w:rPr>
          <w:rFonts w:ascii="Source Sans Pro" w:hAnsi="Source Sans Pro" w:cs="Times New Roman"/>
          <w:bCs/>
        </w:rPr>
        <w:t xml:space="preserve"> and </w:t>
      </w:r>
      <w:proofErr w:type="gramStart"/>
      <w:r w:rsidRPr="00BF0CA1">
        <w:rPr>
          <w:rFonts w:ascii="Source Sans Pro" w:hAnsi="Source Sans Pro" w:cs="Times New Roman"/>
          <w:bCs/>
        </w:rPr>
        <w:t>Paste</w:t>
      </w:r>
      <w:proofErr w:type="gramEnd"/>
      <w:r w:rsidRPr="00BF0CA1">
        <w:rPr>
          <w:rFonts w:ascii="Source Sans Pro" w:hAnsi="Source Sans Pro" w:cs="Times New Roman"/>
          <w:bCs/>
        </w:rPr>
        <w:t xml:space="preserve"> a message from one library to another</w:t>
      </w:r>
      <w:r w:rsidR="00D73E0E" w:rsidRPr="00BF0CA1">
        <w:rPr>
          <w:rFonts w:ascii="Source Sans Pro" w:hAnsi="Source Sans Pro" w:cs="Times New Roman"/>
          <w:bCs/>
        </w:rPr>
        <w:t>.</w:t>
      </w:r>
    </w:p>
    <w:p w14:paraId="5BECE002"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18E76BF" w14:textId="14F40BCB"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Delete a message file from </w:t>
      </w:r>
      <w:proofErr w:type="gramStart"/>
      <w:r w:rsidRPr="00BF0CA1">
        <w:rPr>
          <w:rFonts w:ascii="Source Sans Pro" w:hAnsi="Source Sans Pro" w:cs="Times New Roman"/>
          <w:bCs/>
        </w:rPr>
        <w:t>a library</w:t>
      </w:r>
      <w:proofErr w:type="gramEnd"/>
      <w:r w:rsidR="00D73E0E" w:rsidRPr="00BF0CA1">
        <w:rPr>
          <w:rFonts w:ascii="Source Sans Pro" w:hAnsi="Source Sans Pro" w:cs="Times New Roman"/>
          <w:bCs/>
        </w:rPr>
        <w:t>.</w:t>
      </w:r>
    </w:p>
    <w:p w14:paraId="71752A5C"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16E3FD8" w14:textId="542F5EEA"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Rename a library</w:t>
      </w:r>
      <w:r w:rsidR="00D73E0E" w:rsidRPr="00BF0CA1">
        <w:rPr>
          <w:rFonts w:ascii="Source Sans Pro" w:hAnsi="Source Sans Pro" w:cs="Times New Roman"/>
          <w:bCs/>
        </w:rPr>
        <w:t>.</w:t>
      </w:r>
    </w:p>
    <w:p w14:paraId="38591B90"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2D944618" w14:textId="3D6F229E" w:rsidR="00216020"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Delete a library</w:t>
      </w:r>
      <w:r w:rsidR="00D73E0E" w:rsidRPr="00BF0CA1">
        <w:rPr>
          <w:rFonts w:ascii="Source Sans Pro" w:hAnsi="Source Sans Pro" w:cs="Times New Roman"/>
          <w:bCs/>
        </w:rPr>
        <w:t>.</w:t>
      </w:r>
    </w:p>
    <w:p w14:paraId="6B8FE4D5" w14:textId="77777777" w:rsidR="00D73E0E" w:rsidRPr="00BF0CA1" w:rsidRDefault="00D73E0E" w:rsidP="00503F95">
      <w:pPr>
        <w:pStyle w:val="ListParagraph"/>
        <w:spacing w:after="0" w:line="240" w:lineRule="auto"/>
        <w:ind w:left="0" w:firstLine="1080"/>
        <w:jc w:val="both"/>
        <w:rPr>
          <w:rFonts w:ascii="Source Sans Pro" w:hAnsi="Source Sans Pro" w:cs="Times New Roman"/>
          <w:bCs/>
        </w:rPr>
      </w:pPr>
    </w:p>
    <w:p w14:paraId="77901343" w14:textId="1B7FC82C" w:rsidR="00D73E0E" w:rsidRPr="00BF0CA1" w:rsidRDefault="00216020" w:rsidP="00503F95">
      <w:pPr>
        <w:pStyle w:val="ListParagraph"/>
        <w:numPr>
          <w:ilvl w:val="0"/>
          <w:numId w:val="6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all new changes</w:t>
      </w:r>
      <w:r w:rsidR="00D73E0E" w:rsidRPr="00BF0CA1">
        <w:rPr>
          <w:rFonts w:ascii="Source Sans Pro" w:hAnsi="Source Sans Pro" w:cs="Times New Roman"/>
          <w:bCs/>
        </w:rPr>
        <w:t>.</w:t>
      </w:r>
    </w:p>
    <w:p w14:paraId="6B675067"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13F0BF6B" w14:textId="77D955C7" w:rsidR="00116755"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Schedule Creation and Editing.</w:t>
      </w:r>
      <w:r w:rsidR="00677D6D" w:rsidRPr="00BF0CA1">
        <w:rPr>
          <w:rFonts w:ascii="Source Sans Pro" w:hAnsi="Source Sans Pro" w:cs="Times New Roman"/>
          <w:b/>
        </w:rPr>
        <w:t xml:space="preserve">  </w:t>
      </w:r>
      <w:r w:rsidR="00370991" w:rsidRPr="00BF0CA1">
        <w:rPr>
          <w:rFonts w:ascii="Source Sans Pro" w:hAnsi="Source Sans Pro" w:cs="Times New Roman"/>
        </w:rPr>
        <w:t xml:space="preserve">Use </w:t>
      </w:r>
      <w:r w:rsidR="00116755" w:rsidRPr="00BF0CA1">
        <w:rPr>
          <w:rFonts w:ascii="Source Sans Pro" w:hAnsi="Source Sans Pro" w:cs="Times New Roman"/>
          <w:bCs/>
        </w:rPr>
        <w:t xml:space="preserve">DMS control software </w:t>
      </w:r>
      <w:r w:rsidR="00370991" w:rsidRPr="00BF0CA1">
        <w:rPr>
          <w:rFonts w:ascii="Source Sans Pro" w:hAnsi="Source Sans Pro" w:cs="Times New Roman"/>
          <w:bCs/>
        </w:rPr>
        <w:t xml:space="preserve">that </w:t>
      </w:r>
      <w:r w:rsidR="00116755" w:rsidRPr="00BF0CA1">
        <w:rPr>
          <w:rFonts w:ascii="Source Sans Pro" w:hAnsi="Source Sans Pro" w:cs="Times New Roman"/>
          <w:bCs/>
        </w:rPr>
        <w:t>support</w:t>
      </w:r>
      <w:r w:rsidR="00370991" w:rsidRPr="00BF0CA1">
        <w:rPr>
          <w:rFonts w:ascii="Source Sans Pro" w:hAnsi="Source Sans Pro" w:cs="Times New Roman"/>
          <w:bCs/>
        </w:rPr>
        <w:t>s</w:t>
      </w:r>
      <w:r w:rsidR="00116755" w:rsidRPr="00BF0CA1">
        <w:rPr>
          <w:rFonts w:ascii="Source Sans Pro" w:hAnsi="Source Sans Pro" w:cs="Times New Roman"/>
          <w:bCs/>
        </w:rPr>
        <w:t xml:space="preserve"> the creation of message schedules, </w:t>
      </w:r>
      <w:r w:rsidR="00370991" w:rsidRPr="00BF0CA1">
        <w:rPr>
          <w:rFonts w:ascii="Source Sans Pro" w:hAnsi="Source Sans Pro" w:cs="Times New Roman"/>
          <w:bCs/>
        </w:rPr>
        <w:t>that</w:t>
      </w:r>
      <w:r w:rsidR="00370991" w:rsidRPr="00BF0CA1">
        <w:rPr>
          <w:rFonts w:ascii="Source Sans Pro" w:hAnsi="Source Sans Pro" w:cs="Times New Roman"/>
          <w:b/>
        </w:rPr>
        <w:t xml:space="preserve"> </w:t>
      </w:r>
      <w:proofErr w:type="gramStart"/>
      <w:r w:rsidR="00116755" w:rsidRPr="00BF0CA1">
        <w:rPr>
          <w:rFonts w:ascii="Source Sans Pro" w:hAnsi="Source Sans Pro" w:cs="Times New Roman"/>
          <w:bCs/>
        </w:rPr>
        <w:t>instruct</w:t>
      </w:r>
      <w:proofErr w:type="gramEnd"/>
      <w:r w:rsidR="00116755" w:rsidRPr="00BF0CA1">
        <w:rPr>
          <w:rFonts w:ascii="Source Sans Pro" w:hAnsi="Source Sans Pro" w:cs="Times New Roman"/>
          <w:bCs/>
        </w:rPr>
        <w:t xml:space="preserve"> the DMS sign controller to run specific messages at pre-determined times and dates.</w:t>
      </w:r>
    </w:p>
    <w:p w14:paraId="15EC1B3B" w14:textId="77777777" w:rsidR="00116755" w:rsidRPr="00BF0CA1" w:rsidRDefault="00116755" w:rsidP="00503F95">
      <w:pPr>
        <w:pStyle w:val="ListParagraph"/>
        <w:spacing w:after="0" w:line="240" w:lineRule="auto"/>
        <w:ind w:left="0" w:firstLine="720"/>
        <w:jc w:val="both"/>
        <w:rPr>
          <w:rFonts w:ascii="Source Sans Pro" w:hAnsi="Source Sans Pro" w:cs="Times New Roman"/>
          <w:bCs/>
        </w:rPr>
      </w:pPr>
    </w:p>
    <w:p w14:paraId="1DDD521F" w14:textId="418E1F89" w:rsidR="00116755"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w:t>
      </w:r>
      <w:r w:rsidR="0004326D" w:rsidRPr="00BF0CA1">
        <w:rPr>
          <w:rFonts w:ascii="Source Sans Pro" w:hAnsi="Source Sans Pro" w:cs="Times New Roman"/>
          <w:bCs/>
        </w:rPr>
        <w:t>DMS control s</w:t>
      </w:r>
      <w:r w:rsidR="00116755" w:rsidRPr="00BF0CA1">
        <w:rPr>
          <w:rFonts w:ascii="Source Sans Pro" w:hAnsi="Source Sans Pro" w:cs="Times New Roman"/>
          <w:bCs/>
        </w:rPr>
        <w:t xml:space="preserve">oftware </w:t>
      </w:r>
      <w:r w:rsidRPr="00BF0CA1">
        <w:rPr>
          <w:rFonts w:ascii="Source Sans Pro" w:hAnsi="Source Sans Pro" w:cs="Times New Roman"/>
          <w:bCs/>
        </w:rPr>
        <w:t xml:space="preserve">that </w:t>
      </w:r>
      <w:r w:rsidR="00116755" w:rsidRPr="00BF0CA1">
        <w:rPr>
          <w:rFonts w:ascii="Source Sans Pro" w:hAnsi="Source Sans Pro" w:cs="Times New Roman"/>
          <w:bCs/>
        </w:rPr>
        <w:t>contain</w:t>
      </w:r>
      <w:r w:rsidRPr="00BF0CA1">
        <w:rPr>
          <w:rFonts w:ascii="Source Sans Pro" w:hAnsi="Source Sans Pro" w:cs="Times New Roman"/>
          <w:bCs/>
        </w:rPr>
        <w:t>s</w:t>
      </w:r>
      <w:r w:rsidR="00116755" w:rsidRPr="00BF0CA1">
        <w:rPr>
          <w:rFonts w:ascii="Source Sans Pro" w:hAnsi="Source Sans Pro" w:cs="Times New Roman"/>
          <w:bCs/>
        </w:rPr>
        <w:t xml:space="preserve"> an editor </w:t>
      </w:r>
      <w:r w:rsidRPr="00BF0CA1">
        <w:rPr>
          <w:rFonts w:ascii="Source Sans Pro" w:hAnsi="Source Sans Pro" w:cs="Times New Roman"/>
          <w:bCs/>
        </w:rPr>
        <w:t xml:space="preserve">to </w:t>
      </w:r>
      <w:r w:rsidR="00116755" w:rsidRPr="00BF0CA1">
        <w:rPr>
          <w:rFonts w:ascii="Source Sans Pro" w:hAnsi="Source Sans Pro" w:cs="Times New Roman"/>
          <w:bCs/>
        </w:rPr>
        <w:t xml:space="preserve">allow messages to be scheduled </w:t>
      </w:r>
      <w:r w:rsidRPr="00BF0CA1">
        <w:rPr>
          <w:rFonts w:ascii="Source Sans Pro" w:hAnsi="Source Sans Pro" w:cs="Times New Roman"/>
          <w:bCs/>
        </w:rPr>
        <w:t>using the following</w:t>
      </w:r>
      <w:r w:rsidR="00116755" w:rsidRPr="00BF0CA1">
        <w:rPr>
          <w:rFonts w:ascii="Source Sans Pro" w:hAnsi="Source Sans Pro" w:cs="Times New Roman"/>
          <w:bCs/>
        </w:rPr>
        <w:t>:</w:t>
      </w:r>
    </w:p>
    <w:p w14:paraId="079C2742" w14:textId="77777777" w:rsidR="00370991" w:rsidRPr="00BF0CA1" w:rsidRDefault="00370991" w:rsidP="00503F95">
      <w:pPr>
        <w:pStyle w:val="ListParagraph"/>
        <w:spacing w:after="0" w:line="240" w:lineRule="auto"/>
        <w:ind w:left="0" w:firstLine="720"/>
        <w:jc w:val="both"/>
        <w:rPr>
          <w:rFonts w:ascii="Source Sans Pro" w:hAnsi="Source Sans Pro" w:cs="Times New Roman"/>
          <w:bCs/>
        </w:rPr>
      </w:pPr>
    </w:p>
    <w:p w14:paraId="093D2531" w14:textId="6EDC4C0F"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Month of the year</w:t>
      </w:r>
      <w:r w:rsidR="00370991" w:rsidRPr="00BF0CA1">
        <w:rPr>
          <w:rFonts w:ascii="Source Sans Pro" w:hAnsi="Source Sans Pro" w:cs="Times New Roman"/>
          <w:bCs/>
        </w:rPr>
        <w:t>.</w:t>
      </w:r>
    </w:p>
    <w:p w14:paraId="6B3887F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9C87011" w14:textId="13BC02D6"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the week</w:t>
      </w:r>
      <w:r w:rsidR="00370991" w:rsidRPr="00BF0CA1">
        <w:rPr>
          <w:rFonts w:ascii="Source Sans Pro" w:hAnsi="Source Sans Pro" w:cs="Times New Roman"/>
          <w:bCs/>
        </w:rPr>
        <w:t>.</w:t>
      </w:r>
    </w:p>
    <w:p w14:paraId="076E56F7"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697FF68B" w14:textId="695AFCC4"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Day of the month</w:t>
      </w:r>
      <w:r w:rsidR="00370991" w:rsidRPr="00BF0CA1">
        <w:rPr>
          <w:rFonts w:ascii="Source Sans Pro" w:hAnsi="Source Sans Pro" w:cs="Times New Roman"/>
          <w:bCs/>
        </w:rPr>
        <w:t>.</w:t>
      </w:r>
    </w:p>
    <w:p w14:paraId="51B5CC34"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6D221F70" w14:textId="309E8EDB"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Time of day</w:t>
      </w:r>
      <w:r w:rsidR="00370991" w:rsidRPr="00BF0CA1">
        <w:rPr>
          <w:rFonts w:ascii="Source Sans Pro" w:hAnsi="Source Sans Pro" w:cs="Times New Roman"/>
          <w:bCs/>
        </w:rPr>
        <w:t>.</w:t>
      </w:r>
    </w:p>
    <w:p w14:paraId="511D0FEF" w14:textId="77777777" w:rsidR="00116755" w:rsidRPr="00BF0CA1" w:rsidRDefault="00116755" w:rsidP="00503F95">
      <w:pPr>
        <w:pStyle w:val="ListParagraph"/>
        <w:spacing w:after="0" w:line="240" w:lineRule="auto"/>
        <w:ind w:left="1440"/>
        <w:jc w:val="both"/>
        <w:rPr>
          <w:rFonts w:ascii="Source Sans Pro" w:hAnsi="Source Sans Pro" w:cs="Times New Roman"/>
          <w:bCs/>
        </w:rPr>
      </w:pPr>
    </w:p>
    <w:p w14:paraId="62F93497" w14:textId="26EF61D1" w:rsidR="00116755"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116755" w:rsidRPr="00BF0CA1">
        <w:rPr>
          <w:rFonts w:ascii="Source Sans Pro" w:hAnsi="Source Sans Pro" w:cs="Times New Roman"/>
          <w:bCs/>
        </w:rPr>
        <w:t xml:space="preserve"> schedule editor </w:t>
      </w:r>
      <w:r w:rsidRPr="00BF0CA1">
        <w:rPr>
          <w:rFonts w:ascii="Source Sans Pro" w:hAnsi="Source Sans Pro" w:cs="Times New Roman"/>
          <w:bCs/>
        </w:rPr>
        <w:t xml:space="preserve">that </w:t>
      </w:r>
      <w:r w:rsidR="00116755" w:rsidRPr="00BF0CA1">
        <w:rPr>
          <w:rFonts w:ascii="Source Sans Pro" w:hAnsi="Source Sans Pro" w:cs="Times New Roman"/>
          <w:bCs/>
        </w:rPr>
        <w:t>provide</w:t>
      </w:r>
      <w:r w:rsidRPr="00BF0CA1">
        <w:rPr>
          <w:rFonts w:ascii="Source Sans Pro" w:hAnsi="Source Sans Pro" w:cs="Times New Roman"/>
          <w:bCs/>
        </w:rPr>
        <w:t>s</w:t>
      </w:r>
      <w:r w:rsidR="00116755" w:rsidRPr="00BF0CA1">
        <w:rPr>
          <w:rFonts w:ascii="Source Sans Pro" w:hAnsi="Source Sans Pro" w:cs="Times New Roman"/>
          <w:bCs/>
        </w:rPr>
        <w:t xml:space="preserve"> a convenient means for the operator to</w:t>
      </w:r>
      <w:r w:rsidRPr="00BF0CA1">
        <w:rPr>
          <w:rFonts w:ascii="Source Sans Pro" w:hAnsi="Source Sans Pro" w:cs="Times New Roman"/>
          <w:bCs/>
        </w:rPr>
        <w:t xml:space="preserve"> do the following</w:t>
      </w:r>
      <w:r w:rsidR="00116755" w:rsidRPr="00BF0CA1">
        <w:rPr>
          <w:rFonts w:ascii="Source Sans Pro" w:hAnsi="Source Sans Pro" w:cs="Times New Roman"/>
          <w:bCs/>
        </w:rPr>
        <w:t>:</w:t>
      </w:r>
    </w:p>
    <w:p w14:paraId="5644CC2C"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3A53EBE5" w14:textId="39F6EC83"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Create a new schedule</w:t>
      </w:r>
      <w:r w:rsidR="00370991" w:rsidRPr="00BF0CA1">
        <w:rPr>
          <w:rFonts w:ascii="Source Sans Pro" w:hAnsi="Source Sans Pro" w:cs="Times New Roman"/>
          <w:bCs/>
        </w:rPr>
        <w:t>.</w:t>
      </w:r>
    </w:p>
    <w:p w14:paraId="50DC240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08D7DF8" w14:textId="285ECA21"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Rename an existing schedule</w:t>
      </w:r>
      <w:r w:rsidR="00370991" w:rsidRPr="00BF0CA1">
        <w:rPr>
          <w:rFonts w:ascii="Source Sans Pro" w:hAnsi="Source Sans Pro" w:cs="Times New Roman"/>
          <w:bCs/>
        </w:rPr>
        <w:t>.</w:t>
      </w:r>
    </w:p>
    <w:p w14:paraId="577D268F"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F265B67" w14:textId="773D1C3B"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Delete a schedule</w:t>
      </w:r>
      <w:r w:rsidR="00370991" w:rsidRPr="00BF0CA1">
        <w:rPr>
          <w:rFonts w:ascii="Source Sans Pro" w:hAnsi="Source Sans Pro" w:cs="Times New Roman"/>
          <w:bCs/>
        </w:rPr>
        <w:t>.</w:t>
      </w:r>
    </w:p>
    <w:p w14:paraId="7E70ECE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D8D3CC2" w14:textId="3ABB2E95" w:rsidR="00116755" w:rsidRPr="00BF0CA1" w:rsidRDefault="00116755" w:rsidP="00503F95">
      <w:pPr>
        <w:pStyle w:val="ListParagraph"/>
        <w:numPr>
          <w:ilvl w:val="0"/>
          <w:numId w:val="65"/>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Save all new changes</w:t>
      </w:r>
      <w:r w:rsidR="00370991" w:rsidRPr="00BF0CA1">
        <w:rPr>
          <w:rFonts w:ascii="Source Sans Pro" w:hAnsi="Source Sans Pro" w:cs="Times New Roman"/>
          <w:bCs/>
        </w:rPr>
        <w:t>.</w:t>
      </w:r>
    </w:p>
    <w:p w14:paraId="3E60BD1D" w14:textId="77777777" w:rsidR="00116755" w:rsidRPr="00BF0CA1" w:rsidRDefault="00116755" w:rsidP="00503F95">
      <w:pPr>
        <w:pStyle w:val="ListParagraph"/>
        <w:spacing w:after="0" w:line="240" w:lineRule="auto"/>
        <w:ind w:left="1440"/>
        <w:jc w:val="both"/>
        <w:rPr>
          <w:rFonts w:ascii="Source Sans Pro" w:hAnsi="Source Sans Pro" w:cs="Times New Roman"/>
          <w:bCs/>
        </w:rPr>
      </w:pPr>
    </w:p>
    <w:p w14:paraId="05D1669D" w14:textId="7B38303B" w:rsidR="006A320E"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i</w:t>
      </w:r>
      <w:r w:rsidR="00116755" w:rsidRPr="00BF0CA1">
        <w:rPr>
          <w:rFonts w:ascii="Source Sans Pro" w:hAnsi="Source Sans Pro" w:cs="Times New Roman"/>
          <w:bCs/>
        </w:rPr>
        <w:t xml:space="preserve">t </w:t>
      </w:r>
      <w:r w:rsidRPr="00BF0CA1">
        <w:rPr>
          <w:rFonts w:ascii="Source Sans Pro" w:hAnsi="Source Sans Pro" w:cs="Times New Roman"/>
          <w:bCs/>
        </w:rPr>
        <w:t>is</w:t>
      </w:r>
      <w:r w:rsidR="00116755" w:rsidRPr="00BF0CA1">
        <w:rPr>
          <w:rFonts w:ascii="Source Sans Pro" w:hAnsi="Source Sans Pro" w:cs="Times New Roman"/>
          <w:bCs/>
        </w:rPr>
        <w:t xml:space="preserve"> possible to store schedule files in both the DMS control computer memory and the DMS sign controller memory.</w:t>
      </w:r>
    </w:p>
    <w:p w14:paraId="776C287B"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2BF1A2F" w14:textId="4FC759CA" w:rsidR="00EB2CCC"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Display Fonts.</w:t>
      </w:r>
      <w:r w:rsidR="00677D6D" w:rsidRPr="00BF0CA1">
        <w:rPr>
          <w:rFonts w:ascii="Source Sans Pro" w:hAnsi="Source Sans Pro" w:cs="Times New Roman"/>
          <w:b/>
        </w:rPr>
        <w:t xml:space="preserve">  </w:t>
      </w:r>
      <w:r w:rsidR="00370991" w:rsidRPr="00BF0CA1">
        <w:rPr>
          <w:rFonts w:ascii="Source Sans Pro" w:hAnsi="Source Sans Pro" w:cs="Times New Roman"/>
          <w:bCs/>
        </w:rPr>
        <w:t xml:space="preserve">Use </w:t>
      </w:r>
      <w:r w:rsidR="00EB2CCC" w:rsidRPr="00BF0CA1">
        <w:rPr>
          <w:rFonts w:ascii="Source Sans Pro" w:hAnsi="Source Sans Pro" w:cs="Times New Roman"/>
          <w:bCs/>
        </w:rPr>
        <w:t xml:space="preserve">software </w:t>
      </w:r>
      <w:r w:rsidR="00370991" w:rsidRPr="00BF0CA1">
        <w:rPr>
          <w:rFonts w:ascii="Source Sans Pro" w:hAnsi="Source Sans Pro" w:cs="Times New Roman"/>
          <w:bCs/>
        </w:rPr>
        <w:t xml:space="preserve">that </w:t>
      </w:r>
      <w:r w:rsidR="00EB2CCC" w:rsidRPr="00BF0CA1">
        <w:rPr>
          <w:rFonts w:ascii="Source Sans Pro" w:hAnsi="Source Sans Pro" w:cs="Times New Roman"/>
          <w:bCs/>
        </w:rPr>
        <w:t>support</w:t>
      </w:r>
      <w:r w:rsidR="00370991" w:rsidRPr="00BF0CA1">
        <w:rPr>
          <w:rFonts w:ascii="Source Sans Pro" w:hAnsi="Source Sans Pro" w:cs="Times New Roman"/>
          <w:bCs/>
        </w:rPr>
        <w:t>s</w:t>
      </w:r>
      <w:r w:rsidR="00EB2CCC" w:rsidRPr="00BF0CA1">
        <w:rPr>
          <w:rFonts w:ascii="Source Sans Pro" w:hAnsi="Source Sans Pro" w:cs="Times New Roman"/>
          <w:bCs/>
        </w:rPr>
        <w:t xml:space="preserve"> a</w:t>
      </w:r>
      <w:r w:rsidR="00151F19" w:rsidRPr="00BF0CA1">
        <w:rPr>
          <w:rFonts w:ascii="Source Sans Pro" w:hAnsi="Source Sans Pro" w:cs="Times New Roman"/>
          <w:bCs/>
        </w:rPr>
        <w:t>t least</w:t>
      </w:r>
      <w:r w:rsidR="00EB2CCC" w:rsidRPr="00BF0CA1">
        <w:rPr>
          <w:rFonts w:ascii="Source Sans Pro" w:hAnsi="Source Sans Pro" w:cs="Times New Roman"/>
          <w:bCs/>
        </w:rPr>
        <w:t xml:space="preserve"> </w:t>
      </w:r>
      <w:r w:rsidR="00151F19" w:rsidRPr="00BF0CA1">
        <w:rPr>
          <w:rFonts w:ascii="Source Sans Pro" w:hAnsi="Source Sans Pro" w:cs="Times New Roman"/>
          <w:bCs/>
        </w:rPr>
        <w:t xml:space="preserve">12 </w:t>
      </w:r>
      <w:r w:rsidR="00EB2CCC" w:rsidRPr="00BF0CA1">
        <w:rPr>
          <w:rFonts w:ascii="Source Sans Pro" w:hAnsi="Source Sans Pro" w:cs="Times New Roman"/>
          <w:bCs/>
        </w:rPr>
        <w:t xml:space="preserve">fonts for each model of DMS. </w:t>
      </w:r>
      <w:r w:rsidR="00151F19" w:rsidRPr="00BF0CA1">
        <w:rPr>
          <w:rFonts w:ascii="Source Sans Pro" w:hAnsi="Source Sans Pro" w:cs="Times New Roman"/>
          <w:bCs/>
        </w:rPr>
        <w:t xml:space="preserve"> </w:t>
      </w:r>
      <w:r w:rsidR="00370991" w:rsidRPr="00BF0CA1">
        <w:rPr>
          <w:rFonts w:ascii="Source Sans Pro" w:hAnsi="Source Sans Pro" w:cs="Times New Roman"/>
          <w:bCs/>
        </w:rPr>
        <w:t>Ensure f</w:t>
      </w:r>
      <w:r w:rsidR="00EB2CCC" w:rsidRPr="00BF0CA1">
        <w:rPr>
          <w:rFonts w:ascii="Source Sans Pro" w:hAnsi="Source Sans Pro" w:cs="Times New Roman"/>
          <w:bCs/>
        </w:rPr>
        <w:t xml:space="preserve">onts </w:t>
      </w:r>
      <w:r w:rsidR="00370991" w:rsidRPr="00BF0CA1">
        <w:rPr>
          <w:rFonts w:ascii="Source Sans Pro" w:hAnsi="Source Sans Pro" w:cs="Times New Roman"/>
          <w:bCs/>
        </w:rPr>
        <w:t>are</w:t>
      </w:r>
      <w:r w:rsidR="00EB2CCC" w:rsidRPr="00BF0CA1">
        <w:rPr>
          <w:rFonts w:ascii="Source Sans Pro" w:hAnsi="Source Sans Pro" w:cs="Times New Roman"/>
          <w:bCs/>
        </w:rPr>
        <w:t xml:space="preserve"> configurable by the system administrator</w:t>
      </w:r>
      <w:r w:rsidR="00370991" w:rsidRPr="00BF0CA1">
        <w:rPr>
          <w:rFonts w:ascii="Source Sans Pro" w:hAnsi="Source Sans Pro" w:cs="Times New Roman"/>
          <w:bCs/>
        </w:rPr>
        <w:t xml:space="preserve"> and</w:t>
      </w:r>
      <w:r w:rsidR="00EB2CCC" w:rsidRPr="00BF0CA1">
        <w:rPr>
          <w:rFonts w:ascii="Source Sans Pro" w:hAnsi="Source Sans Pro" w:cs="Times New Roman"/>
          <w:bCs/>
        </w:rPr>
        <w:t xml:space="preserve"> selectable from a library containing </w:t>
      </w:r>
      <w:r w:rsidR="00151F19" w:rsidRPr="00BF0CA1">
        <w:rPr>
          <w:rFonts w:ascii="Source Sans Pro" w:hAnsi="Source Sans Pro" w:cs="Times New Roman"/>
          <w:bCs/>
        </w:rPr>
        <w:t>at least</w:t>
      </w:r>
      <w:r w:rsidR="00EB2CCC" w:rsidRPr="00BF0CA1">
        <w:rPr>
          <w:rFonts w:ascii="Source Sans Pro" w:hAnsi="Source Sans Pro" w:cs="Times New Roman"/>
          <w:bCs/>
        </w:rPr>
        <w:t xml:space="preserve"> </w:t>
      </w:r>
      <w:r w:rsidR="00151F19" w:rsidRPr="00BF0CA1">
        <w:rPr>
          <w:rFonts w:ascii="Source Sans Pro" w:hAnsi="Source Sans Pro" w:cs="Times New Roman"/>
          <w:bCs/>
        </w:rPr>
        <w:t>24</w:t>
      </w:r>
      <w:r w:rsidR="00EB2CCC" w:rsidRPr="00BF0CA1">
        <w:rPr>
          <w:rFonts w:ascii="Source Sans Pro" w:hAnsi="Source Sans Pro" w:cs="Times New Roman"/>
          <w:bCs/>
        </w:rPr>
        <w:t xml:space="preserve"> fonts. </w:t>
      </w:r>
      <w:r w:rsidR="00370991" w:rsidRPr="00BF0CA1">
        <w:rPr>
          <w:rFonts w:ascii="Source Sans Pro" w:hAnsi="Source Sans Pro" w:cs="Times New Roman"/>
          <w:bCs/>
        </w:rPr>
        <w:t>Ensure e</w:t>
      </w:r>
      <w:r w:rsidR="00EB2CCC" w:rsidRPr="00BF0CA1">
        <w:rPr>
          <w:rFonts w:ascii="Source Sans Pro" w:hAnsi="Source Sans Pro" w:cs="Times New Roman"/>
          <w:bCs/>
        </w:rPr>
        <w:t xml:space="preserve">ach sign model </w:t>
      </w:r>
      <w:proofErr w:type="gramStart"/>
      <w:r w:rsidR="00370991" w:rsidRPr="00BF0CA1">
        <w:rPr>
          <w:rFonts w:ascii="Source Sans Pro" w:hAnsi="Source Sans Pro" w:cs="Times New Roman"/>
          <w:bCs/>
        </w:rPr>
        <w:t>is</w:t>
      </w:r>
      <w:r w:rsidR="00EB2CCC" w:rsidRPr="00BF0CA1">
        <w:rPr>
          <w:rFonts w:ascii="Source Sans Pro" w:hAnsi="Source Sans Pro" w:cs="Times New Roman"/>
          <w:bCs/>
        </w:rPr>
        <w:t xml:space="preserve"> capable of using</w:t>
      </w:r>
      <w:proofErr w:type="gramEnd"/>
      <w:r w:rsidR="00EB2CCC" w:rsidRPr="00BF0CA1">
        <w:rPr>
          <w:rFonts w:ascii="Source Sans Pro" w:hAnsi="Source Sans Pro" w:cs="Times New Roman"/>
          <w:bCs/>
        </w:rPr>
        <w:t xml:space="preserve"> a different set of fonts. </w:t>
      </w:r>
      <w:r w:rsidR="00370991" w:rsidRPr="00BF0CA1">
        <w:rPr>
          <w:rFonts w:ascii="Source Sans Pro" w:hAnsi="Source Sans Pro" w:cs="Times New Roman"/>
          <w:bCs/>
        </w:rPr>
        <w:t>Use</w:t>
      </w:r>
      <w:r w:rsidR="00EB2CCC" w:rsidRPr="00BF0CA1">
        <w:rPr>
          <w:rFonts w:ascii="Source Sans Pro" w:hAnsi="Source Sans Pro" w:cs="Times New Roman"/>
          <w:bCs/>
        </w:rPr>
        <w:t xml:space="preserve"> software </w:t>
      </w:r>
      <w:r w:rsidR="00370991" w:rsidRPr="00BF0CA1">
        <w:rPr>
          <w:rFonts w:ascii="Source Sans Pro" w:hAnsi="Source Sans Pro" w:cs="Times New Roman"/>
          <w:bCs/>
        </w:rPr>
        <w:t xml:space="preserve">that </w:t>
      </w:r>
      <w:r w:rsidR="00EB2CCC" w:rsidRPr="00BF0CA1">
        <w:rPr>
          <w:rFonts w:ascii="Source Sans Pro" w:hAnsi="Source Sans Pro" w:cs="Times New Roman"/>
          <w:bCs/>
        </w:rPr>
        <w:t>automatically adjust</w:t>
      </w:r>
      <w:r w:rsidR="00370991" w:rsidRPr="00BF0CA1">
        <w:rPr>
          <w:rFonts w:ascii="Source Sans Pro" w:hAnsi="Source Sans Pro" w:cs="Times New Roman"/>
          <w:bCs/>
        </w:rPr>
        <w:t>s</w:t>
      </w:r>
      <w:r w:rsidR="00EB2CCC" w:rsidRPr="00BF0CA1">
        <w:rPr>
          <w:rFonts w:ascii="Source Sans Pro" w:hAnsi="Source Sans Pro" w:cs="Times New Roman"/>
          <w:bCs/>
        </w:rPr>
        <w:t xml:space="preserve"> the available fonts in the message editor based on the DMS model configuration.</w:t>
      </w:r>
    </w:p>
    <w:p w14:paraId="785C1DF7" w14:textId="77777777" w:rsidR="00EB2CCC" w:rsidRPr="00BF0CA1" w:rsidRDefault="00EB2CCC" w:rsidP="00503F95">
      <w:pPr>
        <w:pStyle w:val="ListParagraph"/>
        <w:spacing w:after="0" w:line="240" w:lineRule="auto"/>
        <w:ind w:left="0" w:firstLine="720"/>
        <w:jc w:val="both"/>
        <w:rPr>
          <w:rFonts w:ascii="Source Sans Pro" w:hAnsi="Source Sans Pro" w:cs="Times New Roman"/>
          <w:bCs/>
        </w:rPr>
      </w:pPr>
    </w:p>
    <w:p w14:paraId="00F682F9" w14:textId="37C48062" w:rsidR="00EB2CCC"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EB2CCC" w:rsidRPr="00BF0CA1">
        <w:rPr>
          <w:rFonts w:ascii="Source Sans Pro" w:hAnsi="Source Sans Pro" w:cs="Times New Roman"/>
          <w:bCs/>
        </w:rPr>
        <w:t xml:space="preserve"> software includ</w:t>
      </w:r>
      <w:r w:rsidRPr="00BF0CA1">
        <w:rPr>
          <w:rFonts w:ascii="Source Sans Pro" w:hAnsi="Source Sans Pro" w:cs="Times New Roman"/>
          <w:bCs/>
        </w:rPr>
        <w:t>ing</w:t>
      </w:r>
      <w:r w:rsidR="00EB2CCC" w:rsidRPr="00BF0CA1">
        <w:rPr>
          <w:rFonts w:ascii="Source Sans Pro" w:hAnsi="Source Sans Pro" w:cs="Times New Roman"/>
          <w:bCs/>
        </w:rPr>
        <w:t xml:space="preserve"> a font editor to allow the user to create custom fonts. </w:t>
      </w:r>
      <w:r w:rsidRPr="00BF0CA1">
        <w:rPr>
          <w:rFonts w:ascii="Source Sans Pro" w:hAnsi="Source Sans Pro" w:cs="Times New Roman"/>
          <w:bCs/>
        </w:rPr>
        <w:t>Ensure t</w:t>
      </w:r>
      <w:r w:rsidR="00EB2CCC" w:rsidRPr="00BF0CA1">
        <w:rPr>
          <w:rFonts w:ascii="Source Sans Pro" w:hAnsi="Source Sans Pro" w:cs="Times New Roman"/>
          <w:bCs/>
        </w:rPr>
        <w:t>he font editor allow</w:t>
      </w:r>
      <w:r w:rsidRPr="00BF0CA1">
        <w:rPr>
          <w:rFonts w:ascii="Source Sans Pro" w:hAnsi="Source Sans Pro" w:cs="Times New Roman"/>
          <w:bCs/>
        </w:rPr>
        <w:t>s</w:t>
      </w:r>
      <w:r w:rsidR="00EB2CCC" w:rsidRPr="00BF0CA1">
        <w:rPr>
          <w:rFonts w:ascii="Source Sans Pro" w:hAnsi="Source Sans Pro" w:cs="Times New Roman"/>
          <w:bCs/>
        </w:rPr>
        <w:t xml:space="preserve"> the user to create new fonts or modify existing fonts. </w:t>
      </w:r>
      <w:r w:rsidRPr="00BF0CA1">
        <w:rPr>
          <w:rFonts w:ascii="Source Sans Pro" w:hAnsi="Source Sans Pro" w:cs="Times New Roman"/>
          <w:bCs/>
        </w:rPr>
        <w:t>Ensure t</w:t>
      </w:r>
      <w:r w:rsidR="00EB2CCC" w:rsidRPr="00BF0CA1">
        <w:rPr>
          <w:rFonts w:ascii="Source Sans Pro" w:hAnsi="Source Sans Pro" w:cs="Times New Roman"/>
          <w:bCs/>
        </w:rPr>
        <w:t xml:space="preserve">he user </w:t>
      </w:r>
      <w:r w:rsidRPr="00BF0CA1">
        <w:rPr>
          <w:rFonts w:ascii="Source Sans Pro" w:hAnsi="Source Sans Pro" w:cs="Times New Roman"/>
          <w:bCs/>
        </w:rPr>
        <w:t xml:space="preserve">has </w:t>
      </w:r>
      <w:r w:rsidR="00EB2CCC" w:rsidRPr="00BF0CA1">
        <w:rPr>
          <w:rFonts w:ascii="Source Sans Pro" w:hAnsi="Source Sans Pro" w:cs="Times New Roman"/>
          <w:bCs/>
        </w:rPr>
        <w:t>the capabilities to graphically edit each character within a font in a pixel-by-pixel manner.</w:t>
      </w:r>
    </w:p>
    <w:p w14:paraId="0C0B46C7" w14:textId="77777777" w:rsidR="00EB2CCC" w:rsidRPr="00BF0CA1" w:rsidRDefault="00EB2CCC" w:rsidP="00503F95">
      <w:pPr>
        <w:pStyle w:val="ListParagraph"/>
        <w:spacing w:after="0" w:line="240" w:lineRule="auto"/>
        <w:ind w:left="0" w:firstLine="720"/>
        <w:jc w:val="both"/>
        <w:rPr>
          <w:rFonts w:ascii="Source Sans Pro" w:hAnsi="Source Sans Pro" w:cs="Times New Roman"/>
          <w:bCs/>
        </w:rPr>
      </w:pPr>
    </w:p>
    <w:p w14:paraId="27A6FC3D" w14:textId="1A986370" w:rsidR="00EB2CCC"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a</w:t>
      </w:r>
      <w:r w:rsidR="00151F19" w:rsidRPr="00BF0CA1">
        <w:rPr>
          <w:rFonts w:ascii="Source Sans Pro" w:hAnsi="Source Sans Pro" w:cs="Times New Roman"/>
          <w:bCs/>
        </w:rPr>
        <w:t xml:space="preserve">ll </w:t>
      </w:r>
      <w:r w:rsidR="00EB2CCC" w:rsidRPr="00BF0CA1">
        <w:rPr>
          <w:rFonts w:ascii="Source Sans Pro" w:hAnsi="Source Sans Pro" w:cs="Times New Roman"/>
          <w:bCs/>
        </w:rPr>
        <w:t xml:space="preserve">fonts </w:t>
      </w:r>
      <w:r w:rsidRPr="00BF0CA1">
        <w:rPr>
          <w:rFonts w:ascii="Source Sans Pro" w:hAnsi="Source Sans Pro" w:cs="Times New Roman"/>
          <w:bCs/>
        </w:rPr>
        <w:t>are</w:t>
      </w:r>
      <w:r w:rsidR="00EB2CCC" w:rsidRPr="00BF0CA1">
        <w:rPr>
          <w:rFonts w:ascii="Source Sans Pro" w:hAnsi="Source Sans Pro" w:cs="Times New Roman"/>
          <w:bCs/>
        </w:rPr>
        <w:t xml:space="preserve"> downloadable to the DMS.</w:t>
      </w:r>
    </w:p>
    <w:p w14:paraId="1F9BBBDB" w14:textId="618ADF1C"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544296D0" w14:textId="6250A7E9" w:rsidR="00ED7F0E"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Event Logging</w:t>
      </w:r>
      <w:r w:rsidR="006A320E" w:rsidRPr="00BF0CA1">
        <w:rPr>
          <w:rFonts w:ascii="Source Sans Pro" w:hAnsi="Source Sans Pro" w:cs="Times New Roman"/>
          <w:b/>
        </w:rPr>
        <w:t>.</w:t>
      </w:r>
      <w:r w:rsidR="00677D6D" w:rsidRPr="00BF0CA1">
        <w:rPr>
          <w:rFonts w:ascii="Source Sans Pro" w:hAnsi="Source Sans Pro" w:cs="Times New Roman"/>
          <w:b/>
        </w:rPr>
        <w:t xml:space="preserve">  </w:t>
      </w:r>
      <w:r w:rsidR="00370991" w:rsidRPr="00BF0CA1">
        <w:rPr>
          <w:rFonts w:ascii="Source Sans Pro" w:hAnsi="Source Sans Pro" w:cs="Times New Roman"/>
          <w:bCs/>
        </w:rPr>
        <w:t>Use</w:t>
      </w:r>
      <w:r w:rsidR="00ED7F0E" w:rsidRPr="00BF0CA1">
        <w:rPr>
          <w:rFonts w:ascii="Source Sans Pro" w:hAnsi="Source Sans Pro" w:cs="Times New Roman"/>
          <w:bCs/>
        </w:rPr>
        <w:t xml:space="preserve"> software </w:t>
      </w:r>
      <w:r w:rsidR="00370991" w:rsidRPr="00BF0CA1">
        <w:rPr>
          <w:rFonts w:ascii="Source Sans Pro" w:hAnsi="Source Sans Pro" w:cs="Times New Roman"/>
          <w:bCs/>
        </w:rPr>
        <w:t>with</w:t>
      </w:r>
      <w:r w:rsidR="00ED7F0E" w:rsidRPr="00BF0CA1">
        <w:rPr>
          <w:rFonts w:ascii="Source Sans Pro" w:hAnsi="Source Sans Pro" w:cs="Times New Roman"/>
          <w:bCs/>
        </w:rPr>
        <w:t xml:space="preserve"> an event logging system that logs all significant system events. </w:t>
      </w:r>
      <w:r w:rsidR="00370991" w:rsidRPr="00BF0CA1">
        <w:rPr>
          <w:rFonts w:ascii="Source Sans Pro" w:hAnsi="Source Sans Pro" w:cs="Times New Roman"/>
          <w:bCs/>
        </w:rPr>
        <w:t>Ensure e</w:t>
      </w:r>
      <w:r w:rsidR="00ED7F0E" w:rsidRPr="00BF0CA1">
        <w:rPr>
          <w:rFonts w:ascii="Source Sans Pro" w:hAnsi="Source Sans Pro" w:cs="Times New Roman"/>
          <w:bCs/>
        </w:rPr>
        <w:t>ach logged event include</w:t>
      </w:r>
      <w:r w:rsidR="00370991" w:rsidRPr="00BF0CA1">
        <w:rPr>
          <w:rFonts w:ascii="Source Sans Pro" w:hAnsi="Source Sans Pro" w:cs="Times New Roman"/>
          <w:bCs/>
        </w:rPr>
        <w:t>s</w:t>
      </w:r>
      <w:r w:rsidR="00ED7F0E" w:rsidRPr="00BF0CA1">
        <w:rPr>
          <w:rFonts w:ascii="Source Sans Pro" w:hAnsi="Source Sans Pro" w:cs="Times New Roman"/>
          <w:bCs/>
        </w:rPr>
        <w:t xml:space="preserve"> </w:t>
      </w:r>
      <w:r w:rsidR="00151F19" w:rsidRPr="00BF0CA1">
        <w:rPr>
          <w:rFonts w:ascii="Source Sans Pro" w:hAnsi="Source Sans Pro" w:cs="Times New Roman"/>
          <w:bCs/>
        </w:rPr>
        <w:t xml:space="preserve">at least </w:t>
      </w:r>
      <w:r w:rsidR="00ED7F0E" w:rsidRPr="00BF0CA1">
        <w:rPr>
          <w:rFonts w:ascii="Source Sans Pro" w:hAnsi="Source Sans Pro" w:cs="Times New Roman"/>
          <w:bCs/>
        </w:rPr>
        <w:t>the following fields:</w:t>
      </w:r>
    </w:p>
    <w:p w14:paraId="04F3C65D" w14:textId="77777777" w:rsidR="00370991" w:rsidRPr="00BF0CA1" w:rsidRDefault="00370991" w:rsidP="00503F95">
      <w:pPr>
        <w:pStyle w:val="ListParagraph"/>
        <w:spacing w:after="0" w:line="240" w:lineRule="auto"/>
        <w:jc w:val="both"/>
        <w:rPr>
          <w:rFonts w:ascii="Source Sans Pro" w:hAnsi="Source Sans Pro" w:cs="Times New Roman"/>
          <w:bCs/>
        </w:rPr>
      </w:pPr>
    </w:p>
    <w:p w14:paraId="3CE6A336" w14:textId="071B2033"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Event ID number</w:t>
      </w:r>
      <w:r w:rsidR="00370991" w:rsidRPr="00BF0CA1">
        <w:rPr>
          <w:rFonts w:ascii="Source Sans Pro" w:hAnsi="Source Sans Pro" w:cs="Times New Roman"/>
          <w:bCs/>
        </w:rPr>
        <w:t>.</w:t>
      </w:r>
    </w:p>
    <w:p w14:paraId="36AEF575"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77103125" w14:textId="5AB2F260"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User that initiated the event</w:t>
      </w:r>
      <w:r w:rsidR="00370991" w:rsidRPr="00BF0CA1">
        <w:rPr>
          <w:rFonts w:ascii="Source Sans Pro" w:hAnsi="Source Sans Pro" w:cs="Times New Roman"/>
          <w:bCs/>
        </w:rPr>
        <w:t>.</w:t>
      </w:r>
    </w:p>
    <w:p w14:paraId="1E0934C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33A532D" w14:textId="4B4687D6"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Time and</w:t>
      </w:r>
      <w:r w:rsidR="00370991" w:rsidRPr="00BF0CA1">
        <w:rPr>
          <w:rFonts w:ascii="Source Sans Pro" w:hAnsi="Source Sans Pro" w:cs="Times New Roman"/>
          <w:bCs/>
        </w:rPr>
        <w:t xml:space="preserve"> </w:t>
      </w:r>
      <w:r w:rsidRPr="00BF0CA1">
        <w:rPr>
          <w:rFonts w:ascii="Source Sans Pro" w:hAnsi="Source Sans Pro" w:cs="Times New Roman"/>
          <w:bCs/>
        </w:rPr>
        <w:t>date that the event occurred</w:t>
      </w:r>
      <w:r w:rsidR="00370991" w:rsidRPr="00BF0CA1">
        <w:rPr>
          <w:rFonts w:ascii="Source Sans Pro" w:hAnsi="Source Sans Pro" w:cs="Times New Roman"/>
          <w:bCs/>
        </w:rPr>
        <w:t>.</w:t>
      </w:r>
    </w:p>
    <w:p w14:paraId="7B79DB4B"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F95AD35" w14:textId="6BD5EFA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Description of the event</w:t>
      </w:r>
      <w:r w:rsidR="00370991" w:rsidRPr="00BF0CA1">
        <w:rPr>
          <w:rFonts w:ascii="Source Sans Pro" w:hAnsi="Source Sans Pro" w:cs="Times New Roman"/>
          <w:bCs/>
        </w:rPr>
        <w:t>.</w:t>
      </w:r>
    </w:p>
    <w:p w14:paraId="5E7F7D0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1C228526" w14:textId="109A97B6"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Source of the event (i.e., DMS sign name)</w:t>
      </w:r>
      <w:r w:rsidR="00370991" w:rsidRPr="00BF0CA1">
        <w:rPr>
          <w:rFonts w:ascii="Source Sans Pro" w:hAnsi="Source Sans Pro" w:cs="Times New Roman"/>
          <w:bCs/>
        </w:rPr>
        <w:t>.</w:t>
      </w:r>
    </w:p>
    <w:p w14:paraId="15BAE4C8"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5A95CE5D" w14:textId="2AB6E1FE" w:rsidR="00370991"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Additional data relevant to the event (i.e., “Failed pixel: (4, 73)”)</w:t>
      </w:r>
      <w:r w:rsidR="00370991" w:rsidRPr="00BF0CA1">
        <w:rPr>
          <w:rFonts w:ascii="Source Sans Pro" w:hAnsi="Source Sans Pro" w:cs="Times New Roman"/>
          <w:bCs/>
        </w:rPr>
        <w:t>.</w:t>
      </w:r>
    </w:p>
    <w:p w14:paraId="7E7C46DF" w14:textId="77777777" w:rsidR="00ED7F0E" w:rsidRPr="00BF0CA1" w:rsidRDefault="00ED7F0E" w:rsidP="00503F95">
      <w:pPr>
        <w:pStyle w:val="ListParagraph"/>
        <w:spacing w:after="0" w:line="240" w:lineRule="auto"/>
        <w:ind w:left="0" w:firstLine="1080"/>
        <w:jc w:val="both"/>
        <w:rPr>
          <w:rFonts w:ascii="Source Sans Pro" w:hAnsi="Source Sans Pro" w:cs="Times New Roman"/>
          <w:bCs/>
        </w:rPr>
      </w:pPr>
    </w:p>
    <w:p w14:paraId="26267AF9" w14:textId="23676199" w:rsidR="00ED7F0E"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ED7F0E" w:rsidRPr="00BF0CA1">
        <w:rPr>
          <w:rFonts w:ascii="Source Sans Pro" w:hAnsi="Source Sans Pro" w:cs="Times New Roman"/>
          <w:bCs/>
        </w:rPr>
        <w:t>he events logged include</w:t>
      </w:r>
      <w:r w:rsidRPr="00BF0CA1">
        <w:rPr>
          <w:rFonts w:ascii="Source Sans Pro" w:hAnsi="Source Sans Pro" w:cs="Times New Roman"/>
          <w:bCs/>
        </w:rPr>
        <w:t xml:space="preserve"> at least</w:t>
      </w:r>
      <w:r w:rsidR="00ED7F0E" w:rsidRPr="00BF0CA1">
        <w:rPr>
          <w:rFonts w:ascii="Source Sans Pro" w:hAnsi="Source Sans Pro" w:cs="Times New Roman"/>
          <w:bCs/>
        </w:rPr>
        <w:t xml:space="preserve"> the following:</w:t>
      </w:r>
    </w:p>
    <w:p w14:paraId="64BF7CEF" w14:textId="77777777" w:rsidR="00370991" w:rsidRPr="00BF0CA1" w:rsidRDefault="00370991" w:rsidP="00503F95">
      <w:pPr>
        <w:pStyle w:val="ListParagraph"/>
        <w:spacing w:after="0" w:line="240" w:lineRule="auto"/>
        <w:ind w:left="0" w:firstLine="720"/>
        <w:jc w:val="both"/>
        <w:rPr>
          <w:rFonts w:ascii="Source Sans Pro" w:hAnsi="Source Sans Pro" w:cs="Times New Roman"/>
          <w:bCs/>
        </w:rPr>
      </w:pPr>
    </w:p>
    <w:p w14:paraId="2D486EBD" w14:textId="32A3C18B"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User login/logout</w:t>
      </w:r>
      <w:r w:rsidR="00370991" w:rsidRPr="00BF0CA1">
        <w:rPr>
          <w:rFonts w:ascii="Source Sans Pro" w:hAnsi="Source Sans Pro" w:cs="Times New Roman"/>
          <w:bCs/>
        </w:rPr>
        <w:t>.</w:t>
      </w:r>
    </w:p>
    <w:p w14:paraId="4F44B5A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ECD0431" w14:textId="42A326F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Failed login attempts</w:t>
      </w:r>
      <w:r w:rsidR="00370991" w:rsidRPr="00BF0CA1">
        <w:rPr>
          <w:rFonts w:ascii="Source Sans Pro" w:hAnsi="Source Sans Pro" w:cs="Times New Roman"/>
          <w:bCs/>
        </w:rPr>
        <w:t>.</w:t>
      </w:r>
    </w:p>
    <w:p w14:paraId="081BD9AF"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A269E7C" w14:textId="1461D3AA"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failures</w:t>
      </w:r>
      <w:r w:rsidR="00370991" w:rsidRPr="00BF0CA1">
        <w:rPr>
          <w:rFonts w:ascii="Source Sans Pro" w:hAnsi="Source Sans Pro" w:cs="Times New Roman"/>
          <w:bCs/>
        </w:rPr>
        <w:t>.</w:t>
      </w:r>
    </w:p>
    <w:p w14:paraId="0801D702"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69AD291" w14:textId="6DE5C9E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and schedule activation or display blanking</w:t>
      </w:r>
      <w:r w:rsidR="00370991" w:rsidRPr="00BF0CA1">
        <w:rPr>
          <w:rFonts w:ascii="Source Sans Pro" w:hAnsi="Source Sans Pro" w:cs="Times New Roman"/>
          <w:bCs/>
        </w:rPr>
        <w:t>.</w:t>
      </w:r>
    </w:p>
    <w:p w14:paraId="2380D847"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1C8CBE26" w14:textId="127C0BF7"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Diagnostics test results</w:t>
      </w:r>
      <w:r w:rsidR="00370991" w:rsidRPr="00BF0CA1">
        <w:rPr>
          <w:rFonts w:ascii="Source Sans Pro" w:hAnsi="Source Sans Pro" w:cs="Times New Roman"/>
          <w:bCs/>
        </w:rPr>
        <w:t>.</w:t>
      </w:r>
    </w:p>
    <w:p w14:paraId="3BE3B1B6"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5E67777E" w14:textId="5017FF2D"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Warning events sent from the </w:t>
      </w:r>
      <w:r w:rsidR="00ED7766" w:rsidRPr="00BF0CA1">
        <w:rPr>
          <w:rFonts w:ascii="Source Sans Pro" w:hAnsi="Source Sans Pro" w:cs="Times New Roman"/>
          <w:bCs/>
        </w:rPr>
        <w:t>DMS</w:t>
      </w:r>
      <w:r w:rsidR="00370991" w:rsidRPr="00BF0CA1">
        <w:rPr>
          <w:rFonts w:ascii="Source Sans Pro" w:hAnsi="Source Sans Pro" w:cs="Times New Roman"/>
          <w:bCs/>
        </w:rPr>
        <w:t>.</w:t>
      </w:r>
    </w:p>
    <w:p w14:paraId="4BC56678"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26005C0" w14:textId="15C6DA4F" w:rsidR="00ED7F0E" w:rsidRPr="00BF0CA1" w:rsidRDefault="00ED7F0E" w:rsidP="00503F95">
      <w:pPr>
        <w:pStyle w:val="ListParagraph"/>
        <w:numPr>
          <w:ilvl w:val="0"/>
          <w:numId w:val="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Other system errors</w:t>
      </w:r>
      <w:r w:rsidR="00370991" w:rsidRPr="00BF0CA1">
        <w:rPr>
          <w:rFonts w:ascii="Source Sans Pro" w:hAnsi="Source Sans Pro" w:cs="Times New Roman"/>
          <w:bCs/>
        </w:rPr>
        <w:t>.</w:t>
      </w:r>
    </w:p>
    <w:p w14:paraId="78C95C94" w14:textId="5E08E1AF" w:rsidR="00ED7F0E" w:rsidRPr="00BF0CA1" w:rsidRDefault="00ED7F0E" w:rsidP="00503F95">
      <w:pPr>
        <w:pStyle w:val="ListParagraph"/>
        <w:spacing w:after="0" w:line="240" w:lineRule="auto"/>
        <w:ind w:left="0" w:firstLine="1080"/>
        <w:jc w:val="both"/>
        <w:rPr>
          <w:rFonts w:ascii="Source Sans Pro" w:hAnsi="Source Sans Pro" w:cs="Times New Roman"/>
          <w:bCs/>
        </w:rPr>
      </w:pPr>
    </w:p>
    <w:p w14:paraId="5FF1A50E" w14:textId="783FC383" w:rsidR="00ED7F0E" w:rsidRPr="00BF0CA1" w:rsidRDefault="00370991"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u</w:t>
      </w:r>
      <w:r w:rsidR="00ED7766" w:rsidRPr="00BF0CA1">
        <w:rPr>
          <w:rFonts w:ascii="Source Sans Pro" w:hAnsi="Source Sans Pro" w:cs="Times New Roman"/>
          <w:bCs/>
        </w:rPr>
        <w:t xml:space="preserve">sers </w:t>
      </w:r>
      <w:proofErr w:type="gramStart"/>
      <w:r w:rsidRPr="00BF0CA1">
        <w:rPr>
          <w:rFonts w:ascii="Source Sans Pro" w:hAnsi="Source Sans Pro" w:cs="Times New Roman"/>
          <w:bCs/>
        </w:rPr>
        <w:t xml:space="preserve">are </w:t>
      </w:r>
      <w:r w:rsidR="00ED7766" w:rsidRPr="00BF0CA1">
        <w:rPr>
          <w:rFonts w:ascii="Source Sans Pro" w:hAnsi="Source Sans Pro" w:cs="Times New Roman"/>
          <w:bCs/>
        </w:rPr>
        <w:t>able to</w:t>
      </w:r>
      <w:proofErr w:type="gramEnd"/>
      <w:r w:rsidR="00ED7766" w:rsidRPr="00BF0CA1">
        <w:rPr>
          <w:rFonts w:ascii="Source Sans Pro" w:hAnsi="Source Sans Pro" w:cs="Times New Roman"/>
          <w:bCs/>
        </w:rPr>
        <w:t xml:space="preserve"> </w:t>
      </w:r>
      <w:r w:rsidR="00ED7F0E" w:rsidRPr="00BF0CA1">
        <w:rPr>
          <w:rFonts w:ascii="Source Sans Pro" w:hAnsi="Source Sans Pro" w:cs="Times New Roman"/>
          <w:bCs/>
        </w:rPr>
        <w:t>view, sort by category, and print the log file at any time.</w:t>
      </w:r>
    </w:p>
    <w:p w14:paraId="75E9F61D"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62E31420" w14:textId="3875B3DC" w:rsidR="0086030A" w:rsidRPr="00BF0CA1" w:rsidRDefault="00E032C6"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Configuration.</w:t>
      </w:r>
      <w:r w:rsidR="00677D6D" w:rsidRPr="00BF0CA1">
        <w:rPr>
          <w:rFonts w:ascii="Source Sans Pro" w:hAnsi="Source Sans Pro" w:cs="Times New Roman"/>
          <w:b/>
        </w:rPr>
        <w:t xml:space="preserve">  </w:t>
      </w:r>
      <w:r w:rsidR="00370991" w:rsidRPr="00BF0CA1">
        <w:rPr>
          <w:rFonts w:ascii="Source Sans Pro" w:hAnsi="Source Sans Pro" w:cs="Times New Roman"/>
          <w:bCs/>
        </w:rPr>
        <w:t>Use</w:t>
      </w:r>
      <w:r w:rsidR="0086030A" w:rsidRPr="00BF0CA1">
        <w:rPr>
          <w:rFonts w:ascii="Source Sans Pro" w:hAnsi="Source Sans Pro" w:cs="Times New Roman"/>
          <w:bCs/>
        </w:rPr>
        <w:t xml:space="preserve"> DMS control software </w:t>
      </w:r>
      <w:r w:rsidR="00370991" w:rsidRPr="00BF0CA1">
        <w:rPr>
          <w:rFonts w:ascii="Source Sans Pro" w:hAnsi="Source Sans Pro" w:cs="Times New Roman"/>
          <w:bCs/>
        </w:rPr>
        <w:t xml:space="preserve">that </w:t>
      </w:r>
      <w:proofErr w:type="gramStart"/>
      <w:r w:rsidR="0086030A" w:rsidRPr="00BF0CA1">
        <w:rPr>
          <w:rFonts w:ascii="Source Sans Pro" w:hAnsi="Source Sans Pro" w:cs="Times New Roman"/>
          <w:bCs/>
        </w:rPr>
        <w:t>allow</w:t>
      </w:r>
      <w:proofErr w:type="gramEnd"/>
      <w:r w:rsidR="0086030A" w:rsidRPr="00BF0CA1">
        <w:rPr>
          <w:rFonts w:ascii="Source Sans Pro" w:hAnsi="Source Sans Pro" w:cs="Times New Roman"/>
          <w:bCs/>
        </w:rPr>
        <w:t xml:space="preserve"> system administrators and other users with correct security access to configure system parameters and functions. </w:t>
      </w:r>
      <w:r w:rsidR="00370991" w:rsidRPr="00BF0CA1">
        <w:rPr>
          <w:rFonts w:ascii="Source Sans Pro" w:hAnsi="Source Sans Pro" w:cs="Times New Roman"/>
          <w:bCs/>
        </w:rPr>
        <w:t>Ensure t</w:t>
      </w:r>
      <w:r w:rsidR="0086030A" w:rsidRPr="00BF0CA1">
        <w:rPr>
          <w:rFonts w:ascii="Source Sans Pro" w:hAnsi="Source Sans Pro" w:cs="Times New Roman"/>
          <w:bCs/>
        </w:rPr>
        <w:t>he basic configurable settings include</w:t>
      </w:r>
      <w:r w:rsidR="00370991" w:rsidRPr="00BF0CA1">
        <w:rPr>
          <w:rFonts w:ascii="Source Sans Pro" w:hAnsi="Source Sans Pro" w:cs="Times New Roman"/>
          <w:bCs/>
        </w:rPr>
        <w:t xml:space="preserve"> at least</w:t>
      </w:r>
      <w:r w:rsidR="0086030A" w:rsidRPr="00BF0CA1">
        <w:rPr>
          <w:rFonts w:ascii="Source Sans Pro" w:hAnsi="Source Sans Pro" w:cs="Times New Roman"/>
          <w:bCs/>
        </w:rPr>
        <w:t xml:space="preserve"> the following:</w:t>
      </w:r>
    </w:p>
    <w:p w14:paraId="70BEF167" w14:textId="77777777" w:rsidR="00370991" w:rsidRPr="00BF0CA1" w:rsidRDefault="00370991" w:rsidP="00503F95">
      <w:pPr>
        <w:pStyle w:val="ListParagraph"/>
        <w:spacing w:after="0" w:line="240" w:lineRule="auto"/>
        <w:jc w:val="both"/>
        <w:rPr>
          <w:rFonts w:ascii="Source Sans Pro" w:hAnsi="Source Sans Pro" w:cs="Times New Roman"/>
          <w:bCs/>
        </w:rPr>
      </w:pPr>
    </w:p>
    <w:p w14:paraId="472DD3B8" w14:textId="4D64B5FC"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Sign models and individual signs</w:t>
      </w:r>
      <w:r w:rsidR="00370991" w:rsidRPr="00BF0CA1">
        <w:rPr>
          <w:rFonts w:ascii="Source Sans Pro" w:hAnsi="Source Sans Pro" w:cs="Times New Roman"/>
          <w:bCs/>
        </w:rPr>
        <w:t>.</w:t>
      </w:r>
    </w:p>
    <w:p w14:paraId="2BA6619C"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44200FDD" w14:textId="4FD488E7"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networks</w:t>
      </w:r>
      <w:r w:rsidR="00370991" w:rsidRPr="00BF0CA1">
        <w:rPr>
          <w:rFonts w:ascii="Source Sans Pro" w:hAnsi="Source Sans Pro" w:cs="Times New Roman"/>
          <w:bCs/>
        </w:rPr>
        <w:t>.</w:t>
      </w:r>
    </w:p>
    <w:p w14:paraId="2794E441"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1D0D58D8" w14:textId="672947A2"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System error/warning alarms</w:t>
      </w:r>
      <w:r w:rsidR="00370991" w:rsidRPr="00BF0CA1">
        <w:rPr>
          <w:rFonts w:ascii="Source Sans Pro" w:hAnsi="Source Sans Pro" w:cs="Times New Roman"/>
          <w:bCs/>
        </w:rPr>
        <w:t>.</w:t>
      </w:r>
    </w:p>
    <w:p w14:paraId="35ADF68E"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24161BDB" w14:textId="265541FF"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User security rights</w:t>
      </w:r>
      <w:r w:rsidR="00370991" w:rsidRPr="00BF0CA1">
        <w:rPr>
          <w:rFonts w:ascii="Source Sans Pro" w:hAnsi="Source Sans Pro" w:cs="Times New Roman"/>
          <w:bCs/>
        </w:rPr>
        <w:t>.</w:t>
      </w:r>
    </w:p>
    <w:p w14:paraId="2FD18B9C"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7F375BAC" w14:textId="4A3BDD15"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System maps and sign icon placement</w:t>
      </w:r>
      <w:r w:rsidR="00370991" w:rsidRPr="00BF0CA1">
        <w:rPr>
          <w:rFonts w:ascii="Source Sans Pro" w:hAnsi="Source Sans Pro" w:cs="Times New Roman"/>
          <w:bCs/>
        </w:rPr>
        <w:t>.</w:t>
      </w:r>
    </w:p>
    <w:p w14:paraId="759D5354"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9C4E1C1" w14:textId="2C3D0551"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Default system option settings</w:t>
      </w:r>
      <w:r w:rsidR="00370991" w:rsidRPr="00BF0CA1">
        <w:rPr>
          <w:rFonts w:ascii="Source Sans Pro" w:hAnsi="Source Sans Pro" w:cs="Times New Roman"/>
          <w:bCs/>
        </w:rPr>
        <w:t>.</w:t>
      </w:r>
    </w:p>
    <w:p w14:paraId="3C01B337"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61155DC9" w14:textId="7FF861BB" w:rsidR="0086030A"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Default message parameters</w:t>
      </w:r>
      <w:r w:rsidR="00370991" w:rsidRPr="00BF0CA1">
        <w:rPr>
          <w:rFonts w:ascii="Source Sans Pro" w:hAnsi="Source Sans Pro" w:cs="Times New Roman"/>
          <w:bCs/>
        </w:rPr>
        <w:t>.</w:t>
      </w:r>
    </w:p>
    <w:p w14:paraId="76CA49BA" w14:textId="77777777" w:rsidR="00370991" w:rsidRPr="00BF0CA1" w:rsidRDefault="00370991" w:rsidP="00503F95">
      <w:pPr>
        <w:pStyle w:val="ListParagraph"/>
        <w:spacing w:after="0" w:line="240" w:lineRule="auto"/>
        <w:ind w:left="0" w:firstLine="1080"/>
        <w:jc w:val="both"/>
        <w:rPr>
          <w:rFonts w:ascii="Source Sans Pro" w:hAnsi="Source Sans Pro" w:cs="Times New Roman"/>
          <w:bCs/>
        </w:rPr>
      </w:pPr>
    </w:p>
    <w:p w14:paraId="0EEDA91D" w14:textId="497B5C15" w:rsidR="006A320E" w:rsidRPr="00BF0CA1" w:rsidRDefault="0086030A" w:rsidP="00503F95">
      <w:pPr>
        <w:pStyle w:val="ListParagraph"/>
        <w:numPr>
          <w:ilvl w:val="0"/>
          <w:numId w:val="6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priority settings</w:t>
      </w:r>
      <w:r w:rsidR="00370991" w:rsidRPr="00BF0CA1">
        <w:rPr>
          <w:rFonts w:ascii="Source Sans Pro" w:hAnsi="Source Sans Pro" w:cs="Times New Roman"/>
          <w:bCs/>
        </w:rPr>
        <w:t>.</w:t>
      </w:r>
    </w:p>
    <w:p w14:paraId="49F601AB"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185C4B5B" w14:textId="0AF30A38" w:rsidR="00B959B5"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Sign Configuration.</w:t>
      </w:r>
      <w:r w:rsidR="00677D6D" w:rsidRPr="00BF0CA1">
        <w:rPr>
          <w:rFonts w:ascii="Source Sans Pro" w:hAnsi="Source Sans Pro" w:cs="Times New Roman"/>
          <w:b/>
        </w:rPr>
        <w:t xml:space="preserve">  </w:t>
      </w:r>
      <w:r w:rsidR="00EF5690" w:rsidRPr="00BF0CA1">
        <w:rPr>
          <w:rFonts w:ascii="Source Sans Pro" w:hAnsi="Source Sans Pro" w:cs="Times New Roman"/>
        </w:rPr>
        <w:t>Ensure</w:t>
      </w:r>
      <w:r w:rsidR="00EF5690" w:rsidRPr="00BF0CA1">
        <w:rPr>
          <w:rFonts w:ascii="Source Sans Pro" w:hAnsi="Source Sans Pro" w:cs="Times New Roman"/>
          <w:b/>
        </w:rPr>
        <w:t xml:space="preserve"> </w:t>
      </w:r>
      <w:r w:rsidR="00EF5690" w:rsidRPr="00BF0CA1">
        <w:rPr>
          <w:rFonts w:ascii="Source Sans Pro" w:hAnsi="Source Sans Pro" w:cs="Times New Roman"/>
          <w:bCs/>
        </w:rPr>
        <w:t>e</w:t>
      </w:r>
      <w:r w:rsidR="00B959B5" w:rsidRPr="00BF0CA1">
        <w:rPr>
          <w:rFonts w:ascii="Source Sans Pro" w:hAnsi="Source Sans Pro" w:cs="Times New Roman"/>
          <w:bCs/>
        </w:rPr>
        <w:t xml:space="preserve">ach sign in the DMS control software </w:t>
      </w:r>
      <w:r w:rsidR="00EF5690" w:rsidRPr="00BF0CA1">
        <w:rPr>
          <w:rFonts w:ascii="Source Sans Pro" w:hAnsi="Source Sans Pro" w:cs="Times New Roman"/>
          <w:bCs/>
        </w:rPr>
        <w:t>is</w:t>
      </w:r>
      <w:r w:rsidR="00B959B5" w:rsidRPr="00BF0CA1">
        <w:rPr>
          <w:rFonts w:ascii="Source Sans Pro" w:hAnsi="Source Sans Pro" w:cs="Times New Roman"/>
          <w:bCs/>
        </w:rPr>
        <w:t xml:space="preserve"> configured with the following parameters:</w:t>
      </w:r>
    </w:p>
    <w:p w14:paraId="0A219F08" w14:textId="77777777" w:rsidR="00EF5690" w:rsidRPr="00BF0CA1" w:rsidRDefault="00EF5690" w:rsidP="00503F95">
      <w:pPr>
        <w:pStyle w:val="ListParagraph"/>
        <w:spacing w:after="0" w:line="240" w:lineRule="auto"/>
        <w:ind w:left="0" w:firstLine="720"/>
        <w:jc w:val="both"/>
        <w:rPr>
          <w:rFonts w:ascii="Source Sans Pro" w:hAnsi="Source Sans Pro" w:cs="Times New Roman"/>
          <w:bCs/>
        </w:rPr>
      </w:pPr>
    </w:p>
    <w:p w14:paraId="15B6D5A9" w14:textId="07654752"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Sign viewing area height and width (for full-matrix signs)</w:t>
      </w:r>
      <w:r w:rsidR="00EF5690" w:rsidRPr="00BF0CA1">
        <w:rPr>
          <w:rFonts w:ascii="Source Sans Pro" w:hAnsi="Source Sans Pro" w:cs="Times New Roman"/>
          <w:bCs/>
        </w:rPr>
        <w:t>.</w:t>
      </w:r>
    </w:p>
    <w:p w14:paraId="536DBD06"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222F6866" w14:textId="055AF2AB"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Number of lines and each line’s height and width (for line-matrix signs)</w:t>
      </w:r>
      <w:r w:rsidR="00EF5690" w:rsidRPr="00BF0CA1">
        <w:rPr>
          <w:rFonts w:ascii="Source Sans Pro" w:hAnsi="Source Sans Pro" w:cs="Times New Roman"/>
          <w:bCs/>
        </w:rPr>
        <w:t>.</w:t>
      </w:r>
    </w:p>
    <w:p w14:paraId="0D1C4684"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0FC4C6C8" w14:textId="2F5D17FE"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Site name</w:t>
      </w:r>
      <w:r w:rsidR="00EF5690" w:rsidRPr="00BF0CA1">
        <w:rPr>
          <w:rFonts w:ascii="Source Sans Pro" w:hAnsi="Source Sans Pro" w:cs="Times New Roman"/>
          <w:bCs/>
        </w:rPr>
        <w:t>.</w:t>
      </w:r>
    </w:p>
    <w:p w14:paraId="216E3FB8"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0B0AA334" w14:textId="1C447185"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DMS ID number</w:t>
      </w:r>
      <w:r w:rsidR="00EF5690" w:rsidRPr="00BF0CA1">
        <w:rPr>
          <w:rFonts w:ascii="Source Sans Pro" w:hAnsi="Source Sans Pro" w:cs="Times New Roman"/>
          <w:bCs/>
        </w:rPr>
        <w:t>.</w:t>
      </w:r>
    </w:p>
    <w:p w14:paraId="08C3AE92"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223AC60" w14:textId="45266B97" w:rsidR="00B959B5"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Network address</w:t>
      </w:r>
      <w:r w:rsidR="00EF5690" w:rsidRPr="00BF0CA1">
        <w:rPr>
          <w:rFonts w:ascii="Source Sans Pro" w:hAnsi="Source Sans Pro" w:cs="Times New Roman"/>
          <w:bCs/>
        </w:rPr>
        <w:t>.</w:t>
      </w:r>
    </w:p>
    <w:p w14:paraId="6DFA4CF4"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49568907" w14:textId="36672952" w:rsidR="006A320E" w:rsidRPr="00BF0CA1" w:rsidRDefault="00B959B5" w:rsidP="00503F95">
      <w:pPr>
        <w:pStyle w:val="ListParagraph"/>
        <w:numPr>
          <w:ilvl w:val="0"/>
          <w:numId w:val="6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Communication parameters</w:t>
      </w:r>
      <w:r w:rsidR="00EF5690" w:rsidRPr="00BF0CA1">
        <w:rPr>
          <w:rFonts w:ascii="Source Sans Pro" w:hAnsi="Source Sans Pro" w:cs="Times New Roman"/>
          <w:bCs/>
        </w:rPr>
        <w:t>.</w:t>
      </w:r>
    </w:p>
    <w:p w14:paraId="1AF4CD35"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22DE84DB" w14:textId="0D8A749E" w:rsidR="0026325A"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Communication Settings.</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Ensure </w:t>
      </w:r>
      <w:r w:rsidR="00EF5690" w:rsidRPr="00BF0CA1">
        <w:rPr>
          <w:rFonts w:ascii="Source Sans Pro" w:hAnsi="Source Sans Pro" w:cs="Times New Roman"/>
          <w:bCs/>
        </w:rPr>
        <w:t>c</w:t>
      </w:r>
      <w:r w:rsidR="0026325A" w:rsidRPr="00BF0CA1">
        <w:rPr>
          <w:rFonts w:ascii="Source Sans Pro" w:hAnsi="Source Sans Pro" w:cs="Times New Roman"/>
          <w:bCs/>
        </w:rPr>
        <w:t>ommunication network configuration includ</w:t>
      </w:r>
      <w:r w:rsidR="00EF5690" w:rsidRPr="00BF0CA1">
        <w:rPr>
          <w:rFonts w:ascii="Source Sans Pro" w:hAnsi="Source Sans Pro" w:cs="Times New Roman"/>
          <w:bCs/>
        </w:rPr>
        <w:t>es</w:t>
      </w:r>
      <w:r w:rsidR="0026325A" w:rsidRPr="00BF0CA1">
        <w:rPr>
          <w:rFonts w:ascii="Source Sans Pro" w:hAnsi="Source Sans Pro" w:cs="Times New Roman"/>
          <w:bCs/>
        </w:rPr>
        <w:t xml:space="preserve"> the ability to configure and modify sign communication networks with the following parameters:</w:t>
      </w:r>
    </w:p>
    <w:p w14:paraId="0021D81F" w14:textId="77777777" w:rsidR="00EF5690" w:rsidRPr="00BF0CA1" w:rsidRDefault="00EF5690" w:rsidP="00503F95">
      <w:pPr>
        <w:pStyle w:val="ListParagraph"/>
        <w:spacing w:after="0" w:line="240" w:lineRule="auto"/>
        <w:jc w:val="both"/>
        <w:rPr>
          <w:rFonts w:ascii="Source Sans Pro" w:hAnsi="Source Sans Pro" w:cs="Times New Roman"/>
          <w:bCs/>
        </w:rPr>
      </w:pPr>
    </w:p>
    <w:p w14:paraId="62C0E5F2" w14:textId="13A89942" w:rsidR="0026325A" w:rsidRPr="00BF0CA1" w:rsidRDefault="0026325A" w:rsidP="00503F95">
      <w:pPr>
        <w:pStyle w:val="ListParagraph"/>
        <w:numPr>
          <w:ilvl w:val="0"/>
          <w:numId w:val="7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Network type </w:t>
      </w:r>
      <w:r w:rsidR="00EF5690" w:rsidRPr="00BF0CA1">
        <w:rPr>
          <w:rFonts w:ascii="Source Sans Pro" w:hAnsi="Source Sans Pro" w:cs="Times New Roman"/>
          <w:bCs/>
        </w:rPr>
        <w:t>–</w:t>
      </w:r>
      <w:r w:rsidRPr="00BF0CA1">
        <w:rPr>
          <w:rFonts w:ascii="Source Sans Pro" w:hAnsi="Source Sans Pro" w:cs="Times New Roman"/>
          <w:bCs/>
        </w:rPr>
        <w:t xml:space="preserve"> Ethernet</w:t>
      </w:r>
      <w:r w:rsidR="00EF5690" w:rsidRPr="00BF0CA1">
        <w:rPr>
          <w:rFonts w:ascii="Source Sans Pro" w:hAnsi="Source Sans Pro" w:cs="Times New Roman"/>
          <w:bCs/>
        </w:rPr>
        <w:t>.</w:t>
      </w:r>
    </w:p>
    <w:p w14:paraId="0ADFCE10"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D425DF7" w14:textId="256BEC4C" w:rsidR="0026325A" w:rsidRPr="00BF0CA1" w:rsidRDefault="0026325A" w:rsidP="00503F95">
      <w:pPr>
        <w:pStyle w:val="ListParagraph"/>
        <w:numPr>
          <w:ilvl w:val="0"/>
          <w:numId w:val="7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NTCIP subnetwork and transport protocols</w:t>
      </w:r>
      <w:r w:rsidR="00EF5690" w:rsidRPr="00BF0CA1">
        <w:rPr>
          <w:rFonts w:ascii="Source Sans Pro" w:hAnsi="Source Sans Pro" w:cs="Times New Roman"/>
          <w:bCs/>
        </w:rPr>
        <w:t>.</w:t>
      </w:r>
    </w:p>
    <w:p w14:paraId="3854DF13"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51F6BA93" w14:textId="2AFEAFF9" w:rsidR="006A320E" w:rsidRPr="00BF0CA1" w:rsidRDefault="0026325A" w:rsidP="00503F95">
      <w:pPr>
        <w:pStyle w:val="ListParagraph"/>
        <w:numPr>
          <w:ilvl w:val="0"/>
          <w:numId w:val="78"/>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retries and timeouts</w:t>
      </w:r>
      <w:r w:rsidR="00EF5690" w:rsidRPr="00BF0CA1">
        <w:rPr>
          <w:rFonts w:ascii="Source Sans Pro" w:hAnsi="Source Sans Pro" w:cs="Times New Roman"/>
          <w:bCs/>
        </w:rPr>
        <w:t>.</w:t>
      </w:r>
    </w:p>
    <w:p w14:paraId="2D63A48A"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4A4CBB83" w14:textId="65FC0B20" w:rsidR="006308D3"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Alarms</w:t>
      </w:r>
      <w:r w:rsidR="006A320E" w:rsidRPr="00BF0CA1">
        <w:rPr>
          <w:rFonts w:ascii="Source Sans Pro" w:hAnsi="Source Sans Pro" w:cs="Times New Roman"/>
          <w:b/>
        </w:rPr>
        <w:t>.</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Use </w:t>
      </w:r>
      <w:r w:rsidR="00EF5690" w:rsidRPr="00BF0CA1">
        <w:rPr>
          <w:rFonts w:ascii="Source Sans Pro" w:hAnsi="Source Sans Pro" w:cs="Times New Roman"/>
          <w:bCs/>
        </w:rPr>
        <w:t>c</w:t>
      </w:r>
      <w:r w:rsidR="006308D3" w:rsidRPr="00BF0CA1">
        <w:rPr>
          <w:rFonts w:ascii="Source Sans Pro" w:hAnsi="Source Sans Pro" w:cs="Times New Roman"/>
          <w:bCs/>
        </w:rPr>
        <w:t xml:space="preserve">onfigurable settings </w:t>
      </w:r>
      <w:r w:rsidR="00EF5690" w:rsidRPr="00BF0CA1">
        <w:rPr>
          <w:rFonts w:ascii="Source Sans Pro" w:hAnsi="Source Sans Pro" w:cs="Times New Roman"/>
          <w:bCs/>
        </w:rPr>
        <w:t xml:space="preserve">that </w:t>
      </w:r>
      <w:r w:rsidR="006308D3" w:rsidRPr="00BF0CA1">
        <w:rPr>
          <w:rFonts w:ascii="Source Sans Pro" w:hAnsi="Source Sans Pro" w:cs="Times New Roman"/>
          <w:bCs/>
        </w:rPr>
        <w:t xml:space="preserve">allow the system administrator to determine </w:t>
      </w:r>
      <w:r w:rsidR="00EF5690" w:rsidRPr="00BF0CA1">
        <w:rPr>
          <w:rFonts w:ascii="Source Sans Pro" w:hAnsi="Source Sans Pro" w:cs="Times New Roman"/>
          <w:bCs/>
        </w:rPr>
        <w:t>if</w:t>
      </w:r>
      <w:r w:rsidR="006308D3" w:rsidRPr="00BF0CA1">
        <w:rPr>
          <w:rFonts w:ascii="Source Sans Pro" w:hAnsi="Source Sans Pro" w:cs="Times New Roman"/>
          <w:bCs/>
        </w:rPr>
        <w:t xml:space="preserve"> the following events will trigger an audio and visual (on-screen) alarm:</w:t>
      </w:r>
    </w:p>
    <w:p w14:paraId="35FD6A4B" w14:textId="77777777" w:rsidR="00EF5690" w:rsidRPr="00BF0CA1" w:rsidRDefault="00EF5690" w:rsidP="00503F95">
      <w:pPr>
        <w:pStyle w:val="ListParagraph"/>
        <w:spacing w:after="0" w:line="240" w:lineRule="auto"/>
        <w:jc w:val="both"/>
        <w:rPr>
          <w:rFonts w:ascii="Source Sans Pro" w:hAnsi="Source Sans Pro" w:cs="Times New Roman"/>
          <w:bCs/>
        </w:rPr>
      </w:pPr>
    </w:p>
    <w:p w14:paraId="4A8DC338" w14:textId="314286D2"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Communication failure</w:t>
      </w:r>
      <w:r w:rsidR="00EF5690" w:rsidRPr="00BF0CA1">
        <w:rPr>
          <w:rFonts w:ascii="Source Sans Pro" w:hAnsi="Source Sans Pro" w:cs="Times New Roman"/>
          <w:bCs/>
        </w:rPr>
        <w:t>.</w:t>
      </w:r>
    </w:p>
    <w:p w14:paraId="603AE1DB"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B8708E5" w14:textId="29BFE7F5"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Priority status conflict</w:t>
      </w:r>
      <w:r w:rsidR="00EF5690" w:rsidRPr="00BF0CA1">
        <w:rPr>
          <w:rFonts w:ascii="Source Sans Pro" w:hAnsi="Source Sans Pro" w:cs="Times New Roman"/>
          <w:bCs/>
        </w:rPr>
        <w:t>.</w:t>
      </w:r>
    </w:p>
    <w:p w14:paraId="42327254"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466D12F5" w14:textId="7E1FB95A"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Sign restart</w:t>
      </w:r>
      <w:r w:rsidR="00EF5690" w:rsidRPr="00BF0CA1">
        <w:rPr>
          <w:rFonts w:ascii="Source Sans Pro" w:hAnsi="Source Sans Pro" w:cs="Times New Roman"/>
          <w:bCs/>
        </w:rPr>
        <w:t>.</w:t>
      </w:r>
    </w:p>
    <w:p w14:paraId="22169D12"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617D0BB5" w14:textId="5322EABA"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Power supply failure</w:t>
      </w:r>
      <w:r w:rsidR="00EF5690" w:rsidRPr="00BF0CA1">
        <w:rPr>
          <w:rFonts w:ascii="Source Sans Pro" w:hAnsi="Source Sans Pro" w:cs="Times New Roman"/>
          <w:bCs/>
        </w:rPr>
        <w:t>.</w:t>
      </w:r>
    </w:p>
    <w:p w14:paraId="7D93B69C"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536FC44" w14:textId="4EEBBE76"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Door open</w:t>
      </w:r>
      <w:r w:rsidR="00EF5690" w:rsidRPr="00BF0CA1">
        <w:rPr>
          <w:rFonts w:ascii="Source Sans Pro" w:hAnsi="Source Sans Pro" w:cs="Times New Roman"/>
          <w:bCs/>
        </w:rPr>
        <w:t>.</w:t>
      </w:r>
    </w:p>
    <w:p w14:paraId="44F69F6A"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79788A8D" w14:textId="1143BDF1" w:rsidR="006308D3"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Pixel error and Pixel module failures</w:t>
      </w:r>
      <w:r w:rsidR="00EF5690" w:rsidRPr="00BF0CA1">
        <w:rPr>
          <w:rFonts w:ascii="Source Sans Pro" w:hAnsi="Source Sans Pro" w:cs="Times New Roman"/>
          <w:bCs/>
        </w:rPr>
        <w:t>.</w:t>
      </w:r>
    </w:p>
    <w:p w14:paraId="4B8546B5"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2C11AE1" w14:textId="52F66A5D" w:rsidR="006A320E" w:rsidRPr="00BF0CA1" w:rsidRDefault="006308D3" w:rsidP="00503F95">
      <w:pPr>
        <w:pStyle w:val="ListParagraph"/>
        <w:numPr>
          <w:ilvl w:val="0"/>
          <w:numId w:val="6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Fan status and failure</w:t>
      </w:r>
      <w:r w:rsidR="00EF5690" w:rsidRPr="00BF0CA1">
        <w:rPr>
          <w:rFonts w:ascii="Source Sans Pro" w:hAnsi="Source Sans Pro" w:cs="Times New Roman"/>
          <w:bCs/>
        </w:rPr>
        <w:t>.</w:t>
      </w:r>
    </w:p>
    <w:p w14:paraId="3E7264D6" w14:textId="77777777" w:rsidR="006A320E" w:rsidRPr="00BF0CA1" w:rsidRDefault="006A320E" w:rsidP="00503F95">
      <w:pPr>
        <w:pStyle w:val="ListParagraph"/>
        <w:spacing w:after="0" w:line="240" w:lineRule="auto"/>
        <w:ind w:left="0" w:firstLine="1080"/>
        <w:jc w:val="both"/>
        <w:rPr>
          <w:rFonts w:ascii="Source Sans Pro" w:hAnsi="Source Sans Pro" w:cs="Times New Roman"/>
          <w:b/>
        </w:rPr>
      </w:pPr>
    </w:p>
    <w:p w14:paraId="1F75B688" w14:textId="2FBA5E2E" w:rsidR="006A320E"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User Administration.</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Ensure </w:t>
      </w:r>
      <w:r w:rsidR="00EF5690" w:rsidRPr="00BF0CA1">
        <w:rPr>
          <w:rFonts w:ascii="Source Sans Pro" w:hAnsi="Source Sans Pro" w:cs="Times New Roman"/>
          <w:bCs/>
        </w:rPr>
        <w:t>t</w:t>
      </w:r>
      <w:r w:rsidR="00506ED2" w:rsidRPr="00BF0CA1">
        <w:rPr>
          <w:rFonts w:ascii="Source Sans Pro" w:hAnsi="Source Sans Pro" w:cs="Times New Roman"/>
          <w:bCs/>
        </w:rPr>
        <w:t xml:space="preserve">he administrator </w:t>
      </w:r>
      <w:proofErr w:type="gramStart"/>
      <w:r w:rsidR="00EF5690" w:rsidRPr="00BF0CA1">
        <w:rPr>
          <w:rFonts w:ascii="Source Sans Pro" w:hAnsi="Source Sans Pro" w:cs="Times New Roman"/>
          <w:bCs/>
        </w:rPr>
        <w:t>has</w:t>
      </w:r>
      <w:r w:rsidR="00506ED2" w:rsidRPr="00BF0CA1">
        <w:rPr>
          <w:rFonts w:ascii="Source Sans Pro" w:hAnsi="Source Sans Pro" w:cs="Times New Roman"/>
          <w:bCs/>
        </w:rPr>
        <w:t xml:space="preserve"> the ability to</w:t>
      </w:r>
      <w:proofErr w:type="gramEnd"/>
      <w:r w:rsidR="00506ED2" w:rsidRPr="00BF0CA1">
        <w:rPr>
          <w:rFonts w:ascii="Source Sans Pro" w:hAnsi="Source Sans Pro" w:cs="Times New Roman"/>
          <w:bCs/>
        </w:rPr>
        <w:t xml:space="preserve"> add, remove and modify users. </w:t>
      </w:r>
      <w:r w:rsidR="00EF5690" w:rsidRPr="00BF0CA1">
        <w:rPr>
          <w:rFonts w:ascii="Source Sans Pro" w:hAnsi="Source Sans Pro" w:cs="Times New Roman"/>
          <w:bCs/>
        </w:rPr>
        <w:t>Ensure t</w:t>
      </w:r>
      <w:r w:rsidR="00506ED2" w:rsidRPr="00BF0CA1">
        <w:rPr>
          <w:rFonts w:ascii="Source Sans Pro" w:hAnsi="Source Sans Pro" w:cs="Times New Roman"/>
          <w:bCs/>
        </w:rPr>
        <w:t xml:space="preserve">he access rights of each user </w:t>
      </w:r>
      <w:r w:rsidR="00EF5690" w:rsidRPr="00BF0CA1">
        <w:rPr>
          <w:rFonts w:ascii="Source Sans Pro" w:hAnsi="Source Sans Pro" w:cs="Times New Roman"/>
          <w:bCs/>
        </w:rPr>
        <w:t>is</w:t>
      </w:r>
      <w:r w:rsidR="00506ED2" w:rsidRPr="00BF0CA1">
        <w:rPr>
          <w:rFonts w:ascii="Source Sans Pro" w:hAnsi="Source Sans Pro" w:cs="Times New Roman"/>
          <w:bCs/>
        </w:rPr>
        <w:t xml:space="preserve"> configurable to allow or deny access to each major software feature.</w:t>
      </w:r>
    </w:p>
    <w:p w14:paraId="674FAB91"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DE04305" w14:textId="10AFB75C" w:rsidR="006A320E"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System Maps.</w:t>
      </w:r>
      <w:r w:rsidR="00677D6D" w:rsidRPr="00BF0CA1">
        <w:rPr>
          <w:rFonts w:ascii="Source Sans Pro" w:hAnsi="Source Sans Pro" w:cs="Times New Roman"/>
          <w:b/>
        </w:rPr>
        <w:t xml:space="preserve">  </w:t>
      </w:r>
      <w:r w:rsidR="00EF5690" w:rsidRPr="00BF0CA1">
        <w:rPr>
          <w:rFonts w:ascii="Source Sans Pro" w:hAnsi="Source Sans Pro" w:cs="Times New Roman"/>
        </w:rPr>
        <w:t xml:space="preserve">Ensure </w:t>
      </w:r>
      <w:r w:rsidR="00EF5690" w:rsidRPr="00BF0CA1">
        <w:rPr>
          <w:rFonts w:ascii="Source Sans Pro" w:hAnsi="Source Sans Pro" w:cs="Times New Roman"/>
          <w:bCs/>
        </w:rPr>
        <w:t>i</w:t>
      </w:r>
      <w:r w:rsidR="00B6657E" w:rsidRPr="00BF0CA1">
        <w:rPr>
          <w:rFonts w:ascii="Source Sans Pro" w:hAnsi="Source Sans Pro" w:cs="Times New Roman"/>
          <w:bCs/>
        </w:rPr>
        <w:t xml:space="preserve">t </w:t>
      </w:r>
      <w:r w:rsidR="00EF5690" w:rsidRPr="00BF0CA1">
        <w:rPr>
          <w:rFonts w:ascii="Source Sans Pro" w:hAnsi="Source Sans Pro" w:cs="Times New Roman"/>
          <w:bCs/>
        </w:rPr>
        <w:t>is</w:t>
      </w:r>
      <w:r w:rsidR="00B6657E" w:rsidRPr="00BF0CA1">
        <w:rPr>
          <w:rFonts w:ascii="Source Sans Pro" w:hAnsi="Source Sans Pro" w:cs="Times New Roman"/>
          <w:bCs/>
        </w:rPr>
        <w:t xml:space="preserve"> possible to configure each sign group to appear on a map within the software. </w:t>
      </w:r>
      <w:r w:rsidR="00EF5690" w:rsidRPr="00BF0CA1">
        <w:rPr>
          <w:rFonts w:ascii="Source Sans Pro" w:hAnsi="Source Sans Pro" w:cs="Times New Roman"/>
          <w:bCs/>
        </w:rPr>
        <w:t>Ensure t</w:t>
      </w:r>
      <w:r w:rsidR="00B6657E" w:rsidRPr="00BF0CA1">
        <w:rPr>
          <w:rFonts w:ascii="Source Sans Pro" w:hAnsi="Source Sans Pro" w:cs="Times New Roman"/>
          <w:bCs/>
        </w:rPr>
        <w:t xml:space="preserve">he administrator </w:t>
      </w:r>
      <w:proofErr w:type="gramStart"/>
      <w:r w:rsidR="00EF5690" w:rsidRPr="00BF0CA1">
        <w:rPr>
          <w:rFonts w:ascii="Source Sans Pro" w:hAnsi="Source Sans Pro" w:cs="Times New Roman"/>
          <w:bCs/>
        </w:rPr>
        <w:t>is</w:t>
      </w:r>
      <w:r w:rsidR="00B6657E" w:rsidRPr="00BF0CA1">
        <w:rPr>
          <w:rFonts w:ascii="Source Sans Pro" w:hAnsi="Source Sans Pro" w:cs="Times New Roman"/>
          <w:bCs/>
        </w:rPr>
        <w:t xml:space="preserve"> able to</w:t>
      </w:r>
      <w:proofErr w:type="gramEnd"/>
      <w:r w:rsidR="00B6657E" w:rsidRPr="00BF0CA1">
        <w:rPr>
          <w:rFonts w:ascii="Source Sans Pro" w:hAnsi="Source Sans Pro" w:cs="Times New Roman"/>
          <w:bCs/>
        </w:rPr>
        <w:t xml:space="preserve"> use the software to select the map, identified as a bitmap file, </w:t>
      </w:r>
      <w:r w:rsidR="00EF5690" w:rsidRPr="00BF0CA1">
        <w:rPr>
          <w:rFonts w:ascii="Source Sans Pro" w:hAnsi="Source Sans Pro" w:cs="Times New Roman"/>
          <w:bCs/>
        </w:rPr>
        <w:t xml:space="preserve">that </w:t>
      </w:r>
      <w:r w:rsidR="00B6657E" w:rsidRPr="00BF0CA1">
        <w:rPr>
          <w:rFonts w:ascii="Source Sans Pro" w:hAnsi="Source Sans Pro" w:cs="Times New Roman"/>
          <w:bCs/>
        </w:rPr>
        <w:t xml:space="preserve">can then be imported into the software. </w:t>
      </w:r>
      <w:r w:rsidR="00EF5690" w:rsidRPr="00BF0CA1">
        <w:rPr>
          <w:rFonts w:ascii="Source Sans Pro" w:hAnsi="Source Sans Pro" w:cs="Times New Roman"/>
          <w:bCs/>
        </w:rPr>
        <w:t>Ensure e</w:t>
      </w:r>
      <w:r w:rsidR="00B6657E" w:rsidRPr="00BF0CA1">
        <w:rPr>
          <w:rFonts w:ascii="Source Sans Pro" w:hAnsi="Source Sans Pro" w:cs="Times New Roman"/>
          <w:bCs/>
        </w:rPr>
        <w:t xml:space="preserve">ach sign </w:t>
      </w:r>
      <w:r w:rsidR="00EF5690" w:rsidRPr="00BF0CA1">
        <w:rPr>
          <w:rFonts w:ascii="Source Sans Pro" w:hAnsi="Source Sans Pro" w:cs="Times New Roman"/>
          <w:bCs/>
        </w:rPr>
        <w:t>has</w:t>
      </w:r>
      <w:r w:rsidR="00B6657E" w:rsidRPr="00BF0CA1">
        <w:rPr>
          <w:rFonts w:ascii="Source Sans Pro" w:hAnsi="Source Sans Pro" w:cs="Times New Roman"/>
          <w:bCs/>
        </w:rPr>
        <w:t xml:space="preserve"> an icon that </w:t>
      </w:r>
      <w:proofErr w:type="gramStart"/>
      <w:r w:rsidR="00EF5690" w:rsidRPr="00BF0CA1">
        <w:rPr>
          <w:rFonts w:ascii="Source Sans Pro" w:hAnsi="Source Sans Pro" w:cs="Times New Roman"/>
          <w:bCs/>
        </w:rPr>
        <w:t>is able to</w:t>
      </w:r>
      <w:proofErr w:type="gramEnd"/>
      <w:r w:rsidR="00EF5690" w:rsidRPr="00BF0CA1">
        <w:rPr>
          <w:rFonts w:ascii="Source Sans Pro" w:hAnsi="Source Sans Pro" w:cs="Times New Roman"/>
          <w:bCs/>
        </w:rPr>
        <w:t xml:space="preserve"> </w:t>
      </w:r>
      <w:r w:rsidR="00B6657E" w:rsidRPr="00BF0CA1">
        <w:rPr>
          <w:rFonts w:ascii="Source Sans Pro" w:hAnsi="Source Sans Pro" w:cs="Times New Roman"/>
          <w:bCs/>
        </w:rPr>
        <w:t>be placed anywhere on the map.</w:t>
      </w:r>
    </w:p>
    <w:p w14:paraId="727A14E8"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BEEAB07" w14:textId="3F98809B" w:rsidR="007D23E8"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Editor Defaults.</w:t>
      </w:r>
      <w:r w:rsidR="00677D6D" w:rsidRPr="00BF0CA1">
        <w:rPr>
          <w:rFonts w:ascii="Source Sans Pro" w:hAnsi="Source Sans Pro" w:cs="Times New Roman"/>
          <w:b/>
        </w:rPr>
        <w:t xml:space="preserve">  </w:t>
      </w:r>
      <w:r w:rsidR="00EF5690" w:rsidRPr="00BF0CA1">
        <w:rPr>
          <w:rFonts w:ascii="Source Sans Pro" w:hAnsi="Source Sans Pro" w:cs="Times New Roman"/>
          <w:bCs/>
        </w:rPr>
        <w:t>Use a</w:t>
      </w:r>
      <w:r w:rsidR="007D23E8" w:rsidRPr="00BF0CA1">
        <w:rPr>
          <w:rFonts w:ascii="Source Sans Pro" w:hAnsi="Source Sans Pro" w:cs="Times New Roman"/>
          <w:bCs/>
        </w:rPr>
        <w:t xml:space="preserve"> message editor </w:t>
      </w:r>
      <w:r w:rsidR="00EF5690" w:rsidRPr="00BF0CA1">
        <w:rPr>
          <w:rFonts w:ascii="Source Sans Pro" w:hAnsi="Source Sans Pro" w:cs="Times New Roman"/>
          <w:bCs/>
        </w:rPr>
        <w:t xml:space="preserve">that </w:t>
      </w:r>
      <w:r w:rsidR="007D23E8" w:rsidRPr="00BF0CA1">
        <w:rPr>
          <w:rFonts w:ascii="Source Sans Pro" w:hAnsi="Source Sans Pro" w:cs="Times New Roman"/>
          <w:bCs/>
        </w:rPr>
        <w:t>automatically utilize</w:t>
      </w:r>
      <w:r w:rsidR="00EF5690" w:rsidRPr="00BF0CA1">
        <w:rPr>
          <w:rFonts w:ascii="Source Sans Pro" w:hAnsi="Source Sans Pro" w:cs="Times New Roman"/>
          <w:bCs/>
        </w:rPr>
        <w:t>s</w:t>
      </w:r>
      <w:r w:rsidR="007D23E8" w:rsidRPr="00BF0CA1">
        <w:rPr>
          <w:rFonts w:ascii="Source Sans Pro" w:hAnsi="Source Sans Pro" w:cs="Times New Roman"/>
          <w:bCs/>
        </w:rPr>
        <w:t xml:space="preserve"> the following default settings during the creation of new message files:</w:t>
      </w:r>
    </w:p>
    <w:p w14:paraId="228CB1BC" w14:textId="77777777" w:rsidR="00EF5690" w:rsidRPr="00BF0CA1" w:rsidRDefault="00EF5690" w:rsidP="00503F95">
      <w:pPr>
        <w:spacing w:after="0" w:line="240" w:lineRule="auto"/>
        <w:ind w:firstLine="1080"/>
        <w:jc w:val="both"/>
        <w:rPr>
          <w:rFonts w:ascii="Source Sans Pro" w:hAnsi="Source Sans Pro" w:cs="Times New Roman"/>
          <w:bCs/>
        </w:rPr>
      </w:pPr>
    </w:p>
    <w:p w14:paraId="1EE68AB1" w14:textId="43C9003B"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Pixel spacing between adjacent lines of text</w:t>
      </w:r>
      <w:r w:rsidR="00EF5690" w:rsidRPr="00BF0CA1">
        <w:rPr>
          <w:rFonts w:ascii="Source Sans Pro" w:hAnsi="Source Sans Pro" w:cs="Times New Roman"/>
          <w:bCs/>
        </w:rPr>
        <w:t>.</w:t>
      </w:r>
    </w:p>
    <w:p w14:paraId="111AA9A2"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0D635EC7" w14:textId="29D639FD"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Pixel spacing between adjacent text characters</w:t>
      </w:r>
      <w:r w:rsidR="00EF5690" w:rsidRPr="00BF0CA1">
        <w:rPr>
          <w:rFonts w:ascii="Source Sans Pro" w:hAnsi="Source Sans Pro" w:cs="Times New Roman"/>
          <w:bCs/>
        </w:rPr>
        <w:t>.</w:t>
      </w:r>
    </w:p>
    <w:p w14:paraId="1A7B6D4A"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837ADCB" w14:textId="3816D25A"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Display duration of a given message page</w:t>
      </w:r>
      <w:r w:rsidR="00EF5690" w:rsidRPr="00BF0CA1">
        <w:rPr>
          <w:rFonts w:ascii="Source Sans Pro" w:hAnsi="Source Sans Pro" w:cs="Times New Roman"/>
          <w:bCs/>
        </w:rPr>
        <w:t>.</w:t>
      </w:r>
    </w:p>
    <w:p w14:paraId="5E90A853"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4B1312BF" w14:textId="1BB9C212"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Beacon activation status (for DMS that contain flashing beacons)</w:t>
      </w:r>
      <w:r w:rsidR="00EF5690" w:rsidRPr="00BF0CA1">
        <w:rPr>
          <w:rFonts w:ascii="Source Sans Pro" w:hAnsi="Source Sans Pro" w:cs="Times New Roman"/>
          <w:bCs/>
        </w:rPr>
        <w:t>.</w:t>
      </w:r>
    </w:p>
    <w:p w14:paraId="4056FB70"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5C30699" w14:textId="574588C5"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Effect to be applied to text</w:t>
      </w:r>
      <w:r w:rsidR="00EF5690" w:rsidRPr="00BF0CA1">
        <w:rPr>
          <w:rFonts w:ascii="Source Sans Pro" w:hAnsi="Source Sans Pro" w:cs="Times New Roman"/>
          <w:bCs/>
        </w:rPr>
        <w:t>.</w:t>
      </w:r>
    </w:p>
    <w:p w14:paraId="0337F078"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5E0F3ED" w14:textId="108A2209"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Effect rate </w:t>
      </w:r>
      <w:r w:rsidR="00EF5690" w:rsidRPr="00BF0CA1">
        <w:rPr>
          <w:rFonts w:ascii="Source Sans Pro" w:hAnsi="Source Sans Pro" w:cs="Times New Roman"/>
          <w:bCs/>
        </w:rPr>
        <w:t xml:space="preserve">(i.e. </w:t>
      </w:r>
      <w:r w:rsidRPr="00BF0CA1">
        <w:rPr>
          <w:rFonts w:ascii="Source Sans Pro" w:hAnsi="Source Sans Pro" w:cs="Times New Roman"/>
          <w:bCs/>
        </w:rPr>
        <w:t>the speed of scrolling messages</w:t>
      </w:r>
      <w:r w:rsidR="00EF5690" w:rsidRPr="00BF0CA1">
        <w:rPr>
          <w:rFonts w:ascii="Source Sans Pro" w:hAnsi="Source Sans Pro" w:cs="Times New Roman"/>
          <w:bCs/>
        </w:rPr>
        <w:t>).</w:t>
      </w:r>
    </w:p>
    <w:p w14:paraId="3A415B1C"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71FA847D" w14:textId="1E48671F"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Flash rate, </w:t>
      </w:r>
      <w:r w:rsidR="00EF5690" w:rsidRPr="00BF0CA1">
        <w:rPr>
          <w:rFonts w:ascii="Source Sans Pro" w:hAnsi="Source Sans Pro" w:cs="Times New Roman"/>
          <w:bCs/>
        </w:rPr>
        <w:t xml:space="preserve">(i.e. </w:t>
      </w:r>
      <w:r w:rsidRPr="00BF0CA1">
        <w:rPr>
          <w:rFonts w:ascii="Source Sans Pro" w:hAnsi="Source Sans Pro" w:cs="Times New Roman"/>
          <w:bCs/>
        </w:rPr>
        <w:t>the speed of flashing messages</w:t>
      </w:r>
      <w:r w:rsidR="00EF5690" w:rsidRPr="00BF0CA1">
        <w:rPr>
          <w:rFonts w:ascii="Source Sans Pro" w:hAnsi="Source Sans Pro" w:cs="Times New Roman"/>
          <w:bCs/>
        </w:rPr>
        <w:t>).</w:t>
      </w:r>
    </w:p>
    <w:p w14:paraId="723F6FE3"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32B9B4DC" w14:textId="4EF03450"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Message priority classification</w:t>
      </w:r>
      <w:r w:rsidR="00EF5690" w:rsidRPr="00BF0CA1">
        <w:rPr>
          <w:rFonts w:ascii="Source Sans Pro" w:hAnsi="Source Sans Pro" w:cs="Times New Roman"/>
          <w:bCs/>
        </w:rPr>
        <w:t>.</w:t>
      </w:r>
    </w:p>
    <w:p w14:paraId="7013CD1B"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195C22BB" w14:textId="087E5AC1" w:rsidR="007D23E8"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Horizontal text justification supporting left, center, or right</w:t>
      </w:r>
      <w:r w:rsidR="00EF5690" w:rsidRPr="00BF0CA1">
        <w:rPr>
          <w:rFonts w:ascii="Source Sans Pro" w:hAnsi="Source Sans Pro" w:cs="Times New Roman"/>
          <w:bCs/>
        </w:rPr>
        <w:t>.</w:t>
      </w:r>
    </w:p>
    <w:p w14:paraId="726C5B41" w14:textId="77777777" w:rsidR="00EF5690" w:rsidRPr="00BF0CA1" w:rsidRDefault="00EF5690" w:rsidP="00503F95">
      <w:pPr>
        <w:pStyle w:val="ListParagraph"/>
        <w:spacing w:after="0" w:line="240" w:lineRule="auto"/>
        <w:ind w:left="0" w:firstLine="1080"/>
        <w:jc w:val="both"/>
        <w:rPr>
          <w:rFonts w:ascii="Source Sans Pro" w:hAnsi="Source Sans Pro" w:cs="Times New Roman"/>
          <w:bCs/>
        </w:rPr>
      </w:pPr>
    </w:p>
    <w:p w14:paraId="6D6887FF" w14:textId="7EAD2C5B" w:rsidR="006A320E" w:rsidRPr="00BF0CA1" w:rsidRDefault="007D23E8" w:rsidP="00503F95">
      <w:pPr>
        <w:pStyle w:val="ListParagraph"/>
        <w:numPr>
          <w:ilvl w:val="0"/>
          <w:numId w:val="59"/>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Vertical text justification supporting top, middle, and bottom</w:t>
      </w:r>
    </w:p>
    <w:p w14:paraId="50CDEB24"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32EF1190" w14:textId="1B694D4B" w:rsidR="00A42B69"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Message Priorities.</w:t>
      </w:r>
      <w:r w:rsidR="00677D6D" w:rsidRPr="00BF0CA1">
        <w:rPr>
          <w:rFonts w:ascii="Source Sans Pro" w:hAnsi="Source Sans Pro" w:cs="Times New Roman"/>
          <w:b/>
        </w:rPr>
        <w:t xml:space="preserve">  </w:t>
      </w:r>
      <w:r w:rsidR="00EF5690" w:rsidRPr="00BF0CA1">
        <w:rPr>
          <w:rFonts w:ascii="Source Sans Pro" w:hAnsi="Source Sans Pro" w:cs="Times New Roman"/>
        </w:rPr>
        <w:t>Use</w:t>
      </w:r>
      <w:r w:rsidR="00EF5690" w:rsidRPr="00BF0CA1">
        <w:rPr>
          <w:rFonts w:ascii="Source Sans Pro" w:hAnsi="Source Sans Pro" w:cs="Times New Roman"/>
          <w:b/>
        </w:rPr>
        <w:t xml:space="preserve"> </w:t>
      </w:r>
      <w:r w:rsidR="00EF5690" w:rsidRPr="00BF0CA1">
        <w:rPr>
          <w:rFonts w:ascii="Source Sans Pro" w:hAnsi="Source Sans Pro" w:cs="Times New Roman"/>
          <w:bCs/>
        </w:rPr>
        <w:t>u</w:t>
      </w:r>
      <w:r w:rsidR="00A42B69" w:rsidRPr="00BF0CA1">
        <w:rPr>
          <w:rFonts w:ascii="Source Sans Pro" w:hAnsi="Source Sans Pro" w:cs="Times New Roman"/>
          <w:bCs/>
        </w:rPr>
        <w:t xml:space="preserve">ser-definable defaults </w:t>
      </w:r>
      <w:r w:rsidR="00EF5690" w:rsidRPr="00BF0CA1">
        <w:rPr>
          <w:rFonts w:ascii="Source Sans Pro" w:hAnsi="Source Sans Pro" w:cs="Times New Roman"/>
          <w:bCs/>
        </w:rPr>
        <w:t xml:space="preserve">that </w:t>
      </w:r>
      <w:r w:rsidR="00A42B69" w:rsidRPr="00BF0CA1">
        <w:rPr>
          <w:rFonts w:ascii="Source Sans Pro" w:hAnsi="Source Sans Pro" w:cs="Times New Roman"/>
          <w:bCs/>
        </w:rPr>
        <w:t xml:space="preserve">allow messages to be assigned a </w:t>
      </w:r>
      <w:r w:rsidR="00377904" w:rsidRPr="00BF0CA1">
        <w:rPr>
          <w:rFonts w:ascii="Source Sans Pro" w:hAnsi="Source Sans Pro" w:cs="Times New Roman"/>
          <w:bCs/>
        </w:rPr>
        <w:t xml:space="preserve">numeric </w:t>
      </w:r>
      <w:r w:rsidR="00A42B69" w:rsidRPr="00BF0CA1">
        <w:rPr>
          <w:rFonts w:ascii="Source Sans Pro" w:hAnsi="Source Sans Pro" w:cs="Times New Roman"/>
          <w:bCs/>
        </w:rPr>
        <w:t>priority classification of</w:t>
      </w:r>
      <w:r w:rsidR="00EF5690" w:rsidRPr="00BF0CA1">
        <w:rPr>
          <w:rFonts w:ascii="Source Sans Pro" w:hAnsi="Source Sans Pro" w:cs="Times New Roman"/>
          <w:bCs/>
        </w:rPr>
        <w:t xml:space="preserve"> the following</w:t>
      </w:r>
      <w:r w:rsidR="00A42B69" w:rsidRPr="00BF0CA1">
        <w:rPr>
          <w:rFonts w:ascii="Source Sans Pro" w:hAnsi="Source Sans Pro" w:cs="Times New Roman"/>
          <w:bCs/>
        </w:rPr>
        <w:t>:</w:t>
      </w:r>
    </w:p>
    <w:p w14:paraId="671B9857" w14:textId="77777777" w:rsidR="00EF5690" w:rsidRPr="00BF0CA1" w:rsidRDefault="00EF5690" w:rsidP="00503F95">
      <w:pPr>
        <w:pStyle w:val="ListParagraph"/>
        <w:spacing w:after="0" w:line="240" w:lineRule="auto"/>
        <w:ind w:left="1440"/>
        <w:jc w:val="both"/>
        <w:rPr>
          <w:rFonts w:ascii="Source Sans Pro" w:hAnsi="Source Sans Pro" w:cs="Times New Roman"/>
          <w:bCs/>
        </w:rPr>
      </w:pPr>
    </w:p>
    <w:p w14:paraId="3EF07B6D" w14:textId="0C8371A8"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Emergency</w:t>
      </w:r>
      <w:r w:rsidR="00EF5690" w:rsidRPr="00BF0CA1">
        <w:rPr>
          <w:rFonts w:ascii="Source Sans Pro" w:hAnsi="Source Sans Pro" w:cs="Times New Roman"/>
          <w:bCs/>
        </w:rPr>
        <w:t>.</w:t>
      </w:r>
    </w:p>
    <w:p w14:paraId="29ABE544"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2ABBE3AF" w14:textId="57E781F8"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High</w:t>
      </w:r>
      <w:r w:rsidR="00EF5690" w:rsidRPr="00BF0CA1">
        <w:rPr>
          <w:rFonts w:ascii="Source Sans Pro" w:hAnsi="Source Sans Pro" w:cs="Times New Roman"/>
          <w:bCs/>
        </w:rPr>
        <w:t>.</w:t>
      </w:r>
    </w:p>
    <w:p w14:paraId="6771F8D5"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051A774F" w14:textId="085D8EA7"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Normal</w:t>
      </w:r>
      <w:r w:rsidR="00EF5690" w:rsidRPr="00BF0CA1">
        <w:rPr>
          <w:rFonts w:ascii="Source Sans Pro" w:hAnsi="Source Sans Pro" w:cs="Times New Roman"/>
          <w:bCs/>
        </w:rPr>
        <w:t>.</w:t>
      </w:r>
    </w:p>
    <w:p w14:paraId="083648F4"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635FD728" w14:textId="0BD8156D"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Low</w:t>
      </w:r>
      <w:r w:rsidR="00EF5690" w:rsidRPr="00BF0CA1">
        <w:rPr>
          <w:rFonts w:ascii="Source Sans Pro" w:hAnsi="Source Sans Pro" w:cs="Times New Roman"/>
          <w:bCs/>
        </w:rPr>
        <w:t>.</w:t>
      </w:r>
    </w:p>
    <w:p w14:paraId="7BBAA0DB" w14:textId="77777777" w:rsidR="00EF5690" w:rsidRPr="00BF0CA1" w:rsidRDefault="00EF5690" w:rsidP="00503F95">
      <w:pPr>
        <w:pStyle w:val="ListParagraph"/>
        <w:spacing w:after="0" w:line="240" w:lineRule="auto"/>
        <w:ind w:left="2250"/>
        <w:jc w:val="both"/>
        <w:rPr>
          <w:rFonts w:ascii="Source Sans Pro" w:hAnsi="Source Sans Pro" w:cs="Times New Roman"/>
          <w:bCs/>
        </w:rPr>
      </w:pPr>
    </w:p>
    <w:p w14:paraId="6ECE01FB" w14:textId="41B9DC7B" w:rsidR="00A42B69" w:rsidRPr="00BF0CA1" w:rsidRDefault="00A42B69" w:rsidP="00503F95">
      <w:pPr>
        <w:pStyle w:val="ListParagraph"/>
        <w:numPr>
          <w:ilvl w:val="0"/>
          <w:numId w:val="79"/>
        </w:numPr>
        <w:spacing w:after="0" w:line="240" w:lineRule="auto"/>
        <w:ind w:left="2250" w:hanging="450"/>
        <w:jc w:val="both"/>
        <w:rPr>
          <w:rFonts w:ascii="Source Sans Pro" w:hAnsi="Source Sans Pro" w:cs="Times New Roman"/>
          <w:bCs/>
        </w:rPr>
      </w:pPr>
      <w:r w:rsidRPr="00BF0CA1">
        <w:rPr>
          <w:rFonts w:ascii="Source Sans Pro" w:hAnsi="Source Sans Pro" w:cs="Times New Roman"/>
          <w:bCs/>
        </w:rPr>
        <w:t>Minimal</w:t>
      </w:r>
      <w:r w:rsidR="00EF5690" w:rsidRPr="00BF0CA1">
        <w:rPr>
          <w:rFonts w:ascii="Source Sans Pro" w:hAnsi="Source Sans Pro" w:cs="Times New Roman"/>
          <w:bCs/>
        </w:rPr>
        <w:t>.</w:t>
      </w:r>
    </w:p>
    <w:p w14:paraId="702EDBF6" w14:textId="77777777" w:rsidR="00A42B69" w:rsidRPr="00BF0CA1" w:rsidRDefault="00A42B69" w:rsidP="00503F95">
      <w:pPr>
        <w:pStyle w:val="ListParagraph"/>
        <w:spacing w:after="0" w:line="240" w:lineRule="auto"/>
        <w:ind w:left="1440"/>
        <w:jc w:val="both"/>
        <w:rPr>
          <w:rFonts w:ascii="Source Sans Pro" w:hAnsi="Source Sans Pro" w:cs="Times New Roman"/>
          <w:bCs/>
        </w:rPr>
      </w:pPr>
    </w:p>
    <w:p w14:paraId="4C58990D" w14:textId="283CC630" w:rsidR="006A320E" w:rsidRPr="00BF0CA1" w:rsidRDefault="00EF5690"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p</w:t>
      </w:r>
      <w:r w:rsidR="00D54412" w:rsidRPr="00BF0CA1">
        <w:rPr>
          <w:rFonts w:ascii="Source Sans Pro" w:hAnsi="Source Sans Pro" w:cs="Times New Roman"/>
          <w:bCs/>
        </w:rPr>
        <w:t>riority classifications</w:t>
      </w:r>
      <w:r w:rsidR="00A42B69" w:rsidRPr="00BF0CA1">
        <w:rPr>
          <w:rFonts w:ascii="Source Sans Pro" w:hAnsi="Source Sans Pro" w:cs="Times New Roman"/>
          <w:bCs/>
        </w:rPr>
        <w:t xml:space="preserve"> </w:t>
      </w:r>
      <w:r w:rsidRPr="00BF0CA1">
        <w:rPr>
          <w:rFonts w:ascii="Source Sans Pro" w:hAnsi="Source Sans Pro" w:cs="Times New Roman"/>
          <w:bCs/>
        </w:rPr>
        <w:t xml:space="preserve">that </w:t>
      </w:r>
      <w:r w:rsidR="00A42B69" w:rsidRPr="00BF0CA1">
        <w:rPr>
          <w:rFonts w:ascii="Source Sans Pro" w:hAnsi="Source Sans Pro" w:cs="Times New Roman"/>
          <w:bCs/>
        </w:rPr>
        <w:t xml:space="preserve">allow two different message files to be </w:t>
      </w:r>
      <w:proofErr w:type="gramStart"/>
      <w:r w:rsidR="00A42B69" w:rsidRPr="00BF0CA1">
        <w:rPr>
          <w:rFonts w:ascii="Source Sans Pro" w:hAnsi="Source Sans Pro" w:cs="Times New Roman"/>
          <w:bCs/>
        </w:rPr>
        <w:t>assigned</w:t>
      </w:r>
      <w:proofErr w:type="gramEnd"/>
      <w:r w:rsidR="00A42B69" w:rsidRPr="00BF0CA1">
        <w:rPr>
          <w:rFonts w:ascii="Source Sans Pro" w:hAnsi="Source Sans Pro" w:cs="Times New Roman"/>
          <w:bCs/>
        </w:rPr>
        <w:t xml:space="preserve"> the same classification </w:t>
      </w:r>
      <w:r w:rsidR="00B03E3B" w:rsidRPr="00BF0CA1">
        <w:rPr>
          <w:rFonts w:ascii="Source Sans Pro" w:hAnsi="Source Sans Pro" w:cs="Times New Roman"/>
          <w:bCs/>
        </w:rPr>
        <w:t>where</w:t>
      </w:r>
      <w:r w:rsidR="00A42B69" w:rsidRPr="00BF0CA1">
        <w:rPr>
          <w:rFonts w:ascii="Source Sans Pro" w:hAnsi="Source Sans Pro" w:cs="Times New Roman"/>
          <w:bCs/>
        </w:rPr>
        <w:t xml:space="preserve"> one message can be identified as having higher priority</w:t>
      </w:r>
      <w:r w:rsidR="00B03E3B" w:rsidRPr="00BF0CA1">
        <w:rPr>
          <w:rFonts w:ascii="Source Sans Pro" w:hAnsi="Source Sans Pro" w:cs="Times New Roman"/>
          <w:bCs/>
        </w:rPr>
        <w:t xml:space="preserve"> within that classification</w:t>
      </w:r>
      <w:r w:rsidR="00A42B69" w:rsidRPr="00BF0CA1">
        <w:rPr>
          <w:rFonts w:ascii="Source Sans Pro" w:hAnsi="Source Sans Pro" w:cs="Times New Roman"/>
          <w:bCs/>
        </w:rPr>
        <w:t>.</w:t>
      </w:r>
    </w:p>
    <w:p w14:paraId="3A144209"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7626F02F" w14:textId="5174044A" w:rsidR="006A320E" w:rsidRPr="00BF0CA1" w:rsidRDefault="00B25A4C"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Software Use and Reproduction Rights.</w:t>
      </w:r>
      <w:r w:rsidR="00677D6D" w:rsidRPr="00BF0CA1">
        <w:rPr>
          <w:rFonts w:ascii="Source Sans Pro" w:hAnsi="Source Sans Pro" w:cs="Times New Roman"/>
          <w:b/>
        </w:rPr>
        <w:t xml:space="preserve">  </w:t>
      </w:r>
      <w:r w:rsidR="00B03E3B" w:rsidRPr="00BF0CA1">
        <w:rPr>
          <w:rFonts w:ascii="Source Sans Pro" w:hAnsi="Source Sans Pro" w:cs="Times New Roman"/>
          <w:bCs/>
        </w:rPr>
        <w:t>Use</w:t>
      </w:r>
      <w:r w:rsidR="00A87A54" w:rsidRPr="00BF0CA1">
        <w:rPr>
          <w:rFonts w:ascii="Source Sans Pro" w:hAnsi="Source Sans Pro" w:cs="Times New Roman"/>
          <w:bCs/>
        </w:rPr>
        <w:t xml:space="preserve"> the latest version </w:t>
      </w:r>
      <w:r w:rsidR="00D54412" w:rsidRPr="00BF0CA1">
        <w:rPr>
          <w:rFonts w:ascii="Source Sans Pro" w:hAnsi="Source Sans Pro" w:cs="Times New Roman"/>
          <w:bCs/>
        </w:rPr>
        <w:t xml:space="preserve">of </w:t>
      </w:r>
      <w:r w:rsidR="00A87A54" w:rsidRPr="00BF0CA1">
        <w:rPr>
          <w:rFonts w:ascii="Source Sans Pro" w:hAnsi="Source Sans Pro" w:cs="Times New Roman"/>
          <w:bCs/>
        </w:rPr>
        <w:t xml:space="preserve">DMS control software site license. </w:t>
      </w:r>
      <w:r w:rsidR="00B03E3B" w:rsidRPr="00BF0CA1">
        <w:rPr>
          <w:rFonts w:ascii="Source Sans Pro" w:hAnsi="Source Sans Pro" w:cs="Times New Roman"/>
          <w:bCs/>
        </w:rPr>
        <w:t>Ensure t</w:t>
      </w:r>
      <w:r w:rsidR="00A87A54" w:rsidRPr="00BF0CA1">
        <w:rPr>
          <w:rFonts w:ascii="Source Sans Pro" w:hAnsi="Source Sans Pro" w:cs="Times New Roman"/>
          <w:bCs/>
        </w:rPr>
        <w:t xml:space="preserve">he </w:t>
      </w:r>
      <w:r w:rsidR="00B03E3B" w:rsidRPr="00BF0CA1">
        <w:rPr>
          <w:rFonts w:ascii="Source Sans Pro" w:hAnsi="Source Sans Pro" w:cs="Times New Roman"/>
          <w:bCs/>
        </w:rPr>
        <w:t>Department has</w:t>
      </w:r>
      <w:r w:rsidR="00A87A54" w:rsidRPr="00BF0CA1">
        <w:rPr>
          <w:rFonts w:ascii="Source Sans Pro" w:hAnsi="Source Sans Pro" w:cs="Times New Roman"/>
          <w:bCs/>
        </w:rPr>
        <w:t xml:space="preserve"> the right to request or reproduce an unlimited number of software copies for use on the DMS system</w:t>
      </w:r>
      <w:r w:rsidR="00B03E3B" w:rsidRPr="00BF0CA1">
        <w:rPr>
          <w:rFonts w:ascii="Source Sans Pro" w:hAnsi="Source Sans Pro" w:cs="Times New Roman"/>
          <w:bCs/>
        </w:rPr>
        <w:t>.</w:t>
      </w:r>
    </w:p>
    <w:p w14:paraId="0236689C"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490115C0" w14:textId="3E16D795"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Requirements for NTCIP Conformance</w:t>
      </w:r>
      <w:r w:rsidR="006A320E" w:rsidRPr="00BF0CA1">
        <w:rPr>
          <w:rFonts w:ascii="Source Sans Pro" w:hAnsi="Source Sans Pro" w:cs="Times New Roman"/>
          <w:b/>
        </w:rPr>
        <w:t>.</w:t>
      </w:r>
      <w:r w:rsidR="00677D6D" w:rsidRPr="00BF0CA1">
        <w:rPr>
          <w:rFonts w:ascii="Source Sans Pro" w:hAnsi="Source Sans Pro" w:cs="Times New Roman"/>
          <w:b/>
        </w:rPr>
        <w:t xml:space="preserve">  </w:t>
      </w:r>
      <w:r w:rsidR="0007520F" w:rsidRPr="00BF0CA1">
        <w:rPr>
          <w:rFonts w:ascii="Source Sans Pro" w:hAnsi="Source Sans Pro" w:cs="Times New Roman"/>
          <w:bCs/>
        </w:rPr>
        <w:t>Provide all the software, firmware, and services necessary to operate a DMS system that fully complies with the NTCIP functional requirements</w:t>
      </w:r>
      <w:r w:rsidR="00C10719" w:rsidRPr="00BF0CA1">
        <w:rPr>
          <w:rFonts w:ascii="Source Sans Pro" w:hAnsi="Source Sans Pro" w:cs="Times New Roman"/>
          <w:bCs/>
        </w:rPr>
        <w:t>.</w:t>
      </w:r>
    </w:p>
    <w:p w14:paraId="3985C1A4" w14:textId="77777777" w:rsidR="006A320E" w:rsidRPr="00BF0CA1" w:rsidRDefault="006A320E" w:rsidP="00503F95">
      <w:pPr>
        <w:pStyle w:val="ListParagraph"/>
        <w:spacing w:after="0" w:line="240" w:lineRule="auto"/>
        <w:ind w:left="1440"/>
        <w:jc w:val="both"/>
        <w:rPr>
          <w:rFonts w:ascii="Source Sans Pro" w:hAnsi="Source Sans Pro" w:cs="Times New Roman"/>
          <w:b/>
        </w:rPr>
      </w:pPr>
    </w:p>
    <w:p w14:paraId="349A63F3" w14:textId="739F7089" w:rsidR="004157F0"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References</w:t>
      </w:r>
      <w:r w:rsidR="006A320E" w:rsidRPr="00BF0CA1">
        <w:rPr>
          <w:rFonts w:ascii="Source Sans Pro" w:hAnsi="Source Sans Pro" w:cs="Times New Roman"/>
          <w:b/>
        </w:rPr>
        <w:t>.</w:t>
      </w:r>
      <w:r w:rsidR="00EA3CE2" w:rsidRPr="00BF0CA1">
        <w:rPr>
          <w:rFonts w:ascii="Source Sans Pro" w:hAnsi="Source Sans Pro" w:cs="Times New Roman"/>
          <w:b/>
        </w:rPr>
        <w:t xml:space="preserve">  </w:t>
      </w:r>
      <w:r w:rsidR="00B03E3B" w:rsidRPr="00BF0CA1">
        <w:rPr>
          <w:rFonts w:ascii="Source Sans Pro" w:hAnsi="Source Sans Pro" w:cs="Times New Roman"/>
        </w:rPr>
        <w:t xml:space="preserve">Use </w:t>
      </w:r>
      <w:r w:rsidR="007C1286" w:rsidRPr="00BF0CA1">
        <w:rPr>
          <w:rFonts w:ascii="Source Sans Pro" w:hAnsi="Source Sans Pro" w:cs="Times New Roman"/>
        </w:rPr>
        <w:t>Table 909.0</w:t>
      </w:r>
      <w:r w:rsidR="00C92D20">
        <w:rPr>
          <w:rFonts w:ascii="Source Sans Pro" w:hAnsi="Source Sans Pro" w:cs="Times New Roman"/>
        </w:rPr>
        <w:t>6</w:t>
      </w:r>
      <w:r w:rsidR="007C1286" w:rsidRPr="00BF0CA1">
        <w:rPr>
          <w:rFonts w:ascii="Source Sans Pro" w:hAnsi="Source Sans Pro" w:cs="Times New Roman"/>
        </w:rPr>
        <w:t>-3</w:t>
      </w:r>
      <w:r w:rsidR="007C1286" w:rsidRPr="00BF0CA1">
        <w:rPr>
          <w:rFonts w:ascii="Source Sans Pro" w:hAnsi="Source Sans Pro" w:cs="Times New Roman"/>
          <w:b/>
        </w:rPr>
        <w:t xml:space="preserve"> </w:t>
      </w:r>
      <w:r w:rsidR="00B03E3B" w:rsidRPr="00BF0CA1">
        <w:rPr>
          <w:rFonts w:ascii="Source Sans Pro" w:hAnsi="Source Sans Pro" w:cs="Times New Roman"/>
        </w:rPr>
        <w:t xml:space="preserve">to </w:t>
      </w:r>
      <w:r w:rsidR="007C1286" w:rsidRPr="00BF0CA1">
        <w:rPr>
          <w:rFonts w:ascii="Source Sans Pro" w:hAnsi="Source Sans Pro" w:cs="Times New Roman"/>
          <w:bCs/>
        </w:rPr>
        <w:t>identif</w:t>
      </w:r>
      <w:r w:rsidR="00D84CEE" w:rsidRPr="00BF0CA1">
        <w:rPr>
          <w:rFonts w:ascii="Source Sans Pro" w:hAnsi="Source Sans Pro" w:cs="Times New Roman"/>
          <w:bCs/>
        </w:rPr>
        <w:t>y</w:t>
      </w:r>
      <w:r w:rsidR="007C1286" w:rsidRPr="00BF0CA1">
        <w:rPr>
          <w:rFonts w:ascii="Source Sans Pro" w:hAnsi="Source Sans Pro" w:cs="Times New Roman"/>
          <w:bCs/>
        </w:rPr>
        <w:t xml:space="preserve"> the NTCIP reference standards</w:t>
      </w:r>
      <w:r w:rsidR="00B03E3B" w:rsidRPr="00BF0CA1">
        <w:rPr>
          <w:rFonts w:ascii="Source Sans Pro" w:hAnsi="Source Sans Pro" w:cs="Times New Roman"/>
          <w:bCs/>
        </w:rPr>
        <w:t xml:space="preserve"> to be used when referenced</w:t>
      </w:r>
      <w:r w:rsidR="004157F0" w:rsidRPr="00BF0CA1">
        <w:rPr>
          <w:rFonts w:ascii="Source Sans Pro" w:hAnsi="Source Sans Pro" w:cs="Times New Roman"/>
          <w:bCs/>
        </w:rPr>
        <w:t xml:space="preserve">. </w:t>
      </w:r>
      <w:r w:rsidR="00B03E3B" w:rsidRPr="00BF0CA1">
        <w:rPr>
          <w:rFonts w:ascii="Source Sans Pro" w:hAnsi="Source Sans Pro" w:cs="Times New Roman"/>
          <w:bCs/>
        </w:rPr>
        <w:t xml:space="preserve"> </w:t>
      </w:r>
      <w:r w:rsidR="004157F0" w:rsidRPr="00BF0CA1">
        <w:rPr>
          <w:rFonts w:ascii="Source Sans Pro" w:hAnsi="Source Sans Pro" w:cs="Times New Roman"/>
          <w:bCs/>
        </w:rPr>
        <w:t xml:space="preserve">Refer to the NTCIP library at www.ntcip.org for information on the </w:t>
      </w:r>
      <w:proofErr w:type="gramStart"/>
      <w:r w:rsidR="004157F0" w:rsidRPr="00BF0CA1">
        <w:rPr>
          <w:rFonts w:ascii="Source Sans Pro" w:hAnsi="Source Sans Pro" w:cs="Times New Roman"/>
          <w:bCs/>
        </w:rPr>
        <w:t>current status</w:t>
      </w:r>
      <w:proofErr w:type="gramEnd"/>
      <w:r w:rsidR="004157F0" w:rsidRPr="00BF0CA1">
        <w:rPr>
          <w:rFonts w:ascii="Source Sans Pro" w:hAnsi="Source Sans Pro" w:cs="Times New Roman"/>
          <w:bCs/>
        </w:rPr>
        <w:t xml:space="preserve"> of NTCIP standards.</w:t>
      </w:r>
    </w:p>
    <w:p w14:paraId="0F4F2AC6" w14:textId="77777777" w:rsidR="003118C4" w:rsidRPr="00BF0CA1" w:rsidRDefault="003118C4" w:rsidP="00503F95">
      <w:pPr>
        <w:pStyle w:val="ListParagraph"/>
        <w:spacing w:after="0" w:line="240" w:lineRule="auto"/>
        <w:ind w:left="0" w:firstLine="720"/>
        <w:jc w:val="both"/>
        <w:rPr>
          <w:rFonts w:ascii="Source Sans Pro" w:hAnsi="Source Sans Pro" w:cs="Times New Roman"/>
          <w:bCs/>
        </w:rPr>
      </w:pPr>
    </w:p>
    <w:p w14:paraId="74658F85" w14:textId="46AD374C" w:rsidR="006A320E" w:rsidRPr="00BF0CA1" w:rsidRDefault="004157F0" w:rsidP="00503F95">
      <w:pPr>
        <w:tabs>
          <w:tab w:val="left" w:pos="1440"/>
        </w:tabs>
        <w:spacing w:after="0" w:line="240" w:lineRule="auto"/>
        <w:jc w:val="center"/>
        <w:rPr>
          <w:rFonts w:ascii="Source Sans Pro" w:hAnsi="Source Sans Pro" w:cs="Times New Roman"/>
          <w:bCs/>
        </w:rPr>
      </w:pPr>
      <w:r w:rsidRPr="00BF0CA1">
        <w:rPr>
          <w:rFonts w:ascii="Source Sans Pro" w:hAnsi="Source Sans Pro" w:cs="Times New Roman"/>
          <w:b/>
        </w:rPr>
        <w:t xml:space="preserve">Table </w:t>
      </w:r>
      <w:r w:rsidR="007C1286" w:rsidRPr="00BF0CA1">
        <w:rPr>
          <w:rFonts w:ascii="Source Sans Pro" w:hAnsi="Source Sans Pro" w:cs="Times New Roman"/>
          <w:b/>
        </w:rPr>
        <w:t>909.0</w:t>
      </w:r>
      <w:r w:rsidR="00C92D20">
        <w:rPr>
          <w:rFonts w:ascii="Source Sans Pro" w:hAnsi="Source Sans Pro" w:cs="Times New Roman"/>
          <w:b/>
        </w:rPr>
        <w:t>6</w:t>
      </w:r>
      <w:r w:rsidR="007C1286" w:rsidRPr="00BF0CA1">
        <w:rPr>
          <w:rFonts w:ascii="Source Sans Pro" w:hAnsi="Source Sans Pro" w:cs="Times New Roman"/>
          <w:b/>
        </w:rPr>
        <w:t>-3</w:t>
      </w:r>
    </w:p>
    <w:tbl>
      <w:tblPr>
        <w:tblStyle w:val="TableGrid"/>
        <w:tblW w:w="0" w:type="auto"/>
        <w:jc w:val="center"/>
        <w:tblLook w:val="04A0" w:firstRow="1" w:lastRow="0" w:firstColumn="1" w:lastColumn="0" w:noHBand="0" w:noVBand="1"/>
      </w:tblPr>
      <w:tblGrid>
        <w:gridCol w:w="2065"/>
        <w:gridCol w:w="4050"/>
        <w:gridCol w:w="1795"/>
      </w:tblGrid>
      <w:tr w:rsidR="00EA3CE2" w:rsidRPr="00C21B9D" w14:paraId="79537CDE" w14:textId="77777777" w:rsidTr="00D83E65">
        <w:trPr>
          <w:trHeight w:val="576"/>
          <w:jc w:val="center"/>
        </w:trPr>
        <w:tc>
          <w:tcPr>
            <w:tcW w:w="2065" w:type="dxa"/>
            <w:tcBorders>
              <w:bottom w:val="single" w:sz="4" w:space="0" w:color="auto"/>
            </w:tcBorders>
            <w:vAlign w:val="center"/>
          </w:tcPr>
          <w:p w14:paraId="425CEFE6" w14:textId="34A48E6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b/>
                <w:lang w:val="en-CA"/>
              </w:rPr>
              <w:t>Document Number and Version</w:t>
            </w:r>
          </w:p>
        </w:tc>
        <w:tc>
          <w:tcPr>
            <w:tcW w:w="4050" w:type="dxa"/>
            <w:tcBorders>
              <w:bottom w:val="single" w:sz="4" w:space="0" w:color="auto"/>
            </w:tcBorders>
            <w:vAlign w:val="center"/>
          </w:tcPr>
          <w:p w14:paraId="026C12CA" w14:textId="27F8235E"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b/>
                <w:lang w:val="en-CA"/>
              </w:rPr>
              <w:t>Document Title</w:t>
            </w:r>
          </w:p>
        </w:tc>
        <w:tc>
          <w:tcPr>
            <w:tcW w:w="1795" w:type="dxa"/>
            <w:tcBorders>
              <w:bottom w:val="single" w:sz="4" w:space="0" w:color="auto"/>
            </w:tcBorders>
            <w:vAlign w:val="center"/>
          </w:tcPr>
          <w:p w14:paraId="071986C2" w14:textId="7571A31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b/>
                <w:lang w:val="en-CA"/>
              </w:rPr>
              <w:t>Document Status</w:t>
            </w:r>
          </w:p>
        </w:tc>
      </w:tr>
      <w:tr w:rsidR="00EA3CE2" w:rsidRPr="00C21B9D" w14:paraId="3A30E48E" w14:textId="77777777" w:rsidTr="00D83E65">
        <w:trPr>
          <w:trHeight w:val="576"/>
          <w:jc w:val="center"/>
        </w:trPr>
        <w:tc>
          <w:tcPr>
            <w:tcW w:w="2065" w:type="dxa"/>
            <w:vAlign w:val="center"/>
          </w:tcPr>
          <w:p w14:paraId="26CF6315" w14:textId="1C9FBB0D"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1101:1996 and Amendment 1</w:t>
            </w:r>
          </w:p>
        </w:tc>
        <w:tc>
          <w:tcPr>
            <w:tcW w:w="4050" w:type="dxa"/>
            <w:vAlign w:val="center"/>
          </w:tcPr>
          <w:p w14:paraId="7D18EA8D" w14:textId="36D7A8D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Simple Transportation Management Framework (STMF)</w:t>
            </w:r>
          </w:p>
        </w:tc>
        <w:tc>
          <w:tcPr>
            <w:tcW w:w="1795" w:type="dxa"/>
            <w:vAlign w:val="center"/>
          </w:tcPr>
          <w:p w14:paraId="3FEB1FD4" w14:textId="0A74B552"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64A75215" w14:textId="77777777" w:rsidTr="00D83E65">
        <w:trPr>
          <w:trHeight w:val="576"/>
          <w:jc w:val="center"/>
        </w:trPr>
        <w:tc>
          <w:tcPr>
            <w:tcW w:w="2065" w:type="dxa"/>
            <w:vAlign w:val="center"/>
          </w:tcPr>
          <w:p w14:paraId="3CF86992" w14:textId="3A5CB84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lastRenderedPageBreak/>
              <w:t>NTCIP 1102 v1.12</w:t>
            </w:r>
          </w:p>
        </w:tc>
        <w:tc>
          <w:tcPr>
            <w:tcW w:w="4050" w:type="dxa"/>
            <w:vAlign w:val="center"/>
          </w:tcPr>
          <w:p w14:paraId="20F6E919" w14:textId="121612B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nl-NL"/>
              </w:rPr>
              <w:t>Octet Encoding Rules (OER) Base Protocol</w:t>
            </w:r>
          </w:p>
        </w:tc>
        <w:tc>
          <w:tcPr>
            <w:tcW w:w="1795" w:type="dxa"/>
            <w:vAlign w:val="center"/>
          </w:tcPr>
          <w:p w14:paraId="3B591C81" w14:textId="72830F4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Recommended Standard</w:t>
            </w:r>
          </w:p>
        </w:tc>
      </w:tr>
      <w:tr w:rsidR="00EA3CE2" w:rsidRPr="00C21B9D" w14:paraId="17272347" w14:textId="77777777" w:rsidTr="00D83E65">
        <w:trPr>
          <w:trHeight w:val="576"/>
          <w:jc w:val="center"/>
        </w:trPr>
        <w:tc>
          <w:tcPr>
            <w:tcW w:w="2065" w:type="dxa"/>
            <w:vAlign w:val="center"/>
          </w:tcPr>
          <w:p w14:paraId="458DBB29" w14:textId="68D502B4"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1103 v1.15</w:t>
            </w:r>
          </w:p>
        </w:tc>
        <w:tc>
          <w:tcPr>
            <w:tcW w:w="4050" w:type="dxa"/>
            <w:vAlign w:val="center"/>
          </w:tcPr>
          <w:p w14:paraId="6951E02B" w14:textId="4ED5B2B1"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nl-NL"/>
              </w:rPr>
              <w:t>Transportation Management Protocols</w:t>
            </w:r>
          </w:p>
        </w:tc>
        <w:tc>
          <w:tcPr>
            <w:tcW w:w="1795" w:type="dxa"/>
            <w:vAlign w:val="center"/>
          </w:tcPr>
          <w:p w14:paraId="0511CE61" w14:textId="77352171"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User Comment Draft</w:t>
            </w:r>
          </w:p>
        </w:tc>
      </w:tr>
      <w:tr w:rsidR="00EA3CE2" w:rsidRPr="00C21B9D" w14:paraId="6929701E" w14:textId="77777777" w:rsidTr="00D83E65">
        <w:trPr>
          <w:trHeight w:val="576"/>
          <w:jc w:val="center"/>
        </w:trPr>
        <w:tc>
          <w:tcPr>
            <w:tcW w:w="2065" w:type="dxa"/>
            <w:vAlign w:val="center"/>
          </w:tcPr>
          <w:p w14:paraId="283952E9" w14:textId="4C50D08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1201:1996</w:t>
            </w:r>
            <w:r w:rsidRPr="00BF0CA1">
              <w:rPr>
                <w:rFonts w:ascii="Source Sans Pro" w:hAnsi="Source Sans Pro" w:cs="Times New Roman"/>
                <w:lang w:val="nl-NL"/>
              </w:rPr>
              <w:t xml:space="preserve"> and Amendment 1</w:t>
            </w:r>
          </w:p>
        </w:tc>
        <w:tc>
          <w:tcPr>
            <w:tcW w:w="4050" w:type="dxa"/>
            <w:vAlign w:val="center"/>
          </w:tcPr>
          <w:p w14:paraId="3A2E84F8" w14:textId="535CBB36"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Global Object Definitions</w:t>
            </w:r>
          </w:p>
        </w:tc>
        <w:tc>
          <w:tcPr>
            <w:tcW w:w="1795" w:type="dxa"/>
            <w:vAlign w:val="center"/>
          </w:tcPr>
          <w:p w14:paraId="25AFED25" w14:textId="2786DD3C"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65D6E5B3" w14:textId="77777777" w:rsidTr="00D83E65">
        <w:trPr>
          <w:trHeight w:val="576"/>
          <w:jc w:val="center"/>
        </w:trPr>
        <w:tc>
          <w:tcPr>
            <w:tcW w:w="2065" w:type="dxa"/>
            <w:vAlign w:val="center"/>
          </w:tcPr>
          <w:p w14:paraId="2468B1CF" w14:textId="7BE21FBC"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1203:1997 and Amendment 1</w:t>
            </w:r>
          </w:p>
        </w:tc>
        <w:tc>
          <w:tcPr>
            <w:tcW w:w="4050" w:type="dxa"/>
            <w:vAlign w:val="center"/>
          </w:tcPr>
          <w:p w14:paraId="5F7A182E" w14:textId="2CE86071"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Object Definitions for Dynamic Message Signs</w:t>
            </w:r>
          </w:p>
        </w:tc>
        <w:tc>
          <w:tcPr>
            <w:tcW w:w="1795" w:type="dxa"/>
            <w:vAlign w:val="center"/>
          </w:tcPr>
          <w:p w14:paraId="69FE8F93" w14:textId="69C88D50"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3A8BE0ED" w14:textId="77777777" w:rsidTr="00D83E65">
        <w:trPr>
          <w:trHeight w:val="576"/>
          <w:jc w:val="center"/>
        </w:trPr>
        <w:tc>
          <w:tcPr>
            <w:tcW w:w="2065" w:type="dxa"/>
            <w:vAlign w:val="center"/>
          </w:tcPr>
          <w:p w14:paraId="4D2E4B70" w14:textId="4DE2341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nl-NL"/>
              </w:rPr>
              <w:t>NTCIP 2001:1996 and Amendment 1</w:t>
            </w:r>
          </w:p>
        </w:tc>
        <w:tc>
          <w:tcPr>
            <w:tcW w:w="4050" w:type="dxa"/>
            <w:vAlign w:val="center"/>
          </w:tcPr>
          <w:p w14:paraId="0410F1F1" w14:textId="79F5441F"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Class B Profile</w:t>
            </w:r>
          </w:p>
        </w:tc>
        <w:tc>
          <w:tcPr>
            <w:tcW w:w="1795" w:type="dxa"/>
            <w:vAlign w:val="center"/>
          </w:tcPr>
          <w:p w14:paraId="191E4D65" w14:textId="51435D6F"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4D675C5E" w14:textId="77777777" w:rsidTr="00D83E65">
        <w:trPr>
          <w:trHeight w:val="576"/>
          <w:jc w:val="center"/>
        </w:trPr>
        <w:tc>
          <w:tcPr>
            <w:tcW w:w="2065" w:type="dxa"/>
            <w:vAlign w:val="center"/>
          </w:tcPr>
          <w:p w14:paraId="7FBDD44A" w14:textId="2064550D"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2101:2001</w:t>
            </w:r>
          </w:p>
        </w:tc>
        <w:tc>
          <w:tcPr>
            <w:tcW w:w="4050" w:type="dxa"/>
            <w:vAlign w:val="center"/>
          </w:tcPr>
          <w:p w14:paraId="30862520" w14:textId="441F9283"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Point to Multi Point Protocol (PMPP) Using RS-232 Subnetwork Profile</w:t>
            </w:r>
          </w:p>
        </w:tc>
        <w:tc>
          <w:tcPr>
            <w:tcW w:w="1795" w:type="dxa"/>
            <w:vAlign w:val="center"/>
          </w:tcPr>
          <w:p w14:paraId="254B1B69" w14:textId="0A448DAD"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4D4B1870" w14:textId="77777777" w:rsidTr="00D83E65">
        <w:trPr>
          <w:trHeight w:val="576"/>
          <w:jc w:val="center"/>
        </w:trPr>
        <w:tc>
          <w:tcPr>
            <w:tcW w:w="2065" w:type="dxa"/>
            <w:tcBorders>
              <w:bottom w:val="single" w:sz="4" w:space="0" w:color="auto"/>
            </w:tcBorders>
            <w:vAlign w:val="center"/>
          </w:tcPr>
          <w:p w14:paraId="0726AC2A" w14:textId="02FBD06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2103 v1.13</w:t>
            </w:r>
          </w:p>
        </w:tc>
        <w:tc>
          <w:tcPr>
            <w:tcW w:w="4050" w:type="dxa"/>
            <w:tcBorders>
              <w:bottom w:val="single" w:sz="4" w:space="0" w:color="auto"/>
            </w:tcBorders>
            <w:vAlign w:val="center"/>
          </w:tcPr>
          <w:p w14:paraId="71A7690C" w14:textId="11770638"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Point-to-Point Protocol Over RS-232 Subnetwork Profile</w:t>
            </w:r>
          </w:p>
        </w:tc>
        <w:tc>
          <w:tcPr>
            <w:tcW w:w="1795" w:type="dxa"/>
            <w:tcBorders>
              <w:bottom w:val="single" w:sz="4" w:space="0" w:color="auto"/>
            </w:tcBorders>
            <w:vAlign w:val="center"/>
          </w:tcPr>
          <w:p w14:paraId="3E75EE7D" w14:textId="1E363D0F"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2A2B61B9" w14:textId="77777777" w:rsidTr="00D83E65">
        <w:trPr>
          <w:trHeight w:val="576"/>
          <w:jc w:val="center"/>
        </w:trPr>
        <w:tc>
          <w:tcPr>
            <w:tcW w:w="2065" w:type="dxa"/>
            <w:tcBorders>
              <w:bottom w:val="single" w:sz="4" w:space="0" w:color="auto"/>
            </w:tcBorders>
            <w:vAlign w:val="center"/>
          </w:tcPr>
          <w:p w14:paraId="484B4C64" w14:textId="21D1211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2104 v1.10</w:t>
            </w:r>
          </w:p>
        </w:tc>
        <w:tc>
          <w:tcPr>
            <w:tcW w:w="4050" w:type="dxa"/>
            <w:tcBorders>
              <w:bottom w:val="single" w:sz="4" w:space="0" w:color="auto"/>
            </w:tcBorders>
            <w:vAlign w:val="center"/>
          </w:tcPr>
          <w:p w14:paraId="0BBE6309" w14:textId="6EEF7BD8"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Ethernet Subnetwork Profile</w:t>
            </w:r>
          </w:p>
        </w:tc>
        <w:tc>
          <w:tcPr>
            <w:tcW w:w="1795" w:type="dxa"/>
            <w:tcBorders>
              <w:bottom w:val="single" w:sz="4" w:space="0" w:color="auto"/>
            </w:tcBorders>
            <w:vAlign w:val="center"/>
          </w:tcPr>
          <w:p w14:paraId="21EA076B" w14:textId="746EFD69"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5730BE0C" w14:textId="77777777" w:rsidTr="00D83E65">
        <w:trPr>
          <w:trHeight w:val="576"/>
          <w:jc w:val="center"/>
        </w:trPr>
        <w:tc>
          <w:tcPr>
            <w:tcW w:w="2065" w:type="dxa"/>
            <w:tcBorders>
              <w:bottom w:val="single" w:sz="4" w:space="0" w:color="auto"/>
            </w:tcBorders>
            <w:vAlign w:val="center"/>
          </w:tcPr>
          <w:p w14:paraId="0F6F0470" w14:textId="60FC8D5E"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2201 v1.14</w:t>
            </w:r>
          </w:p>
        </w:tc>
        <w:tc>
          <w:tcPr>
            <w:tcW w:w="4050" w:type="dxa"/>
            <w:tcBorders>
              <w:bottom w:val="single" w:sz="4" w:space="0" w:color="auto"/>
            </w:tcBorders>
            <w:vAlign w:val="center"/>
          </w:tcPr>
          <w:p w14:paraId="310A01D9" w14:textId="53C84276"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Transportation Transport Profile</w:t>
            </w:r>
          </w:p>
        </w:tc>
        <w:tc>
          <w:tcPr>
            <w:tcW w:w="1795" w:type="dxa"/>
            <w:tcBorders>
              <w:bottom w:val="single" w:sz="4" w:space="0" w:color="auto"/>
            </w:tcBorders>
            <w:vAlign w:val="center"/>
          </w:tcPr>
          <w:p w14:paraId="67F5AE68" w14:textId="44AA979C"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76C98520" w14:textId="77777777" w:rsidTr="00D83E65">
        <w:trPr>
          <w:trHeight w:val="576"/>
          <w:jc w:val="center"/>
        </w:trPr>
        <w:tc>
          <w:tcPr>
            <w:tcW w:w="2065" w:type="dxa"/>
            <w:tcBorders>
              <w:bottom w:val="single" w:sz="4" w:space="0" w:color="auto"/>
            </w:tcBorders>
            <w:vAlign w:val="center"/>
          </w:tcPr>
          <w:p w14:paraId="2AF79763" w14:textId="5F872758"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2202:2001</w:t>
            </w:r>
          </w:p>
        </w:tc>
        <w:tc>
          <w:tcPr>
            <w:tcW w:w="4050" w:type="dxa"/>
            <w:tcBorders>
              <w:bottom w:val="single" w:sz="4" w:space="0" w:color="auto"/>
            </w:tcBorders>
            <w:vAlign w:val="center"/>
          </w:tcPr>
          <w:p w14:paraId="7777682F" w14:textId="5EFD357B"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Internet (TCP/IP and UDP/IP) Transport Profile</w:t>
            </w:r>
          </w:p>
        </w:tc>
        <w:tc>
          <w:tcPr>
            <w:tcW w:w="1795" w:type="dxa"/>
            <w:tcBorders>
              <w:bottom w:val="single" w:sz="4" w:space="0" w:color="auto"/>
            </w:tcBorders>
            <w:vAlign w:val="center"/>
          </w:tcPr>
          <w:p w14:paraId="3AE4CE42" w14:textId="32F999B5"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r w:rsidR="00EA3CE2" w:rsidRPr="00C21B9D" w14:paraId="495FD1B1" w14:textId="77777777" w:rsidTr="00D83E65">
        <w:trPr>
          <w:trHeight w:val="576"/>
          <w:jc w:val="center"/>
        </w:trPr>
        <w:tc>
          <w:tcPr>
            <w:tcW w:w="2065" w:type="dxa"/>
            <w:tcBorders>
              <w:bottom w:val="single" w:sz="4" w:space="0" w:color="auto"/>
            </w:tcBorders>
            <w:vAlign w:val="center"/>
          </w:tcPr>
          <w:p w14:paraId="393E82AC" w14:textId="2C8A8F6B"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NTCIP 2301:2001</w:t>
            </w:r>
          </w:p>
        </w:tc>
        <w:tc>
          <w:tcPr>
            <w:tcW w:w="4050" w:type="dxa"/>
            <w:tcBorders>
              <w:bottom w:val="single" w:sz="4" w:space="0" w:color="auto"/>
            </w:tcBorders>
            <w:vAlign w:val="center"/>
          </w:tcPr>
          <w:p w14:paraId="2E27D049" w14:textId="5AACCD77"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i/>
                <w:lang w:val="en-CA"/>
              </w:rPr>
              <w:t>Simple Transportation Management Framework (STMF) Application Profile</w:t>
            </w:r>
          </w:p>
        </w:tc>
        <w:tc>
          <w:tcPr>
            <w:tcW w:w="1795" w:type="dxa"/>
            <w:tcBorders>
              <w:bottom w:val="single" w:sz="4" w:space="0" w:color="auto"/>
            </w:tcBorders>
            <w:vAlign w:val="center"/>
          </w:tcPr>
          <w:p w14:paraId="486E4527" w14:textId="32534704" w:rsidR="00EA3CE2" w:rsidRPr="00BF0CA1" w:rsidRDefault="00EA3CE2" w:rsidP="00503F95">
            <w:pPr>
              <w:pStyle w:val="ListParagraph"/>
              <w:tabs>
                <w:tab w:val="left" w:pos="1440"/>
              </w:tabs>
              <w:ind w:left="0"/>
              <w:jc w:val="both"/>
              <w:rPr>
                <w:rFonts w:ascii="Source Sans Pro" w:hAnsi="Source Sans Pro" w:cs="Times New Roman"/>
                <w:b/>
              </w:rPr>
            </w:pPr>
            <w:r w:rsidRPr="00BF0CA1">
              <w:rPr>
                <w:rFonts w:ascii="Source Sans Pro" w:hAnsi="Source Sans Pro" w:cs="Times New Roman"/>
                <w:lang w:val="en-CA"/>
              </w:rPr>
              <w:t>Jointly Approved</w:t>
            </w:r>
          </w:p>
        </w:tc>
      </w:tr>
    </w:tbl>
    <w:p w14:paraId="5819F9FD" w14:textId="6CCB3607" w:rsidR="003118C4" w:rsidRPr="00BF0CA1" w:rsidRDefault="003118C4" w:rsidP="00503F95">
      <w:pPr>
        <w:pStyle w:val="ListParagraph"/>
        <w:tabs>
          <w:tab w:val="left" w:pos="1440"/>
        </w:tabs>
        <w:spacing w:after="0" w:line="240" w:lineRule="auto"/>
        <w:ind w:left="1440"/>
        <w:jc w:val="both"/>
        <w:rPr>
          <w:rFonts w:ascii="Source Sans Pro" w:hAnsi="Source Sans Pro" w:cs="Times New Roman"/>
          <w:b/>
        </w:rPr>
      </w:pPr>
    </w:p>
    <w:p w14:paraId="0779A511" w14:textId="31377CF3"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Subnetwork Profiles</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EB6ABC" w:rsidRPr="00BF0CA1">
        <w:rPr>
          <w:rFonts w:ascii="Source Sans Pro" w:hAnsi="Source Sans Pro" w:cs="Times New Roman"/>
          <w:bCs/>
        </w:rPr>
        <w:t>E</w:t>
      </w:r>
      <w:r w:rsidR="00B03E3B" w:rsidRPr="00BF0CA1">
        <w:rPr>
          <w:rFonts w:ascii="Source Sans Pro" w:hAnsi="Source Sans Pro" w:cs="Times New Roman"/>
          <w:bCs/>
        </w:rPr>
        <w:t>nsure e</w:t>
      </w:r>
      <w:r w:rsidR="00EB6ABC" w:rsidRPr="00BF0CA1">
        <w:rPr>
          <w:rFonts w:ascii="Source Sans Pro" w:hAnsi="Source Sans Pro" w:cs="Times New Roman"/>
          <w:bCs/>
        </w:rPr>
        <w:t xml:space="preserve">ach Ethernet port on </w:t>
      </w:r>
      <w:r w:rsidR="007C1286" w:rsidRPr="00BF0CA1">
        <w:rPr>
          <w:rFonts w:ascii="Source Sans Pro" w:hAnsi="Source Sans Pro" w:cs="Times New Roman"/>
          <w:bCs/>
        </w:rPr>
        <w:t xml:space="preserve">an </w:t>
      </w:r>
      <w:r w:rsidR="00EB6ABC" w:rsidRPr="00BF0CA1">
        <w:rPr>
          <w:rFonts w:ascii="Source Sans Pro" w:hAnsi="Source Sans Pro" w:cs="Times New Roman"/>
          <w:bCs/>
        </w:rPr>
        <w:t>NTCIP device compl</w:t>
      </w:r>
      <w:r w:rsidR="00B03E3B" w:rsidRPr="00BF0CA1">
        <w:rPr>
          <w:rFonts w:ascii="Source Sans Pro" w:hAnsi="Source Sans Pro" w:cs="Times New Roman"/>
          <w:bCs/>
        </w:rPr>
        <w:t>ies</w:t>
      </w:r>
      <w:r w:rsidR="00EB6ABC" w:rsidRPr="00BF0CA1">
        <w:rPr>
          <w:rFonts w:ascii="Source Sans Pro" w:hAnsi="Source Sans Pro" w:cs="Times New Roman"/>
          <w:bCs/>
        </w:rPr>
        <w:t xml:space="preserve"> with NTCIP 2104.</w:t>
      </w:r>
      <w:r w:rsidR="007C1286" w:rsidRPr="00BF0CA1">
        <w:rPr>
          <w:rFonts w:ascii="Source Sans Pro" w:hAnsi="Source Sans Pro" w:cs="Times New Roman"/>
          <w:bCs/>
        </w:rPr>
        <w:t xml:space="preserve">  </w:t>
      </w:r>
      <w:r w:rsidR="00B03E3B" w:rsidRPr="00BF0CA1">
        <w:rPr>
          <w:rFonts w:ascii="Source Sans Pro" w:hAnsi="Source Sans Pro" w:cs="Times New Roman"/>
          <w:bCs/>
        </w:rPr>
        <w:t xml:space="preserve">Use of </w:t>
      </w:r>
      <w:r w:rsidR="007C1286" w:rsidRPr="00BF0CA1">
        <w:rPr>
          <w:rFonts w:ascii="Source Sans Pro" w:hAnsi="Source Sans Pro" w:cs="Times New Roman"/>
          <w:bCs/>
        </w:rPr>
        <w:t>NTCIP devices supporting additional s</w:t>
      </w:r>
      <w:r w:rsidR="00EB6ABC" w:rsidRPr="00BF0CA1">
        <w:rPr>
          <w:rFonts w:ascii="Source Sans Pro" w:hAnsi="Source Sans Pro" w:cs="Times New Roman"/>
          <w:bCs/>
        </w:rPr>
        <w:t xml:space="preserve">ubnet </w:t>
      </w:r>
      <w:r w:rsidR="007C1286" w:rsidRPr="00BF0CA1">
        <w:rPr>
          <w:rFonts w:ascii="Source Sans Pro" w:hAnsi="Source Sans Pro" w:cs="Times New Roman"/>
          <w:bCs/>
        </w:rPr>
        <w:t xml:space="preserve">profiles </w:t>
      </w:r>
      <w:proofErr w:type="gramStart"/>
      <w:r w:rsidR="007C1286" w:rsidRPr="00BF0CA1">
        <w:rPr>
          <w:rFonts w:ascii="Source Sans Pro" w:hAnsi="Source Sans Pro" w:cs="Times New Roman"/>
          <w:bCs/>
        </w:rPr>
        <w:t>are</w:t>
      </w:r>
      <w:proofErr w:type="gramEnd"/>
      <w:r w:rsidR="007C1286" w:rsidRPr="00BF0CA1">
        <w:rPr>
          <w:rFonts w:ascii="Source Sans Pro" w:hAnsi="Source Sans Pro" w:cs="Times New Roman"/>
          <w:bCs/>
        </w:rPr>
        <w:t xml:space="preserve"> acceptable</w:t>
      </w:r>
      <w:r w:rsidR="00EB6ABC" w:rsidRPr="00BF0CA1">
        <w:rPr>
          <w:rFonts w:ascii="Source Sans Pro" w:hAnsi="Source Sans Pro" w:cs="Times New Roman"/>
          <w:bCs/>
        </w:rPr>
        <w:t xml:space="preserve">. </w:t>
      </w:r>
      <w:r w:rsidR="00B03E3B" w:rsidRPr="00BF0CA1">
        <w:rPr>
          <w:rFonts w:ascii="Source Sans Pro" w:hAnsi="Source Sans Pro" w:cs="Times New Roman"/>
          <w:bCs/>
        </w:rPr>
        <w:t>Use o</w:t>
      </w:r>
      <w:r w:rsidR="00EB6ABC" w:rsidRPr="00BF0CA1">
        <w:rPr>
          <w:rFonts w:ascii="Source Sans Pro" w:hAnsi="Source Sans Pro" w:cs="Times New Roman"/>
          <w:bCs/>
        </w:rPr>
        <w:t xml:space="preserve">nly one </w:t>
      </w:r>
      <w:r w:rsidR="00B03E3B" w:rsidRPr="00BF0CA1">
        <w:rPr>
          <w:rFonts w:ascii="Source Sans Pro" w:hAnsi="Source Sans Pro" w:cs="Times New Roman"/>
          <w:bCs/>
        </w:rPr>
        <w:t xml:space="preserve">active </w:t>
      </w:r>
      <w:r w:rsidR="00EB6ABC" w:rsidRPr="00BF0CA1">
        <w:rPr>
          <w:rFonts w:ascii="Source Sans Pro" w:hAnsi="Source Sans Pro" w:cs="Times New Roman"/>
          <w:bCs/>
        </w:rPr>
        <w:t>subnet profile on a given port of the NTCIP device</w:t>
      </w:r>
      <w:r w:rsidR="007C1286" w:rsidRPr="00BF0CA1">
        <w:rPr>
          <w:rFonts w:ascii="Source Sans Pro" w:hAnsi="Source Sans Pro" w:cs="Times New Roman"/>
          <w:bCs/>
        </w:rPr>
        <w:t xml:space="preserve"> at any time</w:t>
      </w:r>
      <w:r w:rsidR="00EB6ABC" w:rsidRPr="00BF0CA1">
        <w:rPr>
          <w:rFonts w:ascii="Source Sans Pro" w:hAnsi="Source Sans Pro" w:cs="Times New Roman"/>
          <w:bCs/>
        </w:rPr>
        <w:t xml:space="preserve">. </w:t>
      </w:r>
      <w:r w:rsidR="00B03E3B" w:rsidRPr="00BF0CA1">
        <w:rPr>
          <w:rFonts w:ascii="Source Sans Pro" w:hAnsi="Source Sans Pro" w:cs="Times New Roman"/>
          <w:bCs/>
        </w:rPr>
        <w:t>Use</w:t>
      </w:r>
      <w:r w:rsidR="00EB6ABC" w:rsidRPr="00BF0CA1">
        <w:rPr>
          <w:rFonts w:ascii="Source Sans Pro" w:hAnsi="Source Sans Pro" w:cs="Times New Roman"/>
          <w:bCs/>
        </w:rPr>
        <w:t xml:space="preserve"> response datagram packets </w:t>
      </w:r>
      <w:r w:rsidR="00B03E3B" w:rsidRPr="00BF0CA1">
        <w:rPr>
          <w:rFonts w:ascii="Source Sans Pro" w:hAnsi="Source Sans Pro" w:cs="Times New Roman"/>
          <w:bCs/>
        </w:rPr>
        <w:t>of</w:t>
      </w:r>
      <w:r w:rsidR="00EB6ABC" w:rsidRPr="00BF0CA1">
        <w:rPr>
          <w:rFonts w:ascii="Source Sans Pro" w:hAnsi="Source Sans Pro" w:cs="Times New Roman"/>
          <w:bCs/>
        </w:rPr>
        <w:t xml:space="preserve"> the same transport profile used in the request. </w:t>
      </w:r>
      <w:r w:rsidR="00B03E3B" w:rsidRPr="00BF0CA1">
        <w:rPr>
          <w:rFonts w:ascii="Source Sans Pro" w:hAnsi="Source Sans Pro" w:cs="Times New Roman"/>
          <w:bCs/>
        </w:rPr>
        <w:t xml:space="preserve">Use a </w:t>
      </w:r>
      <w:r w:rsidR="00EB6ABC" w:rsidRPr="00BF0CA1">
        <w:rPr>
          <w:rFonts w:ascii="Source Sans Pro" w:hAnsi="Source Sans Pro" w:cs="Times New Roman"/>
          <w:bCs/>
        </w:rPr>
        <w:t>NTCIP device configurable to allow a field technician to activate the desired subnet profile and provide a visual indication of the currently selected subnet profile.</w:t>
      </w:r>
    </w:p>
    <w:p w14:paraId="43B35910"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08C59DC0" w14:textId="1D2014A1"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Transport Profiles</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B03E3B" w:rsidRPr="00BF0CA1">
        <w:rPr>
          <w:rFonts w:ascii="Source Sans Pro" w:hAnsi="Source Sans Pro" w:cs="Times New Roman"/>
        </w:rPr>
        <w:t xml:space="preserve">Ensure </w:t>
      </w:r>
      <w:r w:rsidR="00B03E3B" w:rsidRPr="00BF0CA1">
        <w:rPr>
          <w:rFonts w:ascii="Source Sans Pro" w:hAnsi="Source Sans Pro" w:cs="Times New Roman"/>
          <w:bCs/>
        </w:rPr>
        <w:t>e</w:t>
      </w:r>
      <w:r w:rsidR="00931F25" w:rsidRPr="00BF0CA1">
        <w:rPr>
          <w:rFonts w:ascii="Source Sans Pro" w:hAnsi="Source Sans Pro" w:cs="Times New Roman"/>
          <w:bCs/>
        </w:rPr>
        <w:t xml:space="preserve">ach Ethernet port on </w:t>
      </w:r>
      <w:r w:rsidR="007C1286" w:rsidRPr="00BF0CA1">
        <w:rPr>
          <w:rFonts w:ascii="Source Sans Pro" w:hAnsi="Source Sans Pro" w:cs="Times New Roman"/>
          <w:bCs/>
        </w:rPr>
        <w:t xml:space="preserve">an </w:t>
      </w:r>
      <w:r w:rsidR="00931F25" w:rsidRPr="00BF0CA1">
        <w:rPr>
          <w:rFonts w:ascii="Source Sans Pro" w:hAnsi="Source Sans Pro" w:cs="Times New Roman"/>
          <w:bCs/>
        </w:rPr>
        <w:t>NTCIP device compl</w:t>
      </w:r>
      <w:r w:rsidR="00B03E3B" w:rsidRPr="00BF0CA1">
        <w:rPr>
          <w:rFonts w:ascii="Source Sans Pro" w:hAnsi="Source Sans Pro" w:cs="Times New Roman"/>
          <w:bCs/>
        </w:rPr>
        <w:t>ies</w:t>
      </w:r>
      <w:r w:rsidR="00931F25" w:rsidRPr="00BF0CA1">
        <w:rPr>
          <w:rFonts w:ascii="Source Sans Pro" w:hAnsi="Source Sans Pro" w:cs="Times New Roman"/>
          <w:bCs/>
        </w:rPr>
        <w:t xml:space="preserve"> with NTCIP 2202.</w:t>
      </w:r>
      <w:r w:rsidR="007C1286" w:rsidRPr="00BF0CA1">
        <w:rPr>
          <w:rFonts w:ascii="Source Sans Pro" w:hAnsi="Source Sans Pro" w:cs="Times New Roman"/>
          <w:bCs/>
        </w:rPr>
        <w:t xml:space="preserve">  </w:t>
      </w:r>
      <w:r w:rsidR="00B03E3B" w:rsidRPr="00BF0CA1">
        <w:rPr>
          <w:rFonts w:ascii="Source Sans Pro" w:hAnsi="Source Sans Pro" w:cs="Times New Roman"/>
          <w:bCs/>
        </w:rPr>
        <w:t xml:space="preserve">Use of </w:t>
      </w:r>
      <w:r w:rsidR="00931F25" w:rsidRPr="00BF0CA1">
        <w:rPr>
          <w:rFonts w:ascii="Source Sans Pro" w:hAnsi="Source Sans Pro" w:cs="Times New Roman"/>
          <w:bCs/>
        </w:rPr>
        <w:t>NTCIP device</w:t>
      </w:r>
      <w:r w:rsidR="00563789" w:rsidRPr="00BF0CA1">
        <w:rPr>
          <w:rFonts w:ascii="Source Sans Pro" w:hAnsi="Source Sans Pro" w:cs="Times New Roman"/>
          <w:bCs/>
        </w:rPr>
        <w:t xml:space="preserve">s supporting </w:t>
      </w:r>
      <w:r w:rsidR="00931F25" w:rsidRPr="00BF0CA1">
        <w:rPr>
          <w:rFonts w:ascii="Source Sans Pro" w:hAnsi="Source Sans Pro" w:cs="Times New Roman"/>
          <w:bCs/>
        </w:rPr>
        <w:t xml:space="preserve">additional transport profiles </w:t>
      </w:r>
      <w:proofErr w:type="gramStart"/>
      <w:r w:rsidR="00563789" w:rsidRPr="00BF0CA1">
        <w:rPr>
          <w:rFonts w:ascii="Source Sans Pro" w:hAnsi="Source Sans Pro" w:cs="Times New Roman"/>
          <w:bCs/>
        </w:rPr>
        <w:t>are</w:t>
      </w:r>
      <w:proofErr w:type="gramEnd"/>
      <w:r w:rsidR="00563789" w:rsidRPr="00BF0CA1">
        <w:rPr>
          <w:rFonts w:ascii="Source Sans Pro" w:hAnsi="Source Sans Pro" w:cs="Times New Roman"/>
          <w:bCs/>
        </w:rPr>
        <w:t xml:space="preserve"> acceptable.  </w:t>
      </w:r>
      <w:r w:rsidR="00B03E3B" w:rsidRPr="00BF0CA1">
        <w:rPr>
          <w:rFonts w:ascii="Source Sans Pro" w:hAnsi="Source Sans Pro" w:cs="Times New Roman"/>
          <w:bCs/>
        </w:rPr>
        <w:t>Use r</w:t>
      </w:r>
      <w:r w:rsidR="00931F25" w:rsidRPr="00BF0CA1">
        <w:rPr>
          <w:rFonts w:ascii="Source Sans Pro" w:hAnsi="Source Sans Pro" w:cs="Times New Roman"/>
          <w:bCs/>
        </w:rPr>
        <w:t xml:space="preserve">esponse datagrams </w:t>
      </w:r>
      <w:r w:rsidR="00B03E3B" w:rsidRPr="00BF0CA1">
        <w:rPr>
          <w:rFonts w:ascii="Source Sans Pro" w:hAnsi="Source Sans Pro" w:cs="Times New Roman"/>
          <w:bCs/>
        </w:rPr>
        <w:t>with</w:t>
      </w:r>
      <w:r w:rsidR="00931F25" w:rsidRPr="00BF0CA1">
        <w:rPr>
          <w:rFonts w:ascii="Source Sans Pro" w:hAnsi="Source Sans Pro" w:cs="Times New Roman"/>
          <w:bCs/>
        </w:rPr>
        <w:t xml:space="preserve"> the same transport profile used in the request. E</w:t>
      </w:r>
      <w:r w:rsidR="00B03E3B" w:rsidRPr="00BF0CA1">
        <w:rPr>
          <w:rFonts w:ascii="Source Sans Pro" w:hAnsi="Source Sans Pro" w:cs="Times New Roman"/>
          <w:bCs/>
        </w:rPr>
        <w:t>nsure e</w:t>
      </w:r>
      <w:r w:rsidR="00931F25" w:rsidRPr="00BF0CA1">
        <w:rPr>
          <w:rFonts w:ascii="Source Sans Pro" w:hAnsi="Source Sans Pro" w:cs="Times New Roman"/>
          <w:bCs/>
        </w:rPr>
        <w:t>ach NTCIP device support</w:t>
      </w:r>
      <w:r w:rsidR="00B03E3B" w:rsidRPr="00BF0CA1">
        <w:rPr>
          <w:rFonts w:ascii="Source Sans Pro" w:hAnsi="Source Sans Pro" w:cs="Times New Roman"/>
          <w:bCs/>
        </w:rPr>
        <w:t>s</w:t>
      </w:r>
      <w:r w:rsidR="00931F25" w:rsidRPr="00BF0CA1">
        <w:rPr>
          <w:rFonts w:ascii="Source Sans Pro" w:hAnsi="Source Sans Pro" w:cs="Times New Roman"/>
          <w:bCs/>
        </w:rPr>
        <w:t xml:space="preserve"> the receipt of datagrams conforming to any of the supported transport profiles at any time.</w:t>
      </w:r>
    </w:p>
    <w:p w14:paraId="41510625"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2CB4EE46" w14:textId="56B45C18" w:rsidR="006A320E"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Application Profiles</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5047CA" w:rsidRPr="00BF0CA1">
        <w:rPr>
          <w:rFonts w:ascii="Source Sans Pro" w:hAnsi="Source Sans Pro" w:cs="Times New Roman"/>
          <w:bCs/>
        </w:rPr>
        <w:t>E</w:t>
      </w:r>
      <w:r w:rsidR="00B03E3B" w:rsidRPr="00BF0CA1">
        <w:rPr>
          <w:rFonts w:ascii="Source Sans Pro" w:hAnsi="Source Sans Pro" w:cs="Times New Roman"/>
          <w:bCs/>
        </w:rPr>
        <w:t>nsure e</w:t>
      </w:r>
      <w:r w:rsidR="005047CA" w:rsidRPr="00BF0CA1">
        <w:rPr>
          <w:rFonts w:ascii="Source Sans Pro" w:hAnsi="Source Sans Pro" w:cs="Times New Roman"/>
          <w:bCs/>
        </w:rPr>
        <w:t>ach NTCIP device compl</w:t>
      </w:r>
      <w:r w:rsidR="00B03E3B" w:rsidRPr="00BF0CA1">
        <w:rPr>
          <w:rFonts w:ascii="Source Sans Pro" w:hAnsi="Source Sans Pro" w:cs="Times New Roman"/>
          <w:bCs/>
        </w:rPr>
        <w:t>ies</w:t>
      </w:r>
      <w:r w:rsidR="005047CA" w:rsidRPr="00BF0CA1">
        <w:rPr>
          <w:rFonts w:ascii="Source Sans Pro" w:hAnsi="Source Sans Pro" w:cs="Times New Roman"/>
          <w:bCs/>
        </w:rPr>
        <w:t xml:space="preserve"> with NTCIP 2301 and meet</w:t>
      </w:r>
      <w:r w:rsidR="00B03E3B" w:rsidRPr="00BF0CA1">
        <w:rPr>
          <w:rFonts w:ascii="Source Sans Pro" w:hAnsi="Source Sans Pro" w:cs="Times New Roman"/>
          <w:bCs/>
        </w:rPr>
        <w:t>s</w:t>
      </w:r>
      <w:r w:rsidR="005047CA" w:rsidRPr="00BF0CA1">
        <w:rPr>
          <w:rFonts w:ascii="Source Sans Pro" w:hAnsi="Source Sans Pro" w:cs="Times New Roman"/>
          <w:bCs/>
        </w:rPr>
        <w:t xml:space="preserve"> the requirements for Conformance Level 1.</w:t>
      </w:r>
      <w:r w:rsidR="00563789" w:rsidRPr="00BF0CA1">
        <w:rPr>
          <w:rFonts w:ascii="Source Sans Pro" w:hAnsi="Source Sans Pro" w:cs="Times New Roman"/>
          <w:bCs/>
        </w:rPr>
        <w:t xml:space="preserve">  </w:t>
      </w:r>
      <w:r w:rsidR="00B03E3B" w:rsidRPr="00BF0CA1">
        <w:rPr>
          <w:rFonts w:ascii="Source Sans Pro" w:hAnsi="Source Sans Pro" w:cs="Times New Roman"/>
          <w:bCs/>
        </w:rPr>
        <w:t xml:space="preserve">Use of </w:t>
      </w:r>
      <w:r w:rsidR="005047CA" w:rsidRPr="00BF0CA1">
        <w:rPr>
          <w:rFonts w:ascii="Source Sans Pro" w:hAnsi="Source Sans Pro" w:cs="Times New Roman"/>
          <w:bCs/>
        </w:rPr>
        <w:t>NTCIP device</w:t>
      </w:r>
      <w:r w:rsidR="00563789" w:rsidRPr="00BF0CA1">
        <w:rPr>
          <w:rFonts w:ascii="Source Sans Pro" w:hAnsi="Source Sans Pro" w:cs="Times New Roman"/>
          <w:bCs/>
        </w:rPr>
        <w:t>s</w:t>
      </w:r>
      <w:r w:rsidR="005047CA" w:rsidRPr="00BF0CA1">
        <w:rPr>
          <w:rFonts w:ascii="Source Sans Pro" w:hAnsi="Source Sans Pro" w:cs="Times New Roman"/>
          <w:bCs/>
        </w:rPr>
        <w:t xml:space="preserve"> </w:t>
      </w:r>
      <w:r w:rsidR="00563789" w:rsidRPr="00BF0CA1">
        <w:rPr>
          <w:rFonts w:ascii="Source Sans Pro" w:hAnsi="Source Sans Pro" w:cs="Times New Roman"/>
          <w:bCs/>
        </w:rPr>
        <w:t>supporting</w:t>
      </w:r>
      <w:r w:rsidR="005047CA" w:rsidRPr="00BF0CA1">
        <w:rPr>
          <w:rFonts w:ascii="Source Sans Pro" w:hAnsi="Source Sans Pro" w:cs="Times New Roman"/>
          <w:bCs/>
        </w:rPr>
        <w:t xml:space="preserve"> additional application profiles </w:t>
      </w:r>
      <w:proofErr w:type="gramStart"/>
      <w:r w:rsidR="00563789" w:rsidRPr="00BF0CA1">
        <w:rPr>
          <w:rFonts w:ascii="Source Sans Pro" w:hAnsi="Source Sans Pro" w:cs="Times New Roman"/>
          <w:bCs/>
        </w:rPr>
        <w:t>are</w:t>
      </w:r>
      <w:proofErr w:type="gramEnd"/>
      <w:r w:rsidR="00563789" w:rsidRPr="00BF0CA1">
        <w:rPr>
          <w:rFonts w:ascii="Source Sans Pro" w:hAnsi="Source Sans Pro" w:cs="Times New Roman"/>
          <w:bCs/>
        </w:rPr>
        <w:t xml:space="preserve"> </w:t>
      </w:r>
      <w:r w:rsidR="00F64E7F" w:rsidRPr="00BF0CA1">
        <w:rPr>
          <w:rFonts w:ascii="Source Sans Pro" w:hAnsi="Source Sans Pro" w:cs="Times New Roman"/>
          <w:bCs/>
        </w:rPr>
        <w:t>acceptable</w:t>
      </w:r>
      <w:r w:rsidR="005047CA" w:rsidRPr="00BF0CA1">
        <w:rPr>
          <w:rFonts w:ascii="Source Sans Pro" w:hAnsi="Source Sans Pro" w:cs="Times New Roman"/>
          <w:bCs/>
        </w:rPr>
        <w:t xml:space="preserve">. </w:t>
      </w:r>
      <w:r w:rsidR="00B03E3B" w:rsidRPr="00BF0CA1">
        <w:rPr>
          <w:rFonts w:ascii="Source Sans Pro" w:hAnsi="Source Sans Pro" w:cs="Times New Roman"/>
          <w:bCs/>
        </w:rPr>
        <w:t>Use r</w:t>
      </w:r>
      <w:r w:rsidR="005047CA" w:rsidRPr="00BF0CA1">
        <w:rPr>
          <w:rFonts w:ascii="Source Sans Pro" w:hAnsi="Source Sans Pro" w:cs="Times New Roman"/>
          <w:bCs/>
        </w:rPr>
        <w:t xml:space="preserve">esponses </w:t>
      </w:r>
      <w:r w:rsidR="00B03E3B" w:rsidRPr="00BF0CA1">
        <w:rPr>
          <w:rFonts w:ascii="Source Sans Pro" w:hAnsi="Source Sans Pro" w:cs="Times New Roman"/>
          <w:bCs/>
        </w:rPr>
        <w:t>of</w:t>
      </w:r>
      <w:r w:rsidR="005047CA" w:rsidRPr="00BF0CA1">
        <w:rPr>
          <w:rFonts w:ascii="Source Sans Pro" w:hAnsi="Source Sans Pro" w:cs="Times New Roman"/>
          <w:bCs/>
        </w:rPr>
        <w:t xml:space="preserve"> the same application profile used by the request. </w:t>
      </w:r>
      <w:r w:rsidR="00B03E3B" w:rsidRPr="00BF0CA1">
        <w:rPr>
          <w:rFonts w:ascii="Source Sans Pro" w:hAnsi="Source Sans Pro" w:cs="Times New Roman"/>
          <w:bCs/>
        </w:rPr>
        <w:t>Ensure e</w:t>
      </w:r>
      <w:r w:rsidR="005047CA" w:rsidRPr="00BF0CA1">
        <w:rPr>
          <w:rFonts w:ascii="Source Sans Pro" w:hAnsi="Source Sans Pro" w:cs="Times New Roman"/>
          <w:bCs/>
        </w:rPr>
        <w:t>ach NTCIP device support</w:t>
      </w:r>
      <w:r w:rsidR="00B03E3B" w:rsidRPr="00BF0CA1">
        <w:rPr>
          <w:rFonts w:ascii="Source Sans Pro" w:hAnsi="Source Sans Pro" w:cs="Times New Roman"/>
          <w:bCs/>
        </w:rPr>
        <w:t>s</w:t>
      </w:r>
      <w:r w:rsidR="005047CA" w:rsidRPr="00BF0CA1">
        <w:rPr>
          <w:rFonts w:ascii="Source Sans Pro" w:hAnsi="Source Sans Pro" w:cs="Times New Roman"/>
          <w:bCs/>
        </w:rPr>
        <w:t xml:space="preserve"> the receipt of application data packets at any time allowed by the subject standards.</w:t>
      </w:r>
    </w:p>
    <w:p w14:paraId="6DE41FC7" w14:textId="77777777" w:rsidR="006A320E" w:rsidRPr="00BF0CA1" w:rsidRDefault="006A320E" w:rsidP="00503F95">
      <w:pPr>
        <w:pStyle w:val="ListParagraph"/>
        <w:spacing w:after="0" w:line="240" w:lineRule="auto"/>
        <w:ind w:left="0" w:firstLine="720"/>
        <w:jc w:val="both"/>
        <w:rPr>
          <w:rFonts w:ascii="Source Sans Pro" w:hAnsi="Source Sans Pro" w:cs="Times New Roman"/>
          <w:b/>
        </w:rPr>
      </w:pPr>
    </w:p>
    <w:p w14:paraId="6C9690D9" w14:textId="72C0ABD6" w:rsidR="001179B0"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Object Support</w:t>
      </w:r>
      <w:r w:rsidR="006A320E" w:rsidRPr="00BF0CA1">
        <w:rPr>
          <w:rFonts w:ascii="Source Sans Pro" w:hAnsi="Source Sans Pro" w:cs="Times New Roman"/>
          <w:b/>
        </w:rPr>
        <w:t>.</w:t>
      </w:r>
      <w:r w:rsidR="001179B0" w:rsidRPr="00BF0CA1">
        <w:rPr>
          <w:rFonts w:ascii="Source Sans Pro" w:hAnsi="Source Sans Pro" w:cs="Times New Roman"/>
          <w:b/>
        </w:rPr>
        <w:t xml:space="preserve">  </w:t>
      </w:r>
      <w:r w:rsidR="001179B0" w:rsidRPr="00BF0CA1">
        <w:rPr>
          <w:rFonts w:ascii="Source Sans Pro" w:hAnsi="Source Sans Pro" w:cs="Times New Roman"/>
          <w:bCs/>
        </w:rPr>
        <w:t>E</w:t>
      </w:r>
      <w:r w:rsidR="00B03E3B" w:rsidRPr="00BF0CA1">
        <w:rPr>
          <w:rFonts w:ascii="Source Sans Pro" w:hAnsi="Source Sans Pro" w:cs="Times New Roman"/>
          <w:bCs/>
        </w:rPr>
        <w:t>nsure e</w:t>
      </w:r>
      <w:r w:rsidR="001179B0" w:rsidRPr="00BF0CA1">
        <w:rPr>
          <w:rFonts w:ascii="Source Sans Pro" w:hAnsi="Source Sans Pro" w:cs="Times New Roman"/>
          <w:bCs/>
        </w:rPr>
        <w:t>ach NTCIP device support</w:t>
      </w:r>
      <w:r w:rsidR="00B03E3B" w:rsidRPr="00BF0CA1">
        <w:rPr>
          <w:rFonts w:ascii="Source Sans Pro" w:hAnsi="Source Sans Pro" w:cs="Times New Roman"/>
          <w:bCs/>
        </w:rPr>
        <w:t>s</w:t>
      </w:r>
      <w:r w:rsidR="001179B0" w:rsidRPr="00BF0CA1">
        <w:rPr>
          <w:rFonts w:ascii="Source Sans Pro" w:hAnsi="Source Sans Pro" w:cs="Times New Roman"/>
          <w:bCs/>
        </w:rPr>
        <w:t xml:space="preserve"> all mandatory objects of all mandatory conformance groups as defined in NTCIP 1201 and NTCIP 1203.</w:t>
      </w:r>
      <w:r w:rsidR="00563789" w:rsidRPr="00BF0CA1">
        <w:rPr>
          <w:rFonts w:ascii="Source Sans Pro" w:hAnsi="Source Sans Pro" w:cs="Times New Roman"/>
          <w:bCs/>
        </w:rPr>
        <w:t xml:space="preserve">  </w:t>
      </w:r>
      <w:r w:rsidR="001179B0" w:rsidRPr="00BF0CA1">
        <w:rPr>
          <w:rFonts w:ascii="Source Sans Pro" w:hAnsi="Source Sans Pro" w:cs="Times New Roman"/>
          <w:bCs/>
        </w:rPr>
        <w:t>E</w:t>
      </w:r>
      <w:r w:rsidR="00B03E3B" w:rsidRPr="00BF0CA1">
        <w:rPr>
          <w:rFonts w:ascii="Source Sans Pro" w:hAnsi="Source Sans Pro" w:cs="Times New Roman"/>
          <w:bCs/>
        </w:rPr>
        <w:t>nsure e</w:t>
      </w:r>
      <w:r w:rsidR="001179B0" w:rsidRPr="00BF0CA1">
        <w:rPr>
          <w:rFonts w:ascii="Source Sans Pro" w:hAnsi="Source Sans Pro" w:cs="Times New Roman"/>
          <w:bCs/>
        </w:rPr>
        <w:t>ach NTCIP device support</w:t>
      </w:r>
      <w:r w:rsidR="00B03E3B" w:rsidRPr="00BF0CA1">
        <w:rPr>
          <w:rFonts w:ascii="Source Sans Pro" w:hAnsi="Source Sans Pro" w:cs="Times New Roman"/>
          <w:bCs/>
        </w:rPr>
        <w:t>s</w:t>
      </w:r>
      <w:r w:rsidR="001179B0" w:rsidRPr="00BF0CA1">
        <w:rPr>
          <w:rFonts w:ascii="Source Sans Pro" w:hAnsi="Source Sans Pro" w:cs="Times New Roman"/>
          <w:bCs/>
        </w:rPr>
        <w:t xml:space="preserve"> all mandatory </w:t>
      </w:r>
      <w:r w:rsidR="009A442D" w:rsidRPr="00BF0CA1">
        <w:rPr>
          <w:rFonts w:ascii="Source Sans Pro" w:hAnsi="Source Sans Pro" w:cs="Times New Roman"/>
          <w:bCs/>
        </w:rPr>
        <w:t xml:space="preserve">and optional </w:t>
      </w:r>
      <w:r w:rsidR="001179B0" w:rsidRPr="00BF0CA1">
        <w:rPr>
          <w:rFonts w:ascii="Source Sans Pro" w:hAnsi="Source Sans Pro" w:cs="Times New Roman"/>
          <w:bCs/>
        </w:rPr>
        <w:t>objects</w:t>
      </w:r>
    </w:p>
    <w:p w14:paraId="673FD3E9" w14:textId="77777777" w:rsidR="001179B0" w:rsidRPr="00BF0CA1" w:rsidRDefault="001179B0" w:rsidP="00503F95">
      <w:pPr>
        <w:pStyle w:val="ListParagraph"/>
        <w:spacing w:after="0" w:line="240" w:lineRule="auto"/>
        <w:ind w:left="0" w:firstLine="720"/>
        <w:jc w:val="both"/>
        <w:rPr>
          <w:rFonts w:ascii="Source Sans Pro" w:hAnsi="Source Sans Pro" w:cs="Times New Roman"/>
          <w:bCs/>
        </w:rPr>
      </w:pPr>
    </w:p>
    <w:p w14:paraId="22C3DE4D" w14:textId="7E2F3E70" w:rsidR="006A320E" w:rsidRPr="00BF0CA1" w:rsidRDefault="00B03E3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Use</w:t>
      </w:r>
      <w:r w:rsidR="001179B0" w:rsidRPr="00BF0CA1">
        <w:rPr>
          <w:rFonts w:ascii="Source Sans Pro" w:hAnsi="Source Sans Pro" w:cs="Times New Roman"/>
          <w:bCs/>
        </w:rPr>
        <w:t xml:space="preserve"> NTCIP device </w:t>
      </w:r>
      <w:r w:rsidRPr="00BF0CA1">
        <w:rPr>
          <w:rFonts w:ascii="Source Sans Pro" w:hAnsi="Source Sans Pro" w:cs="Times New Roman"/>
          <w:bCs/>
        </w:rPr>
        <w:t>that</w:t>
      </w:r>
      <w:r w:rsidR="001179B0" w:rsidRPr="00BF0CA1">
        <w:rPr>
          <w:rFonts w:ascii="Source Sans Pro" w:hAnsi="Source Sans Pro" w:cs="Times New Roman"/>
          <w:bCs/>
        </w:rPr>
        <w:t xml:space="preserve"> support</w:t>
      </w:r>
      <w:r w:rsidR="00D84CEE" w:rsidRPr="00BF0CA1">
        <w:rPr>
          <w:rFonts w:ascii="Source Sans Pro" w:hAnsi="Source Sans Pro" w:cs="Times New Roman"/>
          <w:bCs/>
        </w:rPr>
        <w:t>s</w:t>
      </w:r>
      <w:r w:rsidR="001179B0" w:rsidRPr="00BF0CA1">
        <w:rPr>
          <w:rFonts w:ascii="Source Sans Pro" w:hAnsi="Source Sans Pro" w:cs="Times New Roman"/>
          <w:bCs/>
        </w:rPr>
        <w:t xml:space="preserve"> the optional conformance groups</w:t>
      </w:r>
      <w:r w:rsidR="00E61582" w:rsidRPr="00BF0CA1">
        <w:rPr>
          <w:rFonts w:ascii="Source Sans Pro" w:hAnsi="Source Sans Pro" w:cs="Times New Roman"/>
          <w:bCs/>
        </w:rPr>
        <w:t xml:space="preserve"> in </w:t>
      </w:r>
      <w:r w:rsidR="00E61582" w:rsidRPr="00BF0CA1">
        <w:rPr>
          <w:rFonts w:ascii="Source Sans Pro" w:hAnsi="Source Sans Pro" w:cs="Times New Roman"/>
        </w:rPr>
        <w:t>Table 909.0</w:t>
      </w:r>
      <w:r w:rsidR="00C92D20">
        <w:rPr>
          <w:rFonts w:ascii="Source Sans Pro" w:hAnsi="Source Sans Pro" w:cs="Times New Roman"/>
        </w:rPr>
        <w:t>6</w:t>
      </w:r>
      <w:r w:rsidR="00E61582" w:rsidRPr="00BF0CA1">
        <w:rPr>
          <w:rFonts w:ascii="Source Sans Pro" w:hAnsi="Source Sans Pro" w:cs="Times New Roman"/>
        </w:rPr>
        <w:t>-4</w:t>
      </w:r>
      <w:r w:rsidR="001179B0" w:rsidRPr="00BF0CA1">
        <w:rPr>
          <w:rFonts w:ascii="Source Sans Pro" w:hAnsi="Source Sans Pro" w:cs="Times New Roman"/>
          <w:bCs/>
        </w:rPr>
        <w:t>.</w:t>
      </w:r>
    </w:p>
    <w:p w14:paraId="67FCB831" w14:textId="77777777" w:rsidR="00D84CEE" w:rsidRPr="00BF0CA1" w:rsidRDefault="00D84CEE" w:rsidP="00503F95">
      <w:pPr>
        <w:pStyle w:val="ListParagraph"/>
        <w:spacing w:after="0" w:line="240" w:lineRule="auto"/>
        <w:ind w:left="1440"/>
        <w:jc w:val="both"/>
        <w:rPr>
          <w:rFonts w:ascii="Source Sans Pro" w:hAnsi="Source Sans Pro" w:cs="Times New Roman"/>
          <w:bCs/>
        </w:rPr>
      </w:pPr>
    </w:p>
    <w:p w14:paraId="7FF800A6" w14:textId="757B5B1A" w:rsidR="00E61582" w:rsidRPr="00BF0CA1" w:rsidRDefault="00E61582"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-4</w:t>
      </w:r>
    </w:p>
    <w:tbl>
      <w:tblPr>
        <w:tblW w:w="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1845"/>
      </w:tblGrid>
      <w:tr w:rsidR="00026FB4" w:rsidRPr="00C21B9D" w14:paraId="309F3391" w14:textId="77777777" w:rsidTr="00D83E65">
        <w:trPr>
          <w:jc w:val="center"/>
        </w:trPr>
        <w:tc>
          <w:tcPr>
            <w:tcW w:w="2925" w:type="dxa"/>
            <w:tcMar>
              <w:top w:w="58" w:type="dxa"/>
              <w:left w:w="115" w:type="dxa"/>
              <w:right w:w="115" w:type="dxa"/>
            </w:tcMar>
            <w:vAlign w:val="center"/>
          </w:tcPr>
          <w:p w14:paraId="577CAD87" w14:textId="77777777" w:rsidR="00026FB4" w:rsidRPr="00BF0CA1" w:rsidRDefault="00026FB4" w:rsidP="00503F95">
            <w:pPr>
              <w:spacing w:after="0" w:line="240" w:lineRule="auto"/>
              <w:jc w:val="both"/>
              <w:rPr>
                <w:rFonts w:ascii="Source Sans Pro" w:hAnsi="Source Sans Pro" w:cs="Times New Roman"/>
                <w:b/>
              </w:rPr>
            </w:pPr>
            <w:r w:rsidRPr="00BF0CA1">
              <w:rPr>
                <w:rFonts w:ascii="Source Sans Pro" w:hAnsi="Source Sans Pro" w:cs="Times New Roman"/>
                <w:b/>
              </w:rPr>
              <w:br w:type="page"/>
              <w:t>Conformance Group</w:t>
            </w:r>
          </w:p>
        </w:tc>
        <w:tc>
          <w:tcPr>
            <w:tcW w:w="1845" w:type="dxa"/>
            <w:tcMar>
              <w:top w:w="58" w:type="dxa"/>
              <w:left w:w="115" w:type="dxa"/>
              <w:right w:w="115" w:type="dxa"/>
            </w:tcMar>
            <w:vAlign w:val="center"/>
          </w:tcPr>
          <w:p w14:paraId="6519FA2B" w14:textId="77777777" w:rsidR="00026FB4" w:rsidRPr="00BF0CA1" w:rsidRDefault="00026FB4" w:rsidP="00503F95">
            <w:pPr>
              <w:spacing w:after="0" w:line="240" w:lineRule="auto"/>
              <w:jc w:val="both"/>
              <w:rPr>
                <w:rFonts w:ascii="Source Sans Pro" w:hAnsi="Source Sans Pro" w:cs="Times New Roman"/>
                <w:b/>
              </w:rPr>
            </w:pPr>
            <w:r w:rsidRPr="00BF0CA1">
              <w:rPr>
                <w:rFonts w:ascii="Source Sans Pro" w:hAnsi="Source Sans Pro" w:cs="Times New Roman"/>
                <w:b/>
              </w:rPr>
              <w:t>Reference</w:t>
            </w:r>
          </w:p>
        </w:tc>
      </w:tr>
      <w:tr w:rsidR="00026FB4" w:rsidRPr="00C21B9D" w14:paraId="357F6AB9" w14:textId="77777777" w:rsidTr="00D83E65">
        <w:trPr>
          <w:jc w:val="center"/>
        </w:trPr>
        <w:tc>
          <w:tcPr>
            <w:tcW w:w="2925" w:type="dxa"/>
            <w:tcMar>
              <w:top w:w="58" w:type="dxa"/>
              <w:left w:w="115" w:type="dxa"/>
              <w:right w:w="115" w:type="dxa"/>
            </w:tcMar>
            <w:vAlign w:val="center"/>
          </w:tcPr>
          <w:p w14:paraId="668A036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Time Management</w:t>
            </w:r>
          </w:p>
        </w:tc>
        <w:tc>
          <w:tcPr>
            <w:tcW w:w="1845" w:type="dxa"/>
            <w:tcMar>
              <w:top w:w="58" w:type="dxa"/>
              <w:left w:w="115" w:type="dxa"/>
              <w:right w:w="115" w:type="dxa"/>
            </w:tcMar>
            <w:vAlign w:val="center"/>
          </w:tcPr>
          <w:p w14:paraId="57B0D244"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E843668" w14:textId="77777777" w:rsidTr="00D83E65">
        <w:trPr>
          <w:jc w:val="center"/>
        </w:trPr>
        <w:tc>
          <w:tcPr>
            <w:tcW w:w="2925" w:type="dxa"/>
            <w:tcMar>
              <w:top w:w="58" w:type="dxa"/>
              <w:left w:w="115" w:type="dxa"/>
              <w:right w:w="115" w:type="dxa"/>
            </w:tcMar>
            <w:vAlign w:val="center"/>
          </w:tcPr>
          <w:p w14:paraId="742E03E2" w14:textId="77777777" w:rsidR="00026FB4" w:rsidRPr="00BF0CA1" w:rsidRDefault="00026FB4"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Timebase</w:t>
            </w:r>
            <w:proofErr w:type="spellEnd"/>
            <w:r w:rsidRPr="00BF0CA1">
              <w:rPr>
                <w:rFonts w:ascii="Source Sans Pro" w:hAnsi="Source Sans Pro" w:cs="Times New Roman"/>
              </w:rPr>
              <w:t xml:space="preserve"> Event Schedule</w:t>
            </w:r>
          </w:p>
        </w:tc>
        <w:tc>
          <w:tcPr>
            <w:tcW w:w="1845" w:type="dxa"/>
            <w:tcMar>
              <w:top w:w="58" w:type="dxa"/>
              <w:left w:w="115" w:type="dxa"/>
              <w:right w:w="115" w:type="dxa"/>
            </w:tcMar>
            <w:vAlign w:val="center"/>
          </w:tcPr>
          <w:p w14:paraId="2457FCA6"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D74B7BE" w14:textId="77777777" w:rsidTr="00D83E65">
        <w:trPr>
          <w:jc w:val="center"/>
        </w:trPr>
        <w:tc>
          <w:tcPr>
            <w:tcW w:w="2925" w:type="dxa"/>
            <w:tcMar>
              <w:top w:w="58" w:type="dxa"/>
              <w:left w:w="115" w:type="dxa"/>
              <w:right w:w="115" w:type="dxa"/>
            </w:tcMar>
            <w:vAlign w:val="center"/>
          </w:tcPr>
          <w:p w14:paraId="11282646"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Report</w:t>
            </w:r>
          </w:p>
        </w:tc>
        <w:tc>
          <w:tcPr>
            <w:tcW w:w="1845" w:type="dxa"/>
            <w:tcMar>
              <w:top w:w="58" w:type="dxa"/>
              <w:left w:w="115" w:type="dxa"/>
              <w:right w:w="115" w:type="dxa"/>
            </w:tcMar>
            <w:vAlign w:val="center"/>
          </w:tcPr>
          <w:p w14:paraId="4C5113E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5EF516C" w14:textId="77777777" w:rsidTr="00D83E65">
        <w:trPr>
          <w:jc w:val="center"/>
        </w:trPr>
        <w:tc>
          <w:tcPr>
            <w:tcW w:w="2925" w:type="dxa"/>
            <w:tcMar>
              <w:top w:w="58" w:type="dxa"/>
              <w:left w:w="115" w:type="dxa"/>
              <w:right w:w="115" w:type="dxa"/>
            </w:tcMar>
            <w:vAlign w:val="center"/>
          </w:tcPr>
          <w:p w14:paraId="61B9CA6A"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PMPP</w:t>
            </w:r>
          </w:p>
        </w:tc>
        <w:tc>
          <w:tcPr>
            <w:tcW w:w="1845" w:type="dxa"/>
            <w:tcMar>
              <w:top w:w="58" w:type="dxa"/>
              <w:left w:w="115" w:type="dxa"/>
              <w:right w:w="115" w:type="dxa"/>
            </w:tcMar>
            <w:vAlign w:val="center"/>
          </w:tcPr>
          <w:p w14:paraId="2F972EE8"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1201</w:t>
            </w:r>
          </w:p>
        </w:tc>
      </w:tr>
      <w:tr w:rsidR="00026FB4" w:rsidRPr="00C21B9D" w14:paraId="5063D0E8" w14:textId="77777777" w:rsidTr="00D83E65">
        <w:trPr>
          <w:jc w:val="center"/>
        </w:trPr>
        <w:tc>
          <w:tcPr>
            <w:tcW w:w="2925" w:type="dxa"/>
            <w:tcMar>
              <w:top w:w="58" w:type="dxa"/>
              <w:left w:w="115" w:type="dxa"/>
              <w:right w:w="115" w:type="dxa"/>
            </w:tcMar>
            <w:vAlign w:val="center"/>
          </w:tcPr>
          <w:p w14:paraId="59137F97"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Font Configuration</w:t>
            </w:r>
          </w:p>
        </w:tc>
        <w:tc>
          <w:tcPr>
            <w:tcW w:w="1845" w:type="dxa"/>
            <w:tcMar>
              <w:top w:w="58" w:type="dxa"/>
              <w:left w:w="115" w:type="dxa"/>
              <w:right w:w="115" w:type="dxa"/>
            </w:tcMar>
            <w:vAlign w:val="center"/>
          </w:tcPr>
          <w:p w14:paraId="5C129826"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NTCIP 1203</w:t>
            </w:r>
          </w:p>
        </w:tc>
      </w:tr>
      <w:tr w:rsidR="00026FB4" w:rsidRPr="00C21B9D" w14:paraId="1DBB69B7" w14:textId="77777777" w:rsidTr="00D83E65">
        <w:trPr>
          <w:jc w:val="center"/>
        </w:trPr>
        <w:tc>
          <w:tcPr>
            <w:tcW w:w="2925" w:type="dxa"/>
            <w:tcMar>
              <w:top w:w="58" w:type="dxa"/>
              <w:left w:w="115" w:type="dxa"/>
              <w:right w:w="115" w:type="dxa"/>
            </w:tcMar>
            <w:vAlign w:val="center"/>
          </w:tcPr>
          <w:p w14:paraId="20522BBA"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DMS Configuration</w:t>
            </w:r>
          </w:p>
        </w:tc>
        <w:tc>
          <w:tcPr>
            <w:tcW w:w="1845" w:type="dxa"/>
            <w:tcMar>
              <w:top w:w="58" w:type="dxa"/>
              <w:left w:w="115" w:type="dxa"/>
              <w:right w:w="115" w:type="dxa"/>
            </w:tcMar>
            <w:vAlign w:val="center"/>
          </w:tcPr>
          <w:p w14:paraId="0B64311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lang w:val="en-CA"/>
              </w:rPr>
              <w:t>NTCIP 1203</w:t>
            </w:r>
          </w:p>
        </w:tc>
      </w:tr>
      <w:tr w:rsidR="00026FB4" w:rsidRPr="00C21B9D" w14:paraId="4E990EB2" w14:textId="77777777" w:rsidTr="00D83E65">
        <w:trPr>
          <w:jc w:val="center"/>
        </w:trPr>
        <w:tc>
          <w:tcPr>
            <w:tcW w:w="2925" w:type="dxa"/>
            <w:tcMar>
              <w:top w:w="58" w:type="dxa"/>
              <w:left w:w="115" w:type="dxa"/>
              <w:right w:w="115" w:type="dxa"/>
            </w:tcMar>
            <w:vAlign w:val="center"/>
          </w:tcPr>
          <w:p w14:paraId="39D353B8"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MULTI Configuration</w:t>
            </w:r>
          </w:p>
        </w:tc>
        <w:tc>
          <w:tcPr>
            <w:tcW w:w="1845" w:type="dxa"/>
            <w:tcMar>
              <w:top w:w="58" w:type="dxa"/>
              <w:left w:w="115" w:type="dxa"/>
              <w:right w:w="115" w:type="dxa"/>
            </w:tcMar>
            <w:vAlign w:val="center"/>
          </w:tcPr>
          <w:p w14:paraId="7B3F8332"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335B082C" w14:textId="77777777" w:rsidTr="00D83E65">
        <w:trPr>
          <w:jc w:val="center"/>
        </w:trPr>
        <w:tc>
          <w:tcPr>
            <w:tcW w:w="2925" w:type="dxa"/>
            <w:tcMar>
              <w:top w:w="58" w:type="dxa"/>
              <w:left w:w="115" w:type="dxa"/>
              <w:right w:w="115" w:type="dxa"/>
            </w:tcMar>
            <w:vAlign w:val="center"/>
          </w:tcPr>
          <w:p w14:paraId="60D5B47A"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MULTI Error Configuration</w:t>
            </w:r>
          </w:p>
        </w:tc>
        <w:tc>
          <w:tcPr>
            <w:tcW w:w="1845" w:type="dxa"/>
            <w:tcMar>
              <w:top w:w="58" w:type="dxa"/>
              <w:left w:w="115" w:type="dxa"/>
              <w:right w:w="115" w:type="dxa"/>
            </w:tcMar>
            <w:vAlign w:val="center"/>
          </w:tcPr>
          <w:p w14:paraId="0179A928"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044772AE" w14:textId="77777777" w:rsidTr="00D83E65">
        <w:trPr>
          <w:jc w:val="center"/>
        </w:trPr>
        <w:tc>
          <w:tcPr>
            <w:tcW w:w="2925" w:type="dxa"/>
            <w:tcMar>
              <w:top w:w="58" w:type="dxa"/>
              <w:left w:w="115" w:type="dxa"/>
              <w:right w:w="115" w:type="dxa"/>
            </w:tcMar>
            <w:vAlign w:val="center"/>
          </w:tcPr>
          <w:p w14:paraId="46555302"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Illumination/Brightness Control</w:t>
            </w:r>
          </w:p>
        </w:tc>
        <w:tc>
          <w:tcPr>
            <w:tcW w:w="1845" w:type="dxa"/>
            <w:tcMar>
              <w:top w:w="58" w:type="dxa"/>
              <w:left w:w="115" w:type="dxa"/>
              <w:right w:w="115" w:type="dxa"/>
            </w:tcMar>
            <w:vAlign w:val="center"/>
          </w:tcPr>
          <w:p w14:paraId="525E3C98"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477E941A" w14:textId="77777777" w:rsidTr="00D83E65">
        <w:trPr>
          <w:jc w:val="center"/>
        </w:trPr>
        <w:tc>
          <w:tcPr>
            <w:tcW w:w="2925" w:type="dxa"/>
            <w:tcMar>
              <w:top w:w="58" w:type="dxa"/>
              <w:left w:w="115" w:type="dxa"/>
              <w:right w:w="115" w:type="dxa"/>
            </w:tcMar>
            <w:vAlign w:val="center"/>
          </w:tcPr>
          <w:p w14:paraId="4407406C"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Scheduling</w:t>
            </w:r>
          </w:p>
        </w:tc>
        <w:tc>
          <w:tcPr>
            <w:tcW w:w="1845" w:type="dxa"/>
            <w:tcMar>
              <w:top w:w="58" w:type="dxa"/>
              <w:left w:w="115" w:type="dxa"/>
              <w:right w:w="115" w:type="dxa"/>
            </w:tcMar>
            <w:vAlign w:val="center"/>
          </w:tcPr>
          <w:p w14:paraId="653F4673"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4B482A4B" w14:textId="77777777" w:rsidTr="00D83E65">
        <w:trPr>
          <w:jc w:val="center"/>
        </w:trPr>
        <w:tc>
          <w:tcPr>
            <w:tcW w:w="2925" w:type="dxa"/>
            <w:tcMar>
              <w:top w:w="58" w:type="dxa"/>
              <w:left w:w="115" w:type="dxa"/>
              <w:right w:w="115" w:type="dxa"/>
            </w:tcMar>
            <w:vAlign w:val="center"/>
          </w:tcPr>
          <w:p w14:paraId="5E04799E"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Sign Status</w:t>
            </w:r>
          </w:p>
        </w:tc>
        <w:tc>
          <w:tcPr>
            <w:tcW w:w="1845" w:type="dxa"/>
            <w:tcMar>
              <w:top w:w="58" w:type="dxa"/>
              <w:left w:w="115" w:type="dxa"/>
              <w:right w:w="115" w:type="dxa"/>
            </w:tcMar>
            <w:vAlign w:val="center"/>
          </w:tcPr>
          <w:p w14:paraId="6CBA89DF"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010964A9" w14:textId="77777777" w:rsidTr="00D83E65">
        <w:trPr>
          <w:jc w:val="center"/>
        </w:trPr>
        <w:tc>
          <w:tcPr>
            <w:tcW w:w="2925" w:type="dxa"/>
            <w:tcMar>
              <w:top w:w="58" w:type="dxa"/>
              <w:left w:w="115" w:type="dxa"/>
              <w:right w:w="115" w:type="dxa"/>
            </w:tcMar>
            <w:vAlign w:val="center"/>
          </w:tcPr>
          <w:p w14:paraId="2A8B69DF"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Status Error</w:t>
            </w:r>
          </w:p>
        </w:tc>
        <w:tc>
          <w:tcPr>
            <w:tcW w:w="1845" w:type="dxa"/>
            <w:tcMar>
              <w:top w:w="58" w:type="dxa"/>
              <w:left w:w="115" w:type="dxa"/>
              <w:right w:w="115" w:type="dxa"/>
            </w:tcMar>
            <w:vAlign w:val="center"/>
          </w:tcPr>
          <w:p w14:paraId="416955B2"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r w:rsidR="00026FB4" w:rsidRPr="00C21B9D" w14:paraId="12382CE2" w14:textId="77777777" w:rsidTr="00D83E65">
        <w:trPr>
          <w:jc w:val="center"/>
        </w:trPr>
        <w:tc>
          <w:tcPr>
            <w:tcW w:w="2925" w:type="dxa"/>
            <w:tcBorders>
              <w:bottom w:val="single" w:sz="4" w:space="0" w:color="auto"/>
            </w:tcBorders>
            <w:tcMar>
              <w:top w:w="58" w:type="dxa"/>
              <w:left w:w="115" w:type="dxa"/>
              <w:right w:w="115" w:type="dxa"/>
            </w:tcMar>
            <w:vAlign w:val="center"/>
          </w:tcPr>
          <w:p w14:paraId="60675673" w14:textId="77777777" w:rsidR="00026FB4" w:rsidRPr="00BF0CA1" w:rsidRDefault="00026FB4" w:rsidP="00503F95">
            <w:pPr>
              <w:spacing w:after="0" w:line="240" w:lineRule="auto"/>
              <w:jc w:val="both"/>
              <w:rPr>
                <w:rFonts w:ascii="Source Sans Pro" w:hAnsi="Source Sans Pro" w:cs="Times New Roman"/>
              </w:rPr>
            </w:pPr>
            <w:r w:rsidRPr="00BF0CA1">
              <w:rPr>
                <w:rFonts w:ascii="Source Sans Pro" w:hAnsi="Source Sans Pro" w:cs="Times New Roman"/>
              </w:rPr>
              <w:t>Pixel Error Status</w:t>
            </w:r>
          </w:p>
        </w:tc>
        <w:tc>
          <w:tcPr>
            <w:tcW w:w="1845" w:type="dxa"/>
            <w:tcBorders>
              <w:bottom w:val="single" w:sz="4" w:space="0" w:color="auto"/>
            </w:tcBorders>
            <w:tcMar>
              <w:top w:w="58" w:type="dxa"/>
              <w:left w:w="115" w:type="dxa"/>
              <w:right w:w="115" w:type="dxa"/>
            </w:tcMar>
            <w:vAlign w:val="center"/>
          </w:tcPr>
          <w:p w14:paraId="776C5650" w14:textId="77777777" w:rsidR="00026FB4" w:rsidRPr="00BF0CA1" w:rsidRDefault="00026FB4"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w:t>
            </w:r>
          </w:p>
        </w:tc>
      </w:tr>
    </w:tbl>
    <w:p w14:paraId="4AD9142D" w14:textId="77777777" w:rsidR="00854ADE" w:rsidRPr="00BF0CA1" w:rsidRDefault="00854ADE" w:rsidP="00503F95">
      <w:pPr>
        <w:pStyle w:val="ListParagraph"/>
        <w:spacing w:after="0" w:line="240" w:lineRule="auto"/>
        <w:ind w:left="1440"/>
        <w:jc w:val="both"/>
        <w:rPr>
          <w:rFonts w:ascii="Source Sans Pro" w:hAnsi="Source Sans Pro" w:cs="Times New Roman"/>
          <w:bCs/>
        </w:rPr>
      </w:pPr>
    </w:p>
    <w:p w14:paraId="216E49D2" w14:textId="234AAAC2" w:rsidR="002341AE" w:rsidRPr="00BF0CA1" w:rsidRDefault="006D170B"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w:t>
      </w:r>
      <w:r w:rsidR="00B03E3B" w:rsidRPr="00BF0CA1">
        <w:rPr>
          <w:rFonts w:ascii="Source Sans Pro" w:hAnsi="Source Sans Pro" w:cs="Times New Roman"/>
          <w:bCs/>
        </w:rPr>
        <w:t xml:space="preserve"> </w:t>
      </w:r>
      <w:r w:rsidRPr="00BF0CA1">
        <w:rPr>
          <w:rFonts w:ascii="Source Sans Pro" w:hAnsi="Source Sans Pro" w:cs="Times New Roman"/>
          <w:bCs/>
        </w:rPr>
        <w:t>o</w:t>
      </w:r>
      <w:r w:rsidR="006C6F15" w:rsidRPr="00BF0CA1">
        <w:rPr>
          <w:rFonts w:ascii="Source Sans Pro" w:hAnsi="Source Sans Pro" w:cs="Times New Roman"/>
          <w:bCs/>
        </w:rPr>
        <w:t xml:space="preserve">bjects that are considered optional in the NTCIP standards </w:t>
      </w:r>
      <w:r w:rsidR="000744E9" w:rsidRPr="00BF0CA1">
        <w:rPr>
          <w:rFonts w:ascii="Source Sans Pro" w:hAnsi="Source Sans Pro" w:cs="Times New Roman"/>
          <w:bCs/>
        </w:rPr>
        <w:t xml:space="preserve">shown in </w:t>
      </w:r>
      <w:r w:rsidR="000744E9" w:rsidRPr="00BF0CA1">
        <w:rPr>
          <w:rFonts w:ascii="Source Sans Pro" w:hAnsi="Source Sans Pro" w:cs="Times New Roman"/>
        </w:rPr>
        <w:t>Table 909.0</w:t>
      </w:r>
      <w:r w:rsidR="00C92D20">
        <w:rPr>
          <w:rFonts w:ascii="Source Sans Pro" w:hAnsi="Source Sans Pro" w:cs="Times New Roman"/>
        </w:rPr>
        <w:t>6</w:t>
      </w:r>
      <w:r w:rsidR="000744E9" w:rsidRPr="00BF0CA1">
        <w:rPr>
          <w:rFonts w:ascii="Source Sans Pro" w:hAnsi="Source Sans Pro" w:cs="Times New Roman"/>
        </w:rPr>
        <w:t>-5</w:t>
      </w:r>
      <w:r w:rsidRPr="00BF0CA1">
        <w:rPr>
          <w:rFonts w:ascii="Source Sans Pro" w:hAnsi="Source Sans Pro" w:cs="Times New Roman"/>
        </w:rPr>
        <w:t>, these are required</w:t>
      </w:r>
      <w:r w:rsidR="006C6F15" w:rsidRPr="00BF0CA1">
        <w:rPr>
          <w:rFonts w:ascii="Source Sans Pro" w:hAnsi="Source Sans Pro" w:cs="Times New Roman"/>
          <w:bCs/>
        </w:rPr>
        <w:t xml:space="preserve">. </w:t>
      </w:r>
      <w:r w:rsidR="000744E9" w:rsidRPr="00BF0CA1">
        <w:rPr>
          <w:rFonts w:ascii="Source Sans Pro" w:hAnsi="Source Sans Pro" w:cs="Times New Roman"/>
          <w:bCs/>
        </w:rPr>
        <w:t xml:space="preserve"> </w:t>
      </w:r>
      <w:r w:rsidRPr="00BF0CA1">
        <w:rPr>
          <w:rFonts w:ascii="Source Sans Pro" w:hAnsi="Source Sans Pro" w:cs="Times New Roman"/>
          <w:bCs/>
        </w:rPr>
        <w:t xml:space="preserve">Use the </w:t>
      </w:r>
      <w:r w:rsidR="006C6F15" w:rsidRPr="00BF0CA1">
        <w:rPr>
          <w:rFonts w:ascii="Source Sans Pro" w:hAnsi="Source Sans Pro" w:cs="Times New Roman"/>
          <w:bCs/>
        </w:rPr>
        <w:t>modified object value ranges for certain objects</w:t>
      </w:r>
      <w:r w:rsidRPr="00BF0CA1">
        <w:rPr>
          <w:rFonts w:ascii="Source Sans Pro" w:hAnsi="Source Sans Pro" w:cs="Times New Roman"/>
          <w:bCs/>
        </w:rPr>
        <w:t xml:space="preserve"> indicated in Table 909.0</w:t>
      </w:r>
      <w:r w:rsidR="00C92D20">
        <w:rPr>
          <w:rFonts w:ascii="Source Sans Pro" w:hAnsi="Source Sans Pro" w:cs="Times New Roman"/>
          <w:bCs/>
        </w:rPr>
        <w:t>6</w:t>
      </w:r>
      <w:r w:rsidRPr="00BF0CA1">
        <w:rPr>
          <w:rFonts w:ascii="Source Sans Pro" w:hAnsi="Source Sans Pro" w:cs="Times New Roman"/>
          <w:bCs/>
        </w:rPr>
        <w:t>-5</w:t>
      </w:r>
      <w:r w:rsidR="006C6F15" w:rsidRPr="00BF0CA1">
        <w:rPr>
          <w:rFonts w:ascii="Source Sans Pro" w:hAnsi="Source Sans Pro" w:cs="Times New Roman"/>
          <w:bCs/>
        </w:rPr>
        <w:t>. E</w:t>
      </w:r>
      <w:r w:rsidRPr="00BF0CA1">
        <w:rPr>
          <w:rFonts w:ascii="Source Sans Pro" w:hAnsi="Source Sans Pro" w:cs="Times New Roman"/>
          <w:bCs/>
        </w:rPr>
        <w:t>nsure e</w:t>
      </w:r>
      <w:r w:rsidR="006C6F15" w:rsidRPr="00BF0CA1">
        <w:rPr>
          <w:rFonts w:ascii="Source Sans Pro" w:hAnsi="Source Sans Pro" w:cs="Times New Roman"/>
          <w:bCs/>
        </w:rPr>
        <w:t>ach NTCIP device provide</w:t>
      </w:r>
      <w:r w:rsidRPr="00BF0CA1">
        <w:rPr>
          <w:rFonts w:ascii="Source Sans Pro" w:hAnsi="Source Sans Pro" w:cs="Times New Roman"/>
          <w:bCs/>
        </w:rPr>
        <w:t>s</w:t>
      </w:r>
      <w:r w:rsidR="006C6F15" w:rsidRPr="00BF0CA1">
        <w:rPr>
          <w:rFonts w:ascii="Source Sans Pro" w:hAnsi="Source Sans Pro" w:cs="Times New Roman"/>
          <w:bCs/>
        </w:rPr>
        <w:t xml:space="preserve"> the full standardized object range support (FSORS) of all objects required unless otherwise indicated </w:t>
      </w:r>
      <w:r w:rsidRPr="00BF0CA1">
        <w:rPr>
          <w:rFonts w:ascii="Source Sans Pro" w:hAnsi="Source Sans Pro" w:cs="Times New Roman"/>
          <w:bCs/>
        </w:rPr>
        <w:t>in Table 909.0</w:t>
      </w:r>
      <w:r w:rsidR="00C92D20">
        <w:rPr>
          <w:rFonts w:ascii="Source Sans Pro" w:hAnsi="Source Sans Pro" w:cs="Times New Roman"/>
          <w:bCs/>
        </w:rPr>
        <w:t>6</w:t>
      </w:r>
      <w:r w:rsidRPr="00BF0CA1">
        <w:rPr>
          <w:rFonts w:ascii="Source Sans Pro" w:hAnsi="Source Sans Pro" w:cs="Times New Roman"/>
          <w:bCs/>
        </w:rPr>
        <w:t>-5</w:t>
      </w:r>
      <w:r w:rsidR="006C6F15" w:rsidRPr="00BF0CA1">
        <w:rPr>
          <w:rFonts w:ascii="Source Sans Pro" w:hAnsi="Source Sans Pro" w:cs="Times New Roman"/>
          <w:bCs/>
        </w:rPr>
        <w:t>.</w:t>
      </w:r>
    </w:p>
    <w:p w14:paraId="70D51ABD" w14:textId="568BDBB2" w:rsidR="000744E9" w:rsidRPr="00BF0CA1" w:rsidRDefault="000744E9" w:rsidP="00503F95">
      <w:pPr>
        <w:pStyle w:val="ListParagraph"/>
        <w:spacing w:after="0" w:line="240" w:lineRule="auto"/>
        <w:ind w:left="0" w:firstLine="720"/>
        <w:jc w:val="both"/>
        <w:rPr>
          <w:rFonts w:ascii="Source Sans Pro" w:hAnsi="Source Sans Pro" w:cs="Times New Roman"/>
        </w:rPr>
      </w:pPr>
    </w:p>
    <w:p w14:paraId="4E78284F" w14:textId="02859E49" w:rsidR="000744E9" w:rsidRPr="00BF0CA1" w:rsidRDefault="00455BA8"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-5</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383"/>
        <w:gridCol w:w="2542"/>
        <w:gridCol w:w="2640"/>
        <w:gridCol w:w="16"/>
      </w:tblGrid>
      <w:tr w:rsidR="00455BA8" w:rsidRPr="00C21B9D" w14:paraId="6D79BD7C" w14:textId="77777777" w:rsidTr="00D83E65">
        <w:trPr>
          <w:gridAfter w:val="1"/>
          <w:wAfter w:w="17" w:type="dxa"/>
          <w:trHeight w:val="432"/>
          <w:tblHeader/>
          <w:jc w:val="center"/>
        </w:trPr>
        <w:tc>
          <w:tcPr>
            <w:tcW w:w="3272" w:type="dxa"/>
            <w:vAlign w:val="center"/>
          </w:tcPr>
          <w:p w14:paraId="51502690" w14:textId="77777777" w:rsidR="00455BA8" w:rsidRPr="00BF0CA1" w:rsidRDefault="00455BA8" w:rsidP="00503F95">
            <w:pPr>
              <w:spacing w:after="0" w:line="240" w:lineRule="auto"/>
              <w:jc w:val="both"/>
              <w:rPr>
                <w:rFonts w:ascii="Source Sans Pro" w:hAnsi="Source Sans Pro" w:cs="Times New Roman"/>
                <w:b/>
              </w:rPr>
            </w:pPr>
            <w:r w:rsidRPr="00BF0CA1">
              <w:rPr>
                <w:rFonts w:ascii="Source Sans Pro" w:hAnsi="Source Sans Pro" w:cs="Times New Roman"/>
                <w:b/>
              </w:rPr>
              <w:t>Object</w:t>
            </w:r>
          </w:p>
        </w:tc>
        <w:tc>
          <w:tcPr>
            <w:tcW w:w="2686" w:type="dxa"/>
            <w:vAlign w:val="center"/>
          </w:tcPr>
          <w:p w14:paraId="0AE44EAA" w14:textId="77777777" w:rsidR="00455BA8" w:rsidRPr="00BF0CA1" w:rsidRDefault="00455BA8" w:rsidP="00503F95">
            <w:pPr>
              <w:spacing w:after="0" w:line="240" w:lineRule="auto"/>
              <w:jc w:val="both"/>
              <w:rPr>
                <w:rFonts w:ascii="Source Sans Pro" w:hAnsi="Source Sans Pro" w:cs="Times New Roman"/>
                <w:b/>
              </w:rPr>
            </w:pPr>
            <w:r w:rsidRPr="00BF0CA1">
              <w:rPr>
                <w:rFonts w:ascii="Source Sans Pro" w:hAnsi="Source Sans Pro" w:cs="Times New Roman"/>
                <w:b/>
              </w:rPr>
              <w:t>Reference</w:t>
            </w:r>
          </w:p>
        </w:tc>
        <w:tc>
          <w:tcPr>
            <w:tcW w:w="2606" w:type="dxa"/>
            <w:vAlign w:val="center"/>
          </w:tcPr>
          <w:p w14:paraId="73AA75E5" w14:textId="77777777" w:rsidR="00455BA8" w:rsidRPr="00BF0CA1" w:rsidRDefault="00455BA8" w:rsidP="00503F95">
            <w:pPr>
              <w:spacing w:after="0" w:line="240" w:lineRule="auto"/>
              <w:jc w:val="both"/>
              <w:rPr>
                <w:rFonts w:ascii="Source Sans Pro" w:hAnsi="Source Sans Pro" w:cs="Times New Roman"/>
                <w:b/>
              </w:rPr>
            </w:pPr>
            <w:r w:rsidRPr="00BF0CA1">
              <w:rPr>
                <w:rFonts w:ascii="Source Sans Pro" w:hAnsi="Source Sans Pro" w:cs="Times New Roman"/>
                <w:b/>
              </w:rPr>
              <w:t>Project Requirement</w:t>
            </w:r>
          </w:p>
        </w:tc>
      </w:tr>
      <w:tr w:rsidR="00455BA8" w:rsidRPr="00C21B9D" w14:paraId="308E480B" w14:textId="77777777" w:rsidTr="00D83E65">
        <w:trPr>
          <w:gridAfter w:val="1"/>
          <w:wAfter w:w="17" w:type="dxa"/>
          <w:trHeight w:val="432"/>
          <w:jc w:val="center"/>
        </w:trPr>
        <w:tc>
          <w:tcPr>
            <w:tcW w:w="3272" w:type="dxa"/>
            <w:vAlign w:val="center"/>
          </w:tcPr>
          <w:p w14:paraId="7267427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moduleTable</w:t>
            </w:r>
            <w:proofErr w:type="spellEnd"/>
          </w:p>
        </w:tc>
        <w:tc>
          <w:tcPr>
            <w:tcW w:w="2686" w:type="dxa"/>
            <w:vAlign w:val="center"/>
          </w:tcPr>
          <w:p w14:paraId="7E6CE7C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2.2.3</w:t>
            </w:r>
          </w:p>
        </w:tc>
        <w:tc>
          <w:tcPr>
            <w:tcW w:w="2606" w:type="dxa"/>
            <w:vAlign w:val="center"/>
          </w:tcPr>
          <w:p w14:paraId="3303B6F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Shall contain at least one row with </w:t>
            </w:r>
            <w:proofErr w:type="spellStart"/>
            <w:r w:rsidRPr="00BF0CA1">
              <w:rPr>
                <w:rFonts w:ascii="Source Sans Pro" w:hAnsi="Source Sans Pro" w:cs="Times New Roman"/>
                <w:i/>
              </w:rPr>
              <w:t>moduleType</w:t>
            </w:r>
            <w:proofErr w:type="spellEnd"/>
            <w:r w:rsidRPr="00BF0CA1">
              <w:rPr>
                <w:rFonts w:ascii="Source Sans Pro" w:hAnsi="Source Sans Pro" w:cs="Times New Roman"/>
              </w:rPr>
              <w:t xml:space="preserve"> equal to 3 (software).</w:t>
            </w:r>
          </w:p>
        </w:tc>
      </w:tr>
      <w:tr w:rsidR="00455BA8" w:rsidRPr="00C21B9D" w14:paraId="2E27B6C8" w14:textId="77777777" w:rsidTr="00D83E65">
        <w:trPr>
          <w:gridAfter w:val="1"/>
          <w:wAfter w:w="17" w:type="dxa"/>
          <w:trHeight w:val="432"/>
          <w:jc w:val="center"/>
        </w:trPr>
        <w:tc>
          <w:tcPr>
            <w:tcW w:w="3272" w:type="dxa"/>
            <w:vAlign w:val="center"/>
          </w:tcPr>
          <w:p w14:paraId="5D6E979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maxTimeBaseScheduleEntries</w:t>
            </w:r>
            <w:proofErr w:type="spellEnd"/>
          </w:p>
        </w:tc>
        <w:tc>
          <w:tcPr>
            <w:tcW w:w="2686" w:type="dxa"/>
            <w:vAlign w:val="center"/>
          </w:tcPr>
          <w:p w14:paraId="76B9CA7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2.4.3.1</w:t>
            </w:r>
          </w:p>
        </w:tc>
        <w:tc>
          <w:tcPr>
            <w:tcW w:w="2606" w:type="dxa"/>
            <w:vAlign w:val="center"/>
          </w:tcPr>
          <w:p w14:paraId="50998F9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28</w:t>
            </w:r>
          </w:p>
        </w:tc>
      </w:tr>
      <w:tr w:rsidR="00455BA8" w:rsidRPr="00C21B9D" w14:paraId="3A8567A6" w14:textId="77777777" w:rsidTr="00D83E65">
        <w:trPr>
          <w:gridAfter w:val="1"/>
          <w:wAfter w:w="17" w:type="dxa"/>
          <w:trHeight w:val="432"/>
          <w:jc w:val="center"/>
        </w:trPr>
        <w:tc>
          <w:tcPr>
            <w:tcW w:w="3272" w:type="dxa"/>
            <w:vAlign w:val="center"/>
          </w:tcPr>
          <w:p w14:paraId="449BDF56"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maxDayPlans</w:t>
            </w:r>
            <w:proofErr w:type="spellEnd"/>
          </w:p>
        </w:tc>
        <w:tc>
          <w:tcPr>
            <w:tcW w:w="2686" w:type="dxa"/>
            <w:vAlign w:val="center"/>
          </w:tcPr>
          <w:p w14:paraId="2AD3C76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2.4.4.1</w:t>
            </w:r>
          </w:p>
        </w:tc>
        <w:tc>
          <w:tcPr>
            <w:tcW w:w="2606" w:type="dxa"/>
            <w:vAlign w:val="center"/>
          </w:tcPr>
          <w:p w14:paraId="19966AA1"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20</w:t>
            </w:r>
          </w:p>
        </w:tc>
      </w:tr>
      <w:tr w:rsidR="00455BA8" w:rsidRPr="00C21B9D" w14:paraId="0B6C6970" w14:textId="77777777" w:rsidTr="00D83E65">
        <w:trPr>
          <w:gridAfter w:val="1"/>
          <w:wAfter w:w="17" w:type="dxa"/>
          <w:trHeight w:val="432"/>
          <w:jc w:val="center"/>
        </w:trPr>
        <w:tc>
          <w:tcPr>
            <w:tcW w:w="3272" w:type="dxa"/>
            <w:vAlign w:val="center"/>
          </w:tcPr>
          <w:p w14:paraId="2AE617E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maxDayPlanEvents</w:t>
            </w:r>
            <w:proofErr w:type="spellEnd"/>
          </w:p>
        </w:tc>
        <w:tc>
          <w:tcPr>
            <w:tcW w:w="2686" w:type="dxa"/>
            <w:vAlign w:val="center"/>
          </w:tcPr>
          <w:p w14:paraId="582F050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2.4.4.2</w:t>
            </w:r>
          </w:p>
        </w:tc>
        <w:tc>
          <w:tcPr>
            <w:tcW w:w="2606" w:type="dxa"/>
            <w:vAlign w:val="center"/>
          </w:tcPr>
          <w:p w14:paraId="1EDFD148"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12</w:t>
            </w:r>
          </w:p>
        </w:tc>
      </w:tr>
      <w:tr w:rsidR="00455BA8" w:rsidRPr="00C21B9D" w14:paraId="7DF1150C" w14:textId="77777777" w:rsidTr="00D83E65">
        <w:trPr>
          <w:gridAfter w:val="1"/>
          <w:wAfter w:w="17" w:type="dxa"/>
          <w:trHeight w:val="432"/>
          <w:jc w:val="center"/>
        </w:trPr>
        <w:tc>
          <w:tcPr>
            <w:tcW w:w="3272" w:type="dxa"/>
            <w:vAlign w:val="center"/>
          </w:tcPr>
          <w:p w14:paraId="59159C97"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maxEventLogConfig</w:t>
            </w:r>
            <w:proofErr w:type="spellEnd"/>
          </w:p>
        </w:tc>
        <w:tc>
          <w:tcPr>
            <w:tcW w:w="2686" w:type="dxa"/>
            <w:vAlign w:val="center"/>
          </w:tcPr>
          <w:p w14:paraId="2D2541D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2.5.1</w:t>
            </w:r>
          </w:p>
        </w:tc>
        <w:tc>
          <w:tcPr>
            <w:tcW w:w="2606" w:type="dxa"/>
            <w:vAlign w:val="center"/>
          </w:tcPr>
          <w:p w14:paraId="095ADD8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50</w:t>
            </w:r>
          </w:p>
        </w:tc>
      </w:tr>
      <w:tr w:rsidR="00455BA8" w:rsidRPr="00C21B9D" w14:paraId="1E42FB53" w14:textId="77777777" w:rsidTr="00D83E65">
        <w:trPr>
          <w:gridAfter w:val="1"/>
          <w:wAfter w:w="17" w:type="dxa"/>
          <w:trHeight w:val="432"/>
          <w:jc w:val="center"/>
        </w:trPr>
        <w:tc>
          <w:tcPr>
            <w:tcW w:w="3272" w:type="dxa"/>
            <w:vAlign w:val="center"/>
          </w:tcPr>
          <w:p w14:paraId="24C1767B"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eventConfigMode</w:t>
            </w:r>
            <w:proofErr w:type="spellEnd"/>
          </w:p>
        </w:tc>
        <w:tc>
          <w:tcPr>
            <w:tcW w:w="2686" w:type="dxa"/>
            <w:vAlign w:val="center"/>
          </w:tcPr>
          <w:p w14:paraId="2CEB0FB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2.4.3.1</w:t>
            </w:r>
          </w:p>
        </w:tc>
        <w:tc>
          <w:tcPr>
            <w:tcW w:w="2606" w:type="dxa"/>
            <w:vAlign w:val="center"/>
          </w:tcPr>
          <w:p w14:paraId="50C7DBA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The NTCIP Component shall Support the following Event Configuration: </w:t>
            </w:r>
            <w:proofErr w:type="spellStart"/>
            <w:r w:rsidRPr="00BF0CA1">
              <w:rPr>
                <w:rFonts w:ascii="Source Sans Pro" w:hAnsi="Source Sans Pro" w:cs="Times New Roman"/>
              </w:rPr>
              <w:t>onChange</w:t>
            </w:r>
            <w:proofErr w:type="spellEnd"/>
            <w:r w:rsidRPr="00BF0CA1">
              <w:rPr>
                <w:rFonts w:ascii="Source Sans Pro" w:hAnsi="Source Sans Pro" w:cs="Times New Roman"/>
              </w:rPr>
              <w:t xml:space="preserve">, </w:t>
            </w:r>
            <w:proofErr w:type="spellStart"/>
            <w:r w:rsidRPr="00BF0CA1">
              <w:rPr>
                <w:rFonts w:ascii="Source Sans Pro" w:hAnsi="Source Sans Pro" w:cs="Times New Roman"/>
              </w:rPr>
              <w:t>greaterThanValue</w:t>
            </w:r>
            <w:proofErr w:type="spellEnd"/>
            <w:r w:rsidRPr="00BF0CA1">
              <w:rPr>
                <w:rFonts w:ascii="Source Sans Pro" w:hAnsi="Source Sans Pro" w:cs="Times New Roman"/>
              </w:rPr>
              <w:t xml:space="preserve">, </w:t>
            </w:r>
            <w:proofErr w:type="spellStart"/>
            <w:r w:rsidRPr="00BF0CA1">
              <w:rPr>
                <w:rFonts w:ascii="Source Sans Pro" w:hAnsi="Source Sans Pro" w:cs="Times New Roman"/>
              </w:rPr>
              <w:t>smallerThanValue</w:t>
            </w:r>
            <w:proofErr w:type="spellEnd"/>
          </w:p>
        </w:tc>
      </w:tr>
      <w:tr w:rsidR="00455BA8" w:rsidRPr="00C21B9D" w14:paraId="41107C60" w14:textId="77777777" w:rsidTr="00D83E65">
        <w:trPr>
          <w:gridAfter w:val="1"/>
          <w:wAfter w:w="17" w:type="dxa"/>
          <w:trHeight w:val="432"/>
          <w:jc w:val="center"/>
        </w:trPr>
        <w:tc>
          <w:tcPr>
            <w:tcW w:w="3272" w:type="dxa"/>
            <w:vAlign w:val="center"/>
          </w:tcPr>
          <w:p w14:paraId="0AB06E94"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lastRenderedPageBreak/>
              <w:t>eventConfigLogOID</w:t>
            </w:r>
            <w:proofErr w:type="spellEnd"/>
          </w:p>
        </w:tc>
        <w:tc>
          <w:tcPr>
            <w:tcW w:w="2686" w:type="dxa"/>
            <w:vAlign w:val="center"/>
          </w:tcPr>
          <w:p w14:paraId="2D8EEBE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2.5.2.7</w:t>
            </w:r>
          </w:p>
        </w:tc>
        <w:tc>
          <w:tcPr>
            <w:tcW w:w="2606" w:type="dxa"/>
            <w:vAlign w:val="center"/>
          </w:tcPr>
          <w:p w14:paraId="5EFD938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1B3D97EF" w14:textId="77777777" w:rsidTr="00D83E65">
        <w:trPr>
          <w:gridAfter w:val="1"/>
          <w:wAfter w:w="17" w:type="dxa"/>
          <w:trHeight w:val="432"/>
          <w:jc w:val="center"/>
        </w:trPr>
        <w:tc>
          <w:tcPr>
            <w:tcW w:w="3272" w:type="dxa"/>
            <w:vAlign w:val="center"/>
          </w:tcPr>
          <w:p w14:paraId="308057C7"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eventConfigAction</w:t>
            </w:r>
            <w:proofErr w:type="spellEnd"/>
          </w:p>
        </w:tc>
        <w:tc>
          <w:tcPr>
            <w:tcW w:w="2686" w:type="dxa"/>
            <w:vAlign w:val="center"/>
          </w:tcPr>
          <w:p w14:paraId="46B42C2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2.5.2.8</w:t>
            </w:r>
          </w:p>
        </w:tc>
        <w:tc>
          <w:tcPr>
            <w:tcW w:w="2606" w:type="dxa"/>
            <w:vAlign w:val="center"/>
          </w:tcPr>
          <w:p w14:paraId="090EE39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04B562F7" w14:textId="77777777" w:rsidTr="00D83E65">
        <w:trPr>
          <w:gridAfter w:val="1"/>
          <w:wAfter w:w="17" w:type="dxa"/>
          <w:trHeight w:val="432"/>
          <w:jc w:val="center"/>
        </w:trPr>
        <w:tc>
          <w:tcPr>
            <w:tcW w:w="3272" w:type="dxa"/>
            <w:vAlign w:val="center"/>
          </w:tcPr>
          <w:p w14:paraId="24FA6645"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maxEventLogSize</w:t>
            </w:r>
            <w:proofErr w:type="spellEnd"/>
          </w:p>
        </w:tc>
        <w:tc>
          <w:tcPr>
            <w:tcW w:w="2686" w:type="dxa"/>
            <w:vAlign w:val="center"/>
          </w:tcPr>
          <w:p w14:paraId="3532329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2.5.3</w:t>
            </w:r>
          </w:p>
        </w:tc>
        <w:tc>
          <w:tcPr>
            <w:tcW w:w="2606" w:type="dxa"/>
            <w:vAlign w:val="center"/>
          </w:tcPr>
          <w:p w14:paraId="61CCB129"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200</w:t>
            </w:r>
          </w:p>
        </w:tc>
      </w:tr>
      <w:tr w:rsidR="00455BA8" w:rsidRPr="00C21B9D" w14:paraId="66149392" w14:textId="77777777" w:rsidTr="00D83E65">
        <w:trPr>
          <w:gridAfter w:val="1"/>
          <w:wAfter w:w="17" w:type="dxa"/>
          <w:trHeight w:val="432"/>
          <w:jc w:val="center"/>
        </w:trPr>
        <w:tc>
          <w:tcPr>
            <w:tcW w:w="3272" w:type="dxa"/>
            <w:vAlign w:val="center"/>
          </w:tcPr>
          <w:p w14:paraId="3DA254E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maxEventClasses</w:t>
            </w:r>
            <w:proofErr w:type="spellEnd"/>
          </w:p>
        </w:tc>
        <w:tc>
          <w:tcPr>
            <w:tcW w:w="2686" w:type="dxa"/>
            <w:vAlign w:val="center"/>
          </w:tcPr>
          <w:p w14:paraId="179F099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2.5.5</w:t>
            </w:r>
          </w:p>
        </w:tc>
        <w:tc>
          <w:tcPr>
            <w:tcW w:w="2606" w:type="dxa"/>
            <w:vAlign w:val="center"/>
          </w:tcPr>
          <w:p w14:paraId="4B3FB521"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16</w:t>
            </w:r>
          </w:p>
        </w:tc>
      </w:tr>
      <w:tr w:rsidR="00455BA8" w:rsidRPr="00C21B9D" w14:paraId="74D04AFC" w14:textId="77777777" w:rsidTr="00D83E65">
        <w:trPr>
          <w:gridAfter w:val="1"/>
          <w:wAfter w:w="17" w:type="dxa"/>
          <w:trHeight w:val="432"/>
          <w:jc w:val="center"/>
        </w:trPr>
        <w:tc>
          <w:tcPr>
            <w:tcW w:w="3272" w:type="dxa"/>
            <w:vAlign w:val="center"/>
          </w:tcPr>
          <w:p w14:paraId="3E6E270C"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eventClassDescription</w:t>
            </w:r>
            <w:proofErr w:type="spellEnd"/>
          </w:p>
        </w:tc>
        <w:tc>
          <w:tcPr>
            <w:tcW w:w="2686" w:type="dxa"/>
            <w:vAlign w:val="center"/>
          </w:tcPr>
          <w:p w14:paraId="22DCDD7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2.5.6.4</w:t>
            </w:r>
          </w:p>
        </w:tc>
        <w:tc>
          <w:tcPr>
            <w:tcW w:w="2606" w:type="dxa"/>
            <w:vAlign w:val="center"/>
          </w:tcPr>
          <w:p w14:paraId="0E29CDF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2A29DF6E" w14:textId="77777777" w:rsidTr="00D83E65">
        <w:trPr>
          <w:gridAfter w:val="1"/>
          <w:wAfter w:w="17" w:type="dxa"/>
          <w:trHeight w:val="432"/>
          <w:jc w:val="center"/>
        </w:trPr>
        <w:tc>
          <w:tcPr>
            <w:tcW w:w="3272" w:type="dxa"/>
            <w:vAlign w:val="center"/>
          </w:tcPr>
          <w:p w14:paraId="75D98AD9"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maxGroupAddresses</w:t>
            </w:r>
            <w:proofErr w:type="spellEnd"/>
          </w:p>
        </w:tc>
        <w:tc>
          <w:tcPr>
            <w:tcW w:w="2686" w:type="dxa"/>
            <w:vAlign w:val="center"/>
          </w:tcPr>
          <w:p w14:paraId="35B096D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2.7.1</w:t>
            </w:r>
          </w:p>
        </w:tc>
        <w:tc>
          <w:tcPr>
            <w:tcW w:w="2606" w:type="dxa"/>
            <w:vAlign w:val="center"/>
          </w:tcPr>
          <w:p w14:paraId="5297F1F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1</w:t>
            </w:r>
          </w:p>
        </w:tc>
      </w:tr>
      <w:tr w:rsidR="00455BA8" w:rsidRPr="00C21B9D" w14:paraId="545BC9AB" w14:textId="77777777" w:rsidTr="00D83E65">
        <w:trPr>
          <w:gridAfter w:val="1"/>
          <w:wAfter w:w="17" w:type="dxa"/>
          <w:trHeight w:val="432"/>
          <w:jc w:val="center"/>
        </w:trPr>
        <w:tc>
          <w:tcPr>
            <w:tcW w:w="3272" w:type="dxa"/>
            <w:vAlign w:val="center"/>
          </w:tcPr>
          <w:p w14:paraId="236D44D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communityNamesMax</w:t>
            </w:r>
            <w:proofErr w:type="spellEnd"/>
          </w:p>
        </w:tc>
        <w:tc>
          <w:tcPr>
            <w:tcW w:w="2686" w:type="dxa"/>
            <w:vAlign w:val="center"/>
          </w:tcPr>
          <w:p w14:paraId="31F7E48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1201 Clause 2.8.2</w:t>
            </w:r>
          </w:p>
        </w:tc>
        <w:tc>
          <w:tcPr>
            <w:tcW w:w="2606" w:type="dxa"/>
            <w:vAlign w:val="center"/>
          </w:tcPr>
          <w:p w14:paraId="0E0797E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3</w:t>
            </w:r>
          </w:p>
        </w:tc>
      </w:tr>
      <w:tr w:rsidR="00455BA8" w:rsidRPr="00C21B9D" w14:paraId="3D860BAD" w14:textId="77777777" w:rsidTr="00D83E65">
        <w:trPr>
          <w:gridAfter w:val="1"/>
          <w:wAfter w:w="17" w:type="dxa"/>
          <w:trHeight w:val="432"/>
          <w:jc w:val="center"/>
        </w:trPr>
        <w:tc>
          <w:tcPr>
            <w:tcW w:w="3272" w:type="dxa"/>
            <w:vAlign w:val="center"/>
          </w:tcPr>
          <w:p w14:paraId="605480E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numFonts</w:t>
            </w:r>
            <w:proofErr w:type="spellEnd"/>
          </w:p>
        </w:tc>
        <w:tc>
          <w:tcPr>
            <w:tcW w:w="2686" w:type="dxa"/>
            <w:vAlign w:val="center"/>
          </w:tcPr>
          <w:p w14:paraId="24E231A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2.4.1.1.1.1</w:t>
            </w:r>
          </w:p>
        </w:tc>
        <w:tc>
          <w:tcPr>
            <w:tcW w:w="2606" w:type="dxa"/>
            <w:vAlign w:val="center"/>
          </w:tcPr>
          <w:p w14:paraId="14989B2F" w14:textId="77777777" w:rsidR="00455BA8" w:rsidRPr="00BF0CA1" w:rsidRDefault="00455BA8" w:rsidP="00503F95">
            <w:pPr>
              <w:spacing w:after="0" w:line="240" w:lineRule="auto"/>
              <w:jc w:val="both"/>
              <w:rPr>
                <w:rFonts w:ascii="Source Sans Pro" w:hAnsi="Source Sans Pro" w:cs="Times New Roman"/>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12</w:t>
            </w:r>
          </w:p>
        </w:tc>
      </w:tr>
      <w:tr w:rsidR="00455BA8" w:rsidRPr="00C21B9D" w14:paraId="54A41196" w14:textId="77777777" w:rsidTr="00D83E65">
        <w:trPr>
          <w:gridAfter w:val="1"/>
          <w:wAfter w:w="17" w:type="dxa"/>
          <w:trHeight w:val="432"/>
          <w:jc w:val="center"/>
        </w:trPr>
        <w:tc>
          <w:tcPr>
            <w:tcW w:w="3272" w:type="dxa"/>
            <w:vAlign w:val="center"/>
          </w:tcPr>
          <w:p w14:paraId="5A7ACF20"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maxFontCharacters</w:t>
            </w:r>
            <w:proofErr w:type="spellEnd"/>
          </w:p>
        </w:tc>
        <w:tc>
          <w:tcPr>
            <w:tcW w:w="2686" w:type="dxa"/>
            <w:vAlign w:val="center"/>
          </w:tcPr>
          <w:p w14:paraId="3468F25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2.4.1.1.3</w:t>
            </w:r>
          </w:p>
        </w:tc>
        <w:tc>
          <w:tcPr>
            <w:tcW w:w="2606" w:type="dxa"/>
            <w:vAlign w:val="center"/>
          </w:tcPr>
          <w:p w14:paraId="3924D249"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255</w:t>
            </w:r>
          </w:p>
        </w:tc>
      </w:tr>
      <w:tr w:rsidR="00455BA8" w:rsidRPr="00C21B9D" w14:paraId="22BAD13B" w14:textId="77777777" w:rsidTr="00D83E65">
        <w:trPr>
          <w:gridAfter w:val="1"/>
          <w:wAfter w:w="17" w:type="dxa"/>
          <w:trHeight w:val="432"/>
          <w:jc w:val="center"/>
        </w:trPr>
        <w:tc>
          <w:tcPr>
            <w:tcW w:w="3272" w:type="dxa"/>
            <w:vAlign w:val="center"/>
          </w:tcPr>
          <w:p w14:paraId="354383E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lang w:val="en-CA"/>
              </w:rPr>
              <w:t>defaultFlashOn</w:t>
            </w:r>
            <w:proofErr w:type="spellEnd"/>
          </w:p>
        </w:tc>
        <w:tc>
          <w:tcPr>
            <w:tcW w:w="2686" w:type="dxa"/>
            <w:vAlign w:val="center"/>
          </w:tcPr>
          <w:p w14:paraId="7A27272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NTCIP 1203 Clause 2.5.1.1.1.3</w:t>
            </w:r>
          </w:p>
        </w:tc>
        <w:tc>
          <w:tcPr>
            <w:tcW w:w="2606" w:type="dxa"/>
            <w:vAlign w:val="center"/>
          </w:tcPr>
          <w:p w14:paraId="4B15E9E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The DMS shall support flash “on” times ranging from 0.1 to 9.9 seconds in 0.1 second increments</w:t>
            </w:r>
          </w:p>
        </w:tc>
      </w:tr>
      <w:tr w:rsidR="00455BA8" w:rsidRPr="00C21B9D" w14:paraId="539BB301" w14:textId="77777777" w:rsidTr="00D83E65">
        <w:trPr>
          <w:gridAfter w:val="1"/>
          <w:wAfter w:w="17" w:type="dxa"/>
          <w:trHeight w:val="432"/>
          <w:jc w:val="center"/>
        </w:trPr>
        <w:tc>
          <w:tcPr>
            <w:tcW w:w="3272" w:type="dxa"/>
            <w:vAlign w:val="center"/>
          </w:tcPr>
          <w:p w14:paraId="73F99282"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defaultFlashOff</w:t>
            </w:r>
            <w:proofErr w:type="spellEnd"/>
          </w:p>
        </w:tc>
        <w:tc>
          <w:tcPr>
            <w:tcW w:w="2686" w:type="dxa"/>
            <w:vAlign w:val="center"/>
          </w:tcPr>
          <w:p w14:paraId="48766968"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2.5.1.1.1.4</w:t>
            </w:r>
          </w:p>
        </w:tc>
        <w:tc>
          <w:tcPr>
            <w:tcW w:w="2606" w:type="dxa"/>
            <w:vAlign w:val="center"/>
          </w:tcPr>
          <w:p w14:paraId="01B68F14"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flash “off” times ranging from 0.1 to 9.9 seconds in 0.1 second increments</w:t>
            </w:r>
          </w:p>
        </w:tc>
      </w:tr>
      <w:tr w:rsidR="00455BA8" w:rsidRPr="00C21B9D" w14:paraId="3C7BF590" w14:textId="77777777" w:rsidTr="00D83E65">
        <w:trPr>
          <w:gridAfter w:val="1"/>
          <w:wAfter w:w="17" w:type="dxa"/>
          <w:trHeight w:val="432"/>
          <w:jc w:val="center"/>
        </w:trPr>
        <w:tc>
          <w:tcPr>
            <w:tcW w:w="3272" w:type="dxa"/>
            <w:vAlign w:val="center"/>
          </w:tcPr>
          <w:p w14:paraId="172F04CF"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defaultBackgroundColor</w:t>
            </w:r>
            <w:proofErr w:type="spellEnd"/>
          </w:p>
        </w:tc>
        <w:tc>
          <w:tcPr>
            <w:tcW w:w="2686" w:type="dxa"/>
            <w:vAlign w:val="center"/>
          </w:tcPr>
          <w:p w14:paraId="01D842B5"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2.5.1.1.1.1</w:t>
            </w:r>
          </w:p>
        </w:tc>
        <w:tc>
          <w:tcPr>
            <w:tcW w:w="2606" w:type="dxa"/>
            <w:vAlign w:val="center"/>
          </w:tcPr>
          <w:p w14:paraId="6083D47F"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the black background color</w:t>
            </w:r>
          </w:p>
        </w:tc>
      </w:tr>
      <w:tr w:rsidR="00455BA8" w:rsidRPr="00C21B9D" w14:paraId="5E75D0CC" w14:textId="77777777" w:rsidTr="00D83E65">
        <w:trPr>
          <w:gridAfter w:val="1"/>
          <w:wAfter w:w="17" w:type="dxa"/>
          <w:trHeight w:val="432"/>
          <w:jc w:val="center"/>
        </w:trPr>
        <w:tc>
          <w:tcPr>
            <w:tcW w:w="3272" w:type="dxa"/>
            <w:vAlign w:val="center"/>
          </w:tcPr>
          <w:p w14:paraId="7A887598"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defaultForegroundColor</w:t>
            </w:r>
            <w:proofErr w:type="spellEnd"/>
          </w:p>
        </w:tc>
        <w:tc>
          <w:tcPr>
            <w:tcW w:w="2686" w:type="dxa"/>
            <w:vAlign w:val="center"/>
          </w:tcPr>
          <w:p w14:paraId="601431B7"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2.5.1.1.2</w:t>
            </w:r>
          </w:p>
        </w:tc>
        <w:tc>
          <w:tcPr>
            <w:tcW w:w="2606" w:type="dxa"/>
            <w:vAlign w:val="center"/>
          </w:tcPr>
          <w:p w14:paraId="01C43019"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the amber foreground color</w:t>
            </w:r>
          </w:p>
        </w:tc>
      </w:tr>
      <w:tr w:rsidR="00455BA8" w:rsidRPr="00C21B9D" w14:paraId="49A3686D" w14:textId="77777777" w:rsidTr="00D83E65">
        <w:trPr>
          <w:gridAfter w:val="1"/>
          <w:wAfter w:w="17" w:type="dxa"/>
          <w:trHeight w:val="432"/>
          <w:jc w:val="center"/>
        </w:trPr>
        <w:tc>
          <w:tcPr>
            <w:tcW w:w="3272" w:type="dxa"/>
            <w:vAlign w:val="center"/>
          </w:tcPr>
          <w:p w14:paraId="68D81845"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defaultJustificationLine</w:t>
            </w:r>
            <w:proofErr w:type="spellEnd"/>
          </w:p>
        </w:tc>
        <w:tc>
          <w:tcPr>
            <w:tcW w:w="2686" w:type="dxa"/>
            <w:vAlign w:val="center"/>
          </w:tcPr>
          <w:p w14:paraId="45281111"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2.5.1.1.1.6</w:t>
            </w:r>
          </w:p>
        </w:tc>
        <w:tc>
          <w:tcPr>
            <w:tcW w:w="2606" w:type="dxa"/>
            <w:vAlign w:val="center"/>
          </w:tcPr>
          <w:p w14:paraId="2D2398A3"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 xml:space="preserve">The DMS shall support the following forms of line </w:t>
            </w:r>
            <w:proofErr w:type="gramStart"/>
            <w:r w:rsidRPr="00BF0CA1">
              <w:rPr>
                <w:rFonts w:ascii="Source Sans Pro" w:hAnsi="Source Sans Pro" w:cs="Times New Roman"/>
                <w:lang w:val="en-CA"/>
              </w:rPr>
              <w:t>justification:</w:t>
            </w:r>
            <w:proofErr w:type="gramEnd"/>
            <w:r w:rsidRPr="00BF0CA1">
              <w:rPr>
                <w:rFonts w:ascii="Source Sans Pro" w:hAnsi="Source Sans Pro" w:cs="Times New Roman"/>
                <w:lang w:val="en-CA"/>
              </w:rPr>
              <w:t xml:space="preserve"> left, center, and right</w:t>
            </w:r>
          </w:p>
        </w:tc>
      </w:tr>
      <w:tr w:rsidR="00455BA8" w:rsidRPr="00C21B9D" w14:paraId="6DEF99B0" w14:textId="77777777" w:rsidTr="00D83E65">
        <w:trPr>
          <w:gridAfter w:val="1"/>
          <w:wAfter w:w="17" w:type="dxa"/>
          <w:trHeight w:val="432"/>
          <w:jc w:val="center"/>
        </w:trPr>
        <w:tc>
          <w:tcPr>
            <w:tcW w:w="3272" w:type="dxa"/>
            <w:vAlign w:val="center"/>
          </w:tcPr>
          <w:p w14:paraId="1CE9F4D1"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defaultJustificationPage</w:t>
            </w:r>
            <w:proofErr w:type="spellEnd"/>
          </w:p>
        </w:tc>
        <w:tc>
          <w:tcPr>
            <w:tcW w:w="2686" w:type="dxa"/>
            <w:vAlign w:val="center"/>
          </w:tcPr>
          <w:p w14:paraId="5661B9E2"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2.5.1.1.1.7</w:t>
            </w:r>
          </w:p>
        </w:tc>
        <w:tc>
          <w:tcPr>
            <w:tcW w:w="2606" w:type="dxa"/>
            <w:vAlign w:val="center"/>
          </w:tcPr>
          <w:p w14:paraId="7E2509A2"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the following forms of page justification: top, middle, and bottom</w:t>
            </w:r>
          </w:p>
        </w:tc>
      </w:tr>
      <w:tr w:rsidR="00455BA8" w:rsidRPr="00C21B9D" w14:paraId="42EB1F61" w14:textId="77777777" w:rsidTr="00D83E65">
        <w:trPr>
          <w:gridAfter w:val="1"/>
          <w:wAfter w:w="17" w:type="dxa"/>
          <w:trHeight w:val="432"/>
          <w:jc w:val="center"/>
        </w:trPr>
        <w:tc>
          <w:tcPr>
            <w:tcW w:w="3272" w:type="dxa"/>
            <w:vAlign w:val="center"/>
          </w:tcPr>
          <w:p w14:paraId="1BE7EF4C"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defaultPageOnTime</w:t>
            </w:r>
            <w:proofErr w:type="spellEnd"/>
          </w:p>
        </w:tc>
        <w:tc>
          <w:tcPr>
            <w:tcW w:w="2686" w:type="dxa"/>
            <w:vAlign w:val="center"/>
          </w:tcPr>
          <w:p w14:paraId="2BD401EA"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2.5.1.1.1.8</w:t>
            </w:r>
          </w:p>
        </w:tc>
        <w:tc>
          <w:tcPr>
            <w:tcW w:w="2606" w:type="dxa"/>
            <w:vAlign w:val="center"/>
          </w:tcPr>
          <w:p w14:paraId="7F5A3689"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page “on” times ranging from 0.1 to 25.5 seconds in 0.1 second increments</w:t>
            </w:r>
          </w:p>
        </w:tc>
      </w:tr>
      <w:tr w:rsidR="00455BA8" w:rsidRPr="00C21B9D" w14:paraId="2E37C5B7" w14:textId="77777777" w:rsidTr="00D83E65">
        <w:trPr>
          <w:gridAfter w:val="1"/>
          <w:wAfter w:w="17" w:type="dxa"/>
          <w:trHeight w:val="432"/>
          <w:jc w:val="center"/>
        </w:trPr>
        <w:tc>
          <w:tcPr>
            <w:tcW w:w="3272" w:type="dxa"/>
            <w:vAlign w:val="center"/>
          </w:tcPr>
          <w:p w14:paraId="511F9E95"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t>defaultPageOffTime</w:t>
            </w:r>
            <w:proofErr w:type="spellEnd"/>
          </w:p>
        </w:tc>
        <w:tc>
          <w:tcPr>
            <w:tcW w:w="2686" w:type="dxa"/>
            <w:vAlign w:val="center"/>
          </w:tcPr>
          <w:p w14:paraId="4513ABDF"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2.5.1.1.1.9</w:t>
            </w:r>
          </w:p>
        </w:tc>
        <w:tc>
          <w:tcPr>
            <w:tcW w:w="2606" w:type="dxa"/>
            <w:vAlign w:val="center"/>
          </w:tcPr>
          <w:p w14:paraId="1EB55983"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The DMS shall support page “off” times ranging from 0.1 to 25.5 seconds in 0.1 second increments</w:t>
            </w:r>
          </w:p>
        </w:tc>
      </w:tr>
      <w:tr w:rsidR="00455BA8" w:rsidRPr="00C21B9D" w14:paraId="31A96CBD" w14:textId="77777777" w:rsidTr="00D83E65">
        <w:trPr>
          <w:gridAfter w:val="1"/>
          <w:wAfter w:w="17" w:type="dxa"/>
          <w:trHeight w:val="432"/>
          <w:jc w:val="center"/>
        </w:trPr>
        <w:tc>
          <w:tcPr>
            <w:tcW w:w="3272" w:type="dxa"/>
            <w:vAlign w:val="center"/>
          </w:tcPr>
          <w:p w14:paraId="2CA8D021"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lang w:val="en-CA"/>
              </w:rPr>
              <w:lastRenderedPageBreak/>
              <w:t>defaultCharacterSet</w:t>
            </w:r>
            <w:proofErr w:type="spellEnd"/>
          </w:p>
        </w:tc>
        <w:tc>
          <w:tcPr>
            <w:tcW w:w="2686" w:type="dxa"/>
            <w:vAlign w:val="center"/>
          </w:tcPr>
          <w:p w14:paraId="634542E0"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NTCIP 1203 Clause 2.5.1.1.1.10</w:t>
            </w:r>
          </w:p>
        </w:tc>
        <w:tc>
          <w:tcPr>
            <w:tcW w:w="2606" w:type="dxa"/>
            <w:vAlign w:val="center"/>
          </w:tcPr>
          <w:p w14:paraId="732370C0"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lang w:val="en-CA"/>
              </w:rPr>
              <w:t xml:space="preserve">The DMS shall support the </w:t>
            </w:r>
            <w:proofErr w:type="gramStart"/>
            <w:r w:rsidRPr="00BF0CA1">
              <w:rPr>
                <w:rFonts w:ascii="Source Sans Pro" w:hAnsi="Source Sans Pro" w:cs="Times New Roman"/>
                <w:lang w:val="en-CA"/>
              </w:rPr>
              <w:t>eight bit</w:t>
            </w:r>
            <w:proofErr w:type="gramEnd"/>
            <w:r w:rsidRPr="00BF0CA1">
              <w:rPr>
                <w:rFonts w:ascii="Source Sans Pro" w:hAnsi="Source Sans Pro" w:cs="Times New Roman"/>
                <w:lang w:val="en-CA"/>
              </w:rPr>
              <w:t xml:space="preserve"> character set</w:t>
            </w:r>
          </w:p>
        </w:tc>
      </w:tr>
      <w:tr w:rsidR="00455BA8" w:rsidRPr="00C21B9D" w14:paraId="435B4C84" w14:textId="77777777" w:rsidTr="00D83E65">
        <w:trPr>
          <w:gridAfter w:val="1"/>
          <w:wAfter w:w="17" w:type="dxa"/>
          <w:trHeight w:val="432"/>
          <w:jc w:val="center"/>
        </w:trPr>
        <w:tc>
          <w:tcPr>
            <w:tcW w:w="3272" w:type="dxa"/>
            <w:vAlign w:val="center"/>
          </w:tcPr>
          <w:p w14:paraId="4BBD5338"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rPr>
              <w:t>dmsMaxChangeableMsg</w:t>
            </w:r>
            <w:proofErr w:type="spellEnd"/>
          </w:p>
        </w:tc>
        <w:tc>
          <w:tcPr>
            <w:tcW w:w="2686" w:type="dxa"/>
            <w:vAlign w:val="center"/>
          </w:tcPr>
          <w:p w14:paraId="392E6CE7"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rPr>
              <w:t>NTCIP 1203 Clause 2.6.1.1.1.4</w:t>
            </w:r>
          </w:p>
        </w:tc>
        <w:tc>
          <w:tcPr>
            <w:tcW w:w="2606" w:type="dxa"/>
            <w:vAlign w:val="center"/>
          </w:tcPr>
          <w:p w14:paraId="4514A06D" w14:textId="77777777" w:rsidR="00455BA8" w:rsidRPr="00BF0CA1" w:rsidRDefault="00455BA8" w:rsidP="00503F95">
            <w:pPr>
              <w:spacing w:after="0" w:line="240" w:lineRule="auto"/>
              <w:jc w:val="both"/>
              <w:rPr>
                <w:rFonts w:ascii="Source Sans Pro" w:hAnsi="Source Sans Pro" w:cs="Times New Roman"/>
                <w:lang w:val="en-CA"/>
              </w:rPr>
            </w:pPr>
            <w:proofErr w:type="gramStart"/>
            <w:r w:rsidRPr="00BF0CA1">
              <w:rPr>
                <w:rFonts w:ascii="Source Sans Pro" w:hAnsi="Source Sans Pro" w:cs="Times New Roman"/>
              </w:rPr>
              <w:t>Shall</w:t>
            </w:r>
            <w:proofErr w:type="gramEnd"/>
            <w:r w:rsidRPr="00BF0CA1">
              <w:rPr>
                <w:rFonts w:ascii="Source Sans Pro" w:hAnsi="Source Sans Pro" w:cs="Times New Roman"/>
              </w:rPr>
              <w:t xml:space="preserve"> be at least 11500.</w:t>
            </w:r>
          </w:p>
        </w:tc>
      </w:tr>
      <w:tr w:rsidR="00455BA8" w:rsidRPr="00C21B9D" w14:paraId="7E5569BE" w14:textId="77777777" w:rsidTr="00D83E65">
        <w:trPr>
          <w:gridAfter w:val="1"/>
          <w:wAfter w:w="17" w:type="dxa"/>
          <w:trHeight w:val="432"/>
          <w:jc w:val="center"/>
        </w:trPr>
        <w:tc>
          <w:tcPr>
            <w:tcW w:w="3272" w:type="dxa"/>
            <w:vAlign w:val="center"/>
          </w:tcPr>
          <w:p w14:paraId="2093326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dmsMessageMultiString</w:t>
            </w:r>
            <w:proofErr w:type="spellEnd"/>
          </w:p>
        </w:tc>
        <w:tc>
          <w:tcPr>
            <w:tcW w:w="2686" w:type="dxa"/>
            <w:vAlign w:val="center"/>
          </w:tcPr>
          <w:p w14:paraId="4A017A1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2.6.1.1.1.8.3</w:t>
            </w:r>
          </w:p>
        </w:tc>
        <w:tc>
          <w:tcPr>
            <w:tcW w:w="2606" w:type="dxa"/>
            <w:vAlign w:val="center"/>
          </w:tcPr>
          <w:p w14:paraId="35B510E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The DMS shall support any valid MULTI string containing any subset of those MULTI tags listed in Table 3 (below)</w:t>
            </w:r>
          </w:p>
        </w:tc>
      </w:tr>
      <w:tr w:rsidR="00455BA8" w:rsidRPr="00C21B9D" w14:paraId="3B8DA1A3" w14:textId="77777777" w:rsidTr="00D83E65">
        <w:trPr>
          <w:gridAfter w:val="1"/>
          <w:wAfter w:w="17" w:type="dxa"/>
          <w:trHeight w:val="432"/>
          <w:jc w:val="center"/>
        </w:trPr>
        <w:tc>
          <w:tcPr>
            <w:tcW w:w="3272" w:type="dxa"/>
            <w:vAlign w:val="center"/>
          </w:tcPr>
          <w:p w14:paraId="2DC68E5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lang w:val="en-CA"/>
              </w:rPr>
              <w:t>dmsControlMode</w:t>
            </w:r>
            <w:proofErr w:type="spellEnd"/>
          </w:p>
        </w:tc>
        <w:tc>
          <w:tcPr>
            <w:tcW w:w="2686" w:type="dxa"/>
            <w:vAlign w:val="center"/>
          </w:tcPr>
          <w:p w14:paraId="354F843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NTCIP 1203 Clause 2.7.1.1.1.1</w:t>
            </w:r>
          </w:p>
        </w:tc>
        <w:tc>
          <w:tcPr>
            <w:tcW w:w="2606" w:type="dxa"/>
            <w:vAlign w:val="center"/>
          </w:tcPr>
          <w:p w14:paraId="4690C97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lang w:val="en-CA"/>
              </w:rPr>
              <w:t xml:space="preserve">Shall support at least the following modes: local, central, and </w:t>
            </w:r>
            <w:proofErr w:type="spellStart"/>
            <w:r w:rsidRPr="00BF0CA1">
              <w:rPr>
                <w:rFonts w:ascii="Source Sans Pro" w:hAnsi="Source Sans Pro" w:cs="Times New Roman"/>
                <w:lang w:val="en-CA"/>
              </w:rPr>
              <w:t>centralOverride</w:t>
            </w:r>
            <w:proofErr w:type="spellEnd"/>
          </w:p>
        </w:tc>
      </w:tr>
      <w:tr w:rsidR="00455BA8" w:rsidRPr="00C21B9D" w14:paraId="1F289AC6" w14:textId="77777777" w:rsidTr="00D83E65">
        <w:trPr>
          <w:gridAfter w:val="1"/>
          <w:wAfter w:w="17" w:type="dxa"/>
          <w:trHeight w:val="432"/>
          <w:jc w:val="center"/>
        </w:trPr>
        <w:tc>
          <w:tcPr>
            <w:tcW w:w="3272" w:type="dxa"/>
            <w:vAlign w:val="center"/>
          </w:tcPr>
          <w:p w14:paraId="437EC806" w14:textId="77777777" w:rsidR="00455BA8" w:rsidRPr="00BF0CA1" w:rsidRDefault="00455BA8" w:rsidP="00503F95">
            <w:pPr>
              <w:spacing w:after="0" w:line="240" w:lineRule="auto"/>
              <w:jc w:val="both"/>
              <w:rPr>
                <w:rFonts w:ascii="Source Sans Pro" w:hAnsi="Source Sans Pro" w:cs="Times New Roman"/>
                <w:lang w:val="en-CA"/>
              </w:rPr>
            </w:pPr>
            <w:proofErr w:type="spellStart"/>
            <w:r w:rsidRPr="00BF0CA1">
              <w:rPr>
                <w:rFonts w:ascii="Source Sans Pro" w:hAnsi="Source Sans Pro" w:cs="Times New Roman"/>
              </w:rPr>
              <w:t>dmsSWReset</w:t>
            </w:r>
            <w:proofErr w:type="spellEnd"/>
          </w:p>
        </w:tc>
        <w:tc>
          <w:tcPr>
            <w:tcW w:w="2686" w:type="dxa"/>
            <w:vAlign w:val="center"/>
          </w:tcPr>
          <w:p w14:paraId="71CC77E7"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rPr>
              <w:t>NTCIP 1203 Clause 2.7.1.1.1.2</w:t>
            </w:r>
          </w:p>
        </w:tc>
        <w:tc>
          <w:tcPr>
            <w:tcW w:w="2606" w:type="dxa"/>
            <w:vAlign w:val="center"/>
          </w:tcPr>
          <w:p w14:paraId="4C20BE12" w14:textId="77777777" w:rsidR="00455BA8" w:rsidRPr="00BF0CA1" w:rsidRDefault="00455BA8" w:rsidP="00503F95">
            <w:pPr>
              <w:spacing w:after="0" w:line="240" w:lineRule="auto"/>
              <w:jc w:val="both"/>
              <w:rPr>
                <w:rFonts w:ascii="Source Sans Pro" w:hAnsi="Source Sans Pro" w:cs="Times New Roman"/>
                <w:lang w:val="en-CA"/>
              </w:rPr>
            </w:pPr>
            <w:r w:rsidRPr="00BF0CA1">
              <w:rPr>
                <w:rFonts w:ascii="Source Sans Pro" w:hAnsi="Source Sans Pro" w:cs="Times New Roman"/>
              </w:rPr>
              <w:t>FSORS</w:t>
            </w:r>
          </w:p>
        </w:tc>
      </w:tr>
      <w:tr w:rsidR="00455BA8" w:rsidRPr="00C21B9D" w14:paraId="5E59F016" w14:textId="77777777" w:rsidTr="00D83E65">
        <w:trPr>
          <w:gridAfter w:val="1"/>
          <w:wAfter w:w="17" w:type="dxa"/>
          <w:trHeight w:val="432"/>
          <w:jc w:val="center"/>
        </w:trPr>
        <w:tc>
          <w:tcPr>
            <w:tcW w:w="3272" w:type="dxa"/>
            <w:vAlign w:val="center"/>
          </w:tcPr>
          <w:p w14:paraId="73C6566C"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dmsMessageTimeRemaining</w:t>
            </w:r>
            <w:proofErr w:type="spellEnd"/>
          </w:p>
        </w:tc>
        <w:tc>
          <w:tcPr>
            <w:tcW w:w="2686" w:type="dxa"/>
            <w:vAlign w:val="center"/>
          </w:tcPr>
          <w:p w14:paraId="1AEE6BC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2.7.1.1.1.4</w:t>
            </w:r>
          </w:p>
        </w:tc>
        <w:tc>
          <w:tcPr>
            <w:tcW w:w="2606" w:type="dxa"/>
            <w:vAlign w:val="center"/>
          </w:tcPr>
          <w:p w14:paraId="47A9F64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5D477B1" w14:textId="77777777" w:rsidTr="00D83E65">
        <w:trPr>
          <w:gridAfter w:val="1"/>
          <w:wAfter w:w="17" w:type="dxa"/>
          <w:trHeight w:val="432"/>
          <w:jc w:val="center"/>
        </w:trPr>
        <w:tc>
          <w:tcPr>
            <w:tcW w:w="3272" w:type="dxa"/>
            <w:vAlign w:val="center"/>
          </w:tcPr>
          <w:p w14:paraId="3B5C643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br w:type="page"/>
            </w:r>
            <w:proofErr w:type="spellStart"/>
            <w:r w:rsidRPr="00BF0CA1">
              <w:rPr>
                <w:rFonts w:ascii="Source Sans Pro" w:hAnsi="Source Sans Pro" w:cs="Times New Roman"/>
              </w:rPr>
              <w:t>dmsShortPowerRecoveryMessage</w:t>
            </w:r>
            <w:proofErr w:type="spellEnd"/>
          </w:p>
        </w:tc>
        <w:tc>
          <w:tcPr>
            <w:tcW w:w="2686" w:type="dxa"/>
            <w:vAlign w:val="center"/>
          </w:tcPr>
          <w:p w14:paraId="627D853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2.7.1.1.1.8</w:t>
            </w:r>
          </w:p>
        </w:tc>
        <w:tc>
          <w:tcPr>
            <w:tcW w:w="2606" w:type="dxa"/>
            <w:vAlign w:val="center"/>
          </w:tcPr>
          <w:p w14:paraId="046C9D2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0A41A41E" w14:textId="77777777" w:rsidTr="00D83E65">
        <w:trPr>
          <w:gridAfter w:val="1"/>
          <w:wAfter w:w="17" w:type="dxa"/>
          <w:trHeight w:val="432"/>
          <w:jc w:val="center"/>
        </w:trPr>
        <w:tc>
          <w:tcPr>
            <w:tcW w:w="3272" w:type="dxa"/>
            <w:vAlign w:val="center"/>
          </w:tcPr>
          <w:p w14:paraId="53009B70"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dmsLongPowerRecoveryMessage</w:t>
            </w:r>
            <w:proofErr w:type="spellEnd"/>
          </w:p>
        </w:tc>
        <w:tc>
          <w:tcPr>
            <w:tcW w:w="2686" w:type="dxa"/>
            <w:vAlign w:val="center"/>
          </w:tcPr>
          <w:p w14:paraId="5958053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2.7.1.1.1.19</w:t>
            </w:r>
          </w:p>
        </w:tc>
        <w:tc>
          <w:tcPr>
            <w:tcW w:w="2606" w:type="dxa"/>
            <w:vAlign w:val="center"/>
          </w:tcPr>
          <w:p w14:paraId="20CD97B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B1BB70D" w14:textId="77777777" w:rsidTr="00D83E65">
        <w:trPr>
          <w:gridAfter w:val="1"/>
          <w:wAfter w:w="17" w:type="dxa"/>
          <w:trHeight w:val="432"/>
          <w:jc w:val="center"/>
        </w:trPr>
        <w:tc>
          <w:tcPr>
            <w:tcW w:w="3272" w:type="dxa"/>
            <w:vAlign w:val="center"/>
          </w:tcPr>
          <w:p w14:paraId="1341D09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dmsShortPowerLossTime</w:t>
            </w:r>
            <w:proofErr w:type="spellEnd"/>
          </w:p>
        </w:tc>
        <w:tc>
          <w:tcPr>
            <w:tcW w:w="2686" w:type="dxa"/>
            <w:vAlign w:val="center"/>
          </w:tcPr>
          <w:p w14:paraId="5EEB10F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2.7.1.1.1.10</w:t>
            </w:r>
          </w:p>
        </w:tc>
        <w:tc>
          <w:tcPr>
            <w:tcW w:w="2606" w:type="dxa"/>
            <w:vAlign w:val="center"/>
          </w:tcPr>
          <w:p w14:paraId="7AF66F6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2AE0F0D3" w14:textId="77777777" w:rsidTr="00D83E65">
        <w:trPr>
          <w:gridAfter w:val="1"/>
          <w:wAfter w:w="17" w:type="dxa"/>
          <w:trHeight w:val="432"/>
          <w:jc w:val="center"/>
        </w:trPr>
        <w:tc>
          <w:tcPr>
            <w:tcW w:w="3272" w:type="dxa"/>
            <w:vAlign w:val="center"/>
          </w:tcPr>
          <w:p w14:paraId="514A4D4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dmsResetMessage</w:t>
            </w:r>
            <w:proofErr w:type="spellEnd"/>
          </w:p>
        </w:tc>
        <w:tc>
          <w:tcPr>
            <w:tcW w:w="2686" w:type="dxa"/>
            <w:vAlign w:val="center"/>
          </w:tcPr>
          <w:p w14:paraId="2A82A72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2.7.1.1.1.12</w:t>
            </w:r>
          </w:p>
        </w:tc>
        <w:tc>
          <w:tcPr>
            <w:tcW w:w="2606" w:type="dxa"/>
            <w:vAlign w:val="center"/>
          </w:tcPr>
          <w:p w14:paraId="71537CA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11C4D261" w14:textId="77777777" w:rsidTr="00D83E65">
        <w:trPr>
          <w:gridAfter w:val="1"/>
          <w:wAfter w:w="17" w:type="dxa"/>
          <w:trHeight w:val="432"/>
          <w:jc w:val="center"/>
        </w:trPr>
        <w:tc>
          <w:tcPr>
            <w:tcW w:w="3272" w:type="dxa"/>
            <w:vAlign w:val="center"/>
          </w:tcPr>
          <w:p w14:paraId="12839B4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dmsCommunicationsLossMessage</w:t>
            </w:r>
            <w:proofErr w:type="spellEnd"/>
          </w:p>
        </w:tc>
        <w:tc>
          <w:tcPr>
            <w:tcW w:w="2686" w:type="dxa"/>
            <w:vAlign w:val="center"/>
          </w:tcPr>
          <w:p w14:paraId="5DE9D23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2.7.1.1.1.12</w:t>
            </w:r>
          </w:p>
        </w:tc>
        <w:tc>
          <w:tcPr>
            <w:tcW w:w="2606" w:type="dxa"/>
            <w:vAlign w:val="center"/>
          </w:tcPr>
          <w:p w14:paraId="6E32110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1F4FF5A" w14:textId="77777777" w:rsidTr="00D83E65">
        <w:trPr>
          <w:gridAfter w:val="1"/>
          <w:wAfter w:w="17" w:type="dxa"/>
          <w:trHeight w:val="432"/>
          <w:jc w:val="center"/>
        </w:trPr>
        <w:tc>
          <w:tcPr>
            <w:tcW w:w="3272" w:type="dxa"/>
            <w:vAlign w:val="center"/>
          </w:tcPr>
          <w:p w14:paraId="46C77E9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dmsTimeCommLoss</w:t>
            </w:r>
            <w:proofErr w:type="spellEnd"/>
          </w:p>
        </w:tc>
        <w:tc>
          <w:tcPr>
            <w:tcW w:w="2686" w:type="dxa"/>
            <w:vAlign w:val="center"/>
          </w:tcPr>
          <w:p w14:paraId="6E517A1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2.7.1.1.1.12</w:t>
            </w:r>
          </w:p>
        </w:tc>
        <w:tc>
          <w:tcPr>
            <w:tcW w:w="2606" w:type="dxa"/>
            <w:vAlign w:val="center"/>
          </w:tcPr>
          <w:p w14:paraId="46C6C15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41649717" w14:textId="77777777" w:rsidTr="00D83E65">
        <w:trPr>
          <w:gridAfter w:val="1"/>
          <w:wAfter w:w="17" w:type="dxa"/>
          <w:trHeight w:val="432"/>
          <w:jc w:val="center"/>
        </w:trPr>
        <w:tc>
          <w:tcPr>
            <w:tcW w:w="3272" w:type="dxa"/>
            <w:vAlign w:val="center"/>
          </w:tcPr>
          <w:p w14:paraId="3EF4EF1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dmsEndDurationMessage</w:t>
            </w:r>
            <w:proofErr w:type="spellEnd"/>
          </w:p>
        </w:tc>
        <w:tc>
          <w:tcPr>
            <w:tcW w:w="2686" w:type="dxa"/>
            <w:vAlign w:val="center"/>
          </w:tcPr>
          <w:p w14:paraId="5586406B"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2.7.1.1.1.15</w:t>
            </w:r>
          </w:p>
        </w:tc>
        <w:tc>
          <w:tcPr>
            <w:tcW w:w="2606" w:type="dxa"/>
            <w:vAlign w:val="center"/>
          </w:tcPr>
          <w:p w14:paraId="1A621FA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11070856" w14:textId="77777777" w:rsidTr="00D83E65">
        <w:trPr>
          <w:gridAfter w:val="1"/>
          <w:wAfter w:w="17" w:type="dxa"/>
          <w:trHeight w:val="432"/>
          <w:jc w:val="center"/>
        </w:trPr>
        <w:tc>
          <w:tcPr>
            <w:tcW w:w="3272" w:type="dxa"/>
            <w:vAlign w:val="center"/>
          </w:tcPr>
          <w:p w14:paraId="4B05364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dmsMemoryMgmt</w:t>
            </w:r>
            <w:proofErr w:type="spellEnd"/>
          </w:p>
        </w:tc>
        <w:tc>
          <w:tcPr>
            <w:tcW w:w="2686" w:type="dxa"/>
            <w:vAlign w:val="center"/>
          </w:tcPr>
          <w:p w14:paraId="21FF40D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2.7.1.1.1.16</w:t>
            </w:r>
          </w:p>
        </w:tc>
        <w:tc>
          <w:tcPr>
            <w:tcW w:w="2606" w:type="dxa"/>
            <w:vAlign w:val="center"/>
          </w:tcPr>
          <w:p w14:paraId="5867612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The DMS shall support the following Memory management Modes: normal and </w:t>
            </w:r>
            <w:proofErr w:type="spellStart"/>
            <w:r w:rsidRPr="00BF0CA1">
              <w:rPr>
                <w:rFonts w:ascii="Source Sans Pro" w:hAnsi="Source Sans Pro" w:cs="Times New Roman"/>
              </w:rPr>
              <w:t>clearChangeableMessages</w:t>
            </w:r>
            <w:proofErr w:type="spellEnd"/>
          </w:p>
        </w:tc>
      </w:tr>
      <w:tr w:rsidR="00455BA8" w:rsidRPr="00C21B9D" w14:paraId="22C3980E" w14:textId="77777777" w:rsidTr="00D83E65">
        <w:trPr>
          <w:gridAfter w:val="1"/>
          <w:wAfter w:w="17" w:type="dxa"/>
          <w:trHeight w:val="432"/>
          <w:jc w:val="center"/>
        </w:trPr>
        <w:tc>
          <w:tcPr>
            <w:tcW w:w="3272" w:type="dxa"/>
            <w:vAlign w:val="center"/>
          </w:tcPr>
          <w:p w14:paraId="55D785A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dmsMultiOtherErrorDescription</w:t>
            </w:r>
            <w:proofErr w:type="spellEnd"/>
          </w:p>
        </w:tc>
        <w:tc>
          <w:tcPr>
            <w:tcW w:w="2686" w:type="dxa"/>
            <w:vAlign w:val="center"/>
          </w:tcPr>
          <w:p w14:paraId="48307E7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2.4.1.1.1.20</w:t>
            </w:r>
          </w:p>
        </w:tc>
        <w:tc>
          <w:tcPr>
            <w:tcW w:w="2606" w:type="dxa"/>
            <w:vAlign w:val="center"/>
          </w:tcPr>
          <w:p w14:paraId="07715B2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If the vendor implements any vendor-specific MULTI tags, the DMS shall provide meaningful error messages within this object whenever one of these tags generates an error</w:t>
            </w:r>
          </w:p>
        </w:tc>
      </w:tr>
      <w:tr w:rsidR="00455BA8" w:rsidRPr="00C21B9D" w14:paraId="7D6A2C58" w14:textId="77777777" w:rsidTr="00D83E65">
        <w:trPr>
          <w:gridAfter w:val="1"/>
          <w:wAfter w:w="17" w:type="dxa"/>
          <w:trHeight w:val="432"/>
          <w:jc w:val="center"/>
        </w:trPr>
        <w:tc>
          <w:tcPr>
            <w:tcW w:w="3272" w:type="dxa"/>
            <w:vAlign w:val="center"/>
          </w:tcPr>
          <w:p w14:paraId="44AD083C"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lastRenderedPageBreak/>
              <w:t>dmsIllumControl</w:t>
            </w:r>
            <w:proofErr w:type="spellEnd"/>
          </w:p>
        </w:tc>
        <w:tc>
          <w:tcPr>
            <w:tcW w:w="2686" w:type="dxa"/>
            <w:vAlign w:val="center"/>
          </w:tcPr>
          <w:p w14:paraId="3D21B3A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2.8.1.1.1.1</w:t>
            </w:r>
          </w:p>
        </w:tc>
        <w:tc>
          <w:tcPr>
            <w:tcW w:w="2606" w:type="dxa"/>
            <w:vAlign w:val="center"/>
          </w:tcPr>
          <w:p w14:paraId="50F5B69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The DMS shall support the following illumination control modes: Photocell, and Manual</w:t>
            </w:r>
          </w:p>
        </w:tc>
      </w:tr>
      <w:tr w:rsidR="00455BA8" w:rsidRPr="00C21B9D" w14:paraId="168CF653" w14:textId="77777777" w:rsidTr="00D83E65">
        <w:trPr>
          <w:gridAfter w:val="1"/>
          <w:wAfter w:w="17" w:type="dxa"/>
          <w:trHeight w:val="432"/>
          <w:jc w:val="center"/>
        </w:trPr>
        <w:tc>
          <w:tcPr>
            <w:tcW w:w="3272" w:type="dxa"/>
            <w:vAlign w:val="center"/>
          </w:tcPr>
          <w:p w14:paraId="6D343157"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dmsIllumNumBrightLevels</w:t>
            </w:r>
            <w:proofErr w:type="spellEnd"/>
          </w:p>
        </w:tc>
        <w:tc>
          <w:tcPr>
            <w:tcW w:w="2686" w:type="dxa"/>
            <w:vAlign w:val="center"/>
          </w:tcPr>
          <w:p w14:paraId="0655BCBD"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2.8.1.1.1.4</w:t>
            </w:r>
          </w:p>
        </w:tc>
        <w:tc>
          <w:tcPr>
            <w:tcW w:w="2606" w:type="dxa"/>
            <w:vAlign w:val="center"/>
          </w:tcPr>
          <w:p w14:paraId="223641F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100</w:t>
            </w:r>
          </w:p>
        </w:tc>
      </w:tr>
      <w:tr w:rsidR="00455BA8" w:rsidRPr="00C21B9D" w14:paraId="0E793FB2" w14:textId="77777777" w:rsidTr="00D83E65">
        <w:trPr>
          <w:gridAfter w:val="1"/>
          <w:wAfter w:w="17" w:type="dxa"/>
          <w:trHeight w:val="432"/>
          <w:jc w:val="center"/>
        </w:trPr>
        <w:tc>
          <w:tcPr>
            <w:tcW w:w="3272" w:type="dxa"/>
            <w:vAlign w:val="center"/>
          </w:tcPr>
          <w:p w14:paraId="38D288F9"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dmsIllumLightOutputStatus</w:t>
            </w:r>
            <w:proofErr w:type="spellEnd"/>
          </w:p>
        </w:tc>
        <w:tc>
          <w:tcPr>
            <w:tcW w:w="2686" w:type="dxa"/>
            <w:vAlign w:val="center"/>
          </w:tcPr>
          <w:p w14:paraId="7FDD827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2.8.1.1.1.9</w:t>
            </w:r>
          </w:p>
        </w:tc>
        <w:tc>
          <w:tcPr>
            <w:tcW w:w="2606" w:type="dxa"/>
            <w:vAlign w:val="center"/>
          </w:tcPr>
          <w:p w14:paraId="6FE3BA9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8A2D8A6" w14:textId="77777777" w:rsidTr="00D83E65">
        <w:trPr>
          <w:gridAfter w:val="1"/>
          <w:wAfter w:w="17" w:type="dxa"/>
          <w:trHeight w:val="432"/>
          <w:jc w:val="center"/>
        </w:trPr>
        <w:tc>
          <w:tcPr>
            <w:tcW w:w="3272" w:type="dxa"/>
            <w:vAlign w:val="center"/>
          </w:tcPr>
          <w:p w14:paraId="5C8D3C3F"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numActionTableEntries</w:t>
            </w:r>
            <w:proofErr w:type="spellEnd"/>
          </w:p>
        </w:tc>
        <w:tc>
          <w:tcPr>
            <w:tcW w:w="2686" w:type="dxa"/>
            <w:vAlign w:val="center"/>
          </w:tcPr>
          <w:p w14:paraId="314D19A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2.9.1.1.1</w:t>
            </w:r>
          </w:p>
        </w:tc>
        <w:tc>
          <w:tcPr>
            <w:tcW w:w="2606" w:type="dxa"/>
            <w:vAlign w:val="center"/>
          </w:tcPr>
          <w:p w14:paraId="75DDCA3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Shall be at least 200</w:t>
            </w:r>
          </w:p>
        </w:tc>
      </w:tr>
      <w:tr w:rsidR="00455BA8" w:rsidRPr="00C21B9D" w14:paraId="65A2662C" w14:textId="77777777" w:rsidTr="00D83E65">
        <w:trPr>
          <w:gridAfter w:val="1"/>
          <w:wAfter w:w="17" w:type="dxa"/>
          <w:trHeight w:val="432"/>
          <w:jc w:val="center"/>
        </w:trPr>
        <w:tc>
          <w:tcPr>
            <w:tcW w:w="3272" w:type="dxa"/>
            <w:vAlign w:val="center"/>
          </w:tcPr>
          <w:p w14:paraId="7A5E352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watcdogFailureCount</w:t>
            </w:r>
            <w:proofErr w:type="spellEnd"/>
          </w:p>
        </w:tc>
        <w:tc>
          <w:tcPr>
            <w:tcW w:w="2686" w:type="dxa"/>
            <w:vAlign w:val="center"/>
          </w:tcPr>
          <w:p w14:paraId="0B2981F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2.11.1.1.1.5</w:t>
            </w:r>
          </w:p>
        </w:tc>
        <w:tc>
          <w:tcPr>
            <w:tcW w:w="2606" w:type="dxa"/>
            <w:vAlign w:val="center"/>
          </w:tcPr>
          <w:p w14:paraId="526AC8B3"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3FE3402E" w14:textId="77777777" w:rsidTr="00D83E65">
        <w:trPr>
          <w:gridAfter w:val="1"/>
          <w:wAfter w:w="17" w:type="dxa"/>
          <w:trHeight w:val="432"/>
          <w:jc w:val="center"/>
        </w:trPr>
        <w:tc>
          <w:tcPr>
            <w:tcW w:w="3272" w:type="dxa"/>
            <w:vAlign w:val="center"/>
          </w:tcPr>
          <w:p w14:paraId="22369C7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dmsStatDoorOpen</w:t>
            </w:r>
            <w:proofErr w:type="spellEnd"/>
          </w:p>
        </w:tc>
        <w:tc>
          <w:tcPr>
            <w:tcW w:w="2686" w:type="dxa"/>
            <w:vAlign w:val="center"/>
          </w:tcPr>
          <w:p w14:paraId="241CA1EC"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2.11.1.1.1.6</w:t>
            </w:r>
          </w:p>
        </w:tc>
        <w:tc>
          <w:tcPr>
            <w:tcW w:w="2606" w:type="dxa"/>
            <w:vAlign w:val="center"/>
          </w:tcPr>
          <w:p w14:paraId="797CB2C6"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36576FBF" w14:textId="77777777" w:rsidTr="00D83E65">
        <w:trPr>
          <w:gridAfter w:val="1"/>
          <w:wAfter w:w="17" w:type="dxa"/>
          <w:trHeight w:val="432"/>
          <w:jc w:val="center"/>
        </w:trPr>
        <w:tc>
          <w:tcPr>
            <w:tcW w:w="3272" w:type="dxa"/>
            <w:vAlign w:val="center"/>
          </w:tcPr>
          <w:p w14:paraId="0C21EE1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fanFailures</w:t>
            </w:r>
            <w:proofErr w:type="spellEnd"/>
          </w:p>
        </w:tc>
        <w:tc>
          <w:tcPr>
            <w:tcW w:w="2686" w:type="dxa"/>
            <w:vAlign w:val="center"/>
          </w:tcPr>
          <w:p w14:paraId="0CB6D55A"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2.11.2.1.1.8</w:t>
            </w:r>
          </w:p>
        </w:tc>
        <w:tc>
          <w:tcPr>
            <w:tcW w:w="2606" w:type="dxa"/>
            <w:vAlign w:val="center"/>
          </w:tcPr>
          <w:p w14:paraId="5D2382A2"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304EF6E4" w14:textId="77777777" w:rsidTr="00D83E65">
        <w:trPr>
          <w:gridAfter w:val="1"/>
          <w:wAfter w:w="17" w:type="dxa"/>
          <w:trHeight w:val="432"/>
          <w:jc w:val="center"/>
        </w:trPr>
        <w:tc>
          <w:tcPr>
            <w:tcW w:w="3272" w:type="dxa"/>
            <w:vAlign w:val="center"/>
          </w:tcPr>
          <w:p w14:paraId="5366C5A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fanTestActivation</w:t>
            </w:r>
            <w:proofErr w:type="spellEnd"/>
          </w:p>
        </w:tc>
        <w:tc>
          <w:tcPr>
            <w:tcW w:w="2686" w:type="dxa"/>
            <w:vAlign w:val="center"/>
          </w:tcPr>
          <w:p w14:paraId="28B8AA20"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2.11.2.1.1.9</w:t>
            </w:r>
          </w:p>
        </w:tc>
        <w:tc>
          <w:tcPr>
            <w:tcW w:w="2606" w:type="dxa"/>
            <w:vAlign w:val="center"/>
          </w:tcPr>
          <w:p w14:paraId="4F635209"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040162EF" w14:textId="77777777" w:rsidTr="00D83E65">
        <w:trPr>
          <w:gridAfter w:val="1"/>
          <w:wAfter w:w="17" w:type="dxa"/>
          <w:trHeight w:val="432"/>
          <w:jc w:val="center"/>
        </w:trPr>
        <w:tc>
          <w:tcPr>
            <w:tcW w:w="3272" w:type="dxa"/>
            <w:vAlign w:val="center"/>
          </w:tcPr>
          <w:p w14:paraId="60625793"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tempMinCtrlCabinet</w:t>
            </w:r>
            <w:proofErr w:type="spellEnd"/>
          </w:p>
        </w:tc>
        <w:tc>
          <w:tcPr>
            <w:tcW w:w="2686" w:type="dxa"/>
            <w:vAlign w:val="center"/>
          </w:tcPr>
          <w:p w14:paraId="37C69EE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2.11.4.1.1.1</w:t>
            </w:r>
          </w:p>
        </w:tc>
        <w:tc>
          <w:tcPr>
            <w:tcW w:w="2606" w:type="dxa"/>
            <w:vAlign w:val="center"/>
          </w:tcPr>
          <w:p w14:paraId="59CC0C51"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71E511E3" w14:textId="77777777" w:rsidTr="00D83E65">
        <w:trPr>
          <w:gridAfter w:val="1"/>
          <w:wAfter w:w="17" w:type="dxa"/>
          <w:trHeight w:val="432"/>
          <w:jc w:val="center"/>
        </w:trPr>
        <w:tc>
          <w:tcPr>
            <w:tcW w:w="3272" w:type="dxa"/>
            <w:vAlign w:val="center"/>
          </w:tcPr>
          <w:p w14:paraId="443D26B1"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tempMaxCtrlCabinet</w:t>
            </w:r>
            <w:proofErr w:type="spellEnd"/>
          </w:p>
        </w:tc>
        <w:tc>
          <w:tcPr>
            <w:tcW w:w="2686" w:type="dxa"/>
            <w:vAlign w:val="center"/>
          </w:tcPr>
          <w:p w14:paraId="79023328"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2.11.4.1.1.2</w:t>
            </w:r>
          </w:p>
        </w:tc>
        <w:tc>
          <w:tcPr>
            <w:tcW w:w="2606" w:type="dxa"/>
            <w:vAlign w:val="center"/>
          </w:tcPr>
          <w:p w14:paraId="64718415"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284CCB5A" w14:textId="77777777" w:rsidTr="00D83E65">
        <w:trPr>
          <w:gridAfter w:val="1"/>
          <w:wAfter w:w="17" w:type="dxa"/>
          <w:trHeight w:val="432"/>
          <w:jc w:val="center"/>
        </w:trPr>
        <w:tc>
          <w:tcPr>
            <w:tcW w:w="3272" w:type="dxa"/>
            <w:vAlign w:val="center"/>
          </w:tcPr>
          <w:p w14:paraId="7BEC1FC2"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tempMinSignHousing</w:t>
            </w:r>
            <w:proofErr w:type="spellEnd"/>
          </w:p>
        </w:tc>
        <w:tc>
          <w:tcPr>
            <w:tcW w:w="2686" w:type="dxa"/>
            <w:vAlign w:val="center"/>
          </w:tcPr>
          <w:p w14:paraId="2C8B3DB4"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2.11.4.1.1.5</w:t>
            </w:r>
          </w:p>
        </w:tc>
        <w:tc>
          <w:tcPr>
            <w:tcW w:w="2606" w:type="dxa"/>
            <w:vAlign w:val="center"/>
          </w:tcPr>
          <w:p w14:paraId="74CAEF57"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5B80781F" w14:textId="77777777" w:rsidTr="00D83E65">
        <w:trPr>
          <w:gridAfter w:val="1"/>
          <w:wAfter w:w="17" w:type="dxa"/>
          <w:trHeight w:val="432"/>
          <w:jc w:val="center"/>
        </w:trPr>
        <w:tc>
          <w:tcPr>
            <w:tcW w:w="3272" w:type="dxa"/>
            <w:tcBorders>
              <w:bottom w:val="single" w:sz="4" w:space="0" w:color="auto"/>
            </w:tcBorders>
            <w:vAlign w:val="center"/>
          </w:tcPr>
          <w:p w14:paraId="25220128" w14:textId="77777777" w:rsidR="00455BA8" w:rsidRPr="00BF0CA1" w:rsidRDefault="00455BA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tempMaxSignHousing</w:t>
            </w:r>
            <w:proofErr w:type="spellEnd"/>
          </w:p>
        </w:tc>
        <w:tc>
          <w:tcPr>
            <w:tcW w:w="2686" w:type="dxa"/>
            <w:tcBorders>
              <w:bottom w:val="single" w:sz="4" w:space="0" w:color="auto"/>
            </w:tcBorders>
            <w:vAlign w:val="center"/>
          </w:tcPr>
          <w:p w14:paraId="24931D9F"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NTCIP 1203 Clause 2.11.4.1.1.6</w:t>
            </w:r>
          </w:p>
        </w:tc>
        <w:tc>
          <w:tcPr>
            <w:tcW w:w="2606" w:type="dxa"/>
            <w:tcBorders>
              <w:bottom w:val="single" w:sz="4" w:space="0" w:color="auto"/>
            </w:tcBorders>
            <w:vAlign w:val="center"/>
          </w:tcPr>
          <w:p w14:paraId="3AE4182E" w14:textId="77777777" w:rsidR="00455BA8" w:rsidRPr="00BF0CA1" w:rsidRDefault="00455BA8" w:rsidP="00503F95">
            <w:pPr>
              <w:spacing w:after="0" w:line="240" w:lineRule="auto"/>
              <w:jc w:val="both"/>
              <w:rPr>
                <w:rFonts w:ascii="Source Sans Pro" w:hAnsi="Source Sans Pro" w:cs="Times New Roman"/>
              </w:rPr>
            </w:pPr>
            <w:r w:rsidRPr="00BF0CA1">
              <w:rPr>
                <w:rFonts w:ascii="Source Sans Pro" w:hAnsi="Source Sans Pro" w:cs="Times New Roman"/>
              </w:rPr>
              <w:t>FSORS</w:t>
            </w:r>
          </w:p>
        </w:tc>
      </w:tr>
      <w:tr w:rsidR="00455BA8" w:rsidRPr="00C21B9D" w14:paraId="45316A49" w14:textId="77777777" w:rsidTr="00D83E65">
        <w:trPr>
          <w:cantSplit/>
          <w:trHeight w:val="432"/>
          <w:jc w:val="center"/>
        </w:trPr>
        <w:tc>
          <w:tcPr>
            <w:tcW w:w="8581" w:type="dxa"/>
            <w:gridSpan w:val="4"/>
            <w:tcBorders>
              <w:left w:val="nil"/>
              <w:bottom w:val="nil"/>
              <w:right w:val="nil"/>
            </w:tcBorders>
            <w:vAlign w:val="center"/>
          </w:tcPr>
          <w:p w14:paraId="6A8D2E2D" w14:textId="77777777" w:rsidR="00455BA8" w:rsidRPr="00BF0CA1" w:rsidRDefault="00455BA8" w:rsidP="00503F95">
            <w:pPr>
              <w:spacing w:after="0" w:line="240" w:lineRule="auto"/>
              <w:jc w:val="both"/>
              <w:rPr>
                <w:rFonts w:ascii="Source Sans Pro" w:hAnsi="Source Sans Pro" w:cs="Times New Roman"/>
              </w:rPr>
            </w:pPr>
          </w:p>
        </w:tc>
      </w:tr>
    </w:tbl>
    <w:p w14:paraId="67520C00" w14:textId="5B1606C6" w:rsidR="00455BA8" w:rsidRPr="00BF0CA1" w:rsidRDefault="0091455B" w:rsidP="00503F95">
      <w:pPr>
        <w:pStyle w:val="ListParagraph"/>
        <w:numPr>
          <w:ilvl w:val="1"/>
          <w:numId w:val="31"/>
        </w:numPr>
        <w:spacing w:after="0" w:line="240" w:lineRule="auto"/>
        <w:ind w:left="0" w:firstLine="720"/>
        <w:jc w:val="both"/>
        <w:rPr>
          <w:rFonts w:ascii="Source Sans Pro" w:hAnsi="Source Sans Pro" w:cs="Times New Roman"/>
          <w:b/>
        </w:rPr>
      </w:pPr>
      <w:r w:rsidRPr="00BF0CA1">
        <w:rPr>
          <w:rFonts w:ascii="Source Sans Pro" w:hAnsi="Source Sans Pro" w:cs="Times New Roman"/>
          <w:b/>
        </w:rPr>
        <w:t>MULTI Tags</w:t>
      </w:r>
      <w:r w:rsidR="006A320E" w:rsidRPr="00BF0CA1">
        <w:rPr>
          <w:rFonts w:ascii="Source Sans Pro" w:hAnsi="Source Sans Pro" w:cs="Times New Roman"/>
          <w:b/>
        </w:rPr>
        <w:t>.</w:t>
      </w:r>
      <w:r w:rsidR="009E1309" w:rsidRPr="00BF0CA1">
        <w:rPr>
          <w:rFonts w:ascii="Source Sans Pro" w:hAnsi="Source Sans Pro" w:cs="Times New Roman"/>
          <w:b/>
        </w:rPr>
        <w:t xml:space="preserve">  </w:t>
      </w:r>
      <w:r w:rsidR="009E1309" w:rsidRPr="00BF0CA1">
        <w:rPr>
          <w:rFonts w:ascii="Source Sans Pro" w:hAnsi="Source Sans Pro" w:cs="Times New Roman"/>
          <w:bCs/>
        </w:rPr>
        <w:t>E</w:t>
      </w:r>
      <w:r w:rsidR="006D170B" w:rsidRPr="00BF0CA1">
        <w:rPr>
          <w:rFonts w:ascii="Source Sans Pro" w:hAnsi="Source Sans Pro" w:cs="Times New Roman"/>
          <w:bCs/>
        </w:rPr>
        <w:t>nsure e</w:t>
      </w:r>
      <w:r w:rsidR="009E1309" w:rsidRPr="00BF0CA1">
        <w:rPr>
          <w:rFonts w:ascii="Source Sans Pro" w:hAnsi="Source Sans Pro" w:cs="Times New Roman"/>
          <w:bCs/>
        </w:rPr>
        <w:t>ach NTCIP device support</w:t>
      </w:r>
      <w:r w:rsidR="006D170B" w:rsidRPr="00BF0CA1">
        <w:rPr>
          <w:rFonts w:ascii="Source Sans Pro" w:hAnsi="Source Sans Pro" w:cs="Times New Roman"/>
          <w:bCs/>
        </w:rPr>
        <w:t>s</w:t>
      </w:r>
      <w:r w:rsidR="009E1309" w:rsidRPr="00BF0CA1">
        <w:rPr>
          <w:rFonts w:ascii="Source Sans Pro" w:hAnsi="Source Sans Pro" w:cs="Times New Roman"/>
          <w:bCs/>
        </w:rPr>
        <w:t xml:space="preserve"> the message formatting MULTI tags shown in </w:t>
      </w:r>
      <w:r w:rsidR="009E1309" w:rsidRPr="00BF0CA1">
        <w:rPr>
          <w:rFonts w:ascii="Source Sans Pro" w:hAnsi="Source Sans Pro" w:cs="Times New Roman"/>
        </w:rPr>
        <w:t>Table 909.0</w:t>
      </w:r>
      <w:r w:rsidR="00C92D20">
        <w:rPr>
          <w:rFonts w:ascii="Source Sans Pro" w:hAnsi="Source Sans Pro" w:cs="Times New Roman"/>
        </w:rPr>
        <w:t>6</w:t>
      </w:r>
      <w:r w:rsidR="009E1309" w:rsidRPr="00BF0CA1">
        <w:rPr>
          <w:rFonts w:ascii="Source Sans Pro" w:hAnsi="Source Sans Pro" w:cs="Times New Roman"/>
        </w:rPr>
        <w:t>-6</w:t>
      </w:r>
      <w:r w:rsidR="009E1309" w:rsidRPr="00BF0CA1">
        <w:rPr>
          <w:rFonts w:ascii="Source Sans Pro" w:hAnsi="Source Sans Pro" w:cs="Times New Roman"/>
          <w:bCs/>
        </w:rPr>
        <w:t>.</w:t>
      </w:r>
    </w:p>
    <w:p w14:paraId="06F674FA" w14:textId="0368F81D" w:rsidR="009E1309" w:rsidRPr="00BF0CA1" w:rsidRDefault="009E1309" w:rsidP="00503F95">
      <w:pPr>
        <w:pStyle w:val="ListParagraph"/>
        <w:spacing w:after="0" w:line="240" w:lineRule="auto"/>
        <w:ind w:left="1440"/>
        <w:jc w:val="both"/>
        <w:rPr>
          <w:rFonts w:ascii="Source Sans Pro" w:hAnsi="Source Sans Pro" w:cs="Times New Roman"/>
          <w:b/>
        </w:rPr>
      </w:pPr>
    </w:p>
    <w:p w14:paraId="64D925F2" w14:textId="770EB2DE" w:rsidR="008C30F8" w:rsidRPr="00BF0CA1" w:rsidRDefault="008C30F8" w:rsidP="00503F95">
      <w:pPr>
        <w:spacing w:after="0" w:line="240" w:lineRule="auto"/>
        <w:jc w:val="center"/>
        <w:rPr>
          <w:rFonts w:ascii="Source Sans Pro" w:hAnsi="Source Sans Pro" w:cs="Times New Roman"/>
          <w:b/>
        </w:rPr>
      </w:pPr>
      <w:r w:rsidRPr="00BF0CA1">
        <w:rPr>
          <w:rFonts w:ascii="Source Sans Pro" w:hAnsi="Source Sans Pro" w:cs="Times New Roman"/>
          <w:b/>
        </w:rPr>
        <w:t>Table 909.0</w:t>
      </w:r>
      <w:r w:rsidR="00C92D20">
        <w:rPr>
          <w:rFonts w:ascii="Source Sans Pro" w:hAnsi="Source Sans Pro" w:cs="Times New Roman"/>
          <w:b/>
        </w:rPr>
        <w:t>6</w:t>
      </w:r>
      <w:r w:rsidRPr="00BF0CA1">
        <w:rPr>
          <w:rFonts w:ascii="Source Sans Pro" w:hAnsi="Source Sans Pro" w:cs="Times New Roman"/>
          <w:b/>
        </w:rPr>
        <w:t>-6</w:t>
      </w:r>
    </w:p>
    <w:tbl>
      <w:tblPr>
        <w:tblW w:w="5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4320"/>
      </w:tblGrid>
      <w:tr w:rsidR="008C30F8" w:rsidRPr="00C21B9D" w14:paraId="1BFD43C5" w14:textId="77777777" w:rsidTr="00D83E65">
        <w:trPr>
          <w:tblHeader/>
          <w:jc w:val="center"/>
        </w:trPr>
        <w:tc>
          <w:tcPr>
            <w:tcW w:w="1307" w:type="dxa"/>
            <w:tcMar>
              <w:top w:w="58" w:type="dxa"/>
              <w:left w:w="115" w:type="dxa"/>
              <w:right w:w="115" w:type="dxa"/>
            </w:tcMar>
          </w:tcPr>
          <w:p w14:paraId="156C8D5F" w14:textId="77777777" w:rsidR="008C30F8" w:rsidRPr="00BF0CA1" w:rsidRDefault="008C30F8" w:rsidP="00503F95">
            <w:pPr>
              <w:spacing w:after="0" w:line="240" w:lineRule="auto"/>
              <w:jc w:val="both"/>
              <w:rPr>
                <w:rFonts w:ascii="Source Sans Pro" w:hAnsi="Source Sans Pro" w:cs="Times New Roman"/>
                <w:b/>
              </w:rPr>
            </w:pPr>
            <w:r w:rsidRPr="00BF0CA1">
              <w:rPr>
                <w:rFonts w:ascii="Source Sans Pro" w:hAnsi="Source Sans Pro" w:cs="Times New Roman"/>
                <w:b/>
              </w:rPr>
              <w:t>MULTI Tag</w:t>
            </w:r>
          </w:p>
        </w:tc>
        <w:tc>
          <w:tcPr>
            <w:tcW w:w="4320" w:type="dxa"/>
            <w:tcMar>
              <w:top w:w="58" w:type="dxa"/>
              <w:left w:w="115" w:type="dxa"/>
              <w:right w:w="115" w:type="dxa"/>
            </w:tcMar>
          </w:tcPr>
          <w:p w14:paraId="007823AD" w14:textId="77777777" w:rsidR="008C30F8" w:rsidRPr="00BF0CA1" w:rsidRDefault="008C30F8" w:rsidP="00503F95">
            <w:pPr>
              <w:spacing w:after="0" w:line="240" w:lineRule="auto"/>
              <w:jc w:val="both"/>
              <w:rPr>
                <w:rFonts w:ascii="Source Sans Pro" w:hAnsi="Source Sans Pro" w:cs="Times New Roman"/>
                <w:b/>
              </w:rPr>
            </w:pPr>
            <w:r w:rsidRPr="00BF0CA1">
              <w:rPr>
                <w:rFonts w:ascii="Source Sans Pro" w:hAnsi="Source Sans Pro" w:cs="Times New Roman"/>
                <w:b/>
              </w:rPr>
              <w:t>Description</w:t>
            </w:r>
          </w:p>
        </w:tc>
      </w:tr>
      <w:tr w:rsidR="008C30F8" w:rsidRPr="00C21B9D" w14:paraId="50AD3F69" w14:textId="77777777" w:rsidTr="00D83E65">
        <w:trPr>
          <w:jc w:val="center"/>
        </w:trPr>
        <w:tc>
          <w:tcPr>
            <w:tcW w:w="1307" w:type="dxa"/>
            <w:tcMar>
              <w:top w:w="58" w:type="dxa"/>
              <w:left w:w="115" w:type="dxa"/>
              <w:right w:w="115" w:type="dxa"/>
            </w:tcMar>
          </w:tcPr>
          <w:p w14:paraId="5E1D9E9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f1</w:t>
            </w:r>
          </w:p>
        </w:tc>
        <w:tc>
          <w:tcPr>
            <w:tcW w:w="4320" w:type="dxa"/>
            <w:tcMar>
              <w:top w:w="58" w:type="dxa"/>
              <w:left w:w="115" w:type="dxa"/>
              <w:right w:w="115" w:type="dxa"/>
            </w:tcMar>
          </w:tcPr>
          <w:p w14:paraId="31597A15"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1-time (12 </w:t>
            </w:r>
            <w:proofErr w:type="spellStart"/>
            <w:r w:rsidRPr="00BF0CA1">
              <w:rPr>
                <w:rFonts w:ascii="Source Sans Pro" w:hAnsi="Source Sans Pro" w:cs="Times New Roman"/>
              </w:rPr>
              <w:t>hr</w:t>
            </w:r>
            <w:proofErr w:type="spellEnd"/>
            <w:r w:rsidRPr="00BF0CA1">
              <w:rPr>
                <w:rFonts w:ascii="Source Sans Pro" w:hAnsi="Source Sans Pro" w:cs="Times New Roman"/>
              </w:rPr>
              <w:t>)</w:t>
            </w:r>
          </w:p>
        </w:tc>
      </w:tr>
      <w:tr w:rsidR="008C30F8" w:rsidRPr="00C21B9D" w14:paraId="7C461213" w14:textId="77777777" w:rsidTr="00D83E65">
        <w:trPr>
          <w:jc w:val="center"/>
        </w:trPr>
        <w:tc>
          <w:tcPr>
            <w:tcW w:w="1307" w:type="dxa"/>
            <w:tcMar>
              <w:top w:w="58" w:type="dxa"/>
              <w:left w:w="115" w:type="dxa"/>
              <w:right w:w="115" w:type="dxa"/>
            </w:tcMar>
          </w:tcPr>
          <w:p w14:paraId="2166796F"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f2</w:t>
            </w:r>
          </w:p>
        </w:tc>
        <w:tc>
          <w:tcPr>
            <w:tcW w:w="4320" w:type="dxa"/>
            <w:tcMar>
              <w:top w:w="58" w:type="dxa"/>
              <w:left w:w="115" w:type="dxa"/>
              <w:right w:w="115" w:type="dxa"/>
            </w:tcMar>
          </w:tcPr>
          <w:p w14:paraId="734D6C71"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2-time (24 </w:t>
            </w:r>
            <w:proofErr w:type="spellStart"/>
            <w:r w:rsidRPr="00BF0CA1">
              <w:rPr>
                <w:rFonts w:ascii="Source Sans Pro" w:hAnsi="Source Sans Pro" w:cs="Times New Roman"/>
              </w:rPr>
              <w:t>hr</w:t>
            </w:r>
            <w:proofErr w:type="spellEnd"/>
            <w:r w:rsidRPr="00BF0CA1">
              <w:rPr>
                <w:rFonts w:ascii="Source Sans Pro" w:hAnsi="Source Sans Pro" w:cs="Times New Roman"/>
              </w:rPr>
              <w:t>)</w:t>
            </w:r>
          </w:p>
        </w:tc>
      </w:tr>
      <w:tr w:rsidR="008C30F8" w:rsidRPr="00C21B9D" w14:paraId="6209E180" w14:textId="77777777" w:rsidTr="00D83E65">
        <w:trPr>
          <w:jc w:val="center"/>
        </w:trPr>
        <w:tc>
          <w:tcPr>
            <w:tcW w:w="1307" w:type="dxa"/>
            <w:tcMar>
              <w:top w:w="58" w:type="dxa"/>
              <w:left w:w="115" w:type="dxa"/>
              <w:right w:w="115" w:type="dxa"/>
            </w:tcMar>
          </w:tcPr>
          <w:p w14:paraId="273059D1"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f8</w:t>
            </w:r>
          </w:p>
        </w:tc>
        <w:tc>
          <w:tcPr>
            <w:tcW w:w="4320" w:type="dxa"/>
            <w:tcMar>
              <w:top w:w="58" w:type="dxa"/>
              <w:left w:w="115" w:type="dxa"/>
              <w:right w:w="115" w:type="dxa"/>
            </w:tcMar>
          </w:tcPr>
          <w:p w14:paraId="04F26498" w14:textId="4C97A3E4"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Field 8-day of month</w:t>
            </w:r>
          </w:p>
        </w:tc>
      </w:tr>
      <w:tr w:rsidR="008C30F8" w:rsidRPr="00C21B9D" w14:paraId="5A61F7F8" w14:textId="77777777" w:rsidTr="00D83E65">
        <w:trPr>
          <w:jc w:val="center"/>
        </w:trPr>
        <w:tc>
          <w:tcPr>
            <w:tcW w:w="1307" w:type="dxa"/>
            <w:tcMar>
              <w:top w:w="58" w:type="dxa"/>
              <w:left w:w="115" w:type="dxa"/>
              <w:right w:w="115" w:type="dxa"/>
            </w:tcMar>
          </w:tcPr>
          <w:p w14:paraId="301CD3E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f9</w:t>
            </w:r>
          </w:p>
        </w:tc>
        <w:tc>
          <w:tcPr>
            <w:tcW w:w="4320" w:type="dxa"/>
            <w:tcMar>
              <w:top w:w="58" w:type="dxa"/>
              <w:left w:w="115" w:type="dxa"/>
              <w:right w:w="115" w:type="dxa"/>
            </w:tcMar>
          </w:tcPr>
          <w:p w14:paraId="5CF9133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Field 9-month</w:t>
            </w:r>
          </w:p>
        </w:tc>
      </w:tr>
      <w:tr w:rsidR="008C30F8" w:rsidRPr="00C21B9D" w14:paraId="1E8B3E79" w14:textId="77777777" w:rsidTr="00D83E65">
        <w:trPr>
          <w:jc w:val="center"/>
        </w:trPr>
        <w:tc>
          <w:tcPr>
            <w:tcW w:w="1307" w:type="dxa"/>
            <w:tcMar>
              <w:top w:w="58" w:type="dxa"/>
              <w:left w:w="115" w:type="dxa"/>
              <w:right w:w="115" w:type="dxa"/>
            </w:tcMar>
          </w:tcPr>
          <w:p w14:paraId="7B72D5A2"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f10</w:t>
            </w:r>
          </w:p>
        </w:tc>
        <w:tc>
          <w:tcPr>
            <w:tcW w:w="4320" w:type="dxa"/>
            <w:tcMar>
              <w:top w:w="58" w:type="dxa"/>
              <w:left w:w="115" w:type="dxa"/>
              <w:right w:w="115" w:type="dxa"/>
            </w:tcMar>
          </w:tcPr>
          <w:p w14:paraId="7F7AA14F"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w:t>
            </w:r>
            <w:proofErr w:type="gramStart"/>
            <w:r w:rsidRPr="00BF0CA1">
              <w:rPr>
                <w:rFonts w:ascii="Source Sans Pro" w:hAnsi="Source Sans Pro" w:cs="Times New Roman"/>
              </w:rPr>
              <w:t>10-2 digit</w:t>
            </w:r>
            <w:proofErr w:type="gramEnd"/>
            <w:r w:rsidRPr="00BF0CA1">
              <w:rPr>
                <w:rFonts w:ascii="Source Sans Pro" w:hAnsi="Source Sans Pro" w:cs="Times New Roman"/>
              </w:rPr>
              <w:t xml:space="preserve"> year</w:t>
            </w:r>
          </w:p>
        </w:tc>
      </w:tr>
      <w:tr w:rsidR="008C30F8" w:rsidRPr="00C21B9D" w14:paraId="02DC2704" w14:textId="77777777" w:rsidTr="00D83E65">
        <w:trPr>
          <w:jc w:val="center"/>
        </w:trPr>
        <w:tc>
          <w:tcPr>
            <w:tcW w:w="1307" w:type="dxa"/>
            <w:tcMar>
              <w:top w:w="58" w:type="dxa"/>
              <w:left w:w="115" w:type="dxa"/>
              <w:right w:w="115" w:type="dxa"/>
            </w:tcMar>
          </w:tcPr>
          <w:p w14:paraId="5EE87BA6"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f11</w:t>
            </w:r>
          </w:p>
        </w:tc>
        <w:tc>
          <w:tcPr>
            <w:tcW w:w="4320" w:type="dxa"/>
            <w:tcMar>
              <w:top w:w="58" w:type="dxa"/>
              <w:left w:w="115" w:type="dxa"/>
              <w:right w:w="115" w:type="dxa"/>
            </w:tcMar>
          </w:tcPr>
          <w:p w14:paraId="17DC8B6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 xml:space="preserve">Field </w:t>
            </w:r>
            <w:proofErr w:type="gramStart"/>
            <w:r w:rsidRPr="00BF0CA1">
              <w:rPr>
                <w:rFonts w:ascii="Source Sans Pro" w:hAnsi="Source Sans Pro" w:cs="Times New Roman"/>
              </w:rPr>
              <w:t>11-4 digit</w:t>
            </w:r>
            <w:proofErr w:type="gramEnd"/>
            <w:r w:rsidRPr="00BF0CA1">
              <w:rPr>
                <w:rFonts w:ascii="Source Sans Pro" w:hAnsi="Source Sans Pro" w:cs="Times New Roman"/>
              </w:rPr>
              <w:t xml:space="preserve"> year</w:t>
            </w:r>
          </w:p>
        </w:tc>
      </w:tr>
      <w:tr w:rsidR="008C30F8" w:rsidRPr="00C21B9D" w14:paraId="4DD4978A" w14:textId="77777777" w:rsidTr="00D83E65">
        <w:trPr>
          <w:jc w:val="center"/>
        </w:trPr>
        <w:tc>
          <w:tcPr>
            <w:tcW w:w="1307" w:type="dxa"/>
            <w:tcMar>
              <w:top w:w="58" w:type="dxa"/>
              <w:left w:w="115" w:type="dxa"/>
              <w:right w:w="115" w:type="dxa"/>
            </w:tcMar>
          </w:tcPr>
          <w:p w14:paraId="52D173F5" w14:textId="77777777" w:rsidR="008C30F8" w:rsidRPr="00BF0CA1" w:rsidRDefault="008C30F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fl</w:t>
            </w:r>
            <w:proofErr w:type="spellEnd"/>
            <w:r w:rsidRPr="00BF0CA1">
              <w:rPr>
                <w:rFonts w:ascii="Source Sans Pro" w:hAnsi="Source Sans Pro" w:cs="Times New Roman"/>
              </w:rPr>
              <w:t xml:space="preserve"> (and /</w:t>
            </w:r>
            <w:proofErr w:type="spellStart"/>
            <w:r w:rsidRPr="00BF0CA1">
              <w:rPr>
                <w:rFonts w:ascii="Source Sans Pro" w:hAnsi="Source Sans Pro" w:cs="Times New Roman"/>
              </w:rPr>
              <w:t>fl</w:t>
            </w:r>
            <w:proofErr w:type="spellEnd"/>
            <w:r w:rsidRPr="00BF0CA1">
              <w:rPr>
                <w:rFonts w:ascii="Source Sans Pro" w:hAnsi="Source Sans Pro" w:cs="Times New Roman"/>
              </w:rPr>
              <w:t>)</w:t>
            </w:r>
          </w:p>
        </w:tc>
        <w:tc>
          <w:tcPr>
            <w:tcW w:w="4320" w:type="dxa"/>
            <w:tcMar>
              <w:top w:w="58" w:type="dxa"/>
              <w:left w:w="115" w:type="dxa"/>
              <w:right w:w="115" w:type="dxa"/>
            </w:tcMar>
          </w:tcPr>
          <w:p w14:paraId="485A5DFD"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Flashing text on a line-by-line basis with flash rates controllable in 0.1-second increments.</w:t>
            </w:r>
          </w:p>
        </w:tc>
      </w:tr>
      <w:tr w:rsidR="008C30F8" w:rsidRPr="00C21B9D" w14:paraId="467718A0" w14:textId="77777777" w:rsidTr="00D83E65">
        <w:trPr>
          <w:jc w:val="center"/>
        </w:trPr>
        <w:tc>
          <w:tcPr>
            <w:tcW w:w="1307" w:type="dxa"/>
            <w:tcMar>
              <w:top w:w="58" w:type="dxa"/>
              <w:left w:w="115" w:type="dxa"/>
              <w:right w:w="115" w:type="dxa"/>
            </w:tcMar>
          </w:tcPr>
          <w:p w14:paraId="6FC660CC"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Fo</w:t>
            </w:r>
          </w:p>
        </w:tc>
        <w:tc>
          <w:tcPr>
            <w:tcW w:w="4320" w:type="dxa"/>
            <w:tcMar>
              <w:top w:w="58" w:type="dxa"/>
              <w:left w:w="115" w:type="dxa"/>
              <w:right w:w="115" w:type="dxa"/>
            </w:tcMar>
          </w:tcPr>
          <w:p w14:paraId="287C5FE2"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Font</w:t>
            </w:r>
          </w:p>
        </w:tc>
      </w:tr>
      <w:tr w:rsidR="008C30F8" w:rsidRPr="00C21B9D" w14:paraId="56A92D70" w14:textId="77777777" w:rsidTr="00D83E65">
        <w:trPr>
          <w:jc w:val="center"/>
        </w:trPr>
        <w:tc>
          <w:tcPr>
            <w:tcW w:w="1307" w:type="dxa"/>
            <w:tcMar>
              <w:top w:w="58" w:type="dxa"/>
              <w:left w:w="115" w:type="dxa"/>
              <w:right w:w="115" w:type="dxa"/>
            </w:tcMar>
          </w:tcPr>
          <w:p w14:paraId="61F87C7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lastRenderedPageBreak/>
              <w:t>jl2</w:t>
            </w:r>
          </w:p>
        </w:tc>
        <w:tc>
          <w:tcPr>
            <w:tcW w:w="4320" w:type="dxa"/>
            <w:tcMar>
              <w:top w:w="58" w:type="dxa"/>
              <w:left w:w="115" w:type="dxa"/>
              <w:right w:w="115" w:type="dxa"/>
            </w:tcMar>
          </w:tcPr>
          <w:p w14:paraId="14CB4F2D"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line-left</w:t>
            </w:r>
          </w:p>
        </w:tc>
      </w:tr>
      <w:tr w:rsidR="008C30F8" w:rsidRPr="00C21B9D" w14:paraId="6570D30A" w14:textId="77777777" w:rsidTr="00D83E65">
        <w:trPr>
          <w:jc w:val="center"/>
        </w:trPr>
        <w:tc>
          <w:tcPr>
            <w:tcW w:w="1307" w:type="dxa"/>
            <w:tcMar>
              <w:top w:w="58" w:type="dxa"/>
              <w:left w:w="115" w:type="dxa"/>
              <w:right w:w="115" w:type="dxa"/>
            </w:tcMar>
          </w:tcPr>
          <w:p w14:paraId="3341157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jl3</w:t>
            </w:r>
          </w:p>
        </w:tc>
        <w:tc>
          <w:tcPr>
            <w:tcW w:w="4320" w:type="dxa"/>
            <w:tcMar>
              <w:top w:w="58" w:type="dxa"/>
              <w:left w:w="115" w:type="dxa"/>
              <w:right w:w="115" w:type="dxa"/>
            </w:tcMar>
          </w:tcPr>
          <w:p w14:paraId="62E0CEF7"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line-center</w:t>
            </w:r>
          </w:p>
        </w:tc>
      </w:tr>
      <w:tr w:rsidR="008C30F8" w:rsidRPr="00C21B9D" w14:paraId="2034629E" w14:textId="77777777" w:rsidTr="00D83E65">
        <w:trPr>
          <w:jc w:val="center"/>
        </w:trPr>
        <w:tc>
          <w:tcPr>
            <w:tcW w:w="1307" w:type="dxa"/>
            <w:tcMar>
              <w:top w:w="58" w:type="dxa"/>
              <w:left w:w="115" w:type="dxa"/>
              <w:right w:w="115" w:type="dxa"/>
            </w:tcMar>
          </w:tcPr>
          <w:p w14:paraId="345D0365"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jl4</w:t>
            </w:r>
          </w:p>
        </w:tc>
        <w:tc>
          <w:tcPr>
            <w:tcW w:w="4320" w:type="dxa"/>
            <w:tcMar>
              <w:top w:w="58" w:type="dxa"/>
              <w:left w:w="115" w:type="dxa"/>
              <w:right w:w="115" w:type="dxa"/>
            </w:tcMar>
          </w:tcPr>
          <w:p w14:paraId="6F580E95"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line- right</w:t>
            </w:r>
          </w:p>
        </w:tc>
      </w:tr>
      <w:tr w:rsidR="008C30F8" w:rsidRPr="00C21B9D" w14:paraId="36A07260" w14:textId="77777777" w:rsidTr="00D83E65">
        <w:trPr>
          <w:jc w:val="center"/>
        </w:trPr>
        <w:tc>
          <w:tcPr>
            <w:tcW w:w="1307" w:type="dxa"/>
            <w:tcMar>
              <w:top w:w="58" w:type="dxa"/>
              <w:left w:w="115" w:type="dxa"/>
              <w:right w:w="115" w:type="dxa"/>
            </w:tcMar>
          </w:tcPr>
          <w:p w14:paraId="14B7FDE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jp2</w:t>
            </w:r>
          </w:p>
        </w:tc>
        <w:tc>
          <w:tcPr>
            <w:tcW w:w="4320" w:type="dxa"/>
            <w:tcMar>
              <w:top w:w="58" w:type="dxa"/>
              <w:left w:w="115" w:type="dxa"/>
              <w:right w:w="115" w:type="dxa"/>
            </w:tcMar>
          </w:tcPr>
          <w:p w14:paraId="71932FDF"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page- top</w:t>
            </w:r>
          </w:p>
        </w:tc>
      </w:tr>
      <w:tr w:rsidR="008C30F8" w:rsidRPr="00C21B9D" w14:paraId="4A6C9487" w14:textId="77777777" w:rsidTr="00D83E65">
        <w:trPr>
          <w:jc w:val="center"/>
        </w:trPr>
        <w:tc>
          <w:tcPr>
            <w:tcW w:w="1307" w:type="dxa"/>
            <w:tcMar>
              <w:top w:w="58" w:type="dxa"/>
              <w:left w:w="115" w:type="dxa"/>
              <w:right w:w="115" w:type="dxa"/>
            </w:tcMar>
          </w:tcPr>
          <w:p w14:paraId="4450AA29"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jp3</w:t>
            </w:r>
          </w:p>
        </w:tc>
        <w:tc>
          <w:tcPr>
            <w:tcW w:w="4320" w:type="dxa"/>
            <w:tcMar>
              <w:top w:w="58" w:type="dxa"/>
              <w:left w:w="115" w:type="dxa"/>
              <w:right w:w="115" w:type="dxa"/>
            </w:tcMar>
          </w:tcPr>
          <w:p w14:paraId="659CC634"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page- middle</w:t>
            </w:r>
          </w:p>
        </w:tc>
      </w:tr>
      <w:tr w:rsidR="008C30F8" w:rsidRPr="00C21B9D" w14:paraId="2036B61F" w14:textId="77777777" w:rsidTr="00D83E65">
        <w:trPr>
          <w:jc w:val="center"/>
        </w:trPr>
        <w:tc>
          <w:tcPr>
            <w:tcW w:w="1307" w:type="dxa"/>
            <w:tcMar>
              <w:top w:w="58" w:type="dxa"/>
              <w:left w:w="115" w:type="dxa"/>
              <w:right w:w="115" w:type="dxa"/>
            </w:tcMar>
          </w:tcPr>
          <w:p w14:paraId="428ADE8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jp4</w:t>
            </w:r>
          </w:p>
        </w:tc>
        <w:tc>
          <w:tcPr>
            <w:tcW w:w="4320" w:type="dxa"/>
            <w:tcMar>
              <w:top w:w="58" w:type="dxa"/>
              <w:left w:w="115" w:type="dxa"/>
              <w:right w:w="115" w:type="dxa"/>
            </w:tcMar>
          </w:tcPr>
          <w:p w14:paraId="6486BE12"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Justification- page- bottom</w:t>
            </w:r>
          </w:p>
        </w:tc>
      </w:tr>
      <w:tr w:rsidR="008C30F8" w:rsidRPr="00C21B9D" w14:paraId="70BE505D" w14:textId="77777777" w:rsidTr="00D83E65">
        <w:trPr>
          <w:jc w:val="center"/>
        </w:trPr>
        <w:tc>
          <w:tcPr>
            <w:tcW w:w="1307" w:type="dxa"/>
            <w:tcMar>
              <w:top w:w="58" w:type="dxa"/>
              <w:left w:w="115" w:type="dxa"/>
              <w:right w:w="115" w:type="dxa"/>
            </w:tcMar>
          </w:tcPr>
          <w:p w14:paraId="6DF58738"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mv</w:t>
            </w:r>
          </w:p>
        </w:tc>
        <w:tc>
          <w:tcPr>
            <w:tcW w:w="4320" w:type="dxa"/>
            <w:tcMar>
              <w:top w:w="58" w:type="dxa"/>
              <w:left w:w="115" w:type="dxa"/>
              <w:right w:w="115" w:type="dxa"/>
            </w:tcMar>
          </w:tcPr>
          <w:p w14:paraId="7F5165E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Moving text</w:t>
            </w:r>
          </w:p>
        </w:tc>
      </w:tr>
      <w:tr w:rsidR="008C30F8" w:rsidRPr="00C21B9D" w14:paraId="4B071790" w14:textId="77777777" w:rsidTr="00D83E65">
        <w:trPr>
          <w:jc w:val="center"/>
        </w:trPr>
        <w:tc>
          <w:tcPr>
            <w:tcW w:w="1307" w:type="dxa"/>
            <w:tcMar>
              <w:top w:w="58" w:type="dxa"/>
              <w:left w:w="115" w:type="dxa"/>
              <w:right w:w="115" w:type="dxa"/>
            </w:tcMar>
          </w:tcPr>
          <w:p w14:paraId="501DE1B7" w14:textId="77777777" w:rsidR="008C30F8" w:rsidRPr="00BF0CA1" w:rsidRDefault="008C30F8" w:rsidP="00503F95">
            <w:pPr>
              <w:spacing w:after="0" w:line="240" w:lineRule="auto"/>
              <w:jc w:val="both"/>
              <w:rPr>
                <w:rFonts w:ascii="Source Sans Pro" w:hAnsi="Source Sans Pro" w:cs="Times New Roman"/>
              </w:rPr>
            </w:pPr>
            <w:proofErr w:type="spellStart"/>
            <w:r w:rsidRPr="00BF0CA1">
              <w:rPr>
                <w:rFonts w:ascii="Source Sans Pro" w:hAnsi="Source Sans Pro" w:cs="Times New Roman"/>
              </w:rPr>
              <w:t>nl</w:t>
            </w:r>
            <w:proofErr w:type="spellEnd"/>
          </w:p>
        </w:tc>
        <w:tc>
          <w:tcPr>
            <w:tcW w:w="4320" w:type="dxa"/>
            <w:tcMar>
              <w:top w:w="58" w:type="dxa"/>
              <w:left w:w="115" w:type="dxa"/>
              <w:right w:w="115" w:type="dxa"/>
            </w:tcMar>
          </w:tcPr>
          <w:p w14:paraId="256912E8"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New line</w:t>
            </w:r>
          </w:p>
        </w:tc>
      </w:tr>
      <w:tr w:rsidR="008C30F8" w:rsidRPr="00C21B9D" w14:paraId="1154FF66" w14:textId="77777777" w:rsidTr="00D83E65">
        <w:trPr>
          <w:jc w:val="center"/>
        </w:trPr>
        <w:tc>
          <w:tcPr>
            <w:tcW w:w="1307" w:type="dxa"/>
            <w:tcMar>
              <w:top w:w="58" w:type="dxa"/>
              <w:left w:w="115" w:type="dxa"/>
              <w:right w:w="115" w:type="dxa"/>
            </w:tcMar>
          </w:tcPr>
          <w:p w14:paraId="6A1FBB83" w14:textId="5C643E75"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np</w:t>
            </w:r>
          </w:p>
        </w:tc>
        <w:tc>
          <w:tcPr>
            <w:tcW w:w="4320" w:type="dxa"/>
            <w:tcMar>
              <w:top w:w="58" w:type="dxa"/>
              <w:left w:w="115" w:type="dxa"/>
              <w:right w:w="115" w:type="dxa"/>
            </w:tcMar>
          </w:tcPr>
          <w:p w14:paraId="5E698660" w14:textId="77777777" w:rsidR="008C30F8" w:rsidRPr="00BF0CA1" w:rsidRDefault="008C30F8" w:rsidP="00503F95">
            <w:pPr>
              <w:spacing w:after="0" w:line="240" w:lineRule="auto"/>
              <w:jc w:val="both"/>
              <w:rPr>
                <w:rFonts w:ascii="Source Sans Pro" w:hAnsi="Source Sans Pro" w:cs="Times New Roman"/>
              </w:rPr>
            </w:pPr>
            <w:r w:rsidRPr="00BF0CA1">
              <w:rPr>
                <w:rFonts w:ascii="Source Sans Pro" w:hAnsi="Source Sans Pro" w:cs="Times New Roman"/>
              </w:rPr>
              <w:t>New page up to 5 instances in a message (i.e. up to 6 pages/frame in a message counting first page)</w:t>
            </w:r>
          </w:p>
        </w:tc>
      </w:tr>
    </w:tbl>
    <w:p w14:paraId="518FBD9D" w14:textId="2B77C6EE" w:rsidR="0091455B" w:rsidRPr="00BF0CA1" w:rsidRDefault="0091455B" w:rsidP="00503F95">
      <w:pPr>
        <w:pStyle w:val="ListParagraph"/>
        <w:spacing w:after="0" w:line="240" w:lineRule="auto"/>
        <w:jc w:val="both"/>
        <w:rPr>
          <w:rFonts w:ascii="Source Sans Pro" w:hAnsi="Source Sans Pro" w:cs="Times New Roman"/>
          <w:b/>
        </w:rPr>
      </w:pPr>
    </w:p>
    <w:p w14:paraId="7F70B6E2" w14:textId="09F0F6CC" w:rsidR="001D5C55" w:rsidRPr="00BF0CA1" w:rsidRDefault="009A4ED7" w:rsidP="00503F95">
      <w:pPr>
        <w:spacing w:after="0" w:line="240" w:lineRule="auto"/>
        <w:jc w:val="both"/>
        <w:rPr>
          <w:rFonts w:ascii="Source Sans Pro" w:hAnsi="Source Sans Pro" w:cs="Times New Roman"/>
          <w:bCs/>
        </w:rPr>
      </w:pPr>
      <w:r w:rsidRPr="00BF0CA1">
        <w:rPr>
          <w:rFonts w:ascii="Source Sans Pro" w:hAnsi="Source Sans Pro" w:cs="Times New Roman"/>
          <w:b/>
        </w:rPr>
        <w:t>909.06.</w:t>
      </w:r>
      <w:r w:rsidR="006D170B" w:rsidRPr="00BF0CA1">
        <w:rPr>
          <w:rFonts w:ascii="Source Sans Pro" w:hAnsi="Source Sans Pro" w:cs="Times New Roman"/>
          <w:b/>
        </w:rPr>
        <w:t xml:space="preserve">B. </w:t>
      </w:r>
      <w:r w:rsidR="00F426BD" w:rsidRPr="00BF0CA1">
        <w:rPr>
          <w:rFonts w:ascii="Source Sans Pro" w:hAnsi="Source Sans Pro" w:cs="Times New Roman"/>
          <w:b/>
        </w:rPr>
        <w:t>Dynamic Message Sign (DMS), Front Access</w:t>
      </w:r>
      <w:r w:rsidR="006D170B" w:rsidRPr="00BF0CA1">
        <w:rPr>
          <w:rFonts w:ascii="Source Sans Pro" w:hAnsi="Source Sans Pro" w:cs="Times New Roman"/>
          <w:b/>
        </w:rPr>
        <w:t>.</w:t>
      </w:r>
      <w:r w:rsidR="0016180D" w:rsidRPr="00BF0CA1">
        <w:rPr>
          <w:rFonts w:ascii="Source Sans Pro" w:hAnsi="Source Sans Pro" w:cs="Times New Roman"/>
          <w:bCs/>
        </w:rPr>
        <w:t xml:space="preserve">  Use a</w:t>
      </w:r>
      <w:r w:rsidR="001D5C55" w:rsidRPr="00BF0CA1">
        <w:rPr>
          <w:rFonts w:ascii="Source Sans Pro" w:hAnsi="Source Sans Pro" w:cs="Times New Roman"/>
          <w:bCs/>
        </w:rPr>
        <w:t xml:space="preserve"> DMS conform</w:t>
      </w:r>
      <w:r w:rsidR="0016180D" w:rsidRPr="00BF0CA1">
        <w:rPr>
          <w:rFonts w:ascii="Source Sans Pro" w:hAnsi="Source Sans Pro" w:cs="Times New Roman"/>
          <w:bCs/>
        </w:rPr>
        <w:t>ing</w:t>
      </w:r>
      <w:r w:rsidR="001D5C55" w:rsidRPr="00BF0CA1">
        <w:rPr>
          <w:rFonts w:ascii="Source Sans Pro" w:hAnsi="Source Sans Pro" w:cs="Times New Roman"/>
          <w:bCs/>
        </w:rPr>
        <w:t xml:space="preserve"> to </w:t>
      </w:r>
      <w:r w:rsidR="001D5C55" w:rsidRPr="00BF0CA1">
        <w:rPr>
          <w:rFonts w:ascii="Source Sans Pro" w:hAnsi="Source Sans Pro" w:cs="Times New Roman"/>
        </w:rPr>
        <w:t>909.0</w:t>
      </w:r>
      <w:r w:rsidR="00C92D20">
        <w:rPr>
          <w:rFonts w:ascii="Source Sans Pro" w:hAnsi="Source Sans Pro" w:cs="Times New Roman"/>
        </w:rPr>
        <w:t>6</w:t>
      </w:r>
      <w:r w:rsidR="007600B7" w:rsidRPr="00BF0CA1">
        <w:rPr>
          <w:rFonts w:ascii="Source Sans Pro" w:hAnsi="Source Sans Pro" w:cs="Times New Roman"/>
        </w:rPr>
        <w:t>.</w:t>
      </w:r>
      <w:r w:rsidR="001D5C55" w:rsidRPr="00BF0CA1">
        <w:rPr>
          <w:rFonts w:ascii="Source Sans Pro" w:hAnsi="Source Sans Pro" w:cs="Times New Roman"/>
        </w:rPr>
        <w:t>A</w:t>
      </w:r>
      <w:r w:rsidR="007600B7" w:rsidRPr="00BF0CA1">
        <w:rPr>
          <w:rFonts w:ascii="Source Sans Pro" w:hAnsi="Source Sans Pro" w:cs="Times New Roman"/>
          <w:b/>
        </w:rPr>
        <w:t xml:space="preserve"> </w:t>
      </w:r>
      <w:r w:rsidR="001D5C55" w:rsidRPr="00BF0CA1">
        <w:rPr>
          <w:rFonts w:ascii="Source Sans Pro" w:hAnsi="Source Sans Pro" w:cs="Times New Roman"/>
          <w:bCs/>
        </w:rPr>
        <w:t>except for the differences shown below.</w:t>
      </w:r>
    </w:p>
    <w:p w14:paraId="17FC0CCA" w14:textId="77777777" w:rsidR="001D5C55" w:rsidRPr="00BF0CA1" w:rsidRDefault="001D5C55" w:rsidP="00503F95">
      <w:pPr>
        <w:pStyle w:val="ListParagraph"/>
        <w:spacing w:after="0" w:line="240" w:lineRule="auto"/>
        <w:ind w:left="0" w:firstLine="360"/>
        <w:jc w:val="both"/>
        <w:rPr>
          <w:rFonts w:ascii="Source Sans Pro" w:hAnsi="Source Sans Pro" w:cs="Times New Roman"/>
          <w:bCs/>
        </w:rPr>
      </w:pPr>
    </w:p>
    <w:p w14:paraId="163F1CC0" w14:textId="1621D0DC" w:rsidR="00F426BD" w:rsidRPr="00BF0CA1" w:rsidRDefault="0016180D"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F426BD" w:rsidRPr="00BF0CA1">
        <w:rPr>
          <w:rFonts w:ascii="Source Sans Pro" w:hAnsi="Source Sans Pro" w:cs="Times New Roman"/>
        </w:rPr>
        <w:t xml:space="preserve"> a</w:t>
      </w:r>
      <w:r w:rsidR="00F426BD" w:rsidRPr="00BF0CA1">
        <w:rPr>
          <w:rFonts w:ascii="Source Sans Pro" w:hAnsi="Source Sans Pro" w:cs="Times New Roman"/>
          <w:b/>
        </w:rPr>
        <w:t xml:space="preserve"> </w:t>
      </w:r>
      <w:r w:rsidR="00F426BD" w:rsidRPr="00BF0CA1">
        <w:rPr>
          <w:rFonts w:ascii="Source Sans Pro" w:hAnsi="Source Sans Pro" w:cs="Times New Roman"/>
        </w:rPr>
        <w:t xml:space="preserve">DMS enclosure providing </w:t>
      </w:r>
      <w:r w:rsidR="00827943" w:rsidRPr="00BF0CA1">
        <w:rPr>
          <w:rFonts w:ascii="Source Sans Pro" w:hAnsi="Source Sans Pro" w:cs="Times New Roman"/>
        </w:rPr>
        <w:t>front</w:t>
      </w:r>
      <w:r w:rsidR="00F426BD" w:rsidRPr="00BF0CA1">
        <w:rPr>
          <w:rFonts w:ascii="Source Sans Pro" w:hAnsi="Source Sans Pro" w:cs="Times New Roman"/>
        </w:rPr>
        <w:t xml:space="preserve"> access for all LED display modules, electronics, environmental control equipment, air filters, wiring, and other internal DMS components.  </w:t>
      </w:r>
    </w:p>
    <w:p w14:paraId="0E3EB21E"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1643DD80" w14:textId="5BF27AC8" w:rsidR="00F426BD" w:rsidRPr="00BF0CA1" w:rsidRDefault="0016180D"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Ensure e</w:t>
      </w:r>
      <w:r w:rsidR="00F426BD" w:rsidRPr="00BF0CA1">
        <w:rPr>
          <w:rFonts w:ascii="Source Sans Pro" w:hAnsi="Source Sans Pro" w:cs="Times New Roman"/>
        </w:rPr>
        <w:t xml:space="preserve">ach display pixel </w:t>
      </w:r>
      <w:proofErr w:type="gramStart"/>
      <w:r w:rsidRPr="00BF0CA1">
        <w:rPr>
          <w:rFonts w:ascii="Source Sans Pro" w:hAnsi="Source Sans Pro" w:cs="Times New Roman"/>
        </w:rPr>
        <w:t>is</w:t>
      </w:r>
      <w:r w:rsidR="00F426BD" w:rsidRPr="00BF0CA1">
        <w:rPr>
          <w:rFonts w:ascii="Source Sans Pro" w:hAnsi="Source Sans Pro" w:cs="Times New Roman"/>
        </w:rPr>
        <w:t xml:space="preserve"> </w:t>
      </w:r>
      <w:r w:rsidR="00F426BD" w:rsidRPr="00BF0CA1">
        <w:rPr>
          <w:rFonts w:ascii="Source Sans Pro" w:hAnsi="Source Sans Pro" w:cs="Times New Roman"/>
          <w:bCs/>
        </w:rPr>
        <w:t>capable of displaying</w:t>
      </w:r>
      <w:proofErr w:type="gramEnd"/>
      <w:r w:rsidR="00F426BD" w:rsidRPr="00BF0CA1">
        <w:rPr>
          <w:rFonts w:ascii="Source Sans Pro" w:hAnsi="Source Sans Pro" w:cs="Times New Roman"/>
          <w:bCs/>
        </w:rPr>
        <w:t xml:space="preserve"> full color messages using red, green, and blue LED assemblies</w:t>
      </w:r>
      <w:r w:rsidR="00F426BD" w:rsidRPr="00BF0CA1">
        <w:rPr>
          <w:rFonts w:ascii="Source Sans Pro" w:hAnsi="Source Sans Pro" w:cs="Times New Roman"/>
        </w:rPr>
        <w:t xml:space="preserve">.  </w:t>
      </w:r>
    </w:p>
    <w:p w14:paraId="44953E9B"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2C8FA89C" w14:textId="084CD500" w:rsidR="00F426BD" w:rsidRPr="00BF0CA1" w:rsidRDefault="0016180D"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w:t>
      </w:r>
      <w:r w:rsidR="00F426BD" w:rsidRPr="00BF0CA1">
        <w:rPr>
          <w:rFonts w:ascii="Source Sans Pro" w:hAnsi="Source Sans Pro" w:cs="Times New Roman"/>
        </w:rPr>
        <w:t xml:space="preserve"> a DMS containing a full display matrix measuring at least 27 rows high by </w:t>
      </w:r>
      <w:r w:rsidR="00827943" w:rsidRPr="00BF0CA1">
        <w:rPr>
          <w:rFonts w:ascii="Source Sans Pro" w:hAnsi="Source Sans Pro" w:cs="Times New Roman"/>
        </w:rPr>
        <w:t>60</w:t>
      </w:r>
      <w:r w:rsidR="00F426BD" w:rsidRPr="00BF0CA1">
        <w:rPr>
          <w:rFonts w:ascii="Source Sans Pro" w:hAnsi="Source Sans Pro" w:cs="Times New Roman"/>
        </w:rPr>
        <w:t xml:space="preserve">-pixel columns wide.  For full color displays, </w:t>
      </w:r>
      <w:r w:rsidRPr="00BF0CA1">
        <w:rPr>
          <w:rFonts w:ascii="Source Sans Pro" w:hAnsi="Source Sans Pro" w:cs="Times New Roman"/>
          <w:bCs/>
        </w:rPr>
        <w:t>use a DMS with</w:t>
      </w:r>
      <w:r w:rsidR="00F426BD" w:rsidRPr="00BF0CA1">
        <w:rPr>
          <w:rFonts w:ascii="Source Sans Pro" w:hAnsi="Source Sans Pro" w:cs="Times New Roman"/>
          <w:bCs/>
        </w:rPr>
        <w:t xml:space="preserve"> a full display matrix measuring a</w:t>
      </w:r>
      <w:r w:rsidR="00867A3A" w:rsidRPr="00BF0CA1">
        <w:rPr>
          <w:rFonts w:ascii="Source Sans Pro" w:hAnsi="Source Sans Pro" w:cs="Times New Roman"/>
          <w:bCs/>
        </w:rPr>
        <w:t>t least</w:t>
      </w:r>
      <w:r w:rsidR="00F426BD" w:rsidRPr="00BF0CA1">
        <w:rPr>
          <w:rFonts w:ascii="Source Sans Pro" w:hAnsi="Source Sans Pro" w:cs="Times New Roman"/>
          <w:bCs/>
        </w:rPr>
        <w:t xml:space="preserve"> 96 rows high by </w:t>
      </w:r>
      <w:r w:rsidR="00827943" w:rsidRPr="00BF0CA1">
        <w:rPr>
          <w:rFonts w:ascii="Source Sans Pro" w:hAnsi="Source Sans Pro" w:cs="Times New Roman"/>
          <w:bCs/>
        </w:rPr>
        <w:t>192</w:t>
      </w:r>
      <w:r w:rsidR="00F426BD" w:rsidRPr="00BF0CA1">
        <w:rPr>
          <w:rFonts w:ascii="Source Sans Pro" w:hAnsi="Source Sans Pro" w:cs="Times New Roman"/>
          <w:bCs/>
        </w:rPr>
        <w:t xml:space="preserve">-pixel columns wide.  </w:t>
      </w:r>
      <w:r w:rsidRPr="00BF0CA1">
        <w:rPr>
          <w:rFonts w:ascii="Source Sans Pro" w:hAnsi="Source Sans Pro" w:cs="Times New Roman"/>
          <w:bCs/>
        </w:rPr>
        <w:t xml:space="preserve">Ensure </w:t>
      </w:r>
      <w:r w:rsidRPr="00BF0CA1">
        <w:rPr>
          <w:rFonts w:ascii="Source Sans Pro" w:hAnsi="Source Sans Pro" w:cs="Times New Roman"/>
        </w:rPr>
        <w:t>t</w:t>
      </w:r>
      <w:r w:rsidR="00F426BD" w:rsidRPr="00BF0CA1">
        <w:rPr>
          <w:rFonts w:ascii="Source Sans Pro" w:hAnsi="Source Sans Pro" w:cs="Times New Roman"/>
        </w:rPr>
        <w:t>he matrix display</w:t>
      </w:r>
      <w:r w:rsidRPr="00BF0CA1">
        <w:rPr>
          <w:rFonts w:ascii="Source Sans Pro" w:hAnsi="Source Sans Pro" w:cs="Times New Roman"/>
        </w:rPr>
        <w:t>s</w:t>
      </w:r>
      <w:r w:rsidR="00F426BD" w:rsidRPr="00BF0CA1">
        <w:rPr>
          <w:rFonts w:ascii="Source Sans Pro" w:hAnsi="Source Sans Pro" w:cs="Times New Roman"/>
        </w:rPr>
        <w:t xml:space="preserve"> messages that are continuous, uniform, and unbroken in appearance to motorists and travelers.</w:t>
      </w:r>
    </w:p>
    <w:p w14:paraId="1E443C85"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3AD2779C" w14:textId="1C01FFC5" w:rsidR="00F426BD" w:rsidRPr="00BF0CA1" w:rsidRDefault="0016180D"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F426BD" w:rsidRPr="00BF0CA1">
        <w:rPr>
          <w:rFonts w:ascii="Source Sans Pro" w:hAnsi="Source Sans Pro" w:cs="Times New Roman"/>
        </w:rPr>
        <w:t xml:space="preserve"> pixel matrix capable of displaying alphanumeric character fonts measuring at least 18 in (4</w:t>
      </w:r>
      <w:r w:rsidR="00F4302B" w:rsidRPr="00BF0CA1">
        <w:rPr>
          <w:rFonts w:ascii="Source Sans Pro" w:hAnsi="Source Sans Pro" w:cs="Times New Roman"/>
        </w:rPr>
        <w:t>57</w:t>
      </w:r>
      <w:r w:rsidR="00F426BD" w:rsidRPr="00BF0CA1">
        <w:rPr>
          <w:rFonts w:ascii="Source Sans Pro" w:hAnsi="Source Sans Pro" w:cs="Times New Roman"/>
        </w:rPr>
        <w:t xml:space="preserve"> mm) high to a maximum of the display matrix height.  For full color displays, </w:t>
      </w:r>
      <w:r w:rsidRPr="00BF0CA1">
        <w:rPr>
          <w:rFonts w:ascii="Source Sans Pro" w:hAnsi="Source Sans Pro" w:cs="Times New Roman"/>
        </w:rPr>
        <w:t>use a</w:t>
      </w:r>
      <w:r w:rsidR="00F426BD" w:rsidRPr="00BF0CA1">
        <w:rPr>
          <w:rFonts w:ascii="Source Sans Pro" w:hAnsi="Source Sans Pro" w:cs="Times New Roman"/>
        </w:rPr>
        <w:t xml:space="preserve"> DMS pixel pitch </w:t>
      </w:r>
      <w:r w:rsidRPr="00BF0CA1">
        <w:rPr>
          <w:rFonts w:ascii="Source Sans Pro" w:hAnsi="Source Sans Pro" w:cs="Times New Roman"/>
        </w:rPr>
        <w:t>of</w:t>
      </w:r>
      <w:r w:rsidR="00F426BD" w:rsidRPr="00BF0CA1">
        <w:rPr>
          <w:rFonts w:ascii="Source Sans Pro" w:hAnsi="Source Sans Pro" w:cs="Times New Roman"/>
        </w:rPr>
        <w:t xml:space="preserve"> 0.79 in (20</w:t>
      </w:r>
      <w:r w:rsidRPr="00BF0CA1">
        <w:rPr>
          <w:rFonts w:ascii="Source Sans Pro" w:hAnsi="Source Sans Pro" w:cs="Times New Roman"/>
        </w:rPr>
        <w:t xml:space="preserve"> </w:t>
      </w:r>
      <w:r w:rsidR="00F426BD" w:rsidRPr="00BF0CA1">
        <w:rPr>
          <w:rFonts w:ascii="Source Sans Pro" w:hAnsi="Source Sans Pro" w:cs="Times New Roman"/>
        </w:rPr>
        <w:t>mm) or less to achieve high quality messaging and graphics.</w:t>
      </w:r>
      <w:r w:rsidR="00827943" w:rsidRPr="00BF0CA1">
        <w:rPr>
          <w:rFonts w:ascii="Source Sans Pro" w:hAnsi="Source Sans Pro" w:cs="Times New Roman"/>
        </w:rPr>
        <w:t xml:space="preserve"> </w:t>
      </w:r>
      <w:r w:rsidRPr="00BF0CA1">
        <w:rPr>
          <w:rFonts w:ascii="Source Sans Pro" w:hAnsi="Source Sans Pro" w:cs="Times New Roman"/>
        </w:rPr>
        <w:t>Use a</w:t>
      </w:r>
      <w:r w:rsidR="00F426BD" w:rsidRPr="00BF0CA1">
        <w:rPr>
          <w:rFonts w:ascii="Source Sans Pro" w:hAnsi="Source Sans Pro" w:cs="Times New Roman"/>
        </w:rPr>
        <w:t xml:space="preserve"> DMS able to display messages composed of any combination of alphanumeric text, punctuation symbols, and graphic images across multiple frames.</w:t>
      </w:r>
    </w:p>
    <w:p w14:paraId="3743657A" w14:textId="77777777" w:rsidR="00F426BD" w:rsidRPr="00BF0CA1" w:rsidRDefault="00F426BD" w:rsidP="00503F95">
      <w:pPr>
        <w:pStyle w:val="ListParagraph"/>
        <w:spacing w:after="0" w:line="240" w:lineRule="auto"/>
        <w:ind w:left="0" w:firstLine="360"/>
        <w:jc w:val="both"/>
        <w:rPr>
          <w:rFonts w:ascii="Source Sans Pro" w:hAnsi="Source Sans Pro" w:cs="Times New Roman"/>
        </w:rPr>
      </w:pPr>
    </w:p>
    <w:p w14:paraId="2F98CFF0" w14:textId="2E63A0D6" w:rsidR="00F426BD" w:rsidRPr="00BF0CA1" w:rsidRDefault="00F4302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F426BD" w:rsidRPr="00BF0CA1">
        <w:rPr>
          <w:rFonts w:ascii="Source Sans Pro" w:hAnsi="Source Sans Pro" w:cs="Times New Roman"/>
        </w:rPr>
        <w:t xml:space="preserve"> DMS capable of being controlled by the existing </w:t>
      </w:r>
      <w:r w:rsidRPr="00BF0CA1">
        <w:rPr>
          <w:rFonts w:ascii="Source Sans Pro" w:hAnsi="Source Sans Pro" w:cs="Times New Roman"/>
        </w:rPr>
        <w:t>Department</w:t>
      </w:r>
      <w:r w:rsidR="00F426BD" w:rsidRPr="00BF0CA1">
        <w:rPr>
          <w:rFonts w:ascii="Source Sans Pro" w:hAnsi="Source Sans Pro" w:cs="Times New Roman"/>
        </w:rPr>
        <w:t xml:space="preserve"> ATMS software platform.  </w:t>
      </w:r>
      <w:r w:rsidRPr="00BF0CA1">
        <w:rPr>
          <w:rFonts w:ascii="Source Sans Pro" w:hAnsi="Source Sans Pro" w:cs="Times New Roman"/>
        </w:rPr>
        <w:t>Use</w:t>
      </w:r>
      <w:r w:rsidR="00F426BD" w:rsidRPr="00BF0CA1">
        <w:rPr>
          <w:rFonts w:ascii="Source Sans Pro" w:hAnsi="Source Sans Pro" w:cs="Times New Roman"/>
        </w:rPr>
        <w:t xml:space="preserve"> control software and communication interface compatible with the Department’s platform for controlling the messages and approved prior to acceptance by the Department.</w:t>
      </w:r>
    </w:p>
    <w:p w14:paraId="76CCEF76" w14:textId="77777777" w:rsidR="00F426BD" w:rsidRPr="00BF0CA1" w:rsidRDefault="00F426BD" w:rsidP="00503F95">
      <w:pPr>
        <w:spacing w:after="0" w:line="240" w:lineRule="auto"/>
        <w:jc w:val="both"/>
        <w:rPr>
          <w:rFonts w:ascii="Source Sans Pro" w:hAnsi="Source Sans Pro" w:cs="Times New Roman"/>
          <w:bCs/>
        </w:rPr>
      </w:pPr>
    </w:p>
    <w:p w14:paraId="7C7BD7CE" w14:textId="7C38A53B" w:rsidR="0091455B" w:rsidRPr="00BF0CA1" w:rsidRDefault="009A4ED7" w:rsidP="00503F95">
      <w:pPr>
        <w:spacing w:after="0" w:line="240" w:lineRule="auto"/>
        <w:jc w:val="both"/>
        <w:rPr>
          <w:rFonts w:ascii="Source Sans Pro" w:hAnsi="Source Sans Pro" w:cs="Times New Roman"/>
          <w:b/>
        </w:rPr>
      </w:pPr>
      <w:r w:rsidRPr="00BF0CA1">
        <w:rPr>
          <w:rFonts w:ascii="Source Sans Pro" w:hAnsi="Source Sans Pro" w:cs="Times New Roman"/>
          <w:b/>
        </w:rPr>
        <w:t>909.06.</w:t>
      </w:r>
      <w:r w:rsidR="004132F1" w:rsidRPr="00BF0CA1">
        <w:rPr>
          <w:rFonts w:ascii="Source Sans Pro" w:hAnsi="Source Sans Pro" w:cs="Times New Roman"/>
          <w:b/>
        </w:rPr>
        <w:t xml:space="preserve">C. </w:t>
      </w:r>
      <w:r w:rsidR="00537909" w:rsidRPr="00BF0CA1">
        <w:rPr>
          <w:rFonts w:ascii="Source Sans Pro" w:hAnsi="Source Sans Pro" w:cs="Times New Roman"/>
          <w:b/>
        </w:rPr>
        <w:t>Destination Dynamic Message Signs</w:t>
      </w:r>
      <w:r w:rsidR="00F4302B" w:rsidRPr="00BF0CA1">
        <w:rPr>
          <w:rFonts w:ascii="Source Sans Pro" w:hAnsi="Source Sans Pro" w:cs="Times New Roman"/>
          <w:b/>
        </w:rPr>
        <w:t xml:space="preserve"> (</w:t>
      </w:r>
      <w:r w:rsidR="00537909" w:rsidRPr="00BF0CA1">
        <w:rPr>
          <w:rFonts w:ascii="Source Sans Pro" w:hAnsi="Source Sans Pro" w:cs="Times New Roman"/>
          <w:b/>
        </w:rPr>
        <w:t>DDMS</w:t>
      </w:r>
      <w:r w:rsidR="00F4302B" w:rsidRPr="00BF0CA1">
        <w:rPr>
          <w:rFonts w:ascii="Source Sans Pro" w:hAnsi="Source Sans Pro" w:cs="Times New Roman"/>
          <w:b/>
        </w:rPr>
        <w:t>)</w:t>
      </w:r>
      <w:r w:rsidR="005524E3" w:rsidRPr="00BF0CA1">
        <w:rPr>
          <w:rFonts w:ascii="Source Sans Pro" w:hAnsi="Source Sans Pro" w:cs="Times New Roman"/>
          <w:b/>
        </w:rPr>
        <w:t xml:space="preserve"> –</w:t>
      </w:r>
      <w:r w:rsidR="00537909" w:rsidRPr="00BF0CA1">
        <w:rPr>
          <w:rFonts w:ascii="Source Sans Pro" w:hAnsi="Source Sans Pro" w:cs="Times New Roman"/>
          <w:b/>
        </w:rPr>
        <w:t xml:space="preserve"> Freeway</w:t>
      </w:r>
      <w:r w:rsidR="00F4302B" w:rsidRPr="00BF0CA1">
        <w:rPr>
          <w:rFonts w:ascii="Source Sans Pro" w:hAnsi="Source Sans Pro" w:cs="Times New Roman"/>
          <w:b/>
        </w:rPr>
        <w:t>.</w:t>
      </w:r>
      <w:r w:rsidR="0025072E" w:rsidRPr="00BF0CA1">
        <w:rPr>
          <w:rFonts w:ascii="Source Sans Pro" w:hAnsi="Source Sans Pro" w:cs="Times New Roman"/>
          <w:b/>
        </w:rPr>
        <w:t xml:space="preserve"> </w:t>
      </w:r>
      <w:r w:rsidR="00F4302B" w:rsidRPr="00BF0CA1">
        <w:rPr>
          <w:rFonts w:ascii="Source Sans Pro" w:hAnsi="Source Sans Pro" w:cs="Times New Roman"/>
          <w:bCs/>
        </w:rPr>
        <w:t xml:space="preserve">Use a DDMS conforming to </w:t>
      </w:r>
      <w:r w:rsidR="00F4302B" w:rsidRPr="00BF0CA1">
        <w:rPr>
          <w:rFonts w:ascii="Source Sans Pro" w:hAnsi="Source Sans Pro" w:cs="Times New Roman"/>
        </w:rPr>
        <w:t>909.0</w:t>
      </w:r>
      <w:r w:rsidR="00C92D20">
        <w:rPr>
          <w:rFonts w:ascii="Source Sans Pro" w:hAnsi="Source Sans Pro" w:cs="Times New Roman"/>
        </w:rPr>
        <w:t>6</w:t>
      </w:r>
      <w:r w:rsidR="00F4302B" w:rsidRPr="00BF0CA1">
        <w:rPr>
          <w:rFonts w:ascii="Source Sans Pro" w:hAnsi="Source Sans Pro" w:cs="Times New Roman"/>
        </w:rPr>
        <w:t>.A</w:t>
      </w:r>
      <w:r w:rsidR="00F4302B" w:rsidRPr="00BF0CA1">
        <w:rPr>
          <w:rFonts w:ascii="Source Sans Pro" w:hAnsi="Source Sans Pro" w:cs="Times New Roman"/>
          <w:bCs/>
        </w:rPr>
        <w:t xml:space="preserve"> except for the differences below.</w:t>
      </w:r>
      <w:r w:rsidR="00F4302B" w:rsidRPr="00BF0CA1">
        <w:rPr>
          <w:rFonts w:ascii="Source Sans Pro" w:hAnsi="Source Sans Pro" w:cs="Times New Roman"/>
          <w:b/>
        </w:rPr>
        <w:t xml:space="preserve">  </w:t>
      </w:r>
    </w:p>
    <w:p w14:paraId="41914C4D" w14:textId="1AF23E86" w:rsidR="008D135F" w:rsidRPr="00BF0CA1" w:rsidRDefault="008D135F" w:rsidP="00503F95">
      <w:pPr>
        <w:pStyle w:val="ListParagraph"/>
        <w:spacing w:after="0" w:line="240" w:lineRule="auto"/>
        <w:jc w:val="both"/>
        <w:rPr>
          <w:rFonts w:ascii="Source Sans Pro" w:hAnsi="Source Sans Pro" w:cs="Times New Roman"/>
        </w:rPr>
      </w:pPr>
    </w:p>
    <w:p w14:paraId="1A13E304" w14:textId="373FF4A6" w:rsidR="00D34405" w:rsidRPr="00BF0CA1" w:rsidRDefault="00F4302B"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Use</w:t>
      </w:r>
      <w:r w:rsidR="00D34405" w:rsidRPr="00BF0CA1">
        <w:rPr>
          <w:rFonts w:ascii="Source Sans Pro" w:hAnsi="Source Sans Pro" w:cs="Times New Roman"/>
        </w:rPr>
        <w:t xml:space="preserve"> a</w:t>
      </w:r>
      <w:r w:rsidR="00D34405" w:rsidRPr="00BF0CA1">
        <w:rPr>
          <w:rFonts w:ascii="Source Sans Pro" w:hAnsi="Source Sans Pro" w:cs="Times New Roman"/>
          <w:b/>
        </w:rPr>
        <w:t xml:space="preserve"> </w:t>
      </w:r>
      <w:r w:rsidR="00551187" w:rsidRPr="00BF0CA1">
        <w:rPr>
          <w:rFonts w:ascii="Source Sans Pro" w:hAnsi="Source Sans Pro" w:cs="Times New Roman"/>
        </w:rPr>
        <w:t>D</w:t>
      </w:r>
      <w:r w:rsidR="00D34405" w:rsidRPr="00BF0CA1">
        <w:rPr>
          <w:rFonts w:ascii="Source Sans Pro" w:hAnsi="Source Sans Pro" w:cs="Times New Roman"/>
        </w:rPr>
        <w:t xml:space="preserve">DMS enclosure providing front access for all LED display modules, electronics, environmental control equipment, air filters, wiring, and other internal DMS components.  </w:t>
      </w:r>
    </w:p>
    <w:p w14:paraId="56E144DF" w14:textId="77777777" w:rsidR="00D34405" w:rsidRPr="00BF0CA1" w:rsidRDefault="00D34405" w:rsidP="00503F95">
      <w:pPr>
        <w:pStyle w:val="ListParagraph"/>
        <w:spacing w:after="0" w:line="240" w:lineRule="auto"/>
        <w:ind w:left="0" w:firstLine="360"/>
        <w:jc w:val="both"/>
        <w:rPr>
          <w:rFonts w:ascii="Source Sans Pro" w:hAnsi="Source Sans Pro" w:cs="Times New Roman"/>
        </w:rPr>
      </w:pPr>
    </w:p>
    <w:p w14:paraId="2F0D160E" w14:textId="1F6716B2" w:rsidR="00551187" w:rsidRPr="00BF0CA1" w:rsidRDefault="00F4302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551187" w:rsidRPr="00BF0CA1">
        <w:rPr>
          <w:rFonts w:ascii="Source Sans Pro" w:hAnsi="Source Sans Pro" w:cs="Times New Roman"/>
        </w:rPr>
        <w:t xml:space="preserve"> DDMS capable of operating up to at least </w:t>
      </w:r>
      <w:r w:rsidRPr="00BF0CA1">
        <w:rPr>
          <w:rFonts w:ascii="Source Sans Pro" w:hAnsi="Source Sans Pro" w:cs="Times New Roman"/>
        </w:rPr>
        <w:t>three</w:t>
      </w:r>
      <w:r w:rsidR="00551187" w:rsidRPr="00BF0CA1">
        <w:rPr>
          <w:rFonts w:ascii="Source Sans Pro" w:hAnsi="Source Sans Pro" w:cs="Times New Roman"/>
        </w:rPr>
        <w:t xml:space="preserve"> panels with </w:t>
      </w:r>
      <w:r w:rsidRPr="00BF0CA1">
        <w:rPr>
          <w:rFonts w:ascii="Source Sans Pro" w:hAnsi="Source Sans Pro" w:cs="Times New Roman"/>
        </w:rPr>
        <w:t>three</w:t>
      </w:r>
      <w:r w:rsidR="00551187" w:rsidRPr="00BF0CA1">
        <w:rPr>
          <w:rFonts w:ascii="Source Sans Pro" w:hAnsi="Source Sans Pro" w:cs="Times New Roman"/>
        </w:rPr>
        <w:t xml:space="preserve"> characters each.</w:t>
      </w:r>
    </w:p>
    <w:p w14:paraId="2A67F8C8" w14:textId="77777777" w:rsidR="00551187" w:rsidRPr="00BF0CA1" w:rsidRDefault="00551187" w:rsidP="00503F95">
      <w:pPr>
        <w:pStyle w:val="ListParagraph"/>
        <w:spacing w:after="0" w:line="240" w:lineRule="auto"/>
        <w:ind w:left="0" w:firstLine="360"/>
        <w:jc w:val="both"/>
        <w:rPr>
          <w:rFonts w:ascii="Source Sans Pro" w:hAnsi="Source Sans Pro" w:cs="Times New Roman"/>
        </w:rPr>
      </w:pPr>
    </w:p>
    <w:p w14:paraId="424C036F" w14:textId="43761348" w:rsidR="00D34405" w:rsidRPr="00BF0CA1" w:rsidRDefault="00F4302B"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551187" w:rsidRPr="00BF0CA1">
        <w:rPr>
          <w:rFonts w:ascii="Source Sans Pro" w:hAnsi="Source Sans Pro" w:cs="Times New Roman"/>
        </w:rPr>
        <w:t xml:space="preserve"> DDMS single panel </w:t>
      </w:r>
      <w:r w:rsidR="008D135F" w:rsidRPr="00BF0CA1">
        <w:rPr>
          <w:rFonts w:ascii="Source Sans Pro" w:hAnsi="Source Sans Pro" w:cs="Times New Roman"/>
        </w:rPr>
        <w:t>pixel matrix capable of displaying</w:t>
      </w:r>
      <w:r w:rsidR="00551187" w:rsidRPr="00BF0CA1">
        <w:rPr>
          <w:rFonts w:ascii="Source Sans Pro" w:hAnsi="Source Sans Pro" w:cs="Times New Roman"/>
        </w:rPr>
        <w:t xml:space="preserve"> </w:t>
      </w:r>
      <w:r w:rsidRPr="00BF0CA1">
        <w:rPr>
          <w:rFonts w:ascii="Source Sans Pro" w:hAnsi="Source Sans Pro" w:cs="Times New Roman"/>
        </w:rPr>
        <w:t>three</w:t>
      </w:r>
      <w:r w:rsidR="00551187" w:rsidRPr="00BF0CA1">
        <w:rPr>
          <w:rFonts w:ascii="Source Sans Pro" w:hAnsi="Source Sans Pro" w:cs="Times New Roman"/>
        </w:rPr>
        <w:t xml:space="preserve"> characters of</w:t>
      </w:r>
      <w:r w:rsidR="008D135F" w:rsidRPr="00BF0CA1">
        <w:rPr>
          <w:rFonts w:ascii="Source Sans Pro" w:hAnsi="Source Sans Pro" w:cs="Times New Roman"/>
        </w:rPr>
        <w:t xml:space="preserve"> alphanumeric character fonts measuring a minimum of 18 in (457 mm) high to a maximum of the display matrix height.  </w:t>
      </w:r>
    </w:p>
    <w:p w14:paraId="3096AE99" w14:textId="1FB50388" w:rsidR="00551187" w:rsidRPr="00BF0CA1" w:rsidRDefault="00551187" w:rsidP="00503F95">
      <w:pPr>
        <w:pStyle w:val="ListParagraph"/>
        <w:spacing w:after="0" w:line="240" w:lineRule="auto"/>
        <w:ind w:left="0" w:firstLine="360"/>
        <w:jc w:val="both"/>
        <w:rPr>
          <w:rFonts w:ascii="Source Sans Pro" w:hAnsi="Source Sans Pro" w:cs="Times New Roman"/>
        </w:rPr>
      </w:pPr>
    </w:p>
    <w:p w14:paraId="113E250C" w14:textId="5D5CB8F8" w:rsidR="0075017F" w:rsidRPr="00BF0CA1" w:rsidRDefault="00F4302B"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e</w:t>
      </w:r>
      <w:r w:rsidR="00551187" w:rsidRPr="00BF0CA1">
        <w:rPr>
          <w:rFonts w:ascii="Source Sans Pro" w:hAnsi="Source Sans Pro" w:cs="Times New Roman"/>
          <w:bCs/>
        </w:rPr>
        <w:t xml:space="preserve">ach </w:t>
      </w:r>
      <w:r w:rsidR="00D34405" w:rsidRPr="00BF0CA1">
        <w:rPr>
          <w:rFonts w:ascii="Source Sans Pro" w:hAnsi="Source Sans Pro" w:cs="Times New Roman"/>
          <w:bCs/>
        </w:rPr>
        <w:t xml:space="preserve">DDMS enclosure </w:t>
      </w:r>
      <w:r w:rsidR="00551187" w:rsidRPr="00BF0CA1">
        <w:rPr>
          <w:rFonts w:ascii="Source Sans Pro" w:hAnsi="Source Sans Pro" w:cs="Times New Roman"/>
          <w:bCs/>
        </w:rPr>
        <w:t xml:space="preserve">panel </w:t>
      </w:r>
      <w:r w:rsidR="00D34405" w:rsidRPr="00BF0CA1">
        <w:rPr>
          <w:rFonts w:ascii="Source Sans Pro" w:hAnsi="Source Sans Pro" w:cs="Times New Roman"/>
          <w:bCs/>
        </w:rPr>
        <w:t xml:space="preserve">dimensions </w:t>
      </w:r>
      <w:r w:rsidRPr="00BF0CA1">
        <w:rPr>
          <w:rFonts w:ascii="Source Sans Pro" w:hAnsi="Source Sans Pro" w:cs="Times New Roman"/>
          <w:bCs/>
        </w:rPr>
        <w:t>do</w:t>
      </w:r>
      <w:r w:rsidR="00D34405" w:rsidRPr="00BF0CA1">
        <w:rPr>
          <w:rFonts w:ascii="Source Sans Pro" w:hAnsi="Source Sans Pro" w:cs="Times New Roman"/>
          <w:bCs/>
        </w:rPr>
        <w:t xml:space="preserve"> not exceed 1 ft</w:t>
      </w:r>
      <w:r w:rsidRPr="00BF0CA1">
        <w:rPr>
          <w:rFonts w:ascii="Source Sans Pro" w:hAnsi="Source Sans Pro" w:cs="Times New Roman"/>
          <w:bCs/>
        </w:rPr>
        <w:t xml:space="preserve"> </w:t>
      </w:r>
      <w:r w:rsidR="00D34405" w:rsidRPr="00BF0CA1">
        <w:rPr>
          <w:rFonts w:ascii="Source Sans Pro" w:hAnsi="Source Sans Pro" w:cs="Times New Roman"/>
          <w:bCs/>
        </w:rPr>
        <w:t xml:space="preserve">10 in (0.56 m) high by 3 ft 7 in (1.10 m) wide. </w:t>
      </w:r>
      <w:r w:rsidRPr="00BF0CA1">
        <w:rPr>
          <w:rFonts w:ascii="Source Sans Pro" w:hAnsi="Source Sans Pro" w:cs="Times New Roman"/>
          <w:bCs/>
        </w:rPr>
        <w:t>Ensure t</w:t>
      </w:r>
      <w:r w:rsidR="00D34405" w:rsidRPr="00BF0CA1">
        <w:rPr>
          <w:rFonts w:ascii="Source Sans Pro" w:hAnsi="Source Sans Pro" w:cs="Times New Roman"/>
          <w:bCs/>
        </w:rPr>
        <w:t xml:space="preserve">he front-to-back housing depth </w:t>
      </w:r>
      <w:r w:rsidRPr="00BF0CA1">
        <w:rPr>
          <w:rFonts w:ascii="Source Sans Pro" w:hAnsi="Source Sans Pro" w:cs="Times New Roman"/>
          <w:bCs/>
        </w:rPr>
        <w:t>does</w:t>
      </w:r>
      <w:r w:rsidR="00D34405" w:rsidRPr="00BF0CA1">
        <w:rPr>
          <w:rFonts w:ascii="Source Sans Pro" w:hAnsi="Source Sans Pro" w:cs="Times New Roman"/>
          <w:bCs/>
        </w:rPr>
        <w:t xml:space="preserve"> not exceed 2.5 in (63.5 mm) at its widest point, including the ventilation hoods.  </w:t>
      </w:r>
      <w:r w:rsidRPr="00BF0CA1">
        <w:rPr>
          <w:rFonts w:ascii="Source Sans Pro" w:hAnsi="Source Sans Pro" w:cs="Times New Roman"/>
          <w:bCs/>
        </w:rPr>
        <w:t xml:space="preserve">Ensure the </w:t>
      </w:r>
      <w:r w:rsidR="00D34405" w:rsidRPr="00BF0CA1">
        <w:rPr>
          <w:rFonts w:ascii="Source Sans Pro" w:hAnsi="Source Sans Pro" w:cs="Times New Roman"/>
          <w:bCs/>
        </w:rPr>
        <w:t xml:space="preserve">DDMS single panel weight </w:t>
      </w:r>
      <w:r w:rsidRPr="00BF0CA1">
        <w:rPr>
          <w:rFonts w:ascii="Source Sans Pro" w:hAnsi="Source Sans Pro" w:cs="Times New Roman"/>
          <w:bCs/>
        </w:rPr>
        <w:t>does</w:t>
      </w:r>
      <w:r w:rsidR="00D34405" w:rsidRPr="00BF0CA1">
        <w:rPr>
          <w:rFonts w:ascii="Source Sans Pro" w:hAnsi="Source Sans Pro" w:cs="Times New Roman"/>
          <w:bCs/>
        </w:rPr>
        <w:t xml:space="preserve"> not exceed 35 </w:t>
      </w:r>
      <w:proofErr w:type="spellStart"/>
      <w:r w:rsidR="00D34405" w:rsidRPr="00BF0CA1">
        <w:rPr>
          <w:rFonts w:ascii="Source Sans Pro" w:hAnsi="Source Sans Pro" w:cs="Times New Roman"/>
          <w:bCs/>
        </w:rPr>
        <w:t>lb</w:t>
      </w:r>
      <w:proofErr w:type="spellEnd"/>
      <w:r w:rsidR="00D34405" w:rsidRPr="00BF0CA1">
        <w:rPr>
          <w:rFonts w:ascii="Source Sans Pro" w:hAnsi="Source Sans Pro" w:cs="Times New Roman"/>
          <w:bCs/>
        </w:rPr>
        <w:t xml:space="preserve"> (15.9 kg).</w:t>
      </w:r>
    </w:p>
    <w:p w14:paraId="3C6CC127" w14:textId="77777777" w:rsidR="008D135F" w:rsidRPr="00BF0CA1" w:rsidRDefault="008D135F" w:rsidP="00050AB0">
      <w:pPr>
        <w:pStyle w:val="ListParagraph"/>
        <w:spacing w:after="0" w:line="240" w:lineRule="auto"/>
        <w:ind w:left="0" w:firstLine="360"/>
        <w:jc w:val="both"/>
        <w:rPr>
          <w:rFonts w:ascii="Source Sans Pro" w:hAnsi="Source Sans Pro"/>
        </w:rPr>
      </w:pPr>
    </w:p>
    <w:p w14:paraId="26BC1657" w14:textId="5BADFA8B" w:rsidR="00EF2980" w:rsidRPr="00BF0CA1" w:rsidRDefault="00BD19D2" w:rsidP="00503F95">
      <w:pPr>
        <w:pStyle w:val="ListParagraph"/>
        <w:numPr>
          <w:ilvl w:val="0"/>
          <w:numId w:val="199"/>
        </w:numPr>
        <w:spacing w:after="0" w:line="240" w:lineRule="auto"/>
        <w:ind w:left="0" w:firstLine="360"/>
        <w:jc w:val="both"/>
        <w:rPr>
          <w:rFonts w:ascii="Source Sans Pro" w:hAnsi="Source Sans Pro" w:cs="Times New Roman"/>
        </w:rPr>
      </w:pPr>
      <w:r w:rsidRPr="00BF0CA1">
        <w:rPr>
          <w:rFonts w:ascii="Source Sans Pro" w:hAnsi="Source Sans Pro" w:cs="Times New Roman"/>
          <w:b/>
        </w:rPr>
        <w:t>Service Access.</w:t>
      </w:r>
      <w:r w:rsidR="00863351" w:rsidRPr="00BF0CA1">
        <w:rPr>
          <w:rFonts w:ascii="Source Sans Pro" w:hAnsi="Source Sans Pro" w:cs="Times New Roman"/>
          <w:b/>
        </w:rPr>
        <w:t xml:space="preserve">  </w:t>
      </w:r>
      <w:r w:rsidR="00F4302B" w:rsidRPr="00BF0CA1">
        <w:rPr>
          <w:rFonts w:ascii="Source Sans Pro" w:hAnsi="Source Sans Pro" w:cs="Times New Roman"/>
        </w:rPr>
        <w:t xml:space="preserve">Use a </w:t>
      </w:r>
      <w:r w:rsidR="00EF2980" w:rsidRPr="00BF0CA1">
        <w:rPr>
          <w:rFonts w:ascii="Source Sans Pro" w:hAnsi="Source Sans Pro" w:cs="Times New Roman"/>
        </w:rPr>
        <w:t xml:space="preserve">DDMS </w:t>
      </w:r>
      <w:r w:rsidR="00717D9D" w:rsidRPr="00BF0CA1">
        <w:rPr>
          <w:rFonts w:ascii="Source Sans Pro" w:hAnsi="Source Sans Pro" w:cs="Times New Roman"/>
        </w:rPr>
        <w:t xml:space="preserve">enclosure </w:t>
      </w:r>
      <w:r w:rsidR="00F4302B" w:rsidRPr="00BF0CA1">
        <w:rPr>
          <w:rFonts w:ascii="Source Sans Pro" w:hAnsi="Source Sans Pro" w:cs="Times New Roman"/>
        </w:rPr>
        <w:t xml:space="preserve">that </w:t>
      </w:r>
      <w:r w:rsidR="00EF2980" w:rsidRPr="00BF0CA1">
        <w:rPr>
          <w:rFonts w:ascii="Source Sans Pro" w:hAnsi="Source Sans Pro" w:cs="Times New Roman"/>
        </w:rPr>
        <w:t>provide</w:t>
      </w:r>
      <w:r w:rsidR="00F4302B" w:rsidRPr="00BF0CA1">
        <w:rPr>
          <w:rFonts w:ascii="Source Sans Pro" w:hAnsi="Source Sans Pro" w:cs="Times New Roman"/>
        </w:rPr>
        <w:t>s</w:t>
      </w:r>
      <w:r w:rsidR="00EF2980" w:rsidRPr="00BF0CA1">
        <w:rPr>
          <w:rFonts w:ascii="Source Sans Pro" w:hAnsi="Source Sans Pro" w:cs="Times New Roman"/>
        </w:rPr>
        <w:t xml:space="preserve"> </w:t>
      </w:r>
      <w:r w:rsidR="0084529A" w:rsidRPr="00BF0CA1">
        <w:rPr>
          <w:rFonts w:ascii="Source Sans Pro" w:hAnsi="Source Sans Pro" w:cs="Times New Roman"/>
        </w:rPr>
        <w:t xml:space="preserve">front access, in a </w:t>
      </w:r>
      <w:r w:rsidR="00EF2980" w:rsidRPr="00BF0CA1">
        <w:rPr>
          <w:rFonts w:ascii="Source Sans Pro" w:hAnsi="Source Sans Pro" w:cs="Times New Roman"/>
        </w:rPr>
        <w:t xml:space="preserve">safe and convenient </w:t>
      </w:r>
      <w:r w:rsidR="0084529A" w:rsidRPr="00BF0CA1">
        <w:rPr>
          <w:rFonts w:ascii="Source Sans Pro" w:hAnsi="Source Sans Pro" w:cs="Times New Roman"/>
        </w:rPr>
        <w:t>manner</w:t>
      </w:r>
      <w:r w:rsidR="00071C6E" w:rsidRPr="00BF0CA1">
        <w:rPr>
          <w:rFonts w:ascii="Source Sans Pro" w:hAnsi="Source Sans Pro" w:cs="Times New Roman"/>
        </w:rPr>
        <w:t>,</w:t>
      </w:r>
      <w:r w:rsidR="0084529A" w:rsidRPr="00BF0CA1">
        <w:rPr>
          <w:rFonts w:ascii="Source Sans Pro" w:hAnsi="Source Sans Pro" w:cs="Times New Roman"/>
        </w:rPr>
        <w:t xml:space="preserve"> </w:t>
      </w:r>
      <w:r w:rsidR="00EF2980" w:rsidRPr="00BF0CA1">
        <w:rPr>
          <w:rFonts w:ascii="Source Sans Pro" w:hAnsi="Source Sans Pro" w:cs="Times New Roman"/>
        </w:rPr>
        <w:t xml:space="preserve">to all modular assemblies, components, wiring, and subsystems located within the DDMS </w:t>
      </w:r>
      <w:r w:rsidR="00717D9D" w:rsidRPr="00BF0CA1">
        <w:rPr>
          <w:rFonts w:ascii="Source Sans Pro" w:hAnsi="Source Sans Pro" w:cs="Times New Roman"/>
        </w:rPr>
        <w:t>enclosure</w:t>
      </w:r>
      <w:r w:rsidR="00EF2980" w:rsidRPr="00BF0CA1">
        <w:rPr>
          <w:rFonts w:ascii="Source Sans Pro" w:hAnsi="Source Sans Pro" w:cs="Times New Roman"/>
        </w:rPr>
        <w:t xml:space="preserve">. </w:t>
      </w:r>
      <w:r w:rsidR="00071C6E" w:rsidRPr="00BF0CA1">
        <w:rPr>
          <w:rFonts w:ascii="Source Sans Pro" w:hAnsi="Source Sans Pro" w:cs="Times New Roman"/>
        </w:rPr>
        <w:t>Use i</w:t>
      </w:r>
      <w:r w:rsidR="00F600F1" w:rsidRPr="00BF0CA1">
        <w:rPr>
          <w:rFonts w:ascii="Source Sans Pro" w:hAnsi="Source Sans Pro" w:cs="Times New Roman"/>
        </w:rPr>
        <w:t xml:space="preserve">nternal components capable of removal and replacement by </w:t>
      </w:r>
      <w:r w:rsidR="00EF2980" w:rsidRPr="00BF0CA1">
        <w:rPr>
          <w:rFonts w:ascii="Source Sans Pro" w:hAnsi="Source Sans Pro" w:cs="Times New Roman"/>
        </w:rPr>
        <w:t xml:space="preserve">a single technician. </w:t>
      </w:r>
      <w:r w:rsidR="00071C6E" w:rsidRPr="00BF0CA1">
        <w:rPr>
          <w:rFonts w:ascii="Source Sans Pro" w:hAnsi="Source Sans Pro" w:cs="Times New Roman"/>
        </w:rPr>
        <w:t>Ensure t</w:t>
      </w:r>
      <w:r w:rsidR="00EF2980" w:rsidRPr="00BF0CA1">
        <w:rPr>
          <w:rFonts w:ascii="Source Sans Pro" w:hAnsi="Source Sans Pro" w:cs="Times New Roman"/>
        </w:rPr>
        <w:t xml:space="preserve">he DDMS front face panels </w:t>
      </w:r>
      <w:r w:rsidR="00071C6E" w:rsidRPr="00BF0CA1">
        <w:rPr>
          <w:rFonts w:ascii="Source Sans Pro" w:hAnsi="Source Sans Pro" w:cs="Times New Roman"/>
        </w:rPr>
        <w:t>are</w:t>
      </w:r>
      <w:r w:rsidR="00EF2980" w:rsidRPr="00BF0CA1">
        <w:rPr>
          <w:rFonts w:ascii="Source Sans Pro" w:hAnsi="Source Sans Pro" w:cs="Times New Roman"/>
        </w:rPr>
        <w:t xml:space="preserve"> removable and replaceable from inside the DDMS </w:t>
      </w:r>
      <w:r w:rsidR="00717D9D" w:rsidRPr="00BF0CA1">
        <w:rPr>
          <w:rFonts w:ascii="Source Sans Pro" w:hAnsi="Source Sans Pro" w:cs="Times New Roman"/>
        </w:rPr>
        <w:t>enclosure</w:t>
      </w:r>
      <w:r w:rsidR="00EF2980" w:rsidRPr="00BF0CA1">
        <w:rPr>
          <w:rFonts w:ascii="Source Sans Pro" w:hAnsi="Source Sans Pro" w:cs="Times New Roman"/>
        </w:rPr>
        <w:t>.</w:t>
      </w:r>
    </w:p>
    <w:p w14:paraId="65AE2142" w14:textId="77777777" w:rsidR="00867A3A" w:rsidRPr="00BF0CA1" w:rsidRDefault="00867A3A" w:rsidP="00503F95">
      <w:pPr>
        <w:spacing w:after="0" w:line="240" w:lineRule="auto"/>
        <w:jc w:val="both"/>
        <w:rPr>
          <w:rFonts w:ascii="Source Sans Pro" w:hAnsi="Source Sans Pro" w:cs="Times New Roman"/>
          <w:bCs/>
        </w:rPr>
      </w:pPr>
    </w:p>
    <w:p w14:paraId="31656B85" w14:textId="592C6480" w:rsidR="00867A3A" w:rsidRPr="00BF0CA1" w:rsidRDefault="00867A3A" w:rsidP="00503F95">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Provide front access for all LED display modules, electronics, environmental control equipment, air filters, wiring, and other internal components.   </w:t>
      </w:r>
    </w:p>
    <w:p w14:paraId="045EA7DD" w14:textId="77777777" w:rsidR="00867A3A" w:rsidRPr="00BF0CA1" w:rsidRDefault="00867A3A" w:rsidP="00503F95">
      <w:pPr>
        <w:pStyle w:val="ListParagraph"/>
        <w:spacing w:after="0" w:line="240" w:lineRule="auto"/>
        <w:ind w:left="0" w:firstLine="360"/>
        <w:jc w:val="both"/>
        <w:rPr>
          <w:rFonts w:ascii="Source Sans Pro" w:hAnsi="Source Sans Pro" w:cs="Times New Roman"/>
          <w:bCs/>
        </w:rPr>
      </w:pPr>
    </w:p>
    <w:p w14:paraId="65258535" w14:textId="75CEBDD1" w:rsidR="0089318F" w:rsidRPr="00BF0CA1" w:rsidRDefault="0084529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w:t>
      </w:r>
      <w:r w:rsidR="00071C6E" w:rsidRPr="00BF0CA1">
        <w:rPr>
          <w:rFonts w:ascii="Source Sans Pro" w:hAnsi="Source Sans Pro" w:cs="Times New Roman"/>
          <w:bCs/>
        </w:rPr>
        <w:t>nsure e</w:t>
      </w:r>
      <w:r w:rsidRPr="00BF0CA1">
        <w:rPr>
          <w:rFonts w:ascii="Source Sans Pro" w:hAnsi="Source Sans Pro" w:cs="Times New Roman"/>
          <w:bCs/>
        </w:rPr>
        <w:t>ach access</w:t>
      </w:r>
      <w:r w:rsidR="00EF2980" w:rsidRPr="00BF0CA1">
        <w:rPr>
          <w:rFonts w:ascii="Source Sans Pro" w:hAnsi="Source Sans Pro" w:cs="Times New Roman"/>
          <w:bCs/>
        </w:rPr>
        <w:t xml:space="preserve"> </w:t>
      </w:r>
      <w:r w:rsidRPr="00BF0CA1">
        <w:rPr>
          <w:rFonts w:ascii="Source Sans Pro" w:hAnsi="Source Sans Pro" w:cs="Times New Roman"/>
          <w:bCs/>
        </w:rPr>
        <w:t xml:space="preserve">point </w:t>
      </w:r>
      <w:r w:rsidR="00071C6E" w:rsidRPr="00BF0CA1">
        <w:rPr>
          <w:rFonts w:ascii="Source Sans Pro" w:hAnsi="Source Sans Pro" w:cs="Times New Roman"/>
          <w:bCs/>
        </w:rPr>
        <w:t>is</w:t>
      </w:r>
      <w:r w:rsidR="00EF2980" w:rsidRPr="00BF0CA1">
        <w:rPr>
          <w:rFonts w:ascii="Source Sans Pro" w:hAnsi="Source Sans Pro" w:cs="Times New Roman"/>
          <w:bCs/>
        </w:rPr>
        <w:t xml:space="preserve"> located on </w:t>
      </w:r>
      <w:proofErr w:type="gramStart"/>
      <w:r w:rsidR="00EF2980" w:rsidRPr="00BF0CA1">
        <w:rPr>
          <w:rFonts w:ascii="Source Sans Pro" w:hAnsi="Source Sans Pro" w:cs="Times New Roman"/>
          <w:bCs/>
        </w:rPr>
        <w:t xml:space="preserve">the </w:t>
      </w:r>
      <w:r w:rsidRPr="00BF0CA1">
        <w:rPr>
          <w:rFonts w:ascii="Source Sans Pro" w:hAnsi="Source Sans Pro" w:cs="Times New Roman"/>
          <w:bCs/>
        </w:rPr>
        <w:t>front</w:t>
      </w:r>
      <w:proofErr w:type="gramEnd"/>
      <w:r w:rsidRPr="00BF0CA1">
        <w:rPr>
          <w:rFonts w:ascii="Source Sans Pro" w:hAnsi="Source Sans Pro" w:cs="Times New Roman"/>
          <w:bCs/>
        </w:rPr>
        <w:t xml:space="preserve"> of the </w:t>
      </w:r>
      <w:r w:rsidR="00EF2980" w:rsidRPr="00BF0CA1">
        <w:rPr>
          <w:rFonts w:ascii="Source Sans Pro" w:hAnsi="Source Sans Pro" w:cs="Times New Roman"/>
          <w:bCs/>
        </w:rPr>
        <w:t xml:space="preserve">DDMS </w:t>
      </w:r>
      <w:r w:rsidR="00717D9D" w:rsidRPr="00BF0CA1">
        <w:rPr>
          <w:rFonts w:ascii="Source Sans Pro" w:hAnsi="Source Sans Pro" w:cs="Times New Roman"/>
          <w:bCs/>
        </w:rPr>
        <w:t>enclosure</w:t>
      </w:r>
      <w:r w:rsidR="00EF2980" w:rsidRPr="00BF0CA1">
        <w:rPr>
          <w:rFonts w:ascii="Source Sans Pro" w:hAnsi="Source Sans Pro" w:cs="Times New Roman"/>
          <w:bCs/>
        </w:rPr>
        <w:t xml:space="preserve">. </w:t>
      </w:r>
      <w:r w:rsidRPr="00BF0CA1">
        <w:rPr>
          <w:rFonts w:ascii="Source Sans Pro" w:hAnsi="Source Sans Pro" w:cs="Times New Roman"/>
          <w:bCs/>
        </w:rPr>
        <w:t>E</w:t>
      </w:r>
      <w:r w:rsidR="00071C6E" w:rsidRPr="00BF0CA1">
        <w:rPr>
          <w:rFonts w:ascii="Source Sans Pro" w:hAnsi="Source Sans Pro" w:cs="Times New Roman"/>
          <w:bCs/>
        </w:rPr>
        <w:t>nsure e</w:t>
      </w:r>
      <w:r w:rsidR="00EF2980" w:rsidRPr="00BF0CA1">
        <w:rPr>
          <w:rFonts w:ascii="Source Sans Pro" w:hAnsi="Source Sans Pro" w:cs="Times New Roman"/>
          <w:bCs/>
        </w:rPr>
        <w:t xml:space="preserve">ach </w:t>
      </w:r>
      <w:r w:rsidRPr="00BF0CA1">
        <w:rPr>
          <w:rFonts w:ascii="Source Sans Pro" w:hAnsi="Source Sans Pro" w:cs="Times New Roman"/>
          <w:bCs/>
        </w:rPr>
        <w:t>access point connect</w:t>
      </w:r>
      <w:r w:rsidR="00071C6E" w:rsidRPr="00BF0CA1">
        <w:rPr>
          <w:rFonts w:ascii="Source Sans Pro" w:hAnsi="Source Sans Pro" w:cs="Times New Roman"/>
          <w:bCs/>
        </w:rPr>
        <w:t>s</w:t>
      </w:r>
      <w:r w:rsidRPr="00BF0CA1">
        <w:rPr>
          <w:rFonts w:ascii="Source Sans Pro" w:hAnsi="Source Sans Pro" w:cs="Times New Roman"/>
          <w:bCs/>
        </w:rPr>
        <w:t xml:space="preserve"> </w:t>
      </w:r>
      <w:r w:rsidR="00EF2980" w:rsidRPr="00BF0CA1">
        <w:rPr>
          <w:rFonts w:ascii="Source Sans Pro" w:hAnsi="Source Sans Pro" w:cs="Times New Roman"/>
          <w:bCs/>
        </w:rPr>
        <w:t xml:space="preserve">to </w:t>
      </w:r>
      <w:r w:rsidRPr="00BF0CA1">
        <w:rPr>
          <w:rFonts w:ascii="Source Sans Pro" w:hAnsi="Source Sans Pro" w:cs="Times New Roman"/>
          <w:bCs/>
        </w:rPr>
        <w:t xml:space="preserve">the DDM </w:t>
      </w:r>
      <w:r w:rsidR="00EF2980" w:rsidRPr="00BF0CA1">
        <w:rPr>
          <w:rFonts w:ascii="Source Sans Pro" w:hAnsi="Source Sans Pro" w:cs="Times New Roman"/>
          <w:bCs/>
        </w:rPr>
        <w:t xml:space="preserve">frame with an </w:t>
      </w:r>
      <w:proofErr w:type="spellStart"/>
      <w:r w:rsidR="00EF2980" w:rsidRPr="00BF0CA1">
        <w:rPr>
          <w:rFonts w:ascii="Source Sans Pro" w:hAnsi="Source Sans Pro" w:cs="Times New Roman"/>
          <w:bCs/>
        </w:rPr>
        <w:t>allen</w:t>
      </w:r>
      <w:proofErr w:type="spellEnd"/>
      <w:r w:rsidR="00EF2980" w:rsidRPr="00BF0CA1">
        <w:rPr>
          <w:rFonts w:ascii="Source Sans Pro" w:hAnsi="Source Sans Pro" w:cs="Times New Roman"/>
          <w:bCs/>
        </w:rPr>
        <w:t xml:space="preserve"> or hex head screw</w:t>
      </w:r>
      <w:r w:rsidRPr="00BF0CA1">
        <w:rPr>
          <w:rFonts w:ascii="Source Sans Pro" w:hAnsi="Source Sans Pro" w:cs="Times New Roman"/>
          <w:bCs/>
        </w:rPr>
        <w:t xml:space="preserve"> or be opened</w:t>
      </w:r>
      <w:r w:rsidR="00071C6E" w:rsidRPr="00BF0CA1">
        <w:rPr>
          <w:rFonts w:ascii="Source Sans Pro" w:hAnsi="Source Sans Pro" w:cs="Times New Roman"/>
          <w:bCs/>
        </w:rPr>
        <w:t xml:space="preserve"> and </w:t>
      </w:r>
      <w:r w:rsidRPr="00BF0CA1">
        <w:rPr>
          <w:rFonts w:ascii="Source Sans Pro" w:hAnsi="Source Sans Pro" w:cs="Times New Roman"/>
          <w:bCs/>
        </w:rPr>
        <w:t xml:space="preserve">closed with an </w:t>
      </w:r>
      <w:proofErr w:type="spellStart"/>
      <w:r w:rsidRPr="00BF0CA1">
        <w:rPr>
          <w:rFonts w:ascii="Source Sans Pro" w:hAnsi="Source Sans Pro" w:cs="Times New Roman"/>
          <w:bCs/>
        </w:rPr>
        <w:t>allen</w:t>
      </w:r>
      <w:proofErr w:type="spellEnd"/>
      <w:r w:rsidRPr="00BF0CA1">
        <w:rPr>
          <w:rFonts w:ascii="Source Sans Pro" w:hAnsi="Source Sans Pro" w:cs="Times New Roman"/>
          <w:bCs/>
        </w:rPr>
        <w:t xml:space="preserve"> or hex head </w:t>
      </w:r>
      <w:r w:rsidR="008D135F" w:rsidRPr="00BF0CA1">
        <w:rPr>
          <w:rFonts w:ascii="Source Sans Pro" w:hAnsi="Source Sans Pro" w:cs="Times New Roman"/>
          <w:bCs/>
        </w:rPr>
        <w:t>wrench</w:t>
      </w:r>
      <w:r w:rsidR="00071C6E" w:rsidRPr="00BF0CA1">
        <w:rPr>
          <w:rFonts w:ascii="Source Sans Pro" w:hAnsi="Source Sans Pro" w:cs="Times New Roman"/>
          <w:bCs/>
        </w:rPr>
        <w:t xml:space="preserve"> or </w:t>
      </w:r>
      <w:r w:rsidR="008D135F" w:rsidRPr="00BF0CA1">
        <w:rPr>
          <w:rFonts w:ascii="Source Sans Pro" w:hAnsi="Source Sans Pro" w:cs="Times New Roman"/>
          <w:bCs/>
        </w:rPr>
        <w:t>tool</w:t>
      </w:r>
      <w:r w:rsidR="00EF2980" w:rsidRPr="00BF0CA1">
        <w:rPr>
          <w:rFonts w:ascii="Source Sans Pro" w:hAnsi="Source Sans Pro" w:cs="Times New Roman"/>
          <w:bCs/>
        </w:rPr>
        <w:t>.</w:t>
      </w:r>
    </w:p>
    <w:p w14:paraId="233BBF70" w14:textId="77777777" w:rsidR="003A7525" w:rsidRPr="00BF0CA1" w:rsidRDefault="003A7525" w:rsidP="00503F95">
      <w:pPr>
        <w:pStyle w:val="ListParagraph"/>
        <w:spacing w:after="0" w:line="240" w:lineRule="auto"/>
        <w:ind w:left="0" w:firstLine="360"/>
        <w:jc w:val="both"/>
        <w:rPr>
          <w:rFonts w:ascii="Source Sans Pro" w:hAnsi="Source Sans Pro" w:cs="Times New Roman"/>
          <w:b/>
        </w:rPr>
      </w:pPr>
    </w:p>
    <w:p w14:paraId="246A5C52" w14:textId="010F669A" w:rsidR="0084473E" w:rsidRPr="00BF0CA1" w:rsidRDefault="00071C6E" w:rsidP="00503F95">
      <w:pPr>
        <w:pStyle w:val="ListParagraph"/>
        <w:numPr>
          <w:ilvl w:val="0"/>
          <w:numId w:val="199"/>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 </w:t>
      </w:r>
      <w:r w:rsidR="0084473E" w:rsidRPr="00BF0CA1">
        <w:rPr>
          <w:rFonts w:ascii="Source Sans Pro" w:hAnsi="Source Sans Pro" w:cs="Times New Roman"/>
          <w:b/>
        </w:rPr>
        <w:t xml:space="preserve">Controllers.  </w:t>
      </w:r>
      <w:r w:rsidR="0084473E" w:rsidRPr="00BF0CA1">
        <w:rPr>
          <w:rFonts w:ascii="Source Sans Pro" w:hAnsi="Source Sans Pro" w:cs="Times New Roman"/>
          <w:bCs/>
        </w:rPr>
        <w:t>E</w:t>
      </w:r>
      <w:r w:rsidRPr="00BF0CA1">
        <w:rPr>
          <w:rFonts w:ascii="Source Sans Pro" w:hAnsi="Source Sans Pro" w:cs="Times New Roman"/>
          <w:bCs/>
        </w:rPr>
        <w:t>nsure e</w:t>
      </w:r>
      <w:r w:rsidR="0084473E" w:rsidRPr="00BF0CA1">
        <w:rPr>
          <w:rFonts w:ascii="Source Sans Pro" w:hAnsi="Source Sans Pro" w:cs="Times New Roman"/>
          <w:bCs/>
        </w:rPr>
        <w:t>ach DDMS</w:t>
      </w:r>
      <w:r w:rsidRPr="00BF0CA1">
        <w:rPr>
          <w:rFonts w:ascii="Source Sans Pro" w:hAnsi="Source Sans Pro" w:cs="Times New Roman"/>
          <w:bCs/>
        </w:rPr>
        <w:t xml:space="preserve"> </w:t>
      </w:r>
      <w:r w:rsidR="0084473E" w:rsidRPr="00BF0CA1">
        <w:rPr>
          <w:rFonts w:ascii="Source Sans Pro" w:hAnsi="Source Sans Pro" w:cs="Times New Roman"/>
          <w:bCs/>
        </w:rPr>
        <w:t>include</w:t>
      </w:r>
      <w:r w:rsidRPr="00BF0CA1">
        <w:rPr>
          <w:rFonts w:ascii="Source Sans Pro" w:hAnsi="Source Sans Pro" w:cs="Times New Roman"/>
          <w:bCs/>
        </w:rPr>
        <w:t>s</w:t>
      </w:r>
      <w:r w:rsidR="0084473E" w:rsidRPr="00BF0CA1">
        <w:rPr>
          <w:rFonts w:ascii="Source Sans Pro" w:hAnsi="Source Sans Pro" w:cs="Times New Roman"/>
          <w:bCs/>
        </w:rPr>
        <w:t xml:space="preserve"> a sign </w:t>
      </w:r>
      <w:r w:rsidR="00433995" w:rsidRPr="00BF0CA1">
        <w:rPr>
          <w:rFonts w:ascii="Source Sans Pro" w:hAnsi="Source Sans Pro" w:cs="Times New Roman"/>
          <w:bCs/>
        </w:rPr>
        <w:t xml:space="preserve">controller, </w:t>
      </w:r>
      <w:r w:rsidR="00433995" w:rsidRPr="00BF0CA1">
        <w:rPr>
          <w:rFonts w:ascii="Source Sans Pro" w:hAnsi="Source Sans Pro" w:cs="Times New Roman"/>
        </w:rPr>
        <w:t>a</w:t>
      </w:r>
      <w:r w:rsidR="008D135F" w:rsidRPr="00BF0CA1">
        <w:rPr>
          <w:rFonts w:ascii="Source Sans Pro" w:hAnsi="Source Sans Pro" w:cs="Times New Roman"/>
          <w:bCs/>
        </w:rPr>
        <w:t xml:space="preserve"> front panel user interface with LCD and keypad for direct operation and diagnostics</w:t>
      </w:r>
      <w:r w:rsidR="0084473E" w:rsidRPr="00BF0CA1">
        <w:rPr>
          <w:rFonts w:ascii="Source Sans Pro" w:hAnsi="Source Sans Pro" w:cs="Times New Roman"/>
          <w:bCs/>
        </w:rPr>
        <w:t xml:space="preserve">, and associated equipment.  </w:t>
      </w:r>
    </w:p>
    <w:p w14:paraId="1F646F56" w14:textId="77777777" w:rsidR="0084473E" w:rsidRPr="00BF0CA1" w:rsidRDefault="0084473E" w:rsidP="00503F95">
      <w:pPr>
        <w:pStyle w:val="ListParagraph"/>
        <w:spacing w:after="0" w:line="240" w:lineRule="auto"/>
        <w:ind w:left="0" w:firstLine="360"/>
        <w:jc w:val="both"/>
        <w:rPr>
          <w:rFonts w:ascii="Source Sans Pro" w:hAnsi="Source Sans Pro" w:cs="Times New Roman"/>
          <w:b/>
        </w:rPr>
      </w:pPr>
    </w:p>
    <w:p w14:paraId="151A1FEC" w14:textId="2427C052" w:rsidR="00AF399F" w:rsidRPr="00BF0CA1" w:rsidRDefault="009A4ED7" w:rsidP="00503F95">
      <w:pPr>
        <w:pStyle w:val="ListParagraph"/>
        <w:spacing w:after="0" w:line="240" w:lineRule="auto"/>
        <w:ind w:left="0"/>
        <w:jc w:val="both"/>
        <w:rPr>
          <w:rFonts w:ascii="Source Sans Pro" w:hAnsi="Source Sans Pro" w:cs="Times New Roman"/>
          <w:b/>
        </w:rPr>
      </w:pPr>
      <w:r w:rsidRPr="00BF0CA1">
        <w:rPr>
          <w:rFonts w:ascii="Source Sans Pro" w:hAnsi="Source Sans Pro" w:cs="Times New Roman"/>
          <w:b/>
        </w:rPr>
        <w:t>909.06.</w:t>
      </w:r>
      <w:r w:rsidR="00071C6E" w:rsidRPr="00BF0CA1">
        <w:rPr>
          <w:rFonts w:ascii="Source Sans Pro" w:hAnsi="Source Sans Pro" w:cs="Times New Roman"/>
          <w:b/>
        </w:rPr>
        <w:t xml:space="preserve">D. </w:t>
      </w:r>
      <w:r w:rsidR="00BA71C3" w:rsidRPr="00BF0CA1">
        <w:rPr>
          <w:rFonts w:ascii="Source Sans Pro" w:hAnsi="Source Sans Pro" w:cs="Times New Roman"/>
          <w:b/>
        </w:rPr>
        <w:t>Destination Dynamic Message Sign, DDMS – Arterial</w:t>
      </w:r>
      <w:r w:rsidR="00071C6E" w:rsidRPr="00BF0CA1">
        <w:rPr>
          <w:rFonts w:ascii="Source Sans Pro" w:hAnsi="Source Sans Pro" w:cs="Times New Roman"/>
          <w:b/>
        </w:rPr>
        <w:t xml:space="preserve">.  </w:t>
      </w:r>
      <w:r w:rsidR="00071C6E" w:rsidRPr="00BF0CA1">
        <w:rPr>
          <w:rFonts w:ascii="Source Sans Pro" w:hAnsi="Source Sans Pro" w:cs="Times New Roman"/>
        </w:rPr>
        <w:t>Use a</w:t>
      </w:r>
      <w:r w:rsidR="00AF399F" w:rsidRPr="00BF0CA1">
        <w:rPr>
          <w:rFonts w:ascii="Source Sans Pro" w:hAnsi="Source Sans Pro" w:cs="Times New Roman"/>
        </w:rPr>
        <w:t xml:space="preserve"> DDMS conform</w:t>
      </w:r>
      <w:r w:rsidR="00071C6E" w:rsidRPr="00BF0CA1">
        <w:rPr>
          <w:rFonts w:ascii="Source Sans Pro" w:hAnsi="Source Sans Pro" w:cs="Times New Roman"/>
        </w:rPr>
        <w:t>ing</w:t>
      </w:r>
      <w:r w:rsidR="00AF399F" w:rsidRPr="00BF0CA1">
        <w:rPr>
          <w:rFonts w:ascii="Source Sans Pro" w:hAnsi="Source Sans Pro" w:cs="Times New Roman"/>
        </w:rPr>
        <w:t xml:space="preserve"> to 909.0</w:t>
      </w:r>
      <w:r w:rsidR="00C92D20">
        <w:rPr>
          <w:rFonts w:ascii="Source Sans Pro" w:hAnsi="Source Sans Pro" w:cs="Times New Roman"/>
        </w:rPr>
        <w:t>6</w:t>
      </w:r>
      <w:r w:rsidR="00243EE4" w:rsidRPr="00BF0CA1">
        <w:rPr>
          <w:rFonts w:ascii="Source Sans Pro" w:hAnsi="Source Sans Pro" w:cs="Times New Roman"/>
        </w:rPr>
        <w:t>.</w:t>
      </w:r>
      <w:r w:rsidR="00AF399F" w:rsidRPr="00BF0CA1">
        <w:rPr>
          <w:rFonts w:ascii="Source Sans Pro" w:hAnsi="Source Sans Pro" w:cs="Times New Roman"/>
        </w:rPr>
        <w:t>B</w:t>
      </w:r>
      <w:r w:rsidR="00243EE4" w:rsidRPr="00BF0CA1">
        <w:rPr>
          <w:rFonts w:ascii="Source Sans Pro" w:hAnsi="Source Sans Pro" w:cs="Times New Roman"/>
          <w:b/>
        </w:rPr>
        <w:t xml:space="preserve"> </w:t>
      </w:r>
      <w:r w:rsidR="00AF399F" w:rsidRPr="00BF0CA1">
        <w:rPr>
          <w:rFonts w:ascii="Source Sans Pro" w:hAnsi="Source Sans Pro" w:cs="Times New Roman"/>
        </w:rPr>
        <w:t>except for the differences below.</w:t>
      </w:r>
    </w:p>
    <w:p w14:paraId="786D3281" w14:textId="791315EC" w:rsidR="00AF399F" w:rsidRPr="00BF0CA1" w:rsidRDefault="00AF399F" w:rsidP="00503F95">
      <w:pPr>
        <w:pStyle w:val="ListParagraph"/>
        <w:spacing w:after="0" w:line="240" w:lineRule="auto"/>
        <w:ind w:left="0" w:firstLine="360"/>
        <w:jc w:val="both"/>
        <w:rPr>
          <w:rFonts w:ascii="Source Sans Pro" w:hAnsi="Source Sans Pro" w:cs="Times New Roman"/>
          <w:b/>
        </w:rPr>
      </w:pPr>
    </w:p>
    <w:p w14:paraId="6C3CF21F" w14:textId="5E253162" w:rsidR="00BF4F14" w:rsidRPr="00BF0CA1" w:rsidRDefault="00071C6E"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Use a</w:t>
      </w:r>
      <w:r w:rsidR="00551187" w:rsidRPr="00BF0CA1">
        <w:rPr>
          <w:rFonts w:ascii="Source Sans Pro" w:hAnsi="Source Sans Pro" w:cs="Times New Roman"/>
        </w:rPr>
        <w:t xml:space="preserve"> DDMS single panel pixel matrix capable of displaying </w:t>
      </w:r>
      <w:r w:rsidRPr="00BF0CA1">
        <w:rPr>
          <w:rFonts w:ascii="Source Sans Pro" w:hAnsi="Source Sans Pro" w:cs="Times New Roman"/>
        </w:rPr>
        <w:t>three</w:t>
      </w:r>
      <w:r w:rsidR="00551187" w:rsidRPr="00BF0CA1">
        <w:rPr>
          <w:rFonts w:ascii="Source Sans Pro" w:hAnsi="Source Sans Pro" w:cs="Times New Roman"/>
        </w:rPr>
        <w:t xml:space="preserve"> characters of alphanumeric character fonts measuring a minimum of 12 in (305 mm) high to a maximum of the display matrix height.  </w:t>
      </w:r>
    </w:p>
    <w:p w14:paraId="184FB005" w14:textId="4420810A" w:rsidR="00551187" w:rsidRPr="00BF0CA1" w:rsidRDefault="00551187" w:rsidP="00503F95">
      <w:pPr>
        <w:pStyle w:val="ListParagraph"/>
        <w:spacing w:after="0" w:line="240" w:lineRule="auto"/>
        <w:ind w:left="0" w:firstLine="360"/>
        <w:jc w:val="both"/>
        <w:rPr>
          <w:rFonts w:ascii="Source Sans Pro" w:hAnsi="Source Sans Pro" w:cs="Times New Roman"/>
        </w:rPr>
      </w:pPr>
    </w:p>
    <w:p w14:paraId="2E033294" w14:textId="60D6E793" w:rsidR="00551187" w:rsidRPr="00BF0CA1" w:rsidRDefault="00551187"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E</w:t>
      </w:r>
      <w:r w:rsidR="00071C6E" w:rsidRPr="00BF0CA1">
        <w:rPr>
          <w:rFonts w:ascii="Source Sans Pro" w:hAnsi="Source Sans Pro" w:cs="Times New Roman"/>
        </w:rPr>
        <w:t>nsure e</w:t>
      </w:r>
      <w:r w:rsidRPr="00BF0CA1">
        <w:rPr>
          <w:rFonts w:ascii="Source Sans Pro" w:hAnsi="Source Sans Pro" w:cs="Times New Roman"/>
        </w:rPr>
        <w:t xml:space="preserve">ach DDMS enclosure panel dimensions </w:t>
      </w:r>
      <w:proofErr w:type="gramStart"/>
      <w:r w:rsidR="00071C6E" w:rsidRPr="00BF0CA1">
        <w:rPr>
          <w:rFonts w:ascii="Source Sans Pro" w:hAnsi="Source Sans Pro" w:cs="Times New Roman"/>
        </w:rPr>
        <w:t>does</w:t>
      </w:r>
      <w:proofErr w:type="gramEnd"/>
      <w:r w:rsidRPr="00BF0CA1">
        <w:rPr>
          <w:rFonts w:ascii="Source Sans Pro" w:hAnsi="Source Sans Pro" w:cs="Times New Roman"/>
        </w:rPr>
        <w:t xml:space="preserve"> not exceed 1 ft</w:t>
      </w:r>
      <w:r w:rsidR="00071C6E" w:rsidRPr="00BF0CA1">
        <w:rPr>
          <w:rFonts w:ascii="Source Sans Pro" w:hAnsi="Source Sans Pro" w:cs="Times New Roman"/>
        </w:rPr>
        <w:t xml:space="preserve"> </w:t>
      </w:r>
      <w:r w:rsidR="00B224E5" w:rsidRPr="00BF0CA1">
        <w:rPr>
          <w:rFonts w:ascii="Source Sans Pro" w:hAnsi="Source Sans Pro" w:cs="Times New Roman"/>
        </w:rPr>
        <w:t>5</w:t>
      </w:r>
      <w:r w:rsidRPr="00BF0CA1">
        <w:rPr>
          <w:rFonts w:ascii="Source Sans Pro" w:hAnsi="Source Sans Pro" w:cs="Times New Roman"/>
        </w:rPr>
        <w:t xml:space="preserve"> in (0.</w:t>
      </w:r>
      <w:r w:rsidR="00B224E5" w:rsidRPr="00BF0CA1">
        <w:rPr>
          <w:rFonts w:ascii="Source Sans Pro" w:hAnsi="Source Sans Pro" w:cs="Times New Roman"/>
        </w:rPr>
        <w:t>30</w:t>
      </w:r>
      <w:r w:rsidRPr="00BF0CA1">
        <w:rPr>
          <w:rFonts w:ascii="Source Sans Pro" w:hAnsi="Source Sans Pro" w:cs="Times New Roman"/>
        </w:rPr>
        <w:t xml:space="preserve"> m) high by </w:t>
      </w:r>
      <w:r w:rsidR="00B224E5" w:rsidRPr="00BF0CA1">
        <w:rPr>
          <w:rFonts w:ascii="Source Sans Pro" w:hAnsi="Source Sans Pro" w:cs="Times New Roman"/>
        </w:rPr>
        <w:t>2</w:t>
      </w:r>
      <w:r w:rsidRPr="00BF0CA1">
        <w:rPr>
          <w:rFonts w:ascii="Source Sans Pro" w:hAnsi="Source Sans Pro" w:cs="Times New Roman"/>
        </w:rPr>
        <w:t xml:space="preserve"> ft 7 in (</w:t>
      </w:r>
      <w:r w:rsidR="00B224E5" w:rsidRPr="00BF0CA1">
        <w:rPr>
          <w:rFonts w:ascii="Source Sans Pro" w:hAnsi="Source Sans Pro" w:cs="Times New Roman"/>
        </w:rPr>
        <w:t>0.79</w:t>
      </w:r>
      <w:r w:rsidRPr="00BF0CA1">
        <w:rPr>
          <w:rFonts w:ascii="Source Sans Pro" w:hAnsi="Source Sans Pro" w:cs="Times New Roman"/>
        </w:rPr>
        <w:t xml:space="preserve"> m) wide. </w:t>
      </w:r>
      <w:r w:rsidR="00071C6E" w:rsidRPr="00BF0CA1">
        <w:rPr>
          <w:rFonts w:ascii="Source Sans Pro" w:hAnsi="Source Sans Pro" w:cs="Times New Roman"/>
        </w:rPr>
        <w:t>Ensure t</w:t>
      </w:r>
      <w:r w:rsidRPr="00BF0CA1">
        <w:rPr>
          <w:rFonts w:ascii="Source Sans Pro" w:hAnsi="Source Sans Pro" w:cs="Times New Roman"/>
        </w:rPr>
        <w:t xml:space="preserve">he front-to-back housing depth </w:t>
      </w:r>
      <w:r w:rsidR="00071C6E" w:rsidRPr="00BF0CA1">
        <w:rPr>
          <w:rFonts w:ascii="Source Sans Pro" w:hAnsi="Source Sans Pro" w:cs="Times New Roman"/>
        </w:rPr>
        <w:t xml:space="preserve">does </w:t>
      </w:r>
      <w:r w:rsidRPr="00BF0CA1">
        <w:rPr>
          <w:rFonts w:ascii="Source Sans Pro" w:hAnsi="Source Sans Pro" w:cs="Times New Roman"/>
        </w:rPr>
        <w:t xml:space="preserve">not exceed 2.5 in (63.5 mm) at its widest point, including the ventilation hoods.  </w:t>
      </w:r>
      <w:r w:rsidR="00071C6E" w:rsidRPr="00BF0CA1">
        <w:rPr>
          <w:rFonts w:ascii="Source Sans Pro" w:hAnsi="Source Sans Pro" w:cs="Times New Roman"/>
        </w:rPr>
        <w:t xml:space="preserve">Ensure the </w:t>
      </w:r>
      <w:r w:rsidRPr="00BF0CA1">
        <w:rPr>
          <w:rFonts w:ascii="Source Sans Pro" w:hAnsi="Source Sans Pro" w:cs="Times New Roman"/>
        </w:rPr>
        <w:t xml:space="preserve">DDMS single panel weight </w:t>
      </w:r>
      <w:r w:rsidR="00071C6E" w:rsidRPr="00BF0CA1">
        <w:rPr>
          <w:rFonts w:ascii="Source Sans Pro" w:hAnsi="Source Sans Pro" w:cs="Times New Roman"/>
        </w:rPr>
        <w:t>does</w:t>
      </w:r>
      <w:r w:rsidRPr="00BF0CA1">
        <w:rPr>
          <w:rFonts w:ascii="Source Sans Pro" w:hAnsi="Source Sans Pro" w:cs="Times New Roman"/>
        </w:rPr>
        <w:t xml:space="preserve"> not exceed 150 </w:t>
      </w:r>
      <w:proofErr w:type="spellStart"/>
      <w:r w:rsidRPr="00BF0CA1">
        <w:rPr>
          <w:rFonts w:ascii="Source Sans Pro" w:hAnsi="Source Sans Pro" w:cs="Times New Roman"/>
        </w:rPr>
        <w:t>lb</w:t>
      </w:r>
      <w:proofErr w:type="spellEnd"/>
      <w:r w:rsidRPr="00BF0CA1">
        <w:rPr>
          <w:rFonts w:ascii="Source Sans Pro" w:hAnsi="Source Sans Pro" w:cs="Times New Roman"/>
        </w:rPr>
        <w:t xml:space="preserve"> (68 kg).</w:t>
      </w:r>
    </w:p>
    <w:p w14:paraId="1C1D8E63" w14:textId="77777777" w:rsidR="00A52096" w:rsidRPr="00BF0CA1" w:rsidRDefault="00A52096" w:rsidP="00503F95">
      <w:pPr>
        <w:pStyle w:val="ListParagraph"/>
        <w:spacing w:after="0" w:line="240" w:lineRule="auto"/>
        <w:ind w:firstLine="360"/>
        <w:jc w:val="both"/>
        <w:rPr>
          <w:rFonts w:ascii="Source Sans Pro" w:hAnsi="Source Sans Pro" w:cs="Times New Roman"/>
        </w:rPr>
      </w:pPr>
    </w:p>
    <w:p w14:paraId="64D3202D" w14:textId="47A58E1B" w:rsidR="00C92D20" w:rsidRDefault="00A52096" w:rsidP="00503F95">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t xml:space="preserve">Ensure the pixel matrix </w:t>
      </w:r>
      <w:proofErr w:type="gramStart"/>
      <w:r w:rsidRPr="00BF0CA1">
        <w:rPr>
          <w:rFonts w:ascii="Source Sans Pro" w:hAnsi="Source Sans Pro" w:cs="Times New Roman"/>
        </w:rPr>
        <w:t>is capable of displaying</w:t>
      </w:r>
      <w:proofErr w:type="gramEnd"/>
      <w:r w:rsidRPr="00BF0CA1">
        <w:rPr>
          <w:rFonts w:ascii="Source Sans Pro" w:hAnsi="Source Sans Pro" w:cs="Times New Roman"/>
        </w:rPr>
        <w:t xml:space="preserve"> alphanumeric character fonts measuring a minimum of 12 in (305 mm) high to a maximum of the display matrix height.  </w:t>
      </w:r>
    </w:p>
    <w:p w14:paraId="2944CB94" w14:textId="77777777" w:rsidR="00C92D20" w:rsidRDefault="00C92D20" w:rsidP="00503F95">
      <w:pPr>
        <w:pStyle w:val="ListParagraph"/>
        <w:spacing w:after="0" w:line="240" w:lineRule="auto"/>
        <w:ind w:left="0" w:firstLine="360"/>
        <w:jc w:val="both"/>
        <w:rPr>
          <w:rFonts w:ascii="Source Sans Pro" w:hAnsi="Source Sans Pro" w:cs="Times New Roman"/>
        </w:rPr>
      </w:pPr>
    </w:p>
    <w:p w14:paraId="1F617B2F" w14:textId="13EB3829" w:rsidR="00C92D20" w:rsidRPr="00BF0CA1" w:rsidRDefault="00C92D20" w:rsidP="00BF0CA1">
      <w:pPr>
        <w:pStyle w:val="ListParagraph"/>
        <w:spacing w:after="0" w:line="240" w:lineRule="auto"/>
        <w:ind w:left="0"/>
        <w:jc w:val="both"/>
        <w:rPr>
          <w:rFonts w:ascii="Source Sans Pro" w:hAnsi="Source Sans Pro" w:cs="Times New Roman"/>
        </w:rPr>
      </w:pPr>
      <w:r w:rsidRPr="00BF0CA1">
        <w:rPr>
          <w:rFonts w:ascii="Source Sans Pro" w:hAnsi="Source Sans Pro" w:cs="Times New Roman"/>
          <w:b/>
          <w:bCs/>
        </w:rPr>
        <w:t>909.06.E. Dynamic Message Sign (DMS) – 12’ Walk-In.</w:t>
      </w:r>
      <w:r>
        <w:rPr>
          <w:rFonts w:ascii="Source Sans Pro" w:hAnsi="Source Sans Pro" w:cs="Times New Roman"/>
        </w:rPr>
        <w:t xml:space="preserve"> Use a DMS conforming to the requirements of 909.06.A except that the DMS shall be 12 feet wide.</w:t>
      </w:r>
    </w:p>
    <w:p w14:paraId="645A8CE5" w14:textId="77777777" w:rsidR="00071C6E" w:rsidRPr="00BF0CA1" w:rsidRDefault="00071C6E" w:rsidP="00503F95">
      <w:pPr>
        <w:pStyle w:val="ListParagraph"/>
        <w:spacing w:after="0" w:line="240" w:lineRule="auto"/>
        <w:ind w:left="1080"/>
        <w:jc w:val="both"/>
        <w:rPr>
          <w:rFonts w:ascii="Source Sans Pro" w:hAnsi="Source Sans Pro" w:cs="Times New Roman"/>
          <w:bCs/>
        </w:rPr>
      </w:pPr>
    </w:p>
    <w:p w14:paraId="0144B767" w14:textId="700CDCD4" w:rsidR="00CA05CB" w:rsidRPr="00BF0CA1" w:rsidRDefault="00397607" w:rsidP="004B1423">
      <w:pPr>
        <w:spacing w:after="0" w:line="240" w:lineRule="auto"/>
        <w:ind w:firstLine="360"/>
        <w:jc w:val="both"/>
        <w:rPr>
          <w:rFonts w:ascii="Source Sans Pro" w:hAnsi="Source Sans Pro" w:cs="Times New Roman"/>
          <w:b/>
        </w:rPr>
      </w:pPr>
      <w:r w:rsidRPr="00BF0CA1">
        <w:rPr>
          <w:rFonts w:ascii="Source Sans Pro" w:hAnsi="Source Sans Pro" w:cs="Times New Roman"/>
          <w:b/>
        </w:rPr>
        <w:t>909.0</w:t>
      </w:r>
      <w:r w:rsidR="00992F54" w:rsidRPr="00BF0CA1">
        <w:rPr>
          <w:rFonts w:ascii="Source Sans Pro" w:hAnsi="Source Sans Pro" w:cs="Times New Roman"/>
          <w:b/>
        </w:rPr>
        <w:t>7</w:t>
      </w:r>
      <w:r w:rsidRPr="00BF0CA1">
        <w:rPr>
          <w:rFonts w:ascii="Source Sans Pro" w:hAnsi="Source Sans Pro" w:cs="Times New Roman"/>
          <w:b/>
        </w:rPr>
        <w:t xml:space="preserve"> ITS Cabinets</w:t>
      </w:r>
      <w:r w:rsidR="00992F54" w:rsidRPr="00BF0CA1">
        <w:rPr>
          <w:rFonts w:ascii="Source Sans Pro" w:hAnsi="Source Sans Pro" w:cs="Times New Roman"/>
          <w:b/>
        </w:rPr>
        <w:t>.</w:t>
      </w:r>
      <w:r w:rsidR="004B1423" w:rsidRPr="00BF0CA1">
        <w:rPr>
          <w:rFonts w:ascii="Source Sans Pro" w:hAnsi="Source Sans Pro" w:cs="Times New Roman"/>
        </w:rPr>
        <w:t xml:space="preserve">  </w:t>
      </w:r>
      <w:r w:rsidR="00CA05CB" w:rsidRPr="00BF0CA1">
        <w:rPr>
          <w:rFonts w:ascii="Source Sans Pro" w:hAnsi="Source Sans Pro" w:cs="Times New Roman"/>
        </w:rPr>
        <w:t>Furnish cabinets that are constructed of aluminum and are supplied unpainted. An anodic coating is not required. Supply galvanized anchor bolts, nuts, and 2</w:t>
      </w:r>
      <w:r w:rsidR="004B1423" w:rsidRPr="00BF0CA1">
        <w:rPr>
          <w:rFonts w:ascii="Source Sans Pro" w:hAnsi="Source Sans Pro" w:cs="Times New Roman"/>
        </w:rPr>
        <w:t xml:space="preserve"> in by </w:t>
      </w:r>
      <w:r w:rsidR="00CA05CB" w:rsidRPr="00BF0CA1">
        <w:rPr>
          <w:rFonts w:ascii="Source Sans Pro" w:hAnsi="Source Sans Pro" w:cs="Times New Roman"/>
        </w:rPr>
        <w:t>2</w:t>
      </w:r>
      <w:r w:rsidR="004B1423" w:rsidRPr="00BF0CA1">
        <w:rPr>
          <w:rFonts w:ascii="Source Sans Pro" w:hAnsi="Source Sans Pro" w:cs="Times New Roman"/>
        </w:rPr>
        <w:t xml:space="preserve"> in</w:t>
      </w:r>
      <w:r w:rsidR="00CA05CB" w:rsidRPr="00BF0CA1">
        <w:rPr>
          <w:rFonts w:ascii="Source Sans Pro" w:hAnsi="Source Sans Pro" w:cs="Times New Roman"/>
        </w:rPr>
        <w:t xml:space="preserve"> square washers with each cabinet. Furnish 3/4 in (19 mm) diameter by 16 in (0.4 m) minimum length anchor bolts with an “L” bend on the unthreaded end.</w:t>
      </w:r>
    </w:p>
    <w:p w14:paraId="3BE12C1A" w14:textId="77777777" w:rsidR="00CA05CB" w:rsidRPr="00BF0CA1" w:rsidRDefault="00CA05CB" w:rsidP="00503F95">
      <w:pPr>
        <w:spacing w:after="0" w:line="240" w:lineRule="auto"/>
        <w:jc w:val="both"/>
        <w:rPr>
          <w:rFonts w:ascii="Source Sans Pro" w:hAnsi="Source Sans Pro" w:cs="Times New Roman"/>
          <w:b/>
        </w:rPr>
      </w:pPr>
    </w:p>
    <w:p w14:paraId="7D547A99" w14:textId="1BF7F28A" w:rsidR="000961B9" w:rsidRPr="00BF0CA1" w:rsidRDefault="009A4ED7" w:rsidP="008773A0">
      <w:pPr>
        <w:spacing w:after="0" w:line="240" w:lineRule="auto"/>
        <w:jc w:val="both"/>
        <w:rPr>
          <w:rFonts w:ascii="Source Sans Pro" w:hAnsi="Source Sans Pro" w:cs="Times New Roman"/>
          <w:bCs/>
        </w:rPr>
      </w:pPr>
      <w:r w:rsidRPr="00BF0CA1">
        <w:rPr>
          <w:rFonts w:ascii="Source Sans Pro" w:hAnsi="Source Sans Pro" w:cs="Times New Roman"/>
          <w:b/>
        </w:rPr>
        <w:lastRenderedPageBreak/>
        <w:t xml:space="preserve">909.07.A </w:t>
      </w:r>
      <w:r w:rsidR="009F3D38" w:rsidRPr="00BF0CA1">
        <w:rPr>
          <w:rFonts w:ascii="Source Sans Pro" w:hAnsi="Source Sans Pro" w:cs="Times New Roman"/>
          <w:b/>
        </w:rPr>
        <w:t>ITS Cabinet – Ground Mounted</w:t>
      </w:r>
      <w:r w:rsidR="00992F54" w:rsidRPr="00BF0CA1">
        <w:rPr>
          <w:rFonts w:ascii="Source Sans Pro" w:hAnsi="Source Sans Pro" w:cs="Times New Roman"/>
          <w:b/>
        </w:rPr>
        <w:t xml:space="preserve">. </w:t>
      </w:r>
      <w:r w:rsidR="00992F54" w:rsidRPr="00BF0CA1">
        <w:rPr>
          <w:rFonts w:ascii="Source Sans Pro" w:hAnsi="Source Sans Pro" w:cs="Times New Roman"/>
          <w:bCs/>
        </w:rPr>
        <w:t xml:space="preserve">Use </w:t>
      </w:r>
      <w:r w:rsidR="000961B9" w:rsidRPr="00BF0CA1">
        <w:rPr>
          <w:rFonts w:ascii="Source Sans Pro" w:hAnsi="Source Sans Pro" w:cs="Times New Roman"/>
          <w:bCs/>
        </w:rPr>
        <w:t xml:space="preserve">a standard 334 Traffic Controller Cabinet </w:t>
      </w:r>
      <w:r w:rsidR="00992F54" w:rsidRPr="00BF0CA1">
        <w:rPr>
          <w:rFonts w:ascii="Source Sans Pro" w:hAnsi="Source Sans Pro" w:cs="Times New Roman"/>
          <w:bCs/>
        </w:rPr>
        <w:t>in accordance with C&amp;MS</w:t>
      </w:r>
      <w:r w:rsidR="000961B9" w:rsidRPr="00BF0CA1">
        <w:rPr>
          <w:rFonts w:ascii="Source Sans Pro" w:hAnsi="Source Sans Pro" w:cs="Times New Roman"/>
          <w:bCs/>
        </w:rPr>
        <w:t xml:space="preserve"> </w:t>
      </w:r>
      <w:r w:rsidR="000961B9" w:rsidRPr="00BF0CA1">
        <w:rPr>
          <w:rFonts w:ascii="Source Sans Pro" w:hAnsi="Source Sans Pro" w:cs="Times New Roman"/>
        </w:rPr>
        <w:t>733.03</w:t>
      </w:r>
      <w:r w:rsidR="000961B9" w:rsidRPr="00BF0CA1">
        <w:rPr>
          <w:rFonts w:ascii="Source Sans Pro" w:hAnsi="Source Sans Pro" w:cs="Times New Roman"/>
          <w:bCs/>
        </w:rPr>
        <w:t xml:space="preserve"> </w:t>
      </w:r>
      <w:r w:rsidR="00C2496E" w:rsidRPr="00BF0CA1">
        <w:rPr>
          <w:rFonts w:ascii="Source Sans Pro" w:hAnsi="Source Sans Pro" w:cs="Times New Roman"/>
          <w:bCs/>
        </w:rPr>
        <w:t xml:space="preserve">expect </w:t>
      </w:r>
      <w:r w:rsidR="00992F54" w:rsidRPr="00BF0CA1">
        <w:rPr>
          <w:rFonts w:ascii="Source Sans Pro" w:hAnsi="Source Sans Pro" w:cs="Times New Roman"/>
          <w:bCs/>
        </w:rPr>
        <w:t>modified with the following</w:t>
      </w:r>
      <w:r w:rsidR="00214953" w:rsidRPr="00BF0CA1">
        <w:rPr>
          <w:rFonts w:ascii="Source Sans Pro" w:hAnsi="Source Sans Pro" w:cs="Times New Roman"/>
          <w:bCs/>
        </w:rPr>
        <w:t xml:space="preserve">.  </w:t>
      </w:r>
    </w:p>
    <w:p w14:paraId="2CF03D3D" w14:textId="77777777" w:rsidR="000961B9" w:rsidRPr="00BF0CA1" w:rsidRDefault="000961B9" w:rsidP="00503F95">
      <w:pPr>
        <w:pStyle w:val="ListParagraph"/>
        <w:spacing w:after="0" w:line="240" w:lineRule="auto"/>
        <w:jc w:val="both"/>
        <w:rPr>
          <w:rFonts w:ascii="Source Sans Pro" w:hAnsi="Source Sans Pro" w:cs="Times New Roman"/>
          <w:bCs/>
        </w:rPr>
      </w:pPr>
    </w:p>
    <w:p w14:paraId="5F5168FB" w14:textId="5C4BC5D9" w:rsidR="004E52AC" w:rsidRPr="00BF0CA1" w:rsidRDefault="00992F54"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rPr>
        <w:t xml:space="preserve">The Department will not accept </w:t>
      </w:r>
      <w:r w:rsidRPr="00BF0CA1">
        <w:rPr>
          <w:rFonts w:ascii="Source Sans Pro" w:hAnsi="Source Sans Pro" w:cs="Times New Roman"/>
          <w:bCs/>
        </w:rPr>
        <w:t>p</w:t>
      </w:r>
      <w:r w:rsidR="00752F45" w:rsidRPr="00BF0CA1">
        <w:rPr>
          <w:rFonts w:ascii="Source Sans Pro" w:hAnsi="Source Sans Pro" w:cs="Times New Roman"/>
          <w:bCs/>
        </w:rPr>
        <w:t xml:space="preserve">rototype equipment. </w:t>
      </w:r>
      <w:r w:rsidRPr="00BF0CA1">
        <w:rPr>
          <w:rFonts w:ascii="Source Sans Pro" w:hAnsi="Source Sans Pro" w:cs="Times New Roman"/>
          <w:bCs/>
        </w:rPr>
        <w:t>Use</w:t>
      </w:r>
      <w:r w:rsidR="00752F45" w:rsidRPr="00BF0CA1">
        <w:rPr>
          <w:rFonts w:ascii="Source Sans Pro" w:hAnsi="Source Sans Pro" w:cs="Times New Roman"/>
          <w:bCs/>
        </w:rPr>
        <w:t xml:space="preserve"> equipment warranted against defects and any failures </w:t>
      </w:r>
      <w:r w:rsidRPr="00BF0CA1">
        <w:rPr>
          <w:rFonts w:ascii="Source Sans Pro" w:hAnsi="Source Sans Pro" w:cs="Times New Roman"/>
          <w:bCs/>
        </w:rPr>
        <w:t>that</w:t>
      </w:r>
      <w:r w:rsidR="00752F45" w:rsidRPr="00BF0CA1">
        <w:rPr>
          <w:rFonts w:ascii="Source Sans Pro" w:hAnsi="Source Sans Pro" w:cs="Times New Roman"/>
          <w:bCs/>
        </w:rPr>
        <w:t xml:space="preserve"> occur through normal use for </w:t>
      </w:r>
      <w:r w:rsidR="0060334A" w:rsidRPr="00BF0CA1">
        <w:rPr>
          <w:rFonts w:ascii="Source Sans Pro" w:hAnsi="Source Sans Pro" w:cs="Times New Roman"/>
          <w:bCs/>
        </w:rPr>
        <w:t xml:space="preserve">at least </w:t>
      </w:r>
      <w:r w:rsidR="00752F45" w:rsidRPr="00BF0CA1">
        <w:rPr>
          <w:rFonts w:ascii="Source Sans Pro" w:hAnsi="Source Sans Pro" w:cs="Times New Roman"/>
          <w:bCs/>
        </w:rPr>
        <w:t>five years from the date of successful completion of the equipment’s system test.</w:t>
      </w:r>
    </w:p>
    <w:p w14:paraId="07B061F4"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7500C071" w14:textId="6A85C721" w:rsidR="003724C7" w:rsidRPr="00BF0CA1" w:rsidRDefault="00992F54"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rPr>
        <w:t xml:space="preserve">Use </w:t>
      </w:r>
      <w:r w:rsidRPr="00BF0CA1">
        <w:rPr>
          <w:rFonts w:ascii="Source Sans Pro" w:hAnsi="Source Sans Pro" w:cs="Times New Roman"/>
          <w:bCs/>
        </w:rPr>
        <w:t>c</w:t>
      </w:r>
      <w:r w:rsidR="003724C7" w:rsidRPr="00BF0CA1">
        <w:rPr>
          <w:rFonts w:ascii="Source Sans Pro" w:hAnsi="Source Sans Pro" w:cs="Times New Roman"/>
          <w:bCs/>
        </w:rPr>
        <w:t xml:space="preserve">abinets complete with a prefabricated cabinet shell and all internal components and equipment, back and side panels, front and back doors, terminal strips, </w:t>
      </w:r>
      <w:proofErr w:type="gramStart"/>
      <w:r w:rsidR="003724C7" w:rsidRPr="00BF0CA1">
        <w:rPr>
          <w:rFonts w:ascii="Source Sans Pro" w:hAnsi="Source Sans Pro" w:cs="Times New Roman"/>
          <w:bCs/>
        </w:rPr>
        <w:t>cabling</w:t>
      </w:r>
      <w:proofErr w:type="gramEnd"/>
      <w:r w:rsidR="003724C7" w:rsidRPr="00BF0CA1">
        <w:rPr>
          <w:rFonts w:ascii="Source Sans Pro" w:hAnsi="Source Sans Pro" w:cs="Times New Roman"/>
          <w:bCs/>
        </w:rPr>
        <w:t xml:space="preserve"> and harnesses, cable management, surge protection for power and communication circuits, power distribution blocks or assemblies, shelves, connectors and all mounting hardware necessary for installation of equipment.  </w:t>
      </w:r>
      <w:r w:rsidR="004D679D" w:rsidRPr="00BF0CA1">
        <w:rPr>
          <w:rFonts w:ascii="Source Sans Pro" w:hAnsi="Source Sans Pro" w:cs="Times New Roman"/>
          <w:bCs/>
        </w:rPr>
        <w:t>Ensure t</w:t>
      </w:r>
      <w:r w:rsidR="003724C7" w:rsidRPr="00BF0CA1">
        <w:rPr>
          <w:rFonts w:ascii="Source Sans Pro" w:hAnsi="Source Sans Pro" w:cs="Times New Roman"/>
          <w:bCs/>
        </w:rPr>
        <w:t xml:space="preserve">he cabinet </w:t>
      </w:r>
      <w:r w:rsidR="004D679D" w:rsidRPr="00BF0CA1">
        <w:rPr>
          <w:rFonts w:ascii="Source Sans Pro" w:hAnsi="Source Sans Pro" w:cs="Times New Roman"/>
          <w:bCs/>
        </w:rPr>
        <w:t xml:space="preserve">is </w:t>
      </w:r>
      <w:r w:rsidR="003724C7" w:rsidRPr="00BF0CA1">
        <w:rPr>
          <w:rFonts w:ascii="Source Sans Pro" w:hAnsi="Source Sans Pro" w:cs="Times New Roman"/>
          <w:bCs/>
        </w:rPr>
        <w:t xml:space="preserve">completely weatherproof to prevent the entry of water. </w:t>
      </w:r>
      <w:r w:rsidR="004D679D" w:rsidRPr="00BF0CA1">
        <w:rPr>
          <w:rFonts w:ascii="Source Sans Pro" w:hAnsi="Source Sans Pro" w:cs="Times New Roman"/>
          <w:bCs/>
        </w:rPr>
        <w:t>Ensure the</w:t>
      </w:r>
      <w:r w:rsidR="003724C7" w:rsidRPr="00BF0CA1">
        <w:rPr>
          <w:rFonts w:ascii="Source Sans Pro" w:hAnsi="Source Sans Pro" w:cs="Times New Roman"/>
          <w:bCs/>
        </w:rPr>
        <w:t xml:space="preserve"> cabinet top </w:t>
      </w:r>
      <w:r w:rsidR="004D679D" w:rsidRPr="00BF0CA1">
        <w:rPr>
          <w:rFonts w:ascii="Source Sans Pro" w:hAnsi="Source Sans Pro" w:cs="Times New Roman"/>
          <w:bCs/>
        </w:rPr>
        <w:t>is</w:t>
      </w:r>
      <w:r w:rsidR="003724C7" w:rsidRPr="00BF0CA1">
        <w:rPr>
          <w:rFonts w:ascii="Source Sans Pro" w:hAnsi="Source Sans Pro" w:cs="Times New Roman"/>
          <w:bCs/>
        </w:rPr>
        <w:t xml:space="preserve"> crowned 1/2 in (13 mm) or slanted to the rear to prevent standing water. </w:t>
      </w:r>
    </w:p>
    <w:p w14:paraId="0EDF040C"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1D6E675B" w14:textId="13FB8268"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Construction.</w:t>
      </w:r>
      <w:r w:rsidR="00D26AD6" w:rsidRPr="00BF0CA1">
        <w:rPr>
          <w:rFonts w:ascii="Source Sans Pro" w:hAnsi="Source Sans Pro" w:cs="Times New Roman"/>
          <w:b/>
        </w:rPr>
        <w:t xml:space="preserve">  </w:t>
      </w:r>
      <w:r w:rsidR="004D679D" w:rsidRPr="00BF0CA1">
        <w:rPr>
          <w:rFonts w:ascii="Source Sans Pro" w:hAnsi="Source Sans Pro" w:cs="Times New Roman"/>
        </w:rPr>
        <w:t>Use a</w:t>
      </w:r>
      <w:r w:rsidR="00EE4E8B" w:rsidRPr="00BF0CA1">
        <w:rPr>
          <w:rFonts w:ascii="Source Sans Pro" w:hAnsi="Source Sans Pro" w:cs="Times New Roman"/>
          <w:bCs/>
        </w:rPr>
        <w:t xml:space="preserve"> cabinet </w:t>
      </w:r>
      <w:r w:rsidR="00A26331" w:rsidRPr="00BF0CA1">
        <w:rPr>
          <w:rFonts w:ascii="Source Sans Pro" w:hAnsi="Source Sans Pro" w:cs="Times New Roman"/>
          <w:bCs/>
        </w:rPr>
        <w:t>at least</w:t>
      </w:r>
      <w:r w:rsidR="00EE4E8B" w:rsidRPr="00BF0CA1">
        <w:rPr>
          <w:rFonts w:ascii="Source Sans Pro" w:hAnsi="Source Sans Pro" w:cs="Times New Roman"/>
          <w:bCs/>
        </w:rPr>
        <w:t xml:space="preserve"> 67 in H x 24 in W x 30 in D</w:t>
      </w:r>
      <w:r w:rsidR="00A26331" w:rsidRPr="00BF0CA1">
        <w:rPr>
          <w:rFonts w:ascii="Source Sans Pro" w:hAnsi="Source Sans Pro" w:cs="Times New Roman"/>
          <w:bCs/>
        </w:rPr>
        <w:t xml:space="preserve"> (</w:t>
      </w:r>
      <w:r w:rsidR="007A4C8D" w:rsidRPr="00BF0CA1">
        <w:rPr>
          <w:rFonts w:ascii="Source Sans Pro" w:hAnsi="Source Sans Pro" w:cs="Times New Roman"/>
          <w:bCs/>
        </w:rPr>
        <w:t>170</w:t>
      </w:r>
      <w:r w:rsidR="005F308C" w:rsidRPr="00BF0CA1">
        <w:rPr>
          <w:rFonts w:ascii="Source Sans Pro" w:hAnsi="Source Sans Pro" w:cs="Times New Roman"/>
          <w:bCs/>
        </w:rPr>
        <w:t>1.8</w:t>
      </w:r>
      <w:r w:rsidR="007A4C8D" w:rsidRPr="00BF0CA1">
        <w:rPr>
          <w:rFonts w:ascii="Source Sans Pro" w:hAnsi="Source Sans Pro" w:cs="Times New Roman"/>
          <w:bCs/>
        </w:rPr>
        <w:t xml:space="preserve"> m</w:t>
      </w:r>
      <w:r w:rsidR="005F308C" w:rsidRPr="00BF0CA1">
        <w:rPr>
          <w:rFonts w:ascii="Source Sans Pro" w:hAnsi="Source Sans Pro" w:cs="Times New Roman"/>
          <w:bCs/>
        </w:rPr>
        <w:t>m</w:t>
      </w:r>
      <w:r w:rsidR="007A4C8D" w:rsidRPr="00BF0CA1">
        <w:rPr>
          <w:rFonts w:ascii="Source Sans Pro" w:hAnsi="Source Sans Pro" w:cs="Times New Roman"/>
          <w:bCs/>
        </w:rPr>
        <w:t xml:space="preserve"> x </w:t>
      </w:r>
      <w:r w:rsidR="005F308C" w:rsidRPr="00BF0CA1">
        <w:rPr>
          <w:rFonts w:ascii="Source Sans Pro" w:hAnsi="Source Sans Pro" w:cs="Times New Roman"/>
          <w:bCs/>
        </w:rPr>
        <w:t xml:space="preserve">609.6 mm x </w:t>
      </w:r>
      <w:r w:rsidR="00FE23B1" w:rsidRPr="00BF0CA1">
        <w:rPr>
          <w:rFonts w:ascii="Source Sans Pro" w:hAnsi="Source Sans Pro" w:cs="Times New Roman"/>
          <w:bCs/>
        </w:rPr>
        <w:t>762 mm)</w:t>
      </w:r>
      <w:r w:rsidR="00EE4E8B" w:rsidRPr="00BF0CA1">
        <w:rPr>
          <w:rFonts w:ascii="Source Sans Pro" w:hAnsi="Source Sans Pro" w:cs="Times New Roman"/>
          <w:bCs/>
        </w:rPr>
        <w:t xml:space="preserve">.  </w:t>
      </w:r>
      <w:bookmarkStart w:id="143" w:name="_Hlk31297051"/>
      <w:r w:rsidR="004D679D" w:rsidRPr="00BF0CA1">
        <w:rPr>
          <w:rFonts w:ascii="Source Sans Pro" w:hAnsi="Source Sans Pro" w:cs="Times New Roman"/>
          <w:bCs/>
        </w:rPr>
        <w:t>Use</w:t>
      </w:r>
      <w:r w:rsidR="002E57D2" w:rsidRPr="00BF0CA1">
        <w:rPr>
          <w:rFonts w:ascii="Source Sans Pro" w:hAnsi="Source Sans Pro" w:cs="Times New Roman"/>
          <w:bCs/>
        </w:rPr>
        <w:t xml:space="preserve"> </w:t>
      </w:r>
      <w:r w:rsidR="00EE4E8B" w:rsidRPr="00BF0CA1">
        <w:rPr>
          <w:rFonts w:ascii="Source Sans Pro" w:hAnsi="Source Sans Pro" w:cs="Times New Roman"/>
          <w:bCs/>
        </w:rPr>
        <w:t xml:space="preserve">cabinet and doors fabricated </w:t>
      </w:r>
      <w:r w:rsidR="002E57D2" w:rsidRPr="00BF0CA1">
        <w:rPr>
          <w:rFonts w:ascii="Source Sans Pro" w:hAnsi="Source Sans Pro" w:cs="Times New Roman"/>
          <w:bCs/>
        </w:rPr>
        <w:t xml:space="preserve">from at least </w:t>
      </w:r>
      <w:r w:rsidR="00EE4E8B" w:rsidRPr="00BF0CA1">
        <w:rPr>
          <w:rFonts w:ascii="Source Sans Pro" w:hAnsi="Source Sans Pro" w:cs="Times New Roman"/>
          <w:bCs/>
        </w:rPr>
        <w:t>0.125 in (3.2</w:t>
      </w:r>
      <w:r w:rsidR="004D679D" w:rsidRPr="00BF0CA1">
        <w:rPr>
          <w:rFonts w:ascii="Source Sans Pro" w:hAnsi="Source Sans Pro" w:cs="Times New Roman"/>
          <w:bCs/>
        </w:rPr>
        <w:t xml:space="preserve"> </w:t>
      </w:r>
      <w:r w:rsidR="00EE4E8B" w:rsidRPr="00BF0CA1">
        <w:rPr>
          <w:rFonts w:ascii="Source Sans Pro" w:hAnsi="Source Sans Pro" w:cs="Times New Roman"/>
          <w:bCs/>
        </w:rPr>
        <w:t>mm)</w:t>
      </w:r>
      <w:r w:rsidR="002E57D2" w:rsidRPr="00BF0CA1">
        <w:rPr>
          <w:rFonts w:ascii="Source Sans Pro" w:hAnsi="Source Sans Pro" w:cs="Times New Roman"/>
          <w:bCs/>
        </w:rPr>
        <w:t xml:space="preserve"> thick</w:t>
      </w:r>
      <w:r w:rsidR="00EE4E8B" w:rsidRPr="00BF0CA1">
        <w:rPr>
          <w:rFonts w:ascii="Source Sans Pro" w:hAnsi="Source Sans Pro" w:cs="Times New Roman"/>
          <w:bCs/>
        </w:rPr>
        <w:t xml:space="preserve"> aluminum.  </w:t>
      </w:r>
      <w:r w:rsidR="004D679D" w:rsidRPr="00BF0CA1">
        <w:rPr>
          <w:rFonts w:ascii="Source Sans Pro" w:hAnsi="Source Sans Pro" w:cs="Times New Roman"/>
          <w:bCs/>
        </w:rPr>
        <w:t>Ensure a</w:t>
      </w:r>
      <w:r w:rsidR="00EE4E8B" w:rsidRPr="00BF0CA1">
        <w:rPr>
          <w:rFonts w:ascii="Source Sans Pro" w:hAnsi="Source Sans Pro" w:cs="Times New Roman"/>
          <w:bCs/>
        </w:rPr>
        <w:t xml:space="preserve">ll exterior seams for the cabinets and doors </w:t>
      </w:r>
      <w:r w:rsidR="004D679D" w:rsidRPr="00BF0CA1">
        <w:rPr>
          <w:rFonts w:ascii="Source Sans Pro" w:hAnsi="Source Sans Pro" w:cs="Times New Roman"/>
          <w:bCs/>
        </w:rPr>
        <w:t>are</w:t>
      </w:r>
      <w:r w:rsidR="00EE4E8B" w:rsidRPr="00BF0CA1">
        <w:rPr>
          <w:rFonts w:ascii="Source Sans Pro" w:hAnsi="Source Sans Pro" w:cs="Times New Roman"/>
          <w:bCs/>
        </w:rPr>
        <w:t xml:space="preserve"> continuously welded</w:t>
      </w:r>
      <w:r w:rsidR="002D6CDC" w:rsidRPr="00BF0CA1">
        <w:rPr>
          <w:rFonts w:ascii="Source Sans Pro" w:hAnsi="Source Sans Pro" w:cs="Times New Roman"/>
          <w:bCs/>
        </w:rPr>
        <w:t xml:space="preserve"> and ground smooth</w:t>
      </w:r>
      <w:r w:rsidR="00EE4E8B" w:rsidRPr="00BF0CA1">
        <w:rPr>
          <w:rFonts w:ascii="Source Sans Pro" w:hAnsi="Source Sans Pro" w:cs="Times New Roman"/>
          <w:bCs/>
        </w:rPr>
        <w:t xml:space="preserve">.  </w:t>
      </w:r>
      <w:r w:rsidR="004D679D" w:rsidRPr="00BF0CA1">
        <w:rPr>
          <w:rFonts w:ascii="Source Sans Pro" w:hAnsi="Source Sans Pro" w:cs="Times New Roman"/>
          <w:bCs/>
        </w:rPr>
        <w:t>Ensure e</w:t>
      </w:r>
      <w:r w:rsidR="00EE4E8B" w:rsidRPr="00BF0CA1">
        <w:rPr>
          <w:rFonts w:ascii="Source Sans Pro" w:hAnsi="Source Sans Pro" w:cs="Times New Roman"/>
          <w:bCs/>
        </w:rPr>
        <w:t xml:space="preserve">dges </w:t>
      </w:r>
      <w:r w:rsidR="004D679D" w:rsidRPr="00BF0CA1">
        <w:rPr>
          <w:rFonts w:ascii="Source Sans Pro" w:hAnsi="Source Sans Pro" w:cs="Times New Roman"/>
          <w:bCs/>
        </w:rPr>
        <w:t>are</w:t>
      </w:r>
      <w:r w:rsidR="00EE4E8B" w:rsidRPr="00BF0CA1">
        <w:rPr>
          <w:rFonts w:ascii="Source Sans Pro" w:hAnsi="Source Sans Pro" w:cs="Times New Roman"/>
          <w:bCs/>
        </w:rPr>
        <w:t xml:space="preserve"> filed to a radius of </w:t>
      </w:r>
      <w:r w:rsidR="002D6CDC" w:rsidRPr="00BF0CA1">
        <w:rPr>
          <w:rFonts w:ascii="Source Sans Pro" w:hAnsi="Source Sans Pro" w:cs="Times New Roman"/>
          <w:bCs/>
        </w:rPr>
        <w:t xml:space="preserve">at least </w:t>
      </w:r>
      <w:r w:rsidR="00EE4E8B" w:rsidRPr="00BF0CA1">
        <w:rPr>
          <w:rFonts w:ascii="Source Sans Pro" w:hAnsi="Source Sans Pro" w:cs="Times New Roman"/>
          <w:bCs/>
        </w:rPr>
        <w:t>0.03 in (0.76</w:t>
      </w:r>
      <w:r w:rsidR="004D679D" w:rsidRPr="00BF0CA1">
        <w:rPr>
          <w:rFonts w:ascii="Source Sans Pro" w:hAnsi="Source Sans Pro" w:cs="Times New Roman"/>
          <w:bCs/>
        </w:rPr>
        <w:t xml:space="preserve"> </w:t>
      </w:r>
      <w:r w:rsidR="00EE4E8B" w:rsidRPr="00BF0CA1">
        <w:rPr>
          <w:rFonts w:ascii="Source Sans Pro" w:hAnsi="Source Sans Pro" w:cs="Times New Roman"/>
          <w:bCs/>
        </w:rPr>
        <w:t>mm).</w:t>
      </w:r>
      <w:bookmarkEnd w:id="143"/>
    </w:p>
    <w:p w14:paraId="550DA0F9"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6F301F4E" w14:textId="2486542B"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Locks.</w:t>
      </w:r>
      <w:r w:rsidR="00D26AD6" w:rsidRPr="00BF0CA1">
        <w:rPr>
          <w:rFonts w:ascii="Source Sans Pro" w:hAnsi="Source Sans Pro" w:cs="Times New Roman"/>
          <w:b/>
        </w:rPr>
        <w:t xml:space="preserve">  </w:t>
      </w:r>
      <w:r w:rsidR="004D679D" w:rsidRPr="00BF0CA1">
        <w:rPr>
          <w:rFonts w:ascii="Source Sans Pro" w:hAnsi="Source Sans Pro" w:cs="Times New Roman"/>
        </w:rPr>
        <w:t>Use a</w:t>
      </w:r>
      <w:r w:rsidR="002D6CDC" w:rsidRPr="00BF0CA1">
        <w:rPr>
          <w:rFonts w:ascii="Source Sans Pro" w:hAnsi="Source Sans Pro" w:cs="Times New Roman"/>
          <w:bCs/>
        </w:rPr>
        <w:t xml:space="preserve"> cabinet door </w:t>
      </w:r>
      <w:r w:rsidR="004D679D" w:rsidRPr="00BF0CA1">
        <w:rPr>
          <w:rFonts w:ascii="Source Sans Pro" w:hAnsi="Source Sans Pro" w:cs="Times New Roman"/>
          <w:bCs/>
        </w:rPr>
        <w:t>that</w:t>
      </w:r>
      <w:r w:rsidR="002D6CDC" w:rsidRPr="00BF0CA1">
        <w:rPr>
          <w:rFonts w:ascii="Source Sans Pro" w:hAnsi="Source Sans Pro" w:cs="Times New Roman"/>
          <w:bCs/>
        </w:rPr>
        <w:t xml:space="preserve"> lock</w:t>
      </w:r>
      <w:r w:rsidR="004D679D" w:rsidRPr="00BF0CA1">
        <w:rPr>
          <w:rFonts w:ascii="Source Sans Pro" w:hAnsi="Source Sans Pro" w:cs="Times New Roman"/>
          <w:bCs/>
        </w:rPr>
        <w:t>s</w:t>
      </w:r>
      <w:r w:rsidR="002D6CDC" w:rsidRPr="00BF0CA1">
        <w:rPr>
          <w:rFonts w:ascii="Source Sans Pro" w:hAnsi="Source Sans Pro" w:cs="Times New Roman"/>
          <w:bCs/>
        </w:rPr>
        <w:t xml:space="preserve"> w</w:t>
      </w:r>
      <w:r w:rsidR="004A5C7A" w:rsidRPr="00BF0CA1">
        <w:rPr>
          <w:rFonts w:ascii="Source Sans Pro" w:hAnsi="Source Sans Pro" w:cs="Times New Roman"/>
          <w:bCs/>
        </w:rPr>
        <w:t xml:space="preserve">hen the door is closed and latched.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handle </w:t>
      </w:r>
      <w:r w:rsidR="004D679D" w:rsidRPr="00BF0CA1">
        <w:rPr>
          <w:rFonts w:ascii="Source Sans Pro" w:hAnsi="Source Sans Pro" w:cs="Times New Roman"/>
          <w:bCs/>
        </w:rPr>
        <w:t>of</w:t>
      </w:r>
      <w:r w:rsidR="002D6CDC" w:rsidRPr="00BF0CA1">
        <w:rPr>
          <w:rFonts w:ascii="Source Sans Pro" w:hAnsi="Source Sans Pro" w:cs="Times New Roman"/>
          <w:bCs/>
        </w:rPr>
        <w:t xml:space="preserve"> at least</w:t>
      </w:r>
      <w:r w:rsidR="004A5C7A" w:rsidRPr="00BF0CA1">
        <w:rPr>
          <w:rFonts w:ascii="Source Sans Pro" w:hAnsi="Source Sans Pro" w:cs="Times New Roman"/>
          <w:bCs/>
        </w:rPr>
        <w:t xml:space="preserve"> 7 in (180 mm) </w:t>
      </w:r>
      <w:r w:rsidR="00062098" w:rsidRPr="00BF0CA1">
        <w:rPr>
          <w:rFonts w:ascii="Source Sans Pro" w:hAnsi="Source Sans Pro" w:cs="Times New Roman"/>
          <w:bCs/>
        </w:rPr>
        <w:t xml:space="preserve">not including a steel shank of at least </w:t>
      </w:r>
      <w:r w:rsidR="004A5C7A" w:rsidRPr="00BF0CA1">
        <w:rPr>
          <w:rFonts w:ascii="Source Sans Pro" w:hAnsi="Source Sans Pro" w:cs="Times New Roman"/>
          <w:bCs/>
        </w:rPr>
        <w:t>5/8</w:t>
      </w:r>
      <w:r w:rsidR="00062098" w:rsidRPr="00BF0CA1">
        <w:rPr>
          <w:rFonts w:ascii="Source Sans Pro" w:hAnsi="Source Sans Pro" w:cs="Times New Roman"/>
          <w:bCs/>
        </w:rPr>
        <w:t xml:space="preserve"> in</w:t>
      </w:r>
      <w:r w:rsidR="004A5C7A" w:rsidRPr="00BF0CA1">
        <w:rPr>
          <w:rFonts w:ascii="Source Sans Pro" w:hAnsi="Source Sans Pro" w:cs="Times New Roman"/>
          <w:bCs/>
        </w:rPr>
        <w:t xml:space="preserve"> (16</w:t>
      </w:r>
      <w:r w:rsidR="004D679D" w:rsidRPr="00BF0CA1">
        <w:rPr>
          <w:rFonts w:ascii="Source Sans Pro" w:hAnsi="Source Sans Pro" w:cs="Times New Roman"/>
          <w:bCs/>
        </w:rPr>
        <w:t xml:space="preserve"> </w:t>
      </w:r>
      <w:r w:rsidR="004A5C7A" w:rsidRPr="00BF0CA1">
        <w:rPr>
          <w:rFonts w:ascii="Source Sans Pro" w:hAnsi="Source Sans Pro" w:cs="Times New Roman"/>
          <w:bCs/>
        </w:rPr>
        <w:t xml:space="preserve">mm).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handle fabricated of cast aluminum, stainless steel, zinc plated </w:t>
      </w:r>
      <w:r w:rsidR="004D679D" w:rsidRPr="00BF0CA1">
        <w:rPr>
          <w:rFonts w:ascii="Source Sans Pro" w:hAnsi="Source Sans Pro" w:cs="Times New Roman"/>
          <w:bCs/>
        </w:rPr>
        <w:t xml:space="preserve">steel, </w:t>
      </w:r>
      <w:r w:rsidR="004A5C7A" w:rsidRPr="00BF0CA1">
        <w:rPr>
          <w:rFonts w:ascii="Source Sans Pro" w:hAnsi="Source Sans Pro" w:cs="Times New Roman"/>
          <w:bCs/>
        </w:rPr>
        <w:t xml:space="preserve">or cadmium plated steel.  </w:t>
      </w:r>
      <w:r w:rsidR="004D679D" w:rsidRPr="00BF0CA1">
        <w:rPr>
          <w:rFonts w:ascii="Source Sans Pro" w:hAnsi="Source Sans Pro" w:cs="Times New Roman"/>
          <w:bCs/>
        </w:rPr>
        <w:t>Use c</w:t>
      </w:r>
      <w:r w:rsidR="004A5C7A" w:rsidRPr="00BF0CA1">
        <w:rPr>
          <w:rFonts w:ascii="Source Sans Pro" w:hAnsi="Source Sans Pro" w:cs="Times New Roman"/>
          <w:bCs/>
        </w:rPr>
        <w:t xml:space="preserve">abinet locks </w:t>
      </w:r>
      <w:r w:rsidR="004D679D" w:rsidRPr="00BF0CA1">
        <w:rPr>
          <w:rFonts w:ascii="Source Sans Pro" w:hAnsi="Source Sans Pro" w:cs="Times New Roman"/>
          <w:bCs/>
        </w:rPr>
        <w:t>that are</w:t>
      </w:r>
      <w:r w:rsidR="004A5C7A" w:rsidRPr="00BF0CA1">
        <w:rPr>
          <w:rFonts w:ascii="Source Sans Pro" w:hAnsi="Source Sans Pro" w:cs="Times New Roman"/>
          <w:bCs/>
        </w:rPr>
        <w:t xml:space="preserve"> solid brass and keyed to the</w:t>
      </w:r>
      <w:r w:rsidR="004D679D" w:rsidRPr="00BF0CA1">
        <w:rPr>
          <w:rFonts w:ascii="Source Sans Pro" w:hAnsi="Source Sans Pro" w:cs="Times New Roman"/>
          <w:bCs/>
        </w:rPr>
        <w:t xml:space="preserve"> Department</w:t>
      </w:r>
      <w:r w:rsidR="004A5C7A" w:rsidRPr="00BF0CA1">
        <w:rPr>
          <w:rFonts w:ascii="Source Sans Pro" w:hAnsi="Source Sans Pro" w:cs="Times New Roman"/>
          <w:bCs/>
        </w:rPr>
        <w:t xml:space="preserve"> master key Corbin Number 2 </w:t>
      </w:r>
      <w:r w:rsidR="00062098" w:rsidRPr="00BF0CA1">
        <w:rPr>
          <w:rFonts w:ascii="Source Sans Pro" w:hAnsi="Source Sans Pro" w:cs="Times New Roman"/>
          <w:bCs/>
        </w:rPr>
        <w:t>(</w:t>
      </w:r>
      <w:r w:rsidR="00A22E18" w:rsidRPr="00BF0CA1">
        <w:rPr>
          <w:rFonts w:ascii="Source Sans Pro" w:hAnsi="Source Sans Pro" w:cs="Times New Roman"/>
          <w:bCs/>
        </w:rPr>
        <w:t>6 pin</w:t>
      </w:r>
      <w:r w:rsidR="004A5C7A" w:rsidRPr="00BF0CA1">
        <w:rPr>
          <w:rFonts w:ascii="Source Sans Pro" w:hAnsi="Source Sans Pro" w:cs="Times New Roman"/>
          <w:bCs/>
        </w:rPr>
        <w:t xml:space="preserve"> tumbler rim type</w:t>
      </w:r>
      <w:r w:rsidR="00062098" w:rsidRPr="00BF0CA1">
        <w:rPr>
          <w:rFonts w:ascii="Source Sans Pro" w:hAnsi="Source Sans Pro" w:cs="Times New Roman"/>
          <w:bCs/>
        </w:rPr>
        <w:t>)</w:t>
      </w:r>
      <w:r w:rsidR="004A5C7A" w:rsidRPr="00BF0CA1">
        <w:rPr>
          <w:rFonts w:ascii="Source Sans Pro" w:hAnsi="Source Sans Pro" w:cs="Times New Roman"/>
          <w:bCs/>
        </w:rPr>
        <w:t xml:space="preserve">.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lock </w:t>
      </w:r>
      <w:r w:rsidR="004D679D" w:rsidRPr="00BF0CA1">
        <w:rPr>
          <w:rFonts w:ascii="Source Sans Pro" w:hAnsi="Source Sans Pro" w:cs="Times New Roman"/>
          <w:bCs/>
        </w:rPr>
        <w:t>with</w:t>
      </w:r>
      <w:r w:rsidR="004A5C7A" w:rsidRPr="00BF0CA1">
        <w:rPr>
          <w:rFonts w:ascii="Source Sans Pro" w:hAnsi="Source Sans Pro" w:cs="Times New Roman"/>
          <w:bCs/>
        </w:rPr>
        <w:t xml:space="preserve"> rectangular</w:t>
      </w:r>
      <w:r w:rsidR="004D679D" w:rsidRPr="00BF0CA1">
        <w:rPr>
          <w:rFonts w:ascii="Source Sans Pro" w:hAnsi="Source Sans Pro" w:cs="Times New Roman"/>
          <w:bCs/>
        </w:rPr>
        <w:t xml:space="preserve"> and</w:t>
      </w:r>
      <w:r w:rsidR="004A5C7A" w:rsidRPr="00BF0CA1">
        <w:rPr>
          <w:rFonts w:ascii="Source Sans Pro" w:hAnsi="Source Sans Pro" w:cs="Times New Roman"/>
          <w:bCs/>
        </w:rPr>
        <w:t xml:space="preserve"> </w:t>
      </w:r>
      <w:proofErr w:type="gramStart"/>
      <w:r w:rsidR="004A5C7A" w:rsidRPr="00BF0CA1">
        <w:rPr>
          <w:rFonts w:ascii="Source Sans Pro" w:hAnsi="Source Sans Pro" w:cs="Times New Roman"/>
          <w:bCs/>
        </w:rPr>
        <w:t>spring loaded</w:t>
      </w:r>
      <w:proofErr w:type="gramEnd"/>
      <w:r w:rsidR="004A5C7A" w:rsidRPr="00BF0CA1">
        <w:rPr>
          <w:rFonts w:ascii="Source Sans Pro" w:hAnsi="Source Sans Pro" w:cs="Times New Roman"/>
          <w:bCs/>
        </w:rPr>
        <w:t xml:space="preserve"> bolts.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lock </w:t>
      </w:r>
      <w:r w:rsidR="004D679D" w:rsidRPr="00BF0CA1">
        <w:rPr>
          <w:rFonts w:ascii="Source Sans Pro" w:hAnsi="Source Sans Pro" w:cs="Times New Roman"/>
          <w:bCs/>
        </w:rPr>
        <w:t>that is</w:t>
      </w:r>
      <w:r w:rsidR="004A5C7A" w:rsidRPr="00BF0CA1">
        <w:rPr>
          <w:rFonts w:ascii="Source Sans Pro" w:hAnsi="Source Sans Pro" w:cs="Times New Roman"/>
          <w:bCs/>
        </w:rPr>
        <w:t xml:space="preserve"> left hand and rigidly mounted with stainless steel machine screws approximately 2 </w:t>
      </w:r>
      <w:r w:rsidR="004B2A8E" w:rsidRPr="00BF0CA1">
        <w:rPr>
          <w:rFonts w:ascii="Source Sans Pro" w:hAnsi="Source Sans Pro" w:cs="Times New Roman"/>
          <w:bCs/>
        </w:rPr>
        <w:t>in</w:t>
      </w:r>
      <w:r w:rsidR="004A5C7A" w:rsidRPr="00BF0CA1">
        <w:rPr>
          <w:rFonts w:ascii="Source Sans Pro" w:hAnsi="Source Sans Pro" w:cs="Times New Roman"/>
          <w:bCs/>
        </w:rPr>
        <w:t xml:space="preserve"> </w:t>
      </w:r>
      <w:r w:rsidR="004D679D" w:rsidRPr="00BF0CA1">
        <w:rPr>
          <w:rFonts w:ascii="Source Sans Pro" w:hAnsi="Source Sans Pro" w:cs="Times New Roman"/>
          <w:bCs/>
        </w:rPr>
        <w:t xml:space="preserve">(50.8 mm) </w:t>
      </w:r>
      <w:r w:rsidR="004A5C7A" w:rsidRPr="00BF0CA1">
        <w:rPr>
          <w:rFonts w:ascii="Source Sans Pro" w:hAnsi="Source Sans Pro" w:cs="Times New Roman"/>
          <w:bCs/>
        </w:rPr>
        <w:t xml:space="preserve">diagonally apart.  </w:t>
      </w:r>
      <w:r w:rsidR="004D679D" w:rsidRPr="00BF0CA1">
        <w:rPr>
          <w:rFonts w:ascii="Source Sans Pro" w:hAnsi="Source Sans Pro" w:cs="Times New Roman"/>
          <w:bCs/>
        </w:rPr>
        <w:t>Use a</w:t>
      </w:r>
      <w:r w:rsidR="004A5C7A" w:rsidRPr="00BF0CA1">
        <w:rPr>
          <w:rFonts w:ascii="Source Sans Pro" w:hAnsi="Source Sans Pro" w:cs="Times New Roman"/>
          <w:bCs/>
        </w:rPr>
        <w:t xml:space="preserve"> cabinet door </w:t>
      </w:r>
      <w:r w:rsidR="004D679D" w:rsidRPr="00BF0CA1">
        <w:rPr>
          <w:rFonts w:ascii="Source Sans Pro" w:hAnsi="Source Sans Pro" w:cs="Times New Roman"/>
          <w:bCs/>
        </w:rPr>
        <w:t>that is</w:t>
      </w:r>
      <w:r w:rsidR="004A5C7A" w:rsidRPr="00BF0CA1">
        <w:rPr>
          <w:rFonts w:ascii="Source Sans Pro" w:hAnsi="Source Sans Pro" w:cs="Times New Roman"/>
          <w:bCs/>
        </w:rPr>
        <w:t xml:space="preserve"> pad lockable. </w:t>
      </w:r>
      <w:r w:rsidR="004D679D" w:rsidRPr="00BF0CA1">
        <w:rPr>
          <w:rFonts w:ascii="Source Sans Pro" w:hAnsi="Source Sans Pro" w:cs="Times New Roman"/>
          <w:bCs/>
        </w:rPr>
        <w:t>Ensure k</w:t>
      </w:r>
      <w:r w:rsidR="004A5C7A" w:rsidRPr="00BF0CA1">
        <w:rPr>
          <w:rFonts w:ascii="Source Sans Pro" w:hAnsi="Source Sans Pro" w:cs="Times New Roman"/>
          <w:bCs/>
        </w:rPr>
        <w:t xml:space="preserve">eys </w:t>
      </w:r>
      <w:r w:rsidR="004D679D" w:rsidRPr="00BF0CA1">
        <w:rPr>
          <w:rFonts w:ascii="Source Sans Pro" w:hAnsi="Source Sans Pro" w:cs="Times New Roman"/>
          <w:bCs/>
        </w:rPr>
        <w:t xml:space="preserve">are </w:t>
      </w:r>
      <w:r w:rsidR="004A5C7A" w:rsidRPr="00BF0CA1">
        <w:rPr>
          <w:rFonts w:ascii="Source Sans Pro" w:hAnsi="Source Sans Pro" w:cs="Times New Roman"/>
          <w:bCs/>
        </w:rPr>
        <w:t>removable in the locked and unlocked positions</w:t>
      </w:r>
      <w:r w:rsidR="008F26CC" w:rsidRPr="00BF0CA1">
        <w:rPr>
          <w:rFonts w:ascii="Source Sans Pro" w:hAnsi="Source Sans Pro" w:cs="Times New Roman"/>
          <w:bCs/>
        </w:rPr>
        <w:t xml:space="preserve">.  </w:t>
      </w:r>
      <w:r w:rsidR="004D679D" w:rsidRPr="00BF0CA1">
        <w:rPr>
          <w:rFonts w:ascii="Source Sans Pro" w:hAnsi="Source Sans Pro" w:cs="Times New Roman"/>
          <w:bCs/>
        </w:rPr>
        <w:t>Ensure t</w:t>
      </w:r>
      <w:r w:rsidR="004A5C7A" w:rsidRPr="00BF0CA1">
        <w:rPr>
          <w:rFonts w:ascii="Source Sans Pro" w:hAnsi="Source Sans Pro" w:cs="Times New Roman"/>
          <w:bCs/>
        </w:rPr>
        <w:t>he front position of the lock extend</w:t>
      </w:r>
      <w:r w:rsidR="004D679D" w:rsidRPr="00BF0CA1">
        <w:rPr>
          <w:rFonts w:ascii="Source Sans Pro" w:hAnsi="Source Sans Pro" w:cs="Times New Roman"/>
          <w:bCs/>
        </w:rPr>
        <w:t>s</w:t>
      </w:r>
      <w:r w:rsidR="004A5C7A" w:rsidRPr="00BF0CA1">
        <w:rPr>
          <w:rFonts w:ascii="Source Sans Pro" w:hAnsi="Source Sans Pro" w:cs="Times New Roman"/>
          <w:bCs/>
        </w:rPr>
        <w:t xml:space="preserve"> 1/8 in (3.2 mm) to 3/8 in (9.5 mm) beyond the outside surface of the door.</w:t>
      </w:r>
    </w:p>
    <w:p w14:paraId="0DCE75F5" w14:textId="77777777" w:rsidR="004E52AC" w:rsidRPr="00BF0CA1" w:rsidRDefault="004E52AC" w:rsidP="00503F95">
      <w:pPr>
        <w:pStyle w:val="ListParagraph"/>
        <w:spacing w:after="0" w:line="240" w:lineRule="auto"/>
        <w:ind w:left="1080"/>
        <w:jc w:val="both"/>
        <w:rPr>
          <w:rFonts w:ascii="Source Sans Pro" w:hAnsi="Source Sans Pro" w:cs="Times New Roman"/>
          <w:b/>
        </w:rPr>
      </w:pPr>
    </w:p>
    <w:p w14:paraId="41C57930" w14:textId="2EA20EC2"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Doors.</w:t>
      </w:r>
      <w:r w:rsidR="00D26AD6" w:rsidRPr="00BF0CA1">
        <w:rPr>
          <w:rFonts w:ascii="Source Sans Pro" w:hAnsi="Source Sans Pro" w:cs="Times New Roman"/>
          <w:b/>
        </w:rPr>
        <w:t xml:space="preserve">  </w:t>
      </w:r>
      <w:r w:rsidR="004D679D" w:rsidRPr="00BF0CA1">
        <w:rPr>
          <w:rFonts w:ascii="Source Sans Pro" w:hAnsi="Source Sans Pro" w:cs="Times New Roman"/>
        </w:rPr>
        <w:t xml:space="preserve">Ensure </w:t>
      </w:r>
      <w:r w:rsidR="00C130A8" w:rsidRPr="00BF0CA1">
        <w:rPr>
          <w:rFonts w:ascii="Source Sans Pro" w:hAnsi="Source Sans Pro" w:cs="Times New Roman"/>
          <w:bCs/>
        </w:rPr>
        <w:t xml:space="preserve">cabinet </w:t>
      </w:r>
      <w:r w:rsidR="004D679D" w:rsidRPr="00BF0CA1">
        <w:rPr>
          <w:rFonts w:ascii="Source Sans Pro" w:hAnsi="Source Sans Pro" w:cs="Times New Roman"/>
          <w:bCs/>
        </w:rPr>
        <w:t>has</w:t>
      </w:r>
      <w:r w:rsidR="00C130A8" w:rsidRPr="00BF0CA1">
        <w:rPr>
          <w:rFonts w:ascii="Source Sans Pro" w:hAnsi="Source Sans Pro" w:cs="Times New Roman"/>
          <w:bCs/>
        </w:rPr>
        <w:t xml:space="preserve"> two </w:t>
      </w:r>
      <w:r w:rsidR="00973CD2" w:rsidRPr="00BF0CA1">
        <w:rPr>
          <w:rFonts w:ascii="Source Sans Pro" w:hAnsi="Source Sans Pro" w:cs="Times New Roman"/>
          <w:bCs/>
        </w:rPr>
        <w:t xml:space="preserve">fully functional </w:t>
      </w:r>
      <w:r w:rsidR="00C130A8" w:rsidRPr="00BF0CA1">
        <w:rPr>
          <w:rFonts w:ascii="Source Sans Pro" w:hAnsi="Source Sans Pro" w:cs="Times New Roman"/>
          <w:bCs/>
        </w:rPr>
        <w:t xml:space="preserve">full-size doors. </w:t>
      </w:r>
      <w:r w:rsidR="004D679D" w:rsidRPr="00BF0CA1">
        <w:rPr>
          <w:rFonts w:ascii="Source Sans Pro" w:hAnsi="Source Sans Pro" w:cs="Times New Roman"/>
          <w:bCs/>
        </w:rPr>
        <w:t>Use a</w:t>
      </w:r>
      <w:r w:rsidR="00973CD2" w:rsidRPr="00BF0CA1">
        <w:rPr>
          <w:rFonts w:ascii="Source Sans Pro" w:hAnsi="Source Sans Pro" w:cs="Times New Roman"/>
          <w:bCs/>
        </w:rPr>
        <w:t xml:space="preserve"> cabinet</w:t>
      </w:r>
      <w:r w:rsidR="00C130A8" w:rsidRPr="00BF0CA1">
        <w:rPr>
          <w:rFonts w:ascii="Source Sans Pro" w:hAnsi="Source Sans Pro" w:cs="Times New Roman"/>
          <w:bCs/>
        </w:rPr>
        <w:t xml:space="preserve"> designed </w:t>
      </w:r>
      <w:r w:rsidR="004D679D" w:rsidRPr="00BF0CA1">
        <w:rPr>
          <w:rFonts w:ascii="Source Sans Pro" w:hAnsi="Source Sans Pro" w:cs="Times New Roman"/>
          <w:bCs/>
        </w:rPr>
        <w:t>that</w:t>
      </w:r>
      <w:r w:rsidR="00C130A8" w:rsidRPr="00BF0CA1">
        <w:rPr>
          <w:rFonts w:ascii="Source Sans Pro" w:hAnsi="Source Sans Pro" w:cs="Times New Roman"/>
          <w:bCs/>
        </w:rPr>
        <w:t xml:space="preserve"> mounting brackets can be installed on the side. </w:t>
      </w:r>
      <w:r w:rsidR="00007D4B" w:rsidRPr="00BF0CA1">
        <w:rPr>
          <w:rFonts w:ascii="Source Sans Pro" w:hAnsi="Source Sans Pro" w:cs="Times New Roman"/>
          <w:bCs/>
        </w:rPr>
        <w:t>Use</w:t>
      </w:r>
      <w:r w:rsidR="00973CD2" w:rsidRPr="00BF0CA1">
        <w:rPr>
          <w:rFonts w:ascii="Source Sans Pro" w:hAnsi="Source Sans Pro" w:cs="Times New Roman"/>
          <w:bCs/>
        </w:rPr>
        <w:t xml:space="preserve"> a </w:t>
      </w:r>
      <w:r w:rsidR="00C130A8" w:rsidRPr="00BF0CA1">
        <w:rPr>
          <w:rFonts w:ascii="Source Sans Pro" w:hAnsi="Source Sans Pro" w:cs="Times New Roman"/>
          <w:bCs/>
        </w:rPr>
        <w:t>full-length stainless-steel piano or butt style hinge with stainless steel pins spot-welded at the top</w:t>
      </w:r>
      <w:r w:rsidR="00973CD2" w:rsidRPr="00BF0CA1">
        <w:rPr>
          <w:rFonts w:ascii="Source Sans Pro" w:hAnsi="Source Sans Pro" w:cs="Times New Roman"/>
          <w:bCs/>
        </w:rPr>
        <w:t xml:space="preserve"> for each door</w:t>
      </w:r>
      <w:r w:rsidR="00C130A8" w:rsidRPr="00BF0CA1">
        <w:rPr>
          <w:rFonts w:ascii="Source Sans Pro" w:hAnsi="Source Sans Pro" w:cs="Times New Roman"/>
          <w:bCs/>
        </w:rPr>
        <w:t xml:space="preserve">. </w:t>
      </w:r>
      <w:r w:rsidR="00007D4B" w:rsidRPr="00BF0CA1">
        <w:rPr>
          <w:rFonts w:ascii="Source Sans Pro" w:hAnsi="Source Sans Pro" w:cs="Times New Roman"/>
          <w:bCs/>
        </w:rPr>
        <w:t>Use</w:t>
      </w:r>
      <w:r w:rsidR="00C130A8" w:rsidRPr="00BF0CA1">
        <w:rPr>
          <w:rFonts w:ascii="Source Sans Pro" w:hAnsi="Source Sans Pro" w:cs="Times New Roman"/>
          <w:bCs/>
        </w:rPr>
        <w:t xml:space="preserve"> hinges mounted so that they cannot be removed from the door or cabinet without first opening the door. </w:t>
      </w:r>
      <w:r w:rsidR="00254690" w:rsidRPr="00BF0CA1">
        <w:rPr>
          <w:rFonts w:ascii="Source Sans Pro" w:hAnsi="Source Sans Pro" w:cs="Times New Roman"/>
          <w:bCs/>
        </w:rPr>
        <w:t>Use</w:t>
      </w:r>
      <w:r w:rsidR="00C130A8" w:rsidRPr="00BF0CA1">
        <w:rPr>
          <w:rFonts w:ascii="Source Sans Pro" w:hAnsi="Source Sans Pro" w:cs="Times New Roman"/>
          <w:bCs/>
        </w:rPr>
        <w:t xml:space="preserve"> door and hinges braced to withstand a 100</w:t>
      </w:r>
      <w:r w:rsidR="00254690" w:rsidRPr="00BF0CA1">
        <w:rPr>
          <w:rFonts w:ascii="Source Sans Pro" w:hAnsi="Source Sans Pro" w:cs="Times New Roman"/>
          <w:bCs/>
        </w:rPr>
        <w:t xml:space="preserve"> </w:t>
      </w:r>
      <w:proofErr w:type="spellStart"/>
      <w:r w:rsidR="00254690" w:rsidRPr="00BF0CA1">
        <w:rPr>
          <w:rFonts w:ascii="Source Sans Pro" w:hAnsi="Source Sans Pro" w:cs="Times New Roman"/>
          <w:bCs/>
        </w:rPr>
        <w:t>lb</w:t>
      </w:r>
      <w:proofErr w:type="spellEnd"/>
      <w:r w:rsidR="00254690" w:rsidRPr="00BF0CA1">
        <w:rPr>
          <w:rFonts w:ascii="Source Sans Pro" w:hAnsi="Source Sans Pro" w:cs="Times New Roman"/>
          <w:bCs/>
        </w:rPr>
        <w:t>/</w:t>
      </w:r>
      <w:r w:rsidR="00C130A8" w:rsidRPr="00BF0CA1">
        <w:rPr>
          <w:rFonts w:ascii="Source Sans Pro" w:hAnsi="Source Sans Pro" w:cs="Times New Roman"/>
          <w:bCs/>
        </w:rPr>
        <w:t xml:space="preserve">ft (149 kg/m) of door height load applied vertically to the outer edge of the door when standing open. </w:t>
      </w:r>
      <w:r w:rsidR="00254690" w:rsidRPr="00BF0CA1">
        <w:rPr>
          <w:rFonts w:ascii="Source Sans Pro" w:hAnsi="Source Sans Pro" w:cs="Times New Roman"/>
          <w:bCs/>
        </w:rPr>
        <w:t>Ensure</w:t>
      </w:r>
      <w:r w:rsidR="00C130A8" w:rsidRPr="00BF0CA1">
        <w:rPr>
          <w:rFonts w:ascii="Source Sans Pro" w:hAnsi="Source Sans Pro" w:cs="Times New Roman"/>
          <w:bCs/>
        </w:rPr>
        <w:t xml:space="preserve"> no permanent deformation or impairment of any part of the door or cabinet body when the load is removed.  </w:t>
      </w:r>
      <w:r w:rsidR="00254690" w:rsidRPr="00BF0CA1">
        <w:rPr>
          <w:rFonts w:ascii="Source Sans Pro" w:hAnsi="Source Sans Pro" w:cs="Times New Roman"/>
          <w:bCs/>
        </w:rPr>
        <w:t>Use a</w:t>
      </w:r>
      <w:r w:rsidR="00C130A8" w:rsidRPr="00BF0CA1">
        <w:rPr>
          <w:rFonts w:ascii="Source Sans Pro" w:hAnsi="Source Sans Pro" w:cs="Times New Roman"/>
          <w:bCs/>
        </w:rPr>
        <w:t xml:space="preserve"> </w:t>
      </w:r>
      <w:proofErr w:type="gramStart"/>
      <w:r w:rsidR="00C130A8" w:rsidRPr="00BF0CA1">
        <w:rPr>
          <w:rFonts w:ascii="Source Sans Pro" w:hAnsi="Source Sans Pro" w:cs="Times New Roman"/>
          <w:bCs/>
        </w:rPr>
        <w:t>double flanged</w:t>
      </w:r>
      <w:proofErr w:type="gramEnd"/>
      <w:r w:rsidR="00C130A8" w:rsidRPr="00BF0CA1">
        <w:rPr>
          <w:rFonts w:ascii="Source Sans Pro" w:hAnsi="Source Sans Pro" w:cs="Times New Roman"/>
          <w:bCs/>
        </w:rPr>
        <w:t xml:space="preserve"> </w:t>
      </w:r>
      <w:r w:rsidR="00254690" w:rsidRPr="00BF0CA1">
        <w:rPr>
          <w:rFonts w:ascii="Source Sans Pro" w:hAnsi="Source Sans Pro" w:cs="Times New Roman"/>
          <w:bCs/>
        </w:rPr>
        <w:t xml:space="preserve">door opening </w:t>
      </w:r>
      <w:r w:rsidR="00C130A8" w:rsidRPr="00BF0CA1">
        <w:rPr>
          <w:rFonts w:ascii="Source Sans Pro" w:hAnsi="Source Sans Pro" w:cs="Times New Roman"/>
          <w:bCs/>
        </w:rPr>
        <w:t xml:space="preserve">on all four sides. </w:t>
      </w:r>
      <w:r w:rsidR="00254690" w:rsidRPr="00BF0CA1">
        <w:rPr>
          <w:rFonts w:ascii="Source Sans Pro" w:hAnsi="Source Sans Pro" w:cs="Times New Roman"/>
          <w:bCs/>
        </w:rPr>
        <w:t>Use d</w:t>
      </w:r>
      <w:r w:rsidR="00C130A8" w:rsidRPr="00BF0CA1">
        <w:rPr>
          <w:rFonts w:ascii="Source Sans Pro" w:hAnsi="Source Sans Pro" w:cs="Times New Roman"/>
          <w:bCs/>
        </w:rPr>
        <w:t xml:space="preserve">oorstops at </w:t>
      </w:r>
      <w:proofErr w:type="gramStart"/>
      <w:r w:rsidR="00C130A8" w:rsidRPr="00BF0CA1">
        <w:rPr>
          <w:rFonts w:ascii="Source Sans Pro" w:hAnsi="Source Sans Pro" w:cs="Times New Roman"/>
          <w:bCs/>
        </w:rPr>
        <w:t>90 and 120</w:t>
      </w:r>
      <w:r w:rsidR="00254690" w:rsidRPr="00BF0CA1">
        <w:rPr>
          <w:rFonts w:ascii="Source Sans Pro" w:hAnsi="Source Sans Pro" w:cs="Times New Roman"/>
          <w:bCs/>
        </w:rPr>
        <w:t xml:space="preserve"> </w:t>
      </w:r>
      <w:r w:rsidR="00C130A8" w:rsidRPr="00BF0CA1">
        <w:rPr>
          <w:rFonts w:ascii="Source Sans Pro" w:hAnsi="Source Sans Pro" w:cs="Times New Roman"/>
          <w:bCs/>
        </w:rPr>
        <w:t>degree</w:t>
      </w:r>
      <w:proofErr w:type="gramEnd"/>
      <w:r w:rsidR="00C130A8" w:rsidRPr="00BF0CA1">
        <w:rPr>
          <w:rFonts w:ascii="Source Sans Pro" w:hAnsi="Source Sans Pro" w:cs="Times New Roman"/>
          <w:bCs/>
        </w:rPr>
        <w:t xml:space="preserve"> positions. </w:t>
      </w:r>
      <w:r w:rsidR="00254690" w:rsidRPr="00BF0CA1">
        <w:rPr>
          <w:rFonts w:ascii="Source Sans Pro" w:hAnsi="Source Sans Pro" w:cs="Times New Roman"/>
          <w:bCs/>
        </w:rPr>
        <w:t>Use</w:t>
      </w:r>
      <w:r w:rsidR="00C130A8" w:rsidRPr="00BF0CA1">
        <w:rPr>
          <w:rFonts w:ascii="Source Sans Pro" w:hAnsi="Source Sans Pro" w:cs="Times New Roman"/>
          <w:bCs/>
        </w:rPr>
        <w:t xml:space="preserve"> catches </w:t>
      </w:r>
      <w:r w:rsidR="00254690" w:rsidRPr="00BF0CA1">
        <w:rPr>
          <w:rFonts w:ascii="Source Sans Pro" w:hAnsi="Source Sans Pro" w:cs="Times New Roman"/>
          <w:bCs/>
        </w:rPr>
        <w:t>of</w:t>
      </w:r>
      <w:r w:rsidR="00C130A8" w:rsidRPr="00BF0CA1">
        <w:rPr>
          <w:rFonts w:ascii="Source Sans Pro" w:hAnsi="Source Sans Pro" w:cs="Times New Roman"/>
          <w:bCs/>
        </w:rPr>
        <w:t xml:space="preserve"> </w:t>
      </w:r>
      <w:r w:rsidR="00973CD2" w:rsidRPr="00BF0CA1">
        <w:rPr>
          <w:rFonts w:ascii="Source Sans Pro" w:hAnsi="Source Sans Pro" w:cs="Times New Roman"/>
          <w:bCs/>
        </w:rPr>
        <w:t xml:space="preserve">at least </w:t>
      </w:r>
      <w:r w:rsidR="00C130A8" w:rsidRPr="00BF0CA1">
        <w:rPr>
          <w:rFonts w:ascii="Source Sans Pro" w:hAnsi="Source Sans Pro" w:cs="Times New Roman"/>
          <w:bCs/>
        </w:rPr>
        <w:t>3/8</w:t>
      </w:r>
      <w:r w:rsidR="00254690" w:rsidRPr="00BF0CA1">
        <w:rPr>
          <w:rFonts w:ascii="Source Sans Pro" w:hAnsi="Source Sans Pro" w:cs="Times New Roman"/>
          <w:bCs/>
        </w:rPr>
        <w:t xml:space="preserve"> </w:t>
      </w:r>
      <w:r w:rsidR="00C130A8" w:rsidRPr="00BF0CA1">
        <w:rPr>
          <w:rFonts w:ascii="Source Sans Pro" w:hAnsi="Source Sans Pro" w:cs="Times New Roman"/>
          <w:bCs/>
        </w:rPr>
        <w:t xml:space="preserve">in (9.5 mm) diameter plated steel rods.  </w:t>
      </w:r>
      <w:r w:rsidR="00254690" w:rsidRPr="00BF0CA1">
        <w:rPr>
          <w:rFonts w:ascii="Source Sans Pro" w:hAnsi="Source Sans Pro" w:cs="Times New Roman"/>
          <w:bCs/>
        </w:rPr>
        <w:t>Ensure t</w:t>
      </w:r>
      <w:r w:rsidR="00C130A8" w:rsidRPr="00BF0CA1">
        <w:rPr>
          <w:rFonts w:ascii="Source Sans Pro" w:hAnsi="Source Sans Pro" w:cs="Times New Roman"/>
          <w:bCs/>
        </w:rPr>
        <w:t xml:space="preserve">he catches </w:t>
      </w:r>
      <w:proofErr w:type="gramStart"/>
      <w:r w:rsidR="00254690" w:rsidRPr="00BF0CA1">
        <w:rPr>
          <w:rFonts w:ascii="Source Sans Pro" w:hAnsi="Source Sans Pro" w:cs="Times New Roman"/>
          <w:bCs/>
        </w:rPr>
        <w:t xml:space="preserve">are </w:t>
      </w:r>
      <w:r w:rsidR="00C130A8" w:rsidRPr="00BF0CA1">
        <w:rPr>
          <w:rFonts w:ascii="Source Sans Pro" w:hAnsi="Source Sans Pro" w:cs="Times New Roman"/>
          <w:bCs/>
        </w:rPr>
        <w:t>capable of holding</w:t>
      </w:r>
      <w:proofErr w:type="gramEnd"/>
      <w:r w:rsidR="00C130A8" w:rsidRPr="00BF0CA1">
        <w:rPr>
          <w:rFonts w:ascii="Source Sans Pro" w:hAnsi="Source Sans Pro" w:cs="Times New Roman"/>
          <w:bCs/>
        </w:rPr>
        <w:t xml:space="preserve"> the door open at 90 degrees in a 60 mph (96.5 km/h) wind at an angle perpendicular to the plane of the door.  </w:t>
      </w:r>
      <w:r w:rsidR="00254690" w:rsidRPr="00BF0CA1">
        <w:rPr>
          <w:rFonts w:ascii="Source Sans Pro" w:hAnsi="Source Sans Pro" w:cs="Times New Roman"/>
          <w:bCs/>
        </w:rPr>
        <w:t>Use a</w:t>
      </w:r>
      <w:r w:rsidR="00C130A8" w:rsidRPr="00BF0CA1">
        <w:rPr>
          <w:rFonts w:ascii="Source Sans Pro" w:hAnsi="Source Sans Pro" w:cs="Times New Roman"/>
          <w:bCs/>
        </w:rPr>
        <w:t xml:space="preserve"> door and the doorstop mechanism </w:t>
      </w:r>
      <w:r w:rsidR="00254690" w:rsidRPr="00BF0CA1">
        <w:rPr>
          <w:rFonts w:ascii="Source Sans Pro" w:hAnsi="Source Sans Pro" w:cs="Times New Roman"/>
          <w:bCs/>
        </w:rPr>
        <w:t xml:space="preserve">to </w:t>
      </w:r>
      <w:r w:rsidR="00C130A8" w:rsidRPr="00BF0CA1">
        <w:rPr>
          <w:rFonts w:ascii="Source Sans Pro" w:hAnsi="Source Sans Pro" w:cs="Times New Roman"/>
          <w:bCs/>
        </w:rPr>
        <w:t xml:space="preserve">withstand a simulated wind load of 5 </w:t>
      </w:r>
      <w:proofErr w:type="spellStart"/>
      <w:r w:rsidR="00973CD2" w:rsidRPr="00BF0CA1">
        <w:rPr>
          <w:rFonts w:ascii="Source Sans Pro" w:hAnsi="Source Sans Pro" w:cs="Times New Roman"/>
          <w:bCs/>
        </w:rPr>
        <w:t>psf</w:t>
      </w:r>
      <w:proofErr w:type="spellEnd"/>
      <w:r w:rsidR="00A22E18" w:rsidRPr="00BF0CA1">
        <w:rPr>
          <w:rFonts w:ascii="Source Sans Pro" w:hAnsi="Source Sans Pro" w:cs="Times New Roman"/>
          <w:bCs/>
        </w:rPr>
        <w:t xml:space="preserve"> </w:t>
      </w:r>
      <w:r w:rsidR="00C130A8" w:rsidRPr="00BF0CA1">
        <w:rPr>
          <w:rFonts w:ascii="Source Sans Pro" w:hAnsi="Source Sans Pro" w:cs="Times New Roman"/>
          <w:bCs/>
        </w:rPr>
        <w:t xml:space="preserve">(24.4 kg/m²) of door area applied to both the inside and outside surfaces without failure, permanent deformation, or compromising of door position and normal operation. </w:t>
      </w:r>
      <w:r w:rsidR="007A7901" w:rsidRPr="00BF0CA1">
        <w:rPr>
          <w:rFonts w:ascii="Source Sans Pro" w:hAnsi="Source Sans Pro" w:cs="Times New Roman"/>
          <w:bCs/>
        </w:rPr>
        <w:t>Use a</w:t>
      </w:r>
      <w:r w:rsidR="00C130A8" w:rsidRPr="00BF0CA1">
        <w:rPr>
          <w:rFonts w:ascii="Source Sans Pro" w:hAnsi="Source Sans Pro" w:cs="Times New Roman"/>
          <w:bCs/>
        </w:rPr>
        <w:t xml:space="preserve"> cabinet door frame designed so that the latching mechanism will hold tension on and form a firm seal between door gasket and door frame.  </w:t>
      </w:r>
      <w:r w:rsidR="007A7901" w:rsidRPr="00BF0CA1">
        <w:rPr>
          <w:rFonts w:ascii="Source Sans Pro" w:hAnsi="Source Sans Pro" w:cs="Times New Roman"/>
          <w:bCs/>
        </w:rPr>
        <w:t>Use a</w:t>
      </w:r>
      <w:r w:rsidR="00C130A8" w:rsidRPr="00BF0CA1">
        <w:rPr>
          <w:rFonts w:ascii="Source Sans Pro" w:hAnsi="Source Sans Pro" w:cs="Times New Roman"/>
          <w:bCs/>
        </w:rPr>
        <w:t xml:space="preserve"> </w:t>
      </w:r>
      <w:r w:rsidR="007A7901" w:rsidRPr="00BF0CA1">
        <w:rPr>
          <w:rFonts w:ascii="Source Sans Pro" w:hAnsi="Source Sans Pro" w:cs="Times New Roman"/>
          <w:bCs/>
        </w:rPr>
        <w:t xml:space="preserve">3-point cabinet </w:t>
      </w:r>
      <w:r w:rsidR="00C130A8" w:rsidRPr="00BF0CA1">
        <w:rPr>
          <w:rFonts w:ascii="Source Sans Pro" w:hAnsi="Source Sans Pro" w:cs="Times New Roman"/>
          <w:bCs/>
        </w:rPr>
        <w:t xml:space="preserve">latching mechanism with nylon rollers.  </w:t>
      </w:r>
      <w:r w:rsidR="007A7901" w:rsidRPr="00BF0CA1">
        <w:rPr>
          <w:rFonts w:ascii="Source Sans Pro" w:hAnsi="Source Sans Pro" w:cs="Times New Roman"/>
          <w:bCs/>
        </w:rPr>
        <w:t>Use</w:t>
      </w:r>
      <w:r w:rsidR="00C130A8" w:rsidRPr="00BF0CA1">
        <w:rPr>
          <w:rFonts w:ascii="Source Sans Pro" w:hAnsi="Source Sans Pro" w:cs="Times New Roman"/>
          <w:bCs/>
        </w:rPr>
        <w:t xml:space="preserve"> center catch and pushrods </w:t>
      </w:r>
      <w:r w:rsidR="007A7901" w:rsidRPr="00BF0CA1">
        <w:rPr>
          <w:rFonts w:ascii="Source Sans Pro" w:hAnsi="Source Sans Pro" w:cs="Times New Roman"/>
          <w:bCs/>
        </w:rPr>
        <w:t>of</w:t>
      </w:r>
      <w:r w:rsidR="00C130A8" w:rsidRPr="00BF0CA1">
        <w:rPr>
          <w:rFonts w:ascii="Source Sans Pro" w:hAnsi="Source Sans Pro" w:cs="Times New Roman"/>
          <w:bCs/>
        </w:rPr>
        <w:t xml:space="preserve"> 6061 aluminum, zinc plated</w:t>
      </w:r>
      <w:r w:rsidR="007A7901" w:rsidRPr="00BF0CA1">
        <w:rPr>
          <w:rFonts w:ascii="Source Sans Pro" w:hAnsi="Source Sans Pro" w:cs="Times New Roman"/>
          <w:bCs/>
        </w:rPr>
        <w:t xml:space="preserve"> steel,</w:t>
      </w:r>
      <w:r w:rsidR="00C130A8" w:rsidRPr="00BF0CA1">
        <w:rPr>
          <w:rFonts w:ascii="Source Sans Pro" w:hAnsi="Source Sans Pro" w:cs="Times New Roman"/>
          <w:bCs/>
        </w:rPr>
        <w:t xml:space="preserve"> or cadmium plated steel.  </w:t>
      </w:r>
      <w:r w:rsidR="007A7901" w:rsidRPr="00BF0CA1">
        <w:rPr>
          <w:rFonts w:ascii="Source Sans Pro" w:hAnsi="Source Sans Pro" w:cs="Times New Roman"/>
          <w:bCs/>
        </w:rPr>
        <w:t>Use p</w:t>
      </w:r>
      <w:r w:rsidR="00C130A8" w:rsidRPr="00BF0CA1">
        <w:rPr>
          <w:rFonts w:ascii="Source Sans Pro" w:hAnsi="Source Sans Pro" w:cs="Times New Roman"/>
          <w:bCs/>
        </w:rPr>
        <w:t xml:space="preserve">ushrods turned edgewise at the outer supports and </w:t>
      </w:r>
      <w:r w:rsidR="005E4530" w:rsidRPr="00BF0CA1">
        <w:rPr>
          <w:rFonts w:ascii="Source Sans Pro" w:hAnsi="Source Sans Pro" w:cs="Times New Roman"/>
          <w:bCs/>
        </w:rPr>
        <w:t xml:space="preserve">at least </w:t>
      </w:r>
      <w:r w:rsidR="00C130A8" w:rsidRPr="00BF0CA1">
        <w:rPr>
          <w:rFonts w:ascii="Source Sans Pro" w:hAnsi="Source Sans Pro" w:cs="Times New Roman"/>
          <w:bCs/>
        </w:rPr>
        <w:t xml:space="preserve">1/4 x 3/4 in (6.4 x 19 mm).  </w:t>
      </w:r>
      <w:r w:rsidR="007A7901" w:rsidRPr="00BF0CA1">
        <w:rPr>
          <w:rFonts w:ascii="Source Sans Pro" w:hAnsi="Source Sans Pro" w:cs="Times New Roman"/>
          <w:bCs/>
        </w:rPr>
        <w:t>Use</w:t>
      </w:r>
      <w:r w:rsidR="00C130A8" w:rsidRPr="00BF0CA1">
        <w:rPr>
          <w:rFonts w:ascii="Source Sans Pro" w:hAnsi="Source Sans Pro" w:cs="Times New Roman"/>
          <w:bCs/>
        </w:rPr>
        <w:t xml:space="preserve"> nylon rollers </w:t>
      </w:r>
      <w:r w:rsidR="00EB3BED" w:rsidRPr="00BF0CA1">
        <w:rPr>
          <w:rFonts w:ascii="Source Sans Pro" w:hAnsi="Source Sans Pro" w:cs="Times New Roman"/>
          <w:bCs/>
        </w:rPr>
        <w:t>of at least a</w:t>
      </w:r>
      <w:r w:rsidR="00C130A8" w:rsidRPr="00BF0CA1">
        <w:rPr>
          <w:rFonts w:ascii="Source Sans Pro" w:hAnsi="Source Sans Pro" w:cs="Times New Roman"/>
          <w:bCs/>
        </w:rPr>
        <w:t xml:space="preserve"> diameter of 3/4 i</w:t>
      </w:r>
      <w:r w:rsidR="005E4530" w:rsidRPr="00BF0CA1">
        <w:rPr>
          <w:rFonts w:ascii="Source Sans Pro" w:hAnsi="Source Sans Pro" w:cs="Times New Roman"/>
          <w:bCs/>
        </w:rPr>
        <w:t>n</w:t>
      </w:r>
      <w:r w:rsidR="00C130A8" w:rsidRPr="00BF0CA1">
        <w:rPr>
          <w:rFonts w:ascii="Source Sans Pro" w:hAnsi="Source Sans Pro" w:cs="Times New Roman"/>
          <w:bCs/>
        </w:rPr>
        <w:t xml:space="preserve"> (19 mm) and equipped with ball bearings. </w:t>
      </w:r>
      <w:r w:rsidR="00EB3BED" w:rsidRPr="00BF0CA1">
        <w:rPr>
          <w:rFonts w:ascii="Source Sans Pro" w:hAnsi="Source Sans Pro" w:cs="Times New Roman"/>
          <w:bCs/>
        </w:rPr>
        <w:t>Use</w:t>
      </w:r>
      <w:r w:rsidR="00C130A8" w:rsidRPr="00BF0CA1">
        <w:rPr>
          <w:rFonts w:ascii="Source Sans Pro" w:hAnsi="Source Sans Pro" w:cs="Times New Roman"/>
          <w:bCs/>
        </w:rPr>
        <w:t xml:space="preserve"> doors </w:t>
      </w:r>
      <w:r w:rsidR="00C130A8" w:rsidRPr="00BF0CA1">
        <w:rPr>
          <w:rFonts w:ascii="Source Sans Pro" w:hAnsi="Source Sans Pro" w:cs="Times New Roman"/>
          <w:bCs/>
        </w:rPr>
        <w:lastRenderedPageBreak/>
        <w:t xml:space="preserve">manufactured </w:t>
      </w:r>
      <w:r w:rsidR="00EB3BED" w:rsidRPr="00BF0CA1">
        <w:rPr>
          <w:rFonts w:ascii="Source Sans Pro" w:hAnsi="Source Sans Pro" w:cs="Times New Roman"/>
          <w:bCs/>
        </w:rPr>
        <w:t>with</w:t>
      </w:r>
      <w:r w:rsidR="00C130A8" w:rsidRPr="00BF0CA1">
        <w:rPr>
          <w:rFonts w:ascii="Source Sans Pro" w:hAnsi="Source Sans Pro" w:cs="Times New Roman"/>
          <w:bCs/>
        </w:rPr>
        <w:t xml:space="preserve"> all internal</w:t>
      </w:r>
      <w:r w:rsidR="005E4530" w:rsidRPr="00BF0CA1">
        <w:rPr>
          <w:rFonts w:ascii="Source Sans Pro" w:hAnsi="Source Sans Pro" w:cs="Times New Roman"/>
          <w:bCs/>
        </w:rPr>
        <w:t xml:space="preserve"> door</w:t>
      </w:r>
      <w:r w:rsidR="00C130A8" w:rsidRPr="00BF0CA1">
        <w:rPr>
          <w:rFonts w:ascii="Source Sans Pro" w:hAnsi="Source Sans Pro" w:cs="Times New Roman"/>
          <w:bCs/>
        </w:rPr>
        <w:t xml:space="preserve"> components welded to the door. </w:t>
      </w:r>
      <w:r w:rsidR="00EB3BED" w:rsidRPr="00BF0CA1">
        <w:rPr>
          <w:rFonts w:ascii="Source Sans Pro" w:hAnsi="Source Sans Pro" w:cs="Times New Roman"/>
          <w:bCs/>
        </w:rPr>
        <w:t>The Department will not accept f</w:t>
      </w:r>
      <w:r w:rsidR="005E4530" w:rsidRPr="00BF0CA1">
        <w:rPr>
          <w:rFonts w:ascii="Source Sans Pro" w:hAnsi="Source Sans Pro" w:cs="Times New Roman"/>
          <w:bCs/>
        </w:rPr>
        <w:t xml:space="preserve">astening of </w:t>
      </w:r>
      <w:r w:rsidR="006F1A29" w:rsidRPr="00BF0CA1">
        <w:rPr>
          <w:rFonts w:ascii="Source Sans Pro" w:hAnsi="Source Sans Pro" w:cs="Times New Roman"/>
          <w:bCs/>
        </w:rPr>
        <w:t xml:space="preserve">door components by </w:t>
      </w:r>
      <w:r w:rsidR="00C130A8" w:rsidRPr="00BF0CA1">
        <w:rPr>
          <w:rFonts w:ascii="Source Sans Pro" w:hAnsi="Source Sans Pro" w:cs="Times New Roman"/>
          <w:bCs/>
        </w:rPr>
        <w:t>the method of inserting a bolt through the door</w:t>
      </w:r>
      <w:r w:rsidR="006F1A29" w:rsidRPr="00BF0CA1">
        <w:rPr>
          <w:rFonts w:ascii="Source Sans Pro" w:hAnsi="Source Sans Pro" w:cs="Times New Roman"/>
          <w:bCs/>
        </w:rPr>
        <w:t>.</w:t>
      </w:r>
      <w:r w:rsidR="00C130A8" w:rsidRPr="00BF0CA1">
        <w:rPr>
          <w:rFonts w:ascii="Source Sans Pro" w:hAnsi="Source Sans Pro" w:cs="Times New Roman"/>
          <w:bCs/>
        </w:rPr>
        <w:t xml:space="preserve"> </w:t>
      </w:r>
    </w:p>
    <w:p w14:paraId="05F097C2"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2F30B5B3" w14:textId="0D85353B"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Gaskets.</w:t>
      </w:r>
      <w:r w:rsidR="00D26AD6" w:rsidRPr="00BF0CA1">
        <w:rPr>
          <w:rFonts w:ascii="Source Sans Pro" w:hAnsi="Source Sans Pro" w:cs="Times New Roman"/>
          <w:b/>
        </w:rPr>
        <w:t xml:space="preserve">  </w:t>
      </w:r>
      <w:r w:rsidR="00EB3BED" w:rsidRPr="00BF0CA1">
        <w:rPr>
          <w:rFonts w:ascii="Source Sans Pro" w:hAnsi="Source Sans Pro" w:cs="Times New Roman"/>
        </w:rPr>
        <w:t xml:space="preserve">Use </w:t>
      </w:r>
      <w:r w:rsidR="00EB3BED" w:rsidRPr="00BF0CA1">
        <w:rPr>
          <w:rFonts w:ascii="Source Sans Pro" w:hAnsi="Source Sans Pro" w:cs="Times New Roman"/>
          <w:bCs/>
        </w:rPr>
        <w:t>c</w:t>
      </w:r>
      <w:r w:rsidR="006F1A29" w:rsidRPr="00BF0CA1">
        <w:rPr>
          <w:rFonts w:ascii="Source Sans Pro" w:hAnsi="Source Sans Pro" w:cs="Times New Roman"/>
          <w:bCs/>
        </w:rPr>
        <w:t>abinet</w:t>
      </w:r>
      <w:r w:rsidR="00AD7036" w:rsidRPr="00BF0CA1">
        <w:rPr>
          <w:rFonts w:ascii="Source Sans Pro" w:hAnsi="Source Sans Pro" w:cs="Times New Roman"/>
          <w:bCs/>
        </w:rPr>
        <w:t xml:space="preserve"> doors </w:t>
      </w:r>
      <w:r w:rsidR="00EB3BED" w:rsidRPr="00BF0CA1">
        <w:rPr>
          <w:rFonts w:ascii="Source Sans Pro" w:hAnsi="Source Sans Pro" w:cs="Times New Roman"/>
          <w:bCs/>
        </w:rPr>
        <w:t xml:space="preserve">that </w:t>
      </w:r>
      <w:r w:rsidR="00AD7036" w:rsidRPr="00BF0CA1">
        <w:rPr>
          <w:rFonts w:ascii="Source Sans Pro" w:hAnsi="Source Sans Pro" w:cs="Times New Roman"/>
          <w:bCs/>
        </w:rPr>
        <w:t xml:space="preserve">include a gasket to provide a dust and weather-resistant seal when closed. </w:t>
      </w:r>
      <w:r w:rsidR="00EB3BED" w:rsidRPr="00BF0CA1">
        <w:rPr>
          <w:rFonts w:ascii="Source Sans Pro" w:hAnsi="Source Sans Pro" w:cs="Times New Roman"/>
          <w:bCs/>
        </w:rPr>
        <w:t>Use</w:t>
      </w:r>
      <w:r w:rsidR="00AD7036" w:rsidRPr="00BF0CA1">
        <w:rPr>
          <w:rFonts w:ascii="Source Sans Pro" w:hAnsi="Source Sans Pro" w:cs="Times New Roman"/>
          <w:bCs/>
        </w:rPr>
        <w:t xml:space="preserve"> gasket material </w:t>
      </w:r>
      <w:r w:rsidR="00EB3BED" w:rsidRPr="00BF0CA1">
        <w:rPr>
          <w:rFonts w:ascii="Source Sans Pro" w:hAnsi="Source Sans Pro" w:cs="Times New Roman"/>
          <w:bCs/>
        </w:rPr>
        <w:t>that is</w:t>
      </w:r>
      <w:r w:rsidR="00AD7036" w:rsidRPr="00BF0CA1">
        <w:rPr>
          <w:rFonts w:ascii="Source Sans Pro" w:hAnsi="Source Sans Pro" w:cs="Times New Roman"/>
          <w:bCs/>
        </w:rPr>
        <w:t xml:space="preserve"> closed-cell neoprene and maintain</w:t>
      </w:r>
      <w:r w:rsidR="00EB3BED" w:rsidRPr="00BF0CA1">
        <w:rPr>
          <w:rFonts w:ascii="Source Sans Pro" w:hAnsi="Source Sans Pro" w:cs="Times New Roman"/>
          <w:bCs/>
        </w:rPr>
        <w:t>s</w:t>
      </w:r>
      <w:r w:rsidR="00AD7036" w:rsidRPr="00BF0CA1">
        <w:rPr>
          <w:rFonts w:ascii="Source Sans Pro" w:hAnsi="Source Sans Pro" w:cs="Times New Roman"/>
          <w:bCs/>
        </w:rPr>
        <w:t xml:space="preserve"> its resiliency after exposure to the outdoor environment. </w:t>
      </w:r>
      <w:r w:rsidR="00EB3BED" w:rsidRPr="00BF0CA1">
        <w:rPr>
          <w:rFonts w:ascii="Source Sans Pro" w:hAnsi="Source Sans Pro" w:cs="Times New Roman"/>
          <w:bCs/>
        </w:rPr>
        <w:t>Use a</w:t>
      </w:r>
      <w:r w:rsidR="00AD7036" w:rsidRPr="00BF0CA1">
        <w:rPr>
          <w:rFonts w:ascii="Source Sans Pro" w:hAnsi="Source Sans Pro" w:cs="Times New Roman"/>
          <w:bCs/>
        </w:rPr>
        <w:t xml:space="preserve"> gasket </w:t>
      </w:r>
      <w:r w:rsidR="00EB3BED" w:rsidRPr="00BF0CA1">
        <w:rPr>
          <w:rFonts w:ascii="Source Sans Pro" w:hAnsi="Source Sans Pro" w:cs="Times New Roman"/>
          <w:bCs/>
        </w:rPr>
        <w:t xml:space="preserve">that </w:t>
      </w:r>
      <w:r w:rsidR="00AD7036" w:rsidRPr="00BF0CA1">
        <w:rPr>
          <w:rFonts w:ascii="Source Sans Pro" w:hAnsi="Source Sans Pro" w:cs="Times New Roman"/>
          <w:bCs/>
        </w:rPr>
        <w:t>show</w:t>
      </w:r>
      <w:r w:rsidR="00EB3BED" w:rsidRPr="00BF0CA1">
        <w:rPr>
          <w:rFonts w:ascii="Source Sans Pro" w:hAnsi="Source Sans Pro" w:cs="Times New Roman"/>
          <w:bCs/>
        </w:rPr>
        <w:t>s</w:t>
      </w:r>
      <w:r w:rsidR="00AD7036" w:rsidRPr="00BF0CA1">
        <w:rPr>
          <w:rFonts w:ascii="Source Sans Pro" w:hAnsi="Source Sans Pro" w:cs="Times New Roman"/>
          <w:bCs/>
        </w:rPr>
        <w:t xml:space="preserve"> no sign of rolling or sagging and ensure a uniform dust and weather resistant seal around the entire door facing. </w:t>
      </w:r>
      <w:r w:rsidR="00EB3BED" w:rsidRPr="00BF0CA1">
        <w:rPr>
          <w:rFonts w:ascii="Source Sans Pro" w:hAnsi="Source Sans Pro" w:cs="Times New Roman"/>
          <w:bCs/>
        </w:rPr>
        <w:t>Use g</w:t>
      </w:r>
      <w:r w:rsidR="00AD7036" w:rsidRPr="00BF0CA1">
        <w:rPr>
          <w:rFonts w:ascii="Source Sans Pro" w:hAnsi="Source Sans Pro" w:cs="Times New Roman"/>
          <w:bCs/>
        </w:rPr>
        <w:t xml:space="preserve">askets permanently bonded to the metal.  </w:t>
      </w:r>
      <w:r w:rsidR="00EB3BED" w:rsidRPr="00BF0CA1">
        <w:rPr>
          <w:rFonts w:ascii="Source Sans Pro" w:hAnsi="Source Sans Pro" w:cs="Times New Roman"/>
          <w:bCs/>
        </w:rPr>
        <w:t>Ensure t</w:t>
      </w:r>
      <w:r w:rsidR="00AD7036" w:rsidRPr="00BF0CA1">
        <w:rPr>
          <w:rFonts w:ascii="Source Sans Pro" w:hAnsi="Source Sans Pro" w:cs="Times New Roman"/>
          <w:bCs/>
        </w:rPr>
        <w:t xml:space="preserve">he mating surface of the gasket </w:t>
      </w:r>
      <w:r w:rsidR="00EB3BED" w:rsidRPr="00BF0CA1">
        <w:rPr>
          <w:rFonts w:ascii="Source Sans Pro" w:hAnsi="Source Sans Pro" w:cs="Times New Roman"/>
          <w:bCs/>
        </w:rPr>
        <w:t>is</w:t>
      </w:r>
      <w:r w:rsidR="00AD7036" w:rsidRPr="00BF0CA1">
        <w:rPr>
          <w:rFonts w:ascii="Source Sans Pro" w:hAnsi="Source Sans Pro" w:cs="Times New Roman"/>
          <w:bCs/>
        </w:rPr>
        <w:t xml:space="preserve"> covered with a silicone lubricant to prevent sticking to the mating surface.  </w:t>
      </w:r>
      <w:r w:rsidR="00EB3BED" w:rsidRPr="00BF0CA1">
        <w:rPr>
          <w:rFonts w:ascii="Source Sans Pro" w:hAnsi="Source Sans Pro" w:cs="Times New Roman"/>
          <w:bCs/>
        </w:rPr>
        <w:t>Ensure a</w:t>
      </w:r>
      <w:r w:rsidR="00AD7036" w:rsidRPr="00BF0CA1">
        <w:rPr>
          <w:rFonts w:ascii="Source Sans Pro" w:hAnsi="Source Sans Pro" w:cs="Times New Roman"/>
          <w:bCs/>
        </w:rPr>
        <w:t xml:space="preserve">ll overlapping exterior seams and doors </w:t>
      </w:r>
      <w:r w:rsidR="006C4812" w:rsidRPr="00BF0CA1">
        <w:rPr>
          <w:rFonts w:ascii="Source Sans Pro" w:hAnsi="Source Sans Pro" w:cs="Times New Roman"/>
          <w:bCs/>
        </w:rPr>
        <w:t>conform to NEMA Type 4 enclosure standards.</w:t>
      </w:r>
      <w:r w:rsidR="00AD7036" w:rsidRPr="00BF0CA1">
        <w:rPr>
          <w:rFonts w:ascii="Source Sans Pro" w:hAnsi="Source Sans Pro" w:cs="Times New Roman"/>
          <w:bCs/>
        </w:rPr>
        <w:t xml:space="preserve"> </w:t>
      </w:r>
    </w:p>
    <w:p w14:paraId="65DCDEE9"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2C58265D" w14:textId="391EE57E"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Mounting.</w:t>
      </w:r>
      <w:r w:rsidR="00D26AD6" w:rsidRPr="00BF0CA1">
        <w:rPr>
          <w:rFonts w:ascii="Source Sans Pro" w:hAnsi="Source Sans Pro" w:cs="Times New Roman"/>
          <w:b/>
        </w:rPr>
        <w:t xml:space="preserve">  </w:t>
      </w:r>
      <w:bookmarkStart w:id="144" w:name="_Hlk55394796"/>
      <w:r w:rsidR="003F2BF2" w:rsidRPr="00BF0CA1">
        <w:rPr>
          <w:rFonts w:ascii="Source Sans Pro" w:hAnsi="Source Sans Pro" w:cs="Times New Roman"/>
          <w:bCs/>
        </w:rPr>
        <w:t>Provide all</w:t>
      </w:r>
      <w:r w:rsidR="006B1A6D" w:rsidRPr="00BF0CA1">
        <w:rPr>
          <w:rFonts w:ascii="Source Sans Pro" w:hAnsi="Source Sans Pro" w:cs="Times New Roman"/>
          <w:bCs/>
        </w:rPr>
        <w:t xml:space="preserve"> necessary components required for secure connection to the foundation and riser including </w:t>
      </w:r>
      <w:r w:rsidR="00EB3BED" w:rsidRPr="00BF0CA1">
        <w:rPr>
          <w:rFonts w:ascii="Source Sans Pro" w:hAnsi="Source Sans Pro" w:cs="Times New Roman"/>
          <w:bCs/>
        </w:rPr>
        <w:t>at least</w:t>
      </w:r>
      <w:r w:rsidR="006B1A6D" w:rsidRPr="00BF0CA1">
        <w:rPr>
          <w:rFonts w:ascii="Source Sans Pro" w:hAnsi="Source Sans Pro" w:cs="Times New Roman"/>
          <w:bCs/>
        </w:rPr>
        <w:t xml:space="preserve"> mounting brackets and mounting hardware. </w:t>
      </w:r>
      <w:r w:rsidR="00EB3BED" w:rsidRPr="00BF0CA1">
        <w:rPr>
          <w:rFonts w:ascii="Source Sans Pro" w:hAnsi="Source Sans Pro" w:cs="Times New Roman"/>
          <w:bCs/>
        </w:rPr>
        <w:t xml:space="preserve">Use </w:t>
      </w:r>
      <w:r w:rsidR="006B1A6D" w:rsidRPr="00BF0CA1">
        <w:rPr>
          <w:rFonts w:ascii="Source Sans Pro" w:hAnsi="Source Sans Pro" w:cs="Times New Roman"/>
          <w:bCs/>
        </w:rPr>
        <w:t>12</w:t>
      </w:r>
      <w:r w:rsidR="003F2BF2" w:rsidRPr="00BF0CA1">
        <w:rPr>
          <w:rFonts w:ascii="Source Sans Pro" w:hAnsi="Source Sans Pro" w:cs="Times New Roman"/>
          <w:bCs/>
        </w:rPr>
        <w:t xml:space="preserve"> </w:t>
      </w:r>
      <w:r w:rsidR="006B1A6D" w:rsidRPr="00BF0CA1">
        <w:rPr>
          <w:rFonts w:ascii="Source Sans Pro" w:hAnsi="Source Sans Pro" w:cs="Times New Roman"/>
          <w:bCs/>
        </w:rPr>
        <w:t xml:space="preserve">in </w:t>
      </w:r>
      <w:r w:rsidR="00EB3BED" w:rsidRPr="00BF0CA1">
        <w:rPr>
          <w:rFonts w:ascii="Source Sans Pro" w:hAnsi="Source Sans Pro" w:cs="Times New Roman"/>
          <w:bCs/>
        </w:rPr>
        <w:t xml:space="preserve">(304.8 mm) </w:t>
      </w:r>
      <w:r w:rsidR="006B1A6D" w:rsidRPr="00BF0CA1">
        <w:rPr>
          <w:rFonts w:ascii="Source Sans Pro" w:hAnsi="Source Sans Pro" w:cs="Times New Roman"/>
          <w:bCs/>
        </w:rPr>
        <w:t xml:space="preserve">risers. </w:t>
      </w:r>
      <w:r w:rsidR="00EB3BED" w:rsidRPr="00BF0CA1">
        <w:rPr>
          <w:rFonts w:ascii="Source Sans Pro" w:hAnsi="Source Sans Pro" w:cs="Times New Roman"/>
          <w:bCs/>
        </w:rPr>
        <w:t>Use a</w:t>
      </w:r>
      <w:r w:rsidR="006B1A6D" w:rsidRPr="00BF0CA1">
        <w:rPr>
          <w:rFonts w:ascii="Source Sans Pro" w:hAnsi="Source Sans Pro" w:cs="Times New Roman"/>
          <w:bCs/>
        </w:rPr>
        <w:t xml:space="preserve"> </w:t>
      </w:r>
      <w:r w:rsidR="00EB3BED" w:rsidRPr="00BF0CA1">
        <w:rPr>
          <w:rFonts w:ascii="Source Sans Pro" w:hAnsi="Source Sans Pro" w:cs="Times New Roman"/>
          <w:bCs/>
        </w:rPr>
        <w:t xml:space="preserve">rodent proof </w:t>
      </w:r>
      <w:r w:rsidR="006B1A6D" w:rsidRPr="00BF0CA1">
        <w:rPr>
          <w:rFonts w:ascii="Source Sans Pro" w:hAnsi="Source Sans Pro" w:cs="Times New Roman"/>
          <w:bCs/>
        </w:rPr>
        <w:t>riser</w:t>
      </w:r>
      <w:r w:rsidR="003F2BF2" w:rsidRPr="00BF0CA1">
        <w:rPr>
          <w:rFonts w:ascii="Source Sans Pro" w:hAnsi="Source Sans Pro" w:cs="Times New Roman"/>
          <w:bCs/>
        </w:rPr>
        <w:t xml:space="preserve"> vent </w:t>
      </w:r>
      <w:r w:rsidR="00EB3BED" w:rsidRPr="00BF0CA1">
        <w:rPr>
          <w:rFonts w:ascii="Source Sans Pro" w:hAnsi="Source Sans Pro" w:cs="Times New Roman"/>
          <w:bCs/>
        </w:rPr>
        <w:t>that</w:t>
      </w:r>
      <w:r w:rsidR="003F2BF2" w:rsidRPr="00BF0CA1">
        <w:rPr>
          <w:rFonts w:ascii="Source Sans Pro" w:hAnsi="Source Sans Pro" w:cs="Times New Roman"/>
          <w:bCs/>
        </w:rPr>
        <w:t xml:space="preserve"> also</w:t>
      </w:r>
      <w:r w:rsidR="006B1A6D" w:rsidRPr="00BF0CA1">
        <w:rPr>
          <w:rFonts w:ascii="Source Sans Pro" w:hAnsi="Source Sans Pro" w:cs="Times New Roman"/>
          <w:bCs/>
        </w:rPr>
        <w:t xml:space="preserve"> </w:t>
      </w:r>
      <w:r w:rsidR="00EB3BED" w:rsidRPr="00BF0CA1">
        <w:rPr>
          <w:rFonts w:ascii="Source Sans Pro" w:hAnsi="Source Sans Pro" w:cs="Times New Roman"/>
          <w:bCs/>
        </w:rPr>
        <w:t xml:space="preserve">allows </w:t>
      </w:r>
      <w:r w:rsidR="006B1A6D" w:rsidRPr="00BF0CA1">
        <w:rPr>
          <w:rFonts w:ascii="Source Sans Pro" w:hAnsi="Source Sans Pro" w:cs="Times New Roman"/>
          <w:bCs/>
        </w:rPr>
        <w:t>water to escape the cabinet.</w:t>
      </w:r>
      <w:r w:rsidR="00CE0CDE" w:rsidRPr="00BF0CA1">
        <w:rPr>
          <w:rFonts w:ascii="Source Sans Pro" w:hAnsi="Source Sans Pro" w:cs="Times New Roman"/>
          <w:bCs/>
        </w:rPr>
        <w:t xml:space="preserve"> </w:t>
      </w:r>
      <w:r w:rsidR="00CA05CB" w:rsidRPr="00BF0CA1">
        <w:rPr>
          <w:rFonts w:ascii="Source Sans Pro" w:hAnsi="Source Sans Pro" w:cs="Times New Roman"/>
          <w:bCs/>
        </w:rPr>
        <w:t>Use silicon</w:t>
      </w:r>
      <w:r w:rsidR="004B1423" w:rsidRPr="00BF0CA1">
        <w:rPr>
          <w:rFonts w:ascii="Source Sans Pro" w:hAnsi="Source Sans Pro" w:cs="Times New Roman"/>
          <w:bCs/>
        </w:rPr>
        <w:t>e</w:t>
      </w:r>
      <w:r w:rsidR="00CA05CB" w:rsidRPr="00BF0CA1">
        <w:rPr>
          <w:rFonts w:ascii="Source Sans Pro" w:hAnsi="Source Sans Pro" w:cs="Times New Roman"/>
          <w:bCs/>
        </w:rPr>
        <w:t xml:space="preserve"> to seal around the cabinet and riser connection.  </w:t>
      </w:r>
      <w:r w:rsidR="00EB3BED" w:rsidRPr="00BF0CA1">
        <w:rPr>
          <w:rFonts w:ascii="Source Sans Pro" w:hAnsi="Source Sans Pro" w:cs="Times New Roman"/>
          <w:bCs/>
        </w:rPr>
        <w:t>Use</w:t>
      </w:r>
      <w:r w:rsidR="00CE0CDE" w:rsidRPr="00BF0CA1">
        <w:rPr>
          <w:rFonts w:ascii="Source Sans Pro" w:hAnsi="Source Sans Pro" w:cs="Times New Roman"/>
          <w:bCs/>
        </w:rPr>
        <w:t xml:space="preserve"> galvanized anchor bolts</w:t>
      </w:r>
      <w:r w:rsidR="00EB3BED" w:rsidRPr="00BF0CA1">
        <w:rPr>
          <w:rFonts w:ascii="Source Sans Pro" w:hAnsi="Source Sans Pro" w:cs="Times New Roman"/>
          <w:bCs/>
        </w:rPr>
        <w:t xml:space="preserve">, </w:t>
      </w:r>
      <w:r w:rsidR="00CE0CDE" w:rsidRPr="00BF0CA1">
        <w:rPr>
          <w:rFonts w:ascii="Source Sans Pro" w:hAnsi="Source Sans Pro" w:cs="Times New Roman"/>
          <w:bCs/>
        </w:rPr>
        <w:t>nuts</w:t>
      </w:r>
      <w:r w:rsidR="00EB3BED" w:rsidRPr="00BF0CA1">
        <w:rPr>
          <w:rFonts w:ascii="Source Sans Pro" w:hAnsi="Source Sans Pro" w:cs="Times New Roman"/>
          <w:bCs/>
        </w:rPr>
        <w:t>,</w:t>
      </w:r>
      <w:r w:rsidR="00CE0CDE" w:rsidRPr="00BF0CA1">
        <w:rPr>
          <w:rFonts w:ascii="Source Sans Pro" w:hAnsi="Source Sans Pro" w:cs="Times New Roman"/>
          <w:bCs/>
        </w:rPr>
        <w:t xml:space="preserve"> and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 by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w:t>
      </w:r>
      <w:r w:rsidR="00CA05CB" w:rsidRPr="00BF0CA1">
        <w:rPr>
          <w:rFonts w:ascii="Source Sans Pro" w:hAnsi="Source Sans Pro" w:cs="Times New Roman"/>
          <w:bCs/>
        </w:rPr>
        <w:t xml:space="preserve"> square </w:t>
      </w:r>
      <w:r w:rsidR="00CE0CDE" w:rsidRPr="00BF0CA1">
        <w:rPr>
          <w:rFonts w:ascii="Source Sans Pro" w:hAnsi="Source Sans Pro" w:cs="Times New Roman"/>
          <w:bCs/>
        </w:rPr>
        <w:t xml:space="preserve">washers with each cabinet. </w:t>
      </w:r>
      <w:r w:rsidR="00EB3BED" w:rsidRPr="00BF0CA1">
        <w:rPr>
          <w:rFonts w:ascii="Source Sans Pro" w:hAnsi="Source Sans Pro" w:cs="Times New Roman"/>
          <w:bCs/>
        </w:rPr>
        <w:t>Use</w:t>
      </w:r>
      <w:r w:rsidR="00CE0CDE" w:rsidRPr="00BF0CA1">
        <w:rPr>
          <w:rFonts w:ascii="Source Sans Pro" w:hAnsi="Source Sans Pro" w:cs="Times New Roman"/>
          <w:bCs/>
        </w:rPr>
        <w:t xml:space="preserve"> 3/4 in (19 mm) diameter by at least 16 in (0.4 m) l</w:t>
      </w:r>
      <w:r w:rsidR="00EB3BED" w:rsidRPr="00BF0CA1">
        <w:rPr>
          <w:rFonts w:ascii="Source Sans Pro" w:hAnsi="Source Sans Pro" w:cs="Times New Roman"/>
          <w:bCs/>
        </w:rPr>
        <w:t>o</w:t>
      </w:r>
      <w:r w:rsidR="00CE0CDE" w:rsidRPr="00BF0CA1">
        <w:rPr>
          <w:rFonts w:ascii="Source Sans Pro" w:hAnsi="Source Sans Pro" w:cs="Times New Roman"/>
          <w:bCs/>
        </w:rPr>
        <w:t>ng anchor bolts with an “L” bend on the unthreaded end.</w:t>
      </w:r>
      <w:r w:rsidR="00CA05CB" w:rsidRPr="00BF0CA1">
        <w:rPr>
          <w:rFonts w:ascii="Source Sans Pro" w:hAnsi="Source Sans Pro" w:cs="Times New Roman"/>
        </w:rPr>
        <w:t xml:space="preserve"> </w:t>
      </w:r>
      <w:bookmarkEnd w:id="144"/>
    </w:p>
    <w:p w14:paraId="2D27A4BB"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3DA02A3" w14:textId="07EA74F5"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Shelves.</w:t>
      </w:r>
      <w:r w:rsidR="00D26AD6" w:rsidRPr="00BF0CA1">
        <w:rPr>
          <w:rFonts w:ascii="Source Sans Pro" w:hAnsi="Source Sans Pro" w:cs="Times New Roman"/>
          <w:b/>
        </w:rPr>
        <w:t xml:space="preserve">  </w:t>
      </w:r>
      <w:r w:rsidR="00EB3BED" w:rsidRPr="00BF0CA1">
        <w:rPr>
          <w:rFonts w:ascii="Source Sans Pro" w:hAnsi="Source Sans Pro" w:cs="Times New Roman"/>
          <w:bCs/>
        </w:rPr>
        <w:t>Use</w:t>
      </w:r>
      <w:r w:rsidR="00564F15" w:rsidRPr="00BF0CA1">
        <w:rPr>
          <w:rFonts w:ascii="Source Sans Pro" w:hAnsi="Source Sans Pro" w:cs="Times New Roman"/>
          <w:bCs/>
        </w:rPr>
        <w:t xml:space="preserve"> </w:t>
      </w:r>
      <w:r w:rsidR="00195035" w:rsidRPr="00BF0CA1">
        <w:rPr>
          <w:rFonts w:ascii="Source Sans Pro" w:hAnsi="Source Sans Pro" w:cs="Times New Roman"/>
          <w:bCs/>
        </w:rPr>
        <w:t>one</w:t>
      </w:r>
      <w:r w:rsidR="00564F15" w:rsidRPr="00BF0CA1">
        <w:rPr>
          <w:rFonts w:ascii="Source Sans Pro" w:hAnsi="Source Sans Pro" w:cs="Times New Roman"/>
          <w:bCs/>
        </w:rPr>
        <w:t xml:space="preserve"> metal shel</w:t>
      </w:r>
      <w:r w:rsidR="00195035" w:rsidRPr="00BF0CA1">
        <w:rPr>
          <w:rFonts w:ascii="Source Sans Pro" w:hAnsi="Source Sans Pro" w:cs="Times New Roman"/>
          <w:bCs/>
        </w:rPr>
        <w:t>f</w:t>
      </w:r>
      <w:r w:rsidR="003B6C31" w:rsidRPr="00BF0CA1">
        <w:rPr>
          <w:rFonts w:ascii="Source Sans Pro" w:hAnsi="Source Sans Pro" w:cs="Times New Roman"/>
          <w:bCs/>
        </w:rPr>
        <w:t xml:space="preserve"> to support equipment </w:t>
      </w:r>
      <w:proofErr w:type="gramStart"/>
      <w:r w:rsidR="003B6C31" w:rsidRPr="00BF0CA1">
        <w:rPr>
          <w:rFonts w:ascii="Source Sans Pro" w:hAnsi="Source Sans Pro" w:cs="Times New Roman"/>
          <w:bCs/>
        </w:rPr>
        <w:t>at</w:t>
      </w:r>
      <w:proofErr w:type="gramEnd"/>
      <w:r w:rsidR="003B6C31" w:rsidRPr="00BF0CA1">
        <w:rPr>
          <w:rFonts w:ascii="Source Sans Pro" w:hAnsi="Source Sans Pro" w:cs="Times New Roman"/>
          <w:bCs/>
        </w:rPr>
        <w:t xml:space="preserve"> the middle of the 19</w:t>
      </w:r>
      <w:r w:rsidR="003352C9" w:rsidRPr="00BF0CA1">
        <w:rPr>
          <w:rFonts w:ascii="Source Sans Pro" w:hAnsi="Source Sans Pro" w:cs="Times New Roman"/>
          <w:bCs/>
        </w:rPr>
        <w:t xml:space="preserve"> </w:t>
      </w:r>
      <w:r w:rsidR="003B6C31" w:rsidRPr="00BF0CA1">
        <w:rPr>
          <w:rFonts w:ascii="Source Sans Pro" w:hAnsi="Source Sans Pro" w:cs="Times New Roman"/>
          <w:bCs/>
        </w:rPr>
        <w:t xml:space="preserve">in </w:t>
      </w:r>
      <w:r w:rsidR="00EB3BED" w:rsidRPr="00BF0CA1">
        <w:rPr>
          <w:rFonts w:ascii="Source Sans Pro" w:hAnsi="Source Sans Pro" w:cs="Times New Roman"/>
          <w:bCs/>
        </w:rPr>
        <w:t xml:space="preserve">(0.48 m) </w:t>
      </w:r>
      <w:r w:rsidR="003B6C31" w:rsidRPr="00BF0CA1">
        <w:rPr>
          <w:rFonts w:ascii="Source Sans Pro" w:hAnsi="Source Sans Pro" w:cs="Times New Roman"/>
          <w:bCs/>
        </w:rPr>
        <w:t xml:space="preserve">rack.  </w:t>
      </w:r>
      <w:r w:rsidR="00EB3BED" w:rsidRPr="00BF0CA1">
        <w:rPr>
          <w:rFonts w:ascii="Source Sans Pro" w:hAnsi="Source Sans Pro" w:cs="Times New Roman"/>
          <w:bCs/>
        </w:rPr>
        <w:t>Ensure m</w:t>
      </w:r>
      <w:r w:rsidR="003B6C31" w:rsidRPr="00BF0CA1">
        <w:rPr>
          <w:rFonts w:ascii="Source Sans Pro" w:hAnsi="Source Sans Pro" w:cs="Times New Roman"/>
          <w:bCs/>
        </w:rPr>
        <w:t xml:space="preserve">achine screws and bolts </w:t>
      </w:r>
      <w:r w:rsidR="00EB3BED" w:rsidRPr="00BF0CA1">
        <w:rPr>
          <w:rFonts w:ascii="Source Sans Pro" w:hAnsi="Source Sans Pro" w:cs="Times New Roman"/>
          <w:bCs/>
        </w:rPr>
        <w:t xml:space="preserve">do </w:t>
      </w:r>
      <w:r w:rsidR="003B6C31" w:rsidRPr="00BF0CA1">
        <w:rPr>
          <w:rFonts w:ascii="Source Sans Pro" w:hAnsi="Source Sans Pro" w:cs="Times New Roman"/>
          <w:bCs/>
        </w:rPr>
        <w:t xml:space="preserve">not protrude beyond the outside wall of the cabinet.  </w:t>
      </w:r>
      <w:r w:rsidR="002D6DCA" w:rsidRPr="00BF0CA1">
        <w:rPr>
          <w:rFonts w:ascii="Source Sans Pro" w:hAnsi="Source Sans Pro" w:cs="Times New Roman"/>
          <w:bCs/>
        </w:rPr>
        <w:t>Ensure</w:t>
      </w:r>
      <w:r w:rsidR="003B6C31" w:rsidRPr="00BF0CA1">
        <w:rPr>
          <w:rFonts w:ascii="Source Sans Pro" w:hAnsi="Source Sans Pro" w:cs="Times New Roman"/>
          <w:bCs/>
        </w:rPr>
        <w:t xml:space="preserve"> shelves </w:t>
      </w:r>
      <w:r w:rsidR="002D6DCA" w:rsidRPr="00BF0CA1">
        <w:rPr>
          <w:rFonts w:ascii="Source Sans Pro" w:hAnsi="Source Sans Pro" w:cs="Times New Roman"/>
          <w:bCs/>
        </w:rPr>
        <w:t>do</w:t>
      </w:r>
      <w:r w:rsidR="003B6C31" w:rsidRPr="00BF0CA1">
        <w:rPr>
          <w:rFonts w:ascii="Source Sans Pro" w:hAnsi="Source Sans Pro" w:cs="Times New Roman"/>
          <w:bCs/>
        </w:rPr>
        <w:t xml:space="preserve"> not require more than</w:t>
      </w:r>
      <w:r w:rsidR="00195035" w:rsidRPr="00BF0CA1">
        <w:rPr>
          <w:rFonts w:ascii="Source Sans Pro" w:hAnsi="Source Sans Pro" w:cs="Times New Roman"/>
          <w:bCs/>
        </w:rPr>
        <w:t xml:space="preserve"> 1 shelf unit</w:t>
      </w:r>
      <w:r w:rsidR="003B6C31" w:rsidRPr="00BF0CA1">
        <w:rPr>
          <w:rFonts w:ascii="Source Sans Pro" w:hAnsi="Source Sans Pro" w:cs="Times New Roman"/>
          <w:bCs/>
        </w:rPr>
        <w:t xml:space="preserve"> </w:t>
      </w:r>
      <w:r w:rsidR="00195035" w:rsidRPr="00BF0CA1">
        <w:rPr>
          <w:rFonts w:ascii="Source Sans Pro" w:hAnsi="Source Sans Pro" w:cs="Times New Roman"/>
          <w:bCs/>
        </w:rPr>
        <w:t xml:space="preserve">(1U) </w:t>
      </w:r>
      <w:r w:rsidR="003B6C31" w:rsidRPr="00BF0CA1">
        <w:rPr>
          <w:rFonts w:ascii="Source Sans Pro" w:hAnsi="Source Sans Pro" w:cs="Times New Roman"/>
          <w:bCs/>
        </w:rPr>
        <w:t>of rack space.</w:t>
      </w:r>
    </w:p>
    <w:p w14:paraId="71D5CC4C" w14:textId="77777777" w:rsidR="004E52AC" w:rsidRPr="00BF0CA1" w:rsidRDefault="004E52AC" w:rsidP="00503F95">
      <w:pPr>
        <w:pStyle w:val="ListParagraph"/>
        <w:spacing w:after="0" w:line="240" w:lineRule="auto"/>
        <w:ind w:left="1080"/>
        <w:jc w:val="both"/>
        <w:rPr>
          <w:rFonts w:ascii="Source Sans Pro" w:hAnsi="Source Sans Pro" w:cs="Times New Roman"/>
          <w:b/>
        </w:rPr>
      </w:pPr>
    </w:p>
    <w:p w14:paraId="4F0B1C98" w14:textId="6FAA9180"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Coating.</w:t>
      </w:r>
      <w:r w:rsidR="00D26AD6" w:rsidRPr="00BF0CA1">
        <w:rPr>
          <w:rFonts w:ascii="Source Sans Pro" w:hAnsi="Source Sans Pro" w:cs="Times New Roman"/>
          <w:b/>
        </w:rPr>
        <w:t xml:space="preserve">  </w:t>
      </w:r>
      <w:r w:rsidR="002D6DCA" w:rsidRPr="00BF0CA1">
        <w:rPr>
          <w:rFonts w:ascii="Source Sans Pro" w:hAnsi="Source Sans Pro" w:cs="Times New Roman"/>
          <w:bCs/>
        </w:rPr>
        <w:t>Use</w:t>
      </w:r>
      <w:r w:rsidR="00297A56" w:rsidRPr="00BF0CA1">
        <w:rPr>
          <w:rFonts w:ascii="Source Sans Pro" w:hAnsi="Source Sans Pro" w:cs="Times New Roman"/>
          <w:bCs/>
        </w:rPr>
        <w:t xml:space="preserve"> coatings </w:t>
      </w:r>
      <w:r w:rsidR="002D6DCA" w:rsidRPr="00BF0CA1">
        <w:rPr>
          <w:rFonts w:ascii="Source Sans Pro" w:hAnsi="Source Sans Pro" w:cs="Times New Roman"/>
          <w:bCs/>
        </w:rPr>
        <w:t xml:space="preserve">that are </w:t>
      </w:r>
      <w:r w:rsidR="00297A56" w:rsidRPr="00BF0CA1">
        <w:rPr>
          <w:rFonts w:ascii="Source Sans Pro" w:hAnsi="Source Sans Pro" w:cs="Times New Roman"/>
          <w:bCs/>
        </w:rPr>
        <w:t>commercially smooth</w:t>
      </w:r>
      <w:r w:rsidR="002D6DCA" w:rsidRPr="00BF0CA1">
        <w:rPr>
          <w:rFonts w:ascii="Source Sans Pro" w:hAnsi="Source Sans Pro" w:cs="Times New Roman"/>
          <w:bCs/>
        </w:rPr>
        <w:t xml:space="preserve"> and</w:t>
      </w:r>
      <w:r w:rsidR="00297A56" w:rsidRPr="00BF0CA1">
        <w:rPr>
          <w:rFonts w:ascii="Source Sans Pro" w:hAnsi="Source Sans Pro" w:cs="Times New Roman"/>
          <w:bCs/>
        </w:rPr>
        <w:t xml:space="preserve"> substantially free of flow lines, paint washout, streaks, blisters</w:t>
      </w:r>
      <w:r w:rsidR="002D6DCA" w:rsidRPr="00BF0CA1">
        <w:rPr>
          <w:rFonts w:ascii="Source Sans Pro" w:hAnsi="Source Sans Pro" w:cs="Times New Roman"/>
          <w:bCs/>
        </w:rPr>
        <w:t>,</w:t>
      </w:r>
      <w:r w:rsidR="00297A56" w:rsidRPr="00BF0CA1">
        <w:rPr>
          <w:rFonts w:ascii="Source Sans Pro" w:hAnsi="Source Sans Pro" w:cs="Times New Roman"/>
          <w:bCs/>
        </w:rPr>
        <w:t xml:space="preserve"> and other defects that would impair serviceability or detract from general appearance.  </w:t>
      </w:r>
      <w:r w:rsidR="002D6DCA" w:rsidRPr="00BF0CA1">
        <w:rPr>
          <w:rFonts w:ascii="Source Sans Pro" w:hAnsi="Source Sans Pro" w:cs="Times New Roman"/>
          <w:bCs/>
        </w:rPr>
        <w:t>Use</w:t>
      </w:r>
      <w:r w:rsidR="00297A56" w:rsidRPr="00BF0CA1">
        <w:rPr>
          <w:rFonts w:ascii="Source Sans Pro" w:hAnsi="Source Sans Pro" w:cs="Times New Roman"/>
          <w:bCs/>
        </w:rPr>
        <w:t xml:space="preserve"> cadmium plating conform</w:t>
      </w:r>
      <w:r w:rsidR="002D6DCA" w:rsidRPr="00BF0CA1">
        <w:rPr>
          <w:rFonts w:ascii="Source Sans Pro" w:hAnsi="Source Sans Pro" w:cs="Times New Roman"/>
          <w:bCs/>
        </w:rPr>
        <w:t>ing</w:t>
      </w:r>
      <w:r w:rsidR="00297A56" w:rsidRPr="00BF0CA1">
        <w:rPr>
          <w:rFonts w:ascii="Source Sans Pro" w:hAnsi="Source Sans Pro" w:cs="Times New Roman"/>
          <w:bCs/>
        </w:rPr>
        <w:t xml:space="preserve"> to Military Specification MIL QQ 416b.  </w:t>
      </w:r>
      <w:r w:rsidR="002D6DCA" w:rsidRPr="00BF0CA1">
        <w:rPr>
          <w:rFonts w:ascii="Source Sans Pro" w:hAnsi="Source Sans Pro" w:cs="Times New Roman"/>
          <w:bCs/>
        </w:rPr>
        <w:t>Use</w:t>
      </w:r>
      <w:r w:rsidR="00297A56" w:rsidRPr="00BF0CA1">
        <w:rPr>
          <w:rFonts w:ascii="Source Sans Pro" w:hAnsi="Source Sans Pro" w:cs="Times New Roman"/>
          <w:bCs/>
        </w:rPr>
        <w:t xml:space="preserve"> zinc plating conform</w:t>
      </w:r>
      <w:r w:rsidR="002D6DCA" w:rsidRPr="00BF0CA1">
        <w:rPr>
          <w:rFonts w:ascii="Source Sans Pro" w:hAnsi="Source Sans Pro" w:cs="Times New Roman"/>
          <w:bCs/>
        </w:rPr>
        <w:t>ing</w:t>
      </w:r>
      <w:r w:rsidR="00297A56" w:rsidRPr="00BF0CA1">
        <w:rPr>
          <w:rFonts w:ascii="Source Sans Pro" w:hAnsi="Source Sans Pro" w:cs="Times New Roman"/>
          <w:bCs/>
        </w:rPr>
        <w:t xml:space="preserve"> to Military Specification MIL QQ 325b.</w:t>
      </w:r>
    </w:p>
    <w:p w14:paraId="66713F75"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6E3CD39" w14:textId="7058EE30" w:rsidR="00887005"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Ventilation.</w:t>
      </w:r>
      <w:r w:rsidR="00D26AD6" w:rsidRPr="00BF0CA1">
        <w:rPr>
          <w:rFonts w:ascii="Source Sans Pro" w:hAnsi="Source Sans Pro" w:cs="Times New Roman"/>
          <w:b/>
        </w:rPr>
        <w:t xml:space="preserve">  </w:t>
      </w:r>
      <w:r w:rsidR="002D6DCA" w:rsidRPr="00BF0CA1">
        <w:rPr>
          <w:rFonts w:ascii="Source Sans Pro" w:hAnsi="Source Sans Pro" w:cs="Times New Roman"/>
        </w:rPr>
        <w:t xml:space="preserve">Use </w:t>
      </w:r>
      <w:r w:rsidR="002D6DCA" w:rsidRPr="00BF0CA1">
        <w:rPr>
          <w:rFonts w:ascii="Source Sans Pro" w:hAnsi="Source Sans Pro" w:cs="Times New Roman"/>
          <w:bCs/>
        </w:rPr>
        <w:t>c</w:t>
      </w:r>
      <w:r w:rsidR="00EC6149" w:rsidRPr="00BF0CA1">
        <w:rPr>
          <w:rFonts w:ascii="Source Sans Pro" w:hAnsi="Source Sans Pro" w:cs="Times New Roman"/>
          <w:bCs/>
        </w:rPr>
        <w:t xml:space="preserve">abinets with vent openings in the front door to allow convection cooling of electronic components.  </w:t>
      </w:r>
      <w:r w:rsidR="002D6DCA" w:rsidRPr="00BF0CA1">
        <w:rPr>
          <w:rFonts w:ascii="Source Sans Pro" w:hAnsi="Source Sans Pro" w:cs="Times New Roman"/>
          <w:bCs/>
        </w:rPr>
        <w:t>Ensure e</w:t>
      </w:r>
      <w:r w:rsidR="00EC6149" w:rsidRPr="00BF0CA1">
        <w:rPr>
          <w:rFonts w:ascii="Source Sans Pro" w:hAnsi="Source Sans Pro" w:cs="Times New Roman"/>
          <w:bCs/>
        </w:rPr>
        <w:t xml:space="preserve">ach cabinet </w:t>
      </w:r>
      <w:r w:rsidR="002D6DCA" w:rsidRPr="00BF0CA1">
        <w:rPr>
          <w:rFonts w:ascii="Source Sans Pro" w:hAnsi="Source Sans Pro" w:cs="Times New Roman"/>
          <w:bCs/>
        </w:rPr>
        <w:t>is</w:t>
      </w:r>
      <w:r w:rsidR="00EC6149" w:rsidRPr="00BF0CA1">
        <w:rPr>
          <w:rFonts w:ascii="Source Sans Pro" w:hAnsi="Source Sans Pro" w:cs="Times New Roman"/>
          <w:bCs/>
        </w:rPr>
        <w:t xml:space="preserve"> equipped with an electric fan with ball or roller bearings and a capacity of at least 100 </w:t>
      </w:r>
      <w:r w:rsidR="008F7898" w:rsidRPr="00BF0CA1">
        <w:rPr>
          <w:rFonts w:ascii="Source Sans Pro" w:hAnsi="Source Sans Pro" w:cs="Times New Roman"/>
          <w:bCs/>
        </w:rPr>
        <w:t>ft</w:t>
      </w:r>
      <w:r w:rsidR="002D6DCA" w:rsidRPr="00BF0CA1">
        <w:rPr>
          <w:rFonts w:ascii="Source Sans Pro" w:hAnsi="Source Sans Pro" w:cs="Times New Roman"/>
          <w:bCs/>
          <w:vertAlign w:val="superscript"/>
        </w:rPr>
        <w:t>3</w:t>
      </w:r>
      <w:r w:rsidR="002D6DCA" w:rsidRPr="00BF0CA1">
        <w:rPr>
          <w:rFonts w:ascii="Source Sans Pro" w:hAnsi="Source Sans Pro" w:cs="Times New Roman"/>
          <w:bCs/>
        </w:rPr>
        <w:t>/</w:t>
      </w:r>
      <w:r w:rsidR="00EC6149" w:rsidRPr="00BF0CA1">
        <w:rPr>
          <w:rFonts w:ascii="Source Sans Pro" w:hAnsi="Source Sans Pro" w:cs="Times New Roman"/>
          <w:bCs/>
        </w:rPr>
        <w:t xml:space="preserve">min (2.8 m³/min).  </w:t>
      </w:r>
      <w:r w:rsidR="002D6DCA" w:rsidRPr="00BF0CA1">
        <w:rPr>
          <w:rFonts w:ascii="Source Sans Pro" w:hAnsi="Source Sans Pro" w:cs="Times New Roman"/>
          <w:bCs/>
        </w:rPr>
        <w:t>Use a</w:t>
      </w:r>
      <w:r w:rsidR="00EC6149" w:rsidRPr="00BF0CA1">
        <w:rPr>
          <w:rFonts w:ascii="Source Sans Pro" w:hAnsi="Source Sans Pro" w:cs="Times New Roman"/>
          <w:bCs/>
        </w:rPr>
        <w:t xml:space="preserve"> fan thermostatically controlled and manually adjustable to </w:t>
      </w:r>
      <w:r w:rsidR="00687608" w:rsidRPr="00BF0CA1">
        <w:rPr>
          <w:rFonts w:ascii="Source Sans Pro" w:hAnsi="Source Sans Pro" w:cs="Times New Roman"/>
          <w:bCs/>
        </w:rPr>
        <w:t xml:space="preserve">activate between </w:t>
      </w:r>
      <w:r w:rsidR="00EC6149" w:rsidRPr="00BF0CA1">
        <w:rPr>
          <w:rFonts w:ascii="Source Sans Pro" w:hAnsi="Source Sans Pro" w:cs="Times New Roman"/>
          <w:bCs/>
        </w:rPr>
        <w:t xml:space="preserve">89.6 °F (32 °C) and 149 °F (65 °C) with a differential of not more than 10.8 °F (6 °C) between automatic turn on and turn off.  </w:t>
      </w:r>
      <w:r w:rsidR="002D6DCA" w:rsidRPr="00BF0CA1">
        <w:rPr>
          <w:rFonts w:ascii="Source Sans Pro" w:hAnsi="Source Sans Pro" w:cs="Times New Roman"/>
          <w:bCs/>
        </w:rPr>
        <w:t>Use a</w:t>
      </w:r>
      <w:r w:rsidR="00EC6149" w:rsidRPr="00BF0CA1">
        <w:rPr>
          <w:rFonts w:ascii="Source Sans Pro" w:hAnsi="Source Sans Pro" w:cs="Times New Roman"/>
          <w:bCs/>
        </w:rPr>
        <w:t xml:space="preserve"> cabinet fan circuit fused at 125 percent of the </w:t>
      </w:r>
      <w:proofErr w:type="gramStart"/>
      <w:r w:rsidR="00EC6149" w:rsidRPr="00BF0CA1">
        <w:rPr>
          <w:rFonts w:ascii="Source Sans Pro" w:hAnsi="Source Sans Pro" w:cs="Times New Roman"/>
          <w:bCs/>
        </w:rPr>
        <w:t>ampacity</w:t>
      </w:r>
      <w:proofErr w:type="gramEnd"/>
      <w:r w:rsidR="00EC6149" w:rsidRPr="00BF0CA1">
        <w:rPr>
          <w:rFonts w:ascii="Source Sans Pro" w:hAnsi="Source Sans Pro" w:cs="Times New Roman"/>
          <w:bCs/>
        </w:rPr>
        <w:t xml:space="preserve"> of the fan motor installed.  </w:t>
      </w:r>
      <w:r w:rsidR="002D6DCA" w:rsidRPr="00BF0CA1">
        <w:rPr>
          <w:rFonts w:ascii="Source Sans Pro" w:hAnsi="Source Sans Pro" w:cs="Times New Roman"/>
          <w:bCs/>
        </w:rPr>
        <w:t>Use</w:t>
      </w:r>
      <w:r w:rsidR="00EC6149" w:rsidRPr="00BF0CA1">
        <w:rPr>
          <w:rFonts w:ascii="Source Sans Pro" w:hAnsi="Source Sans Pro" w:cs="Times New Roman"/>
          <w:bCs/>
        </w:rPr>
        <w:t xml:space="preserve"> manual adjustment graded in 18 °F (10 °C) increments.  </w:t>
      </w:r>
    </w:p>
    <w:p w14:paraId="6C44A99E" w14:textId="77777777" w:rsidR="00887005" w:rsidRPr="00BF0CA1" w:rsidRDefault="00887005" w:rsidP="00503F95">
      <w:pPr>
        <w:pStyle w:val="ListParagraph"/>
        <w:spacing w:after="0" w:line="240" w:lineRule="auto"/>
        <w:ind w:left="0" w:firstLine="360"/>
        <w:jc w:val="both"/>
        <w:rPr>
          <w:rFonts w:ascii="Source Sans Pro" w:hAnsi="Source Sans Pro" w:cs="Times New Roman"/>
          <w:bCs/>
        </w:rPr>
      </w:pPr>
    </w:p>
    <w:p w14:paraId="33321EFA" w14:textId="6D5AE978" w:rsidR="00887005" w:rsidRPr="00BF0CA1" w:rsidRDefault="002D6DC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Provide a</w:t>
      </w:r>
      <w:r w:rsidR="00EC6149" w:rsidRPr="00BF0CA1">
        <w:rPr>
          <w:rFonts w:ascii="Source Sans Pro" w:hAnsi="Source Sans Pro" w:cs="Times New Roman"/>
          <w:bCs/>
        </w:rPr>
        <w:t xml:space="preserve"> vent opening located on the lower portion of the cabinet door and </w:t>
      </w:r>
      <w:r w:rsidR="006E04F2" w:rsidRPr="00BF0CA1">
        <w:rPr>
          <w:rFonts w:ascii="Source Sans Pro" w:hAnsi="Source Sans Pro" w:cs="Times New Roman"/>
          <w:bCs/>
        </w:rPr>
        <w:t xml:space="preserve">fully </w:t>
      </w:r>
      <w:r w:rsidR="00EC6149" w:rsidRPr="00BF0CA1">
        <w:rPr>
          <w:rFonts w:ascii="Source Sans Pro" w:hAnsi="Source Sans Pro" w:cs="Times New Roman"/>
          <w:bCs/>
        </w:rPr>
        <w:t>cover</w:t>
      </w:r>
      <w:r w:rsidRPr="00BF0CA1">
        <w:rPr>
          <w:rFonts w:ascii="Source Sans Pro" w:hAnsi="Source Sans Pro" w:cs="Times New Roman"/>
          <w:bCs/>
        </w:rPr>
        <w:t xml:space="preserve"> the vent opening</w:t>
      </w:r>
      <w:r w:rsidR="00EC6149" w:rsidRPr="00BF0CA1">
        <w:rPr>
          <w:rFonts w:ascii="Source Sans Pro" w:hAnsi="Source Sans Pro" w:cs="Times New Roman"/>
          <w:bCs/>
        </w:rPr>
        <w:t xml:space="preserve"> on the inside with a commercially available filter. </w:t>
      </w:r>
      <w:r w:rsidRPr="00BF0CA1">
        <w:rPr>
          <w:rFonts w:ascii="Source Sans Pro" w:hAnsi="Source Sans Pro" w:cs="Times New Roman"/>
          <w:bCs/>
        </w:rPr>
        <w:t>Use a</w:t>
      </w:r>
      <w:r w:rsidR="00EC6149" w:rsidRPr="00BF0CA1">
        <w:rPr>
          <w:rFonts w:ascii="Source Sans Pro" w:hAnsi="Source Sans Pro" w:cs="Times New Roman"/>
          <w:bCs/>
        </w:rPr>
        <w:t xml:space="preserve"> </w:t>
      </w:r>
      <w:r w:rsidRPr="00BF0CA1">
        <w:rPr>
          <w:rFonts w:ascii="Source Sans Pro" w:hAnsi="Source Sans Pro" w:cs="Times New Roman"/>
          <w:bCs/>
        </w:rPr>
        <w:t xml:space="preserve">removeable </w:t>
      </w:r>
      <w:r w:rsidR="00EC6149" w:rsidRPr="00BF0CA1">
        <w:rPr>
          <w:rFonts w:ascii="Source Sans Pro" w:hAnsi="Source Sans Pro" w:cs="Times New Roman"/>
          <w:bCs/>
        </w:rPr>
        <w:t xml:space="preserve">filter </w:t>
      </w:r>
      <w:r w:rsidR="00F76A6A" w:rsidRPr="00BF0CA1">
        <w:rPr>
          <w:rFonts w:ascii="Source Sans Pro" w:hAnsi="Source Sans Pro" w:cs="Times New Roman"/>
          <w:bCs/>
        </w:rPr>
        <w:t>housed behind the door vents</w:t>
      </w:r>
      <w:r w:rsidRPr="00BF0CA1">
        <w:rPr>
          <w:rFonts w:ascii="Source Sans Pro" w:hAnsi="Source Sans Pro" w:cs="Times New Roman"/>
          <w:bCs/>
        </w:rPr>
        <w:t xml:space="preserve"> that is</w:t>
      </w:r>
      <w:r w:rsidR="00EC6149" w:rsidRPr="00BF0CA1">
        <w:rPr>
          <w:rFonts w:ascii="Source Sans Pro" w:hAnsi="Source Sans Pro" w:cs="Times New Roman"/>
          <w:bCs/>
        </w:rPr>
        <w:t xml:space="preserve"> washable, </w:t>
      </w:r>
      <w:r w:rsidR="00F76A6A" w:rsidRPr="00BF0CA1">
        <w:rPr>
          <w:rFonts w:ascii="Source Sans Pro" w:hAnsi="Source Sans Pro" w:cs="Times New Roman"/>
          <w:bCs/>
        </w:rPr>
        <w:t>reusable,</w:t>
      </w:r>
      <w:r w:rsidR="00EC6149" w:rsidRPr="00BF0CA1">
        <w:rPr>
          <w:rFonts w:ascii="Source Sans Pro" w:hAnsi="Source Sans Pro" w:cs="Times New Roman"/>
          <w:bCs/>
        </w:rPr>
        <w:t xml:space="preserve"> and </w:t>
      </w:r>
      <w:r w:rsidRPr="00BF0CA1">
        <w:rPr>
          <w:rFonts w:ascii="Source Sans Pro" w:hAnsi="Source Sans Pro" w:cs="Times New Roman"/>
          <w:bCs/>
        </w:rPr>
        <w:t xml:space="preserve">provide </w:t>
      </w:r>
      <w:r w:rsidR="00EC6149" w:rsidRPr="00BF0CA1">
        <w:rPr>
          <w:rFonts w:ascii="Source Sans Pro" w:hAnsi="Source Sans Pro" w:cs="Times New Roman"/>
          <w:bCs/>
        </w:rPr>
        <w:t xml:space="preserve">a spare filter of the same type </w:t>
      </w:r>
      <w:r w:rsidRPr="00BF0CA1">
        <w:rPr>
          <w:rFonts w:ascii="Source Sans Pro" w:hAnsi="Source Sans Pro" w:cs="Times New Roman"/>
          <w:bCs/>
        </w:rPr>
        <w:t>for</w:t>
      </w:r>
      <w:r w:rsidR="00EC6149" w:rsidRPr="00BF0CA1">
        <w:rPr>
          <w:rFonts w:ascii="Source Sans Pro" w:hAnsi="Source Sans Pro" w:cs="Times New Roman"/>
          <w:bCs/>
        </w:rPr>
        <w:t xml:space="preserve"> each filter in use on the cabinet. </w:t>
      </w:r>
      <w:r w:rsidRPr="00BF0CA1">
        <w:rPr>
          <w:rFonts w:ascii="Source Sans Pro" w:hAnsi="Source Sans Pro" w:cs="Times New Roman"/>
          <w:bCs/>
        </w:rPr>
        <w:t>Ensure t</w:t>
      </w:r>
      <w:r w:rsidR="00EC6149" w:rsidRPr="00BF0CA1">
        <w:rPr>
          <w:rFonts w:ascii="Source Sans Pro" w:hAnsi="Source Sans Pro" w:cs="Times New Roman"/>
          <w:bCs/>
        </w:rPr>
        <w:t>he filter filtration area cover</w:t>
      </w:r>
      <w:r w:rsidRPr="00BF0CA1">
        <w:rPr>
          <w:rFonts w:ascii="Source Sans Pro" w:hAnsi="Source Sans Pro" w:cs="Times New Roman"/>
          <w:bCs/>
        </w:rPr>
        <w:t>s</w:t>
      </w:r>
      <w:r w:rsidR="00EC6149" w:rsidRPr="00BF0CA1">
        <w:rPr>
          <w:rFonts w:ascii="Source Sans Pro" w:hAnsi="Source Sans Pro" w:cs="Times New Roman"/>
          <w:bCs/>
        </w:rPr>
        <w:t xml:space="preserve"> the vent opening area. </w:t>
      </w:r>
      <w:r w:rsidRPr="00BF0CA1">
        <w:rPr>
          <w:rFonts w:ascii="Source Sans Pro" w:hAnsi="Source Sans Pro" w:cs="Times New Roman"/>
          <w:bCs/>
        </w:rPr>
        <w:t>Provide a</w:t>
      </w:r>
      <w:r w:rsidR="00EC6149" w:rsidRPr="00BF0CA1">
        <w:rPr>
          <w:rFonts w:ascii="Source Sans Pro" w:hAnsi="Source Sans Pro" w:cs="Times New Roman"/>
          <w:bCs/>
        </w:rPr>
        <w:t xml:space="preserve"> filter shell that fits over the filter, providing mechanical support for the filter. </w:t>
      </w:r>
    </w:p>
    <w:p w14:paraId="6663FBB4" w14:textId="77777777" w:rsidR="00887005" w:rsidRPr="00BF0CA1" w:rsidRDefault="00887005" w:rsidP="00503F95">
      <w:pPr>
        <w:pStyle w:val="ListParagraph"/>
        <w:spacing w:after="0" w:line="240" w:lineRule="auto"/>
        <w:ind w:left="0" w:firstLine="360"/>
        <w:jc w:val="both"/>
        <w:rPr>
          <w:rFonts w:ascii="Source Sans Pro" w:hAnsi="Source Sans Pro" w:cs="Times New Roman"/>
          <w:bCs/>
        </w:rPr>
      </w:pPr>
    </w:p>
    <w:p w14:paraId="130A0089" w14:textId="7E8A1934" w:rsidR="004E52AC" w:rsidRPr="00BF0CA1" w:rsidRDefault="002D6DC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Use a louvered </w:t>
      </w:r>
      <w:r w:rsidR="00EC6149" w:rsidRPr="00BF0CA1">
        <w:rPr>
          <w:rFonts w:ascii="Source Sans Pro" w:hAnsi="Source Sans Pro" w:cs="Times New Roman"/>
          <w:bCs/>
        </w:rPr>
        <w:t xml:space="preserve">shell to direct the incoming air downward. </w:t>
      </w:r>
      <w:r w:rsidR="00107E2B" w:rsidRPr="00BF0CA1">
        <w:rPr>
          <w:rFonts w:ascii="Source Sans Pro" w:hAnsi="Source Sans Pro" w:cs="Times New Roman"/>
          <w:bCs/>
        </w:rPr>
        <w:t>Use</w:t>
      </w:r>
      <w:r w:rsidR="00EC6149" w:rsidRPr="00BF0CA1">
        <w:rPr>
          <w:rFonts w:ascii="Source Sans Pro" w:hAnsi="Source Sans Pro" w:cs="Times New Roman"/>
          <w:bCs/>
        </w:rPr>
        <w:t xml:space="preserve"> shell sides and top </w:t>
      </w:r>
      <w:r w:rsidR="00107E2B" w:rsidRPr="00BF0CA1">
        <w:rPr>
          <w:rFonts w:ascii="Source Sans Pro" w:hAnsi="Source Sans Pro" w:cs="Times New Roman"/>
          <w:bCs/>
        </w:rPr>
        <w:t>that are</w:t>
      </w:r>
      <w:r w:rsidR="00EC6149" w:rsidRPr="00BF0CA1">
        <w:rPr>
          <w:rFonts w:ascii="Source Sans Pro" w:hAnsi="Source Sans Pro" w:cs="Times New Roman"/>
          <w:bCs/>
        </w:rPr>
        <w:t xml:space="preserve"> bent over a</w:t>
      </w:r>
      <w:r w:rsidR="00107E2B" w:rsidRPr="00BF0CA1">
        <w:rPr>
          <w:rFonts w:ascii="Source Sans Pro" w:hAnsi="Source Sans Pro" w:cs="Times New Roman"/>
          <w:bCs/>
        </w:rPr>
        <w:t xml:space="preserve">t least </w:t>
      </w:r>
      <w:r w:rsidR="00EC6149" w:rsidRPr="00BF0CA1">
        <w:rPr>
          <w:rFonts w:ascii="Source Sans Pro" w:hAnsi="Source Sans Pro" w:cs="Times New Roman"/>
          <w:bCs/>
        </w:rPr>
        <w:t xml:space="preserve">0.26 </w:t>
      </w:r>
      <w:r w:rsidR="004B2A8E" w:rsidRPr="00BF0CA1">
        <w:rPr>
          <w:rFonts w:ascii="Source Sans Pro" w:hAnsi="Source Sans Pro" w:cs="Times New Roman"/>
          <w:bCs/>
        </w:rPr>
        <w:t>in</w:t>
      </w:r>
      <w:r w:rsidR="00EC6149" w:rsidRPr="00BF0CA1">
        <w:rPr>
          <w:rFonts w:ascii="Source Sans Pro" w:hAnsi="Source Sans Pro" w:cs="Times New Roman"/>
          <w:bCs/>
        </w:rPr>
        <w:t xml:space="preserve"> (6 mm) to house the filter. </w:t>
      </w:r>
      <w:r w:rsidR="00107E2B" w:rsidRPr="00BF0CA1">
        <w:rPr>
          <w:rFonts w:ascii="Source Sans Pro" w:hAnsi="Source Sans Pro" w:cs="Times New Roman"/>
          <w:bCs/>
        </w:rPr>
        <w:t>Use a</w:t>
      </w:r>
      <w:r w:rsidR="00EC6149" w:rsidRPr="00BF0CA1">
        <w:rPr>
          <w:rFonts w:ascii="Source Sans Pro" w:hAnsi="Source Sans Pro" w:cs="Times New Roman"/>
          <w:bCs/>
        </w:rPr>
        <w:t xml:space="preserve"> filter and shell held firmly in place with a bottom bracket and a spring-loaded upper clamp. </w:t>
      </w:r>
      <w:r w:rsidR="00107E2B" w:rsidRPr="00BF0CA1">
        <w:rPr>
          <w:rFonts w:ascii="Source Sans Pro" w:hAnsi="Source Sans Pro" w:cs="Times New Roman"/>
          <w:bCs/>
        </w:rPr>
        <w:t>Ensure n</w:t>
      </w:r>
      <w:r w:rsidR="00EC6149" w:rsidRPr="00BF0CA1">
        <w:rPr>
          <w:rFonts w:ascii="Source Sans Pro" w:hAnsi="Source Sans Pro" w:cs="Times New Roman"/>
          <w:bCs/>
        </w:rPr>
        <w:t>o incoming air bypass</w:t>
      </w:r>
      <w:r w:rsidR="00107E2B" w:rsidRPr="00BF0CA1">
        <w:rPr>
          <w:rFonts w:ascii="Source Sans Pro" w:hAnsi="Source Sans Pro" w:cs="Times New Roman"/>
          <w:bCs/>
        </w:rPr>
        <w:t>es</w:t>
      </w:r>
      <w:r w:rsidR="00EC6149" w:rsidRPr="00BF0CA1">
        <w:rPr>
          <w:rFonts w:ascii="Source Sans Pro" w:hAnsi="Source Sans Pro" w:cs="Times New Roman"/>
          <w:bCs/>
        </w:rPr>
        <w:t xml:space="preserve"> the filter. </w:t>
      </w:r>
      <w:r w:rsidR="00107E2B" w:rsidRPr="00BF0CA1">
        <w:rPr>
          <w:rFonts w:ascii="Source Sans Pro" w:hAnsi="Source Sans Pro" w:cs="Times New Roman"/>
          <w:bCs/>
        </w:rPr>
        <w:t>Use a</w:t>
      </w:r>
      <w:r w:rsidR="00EC6149" w:rsidRPr="00BF0CA1">
        <w:rPr>
          <w:rFonts w:ascii="Source Sans Pro" w:hAnsi="Source Sans Pro" w:cs="Times New Roman"/>
          <w:bCs/>
        </w:rPr>
        <w:t xml:space="preserve"> bottom filter bracket formed to create a waterproof sump with drain holes to the outside housing.  </w:t>
      </w:r>
      <w:r w:rsidR="00107E2B" w:rsidRPr="00BF0CA1">
        <w:rPr>
          <w:rFonts w:ascii="Source Sans Pro" w:hAnsi="Source Sans Pro" w:cs="Times New Roman"/>
          <w:bCs/>
        </w:rPr>
        <w:t>Ensure t</w:t>
      </w:r>
      <w:r w:rsidR="00EC6149" w:rsidRPr="00BF0CA1">
        <w:rPr>
          <w:rFonts w:ascii="Source Sans Pro" w:hAnsi="Source Sans Pro" w:cs="Times New Roman"/>
          <w:bCs/>
        </w:rPr>
        <w:t>he filter trap</w:t>
      </w:r>
      <w:r w:rsidR="00107E2B" w:rsidRPr="00BF0CA1">
        <w:rPr>
          <w:rFonts w:ascii="Source Sans Pro" w:hAnsi="Source Sans Pro" w:cs="Times New Roman"/>
          <w:bCs/>
        </w:rPr>
        <w:t>s</w:t>
      </w:r>
      <w:r w:rsidR="00EC6149" w:rsidRPr="00BF0CA1">
        <w:rPr>
          <w:rFonts w:ascii="Source Sans Pro" w:hAnsi="Source Sans Pro" w:cs="Times New Roman"/>
          <w:bCs/>
        </w:rPr>
        <w:t xml:space="preserve"> particles 2 microns and larger.</w:t>
      </w:r>
    </w:p>
    <w:p w14:paraId="39F86F3B" w14:textId="77777777" w:rsidR="004E52AC" w:rsidRPr="00BF0CA1" w:rsidRDefault="004E52AC" w:rsidP="00503F95">
      <w:pPr>
        <w:pStyle w:val="ListParagraph"/>
        <w:spacing w:after="0" w:line="240" w:lineRule="auto"/>
        <w:ind w:left="1080"/>
        <w:jc w:val="both"/>
        <w:rPr>
          <w:rFonts w:ascii="Source Sans Pro" w:hAnsi="Source Sans Pro" w:cs="Times New Roman"/>
          <w:b/>
        </w:rPr>
      </w:pPr>
    </w:p>
    <w:p w14:paraId="3D5F1D67" w14:textId="57DC0D35" w:rsidR="00891460"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lastRenderedPageBreak/>
        <w:t>Wiring.</w:t>
      </w:r>
      <w:r w:rsidR="00D26AD6" w:rsidRPr="00BF0CA1">
        <w:rPr>
          <w:rFonts w:ascii="Source Sans Pro" w:hAnsi="Source Sans Pro" w:cs="Times New Roman"/>
          <w:b/>
        </w:rPr>
        <w:t xml:space="preserve">  </w:t>
      </w:r>
      <w:r w:rsidR="00107E2B" w:rsidRPr="00BF0CA1">
        <w:rPr>
          <w:rFonts w:ascii="Source Sans Pro" w:hAnsi="Source Sans Pro" w:cs="Times New Roman"/>
        </w:rPr>
        <w:t xml:space="preserve">Use </w:t>
      </w:r>
      <w:r w:rsidR="00107E2B" w:rsidRPr="00BF0CA1">
        <w:rPr>
          <w:rFonts w:ascii="Source Sans Pro" w:hAnsi="Source Sans Pro" w:cs="Times New Roman"/>
          <w:bCs/>
        </w:rPr>
        <w:t>No. 22 or larger</w:t>
      </w:r>
      <w:r w:rsidR="00107E2B" w:rsidRPr="00BF0CA1" w:rsidDel="00107E2B">
        <w:rPr>
          <w:rFonts w:ascii="Source Sans Pro" w:hAnsi="Source Sans Pro" w:cs="Times New Roman"/>
          <w:bCs/>
        </w:rPr>
        <w:t xml:space="preserve"> </w:t>
      </w:r>
      <w:r w:rsidR="00107E2B" w:rsidRPr="00BF0CA1">
        <w:rPr>
          <w:rFonts w:ascii="Source Sans Pro" w:hAnsi="Source Sans Pro" w:cs="Times New Roman"/>
          <w:bCs/>
        </w:rPr>
        <w:t>c</w:t>
      </w:r>
      <w:r w:rsidR="00891460" w:rsidRPr="00BF0CA1">
        <w:rPr>
          <w:rFonts w:ascii="Source Sans Pro" w:hAnsi="Source Sans Pro" w:cs="Times New Roman"/>
          <w:bCs/>
        </w:rPr>
        <w:t>onductors in cabinet wiring with a</w:t>
      </w:r>
      <w:r w:rsidR="00107E2B" w:rsidRPr="00BF0CA1">
        <w:rPr>
          <w:rFonts w:ascii="Source Sans Pro" w:hAnsi="Source Sans Pro" w:cs="Times New Roman"/>
          <w:bCs/>
        </w:rPr>
        <w:t xml:space="preserve">t least </w:t>
      </w:r>
      <w:r w:rsidR="00891460" w:rsidRPr="00BF0CA1">
        <w:rPr>
          <w:rFonts w:ascii="Source Sans Pro" w:hAnsi="Source Sans Pro" w:cs="Times New Roman"/>
          <w:bCs/>
        </w:rPr>
        <w:t xml:space="preserve">19 strands.  </w:t>
      </w:r>
      <w:r w:rsidR="00107E2B" w:rsidRPr="00BF0CA1">
        <w:rPr>
          <w:rFonts w:ascii="Source Sans Pro" w:hAnsi="Source Sans Pro" w:cs="Times New Roman"/>
          <w:bCs/>
        </w:rPr>
        <w:t>Use c</w:t>
      </w:r>
      <w:r w:rsidR="00891460" w:rsidRPr="00BF0CA1">
        <w:rPr>
          <w:rFonts w:ascii="Source Sans Pro" w:hAnsi="Source Sans Pro" w:cs="Times New Roman"/>
          <w:bCs/>
        </w:rPr>
        <w:t>onductors conform</w:t>
      </w:r>
      <w:r w:rsidR="00107E2B" w:rsidRPr="00BF0CA1">
        <w:rPr>
          <w:rFonts w:ascii="Source Sans Pro" w:hAnsi="Source Sans Pro" w:cs="Times New Roman"/>
          <w:bCs/>
        </w:rPr>
        <w:t>ing</w:t>
      </w:r>
      <w:r w:rsidR="00891460" w:rsidRPr="00BF0CA1">
        <w:rPr>
          <w:rFonts w:ascii="Source Sans Pro" w:hAnsi="Source Sans Pro" w:cs="Times New Roman"/>
          <w:bCs/>
        </w:rPr>
        <w:t xml:space="preserve"> to Military Specification MIL W 16878D, Type B or better.  </w:t>
      </w:r>
      <w:r w:rsidR="00107E2B" w:rsidRPr="00BF0CA1">
        <w:rPr>
          <w:rFonts w:ascii="Source Sans Pro" w:hAnsi="Source Sans Pro" w:cs="Times New Roman"/>
          <w:bCs/>
        </w:rPr>
        <w:t xml:space="preserve">Use </w:t>
      </w:r>
      <w:r w:rsidR="00891460" w:rsidRPr="00BF0CA1">
        <w:rPr>
          <w:rFonts w:ascii="Source Sans Pro" w:hAnsi="Source Sans Pro" w:cs="Times New Roman"/>
          <w:bCs/>
        </w:rPr>
        <w:t xml:space="preserve">insulation </w:t>
      </w:r>
      <w:r w:rsidR="00107E2B" w:rsidRPr="00BF0CA1">
        <w:rPr>
          <w:rFonts w:ascii="Source Sans Pro" w:hAnsi="Source Sans Pro" w:cs="Times New Roman"/>
          <w:bCs/>
        </w:rPr>
        <w:t>with at least a</w:t>
      </w:r>
      <w:r w:rsidR="00891460" w:rsidRPr="00BF0CA1">
        <w:rPr>
          <w:rFonts w:ascii="Source Sans Pro" w:hAnsi="Source Sans Pro" w:cs="Times New Roman"/>
          <w:bCs/>
        </w:rPr>
        <w:t xml:space="preserve"> thickness of 10 mil (254</w:t>
      </w:r>
      <w:r w:rsidR="00107E2B" w:rsidRPr="00BF0CA1">
        <w:rPr>
          <w:rFonts w:ascii="Source Sans Pro" w:hAnsi="Source Sans Pro" w:cs="Times New Roman"/>
          <w:bCs/>
        </w:rPr>
        <w:t xml:space="preserve"> </w:t>
      </w:r>
      <w:r w:rsidR="00891460" w:rsidRPr="00BF0CA1">
        <w:rPr>
          <w:rFonts w:ascii="Source Sans Pro" w:hAnsi="Source Sans Pro" w:cs="Times New Roman"/>
          <w:bCs/>
        </w:rPr>
        <w:t xml:space="preserve">µm) and </w:t>
      </w:r>
      <w:r w:rsidR="00107E2B" w:rsidRPr="00BF0CA1">
        <w:rPr>
          <w:rFonts w:ascii="Source Sans Pro" w:hAnsi="Source Sans Pro" w:cs="Times New Roman"/>
          <w:bCs/>
        </w:rPr>
        <w:t>made of</w:t>
      </w:r>
      <w:r w:rsidR="00891460" w:rsidRPr="00BF0CA1">
        <w:rPr>
          <w:rFonts w:ascii="Source Sans Pro" w:hAnsi="Source Sans Pro" w:cs="Times New Roman"/>
          <w:bCs/>
        </w:rPr>
        <w:t xml:space="preserve"> nylon jacketed </w:t>
      </w:r>
      <w:r w:rsidR="00534F38" w:rsidRPr="00BF0CA1">
        <w:rPr>
          <w:rFonts w:ascii="Source Sans Pro" w:hAnsi="Source Sans Pro" w:cs="Times New Roman"/>
          <w:bCs/>
        </w:rPr>
        <w:t>PVC</w:t>
      </w:r>
      <w:r w:rsidR="00107E2B" w:rsidRPr="00BF0CA1">
        <w:rPr>
          <w:rFonts w:ascii="Source Sans Pro" w:hAnsi="Source Sans Pro" w:cs="Times New Roman"/>
          <w:bCs/>
        </w:rPr>
        <w:t xml:space="preserve">, </w:t>
      </w:r>
      <w:r w:rsidR="00891460" w:rsidRPr="00BF0CA1">
        <w:rPr>
          <w:rFonts w:ascii="Source Sans Pro" w:hAnsi="Source Sans Pro" w:cs="Times New Roman"/>
          <w:bCs/>
        </w:rPr>
        <w:t xml:space="preserve">irradiated cross link </w:t>
      </w:r>
      <w:r w:rsidR="00534F38" w:rsidRPr="00BF0CA1">
        <w:rPr>
          <w:rFonts w:ascii="Source Sans Pro" w:hAnsi="Source Sans Pro" w:cs="Times New Roman"/>
          <w:bCs/>
        </w:rPr>
        <w:t>PVC</w:t>
      </w:r>
      <w:r w:rsidR="00891460" w:rsidRPr="00BF0CA1">
        <w:rPr>
          <w:rFonts w:ascii="Source Sans Pro" w:hAnsi="Source Sans Pro" w:cs="Times New Roman"/>
          <w:bCs/>
        </w:rPr>
        <w:t xml:space="preserve">, </w:t>
      </w:r>
      <w:proofErr w:type="spellStart"/>
      <w:r w:rsidR="00891460" w:rsidRPr="00BF0CA1">
        <w:rPr>
          <w:rFonts w:ascii="Source Sans Pro" w:hAnsi="Source Sans Pro" w:cs="Times New Roman"/>
          <w:bCs/>
        </w:rPr>
        <w:t>polyhalocarbon</w:t>
      </w:r>
      <w:proofErr w:type="spellEnd"/>
      <w:r w:rsidR="00107E2B" w:rsidRPr="00BF0CA1">
        <w:rPr>
          <w:rFonts w:ascii="Source Sans Pro" w:hAnsi="Source Sans Pro" w:cs="Times New Roman"/>
          <w:bCs/>
        </w:rPr>
        <w:t>,</w:t>
      </w:r>
      <w:r w:rsidR="00891460" w:rsidRPr="00BF0CA1">
        <w:rPr>
          <w:rFonts w:ascii="Source Sans Pro" w:hAnsi="Source Sans Pro" w:cs="Times New Roman"/>
          <w:bCs/>
        </w:rPr>
        <w:t xml:space="preserve"> or </w:t>
      </w:r>
      <w:proofErr w:type="spellStart"/>
      <w:r w:rsidR="00891460" w:rsidRPr="00BF0CA1">
        <w:rPr>
          <w:rFonts w:ascii="Source Sans Pro" w:hAnsi="Source Sans Pro" w:cs="Times New Roman"/>
          <w:bCs/>
        </w:rPr>
        <w:t>polychloro</w:t>
      </w:r>
      <w:proofErr w:type="spellEnd"/>
      <w:r w:rsidR="00891460" w:rsidRPr="00BF0CA1">
        <w:rPr>
          <w:rFonts w:ascii="Source Sans Pro" w:hAnsi="Source Sans Pro" w:cs="Times New Roman"/>
          <w:bCs/>
        </w:rPr>
        <w:t xml:space="preserve"> alkene</w:t>
      </w:r>
      <w:r w:rsidR="00534F38" w:rsidRPr="00BF0CA1">
        <w:rPr>
          <w:rFonts w:ascii="Source Sans Pro" w:hAnsi="Source Sans Pro" w:cs="Times New Roman"/>
          <w:bCs/>
        </w:rPr>
        <w:t>. For c</w:t>
      </w:r>
      <w:r w:rsidR="00891460" w:rsidRPr="00BF0CA1">
        <w:rPr>
          <w:rFonts w:ascii="Source Sans Pro" w:hAnsi="Source Sans Pro" w:cs="Times New Roman"/>
          <w:bCs/>
        </w:rPr>
        <w:t>onductors No. 14 and larger</w:t>
      </w:r>
      <w:r w:rsidR="00534F38" w:rsidRPr="00BF0CA1">
        <w:rPr>
          <w:rFonts w:ascii="Source Sans Pro" w:hAnsi="Source Sans Pro" w:cs="Times New Roman"/>
          <w:bCs/>
        </w:rPr>
        <w:t>,</w:t>
      </w:r>
      <w:r w:rsidR="00891460" w:rsidRPr="00BF0CA1">
        <w:rPr>
          <w:rFonts w:ascii="Source Sans Pro" w:hAnsi="Source Sans Pro" w:cs="Times New Roman"/>
          <w:bCs/>
        </w:rPr>
        <w:t xml:space="preserve"> Underwriters Laboratories Incorporated (UL) Type Thermoplastic High </w:t>
      </w:r>
      <w:proofErr w:type="gramStart"/>
      <w:r w:rsidR="00891460" w:rsidRPr="00BF0CA1">
        <w:rPr>
          <w:rFonts w:ascii="Source Sans Pro" w:hAnsi="Source Sans Pro" w:cs="Times New Roman"/>
          <w:bCs/>
        </w:rPr>
        <w:t>Heat Resistant</w:t>
      </w:r>
      <w:proofErr w:type="gramEnd"/>
      <w:r w:rsidR="00891460" w:rsidRPr="00BF0CA1">
        <w:rPr>
          <w:rFonts w:ascii="Source Sans Pro" w:hAnsi="Source Sans Pro" w:cs="Times New Roman"/>
          <w:bCs/>
        </w:rPr>
        <w:t xml:space="preserve"> Nylon Coated (THHN)</w:t>
      </w:r>
      <w:r w:rsidR="00534F38" w:rsidRPr="00BF0CA1">
        <w:rPr>
          <w:rFonts w:ascii="Source Sans Pro" w:hAnsi="Source Sans Pro" w:cs="Times New Roman"/>
          <w:bCs/>
        </w:rPr>
        <w:t xml:space="preserve"> </w:t>
      </w:r>
      <w:r w:rsidR="00107E2B" w:rsidRPr="00BF0CA1">
        <w:rPr>
          <w:rFonts w:ascii="Source Sans Pro" w:hAnsi="Source Sans Pro" w:cs="Times New Roman"/>
          <w:bCs/>
        </w:rPr>
        <w:t>is</w:t>
      </w:r>
      <w:r w:rsidR="00534F38" w:rsidRPr="00BF0CA1">
        <w:rPr>
          <w:rFonts w:ascii="Source Sans Pro" w:hAnsi="Source Sans Pro" w:cs="Times New Roman"/>
          <w:bCs/>
        </w:rPr>
        <w:t xml:space="preserve"> acceptable</w:t>
      </w:r>
      <w:r w:rsidR="00891460" w:rsidRPr="00BF0CA1">
        <w:rPr>
          <w:rFonts w:ascii="Source Sans Pro" w:hAnsi="Source Sans Pro" w:cs="Times New Roman"/>
          <w:bCs/>
        </w:rPr>
        <w:t xml:space="preserve">. </w:t>
      </w:r>
      <w:r w:rsidR="00107E2B" w:rsidRPr="00BF0CA1">
        <w:rPr>
          <w:rFonts w:ascii="Source Sans Pro" w:hAnsi="Source Sans Pro" w:cs="Times New Roman"/>
          <w:bCs/>
        </w:rPr>
        <w:t>Use c</w:t>
      </w:r>
      <w:r w:rsidR="00891460" w:rsidRPr="00BF0CA1">
        <w:rPr>
          <w:rFonts w:ascii="Source Sans Pro" w:hAnsi="Source Sans Pro" w:cs="Times New Roman"/>
          <w:bCs/>
        </w:rPr>
        <w:t xml:space="preserve">onductor insulation rated at 300 V and rated for use at 221 °F (105 °C).  </w:t>
      </w:r>
      <w:r w:rsidR="00013872" w:rsidRPr="00BF0CA1">
        <w:rPr>
          <w:rFonts w:ascii="Source Sans Pro" w:hAnsi="Source Sans Pro" w:cs="Times New Roman"/>
          <w:bCs/>
        </w:rPr>
        <w:t>Provide strain relief for all c</w:t>
      </w:r>
      <w:r w:rsidR="00891460" w:rsidRPr="00BF0CA1">
        <w:rPr>
          <w:rFonts w:ascii="Source Sans Pro" w:hAnsi="Source Sans Pro" w:cs="Times New Roman"/>
          <w:bCs/>
        </w:rPr>
        <w:t xml:space="preserve">ables. </w:t>
      </w:r>
      <w:r w:rsidR="00107E2B" w:rsidRPr="00BF0CA1">
        <w:rPr>
          <w:rFonts w:ascii="Source Sans Pro" w:hAnsi="Source Sans Pro" w:cs="Times New Roman"/>
          <w:bCs/>
        </w:rPr>
        <w:t>Ensure w</w:t>
      </w:r>
      <w:r w:rsidR="00891460" w:rsidRPr="00BF0CA1">
        <w:rPr>
          <w:rFonts w:ascii="Source Sans Pro" w:hAnsi="Source Sans Pro" w:cs="Times New Roman"/>
          <w:bCs/>
        </w:rPr>
        <w:t xml:space="preserve">iring within cabinets </w:t>
      </w:r>
      <w:r w:rsidR="00107E2B" w:rsidRPr="00BF0CA1">
        <w:rPr>
          <w:rFonts w:ascii="Source Sans Pro" w:hAnsi="Source Sans Pro" w:cs="Times New Roman"/>
          <w:bCs/>
        </w:rPr>
        <w:t>is</w:t>
      </w:r>
      <w:r w:rsidR="00891460" w:rsidRPr="00BF0CA1">
        <w:rPr>
          <w:rFonts w:ascii="Source Sans Pro" w:hAnsi="Source Sans Pro" w:cs="Times New Roman"/>
          <w:bCs/>
        </w:rPr>
        <w:t xml:space="preserve"> neatly arranged and laced or enclosed in plastic tubing or raceway. </w:t>
      </w:r>
      <w:r w:rsidR="00107E2B" w:rsidRPr="00BF0CA1">
        <w:rPr>
          <w:rFonts w:ascii="Source Sans Pro" w:hAnsi="Source Sans Pro" w:cs="Times New Roman"/>
          <w:bCs/>
        </w:rPr>
        <w:t>Use c</w:t>
      </w:r>
      <w:r w:rsidR="00891460" w:rsidRPr="00BF0CA1">
        <w:rPr>
          <w:rFonts w:ascii="Source Sans Pro" w:hAnsi="Source Sans Pro" w:cs="Times New Roman"/>
          <w:bCs/>
        </w:rPr>
        <w:t>onductors in cabinet wiring conform</w:t>
      </w:r>
      <w:r w:rsidR="00107E2B" w:rsidRPr="00BF0CA1">
        <w:rPr>
          <w:rFonts w:ascii="Source Sans Pro" w:hAnsi="Source Sans Pro" w:cs="Times New Roman"/>
          <w:bCs/>
        </w:rPr>
        <w:t>ing</w:t>
      </w:r>
      <w:r w:rsidR="00891460" w:rsidRPr="00BF0CA1">
        <w:rPr>
          <w:rFonts w:ascii="Source Sans Pro" w:hAnsi="Source Sans Pro" w:cs="Times New Roman"/>
          <w:bCs/>
        </w:rPr>
        <w:t xml:space="preserve"> to the following color code requirements:</w:t>
      </w:r>
    </w:p>
    <w:p w14:paraId="7A8043EF" w14:textId="77777777" w:rsidR="00107E2B" w:rsidRPr="00BF0CA1" w:rsidRDefault="00107E2B" w:rsidP="00503F95">
      <w:pPr>
        <w:pStyle w:val="ListParagraph"/>
        <w:spacing w:after="0" w:line="240" w:lineRule="auto"/>
        <w:ind w:left="360"/>
        <w:jc w:val="both"/>
        <w:rPr>
          <w:rFonts w:ascii="Source Sans Pro" w:hAnsi="Source Sans Pro" w:cs="Times New Roman"/>
          <w:bCs/>
        </w:rPr>
      </w:pPr>
    </w:p>
    <w:p w14:paraId="04F7C96B" w14:textId="0DF2704D" w:rsidR="00891460" w:rsidRPr="00BF0CA1" w:rsidRDefault="00107E2B" w:rsidP="00503F95">
      <w:pPr>
        <w:pStyle w:val="ListParagraph"/>
        <w:numPr>
          <w:ilvl w:val="0"/>
          <w:numId w:val="110"/>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Identify t</w:t>
      </w:r>
      <w:r w:rsidR="00891460" w:rsidRPr="00BF0CA1">
        <w:rPr>
          <w:rFonts w:ascii="Source Sans Pro" w:hAnsi="Source Sans Pro" w:cs="Times New Roman"/>
          <w:bCs/>
        </w:rPr>
        <w:t>he grounded conductor of a circuit by a continuous white or natural gray color.</w:t>
      </w:r>
    </w:p>
    <w:p w14:paraId="160CFC89" w14:textId="77777777" w:rsidR="00107E2B" w:rsidRPr="00BF0CA1" w:rsidRDefault="00107E2B" w:rsidP="00503F95">
      <w:pPr>
        <w:pStyle w:val="ListParagraph"/>
        <w:spacing w:after="0" w:line="240" w:lineRule="auto"/>
        <w:ind w:left="0" w:firstLine="720"/>
        <w:jc w:val="both"/>
        <w:rPr>
          <w:rFonts w:ascii="Source Sans Pro" w:hAnsi="Source Sans Pro" w:cs="Times New Roman"/>
          <w:bCs/>
        </w:rPr>
      </w:pPr>
    </w:p>
    <w:p w14:paraId="30F6CEE9" w14:textId="0BB0CA34" w:rsidR="00891460" w:rsidRPr="00BF0CA1" w:rsidRDefault="00107E2B" w:rsidP="00503F95">
      <w:pPr>
        <w:pStyle w:val="ListParagraph"/>
        <w:numPr>
          <w:ilvl w:val="0"/>
          <w:numId w:val="110"/>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Identify t</w:t>
      </w:r>
      <w:r w:rsidR="00891460" w:rsidRPr="00BF0CA1">
        <w:rPr>
          <w:rFonts w:ascii="Source Sans Pro" w:hAnsi="Source Sans Pro" w:cs="Times New Roman"/>
          <w:bCs/>
        </w:rPr>
        <w:t xml:space="preserve">he equipment grounding conductor by a continuous green color or by </w:t>
      </w:r>
      <w:proofErr w:type="gramStart"/>
      <w:r w:rsidR="00891460" w:rsidRPr="00BF0CA1">
        <w:rPr>
          <w:rFonts w:ascii="Source Sans Pro" w:hAnsi="Source Sans Pro" w:cs="Times New Roman"/>
          <w:bCs/>
        </w:rPr>
        <w:t>a continuous</w:t>
      </w:r>
      <w:proofErr w:type="gramEnd"/>
      <w:r w:rsidR="00891460" w:rsidRPr="00BF0CA1">
        <w:rPr>
          <w:rFonts w:ascii="Source Sans Pro" w:hAnsi="Source Sans Pro" w:cs="Times New Roman"/>
          <w:bCs/>
        </w:rPr>
        <w:t xml:space="preserve"> green color with one or more yellow stripes.</w:t>
      </w:r>
    </w:p>
    <w:p w14:paraId="52E002C0" w14:textId="77777777" w:rsidR="00107E2B" w:rsidRPr="00BF0CA1" w:rsidRDefault="00107E2B" w:rsidP="00503F95">
      <w:pPr>
        <w:pStyle w:val="ListParagraph"/>
        <w:spacing w:after="0" w:line="240" w:lineRule="auto"/>
        <w:ind w:left="0" w:firstLine="720"/>
        <w:jc w:val="both"/>
        <w:rPr>
          <w:rFonts w:ascii="Source Sans Pro" w:hAnsi="Source Sans Pro" w:cs="Times New Roman"/>
          <w:bCs/>
        </w:rPr>
      </w:pPr>
    </w:p>
    <w:p w14:paraId="076C8D9A" w14:textId="7595A50F" w:rsidR="00891460" w:rsidRPr="00BF0CA1" w:rsidRDefault="00107E2B" w:rsidP="00503F95">
      <w:pPr>
        <w:pStyle w:val="ListParagraph"/>
        <w:numPr>
          <w:ilvl w:val="0"/>
          <w:numId w:val="110"/>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Identify t</w:t>
      </w:r>
      <w:r w:rsidR="00891460" w:rsidRPr="00BF0CA1">
        <w:rPr>
          <w:rFonts w:ascii="Source Sans Pro" w:hAnsi="Source Sans Pro" w:cs="Times New Roman"/>
          <w:bCs/>
        </w:rPr>
        <w:t xml:space="preserve">he ungrounded conductors by any color not specified in </w:t>
      </w:r>
      <w:r w:rsidRPr="00BF0CA1">
        <w:rPr>
          <w:rFonts w:ascii="Source Sans Pro" w:hAnsi="Source Sans Pro" w:cs="Times New Roman"/>
        </w:rPr>
        <w:t>909.07.A.9.</w:t>
      </w:r>
      <w:proofErr w:type="gramStart"/>
      <w:r w:rsidRPr="00BF0CA1">
        <w:rPr>
          <w:rFonts w:ascii="Source Sans Pro" w:hAnsi="Source Sans Pro" w:cs="Times New Roman"/>
        </w:rPr>
        <w:t>a</w:t>
      </w:r>
      <w:r w:rsidR="00013872" w:rsidRPr="00BF0CA1">
        <w:rPr>
          <w:rFonts w:ascii="Source Sans Pro" w:hAnsi="Source Sans Pro" w:cs="Times New Roman"/>
        </w:rPr>
        <w:t xml:space="preserve"> </w:t>
      </w:r>
      <w:r w:rsidR="00891460" w:rsidRPr="00BF0CA1">
        <w:rPr>
          <w:rFonts w:ascii="Source Sans Pro" w:hAnsi="Source Sans Pro" w:cs="Times New Roman"/>
          <w:bCs/>
        </w:rPr>
        <w:t>or</w:t>
      </w:r>
      <w:proofErr w:type="gramEnd"/>
      <w:r w:rsidR="00013872" w:rsidRPr="00BF0CA1">
        <w:rPr>
          <w:rFonts w:ascii="Source Sans Pro" w:hAnsi="Source Sans Pro" w:cs="Times New Roman"/>
        </w:rPr>
        <w:t xml:space="preserve"> </w:t>
      </w:r>
      <w:r w:rsidRPr="00BF0CA1">
        <w:rPr>
          <w:rFonts w:ascii="Source Sans Pro" w:hAnsi="Source Sans Pro" w:cs="Times New Roman"/>
        </w:rPr>
        <w:t>909.07.A.9.b</w:t>
      </w:r>
      <w:r w:rsidR="00891460" w:rsidRPr="00BF0CA1">
        <w:rPr>
          <w:rFonts w:ascii="Source Sans Pro" w:hAnsi="Source Sans Pro" w:cs="Times New Roman"/>
          <w:bCs/>
        </w:rPr>
        <w:t>.</w:t>
      </w:r>
    </w:p>
    <w:p w14:paraId="46607B64" w14:textId="77777777" w:rsidR="00013872" w:rsidRPr="00BF0CA1" w:rsidRDefault="00013872" w:rsidP="00503F95">
      <w:pPr>
        <w:pStyle w:val="ListParagraph"/>
        <w:spacing w:after="0" w:line="240" w:lineRule="auto"/>
        <w:ind w:left="1800"/>
        <w:jc w:val="both"/>
        <w:rPr>
          <w:rFonts w:ascii="Source Sans Pro" w:hAnsi="Source Sans Pro" w:cs="Times New Roman"/>
          <w:bCs/>
        </w:rPr>
      </w:pPr>
    </w:p>
    <w:p w14:paraId="59BF9A8E" w14:textId="33779260" w:rsidR="00013872" w:rsidRPr="00BF0CA1" w:rsidRDefault="00107E2B"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c</w:t>
      </w:r>
      <w:r w:rsidR="00891460" w:rsidRPr="00BF0CA1">
        <w:rPr>
          <w:rFonts w:ascii="Source Sans Pro" w:hAnsi="Source Sans Pro" w:cs="Times New Roman"/>
          <w:bCs/>
        </w:rPr>
        <w:t xml:space="preserve">onductors in cabinet wiring </w:t>
      </w:r>
      <w:r w:rsidRPr="00BF0CA1">
        <w:rPr>
          <w:rFonts w:ascii="Source Sans Pro" w:hAnsi="Source Sans Pro" w:cs="Times New Roman"/>
          <w:bCs/>
        </w:rPr>
        <w:t xml:space="preserve">that </w:t>
      </w:r>
      <w:r w:rsidR="00891460" w:rsidRPr="00BF0CA1">
        <w:rPr>
          <w:rFonts w:ascii="Source Sans Pro" w:hAnsi="Source Sans Pro" w:cs="Times New Roman"/>
          <w:bCs/>
        </w:rPr>
        <w:t xml:space="preserve">terminate with properly sized captive or spring spade type terminals or soldered to a through panel solder lug on the rear side of the terminal block.  </w:t>
      </w:r>
      <w:r w:rsidR="00CA5FA4" w:rsidRPr="00BF0CA1">
        <w:rPr>
          <w:rFonts w:ascii="Source Sans Pro" w:hAnsi="Source Sans Pro" w:cs="Times New Roman"/>
          <w:bCs/>
        </w:rPr>
        <w:t>Use c</w:t>
      </w:r>
      <w:r w:rsidR="00891460" w:rsidRPr="00BF0CA1">
        <w:rPr>
          <w:rFonts w:ascii="Source Sans Pro" w:hAnsi="Source Sans Pro" w:cs="Times New Roman"/>
          <w:bCs/>
        </w:rPr>
        <w:t xml:space="preserve">rimp style connectors applied with a proper tool </w:t>
      </w:r>
      <w:r w:rsidR="00CA5FA4" w:rsidRPr="00BF0CA1">
        <w:rPr>
          <w:rFonts w:ascii="Source Sans Pro" w:hAnsi="Source Sans Pro" w:cs="Times New Roman"/>
          <w:bCs/>
        </w:rPr>
        <w:t xml:space="preserve">that </w:t>
      </w:r>
      <w:proofErr w:type="gramStart"/>
      <w:r w:rsidR="00891460" w:rsidRPr="00BF0CA1">
        <w:rPr>
          <w:rFonts w:ascii="Source Sans Pro" w:hAnsi="Source Sans Pro" w:cs="Times New Roman"/>
          <w:bCs/>
        </w:rPr>
        <w:t>prevent</w:t>
      </w:r>
      <w:proofErr w:type="gramEnd"/>
      <w:r w:rsidR="00891460" w:rsidRPr="00BF0CA1">
        <w:rPr>
          <w:rFonts w:ascii="Source Sans Pro" w:hAnsi="Source Sans Pro" w:cs="Times New Roman"/>
          <w:bCs/>
        </w:rPr>
        <w:t xml:space="preserve"> opening of the handles until the crimp is completed.  </w:t>
      </w:r>
      <w:r w:rsidR="00CA5FA4" w:rsidRPr="00BF0CA1">
        <w:rPr>
          <w:rFonts w:ascii="Source Sans Pro" w:hAnsi="Source Sans Pro" w:cs="Times New Roman"/>
          <w:bCs/>
        </w:rPr>
        <w:t>Provide e</w:t>
      </w:r>
      <w:r w:rsidR="00891460" w:rsidRPr="00BF0CA1">
        <w:rPr>
          <w:rFonts w:ascii="Source Sans Pro" w:hAnsi="Source Sans Pro" w:cs="Times New Roman"/>
          <w:bCs/>
        </w:rPr>
        <w:t xml:space="preserve">quipment grounding conductor bus in each cabinet.  </w:t>
      </w:r>
      <w:r w:rsidR="00CA5FA4" w:rsidRPr="00BF0CA1">
        <w:rPr>
          <w:rFonts w:ascii="Source Sans Pro" w:hAnsi="Source Sans Pro" w:cs="Times New Roman"/>
          <w:bCs/>
        </w:rPr>
        <w:t>Use a</w:t>
      </w:r>
      <w:r w:rsidR="00891460" w:rsidRPr="00BF0CA1">
        <w:rPr>
          <w:rFonts w:ascii="Source Sans Pro" w:hAnsi="Source Sans Pro" w:cs="Times New Roman"/>
          <w:bCs/>
        </w:rPr>
        <w:t xml:space="preserve"> bus </w:t>
      </w:r>
      <w:r w:rsidR="00CA5FA4" w:rsidRPr="00BF0CA1">
        <w:rPr>
          <w:rFonts w:ascii="Source Sans Pro" w:hAnsi="Source Sans Pro" w:cs="Times New Roman"/>
          <w:bCs/>
        </w:rPr>
        <w:t xml:space="preserve">that is </w:t>
      </w:r>
      <w:r w:rsidR="00891460" w:rsidRPr="00BF0CA1">
        <w:rPr>
          <w:rFonts w:ascii="Source Sans Pro" w:hAnsi="Source Sans Pro" w:cs="Times New Roman"/>
          <w:bCs/>
        </w:rPr>
        <w:t>grounded to the cabinet and connected to the metal conduit system with a N</w:t>
      </w:r>
      <w:r w:rsidR="00CA5FA4" w:rsidRPr="00BF0CA1">
        <w:rPr>
          <w:rFonts w:ascii="Source Sans Pro" w:hAnsi="Source Sans Pro" w:cs="Times New Roman"/>
          <w:bCs/>
        </w:rPr>
        <w:t>o.</w:t>
      </w:r>
      <w:r w:rsidR="00891460" w:rsidRPr="00BF0CA1">
        <w:rPr>
          <w:rFonts w:ascii="Source Sans Pro" w:hAnsi="Source Sans Pro" w:cs="Times New Roman"/>
          <w:bCs/>
        </w:rPr>
        <w:t xml:space="preserve"> 8, or larger, grounding conductor.  </w:t>
      </w:r>
    </w:p>
    <w:p w14:paraId="5D11A5A9" w14:textId="77777777" w:rsidR="00013872" w:rsidRPr="00BF0CA1" w:rsidRDefault="00013872" w:rsidP="00503F95">
      <w:pPr>
        <w:pStyle w:val="ListParagraph"/>
        <w:spacing w:after="0" w:line="240" w:lineRule="auto"/>
        <w:ind w:left="0" w:firstLine="360"/>
        <w:jc w:val="both"/>
        <w:rPr>
          <w:rFonts w:ascii="Source Sans Pro" w:hAnsi="Source Sans Pro" w:cs="Times New Roman"/>
          <w:bCs/>
        </w:rPr>
      </w:pPr>
    </w:p>
    <w:p w14:paraId="58C92466" w14:textId="62734FFC" w:rsidR="00013872" w:rsidRPr="00BF0CA1" w:rsidRDefault="00CA5FA4"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Provide</w:t>
      </w:r>
      <w:r w:rsidR="00891460" w:rsidRPr="00BF0CA1">
        <w:rPr>
          <w:rFonts w:ascii="Source Sans Pro" w:hAnsi="Source Sans Pro" w:cs="Times New Roman"/>
          <w:bCs/>
        </w:rPr>
        <w:t xml:space="preserve"> resistance between the grounded conductor terminal bus and the equipment grounding conductor bus </w:t>
      </w:r>
      <w:r w:rsidRPr="00BF0CA1">
        <w:rPr>
          <w:rFonts w:ascii="Source Sans Pro" w:hAnsi="Source Sans Pro" w:cs="Times New Roman"/>
          <w:bCs/>
        </w:rPr>
        <w:t>of</w:t>
      </w:r>
      <w:r w:rsidR="00891460" w:rsidRPr="00BF0CA1">
        <w:rPr>
          <w:rFonts w:ascii="Source Sans Pro" w:hAnsi="Source Sans Pro" w:cs="Times New Roman"/>
          <w:bCs/>
        </w:rPr>
        <w:t xml:space="preserve"> </w:t>
      </w:r>
      <w:r w:rsidR="00160F50" w:rsidRPr="00BF0CA1">
        <w:rPr>
          <w:rFonts w:ascii="Source Sans Pro" w:hAnsi="Source Sans Pro" w:cs="Times New Roman"/>
          <w:bCs/>
        </w:rPr>
        <w:t xml:space="preserve">at least </w:t>
      </w:r>
      <w:r w:rsidR="00891460" w:rsidRPr="00BF0CA1">
        <w:rPr>
          <w:rFonts w:ascii="Source Sans Pro" w:hAnsi="Source Sans Pro" w:cs="Times New Roman"/>
          <w:bCs/>
        </w:rPr>
        <w:t>50 M</w:t>
      </w:r>
      <w:r w:rsidR="00160F50" w:rsidRPr="00BF0CA1">
        <w:rPr>
          <w:rFonts w:ascii="Source Sans Pro" w:hAnsi="Source Sans Pro" w:cs="Times New Roman"/>
          <w:bCs/>
        </w:rPr>
        <w:t>Ω</w:t>
      </w:r>
      <w:r w:rsidR="00891460" w:rsidRPr="00BF0CA1">
        <w:rPr>
          <w:rFonts w:ascii="Source Sans Pro" w:hAnsi="Source Sans Pro" w:cs="Times New Roman"/>
          <w:bCs/>
        </w:rPr>
        <w:t>, when measured with an applied voltage of 150 volts-direct current (VDC)</w:t>
      </w:r>
      <w:r w:rsidR="00D44B65" w:rsidRPr="00BF0CA1">
        <w:rPr>
          <w:rFonts w:ascii="Source Sans Pro" w:hAnsi="Source Sans Pro" w:cs="Times New Roman"/>
          <w:bCs/>
        </w:rPr>
        <w:t xml:space="preserve"> and after all equipment is connected and in place</w:t>
      </w:r>
      <w:r w:rsidR="00891460" w:rsidRPr="00BF0CA1">
        <w:rPr>
          <w:rFonts w:ascii="Source Sans Pro" w:hAnsi="Source Sans Pro" w:cs="Times New Roman"/>
          <w:bCs/>
        </w:rPr>
        <w:t xml:space="preserve">.  If direct current (DC) is to be grounded, connect to equipment ground only.  </w:t>
      </w:r>
      <w:r w:rsidR="00DB1E86" w:rsidRPr="00BF0CA1">
        <w:rPr>
          <w:rFonts w:ascii="Source Sans Pro" w:hAnsi="Source Sans Pro" w:cs="Times New Roman"/>
          <w:bCs/>
        </w:rPr>
        <w:t>Provide t</w:t>
      </w:r>
      <w:r w:rsidR="00891460" w:rsidRPr="00BF0CA1">
        <w:rPr>
          <w:rFonts w:ascii="Source Sans Pro" w:hAnsi="Source Sans Pro" w:cs="Times New Roman"/>
          <w:bCs/>
        </w:rPr>
        <w:t xml:space="preserve">wo or more terminal blocks for field connections.  </w:t>
      </w:r>
    </w:p>
    <w:p w14:paraId="31DB0D8A" w14:textId="77777777" w:rsidR="00013872" w:rsidRPr="00BF0CA1" w:rsidRDefault="00013872" w:rsidP="00503F95">
      <w:pPr>
        <w:pStyle w:val="ListParagraph"/>
        <w:spacing w:after="0" w:line="240" w:lineRule="auto"/>
        <w:ind w:left="0" w:firstLine="360"/>
        <w:jc w:val="both"/>
        <w:rPr>
          <w:rFonts w:ascii="Source Sans Pro" w:hAnsi="Source Sans Pro" w:cs="Times New Roman"/>
          <w:bCs/>
        </w:rPr>
      </w:pPr>
    </w:p>
    <w:p w14:paraId="6A80EEF6" w14:textId="2DC06326" w:rsidR="00891460" w:rsidRPr="00BF0CA1" w:rsidRDefault="00DB1E8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w:t>
      </w:r>
      <w:r w:rsidR="00891460" w:rsidRPr="00BF0CA1">
        <w:rPr>
          <w:rFonts w:ascii="Source Sans Pro" w:hAnsi="Source Sans Pro" w:cs="Times New Roman"/>
          <w:bCs/>
        </w:rPr>
        <w:t xml:space="preserve"> terminals a</w:t>
      </w:r>
      <w:r w:rsidRPr="00BF0CA1">
        <w:rPr>
          <w:rFonts w:ascii="Source Sans Pro" w:hAnsi="Source Sans Pro" w:cs="Times New Roman"/>
          <w:bCs/>
        </w:rPr>
        <w:t xml:space="preserve">t least </w:t>
      </w:r>
      <w:proofErr w:type="gramStart"/>
      <w:r w:rsidR="00891460" w:rsidRPr="00BF0CA1">
        <w:rPr>
          <w:rFonts w:ascii="Source Sans Pro" w:hAnsi="Source Sans Pro" w:cs="Times New Roman"/>
          <w:bCs/>
        </w:rPr>
        <w:t>5 in</w:t>
      </w:r>
      <w:proofErr w:type="gramEnd"/>
      <w:r w:rsidR="00891460" w:rsidRPr="00BF0CA1">
        <w:rPr>
          <w:rFonts w:ascii="Source Sans Pro" w:hAnsi="Source Sans Pro" w:cs="Times New Roman"/>
          <w:bCs/>
        </w:rPr>
        <w:t xml:space="preserve"> (127 mm) above the foundation.  </w:t>
      </w:r>
      <w:r w:rsidRPr="00BF0CA1">
        <w:rPr>
          <w:rFonts w:ascii="Source Sans Pro" w:hAnsi="Source Sans Pro" w:cs="Times New Roman"/>
          <w:bCs/>
        </w:rPr>
        <w:t>Ensure n</w:t>
      </w:r>
      <w:r w:rsidR="00891460" w:rsidRPr="00BF0CA1">
        <w:rPr>
          <w:rFonts w:ascii="Source Sans Pro" w:hAnsi="Source Sans Pro" w:cs="Times New Roman"/>
          <w:bCs/>
        </w:rPr>
        <w:t xml:space="preserve">o more than three conductors </w:t>
      </w:r>
      <w:r w:rsidRPr="00BF0CA1">
        <w:rPr>
          <w:rFonts w:ascii="Source Sans Pro" w:hAnsi="Source Sans Pro" w:cs="Times New Roman"/>
          <w:bCs/>
        </w:rPr>
        <w:t>are</w:t>
      </w:r>
      <w:r w:rsidR="00891460" w:rsidRPr="00BF0CA1">
        <w:rPr>
          <w:rFonts w:ascii="Source Sans Pro" w:hAnsi="Source Sans Pro" w:cs="Times New Roman"/>
          <w:bCs/>
        </w:rPr>
        <w:t xml:space="preserve"> brought to any one terminal.  </w:t>
      </w:r>
      <w:r w:rsidRPr="00BF0CA1">
        <w:rPr>
          <w:rFonts w:ascii="Source Sans Pro" w:hAnsi="Source Sans Pro" w:cs="Times New Roman"/>
          <w:bCs/>
        </w:rPr>
        <w:t>The Department will also accept t</w:t>
      </w:r>
      <w:r w:rsidR="00891460" w:rsidRPr="00BF0CA1">
        <w:rPr>
          <w:rFonts w:ascii="Source Sans Pro" w:hAnsi="Source Sans Pro" w:cs="Times New Roman"/>
          <w:bCs/>
        </w:rPr>
        <w:t xml:space="preserve">wo flat metal jumpers, straight or U shaped, placed under a terminal screw.  </w:t>
      </w:r>
      <w:r w:rsidRPr="00BF0CA1">
        <w:rPr>
          <w:rFonts w:ascii="Source Sans Pro" w:hAnsi="Source Sans Pro" w:cs="Times New Roman"/>
          <w:bCs/>
        </w:rPr>
        <w:t>Ensure a</w:t>
      </w:r>
      <w:r w:rsidR="00891460" w:rsidRPr="00BF0CA1">
        <w:rPr>
          <w:rFonts w:ascii="Source Sans Pro" w:hAnsi="Source Sans Pro" w:cs="Times New Roman"/>
          <w:bCs/>
        </w:rPr>
        <w:t xml:space="preserve">t least two full threads of all terminal screws </w:t>
      </w:r>
      <w:r w:rsidRPr="00BF0CA1">
        <w:rPr>
          <w:rFonts w:ascii="Source Sans Pro" w:hAnsi="Source Sans Pro" w:cs="Times New Roman"/>
          <w:bCs/>
        </w:rPr>
        <w:t>are</w:t>
      </w:r>
      <w:r w:rsidR="00891460" w:rsidRPr="00BF0CA1">
        <w:rPr>
          <w:rFonts w:ascii="Source Sans Pro" w:hAnsi="Source Sans Pro" w:cs="Times New Roman"/>
          <w:bCs/>
        </w:rPr>
        <w:t xml:space="preserve"> fully engaged when the screw is tightened.  </w:t>
      </w:r>
      <w:r w:rsidRPr="00BF0CA1">
        <w:rPr>
          <w:rFonts w:ascii="Source Sans Pro" w:hAnsi="Source Sans Pro" w:cs="Times New Roman"/>
          <w:bCs/>
        </w:rPr>
        <w:t>Ensure n</w:t>
      </w:r>
      <w:r w:rsidR="00891460" w:rsidRPr="00BF0CA1">
        <w:rPr>
          <w:rFonts w:ascii="Source Sans Pro" w:hAnsi="Source Sans Pro" w:cs="Times New Roman"/>
          <w:bCs/>
        </w:rPr>
        <w:t xml:space="preserve">o </w:t>
      </w:r>
      <w:r w:rsidR="008D6AAE" w:rsidRPr="00BF0CA1">
        <w:rPr>
          <w:rFonts w:ascii="Source Sans Pro" w:hAnsi="Source Sans Pro" w:cs="Times New Roman"/>
          <w:bCs/>
        </w:rPr>
        <w:t xml:space="preserve">electrically </w:t>
      </w:r>
      <w:r w:rsidR="00891460" w:rsidRPr="00BF0CA1">
        <w:rPr>
          <w:rFonts w:ascii="Source Sans Pro" w:hAnsi="Source Sans Pro" w:cs="Times New Roman"/>
          <w:bCs/>
        </w:rPr>
        <w:t xml:space="preserve">live parts extend beyond the barrier.  </w:t>
      </w:r>
    </w:p>
    <w:p w14:paraId="6F5C3F09" w14:textId="77777777" w:rsidR="00891460" w:rsidRPr="00BF0CA1" w:rsidRDefault="00891460" w:rsidP="00503F95">
      <w:pPr>
        <w:pStyle w:val="ListParagraph"/>
        <w:spacing w:after="0" w:line="240" w:lineRule="auto"/>
        <w:ind w:left="0" w:firstLine="360"/>
        <w:jc w:val="both"/>
        <w:rPr>
          <w:rFonts w:ascii="Source Sans Pro" w:hAnsi="Source Sans Pro" w:cs="Times New Roman"/>
          <w:bCs/>
        </w:rPr>
      </w:pPr>
    </w:p>
    <w:p w14:paraId="40EB3D25" w14:textId="552FF290" w:rsidR="00891460" w:rsidRPr="00BF0CA1" w:rsidRDefault="00DB1E8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a f</w:t>
      </w:r>
      <w:r w:rsidR="00891460" w:rsidRPr="00BF0CA1">
        <w:rPr>
          <w:rFonts w:ascii="Source Sans Pro" w:hAnsi="Source Sans Pro" w:cs="Times New Roman"/>
          <w:bCs/>
        </w:rPr>
        <w:t xml:space="preserve">ield connection made for the conductors of signal cable, power cable, interconnect cable and wireless cable. </w:t>
      </w:r>
      <w:r w:rsidRPr="00BF0CA1">
        <w:rPr>
          <w:rFonts w:ascii="Source Sans Pro" w:hAnsi="Source Sans Pro" w:cs="Times New Roman"/>
          <w:bCs/>
        </w:rPr>
        <w:t>Ensure c</w:t>
      </w:r>
      <w:r w:rsidR="00891460" w:rsidRPr="00BF0CA1">
        <w:rPr>
          <w:rFonts w:ascii="Source Sans Pro" w:hAnsi="Source Sans Pro" w:cs="Times New Roman"/>
          <w:bCs/>
        </w:rPr>
        <w:t xml:space="preserve">onductors </w:t>
      </w:r>
      <w:r w:rsidRPr="00BF0CA1">
        <w:rPr>
          <w:rFonts w:ascii="Source Sans Pro" w:hAnsi="Source Sans Pro" w:cs="Times New Roman"/>
          <w:bCs/>
        </w:rPr>
        <w:t>are</w:t>
      </w:r>
      <w:r w:rsidR="00891460" w:rsidRPr="00BF0CA1">
        <w:rPr>
          <w:rFonts w:ascii="Source Sans Pro" w:hAnsi="Source Sans Pro" w:cs="Times New Roman"/>
          <w:bCs/>
        </w:rPr>
        <w:t xml:space="preserve"> connected so the outgoing circuits shall be of the same polarity as the line side of the power supply. </w:t>
      </w:r>
      <w:r w:rsidRPr="00BF0CA1">
        <w:rPr>
          <w:rFonts w:ascii="Source Sans Pro" w:hAnsi="Source Sans Pro" w:cs="Times New Roman"/>
          <w:bCs/>
        </w:rPr>
        <w:t>Ensure t</w:t>
      </w:r>
      <w:r w:rsidR="00891460" w:rsidRPr="00BF0CA1">
        <w:rPr>
          <w:rFonts w:ascii="Source Sans Pro" w:hAnsi="Source Sans Pro" w:cs="Times New Roman"/>
          <w:bCs/>
        </w:rPr>
        <w:t xml:space="preserve">he circuit common return </w:t>
      </w:r>
      <w:r w:rsidRPr="00BF0CA1">
        <w:rPr>
          <w:rFonts w:ascii="Source Sans Pro" w:hAnsi="Source Sans Pro" w:cs="Times New Roman"/>
          <w:bCs/>
        </w:rPr>
        <w:t>is</w:t>
      </w:r>
      <w:r w:rsidR="00891460" w:rsidRPr="00BF0CA1">
        <w:rPr>
          <w:rFonts w:ascii="Source Sans Pro" w:hAnsi="Source Sans Pro" w:cs="Times New Roman"/>
          <w:bCs/>
        </w:rPr>
        <w:t xml:space="preserve"> of the same polarity as the ground side of the power supply. </w:t>
      </w:r>
      <w:r w:rsidR="00292550" w:rsidRPr="00BF0CA1">
        <w:rPr>
          <w:rFonts w:ascii="Source Sans Pro" w:hAnsi="Source Sans Pro" w:cs="Times New Roman"/>
          <w:bCs/>
        </w:rPr>
        <w:t>Ensure a</w:t>
      </w:r>
      <w:r w:rsidR="00891460" w:rsidRPr="00BF0CA1">
        <w:rPr>
          <w:rFonts w:ascii="Source Sans Pro" w:hAnsi="Source Sans Pro" w:cs="Times New Roman"/>
          <w:bCs/>
        </w:rPr>
        <w:t xml:space="preserve">ll field wiring </w:t>
      </w:r>
      <w:r w:rsidR="00292550" w:rsidRPr="00BF0CA1">
        <w:rPr>
          <w:rFonts w:ascii="Source Sans Pro" w:hAnsi="Source Sans Pro" w:cs="Times New Roman"/>
          <w:bCs/>
        </w:rPr>
        <w:t>is</w:t>
      </w:r>
      <w:r w:rsidR="00891460" w:rsidRPr="00BF0CA1">
        <w:rPr>
          <w:rFonts w:ascii="Source Sans Pro" w:hAnsi="Source Sans Pro" w:cs="Times New Roman"/>
          <w:bCs/>
        </w:rPr>
        <w:t xml:space="preserve"> neatly arranged and routed to the appropriate terminal blocks. </w:t>
      </w:r>
      <w:r w:rsidR="00292550" w:rsidRPr="00BF0CA1">
        <w:rPr>
          <w:rFonts w:ascii="Source Sans Pro" w:hAnsi="Source Sans Pro" w:cs="Times New Roman"/>
          <w:bCs/>
        </w:rPr>
        <w:t>Use f</w:t>
      </w:r>
      <w:r w:rsidR="00891460" w:rsidRPr="00BF0CA1">
        <w:rPr>
          <w:rFonts w:ascii="Source Sans Pro" w:hAnsi="Source Sans Pro" w:cs="Times New Roman"/>
          <w:bCs/>
        </w:rPr>
        <w:t xml:space="preserve">ield wiring identified in accordance with </w:t>
      </w:r>
      <w:r w:rsidR="00891460" w:rsidRPr="00BF0CA1">
        <w:rPr>
          <w:rFonts w:ascii="Source Sans Pro" w:hAnsi="Source Sans Pro" w:cs="Times New Roman"/>
        </w:rPr>
        <w:t>713.18</w:t>
      </w:r>
      <w:r w:rsidR="00891460" w:rsidRPr="00BF0CA1">
        <w:rPr>
          <w:rFonts w:ascii="Source Sans Pro" w:hAnsi="Source Sans Pro" w:cs="Times New Roman"/>
          <w:bCs/>
        </w:rPr>
        <w:t xml:space="preserve"> except that marking by indelible pen</w:t>
      </w:r>
      <w:r w:rsidR="00141426" w:rsidRPr="00BF0CA1">
        <w:rPr>
          <w:rFonts w:ascii="Source Sans Pro" w:hAnsi="Source Sans Pro" w:cs="Times New Roman"/>
          <w:bCs/>
        </w:rPr>
        <w:t xml:space="preserve"> is acceptable</w:t>
      </w:r>
      <w:r w:rsidR="00891460" w:rsidRPr="00BF0CA1">
        <w:rPr>
          <w:rFonts w:ascii="Source Sans Pro" w:hAnsi="Source Sans Pro" w:cs="Times New Roman"/>
          <w:bCs/>
        </w:rPr>
        <w:t xml:space="preserve">. </w:t>
      </w:r>
    </w:p>
    <w:p w14:paraId="7E378233" w14:textId="77777777" w:rsidR="00013872" w:rsidRPr="00BF0CA1" w:rsidRDefault="00013872" w:rsidP="00503F95">
      <w:pPr>
        <w:pStyle w:val="ListParagraph"/>
        <w:spacing w:after="0" w:line="240" w:lineRule="auto"/>
        <w:ind w:left="0" w:firstLine="360"/>
        <w:jc w:val="both"/>
        <w:rPr>
          <w:rFonts w:ascii="Source Sans Pro" w:hAnsi="Source Sans Pro" w:cs="Times New Roman"/>
          <w:bCs/>
        </w:rPr>
      </w:pPr>
    </w:p>
    <w:p w14:paraId="780FC313" w14:textId="096DF9EE" w:rsidR="004E52AC" w:rsidRPr="00BF0CA1" w:rsidRDefault="00292550"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f</w:t>
      </w:r>
      <w:r w:rsidR="00891460" w:rsidRPr="00BF0CA1">
        <w:rPr>
          <w:rFonts w:ascii="Source Sans Pro" w:hAnsi="Source Sans Pro" w:cs="Times New Roman"/>
          <w:bCs/>
        </w:rPr>
        <w:t>ield wiring entering the cabinet</w:t>
      </w:r>
      <w:r w:rsidRPr="00BF0CA1">
        <w:rPr>
          <w:rFonts w:ascii="Source Sans Pro" w:hAnsi="Source Sans Pro" w:cs="Times New Roman"/>
          <w:bCs/>
        </w:rPr>
        <w:t>,</w:t>
      </w:r>
      <w:r w:rsidR="00891460" w:rsidRPr="00BF0CA1">
        <w:rPr>
          <w:rFonts w:ascii="Source Sans Pro" w:hAnsi="Source Sans Pro" w:cs="Times New Roman"/>
          <w:bCs/>
        </w:rPr>
        <w:t xml:space="preserve"> except power wiring</w:t>
      </w:r>
      <w:r w:rsidRPr="00BF0CA1">
        <w:rPr>
          <w:rFonts w:ascii="Source Sans Pro" w:hAnsi="Source Sans Pro" w:cs="Times New Roman"/>
          <w:bCs/>
        </w:rPr>
        <w:t>,</w:t>
      </w:r>
      <w:r w:rsidR="00891460" w:rsidRPr="00BF0CA1">
        <w:rPr>
          <w:rFonts w:ascii="Source Sans Pro" w:hAnsi="Source Sans Pro" w:cs="Times New Roman"/>
          <w:bCs/>
        </w:rPr>
        <w:t xml:space="preserve"> </w:t>
      </w:r>
      <w:r w:rsidRPr="00BF0CA1">
        <w:rPr>
          <w:rFonts w:ascii="Source Sans Pro" w:hAnsi="Source Sans Pro" w:cs="Times New Roman"/>
          <w:bCs/>
        </w:rPr>
        <w:t>that is</w:t>
      </w:r>
      <w:r w:rsidR="00891460" w:rsidRPr="00BF0CA1">
        <w:rPr>
          <w:rFonts w:ascii="Source Sans Pro" w:hAnsi="Source Sans Pro" w:cs="Times New Roman"/>
          <w:bCs/>
        </w:rPr>
        <w:t xml:space="preserve"> fitted with spade terminals. </w:t>
      </w:r>
      <w:r w:rsidR="00C60AB8" w:rsidRPr="00BF0CA1">
        <w:rPr>
          <w:rFonts w:ascii="Source Sans Pro" w:hAnsi="Source Sans Pro" w:cs="Times New Roman"/>
          <w:bCs/>
        </w:rPr>
        <w:t>The Department will accept s</w:t>
      </w:r>
      <w:r w:rsidR="00945E57" w:rsidRPr="00BF0CA1">
        <w:rPr>
          <w:rFonts w:ascii="Source Sans Pro" w:hAnsi="Source Sans Pro" w:cs="Times New Roman"/>
          <w:bCs/>
        </w:rPr>
        <w:t>pa</w:t>
      </w:r>
      <w:r w:rsidR="00C60AB8" w:rsidRPr="00BF0CA1">
        <w:rPr>
          <w:rFonts w:ascii="Source Sans Pro" w:hAnsi="Source Sans Pro" w:cs="Times New Roman"/>
          <w:bCs/>
        </w:rPr>
        <w:t>d</w:t>
      </w:r>
      <w:r w:rsidR="00945E57" w:rsidRPr="00BF0CA1">
        <w:rPr>
          <w:rFonts w:ascii="Source Sans Pro" w:hAnsi="Source Sans Pro" w:cs="Times New Roman"/>
          <w:bCs/>
        </w:rPr>
        <w:t>e terminals for i</w:t>
      </w:r>
      <w:r w:rsidR="00891460" w:rsidRPr="00BF0CA1">
        <w:rPr>
          <w:rFonts w:ascii="Source Sans Pro" w:hAnsi="Source Sans Pro" w:cs="Times New Roman"/>
          <w:bCs/>
        </w:rPr>
        <w:t>ncoming power</w:t>
      </w:r>
      <w:r w:rsidR="00945E57" w:rsidRPr="00BF0CA1">
        <w:rPr>
          <w:rFonts w:ascii="Source Sans Pro" w:hAnsi="Source Sans Pro" w:cs="Times New Roman"/>
          <w:bCs/>
        </w:rPr>
        <w:t>.</w:t>
      </w:r>
      <w:r w:rsidR="009F7DFC" w:rsidRPr="00BF0CA1">
        <w:rPr>
          <w:rFonts w:ascii="Source Sans Pro" w:hAnsi="Source Sans Pro" w:cs="Times New Roman"/>
          <w:bCs/>
        </w:rPr>
        <w:t xml:space="preserve">  </w:t>
      </w:r>
      <w:r w:rsidR="008B7F2D" w:rsidRPr="00BF0CA1">
        <w:rPr>
          <w:rFonts w:ascii="Source Sans Pro" w:hAnsi="Source Sans Pro" w:cs="Times New Roman"/>
          <w:bCs/>
        </w:rPr>
        <w:t>The Department will accept c</w:t>
      </w:r>
      <w:r w:rsidR="009F7DFC" w:rsidRPr="00BF0CA1">
        <w:rPr>
          <w:rFonts w:ascii="Source Sans Pro" w:hAnsi="Source Sans Pro" w:cs="Times New Roman"/>
          <w:bCs/>
        </w:rPr>
        <w:t xml:space="preserve">onnecting the </w:t>
      </w:r>
      <w:r w:rsidR="00891460" w:rsidRPr="00BF0CA1">
        <w:rPr>
          <w:rFonts w:ascii="Source Sans Pro" w:hAnsi="Source Sans Pro" w:cs="Times New Roman"/>
          <w:bCs/>
        </w:rPr>
        <w:t xml:space="preserve">bare conductor wire to terminal points utilizing screw or spring applied clamping surfaces compatible with either copper or aluminum wire and providing a positive grip. </w:t>
      </w:r>
    </w:p>
    <w:p w14:paraId="2EB8E99F"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226F9AD7" w14:textId="1C0B7662"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lastRenderedPageBreak/>
        <w:t>Labels.</w:t>
      </w:r>
      <w:r w:rsidR="00D26AD6" w:rsidRPr="00BF0CA1">
        <w:rPr>
          <w:rFonts w:ascii="Source Sans Pro" w:hAnsi="Source Sans Pro" w:cs="Times New Roman"/>
          <w:b/>
        </w:rPr>
        <w:t xml:space="preserve">  </w:t>
      </w:r>
      <w:r w:rsidR="00971B0F" w:rsidRPr="00BF0CA1">
        <w:rPr>
          <w:rFonts w:ascii="Source Sans Pro" w:hAnsi="Source Sans Pro" w:cs="Times New Roman"/>
        </w:rPr>
        <w:t xml:space="preserve">Use </w:t>
      </w:r>
      <w:r w:rsidR="00971B0F" w:rsidRPr="00BF0CA1">
        <w:rPr>
          <w:rFonts w:ascii="Source Sans Pro" w:hAnsi="Source Sans Pro" w:cs="Times New Roman"/>
          <w:bCs/>
        </w:rPr>
        <w:t>a</w:t>
      </w:r>
      <w:r w:rsidR="002642DC" w:rsidRPr="00BF0CA1">
        <w:rPr>
          <w:rFonts w:ascii="Source Sans Pro" w:hAnsi="Source Sans Pro" w:cs="Times New Roman"/>
          <w:bCs/>
        </w:rPr>
        <w:t xml:space="preserve"> permanent printed, engraved</w:t>
      </w:r>
      <w:r w:rsidR="00971B0F" w:rsidRPr="00BF0CA1">
        <w:rPr>
          <w:rFonts w:ascii="Source Sans Pro" w:hAnsi="Source Sans Pro" w:cs="Times New Roman"/>
          <w:bCs/>
        </w:rPr>
        <w:t>,</w:t>
      </w:r>
      <w:r w:rsidR="002642DC" w:rsidRPr="00BF0CA1">
        <w:rPr>
          <w:rFonts w:ascii="Source Sans Pro" w:hAnsi="Source Sans Pro" w:cs="Times New Roman"/>
          <w:bCs/>
        </w:rPr>
        <w:t xml:space="preserve"> or silk-screened label for all removable items of equipment</w:t>
      </w:r>
      <w:r w:rsidR="000D19E5" w:rsidRPr="00BF0CA1">
        <w:rPr>
          <w:rFonts w:ascii="Source Sans Pro" w:hAnsi="Source Sans Pro" w:cs="Times New Roman"/>
          <w:bCs/>
        </w:rPr>
        <w:t xml:space="preserve">. </w:t>
      </w:r>
      <w:r w:rsidR="002642DC" w:rsidRPr="00BF0CA1">
        <w:rPr>
          <w:rFonts w:ascii="Source Sans Pro" w:hAnsi="Source Sans Pro" w:cs="Times New Roman"/>
          <w:bCs/>
        </w:rPr>
        <w:t xml:space="preserve"> </w:t>
      </w:r>
      <w:r w:rsidR="00971B0F" w:rsidRPr="00BF0CA1">
        <w:rPr>
          <w:rFonts w:ascii="Source Sans Pro" w:hAnsi="Source Sans Pro" w:cs="Times New Roman"/>
          <w:bCs/>
        </w:rPr>
        <w:t>Use l</w:t>
      </w:r>
      <w:r w:rsidR="002642DC" w:rsidRPr="00BF0CA1">
        <w:rPr>
          <w:rFonts w:ascii="Source Sans Pro" w:hAnsi="Source Sans Pro" w:cs="Times New Roman"/>
          <w:bCs/>
        </w:rPr>
        <w:t>abels conform</w:t>
      </w:r>
      <w:r w:rsidR="00971B0F" w:rsidRPr="00BF0CA1">
        <w:rPr>
          <w:rFonts w:ascii="Source Sans Pro" w:hAnsi="Source Sans Pro" w:cs="Times New Roman"/>
          <w:bCs/>
        </w:rPr>
        <w:t>ing</w:t>
      </w:r>
      <w:r w:rsidR="002642DC" w:rsidRPr="00BF0CA1">
        <w:rPr>
          <w:rFonts w:ascii="Source Sans Pro" w:hAnsi="Source Sans Pro" w:cs="Times New Roman"/>
          <w:bCs/>
        </w:rPr>
        <w:t xml:space="preserve"> to the designations on the cabinet wiring diagram.  </w:t>
      </w:r>
      <w:r w:rsidR="00971B0F" w:rsidRPr="00BF0CA1">
        <w:rPr>
          <w:rFonts w:ascii="Source Sans Pro" w:hAnsi="Source Sans Pro" w:cs="Times New Roman"/>
          <w:bCs/>
        </w:rPr>
        <w:t>Ensure l</w:t>
      </w:r>
      <w:r w:rsidR="002642DC" w:rsidRPr="00BF0CA1">
        <w:rPr>
          <w:rFonts w:ascii="Source Sans Pro" w:hAnsi="Source Sans Pro" w:cs="Times New Roman"/>
          <w:bCs/>
        </w:rPr>
        <w:t xml:space="preserve">abels for all shelf mounted equipment </w:t>
      </w:r>
      <w:r w:rsidR="00971B0F" w:rsidRPr="00BF0CA1">
        <w:rPr>
          <w:rFonts w:ascii="Source Sans Pro" w:hAnsi="Source Sans Pro" w:cs="Times New Roman"/>
          <w:bCs/>
        </w:rPr>
        <w:t xml:space="preserve">are </w:t>
      </w:r>
      <w:r w:rsidR="002642DC" w:rsidRPr="00BF0CA1">
        <w:rPr>
          <w:rFonts w:ascii="Source Sans Pro" w:hAnsi="Source Sans Pro" w:cs="Times New Roman"/>
          <w:bCs/>
        </w:rPr>
        <w:t xml:space="preserve">on the face of the shelf below the item.  </w:t>
      </w:r>
      <w:r w:rsidR="00971B0F" w:rsidRPr="00BF0CA1">
        <w:rPr>
          <w:rFonts w:ascii="Source Sans Pro" w:hAnsi="Source Sans Pro" w:cs="Times New Roman"/>
          <w:bCs/>
        </w:rPr>
        <w:t>Ensure l</w:t>
      </w:r>
      <w:r w:rsidR="002642DC" w:rsidRPr="00BF0CA1">
        <w:rPr>
          <w:rFonts w:ascii="Source Sans Pro" w:hAnsi="Source Sans Pro" w:cs="Times New Roman"/>
          <w:bCs/>
        </w:rPr>
        <w:t xml:space="preserve">abels for wall mounted equipment </w:t>
      </w:r>
      <w:r w:rsidR="00971B0F" w:rsidRPr="00BF0CA1">
        <w:rPr>
          <w:rFonts w:ascii="Source Sans Pro" w:hAnsi="Source Sans Pro" w:cs="Times New Roman"/>
          <w:bCs/>
        </w:rPr>
        <w:t>are</w:t>
      </w:r>
      <w:r w:rsidR="002642DC" w:rsidRPr="00BF0CA1">
        <w:rPr>
          <w:rFonts w:ascii="Source Sans Pro" w:hAnsi="Source Sans Pro" w:cs="Times New Roman"/>
          <w:bCs/>
        </w:rPr>
        <w:t xml:space="preserve"> below the item.  </w:t>
      </w:r>
      <w:r w:rsidR="000D19E5" w:rsidRPr="00BF0CA1">
        <w:rPr>
          <w:rFonts w:ascii="Source Sans Pro" w:hAnsi="Source Sans Pro" w:cs="Times New Roman"/>
          <w:bCs/>
        </w:rPr>
        <w:t xml:space="preserve"> </w:t>
      </w:r>
    </w:p>
    <w:p w14:paraId="7D3D658B"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448EA2EA" w14:textId="0318D602" w:rsidR="00A65040"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Unit.</w:t>
      </w:r>
      <w:r w:rsidR="00D26AD6" w:rsidRPr="00BF0CA1">
        <w:rPr>
          <w:rFonts w:ascii="Source Sans Pro" w:hAnsi="Source Sans Pro" w:cs="Times New Roman"/>
          <w:b/>
        </w:rPr>
        <w:t xml:space="preserve">  </w:t>
      </w:r>
      <w:r w:rsidR="00971B0F" w:rsidRPr="00BF0CA1">
        <w:rPr>
          <w:rFonts w:ascii="Source Sans Pro" w:hAnsi="Source Sans Pro" w:cs="Times New Roman"/>
        </w:rPr>
        <w:t xml:space="preserve">Use </w:t>
      </w:r>
      <w:r w:rsidR="00971B0F" w:rsidRPr="00BF0CA1">
        <w:rPr>
          <w:rFonts w:ascii="Source Sans Pro" w:hAnsi="Source Sans Pro" w:cs="Times New Roman"/>
          <w:bCs/>
        </w:rPr>
        <w:t>a</w:t>
      </w:r>
      <w:r w:rsidR="00A65040" w:rsidRPr="00BF0CA1">
        <w:rPr>
          <w:rFonts w:ascii="Source Sans Pro" w:hAnsi="Source Sans Pro" w:cs="Times New Roman"/>
          <w:bCs/>
        </w:rPr>
        <w:t xml:space="preserve"> rack mounted power unit mounted in the bottom front of the cabinet. </w:t>
      </w:r>
      <w:r w:rsidR="00971B0F" w:rsidRPr="00BF0CA1">
        <w:rPr>
          <w:rFonts w:ascii="Source Sans Pro" w:hAnsi="Source Sans Pro" w:cs="Times New Roman"/>
          <w:bCs/>
        </w:rPr>
        <w:t>Ensure t</w:t>
      </w:r>
      <w:r w:rsidR="00A65040" w:rsidRPr="00BF0CA1">
        <w:rPr>
          <w:rFonts w:ascii="Source Sans Pro" w:hAnsi="Source Sans Pro" w:cs="Times New Roman"/>
          <w:bCs/>
        </w:rPr>
        <w:t>he power unit contain</w:t>
      </w:r>
      <w:r w:rsidR="00971B0F" w:rsidRPr="00BF0CA1">
        <w:rPr>
          <w:rFonts w:ascii="Source Sans Pro" w:hAnsi="Source Sans Pro" w:cs="Times New Roman"/>
          <w:bCs/>
        </w:rPr>
        <w:t>s</w:t>
      </w:r>
      <w:r w:rsidR="00A65040" w:rsidRPr="00BF0CA1">
        <w:rPr>
          <w:rFonts w:ascii="Source Sans Pro" w:hAnsi="Source Sans Pro" w:cs="Times New Roman"/>
          <w:bCs/>
        </w:rPr>
        <w:t xml:space="preserve"> the following requirements:</w:t>
      </w:r>
    </w:p>
    <w:p w14:paraId="07EC8B0F" w14:textId="77777777" w:rsidR="00971B0F" w:rsidRPr="00BF0CA1" w:rsidRDefault="00971B0F" w:rsidP="00503F95">
      <w:pPr>
        <w:spacing w:after="0" w:line="240" w:lineRule="auto"/>
        <w:jc w:val="both"/>
        <w:rPr>
          <w:rFonts w:ascii="Source Sans Pro" w:hAnsi="Source Sans Pro" w:cs="Times New Roman"/>
          <w:b/>
          <w:bCs/>
        </w:rPr>
      </w:pPr>
    </w:p>
    <w:p w14:paraId="2F0CB770" w14:textId="6144A1E6"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Cs/>
        </w:rPr>
      </w:pPr>
      <w:r w:rsidRPr="00BF0CA1">
        <w:rPr>
          <w:rFonts w:ascii="Source Sans Pro" w:hAnsi="Source Sans Pro" w:cs="Times New Roman"/>
          <w:b/>
          <w:bCs/>
        </w:rPr>
        <w:t>Maximum Dimensions</w:t>
      </w:r>
      <w:r w:rsidR="00971B0F" w:rsidRPr="00BF0CA1">
        <w:rPr>
          <w:rFonts w:ascii="Source Sans Pro" w:hAnsi="Source Sans Pro" w:cs="Times New Roman"/>
          <w:b/>
          <w:bCs/>
        </w:rPr>
        <w:t>.</w:t>
      </w:r>
      <w:r w:rsidRPr="00BF0CA1">
        <w:rPr>
          <w:rFonts w:ascii="Source Sans Pro" w:hAnsi="Source Sans Pro" w:cs="Times New Roman"/>
          <w:bCs/>
        </w:rPr>
        <w:t xml:space="preserve"> 17 in (W) x 7 in (H) x 8 in (D)</w:t>
      </w:r>
      <w:r w:rsidR="009D4DB4" w:rsidRPr="00BF0CA1">
        <w:rPr>
          <w:rFonts w:ascii="Source Sans Pro" w:hAnsi="Source Sans Pro" w:cs="Times New Roman"/>
          <w:bCs/>
        </w:rPr>
        <w:t xml:space="preserve"> (431.8 mm x </w:t>
      </w:r>
      <w:r w:rsidR="00D137AC" w:rsidRPr="00BF0CA1">
        <w:rPr>
          <w:rFonts w:ascii="Source Sans Pro" w:hAnsi="Source Sans Pro" w:cs="Times New Roman"/>
          <w:bCs/>
        </w:rPr>
        <w:t>177.8 mm x</w:t>
      </w:r>
      <w:r w:rsidR="00901EF5" w:rsidRPr="00BF0CA1">
        <w:rPr>
          <w:rFonts w:ascii="Source Sans Pro" w:hAnsi="Source Sans Pro" w:cs="Times New Roman"/>
          <w:bCs/>
        </w:rPr>
        <w:t xml:space="preserve"> 203.2 mm)</w:t>
      </w:r>
      <w:r w:rsidR="00971B0F" w:rsidRPr="00BF0CA1">
        <w:rPr>
          <w:rFonts w:ascii="Source Sans Pro" w:hAnsi="Source Sans Pro" w:cs="Times New Roman"/>
          <w:bCs/>
        </w:rPr>
        <w:t>.</w:t>
      </w:r>
    </w:p>
    <w:p w14:paraId="6F3FE54A" w14:textId="77777777" w:rsidR="00971B0F" w:rsidRPr="00BF0CA1" w:rsidRDefault="00971B0F" w:rsidP="00503F95">
      <w:pPr>
        <w:spacing w:after="0" w:line="240" w:lineRule="auto"/>
        <w:ind w:firstLine="720"/>
        <w:jc w:val="both"/>
        <w:rPr>
          <w:rFonts w:ascii="Source Sans Pro" w:hAnsi="Source Sans Pro" w:cs="Times New Roman"/>
          <w:bCs/>
        </w:rPr>
      </w:pPr>
    </w:p>
    <w:p w14:paraId="15E601A8" w14:textId="2103D18B"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
          <w:bCs/>
        </w:rPr>
      </w:pPr>
      <w:r w:rsidRPr="00BF0CA1">
        <w:rPr>
          <w:rFonts w:ascii="Source Sans Pro" w:hAnsi="Source Sans Pro" w:cs="Times New Roman"/>
          <w:b/>
          <w:bCs/>
        </w:rPr>
        <w:t>Equipment Receptacle</w:t>
      </w:r>
      <w:r w:rsidR="00971B0F" w:rsidRPr="00BF0CA1">
        <w:rPr>
          <w:rFonts w:ascii="Source Sans Pro" w:hAnsi="Source Sans Pro" w:cs="Times New Roman"/>
          <w:b/>
          <w:bCs/>
        </w:rPr>
        <w:t>.</w:t>
      </w:r>
    </w:p>
    <w:p w14:paraId="667F6337" w14:textId="77777777" w:rsidR="00971B0F" w:rsidRPr="00BF0CA1" w:rsidRDefault="00971B0F" w:rsidP="00503F95">
      <w:pPr>
        <w:spacing w:after="0" w:line="240" w:lineRule="auto"/>
        <w:ind w:firstLine="720"/>
        <w:jc w:val="both"/>
        <w:rPr>
          <w:rFonts w:ascii="Source Sans Pro" w:hAnsi="Source Sans Pro" w:cs="Times New Roman"/>
          <w:b/>
          <w:bCs/>
        </w:rPr>
      </w:pPr>
    </w:p>
    <w:p w14:paraId="33DA45D3" w14:textId="58435416"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w:t>
      </w:r>
      <w:r w:rsidR="00A65040" w:rsidRPr="00BF0CA1">
        <w:rPr>
          <w:rFonts w:ascii="Source Sans Pro" w:hAnsi="Source Sans Pro" w:cs="Times New Roman"/>
          <w:bCs/>
        </w:rPr>
        <w:t>ount on the rear of the power unit</w:t>
      </w:r>
      <w:r w:rsidRPr="00BF0CA1">
        <w:rPr>
          <w:rFonts w:ascii="Source Sans Pro" w:hAnsi="Source Sans Pro" w:cs="Times New Roman"/>
          <w:bCs/>
        </w:rPr>
        <w:t>.</w:t>
      </w:r>
    </w:p>
    <w:p w14:paraId="22CD474A"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57B5878B" w14:textId="07E12E95"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w:t>
      </w:r>
      <w:r w:rsidR="00A65040" w:rsidRPr="00BF0CA1">
        <w:rPr>
          <w:rFonts w:ascii="Source Sans Pro" w:hAnsi="Source Sans Pro" w:cs="Times New Roman"/>
          <w:bCs/>
        </w:rPr>
        <w:t xml:space="preserve"> duplex, 3 prong, NEMA Type 5 20R grounding type outlet and conform to the requirements in UL Standard 943.</w:t>
      </w:r>
    </w:p>
    <w:p w14:paraId="59A81EAA"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6A1DBBCE" w14:textId="7149DF14"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
          <w:bCs/>
        </w:rPr>
      </w:pPr>
      <w:r w:rsidRPr="00BF0CA1">
        <w:rPr>
          <w:rFonts w:ascii="Source Sans Pro" w:hAnsi="Source Sans Pro" w:cs="Times New Roman"/>
          <w:b/>
          <w:bCs/>
        </w:rPr>
        <w:t>Field Personnel Testing Outlet</w:t>
      </w:r>
      <w:r w:rsidR="00971B0F" w:rsidRPr="00BF0CA1">
        <w:rPr>
          <w:rFonts w:ascii="Source Sans Pro" w:hAnsi="Source Sans Pro" w:cs="Times New Roman"/>
          <w:b/>
          <w:bCs/>
        </w:rPr>
        <w:t>.</w:t>
      </w:r>
    </w:p>
    <w:p w14:paraId="39FFEFBD" w14:textId="77777777" w:rsidR="00971B0F" w:rsidRPr="00BF0CA1" w:rsidRDefault="00971B0F" w:rsidP="00503F95">
      <w:pPr>
        <w:pStyle w:val="ListParagraph"/>
        <w:spacing w:after="0" w:line="240" w:lineRule="auto"/>
        <w:ind w:left="1800"/>
        <w:jc w:val="both"/>
        <w:rPr>
          <w:rFonts w:ascii="Source Sans Pro" w:hAnsi="Source Sans Pro" w:cs="Times New Roman"/>
          <w:bCs/>
        </w:rPr>
      </w:pPr>
    </w:p>
    <w:p w14:paraId="11BAC5A6" w14:textId="58C31F24"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 GFCI receptacle outlet on right front</w:t>
      </w:r>
      <w:r w:rsidR="00971B0F" w:rsidRPr="00BF0CA1">
        <w:rPr>
          <w:rFonts w:ascii="Source Sans Pro" w:hAnsi="Source Sans Pro" w:cs="Times New Roman"/>
          <w:bCs/>
        </w:rPr>
        <w:t>.</w:t>
      </w:r>
    </w:p>
    <w:p w14:paraId="60708C4C" w14:textId="77777777" w:rsidR="00971B0F" w:rsidRPr="00BF0CA1" w:rsidRDefault="00971B0F" w:rsidP="00503F95">
      <w:pPr>
        <w:pStyle w:val="ListParagraph"/>
        <w:spacing w:after="0" w:line="240" w:lineRule="auto"/>
        <w:ind w:left="2520"/>
        <w:jc w:val="both"/>
        <w:rPr>
          <w:rFonts w:ascii="Source Sans Pro" w:hAnsi="Source Sans Pro" w:cs="Times New Roman"/>
          <w:bCs/>
        </w:rPr>
      </w:pPr>
    </w:p>
    <w:p w14:paraId="453D35CA" w14:textId="64C4C698"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
          <w:bCs/>
        </w:rPr>
      </w:pPr>
      <w:r w:rsidRPr="00BF0CA1">
        <w:rPr>
          <w:rFonts w:ascii="Source Sans Pro" w:hAnsi="Source Sans Pro" w:cs="Times New Roman"/>
          <w:b/>
          <w:bCs/>
        </w:rPr>
        <w:t>Surge Suppression</w:t>
      </w:r>
      <w:r w:rsidR="00971B0F" w:rsidRPr="00BF0CA1">
        <w:rPr>
          <w:rFonts w:ascii="Source Sans Pro" w:hAnsi="Source Sans Pro" w:cs="Times New Roman"/>
          <w:b/>
          <w:bCs/>
        </w:rPr>
        <w:t>.</w:t>
      </w:r>
    </w:p>
    <w:p w14:paraId="564F6241" w14:textId="77777777" w:rsidR="00971B0F" w:rsidRPr="00BF0CA1" w:rsidRDefault="00971B0F" w:rsidP="00503F95">
      <w:pPr>
        <w:pStyle w:val="ListParagraph"/>
        <w:spacing w:after="0" w:line="240" w:lineRule="auto"/>
        <w:ind w:left="1800"/>
        <w:jc w:val="both"/>
        <w:rPr>
          <w:rFonts w:ascii="Source Sans Pro" w:hAnsi="Source Sans Pro" w:cs="Times New Roman"/>
          <w:bCs/>
        </w:rPr>
      </w:pPr>
    </w:p>
    <w:p w14:paraId="584560F8" w14:textId="3B4D182A"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w:t>
      </w:r>
      <w:r w:rsidR="00A65040" w:rsidRPr="00BF0CA1">
        <w:rPr>
          <w:rFonts w:ascii="Source Sans Pro" w:hAnsi="Source Sans Pro" w:cs="Times New Roman"/>
          <w:bCs/>
        </w:rPr>
        <w:t xml:space="preserve">nstall </w:t>
      </w:r>
      <w:r w:rsidRPr="00BF0CA1">
        <w:rPr>
          <w:rFonts w:ascii="Source Sans Pro" w:hAnsi="Source Sans Pro" w:cs="Times New Roman"/>
          <w:bCs/>
        </w:rPr>
        <w:t xml:space="preserve">so </w:t>
      </w:r>
      <w:r w:rsidR="00A65040" w:rsidRPr="00BF0CA1">
        <w:rPr>
          <w:rFonts w:ascii="Source Sans Pro" w:hAnsi="Source Sans Pro" w:cs="Times New Roman"/>
          <w:bCs/>
        </w:rPr>
        <w:t xml:space="preserve">LED indicators can be easily </w:t>
      </w:r>
      <w:proofErr w:type="gramStart"/>
      <w:r w:rsidR="00A65040" w:rsidRPr="00BF0CA1">
        <w:rPr>
          <w:rFonts w:ascii="Source Sans Pro" w:hAnsi="Source Sans Pro" w:cs="Times New Roman"/>
          <w:bCs/>
        </w:rPr>
        <w:t>seen</w:t>
      </w:r>
      <w:proofErr w:type="gramEnd"/>
      <w:r w:rsidR="00A65040" w:rsidRPr="00BF0CA1">
        <w:rPr>
          <w:rFonts w:ascii="Source Sans Pro" w:hAnsi="Source Sans Pro" w:cs="Times New Roman"/>
          <w:bCs/>
        </w:rPr>
        <w:t xml:space="preserve"> and the unit can be easily replaced.</w:t>
      </w:r>
    </w:p>
    <w:p w14:paraId="4E30D55C"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78A5FB15" w14:textId="2B107644"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Mount on right front of unit</w:t>
      </w:r>
      <w:r w:rsidR="00971B0F" w:rsidRPr="00BF0CA1">
        <w:rPr>
          <w:rFonts w:ascii="Source Sans Pro" w:hAnsi="Source Sans Pro" w:cs="Times New Roman"/>
          <w:bCs/>
        </w:rPr>
        <w:t>.</w:t>
      </w:r>
    </w:p>
    <w:p w14:paraId="5FC60662"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129E518A" w14:textId="6A575078"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100 kA per phase rating</w:t>
      </w:r>
      <w:r w:rsidR="00971B0F" w:rsidRPr="00BF0CA1">
        <w:rPr>
          <w:rFonts w:ascii="Source Sans Pro" w:hAnsi="Source Sans Pro" w:cs="Times New Roman"/>
          <w:bCs/>
        </w:rPr>
        <w:t>.</w:t>
      </w:r>
    </w:p>
    <w:p w14:paraId="32B6FE16"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5EAAC6D1" w14:textId="4020BA0E"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120 Single Phase</w:t>
      </w:r>
      <w:r w:rsidR="00971B0F" w:rsidRPr="00BF0CA1">
        <w:rPr>
          <w:rFonts w:ascii="Source Sans Pro" w:hAnsi="Source Sans Pro" w:cs="Times New Roman"/>
          <w:bCs/>
        </w:rPr>
        <w:t>.</w:t>
      </w:r>
    </w:p>
    <w:p w14:paraId="428E817A"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0E6F92FB" w14:textId="63B28F87" w:rsidR="00971B0F"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UL 1449 Listed</w:t>
      </w:r>
      <w:r w:rsidR="00971B0F" w:rsidRPr="00BF0CA1">
        <w:rPr>
          <w:rFonts w:ascii="Source Sans Pro" w:hAnsi="Source Sans Pro" w:cs="Times New Roman"/>
          <w:bCs/>
        </w:rPr>
        <w:t>.</w:t>
      </w:r>
    </w:p>
    <w:p w14:paraId="54390EC6"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2A42ECBB" w14:textId="7E59A542"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&lt; 1 nanosecond response time</w:t>
      </w:r>
      <w:r w:rsidR="00971B0F" w:rsidRPr="00BF0CA1">
        <w:rPr>
          <w:rFonts w:ascii="Source Sans Pro" w:hAnsi="Source Sans Pro" w:cs="Times New Roman"/>
          <w:bCs/>
        </w:rPr>
        <w:t>.</w:t>
      </w:r>
    </w:p>
    <w:p w14:paraId="5025C5AB"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64808F8F" w14:textId="16220FA0"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Normal Operating Temperature: </w:t>
      </w:r>
      <w:r w:rsidR="00D3701D" w:rsidRPr="00BF0CA1">
        <w:rPr>
          <w:rFonts w:ascii="Source Sans Pro" w:hAnsi="Source Sans Pro" w:cs="Times New Roman"/>
          <w:bCs/>
        </w:rPr>
        <w:t>-40 °F to 131 °F (</w:t>
      </w:r>
      <w:r w:rsidRPr="00BF0CA1">
        <w:rPr>
          <w:rFonts w:ascii="Source Sans Pro" w:hAnsi="Source Sans Pro" w:cs="Times New Roman"/>
          <w:bCs/>
        </w:rPr>
        <w:t>-40</w:t>
      </w:r>
      <w:r w:rsidR="00D3701D" w:rsidRPr="00BF0CA1">
        <w:rPr>
          <w:rFonts w:ascii="Source Sans Pro" w:hAnsi="Source Sans Pro" w:cs="Times New Roman"/>
          <w:bCs/>
        </w:rPr>
        <w:t xml:space="preserve"> °C</w:t>
      </w:r>
      <w:r w:rsidRPr="00BF0CA1">
        <w:rPr>
          <w:rFonts w:ascii="Source Sans Pro" w:hAnsi="Source Sans Pro" w:cs="Times New Roman"/>
          <w:bCs/>
        </w:rPr>
        <w:t xml:space="preserve"> to 55 </w:t>
      </w:r>
      <w:r w:rsidR="00D3701D" w:rsidRPr="00BF0CA1">
        <w:rPr>
          <w:rFonts w:ascii="Source Sans Pro" w:hAnsi="Source Sans Pro" w:cs="Times New Roman"/>
          <w:bCs/>
        </w:rPr>
        <w:t>°C)</w:t>
      </w:r>
      <w:r w:rsidR="00971B0F" w:rsidRPr="00BF0CA1">
        <w:rPr>
          <w:rFonts w:ascii="Source Sans Pro" w:hAnsi="Source Sans Pro" w:cs="Times New Roman"/>
          <w:bCs/>
        </w:rPr>
        <w:t>.</w:t>
      </w:r>
    </w:p>
    <w:p w14:paraId="27AB7B87"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331041AF" w14:textId="33BE33EF"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Peak Operating Temperature: </w:t>
      </w:r>
      <w:r w:rsidR="008A4492" w:rsidRPr="00BF0CA1">
        <w:rPr>
          <w:rFonts w:ascii="Source Sans Pro" w:hAnsi="Source Sans Pro" w:cs="Times New Roman"/>
          <w:bCs/>
        </w:rPr>
        <w:t>176 °F (</w:t>
      </w:r>
      <w:r w:rsidRPr="00BF0CA1">
        <w:rPr>
          <w:rFonts w:ascii="Source Sans Pro" w:hAnsi="Source Sans Pro" w:cs="Times New Roman"/>
          <w:bCs/>
        </w:rPr>
        <w:t xml:space="preserve">80 </w:t>
      </w:r>
      <w:r w:rsidR="008A4492" w:rsidRPr="00BF0CA1">
        <w:rPr>
          <w:rFonts w:ascii="Source Sans Pro" w:hAnsi="Source Sans Pro" w:cs="Times New Roman"/>
          <w:bCs/>
        </w:rPr>
        <w:t>°C)</w:t>
      </w:r>
      <w:r w:rsidR="00971B0F" w:rsidRPr="00BF0CA1">
        <w:rPr>
          <w:rFonts w:ascii="Source Sans Pro" w:hAnsi="Source Sans Pro" w:cs="Times New Roman"/>
          <w:bCs/>
        </w:rPr>
        <w:t>.</w:t>
      </w:r>
    </w:p>
    <w:p w14:paraId="0E1F43A9"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11B49D29" w14:textId="4C3302EC"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Maximum Dimensions: 8 </w:t>
      </w:r>
      <w:r w:rsidR="004B2A8E" w:rsidRPr="00BF0CA1">
        <w:rPr>
          <w:rFonts w:ascii="Source Sans Pro" w:hAnsi="Source Sans Pro" w:cs="Times New Roman"/>
          <w:bCs/>
        </w:rPr>
        <w:t>in</w:t>
      </w:r>
      <w:r w:rsidRPr="00BF0CA1">
        <w:rPr>
          <w:rFonts w:ascii="Source Sans Pro" w:hAnsi="Source Sans Pro" w:cs="Times New Roman"/>
          <w:bCs/>
        </w:rPr>
        <w:t xml:space="preserve"> (W) x 4 </w:t>
      </w:r>
      <w:r w:rsidR="004B2A8E" w:rsidRPr="00BF0CA1">
        <w:rPr>
          <w:rFonts w:ascii="Source Sans Pro" w:hAnsi="Source Sans Pro" w:cs="Times New Roman"/>
          <w:bCs/>
        </w:rPr>
        <w:t>in</w:t>
      </w:r>
      <w:r w:rsidRPr="00BF0CA1">
        <w:rPr>
          <w:rFonts w:ascii="Source Sans Pro" w:hAnsi="Source Sans Pro" w:cs="Times New Roman"/>
          <w:bCs/>
        </w:rPr>
        <w:t xml:space="preserve"> (H) x 4 </w:t>
      </w:r>
      <w:r w:rsidR="004B2A8E" w:rsidRPr="00BF0CA1">
        <w:rPr>
          <w:rFonts w:ascii="Source Sans Pro" w:hAnsi="Source Sans Pro" w:cs="Times New Roman"/>
          <w:bCs/>
        </w:rPr>
        <w:t>in</w:t>
      </w:r>
      <w:r w:rsidRPr="00BF0CA1">
        <w:rPr>
          <w:rFonts w:ascii="Source Sans Pro" w:hAnsi="Source Sans Pro" w:cs="Times New Roman"/>
          <w:bCs/>
        </w:rPr>
        <w:t xml:space="preserve"> (D)</w:t>
      </w:r>
      <w:r w:rsidR="00971B0F" w:rsidRPr="00BF0CA1">
        <w:rPr>
          <w:rFonts w:ascii="Source Sans Pro" w:hAnsi="Source Sans Pro" w:cs="Times New Roman"/>
          <w:bCs/>
        </w:rPr>
        <w:t>.</w:t>
      </w:r>
    </w:p>
    <w:p w14:paraId="5A50A8A2"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58FDE56A" w14:textId="52B7CB77" w:rsidR="00A65040" w:rsidRPr="00BF0CA1" w:rsidRDefault="00971B0F" w:rsidP="00503F95">
      <w:pPr>
        <w:pStyle w:val="ListParagraph"/>
        <w:numPr>
          <w:ilvl w:val="0"/>
          <w:numId w:val="11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Three</w:t>
      </w:r>
      <w:r w:rsidR="00A65040" w:rsidRPr="00BF0CA1">
        <w:rPr>
          <w:rFonts w:ascii="Source Sans Pro" w:hAnsi="Source Sans Pro" w:cs="Times New Roman"/>
          <w:bCs/>
        </w:rPr>
        <w:t xml:space="preserve"> Circuit Breakers mounted on </w:t>
      </w:r>
      <w:r w:rsidRPr="00BF0CA1">
        <w:rPr>
          <w:rFonts w:ascii="Source Sans Pro" w:hAnsi="Source Sans Pro" w:cs="Times New Roman"/>
          <w:bCs/>
        </w:rPr>
        <w:t xml:space="preserve">the </w:t>
      </w:r>
      <w:r w:rsidR="00A65040" w:rsidRPr="00BF0CA1">
        <w:rPr>
          <w:rFonts w:ascii="Source Sans Pro" w:hAnsi="Source Sans Pro" w:cs="Times New Roman"/>
          <w:bCs/>
        </w:rPr>
        <w:t>left front of unit (</w:t>
      </w:r>
      <w:r w:rsidRPr="00BF0CA1">
        <w:rPr>
          <w:rFonts w:ascii="Source Sans Pro" w:hAnsi="Source Sans Pro" w:cs="Times New Roman"/>
          <w:bCs/>
        </w:rPr>
        <w:t xml:space="preserve">one </w:t>
      </w:r>
      <w:r w:rsidR="00A65040" w:rsidRPr="00BF0CA1">
        <w:rPr>
          <w:rFonts w:ascii="Source Sans Pro" w:hAnsi="Source Sans Pro" w:cs="Times New Roman"/>
          <w:bCs/>
        </w:rPr>
        <w:t xml:space="preserve">50 </w:t>
      </w:r>
      <w:r w:rsidRPr="00BF0CA1">
        <w:rPr>
          <w:rFonts w:ascii="Source Sans Pro" w:hAnsi="Source Sans Pro" w:cs="Times New Roman"/>
          <w:bCs/>
        </w:rPr>
        <w:t>A</w:t>
      </w:r>
      <w:r w:rsidR="00A65040" w:rsidRPr="00BF0CA1">
        <w:rPr>
          <w:rFonts w:ascii="Source Sans Pro" w:hAnsi="Source Sans Pro" w:cs="Times New Roman"/>
          <w:bCs/>
        </w:rPr>
        <w:t xml:space="preserve"> </w:t>
      </w:r>
      <w:r w:rsidRPr="00BF0CA1">
        <w:rPr>
          <w:rFonts w:ascii="Source Sans Pro" w:hAnsi="Source Sans Pro" w:cs="Times New Roman"/>
          <w:bCs/>
        </w:rPr>
        <w:t>and</w:t>
      </w:r>
      <w:r w:rsidR="00A65040" w:rsidRPr="00BF0CA1">
        <w:rPr>
          <w:rFonts w:ascii="Source Sans Pro" w:hAnsi="Source Sans Pro" w:cs="Times New Roman"/>
          <w:bCs/>
        </w:rPr>
        <w:t xml:space="preserve"> </w:t>
      </w:r>
      <w:r w:rsidRPr="00BF0CA1">
        <w:rPr>
          <w:rFonts w:ascii="Source Sans Pro" w:hAnsi="Source Sans Pro" w:cs="Times New Roman"/>
          <w:bCs/>
        </w:rPr>
        <w:t xml:space="preserve">two </w:t>
      </w:r>
      <w:r w:rsidR="00A65040" w:rsidRPr="00BF0CA1">
        <w:rPr>
          <w:rFonts w:ascii="Source Sans Pro" w:hAnsi="Source Sans Pro" w:cs="Times New Roman"/>
          <w:bCs/>
        </w:rPr>
        <w:t>20 A)</w:t>
      </w:r>
      <w:r w:rsidRPr="00BF0CA1">
        <w:rPr>
          <w:rFonts w:ascii="Source Sans Pro" w:hAnsi="Source Sans Pro" w:cs="Times New Roman"/>
          <w:bCs/>
        </w:rPr>
        <w:t>.</w:t>
      </w:r>
    </w:p>
    <w:p w14:paraId="0F5CC36F"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1F570434" w14:textId="19B8E419" w:rsidR="00A65040" w:rsidRPr="00BF0CA1" w:rsidRDefault="00971B0F"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 c</w:t>
      </w:r>
      <w:r w:rsidR="00A65040" w:rsidRPr="00BF0CA1">
        <w:rPr>
          <w:rFonts w:ascii="Source Sans Pro" w:hAnsi="Source Sans Pro" w:cs="Times New Roman"/>
          <w:bCs/>
        </w:rPr>
        <w:t xml:space="preserve">ircuit breakers </w:t>
      </w:r>
      <w:r w:rsidR="00C14F47" w:rsidRPr="00BF0CA1">
        <w:rPr>
          <w:rFonts w:ascii="Source Sans Pro" w:hAnsi="Source Sans Pro" w:cs="Times New Roman"/>
          <w:bCs/>
        </w:rPr>
        <w:t>with</w:t>
      </w:r>
      <w:r w:rsidR="00A65040" w:rsidRPr="00BF0CA1">
        <w:rPr>
          <w:rFonts w:ascii="Source Sans Pro" w:hAnsi="Source Sans Pro" w:cs="Times New Roman"/>
          <w:bCs/>
        </w:rPr>
        <w:t xml:space="preserve"> a minimum interrupting capacity of 5000 A, root mean square (RMS).</w:t>
      </w:r>
    </w:p>
    <w:p w14:paraId="06C374E3" w14:textId="77777777" w:rsidR="00971B0F" w:rsidRPr="00BF0CA1" w:rsidRDefault="00971B0F" w:rsidP="00503F95">
      <w:pPr>
        <w:pStyle w:val="ListParagraph"/>
        <w:spacing w:after="0" w:line="240" w:lineRule="auto"/>
        <w:ind w:left="0" w:firstLine="1080"/>
        <w:jc w:val="both"/>
        <w:rPr>
          <w:rFonts w:ascii="Source Sans Pro" w:hAnsi="Source Sans Pro" w:cs="Times New Roman"/>
          <w:bCs/>
        </w:rPr>
      </w:pPr>
    </w:p>
    <w:p w14:paraId="664F11B3" w14:textId="5A5C2DA9" w:rsidR="00971B0F"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lastRenderedPageBreak/>
        <w:t>Use t</w:t>
      </w:r>
      <w:r w:rsidR="00A65040" w:rsidRPr="00BF0CA1">
        <w:rPr>
          <w:rFonts w:ascii="Source Sans Pro" w:hAnsi="Source Sans Pro" w:cs="Times New Roman"/>
          <w:bCs/>
        </w:rPr>
        <w:t xml:space="preserve">he 50 A breaker (CB1) </w:t>
      </w:r>
      <w:r w:rsidRPr="00BF0CA1">
        <w:rPr>
          <w:rFonts w:ascii="Source Sans Pro" w:hAnsi="Source Sans Pro" w:cs="Times New Roman"/>
          <w:bCs/>
        </w:rPr>
        <w:t>as</w:t>
      </w:r>
      <w:r w:rsidR="00A65040" w:rsidRPr="00BF0CA1">
        <w:rPr>
          <w:rFonts w:ascii="Source Sans Pro" w:hAnsi="Source Sans Pro" w:cs="Times New Roman"/>
          <w:bCs/>
        </w:rPr>
        <w:t xml:space="preserve"> the main breaker of the cabinet. </w:t>
      </w:r>
    </w:p>
    <w:p w14:paraId="3F2E2668" w14:textId="77777777" w:rsidR="00971B0F" w:rsidRPr="00BF0CA1" w:rsidRDefault="00971B0F" w:rsidP="00503F95">
      <w:pPr>
        <w:pStyle w:val="ListParagraph"/>
        <w:spacing w:after="0" w:line="240" w:lineRule="auto"/>
        <w:ind w:left="2520"/>
        <w:jc w:val="both"/>
        <w:rPr>
          <w:rFonts w:ascii="Source Sans Pro" w:hAnsi="Source Sans Pro" w:cs="Times New Roman"/>
          <w:bCs/>
        </w:rPr>
      </w:pPr>
    </w:p>
    <w:p w14:paraId="6848F98F" w14:textId="02807455" w:rsidR="00A65040" w:rsidRPr="00BF0CA1" w:rsidRDefault="00A65040"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Incoming power shall be wired through the following path:</w:t>
      </w:r>
    </w:p>
    <w:p w14:paraId="14FB9B40" w14:textId="77777777" w:rsidR="00C14F47" w:rsidRPr="00BF0CA1" w:rsidRDefault="00C14F47" w:rsidP="00503F95">
      <w:pPr>
        <w:pStyle w:val="ListParagraph"/>
        <w:spacing w:after="0" w:line="240" w:lineRule="auto"/>
        <w:ind w:left="0" w:firstLine="720"/>
        <w:jc w:val="both"/>
        <w:rPr>
          <w:rFonts w:ascii="Source Sans Pro" w:hAnsi="Source Sans Pro" w:cs="Times New Roman"/>
          <w:bCs/>
        </w:rPr>
      </w:pPr>
    </w:p>
    <w:p w14:paraId="529AC567" w14:textId="35B1D66F"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Utilize o</w:t>
      </w:r>
      <w:r w:rsidR="00A65040" w:rsidRPr="00BF0CA1">
        <w:rPr>
          <w:rFonts w:ascii="Source Sans Pro" w:hAnsi="Source Sans Pro" w:cs="Times New Roman"/>
          <w:bCs/>
        </w:rPr>
        <w:t>ne 20 A breaker (CB2) for all cabinet equipment.</w:t>
      </w:r>
    </w:p>
    <w:p w14:paraId="24165C45"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1693F42F" w14:textId="6CB2DF12"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Utilize o</w:t>
      </w:r>
      <w:r w:rsidR="00A65040" w:rsidRPr="00BF0CA1">
        <w:rPr>
          <w:rFonts w:ascii="Source Sans Pro" w:hAnsi="Source Sans Pro" w:cs="Times New Roman"/>
          <w:bCs/>
        </w:rPr>
        <w:t>ne 20 A breaker (CB3) for the GFCI, LED lighting, and cabinet fans.</w:t>
      </w:r>
    </w:p>
    <w:p w14:paraId="5B876C5F"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450B7AE7" w14:textId="5ED8B664"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Wire t</w:t>
      </w:r>
      <w:r w:rsidR="00A65040" w:rsidRPr="00BF0CA1">
        <w:rPr>
          <w:rFonts w:ascii="Source Sans Pro" w:hAnsi="Source Sans Pro" w:cs="Times New Roman"/>
          <w:bCs/>
        </w:rPr>
        <w:t>he Surge Suppression to encompass both 20 A breakers.</w:t>
      </w:r>
    </w:p>
    <w:p w14:paraId="668CC99F"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6476C2DD" w14:textId="570E6091" w:rsidR="00A65040" w:rsidRPr="00BF0CA1" w:rsidRDefault="00C14F47"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Wire t</w:t>
      </w:r>
      <w:r w:rsidR="00A65040" w:rsidRPr="00BF0CA1">
        <w:rPr>
          <w:rFonts w:ascii="Source Sans Pro" w:hAnsi="Source Sans Pro" w:cs="Times New Roman"/>
          <w:bCs/>
        </w:rPr>
        <w:t>he Noise Filter to only encompass the equipment outlet.</w:t>
      </w:r>
    </w:p>
    <w:p w14:paraId="5957DE79"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3B1E750C" w14:textId="6EA21706" w:rsidR="00A65040" w:rsidRPr="00BF0CA1" w:rsidRDefault="00A65040" w:rsidP="00503F95">
      <w:pPr>
        <w:pStyle w:val="ListParagraph"/>
        <w:numPr>
          <w:ilvl w:val="0"/>
          <w:numId w:val="111"/>
        </w:numPr>
        <w:spacing w:after="0" w:line="240" w:lineRule="auto"/>
        <w:ind w:left="0" w:firstLine="720"/>
        <w:jc w:val="both"/>
        <w:rPr>
          <w:rFonts w:ascii="Source Sans Pro" w:hAnsi="Source Sans Pro" w:cs="Times New Roman"/>
          <w:bCs/>
        </w:rPr>
      </w:pPr>
      <w:bookmarkStart w:id="145" w:name="_Hlk55204628"/>
      <w:r w:rsidRPr="00BF0CA1">
        <w:rPr>
          <w:rFonts w:ascii="Source Sans Pro" w:hAnsi="Source Sans Pro" w:cs="Times New Roman"/>
          <w:b/>
          <w:bCs/>
        </w:rPr>
        <w:t>Power Distribution Blocks</w:t>
      </w:r>
      <w:r w:rsidR="00C14F47" w:rsidRPr="00BF0CA1">
        <w:rPr>
          <w:rFonts w:ascii="Source Sans Pro" w:hAnsi="Source Sans Pro" w:cs="Times New Roman"/>
          <w:b/>
          <w:bCs/>
        </w:rPr>
        <w:t>.</w:t>
      </w:r>
      <w:r w:rsidR="00C14F47" w:rsidRPr="00BF0CA1">
        <w:rPr>
          <w:rFonts w:ascii="Source Sans Pro" w:hAnsi="Source Sans Pro" w:cs="Times New Roman"/>
          <w:bCs/>
        </w:rPr>
        <w:t xml:space="preserve">  Provide a Power Distribution Block for the main power entering the cabinet. Ensure the power distribution block has at least the following:</w:t>
      </w:r>
    </w:p>
    <w:p w14:paraId="3B90F0B3" w14:textId="3221E2FC" w:rsidR="00C14F47" w:rsidRPr="00BF0CA1" w:rsidRDefault="00C14F47" w:rsidP="00503F95">
      <w:pPr>
        <w:spacing w:after="0" w:line="240" w:lineRule="auto"/>
        <w:jc w:val="both"/>
        <w:rPr>
          <w:rFonts w:ascii="Source Sans Pro" w:hAnsi="Source Sans Pro" w:cs="Times New Roman"/>
          <w:bCs/>
        </w:rPr>
      </w:pPr>
    </w:p>
    <w:p w14:paraId="4D97E9BC" w14:textId="7D722BF2"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Current Rating</w:t>
      </w:r>
      <w:r w:rsidR="00C14F47" w:rsidRPr="00BF0CA1">
        <w:rPr>
          <w:rFonts w:ascii="Source Sans Pro" w:hAnsi="Source Sans Pro" w:cs="Times New Roman"/>
          <w:bCs/>
        </w:rPr>
        <w:t xml:space="preserve"> of </w:t>
      </w:r>
      <w:r w:rsidRPr="00BF0CA1">
        <w:rPr>
          <w:rFonts w:ascii="Source Sans Pro" w:hAnsi="Source Sans Pro" w:cs="Times New Roman"/>
          <w:bCs/>
        </w:rPr>
        <w:t>175 A</w:t>
      </w:r>
      <w:r w:rsidR="00C14F47" w:rsidRPr="00BF0CA1">
        <w:rPr>
          <w:rFonts w:ascii="Source Sans Pro" w:hAnsi="Source Sans Pro" w:cs="Times New Roman"/>
          <w:bCs/>
        </w:rPr>
        <w:t>.</w:t>
      </w:r>
    </w:p>
    <w:p w14:paraId="636B40DD"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57EEAE22" w14:textId="27D99A03"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Voltage Rating</w:t>
      </w:r>
      <w:r w:rsidR="00C14F47" w:rsidRPr="00BF0CA1">
        <w:rPr>
          <w:rFonts w:ascii="Source Sans Pro" w:hAnsi="Source Sans Pro" w:cs="Times New Roman"/>
          <w:bCs/>
        </w:rPr>
        <w:t xml:space="preserve"> of </w:t>
      </w:r>
      <w:r w:rsidRPr="00BF0CA1">
        <w:rPr>
          <w:rFonts w:ascii="Source Sans Pro" w:hAnsi="Source Sans Pro" w:cs="Times New Roman"/>
          <w:bCs/>
        </w:rPr>
        <w:t>600 V</w:t>
      </w:r>
      <w:r w:rsidR="00C14F47" w:rsidRPr="00BF0CA1">
        <w:rPr>
          <w:rFonts w:ascii="Source Sans Pro" w:hAnsi="Source Sans Pro" w:cs="Times New Roman"/>
          <w:bCs/>
        </w:rPr>
        <w:t>.</w:t>
      </w:r>
    </w:p>
    <w:p w14:paraId="23F493FD"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7A9B2A36" w14:textId="6D32A091" w:rsidR="00A65040" w:rsidRPr="00BF0CA1" w:rsidRDefault="00016E29" w:rsidP="00503F95">
      <w:pPr>
        <w:pStyle w:val="ListParagraph"/>
        <w:numPr>
          <w:ilvl w:val="1"/>
          <w:numId w:val="111"/>
        </w:numPr>
        <w:spacing w:after="0" w:line="240" w:lineRule="auto"/>
        <w:ind w:left="0" w:firstLine="1080"/>
        <w:jc w:val="both"/>
        <w:rPr>
          <w:rFonts w:ascii="Source Sans Pro" w:hAnsi="Source Sans Pro" w:cs="Times New Roman"/>
          <w:bCs/>
        </w:rPr>
      </w:pPr>
      <w:commentRangeStart w:id="146"/>
      <w:ins w:id="147" w:author="Beck, Paul" w:date="2025-07-09T08:04:00Z" w16du:dateUtc="2025-07-09T12:04:00Z">
        <w:r>
          <w:rPr>
            <w:rFonts w:ascii="Source Sans Pro" w:hAnsi="Source Sans Pro" w:cs="Times New Roman"/>
            <w:bCs/>
          </w:rPr>
          <w:t>4</w:t>
        </w:r>
      </w:ins>
      <w:del w:id="148" w:author="Beck, Paul" w:date="2025-07-09T08:04:00Z" w16du:dateUtc="2025-07-09T12:04:00Z">
        <w:r w:rsidR="00A65040" w:rsidRPr="00BF0CA1" w:rsidDel="00016E29">
          <w:rPr>
            <w:rFonts w:ascii="Source Sans Pro" w:hAnsi="Source Sans Pro" w:cs="Times New Roman"/>
            <w:bCs/>
          </w:rPr>
          <w:delText>3</w:delText>
        </w:r>
      </w:del>
      <w:ins w:id="149" w:author="Beck, Paul" w:date="2025-07-09T08:09:00Z" w16du:dateUtc="2025-07-09T12:09:00Z">
        <w:r>
          <w:rPr>
            <w:rFonts w:ascii="Source Sans Pro" w:hAnsi="Source Sans Pro" w:cs="Times New Roman"/>
            <w:bCs/>
          </w:rPr>
          <w:t>-</w:t>
        </w:r>
      </w:ins>
      <w:del w:id="150" w:author="Beck, Paul" w:date="2025-07-09T08:09:00Z" w16du:dateUtc="2025-07-09T12:09:00Z">
        <w:r w:rsidR="00A65040" w:rsidRPr="00BF0CA1" w:rsidDel="00016E29">
          <w:rPr>
            <w:rFonts w:ascii="Source Sans Pro" w:hAnsi="Source Sans Pro" w:cs="Times New Roman"/>
            <w:bCs/>
          </w:rPr>
          <w:delText xml:space="preserve"> </w:delText>
        </w:r>
      </w:del>
      <w:r w:rsidR="00A65040" w:rsidRPr="00BF0CA1">
        <w:rPr>
          <w:rFonts w:ascii="Source Sans Pro" w:hAnsi="Source Sans Pro" w:cs="Times New Roman"/>
          <w:bCs/>
        </w:rPr>
        <w:t>Pole</w:t>
      </w:r>
      <w:r w:rsidR="00C14F47" w:rsidRPr="00BF0CA1">
        <w:rPr>
          <w:rFonts w:ascii="Source Sans Pro" w:hAnsi="Source Sans Pro" w:cs="Times New Roman"/>
          <w:bCs/>
        </w:rPr>
        <w:t>.</w:t>
      </w:r>
      <w:commentRangeEnd w:id="146"/>
      <w:r w:rsidR="00450828">
        <w:rPr>
          <w:rStyle w:val="CommentReference"/>
        </w:rPr>
        <w:commentReference w:id="146"/>
      </w:r>
    </w:p>
    <w:p w14:paraId="5DB0867C"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2DAF4DFB" w14:textId="5205288F"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Primary Wire Range</w:t>
      </w:r>
      <w:r w:rsidR="00C14F47" w:rsidRPr="00BF0CA1">
        <w:rPr>
          <w:rFonts w:ascii="Source Sans Pro" w:hAnsi="Source Sans Pro" w:cs="Times New Roman"/>
          <w:bCs/>
        </w:rPr>
        <w:t xml:space="preserve"> of </w:t>
      </w:r>
      <w:r w:rsidRPr="00BF0CA1">
        <w:rPr>
          <w:rFonts w:ascii="Source Sans Pro" w:hAnsi="Source Sans Pro" w:cs="Times New Roman"/>
          <w:bCs/>
        </w:rPr>
        <w:t xml:space="preserve">14 </w:t>
      </w:r>
      <w:r w:rsidR="00C14F47" w:rsidRPr="00BF0CA1">
        <w:rPr>
          <w:rFonts w:ascii="Source Sans Pro" w:hAnsi="Source Sans Pro" w:cs="Times New Roman"/>
          <w:bCs/>
        </w:rPr>
        <w:t>to</w:t>
      </w:r>
      <w:r w:rsidRPr="00BF0CA1">
        <w:rPr>
          <w:rFonts w:ascii="Source Sans Pro" w:hAnsi="Source Sans Pro" w:cs="Times New Roman"/>
          <w:bCs/>
        </w:rPr>
        <w:t xml:space="preserve"> 2</w:t>
      </w:r>
      <w:ins w:id="151" w:author="Beck, Paul" w:date="2025-07-09T08:05:00Z" w16du:dateUtc="2025-07-09T12:05:00Z">
        <w:r w:rsidR="00016E29">
          <w:rPr>
            <w:rFonts w:ascii="Source Sans Pro" w:hAnsi="Source Sans Pro" w:cs="Times New Roman"/>
            <w:bCs/>
          </w:rPr>
          <w:t>/0</w:t>
        </w:r>
      </w:ins>
      <w:r w:rsidRPr="00BF0CA1">
        <w:rPr>
          <w:rFonts w:ascii="Source Sans Pro" w:hAnsi="Source Sans Pro" w:cs="Times New Roman"/>
          <w:bCs/>
        </w:rPr>
        <w:t xml:space="preserve"> AWG Copper</w:t>
      </w:r>
      <w:r w:rsidR="00C14F47" w:rsidRPr="00BF0CA1">
        <w:rPr>
          <w:rFonts w:ascii="Source Sans Pro" w:hAnsi="Source Sans Pro" w:cs="Times New Roman"/>
          <w:bCs/>
        </w:rPr>
        <w:t>.</w:t>
      </w:r>
    </w:p>
    <w:p w14:paraId="60A33AC5"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394F7378" w14:textId="2F174326" w:rsidR="00A65040" w:rsidRPr="00BF0CA1" w:rsidRDefault="00A65040" w:rsidP="00503F95">
      <w:pPr>
        <w:pStyle w:val="ListParagraph"/>
        <w:numPr>
          <w:ilvl w:val="1"/>
          <w:numId w:val="11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Secondary Wire Range</w:t>
      </w:r>
      <w:r w:rsidR="00C14F47" w:rsidRPr="00BF0CA1">
        <w:rPr>
          <w:rFonts w:ascii="Source Sans Pro" w:hAnsi="Source Sans Pro" w:cs="Times New Roman"/>
          <w:bCs/>
        </w:rPr>
        <w:t xml:space="preserve"> of</w:t>
      </w:r>
      <w:r w:rsidRPr="00BF0CA1">
        <w:rPr>
          <w:rFonts w:ascii="Source Sans Pro" w:hAnsi="Source Sans Pro" w:cs="Times New Roman"/>
          <w:bCs/>
        </w:rPr>
        <w:t xml:space="preserve"> 14 </w:t>
      </w:r>
      <w:r w:rsidR="00C14F47" w:rsidRPr="00BF0CA1">
        <w:rPr>
          <w:rFonts w:ascii="Source Sans Pro" w:hAnsi="Source Sans Pro" w:cs="Times New Roman"/>
          <w:bCs/>
        </w:rPr>
        <w:t>to</w:t>
      </w:r>
      <w:r w:rsidRPr="00BF0CA1">
        <w:rPr>
          <w:rFonts w:ascii="Source Sans Pro" w:hAnsi="Source Sans Pro" w:cs="Times New Roman"/>
          <w:bCs/>
        </w:rPr>
        <w:t xml:space="preserve"> 4 AWG Copper</w:t>
      </w:r>
      <w:r w:rsidR="00C14F47" w:rsidRPr="00BF0CA1">
        <w:rPr>
          <w:rFonts w:ascii="Source Sans Pro" w:hAnsi="Source Sans Pro" w:cs="Times New Roman"/>
          <w:bCs/>
        </w:rPr>
        <w:t>.</w:t>
      </w:r>
    </w:p>
    <w:p w14:paraId="36D002D3" w14:textId="77777777" w:rsidR="00C14F47" w:rsidRPr="00BF0CA1" w:rsidRDefault="00C14F47" w:rsidP="00503F95">
      <w:pPr>
        <w:pStyle w:val="ListParagraph"/>
        <w:spacing w:after="0" w:line="240" w:lineRule="auto"/>
        <w:ind w:left="0" w:firstLine="1080"/>
        <w:jc w:val="both"/>
        <w:rPr>
          <w:rFonts w:ascii="Source Sans Pro" w:hAnsi="Source Sans Pro" w:cs="Times New Roman"/>
          <w:bCs/>
        </w:rPr>
      </w:pPr>
    </w:p>
    <w:p w14:paraId="380DA1E7" w14:textId="767E849C" w:rsidR="00A65040" w:rsidRDefault="00C14F47" w:rsidP="00503F95">
      <w:pPr>
        <w:pStyle w:val="ListParagraph"/>
        <w:numPr>
          <w:ilvl w:val="1"/>
          <w:numId w:val="111"/>
        </w:numPr>
        <w:spacing w:after="0" w:line="240" w:lineRule="auto"/>
        <w:ind w:left="0" w:firstLine="1080"/>
        <w:jc w:val="both"/>
        <w:rPr>
          <w:ins w:id="152" w:author="Beck, Paul" w:date="2025-07-17T09:41:00Z" w16du:dateUtc="2025-07-17T13:41:00Z"/>
          <w:rFonts w:ascii="Source Sans Pro" w:hAnsi="Source Sans Pro" w:cs="Times New Roman"/>
          <w:bCs/>
        </w:rPr>
      </w:pPr>
      <w:r w:rsidRPr="00BF0CA1">
        <w:rPr>
          <w:rFonts w:ascii="Source Sans Pro" w:hAnsi="Source Sans Pro" w:cs="Times New Roman"/>
          <w:bCs/>
        </w:rPr>
        <w:t>E</w:t>
      </w:r>
      <w:r w:rsidR="00A65040" w:rsidRPr="00BF0CA1">
        <w:rPr>
          <w:rFonts w:ascii="Source Sans Pro" w:hAnsi="Source Sans Pro" w:cs="Times New Roman"/>
          <w:bCs/>
        </w:rPr>
        <w:t>quipped with a touch safe cover</w:t>
      </w:r>
      <w:r w:rsidRPr="00BF0CA1">
        <w:rPr>
          <w:rFonts w:ascii="Source Sans Pro" w:hAnsi="Source Sans Pro" w:cs="Times New Roman"/>
          <w:bCs/>
        </w:rPr>
        <w:t>.</w:t>
      </w:r>
    </w:p>
    <w:p w14:paraId="3CE03849" w14:textId="77777777" w:rsidR="000E6C41" w:rsidRPr="000E6C41" w:rsidRDefault="000E6C41" w:rsidP="000E6C41">
      <w:pPr>
        <w:pStyle w:val="ListParagraph"/>
        <w:rPr>
          <w:ins w:id="153" w:author="Beck, Paul" w:date="2025-07-17T09:41:00Z" w16du:dateUtc="2025-07-17T13:41:00Z"/>
          <w:rFonts w:ascii="Source Sans Pro" w:hAnsi="Source Sans Pro" w:cs="Times New Roman"/>
          <w:bCs/>
        </w:rPr>
      </w:pPr>
    </w:p>
    <w:p w14:paraId="222A1A23" w14:textId="5CC6DB82" w:rsidR="000E6C41" w:rsidRPr="00BF0CA1" w:rsidRDefault="000E6C41" w:rsidP="000E6C41">
      <w:pPr>
        <w:pStyle w:val="ListParagraph"/>
        <w:numPr>
          <w:ilvl w:val="0"/>
          <w:numId w:val="111"/>
        </w:numPr>
        <w:spacing w:after="0" w:line="240" w:lineRule="auto"/>
        <w:jc w:val="both"/>
        <w:rPr>
          <w:rFonts w:ascii="Source Sans Pro" w:hAnsi="Source Sans Pro" w:cs="Times New Roman"/>
          <w:bCs/>
        </w:rPr>
      </w:pPr>
      <w:commentRangeStart w:id="154"/>
      <w:ins w:id="155" w:author="Beck, Paul" w:date="2025-07-17T09:41:00Z" w16du:dateUtc="2025-07-17T13:41:00Z">
        <w:r w:rsidRPr="000E6C41">
          <w:rPr>
            <w:rFonts w:ascii="Source Sans Pro" w:hAnsi="Source Sans Pro" w:cs="Times New Roman"/>
            <w:bCs/>
          </w:rPr>
          <w:t>Provide a</w:t>
        </w:r>
      </w:ins>
      <w:ins w:id="156" w:author="Beck, Paul" w:date="2025-07-17T09:52:00Z" w16du:dateUtc="2025-07-17T13:52:00Z">
        <w:r w:rsidR="00113458">
          <w:rPr>
            <w:rFonts w:ascii="Source Sans Pro" w:hAnsi="Source Sans Pro" w:cs="Times New Roman"/>
            <w:bCs/>
          </w:rPr>
          <w:t xml:space="preserve"> green </w:t>
        </w:r>
      </w:ins>
      <w:ins w:id="157" w:author="Beck, Paul" w:date="2025-07-17T09:41:00Z" w16du:dateUtc="2025-07-17T13:41:00Z">
        <w:r w:rsidRPr="000E6C41">
          <w:rPr>
            <w:rFonts w:ascii="Source Sans Pro" w:hAnsi="Source Sans Pro" w:cs="Times New Roman"/>
            <w:bCs/>
          </w:rPr>
          <w:t xml:space="preserve">LED </w:t>
        </w:r>
      </w:ins>
      <w:ins w:id="158" w:author="Beck, Paul" w:date="2025-07-17T09:44:00Z" w16du:dateUtc="2025-07-17T13:44:00Z">
        <w:r>
          <w:rPr>
            <w:rFonts w:ascii="Source Sans Pro" w:hAnsi="Source Sans Pro" w:cs="Times New Roman"/>
            <w:bCs/>
          </w:rPr>
          <w:t>that</w:t>
        </w:r>
      </w:ins>
      <w:ins w:id="159" w:author="Beck, Paul" w:date="2025-07-17T09:45:00Z" w16du:dateUtc="2025-07-17T13:45:00Z">
        <w:r>
          <w:rPr>
            <w:rFonts w:ascii="Source Sans Pro" w:hAnsi="Source Sans Pro" w:cs="Times New Roman"/>
            <w:bCs/>
          </w:rPr>
          <w:t xml:space="preserve"> </w:t>
        </w:r>
        <w:r w:rsidRPr="000E6C41">
          <w:rPr>
            <w:rFonts w:ascii="Source Sans Pro" w:hAnsi="Source Sans Pro" w:cs="Times New Roman"/>
            <w:bCs/>
          </w:rPr>
          <w:t>illuminate</w:t>
        </w:r>
        <w:r>
          <w:rPr>
            <w:rFonts w:ascii="Source Sans Pro" w:hAnsi="Source Sans Pro" w:cs="Times New Roman"/>
            <w:bCs/>
          </w:rPr>
          <w:t>s</w:t>
        </w:r>
        <w:r w:rsidRPr="000E6C41">
          <w:rPr>
            <w:rFonts w:ascii="Source Sans Pro" w:hAnsi="Source Sans Pro" w:cs="Times New Roman"/>
            <w:bCs/>
          </w:rPr>
          <w:t xml:space="preserve"> while incoming utility power is on.</w:t>
        </w:r>
      </w:ins>
      <w:ins w:id="160" w:author="Beck, Paul" w:date="2025-07-17T09:44:00Z" w16du:dateUtc="2025-07-17T13:44:00Z">
        <w:r>
          <w:rPr>
            <w:rFonts w:ascii="Source Sans Pro" w:hAnsi="Source Sans Pro" w:cs="Times New Roman"/>
            <w:bCs/>
          </w:rPr>
          <w:t xml:space="preserve"> </w:t>
        </w:r>
      </w:ins>
      <w:ins w:id="161" w:author="Beck, Paul" w:date="2025-07-17T09:45:00Z" w16du:dateUtc="2025-07-17T13:45:00Z">
        <w:r>
          <w:rPr>
            <w:rFonts w:ascii="Source Sans Pro" w:hAnsi="Source Sans Pro" w:cs="Times New Roman"/>
            <w:bCs/>
          </w:rPr>
          <w:t xml:space="preserve">The LED shall </w:t>
        </w:r>
      </w:ins>
      <w:ins w:id="162" w:author="Beck, Paul" w:date="2025-07-17T09:47:00Z" w16du:dateUtc="2025-07-17T13:47:00Z">
        <w:r>
          <w:rPr>
            <w:rFonts w:ascii="Source Sans Pro" w:hAnsi="Source Sans Pro" w:cs="Times New Roman"/>
            <w:bCs/>
          </w:rPr>
          <w:t>be 1</w:t>
        </w:r>
      </w:ins>
      <w:ins w:id="163" w:author="Beck, Paul" w:date="2025-07-17T09:45:00Z" w16du:dateUtc="2025-07-17T13:45:00Z">
        <w:r w:rsidRPr="000E6C41">
          <w:rPr>
            <w:rFonts w:ascii="Source Sans Pro" w:hAnsi="Source Sans Pro" w:cs="Times New Roman"/>
            <w:bCs/>
          </w:rPr>
          <w:t xml:space="preserve"> inch diameter </w:t>
        </w:r>
        <w:r>
          <w:rPr>
            <w:rFonts w:ascii="Source Sans Pro" w:hAnsi="Source Sans Pro" w:cs="Times New Roman"/>
            <w:bCs/>
          </w:rPr>
          <w:t>(nomina</w:t>
        </w:r>
      </w:ins>
      <w:ins w:id="164" w:author="Beck, Paul" w:date="2025-07-17T09:46:00Z" w16du:dateUtc="2025-07-17T13:46:00Z">
        <w:r>
          <w:rPr>
            <w:rFonts w:ascii="Source Sans Pro" w:hAnsi="Source Sans Pro" w:cs="Times New Roman"/>
            <w:bCs/>
          </w:rPr>
          <w:t xml:space="preserve">l), </w:t>
        </w:r>
      </w:ins>
      <w:ins w:id="165" w:author="Beck, Paul" w:date="2025-07-17T09:41:00Z" w16du:dateUtc="2025-07-17T13:41:00Z">
        <w:r w:rsidRPr="000E6C41">
          <w:rPr>
            <w:rFonts w:ascii="Source Sans Pro" w:hAnsi="Source Sans Pro" w:cs="Times New Roman"/>
            <w:bCs/>
          </w:rPr>
          <w:t>mounted at the top of the cabinet above the front door</w:t>
        </w:r>
      </w:ins>
      <w:ins w:id="166" w:author="Beck, Paul" w:date="2025-07-17T09:48:00Z" w16du:dateUtc="2025-07-17T13:48:00Z">
        <w:r>
          <w:rPr>
            <w:rFonts w:ascii="Source Sans Pro" w:hAnsi="Source Sans Pro" w:cs="Times New Roman"/>
            <w:bCs/>
          </w:rPr>
          <w:t>,</w:t>
        </w:r>
      </w:ins>
      <w:ins w:id="167" w:author="Beck, Paul" w:date="2025-07-17T09:41:00Z" w16du:dateUtc="2025-07-17T13:41:00Z">
        <w:r w:rsidRPr="000E6C41">
          <w:rPr>
            <w:rFonts w:ascii="Source Sans Pro" w:hAnsi="Source Sans Pro" w:cs="Times New Roman"/>
            <w:bCs/>
          </w:rPr>
          <w:t xml:space="preserve"> and </w:t>
        </w:r>
      </w:ins>
      <w:ins w:id="168" w:author="Beck, Paul" w:date="2025-07-17T09:46:00Z" w16du:dateUtc="2025-07-17T13:46:00Z">
        <w:r>
          <w:rPr>
            <w:rFonts w:ascii="Source Sans Pro" w:hAnsi="Source Sans Pro" w:cs="Times New Roman"/>
            <w:bCs/>
          </w:rPr>
          <w:t xml:space="preserve">be </w:t>
        </w:r>
      </w:ins>
      <w:ins w:id="169" w:author="Beck, Paul" w:date="2025-07-17T09:41:00Z" w16du:dateUtc="2025-07-17T13:41:00Z">
        <w:r w:rsidRPr="000E6C41">
          <w:rPr>
            <w:rFonts w:ascii="Source Sans Pro" w:hAnsi="Source Sans Pro" w:cs="Times New Roman"/>
            <w:bCs/>
          </w:rPr>
          <w:t xml:space="preserve">visible from the exterior. </w:t>
        </w:r>
      </w:ins>
      <w:ins w:id="170" w:author="Beck, Paul" w:date="2025-07-17T09:43:00Z" w16du:dateUtc="2025-07-17T13:43:00Z">
        <w:r>
          <w:rPr>
            <w:rFonts w:ascii="Source Sans Pro" w:hAnsi="Source Sans Pro" w:cs="Times New Roman"/>
            <w:bCs/>
          </w:rPr>
          <w:t xml:space="preserve">The </w:t>
        </w:r>
      </w:ins>
      <w:ins w:id="171" w:author="Beck, Paul" w:date="2025-07-17T09:41:00Z" w16du:dateUtc="2025-07-17T13:41:00Z">
        <w:r w:rsidRPr="000E6C41">
          <w:rPr>
            <w:rFonts w:ascii="Source Sans Pro" w:hAnsi="Source Sans Pro" w:cs="Times New Roman"/>
            <w:bCs/>
          </w:rPr>
          <w:t xml:space="preserve">LED shall be NEMA 4X and/or IP66 rated. </w:t>
        </w:r>
      </w:ins>
      <w:commentRangeEnd w:id="154"/>
      <w:ins w:id="172" w:author="Beck, Paul" w:date="2025-09-11T14:23:00Z" w16du:dateUtc="2025-09-11T18:23:00Z">
        <w:r w:rsidR="00450828">
          <w:rPr>
            <w:rStyle w:val="CommentReference"/>
          </w:rPr>
          <w:commentReference w:id="154"/>
        </w:r>
      </w:ins>
    </w:p>
    <w:bookmarkEnd w:id="145"/>
    <w:p w14:paraId="5A07A3E1" w14:textId="77777777" w:rsidR="004E52AC" w:rsidRPr="00BF0CA1" w:rsidRDefault="004E52AC" w:rsidP="00503F95">
      <w:pPr>
        <w:pStyle w:val="ListParagraph"/>
        <w:spacing w:after="0" w:line="240" w:lineRule="auto"/>
        <w:ind w:left="0" w:firstLine="720"/>
        <w:jc w:val="both"/>
        <w:rPr>
          <w:rFonts w:ascii="Source Sans Pro" w:hAnsi="Source Sans Pro" w:cs="Times New Roman"/>
          <w:b/>
        </w:rPr>
      </w:pPr>
    </w:p>
    <w:p w14:paraId="14510D47" w14:textId="26FE1E47"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Terminal Blocks.</w:t>
      </w:r>
      <w:r w:rsidR="00D26AD6" w:rsidRPr="00BF0CA1">
        <w:rPr>
          <w:rFonts w:ascii="Source Sans Pro" w:hAnsi="Source Sans Pro" w:cs="Times New Roman"/>
          <w:b/>
        </w:rPr>
        <w:t xml:space="preserve">  </w:t>
      </w:r>
      <w:r w:rsidR="00C14F47" w:rsidRPr="00BF0CA1">
        <w:rPr>
          <w:rFonts w:ascii="Source Sans Pro" w:hAnsi="Source Sans Pro" w:cs="Times New Roman"/>
        </w:rPr>
        <w:t xml:space="preserve">Use </w:t>
      </w:r>
      <w:r w:rsidR="00C14F47" w:rsidRPr="00BF0CA1">
        <w:rPr>
          <w:rFonts w:ascii="Source Sans Pro" w:hAnsi="Source Sans Pro" w:cs="Times New Roman"/>
          <w:bCs/>
        </w:rPr>
        <w:t>t</w:t>
      </w:r>
      <w:r w:rsidR="00300856" w:rsidRPr="00BF0CA1">
        <w:rPr>
          <w:rFonts w:ascii="Source Sans Pro" w:hAnsi="Source Sans Pro" w:cs="Times New Roman"/>
          <w:bCs/>
        </w:rPr>
        <w:t>erminal blocks rated</w:t>
      </w:r>
      <w:r w:rsidR="002979E6" w:rsidRPr="00BF0CA1">
        <w:rPr>
          <w:rFonts w:ascii="Source Sans Pro" w:hAnsi="Source Sans Pro" w:cs="Times New Roman"/>
          <w:bCs/>
        </w:rPr>
        <w:t xml:space="preserve"> for at least</w:t>
      </w:r>
      <w:r w:rsidR="00300856" w:rsidRPr="00BF0CA1">
        <w:rPr>
          <w:rFonts w:ascii="Source Sans Pro" w:hAnsi="Source Sans Pro" w:cs="Times New Roman"/>
          <w:bCs/>
        </w:rPr>
        <w:t xml:space="preserve"> 600 </w:t>
      </w:r>
      <w:proofErr w:type="gramStart"/>
      <w:r w:rsidR="00300856" w:rsidRPr="00BF0CA1">
        <w:rPr>
          <w:rFonts w:ascii="Source Sans Pro" w:hAnsi="Source Sans Pro" w:cs="Times New Roman"/>
          <w:bCs/>
        </w:rPr>
        <w:t>VAC</w:t>
      </w:r>
      <w:proofErr w:type="gramEnd"/>
      <w:r w:rsidR="00300856" w:rsidRPr="00BF0CA1">
        <w:rPr>
          <w:rFonts w:ascii="Source Sans Pro" w:hAnsi="Source Sans Pro" w:cs="Times New Roman"/>
          <w:bCs/>
        </w:rPr>
        <w:t>, and provide with nickel, silver</w:t>
      </w:r>
      <w:r w:rsidR="00C14F47" w:rsidRPr="00BF0CA1">
        <w:rPr>
          <w:rFonts w:ascii="Source Sans Pro" w:hAnsi="Source Sans Pro" w:cs="Times New Roman"/>
          <w:bCs/>
        </w:rPr>
        <w:t>,</w:t>
      </w:r>
      <w:r w:rsidR="00300856" w:rsidRPr="00BF0CA1">
        <w:rPr>
          <w:rFonts w:ascii="Source Sans Pro" w:hAnsi="Source Sans Pro" w:cs="Times New Roman"/>
          <w:bCs/>
        </w:rPr>
        <w:t xml:space="preserve"> or cadmium plated brass binder head screw terminals.  </w:t>
      </w:r>
      <w:r w:rsidR="00C14F47" w:rsidRPr="00BF0CA1">
        <w:rPr>
          <w:rFonts w:ascii="Source Sans Pro" w:hAnsi="Source Sans Pro" w:cs="Times New Roman"/>
          <w:bCs/>
        </w:rPr>
        <w:t>Use h</w:t>
      </w:r>
      <w:r w:rsidR="00300856" w:rsidRPr="00BF0CA1">
        <w:rPr>
          <w:rFonts w:ascii="Source Sans Pro" w:hAnsi="Source Sans Pro" w:cs="Times New Roman"/>
          <w:bCs/>
        </w:rPr>
        <w:t xml:space="preserve">eavy duty terminal blocks rated at 20 A and provide with </w:t>
      </w:r>
      <w:r w:rsidR="00F56D1A" w:rsidRPr="00BF0CA1">
        <w:rPr>
          <w:rFonts w:ascii="Source Sans Pro" w:hAnsi="Source Sans Pro" w:cs="Times New Roman"/>
          <w:bCs/>
        </w:rPr>
        <w:t xml:space="preserve">12 </w:t>
      </w:r>
      <w:r w:rsidR="00300856" w:rsidRPr="00BF0CA1">
        <w:rPr>
          <w:rFonts w:ascii="Source Sans Pro" w:hAnsi="Source Sans Pro" w:cs="Times New Roman"/>
          <w:bCs/>
        </w:rPr>
        <w:t>poles with N</w:t>
      </w:r>
      <w:r w:rsidR="006B7EE1" w:rsidRPr="00BF0CA1">
        <w:rPr>
          <w:rFonts w:ascii="Source Sans Pro" w:hAnsi="Source Sans Pro" w:cs="Times New Roman"/>
          <w:bCs/>
        </w:rPr>
        <w:t>o.</w:t>
      </w:r>
      <w:r w:rsidR="00300856" w:rsidRPr="00BF0CA1">
        <w:rPr>
          <w:rFonts w:ascii="Source Sans Pro" w:hAnsi="Source Sans Pro" w:cs="Times New Roman"/>
          <w:bCs/>
        </w:rPr>
        <w:t xml:space="preserve"> 10 x 5/16 in (250 x 7.9 mm) nickel plated brass binder head screws and nickel-plated brass inserts.  </w:t>
      </w:r>
      <w:r w:rsidR="006B7EE1" w:rsidRPr="00BF0CA1">
        <w:rPr>
          <w:rFonts w:ascii="Source Sans Pro" w:hAnsi="Source Sans Pro" w:cs="Times New Roman"/>
          <w:bCs/>
        </w:rPr>
        <w:t>Provide e</w:t>
      </w:r>
      <w:r w:rsidR="00300856" w:rsidRPr="00BF0CA1">
        <w:rPr>
          <w:rFonts w:ascii="Source Sans Pro" w:hAnsi="Source Sans Pro" w:cs="Times New Roman"/>
          <w:bCs/>
        </w:rPr>
        <w:t xml:space="preserve">ach pole position with two terminal positions.  </w:t>
      </w:r>
      <w:r w:rsidR="006B7EE1" w:rsidRPr="00BF0CA1">
        <w:rPr>
          <w:rFonts w:ascii="Source Sans Pro" w:hAnsi="Source Sans Pro" w:cs="Times New Roman"/>
          <w:bCs/>
        </w:rPr>
        <w:t xml:space="preserve">Use </w:t>
      </w:r>
      <w:r w:rsidR="00300856" w:rsidRPr="00BF0CA1">
        <w:rPr>
          <w:rFonts w:ascii="Source Sans Pro" w:hAnsi="Source Sans Pro" w:cs="Times New Roman"/>
          <w:bCs/>
        </w:rPr>
        <w:t>barrier type</w:t>
      </w:r>
      <w:r w:rsidR="006B7EE1" w:rsidRPr="00BF0CA1">
        <w:rPr>
          <w:rFonts w:ascii="Source Sans Pro" w:hAnsi="Source Sans Pro" w:cs="Times New Roman"/>
          <w:bCs/>
        </w:rPr>
        <w:t xml:space="preserve"> terminal b</w:t>
      </w:r>
      <w:ins w:id="173" w:author="Beck, Paul" w:date="2025-07-09T08:13:00Z" w16du:dateUtc="2025-07-09T12:13:00Z">
        <w:r w:rsidR="006C3360">
          <w:rPr>
            <w:rFonts w:ascii="Source Sans Pro" w:hAnsi="Source Sans Pro" w:cs="Times New Roman"/>
            <w:bCs/>
          </w:rPr>
          <w:t>l</w:t>
        </w:r>
      </w:ins>
      <w:r w:rsidR="006B7EE1" w:rsidRPr="00BF0CA1">
        <w:rPr>
          <w:rFonts w:ascii="Source Sans Pro" w:hAnsi="Source Sans Pro" w:cs="Times New Roman"/>
          <w:bCs/>
        </w:rPr>
        <w:t>ocks</w:t>
      </w:r>
      <w:r w:rsidR="00300856" w:rsidRPr="00BF0CA1">
        <w:rPr>
          <w:rFonts w:ascii="Source Sans Pro" w:hAnsi="Source Sans Pro" w:cs="Times New Roman"/>
          <w:bCs/>
        </w:rPr>
        <w:t xml:space="preserve">, with shorting bars in each of the twelve positions, and provide with integral type marking strips.  </w:t>
      </w:r>
      <w:r w:rsidR="006B7EE1" w:rsidRPr="00BF0CA1">
        <w:rPr>
          <w:rFonts w:ascii="Source Sans Pro" w:hAnsi="Source Sans Pro" w:cs="Times New Roman"/>
          <w:bCs/>
        </w:rPr>
        <w:t>Use l</w:t>
      </w:r>
      <w:r w:rsidR="00300856" w:rsidRPr="00BF0CA1">
        <w:rPr>
          <w:rFonts w:ascii="Source Sans Pro" w:hAnsi="Source Sans Pro" w:cs="Times New Roman"/>
          <w:bCs/>
        </w:rPr>
        <w:t>ight duty terminal blocks rated at 5 A and provide with twelve poles with N</w:t>
      </w:r>
      <w:r w:rsidR="006B7EE1" w:rsidRPr="00BF0CA1">
        <w:rPr>
          <w:rFonts w:ascii="Source Sans Pro" w:hAnsi="Source Sans Pro" w:cs="Times New Roman"/>
          <w:bCs/>
        </w:rPr>
        <w:t>o.</w:t>
      </w:r>
      <w:r w:rsidR="00300856" w:rsidRPr="00BF0CA1">
        <w:rPr>
          <w:rFonts w:ascii="Source Sans Pro" w:hAnsi="Source Sans Pro" w:cs="Times New Roman"/>
          <w:bCs/>
        </w:rPr>
        <w:t xml:space="preserve"> 6 x 1/8 in (150 x 3.2 mm) binder head screws.  </w:t>
      </w:r>
      <w:r w:rsidR="006B7EE1" w:rsidRPr="00BF0CA1">
        <w:rPr>
          <w:rFonts w:ascii="Source Sans Pro" w:hAnsi="Source Sans Pro" w:cs="Times New Roman"/>
          <w:bCs/>
        </w:rPr>
        <w:t>Provide e</w:t>
      </w:r>
      <w:r w:rsidR="00300856" w:rsidRPr="00BF0CA1">
        <w:rPr>
          <w:rFonts w:ascii="Source Sans Pro" w:hAnsi="Source Sans Pro" w:cs="Times New Roman"/>
          <w:bCs/>
        </w:rPr>
        <w:t xml:space="preserve">ach pole position with one terminal position. </w:t>
      </w:r>
      <w:r w:rsidR="006B7EE1" w:rsidRPr="00BF0CA1">
        <w:rPr>
          <w:rFonts w:ascii="Source Sans Pro" w:hAnsi="Source Sans Pro" w:cs="Times New Roman"/>
          <w:bCs/>
        </w:rPr>
        <w:t>Ensure a</w:t>
      </w:r>
      <w:r w:rsidR="00300856" w:rsidRPr="00BF0CA1">
        <w:rPr>
          <w:rFonts w:ascii="Source Sans Pro" w:hAnsi="Source Sans Pro" w:cs="Times New Roman"/>
          <w:bCs/>
        </w:rPr>
        <w:t xml:space="preserve">ll terminal blocks </w:t>
      </w:r>
      <w:r w:rsidR="006B7EE1" w:rsidRPr="00BF0CA1">
        <w:rPr>
          <w:rFonts w:ascii="Source Sans Pro" w:hAnsi="Source Sans Pro" w:cs="Times New Roman"/>
          <w:bCs/>
        </w:rPr>
        <w:t>are</w:t>
      </w:r>
      <w:r w:rsidR="00300856" w:rsidRPr="00BF0CA1">
        <w:rPr>
          <w:rFonts w:ascii="Source Sans Pro" w:hAnsi="Source Sans Pro" w:cs="Times New Roman"/>
          <w:bCs/>
        </w:rPr>
        <w:t xml:space="preserve"> fitted with associated clear safety covers to protect against accident contact.</w:t>
      </w:r>
    </w:p>
    <w:p w14:paraId="67982EA6"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6BD4A68E" w14:textId="069827E3" w:rsidR="004E52AC"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Pullout Drawer Assembly.</w:t>
      </w:r>
      <w:r w:rsidR="00D26AD6" w:rsidRPr="00BF0CA1">
        <w:rPr>
          <w:rFonts w:ascii="Source Sans Pro" w:hAnsi="Source Sans Pro" w:cs="Times New Roman"/>
          <w:b/>
        </w:rPr>
        <w:t xml:space="preserve">  </w:t>
      </w:r>
      <w:r w:rsidR="003C47A4" w:rsidRPr="00BF0CA1">
        <w:rPr>
          <w:rFonts w:ascii="Source Sans Pro" w:hAnsi="Source Sans Pro" w:cs="Times New Roman"/>
        </w:rPr>
        <w:t xml:space="preserve">Install </w:t>
      </w:r>
      <w:r w:rsidR="003C47A4" w:rsidRPr="00BF0CA1">
        <w:rPr>
          <w:rFonts w:ascii="Source Sans Pro" w:hAnsi="Source Sans Pro" w:cs="Times New Roman"/>
          <w:bCs/>
        </w:rPr>
        <w:t>a</w:t>
      </w:r>
      <w:r w:rsidR="007277F8" w:rsidRPr="00BF0CA1">
        <w:rPr>
          <w:rFonts w:ascii="Source Sans Pro" w:hAnsi="Source Sans Pro" w:cs="Times New Roman"/>
          <w:bCs/>
        </w:rPr>
        <w:t xml:space="preserve"> pullout drawer in the cabinet cage.  </w:t>
      </w:r>
      <w:r w:rsidR="008A1E32" w:rsidRPr="00BF0CA1">
        <w:rPr>
          <w:rFonts w:ascii="Source Sans Pro" w:hAnsi="Source Sans Pro" w:cs="Times New Roman"/>
          <w:bCs/>
        </w:rPr>
        <w:t>Ensure t</w:t>
      </w:r>
      <w:r w:rsidR="007277F8" w:rsidRPr="00BF0CA1">
        <w:rPr>
          <w:rFonts w:ascii="Source Sans Pro" w:hAnsi="Source Sans Pro" w:cs="Times New Roman"/>
          <w:bCs/>
        </w:rPr>
        <w:t xml:space="preserve">he drawer </w:t>
      </w:r>
      <w:r w:rsidR="008A1E32" w:rsidRPr="00BF0CA1">
        <w:rPr>
          <w:rFonts w:ascii="Source Sans Pro" w:hAnsi="Source Sans Pro" w:cs="Times New Roman"/>
          <w:bCs/>
        </w:rPr>
        <w:t>is</w:t>
      </w:r>
      <w:r w:rsidR="007277F8" w:rsidRPr="00BF0CA1">
        <w:rPr>
          <w:rFonts w:ascii="Source Sans Pro" w:hAnsi="Source Sans Pro" w:cs="Times New Roman"/>
          <w:bCs/>
        </w:rPr>
        <w:t xml:space="preserve"> 16.92 </w:t>
      </w:r>
      <w:r w:rsidR="004B2A8E" w:rsidRPr="00BF0CA1">
        <w:rPr>
          <w:rFonts w:ascii="Source Sans Pro" w:hAnsi="Source Sans Pro" w:cs="Times New Roman"/>
          <w:bCs/>
        </w:rPr>
        <w:t>in</w:t>
      </w:r>
      <w:r w:rsidR="007277F8" w:rsidRPr="00BF0CA1">
        <w:rPr>
          <w:rFonts w:ascii="Source Sans Pro" w:hAnsi="Source Sans Pro" w:cs="Times New Roman"/>
          <w:bCs/>
        </w:rPr>
        <w:t xml:space="preserve"> (430 mm) long by 16.92 </w:t>
      </w:r>
      <w:r w:rsidR="004B2A8E" w:rsidRPr="00BF0CA1">
        <w:rPr>
          <w:rFonts w:ascii="Source Sans Pro" w:hAnsi="Source Sans Pro" w:cs="Times New Roman"/>
          <w:bCs/>
        </w:rPr>
        <w:t>in</w:t>
      </w:r>
      <w:r w:rsidR="007277F8" w:rsidRPr="00BF0CA1">
        <w:rPr>
          <w:rFonts w:ascii="Source Sans Pro" w:hAnsi="Source Sans Pro" w:cs="Times New Roman"/>
          <w:bCs/>
        </w:rPr>
        <w:t xml:space="preserve"> (430 mm) wide by 1.73 </w:t>
      </w:r>
      <w:r w:rsidR="004B2A8E" w:rsidRPr="00BF0CA1">
        <w:rPr>
          <w:rFonts w:ascii="Source Sans Pro" w:hAnsi="Source Sans Pro" w:cs="Times New Roman"/>
          <w:bCs/>
        </w:rPr>
        <w:t>in</w:t>
      </w:r>
      <w:r w:rsidR="007277F8" w:rsidRPr="00BF0CA1">
        <w:rPr>
          <w:rFonts w:ascii="Source Sans Pro" w:hAnsi="Source Sans Pro" w:cs="Times New Roman"/>
          <w:bCs/>
        </w:rPr>
        <w:t xml:space="preserve"> (44 mm) deep. </w:t>
      </w:r>
      <w:r w:rsidR="008A1E32" w:rsidRPr="00BF0CA1">
        <w:rPr>
          <w:rFonts w:ascii="Source Sans Pro" w:hAnsi="Source Sans Pro" w:cs="Times New Roman"/>
          <w:bCs/>
        </w:rPr>
        <w:t>Use</w:t>
      </w:r>
      <w:r w:rsidR="007277F8" w:rsidRPr="00BF0CA1">
        <w:rPr>
          <w:rFonts w:ascii="Source Sans Pro" w:hAnsi="Source Sans Pro" w:cs="Times New Roman"/>
          <w:bCs/>
        </w:rPr>
        <w:t xml:space="preserve"> a hinged top that covers the storage box area</w:t>
      </w:r>
      <w:r w:rsidR="003E5179" w:rsidRPr="00BF0CA1">
        <w:rPr>
          <w:rFonts w:ascii="Source Sans Pro" w:hAnsi="Source Sans Pro" w:cs="Times New Roman"/>
          <w:bCs/>
        </w:rPr>
        <w:t>,</w:t>
      </w:r>
      <w:r w:rsidR="00E30141" w:rsidRPr="00BF0CA1">
        <w:rPr>
          <w:rFonts w:ascii="Source Sans Pro" w:hAnsi="Source Sans Pro" w:cs="Times New Roman"/>
          <w:bCs/>
        </w:rPr>
        <w:t xml:space="preserve"> </w:t>
      </w:r>
      <w:r w:rsidR="008A1E32" w:rsidRPr="00BF0CA1">
        <w:rPr>
          <w:rFonts w:ascii="Source Sans Pro" w:hAnsi="Source Sans Pro" w:cs="Times New Roman"/>
          <w:bCs/>
        </w:rPr>
        <w:t>that</w:t>
      </w:r>
      <w:r w:rsidR="007277F8" w:rsidRPr="00BF0CA1">
        <w:rPr>
          <w:rFonts w:ascii="Source Sans Pro" w:hAnsi="Source Sans Pro" w:cs="Times New Roman"/>
          <w:bCs/>
        </w:rPr>
        <w:t xml:space="preserve"> </w:t>
      </w:r>
      <w:proofErr w:type="gramStart"/>
      <w:r w:rsidR="007277F8" w:rsidRPr="00BF0CA1">
        <w:rPr>
          <w:rFonts w:ascii="Source Sans Pro" w:hAnsi="Source Sans Pro" w:cs="Times New Roman"/>
          <w:bCs/>
        </w:rPr>
        <w:t>provide</w:t>
      </w:r>
      <w:proofErr w:type="gramEnd"/>
      <w:r w:rsidR="007277F8" w:rsidRPr="00BF0CA1">
        <w:rPr>
          <w:rFonts w:ascii="Source Sans Pro" w:hAnsi="Source Sans Pro" w:cs="Times New Roman"/>
          <w:bCs/>
        </w:rPr>
        <w:t xml:space="preserve"> a smooth surface to write on.  </w:t>
      </w:r>
      <w:r w:rsidR="008A1E32" w:rsidRPr="00BF0CA1">
        <w:rPr>
          <w:rFonts w:ascii="Source Sans Pro" w:hAnsi="Source Sans Pro" w:cs="Times New Roman"/>
          <w:bCs/>
        </w:rPr>
        <w:t>Use aluminum for t</w:t>
      </w:r>
      <w:r w:rsidR="007277F8" w:rsidRPr="00BF0CA1">
        <w:rPr>
          <w:rFonts w:ascii="Source Sans Pro" w:hAnsi="Source Sans Pro" w:cs="Times New Roman"/>
          <w:bCs/>
        </w:rPr>
        <w:t xml:space="preserve">he top of the storage compartment. </w:t>
      </w:r>
      <w:r w:rsidR="008A1E32" w:rsidRPr="00BF0CA1">
        <w:rPr>
          <w:rFonts w:ascii="Source Sans Pro" w:hAnsi="Source Sans Pro" w:cs="Times New Roman"/>
          <w:bCs/>
        </w:rPr>
        <w:t>Ensure t</w:t>
      </w:r>
      <w:r w:rsidR="007277F8" w:rsidRPr="00BF0CA1">
        <w:rPr>
          <w:rFonts w:ascii="Source Sans Pro" w:hAnsi="Source Sans Pro" w:cs="Times New Roman"/>
          <w:bCs/>
        </w:rPr>
        <w:t xml:space="preserve">he compartment </w:t>
      </w:r>
      <w:r w:rsidR="008A1E32" w:rsidRPr="00BF0CA1">
        <w:rPr>
          <w:rFonts w:ascii="Source Sans Pro" w:hAnsi="Source Sans Pro" w:cs="Times New Roman"/>
          <w:bCs/>
        </w:rPr>
        <w:t>has</w:t>
      </w:r>
      <w:r w:rsidR="007277F8" w:rsidRPr="00BF0CA1">
        <w:rPr>
          <w:rFonts w:ascii="Source Sans Pro" w:hAnsi="Source Sans Pro" w:cs="Times New Roman"/>
          <w:bCs/>
        </w:rPr>
        <w:t xml:space="preserve"> ball bearing telescoping drawer guides to allow full extension from the rack assembly. </w:t>
      </w:r>
      <w:r w:rsidR="008A1E32" w:rsidRPr="00BF0CA1">
        <w:rPr>
          <w:rFonts w:ascii="Source Sans Pro" w:hAnsi="Source Sans Pro" w:cs="Times New Roman"/>
          <w:bCs/>
        </w:rPr>
        <w:t>Ensure t</w:t>
      </w:r>
      <w:r w:rsidR="007277F8" w:rsidRPr="00BF0CA1">
        <w:rPr>
          <w:rFonts w:ascii="Source Sans Pro" w:hAnsi="Source Sans Pro" w:cs="Times New Roman"/>
          <w:bCs/>
        </w:rPr>
        <w:t>he storage compartment support</w:t>
      </w:r>
      <w:r w:rsidR="008A1E32" w:rsidRPr="00BF0CA1">
        <w:rPr>
          <w:rFonts w:ascii="Source Sans Pro" w:hAnsi="Source Sans Pro" w:cs="Times New Roman"/>
          <w:bCs/>
        </w:rPr>
        <w:t>s</w:t>
      </w:r>
      <w:r w:rsidR="007277F8" w:rsidRPr="00BF0CA1">
        <w:rPr>
          <w:rFonts w:ascii="Source Sans Pro" w:hAnsi="Source Sans Pro" w:cs="Times New Roman"/>
          <w:bCs/>
        </w:rPr>
        <w:t xml:space="preserve"> a weight of 20 </w:t>
      </w:r>
      <w:proofErr w:type="spellStart"/>
      <w:r w:rsidR="008A1E32" w:rsidRPr="00BF0CA1">
        <w:rPr>
          <w:rFonts w:ascii="Source Sans Pro" w:hAnsi="Source Sans Pro" w:cs="Times New Roman"/>
          <w:bCs/>
        </w:rPr>
        <w:t>lb</w:t>
      </w:r>
      <w:proofErr w:type="spellEnd"/>
      <w:r w:rsidR="007277F8" w:rsidRPr="00BF0CA1">
        <w:rPr>
          <w:rFonts w:ascii="Source Sans Pro" w:hAnsi="Source Sans Pro" w:cs="Times New Roman"/>
          <w:bCs/>
        </w:rPr>
        <w:t xml:space="preserve"> (9 kg) </w:t>
      </w:r>
      <w:r w:rsidR="007277F8" w:rsidRPr="00BF0CA1">
        <w:rPr>
          <w:rFonts w:ascii="Source Sans Pro" w:hAnsi="Source Sans Pro" w:cs="Times New Roman"/>
          <w:bCs/>
        </w:rPr>
        <w:lastRenderedPageBreak/>
        <w:t xml:space="preserve">when extended without sagging. </w:t>
      </w:r>
      <w:r w:rsidR="00DE325B" w:rsidRPr="00BF0CA1">
        <w:rPr>
          <w:rFonts w:ascii="Source Sans Pro" w:hAnsi="Source Sans Pro" w:cs="Times New Roman"/>
          <w:bCs/>
        </w:rPr>
        <w:t>Use a</w:t>
      </w:r>
      <w:r w:rsidR="007277F8" w:rsidRPr="00BF0CA1">
        <w:rPr>
          <w:rFonts w:ascii="Source Sans Pro" w:hAnsi="Source Sans Pro" w:cs="Times New Roman"/>
          <w:bCs/>
        </w:rPr>
        <w:t xml:space="preserve"> </w:t>
      </w:r>
      <w:r w:rsidR="002B5C0A" w:rsidRPr="00BF0CA1">
        <w:rPr>
          <w:rFonts w:ascii="Source Sans Pro" w:hAnsi="Source Sans Pro" w:cs="Times New Roman"/>
          <w:bCs/>
        </w:rPr>
        <w:t xml:space="preserve">re-sealable </w:t>
      </w:r>
      <w:r w:rsidR="007277F8" w:rsidRPr="00BF0CA1">
        <w:rPr>
          <w:rFonts w:ascii="Source Sans Pro" w:hAnsi="Source Sans Pro" w:cs="Times New Roman"/>
          <w:bCs/>
        </w:rPr>
        <w:t>plastic envelope</w:t>
      </w:r>
      <w:r w:rsidR="002B5C0A" w:rsidRPr="00BF0CA1">
        <w:rPr>
          <w:rFonts w:ascii="Source Sans Pro" w:hAnsi="Source Sans Pro" w:cs="Times New Roman"/>
          <w:bCs/>
        </w:rPr>
        <w:t xml:space="preserve"> large enough to provide protection for cabinet and site detailed drawings</w:t>
      </w:r>
      <w:r w:rsidR="007277F8" w:rsidRPr="00BF0CA1">
        <w:rPr>
          <w:rFonts w:ascii="Source Sans Pro" w:hAnsi="Source Sans Pro" w:cs="Times New Roman"/>
          <w:bCs/>
        </w:rPr>
        <w:t xml:space="preserve"> in each drawer</w:t>
      </w:r>
      <w:r w:rsidR="002B5C0A" w:rsidRPr="00BF0CA1">
        <w:rPr>
          <w:rFonts w:ascii="Source Sans Pro" w:hAnsi="Source Sans Pro" w:cs="Times New Roman"/>
          <w:bCs/>
        </w:rPr>
        <w:t>.</w:t>
      </w:r>
    </w:p>
    <w:p w14:paraId="63F2F3F0"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6B551AE3" w14:textId="0417238C" w:rsidR="006B5C3B" w:rsidRPr="00BF0CA1" w:rsidRDefault="004143B9"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Door Switches</w:t>
      </w:r>
      <w:r w:rsidR="004E52AC" w:rsidRPr="00BF0CA1">
        <w:rPr>
          <w:rFonts w:ascii="Source Sans Pro" w:hAnsi="Source Sans Pro" w:cs="Times New Roman"/>
          <w:b/>
        </w:rPr>
        <w:t>.</w:t>
      </w:r>
      <w:r w:rsidR="00D26AD6" w:rsidRPr="00BF0CA1">
        <w:rPr>
          <w:rFonts w:ascii="Source Sans Pro" w:hAnsi="Source Sans Pro" w:cs="Times New Roman"/>
          <w:b/>
        </w:rPr>
        <w:t xml:space="preserve">  </w:t>
      </w:r>
      <w:r w:rsidR="00DE325B" w:rsidRPr="00BF0CA1">
        <w:rPr>
          <w:rFonts w:ascii="Source Sans Pro" w:hAnsi="Source Sans Pro" w:cs="Times New Roman"/>
        </w:rPr>
        <w:t xml:space="preserve">Ensure </w:t>
      </w:r>
      <w:r w:rsidR="00DE325B" w:rsidRPr="00BF0CA1">
        <w:rPr>
          <w:rFonts w:ascii="Source Sans Pro" w:hAnsi="Source Sans Pro" w:cs="Times New Roman"/>
          <w:bCs/>
        </w:rPr>
        <w:t>a</w:t>
      </w:r>
      <w:r w:rsidR="00FE1600" w:rsidRPr="00BF0CA1">
        <w:rPr>
          <w:rFonts w:ascii="Source Sans Pro" w:hAnsi="Source Sans Pro" w:cs="Times New Roman"/>
          <w:bCs/>
        </w:rPr>
        <w:t xml:space="preserve">ll cabinets </w:t>
      </w:r>
      <w:r w:rsidR="00DE325B" w:rsidRPr="00BF0CA1">
        <w:rPr>
          <w:rFonts w:ascii="Source Sans Pro" w:hAnsi="Source Sans Pro" w:cs="Times New Roman"/>
          <w:bCs/>
        </w:rPr>
        <w:t>have</w:t>
      </w:r>
      <w:r w:rsidR="00FE1600" w:rsidRPr="00BF0CA1">
        <w:rPr>
          <w:rFonts w:ascii="Source Sans Pro" w:hAnsi="Source Sans Pro" w:cs="Times New Roman"/>
          <w:bCs/>
        </w:rPr>
        <w:t xml:space="preserve"> door-activated switches that provide a contact closure for alarm</w:t>
      </w:r>
      <w:r w:rsidR="005952CF" w:rsidRPr="00BF0CA1">
        <w:rPr>
          <w:rFonts w:ascii="Source Sans Pro" w:hAnsi="Source Sans Pro" w:cs="Times New Roman"/>
          <w:bCs/>
        </w:rPr>
        <w:t>s</w:t>
      </w:r>
      <w:r w:rsidR="005952CF" w:rsidRPr="00BF0CA1">
        <w:rPr>
          <w:rFonts w:ascii="Source Sans Pro" w:hAnsi="Source Sans Pro"/>
        </w:rPr>
        <w:t xml:space="preserve"> </w:t>
      </w:r>
      <w:r w:rsidR="005952CF" w:rsidRPr="00BF0CA1">
        <w:rPr>
          <w:rFonts w:ascii="Source Sans Pro" w:hAnsi="Source Sans Pro" w:cs="Times New Roman"/>
          <w:bCs/>
        </w:rPr>
        <w:t xml:space="preserve">so they can be wired into a remotely monitored network device when the door is opened. The wires for the contacts shall be clearly labeled and neatly organized and coiled </w:t>
      </w:r>
      <w:proofErr w:type="gramStart"/>
      <w:r w:rsidR="005952CF" w:rsidRPr="00BF0CA1">
        <w:rPr>
          <w:rFonts w:ascii="Source Sans Pro" w:hAnsi="Source Sans Pro" w:cs="Times New Roman"/>
          <w:bCs/>
        </w:rPr>
        <w:t>on</w:t>
      </w:r>
      <w:proofErr w:type="gramEnd"/>
      <w:r w:rsidR="005952CF" w:rsidRPr="00BF0CA1">
        <w:rPr>
          <w:rFonts w:ascii="Source Sans Pro" w:hAnsi="Source Sans Pro" w:cs="Times New Roman"/>
          <w:bCs/>
        </w:rPr>
        <w:t xml:space="preserve"> the rack location where ODOT would install a power distribution unit per Standard Construction Drawing ITS-18.00.</w:t>
      </w:r>
      <w:r w:rsidR="00FE1600" w:rsidRPr="00BF0CA1">
        <w:rPr>
          <w:rFonts w:ascii="Source Sans Pro" w:hAnsi="Source Sans Pro" w:cs="Times New Roman"/>
          <w:bCs/>
        </w:rPr>
        <w:t xml:space="preserve"> </w:t>
      </w:r>
    </w:p>
    <w:p w14:paraId="3AF56DFA" w14:textId="77777777" w:rsidR="006B5C3B" w:rsidRPr="00BF0CA1" w:rsidRDefault="006B5C3B" w:rsidP="00503F95">
      <w:pPr>
        <w:pStyle w:val="ListParagraph"/>
        <w:spacing w:after="0" w:line="240" w:lineRule="auto"/>
        <w:ind w:left="0" w:firstLine="360"/>
        <w:jc w:val="both"/>
        <w:rPr>
          <w:rFonts w:ascii="Source Sans Pro" w:hAnsi="Source Sans Pro" w:cs="Times New Roman"/>
          <w:bCs/>
        </w:rPr>
      </w:pPr>
    </w:p>
    <w:p w14:paraId="05F55E64" w14:textId="68AAA647" w:rsidR="004E52AC" w:rsidRPr="00BF0CA1" w:rsidRDefault="00FE1600"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Cartridge Fuses</w:t>
      </w:r>
      <w:r w:rsidR="006B5C3B" w:rsidRPr="00BF0CA1">
        <w:rPr>
          <w:rFonts w:ascii="Source Sans Pro" w:hAnsi="Source Sans Pro" w:cs="Times New Roman"/>
          <w:b/>
        </w:rPr>
        <w:t xml:space="preserve">. </w:t>
      </w:r>
      <w:r w:rsidR="006B5C3B" w:rsidRPr="00BF0CA1">
        <w:rPr>
          <w:rFonts w:ascii="Source Sans Pro" w:hAnsi="Source Sans Pro" w:cs="Times New Roman"/>
        </w:rPr>
        <w:t xml:space="preserve"> </w:t>
      </w:r>
      <w:r w:rsidR="00DE325B" w:rsidRPr="00BF0CA1">
        <w:rPr>
          <w:rFonts w:ascii="Source Sans Pro" w:hAnsi="Source Sans Pro" w:cs="Times New Roman"/>
        </w:rPr>
        <w:t xml:space="preserve">Install </w:t>
      </w:r>
      <w:r w:rsidR="00DE325B" w:rsidRPr="00BF0CA1">
        <w:rPr>
          <w:rFonts w:ascii="Source Sans Pro" w:hAnsi="Source Sans Pro" w:cs="Times New Roman"/>
          <w:bCs/>
        </w:rPr>
        <w:t>c</w:t>
      </w:r>
      <w:r w:rsidRPr="00BF0CA1">
        <w:rPr>
          <w:rFonts w:ascii="Source Sans Pro" w:hAnsi="Source Sans Pro" w:cs="Times New Roman"/>
          <w:bCs/>
        </w:rPr>
        <w:t xml:space="preserve">artridge fuses in panel mounted fuse holders.  </w:t>
      </w:r>
      <w:r w:rsidR="00DE325B" w:rsidRPr="00BF0CA1">
        <w:rPr>
          <w:rFonts w:ascii="Source Sans Pro" w:hAnsi="Source Sans Pro" w:cs="Times New Roman"/>
          <w:bCs/>
        </w:rPr>
        <w:t>Use f</w:t>
      </w:r>
      <w:r w:rsidRPr="00BF0CA1">
        <w:rPr>
          <w:rFonts w:ascii="Source Sans Pro" w:hAnsi="Source Sans Pro" w:cs="Times New Roman"/>
          <w:bCs/>
        </w:rPr>
        <w:t>use type and rating recommended by the fuse manufacturer for the type of load being protected.</w:t>
      </w:r>
    </w:p>
    <w:p w14:paraId="05C275BC" w14:textId="77777777" w:rsidR="004E52AC" w:rsidRPr="00BF0CA1" w:rsidRDefault="004E52AC" w:rsidP="008773A0">
      <w:pPr>
        <w:spacing w:after="0" w:line="240" w:lineRule="auto"/>
        <w:jc w:val="both"/>
        <w:rPr>
          <w:rFonts w:ascii="Source Sans Pro" w:hAnsi="Source Sans Pro" w:cs="Times New Roman"/>
          <w:b/>
        </w:rPr>
      </w:pPr>
    </w:p>
    <w:p w14:paraId="4AC30B60" w14:textId="531C1320" w:rsidR="004E52AC" w:rsidRPr="00BF0CA1" w:rsidRDefault="00857DCD"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Network Device DIN Rail.</w:t>
      </w:r>
      <w:r w:rsidR="00D26AD6" w:rsidRPr="00BF0CA1">
        <w:rPr>
          <w:rFonts w:ascii="Source Sans Pro" w:hAnsi="Source Sans Pro" w:cs="Times New Roman"/>
          <w:b/>
        </w:rPr>
        <w:t xml:space="preserve">  </w:t>
      </w:r>
      <w:r w:rsidR="00DE325B" w:rsidRPr="00BF0CA1">
        <w:rPr>
          <w:rFonts w:ascii="Source Sans Pro" w:hAnsi="Source Sans Pro" w:cs="Times New Roman"/>
        </w:rPr>
        <w:t>Include</w:t>
      </w:r>
      <w:r w:rsidR="00D93043" w:rsidRPr="00BF0CA1">
        <w:rPr>
          <w:rFonts w:ascii="Source Sans Pro" w:hAnsi="Source Sans Pro" w:cs="Times New Roman"/>
          <w:bCs/>
        </w:rPr>
        <w:t xml:space="preserve"> a rack mount DIN Rail unit for mounting </w:t>
      </w:r>
      <w:r w:rsidR="00E23BBF" w:rsidRPr="00BF0CA1">
        <w:rPr>
          <w:rFonts w:ascii="Source Sans Pro" w:hAnsi="Source Sans Pro" w:cs="Times New Roman"/>
          <w:bCs/>
        </w:rPr>
        <w:t>network switch equipment.</w:t>
      </w:r>
      <w:r w:rsidR="00D93043" w:rsidRPr="00BF0CA1">
        <w:rPr>
          <w:rFonts w:ascii="Source Sans Pro" w:hAnsi="Source Sans Pro" w:cs="Times New Roman"/>
          <w:bCs/>
        </w:rPr>
        <w:t xml:space="preserve"> </w:t>
      </w:r>
      <w:r w:rsidR="00DE325B" w:rsidRPr="00BF0CA1">
        <w:rPr>
          <w:rFonts w:ascii="Source Sans Pro" w:hAnsi="Source Sans Pro" w:cs="Times New Roman"/>
          <w:bCs/>
        </w:rPr>
        <w:t>Ensure t</w:t>
      </w:r>
      <w:r w:rsidR="00D93043" w:rsidRPr="00BF0CA1">
        <w:rPr>
          <w:rFonts w:ascii="Source Sans Pro" w:hAnsi="Source Sans Pro" w:cs="Times New Roman"/>
          <w:bCs/>
        </w:rPr>
        <w:t xml:space="preserve">he DIN Rail </w:t>
      </w:r>
      <w:r w:rsidR="00DE325B" w:rsidRPr="00BF0CA1">
        <w:rPr>
          <w:rFonts w:ascii="Source Sans Pro" w:hAnsi="Source Sans Pro" w:cs="Times New Roman"/>
          <w:bCs/>
        </w:rPr>
        <w:t>is</w:t>
      </w:r>
      <w:r w:rsidR="00D93043" w:rsidRPr="00BF0CA1">
        <w:rPr>
          <w:rFonts w:ascii="Source Sans Pro" w:hAnsi="Source Sans Pro" w:cs="Times New Roman"/>
          <w:bCs/>
        </w:rPr>
        <w:t xml:space="preserve"> recessed</w:t>
      </w:r>
      <w:r w:rsidR="00DE325B" w:rsidRPr="00BF0CA1">
        <w:rPr>
          <w:rFonts w:ascii="Source Sans Pro" w:hAnsi="Source Sans Pro" w:cs="Times New Roman"/>
          <w:bCs/>
        </w:rPr>
        <w:t>,</w:t>
      </w:r>
      <w:r w:rsidR="00D93043" w:rsidRPr="00BF0CA1">
        <w:rPr>
          <w:rFonts w:ascii="Source Sans Pro" w:hAnsi="Source Sans Pro" w:cs="Times New Roman"/>
          <w:bCs/>
        </w:rPr>
        <w:t xml:space="preserve"> </w:t>
      </w:r>
      <w:r w:rsidR="00DE325B" w:rsidRPr="00BF0CA1">
        <w:rPr>
          <w:rFonts w:ascii="Source Sans Pro" w:hAnsi="Source Sans Pro" w:cs="Times New Roman"/>
          <w:bCs/>
        </w:rPr>
        <w:t>has</w:t>
      </w:r>
      <w:r w:rsidR="00D93043" w:rsidRPr="00BF0CA1">
        <w:rPr>
          <w:rFonts w:ascii="Source Sans Pro" w:hAnsi="Source Sans Pro" w:cs="Times New Roman"/>
          <w:bCs/>
        </w:rPr>
        <w:t xml:space="preserve"> access holes for network cabling on each side of the panel</w:t>
      </w:r>
      <w:r w:rsidR="00DE325B" w:rsidRPr="00BF0CA1">
        <w:rPr>
          <w:rFonts w:ascii="Source Sans Pro" w:hAnsi="Source Sans Pro" w:cs="Times New Roman"/>
          <w:bCs/>
        </w:rPr>
        <w:t>, and</w:t>
      </w:r>
      <w:r w:rsidR="00D93043" w:rsidRPr="00BF0CA1">
        <w:rPr>
          <w:rFonts w:ascii="Source Sans Pro" w:hAnsi="Source Sans Pro" w:cs="Times New Roman"/>
          <w:bCs/>
        </w:rPr>
        <w:t xml:space="preserve"> cable management panels at the top of the cabinet front and back. </w:t>
      </w:r>
      <w:r w:rsidR="00DE325B" w:rsidRPr="00BF0CA1">
        <w:rPr>
          <w:rFonts w:ascii="Source Sans Pro" w:hAnsi="Source Sans Pro" w:cs="Times New Roman"/>
          <w:bCs/>
        </w:rPr>
        <w:t xml:space="preserve">Install </w:t>
      </w:r>
      <w:r w:rsidR="0073093A" w:rsidRPr="00BF0CA1">
        <w:rPr>
          <w:rFonts w:ascii="Source Sans Pro" w:hAnsi="Source Sans Pro" w:cs="Times New Roman"/>
          <w:bCs/>
        </w:rPr>
        <w:t xml:space="preserve">access hole </w:t>
      </w:r>
      <w:r w:rsidR="00D93043" w:rsidRPr="00BF0CA1">
        <w:rPr>
          <w:rFonts w:ascii="Source Sans Pro" w:hAnsi="Source Sans Pro" w:cs="Times New Roman"/>
          <w:bCs/>
        </w:rPr>
        <w:t xml:space="preserve">grommets to protect the cables from </w:t>
      </w:r>
      <w:proofErr w:type="gramStart"/>
      <w:r w:rsidR="00D93043" w:rsidRPr="00BF0CA1">
        <w:rPr>
          <w:rFonts w:ascii="Source Sans Pro" w:hAnsi="Source Sans Pro" w:cs="Times New Roman"/>
          <w:bCs/>
        </w:rPr>
        <w:t>wearing on</w:t>
      </w:r>
      <w:proofErr w:type="gramEnd"/>
      <w:r w:rsidR="00D93043" w:rsidRPr="00BF0CA1">
        <w:rPr>
          <w:rFonts w:ascii="Source Sans Pro" w:hAnsi="Source Sans Pro" w:cs="Times New Roman"/>
          <w:bCs/>
        </w:rPr>
        <w:t xml:space="preserve"> bare metal. </w:t>
      </w:r>
      <w:r w:rsidR="0073093A" w:rsidRPr="00BF0CA1">
        <w:rPr>
          <w:rFonts w:ascii="Source Sans Pro" w:hAnsi="Source Sans Pro" w:cs="Times New Roman"/>
          <w:bCs/>
        </w:rPr>
        <w:t>Ensure t</w:t>
      </w:r>
      <w:r w:rsidR="00D93043" w:rsidRPr="00BF0CA1">
        <w:rPr>
          <w:rFonts w:ascii="Source Sans Pro" w:hAnsi="Source Sans Pro" w:cs="Times New Roman"/>
          <w:bCs/>
        </w:rPr>
        <w:t xml:space="preserve">he dimensions </w:t>
      </w:r>
      <w:r w:rsidR="0073093A" w:rsidRPr="00BF0CA1">
        <w:rPr>
          <w:rFonts w:ascii="Source Sans Pro" w:hAnsi="Source Sans Pro" w:cs="Times New Roman"/>
          <w:bCs/>
        </w:rPr>
        <w:t>are</w:t>
      </w:r>
      <w:r w:rsidR="00D93043" w:rsidRPr="00BF0CA1">
        <w:rPr>
          <w:rFonts w:ascii="Source Sans Pro" w:hAnsi="Source Sans Pro" w:cs="Times New Roman"/>
          <w:bCs/>
        </w:rPr>
        <w:t xml:space="preserve"> approximately 17 in (W) x 8 in (H) x 10 in (D) </w:t>
      </w:r>
      <w:r w:rsidR="00243344" w:rsidRPr="00BF0CA1">
        <w:rPr>
          <w:rFonts w:ascii="Source Sans Pro" w:hAnsi="Source Sans Pro" w:cs="Times New Roman"/>
          <w:bCs/>
        </w:rPr>
        <w:t xml:space="preserve">(431.8 mm x 203.2 mm x </w:t>
      </w:r>
      <w:r w:rsidR="00FC1EC1" w:rsidRPr="00BF0CA1">
        <w:rPr>
          <w:rFonts w:ascii="Source Sans Pro" w:hAnsi="Source Sans Pro" w:cs="Times New Roman"/>
          <w:bCs/>
        </w:rPr>
        <w:t xml:space="preserve">254 mm) </w:t>
      </w:r>
      <w:r w:rsidR="00D93043" w:rsidRPr="00BF0CA1">
        <w:rPr>
          <w:rFonts w:ascii="Source Sans Pro" w:hAnsi="Source Sans Pro" w:cs="Times New Roman"/>
          <w:bCs/>
        </w:rPr>
        <w:t xml:space="preserve">and </w:t>
      </w:r>
      <w:r w:rsidR="0073093A" w:rsidRPr="00BF0CA1">
        <w:rPr>
          <w:rFonts w:ascii="Source Sans Pro" w:hAnsi="Source Sans Pro" w:cs="Times New Roman"/>
          <w:bCs/>
        </w:rPr>
        <w:t>has</w:t>
      </w:r>
      <w:r w:rsidR="00D93043" w:rsidRPr="00BF0CA1">
        <w:rPr>
          <w:rFonts w:ascii="Source Sans Pro" w:hAnsi="Source Sans Pro" w:cs="Times New Roman"/>
          <w:bCs/>
        </w:rPr>
        <w:t xml:space="preserve"> a louvered bottom to act as a shelf.  </w:t>
      </w:r>
      <w:r w:rsidR="0073093A" w:rsidRPr="00BF0CA1">
        <w:rPr>
          <w:rFonts w:ascii="Source Sans Pro" w:hAnsi="Source Sans Pro" w:cs="Times New Roman"/>
          <w:bCs/>
        </w:rPr>
        <w:t>Install t</w:t>
      </w:r>
      <w:r w:rsidR="00D93043" w:rsidRPr="00BF0CA1">
        <w:rPr>
          <w:rFonts w:ascii="Source Sans Pro" w:hAnsi="Source Sans Pro" w:cs="Times New Roman"/>
          <w:bCs/>
        </w:rPr>
        <w:t xml:space="preserve">he center of the </w:t>
      </w:r>
      <w:r w:rsidR="00FC1EC1" w:rsidRPr="00BF0CA1">
        <w:rPr>
          <w:rFonts w:ascii="Source Sans Pro" w:hAnsi="Source Sans Pro" w:cs="Times New Roman"/>
          <w:bCs/>
        </w:rPr>
        <w:t xml:space="preserve">DIN </w:t>
      </w:r>
      <w:r w:rsidR="00D93043" w:rsidRPr="00BF0CA1">
        <w:rPr>
          <w:rFonts w:ascii="Source Sans Pro" w:hAnsi="Source Sans Pro" w:cs="Times New Roman"/>
          <w:bCs/>
        </w:rPr>
        <w:t>rail strip at a height of 4.5 in</w:t>
      </w:r>
      <w:r w:rsidR="00FC1EC1" w:rsidRPr="00BF0CA1">
        <w:rPr>
          <w:rFonts w:ascii="Source Sans Pro" w:hAnsi="Source Sans Pro" w:cs="Times New Roman"/>
          <w:bCs/>
        </w:rPr>
        <w:t xml:space="preserve"> </w:t>
      </w:r>
      <w:r w:rsidR="00A561C0" w:rsidRPr="00BF0CA1">
        <w:rPr>
          <w:rFonts w:ascii="Source Sans Pro" w:hAnsi="Source Sans Pro" w:cs="Times New Roman"/>
          <w:bCs/>
        </w:rPr>
        <w:t>(114.3 mm)</w:t>
      </w:r>
      <w:r w:rsidR="00D93043" w:rsidRPr="00BF0CA1">
        <w:rPr>
          <w:rFonts w:ascii="Source Sans Pro" w:hAnsi="Source Sans Pro" w:cs="Times New Roman"/>
          <w:bCs/>
        </w:rPr>
        <w:t xml:space="preserve"> above the bottom of the shelf so the network switch can fit in the location correctly.  </w:t>
      </w:r>
    </w:p>
    <w:p w14:paraId="77E7BB19"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5B16220" w14:textId="1FD07B88" w:rsidR="00857DCD" w:rsidRPr="00BF0CA1" w:rsidRDefault="00857DCD" w:rsidP="00503F95">
      <w:pPr>
        <w:pStyle w:val="ListParagraph"/>
        <w:numPr>
          <w:ilvl w:val="2"/>
          <w:numId w:val="107"/>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Device Locations.</w:t>
      </w:r>
    </w:p>
    <w:p w14:paraId="1C1FDD83" w14:textId="77777777" w:rsidR="0073093A" w:rsidRPr="00BF0CA1" w:rsidRDefault="0073093A" w:rsidP="00503F95">
      <w:pPr>
        <w:spacing w:after="0" w:line="240" w:lineRule="auto"/>
        <w:jc w:val="both"/>
        <w:rPr>
          <w:rFonts w:ascii="Source Sans Pro" w:hAnsi="Source Sans Pro" w:cs="Times New Roman"/>
          <w:b/>
        </w:rPr>
      </w:pPr>
    </w:p>
    <w:p w14:paraId="04DD17F5" w14:textId="7D9DC5F8"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Power Unit</w:t>
      </w:r>
      <w:r w:rsidR="0073093A" w:rsidRPr="00BF0CA1">
        <w:rPr>
          <w:rFonts w:ascii="Source Sans Pro" w:hAnsi="Source Sans Pro" w:cs="Times New Roman"/>
          <w:b/>
          <w:bCs/>
        </w:rPr>
        <w:t xml:space="preserve">. </w:t>
      </w:r>
      <w:r w:rsidRPr="00BF0CA1">
        <w:rPr>
          <w:rFonts w:ascii="Source Sans Pro" w:hAnsi="Source Sans Pro" w:cs="Times New Roman"/>
          <w:bCs/>
        </w:rPr>
        <w:t xml:space="preserve"> </w:t>
      </w:r>
      <w:r w:rsidR="0073093A" w:rsidRPr="00BF0CA1">
        <w:rPr>
          <w:rFonts w:ascii="Source Sans Pro" w:hAnsi="Source Sans Pro" w:cs="Times New Roman"/>
          <w:bCs/>
        </w:rPr>
        <w:t>Mount a</w:t>
      </w:r>
      <w:r w:rsidRPr="00BF0CA1">
        <w:rPr>
          <w:rFonts w:ascii="Source Sans Pro" w:hAnsi="Source Sans Pro" w:cs="Times New Roman"/>
          <w:bCs/>
        </w:rPr>
        <w:t xml:space="preserve"> rack mounted power unit in the bottom front of the cabinet.</w:t>
      </w:r>
    </w:p>
    <w:p w14:paraId="08CA8B0D" w14:textId="77777777" w:rsidR="0073093A" w:rsidRPr="00BF0CA1" w:rsidRDefault="0073093A" w:rsidP="00503F95">
      <w:pPr>
        <w:spacing w:after="0" w:line="240" w:lineRule="auto"/>
        <w:ind w:firstLine="720"/>
        <w:jc w:val="both"/>
        <w:rPr>
          <w:rFonts w:ascii="Source Sans Pro" w:hAnsi="Source Sans Pro" w:cs="Times New Roman"/>
          <w:bCs/>
        </w:rPr>
      </w:pPr>
    </w:p>
    <w:p w14:paraId="07F33F41" w14:textId="53007136"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Pull-Out Drawer</w:t>
      </w:r>
      <w:r w:rsidR="0073093A" w:rsidRPr="00BF0CA1">
        <w:rPr>
          <w:rFonts w:ascii="Source Sans Pro" w:hAnsi="Source Sans Pro" w:cs="Times New Roman"/>
          <w:b/>
        </w:rPr>
        <w:t>.</w:t>
      </w:r>
      <w:r w:rsidRPr="00BF0CA1">
        <w:rPr>
          <w:rFonts w:ascii="Source Sans Pro" w:hAnsi="Source Sans Pro" w:cs="Times New Roman"/>
          <w:bCs/>
        </w:rPr>
        <w:t xml:space="preserve">  </w:t>
      </w:r>
      <w:r w:rsidR="0073093A" w:rsidRPr="00BF0CA1">
        <w:rPr>
          <w:rFonts w:ascii="Source Sans Pro" w:hAnsi="Source Sans Pro" w:cs="Times New Roman"/>
          <w:bCs/>
        </w:rPr>
        <w:t xml:space="preserve">Mount </w:t>
      </w:r>
      <w:r w:rsidRPr="00BF0CA1">
        <w:rPr>
          <w:rFonts w:ascii="Source Sans Pro" w:hAnsi="Source Sans Pro" w:cs="Times New Roman"/>
          <w:bCs/>
        </w:rPr>
        <w:t xml:space="preserve">the drawer to open to the </w:t>
      </w:r>
      <w:ins w:id="174" w:author="Beck, Paul" w:date="2025-07-09T08:13:00Z" w16du:dateUtc="2025-07-09T12:13:00Z">
        <w:r w:rsidR="006C3360">
          <w:rPr>
            <w:rFonts w:ascii="Source Sans Pro" w:hAnsi="Source Sans Pro" w:cs="Times New Roman"/>
            <w:bCs/>
          </w:rPr>
          <w:t>front</w:t>
        </w:r>
      </w:ins>
      <w:del w:id="175" w:author="Beck, Paul" w:date="2025-07-09T08:13:00Z" w16du:dateUtc="2025-07-09T12:13:00Z">
        <w:r w:rsidRPr="00BF0CA1" w:rsidDel="006C3360">
          <w:rPr>
            <w:rFonts w:ascii="Source Sans Pro" w:hAnsi="Source Sans Pro" w:cs="Times New Roman"/>
            <w:bCs/>
          </w:rPr>
          <w:delText>rear</w:delText>
        </w:r>
      </w:del>
      <w:r w:rsidRPr="00BF0CA1">
        <w:rPr>
          <w:rFonts w:ascii="Source Sans Pro" w:hAnsi="Source Sans Pro" w:cs="Times New Roman"/>
          <w:bCs/>
        </w:rPr>
        <w:t xml:space="preserve"> of the cabinet at a height of approximately 38 </w:t>
      </w:r>
      <w:r w:rsidR="004B2A8E" w:rsidRPr="00BF0CA1">
        <w:rPr>
          <w:rFonts w:ascii="Source Sans Pro" w:hAnsi="Source Sans Pro" w:cs="Times New Roman"/>
          <w:bCs/>
        </w:rPr>
        <w:t>in</w:t>
      </w:r>
      <w:r w:rsidRPr="00BF0CA1">
        <w:rPr>
          <w:rFonts w:ascii="Source Sans Pro" w:hAnsi="Source Sans Pro" w:cs="Times New Roman"/>
          <w:bCs/>
        </w:rPr>
        <w:t xml:space="preserve"> </w:t>
      </w:r>
      <w:r w:rsidR="0024659D" w:rsidRPr="00BF0CA1">
        <w:rPr>
          <w:rFonts w:ascii="Source Sans Pro" w:hAnsi="Source Sans Pro" w:cs="Times New Roman"/>
          <w:bCs/>
        </w:rPr>
        <w:t xml:space="preserve">(965.2) </w:t>
      </w:r>
      <w:r w:rsidRPr="00BF0CA1">
        <w:rPr>
          <w:rFonts w:ascii="Source Sans Pro" w:hAnsi="Source Sans Pro" w:cs="Times New Roman"/>
          <w:bCs/>
        </w:rPr>
        <w:t>from the foundation (including a 12</w:t>
      </w:r>
      <w:r w:rsidR="0024659D" w:rsidRPr="00BF0CA1">
        <w:rPr>
          <w:rFonts w:ascii="Source Sans Pro" w:hAnsi="Source Sans Pro" w:cs="Times New Roman"/>
          <w:bCs/>
        </w:rPr>
        <w:t xml:space="preserve"> in (304.8 mm)</w:t>
      </w:r>
      <w:r w:rsidRPr="00BF0CA1">
        <w:rPr>
          <w:rFonts w:ascii="Source Sans Pro" w:hAnsi="Source Sans Pro" w:cs="Times New Roman"/>
          <w:bCs/>
        </w:rPr>
        <w:t xml:space="preserve"> riser).  An empty area of 7U shall be directly above the Pull-Out drawer and below the Network Device </w:t>
      </w:r>
      <w:r w:rsidR="0024659D" w:rsidRPr="00BF0CA1">
        <w:rPr>
          <w:rFonts w:ascii="Source Sans Pro" w:hAnsi="Source Sans Pro" w:cs="Times New Roman"/>
          <w:bCs/>
        </w:rPr>
        <w:t xml:space="preserve">DIN </w:t>
      </w:r>
      <w:r w:rsidRPr="00BF0CA1">
        <w:rPr>
          <w:rFonts w:ascii="Source Sans Pro" w:hAnsi="Source Sans Pro" w:cs="Times New Roman"/>
          <w:bCs/>
        </w:rPr>
        <w:t xml:space="preserve">Rail unit.  </w:t>
      </w:r>
      <w:r w:rsidR="0073093A" w:rsidRPr="00BF0CA1">
        <w:rPr>
          <w:rFonts w:ascii="Source Sans Pro" w:hAnsi="Source Sans Pro" w:cs="Times New Roman"/>
          <w:bCs/>
        </w:rPr>
        <w:t>Install a fiber termination panel in t</w:t>
      </w:r>
      <w:r w:rsidRPr="00BF0CA1">
        <w:rPr>
          <w:rFonts w:ascii="Source Sans Pro" w:hAnsi="Source Sans Pro" w:cs="Times New Roman"/>
          <w:bCs/>
        </w:rPr>
        <w:t>his empty space if needed.</w:t>
      </w:r>
    </w:p>
    <w:p w14:paraId="3C89AEBD" w14:textId="77777777" w:rsidR="0073093A" w:rsidRPr="00BF0CA1" w:rsidRDefault="0073093A" w:rsidP="00503F95">
      <w:pPr>
        <w:spacing w:after="0" w:line="240" w:lineRule="auto"/>
        <w:ind w:firstLine="720"/>
        <w:jc w:val="both"/>
        <w:rPr>
          <w:rFonts w:ascii="Source Sans Pro" w:hAnsi="Source Sans Pro" w:cs="Times New Roman"/>
          <w:bCs/>
        </w:rPr>
      </w:pPr>
    </w:p>
    <w:p w14:paraId="19CE5225" w14:textId="644DD6FF"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Shelves</w:t>
      </w:r>
      <w:r w:rsidR="0073093A" w:rsidRPr="00BF0CA1">
        <w:rPr>
          <w:rFonts w:ascii="Source Sans Pro" w:hAnsi="Source Sans Pro" w:cs="Times New Roman"/>
          <w:b/>
        </w:rPr>
        <w:t>.</w:t>
      </w:r>
      <w:r w:rsidRPr="00BF0CA1">
        <w:rPr>
          <w:rFonts w:ascii="Source Sans Pro" w:hAnsi="Source Sans Pro" w:cs="Times New Roman"/>
          <w:bCs/>
        </w:rPr>
        <w:t xml:space="preserve">  </w:t>
      </w:r>
      <w:r w:rsidR="0073093A" w:rsidRPr="00BF0CA1">
        <w:rPr>
          <w:rFonts w:ascii="Source Sans Pro" w:hAnsi="Source Sans Pro" w:cs="Times New Roman"/>
          <w:bCs/>
        </w:rPr>
        <w:t>Mount o</w:t>
      </w:r>
      <w:r w:rsidRPr="00BF0CA1">
        <w:rPr>
          <w:rFonts w:ascii="Source Sans Pro" w:hAnsi="Source Sans Pro" w:cs="Times New Roman"/>
          <w:bCs/>
        </w:rPr>
        <w:t xml:space="preserve">ne shelf </w:t>
      </w:r>
      <w:r w:rsidR="000E45D3" w:rsidRPr="00BF0CA1">
        <w:rPr>
          <w:rFonts w:ascii="Source Sans Pro" w:hAnsi="Source Sans Pro" w:cs="Times New Roman"/>
          <w:bCs/>
        </w:rPr>
        <w:t xml:space="preserve">3U </w:t>
      </w:r>
      <w:r w:rsidR="00E55C9D" w:rsidRPr="00BF0CA1">
        <w:rPr>
          <w:rFonts w:ascii="Source Sans Pro" w:hAnsi="Source Sans Pro" w:cs="Times New Roman"/>
          <w:bCs/>
        </w:rPr>
        <w:t>below the bottom of the Pull-Out Drawer</w:t>
      </w:r>
      <w:r w:rsidR="0073093A" w:rsidRPr="00BF0CA1">
        <w:rPr>
          <w:rFonts w:ascii="Source Sans Pro" w:hAnsi="Source Sans Pro" w:cs="Times New Roman"/>
          <w:bCs/>
        </w:rPr>
        <w:t>.</w:t>
      </w:r>
      <w:r w:rsidR="00E55C9D" w:rsidRPr="00BF0CA1">
        <w:rPr>
          <w:rFonts w:ascii="Source Sans Pro" w:hAnsi="Source Sans Pro" w:cs="Times New Roman"/>
          <w:bCs/>
        </w:rPr>
        <w:t xml:space="preserve"> </w:t>
      </w:r>
    </w:p>
    <w:p w14:paraId="63975C80" w14:textId="77777777" w:rsidR="0073093A" w:rsidRPr="00BF0CA1" w:rsidRDefault="0073093A" w:rsidP="00503F95">
      <w:pPr>
        <w:spacing w:after="0" w:line="240" w:lineRule="auto"/>
        <w:ind w:firstLine="720"/>
        <w:jc w:val="both"/>
        <w:rPr>
          <w:rFonts w:ascii="Source Sans Pro" w:hAnsi="Source Sans Pro" w:cs="Times New Roman"/>
          <w:bCs/>
        </w:rPr>
      </w:pPr>
    </w:p>
    <w:p w14:paraId="69EBCCC6" w14:textId="7059EAB1" w:rsidR="0016767C" w:rsidRPr="00BF0CA1" w:rsidRDefault="0016767C" w:rsidP="00503F95">
      <w:pPr>
        <w:pStyle w:val="ListParagraph"/>
        <w:numPr>
          <w:ilvl w:val="0"/>
          <w:numId w:val="114"/>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Network Device D</w:t>
      </w:r>
      <w:r w:rsidR="009223B4" w:rsidRPr="00BF0CA1">
        <w:rPr>
          <w:rFonts w:ascii="Source Sans Pro" w:hAnsi="Source Sans Pro" w:cs="Times New Roman"/>
          <w:b/>
        </w:rPr>
        <w:t>IN</w:t>
      </w:r>
      <w:r w:rsidRPr="00BF0CA1">
        <w:rPr>
          <w:rFonts w:ascii="Source Sans Pro" w:hAnsi="Source Sans Pro" w:cs="Times New Roman"/>
          <w:b/>
        </w:rPr>
        <w:t xml:space="preserve"> Rail</w:t>
      </w:r>
      <w:r w:rsidR="0073093A" w:rsidRPr="00BF0CA1">
        <w:rPr>
          <w:rFonts w:ascii="Source Sans Pro" w:hAnsi="Source Sans Pro" w:cs="Times New Roman"/>
          <w:b/>
        </w:rPr>
        <w:t>.</w:t>
      </w:r>
      <w:r w:rsidRPr="00BF0CA1">
        <w:rPr>
          <w:rFonts w:ascii="Source Sans Pro" w:hAnsi="Source Sans Pro" w:cs="Times New Roman"/>
          <w:bCs/>
        </w:rPr>
        <w:t xml:space="preserve">  </w:t>
      </w:r>
      <w:r w:rsidR="0073093A" w:rsidRPr="00BF0CA1">
        <w:rPr>
          <w:rFonts w:ascii="Source Sans Pro" w:hAnsi="Source Sans Pro" w:cs="Times New Roman"/>
          <w:bCs/>
        </w:rPr>
        <w:t>Mount t</w:t>
      </w:r>
      <w:r w:rsidRPr="00BF0CA1">
        <w:rPr>
          <w:rFonts w:ascii="Source Sans Pro" w:hAnsi="Source Sans Pro" w:cs="Times New Roman"/>
          <w:bCs/>
        </w:rPr>
        <w:t xml:space="preserve">his unit </w:t>
      </w:r>
      <w:proofErr w:type="gramStart"/>
      <w:r w:rsidRPr="00BF0CA1">
        <w:rPr>
          <w:rFonts w:ascii="Source Sans Pro" w:hAnsi="Source Sans Pro" w:cs="Times New Roman"/>
          <w:bCs/>
        </w:rPr>
        <w:t>in</w:t>
      </w:r>
      <w:proofErr w:type="gramEnd"/>
      <w:r w:rsidRPr="00BF0CA1">
        <w:rPr>
          <w:rFonts w:ascii="Source Sans Pro" w:hAnsi="Source Sans Pro" w:cs="Times New Roman"/>
          <w:bCs/>
        </w:rPr>
        <w:t xml:space="preserve"> the top front side of the cabinet 7U above the top of the Pull-Out Drawer.  </w:t>
      </w:r>
      <w:r w:rsidR="0073093A" w:rsidRPr="00BF0CA1">
        <w:rPr>
          <w:rFonts w:ascii="Source Sans Pro" w:hAnsi="Source Sans Pro" w:cs="Times New Roman"/>
          <w:bCs/>
        </w:rPr>
        <w:t>Ensure t</w:t>
      </w:r>
      <w:r w:rsidRPr="00BF0CA1">
        <w:rPr>
          <w:rFonts w:ascii="Source Sans Pro" w:hAnsi="Source Sans Pro" w:cs="Times New Roman"/>
          <w:bCs/>
        </w:rPr>
        <w:t xml:space="preserve">here </w:t>
      </w:r>
      <w:r w:rsidR="0073093A" w:rsidRPr="00BF0CA1">
        <w:rPr>
          <w:rFonts w:ascii="Source Sans Pro" w:hAnsi="Source Sans Pro" w:cs="Times New Roman"/>
          <w:bCs/>
        </w:rPr>
        <w:t>is</w:t>
      </w:r>
      <w:r w:rsidRPr="00BF0CA1">
        <w:rPr>
          <w:rFonts w:ascii="Source Sans Pro" w:hAnsi="Source Sans Pro" w:cs="Times New Roman"/>
          <w:bCs/>
        </w:rPr>
        <w:t xml:space="preserve"> 2U of empty space between the top of this unit and the lamp assembly </w:t>
      </w:r>
      <w:r w:rsidR="0073093A" w:rsidRPr="00BF0CA1">
        <w:rPr>
          <w:rFonts w:ascii="Source Sans Pro" w:hAnsi="Source Sans Pro" w:cs="Times New Roman"/>
          <w:bCs/>
        </w:rPr>
        <w:t xml:space="preserve">that </w:t>
      </w:r>
      <w:r w:rsidRPr="00BF0CA1">
        <w:rPr>
          <w:rFonts w:ascii="Source Sans Pro" w:hAnsi="Source Sans Pro" w:cs="Times New Roman"/>
          <w:bCs/>
        </w:rPr>
        <w:t xml:space="preserve">is mounted at the very top of the rack.  </w:t>
      </w:r>
    </w:p>
    <w:p w14:paraId="44255F05" w14:textId="77777777" w:rsidR="004E52AC" w:rsidRPr="00BF0CA1" w:rsidRDefault="004E52AC" w:rsidP="00503F95">
      <w:pPr>
        <w:pStyle w:val="ListParagraph"/>
        <w:spacing w:after="0" w:line="240" w:lineRule="auto"/>
        <w:ind w:left="0" w:firstLine="720"/>
        <w:jc w:val="both"/>
        <w:rPr>
          <w:rFonts w:ascii="Source Sans Pro" w:hAnsi="Source Sans Pro" w:cs="Times New Roman"/>
          <w:b/>
        </w:rPr>
      </w:pPr>
    </w:p>
    <w:p w14:paraId="7241A905" w14:textId="68D2982B" w:rsidR="004E52AC" w:rsidRPr="00BF0CA1" w:rsidRDefault="00857DCD"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Connectors.</w:t>
      </w:r>
      <w:r w:rsidR="00D26AD6" w:rsidRPr="00BF0CA1">
        <w:rPr>
          <w:rFonts w:ascii="Source Sans Pro" w:hAnsi="Source Sans Pro" w:cs="Times New Roman"/>
          <w:b/>
        </w:rPr>
        <w:t xml:space="preserve">  </w:t>
      </w:r>
      <w:r w:rsidR="0073093A" w:rsidRPr="00BF0CA1">
        <w:rPr>
          <w:rFonts w:ascii="Source Sans Pro" w:hAnsi="Source Sans Pro" w:cs="Times New Roman"/>
        </w:rPr>
        <w:t xml:space="preserve">Use </w:t>
      </w:r>
      <w:r w:rsidR="0073093A" w:rsidRPr="00BF0CA1">
        <w:rPr>
          <w:rFonts w:ascii="Source Sans Pro" w:hAnsi="Source Sans Pro" w:cs="Times New Roman"/>
          <w:bCs/>
        </w:rPr>
        <w:t>c</w:t>
      </w:r>
      <w:r w:rsidR="00FA0593" w:rsidRPr="00BF0CA1">
        <w:rPr>
          <w:rFonts w:ascii="Source Sans Pro" w:hAnsi="Source Sans Pro" w:cs="Times New Roman"/>
          <w:bCs/>
        </w:rPr>
        <w:t>onnectors designed to provide positive connection of all circuits and easy insertion and removal of mating contacts</w:t>
      </w:r>
      <w:r w:rsidR="006E10B1" w:rsidRPr="00BF0CA1">
        <w:rPr>
          <w:rFonts w:ascii="Source Sans Pro" w:hAnsi="Source Sans Pro" w:cs="Times New Roman"/>
          <w:bCs/>
        </w:rPr>
        <w:t>, and</w:t>
      </w:r>
      <w:r w:rsidR="00B11D4B" w:rsidRPr="00BF0CA1">
        <w:rPr>
          <w:rFonts w:ascii="Source Sans Pro" w:hAnsi="Source Sans Pro" w:cs="Times New Roman"/>
          <w:bCs/>
        </w:rPr>
        <w:t xml:space="preserve"> </w:t>
      </w:r>
      <w:r w:rsidR="00FA0593" w:rsidRPr="00BF0CA1">
        <w:rPr>
          <w:rFonts w:ascii="Source Sans Pro" w:hAnsi="Source Sans Pro" w:cs="Times New Roman"/>
          <w:bCs/>
        </w:rPr>
        <w:t xml:space="preserve">permanently keyed to prevent improper connection of circuits.  </w:t>
      </w:r>
      <w:r w:rsidR="0073093A" w:rsidRPr="00BF0CA1">
        <w:rPr>
          <w:rFonts w:ascii="Source Sans Pro" w:hAnsi="Source Sans Pro" w:cs="Times New Roman"/>
          <w:bCs/>
        </w:rPr>
        <w:t>Provide c</w:t>
      </w:r>
      <w:r w:rsidR="00FA0593" w:rsidRPr="00BF0CA1">
        <w:rPr>
          <w:rFonts w:ascii="Source Sans Pro" w:hAnsi="Source Sans Pro" w:cs="Times New Roman"/>
          <w:bCs/>
        </w:rPr>
        <w:t>onnectors, or devices plugging into connectors, with positive means to prevent any individual circuit from being broken due to vibration, pull on connecting cable or similar disruptive force.</w:t>
      </w:r>
    </w:p>
    <w:p w14:paraId="3DEDB903" w14:textId="77777777" w:rsidR="004E52AC" w:rsidRPr="00BF0CA1" w:rsidRDefault="004E52AC" w:rsidP="00503F95">
      <w:pPr>
        <w:pStyle w:val="ListParagraph"/>
        <w:spacing w:after="0" w:line="240" w:lineRule="auto"/>
        <w:ind w:left="0" w:firstLine="360"/>
        <w:jc w:val="both"/>
        <w:rPr>
          <w:rFonts w:ascii="Source Sans Pro" w:hAnsi="Source Sans Pro" w:cs="Times New Roman"/>
          <w:b/>
        </w:rPr>
      </w:pPr>
    </w:p>
    <w:p w14:paraId="0DCABA5A" w14:textId="4596DA6D" w:rsidR="004E52AC" w:rsidRPr="00BF0CA1" w:rsidRDefault="00857DCD" w:rsidP="004B1423">
      <w:pPr>
        <w:pStyle w:val="ListParagraph"/>
        <w:numPr>
          <w:ilvl w:val="2"/>
          <w:numId w:val="107"/>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Cable Management</w:t>
      </w:r>
      <w:r w:rsidR="004E52AC" w:rsidRPr="00BF0CA1">
        <w:rPr>
          <w:rFonts w:ascii="Source Sans Pro" w:hAnsi="Source Sans Pro" w:cs="Times New Roman"/>
          <w:b/>
        </w:rPr>
        <w:t>.</w:t>
      </w:r>
      <w:r w:rsidR="006517D2" w:rsidRPr="00BF0CA1">
        <w:rPr>
          <w:rFonts w:ascii="Source Sans Pro" w:hAnsi="Source Sans Pro" w:cs="Times New Roman"/>
          <w:b/>
        </w:rPr>
        <w:t xml:space="preserve">  </w:t>
      </w:r>
      <w:r w:rsidR="0073093A" w:rsidRPr="00BF0CA1">
        <w:rPr>
          <w:rFonts w:ascii="Source Sans Pro" w:hAnsi="Source Sans Pro" w:cs="Times New Roman"/>
        </w:rPr>
        <w:t xml:space="preserve">Include </w:t>
      </w:r>
      <w:r w:rsidR="008B3924" w:rsidRPr="00BF0CA1">
        <w:rPr>
          <w:rFonts w:ascii="Source Sans Pro" w:hAnsi="Source Sans Pro" w:cs="Times New Roman"/>
          <w:bCs/>
        </w:rPr>
        <w:t xml:space="preserve">vertical plastic cable management strips on all </w:t>
      </w:r>
      <w:r w:rsidR="0073093A" w:rsidRPr="00BF0CA1">
        <w:rPr>
          <w:rFonts w:ascii="Source Sans Pro" w:hAnsi="Source Sans Pro" w:cs="Times New Roman"/>
          <w:bCs/>
        </w:rPr>
        <w:t>four</w:t>
      </w:r>
      <w:r w:rsidR="008B3924" w:rsidRPr="00BF0CA1">
        <w:rPr>
          <w:rFonts w:ascii="Source Sans Pro" w:hAnsi="Source Sans Pro" w:cs="Times New Roman"/>
          <w:bCs/>
        </w:rPr>
        <w:t xml:space="preserve"> sides of the rack.  </w:t>
      </w:r>
      <w:r w:rsidR="0073093A" w:rsidRPr="00BF0CA1">
        <w:rPr>
          <w:rFonts w:ascii="Source Sans Pro" w:hAnsi="Source Sans Pro" w:cs="Times New Roman"/>
          <w:bCs/>
        </w:rPr>
        <w:t>Ensure t</w:t>
      </w:r>
      <w:r w:rsidR="008B3924" w:rsidRPr="00BF0CA1">
        <w:rPr>
          <w:rFonts w:ascii="Source Sans Pro" w:hAnsi="Source Sans Pro" w:cs="Times New Roman"/>
          <w:bCs/>
        </w:rPr>
        <w:t xml:space="preserve">he cable management system easily </w:t>
      </w:r>
      <w:proofErr w:type="gramStart"/>
      <w:r w:rsidR="008B3924" w:rsidRPr="00BF0CA1">
        <w:rPr>
          <w:rFonts w:ascii="Source Sans Pro" w:hAnsi="Source Sans Pro" w:cs="Times New Roman"/>
          <w:bCs/>
        </w:rPr>
        <w:t>allow</w:t>
      </w:r>
      <w:r w:rsidR="0073093A" w:rsidRPr="00BF0CA1">
        <w:rPr>
          <w:rFonts w:ascii="Source Sans Pro" w:hAnsi="Source Sans Pro" w:cs="Times New Roman"/>
          <w:bCs/>
        </w:rPr>
        <w:t>s</w:t>
      </w:r>
      <w:r w:rsidR="008B3924" w:rsidRPr="00BF0CA1">
        <w:rPr>
          <w:rFonts w:ascii="Source Sans Pro" w:hAnsi="Source Sans Pro" w:cs="Times New Roman"/>
          <w:bCs/>
        </w:rPr>
        <w:t xml:space="preserve"> for</w:t>
      </w:r>
      <w:proofErr w:type="gramEnd"/>
      <w:r w:rsidR="008B3924" w:rsidRPr="00BF0CA1">
        <w:rPr>
          <w:rFonts w:ascii="Source Sans Pro" w:hAnsi="Source Sans Pro" w:cs="Times New Roman"/>
          <w:bCs/>
        </w:rPr>
        <w:t xml:space="preserve"> new cabling to be </w:t>
      </w:r>
      <w:r w:rsidR="00B11D4B" w:rsidRPr="00BF0CA1">
        <w:rPr>
          <w:rFonts w:ascii="Source Sans Pro" w:hAnsi="Source Sans Pro" w:cs="Times New Roman"/>
          <w:bCs/>
        </w:rPr>
        <w:t xml:space="preserve">installed </w:t>
      </w:r>
      <w:r w:rsidR="008B3924" w:rsidRPr="00BF0CA1">
        <w:rPr>
          <w:rFonts w:ascii="Source Sans Pro" w:hAnsi="Source Sans Pro" w:cs="Times New Roman"/>
          <w:bCs/>
        </w:rPr>
        <w:t xml:space="preserve">and routed within the cabinet to new devices installed </w:t>
      </w:r>
      <w:proofErr w:type="gramStart"/>
      <w:r w:rsidR="008B3924" w:rsidRPr="00BF0CA1">
        <w:rPr>
          <w:rFonts w:ascii="Source Sans Pro" w:hAnsi="Source Sans Pro" w:cs="Times New Roman"/>
          <w:bCs/>
        </w:rPr>
        <w:t>at a later time</w:t>
      </w:r>
      <w:proofErr w:type="gramEnd"/>
      <w:r w:rsidR="008B3924" w:rsidRPr="00BF0CA1">
        <w:rPr>
          <w:rFonts w:ascii="Source Sans Pro" w:hAnsi="Source Sans Pro" w:cs="Times New Roman"/>
          <w:bCs/>
        </w:rPr>
        <w:t xml:space="preserve">.  </w:t>
      </w:r>
      <w:r w:rsidR="0073093A" w:rsidRPr="00BF0CA1">
        <w:rPr>
          <w:rFonts w:ascii="Source Sans Pro" w:hAnsi="Source Sans Pro" w:cs="Times New Roman"/>
          <w:bCs/>
        </w:rPr>
        <w:t>Position t</w:t>
      </w:r>
      <w:r w:rsidR="008B3924" w:rsidRPr="00BF0CA1">
        <w:rPr>
          <w:rFonts w:ascii="Source Sans Pro" w:hAnsi="Source Sans Pro" w:cs="Times New Roman"/>
          <w:bCs/>
        </w:rPr>
        <w:t xml:space="preserve">he </w:t>
      </w:r>
      <w:r w:rsidR="000829FB" w:rsidRPr="00BF0CA1">
        <w:rPr>
          <w:rFonts w:ascii="Source Sans Pro" w:hAnsi="Source Sans Pro" w:cs="Times New Roman"/>
          <w:bCs/>
        </w:rPr>
        <w:t xml:space="preserve">cable management </w:t>
      </w:r>
      <w:r w:rsidR="008B3924" w:rsidRPr="00BF0CA1">
        <w:rPr>
          <w:rFonts w:ascii="Source Sans Pro" w:hAnsi="Source Sans Pro" w:cs="Times New Roman"/>
          <w:bCs/>
        </w:rPr>
        <w:t>strips so that they do not interfere with the door operation opening/closing</w:t>
      </w:r>
      <w:r w:rsidR="007829E6" w:rsidRPr="00BF0CA1">
        <w:rPr>
          <w:rFonts w:ascii="Source Sans Pro" w:hAnsi="Source Sans Pro" w:cs="Times New Roman"/>
          <w:bCs/>
        </w:rPr>
        <w:t>,</w:t>
      </w:r>
      <w:r w:rsidR="008B3924" w:rsidRPr="00BF0CA1">
        <w:rPr>
          <w:rFonts w:ascii="Source Sans Pro" w:hAnsi="Source Sans Pro" w:cs="Times New Roman"/>
          <w:bCs/>
        </w:rPr>
        <w:t xml:space="preserve"> </w:t>
      </w:r>
      <w:r w:rsidR="00B11D4B" w:rsidRPr="00BF0CA1">
        <w:rPr>
          <w:rFonts w:ascii="Source Sans Pro" w:hAnsi="Source Sans Pro" w:cs="Times New Roman"/>
          <w:bCs/>
        </w:rPr>
        <w:t xml:space="preserve">do not </w:t>
      </w:r>
      <w:r w:rsidR="008B3924" w:rsidRPr="00BF0CA1">
        <w:rPr>
          <w:rFonts w:ascii="Source Sans Pro" w:hAnsi="Source Sans Pro" w:cs="Times New Roman"/>
          <w:bCs/>
        </w:rPr>
        <w:t>block the rack screw holes</w:t>
      </w:r>
      <w:r w:rsidR="007829E6" w:rsidRPr="00BF0CA1">
        <w:rPr>
          <w:rFonts w:ascii="Source Sans Pro" w:hAnsi="Source Sans Pro" w:cs="Times New Roman"/>
          <w:bCs/>
        </w:rPr>
        <w:t>,</w:t>
      </w:r>
      <w:r w:rsidR="008B3924" w:rsidRPr="00BF0CA1">
        <w:rPr>
          <w:rFonts w:ascii="Source Sans Pro" w:hAnsi="Source Sans Pro" w:cs="Times New Roman"/>
          <w:bCs/>
        </w:rPr>
        <w:t xml:space="preserve"> </w:t>
      </w:r>
      <w:r w:rsidR="008B3924" w:rsidRPr="00BF0CA1">
        <w:rPr>
          <w:rFonts w:ascii="Source Sans Pro" w:hAnsi="Source Sans Pro" w:cs="Times New Roman"/>
          <w:bCs/>
        </w:rPr>
        <w:lastRenderedPageBreak/>
        <w:t xml:space="preserve">and </w:t>
      </w:r>
      <w:r w:rsidR="007829E6" w:rsidRPr="00BF0CA1">
        <w:rPr>
          <w:rFonts w:ascii="Source Sans Pro" w:hAnsi="Source Sans Pro" w:cs="Times New Roman"/>
          <w:bCs/>
        </w:rPr>
        <w:t xml:space="preserve">allow installation of </w:t>
      </w:r>
      <w:r w:rsidR="008B3924" w:rsidRPr="00BF0CA1">
        <w:rPr>
          <w:rFonts w:ascii="Source Sans Pro" w:hAnsi="Source Sans Pro" w:cs="Times New Roman"/>
          <w:bCs/>
        </w:rPr>
        <w:t>new devices into the 19</w:t>
      </w:r>
      <w:r w:rsidR="0073093A" w:rsidRPr="00BF0CA1">
        <w:rPr>
          <w:rFonts w:ascii="Source Sans Pro" w:hAnsi="Source Sans Pro" w:cs="Times New Roman"/>
          <w:bCs/>
        </w:rPr>
        <w:t xml:space="preserve"> in (0.48 m)</w:t>
      </w:r>
      <w:r w:rsidR="008B3924" w:rsidRPr="00BF0CA1">
        <w:rPr>
          <w:rFonts w:ascii="Source Sans Pro" w:hAnsi="Source Sans Pro" w:cs="Times New Roman"/>
          <w:bCs/>
        </w:rPr>
        <w:t xml:space="preserve"> rack without remov</w:t>
      </w:r>
      <w:r w:rsidR="007829E6" w:rsidRPr="00BF0CA1">
        <w:rPr>
          <w:rFonts w:ascii="Source Sans Pro" w:hAnsi="Source Sans Pro" w:cs="Times New Roman"/>
          <w:bCs/>
        </w:rPr>
        <w:t>al of any strips</w:t>
      </w:r>
      <w:r w:rsidR="008B3924" w:rsidRPr="00BF0CA1">
        <w:rPr>
          <w:rFonts w:ascii="Source Sans Pro" w:hAnsi="Source Sans Pro" w:cs="Times New Roman"/>
          <w:bCs/>
        </w:rPr>
        <w:t xml:space="preserve">.  </w:t>
      </w:r>
      <w:r w:rsidR="0073093A" w:rsidRPr="00BF0CA1">
        <w:rPr>
          <w:rFonts w:ascii="Source Sans Pro" w:hAnsi="Source Sans Pro" w:cs="Times New Roman"/>
          <w:bCs/>
        </w:rPr>
        <w:t>The Department will not accept h</w:t>
      </w:r>
      <w:r w:rsidR="008B3924" w:rsidRPr="00BF0CA1">
        <w:rPr>
          <w:rFonts w:ascii="Source Sans Pro" w:hAnsi="Source Sans Pro" w:cs="Times New Roman"/>
          <w:bCs/>
        </w:rPr>
        <w:t>orizontal cable management strips</w:t>
      </w:r>
      <w:r w:rsidR="0073093A" w:rsidRPr="00BF0CA1">
        <w:rPr>
          <w:rFonts w:ascii="Source Sans Pro" w:hAnsi="Source Sans Pro" w:cs="Times New Roman"/>
          <w:bCs/>
        </w:rPr>
        <w:t>.</w:t>
      </w:r>
    </w:p>
    <w:p w14:paraId="22B77635" w14:textId="6EEDBE9A" w:rsidR="00A61353" w:rsidRPr="00BF0CA1" w:rsidRDefault="00A61353" w:rsidP="00503F95">
      <w:pPr>
        <w:pStyle w:val="ListParagraph"/>
        <w:spacing w:after="0" w:line="240" w:lineRule="auto"/>
        <w:ind w:left="0" w:firstLine="360"/>
        <w:jc w:val="both"/>
        <w:rPr>
          <w:rFonts w:ascii="Source Sans Pro" w:hAnsi="Source Sans Pro" w:cs="Times New Roman"/>
          <w:bCs/>
        </w:rPr>
      </w:pPr>
    </w:p>
    <w:p w14:paraId="3910DB98" w14:textId="1875B7CA" w:rsidR="00B31D76" w:rsidRPr="00BF0CA1" w:rsidRDefault="00B31D76"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bCs/>
        </w:rPr>
        <w:t>Environmental</w:t>
      </w:r>
      <w:r w:rsidRPr="00BF0CA1">
        <w:rPr>
          <w:rFonts w:ascii="Source Sans Pro" w:hAnsi="Source Sans Pro" w:cs="Times New Roman"/>
          <w:bCs/>
        </w:rPr>
        <w:t xml:space="preserve">. </w:t>
      </w:r>
      <w:r w:rsidR="00AA49B6" w:rsidRPr="00BF0CA1">
        <w:rPr>
          <w:rFonts w:ascii="Source Sans Pro" w:hAnsi="Source Sans Pro" w:cs="Times New Roman"/>
          <w:bCs/>
        </w:rPr>
        <w:t>Ensure t</w:t>
      </w:r>
      <w:r w:rsidRPr="00BF0CA1">
        <w:rPr>
          <w:rFonts w:ascii="Source Sans Pro" w:hAnsi="Source Sans Pro" w:cs="Times New Roman"/>
          <w:bCs/>
        </w:rPr>
        <w:t>he components operate properly within the temperature range of 0 °F (-17.8 °C) to 120 °F (48.9 °C) and conform to NEMA TS-2 ambient temperature, relative humidity, applied power, shock</w:t>
      </w:r>
      <w:r w:rsidR="00AA49B6" w:rsidRPr="00BF0CA1">
        <w:rPr>
          <w:rFonts w:ascii="Source Sans Pro" w:hAnsi="Source Sans Pro" w:cs="Times New Roman"/>
          <w:bCs/>
        </w:rPr>
        <w:t>,</w:t>
      </w:r>
      <w:r w:rsidRPr="00BF0CA1">
        <w:rPr>
          <w:rFonts w:ascii="Source Sans Pro" w:hAnsi="Source Sans Pro" w:cs="Times New Roman"/>
          <w:bCs/>
        </w:rPr>
        <w:t xml:space="preserve"> and vibration ranges. </w:t>
      </w:r>
    </w:p>
    <w:p w14:paraId="56C52737" w14:textId="77777777" w:rsidR="00B31D76" w:rsidRPr="00BF0CA1" w:rsidRDefault="00B31D76" w:rsidP="00503F95">
      <w:pPr>
        <w:pStyle w:val="ListParagraph"/>
        <w:spacing w:after="0" w:line="240" w:lineRule="auto"/>
        <w:ind w:left="0" w:firstLine="360"/>
        <w:jc w:val="both"/>
        <w:rPr>
          <w:rFonts w:ascii="Source Sans Pro" w:hAnsi="Source Sans Pro" w:cs="Times New Roman"/>
          <w:bCs/>
        </w:rPr>
      </w:pPr>
    </w:p>
    <w:p w14:paraId="5927B130" w14:textId="05B01270" w:rsidR="00B31D76" w:rsidRPr="00BF0CA1" w:rsidRDefault="00B31D76" w:rsidP="00503F95">
      <w:pPr>
        <w:pStyle w:val="ListParagraph"/>
        <w:numPr>
          <w:ilvl w:val="2"/>
          <w:numId w:val="107"/>
        </w:numPr>
        <w:spacing w:after="0" w:line="240" w:lineRule="auto"/>
        <w:ind w:left="0" w:firstLine="360"/>
        <w:jc w:val="both"/>
        <w:rPr>
          <w:rFonts w:ascii="Source Sans Pro" w:hAnsi="Source Sans Pro" w:cs="Times New Roman"/>
          <w:bCs/>
        </w:rPr>
      </w:pPr>
      <w:r w:rsidRPr="00BF0CA1">
        <w:rPr>
          <w:rFonts w:ascii="Source Sans Pro" w:hAnsi="Source Sans Pro" w:cs="Times New Roman"/>
          <w:b/>
          <w:bCs/>
        </w:rPr>
        <w:t>Testing.</w:t>
      </w:r>
      <w:r w:rsidRPr="00BF0CA1">
        <w:rPr>
          <w:rFonts w:ascii="Source Sans Pro" w:hAnsi="Source Sans Pro" w:cs="Times New Roman"/>
          <w:bCs/>
        </w:rPr>
        <w:t xml:space="preserve"> </w:t>
      </w:r>
      <w:r w:rsidR="00AA49B6" w:rsidRPr="00BF0CA1">
        <w:rPr>
          <w:rFonts w:ascii="Source Sans Pro" w:hAnsi="Source Sans Pro" w:cs="Times New Roman"/>
          <w:bCs/>
        </w:rPr>
        <w:t xml:space="preserve"> </w:t>
      </w:r>
      <w:r w:rsidRPr="00BF0CA1">
        <w:rPr>
          <w:rFonts w:ascii="Source Sans Pro" w:hAnsi="Source Sans Pro" w:cs="Times New Roman"/>
          <w:bCs/>
        </w:rPr>
        <w:t xml:space="preserve">Subject the equipment to design approval test (DAT) and factory approval test (FAT). The Department reserves the right to witness all FAT’s. </w:t>
      </w:r>
      <w:r w:rsidR="00E70C43" w:rsidRPr="00BF0CA1">
        <w:rPr>
          <w:rFonts w:ascii="Source Sans Pro" w:hAnsi="Source Sans Pro" w:cs="Times New Roman"/>
          <w:bCs/>
        </w:rPr>
        <w:t>After starting the tests, c</w:t>
      </w:r>
      <w:r w:rsidRPr="00BF0CA1">
        <w:rPr>
          <w:rFonts w:ascii="Source Sans Pro" w:hAnsi="Source Sans Pro" w:cs="Times New Roman"/>
          <w:bCs/>
        </w:rPr>
        <w:t xml:space="preserve">omplete the tests within five calendar days. Ensure that the test plans demonstrate every feature available in the device or system under test and </w:t>
      </w:r>
      <w:proofErr w:type="gramStart"/>
      <w:r w:rsidRPr="00BF0CA1">
        <w:rPr>
          <w:rFonts w:ascii="Source Sans Pro" w:hAnsi="Source Sans Pro" w:cs="Times New Roman"/>
          <w:bCs/>
        </w:rPr>
        <w:t>includes</w:t>
      </w:r>
      <w:proofErr w:type="gramEnd"/>
      <w:r w:rsidRPr="00BF0CA1">
        <w:rPr>
          <w:rFonts w:ascii="Source Sans Pro" w:hAnsi="Source Sans Pro" w:cs="Times New Roman"/>
          <w:bCs/>
        </w:rPr>
        <w:t xml:space="preserve"> the tests identified below. The Department will evaluate material and devices purchased under this contract to verify compliance with </w:t>
      </w:r>
      <w:r w:rsidR="00591B92" w:rsidRPr="00BF0CA1">
        <w:rPr>
          <w:rFonts w:ascii="Source Sans Pro" w:hAnsi="Source Sans Pro" w:cs="Times New Roman"/>
          <w:bCs/>
        </w:rPr>
        <w:t>909</w:t>
      </w:r>
      <w:r w:rsidRPr="00BF0CA1">
        <w:rPr>
          <w:rFonts w:ascii="Source Sans Pro" w:hAnsi="Source Sans Pro" w:cs="Times New Roman"/>
          <w:bCs/>
        </w:rPr>
        <w:t xml:space="preserve"> and determine suitability for use. </w:t>
      </w:r>
      <w:r w:rsidR="00591B92" w:rsidRPr="00BF0CA1">
        <w:rPr>
          <w:rFonts w:ascii="Source Sans Pro" w:hAnsi="Source Sans Pro" w:cs="Times New Roman"/>
          <w:bCs/>
        </w:rPr>
        <w:t>Submit s</w:t>
      </w:r>
      <w:r w:rsidRPr="00BF0CA1">
        <w:rPr>
          <w:rFonts w:ascii="Source Sans Pro" w:hAnsi="Source Sans Pro" w:cs="Times New Roman"/>
          <w:bCs/>
        </w:rPr>
        <w:t xml:space="preserve">ample material and devices </w:t>
      </w:r>
      <w:r w:rsidR="00591B92" w:rsidRPr="00BF0CA1">
        <w:rPr>
          <w:rFonts w:ascii="Source Sans Pro" w:hAnsi="Source Sans Pro" w:cs="Times New Roman"/>
          <w:bCs/>
        </w:rPr>
        <w:t xml:space="preserve">for evaluation </w:t>
      </w:r>
      <w:r w:rsidRPr="00BF0CA1">
        <w:rPr>
          <w:rFonts w:ascii="Source Sans Pro" w:hAnsi="Source Sans Pro" w:cs="Times New Roman"/>
          <w:bCs/>
        </w:rPr>
        <w:t>at no additional cost to the Department</w:t>
      </w:r>
      <w:r w:rsidR="00591B92" w:rsidRPr="00BF0CA1">
        <w:rPr>
          <w:rFonts w:ascii="Source Sans Pro" w:hAnsi="Source Sans Pro" w:cs="Times New Roman"/>
          <w:bCs/>
        </w:rPr>
        <w:t>.  The Department</w:t>
      </w:r>
      <w:r w:rsidRPr="00BF0CA1">
        <w:rPr>
          <w:rFonts w:ascii="Source Sans Pro" w:hAnsi="Source Sans Pro" w:cs="Times New Roman"/>
          <w:bCs/>
        </w:rPr>
        <w:t xml:space="preserve"> will retain </w:t>
      </w:r>
      <w:r w:rsidR="00591B92" w:rsidRPr="00BF0CA1">
        <w:rPr>
          <w:rFonts w:ascii="Source Sans Pro" w:hAnsi="Source Sans Pro" w:cs="Times New Roman"/>
          <w:bCs/>
        </w:rPr>
        <w:t xml:space="preserve">the submissions </w:t>
      </w:r>
      <w:r w:rsidRPr="00BF0CA1">
        <w:rPr>
          <w:rFonts w:ascii="Source Sans Pro" w:hAnsi="Source Sans Pro" w:cs="Times New Roman"/>
          <w:bCs/>
        </w:rPr>
        <w:t xml:space="preserve">for operational testing </w:t>
      </w:r>
      <w:proofErr w:type="gramStart"/>
      <w:r w:rsidRPr="00BF0CA1">
        <w:rPr>
          <w:rFonts w:ascii="Source Sans Pro" w:hAnsi="Source Sans Pro" w:cs="Times New Roman"/>
          <w:bCs/>
        </w:rPr>
        <w:t>as long as</w:t>
      </w:r>
      <w:proofErr w:type="gramEnd"/>
      <w:r w:rsidRPr="00BF0CA1">
        <w:rPr>
          <w:rFonts w:ascii="Source Sans Pro" w:hAnsi="Source Sans Pro" w:cs="Times New Roman"/>
          <w:bCs/>
        </w:rPr>
        <w:t xml:space="preserve"> the material or device is approved for use.</w:t>
      </w:r>
    </w:p>
    <w:p w14:paraId="7D9F7C60" w14:textId="77777777" w:rsidR="00B31D76" w:rsidRPr="00BF0CA1" w:rsidRDefault="00B31D76" w:rsidP="00503F95">
      <w:pPr>
        <w:pStyle w:val="ListParagraph"/>
        <w:spacing w:after="0" w:line="240" w:lineRule="auto"/>
        <w:ind w:left="0" w:firstLine="360"/>
        <w:jc w:val="both"/>
        <w:rPr>
          <w:rFonts w:ascii="Source Sans Pro" w:hAnsi="Source Sans Pro" w:cs="Times New Roman"/>
          <w:bCs/>
        </w:rPr>
      </w:pPr>
    </w:p>
    <w:p w14:paraId="2ACEB6D0" w14:textId="38A50053" w:rsidR="00B31D76" w:rsidRPr="00BF0CA1" w:rsidRDefault="00B31D7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Develop and submit a test plan for DAT’s and </w:t>
      </w:r>
      <w:proofErr w:type="gramStart"/>
      <w:r w:rsidRPr="00BF0CA1">
        <w:rPr>
          <w:rFonts w:ascii="Source Sans Pro" w:hAnsi="Source Sans Pro" w:cs="Times New Roman"/>
          <w:bCs/>
        </w:rPr>
        <w:t>FAT’s</w:t>
      </w:r>
      <w:proofErr w:type="gramEnd"/>
      <w:r w:rsidRPr="00BF0CA1">
        <w:rPr>
          <w:rFonts w:ascii="Source Sans Pro" w:hAnsi="Source Sans Pro" w:cs="Times New Roman"/>
          <w:bCs/>
        </w:rPr>
        <w:t xml:space="preserve"> to the Department for approval. The Department may accept certification </w:t>
      </w:r>
      <w:proofErr w:type="gramStart"/>
      <w:r w:rsidRPr="00BF0CA1">
        <w:rPr>
          <w:rFonts w:ascii="Source Sans Pro" w:hAnsi="Source Sans Pro" w:cs="Times New Roman"/>
          <w:bCs/>
        </w:rPr>
        <w:t>by</w:t>
      </w:r>
      <w:proofErr w:type="gramEnd"/>
      <w:r w:rsidRPr="00BF0CA1">
        <w:rPr>
          <w:rFonts w:ascii="Source Sans Pro" w:hAnsi="Source Sans Pro" w:cs="Times New Roman"/>
          <w:bCs/>
        </w:rPr>
        <w:t xml:space="preserve"> an independent testing laboratory in lieu of the </w:t>
      </w:r>
      <w:proofErr w:type="gramStart"/>
      <w:r w:rsidRPr="00BF0CA1">
        <w:rPr>
          <w:rFonts w:ascii="Source Sans Pro" w:hAnsi="Source Sans Pro" w:cs="Times New Roman"/>
          <w:bCs/>
        </w:rPr>
        <w:t>DAT’s</w:t>
      </w:r>
      <w:proofErr w:type="gramEnd"/>
      <w:r w:rsidRPr="00BF0CA1">
        <w:rPr>
          <w:rFonts w:ascii="Source Sans Pro" w:hAnsi="Source Sans Pro" w:cs="Times New Roman"/>
          <w:bCs/>
        </w:rPr>
        <w:t xml:space="preserve"> to satisfy the requirement that certain features and functions have been witnessed and documented as performing satisfactorily.  </w:t>
      </w:r>
      <w:proofErr w:type="gramStart"/>
      <w:r w:rsidRPr="00BF0CA1">
        <w:rPr>
          <w:rFonts w:ascii="Source Sans Pro" w:hAnsi="Source Sans Pro" w:cs="Times New Roman"/>
          <w:bCs/>
        </w:rPr>
        <w:t>Satisfy</w:t>
      </w:r>
      <w:proofErr w:type="gramEnd"/>
      <w:r w:rsidRPr="00BF0CA1">
        <w:rPr>
          <w:rFonts w:ascii="Source Sans Pro" w:hAnsi="Source Sans Pro" w:cs="Times New Roman"/>
          <w:bCs/>
        </w:rPr>
        <w:t xml:space="preserve"> all inspection requirements prior to submission for the Department’s inspection and acceptance. </w:t>
      </w:r>
    </w:p>
    <w:p w14:paraId="027DBAE2" w14:textId="77777777" w:rsidR="00B31D76" w:rsidRPr="00BF0CA1" w:rsidRDefault="00B31D76" w:rsidP="00503F95">
      <w:pPr>
        <w:pStyle w:val="ListParagraph"/>
        <w:spacing w:after="0" w:line="240" w:lineRule="auto"/>
        <w:ind w:left="0" w:firstLine="360"/>
        <w:jc w:val="both"/>
        <w:rPr>
          <w:rFonts w:ascii="Source Sans Pro" w:hAnsi="Source Sans Pro" w:cs="Times New Roman"/>
          <w:bCs/>
        </w:rPr>
      </w:pPr>
    </w:p>
    <w:p w14:paraId="718161D8" w14:textId="5D4A0B32" w:rsidR="00B31D76" w:rsidRPr="00BF0CA1" w:rsidRDefault="00B31D7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Provide one cabinet of each type for testing and evaluation purposes at no cost to the Department. The units shall be tested and evaluated as indicated below. The Department will review the proposed products for compliance </w:t>
      </w:r>
      <w:proofErr w:type="gramStart"/>
      <w:r w:rsidRPr="00BF0CA1">
        <w:rPr>
          <w:rFonts w:ascii="Source Sans Pro" w:hAnsi="Source Sans Pro" w:cs="Times New Roman"/>
          <w:bCs/>
        </w:rPr>
        <w:t>of</w:t>
      </w:r>
      <w:proofErr w:type="gramEnd"/>
      <w:r w:rsidRPr="00BF0CA1">
        <w:rPr>
          <w:rFonts w:ascii="Source Sans Pro" w:hAnsi="Source Sans Pro" w:cs="Times New Roman"/>
          <w:bCs/>
        </w:rPr>
        <w:t xml:space="preserve"> the test procedures as noted within Section 2.2.7 of the NEMA TS 2-1998 standard and shall include the following tests:</w:t>
      </w:r>
    </w:p>
    <w:p w14:paraId="7C9C5607" w14:textId="77777777" w:rsidR="00591B92" w:rsidRPr="00BF0CA1" w:rsidRDefault="00591B92" w:rsidP="00503F95">
      <w:pPr>
        <w:pStyle w:val="ListParagraph"/>
        <w:spacing w:after="0" w:line="240" w:lineRule="auto"/>
        <w:ind w:left="0" w:firstLine="360"/>
        <w:jc w:val="both"/>
        <w:rPr>
          <w:rFonts w:ascii="Source Sans Pro" w:hAnsi="Source Sans Pro" w:cs="Times New Roman"/>
          <w:bCs/>
        </w:rPr>
      </w:pPr>
    </w:p>
    <w:p w14:paraId="68FDB51D" w14:textId="6B2023F4"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Placement in Environmental Chamber and Check-Out of Hook-Up.</w:t>
      </w:r>
    </w:p>
    <w:p w14:paraId="4B103F73"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6819F71E" w14:textId="495F09B3"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Temperature Cycling and Applied Transient Tests (Power Service).</w:t>
      </w:r>
    </w:p>
    <w:p w14:paraId="5E03F995"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472A3515" w14:textId="598AB600"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Low-Temperature Low-Voltage Tests.</w:t>
      </w:r>
    </w:p>
    <w:p w14:paraId="3974F4EB"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394331C8" w14:textId="56E4A9D2"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Low-Temperature High-Voltage Tests.</w:t>
      </w:r>
    </w:p>
    <w:p w14:paraId="1D53BDF3"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61D9A69D" w14:textId="30AAD2E5"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High-Temperature High-Voltage Tests.</w:t>
      </w:r>
    </w:p>
    <w:p w14:paraId="246956D6"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75D9B085" w14:textId="783519B1"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(DAT and Production Testing) High-Temperature Low-Voltage Tests.</w:t>
      </w:r>
    </w:p>
    <w:p w14:paraId="2827A638"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3B55D634" w14:textId="14208332" w:rsidR="00B31D76" w:rsidRPr="00BF0CA1" w:rsidRDefault="00B31D76" w:rsidP="00503F95">
      <w:pPr>
        <w:pStyle w:val="ListParagraph"/>
        <w:numPr>
          <w:ilvl w:val="0"/>
          <w:numId w:val="18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Test Termination (All Tests).</w:t>
      </w:r>
    </w:p>
    <w:p w14:paraId="3E55C844" w14:textId="77777777" w:rsidR="005368AE" w:rsidRPr="00BF0CA1" w:rsidRDefault="005368AE" w:rsidP="00503F95">
      <w:pPr>
        <w:pStyle w:val="ListParagraph"/>
        <w:spacing w:after="0" w:line="240" w:lineRule="auto"/>
        <w:ind w:left="0" w:firstLine="720"/>
        <w:jc w:val="both"/>
        <w:rPr>
          <w:rFonts w:ascii="Source Sans Pro" w:hAnsi="Source Sans Pro" w:cs="Times New Roman"/>
          <w:bCs/>
        </w:rPr>
      </w:pPr>
    </w:p>
    <w:p w14:paraId="67075457" w14:textId="77777777" w:rsidR="00B31D76" w:rsidRPr="00BF0CA1" w:rsidRDefault="00B31D76" w:rsidP="00503F95">
      <w:pPr>
        <w:pStyle w:val="ListParagraph"/>
        <w:numPr>
          <w:ilvl w:val="0"/>
          <w:numId w:val="187"/>
        </w:numPr>
        <w:autoSpaceDE w:val="0"/>
        <w:autoSpaceDN w:val="0"/>
        <w:adjustRightInd w:val="0"/>
        <w:spacing w:after="0" w:line="240" w:lineRule="auto"/>
        <w:ind w:left="0" w:firstLine="720"/>
        <w:jc w:val="both"/>
        <w:rPr>
          <w:rFonts w:ascii="Source Sans Pro" w:hAnsi="Source Sans Pro" w:cs="Times New Roman"/>
        </w:rPr>
      </w:pPr>
      <w:r w:rsidRPr="00BF0CA1">
        <w:rPr>
          <w:rFonts w:ascii="Source Sans Pro" w:hAnsi="Source Sans Pro" w:cs="Times New Roman"/>
          <w:bCs/>
        </w:rPr>
        <w:t>Appraisal of Equipment under Test.</w:t>
      </w:r>
    </w:p>
    <w:p w14:paraId="3711187C" w14:textId="25B1435D" w:rsidR="00B31D76" w:rsidRPr="00BF0CA1" w:rsidRDefault="00B31D76" w:rsidP="00503F95">
      <w:pPr>
        <w:spacing w:after="0" w:line="240" w:lineRule="auto"/>
        <w:jc w:val="both"/>
        <w:rPr>
          <w:rFonts w:ascii="Source Sans Pro" w:hAnsi="Source Sans Pro" w:cs="Times New Roman"/>
          <w:bCs/>
        </w:rPr>
      </w:pPr>
    </w:p>
    <w:p w14:paraId="42884955" w14:textId="626C432B" w:rsidR="006D59DD"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A43239" w:rsidRPr="00BF0CA1">
        <w:rPr>
          <w:rFonts w:ascii="Source Sans Pro" w:hAnsi="Source Sans Pro" w:cs="Times New Roman"/>
          <w:b/>
        </w:rPr>
        <w:t xml:space="preserve">B. </w:t>
      </w:r>
      <w:r w:rsidR="009F3D38" w:rsidRPr="00BF0CA1">
        <w:rPr>
          <w:rFonts w:ascii="Source Sans Pro" w:hAnsi="Source Sans Pro" w:cs="Times New Roman"/>
          <w:b/>
        </w:rPr>
        <w:t>ITS Cabinet – Pole Mounted</w:t>
      </w:r>
      <w:r w:rsidR="005A6A66" w:rsidRPr="00BF0CA1">
        <w:rPr>
          <w:rFonts w:ascii="Source Sans Pro" w:hAnsi="Source Sans Pro" w:cs="Times New Roman"/>
          <w:b/>
        </w:rPr>
        <w:t>.</w:t>
      </w:r>
      <w:r w:rsidR="00A43239" w:rsidRPr="00BF0CA1">
        <w:rPr>
          <w:rFonts w:ascii="Source Sans Pro" w:hAnsi="Source Sans Pro" w:cs="Times New Roman"/>
          <w:b/>
        </w:rPr>
        <w:t xml:space="preserve">  </w:t>
      </w:r>
      <w:r w:rsidR="00A43239" w:rsidRPr="00BF0CA1">
        <w:rPr>
          <w:rFonts w:ascii="Source Sans Pro" w:hAnsi="Source Sans Pro" w:cs="Times New Roman"/>
        </w:rPr>
        <w:t xml:space="preserve">Ensure </w:t>
      </w:r>
      <w:r w:rsidR="00A43239" w:rsidRPr="00BF0CA1">
        <w:rPr>
          <w:rFonts w:ascii="Source Sans Pro" w:hAnsi="Source Sans Pro" w:cs="Times New Roman"/>
          <w:bCs/>
        </w:rPr>
        <w:t xml:space="preserve">this item conforms to </w:t>
      </w:r>
      <w:r w:rsidR="00A43239" w:rsidRPr="00BF0CA1">
        <w:rPr>
          <w:rFonts w:ascii="Source Sans Pro" w:hAnsi="Source Sans Pro" w:cs="Times New Roman"/>
        </w:rPr>
        <w:t>909.07.A</w:t>
      </w:r>
      <w:r w:rsidR="00A43239" w:rsidRPr="00BF0CA1">
        <w:rPr>
          <w:rFonts w:ascii="Source Sans Pro" w:hAnsi="Source Sans Pro" w:cs="Times New Roman"/>
          <w:bCs/>
        </w:rPr>
        <w:t xml:space="preserve"> except for</w:t>
      </w:r>
      <w:r w:rsidR="00E32355" w:rsidRPr="00BF0CA1">
        <w:rPr>
          <w:rFonts w:ascii="Source Sans Pro" w:hAnsi="Source Sans Pro" w:cs="Times New Roman"/>
          <w:bCs/>
        </w:rPr>
        <w:t xml:space="preserve"> 909.07.A.</w:t>
      </w:r>
      <w:r w:rsidR="00EC0E8F" w:rsidRPr="00BF0CA1">
        <w:rPr>
          <w:rFonts w:ascii="Source Sans Pro" w:hAnsi="Source Sans Pro" w:cs="Times New Roman"/>
          <w:bCs/>
        </w:rPr>
        <w:t>17</w:t>
      </w:r>
      <w:r w:rsidR="00E32355" w:rsidRPr="00BF0CA1">
        <w:rPr>
          <w:rFonts w:ascii="Source Sans Pro" w:hAnsi="Source Sans Pro" w:cs="Times New Roman"/>
          <w:b/>
        </w:rPr>
        <w:t xml:space="preserve"> </w:t>
      </w:r>
      <w:r w:rsidR="00A43239" w:rsidRPr="00BF0CA1">
        <w:rPr>
          <w:rFonts w:ascii="Source Sans Pro" w:hAnsi="Source Sans Pro" w:cs="Times New Roman"/>
          <w:bCs/>
        </w:rPr>
        <w:t>and as shown below.</w:t>
      </w:r>
    </w:p>
    <w:p w14:paraId="589155B1" w14:textId="10D5D8A2" w:rsidR="00B5094C" w:rsidRPr="00BF0CA1" w:rsidRDefault="00B5094C" w:rsidP="00503F95">
      <w:pPr>
        <w:spacing w:after="0" w:line="240" w:lineRule="auto"/>
        <w:jc w:val="both"/>
        <w:rPr>
          <w:rFonts w:ascii="Source Sans Pro" w:hAnsi="Source Sans Pro" w:cs="Times New Roman"/>
          <w:b/>
        </w:rPr>
      </w:pPr>
    </w:p>
    <w:p w14:paraId="3EF69F98" w14:textId="0D8D1B02" w:rsidR="005D429B" w:rsidRPr="00BF0CA1" w:rsidRDefault="00B5094C"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lastRenderedPageBreak/>
        <w:t xml:space="preserve"> </w:t>
      </w:r>
      <w:r w:rsidR="009A0D7E" w:rsidRPr="00BF0CA1">
        <w:rPr>
          <w:rFonts w:ascii="Source Sans Pro" w:hAnsi="Source Sans Pro" w:cs="Times New Roman"/>
          <w:b/>
        </w:rPr>
        <w:t>Construction.</w:t>
      </w:r>
      <w:r w:rsidR="007423FD" w:rsidRPr="00BF0CA1">
        <w:rPr>
          <w:rFonts w:ascii="Source Sans Pro" w:hAnsi="Source Sans Pro" w:cs="Times New Roman"/>
          <w:b/>
        </w:rPr>
        <w:t xml:space="preserve">  </w:t>
      </w:r>
      <w:r w:rsidRPr="00BF0CA1">
        <w:rPr>
          <w:rFonts w:ascii="Source Sans Pro" w:hAnsi="Source Sans Pro" w:cs="Times New Roman"/>
          <w:bCs/>
        </w:rPr>
        <w:t>Use a</w:t>
      </w:r>
      <w:r w:rsidR="00EF0E3A" w:rsidRPr="00BF0CA1">
        <w:rPr>
          <w:rFonts w:ascii="Source Sans Pro" w:hAnsi="Source Sans Pro" w:cs="Times New Roman"/>
          <w:bCs/>
        </w:rPr>
        <w:t xml:space="preserve"> cabinet </w:t>
      </w:r>
      <w:r w:rsidRPr="00BF0CA1">
        <w:rPr>
          <w:rFonts w:ascii="Source Sans Pro" w:hAnsi="Source Sans Pro" w:cs="Times New Roman"/>
          <w:bCs/>
        </w:rPr>
        <w:t>with</w:t>
      </w:r>
      <w:r w:rsidR="00EF0E3A" w:rsidRPr="00BF0CA1">
        <w:rPr>
          <w:rFonts w:ascii="Source Sans Pro" w:hAnsi="Source Sans Pro" w:cs="Times New Roman"/>
          <w:bCs/>
        </w:rPr>
        <w:t xml:space="preserve"> </w:t>
      </w:r>
      <w:r w:rsidRPr="00BF0CA1">
        <w:rPr>
          <w:rFonts w:ascii="Source Sans Pro" w:hAnsi="Source Sans Pro" w:cs="Times New Roman"/>
          <w:bCs/>
        </w:rPr>
        <w:t xml:space="preserve">at least </w:t>
      </w:r>
      <w:proofErr w:type="gramStart"/>
      <w:r w:rsidR="00EF0E3A" w:rsidRPr="00BF0CA1">
        <w:rPr>
          <w:rFonts w:ascii="Source Sans Pro" w:hAnsi="Source Sans Pro" w:cs="Times New Roman"/>
          <w:bCs/>
        </w:rPr>
        <w:t>dimensions</w:t>
      </w:r>
      <w:r w:rsidRPr="00BF0CA1">
        <w:rPr>
          <w:rFonts w:ascii="Source Sans Pro" w:hAnsi="Source Sans Pro" w:cs="Times New Roman"/>
          <w:bCs/>
        </w:rPr>
        <w:t xml:space="preserve"> of</w:t>
      </w:r>
      <w:r w:rsidR="00EF0E3A" w:rsidRPr="00BF0CA1">
        <w:rPr>
          <w:rFonts w:ascii="Source Sans Pro" w:hAnsi="Source Sans Pro" w:cs="Times New Roman"/>
          <w:bCs/>
        </w:rPr>
        <w:t xml:space="preserve"> 44</w:t>
      </w:r>
      <w:proofErr w:type="gramEnd"/>
      <w:r w:rsidR="00EF0E3A" w:rsidRPr="00BF0CA1">
        <w:rPr>
          <w:rFonts w:ascii="Source Sans Pro" w:hAnsi="Source Sans Pro" w:cs="Times New Roman"/>
          <w:bCs/>
        </w:rPr>
        <w:t xml:space="preserve"> in H x 24 in W x 22 in D (1100 mm x 610 mm x 560 mm).  </w:t>
      </w:r>
    </w:p>
    <w:p w14:paraId="408E4B29"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30998BE9" w14:textId="041B602B" w:rsidR="005D429B" w:rsidRPr="00BF0CA1" w:rsidRDefault="00B5094C"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 </w:t>
      </w:r>
      <w:r w:rsidR="009A0D7E" w:rsidRPr="00BF0CA1">
        <w:rPr>
          <w:rFonts w:ascii="Source Sans Pro" w:hAnsi="Source Sans Pro" w:cs="Times New Roman"/>
          <w:b/>
        </w:rPr>
        <w:t>Doors.</w:t>
      </w:r>
      <w:r w:rsidR="007423FD" w:rsidRPr="00BF0CA1">
        <w:rPr>
          <w:rFonts w:ascii="Source Sans Pro" w:hAnsi="Source Sans Pro" w:cs="Times New Roman"/>
          <w:b/>
        </w:rPr>
        <w:t xml:space="preserve">  </w:t>
      </w:r>
      <w:r w:rsidRPr="00BF0CA1">
        <w:rPr>
          <w:rFonts w:ascii="Source Sans Pro" w:hAnsi="Source Sans Pro" w:cs="Times New Roman"/>
          <w:bCs/>
        </w:rPr>
        <w:t>Use p</w:t>
      </w:r>
      <w:r w:rsidR="00BE3120" w:rsidRPr="00BF0CA1">
        <w:rPr>
          <w:rFonts w:ascii="Source Sans Pro" w:hAnsi="Source Sans Pro" w:cs="Times New Roman"/>
          <w:bCs/>
        </w:rPr>
        <w:t xml:space="preserve">ole mounted cabinets designed </w:t>
      </w:r>
      <w:r w:rsidRPr="00BF0CA1">
        <w:rPr>
          <w:rFonts w:ascii="Source Sans Pro" w:hAnsi="Source Sans Pro" w:cs="Times New Roman"/>
          <w:bCs/>
        </w:rPr>
        <w:t xml:space="preserve">for </w:t>
      </w:r>
      <w:r w:rsidR="00BE3120" w:rsidRPr="00BF0CA1">
        <w:rPr>
          <w:rFonts w:ascii="Source Sans Pro" w:hAnsi="Source Sans Pro" w:cs="Times New Roman"/>
          <w:bCs/>
        </w:rPr>
        <w:t>mounting bracket install</w:t>
      </w:r>
      <w:r w:rsidRPr="00BF0CA1">
        <w:rPr>
          <w:rFonts w:ascii="Source Sans Pro" w:hAnsi="Source Sans Pro" w:cs="Times New Roman"/>
          <w:bCs/>
        </w:rPr>
        <w:t>ation</w:t>
      </w:r>
      <w:r w:rsidR="00BE3120" w:rsidRPr="00BF0CA1">
        <w:rPr>
          <w:rFonts w:ascii="Source Sans Pro" w:hAnsi="Source Sans Pro" w:cs="Times New Roman"/>
          <w:bCs/>
        </w:rPr>
        <w:t xml:space="preserve"> on the side so both doors are fully functional.</w:t>
      </w:r>
    </w:p>
    <w:p w14:paraId="48B0E0E5"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6F6F683F" w14:textId="2CE30513" w:rsidR="005D429B" w:rsidRPr="00BF0CA1" w:rsidRDefault="00B5094C"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 </w:t>
      </w:r>
      <w:r w:rsidR="009A0D7E" w:rsidRPr="00BF0CA1">
        <w:rPr>
          <w:rFonts w:ascii="Source Sans Pro" w:hAnsi="Source Sans Pro" w:cs="Times New Roman"/>
          <w:b/>
        </w:rPr>
        <w:t>Mounting.</w:t>
      </w:r>
      <w:r w:rsidR="007423FD" w:rsidRPr="00BF0CA1">
        <w:rPr>
          <w:rFonts w:ascii="Source Sans Pro" w:hAnsi="Source Sans Pro" w:cs="Times New Roman"/>
          <w:b/>
        </w:rPr>
        <w:t xml:space="preserve">  </w:t>
      </w:r>
      <w:r w:rsidRPr="00BF0CA1">
        <w:rPr>
          <w:rFonts w:ascii="Source Sans Pro" w:hAnsi="Source Sans Pro" w:cs="Times New Roman"/>
          <w:bCs/>
        </w:rPr>
        <w:t xml:space="preserve">Use </w:t>
      </w:r>
      <w:r w:rsidR="00C74533" w:rsidRPr="00BF0CA1">
        <w:rPr>
          <w:rFonts w:ascii="Source Sans Pro" w:hAnsi="Source Sans Pro" w:cs="Times New Roman"/>
          <w:bCs/>
        </w:rPr>
        <w:t xml:space="preserve">pole mount cabinets </w:t>
      </w:r>
      <w:r w:rsidRPr="00BF0CA1">
        <w:rPr>
          <w:rFonts w:ascii="Source Sans Pro" w:hAnsi="Source Sans Pro" w:cs="Times New Roman"/>
          <w:bCs/>
        </w:rPr>
        <w:t xml:space="preserve">that </w:t>
      </w:r>
      <w:r w:rsidR="00C74533" w:rsidRPr="00BF0CA1">
        <w:rPr>
          <w:rFonts w:ascii="Source Sans Pro" w:hAnsi="Source Sans Pro" w:cs="Times New Roman"/>
          <w:bCs/>
        </w:rPr>
        <w:t xml:space="preserve">include all necessary components required for secure connection to any pole including </w:t>
      </w:r>
      <w:r w:rsidRPr="00BF0CA1">
        <w:rPr>
          <w:rFonts w:ascii="Source Sans Pro" w:hAnsi="Source Sans Pro" w:cs="Times New Roman"/>
          <w:bCs/>
        </w:rPr>
        <w:t>at least</w:t>
      </w:r>
      <w:r w:rsidR="00C74533" w:rsidRPr="00BF0CA1">
        <w:rPr>
          <w:rFonts w:ascii="Source Sans Pro" w:hAnsi="Source Sans Pro" w:cs="Times New Roman"/>
          <w:bCs/>
        </w:rPr>
        <w:t xml:space="preserve"> the pole mounting brackets and mounting hardware. </w:t>
      </w:r>
      <w:r w:rsidR="00354868" w:rsidRPr="00BF0CA1">
        <w:rPr>
          <w:rFonts w:ascii="Source Sans Pro" w:hAnsi="Source Sans Pro" w:cs="Times New Roman"/>
          <w:bCs/>
        </w:rPr>
        <w:t xml:space="preserve">When mounted, </w:t>
      </w:r>
      <w:r w:rsidRPr="00BF0CA1">
        <w:rPr>
          <w:rFonts w:ascii="Source Sans Pro" w:hAnsi="Source Sans Pro" w:cs="Times New Roman"/>
          <w:bCs/>
        </w:rPr>
        <w:t xml:space="preserve">ensure </w:t>
      </w:r>
      <w:r w:rsidR="00354868" w:rsidRPr="00BF0CA1">
        <w:rPr>
          <w:rFonts w:ascii="Source Sans Pro" w:hAnsi="Source Sans Pro" w:cs="Times New Roman"/>
          <w:bCs/>
        </w:rPr>
        <w:t xml:space="preserve">the bottom of the cabinet </w:t>
      </w:r>
      <w:r w:rsidRPr="00BF0CA1">
        <w:rPr>
          <w:rFonts w:ascii="Source Sans Pro" w:hAnsi="Source Sans Pro" w:cs="Times New Roman"/>
          <w:bCs/>
        </w:rPr>
        <w:t>is</w:t>
      </w:r>
      <w:r w:rsidR="00354868" w:rsidRPr="00BF0CA1">
        <w:rPr>
          <w:rFonts w:ascii="Source Sans Pro" w:hAnsi="Source Sans Pro" w:cs="Times New Roman"/>
          <w:bCs/>
        </w:rPr>
        <w:t xml:space="preserve"> </w:t>
      </w:r>
      <w:r w:rsidR="00C74533" w:rsidRPr="00BF0CA1">
        <w:rPr>
          <w:rFonts w:ascii="Source Sans Pro" w:hAnsi="Source Sans Pro" w:cs="Times New Roman"/>
          <w:bCs/>
        </w:rPr>
        <w:t xml:space="preserve">30 </w:t>
      </w:r>
      <w:r w:rsidR="004B2A8E" w:rsidRPr="00BF0CA1">
        <w:rPr>
          <w:rFonts w:ascii="Source Sans Pro" w:hAnsi="Source Sans Pro" w:cs="Times New Roman"/>
          <w:bCs/>
        </w:rPr>
        <w:t>in</w:t>
      </w:r>
      <w:r w:rsidR="00C74533" w:rsidRPr="00BF0CA1">
        <w:rPr>
          <w:rFonts w:ascii="Source Sans Pro" w:hAnsi="Source Sans Pro" w:cs="Times New Roman"/>
          <w:bCs/>
        </w:rPr>
        <w:t xml:space="preserve"> (762 mm) above the foundation.</w:t>
      </w:r>
    </w:p>
    <w:p w14:paraId="1CAE3F92"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7E4C45D3" w14:textId="4EA822E3" w:rsidR="005D429B" w:rsidRPr="00BF0CA1" w:rsidRDefault="009A0D7E" w:rsidP="00503F95">
      <w:pPr>
        <w:pStyle w:val="ListParagraph"/>
        <w:numPr>
          <w:ilvl w:val="0"/>
          <w:numId w:val="201"/>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Shelves.</w:t>
      </w:r>
      <w:r w:rsidR="007423FD" w:rsidRPr="00BF0CA1">
        <w:rPr>
          <w:rFonts w:ascii="Source Sans Pro" w:hAnsi="Source Sans Pro" w:cs="Times New Roman"/>
          <w:b/>
        </w:rPr>
        <w:t xml:space="preserve">  </w:t>
      </w:r>
      <w:r w:rsidR="00B5094C" w:rsidRPr="00BF0CA1">
        <w:rPr>
          <w:rFonts w:ascii="Source Sans Pro" w:hAnsi="Source Sans Pro" w:cs="Times New Roman"/>
          <w:bCs/>
        </w:rPr>
        <w:t>Provide o</w:t>
      </w:r>
      <w:r w:rsidR="00944F3F" w:rsidRPr="00BF0CA1">
        <w:rPr>
          <w:rFonts w:ascii="Source Sans Pro" w:hAnsi="Source Sans Pro" w:cs="Times New Roman"/>
          <w:bCs/>
        </w:rPr>
        <w:t>ne substantial metal shelf to support equipment at the bottom of the 19</w:t>
      </w:r>
      <w:r w:rsidR="00947D6A" w:rsidRPr="00BF0CA1">
        <w:rPr>
          <w:rFonts w:ascii="Source Sans Pro" w:hAnsi="Source Sans Pro" w:cs="Times New Roman"/>
          <w:bCs/>
        </w:rPr>
        <w:t xml:space="preserve"> </w:t>
      </w:r>
      <w:r w:rsidR="00944F3F" w:rsidRPr="00BF0CA1">
        <w:rPr>
          <w:rFonts w:ascii="Source Sans Pro" w:hAnsi="Source Sans Pro" w:cs="Times New Roman"/>
          <w:bCs/>
        </w:rPr>
        <w:t>in</w:t>
      </w:r>
      <w:r w:rsidR="00947D6A" w:rsidRPr="00BF0CA1">
        <w:rPr>
          <w:rFonts w:ascii="Source Sans Pro" w:hAnsi="Source Sans Pro" w:cs="Times New Roman"/>
          <w:bCs/>
        </w:rPr>
        <w:t xml:space="preserve"> (482.6 mm)</w:t>
      </w:r>
      <w:r w:rsidR="00944F3F" w:rsidRPr="00BF0CA1">
        <w:rPr>
          <w:rFonts w:ascii="Source Sans Pro" w:hAnsi="Source Sans Pro" w:cs="Times New Roman"/>
          <w:bCs/>
        </w:rPr>
        <w:t xml:space="preserve"> rack just above the power receptacles and circuit breakers.  </w:t>
      </w:r>
      <w:r w:rsidR="00B5094C" w:rsidRPr="00BF0CA1">
        <w:rPr>
          <w:rFonts w:ascii="Source Sans Pro" w:hAnsi="Source Sans Pro" w:cs="Times New Roman"/>
          <w:bCs/>
        </w:rPr>
        <w:t>Ensure m</w:t>
      </w:r>
      <w:r w:rsidR="00944F3F" w:rsidRPr="00BF0CA1">
        <w:rPr>
          <w:rFonts w:ascii="Source Sans Pro" w:hAnsi="Source Sans Pro" w:cs="Times New Roman"/>
          <w:bCs/>
        </w:rPr>
        <w:t xml:space="preserve">achine screws and bolts </w:t>
      </w:r>
      <w:r w:rsidR="00B5094C" w:rsidRPr="00BF0CA1">
        <w:rPr>
          <w:rFonts w:ascii="Source Sans Pro" w:hAnsi="Source Sans Pro" w:cs="Times New Roman"/>
          <w:bCs/>
        </w:rPr>
        <w:t xml:space="preserve">do </w:t>
      </w:r>
      <w:r w:rsidR="00944F3F" w:rsidRPr="00BF0CA1">
        <w:rPr>
          <w:rFonts w:ascii="Source Sans Pro" w:hAnsi="Source Sans Pro" w:cs="Times New Roman"/>
          <w:bCs/>
        </w:rPr>
        <w:t xml:space="preserve">not protrude beyond the outside wall of the cabinet.  </w:t>
      </w:r>
    </w:p>
    <w:p w14:paraId="0DFAB2B0" w14:textId="77777777" w:rsidR="005D429B" w:rsidRPr="00BF0CA1" w:rsidRDefault="005D429B" w:rsidP="00503F95">
      <w:pPr>
        <w:pStyle w:val="ListParagraph"/>
        <w:spacing w:after="0" w:line="240" w:lineRule="auto"/>
        <w:ind w:left="0" w:firstLine="360"/>
        <w:jc w:val="both"/>
        <w:rPr>
          <w:rFonts w:ascii="Source Sans Pro" w:hAnsi="Source Sans Pro" w:cs="Times New Roman"/>
          <w:b/>
        </w:rPr>
      </w:pPr>
    </w:p>
    <w:p w14:paraId="1FA7297E" w14:textId="77777777" w:rsidR="006D59DD" w:rsidRPr="00BF0CA1" w:rsidRDefault="006D59DD" w:rsidP="00503F95">
      <w:pPr>
        <w:pStyle w:val="ListParagraph"/>
        <w:spacing w:after="0" w:line="240" w:lineRule="auto"/>
        <w:ind w:left="1080"/>
        <w:jc w:val="both"/>
        <w:rPr>
          <w:rFonts w:ascii="Source Sans Pro" w:hAnsi="Source Sans Pro" w:cs="Times New Roman"/>
          <w:b/>
        </w:rPr>
      </w:pPr>
    </w:p>
    <w:p w14:paraId="471A288F" w14:textId="10515C74" w:rsidR="005C38A7"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C4470E" w:rsidRPr="00BF0CA1">
        <w:rPr>
          <w:rFonts w:ascii="Source Sans Pro" w:hAnsi="Source Sans Pro" w:cs="Times New Roman"/>
          <w:b/>
        </w:rPr>
        <w:t xml:space="preserve">C. </w:t>
      </w:r>
      <w:r w:rsidR="003F610F" w:rsidRPr="00BF0CA1">
        <w:rPr>
          <w:rFonts w:ascii="Source Sans Pro" w:hAnsi="Source Sans Pro" w:cs="Times New Roman"/>
          <w:b/>
        </w:rPr>
        <w:t>ITS Cabinet – Power Distribution Cabinet (PDC)</w:t>
      </w:r>
      <w:r w:rsidR="00C4470E" w:rsidRPr="00BF0CA1">
        <w:rPr>
          <w:rFonts w:ascii="Source Sans Pro" w:hAnsi="Source Sans Pro" w:cs="Times New Roman"/>
          <w:b/>
        </w:rPr>
        <w:t>.</w:t>
      </w:r>
      <w:r w:rsidR="00C4470E" w:rsidRPr="00BF0CA1">
        <w:rPr>
          <w:rFonts w:ascii="Source Sans Pro" w:hAnsi="Source Sans Pro" w:cs="Times New Roman"/>
          <w:bCs/>
        </w:rPr>
        <w:t xml:space="preserve">  Use a PDC</w:t>
      </w:r>
      <w:r w:rsidR="008970FC" w:rsidRPr="00BF0CA1">
        <w:rPr>
          <w:rFonts w:ascii="Source Sans Pro" w:hAnsi="Source Sans Pro" w:cs="Times New Roman"/>
          <w:bCs/>
        </w:rPr>
        <w:t xml:space="preserve"> conform</w:t>
      </w:r>
      <w:r w:rsidR="00C4470E" w:rsidRPr="00BF0CA1">
        <w:rPr>
          <w:rFonts w:ascii="Source Sans Pro" w:hAnsi="Source Sans Pro" w:cs="Times New Roman"/>
          <w:bCs/>
        </w:rPr>
        <w:t>ing</w:t>
      </w:r>
      <w:r w:rsidR="008970FC" w:rsidRPr="00BF0CA1">
        <w:rPr>
          <w:rFonts w:ascii="Source Sans Pro" w:hAnsi="Source Sans Pro" w:cs="Times New Roman"/>
          <w:bCs/>
        </w:rPr>
        <w:t xml:space="preserve"> to 909.0</w:t>
      </w:r>
      <w:r w:rsidR="00C4470E" w:rsidRPr="00BF0CA1">
        <w:rPr>
          <w:rFonts w:ascii="Source Sans Pro" w:hAnsi="Source Sans Pro" w:cs="Times New Roman"/>
          <w:bCs/>
        </w:rPr>
        <w:t>7</w:t>
      </w:r>
      <w:r w:rsidR="00243EE4" w:rsidRPr="00BF0CA1">
        <w:rPr>
          <w:rFonts w:ascii="Source Sans Pro" w:hAnsi="Source Sans Pro" w:cs="Times New Roman"/>
          <w:bCs/>
        </w:rPr>
        <w:t>.</w:t>
      </w:r>
      <w:r w:rsidR="008970FC" w:rsidRPr="00BF0CA1">
        <w:rPr>
          <w:rFonts w:ascii="Source Sans Pro" w:hAnsi="Source Sans Pro" w:cs="Times New Roman"/>
          <w:bCs/>
        </w:rPr>
        <w:t>A except f</w:t>
      </w:r>
      <w:r w:rsidR="00010334" w:rsidRPr="00BF0CA1">
        <w:rPr>
          <w:rFonts w:ascii="Source Sans Pro" w:hAnsi="Source Sans Pro" w:cs="Times New Roman"/>
          <w:bCs/>
        </w:rPr>
        <w:t>rom</w:t>
      </w:r>
      <w:r w:rsidR="008970FC" w:rsidRPr="00BF0CA1">
        <w:rPr>
          <w:rFonts w:ascii="Source Sans Pro" w:hAnsi="Source Sans Pro" w:cs="Times New Roman"/>
          <w:bCs/>
        </w:rPr>
        <w:t xml:space="preserve"> 909.0</w:t>
      </w:r>
      <w:r w:rsidR="00010334" w:rsidRPr="00BF0CA1">
        <w:rPr>
          <w:rFonts w:ascii="Source Sans Pro" w:hAnsi="Source Sans Pro" w:cs="Times New Roman"/>
          <w:bCs/>
        </w:rPr>
        <w:t>7</w:t>
      </w:r>
      <w:r w:rsidR="00243EE4" w:rsidRPr="00BF0CA1">
        <w:rPr>
          <w:rFonts w:ascii="Source Sans Pro" w:hAnsi="Source Sans Pro" w:cs="Times New Roman"/>
          <w:bCs/>
        </w:rPr>
        <w:t>.</w:t>
      </w:r>
      <w:r w:rsidR="008970FC" w:rsidRPr="00BF0CA1">
        <w:rPr>
          <w:rFonts w:ascii="Source Sans Pro" w:hAnsi="Source Sans Pro" w:cs="Times New Roman"/>
          <w:bCs/>
        </w:rPr>
        <w:t>A</w:t>
      </w:r>
      <w:r w:rsidR="00E32355" w:rsidRPr="00BF0CA1">
        <w:rPr>
          <w:rFonts w:ascii="Source Sans Pro" w:hAnsi="Source Sans Pro" w:cs="Times New Roman"/>
          <w:bCs/>
        </w:rPr>
        <w:t>.6</w:t>
      </w:r>
      <w:r w:rsidR="00010334" w:rsidRPr="00BF0CA1">
        <w:rPr>
          <w:rFonts w:ascii="Source Sans Pro" w:hAnsi="Source Sans Pro" w:cs="Times New Roman"/>
          <w:bCs/>
        </w:rPr>
        <w:t xml:space="preserve"> to 909.07.A.11, from 909.07.A.13 to 909.07.A.</w:t>
      </w:r>
      <w:r w:rsidR="00EC0E8F" w:rsidRPr="00BF0CA1">
        <w:rPr>
          <w:rFonts w:ascii="Source Sans Pro" w:hAnsi="Source Sans Pro" w:cs="Times New Roman"/>
          <w:bCs/>
        </w:rPr>
        <w:t>19</w:t>
      </w:r>
      <w:r w:rsidR="00010334" w:rsidRPr="00BF0CA1">
        <w:rPr>
          <w:rFonts w:ascii="Source Sans Pro" w:hAnsi="Source Sans Pro" w:cs="Times New Roman"/>
          <w:bCs/>
        </w:rPr>
        <w:t>,</w:t>
      </w:r>
      <w:r w:rsidR="00333056" w:rsidRPr="00BF0CA1">
        <w:rPr>
          <w:rFonts w:ascii="Source Sans Pro" w:hAnsi="Source Sans Pro" w:cs="Times New Roman"/>
          <w:b/>
        </w:rPr>
        <w:t xml:space="preserve"> </w:t>
      </w:r>
      <w:r w:rsidR="008970FC" w:rsidRPr="00BF0CA1">
        <w:rPr>
          <w:rFonts w:ascii="Source Sans Pro" w:hAnsi="Source Sans Pro" w:cs="Times New Roman"/>
          <w:bCs/>
        </w:rPr>
        <w:t>and as shown below.</w:t>
      </w:r>
    </w:p>
    <w:p w14:paraId="05CD65FE" w14:textId="77777777" w:rsidR="005C38A7" w:rsidRPr="00BF0CA1" w:rsidRDefault="005C38A7" w:rsidP="00503F95">
      <w:pPr>
        <w:pStyle w:val="ListParagraph"/>
        <w:spacing w:after="0" w:line="240" w:lineRule="auto"/>
        <w:ind w:left="360"/>
        <w:jc w:val="both"/>
        <w:rPr>
          <w:rFonts w:ascii="Source Sans Pro" w:hAnsi="Source Sans Pro" w:cs="Times New Roman"/>
          <w:b/>
        </w:rPr>
      </w:pPr>
    </w:p>
    <w:p w14:paraId="261CD115" w14:textId="65E55EB3" w:rsidR="00A53A6A"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Construction</w:t>
      </w:r>
      <w:r w:rsidR="00A53A6A" w:rsidRPr="00BF0CA1">
        <w:rPr>
          <w:rFonts w:ascii="Source Sans Pro" w:hAnsi="Source Sans Pro" w:cs="Times New Roman"/>
          <w:b/>
        </w:rPr>
        <w:t xml:space="preserve">.  </w:t>
      </w:r>
      <w:r w:rsidR="001A4831" w:rsidRPr="00BF0CA1">
        <w:rPr>
          <w:rFonts w:ascii="Source Sans Pro" w:hAnsi="Source Sans Pro" w:cs="Times New Roman"/>
          <w:bCs/>
        </w:rPr>
        <w:t>Use a cabinet 50 in H x 30 in W x 17 in D.</w:t>
      </w:r>
      <w:r w:rsidR="001A4831" w:rsidRPr="00BF0CA1">
        <w:rPr>
          <w:rFonts w:ascii="Source Sans Pro" w:hAnsi="Source Sans Pro" w:cs="Times New Roman"/>
          <w:b/>
        </w:rPr>
        <w:t xml:space="preserve"> </w:t>
      </w:r>
      <w:r w:rsidR="001A4831" w:rsidRPr="00BF0CA1">
        <w:rPr>
          <w:rFonts w:ascii="Source Sans Pro" w:hAnsi="Source Sans Pro" w:cs="Times New Roman"/>
          <w:bCs/>
        </w:rPr>
        <w:t>Use</w:t>
      </w:r>
      <w:r w:rsidR="00022FDE" w:rsidRPr="00BF0CA1">
        <w:rPr>
          <w:rFonts w:ascii="Source Sans Pro" w:hAnsi="Source Sans Pro" w:cs="Times New Roman"/>
          <w:bCs/>
        </w:rPr>
        <w:t xml:space="preserve"> cabinet and doors fabricated from at least 0.125 in (3.2</w:t>
      </w:r>
      <w:r w:rsidR="00947D6A" w:rsidRPr="00BF0CA1">
        <w:rPr>
          <w:rFonts w:ascii="Source Sans Pro" w:hAnsi="Source Sans Pro" w:cs="Times New Roman"/>
          <w:bCs/>
        </w:rPr>
        <w:t xml:space="preserve"> </w:t>
      </w:r>
      <w:r w:rsidR="00022FDE" w:rsidRPr="00BF0CA1">
        <w:rPr>
          <w:rFonts w:ascii="Source Sans Pro" w:hAnsi="Source Sans Pro" w:cs="Times New Roman"/>
          <w:bCs/>
        </w:rPr>
        <w:t xml:space="preserve">mm) thick aluminum.  </w:t>
      </w:r>
      <w:r w:rsidR="00C4470E" w:rsidRPr="00BF0CA1">
        <w:rPr>
          <w:rFonts w:ascii="Source Sans Pro" w:hAnsi="Source Sans Pro" w:cs="Times New Roman"/>
          <w:bCs/>
        </w:rPr>
        <w:t>Ensure a</w:t>
      </w:r>
      <w:r w:rsidR="00022FDE" w:rsidRPr="00BF0CA1">
        <w:rPr>
          <w:rFonts w:ascii="Source Sans Pro" w:hAnsi="Source Sans Pro" w:cs="Times New Roman"/>
          <w:bCs/>
        </w:rPr>
        <w:t xml:space="preserve">ll exterior seams for the cabinets and doors </w:t>
      </w:r>
      <w:r w:rsidR="00C4470E" w:rsidRPr="00BF0CA1">
        <w:rPr>
          <w:rFonts w:ascii="Source Sans Pro" w:hAnsi="Source Sans Pro" w:cs="Times New Roman"/>
          <w:bCs/>
        </w:rPr>
        <w:t>are</w:t>
      </w:r>
      <w:r w:rsidR="00022FDE" w:rsidRPr="00BF0CA1">
        <w:rPr>
          <w:rFonts w:ascii="Source Sans Pro" w:hAnsi="Source Sans Pro" w:cs="Times New Roman"/>
          <w:bCs/>
        </w:rPr>
        <w:t xml:space="preserve"> continuously welded and ground smooth.  </w:t>
      </w:r>
      <w:r w:rsidR="001A4831" w:rsidRPr="00BF0CA1">
        <w:rPr>
          <w:rFonts w:ascii="Source Sans Pro" w:hAnsi="Source Sans Pro" w:cs="Times New Roman"/>
          <w:bCs/>
        </w:rPr>
        <w:t>Ensure edges are filed</w:t>
      </w:r>
      <w:r w:rsidR="00022FDE" w:rsidRPr="00BF0CA1">
        <w:rPr>
          <w:rFonts w:ascii="Source Sans Pro" w:hAnsi="Source Sans Pro" w:cs="Times New Roman"/>
          <w:bCs/>
        </w:rPr>
        <w:t xml:space="preserve"> to a radius of at least 0.03 in (0.76</w:t>
      </w:r>
      <w:r w:rsidR="00947D6A" w:rsidRPr="00BF0CA1">
        <w:rPr>
          <w:rFonts w:ascii="Source Sans Pro" w:hAnsi="Source Sans Pro" w:cs="Times New Roman"/>
          <w:bCs/>
        </w:rPr>
        <w:t xml:space="preserve"> </w:t>
      </w:r>
      <w:r w:rsidR="00022FDE" w:rsidRPr="00BF0CA1">
        <w:rPr>
          <w:rFonts w:ascii="Source Sans Pro" w:hAnsi="Source Sans Pro" w:cs="Times New Roman"/>
          <w:bCs/>
        </w:rPr>
        <w:t xml:space="preserve">mm).  </w:t>
      </w:r>
      <w:r w:rsidR="00C4470E" w:rsidRPr="00BF0CA1">
        <w:rPr>
          <w:rFonts w:ascii="Source Sans Pro" w:hAnsi="Source Sans Pro" w:cs="Times New Roman"/>
          <w:bCs/>
        </w:rPr>
        <w:t>Use a</w:t>
      </w:r>
      <w:r w:rsidR="00D259AC" w:rsidRPr="00BF0CA1">
        <w:rPr>
          <w:rFonts w:ascii="Source Sans Pro" w:hAnsi="Source Sans Pro" w:cs="Times New Roman"/>
          <w:bCs/>
        </w:rPr>
        <w:t xml:space="preserve"> cabinet </w:t>
      </w:r>
      <w:r w:rsidR="00C4470E" w:rsidRPr="00BF0CA1">
        <w:rPr>
          <w:rFonts w:ascii="Source Sans Pro" w:hAnsi="Source Sans Pro" w:cs="Times New Roman"/>
          <w:bCs/>
        </w:rPr>
        <w:t xml:space="preserve">that </w:t>
      </w:r>
      <w:r w:rsidR="00D259AC" w:rsidRPr="00BF0CA1">
        <w:rPr>
          <w:rFonts w:ascii="Source Sans Pro" w:hAnsi="Source Sans Pro" w:cs="Times New Roman"/>
          <w:bCs/>
        </w:rPr>
        <w:t>contain</w:t>
      </w:r>
      <w:r w:rsidR="00C4470E" w:rsidRPr="00BF0CA1">
        <w:rPr>
          <w:rFonts w:ascii="Source Sans Pro" w:hAnsi="Source Sans Pro" w:cs="Times New Roman"/>
          <w:bCs/>
        </w:rPr>
        <w:t>s a</w:t>
      </w:r>
      <w:r w:rsidR="00D259AC" w:rsidRPr="00BF0CA1">
        <w:rPr>
          <w:rFonts w:ascii="Source Sans Pro" w:hAnsi="Source Sans Pro" w:cs="Times New Roman"/>
          <w:bCs/>
        </w:rPr>
        <w:t>luminum back and side panels.</w:t>
      </w:r>
    </w:p>
    <w:p w14:paraId="577A7512" w14:textId="77777777"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72749399" w14:textId="22C1F52C" w:rsidR="005C38A7"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Mounting.</w:t>
      </w:r>
      <w:r w:rsidR="00A53A6A" w:rsidRPr="00BF0CA1">
        <w:rPr>
          <w:rFonts w:ascii="Source Sans Pro" w:hAnsi="Source Sans Pro" w:cs="Times New Roman"/>
          <w:b/>
        </w:rPr>
        <w:t xml:space="preserve">  </w:t>
      </w:r>
      <w:r w:rsidR="00C4470E" w:rsidRPr="00BF0CA1">
        <w:rPr>
          <w:rFonts w:ascii="Source Sans Pro" w:hAnsi="Source Sans Pro" w:cs="Times New Roman"/>
          <w:bCs/>
        </w:rPr>
        <w:t>Ensure a</w:t>
      </w:r>
      <w:r w:rsidR="00E362FF" w:rsidRPr="00BF0CA1">
        <w:rPr>
          <w:rFonts w:ascii="Source Sans Pro" w:hAnsi="Source Sans Pro" w:cs="Times New Roman"/>
          <w:bCs/>
        </w:rPr>
        <w:t>ll ground mounted cabinets include all necessary components required for secure connection to the foundation and 6</w:t>
      </w:r>
      <w:r w:rsidR="00C4470E" w:rsidRPr="00BF0CA1">
        <w:rPr>
          <w:rFonts w:ascii="Source Sans Pro" w:hAnsi="Source Sans Pro" w:cs="Times New Roman"/>
          <w:bCs/>
        </w:rPr>
        <w:t xml:space="preserve"> </w:t>
      </w:r>
      <w:r w:rsidR="00E362FF" w:rsidRPr="00BF0CA1">
        <w:rPr>
          <w:rFonts w:ascii="Source Sans Pro" w:hAnsi="Source Sans Pro" w:cs="Times New Roman"/>
          <w:bCs/>
        </w:rPr>
        <w:t>in</w:t>
      </w:r>
      <w:r w:rsidR="00022FDE" w:rsidRPr="00BF0CA1">
        <w:rPr>
          <w:rFonts w:ascii="Source Sans Pro" w:hAnsi="Source Sans Pro" w:cs="Times New Roman"/>
          <w:bCs/>
        </w:rPr>
        <w:t xml:space="preserve"> (</w:t>
      </w:r>
      <w:r w:rsidR="00E83612" w:rsidRPr="00BF0CA1">
        <w:rPr>
          <w:rFonts w:ascii="Source Sans Pro" w:hAnsi="Source Sans Pro" w:cs="Times New Roman"/>
          <w:bCs/>
        </w:rPr>
        <w:t>152.4 mm)</w:t>
      </w:r>
      <w:r w:rsidR="00E362FF" w:rsidRPr="00BF0CA1">
        <w:rPr>
          <w:rFonts w:ascii="Source Sans Pro" w:hAnsi="Source Sans Pro" w:cs="Times New Roman"/>
          <w:bCs/>
        </w:rPr>
        <w:t xml:space="preserve"> riser including </w:t>
      </w:r>
      <w:r w:rsidR="00C4470E" w:rsidRPr="00BF0CA1">
        <w:rPr>
          <w:rFonts w:ascii="Source Sans Pro" w:hAnsi="Source Sans Pro" w:cs="Times New Roman"/>
          <w:bCs/>
        </w:rPr>
        <w:t>at least</w:t>
      </w:r>
      <w:r w:rsidR="00E362FF" w:rsidRPr="00BF0CA1">
        <w:rPr>
          <w:rFonts w:ascii="Source Sans Pro" w:hAnsi="Source Sans Pro" w:cs="Times New Roman"/>
          <w:bCs/>
        </w:rPr>
        <w:t xml:space="preserve"> the mounting brackets and mounting hardware.</w:t>
      </w:r>
    </w:p>
    <w:p w14:paraId="7D4F5AB4" w14:textId="77777777"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37D528B1" w14:textId="693FAE46" w:rsidR="0089374E" w:rsidRPr="00BF0CA1" w:rsidRDefault="00625AD4" w:rsidP="002B180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Distribution Blocks.</w:t>
      </w:r>
      <w:r w:rsidRPr="00BF0CA1">
        <w:rPr>
          <w:rFonts w:ascii="Source Sans Pro" w:hAnsi="Source Sans Pro" w:cs="Times New Roman"/>
          <w:bCs/>
        </w:rPr>
        <w:t xml:space="preserve">  </w:t>
      </w:r>
      <w:r w:rsidR="0089374E" w:rsidRPr="00BF0CA1">
        <w:rPr>
          <w:rFonts w:ascii="Source Sans Pro" w:hAnsi="Source Sans Pro" w:cs="Times New Roman"/>
          <w:bCs/>
        </w:rPr>
        <w:t>Use Power Distribution Block</w:t>
      </w:r>
      <w:r w:rsidRPr="00BF0CA1">
        <w:rPr>
          <w:rFonts w:ascii="Source Sans Pro" w:hAnsi="Source Sans Pro" w:cs="Times New Roman"/>
          <w:bCs/>
        </w:rPr>
        <w:t>s</w:t>
      </w:r>
      <w:r w:rsidR="0089374E" w:rsidRPr="00BF0CA1">
        <w:rPr>
          <w:rFonts w:ascii="Source Sans Pro" w:hAnsi="Source Sans Pro" w:cs="Times New Roman"/>
          <w:bCs/>
        </w:rPr>
        <w:t xml:space="preserve"> for the main power entering the cabinet</w:t>
      </w:r>
      <w:r w:rsidRPr="00BF0CA1">
        <w:rPr>
          <w:rFonts w:ascii="Source Sans Pro" w:hAnsi="Source Sans Pro" w:cs="Times New Roman"/>
          <w:bCs/>
        </w:rPr>
        <w:t xml:space="preserve"> and for field wiring multiple devices</w:t>
      </w:r>
      <w:r w:rsidR="0089374E" w:rsidRPr="00BF0CA1">
        <w:rPr>
          <w:rFonts w:ascii="Source Sans Pro" w:hAnsi="Source Sans Pro" w:cs="Times New Roman"/>
          <w:bCs/>
        </w:rPr>
        <w:t xml:space="preserve">. </w:t>
      </w:r>
      <w:r w:rsidR="004B1423" w:rsidRPr="00BF0CA1">
        <w:rPr>
          <w:rFonts w:ascii="Source Sans Pro" w:hAnsi="Source Sans Pro" w:cs="Times New Roman"/>
          <w:bCs/>
        </w:rPr>
        <w:t>Provide</w:t>
      </w:r>
      <w:r w:rsidRPr="00BF0CA1">
        <w:rPr>
          <w:rFonts w:ascii="Source Sans Pro" w:hAnsi="Source Sans Pro" w:cs="Times New Roman"/>
          <w:bCs/>
        </w:rPr>
        <w:t xml:space="preserve"> one power distribution block for the main power entering the cabinet and then five additional power distribution blocks to wire in field loads, </w:t>
      </w:r>
      <w:r w:rsidR="003D7CAB" w:rsidRPr="00BF0CA1">
        <w:rPr>
          <w:rFonts w:ascii="Source Sans Pro" w:hAnsi="Source Sans Pro" w:cs="Times New Roman"/>
          <w:bCs/>
        </w:rPr>
        <w:t>mounted at the bottom of the back panel</w:t>
      </w:r>
      <w:del w:id="176" w:author="Beck, Paul" w:date="2025-07-16T12:12:00Z" w16du:dateUtc="2025-07-16T16:12:00Z">
        <w:r w:rsidR="003D7CAB" w:rsidRPr="00BF0CA1" w:rsidDel="00572C7F">
          <w:rPr>
            <w:rFonts w:ascii="Source Sans Pro" w:hAnsi="Source Sans Pro" w:cs="Times New Roman"/>
            <w:bCs/>
          </w:rPr>
          <w:delText xml:space="preserve"> </w:delText>
        </w:r>
      </w:del>
      <w:r w:rsidRPr="00BF0CA1">
        <w:rPr>
          <w:rFonts w:ascii="Source Sans Pro" w:hAnsi="Source Sans Pro" w:cs="Times New Roman"/>
          <w:bCs/>
        </w:rPr>
        <w:t xml:space="preserve"> of the cabinet. </w:t>
      </w:r>
      <w:r w:rsidR="0089374E" w:rsidRPr="00BF0CA1">
        <w:rPr>
          <w:rFonts w:ascii="Source Sans Pro" w:hAnsi="Source Sans Pro" w:cs="Times New Roman"/>
          <w:bCs/>
        </w:rPr>
        <w:t>Ensure the power distribution block</w:t>
      </w:r>
      <w:r w:rsidRPr="00BF0CA1">
        <w:rPr>
          <w:rFonts w:ascii="Source Sans Pro" w:hAnsi="Source Sans Pro" w:cs="Times New Roman"/>
          <w:bCs/>
        </w:rPr>
        <w:t>s</w:t>
      </w:r>
      <w:r w:rsidR="0089374E" w:rsidRPr="00BF0CA1">
        <w:rPr>
          <w:rFonts w:ascii="Source Sans Pro" w:hAnsi="Source Sans Pro" w:cs="Times New Roman"/>
          <w:bCs/>
        </w:rPr>
        <w:t xml:space="preserve"> conform</w:t>
      </w:r>
      <w:del w:id="177" w:author="Beck, Paul" w:date="2025-07-09T08:19:00Z" w16du:dateUtc="2025-07-09T12:19:00Z">
        <w:r w:rsidR="0089374E" w:rsidRPr="00BF0CA1" w:rsidDel="006C3360">
          <w:rPr>
            <w:rFonts w:ascii="Source Sans Pro" w:hAnsi="Source Sans Pro" w:cs="Times New Roman"/>
            <w:bCs/>
          </w:rPr>
          <w:delText>s</w:delText>
        </w:r>
      </w:del>
      <w:r w:rsidR="0089374E" w:rsidRPr="00BF0CA1">
        <w:rPr>
          <w:rFonts w:ascii="Source Sans Pro" w:hAnsi="Source Sans Pro" w:cs="Times New Roman"/>
          <w:bCs/>
        </w:rPr>
        <w:t xml:space="preserve"> to the following:</w:t>
      </w:r>
    </w:p>
    <w:p w14:paraId="0786E4EC"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5D08E44F" w14:textId="2C621699"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a.</w:t>
      </w:r>
      <w:r w:rsidRPr="00BF0CA1">
        <w:rPr>
          <w:rFonts w:ascii="Source Sans Pro" w:hAnsi="Source Sans Pro" w:cs="Times New Roman"/>
          <w:bCs/>
        </w:rPr>
        <w:t xml:space="preserve"> </w:t>
      </w:r>
      <w:r w:rsidR="0089374E" w:rsidRPr="00BF0CA1">
        <w:rPr>
          <w:rFonts w:ascii="Source Sans Pro" w:hAnsi="Source Sans Pro" w:cs="Times New Roman"/>
          <w:bCs/>
        </w:rPr>
        <w:t>Current Rating of 175 A.</w:t>
      </w:r>
    </w:p>
    <w:p w14:paraId="392B9BD7"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59066B95" w14:textId="0E4BBEF6"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b.</w:t>
      </w:r>
      <w:r w:rsidRPr="00BF0CA1">
        <w:rPr>
          <w:rFonts w:ascii="Source Sans Pro" w:hAnsi="Source Sans Pro" w:cs="Times New Roman"/>
          <w:bCs/>
        </w:rPr>
        <w:t xml:space="preserve"> </w:t>
      </w:r>
      <w:r w:rsidR="0089374E" w:rsidRPr="00BF0CA1">
        <w:rPr>
          <w:rFonts w:ascii="Source Sans Pro" w:hAnsi="Source Sans Pro" w:cs="Times New Roman"/>
          <w:bCs/>
        </w:rPr>
        <w:t>Voltage Rating of 600 V.</w:t>
      </w:r>
    </w:p>
    <w:p w14:paraId="665A2338"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2B06115B" w14:textId="313C2E2C"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c.</w:t>
      </w:r>
      <w:r w:rsidRPr="00BF0CA1">
        <w:rPr>
          <w:rFonts w:ascii="Source Sans Pro" w:hAnsi="Source Sans Pro" w:cs="Times New Roman"/>
          <w:bCs/>
        </w:rPr>
        <w:t xml:space="preserve"> </w:t>
      </w:r>
      <w:r w:rsidR="003D7CAB" w:rsidRPr="00BF0CA1">
        <w:rPr>
          <w:rFonts w:ascii="Source Sans Pro" w:hAnsi="Source Sans Pro" w:cs="Times New Roman"/>
          <w:bCs/>
        </w:rPr>
        <w:t>(2) 4-</w:t>
      </w:r>
      <w:r w:rsidR="00B14913" w:rsidRPr="00BF0CA1">
        <w:rPr>
          <w:rFonts w:ascii="Source Sans Pro" w:hAnsi="Source Sans Pro" w:cs="Times New Roman"/>
          <w:bCs/>
        </w:rPr>
        <w:t>P</w:t>
      </w:r>
      <w:r w:rsidR="003D7CAB" w:rsidRPr="00BF0CA1">
        <w:rPr>
          <w:rFonts w:ascii="Source Sans Pro" w:hAnsi="Source Sans Pro" w:cs="Times New Roman"/>
          <w:bCs/>
        </w:rPr>
        <w:t>ole, (2) 3-</w:t>
      </w:r>
      <w:r w:rsidR="00B14913" w:rsidRPr="00BF0CA1">
        <w:rPr>
          <w:rFonts w:ascii="Source Sans Pro" w:hAnsi="Source Sans Pro" w:cs="Times New Roman"/>
          <w:bCs/>
        </w:rPr>
        <w:t>P</w:t>
      </w:r>
      <w:r w:rsidR="003D7CAB" w:rsidRPr="00BF0CA1">
        <w:rPr>
          <w:rFonts w:ascii="Source Sans Pro" w:hAnsi="Source Sans Pro" w:cs="Times New Roman"/>
          <w:bCs/>
        </w:rPr>
        <w:t>ole for loads, (1) 4-</w:t>
      </w:r>
      <w:r w:rsidR="00B14913" w:rsidRPr="00BF0CA1">
        <w:rPr>
          <w:rFonts w:ascii="Source Sans Pro" w:hAnsi="Source Sans Pro" w:cs="Times New Roman"/>
          <w:bCs/>
        </w:rPr>
        <w:t>P</w:t>
      </w:r>
      <w:r w:rsidR="003D7CAB" w:rsidRPr="00BF0CA1">
        <w:rPr>
          <w:rFonts w:ascii="Source Sans Pro" w:hAnsi="Source Sans Pro" w:cs="Times New Roman"/>
          <w:bCs/>
        </w:rPr>
        <w:t xml:space="preserve">ole for </w:t>
      </w:r>
      <w:proofErr w:type="gramStart"/>
      <w:r w:rsidR="003D7CAB" w:rsidRPr="00BF0CA1">
        <w:rPr>
          <w:rFonts w:ascii="Source Sans Pro" w:hAnsi="Source Sans Pro" w:cs="Times New Roman"/>
          <w:bCs/>
        </w:rPr>
        <w:t>line</w:t>
      </w:r>
      <w:proofErr w:type="gramEnd"/>
    </w:p>
    <w:p w14:paraId="22D4AD1F"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540248AA" w14:textId="69867420"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d.</w:t>
      </w:r>
      <w:r w:rsidRPr="00BF0CA1">
        <w:rPr>
          <w:rFonts w:ascii="Source Sans Pro" w:hAnsi="Source Sans Pro" w:cs="Times New Roman"/>
          <w:bCs/>
        </w:rPr>
        <w:t xml:space="preserve"> </w:t>
      </w:r>
      <w:r w:rsidR="0089374E" w:rsidRPr="00BF0CA1">
        <w:rPr>
          <w:rFonts w:ascii="Source Sans Pro" w:hAnsi="Source Sans Pro" w:cs="Times New Roman"/>
          <w:bCs/>
        </w:rPr>
        <w:t xml:space="preserve">Primary </w:t>
      </w:r>
      <w:r w:rsidR="009F3B4F" w:rsidRPr="00BF0CA1">
        <w:rPr>
          <w:rFonts w:ascii="Source Sans Pro" w:hAnsi="Source Sans Pro" w:cs="Times New Roman"/>
          <w:bCs/>
        </w:rPr>
        <w:t xml:space="preserve">Line </w:t>
      </w:r>
      <w:r w:rsidR="0089374E" w:rsidRPr="00BF0CA1">
        <w:rPr>
          <w:rFonts w:ascii="Source Sans Pro" w:hAnsi="Source Sans Pro" w:cs="Times New Roman"/>
          <w:bCs/>
        </w:rPr>
        <w:t>Wire Range of 14 AWG Copper to 2</w:t>
      </w:r>
      <w:r w:rsidR="009F3B4F" w:rsidRPr="00BF0CA1">
        <w:rPr>
          <w:rFonts w:ascii="Source Sans Pro" w:hAnsi="Source Sans Pro" w:cs="Times New Roman"/>
          <w:bCs/>
        </w:rPr>
        <w:t>/0</w:t>
      </w:r>
      <w:r w:rsidR="0089374E" w:rsidRPr="00BF0CA1">
        <w:rPr>
          <w:rFonts w:ascii="Source Sans Pro" w:hAnsi="Source Sans Pro" w:cs="Times New Roman"/>
          <w:bCs/>
        </w:rPr>
        <w:t xml:space="preserve"> AWG Copper.</w:t>
      </w:r>
    </w:p>
    <w:p w14:paraId="76AA89C1" w14:textId="77777777" w:rsidR="0089374E" w:rsidRPr="00BF0CA1" w:rsidRDefault="0089374E" w:rsidP="002B1805">
      <w:pPr>
        <w:pStyle w:val="ListParagraph"/>
        <w:spacing w:after="0" w:line="240" w:lineRule="auto"/>
        <w:ind w:left="0" w:firstLine="720"/>
        <w:jc w:val="both"/>
        <w:rPr>
          <w:rFonts w:ascii="Source Sans Pro" w:hAnsi="Source Sans Pro" w:cs="Times New Roman"/>
          <w:bCs/>
        </w:rPr>
      </w:pPr>
    </w:p>
    <w:p w14:paraId="0773B5D1" w14:textId="671232EB" w:rsidR="0089374E" w:rsidRPr="00BF0CA1" w:rsidRDefault="004B1423" w:rsidP="002B1805">
      <w:pPr>
        <w:spacing w:after="0" w:line="240" w:lineRule="auto"/>
        <w:ind w:firstLine="720"/>
        <w:jc w:val="both"/>
        <w:rPr>
          <w:rFonts w:ascii="Source Sans Pro" w:hAnsi="Source Sans Pro" w:cs="Times New Roman"/>
          <w:bCs/>
        </w:rPr>
      </w:pPr>
      <w:r w:rsidRPr="00BF0CA1">
        <w:rPr>
          <w:rFonts w:ascii="Source Sans Pro" w:hAnsi="Source Sans Pro" w:cs="Times New Roman"/>
          <w:b/>
        </w:rPr>
        <w:t>e.</w:t>
      </w:r>
      <w:r w:rsidRPr="00BF0CA1">
        <w:rPr>
          <w:rFonts w:ascii="Source Sans Pro" w:hAnsi="Source Sans Pro" w:cs="Times New Roman"/>
          <w:bCs/>
        </w:rPr>
        <w:t xml:space="preserve"> </w:t>
      </w:r>
      <w:r w:rsidR="0089374E" w:rsidRPr="00BF0CA1">
        <w:rPr>
          <w:rFonts w:ascii="Source Sans Pro" w:hAnsi="Source Sans Pro" w:cs="Times New Roman"/>
          <w:bCs/>
        </w:rPr>
        <w:t>Secondary Wire Range of 14 AWG Copper to 4 AWG Copper.</w:t>
      </w:r>
    </w:p>
    <w:p w14:paraId="1B3CB350" w14:textId="77777777" w:rsidR="00625AD4" w:rsidRPr="00BF0CA1" w:rsidRDefault="00625AD4" w:rsidP="002B1805">
      <w:pPr>
        <w:pStyle w:val="ListParagraph"/>
        <w:spacing w:after="0" w:line="240" w:lineRule="auto"/>
        <w:ind w:left="0" w:firstLine="720"/>
        <w:rPr>
          <w:rFonts w:ascii="Source Sans Pro" w:hAnsi="Source Sans Pro" w:cs="Times New Roman"/>
          <w:bCs/>
        </w:rPr>
      </w:pPr>
    </w:p>
    <w:p w14:paraId="509DCF53" w14:textId="6D3EC08B" w:rsidR="00625AD4" w:rsidRPr="00BF0CA1" w:rsidRDefault="004B1423" w:rsidP="004B1423">
      <w:pPr>
        <w:spacing w:after="0" w:line="240" w:lineRule="auto"/>
        <w:ind w:firstLine="720"/>
        <w:jc w:val="both"/>
        <w:rPr>
          <w:rFonts w:ascii="Source Sans Pro" w:hAnsi="Source Sans Pro" w:cs="Times New Roman"/>
          <w:bCs/>
        </w:rPr>
      </w:pPr>
      <w:r w:rsidRPr="00BF0CA1">
        <w:rPr>
          <w:rFonts w:ascii="Source Sans Pro" w:hAnsi="Source Sans Pro" w:cs="Times New Roman"/>
          <w:b/>
        </w:rPr>
        <w:t>f.</w:t>
      </w:r>
      <w:r w:rsidRPr="00BF0CA1">
        <w:rPr>
          <w:rFonts w:ascii="Source Sans Pro" w:hAnsi="Source Sans Pro" w:cs="Times New Roman"/>
          <w:bCs/>
        </w:rPr>
        <w:t xml:space="preserve"> </w:t>
      </w:r>
      <w:r w:rsidR="00625AD4" w:rsidRPr="00BF0CA1">
        <w:rPr>
          <w:rFonts w:ascii="Source Sans Pro" w:hAnsi="Source Sans Pro" w:cs="Times New Roman"/>
          <w:bCs/>
        </w:rPr>
        <w:t xml:space="preserve">Equipped with a </w:t>
      </w:r>
      <w:proofErr w:type="spellStart"/>
      <w:r w:rsidR="00625AD4" w:rsidRPr="00BF0CA1">
        <w:rPr>
          <w:rFonts w:ascii="Source Sans Pro" w:hAnsi="Source Sans Pro" w:cs="Times New Roman"/>
          <w:bCs/>
        </w:rPr>
        <w:t>TouchSafe</w:t>
      </w:r>
      <w:proofErr w:type="spellEnd"/>
      <w:r w:rsidR="00625AD4" w:rsidRPr="00BF0CA1">
        <w:rPr>
          <w:rFonts w:ascii="Source Sans Pro" w:hAnsi="Source Sans Pro" w:cs="Times New Roman"/>
          <w:bCs/>
        </w:rPr>
        <w:t xml:space="preserve"> cover</w:t>
      </w:r>
      <w:r w:rsidRPr="00BF0CA1">
        <w:rPr>
          <w:rFonts w:ascii="Source Sans Pro" w:hAnsi="Source Sans Pro" w:cs="Times New Roman"/>
          <w:bCs/>
        </w:rPr>
        <w:t>.</w:t>
      </w:r>
    </w:p>
    <w:p w14:paraId="00CE83E4" w14:textId="77777777" w:rsidR="004B1423" w:rsidRPr="00BF0CA1" w:rsidRDefault="004B1423" w:rsidP="002B1805">
      <w:pPr>
        <w:spacing w:after="0" w:line="240" w:lineRule="auto"/>
        <w:ind w:firstLine="360"/>
        <w:jc w:val="both"/>
        <w:rPr>
          <w:rFonts w:ascii="Source Sans Pro" w:hAnsi="Source Sans Pro" w:cs="Times New Roman"/>
          <w:bCs/>
        </w:rPr>
      </w:pPr>
    </w:p>
    <w:p w14:paraId="7D1E6F06" w14:textId="5AF3B3BF" w:rsidR="0089374E" w:rsidRPr="00BF0CA1" w:rsidRDefault="004B1423" w:rsidP="002B1805">
      <w:pPr>
        <w:pStyle w:val="ListParagraph"/>
        <w:spacing w:after="0" w:line="240" w:lineRule="auto"/>
        <w:ind w:left="0" w:firstLine="360"/>
        <w:rPr>
          <w:rFonts w:ascii="Source Sans Pro" w:hAnsi="Source Sans Pro" w:cs="Times New Roman"/>
          <w:bCs/>
        </w:rPr>
      </w:pPr>
      <w:r w:rsidRPr="00BF0CA1">
        <w:rPr>
          <w:rFonts w:ascii="Source Sans Pro" w:hAnsi="Source Sans Pro" w:cs="Times New Roman"/>
          <w:bCs/>
        </w:rPr>
        <w:lastRenderedPageBreak/>
        <w:t>Wire t</w:t>
      </w:r>
      <w:r w:rsidR="0029503E" w:rsidRPr="00BF0CA1">
        <w:rPr>
          <w:rFonts w:ascii="Source Sans Pro" w:hAnsi="Source Sans Pro" w:cs="Times New Roman"/>
          <w:bCs/>
        </w:rPr>
        <w:t>he power distribution block for the main power entering the cabinet into the Main breaker in the load center.</w:t>
      </w:r>
    </w:p>
    <w:p w14:paraId="6A4F355C" w14:textId="4020718C" w:rsidR="0029503E" w:rsidRPr="00BF0CA1" w:rsidRDefault="0029503E" w:rsidP="002B1805">
      <w:pPr>
        <w:pStyle w:val="ListParagraph"/>
        <w:spacing w:after="0" w:line="240" w:lineRule="auto"/>
        <w:ind w:left="0" w:firstLine="360"/>
        <w:rPr>
          <w:rFonts w:ascii="Source Sans Pro" w:hAnsi="Source Sans Pro" w:cs="Times New Roman"/>
          <w:bCs/>
        </w:rPr>
      </w:pPr>
    </w:p>
    <w:p w14:paraId="37B0CC45" w14:textId="05B45F0D" w:rsidR="0029503E" w:rsidRPr="00BF0CA1" w:rsidRDefault="004B1423" w:rsidP="002B1805">
      <w:pPr>
        <w:pStyle w:val="ListParagraph"/>
        <w:spacing w:after="0" w:line="240" w:lineRule="auto"/>
        <w:ind w:left="0" w:firstLine="360"/>
        <w:rPr>
          <w:rFonts w:ascii="Source Sans Pro" w:hAnsi="Source Sans Pro" w:cs="Times New Roman"/>
          <w:bCs/>
        </w:rPr>
      </w:pPr>
      <w:r w:rsidRPr="00BF0CA1">
        <w:rPr>
          <w:rFonts w:ascii="Source Sans Pro" w:hAnsi="Source Sans Pro" w:cs="Times New Roman"/>
          <w:bCs/>
        </w:rPr>
        <w:t>Wire e</w:t>
      </w:r>
      <w:r w:rsidR="0029503E" w:rsidRPr="00BF0CA1">
        <w:rPr>
          <w:rFonts w:ascii="Source Sans Pro" w:hAnsi="Source Sans Pro" w:cs="Times New Roman"/>
          <w:bCs/>
        </w:rPr>
        <w:t>ach additional power distribution block</w:t>
      </w:r>
      <w:r w:rsidR="00613183" w:rsidRPr="00BF0CA1">
        <w:rPr>
          <w:rFonts w:ascii="Source Sans Pro" w:hAnsi="Source Sans Pro" w:cs="Times New Roman"/>
          <w:bCs/>
        </w:rPr>
        <w:t xml:space="preserve"> into the appropriate breaker in the load center</w:t>
      </w:r>
      <w:del w:id="178" w:author="Beck, Paul" w:date="2025-07-09T08:18:00Z" w16du:dateUtc="2025-07-09T12:18:00Z">
        <w:r w:rsidR="00613183" w:rsidRPr="00BF0CA1" w:rsidDel="006C3360">
          <w:rPr>
            <w:rFonts w:ascii="Source Sans Pro" w:hAnsi="Source Sans Pro" w:cs="Times New Roman"/>
            <w:bCs/>
          </w:rPr>
          <w:delText xml:space="preserve"> or left unwired for future use</w:delText>
        </w:r>
      </w:del>
      <w:r w:rsidR="00613183" w:rsidRPr="00BF0CA1">
        <w:rPr>
          <w:rFonts w:ascii="Source Sans Pro" w:hAnsi="Source Sans Pro" w:cs="Times New Roman"/>
          <w:bCs/>
        </w:rPr>
        <w:t xml:space="preserve">. </w:t>
      </w:r>
    </w:p>
    <w:p w14:paraId="3E54FCF9" w14:textId="77777777" w:rsidR="00625AD4" w:rsidRPr="00BF0CA1" w:rsidRDefault="00625AD4" w:rsidP="002B1805">
      <w:pPr>
        <w:pStyle w:val="ListParagraph"/>
        <w:rPr>
          <w:rFonts w:ascii="Source Sans Pro" w:hAnsi="Source Sans Pro" w:cs="Times New Roman"/>
          <w:b/>
        </w:rPr>
      </w:pPr>
    </w:p>
    <w:p w14:paraId="4B75B59F" w14:textId="73AF363C" w:rsidR="00C4470E" w:rsidRPr="00BF0CA1" w:rsidRDefault="005C38A7" w:rsidP="002B180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Terminal Blocks.</w:t>
      </w:r>
      <w:r w:rsidR="00A53A6A" w:rsidRPr="00BF0CA1">
        <w:rPr>
          <w:rFonts w:ascii="Source Sans Pro" w:hAnsi="Source Sans Pro" w:cs="Times New Roman"/>
          <w:b/>
        </w:rPr>
        <w:t xml:space="preserve">  </w:t>
      </w:r>
      <w:r w:rsidR="00C4470E" w:rsidRPr="00BF0CA1">
        <w:rPr>
          <w:rFonts w:ascii="Source Sans Pro" w:hAnsi="Source Sans Pro" w:cs="Times New Roman"/>
          <w:bCs/>
        </w:rPr>
        <w:t>Use t</w:t>
      </w:r>
      <w:r w:rsidR="0088140F" w:rsidRPr="00BF0CA1">
        <w:rPr>
          <w:rFonts w:ascii="Source Sans Pro" w:hAnsi="Source Sans Pro" w:cs="Times New Roman"/>
          <w:bCs/>
        </w:rPr>
        <w:t>erminal blocks rated</w:t>
      </w:r>
      <w:r w:rsidR="00E83612" w:rsidRPr="00BF0CA1">
        <w:rPr>
          <w:rFonts w:ascii="Source Sans Pro" w:hAnsi="Source Sans Pro" w:cs="Times New Roman"/>
          <w:bCs/>
        </w:rPr>
        <w:t xml:space="preserve"> for at least</w:t>
      </w:r>
      <w:r w:rsidR="0088140F" w:rsidRPr="00BF0CA1">
        <w:rPr>
          <w:rFonts w:ascii="Source Sans Pro" w:hAnsi="Source Sans Pro" w:cs="Times New Roman"/>
          <w:bCs/>
        </w:rPr>
        <w:t xml:space="preserve"> 600 </w:t>
      </w:r>
      <w:proofErr w:type="gramStart"/>
      <w:r w:rsidR="0088140F" w:rsidRPr="00BF0CA1">
        <w:rPr>
          <w:rFonts w:ascii="Source Sans Pro" w:hAnsi="Source Sans Pro" w:cs="Times New Roman"/>
          <w:bCs/>
        </w:rPr>
        <w:t>VAC</w:t>
      </w:r>
      <w:proofErr w:type="gramEnd"/>
      <w:r w:rsidR="0088140F" w:rsidRPr="00BF0CA1">
        <w:rPr>
          <w:rFonts w:ascii="Source Sans Pro" w:hAnsi="Source Sans Pro" w:cs="Times New Roman"/>
          <w:bCs/>
        </w:rPr>
        <w:t xml:space="preserve">, </w:t>
      </w:r>
      <w:r w:rsidR="00C4470E" w:rsidRPr="00BF0CA1">
        <w:rPr>
          <w:rFonts w:ascii="Source Sans Pro" w:hAnsi="Source Sans Pro" w:cs="Times New Roman"/>
          <w:bCs/>
        </w:rPr>
        <w:t>including</w:t>
      </w:r>
      <w:r w:rsidR="0088140F" w:rsidRPr="00BF0CA1">
        <w:rPr>
          <w:rFonts w:ascii="Source Sans Pro" w:hAnsi="Source Sans Pro" w:cs="Times New Roman"/>
          <w:bCs/>
        </w:rPr>
        <w:t xml:space="preserve"> nickel, silver</w:t>
      </w:r>
      <w:r w:rsidR="00C4470E" w:rsidRPr="00BF0CA1">
        <w:rPr>
          <w:rFonts w:ascii="Source Sans Pro" w:hAnsi="Source Sans Pro" w:cs="Times New Roman"/>
          <w:bCs/>
        </w:rPr>
        <w:t>,</w:t>
      </w:r>
      <w:r w:rsidR="0088140F" w:rsidRPr="00BF0CA1">
        <w:rPr>
          <w:rFonts w:ascii="Source Sans Pro" w:hAnsi="Source Sans Pro" w:cs="Times New Roman"/>
          <w:bCs/>
        </w:rPr>
        <w:t xml:space="preserve"> or cadmium plated brass binder head screw terminals.  </w:t>
      </w:r>
      <w:r w:rsidR="00C4470E" w:rsidRPr="00BF0CA1">
        <w:rPr>
          <w:rFonts w:ascii="Source Sans Pro" w:hAnsi="Source Sans Pro" w:cs="Times New Roman"/>
          <w:bCs/>
        </w:rPr>
        <w:t>Ensure h</w:t>
      </w:r>
      <w:r w:rsidR="0088140F" w:rsidRPr="00BF0CA1">
        <w:rPr>
          <w:rFonts w:ascii="Source Sans Pro" w:hAnsi="Source Sans Pro" w:cs="Times New Roman"/>
          <w:bCs/>
        </w:rPr>
        <w:t xml:space="preserve">eavy duty terminal blocks </w:t>
      </w:r>
      <w:r w:rsidR="00C4470E" w:rsidRPr="00BF0CA1">
        <w:rPr>
          <w:rFonts w:ascii="Source Sans Pro" w:hAnsi="Source Sans Pro" w:cs="Times New Roman"/>
          <w:bCs/>
        </w:rPr>
        <w:t>are</w:t>
      </w:r>
      <w:r w:rsidR="0088140F" w:rsidRPr="00BF0CA1">
        <w:rPr>
          <w:rFonts w:ascii="Source Sans Pro" w:hAnsi="Source Sans Pro" w:cs="Times New Roman"/>
          <w:bCs/>
        </w:rPr>
        <w:t xml:space="preserve"> rated </w:t>
      </w:r>
      <w:r w:rsidR="00E83612" w:rsidRPr="00BF0CA1">
        <w:rPr>
          <w:rFonts w:ascii="Source Sans Pro" w:hAnsi="Source Sans Pro" w:cs="Times New Roman"/>
          <w:bCs/>
        </w:rPr>
        <w:t xml:space="preserve">for </w:t>
      </w:r>
      <w:r w:rsidR="0088140F" w:rsidRPr="00BF0CA1">
        <w:rPr>
          <w:rFonts w:ascii="Source Sans Pro" w:hAnsi="Source Sans Pro" w:cs="Times New Roman"/>
          <w:bCs/>
        </w:rPr>
        <w:t xml:space="preserve">20 A and </w:t>
      </w:r>
      <w:r w:rsidR="00C4470E" w:rsidRPr="00BF0CA1">
        <w:rPr>
          <w:rFonts w:ascii="Source Sans Pro" w:hAnsi="Source Sans Pro" w:cs="Times New Roman"/>
          <w:bCs/>
        </w:rPr>
        <w:t>use</w:t>
      </w:r>
      <w:r w:rsidR="0088140F" w:rsidRPr="00BF0CA1">
        <w:rPr>
          <w:rFonts w:ascii="Source Sans Pro" w:hAnsi="Source Sans Pro" w:cs="Times New Roman"/>
          <w:bCs/>
        </w:rPr>
        <w:t xml:space="preserve"> twelve poles with N</w:t>
      </w:r>
      <w:r w:rsidR="00C4470E" w:rsidRPr="00BF0CA1">
        <w:rPr>
          <w:rFonts w:ascii="Source Sans Pro" w:hAnsi="Source Sans Pro" w:cs="Times New Roman"/>
          <w:bCs/>
        </w:rPr>
        <w:t>o.</w:t>
      </w:r>
      <w:r w:rsidR="0088140F" w:rsidRPr="00BF0CA1">
        <w:rPr>
          <w:rFonts w:ascii="Source Sans Pro" w:hAnsi="Source Sans Pro" w:cs="Times New Roman"/>
          <w:bCs/>
        </w:rPr>
        <w:t xml:space="preserve"> 10 x 5/16 in (250 x 7.9 mm) nickel plated brass binder head screws and nickel-plated brass inserts.  </w:t>
      </w:r>
      <w:r w:rsidR="00C4470E" w:rsidRPr="00BF0CA1">
        <w:rPr>
          <w:rFonts w:ascii="Source Sans Pro" w:hAnsi="Source Sans Pro" w:cs="Times New Roman"/>
          <w:bCs/>
        </w:rPr>
        <w:t>Ensure e</w:t>
      </w:r>
      <w:r w:rsidR="0088140F" w:rsidRPr="00BF0CA1">
        <w:rPr>
          <w:rFonts w:ascii="Source Sans Pro" w:hAnsi="Source Sans Pro" w:cs="Times New Roman"/>
          <w:bCs/>
        </w:rPr>
        <w:t xml:space="preserve">ach pole position </w:t>
      </w:r>
      <w:r w:rsidR="00C4470E" w:rsidRPr="00BF0CA1">
        <w:rPr>
          <w:rFonts w:ascii="Source Sans Pro" w:hAnsi="Source Sans Pro" w:cs="Times New Roman"/>
          <w:bCs/>
        </w:rPr>
        <w:t>is</w:t>
      </w:r>
      <w:r w:rsidR="0088140F" w:rsidRPr="00BF0CA1">
        <w:rPr>
          <w:rFonts w:ascii="Source Sans Pro" w:hAnsi="Source Sans Pro" w:cs="Times New Roman"/>
          <w:bCs/>
        </w:rPr>
        <w:t xml:space="preserve"> provided with two terminal positions.  </w:t>
      </w:r>
      <w:r w:rsidR="00C4470E" w:rsidRPr="00BF0CA1">
        <w:rPr>
          <w:rFonts w:ascii="Source Sans Pro" w:hAnsi="Source Sans Pro" w:cs="Times New Roman"/>
          <w:bCs/>
        </w:rPr>
        <w:t>Use</w:t>
      </w:r>
      <w:r w:rsidR="0088140F" w:rsidRPr="00BF0CA1">
        <w:rPr>
          <w:rFonts w:ascii="Source Sans Pro" w:hAnsi="Source Sans Pro" w:cs="Times New Roman"/>
          <w:bCs/>
        </w:rPr>
        <w:t xml:space="preserve"> </w:t>
      </w:r>
      <w:r w:rsidR="00C4470E" w:rsidRPr="00BF0CA1">
        <w:rPr>
          <w:rFonts w:ascii="Source Sans Pro" w:hAnsi="Source Sans Pro" w:cs="Times New Roman"/>
          <w:bCs/>
        </w:rPr>
        <w:t xml:space="preserve">barrier type </w:t>
      </w:r>
      <w:r w:rsidR="0088140F" w:rsidRPr="00BF0CA1">
        <w:rPr>
          <w:rFonts w:ascii="Source Sans Pro" w:hAnsi="Source Sans Pro" w:cs="Times New Roman"/>
          <w:bCs/>
        </w:rPr>
        <w:t xml:space="preserve">terminal blocks with shorting bars in each of the twelve positions and provided with integral type marking strips.  </w:t>
      </w:r>
      <w:r w:rsidR="00C4470E" w:rsidRPr="00BF0CA1">
        <w:rPr>
          <w:rFonts w:ascii="Source Sans Pro" w:hAnsi="Source Sans Pro" w:cs="Times New Roman"/>
          <w:bCs/>
        </w:rPr>
        <w:t>Ensure l</w:t>
      </w:r>
      <w:r w:rsidR="0088140F" w:rsidRPr="00BF0CA1">
        <w:rPr>
          <w:rFonts w:ascii="Source Sans Pro" w:hAnsi="Source Sans Pro" w:cs="Times New Roman"/>
          <w:bCs/>
        </w:rPr>
        <w:t xml:space="preserve">ight duty terminal blocks </w:t>
      </w:r>
      <w:r w:rsidR="00C4470E" w:rsidRPr="00BF0CA1">
        <w:rPr>
          <w:rFonts w:ascii="Source Sans Pro" w:hAnsi="Source Sans Pro" w:cs="Times New Roman"/>
          <w:bCs/>
        </w:rPr>
        <w:t>are</w:t>
      </w:r>
      <w:r w:rsidR="0088140F" w:rsidRPr="00BF0CA1">
        <w:rPr>
          <w:rFonts w:ascii="Source Sans Pro" w:hAnsi="Source Sans Pro" w:cs="Times New Roman"/>
          <w:bCs/>
        </w:rPr>
        <w:t xml:space="preserve"> rated at 5 A and provided with twelve poles with N</w:t>
      </w:r>
      <w:r w:rsidR="00C4470E" w:rsidRPr="00BF0CA1">
        <w:rPr>
          <w:rFonts w:ascii="Source Sans Pro" w:hAnsi="Source Sans Pro" w:cs="Times New Roman"/>
          <w:bCs/>
        </w:rPr>
        <w:t>o.</w:t>
      </w:r>
      <w:r w:rsidR="0088140F" w:rsidRPr="00BF0CA1">
        <w:rPr>
          <w:rFonts w:ascii="Source Sans Pro" w:hAnsi="Source Sans Pro" w:cs="Times New Roman"/>
          <w:bCs/>
        </w:rPr>
        <w:t xml:space="preserve"> 6 x 1/8 in (150 x 3.2 mm) binder head screws.  </w:t>
      </w:r>
      <w:r w:rsidR="00C4470E" w:rsidRPr="00BF0CA1">
        <w:rPr>
          <w:rFonts w:ascii="Source Sans Pro" w:hAnsi="Source Sans Pro" w:cs="Times New Roman"/>
          <w:bCs/>
        </w:rPr>
        <w:t>Ensure e</w:t>
      </w:r>
      <w:r w:rsidR="0088140F" w:rsidRPr="00BF0CA1">
        <w:rPr>
          <w:rFonts w:ascii="Source Sans Pro" w:hAnsi="Source Sans Pro" w:cs="Times New Roman"/>
          <w:bCs/>
        </w:rPr>
        <w:t xml:space="preserve">ach pole position </w:t>
      </w:r>
      <w:r w:rsidR="00C4470E" w:rsidRPr="00BF0CA1">
        <w:rPr>
          <w:rFonts w:ascii="Source Sans Pro" w:hAnsi="Source Sans Pro" w:cs="Times New Roman"/>
          <w:bCs/>
        </w:rPr>
        <w:t>is</w:t>
      </w:r>
      <w:r w:rsidR="0088140F" w:rsidRPr="00BF0CA1">
        <w:rPr>
          <w:rFonts w:ascii="Source Sans Pro" w:hAnsi="Source Sans Pro" w:cs="Times New Roman"/>
          <w:bCs/>
        </w:rPr>
        <w:t xml:space="preserve"> provided with one terminal position. </w:t>
      </w:r>
      <w:r w:rsidR="00C4470E" w:rsidRPr="00BF0CA1">
        <w:rPr>
          <w:rFonts w:ascii="Source Sans Pro" w:hAnsi="Source Sans Pro" w:cs="Times New Roman"/>
          <w:bCs/>
        </w:rPr>
        <w:t xml:space="preserve">Use </w:t>
      </w:r>
      <w:r w:rsidR="0088140F" w:rsidRPr="00BF0CA1">
        <w:rPr>
          <w:rFonts w:ascii="Source Sans Pro" w:hAnsi="Source Sans Pro" w:cs="Times New Roman"/>
          <w:bCs/>
        </w:rPr>
        <w:t>terminal blocks fitted with associated clear safety covers to protect against accident</w:t>
      </w:r>
      <w:r w:rsidR="00C4470E" w:rsidRPr="00BF0CA1">
        <w:rPr>
          <w:rFonts w:ascii="Source Sans Pro" w:hAnsi="Source Sans Pro" w:cs="Times New Roman"/>
          <w:bCs/>
        </w:rPr>
        <w:t>al</w:t>
      </w:r>
      <w:r w:rsidR="0088140F" w:rsidRPr="00BF0CA1">
        <w:rPr>
          <w:rFonts w:ascii="Source Sans Pro" w:hAnsi="Source Sans Pro" w:cs="Times New Roman"/>
          <w:bCs/>
        </w:rPr>
        <w:t xml:space="preserve"> contact.</w:t>
      </w:r>
    </w:p>
    <w:p w14:paraId="58408826" w14:textId="77777777" w:rsidR="005C38A7" w:rsidRPr="00BF0CA1" w:rsidRDefault="005C38A7" w:rsidP="00503F95">
      <w:pPr>
        <w:pStyle w:val="ListParagraph"/>
        <w:spacing w:after="0" w:line="240" w:lineRule="auto"/>
        <w:ind w:left="1080"/>
        <w:jc w:val="both"/>
        <w:rPr>
          <w:rFonts w:ascii="Source Sans Pro" w:hAnsi="Source Sans Pro" w:cs="Times New Roman"/>
          <w:b/>
        </w:rPr>
      </w:pPr>
    </w:p>
    <w:p w14:paraId="3CFF8866" w14:textId="6CC410F8" w:rsidR="00B14913"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Circuit Breakers.</w:t>
      </w:r>
      <w:r w:rsidR="00A53A6A" w:rsidRPr="00BF0CA1">
        <w:rPr>
          <w:rFonts w:ascii="Source Sans Pro" w:hAnsi="Source Sans Pro" w:cs="Times New Roman"/>
          <w:b/>
        </w:rPr>
        <w:t xml:space="preserve">  </w:t>
      </w:r>
      <w:r w:rsidR="00C4470E" w:rsidRPr="00BF0CA1">
        <w:rPr>
          <w:rFonts w:ascii="Source Sans Pro" w:hAnsi="Source Sans Pro" w:cs="Times New Roman"/>
          <w:bCs/>
        </w:rPr>
        <w:t>Use c</w:t>
      </w:r>
      <w:r w:rsidR="00245749" w:rsidRPr="00BF0CA1">
        <w:rPr>
          <w:rFonts w:ascii="Source Sans Pro" w:hAnsi="Source Sans Pro" w:cs="Times New Roman"/>
          <w:bCs/>
        </w:rPr>
        <w:t xml:space="preserve">ircuit breakers </w:t>
      </w:r>
      <w:r w:rsidR="00C4470E" w:rsidRPr="00BF0CA1">
        <w:rPr>
          <w:rFonts w:ascii="Source Sans Pro" w:hAnsi="Source Sans Pro" w:cs="Times New Roman"/>
          <w:bCs/>
        </w:rPr>
        <w:t>with</w:t>
      </w:r>
      <w:r w:rsidR="00245749" w:rsidRPr="00BF0CA1">
        <w:rPr>
          <w:rFonts w:ascii="Source Sans Pro" w:hAnsi="Source Sans Pro" w:cs="Times New Roman"/>
          <w:bCs/>
        </w:rPr>
        <w:t xml:space="preserve"> a minimum interrupting capacity of 5000 A, root mean square (RMS). </w:t>
      </w:r>
      <w:r w:rsidR="00C4470E" w:rsidRPr="00BF0CA1">
        <w:rPr>
          <w:rFonts w:ascii="Source Sans Pro" w:hAnsi="Source Sans Pro" w:cs="Times New Roman"/>
          <w:bCs/>
        </w:rPr>
        <w:t>Ensure t</w:t>
      </w:r>
      <w:r w:rsidR="00245749" w:rsidRPr="00BF0CA1">
        <w:rPr>
          <w:rFonts w:ascii="Source Sans Pro" w:hAnsi="Source Sans Pro" w:cs="Times New Roman"/>
          <w:bCs/>
        </w:rPr>
        <w:t xml:space="preserve">he cabinet </w:t>
      </w:r>
      <w:r w:rsidR="00C4470E" w:rsidRPr="00BF0CA1">
        <w:rPr>
          <w:rFonts w:ascii="Source Sans Pro" w:hAnsi="Source Sans Pro" w:cs="Times New Roman"/>
          <w:bCs/>
        </w:rPr>
        <w:t>has</w:t>
      </w:r>
      <w:r w:rsidR="00245749" w:rsidRPr="00BF0CA1">
        <w:rPr>
          <w:rFonts w:ascii="Source Sans Pro" w:hAnsi="Source Sans Pro" w:cs="Times New Roman"/>
          <w:bCs/>
        </w:rPr>
        <w:t xml:space="preserve"> a</w:t>
      </w:r>
      <w:r w:rsidR="0000595E" w:rsidRPr="00BF0CA1">
        <w:rPr>
          <w:rFonts w:ascii="Source Sans Pro" w:hAnsi="Source Sans Pro" w:cs="Times New Roman"/>
          <w:bCs/>
        </w:rPr>
        <w:t xml:space="preserve">t least </w:t>
      </w:r>
      <w:r w:rsidR="009F3B4F" w:rsidRPr="00BF0CA1">
        <w:rPr>
          <w:rFonts w:ascii="Source Sans Pro" w:hAnsi="Source Sans Pro" w:cs="Times New Roman"/>
          <w:bCs/>
        </w:rPr>
        <w:t xml:space="preserve">six </w:t>
      </w:r>
      <w:r w:rsidR="00245749" w:rsidRPr="00BF0CA1">
        <w:rPr>
          <w:rFonts w:ascii="Source Sans Pro" w:hAnsi="Source Sans Pro" w:cs="Times New Roman"/>
          <w:bCs/>
        </w:rPr>
        <w:t>circuit breakers installed</w:t>
      </w:r>
      <w:r w:rsidR="00B14913" w:rsidRPr="00BF0CA1">
        <w:rPr>
          <w:rFonts w:ascii="Source Sans Pro" w:hAnsi="Source Sans Pro" w:cs="Times New Roman"/>
          <w:bCs/>
        </w:rPr>
        <w:t>:</w:t>
      </w:r>
    </w:p>
    <w:p w14:paraId="322076F7" w14:textId="77777777" w:rsidR="00B14913" w:rsidRPr="00BF0CA1" w:rsidRDefault="00B14913" w:rsidP="00B14913">
      <w:pPr>
        <w:pStyle w:val="ListParagraph"/>
        <w:rPr>
          <w:rFonts w:ascii="Source Sans Pro" w:hAnsi="Source Sans Pro" w:cs="Times New Roman"/>
          <w:bCs/>
        </w:rPr>
      </w:pPr>
    </w:p>
    <w:p w14:paraId="2796C56D" w14:textId="38CBE2C5"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245749" w:rsidRPr="00BF0CA1">
        <w:rPr>
          <w:rFonts w:ascii="Source Sans Pro" w:hAnsi="Source Sans Pro" w:cs="Times New Roman"/>
          <w:bCs/>
        </w:rPr>
        <w:t xml:space="preserve"> </w:t>
      </w:r>
      <w:r w:rsidR="009F3B4F" w:rsidRPr="00BF0CA1">
        <w:rPr>
          <w:rFonts w:ascii="Source Sans Pro" w:hAnsi="Source Sans Pro" w:cs="Times New Roman"/>
          <w:bCs/>
        </w:rPr>
        <w:t xml:space="preserve">100 A </w:t>
      </w:r>
      <w:r w:rsidRPr="00BF0CA1">
        <w:rPr>
          <w:rFonts w:ascii="Source Sans Pro" w:hAnsi="Source Sans Pro" w:cs="Times New Roman"/>
          <w:bCs/>
        </w:rPr>
        <w:t xml:space="preserve">2-Pole </w:t>
      </w:r>
      <w:r w:rsidR="009F3B4F" w:rsidRPr="00BF0CA1">
        <w:rPr>
          <w:rFonts w:ascii="Source Sans Pro" w:hAnsi="Source Sans Pro" w:cs="Times New Roman"/>
          <w:bCs/>
        </w:rPr>
        <w:t>Main</w:t>
      </w:r>
    </w:p>
    <w:p w14:paraId="47C5D14D" w14:textId="7E1F2CBF"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9F3B4F" w:rsidRPr="00BF0CA1">
        <w:rPr>
          <w:rFonts w:ascii="Source Sans Pro" w:hAnsi="Source Sans Pro" w:cs="Times New Roman"/>
          <w:bCs/>
        </w:rPr>
        <w:t xml:space="preserve"> </w:t>
      </w:r>
      <w:r w:rsidR="00245749" w:rsidRPr="00BF0CA1">
        <w:rPr>
          <w:rFonts w:ascii="Source Sans Pro" w:hAnsi="Source Sans Pro" w:cs="Times New Roman"/>
          <w:bCs/>
        </w:rPr>
        <w:t xml:space="preserve">60 A </w:t>
      </w:r>
      <w:r w:rsidR="009F3B4F" w:rsidRPr="00BF0CA1">
        <w:rPr>
          <w:rFonts w:ascii="Source Sans Pro" w:hAnsi="Source Sans Pro" w:cs="Times New Roman"/>
          <w:bCs/>
        </w:rPr>
        <w:t>2-Pole</w:t>
      </w:r>
      <w:r w:rsidRPr="00BF0CA1">
        <w:rPr>
          <w:rFonts w:ascii="Source Sans Pro" w:hAnsi="Source Sans Pro" w:cs="Times New Roman"/>
          <w:bCs/>
        </w:rPr>
        <w:t xml:space="preserve"> for load</w:t>
      </w:r>
    </w:p>
    <w:p w14:paraId="11536546" w14:textId="02146CB3"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9F3B4F" w:rsidRPr="00BF0CA1">
        <w:rPr>
          <w:rFonts w:ascii="Source Sans Pro" w:hAnsi="Source Sans Pro" w:cs="Times New Roman"/>
          <w:bCs/>
        </w:rPr>
        <w:t xml:space="preserve"> 40 A 2-Pole</w:t>
      </w:r>
      <w:r w:rsidRPr="00BF0CA1">
        <w:rPr>
          <w:rFonts w:ascii="Source Sans Pro" w:hAnsi="Source Sans Pro" w:cs="Times New Roman"/>
          <w:bCs/>
        </w:rPr>
        <w:t xml:space="preserve"> for load</w:t>
      </w:r>
    </w:p>
    <w:p w14:paraId="0BD377B6" w14:textId="2FF87660"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(2)</w:t>
      </w:r>
      <w:r w:rsidR="00245749" w:rsidRPr="00BF0CA1">
        <w:rPr>
          <w:rFonts w:ascii="Source Sans Pro" w:hAnsi="Source Sans Pro" w:cs="Times New Roman"/>
          <w:bCs/>
        </w:rPr>
        <w:t xml:space="preserve"> 30 A</w:t>
      </w:r>
      <w:r w:rsidRPr="00BF0CA1">
        <w:rPr>
          <w:rFonts w:ascii="Source Sans Pro" w:hAnsi="Source Sans Pro" w:cs="Times New Roman"/>
          <w:bCs/>
        </w:rPr>
        <w:t xml:space="preserve"> 1-Pole for load</w:t>
      </w:r>
    </w:p>
    <w:p w14:paraId="4E29781D" w14:textId="1DB8433D" w:rsidR="00B14913" w:rsidRPr="00BF0CA1" w:rsidRDefault="00B14913" w:rsidP="00B14913">
      <w:pPr>
        <w:pStyle w:val="ListParagraph"/>
        <w:numPr>
          <w:ilvl w:val="1"/>
          <w:numId w:val="202"/>
        </w:numPr>
        <w:spacing w:after="0" w:line="240" w:lineRule="auto"/>
        <w:jc w:val="both"/>
        <w:rPr>
          <w:rFonts w:ascii="Source Sans Pro" w:hAnsi="Source Sans Pro" w:cs="Times New Roman"/>
          <w:bCs/>
        </w:rPr>
      </w:pPr>
      <w:r w:rsidRPr="00BF0CA1">
        <w:rPr>
          <w:rFonts w:ascii="Source Sans Pro" w:hAnsi="Source Sans Pro" w:cs="Times New Roman"/>
          <w:bCs/>
        </w:rPr>
        <w:t>(1)</w:t>
      </w:r>
      <w:r w:rsidR="009F3B4F" w:rsidRPr="00BF0CA1">
        <w:rPr>
          <w:rFonts w:ascii="Source Sans Pro" w:hAnsi="Source Sans Pro" w:cs="Times New Roman"/>
          <w:bCs/>
        </w:rPr>
        <w:t>15 A</w:t>
      </w:r>
      <w:r w:rsidRPr="00BF0CA1">
        <w:rPr>
          <w:rFonts w:ascii="Source Sans Pro" w:hAnsi="Source Sans Pro" w:cs="Times New Roman"/>
          <w:bCs/>
        </w:rPr>
        <w:t xml:space="preserve"> 1-Pole for accessories </w:t>
      </w:r>
    </w:p>
    <w:p w14:paraId="347B9BAC" w14:textId="77777777" w:rsidR="00B14913" w:rsidRPr="00BF0CA1" w:rsidRDefault="00B14913" w:rsidP="00B14913">
      <w:pPr>
        <w:pStyle w:val="ListParagraph"/>
        <w:spacing w:after="0" w:line="240" w:lineRule="auto"/>
        <w:ind w:left="1440"/>
        <w:jc w:val="both"/>
        <w:rPr>
          <w:rFonts w:ascii="Source Sans Pro" w:hAnsi="Source Sans Pro" w:cs="Times New Roman"/>
          <w:bCs/>
        </w:rPr>
      </w:pPr>
    </w:p>
    <w:p w14:paraId="7EB5236C" w14:textId="25DD43B7" w:rsidR="005C38A7" w:rsidRPr="00BF0CA1" w:rsidRDefault="00C4470E" w:rsidP="00B14913">
      <w:pPr>
        <w:pStyle w:val="ListParagraph"/>
        <w:spacing w:after="0" w:line="240" w:lineRule="auto"/>
        <w:ind w:left="0"/>
        <w:jc w:val="both"/>
        <w:rPr>
          <w:rFonts w:ascii="Source Sans Pro" w:hAnsi="Source Sans Pro" w:cs="Times New Roman"/>
          <w:bCs/>
        </w:rPr>
      </w:pPr>
      <w:r w:rsidRPr="00BF0CA1">
        <w:rPr>
          <w:rFonts w:ascii="Source Sans Pro" w:hAnsi="Source Sans Pro" w:cs="Times New Roman"/>
          <w:bCs/>
        </w:rPr>
        <w:t xml:space="preserve">Wire </w:t>
      </w:r>
      <w:r w:rsidR="009F3B4F" w:rsidRPr="00BF0CA1">
        <w:rPr>
          <w:rFonts w:ascii="Source Sans Pro" w:hAnsi="Source Sans Pro" w:cs="Times New Roman"/>
          <w:bCs/>
        </w:rPr>
        <w:t xml:space="preserve">the main </w:t>
      </w:r>
      <w:r w:rsidRPr="00BF0CA1">
        <w:rPr>
          <w:rFonts w:ascii="Source Sans Pro" w:hAnsi="Source Sans Pro" w:cs="Times New Roman"/>
          <w:bCs/>
        </w:rPr>
        <w:t>p</w:t>
      </w:r>
      <w:r w:rsidR="0000595E" w:rsidRPr="00BF0CA1">
        <w:rPr>
          <w:rFonts w:ascii="Source Sans Pro" w:hAnsi="Source Sans Pro" w:cs="Times New Roman"/>
          <w:bCs/>
        </w:rPr>
        <w:t xml:space="preserve">ower </w:t>
      </w:r>
      <w:r w:rsidR="009F3B4F" w:rsidRPr="00BF0CA1">
        <w:rPr>
          <w:rFonts w:ascii="Source Sans Pro" w:hAnsi="Source Sans Pro" w:cs="Times New Roman"/>
          <w:bCs/>
        </w:rPr>
        <w:t xml:space="preserve">entering the cabinet </w:t>
      </w:r>
      <w:r w:rsidR="00245749" w:rsidRPr="00BF0CA1">
        <w:rPr>
          <w:rFonts w:ascii="Source Sans Pro" w:hAnsi="Source Sans Pro" w:cs="Times New Roman"/>
          <w:bCs/>
        </w:rPr>
        <w:t xml:space="preserve">into the </w:t>
      </w:r>
      <w:r w:rsidR="009F3B4F" w:rsidRPr="00BF0CA1">
        <w:rPr>
          <w:rFonts w:ascii="Source Sans Pro" w:hAnsi="Source Sans Pro" w:cs="Times New Roman"/>
          <w:bCs/>
        </w:rPr>
        <w:t xml:space="preserve">100 </w:t>
      </w:r>
      <w:r w:rsidR="00245749" w:rsidRPr="00BF0CA1">
        <w:rPr>
          <w:rFonts w:ascii="Source Sans Pro" w:hAnsi="Source Sans Pro" w:cs="Times New Roman"/>
          <w:bCs/>
        </w:rPr>
        <w:t xml:space="preserve">A breaker. </w:t>
      </w:r>
      <w:r w:rsidRPr="00BF0CA1">
        <w:rPr>
          <w:rFonts w:ascii="Source Sans Pro" w:hAnsi="Source Sans Pro" w:cs="Times New Roman"/>
          <w:bCs/>
        </w:rPr>
        <w:t>Wire t</w:t>
      </w:r>
      <w:r w:rsidR="00245749" w:rsidRPr="00BF0CA1">
        <w:rPr>
          <w:rFonts w:ascii="Source Sans Pro" w:hAnsi="Source Sans Pro" w:cs="Times New Roman"/>
          <w:bCs/>
        </w:rPr>
        <w:t xml:space="preserve">he </w:t>
      </w:r>
      <w:r w:rsidR="009F3B4F" w:rsidRPr="00BF0CA1">
        <w:rPr>
          <w:rFonts w:ascii="Source Sans Pro" w:hAnsi="Source Sans Pro" w:cs="Times New Roman"/>
          <w:bCs/>
        </w:rPr>
        <w:t>remaining</w:t>
      </w:r>
      <w:r w:rsidR="00245749" w:rsidRPr="00BF0CA1">
        <w:rPr>
          <w:rFonts w:ascii="Source Sans Pro" w:hAnsi="Source Sans Pro" w:cs="Times New Roman"/>
          <w:bCs/>
        </w:rPr>
        <w:t xml:space="preserve"> circuit breakers through the </w:t>
      </w:r>
      <w:r w:rsidR="009F3B4F" w:rsidRPr="00BF0CA1">
        <w:rPr>
          <w:rFonts w:ascii="Source Sans Pro" w:hAnsi="Source Sans Pro" w:cs="Times New Roman"/>
          <w:bCs/>
        </w:rPr>
        <w:t>100</w:t>
      </w:r>
      <w:r w:rsidR="00245749" w:rsidRPr="00BF0CA1">
        <w:rPr>
          <w:rFonts w:ascii="Source Sans Pro" w:hAnsi="Source Sans Pro" w:cs="Times New Roman"/>
          <w:bCs/>
        </w:rPr>
        <w:t xml:space="preserve"> A circuit breaker.</w:t>
      </w:r>
    </w:p>
    <w:p w14:paraId="061CF2CE" w14:textId="77777777"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5744ED3E" w14:textId="541E0234" w:rsidR="005C38A7" w:rsidRPr="00BF0CA1" w:rsidRDefault="005C38A7" w:rsidP="00503F95">
      <w:pPr>
        <w:pStyle w:val="ListParagraph"/>
        <w:numPr>
          <w:ilvl w:val="0"/>
          <w:numId w:val="20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Load Center.</w:t>
      </w:r>
      <w:r w:rsidR="00A53A6A" w:rsidRPr="00BF0CA1">
        <w:rPr>
          <w:rFonts w:ascii="Source Sans Pro" w:hAnsi="Source Sans Pro" w:cs="Times New Roman"/>
          <w:b/>
        </w:rPr>
        <w:t xml:space="preserve">  </w:t>
      </w:r>
      <w:r w:rsidR="00C4470E" w:rsidRPr="00BF0CA1">
        <w:rPr>
          <w:rFonts w:ascii="Source Sans Pro" w:hAnsi="Source Sans Pro" w:cs="Times New Roman"/>
          <w:bCs/>
        </w:rPr>
        <w:t>Install a</w:t>
      </w:r>
      <w:r w:rsidR="007422BF" w:rsidRPr="00BF0CA1">
        <w:rPr>
          <w:rFonts w:ascii="Source Sans Pro" w:hAnsi="Source Sans Pro" w:cs="Times New Roman"/>
          <w:bCs/>
        </w:rPr>
        <w:t xml:space="preserve"> 100 A, 120/240 Volt load center in the cabinet. </w:t>
      </w:r>
      <w:r w:rsidR="008D6A60" w:rsidRPr="00BF0CA1">
        <w:rPr>
          <w:rFonts w:ascii="Source Sans Pro" w:hAnsi="Source Sans Pro" w:cs="Times New Roman"/>
          <w:bCs/>
        </w:rPr>
        <w:t xml:space="preserve">  </w:t>
      </w:r>
      <w:r w:rsidR="004B1423" w:rsidRPr="00BF0CA1">
        <w:rPr>
          <w:rFonts w:ascii="Source Sans Pro" w:hAnsi="Source Sans Pro" w:cs="Times New Roman"/>
          <w:bCs/>
        </w:rPr>
        <w:t>Use a</w:t>
      </w:r>
      <w:r w:rsidR="008D6A60" w:rsidRPr="00BF0CA1">
        <w:rPr>
          <w:rFonts w:ascii="Source Sans Pro" w:hAnsi="Source Sans Pro" w:cs="Times New Roman"/>
          <w:bCs/>
        </w:rPr>
        <w:t xml:space="preserve"> load center of </w:t>
      </w:r>
      <w:r w:rsidR="004B1423" w:rsidRPr="00BF0CA1">
        <w:rPr>
          <w:rFonts w:ascii="Source Sans Pro" w:hAnsi="Source Sans Pro" w:cs="Times New Roman"/>
          <w:bCs/>
        </w:rPr>
        <w:t xml:space="preserve">at least </w:t>
      </w:r>
      <w:r w:rsidR="008D6A60" w:rsidRPr="00BF0CA1">
        <w:rPr>
          <w:rFonts w:ascii="Source Sans Pro" w:hAnsi="Source Sans Pro" w:cs="Times New Roman"/>
          <w:bCs/>
        </w:rPr>
        <w:t>twelve 1</w:t>
      </w:r>
      <w:r w:rsidR="004B1423" w:rsidRPr="00BF0CA1">
        <w:rPr>
          <w:rFonts w:ascii="Source Sans Pro" w:hAnsi="Source Sans Pro" w:cs="Times New Roman"/>
          <w:bCs/>
        </w:rPr>
        <w:t xml:space="preserve"> inch</w:t>
      </w:r>
      <w:r w:rsidR="008D6A60" w:rsidRPr="00BF0CA1">
        <w:rPr>
          <w:rFonts w:ascii="Source Sans Pro" w:hAnsi="Source Sans Pro" w:cs="Times New Roman"/>
          <w:bCs/>
        </w:rPr>
        <w:t xml:space="preserve"> 1-Pole Spaces.  </w:t>
      </w:r>
    </w:p>
    <w:p w14:paraId="15FAA67C" w14:textId="3E3054D9" w:rsidR="005C38A7" w:rsidRPr="00BF0CA1" w:rsidRDefault="005C38A7" w:rsidP="00503F95">
      <w:pPr>
        <w:pStyle w:val="ListParagraph"/>
        <w:spacing w:after="0" w:line="240" w:lineRule="auto"/>
        <w:ind w:left="0" w:firstLine="360"/>
        <w:jc w:val="both"/>
        <w:rPr>
          <w:rFonts w:ascii="Source Sans Pro" w:hAnsi="Source Sans Pro" w:cs="Times New Roman"/>
          <w:b/>
        </w:rPr>
      </w:pPr>
    </w:p>
    <w:p w14:paraId="173B4777" w14:textId="001769D2" w:rsidR="00D5029C"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E32355" w:rsidRPr="00BF0CA1">
        <w:rPr>
          <w:rFonts w:ascii="Source Sans Pro" w:hAnsi="Source Sans Pro" w:cs="Times New Roman"/>
          <w:b/>
        </w:rPr>
        <w:t xml:space="preserve">D. </w:t>
      </w:r>
      <w:bookmarkStart w:id="179" w:name="_Hlk134707450"/>
      <w:r w:rsidR="003F610F" w:rsidRPr="00BF0CA1">
        <w:rPr>
          <w:rFonts w:ascii="Source Sans Pro" w:hAnsi="Source Sans Pro" w:cs="Times New Roman"/>
          <w:b/>
        </w:rPr>
        <w:t>ITS Cabinet – Ramp Meter</w:t>
      </w:r>
      <w:bookmarkEnd w:id="179"/>
      <w:r w:rsidR="00E32355" w:rsidRPr="00BF0CA1">
        <w:rPr>
          <w:rFonts w:ascii="Source Sans Pro" w:hAnsi="Source Sans Pro" w:cs="Times New Roman"/>
          <w:b/>
        </w:rPr>
        <w:t>.</w:t>
      </w:r>
      <w:r w:rsidR="00E32355" w:rsidRPr="00BF0CA1">
        <w:rPr>
          <w:rFonts w:ascii="Source Sans Pro" w:hAnsi="Source Sans Pro" w:cs="Times New Roman"/>
          <w:bCs/>
        </w:rPr>
        <w:t xml:space="preserve">  Use an ITS Cabinet – Ramp Meter </w:t>
      </w:r>
      <w:r w:rsidR="00F166D1" w:rsidRPr="00BF0CA1">
        <w:rPr>
          <w:rFonts w:ascii="Source Sans Pro" w:hAnsi="Source Sans Pro" w:cs="Times New Roman"/>
          <w:bCs/>
        </w:rPr>
        <w:t>conform</w:t>
      </w:r>
      <w:r w:rsidR="00E32355" w:rsidRPr="00BF0CA1">
        <w:rPr>
          <w:rFonts w:ascii="Source Sans Pro" w:hAnsi="Source Sans Pro" w:cs="Times New Roman"/>
          <w:bCs/>
        </w:rPr>
        <w:t>ing</w:t>
      </w:r>
      <w:r w:rsidR="00F166D1" w:rsidRPr="00BF0CA1">
        <w:rPr>
          <w:rFonts w:ascii="Source Sans Pro" w:hAnsi="Source Sans Pro" w:cs="Times New Roman"/>
          <w:bCs/>
        </w:rPr>
        <w:t xml:space="preserve"> to 909.0</w:t>
      </w:r>
      <w:r w:rsidR="00E32355" w:rsidRPr="00BF0CA1">
        <w:rPr>
          <w:rFonts w:ascii="Source Sans Pro" w:hAnsi="Source Sans Pro" w:cs="Times New Roman"/>
          <w:bCs/>
        </w:rPr>
        <w:t>7.</w:t>
      </w:r>
      <w:r w:rsidR="00F166D1" w:rsidRPr="00BF0CA1">
        <w:rPr>
          <w:rFonts w:ascii="Source Sans Pro" w:hAnsi="Source Sans Pro" w:cs="Times New Roman"/>
          <w:bCs/>
        </w:rPr>
        <w:t>A except f</w:t>
      </w:r>
      <w:r w:rsidR="00010334" w:rsidRPr="00BF0CA1">
        <w:rPr>
          <w:rFonts w:ascii="Source Sans Pro" w:hAnsi="Source Sans Pro" w:cs="Times New Roman"/>
          <w:bCs/>
        </w:rPr>
        <w:t>rom</w:t>
      </w:r>
      <w:r w:rsidR="00F166D1" w:rsidRPr="00BF0CA1">
        <w:rPr>
          <w:rFonts w:ascii="Source Sans Pro" w:hAnsi="Source Sans Pro" w:cs="Times New Roman"/>
          <w:bCs/>
        </w:rPr>
        <w:t xml:space="preserve"> </w:t>
      </w:r>
      <w:r w:rsidR="00010334" w:rsidRPr="00BF0CA1">
        <w:rPr>
          <w:rFonts w:ascii="Source Sans Pro" w:hAnsi="Source Sans Pro" w:cs="Times New Roman"/>
          <w:bCs/>
        </w:rPr>
        <w:t>909.07.A.9, 909.07.A.11, 909.07.A.13, 909.07.A.15,</w:t>
      </w:r>
      <w:r w:rsidR="00010334" w:rsidRPr="00BF0CA1">
        <w:rPr>
          <w:rFonts w:ascii="Source Sans Pro" w:hAnsi="Source Sans Pro" w:cs="Times New Roman"/>
          <w:b/>
        </w:rPr>
        <w:t xml:space="preserve"> </w:t>
      </w:r>
      <w:r w:rsidR="00F166D1" w:rsidRPr="00BF0CA1">
        <w:rPr>
          <w:rFonts w:ascii="Source Sans Pro" w:hAnsi="Source Sans Pro" w:cs="Times New Roman"/>
          <w:bCs/>
        </w:rPr>
        <w:t>and as shown below.</w:t>
      </w:r>
    </w:p>
    <w:p w14:paraId="01582D5C" w14:textId="77777777" w:rsidR="00010334" w:rsidRPr="00BF0CA1" w:rsidRDefault="00010334" w:rsidP="00503F95">
      <w:pPr>
        <w:spacing w:after="0" w:line="240" w:lineRule="auto"/>
        <w:jc w:val="both"/>
        <w:rPr>
          <w:rFonts w:ascii="Source Sans Pro" w:hAnsi="Source Sans Pro" w:cs="Times New Roman"/>
          <w:bCs/>
        </w:rPr>
      </w:pPr>
    </w:p>
    <w:p w14:paraId="320C9774" w14:textId="660FC0B2"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Mounting.</w:t>
      </w:r>
      <w:r w:rsidR="004372D5" w:rsidRPr="00BF0CA1">
        <w:rPr>
          <w:rFonts w:ascii="Source Sans Pro" w:hAnsi="Source Sans Pro" w:cs="Times New Roman"/>
          <w:b/>
        </w:rPr>
        <w:t xml:space="preserve">  </w:t>
      </w:r>
      <w:r w:rsidR="00010334" w:rsidRPr="00BF0CA1">
        <w:rPr>
          <w:rFonts w:ascii="Source Sans Pro" w:hAnsi="Source Sans Pro" w:cs="Times New Roman"/>
          <w:bCs/>
        </w:rPr>
        <w:t>Use</w:t>
      </w:r>
      <w:r w:rsidR="00237CEA" w:rsidRPr="00BF0CA1">
        <w:rPr>
          <w:rFonts w:ascii="Source Sans Pro" w:hAnsi="Source Sans Pro" w:cs="Times New Roman"/>
          <w:bCs/>
        </w:rPr>
        <w:t xml:space="preserve"> galvanized anchor bolts</w:t>
      </w:r>
      <w:r w:rsidR="00010334" w:rsidRPr="00BF0CA1">
        <w:rPr>
          <w:rFonts w:ascii="Source Sans Pro" w:hAnsi="Source Sans Pro" w:cs="Times New Roman"/>
          <w:bCs/>
        </w:rPr>
        <w:t xml:space="preserve">, </w:t>
      </w:r>
      <w:r w:rsidR="00237CEA" w:rsidRPr="00BF0CA1">
        <w:rPr>
          <w:rFonts w:ascii="Source Sans Pro" w:hAnsi="Source Sans Pro" w:cs="Times New Roman"/>
          <w:bCs/>
        </w:rPr>
        <w:t>nuts</w:t>
      </w:r>
      <w:r w:rsidR="00010334" w:rsidRPr="00BF0CA1">
        <w:rPr>
          <w:rFonts w:ascii="Source Sans Pro" w:hAnsi="Source Sans Pro" w:cs="Times New Roman"/>
          <w:bCs/>
        </w:rPr>
        <w:t>,</w:t>
      </w:r>
      <w:r w:rsidR="00237CEA" w:rsidRPr="00BF0CA1">
        <w:rPr>
          <w:rFonts w:ascii="Source Sans Pro" w:hAnsi="Source Sans Pro" w:cs="Times New Roman"/>
          <w:bCs/>
        </w:rPr>
        <w:t xml:space="preserve"> and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 by </w:t>
      </w:r>
      <w:r w:rsidR="00CA05CB" w:rsidRPr="00BF0CA1">
        <w:rPr>
          <w:rFonts w:ascii="Source Sans Pro" w:hAnsi="Source Sans Pro" w:cs="Times New Roman"/>
          <w:bCs/>
        </w:rPr>
        <w:t>2</w:t>
      </w:r>
      <w:r w:rsidR="004B1423" w:rsidRPr="00BF0CA1">
        <w:rPr>
          <w:rFonts w:ascii="Source Sans Pro" w:hAnsi="Source Sans Pro" w:cs="Times New Roman"/>
          <w:bCs/>
        </w:rPr>
        <w:t xml:space="preserve"> in</w:t>
      </w:r>
      <w:r w:rsidR="00CA05CB" w:rsidRPr="00BF0CA1">
        <w:rPr>
          <w:rFonts w:ascii="Source Sans Pro" w:hAnsi="Source Sans Pro" w:cs="Times New Roman"/>
          <w:bCs/>
        </w:rPr>
        <w:t xml:space="preserve"> square </w:t>
      </w:r>
      <w:r w:rsidR="00237CEA" w:rsidRPr="00BF0CA1">
        <w:rPr>
          <w:rFonts w:ascii="Source Sans Pro" w:hAnsi="Source Sans Pro" w:cs="Times New Roman"/>
          <w:bCs/>
        </w:rPr>
        <w:t>washers with each cabinet. Furnish 3/4</w:t>
      </w:r>
      <w:r w:rsidR="005B66CA" w:rsidRPr="00BF0CA1">
        <w:rPr>
          <w:rFonts w:ascii="Source Sans Pro" w:hAnsi="Source Sans Pro" w:cs="Times New Roman"/>
          <w:bCs/>
        </w:rPr>
        <w:t xml:space="preserve"> </w:t>
      </w:r>
      <w:r w:rsidR="00237CEA" w:rsidRPr="00BF0CA1">
        <w:rPr>
          <w:rFonts w:ascii="Source Sans Pro" w:hAnsi="Source Sans Pro" w:cs="Times New Roman"/>
          <w:bCs/>
        </w:rPr>
        <w:t>in (19 mm) diameter by</w:t>
      </w:r>
      <w:r w:rsidR="005B66CA" w:rsidRPr="00BF0CA1">
        <w:rPr>
          <w:rFonts w:ascii="Source Sans Pro" w:hAnsi="Source Sans Pro" w:cs="Times New Roman"/>
          <w:bCs/>
        </w:rPr>
        <w:t xml:space="preserve"> at least</w:t>
      </w:r>
      <w:r w:rsidR="00237CEA" w:rsidRPr="00BF0CA1">
        <w:rPr>
          <w:rFonts w:ascii="Source Sans Pro" w:hAnsi="Source Sans Pro" w:cs="Times New Roman"/>
          <w:bCs/>
        </w:rPr>
        <w:t xml:space="preserve"> 16 in (0.4 m) length anchor bolts with an “L” bend on the unthreaded end.</w:t>
      </w:r>
    </w:p>
    <w:p w14:paraId="359B19F3"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2CCB00B1" w14:textId="1AA21780"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Shelves.</w:t>
      </w:r>
      <w:r w:rsidR="004372D5" w:rsidRPr="00BF0CA1">
        <w:rPr>
          <w:rFonts w:ascii="Source Sans Pro" w:hAnsi="Source Sans Pro" w:cs="Times New Roman"/>
          <w:b/>
        </w:rPr>
        <w:t xml:space="preserve">  </w:t>
      </w:r>
      <w:r w:rsidR="00010334" w:rsidRPr="00BF0CA1">
        <w:rPr>
          <w:rFonts w:ascii="Source Sans Pro" w:hAnsi="Source Sans Pro" w:cs="Times New Roman"/>
          <w:bCs/>
        </w:rPr>
        <w:t>Provide o</w:t>
      </w:r>
      <w:r w:rsidR="009D15D7" w:rsidRPr="00BF0CA1">
        <w:rPr>
          <w:rFonts w:ascii="Source Sans Pro" w:hAnsi="Source Sans Pro" w:cs="Times New Roman"/>
          <w:bCs/>
        </w:rPr>
        <w:t>ne substantial metal shelf to support equipment at the middle of the 19</w:t>
      </w:r>
      <w:r w:rsidR="00947D6A" w:rsidRPr="00BF0CA1">
        <w:rPr>
          <w:rFonts w:ascii="Source Sans Pro" w:hAnsi="Source Sans Pro" w:cs="Times New Roman"/>
          <w:bCs/>
        </w:rPr>
        <w:t xml:space="preserve"> </w:t>
      </w:r>
      <w:r w:rsidR="009D15D7" w:rsidRPr="00BF0CA1">
        <w:rPr>
          <w:rFonts w:ascii="Source Sans Pro" w:hAnsi="Source Sans Pro" w:cs="Times New Roman"/>
          <w:bCs/>
        </w:rPr>
        <w:t>in</w:t>
      </w:r>
      <w:r w:rsidR="00947D6A" w:rsidRPr="00BF0CA1">
        <w:rPr>
          <w:rFonts w:ascii="Source Sans Pro" w:hAnsi="Source Sans Pro" w:cs="Times New Roman"/>
          <w:bCs/>
        </w:rPr>
        <w:t xml:space="preserve"> (482.6 mm)</w:t>
      </w:r>
      <w:r w:rsidR="009D15D7" w:rsidRPr="00BF0CA1">
        <w:rPr>
          <w:rFonts w:ascii="Source Sans Pro" w:hAnsi="Source Sans Pro" w:cs="Times New Roman"/>
          <w:bCs/>
        </w:rPr>
        <w:t xml:space="preserve"> rack just above the power receptacles and circuit breakers.  </w:t>
      </w:r>
      <w:r w:rsidR="00010334" w:rsidRPr="00BF0CA1">
        <w:rPr>
          <w:rFonts w:ascii="Source Sans Pro" w:hAnsi="Source Sans Pro" w:cs="Times New Roman"/>
          <w:bCs/>
        </w:rPr>
        <w:t>Ensure m</w:t>
      </w:r>
      <w:r w:rsidR="009D15D7" w:rsidRPr="00BF0CA1">
        <w:rPr>
          <w:rFonts w:ascii="Source Sans Pro" w:hAnsi="Source Sans Pro" w:cs="Times New Roman"/>
          <w:bCs/>
        </w:rPr>
        <w:t xml:space="preserve">achine screws and bolts </w:t>
      </w:r>
      <w:r w:rsidR="00010334" w:rsidRPr="00BF0CA1">
        <w:rPr>
          <w:rFonts w:ascii="Source Sans Pro" w:hAnsi="Source Sans Pro" w:cs="Times New Roman"/>
          <w:bCs/>
        </w:rPr>
        <w:t xml:space="preserve">do </w:t>
      </w:r>
      <w:r w:rsidR="009D15D7" w:rsidRPr="00BF0CA1">
        <w:rPr>
          <w:rFonts w:ascii="Source Sans Pro" w:hAnsi="Source Sans Pro" w:cs="Times New Roman"/>
          <w:bCs/>
        </w:rPr>
        <w:t xml:space="preserve">not protrude beyond the outside wall of the cabinet.  </w:t>
      </w:r>
    </w:p>
    <w:p w14:paraId="26BDC375" w14:textId="77777777" w:rsidR="005B66CA" w:rsidRPr="00BF0CA1" w:rsidRDefault="005B66CA" w:rsidP="00503F95">
      <w:pPr>
        <w:pStyle w:val="ListParagraph"/>
        <w:spacing w:after="0" w:line="240" w:lineRule="auto"/>
        <w:ind w:left="0" w:firstLine="360"/>
        <w:jc w:val="both"/>
        <w:rPr>
          <w:rFonts w:ascii="Source Sans Pro" w:hAnsi="Source Sans Pro" w:cs="Times New Roman"/>
          <w:bCs/>
        </w:rPr>
      </w:pPr>
    </w:p>
    <w:p w14:paraId="61F63259" w14:textId="6ED94F93"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Coating.</w:t>
      </w:r>
      <w:r w:rsidR="005B66CA" w:rsidRPr="00BF0CA1">
        <w:rPr>
          <w:rFonts w:ascii="Source Sans Pro" w:hAnsi="Source Sans Pro" w:cs="Times New Roman"/>
          <w:b/>
        </w:rPr>
        <w:t xml:space="preserve">  </w:t>
      </w:r>
      <w:r w:rsidR="00010334" w:rsidRPr="00BF0CA1">
        <w:rPr>
          <w:rFonts w:ascii="Source Sans Pro" w:hAnsi="Source Sans Pro" w:cs="Times New Roman"/>
          <w:bCs/>
        </w:rPr>
        <w:t>The Department will not require a</w:t>
      </w:r>
      <w:r w:rsidR="009C1822" w:rsidRPr="00BF0CA1">
        <w:rPr>
          <w:rFonts w:ascii="Source Sans Pro" w:hAnsi="Source Sans Pro" w:cs="Times New Roman"/>
          <w:bCs/>
        </w:rPr>
        <w:t>n anodic coating.</w:t>
      </w:r>
    </w:p>
    <w:p w14:paraId="527255B5"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3FA1EDC1" w14:textId="741FA4F7"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
        </w:rPr>
      </w:pPr>
      <w:r w:rsidRPr="00BF0CA1">
        <w:rPr>
          <w:rFonts w:ascii="Source Sans Pro" w:hAnsi="Source Sans Pro" w:cs="Times New Roman"/>
          <w:b/>
        </w:rPr>
        <w:lastRenderedPageBreak/>
        <w:t>Labels.</w:t>
      </w:r>
      <w:r w:rsidR="004372D5" w:rsidRPr="00BF0CA1">
        <w:rPr>
          <w:rFonts w:ascii="Source Sans Pro" w:hAnsi="Source Sans Pro" w:cs="Times New Roman"/>
          <w:b/>
        </w:rPr>
        <w:t xml:space="preserve">  </w:t>
      </w:r>
      <w:r w:rsidR="00010334" w:rsidRPr="00BF0CA1">
        <w:rPr>
          <w:rFonts w:ascii="Source Sans Pro" w:hAnsi="Source Sans Pro" w:cs="Times New Roman"/>
          <w:bCs/>
        </w:rPr>
        <w:t>Ensure m</w:t>
      </w:r>
      <w:r w:rsidR="00BA1872" w:rsidRPr="00BF0CA1">
        <w:rPr>
          <w:rFonts w:ascii="Source Sans Pro" w:hAnsi="Source Sans Pro" w:cs="Times New Roman"/>
          <w:bCs/>
        </w:rPr>
        <w:t xml:space="preserve">arker strips </w:t>
      </w:r>
      <w:r w:rsidR="00010334" w:rsidRPr="00BF0CA1">
        <w:rPr>
          <w:rFonts w:ascii="Source Sans Pro" w:hAnsi="Source Sans Pro" w:cs="Times New Roman"/>
          <w:bCs/>
        </w:rPr>
        <w:t>are</w:t>
      </w:r>
      <w:r w:rsidR="00BA1872" w:rsidRPr="00BF0CA1">
        <w:rPr>
          <w:rFonts w:ascii="Source Sans Pro" w:hAnsi="Source Sans Pro" w:cs="Times New Roman"/>
          <w:bCs/>
        </w:rPr>
        <w:t xml:space="preserve"> made of material that can be easily and legibly</w:t>
      </w:r>
      <w:r w:rsidR="00BA1872" w:rsidRPr="00BF0CA1">
        <w:rPr>
          <w:rFonts w:ascii="Source Sans Pro" w:hAnsi="Source Sans Pro" w:cs="Times New Roman"/>
          <w:b/>
        </w:rPr>
        <w:t xml:space="preserve"> </w:t>
      </w:r>
      <w:r w:rsidR="00BA1872" w:rsidRPr="00BF0CA1">
        <w:rPr>
          <w:rFonts w:ascii="Source Sans Pro" w:hAnsi="Source Sans Pro" w:cs="Times New Roman"/>
          <w:bCs/>
        </w:rPr>
        <w:t xml:space="preserve">written upon using a pencil or ballpoint pen. </w:t>
      </w:r>
      <w:r w:rsidR="00010334" w:rsidRPr="00BF0CA1">
        <w:rPr>
          <w:rFonts w:ascii="Source Sans Pro" w:hAnsi="Source Sans Pro" w:cs="Times New Roman"/>
          <w:bCs/>
        </w:rPr>
        <w:t>Locate m</w:t>
      </w:r>
      <w:r w:rsidR="00BA1872" w:rsidRPr="00BF0CA1">
        <w:rPr>
          <w:rFonts w:ascii="Source Sans Pro" w:hAnsi="Source Sans Pro" w:cs="Times New Roman"/>
          <w:bCs/>
        </w:rPr>
        <w:t>arker strips immediately below the item they are to identify and clearly visible with all items installed.</w:t>
      </w:r>
    </w:p>
    <w:p w14:paraId="03BA912B" w14:textId="77777777" w:rsidR="00D5029C" w:rsidRPr="00BF0CA1" w:rsidRDefault="00D5029C" w:rsidP="00503F95">
      <w:pPr>
        <w:pStyle w:val="ListParagraph"/>
        <w:tabs>
          <w:tab w:val="left" w:pos="1080"/>
        </w:tabs>
        <w:spacing w:after="0" w:line="240" w:lineRule="auto"/>
        <w:ind w:left="1800"/>
        <w:jc w:val="both"/>
        <w:rPr>
          <w:rFonts w:ascii="Source Sans Pro" w:hAnsi="Source Sans Pro" w:cs="Times New Roman"/>
          <w:b/>
        </w:rPr>
      </w:pPr>
    </w:p>
    <w:p w14:paraId="07E22010" w14:textId="3422F3D1" w:rsidR="00584CF4"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Convenience Receptacle.</w:t>
      </w:r>
      <w:r w:rsidR="004372D5" w:rsidRPr="00BF0CA1">
        <w:rPr>
          <w:rFonts w:ascii="Source Sans Pro" w:hAnsi="Source Sans Pro" w:cs="Times New Roman"/>
          <w:b/>
        </w:rPr>
        <w:t xml:space="preserve">  </w:t>
      </w:r>
      <w:r w:rsidR="00010334" w:rsidRPr="00BF0CA1">
        <w:rPr>
          <w:rFonts w:ascii="Source Sans Pro" w:hAnsi="Source Sans Pro" w:cs="Times New Roman"/>
          <w:bCs/>
        </w:rPr>
        <w:t>Use f</w:t>
      </w:r>
      <w:r w:rsidR="00012925" w:rsidRPr="00BF0CA1">
        <w:rPr>
          <w:rFonts w:ascii="Source Sans Pro" w:hAnsi="Source Sans Pro" w:cs="Times New Roman"/>
          <w:bCs/>
        </w:rPr>
        <w:t xml:space="preserve">our convenience receptacles mounted in readily accessible locations inside the cabinet opposite the circuit breakers at the bottom of the cabinet.  </w:t>
      </w:r>
      <w:r w:rsidR="00010334" w:rsidRPr="00BF0CA1">
        <w:rPr>
          <w:rFonts w:ascii="Source Sans Pro" w:hAnsi="Source Sans Pro" w:cs="Times New Roman"/>
          <w:bCs/>
        </w:rPr>
        <w:t>Use</w:t>
      </w:r>
      <w:r w:rsidR="00012925" w:rsidRPr="00BF0CA1">
        <w:rPr>
          <w:rFonts w:ascii="Source Sans Pro" w:hAnsi="Source Sans Pro" w:cs="Times New Roman"/>
          <w:bCs/>
        </w:rPr>
        <w:t xml:space="preserve"> duplex, 3 prong, NEMA Type 5 15R grounding type outlet conform</w:t>
      </w:r>
      <w:r w:rsidR="00010334" w:rsidRPr="00BF0CA1">
        <w:rPr>
          <w:rFonts w:ascii="Source Sans Pro" w:hAnsi="Source Sans Pro" w:cs="Times New Roman"/>
          <w:bCs/>
        </w:rPr>
        <w:t>ing</w:t>
      </w:r>
      <w:r w:rsidR="00012925" w:rsidRPr="00BF0CA1">
        <w:rPr>
          <w:rFonts w:ascii="Source Sans Pro" w:hAnsi="Source Sans Pro" w:cs="Times New Roman"/>
          <w:bCs/>
        </w:rPr>
        <w:t xml:space="preserve"> to UL Standard 943.  </w:t>
      </w:r>
      <w:r w:rsidR="00010334" w:rsidRPr="00BF0CA1">
        <w:rPr>
          <w:rFonts w:ascii="Source Sans Pro" w:hAnsi="Source Sans Pro" w:cs="Times New Roman"/>
          <w:bCs/>
        </w:rPr>
        <w:t>Wire a</w:t>
      </w:r>
      <w:r w:rsidR="00012925" w:rsidRPr="00BF0CA1">
        <w:rPr>
          <w:rFonts w:ascii="Source Sans Pro" w:hAnsi="Source Sans Pro" w:cs="Times New Roman"/>
          <w:bCs/>
        </w:rPr>
        <w:t xml:space="preserve">ll receptacles through the cabinet surge arrestor </w:t>
      </w:r>
      <w:r w:rsidR="00010334" w:rsidRPr="00BF0CA1">
        <w:rPr>
          <w:rFonts w:ascii="Source Sans Pro" w:hAnsi="Source Sans Pro" w:cs="Times New Roman"/>
          <w:bCs/>
        </w:rPr>
        <w:t xml:space="preserve">in accordance with C&amp;MS </w:t>
      </w:r>
      <w:r w:rsidR="00012925" w:rsidRPr="00BF0CA1">
        <w:rPr>
          <w:rFonts w:ascii="Source Sans Pro" w:hAnsi="Source Sans Pro" w:cs="Times New Roman"/>
          <w:bCs/>
        </w:rPr>
        <w:t xml:space="preserve">733.03.C.5 and the 20 A circuit breakers. </w:t>
      </w:r>
    </w:p>
    <w:p w14:paraId="08F4BE50" w14:textId="77777777" w:rsidR="00584CF4" w:rsidRPr="00BF0CA1" w:rsidRDefault="00584CF4" w:rsidP="00503F95">
      <w:pPr>
        <w:pStyle w:val="ListParagraph"/>
        <w:spacing w:after="0" w:line="240" w:lineRule="auto"/>
        <w:ind w:left="0" w:firstLine="360"/>
        <w:jc w:val="both"/>
        <w:rPr>
          <w:rFonts w:ascii="Source Sans Pro" w:hAnsi="Source Sans Pro" w:cs="Times New Roman"/>
          <w:bCs/>
        </w:rPr>
      </w:pPr>
    </w:p>
    <w:p w14:paraId="5DEA7C9D" w14:textId="65361625" w:rsidR="00012925" w:rsidRPr="00BF0CA1" w:rsidRDefault="00010334" w:rsidP="00503F95">
      <w:pPr>
        <w:pStyle w:val="ListParagraph"/>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Cs/>
        </w:rPr>
        <w:t>Include a</w:t>
      </w:r>
      <w:r w:rsidR="00012925" w:rsidRPr="00BF0CA1">
        <w:rPr>
          <w:rFonts w:ascii="Source Sans Pro" w:hAnsi="Source Sans Pro" w:cs="Times New Roman"/>
          <w:bCs/>
        </w:rPr>
        <w:t xml:space="preserve"> supplemental surge suppressor in the price of the cabinet, wired in series with the cabinet surge arrestor</w:t>
      </w:r>
      <w:r w:rsidRPr="00BF0CA1">
        <w:rPr>
          <w:rFonts w:ascii="Source Sans Pro" w:hAnsi="Source Sans Pro" w:cs="Times New Roman"/>
          <w:bCs/>
        </w:rPr>
        <w:t>,</w:t>
      </w:r>
      <w:r w:rsidR="00012925" w:rsidRPr="00BF0CA1">
        <w:rPr>
          <w:rFonts w:ascii="Source Sans Pro" w:hAnsi="Source Sans Pro" w:cs="Times New Roman"/>
          <w:bCs/>
        </w:rPr>
        <w:t xml:space="preserve"> and </w:t>
      </w:r>
      <w:r w:rsidRPr="00BF0CA1">
        <w:rPr>
          <w:rFonts w:ascii="Source Sans Pro" w:hAnsi="Source Sans Pro" w:cs="Times New Roman"/>
          <w:bCs/>
        </w:rPr>
        <w:t>conform to</w:t>
      </w:r>
      <w:r w:rsidR="00012925" w:rsidRPr="00BF0CA1">
        <w:rPr>
          <w:rFonts w:ascii="Source Sans Pro" w:hAnsi="Source Sans Pro" w:cs="Times New Roman"/>
          <w:bCs/>
        </w:rPr>
        <w:t xml:space="preserve"> the following:</w:t>
      </w:r>
    </w:p>
    <w:p w14:paraId="1B13BC1C" w14:textId="77777777" w:rsidR="00010334" w:rsidRPr="00BF0CA1" w:rsidRDefault="00010334" w:rsidP="00503F95">
      <w:pPr>
        <w:pStyle w:val="ListParagraph"/>
        <w:tabs>
          <w:tab w:val="left" w:pos="1080"/>
        </w:tabs>
        <w:spacing w:after="0" w:line="240" w:lineRule="auto"/>
        <w:ind w:left="0" w:firstLine="360"/>
        <w:jc w:val="both"/>
        <w:rPr>
          <w:rFonts w:ascii="Source Sans Pro" w:hAnsi="Source Sans Pro" w:cs="Times New Roman"/>
          <w:bCs/>
        </w:rPr>
      </w:pPr>
    </w:p>
    <w:p w14:paraId="07BB8947" w14:textId="4DF83A5C" w:rsidR="00012925" w:rsidRPr="00BF0CA1" w:rsidRDefault="00012925"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Minimum dimensions</w:t>
      </w:r>
      <w:r w:rsidR="00010334" w:rsidRPr="00BF0CA1">
        <w:rPr>
          <w:rFonts w:ascii="Source Sans Pro" w:hAnsi="Source Sans Pro" w:cs="Times New Roman"/>
          <w:bCs/>
        </w:rPr>
        <w:t xml:space="preserve"> of</w:t>
      </w:r>
      <w:r w:rsidRPr="00BF0CA1">
        <w:rPr>
          <w:rFonts w:ascii="Source Sans Pro" w:hAnsi="Source Sans Pro" w:cs="Times New Roman"/>
          <w:bCs/>
        </w:rPr>
        <w:t xml:space="preserve"> 3.75</w:t>
      </w:r>
      <w:r w:rsidR="002972BE" w:rsidRPr="00BF0CA1">
        <w:rPr>
          <w:rFonts w:ascii="Source Sans Pro" w:hAnsi="Source Sans Pro" w:cs="Times New Roman"/>
          <w:bCs/>
        </w:rPr>
        <w:t xml:space="preserve"> in</w:t>
      </w:r>
      <w:r w:rsidRPr="00BF0CA1">
        <w:rPr>
          <w:rFonts w:ascii="Source Sans Pro" w:hAnsi="Source Sans Pro" w:cs="Times New Roman"/>
          <w:bCs/>
        </w:rPr>
        <w:t xml:space="preserve"> (</w:t>
      </w:r>
      <w:r w:rsidR="002972BE" w:rsidRPr="00BF0CA1">
        <w:rPr>
          <w:rFonts w:ascii="Source Sans Pro" w:hAnsi="Source Sans Pro" w:cs="Times New Roman"/>
          <w:bCs/>
        </w:rPr>
        <w:t>D</w:t>
      </w:r>
      <w:r w:rsidRPr="00BF0CA1">
        <w:rPr>
          <w:rFonts w:ascii="Source Sans Pro" w:hAnsi="Source Sans Pro" w:cs="Times New Roman"/>
          <w:bCs/>
        </w:rPr>
        <w:t>) x 7.8</w:t>
      </w:r>
      <w:r w:rsidR="00010334" w:rsidRPr="00BF0CA1">
        <w:rPr>
          <w:rFonts w:ascii="Source Sans Pro" w:hAnsi="Source Sans Pro" w:cs="Times New Roman"/>
          <w:bCs/>
        </w:rPr>
        <w:t xml:space="preserve"> </w:t>
      </w:r>
      <w:r w:rsidR="002972BE" w:rsidRPr="00BF0CA1">
        <w:rPr>
          <w:rFonts w:ascii="Source Sans Pro" w:hAnsi="Source Sans Pro" w:cs="Times New Roman"/>
          <w:bCs/>
        </w:rPr>
        <w:t>in</w:t>
      </w:r>
      <w:r w:rsidRPr="00BF0CA1">
        <w:rPr>
          <w:rFonts w:ascii="Source Sans Pro" w:hAnsi="Source Sans Pro" w:cs="Times New Roman"/>
          <w:bCs/>
        </w:rPr>
        <w:t xml:space="preserve"> (</w:t>
      </w:r>
      <w:r w:rsidR="002972BE" w:rsidRPr="00BF0CA1">
        <w:rPr>
          <w:rFonts w:ascii="Source Sans Pro" w:hAnsi="Source Sans Pro" w:cs="Times New Roman"/>
          <w:bCs/>
        </w:rPr>
        <w:t>L</w:t>
      </w:r>
      <w:r w:rsidRPr="00BF0CA1">
        <w:rPr>
          <w:rFonts w:ascii="Source Sans Pro" w:hAnsi="Source Sans Pro" w:cs="Times New Roman"/>
          <w:bCs/>
        </w:rPr>
        <w:t>) x 5.75</w:t>
      </w:r>
      <w:r w:rsidR="002972BE" w:rsidRPr="00BF0CA1">
        <w:rPr>
          <w:rFonts w:ascii="Source Sans Pro" w:hAnsi="Source Sans Pro" w:cs="Times New Roman"/>
          <w:bCs/>
        </w:rPr>
        <w:t xml:space="preserve"> in</w:t>
      </w:r>
      <w:r w:rsidRPr="00BF0CA1">
        <w:rPr>
          <w:rFonts w:ascii="Source Sans Pro" w:hAnsi="Source Sans Pro" w:cs="Times New Roman"/>
          <w:bCs/>
        </w:rPr>
        <w:t xml:space="preserve"> (</w:t>
      </w:r>
      <w:r w:rsidR="002972BE" w:rsidRPr="00BF0CA1">
        <w:rPr>
          <w:rFonts w:ascii="Source Sans Pro" w:hAnsi="Source Sans Pro" w:cs="Times New Roman"/>
          <w:bCs/>
        </w:rPr>
        <w:t>W</w:t>
      </w:r>
      <w:r w:rsidRPr="00BF0CA1">
        <w:rPr>
          <w:rFonts w:ascii="Source Sans Pro" w:hAnsi="Source Sans Pro" w:cs="Times New Roman"/>
          <w:bCs/>
        </w:rPr>
        <w:t>)</w:t>
      </w:r>
      <w:r w:rsidR="00584CF4" w:rsidRPr="00BF0CA1">
        <w:rPr>
          <w:rFonts w:ascii="Source Sans Pro" w:hAnsi="Source Sans Pro" w:cs="Times New Roman"/>
          <w:bCs/>
        </w:rPr>
        <w:t xml:space="preserve"> (95.25 mm x 198.12 mm x 146.05 mm)</w:t>
      </w:r>
      <w:r w:rsidR="00010334" w:rsidRPr="00BF0CA1">
        <w:rPr>
          <w:rFonts w:ascii="Source Sans Pro" w:hAnsi="Source Sans Pro" w:cs="Times New Roman"/>
          <w:bCs/>
        </w:rPr>
        <w:t>.</w:t>
      </w:r>
    </w:p>
    <w:p w14:paraId="53AD6FD1" w14:textId="77777777" w:rsidR="00010334" w:rsidRPr="00BF0CA1" w:rsidRDefault="00010334" w:rsidP="00503F95">
      <w:pPr>
        <w:pStyle w:val="ListParagraph"/>
        <w:tabs>
          <w:tab w:val="left" w:pos="1080"/>
        </w:tabs>
        <w:spacing w:after="0" w:line="240" w:lineRule="auto"/>
        <w:ind w:left="0" w:firstLine="720"/>
        <w:jc w:val="both"/>
        <w:rPr>
          <w:rFonts w:ascii="Source Sans Pro" w:hAnsi="Source Sans Pro" w:cs="Times New Roman"/>
          <w:bCs/>
        </w:rPr>
      </w:pPr>
    </w:p>
    <w:p w14:paraId="408E0E08" w14:textId="2B767CF1" w:rsidR="00012925" w:rsidRPr="00BF0CA1" w:rsidRDefault="00012925"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Minimum Surge Current</w:t>
      </w:r>
      <w:r w:rsidR="00010334" w:rsidRPr="00BF0CA1">
        <w:rPr>
          <w:rFonts w:ascii="Source Sans Pro" w:hAnsi="Source Sans Pro" w:cs="Times New Roman"/>
          <w:bCs/>
        </w:rPr>
        <w:t xml:space="preserve"> of</w:t>
      </w:r>
      <w:r w:rsidRPr="00BF0CA1">
        <w:rPr>
          <w:rFonts w:ascii="Source Sans Pro" w:hAnsi="Source Sans Pro" w:cs="Times New Roman"/>
          <w:bCs/>
        </w:rPr>
        <w:t xml:space="preserve"> 50,000 </w:t>
      </w:r>
      <w:r w:rsidR="002972BE" w:rsidRPr="00BF0CA1">
        <w:rPr>
          <w:rFonts w:ascii="Source Sans Pro" w:hAnsi="Source Sans Pro" w:cs="Times New Roman"/>
          <w:bCs/>
        </w:rPr>
        <w:t>A</w:t>
      </w:r>
      <w:r w:rsidR="00010334" w:rsidRPr="00BF0CA1">
        <w:rPr>
          <w:rFonts w:ascii="Source Sans Pro" w:hAnsi="Source Sans Pro" w:cs="Times New Roman"/>
          <w:bCs/>
        </w:rPr>
        <w:t>.</w:t>
      </w:r>
    </w:p>
    <w:p w14:paraId="15F933C6" w14:textId="77777777" w:rsidR="00010334" w:rsidRPr="00BF0CA1" w:rsidRDefault="00010334" w:rsidP="00503F95">
      <w:pPr>
        <w:pStyle w:val="ListParagraph"/>
        <w:tabs>
          <w:tab w:val="left" w:pos="1080"/>
        </w:tabs>
        <w:spacing w:after="0" w:line="240" w:lineRule="auto"/>
        <w:ind w:left="0" w:firstLine="720"/>
        <w:jc w:val="both"/>
        <w:rPr>
          <w:rFonts w:ascii="Source Sans Pro" w:hAnsi="Source Sans Pro" w:cs="Times New Roman"/>
          <w:bCs/>
        </w:rPr>
      </w:pPr>
    </w:p>
    <w:p w14:paraId="24BD2D50" w14:textId="5A62D032" w:rsidR="00012925" w:rsidRPr="00BF0CA1" w:rsidRDefault="00012925"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Normal operating current</w:t>
      </w:r>
      <w:r w:rsidR="00010334" w:rsidRPr="00BF0CA1">
        <w:rPr>
          <w:rFonts w:ascii="Source Sans Pro" w:hAnsi="Source Sans Pro" w:cs="Times New Roman"/>
          <w:bCs/>
        </w:rPr>
        <w:t xml:space="preserve"> of</w:t>
      </w:r>
      <w:r w:rsidRPr="00BF0CA1">
        <w:rPr>
          <w:rFonts w:ascii="Source Sans Pro" w:hAnsi="Source Sans Pro" w:cs="Times New Roman"/>
          <w:bCs/>
        </w:rPr>
        <w:t xml:space="preserve"> 15 </w:t>
      </w:r>
      <w:r w:rsidR="002972BE" w:rsidRPr="00BF0CA1">
        <w:rPr>
          <w:rFonts w:ascii="Source Sans Pro" w:hAnsi="Source Sans Pro" w:cs="Times New Roman"/>
          <w:bCs/>
        </w:rPr>
        <w:t>A</w:t>
      </w:r>
      <w:r w:rsidR="00010334" w:rsidRPr="00BF0CA1">
        <w:rPr>
          <w:rFonts w:ascii="Source Sans Pro" w:hAnsi="Source Sans Pro" w:cs="Times New Roman"/>
          <w:bCs/>
        </w:rPr>
        <w:t>.</w:t>
      </w:r>
    </w:p>
    <w:p w14:paraId="066E6E80" w14:textId="77777777" w:rsidR="00010334" w:rsidRPr="00BF0CA1" w:rsidRDefault="00010334" w:rsidP="00503F95">
      <w:pPr>
        <w:pStyle w:val="ListParagraph"/>
        <w:tabs>
          <w:tab w:val="left" w:pos="1080"/>
        </w:tabs>
        <w:spacing w:after="0" w:line="240" w:lineRule="auto"/>
        <w:ind w:left="0" w:firstLine="720"/>
        <w:jc w:val="both"/>
        <w:rPr>
          <w:rFonts w:ascii="Source Sans Pro" w:hAnsi="Source Sans Pro" w:cs="Times New Roman"/>
          <w:bCs/>
        </w:rPr>
      </w:pPr>
    </w:p>
    <w:p w14:paraId="088018D4" w14:textId="1BD9E2E9" w:rsidR="00012925" w:rsidRPr="00BF0CA1" w:rsidRDefault="002972BE" w:rsidP="00503F95">
      <w:pPr>
        <w:pStyle w:val="ListParagraph"/>
        <w:numPr>
          <w:ilvl w:val="0"/>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Provide at least </w:t>
      </w:r>
      <w:r w:rsidR="00CA6D26" w:rsidRPr="00BF0CA1">
        <w:rPr>
          <w:rFonts w:ascii="Source Sans Pro" w:hAnsi="Source Sans Pro" w:cs="Times New Roman"/>
          <w:bCs/>
        </w:rPr>
        <w:t xml:space="preserve">9 NEMA </w:t>
      </w:r>
      <w:r w:rsidR="00012925" w:rsidRPr="00BF0CA1">
        <w:rPr>
          <w:rFonts w:ascii="Source Sans Pro" w:hAnsi="Source Sans Pro" w:cs="Times New Roman"/>
          <w:bCs/>
        </w:rPr>
        <w:t>5-15R Outlets</w:t>
      </w:r>
      <w:r w:rsidR="00010334" w:rsidRPr="00BF0CA1">
        <w:rPr>
          <w:rFonts w:ascii="Source Sans Pro" w:hAnsi="Source Sans Pro" w:cs="Times New Roman"/>
          <w:bCs/>
        </w:rPr>
        <w:t>.</w:t>
      </w:r>
    </w:p>
    <w:p w14:paraId="0C37ACA9"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6495F4F4" w14:textId="150A8760" w:rsidR="00CE0200"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Terminal Blocks.</w:t>
      </w:r>
      <w:r w:rsidR="004372D5" w:rsidRPr="00BF0CA1">
        <w:rPr>
          <w:rFonts w:ascii="Source Sans Pro" w:hAnsi="Source Sans Pro" w:cs="Times New Roman"/>
          <w:b/>
        </w:rPr>
        <w:t xml:space="preserve">  </w:t>
      </w:r>
      <w:r w:rsidR="009F4293" w:rsidRPr="00BF0CA1">
        <w:rPr>
          <w:rFonts w:ascii="Source Sans Pro" w:hAnsi="Source Sans Pro" w:cs="Times New Roman"/>
          <w:bCs/>
        </w:rPr>
        <w:t>Provide a</w:t>
      </w:r>
      <w:r w:rsidR="00CE0200" w:rsidRPr="00BF0CA1">
        <w:rPr>
          <w:rFonts w:ascii="Source Sans Pro" w:hAnsi="Source Sans Pro" w:cs="Times New Roman"/>
          <w:bCs/>
        </w:rPr>
        <w:t xml:space="preserve"> Power Distribution Block for the main power entering the cabinet. </w:t>
      </w:r>
      <w:r w:rsidR="009F4293" w:rsidRPr="00BF0CA1">
        <w:rPr>
          <w:rFonts w:ascii="Source Sans Pro" w:hAnsi="Source Sans Pro" w:cs="Times New Roman"/>
          <w:bCs/>
        </w:rPr>
        <w:t>Use a</w:t>
      </w:r>
      <w:r w:rsidR="00CE0200" w:rsidRPr="00BF0CA1">
        <w:rPr>
          <w:rFonts w:ascii="Source Sans Pro" w:hAnsi="Source Sans Pro" w:cs="Times New Roman"/>
          <w:bCs/>
        </w:rPr>
        <w:t xml:space="preserve"> power distribution block </w:t>
      </w:r>
      <w:r w:rsidR="008D2A3F" w:rsidRPr="00BF0CA1">
        <w:rPr>
          <w:rFonts w:ascii="Source Sans Pro" w:hAnsi="Source Sans Pro" w:cs="Times New Roman"/>
          <w:bCs/>
        </w:rPr>
        <w:t>conform</w:t>
      </w:r>
      <w:r w:rsidR="009F4293" w:rsidRPr="00BF0CA1">
        <w:rPr>
          <w:rFonts w:ascii="Source Sans Pro" w:hAnsi="Source Sans Pro" w:cs="Times New Roman"/>
          <w:bCs/>
        </w:rPr>
        <w:t>ing</w:t>
      </w:r>
      <w:r w:rsidR="008D2A3F" w:rsidRPr="00BF0CA1">
        <w:rPr>
          <w:rFonts w:ascii="Source Sans Pro" w:hAnsi="Source Sans Pro" w:cs="Times New Roman"/>
          <w:bCs/>
        </w:rPr>
        <w:t xml:space="preserve"> to the following</w:t>
      </w:r>
      <w:r w:rsidR="00CE0200" w:rsidRPr="00BF0CA1">
        <w:rPr>
          <w:rFonts w:ascii="Source Sans Pro" w:hAnsi="Source Sans Pro" w:cs="Times New Roman"/>
          <w:bCs/>
        </w:rPr>
        <w:t>:</w:t>
      </w:r>
    </w:p>
    <w:p w14:paraId="6A62A056" w14:textId="77777777" w:rsidR="00010334" w:rsidRPr="00BF0CA1" w:rsidRDefault="00010334" w:rsidP="00503F95">
      <w:pPr>
        <w:pStyle w:val="ListParagraph"/>
        <w:tabs>
          <w:tab w:val="left" w:pos="1080"/>
        </w:tabs>
        <w:spacing w:after="0" w:line="240" w:lineRule="auto"/>
        <w:ind w:left="360"/>
        <w:jc w:val="both"/>
        <w:rPr>
          <w:rFonts w:ascii="Source Sans Pro" w:hAnsi="Source Sans Pro" w:cs="Times New Roman"/>
          <w:bCs/>
        </w:rPr>
      </w:pPr>
    </w:p>
    <w:p w14:paraId="67E32AE0" w14:textId="42EE173B" w:rsidR="00CE0200"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Current Rating </w:t>
      </w:r>
      <w:r w:rsidR="009F4293" w:rsidRPr="00BF0CA1">
        <w:rPr>
          <w:rFonts w:ascii="Source Sans Pro" w:hAnsi="Source Sans Pro" w:cs="Times New Roman"/>
          <w:bCs/>
        </w:rPr>
        <w:t>of</w:t>
      </w:r>
      <w:r w:rsidRPr="00BF0CA1">
        <w:rPr>
          <w:rFonts w:ascii="Source Sans Pro" w:hAnsi="Source Sans Pro" w:cs="Times New Roman"/>
          <w:bCs/>
        </w:rPr>
        <w:t xml:space="preserve"> 175 </w:t>
      </w:r>
      <w:r w:rsidR="008D2A3F" w:rsidRPr="00BF0CA1">
        <w:rPr>
          <w:rFonts w:ascii="Source Sans Pro" w:hAnsi="Source Sans Pro" w:cs="Times New Roman"/>
          <w:bCs/>
        </w:rPr>
        <w:t>A</w:t>
      </w:r>
      <w:r w:rsidR="009F4293" w:rsidRPr="00BF0CA1">
        <w:rPr>
          <w:rFonts w:ascii="Source Sans Pro" w:hAnsi="Source Sans Pro" w:cs="Times New Roman"/>
          <w:bCs/>
        </w:rPr>
        <w:t>.</w:t>
      </w:r>
    </w:p>
    <w:p w14:paraId="41FB5921"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10F0D2FB" w14:textId="29EFEE1E" w:rsidR="00CE0200"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Voltage Rating </w:t>
      </w:r>
      <w:r w:rsidR="009F4293" w:rsidRPr="00BF0CA1">
        <w:rPr>
          <w:rFonts w:ascii="Source Sans Pro" w:hAnsi="Source Sans Pro" w:cs="Times New Roman"/>
          <w:bCs/>
        </w:rPr>
        <w:t>of</w:t>
      </w:r>
      <w:r w:rsidRPr="00BF0CA1">
        <w:rPr>
          <w:rFonts w:ascii="Source Sans Pro" w:hAnsi="Source Sans Pro" w:cs="Times New Roman"/>
          <w:bCs/>
        </w:rPr>
        <w:t xml:space="preserve"> 600 </w:t>
      </w:r>
      <w:r w:rsidR="008D2A3F" w:rsidRPr="00BF0CA1">
        <w:rPr>
          <w:rFonts w:ascii="Source Sans Pro" w:hAnsi="Source Sans Pro" w:cs="Times New Roman"/>
          <w:bCs/>
        </w:rPr>
        <w:t>A</w:t>
      </w:r>
      <w:r w:rsidR="009F4293" w:rsidRPr="00BF0CA1">
        <w:rPr>
          <w:rFonts w:ascii="Source Sans Pro" w:hAnsi="Source Sans Pro" w:cs="Times New Roman"/>
          <w:bCs/>
        </w:rPr>
        <w:t>.</w:t>
      </w:r>
    </w:p>
    <w:p w14:paraId="620D241C"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6DD64918" w14:textId="3D3DABA9" w:rsidR="009F4293" w:rsidRPr="00BF0CA1" w:rsidRDefault="00016E29"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commentRangeStart w:id="180"/>
      <w:ins w:id="181" w:author="Beck, Paul" w:date="2025-07-09T08:07:00Z" w16du:dateUtc="2025-07-09T12:07:00Z">
        <w:r>
          <w:rPr>
            <w:rFonts w:ascii="Source Sans Pro" w:hAnsi="Source Sans Pro" w:cs="Times New Roman"/>
            <w:bCs/>
          </w:rPr>
          <w:t>4</w:t>
        </w:r>
      </w:ins>
      <w:del w:id="182" w:author="Beck, Paul" w:date="2025-07-09T08:07:00Z" w16du:dateUtc="2025-07-09T12:07:00Z">
        <w:r w:rsidR="00CE0200" w:rsidRPr="00BF0CA1" w:rsidDel="00016E29">
          <w:rPr>
            <w:rFonts w:ascii="Source Sans Pro" w:hAnsi="Source Sans Pro" w:cs="Times New Roman"/>
            <w:bCs/>
          </w:rPr>
          <w:delText>3</w:delText>
        </w:r>
      </w:del>
      <w:ins w:id="183" w:author="Beck, Paul" w:date="2025-07-09T08:09:00Z" w16du:dateUtc="2025-07-09T12:09:00Z">
        <w:r>
          <w:rPr>
            <w:rFonts w:ascii="Source Sans Pro" w:hAnsi="Source Sans Pro" w:cs="Times New Roman"/>
            <w:bCs/>
          </w:rPr>
          <w:t>-</w:t>
        </w:r>
      </w:ins>
      <w:del w:id="184" w:author="Beck, Paul" w:date="2025-07-09T08:09:00Z" w16du:dateUtc="2025-07-09T12:09:00Z">
        <w:r w:rsidR="00CE0200" w:rsidRPr="00BF0CA1" w:rsidDel="00016E29">
          <w:rPr>
            <w:rFonts w:ascii="Source Sans Pro" w:hAnsi="Source Sans Pro" w:cs="Times New Roman"/>
            <w:bCs/>
          </w:rPr>
          <w:delText xml:space="preserve"> </w:delText>
        </w:r>
      </w:del>
      <w:r w:rsidR="00CE0200" w:rsidRPr="00BF0CA1">
        <w:rPr>
          <w:rFonts w:ascii="Source Sans Pro" w:hAnsi="Source Sans Pro" w:cs="Times New Roman"/>
          <w:bCs/>
        </w:rPr>
        <w:t>Pole</w:t>
      </w:r>
      <w:r w:rsidR="009F4293" w:rsidRPr="00BF0CA1">
        <w:rPr>
          <w:rFonts w:ascii="Source Sans Pro" w:hAnsi="Source Sans Pro" w:cs="Times New Roman"/>
          <w:bCs/>
        </w:rPr>
        <w:t>.</w:t>
      </w:r>
      <w:commentRangeEnd w:id="180"/>
      <w:r w:rsidR="00450828">
        <w:rPr>
          <w:rStyle w:val="CommentReference"/>
        </w:rPr>
        <w:commentReference w:id="180"/>
      </w:r>
    </w:p>
    <w:p w14:paraId="3D443EF9"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50736847" w14:textId="1A52C2E5" w:rsidR="009F4293"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Primary Wire Range </w:t>
      </w:r>
      <w:r w:rsidR="009F4293" w:rsidRPr="00BF0CA1">
        <w:rPr>
          <w:rFonts w:ascii="Source Sans Pro" w:hAnsi="Source Sans Pro" w:cs="Times New Roman"/>
          <w:bCs/>
        </w:rPr>
        <w:t>of</w:t>
      </w:r>
      <w:r w:rsidRPr="00BF0CA1">
        <w:rPr>
          <w:rFonts w:ascii="Source Sans Pro" w:hAnsi="Source Sans Pro" w:cs="Times New Roman"/>
          <w:bCs/>
        </w:rPr>
        <w:t xml:space="preserve"> 14</w:t>
      </w:r>
      <w:r w:rsidR="008D2A3F" w:rsidRPr="00BF0CA1">
        <w:rPr>
          <w:rFonts w:ascii="Source Sans Pro" w:hAnsi="Source Sans Pro" w:cs="Times New Roman"/>
          <w:bCs/>
        </w:rPr>
        <w:t xml:space="preserve"> AWG Copper to</w:t>
      </w:r>
      <w:r w:rsidRPr="00BF0CA1">
        <w:rPr>
          <w:rFonts w:ascii="Source Sans Pro" w:hAnsi="Source Sans Pro" w:cs="Times New Roman"/>
          <w:bCs/>
        </w:rPr>
        <w:t xml:space="preserve"> 2</w:t>
      </w:r>
      <w:ins w:id="185" w:author="Beck, Paul" w:date="2025-07-09T08:07:00Z" w16du:dateUtc="2025-07-09T12:07:00Z">
        <w:r w:rsidR="00016E29">
          <w:rPr>
            <w:rFonts w:ascii="Source Sans Pro" w:hAnsi="Source Sans Pro" w:cs="Times New Roman"/>
            <w:bCs/>
          </w:rPr>
          <w:t>/0</w:t>
        </w:r>
      </w:ins>
      <w:r w:rsidRPr="00BF0CA1">
        <w:rPr>
          <w:rFonts w:ascii="Source Sans Pro" w:hAnsi="Source Sans Pro" w:cs="Times New Roman"/>
          <w:bCs/>
        </w:rPr>
        <w:t xml:space="preserve"> AWG Copper</w:t>
      </w:r>
      <w:r w:rsidR="009F4293" w:rsidRPr="00BF0CA1">
        <w:rPr>
          <w:rFonts w:ascii="Source Sans Pro" w:hAnsi="Source Sans Pro" w:cs="Times New Roman"/>
          <w:bCs/>
        </w:rPr>
        <w:t>.</w:t>
      </w:r>
    </w:p>
    <w:p w14:paraId="60FBD285"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47DD5C4D" w14:textId="5301C76B" w:rsidR="009F4293" w:rsidRPr="00BF0CA1" w:rsidRDefault="00CE0200"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Secondary Wire Range </w:t>
      </w:r>
      <w:r w:rsidR="009F4293" w:rsidRPr="00BF0CA1">
        <w:rPr>
          <w:rFonts w:ascii="Source Sans Pro" w:hAnsi="Source Sans Pro" w:cs="Times New Roman"/>
          <w:bCs/>
        </w:rPr>
        <w:t>of</w:t>
      </w:r>
      <w:r w:rsidRPr="00BF0CA1">
        <w:rPr>
          <w:rFonts w:ascii="Source Sans Pro" w:hAnsi="Source Sans Pro" w:cs="Times New Roman"/>
          <w:bCs/>
        </w:rPr>
        <w:t xml:space="preserve"> 14 </w:t>
      </w:r>
      <w:r w:rsidR="008D2A3F" w:rsidRPr="00BF0CA1">
        <w:rPr>
          <w:rFonts w:ascii="Source Sans Pro" w:hAnsi="Source Sans Pro" w:cs="Times New Roman"/>
          <w:bCs/>
        </w:rPr>
        <w:t>AWG Copper to</w:t>
      </w:r>
      <w:r w:rsidRPr="00BF0CA1">
        <w:rPr>
          <w:rFonts w:ascii="Source Sans Pro" w:hAnsi="Source Sans Pro" w:cs="Times New Roman"/>
          <w:bCs/>
        </w:rPr>
        <w:t xml:space="preserve"> 4 AWG Copper</w:t>
      </w:r>
      <w:r w:rsidR="009F4293" w:rsidRPr="00BF0CA1">
        <w:rPr>
          <w:rFonts w:ascii="Source Sans Pro" w:hAnsi="Source Sans Pro" w:cs="Times New Roman"/>
          <w:bCs/>
        </w:rPr>
        <w:t>.</w:t>
      </w:r>
    </w:p>
    <w:p w14:paraId="6E10B1D0" w14:textId="77777777" w:rsidR="009F4293" w:rsidRPr="00BF0CA1" w:rsidRDefault="009F4293" w:rsidP="00503F95">
      <w:pPr>
        <w:pStyle w:val="ListParagraph"/>
        <w:tabs>
          <w:tab w:val="left" w:pos="1080"/>
        </w:tabs>
        <w:spacing w:after="0" w:line="240" w:lineRule="auto"/>
        <w:ind w:left="0" w:firstLine="720"/>
        <w:jc w:val="both"/>
        <w:rPr>
          <w:rFonts w:ascii="Source Sans Pro" w:hAnsi="Source Sans Pro" w:cs="Times New Roman"/>
          <w:bCs/>
        </w:rPr>
      </w:pPr>
    </w:p>
    <w:p w14:paraId="418AF294" w14:textId="795C1498" w:rsidR="00CE0200" w:rsidRPr="00BF0CA1" w:rsidRDefault="009F4293" w:rsidP="00503F95">
      <w:pPr>
        <w:pStyle w:val="ListParagraph"/>
        <w:numPr>
          <w:ilvl w:val="1"/>
          <w:numId w:val="124"/>
        </w:numPr>
        <w:tabs>
          <w:tab w:val="left" w:pos="1080"/>
        </w:tabs>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w:t>
      </w:r>
      <w:r w:rsidR="00CE0200" w:rsidRPr="00BF0CA1">
        <w:rPr>
          <w:rFonts w:ascii="Source Sans Pro" w:hAnsi="Source Sans Pro" w:cs="Times New Roman"/>
          <w:bCs/>
        </w:rPr>
        <w:t xml:space="preserve">quipped with a </w:t>
      </w:r>
      <w:proofErr w:type="spellStart"/>
      <w:r w:rsidR="008D2A3F" w:rsidRPr="00BF0CA1">
        <w:rPr>
          <w:rFonts w:ascii="Source Sans Pro" w:hAnsi="Source Sans Pro" w:cs="Times New Roman"/>
          <w:bCs/>
        </w:rPr>
        <w:t>TouchSafe</w:t>
      </w:r>
      <w:proofErr w:type="spellEnd"/>
      <w:r w:rsidR="00CE0200" w:rsidRPr="00BF0CA1">
        <w:rPr>
          <w:rFonts w:ascii="Source Sans Pro" w:hAnsi="Source Sans Pro" w:cs="Times New Roman"/>
          <w:bCs/>
        </w:rPr>
        <w:t xml:space="preserve"> cover</w:t>
      </w:r>
      <w:r w:rsidRPr="00BF0CA1">
        <w:rPr>
          <w:rFonts w:ascii="Source Sans Pro" w:hAnsi="Source Sans Pro" w:cs="Times New Roman"/>
          <w:bCs/>
        </w:rPr>
        <w:t>.</w:t>
      </w:r>
    </w:p>
    <w:p w14:paraId="0A88E612" w14:textId="77777777" w:rsidR="00CE0200" w:rsidRPr="00BF0CA1" w:rsidRDefault="00CE0200" w:rsidP="00503F95">
      <w:pPr>
        <w:pStyle w:val="ListParagraph"/>
        <w:tabs>
          <w:tab w:val="left" w:pos="1080"/>
        </w:tabs>
        <w:spacing w:after="0" w:line="240" w:lineRule="auto"/>
        <w:ind w:left="0" w:firstLine="360"/>
        <w:jc w:val="both"/>
        <w:rPr>
          <w:rFonts w:ascii="Source Sans Pro" w:hAnsi="Source Sans Pro" w:cs="Times New Roman"/>
          <w:bCs/>
        </w:rPr>
      </w:pPr>
    </w:p>
    <w:p w14:paraId="3CDE8468" w14:textId="44EBD3BD" w:rsidR="00D5029C" w:rsidRPr="00BF0CA1" w:rsidRDefault="009F4293" w:rsidP="00503F95">
      <w:pPr>
        <w:pStyle w:val="ListParagraph"/>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Cs/>
        </w:rPr>
        <w:t>Provide s</w:t>
      </w:r>
      <w:r w:rsidR="00CE0200" w:rsidRPr="00BF0CA1">
        <w:rPr>
          <w:rFonts w:ascii="Source Sans Pro" w:hAnsi="Source Sans Pro" w:cs="Times New Roman"/>
          <w:bCs/>
        </w:rPr>
        <w:t xml:space="preserve">ide mounted terminal blocks to land vehicle detector field wiring.  Install terminal blocks and </w:t>
      </w:r>
      <w:proofErr w:type="gramStart"/>
      <w:r w:rsidR="00CE0200" w:rsidRPr="00BF0CA1">
        <w:rPr>
          <w:rFonts w:ascii="Source Sans Pro" w:hAnsi="Source Sans Pro" w:cs="Times New Roman"/>
          <w:bCs/>
        </w:rPr>
        <w:t>associated</w:t>
      </w:r>
      <w:proofErr w:type="gramEnd"/>
      <w:r w:rsidR="00CE0200" w:rsidRPr="00BF0CA1">
        <w:rPr>
          <w:rFonts w:ascii="Source Sans Pro" w:hAnsi="Source Sans Pro" w:cs="Times New Roman"/>
          <w:bCs/>
        </w:rPr>
        <w:t xml:space="preserve"> wiring to the input file. Label the field wiring terminals of the side mounted terminal block by a permanent screening process to identify the input panel (I), the input file slot number (1 through 14) and the channel terminal (D, E, J, or K)</w:t>
      </w:r>
      <w:r w:rsidR="001C1CBB" w:rsidRPr="00BF0CA1">
        <w:rPr>
          <w:rFonts w:ascii="Source Sans Pro" w:hAnsi="Source Sans Pro" w:cs="Times New Roman"/>
          <w:bCs/>
        </w:rPr>
        <w:t>, for example</w:t>
      </w:r>
      <w:r w:rsidR="00CE0200" w:rsidRPr="00BF0CA1">
        <w:rPr>
          <w:rFonts w:ascii="Source Sans Pro" w:hAnsi="Source Sans Pro" w:cs="Times New Roman"/>
          <w:bCs/>
        </w:rPr>
        <w:t xml:space="preserve"> “I4-E”. Ensure that all terminals on these detector blocks are accessible without removing equipment from the EIA mounting rack. </w:t>
      </w:r>
      <w:r w:rsidRPr="00BF0CA1">
        <w:rPr>
          <w:rFonts w:ascii="Source Sans Pro" w:hAnsi="Source Sans Pro" w:cs="Times New Roman"/>
          <w:bCs/>
        </w:rPr>
        <w:t>Ensure a</w:t>
      </w:r>
      <w:r w:rsidR="00CE0200" w:rsidRPr="00BF0CA1">
        <w:rPr>
          <w:rFonts w:ascii="Source Sans Pro" w:hAnsi="Source Sans Pro" w:cs="Times New Roman"/>
          <w:bCs/>
        </w:rPr>
        <w:t xml:space="preserve">ll terminals </w:t>
      </w:r>
      <w:r w:rsidRPr="00BF0CA1">
        <w:rPr>
          <w:rFonts w:ascii="Source Sans Pro" w:hAnsi="Source Sans Pro" w:cs="Times New Roman"/>
          <w:bCs/>
        </w:rPr>
        <w:t>are</w:t>
      </w:r>
      <w:r w:rsidR="00CE0200" w:rsidRPr="00BF0CA1">
        <w:rPr>
          <w:rFonts w:ascii="Source Sans Pro" w:hAnsi="Source Sans Pro" w:cs="Times New Roman"/>
          <w:bCs/>
        </w:rPr>
        <w:t xml:space="preserve"> alternating in colors, grey and white, down the block with all ground terminals colored green.</w:t>
      </w:r>
    </w:p>
    <w:p w14:paraId="3CB7A9F1"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054E5985" w14:textId="48C56FFB"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lastRenderedPageBreak/>
        <w:t>Switches.</w:t>
      </w:r>
      <w:r w:rsidR="004372D5" w:rsidRPr="00BF0CA1">
        <w:rPr>
          <w:rFonts w:ascii="Source Sans Pro" w:hAnsi="Source Sans Pro" w:cs="Times New Roman"/>
          <w:b/>
        </w:rPr>
        <w:t xml:space="preserve">  </w:t>
      </w:r>
      <w:r w:rsidR="009F4293" w:rsidRPr="00BF0CA1">
        <w:rPr>
          <w:rFonts w:ascii="Source Sans Pro" w:hAnsi="Source Sans Pro" w:cs="Times New Roman"/>
          <w:bCs/>
        </w:rPr>
        <w:t>Use</w:t>
      </w:r>
      <w:r w:rsidR="00B555A9" w:rsidRPr="00BF0CA1">
        <w:rPr>
          <w:rFonts w:ascii="Source Sans Pro" w:hAnsi="Source Sans Pro" w:cs="Times New Roman"/>
          <w:bCs/>
        </w:rPr>
        <w:t xml:space="preserve"> cabinets </w:t>
      </w:r>
      <w:r w:rsidR="009F4293" w:rsidRPr="00BF0CA1">
        <w:rPr>
          <w:rFonts w:ascii="Source Sans Pro" w:hAnsi="Source Sans Pro" w:cs="Times New Roman"/>
          <w:bCs/>
        </w:rPr>
        <w:t>with</w:t>
      </w:r>
      <w:r w:rsidR="00B555A9" w:rsidRPr="00BF0CA1">
        <w:rPr>
          <w:rFonts w:ascii="Source Sans Pro" w:hAnsi="Source Sans Pro" w:cs="Times New Roman"/>
          <w:bCs/>
        </w:rPr>
        <w:t xml:space="preserve"> door-activated switches that provide a contact closure for alarm when the door</w:t>
      </w:r>
      <w:r w:rsidR="009F4293" w:rsidRPr="00BF0CA1">
        <w:rPr>
          <w:rFonts w:ascii="Source Sans Pro" w:hAnsi="Source Sans Pro" w:cs="Times New Roman"/>
          <w:bCs/>
        </w:rPr>
        <w:t xml:space="preserve"> is</w:t>
      </w:r>
      <w:r w:rsidR="00B555A9" w:rsidRPr="00BF0CA1">
        <w:rPr>
          <w:rFonts w:ascii="Source Sans Pro" w:hAnsi="Source Sans Pro" w:cs="Times New Roman"/>
          <w:bCs/>
        </w:rPr>
        <w:t xml:space="preserve"> opened to</w:t>
      </w:r>
      <w:r w:rsidR="009F4293" w:rsidRPr="00BF0CA1">
        <w:rPr>
          <w:rFonts w:ascii="Source Sans Pro" w:hAnsi="Source Sans Pro" w:cs="Times New Roman"/>
          <w:bCs/>
        </w:rPr>
        <w:t xml:space="preserve"> the Department</w:t>
      </w:r>
      <w:r w:rsidR="00B555A9" w:rsidRPr="00BF0CA1">
        <w:rPr>
          <w:rFonts w:ascii="Source Sans Pro" w:hAnsi="Source Sans Pro" w:cs="Times New Roman"/>
          <w:bCs/>
        </w:rPr>
        <w:t xml:space="preserve">’s network switch.  </w:t>
      </w:r>
      <w:r w:rsidR="00205B8A" w:rsidRPr="00BF0CA1">
        <w:rPr>
          <w:rFonts w:ascii="Source Sans Pro" w:hAnsi="Source Sans Pro" w:cs="Times New Roman"/>
          <w:bCs/>
        </w:rPr>
        <w:t xml:space="preserve">Use </w:t>
      </w:r>
      <w:r w:rsidR="00B555A9" w:rsidRPr="00BF0CA1">
        <w:rPr>
          <w:rFonts w:ascii="Source Sans Pro" w:hAnsi="Source Sans Pro" w:cs="Times New Roman"/>
          <w:bCs/>
        </w:rPr>
        <w:t>16 AWG</w:t>
      </w:r>
      <w:r w:rsidR="00C2758B" w:rsidRPr="00BF0CA1">
        <w:rPr>
          <w:rFonts w:ascii="Source Sans Pro" w:hAnsi="Source Sans Pro" w:cs="Times New Roman"/>
          <w:bCs/>
        </w:rPr>
        <w:t xml:space="preserve"> wire</w:t>
      </w:r>
      <w:r w:rsidR="00205B8A" w:rsidRPr="00BF0CA1">
        <w:rPr>
          <w:rFonts w:ascii="Source Sans Pro" w:hAnsi="Source Sans Pro" w:cs="Times New Roman"/>
          <w:bCs/>
        </w:rPr>
        <w:t xml:space="preserve"> for wire connected to switches and provide </w:t>
      </w:r>
      <w:r w:rsidR="00B555A9" w:rsidRPr="00BF0CA1">
        <w:rPr>
          <w:rFonts w:ascii="Source Sans Pro" w:hAnsi="Source Sans Pro" w:cs="Times New Roman"/>
          <w:bCs/>
        </w:rPr>
        <w:t xml:space="preserve">5 </w:t>
      </w:r>
      <w:r w:rsidR="008F7898" w:rsidRPr="00BF0CA1">
        <w:rPr>
          <w:rFonts w:ascii="Source Sans Pro" w:hAnsi="Source Sans Pro" w:cs="Times New Roman"/>
          <w:bCs/>
        </w:rPr>
        <w:t>ft</w:t>
      </w:r>
      <w:r w:rsidR="00C2758B" w:rsidRPr="00BF0CA1">
        <w:rPr>
          <w:rFonts w:ascii="Source Sans Pro" w:hAnsi="Source Sans Pro" w:cs="Times New Roman"/>
          <w:bCs/>
        </w:rPr>
        <w:t xml:space="preserve"> </w:t>
      </w:r>
      <w:r w:rsidR="009F4293" w:rsidRPr="00BF0CA1">
        <w:rPr>
          <w:rFonts w:ascii="Source Sans Pro" w:hAnsi="Source Sans Pro" w:cs="Times New Roman"/>
          <w:bCs/>
        </w:rPr>
        <w:t xml:space="preserve">(1.52 m) </w:t>
      </w:r>
      <w:r w:rsidR="00C2758B" w:rsidRPr="00BF0CA1">
        <w:rPr>
          <w:rFonts w:ascii="Source Sans Pro" w:hAnsi="Source Sans Pro" w:cs="Times New Roman"/>
          <w:bCs/>
        </w:rPr>
        <w:t>of wire</w:t>
      </w:r>
      <w:r w:rsidR="00B555A9" w:rsidRPr="00BF0CA1">
        <w:rPr>
          <w:rFonts w:ascii="Source Sans Pro" w:hAnsi="Source Sans Pro" w:cs="Times New Roman"/>
          <w:bCs/>
        </w:rPr>
        <w:t xml:space="preserve"> to connect to </w:t>
      </w:r>
      <w:r w:rsidR="009F4293" w:rsidRPr="00BF0CA1">
        <w:rPr>
          <w:rFonts w:ascii="Source Sans Pro" w:hAnsi="Source Sans Pro" w:cs="Times New Roman"/>
          <w:bCs/>
        </w:rPr>
        <w:t xml:space="preserve">the Department’s </w:t>
      </w:r>
      <w:r w:rsidR="00B555A9" w:rsidRPr="00BF0CA1">
        <w:rPr>
          <w:rFonts w:ascii="Source Sans Pro" w:hAnsi="Source Sans Pro" w:cs="Times New Roman"/>
          <w:bCs/>
        </w:rPr>
        <w:t xml:space="preserve">network switch.  </w:t>
      </w:r>
    </w:p>
    <w:p w14:paraId="5A0AD233" w14:textId="77777777" w:rsidR="00D5029C" w:rsidRPr="00BF0CA1" w:rsidRDefault="00D5029C" w:rsidP="00503F95">
      <w:pPr>
        <w:pStyle w:val="ListParagraph"/>
        <w:tabs>
          <w:tab w:val="left" w:pos="1080"/>
        </w:tabs>
        <w:spacing w:after="0" w:line="240" w:lineRule="auto"/>
        <w:ind w:left="0" w:firstLine="360"/>
        <w:jc w:val="both"/>
        <w:rPr>
          <w:rFonts w:ascii="Source Sans Pro" w:hAnsi="Source Sans Pro" w:cs="Times New Roman"/>
          <w:b/>
        </w:rPr>
      </w:pPr>
    </w:p>
    <w:p w14:paraId="110CDD4B" w14:textId="7CCED0CE" w:rsidR="00D5029C"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Cs/>
        </w:rPr>
      </w:pPr>
      <w:r w:rsidRPr="00BF0CA1">
        <w:rPr>
          <w:rFonts w:ascii="Source Sans Pro" w:hAnsi="Source Sans Pro" w:cs="Times New Roman"/>
          <w:b/>
        </w:rPr>
        <w:t>Circuit Breakers.</w:t>
      </w:r>
      <w:r w:rsidR="004372D5" w:rsidRPr="00BF0CA1">
        <w:rPr>
          <w:rFonts w:ascii="Source Sans Pro" w:hAnsi="Source Sans Pro" w:cs="Times New Roman"/>
          <w:b/>
        </w:rPr>
        <w:t xml:space="preserve">  </w:t>
      </w:r>
      <w:r w:rsidR="00800F65" w:rsidRPr="00BF0CA1">
        <w:rPr>
          <w:rFonts w:ascii="Source Sans Pro" w:hAnsi="Source Sans Pro" w:cs="Times New Roman"/>
          <w:bCs/>
        </w:rPr>
        <w:t>Use c</w:t>
      </w:r>
      <w:r w:rsidR="00CE5C34" w:rsidRPr="00BF0CA1">
        <w:rPr>
          <w:rFonts w:ascii="Source Sans Pro" w:hAnsi="Source Sans Pro" w:cs="Times New Roman"/>
          <w:bCs/>
        </w:rPr>
        <w:t xml:space="preserve">ircuit breakers </w:t>
      </w:r>
      <w:r w:rsidR="00800F65" w:rsidRPr="00BF0CA1">
        <w:rPr>
          <w:rFonts w:ascii="Source Sans Pro" w:hAnsi="Source Sans Pro" w:cs="Times New Roman"/>
          <w:bCs/>
        </w:rPr>
        <w:t>with</w:t>
      </w:r>
      <w:r w:rsidR="00CE5C34" w:rsidRPr="00BF0CA1">
        <w:rPr>
          <w:rFonts w:ascii="Source Sans Pro" w:hAnsi="Source Sans Pro" w:cs="Times New Roman"/>
          <w:bCs/>
        </w:rPr>
        <w:t xml:space="preserve"> a minimum interrupting capacity of 5000 A, root mean square (RMS). </w:t>
      </w:r>
      <w:r w:rsidR="00800F65" w:rsidRPr="00BF0CA1">
        <w:rPr>
          <w:rFonts w:ascii="Source Sans Pro" w:hAnsi="Source Sans Pro" w:cs="Times New Roman"/>
          <w:bCs/>
        </w:rPr>
        <w:t>Use a</w:t>
      </w:r>
      <w:r w:rsidR="00CE5C34" w:rsidRPr="00BF0CA1">
        <w:rPr>
          <w:rFonts w:ascii="Source Sans Pro" w:hAnsi="Source Sans Pro" w:cs="Times New Roman"/>
          <w:bCs/>
        </w:rPr>
        <w:t xml:space="preserve"> cabinet </w:t>
      </w:r>
      <w:r w:rsidR="00800F65" w:rsidRPr="00BF0CA1">
        <w:rPr>
          <w:rFonts w:ascii="Source Sans Pro" w:hAnsi="Source Sans Pro" w:cs="Times New Roman"/>
          <w:bCs/>
        </w:rPr>
        <w:t>with</w:t>
      </w:r>
      <w:r w:rsidR="00CE5C34" w:rsidRPr="00BF0CA1">
        <w:rPr>
          <w:rFonts w:ascii="Source Sans Pro" w:hAnsi="Source Sans Pro" w:cs="Times New Roman"/>
          <w:bCs/>
        </w:rPr>
        <w:t xml:space="preserve"> </w:t>
      </w:r>
      <w:r w:rsidR="00E30884" w:rsidRPr="00BF0CA1">
        <w:rPr>
          <w:rFonts w:ascii="Source Sans Pro" w:hAnsi="Source Sans Pro" w:cs="Times New Roman"/>
          <w:bCs/>
        </w:rPr>
        <w:t>at least</w:t>
      </w:r>
      <w:r w:rsidR="00CE5C34" w:rsidRPr="00BF0CA1">
        <w:rPr>
          <w:rFonts w:ascii="Source Sans Pro" w:hAnsi="Source Sans Pro" w:cs="Times New Roman"/>
          <w:bCs/>
        </w:rPr>
        <w:t xml:space="preserve"> </w:t>
      </w:r>
      <w:r w:rsidR="00800F65" w:rsidRPr="00BF0CA1">
        <w:rPr>
          <w:rFonts w:ascii="Source Sans Pro" w:hAnsi="Source Sans Pro" w:cs="Times New Roman"/>
          <w:bCs/>
        </w:rPr>
        <w:t>three</w:t>
      </w:r>
      <w:r w:rsidR="00CE5C34" w:rsidRPr="00BF0CA1">
        <w:rPr>
          <w:rFonts w:ascii="Source Sans Pro" w:hAnsi="Source Sans Pro" w:cs="Times New Roman"/>
          <w:bCs/>
        </w:rPr>
        <w:t xml:space="preserve"> circuit breakers installed, one 60 AMP and two 20 AMP.  </w:t>
      </w:r>
      <w:r w:rsidR="00800F65" w:rsidRPr="00BF0CA1">
        <w:rPr>
          <w:rFonts w:ascii="Source Sans Pro" w:hAnsi="Source Sans Pro" w:cs="Times New Roman"/>
          <w:bCs/>
        </w:rPr>
        <w:t>Wire t</w:t>
      </w:r>
      <w:r w:rsidR="00CE5C34" w:rsidRPr="00BF0CA1">
        <w:rPr>
          <w:rFonts w:ascii="Source Sans Pro" w:hAnsi="Source Sans Pro" w:cs="Times New Roman"/>
          <w:bCs/>
        </w:rPr>
        <w:t xml:space="preserve">he power </w:t>
      </w:r>
      <w:r w:rsidR="00E30884" w:rsidRPr="00BF0CA1">
        <w:rPr>
          <w:rFonts w:ascii="Source Sans Pro" w:hAnsi="Source Sans Pro" w:cs="Times New Roman"/>
          <w:bCs/>
        </w:rPr>
        <w:t>service</w:t>
      </w:r>
      <w:r w:rsidR="00CE5C34" w:rsidRPr="00BF0CA1">
        <w:rPr>
          <w:rFonts w:ascii="Source Sans Pro" w:hAnsi="Source Sans Pro" w:cs="Times New Roman"/>
          <w:bCs/>
        </w:rPr>
        <w:t xml:space="preserve"> into the 60 A breaker.  </w:t>
      </w:r>
      <w:r w:rsidR="00800F65" w:rsidRPr="00BF0CA1">
        <w:rPr>
          <w:rFonts w:ascii="Source Sans Pro" w:hAnsi="Source Sans Pro" w:cs="Times New Roman"/>
          <w:bCs/>
        </w:rPr>
        <w:t>Wire t</w:t>
      </w:r>
      <w:r w:rsidR="00CE5C34" w:rsidRPr="00BF0CA1">
        <w:rPr>
          <w:rFonts w:ascii="Source Sans Pro" w:hAnsi="Source Sans Pro" w:cs="Times New Roman"/>
          <w:bCs/>
        </w:rPr>
        <w:t xml:space="preserve">he two 20 A circuit breakers through the 60 AMP circuit breaker.  </w:t>
      </w:r>
      <w:r w:rsidR="00800F65" w:rsidRPr="00BF0CA1">
        <w:rPr>
          <w:rFonts w:ascii="Source Sans Pro" w:hAnsi="Source Sans Pro" w:cs="Times New Roman"/>
          <w:bCs/>
        </w:rPr>
        <w:t>Wire t</w:t>
      </w:r>
      <w:r w:rsidR="00CE5C34" w:rsidRPr="00BF0CA1">
        <w:rPr>
          <w:rFonts w:ascii="Source Sans Pro" w:hAnsi="Source Sans Pro" w:cs="Times New Roman"/>
          <w:bCs/>
        </w:rPr>
        <w:t>he required convenience receptacles through the 20 A circuit breakers.</w:t>
      </w:r>
    </w:p>
    <w:p w14:paraId="444790B1" w14:textId="77777777" w:rsidR="00D5029C" w:rsidRPr="00BF0CA1" w:rsidRDefault="00D5029C" w:rsidP="00503F95">
      <w:pPr>
        <w:pStyle w:val="ListParagraph"/>
        <w:tabs>
          <w:tab w:val="left" w:pos="1080"/>
        </w:tabs>
        <w:spacing w:after="0" w:line="240" w:lineRule="auto"/>
        <w:ind w:left="1800"/>
        <w:jc w:val="both"/>
        <w:rPr>
          <w:rFonts w:ascii="Source Sans Pro" w:hAnsi="Source Sans Pro" w:cs="Times New Roman"/>
          <w:b/>
        </w:rPr>
      </w:pPr>
    </w:p>
    <w:p w14:paraId="08DC8BE9" w14:textId="41D4998E" w:rsidR="00392C52" w:rsidRPr="00BF0CA1" w:rsidRDefault="00F166D1" w:rsidP="00503F95">
      <w:pPr>
        <w:pStyle w:val="ListParagraph"/>
        <w:numPr>
          <w:ilvl w:val="1"/>
          <w:numId w:val="123"/>
        </w:numPr>
        <w:tabs>
          <w:tab w:val="left" w:pos="1080"/>
        </w:tabs>
        <w:spacing w:after="0" w:line="240" w:lineRule="auto"/>
        <w:ind w:left="0" w:firstLine="360"/>
        <w:jc w:val="both"/>
        <w:rPr>
          <w:rFonts w:ascii="Source Sans Pro" w:hAnsi="Source Sans Pro" w:cs="Times New Roman"/>
          <w:b/>
        </w:rPr>
      </w:pPr>
      <w:r w:rsidRPr="00BF0CA1">
        <w:rPr>
          <w:rFonts w:ascii="Source Sans Pro" w:hAnsi="Source Sans Pro" w:cs="Times New Roman"/>
          <w:b/>
        </w:rPr>
        <w:t>Accessories.</w:t>
      </w:r>
      <w:r w:rsidR="004372D5" w:rsidRPr="00BF0CA1">
        <w:rPr>
          <w:rFonts w:ascii="Source Sans Pro" w:hAnsi="Source Sans Pro" w:cs="Times New Roman"/>
          <w:b/>
        </w:rPr>
        <w:t xml:space="preserve">  </w:t>
      </w:r>
      <w:r w:rsidR="00E30884" w:rsidRPr="00BF0CA1">
        <w:rPr>
          <w:rFonts w:ascii="Source Sans Pro" w:hAnsi="Source Sans Pro" w:cs="Times New Roman"/>
          <w:bCs/>
        </w:rPr>
        <w:t xml:space="preserve">Furnish </w:t>
      </w:r>
      <w:r w:rsidR="00FE0BCB" w:rsidRPr="00BF0CA1">
        <w:rPr>
          <w:rFonts w:ascii="Source Sans Pro" w:hAnsi="Source Sans Pro" w:cs="Times New Roman"/>
          <w:bCs/>
        </w:rPr>
        <w:t xml:space="preserve">two channel loop detector sensors, </w:t>
      </w:r>
      <w:r w:rsidR="00E30884" w:rsidRPr="00BF0CA1">
        <w:rPr>
          <w:rFonts w:ascii="Source Sans Pro" w:hAnsi="Source Sans Pro" w:cs="Times New Roman"/>
          <w:bCs/>
        </w:rPr>
        <w:t xml:space="preserve">one </w:t>
      </w:r>
      <w:r w:rsidR="00FE0BCB" w:rsidRPr="00BF0CA1">
        <w:rPr>
          <w:rFonts w:ascii="Source Sans Pro" w:hAnsi="Source Sans Pro" w:cs="Times New Roman"/>
          <w:bCs/>
        </w:rPr>
        <w:t xml:space="preserve">transfer relay, power supply, </w:t>
      </w:r>
      <w:r w:rsidR="00800F65" w:rsidRPr="00BF0CA1">
        <w:rPr>
          <w:rFonts w:ascii="Source Sans Pro" w:hAnsi="Source Sans Pro" w:cs="Times New Roman"/>
          <w:bCs/>
        </w:rPr>
        <w:t xml:space="preserve">Model </w:t>
      </w:r>
      <w:r w:rsidR="00FE0BCB" w:rsidRPr="00BF0CA1">
        <w:rPr>
          <w:rFonts w:ascii="Source Sans Pro" w:hAnsi="Source Sans Pro" w:cs="Times New Roman"/>
          <w:bCs/>
        </w:rPr>
        <w:t xml:space="preserve">208 conflict monitor and </w:t>
      </w:r>
      <w:proofErr w:type="spellStart"/>
      <w:r w:rsidR="00FE0BCB" w:rsidRPr="00BF0CA1">
        <w:rPr>
          <w:rFonts w:ascii="Source Sans Pro" w:hAnsi="Source Sans Pro" w:cs="Times New Roman"/>
          <w:bCs/>
        </w:rPr>
        <w:t>switchpacks</w:t>
      </w:r>
      <w:proofErr w:type="spellEnd"/>
      <w:r w:rsidR="00E30884" w:rsidRPr="00BF0CA1">
        <w:rPr>
          <w:rFonts w:ascii="Source Sans Pro" w:hAnsi="Source Sans Pro" w:cs="Times New Roman"/>
          <w:bCs/>
        </w:rPr>
        <w:t xml:space="preserve"> in each cabinet</w:t>
      </w:r>
      <w:r w:rsidR="00FE0BCB" w:rsidRPr="00BF0CA1">
        <w:rPr>
          <w:rFonts w:ascii="Source Sans Pro" w:hAnsi="Source Sans Pro" w:cs="Times New Roman"/>
          <w:bCs/>
        </w:rPr>
        <w:t xml:space="preserve">. </w:t>
      </w:r>
      <w:r w:rsidR="000D16F4" w:rsidRPr="00BF0CA1">
        <w:rPr>
          <w:rFonts w:ascii="Source Sans Pro" w:hAnsi="Source Sans Pro" w:cs="Times New Roman"/>
          <w:bCs/>
        </w:rPr>
        <w:t>I</w:t>
      </w:r>
      <w:r w:rsidR="00FE0BCB" w:rsidRPr="00BF0CA1">
        <w:rPr>
          <w:rFonts w:ascii="Source Sans Pro" w:hAnsi="Source Sans Pro" w:cs="Times New Roman"/>
          <w:bCs/>
        </w:rPr>
        <w:t>nclude a NEMA or Caltrans type flasher wired for control from the controller</w:t>
      </w:r>
      <w:r w:rsidR="000D16F4" w:rsidRPr="00BF0CA1">
        <w:rPr>
          <w:rFonts w:ascii="Source Sans Pro" w:hAnsi="Source Sans Pro" w:cs="Times New Roman"/>
          <w:bCs/>
        </w:rPr>
        <w:t xml:space="preserve"> when ramp meter warning signs with flashers are present</w:t>
      </w:r>
      <w:r w:rsidR="00FE0BCB" w:rsidRPr="00BF0CA1">
        <w:rPr>
          <w:rFonts w:ascii="Source Sans Pro" w:hAnsi="Source Sans Pro" w:cs="Times New Roman"/>
          <w:bCs/>
        </w:rPr>
        <w:t xml:space="preserve">.  </w:t>
      </w:r>
      <w:r w:rsidR="00800F65" w:rsidRPr="00BF0CA1">
        <w:rPr>
          <w:rFonts w:ascii="Source Sans Pro" w:hAnsi="Source Sans Pro" w:cs="Times New Roman"/>
          <w:bCs/>
        </w:rPr>
        <w:t>Use l</w:t>
      </w:r>
      <w:r w:rsidR="00FE0BCB" w:rsidRPr="00BF0CA1">
        <w:rPr>
          <w:rFonts w:ascii="Source Sans Pro" w:hAnsi="Source Sans Pro" w:cs="Times New Roman"/>
          <w:bCs/>
        </w:rPr>
        <w:t xml:space="preserve">ightning/surge suppression </w:t>
      </w:r>
      <w:r w:rsidR="00392C52" w:rsidRPr="00BF0CA1">
        <w:rPr>
          <w:rFonts w:ascii="Source Sans Pro" w:hAnsi="Source Sans Pro" w:cs="Times New Roman"/>
          <w:bCs/>
        </w:rPr>
        <w:t>conform</w:t>
      </w:r>
      <w:r w:rsidR="00800F65" w:rsidRPr="00BF0CA1">
        <w:rPr>
          <w:rFonts w:ascii="Source Sans Pro" w:hAnsi="Source Sans Pro" w:cs="Times New Roman"/>
          <w:bCs/>
        </w:rPr>
        <w:t>ing</w:t>
      </w:r>
      <w:r w:rsidR="00392C52" w:rsidRPr="00BF0CA1">
        <w:rPr>
          <w:rFonts w:ascii="Source Sans Pro" w:hAnsi="Source Sans Pro" w:cs="Times New Roman"/>
          <w:bCs/>
        </w:rPr>
        <w:t xml:space="preserve"> to</w:t>
      </w:r>
      <w:r w:rsidR="00FE0BCB" w:rsidRPr="00BF0CA1">
        <w:rPr>
          <w:rFonts w:ascii="Source Sans Pro" w:hAnsi="Source Sans Pro" w:cs="Times New Roman"/>
          <w:bCs/>
        </w:rPr>
        <w:t xml:space="preserve"> </w:t>
      </w:r>
      <w:r w:rsidR="00F64E7F" w:rsidRPr="00BF0CA1">
        <w:rPr>
          <w:rFonts w:ascii="Source Sans Pro" w:hAnsi="Source Sans Pro" w:cs="Times New Roman"/>
          <w:bCs/>
        </w:rPr>
        <w:t>C&amp;MS</w:t>
      </w:r>
      <w:r w:rsidR="00FE0BCB" w:rsidRPr="00BF0CA1">
        <w:rPr>
          <w:rFonts w:ascii="Source Sans Pro" w:hAnsi="Source Sans Pro" w:cs="Times New Roman"/>
          <w:bCs/>
        </w:rPr>
        <w:t xml:space="preserve"> 733.03.C.5</w:t>
      </w:r>
      <w:r w:rsidR="00FE0BCB" w:rsidRPr="00BF0CA1">
        <w:rPr>
          <w:rFonts w:ascii="Source Sans Pro" w:hAnsi="Source Sans Pro" w:cs="Times New Roman"/>
          <w:b/>
        </w:rPr>
        <w:t xml:space="preserve">. </w:t>
      </w:r>
    </w:p>
    <w:p w14:paraId="0FF031C4" w14:textId="77777777" w:rsidR="00392C52" w:rsidRPr="00BF0CA1" w:rsidRDefault="00392C52" w:rsidP="00503F95">
      <w:pPr>
        <w:pStyle w:val="ListParagraph"/>
        <w:spacing w:after="0" w:line="240" w:lineRule="auto"/>
        <w:ind w:left="0" w:firstLine="360"/>
        <w:jc w:val="both"/>
        <w:rPr>
          <w:rFonts w:ascii="Source Sans Pro" w:hAnsi="Source Sans Pro" w:cs="Times New Roman"/>
          <w:bCs/>
        </w:rPr>
      </w:pPr>
    </w:p>
    <w:p w14:paraId="08369535" w14:textId="1FA065F6" w:rsidR="00D5029C" w:rsidRPr="00BF0CA1" w:rsidRDefault="00FE0BCB" w:rsidP="00503F95">
      <w:pPr>
        <w:pStyle w:val="ListParagraph"/>
        <w:tabs>
          <w:tab w:val="left" w:pos="1080"/>
        </w:tabs>
        <w:spacing w:after="0" w:line="240" w:lineRule="auto"/>
        <w:ind w:left="0" w:firstLine="360"/>
        <w:jc w:val="both"/>
        <w:rPr>
          <w:rFonts w:ascii="Source Sans Pro" w:hAnsi="Source Sans Pro" w:cs="Times New Roman"/>
          <w:b/>
        </w:rPr>
      </w:pPr>
      <w:r w:rsidRPr="00BF0CA1">
        <w:rPr>
          <w:rFonts w:ascii="Source Sans Pro" w:hAnsi="Source Sans Pro" w:cs="Times New Roman"/>
          <w:bCs/>
        </w:rPr>
        <w:t>Furnish an aluminum shelf with integral storage compartment in the rack below the controller. Ensure that the storage compartment has telescoping drawer guides for full extension</w:t>
      </w:r>
      <w:r w:rsidR="00B72097" w:rsidRPr="00BF0CA1">
        <w:rPr>
          <w:rFonts w:ascii="Source Sans Pro" w:hAnsi="Source Sans Pro" w:cs="Times New Roman"/>
          <w:bCs/>
        </w:rPr>
        <w:t>, and</w:t>
      </w:r>
      <w:r w:rsidRPr="00BF0CA1">
        <w:rPr>
          <w:rFonts w:ascii="Source Sans Pro" w:hAnsi="Source Sans Pro" w:cs="Times New Roman"/>
          <w:bCs/>
        </w:rPr>
        <w:t xml:space="preserve"> a non-slip plastic laminate attached. Ensure that each cabinet has </w:t>
      </w:r>
      <w:r w:rsidR="00B72097" w:rsidRPr="00BF0CA1">
        <w:rPr>
          <w:rFonts w:ascii="Source Sans Pro" w:hAnsi="Source Sans Pro" w:cs="Times New Roman"/>
          <w:bCs/>
        </w:rPr>
        <w:t xml:space="preserve">2 </w:t>
      </w:r>
      <w:r w:rsidRPr="00BF0CA1">
        <w:rPr>
          <w:rFonts w:ascii="Source Sans Pro" w:hAnsi="Source Sans Pro" w:cs="Times New Roman"/>
          <w:bCs/>
        </w:rPr>
        <w:t xml:space="preserve">fluorescent lights installed at the top of the cabinet, </w:t>
      </w:r>
      <w:r w:rsidR="00B72097" w:rsidRPr="00BF0CA1">
        <w:rPr>
          <w:rFonts w:ascii="Source Sans Pro" w:hAnsi="Source Sans Pro" w:cs="Times New Roman"/>
          <w:bCs/>
        </w:rPr>
        <w:t xml:space="preserve">with 1 </w:t>
      </w:r>
      <w:r w:rsidRPr="00BF0CA1">
        <w:rPr>
          <w:rFonts w:ascii="Source Sans Pro" w:hAnsi="Source Sans Pro" w:cs="Times New Roman"/>
          <w:bCs/>
        </w:rPr>
        <w:t>near each door. Wire the lights to the door switches such that opening either door will turn on both lights. Furnish a Model 208 conflict monitor unit</w:t>
      </w:r>
      <w:r w:rsidR="00800F65" w:rsidRPr="00BF0CA1">
        <w:rPr>
          <w:rFonts w:ascii="Source Sans Pro" w:hAnsi="Source Sans Pro" w:cs="Times New Roman"/>
          <w:bCs/>
        </w:rPr>
        <w:t>.</w:t>
      </w:r>
    </w:p>
    <w:p w14:paraId="200EC2B7" w14:textId="77777777" w:rsidR="00F166D1" w:rsidRPr="00BF0CA1" w:rsidRDefault="00F166D1" w:rsidP="00503F95">
      <w:pPr>
        <w:pStyle w:val="ListParagraph"/>
        <w:spacing w:after="0" w:line="240" w:lineRule="auto"/>
        <w:ind w:left="0" w:firstLine="360"/>
        <w:jc w:val="both"/>
        <w:rPr>
          <w:rFonts w:ascii="Source Sans Pro" w:hAnsi="Source Sans Pro" w:cs="Times New Roman"/>
          <w:b/>
        </w:rPr>
      </w:pPr>
    </w:p>
    <w:p w14:paraId="56A74D87" w14:textId="5193139C" w:rsidR="008D14F2" w:rsidRPr="00BF0CA1" w:rsidRDefault="00533A66" w:rsidP="00503F95">
      <w:pPr>
        <w:spacing w:after="0" w:line="240" w:lineRule="auto"/>
        <w:jc w:val="both"/>
        <w:rPr>
          <w:rFonts w:ascii="Source Sans Pro" w:hAnsi="Source Sans Pro" w:cs="Times New Roman"/>
          <w:bCs/>
        </w:rPr>
      </w:pPr>
      <w:r w:rsidRPr="00BF0CA1">
        <w:rPr>
          <w:rFonts w:ascii="Source Sans Pro" w:hAnsi="Source Sans Pro" w:cs="Times New Roman"/>
          <w:b/>
        </w:rPr>
        <w:t>909.07.</w:t>
      </w:r>
      <w:r w:rsidR="00800F65" w:rsidRPr="00BF0CA1">
        <w:rPr>
          <w:rFonts w:ascii="Source Sans Pro" w:hAnsi="Source Sans Pro" w:cs="Times New Roman"/>
          <w:b/>
        </w:rPr>
        <w:t xml:space="preserve">E. </w:t>
      </w:r>
      <w:bookmarkStart w:id="186" w:name="_Hlk39558030"/>
      <w:bookmarkStart w:id="187" w:name="_Hlk134707476"/>
      <w:r w:rsidR="003F610F" w:rsidRPr="00BF0CA1">
        <w:rPr>
          <w:rFonts w:ascii="Source Sans Pro" w:hAnsi="Source Sans Pro" w:cs="Times New Roman"/>
          <w:b/>
        </w:rPr>
        <w:t>ITS Cabinet – DMS</w:t>
      </w:r>
      <w:bookmarkEnd w:id="186"/>
      <w:r w:rsidR="00800F65" w:rsidRPr="00BF0CA1">
        <w:rPr>
          <w:rFonts w:ascii="Source Sans Pro" w:hAnsi="Source Sans Pro" w:cs="Times New Roman"/>
          <w:b/>
        </w:rPr>
        <w:t xml:space="preserve">.  </w:t>
      </w:r>
      <w:bookmarkEnd w:id="187"/>
      <w:r w:rsidR="00800F65" w:rsidRPr="00BF0CA1">
        <w:rPr>
          <w:rFonts w:ascii="Source Sans Pro" w:hAnsi="Source Sans Pro" w:cs="Times New Roman"/>
          <w:bCs/>
        </w:rPr>
        <w:t>Use an ITS Cabinet - DMS</w:t>
      </w:r>
      <w:r w:rsidR="008D14F2" w:rsidRPr="00BF0CA1">
        <w:rPr>
          <w:rFonts w:ascii="Source Sans Pro" w:hAnsi="Source Sans Pro" w:cs="Times New Roman"/>
          <w:bCs/>
        </w:rPr>
        <w:t xml:space="preserve"> </w:t>
      </w:r>
      <w:r w:rsidR="00800F65" w:rsidRPr="00BF0CA1">
        <w:rPr>
          <w:rFonts w:ascii="Source Sans Pro" w:hAnsi="Source Sans Pro" w:cs="Times New Roman"/>
          <w:bCs/>
        </w:rPr>
        <w:t xml:space="preserve">that </w:t>
      </w:r>
      <w:r w:rsidR="008D14F2" w:rsidRPr="00BF0CA1">
        <w:rPr>
          <w:rFonts w:ascii="Source Sans Pro" w:hAnsi="Source Sans Pro" w:cs="Times New Roman"/>
          <w:bCs/>
        </w:rPr>
        <w:t>conform</w:t>
      </w:r>
      <w:r w:rsidR="00800F65" w:rsidRPr="00BF0CA1">
        <w:rPr>
          <w:rFonts w:ascii="Source Sans Pro" w:hAnsi="Source Sans Pro" w:cs="Times New Roman"/>
          <w:bCs/>
        </w:rPr>
        <w:t>s</w:t>
      </w:r>
      <w:r w:rsidR="008D14F2" w:rsidRPr="00BF0CA1">
        <w:rPr>
          <w:rFonts w:ascii="Source Sans Pro" w:hAnsi="Source Sans Pro" w:cs="Times New Roman"/>
          <w:bCs/>
        </w:rPr>
        <w:t xml:space="preserve"> to 909.0</w:t>
      </w:r>
      <w:r w:rsidR="00800F65" w:rsidRPr="00BF0CA1">
        <w:rPr>
          <w:rFonts w:ascii="Source Sans Pro" w:hAnsi="Source Sans Pro" w:cs="Times New Roman"/>
          <w:bCs/>
        </w:rPr>
        <w:t>7.A</w:t>
      </w:r>
      <w:r w:rsidR="008D14F2" w:rsidRPr="00BF0CA1">
        <w:rPr>
          <w:rFonts w:ascii="Source Sans Pro" w:hAnsi="Source Sans Pro" w:cs="Times New Roman"/>
          <w:bCs/>
        </w:rPr>
        <w:t xml:space="preserve"> </w:t>
      </w:r>
      <w:r w:rsidR="00800F65" w:rsidRPr="00BF0CA1">
        <w:rPr>
          <w:rFonts w:ascii="Source Sans Pro" w:hAnsi="Source Sans Pro" w:cs="Times New Roman"/>
          <w:bCs/>
        </w:rPr>
        <w:t>and as</w:t>
      </w:r>
      <w:r w:rsidR="008D14F2" w:rsidRPr="00BF0CA1">
        <w:rPr>
          <w:rFonts w:ascii="Source Sans Pro" w:hAnsi="Source Sans Pro" w:cs="Times New Roman"/>
          <w:bCs/>
        </w:rPr>
        <w:t xml:space="preserve"> shown below.</w:t>
      </w:r>
    </w:p>
    <w:p w14:paraId="61ACAE43" w14:textId="77777777" w:rsidR="008D14F2" w:rsidRPr="00BF0CA1" w:rsidRDefault="008D14F2" w:rsidP="00503F95">
      <w:pPr>
        <w:pStyle w:val="ListParagraph"/>
        <w:spacing w:after="0" w:line="240" w:lineRule="auto"/>
        <w:ind w:left="360"/>
        <w:jc w:val="both"/>
        <w:rPr>
          <w:rFonts w:ascii="Source Sans Pro" w:hAnsi="Source Sans Pro" w:cs="Times New Roman"/>
          <w:b/>
        </w:rPr>
      </w:pPr>
    </w:p>
    <w:p w14:paraId="1680C816" w14:textId="4315FB94" w:rsidR="008D14F2" w:rsidRPr="00BF0CA1" w:rsidRDefault="004A76D9"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
        </w:rPr>
        <w:t xml:space="preserve">1. </w:t>
      </w:r>
      <w:r w:rsidR="007A172F" w:rsidRPr="00BF0CA1">
        <w:rPr>
          <w:rFonts w:ascii="Source Sans Pro" w:hAnsi="Source Sans Pro" w:cs="Times New Roman"/>
          <w:b/>
        </w:rPr>
        <w:t xml:space="preserve">  </w:t>
      </w:r>
      <w:r w:rsidR="00256BD4" w:rsidRPr="00BF0CA1">
        <w:rPr>
          <w:rFonts w:ascii="Source Sans Pro" w:hAnsi="Source Sans Pro" w:cs="Times New Roman"/>
          <w:b/>
        </w:rPr>
        <w:t>Circuit Breakers.</w:t>
      </w:r>
      <w:r w:rsidR="002C2AF6" w:rsidRPr="00BF0CA1">
        <w:rPr>
          <w:rFonts w:ascii="Source Sans Pro" w:hAnsi="Source Sans Pro" w:cs="Times New Roman"/>
          <w:b/>
        </w:rPr>
        <w:t xml:space="preserve">  </w:t>
      </w:r>
      <w:r w:rsidRPr="00BF0CA1">
        <w:rPr>
          <w:rFonts w:ascii="Source Sans Pro" w:hAnsi="Source Sans Pro" w:cs="Times New Roman"/>
          <w:bCs/>
        </w:rPr>
        <w:t>Use c</w:t>
      </w:r>
      <w:r w:rsidR="004065B3" w:rsidRPr="00BF0CA1">
        <w:rPr>
          <w:rFonts w:ascii="Source Sans Pro" w:hAnsi="Source Sans Pro" w:cs="Times New Roman"/>
          <w:bCs/>
        </w:rPr>
        <w:t xml:space="preserve">ircuit breakers </w:t>
      </w:r>
      <w:r w:rsidRPr="00BF0CA1">
        <w:rPr>
          <w:rFonts w:ascii="Source Sans Pro" w:hAnsi="Source Sans Pro" w:cs="Times New Roman"/>
          <w:bCs/>
        </w:rPr>
        <w:t>with</w:t>
      </w:r>
      <w:r w:rsidR="004065B3" w:rsidRPr="00BF0CA1">
        <w:rPr>
          <w:rFonts w:ascii="Source Sans Pro" w:hAnsi="Source Sans Pro" w:cs="Times New Roman"/>
          <w:bCs/>
        </w:rPr>
        <w:t xml:space="preserve"> a minimum interrupting capacity of 5000 A, root mean square (RMS). </w:t>
      </w:r>
      <w:r w:rsidRPr="00BF0CA1">
        <w:rPr>
          <w:rFonts w:ascii="Source Sans Pro" w:hAnsi="Source Sans Pro" w:cs="Times New Roman"/>
          <w:bCs/>
        </w:rPr>
        <w:t xml:space="preserve">Ensure </w:t>
      </w:r>
      <w:proofErr w:type="gramStart"/>
      <w:r w:rsidRPr="00BF0CA1">
        <w:rPr>
          <w:rFonts w:ascii="Source Sans Pro" w:hAnsi="Source Sans Pro" w:cs="Times New Roman"/>
          <w:bCs/>
        </w:rPr>
        <w:t>a</w:t>
      </w:r>
      <w:r w:rsidR="004065B3" w:rsidRPr="00BF0CA1">
        <w:rPr>
          <w:rFonts w:ascii="Source Sans Pro" w:hAnsi="Source Sans Pro" w:cs="Times New Roman"/>
          <w:bCs/>
        </w:rPr>
        <w:t>ll cabinet</w:t>
      </w:r>
      <w:proofErr w:type="gramEnd"/>
      <w:r w:rsidR="004065B3" w:rsidRPr="00BF0CA1">
        <w:rPr>
          <w:rFonts w:ascii="Source Sans Pro" w:hAnsi="Source Sans Pro" w:cs="Times New Roman"/>
          <w:bCs/>
        </w:rPr>
        <w:t xml:space="preserve"> circuit breakers </w:t>
      </w:r>
      <w:r w:rsidRPr="00BF0CA1">
        <w:rPr>
          <w:rFonts w:ascii="Source Sans Pro" w:hAnsi="Source Sans Pro" w:cs="Times New Roman"/>
          <w:bCs/>
        </w:rPr>
        <w:t xml:space="preserve">are </w:t>
      </w:r>
      <w:r w:rsidR="004065B3" w:rsidRPr="00BF0CA1">
        <w:rPr>
          <w:rFonts w:ascii="Source Sans Pro" w:hAnsi="Source Sans Pro" w:cs="Times New Roman"/>
          <w:bCs/>
        </w:rPr>
        <w:t xml:space="preserve">housed in the load center and no other breakers </w:t>
      </w:r>
      <w:r w:rsidRPr="00BF0CA1">
        <w:rPr>
          <w:rFonts w:ascii="Source Sans Pro" w:hAnsi="Source Sans Pro" w:cs="Times New Roman"/>
          <w:bCs/>
        </w:rPr>
        <w:t>are</w:t>
      </w:r>
      <w:r w:rsidR="004065B3" w:rsidRPr="00BF0CA1">
        <w:rPr>
          <w:rFonts w:ascii="Source Sans Pro" w:hAnsi="Source Sans Pro" w:cs="Times New Roman"/>
          <w:bCs/>
        </w:rPr>
        <w:t xml:space="preserve"> installed in the cabinet.  </w:t>
      </w:r>
    </w:p>
    <w:p w14:paraId="4905DBD0" w14:textId="77777777" w:rsidR="008D14F2" w:rsidRPr="00BF0CA1" w:rsidRDefault="008D14F2" w:rsidP="00503F95">
      <w:pPr>
        <w:pStyle w:val="ListParagraph"/>
        <w:spacing w:after="0" w:line="240" w:lineRule="auto"/>
        <w:ind w:left="0" w:firstLine="360"/>
        <w:jc w:val="both"/>
        <w:rPr>
          <w:rFonts w:ascii="Source Sans Pro" w:hAnsi="Source Sans Pro" w:cs="Times New Roman"/>
          <w:b/>
        </w:rPr>
      </w:pPr>
    </w:p>
    <w:p w14:paraId="3B4CAA04" w14:textId="2D3860DA" w:rsidR="008D14F2" w:rsidRPr="00BF0CA1" w:rsidRDefault="00256BD4" w:rsidP="00503F95">
      <w:pPr>
        <w:pStyle w:val="ListParagraph"/>
        <w:numPr>
          <w:ilvl w:val="0"/>
          <w:numId w:val="123"/>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Unit.</w:t>
      </w:r>
      <w:r w:rsidR="002C2AF6" w:rsidRPr="00BF0CA1">
        <w:rPr>
          <w:rFonts w:ascii="Source Sans Pro" w:hAnsi="Source Sans Pro" w:cs="Times New Roman"/>
          <w:b/>
        </w:rPr>
        <w:t xml:space="preserve">  </w:t>
      </w:r>
      <w:r w:rsidR="0041653E" w:rsidRPr="00BF0CA1">
        <w:rPr>
          <w:rFonts w:ascii="Source Sans Pro" w:hAnsi="Source Sans Pro" w:cs="Times New Roman"/>
          <w:bCs/>
        </w:rPr>
        <w:t xml:space="preserve">Furnish </w:t>
      </w:r>
      <w:r w:rsidR="00306D21" w:rsidRPr="00BF0CA1">
        <w:rPr>
          <w:rFonts w:ascii="Source Sans Pro" w:hAnsi="Source Sans Pro" w:cs="Times New Roman"/>
          <w:bCs/>
        </w:rPr>
        <w:t xml:space="preserve">a power panel with load </w:t>
      </w:r>
      <w:r w:rsidR="00E23BBF" w:rsidRPr="00BF0CA1">
        <w:rPr>
          <w:rFonts w:ascii="Source Sans Pro" w:hAnsi="Source Sans Pro" w:cs="Times New Roman"/>
          <w:bCs/>
        </w:rPr>
        <w:t>center in</w:t>
      </w:r>
      <w:r w:rsidR="00306D21" w:rsidRPr="00BF0CA1">
        <w:rPr>
          <w:rFonts w:ascii="Source Sans Pro" w:hAnsi="Source Sans Pro" w:cs="Times New Roman"/>
          <w:bCs/>
        </w:rPr>
        <w:t xml:space="preserve"> place of the</w:t>
      </w:r>
      <w:r w:rsidR="003C1A4A" w:rsidRPr="00BF0CA1">
        <w:rPr>
          <w:rFonts w:ascii="Source Sans Pro" w:hAnsi="Source Sans Pro" w:cs="Times New Roman"/>
          <w:bCs/>
        </w:rPr>
        <w:t xml:space="preserve"> rack mounted power </w:t>
      </w:r>
      <w:r w:rsidR="00433995" w:rsidRPr="00BF0CA1">
        <w:rPr>
          <w:rFonts w:ascii="Source Sans Pro" w:hAnsi="Source Sans Pro" w:cs="Times New Roman"/>
          <w:bCs/>
        </w:rPr>
        <w:t>unit.</w:t>
      </w:r>
    </w:p>
    <w:p w14:paraId="6E850B96" w14:textId="77777777" w:rsidR="008D14F2" w:rsidRPr="00BF0CA1" w:rsidRDefault="008D14F2" w:rsidP="00503F95">
      <w:pPr>
        <w:pStyle w:val="ListParagraph"/>
        <w:spacing w:after="0" w:line="240" w:lineRule="auto"/>
        <w:ind w:left="0" w:firstLine="360"/>
        <w:jc w:val="both"/>
        <w:rPr>
          <w:rFonts w:ascii="Source Sans Pro" w:hAnsi="Source Sans Pro" w:cs="Times New Roman"/>
          <w:b/>
        </w:rPr>
      </w:pPr>
    </w:p>
    <w:p w14:paraId="3B833571" w14:textId="32BBD6D8" w:rsidR="00080D25" w:rsidRPr="00BF0CA1" w:rsidRDefault="00256BD4" w:rsidP="00503F95">
      <w:pPr>
        <w:pStyle w:val="ListParagraph"/>
        <w:numPr>
          <w:ilvl w:val="0"/>
          <w:numId w:val="123"/>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Power Panel with Load Center.</w:t>
      </w:r>
      <w:r w:rsidR="0041653E" w:rsidRPr="00BF0CA1">
        <w:rPr>
          <w:rFonts w:ascii="Source Sans Pro" w:hAnsi="Source Sans Pro" w:cs="Times New Roman"/>
          <w:b/>
        </w:rPr>
        <w:t xml:space="preserve">  </w:t>
      </w:r>
      <w:r w:rsidR="004A76D9" w:rsidRPr="00BF0CA1">
        <w:rPr>
          <w:rFonts w:ascii="Source Sans Pro" w:hAnsi="Source Sans Pro" w:cs="Times New Roman"/>
          <w:bCs/>
        </w:rPr>
        <w:t>Use a</w:t>
      </w:r>
      <w:r w:rsidR="00080D25" w:rsidRPr="00BF0CA1">
        <w:rPr>
          <w:rFonts w:ascii="Source Sans Pro" w:hAnsi="Source Sans Pro" w:cs="Times New Roman"/>
          <w:bCs/>
        </w:rPr>
        <w:t xml:space="preserve"> rack mounted power panel with load center mounted in the bottom front of the cabinet. </w:t>
      </w:r>
    </w:p>
    <w:p w14:paraId="33A604DA" w14:textId="77777777" w:rsidR="00080D25" w:rsidRPr="00BF0CA1" w:rsidRDefault="00080D25" w:rsidP="00503F95">
      <w:pPr>
        <w:pStyle w:val="ListParagraph"/>
        <w:spacing w:after="0" w:line="240" w:lineRule="auto"/>
        <w:ind w:left="0" w:firstLine="360"/>
        <w:jc w:val="both"/>
        <w:rPr>
          <w:rFonts w:ascii="Source Sans Pro" w:hAnsi="Source Sans Pro" w:cs="Times New Roman"/>
          <w:bCs/>
        </w:rPr>
      </w:pPr>
    </w:p>
    <w:p w14:paraId="0314F238" w14:textId="6C56F6D7" w:rsidR="00080D25" w:rsidRPr="00BF0CA1" w:rsidRDefault="004A76D9"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Install a</w:t>
      </w:r>
      <w:r w:rsidR="00080D25" w:rsidRPr="00BF0CA1">
        <w:rPr>
          <w:rFonts w:ascii="Source Sans Pro" w:hAnsi="Source Sans Pro" w:cs="Times New Roman"/>
          <w:bCs/>
        </w:rPr>
        <w:t xml:space="preserve"> 120/240 V load center with main lug rated for up to 100 A and room for a</w:t>
      </w:r>
      <w:r w:rsidR="00306D21" w:rsidRPr="00BF0CA1">
        <w:rPr>
          <w:rFonts w:ascii="Source Sans Pro" w:hAnsi="Source Sans Pro" w:cs="Times New Roman"/>
          <w:bCs/>
        </w:rPr>
        <w:t xml:space="preserve">t least </w:t>
      </w:r>
      <w:r w:rsidR="00080D25" w:rsidRPr="00BF0CA1">
        <w:rPr>
          <w:rFonts w:ascii="Source Sans Pro" w:hAnsi="Source Sans Pro" w:cs="Times New Roman"/>
          <w:bCs/>
        </w:rPr>
        <w:t xml:space="preserve">10 breaker spaces in the cabinet.  </w:t>
      </w:r>
      <w:r w:rsidRPr="00BF0CA1">
        <w:rPr>
          <w:rFonts w:ascii="Source Sans Pro" w:hAnsi="Source Sans Pro" w:cs="Times New Roman"/>
          <w:bCs/>
        </w:rPr>
        <w:t>I</w:t>
      </w:r>
      <w:r w:rsidR="00080D25" w:rsidRPr="00BF0CA1">
        <w:rPr>
          <w:rFonts w:ascii="Source Sans Pro" w:hAnsi="Source Sans Pro" w:cs="Times New Roman"/>
          <w:bCs/>
        </w:rPr>
        <w:t>nclude at</w:t>
      </w:r>
      <w:r w:rsidR="00306D21" w:rsidRPr="00BF0CA1">
        <w:rPr>
          <w:rFonts w:ascii="Source Sans Pro" w:hAnsi="Source Sans Pro" w:cs="Times New Roman"/>
          <w:bCs/>
        </w:rPr>
        <w:t xml:space="preserve"> least</w:t>
      </w:r>
      <w:r w:rsidR="005109C4" w:rsidRPr="00BF0CA1">
        <w:rPr>
          <w:rFonts w:ascii="Source Sans Pro" w:hAnsi="Source Sans Pro" w:cs="Times New Roman"/>
          <w:bCs/>
        </w:rPr>
        <w:t xml:space="preserve"> one</w:t>
      </w:r>
      <w:r w:rsidR="00080D25" w:rsidRPr="00BF0CA1">
        <w:rPr>
          <w:rFonts w:ascii="Source Sans Pro" w:hAnsi="Source Sans Pro" w:cs="Times New Roman"/>
          <w:bCs/>
        </w:rPr>
        <w:t xml:space="preserve"> </w:t>
      </w:r>
      <w:r w:rsidR="000D284E" w:rsidRPr="00BF0CA1">
        <w:rPr>
          <w:rFonts w:ascii="Source Sans Pro" w:hAnsi="Source Sans Pro" w:cs="Times New Roman"/>
          <w:bCs/>
        </w:rPr>
        <w:t xml:space="preserve">60 </w:t>
      </w:r>
      <w:r w:rsidR="00080D25" w:rsidRPr="00BF0CA1">
        <w:rPr>
          <w:rFonts w:ascii="Source Sans Pro" w:hAnsi="Source Sans Pro" w:cs="Times New Roman"/>
          <w:bCs/>
        </w:rPr>
        <w:t>A two pole br</w:t>
      </w:r>
      <w:r w:rsidR="00306D21" w:rsidRPr="00BF0CA1">
        <w:rPr>
          <w:rFonts w:ascii="Source Sans Pro" w:hAnsi="Source Sans Pro" w:cs="Times New Roman"/>
          <w:bCs/>
        </w:rPr>
        <w:t>e</w:t>
      </w:r>
      <w:r w:rsidR="00080D25" w:rsidRPr="00BF0CA1">
        <w:rPr>
          <w:rFonts w:ascii="Source Sans Pro" w:hAnsi="Source Sans Pro" w:cs="Times New Roman"/>
          <w:bCs/>
        </w:rPr>
        <w:t xml:space="preserve">aker for a Dynamic Message Sign, </w:t>
      </w:r>
      <w:r w:rsidR="000D284E" w:rsidRPr="00BF0CA1">
        <w:rPr>
          <w:rFonts w:ascii="Source Sans Pro" w:hAnsi="Source Sans Pro" w:cs="Times New Roman"/>
          <w:bCs/>
        </w:rPr>
        <w:t xml:space="preserve">a 40 A two pole breaker, </w:t>
      </w:r>
      <w:r w:rsidR="00080D25" w:rsidRPr="00BF0CA1">
        <w:rPr>
          <w:rFonts w:ascii="Source Sans Pro" w:hAnsi="Source Sans Pro" w:cs="Times New Roman"/>
          <w:bCs/>
        </w:rPr>
        <w:t xml:space="preserve">a 20 A equipment breaker, and a 20 A auxiliary breaker for fans/lights/GFCI outlet.  </w:t>
      </w:r>
      <w:r w:rsidR="005109C4" w:rsidRPr="00BF0CA1">
        <w:rPr>
          <w:rFonts w:ascii="Source Sans Pro" w:hAnsi="Source Sans Pro" w:cs="Times New Roman"/>
          <w:bCs/>
        </w:rPr>
        <w:t xml:space="preserve">Equip additional breakers as </w:t>
      </w:r>
      <w:r w:rsidRPr="00BF0CA1">
        <w:rPr>
          <w:rFonts w:ascii="Source Sans Pro" w:hAnsi="Source Sans Pro" w:cs="Times New Roman"/>
          <w:bCs/>
        </w:rPr>
        <w:t>specified in</w:t>
      </w:r>
      <w:r w:rsidR="005109C4" w:rsidRPr="00BF0CA1">
        <w:rPr>
          <w:rFonts w:ascii="Source Sans Pro" w:hAnsi="Source Sans Pro" w:cs="Times New Roman"/>
          <w:bCs/>
        </w:rPr>
        <w:t xml:space="preserve"> the Contract Documents.  </w:t>
      </w:r>
    </w:p>
    <w:p w14:paraId="559D0BB6" w14:textId="77777777" w:rsidR="00080D25" w:rsidRPr="00BF0CA1" w:rsidRDefault="00080D25" w:rsidP="00503F95">
      <w:pPr>
        <w:pStyle w:val="ListParagraph"/>
        <w:spacing w:after="0" w:line="240" w:lineRule="auto"/>
        <w:ind w:left="0" w:firstLine="360"/>
        <w:jc w:val="both"/>
        <w:rPr>
          <w:rFonts w:ascii="Source Sans Pro" w:hAnsi="Source Sans Pro" w:cs="Times New Roman"/>
          <w:bCs/>
        </w:rPr>
      </w:pPr>
    </w:p>
    <w:p w14:paraId="04D715E5" w14:textId="3BA1CBD4" w:rsidR="00080D25" w:rsidRPr="00BF0CA1" w:rsidRDefault="004A76D9"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w:t>
      </w:r>
      <w:r w:rsidR="00080D25" w:rsidRPr="00BF0CA1">
        <w:rPr>
          <w:rFonts w:ascii="Source Sans Pro" w:hAnsi="Source Sans Pro" w:cs="Times New Roman"/>
          <w:bCs/>
        </w:rPr>
        <w:t xml:space="preserve">he power panel </w:t>
      </w:r>
      <w:r w:rsidR="00E95914" w:rsidRPr="00BF0CA1">
        <w:rPr>
          <w:rFonts w:ascii="Source Sans Pro" w:hAnsi="Source Sans Pro" w:cs="Times New Roman"/>
          <w:bCs/>
        </w:rPr>
        <w:t>conform</w:t>
      </w:r>
      <w:r w:rsidRPr="00BF0CA1">
        <w:rPr>
          <w:rFonts w:ascii="Source Sans Pro" w:hAnsi="Source Sans Pro" w:cs="Times New Roman"/>
          <w:bCs/>
        </w:rPr>
        <w:t>s</w:t>
      </w:r>
      <w:r w:rsidR="00E95914" w:rsidRPr="00BF0CA1">
        <w:rPr>
          <w:rFonts w:ascii="Source Sans Pro" w:hAnsi="Source Sans Pro" w:cs="Times New Roman"/>
          <w:bCs/>
        </w:rPr>
        <w:t xml:space="preserve"> to the following</w:t>
      </w:r>
      <w:r w:rsidR="00080D25" w:rsidRPr="00BF0CA1">
        <w:rPr>
          <w:rFonts w:ascii="Source Sans Pro" w:hAnsi="Source Sans Pro" w:cs="Times New Roman"/>
          <w:bCs/>
        </w:rPr>
        <w:t>:</w:t>
      </w:r>
    </w:p>
    <w:p w14:paraId="6C5A028C" w14:textId="77777777" w:rsidR="004A76D9" w:rsidRPr="00BF0CA1" w:rsidRDefault="004A76D9" w:rsidP="00503F95">
      <w:pPr>
        <w:pStyle w:val="ListParagraph"/>
        <w:spacing w:after="0" w:line="240" w:lineRule="auto"/>
        <w:ind w:left="0" w:firstLine="720"/>
        <w:jc w:val="both"/>
        <w:rPr>
          <w:rFonts w:ascii="Source Sans Pro" w:hAnsi="Source Sans Pro" w:cs="Times New Roman"/>
          <w:bCs/>
        </w:rPr>
      </w:pPr>
    </w:p>
    <w:p w14:paraId="4A6FB554" w14:textId="5F06EDB9" w:rsidR="00080D25" w:rsidRPr="00BF0CA1" w:rsidRDefault="00080D25" w:rsidP="00503F95">
      <w:pPr>
        <w:pStyle w:val="ListParagraph"/>
        <w:numPr>
          <w:ilvl w:val="0"/>
          <w:numId w:val="12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Maximum Dimensions</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19 in (W) x 17 in (H) x 8 in (D)</w:t>
      </w:r>
      <w:r w:rsidR="00E95914" w:rsidRPr="00BF0CA1">
        <w:rPr>
          <w:rFonts w:ascii="Source Sans Pro" w:hAnsi="Source Sans Pro" w:cs="Times New Roman"/>
          <w:bCs/>
        </w:rPr>
        <w:t xml:space="preserve"> (</w:t>
      </w:r>
      <w:r w:rsidR="001A4C99" w:rsidRPr="00BF0CA1">
        <w:rPr>
          <w:rFonts w:ascii="Source Sans Pro" w:hAnsi="Source Sans Pro" w:cs="Times New Roman"/>
          <w:bCs/>
        </w:rPr>
        <w:t>482.6 mm x 431.8 mm x 203.2 mm)</w:t>
      </w:r>
      <w:r w:rsidR="004A76D9" w:rsidRPr="00BF0CA1">
        <w:rPr>
          <w:rFonts w:ascii="Source Sans Pro" w:hAnsi="Source Sans Pro" w:cs="Times New Roman"/>
          <w:bCs/>
        </w:rPr>
        <w:t>.</w:t>
      </w:r>
    </w:p>
    <w:p w14:paraId="1753F9CD" w14:textId="77777777" w:rsidR="004A76D9" w:rsidRPr="00BF0CA1" w:rsidRDefault="004A76D9" w:rsidP="00503F95">
      <w:pPr>
        <w:pStyle w:val="ListParagraph"/>
        <w:spacing w:after="0" w:line="240" w:lineRule="auto"/>
        <w:ind w:left="0" w:firstLine="720"/>
        <w:jc w:val="both"/>
        <w:rPr>
          <w:rFonts w:ascii="Source Sans Pro" w:hAnsi="Source Sans Pro" w:cs="Times New Roman"/>
          <w:bCs/>
        </w:rPr>
      </w:pPr>
    </w:p>
    <w:p w14:paraId="3A8C27C4" w14:textId="27DAC633" w:rsidR="00080D25" w:rsidRPr="00BF0CA1" w:rsidRDefault="00080D25" w:rsidP="00503F95">
      <w:pPr>
        <w:pStyle w:val="ListParagraph"/>
        <w:numPr>
          <w:ilvl w:val="0"/>
          <w:numId w:val="12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Equipment Receptacle</w:t>
      </w:r>
      <w:r w:rsidR="004A76D9" w:rsidRPr="00BF0CA1">
        <w:rPr>
          <w:rFonts w:ascii="Source Sans Pro" w:hAnsi="Source Sans Pro" w:cs="Times New Roman"/>
          <w:bCs/>
        </w:rPr>
        <w:t>.</w:t>
      </w:r>
    </w:p>
    <w:p w14:paraId="68E57D03" w14:textId="77777777" w:rsidR="004A76D9" w:rsidRPr="00BF0CA1" w:rsidRDefault="004A76D9" w:rsidP="00503F95">
      <w:pPr>
        <w:spacing w:after="0" w:line="240" w:lineRule="auto"/>
        <w:ind w:firstLine="1080"/>
        <w:jc w:val="both"/>
        <w:rPr>
          <w:rFonts w:ascii="Source Sans Pro" w:hAnsi="Source Sans Pro" w:cs="Times New Roman"/>
          <w:bCs/>
        </w:rPr>
      </w:pPr>
    </w:p>
    <w:p w14:paraId="2DDE5249" w14:textId="007CDA24" w:rsidR="00080D25" w:rsidRPr="00BF0CA1" w:rsidRDefault="004A76D9" w:rsidP="00503F95">
      <w:pPr>
        <w:pStyle w:val="ListParagraph"/>
        <w:numPr>
          <w:ilvl w:val="1"/>
          <w:numId w:val="112"/>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w:t>
      </w:r>
      <w:r w:rsidR="00080D25" w:rsidRPr="00BF0CA1">
        <w:rPr>
          <w:rFonts w:ascii="Source Sans Pro" w:hAnsi="Source Sans Pro" w:cs="Times New Roman"/>
          <w:bCs/>
        </w:rPr>
        <w:t xml:space="preserve"> duplex, 3 prong, NEMA Type 5 20R grounding type outlet and shall conform to UL Standard 943.</w:t>
      </w:r>
    </w:p>
    <w:p w14:paraId="340A8774" w14:textId="77777777" w:rsidR="004A76D9" w:rsidRPr="00BF0CA1" w:rsidRDefault="004A76D9" w:rsidP="00503F95">
      <w:pPr>
        <w:pStyle w:val="ListParagraph"/>
        <w:spacing w:after="0" w:line="240" w:lineRule="auto"/>
        <w:ind w:left="2520"/>
        <w:jc w:val="both"/>
        <w:rPr>
          <w:rFonts w:ascii="Source Sans Pro" w:hAnsi="Source Sans Pro" w:cs="Times New Roman"/>
          <w:bCs/>
        </w:rPr>
      </w:pPr>
    </w:p>
    <w:p w14:paraId="45078A51" w14:textId="74F7D014" w:rsidR="00080D25" w:rsidRPr="00BF0CA1" w:rsidRDefault="00080D25" w:rsidP="00503F95">
      <w:pPr>
        <w:pStyle w:val="ListParagraph"/>
        <w:numPr>
          <w:ilvl w:val="0"/>
          <w:numId w:val="12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Field Personnel Testing Outlet</w:t>
      </w:r>
      <w:r w:rsidR="004A76D9" w:rsidRPr="00BF0CA1">
        <w:rPr>
          <w:rFonts w:ascii="Source Sans Pro" w:hAnsi="Source Sans Pro" w:cs="Times New Roman"/>
          <w:bCs/>
        </w:rPr>
        <w:t>.</w:t>
      </w:r>
    </w:p>
    <w:p w14:paraId="401F388D" w14:textId="77777777" w:rsidR="004A76D9" w:rsidRPr="00BF0CA1" w:rsidRDefault="004A76D9" w:rsidP="00503F95">
      <w:pPr>
        <w:pStyle w:val="ListParagraph"/>
        <w:spacing w:after="0" w:line="240" w:lineRule="auto"/>
        <w:jc w:val="both"/>
        <w:rPr>
          <w:rFonts w:ascii="Source Sans Pro" w:hAnsi="Source Sans Pro" w:cs="Times New Roman"/>
          <w:bCs/>
        </w:rPr>
      </w:pPr>
    </w:p>
    <w:p w14:paraId="4D52306C" w14:textId="002DB7FB" w:rsidR="00080D25" w:rsidRPr="00BF0CA1" w:rsidRDefault="00080D25" w:rsidP="008C1825">
      <w:pPr>
        <w:pStyle w:val="ListParagraph"/>
        <w:numPr>
          <w:ilvl w:val="1"/>
          <w:numId w:val="2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 GFCI receptacle outlet on right front</w:t>
      </w:r>
      <w:r w:rsidR="004A76D9" w:rsidRPr="00BF0CA1">
        <w:rPr>
          <w:rFonts w:ascii="Source Sans Pro" w:hAnsi="Source Sans Pro" w:cs="Times New Roman"/>
          <w:bCs/>
        </w:rPr>
        <w:t>.</w:t>
      </w:r>
    </w:p>
    <w:p w14:paraId="2B93405F" w14:textId="77777777" w:rsidR="004A76D9" w:rsidRPr="00BF0CA1" w:rsidRDefault="004A76D9" w:rsidP="00503F95">
      <w:pPr>
        <w:pStyle w:val="ListParagraph"/>
        <w:spacing w:after="0" w:line="240" w:lineRule="auto"/>
        <w:ind w:left="3240"/>
        <w:jc w:val="both"/>
        <w:rPr>
          <w:rFonts w:ascii="Source Sans Pro" w:hAnsi="Source Sans Pro" w:cs="Times New Roman"/>
          <w:bCs/>
        </w:rPr>
      </w:pPr>
    </w:p>
    <w:p w14:paraId="651887C2" w14:textId="50C94E99" w:rsidR="00080D25" w:rsidRPr="00BF0CA1" w:rsidRDefault="004A76D9"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
        </w:rPr>
        <w:t>d.</w:t>
      </w:r>
      <w:r w:rsidRPr="00BF0CA1">
        <w:rPr>
          <w:rFonts w:ascii="Source Sans Pro" w:hAnsi="Source Sans Pro" w:cs="Times New Roman"/>
          <w:bCs/>
        </w:rPr>
        <w:t xml:space="preserve"> </w:t>
      </w:r>
      <w:r w:rsidR="00080D25" w:rsidRPr="00BF0CA1">
        <w:rPr>
          <w:rFonts w:ascii="Source Sans Pro" w:hAnsi="Source Sans Pro" w:cs="Times New Roman"/>
          <w:bCs/>
        </w:rPr>
        <w:t>Surge Suppression</w:t>
      </w:r>
      <w:r w:rsidRPr="00BF0CA1">
        <w:rPr>
          <w:rFonts w:ascii="Source Sans Pro" w:hAnsi="Source Sans Pro" w:cs="Times New Roman"/>
          <w:bCs/>
        </w:rPr>
        <w:t>.</w:t>
      </w:r>
    </w:p>
    <w:p w14:paraId="39817815" w14:textId="77777777" w:rsidR="004A76D9" w:rsidRPr="00BF0CA1" w:rsidRDefault="004A76D9" w:rsidP="00503F95">
      <w:pPr>
        <w:pStyle w:val="ListParagraph"/>
        <w:spacing w:after="0" w:line="240" w:lineRule="auto"/>
        <w:ind w:left="0" w:firstLine="720"/>
        <w:jc w:val="both"/>
        <w:rPr>
          <w:rFonts w:ascii="Source Sans Pro" w:hAnsi="Source Sans Pro" w:cs="Times New Roman"/>
          <w:bCs/>
        </w:rPr>
      </w:pPr>
    </w:p>
    <w:p w14:paraId="791D0639" w14:textId="7B355788" w:rsidR="00080D25" w:rsidRPr="00BF0CA1" w:rsidRDefault="004A76D9"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I</w:t>
      </w:r>
      <w:r w:rsidR="00080D25" w:rsidRPr="00BF0CA1">
        <w:rPr>
          <w:rFonts w:ascii="Source Sans Pro" w:hAnsi="Source Sans Pro" w:cs="Times New Roman"/>
          <w:bCs/>
        </w:rPr>
        <w:t>nstall so that any LED indicators can be easily seen, and the unit can be easily replaced.</w:t>
      </w:r>
    </w:p>
    <w:p w14:paraId="5EEB1114" w14:textId="77777777" w:rsidR="004A76D9" w:rsidRPr="00BF0CA1" w:rsidRDefault="004A76D9" w:rsidP="00503F95">
      <w:pPr>
        <w:pStyle w:val="ListParagraph"/>
        <w:spacing w:after="0" w:line="240" w:lineRule="auto"/>
        <w:ind w:left="0" w:firstLine="1080"/>
        <w:jc w:val="both"/>
        <w:rPr>
          <w:rFonts w:ascii="Source Sans Pro" w:hAnsi="Source Sans Pro" w:cs="Times New Roman"/>
          <w:bCs/>
        </w:rPr>
      </w:pPr>
    </w:p>
    <w:p w14:paraId="6984B65C" w14:textId="366990FB"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100 kA per phase rating</w:t>
      </w:r>
      <w:r w:rsidR="004A76D9" w:rsidRPr="00BF0CA1">
        <w:rPr>
          <w:rFonts w:ascii="Source Sans Pro" w:hAnsi="Source Sans Pro" w:cs="Times New Roman"/>
          <w:bCs/>
        </w:rPr>
        <w:t>.</w:t>
      </w:r>
    </w:p>
    <w:p w14:paraId="0F8CD8CA" w14:textId="77777777" w:rsidR="004A76D9" w:rsidRPr="00BF0CA1" w:rsidRDefault="004A76D9" w:rsidP="00503F95">
      <w:pPr>
        <w:spacing w:after="0" w:line="240" w:lineRule="auto"/>
        <w:ind w:firstLine="1080"/>
        <w:jc w:val="both"/>
        <w:rPr>
          <w:rFonts w:ascii="Source Sans Pro" w:hAnsi="Source Sans Pro" w:cs="Times New Roman"/>
          <w:bCs/>
        </w:rPr>
      </w:pPr>
    </w:p>
    <w:p w14:paraId="2354D8CA" w14:textId="44A8605B"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120 Single Phase</w:t>
      </w:r>
      <w:r w:rsidR="004A76D9" w:rsidRPr="00BF0CA1">
        <w:rPr>
          <w:rFonts w:ascii="Source Sans Pro" w:hAnsi="Source Sans Pro" w:cs="Times New Roman"/>
          <w:bCs/>
        </w:rPr>
        <w:t>.</w:t>
      </w:r>
    </w:p>
    <w:p w14:paraId="0A854945" w14:textId="77777777" w:rsidR="004A76D9" w:rsidRPr="00BF0CA1" w:rsidRDefault="004A76D9" w:rsidP="00503F95">
      <w:pPr>
        <w:spacing w:after="0" w:line="240" w:lineRule="auto"/>
        <w:jc w:val="both"/>
        <w:rPr>
          <w:rFonts w:ascii="Source Sans Pro" w:hAnsi="Source Sans Pro" w:cs="Times New Roman"/>
          <w:bCs/>
        </w:rPr>
      </w:pPr>
    </w:p>
    <w:p w14:paraId="090D9068" w14:textId="78E1755E"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UL 1449 Listed</w:t>
      </w:r>
      <w:r w:rsidR="004A76D9" w:rsidRPr="00BF0CA1">
        <w:rPr>
          <w:rFonts w:ascii="Source Sans Pro" w:hAnsi="Source Sans Pro" w:cs="Times New Roman"/>
          <w:bCs/>
        </w:rPr>
        <w:t>.</w:t>
      </w:r>
    </w:p>
    <w:p w14:paraId="7C608EF5" w14:textId="77777777" w:rsidR="004A76D9" w:rsidRPr="00BF0CA1" w:rsidRDefault="004A76D9" w:rsidP="00503F95">
      <w:pPr>
        <w:spacing w:after="0" w:line="240" w:lineRule="auto"/>
        <w:jc w:val="both"/>
        <w:rPr>
          <w:rFonts w:ascii="Source Sans Pro" w:hAnsi="Source Sans Pro" w:cs="Times New Roman"/>
          <w:bCs/>
        </w:rPr>
      </w:pPr>
    </w:p>
    <w:p w14:paraId="6869A325" w14:textId="486C05D3" w:rsidR="00080D25" w:rsidRPr="00BF0CA1" w:rsidRDefault="004A76D9"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Less than</w:t>
      </w:r>
      <w:r w:rsidR="00080D25" w:rsidRPr="00BF0CA1">
        <w:rPr>
          <w:rFonts w:ascii="Source Sans Pro" w:hAnsi="Source Sans Pro" w:cs="Times New Roman"/>
          <w:bCs/>
        </w:rPr>
        <w:t xml:space="preserve"> 1 nanosecond response time</w:t>
      </w:r>
      <w:r w:rsidRPr="00BF0CA1">
        <w:rPr>
          <w:rFonts w:ascii="Source Sans Pro" w:hAnsi="Source Sans Pro" w:cs="Times New Roman"/>
          <w:bCs/>
        </w:rPr>
        <w:t>.</w:t>
      </w:r>
    </w:p>
    <w:p w14:paraId="328BCCDC" w14:textId="77777777" w:rsidR="004A76D9" w:rsidRPr="00BF0CA1" w:rsidRDefault="004A76D9" w:rsidP="00503F95">
      <w:pPr>
        <w:spacing w:after="0" w:line="240" w:lineRule="auto"/>
        <w:jc w:val="both"/>
        <w:rPr>
          <w:rFonts w:ascii="Source Sans Pro" w:hAnsi="Source Sans Pro" w:cs="Times New Roman"/>
          <w:bCs/>
        </w:rPr>
      </w:pPr>
    </w:p>
    <w:p w14:paraId="37A4B994" w14:textId="37D2E94F"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Normal </w:t>
      </w:r>
      <w:r w:rsidR="004A76D9" w:rsidRPr="00BF0CA1">
        <w:rPr>
          <w:rFonts w:ascii="Source Sans Pro" w:hAnsi="Source Sans Pro" w:cs="Times New Roman"/>
          <w:bCs/>
        </w:rPr>
        <w:t>o</w:t>
      </w:r>
      <w:r w:rsidRPr="00BF0CA1">
        <w:rPr>
          <w:rFonts w:ascii="Source Sans Pro" w:hAnsi="Source Sans Pro" w:cs="Times New Roman"/>
          <w:bCs/>
        </w:rPr>
        <w:t xml:space="preserve">perating </w:t>
      </w:r>
      <w:r w:rsidR="004A76D9" w:rsidRPr="00BF0CA1">
        <w:rPr>
          <w:rFonts w:ascii="Source Sans Pro" w:hAnsi="Source Sans Pro" w:cs="Times New Roman"/>
          <w:bCs/>
        </w:rPr>
        <w:t>t</w:t>
      </w:r>
      <w:r w:rsidRPr="00BF0CA1">
        <w:rPr>
          <w:rFonts w:ascii="Source Sans Pro" w:hAnsi="Source Sans Pro" w:cs="Times New Roman"/>
          <w:bCs/>
        </w:rPr>
        <w:t>emperature</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w:t>
      </w:r>
      <w:r w:rsidR="00252C55" w:rsidRPr="00BF0CA1">
        <w:rPr>
          <w:rFonts w:ascii="Source Sans Pro" w:hAnsi="Source Sans Pro" w:cs="Times New Roman"/>
          <w:bCs/>
        </w:rPr>
        <w:t xml:space="preserve">-40 °F to </w:t>
      </w:r>
      <w:r w:rsidR="005F748C" w:rsidRPr="00BF0CA1">
        <w:rPr>
          <w:rFonts w:ascii="Source Sans Pro" w:hAnsi="Source Sans Pro" w:cs="Times New Roman"/>
          <w:bCs/>
        </w:rPr>
        <w:t>131 °F (</w:t>
      </w:r>
      <w:r w:rsidRPr="00BF0CA1">
        <w:rPr>
          <w:rFonts w:ascii="Source Sans Pro" w:hAnsi="Source Sans Pro" w:cs="Times New Roman"/>
          <w:bCs/>
        </w:rPr>
        <w:t xml:space="preserve">-40 </w:t>
      </w:r>
      <w:r w:rsidR="005F748C" w:rsidRPr="00BF0CA1">
        <w:rPr>
          <w:rFonts w:ascii="Source Sans Pro" w:hAnsi="Source Sans Pro" w:cs="Times New Roman"/>
          <w:bCs/>
        </w:rPr>
        <w:t xml:space="preserve">°C </w:t>
      </w:r>
      <w:r w:rsidRPr="00BF0CA1">
        <w:rPr>
          <w:rFonts w:ascii="Source Sans Pro" w:hAnsi="Source Sans Pro" w:cs="Times New Roman"/>
          <w:bCs/>
        </w:rPr>
        <w:t>to 55</w:t>
      </w:r>
      <w:r w:rsidR="005F748C" w:rsidRPr="00BF0CA1">
        <w:rPr>
          <w:rFonts w:ascii="Source Sans Pro" w:hAnsi="Source Sans Pro" w:cs="Times New Roman"/>
          <w:bCs/>
        </w:rPr>
        <w:t xml:space="preserve"> °C)</w:t>
      </w:r>
      <w:r w:rsidR="004A76D9" w:rsidRPr="00BF0CA1">
        <w:rPr>
          <w:rFonts w:ascii="Source Sans Pro" w:hAnsi="Source Sans Pro" w:cs="Times New Roman"/>
          <w:bCs/>
        </w:rPr>
        <w:t>.</w:t>
      </w:r>
    </w:p>
    <w:p w14:paraId="6B509E36" w14:textId="77777777" w:rsidR="004A76D9" w:rsidRPr="00BF0CA1" w:rsidRDefault="004A76D9" w:rsidP="00503F95">
      <w:pPr>
        <w:spacing w:after="0" w:line="240" w:lineRule="auto"/>
        <w:jc w:val="both"/>
        <w:rPr>
          <w:rFonts w:ascii="Source Sans Pro" w:hAnsi="Source Sans Pro" w:cs="Times New Roman"/>
          <w:bCs/>
        </w:rPr>
      </w:pPr>
    </w:p>
    <w:p w14:paraId="45703543" w14:textId="7EFF9EFE"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Peak Operating Temperature</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w:t>
      </w:r>
      <w:r w:rsidR="00097D4B" w:rsidRPr="00BF0CA1">
        <w:rPr>
          <w:rFonts w:ascii="Source Sans Pro" w:hAnsi="Source Sans Pro" w:cs="Times New Roman"/>
          <w:bCs/>
        </w:rPr>
        <w:t xml:space="preserve">176 °F </w:t>
      </w:r>
      <w:r w:rsidR="005F748C" w:rsidRPr="00BF0CA1">
        <w:rPr>
          <w:rFonts w:ascii="Source Sans Pro" w:hAnsi="Source Sans Pro" w:cs="Times New Roman"/>
          <w:bCs/>
        </w:rPr>
        <w:t>(</w:t>
      </w:r>
      <w:r w:rsidRPr="00BF0CA1">
        <w:rPr>
          <w:rFonts w:ascii="Source Sans Pro" w:hAnsi="Source Sans Pro" w:cs="Times New Roman"/>
          <w:bCs/>
        </w:rPr>
        <w:t>80</w:t>
      </w:r>
      <w:r w:rsidR="005F748C" w:rsidRPr="00BF0CA1">
        <w:rPr>
          <w:rFonts w:ascii="Source Sans Pro" w:hAnsi="Source Sans Pro" w:cs="Times New Roman"/>
          <w:bCs/>
        </w:rPr>
        <w:t xml:space="preserve"> °C)</w:t>
      </w:r>
      <w:r w:rsidR="004A76D9" w:rsidRPr="00BF0CA1">
        <w:rPr>
          <w:rFonts w:ascii="Source Sans Pro" w:hAnsi="Source Sans Pro" w:cs="Times New Roman"/>
          <w:bCs/>
        </w:rPr>
        <w:t>.</w:t>
      </w:r>
    </w:p>
    <w:p w14:paraId="2E46111C" w14:textId="77777777" w:rsidR="004A76D9" w:rsidRPr="00BF0CA1" w:rsidRDefault="004A76D9" w:rsidP="00503F95">
      <w:pPr>
        <w:spacing w:after="0" w:line="240" w:lineRule="auto"/>
        <w:jc w:val="both"/>
        <w:rPr>
          <w:rFonts w:ascii="Source Sans Pro" w:hAnsi="Source Sans Pro" w:cs="Times New Roman"/>
          <w:bCs/>
        </w:rPr>
      </w:pPr>
    </w:p>
    <w:p w14:paraId="7CB824A7" w14:textId="79015516" w:rsidR="00080D25" w:rsidRPr="00BF0CA1" w:rsidRDefault="00080D25" w:rsidP="00503F95">
      <w:pPr>
        <w:pStyle w:val="ListParagraph"/>
        <w:numPr>
          <w:ilvl w:val="0"/>
          <w:numId w:val="20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Maximum </w:t>
      </w:r>
      <w:r w:rsidR="004A76D9" w:rsidRPr="00BF0CA1">
        <w:rPr>
          <w:rFonts w:ascii="Source Sans Pro" w:hAnsi="Source Sans Pro" w:cs="Times New Roman"/>
          <w:bCs/>
        </w:rPr>
        <w:t>d</w:t>
      </w:r>
      <w:r w:rsidRPr="00BF0CA1">
        <w:rPr>
          <w:rFonts w:ascii="Source Sans Pro" w:hAnsi="Source Sans Pro" w:cs="Times New Roman"/>
          <w:bCs/>
        </w:rPr>
        <w:t>imensions</w:t>
      </w:r>
      <w:r w:rsidR="004A76D9" w:rsidRPr="00BF0CA1">
        <w:rPr>
          <w:rFonts w:ascii="Source Sans Pro" w:hAnsi="Source Sans Pro" w:cs="Times New Roman"/>
          <w:bCs/>
        </w:rPr>
        <w:t xml:space="preserve"> of</w:t>
      </w:r>
      <w:r w:rsidRPr="00BF0CA1">
        <w:rPr>
          <w:rFonts w:ascii="Source Sans Pro" w:hAnsi="Source Sans Pro" w:cs="Times New Roman"/>
          <w:bCs/>
        </w:rPr>
        <w:t xml:space="preserve"> 8 i</w:t>
      </w:r>
      <w:r w:rsidR="00861250" w:rsidRPr="00BF0CA1">
        <w:rPr>
          <w:rFonts w:ascii="Source Sans Pro" w:hAnsi="Source Sans Pro" w:cs="Times New Roman"/>
          <w:bCs/>
        </w:rPr>
        <w:t>n</w:t>
      </w:r>
      <w:r w:rsidRPr="00BF0CA1">
        <w:rPr>
          <w:rFonts w:ascii="Source Sans Pro" w:hAnsi="Source Sans Pro" w:cs="Times New Roman"/>
          <w:bCs/>
        </w:rPr>
        <w:t xml:space="preserve"> (W) x 4 i</w:t>
      </w:r>
      <w:r w:rsidR="00861250" w:rsidRPr="00BF0CA1">
        <w:rPr>
          <w:rFonts w:ascii="Source Sans Pro" w:hAnsi="Source Sans Pro" w:cs="Times New Roman"/>
          <w:bCs/>
        </w:rPr>
        <w:t>n</w:t>
      </w:r>
      <w:r w:rsidRPr="00BF0CA1">
        <w:rPr>
          <w:rFonts w:ascii="Source Sans Pro" w:hAnsi="Source Sans Pro" w:cs="Times New Roman"/>
          <w:bCs/>
        </w:rPr>
        <w:t xml:space="preserve"> (H) x 4 in</w:t>
      </w:r>
      <w:r w:rsidR="00861250" w:rsidRPr="00BF0CA1">
        <w:rPr>
          <w:rFonts w:ascii="Source Sans Pro" w:hAnsi="Source Sans Pro" w:cs="Times New Roman"/>
          <w:bCs/>
        </w:rPr>
        <w:t xml:space="preserve"> </w:t>
      </w:r>
      <w:r w:rsidRPr="00BF0CA1">
        <w:rPr>
          <w:rFonts w:ascii="Source Sans Pro" w:hAnsi="Source Sans Pro" w:cs="Times New Roman"/>
          <w:bCs/>
        </w:rPr>
        <w:t>(D)</w:t>
      </w:r>
      <w:r w:rsidR="001A4C99" w:rsidRPr="00BF0CA1">
        <w:rPr>
          <w:rFonts w:ascii="Source Sans Pro" w:hAnsi="Source Sans Pro" w:cs="Times New Roman"/>
          <w:bCs/>
        </w:rPr>
        <w:t xml:space="preserve"> (203.2 mm x </w:t>
      </w:r>
      <w:r w:rsidR="00252C55" w:rsidRPr="00BF0CA1">
        <w:rPr>
          <w:rFonts w:ascii="Source Sans Pro" w:hAnsi="Source Sans Pro" w:cs="Times New Roman"/>
          <w:bCs/>
        </w:rPr>
        <w:t>101.6 mm x 101.6 mm)</w:t>
      </w:r>
      <w:r w:rsidR="004A76D9" w:rsidRPr="00BF0CA1">
        <w:rPr>
          <w:rFonts w:ascii="Source Sans Pro" w:hAnsi="Source Sans Pro" w:cs="Times New Roman"/>
          <w:bCs/>
        </w:rPr>
        <w:t>.</w:t>
      </w:r>
    </w:p>
    <w:p w14:paraId="42EE3CF8" w14:textId="36AF0FF8" w:rsidR="007A172F" w:rsidRPr="00BF0CA1" w:rsidRDefault="007A172F" w:rsidP="00503F95">
      <w:pPr>
        <w:pStyle w:val="ListParagraph"/>
        <w:spacing w:after="0" w:line="240" w:lineRule="auto"/>
        <w:ind w:left="0" w:firstLine="360"/>
        <w:jc w:val="both"/>
        <w:rPr>
          <w:rFonts w:ascii="Source Sans Pro" w:hAnsi="Source Sans Pro" w:cs="Times New Roman"/>
          <w:bCs/>
        </w:rPr>
      </w:pPr>
    </w:p>
    <w:p w14:paraId="75047030" w14:textId="3CC717AD" w:rsidR="007A172F" w:rsidRPr="00BF0CA1" w:rsidRDefault="007A172F" w:rsidP="008773A0">
      <w:pPr>
        <w:pStyle w:val="ListParagraph"/>
        <w:spacing w:after="0" w:line="240" w:lineRule="auto"/>
        <w:ind w:left="360"/>
        <w:jc w:val="both"/>
        <w:rPr>
          <w:rFonts w:ascii="Source Sans Pro" w:hAnsi="Source Sans Pro" w:cs="Times New Roman"/>
          <w:bCs/>
        </w:rPr>
      </w:pPr>
    </w:p>
    <w:p w14:paraId="6D8690C7" w14:textId="5E6D274A" w:rsidR="00BB5975" w:rsidRPr="00BF0CA1" w:rsidRDefault="00BB5975" w:rsidP="001418B2">
      <w:pPr>
        <w:pStyle w:val="ListParagraph"/>
        <w:spacing w:after="0" w:line="240" w:lineRule="auto"/>
        <w:ind w:left="0" w:firstLine="360"/>
        <w:jc w:val="both"/>
        <w:rPr>
          <w:rFonts w:ascii="Source Sans Pro" w:hAnsi="Source Sans Pro" w:cs="Times New Roman"/>
          <w:bCs/>
        </w:rPr>
      </w:pPr>
    </w:p>
    <w:p w14:paraId="1C892B9C" w14:textId="4C751C96" w:rsidR="00BB5975" w:rsidRPr="00BF0CA1" w:rsidRDefault="00533A66" w:rsidP="00503F95">
      <w:pPr>
        <w:spacing w:after="0" w:line="240" w:lineRule="auto"/>
        <w:jc w:val="both"/>
        <w:rPr>
          <w:rFonts w:ascii="Source Sans Pro" w:hAnsi="Source Sans Pro" w:cs="Times New Roman"/>
          <w:b/>
        </w:rPr>
      </w:pPr>
      <w:r w:rsidRPr="00BF0CA1">
        <w:rPr>
          <w:rFonts w:ascii="Source Sans Pro" w:hAnsi="Source Sans Pro" w:cs="Times New Roman"/>
          <w:b/>
        </w:rPr>
        <w:t>909.07.</w:t>
      </w:r>
      <w:r w:rsidR="00BB5975" w:rsidRPr="00BF0CA1">
        <w:rPr>
          <w:rFonts w:ascii="Source Sans Pro" w:hAnsi="Source Sans Pro" w:cs="Times New Roman"/>
          <w:b/>
        </w:rPr>
        <w:t xml:space="preserve">F. ATC Cabinet 5301 V2.02.  </w:t>
      </w:r>
      <w:r w:rsidR="00BB5975" w:rsidRPr="00BF0CA1">
        <w:rPr>
          <w:rFonts w:ascii="Source Sans Pro" w:hAnsi="Source Sans Pro" w:cs="Times New Roman"/>
          <w:bCs/>
        </w:rPr>
        <w:t xml:space="preserve">Use an ATC Cabinet 5301 V2.02 that conforms to </w:t>
      </w:r>
      <w:r w:rsidR="0066349D" w:rsidRPr="00BF0CA1">
        <w:rPr>
          <w:rFonts w:ascii="Source Sans Pro" w:hAnsi="Source Sans Pro" w:cs="Times New Roman"/>
          <w:bCs/>
        </w:rPr>
        <w:t xml:space="preserve">all requirements of the Joint Standard of AASHTO, ITE, and NEMA’s ATC 5301 V2.02. </w:t>
      </w:r>
    </w:p>
    <w:p w14:paraId="7E717F8D" w14:textId="77777777" w:rsidR="008D14F2" w:rsidRPr="00BF0CA1" w:rsidRDefault="008D14F2" w:rsidP="00503F95">
      <w:pPr>
        <w:pStyle w:val="ListParagraph"/>
        <w:spacing w:after="0" w:line="240" w:lineRule="auto"/>
        <w:ind w:left="0" w:firstLine="360"/>
        <w:jc w:val="both"/>
        <w:rPr>
          <w:rFonts w:ascii="Source Sans Pro" w:hAnsi="Source Sans Pro" w:cs="Times New Roman"/>
          <w:b/>
        </w:rPr>
      </w:pPr>
    </w:p>
    <w:p w14:paraId="1839ADD6" w14:textId="152D3C5B" w:rsidR="008D14F2" w:rsidRPr="00BF0CA1" w:rsidRDefault="00C729DF" w:rsidP="00503F95">
      <w:pPr>
        <w:pStyle w:val="ListParagraph"/>
        <w:spacing w:after="0" w:line="240" w:lineRule="auto"/>
        <w:ind w:left="0" w:firstLine="360"/>
        <w:jc w:val="both"/>
        <w:rPr>
          <w:rFonts w:ascii="Source Sans Pro" w:hAnsi="Source Sans Pro" w:cs="Times New Roman"/>
          <w:b/>
        </w:rPr>
      </w:pPr>
      <w:r w:rsidRPr="00BF0CA1">
        <w:rPr>
          <w:rFonts w:ascii="Source Sans Pro" w:hAnsi="Source Sans Pro" w:cs="Times New Roman"/>
          <w:b/>
        </w:rPr>
        <w:t>909.</w:t>
      </w:r>
      <w:r w:rsidR="00ED728E" w:rsidRPr="00BF0CA1">
        <w:rPr>
          <w:rFonts w:ascii="Source Sans Pro" w:hAnsi="Source Sans Pro" w:cs="Times New Roman"/>
          <w:b/>
        </w:rPr>
        <w:t>08</w:t>
      </w:r>
      <w:r w:rsidRPr="00BF0CA1">
        <w:rPr>
          <w:rFonts w:ascii="Source Sans Pro" w:hAnsi="Source Sans Pro" w:cs="Times New Roman"/>
          <w:b/>
        </w:rPr>
        <w:t xml:space="preserve"> Ramp Meter System</w:t>
      </w:r>
      <w:r w:rsidR="00ED728E" w:rsidRPr="00BF0CA1">
        <w:rPr>
          <w:rFonts w:ascii="Source Sans Pro" w:hAnsi="Source Sans Pro" w:cs="Times New Roman"/>
          <w:b/>
        </w:rPr>
        <w:t>.</w:t>
      </w:r>
    </w:p>
    <w:p w14:paraId="48B33E25" w14:textId="056E4372" w:rsidR="00C729DF" w:rsidRPr="00BF0CA1" w:rsidRDefault="00C729DF" w:rsidP="00503F95">
      <w:pPr>
        <w:pStyle w:val="ListParagraph"/>
        <w:spacing w:after="0" w:line="240" w:lineRule="auto"/>
        <w:ind w:left="0"/>
        <w:jc w:val="both"/>
        <w:rPr>
          <w:rFonts w:ascii="Source Sans Pro" w:hAnsi="Source Sans Pro" w:cs="Times New Roman"/>
          <w:b/>
        </w:rPr>
      </w:pPr>
    </w:p>
    <w:p w14:paraId="721E2FD9" w14:textId="2A8E0ACE" w:rsidR="00CA607E"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909.08.A </w:t>
      </w:r>
      <w:r w:rsidR="00CA607E" w:rsidRPr="00BF0CA1">
        <w:rPr>
          <w:rFonts w:ascii="Source Sans Pro" w:hAnsi="Source Sans Pro" w:cs="Times New Roman"/>
          <w:b/>
        </w:rPr>
        <w:t>Ramp Meter System</w:t>
      </w:r>
      <w:r w:rsidR="00E32E55" w:rsidRPr="00BF0CA1">
        <w:rPr>
          <w:rFonts w:ascii="Source Sans Pro" w:hAnsi="Source Sans Pro" w:cs="Times New Roman"/>
          <w:b/>
        </w:rPr>
        <w:t>.</w:t>
      </w:r>
    </w:p>
    <w:p w14:paraId="3D681671" w14:textId="77777777" w:rsidR="007372C3" w:rsidRPr="00BF0CA1" w:rsidRDefault="007372C3" w:rsidP="00503F95">
      <w:pPr>
        <w:pStyle w:val="ListParagraph"/>
        <w:spacing w:after="0" w:line="240" w:lineRule="auto"/>
        <w:ind w:left="0" w:firstLine="360"/>
        <w:jc w:val="both"/>
        <w:rPr>
          <w:rFonts w:ascii="Source Sans Pro" w:hAnsi="Source Sans Pro" w:cs="Times New Roman"/>
          <w:b/>
        </w:rPr>
      </w:pPr>
    </w:p>
    <w:p w14:paraId="48DC95E9" w14:textId="49F978BF" w:rsidR="009407AE" w:rsidRPr="00BF0CA1" w:rsidRDefault="009407AE" w:rsidP="00503F95">
      <w:pPr>
        <w:pStyle w:val="ListParagraph"/>
        <w:numPr>
          <w:ilvl w:val="1"/>
          <w:numId w:val="126"/>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Software Requirements</w:t>
      </w:r>
      <w:r w:rsidR="007372C3" w:rsidRPr="00BF0CA1">
        <w:rPr>
          <w:rFonts w:ascii="Source Sans Pro" w:hAnsi="Source Sans Pro" w:cs="Times New Roman"/>
          <w:b/>
        </w:rPr>
        <w:t>.</w:t>
      </w:r>
    </w:p>
    <w:p w14:paraId="029A0CF5" w14:textId="77777777" w:rsidR="00ED728E" w:rsidRPr="00BF0CA1" w:rsidRDefault="00ED728E" w:rsidP="00503F95">
      <w:pPr>
        <w:pStyle w:val="ListParagraph"/>
        <w:spacing w:after="0" w:line="240" w:lineRule="auto"/>
        <w:ind w:left="1080"/>
        <w:jc w:val="both"/>
        <w:rPr>
          <w:rFonts w:ascii="Source Sans Pro" w:hAnsi="Source Sans Pro" w:cs="Times New Roman"/>
          <w:b/>
        </w:rPr>
      </w:pPr>
    </w:p>
    <w:p w14:paraId="00D435FC" w14:textId="526AA363" w:rsidR="005615F5" w:rsidRPr="00BF0CA1" w:rsidRDefault="009407AE" w:rsidP="00503F95">
      <w:pPr>
        <w:pStyle w:val="ListParagraph"/>
        <w:numPr>
          <w:ilvl w:val="2"/>
          <w:numId w:val="126"/>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Ramp Meter Controller Processor</w:t>
      </w:r>
      <w:r w:rsidR="007372C3" w:rsidRPr="00BF0CA1">
        <w:rPr>
          <w:rFonts w:ascii="Source Sans Pro" w:hAnsi="Source Sans Pro" w:cs="Times New Roman"/>
          <w:b/>
        </w:rPr>
        <w:t>.</w:t>
      </w:r>
      <w:r w:rsidR="0061756F" w:rsidRPr="00BF0CA1">
        <w:rPr>
          <w:rFonts w:ascii="Source Sans Pro" w:hAnsi="Source Sans Pro" w:cs="Times New Roman"/>
          <w:b/>
        </w:rPr>
        <w:t xml:space="preserve">  </w:t>
      </w:r>
      <w:r w:rsidR="00ED728E" w:rsidRPr="00BF0CA1">
        <w:rPr>
          <w:rFonts w:ascii="Source Sans Pro" w:hAnsi="Source Sans Pro" w:cs="Times New Roman"/>
          <w:bCs/>
        </w:rPr>
        <w:t>Ensure</w:t>
      </w:r>
      <w:r w:rsidR="005615F5" w:rsidRPr="00BF0CA1">
        <w:rPr>
          <w:rFonts w:ascii="Source Sans Pro" w:hAnsi="Source Sans Pro" w:cs="Times New Roman"/>
          <w:bCs/>
        </w:rPr>
        <w:t xml:space="preserve"> </w:t>
      </w:r>
      <w:r w:rsidR="00ED728E" w:rsidRPr="00BF0CA1">
        <w:rPr>
          <w:rFonts w:ascii="Source Sans Pro" w:hAnsi="Source Sans Pro" w:cs="Times New Roman"/>
          <w:bCs/>
        </w:rPr>
        <w:t>compatible</w:t>
      </w:r>
      <w:r w:rsidR="005615F5" w:rsidRPr="00BF0CA1">
        <w:rPr>
          <w:rFonts w:ascii="Source Sans Pro" w:hAnsi="Source Sans Pro" w:cs="Times New Roman"/>
          <w:bCs/>
        </w:rPr>
        <w:t xml:space="preserve"> with the Department</w:t>
      </w:r>
      <w:r w:rsidR="00AE3EE0" w:rsidRPr="00BF0CA1">
        <w:rPr>
          <w:rFonts w:ascii="Source Sans Pro" w:hAnsi="Source Sans Pro" w:cs="Times New Roman"/>
          <w:bCs/>
        </w:rPr>
        <w:t>’s</w:t>
      </w:r>
      <w:r w:rsidR="005615F5" w:rsidRPr="00BF0CA1">
        <w:rPr>
          <w:rFonts w:ascii="Source Sans Pro" w:hAnsi="Source Sans Pro" w:cs="Times New Roman"/>
          <w:bCs/>
        </w:rPr>
        <w:t xml:space="preserve"> specified data protocol for communications with the Traffic Management Center</w:t>
      </w:r>
      <w:r w:rsidR="00AE3EE0" w:rsidRPr="00BF0CA1">
        <w:rPr>
          <w:rFonts w:ascii="Source Sans Pro" w:hAnsi="Source Sans Pro" w:cs="Times New Roman"/>
          <w:bCs/>
        </w:rPr>
        <w:t>.</w:t>
      </w:r>
      <w:r w:rsidR="005615F5" w:rsidRPr="00BF0CA1">
        <w:rPr>
          <w:rFonts w:ascii="Source Sans Pro" w:hAnsi="Source Sans Pro" w:cs="Times New Roman"/>
          <w:bCs/>
        </w:rPr>
        <w:t xml:space="preserve"> </w:t>
      </w:r>
      <w:r w:rsidR="00AE3EE0" w:rsidRPr="00BF0CA1">
        <w:rPr>
          <w:rFonts w:ascii="Source Sans Pro" w:hAnsi="Source Sans Pro" w:cs="Times New Roman"/>
          <w:bCs/>
        </w:rPr>
        <w:t xml:space="preserve"> </w:t>
      </w:r>
    </w:p>
    <w:p w14:paraId="6827AF41" w14:textId="77777777" w:rsidR="005615F5" w:rsidRPr="00BF0CA1" w:rsidRDefault="005615F5" w:rsidP="00503F95">
      <w:pPr>
        <w:pStyle w:val="ListParagraph"/>
        <w:spacing w:after="0" w:line="240" w:lineRule="auto"/>
        <w:ind w:left="0" w:firstLine="720"/>
        <w:jc w:val="both"/>
        <w:rPr>
          <w:rFonts w:ascii="Source Sans Pro" w:hAnsi="Source Sans Pro" w:cs="Times New Roman"/>
          <w:bCs/>
        </w:rPr>
      </w:pPr>
    </w:p>
    <w:p w14:paraId="609D97A6" w14:textId="1CFD61BE" w:rsidR="0064786A" w:rsidRPr="00BF0CA1" w:rsidRDefault="00ED728E"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64786A" w:rsidRPr="00BF0CA1">
        <w:rPr>
          <w:rFonts w:ascii="Source Sans Pro" w:hAnsi="Source Sans Pro" w:cs="Times New Roman"/>
          <w:bCs/>
        </w:rPr>
        <w:t xml:space="preserve">he ramp meter controller processor </w:t>
      </w:r>
      <w:r w:rsidRPr="00BF0CA1">
        <w:rPr>
          <w:rFonts w:ascii="Source Sans Pro" w:hAnsi="Source Sans Pro" w:cs="Times New Roman"/>
          <w:bCs/>
        </w:rPr>
        <w:t>conforms to the following</w:t>
      </w:r>
      <w:r w:rsidR="0064786A" w:rsidRPr="00BF0CA1">
        <w:rPr>
          <w:rFonts w:ascii="Source Sans Pro" w:hAnsi="Source Sans Pro" w:cs="Times New Roman"/>
          <w:bCs/>
        </w:rPr>
        <w:t>:</w:t>
      </w:r>
    </w:p>
    <w:p w14:paraId="530FA9AB" w14:textId="77777777" w:rsidR="00ED728E" w:rsidRPr="00BF0CA1" w:rsidRDefault="00ED728E" w:rsidP="00503F95">
      <w:pPr>
        <w:pStyle w:val="ListParagraph"/>
        <w:spacing w:after="0" w:line="240" w:lineRule="auto"/>
        <w:ind w:left="0" w:firstLine="720"/>
        <w:jc w:val="both"/>
        <w:rPr>
          <w:rFonts w:ascii="Source Sans Pro" w:hAnsi="Source Sans Pro" w:cs="Times New Roman"/>
          <w:bCs/>
        </w:rPr>
      </w:pPr>
    </w:p>
    <w:p w14:paraId="557B3EFC" w14:textId="4C0AD88E" w:rsidR="005615F5" w:rsidRPr="00BF0CA1" w:rsidRDefault="005615F5"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Process all local detector data.</w:t>
      </w:r>
    </w:p>
    <w:p w14:paraId="5C742BF1"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5B81A835" w14:textId="572296A7" w:rsidR="005615F5" w:rsidRPr="00BF0CA1" w:rsidRDefault="005615F5"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Turn advanced warning sign beacons on 20 s prior to metering operation displaying first RED signal</w:t>
      </w:r>
      <w:r w:rsidR="00ED728E" w:rsidRPr="00BF0CA1">
        <w:rPr>
          <w:rFonts w:ascii="Source Sans Pro" w:hAnsi="Source Sans Pro" w:cs="Times New Roman"/>
          <w:bCs/>
        </w:rPr>
        <w:t>.</w:t>
      </w:r>
    </w:p>
    <w:p w14:paraId="2B1E9734"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71391587" w14:textId="2886CB3A" w:rsidR="005615F5" w:rsidRPr="00BF0CA1" w:rsidRDefault="0064786A"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Monitor and flag errors</w:t>
      </w:r>
      <w:r w:rsidR="00337A89" w:rsidRPr="00BF0CA1">
        <w:rPr>
          <w:rFonts w:ascii="Source Sans Pro" w:hAnsi="Source Sans Pro" w:cs="Times New Roman"/>
          <w:bCs/>
        </w:rPr>
        <w:t xml:space="preserve"> with</w:t>
      </w:r>
      <w:r w:rsidRPr="00BF0CA1">
        <w:rPr>
          <w:rFonts w:ascii="Source Sans Pro" w:hAnsi="Source Sans Pro" w:cs="Times New Roman"/>
          <w:bCs/>
        </w:rPr>
        <w:t xml:space="preserve"> the </w:t>
      </w:r>
      <w:r w:rsidR="005615F5" w:rsidRPr="00BF0CA1">
        <w:rPr>
          <w:rFonts w:ascii="Source Sans Pro" w:hAnsi="Source Sans Pro" w:cs="Times New Roman"/>
          <w:bCs/>
        </w:rPr>
        <w:t xml:space="preserve">Ramp </w:t>
      </w:r>
      <w:r w:rsidR="00337A89" w:rsidRPr="00BF0CA1">
        <w:rPr>
          <w:rFonts w:ascii="Source Sans Pro" w:hAnsi="Source Sans Pro" w:cs="Times New Roman"/>
          <w:bCs/>
        </w:rPr>
        <w:t>Meter controller operation and detection loops</w:t>
      </w:r>
      <w:r w:rsidR="00ED728E" w:rsidRPr="00BF0CA1">
        <w:rPr>
          <w:rFonts w:ascii="Source Sans Pro" w:hAnsi="Source Sans Pro" w:cs="Times New Roman"/>
          <w:bCs/>
        </w:rPr>
        <w:t>.</w:t>
      </w:r>
    </w:p>
    <w:p w14:paraId="557F2123"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2588CFCA" w14:textId="562F4B1B" w:rsidR="007372C3" w:rsidRPr="00BF0CA1" w:rsidRDefault="005615F5" w:rsidP="00503F95">
      <w:pPr>
        <w:pStyle w:val="ListParagraph"/>
        <w:numPr>
          <w:ilvl w:val="0"/>
          <w:numId w:val="154"/>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Dwell in steady green during all non-metering periods</w:t>
      </w:r>
    </w:p>
    <w:p w14:paraId="597BC301" w14:textId="77777777" w:rsidR="00CB14F8" w:rsidRPr="00BF0CA1" w:rsidRDefault="00CB14F8" w:rsidP="00503F95">
      <w:pPr>
        <w:pStyle w:val="ListParagraph"/>
        <w:spacing w:after="0" w:line="240" w:lineRule="auto"/>
        <w:ind w:left="1800"/>
        <w:jc w:val="both"/>
        <w:rPr>
          <w:rFonts w:ascii="Source Sans Pro" w:hAnsi="Source Sans Pro" w:cs="Times New Roman"/>
          <w:bCs/>
        </w:rPr>
      </w:pPr>
    </w:p>
    <w:p w14:paraId="7F794014" w14:textId="775CBAB1" w:rsidR="00FB30E2" w:rsidRPr="00BF0CA1" w:rsidRDefault="009407AE" w:rsidP="00503F95">
      <w:pPr>
        <w:pStyle w:val="ListParagraph"/>
        <w:numPr>
          <w:ilvl w:val="2"/>
          <w:numId w:val="126"/>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Local Metering Capability</w:t>
      </w:r>
      <w:r w:rsidR="007372C3" w:rsidRPr="00BF0CA1">
        <w:rPr>
          <w:rFonts w:ascii="Source Sans Pro" w:hAnsi="Source Sans Pro" w:cs="Times New Roman"/>
          <w:b/>
        </w:rPr>
        <w:t>.</w:t>
      </w:r>
      <w:r w:rsidR="00DB48D8" w:rsidRPr="00BF0CA1">
        <w:rPr>
          <w:rFonts w:ascii="Source Sans Pro" w:hAnsi="Source Sans Pro" w:cs="Times New Roman"/>
          <w:b/>
        </w:rPr>
        <w:t xml:space="preserve">  </w:t>
      </w:r>
      <w:r w:rsidR="00ED728E" w:rsidRPr="00BF0CA1">
        <w:rPr>
          <w:rFonts w:ascii="Source Sans Pro" w:hAnsi="Source Sans Pro" w:cs="Times New Roman"/>
          <w:bCs/>
        </w:rPr>
        <w:t>Ensure l</w:t>
      </w:r>
      <w:r w:rsidR="00FB30E2" w:rsidRPr="00BF0CA1">
        <w:rPr>
          <w:rFonts w:ascii="Source Sans Pro" w:hAnsi="Source Sans Pro" w:cs="Times New Roman"/>
          <w:bCs/>
        </w:rPr>
        <w:t xml:space="preserve">ocal parameters </w:t>
      </w:r>
      <w:r w:rsidR="00ED728E" w:rsidRPr="00BF0CA1">
        <w:rPr>
          <w:rFonts w:ascii="Source Sans Pro" w:hAnsi="Source Sans Pro" w:cs="Times New Roman"/>
          <w:bCs/>
        </w:rPr>
        <w:t>are</w:t>
      </w:r>
      <w:r w:rsidR="00FB30E2" w:rsidRPr="00BF0CA1">
        <w:rPr>
          <w:rFonts w:ascii="Source Sans Pro" w:hAnsi="Source Sans Pro" w:cs="Times New Roman"/>
          <w:bCs/>
        </w:rPr>
        <w:t xml:space="preserve"> entered, modified, and viewed using a laptop computer and on-screen display</w:t>
      </w:r>
      <w:r w:rsidR="00ED728E" w:rsidRPr="00BF0CA1">
        <w:rPr>
          <w:rFonts w:ascii="Source Sans Pro" w:hAnsi="Source Sans Pro" w:cs="Times New Roman"/>
          <w:bCs/>
        </w:rPr>
        <w:t xml:space="preserve"> conforming to the following</w:t>
      </w:r>
      <w:r w:rsidR="00FB30E2" w:rsidRPr="00BF0CA1">
        <w:rPr>
          <w:rFonts w:ascii="Source Sans Pro" w:hAnsi="Source Sans Pro" w:cs="Times New Roman"/>
          <w:bCs/>
        </w:rPr>
        <w:t>:</w:t>
      </w:r>
    </w:p>
    <w:p w14:paraId="2E16ABBB" w14:textId="77777777" w:rsidR="00ED728E" w:rsidRPr="00BF0CA1" w:rsidRDefault="00ED728E" w:rsidP="00503F95">
      <w:pPr>
        <w:pStyle w:val="ListParagraph"/>
        <w:spacing w:after="0" w:line="240" w:lineRule="auto"/>
        <w:ind w:left="1800"/>
        <w:jc w:val="both"/>
        <w:rPr>
          <w:rFonts w:ascii="Source Sans Pro" w:hAnsi="Source Sans Pro" w:cs="Times New Roman"/>
          <w:bCs/>
        </w:rPr>
      </w:pPr>
    </w:p>
    <w:p w14:paraId="699C4370" w14:textId="2817D4EE"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Table appears on the screen.</w:t>
      </w:r>
    </w:p>
    <w:p w14:paraId="3550877A"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2AD4096A" w14:textId="6D6A2511"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Type over to enter or modify local database.</w:t>
      </w:r>
    </w:p>
    <w:p w14:paraId="1C1CDD89"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2379E64D" w14:textId="1A6B9B07"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Direct numerical input to PC.</w:t>
      </w:r>
    </w:p>
    <w:p w14:paraId="2D270F3F"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1684D3B2" w14:textId="4E80A41A"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No direct Hexadecimal or machine input required by the person entering the data.</w:t>
      </w:r>
    </w:p>
    <w:p w14:paraId="38244679"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00B9FE3A" w14:textId="4ADD07DB"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Ramp Meter Controller Status Display showing </w:t>
      </w:r>
      <w:r w:rsidR="00133A23" w:rsidRPr="00BF0CA1">
        <w:rPr>
          <w:rFonts w:ascii="Source Sans Pro" w:hAnsi="Source Sans Pro" w:cs="Times New Roman"/>
          <w:bCs/>
        </w:rPr>
        <w:t>at least</w:t>
      </w:r>
      <w:r w:rsidRPr="00BF0CA1">
        <w:rPr>
          <w:rFonts w:ascii="Source Sans Pro" w:hAnsi="Source Sans Pro" w:cs="Times New Roman"/>
          <w:bCs/>
        </w:rPr>
        <w:t xml:space="preserve"> the following real-time data:</w:t>
      </w:r>
    </w:p>
    <w:p w14:paraId="23451AE4"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7A5AB123" w14:textId="0FE25B02" w:rsidR="00FB30E2" w:rsidRPr="00BF0CA1" w:rsidRDefault="00FB30E2" w:rsidP="00503F95">
      <w:pPr>
        <w:pStyle w:val="ListParagraph"/>
        <w:numPr>
          <w:ilvl w:val="0"/>
          <w:numId w:val="13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Ramp Meter Operation</w:t>
      </w:r>
      <w:r w:rsidR="00133A23" w:rsidRPr="00BF0CA1">
        <w:rPr>
          <w:rFonts w:ascii="Source Sans Pro" w:hAnsi="Source Sans Pro" w:cs="Times New Roman"/>
          <w:bCs/>
        </w:rPr>
        <w:t>:</w:t>
      </w:r>
    </w:p>
    <w:p w14:paraId="79CA25E7" w14:textId="77777777" w:rsidR="00ED728E" w:rsidRPr="00BF0CA1" w:rsidRDefault="00ED728E" w:rsidP="00503F95">
      <w:pPr>
        <w:pStyle w:val="ListParagraph"/>
        <w:spacing w:after="0" w:line="240" w:lineRule="auto"/>
        <w:ind w:left="2520"/>
        <w:jc w:val="both"/>
        <w:rPr>
          <w:rFonts w:ascii="Source Sans Pro" w:hAnsi="Source Sans Pro" w:cs="Times New Roman"/>
          <w:bCs/>
        </w:rPr>
      </w:pPr>
    </w:p>
    <w:p w14:paraId="044A8328" w14:textId="03D735A7"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Implemented Action</w:t>
      </w:r>
      <w:r w:rsidR="00ED728E" w:rsidRPr="00BF0CA1">
        <w:rPr>
          <w:rFonts w:ascii="Source Sans Pro" w:hAnsi="Source Sans Pro" w:cs="Times New Roman"/>
          <w:bCs/>
        </w:rPr>
        <w:t>.</w:t>
      </w:r>
    </w:p>
    <w:p w14:paraId="7231F4EC"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399642B7" w14:textId="3E43B913"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Metered Lane Interval</w:t>
      </w:r>
      <w:r w:rsidR="00ED728E" w:rsidRPr="00BF0CA1">
        <w:rPr>
          <w:rFonts w:ascii="Source Sans Pro" w:hAnsi="Source Sans Pro" w:cs="Times New Roman"/>
          <w:bCs/>
        </w:rPr>
        <w:t>.</w:t>
      </w:r>
    </w:p>
    <w:p w14:paraId="471FEA5D"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548A2E43" w14:textId="6E130D70"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Command Source</w:t>
      </w:r>
      <w:r w:rsidR="00ED728E" w:rsidRPr="00BF0CA1">
        <w:rPr>
          <w:rFonts w:ascii="Source Sans Pro" w:hAnsi="Source Sans Pro" w:cs="Times New Roman"/>
          <w:bCs/>
        </w:rPr>
        <w:t>.</w:t>
      </w:r>
    </w:p>
    <w:p w14:paraId="6BF772AD"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541D9AA1" w14:textId="4154E529"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Metering Level</w:t>
      </w:r>
      <w:r w:rsidR="00ED728E" w:rsidRPr="00BF0CA1">
        <w:rPr>
          <w:rFonts w:ascii="Source Sans Pro" w:hAnsi="Source Sans Pro" w:cs="Times New Roman"/>
          <w:bCs/>
        </w:rPr>
        <w:t>.</w:t>
      </w:r>
    </w:p>
    <w:p w14:paraId="70E82BC2"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0EC1E79C" w14:textId="5C0FE75A"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Metering Rate</w:t>
      </w:r>
      <w:r w:rsidR="00ED728E" w:rsidRPr="00BF0CA1">
        <w:rPr>
          <w:rFonts w:ascii="Source Sans Pro" w:hAnsi="Source Sans Pro" w:cs="Times New Roman"/>
          <w:bCs/>
        </w:rPr>
        <w:t>.</w:t>
      </w:r>
    </w:p>
    <w:p w14:paraId="692B4F65"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3FDF0C56" w14:textId="1B46AC37"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Minimum Metering Time</w:t>
      </w:r>
      <w:r w:rsidR="00ED728E" w:rsidRPr="00BF0CA1">
        <w:rPr>
          <w:rFonts w:ascii="Source Sans Pro" w:hAnsi="Source Sans Pro" w:cs="Times New Roman"/>
          <w:bCs/>
        </w:rPr>
        <w:t>.</w:t>
      </w:r>
    </w:p>
    <w:p w14:paraId="014980CB"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6AE90FB6" w14:textId="248C9688"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Minimum Non-Metering Time</w:t>
      </w:r>
      <w:r w:rsidR="00ED728E" w:rsidRPr="00BF0CA1">
        <w:rPr>
          <w:rFonts w:ascii="Source Sans Pro" w:hAnsi="Source Sans Pro" w:cs="Times New Roman"/>
          <w:bCs/>
        </w:rPr>
        <w:t>.</w:t>
      </w:r>
    </w:p>
    <w:p w14:paraId="4077A6D0"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0A0CBC78" w14:textId="50EFC13C"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Interval Timer</w:t>
      </w:r>
      <w:r w:rsidR="00ED728E" w:rsidRPr="00BF0CA1">
        <w:rPr>
          <w:rFonts w:ascii="Source Sans Pro" w:hAnsi="Source Sans Pro" w:cs="Times New Roman"/>
          <w:bCs/>
        </w:rPr>
        <w:t>.</w:t>
      </w:r>
    </w:p>
    <w:p w14:paraId="18D4FFF4"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25A70B1B" w14:textId="5EB82747" w:rsidR="00FB30E2" w:rsidRPr="00BF0CA1" w:rsidRDefault="00FB30E2" w:rsidP="00503F95">
      <w:pPr>
        <w:pStyle w:val="ListParagraph"/>
        <w:numPr>
          <w:ilvl w:val="0"/>
          <w:numId w:val="13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Mainline Data</w:t>
      </w:r>
      <w:r w:rsidR="00133A23" w:rsidRPr="00BF0CA1">
        <w:rPr>
          <w:rFonts w:ascii="Source Sans Pro" w:hAnsi="Source Sans Pro" w:cs="Times New Roman"/>
          <w:bCs/>
        </w:rPr>
        <w:t>:</w:t>
      </w:r>
      <w:r w:rsidRPr="00BF0CA1">
        <w:rPr>
          <w:rFonts w:ascii="Source Sans Pro" w:hAnsi="Source Sans Pro" w:cs="Times New Roman"/>
          <w:bCs/>
        </w:rPr>
        <w:t xml:space="preserve"> </w:t>
      </w:r>
    </w:p>
    <w:p w14:paraId="59C7BC30" w14:textId="77777777" w:rsidR="00ED728E" w:rsidRPr="00BF0CA1" w:rsidRDefault="00ED728E" w:rsidP="00503F95">
      <w:pPr>
        <w:pStyle w:val="ListParagraph"/>
        <w:spacing w:after="0" w:line="240" w:lineRule="auto"/>
        <w:ind w:left="2520"/>
        <w:jc w:val="both"/>
        <w:rPr>
          <w:rFonts w:ascii="Source Sans Pro" w:hAnsi="Source Sans Pro" w:cs="Times New Roman"/>
          <w:bCs/>
        </w:rPr>
      </w:pPr>
    </w:p>
    <w:p w14:paraId="1461D78A" w14:textId="59A80861"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Station Average Speed, Occupancy, and Flow Rate</w:t>
      </w:r>
      <w:r w:rsidR="00ED728E" w:rsidRPr="00BF0CA1">
        <w:rPr>
          <w:rFonts w:ascii="Source Sans Pro" w:hAnsi="Source Sans Pro" w:cs="Times New Roman"/>
          <w:bCs/>
        </w:rPr>
        <w:t>.</w:t>
      </w:r>
    </w:p>
    <w:p w14:paraId="1E564DA1"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08967C9D" w14:textId="6A4953DB"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Average Mainline Station Speed, Occupancy, and Flow Rate per Lane</w:t>
      </w:r>
      <w:r w:rsidR="00ED728E" w:rsidRPr="00BF0CA1">
        <w:rPr>
          <w:rFonts w:ascii="Source Sans Pro" w:hAnsi="Source Sans Pro" w:cs="Times New Roman"/>
          <w:bCs/>
        </w:rPr>
        <w:t>.</w:t>
      </w:r>
    </w:p>
    <w:p w14:paraId="1A22F9F6"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10373E59" w14:textId="79D5733A" w:rsidR="00FB30E2" w:rsidRPr="00BF0CA1" w:rsidRDefault="00FB30E2" w:rsidP="00503F95">
      <w:pPr>
        <w:pStyle w:val="ListParagraph"/>
        <w:numPr>
          <w:ilvl w:val="1"/>
          <w:numId w:val="131"/>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Historical Station Average Speed, Occupancy, and Flow Rate</w:t>
      </w:r>
      <w:r w:rsidR="00ED728E" w:rsidRPr="00BF0CA1">
        <w:rPr>
          <w:rFonts w:ascii="Source Sans Pro" w:hAnsi="Source Sans Pro" w:cs="Times New Roman"/>
          <w:bCs/>
        </w:rPr>
        <w:t>.</w:t>
      </w:r>
    </w:p>
    <w:p w14:paraId="0CB272A8" w14:textId="77777777" w:rsidR="00ED728E" w:rsidRPr="00BF0CA1" w:rsidRDefault="00ED728E" w:rsidP="00503F95">
      <w:pPr>
        <w:pStyle w:val="ListParagraph"/>
        <w:spacing w:after="0" w:line="240" w:lineRule="auto"/>
        <w:ind w:left="3240"/>
        <w:jc w:val="both"/>
        <w:rPr>
          <w:rFonts w:ascii="Source Sans Pro" w:hAnsi="Source Sans Pro" w:cs="Times New Roman"/>
          <w:bCs/>
        </w:rPr>
      </w:pPr>
    </w:p>
    <w:p w14:paraId="170B8AA6" w14:textId="428D46F7"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Use </w:t>
      </w:r>
      <w:r w:rsidR="00FB30E2" w:rsidRPr="00BF0CA1">
        <w:rPr>
          <w:rFonts w:ascii="Source Sans Pro" w:hAnsi="Source Sans Pro" w:cs="Times New Roman"/>
          <w:bCs/>
        </w:rPr>
        <w:t xml:space="preserve">ramp metering software </w:t>
      </w:r>
      <w:r w:rsidRPr="00BF0CA1">
        <w:rPr>
          <w:rFonts w:ascii="Source Sans Pro" w:hAnsi="Source Sans Pro" w:cs="Times New Roman"/>
          <w:bCs/>
        </w:rPr>
        <w:t xml:space="preserve">that </w:t>
      </w:r>
      <w:r w:rsidR="00FB30E2" w:rsidRPr="00BF0CA1">
        <w:rPr>
          <w:rFonts w:ascii="Source Sans Pro" w:hAnsi="Source Sans Pro" w:cs="Times New Roman"/>
          <w:bCs/>
        </w:rPr>
        <w:t>utilize</w:t>
      </w:r>
      <w:r w:rsidRPr="00BF0CA1">
        <w:rPr>
          <w:rFonts w:ascii="Source Sans Pro" w:hAnsi="Source Sans Pro" w:cs="Times New Roman"/>
          <w:bCs/>
        </w:rPr>
        <w:t>s</w:t>
      </w:r>
      <w:r w:rsidR="00FB30E2" w:rsidRPr="00BF0CA1">
        <w:rPr>
          <w:rFonts w:ascii="Source Sans Pro" w:hAnsi="Source Sans Pro" w:cs="Times New Roman"/>
          <w:bCs/>
        </w:rPr>
        <w:t xml:space="preserve"> </w:t>
      </w:r>
      <w:proofErr w:type="gramStart"/>
      <w:r w:rsidR="00FB30E2" w:rsidRPr="00BF0CA1">
        <w:rPr>
          <w:rFonts w:ascii="Source Sans Pro" w:hAnsi="Source Sans Pro" w:cs="Times New Roman"/>
          <w:bCs/>
        </w:rPr>
        <w:t>a NTCIP</w:t>
      </w:r>
      <w:proofErr w:type="gramEnd"/>
      <w:r w:rsidR="00FB30E2" w:rsidRPr="00BF0CA1">
        <w:rPr>
          <w:rFonts w:ascii="Source Sans Pro" w:hAnsi="Source Sans Pro" w:cs="Times New Roman"/>
          <w:bCs/>
        </w:rPr>
        <w:t xml:space="preserve"> 2070 controller and capable of setting the following parameters:</w:t>
      </w:r>
    </w:p>
    <w:p w14:paraId="20435B80"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30D2CE0F" w14:textId="4A3E6023"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Operational Minimum Metering Rate</w:t>
      </w:r>
      <w:r w:rsidR="00ED728E" w:rsidRPr="00BF0CA1">
        <w:rPr>
          <w:rFonts w:ascii="Source Sans Pro" w:hAnsi="Source Sans Pro" w:cs="Times New Roman"/>
          <w:bCs/>
        </w:rPr>
        <w:t>.</w:t>
      </w:r>
    </w:p>
    <w:p w14:paraId="55FAF854"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237E16E" w14:textId="0E814CB3"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Operational Maximum Metering Rate</w:t>
      </w:r>
      <w:r w:rsidR="00ED728E" w:rsidRPr="00BF0CA1">
        <w:rPr>
          <w:rFonts w:ascii="Source Sans Pro" w:hAnsi="Source Sans Pro" w:cs="Times New Roman"/>
          <w:bCs/>
        </w:rPr>
        <w:t>.</w:t>
      </w:r>
    </w:p>
    <w:p w14:paraId="116815C5"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54CFF37B" w14:textId="6A8D8FBE"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Startup Warning Time</w:t>
      </w:r>
      <w:r w:rsidR="00ED728E" w:rsidRPr="00BF0CA1">
        <w:rPr>
          <w:rFonts w:ascii="Source Sans Pro" w:hAnsi="Source Sans Pro" w:cs="Times New Roman"/>
          <w:bCs/>
        </w:rPr>
        <w:t>.</w:t>
      </w:r>
    </w:p>
    <w:p w14:paraId="53D06DA6"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8BC8A34" w14:textId="14E03457"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Minimum Green Time</w:t>
      </w:r>
      <w:r w:rsidR="00ED728E" w:rsidRPr="00BF0CA1">
        <w:rPr>
          <w:rFonts w:ascii="Source Sans Pro" w:hAnsi="Source Sans Pro" w:cs="Times New Roman"/>
          <w:bCs/>
        </w:rPr>
        <w:t>.</w:t>
      </w:r>
    </w:p>
    <w:p w14:paraId="78449C95"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040EC28A" w14:textId="2DCDB613"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Maximum Green Time</w:t>
      </w:r>
      <w:r w:rsidR="00ED728E" w:rsidRPr="00BF0CA1">
        <w:rPr>
          <w:rFonts w:ascii="Source Sans Pro" w:hAnsi="Source Sans Pro" w:cs="Times New Roman"/>
          <w:bCs/>
        </w:rPr>
        <w:t>.</w:t>
      </w:r>
    </w:p>
    <w:p w14:paraId="47CEBCA9"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549CCD9" w14:textId="695DDD5B"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Minimum Red Time</w:t>
      </w:r>
      <w:r w:rsidR="00ED728E" w:rsidRPr="00BF0CA1">
        <w:rPr>
          <w:rFonts w:ascii="Source Sans Pro" w:hAnsi="Source Sans Pro" w:cs="Times New Roman"/>
          <w:bCs/>
        </w:rPr>
        <w:t>.</w:t>
      </w:r>
    </w:p>
    <w:p w14:paraId="5101C8F8"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3B447AD2" w14:textId="0D34B1FB"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Short Stop Time</w:t>
      </w:r>
      <w:r w:rsidR="00ED728E" w:rsidRPr="00BF0CA1">
        <w:rPr>
          <w:rFonts w:ascii="Source Sans Pro" w:hAnsi="Source Sans Pro" w:cs="Times New Roman"/>
          <w:bCs/>
        </w:rPr>
        <w:t>.</w:t>
      </w:r>
    </w:p>
    <w:p w14:paraId="399CA168"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D28A9E6" w14:textId="2A09CA1A"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Red Violation Clearance Time</w:t>
      </w:r>
      <w:r w:rsidR="00ED728E" w:rsidRPr="00BF0CA1">
        <w:rPr>
          <w:rFonts w:ascii="Source Sans Pro" w:hAnsi="Source Sans Pro" w:cs="Times New Roman"/>
          <w:bCs/>
        </w:rPr>
        <w:t>.</w:t>
      </w:r>
    </w:p>
    <w:p w14:paraId="549B020A"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C0AADB4" w14:textId="6CF917C8"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Red Violation Adjustment Time</w:t>
      </w:r>
      <w:r w:rsidR="00ED728E" w:rsidRPr="00BF0CA1">
        <w:rPr>
          <w:rFonts w:ascii="Source Sans Pro" w:hAnsi="Source Sans Pro" w:cs="Times New Roman"/>
          <w:bCs/>
        </w:rPr>
        <w:t>.</w:t>
      </w:r>
    </w:p>
    <w:p w14:paraId="2B124579"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30B6A15E" w14:textId="57794578"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Shutdown Warning Time</w:t>
      </w:r>
      <w:r w:rsidR="00ED728E" w:rsidRPr="00BF0CA1">
        <w:rPr>
          <w:rFonts w:ascii="Source Sans Pro" w:hAnsi="Source Sans Pro" w:cs="Times New Roman"/>
          <w:bCs/>
        </w:rPr>
        <w:t>.</w:t>
      </w:r>
    </w:p>
    <w:p w14:paraId="626B0201"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695957DB" w14:textId="24ECA4CB"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Shutdown Time</w:t>
      </w:r>
      <w:r w:rsidR="00ED728E" w:rsidRPr="00BF0CA1">
        <w:rPr>
          <w:rFonts w:ascii="Source Sans Pro" w:hAnsi="Source Sans Pro" w:cs="Times New Roman"/>
          <w:bCs/>
        </w:rPr>
        <w:t>.</w:t>
      </w:r>
    </w:p>
    <w:p w14:paraId="257ABE63"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38C5C0E" w14:textId="5CFEFB56" w:rsidR="00FB30E2" w:rsidRPr="00BF0CA1" w:rsidRDefault="00FB30E2" w:rsidP="00503F95">
      <w:pPr>
        <w:pStyle w:val="ListParagraph"/>
        <w:numPr>
          <w:ilvl w:val="0"/>
          <w:numId w:val="13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Post Metering Green Time</w:t>
      </w:r>
      <w:r w:rsidR="00ED728E" w:rsidRPr="00BF0CA1">
        <w:rPr>
          <w:rFonts w:ascii="Source Sans Pro" w:hAnsi="Source Sans Pro" w:cs="Times New Roman"/>
          <w:bCs/>
        </w:rPr>
        <w:t>.</w:t>
      </w:r>
    </w:p>
    <w:p w14:paraId="3CFCF213" w14:textId="77777777" w:rsidR="00ED728E" w:rsidRPr="00BF0CA1" w:rsidRDefault="00ED728E" w:rsidP="00503F95">
      <w:pPr>
        <w:pStyle w:val="ListParagraph"/>
        <w:spacing w:after="0" w:line="240" w:lineRule="auto"/>
        <w:ind w:left="0" w:firstLine="1080"/>
        <w:jc w:val="both"/>
        <w:rPr>
          <w:rFonts w:ascii="Source Sans Pro" w:hAnsi="Source Sans Pro" w:cs="Times New Roman"/>
          <w:bCs/>
        </w:rPr>
      </w:pPr>
    </w:p>
    <w:p w14:paraId="5088AB5C" w14:textId="2C0981CE"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w:t>
      </w:r>
      <w:r w:rsidR="00FB30E2" w:rsidRPr="00BF0CA1">
        <w:rPr>
          <w:rFonts w:ascii="Source Sans Pro" w:hAnsi="Source Sans Pro" w:cs="Times New Roman"/>
          <w:bCs/>
        </w:rPr>
        <w:t xml:space="preserve"> ramp metering software capable of performing the following user-defined ramp metering modes:</w:t>
      </w:r>
    </w:p>
    <w:p w14:paraId="5A91C256"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2622D632" w14:textId="5506E669"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Fixed Time-of-Day Metering</w:t>
      </w:r>
      <w:r w:rsidR="00ED728E" w:rsidRPr="00BF0CA1">
        <w:rPr>
          <w:rFonts w:ascii="Source Sans Pro" w:hAnsi="Source Sans Pro" w:cs="Times New Roman"/>
          <w:bCs/>
        </w:rPr>
        <w:t>.</w:t>
      </w:r>
    </w:p>
    <w:p w14:paraId="04C22E07"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17FF39D" w14:textId="1EECD806"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Local Traffic Responsive Metering based on downstream mainline conditions communicated from the Side-fired radar vehicle detector.</w:t>
      </w:r>
    </w:p>
    <w:p w14:paraId="7F282249"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44B19165" w14:textId="00875E0F" w:rsidR="00FB30E2" w:rsidRPr="00BF0CA1" w:rsidRDefault="00FB30E2" w:rsidP="00503F95">
      <w:pPr>
        <w:pStyle w:val="ListParagraph"/>
        <w:numPr>
          <w:ilvl w:val="0"/>
          <w:numId w:val="137"/>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Capable of utilizing both Speed and/or Occupancy Mainline Data as defined by the End-User on a lane-by-lane basis</w:t>
      </w:r>
      <w:r w:rsidR="00ED728E" w:rsidRPr="00BF0CA1">
        <w:rPr>
          <w:rFonts w:ascii="Source Sans Pro" w:hAnsi="Source Sans Pro" w:cs="Times New Roman"/>
          <w:bCs/>
        </w:rPr>
        <w:t>.</w:t>
      </w:r>
    </w:p>
    <w:p w14:paraId="64301E9E"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6B23B4D8" w14:textId="251383F2"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Dwell in Green during all non-metering periods.</w:t>
      </w:r>
    </w:p>
    <w:p w14:paraId="78B9931B"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53DDA48D" w14:textId="3CE4103B"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Emergency Green and/or Preemption </w:t>
      </w:r>
      <w:proofErr w:type="gramStart"/>
      <w:r w:rsidRPr="00BF0CA1">
        <w:rPr>
          <w:rFonts w:ascii="Source Sans Pro" w:hAnsi="Source Sans Pro" w:cs="Times New Roman"/>
          <w:bCs/>
        </w:rPr>
        <w:t>green</w:t>
      </w:r>
      <w:proofErr w:type="gramEnd"/>
      <w:r w:rsidR="00ED728E" w:rsidRPr="00BF0CA1">
        <w:rPr>
          <w:rFonts w:ascii="Source Sans Pro" w:hAnsi="Source Sans Pro" w:cs="Times New Roman"/>
          <w:bCs/>
        </w:rPr>
        <w:t>.</w:t>
      </w:r>
    </w:p>
    <w:p w14:paraId="0541C034"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78FE8638" w14:textId="46774B8E" w:rsidR="00FB30E2" w:rsidRPr="00BF0CA1" w:rsidRDefault="00FB30E2" w:rsidP="00503F95">
      <w:pPr>
        <w:pStyle w:val="ListParagraph"/>
        <w:numPr>
          <w:ilvl w:val="0"/>
          <w:numId w:val="136"/>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Rest in Dark</w:t>
      </w:r>
      <w:r w:rsidR="00ED728E" w:rsidRPr="00BF0CA1">
        <w:rPr>
          <w:rFonts w:ascii="Source Sans Pro" w:hAnsi="Source Sans Pro" w:cs="Times New Roman"/>
          <w:bCs/>
        </w:rPr>
        <w:t>.</w:t>
      </w:r>
    </w:p>
    <w:p w14:paraId="576FF9BE" w14:textId="77777777" w:rsidR="00FB30E2" w:rsidRPr="00BF0CA1" w:rsidRDefault="00FB30E2" w:rsidP="00503F95">
      <w:pPr>
        <w:pStyle w:val="ListParagraph"/>
        <w:spacing w:after="0" w:line="240" w:lineRule="auto"/>
        <w:ind w:left="0" w:firstLine="1440"/>
        <w:jc w:val="both"/>
        <w:rPr>
          <w:rFonts w:ascii="Source Sans Pro" w:hAnsi="Source Sans Pro" w:cs="Times New Roman"/>
          <w:bCs/>
        </w:rPr>
      </w:pPr>
    </w:p>
    <w:p w14:paraId="7DCCE156" w14:textId="4CC14E64"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 a</w:t>
      </w:r>
      <w:r w:rsidR="00FB30E2" w:rsidRPr="00BF0CA1">
        <w:rPr>
          <w:rFonts w:ascii="Source Sans Pro" w:hAnsi="Source Sans Pro" w:cs="Times New Roman"/>
          <w:bCs/>
        </w:rPr>
        <w:t xml:space="preserve"> ramp meter </w:t>
      </w:r>
      <w:r w:rsidRPr="00BF0CA1">
        <w:rPr>
          <w:rFonts w:ascii="Source Sans Pro" w:hAnsi="Source Sans Pro" w:cs="Times New Roman"/>
          <w:bCs/>
        </w:rPr>
        <w:t>with</w:t>
      </w:r>
      <w:r w:rsidR="00FB30E2" w:rsidRPr="00BF0CA1">
        <w:rPr>
          <w:rFonts w:ascii="Source Sans Pro" w:hAnsi="Source Sans Pro" w:cs="Times New Roman"/>
          <w:bCs/>
        </w:rPr>
        <w:t xml:space="preserve"> the capability of being controlled/programmed by the following sources (Prioritized from Highest Priority to Lowest Priority):</w:t>
      </w:r>
    </w:p>
    <w:p w14:paraId="32146AE8"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37ED8EFD" w14:textId="562123EE" w:rsidR="00FB30E2" w:rsidRPr="00BF0CA1" w:rsidRDefault="00FB30E2" w:rsidP="00503F95">
      <w:pPr>
        <w:pStyle w:val="ListParagraph"/>
        <w:numPr>
          <w:ilvl w:val="0"/>
          <w:numId w:val="140"/>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Central Command</w:t>
      </w:r>
      <w:r w:rsidR="00ED728E" w:rsidRPr="00BF0CA1">
        <w:rPr>
          <w:rFonts w:ascii="Source Sans Pro" w:hAnsi="Source Sans Pro" w:cs="Times New Roman"/>
          <w:bCs/>
        </w:rPr>
        <w:t>.</w:t>
      </w:r>
    </w:p>
    <w:p w14:paraId="506C3442"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F93455F" w14:textId="242F139C" w:rsidR="00FB30E2" w:rsidRPr="00BF0CA1" w:rsidRDefault="00FB30E2" w:rsidP="00503F95">
      <w:pPr>
        <w:pStyle w:val="ListParagraph"/>
        <w:numPr>
          <w:ilvl w:val="0"/>
          <w:numId w:val="140"/>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Manual Control (Locally)</w:t>
      </w:r>
      <w:r w:rsidR="00ED728E" w:rsidRPr="00BF0CA1">
        <w:rPr>
          <w:rFonts w:ascii="Source Sans Pro" w:hAnsi="Source Sans Pro" w:cs="Times New Roman"/>
          <w:bCs/>
        </w:rPr>
        <w:t>.</w:t>
      </w:r>
    </w:p>
    <w:p w14:paraId="3D10190B"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3FD90F99" w14:textId="12E4D616" w:rsidR="00FB30E2" w:rsidRPr="00BF0CA1" w:rsidRDefault="00FB30E2" w:rsidP="00503F95">
      <w:pPr>
        <w:pStyle w:val="ListParagraph"/>
        <w:numPr>
          <w:ilvl w:val="0"/>
          <w:numId w:val="140"/>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Time-Based (Local Controller Settings)</w:t>
      </w:r>
      <w:r w:rsidR="00ED728E" w:rsidRPr="00BF0CA1">
        <w:rPr>
          <w:rFonts w:ascii="Source Sans Pro" w:hAnsi="Source Sans Pro" w:cs="Times New Roman"/>
          <w:bCs/>
        </w:rPr>
        <w:t>.</w:t>
      </w:r>
    </w:p>
    <w:p w14:paraId="6FF5D43E" w14:textId="77777777" w:rsidR="00ED728E" w:rsidRPr="00BF0CA1" w:rsidRDefault="00ED728E" w:rsidP="00503F95">
      <w:pPr>
        <w:pStyle w:val="ListParagraph"/>
        <w:spacing w:after="0" w:line="240" w:lineRule="auto"/>
        <w:ind w:left="2520"/>
        <w:jc w:val="both"/>
        <w:rPr>
          <w:rFonts w:ascii="Source Sans Pro" w:hAnsi="Source Sans Pro" w:cs="Times New Roman"/>
          <w:bCs/>
        </w:rPr>
      </w:pPr>
    </w:p>
    <w:p w14:paraId="5A56C532" w14:textId="444748A9" w:rsidR="00FB30E2" w:rsidRPr="00BF0CA1" w:rsidRDefault="00ED728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Use a</w:t>
      </w:r>
      <w:r w:rsidR="00FB30E2" w:rsidRPr="00BF0CA1">
        <w:rPr>
          <w:rFonts w:ascii="Source Sans Pro" w:hAnsi="Source Sans Pro" w:cs="Times New Roman"/>
          <w:bCs/>
        </w:rPr>
        <w:t xml:space="preserve"> ramp meter </w:t>
      </w:r>
      <w:r w:rsidRPr="00BF0CA1">
        <w:rPr>
          <w:rFonts w:ascii="Source Sans Pro" w:hAnsi="Source Sans Pro" w:cs="Times New Roman"/>
          <w:bCs/>
        </w:rPr>
        <w:t>with</w:t>
      </w:r>
      <w:r w:rsidR="00FB30E2" w:rsidRPr="00BF0CA1">
        <w:rPr>
          <w:rFonts w:ascii="Source Sans Pro" w:hAnsi="Source Sans Pro" w:cs="Times New Roman"/>
          <w:bCs/>
        </w:rPr>
        <w:t xml:space="preserve"> the following loop detector inputs:</w:t>
      </w:r>
    </w:p>
    <w:p w14:paraId="0A01E6A9" w14:textId="77777777" w:rsidR="00ED728E" w:rsidRPr="00BF0CA1" w:rsidRDefault="00ED728E" w:rsidP="00503F95">
      <w:pPr>
        <w:pStyle w:val="ListParagraph"/>
        <w:spacing w:after="0" w:line="240" w:lineRule="auto"/>
        <w:ind w:left="2160"/>
        <w:jc w:val="both"/>
        <w:rPr>
          <w:rFonts w:ascii="Source Sans Pro" w:hAnsi="Source Sans Pro" w:cs="Times New Roman"/>
          <w:bCs/>
        </w:rPr>
      </w:pPr>
    </w:p>
    <w:p w14:paraId="4DD80015" w14:textId="61379C3B"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Demand</w:t>
      </w:r>
      <w:r w:rsidR="00ED728E" w:rsidRPr="00BF0CA1">
        <w:rPr>
          <w:rFonts w:ascii="Source Sans Pro" w:hAnsi="Source Sans Pro" w:cs="Times New Roman"/>
          <w:bCs/>
        </w:rPr>
        <w:t>.</w:t>
      </w:r>
    </w:p>
    <w:p w14:paraId="2D717DF1"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7287F533" w14:textId="7AD9CF29"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Passage</w:t>
      </w:r>
      <w:r w:rsidR="00ED728E" w:rsidRPr="00BF0CA1">
        <w:rPr>
          <w:rFonts w:ascii="Source Sans Pro" w:hAnsi="Source Sans Pro" w:cs="Times New Roman"/>
          <w:bCs/>
        </w:rPr>
        <w:t>.</w:t>
      </w:r>
    </w:p>
    <w:p w14:paraId="10ED5674"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64D6A1FB" w14:textId="17D5F3C8"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Intermediate Queue</w:t>
      </w:r>
      <w:r w:rsidR="00ED728E" w:rsidRPr="00BF0CA1">
        <w:rPr>
          <w:rFonts w:ascii="Source Sans Pro" w:hAnsi="Source Sans Pro" w:cs="Times New Roman"/>
          <w:bCs/>
        </w:rPr>
        <w:t>.</w:t>
      </w:r>
    </w:p>
    <w:p w14:paraId="05F60186"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19110F26" w14:textId="5D9DF793" w:rsidR="00FB30E2" w:rsidRPr="00BF0CA1" w:rsidRDefault="00FB30E2" w:rsidP="00503F95">
      <w:pPr>
        <w:pStyle w:val="ListParagraph"/>
        <w:numPr>
          <w:ilvl w:val="0"/>
          <w:numId w:val="141"/>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Excessive Queue</w:t>
      </w:r>
      <w:r w:rsidR="00ED728E" w:rsidRPr="00BF0CA1">
        <w:rPr>
          <w:rFonts w:ascii="Source Sans Pro" w:hAnsi="Source Sans Pro" w:cs="Times New Roman"/>
          <w:bCs/>
        </w:rPr>
        <w:t>.</w:t>
      </w:r>
    </w:p>
    <w:p w14:paraId="102FB233"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6585002" w14:textId="1D5BB5FE" w:rsidR="00FB30E2" w:rsidRPr="00BF0CA1" w:rsidRDefault="00FB30E2"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Metering Modes:</w:t>
      </w:r>
    </w:p>
    <w:p w14:paraId="6261978E"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2502191F" w14:textId="05E75425" w:rsidR="00FB30E2" w:rsidRPr="00BF0CA1" w:rsidRDefault="00FB30E2" w:rsidP="00503F95">
      <w:pPr>
        <w:pStyle w:val="ListParagraph"/>
        <w:numPr>
          <w:ilvl w:val="0"/>
          <w:numId w:val="14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Fixed rate </w:t>
      </w:r>
      <w:proofErr w:type="gramStart"/>
      <w:r w:rsidRPr="00BF0CA1">
        <w:rPr>
          <w:rFonts w:ascii="Source Sans Pro" w:hAnsi="Source Sans Pro" w:cs="Times New Roman"/>
          <w:bCs/>
        </w:rPr>
        <w:t>metering</w:t>
      </w:r>
      <w:proofErr w:type="gramEnd"/>
      <w:r w:rsidRPr="00BF0CA1">
        <w:rPr>
          <w:rFonts w:ascii="Source Sans Pro" w:hAnsi="Source Sans Pro" w:cs="Times New Roman"/>
          <w:bCs/>
        </w:rPr>
        <w:t>.</w:t>
      </w:r>
    </w:p>
    <w:p w14:paraId="1693CFA8"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5C8A7D2C" w14:textId="3F922D0F" w:rsidR="00FB30E2" w:rsidRPr="00BF0CA1" w:rsidRDefault="00FB30E2" w:rsidP="00503F95">
      <w:pPr>
        <w:pStyle w:val="ListParagraph"/>
        <w:numPr>
          <w:ilvl w:val="0"/>
          <w:numId w:val="144"/>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Local traffic responsive metering based upon:</w:t>
      </w:r>
    </w:p>
    <w:p w14:paraId="65D767CC" w14:textId="77777777" w:rsidR="00ED728E" w:rsidRPr="00BF0CA1" w:rsidRDefault="00ED728E" w:rsidP="00503F95">
      <w:pPr>
        <w:spacing w:after="0" w:line="240" w:lineRule="auto"/>
        <w:ind w:firstLine="1800"/>
        <w:jc w:val="both"/>
        <w:rPr>
          <w:rFonts w:ascii="Source Sans Pro" w:hAnsi="Source Sans Pro" w:cs="Times New Roman"/>
          <w:bCs/>
        </w:rPr>
      </w:pPr>
    </w:p>
    <w:p w14:paraId="47F0E2B1" w14:textId="3D830DF3" w:rsidR="00FB30E2" w:rsidRPr="00BF0CA1" w:rsidRDefault="00FB30E2" w:rsidP="00503F95">
      <w:pPr>
        <w:pStyle w:val="ListParagraph"/>
        <w:numPr>
          <w:ilvl w:val="0"/>
          <w:numId w:val="145"/>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Volume and Occupancy thresholds.</w:t>
      </w:r>
    </w:p>
    <w:p w14:paraId="67BB06DB"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7F3574BE" w14:textId="0D02E8C3" w:rsidR="00FB30E2" w:rsidRPr="00BF0CA1" w:rsidRDefault="00FB30E2" w:rsidP="00503F95">
      <w:pPr>
        <w:pStyle w:val="ListParagraph"/>
        <w:numPr>
          <w:ilvl w:val="0"/>
          <w:numId w:val="145"/>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Volume only threshold.</w:t>
      </w:r>
    </w:p>
    <w:p w14:paraId="43A83537" w14:textId="77777777" w:rsidR="00ED728E" w:rsidRPr="00BF0CA1" w:rsidRDefault="00ED728E" w:rsidP="00503F95">
      <w:pPr>
        <w:pStyle w:val="ListParagraph"/>
        <w:spacing w:after="0" w:line="240" w:lineRule="auto"/>
        <w:ind w:left="0" w:firstLine="1800"/>
        <w:jc w:val="both"/>
        <w:rPr>
          <w:rFonts w:ascii="Source Sans Pro" w:hAnsi="Source Sans Pro" w:cs="Times New Roman"/>
          <w:bCs/>
        </w:rPr>
      </w:pPr>
    </w:p>
    <w:p w14:paraId="246F1EFE" w14:textId="53338507" w:rsidR="007372C3" w:rsidRPr="00BF0CA1" w:rsidRDefault="00FB30E2" w:rsidP="00503F95">
      <w:pPr>
        <w:pStyle w:val="ListParagraph"/>
        <w:numPr>
          <w:ilvl w:val="0"/>
          <w:numId w:val="145"/>
        </w:numPr>
        <w:spacing w:after="0" w:line="240" w:lineRule="auto"/>
        <w:ind w:left="0" w:firstLine="1800"/>
        <w:jc w:val="both"/>
        <w:rPr>
          <w:rFonts w:ascii="Source Sans Pro" w:hAnsi="Source Sans Pro" w:cs="Times New Roman"/>
          <w:bCs/>
        </w:rPr>
      </w:pPr>
      <w:r w:rsidRPr="00BF0CA1">
        <w:rPr>
          <w:rFonts w:ascii="Source Sans Pro" w:hAnsi="Source Sans Pro" w:cs="Times New Roman"/>
          <w:bCs/>
        </w:rPr>
        <w:t>Occupancy only threshold.</w:t>
      </w:r>
    </w:p>
    <w:p w14:paraId="0C5E3783" w14:textId="77777777" w:rsidR="007372C3" w:rsidRPr="00BF0CA1" w:rsidRDefault="007372C3" w:rsidP="00503F95">
      <w:pPr>
        <w:pStyle w:val="ListParagraph"/>
        <w:spacing w:after="0" w:line="240" w:lineRule="auto"/>
        <w:ind w:left="1800"/>
        <w:jc w:val="both"/>
        <w:rPr>
          <w:rFonts w:ascii="Source Sans Pro" w:hAnsi="Source Sans Pro" w:cs="Times New Roman"/>
          <w:b/>
        </w:rPr>
      </w:pPr>
    </w:p>
    <w:p w14:paraId="5C423AE5" w14:textId="17D883ED" w:rsidR="00DB48D8" w:rsidRPr="00BF0CA1" w:rsidRDefault="009407AE" w:rsidP="00503F95">
      <w:pPr>
        <w:pStyle w:val="ListParagraph"/>
        <w:numPr>
          <w:ilvl w:val="0"/>
          <w:numId w:val="130"/>
        </w:numPr>
        <w:spacing w:after="0" w:line="240" w:lineRule="auto"/>
        <w:ind w:left="0" w:firstLine="1080"/>
        <w:jc w:val="both"/>
        <w:rPr>
          <w:rFonts w:ascii="Source Sans Pro" w:hAnsi="Source Sans Pro" w:cs="Times New Roman"/>
          <w:bCs/>
        </w:rPr>
      </w:pPr>
      <w:r w:rsidRPr="00BF0CA1">
        <w:rPr>
          <w:rFonts w:ascii="Source Sans Pro" w:hAnsi="Source Sans Pro" w:cs="Times New Roman"/>
          <w:b/>
        </w:rPr>
        <w:t>Software Documentation</w:t>
      </w:r>
      <w:r w:rsidR="007372C3" w:rsidRPr="00BF0CA1">
        <w:rPr>
          <w:rFonts w:ascii="Source Sans Pro" w:hAnsi="Source Sans Pro" w:cs="Times New Roman"/>
          <w:b/>
        </w:rPr>
        <w:t>.</w:t>
      </w:r>
      <w:r w:rsidR="00DB48D8" w:rsidRPr="00BF0CA1">
        <w:rPr>
          <w:rFonts w:ascii="Source Sans Pro" w:hAnsi="Source Sans Pro" w:cs="Times New Roman"/>
          <w:b/>
        </w:rPr>
        <w:t xml:space="preserve">  </w:t>
      </w:r>
      <w:r w:rsidR="00ED728E" w:rsidRPr="00BF0CA1">
        <w:rPr>
          <w:rFonts w:ascii="Source Sans Pro" w:hAnsi="Source Sans Pro" w:cs="Times New Roman"/>
          <w:bCs/>
        </w:rPr>
        <w:t>Furnish t</w:t>
      </w:r>
      <w:r w:rsidR="00DB48D8" w:rsidRPr="00BF0CA1">
        <w:rPr>
          <w:rFonts w:ascii="Source Sans Pro" w:hAnsi="Source Sans Pro" w:cs="Times New Roman"/>
          <w:bCs/>
        </w:rPr>
        <w:t>he following up-to-date documentation with each ramp meter cabinet:</w:t>
      </w:r>
    </w:p>
    <w:p w14:paraId="11145DF0"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73DA4977" w14:textId="65ECFE6B" w:rsidR="00DB48D8" w:rsidRPr="00BF0CA1" w:rsidRDefault="00DB48D8" w:rsidP="00503F95">
      <w:pPr>
        <w:pStyle w:val="ListParagraph"/>
        <w:numPr>
          <w:ilvl w:val="0"/>
          <w:numId w:val="12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Full operating instructions.</w:t>
      </w:r>
    </w:p>
    <w:p w14:paraId="4FE93107" w14:textId="77777777" w:rsidR="00ED728E" w:rsidRPr="00BF0CA1" w:rsidRDefault="00ED728E" w:rsidP="00503F95">
      <w:pPr>
        <w:pStyle w:val="ListParagraph"/>
        <w:spacing w:after="0" w:line="240" w:lineRule="auto"/>
        <w:ind w:left="0" w:firstLine="1440"/>
        <w:jc w:val="both"/>
        <w:rPr>
          <w:rFonts w:ascii="Source Sans Pro" w:hAnsi="Source Sans Pro" w:cs="Times New Roman"/>
          <w:bCs/>
        </w:rPr>
      </w:pPr>
    </w:p>
    <w:p w14:paraId="4C040A33" w14:textId="75CE094F" w:rsidR="007372C3" w:rsidRPr="00BF0CA1" w:rsidRDefault="00DB48D8" w:rsidP="00503F95">
      <w:pPr>
        <w:pStyle w:val="ListParagraph"/>
        <w:numPr>
          <w:ilvl w:val="0"/>
          <w:numId w:val="12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Full software </w:t>
      </w:r>
      <w:r w:rsidR="00ED728E" w:rsidRPr="00BF0CA1">
        <w:rPr>
          <w:rFonts w:ascii="Source Sans Pro" w:hAnsi="Source Sans Pro" w:cs="Times New Roman"/>
          <w:bCs/>
        </w:rPr>
        <w:t>documentation.</w:t>
      </w:r>
    </w:p>
    <w:p w14:paraId="36C5CAB2" w14:textId="77777777" w:rsidR="00ED728E" w:rsidRPr="00BF0CA1" w:rsidRDefault="00ED728E" w:rsidP="00503F95">
      <w:pPr>
        <w:spacing w:after="0" w:line="240" w:lineRule="auto"/>
        <w:jc w:val="both"/>
        <w:rPr>
          <w:rFonts w:ascii="Source Sans Pro" w:hAnsi="Source Sans Pro" w:cs="Times New Roman"/>
          <w:b/>
        </w:rPr>
      </w:pPr>
    </w:p>
    <w:p w14:paraId="357F9ACC" w14:textId="05C66BE1" w:rsidR="0051403F" w:rsidRPr="00BF0CA1" w:rsidRDefault="009407AE" w:rsidP="00503F95">
      <w:pPr>
        <w:pStyle w:val="ListParagraph"/>
        <w:numPr>
          <w:ilvl w:val="1"/>
          <w:numId w:val="126"/>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Testing and Certificatio</w:t>
      </w:r>
      <w:r w:rsidR="007372C3" w:rsidRPr="00BF0CA1">
        <w:rPr>
          <w:rFonts w:ascii="Source Sans Pro" w:hAnsi="Source Sans Pro" w:cs="Times New Roman"/>
          <w:b/>
        </w:rPr>
        <w:t>n.</w:t>
      </w:r>
      <w:r w:rsidR="00A55C87" w:rsidRPr="00BF0CA1">
        <w:rPr>
          <w:rFonts w:ascii="Source Sans Pro" w:hAnsi="Source Sans Pro" w:cs="Times New Roman"/>
          <w:b/>
        </w:rPr>
        <w:t xml:space="preserve">  </w:t>
      </w:r>
      <w:r w:rsidR="00ED728E" w:rsidRPr="00BF0CA1">
        <w:rPr>
          <w:rFonts w:ascii="Source Sans Pro" w:hAnsi="Source Sans Pro" w:cs="Times New Roman"/>
          <w:bCs/>
        </w:rPr>
        <w:t>Test</w:t>
      </w:r>
      <w:r w:rsidR="00ED728E" w:rsidRPr="00BF0CA1">
        <w:rPr>
          <w:rFonts w:ascii="Source Sans Pro" w:hAnsi="Source Sans Pro" w:cs="Times New Roman"/>
          <w:b/>
        </w:rPr>
        <w:t xml:space="preserve"> </w:t>
      </w:r>
      <w:r w:rsidR="00ED728E" w:rsidRPr="00BF0CA1">
        <w:rPr>
          <w:rFonts w:ascii="Source Sans Pro" w:hAnsi="Source Sans Pro" w:cs="Times New Roman"/>
          <w:bCs/>
        </w:rPr>
        <w:t>a</w:t>
      </w:r>
      <w:r w:rsidR="0051403F" w:rsidRPr="00BF0CA1">
        <w:rPr>
          <w:rFonts w:ascii="Source Sans Pro" w:hAnsi="Source Sans Pro" w:cs="Times New Roman"/>
          <w:bCs/>
        </w:rPr>
        <w:t xml:space="preserve">ll loops for continuity and insulation </w:t>
      </w:r>
      <w:r w:rsidR="00ED728E" w:rsidRPr="00BF0CA1">
        <w:rPr>
          <w:rFonts w:ascii="Source Sans Pro" w:hAnsi="Source Sans Pro" w:cs="Times New Roman"/>
          <w:bCs/>
        </w:rPr>
        <w:t>in accordance with C&amp;MS</w:t>
      </w:r>
      <w:r w:rsidR="0051403F" w:rsidRPr="00BF0CA1">
        <w:rPr>
          <w:rFonts w:ascii="Source Sans Pro" w:hAnsi="Source Sans Pro" w:cs="Times New Roman"/>
          <w:bCs/>
        </w:rPr>
        <w:t xml:space="preserve"> 632.27. </w:t>
      </w:r>
      <w:r w:rsidR="00ED728E" w:rsidRPr="00BF0CA1">
        <w:rPr>
          <w:rFonts w:ascii="Source Sans Pro" w:hAnsi="Source Sans Pro" w:cs="Times New Roman"/>
          <w:bCs/>
        </w:rPr>
        <w:t>Ensure t</w:t>
      </w:r>
      <w:r w:rsidR="0051403F" w:rsidRPr="00BF0CA1">
        <w:rPr>
          <w:rFonts w:ascii="Source Sans Pro" w:hAnsi="Source Sans Pro" w:cs="Times New Roman"/>
          <w:bCs/>
        </w:rPr>
        <w:t xml:space="preserve">he insulation resistance measured to ground </w:t>
      </w:r>
      <w:r w:rsidR="00ED728E" w:rsidRPr="00BF0CA1">
        <w:rPr>
          <w:rFonts w:ascii="Source Sans Pro" w:hAnsi="Source Sans Pro" w:cs="Times New Roman"/>
          <w:bCs/>
        </w:rPr>
        <w:t>is at least</w:t>
      </w:r>
      <w:r w:rsidR="0051403F" w:rsidRPr="00BF0CA1">
        <w:rPr>
          <w:rFonts w:ascii="Source Sans Pro" w:hAnsi="Source Sans Pro" w:cs="Times New Roman"/>
          <w:bCs/>
        </w:rPr>
        <w:t xml:space="preserve"> 100</w:t>
      </w:r>
      <w:r w:rsidR="00ED728E" w:rsidRPr="00BF0CA1">
        <w:rPr>
          <w:rFonts w:ascii="Source Sans Pro" w:hAnsi="Source Sans Pro" w:cs="Times New Roman"/>
          <w:bCs/>
        </w:rPr>
        <w:t xml:space="preserve"> </w:t>
      </w:r>
      <w:r w:rsidR="00A55C87" w:rsidRPr="00BF0CA1">
        <w:rPr>
          <w:rFonts w:ascii="Source Sans Pro" w:hAnsi="Source Sans Pro" w:cs="Times New Roman"/>
          <w:bCs/>
        </w:rPr>
        <w:t>MΩ</w:t>
      </w:r>
      <w:r w:rsidR="0051403F" w:rsidRPr="00BF0CA1">
        <w:rPr>
          <w:rFonts w:ascii="Source Sans Pro" w:hAnsi="Source Sans Pro" w:cs="Times New Roman"/>
          <w:bCs/>
        </w:rPr>
        <w:t xml:space="preserve">. </w:t>
      </w:r>
      <w:r w:rsidR="00A55C87" w:rsidRPr="00BF0CA1">
        <w:rPr>
          <w:rFonts w:ascii="Source Sans Pro" w:hAnsi="Source Sans Pro" w:cs="Times New Roman"/>
          <w:bCs/>
        </w:rPr>
        <w:t xml:space="preserve">Furnish a </w:t>
      </w:r>
      <w:r w:rsidR="0051403F" w:rsidRPr="00BF0CA1">
        <w:rPr>
          <w:rFonts w:ascii="Source Sans Pro" w:hAnsi="Source Sans Pro" w:cs="Times New Roman"/>
          <w:bCs/>
        </w:rPr>
        <w:t xml:space="preserve">copy of the test </w:t>
      </w:r>
      <w:r w:rsidR="00A55C87" w:rsidRPr="00BF0CA1">
        <w:rPr>
          <w:rFonts w:ascii="Source Sans Pro" w:hAnsi="Source Sans Pro" w:cs="Times New Roman"/>
          <w:bCs/>
        </w:rPr>
        <w:t xml:space="preserve">results to the Engineer.  </w:t>
      </w:r>
      <w:r w:rsidR="00001162" w:rsidRPr="00BF0CA1">
        <w:rPr>
          <w:rFonts w:ascii="Source Sans Pro" w:hAnsi="Source Sans Pro" w:cs="Times New Roman"/>
          <w:bCs/>
        </w:rPr>
        <w:t>Re-cut a</w:t>
      </w:r>
      <w:r w:rsidR="0051403F" w:rsidRPr="00BF0CA1">
        <w:rPr>
          <w:rFonts w:ascii="Source Sans Pro" w:hAnsi="Source Sans Pro" w:cs="Times New Roman"/>
          <w:bCs/>
        </w:rPr>
        <w:t xml:space="preserve">ny loops </w:t>
      </w:r>
      <w:r w:rsidR="00001162" w:rsidRPr="00BF0CA1">
        <w:rPr>
          <w:rFonts w:ascii="Source Sans Pro" w:hAnsi="Source Sans Pro" w:cs="Times New Roman"/>
          <w:bCs/>
        </w:rPr>
        <w:t>that</w:t>
      </w:r>
      <w:r w:rsidR="0051403F" w:rsidRPr="00BF0CA1">
        <w:rPr>
          <w:rFonts w:ascii="Source Sans Pro" w:hAnsi="Source Sans Pro" w:cs="Times New Roman"/>
          <w:bCs/>
        </w:rPr>
        <w:t xml:space="preserve"> test open or less than 100 </w:t>
      </w:r>
      <w:r w:rsidR="00A55C87" w:rsidRPr="00BF0CA1">
        <w:rPr>
          <w:rFonts w:ascii="Source Sans Pro" w:hAnsi="Source Sans Pro" w:cs="Times New Roman"/>
          <w:bCs/>
        </w:rPr>
        <w:t>MΩ</w:t>
      </w:r>
      <w:r w:rsidR="0051403F" w:rsidRPr="00BF0CA1">
        <w:rPr>
          <w:rFonts w:ascii="Source Sans Pro" w:hAnsi="Source Sans Pro" w:cs="Times New Roman"/>
          <w:bCs/>
        </w:rPr>
        <w:t xml:space="preserve"> to ground at </w:t>
      </w:r>
      <w:r w:rsidR="00A55C87" w:rsidRPr="00BF0CA1">
        <w:rPr>
          <w:rFonts w:ascii="Source Sans Pro" w:hAnsi="Source Sans Pro" w:cs="Times New Roman"/>
          <w:bCs/>
        </w:rPr>
        <w:t xml:space="preserve">no </w:t>
      </w:r>
      <w:r w:rsidR="00001162" w:rsidRPr="00BF0CA1">
        <w:rPr>
          <w:rFonts w:ascii="Source Sans Pro" w:hAnsi="Source Sans Pro" w:cs="Times New Roman"/>
          <w:bCs/>
        </w:rPr>
        <w:t>cost</w:t>
      </w:r>
      <w:r w:rsidR="00A55C87" w:rsidRPr="00BF0CA1">
        <w:rPr>
          <w:rFonts w:ascii="Source Sans Pro" w:hAnsi="Source Sans Pro" w:cs="Times New Roman"/>
          <w:bCs/>
        </w:rPr>
        <w:t xml:space="preserve"> to the Department</w:t>
      </w:r>
      <w:r w:rsidR="0051403F" w:rsidRPr="00BF0CA1">
        <w:rPr>
          <w:rFonts w:ascii="Source Sans Pro" w:hAnsi="Source Sans Pro" w:cs="Times New Roman"/>
          <w:bCs/>
        </w:rPr>
        <w:t>.</w:t>
      </w:r>
    </w:p>
    <w:p w14:paraId="15C66165" w14:textId="77777777" w:rsidR="0051403F" w:rsidRPr="00BF0CA1" w:rsidRDefault="0051403F" w:rsidP="00503F95">
      <w:pPr>
        <w:pStyle w:val="ListParagraph"/>
        <w:spacing w:after="0" w:line="240" w:lineRule="auto"/>
        <w:ind w:left="0" w:firstLine="360"/>
        <w:jc w:val="both"/>
        <w:rPr>
          <w:rFonts w:ascii="Source Sans Pro" w:hAnsi="Source Sans Pro" w:cs="Times New Roman"/>
          <w:b/>
        </w:rPr>
      </w:pPr>
    </w:p>
    <w:p w14:paraId="1D0622E1" w14:textId="4C754B5B" w:rsidR="0051403F" w:rsidRPr="00BF0CA1" w:rsidRDefault="0051403F" w:rsidP="00503F95">
      <w:pPr>
        <w:pStyle w:val="ListParagraph"/>
        <w:numPr>
          <w:ilvl w:val="0"/>
          <w:numId w:val="155"/>
        </w:numPr>
        <w:spacing w:after="0" w:line="240" w:lineRule="auto"/>
        <w:ind w:left="0" w:firstLine="720"/>
        <w:jc w:val="both"/>
        <w:rPr>
          <w:rFonts w:ascii="Source Sans Pro" w:hAnsi="Source Sans Pro" w:cs="Times New Roman"/>
          <w:bCs/>
        </w:rPr>
      </w:pPr>
      <w:r w:rsidRPr="00BF0CA1">
        <w:rPr>
          <w:rFonts w:ascii="Source Sans Pro" w:hAnsi="Source Sans Pro" w:cs="Times New Roman"/>
          <w:b/>
        </w:rPr>
        <w:t>Ramp Meter Testing, Local and Remote Operation.</w:t>
      </w:r>
      <w:r w:rsidR="00A55C87" w:rsidRPr="00BF0CA1">
        <w:rPr>
          <w:rFonts w:ascii="Source Sans Pro" w:hAnsi="Source Sans Pro" w:cs="Times New Roman"/>
          <w:b/>
        </w:rPr>
        <w:t xml:space="preserve">  </w:t>
      </w:r>
      <w:r w:rsidR="00001162" w:rsidRPr="00BF0CA1">
        <w:rPr>
          <w:rFonts w:ascii="Source Sans Pro" w:hAnsi="Source Sans Pro" w:cs="Times New Roman"/>
          <w:bCs/>
        </w:rPr>
        <w:t>T</w:t>
      </w:r>
      <w:r w:rsidRPr="00BF0CA1">
        <w:rPr>
          <w:rFonts w:ascii="Source Sans Pro" w:hAnsi="Source Sans Pro" w:cs="Times New Roman"/>
          <w:bCs/>
        </w:rPr>
        <w:t>est</w:t>
      </w:r>
      <w:r w:rsidR="00001162" w:rsidRPr="00BF0CA1">
        <w:rPr>
          <w:rFonts w:ascii="Source Sans Pro" w:hAnsi="Source Sans Pro" w:cs="Times New Roman"/>
          <w:bCs/>
        </w:rPr>
        <w:t xml:space="preserve"> each</w:t>
      </w:r>
      <w:r w:rsidRPr="00BF0CA1">
        <w:rPr>
          <w:rFonts w:ascii="Source Sans Pro" w:hAnsi="Source Sans Pro" w:cs="Times New Roman"/>
          <w:bCs/>
        </w:rPr>
        <w:t xml:space="preserve"> for operational completeness. </w:t>
      </w:r>
      <w:r w:rsidR="00001162" w:rsidRPr="00BF0CA1">
        <w:rPr>
          <w:rFonts w:ascii="Source Sans Pro" w:hAnsi="Source Sans Pro" w:cs="Times New Roman"/>
          <w:bCs/>
        </w:rPr>
        <w:t>P</w:t>
      </w:r>
      <w:r w:rsidRPr="00BF0CA1">
        <w:rPr>
          <w:rFonts w:ascii="Source Sans Pro" w:hAnsi="Source Sans Pro" w:cs="Times New Roman"/>
          <w:bCs/>
        </w:rPr>
        <w:t>erform</w:t>
      </w:r>
      <w:r w:rsidR="00001162" w:rsidRPr="00BF0CA1">
        <w:rPr>
          <w:rFonts w:ascii="Source Sans Pro" w:hAnsi="Source Sans Pro" w:cs="Times New Roman"/>
          <w:bCs/>
        </w:rPr>
        <w:t xml:space="preserve"> testing</w:t>
      </w:r>
      <w:r w:rsidRPr="00BF0CA1">
        <w:rPr>
          <w:rFonts w:ascii="Source Sans Pro" w:hAnsi="Source Sans Pro" w:cs="Times New Roman"/>
          <w:bCs/>
        </w:rPr>
        <w:t xml:space="preserve"> in the presence of </w:t>
      </w:r>
      <w:r w:rsidR="009E7B45" w:rsidRPr="00BF0CA1">
        <w:rPr>
          <w:rFonts w:ascii="Source Sans Pro" w:hAnsi="Source Sans Pro" w:cs="Times New Roman"/>
          <w:bCs/>
        </w:rPr>
        <w:t xml:space="preserve">a </w:t>
      </w:r>
      <w:r w:rsidR="001719BC" w:rsidRPr="00BF0CA1">
        <w:rPr>
          <w:rFonts w:ascii="Source Sans Pro" w:hAnsi="Source Sans Pro" w:cs="Times New Roman"/>
          <w:bCs/>
        </w:rPr>
        <w:t>representative</w:t>
      </w:r>
      <w:r w:rsidR="009E7B45" w:rsidRPr="00BF0CA1">
        <w:rPr>
          <w:rFonts w:ascii="Source Sans Pro" w:hAnsi="Source Sans Pro" w:cs="Times New Roman"/>
          <w:bCs/>
        </w:rPr>
        <w:t xml:space="preserve"> of the Department.    Testing</w:t>
      </w:r>
      <w:r w:rsidRPr="00BF0CA1">
        <w:rPr>
          <w:rFonts w:ascii="Source Sans Pro" w:hAnsi="Source Sans Pro" w:cs="Times New Roman"/>
          <w:bCs/>
        </w:rPr>
        <w:t xml:space="preserve"> consist</w:t>
      </w:r>
      <w:r w:rsidR="00001162" w:rsidRPr="00BF0CA1">
        <w:rPr>
          <w:rFonts w:ascii="Source Sans Pro" w:hAnsi="Source Sans Pro" w:cs="Times New Roman"/>
          <w:bCs/>
        </w:rPr>
        <w:t>s</w:t>
      </w:r>
      <w:r w:rsidRPr="00BF0CA1">
        <w:rPr>
          <w:rFonts w:ascii="Source Sans Pro" w:hAnsi="Source Sans Pro" w:cs="Times New Roman"/>
          <w:bCs/>
        </w:rPr>
        <w:t xml:space="preserve"> of Pre-Test check-out Test and a Ramp Meter Sixty-day Performance Test.</w:t>
      </w:r>
    </w:p>
    <w:p w14:paraId="0F74E36A" w14:textId="77777777" w:rsidR="0051403F" w:rsidRPr="00BF0CA1" w:rsidRDefault="0051403F" w:rsidP="00503F95">
      <w:pPr>
        <w:pStyle w:val="ListParagraph"/>
        <w:spacing w:after="0" w:line="240" w:lineRule="auto"/>
        <w:ind w:left="0" w:firstLine="720"/>
        <w:jc w:val="both"/>
        <w:rPr>
          <w:rFonts w:ascii="Source Sans Pro" w:hAnsi="Source Sans Pro" w:cs="Times New Roman"/>
          <w:b/>
        </w:rPr>
      </w:pPr>
    </w:p>
    <w:p w14:paraId="12450C89" w14:textId="08B4B16B" w:rsidR="0051403F" w:rsidRPr="00BF0CA1" w:rsidRDefault="00001162" w:rsidP="00503F95">
      <w:pPr>
        <w:pStyle w:val="ListParagraph"/>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Notify</w:t>
      </w:r>
      <w:r w:rsidR="009E7B45" w:rsidRPr="00BF0CA1">
        <w:rPr>
          <w:rFonts w:ascii="Source Sans Pro" w:hAnsi="Source Sans Pro" w:cs="Times New Roman"/>
          <w:bCs/>
        </w:rPr>
        <w:t xml:space="preserve"> the Engineer</w:t>
      </w:r>
      <w:r w:rsidR="0051403F" w:rsidRPr="00BF0CA1">
        <w:rPr>
          <w:rFonts w:ascii="Source Sans Pro" w:hAnsi="Source Sans Pro" w:cs="Times New Roman"/>
          <w:bCs/>
        </w:rPr>
        <w:t xml:space="preserve">, in writing, that the ramp meter is complete and ready for local testing. Within 5 days upon receiving this notification the </w:t>
      </w:r>
      <w:r w:rsidR="009E7B45" w:rsidRPr="00BF0CA1">
        <w:rPr>
          <w:rFonts w:ascii="Source Sans Pro" w:hAnsi="Source Sans Pro" w:cs="Times New Roman"/>
          <w:bCs/>
        </w:rPr>
        <w:t>Engineer will</w:t>
      </w:r>
      <w:r w:rsidR="0051403F" w:rsidRPr="00BF0CA1">
        <w:rPr>
          <w:rFonts w:ascii="Source Sans Pro" w:hAnsi="Source Sans Pro" w:cs="Times New Roman"/>
          <w:bCs/>
        </w:rPr>
        <w:t xml:space="preserve"> begin the Pre-test Check-out.</w:t>
      </w:r>
    </w:p>
    <w:p w14:paraId="1DEE7890" w14:textId="77777777" w:rsidR="00A55C87" w:rsidRPr="00BF0CA1" w:rsidRDefault="00A55C87" w:rsidP="00503F95">
      <w:pPr>
        <w:pStyle w:val="ListParagraph"/>
        <w:spacing w:after="0" w:line="240" w:lineRule="auto"/>
        <w:ind w:left="0" w:firstLine="720"/>
        <w:jc w:val="both"/>
        <w:rPr>
          <w:rFonts w:ascii="Source Sans Pro" w:hAnsi="Source Sans Pro" w:cs="Times New Roman"/>
          <w:bCs/>
        </w:rPr>
      </w:pPr>
    </w:p>
    <w:p w14:paraId="2EFF4F64" w14:textId="43A2C125" w:rsidR="0051403F" w:rsidRPr="00BF0CA1" w:rsidRDefault="0051403F" w:rsidP="00503F95">
      <w:pPr>
        <w:pStyle w:val="ListParagraph"/>
        <w:numPr>
          <w:ilvl w:val="0"/>
          <w:numId w:val="156"/>
        </w:numPr>
        <w:spacing w:after="0" w:line="240" w:lineRule="auto"/>
        <w:ind w:left="0" w:firstLine="1080"/>
        <w:jc w:val="both"/>
        <w:rPr>
          <w:rFonts w:ascii="Source Sans Pro" w:hAnsi="Source Sans Pro" w:cs="Times New Roman"/>
          <w:bCs/>
        </w:rPr>
      </w:pPr>
      <w:r w:rsidRPr="00BF0CA1">
        <w:rPr>
          <w:rFonts w:ascii="Source Sans Pro" w:hAnsi="Source Sans Pro" w:cs="Times New Roman"/>
          <w:b/>
        </w:rPr>
        <w:t>Pre-test Check-out</w:t>
      </w:r>
      <w:r w:rsidR="00A55C87" w:rsidRPr="00BF0CA1">
        <w:rPr>
          <w:rFonts w:ascii="Source Sans Pro" w:hAnsi="Source Sans Pro" w:cs="Times New Roman"/>
          <w:b/>
        </w:rPr>
        <w:t xml:space="preserve">.  </w:t>
      </w:r>
      <w:r w:rsidRPr="00BF0CA1">
        <w:rPr>
          <w:rFonts w:ascii="Source Sans Pro" w:hAnsi="Source Sans Pro" w:cs="Times New Roman"/>
          <w:bCs/>
        </w:rPr>
        <w:t xml:space="preserve">The </w:t>
      </w:r>
      <w:r w:rsidR="004C260E" w:rsidRPr="00BF0CA1">
        <w:rPr>
          <w:rFonts w:ascii="Source Sans Pro" w:hAnsi="Source Sans Pro" w:cs="Times New Roman"/>
          <w:bCs/>
        </w:rPr>
        <w:t>Engineer will</w:t>
      </w:r>
      <w:r w:rsidRPr="00BF0CA1">
        <w:rPr>
          <w:rFonts w:ascii="Source Sans Pro" w:hAnsi="Source Sans Pro" w:cs="Times New Roman"/>
          <w:bCs/>
        </w:rPr>
        <w:t xml:space="preserve"> exercise the system, using procedure</w:t>
      </w:r>
      <w:r w:rsidR="004C260E" w:rsidRPr="00BF0CA1">
        <w:rPr>
          <w:rFonts w:ascii="Source Sans Pro" w:hAnsi="Source Sans Pro" w:cs="Times New Roman"/>
          <w:bCs/>
        </w:rPr>
        <w:t>s</w:t>
      </w:r>
      <w:r w:rsidRPr="00BF0CA1">
        <w:rPr>
          <w:rFonts w:ascii="Source Sans Pro" w:hAnsi="Source Sans Pro" w:cs="Times New Roman"/>
          <w:bCs/>
        </w:rPr>
        <w:t xml:space="preserve"> that demonstrate the capabilities of each component. All hardware, software, and performance functions, including the maintenance and troubleshooting software, </w:t>
      </w:r>
      <w:r w:rsidR="004C260E" w:rsidRPr="00BF0CA1">
        <w:rPr>
          <w:rFonts w:ascii="Source Sans Pro" w:hAnsi="Source Sans Pro" w:cs="Times New Roman"/>
          <w:bCs/>
        </w:rPr>
        <w:t xml:space="preserve">will </w:t>
      </w:r>
      <w:r w:rsidRPr="00BF0CA1">
        <w:rPr>
          <w:rFonts w:ascii="Source Sans Pro" w:hAnsi="Source Sans Pro" w:cs="Times New Roman"/>
          <w:bCs/>
        </w:rPr>
        <w:t>be individually checked</w:t>
      </w:r>
      <w:r w:rsidR="00001162" w:rsidRPr="00BF0CA1">
        <w:rPr>
          <w:rFonts w:ascii="Source Sans Pro" w:hAnsi="Source Sans Pro" w:cs="Times New Roman"/>
          <w:bCs/>
        </w:rPr>
        <w:t xml:space="preserve"> by the Engineer</w:t>
      </w:r>
      <w:r w:rsidRPr="00BF0CA1">
        <w:rPr>
          <w:rFonts w:ascii="Source Sans Pro" w:hAnsi="Source Sans Pro" w:cs="Times New Roman"/>
          <w:bCs/>
        </w:rPr>
        <w:t xml:space="preserve"> for </w:t>
      </w:r>
      <w:r w:rsidR="00001162" w:rsidRPr="00BF0CA1">
        <w:rPr>
          <w:rFonts w:ascii="Source Sans Pro" w:hAnsi="Source Sans Pro" w:cs="Times New Roman"/>
          <w:bCs/>
        </w:rPr>
        <w:t>conformance to 909.08</w:t>
      </w:r>
      <w:r w:rsidRPr="00BF0CA1">
        <w:rPr>
          <w:rFonts w:ascii="Source Sans Pro" w:hAnsi="Source Sans Pro" w:cs="Times New Roman"/>
          <w:bCs/>
        </w:rPr>
        <w:t xml:space="preserve">. </w:t>
      </w:r>
      <w:r w:rsidR="00001162" w:rsidRPr="00BF0CA1">
        <w:rPr>
          <w:rFonts w:ascii="Source Sans Pro" w:hAnsi="Source Sans Pro" w:cs="Times New Roman"/>
          <w:bCs/>
        </w:rPr>
        <w:t>Provide t</w:t>
      </w:r>
      <w:r w:rsidRPr="00BF0CA1">
        <w:rPr>
          <w:rFonts w:ascii="Source Sans Pro" w:hAnsi="Source Sans Pro" w:cs="Times New Roman"/>
          <w:bCs/>
        </w:rPr>
        <w:t xml:space="preserve">raining before the tests begin. </w:t>
      </w:r>
    </w:p>
    <w:p w14:paraId="0CC549C5" w14:textId="77777777" w:rsidR="00A55C87" w:rsidRPr="00BF0CA1" w:rsidRDefault="00A55C87" w:rsidP="00503F95">
      <w:pPr>
        <w:pStyle w:val="ListParagraph"/>
        <w:spacing w:after="0" w:line="240" w:lineRule="auto"/>
        <w:ind w:left="0" w:firstLine="1080"/>
        <w:jc w:val="both"/>
        <w:rPr>
          <w:rFonts w:ascii="Source Sans Pro" w:hAnsi="Source Sans Pro" w:cs="Times New Roman"/>
          <w:bCs/>
        </w:rPr>
      </w:pPr>
    </w:p>
    <w:p w14:paraId="13957B62" w14:textId="5C8B5932" w:rsidR="0051403F" w:rsidRPr="00BF0CA1" w:rsidRDefault="004C260E"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D</w:t>
      </w:r>
      <w:r w:rsidR="0051403F" w:rsidRPr="00BF0CA1">
        <w:rPr>
          <w:rFonts w:ascii="Source Sans Pro" w:hAnsi="Source Sans Pro" w:cs="Times New Roman"/>
          <w:bCs/>
        </w:rPr>
        <w:t xml:space="preserve">emonstrate that the field equipment </w:t>
      </w:r>
      <w:r w:rsidR="00001162" w:rsidRPr="00BF0CA1">
        <w:rPr>
          <w:rFonts w:ascii="Source Sans Pro" w:hAnsi="Source Sans Pro" w:cs="Times New Roman"/>
          <w:bCs/>
        </w:rPr>
        <w:t>conforms to 909.08</w:t>
      </w:r>
      <w:r w:rsidR="0051403F" w:rsidRPr="00BF0CA1">
        <w:rPr>
          <w:rFonts w:ascii="Source Sans Pro" w:hAnsi="Source Sans Pro" w:cs="Times New Roman"/>
          <w:bCs/>
        </w:rPr>
        <w:t>.</w:t>
      </w:r>
      <w:r w:rsidRPr="00BF0CA1">
        <w:rPr>
          <w:rFonts w:ascii="Source Sans Pro" w:hAnsi="Source Sans Pro" w:cs="Times New Roman"/>
          <w:bCs/>
        </w:rPr>
        <w:t xml:space="preserve">  </w:t>
      </w:r>
      <w:r w:rsidR="00001162" w:rsidRPr="00BF0CA1">
        <w:rPr>
          <w:rFonts w:ascii="Source Sans Pro" w:hAnsi="Source Sans Pro" w:cs="Times New Roman"/>
          <w:bCs/>
        </w:rPr>
        <w:t>Correct a</w:t>
      </w:r>
      <w:r w:rsidRPr="00BF0CA1">
        <w:rPr>
          <w:rFonts w:ascii="Source Sans Pro" w:hAnsi="Source Sans Pro" w:cs="Times New Roman"/>
          <w:bCs/>
        </w:rPr>
        <w:t xml:space="preserve">ny component </w:t>
      </w:r>
      <w:r w:rsidR="00967E32" w:rsidRPr="00BF0CA1">
        <w:rPr>
          <w:rFonts w:ascii="Source Sans Pro" w:hAnsi="Source Sans Pro" w:cs="Times New Roman"/>
          <w:bCs/>
        </w:rPr>
        <w:t xml:space="preserve">not </w:t>
      </w:r>
      <w:r w:rsidR="00001162" w:rsidRPr="00BF0CA1">
        <w:rPr>
          <w:rFonts w:ascii="Source Sans Pro" w:hAnsi="Source Sans Pro" w:cs="Times New Roman"/>
          <w:bCs/>
        </w:rPr>
        <w:t>conforming to 909.08</w:t>
      </w:r>
      <w:r w:rsidR="00967E32" w:rsidRPr="00BF0CA1">
        <w:rPr>
          <w:rFonts w:ascii="Source Sans Pro" w:hAnsi="Source Sans Pro" w:cs="Times New Roman"/>
          <w:bCs/>
        </w:rPr>
        <w:t xml:space="preserve"> and </w:t>
      </w:r>
      <w:r w:rsidR="00001162" w:rsidRPr="00BF0CA1">
        <w:rPr>
          <w:rFonts w:ascii="Source Sans Pro" w:hAnsi="Source Sans Pro" w:cs="Times New Roman"/>
          <w:bCs/>
        </w:rPr>
        <w:t xml:space="preserve">the Engineer </w:t>
      </w:r>
      <w:r w:rsidR="00967E32" w:rsidRPr="00BF0CA1">
        <w:rPr>
          <w:rFonts w:ascii="Source Sans Pro" w:hAnsi="Source Sans Pro" w:cs="Times New Roman"/>
          <w:bCs/>
        </w:rPr>
        <w:t>will recheck</w:t>
      </w:r>
      <w:r w:rsidR="00001162" w:rsidRPr="00BF0CA1">
        <w:rPr>
          <w:rFonts w:ascii="Source Sans Pro" w:hAnsi="Source Sans Pro" w:cs="Times New Roman"/>
          <w:bCs/>
        </w:rPr>
        <w:t xml:space="preserve"> the component</w:t>
      </w:r>
      <w:r w:rsidR="00967E32" w:rsidRPr="00BF0CA1">
        <w:rPr>
          <w:rFonts w:ascii="Source Sans Pro" w:hAnsi="Source Sans Pro" w:cs="Times New Roman"/>
          <w:bCs/>
        </w:rPr>
        <w:t>.</w:t>
      </w:r>
    </w:p>
    <w:p w14:paraId="68AB2016"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3ED9DC22" w14:textId="2357E5EC" w:rsidR="0051403F" w:rsidRPr="00BF0CA1" w:rsidRDefault="0051403F" w:rsidP="00503F95">
      <w:pPr>
        <w:pStyle w:val="ListParagraph"/>
        <w:numPr>
          <w:ilvl w:val="0"/>
          <w:numId w:val="156"/>
        </w:numPr>
        <w:spacing w:after="0" w:line="240" w:lineRule="auto"/>
        <w:ind w:left="0" w:firstLine="1080"/>
        <w:jc w:val="both"/>
        <w:rPr>
          <w:rFonts w:ascii="Source Sans Pro" w:hAnsi="Source Sans Pro" w:cs="Times New Roman"/>
          <w:bCs/>
        </w:rPr>
      </w:pPr>
      <w:r w:rsidRPr="00BF0CA1">
        <w:rPr>
          <w:rFonts w:ascii="Source Sans Pro" w:hAnsi="Source Sans Pro" w:cs="Times New Roman"/>
          <w:b/>
        </w:rPr>
        <w:t>Ramp Meter Sixty-day Performance Test – Local Control.</w:t>
      </w:r>
      <w:r w:rsidR="00A55C87" w:rsidRPr="00BF0CA1">
        <w:rPr>
          <w:rFonts w:ascii="Source Sans Pro" w:hAnsi="Source Sans Pro" w:cs="Times New Roman"/>
          <w:b/>
        </w:rPr>
        <w:t xml:space="preserve">  </w:t>
      </w:r>
      <w:r w:rsidR="006D3477" w:rsidRPr="00BF0CA1">
        <w:rPr>
          <w:rFonts w:ascii="Source Sans Pro" w:hAnsi="Source Sans Pro" w:cs="Times New Roman"/>
          <w:bCs/>
        </w:rPr>
        <w:t>D</w:t>
      </w:r>
      <w:r w:rsidRPr="00BF0CA1">
        <w:rPr>
          <w:rFonts w:ascii="Source Sans Pro" w:hAnsi="Source Sans Pro" w:cs="Times New Roman"/>
          <w:bCs/>
        </w:rPr>
        <w:t xml:space="preserve">emonstrate that the system satisfies </w:t>
      </w:r>
      <w:r w:rsidR="006D3477" w:rsidRPr="00BF0CA1">
        <w:rPr>
          <w:rFonts w:ascii="Source Sans Pro" w:hAnsi="Source Sans Pro" w:cs="Times New Roman"/>
          <w:bCs/>
        </w:rPr>
        <w:t xml:space="preserve">specification </w:t>
      </w:r>
      <w:r w:rsidRPr="00BF0CA1">
        <w:rPr>
          <w:rFonts w:ascii="Source Sans Pro" w:hAnsi="Source Sans Pro" w:cs="Times New Roman"/>
          <w:bCs/>
        </w:rPr>
        <w:t>as an integrated unit by operating the system continuously for 10 consecutive days without malfunction or failure.</w:t>
      </w:r>
    </w:p>
    <w:p w14:paraId="46DECBE8"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6C416F07" w14:textId="03D055E6" w:rsidR="0051403F" w:rsidRPr="00BF0CA1" w:rsidRDefault="006D3477"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Not</w:t>
      </w:r>
      <w:r w:rsidR="00EB31F5" w:rsidRPr="00BF0CA1">
        <w:rPr>
          <w:rFonts w:ascii="Source Sans Pro" w:hAnsi="Source Sans Pro" w:cs="Times New Roman"/>
          <w:bCs/>
        </w:rPr>
        <w:t>ify the Engineer</w:t>
      </w:r>
      <w:r w:rsidR="0051403F" w:rsidRPr="00BF0CA1">
        <w:rPr>
          <w:rFonts w:ascii="Source Sans Pro" w:hAnsi="Source Sans Pro" w:cs="Times New Roman"/>
          <w:bCs/>
        </w:rPr>
        <w:t xml:space="preserve">, in writing, that the </w:t>
      </w:r>
      <w:r w:rsidR="00EB31F5" w:rsidRPr="00BF0CA1">
        <w:rPr>
          <w:rFonts w:ascii="Source Sans Pro" w:hAnsi="Source Sans Pro" w:cs="Times New Roman"/>
          <w:bCs/>
        </w:rPr>
        <w:t>t</w:t>
      </w:r>
      <w:r w:rsidR="0051403F" w:rsidRPr="00BF0CA1">
        <w:rPr>
          <w:rFonts w:ascii="Source Sans Pro" w:hAnsi="Source Sans Pro" w:cs="Times New Roman"/>
          <w:bCs/>
        </w:rPr>
        <w:t xml:space="preserve">est will begin on a date and time mutually acceptable to all parties, including the </w:t>
      </w:r>
      <w:r w:rsidR="00EB31F5" w:rsidRPr="00BF0CA1">
        <w:rPr>
          <w:rFonts w:ascii="Source Sans Pro" w:hAnsi="Source Sans Pro" w:cs="Times New Roman"/>
          <w:bCs/>
        </w:rPr>
        <w:t>maintaining agency</w:t>
      </w:r>
      <w:r w:rsidR="0051403F" w:rsidRPr="00BF0CA1">
        <w:rPr>
          <w:rFonts w:ascii="Source Sans Pro" w:hAnsi="Source Sans Pro" w:cs="Times New Roman"/>
          <w:bCs/>
        </w:rPr>
        <w:t>.</w:t>
      </w:r>
    </w:p>
    <w:p w14:paraId="254D4107"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5DC373D3" w14:textId="5DB166EF" w:rsidR="00F964E0" w:rsidRPr="00BF0CA1" w:rsidRDefault="00EB31F5"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The Engineer will </w:t>
      </w:r>
      <w:r w:rsidR="0051403F" w:rsidRPr="00BF0CA1">
        <w:rPr>
          <w:rFonts w:ascii="Source Sans Pro" w:hAnsi="Source Sans Pro" w:cs="Times New Roman"/>
          <w:bCs/>
        </w:rPr>
        <w:t xml:space="preserve">exercise the system and document the performance of all features and any other events </w:t>
      </w:r>
      <w:r w:rsidR="00444393" w:rsidRPr="00BF0CA1">
        <w:rPr>
          <w:rFonts w:ascii="Source Sans Pro" w:hAnsi="Source Sans Pro" w:cs="Times New Roman"/>
          <w:bCs/>
        </w:rPr>
        <w:t>that are</w:t>
      </w:r>
      <w:r w:rsidR="0051403F" w:rsidRPr="00BF0CA1">
        <w:rPr>
          <w:rFonts w:ascii="Source Sans Pro" w:hAnsi="Source Sans Pro" w:cs="Times New Roman"/>
          <w:bCs/>
        </w:rPr>
        <w:t xml:space="preserve"> expected to occur in an operational Traffic Management System, including the simulation of failures. During the system exercise, the </w:t>
      </w:r>
      <w:r w:rsidR="00085E14" w:rsidRPr="00BF0CA1">
        <w:rPr>
          <w:rFonts w:ascii="Source Sans Pro" w:hAnsi="Source Sans Pro" w:cs="Times New Roman"/>
          <w:bCs/>
        </w:rPr>
        <w:t xml:space="preserve">test </w:t>
      </w:r>
      <w:r w:rsidR="0051403F" w:rsidRPr="00BF0CA1">
        <w:rPr>
          <w:rFonts w:ascii="Source Sans Pro" w:hAnsi="Source Sans Pro" w:cs="Times New Roman"/>
          <w:bCs/>
        </w:rPr>
        <w:t xml:space="preserve">may be suspended or terminated. </w:t>
      </w:r>
    </w:p>
    <w:p w14:paraId="4E98723C" w14:textId="77777777" w:rsidR="00F964E0" w:rsidRPr="00BF0CA1" w:rsidRDefault="00F964E0" w:rsidP="00503F95">
      <w:pPr>
        <w:pStyle w:val="ListParagraph"/>
        <w:spacing w:after="0" w:line="240" w:lineRule="auto"/>
        <w:ind w:left="0" w:firstLine="1080"/>
        <w:jc w:val="both"/>
        <w:rPr>
          <w:rFonts w:ascii="Source Sans Pro" w:hAnsi="Source Sans Pro" w:cs="Times New Roman"/>
          <w:bCs/>
        </w:rPr>
      </w:pPr>
    </w:p>
    <w:p w14:paraId="6482B5A0" w14:textId="62299D11" w:rsidR="00F964E0"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Suspension is defined as halting the test progress</w:t>
      </w:r>
      <w:r w:rsidR="00317D3D" w:rsidRPr="00BF0CA1">
        <w:rPr>
          <w:rFonts w:ascii="Source Sans Pro" w:hAnsi="Source Sans Pro" w:cs="Times New Roman"/>
          <w:bCs/>
        </w:rPr>
        <w:t xml:space="preserve">.  </w:t>
      </w:r>
      <w:r w:rsidR="00444393" w:rsidRPr="00BF0CA1">
        <w:rPr>
          <w:rFonts w:ascii="Source Sans Pro" w:hAnsi="Source Sans Pro" w:cs="Times New Roman"/>
          <w:bCs/>
        </w:rPr>
        <w:t>Make r</w:t>
      </w:r>
      <w:r w:rsidR="00317D3D" w:rsidRPr="00BF0CA1">
        <w:rPr>
          <w:rFonts w:ascii="Source Sans Pro" w:hAnsi="Source Sans Pro" w:cs="Times New Roman"/>
          <w:bCs/>
        </w:rPr>
        <w:t>epairs or necessary</w:t>
      </w:r>
      <w:r w:rsidRPr="00BF0CA1">
        <w:rPr>
          <w:rFonts w:ascii="Source Sans Pro" w:hAnsi="Source Sans Pro" w:cs="Times New Roman"/>
          <w:bCs/>
        </w:rPr>
        <w:t xml:space="preserve"> corrective action</w:t>
      </w:r>
      <w:r w:rsidR="00317D3D" w:rsidRPr="00BF0CA1">
        <w:rPr>
          <w:rFonts w:ascii="Source Sans Pro" w:hAnsi="Source Sans Pro" w:cs="Times New Roman"/>
          <w:bCs/>
        </w:rPr>
        <w:t xml:space="preserve"> prior to resuming the test</w:t>
      </w:r>
      <w:r w:rsidRPr="00BF0CA1">
        <w:rPr>
          <w:rFonts w:ascii="Source Sans Pro" w:hAnsi="Source Sans Pro" w:cs="Times New Roman"/>
          <w:bCs/>
        </w:rPr>
        <w:t xml:space="preserve"> from the point of suspension. </w:t>
      </w:r>
    </w:p>
    <w:p w14:paraId="675BB46A" w14:textId="77777777" w:rsidR="00F964E0" w:rsidRPr="00BF0CA1" w:rsidRDefault="00F964E0" w:rsidP="00503F95">
      <w:pPr>
        <w:pStyle w:val="ListParagraph"/>
        <w:spacing w:after="0" w:line="240" w:lineRule="auto"/>
        <w:ind w:left="0" w:firstLine="1080"/>
        <w:jc w:val="both"/>
        <w:rPr>
          <w:rFonts w:ascii="Source Sans Pro" w:hAnsi="Source Sans Pro" w:cs="Times New Roman"/>
          <w:bCs/>
        </w:rPr>
      </w:pPr>
    </w:p>
    <w:p w14:paraId="1FC46929" w14:textId="308EF945" w:rsidR="0051403F"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Termination is defined as halting the test. </w:t>
      </w:r>
      <w:r w:rsidR="00317D3D" w:rsidRPr="00BF0CA1">
        <w:rPr>
          <w:rFonts w:ascii="Source Sans Pro" w:hAnsi="Source Sans Pro" w:cs="Times New Roman"/>
          <w:bCs/>
        </w:rPr>
        <w:t xml:space="preserve">Repair or </w:t>
      </w:r>
      <w:r w:rsidR="00444393" w:rsidRPr="00BF0CA1">
        <w:rPr>
          <w:rFonts w:ascii="Source Sans Pro" w:hAnsi="Source Sans Pro" w:cs="Times New Roman"/>
          <w:bCs/>
        </w:rPr>
        <w:t xml:space="preserve">perform </w:t>
      </w:r>
      <w:r w:rsidR="00317D3D" w:rsidRPr="00BF0CA1">
        <w:rPr>
          <w:rFonts w:ascii="Source Sans Pro" w:hAnsi="Source Sans Pro" w:cs="Times New Roman"/>
          <w:bCs/>
        </w:rPr>
        <w:t xml:space="preserve">necessary </w:t>
      </w:r>
      <w:r w:rsidRPr="00BF0CA1">
        <w:rPr>
          <w:rFonts w:ascii="Source Sans Pro" w:hAnsi="Source Sans Pro" w:cs="Times New Roman"/>
          <w:bCs/>
        </w:rPr>
        <w:t>corrective action</w:t>
      </w:r>
      <w:r w:rsidR="00DB62B6" w:rsidRPr="00BF0CA1">
        <w:rPr>
          <w:rFonts w:ascii="Source Sans Pro" w:hAnsi="Source Sans Pro" w:cs="Times New Roman"/>
          <w:bCs/>
        </w:rPr>
        <w:t xml:space="preserve"> prior to restarting the test from the beginning.</w:t>
      </w:r>
      <w:r w:rsidRPr="00BF0CA1">
        <w:rPr>
          <w:rFonts w:ascii="Source Sans Pro" w:hAnsi="Source Sans Pro" w:cs="Times New Roman"/>
          <w:bCs/>
        </w:rPr>
        <w:t xml:space="preserve"> </w:t>
      </w:r>
      <w:r w:rsidR="00DB62B6" w:rsidRPr="00BF0CA1">
        <w:rPr>
          <w:rFonts w:ascii="Source Sans Pro" w:hAnsi="Source Sans Pro" w:cs="Times New Roman"/>
          <w:bCs/>
        </w:rPr>
        <w:t xml:space="preserve">Obtain the Engineer’s approval prior to taking any </w:t>
      </w:r>
      <w:r w:rsidRPr="00BF0CA1">
        <w:rPr>
          <w:rFonts w:ascii="Source Sans Pro" w:hAnsi="Source Sans Pro" w:cs="Times New Roman"/>
          <w:bCs/>
        </w:rPr>
        <w:t>corrective action.</w:t>
      </w:r>
    </w:p>
    <w:p w14:paraId="4D030589" w14:textId="77777777" w:rsidR="0051403F" w:rsidRPr="00BF0CA1" w:rsidRDefault="0051403F" w:rsidP="00503F95">
      <w:pPr>
        <w:pStyle w:val="ListParagraph"/>
        <w:spacing w:after="0" w:line="240" w:lineRule="auto"/>
        <w:ind w:left="0" w:firstLine="1080"/>
        <w:jc w:val="both"/>
        <w:rPr>
          <w:rFonts w:ascii="Source Sans Pro" w:hAnsi="Source Sans Pro" w:cs="Times New Roman"/>
          <w:bCs/>
        </w:rPr>
      </w:pPr>
    </w:p>
    <w:p w14:paraId="07F84917" w14:textId="77FD8FA6" w:rsidR="0051403F"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The Ramp Meter Sixty-day Performance Test may be suspended for the following reasons, including but not limited to:</w:t>
      </w:r>
    </w:p>
    <w:p w14:paraId="7EBDA0E2"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5B18B58B" w14:textId="22708CC8"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w:t>
      </w:r>
      <w:r w:rsidR="00DB62B6" w:rsidRPr="00BF0CA1">
        <w:rPr>
          <w:rFonts w:ascii="Source Sans Pro" w:hAnsi="Source Sans Pro" w:cs="Times New Roman"/>
          <w:bCs/>
        </w:rPr>
        <w:t>r</w:t>
      </w:r>
      <w:r w:rsidRPr="00BF0CA1">
        <w:rPr>
          <w:rFonts w:ascii="Source Sans Pro" w:hAnsi="Source Sans Pro" w:cs="Times New Roman"/>
          <w:bCs/>
        </w:rPr>
        <w:t xml:space="preserve"> interference </w:t>
      </w:r>
      <w:r w:rsidR="00DB62B6" w:rsidRPr="00BF0CA1">
        <w:rPr>
          <w:rFonts w:ascii="Source Sans Pro" w:hAnsi="Source Sans Pro" w:cs="Times New Roman"/>
          <w:bCs/>
        </w:rPr>
        <w:t>caused by</w:t>
      </w:r>
      <w:r w:rsidRPr="00BF0CA1">
        <w:rPr>
          <w:rFonts w:ascii="Source Sans Pro" w:hAnsi="Source Sans Pro" w:cs="Times New Roman"/>
          <w:bCs/>
        </w:rPr>
        <w:t xml:space="preserve"> vandalism, traffic accidents, power failures, and similar occurrences.</w:t>
      </w:r>
    </w:p>
    <w:p w14:paraId="6A3420A7"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5DF98C8E" w14:textId="6CD597BB"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Communications noise from an outside source.</w:t>
      </w:r>
    </w:p>
    <w:p w14:paraId="592AE4CE" w14:textId="77777777" w:rsidR="00444393" w:rsidRPr="00BF0CA1" w:rsidRDefault="00444393" w:rsidP="00503F95">
      <w:pPr>
        <w:spacing w:after="0" w:line="240" w:lineRule="auto"/>
        <w:ind w:firstLine="1440"/>
        <w:jc w:val="both"/>
        <w:rPr>
          <w:rFonts w:ascii="Source Sans Pro" w:hAnsi="Source Sans Pro" w:cs="Times New Roman"/>
          <w:bCs/>
        </w:rPr>
      </w:pPr>
    </w:p>
    <w:p w14:paraId="4992157A" w14:textId="3D800F64"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support or diagnostic equipment necessary to successfully test the system.</w:t>
      </w:r>
    </w:p>
    <w:p w14:paraId="74DB45B8" w14:textId="77777777" w:rsidR="00444393" w:rsidRPr="00BF0CA1" w:rsidRDefault="00444393" w:rsidP="00503F95">
      <w:pPr>
        <w:spacing w:after="0" w:line="240" w:lineRule="auto"/>
        <w:ind w:firstLine="1440"/>
        <w:jc w:val="both"/>
        <w:rPr>
          <w:rFonts w:ascii="Source Sans Pro" w:hAnsi="Source Sans Pro" w:cs="Times New Roman"/>
          <w:bCs/>
        </w:rPr>
      </w:pPr>
    </w:p>
    <w:p w14:paraId="044EC6C3" w14:textId="5D007DC2"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communications hub.</w:t>
      </w:r>
    </w:p>
    <w:p w14:paraId="76E56A5E" w14:textId="77777777" w:rsidR="00444393" w:rsidRPr="00BF0CA1" w:rsidRDefault="00444393" w:rsidP="00503F95">
      <w:pPr>
        <w:spacing w:after="0" w:line="240" w:lineRule="auto"/>
        <w:ind w:firstLine="1440"/>
        <w:jc w:val="both"/>
        <w:rPr>
          <w:rFonts w:ascii="Source Sans Pro" w:hAnsi="Source Sans Pro" w:cs="Times New Roman"/>
          <w:bCs/>
        </w:rPr>
      </w:pPr>
    </w:p>
    <w:p w14:paraId="5D2BC75B" w14:textId="52D5A667"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A hardware failure of the computer or associated critical peripheral equipment, or a computer software error, </w:t>
      </w:r>
      <w:r w:rsidR="00444393" w:rsidRPr="00BF0CA1">
        <w:rPr>
          <w:rFonts w:ascii="Source Sans Pro" w:hAnsi="Source Sans Pro" w:cs="Times New Roman"/>
          <w:bCs/>
        </w:rPr>
        <w:t xml:space="preserve">that </w:t>
      </w:r>
      <w:r w:rsidRPr="00BF0CA1">
        <w:rPr>
          <w:rFonts w:ascii="Source Sans Pro" w:hAnsi="Source Sans Pro" w:cs="Times New Roman"/>
          <w:bCs/>
        </w:rPr>
        <w:t>causes the system to crash or behave erratically.</w:t>
      </w:r>
    </w:p>
    <w:p w14:paraId="738BE7D0" w14:textId="77777777" w:rsidR="0051403F" w:rsidRPr="00BF0CA1" w:rsidRDefault="0051403F" w:rsidP="00503F95">
      <w:pPr>
        <w:pStyle w:val="ListParagraph"/>
        <w:spacing w:after="0" w:line="240" w:lineRule="auto"/>
        <w:ind w:left="2160"/>
        <w:jc w:val="both"/>
        <w:rPr>
          <w:rFonts w:ascii="Source Sans Pro" w:hAnsi="Source Sans Pro" w:cs="Times New Roman"/>
          <w:bCs/>
        </w:rPr>
      </w:pPr>
    </w:p>
    <w:p w14:paraId="59491D22" w14:textId="477AA566" w:rsidR="0051403F"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The Ramp Meter Sixty-day Performance Test may be terminated for the following reasons, including </w:t>
      </w:r>
      <w:r w:rsidR="00444393" w:rsidRPr="00BF0CA1">
        <w:rPr>
          <w:rFonts w:ascii="Source Sans Pro" w:hAnsi="Source Sans Pro" w:cs="Times New Roman"/>
          <w:bCs/>
        </w:rPr>
        <w:t>at least</w:t>
      </w:r>
      <w:r w:rsidRPr="00BF0CA1">
        <w:rPr>
          <w:rFonts w:ascii="Source Sans Pro" w:hAnsi="Source Sans Pro" w:cs="Times New Roman"/>
          <w:bCs/>
        </w:rPr>
        <w:t>:</w:t>
      </w:r>
    </w:p>
    <w:p w14:paraId="31A5EF43"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64EF83E1" w14:textId="4728062F"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hardware or performance item.</w:t>
      </w:r>
    </w:p>
    <w:p w14:paraId="0BCEC625"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53A34978" w14:textId="16941EE9"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Communications noise from an outside source.</w:t>
      </w:r>
    </w:p>
    <w:p w14:paraId="4B727D3A"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3A466EAA" w14:textId="023AF6D6"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lastRenderedPageBreak/>
        <w:t>Failure of software to change timing patterns or go from metering to non-metering in the local mode of operation.</w:t>
      </w:r>
    </w:p>
    <w:p w14:paraId="2B1C1E46"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3B104314" w14:textId="70C2358D"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the warning sign to operate properly, except for lamp outages.</w:t>
      </w:r>
    </w:p>
    <w:p w14:paraId="658D560F"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79EA2F81" w14:textId="7A2B76C1"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Intermittent or catastrophic failure of any ramp meter loop detectors.</w:t>
      </w:r>
    </w:p>
    <w:p w14:paraId="7077CD3C"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282D4E84" w14:textId="088662BF"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Failure of any electronic component in the ramp meter cabinet.</w:t>
      </w:r>
    </w:p>
    <w:p w14:paraId="2686EB84" w14:textId="77777777" w:rsidR="00444393" w:rsidRPr="00BF0CA1" w:rsidRDefault="00444393" w:rsidP="00503F95">
      <w:pPr>
        <w:pStyle w:val="ListParagraph"/>
        <w:spacing w:after="0" w:line="240" w:lineRule="auto"/>
        <w:ind w:left="0" w:firstLine="1440"/>
        <w:jc w:val="both"/>
        <w:rPr>
          <w:rFonts w:ascii="Source Sans Pro" w:hAnsi="Source Sans Pro" w:cs="Times New Roman"/>
          <w:bCs/>
        </w:rPr>
      </w:pPr>
    </w:p>
    <w:p w14:paraId="6D29F218" w14:textId="159EB822" w:rsidR="0051403F" w:rsidRPr="00BF0CA1" w:rsidRDefault="0051403F" w:rsidP="00503F95">
      <w:pPr>
        <w:pStyle w:val="ListParagraph"/>
        <w:numPr>
          <w:ilvl w:val="0"/>
          <w:numId w:val="158"/>
        </w:numPr>
        <w:spacing w:after="0" w:line="240" w:lineRule="auto"/>
        <w:ind w:left="0" w:firstLine="1440"/>
        <w:jc w:val="both"/>
        <w:rPr>
          <w:rFonts w:ascii="Source Sans Pro" w:hAnsi="Source Sans Pro" w:cs="Times New Roman"/>
          <w:bCs/>
        </w:rPr>
      </w:pPr>
      <w:r w:rsidRPr="00BF0CA1">
        <w:rPr>
          <w:rFonts w:ascii="Source Sans Pro" w:hAnsi="Source Sans Pro" w:cs="Times New Roman"/>
          <w:bCs/>
        </w:rPr>
        <w:t xml:space="preserve">The appearance of any problem </w:t>
      </w:r>
      <w:r w:rsidR="002C3023" w:rsidRPr="00BF0CA1">
        <w:rPr>
          <w:rFonts w:ascii="Source Sans Pro" w:hAnsi="Source Sans Pro" w:cs="Times New Roman"/>
          <w:bCs/>
        </w:rPr>
        <w:t>that</w:t>
      </w:r>
      <w:r w:rsidR="002D7EDC" w:rsidRPr="00BF0CA1" w:rsidDel="002D7EDC">
        <w:rPr>
          <w:rFonts w:ascii="Source Sans Pro" w:hAnsi="Source Sans Pro" w:cs="Times New Roman"/>
          <w:bCs/>
        </w:rPr>
        <w:t xml:space="preserve"> </w:t>
      </w:r>
      <w:r w:rsidRPr="00BF0CA1">
        <w:rPr>
          <w:rFonts w:ascii="Source Sans Pro" w:hAnsi="Source Sans Pro" w:cs="Times New Roman"/>
          <w:bCs/>
        </w:rPr>
        <w:t>has a significant effect upon the reliability, safety, or operation of the system</w:t>
      </w:r>
      <w:r w:rsidR="001719BC" w:rsidRPr="00BF0CA1">
        <w:rPr>
          <w:rFonts w:ascii="Source Sans Pro" w:hAnsi="Source Sans Pro" w:cs="Times New Roman"/>
          <w:bCs/>
        </w:rPr>
        <w:t>, as determined by the Department</w:t>
      </w:r>
      <w:r w:rsidRPr="00BF0CA1">
        <w:rPr>
          <w:rFonts w:ascii="Source Sans Pro" w:hAnsi="Source Sans Pro" w:cs="Times New Roman"/>
          <w:bCs/>
        </w:rPr>
        <w:t>.</w:t>
      </w:r>
    </w:p>
    <w:p w14:paraId="7D39823E" w14:textId="314DD475" w:rsidR="0051403F" w:rsidRPr="00BF0CA1" w:rsidRDefault="0051403F" w:rsidP="00503F95">
      <w:pPr>
        <w:pStyle w:val="ListParagraph"/>
        <w:spacing w:after="0" w:line="240" w:lineRule="auto"/>
        <w:ind w:left="2160"/>
        <w:jc w:val="both"/>
        <w:rPr>
          <w:rFonts w:ascii="Source Sans Pro" w:hAnsi="Source Sans Pro" w:cs="Times New Roman"/>
          <w:bCs/>
        </w:rPr>
      </w:pPr>
    </w:p>
    <w:p w14:paraId="3FC66E41" w14:textId="05A8F445" w:rsidR="007372C3" w:rsidRPr="00BF0CA1" w:rsidRDefault="0051403F"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Each ramp meter will be tested for proper operation from the </w:t>
      </w:r>
      <w:r w:rsidR="002C3023" w:rsidRPr="00BF0CA1">
        <w:rPr>
          <w:rFonts w:ascii="Source Sans Pro" w:hAnsi="Source Sans Pro" w:cs="Times New Roman"/>
          <w:bCs/>
        </w:rPr>
        <w:t xml:space="preserve">Department’s </w:t>
      </w:r>
      <w:r w:rsidRPr="00BF0CA1">
        <w:rPr>
          <w:rFonts w:ascii="Source Sans Pro" w:hAnsi="Source Sans Pro" w:cs="Times New Roman"/>
          <w:bCs/>
        </w:rPr>
        <w:t>ITS Lab.</w:t>
      </w:r>
    </w:p>
    <w:p w14:paraId="0971A7D7" w14:textId="77777777" w:rsidR="0067173C" w:rsidRPr="00BF0CA1" w:rsidRDefault="0067173C" w:rsidP="00503F95">
      <w:pPr>
        <w:pStyle w:val="ListParagraph"/>
        <w:spacing w:after="0" w:line="240" w:lineRule="auto"/>
        <w:ind w:left="2160"/>
        <w:jc w:val="both"/>
        <w:rPr>
          <w:rFonts w:ascii="Source Sans Pro" w:hAnsi="Source Sans Pro" w:cs="Times New Roman"/>
          <w:bCs/>
        </w:rPr>
      </w:pPr>
    </w:p>
    <w:p w14:paraId="715F5500" w14:textId="3E0AD7D8" w:rsidR="00250142" w:rsidRPr="00BF0CA1" w:rsidRDefault="0094746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909.</w:t>
      </w:r>
      <w:r w:rsidR="002C3023" w:rsidRPr="00BF0CA1">
        <w:rPr>
          <w:rFonts w:ascii="Source Sans Pro" w:hAnsi="Source Sans Pro" w:cs="Times New Roman"/>
          <w:b/>
        </w:rPr>
        <w:t>09</w:t>
      </w:r>
      <w:r w:rsidRPr="00BF0CA1">
        <w:rPr>
          <w:rFonts w:ascii="Source Sans Pro" w:hAnsi="Source Sans Pro" w:cs="Times New Roman"/>
          <w:b/>
        </w:rPr>
        <w:t xml:space="preserve"> Detect</w:t>
      </w:r>
      <w:r w:rsidR="007734AE" w:rsidRPr="00BF0CA1">
        <w:rPr>
          <w:rFonts w:ascii="Source Sans Pro" w:hAnsi="Source Sans Pro" w:cs="Times New Roman"/>
          <w:b/>
        </w:rPr>
        <w:t>ion</w:t>
      </w:r>
      <w:r w:rsidR="002C3023" w:rsidRPr="00BF0CA1">
        <w:rPr>
          <w:rFonts w:ascii="Source Sans Pro" w:hAnsi="Source Sans Pro" w:cs="Times New Roman"/>
          <w:b/>
        </w:rPr>
        <w:t>.</w:t>
      </w:r>
    </w:p>
    <w:p w14:paraId="013C4BD2" w14:textId="77777777" w:rsidR="002C3023" w:rsidRPr="00BF0CA1" w:rsidRDefault="002C3023" w:rsidP="00503F95">
      <w:pPr>
        <w:spacing w:after="0" w:line="240" w:lineRule="auto"/>
        <w:jc w:val="both"/>
        <w:rPr>
          <w:rFonts w:ascii="Source Sans Pro" w:hAnsi="Source Sans Pro" w:cs="Times New Roman"/>
          <w:b/>
        </w:rPr>
      </w:pPr>
    </w:p>
    <w:p w14:paraId="750BA499" w14:textId="2B2AAB8B" w:rsidR="0094746B"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909.09.A </w:t>
      </w:r>
      <w:r w:rsidR="0060245C" w:rsidRPr="00BF0CA1">
        <w:rPr>
          <w:rFonts w:ascii="Source Sans Pro" w:hAnsi="Source Sans Pro" w:cs="Times New Roman"/>
          <w:b/>
        </w:rPr>
        <w:t>Side-Fired Radar Detector</w:t>
      </w:r>
      <w:r w:rsidR="009D1A01" w:rsidRPr="00BF0CA1">
        <w:rPr>
          <w:rFonts w:ascii="Source Sans Pro" w:hAnsi="Source Sans Pro" w:cs="Times New Roman"/>
          <w:b/>
        </w:rPr>
        <w:t>.</w:t>
      </w:r>
      <w:r w:rsidR="002C3023" w:rsidRPr="00BF0CA1">
        <w:rPr>
          <w:rFonts w:ascii="Source Sans Pro" w:hAnsi="Source Sans Pro" w:cs="Times New Roman"/>
          <w:b/>
        </w:rPr>
        <w:t xml:space="preserve">  </w:t>
      </w:r>
      <w:r w:rsidR="002C3023" w:rsidRPr="00BF0CA1">
        <w:rPr>
          <w:rFonts w:ascii="Source Sans Pro" w:hAnsi="Source Sans Pro" w:cs="Times New Roman"/>
          <w:bCs/>
        </w:rPr>
        <w:t xml:space="preserve">Use a </w:t>
      </w:r>
      <w:r w:rsidR="00E72BB9" w:rsidRPr="00BF0CA1">
        <w:rPr>
          <w:rFonts w:ascii="Source Sans Pro" w:hAnsi="Source Sans Pro" w:cs="Times New Roman"/>
          <w:bCs/>
        </w:rPr>
        <w:t xml:space="preserve">Radar </w:t>
      </w:r>
      <w:r w:rsidR="002C3023" w:rsidRPr="00BF0CA1">
        <w:rPr>
          <w:rFonts w:ascii="Source Sans Pro" w:hAnsi="Source Sans Pro" w:cs="Times New Roman"/>
          <w:bCs/>
        </w:rPr>
        <w:t>Detector assembly conforming to the following.</w:t>
      </w:r>
    </w:p>
    <w:p w14:paraId="4A659892" w14:textId="08087836" w:rsidR="002C3023" w:rsidRPr="00BF0CA1" w:rsidRDefault="002C3023" w:rsidP="00503F95">
      <w:pPr>
        <w:spacing w:after="0" w:line="240" w:lineRule="auto"/>
        <w:jc w:val="both"/>
        <w:rPr>
          <w:rFonts w:ascii="Source Sans Pro" w:hAnsi="Source Sans Pro" w:cs="Times New Roman"/>
          <w:bCs/>
        </w:rPr>
      </w:pPr>
    </w:p>
    <w:p w14:paraId="561DE8B1" w14:textId="51E63150" w:rsidR="00895FE3" w:rsidRPr="00BF0CA1" w:rsidRDefault="00895FE3" w:rsidP="00503F95">
      <w:pPr>
        <w:pStyle w:val="ListParagraph"/>
        <w:numPr>
          <w:ilvl w:val="0"/>
          <w:numId w:val="162"/>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Microwave Detector</w:t>
      </w:r>
      <w:r w:rsidR="002C3023" w:rsidRPr="00BF0CA1">
        <w:rPr>
          <w:rFonts w:ascii="Source Sans Pro" w:hAnsi="Source Sans Pro" w:cs="Times New Roman"/>
          <w:b/>
        </w:rPr>
        <w:t>.</w:t>
      </w:r>
    </w:p>
    <w:p w14:paraId="06FEAF72" w14:textId="77777777" w:rsidR="002C3023" w:rsidRPr="00BF0CA1" w:rsidRDefault="002C3023" w:rsidP="00503F95">
      <w:pPr>
        <w:pStyle w:val="ListParagraph"/>
        <w:spacing w:after="0" w:line="240" w:lineRule="auto"/>
        <w:ind w:left="1440"/>
        <w:jc w:val="both"/>
        <w:rPr>
          <w:rFonts w:ascii="Source Sans Pro" w:hAnsi="Source Sans Pro" w:cs="Times New Roman"/>
          <w:bCs/>
        </w:rPr>
      </w:pPr>
    </w:p>
    <w:p w14:paraId="76EE0BAE" w14:textId="43ED65BB" w:rsidR="002C3023" w:rsidRPr="00BF0CA1" w:rsidRDefault="002C3023"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Use a </w:t>
      </w:r>
      <w:r w:rsidR="00895FE3" w:rsidRPr="00BF0CA1">
        <w:rPr>
          <w:rFonts w:ascii="Source Sans Pro" w:hAnsi="Source Sans Pro" w:cs="Times New Roman"/>
          <w:bCs/>
        </w:rPr>
        <w:t xml:space="preserve">Side-Fire Radar Detector with loop emulation option and one of the following communication protocol combinations, depending on the type of installation. </w:t>
      </w:r>
    </w:p>
    <w:p w14:paraId="5474BB05" w14:textId="6146DF36" w:rsidR="00895FE3" w:rsidRPr="00BF0CA1" w:rsidRDefault="00895FE3" w:rsidP="00503F95">
      <w:pPr>
        <w:pStyle w:val="ListParagraph"/>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 </w:t>
      </w:r>
    </w:p>
    <w:p w14:paraId="1D379E2A" w14:textId="787F38DB"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Two</w:t>
      </w:r>
      <w:r w:rsidR="00895FE3" w:rsidRPr="00BF0CA1">
        <w:rPr>
          <w:rFonts w:ascii="Source Sans Pro" w:hAnsi="Source Sans Pro" w:cs="Times New Roman"/>
          <w:bCs/>
        </w:rPr>
        <w:t xml:space="preserve"> RS485/RS422 or RS232 communication ports with a</w:t>
      </w:r>
      <w:r w:rsidR="00DB19EE" w:rsidRPr="00BF0CA1">
        <w:rPr>
          <w:rFonts w:ascii="Source Sans Pro" w:hAnsi="Source Sans Pro" w:cs="Times New Roman"/>
          <w:bCs/>
        </w:rPr>
        <w:t>t least</w:t>
      </w:r>
      <w:r w:rsidR="00895FE3" w:rsidRPr="00BF0CA1">
        <w:rPr>
          <w:rFonts w:ascii="Source Sans Pro" w:hAnsi="Source Sans Pro" w:cs="Times New Roman"/>
          <w:bCs/>
        </w:rPr>
        <w:t xml:space="preserve"> 16 contact closures (To be used for Ramp Metering Sites only)</w:t>
      </w:r>
      <w:r w:rsidRPr="00BF0CA1">
        <w:rPr>
          <w:rFonts w:ascii="Source Sans Pro" w:hAnsi="Source Sans Pro" w:cs="Times New Roman"/>
          <w:bCs/>
        </w:rPr>
        <w:t>.</w:t>
      </w:r>
    </w:p>
    <w:p w14:paraId="0D69AD60"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79BB6195" w14:textId="1C2EB0FA"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w:t>
      </w:r>
      <w:r w:rsidR="00895FE3" w:rsidRPr="00BF0CA1">
        <w:rPr>
          <w:rFonts w:ascii="Source Sans Pro" w:hAnsi="Source Sans Pro" w:cs="Times New Roman"/>
          <w:bCs/>
        </w:rPr>
        <w:t xml:space="preserve"> RS485/RS422 or RS232 communication port, one Ethernet TCP/IP port, and a</w:t>
      </w:r>
      <w:r w:rsidR="00D60F3E" w:rsidRPr="00BF0CA1">
        <w:rPr>
          <w:rFonts w:ascii="Source Sans Pro" w:hAnsi="Source Sans Pro" w:cs="Times New Roman"/>
          <w:bCs/>
        </w:rPr>
        <w:t>t least</w:t>
      </w:r>
      <w:r w:rsidR="00895FE3" w:rsidRPr="00BF0CA1">
        <w:rPr>
          <w:rFonts w:ascii="Source Sans Pro" w:hAnsi="Source Sans Pro" w:cs="Times New Roman"/>
          <w:bCs/>
        </w:rPr>
        <w:t xml:space="preserve"> 16 contact closures</w:t>
      </w:r>
      <w:r w:rsidRPr="00BF0CA1">
        <w:rPr>
          <w:rFonts w:ascii="Source Sans Pro" w:hAnsi="Source Sans Pro" w:cs="Times New Roman"/>
          <w:bCs/>
        </w:rPr>
        <w:t>.</w:t>
      </w:r>
    </w:p>
    <w:p w14:paraId="1EE18ABD"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249B9767" w14:textId="3B7C325C" w:rsidR="00895FE3" w:rsidRPr="00BF0CA1" w:rsidRDefault="00895FE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 RS485/RS422 or RS232 communication port, one Ethernet TCP/IP port</w:t>
      </w:r>
      <w:r w:rsidR="002C3023" w:rsidRPr="00BF0CA1">
        <w:rPr>
          <w:rFonts w:ascii="Source Sans Pro" w:hAnsi="Source Sans Pro" w:cs="Times New Roman"/>
          <w:bCs/>
        </w:rPr>
        <w:t>.</w:t>
      </w:r>
    </w:p>
    <w:p w14:paraId="302D513F"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000C1114" w14:textId="73E304B7"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w:t>
      </w:r>
      <w:r w:rsidR="00895FE3" w:rsidRPr="00BF0CA1">
        <w:rPr>
          <w:rFonts w:ascii="Source Sans Pro" w:hAnsi="Source Sans Pro" w:cs="Times New Roman"/>
          <w:bCs/>
        </w:rPr>
        <w:t xml:space="preserve"> Ethernet TCP/IP port only (To be used with Central Office ITS approval only)</w:t>
      </w:r>
      <w:r w:rsidRPr="00BF0CA1">
        <w:rPr>
          <w:rFonts w:ascii="Source Sans Pro" w:hAnsi="Source Sans Pro" w:cs="Times New Roman"/>
          <w:bCs/>
        </w:rPr>
        <w:t>.</w:t>
      </w:r>
    </w:p>
    <w:p w14:paraId="702F1450"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69F7EAC1" w14:textId="5F255845"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Two</w:t>
      </w:r>
      <w:r w:rsidR="00895FE3" w:rsidRPr="00BF0CA1">
        <w:rPr>
          <w:rFonts w:ascii="Source Sans Pro" w:hAnsi="Source Sans Pro" w:cs="Times New Roman"/>
          <w:bCs/>
        </w:rPr>
        <w:t xml:space="preserve"> Ethernet TCP/IP ports (To be used with Central Office ITS approval only)</w:t>
      </w:r>
      <w:r w:rsidRPr="00BF0CA1">
        <w:rPr>
          <w:rFonts w:ascii="Source Sans Pro" w:hAnsi="Source Sans Pro" w:cs="Times New Roman"/>
          <w:bCs/>
        </w:rPr>
        <w:t>.</w:t>
      </w:r>
    </w:p>
    <w:p w14:paraId="71E6B9FE" w14:textId="77777777" w:rsidR="002C3023" w:rsidRPr="00BF0CA1" w:rsidRDefault="002C3023" w:rsidP="00503F95">
      <w:pPr>
        <w:pStyle w:val="ListParagraph"/>
        <w:spacing w:after="0" w:line="240" w:lineRule="auto"/>
        <w:ind w:left="0" w:firstLine="1080"/>
        <w:jc w:val="both"/>
        <w:rPr>
          <w:rFonts w:ascii="Source Sans Pro" w:hAnsi="Source Sans Pro" w:cs="Times New Roman"/>
          <w:bCs/>
        </w:rPr>
      </w:pPr>
    </w:p>
    <w:p w14:paraId="66F5DAAF" w14:textId="1102C44E" w:rsidR="00895FE3" w:rsidRPr="00BF0CA1" w:rsidRDefault="002C3023" w:rsidP="00503F95">
      <w:pPr>
        <w:pStyle w:val="ListParagraph"/>
        <w:numPr>
          <w:ilvl w:val="0"/>
          <w:numId w:val="163"/>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One</w:t>
      </w:r>
      <w:r w:rsidR="00895FE3" w:rsidRPr="00BF0CA1">
        <w:rPr>
          <w:rFonts w:ascii="Source Sans Pro" w:hAnsi="Source Sans Pro" w:cs="Times New Roman"/>
          <w:bCs/>
        </w:rPr>
        <w:t xml:space="preserve"> RS485/RS422 communication port and One 1 RS232 communication port</w:t>
      </w:r>
      <w:r w:rsidRPr="00BF0CA1">
        <w:rPr>
          <w:rFonts w:ascii="Source Sans Pro" w:hAnsi="Source Sans Pro" w:cs="Times New Roman"/>
          <w:bCs/>
        </w:rPr>
        <w:t>.</w:t>
      </w:r>
    </w:p>
    <w:p w14:paraId="0B3615BF" w14:textId="77777777" w:rsidR="0067173C" w:rsidRPr="00BF0CA1" w:rsidRDefault="0067173C" w:rsidP="00503F95">
      <w:pPr>
        <w:pStyle w:val="ListParagraph"/>
        <w:spacing w:after="0" w:line="240" w:lineRule="auto"/>
        <w:ind w:left="1800"/>
        <w:jc w:val="both"/>
        <w:rPr>
          <w:rFonts w:ascii="Source Sans Pro" w:hAnsi="Source Sans Pro" w:cs="Times New Roman"/>
          <w:bCs/>
        </w:rPr>
      </w:pPr>
    </w:p>
    <w:p w14:paraId="00D35A9F" w14:textId="17233D31" w:rsidR="00895FE3" w:rsidRPr="00BF0CA1" w:rsidRDefault="00D60F3E"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Providing access to an internal camera with</w:t>
      </w:r>
      <w:r w:rsidR="00895FE3" w:rsidRPr="00BF0CA1">
        <w:rPr>
          <w:rFonts w:ascii="Source Sans Pro" w:hAnsi="Source Sans Pro" w:cs="Times New Roman"/>
          <w:bCs/>
        </w:rPr>
        <w:t xml:space="preserve"> an Ethernet TCP/IP port</w:t>
      </w:r>
      <w:r w:rsidRPr="00BF0CA1">
        <w:rPr>
          <w:rFonts w:ascii="Source Sans Pro" w:hAnsi="Source Sans Pro" w:cs="Times New Roman"/>
          <w:bCs/>
        </w:rPr>
        <w:t xml:space="preserve"> is acceptable.  </w:t>
      </w:r>
      <w:r w:rsidR="00895FE3" w:rsidRPr="00BF0CA1">
        <w:rPr>
          <w:rFonts w:ascii="Source Sans Pro" w:hAnsi="Source Sans Pro" w:cs="Times New Roman"/>
          <w:bCs/>
        </w:rPr>
        <w:t xml:space="preserve">  </w:t>
      </w:r>
    </w:p>
    <w:p w14:paraId="1444E7DD" w14:textId="77777777" w:rsidR="002C3023" w:rsidRPr="00BF0CA1" w:rsidRDefault="002C3023" w:rsidP="00503F95">
      <w:pPr>
        <w:pStyle w:val="ListParagraph"/>
        <w:spacing w:after="0" w:line="240" w:lineRule="auto"/>
        <w:jc w:val="both"/>
        <w:rPr>
          <w:rFonts w:ascii="Source Sans Pro" w:hAnsi="Source Sans Pro" w:cs="Times New Roman"/>
          <w:bCs/>
        </w:rPr>
      </w:pPr>
    </w:p>
    <w:p w14:paraId="47484095" w14:textId="1333948C" w:rsidR="00895FE3" w:rsidRPr="00BF0CA1" w:rsidRDefault="00A24EF8"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Install cable from </w:t>
      </w:r>
      <w:r w:rsidR="00895FE3" w:rsidRPr="00BF0CA1">
        <w:rPr>
          <w:rFonts w:ascii="Source Sans Pro" w:hAnsi="Source Sans Pro" w:cs="Times New Roman"/>
          <w:bCs/>
        </w:rPr>
        <w:t xml:space="preserve">the radar detector to a pole-mounted </w:t>
      </w:r>
      <w:r w:rsidR="00D60F3E" w:rsidRPr="00BF0CA1">
        <w:rPr>
          <w:rFonts w:ascii="Source Sans Pro" w:hAnsi="Source Sans Pro" w:cs="Times New Roman"/>
          <w:bCs/>
        </w:rPr>
        <w:t xml:space="preserve">NEMA </w:t>
      </w:r>
      <w:r w:rsidR="00895FE3" w:rsidRPr="00BF0CA1">
        <w:rPr>
          <w:rFonts w:ascii="Source Sans Pro" w:hAnsi="Source Sans Pro" w:cs="Times New Roman"/>
          <w:bCs/>
        </w:rPr>
        <w:t xml:space="preserve">4X breakout box cabinet </w:t>
      </w:r>
      <w:r w:rsidRPr="00BF0CA1">
        <w:rPr>
          <w:rFonts w:ascii="Source Sans Pro" w:hAnsi="Source Sans Pro" w:cs="Times New Roman"/>
          <w:bCs/>
        </w:rPr>
        <w:t xml:space="preserve">if no other ITS device is on the same pole, </w:t>
      </w:r>
      <w:r w:rsidR="00895FE3" w:rsidRPr="00BF0CA1">
        <w:rPr>
          <w:rFonts w:ascii="Source Sans Pro" w:hAnsi="Source Sans Pro" w:cs="Times New Roman"/>
          <w:bCs/>
        </w:rPr>
        <w:t>where it will then have the contact closure wires continue through (if used with Ramp Metering) and the communication port wires connected to separate cabling to send the communication back to the Ramp Meter Cabinet or ITS Cabinet</w:t>
      </w:r>
      <w:r w:rsidR="002C3023" w:rsidRPr="00BF0CA1">
        <w:rPr>
          <w:rFonts w:ascii="Source Sans Pro" w:hAnsi="Source Sans Pro" w:cs="Times New Roman"/>
          <w:bCs/>
        </w:rPr>
        <w:t>.</w:t>
      </w:r>
    </w:p>
    <w:p w14:paraId="1471E65F" w14:textId="77777777" w:rsidR="002C3023" w:rsidRPr="00BF0CA1" w:rsidRDefault="002C3023" w:rsidP="00503F95">
      <w:pPr>
        <w:spacing w:after="0" w:line="240" w:lineRule="auto"/>
        <w:jc w:val="both"/>
        <w:rPr>
          <w:rFonts w:ascii="Source Sans Pro" w:hAnsi="Source Sans Pro" w:cs="Times New Roman"/>
          <w:bCs/>
        </w:rPr>
      </w:pPr>
    </w:p>
    <w:p w14:paraId="39E25E29" w14:textId="0C3A7B69" w:rsidR="00895FE3" w:rsidRPr="00BF0CA1" w:rsidRDefault="00497DF7" w:rsidP="00503F95">
      <w:pPr>
        <w:pStyle w:val="ListParagraph"/>
        <w:numPr>
          <w:ilvl w:val="2"/>
          <w:numId w:val="162"/>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It shall be possible to integrate a </w:t>
      </w:r>
      <w:r w:rsidR="00895FE3" w:rsidRPr="00BF0CA1">
        <w:rPr>
          <w:rFonts w:ascii="Source Sans Pro" w:hAnsi="Source Sans Pro" w:cs="Times New Roman"/>
          <w:bCs/>
        </w:rPr>
        <w:t xml:space="preserve">Bluetooth Module into the unit as a replacement </w:t>
      </w:r>
      <w:proofErr w:type="gramStart"/>
      <w:r w:rsidR="00895FE3" w:rsidRPr="00BF0CA1">
        <w:rPr>
          <w:rFonts w:ascii="Source Sans Pro" w:hAnsi="Source Sans Pro" w:cs="Times New Roman"/>
          <w:bCs/>
        </w:rPr>
        <w:t>to</w:t>
      </w:r>
      <w:proofErr w:type="gramEnd"/>
      <w:r w:rsidR="00895FE3" w:rsidRPr="00BF0CA1">
        <w:rPr>
          <w:rFonts w:ascii="Source Sans Pro" w:hAnsi="Source Sans Pro" w:cs="Times New Roman"/>
          <w:bCs/>
        </w:rPr>
        <w:t xml:space="preserve"> one of the communication ports</w:t>
      </w:r>
    </w:p>
    <w:p w14:paraId="29F1FEA8" w14:textId="77777777" w:rsidR="00353D52" w:rsidRPr="00BF0CA1" w:rsidRDefault="00353D52" w:rsidP="00503F95">
      <w:pPr>
        <w:pStyle w:val="ListParagraph"/>
        <w:spacing w:after="0" w:line="240" w:lineRule="auto"/>
        <w:ind w:left="0" w:firstLine="720"/>
        <w:jc w:val="both"/>
        <w:rPr>
          <w:rFonts w:ascii="Source Sans Pro" w:hAnsi="Source Sans Pro" w:cs="Times New Roman"/>
          <w:bCs/>
          <w:highlight w:val="yellow"/>
        </w:rPr>
      </w:pPr>
    </w:p>
    <w:p w14:paraId="261CE366" w14:textId="6AE5DE4E" w:rsidR="00CC5145" w:rsidRPr="00BF0CA1" w:rsidRDefault="00D908CF" w:rsidP="00503F95">
      <w:pPr>
        <w:pStyle w:val="ListParagraph"/>
        <w:numPr>
          <w:ilvl w:val="0"/>
          <w:numId w:val="162"/>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General</w:t>
      </w:r>
      <w:r w:rsidR="000F35D5" w:rsidRPr="00BF0CA1">
        <w:rPr>
          <w:rFonts w:ascii="Source Sans Pro" w:hAnsi="Source Sans Pro" w:cs="Times New Roman"/>
          <w:b/>
        </w:rPr>
        <w:t>.</w:t>
      </w:r>
      <w:r w:rsidRPr="00BF0CA1">
        <w:rPr>
          <w:rFonts w:ascii="Source Sans Pro" w:hAnsi="Source Sans Pro" w:cs="Times New Roman"/>
          <w:b/>
        </w:rPr>
        <w:t xml:space="preserve"> </w:t>
      </w:r>
      <w:r w:rsidR="00EA3066" w:rsidRPr="00BF0CA1">
        <w:rPr>
          <w:rFonts w:ascii="Source Sans Pro" w:hAnsi="Source Sans Pro" w:cs="Times New Roman"/>
          <w:b/>
        </w:rPr>
        <w:t xml:space="preserve"> </w:t>
      </w:r>
      <w:r w:rsidR="00EA3066" w:rsidRPr="00BF0CA1">
        <w:rPr>
          <w:rFonts w:ascii="Source Sans Pro" w:hAnsi="Source Sans Pro" w:cs="Times New Roman"/>
          <w:bCs/>
        </w:rPr>
        <w:t>Use t</w:t>
      </w:r>
      <w:r w:rsidR="00FD3C31" w:rsidRPr="00BF0CA1">
        <w:rPr>
          <w:rFonts w:ascii="Source Sans Pro" w:hAnsi="Source Sans Pro" w:cs="Times New Roman"/>
          <w:bCs/>
        </w:rPr>
        <w:t xml:space="preserve">he detectors </w:t>
      </w:r>
      <w:r w:rsidR="007734AE" w:rsidRPr="00BF0CA1">
        <w:rPr>
          <w:rFonts w:ascii="Source Sans Pro" w:hAnsi="Source Sans Pro" w:cs="Times New Roman"/>
          <w:bCs/>
        </w:rPr>
        <w:t>that</w:t>
      </w:r>
      <w:r w:rsidR="00BC3CB1" w:rsidRPr="00BF0CA1">
        <w:rPr>
          <w:rFonts w:ascii="Source Sans Pro" w:hAnsi="Source Sans Pro" w:cs="Times New Roman"/>
          <w:bCs/>
        </w:rPr>
        <w:t xml:space="preserve"> </w:t>
      </w:r>
      <w:r w:rsidR="00FD3C31" w:rsidRPr="00BF0CA1">
        <w:rPr>
          <w:rFonts w:ascii="Source Sans Pro" w:hAnsi="Source Sans Pro" w:cs="Times New Roman"/>
          <w:bCs/>
        </w:rPr>
        <w:t>operate in loop emulation mode.</w:t>
      </w:r>
      <w:r w:rsidR="000A2337" w:rsidRPr="00BF0CA1">
        <w:rPr>
          <w:rFonts w:ascii="Source Sans Pro" w:hAnsi="Source Sans Pro" w:cs="Times New Roman"/>
          <w:bCs/>
        </w:rPr>
        <w:t xml:space="preserve">  </w:t>
      </w:r>
      <w:r w:rsidR="00FD3C31" w:rsidRPr="00BF0CA1">
        <w:rPr>
          <w:rFonts w:ascii="Source Sans Pro" w:hAnsi="Source Sans Pro" w:cs="Times New Roman"/>
          <w:bCs/>
        </w:rPr>
        <w:t>Provide NEMA 4X breakout box cabinet enclosure mounted on the radar pole with surge suppression as necessary for each unit.</w:t>
      </w:r>
      <w:r w:rsidR="000A2337" w:rsidRPr="00BF0CA1">
        <w:rPr>
          <w:rFonts w:ascii="Source Sans Pro" w:hAnsi="Source Sans Pro" w:cs="Times New Roman"/>
          <w:bCs/>
        </w:rPr>
        <w:t xml:space="preserve">  </w:t>
      </w:r>
      <w:r w:rsidR="007734AE" w:rsidRPr="00BF0CA1">
        <w:rPr>
          <w:rFonts w:ascii="Source Sans Pro" w:hAnsi="Source Sans Pro" w:cs="Times New Roman"/>
          <w:bCs/>
        </w:rPr>
        <w:t xml:space="preserve">Provide </w:t>
      </w:r>
      <w:r w:rsidR="00FD3C31" w:rsidRPr="00BF0CA1">
        <w:rPr>
          <w:rFonts w:ascii="Source Sans Pro" w:hAnsi="Source Sans Pro" w:cs="Times New Roman"/>
          <w:bCs/>
        </w:rPr>
        <w:t>120</w:t>
      </w:r>
      <w:r w:rsidR="000A2337" w:rsidRPr="00BF0CA1">
        <w:rPr>
          <w:rFonts w:ascii="Source Sans Pro" w:hAnsi="Source Sans Pro" w:cs="Times New Roman"/>
          <w:bCs/>
        </w:rPr>
        <w:t xml:space="preserve"> </w:t>
      </w:r>
      <w:r w:rsidR="00FD3C31" w:rsidRPr="00BF0CA1">
        <w:rPr>
          <w:rFonts w:ascii="Source Sans Pro" w:hAnsi="Source Sans Pro" w:cs="Times New Roman"/>
          <w:bCs/>
        </w:rPr>
        <w:t xml:space="preserve">VAC power to each site.  </w:t>
      </w:r>
      <w:r w:rsidR="007734AE" w:rsidRPr="00BF0CA1">
        <w:rPr>
          <w:rFonts w:ascii="Source Sans Pro" w:hAnsi="Source Sans Pro" w:cs="Times New Roman"/>
          <w:bCs/>
        </w:rPr>
        <w:t>Operate s</w:t>
      </w:r>
      <w:r w:rsidR="00FD3C31" w:rsidRPr="00BF0CA1">
        <w:rPr>
          <w:rFonts w:ascii="Source Sans Pro" w:hAnsi="Source Sans Pro" w:cs="Times New Roman"/>
          <w:bCs/>
        </w:rPr>
        <w:t>ide-fire radar units at 24 VDC or P</w:t>
      </w:r>
      <w:r w:rsidR="007C28D2" w:rsidRPr="00BF0CA1">
        <w:rPr>
          <w:rFonts w:ascii="Source Sans Pro" w:hAnsi="Source Sans Pro" w:cs="Times New Roman"/>
          <w:bCs/>
        </w:rPr>
        <w:t>o</w:t>
      </w:r>
      <w:r w:rsidR="00FD3C31" w:rsidRPr="00BF0CA1">
        <w:rPr>
          <w:rFonts w:ascii="Source Sans Pro" w:hAnsi="Source Sans Pro" w:cs="Times New Roman"/>
          <w:bCs/>
        </w:rPr>
        <w:t xml:space="preserve">E.  </w:t>
      </w:r>
      <w:r w:rsidR="00F214E8" w:rsidRPr="00BF0CA1">
        <w:rPr>
          <w:rFonts w:ascii="Source Sans Pro" w:hAnsi="Source Sans Pro" w:cs="Times New Roman"/>
          <w:bCs/>
        </w:rPr>
        <w:t>P</w:t>
      </w:r>
      <w:r w:rsidR="00FD3C31" w:rsidRPr="00BF0CA1">
        <w:rPr>
          <w:rFonts w:ascii="Source Sans Pro" w:hAnsi="Source Sans Pro" w:cs="Times New Roman"/>
          <w:bCs/>
        </w:rPr>
        <w:t>rovide a power transformer/converter from 120VAC to 24VDC or appropriate P</w:t>
      </w:r>
      <w:r w:rsidR="007C28D2" w:rsidRPr="00BF0CA1">
        <w:rPr>
          <w:rFonts w:ascii="Source Sans Pro" w:hAnsi="Source Sans Pro" w:cs="Times New Roman"/>
          <w:bCs/>
        </w:rPr>
        <w:t>o</w:t>
      </w:r>
      <w:r w:rsidR="00FD3C31" w:rsidRPr="00BF0CA1">
        <w:rPr>
          <w:rFonts w:ascii="Source Sans Pro" w:hAnsi="Source Sans Pro" w:cs="Times New Roman"/>
          <w:bCs/>
        </w:rPr>
        <w:t xml:space="preserve">E injector, or equipment </w:t>
      </w:r>
      <w:r w:rsidR="003C15C0" w:rsidRPr="00BF0CA1">
        <w:rPr>
          <w:rFonts w:ascii="Source Sans Pro" w:hAnsi="Source Sans Pro" w:cs="Times New Roman"/>
          <w:bCs/>
        </w:rPr>
        <w:t>necessary</w:t>
      </w:r>
      <w:r w:rsidR="00FD3C31" w:rsidRPr="00BF0CA1">
        <w:rPr>
          <w:rFonts w:ascii="Source Sans Pro" w:hAnsi="Source Sans Pro" w:cs="Times New Roman"/>
          <w:bCs/>
        </w:rPr>
        <w:t xml:space="preserve"> for the side-fire radar unit to operate.</w:t>
      </w:r>
      <w:r w:rsidR="00353D52" w:rsidRPr="00BF0CA1">
        <w:rPr>
          <w:rFonts w:ascii="Source Sans Pro" w:hAnsi="Source Sans Pro" w:cs="Times New Roman"/>
          <w:bCs/>
        </w:rPr>
        <w:t xml:space="preserve">  </w:t>
      </w:r>
      <w:r w:rsidR="007734AE" w:rsidRPr="00BF0CA1">
        <w:rPr>
          <w:rFonts w:ascii="Source Sans Pro" w:hAnsi="Source Sans Pro" w:cs="Times New Roman"/>
          <w:bCs/>
        </w:rPr>
        <w:t>Use Ethernet for p</w:t>
      </w:r>
      <w:r w:rsidR="00FD3C31" w:rsidRPr="00BF0CA1">
        <w:rPr>
          <w:rFonts w:ascii="Source Sans Pro" w:hAnsi="Source Sans Pro" w:cs="Times New Roman"/>
          <w:bCs/>
        </w:rPr>
        <w:t>rimary communications with the VDU.</w:t>
      </w:r>
    </w:p>
    <w:p w14:paraId="3DCD0278" w14:textId="77777777" w:rsidR="00CC5145" w:rsidRPr="00BF0CA1" w:rsidRDefault="00CC5145" w:rsidP="00503F95">
      <w:pPr>
        <w:pStyle w:val="ListParagraph"/>
        <w:spacing w:after="0" w:line="240" w:lineRule="auto"/>
        <w:ind w:left="0" w:firstLine="360"/>
        <w:jc w:val="both"/>
        <w:rPr>
          <w:rFonts w:ascii="Source Sans Pro" w:hAnsi="Source Sans Pro" w:cs="Times New Roman"/>
          <w:b/>
        </w:rPr>
      </w:pPr>
    </w:p>
    <w:p w14:paraId="6C34EB6B" w14:textId="3CAB9FE1" w:rsidR="00CC5145" w:rsidRPr="00BF0CA1" w:rsidRDefault="00D908CF" w:rsidP="00503F95">
      <w:pPr>
        <w:pStyle w:val="ListParagraph"/>
        <w:numPr>
          <w:ilvl w:val="0"/>
          <w:numId w:val="162"/>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Compliance</w:t>
      </w:r>
      <w:r w:rsidR="004E26CA" w:rsidRPr="00BF0CA1">
        <w:rPr>
          <w:rFonts w:ascii="Source Sans Pro" w:hAnsi="Source Sans Pro" w:cs="Times New Roman"/>
          <w:b/>
        </w:rPr>
        <w:t>.</w:t>
      </w:r>
      <w:r w:rsidR="009463D6" w:rsidRPr="00BF0CA1">
        <w:rPr>
          <w:rFonts w:ascii="Source Sans Pro" w:hAnsi="Source Sans Pro" w:cs="Times New Roman"/>
          <w:b/>
        </w:rPr>
        <w:t xml:space="preserve">  </w:t>
      </w:r>
      <w:r w:rsidR="007734AE" w:rsidRPr="00BF0CA1">
        <w:rPr>
          <w:rFonts w:ascii="Source Sans Pro" w:hAnsi="Source Sans Pro" w:cs="Times New Roman"/>
          <w:bCs/>
        </w:rPr>
        <w:t xml:space="preserve">Install </w:t>
      </w:r>
      <w:r w:rsidR="003C6CF7" w:rsidRPr="00BF0CA1">
        <w:rPr>
          <w:rFonts w:ascii="Source Sans Pro" w:hAnsi="Source Sans Pro" w:cs="Times New Roman"/>
          <w:bCs/>
        </w:rPr>
        <w:t>materials fully compliant with NTCIP and</w:t>
      </w:r>
      <w:r w:rsidR="003C15C0" w:rsidRPr="00BF0CA1">
        <w:rPr>
          <w:rFonts w:ascii="Source Sans Pro" w:hAnsi="Source Sans Pro" w:cs="Times New Roman"/>
          <w:bCs/>
        </w:rPr>
        <w:t xml:space="preserve"> conform to</w:t>
      </w:r>
      <w:r w:rsidR="003C6CF7" w:rsidRPr="00BF0CA1">
        <w:rPr>
          <w:rFonts w:ascii="Source Sans Pro" w:hAnsi="Source Sans Pro" w:cs="Times New Roman"/>
          <w:bCs/>
        </w:rPr>
        <w:t xml:space="preserve"> NEMA TS-4 standards where applicable.</w:t>
      </w:r>
    </w:p>
    <w:p w14:paraId="7C28EA93" w14:textId="77777777" w:rsidR="00CC5145" w:rsidRPr="00BF0CA1" w:rsidRDefault="00CC5145" w:rsidP="00503F95">
      <w:pPr>
        <w:pStyle w:val="ListParagraph"/>
        <w:spacing w:after="0" w:line="240" w:lineRule="auto"/>
        <w:ind w:left="0" w:firstLine="720"/>
        <w:jc w:val="both"/>
        <w:rPr>
          <w:rFonts w:ascii="Source Sans Pro" w:hAnsi="Source Sans Pro" w:cs="Times New Roman"/>
          <w:b/>
        </w:rPr>
      </w:pPr>
    </w:p>
    <w:p w14:paraId="283D96BC" w14:textId="66981F40" w:rsidR="0060245C"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909.09.B </w:t>
      </w:r>
      <w:r w:rsidR="0060245C" w:rsidRPr="00BF0CA1">
        <w:rPr>
          <w:rFonts w:ascii="Source Sans Pro" w:hAnsi="Source Sans Pro" w:cs="Times New Roman"/>
          <w:b/>
        </w:rPr>
        <w:t>Stop Line Radar Detection</w:t>
      </w:r>
      <w:r w:rsidR="009D1A01" w:rsidRPr="00BF0CA1">
        <w:rPr>
          <w:rFonts w:ascii="Source Sans Pro" w:hAnsi="Source Sans Pro" w:cs="Times New Roman"/>
          <w:b/>
        </w:rPr>
        <w:t>.</w:t>
      </w:r>
    </w:p>
    <w:p w14:paraId="13885874" w14:textId="77777777" w:rsidR="00046ABC" w:rsidRPr="00BF0CA1" w:rsidRDefault="00046ABC" w:rsidP="00503F95">
      <w:pPr>
        <w:pStyle w:val="ListParagraph"/>
        <w:spacing w:after="0" w:line="240" w:lineRule="auto"/>
        <w:ind w:left="1080"/>
        <w:jc w:val="both"/>
        <w:rPr>
          <w:rFonts w:ascii="Source Sans Pro" w:hAnsi="Source Sans Pro" w:cs="Times New Roman"/>
          <w:b/>
        </w:rPr>
      </w:pPr>
    </w:p>
    <w:p w14:paraId="39F3E1A1" w14:textId="1E22330C" w:rsidR="00CC138D" w:rsidRPr="00BF0CA1" w:rsidRDefault="00CC138D" w:rsidP="00503F95">
      <w:pPr>
        <w:pStyle w:val="ListParagraph"/>
        <w:numPr>
          <w:ilvl w:val="1"/>
          <w:numId w:val="160"/>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General.</w:t>
      </w:r>
      <w:r w:rsidR="007B1331" w:rsidRPr="00BF0CA1">
        <w:rPr>
          <w:rFonts w:ascii="Source Sans Pro" w:hAnsi="Source Sans Pro" w:cs="Times New Roman"/>
          <w:b/>
        </w:rPr>
        <w:t xml:space="preserve">  </w:t>
      </w:r>
      <w:r w:rsidR="007B1331" w:rsidRPr="00BF0CA1">
        <w:rPr>
          <w:rFonts w:ascii="Source Sans Pro" w:hAnsi="Source Sans Pro" w:cs="Times New Roman"/>
          <w:bCs/>
        </w:rPr>
        <w:t>Provide units conforming to the following:</w:t>
      </w:r>
    </w:p>
    <w:p w14:paraId="0DFD75B9" w14:textId="77777777" w:rsidR="007B1331" w:rsidRPr="00BF0CA1" w:rsidRDefault="007B1331" w:rsidP="00503F95">
      <w:pPr>
        <w:pStyle w:val="ListParagraph"/>
        <w:spacing w:after="0" w:line="240" w:lineRule="auto"/>
        <w:ind w:left="1080"/>
        <w:jc w:val="both"/>
        <w:rPr>
          <w:rFonts w:ascii="Source Sans Pro" w:hAnsi="Source Sans Pro" w:cs="Times New Roman"/>
          <w:b/>
        </w:rPr>
      </w:pPr>
    </w:p>
    <w:p w14:paraId="3B245CE3" w14:textId="52EE00DE"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DC3FF2" w:rsidRPr="00BF0CA1">
        <w:rPr>
          <w:rFonts w:ascii="Source Sans Pro" w:hAnsi="Source Sans Pro" w:cs="Times New Roman"/>
          <w:bCs/>
        </w:rPr>
        <w:t xml:space="preserve">he unit </w:t>
      </w:r>
      <w:r w:rsidRPr="00BF0CA1">
        <w:rPr>
          <w:rFonts w:ascii="Source Sans Pro" w:hAnsi="Source Sans Pro" w:cs="Times New Roman"/>
          <w:bCs/>
        </w:rPr>
        <w:t>is</w:t>
      </w:r>
      <w:r w:rsidR="00DC3FF2" w:rsidRPr="00BF0CA1">
        <w:rPr>
          <w:rFonts w:ascii="Source Sans Pro" w:hAnsi="Source Sans Pro" w:cs="Times New Roman"/>
          <w:bCs/>
        </w:rPr>
        <w:t xml:space="preserve"> non-intrusive and detect</w:t>
      </w:r>
      <w:r w:rsidRPr="00BF0CA1">
        <w:rPr>
          <w:rFonts w:ascii="Source Sans Pro" w:hAnsi="Source Sans Pro" w:cs="Times New Roman"/>
          <w:bCs/>
        </w:rPr>
        <w:t>s</w:t>
      </w:r>
      <w:r w:rsidR="00DC3FF2" w:rsidRPr="00BF0CA1">
        <w:rPr>
          <w:rFonts w:ascii="Source Sans Pro" w:hAnsi="Source Sans Pro" w:cs="Times New Roman"/>
          <w:bCs/>
        </w:rPr>
        <w:t xml:space="preserve"> vehicles from 6 f</w:t>
      </w:r>
      <w:r w:rsidR="003058C6" w:rsidRPr="00BF0CA1">
        <w:rPr>
          <w:rFonts w:ascii="Source Sans Pro" w:hAnsi="Source Sans Pro" w:cs="Times New Roman"/>
          <w:bCs/>
        </w:rPr>
        <w:t>t (</w:t>
      </w:r>
      <w:r w:rsidR="00F929E4" w:rsidRPr="00BF0CA1">
        <w:rPr>
          <w:rFonts w:ascii="Source Sans Pro" w:hAnsi="Source Sans Pro" w:cs="Times New Roman"/>
          <w:bCs/>
        </w:rPr>
        <w:t>1.83 m</w:t>
      </w:r>
      <w:r w:rsidR="00433995" w:rsidRPr="00BF0CA1">
        <w:rPr>
          <w:rFonts w:ascii="Source Sans Pro" w:hAnsi="Source Sans Pro" w:cs="Times New Roman"/>
          <w:bCs/>
        </w:rPr>
        <w:t>) to</w:t>
      </w:r>
      <w:r w:rsidR="00DC3FF2" w:rsidRPr="00BF0CA1">
        <w:rPr>
          <w:rFonts w:ascii="Source Sans Pro" w:hAnsi="Source Sans Pro" w:cs="Times New Roman"/>
          <w:bCs/>
        </w:rPr>
        <w:t xml:space="preserve"> 140</w:t>
      </w:r>
      <w:r w:rsidR="00F929E4" w:rsidRPr="00BF0CA1">
        <w:rPr>
          <w:rFonts w:ascii="Source Sans Pro" w:hAnsi="Source Sans Pro" w:cs="Times New Roman"/>
          <w:bCs/>
        </w:rPr>
        <w:t xml:space="preserve"> ft (42.7 m)</w:t>
      </w:r>
      <w:r w:rsidR="00DC3FF2" w:rsidRPr="00BF0CA1">
        <w:rPr>
          <w:rFonts w:ascii="Source Sans Pro" w:hAnsi="Source Sans Pro" w:cs="Times New Roman"/>
          <w:bCs/>
        </w:rPr>
        <w:t xml:space="preserve"> for a </w:t>
      </w:r>
      <w:proofErr w:type="gramStart"/>
      <w:r w:rsidR="00DC3FF2" w:rsidRPr="00BF0CA1">
        <w:rPr>
          <w:rFonts w:ascii="Source Sans Pro" w:hAnsi="Source Sans Pro" w:cs="Times New Roman"/>
          <w:bCs/>
        </w:rPr>
        <w:t>90</w:t>
      </w:r>
      <w:r w:rsidRPr="00BF0CA1">
        <w:rPr>
          <w:rFonts w:ascii="Source Sans Pro" w:hAnsi="Source Sans Pro" w:cs="Times New Roman"/>
          <w:bCs/>
        </w:rPr>
        <w:t xml:space="preserve"> degree</w:t>
      </w:r>
      <w:proofErr w:type="gramEnd"/>
      <w:r w:rsidRPr="00BF0CA1">
        <w:rPr>
          <w:rFonts w:ascii="Source Sans Pro" w:hAnsi="Source Sans Pro" w:cs="Times New Roman"/>
          <w:bCs/>
        </w:rPr>
        <w:t xml:space="preserve"> </w:t>
      </w:r>
      <w:r w:rsidR="00DC3FF2" w:rsidRPr="00BF0CA1">
        <w:rPr>
          <w:rFonts w:ascii="Source Sans Pro" w:hAnsi="Source Sans Pro" w:cs="Times New Roman"/>
          <w:bCs/>
        </w:rPr>
        <w:t xml:space="preserve">field of view from the unit. </w:t>
      </w:r>
    </w:p>
    <w:p w14:paraId="3FB8C3D7"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7D0C3180" w14:textId="0308DF17"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DC3FF2" w:rsidRPr="00BF0CA1">
        <w:rPr>
          <w:rFonts w:ascii="Source Sans Pro" w:hAnsi="Source Sans Pro" w:cs="Times New Roman"/>
          <w:bCs/>
        </w:rPr>
        <w:t xml:space="preserve">rovide real-time presence data for </w:t>
      </w:r>
      <w:r w:rsidR="00FC6168" w:rsidRPr="00BF0CA1">
        <w:rPr>
          <w:rFonts w:ascii="Source Sans Pro" w:hAnsi="Source Sans Pro" w:cs="Times New Roman"/>
          <w:bCs/>
        </w:rPr>
        <w:t>at least</w:t>
      </w:r>
      <w:r w:rsidR="00DC3FF2" w:rsidRPr="00BF0CA1">
        <w:rPr>
          <w:rFonts w:ascii="Source Sans Pro" w:hAnsi="Source Sans Pro" w:cs="Times New Roman"/>
          <w:bCs/>
        </w:rPr>
        <w:t xml:space="preserve"> 10 lanes. </w:t>
      </w:r>
    </w:p>
    <w:p w14:paraId="1A7442B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7D3EED0" w14:textId="27612B31"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DC3FF2" w:rsidRPr="00BF0CA1">
        <w:rPr>
          <w:rFonts w:ascii="Source Sans Pro" w:hAnsi="Source Sans Pro" w:cs="Times New Roman"/>
          <w:bCs/>
        </w:rPr>
        <w:t xml:space="preserve">rovide at least 16 detection zones simultaneously for intersection control. </w:t>
      </w:r>
    </w:p>
    <w:p w14:paraId="20D70281"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787D9061" w14:textId="28A334A3"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DC3FF2" w:rsidRPr="00BF0CA1">
        <w:rPr>
          <w:rFonts w:ascii="Source Sans Pro" w:hAnsi="Source Sans Pro" w:cs="Times New Roman"/>
          <w:bCs/>
        </w:rPr>
        <w:t>rovide presence-detection of stopped vehicles with a minimum of 98</w:t>
      </w:r>
      <w:r w:rsidR="00FC6168" w:rsidRPr="00BF0CA1">
        <w:rPr>
          <w:rFonts w:ascii="Source Sans Pro" w:hAnsi="Source Sans Pro" w:cs="Times New Roman"/>
          <w:bCs/>
        </w:rPr>
        <w:t xml:space="preserve"> percent</w:t>
      </w:r>
      <w:r w:rsidR="00DC3FF2" w:rsidRPr="00BF0CA1">
        <w:rPr>
          <w:rFonts w:ascii="Source Sans Pro" w:hAnsi="Source Sans Pro" w:cs="Times New Roman"/>
          <w:bCs/>
        </w:rPr>
        <w:t xml:space="preserve"> accuracy for all motor vehicles.</w:t>
      </w:r>
    </w:p>
    <w:p w14:paraId="3D50B19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0418CBE2" w14:textId="23B6A35F"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w:t>
      </w:r>
      <w:r w:rsidR="00DC3FF2" w:rsidRPr="00BF0CA1">
        <w:rPr>
          <w:rFonts w:ascii="Source Sans Pro" w:hAnsi="Source Sans Pro" w:cs="Times New Roman"/>
          <w:bCs/>
        </w:rPr>
        <w:t>nclude a simple setup routine that automatically configure</w:t>
      </w:r>
      <w:r w:rsidRPr="00BF0CA1">
        <w:rPr>
          <w:rFonts w:ascii="Source Sans Pro" w:hAnsi="Source Sans Pro" w:cs="Times New Roman"/>
          <w:bCs/>
        </w:rPr>
        <w:t>s</w:t>
      </w:r>
      <w:r w:rsidR="00DC3FF2" w:rsidRPr="00BF0CA1">
        <w:rPr>
          <w:rFonts w:ascii="Source Sans Pro" w:hAnsi="Source Sans Pro" w:cs="Times New Roman"/>
          <w:bCs/>
        </w:rPr>
        <w:t xml:space="preserve"> and calibrate</w:t>
      </w:r>
      <w:r w:rsidRPr="00BF0CA1">
        <w:rPr>
          <w:rFonts w:ascii="Source Sans Pro" w:hAnsi="Source Sans Pro" w:cs="Times New Roman"/>
          <w:bCs/>
        </w:rPr>
        <w:t>s</w:t>
      </w:r>
      <w:r w:rsidR="00DC3FF2" w:rsidRPr="00BF0CA1">
        <w:rPr>
          <w:rFonts w:ascii="Source Sans Pro" w:hAnsi="Source Sans Pro" w:cs="Times New Roman"/>
          <w:bCs/>
        </w:rPr>
        <w:t xml:space="preserve"> the unit for proper operation during installation. </w:t>
      </w:r>
      <w:r w:rsidRPr="00BF0CA1">
        <w:rPr>
          <w:rFonts w:ascii="Source Sans Pro" w:hAnsi="Source Sans Pro" w:cs="Times New Roman"/>
          <w:bCs/>
        </w:rPr>
        <w:t>Use a</w:t>
      </w:r>
      <w:r w:rsidR="00DC3FF2" w:rsidRPr="00BF0CA1">
        <w:rPr>
          <w:rFonts w:ascii="Source Sans Pro" w:hAnsi="Source Sans Pro" w:cs="Times New Roman"/>
          <w:bCs/>
        </w:rPr>
        <w:t xml:space="preserve"> unit capable of being programmed and updated from a laptop computer or other portable programming device </w:t>
      </w:r>
      <w:r w:rsidRPr="00BF0CA1">
        <w:rPr>
          <w:rFonts w:ascii="Source Sans Pro" w:hAnsi="Source Sans Pro" w:cs="Times New Roman"/>
          <w:bCs/>
        </w:rPr>
        <w:t>using</w:t>
      </w:r>
      <w:r w:rsidR="00DC3FF2" w:rsidRPr="00BF0CA1">
        <w:rPr>
          <w:rFonts w:ascii="Source Sans Pro" w:hAnsi="Source Sans Pro" w:cs="Times New Roman"/>
          <w:bCs/>
        </w:rPr>
        <w:t xml:space="preserve"> a local or remote ethernet connection using vendor supplied software. </w:t>
      </w:r>
      <w:r w:rsidRPr="00BF0CA1">
        <w:rPr>
          <w:rFonts w:ascii="Source Sans Pro" w:hAnsi="Source Sans Pro" w:cs="Times New Roman"/>
          <w:bCs/>
        </w:rPr>
        <w:t>Ensure t</w:t>
      </w:r>
      <w:r w:rsidR="00DC3FF2" w:rsidRPr="00BF0CA1">
        <w:rPr>
          <w:rFonts w:ascii="Source Sans Pro" w:hAnsi="Source Sans Pro" w:cs="Times New Roman"/>
          <w:bCs/>
        </w:rPr>
        <w:t>he software support</w:t>
      </w:r>
      <w:r w:rsidRPr="00BF0CA1">
        <w:rPr>
          <w:rFonts w:ascii="Source Sans Pro" w:hAnsi="Source Sans Pro" w:cs="Times New Roman"/>
          <w:bCs/>
        </w:rPr>
        <w:t>s</w:t>
      </w:r>
      <w:r w:rsidR="00DC3FF2" w:rsidRPr="00BF0CA1">
        <w:rPr>
          <w:rFonts w:ascii="Source Sans Pro" w:hAnsi="Source Sans Pro" w:cs="Times New Roman"/>
          <w:bCs/>
        </w:rPr>
        <w:t xml:space="preserve"> TCP/IP connectivity, unit configuration back-up and restore, and Real-time traffic visualization for performance verification and traffic display. </w:t>
      </w:r>
      <w:r w:rsidRPr="00BF0CA1">
        <w:rPr>
          <w:rFonts w:ascii="Source Sans Pro" w:hAnsi="Source Sans Pro" w:cs="Times New Roman"/>
          <w:bCs/>
        </w:rPr>
        <w:t>Ensure t</w:t>
      </w:r>
      <w:r w:rsidR="00DC3FF2" w:rsidRPr="00BF0CA1">
        <w:rPr>
          <w:rFonts w:ascii="Source Sans Pro" w:hAnsi="Source Sans Pro" w:cs="Times New Roman"/>
          <w:bCs/>
        </w:rPr>
        <w:t>he graphical user interface operate</w:t>
      </w:r>
      <w:r w:rsidRPr="00BF0CA1">
        <w:rPr>
          <w:rFonts w:ascii="Source Sans Pro" w:hAnsi="Source Sans Pro" w:cs="Times New Roman"/>
          <w:bCs/>
        </w:rPr>
        <w:t>s</w:t>
      </w:r>
      <w:r w:rsidR="00DC3FF2" w:rsidRPr="00BF0CA1">
        <w:rPr>
          <w:rFonts w:ascii="Source Sans Pro" w:hAnsi="Source Sans Pro" w:cs="Times New Roman"/>
          <w:bCs/>
        </w:rPr>
        <w:t xml:space="preserve"> on a </w:t>
      </w:r>
      <w:proofErr w:type="gramStart"/>
      <w:r w:rsidR="00E70C43" w:rsidRPr="00BF0CA1">
        <w:rPr>
          <w:rFonts w:ascii="Source Sans Pro" w:hAnsi="Source Sans Pro" w:cs="Times New Roman"/>
          <w:bCs/>
        </w:rPr>
        <w:t>Department</w:t>
      </w:r>
      <w:proofErr w:type="gramEnd"/>
      <w:r w:rsidR="00E70C43" w:rsidRPr="00BF0CA1">
        <w:rPr>
          <w:rFonts w:ascii="Source Sans Pro" w:hAnsi="Source Sans Pro" w:cs="Times New Roman"/>
          <w:bCs/>
        </w:rPr>
        <w:t xml:space="preserve"> approved </w:t>
      </w:r>
      <w:r w:rsidR="00953321" w:rsidRPr="00BF0CA1">
        <w:rPr>
          <w:rFonts w:ascii="Source Sans Pro" w:hAnsi="Source Sans Pro" w:cs="Times New Roman"/>
          <w:bCs/>
        </w:rPr>
        <w:t xml:space="preserve">version of </w:t>
      </w:r>
      <w:r w:rsidR="00DC3FF2" w:rsidRPr="00BF0CA1">
        <w:rPr>
          <w:rFonts w:ascii="Source Sans Pro" w:hAnsi="Source Sans Pro" w:cs="Times New Roman"/>
          <w:bCs/>
        </w:rPr>
        <w:t>Windows</w:t>
      </w:r>
      <w:r w:rsidR="00953321" w:rsidRPr="00BF0CA1">
        <w:rPr>
          <w:rFonts w:ascii="Source Sans Pro" w:hAnsi="Source Sans Pro" w:cs="Times New Roman"/>
          <w:bCs/>
        </w:rPr>
        <w:t>.</w:t>
      </w:r>
    </w:p>
    <w:p w14:paraId="77A9370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6524D48" w14:textId="2A7F670C"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DC3FF2" w:rsidRPr="00BF0CA1">
        <w:rPr>
          <w:rFonts w:ascii="Source Sans Pro" w:hAnsi="Source Sans Pro" w:cs="Times New Roman"/>
          <w:bCs/>
        </w:rPr>
        <w:t xml:space="preserve"> unit </w:t>
      </w:r>
      <w:r w:rsidRPr="00BF0CA1">
        <w:rPr>
          <w:rFonts w:ascii="Source Sans Pro" w:hAnsi="Source Sans Pro" w:cs="Times New Roman"/>
          <w:bCs/>
        </w:rPr>
        <w:t>with</w:t>
      </w:r>
      <w:r w:rsidR="00DC3FF2" w:rsidRPr="00BF0CA1">
        <w:rPr>
          <w:rFonts w:ascii="Source Sans Pro" w:hAnsi="Source Sans Pro" w:cs="Times New Roman"/>
          <w:bCs/>
        </w:rPr>
        <w:t xml:space="preserve"> two half-duplex RS-485 communication ports and the ability to upgrade firmware over any communication port.</w:t>
      </w:r>
    </w:p>
    <w:p w14:paraId="47BD863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E6B9520" w14:textId="5E4C4F2B"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Include s</w:t>
      </w:r>
      <w:r w:rsidR="00DC3FF2" w:rsidRPr="00BF0CA1">
        <w:rPr>
          <w:rFonts w:ascii="Source Sans Pro" w:hAnsi="Source Sans Pro" w:cs="Times New Roman"/>
          <w:bCs/>
        </w:rPr>
        <w:t>urge protection devices, as recommended by the manufacturer, at the pole where the unit is located to protect the unit and in the traffic cabinet to protect the cabinet electronics.</w:t>
      </w:r>
    </w:p>
    <w:p w14:paraId="3F855606"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044E1E3" w14:textId="43F02F8C"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DC3FF2" w:rsidRPr="00BF0CA1">
        <w:rPr>
          <w:rFonts w:ascii="Source Sans Pro" w:hAnsi="Source Sans Pro" w:cs="Times New Roman"/>
          <w:bCs/>
        </w:rPr>
        <w:t>he unit consume</w:t>
      </w:r>
      <w:r w:rsidRPr="00BF0CA1">
        <w:rPr>
          <w:rFonts w:ascii="Source Sans Pro" w:hAnsi="Source Sans Pro" w:cs="Times New Roman"/>
          <w:bCs/>
        </w:rPr>
        <w:t>s</w:t>
      </w:r>
      <w:r w:rsidR="00DC3FF2" w:rsidRPr="00BF0CA1">
        <w:rPr>
          <w:rFonts w:ascii="Source Sans Pro" w:hAnsi="Source Sans Pro" w:cs="Times New Roman"/>
          <w:bCs/>
        </w:rPr>
        <w:t xml:space="preserve"> less than 10 W and operate</w:t>
      </w:r>
      <w:r w:rsidRPr="00BF0CA1">
        <w:rPr>
          <w:rFonts w:ascii="Source Sans Pro" w:hAnsi="Source Sans Pro" w:cs="Times New Roman"/>
          <w:bCs/>
        </w:rPr>
        <w:t>s</w:t>
      </w:r>
      <w:r w:rsidR="00DC3FF2" w:rsidRPr="00BF0CA1">
        <w:rPr>
          <w:rFonts w:ascii="Source Sans Pro" w:hAnsi="Source Sans Pro" w:cs="Times New Roman"/>
          <w:bCs/>
        </w:rPr>
        <w:t xml:space="preserve"> from a DC input between 9 VDC and 28 VDC. </w:t>
      </w:r>
      <w:r w:rsidRPr="00BF0CA1">
        <w:rPr>
          <w:rFonts w:ascii="Source Sans Pro" w:hAnsi="Source Sans Pro" w:cs="Times New Roman"/>
          <w:bCs/>
        </w:rPr>
        <w:t>Ensure c</w:t>
      </w:r>
      <w:r w:rsidR="00DC3FF2" w:rsidRPr="00BF0CA1">
        <w:rPr>
          <w:rFonts w:ascii="Source Sans Pro" w:hAnsi="Source Sans Pro" w:cs="Times New Roman"/>
          <w:bCs/>
        </w:rPr>
        <w:t xml:space="preserve">omplete and automatic recovery from a power failure </w:t>
      </w:r>
      <w:r w:rsidRPr="00BF0CA1">
        <w:rPr>
          <w:rFonts w:ascii="Source Sans Pro" w:hAnsi="Source Sans Pro" w:cs="Times New Roman"/>
          <w:bCs/>
        </w:rPr>
        <w:t>is</w:t>
      </w:r>
      <w:r w:rsidR="00DC3FF2" w:rsidRPr="00BF0CA1">
        <w:rPr>
          <w:rFonts w:ascii="Source Sans Pro" w:hAnsi="Source Sans Pro" w:cs="Times New Roman"/>
          <w:bCs/>
        </w:rPr>
        <w:t xml:space="preserve"> within 15 s after </w:t>
      </w:r>
      <w:proofErr w:type="gramStart"/>
      <w:r w:rsidR="00DC3FF2" w:rsidRPr="00BF0CA1">
        <w:rPr>
          <w:rFonts w:ascii="Source Sans Pro" w:hAnsi="Source Sans Pro" w:cs="Times New Roman"/>
          <w:bCs/>
        </w:rPr>
        <w:t>resumption of</w:t>
      </w:r>
      <w:proofErr w:type="gramEnd"/>
      <w:r w:rsidR="00DC3FF2" w:rsidRPr="00BF0CA1">
        <w:rPr>
          <w:rFonts w:ascii="Source Sans Pro" w:hAnsi="Source Sans Pro" w:cs="Times New Roman"/>
          <w:bCs/>
        </w:rPr>
        <w:t xml:space="preserve"> normal power.</w:t>
      </w:r>
    </w:p>
    <w:p w14:paraId="7281859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D9AA592" w14:textId="4B5DD83D" w:rsidR="00DC3FF2" w:rsidRPr="00BF0CA1" w:rsidRDefault="007B1331" w:rsidP="00503F95">
      <w:pPr>
        <w:pStyle w:val="ListParagraph"/>
        <w:numPr>
          <w:ilvl w:val="0"/>
          <w:numId w:val="16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Include a</w:t>
      </w:r>
      <w:r w:rsidR="00DC3FF2" w:rsidRPr="00BF0CA1">
        <w:rPr>
          <w:rFonts w:ascii="Source Sans Pro" w:hAnsi="Source Sans Pro" w:cs="Times New Roman"/>
          <w:bCs/>
        </w:rPr>
        <w:t xml:space="preserve">ll required </w:t>
      </w:r>
      <w:proofErr w:type="gramStart"/>
      <w:r w:rsidR="00DC3FF2" w:rsidRPr="00BF0CA1">
        <w:rPr>
          <w:rFonts w:ascii="Source Sans Pro" w:hAnsi="Source Sans Pro" w:cs="Times New Roman"/>
          <w:bCs/>
        </w:rPr>
        <w:t>inputs</w:t>
      </w:r>
      <w:proofErr w:type="gramEnd"/>
      <w:r w:rsidR="00DC3FF2" w:rsidRPr="00BF0CA1">
        <w:rPr>
          <w:rFonts w:ascii="Source Sans Pro" w:hAnsi="Source Sans Pro" w:cs="Times New Roman"/>
          <w:bCs/>
        </w:rPr>
        <w:t xml:space="preserve"> cards in the traffic cabinet </w:t>
      </w:r>
      <w:r w:rsidRPr="00BF0CA1">
        <w:rPr>
          <w:rFonts w:ascii="Source Sans Pro" w:hAnsi="Source Sans Pro" w:cs="Times New Roman"/>
          <w:bCs/>
        </w:rPr>
        <w:t xml:space="preserve">are </w:t>
      </w:r>
      <w:r w:rsidR="00DC3FF2" w:rsidRPr="00BF0CA1">
        <w:rPr>
          <w:rFonts w:ascii="Source Sans Pro" w:hAnsi="Source Sans Pro" w:cs="Times New Roman"/>
          <w:bCs/>
        </w:rPr>
        <w:t xml:space="preserve">compatible with </w:t>
      </w:r>
      <w:r w:rsidR="00FE4FDA" w:rsidRPr="00BF0CA1">
        <w:rPr>
          <w:rFonts w:ascii="Source Sans Pro" w:hAnsi="Source Sans Pro" w:cs="Times New Roman"/>
          <w:bCs/>
        </w:rPr>
        <w:t>CALTRANS</w:t>
      </w:r>
      <w:r w:rsidR="00DC3FF2" w:rsidRPr="00BF0CA1">
        <w:rPr>
          <w:rFonts w:ascii="Source Sans Pro" w:hAnsi="Source Sans Pro" w:cs="Times New Roman"/>
          <w:bCs/>
        </w:rPr>
        <w:t xml:space="preserve">, NEMA TS1 and NEMA TS2 detector racks. </w:t>
      </w:r>
      <w:r w:rsidRPr="00BF0CA1">
        <w:rPr>
          <w:rFonts w:ascii="Source Sans Pro" w:hAnsi="Source Sans Pro" w:cs="Times New Roman"/>
          <w:bCs/>
        </w:rPr>
        <w:t>Ensure t</w:t>
      </w:r>
      <w:r w:rsidR="00DC3FF2" w:rsidRPr="00BF0CA1">
        <w:rPr>
          <w:rFonts w:ascii="Source Sans Pro" w:hAnsi="Source Sans Pro" w:cs="Times New Roman"/>
          <w:bCs/>
        </w:rPr>
        <w:t>he cards provide true presence detector calls or contact closure to the traffic controller.</w:t>
      </w:r>
    </w:p>
    <w:p w14:paraId="758ED38A"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1B1ED1F" w14:textId="5748F085" w:rsidR="00046ABC" w:rsidRDefault="00D77031" w:rsidP="00503F95">
      <w:pPr>
        <w:pStyle w:val="ListParagraph"/>
        <w:numPr>
          <w:ilvl w:val="0"/>
          <w:numId w:val="165"/>
        </w:numPr>
        <w:spacing w:after="0" w:line="240" w:lineRule="auto"/>
        <w:ind w:left="0" w:firstLine="720"/>
        <w:jc w:val="both"/>
        <w:rPr>
          <w:ins w:id="188" w:author="Beck, Paul" w:date="2025-09-22T13:11:00Z" w16du:dateUtc="2025-09-22T17:11:00Z"/>
          <w:rFonts w:ascii="Source Sans Pro" w:hAnsi="Source Sans Pro" w:cs="Times New Roman"/>
          <w:bCs/>
        </w:rPr>
      </w:pPr>
      <w:r w:rsidRPr="00BF0CA1">
        <w:rPr>
          <w:rFonts w:ascii="Source Sans Pro" w:hAnsi="Source Sans Pro" w:cs="Times New Roman"/>
          <w:bCs/>
        </w:rPr>
        <w:lastRenderedPageBreak/>
        <w:t xml:space="preserve">Provide a representative of the </w:t>
      </w:r>
      <w:r w:rsidR="00DC3FF2" w:rsidRPr="00BF0CA1">
        <w:rPr>
          <w:rFonts w:ascii="Source Sans Pro" w:hAnsi="Source Sans Pro" w:cs="Times New Roman"/>
          <w:bCs/>
        </w:rPr>
        <w:t xml:space="preserve">manufacturer during installation and testing </w:t>
      </w:r>
      <w:r w:rsidRPr="00BF0CA1">
        <w:rPr>
          <w:rFonts w:ascii="Source Sans Pro" w:hAnsi="Source Sans Pro" w:cs="Times New Roman"/>
          <w:bCs/>
        </w:rPr>
        <w:t>to</w:t>
      </w:r>
      <w:r w:rsidR="00DC3FF2" w:rsidRPr="00BF0CA1">
        <w:rPr>
          <w:rFonts w:ascii="Source Sans Pro" w:hAnsi="Source Sans Pro" w:cs="Times New Roman"/>
          <w:bCs/>
        </w:rPr>
        <w:t xml:space="preserve"> provide onsite training on the setup, operation, and maintenance of the unit.</w:t>
      </w:r>
    </w:p>
    <w:p w14:paraId="073C12AE" w14:textId="77777777" w:rsidR="00E4491C" w:rsidRPr="00E4491C" w:rsidRDefault="00E4491C">
      <w:pPr>
        <w:pStyle w:val="ListParagraph"/>
        <w:rPr>
          <w:ins w:id="189" w:author="Beck, Paul" w:date="2025-09-22T13:11:00Z" w16du:dateUtc="2025-09-22T17:11:00Z"/>
          <w:rFonts w:ascii="Source Sans Pro" w:hAnsi="Source Sans Pro" w:cs="Times New Roman"/>
          <w:bCs/>
          <w:rPrChange w:id="190" w:author="Beck, Paul" w:date="2025-09-22T13:11:00Z" w16du:dateUtc="2025-09-22T17:11:00Z">
            <w:rPr>
              <w:ins w:id="191" w:author="Beck, Paul" w:date="2025-09-22T13:11:00Z" w16du:dateUtc="2025-09-22T17:11:00Z"/>
            </w:rPr>
          </w:rPrChange>
        </w:rPr>
        <w:pPrChange w:id="192" w:author="Beck, Paul" w:date="2025-09-22T13:11:00Z" w16du:dateUtc="2025-09-22T17:11:00Z">
          <w:pPr>
            <w:pStyle w:val="ListParagraph"/>
            <w:numPr>
              <w:numId w:val="165"/>
            </w:numPr>
            <w:spacing w:after="0" w:line="240" w:lineRule="auto"/>
            <w:ind w:left="0" w:firstLine="720"/>
            <w:jc w:val="both"/>
          </w:pPr>
        </w:pPrChange>
      </w:pPr>
    </w:p>
    <w:p w14:paraId="208AC88A" w14:textId="5C820061" w:rsidR="00E4491C" w:rsidRPr="00BF0CA1" w:rsidRDefault="00E4491C" w:rsidP="00503F95">
      <w:pPr>
        <w:pStyle w:val="ListParagraph"/>
        <w:numPr>
          <w:ilvl w:val="0"/>
          <w:numId w:val="165"/>
        </w:numPr>
        <w:spacing w:after="0" w:line="240" w:lineRule="auto"/>
        <w:ind w:left="0" w:firstLine="720"/>
        <w:jc w:val="both"/>
        <w:rPr>
          <w:rFonts w:ascii="Source Sans Pro" w:hAnsi="Source Sans Pro" w:cs="Times New Roman"/>
          <w:bCs/>
        </w:rPr>
      </w:pPr>
      <w:ins w:id="193" w:author="Beck, Paul" w:date="2025-09-22T13:11:00Z" w16du:dateUtc="2025-09-22T17:11:00Z">
        <w:r>
          <w:rPr>
            <w:rFonts w:ascii="Source Sans Pro" w:hAnsi="Source Sans Pro" w:cs="Times New Roman"/>
            <w:bCs/>
          </w:rPr>
          <w:t>Cables shall tie into the bus bar on the side of the cabinet</w:t>
        </w:r>
      </w:ins>
      <w:ins w:id="194" w:author="Beck, Paul" w:date="2025-09-22T13:12:00Z" w16du:dateUtc="2025-09-22T17:12:00Z">
        <w:r>
          <w:rPr>
            <w:rFonts w:ascii="Source Sans Pro" w:hAnsi="Source Sans Pro" w:cs="Times New Roman"/>
            <w:bCs/>
          </w:rPr>
          <w:t>.</w:t>
        </w:r>
      </w:ins>
    </w:p>
    <w:p w14:paraId="6F701267" w14:textId="77777777" w:rsidR="00046ABC" w:rsidRPr="00BF0CA1" w:rsidRDefault="00046ABC" w:rsidP="00503F95">
      <w:pPr>
        <w:pStyle w:val="ListParagraph"/>
        <w:spacing w:after="0" w:line="240" w:lineRule="auto"/>
        <w:ind w:left="0" w:firstLine="720"/>
        <w:jc w:val="both"/>
        <w:rPr>
          <w:rFonts w:ascii="Source Sans Pro" w:hAnsi="Source Sans Pro" w:cs="Times New Roman"/>
          <w:b/>
        </w:rPr>
      </w:pPr>
    </w:p>
    <w:p w14:paraId="01DA3EBA" w14:textId="2484FA88" w:rsidR="008A01D2" w:rsidRPr="00BF0CA1" w:rsidRDefault="00477CE5" w:rsidP="00503F95">
      <w:pPr>
        <w:pStyle w:val="ListParagraph"/>
        <w:numPr>
          <w:ilvl w:val="1"/>
          <w:numId w:val="160"/>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Compliance.</w:t>
      </w:r>
      <w:r w:rsidR="009F590B" w:rsidRPr="00BF0CA1">
        <w:rPr>
          <w:rFonts w:ascii="Source Sans Pro" w:hAnsi="Source Sans Pro" w:cs="Times New Roman"/>
          <w:b/>
        </w:rPr>
        <w:t xml:space="preserve">  </w:t>
      </w:r>
      <w:r w:rsidR="007B1331" w:rsidRPr="00BF0CA1">
        <w:rPr>
          <w:rFonts w:ascii="Source Sans Pro" w:hAnsi="Source Sans Pro" w:cs="Times New Roman"/>
          <w:bCs/>
        </w:rPr>
        <w:t>Test t</w:t>
      </w:r>
      <w:r w:rsidR="008A01D2" w:rsidRPr="00BF0CA1">
        <w:rPr>
          <w:rFonts w:ascii="Source Sans Pro" w:hAnsi="Source Sans Pro" w:cs="Times New Roman"/>
          <w:bCs/>
        </w:rPr>
        <w:t xml:space="preserve">he unit </w:t>
      </w:r>
      <w:r w:rsidR="00DF043C" w:rsidRPr="00BF0CA1">
        <w:rPr>
          <w:rFonts w:ascii="Source Sans Pro" w:hAnsi="Source Sans Pro" w:cs="Times New Roman"/>
          <w:bCs/>
        </w:rPr>
        <w:t>for conformance to</w:t>
      </w:r>
      <w:r w:rsidR="008A01D2" w:rsidRPr="00BF0CA1">
        <w:rPr>
          <w:rFonts w:ascii="Source Sans Pro" w:hAnsi="Source Sans Pro" w:cs="Times New Roman"/>
          <w:bCs/>
        </w:rPr>
        <w:t xml:space="preserve"> NEMA TS2 environmental standards</w:t>
      </w:r>
      <w:r w:rsidR="00865E81" w:rsidRPr="00BF0CA1">
        <w:rPr>
          <w:rFonts w:ascii="Source Sans Pro" w:hAnsi="Source Sans Pro" w:cs="Times New Roman"/>
          <w:bCs/>
        </w:rPr>
        <w:t xml:space="preserve">.  </w:t>
      </w:r>
      <w:r w:rsidR="007B1331" w:rsidRPr="00BF0CA1">
        <w:rPr>
          <w:rFonts w:ascii="Source Sans Pro" w:hAnsi="Source Sans Pro" w:cs="Times New Roman"/>
          <w:bCs/>
        </w:rPr>
        <w:t>Ensure t</w:t>
      </w:r>
      <w:r w:rsidR="00865E81" w:rsidRPr="00BF0CA1">
        <w:rPr>
          <w:rFonts w:ascii="Source Sans Pro" w:hAnsi="Source Sans Pro" w:cs="Times New Roman"/>
          <w:bCs/>
        </w:rPr>
        <w:t xml:space="preserve">he unit </w:t>
      </w:r>
      <w:r w:rsidR="008A01D2" w:rsidRPr="00BF0CA1">
        <w:rPr>
          <w:rFonts w:ascii="Source Sans Pro" w:hAnsi="Source Sans Pro" w:cs="Times New Roman"/>
          <w:bCs/>
        </w:rPr>
        <w:t>maintain</w:t>
      </w:r>
      <w:r w:rsidR="007B1331" w:rsidRPr="00BF0CA1">
        <w:rPr>
          <w:rFonts w:ascii="Source Sans Pro" w:hAnsi="Source Sans Pro" w:cs="Times New Roman"/>
          <w:bCs/>
        </w:rPr>
        <w:t>s</w:t>
      </w:r>
      <w:r w:rsidR="008A01D2" w:rsidRPr="00BF0CA1">
        <w:rPr>
          <w:rFonts w:ascii="Source Sans Pro" w:hAnsi="Source Sans Pro" w:cs="Times New Roman"/>
          <w:bCs/>
        </w:rPr>
        <w:t xml:space="preserve"> accurate performance in the following operating conditions:</w:t>
      </w:r>
    </w:p>
    <w:p w14:paraId="76BAC4E6"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CA5154D" w14:textId="21456866"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Rain up to 1 i</w:t>
      </w:r>
      <w:r w:rsidR="00A71867" w:rsidRPr="00BF0CA1">
        <w:rPr>
          <w:rFonts w:ascii="Source Sans Pro" w:hAnsi="Source Sans Pro" w:cs="Times New Roman"/>
          <w:bCs/>
        </w:rPr>
        <w:t>n</w:t>
      </w:r>
      <w:r w:rsidR="00865E81" w:rsidRPr="00BF0CA1">
        <w:rPr>
          <w:rFonts w:ascii="Source Sans Pro" w:hAnsi="Source Sans Pro" w:cs="Times New Roman"/>
          <w:bCs/>
        </w:rPr>
        <w:t xml:space="preserve"> (</w:t>
      </w:r>
      <w:r w:rsidR="00567201" w:rsidRPr="00BF0CA1">
        <w:rPr>
          <w:rFonts w:ascii="Source Sans Pro" w:hAnsi="Source Sans Pro" w:cs="Times New Roman"/>
          <w:bCs/>
        </w:rPr>
        <w:t>25.4 mm)</w:t>
      </w:r>
      <w:r w:rsidRPr="00BF0CA1">
        <w:rPr>
          <w:rFonts w:ascii="Source Sans Pro" w:hAnsi="Source Sans Pro" w:cs="Times New Roman"/>
          <w:bCs/>
        </w:rPr>
        <w:t xml:space="preserve"> per hr</w:t>
      </w:r>
      <w:r w:rsidR="007B1331" w:rsidRPr="00BF0CA1">
        <w:rPr>
          <w:rFonts w:ascii="Source Sans Pro" w:hAnsi="Source Sans Pro" w:cs="Times New Roman"/>
          <w:bCs/>
        </w:rPr>
        <w:t>.</w:t>
      </w:r>
    </w:p>
    <w:p w14:paraId="106E37D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42EF980" w14:textId="6BC10CC6"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Freezing rain</w:t>
      </w:r>
      <w:r w:rsidR="007B1331" w:rsidRPr="00BF0CA1">
        <w:rPr>
          <w:rFonts w:ascii="Source Sans Pro" w:hAnsi="Source Sans Pro" w:cs="Times New Roman"/>
          <w:bCs/>
        </w:rPr>
        <w:t>.</w:t>
      </w:r>
    </w:p>
    <w:p w14:paraId="6814043C" w14:textId="77777777" w:rsidR="007B1331" w:rsidRPr="00BF0CA1" w:rsidRDefault="007B1331" w:rsidP="00503F95">
      <w:pPr>
        <w:spacing w:after="0" w:line="240" w:lineRule="auto"/>
        <w:ind w:firstLine="720"/>
        <w:jc w:val="both"/>
        <w:rPr>
          <w:rFonts w:ascii="Source Sans Pro" w:hAnsi="Source Sans Pro" w:cs="Times New Roman"/>
          <w:bCs/>
        </w:rPr>
      </w:pPr>
    </w:p>
    <w:p w14:paraId="29267BC4" w14:textId="70D79AE7"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Snow</w:t>
      </w:r>
      <w:r w:rsidR="007B1331" w:rsidRPr="00BF0CA1">
        <w:rPr>
          <w:rFonts w:ascii="Source Sans Pro" w:hAnsi="Source Sans Pro" w:cs="Times New Roman"/>
          <w:bCs/>
        </w:rPr>
        <w:t>.</w:t>
      </w:r>
    </w:p>
    <w:p w14:paraId="1A5E70E1" w14:textId="77777777" w:rsidR="007B1331" w:rsidRPr="00BF0CA1" w:rsidRDefault="007B1331" w:rsidP="00503F95">
      <w:pPr>
        <w:spacing w:after="0" w:line="240" w:lineRule="auto"/>
        <w:ind w:firstLine="720"/>
        <w:jc w:val="both"/>
        <w:rPr>
          <w:rFonts w:ascii="Source Sans Pro" w:hAnsi="Source Sans Pro" w:cs="Times New Roman"/>
          <w:bCs/>
        </w:rPr>
      </w:pPr>
    </w:p>
    <w:p w14:paraId="5DE71B8B" w14:textId="26E9771C" w:rsidR="007B1331"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Wind</w:t>
      </w:r>
      <w:r w:rsidR="007B1331" w:rsidRPr="00BF0CA1">
        <w:rPr>
          <w:rFonts w:ascii="Source Sans Pro" w:hAnsi="Source Sans Pro" w:cs="Times New Roman"/>
          <w:bCs/>
        </w:rPr>
        <w:t>.</w:t>
      </w:r>
    </w:p>
    <w:p w14:paraId="658B468F" w14:textId="77777777" w:rsidR="007B1331" w:rsidRPr="00BF0CA1" w:rsidRDefault="007B1331" w:rsidP="00503F95">
      <w:pPr>
        <w:spacing w:after="0" w:line="240" w:lineRule="auto"/>
        <w:ind w:firstLine="720"/>
        <w:jc w:val="both"/>
        <w:rPr>
          <w:rFonts w:ascii="Source Sans Pro" w:hAnsi="Source Sans Pro" w:cs="Times New Roman"/>
          <w:bCs/>
        </w:rPr>
      </w:pPr>
    </w:p>
    <w:p w14:paraId="3AB8817B" w14:textId="3ADB5C2D"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Dust</w:t>
      </w:r>
      <w:r w:rsidR="007B1331" w:rsidRPr="00BF0CA1">
        <w:rPr>
          <w:rFonts w:ascii="Source Sans Pro" w:hAnsi="Source Sans Pro" w:cs="Times New Roman"/>
          <w:bCs/>
        </w:rPr>
        <w:t>.</w:t>
      </w:r>
    </w:p>
    <w:p w14:paraId="0C6C0431"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534C120A" w14:textId="346B9DFC"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Fog</w:t>
      </w:r>
      <w:r w:rsidR="007B1331" w:rsidRPr="00BF0CA1">
        <w:rPr>
          <w:rFonts w:ascii="Source Sans Pro" w:hAnsi="Source Sans Pro" w:cs="Times New Roman"/>
          <w:bCs/>
        </w:rPr>
        <w:t>.</w:t>
      </w:r>
    </w:p>
    <w:p w14:paraId="1F98900F"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85CF8FA" w14:textId="5A68E13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temperature</w:t>
      </w:r>
      <w:r w:rsidR="007B1331" w:rsidRPr="00BF0CA1">
        <w:rPr>
          <w:rFonts w:ascii="Source Sans Pro" w:hAnsi="Source Sans Pro" w:cs="Times New Roman"/>
          <w:bCs/>
        </w:rPr>
        <w:t>.</w:t>
      </w:r>
    </w:p>
    <w:p w14:paraId="0493C7F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11C86584" w14:textId="51D7AF32"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lighting</w:t>
      </w:r>
      <w:r w:rsidR="007B1331" w:rsidRPr="00BF0CA1">
        <w:rPr>
          <w:rFonts w:ascii="Source Sans Pro" w:hAnsi="Source Sans Pro" w:cs="Times New Roman"/>
          <w:bCs/>
        </w:rPr>
        <w:t>.</w:t>
      </w:r>
    </w:p>
    <w:p w14:paraId="4A8A8E24" w14:textId="77777777" w:rsidR="0022202E" w:rsidRPr="00BF0CA1" w:rsidRDefault="0022202E" w:rsidP="00503F95">
      <w:pPr>
        <w:pStyle w:val="ListParagraph"/>
        <w:spacing w:after="0" w:line="240" w:lineRule="auto"/>
        <w:ind w:left="2160"/>
        <w:jc w:val="both"/>
        <w:rPr>
          <w:rFonts w:ascii="Source Sans Pro" w:hAnsi="Source Sans Pro" w:cs="Times New Roman"/>
          <w:bCs/>
        </w:rPr>
      </w:pPr>
    </w:p>
    <w:p w14:paraId="4FEB327F" w14:textId="15921230" w:rsidR="008A01D2" w:rsidRPr="00BF0CA1" w:rsidRDefault="007B1331"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w:t>
      </w:r>
      <w:r w:rsidR="008A01D2" w:rsidRPr="00BF0CA1">
        <w:rPr>
          <w:rFonts w:ascii="Source Sans Pro" w:hAnsi="Source Sans Pro" w:cs="Times New Roman"/>
          <w:bCs/>
        </w:rPr>
        <w:t>he radar design for each unit conform</w:t>
      </w:r>
      <w:r w:rsidRPr="00BF0CA1">
        <w:rPr>
          <w:rFonts w:ascii="Source Sans Pro" w:hAnsi="Source Sans Pro" w:cs="Times New Roman"/>
          <w:bCs/>
        </w:rPr>
        <w:t>s</w:t>
      </w:r>
      <w:r w:rsidR="008A01D2" w:rsidRPr="00BF0CA1">
        <w:rPr>
          <w:rFonts w:ascii="Source Sans Pro" w:hAnsi="Source Sans Pro" w:cs="Times New Roman"/>
          <w:bCs/>
        </w:rPr>
        <w:t xml:space="preserve"> to the following:</w:t>
      </w:r>
    </w:p>
    <w:p w14:paraId="466A1C5A" w14:textId="77777777" w:rsidR="007B1331" w:rsidRPr="00BF0CA1" w:rsidRDefault="007B1331" w:rsidP="00503F95">
      <w:pPr>
        <w:pStyle w:val="ListParagraph"/>
        <w:spacing w:after="0" w:line="240" w:lineRule="auto"/>
        <w:ind w:left="0" w:firstLine="360"/>
        <w:jc w:val="both"/>
        <w:rPr>
          <w:rFonts w:ascii="Source Sans Pro" w:hAnsi="Source Sans Pro" w:cs="Times New Roman"/>
          <w:bCs/>
        </w:rPr>
      </w:pPr>
    </w:p>
    <w:p w14:paraId="0CFD1F29" w14:textId="1A8C551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Operating frequency</w:t>
      </w:r>
      <w:r w:rsidR="007B1331" w:rsidRPr="00BF0CA1">
        <w:rPr>
          <w:rFonts w:ascii="Source Sans Pro" w:hAnsi="Source Sans Pro" w:cs="Times New Roman"/>
          <w:bCs/>
        </w:rPr>
        <w:t xml:space="preserve"> from</w:t>
      </w:r>
      <w:r w:rsidRPr="00BF0CA1">
        <w:rPr>
          <w:rFonts w:ascii="Source Sans Pro" w:hAnsi="Source Sans Pro" w:cs="Times New Roman"/>
          <w:bCs/>
        </w:rPr>
        <w:t xml:space="preserve"> 24.0</w:t>
      </w:r>
      <w:r w:rsidR="00567201" w:rsidRPr="00BF0CA1">
        <w:rPr>
          <w:rFonts w:ascii="Source Sans Pro" w:hAnsi="Source Sans Pro" w:cs="Times New Roman"/>
          <w:bCs/>
        </w:rPr>
        <w:t xml:space="preserve"> GHz to </w:t>
      </w:r>
      <w:r w:rsidRPr="00BF0CA1">
        <w:rPr>
          <w:rFonts w:ascii="Source Sans Pro" w:hAnsi="Source Sans Pro" w:cs="Times New Roman"/>
          <w:bCs/>
        </w:rPr>
        <w:t>24.25 GHz (K-band)</w:t>
      </w:r>
      <w:r w:rsidR="007B1331" w:rsidRPr="00BF0CA1">
        <w:rPr>
          <w:rFonts w:ascii="Source Sans Pro" w:hAnsi="Source Sans Pro" w:cs="Times New Roman"/>
          <w:bCs/>
        </w:rPr>
        <w:t>.</w:t>
      </w:r>
    </w:p>
    <w:p w14:paraId="419DB519"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5A12662" w14:textId="62D73FF3"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manual tuning to circuitry</w:t>
      </w:r>
      <w:r w:rsidR="007B1331" w:rsidRPr="00BF0CA1">
        <w:rPr>
          <w:rFonts w:ascii="Source Sans Pro" w:hAnsi="Source Sans Pro" w:cs="Times New Roman"/>
          <w:bCs/>
        </w:rPr>
        <w:t>.</w:t>
      </w:r>
    </w:p>
    <w:p w14:paraId="76BD4875"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724A6A2B" w14:textId="2C017ADA"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Transmits modulated signals generated digitally</w:t>
      </w:r>
      <w:r w:rsidR="007B1331" w:rsidRPr="00BF0CA1">
        <w:rPr>
          <w:rFonts w:ascii="Source Sans Pro" w:hAnsi="Source Sans Pro" w:cs="Times New Roman"/>
          <w:bCs/>
        </w:rPr>
        <w:t>.</w:t>
      </w:r>
    </w:p>
    <w:p w14:paraId="4FD2B94A"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BD7FB65" w14:textId="44A5D159"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temperature-based compensation necessary</w:t>
      </w:r>
      <w:r w:rsidR="007B1331" w:rsidRPr="00BF0CA1">
        <w:rPr>
          <w:rFonts w:ascii="Source Sans Pro" w:hAnsi="Source Sans Pro" w:cs="Times New Roman"/>
          <w:bCs/>
        </w:rPr>
        <w:t>.</w:t>
      </w:r>
    </w:p>
    <w:p w14:paraId="285D1648"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17D40A44" w14:textId="14A7F98B"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Bandwidth </w:t>
      </w:r>
      <w:proofErr w:type="gramStart"/>
      <w:r w:rsidRPr="00BF0CA1">
        <w:rPr>
          <w:rFonts w:ascii="Source Sans Pro" w:hAnsi="Source Sans Pro" w:cs="Times New Roman"/>
          <w:bCs/>
        </w:rPr>
        <w:t>stable</w:t>
      </w:r>
      <w:proofErr w:type="gramEnd"/>
      <w:r w:rsidRPr="00BF0CA1">
        <w:rPr>
          <w:rFonts w:ascii="Source Sans Pro" w:hAnsi="Source Sans Pro" w:cs="Times New Roman"/>
          <w:bCs/>
        </w:rPr>
        <w:t xml:space="preserve"> within 1</w:t>
      </w:r>
      <w:r w:rsidR="007B1331" w:rsidRPr="00BF0CA1">
        <w:rPr>
          <w:rFonts w:ascii="Source Sans Pro" w:hAnsi="Source Sans Pro" w:cs="Times New Roman"/>
          <w:bCs/>
        </w:rPr>
        <w:t xml:space="preserve"> percent.</w:t>
      </w:r>
    </w:p>
    <w:p w14:paraId="2BB9B06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3C9A8B80" w14:textId="0DB02D9E"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Printed circuit board antennas</w:t>
      </w:r>
      <w:r w:rsidR="007B1331" w:rsidRPr="00BF0CA1">
        <w:rPr>
          <w:rFonts w:ascii="Source Sans Pro" w:hAnsi="Source Sans Pro" w:cs="Times New Roman"/>
          <w:bCs/>
        </w:rPr>
        <w:t>.</w:t>
      </w:r>
    </w:p>
    <w:p w14:paraId="3AD2B89A"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0FE67B34" w14:textId="71F69011"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Antenna vertical 6 dB beam width (two-way pattern): 65</w:t>
      </w:r>
      <w:r w:rsidR="007B1331" w:rsidRPr="00BF0CA1">
        <w:rPr>
          <w:rFonts w:ascii="Source Sans Pro" w:hAnsi="Source Sans Pro" w:cs="Times New Roman"/>
          <w:bCs/>
        </w:rPr>
        <w:t xml:space="preserve"> </w:t>
      </w:r>
      <w:proofErr w:type="gramStart"/>
      <w:r w:rsidR="007B1331" w:rsidRPr="00BF0CA1">
        <w:rPr>
          <w:rFonts w:ascii="Source Sans Pro" w:hAnsi="Source Sans Pro" w:cs="Times New Roman"/>
          <w:bCs/>
        </w:rPr>
        <w:t>degree</w:t>
      </w:r>
      <w:proofErr w:type="gramEnd"/>
      <w:r w:rsidR="007B1331" w:rsidRPr="00BF0CA1">
        <w:rPr>
          <w:rFonts w:ascii="Source Sans Pro" w:hAnsi="Source Sans Pro" w:cs="Times New Roman"/>
          <w:bCs/>
        </w:rPr>
        <w:t>.</w:t>
      </w:r>
    </w:p>
    <w:p w14:paraId="53F5D59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18113B3B" w14:textId="6D00263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Horizontal field of view</w:t>
      </w:r>
      <w:r w:rsidR="007B1331" w:rsidRPr="00BF0CA1">
        <w:rPr>
          <w:rFonts w:ascii="Source Sans Pro" w:hAnsi="Source Sans Pro" w:cs="Times New Roman"/>
          <w:bCs/>
        </w:rPr>
        <w:t xml:space="preserve"> of at least</w:t>
      </w:r>
      <w:r w:rsidRPr="00BF0CA1">
        <w:rPr>
          <w:rFonts w:ascii="Source Sans Pro" w:hAnsi="Source Sans Pro" w:cs="Times New Roman"/>
          <w:bCs/>
        </w:rPr>
        <w:t xml:space="preserve"> 90 </w:t>
      </w:r>
      <w:proofErr w:type="gramStart"/>
      <w:r w:rsidR="007B1331" w:rsidRPr="00BF0CA1">
        <w:rPr>
          <w:rFonts w:ascii="Source Sans Pro" w:hAnsi="Source Sans Pro" w:cs="Times New Roman"/>
          <w:bCs/>
        </w:rPr>
        <w:t>d</w:t>
      </w:r>
      <w:r w:rsidRPr="00BF0CA1">
        <w:rPr>
          <w:rFonts w:ascii="Source Sans Pro" w:hAnsi="Source Sans Pro" w:cs="Times New Roman"/>
          <w:bCs/>
        </w:rPr>
        <w:t>egree</w:t>
      </w:r>
      <w:proofErr w:type="gramEnd"/>
      <w:r w:rsidR="007B1331" w:rsidRPr="00BF0CA1">
        <w:rPr>
          <w:rFonts w:ascii="Source Sans Pro" w:hAnsi="Source Sans Pro" w:cs="Times New Roman"/>
          <w:bCs/>
        </w:rPr>
        <w:t>.</w:t>
      </w:r>
    </w:p>
    <w:p w14:paraId="2A78E14D"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81A08E5" w14:textId="066C6C80"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two-way sidelobes: -40 </w:t>
      </w:r>
      <w:proofErr w:type="spellStart"/>
      <w:r w:rsidRPr="00BF0CA1">
        <w:rPr>
          <w:rFonts w:ascii="Source Sans Pro" w:hAnsi="Source Sans Pro" w:cs="Times New Roman"/>
          <w:bCs/>
        </w:rPr>
        <w:t>dB</w:t>
      </w:r>
      <w:r w:rsidR="007B1331" w:rsidRPr="00BF0CA1">
        <w:rPr>
          <w:rFonts w:ascii="Source Sans Pro" w:hAnsi="Source Sans Pro" w:cs="Times New Roman"/>
          <w:bCs/>
        </w:rPr>
        <w:t>.</w:t>
      </w:r>
      <w:proofErr w:type="spellEnd"/>
    </w:p>
    <w:p w14:paraId="088B1117"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9D41773" w14:textId="2561598B"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Transmit bandwidth: 245 </w:t>
      </w:r>
      <w:proofErr w:type="spellStart"/>
      <w:r w:rsidRPr="00BF0CA1">
        <w:rPr>
          <w:rFonts w:ascii="Source Sans Pro" w:hAnsi="Source Sans Pro" w:cs="Times New Roman"/>
          <w:bCs/>
        </w:rPr>
        <w:t>MHz</w:t>
      </w:r>
      <w:r w:rsidR="007B1331" w:rsidRPr="00BF0CA1">
        <w:rPr>
          <w:rFonts w:ascii="Source Sans Pro" w:hAnsi="Source Sans Pro" w:cs="Times New Roman"/>
          <w:bCs/>
        </w:rPr>
        <w:t>.</w:t>
      </w:r>
      <w:proofErr w:type="spellEnd"/>
    </w:p>
    <w:p w14:paraId="66183E9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689483F2" w14:textId="78F06AB9"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Un-windowed resolution: 2 f</w:t>
      </w:r>
      <w:r w:rsidR="00567201" w:rsidRPr="00BF0CA1">
        <w:rPr>
          <w:rFonts w:ascii="Source Sans Pro" w:hAnsi="Source Sans Pro" w:cs="Times New Roman"/>
          <w:bCs/>
        </w:rPr>
        <w:t>t (</w:t>
      </w:r>
      <w:r w:rsidR="00A77AB2" w:rsidRPr="00BF0CA1">
        <w:rPr>
          <w:rFonts w:ascii="Source Sans Pro" w:hAnsi="Source Sans Pro" w:cs="Times New Roman"/>
          <w:bCs/>
        </w:rPr>
        <w:t>0.61 m)</w:t>
      </w:r>
      <w:r w:rsidR="007B1331" w:rsidRPr="00BF0CA1">
        <w:rPr>
          <w:rFonts w:ascii="Source Sans Pro" w:hAnsi="Source Sans Pro" w:cs="Times New Roman"/>
          <w:bCs/>
        </w:rPr>
        <w:t>.</w:t>
      </w:r>
    </w:p>
    <w:p w14:paraId="17171753"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496CDB5" w14:textId="3A3B3198" w:rsidR="008A01D2" w:rsidRPr="00BF0CA1" w:rsidRDefault="00A77AB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At least 8 </w:t>
      </w:r>
      <w:r w:rsidR="008A01D2" w:rsidRPr="00BF0CA1">
        <w:rPr>
          <w:rFonts w:ascii="Source Sans Pro" w:hAnsi="Source Sans Pro" w:cs="Times New Roman"/>
          <w:bCs/>
        </w:rPr>
        <w:t>RF channels</w:t>
      </w:r>
      <w:r w:rsidR="007B1331" w:rsidRPr="00BF0CA1">
        <w:rPr>
          <w:rFonts w:ascii="Source Sans Pro" w:hAnsi="Source Sans Pro" w:cs="Times New Roman"/>
          <w:bCs/>
        </w:rPr>
        <w:t>.</w:t>
      </w:r>
    </w:p>
    <w:p w14:paraId="7D85AC80"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485E56B8" w14:textId="4CAB4396" w:rsidR="008A01D2"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Self-test for verifying hardware functionality</w:t>
      </w:r>
      <w:r w:rsidR="007B1331" w:rsidRPr="00BF0CA1">
        <w:rPr>
          <w:rFonts w:ascii="Source Sans Pro" w:hAnsi="Source Sans Pro" w:cs="Times New Roman"/>
          <w:bCs/>
        </w:rPr>
        <w:t>.</w:t>
      </w:r>
    </w:p>
    <w:p w14:paraId="614CA8DB" w14:textId="77777777" w:rsidR="007B1331" w:rsidRPr="00BF0CA1" w:rsidRDefault="007B1331" w:rsidP="00503F95">
      <w:pPr>
        <w:pStyle w:val="ListParagraph"/>
        <w:spacing w:after="0" w:line="240" w:lineRule="auto"/>
        <w:ind w:left="0" w:firstLine="720"/>
        <w:jc w:val="both"/>
        <w:rPr>
          <w:rFonts w:ascii="Source Sans Pro" w:hAnsi="Source Sans Pro" w:cs="Times New Roman"/>
          <w:bCs/>
        </w:rPr>
      </w:pPr>
    </w:p>
    <w:p w14:paraId="2FF0E8C0" w14:textId="0BEA6DC3" w:rsidR="00046ABC" w:rsidRPr="00BF0CA1" w:rsidRDefault="008A01D2" w:rsidP="00503F95">
      <w:pPr>
        <w:pStyle w:val="ListParagraph"/>
        <w:numPr>
          <w:ilvl w:val="0"/>
          <w:numId w:val="169"/>
        </w:numPr>
        <w:spacing w:after="0" w:line="240" w:lineRule="auto"/>
        <w:ind w:left="0" w:firstLine="720"/>
        <w:jc w:val="both"/>
        <w:rPr>
          <w:rFonts w:ascii="Source Sans Pro" w:hAnsi="Source Sans Pro" w:cs="Times New Roman"/>
          <w:b/>
        </w:rPr>
      </w:pPr>
      <w:r w:rsidRPr="00BF0CA1">
        <w:rPr>
          <w:rFonts w:ascii="Source Sans Pro" w:hAnsi="Source Sans Pro" w:cs="Times New Roman"/>
          <w:bCs/>
        </w:rPr>
        <w:t>Diagnostics mode for verifying system functionality</w:t>
      </w:r>
      <w:r w:rsidR="007B1331" w:rsidRPr="00BF0CA1">
        <w:rPr>
          <w:rFonts w:ascii="Source Sans Pro" w:hAnsi="Source Sans Pro" w:cs="Times New Roman"/>
          <w:bCs/>
        </w:rPr>
        <w:t>.</w:t>
      </w:r>
    </w:p>
    <w:p w14:paraId="67F68D09" w14:textId="77777777" w:rsidR="007F0432" w:rsidRPr="00BF0CA1" w:rsidRDefault="007F0432" w:rsidP="00503F95">
      <w:pPr>
        <w:pStyle w:val="ListParagraph"/>
        <w:spacing w:after="0" w:line="240" w:lineRule="auto"/>
        <w:jc w:val="both"/>
        <w:rPr>
          <w:rFonts w:ascii="Source Sans Pro" w:hAnsi="Source Sans Pro" w:cs="Times New Roman"/>
          <w:b/>
        </w:rPr>
      </w:pPr>
    </w:p>
    <w:p w14:paraId="40B7558B" w14:textId="33AEDB78" w:rsidR="0060245C" w:rsidRPr="00BF0CA1" w:rsidRDefault="00533A66" w:rsidP="008773A0">
      <w:pPr>
        <w:spacing w:after="0" w:line="240" w:lineRule="auto"/>
        <w:jc w:val="both"/>
        <w:rPr>
          <w:rFonts w:ascii="Source Sans Pro" w:hAnsi="Source Sans Pro" w:cs="Times New Roman"/>
          <w:b/>
        </w:rPr>
      </w:pPr>
      <w:r w:rsidRPr="00BF0CA1">
        <w:rPr>
          <w:rFonts w:ascii="Source Sans Pro" w:hAnsi="Source Sans Pro" w:cs="Times New Roman"/>
          <w:b/>
        </w:rPr>
        <w:t xml:space="preserve">909.09.C </w:t>
      </w:r>
      <w:r w:rsidR="009D1A01" w:rsidRPr="00BF0CA1">
        <w:rPr>
          <w:rFonts w:ascii="Source Sans Pro" w:hAnsi="Source Sans Pro" w:cs="Times New Roman"/>
          <w:b/>
        </w:rPr>
        <w:t>Advance Radar Detection.</w:t>
      </w:r>
    </w:p>
    <w:p w14:paraId="5DCECB0B" w14:textId="77777777" w:rsidR="0045723E" w:rsidRPr="00BF0CA1" w:rsidRDefault="0045723E" w:rsidP="00503F95">
      <w:pPr>
        <w:pStyle w:val="ListParagraph"/>
        <w:spacing w:after="0" w:line="240" w:lineRule="auto"/>
        <w:ind w:left="1080"/>
        <w:jc w:val="both"/>
        <w:rPr>
          <w:rFonts w:ascii="Source Sans Pro" w:hAnsi="Source Sans Pro" w:cs="Times New Roman"/>
          <w:b/>
        </w:rPr>
      </w:pPr>
    </w:p>
    <w:p w14:paraId="42EC59BB" w14:textId="43DCD478" w:rsidR="004422EF" w:rsidRPr="00BF0CA1" w:rsidRDefault="004422EF" w:rsidP="008773A0">
      <w:pPr>
        <w:pStyle w:val="ListParagraph"/>
        <w:numPr>
          <w:ilvl w:val="0"/>
          <w:numId w:val="253"/>
        </w:numPr>
        <w:spacing w:after="0" w:line="240" w:lineRule="auto"/>
        <w:jc w:val="both"/>
        <w:rPr>
          <w:rFonts w:ascii="Source Sans Pro" w:hAnsi="Source Sans Pro" w:cs="Times New Roman"/>
          <w:b/>
        </w:rPr>
      </w:pPr>
      <w:r w:rsidRPr="00BF0CA1">
        <w:rPr>
          <w:rFonts w:ascii="Source Sans Pro" w:hAnsi="Source Sans Pro" w:cs="Times New Roman"/>
          <w:b/>
        </w:rPr>
        <w:t>General.</w:t>
      </w:r>
      <w:r w:rsidR="00786F4F" w:rsidRPr="00BF0CA1">
        <w:rPr>
          <w:rFonts w:ascii="Source Sans Pro" w:hAnsi="Source Sans Pro" w:cs="Times New Roman"/>
          <w:bCs/>
        </w:rPr>
        <w:t xml:space="preserve">  Provide units conforming to the following:</w:t>
      </w:r>
    </w:p>
    <w:p w14:paraId="10D0DA9F" w14:textId="77777777" w:rsidR="00786F4F" w:rsidRPr="00BF0CA1" w:rsidRDefault="00786F4F" w:rsidP="00503F95">
      <w:pPr>
        <w:pStyle w:val="ListParagraph"/>
        <w:spacing w:after="0" w:line="240" w:lineRule="auto"/>
        <w:ind w:left="1080"/>
        <w:jc w:val="both"/>
        <w:rPr>
          <w:rFonts w:ascii="Source Sans Pro" w:hAnsi="Source Sans Pro" w:cs="Times New Roman"/>
          <w:b/>
        </w:rPr>
      </w:pPr>
    </w:p>
    <w:p w14:paraId="37F622D0" w14:textId="049BF719"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FA080F" w:rsidRPr="00BF0CA1">
        <w:rPr>
          <w:rFonts w:ascii="Source Sans Pro" w:hAnsi="Source Sans Pro" w:cs="Times New Roman"/>
          <w:bCs/>
        </w:rPr>
        <w:t xml:space="preserve"> unit </w:t>
      </w:r>
      <w:r w:rsidRPr="00BF0CA1">
        <w:rPr>
          <w:rFonts w:ascii="Source Sans Pro" w:hAnsi="Source Sans Pro" w:cs="Times New Roman"/>
          <w:bCs/>
        </w:rPr>
        <w:t xml:space="preserve">that </w:t>
      </w:r>
      <w:r w:rsidR="00FA080F" w:rsidRPr="00BF0CA1">
        <w:rPr>
          <w:rFonts w:ascii="Source Sans Pro" w:hAnsi="Source Sans Pro" w:cs="Times New Roman"/>
          <w:bCs/>
        </w:rPr>
        <w:t>track</w:t>
      </w:r>
      <w:r w:rsidRPr="00BF0CA1">
        <w:rPr>
          <w:rFonts w:ascii="Source Sans Pro" w:hAnsi="Source Sans Pro" w:cs="Times New Roman"/>
          <w:bCs/>
        </w:rPr>
        <w:t>s</w:t>
      </w:r>
      <w:r w:rsidR="00FA080F" w:rsidRPr="00BF0CA1">
        <w:rPr>
          <w:rFonts w:ascii="Source Sans Pro" w:hAnsi="Source Sans Pro" w:cs="Times New Roman"/>
          <w:bCs/>
        </w:rPr>
        <w:t xml:space="preserve"> the speed, range, and perform real time calculations of how long it will take a vehicle to arrive at the stop line for each vehicle it detects.</w:t>
      </w:r>
    </w:p>
    <w:p w14:paraId="5E6AEC28"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8A25F53" w14:textId="6C1A0CAA"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w:t>
      </w:r>
      <w:r w:rsidR="00FA080F" w:rsidRPr="00BF0CA1">
        <w:rPr>
          <w:rFonts w:ascii="Source Sans Pro" w:hAnsi="Source Sans Pro" w:cs="Times New Roman"/>
          <w:bCs/>
        </w:rPr>
        <w:t>etermine the time, location and size of gaps in flowing traffic.</w:t>
      </w:r>
    </w:p>
    <w:p w14:paraId="6526FBAE"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82FE439" w14:textId="2C2E7AEB"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Use a</w:t>
      </w:r>
      <w:r w:rsidR="00FA080F" w:rsidRPr="00BF0CA1">
        <w:rPr>
          <w:rFonts w:ascii="Source Sans Pro" w:hAnsi="Source Sans Pro" w:cs="Times New Roman"/>
          <w:bCs/>
        </w:rPr>
        <w:t xml:space="preserve"> unit </w:t>
      </w:r>
      <w:r w:rsidRPr="00BF0CA1">
        <w:rPr>
          <w:rFonts w:ascii="Source Sans Pro" w:hAnsi="Source Sans Pro" w:cs="Times New Roman"/>
          <w:bCs/>
        </w:rPr>
        <w:t>that is</w:t>
      </w:r>
      <w:r w:rsidR="00FA080F" w:rsidRPr="00BF0CA1">
        <w:rPr>
          <w:rFonts w:ascii="Source Sans Pro" w:hAnsi="Source Sans Pro" w:cs="Times New Roman"/>
          <w:bCs/>
        </w:rPr>
        <w:t xml:space="preserve"> non-intrusive and detect</w:t>
      </w:r>
      <w:r w:rsidRPr="00BF0CA1">
        <w:rPr>
          <w:rFonts w:ascii="Source Sans Pro" w:hAnsi="Source Sans Pro" w:cs="Times New Roman"/>
          <w:bCs/>
        </w:rPr>
        <w:t>s</w:t>
      </w:r>
      <w:r w:rsidR="00FA080F" w:rsidRPr="00BF0CA1">
        <w:rPr>
          <w:rFonts w:ascii="Source Sans Pro" w:hAnsi="Source Sans Pro" w:cs="Times New Roman"/>
          <w:bCs/>
        </w:rPr>
        <w:t xml:space="preserve"> vehicles from 50 </w:t>
      </w:r>
      <w:r w:rsidR="0079204C" w:rsidRPr="00BF0CA1">
        <w:rPr>
          <w:rFonts w:ascii="Source Sans Pro" w:hAnsi="Source Sans Pro" w:cs="Times New Roman"/>
          <w:bCs/>
        </w:rPr>
        <w:t xml:space="preserve">ft (15.2 m) </w:t>
      </w:r>
      <w:r w:rsidR="00FA080F" w:rsidRPr="00BF0CA1">
        <w:rPr>
          <w:rFonts w:ascii="Source Sans Pro" w:hAnsi="Source Sans Pro" w:cs="Times New Roman"/>
          <w:bCs/>
        </w:rPr>
        <w:t xml:space="preserve">to 900 </w:t>
      </w:r>
      <w:r w:rsidR="0079204C" w:rsidRPr="00BF0CA1">
        <w:rPr>
          <w:rFonts w:ascii="Source Sans Pro" w:hAnsi="Source Sans Pro" w:cs="Times New Roman"/>
          <w:bCs/>
        </w:rPr>
        <w:t>ft (274.3 m)</w:t>
      </w:r>
      <w:r w:rsidR="00FA080F" w:rsidRPr="00BF0CA1">
        <w:rPr>
          <w:rFonts w:ascii="Source Sans Pro" w:hAnsi="Source Sans Pro" w:cs="Times New Roman"/>
          <w:bCs/>
        </w:rPr>
        <w:t xml:space="preserve"> from the unit. </w:t>
      </w:r>
    </w:p>
    <w:p w14:paraId="38FFDCBD"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305315EE" w14:textId="22145DA6"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FA080F" w:rsidRPr="00BF0CA1">
        <w:rPr>
          <w:rFonts w:ascii="Source Sans Pro" w:hAnsi="Source Sans Pro" w:cs="Times New Roman"/>
          <w:bCs/>
        </w:rPr>
        <w:t xml:space="preserve">rovide up to 8 detection zones simultaneously for intersection control. </w:t>
      </w:r>
    </w:p>
    <w:p w14:paraId="5DF88EA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E7D2047" w14:textId="3B6E3DA1"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w:t>
      </w:r>
      <w:r w:rsidR="00FA080F" w:rsidRPr="00BF0CA1">
        <w:rPr>
          <w:rFonts w:ascii="Source Sans Pro" w:hAnsi="Source Sans Pro" w:cs="Times New Roman"/>
          <w:bCs/>
        </w:rPr>
        <w:t>rovide presence-detection of moving vehicles with the following accuracy:</w:t>
      </w:r>
    </w:p>
    <w:p w14:paraId="72C732D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214C3550" w14:textId="3210ADC1" w:rsidR="00FA080F" w:rsidRPr="00BF0CA1" w:rsidRDefault="00FA080F" w:rsidP="00503F95">
      <w:pPr>
        <w:pStyle w:val="ListParagraph"/>
        <w:numPr>
          <w:ilvl w:val="1"/>
          <w:numId w:val="1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Detection accuracy </w:t>
      </w:r>
      <w:r w:rsidR="00786F4F" w:rsidRPr="00BF0CA1">
        <w:rPr>
          <w:rFonts w:ascii="Source Sans Pro" w:hAnsi="Source Sans Pro" w:cs="Times New Roman"/>
          <w:bCs/>
        </w:rPr>
        <w:t>of</w:t>
      </w:r>
      <w:r w:rsidRPr="00BF0CA1">
        <w:rPr>
          <w:rFonts w:ascii="Source Sans Pro" w:hAnsi="Source Sans Pro" w:cs="Times New Roman"/>
          <w:bCs/>
        </w:rPr>
        <w:t xml:space="preserve"> 98</w:t>
      </w:r>
      <w:r w:rsidR="0079204C" w:rsidRPr="00BF0CA1">
        <w:rPr>
          <w:rFonts w:ascii="Source Sans Pro" w:hAnsi="Source Sans Pro" w:cs="Times New Roman"/>
          <w:bCs/>
        </w:rPr>
        <w:t xml:space="preserve"> percent</w:t>
      </w:r>
      <w:r w:rsidRPr="00BF0CA1">
        <w:rPr>
          <w:rFonts w:ascii="Source Sans Pro" w:hAnsi="Source Sans Pro" w:cs="Times New Roman"/>
          <w:bCs/>
        </w:rPr>
        <w:t xml:space="preserve"> for large vehicles and 95</w:t>
      </w:r>
      <w:r w:rsidR="0079204C" w:rsidRPr="00BF0CA1">
        <w:rPr>
          <w:rFonts w:ascii="Source Sans Pro" w:hAnsi="Source Sans Pro" w:cs="Times New Roman"/>
          <w:bCs/>
        </w:rPr>
        <w:t xml:space="preserve"> percent</w:t>
      </w:r>
      <w:r w:rsidRPr="00BF0CA1">
        <w:rPr>
          <w:rFonts w:ascii="Source Sans Pro" w:hAnsi="Source Sans Pro" w:cs="Times New Roman"/>
          <w:bCs/>
        </w:rPr>
        <w:t xml:space="preserve"> for all motor vehicles.</w:t>
      </w:r>
    </w:p>
    <w:p w14:paraId="086329DD" w14:textId="77777777" w:rsidR="00786F4F" w:rsidRPr="00BF0CA1" w:rsidRDefault="00786F4F" w:rsidP="00503F95">
      <w:pPr>
        <w:pStyle w:val="ListParagraph"/>
        <w:spacing w:after="0" w:line="240" w:lineRule="auto"/>
        <w:ind w:left="0" w:firstLine="1080"/>
        <w:jc w:val="both"/>
        <w:rPr>
          <w:rFonts w:ascii="Source Sans Pro" w:hAnsi="Source Sans Pro" w:cs="Times New Roman"/>
          <w:bCs/>
        </w:rPr>
      </w:pPr>
    </w:p>
    <w:p w14:paraId="03A5F8BC" w14:textId="00340899" w:rsidR="00FA080F" w:rsidRPr="00BF0CA1" w:rsidRDefault="00FA080F" w:rsidP="00503F95">
      <w:pPr>
        <w:pStyle w:val="ListParagraph"/>
        <w:numPr>
          <w:ilvl w:val="1"/>
          <w:numId w:val="1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Range accuracy </w:t>
      </w:r>
      <w:r w:rsidR="00786F4F" w:rsidRPr="00BF0CA1">
        <w:rPr>
          <w:rFonts w:ascii="Source Sans Pro" w:hAnsi="Source Sans Pro" w:cs="Times New Roman"/>
          <w:bCs/>
        </w:rPr>
        <w:t>of</w:t>
      </w:r>
      <w:r w:rsidRPr="00BF0CA1">
        <w:rPr>
          <w:rFonts w:ascii="Source Sans Pro" w:hAnsi="Source Sans Pro" w:cs="Times New Roman"/>
          <w:bCs/>
        </w:rPr>
        <w:t xml:space="preserve"> ± 10 </w:t>
      </w:r>
      <w:r w:rsidR="00BE3FA1" w:rsidRPr="00BF0CA1">
        <w:rPr>
          <w:rFonts w:ascii="Source Sans Pro" w:hAnsi="Source Sans Pro" w:cs="Times New Roman"/>
          <w:bCs/>
        </w:rPr>
        <w:t xml:space="preserve">ft </w:t>
      </w:r>
      <w:r w:rsidR="000F27A9" w:rsidRPr="00BF0CA1">
        <w:rPr>
          <w:rFonts w:ascii="Source Sans Pro" w:hAnsi="Source Sans Pro" w:cs="Times New Roman"/>
          <w:bCs/>
        </w:rPr>
        <w:t xml:space="preserve">(3.05 m) </w:t>
      </w:r>
      <w:r w:rsidRPr="00BF0CA1">
        <w:rPr>
          <w:rFonts w:ascii="Source Sans Pro" w:hAnsi="Source Sans Pro" w:cs="Times New Roman"/>
          <w:bCs/>
        </w:rPr>
        <w:t>for 90</w:t>
      </w:r>
      <w:r w:rsidR="00786F4F" w:rsidRPr="00BF0CA1">
        <w:rPr>
          <w:rFonts w:ascii="Source Sans Pro" w:hAnsi="Source Sans Pro" w:cs="Times New Roman"/>
          <w:bCs/>
        </w:rPr>
        <w:t xml:space="preserve"> percent</w:t>
      </w:r>
      <w:r w:rsidRPr="00BF0CA1">
        <w:rPr>
          <w:rFonts w:ascii="Source Sans Pro" w:hAnsi="Source Sans Pro" w:cs="Times New Roman"/>
          <w:bCs/>
        </w:rPr>
        <w:t xml:space="preserve"> of measurements</w:t>
      </w:r>
      <w:r w:rsidR="00786F4F" w:rsidRPr="00BF0CA1">
        <w:rPr>
          <w:rFonts w:ascii="Source Sans Pro" w:hAnsi="Source Sans Pro" w:cs="Times New Roman"/>
          <w:bCs/>
        </w:rPr>
        <w:t>.</w:t>
      </w:r>
    </w:p>
    <w:p w14:paraId="2934912E" w14:textId="77777777" w:rsidR="00786F4F" w:rsidRPr="00BF0CA1" w:rsidRDefault="00786F4F" w:rsidP="00503F95">
      <w:pPr>
        <w:pStyle w:val="ListParagraph"/>
        <w:spacing w:after="0" w:line="240" w:lineRule="auto"/>
        <w:ind w:left="0" w:firstLine="1080"/>
        <w:jc w:val="both"/>
        <w:rPr>
          <w:rFonts w:ascii="Source Sans Pro" w:hAnsi="Source Sans Pro" w:cs="Times New Roman"/>
          <w:bCs/>
        </w:rPr>
      </w:pPr>
    </w:p>
    <w:p w14:paraId="11440064" w14:textId="59158562" w:rsidR="00FA080F" w:rsidRPr="00BF0CA1" w:rsidRDefault="00FA080F" w:rsidP="00503F95">
      <w:pPr>
        <w:pStyle w:val="ListParagraph"/>
        <w:numPr>
          <w:ilvl w:val="1"/>
          <w:numId w:val="171"/>
        </w:numPr>
        <w:spacing w:after="0" w:line="240" w:lineRule="auto"/>
        <w:ind w:left="0" w:firstLine="1080"/>
        <w:jc w:val="both"/>
        <w:rPr>
          <w:rFonts w:ascii="Source Sans Pro" w:hAnsi="Source Sans Pro" w:cs="Times New Roman"/>
          <w:bCs/>
        </w:rPr>
      </w:pPr>
      <w:r w:rsidRPr="00BF0CA1">
        <w:rPr>
          <w:rFonts w:ascii="Source Sans Pro" w:hAnsi="Source Sans Pro" w:cs="Times New Roman"/>
          <w:bCs/>
        </w:rPr>
        <w:t xml:space="preserve">Speed accuracy </w:t>
      </w:r>
      <w:r w:rsidR="00786F4F" w:rsidRPr="00BF0CA1">
        <w:rPr>
          <w:rFonts w:ascii="Source Sans Pro" w:hAnsi="Source Sans Pro" w:cs="Times New Roman"/>
          <w:bCs/>
        </w:rPr>
        <w:t>of</w:t>
      </w:r>
      <w:r w:rsidRPr="00BF0CA1">
        <w:rPr>
          <w:rFonts w:ascii="Source Sans Pro" w:hAnsi="Source Sans Pro" w:cs="Times New Roman"/>
          <w:bCs/>
        </w:rPr>
        <w:t xml:space="preserve"> ± 5 </w:t>
      </w:r>
      <w:r w:rsidR="00786F4F" w:rsidRPr="00BF0CA1">
        <w:rPr>
          <w:rFonts w:ascii="Source Sans Pro" w:hAnsi="Source Sans Pro" w:cs="Times New Roman"/>
          <w:bCs/>
        </w:rPr>
        <w:t>mph</w:t>
      </w:r>
      <w:r w:rsidR="000F27A9" w:rsidRPr="00BF0CA1">
        <w:rPr>
          <w:rFonts w:ascii="Source Sans Pro" w:hAnsi="Source Sans Pro" w:cs="Times New Roman"/>
          <w:bCs/>
        </w:rPr>
        <w:t xml:space="preserve"> (8.05 k</w:t>
      </w:r>
      <w:r w:rsidR="00786F4F" w:rsidRPr="00BF0CA1">
        <w:rPr>
          <w:rFonts w:ascii="Source Sans Pro" w:hAnsi="Source Sans Pro" w:cs="Times New Roman"/>
          <w:bCs/>
        </w:rPr>
        <w:t>m/</w:t>
      </w:r>
      <w:r w:rsidR="000F27A9" w:rsidRPr="00BF0CA1">
        <w:rPr>
          <w:rFonts w:ascii="Source Sans Pro" w:hAnsi="Source Sans Pro" w:cs="Times New Roman"/>
          <w:bCs/>
        </w:rPr>
        <w:t>h)</w:t>
      </w:r>
      <w:r w:rsidRPr="00BF0CA1">
        <w:rPr>
          <w:rFonts w:ascii="Source Sans Pro" w:hAnsi="Source Sans Pro" w:cs="Times New Roman"/>
          <w:bCs/>
        </w:rPr>
        <w:t xml:space="preserve"> </w:t>
      </w:r>
      <w:r w:rsidR="001D66A2">
        <w:rPr>
          <w:rFonts w:ascii="Source Sans Pro" w:hAnsi="Source Sans Pro" w:cs="Times New Roman"/>
          <w:bCs/>
        </w:rPr>
        <w:t xml:space="preserve">for </w:t>
      </w:r>
      <w:r w:rsidRPr="00BF0CA1">
        <w:rPr>
          <w:rFonts w:ascii="Source Sans Pro" w:hAnsi="Source Sans Pro" w:cs="Times New Roman"/>
          <w:bCs/>
        </w:rPr>
        <w:t>90</w:t>
      </w:r>
      <w:r w:rsidR="00786F4F" w:rsidRPr="00BF0CA1">
        <w:rPr>
          <w:rFonts w:ascii="Source Sans Pro" w:hAnsi="Source Sans Pro" w:cs="Times New Roman"/>
          <w:bCs/>
        </w:rPr>
        <w:t xml:space="preserve"> percent</w:t>
      </w:r>
      <w:r w:rsidRPr="00BF0CA1">
        <w:rPr>
          <w:rFonts w:ascii="Source Sans Pro" w:hAnsi="Source Sans Pro" w:cs="Times New Roman"/>
          <w:bCs/>
        </w:rPr>
        <w:t xml:space="preserve"> of measurements</w:t>
      </w:r>
      <w:r w:rsidR="00786F4F" w:rsidRPr="00BF0CA1">
        <w:rPr>
          <w:rFonts w:ascii="Source Sans Pro" w:hAnsi="Source Sans Pro" w:cs="Times New Roman"/>
          <w:bCs/>
        </w:rPr>
        <w:t>.</w:t>
      </w:r>
    </w:p>
    <w:p w14:paraId="332627D3"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8CFC9BA" w14:textId="1ACBB3B0"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w:t>
      </w:r>
      <w:r w:rsidR="00FA080F" w:rsidRPr="00BF0CA1">
        <w:rPr>
          <w:rFonts w:ascii="Source Sans Pro" w:hAnsi="Source Sans Pro" w:cs="Times New Roman"/>
          <w:bCs/>
        </w:rPr>
        <w:t>nclude a simple setup routine that automatically configure</w:t>
      </w:r>
      <w:r w:rsidRPr="00BF0CA1">
        <w:rPr>
          <w:rFonts w:ascii="Source Sans Pro" w:hAnsi="Source Sans Pro" w:cs="Times New Roman"/>
          <w:bCs/>
        </w:rPr>
        <w:t>s</w:t>
      </w:r>
      <w:r w:rsidR="00FA080F" w:rsidRPr="00BF0CA1">
        <w:rPr>
          <w:rFonts w:ascii="Source Sans Pro" w:hAnsi="Source Sans Pro" w:cs="Times New Roman"/>
          <w:bCs/>
        </w:rPr>
        <w:t xml:space="preserve"> and calibrate</w:t>
      </w:r>
      <w:r w:rsidRPr="00BF0CA1">
        <w:rPr>
          <w:rFonts w:ascii="Source Sans Pro" w:hAnsi="Source Sans Pro" w:cs="Times New Roman"/>
          <w:bCs/>
        </w:rPr>
        <w:t>s</w:t>
      </w:r>
      <w:r w:rsidR="00FA080F" w:rsidRPr="00BF0CA1">
        <w:rPr>
          <w:rFonts w:ascii="Source Sans Pro" w:hAnsi="Source Sans Pro" w:cs="Times New Roman"/>
          <w:bCs/>
        </w:rPr>
        <w:t xml:space="preserve"> the unit for proper operation during installation. </w:t>
      </w:r>
      <w:r w:rsidR="00C74CFA" w:rsidRPr="00BF0CA1">
        <w:rPr>
          <w:rFonts w:ascii="Source Sans Pro" w:hAnsi="Source Sans Pro" w:cs="Times New Roman"/>
          <w:bCs/>
        </w:rPr>
        <w:t>Use a unit</w:t>
      </w:r>
      <w:r w:rsidR="00FA080F" w:rsidRPr="00BF0CA1">
        <w:rPr>
          <w:rFonts w:ascii="Source Sans Pro" w:hAnsi="Source Sans Pro" w:cs="Times New Roman"/>
          <w:bCs/>
        </w:rPr>
        <w:t xml:space="preserve"> capable of being programmed and updated from a laptop computer or other portable programming device, </w:t>
      </w:r>
      <w:r w:rsidRPr="00BF0CA1">
        <w:rPr>
          <w:rFonts w:ascii="Source Sans Pro" w:hAnsi="Source Sans Pro" w:cs="Times New Roman"/>
          <w:bCs/>
        </w:rPr>
        <w:t>using</w:t>
      </w:r>
      <w:r w:rsidR="00FA080F" w:rsidRPr="00BF0CA1">
        <w:rPr>
          <w:rFonts w:ascii="Source Sans Pro" w:hAnsi="Source Sans Pro" w:cs="Times New Roman"/>
          <w:bCs/>
        </w:rPr>
        <w:t xml:space="preserve"> a local or remote ethernet connection using vendor supplied software. </w:t>
      </w:r>
      <w:r w:rsidRPr="00BF0CA1">
        <w:rPr>
          <w:rFonts w:ascii="Source Sans Pro" w:hAnsi="Source Sans Pro" w:cs="Times New Roman"/>
          <w:bCs/>
        </w:rPr>
        <w:t>Ensure t</w:t>
      </w:r>
      <w:r w:rsidR="00FA080F" w:rsidRPr="00BF0CA1">
        <w:rPr>
          <w:rFonts w:ascii="Source Sans Pro" w:hAnsi="Source Sans Pro" w:cs="Times New Roman"/>
          <w:bCs/>
        </w:rPr>
        <w:t>he software support</w:t>
      </w:r>
      <w:r w:rsidRPr="00BF0CA1">
        <w:rPr>
          <w:rFonts w:ascii="Source Sans Pro" w:hAnsi="Source Sans Pro" w:cs="Times New Roman"/>
          <w:bCs/>
        </w:rPr>
        <w:t>s</w:t>
      </w:r>
      <w:r w:rsidR="00FA080F" w:rsidRPr="00BF0CA1">
        <w:rPr>
          <w:rFonts w:ascii="Source Sans Pro" w:hAnsi="Source Sans Pro" w:cs="Times New Roman"/>
          <w:bCs/>
        </w:rPr>
        <w:t xml:space="preserve"> TCP/IP connectivity, unit configuration back-up and restore, and virtual sensor connections. </w:t>
      </w:r>
      <w:r w:rsidRPr="00BF0CA1">
        <w:rPr>
          <w:rFonts w:ascii="Source Sans Pro" w:hAnsi="Source Sans Pro" w:cs="Times New Roman"/>
          <w:bCs/>
        </w:rPr>
        <w:t>Ensure t</w:t>
      </w:r>
      <w:r w:rsidR="00FA080F" w:rsidRPr="00BF0CA1">
        <w:rPr>
          <w:rFonts w:ascii="Source Sans Pro" w:hAnsi="Source Sans Pro" w:cs="Times New Roman"/>
          <w:bCs/>
        </w:rPr>
        <w:t xml:space="preserve">he graphical user interface </w:t>
      </w:r>
      <w:r w:rsidRPr="00BF0CA1">
        <w:rPr>
          <w:rFonts w:ascii="Source Sans Pro" w:hAnsi="Source Sans Pro" w:cs="Times New Roman"/>
          <w:bCs/>
        </w:rPr>
        <w:t xml:space="preserve">that </w:t>
      </w:r>
      <w:r w:rsidR="00FA080F" w:rsidRPr="00BF0CA1">
        <w:rPr>
          <w:rFonts w:ascii="Source Sans Pro" w:hAnsi="Source Sans Pro" w:cs="Times New Roman"/>
          <w:bCs/>
        </w:rPr>
        <w:t>operate</w:t>
      </w:r>
      <w:r w:rsidRPr="00BF0CA1">
        <w:rPr>
          <w:rFonts w:ascii="Source Sans Pro" w:hAnsi="Source Sans Pro" w:cs="Times New Roman"/>
          <w:bCs/>
        </w:rPr>
        <w:t>s</w:t>
      </w:r>
      <w:r w:rsidR="00FA080F" w:rsidRPr="00BF0CA1">
        <w:rPr>
          <w:rFonts w:ascii="Source Sans Pro" w:hAnsi="Source Sans Pro" w:cs="Times New Roman"/>
          <w:bCs/>
        </w:rPr>
        <w:t xml:space="preserve"> on a </w:t>
      </w:r>
      <w:proofErr w:type="gramStart"/>
      <w:r w:rsidR="00953321" w:rsidRPr="00BF0CA1">
        <w:rPr>
          <w:rFonts w:ascii="Source Sans Pro" w:hAnsi="Source Sans Pro" w:cs="Times New Roman"/>
          <w:bCs/>
        </w:rPr>
        <w:t>Department</w:t>
      </w:r>
      <w:proofErr w:type="gramEnd"/>
      <w:r w:rsidR="00953321" w:rsidRPr="00BF0CA1">
        <w:rPr>
          <w:rFonts w:ascii="Source Sans Pro" w:hAnsi="Source Sans Pro" w:cs="Times New Roman"/>
          <w:bCs/>
        </w:rPr>
        <w:t xml:space="preserve"> approved version of </w:t>
      </w:r>
      <w:r w:rsidR="00FA080F" w:rsidRPr="00BF0CA1">
        <w:rPr>
          <w:rFonts w:ascii="Source Sans Pro" w:hAnsi="Source Sans Pro" w:cs="Times New Roman"/>
          <w:bCs/>
        </w:rPr>
        <w:t>Windows</w:t>
      </w:r>
      <w:r w:rsidR="00953321" w:rsidRPr="00BF0CA1">
        <w:rPr>
          <w:rFonts w:ascii="Source Sans Pro" w:hAnsi="Source Sans Pro" w:cs="Times New Roman"/>
          <w:bCs/>
        </w:rPr>
        <w:t>.</w:t>
      </w:r>
    </w:p>
    <w:p w14:paraId="7F97D8C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67AD6C3" w14:textId="072B138F"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t</w:t>
      </w:r>
      <w:r w:rsidR="00FA080F" w:rsidRPr="00BF0CA1">
        <w:rPr>
          <w:rFonts w:ascii="Source Sans Pro" w:hAnsi="Source Sans Pro" w:cs="Times New Roman"/>
          <w:bCs/>
        </w:rPr>
        <w:t xml:space="preserve">he unit </w:t>
      </w:r>
      <w:r w:rsidRPr="00BF0CA1">
        <w:rPr>
          <w:rFonts w:ascii="Source Sans Pro" w:hAnsi="Source Sans Pro" w:cs="Times New Roman"/>
          <w:bCs/>
        </w:rPr>
        <w:t>that has</w:t>
      </w:r>
      <w:r w:rsidR="00FA080F" w:rsidRPr="00BF0CA1">
        <w:rPr>
          <w:rFonts w:ascii="Source Sans Pro" w:hAnsi="Source Sans Pro" w:cs="Times New Roman"/>
          <w:bCs/>
        </w:rPr>
        <w:t xml:space="preserve"> one full-duplex RS2-232 and one half-duplex RS-485 communication ports and </w:t>
      </w:r>
      <w:proofErr w:type="gramStart"/>
      <w:r w:rsidRPr="00BF0CA1">
        <w:rPr>
          <w:rFonts w:ascii="Source Sans Pro" w:hAnsi="Source Sans Pro" w:cs="Times New Roman"/>
          <w:bCs/>
        </w:rPr>
        <w:t>has</w:t>
      </w:r>
      <w:r w:rsidR="00FA080F" w:rsidRPr="00BF0CA1">
        <w:rPr>
          <w:rFonts w:ascii="Source Sans Pro" w:hAnsi="Source Sans Pro" w:cs="Times New Roman"/>
          <w:bCs/>
        </w:rPr>
        <w:t xml:space="preserve"> the ability to</w:t>
      </w:r>
      <w:proofErr w:type="gramEnd"/>
      <w:r w:rsidR="00FA080F" w:rsidRPr="00BF0CA1">
        <w:rPr>
          <w:rFonts w:ascii="Source Sans Pro" w:hAnsi="Source Sans Pro" w:cs="Times New Roman"/>
          <w:bCs/>
        </w:rPr>
        <w:t xml:space="preserve"> upgrade firmware over any communication port.</w:t>
      </w:r>
    </w:p>
    <w:p w14:paraId="40F290ED"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18DC9C9" w14:textId="004CF746" w:rsidR="00FA080F" w:rsidRPr="00BF0CA1" w:rsidRDefault="00C74CFA"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Include</w:t>
      </w:r>
      <w:r w:rsidR="00786F4F" w:rsidRPr="00BF0CA1">
        <w:rPr>
          <w:rFonts w:ascii="Source Sans Pro" w:hAnsi="Source Sans Pro" w:cs="Times New Roman"/>
          <w:bCs/>
        </w:rPr>
        <w:t xml:space="preserve"> s</w:t>
      </w:r>
      <w:r w:rsidR="00FA080F" w:rsidRPr="00BF0CA1">
        <w:rPr>
          <w:rFonts w:ascii="Source Sans Pro" w:hAnsi="Source Sans Pro" w:cs="Times New Roman"/>
          <w:bCs/>
        </w:rPr>
        <w:t>urge protection devices, as recommended by the manufacturer, at the pole where the unit is located to protect the unit and in the traffic cabinet to protect the cabinet electronics.</w:t>
      </w:r>
    </w:p>
    <w:p w14:paraId="2985023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78300C7" w14:textId="0E1CE938"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lastRenderedPageBreak/>
        <w:t>Ensure t</w:t>
      </w:r>
      <w:r w:rsidR="00FA080F" w:rsidRPr="00BF0CA1">
        <w:rPr>
          <w:rFonts w:ascii="Source Sans Pro" w:hAnsi="Source Sans Pro" w:cs="Times New Roman"/>
          <w:bCs/>
        </w:rPr>
        <w:t>he unit consume</w:t>
      </w:r>
      <w:r w:rsidRPr="00BF0CA1">
        <w:rPr>
          <w:rFonts w:ascii="Source Sans Pro" w:hAnsi="Source Sans Pro" w:cs="Times New Roman"/>
          <w:bCs/>
        </w:rPr>
        <w:t>s</w:t>
      </w:r>
      <w:r w:rsidR="00FA080F" w:rsidRPr="00BF0CA1">
        <w:rPr>
          <w:rFonts w:ascii="Source Sans Pro" w:hAnsi="Source Sans Pro" w:cs="Times New Roman"/>
          <w:bCs/>
        </w:rPr>
        <w:t xml:space="preserve"> less than 10 </w:t>
      </w:r>
      <w:r w:rsidR="008A735C" w:rsidRPr="00BF0CA1">
        <w:rPr>
          <w:rFonts w:ascii="Source Sans Pro" w:hAnsi="Source Sans Pro" w:cs="Times New Roman"/>
          <w:bCs/>
        </w:rPr>
        <w:t>W</w:t>
      </w:r>
      <w:r w:rsidR="00FA080F" w:rsidRPr="00BF0CA1">
        <w:rPr>
          <w:rFonts w:ascii="Source Sans Pro" w:hAnsi="Source Sans Pro" w:cs="Times New Roman"/>
          <w:bCs/>
        </w:rPr>
        <w:t xml:space="preserve"> and operate</w:t>
      </w:r>
      <w:r w:rsidRPr="00BF0CA1">
        <w:rPr>
          <w:rFonts w:ascii="Source Sans Pro" w:hAnsi="Source Sans Pro" w:cs="Times New Roman"/>
          <w:bCs/>
        </w:rPr>
        <w:t>s</w:t>
      </w:r>
      <w:r w:rsidR="00FA080F" w:rsidRPr="00BF0CA1">
        <w:rPr>
          <w:rFonts w:ascii="Source Sans Pro" w:hAnsi="Source Sans Pro" w:cs="Times New Roman"/>
          <w:bCs/>
        </w:rPr>
        <w:t xml:space="preserve"> from a DC input between 9 VDC and 28 VDC. </w:t>
      </w:r>
      <w:r w:rsidRPr="00BF0CA1">
        <w:rPr>
          <w:rFonts w:ascii="Source Sans Pro" w:hAnsi="Source Sans Pro" w:cs="Times New Roman"/>
          <w:bCs/>
        </w:rPr>
        <w:t>Ensure c</w:t>
      </w:r>
      <w:r w:rsidR="00FA080F" w:rsidRPr="00BF0CA1">
        <w:rPr>
          <w:rFonts w:ascii="Source Sans Pro" w:hAnsi="Source Sans Pro" w:cs="Times New Roman"/>
          <w:bCs/>
        </w:rPr>
        <w:t>omplete and automatic recovery from a power failure within 15 s after resumption of normal power.</w:t>
      </w:r>
    </w:p>
    <w:p w14:paraId="39C3CE99"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77C1CD8C" w14:textId="2DA0351E" w:rsidR="00FA080F" w:rsidRPr="00BF0CA1" w:rsidRDefault="00786F4F" w:rsidP="00503F95">
      <w:pPr>
        <w:pStyle w:val="ListParagraph"/>
        <w:numPr>
          <w:ilvl w:val="0"/>
          <w:numId w:val="171"/>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Ensure a</w:t>
      </w:r>
      <w:r w:rsidR="00FA080F" w:rsidRPr="00BF0CA1">
        <w:rPr>
          <w:rFonts w:ascii="Source Sans Pro" w:hAnsi="Source Sans Pro" w:cs="Times New Roman"/>
          <w:bCs/>
        </w:rPr>
        <w:t xml:space="preserve">ll required </w:t>
      </w:r>
      <w:proofErr w:type="gramStart"/>
      <w:r w:rsidR="00FA080F" w:rsidRPr="00BF0CA1">
        <w:rPr>
          <w:rFonts w:ascii="Source Sans Pro" w:hAnsi="Source Sans Pro" w:cs="Times New Roman"/>
          <w:bCs/>
        </w:rPr>
        <w:t>inputs</w:t>
      </w:r>
      <w:proofErr w:type="gramEnd"/>
      <w:r w:rsidR="00FA080F" w:rsidRPr="00BF0CA1">
        <w:rPr>
          <w:rFonts w:ascii="Source Sans Pro" w:hAnsi="Source Sans Pro" w:cs="Times New Roman"/>
          <w:bCs/>
        </w:rPr>
        <w:t xml:space="preserve"> cards </w:t>
      </w:r>
      <w:r w:rsidRPr="00BF0CA1">
        <w:rPr>
          <w:rFonts w:ascii="Source Sans Pro" w:hAnsi="Source Sans Pro" w:cs="Times New Roman"/>
          <w:bCs/>
        </w:rPr>
        <w:t>are</w:t>
      </w:r>
      <w:r w:rsidR="00FA080F" w:rsidRPr="00BF0CA1">
        <w:rPr>
          <w:rFonts w:ascii="Source Sans Pro" w:hAnsi="Source Sans Pro" w:cs="Times New Roman"/>
          <w:bCs/>
        </w:rPr>
        <w:t xml:space="preserve"> included in the traffic cabinet and compatible with </w:t>
      </w:r>
      <w:r w:rsidR="008A735C" w:rsidRPr="00BF0CA1">
        <w:rPr>
          <w:rFonts w:ascii="Source Sans Pro" w:hAnsi="Source Sans Pro" w:cs="Times New Roman"/>
          <w:bCs/>
        </w:rPr>
        <w:t>CALTRANS</w:t>
      </w:r>
      <w:r w:rsidR="00FA080F" w:rsidRPr="00BF0CA1">
        <w:rPr>
          <w:rFonts w:ascii="Source Sans Pro" w:hAnsi="Source Sans Pro" w:cs="Times New Roman"/>
          <w:bCs/>
        </w:rPr>
        <w:t>, NEMA TS1</w:t>
      </w:r>
      <w:r w:rsidRPr="00BF0CA1">
        <w:rPr>
          <w:rFonts w:ascii="Source Sans Pro" w:hAnsi="Source Sans Pro" w:cs="Times New Roman"/>
          <w:bCs/>
        </w:rPr>
        <w:t>,</w:t>
      </w:r>
      <w:r w:rsidR="00FA080F" w:rsidRPr="00BF0CA1">
        <w:rPr>
          <w:rFonts w:ascii="Source Sans Pro" w:hAnsi="Source Sans Pro" w:cs="Times New Roman"/>
          <w:bCs/>
        </w:rPr>
        <w:t xml:space="preserve"> and NEMA TS2 detector racks. </w:t>
      </w:r>
      <w:r w:rsidRPr="00BF0CA1">
        <w:rPr>
          <w:rFonts w:ascii="Source Sans Pro" w:hAnsi="Source Sans Pro" w:cs="Times New Roman"/>
          <w:bCs/>
        </w:rPr>
        <w:t>Ensure t</w:t>
      </w:r>
      <w:r w:rsidR="00FA080F" w:rsidRPr="00BF0CA1">
        <w:rPr>
          <w:rFonts w:ascii="Source Sans Pro" w:hAnsi="Source Sans Pro" w:cs="Times New Roman"/>
          <w:bCs/>
        </w:rPr>
        <w:t>he cards provide true presence detector calls or contact closure to the traffic controller.</w:t>
      </w:r>
    </w:p>
    <w:p w14:paraId="6017A552"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9154B27" w14:textId="065695DA" w:rsidR="0045723E" w:rsidRDefault="00B26B57" w:rsidP="00503F95">
      <w:pPr>
        <w:pStyle w:val="ListParagraph"/>
        <w:numPr>
          <w:ilvl w:val="0"/>
          <w:numId w:val="171"/>
        </w:numPr>
        <w:spacing w:after="0" w:line="240" w:lineRule="auto"/>
        <w:ind w:left="0" w:firstLine="720"/>
        <w:jc w:val="both"/>
        <w:rPr>
          <w:ins w:id="195" w:author="Beck, Paul" w:date="2025-09-22T13:12:00Z" w16du:dateUtc="2025-09-22T17:12:00Z"/>
          <w:rFonts w:ascii="Source Sans Pro" w:hAnsi="Source Sans Pro" w:cs="Times New Roman"/>
          <w:bCs/>
        </w:rPr>
      </w:pPr>
      <w:r w:rsidRPr="00BF0CA1">
        <w:rPr>
          <w:rFonts w:ascii="Source Sans Pro" w:hAnsi="Source Sans Pro" w:cs="Times New Roman"/>
          <w:bCs/>
        </w:rPr>
        <w:t xml:space="preserve">Provide a representative of the </w:t>
      </w:r>
      <w:r w:rsidR="00FA080F" w:rsidRPr="00BF0CA1">
        <w:rPr>
          <w:rFonts w:ascii="Source Sans Pro" w:hAnsi="Source Sans Pro" w:cs="Times New Roman"/>
          <w:bCs/>
        </w:rPr>
        <w:t xml:space="preserve">manufacturer on site during installation and testing </w:t>
      </w:r>
      <w:r w:rsidRPr="00BF0CA1">
        <w:rPr>
          <w:rFonts w:ascii="Source Sans Pro" w:hAnsi="Source Sans Pro" w:cs="Times New Roman"/>
          <w:bCs/>
        </w:rPr>
        <w:t>to</w:t>
      </w:r>
      <w:r w:rsidR="00FA080F" w:rsidRPr="00BF0CA1">
        <w:rPr>
          <w:rFonts w:ascii="Source Sans Pro" w:hAnsi="Source Sans Pro" w:cs="Times New Roman"/>
          <w:bCs/>
        </w:rPr>
        <w:t xml:space="preserve"> provide onsite training on the setup, operation and maintenance of the unit.</w:t>
      </w:r>
    </w:p>
    <w:p w14:paraId="64AE0F67" w14:textId="77777777" w:rsidR="00E4491C" w:rsidRPr="00E4491C" w:rsidRDefault="00E4491C">
      <w:pPr>
        <w:pStyle w:val="ListParagraph"/>
        <w:rPr>
          <w:ins w:id="196" w:author="Beck, Paul" w:date="2025-09-22T13:12:00Z" w16du:dateUtc="2025-09-22T17:12:00Z"/>
          <w:rFonts w:ascii="Source Sans Pro" w:hAnsi="Source Sans Pro" w:cs="Times New Roman"/>
          <w:bCs/>
          <w:rPrChange w:id="197" w:author="Beck, Paul" w:date="2025-09-22T13:12:00Z" w16du:dateUtc="2025-09-22T17:12:00Z">
            <w:rPr>
              <w:ins w:id="198" w:author="Beck, Paul" w:date="2025-09-22T13:12:00Z" w16du:dateUtc="2025-09-22T17:12:00Z"/>
            </w:rPr>
          </w:rPrChange>
        </w:rPr>
        <w:pPrChange w:id="199" w:author="Beck, Paul" w:date="2025-09-22T13:12:00Z" w16du:dateUtc="2025-09-22T17:12:00Z">
          <w:pPr>
            <w:pStyle w:val="ListParagraph"/>
            <w:numPr>
              <w:numId w:val="171"/>
            </w:numPr>
            <w:spacing w:after="0" w:line="240" w:lineRule="auto"/>
            <w:ind w:left="0" w:firstLine="720"/>
            <w:jc w:val="both"/>
          </w:pPr>
        </w:pPrChange>
      </w:pPr>
    </w:p>
    <w:p w14:paraId="128DCAE9" w14:textId="2C039309" w:rsidR="00E4491C" w:rsidRPr="00E4491C" w:rsidRDefault="00E4491C">
      <w:pPr>
        <w:pStyle w:val="ListParagraph"/>
        <w:numPr>
          <w:ilvl w:val="0"/>
          <w:numId w:val="171"/>
        </w:numPr>
        <w:spacing w:after="0" w:line="240" w:lineRule="auto"/>
        <w:jc w:val="both"/>
        <w:rPr>
          <w:rFonts w:ascii="Source Sans Pro" w:hAnsi="Source Sans Pro" w:cs="Times New Roman"/>
          <w:bCs/>
          <w:rPrChange w:id="200" w:author="Beck, Paul" w:date="2025-09-22T13:12:00Z" w16du:dateUtc="2025-09-22T17:12:00Z">
            <w:rPr/>
          </w:rPrChange>
        </w:rPr>
        <w:pPrChange w:id="201" w:author="Beck, Paul" w:date="2025-09-22T13:12:00Z" w16du:dateUtc="2025-09-22T17:12:00Z">
          <w:pPr>
            <w:pStyle w:val="ListParagraph"/>
            <w:numPr>
              <w:numId w:val="171"/>
            </w:numPr>
            <w:spacing w:after="0" w:line="240" w:lineRule="auto"/>
            <w:ind w:left="0" w:firstLine="720"/>
            <w:jc w:val="both"/>
          </w:pPr>
        </w:pPrChange>
      </w:pPr>
      <w:ins w:id="202" w:author="Beck, Paul" w:date="2025-09-22T13:12:00Z" w16du:dateUtc="2025-09-22T17:12:00Z">
        <w:r>
          <w:rPr>
            <w:rFonts w:ascii="Source Sans Pro" w:hAnsi="Source Sans Pro" w:cs="Times New Roman"/>
            <w:bCs/>
          </w:rPr>
          <w:t>Cables shall tie into the bus bar on the side of the cabinet.</w:t>
        </w:r>
      </w:ins>
    </w:p>
    <w:p w14:paraId="556096A6" w14:textId="77777777" w:rsidR="0045723E" w:rsidRPr="00BF0CA1" w:rsidRDefault="0045723E" w:rsidP="00503F95">
      <w:pPr>
        <w:pStyle w:val="ListParagraph"/>
        <w:spacing w:after="0" w:line="240" w:lineRule="auto"/>
        <w:ind w:left="0" w:firstLine="720"/>
        <w:jc w:val="both"/>
        <w:rPr>
          <w:rFonts w:ascii="Source Sans Pro" w:hAnsi="Source Sans Pro" w:cs="Times New Roman"/>
          <w:b/>
        </w:rPr>
      </w:pPr>
    </w:p>
    <w:p w14:paraId="13E3D87D" w14:textId="57CFCC04" w:rsidR="003E27B6" w:rsidRPr="00BF0CA1" w:rsidRDefault="004422EF" w:rsidP="008773A0">
      <w:pPr>
        <w:pStyle w:val="ListParagraph"/>
        <w:numPr>
          <w:ilvl w:val="0"/>
          <w:numId w:val="253"/>
        </w:numPr>
        <w:spacing w:after="0" w:line="240" w:lineRule="auto"/>
        <w:jc w:val="both"/>
        <w:rPr>
          <w:rFonts w:ascii="Source Sans Pro" w:hAnsi="Source Sans Pro" w:cs="Times New Roman"/>
          <w:b/>
        </w:rPr>
      </w:pPr>
      <w:r w:rsidRPr="00BF0CA1">
        <w:rPr>
          <w:rFonts w:ascii="Source Sans Pro" w:hAnsi="Source Sans Pro" w:cs="Times New Roman"/>
          <w:b/>
        </w:rPr>
        <w:t>Compliance.</w:t>
      </w:r>
      <w:r w:rsidR="009F590B" w:rsidRPr="00BF0CA1">
        <w:rPr>
          <w:rFonts w:ascii="Source Sans Pro" w:hAnsi="Source Sans Pro" w:cs="Times New Roman"/>
          <w:b/>
        </w:rPr>
        <w:t xml:space="preserve">  </w:t>
      </w:r>
      <w:r w:rsidR="00786F4F" w:rsidRPr="00BF0CA1">
        <w:rPr>
          <w:rFonts w:ascii="Source Sans Pro" w:hAnsi="Source Sans Pro" w:cs="Times New Roman"/>
          <w:bCs/>
        </w:rPr>
        <w:t>Test t</w:t>
      </w:r>
      <w:r w:rsidR="003E27B6" w:rsidRPr="00BF0CA1">
        <w:rPr>
          <w:rFonts w:ascii="Source Sans Pro" w:hAnsi="Source Sans Pro" w:cs="Times New Roman"/>
          <w:bCs/>
        </w:rPr>
        <w:t xml:space="preserve">he unit </w:t>
      </w:r>
      <w:r w:rsidR="006B0227" w:rsidRPr="00BF0CA1">
        <w:rPr>
          <w:rFonts w:ascii="Source Sans Pro" w:hAnsi="Source Sans Pro" w:cs="Times New Roman"/>
          <w:bCs/>
        </w:rPr>
        <w:t>for conformance to</w:t>
      </w:r>
      <w:r w:rsidR="003E27B6" w:rsidRPr="00BF0CA1">
        <w:rPr>
          <w:rFonts w:ascii="Source Sans Pro" w:hAnsi="Source Sans Pro" w:cs="Times New Roman"/>
          <w:bCs/>
        </w:rPr>
        <w:t xml:space="preserve"> NEMA TS2 environmental standards and maintain accurate performance in the following operating conditions:</w:t>
      </w:r>
    </w:p>
    <w:p w14:paraId="42FF34F2" w14:textId="77777777" w:rsidR="00786F4F" w:rsidRPr="00BF0CA1" w:rsidRDefault="00786F4F" w:rsidP="00503F95">
      <w:pPr>
        <w:pStyle w:val="ListParagraph"/>
        <w:spacing w:after="0" w:line="240" w:lineRule="auto"/>
        <w:ind w:left="1440"/>
        <w:jc w:val="both"/>
        <w:rPr>
          <w:rFonts w:ascii="Source Sans Pro" w:hAnsi="Source Sans Pro" w:cs="Times New Roman"/>
          <w:b/>
        </w:rPr>
      </w:pPr>
    </w:p>
    <w:p w14:paraId="26F50203" w14:textId="7CC6D9E7"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Rain up to 4 in</w:t>
      </w:r>
      <w:r w:rsidR="00B51336" w:rsidRPr="00BF0CA1">
        <w:rPr>
          <w:rFonts w:ascii="Source Sans Pro" w:hAnsi="Source Sans Pro" w:cs="Times New Roman"/>
          <w:bCs/>
        </w:rPr>
        <w:t xml:space="preserve"> (</w:t>
      </w:r>
      <w:r w:rsidR="00947D6A" w:rsidRPr="00BF0CA1">
        <w:rPr>
          <w:rFonts w:ascii="Source Sans Pro" w:hAnsi="Source Sans Pro" w:cs="Times New Roman"/>
          <w:bCs/>
        </w:rPr>
        <w:t>101.6</w:t>
      </w:r>
      <w:r w:rsidR="00B51336" w:rsidRPr="00BF0CA1">
        <w:rPr>
          <w:rFonts w:ascii="Source Sans Pro" w:hAnsi="Source Sans Pro" w:cs="Times New Roman"/>
          <w:bCs/>
        </w:rPr>
        <w:t xml:space="preserve"> mm)</w:t>
      </w:r>
      <w:r w:rsidRPr="00BF0CA1">
        <w:rPr>
          <w:rFonts w:ascii="Source Sans Pro" w:hAnsi="Source Sans Pro" w:cs="Times New Roman"/>
          <w:bCs/>
        </w:rPr>
        <w:t xml:space="preserve"> per hr</w:t>
      </w:r>
      <w:r w:rsidR="00786F4F" w:rsidRPr="00BF0CA1">
        <w:rPr>
          <w:rFonts w:ascii="Source Sans Pro" w:hAnsi="Source Sans Pro" w:cs="Times New Roman"/>
          <w:bCs/>
        </w:rPr>
        <w:t>.</w:t>
      </w:r>
    </w:p>
    <w:p w14:paraId="644E3CFA"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205AF553" w14:textId="0C3D1BC6"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Freezing rain</w:t>
      </w:r>
      <w:r w:rsidR="00786F4F" w:rsidRPr="00BF0CA1">
        <w:rPr>
          <w:rFonts w:ascii="Source Sans Pro" w:hAnsi="Source Sans Pro" w:cs="Times New Roman"/>
          <w:bCs/>
        </w:rPr>
        <w:t>.</w:t>
      </w:r>
    </w:p>
    <w:p w14:paraId="1F5F384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C822886" w14:textId="40B95E19"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Snow</w:t>
      </w:r>
      <w:r w:rsidR="00786F4F" w:rsidRPr="00BF0CA1">
        <w:rPr>
          <w:rFonts w:ascii="Source Sans Pro" w:hAnsi="Source Sans Pro" w:cs="Times New Roman"/>
          <w:bCs/>
        </w:rPr>
        <w:t>.</w:t>
      </w:r>
    </w:p>
    <w:p w14:paraId="225BBE66"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8597F70" w14:textId="15F8CAF0"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Wind</w:t>
      </w:r>
      <w:r w:rsidR="00786F4F" w:rsidRPr="00BF0CA1">
        <w:rPr>
          <w:rFonts w:ascii="Source Sans Pro" w:hAnsi="Source Sans Pro" w:cs="Times New Roman"/>
          <w:bCs/>
        </w:rPr>
        <w:t>.</w:t>
      </w:r>
    </w:p>
    <w:p w14:paraId="048E24CB"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6C7AAE99" w14:textId="421D3125"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Dust</w:t>
      </w:r>
      <w:r w:rsidR="00786F4F" w:rsidRPr="00BF0CA1">
        <w:rPr>
          <w:rFonts w:ascii="Source Sans Pro" w:hAnsi="Source Sans Pro" w:cs="Times New Roman"/>
          <w:bCs/>
        </w:rPr>
        <w:t>.</w:t>
      </w:r>
    </w:p>
    <w:p w14:paraId="74F32C35"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3989054A" w14:textId="3C56AE56"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Fog</w:t>
      </w:r>
      <w:r w:rsidR="00786F4F" w:rsidRPr="00BF0CA1">
        <w:rPr>
          <w:rFonts w:ascii="Source Sans Pro" w:hAnsi="Source Sans Pro" w:cs="Times New Roman"/>
          <w:bCs/>
        </w:rPr>
        <w:t>.</w:t>
      </w:r>
    </w:p>
    <w:p w14:paraId="646AF673"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89CBC53" w14:textId="4B4F8671"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temperature</w:t>
      </w:r>
      <w:r w:rsidR="00786F4F" w:rsidRPr="00BF0CA1">
        <w:rPr>
          <w:rFonts w:ascii="Source Sans Pro" w:hAnsi="Source Sans Pro" w:cs="Times New Roman"/>
          <w:bCs/>
        </w:rPr>
        <w:t>.</w:t>
      </w:r>
    </w:p>
    <w:p w14:paraId="44E57C49"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FF1B132" w14:textId="02AF0205" w:rsidR="003E27B6" w:rsidRPr="00BF0CA1" w:rsidRDefault="003E27B6" w:rsidP="00503F95">
      <w:pPr>
        <w:pStyle w:val="ListParagraph"/>
        <w:numPr>
          <w:ilvl w:val="0"/>
          <w:numId w:val="167"/>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Changing lighting</w:t>
      </w:r>
      <w:r w:rsidR="00786F4F" w:rsidRPr="00BF0CA1">
        <w:rPr>
          <w:rFonts w:ascii="Source Sans Pro" w:hAnsi="Source Sans Pro" w:cs="Times New Roman"/>
          <w:bCs/>
        </w:rPr>
        <w:t>.</w:t>
      </w:r>
    </w:p>
    <w:p w14:paraId="0EED3CA8" w14:textId="77777777" w:rsidR="00786F4F" w:rsidRPr="00BF0CA1" w:rsidRDefault="00786F4F" w:rsidP="00503F95">
      <w:pPr>
        <w:pStyle w:val="ListParagraph"/>
        <w:spacing w:after="0" w:line="240" w:lineRule="auto"/>
        <w:ind w:left="1890"/>
        <w:jc w:val="both"/>
        <w:rPr>
          <w:rFonts w:ascii="Source Sans Pro" w:hAnsi="Source Sans Pro" w:cs="Times New Roman"/>
          <w:bCs/>
        </w:rPr>
      </w:pPr>
    </w:p>
    <w:p w14:paraId="46277400" w14:textId="36A38690" w:rsidR="003E27B6" w:rsidRPr="00BF0CA1" w:rsidRDefault="00786F4F"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bCs/>
        </w:rPr>
        <w:t>Ensure t</w:t>
      </w:r>
      <w:r w:rsidR="003E27B6" w:rsidRPr="00BF0CA1">
        <w:rPr>
          <w:rFonts w:ascii="Source Sans Pro" w:hAnsi="Source Sans Pro" w:cs="Times New Roman"/>
          <w:bCs/>
        </w:rPr>
        <w:t>he radar design for each unit conform</w:t>
      </w:r>
      <w:r w:rsidRPr="00BF0CA1">
        <w:rPr>
          <w:rFonts w:ascii="Source Sans Pro" w:hAnsi="Source Sans Pro" w:cs="Times New Roman"/>
          <w:bCs/>
        </w:rPr>
        <w:t>s</w:t>
      </w:r>
      <w:r w:rsidR="003E27B6" w:rsidRPr="00BF0CA1">
        <w:rPr>
          <w:rFonts w:ascii="Source Sans Pro" w:hAnsi="Source Sans Pro" w:cs="Times New Roman"/>
          <w:bCs/>
        </w:rPr>
        <w:t xml:space="preserve"> to the following:</w:t>
      </w:r>
    </w:p>
    <w:p w14:paraId="11831B8E" w14:textId="77777777" w:rsidR="00786F4F" w:rsidRPr="00BF0CA1" w:rsidRDefault="00786F4F" w:rsidP="00503F95">
      <w:pPr>
        <w:spacing w:after="0" w:line="240" w:lineRule="auto"/>
        <w:ind w:firstLine="720"/>
        <w:jc w:val="both"/>
        <w:rPr>
          <w:rFonts w:ascii="Source Sans Pro" w:hAnsi="Source Sans Pro" w:cs="Times New Roman"/>
          <w:bCs/>
        </w:rPr>
      </w:pPr>
    </w:p>
    <w:p w14:paraId="7299FD9D" w14:textId="3A6E1B41"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Operating frequency: 10.5</w:t>
      </w:r>
      <w:r w:rsidR="00B51336" w:rsidRPr="00BF0CA1">
        <w:rPr>
          <w:rFonts w:ascii="Source Sans Pro" w:hAnsi="Source Sans Pro" w:cs="Times New Roman"/>
          <w:bCs/>
        </w:rPr>
        <w:t xml:space="preserve"> GHz to </w:t>
      </w:r>
      <w:r w:rsidRPr="00BF0CA1">
        <w:rPr>
          <w:rFonts w:ascii="Source Sans Pro" w:hAnsi="Source Sans Pro" w:cs="Times New Roman"/>
          <w:bCs/>
        </w:rPr>
        <w:t>10.55 GHz (X-band)</w:t>
      </w:r>
      <w:r w:rsidR="00786F4F" w:rsidRPr="00BF0CA1">
        <w:rPr>
          <w:rFonts w:ascii="Source Sans Pro" w:hAnsi="Source Sans Pro" w:cs="Times New Roman"/>
          <w:bCs/>
        </w:rPr>
        <w:t>.</w:t>
      </w:r>
    </w:p>
    <w:p w14:paraId="1EA4D23E"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18A3532B" w14:textId="2666F4AE"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manual tuning to circuitry</w:t>
      </w:r>
      <w:r w:rsidR="00786F4F" w:rsidRPr="00BF0CA1">
        <w:rPr>
          <w:rFonts w:ascii="Source Sans Pro" w:hAnsi="Source Sans Pro" w:cs="Times New Roman"/>
          <w:bCs/>
        </w:rPr>
        <w:t>.</w:t>
      </w:r>
    </w:p>
    <w:p w14:paraId="56C56E05"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CBA5816" w14:textId="6B26A93B"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Transmits modulated signals generated digitally</w:t>
      </w:r>
      <w:r w:rsidR="00786F4F" w:rsidRPr="00BF0CA1">
        <w:rPr>
          <w:rFonts w:ascii="Source Sans Pro" w:hAnsi="Source Sans Pro" w:cs="Times New Roman"/>
          <w:bCs/>
        </w:rPr>
        <w:t>.</w:t>
      </w:r>
    </w:p>
    <w:p w14:paraId="45373225"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23D21810" w14:textId="14157709"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No temperature-based compensation necessary</w:t>
      </w:r>
      <w:r w:rsidR="00786F4F" w:rsidRPr="00BF0CA1">
        <w:rPr>
          <w:rFonts w:ascii="Source Sans Pro" w:hAnsi="Source Sans Pro" w:cs="Times New Roman"/>
          <w:bCs/>
        </w:rPr>
        <w:t>.</w:t>
      </w:r>
    </w:p>
    <w:p w14:paraId="1684507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DF1F002" w14:textId="2D185765"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Bandwidth </w:t>
      </w:r>
      <w:proofErr w:type="gramStart"/>
      <w:r w:rsidRPr="00BF0CA1">
        <w:rPr>
          <w:rFonts w:ascii="Source Sans Pro" w:hAnsi="Source Sans Pro" w:cs="Times New Roman"/>
          <w:bCs/>
        </w:rPr>
        <w:t>stable</w:t>
      </w:r>
      <w:proofErr w:type="gramEnd"/>
      <w:r w:rsidRPr="00BF0CA1">
        <w:rPr>
          <w:rFonts w:ascii="Source Sans Pro" w:hAnsi="Source Sans Pro" w:cs="Times New Roman"/>
          <w:bCs/>
        </w:rPr>
        <w:t xml:space="preserve"> within 1</w:t>
      </w:r>
      <w:r w:rsidR="00B51336" w:rsidRPr="00BF0CA1">
        <w:rPr>
          <w:rFonts w:ascii="Source Sans Pro" w:hAnsi="Source Sans Pro" w:cs="Times New Roman"/>
          <w:bCs/>
        </w:rPr>
        <w:t xml:space="preserve"> percent</w:t>
      </w:r>
      <w:r w:rsidR="00786F4F" w:rsidRPr="00BF0CA1">
        <w:rPr>
          <w:rFonts w:ascii="Source Sans Pro" w:hAnsi="Source Sans Pro" w:cs="Times New Roman"/>
          <w:bCs/>
        </w:rPr>
        <w:t>.</w:t>
      </w:r>
    </w:p>
    <w:p w14:paraId="33D131ED"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55916088" w14:textId="59F15FDE"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Printed circuit board antennas</w:t>
      </w:r>
      <w:r w:rsidR="00786F4F" w:rsidRPr="00BF0CA1">
        <w:rPr>
          <w:rFonts w:ascii="Source Sans Pro" w:hAnsi="Source Sans Pro" w:cs="Times New Roman"/>
          <w:bCs/>
        </w:rPr>
        <w:t>.</w:t>
      </w:r>
    </w:p>
    <w:p w14:paraId="1BF79C18"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45311926" w14:textId="60E37DED"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vertical 6 dB beam width (two-way pattern): 80 </w:t>
      </w:r>
      <w:proofErr w:type="gramStart"/>
      <w:r w:rsidR="00786F4F" w:rsidRPr="00BF0CA1">
        <w:rPr>
          <w:rFonts w:ascii="Source Sans Pro" w:hAnsi="Source Sans Pro" w:cs="Times New Roman"/>
          <w:bCs/>
        </w:rPr>
        <w:t>d</w:t>
      </w:r>
      <w:r w:rsidRPr="00BF0CA1">
        <w:rPr>
          <w:rFonts w:ascii="Source Sans Pro" w:hAnsi="Source Sans Pro" w:cs="Times New Roman"/>
          <w:bCs/>
        </w:rPr>
        <w:t>egree</w:t>
      </w:r>
      <w:proofErr w:type="gramEnd"/>
      <w:r w:rsidR="00786F4F" w:rsidRPr="00BF0CA1">
        <w:rPr>
          <w:rFonts w:ascii="Source Sans Pro" w:hAnsi="Source Sans Pro" w:cs="Times New Roman"/>
          <w:bCs/>
        </w:rPr>
        <w:t>.</w:t>
      </w:r>
    </w:p>
    <w:p w14:paraId="60BD7C71"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079E952F" w14:textId="76AF863B"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horizontal 6 dB beam width (two-way pattern): 10.5 </w:t>
      </w:r>
      <w:r w:rsidR="00786F4F" w:rsidRPr="00BF0CA1">
        <w:rPr>
          <w:rFonts w:ascii="Source Sans Pro" w:hAnsi="Source Sans Pro" w:cs="Times New Roman"/>
          <w:bCs/>
        </w:rPr>
        <w:t>d</w:t>
      </w:r>
      <w:r w:rsidRPr="00BF0CA1">
        <w:rPr>
          <w:rFonts w:ascii="Source Sans Pro" w:hAnsi="Source Sans Pro" w:cs="Times New Roman"/>
          <w:bCs/>
        </w:rPr>
        <w:t>egree</w:t>
      </w:r>
      <w:r w:rsidR="00786F4F" w:rsidRPr="00BF0CA1">
        <w:rPr>
          <w:rFonts w:ascii="Source Sans Pro" w:hAnsi="Source Sans Pro" w:cs="Times New Roman"/>
          <w:bCs/>
        </w:rPr>
        <w:t>.</w:t>
      </w:r>
    </w:p>
    <w:p w14:paraId="7E525254"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69CDDF66" w14:textId="625D2A98"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Antenna two-way sidelobes: -40 </w:t>
      </w:r>
      <w:proofErr w:type="spellStart"/>
      <w:r w:rsidRPr="00BF0CA1">
        <w:rPr>
          <w:rFonts w:ascii="Source Sans Pro" w:hAnsi="Source Sans Pro" w:cs="Times New Roman"/>
          <w:bCs/>
        </w:rPr>
        <w:t>dB</w:t>
      </w:r>
      <w:r w:rsidR="00786F4F" w:rsidRPr="00BF0CA1">
        <w:rPr>
          <w:rFonts w:ascii="Source Sans Pro" w:hAnsi="Source Sans Pro" w:cs="Times New Roman"/>
          <w:bCs/>
        </w:rPr>
        <w:t>.</w:t>
      </w:r>
      <w:proofErr w:type="spellEnd"/>
    </w:p>
    <w:p w14:paraId="2B37E47C"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1A003628" w14:textId="69C2C292"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Transmit bandwidth: 45 </w:t>
      </w:r>
      <w:proofErr w:type="spellStart"/>
      <w:r w:rsidRPr="00BF0CA1">
        <w:rPr>
          <w:rFonts w:ascii="Source Sans Pro" w:hAnsi="Source Sans Pro" w:cs="Times New Roman"/>
          <w:bCs/>
        </w:rPr>
        <w:t>MHz</w:t>
      </w:r>
      <w:r w:rsidR="00786F4F" w:rsidRPr="00BF0CA1">
        <w:rPr>
          <w:rFonts w:ascii="Source Sans Pro" w:hAnsi="Source Sans Pro" w:cs="Times New Roman"/>
          <w:bCs/>
        </w:rPr>
        <w:t>.</w:t>
      </w:r>
      <w:proofErr w:type="spellEnd"/>
    </w:p>
    <w:p w14:paraId="6FAF56BE"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152A57CD" w14:textId="46BD7633" w:rsidR="003E27B6" w:rsidRPr="00BF0CA1" w:rsidRDefault="003E27B6" w:rsidP="00503F95">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 xml:space="preserve">Un-windowed resolution: 11 </w:t>
      </w:r>
      <w:r w:rsidR="002A0B2B" w:rsidRPr="00BF0CA1">
        <w:rPr>
          <w:rFonts w:ascii="Source Sans Pro" w:hAnsi="Source Sans Pro" w:cs="Times New Roman"/>
          <w:bCs/>
        </w:rPr>
        <w:t>ft (3.35 m)</w:t>
      </w:r>
      <w:r w:rsidR="00786F4F" w:rsidRPr="00BF0CA1">
        <w:rPr>
          <w:rFonts w:ascii="Source Sans Pro" w:hAnsi="Source Sans Pro" w:cs="Times New Roman"/>
          <w:bCs/>
        </w:rPr>
        <w:t>.</w:t>
      </w:r>
    </w:p>
    <w:p w14:paraId="5A1F6763" w14:textId="77777777" w:rsidR="00786F4F" w:rsidRPr="00BF0CA1" w:rsidRDefault="00786F4F" w:rsidP="00503F95">
      <w:pPr>
        <w:pStyle w:val="ListParagraph"/>
        <w:spacing w:after="0" w:line="240" w:lineRule="auto"/>
        <w:ind w:left="0" w:firstLine="720"/>
        <w:jc w:val="both"/>
        <w:rPr>
          <w:rFonts w:ascii="Source Sans Pro" w:hAnsi="Source Sans Pro" w:cs="Times New Roman"/>
          <w:bCs/>
        </w:rPr>
      </w:pPr>
    </w:p>
    <w:p w14:paraId="3004B0B5" w14:textId="7478F84A" w:rsidR="0078477B" w:rsidRPr="00BF0CA1" w:rsidRDefault="003E27B6" w:rsidP="00A60D31">
      <w:pPr>
        <w:pStyle w:val="ListParagraph"/>
        <w:numPr>
          <w:ilvl w:val="1"/>
          <w:numId w:val="168"/>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RF channels: 4</w:t>
      </w:r>
      <w:r w:rsidR="00786F4F" w:rsidRPr="00BF0CA1">
        <w:rPr>
          <w:rFonts w:ascii="Source Sans Pro" w:hAnsi="Source Sans Pro" w:cs="Times New Roman"/>
          <w:bCs/>
        </w:rPr>
        <w:t>.</w:t>
      </w:r>
    </w:p>
    <w:p w14:paraId="5FDA22CC" w14:textId="5EAF2233" w:rsidR="00B52994" w:rsidRPr="00BF0CA1" w:rsidRDefault="00B52994" w:rsidP="00B52994">
      <w:pPr>
        <w:spacing w:after="0" w:line="240" w:lineRule="auto"/>
        <w:jc w:val="both"/>
        <w:rPr>
          <w:rFonts w:ascii="Source Sans Pro" w:hAnsi="Source Sans Pro" w:cs="Times New Roman"/>
          <w:bCs/>
        </w:rPr>
      </w:pPr>
    </w:p>
    <w:p w14:paraId="01E17187" w14:textId="57CA073B" w:rsidR="00B52994" w:rsidRPr="00BF0CA1" w:rsidRDefault="00533A66" w:rsidP="004055BC">
      <w:pPr>
        <w:spacing w:after="0" w:line="240" w:lineRule="auto"/>
        <w:ind w:left="540" w:hanging="540"/>
        <w:jc w:val="both"/>
        <w:rPr>
          <w:rFonts w:ascii="Source Sans Pro" w:hAnsi="Source Sans Pro" w:cs="Times New Roman"/>
          <w:b/>
        </w:rPr>
      </w:pPr>
      <w:r w:rsidRPr="00BF0CA1">
        <w:rPr>
          <w:rFonts w:ascii="Source Sans Pro" w:hAnsi="Source Sans Pro" w:cs="Times New Roman"/>
          <w:b/>
        </w:rPr>
        <w:t>909.09.</w:t>
      </w:r>
      <w:r w:rsidR="00B52994" w:rsidRPr="00BF0CA1">
        <w:rPr>
          <w:rFonts w:ascii="Source Sans Pro" w:hAnsi="Source Sans Pro" w:cs="Times New Roman"/>
          <w:b/>
        </w:rPr>
        <w:t>D</w:t>
      </w:r>
      <w:r w:rsidRPr="00BF0CA1">
        <w:rPr>
          <w:rFonts w:ascii="Source Sans Pro" w:hAnsi="Source Sans Pro" w:cs="Times New Roman"/>
          <w:b/>
        </w:rPr>
        <w:t xml:space="preserve"> </w:t>
      </w:r>
      <w:r w:rsidR="00B52994" w:rsidRPr="00BF0CA1">
        <w:rPr>
          <w:rFonts w:ascii="Source Sans Pro" w:hAnsi="Source Sans Pro" w:cs="Times New Roman"/>
          <w:b/>
        </w:rPr>
        <w:t>Combined Radar Detection</w:t>
      </w:r>
    </w:p>
    <w:p w14:paraId="10280E08" w14:textId="77777777" w:rsidR="00B52994" w:rsidRPr="00BF0CA1" w:rsidRDefault="00B52994" w:rsidP="004055BC">
      <w:pPr>
        <w:spacing w:after="0" w:line="240" w:lineRule="auto"/>
        <w:ind w:firstLine="360"/>
        <w:jc w:val="both"/>
        <w:rPr>
          <w:rFonts w:ascii="Source Sans Pro" w:hAnsi="Source Sans Pro" w:cs="Times New Roman"/>
          <w:bCs/>
        </w:rPr>
      </w:pPr>
      <w:r w:rsidRPr="00BF0CA1">
        <w:rPr>
          <w:rFonts w:ascii="Source Sans Pro" w:hAnsi="Source Sans Pro" w:cs="Times New Roman"/>
          <w:b/>
        </w:rPr>
        <w:t>1. General.</w:t>
      </w:r>
      <w:r w:rsidRPr="00BF0CA1">
        <w:rPr>
          <w:rFonts w:ascii="Source Sans Pro" w:hAnsi="Source Sans Pro" w:cs="Times New Roman"/>
          <w:bCs/>
        </w:rPr>
        <w:t xml:space="preserve">  Provide units conforming to the following:</w:t>
      </w:r>
    </w:p>
    <w:p w14:paraId="6BAF0A8B" w14:textId="77777777" w:rsidR="00B52994" w:rsidRPr="00BF0CA1" w:rsidRDefault="00B52994" w:rsidP="00B52994">
      <w:pPr>
        <w:spacing w:after="0" w:line="240" w:lineRule="auto"/>
        <w:ind w:firstLine="720"/>
        <w:jc w:val="both"/>
        <w:rPr>
          <w:rFonts w:ascii="Source Sans Pro" w:hAnsi="Source Sans Pro" w:cs="Times New Roman"/>
          <w:bCs/>
        </w:rPr>
      </w:pPr>
    </w:p>
    <w:p w14:paraId="353454D5"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a. Ensure the unit is non-intrusive and detects vehicles from 6 ft (1.83 m) to 900 ft (274.3 m) from the unit.</w:t>
      </w:r>
    </w:p>
    <w:p w14:paraId="33A73D3B" w14:textId="77777777" w:rsidR="00B52994" w:rsidRPr="00BF0CA1" w:rsidRDefault="00B52994" w:rsidP="00B52994">
      <w:pPr>
        <w:spacing w:after="0" w:line="240" w:lineRule="auto"/>
        <w:jc w:val="both"/>
        <w:rPr>
          <w:rFonts w:ascii="Source Sans Pro" w:hAnsi="Source Sans Pro" w:cs="Times New Roman"/>
          <w:bCs/>
        </w:rPr>
      </w:pPr>
    </w:p>
    <w:p w14:paraId="31E4CFB5"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b. Provide real-time presence data for at least 10 lanes and at least 24 detection zones simultaneously for intersection control.</w:t>
      </w:r>
    </w:p>
    <w:p w14:paraId="32013356" w14:textId="77777777" w:rsidR="00B52994" w:rsidRPr="00BF0CA1" w:rsidRDefault="00B52994" w:rsidP="00B52994">
      <w:pPr>
        <w:spacing w:after="0" w:line="240" w:lineRule="auto"/>
        <w:jc w:val="both"/>
        <w:rPr>
          <w:rFonts w:ascii="Source Sans Pro" w:hAnsi="Source Sans Pro" w:cs="Times New Roman"/>
          <w:bCs/>
        </w:rPr>
      </w:pPr>
    </w:p>
    <w:p w14:paraId="731B4940" w14:textId="77777777" w:rsidR="00B52994" w:rsidRPr="00BF0CA1" w:rsidRDefault="00B52994" w:rsidP="00B52994">
      <w:pPr>
        <w:spacing w:after="0" w:line="240" w:lineRule="auto"/>
        <w:ind w:firstLine="630"/>
        <w:jc w:val="both"/>
        <w:rPr>
          <w:rFonts w:ascii="Source Sans Pro" w:hAnsi="Source Sans Pro" w:cs="Times New Roman"/>
          <w:bCs/>
        </w:rPr>
      </w:pPr>
      <w:r w:rsidRPr="00BF0CA1">
        <w:rPr>
          <w:rFonts w:ascii="Source Sans Pro" w:hAnsi="Source Sans Pro" w:cs="Times New Roman"/>
          <w:bCs/>
        </w:rPr>
        <w:t>c. Provide presence-detection of stopped and moving vehicles with a minimum of 98 percent accuracy for all motor vehicles. Additionally, characteristics of moving vehicles shall be detected with the following accuracy:</w:t>
      </w:r>
    </w:p>
    <w:p w14:paraId="78D60260"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(1) Range accuracy of ± 10 ft (3.05 m) for 90 percent of measurements.</w:t>
      </w:r>
    </w:p>
    <w:p w14:paraId="45260CE5"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(2) Speed accuracy of ± 5 mph (8.05 km/h) 90 percent of measurements.</w:t>
      </w:r>
    </w:p>
    <w:p w14:paraId="5FC975F2" w14:textId="77777777" w:rsidR="00B52994" w:rsidRPr="00BF0CA1" w:rsidRDefault="00B52994" w:rsidP="00B52994">
      <w:pPr>
        <w:spacing w:after="0" w:line="240" w:lineRule="auto"/>
        <w:jc w:val="both"/>
        <w:rPr>
          <w:rFonts w:ascii="Source Sans Pro" w:hAnsi="Source Sans Pro" w:cs="Times New Roman"/>
          <w:bCs/>
        </w:rPr>
      </w:pPr>
    </w:p>
    <w:p w14:paraId="4EBEAD10"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 xml:space="preserve">d. Include a simple setup routine that automatically configures and calibrates the unit for proper operation during installation. Use a unit capable of being programmed and updated from a laptop computer or other portable programming device using a local or remote ethernet connection using vendor supplied software. Ensure the software supports TCP/IP connectivity, unit configuration back-up and restore, and Real-time traffic visualization for performance verification and traffic display. Ensure the graphical user interface operates on a </w:t>
      </w:r>
      <w:proofErr w:type="gramStart"/>
      <w:r w:rsidRPr="00BF0CA1">
        <w:rPr>
          <w:rFonts w:ascii="Source Sans Pro" w:hAnsi="Source Sans Pro" w:cs="Times New Roman"/>
          <w:bCs/>
        </w:rPr>
        <w:t>Department</w:t>
      </w:r>
      <w:proofErr w:type="gramEnd"/>
      <w:r w:rsidRPr="00BF0CA1">
        <w:rPr>
          <w:rFonts w:ascii="Source Sans Pro" w:hAnsi="Source Sans Pro" w:cs="Times New Roman"/>
          <w:bCs/>
        </w:rPr>
        <w:t xml:space="preserve"> approved version of Windows.</w:t>
      </w:r>
    </w:p>
    <w:p w14:paraId="04022B16" w14:textId="77777777" w:rsidR="00B52994" w:rsidRPr="00BF0CA1" w:rsidRDefault="00B52994" w:rsidP="00B52994">
      <w:pPr>
        <w:spacing w:after="0" w:line="240" w:lineRule="auto"/>
        <w:jc w:val="both"/>
        <w:rPr>
          <w:rFonts w:ascii="Source Sans Pro" w:hAnsi="Source Sans Pro" w:cs="Times New Roman"/>
          <w:bCs/>
        </w:rPr>
      </w:pPr>
    </w:p>
    <w:p w14:paraId="623BB086"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 xml:space="preserve">e. Ensure the unit that has one full-duplex RS2-232 and one half-duplex RS-485 communication ports and </w:t>
      </w:r>
      <w:proofErr w:type="gramStart"/>
      <w:r w:rsidRPr="00BF0CA1">
        <w:rPr>
          <w:rFonts w:ascii="Source Sans Pro" w:hAnsi="Source Sans Pro" w:cs="Times New Roman"/>
          <w:bCs/>
        </w:rPr>
        <w:t>has the ability to</w:t>
      </w:r>
      <w:proofErr w:type="gramEnd"/>
      <w:r w:rsidRPr="00BF0CA1">
        <w:rPr>
          <w:rFonts w:ascii="Source Sans Pro" w:hAnsi="Source Sans Pro" w:cs="Times New Roman"/>
          <w:bCs/>
        </w:rPr>
        <w:t xml:space="preserve"> upgrade firmware over any communication port.</w:t>
      </w:r>
    </w:p>
    <w:p w14:paraId="26EFF41A" w14:textId="77777777" w:rsidR="00B52994" w:rsidRPr="00BF0CA1" w:rsidRDefault="00B52994" w:rsidP="00B52994">
      <w:pPr>
        <w:spacing w:after="0" w:line="240" w:lineRule="auto"/>
        <w:jc w:val="both"/>
        <w:rPr>
          <w:rFonts w:ascii="Source Sans Pro" w:hAnsi="Source Sans Pro" w:cs="Times New Roman"/>
          <w:bCs/>
        </w:rPr>
      </w:pPr>
    </w:p>
    <w:p w14:paraId="5E7440BE" w14:textId="77777777" w:rsidR="00B52994" w:rsidRPr="00BF0CA1" w:rsidRDefault="00B52994" w:rsidP="00B52994">
      <w:pPr>
        <w:spacing w:after="0" w:line="240" w:lineRule="auto"/>
        <w:ind w:firstLine="720"/>
        <w:jc w:val="both"/>
        <w:rPr>
          <w:rFonts w:ascii="Source Sans Pro" w:hAnsi="Source Sans Pro" w:cs="Times New Roman"/>
          <w:bCs/>
        </w:rPr>
      </w:pPr>
      <w:r w:rsidRPr="00BF0CA1">
        <w:rPr>
          <w:rFonts w:ascii="Source Sans Pro" w:hAnsi="Source Sans Pro" w:cs="Times New Roman"/>
          <w:bCs/>
        </w:rPr>
        <w:t>f. Include surge protection devices, as recommended by the manufacturer, at the pole where the unit is located to protect the unit and in the traffic cabinet to protect the cabinet electronics.</w:t>
      </w:r>
    </w:p>
    <w:p w14:paraId="2CE494D0" w14:textId="77777777" w:rsidR="00B52994" w:rsidRPr="00BF0CA1" w:rsidRDefault="00B52994" w:rsidP="00B52994">
      <w:pPr>
        <w:spacing w:after="0" w:line="240" w:lineRule="auto"/>
        <w:jc w:val="both"/>
        <w:rPr>
          <w:rFonts w:ascii="Source Sans Pro" w:hAnsi="Source Sans Pro" w:cs="Times New Roman"/>
          <w:bCs/>
        </w:rPr>
      </w:pPr>
    </w:p>
    <w:p w14:paraId="582DB698" w14:textId="77777777" w:rsidR="00B52994" w:rsidRPr="00BF0CA1" w:rsidRDefault="00B52994" w:rsidP="00B52994">
      <w:pPr>
        <w:spacing w:after="0" w:line="240" w:lineRule="auto"/>
        <w:ind w:firstLine="720"/>
        <w:jc w:val="both"/>
        <w:rPr>
          <w:rFonts w:ascii="Source Sans Pro" w:hAnsi="Source Sans Pro" w:cs="Times New Roman"/>
          <w:bCs/>
        </w:rPr>
      </w:pPr>
      <w:proofErr w:type="gramStart"/>
      <w:r w:rsidRPr="00BF0CA1">
        <w:rPr>
          <w:rFonts w:ascii="Source Sans Pro" w:hAnsi="Source Sans Pro" w:cs="Times New Roman"/>
          <w:bCs/>
        </w:rPr>
        <w:t>g. Ensure</w:t>
      </w:r>
      <w:proofErr w:type="gramEnd"/>
      <w:r w:rsidRPr="00BF0CA1">
        <w:rPr>
          <w:rFonts w:ascii="Source Sans Pro" w:hAnsi="Source Sans Pro" w:cs="Times New Roman"/>
          <w:bCs/>
        </w:rPr>
        <w:t xml:space="preserve"> the unit consumes less than 10 W and operates from a DC input between 9 VDC and 28 VDC. Ensure complete and automatic recovery from a power failure is within 15 s after </w:t>
      </w:r>
      <w:proofErr w:type="gramStart"/>
      <w:r w:rsidRPr="00BF0CA1">
        <w:rPr>
          <w:rFonts w:ascii="Source Sans Pro" w:hAnsi="Source Sans Pro" w:cs="Times New Roman"/>
          <w:bCs/>
        </w:rPr>
        <w:t>resumption of</w:t>
      </w:r>
      <w:proofErr w:type="gramEnd"/>
      <w:r w:rsidRPr="00BF0CA1">
        <w:rPr>
          <w:rFonts w:ascii="Source Sans Pro" w:hAnsi="Source Sans Pro" w:cs="Times New Roman"/>
          <w:bCs/>
        </w:rPr>
        <w:t xml:space="preserve"> normal power.</w:t>
      </w:r>
    </w:p>
    <w:p w14:paraId="6CC2C68C" w14:textId="77777777" w:rsidR="00B52994" w:rsidRPr="00BF0CA1" w:rsidRDefault="00B52994" w:rsidP="00B52994">
      <w:pPr>
        <w:spacing w:after="0" w:line="240" w:lineRule="auto"/>
        <w:jc w:val="both"/>
        <w:rPr>
          <w:rFonts w:ascii="Source Sans Pro" w:hAnsi="Source Sans Pro" w:cs="Times New Roman"/>
          <w:bCs/>
        </w:rPr>
      </w:pPr>
    </w:p>
    <w:p w14:paraId="0747E731" w14:textId="77777777" w:rsidR="00B52994" w:rsidRPr="00BF0CA1" w:rsidRDefault="00B52994" w:rsidP="00B52994">
      <w:pPr>
        <w:spacing w:after="0" w:line="240" w:lineRule="auto"/>
        <w:ind w:firstLine="720"/>
        <w:jc w:val="both"/>
        <w:rPr>
          <w:rFonts w:ascii="Source Sans Pro" w:hAnsi="Source Sans Pro" w:cs="Times New Roman"/>
          <w:bCs/>
        </w:rPr>
      </w:pPr>
      <w:proofErr w:type="gramStart"/>
      <w:r w:rsidRPr="00BF0CA1">
        <w:rPr>
          <w:rFonts w:ascii="Source Sans Pro" w:hAnsi="Source Sans Pro" w:cs="Times New Roman"/>
          <w:bCs/>
        </w:rPr>
        <w:lastRenderedPageBreak/>
        <w:t>h. Ensure</w:t>
      </w:r>
      <w:proofErr w:type="gramEnd"/>
      <w:r w:rsidRPr="00BF0CA1">
        <w:rPr>
          <w:rFonts w:ascii="Source Sans Pro" w:hAnsi="Source Sans Pro" w:cs="Times New Roman"/>
          <w:bCs/>
        </w:rPr>
        <w:t xml:space="preserve"> all required </w:t>
      </w:r>
      <w:proofErr w:type="gramStart"/>
      <w:r w:rsidRPr="00BF0CA1">
        <w:rPr>
          <w:rFonts w:ascii="Source Sans Pro" w:hAnsi="Source Sans Pro" w:cs="Times New Roman"/>
          <w:bCs/>
        </w:rPr>
        <w:t>inputs</w:t>
      </w:r>
      <w:proofErr w:type="gramEnd"/>
      <w:r w:rsidRPr="00BF0CA1">
        <w:rPr>
          <w:rFonts w:ascii="Source Sans Pro" w:hAnsi="Source Sans Pro" w:cs="Times New Roman"/>
          <w:bCs/>
        </w:rPr>
        <w:t xml:space="preserve"> cards are included in the traffic cabinet and compatible with CALTRANS, NEMA TS1, and NEMA TS2 detector racks. Ensure the cards provide true presence detector calls or contact closure to the traffic controller.</w:t>
      </w:r>
    </w:p>
    <w:p w14:paraId="6C7CFFDD" w14:textId="77777777" w:rsidR="00B52994" w:rsidRPr="00BF0CA1" w:rsidRDefault="00B52994" w:rsidP="00B52994">
      <w:pPr>
        <w:spacing w:after="0" w:line="240" w:lineRule="auto"/>
        <w:jc w:val="both"/>
        <w:rPr>
          <w:rFonts w:ascii="Source Sans Pro" w:hAnsi="Source Sans Pro" w:cs="Times New Roman"/>
          <w:bCs/>
        </w:rPr>
      </w:pPr>
    </w:p>
    <w:p w14:paraId="1270C2EA" w14:textId="77777777" w:rsidR="00B52994" w:rsidRPr="00BF0CA1" w:rsidRDefault="00B52994" w:rsidP="00B52994">
      <w:pPr>
        <w:spacing w:after="0" w:line="240" w:lineRule="auto"/>
        <w:ind w:firstLine="720"/>
        <w:jc w:val="both"/>
        <w:rPr>
          <w:rFonts w:ascii="Source Sans Pro" w:hAnsi="Source Sans Pro" w:cs="Times New Roman"/>
          <w:bCs/>
        </w:rPr>
      </w:pPr>
      <w:proofErr w:type="spellStart"/>
      <w:r w:rsidRPr="00BF0CA1">
        <w:rPr>
          <w:rFonts w:ascii="Source Sans Pro" w:hAnsi="Source Sans Pro" w:cs="Times New Roman"/>
          <w:bCs/>
        </w:rPr>
        <w:t>i</w:t>
      </w:r>
      <w:proofErr w:type="spellEnd"/>
      <w:r w:rsidRPr="00BF0CA1">
        <w:rPr>
          <w:rFonts w:ascii="Source Sans Pro" w:hAnsi="Source Sans Pro" w:cs="Times New Roman"/>
          <w:bCs/>
        </w:rPr>
        <w:t>. Provide a representative of the manufacturer on site during installation and testing to provide onsite training on the setup, operation and maintenance of the unit.</w:t>
      </w:r>
    </w:p>
    <w:p w14:paraId="0AF247C7" w14:textId="77777777" w:rsidR="00B52994" w:rsidRPr="00BF0CA1" w:rsidRDefault="00B52994" w:rsidP="00B52994">
      <w:pPr>
        <w:spacing w:after="0" w:line="240" w:lineRule="auto"/>
        <w:jc w:val="both"/>
        <w:rPr>
          <w:rFonts w:ascii="Source Sans Pro" w:hAnsi="Source Sans Pro" w:cs="Times New Roman"/>
          <w:bCs/>
        </w:rPr>
      </w:pPr>
    </w:p>
    <w:p w14:paraId="0BB85CB0" w14:textId="77777777" w:rsidR="00B52994" w:rsidRPr="00BF0CA1" w:rsidRDefault="00B52994" w:rsidP="004055BC">
      <w:pPr>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2. Compliance.  </w:t>
      </w:r>
      <w:r w:rsidRPr="00BF0CA1">
        <w:rPr>
          <w:rFonts w:ascii="Source Sans Pro" w:hAnsi="Source Sans Pro" w:cs="Times New Roman"/>
          <w:bCs/>
        </w:rPr>
        <w:t>Test the unit for conformance to NEMA TS2 environmental standards.  Ensure the unit maintains accurate performance in the following operating conditions:</w:t>
      </w:r>
    </w:p>
    <w:p w14:paraId="3AC872AD" w14:textId="77777777" w:rsidR="00B52994" w:rsidRPr="00BF0CA1" w:rsidRDefault="00B52994" w:rsidP="00B52994">
      <w:pPr>
        <w:spacing w:after="0" w:line="240" w:lineRule="auto"/>
        <w:jc w:val="both"/>
        <w:rPr>
          <w:rFonts w:ascii="Source Sans Pro" w:hAnsi="Source Sans Pro" w:cs="Times New Roman"/>
          <w:bCs/>
        </w:rPr>
      </w:pPr>
    </w:p>
    <w:p w14:paraId="36E42D2A" w14:textId="77777777" w:rsidR="00B52994" w:rsidRPr="00BF0CA1" w:rsidRDefault="00B52994" w:rsidP="00B52994">
      <w:pPr>
        <w:spacing w:after="0" w:line="240" w:lineRule="auto"/>
        <w:jc w:val="both"/>
        <w:rPr>
          <w:rFonts w:ascii="Source Sans Pro" w:hAnsi="Source Sans Pro" w:cs="Times New Roman"/>
          <w:bCs/>
        </w:rPr>
      </w:pPr>
      <w:r w:rsidRPr="00BF0CA1">
        <w:rPr>
          <w:rFonts w:ascii="Source Sans Pro" w:hAnsi="Source Sans Pro" w:cs="Times New Roman"/>
          <w:bCs/>
        </w:rPr>
        <w:tab/>
        <w:t>a. Rain up to 4 in (101.6 mm) per hr.</w:t>
      </w:r>
    </w:p>
    <w:p w14:paraId="6AA587AF"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6B534633"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b. Freezing rain.</w:t>
      </w:r>
    </w:p>
    <w:p w14:paraId="74B8F581" w14:textId="77777777" w:rsidR="00B52994" w:rsidRPr="00BF0CA1" w:rsidRDefault="00B52994" w:rsidP="00B52994">
      <w:pPr>
        <w:pStyle w:val="ListParagraph"/>
        <w:spacing w:after="0" w:line="240" w:lineRule="auto"/>
        <w:jc w:val="both"/>
        <w:rPr>
          <w:rFonts w:ascii="Source Sans Pro" w:hAnsi="Source Sans Pro" w:cs="Times New Roman"/>
          <w:bCs/>
        </w:rPr>
      </w:pPr>
    </w:p>
    <w:p w14:paraId="76AF541D"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c. Snow.</w:t>
      </w:r>
    </w:p>
    <w:p w14:paraId="3F3ADF49" w14:textId="77777777" w:rsidR="00B52994" w:rsidRPr="00BF0CA1" w:rsidRDefault="00B52994" w:rsidP="00B52994">
      <w:pPr>
        <w:spacing w:after="0" w:line="240" w:lineRule="auto"/>
        <w:ind w:firstLine="720"/>
        <w:jc w:val="both"/>
        <w:rPr>
          <w:rFonts w:ascii="Source Sans Pro" w:hAnsi="Source Sans Pro" w:cs="Times New Roman"/>
          <w:bCs/>
        </w:rPr>
      </w:pPr>
    </w:p>
    <w:p w14:paraId="5094CC02"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d. Wind.</w:t>
      </w:r>
    </w:p>
    <w:p w14:paraId="7763566B" w14:textId="77777777" w:rsidR="00B52994" w:rsidRPr="00BF0CA1" w:rsidRDefault="00B52994" w:rsidP="00B52994">
      <w:pPr>
        <w:spacing w:after="0" w:line="240" w:lineRule="auto"/>
        <w:ind w:firstLine="720"/>
        <w:jc w:val="both"/>
        <w:rPr>
          <w:rFonts w:ascii="Source Sans Pro" w:hAnsi="Source Sans Pro" w:cs="Times New Roman"/>
          <w:bCs/>
        </w:rPr>
      </w:pPr>
    </w:p>
    <w:p w14:paraId="38F74414"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e. Dust.</w:t>
      </w:r>
    </w:p>
    <w:p w14:paraId="00FB7AD4"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4AA3B609"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f. Fog.</w:t>
      </w:r>
    </w:p>
    <w:p w14:paraId="058B58C2"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4DD8AF1E"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g. Changing temperature.</w:t>
      </w:r>
    </w:p>
    <w:p w14:paraId="0CC2E4EC"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2BD4EF1A"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h. Changing lighting.</w:t>
      </w:r>
    </w:p>
    <w:p w14:paraId="22E58938"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p>
    <w:p w14:paraId="5ACDFBD7"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the radar design for each unit conforms to the following:</w:t>
      </w:r>
    </w:p>
    <w:p w14:paraId="2B43406C"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p>
    <w:p w14:paraId="4E0B367E" w14:textId="77777777" w:rsidR="00B52994" w:rsidRPr="00BF0CA1" w:rsidRDefault="00B52994" w:rsidP="00B52994">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ab/>
        <w:t>a. Operating frequency from 24.0 GHz to 24.25 GHz (K-band).</w:t>
      </w:r>
    </w:p>
    <w:p w14:paraId="1F364FA6"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019A5EE9"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b. No manual tuning to circuitry.</w:t>
      </w:r>
    </w:p>
    <w:p w14:paraId="1A37CEB0"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6A00F8B3"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c. Transmits modulated signals generated digitally.</w:t>
      </w:r>
    </w:p>
    <w:p w14:paraId="4251CA4D"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56CAB0E8"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d. No temperature-based compensation necessary.</w:t>
      </w:r>
    </w:p>
    <w:p w14:paraId="38F19251"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268705B1"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 xml:space="preserve">e. Bandwidth </w:t>
      </w:r>
      <w:proofErr w:type="gramStart"/>
      <w:r w:rsidRPr="00BF0CA1">
        <w:rPr>
          <w:rFonts w:ascii="Source Sans Pro" w:hAnsi="Source Sans Pro" w:cs="Times New Roman"/>
          <w:bCs/>
        </w:rPr>
        <w:t>stable</w:t>
      </w:r>
      <w:proofErr w:type="gramEnd"/>
      <w:r w:rsidRPr="00BF0CA1">
        <w:rPr>
          <w:rFonts w:ascii="Source Sans Pro" w:hAnsi="Source Sans Pro" w:cs="Times New Roman"/>
          <w:bCs/>
        </w:rPr>
        <w:t xml:space="preserve"> within 1 percent.</w:t>
      </w:r>
    </w:p>
    <w:p w14:paraId="24F23018"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7A2BC58F"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f. Printed circuit board antennas.</w:t>
      </w:r>
    </w:p>
    <w:p w14:paraId="7C46EBAB"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47CBEE8A"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g. Antenna vertical 6 dB beam width (two-way pattern): 65 degrees or greater.</w:t>
      </w:r>
    </w:p>
    <w:p w14:paraId="758B01DD" w14:textId="77777777" w:rsidR="00B52994" w:rsidRPr="00BF0CA1" w:rsidRDefault="00B52994" w:rsidP="00B52994">
      <w:pPr>
        <w:spacing w:after="0" w:line="240" w:lineRule="auto"/>
        <w:jc w:val="both"/>
        <w:rPr>
          <w:rFonts w:ascii="Source Sans Pro" w:hAnsi="Source Sans Pro" w:cs="Times New Roman"/>
          <w:bCs/>
          <w:highlight w:val="cyan"/>
        </w:rPr>
      </w:pPr>
    </w:p>
    <w:p w14:paraId="70D38467" w14:textId="77777777" w:rsidR="00B52994" w:rsidRPr="00BF0CA1" w:rsidRDefault="00B52994" w:rsidP="00B52994">
      <w:pPr>
        <w:spacing w:after="0" w:line="240" w:lineRule="auto"/>
        <w:jc w:val="both"/>
        <w:rPr>
          <w:rFonts w:ascii="Source Sans Pro" w:hAnsi="Source Sans Pro" w:cs="Times New Roman"/>
          <w:bCs/>
        </w:rPr>
      </w:pPr>
      <w:r w:rsidRPr="00BF0CA1">
        <w:rPr>
          <w:rFonts w:ascii="Source Sans Pro" w:hAnsi="Source Sans Pro" w:cs="Times New Roman"/>
          <w:bCs/>
        </w:rPr>
        <w:tab/>
        <w:t>h. Antenna horizontal 6 dB beam width (two-way pattern): 10.5 degrees or greater.</w:t>
      </w:r>
    </w:p>
    <w:p w14:paraId="7D8B4CD7"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640FC3D2" w14:textId="77777777" w:rsidR="00B52994" w:rsidRPr="00BF0CA1" w:rsidRDefault="00B52994" w:rsidP="00B52994">
      <w:pPr>
        <w:pStyle w:val="ListParagraph"/>
        <w:spacing w:after="0" w:line="240" w:lineRule="auto"/>
        <w:jc w:val="both"/>
        <w:rPr>
          <w:rFonts w:ascii="Source Sans Pro" w:hAnsi="Source Sans Pro" w:cs="Times New Roman"/>
          <w:bCs/>
        </w:rPr>
      </w:pPr>
      <w:proofErr w:type="spellStart"/>
      <w:r w:rsidRPr="00BF0CA1">
        <w:rPr>
          <w:rFonts w:ascii="Source Sans Pro" w:hAnsi="Source Sans Pro" w:cs="Times New Roman"/>
          <w:bCs/>
        </w:rPr>
        <w:t>i</w:t>
      </w:r>
      <w:proofErr w:type="spellEnd"/>
      <w:r w:rsidRPr="00BF0CA1">
        <w:rPr>
          <w:rFonts w:ascii="Source Sans Pro" w:hAnsi="Source Sans Pro" w:cs="Times New Roman"/>
          <w:bCs/>
        </w:rPr>
        <w:t>. Horizontal field of view of at least 90 degrees.</w:t>
      </w:r>
    </w:p>
    <w:p w14:paraId="4BD848E6"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highlight w:val="cyan"/>
        </w:rPr>
      </w:pPr>
    </w:p>
    <w:p w14:paraId="437171D3"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lastRenderedPageBreak/>
        <w:t xml:space="preserve">j. Antenna two-way sidelobes: -40 </w:t>
      </w:r>
      <w:proofErr w:type="spellStart"/>
      <w:r w:rsidRPr="00BF0CA1">
        <w:rPr>
          <w:rFonts w:ascii="Source Sans Pro" w:hAnsi="Source Sans Pro" w:cs="Times New Roman"/>
          <w:bCs/>
        </w:rPr>
        <w:t>dB.</w:t>
      </w:r>
      <w:proofErr w:type="spellEnd"/>
    </w:p>
    <w:p w14:paraId="7228966C"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1A1FA738"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k. Transmit bandwidth: 245 MHz or 45 MHz</w:t>
      </w:r>
    </w:p>
    <w:p w14:paraId="4B5EDE18"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117B14E4"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l. Un-windowed resolution: 2 ft (0.61 m) or 11 ft (3.35 m).</w:t>
      </w:r>
    </w:p>
    <w:p w14:paraId="39DD1DF5"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72D32382"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m. At least 12 RF channels.</w:t>
      </w:r>
    </w:p>
    <w:p w14:paraId="29061476" w14:textId="77777777" w:rsidR="00B52994" w:rsidRPr="00BF0CA1" w:rsidRDefault="00B52994" w:rsidP="00B52994">
      <w:pPr>
        <w:pStyle w:val="ListParagraph"/>
        <w:spacing w:after="0" w:line="240" w:lineRule="auto"/>
        <w:ind w:left="0" w:firstLine="720"/>
        <w:jc w:val="both"/>
        <w:rPr>
          <w:rFonts w:ascii="Source Sans Pro" w:hAnsi="Source Sans Pro" w:cs="Times New Roman"/>
          <w:bCs/>
        </w:rPr>
      </w:pPr>
    </w:p>
    <w:p w14:paraId="694BAB70" w14:textId="77777777" w:rsidR="00B52994" w:rsidRPr="00BF0CA1" w:rsidRDefault="00B52994" w:rsidP="00B52994">
      <w:pPr>
        <w:pStyle w:val="ListParagraph"/>
        <w:spacing w:after="0" w:line="240" w:lineRule="auto"/>
        <w:jc w:val="both"/>
        <w:rPr>
          <w:rFonts w:ascii="Source Sans Pro" w:hAnsi="Source Sans Pro" w:cs="Times New Roman"/>
          <w:bCs/>
        </w:rPr>
      </w:pPr>
      <w:r w:rsidRPr="00BF0CA1">
        <w:rPr>
          <w:rFonts w:ascii="Source Sans Pro" w:hAnsi="Source Sans Pro" w:cs="Times New Roman"/>
          <w:bCs/>
        </w:rPr>
        <w:t>n. Self-test for verifying hardware functionality.</w:t>
      </w:r>
    </w:p>
    <w:p w14:paraId="16FCC6D9" w14:textId="77777777" w:rsidR="00B52994" w:rsidRPr="00BF0CA1" w:rsidRDefault="00B52994" w:rsidP="00B52994">
      <w:pPr>
        <w:pStyle w:val="ListParagraph"/>
        <w:spacing w:after="0" w:line="240" w:lineRule="auto"/>
        <w:jc w:val="both"/>
        <w:rPr>
          <w:rFonts w:ascii="Source Sans Pro" w:hAnsi="Source Sans Pro" w:cs="Times New Roman"/>
          <w:bCs/>
        </w:rPr>
      </w:pPr>
    </w:p>
    <w:p w14:paraId="3F078410" w14:textId="166D13A9" w:rsidR="00357C50" w:rsidRPr="00BF0CA1" w:rsidRDefault="00B52994" w:rsidP="00503F95">
      <w:pPr>
        <w:pStyle w:val="ListParagraph"/>
        <w:spacing w:after="0" w:line="240" w:lineRule="auto"/>
        <w:ind w:left="0"/>
        <w:jc w:val="both"/>
        <w:rPr>
          <w:rFonts w:ascii="Source Sans Pro" w:hAnsi="Source Sans Pro" w:cs="Times New Roman"/>
          <w:b/>
        </w:rPr>
      </w:pPr>
      <w:r w:rsidRPr="00BF0CA1">
        <w:rPr>
          <w:rFonts w:ascii="Source Sans Pro" w:hAnsi="Source Sans Pro" w:cs="Times New Roman"/>
          <w:bCs/>
        </w:rPr>
        <w:tab/>
        <w:t>o. Diagnostics mode for verifying system functionality</w:t>
      </w:r>
    </w:p>
    <w:p w14:paraId="5B7B93D5" w14:textId="587F0FE7" w:rsidR="004012B9" w:rsidRPr="00BF0CA1" w:rsidRDefault="00137C64" w:rsidP="00503F95">
      <w:pPr>
        <w:pStyle w:val="ListParagraph"/>
        <w:spacing w:after="0" w:line="240" w:lineRule="auto"/>
        <w:ind w:left="0" w:firstLine="360"/>
        <w:jc w:val="both"/>
        <w:rPr>
          <w:rFonts w:ascii="Source Sans Pro" w:hAnsi="Source Sans Pro" w:cs="Times New Roman"/>
          <w:b/>
        </w:rPr>
      </w:pPr>
      <w:r w:rsidRPr="00BF0CA1">
        <w:rPr>
          <w:rFonts w:ascii="Source Sans Pro" w:hAnsi="Source Sans Pro" w:cs="Times New Roman"/>
          <w:b/>
        </w:rPr>
        <w:t>909.1</w:t>
      </w:r>
      <w:r w:rsidR="00C87518" w:rsidRPr="00BF0CA1">
        <w:rPr>
          <w:rFonts w:ascii="Source Sans Pro" w:hAnsi="Source Sans Pro" w:cs="Times New Roman"/>
          <w:b/>
        </w:rPr>
        <w:t>0</w:t>
      </w:r>
      <w:r w:rsidR="00F1003E" w:rsidRPr="00BF0CA1">
        <w:rPr>
          <w:rFonts w:ascii="Source Sans Pro" w:hAnsi="Source Sans Pro" w:cs="Times New Roman"/>
          <w:b/>
        </w:rPr>
        <w:t xml:space="preserve"> </w:t>
      </w:r>
      <w:r w:rsidR="004012B9" w:rsidRPr="00BF0CA1">
        <w:rPr>
          <w:rFonts w:ascii="Source Sans Pro" w:hAnsi="Source Sans Pro" w:cs="Times New Roman"/>
          <w:b/>
        </w:rPr>
        <w:t>Communications</w:t>
      </w:r>
      <w:r w:rsidR="00C87518" w:rsidRPr="00BF0CA1">
        <w:rPr>
          <w:rFonts w:ascii="Source Sans Pro" w:hAnsi="Source Sans Pro" w:cs="Times New Roman"/>
          <w:b/>
        </w:rPr>
        <w:t>.</w:t>
      </w:r>
    </w:p>
    <w:p w14:paraId="5448B7A0" w14:textId="77777777" w:rsidR="00774B28" w:rsidRPr="00BF0CA1" w:rsidRDefault="00774B28" w:rsidP="00503F95">
      <w:pPr>
        <w:pStyle w:val="ListParagraph"/>
        <w:spacing w:after="0" w:line="240" w:lineRule="auto"/>
        <w:ind w:left="0"/>
        <w:jc w:val="both"/>
        <w:rPr>
          <w:rFonts w:ascii="Source Sans Pro" w:hAnsi="Source Sans Pro" w:cs="Times New Roman"/>
          <w:b/>
        </w:rPr>
      </w:pPr>
    </w:p>
    <w:p w14:paraId="7A126223" w14:textId="43BCF511" w:rsidR="00C87518" w:rsidRPr="00BF0CA1" w:rsidDel="00E27540" w:rsidRDefault="00533A66" w:rsidP="00E27540">
      <w:pPr>
        <w:spacing w:after="0" w:line="240" w:lineRule="auto"/>
        <w:jc w:val="both"/>
        <w:rPr>
          <w:del w:id="203" w:author="Beck, Paul" w:date="2025-07-16T10:42:00Z" w16du:dateUtc="2025-07-16T14:42:00Z"/>
          <w:rFonts w:ascii="Source Sans Pro" w:hAnsi="Source Sans Pro" w:cs="Times New Roman"/>
        </w:rPr>
      </w:pPr>
      <w:r w:rsidRPr="00BF0CA1">
        <w:rPr>
          <w:rFonts w:ascii="Source Sans Pro" w:hAnsi="Source Sans Pro" w:cs="Times New Roman"/>
          <w:b/>
        </w:rPr>
        <w:t xml:space="preserve">909.10.A </w:t>
      </w:r>
      <w:commentRangeStart w:id="204"/>
      <w:ins w:id="205" w:author="Beck, Paul" w:date="2025-07-16T10:42:00Z" w16du:dateUtc="2025-07-16T14:42:00Z">
        <w:r w:rsidR="00E27540">
          <w:rPr>
            <w:rFonts w:ascii="Source Sans Pro" w:hAnsi="Source Sans Pro" w:cs="Times New Roman"/>
            <w:b/>
          </w:rPr>
          <w:t>Reserved for Future Use.</w:t>
        </w:r>
      </w:ins>
      <w:commentRangeEnd w:id="204"/>
      <w:ins w:id="206" w:author="Beck, Paul" w:date="2025-09-11T14:25:00Z" w16du:dateUtc="2025-09-11T18:25:00Z">
        <w:r w:rsidR="00450828">
          <w:rPr>
            <w:rStyle w:val="CommentReference"/>
          </w:rPr>
          <w:commentReference w:id="204"/>
        </w:r>
      </w:ins>
      <w:del w:id="207" w:author="Beck, Paul" w:date="2025-07-16T10:42:00Z" w16du:dateUtc="2025-07-16T14:42:00Z">
        <w:r w:rsidR="00A34F33" w:rsidRPr="00BF0CA1" w:rsidDel="00E27540">
          <w:rPr>
            <w:rFonts w:ascii="Source Sans Pro" w:hAnsi="Source Sans Pro" w:cs="Times New Roman"/>
            <w:b/>
          </w:rPr>
          <w:delText>High-Speed Ethernet Radio</w:delText>
        </w:r>
        <w:r w:rsidR="00C87518" w:rsidRPr="00BF0CA1" w:rsidDel="00E27540">
          <w:rPr>
            <w:rFonts w:ascii="Source Sans Pro" w:hAnsi="Source Sans Pro" w:cs="Times New Roman"/>
            <w:b/>
          </w:rPr>
          <w:delText xml:space="preserve">.  </w:delText>
        </w:r>
        <w:r w:rsidR="00C87518" w:rsidRPr="00BF0CA1" w:rsidDel="00E27540">
          <w:rPr>
            <w:rFonts w:ascii="Source Sans Pro" w:hAnsi="Source Sans Pro" w:cs="Times New Roman"/>
          </w:rPr>
          <w:delText xml:space="preserve">Furnish a High-Speed Ethernet radio operating in an unlicensed frequency band according to the Federal Communications Commission (FCC) regulations, typically 900-MHz, 2.4-GHz, or 5-GHz bands.  Use a radio that meets the following and approved for use by the maintaining agency.  </w:delText>
        </w:r>
      </w:del>
    </w:p>
    <w:p w14:paraId="76AC11EF" w14:textId="5D122C27" w:rsidR="00C87518" w:rsidRPr="00BF0CA1" w:rsidDel="00E27540" w:rsidRDefault="00C87518">
      <w:pPr>
        <w:spacing w:after="0" w:line="240" w:lineRule="auto"/>
        <w:jc w:val="both"/>
        <w:rPr>
          <w:del w:id="208" w:author="Beck, Paul" w:date="2025-07-16T10:42:00Z" w16du:dateUtc="2025-07-16T14:42:00Z"/>
          <w:rFonts w:ascii="Source Sans Pro" w:hAnsi="Source Sans Pro" w:cs="Times New Roman"/>
        </w:rPr>
        <w:pPrChange w:id="209" w:author="Beck, Paul" w:date="2025-07-16T10:42:00Z" w16du:dateUtc="2025-07-16T14:42:00Z">
          <w:pPr>
            <w:pStyle w:val="ListParagraph"/>
            <w:jc w:val="both"/>
          </w:pPr>
        </w:pPrChange>
      </w:pPr>
    </w:p>
    <w:p w14:paraId="6FF41B18" w14:textId="09C9253B" w:rsidR="006D4A16" w:rsidRPr="00BF0CA1" w:rsidDel="00E27540" w:rsidRDefault="00113F4F">
      <w:pPr>
        <w:spacing w:after="0" w:line="240" w:lineRule="auto"/>
        <w:jc w:val="both"/>
        <w:rPr>
          <w:del w:id="210" w:author="Beck, Paul" w:date="2025-07-16T10:42:00Z" w16du:dateUtc="2025-07-16T14:42:00Z"/>
          <w:rFonts w:ascii="Source Sans Pro" w:hAnsi="Source Sans Pro" w:cs="Times New Roman"/>
        </w:rPr>
        <w:pPrChange w:id="211" w:author="Beck, Paul" w:date="2025-07-16T10:42:00Z" w16du:dateUtc="2025-07-16T14:42:00Z">
          <w:pPr>
            <w:pStyle w:val="ListParagraph"/>
            <w:numPr>
              <w:ilvl w:val="4"/>
              <w:numId w:val="160"/>
            </w:numPr>
            <w:spacing w:after="0" w:line="240" w:lineRule="auto"/>
            <w:ind w:left="0" w:firstLine="360"/>
            <w:jc w:val="both"/>
          </w:pPr>
        </w:pPrChange>
      </w:pPr>
      <w:del w:id="212" w:author="Beck, Paul" w:date="2025-07-16T10:42:00Z" w16du:dateUtc="2025-07-16T14:42:00Z">
        <w:r w:rsidRPr="00BF0CA1" w:rsidDel="00E27540">
          <w:rPr>
            <w:rFonts w:ascii="Source Sans Pro" w:hAnsi="Source Sans Pro" w:cs="Times New Roman"/>
            <w:b/>
            <w:bCs/>
          </w:rPr>
          <w:delText>Power</w:delText>
        </w:r>
        <w:r w:rsidR="00C87518" w:rsidRPr="00BF0CA1" w:rsidDel="00E27540">
          <w:rPr>
            <w:rFonts w:ascii="Source Sans Pro" w:hAnsi="Source Sans Pro" w:cs="Times New Roman"/>
            <w:b/>
            <w:bCs/>
          </w:rPr>
          <w:delText>.</w:delText>
        </w:r>
        <w:r w:rsidRPr="00BF0CA1" w:rsidDel="00E27540">
          <w:rPr>
            <w:rFonts w:ascii="Source Sans Pro" w:hAnsi="Source Sans Pro" w:cs="Times New Roman"/>
          </w:rPr>
          <w:delText xml:space="preserve"> </w:delText>
        </w:r>
        <w:r w:rsidR="006D4A16" w:rsidRPr="00BF0CA1" w:rsidDel="00E27540">
          <w:rPr>
            <w:rFonts w:ascii="Source Sans Pro" w:hAnsi="Source Sans Pro" w:cs="Times New Roman"/>
          </w:rPr>
          <w:delText>Provide a PoE injector for the radio with input power of 120V AC from a standard 3-prong receptacle outlet</w:delText>
        </w:r>
        <w:r w:rsidR="009873D3" w:rsidRPr="00BF0CA1" w:rsidDel="00E27540">
          <w:rPr>
            <w:rFonts w:ascii="Source Sans Pro" w:hAnsi="Source Sans Pro" w:cs="Times New Roman"/>
          </w:rPr>
          <w:delText xml:space="preserve">.  </w:delText>
        </w:r>
        <w:r w:rsidR="00C87518" w:rsidRPr="00BF0CA1" w:rsidDel="00E27540">
          <w:rPr>
            <w:rFonts w:ascii="Source Sans Pro" w:hAnsi="Source Sans Pro" w:cs="Times New Roman"/>
          </w:rPr>
          <w:delText>Use a</w:delText>
        </w:r>
        <w:r w:rsidR="009873D3" w:rsidRPr="00BF0CA1" w:rsidDel="00E27540">
          <w:rPr>
            <w:rFonts w:ascii="Source Sans Pro" w:hAnsi="Source Sans Pro" w:cs="Times New Roman"/>
          </w:rPr>
          <w:delText xml:space="preserve"> PoE injector capable of completely powering up the radio over a CAT</w:delText>
        </w:r>
        <w:r w:rsidR="00C87518" w:rsidRPr="00BF0CA1" w:rsidDel="00E27540">
          <w:rPr>
            <w:rFonts w:ascii="Source Sans Pro" w:hAnsi="Source Sans Pro" w:cs="Times New Roman"/>
          </w:rPr>
          <w:delText xml:space="preserve"> </w:delText>
        </w:r>
        <w:r w:rsidR="009873D3" w:rsidRPr="00BF0CA1" w:rsidDel="00E27540">
          <w:rPr>
            <w:rFonts w:ascii="Source Sans Pro" w:hAnsi="Source Sans Pro" w:cs="Times New Roman"/>
          </w:rPr>
          <w:delText>5e cable with RJ45 connectors, as well as provide a Local Area Network (LAN) Ethernet connection to a laptop computer or Network Switch/Router.</w:delText>
        </w:r>
      </w:del>
    </w:p>
    <w:p w14:paraId="0A310347" w14:textId="04A5FA44" w:rsidR="00C87518" w:rsidRPr="00BF0CA1" w:rsidDel="00E27540" w:rsidRDefault="00C87518">
      <w:pPr>
        <w:spacing w:after="0" w:line="240" w:lineRule="auto"/>
        <w:jc w:val="both"/>
        <w:rPr>
          <w:del w:id="213" w:author="Beck, Paul" w:date="2025-07-16T10:42:00Z" w16du:dateUtc="2025-07-16T14:42:00Z"/>
          <w:rFonts w:ascii="Source Sans Pro" w:hAnsi="Source Sans Pro" w:cs="Times New Roman"/>
        </w:rPr>
        <w:pPrChange w:id="214" w:author="Beck, Paul" w:date="2025-07-16T10:42:00Z" w16du:dateUtc="2025-07-16T14:42:00Z">
          <w:pPr>
            <w:pStyle w:val="ListParagraph"/>
            <w:spacing w:after="0" w:line="240" w:lineRule="auto"/>
            <w:ind w:left="0" w:firstLine="360"/>
            <w:jc w:val="both"/>
          </w:pPr>
        </w:pPrChange>
      </w:pPr>
    </w:p>
    <w:p w14:paraId="1553D21E" w14:textId="6C0214AC" w:rsidR="009873D3" w:rsidRPr="00BF0CA1" w:rsidDel="00E27540" w:rsidRDefault="009873D3">
      <w:pPr>
        <w:spacing w:after="0" w:line="240" w:lineRule="auto"/>
        <w:jc w:val="both"/>
        <w:rPr>
          <w:del w:id="215" w:author="Beck, Paul" w:date="2025-07-16T10:42:00Z" w16du:dateUtc="2025-07-16T14:42:00Z"/>
          <w:rFonts w:ascii="Source Sans Pro" w:hAnsi="Source Sans Pro" w:cs="Times New Roman"/>
          <w:b/>
          <w:bCs/>
        </w:rPr>
        <w:pPrChange w:id="216" w:author="Beck, Paul" w:date="2025-07-16T10:42:00Z" w16du:dateUtc="2025-07-16T14:42:00Z">
          <w:pPr>
            <w:pStyle w:val="ListParagraph"/>
            <w:numPr>
              <w:ilvl w:val="4"/>
              <w:numId w:val="160"/>
            </w:numPr>
            <w:spacing w:after="0" w:line="240" w:lineRule="auto"/>
            <w:ind w:left="0" w:firstLine="360"/>
            <w:jc w:val="both"/>
          </w:pPr>
        </w:pPrChange>
      </w:pPr>
      <w:del w:id="217" w:author="Beck, Paul" w:date="2025-07-16T10:42:00Z" w16du:dateUtc="2025-07-16T14:42:00Z">
        <w:r w:rsidRPr="00BF0CA1" w:rsidDel="00E27540">
          <w:rPr>
            <w:rFonts w:ascii="Source Sans Pro" w:hAnsi="Source Sans Pro" w:cs="Times New Roman"/>
            <w:b/>
            <w:bCs/>
          </w:rPr>
          <w:delText>Network Interface</w:delText>
        </w:r>
        <w:r w:rsidR="00C87518" w:rsidRPr="00BF0CA1" w:rsidDel="00E27540">
          <w:rPr>
            <w:rFonts w:ascii="Source Sans Pro" w:hAnsi="Source Sans Pro" w:cs="Times New Roman"/>
            <w:b/>
            <w:bCs/>
          </w:rPr>
          <w:delText>.</w:delText>
        </w:r>
        <w:r w:rsidRPr="00BF0CA1" w:rsidDel="00E27540">
          <w:rPr>
            <w:rFonts w:ascii="Source Sans Pro" w:hAnsi="Source Sans Pro" w:cs="Times New Roman"/>
            <w:b/>
            <w:bCs/>
          </w:rPr>
          <w:delText xml:space="preserve"> </w:delText>
        </w:r>
      </w:del>
    </w:p>
    <w:p w14:paraId="58110903" w14:textId="26DFF1AA" w:rsidR="00C87518" w:rsidRPr="00BF0CA1" w:rsidDel="00E27540" w:rsidRDefault="00C87518">
      <w:pPr>
        <w:spacing w:after="0" w:line="240" w:lineRule="auto"/>
        <w:jc w:val="both"/>
        <w:rPr>
          <w:del w:id="218" w:author="Beck, Paul" w:date="2025-07-16T10:42:00Z" w16du:dateUtc="2025-07-16T14:42:00Z"/>
          <w:rFonts w:ascii="Source Sans Pro" w:hAnsi="Source Sans Pro" w:cs="Times New Roman"/>
        </w:rPr>
        <w:pPrChange w:id="219" w:author="Beck, Paul" w:date="2025-07-16T10:42:00Z" w16du:dateUtc="2025-07-16T14:42:00Z">
          <w:pPr>
            <w:pStyle w:val="ListParagraph"/>
            <w:spacing w:after="0" w:line="240" w:lineRule="auto"/>
            <w:ind w:left="0" w:firstLine="720"/>
            <w:jc w:val="both"/>
          </w:pPr>
        </w:pPrChange>
      </w:pPr>
    </w:p>
    <w:p w14:paraId="77061F20" w14:textId="0CFD2B59" w:rsidR="009873D3" w:rsidRPr="00BF0CA1" w:rsidDel="00E27540" w:rsidRDefault="00C87518">
      <w:pPr>
        <w:spacing w:after="0" w:line="240" w:lineRule="auto"/>
        <w:jc w:val="both"/>
        <w:rPr>
          <w:del w:id="220" w:author="Beck, Paul" w:date="2025-07-16T10:42:00Z" w16du:dateUtc="2025-07-16T14:42:00Z"/>
          <w:rFonts w:ascii="Source Sans Pro" w:hAnsi="Source Sans Pro" w:cs="Times New Roman"/>
        </w:rPr>
        <w:pPrChange w:id="221" w:author="Beck, Paul" w:date="2025-07-16T10:42:00Z" w16du:dateUtc="2025-07-16T14:42:00Z">
          <w:pPr>
            <w:pStyle w:val="ListParagraph"/>
            <w:numPr>
              <w:ilvl w:val="5"/>
              <w:numId w:val="160"/>
            </w:numPr>
            <w:spacing w:after="0" w:line="240" w:lineRule="auto"/>
            <w:ind w:left="0" w:firstLine="720"/>
            <w:jc w:val="both"/>
          </w:pPr>
        </w:pPrChange>
      </w:pPr>
      <w:del w:id="222" w:author="Beck, Paul" w:date="2025-07-16T10:42:00Z" w16du:dateUtc="2025-07-16T14:42:00Z">
        <w:r w:rsidRPr="00BF0CA1" w:rsidDel="00E27540">
          <w:rPr>
            <w:rFonts w:ascii="Source Sans Pro" w:hAnsi="Source Sans Pro" w:cs="Times New Roman"/>
          </w:rPr>
          <w:delText>At least</w:delText>
        </w:r>
        <w:r w:rsidR="009873D3" w:rsidRPr="00BF0CA1" w:rsidDel="00E27540">
          <w:rPr>
            <w:rFonts w:ascii="Source Sans Pro" w:hAnsi="Source Sans Pro" w:cs="Times New Roman"/>
          </w:rPr>
          <w:delText xml:space="preserve"> 10/100 Mbps Ethernet Port for 900 MHz frequency band</w:delText>
        </w:r>
        <w:r w:rsidRPr="00BF0CA1" w:rsidDel="00E27540">
          <w:rPr>
            <w:rFonts w:ascii="Source Sans Pro" w:hAnsi="Source Sans Pro" w:cs="Times New Roman"/>
          </w:rPr>
          <w:delText>.</w:delText>
        </w:r>
      </w:del>
    </w:p>
    <w:p w14:paraId="5FD5F4A4" w14:textId="6774A68F" w:rsidR="00C87518" w:rsidRPr="00BF0CA1" w:rsidDel="00E27540" w:rsidRDefault="00C87518">
      <w:pPr>
        <w:spacing w:after="0" w:line="240" w:lineRule="auto"/>
        <w:jc w:val="both"/>
        <w:rPr>
          <w:del w:id="223" w:author="Beck, Paul" w:date="2025-07-16T10:42:00Z" w16du:dateUtc="2025-07-16T14:42:00Z"/>
          <w:rFonts w:ascii="Source Sans Pro" w:hAnsi="Source Sans Pro" w:cs="Times New Roman"/>
        </w:rPr>
        <w:pPrChange w:id="224" w:author="Beck, Paul" w:date="2025-07-16T10:42:00Z" w16du:dateUtc="2025-07-16T14:42:00Z">
          <w:pPr>
            <w:pStyle w:val="ListParagraph"/>
            <w:spacing w:after="0" w:line="240" w:lineRule="auto"/>
            <w:ind w:left="0" w:firstLine="720"/>
            <w:jc w:val="both"/>
          </w:pPr>
        </w:pPrChange>
      </w:pPr>
    </w:p>
    <w:p w14:paraId="12CFC720" w14:textId="29043717" w:rsidR="009873D3" w:rsidRPr="00BF0CA1" w:rsidDel="00E27540" w:rsidRDefault="00C87518">
      <w:pPr>
        <w:spacing w:after="0" w:line="240" w:lineRule="auto"/>
        <w:jc w:val="both"/>
        <w:rPr>
          <w:del w:id="225" w:author="Beck, Paul" w:date="2025-07-16T10:42:00Z" w16du:dateUtc="2025-07-16T14:42:00Z"/>
          <w:rFonts w:ascii="Source Sans Pro" w:hAnsi="Source Sans Pro" w:cs="Times New Roman"/>
        </w:rPr>
        <w:pPrChange w:id="226" w:author="Beck, Paul" w:date="2025-07-16T10:42:00Z" w16du:dateUtc="2025-07-16T14:42:00Z">
          <w:pPr>
            <w:pStyle w:val="ListParagraph"/>
            <w:numPr>
              <w:ilvl w:val="5"/>
              <w:numId w:val="160"/>
            </w:numPr>
            <w:spacing w:after="0" w:line="240" w:lineRule="auto"/>
            <w:ind w:left="0" w:firstLine="720"/>
            <w:jc w:val="both"/>
          </w:pPr>
        </w:pPrChange>
      </w:pPr>
      <w:del w:id="227" w:author="Beck, Paul" w:date="2025-07-16T10:42:00Z" w16du:dateUtc="2025-07-16T14:42:00Z">
        <w:r w:rsidRPr="00BF0CA1" w:rsidDel="00E27540">
          <w:rPr>
            <w:rFonts w:ascii="Source Sans Pro" w:hAnsi="Source Sans Pro" w:cs="Times New Roman"/>
          </w:rPr>
          <w:delText xml:space="preserve">At least </w:delText>
        </w:r>
        <w:r w:rsidR="009873D3" w:rsidRPr="00BF0CA1" w:rsidDel="00E27540">
          <w:rPr>
            <w:rFonts w:ascii="Source Sans Pro" w:hAnsi="Source Sans Pro" w:cs="Times New Roman"/>
          </w:rPr>
          <w:delText>10/100/1000 Mbps Ethernet Port for other frequency bands</w:delText>
        </w:r>
        <w:r w:rsidRPr="00BF0CA1" w:rsidDel="00E27540">
          <w:rPr>
            <w:rFonts w:ascii="Source Sans Pro" w:hAnsi="Source Sans Pro" w:cs="Times New Roman"/>
          </w:rPr>
          <w:delText>.</w:delText>
        </w:r>
      </w:del>
    </w:p>
    <w:p w14:paraId="06F2BEE4" w14:textId="21C235D0" w:rsidR="00C87518" w:rsidRPr="00BF0CA1" w:rsidDel="00E27540" w:rsidRDefault="00C87518">
      <w:pPr>
        <w:spacing w:after="0" w:line="240" w:lineRule="auto"/>
        <w:jc w:val="both"/>
        <w:rPr>
          <w:del w:id="228" w:author="Beck, Paul" w:date="2025-07-16T10:42:00Z" w16du:dateUtc="2025-07-16T14:42:00Z"/>
          <w:rFonts w:ascii="Source Sans Pro" w:hAnsi="Source Sans Pro" w:cs="Times New Roman"/>
        </w:rPr>
        <w:pPrChange w:id="229" w:author="Beck, Paul" w:date="2025-07-16T10:42:00Z" w16du:dateUtc="2025-07-16T14:42:00Z">
          <w:pPr>
            <w:pStyle w:val="ListParagraph"/>
            <w:spacing w:after="0" w:line="240" w:lineRule="auto"/>
            <w:ind w:left="0" w:firstLine="720"/>
            <w:jc w:val="both"/>
          </w:pPr>
        </w:pPrChange>
      </w:pPr>
    </w:p>
    <w:p w14:paraId="46CB5F41" w14:textId="1BD0784C" w:rsidR="009873D3" w:rsidRPr="00BF0CA1" w:rsidDel="00E27540" w:rsidRDefault="009873D3">
      <w:pPr>
        <w:spacing w:after="0" w:line="240" w:lineRule="auto"/>
        <w:jc w:val="both"/>
        <w:rPr>
          <w:del w:id="230" w:author="Beck, Paul" w:date="2025-07-16T10:42:00Z" w16du:dateUtc="2025-07-16T14:42:00Z"/>
          <w:rFonts w:ascii="Source Sans Pro" w:hAnsi="Source Sans Pro" w:cs="Times New Roman"/>
        </w:rPr>
        <w:pPrChange w:id="231" w:author="Beck, Paul" w:date="2025-07-16T10:42:00Z" w16du:dateUtc="2025-07-16T14:42:00Z">
          <w:pPr>
            <w:pStyle w:val="ListParagraph"/>
            <w:numPr>
              <w:ilvl w:val="4"/>
              <w:numId w:val="160"/>
            </w:numPr>
            <w:spacing w:after="0" w:line="240" w:lineRule="auto"/>
            <w:ind w:left="0" w:firstLine="360"/>
            <w:jc w:val="both"/>
          </w:pPr>
        </w:pPrChange>
      </w:pPr>
      <w:del w:id="232" w:author="Beck, Paul" w:date="2025-07-16T10:42:00Z" w16du:dateUtc="2025-07-16T14:42:00Z">
        <w:r w:rsidRPr="00BF0CA1" w:rsidDel="00E27540">
          <w:rPr>
            <w:rFonts w:ascii="Source Sans Pro" w:hAnsi="Source Sans Pro" w:cs="Times New Roman"/>
            <w:b/>
            <w:bCs/>
          </w:rPr>
          <w:delText>Antenna</w:delText>
        </w:r>
        <w:r w:rsidR="00C87518" w:rsidRPr="00BF0CA1" w:rsidDel="00E27540">
          <w:rPr>
            <w:rFonts w:ascii="Source Sans Pro" w:hAnsi="Source Sans Pro" w:cs="Times New Roman"/>
            <w:b/>
            <w:bCs/>
          </w:rPr>
          <w:delText>.</w:delText>
        </w:r>
        <w:r w:rsidRPr="00BF0CA1" w:rsidDel="00E27540">
          <w:rPr>
            <w:rFonts w:ascii="Source Sans Pro" w:hAnsi="Source Sans Pro" w:cs="Times New Roman"/>
          </w:rPr>
          <w:delText xml:space="preserve"> Internal or External </w:delText>
        </w:r>
        <w:r w:rsidR="000E725D" w:rsidRPr="00BF0CA1" w:rsidDel="00E27540">
          <w:rPr>
            <w:rFonts w:ascii="Source Sans Pro" w:hAnsi="Source Sans Pro" w:cs="Times New Roman"/>
          </w:rPr>
          <w:delText>(Integrated or Connected)</w:delText>
        </w:r>
        <w:r w:rsidR="00C87518" w:rsidRPr="00BF0CA1" w:rsidDel="00E27540">
          <w:rPr>
            <w:rFonts w:ascii="Source Sans Pro" w:hAnsi="Source Sans Pro" w:cs="Times New Roman"/>
          </w:rPr>
          <w:delText>.</w:delText>
        </w:r>
      </w:del>
    </w:p>
    <w:p w14:paraId="72242193" w14:textId="27A3BC59" w:rsidR="00C87518" w:rsidRPr="00BF0CA1" w:rsidDel="00E27540" w:rsidRDefault="00C87518">
      <w:pPr>
        <w:spacing w:after="0" w:line="240" w:lineRule="auto"/>
        <w:jc w:val="both"/>
        <w:rPr>
          <w:del w:id="233" w:author="Beck, Paul" w:date="2025-07-16T10:42:00Z" w16du:dateUtc="2025-07-16T14:42:00Z"/>
          <w:rFonts w:ascii="Source Sans Pro" w:hAnsi="Source Sans Pro" w:cs="Times New Roman"/>
        </w:rPr>
        <w:pPrChange w:id="234" w:author="Beck, Paul" w:date="2025-07-16T10:42:00Z" w16du:dateUtc="2025-07-16T14:42:00Z">
          <w:pPr>
            <w:pStyle w:val="ListParagraph"/>
            <w:spacing w:after="0" w:line="240" w:lineRule="auto"/>
            <w:ind w:left="0" w:firstLine="360"/>
            <w:jc w:val="both"/>
          </w:pPr>
        </w:pPrChange>
      </w:pPr>
    </w:p>
    <w:p w14:paraId="30FDA376" w14:textId="43B692C5" w:rsidR="000E725D" w:rsidRPr="00BF0CA1" w:rsidDel="00E27540" w:rsidRDefault="000E725D">
      <w:pPr>
        <w:spacing w:after="0" w:line="240" w:lineRule="auto"/>
        <w:jc w:val="both"/>
        <w:rPr>
          <w:del w:id="235" w:author="Beck, Paul" w:date="2025-07-16T10:42:00Z" w16du:dateUtc="2025-07-16T14:42:00Z"/>
          <w:rFonts w:ascii="Source Sans Pro" w:hAnsi="Source Sans Pro" w:cs="Times New Roman"/>
        </w:rPr>
        <w:pPrChange w:id="236" w:author="Beck, Paul" w:date="2025-07-16T10:42:00Z" w16du:dateUtc="2025-07-16T14:42:00Z">
          <w:pPr>
            <w:pStyle w:val="ListParagraph"/>
            <w:numPr>
              <w:ilvl w:val="4"/>
              <w:numId w:val="160"/>
            </w:numPr>
            <w:spacing w:after="0" w:line="240" w:lineRule="auto"/>
            <w:ind w:left="0" w:firstLine="360"/>
            <w:jc w:val="both"/>
          </w:pPr>
        </w:pPrChange>
      </w:pPr>
      <w:del w:id="237" w:author="Beck, Paul" w:date="2025-07-16T10:42:00Z" w16du:dateUtc="2025-07-16T14:42:00Z">
        <w:r w:rsidRPr="00BF0CA1" w:rsidDel="00E27540">
          <w:rPr>
            <w:rFonts w:ascii="Source Sans Pro" w:hAnsi="Source Sans Pro" w:cs="Times New Roman"/>
            <w:b/>
            <w:bCs/>
          </w:rPr>
          <w:delText>Range</w:delText>
        </w:r>
        <w:r w:rsidR="00C87518" w:rsidRPr="00BF0CA1" w:rsidDel="00E27540">
          <w:rPr>
            <w:rFonts w:ascii="Source Sans Pro" w:hAnsi="Source Sans Pro" w:cs="Times New Roman"/>
            <w:b/>
            <w:bCs/>
          </w:rPr>
          <w:delText>.</w:delText>
        </w:r>
        <w:r w:rsidRPr="00BF0CA1" w:rsidDel="00E27540">
          <w:rPr>
            <w:rFonts w:ascii="Source Sans Pro" w:hAnsi="Source Sans Pro" w:cs="Times New Roman"/>
          </w:rPr>
          <w:delText xml:space="preserve"> </w:delText>
        </w:r>
        <w:r w:rsidR="00C87518" w:rsidRPr="00BF0CA1" w:rsidDel="00E27540">
          <w:rPr>
            <w:rFonts w:ascii="Source Sans Pro" w:hAnsi="Source Sans Pro" w:cs="Times New Roman"/>
          </w:rPr>
          <w:delText>At least one</w:delText>
        </w:r>
        <w:r w:rsidRPr="00BF0CA1" w:rsidDel="00E27540">
          <w:rPr>
            <w:rFonts w:ascii="Source Sans Pro" w:hAnsi="Source Sans Pro" w:cs="Times New Roman"/>
          </w:rPr>
          <w:delText xml:space="preserve"> </w:delText>
        </w:r>
        <w:r w:rsidR="000873F1" w:rsidRPr="00BF0CA1" w:rsidDel="00E27540">
          <w:rPr>
            <w:rFonts w:ascii="Source Sans Pro" w:hAnsi="Source Sans Pro" w:cs="Times New Roman"/>
          </w:rPr>
          <w:delText>m</w:delText>
        </w:r>
        <w:r w:rsidRPr="00BF0CA1" w:rsidDel="00E27540">
          <w:rPr>
            <w:rFonts w:ascii="Source Sans Pro" w:hAnsi="Source Sans Pro" w:cs="Times New Roman"/>
          </w:rPr>
          <w:delText>ile</w:delText>
        </w:r>
        <w:r w:rsidR="00C87518" w:rsidRPr="00BF0CA1" w:rsidDel="00E27540">
          <w:rPr>
            <w:rFonts w:ascii="Source Sans Pro" w:hAnsi="Source Sans Pro" w:cs="Times New Roman"/>
          </w:rPr>
          <w:delText>.</w:delText>
        </w:r>
      </w:del>
    </w:p>
    <w:p w14:paraId="138D9B50" w14:textId="4E295E51" w:rsidR="00C87518" w:rsidRPr="00BF0CA1" w:rsidDel="00E27540" w:rsidRDefault="00C87518">
      <w:pPr>
        <w:spacing w:after="0" w:line="240" w:lineRule="auto"/>
        <w:jc w:val="both"/>
        <w:rPr>
          <w:del w:id="238" w:author="Beck, Paul" w:date="2025-07-16T10:42:00Z" w16du:dateUtc="2025-07-16T14:42:00Z"/>
          <w:rFonts w:ascii="Source Sans Pro" w:hAnsi="Source Sans Pro" w:cs="Times New Roman"/>
        </w:rPr>
        <w:pPrChange w:id="239" w:author="Beck, Paul" w:date="2025-07-16T10:42:00Z" w16du:dateUtc="2025-07-16T14:42:00Z">
          <w:pPr>
            <w:pStyle w:val="ListParagraph"/>
            <w:spacing w:after="0" w:line="240" w:lineRule="auto"/>
            <w:ind w:left="0" w:firstLine="360"/>
            <w:jc w:val="both"/>
          </w:pPr>
        </w:pPrChange>
      </w:pPr>
    </w:p>
    <w:p w14:paraId="11AE2502" w14:textId="01CCF252" w:rsidR="009873D3" w:rsidRPr="00BF0CA1" w:rsidDel="00E27540" w:rsidRDefault="00113F4F">
      <w:pPr>
        <w:spacing w:after="0" w:line="240" w:lineRule="auto"/>
        <w:jc w:val="both"/>
        <w:rPr>
          <w:del w:id="240" w:author="Beck, Paul" w:date="2025-07-16T10:42:00Z" w16du:dateUtc="2025-07-16T14:42:00Z"/>
          <w:rFonts w:ascii="Source Sans Pro" w:hAnsi="Source Sans Pro" w:cs="Times New Roman"/>
        </w:rPr>
        <w:pPrChange w:id="241" w:author="Beck, Paul" w:date="2025-07-16T10:42:00Z" w16du:dateUtc="2025-07-16T14:42:00Z">
          <w:pPr>
            <w:pStyle w:val="ListParagraph"/>
            <w:numPr>
              <w:ilvl w:val="4"/>
              <w:numId w:val="160"/>
            </w:numPr>
            <w:spacing w:after="0" w:line="240" w:lineRule="auto"/>
            <w:ind w:left="0" w:firstLine="360"/>
            <w:jc w:val="both"/>
          </w:pPr>
        </w:pPrChange>
      </w:pPr>
      <w:del w:id="242" w:author="Beck, Paul" w:date="2025-07-16T10:42:00Z" w16du:dateUtc="2025-07-16T14:42:00Z">
        <w:r w:rsidRPr="00BF0CA1" w:rsidDel="00E27540">
          <w:rPr>
            <w:rFonts w:ascii="Source Sans Pro" w:hAnsi="Source Sans Pro" w:cs="Times New Roman"/>
            <w:b/>
            <w:bCs/>
          </w:rPr>
          <w:delText>Output Power</w:delText>
        </w:r>
        <w:r w:rsidR="00C87518" w:rsidRPr="00BF0CA1" w:rsidDel="00E27540">
          <w:rPr>
            <w:rFonts w:ascii="Source Sans Pro" w:hAnsi="Source Sans Pro" w:cs="Times New Roman"/>
            <w:b/>
            <w:bCs/>
          </w:rPr>
          <w:delText>.</w:delText>
        </w:r>
        <w:r w:rsidRPr="00BF0CA1" w:rsidDel="00E27540">
          <w:rPr>
            <w:rFonts w:ascii="Source Sans Pro" w:hAnsi="Source Sans Pro" w:cs="Times New Roman"/>
          </w:rPr>
          <w:delText xml:space="preserve"> </w:delText>
        </w:r>
        <w:r w:rsidR="00C87518" w:rsidRPr="00BF0CA1" w:rsidDel="00E27540">
          <w:rPr>
            <w:rFonts w:ascii="Source Sans Pro" w:hAnsi="Source Sans Pro" w:cs="Times New Roman"/>
          </w:rPr>
          <w:delText>At least</w:delText>
        </w:r>
        <w:r w:rsidRPr="00BF0CA1" w:rsidDel="00E27540">
          <w:rPr>
            <w:rFonts w:ascii="Source Sans Pro" w:hAnsi="Source Sans Pro" w:cs="Times New Roman"/>
          </w:rPr>
          <w:delText xml:space="preserve"> 25 dBm</w:delText>
        </w:r>
        <w:r w:rsidR="00C87518" w:rsidRPr="00BF0CA1" w:rsidDel="00E27540">
          <w:rPr>
            <w:rFonts w:ascii="Source Sans Pro" w:hAnsi="Source Sans Pro" w:cs="Times New Roman"/>
          </w:rPr>
          <w:delText>.</w:delText>
        </w:r>
      </w:del>
    </w:p>
    <w:p w14:paraId="36A4F07E" w14:textId="2E78F4C1" w:rsidR="00C87518" w:rsidRPr="00BF0CA1" w:rsidDel="00E27540" w:rsidRDefault="00C87518">
      <w:pPr>
        <w:spacing w:after="0" w:line="240" w:lineRule="auto"/>
        <w:jc w:val="both"/>
        <w:rPr>
          <w:del w:id="243" w:author="Beck, Paul" w:date="2025-07-16T10:42:00Z" w16du:dateUtc="2025-07-16T14:42:00Z"/>
          <w:rFonts w:ascii="Source Sans Pro" w:hAnsi="Source Sans Pro" w:cs="Times New Roman"/>
        </w:rPr>
        <w:pPrChange w:id="244" w:author="Beck, Paul" w:date="2025-07-16T10:42:00Z" w16du:dateUtc="2025-07-16T14:42:00Z">
          <w:pPr>
            <w:pStyle w:val="ListParagraph"/>
            <w:spacing w:after="0" w:line="240" w:lineRule="auto"/>
            <w:ind w:left="0" w:firstLine="360"/>
            <w:jc w:val="both"/>
          </w:pPr>
        </w:pPrChange>
      </w:pPr>
    </w:p>
    <w:p w14:paraId="4BAE76A7" w14:textId="555DBCB9" w:rsidR="000E725D" w:rsidRPr="00BF0CA1" w:rsidDel="00E27540" w:rsidRDefault="000E725D">
      <w:pPr>
        <w:spacing w:after="0" w:line="240" w:lineRule="auto"/>
        <w:jc w:val="both"/>
        <w:rPr>
          <w:del w:id="245" w:author="Beck, Paul" w:date="2025-07-16T10:42:00Z" w16du:dateUtc="2025-07-16T14:42:00Z"/>
          <w:rFonts w:ascii="Source Sans Pro" w:hAnsi="Source Sans Pro" w:cs="Times New Roman"/>
        </w:rPr>
        <w:pPrChange w:id="246" w:author="Beck, Paul" w:date="2025-07-16T10:42:00Z" w16du:dateUtc="2025-07-16T14:42:00Z">
          <w:pPr>
            <w:pStyle w:val="ListParagraph"/>
            <w:numPr>
              <w:ilvl w:val="4"/>
              <w:numId w:val="160"/>
            </w:numPr>
            <w:spacing w:after="0" w:line="240" w:lineRule="auto"/>
            <w:ind w:left="0" w:firstLine="360"/>
            <w:jc w:val="both"/>
          </w:pPr>
        </w:pPrChange>
      </w:pPr>
      <w:del w:id="247" w:author="Beck, Paul" w:date="2025-07-16T10:42:00Z" w16du:dateUtc="2025-07-16T14:42:00Z">
        <w:r w:rsidRPr="00BF0CA1" w:rsidDel="00E27540">
          <w:rPr>
            <w:rFonts w:ascii="Source Sans Pro" w:hAnsi="Source Sans Pro" w:cs="Times New Roman"/>
            <w:b/>
            <w:bCs/>
          </w:rPr>
          <w:delText>Bandwidth throughput</w:delText>
        </w:r>
        <w:r w:rsidR="00C87518" w:rsidRPr="00BF0CA1" w:rsidDel="00E27540">
          <w:rPr>
            <w:rFonts w:ascii="Source Sans Pro" w:hAnsi="Source Sans Pro" w:cs="Times New Roman"/>
            <w:b/>
            <w:bCs/>
          </w:rPr>
          <w:delText>.</w:delText>
        </w:r>
      </w:del>
    </w:p>
    <w:p w14:paraId="642FA4F8" w14:textId="081DE425" w:rsidR="00C87518" w:rsidRPr="00BF0CA1" w:rsidDel="00E27540" w:rsidRDefault="00C87518">
      <w:pPr>
        <w:spacing w:after="0" w:line="240" w:lineRule="auto"/>
        <w:jc w:val="both"/>
        <w:rPr>
          <w:del w:id="248" w:author="Beck, Paul" w:date="2025-07-16T10:42:00Z" w16du:dateUtc="2025-07-16T14:42:00Z"/>
          <w:rFonts w:ascii="Source Sans Pro" w:hAnsi="Source Sans Pro" w:cs="Times New Roman"/>
        </w:rPr>
        <w:pPrChange w:id="249" w:author="Beck, Paul" w:date="2025-07-16T10:42:00Z" w16du:dateUtc="2025-07-16T14:42:00Z">
          <w:pPr>
            <w:spacing w:after="0" w:line="240" w:lineRule="auto"/>
            <w:ind w:firstLine="360"/>
            <w:jc w:val="both"/>
          </w:pPr>
        </w:pPrChange>
      </w:pPr>
    </w:p>
    <w:p w14:paraId="06A06A0A" w14:textId="1C2D44B3" w:rsidR="000E725D" w:rsidRPr="00BF0CA1" w:rsidDel="00E27540" w:rsidRDefault="00C87518">
      <w:pPr>
        <w:spacing w:after="0" w:line="240" w:lineRule="auto"/>
        <w:jc w:val="both"/>
        <w:rPr>
          <w:del w:id="250" w:author="Beck, Paul" w:date="2025-07-16T10:42:00Z" w16du:dateUtc="2025-07-16T14:42:00Z"/>
          <w:rFonts w:ascii="Source Sans Pro" w:hAnsi="Source Sans Pro" w:cs="Times New Roman"/>
        </w:rPr>
        <w:pPrChange w:id="251" w:author="Beck, Paul" w:date="2025-07-16T10:42:00Z" w16du:dateUtc="2025-07-16T14:42:00Z">
          <w:pPr>
            <w:pStyle w:val="ListParagraph"/>
            <w:numPr>
              <w:ilvl w:val="5"/>
              <w:numId w:val="160"/>
            </w:numPr>
            <w:spacing w:after="0" w:line="240" w:lineRule="auto"/>
            <w:ind w:left="0" w:firstLine="720"/>
            <w:jc w:val="both"/>
          </w:pPr>
        </w:pPrChange>
      </w:pPr>
      <w:del w:id="252" w:author="Beck, Paul" w:date="2025-07-16T10:42:00Z" w16du:dateUtc="2025-07-16T14:42:00Z">
        <w:r w:rsidRPr="00BF0CA1" w:rsidDel="00E27540">
          <w:rPr>
            <w:rFonts w:ascii="Source Sans Pro" w:hAnsi="Source Sans Pro" w:cs="Times New Roman"/>
          </w:rPr>
          <w:delText>At least</w:delText>
        </w:r>
        <w:r w:rsidR="000E725D" w:rsidRPr="00BF0CA1" w:rsidDel="00E27540">
          <w:rPr>
            <w:rFonts w:ascii="Source Sans Pro" w:hAnsi="Source Sans Pro" w:cs="Times New Roman"/>
          </w:rPr>
          <w:delText xml:space="preserve"> 10 Mbps for 900 MHz frequency band</w:delText>
        </w:r>
      </w:del>
    </w:p>
    <w:p w14:paraId="6067BF58" w14:textId="0FB15076" w:rsidR="00C87518" w:rsidRPr="00BF0CA1" w:rsidDel="00E27540" w:rsidRDefault="00C87518">
      <w:pPr>
        <w:spacing w:after="0" w:line="240" w:lineRule="auto"/>
        <w:jc w:val="both"/>
        <w:rPr>
          <w:del w:id="253" w:author="Beck, Paul" w:date="2025-07-16T10:42:00Z" w16du:dateUtc="2025-07-16T14:42:00Z"/>
          <w:rFonts w:ascii="Source Sans Pro" w:hAnsi="Source Sans Pro" w:cs="Times New Roman"/>
        </w:rPr>
        <w:pPrChange w:id="254" w:author="Beck, Paul" w:date="2025-07-16T10:42:00Z" w16du:dateUtc="2025-07-16T14:42:00Z">
          <w:pPr>
            <w:pStyle w:val="ListParagraph"/>
            <w:spacing w:after="0" w:line="240" w:lineRule="auto"/>
            <w:ind w:left="0" w:firstLine="720"/>
            <w:jc w:val="both"/>
          </w:pPr>
        </w:pPrChange>
      </w:pPr>
    </w:p>
    <w:p w14:paraId="517E44D9" w14:textId="2502F388" w:rsidR="000E725D" w:rsidRPr="00BF0CA1" w:rsidDel="00E27540" w:rsidRDefault="00C87518">
      <w:pPr>
        <w:spacing w:after="0" w:line="240" w:lineRule="auto"/>
        <w:jc w:val="both"/>
        <w:rPr>
          <w:del w:id="255" w:author="Beck, Paul" w:date="2025-07-16T10:42:00Z" w16du:dateUtc="2025-07-16T14:42:00Z"/>
          <w:rFonts w:ascii="Source Sans Pro" w:hAnsi="Source Sans Pro" w:cs="Times New Roman"/>
        </w:rPr>
        <w:pPrChange w:id="256" w:author="Beck, Paul" w:date="2025-07-16T10:42:00Z" w16du:dateUtc="2025-07-16T14:42:00Z">
          <w:pPr>
            <w:pStyle w:val="ListParagraph"/>
            <w:numPr>
              <w:ilvl w:val="5"/>
              <w:numId w:val="160"/>
            </w:numPr>
            <w:spacing w:after="0" w:line="240" w:lineRule="auto"/>
            <w:ind w:left="0" w:firstLine="720"/>
            <w:jc w:val="both"/>
          </w:pPr>
        </w:pPrChange>
      </w:pPr>
      <w:del w:id="257" w:author="Beck, Paul" w:date="2025-07-16T10:42:00Z" w16du:dateUtc="2025-07-16T14:42:00Z">
        <w:r w:rsidRPr="00BF0CA1" w:rsidDel="00E27540">
          <w:rPr>
            <w:rFonts w:ascii="Source Sans Pro" w:hAnsi="Source Sans Pro" w:cs="Times New Roman"/>
          </w:rPr>
          <w:delText>At least</w:delText>
        </w:r>
        <w:r w:rsidR="000E725D" w:rsidRPr="00BF0CA1" w:rsidDel="00E27540">
          <w:rPr>
            <w:rFonts w:ascii="Source Sans Pro" w:hAnsi="Source Sans Pro" w:cs="Times New Roman"/>
          </w:rPr>
          <w:delText xml:space="preserve"> 150 Mbps for other frequency bands</w:delText>
        </w:r>
      </w:del>
    </w:p>
    <w:p w14:paraId="1CD382D6" w14:textId="7D457820" w:rsidR="00C87518" w:rsidRPr="00BF0CA1" w:rsidDel="00E27540" w:rsidRDefault="00C87518">
      <w:pPr>
        <w:spacing w:after="0" w:line="240" w:lineRule="auto"/>
        <w:jc w:val="both"/>
        <w:rPr>
          <w:del w:id="258" w:author="Beck, Paul" w:date="2025-07-16T10:42:00Z" w16du:dateUtc="2025-07-16T14:42:00Z"/>
          <w:rFonts w:ascii="Source Sans Pro" w:hAnsi="Source Sans Pro" w:cs="Times New Roman"/>
        </w:rPr>
        <w:pPrChange w:id="259" w:author="Beck, Paul" w:date="2025-07-16T10:42:00Z" w16du:dateUtc="2025-07-16T14:42:00Z">
          <w:pPr>
            <w:pStyle w:val="ListParagraph"/>
            <w:spacing w:after="0" w:line="240" w:lineRule="auto"/>
            <w:ind w:left="0" w:firstLine="720"/>
            <w:jc w:val="both"/>
          </w:pPr>
        </w:pPrChange>
      </w:pPr>
    </w:p>
    <w:p w14:paraId="6FE792FD" w14:textId="436F7C2D" w:rsidR="000E725D" w:rsidRPr="00BF0CA1" w:rsidRDefault="000E725D">
      <w:pPr>
        <w:spacing w:after="0" w:line="240" w:lineRule="auto"/>
        <w:jc w:val="both"/>
        <w:rPr>
          <w:rFonts w:ascii="Source Sans Pro" w:hAnsi="Source Sans Pro" w:cs="Times New Roman"/>
          <w:b/>
          <w:bCs/>
        </w:rPr>
        <w:pPrChange w:id="260" w:author="Beck, Paul" w:date="2025-07-16T10:42:00Z" w16du:dateUtc="2025-07-16T14:42:00Z">
          <w:pPr>
            <w:pStyle w:val="ListParagraph"/>
            <w:numPr>
              <w:ilvl w:val="4"/>
              <w:numId w:val="160"/>
            </w:numPr>
            <w:spacing w:after="0" w:line="240" w:lineRule="auto"/>
            <w:ind w:left="0" w:firstLine="360"/>
            <w:jc w:val="both"/>
          </w:pPr>
        </w:pPrChange>
      </w:pPr>
      <w:del w:id="261" w:author="Beck, Paul" w:date="2025-07-16T10:42:00Z" w16du:dateUtc="2025-07-16T14:42:00Z">
        <w:r w:rsidRPr="00BF0CA1" w:rsidDel="00E27540">
          <w:rPr>
            <w:rFonts w:ascii="Source Sans Pro" w:hAnsi="Source Sans Pro" w:cs="Times New Roman"/>
            <w:b/>
            <w:bCs/>
          </w:rPr>
          <w:delText>Outdoor Rated</w:delText>
        </w:r>
        <w:r w:rsidR="00C87518" w:rsidRPr="00BF0CA1" w:rsidDel="00E27540">
          <w:rPr>
            <w:rFonts w:ascii="Source Sans Pro" w:hAnsi="Source Sans Pro" w:cs="Times New Roman"/>
            <w:b/>
            <w:bCs/>
          </w:rPr>
          <w:delText>.</w:delText>
        </w:r>
      </w:del>
    </w:p>
    <w:p w14:paraId="57CB65F6" w14:textId="77777777" w:rsidR="00243EE4" w:rsidRPr="00BF0CA1" w:rsidRDefault="00243EE4" w:rsidP="00503F95">
      <w:pPr>
        <w:pStyle w:val="ListParagraph"/>
        <w:spacing w:after="0" w:line="240" w:lineRule="auto"/>
        <w:ind w:left="1800"/>
        <w:jc w:val="both"/>
        <w:rPr>
          <w:rFonts w:ascii="Source Sans Pro" w:hAnsi="Source Sans Pro" w:cs="Times New Roman"/>
        </w:rPr>
      </w:pPr>
    </w:p>
    <w:p w14:paraId="0641C944" w14:textId="6258E2CB" w:rsidR="00C87518" w:rsidRPr="00BF0CA1" w:rsidRDefault="00533A66" w:rsidP="008773A0">
      <w:pPr>
        <w:spacing w:after="0" w:line="240" w:lineRule="auto"/>
        <w:jc w:val="both"/>
        <w:rPr>
          <w:rFonts w:ascii="Source Sans Pro" w:hAnsi="Source Sans Pro" w:cs="Times New Roman"/>
          <w:bCs/>
        </w:rPr>
      </w:pPr>
      <w:r w:rsidRPr="00BF0CA1">
        <w:rPr>
          <w:rFonts w:ascii="Source Sans Pro" w:hAnsi="Source Sans Pro" w:cs="Times New Roman"/>
          <w:b/>
        </w:rPr>
        <w:t xml:space="preserve">909.10.B </w:t>
      </w:r>
      <w:r w:rsidR="00774B28" w:rsidRPr="00BF0CA1">
        <w:rPr>
          <w:rFonts w:ascii="Source Sans Pro" w:hAnsi="Source Sans Pro" w:cs="Times New Roman"/>
          <w:b/>
        </w:rPr>
        <w:t>Ethernet Cable, Outdoor Rated</w:t>
      </w:r>
      <w:r w:rsidR="00C87518" w:rsidRPr="00BF0CA1">
        <w:rPr>
          <w:rFonts w:ascii="Source Sans Pro" w:hAnsi="Source Sans Pro" w:cs="Times New Roman"/>
          <w:b/>
        </w:rPr>
        <w:t xml:space="preserve">.  </w:t>
      </w:r>
      <w:r w:rsidR="00C87518" w:rsidRPr="00BF0CA1">
        <w:rPr>
          <w:rFonts w:ascii="Source Sans Pro" w:hAnsi="Source Sans Pro" w:cs="Times New Roman"/>
          <w:bCs/>
        </w:rPr>
        <w:t>Furnish a CAT 5e or greater ethernet cable that conforms to the following:</w:t>
      </w:r>
    </w:p>
    <w:p w14:paraId="2A38C1FC" w14:textId="77777777" w:rsidR="00A80F5E" w:rsidRPr="00BF0CA1" w:rsidRDefault="00A80F5E" w:rsidP="00503F95">
      <w:pPr>
        <w:pStyle w:val="ListParagraph"/>
        <w:spacing w:after="0" w:line="240" w:lineRule="auto"/>
        <w:ind w:left="0" w:firstLine="360"/>
        <w:jc w:val="both"/>
        <w:rPr>
          <w:rFonts w:ascii="Source Sans Pro" w:hAnsi="Source Sans Pro" w:cs="Times New Roman"/>
          <w:bCs/>
        </w:rPr>
      </w:pPr>
    </w:p>
    <w:p w14:paraId="6E6756B0" w14:textId="0C875FF5"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lastRenderedPageBreak/>
        <w:t xml:space="preserve">Footage Markings: </w:t>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Every 3 ft</w:t>
      </w:r>
      <w:r w:rsidR="00BE3FA1" w:rsidRPr="00BF0CA1">
        <w:rPr>
          <w:rFonts w:ascii="Source Sans Pro" w:hAnsi="Source Sans Pro" w:cs="Times New Roman"/>
          <w:bCs/>
        </w:rPr>
        <w:t xml:space="preserve"> </w:t>
      </w:r>
      <w:r w:rsidR="00942735" w:rsidRPr="00BF0CA1">
        <w:rPr>
          <w:rFonts w:ascii="Source Sans Pro" w:hAnsi="Source Sans Pro" w:cs="Times New Roman"/>
          <w:bCs/>
        </w:rPr>
        <w:t>(914.4 mm)</w:t>
      </w:r>
      <w:r w:rsidR="00C87518" w:rsidRPr="00BF0CA1">
        <w:rPr>
          <w:rFonts w:ascii="Source Sans Pro" w:hAnsi="Source Sans Pro" w:cs="Times New Roman"/>
          <w:bCs/>
        </w:rPr>
        <w:t>.</w:t>
      </w:r>
    </w:p>
    <w:p w14:paraId="0E4AA82A"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0D757D8D" w14:textId="72662096"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Armor: </w:t>
      </w:r>
      <w:r w:rsidRPr="00BF0CA1">
        <w:rPr>
          <w:rFonts w:ascii="Source Sans Pro" w:hAnsi="Source Sans Pro" w:cs="Times New Roman"/>
          <w:bCs/>
        </w:rPr>
        <w:tab/>
      </w:r>
      <w:r w:rsidRPr="00BF0CA1">
        <w:rPr>
          <w:rFonts w:ascii="Source Sans Pro" w:hAnsi="Source Sans Pro" w:cs="Times New Roman"/>
          <w:bCs/>
        </w:rPr>
        <w:tab/>
      </w:r>
      <w:r w:rsidRPr="00BF0CA1">
        <w:rPr>
          <w:rFonts w:ascii="Source Sans Pro" w:hAnsi="Source Sans Pro" w:cs="Times New Roman"/>
          <w:bCs/>
        </w:rPr>
        <w:tab/>
        <w:t>Aluminum with inner jacket</w:t>
      </w:r>
      <w:r w:rsidR="00C87518" w:rsidRPr="00BF0CA1">
        <w:rPr>
          <w:rFonts w:ascii="Source Sans Pro" w:hAnsi="Source Sans Pro" w:cs="Times New Roman"/>
          <w:bCs/>
        </w:rPr>
        <w:t>.</w:t>
      </w:r>
    </w:p>
    <w:p w14:paraId="52FD08DC"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6F5E3501" w14:textId="7B609408"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Conductor Insulation</w:t>
      </w:r>
      <w:proofErr w:type="gramStart"/>
      <w:r w:rsidRPr="00BF0CA1">
        <w:rPr>
          <w:rFonts w:ascii="Source Sans Pro" w:hAnsi="Source Sans Pro" w:cs="Times New Roman"/>
          <w:bCs/>
        </w:rPr>
        <w:t>:</w:t>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Polyolefin</w:t>
      </w:r>
      <w:proofErr w:type="gramEnd"/>
      <w:r w:rsidR="00C87518" w:rsidRPr="00BF0CA1">
        <w:rPr>
          <w:rFonts w:ascii="Source Sans Pro" w:hAnsi="Source Sans Pro" w:cs="Times New Roman"/>
          <w:bCs/>
        </w:rPr>
        <w:t>.</w:t>
      </w:r>
    </w:p>
    <w:p w14:paraId="6803AAB5"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0C245CB4" w14:textId="431BEE7E"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Jacket:</w:t>
      </w:r>
      <w:r w:rsidRPr="00BF0CA1">
        <w:rPr>
          <w:rFonts w:ascii="Source Sans Pro" w:hAnsi="Source Sans Pro" w:cs="Times New Roman"/>
          <w:bCs/>
        </w:rPr>
        <w:tab/>
      </w:r>
      <w:r w:rsidRPr="00BF0CA1">
        <w:rPr>
          <w:rFonts w:ascii="Source Sans Pro" w:hAnsi="Source Sans Pro" w:cs="Times New Roman"/>
          <w:bCs/>
        </w:rPr>
        <w:tab/>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UV and Abrasion Resistant Polyethylene</w:t>
      </w:r>
      <w:r w:rsidR="00C87518" w:rsidRPr="00BF0CA1">
        <w:rPr>
          <w:rFonts w:ascii="Source Sans Pro" w:hAnsi="Source Sans Pro" w:cs="Times New Roman"/>
          <w:bCs/>
        </w:rPr>
        <w:t>.</w:t>
      </w:r>
    </w:p>
    <w:p w14:paraId="7DD0E1D8"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6A052A3F" w14:textId="21993942"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Conductors:</w:t>
      </w:r>
      <w:r w:rsidRPr="00BF0CA1">
        <w:rPr>
          <w:rFonts w:ascii="Source Sans Pro" w:hAnsi="Source Sans Pro" w:cs="Times New Roman"/>
          <w:bCs/>
        </w:rPr>
        <w:tab/>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4 AWG solid bare annealed copper</w:t>
      </w:r>
      <w:r w:rsidR="00C87518" w:rsidRPr="00BF0CA1">
        <w:rPr>
          <w:rFonts w:ascii="Source Sans Pro" w:hAnsi="Source Sans Pro" w:cs="Times New Roman"/>
          <w:bCs/>
        </w:rPr>
        <w:t>.</w:t>
      </w:r>
    </w:p>
    <w:p w14:paraId="0E052A72"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6332B051" w14:textId="4078F51F"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Cable Diameter: </w:t>
      </w:r>
      <w:r w:rsidRPr="00BF0CA1">
        <w:rPr>
          <w:rFonts w:ascii="Source Sans Pro" w:hAnsi="Source Sans Pro" w:cs="Times New Roman"/>
          <w:bCs/>
        </w:rPr>
        <w:tab/>
      </w:r>
      <w:r w:rsidRPr="00BF0CA1">
        <w:rPr>
          <w:rFonts w:ascii="Source Sans Pro" w:hAnsi="Source Sans Pro" w:cs="Times New Roman"/>
          <w:bCs/>
        </w:rPr>
        <w:tab/>
        <w:t>Maximum 0.35 in</w:t>
      </w:r>
      <w:r w:rsidR="00BE3FA1" w:rsidRPr="00BF0CA1">
        <w:rPr>
          <w:rFonts w:ascii="Source Sans Pro" w:hAnsi="Source Sans Pro" w:cs="Times New Roman"/>
          <w:bCs/>
        </w:rPr>
        <w:t xml:space="preserve"> (8.89 mm)</w:t>
      </w:r>
      <w:r w:rsidR="00C87518" w:rsidRPr="00BF0CA1">
        <w:rPr>
          <w:rFonts w:ascii="Source Sans Pro" w:hAnsi="Source Sans Pro" w:cs="Times New Roman"/>
          <w:bCs/>
        </w:rPr>
        <w:t>.</w:t>
      </w:r>
    </w:p>
    <w:p w14:paraId="0D830E6E"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AA2EFD0" w14:textId="3DBCD059"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Flooding Compound</w:t>
      </w:r>
      <w:proofErr w:type="gramStart"/>
      <w:r w:rsidRPr="00BF0CA1">
        <w:rPr>
          <w:rFonts w:ascii="Source Sans Pro" w:hAnsi="Source Sans Pro" w:cs="Times New Roman"/>
          <w:bCs/>
        </w:rPr>
        <w:t>:</w:t>
      </w:r>
      <w:r w:rsidRPr="00BF0CA1">
        <w:rPr>
          <w:rFonts w:ascii="Source Sans Pro" w:hAnsi="Source Sans Pro" w:cs="Times New Roman"/>
          <w:bCs/>
        </w:rPr>
        <w:tab/>
      </w:r>
      <w:r w:rsidR="00C87518" w:rsidRPr="00BF0CA1">
        <w:rPr>
          <w:rFonts w:ascii="Source Sans Pro" w:hAnsi="Source Sans Pro" w:cs="Times New Roman"/>
          <w:bCs/>
        </w:rPr>
        <w:tab/>
      </w:r>
      <w:r w:rsidRPr="00BF0CA1">
        <w:rPr>
          <w:rFonts w:ascii="Source Sans Pro" w:hAnsi="Source Sans Pro" w:cs="Times New Roman"/>
          <w:bCs/>
        </w:rPr>
        <w:t>Waterproof</w:t>
      </w:r>
      <w:proofErr w:type="gramEnd"/>
      <w:r w:rsidRPr="00BF0CA1">
        <w:rPr>
          <w:rFonts w:ascii="Source Sans Pro" w:hAnsi="Source Sans Pro" w:cs="Times New Roman"/>
          <w:bCs/>
        </w:rPr>
        <w:t xml:space="preserve"> Gel</w:t>
      </w:r>
      <w:r w:rsidR="00C87518" w:rsidRPr="00BF0CA1">
        <w:rPr>
          <w:rFonts w:ascii="Source Sans Pro" w:hAnsi="Source Sans Pro" w:cs="Times New Roman"/>
          <w:bCs/>
        </w:rPr>
        <w:t>.</w:t>
      </w:r>
    </w:p>
    <w:p w14:paraId="0029FF82"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47D6D6FA" w14:textId="41EE024C"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Minimum Bend Radius:</w:t>
      </w:r>
      <w:r w:rsidRPr="00BF0CA1">
        <w:rPr>
          <w:rFonts w:ascii="Source Sans Pro" w:hAnsi="Source Sans Pro" w:cs="Times New Roman"/>
          <w:bCs/>
        </w:rPr>
        <w:tab/>
        <w:t xml:space="preserve">1 </w:t>
      </w:r>
      <w:r w:rsidR="00BE3FA1" w:rsidRPr="00BF0CA1">
        <w:rPr>
          <w:rFonts w:ascii="Source Sans Pro" w:hAnsi="Source Sans Pro" w:cs="Times New Roman"/>
          <w:bCs/>
        </w:rPr>
        <w:t>in (25.4 mm)</w:t>
      </w:r>
      <w:r w:rsidR="00C87518" w:rsidRPr="00BF0CA1">
        <w:rPr>
          <w:rFonts w:ascii="Source Sans Pro" w:hAnsi="Source Sans Pro" w:cs="Times New Roman"/>
          <w:bCs/>
        </w:rPr>
        <w:t>.</w:t>
      </w:r>
    </w:p>
    <w:p w14:paraId="3BE4246B"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18021B8D" w14:textId="62DAEBC2"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Maximum Pulling Force:</w:t>
      </w:r>
      <w:r w:rsidRPr="00BF0CA1">
        <w:rPr>
          <w:rFonts w:ascii="Source Sans Pro" w:hAnsi="Source Sans Pro" w:cs="Times New Roman"/>
          <w:bCs/>
        </w:rPr>
        <w:tab/>
        <w:t xml:space="preserve">25 </w:t>
      </w:r>
      <w:proofErr w:type="spellStart"/>
      <w:r w:rsidR="00C87518" w:rsidRPr="00BF0CA1">
        <w:rPr>
          <w:rFonts w:ascii="Source Sans Pro" w:hAnsi="Source Sans Pro" w:cs="Times New Roman"/>
          <w:bCs/>
        </w:rPr>
        <w:t>lb</w:t>
      </w:r>
      <w:proofErr w:type="spellEnd"/>
      <w:r w:rsidR="00835F46" w:rsidRPr="00BF0CA1">
        <w:rPr>
          <w:rFonts w:ascii="Source Sans Pro" w:hAnsi="Source Sans Pro" w:cs="Times New Roman"/>
          <w:bCs/>
        </w:rPr>
        <w:t xml:space="preserve"> </w:t>
      </w:r>
      <w:r w:rsidR="00835F46" w:rsidRPr="00BF0CA1">
        <w:rPr>
          <w:rFonts w:ascii="Source Sans Pro" w:hAnsi="Source Sans Pro" w:cs="Times New Roman"/>
        </w:rPr>
        <w:t>(11.3 kg)</w:t>
      </w:r>
      <w:r w:rsidR="00C87518" w:rsidRPr="00BF0CA1">
        <w:rPr>
          <w:rFonts w:ascii="Source Sans Pro" w:hAnsi="Source Sans Pro" w:cs="Times New Roman"/>
        </w:rPr>
        <w:t>.</w:t>
      </w:r>
    </w:p>
    <w:p w14:paraId="59E703DD"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3E7A4D3" w14:textId="2E07B1FB"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Shielded or Unshielded</w:t>
      </w:r>
      <w:r w:rsidR="00C87518" w:rsidRPr="00BF0CA1">
        <w:rPr>
          <w:rFonts w:ascii="Source Sans Pro" w:hAnsi="Source Sans Pro" w:cs="Times New Roman"/>
          <w:bCs/>
        </w:rPr>
        <w:t>.</w:t>
      </w:r>
    </w:p>
    <w:p w14:paraId="7843AC6B"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08AAF9C3" w14:textId="78979819"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Temperature Rating</w:t>
      </w:r>
      <w:r w:rsidR="00C87518" w:rsidRPr="00BF0CA1">
        <w:rPr>
          <w:rFonts w:ascii="Source Sans Pro" w:hAnsi="Source Sans Pro" w:cs="Times New Roman"/>
          <w:bCs/>
        </w:rPr>
        <w:t>.</w:t>
      </w:r>
    </w:p>
    <w:p w14:paraId="6AB2EFB7"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23C6FC7" w14:textId="47553639"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Installation:</w:t>
      </w:r>
      <w:r w:rsidRPr="00BF0CA1">
        <w:rPr>
          <w:rFonts w:ascii="Source Sans Pro" w:hAnsi="Source Sans Pro" w:cs="Times New Roman"/>
          <w:bCs/>
        </w:rPr>
        <w:tab/>
      </w:r>
      <w:r w:rsidR="001706EA" w:rsidRPr="00BF0CA1">
        <w:rPr>
          <w:rFonts w:ascii="Source Sans Pro" w:hAnsi="Source Sans Pro" w:cs="Times New Roman"/>
          <w:bCs/>
        </w:rPr>
        <w:tab/>
      </w:r>
      <w:r w:rsidR="00A80F5E" w:rsidRPr="00BF0CA1">
        <w:rPr>
          <w:rFonts w:ascii="Source Sans Pro" w:hAnsi="Source Sans Pro" w:cs="Times New Roman"/>
        </w:rPr>
        <w:t>-22 °F to 140 °F (-30 °C to 60 °C)</w:t>
      </w:r>
    </w:p>
    <w:p w14:paraId="279E92FA"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0398F924" w14:textId="54845B05"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Operation:</w:t>
      </w:r>
      <w:r w:rsidRPr="00BF0CA1">
        <w:rPr>
          <w:rFonts w:ascii="Source Sans Pro" w:hAnsi="Source Sans Pro" w:cs="Times New Roman"/>
          <w:bCs/>
        </w:rPr>
        <w:tab/>
      </w:r>
      <w:r w:rsidRPr="00BF0CA1">
        <w:rPr>
          <w:rFonts w:ascii="Source Sans Pro" w:hAnsi="Source Sans Pro" w:cs="Times New Roman"/>
          <w:bCs/>
        </w:rPr>
        <w:tab/>
      </w:r>
      <w:r w:rsidR="00A80F5E" w:rsidRPr="00BF0CA1">
        <w:rPr>
          <w:rFonts w:ascii="Source Sans Pro" w:hAnsi="Source Sans Pro" w:cs="Times New Roman"/>
        </w:rPr>
        <w:t>-49 °F to 176 °F (-45 °C to 80 °C)</w:t>
      </w:r>
    </w:p>
    <w:p w14:paraId="0CB7F82D"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1E9A975F" w14:textId="74A4B910" w:rsidR="009669E0" w:rsidRPr="00BF0CA1" w:rsidRDefault="009669E0" w:rsidP="00503F95">
      <w:pPr>
        <w:pStyle w:val="ListParagraph"/>
        <w:numPr>
          <w:ilvl w:val="0"/>
          <w:numId w:val="175"/>
        </w:numPr>
        <w:spacing w:after="0" w:line="240" w:lineRule="auto"/>
        <w:ind w:left="0" w:firstLine="360"/>
        <w:jc w:val="both"/>
        <w:rPr>
          <w:rFonts w:ascii="Source Sans Pro" w:hAnsi="Source Sans Pro" w:cs="Times New Roman"/>
          <w:bCs/>
        </w:rPr>
      </w:pPr>
      <w:r w:rsidRPr="00BF0CA1">
        <w:rPr>
          <w:rFonts w:ascii="Source Sans Pro" w:hAnsi="Source Sans Pro" w:cs="Times New Roman"/>
          <w:bCs/>
        </w:rPr>
        <w:t>Color Code</w:t>
      </w:r>
      <w:r w:rsidR="00C87518" w:rsidRPr="00BF0CA1">
        <w:rPr>
          <w:rFonts w:ascii="Source Sans Pro" w:hAnsi="Source Sans Pro" w:cs="Times New Roman"/>
          <w:bCs/>
        </w:rPr>
        <w:t>.</w:t>
      </w:r>
    </w:p>
    <w:p w14:paraId="0D9406EB" w14:textId="77777777" w:rsidR="00C87518" w:rsidRPr="00BF0CA1" w:rsidRDefault="00C87518" w:rsidP="00503F95">
      <w:pPr>
        <w:pStyle w:val="ListParagraph"/>
        <w:spacing w:after="0" w:line="240" w:lineRule="auto"/>
        <w:ind w:left="360"/>
        <w:jc w:val="both"/>
        <w:rPr>
          <w:rFonts w:ascii="Source Sans Pro" w:hAnsi="Source Sans Pro" w:cs="Times New Roman"/>
          <w:bCs/>
        </w:rPr>
      </w:pPr>
    </w:p>
    <w:p w14:paraId="2BADE151" w14:textId="05372027"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1:</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Blue-White</w:t>
      </w:r>
      <w:proofErr w:type="gramEnd"/>
      <w:r w:rsidRPr="00BF0CA1">
        <w:rPr>
          <w:rFonts w:ascii="Source Sans Pro" w:hAnsi="Source Sans Pro" w:cs="Times New Roman"/>
          <w:bCs/>
        </w:rPr>
        <w:t>/Blue</w:t>
      </w:r>
      <w:r w:rsidR="00C87518" w:rsidRPr="00BF0CA1">
        <w:rPr>
          <w:rFonts w:ascii="Source Sans Pro" w:hAnsi="Source Sans Pro" w:cs="Times New Roman"/>
          <w:bCs/>
        </w:rPr>
        <w:t>.</w:t>
      </w:r>
    </w:p>
    <w:p w14:paraId="2ED92E1F"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48A9B70B" w14:textId="77316523"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2:</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Orange-White</w:t>
      </w:r>
      <w:proofErr w:type="gramEnd"/>
      <w:r w:rsidRPr="00BF0CA1">
        <w:rPr>
          <w:rFonts w:ascii="Source Sans Pro" w:hAnsi="Source Sans Pro" w:cs="Times New Roman"/>
          <w:bCs/>
        </w:rPr>
        <w:t>/Orange</w:t>
      </w:r>
      <w:r w:rsidR="00C87518" w:rsidRPr="00BF0CA1">
        <w:rPr>
          <w:rFonts w:ascii="Source Sans Pro" w:hAnsi="Source Sans Pro" w:cs="Times New Roman"/>
          <w:bCs/>
        </w:rPr>
        <w:t>.</w:t>
      </w:r>
    </w:p>
    <w:p w14:paraId="3D01DFA9"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31DFF9F0" w14:textId="482568DA"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3:</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Green-White</w:t>
      </w:r>
      <w:proofErr w:type="gramEnd"/>
      <w:r w:rsidRPr="00BF0CA1">
        <w:rPr>
          <w:rFonts w:ascii="Source Sans Pro" w:hAnsi="Source Sans Pro" w:cs="Times New Roman"/>
          <w:bCs/>
        </w:rPr>
        <w:t>/Green</w:t>
      </w:r>
      <w:r w:rsidR="00C87518" w:rsidRPr="00BF0CA1">
        <w:rPr>
          <w:rFonts w:ascii="Source Sans Pro" w:hAnsi="Source Sans Pro" w:cs="Times New Roman"/>
          <w:bCs/>
        </w:rPr>
        <w:t>.</w:t>
      </w:r>
    </w:p>
    <w:p w14:paraId="5E345AF8"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788436F6" w14:textId="2FA49D9B" w:rsidR="009669E0" w:rsidRPr="00BF0CA1" w:rsidRDefault="009669E0" w:rsidP="00503F95">
      <w:pPr>
        <w:pStyle w:val="ListParagraph"/>
        <w:numPr>
          <w:ilvl w:val="1"/>
          <w:numId w:val="175"/>
        </w:numPr>
        <w:spacing w:after="0" w:line="240" w:lineRule="auto"/>
        <w:ind w:left="0" w:firstLine="720"/>
        <w:jc w:val="both"/>
        <w:rPr>
          <w:rFonts w:ascii="Source Sans Pro" w:hAnsi="Source Sans Pro" w:cs="Times New Roman"/>
          <w:bCs/>
        </w:rPr>
      </w:pPr>
      <w:r w:rsidRPr="00BF0CA1">
        <w:rPr>
          <w:rFonts w:ascii="Source Sans Pro" w:hAnsi="Source Sans Pro" w:cs="Times New Roman"/>
          <w:bCs/>
        </w:rPr>
        <w:t>Pair 4:</w:t>
      </w:r>
      <w:r w:rsidRPr="00BF0CA1">
        <w:rPr>
          <w:rFonts w:ascii="Source Sans Pro" w:hAnsi="Source Sans Pro" w:cs="Times New Roman"/>
          <w:bCs/>
        </w:rPr>
        <w:tab/>
      </w:r>
      <w:r w:rsidRPr="00BF0CA1">
        <w:rPr>
          <w:rFonts w:ascii="Source Sans Pro" w:hAnsi="Source Sans Pro" w:cs="Times New Roman"/>
          <w:bCs/>
        </w:rPr>
        <w:tab/>
      </w:r>
      <w:r w:rsidR="001706EA" w:rsidRPr="00BF0CA1">
        <w:rPr>
          <w:rFonts w:ascii="Source Sans Pro" w:hAnsi="Source Sans Pro" w:cs="Times New Roman"/>
          <w:bCs/>
        </w:rPr>
        <w:tab/>
      </w:r>
      <w:proofErr w:type="gramStart"/>
      <w:r w:rsidRPr="00BF0CA1">
        <w:rPr>
          <w:rFonts w:ascii="Source Sans Pro" w:hAnsi="Source Sans Pro" w:cs="Times New Roman"/>
          <w:bCs/>
        </w:rPr>
        <w:t>Brown-White</w:t>
      </w:r>
      <w:proofErr w:type="gramEnd"/>
      <w:r w:rsidRPr="00BF0CA1">
        <w:rPr>
          <w:rFonts w:ascii="Source Sans Pro" w:hAnsi="Source Sans Pro" w:cs="Times New Roman"/>
          <w:bCs/>
        </w:rPr>
        <w:t>/Brown</w:t>
      </w:r>
      <w:r w:rsidR="00C87518" w:rsidRPr="00BF0CA1">
        <w:rPr>
          <w:rFonts w:ascii="Source Sans Pro" w:hAnsi="Source Sans Pro" w:cs="Times New Roman"/>
          <w:bCs/>
        </w:rPr>
        <w:t>.</w:t>
      </w:r>
    </w:p>
    <w:p w14:paraId="130CD477" w14:textId="77777777" w:rsidR="00C87518" w:rsidRPr="00BF0CA1" w:rsidRDefault="00C87518" w:rsidP="00503F95">
      <w:pPr>
        <w:pStyle w:val="ListParagraph"/>
        <w:spacing w:after="0" w:line="240" w:lineRule="auto"/>
        <w:ind w:left="0" w:firstLine="720"/>
        <w:jc w:val="both"/>
        <w:rPr>
          <w:rFonts w:ascii="Source Sans Pro" w:hAnsi="Source Sans Pro" w:cs="Times New Roman"/>
          <w:bCs/>
        </w:rPr>
      </w:pPr>
    </w:p>
    <w:p w14:paraId="500C4746" w14:textId="5C96107D" w:rsidR="00174D36" w:rsidRPr="00BF0CA1" w:rsidRDefault="00021129"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b/>
        </w:rPr>
        <w:t>909.1</w:t>
      </w:r>
      <w:r w:rsidR="00503F95" w:rsidRPr="00BF0CA1">
        <w:rPr>
          <w:rFonts w:ascii="Source Sans Pro" w:hAnsi="Source Sans Pro" w:cs="Times New Roman"/>
          <w:b/>
        </w:rPr>
        <w:t xml:space="preserve">1 </w:t>
      </w:r>
      <w:r w:rsidR="00A47AE2" w:rsidRPr="00BF0CA1">
        <w:rPr>
          <w:rFonts w:ascii="Source Sans Pro" w:hAnsi="Source Sans Pro" w:cs="Times New Roman"/>
          <w:b/>
        </w:rPr>
        <w:t>Emergency Vehicle Preemption</w:t>
      </w:r>
      <w:r w:rsidR="00C87518" w:rsidRPr="00BF0CA1">
        <w:rPr>
          <w:rFonts w:ascii="Source Sans Pro" w:hAnsi="Source Sans Pro" w:cs="Times New Roman"/>
          <w:b/>
        </w:rPr>
        <w:t xml:space="preserve">.  </w:t>
      </w:r>
      <w:r w:rsidR="00D460BE" w:rsidRPr="00BF0CA1">
        <w:rPr>
          <w:rFonts w:ascii="Source Sans Pro" w:hAnsi="Source Sans Pro" w:cs="Times New Roman"/>
          <w:bCs/>
        </w:rPr>
        <w:t>Furnish and install</w:t>
      </w:r>
      <w:r w:rsidR="00174D36" w:rsidRPr="00BF0CA1">
        <w:rPr>
          <w:rFonts w:ascii="Source Sans Pro" w:hAnsi="Source Sans Pro" w:cs="Times New Roman"/>
          <w:bCs/>
        </w:rPr>
        <w:t xml:space="preserve"> </w:t>
      </w:r>
      <w:r w:rsidR="00EB7F0C" w:rsidRPr="00BF0CA1">
        <w:rPr>
          <w:rFonts w:ascii="Source Sans Pro" w:hAnsi="Source Sans Pro" w:cs="Times New Roman"/>
          <w:bCs/>
        </w:rPr>
        <w:t xml:space="preserve">the </w:t>
      </w:r>
      <w:r w:rsidR="00174D36" w:rsidRPr="00BF0CA1">
        <w:rPr>
          <w:rFonts w:ascii="Source Sans Pro" w:hAnsi="Source Sans Pro" w:cs="Times New Roman"/>
          <w:bCs/>
        </w:rPr>
        <w:t xml:space="preserve">preemption </w:t>
      </w:r>
      <w:r w:rsidR="00EB7F0C" w:rsidRPr="00BF0CA1">
        <w:rPr>
          <w:rFonts w:ascii="Source Sans Pro" w:hAnsi="Source Sans Pro" w:cs="Times New Roman"/>
          <w:bCs/>
        </w:rPr>
        <w:t xml:space="preserve">system </w:t>
      </w:r>
      <w:r w:rsidR="00174D36" w:rsidRPr="00BF0CA1">
        <w:rPr>
          <w:rFonts w:ascii="Source Sans Pro" w:hAnsi="Source Sans Pro" w:cs="Times New Roman"/>
          <w:bCs/>
        </w:rPr>
        <w:t xml:space="preserve">in the locations and local controllers as shown in </w:t>
      </w:r>
      <w:r w:rsidR="00EB7F0C" w:rsidRPr="00BF0CA1">
        <w:rPr>
          <w:rFonts w:ascii="Source Sans Pro" w:hAnsi="Source Sans Pro" w:cs="Times New Roman"/>
          <w:bCs/>
        </w:rPr>
        <w:t>Contract Documents</w:t>
      </w:r>
      <w:r w:rsidR="00174D36" w:rsidRPr="00BF0CA1">
        <w:rPr>
          <w:rFonts w:ascii="Source Sans Pro" w:hAnsi="Source Sans Pro" w:cs="Times New Roman"/>
          <w:bCs/>
        </w:rPr>
        <w:t>.</w:t>
      </w:r>
    </w:p>
    <w:p w14:paraId="08890D12" w14:textId="77777777" w:rsidR="00D460BE" w:rsidRPr="00BF0CA1" w:rsidRDefault="00D460BE" w:rsidP="00503F95">
      <w:pPr>
        <w:pStyle w:val="ListParagraph"/>
        <w:spacing w:after="0" w:line="240" w:lineRule="auto"/>
        <w:ind w:left="1080"/>
        <w:jc w:val="both"/>
        <w:rPr>
          <w:rFonts w:ascii="Source Sans Pro" w:hAnsi="Source Sans Pro" w:cs="Times New Roman"/>
          <w:bCs/>
        </w:rPr>
      </w:pPr>
    </w:p>
    <w:p w14:paraId="216D0AEE" w14:textId="77777777" w:rsidR="00F01826" w:rsidRPr="00BF0CA1" w:rsidRDefault="00F01826" w:rsidP="00F01826">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Use a system that employs either sound, light or radio detection techniques to determine and </w:t>
      </w:r>
      <w:proofErr w:type="gramStart"/>
      <w:r w:rsidRPr="00BF0CA1">
        <w:rPr>
          <w:rFonts w:ascii="Source Sans Pro" w:hAnsi="Source Sans Pro" w:cs="Times New Roman"/>
          <w:bCs/>
        </w:rPr>
        <w:t>log</w:t>
      </w:r>
      <w:proofErr w:type="gramEnd"/>
      <w:r w:rsidRPr="00BF0CA1">
        <w:rPr>
          <w:rFonts w:ascii="Source Sans Pro" w:hAnsi="Source Sans Pro" w:cs="Times New Roman"/>
          <w:bCs/>
        </w:rPr>
        <w:t xml:space="preserve"> the presence of the emergency vehicle. Use a system that detects the presence of the vehicle through an emitting device located on the emergency vehicle. Ensure the system activates the preemption sequence by applying a signal to one of the controller's preempt discrete inputs.  Use a system completely compatible with the controller.</w:t>
      </w:r>
    </w:p>
    <w:p w14:paraId="1421E591" w14:textId="77777777" w:rsidR="00F01826" w:rsidRPr="00BF0CA1" w:rsidRDefault="00F01826" w:rsidP="00503F95">
      <w:pPr>
        <w:pStyle w:val="ListParagraph"/>
        <w:spacing w:after="0" w:line="240" w:lineRule="auto"/>
        <w:ind w:left="0" w:firstLine="360"/>
        <w:jc w:val="both"/>
        <w:rPr>
          <w:rFonts w:ascii="Source Sans Pro" w:hAnsi="Source Sans Pro" w:cs="Times New Roman"/>
          <w:bCs/>
        </w:rPr>
      </w:pPr>
    </w:p>
    <w:p w14:paraId="103E7D0E" w14:textId="77777777" w:rsidR="00F74091" w:rsidRPr="00BF0CA1" w:rsidRDefault="00F74091" w:rsidP="00F74091">
      <w:pPr>
        <w:pStyle w:val="ListParagraph"/>
        <w:spacing w:after="0" w:line="240" w:lineRule="auto"/>
        <w:ind w:left="0" w:firstLine="360"/>
        <w:jc w:val="both"/>
        <w:rPr>
          <w:rFonts w:ascii="Source Sans Pro" w:hAnsi="Source Sans Pro" w:cs="Times New Roman"/>
        </w:rPr>
      </w:pPr>
      <w:r w:rsidRPr="00BF0CA1">
        <w:rPr>
          <w:rFonts w:ascii="Source Sans Pro" w:hAnsi="Source Sans Pro" w:cs="Times New Roman"/>
        </w:rPr>
        <w:lastRenderedPageBreak/>
        <w:t>Provide for detection of the emergency vehicle when it clears the crossing and releasing of the traffic signal controller from preemption special control mode.</w:t>
      </w:r>
    </w:p>
    <w:p w14:paraId="2863A2DE" w14:textId="77777777" w:rsidR="00F74091" w:rsidRPr="00BF0CA1" w:rsidRDefault="00F74091" w:rsidP="00503F95">
      <w:pPr>
        <w:pStyle w:val="ListParagraph"/>
        <w:spacing w:after="0" w:line="240" w:lineRule="auto"/>
        <w:ind w:left="0" w:firstLine="360"/>
        <w:jc w:val="both"/>
        <w:rPr>
          <w:rFonts w:ascii="Source Sans Pro" w:hAnsi="Source Sans Pro" w:cs="Times New Roman"/>
          <w:bCs/>
        </w:rPr>
      </w:pPr>
    </w:p>
    <w:p w14:paraId="0217396D" w14:textId="7688DAE2" w:rsidR="00174D36" w:rsidRPr="00BF0CA1" w:rsidRDefault="00C87518"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a</w:t>
      </w:r>
      <w:r w:rsidR="00D460BE" w:rsidRPr="00BF0CA1">
        <w:rPr>
          <w:rFonts w:ascii="Source Sans Pro" w:hAnsi="Source Sans Pro" w:cs="Times New Roman"/>
          <w:bCs/>
        </w:rPr>
        <w:t xml:space="preserve"> </w:t>
      </w:r>
      <w:r w:rsidR="00EB7F0C" w:rsidRPr="00BF0CA1">
        <w:rPr>
          <w:rFonts w:ascii="Source Sans Pro" w:hAnsi="Source Sans Pro" w:cs="Times New Roman"/>
          <w:bCs/>
        </w:rPr>
        <w:t>system</w:t>
      </w:r>
      <w:r w:rsidR="00174D36" w:rsidRPr="00BF0CA1">
        <w:rPr>
          <w:rFonts w:ascii="Source Sans Pro" w:hAnsi="Source Sans Pro" w:cs="Times New Roman"/>
          <w:bCs/>
        </w:rPr>
        <w:t xml:space="preserve"> </w:t>
      </w:r>
      <w:r w:rsidRPr="00BF0CA1">
        <w:rPr>
          <w:rFonts w:ascii="Source Sans Pro" w:hAnsi="Source Sans Pro" w:cs="Times New Roman"/>
          <w:bCs/>
        </w:rPr>
        <w:t xml:space="preserve">that </w:t>
      </w:r>
      <w:r w:rsidR="00174D36" w:rsidRPr="00BF0CA1">
        <w:rPr>
          <w:rFonts w:ascii="Source Sans Pro" w:hAnsi="Source Sans Pro" w:cs="Times New Roman"/>
          <w:bCs/>
        </w:rPr>
        <w:t>cause</w:t>
      </w:r>
      <w:r w:rsidRPr="00BF0CA1">
        <w:rPr>
          <w:rFonts w:ascii="Source Sans Pro" w:hAnsi="Source Sans Pro" w:cs="Times New Roman"/>
          <w:bCs/>
        </w:rPr>
        <w:t>s</w:t>
      </w:r>
      <w:r w:rsidR="00174D36" w:rsidRPr="00BF0CA1">
        <w:rPr>
          <w:rFonts w:ascii="Source Sans Pro" w:hAnsi="Source Sans Pro" w:cs="Times New Roman"/>
          <w:bCs/>
        </w:rPr>
        <w:t xml:space="preserve"> the traffic signal controller to select a </w:t>
      </w:r>
      <w:r w:rsidR="00D460BE" w:rsidRPr="00BF0CA1">
        <w:rPr>
          <w:rFonts w:ascii="Source Sans Pro" w:hAnsi="Source Sans Pro" w:cs="Times New Roman"/>
          <w:bCs/>
        </w:rPr>
        <w:t>preprogrammed</w:t>
      </w:r>
      <w:r w:rsidR="00174D36" w:rsidRPr="00BF0CA1">
        <w:rPr>
          <w:rFonts w:ascii="Source Sans Pro" w:hAnsi="Source Sans Pro" w:cs="Times New Roman"/>
          <w:bCs/>
        </w:rPr>
        <w:t xml:space="preserve"> </w:t>
      </w:r>
      <w:proofErr w:type="gramStart"/>
      <w:r w:rsidR="00174D36" w:rsidRPr="00BF0CA1">
        <w:rPr>
          <w:rFonts w:ascii="Source Sans Pro" w:hAnsi="Source Sans Pro" w:cs="Times New Roman"/>
          <w:bCs/>
        </w:rPr>
        <w:t>preemption</w:t>
      </w:r>
      <w:proofErr w:type="gramEnd"/>
      <w:r w:rsidR="00174D36" w:rsidRPr="00BF0CA1">
        <w:rPr>
          <w:rFonts w:ascii="Source Sans Pro" w:hAnsi="Source Sans Pro" w:cs="Times New Roman"/>
          <w:bCs/>
        </w:rPr>
        <w:t xml:space="preserve"> plan that will display and hold the desired signal phase for the direction of the emergency vehicle</w:t>
      </w:r>
      <w:r w:rsidR="00D460BE" w:rsidRPr="00BF0CA1">
        <w:rPr>
          <w:rFonts w:ascii="Source Sans Pro" w:hAnsi="Source Sans Pro" w:cs="Times New Roman"/>
          <w:bCs/>
        </w:rPr>
        <w:t xml:space="preserve"> upon detection of an emergency priority vehicle</w:t>
      </w:r>
      <w:r w:rsidR="00174D36" w:rsidRPr="00BF0CA1">
        <w:rPr>
          <w:rFonts w:ascii="Source Sans Pro" w:hAnsi="Source Sans Pro" w:cs="Times New Roman"/>
          <w:bCs/>
        </w:rPr>
        <w:t>.</w:t>
      </w:r>
      <w:r w:rsidR="006E1477" w:rsidRPr="00BF0CA1">
        <w:rPr>
          <w:rFonts w:ascii="Source Sans Pro" w:hAnsi="Source Sans Pro" w:cs="Times New Roman"/>
        </w:rPr>
        <w:t xml:space="preserve"> The held phase is typically the phase serving a through movement plus any protected left-turn phase in the same direction</w:t>
      </w:r>
      <w:r w:rsidR="00F74091" w:rsidRPr="00BF0CA1">
        <w:rPr>
          <w:rFonts w:ascii="Source Sans Pro" w:hAnsi="Source Sans Pro" w:cs="Times New Roman"/>
        </w:rPr>
        <w:t>.</w:t>
      </w:r>
      <w:r w:rsidR="006E1477" w:rsidRPr="00BF0CA1">
        <w:rPr>
          <w:rFonts w:ascii="Source Sans Pro" w:hAnsi="Source Sans Pro" w:cs="Times New Roman"/>
        </w:rPr>
        <w:t xml:space="preserve"> The traffic signal shall remain in these phase(s) until the preemption input goes away or a maximum timer expires.</w:t>
      </w:r>
    </w:p>
    <w:p w14:paraId="26B06533" w14:textId="48502ED1" w:rsidR="00F01826" w:rsidRPr="00BF0CA1" w:rsidRDefault="00F01826" w:rsidP="00F74091">
      <w:pPr>
        <w:spacing w:after="0" w:line="240" w:lineRule="auto"/>
        <w:jc w:val="both"/>
        <w:rPr>
          <w:rFonts w:ascii="Source Sans Pro" w:hAnsi="Source Sans Pro" w:cs="Times New Roman"/>
          <w:bCs/>
        </w:rPr>
      </w:pPr>
    </w:p>
    <w:p w14:paraId="23F0956A" w14:textId="144F6CBF" w:rsidR="006E1477" w:rsidRPr="00BF0CA1" w:rsidRDefault="006E1477" w:rsidP="00503F95">
      <w:pPr>
        <w:pStyle w:val="ListParagraph"/>
        <w:spacing w:after="0" w:line="240" w:lineRule="auto"/>
        <w:ind w:left="0" w:firstLine="360"/>
        <w:jc w:val="both"/>
        <w:rPr>
          <w:rFonts w:ascii="Source Sans Pro" w:hAnsi="Source Sans Pro" w:cs="Times New Roman"/>
          <w:bCs/>
        </w:rPr>
      </w:pPr>
    </w:p>
    <w:p w14:paraId="13C43645" w14:textId="2EA986FB" w:rsidR="00174D36" w:rsidRPr="00BF0CA1" w:rsidRDefault="006E1477"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rPr>
        <w:t>When the preemption input is first sensed, or after some fixed delay, the current vehicular phase is terminated if it conflicts with the emergency vehicle movement, unless the pedestrian phase is active. If the pedestrian White Walking Person display (symbolizing WALK) is active, such display may be terminated, but the Pedestrian Change interval, displayed as the flashing Orange upraised hand (symbolizing flashing DON’T WALK) shall be displayed in its entirety. Once the Pedestrian Change interval (displayed as the flashing Orange Upraised Hand (symbolizing flashing DON’T WALK</w:t>
      </w:r>
      <w:r w:rsidR="00F74091" w:rsidRPr="00BF0CA1">
        <w:rPr>
          <w:rFonts w:ascii="Source Sans Pro" w:hAnsi="Source Sans Pro" w:cs="Times New Roman"/>
        </w:rPr>
        <w:t>)</w:t>
      </w:r>
      <w:r w:rsidRPr="00BF0CA1">
        <w:rPr>
          <w:rFonts w:ascii="Source Sans Pro" w:hAnsi="Source Sans Pro" w:cs="Times New Roman"/>
        </w:rPr>
        <w:t>) is displayed, it shall not be shortened and shall be displayed in its entirety.</w:t>
      </w:r>
    </w:p>
    <w:p w14:paraId="6962B49A" w14:textId="77777777" w:rsidR="00174D36" w:rsidRPr="00BF0CA1" w:rsidRDefault="00174D36" w:rsidP="00503F95">
      <w:pPr>
        <w:pStyle w:val="ListParagraph"/>
        <w:spacing w:after="0" w:line="240" w:lineRule="auto"/>
        <w:ind w:left="0" w:firstLine="360"/>
        <w:jc w:val="both"/>
        <w:rPr>
          <w:rFonts w:ascii="Source Sans Pro" w:hAnsi="Source Sans Pro" w:cs="Times New Roman"/>
          <w:bCs/>
        </w:rPr>
      </w:pPr>
    </w:p>
    <w:p w14:paraId="47A8518D" w14:textId="2E415222" w:rsidR="00F01826" w:rsidRPr="00BF0CA1" w:rsidRDefault="00F01826" w:rsidP="00503F95">
      <w:pPr>
        <w:pStyle w:val="ListParagraph"/>
        <w:spacing w:after="0" w:line="240" w:lineRule="auto"/>
        <w:ind w:left="0" w:firstLine="360"/>
        <w:jc w:val="both"/>
        <w:rPr>
          <w:rFonts w:ascii="Source Sans Pro" w:hAnsi="Source Sans Pro" w:cs="Times New Roman"/>
        </w:rPr>
      </w:pPr>
      <w:proofErr w:type="gramStart"/>
      <w:r w:rsidRPr="00BF0CA1">
        <w:rPr>
          <w:rFonts w:ascii="Source Sans Pro" w:hAnsi="Source Sans Pro" w:cs="Times New Roman"/>
        </w:rPr>
        <w:t>Provide for</w:t>
      </w:r>
      <w:proofErr w:type="gramEnd"/>
      <w:r w:rsidRPr="00BF0CA1">
        <w:rPr>
          <w:rFonts w:ascii="Source Sans Pro" w:hAnsi="Source Sans Pro" w:cs="Times New Roman"/>
        </w:rPr>
        <w:t xml:space="preserve"> traffic signal transitions from designated </w:t>
      </w:r>
      <w:proofErr w:type="gramStart"/>
      <w:r w:rsidRPr="00BF0CA1">
        <w:rPr>
          <w:rFonts w:ascii="Source Sans Pro" w:hAnsi="Source Sans Pro" w:cs="Times New Roman"/>
        </w:rPr>
        <w:t>limited service</w:t>
      </w:r>
      <w:proofErr w:type="gramEnd"/>
      <w:r w:rsidRPr="00BF0CA1">
        <w:rPr>
          <w:rFonts w:ascii="Source Sans Pro" w:hAnsi="Source Sans Pro" w:cs="Times New Roman"/>
        </w:rPr>
        <w:t xml:space="preserve"> phases to designated exit phases and normal operations of the traffic signal system.</w:t>
      </w:r>
    </w:p>
    <w:p w14:paraId="4219F142" w14:textId="77777777" w:rsidR="00F01826" w:rsidRPr="00BF0CA1" w:rsidRDefault="00F01826" w:rsidP="00503F95">
      <w:pPr>
        <w:pStyle w:val="ListParagraph"/>
        <w:spacing w:after="0" w:line="240" w:lineRule="auto"/>
        <w:ind w:left="0" w:firstLine="360"/>
        <w:jc w:val="both"/>
        <w:rPr>
          <w:rFonts w:ascii="Source Sans Pro" w:hAnsi="Source Sans Pro" w:cs="Times New Roman"/>
          <w:bCs/>
        </w:rPr>
      </w:pPr>
    </w:p>
    <w:p w14:paraId="7AFCEA62" w14:textId="320CE3B1" w:rsidR="00F749AC" w:rsidRPr="00BF0CA1" w:rsidRDefault="000E5972"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Use a</w:t>
      </w:r>
      <w:r w:rsidR="00174D36" w:rsidRPr="00BF0CA1">
        <w:rPr>
          <w:rFonts w:ascii="Source Sans Pro" w:hAnsi="Source Sans Pro" w:cs="Times New Roman"/>
          <w:bCs/>
        </w:rPr>
        <w:t xml:space="preserve"> </w:t>
      </w:r>
      <w:r w:rsidR="00EB7F0C" w:rsidRPr="00BF0CA1">
        <w:rPr>
          <w:rFonts w:ascii="Source Sans Pro" w:hAnsi="Source Sans Pro" w:cs="Times New Roman"/>
          <w:bCs/>
        </w:rPr>
        <w:t xml:space="preserve">system </w:t>
      </w:r>
      <w:r w:rsidRPr="00BF0CA1">
        <w:rPr>
          <w:rFonts w:ascii="Source Sans Pro" w:hAnsi="Source Sans Pro" w:cs="Times New Roman"/>
          <w:bCs/>
        </w:rPr>
        <w:t>that is</w:t>
      </w:r>
      <w:r w:rsidR="00174D36" w:rsidRPr="00BF0CA1">
        <w:rPr>
          <w:rFonts w:ascii="Source Sans Pro" w:hAnsi="Source Sans Pro" w:cs="Times New Roman"/>
          <w:bCs/>
        </w:rPr>
        <w:t xml:space="preserve"> shelf or rack mounted </w:t>
      </w:r>
      <w:r w:rsidR="00217FED" w:rsidRPr="00BF0CA1">
        <w:rPr>
          <w:rFonts w:ascii="Source Sans Pro" w:hAnsi="Source Sans Pro" w:cs="Times New Roman"/>
          <w:bCs/>
        </w:rPr>
        <w:t xml:space="preserve">within the traffic signal cabinet </w:t>
      </w:r>
      <w:r w:rsidR="00174D36" w:rsidRPr="00BF0CA1">
        <w:rPr>
          <w:rFonts w:ascii="Source Sans Pro" w:hAnsi="Source Sans Pro" w:cs="Times New Roman"/>
          <w:bCs/>
        </w:rPr>
        <w:t xml:space="preserve">and </w:t>
      </w:r>
      <w:r w:rsidR="00F74091" w:rsidRPr="00BF0CA1">
        <w:rPr>
          <w:rFonts w:ascii="Source Sans Pro" w:hAnsi="Source Sans Pro" w:cs="Times New Roman"/>
          <w:bCs/>
        </w:rPr>
        <w:t xml:space="preserve">can </w:t>
      </w:r>
      <w:r w:rsidR="00217FED" w:rsidRPr="00BF0CA1">
        <w:rPr>
          <w:rFonts w:ascii="Source Sans Pro" w:hAnsi="Source Sans Pro" w:cs="Times New Roman"/>
          <w:bCs/>
        </w:rPr>
        <w:t xml:space="preserve">be </w:t>
      </w:r>
      <w:r w:rsidR="00174D36" w:rsidRPr="00BF0CA1">
        <w:rPr>
          <w:rFonts w:ascii="Source Sans Pro" w:hAnsi="Source Sans Pro" w:cs="Times New Roman"/>
          <w:bCs/>
        </w:rPr>
        <w:t xml:space="preserve">easily </w:t>
      </w:r>
      <w:r w:rsidR="00217FED" w:rsidRPr="00BF0CA1">
        <w:rPr>
          <w:rFonts w:ascii="Source Sans Pro" w:hAnsi="Source Sans Pro" w:cs="Times New Roman"/>
          <w:bCs/>
        </w:rPr>
        <w:t>removed and replaced</w:t>
      </w:r>
      <w:r w:rsidR="00174D36" w:rsidRPr="00BF0CA1">
        <w:rPr>
          <w:rFonts w:ascii="Source Sans Pro" w:hAnsi="Source Sans Pro" w:cs="Times New Roman"/>
          <w:bCs/>
        </w:rPr>
        <w:t>.</w:t>
      </w:r>
      <w:r w:rsidR="007A7E05" w:rsidRPr="00BF0CA1">
        <w:rPr>
          <w:rFonts w:ascii="Source Sans Pro" w:hAnsi="Source Sans Pro" w:cs="Times New Roman"/>
          <w:bCs/>
        </w:rPr>
        <w:t xml:space="preserve"> </w:t>
      </w:r>
      <w:r w:rsidRPr="00BF0CA1">
        <w:rPr>
          <w:rFonts w:ascii="Source Sans Pro" w:hAnsi="Source Sans Pro" w:cs="Times New Roman"/>
          <w:bCs/>
        </w:rPr>
        <w:t>Use a</w:t>
      </w:r>
      <w:r w:rsidR="007A7E05" w:rsidRPr="00BF0CA1">
        <w:rPr>
          <w:rFonts w:ascii="Source Sans Pro" w:hAnsi="Source Sans Pro" w:cs="Times New Roman"/>
          <w:bCs/>
        </w:rPr>
        <w:t xml:space="preserve"> </w:t>
      </w:r>
      <w:r w:rsidR="00EB7F0C" w:rsidRPr="00BF0CA1">
        <w:rPr>
          <w:rFonts w:ascii="Source Sans Pro" w:hAnsi="Source Sans Pro" w:cs="Times New Roman"/>
          <w:bCs/>
        </w:rPr>
        <w:t>system</w:t>
      </w:r>
      <w:r w:rsidR="007A7E05" w:rsidRPr="00BF0CA1">
        <w:rPr>
          <w:rFonts w:ascii="Source Sans Pro" w:hAnsi="Source Sans Pro" w:cs="Times New Roman"/>
          <w:bCs/>
        </w:rPr>
        <w:t xml:space="preserve"> completely wired and tested in the traffic signal cabinet prior to </w:t>
      </w:r>
      <w:r w:rsidRPr="00BF0CA1">
        <w:rPr>
          <w:rFonts w:ascii="Source Sans Pro" w:hAnsi="Source Sans Pro" w:cs="Times New Roman"/>
          <w:bCs/>
        </w:rPr>
        <w:t xml:space="preserve">the Department’s </w:t>
      </w:r>
      <w:r w:rsidR="007A7E05" w:rsidRPr="00BF0CA1">
        <w:rPr>
          <w:rFonts w:ascii="Source Sans Pro" w:hAnsi="Source Sans Pro" w:cs="Times New Roman"/>
          <w:bCs/>
        </w:rPr>
        <w:t xml:space="preserve">acceptance.  </w:t>
      </w:r>
      <w:r w:rsidRPr="00BF0CA1">
        <w:rPr>
          <w:rFonts w:ascii="Source Sans Pro" w:hAnsi="Source Sans Pro" w:cs="Times New Roman"/>
          <w:bCs/>
        </w:rPr>
        <w:t>Use a</w:t>
      </w:r>
      <w:r w:rsidR="00174D36" w:rsidRPr="00BF0CA1">
        <w:rPr>
          <w:rFonts w:ascii="Source Sans Pro" w:hAnsi="Source Sans Pro" w:cs="Times New Roman"/>
          <w:bCs/>
        </w:rPr>
        <w:t xml:space="preserve"> system capable of preempting and receiving priority for each approach to the intersection. </w:t>
      </w:r>
      <w:r w:rsidRPr="00BF0CA1">
        <w:rPr>
          <w:rFonts w:ascii="Source Sans Pro" w:hAnsi="Source Sans Pro" w:cs="Times New Roman"/>
          <w:bCs/>
        </w:rPr>
        <w:t>Ensure i</w:t>
      </w:r>
      <w:r w:rsidR="00174D36" w:rsidRPr="00BF0CA1">
        <w:rPr>
          <w:rFonts w:ascii="Source Sans Pro" w:hAnsi="Source Sans Pro" w:cs="Times New Roman"/>
          <w:bCs/>
        </w:rPr>
        <w:t xml:space="preserve">t </w:t>
      </w:r>
      <w:r w:rsidRPr="00BF0CA1">
        <w:rPr>
          <w:rFonts w:ascii="Source Sans Pro" w:hAnsi="Source Sans Pro" w:cs="Times New Roman"/>
          <w:bCs/>
        </w:rPr>
        <w:t>is</w:t>
      </w:r>
      <w:r w:rsidR="00174D36" w:rsidRPr="00BF0CA1">
        <w:rPr>
          <w:rFonts w:ascii="Source Sans Pro" w:hAnsi="Source Sans Pro" w:cs="Times New Roman"/>
          <w:bCs/>
        </w:rPr>
        <w:t xml:space="preserve"> possible to detect the emergency vehicle at least 2000 ft</w:t>
      </w:r>
      <w:r w:rsidR="007A7E05" w:rsidRPr="00BF0CA1">
        <w:rPr>
          <w:rFonts w:ascii="Source Sans Pro" w:hAnsi="Source Sans Pro" w:cs="Times New Roman"/>
          <w:bCs/>
        </w:rPr>
        <w:t xml:space="preserve"> (</w:t>
      </w:r>
      <w:r w:rsidR="00CA667B" w:rsidRPr="00BF0CA1">
        <w:rPr>
          <w:rFonts w:ascii="Source Sans Pro" w:hAnsi="Source Sans Pro" w:cs="Times New Roman"/>
          <w:bCs/>
        </w:rPr>
        <w:t>609.6 m)</w:t>
      </w:r>
      <w:r w:rsidR="00174D36" w:rsidRPr="00BF0CA1">
        <w:rPr>
          <w:rFonts w:ascii="Source Sans Pro" w:hAnsi="Source Sans Pro" w:cs="Times New Roman"/>
          <w:bCs/>
        </w:rPr>
        <w:t xml:space="preserve"> from the intersection in an 80</w:t>
      </w:r>
      <w:r w:rsidRPr="00BF0CA1">
        <w:rPr>
          <w:rFonts w:ascii="Source Sans Pro" w:hAnsi="Source Sans Pro" w:cs="Times New Roman"/>
          <w:bCs/>
        </w:rPr>
        <w:t xml:space="preserve"> </w:t>
      </w:r>
      <w:r w:rsidR="00174D36" w:rsidRPr="00BF0CA1">
        <w:rPr>
          <w:rFonts w:ascii="Source Sans Pro" w:hAnsi="Source Sans Pro" w:cs="Times New Roman"/>
          <w:bCs/>
        </w:rPr>
        <w:t>dB-A noise environment.</w:t>
      </w:r>
    </w:p>
    <w:p w14:paraId="4291B94E" w14:textId="77777777" w:rsidR="00F01826" w:rsidRPr="00BF0CA1" w:rsidRDefault="00F01826" w:rsidP="00503F95">
      <w:pPr>
        <w:pStyle w:val="ListParagraph"/>
        <w:spacing w:after="0" w:line="240" w:lineRule="auto"/>
        <w:ind w:left="0" w:firstLine="360"/>
        <w:jc w:val="both"/>
        <w:rPr>
          <w:rFonts w:ascii="Source Sans Pro" w:hAnsi="Source Sans Pro" w:cs="Times New Roman"/>
          <w:bCs/>
        </w:rPr>
      </w:pPr>
    </w:p>
    <w:p w14:paraId="18B6AE54" w14:textId="2C3DB7A7" w:rsidR="00F01826" w:rsidRPr="00BF0CA1" w:rsidRDefault="00F01826"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rPr>
        <w:t>Provide for failure detection of system elements.</w:t>
      </w:r>
    </w:p>
    <w:p w14:paraId="6EB26734" w14:textId="77777777" w:rsidR="00F749AC" w:rsidRPr="00BF0CA1" w:rsidRDefault="00F749AC" w:rsidP="00503F95">
      <w:pPr>
        <w:pStyle w:val="ListParagraph"/>
        <w:spacing w:after="0" w:line="240" w:lineRule="auto"/>
        <w:ind w:left="1080"/>
        <w:jc w:val="both"/>
        <w:rPr>
          <w:rFonts w:ascii="Source Sans Pro" w:hAnsi="Source Sans Pro" w:cs="Times New Roman"/>
          <w:b/>
        </w:rPr>
      </w:pPr>
    </w:p>
    <w:p w14:paraId="23B0F5CE" w14:textId="40F83EBF" w:rsidR="006E288C"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Preempt Receiving Unit.</w:t>
      </w:r>
      <w:r w:rsidR="0079156E" w:rsidRPr="00BF0CA1">
        <w:rPr>
          <w:rFonts w:ascii="Source Sans Pro" w:hAnsi="Source Sans Pro" w:cs="Times New Roman"/>
          <w:b/>
        </w:rPr>
        <w:t xml:space="preserve">  </w:t>
      </w:r>
      <w:r w:rsidR="00910309" w:rsidRPr="00BF0CA1">
        <w:rPr>
          <w:rFonts w:ascii="Source Sans Pro" w:hAnsi="Source Sans Pro" w:cs="Times New Roman"/>
          <w:bCs/>
        </w:rPr>
        <w:t xml:space="preserve">Use a </w:t>
      </w:r>
      <w:r w:rsidR="00433995" w:rsidRPr="00BF0CA1">
        <w:rPr>
          <w:rFonts w:ascii="Source Sans Pro" w:hAnsi="Source Sans Pro" w:cs="Times New Roman"/>
          <w:bCs/>
        </w:rPr>
        <w:t>receiving unit</w:t>
      </w:r>
      <w:r w:rsidR="006E288C" w:rsidRPr="00BF0CA1">
        <w:rPr>
          <w:rFonts w:ascii="Source Sans Pro" w:hAnsi="Source Sans Pro" w:cs="Times New Roman"/>
          <w:bCs/>
        </w:rPr>
        <w:t xml:space="preserve"> consist</w:t>
      </w:r>
      <w:r w:rsidR="00910309" w:rsidRPr="00BF0CA1">
        <w:rPr>
          <w:rFonts w:ascii="Source Sans Pro" w:hAnsi="Source Sans Pro" w:cs="Times New Roman"/>
          <w:bCs/>
        </w:rPr>
        <w:t>ing</w:t>
      </w:r>
      <w:r w:rsidR="006E288C" w:rsidRPr="00BF0CA1">
        <w:rPr>
          <w:rFonts w:ascii="Source Sans Pro" w:hAnsi="Source Sans Pro" w:cs="Times New Roman"/>
          <w:bCs/>
        </w:rPr>
        <w:t xml:space="preserve"> of a lightweight, weatherproof</w:t>
      </w:r>
      <w:r w:rsidR="00910309" w:rsidRPr="00BF0CA1">
        <w:rPr>
          <w:rFonts w:ascii="Source Sans Pro" w:hAnsi="Source Sans Pro" w:cs="Times New Roman"/>
          <w:bCs/>
        </w:rPr>
        <w:t>,</w:t>
      </w:r>
      <w:r w:rsidR="006E288C" w:rsidRPr="00BF0CA1">
        <w:rPr>
          <w:rFonts w:ascii="Source Sans Pro" w:hAnsi="Source Sans Pro" w:cs="Times New Roman"/>
          <w:bCs/>
        </w:rPr>
        <w:t xml:space="preserve"> and directional assembly. E</w:t>
      </w:r>
      <w:r w:rsidR="00910309" w:rsidRPr="00BF0CA1">
        <w:rPr>
          <w:rFonts w:ascii="Source Sans Pro" w:hAnsi="Source Sans Pro" w:cs="Times New Roman"/>
          <w:bCs/>
        </w:rPr>
        <w:t>nsure e</w:t>
      </w:r>
      <w:r w:rsidR="006E288C" w:rsidRPr="00BF0CA1">
        <w:rPr>
          <w:rFonts w:ascii="Source Sans Pro" w:hAnsi="Source Sans Pro" w:cs="Times New Roman"/>
          <w:bCs/>
        </w:rPr>
        <w:t xml:space="preserve">ach receiving unit </w:t>
      </w:r>
      <w:r w:rsidR="00F74091" w:rsidRPr="00BF0CA1">
        <w:rPr>
          <w:rFonts w:ascii="Source Sans Pro" w:hAnsi="Source Sans Pro" w:cs="Times New Roman"/>
          <w:bCs/>
        </w:rPr>
        <w:t xml:space="preserve">has a </w:t>
      </w:r>
      <w:proofErr w:type="gramStart"/>
      <w:r w:rsidR="00F74091" w:rsidRPr="00BF0CA1">
        <w:rPr>
          <w:rFonts w:ascii="Source Sans Pro" w:hAnsi="Source Sans Pro" w:cs="Times New Roman"/>
          <w:bCs/>
        </w:rPr>
        <w:t>360 degree</w:t>
      </w:r>
      <w:proofErr w:type="gramEnd"/>
      <w:r w:rsidR="00F74091" w:rsidRPr="00BF0CA1">
        <w:rPr>
          <w:rFonts w:ascii="Source Sans Pro" w:hAnsi="Source Sans Pro" w:cs="Times New Roman"/>
          <w:bCs/>
        </w:rPr>
        <w:t xml:space="preserve"> field of detection</w:t>
      </w:r>
      <w:r w:rsidR="006E288C" w:rsidRPr="00BF0CA1">
        <w:rPr>
          <w:rFonts w:ascii="Source Sans Pro" w:hAnsi="Source Sans Pro" w:cs="Times New Roman"/>
          <w:bCs/>
        </w:rPr>
        <w:t xml:space="preserve">.  </w:t>
      </w:r>
      <w:r w:rsidR="00910309" w:rsidRPr="00BF0CA1">
        <w:rPr>
          <w:rFonts w:ascii="Source Sans Pro" w:hAnsi="Source Sans Pro" w:cs="Times New Roman"/>
          <w:bCs/>
        </w:rPr>
        <w:t>Use a</w:t>
      </w:r>
      <w:r w:rsidR="006E288C" w:rsidRPr="00BF0CA1">
        <w:rPr>
          <w:rFonts w:ascii="Source Sans Pro" w:hAnsi="Source Sans Pro" w:cs="Times New Roman"/>
          <w:bCs/>
        </w:rPr>
        <w:t xml:space="preserve"> receiving unit capable of sending the proper electrical signal to the traffic signal controller </w:t>
      </w:r>
      <w:r w:rsidR="00910309" w:rsidRPr="00BF0CA1">
        <w:rPr>
          <w:rFonts w:ascii="Source Sans Pro" w:hAnsi="Source Sans Pro" w:cs="Times New Roman"/>
          <w:bCs/>
        </w:rPr>
        <w:t>using</w:t>
      </w:r>
      <w:r w:rsidR="006E288C" w:rsidRPr="00BF0CA1">
        <w:rPr>
          <w:rFonts w:ascii="Source Sans Pro" w:hAnsi="Source Sans Pro" w:cs="Times New Roman"/>
          <w:bCs/>
        </w:rPr>
        <w:t xml:space="preserve"> the preemption detector cable. </w:t>
      </w:r>
      <w:r w:rsidR="00FF354A" w:rsidRPr="00BF0CA1">
        <w:rPr>
          <w:rFonts w:ascii="Source Sans Pro" w:hAnsi="Source Sans Pro" w:cs="Times New Roman"/>
          <w:bCs/>
        </w:rPr>
        <w:t>Use r</w:t>
      </w:r>
      <w:r w:rsidR="006E288C" w:rsidRPr="00BF0CA1">
        <w:rPr>
          <w:rFonts w:ascii="Source Sans Pro" w:hAnsi="Source Sans Pro" w:cs="Times New Roman"/>
          <w:bCs/>
        </w:rPr>
        <w:t xml:space="preserve">eceiving units supplied with mast arm mounting hardware as shown in the </w:t>
      </w:r>
      <w:r w:rsidR="000120FF" w:rsidRPr="00BF0CA1">
        <w:rPr>
          <w:rFonts w:ascii="Source Sans Pro" w:hAnsi="Source Sans Pro" w:cs="Times New Roman"/>
          <w:bCs/>
        </w:rPr>
        <w:t>Contract Documents</w:t>
      </w:r>
      <w:r w:rsidR="006E288C" w:rsidRPr="00BF0CA1">
        <w:rPr>
          <w:rFonts w:ascii="Source Sans Pro" w:hAnsi="Source Sans Pro" w:cs="Times New Roman"/>
          <w:bCs/>
        </w:rPr>
        <w:t>.</w:t>
      </w:r>
    </w:p>
    <w:p w14:paraId="5FFA80D6" w14:textId="77777777" w:rsidR="000120FF" w:rsidRPr="00BF0CA1" w:rsidRDefault="000120FF" w:rsidP="00503F95">
      <w:pPr>
        <w:pStyle w:val="ListParagraph"/>
        <w:spacing w:after="0" w:line="240" w:lineRule="auto"/>
        <w:ind w:left="0" w:firstLine="360"/>
        <w:jc w:val="both"/>
        <w:rPr>
          <w:rFonts w:ascii="Source Sans Pro" w:hAnsi="Source Sans Pro" w:cs="Times New Roman"/>
          <w:bCs/>
          <w:highlight w:val="yellow"/>
        </w:rPr>
      </w:pPr>
    </w:p>
    <w:p w14:paraId="2AEA38F4" w14:textId="58E5D861" w:rsidR="00F749AC"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Preempt Detector Cable.</w:t>
      </w:r>
      <w:r w:rsidR="0079156E" w:rsidRPr="00BF0CA1">
        <w:rPr>
          <w:rFonts w:ascii="Source Sans Pro" w:hAnsi="Source Sans Pro" w:cs="Times New Roman"/>
          <w:b/>
        </w:rPr>
        <w:t xml:space="preserve">  </w:t>
      </w:r>
      <w:r w:rsidR="00FF354A" w:rsidRPr="00BF0CA1">
        <w:rPr>
          <w:rFonts w:ascii="Source Sans Pro" w:hAnsi="Source Sans Pro" w:cs="Times New Roman"/>
          <w:bCs/>
        </w:rPr>
        <w:t>Use a p</w:t>
      </w:r>
      <w:r w:rsidR="0085087C" w:rsidRPr="00BF0CA1">
        <w:rPr>
          <w:rFonts w:ascii="Source Sans Pro" w:hAnsi="Source Sans Pro" w:cs="Times New Roman"/>
          <w:bCs/>
        </w:rPr>
        <w:t>reempt detector cable conform</w:t>
      </w:r>
      <w:r w:rsidR="00FF354A" w:rsidRPr="00BF0CA1">
        <w:rPr>
          <w:rFonts w:ascii="Source Sans Pro" w:hAnsi="Source Sans Pro" w:cs="Times New Roman"/>
          <w:bCs/>
        </w:rPr>
        <w:t>ing</w:t>
      </w:r>
      <w:r w:rsidR="0085087C" w:rsidRPr="00BF0CA1">
        <w:rPr>
          <w:rFonts w:ascii="Source Sans Pro" w:hAnsi="Source Sans Pro" w:cs="Times New Roman"/>
          <w:bCs/>
        </w:rPr>
        <w:t xml:space="preserve"> to </w:t>
      </w:r>
      <w:r w:rsidR="000120FF" w:rsidRPr="00BF0CA1">
        <w:rPr>
          <w:rFonts w:ascii="Source Sans Pro" w:hAnsi="Source Sans Pro" w:cs="Times New Roman"/>
          <w:bCs/>
        </w:rPr>
        <w:t>C</w:t>
      </w:r>
      <w:r w:rsidR="00DE4329" w:rsidRPr="00BF0CA1">
        <w:rPr>
          <w:rFonts w:ascii="Source Sans Pro" w:hAnsi="Source Sans Pro" w:cs="Times New Roman"/>
          <w:bCs/>
        </w:rPr>
        <w:t>&amp;</w:t>
      </w:r>
      <w:r w:rsidR="000120FF" w:rsidRPr="00BF0CA1">
        <w:rPr>
          <w:rFonts w:ascii="Source Sans Pro" w:hAnsi="Source Sans Pro" w:cs="Times New Roman"/>
          <w:bCs/>
        </w:rPr>
        <w:t>MS</w:t>
      </w:r>
      <w:r w:rsidR="0085087C" w:rsidRPr="00BF0CA1">
        <w:rPr>
          <w:rFonts w:ascii="Source Sans Pro" w:hAnsi="Source Sans Pro" w:cs="Times New Roman"/>
          <w:bCs/>
        </w:rPr>
        <w:t xml:space="preserve"> 632. </w:t>
      </w:r>
      <w:r w:rsidR="00FF354A" w:rsidRPr="00BF0CA1">
        <w:rPr>
          <w:rFonts w:ascii="Source Sans Pro" w:hAnsi="Source Sans Pro" w:cs="Times New Roman"/>
          <w:bCs/>
        </w:rPr>
        <w:t>Use o</w:t>
      </w:r>
      <w:r w:rsidR="0085087C" w:rsidRPr="00BF0CA1">
        <w:rPr>
          <w:rFonts w:ascii="Source Sans Pro" w:hAnsi="Source Sans Pro" w:cs="Times New Roman"/>
          <w:bCs/>
        </w:rPr>
        <w:t xml:space="preserve">nly </w:t>
      </w:r>
      <w:r w:rsidR="00FF354A" w:rsidRPr="00BF0CA1">
        <w:rPr>
          <w:rFonts w:ascii="Source Sans Pro" w:hAnsi="Source Sans Pro" w:cs="Times New Roman"/>
          <w:bCs/>
        </w:rPr>
        <w:t>one</w:t>
      </w:r>
      <w:r w:rsidR="000120FF" w:rsidRPr="00BF0CA1">
        <w:rPr>
          <w:rFonts w:ascii="Source Sans Pro" w:hAnsi="Source Sans Pro" w:cs="Times New Roman"/>
          <w:bCs/>
        </w:rPr>
        <w:t xml:space="preserve"> </w:t>
      </w:r>
      <w:r w:rsidR="0085087C" w:rsidRPr="00BF0CA1">
        <w:rPr>
          <w:rFonts w:ascii="Source Sans Pro" w:hAnsi="Source Sans Pro" w:cs="Times New Roman"/>
          <w:bCs/>
        </w:rPr>
        <w:t xml:space="preserve">external splice between </w:t>
      </w:r>
      <w:r w:rsidR="00FF354A" w:rsidRPr="00BF0CA1">
        <w:rPr>
          <w:rFonts w:ascii="Source Sans Pro" w:hAnsi="Source Sans Pro" w:cs="Times New Roman"/>
          <w:bCs/>
        </w:rPr>
        <w:t xml:space="preserve">the </w:t>
      </w:r>
      <w:r w:rsidR="0085087C" w:rsidRPr="00BF0CA1">
        <w:rPr>
          <w:rFonts w:ascii="Source Sans Pro" w:hAnsi="Source Sans Pro" w:cs="Times New Roman"/>
          <w:bCs/>
        </w:rPr>
        <w:t xml:space="preserve">preempt receiver unit and controller cabinet. </w:t>
      </w:r>
      <w:r w:rsidR="00FF354A" w:rsidRPr="00BF0CA1">
        <w:rPr>
          <w:rFonts w:ascii="Source Sans Pro" w:hAnsi="Source Sans Pro" w:cs="Times New Roman"/>
          <w:bCs/>
        </w:rPr>
        <w:t>Ensure t</w:t>
      </w:r>
      <w:r w:rsidR="0085087C" w:rsidRPr="00BF0CA1">
        <w:rPr>
          <w:rFonts w:ascii="Source Sans Pro" w:hAnsi="Source Sans Pro" w:cs="Times New Roman"/>
          <w:bCs/>
        </w:rPr>
        <w:t xml:space="preserve">his </w:t>
      </w:r>
      <w:proofErr w:type="gramStart"/>
      <w:r w:rsidR="0085087C" w:rsidRPr="00BF0CA1">
        <w:rPr>
          <w:rFonts w:ascii="Source Sans Pro" w:hAnsi="Source Sans Pro" w:cs="Times New Roman"/>
          <w:bCs/>
        </w:rPr>
        <w:t>splice</w:t>
      </w:r>
      <w:proofErr w:type="gramEnd"/>
      <w:r w:rsidR="0085087C" w:rsidRPr="00BF0CA1">
        <w:rPr>
          <w:rFonts w:ascii="Source Sans Pro" w:hAnsi="Source Sans Pro" w:cs="Times New Roman"/>
          <w:bCs/>
        </w:rPr>
        <w:t xml:space="preserve"> </w:t>
      </w:r>
      <w:r w:rsidR="00FF354A" w:rsidRPr="00BF0CA1">
        <w:rPr>
          <w:rFonts w:ascii="Source Sans Pro" w:hAnsi="Source Sans Pro" w:cs="Times New Roman"/>
          <w:bCs/>
        </w:rPr>
        <w:t>conforms to</w:t>
      </w:r>
      <w:r w:rsidR="0085087C" w:rsidRPr="00BF0CA1">
        <w:rPr>
          <w:rFonts w:ascii="Source Sans Pro" w:hAnsi="Source Sans Pro" w:cs="Times New Roman"/>
          <w:bCs/>
        </w:rPr>
        <w:t xml:space="preserve"> C&amp;MS 632.23 using a waterproof epoxy splice kit. </w:t>
      </w:r>
      <w:r w:rsidR="00FF354A" w:rsidRPr="00BF0CA1">
        <w:rPr>
          <w:rFonts w:ascii="Source Sans Pro" w:hAnsi="Source Sans Pro" w:cs="Times New Roman"/>
          <w:bCs/>
        </w:rPr>
        <w:t>Use</w:t>
      </w:r>
      <w:r w:rsidR="0085087C" w:rsidRPr="00BF0CA1">
        <w:rPr>
          <w:rFonts w:ascii="Source Sans Pro" w:hAnsi="Source Sans Pro" w:cs="Times New Roman"/>
          <w:bCs/>
        </w:rPr>
        <w:t xml:space="preserve"> cable </w:t>
      </w:r>
      <w:r w:rsidR="000120FF" w:rsidRPr="00BF0CA1">
        <w:rPr>
          <w:rFonts w:ascii="Source Sans Pro" w:hAnsi="Source Sans Pro" w:cs="Times New Roman"/>
          <w:bCs/>
        </w:rPr>
        <w:t xml:space="preserve">rated </w:t>
      </w:r>
      <w:r w:rsidR="0085087C" w:rsidRPr="00BF0CA1">
        <w:rPr>
          <w:rFonts w:ascii="Source Sans Pro" w:hAnsi="Source Sans Pro" w:cs="Times New Roman"/>
          <w:bCs/>
        </w:rPr>
        <w:t xml:space="preserve">for both overhead and underground use. </w:t>
      </w:r>
      <w:r w:rsidR="00FF354A" w:rsidRPr="00BF0CA1">
        <w:rPr>
          <w:rFonts w:ascii="Source Sans Pro" w:hAnsi="Source Sans Pro" w:cs="Times New Roman"/>
          <w:bCs/>
        </w:rPr>
        <w:t>Ensure t</w:t>
      </w:r>
      <w:r w:rsidR="0085087C" w:rsidRPr="00BF0CA1">
        <w:rPr>
          <w:rFonts w:ascii="Source Sans Pro" w:hAnsi="Source Sans Pro" w:cs="Times New Roman"/>
          <w:bCs/>
        </w:rPr>
        <w:t>he jacket withstand</w:t>
      </w:r>
      <w:r w:rsidR="00FF354A" w:rsidRPr="00BF0CA1">
        <w:rPr>
          <w:rFonts w:ascii="Source Sans Pro" w:hAnsi="Source Sans Pro" w:cs="Times New Roman"/>
          <w:bCs/>
        </w:rPr>
        <w:t>s</w:t>
      </w:r>
      <w:r w:rsidR="0085087C" w:rsidRPr="00BF0CA1">
        <w:rPr>
          <w:rFonts w:ascii="Source Sans Pro" w:hAnsi="Source Sans Pro" w:cs="Times New Roman"/>
          <w:bCs/>
        </w:rPr>
        <w:t xml:space="preserve"> exposure to sunlight and atmospheric temperatures and stresses reasonably expected in normal installations.</w:t>
      </w:r>
    </w:p>
    <w:p w14:paraId="35213079" w14:textId="77777777" w:rsidR="00F749AC" w:rsidRPr="00BF0CA1" w:rsidRDefault="00F749AC" w:rsidP="00503F95">
      <w:pPr>
        <w:pStyle w:val="ListParagraph"/>
        <w:spacing w:after="0" w:line="240" w:lineRule="auto"/>
        <w:ind w:left="0" w:firstLine="360"/>
        <w:jc w:val="both"/>
        <w:rPr>
          <w:rFonts w:ascii="Source Sans Pro" w:hAnsi="Source Sans Pro" w:cs="Times New Roman"/>
          <w:b/>
        </w:rPr>
      </w:pPr>
    </w:p>
    <w:p w14:paraId="4B804F62" w14:textId="5E38CC1A" w:rsidR="007F4CD2"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Cs/>
        </w:rPr>
      </w:pPr>
      <w:r w:rsidRPr="00BF0CA1">
        <w:rPr>
          <w:rFonts w:ascii="Source Sans Pro" w:hAnsi="Source Sans Pro" w:cs="Times New Roman"/>
          <w:b/>
        </w:rPr>
        <w:t>Preempt Phase Selector</w:t>
      </w:r>
      <w:r w:rsidR="00F749AC" w:rsidRPr="00BF0CA1">
        <w:rPr>
          <w:rFonts w:ascii="Source Sans Pro" w:hAnsi="Source Sans Pro" w:cs="Times New Roman"/>
          <w:b/>
        </w:rPr>
        <w:t>.</w:t>
      </w:r>
      <w:r w:rsidR="0079156E" w:rsidRPr="00BF0CA1">
        <w:rPr>
          <w:rFonts w:ascii="Source Sans Pro" w:hAnsi="Source Sans Pro" w:cs="Times New Roman"/>
          <w:b/>
        </w:rPr>
        <w:t xml:space="preserve">  </w:t>
      </w:r>
      <w:r w:rsidR="00FF354A" w:rsidRPr="00BF0CA1">
        <w:rPr>
          <w:rFonts w:ascii="Source Sans Pro" w:hAnsi="Source Sans Pro" w:cs="Times New Roman"/>
          <w:bCs/>
        </w:rPr>
        <w:t>I</w:t>
      </w:r>
      <w:r w:rsidR="007F4CD2" w:rsidRPr="00BF0CA1">
        <w:rPr>
          <w:rFonts w:ascii="Source Sans Pro" w:hAnsi="Source Sans Pro" w:cs="Times New Roman"/>
          <w:bCs/>
        </w:rPr>
        <w:t xml:space="preserve">nclude the extra cabinet space necessary to </w:t>
      </w:r>
      <w:proofErr w:type="gramStart"/>
      <w:r w:rsidR="007F4CD2" w:rsidRPr="00BF0CA1">
        <w:rPr>
          <w:rFonts w:ascii="Source Sans Pro" w:hAnsi="Source Sans Pro" w:cs="Times New Roman"/>
          <w:bCs/>
        </w:rPr>
        <w:t>be located in</w:t>
      </w:r>
      <w:proofErr w:type="gramEnd"/>
      <w:r w:rsidR="007F4CD2" w:rsidRPr="00BF0CA1">
        <w:rPr>
          <w:rFonts w:ascii="Source Sans Pro" w:hAnsi="Source Sans Pro" w:cs="Times New Roman"/>
          <w:bCs/>
        </w:rPr>
        <w:t xml:space="preserve"> the local controller cabinets </w:t>
      </w:r>
      <w:r w:rsidR="00FF354A" w:rsidRPr="00BF0CA1">
        <w:rPr>
          <w:rFonts w:ascii="Source Sans Pro" w:hAnsi="Source Sans Pro" w:cs="Times New Roman"/>
          <w:bCs/>
        </w:rPr>
        <w:t>if specified</w:t>
      </w:r>
      <w:r w:rsidR="007F4CD2" w:rsidRPr="00BF0CA1">
        <w:rPr>
          <w:rFonts w:ascii="Source Sans Pro" w:hAnsi="Source Sans Pro" w:cs="Times New Roman"/>
          <w:bCs/>
        </w:rPr>
        <w:t xml:space="preserve"> in the </w:t>
      </w:r>
      <w:r w:rsidR="000120FF" w:rsidRPr="00BF0CA1">
        <w:rPr>
          <w:rFonts w:ascii="Source Sans Pro" w:hAnsi="Source Sans Pro" w:cs="Times New Roman"/>
          <w:bCs/>
        </w:rPr>
        <w:t>Contract Documents</w:t>
      </w:r>
      <w:r w:rsidR="007F4CD2" w:rsidRPr="00BF0CA1">
        <w:rPr>
          <w:rFonts w:ascii="Source Sans Pro" w:hAnsi="Source Sans Pro" w:cs="Times New Roman"/>
          <w:bCs/>
        </w:rPr>
        <w:t>.</w:t>
      </w:r>
    </w:p>
    <w:p w14:paraId="1472345A" w14:textId="77777777" w:rsidR="007F4CD2" w:rsidRPr="00BF0CA1" w:rsidRDefault="007F4CD2" w:rsidP="00503F95">
      <w:pPr>
        <w:pStyle w:val="ListParagraph"/>
        <w:spacing w:after="0" w:line="240" w:lineRule="auto"/>
        <w:ind w:left="0" w:firstLine="360"/>
        <w:jc w:val="both"/>
        <w:rPr>
          <w:rFonts w:ascii="Source Sans Pro" w:hAnsi="Source Sans Pro" w:cs="Times New Roman"/>
          <w:bCs/>
        </w:rPr>
      </w:pPr>
    </w:p>
    <w:p w14:paraId="7C4F1AB0" w14:textId="66086A11" w:rsidR="007F4CD2" w:rsidRPr="00BF0CA1" w:rsidRDefault="00FF354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 xml:space="preserve">Use </w:t>
      </w:r>
      <w:r w:rsidR="007F4CD2" w:rsidRPr="00BF0CA1">
        <w:rPr>
          <w:rFonts w:ascii="Source Sans Pro" w:hAnsi="Source Sans Pro" w:cs="Times New Roman"/>
          <w:bCs/>
        </w:rPr>
        <w:t>phase selectors consist</w:t>
      </w:r>
      <w:r w:rsidRPr="00BF0CA1">
        <w:rPr>
          <w:rFonts w:ascii="Source Sans Pro" w:hAnsi="Source Sans Pro" w:cs="Times New Roman"/>
          <w:bCs/>
        </w:rPr>
        <w:t>ing</w:t>
      </w:r>
      <w:r w:rsidR="007F4CD2" w:rsidRPr="00BF0CA1">
        <w:rPr>
          <w:rFonts w:ascii="Source Sans Pro" w:hAnsi="Source Sans Pro" w:cs="Times New Roman"/>
          <w:bCs/>
        </w:rPr>
        <w:t xml:space="preserve"> of a module or modules </w:t>
      </w:r>
      <w:r w:rsidR="000120FF" w:rsidRPr="00BF0CA1">
        <w:rPr>
          <w:rFonts w:ascii="Source Sans Pro" w:hAnsi="Source Sans Pro" w:cs="Times New Roman"/>
          <w:bCs/>
        </w:rPr>
        <w:t>providing</w:t>
      </w:r>
      <w:r w:rsidR="007F4CD2" w:rsidRPr="00BF0CA1">
        <w:rPr>
          <w:rFonts w:ascii="Source Sans Pro" w:hAnsi="Source Sans Pro" w:cs="Times New Roman"/>
          <w:bCs/>
        </w:rPr>
        <w:t xml:space="preserve"> the necessary inputs to the controller. </w:t>
      </w:r>
      <w:r w:rsidRPr="00BF0CA1">
        <w:rPr>
          <w:rFonts w:ascii="Source Sans Pro" w:hAnsi="Source Sans Pro" w:cs="Times New Roman"/>
          <w:bCs/>
        </w:rPr>
        <w:t>Supply p</w:t>
      </w:r>
      <w:r w:rsidR="007F4CD2" w:rsidRPr="00BF0CA1">
        <w:rPr>
          <w:rFonts w:ascii="Source Sans Pro" w:hAnsi="Source Sans Pro" w:cs="Times New Roman"/>
          <w:bCs/>
        </w:rPr>
        <w:t xml:space="preserve">hase selectors with </w:t>
      </w:r>
      <w:r w:rsidR="000120FF" w:rsidRPr="00BF0CA1">
        <w:rPr>
          <w:rFonts w:ascii="Source Sans Pro" w:hAnsi="Source Sans Pro" w:cs="Times New Roman"/>
          <w:bCs/>
        </w:rPr>
        <w:t>the necessary quantity</w:t>
      </w:r>
      <w:r w:rsidR="007F4CD2" w:rsidRPr="00BF0CA1">
        <w:rPr>
          <w:rFonts w:ascii="Source Sans Pro" w:hAnsi="Source Sans Pro" w:cs="Times New Roman"/>
          <w:bCs/>
        </w:rPr>
        <w:t xml:space="preserve"> of channels to provide preemption for </w:t>
      </w:r>
      <w:r w:rsidR="007F4CD2" w:rsidRPr="00BF0CA1">
        <w:rPr>
          <w:rFonts w:ascii="Source Sans Pro" w:hAnsi="Source Sans Pro" w:cs="Times New Roman"/>
          <w:bCs/>
        </w:rPr>
        <w:lastRenderedPageBreak/>
        <w:t xml:space="preserve">all approaches to the intersection separately.  </w:t>
      </w:r>
      <w:r w:rsidRPr="00BF0CA1">
        <w:rPr>
          <w:rFonts w:ascii="Source Sans Pro" w:hAnsi="Source Sans Pro" w:cs="Times New Roman"/>
          <w:bCs/>
        </w:rPr>
        <w:t>Obtain p</w:t>
      </w:r>
      <w:r w:rsidR="007F4CD2" w:rsidRPr="00BF0CA1">
        <w:rPr>
          <w:rFonts w:ascii="Source Sans Pro" w:hAnsi="Source Sans Pro" w:cs="Times New Roman"/>
          <w:bCs/>
        </w:rPr>
        <w:t>ower from the phase selector or phase selector power supply and not from the local controller timer.</w:t>
      </w:r>
    </w:p>
    <w:p w14:paraId="01BFC269" w14:textId="77777777" w:rsidR="007F4CD2" w:rsidRPr="00BF0CA1" w:rsidRDefault="007F4CD2" w:rsidP="00503F95">
      <w:pPr>
        <w:pStyle w:val="ListParagraph"/>
        <w:spacing w:after="0" w:line="240" w:lineRule="auto"/>
        <w:ind w:left="0" w:firstLine="360"/>
        <w:jc w:val="both"/>
        <w:rPr>
          <w:rFonts w:ascii="Source Sans Pro" w:hAnsi="Source Sans Pro" w:cs="Times New Roman"/>
          <w:bCs/>
        </w:rPr>
      </w:pPr>
    </w:p>
    <w:p w14:paraId="3491DBFC" w14:textId="7593492B" w:rsidR="007F4CD2" w:rsidRPr="00BF0CA1" w:rsidRDefault="00FF354A" w:rsidP="00503F95">
      <w:pPr>
        <w:pStyle w:val="ListParagraph"/>
        <w:spacing w:after="0" w:line="240" w:lineRule="auto"/>
        <w:ind w:left="0" w:firstLine="360"/>
        <w:jc w:val="both"/>
        <w:rPr>
          <w:rFonts w:ascii="Source Sans Pro" w:hAnsi="Source Sans Pro" w:cs="Times New Roman"/>
          <w:bCs/>
        </w:rPr>
      </w:pPr>
      <w:r w:rsidRPr="00BF0CA1">
        <w:rPr>
          <w:rFonts w:ascii="Source Sans Pro" w:hAnsi="Source Sans Pro" w:cs="Times New Roman"/>
          <w:bCs/>
        </w:rPr>
        <w:t>Ensure t</w:t>
      </w:r>
      <w:r w:rsidR="007F4CD2" w:rsidRPr="00BF0CA1">
        <w:rPr>
          <w:rFonts w:ascii="Source Sans Pro" w:hAnsi="Source Sans Pro" w:cs="Times New Roman"/>
          <w:bCs/>
        </w:rPr>
        <w:t>he phase selectors have front panel indicators for active preempt channel status</w:t>
      </w:r>
      <w:r w:rsidR="00CF02EB" w:rsidRPr="00BF0CA1">
        <w:rPr>
          <w:rFonts w:ascii="Source Sans Pro" w:hAnsi="Source Sans Pro" w:cs="Times New Roman"/>
          <w:bCs/>
        </w:rPr>
        <w:t xml:space="preserve"> and </w:t>
      </w:r>
      <w:r w:rsidR="007F4CD2" w:rsidRPr="00BF0CA1">
        <w:rPr>
          <w:rFonts w:ascii="Source Sans Pro" w:hAnsi="Source Sans Pro" w:cs="Times New Roman"/>
          <w:bCs/>
        </w:rPr>
        <w:t>test switches to activate all preempt channels.</w:t>
      </w:r>
    </w:p>
    <w:p w14:paraId="5AB121F9" w14:textId="77777777" w:rsidR="007F4CD2" w:rsidRPr="00BF0CA1" w:rsidRDefault="007F4CD2" w:rsidP="00503F95">
      <w:pPr>
        <w:pStyle w:val="ListParagraph"/>
        <w:spacing w:after="0" w:line="240" w:lineRule="auto"/>
        <w:ind w:left="0" w:firstLine="360"/>
        <w:jc w:val="both"/>
        <w:rPr>
          <w:rFonts w:ascii="Source Sans Pro" w:hAnsi="Source Sans Pro" w:cs="Times New Roman"/>
          <w:bCs/>
        </w:rPr>
      </w:pPr>
    </w:p>
    <w:p w14:paraId="36D55C05" w14:textId="231F89CD" w:rsidR="002B740F" w:rsidRPr="00BF0CA1" w:rsidRDefault="00F77340" w:rsidP="00503F95">
      <w:pPr>
        <w:pStyle w:val="ListParagraph"/>
        <w:numPr>
          <w:ilvl w:val="3"/>
          <w:numId w:val="185"/>
        </w:numPr>
        <w:spacing w:after="0" w:line="240" w:lineRule="auto"/>
        <w:ind w:left="0" w:firstLine="360"/>
        <w:jc w:val="both"/>
        <w:rPr>
          <w:rFonts w:ascii="Source Sans Pro" w:hAnsi="Source Sans Pro" w:cs="Times New Roman"/>
          <w:b/>
        </w:rPr>
      </w:pPr>
      <w:r w:rsidRPr="00BF0CA1">
        <w:rPr>
          <w:rFonts w:ascii="Source Sans Pro" w:hAnsi="Source Sans Pro" w:cs="Times New Roman"/>
          <w:b/>
        </w:rPr>
        <w:t>Preempt Confirmation Light, LED</w:t>
      </w:r>
      <w:r w:rsidR="00F749AC" w:rsidRPr="00BF0CA1">
        <w:rPr>
          <w:rFonts w:ascii="Source Sans Pro" w:hAnsi="Source Sans Pro" w:cs="Times New Roman"/>
          <w:b/>
        </w:rPr>
        <w:t>.</w:t>
      </w:r>
      <w:r w:rsidR="0079156E" w:rsidRPr="00BF0CA1">
        <w:rPr>
          <w:rFonts w:ascii="Source Sans Pro" w:hAnsi="Source Sans Pro" w:cs="Times New Roman"/>
          <w:b/>
        </w:rPr>
        <w:t xml:space="preserve">  </w:t>
      </w:r>
      <w:r w:rsidR="00FF354A" w:rsidRPr="00BF0CA1">
        <w:rPr>
          <w:rFonts w:ascii="Source Sans Pro" w:hAnsi="Source Sans Pro" w:cs="Times New Roman"/>
          <w:bCs/>
        </w:rPr>
        <w:t>Use a</w:t>
      </w:r>
      <w:r w:rsidR="0079156E" w:rsidRPr="00BF0CA1">
        <w:rPr>
          <w:rFonts w:ascii="Source Sans Pro" w:hAnsi="Source Sans Pro" w:cs="Times New Roman"/>
          <w:bCs/>
        </w:rPr>
        <w:t xml:space="preserve"> confirmation light </w:t>
      </w:r>
      <w:r w:rsidR="00FF354A" w:rsidRPr="00BF0CA1">
        <w:rPr>
          <w:rFonts w:ascii="Source Sans Pro" w:hAnsi="Source Sans Pro" w:cs="Times New Roman"/>
          <w:bCs/>
        </w:rPr>
        <w:t xml:space="preserve">that is </w:t>
      </w:r>
      <w:proofErr w:type="gramStart"/>
      <w:r w:rsidR="00FF354A" w:rsidRPr="00BF0CA1">
        <w:rPr>
          <w:rFonts w:ascii="Source Sans Pro" w:hAnsi="Source Sans Pro" w:cs="Times New Roman"/>
          <w:bCs/>
        </w:rPr>
        <w:t>a</w:t>
      </w:r>
      <w:r w:rsidR="0079156E" w:rsidRPr="00BF0CA1">
        <w:rPr>
          <w:rFonts w:ascii="Source Sans Pro" w:hAnsi="Source Sans Pro" w:cs="Times New Roman"/>
          <w:bCs/>
        </w:rPr>
        <w:t xml:space="preserve"> weather</w:t>
      </w:r>
      <w:proofErr w:type="gramEnd"/>
      <w:r w:rsidR="0079156E" w:rsidRPr="00BF0CA1">
        <w:rPr>
          <w:rFonts w:ascii="Source Sans Pro" w:hAnsi="Source Sans Pro" w:cs="Times New Roman"/>
          <w:bCs/>
        </w:rPr>
        <w:t xml:space="preserve"> tight lighting fixture. </w:t>
      </w:r>
      <w:r w:rsidR="00FF354A" w:rsidRPr="00BF0CA1">
        <w:rPr>
          <w:rFonts w:ascii="Source Sans Pro" w:hAnsi="Source Sans Pro" w:cs="Times New Roman"/>
          <w:bCs/>
        </w:rPr>
        <w:t>S</w:t>
      </w:r>
      <w:r w:rsidR="0079156E" w:rsidRPr="00BF0CA1">
        <w:rPr>
          <w:rFonts w:ascii="Source Sans Pro" w:hAnsi="Source Sans Pro" w:cs="Times New Roman"/>
          <w:bCs/>
        </w:rPr>
        <w:t>uppl</w:t>
      </w:r>
      <w:r w:rsidR="00FF354A" w:rsidRPr="00BF0CA1">
        <w:rPr>
          <w:rFonts w:ascii="Source Sans Pro" w:hAnsi="Source Sans Pro" w:cs="Times New Roman"/>
          <w:bCs/>
        </w:rPr>
        <w:t>y</w:t>
      </w:r>
      <w:r w:rsidR="0079156E" w:rsidRPr="00BF0CA1">
        <w:rPr>
          <w:rFonts w:ascii="Source Sans Pro" w:hAnsi="Source Sans Pro" w:cs="Times New Roman"/>
          <w:bCs/>
        </w:rPr>
        <w:t xml:space="preserve"> with a clear globe, LED lamp and mounting hardware to attach to the traffic signal mast arm. </w:t>
      </w:r>
      <w:r w:rsidR="00FF354A" w:rsidRPr="00BF0CA1">
        <w:rPr>
          <w:rFonts w:ascii="Source Sans Pro" w:hAnsi="Source Sans Pro" w:cs="Times New Roman"/>
          <w:bCs/>
        </w:rPr>
        <w:t>Use a</w:t>
      </w:r>
      <w:r w:rsidR="0079156E" w:rsidRPr="00BF0CA1">
        <w:rPr>
          <w:rFonts w:ascii="Source Sans Pro" w:hAnsi="Source Sans Pro" w:cs="Times New Roman"/>
          <w:bCs/>
        </w:rPr>
        <w:t xml:space="preserve"> confirmation light powered by a load switch in the traffic signal controller. </w:t>
      </w:r>
      <w:r w:rsidR="00FF354A" w:rsidRPr="00BF0CA1">
        <w:rPr>
          <w:rFonts w:ascii="Source Sans Pro" w:hAnsi="Source Sans Pro" w:cs="Times New Roman"/>
          <w:bCs/>
        </w:rPr>
        <w:t>Use s</w:t>
      </w:r>
      <w:r w:rsidR="0079156E" w:rsidRPr="00BF0CA1">
        <w:rPr>
          <w:rFonts w:ascii="Source Sans Pro" w:hAnsi="Source Sans Pro" w:cs="Times New Roman"/>
          <w:bCs/>
        </w:rPr>
        <w:t xml:space="preserve">ignal cable conforming to </w:t>
      </w:r>
      <w:r w:rsidR="00FF354A" w:rsidRPr="00BF0CA1">
        <w:rPr>
          <w:rFonts w:ascii="Source Sans Pro" w:hAnsi="Source Sans Pro" w:cs="Times New Roman"/>
          <w:bCs/>
        </w:rPr>
        <w:t xml:space="preserve">C&amp;MS </w:t>
      </w:r>
      <w:r w:rsidR="0079156E" w:rsidRPr="00BF0CA1">
        <w:rPr>
          <w:rFonts w:ascii="Source Sans Pro" w:hAnsi="Source Sans Pro" w:cs="Times New Roman"/>
          <w:bCs/>
        </w:rPr>
        <w:t>732.19 for confirmation lights</w:t>
      </w:r>
      <w:r w:rsidR="00C21B9D">
        <w:rPr>
          <w:rFonts w:ascii="Source Sans Pro" w:hAnsi="Source Sans Pro" w:cs="Times New Roman"/>
          <w:bCs/>
        </w:rPr>
        <w:t>, paid separately</w:t>
      </w:r>
      <w:r w:rsidR="0079156E" w:rsidRPr="00BF0CA1">
        <w:rPr>
          <w:rFonts w:ascii="Source Sans Pro" w:hAnsi="Source Sans Pro" w:cs="Times New Roman"/>
          <w:bCs/>
        </w:rPr>
        <w:t xml:space="preserve">. </w:t>
      </w:r>
      <w:r w:rsidR="00CF02EB" w:rsidRPr="00BF0CA1">
        <w:rPr>
          <w:rFonts w:ascii="Source Sans Pro" w:hAnsi="Source Sans Pro" w:cs="Times New Roman"/>
          <w:bCs/>
        </w:rPr>
        <w:t xml:space="preserve">Use at least </w:t>
      </w:r>
      <w:r w:rsidR="0079156E" w:rsidRPr="00BF0CA1">
        <w:rPr>
          <w:rFonts w:ascii="Source Sans Pro" w:hAnsi="Source Sans Pro" w:cs="Times New Roman"/>
          <w:bCs/>
        </w:rPr>
        <w:t>4-conductor cable with the green wire serving as the safety ground conductor</w:t>
      </w:r>
      <w:r w:rsidR="00CF02EB" w:rsidRPr="00BF0CA1">
        <w:rPr>
          <w:rFonts w:ascii="Source Sans Pro" w:hAnsi="Source Sans Pro" w:cs="Times New Roman"/>
          <w:bCs/>
        </w:rPr>
        <w:t>.</w:t>
      </w:r>
    </w:p>
    <w:p w14:paraId="376CADAE" w14:textId="747530A0" w:rsidR="000A5E97" w:rsidRPr="00BF0CA1" w:rsidRDefault="000A5E97" w:rsidP="00503F95">
      <w:pPr>
        <w:spacing w:after="0" w:line="240" w:lineRule="auto"/>
        <w:jc w:val="both"/>
        <w:rPr>
          <w:rFonts w:ascii="Source Sans Pro" w:hAnsi="Source Sans Pro" w:cs="Times New Roman"/>
          <w:b/>
        </w:rPr>
      </w:pPr>
    </w:p>
    <w:p w14:paraId="00838A6C" w14:textId="77777777" w:rsidR="00357C50" w:rsidRPr="00BF0CA1" w:rsidRDefault="000A5E97" w:rsidP="00357C50">
      <w:pPr>
        <w:spacing w:after="0" w:line="240" w:lineRule="auto"/>
        <w:ind w:firstLine="360"/>
        <w:rPr>
          <w:rFonts w:ascii="Source Sans Pro" w:hAnsi="Source Sans Pro" w:cs="Times New Roman"/>
        </w:rPr>
      </w:pPr>
      <w:r w:rsidRPr="00BF0CA1">
        <w:rPr>
          <w:rFonts w:ascii="Source Sans Pro" w:hAnsi="Source Sans Pro" w:cs="Times New Roman"/>
          <w:b/>
        </w:rPr>
        <w:t xml:space="preserve">909.12 Wrong Way Detection System.  </w:t>
      </w:r>
      <w:r w:rsidR="00357C50" w:rsidRPr="00BF0CA1">
        <w:rPr>
          <w:rFonts w:ascii="Source Sans Pro" w:hAnsi="Source Sans Pro" w:cs="Times New Roman"/>
        </w:rPr>
        <w:t>Furnish and install products on the TAP.</w:t>
      </w:r>
    </w:p>
    <w:p w14:paraId="3BB838C1" w14:textId="2956A942" w:rsidR="00E004FD" w:rsidRPr="00BF0CA1" w:rsidRDefault="00E004FD" w:rsidP="00E004FD">
      <w:pPr>
        <w:spacing w:after="0" w:line="240" w:lineRule="auto"/>
        <w:rPr>
          <w:rFonts w:ascii="Source Sans Pro" w:hAnsi="Source Sans Pro"/>
        </w:rPr>
      </w:pPr>
      <w:r w:rsidRPr="00BF0CA1">
        <w:rPr>
          <w:rFonts w:ascii="Source Sans Pro" w:hAnsi="Source Sans Pro" w:cs="Times New Roman"/>
          <w:b/>
          <w:bCs/>
        </w:rPr>
        <w:t>909.12.A Testing.</w:t>
      </w:r>
      <w:r w:rsidRPr="00BF0CA1">
        <w:rPr>
          <w:rFonts w:ascii="Source Sans Pro" w:hAnsi="Source Sans Pro" w:cs="Times New Roman"/>
        </w:rPr>
        <w:t xml:space="preserve"> </w:t>
      </w:r>
      <w:r w:rsidRPr="00BF0CA1">
        <w:rPr>
          <w:rFonts w:ascii="Source Sans Pro" w:hAnsi="Source Sans Pro"/>
        </w:rPr>
        <w:t xml:space="preserve">Notify the Office of Traffic Operations (OTO) at least one week prior to camera installation </w:t>
      </w:r>
      <w:proofErr w:type="gramStart"/>
      <w:r w:rsidRPr="00BF0CA1">
        <w:rPr>
          <w:rFonts w:ascii="Source Sans Pro" w:hAnsi="Source Sans Pro"/>
        </w:rPr>
        <w:t>in order to</w:t>
      </w:r>
      <w:proofErr w:type="gramEnd"/>
      <w:r w:rsidRPr="00BF0CA1">
        <w:rPr>
          <w:rFonts w:ascii="Source Sans Pro" w:hAnsi="Source Sans Pro"/>
        </w:rPr>
        <w:t xml:space="preserve"> coordinate the aiming and calibration of the camera. While on-site during installation, call OTO to verify the camera connection and views. Adjust the camera as needed for optimal views.</w:t>
      </w:r>
    </w:p>
    <w:p w14:paraId="3ADD5338" w14:textId="77777777" w:rsidR="00BA0009" w:rsidRPr="00BF0CA1" w:rsidRDefault="00BA0009" w:rsidP="00503F95">
      <w:pPr>
        <w:spacing w:after="0" w:line="240" w:lineRule="auto"/>
        <w:jc w:val="both"/>
        <w:rPr>
          <w:rFonts w:ascii="Source Sans Pro" w:hAnsi="Source Sans Pro" w:cs="Times New Roman"/>
          <w:b/>
        </w:rPr>
      </w:pPr>
    </w:p>
    <w:p w14:paraId="6BEEE6BE" w14:textId="51E86852" w:rsidR="000A5E97" w:rsidRPr="00BF0CA1" w:rsidRDefault="000A5E97" w:rsidP="00503F95">
      <w:pPr>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909.13 Traffic Signal Equipment.  </w:t>
      </w:r>
      <w:r w:rsidRPr="00BF0CA1">
        <w:rPr>
          <w:rFonts w:ascii="Source Sans Pro" w:hAnsi="Source Sans Pro" w:cs="Times New Roman"/>
          <w:bCs/>
        </w:rPr>
        <w:t>Use traffic signal equipment on the TAP.</w:t>
      </w:r>
    </w:p>
    <w:p w14:paraId="4A95C874" w14:textId="3C86E34A" w:rsidR="008C062C" w:rsidRPr="00BF0CA1" w:rsidRDefault="008C062C" w:rsidP="00503F95">
      <w:pPr>
        <w:spacing w:after="0" w:line="240" w:lineRule="auto"/>
        <w:jc w:val="both"/>
        <w:rPr>
          <w:rFonts w:ascii="Source Sans Pro" w:hAnsi="Source Sans Pro" w:cs="Times New Roman"/>
          <w:bCs/>
        </w:rPr>
      </w:pPr>
    </w:p>
    <w:p w14:paraId="27564DA0" w14:textId="4E862D86" w:rsidR="009B08D5" w:rsidRPr="00BF0CA1" w:rsidRDefault="00533A66" w:rsidP="00503F95">
      <w:pPr>
        <w:autoSpaceDE w:val="0"/>
        <w:autoSpaceDN w:val="0"/>
        <w:adjustRightInd w:val="0"/>
        <w:spacing w:after="0" w:line="240" w:lineRule="auto"/>
        <w:jc w:val="both"/>
        <w:rPr>
          <w:rFonts w:ascii="Source Sans Pro" w:hAnsi="Source Sans Pro" w:cs="Times New Roman"/>
          <w:bCs/>
        </w:rPr>
      </w:pPr>
      <w:r w:rsidRPr="00BF0CA1">
        <w:rPr>
          <w:rFonts w:ascii="Source Sans Pro" w:hAnsi="Source Sans Pro" w:cs="Times New Roman"/>
          <w:b/>
        </w:rPr>
        <w:t>909.13.</w:t>
      </w:r>
      <w:r w:rsidR="009B08D5" w:rsidRPr="00BF0CA1">
        <w:rPr>
          <w:rFonts w:ascii="Source Sans Pro" w:hAnsi="Source Sans Pro" w:cs="Times New Roman"/>
          <w:b/>
        </w:rPr>
        <w:t xml:space="preserve">A. Closed Loop Arterial Traffic Signal System.  </w:t>
      </w:r>
      <w:r w:rsidR="009B08D5" w:rsidRPr="00BF0CA1">
        <w:rPr>
          <w:rFonts w:ascii="Source Sans Pro" w:hAnsi="Source Sans Pro" w:cs="Times New Roman"/>
          <w:bCs/>
        </w:rPr>
        <w:t>Use a system that meets at least the following.</w:t>
      </w:r>
    </w:p>
    <w:p w14:paraId="772C825E" w14:textId="0AC4B795"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
        </w:rPr>
      </w:pPr>
    </w:p>
    <w:p w14:paraId="42BBB5D4" w14:textId="6F40FE94"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1. </w:t>
      </w:r>
      <w:r w:rsidRPr="00BF0CA1">
        <w:rPr>
          <w:rFonts w:ascii="Source Sans Pro" w:hAnsi="Source Sans Pro" w:cs="Times New Roman"/>
          <w:bCs/>
        </w:rPr>
        <w:t>Provide for coordination among signals by wired, wireless, or coordinated timing.</w:t>
      </w:r>
    </w:p>
    <w:p w14:paraId="3C0BFDD0" w14:textId="2B736C67"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035FE632" w14:textId="26E16EBF"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2.</w:t>
      </w:r>
      <w:r w:rsidRPr="00BF0CA1">
        <w:rPr>
          <w:rFonts w:ascii="Source Sans Pro" w:hAnsi="Source Sans Pro" w:cs="Times New Roman"/>
          <w:bCs/>
        </w:rPr>
        <w:t xml:space="preserve"> Capability to be monitored remotely.</w:t>
      </w:r>
    </w:p>
    <w:p w14:paraId="4295336A" w14:textId="31626C4E"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7D0FCF69" w14:textId="182C7FD4"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3.</w:t>
      </w:r>
      <w:r w:rsidRPr="00BF0CA1">
        <w:rPr>
          <w:rFonts w:ascii="Source Sans Pro" w:hAnsi="Source Sans Pro" w:cs="Times New Roman"/>
          <w:bCs/>
        </w:rPr>
        <w:t xml:space="preserve"> Provide for programming of coordination plans.</w:t>
      </w:r>
    </w:p>
    <w:p w14:paraId="3F7C1EA0" w14:textId="7E30A3A8"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535F016E" w14:textId="3EF5BB09"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4.</w:t>
      </w:r>
      <w:r w:rsidRPr="00BF0CA1">
        <w:rPr>
          <w:rFonts w:ascii="Source Sans Pro" w:hAnsi="Source Sans Pro" w:cs="Times New Roman"/>
          <w:bCs/>
        </w:rPr>
        <w:t xml:space="preserve">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coordination plans with cycle length, phase splits and offsets, pedestrian phases and clearance times.</w:t>
      </w:r>
    </w:p>
    <w:p w14:paraId="5107AA36" w14:textId="74150FAC"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Cs/>
        </w:rPr>
      </w:pPr>
    </w:p>
    <w:p w14:paraId="39B8D62E" w14:textId="703576FB"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b/>
        </w:rPr>
        <w:t>5.</w:t>
      </w:r>
      <w:r w:rsidRPr="00BF0CA1">
        <w:rPr>
          <w:rFonts w:ascii="Source Sans Pro" w:hAnsi="Source Sans Pro" w:cs="Times New Roman"/>
          <w:bCs/>
        </w:rPr>
        <w:t xml:space="preserve"> </w:t>
      </w:r>
      <w:proofErr w:type="gramStart"/>
      <w:r w:rsidRPr="00BF0CA1">
        <w:rPr>
          <w:rFonts w:ascii="Source Sans Pro" w:hAnsi="Source Sans Pro" w:cs="Times New Roman"/>
        </w:rPr>
        <w:t>Provide for</w:t>
      </w:r>
      <w:proofErr w:type="gramEnd"/>
      <w:r w:rsidRPr="00BF0CA1">
        <w:rPr>
          <w:rFonts w:ascii="Source Sans Pro" w:hAnsi="Source Sans Pro" w:cs="Times New Roman"/>
        </w:rPr>
        <w:t xml:space="preserve"> interconnected communications among signals</w:t>
      </w:r>
      <w:r w:rsidR="00DE5A91" w:rsidRPr="00BF0CA1">
        <w:rPr>
          <w:rFonts w:ascii="Source Sans Pro" w:hAnsi="Source Sans Pro" w:cs="Times New Roman"/>
        </w:rPr>
        <w:t xml:space="preserve"> and a master controller or for programmable clock synchronization at each controller to allow for time-based coordination.</w:t>
      </w:r>
    </w:p>
    <w:p w14:paraId="1FCEDADA" w14:textId="4E22729E"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2BBABBE3" w14:textId="7E842897"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6. </w:t>
      </w:r>
      <w:r w:rsidRPr="00BF0CA1">
        <w:rPr>
          <w:rFonts w:ascii="Source Sans Pro" w:hAnsi="Source Sans Pro" w:cs="Times New Roman"/>
          <w:bCs/>
        </w:rPr>
        <w:t>Modify the operation in response to traffic and pedestrian detection.</w:t>
      </w:r>
    </w:p>
    <w:p w14:paraId="313DD680" w14:textId="2F1611C2"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2EC5E851" w14:textId="7FF0F8ED"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7. </w:t>
      </w:r>
      <w:r w:rsidRPr="00BF0CA1">
        <w:rPr>
          <w:rFonts w:ascii="Source Sans Pro" w:hAnsi="Source Sans Pro" w:cs="Times New Roman"/>
          <w:bCs/>
        </w:rPr>
        <w:t>Provide for the protection of a pedestrian phase.</w:t>
      </w:r>
    </w:p>
    <w:p w14:paraId="7747DB3D" w14:textId="5A8A87C5"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52DA3C80" w14:textId="3B0E0370"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8.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traffic actuation.</w:t>
      </w:r>
    </w:p>
    <w:p w14:paraId="2D90D6F0" w14:textId="23A6B1A9"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17CB2522" w14:textId="2D586DF3"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9.</w:t>
      </w:r>
      <w:r w:rsidRPr="00BF0CA1">
        <w:rPr>
          <w:rFonts w:ascii="Source Sans Pro" w:hAnsi="Source Sans Pro" w:cs="Times New Roman"/>
          <w:bCs/>
        </w:rPr>
        <w:t xml:space="preserve"> Provide for failure detection of system elements.</w:t>
      </w:r>
    </w:p>
    <w:p w14:paraId="34ECBA02" w14:textId="347EC12B" w:rsidR="009B08D5" w:rsidRPr="00BF0CA1" w:rsidRDefault="009B08D5" w:rsidP="00503F95">
      <w:pPr>
        <w:autoSpaceDE w:val="0"/>
        <w:autoSpaceDN w:val="0"/>
        <w:adjustRightInd w:val="0"/>
        <w:spacing w:after="0" w:line="240" w:lineRule="auto"/>
        <w:jc w:val="both"/>
        <w:rPr>
          <w:rFonts w:ascii="Source Sans Pro" w:hAnsi="Source Sans Pro" w:cs="Times New Roman"/>
          <w:b/>
        </w:rPr>
      </w:pPr>
    </w:p>
    <w:p w14:paraId="78A8B21E" w14:textId="2DAF6805" w:rsidR="009B08D5" w:rsidRPr="00BF0CA1" w:rsidRDefault="00533A66" w:rsidP="00503F95">
      <w:pPr>
        <w:autoSpaceDE w:val="0"/>
        <w:autoSpaceDN w:val="0"/>
        <w:adjustRightInd w:val="0"/>
        <w:spacing w:after="0" w:line="240" w:lineRule="auto"/>
        <w:jc w:val="both"/>
        <w:rPr>
          <w:rFonts w:ascii="Source Sans Pro" w:hAnsi="Source Sans Pro" w:cs="Times New Roman"/>
          <w:bCs/>
        </w:rPr>
      </w:pPr>
      <w:r w:rsidRPr="00BF0CA1">
        <w:rPr>
          <w:rFonts w:ascii="Source Sans Pro" w:hAnsi="Source Sans Pro" w:cs="Times New Roman"/>
          <w:b/>
        </w:rPr>
        <w:t>909.13.</w:t>
      </w:r>
      <w:r w:rsidR="009B08D5" w:rsidRPr="00BF0CA1">
        <w:rPr>
          <w:rFonts w:ascii="Source Sans Pro" w:hAnsi="Source Sans Pro" w:cs="Times New Roman"/>
          <w:b/>
        </w:rPr>
        <w:t>B. Centrally Controlled Arterial Traffic Signal System.</w:t>
      </w:r>
      <w:r w:rsidR="00DE5A91" w:rsidRPr="00BF0CA1">
        <w:rPr>
          <w:rFonts w:ascii="Source Sans Pro" w:hAnsi="Source Sans Pro" w:cs="Times New Roman"/>
          <w:b/>
        </w:rPr>
        <w:t xml:space="preserve">  </w:t>
      </w:r>
      <w:r w:rsidR="00DE5A91" w:rsidRPr="00BF0CA1">
        <w:rPr>
          <w:rFonts w:ascii="Source Sans Pro" w:hAnsi="Source Sans Pro" w:cs="Times New Roman"/>
          <w:bCs/>
        </w:rPr>
        <w:t>Use a system that meets at least the following.</w:t>
      </w:r>
    </w:p>
    <w:p w14:paraId="69BCD511" w14:textId="0C9535AE"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
        </w:rPr>
      </w:pPr>
    </w:p>
    <w:p w14:paraId="6D4E463A" w14:textId="565009B0"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lastRenderedPageBreak/>
        <w:t>1</w:t>
      </w:r>
      <w:proofErr w:type="gramStart"/>
      <w:r w:rsidRPr="00BF0CA1">
        <w:rPr>
          <w:rFonts w:ascii="Source Sans Pro" w:hAnsi="Source Sans Pro" w:cs="Times New Roman"/>
          <w:b/>
        </w:rPr>
        <w:t xml:space="preserve">.  </w:t>
      </w:r>
      <w:r w:rsidRPr="00BF0CA1">
        <w:rPr>
          <w:rFonts w:ascii="Source Sans Pro" w:hAnsi="Source Sans Pro" w:cs="Times New Roman"/>
          <w:bCs/>
        </w:rPr>
        <w:t>Use</w:t>
      </w:r>
      <w:proofErr w:type="gramEnd"/>
      <w:r w:rsidRPr="00BF0CA1">
        <w:rPr>
          <w:rFonts w:ascii="Source Sans Pro" w:hAnsi="Source Sans Pro" w:cs="Times New Roman"/>
          <w:bCs/>
        </w:rPr>
        <w:t xml:space="preserve"> software that provides intersection control and remote traffic management through a graphical user interface integrating mapping to display detailed information about the system and intersection locations.  Provide software supplied with drivers to allow compatibility with traffic signal controllers listed on the TAP.</w:t>
      </w:r>
    </w:p>
    <w:p w14:paraId="57907D80" w14:textId="5D2B8C29"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p>
    <w:p w14:paraId="6AACF9FA" w14:textId="665F8109"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2</w:t>
      </w:r>
      <w:proofErr w:type="gramStart"/>
      <w:r w:rsidRPr="00BF0CA1">
        <w:rPr>
          <w:rFonts w:ascii="Source Sans Pro" w:hAnsi="Source Sans Pro" w:cs="Times New Roman"/>
          <w:b/>
        </w:rPr>
        <w:t>.</w:t>
      </w:r>
      <w:r w:rsidRPr="00BF0CA1">
        <w:rPr>
          <w:rFonts w:ascii="Source Sans Pro" w:hAnsi="Source Sans Pro" w:cs="Times New Roman"/>
          <w:bCs/>
        </w:rPr>
        <w:t xml:space="preserve">  Use</w:t>
      </w:r>
      <w:proofErr w:type="gramEnd"/>
      <w:r w:rsidRPr="00BF0CA1">
        <w:rPr>
          <w:rFonts w:ascii="Source Sans Pro" w:hAnsi="Source Sans Pro" w:cs="Times New Roman"/>
          <w:bCs/>
        </w:rPr>
        <w:t xml:space="preserve"> a system capable of receiving status, data, uploading, and downloading from each connected device.</w:t>
      </w:r>
    </w:p>
    <w:p w14:paraId="002814C4" w14:textId="77777777"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
        </w:rPr>
      </w:pPr>
    </w:p>
    <w:p w14:paraId="1CB82F47" w14:textId="2BCD1203"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3</w:t>
      </w:r>
      <w:r w:rsidR="00DE5A91" w:rsidRPr="00BF0CA1">
        <w:rPr>
          <w:rFonts w:ascii="Source Sans Pro" w:hAnsi="Source Sans Pro" w:cs="Times New Roman"/>
          <w:b/>
        </w:rPr>
        <w:t xml:space="preserve">. </w:t>
      </w:r>
      <w:r w:rsidR="00DE5A91" w:rsidRPr="00BF0CA1">
        <w:rPr>
          <w:rFonts w:ascii="Source Sans Pro" w:hAnsi="Source Sans Pro" w:cs="Times New Roman"/>
          <w:bCs/>
        </w:rPr>
        <w:t>Provide capability to monitor proper operation of traffic signals in real time.</w:t>
      </w:r>
    </w:p>
    <w:p w14:paraId="10D0CB41" w14:textId="6E8EC6EC"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13D2B210" w14:textId="7538C877"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4</w:t>
      </w:r>
      <w:r w:rsidR="00DE5A91" w:rsidRPr="00BF0CA1">
        <w:rPr>
          <w:rFonts w:ascii="Source Sans Pro" w:hAnsi="Source Sans Pro" w:cs="Times New Roman"/>
          <w:b/>
        </w:rPr>
        <w:t xml:space="preserve">. </w:t>
      </w:r>
      <w:r w:rsidR="00DE5A91" w:rsidRPr="00BF0CA1">
        <w:rPr>
          <w:rFonts w:ascii="Source Sans Pro" w:hAnsi="Source Sans Pro" w:cs="Times New Roman"/>
          <w:bCs/>
        </w:rPr>
        <w:t>Provide cycle length, phase split and offset monitoring for traffic signals.</w:t>
      </w:r>
    </w:p>
    <w:p w14:paraId="05D3CC9A" w14:textId="78C75A62"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6B8A9809" w14:textId="59D7C6FC"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5</w:t>
      </w:r>
      <w:r w:rsidR="00DE5A91" w:rsidRPr="00BF0CA1">
        <w:rPr>
          <w:rFonts w:ascii="Source Sans Pro" w:hAnsi="Source Sans Pro" w:cs="Times New Roman"/>
          <w:b/>
        </w:rPr>
        <w:t xml:space="preserve">. </w:t>
      </w:r>
      <w:r w:rsidR="00DE5A91" w:rsidRPr="00BF0CA1">
        <w:rPr>
          <w:rFonts w:ascii="Source Sans Pro" w:hAnsi="Source Sans Pro" w:cs="Times New Roman"/>
          <w:bCs/>
        </w:rPr>
        <w:t xml:space="preserve">Provide for parameters to </w:t>
      </w:r>
      <w:r w:rsidRPr="00BF0CA1">
        <w:rPr>
          <w:rFonts w:ascii="Source Sans Pro" w:hAnsi="Source Sans Pro" w:cs="Times New Roman"/>
          <w:bCs/>
        </w:rPr>
        <w:t>control and remotely implement all functionality and settings in a 909.13.G. ATC Controller.</w:t>
      </w:r>
    </w:p>
    <w:p w14:paraId="7F387435" w14:textId="5F353831" w:rsidR="00DE5A91" w:rsidRPr="00BF0CA1" w:rsidRDefault="00DE5A91" w:rsidP="00503F95">
      <w:pPr>
        <w:autoSpaceDE w:val="0"/>
        <w:autoSpaceDN w:val="0"/>
        <w:adjustRightInd w:val="0"/>
        <w:spacing w:after="0" w:line="240" w:lineRule="auto"/>
        <w:ind w:firstLine="360"/>
        <w:jc w:val="both"/>
        <w:rPr>
          <w:rFonts w:ascii="Source Sans Pro" w:hAnsi="Source Sans Pro" w:cs="Times New Roman"/>
          <w:bCs/>
        </w:rPr>
      </w:pPr>
    </w:p>
    <w:p w14:paraId="280FD6EE" w14:textId="12C9969A" w:rsidR="00DE5A9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6</w:t>
      </w:r>
      <w:r w:rsidR="00DE5A91" w:rsidRPr="00BF0CA1">
        <w:rPr>
          <w:rFonts w:ascii="Source Sans Pro" w:hAnsi="Source Sans Pro" w:cs="Times New Roman"/>
          <w:b/>
        </w:rPr>
        <w:t xml:space="preserve">. </w:t>
      </w:r>
      <w:r w:rsidRPr="00BF0CA1">
        <w:rPr>
          <w:rFonts w:ascii="Source Sans Pro" w:hAnsi="Source Sans Pro" w:cs="Times New Roman"/>
          <w:bCs/>
        </w:rPr>
        <w:t>Provide the ability to be r</w:t>
      </w:r>
      <w:r w:rsidR="001762C1" w:rsidRPr="00BF0CA1">
        <w:rPr>
          <w:rFonts w:ascii="Source Sans Pro" w:hAnsi="Source Sans Pro" w:cs="Times New Roman"/>
          <w:bCs/>
        </w:rPr>
        <w:t xml:space="preserve">esponsive to traffic </w:t>
      </w:r>
      <w:proofErr w:type="gramStart"/>
      <w:r w:rsidR="001762C1" w:rsidRPr="00BF0CA1">
        <w:rPr>
          <w:rFonts w:ascii="Source Sans Pro" w:hAnsi="Source Sans Pro" w:cs="Times New Roman"/>
          <w:bCs/>
        </w:rPr>
        <w:t>actuations</w:t>
      </w:r>
      <w:proofErr w:type="gramEnd"/>
      <w:r w:rsidR="001762C1" w:rsidRPr="00BF0CA1">
        <w:rPr>
          <w:rFonts w:ascii="Source Sans Pro" w:hAnsi="Source Sans Pro" w:cs="Times New Roman"/>
          <w:bCs/>
        </w:rPr>
        <w:t>.</w:t>
      </w:r>
    </w:p>
    <w:p w14:paraId="4AFEFFCF" w14:textId="25F3C780"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60F67DCC" w14:textId="5AA35F0C"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7</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the capability to check signal timings remotely.</w:t>
      </w:r>
    </w:p>
    <w:p w14:paraId="6B265DFD" w14:textId="389F4349"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5D5CE799" w14:textId="488225AD"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8</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the capability to record failures for maintenance and legal purposes.</w:t>
      </w:r>
    </w:p>
    <w:p w14:paraId="177496D5" w14:textId="0CD83028"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01E52650" w14:textId="43EC4147"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9</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detector surveillance/tabulation for database development for timing plan changes.</w:t>
      </w:r>
    </w:p>
    <w:p w14:paraId="2569FFCA" w14:textId="4B36D610"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40941060" w14:textId="59911C0E"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10</w:t>
      </w:r>
      <w:r w:rsidR="001762C1" w:rsidRPr="00BF0CA1">
        <w:rPr>
          <w:rFonts w:ascii="Source Sans Pro" w:hAnsi="Source Sans Pro" w:cs="Times New Roman"/>
          <w:b/>
        </w:rPr>
        <w:t xml:space="preserve">. </w:t>
      </w:r>
      <w:r w:rsidR="001762C1" w:rsidRPr="00BF0CA1">
        <w:rPr>
          <w:rFonts w:ascii="Source Sans Pro" w:hAnsi="Source Sans Pro" w:cs="Times New Roman"/>
          <w:bCs/>
        </w:rPr>
        <w:t xml:space="preserve">Provide capability for traffic adjusted </w:t>
      </w:r>
      <w:proofErr w:type="gramStart"/>
      <w:r w:rsidR="001762C1" w:rsidRPr="00BF0CA1">
        <w:rPr>
          <w:rFonts w:ascii="Source Sans Pro" w:hAnsi="Source Sans Pro" w:cs="Times New Roman"/>
          <w:bCs/>
        </w:rPr>
        <w:t>operation</w:t>
      </w:r>
      <w:proofErr w:type="gramEnd"/>
      <w:r w:rsidR="001762C1" w:rsidRPr="00BF0CA1">
        <w:rPr>
          <w:rFonts w:ascii="Source Sans Pro" w:hAnsi="Source Sans Pro" w:cs="Times New Roman"/>
          <w:bCs/>
        </w:rPr>
        <w:t xml:space="preserve"> responsive to volume variations.</w:t>
      </w:r>
    </w:p>
    <w:p w14:paraId="0C560BB2" w14:textId="16D34C58"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39B58C1D" w14:textId="2EEE2811" w:rsidR="001762C1"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11</w:t>
      </w:r>
      <w:r w:rsidR="001762C1" w:rsidRPr="00BF0CA1">
        <w:rPr>
          <w:rFonts w:ascii="Source Sans Pro" w:hAnsi="Source Sans Pro" w:cs="Times New Roman"/>
          <w:b/>
        </w:rPr>
        <w:t xml:space="preserve">. </w:t>
      </w:r>
      <w:r w:rsidR="001762C1" w:rsidRPr="00BF0CA1">
        <w:rPr>
          <w:rFonts w:ascii="Source Sans Pro" w:hAnsi="Source Sans Pro" w:cs="Times New Roman"/>
          <w:bCs/>
        </w:rPr>
        <w:t>Provide capability for surveillance of operational efficiency to determine the need for new timing plans.</w:t>
      </w:r>
    </w:p>
    <w:p w14:paraId="329DD375" w14:textId="41E89BC6"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23A9D173" w14:textId="0183EBFF"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w:t>
      </w:r>
      <w:r w:rsidR="001E256A" w:rsidRPr="00BF0CA1">
        <w:rPr>
          <w:rFonts w:ascii="Source Sans Pro" w:hAnsi="Source Sans Pro" w:cs="Times New Roman"/>
          <w:b/>
        </w:rPr>
        <w:t>2</w:t>
      </w:r>
      <w:r w:rsidRPr="00BF0CA1">
        <w:rPr>
          <w:rFonts w:ascii="Source Sans Pro" w:hAnsi="Source Sans Pro" w:cs="Times New Roman"/>
          <w:b/>
        </w:rPr>
        <w:t xml:space="preserve">. </w:t>
      </w:r>
      <w:r w:rsidRPr="00BF0CA1">
        <w:rPr>
          <w:rFonts w:ascii="Source Sans Pro" w:hAnsi="Source Sans Pro" w:cs="Times New Roman"/>
          <w:bCs/>
        </w:rPr>
        <w:t>Provide for failure detection of system elements.</w:t>
      </w:r>
    </w:p>
    <w:p w14:paraId="648E2895" w14:textId="3CB7B78B"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p>
    <w:p w14:paraId="6F091A0C" w14:textId="2D4625B1" w:rsidR="001E256A" w:rsidRPr="00BF0CA1" w:rsidRDefault="001E256A"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13</w:t>
      </w:r>
      <w:proofErr w:type="gramStart"/>
      <w:r w:rsidRPr="00BF0CA1">
        <w:rPr>
          <w:rFonts w:ascii="Source Sans Pro" w:hAnsi="Source Sans Pro" w:cs="Times New Roman"/>
          <w:b/>
        </w:rPr>
        <w:t>.</w:t>
      </w:r>
      <w:r w:rsidRPr="00BF0CA1">
        <w:rPr>
          <w:rFonts w:ascii="Source Sans Pro" w:hAnsi="Source Sans Pro" w:cs="Times New Roman"/>
          <w:bCs/>
        </w:rPr>
        <w:t xml:space="preserve">  Provide</w:t>
      </w:r>
      <w:proofErr w:type="gramEnd"/>
      <w:r w:rsidRPr="00BF0CA1">
        <w:rPr>
          <w:rFonts w:ascii="Source Sans Pro" w:hAnsi="Source Sans Pro" w:cs="Times New Roman"/>
          <w:bCs/>
        </w:rPr>
        <w:t xml:space="preserve"> for future ITS integration.</w:t>
      </w:r>
    </w:p>
    <w:p w14:paraId="7AC62F77" w14:textId="37FFF0C2" w:rsidR="009B08D5" w:rsidRPr="00BF0CA1" w:rsidRDefault="009B08D5" w:rsidP="00503F95">
      <w:pPr>
        <w:autoSpaceDE w:val="0"/>
        <w:autoSpaceDN w:val="0"/>
        <w:adjustRightInd w:val="0"/>
        <w:spacing w:after="0" w:line="240" w:lineRule="auto"/>
        <w:jc w:val="both"/>
        <w:rPr>
          <w:rFonts w:ascii="Source Sans Pro" w:hAnsi="Source Sans Pro" w:cs="Times New Roman"/>
          <w:b/>
        </w:rPr>
      </w:pPr>
    </w:p>
    <w:p w14:paraId="2017F120" w14:textId="6EAC73A5" w:rsidR="009B08D5" w:rsidRPr="00BF0CA1" w:rsidRDefault="00533A66" w:rsidP="00503F95">
      <w:pPr>
        <w:autoSpaceDE w:val="0"/>
        <w:autoSpaceDN w:val="0"/>
        <w:adjustRightInd w:val="0"/>
        <w:spacing w:after="0" w:line="240" w:lineRule="auto"/>
        <w:jc w:val="both"/>
        <w:rPr>
          <w:rFonts w:ascii="Source Sans Pro" w:hAnsi="Source Sans Pro" w:cs="Times New Roman"/>
          <w:b/>
        </w:rPr>
      </w:pPr>
      <w:r w:rsidRPr="00BF0CA1">
        <w:rPr>
          <w:rFonts w:ascii="Source Sans Pro" w:hAnsi="Source Sans Pro" w:cs="Times New Roman"/>
          <w:b/>
        </w:rPr>
        <w:t>909.13.</w:t>
      </w:r>
      <w:r w:rsidR="009B08D5" w:rsidRPr="00BF0CA1">
        <w:rPr>
          <w:rFonts w:ascii="Source Sans Pro" w:hAnsi="Source Sans Pro" w:cs="Times New Roman"/>
          <w:b/>
        </w:rPr>
        <w:t>C. Highway Rail/</w:t>
      </w:r>
      <w:r w:rsidRPr="00BF0CA1">
        <w:rPr>
          <w:rFonts w:ascii="Source Sans Pro" w:hAnsi="Source Sans Pro" w:cs="Times New Roman"/>
          <w:b/>
        </w:rPr>
        <w:t xml:space="preserve"> </w:t>
      </w:r>
      <w:r w:rsidR="009B08D5" w:rsidRPr="00BF0CA1">
        <w:rPr>
          <w:rFonts w:ascii="Source Sans Pro" w:hAnsi="Source Sans Pro" w:cs="Times New Roman"/>
          <w:b/>
        </w:rPr>
        <w:t>Traffic Signal Preemption.</w:t>
      </w:r>
      <w:r w:rsidR="00DE5A91" w:rsidRPr="00BF0CA1">
        <w:rPr>
          <w:rFonts w:ascii="Source Sans Pro" w:hAnsi="Source Sans Pro" w:cs="Times New Roman"/>
          <w:b/>
        </w:rPr>
        <w:t xml:space="preserve">  </w:t>
      </w:r>
      <w:r w:rsidR="00DE5A91" w:rsidRPr="00BF0CA1">
        <w:rPr>
          <w:rFonts w:ascii="Source Sans Pro" w:hAnsi="Source Sans Pro" w:cs="Times New Roman"/>
          <w:bCs/>
        </w:rPr>
        <w:t>Use a system that meets at least the following.</w:t>
      </w:r>
    </w:p>
    <w:p w14:paraId="518A2D12" w14:textId="5411CAE7"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
        </w:rPr>
      </w:pPr>
    </w:p>
    <w:p w14:paraId="5B5A36D3" w14:textId="53351C9C"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1. </w:t>
      </w:r>
      <w:r w:rsidRPr="00BF0CA1">
        <w:rPr>
          <w:rFonts w:ascii="Source Sans Pro" w:hAnsi="Source Sans Pro" w:cs="Times New Roman"/>
          <w:bCs/>
        </w:rPr>
        <w:t>Provide circuitry to interface with the railroad crossing equipment to initiate the railroad preemption special control mode of the traffic signal controller.</w:t>
      </w:r>
    </w:p>
    <w:p w14:paraId="6BCE3F4C" w14:textId="3797719A"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7A29E261" w14:textId="1C0A3743"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2. </w:t>
      </w:r>
      <w:r w:rsidRPr="00BF0CA1">
        <w:rPr>
          <w:rFonts w:ascii="Source Sans Pro" w:hAnsi="Source Sans Pro" w:cs="Times New Roman"/>
          <w:bCs/>
        </w:rPr>
        <w:t>Provide the termination of any conflicting phases and initiation of the designated track clearance phases through the traffic signal controller.</w:t>
      </w:r>
    </w:p>
    <w:p w14:paraId="4A8D862E" w14:textId="4EF6BE6F"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5E0CEBB7" w14:textId="39009EE4"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3. </w:t>
      </w:r>
      <w:r w:rsidRPr="00BF0CA1">
        <w:rPr>
          <w:rFonts w:ascii="Source Sans Pro" w:hAnsi="Source Sans Pro" w:cs="Times New Roman"/>
          <w:bCs/>
        </w:rPr>
        <w:t>Provide for the traffic signal to hold track clearance phases in green at least until the railroad gate arm for traffic approaching the intersection reaches the horizontal position.</w:t>
      </w:r>
    </w:p>
    <w:p w14:paraId="4FE6BB0F" w14:textId="67DC6100"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49CEEA88" w14:textId="7605AAC6"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4.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traffic signal transitions from track clearance phases to </w:t>
      </w:r>
      <w:proofErr w:type="gramStart"/>
      <w:r w:rsidRPr="00BF0CA1">
        <w:rPr>
          <w:rFonts w:ascii="Source Sans Pro" w:hAnsi="Source Sans Pro" w:cs="Times New Roman"/>
          <w:bCs/>
        </w:rPr>
        <w:t>limited service</w:t>
      </w:r>
      <w:proofErr w:type="gramEnd"/>
      <w:r w:rsidRPr="00BF0CA1">
        <w:rPr>
          <w:rFonts w:ascii="Source Sans Pro" w:hAnsi="Source Sans Pro" w:cs="Times New Roman"/>
          <w:bCs/>
        </w:rPr>
        <w:t xml:space="preserve"> phases.</w:t>
      </w:r>
    </w:p>
    <w:p w14:paraId="622F25D3" w14:textId="52757241"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p>
    <w:p w14:paraId="18F5A433" w14:textId="29EF8BE6" w:rsidR="001762C1" w:rsidRPr="00BF0CA1" w:rsidRDefault="001762C1"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lastRenderedPageBreak/>
        <w:t xml:space="preserve">5. </w:t>
      </w:r>
      <w:r w:rsidRPr="00BF0CA1">
        <w:rPr>
          <w:rFonts w:ascii="Source Sans Pro" w:hAnsi="Source Sans Pro" w:cs="Times New Roman"/>
          <w:bCs/>
        </w:rPr>
        <w:t xml:space="preserve">Respond to inputs </w:t>
      </w:r>
      <w:r w:rsidR="00574F2F" w:rsidRPr="00BF0CA1">
        <w:rPr>
          <w:rFonts w:ascii="Source Sans Pro" w:hAnsi="Source Sans Pro" w:cs="Times New Roman"/>
          <w:bCs/>
        </w:rPr>
        <w:t>from the railroad indicating the crossing has been cleared by releasing of the traffic signal controller from preemption special control mode.</w:t>
      </w:r>
    </w:p>
    <w:p w14:paraId="468566A2" w14:textId="65D6C4DA"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p>
    <w:p w14:paraId="6D94C34F" w14:textId="6CEE6533"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6. </w:t>
      </w:r>
      <w:proofErr w:type="gramStart"/>
      <w:r w:rsidRPr="00BF0CA1">
        <w:rPr>
          <w:rFonts w:ascii="Source Sans Pro" w:hAnsi="Source Sans Pro" w:cs="Times New Roman"/>
          <w:bCs/>
        </w:rPr>
        <w:t>Provide for</w:t>
      </w:r>
      <w:proofErr w:type="gramEnd"/>
      <w:r w:rsidRPr="00BF0CA1">
        <w:rPr>
          <w:rFonts w:ascii="Source Sans Pro" w:hAnsi="Source Sans Pro" w:cs="Times New Roman"/>
          <w:bCs/>
        </w:rPr>
        <w:t xml:space="preserve"> traffic signal transitions from designated </w:t>
      </w:r>
      <w:proofErr w:type="gramStart"/>
      <w:r w:rsidRPr="00BF0CA1">
        <w:rPr>
          <w:rFonts w:ascii="Source Sans Pro" w:hAnsi="Source Sans Pro" w:cs="Times New Roman"/>
          <w:bCs/>
        </w:rPr>
        <w:t>limited service</w:t>
      </w:r>
      <w:proofErr w:type="gramEnd"/>
      <w:r w:rsidRPr="00BF0CA1">
        <w:rPr>
          <w:rFonts w:ascii="Source Sans Pro" w:hAnsi="Source Sans Pro" w:cs="Times New Roman"/>
          <w:bCs/>
        </w:rPr>
        <w:t xml:space="preserve"> phases to designated exit phases and normal operations of the traffic signal system.</w:t>
      </w:r>
    </w:p>
    <w:p w14:paraId="6B45F202" w14:textId="10AD4450"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p>
    <w:p w14:paraId="0738C2D1" w14:textId="6845C7F1" w:rsidR="00574F2F" w:rsidRPr="00BF0CA1" w:rsidRDefault="00574F2F"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rPr>
        <w:t xml:space="preserve">7. </w:t>
      </w:r>
      <w:r w:rsidRPr="00BF0CA1">
        <w:rPr>
          <w:rFonts w:ascii="Source Sans Pro" w:hAnsi="Source Sans Pro" w:cs="Times New Roman"/>
          <w:bCs/>
        </w:rPr>
        <w:t>Provide for failure detection of system elements.</w:t>
      </w:r>
    </w:p>
    <w:p w14:paraId="24DB44C7" w14:textId="58146861" w:rsidR="001762C1" w:rsidRPr="00BF0CA1" w:rsidRDefault="001762C1" w:rsidP="00503F95">
      <w:pPr>
        <w:autoSpaceDE w:val="0"/>
        <w:autoSpaceDN w:val="0"/>
        <w:adjustRightInd w:val="0"/>
        <w:spacing w:after="0" w:line="240" w:lineRule="auto"/>
        <w:jc w:val="both"/>
        <w:rPr>
          <w:rFonts w:ascii="Source Sans Pro" w:hAnsi="Source Sans Pro" w:cs="Times New Roman"/>
          <w:b/>
        </w:rPr>
      </w:pPr>
    </w:p>
    <w:p w14:paraId="16E6AAF3" w14:textId="372236AF" w:rsidR="006903B9" w:rsidRPr="00BF0CA1" w:rsidRDefault="00533A66" w:rsidP="00F74091">
      <w:pPr>
        <w:autoSpaceDE w:val="0"/>
        <w:autoSpaceDN w:val="0"/>
        <w:adjustRightInd w:val="0"/>
        <w:spacing w:after="0" w:line="240" w:lineRule="auto"/>
        <w:jc w:val="both"/>
        <w:rPr>
          <w:rFonts w:ascii="Source Sans Pro" w:hAnsi="Source Sans Pro" w:cs="Times New Roman"/>
        </w:rPr>
      </w:pPr>
      <w:r w:rsidRPr="00BF0CA1">
        <w:rPr>
          <w:rFonts w:ascii="Source Sans Pro" w:hAnsi="Source Sans Pro" w:cs="Times New Roman"/>
          <w:b/>
        </w:rPr>
        <w:t>909.13.</w:t>
      </w:r>
      <w:r w:rsidR="009B08D5" w:rsidRPr="00BF0CA1">
        <w:rPr>
          <w:rFonts w:ascii="Source Sans Pro" w:hAnsi="Source Sans Pro" w:cs="Times New Roman"/>
          <w:b/>
        </w:rPr>
        <w:t xml:space="preserve">D. </w:t>
      </w:r>
      <w:r w:rsidR="006E1477" w:rsidRPr="00BF0CA1">
        <w:rPr>
          <w:rFonts w:ascii="Source Sans Pro" w:hAnsi="Source Sans Pro" w:cs="Times New Roman"/>
          <w:b/>
        </w:rPr>
        <w:t>Reserved for future use</w:t>
      </w:r>
      <w:r w:rsidR="009B08D5" w:rsidRPr="00BF0CA1">
        <w:rPr>
          <w:rFonts w:ascii="Source Sans Pro" w:hAnsi="Source Sans Pro" w:cs="Times New Roman"/>
          <w:b/>
        </w:rPr>
        <w:t>.</w:t>
      </w:r>
    </w:p>
    <w:p w14:paraId="22F289D3" w14:textId="5895DDA4" w:rsidR="006903B9" w:rsidRPr="00BF0CA1" w:rsidRDefault="006903B9" w:rsidP="00503F95">
      <w:pPr>
        <w:autoSpaceDE w:val="0"/>
        <w:autoSpaceDN w:val="0"/>
        <w:adjustRightInd w:val="0"/>
        <w:spacing w:after="0" w:line="240" w:lineRule="auto"/>
        <w:jc w:val="both"/>
        <w:rPr>
          <w:rFonts w:ascii="Source Sans Pro" w:hAnsi="Source Sans Pro" w:cs="Times New Roman"/>
          <w:b/>
        </w:rPr>
      </w:pPr>
    </w:p>
    <w:p w14:paraId="23EBA154" w14:textId="7100EFE7" w:rsidR="009B08D5" w:rsidRPr="00BF0CA1" w:rsidRDefault="00533A66" w:rsidP="00503F95">
      <w:pPr>
        <w:autoSpaceDE w:val="0"/>
        <w:autoSpaceDN w:val="0"/>
        <w:adjustRightInd w:val="0"/>
        <w:spacing w:after="0" w:line="240" w:lineRule="auto"/>
        <w:jc w:val="both"/>
        <w:rPr>
          <w:rFonts w:ascii="Source Sans Pro" w:hAnsi="Source Sans Pro" w:cs="Times New Roman"/>
          <w:b/>
        </w:rPr>
      </w:pPr>
      <w:r w:rsidRPr="00BF0CA1">
        <w:rPr>
          <w:rFonts w:ascii="Source Sans Pro" w:hAnsi="Source Sans Pro" w:cs="Times New Roman"/>
          <w:b/>
        </w:rPr>
        <w:t>909.13.</w:t>
      </w:r>
      <w:r w:rsidR="009B08D5" w:rsidRPr="00BF0CA1">
        <w:rPr>
          <w:rFonts w:ascii="Source Sans Pro" w:hAnsi="Source Sans Pro" w:cs="Times New Roman"/>
          <w:b/>
        </w:rPr>
        <w:t>E. Traffic Signal System with Transit Priority.</w:t>
      </w:r>
      <w:r w:rsidR="00DE5A91" w:rsidRPr="00BF0CA1">
        <w:rPr>
          <w:rFonts w:ascii="Source Sans Pro" w:hAnsi="Source Sans Pro" w:cs="Times New Roman"/>
          <w:b/>
        </w:rPr>
        <w:t xml:space="preserve">  </w:t>
      </w:r>
      <w:r w:rsidR="00DE5A91" w:rsidRPr="00BF0CA1">
        <w:rPr>
          <w:rFonts w:ascii="Source Sans Pro" w:hAnsi="Source Sans Pro" w:cs="Times New Roman"/>
          <w:bCs/>
        </w:rPr>
        <w:t>Use a system that meets at least the following.</w:t>
      </w:r>
    </w:p>
    <w:p w14:paraId="2198D049" w14:textId="045566B5" w:rsidR="009B08D5" w:rsidRPr="00BF0CA1" w:rsidRDefault="009B08D5" w:rsidP="00503F95">
      <w:pPr>
        <w:autoSpaceDE w:val="0"/>
        <w:autoSpaceDN w:val="0"/>
        <w:adjustRightInd w:val="0"/>
        <w:spacing w:after="0" w:line="240" w:lineRule="auto"/>
        <w:ind w:firstLine="360"/>
        <w:jc w:val="both"/>
        <w:rPr>
          <w:rFonts w:ascii="Source Sans Pro" w:hAnsi="Source Sans Pro" w:cs="Times New Roman"/>
          <w:b/>
        </w:rPr>
      </w:pPr>
    </w:p>
    <w:p w14:paraId="65A5FE41" w14:textId="5F433F72"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b/>
        </w:rPr>
        <w:t xml:space="preserve">1. </w:t>
      </w:r>
      <w:r w:rsidRPr="00BF0CA1">
        <w:rPr>
          <w:rFonts w:ascii="Source Sans Pro" w:hAnsi="Source Sans Pro" w:cs="Times New Roman"/>
        </w:rPr>
        <w:t>Provide capability to detect transit vehicles requesting priority and to initiate the transit signal priority control mode of the traffic signal controller.</w:t>
      </w:r>
    </w:p>
    <w:p w14:paraId="52CACFDD" w14:textId="31E5F159"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p>
    <w:p w14:paraId="7C256AF7" w14:textId="0C362305"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r w:rsidRPr="00BF0CA1">
        <w:rPr>
          <w:rFonts w:ascii="Source Sans Pro" w:hAnsi="Source Sans Pro" w:cs="Times New Roman"/>
          <w:b/>
          <w:bCs/>
        </w:rPr>
        <w:t xml:space="preserve">2. </w:t>
      </w:r>
      <w:r w:rsidRPr="00BF0CA1">
        <w:rPr>
          <w:rFonts w:ascii="Source Sans Pro" w:hAnsi="Source Sans Pro" w:cs="Times New Roman"/>
        </w:rPr>
        <w:t>Provide conditional signal priority at intersections if they can effectively use the additional green time.</w:t>
      </w:r>
    </w:p>
    <w:p w14:paraId="02E86FE3" w14:textId="13EA3EE7"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rPr>
      </w:pPr>
    </w:p>
    <w:p w14:paraId="1F38608B" w14:textId="1595CED4" w:rsidR="006903B9" w:rsidRPr="00BF0CA1" w:rsidRDefault="006903B9" w:rsidP="00503F95">
      <w:pPr>
        <w:autoSpaceDE w:val="0"/>
        <w:autoSpaceDN w:val="0"/>
        <w:adjustRightInd w:val="0"/>
        <w:spacing w:after="0" w:line="240" w:lineRule="auto"/>
        <w:ind w:firstLine="360"/>
        <w:jc w:val="both"/>
        <w:rPr>
          <w:rFonts w:ascii="Source Sans Pro" w:hAnsi="Source Sans Pro" w:cs="Times New Roman"/>
          <w:bCs/>
        </w:rPr>
      </w:pPr>
      <w:r w:rsidRPr="00BF0CA1">
        <w:rPr>
          <w:rFonts w:ascii="Source Sans Pro" w:hAnsi="Source Sans Pro" w:cs="Times New Roman"/>
          <w:b/>
          <w:bCs/>
        </w:rPr>
        <w:t xml:space="preserve">3. </w:t>
      </w:r>
      <w:r w:rsidRPr="00BF0CA1">
        <w:rPr>
          <w:rFonts w:ascii="Source Sans Pro" w:hAnsi="Source Sans Pro" w:cs="Times New Roman"/>
          <w:bCs/>
        </w:rPr>
        <w:t>Provide several control techniques under conditional signal priority including the following:</w:t>
      </w:r>
    </w:p>
    <w:p w14:paraId="458B27E3" w14:textId="2F2C5D67"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bCs/>
        </w:rPr>
      </w:pPr>
    </w:p>
    <w:p w14:paraId="61646CE2" w14:textId="09898C6A"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rPr>
        <w:t xml:space="preserve">a. </w:t>
      </w:r>
      <w:r w:rsidRPr="00BF0CA1">
        <w:rPr>
          <w:rFonts w:ascii="Source Sans Pro" w:hAnsi="Source Sans Pro" w:cs="Times New Roman"/>
        </w:rPr>
        <w:t xml:space="preserve">Phase / green extension: desired phase green is lengthened by a programmable maximum time. </w:t>
      </w:r>
    </w:p>
    <w:p w14:paraId="52F97F27" w14:textId="7CDC7FFE"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p>
    <w:p w14:paraId="51EE33C2" w14:textId="2AFDCB50"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bCs/>
        </w:rPr>
        <w:t xml:space="preserve">b. </w:t>
      </w:r>
      <w:r w:rsidRPr="00BF0CA1">
        <w:rPr>
          <w:rFonts w:ascii="Source Sans Pro" w:hAnsi="Source Sans Pro" w:cs="Times New Roman"/>
        </w:rPr>
        <w:t xml:space="preserve">Phase early start or red truncation: desired phase green is started earlier. </w:t>
      </w:r>
    </w:p>
    <w:p w14:paraId="2BE48EE8" w14:textId="656D7D53"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p>
    <w:p w14:paraId="2FE2348B" w14:textId="6067B041"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bCs/>
        </w:rPr>
        <w:t xml:space="preserve">c. </w:t>
      </w:r>
      <w:proofErr w:type="gramStart"/>
      <w:r w:rsidR="0056080E" w:rsidRPr="00BF0CA1">
        <w:rPr>
          <w:rFonts w:ascii="Source Sans Pro" w:hAnsi="Source Sans Pro" w:cs="Times New Roman"/>
        </w:rPr>
        <w:t>Red</w:t>
      </w:r>
      <w:proofErr w:type="gramEnd"/>
      <w:r w:rsidR="0056080E" w:rsidRPr="00BF0CA1">
        <w:rPr>
          <w:rFonts w:ascii="Source Sans Pro" w:hAnsi="Source Sans Pro" w:cs="Times New Roman"/>
        </w:rPr>
        <w:t xml:space="preserve"> interrupt or special phase: a short special green phase is injected into the cycle. The special phase will permit a queue jump and buses get a special advance.</w:t>
      </w:r>
    </w:p>
    <w:p w14:paraId="21A6A0CD" w14:textId="04E1A68D"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rPr>
      </w:pPr>
    </w:p>
    <w:p w14:paraId="3D22CB8F" w14:textId="0DB98504"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rPr>
      </w:pPr>
      <w:r w:rsidRPr="00BF0CA1">
        <w:rPr>
          <w:rFonts w:ascii="Source Sans Pro" w:hAnsi="Source Sans Pro" w:cs="Times New Roman"/>
          <w:b/>
          <w:bCs/>
        </w:rPr>
        <w:t xml:space="preserve">d. </w:t>
      </w:r>
      <w:r w:rsidRPr="00BF0CA1">
        <w:rPr>
          <w:rFonts w:ascii="Source Sans Pro" w:hAnsi="Source Sans Pro" w:cs="Times New Roman"/>
        </w:rPr>
        <w:t>Phase display that allows buses to get through the intersection smoothly and get back into a regular lane of travel easily.</w:t>
      </w:r>
    </w:p>
    <w:p w14:paraId="0917D08D" w14:textId="2130B289"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rPr>
      </w:pPr>
    </w:p>
    <w:p w14:paraId="657C4991" w14:textId="6C175A79"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bCs/>
        </w:rPr>
      </w:pPr>
      <w:r w:rsidRPr="00BF0CA1">
        <w:rPr>
          <w:rFonts w:ascii="Source Sans Pro" w:hAnsi="Source Sans Pro" w:cs="Times New Roman"/>
          <w:b/>
          <w:bCs/>
        </w:rPr>
        <w:t>e.</w:t>
      </w:r>
      <w:r w:rsidRPr="00BF0CA1">
        <w:rPr>
          <w:rFonts w:ascii="Source Sans Pro" w:hAnsi="Source Sans Pro" w:cs="Times New Roman"/>
        </w:rPr>
        <w:t xml:space="preserve"> Phase suppression / </w:t>
      </w:r>
      <w:proofErr w:type="gramStart"/>
      <w:r w:rsidRPr="00BF0CA1">
        <w:rPr>
          <w:rFonts w:ascii="Source Sans Pro" w:hAnsi="Source Sans Pro" w:cs="Times New Roman"/>
        </w:rPr>
        <w:t>skipping:</w:t>
      </w:r>
      <w:proofErr w:type="gramEnd"/>
      <w:r w:rsidRPr="00BF0CA1">
        <w:rPr>
          <w:rFonts w:ascii="Source Sans Pro" w:hAnsi="Source Sans Pro" w:cs="Times New Roman"/>
        </w:rPr>
        <w:t xml:space="preserve"> logic is provided so that fewer critical phases are skipped. This may be used with logic that assesses congestion on the approaches to the skipped phase.</w:t>
      </w:r>
    </w:p>
    <w:p w14:paraId="2F5A45FB" w14:textId="56F6D19C" w:rsidR="006903B9" w:rsidRPr="00BF0CA1" w:rsidRDefault="006903B9" w:rsidP="00503F95">
      <w:pPr>
        <w:autoSpaceDE w:val="0"/>
        <w:autoSpaceDN w:val="0"/>
        <w:adjustRightInd w:val="0"/>
        <w:spacing w:after="0" w:line="240" w:lineRule="auto"/>
        <w:ind w:firstLine="720"/>
        <w:jc w:val="both"/>
        <w:rPr>
          <w:rFonts w:ascii="Source Sans Pro" w:hAnsi="Source Sans Pro" w:cs="Times New Roman"/>
          <w:b/>
        </w:rPr>
      </w:pPr>
    </w:p>
    <w:p w14:paraId="6B2CD61E" w14:textId="02C3B8D5"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rPr>
      </w:pPr>
      <w:r w:rsidRPr="00BF0CA1">
        <w:rPr>
          <w:rFonts w:ascii="Source Sans Pro" w:hAnsi="Source Sans Pro" w:cs="Times New Roman"/>
          <w:b/>
        </w:rPr>
        <w:t xml:space="preserve">f. </w:t>
      </w:r>
      <w:r w:rsidRPr="00BF0CA1">
        <w:rPr>
          <w:rFonts w:ascii="Source Sans Pro" w:hAnsi="Source Sans Pro" w:cs="Times New Roman"/>
        </w:rPr>
        <w:t>Compensation: non-priority phases are given some additional time to make up for the time lost during priority. Other compensation techniques include limiting the number of consecutive cycles that priority is granted.</w:t>
      </w:r>
    </w:p>
    <w:p w14:paraId="15D6A4DE" w14:textId="29966F83"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rPr>
      </w:pPr>
    </w:p>
    <w:p w14:paraId="47B94794" w14:textId="23BBFEC4" w:rsidR="0056080E" w:rsidRPr="00BF0CA1" w:rsidRDefault="0056080E" w:rsidP="00503F95">
      <w:pPr>
        <w:autoSpaceDE w:val="0"/>
        <w:autoSpaceDN w:val="0"/>
        <w:adjustRightInd w:val="0"/>
        <w:spacing w:after="0" w:line="240" w:lineRule="auto"/>
        <w:ind w:firstLine="720"/>
        <w:jc w:val="both"/>
        <w:rPr>
          <w:rFonts w:ascii="Source Sans Pro" w:hAnsi="Source Sans Pro" w:cs="Times New Roman"/>
          <w:b/>
        </w:rPr>
      </w:pPr>
      <w:r w:rsidRPr="00BF0CA1">
        <w:rPr>
          <w:rFonts w:ascii="Source Sans Pro" w:hAnsi="Source Sans Pro" w:cs="Times New Roman"/>
          <w:b/>
        </w:rPr>
        <w:t xml:space="preserve">g. </w:t>
      </w:r>
      <w:r w:rsidRPr="00BF0CA1">
        <w:rPr>
          <w:rFonts w:ascii="Source Sans Pro" w:hAnsi="Source Sans Pro" w:cs="Times New Roman"/>
        </w:rPr>
        <w:t xml:space="preserve">Window </w:t>
      </w:r>
      <w:proofErr w:type="gramStart"/>
      <w:r w:rsidRPr="00BF0CA1">
        <w:rPr>
          <w:rFonts w:ascii="Source Sans Pro" w:hAnsi="Source Sans Pro" w:cs="Times New Roman"/>
        </w:rPr>
        <w:t>stretching:</w:t>
      </w:r>
      <w:proofErr w:type="gramEnd"/>
      <w:r w:rsidRPr="00BF0CA1">
        <w:rPr>
          <w:rFonts w:ascii="Source Sans Pro" w:hAnsi="Source Sans Pro" w:cs="Times New Roman"/>
        </w:rPr>
        <w:t xml:space="preserve"> non-priority phases are given a core time, that must be serviced every cycle, and a variable timer, which could be taken away for priority purposes. Flexible window stretching differs in that the core time is not fixed in position relative to the cycle.</w:t>
      </w:r>
    </w:p>
    <w:p w14:paraId="08D1FCD1" w14:textId="7E29632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20F3F28A" w14:textId="74B236F7"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4. </w:t>
      </w:r>
      <w:r w:rsidRPr="00BF0CA1">
        <w:rPr>
          <w:rFonts w:ascii="Source Sans Pro" w:hAnsi="Source Sans Pro" w:cs="Times New Roman"/>
        </w:rPr>
        <w:t xml:space="preserve">Provide for the traffic signal to hold the phases that serve the transit vehicle movement (typically the phase serving a </w:t>
      </w:r>
      <w:proofErr w:type="gramStart"/>
      <w:r w:rsidRPr="00BF0CA1">
        <w:rPr>
          <w:rFonts w:ascii="Source Sans Pro" w:hAnsi="Source Sans Pro" w:cs="Times New Roman"/>
        </w:rPr>
        <w:t>through</w:t>
      </w:r>
      <w:proofErr w:type="gramEnd"/>
      <w:r w:rsidRPr="00BF0CA1">
        <w:rPr>
          <w:rFonts w:ascii="Source Sans Pro" w:hAnsi="Source Sans Pro" w:cs="Times New Roman"/>
        </w:rPr>
        <w:t xml:space="preserve"> movement plus any protected left-turn phase in the same direction) and </w:t>
      </w:r>
      <w:proofErr w:type="gramStart"/>
      <w:r w:rsidRPr="00BF0CA1">
        <w:rPr>
          <w:rFonts w:ascii="Source Sans Pro" w:hAnsi="Source Sans Pro" w:cs="Times New Roman"/>
        </w:rPr>
        <w:t>remains</w:t>
      </w:r>
      <w:proofErr w:type="gramEnd"/>
      <w:r w:rsidRPr="00BF0CA1">
        <w:rPr>
          <w:rFonts w:ascii="Source Sans Pro" w:hAnsi="Source Sans Pro" w:cs="Times New Roman"/>
        </w:rPr>
        <w:t xml:space="preserve"> in these phases until the preemption input goes away or a maximum timer expires.  If a </w:t>
      </w:r>
      <w:r w:rsidR="001E256A" w:rsidRPr="00BF0CA1">
        <w:rPr>
          <w:rFonts w:ascii="Source Sans Pro" w:hAnsi="Source Sans Pro" w:cs="Times New Roman"/>
        </w:rPr>
        <w:t xml:space="preserve">transit </w:t>
      </w:r>
      <w:r w:rsidRPr="00BF0CA1">
        <w:rPr>
          <w:rFonts w:ascii="Source Sans Pro" w:hAnsi="Source Sans Pro" w:cs="Times New Roman"/>
        </w:rPr>
        <w:lastRenderedPageBreak/>
        <w:t xml:space="preserve">stop </w:t>
      </w:r>
      <w:proofErr w:type="gramStart"/>
      <w:r w:rsidRPr="00BF0CA1">
        <w:rPr>
          <w:rFonts w:ascii="Source Sans Pro" w:hAnsi="Source Sans Pro" w:cs="Times New Roman"/>
        </w:rPr>
        <w:t>is located in</w:t>
      </w:r>
      <w:proofErr w:type="gramEnd"/>
      <w:r w:rsidRPr="00BF0CA1">
        <w:rPr>
          <w:rFonts w:ascii="Source Sans Pro" w:hAnsi="Source Sans Pro" w:cs="Times New Roman"/>
        </w:rPr>
        <w:t xml:space="preserve"> the priority provision zone and the </w:t>
      </w:r>
      <w:r w:rsidR="001E256A" w:rsidRPr="00BF0CA1">
        <w:rPr>
          <w:rFonts w:ascii="Source Sans Pro" w:hAnsi="Source Sans Pro" w:cs="Times New Roman"/>
        </w:rPr>
        <w:t xml:space="preserve">transit </w:t>
      </w:r>
      <w:r w:rsidRPr="00BF0CA1">
        <w:rPr>
          <w:rFonts w:ascii="Source Sans Pro" w:hAnsi="Source Sans Pro" w:cs="Times New Roman"/>
        </w:rPr>
        <w:t>doors are open, the priority request is terminated and reinitiated when the doors close.</w:t>
      </w:r>
    </w:p>
    <w:p w14:paraId="534A590A" w14:textId="2CEAD59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438B8801" w14:textId="17431E0B"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5. </w:t>
      </w:r>
      <w:proofErr w:type="gramStart"/>
      <w:r w:rsidRPr="00BF0CA1">
        <w:rPr>
          <w:rFonts w:ascii="Source Sans Pro" w:hAnsi="Source Sans Pro" w:cs="Times New Roman"/>
        </w:rPr>
        <w:t>Provide for</w:t>
      </w:r>
      <w:proofErr w:type="gramEnd"/>
      <w:r w:rsidRPr="00BF0CA1">
        <w:rPr>
          <w:rFonts w:ascii="Source Sans Pro" w:hAnsi="Source Sans Pro" w:cs="Times New Roman"/>
        </w:rPr>
        <w:t xml:space="preserve"> detection of the transit vehicle when it clears the crossing and </w:t>
      </w:r>
      <w:proofErr w:type="gramStart"/>
      <w:r w:rsidRPr="00BF0CA1">
        <w:rPr>
          <w:rFonts w:ascii="Source Sans Pro" w:hAnsi="Source Sans Pro" w:cs="Times New Roman"/>
        </w:rPr>
        <w:t>releasing of</w:t>
      </w:r>
      <w:proofErr w:type="gramEnd"/>
      <w:r w:rsidRPr="00BF0CA1">
        <w:rPr>
          <w:rFonts w:ascii="Source Sans Pro" w:hAnsi="Source Sans Pro" w:cs="Times New Roman"/>
        </w:rPr>
        <w:t xml:space="preserve"> the traffic signal controller from priority special control mode.</w:t>
      </w:r>
    </w:p>
    <w:p w14:paraId="26CED530" w14:textId="04E44CA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7F56052A" w14:textId="26D39390"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6. </w:t>
      </w:r>
      <w:proofErr w:type="gramStart"/>
      <w:r w:rsidRPr="00BF0CA1">
        <w:rPr>
          <w:rFonts w:ascii="Source Sans Pro" w:hAnsi="Source Sans Pro" w:cs="Times New Roman"/>
          <w:bCs/>
        </w:rPr>
        <w:t>P</w:t>
      </w:r>
      <w:r w:rsidRPr="00BF0CA1">
        <w:rPr>
          <w:rFonts w:ascii="Source Sans Pro" w:hAnsi="Source Sans Pro" w:cs="Times New Roman"/>
        </w:rPr>
        <w:t>rovide for</w:t>
      </w:r>
      <w:proofErr w:type="gramEnd"/>
      <w:r w:rsidRPr="00BF0CA1">
        <w:rPr>
          <w:rFonts w:ascii="Source Sans Pro" w:hAnsi="Source Sans Pro" w:cs="Times New Roman"/>
        </w:rPr>
        <w:t xml:space="preserve"> traffic signal transitions from designated </w:t>
      </w:r>
      <w:proofErr w:type="gramStart"/>
      <w:r w:rsidRPr="00BF0CA1">
        <w:rPr>
          <w:rFonts w:ascii="Source Sans Pro" w:hAnsi="Source Sans Pro" w:cs="Times New Roman"/>
        </w:rPr>
        <w:t>limited service</w:t>
      </w:r>
      <w:proofErr w:type="gramEnd"/>
      <w:r w:rsidRPr="00BF0CA1">
        <w:rPr>
          <w:rFonts w:ascii="Source Sans Pro" w:hAnsi="Source Sans Pro" w:cs="Times New Roman"/>
        </w:rPr>
        <w:t xml:space="preserve"> phases to designated exit phases and normal operations of the traffic signal system.</w:t>
      </w:r>
    </w:p>
    <w:p w14:paraId="5CBA8194" w14:textId="1DD0B1BF"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6C8D7232" w14:textId="41B0DCB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7. </w:t>
      </w:r>
      <w:r w:rsidRPr="00BF0CA1">
        <w:rPr>
          <w:rFonts w:ascii="Source Sans Pro" w:hAnsi="Source Sans Pro" w:cs="Times New Roman"/>
        </w:rPr>
        <w:t>Provide for failure detection of system elements.</w:t>
      </w:r>
    </w:p>
    <w:p w14:paraId="6F926CFE" w14:textId="39109620" w:rsidR="0056080E" w:rsidRPr="00BF0CA1" w:rsidRDefault="0056080E" w:rsidP="00503F95">
      <w:pPr>
        <w:autoSpaceDE w:val="0"/>
        <w:autoSpaceDN w:val="0"/>
        <w:adjustRightInd w:val="0"/>
        <w:spacing w:after="0" w:line="240" w:lineRule="auto"/>
        <w:jc w:val="both"/>
        <w:rPr>
          <w:rFonts w:ascii="Source Sans Pro" w:hAnsi="Source Sans Pro" w:cs="Times New Roman"/>
          <w:b/>
        </w:rPr>
      </w:pPr>
    </w:p>
    <w:p w14:paraId="3326C41A" w14:textId="4EA760BC" w:rsidR="0056080E" w:rsidRPr="00BF0CA1" w:rsidRDefault="00533A66" w:rsidP="00503F95">
      <w:pPr>
        <w:autoSpaceDE w:val="0"/>
        <w:autoSpaceDN w:val="0"/>
        <w:adjustRightInd w:val="0"/>
        <w:spacing w:after="0" w:line="240" w:lineRule="auto"/>
        <w:jc w:val="both"/>
        <w:rPr>
          <w:rFonts w:ascii="Source Sans Pro" w:hAnsi="Source Sans Pro" w:cs="Times New Roman"/>
          <w:b/>
        </w:rPr>
      </w:pPr>
      <w:r w:rsidRPr="00BF0CA1">
        <w:rPr>
          <w:rFonts w:ascii="Source Sans Pro" w:hAnsi="Source Sans Pro" w:cs="Times New Roman"/>
          <w:b/>
        </w:rPr>
        <w:t>909.13.</w:t>
      </w:r>
      <w:r w:rsidR="00015035" w:rsidRPr="00BF0CA1">
        <w:rPr>
          <w:rFonts w:ascii="Source Sans Pro" w:hAnsi="Source Sans Pro" w:cs="Times New Roman"/>
          <w:b/>
        </w:rPr>
        <w:t>F</w:t>
      </w:r>
      <w:r w:rsidR="009B08D5" w:rsidRPr="00BF0CA1">
        <w:rPr>
          <w:rFonts w:ascii="Source Sans Pro" w:hAnsi="Source Sans Pro" w:cs="Times New Roman"/>
          <w:b/>
        </w:rPr>
        <w:t>. A</w:t>
      </w:r>
      <w:r w:rsidR="0056080E" w:rsidRPr="00BF0CA1">
        <w:rPr>
          <w:rFonts w:ascii="Source Sans Pro" w:hAnsi="Source Sans Pro" w:cs="Times New Roman"/>
          <w:b/>
        </w:rPr>
        <w:t xml:space="preserve">daptive </w:t>
      </w:r>
      <w:r w:rsidR="009B08D5" w:rsidRPr="00BF0CA1">
        <w:rPr>
          <w:rFonts w:ascii="Source Sans Pro" w:hAnsi="Source Sans Pro" w:cs="Times New Roman"/>
          <w:b/>
        </w:rPr>
        <w:t>T</w:t>
      </w:r>
      <w:r w:rsidR="0056080E" w:rsidRPr="00BF0CA1">
        <w:rPr>
          <w:rFonts w:ascii="Source Sans Pro" w:hAnsi="Source Sans Pro" w:cs="Times New Roman"/>
          <w:b/>
        </w:rPr>
        <w:t xml:space="preserve">raffic Signal </w:t>
      </w:r>
      <w:r w:rsidR="009B08D5" w:rsidRPr="00BF0CA1">
        <w:rPr>
          <w:rFonts w:ascii="Source Sans Pro" w:hAnsi="Source Sans Pro" w:cs="Times New Roman"/>
          <w:b/>
        </w:rPr>
        <w:t>C</w:t>
      </w:r>
      <w:r w:rsidR="0056080E" w:rsidRPr="00BF0CA1">
        <w:rPr>
          <w:rFonts w:ascii="Source Sans Pro" w:hAnsi="Source Sans Pro" w:cs="Times New Roman"/>
          <w:b/>
        </w:rPr>
        <w:t>ontrol</w:t>
      </w:r>
      <w:r w:rsidR="009B08D5" w:rsidRPr="00BF0CA1">
        <w:rPr>
          <w:rFonts w:ascii="Source Sans Pro" w:hAnsi="Source Sans Pro" w:cs="Times New Roman"/>
          <w:b/>
        </w:rPr>
        <w:t xml:space="preserve"> </w:t>
      </w:r>
      <w:r w:rsidR="0056080E" w:rsidRPr="00BF0CA1">
        <w:rPr>
          <w:rFonts w:ascii="Source Sans Pro" w:hAnsi="Source Sans Pro" w:cs="Times New Roman"/>
          <w:b/>
        </w:rPr>
        <w:t>System</w:t>
      </w:r>
      <w:r w:rsidR="009B08D5" w:rsidRPr="00BF0CA1">
        <w:rPr>
          <w:rFonts w:ascii="Source Sans Pro" w:hAnsi="Source Sans Pro" w:cs="Times New Roman"/>
          <w:b/>
        </w:rPr>
        <w:t xml:space="preserve">. </w:t>
      </w:r>
      <w:r w:rsidR="0056080E" w:rsidRPr="00BF0CA1">
        <w:rPr>
          <w:rFonts w:ascii="Source Sans Pro" w:hAnsi="Source Sans Pro" w:cs="Times New Roman"/>
          <w:bCs/>
        </w:rPr>
        <w:t>Use a system that meets at least the following.</w:t>
      </w:r>
    </w:p>
    <w:p w14:paraId="713DF468" w14:textId="3AC020DA" w:rsidR="0056080E" w:rsidRPr="00BF0CA1" w:rsidRDefault="0056080E" w:rsidP="00503F95">
      <w:pPr>
        <w:autoSpaceDE w:val="0"/>
        <w:autoSpaceDN w:val="0"/>
        <w:adjustRightInd w:val="0"/>
        <w:spacing w:after="0" w:line="240" w:lineRule="auto"/>
        <w:ind w:firstLine="360"/>
        <w:jc w:val="both"/>
        <w:rPr>
          <w:rFonts w:ascii="Source Sans Pro" w:hAnsi="Source Sans Pro" w:cs="Times New Roman"/>
          <w:b/>
        </w:rPr>
      </w:pPr>
    </w:p>
    <w:p w14:paraId="6EC12897" w14:textId="0C9326A0"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 </w:t>
      </w:r>
      <w:r w:rsidR="004E035B" w:rsidRPr="00BF0CA1">
        <w:rPr>
          <w:rFonts w:ascii="Source Sans Pro" w:hAnsi="Source Sans Pro" w:cs="Times New Roman"/>
          <w:lang w:eastAsia="en-CA"/>
        </w:rPr>
        <w:t>Provide capability to monitor proper operation of traffic signals in real time.</w:t>
      </w:r>
    </w:p>
    <w:p w14:paraId="25066504" w14:textId="043D78FB" w:rsidR="0056080E" w:rsidRPr="00BF0CA1" w:rsidRDefault="0056080E" w:rsidP="00503F95">
      <w:pPr>
        <w:spacing w:after="0" w:line="240" w:lineRule="auto"/>
        <w:ind w:firstLine="360"/>
        <w:jc w:val="both"/>
        <w:rPr>
          <w:rFonts w:ascii="Source Sans Pro" w:hAnsi="Source Sans Pro" w:cs="Times New Roman"/>
          <w:b/>
        </w:rPr>
      </w:pPr>
    </w:p>
    <w:p w14:paraId="0E36D864" w14:textId="186FFE84"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2. </w:t>
      </w:r>
      <w:r w:rsidR="004E035B" w:rsidRPr="00BF0CA1">
        <w:rPr>
          <w:rFonts w:ascii="Source Sans Pro" w:hAnsi="Source Sans Pro" w:cs="Times New Roman"/>
          <w:lang w:eastAsia="en-CA"/>
        </w:rPr>
        <w:t>Provide cycle length, phase split and offset monitoring for traffic signals.</w:t>
      </w:r>
    </w:p>
    <w:p w14:paraId="27B8EE85" w14:textId="1B83BB83" w:rsidR="0056080E" w:rsidRPr="00BF0CA1" w:rsidRDefault="0056080E" w:rsidP="00503F95">
      <w:pPr>
        <w:spacing w:after="0" w:line="240" w:lineRule="auto"/>
        <w:ind w:firstLine="360"/>
        <w:jc w:val="both"/>
        <w:rPr>
          <w:rFonts w:ascii="Source Sans Pro" w:hAnsi="Source Sans Pro" w:cs="Times New Roman"/>
          <w:b/>
        </w:rPr>
      </w:pPr>
    </w:p>
    <w:p w14:paraId="1B892DBE" w14:textId="63027FC3"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3. </w:t>
      </w:r>
      <w:r w:rsidR="004E035B" w:rsidRPr="00BF0CA1">
        <w:rPr>
          <w:rFonts w:ascii="Source Sans Pro" w:hAnsi="Source Sans Pro" w:cs="Times New Roman"/>
          <w:lang w:eastAsia="en-CA"/>
        </w:rPr>
        <w:t xml:space="preserve">Provide for </w:t>
      </w:r>
      <w:r w:rsidR="001E256A" w:rsidRPr="00BF0CA1">
        <w:rPr>
          <w:rFonts w:ascii="Source Sans Pro" w:hAnsi="Source Sans Pro" w:cs="Times New Roman"/>
          <w:lang w:eastAsia="en-CA"/>
        </w:rPr>
        <w:t xml:space="preserve">editable </w:t>
      </w:r>
      <w:r w:rsidR="004E035B" w:rsidRPr="00BF0CA1">
        <w:rPr>
          <w:rFonts w:ascii="Source Sans Pro" w:hAnsi="Source Sans Pro" w:cs="Times New Roman"/>
          <w:lang w:eastAsia="en-CA"/>
        </w:rPr>
        <w:t xml:space="preserve">parameters to constrain the implementation of </w:t>
      </w:r>
      <w:r w:rsidR="001E256A" w:rsidRPr="00BF0CA1">
        <w:rPr>
          <w:rFonts w:ascii="Source Sans Pro" w:hAnsi="Source Sans Pro" w:cs="Times New Roman"/>
          <w:lang w:eastAsia="en-CA"/>
        </w:rPr>
        <w:t xml:space="preserve">adaptive </w:t>
      </w:r>
      <w:r w:rsidR="004E035B" w:rsidRPr="00BF0CA1">
        <w:rPr>
          <w:rFonts w:ascii="Source Sans Pro" w:hAnsi="Source Sans Pro" w:cs="Times New Roman"/>
          <w:lang w:eastAsia="en-CA"/>
        </w:rPr>
        <w:t xml:space="preserve">system signal timing, which include minimum green time, </w:t>
      </w:r>
      <w:r w:rsidR="001E256A" w:rsidRPr="00BF0CA1">
        <w:rPr>
          <w:rFonts w:ascii="Source Sans Pro" w:hAnsi="Source Sans Pro" w:cs="Times New Roman"/>
          <w:lang w:eastAsia="en-CA"/>
        </w:rPr>
        <w:t xml:space="preserve">cycle, split, offset, </w:t>
      </w:r>
      <w:r w:rsidR="004E035B" w:rsidRPr="00BF0CA1">
        <w:rPr>
          <w:rFonts w:ascii="Source Sans Pro" w:hAnsi="Source Sans Pro" w:cs="Times New Roman"/>
          <w:lang w:eastAsia="en-CA"/>
        </w:rPr>
        <w:t>yellow change interval time, red clearance interval time, max pedestrian phase, passage time (gap out) and max out times, and max green times.</w:t>
      </w:r>
    </w:p>
    <w:p w14:paraId="0CDA7C93" w14:textId="27982A3C" w:rsidR="0056080E" w:rsidRPr="00BF0CA1" w:rsidRDefault="0056080E" w:rsidP="00503F95">
      <w:pPr>
        <w:spacing w:after="0" w:line="240" w:lineRule="auto"/>
        <w:ind w:firstLine="360"/>
        <w:jc w:val="both"/>
        <w:rPr>
          <w:rFonts w:ascii="Source Sans Pro" w:hAnsi="Source Sans Pro" w:cs="Times New Roman"/>
          <w:b/>
        </w:rPr>
      </w:pPr>
    </w:p>
    <w:p w14:paraId="0665C417" w14:textId="73AF5093"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4. </w:t>
      </w:r>
      <w:r w:rsidR="004E035B" w:rsidRPr="00BF0CA1">
        <w:rPr>
          <w:rFonts w:ascii="Source Sans Pro" w:hAnsi="Source Sans Pro" w:cs="Times New Roman"/>
          <w:lang w:eastAsia="en-CA"/>
        </w:rPr>
        <w:t xml:space="preserve">Responsive to traffic </w:t>
      </w:r>
      <w:proofErr w:type="gramStart"/>
      <w:r w:rsidR="004E035B" w:rsidRPr="00BF0CA1">
        <w:rPr>
          <w:rFonts w:ascii="Source Sans Pro" w:hAnsi="Source Sans Pro" w:cs="Times New Roman"/>
          <w:lang w:eastAsia="en-CA"/>
        </w:rPr>
        <w:t>actuations</w:t>
      </w:r>
      <w:proofErr w:type="gramEnd"/>
      <w:r w:rsidR="004E035B" w:rsidRPr="00BF0CA1">
        <w:rPr>
          <w:rFonts w:ascii="Source Sans Pro" w:hAnsi="Source Sans Pro" w:cs="Times New Roman"/>
          <w:lang w:eastAsia="en-CA"/>
        </w:rPr>
        <w:t>.</w:t>
      </w:r>
    </w:p>
    <w:p w14:paraId="1C1B487B" w14:textId="27B2FDD5" w:rsidR="0056080E" w:rsidRPr="00BF0CA1" w:rsidRDefault="0056080E" w:rsidP="00503F95">
      <w:pPr>
        <w:spacing w:after="0" w:line="240" w:lineRule="auto"/>
        <w:ind w:firstLine="360"/>
        <w:jc w:val="both"/>
        <w:rPr>
          <w:rFonts w:ascii="Source Sans Pro" w:hAnsi="Source Sans Pro" w:cs="Times New Roman"/>
          <w:b/>
        </w:rPr>
      </w:pPr>
    </w:p>
    <w:p w14:paraId="765D8D3E" w14:textId="7C14DA81" w:rsidR="004E035B" w:rsidRPr="00BF0CA1" w:rsidRDefault="0056080E" w:rsidP="00503F95">
      <w:pPr>
        <w:spacing w:after="0" w:line="240" w:lineRule="auto"/>
        <w:ind w:firstLine="360"/>
        <w:jc w:val="both"/>
        <w:rPr>
          <w:rFonts w:ascii="Source Sans Pro" w:hAnsi="Source Sans Pro" w:cs="Times New Roman"/>
          <w:highlight w:val="lightGray"/>
          <w:lang w:eastAsia="en-CA"/>
        </w:rPr>
      </w:pPr>
      <w:r w:rsidRPr="00BF0CA1">
        <w:rPr>
          <w:rFonts w:ascii="Source Sans Pro" w:hAnsi="Source Sans Pro" w:cs="Times New Roman"/>
          <w:b/>
        </w:rPr>
        <w:t xml:space="preserve">5. </w:t>
      </w:r>
      <w:r w:rsidR="004E035B" w:rsidRPr="00BF0CA1">
        <w:rPr>
          <w:rFonts w:ascii="Source Sans Pro" w:hAnsi="Source Sans Pro" w:cs="Times New Roman"/>
          <w:lang w:eastAsia="en-CA"/>
        </w:rPr>
        <w:t>Provide the capability to check signal timings remotely.</w:t>
      </w:r>
    </w:p>
    <w:p w14:paraId="43DB76B8" w14:textId="470F930E" w:rsidR="0056080E" w:rsidRPr="00BF0CA1" w:rsidRDefault="0056080E" w:rsidP="00503F95">
      <w:pPr>
        <w:spacing w:after="0" w:line="240" w:lineRule="auto"/>
        <w:ind w:firstLine="360"/>
        <w:jc w:val="both"/>
        <w:rPr>
          <w:rFonts w:ascii="Source Sans Pro" w:hAnsi="Source Sans Pro" w:cs="Times New Roman"/>
          <w:b/>
        </w:rPr>
      </w:pPr>
    </w:p>
    <w:p w14:paraId="52B5F171" w14:textId="77FBB143"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6. </w:t>
      </w:r>
      <w:r w:rsidR="004E035B" w:rsidRPr="00BF0CA1">
        <w:rPr>
          <w:rFonts w:ascii="Source Sans Pro" w:hAnsi="Source Sans Pro" w:cs="Times New Roman"/>
          <w:lang w:eastAsia="en-CA"/>
        </w:rPr>
        <w:t>Provide the capability to download new timing plans without field visits.</w:t>
      </w:r>
    </w:p>
    <w:p w14:paraId="4AF7C6BE" w14:textId="0DCC55D2" w:rsidR="0056080E" w:rsidRPr="00BF0CA1" w:rsidRDefault="0056080E" w:rsidP="00503F95">
      <w:pPr>
        <w:spacing w:after="0" w:line="240" w:lineRule="auto"/>
        <w:ind w:firstLine="360"/>
        <w:jc w:val="both"/>
        <w:rPr>
          <w:rFonts w:ascii="Source Sans Pro" w:hAnsi="Source Sans Pro" w:cs="Times New Roman"/>
          <w:b/>
        </w:rPr>
      </w:pPr>
    </w:p>
    <w:p w14:paraId="1F5A2CDB" w14:textId="1F4554CE"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7. </w:t>
      </w:r>
      <w:r w:rsidR="004E035B" w:rsidRPr="00BF0CA1">
        <w:rPr>
          <w:rFonts w:ascii="Source Sans Pro" w:hAnsi="Source Sans Pro" w:cs="Times New Roman"/>
          <w:lang w:eastAsia="en-CA"/>
        </w:rPr>
        <w:t xml:space="preserve">Provide the capability to </w:t>
      </w:r>
      <w:proofErr w:type="gramStart"/>
      <w:r w:rsidR="004E035B" w:rsidRPr="00BF0CA1">
        <w:rPr>
          <w:rFonts w:ascii="Source Sans Pro" w:hAnsi="Source Sans Pro" w:cs="Times New Roman"/>
          <w:lang w:eastAsia="en-CA"/>
        </w:rPr>
        <w:t>record of</w:t>
      </w:r>
      <w:proofErr w:type="gramEnd"/>
      <w:r w:rsidR="004E035B" w:rsidRPr="00BF0CA1">
        <w:rPr>
          <w:rFonts w:ascii="Source Sans Pro" w:hAnsi="Source Sans Pro" w:cs="Times New Roman"/>
          <w:lang w:eastAsia="en-CA"/>
        </w:rPr>
        <w:t xml:space="preserve"> failures for maintenance or legal purposes.</w:t>
      </w:r>
    </w:p>
    <w:p w14:paraId="7F5E52DF" w14:textId="41D31A6F" w:rsidR="0056080E" w:rsidRPr="00BF0CA1" w:rsidRDefault="0056080E" w:rsidP="00503F95">
      <w:pPr>
        <w:spacing w:after="0" w:line="240" w:lineRule="auto"/>
        <w:ind w:firstLine="360"/>
        <w:jc w:val="both"/>
        <w:rPr>
          <w:rFonts w:ascii="Source Sans Pro" w:hAnsi="Source Sans Pro" w:cs="Times New Roman"/>
          <w:b/>
        </w:rPr>
      </w:pPr>
    </w:p>
    <w:p w14:paraId="2DC30F74" w14:textId="2A31FB4F"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8. </w:t>
      </w:r>
      <w:r w:rsidR="004E035B" w:rsidRPr="00BF0CA1">
        <w:rPr>
          <w:rFonts w:ascii="Source Sans Pro" w:hAnsi="Source Sans Pro" w:cs="Times New Roman"/>
          <w:lang w:eastAsia="en-CA"/>
        </w:rPr>
        <w:t>Provide detector surveillance/tabulation for database development for timing plan changes.</w:t>
      </w:r>
    </w:p>
    <w:p w14:paraId="241F01C1" w14:textId="5A82BCEC" w:rsidR="0056080E" w:rsidRPr="00BF0CA1" w:rsidRDefault="0056080E" w:rsidP="00503F95">
      <w:pPr>
        <w:spacing w:after="0" w:line="240" w:lineRule="auto"/>
        <w:ind w:firstLine="360"/>
        <w:jc w:val="both"/>
        <w:rPr>
          <w:rFonts w:ascii="Source Sans Pro" w:hAnsi="Source Sans Pro" w:cs="Times New Roman"/>
          <w:b/>
        </w:rPr>
      </w:pPr>
    </w:p>
    <w:p w14:paraId="2635FB6D" w14:textId="1C64AB9F"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9. </w:t>
      </w:r>
      <w:r w:rsidR="004E035B" w:rsidRPr="00BF0CA1">
        <w:rPr>
          <w:rFonts w:ascii="Source Sans Pro" w:hAnsi="Source Sans Pro" w:cs="Times New Roman"/>
          <w:lang w:eastAsia="en-CA"/>
        </w:rPr>
        <w:t>Provide capability for traffic adjusted operation because of variability in timing plan selection periods responsive to day-to-day or seasonal volume variations.</w:t>
      </w:r>
    </w:p>
    <w:p w14:paraId="64D3F298" w14:textId="5D18A809" w:rsidR="0056080E" w:rsidRPr="00BF0CA1" w:rsidRDefault="0056080E" w:rsidP="00503F95">
      <w:pPr>
        <w:spacing w:after="0" w:line="240" w:lineRule="auto"/>
        <w:ind w:firstLine="360"/>
        <w:jc w:val="both"/>
        <w:rPr>
          <w:rFonts w:ascii="Source Sans Pro" w:hAnsi="Source Sans Pro" w:cs="Times New Roman"/>
          <w:b/>
        </w:rPr>
      </w:pPr>
    </w:p>
    <w:p w14:paraId="7096C7F8" w14:textId="498AC25B"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10. </w:t>
      </w:r>
      <w:r w:rsidR="004E035B" w:rsidRPr="00BF0CA1">
        <w:rPr>
          <w:rFonts w:ascii="Source Sans Pro" w:hAnsi="Source Sans Pro" w:cs="Times New Roman"/>
          <w:lang w:eastAsia="en-CA"/>
        </w:rPr>
        <w:t>Capable of analyzing detector data to determine the need for new timing plans.</w:t>
      </w:r>
    </w:p>
    <w:p w14:paraId="500EBED1" w14:textId="6B4EED3B" w:rsidR="0056080E" w:rsidRPr="00BF0CA1" w:rsidRDefault="0056080E" w:rsidP="00503F95">
      <w:pPr>
        <w:spacing w:after="0" w:line="240" w:lineRule="auto"/>
        <w:ind w:firstLine="360"/>
        <w:jc w:val="both"/>
        <w:rPr>
          <w:rFonts w:ascii="Source Sans Pro" w:hAnsi="Source Sans Pro" w:cs="Times New Roman"/>
          <w:b/>
        </w:rPr>
      </w:pPr>
    </w:p>
    <w:p w14:paraId="0834A098" w14:textId="3DBC33CE"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11. </w:t>
      </w:r>
      <w:r w:rsidR="004E035B" w:rsidRPr="00BF0CA1">
        <w:rPr>
          <w:rFonts w:ascii="Source Sans Pro" w:hAnsi="Source Sans Pro" w:cs="Times New Roman"/>
          <w:lang w:eastAsia="en-CA"/>
        </w:rPr>
        <w:t>Capable of analyzing detector data to determine an alternate route for diversion.</w:t>
      </w:r>
    </w:p>
    <w:p w14:paraId="7AFFA754" w14:textId="781C4DC2" w:rsidR="0056080E" w:rsidRPr="00BF0CA1" w:rsidRDefault="0056080E" w:rsidP="00503F95">
      <w:pPr>
        <w:spacing w:after="0" w:line="240" w:lineRule="auto"/>
        <w:ind w:firstLine="360"/>
        <w:jc w:val="both"/>
        <w:rPr>
          <w:rFonts w:ascii="Source Sans Pro" w:hAnsi="Source Sans Pro" w:cs="Times New Roman"/>
          <w:b/>
        </w:rPr>
      </w:pPr>
    </w:p>
    <w:p w14:paraId="29C88113" w14:textId="442147EA"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12. </w:t>
      </w:r>
      <w:r w:rsidR="004E035B" w:rsidRPr="00BF0CA1">
        <w:rPr>
          <w:rFonts w:ascii="Source Sans Pro" w:hAnsi="Source Sans Pro" w:cs="Times New Roman"/>
          <w:lang w:eastAsia="en-CA"/>
        </w:rPr>
        <w:t>Provide the capability for detector data for planning data.</w:t>
      </w:r>
    </w:p>
    <w:p w14:paraId="74EB8B71" w14:textId="4BD0C2F5" w:rsidR="0056080E" w:rsidRPr="00BF0CA1" w:rsidRDefault="0056080E" w:rsidP="00503F95">
      <w:pPr>
        <w:spacing w:after="0" w:line="240" w:lineRule="auto"/>
        <w:ind w:firstLine="360"/>
        <w:jc w:val="both"/>
        <w:rPr>
          <w:rFonts w:ascii="Source Sans Pro" w:hAnsi="Source Sans Pro" w:cs="Times New Roman"/>
          <w:b/>
        </w:rPr>
      </w:pPr>
    </w:p>
    <w:p w14:paraId="4CDA528D" w14:textId="06764D70" w:rsidR="0056080E" w:rsidRPr="00BF0CA1" w:rsidRDefault="0056080E"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13. </w:t>
      </w:r>
      <w:r w:rsidR="004E035B" w:rsidRPr="00BF0CA1">
        <w:rPr>
          <w:rFonts w:ascii="Source Sans Pro" w:hAnsi="Source Sans Pro" w:cs="Times New Roman"/>
          <w:lang w:eastAsia="en-CA"/>
        </w:rPr>
        <w:t xml:space="preserve">Provide the capability to respond to </w:t>
      </w:r>
      <w:proofErr w:type="gramStart"/>
      <w:r w:rsidR="004E035B" w:rsidRPr="00BF0CA1">
        <w:rPr>
          <w:rFonts w:ascii="Source Sans Pro" w:hAnsi="Source Sans Pro" w:cs="Times New Roman"/>
          <w:lang w:eastAsia="en-CA"/>
        </w:rPr>
        <w:t>short term</w:t>
      </w:r>
      <w:proofErr w:type="gramEnd"/>
      <w:r w:rsidR="004E035B" w:rsidRPr="00BF0CA1">
        <w:rPr>
          <w:rFonts w:ascii="Source Sans Pro" w:hAnsi="Source Sans Pro" w:cs="Times New Roman"/>
          <w:lang w:eastAsia="en-CA"/>
        </w:rPr>
        <w:t xml:space="preserve"> traffic flow irregularities.</w:t>
      </w:r>
    </w:p>
    <w:p w14:paraId="3E9DD609" w14:textId="03856788" w:rsidR="004E035B" w:rsidRPr="00BF0CA1" w:rsidRDefault="004E035B" w:rsidP="00503F95">
      <w:pPr>
        <w:spacing w:after="0" w:line="240" w:lineRule="auto"/>
        <w:ind w:firstLine="360"/>
        <w:jc w:val="both"/>
        <w:rPr>
          <w:rFonts w:ascii="Source Sans Pro" w:hAnsi="Source Sans Pro" w:cs="Times New Roman"/>
          <w:b/>
        </w:rPr>
      </w:pPr>
    </w:p>
    <w:p w14:paraId="65941265" w14:textId="5CAE5084" w:rsidR="004E035B" w:rsidRPr="00BF0CA1" w:rsidRDefault="004E035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14. </w:t>
      </w:r>
      <w:r w:rsidRPr="00BF0CA1">
        <w:rPr>
          <w:rFonts w:ascii="Source Sans Pro" w:hAnsi="Source Sans Pro" w:cs="Times New Roman"/>
          <w:lang w:eastAsia="en-CA"/>
        </w:rPr>
        <w:t>Require minimal timing plan development support after initial setup.</w:t>
      </w:r>
    </w:p>
    <w:p w14:paraId="2BC4C87C" w14:textId="2653BEFB" w:rsidR="004E035B" w:rsidRPr="00BF0CA1" w:rsidRDefault="004E035B" w:rsidP="00503F95">
      <w:pPr>
        <w:spacing w:after="0" w:line="240" w:lineRule="auto"/>
        <w:ind w:firstLine="360"/>
        <w:jc w:val="both"/>
        <w:rPr>
          <w:rFonts w:ascii="Source Sans Pro" w:hAnsi="Source Sans Pro" w:cs="Times New Roman"/>
          <w:b/>
        </w:rPr>
      </w:pPr>
    </w:p>
    <w:p w14:paraId="7C0000AE" w14:textId="4CA8133E" w:rsidR="004E035B" w:rsidRPr="00BF0CA1" w:rsidRDefault="004E035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lastRenderedPageBreak/>
        <w:t xml:space="preserve">15. </w:t>
      </w:r>
      <w:r w:rsidRPr="00BF0CA1">
        <w:rPr>
          <w:rFonts w:ascii="Source Sans Pro" w:hAnsi="Source Sans Pro" w:cs="Times New Roman"/>
          <w:lang w:eastAsia="en-CA"/>
        </w:rPr>
        <w:t>Provide the capability to respond to traffic condition changes, including, at a minimum, special events, street construction, incidents, double parking, and diversion of traffic from a freeway or other arterial.</w:t>
      </w:r>
    </w:p>
    <w:p w14:paraId="33EB1792" w14:textId="66F70B5C" w:rsidR="004E035B" w:rsidRPr="00BF0CA1" w:rsidRDefault="004E035B" w:rsidP="00503F95">
      <w:pPr>
        <w:spacing w:after="0" w:line="240" w:lineRule="auto"/>
        <w:ind w:firstLine="360"/>
        <w:jc w:val="both"/>
        <w:rPr>
          <w:rFonts w:ascii="Source Sans Pro" w:hAnsi="Source Sans Pro" w:cs="Times New Roman"/>
          <w:b/>
        </w:rPr>
      </w:pPr>
    </w:p>
    <w:p w14:paraId="18DEA299" w14:textId="13881C6B" w:rsidR="004E035B" w:rsidRPr="00BF0CA1" w:rsidRDefault="004E035B" w:rsidP="00503F95">
      <w:pPr>
        <w:spacing w:after="0" w:line="240" w:lineRule="auto"/>
        <w:ind w:firstLine="360"/>
        <w:jc w:val="both"/>
        <w:rPr>
          <w:rFonts w:ascii="Source Sans Pro" w:hAnsi="Source Sans Pro" w:cs="Times New Roman"/>
          <w:b/>
        </w:rPr>
      </w:pPr>
      <w:r w:rsidRPr="00BF0CA1">
        <w:rPr>
          <w:rFonts w:ascii="Source Sans Pro" w:hAnsi="Source Sans Pro" w:cs="Times New Roman"/>
          <w:b/>
        </w:rPr>
        <w:t xml:space="preserve">16. </w:t>
      </w:r>
      <w:r w:rsidRPr="00BF0CA1">
        <w:rPr>
          <w:rFonts w:ascii="Source Sans Pro" w:hAnsi="Source Sans Pro" w:cs="Times New Roman"/>
        </w:rPr>
        <w:t>Provide the prevention of a “Yellow Trap” situation.</w:t>
      </w:r>
    </w:p>
    <w:p w14:paraId="53579872" w14:textId="67B7009F" w:rsidR="004E035B" w:rsidRPr="00BF0CA1" w:rsidRDefault="004E035B" w:rsidP="00503F95">
      <w:pPr>
        <w:spacing w:after="0" w:line="240" w:lineRule="auto"/>
        <w:ind w:firstLine="360"/>
        <w:jc w:val="both"/>
        <w:rPr>
          <w:rFonts w:ascii="Source Sans Pro" w:hAnsi="Source Sans Pro" w:cs="Times New Roman"/>
          <w:b/>
        </w:rPr>
      </w:pPr>
    </w:p>
    <w:p w14:paraId="5000B109" w14:textId="575741DB" w:rsidR="008C062C" w:rsidRPr="00BF0CA1" w:rsidRDefault="004E035B" w:rsidP="00503F95">
      <w:pPr>
        <w:spacing w:after="0" w:line="240" w:lineRule="auto"/>
        <w:ind w:firstLine="360"/>
        <w:jc w:val="both"/>
        <w:rPr>
          <w:rFonts w:ascii="Source Sans Pro" w:hAnsi="Source Sans Pro" w:cs="Times New Roman"/>
        </w:rPr>
      </w:pPr>
      <w:r w:rsidRPr="00BF0CA1">
        <w:rPr>
          <w:rFonts w:ascii="Source Sans Pro" w:hAnsi="Source Sans Pro" w:cs="Times New Roman"/>
          <w:b/>
        </w:rPr>
        <w:t xml:space="preserve">17. </w:t>
      </w:r>
      <w:r w:rsidRPr="00BF0CA1">
        <w:rPr>
          <w:rFonts w:ascii="Source Sans Pro" w:hAnsi="Source Sans Pro" w:cs="Times New Roman"/>
        </w:rPr>
        <w:t>Provide for failure detection of system elements.</w:t>
      </w:r>
      <w:r w:rsidR="00503F95" w:rsidRPr="00BF0CA1">
        <w:rPr>
          <w:rFonts w:ascii="Source Sans Pro" w:hAnsi="Source Sans Pro" w:cs="Times New Roman"/>
        </w:rPr>
        <w:t xml:space="preserve"> </w:t>
      </w:r>
    </w:p>
    <w:p w14:paraId="3F5D8BEE" w14:textId="498662D9" w:rsidR="002D2D5C" w:rsidRPr="00BF0CA1" w:rsidRDefault="002D2D5C" w:rsidP="00503F95">
      <w:pPr>
        <w:spacing w:after="0" w:line="240" w:lineRule="auto"/>
        <w:ind w:firstLine="360"/>
        <w:jc w:val="both"/>
        <w:rPr>
          <w:rFonts w:ascii="Source Sans Pro" w:hAnsi="Source Sans Pro" w:cs="Times New Roman"/>
        </w:rPr>
      </w:pPr>
    </w:p>
    <w:p w14:paraId="21CA3A24" w14:textId="56DDAACF" w:rsidR="002D2D5C" w:rsidRPr="00BF0CA1" w:rsidRDefault="00533A66" w:rsidP="002D2D5C">
      <w:pPr>
        <w:spacing w:after="0" w:line="240" w:lineRule="auto"/>
        <w:jc w:val="both"/>
        <w:rPr>
          <w:rFonts w:ascii="Source Sans Pro" w:hAnsi="Source Sans Pro" w:cs="Times New Roman"/>
          <w:b/>
        </w:rPr>
      </w:pPr>
      <w:bookmarkStart w:id="262" w:name="_Hlk40441807"/>
      <w:r w:rsidRPr="00BF0CA1">
        <w:rPr>
          <w:rFonts w:ascii="Source Sans Pro" w:hAnsi="Source Sans Pro" w:cs="Times New Roman"/>
          <w:b/>
        </w:rPr>
        <w:t>909.13.</w:t>
      </w:r>
      <w:r w:rsidR="002D2D5C" w:rsidRPr="00BF0CA1">
        <w:rPr>
          <w:rFonts w:ascii="Source Sans Pro" w:hAnsi="Source Sans Pro" w:cs="Times New Roman"/>
          <w:b/>
        </w:rPr>
        <w:t>G. ATC Controller.</w:t>
      </w:r>
      <w:r w:rsidR="002D2D5C" w:rsidRPr="00BF0CA1">
        <w:rPr>
          <w:rFonts w:ascii="Source Sans Pro" w:hAnsi="Source Sans Pro" w:cs="Times New Roman"/>
          <w:bCs/>
        </w:rPr>
        <w:t xml:space="preserve">  Use an ATC controller that conforms to all requirements of</w:t>
      </w:r>
      <w:r w:rsidR="00731638" w:rsidRPr="00BF0CA1">
        <w:rPr>
          <w:rFonts w:ascii="Source Sans Pro" w:hAnsi="Source Sans Pro" w:cs="Times New Roman"/>
          <w:bCs/>
        </w:rPr>
        <w:t xml:space="preserve"> the </w:t>
      </w:r>
      <w:r w:rsidR="001E256A" w:rsidRPr="00BF0CA1">
        <w:rPr>
          <w:rFonts w:ascii="Source Sans Pro" w:hAnsi="Source Sans Pro" w:cs="Times New Roman"/>
          <w:bCs/>
        </w:rPr>
        <w:t xml:space="preserve">most up to date </w:t>
      </w:r>
      <w:r w:rsidR="00731638" w:rsidRPr="00BF0CA1">
        <w:rPr>
          <w:rFonts w:ascii="Source Sans Pro" w:hAnsi="Source Sans Pro" w:cs="Times New Roman"/>
          <w:bCs/>
        </w:rPr>
        <w:t>Joint Standard of AASHTO, ITE, and NEMA’s ATC</w:t>
      </w:r>
      <w:r w:rsidR="002D2D5C" w:rsidRPr="00BF0CA1">
        <w:rPr>
          <w:rFonts w:ascii="Source Sans Pro" w:hAnsi="Source Sans Pro" w:cs="Times New Roman"/>
          <w:bCs/>
        </w:rPr>
        <w:t xml:space="preserve">. </w:t>
      </w:r>
    </w:p>
    <w:bookmarkEnd w:id="262"/>
    <w:p w14:paraId="09F16221" w14:textId="04D6D21E" w:rsidR="002D2D5C" w:rsidRPr="00BF0CA1" w:rsidRDefault="002D2D5C" w:rsidP="002D2D5C">
      <w:pPr>
        <w:spacing w:after="0" w:line="240" w:lineRule="auto"/>
        <w:rPr>
          <w:rFonts w:ascii="Source Sans Pro" w:hAnsi="Source Sans Pro" w:cs="Times New Roman"/>
        </w:rPr>
      </w:pPr>
    </w:p>
    <w:p w14:paraId="55B57810" w14:textId="28309E66" w:rsidR="009F6409" w:rsidRPr="00BF0CA1" w:rsidRDefault="001E256A" w:rsidP="00243F9D">
      <w:pPr>
        <w:spacing w:after="0" w:line="240" w:lineRule="auto"/>
        <w:ind w:firstLine="360"/>
        <w:rPr>
          <w:rFonts w:ascii="Source Sans Pro" w:hAnsi="Source Sans Pro" w:cs="Times New Roman"/>
          <w:bCs/>
        </w:rPr>
      </w:pPr>
      <w:r w:rsidRPr="00BF0CA1">
        <w:rPr>
          <w:rFonts w:ascii="Source Sans Pro" w:hAnsi="Source Sans Pro" w:cs="Times New Roman"/>
          <w:b/>
        </w:rPr>
        <w:t xml:space="preserve">1. </w:t>
      </w:r>
      <w:r w:rsidRPr="00BF0CA1">
        <w:rPr>
          <w:rFonts w:ascii="Source Sans Pro" w:hAnsi="Source Sans Pro" w:cs="Times New Roman"/>
          <w:bCs/>
        </w:rPr>
        <w:t xml:space="preserve">The Department will update and list the version number of the approved ATC Controller on the </w:t>
      </w:r>
      <w:hyperlink r:id="rId17" w:history="1">
        <w:r w:rsidRPr="00BF0CA1">
          <w:rPr>
            <w:rStyle w:val="Hyperlink"/>
            <w:rFonts w:ascii="Source Sans Pro" w:hAnsi="Source Sans Pro" w:cs="Times New Roman"/>
            <w:bCs/>
          </w:rPr>
          <w:t>Traffic Authorized Products (TAP).</w:t>
        </w:r>
      </w:hyperlink>
      <w:r w:rsidRPr="00BF0CA1">
        <w:rPr>
          <w:rFonts w:ascii="Source Sans Pro" w:hAnsi="Source Sans Pro" w:cs="Times New Roman"/>
          <w:bCs/>
        </w:rPr>
        <w:t xml:space="preserve"> Provide ATC controllers listed on the TAP and in accordance with Supplemental Specification 1111.</w:t>
      </w:r>
    </w:p>
    <w:p w14:paraId="2DCBCFA3" w14:textId="77777777" w:rsidR="009F6409" w:rsidRPr="00BF0CA1" w:rsidRDefault="009F6409" w:rsidP="009F6409">
      <w:pPr>
        <w:spacing w:after="0" w:line="240" w:lineRule="auto"/>
        <w:ind w:firstLine="360"/>
        <w:jc w:val="both"/>
        <w:rPr>
          <w:rFonts w:ascii="Source Sans Pro" w:hAnsi="Source Sans Pro" w:cs="Times New Roman"/>
          <w:bCs/>
        </w:rPr>
      </w:pPr>
    </w:p>
    <w:p w14:paraId="7EE9612D" w14:textId="167300DC" w:rsidR="009F6409" w:rsidRPr="00BF0CA1" w:rsidRDefault="009F6409" w:rsidP="009F6409">
      <w:pPr>
        <w:spacing w:after="0" w:line="240" w:lineRule="auto"/>
        <w:ind w:firstLine="360"/>
        <w:jc w:val="both"/>
        <w:rPr>
          <w:rFonts w:ascii="Source Sans Pro" w:hAnsi="Source Sans Pro" w:cs="Times New Roman"/>
          <w:b/>
        </w:rPr>
      </w:pPr>
      <w:bookmarkStart w:id="263" w:name="_Hlk75951936"/>
      <w:bookmarkStart w:id="264" w:name="_Hlk75953657"/>
      <w:r w:rsidRPr="00BF0CA1">
        <w:rPr>
          <w:rFonts w:ascii="Source Sans Pro" w:hAnsi="Source Sans Pro" w:cs="Times New Roman"/>
          <w:b/>
        </w:rPr>
        <w:t xml:space="preserve">909.14 </w:t>
      </w:r>
      <w:r w:rsidR="0024224C" w:rsidRPr="00BF0CA1">
        <w:rPr>
          <w:rFonts w:ascii="Source Sans Pro" w:hAnsi="Source Sans Pro" w:cs="Times New Roman"/>
          <w:b/>
        </w:rPr>
        <w:t>ITS Communication Conduit and Accessories</w:t>
      </w:r>
      <w:bookmarkEnd w:id="263"/>
    </w:p>
    <w:bookmarkEnd w:id="264"/>
    <w:p w14:paraId="5A41E7B1" w14:textId="77777777" w:rsidR="009F6409" w:rsidRPr="00BF0CA1" w:rsidRDefault="009F6409" w:rsidP="009F6409">
      <w:pPr>
        <w:spacing w:after="0" w:line="240" w:lineRule="auto"/>
        <w:jc w:val="both"/>
        <w:rPr>
          <w:rFonts w:ascii="Source Sans Pro" w:hAnsi="Source Sans Pro" w:cs="Times New Roman"/>
          <w:bCs/>
        </w:rPr>
      </w:pPr>
      <w:r w:rsidRPr="00BF0CA1">
        <w:rPr>
          <w:rFonts w:ascii="Source Sans Pro" w:hAnsi="Source Sans Pro" w:cs="Times New Roman"/>
          <w:bCs/>
        </w:rPr>
        <w:t xml:space="preserve">These conduits are used for various purposes and are available in many different sizes and configurations.  </w:t>
      </w:r>
    </w:p>
    <w:p w14:paraId="6EFCE6DF" w14:textId="77777777" w:rsidR="00D26DF9" w:rsidRPr="00BF0CA1" w:rsidRDefault="00D26DF9" w:rsidP="009F6409">
      <w:pPr>
        <w:spacing w:after="0" w:line="240" w:lineRule="auto"/>
        <w:jc w:val="both"/>
        <w:rPr>
          <w:rFonts w:ascii="Source Sans Pro" w:hAnsi="Source Sans Pro" w:cs="Times New Roman"/>
          <w:bCs/>
        </w:rPr>
      </w:pPr>
    </w:p>
    <w:p w14:paraId="7E7D4644" w14:textId="74C930D4" w:rsidR="00D26DF9" w:rsidRPr="00BF0CA1" w:rsidRDefault="00D26DF9" w:rsidP="009F6409">
      <w:pPr>
        <w:spacing w:after="0" w:line="240" w:lineRule="auto"/>
        <w:jc w:val="both"/>
        <w:rPr>
          <w:rFonts w:ascii="Source Sans Pro" w:hAnsi="Source Sans Pro" w:cs="Times New Roman"/>
          <w:bCs/>
        </w:rPr>
      </w:pPr>
      <w:r w:rsidRPr="00BF0CA1">
        <w:rPr>
          <w:rFonts w:ascii="Source Sans Pro" w:hAnsi="Source Sans Pro" w:cs="Times New Roman"/>
          <w:bCs/>
        </w:rPr>
        <w:tab/>
        <w:t xml:space="preserve">Conduit spacers </w:t>
      </w:r>
      <w:proofErr w:type="gramStart"/>
      <w:r w:rsidRPr="00BF0CA1">
        <w:rPr>
          <w:rFonts w:ascii="Source Sans Pro" w:hAnsi="Source Sans Pro" w:cs="Times New Roman"/>
          <w:bCs/>
        </w:rPr>
        <w:t>shall</w:t>
      </w:r>
      <w:proofErr w:type="gramEnd"/>
      <w:r w:rsidRPr="00BF0CA1">
        <w:rPr>
          <w:rFonts w:ascii="Source Sans Pro" w:hAnsi="Source Sans Pro" w:cs="Times New Roman"/>
          <w:bCs/>
        </w:rPr>
        <w:t xml:space="preserve"> be PVC or HDPE.</w:t>
      </w:r>
    </w:p>
    <w:p w14:paraId="2D626451" w14:textId="77777777" w:rsidR="009F6409" w:rsidRPr="00BF0CA1" w:rsidRDefault="009F6409" w:rsidP="009F6409">
      <w:pPr>
        <w:spacing w:after="0" w:line="240" w:lineRule="auto"/>
        <w:jc w:val="both"/>
        <w:rPr>
          <w:rFonts w:ascii="Source Sans Pro" w:hAnsi="Source Sans Pro" w:cs="Times New Roman"/>
          <w:b/>
        </w:rPr>
      </w:pPr>
    </w:p>
    <w:p w14:paraId="32AF4A4C" w14:textId="7E99F84C" w:rsidR="009F6409" w:rsidRPr="00BF0CA1" w:rsidRDefault="00533A66" w:rsidP="009F6409">
      <w:pPr>
        <w:spacing w:after="0" w:line="240" w:lineRule="auto"/>
        <w:jc w:val="both"/>
        <w:rPr>
          <w:rFonts w:ascii="Source Sans Pro" w:hAnsi="Source Sans Pro" w:cs="Times New Roman"/>
          <w:b/>
        </w:rPr>
      </w:pPr>
      <w:r w:rsidRPr="00BF0CA1">
        <w:rPr>
          <w:rFonts w:ascii="Source Sans Pro" w:hAnsi="Source Sans Pro" w:cs="Times New Roman"/>
          <w:b/>
        </w:rPr>
        <w:t>909.14.</w:t>
      </w:r>
      <w:r w:rsidR="009F6409" w:rsidRPr="00BF0CA1">
        <w:rPr>
          <w:rFonts w:ascii="Source Sans Pro" w:hAnsi="Source Sans Pro" w:cs="Times New Roman"/>
          <w:b/>
        </w:rPr>
        <w:t>A. Multiple Cell Conduit and Fittings</w:t>
      </w:r>
    </w:p>
    <w:p w14:paraId="09C21B68"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that fittings are factory made couplings that couple inner ducts and the outer conduit simultaneously, maintain the continuity and indexing of the inner ducts and are of a push fit design mechanically locked in place.</w:t>
      </w:r>
    </w:p>
    <w:p w14:paraId="76A2176E" w14:textId="77777777" w:rsidR="009F6409" w:rsidRPr="00BF0CA1" w:rsidRDefault="009F6409" w:rsidP="009F6409">
      <w:pPr>
        <w:spacing w:after="0" w:line="240" w:lineRule="auto"/>
        <w:ind w:firstLine="360"/>
        <w:jc w:val="both"/>
        <w:rPr>
          <w:rFonts w:ascii="Source Sans Pro" w:hAnsi="Source Sans Pro" w:cs="Times New Roman"/>
          <w:b/>
          <w:bCs/>
        </w:rPr>
      </w:pPr>
    </w:p>
    <w:p w14:paraId="4369CF12" w14:textId="36004DF8"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b/>
          <w:bCs/>
        </w:rPr>
        <w:t xml:space="preserve">1. </w:t>
      </w:r>
      <w:r w:rsidR="0081549A" w:rsidRPr="00BF0CA1">
        <w:rPr>
          <w:rFonts w:ascii="Source Sans Pro" w:hAnsi="Source Sans Pro" w:cs="Times New Roman"/>
          <w:b/>
          <w:bCs/>
        </w:rPr>
        <w:t>Reserved for future use.</w:t>
      </w:r>
    </w:p>
    <w:p w14:paraId="4D39C5F9" w14:textId="77777777" w:rsidR="009F6409" w:rsidRPr="00BF0CA1" w:rsidRDefault="009F6409" w:rsidP="009F6409">
      <w:pPr>
        <w:spacing w:after="0" w:line="240" w:lineRule="auto"/>
        <w:ind w:firstLine="360"/>
        <w:jc w:val="both"/>
        <w:rPr>
          <w:rFonts w:ascii="Source Sans Pro" w:hAnsi="Source Sans Pro" w:cs="Times New Roman"/>
          <w:b/>
          <w:bCs/>
        </w:rPr>
      </w:pPr>
    </w:p>
    <w:p w14:paraId="3109D36A" w14:textId="4BE2EB60"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b/>
          <w:bCs/>
        </w:rPr>
        <w:t>2. High Density Polyethylene.</w:t>
      </w:r>
      <w:r w:rsidRPr="00BF0CA1">
        <w:rPr>
          <w:rFonts w:ascii="Source Sans Pro" w:hAnsi="Source Sans Pro" w:cs="Times New Roman"/>
        </w:rPr>
        <w:t xml:space="preserve"> </w:t>
      </w:r>
      <w:r w:rsidR="0066053B" w:rsidRPr="00BF0CA1">
        <w:rPr>
          <w:rFonts w:ascii="Source Sans Pro" w:hAnsi="Source Sans Pro" w:cs="Times New Roman"/>
        </w:rPr>
        <w:t>The outer duct and inner micro-ducts shall conform to ASTM F2160. Outer ducts shall be SDR 11 or better. Ensure that the multiple cell conduit consists of an outer duct with smooth exterior and internal longitudinal ribbing and coextruded permanent friction reducing layer.  Ensure inner micro-ducts have a smooth exterior and internal longitudinal ribbing with coextruded permanent friction reducing layer. 4” multicell conduit shall be factory preassembled units.</w:t>
      </w:r>
    </w:p>
    <w:p w14:paraId="0E29F630" w14:textId="77777777" w:rsidR="0081549A" w:rsidRPr="00BF0CA1" w:rsidRDefault="0081549A" w:rsidP="0081549A">
      <w:pPr>
        <w:spacing w:after="0" w:line="240" w:lineRule="auto"/>
        <w:jc w:val="both"/>
        <w:rPr>
          <w:rFonts w:ascii="Source Sans Pro" w:hAnsi="Source Sans Pro" w:cs="Times New Roman"/>
        </w:rPr>
      </w:pPr>
    </w:p>
    <w:p w14:paraId="64639C5C" w14:textId="0A0D48CC" w:rsidR="009F6409" w:rsidRPr="00BF0CA1" w:rsidRDefault="00533A66" w:rsidP="00050AB0">
      <w:pPr>
        <w:spacing w:after="0" w:line="240" w:lineRule="auto"/>
        <w:jc w:val="both"/>
        <w:rPr>
          <w:rFonts w:ascii="Source Sans Pro" w:hAnsi="Source Sans Pro" w:cs="Times New Roman"/>
        </w:rPr>
      </w:pPr>
      <w:r w:rsidRPr="00BF0CA1">
        <w:rPr>
          <w:rFonts w:ascii="Source Sans Pro" w:hAnsi="Source Sans Pro" w:cs="Times New Roman"/>
          <w:b/>
        </w:rPr>
        <w:t>909.14.</w:t>
      </w:r>
      <w:r w:rsidR="009F6409" w:rsidRPr="00BF0CA1">
        <w:rPr>
          <w:rFonts w:ascii="Source Sans Pro" w:hAnsi="Source Sans Pro" w:cs="Times New Roman"/>
          <w:b/>
        </w:rPr>
        <w:t>B. Micro-Duct Pathways</w:t>
      </w:r>
    </w:p>
    <w:p w14:paraId="5C725D92" w14:textId="44BBE541"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Furnish a micro-duct pathway for the purpose of installing air-blown/ </w:t>
      </w:r>
      <w:proofErr w:type="spellStart"/>
      <w:r w:rsidRPr="00BF0CA1">
        <w:rPr>
          <w:rFonts w:ascii="Source Sans Pro" w:hAnsi="Source Sans Pro" w:cs="Times New Roman"/>
        </w:rPr>
        <w:t>pushable</w:t>
      </w:r>
      <w:proofErr w:type="spellEnd"/>
      <w:r w:rsidRPr="00BF0CA1">
        <w:rPr>
          <w:rFonts w:ascii="Source Sans Pro" w:hAnsi="Source Sans Pro" w:cs="Times New Roman"/>
        </w:rPr>
        <w:t xml:space="preserve"> fiber optic cable.</w:t>
      </w:r>
    </w:p>
    <w:p w14:paraId="2A7C9650" w14:textId="77777777" w:rsidR="009F6409" w:rsidRPr="00BF0CA1" w:rsidRDefault="009F6409" w:rsidP="009F6409">
      <w:pPr>
        <w:spacing w:after="0" w:line="240" w:lineRule="auto"/>
        <w:jc w:val="both"/>
        <w:rPr>
          <w:rFonts w:ascii="Source Sans Pro" w:hAnsi="Source Sans Pro" w:cs="Times New Roman"/>
        </w:rPr>
      </w:pPr>
    </w:p>
    <w:p w14:paraId="089F409A"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all components of the pathway are constructed of clean virgin high density polyethylene (HDPE) conforming to ASTM D3350-98a, Type III, Category 5, Class B or C and Grade P-34 per ASTM D1248-84 or equivalent.</w:t>
      </w:r>
    </w:p>
    <w:p w14:paraId="607DF6A3" w14:textId="77777777" w:rsidR="009F6409" w:rsidRPr="00BF0CA1" w:rsidRDefault="009F6409" w:rsidP="009F6409">
      <w:pPr>
        <w:spacing w:after="0" w:line="240" w:lineRule="auto"/>
        <w:ind w:firstLine="360"/>
        <w:jc w:val="both"/>
        <w:rPr>
          <w:rFonts w:ascii="Source Sans Pro" w:hAnsi="Source Sans Pro" w:cs="Times New Roman"/>
        </w:rPr>
      </w:pPr>
    </w:p>
    <w:p w14:paraId="5B6BA8E0"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The pathways may consist of multiple micro-ducts within a single jacketed duct. </w:t>
      </w:r>
    </w:p>
    <w:p w14:paraId="4C3A7529" w14:textId="77777777" w:rsidR="009F6409" w:rsidRPr="00BF0CA1" w:rsidRDefault="009F6409" w:rsidP="009F6409">
      <w:pPr>
        <w:spacing w:after="0" w:line="240" w:lineRule="auto"/>
        <w:ind w:firstLine="360"/>
        <w:jc w:val="both"/>
        <w:rPr>
          <w:rFonts w:ascii="Source Sans Pro" w:hAnsi="Source Sans Pro" w:cs="Times New Roman"/>
        </w:rPr>
      </w:pPr>
    </w:p>
    <w:p w14:paraId="79AD9349"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all micro-duct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orange in color and includes a locate wire. </w:t>
      </w:r>
    </w:p>
    <w:p w14:paraId="12F85F38" w14:textId="77777777" w:rsidR="009F6409" w:rsidRPr="00BF0CA1" w:rsidRDefault="009F6409" w:rsidP="009F6409">
      <w:pPr>
        <w:spacing w:after="0" w:line="240" w:lineRule="auto"/>
        <w:ind w:firstLine="360"/>
        <w:jc w:val="both"/>
        <w:rPr>
          <w:rFonts w:ascii="Source Sans Pro" w:hAnsi="Source Sans Pro" w:cs="Times New Roman"/>
        </w:rPr>
      </w:pPr>
    </w:p>
    <w:p w14:paraId="5D699905" w14:textId="06C6C64D"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lastRenderedPageBreak/>
        <w:t>Ensure the locate wire is installed in the pathway</w:t>
      </w:r>
      <w:r w:rsidR="00B5001A" w:rsidRPr="00BF0CA1">
        <w:rPr>
          <w:rFonts w:ascii="Source Sans Pro" w:hAnsi="Source Sans Pro" w:cs="Times New Roman"/>
        </w:rPr>
        <w:t xml:space="preserve">. It is not </w:t>
      </w:r>
      <w:r w:rsidRPr="00BF0CA1">
        <w:rPr>
          <w:rFonts w:ascii="Source Sans Pro" w:hAnsi="Source Sans Pro" w:cs="Times New Roman"/>
        </w:rPr>
        <w:t>permitted to be located within a micro-duct.</w:t>
      </w:r>
    </w:p>
    <w:p w14:paraId="37203F11" w14:textId="77777777" w:rsidR="009F6409" w:rsidRPr="00BF0CA1" w:rsidRDefault="009F6409" w:rsidP="009F6409">
      <w:pPr>
        <w:spacing w:after="0" w:line="240" w:lineRule="auto"/>
        <w:ind w:firstLine="360"/>
        <w:jc w:val="both"/>
        <w:rPr>
          <w:rFonts w:ascii="Source Sans Pro" w:hAnsi="Source Sans Pro" w:cs="Times New Roman"/>
        </w:rPr>
      </w:pPr>
    </w:p>
    <w:p w14:paraId="6B203861"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all micro-ducts and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are flexible, lightweight, durable, corrosion resistant, non-conductive and easy to install. Use micro-ducts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constructed of polymeric materials. Ensure all micro-ducts are smooth on the outside, micro-ribbed on the inside, and have a co-extruded permanent lubrication layer. Ensure all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smooth.</w:t>
      </w:r>
    </w:p>
    <w:p w14:paraId="4E1FCCD6" w14:textId="77777777" w:rsidR="009F6409" w:rsidRPr="00BF0CA1" w:rsidRDefault="009F6409" w:rsidP="009F6409">
      <w:pPr>
        <w:spacing w:after="0" w:line="240" w:lineRule="auto"/>
        <w:ind w:firstLine="360"/>
        <w:jc w:val="both"/>
        <w:rPr>
          <w:rFonts w:ascii="Source Sans Pro" w:hAnsi="Source Sans Pro" w:cs="Times New Roman"/>
        </w:rPr>
      </w:pPr>
    </w:p>
    <w:p w14:paraId="3502014A"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Provide a silicone lubricated co-extruded permanent layer of uniform thickness, containing active or polymeric materials that provide a permanent low friction boundary layer between the micro-duct and cable for a minimum service life of 15 years for the micro-duct. Ensure all micro-</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included in the pathway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equipped with silicone super slick permanent liner.  </w:t>
      </w:r>
    </w:p>
    <w:p w14:paraId="28F83BAA" w14:textId="77777777" w:rsidR="009F6409" w:rsidRPr="00BF0CA1" w:rsidRDefault="009F6409" w:rsidP="009F6409">
      <w:pPr>
        <w:spacing w:after="0" w:line="240" w:lineRule="auto"/>
        <w:ind w:firstLine="360"/>
        <w:jc w:val="both"/>
        <w:rPr>
          <w:rFonts w:ascii="Source Sans Pro" w:hAnsi="Source Sans Pro" w:cs="Times New Roman"/>
        </w:rPr>
      </w:pPr>
    </w:p>
    <w:p w14:paraId="5615C30C"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all micro-</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free from holes, blisters, inclusions, cracks, or other imperfections, that would affect the performance or serviceability</w:t>
      </w:r>
    </w:p>
    <w:p w14:paraId="1BE8787B" w14:textId="77777777" w:rsidR="009F6409" w:rsidRPr="00BF0CA1" w:rsidRDefault="009F6409" w:rsidP="009F6409">
      <w:pPr>
        <w:spacing w:after="0" w:line="240" w:lineRule="auto"/>
        <w:ind w:firstLine="360"/>
        <w:jc w:val="both"/>
        <w:rPr>
          <w:rFonts w:ascii="Source Sans Pro" w:hAnsi="Source Sans Pro" w:cs="Times New Roman"/>
        </w:rPr>
      </w:pPr>
    </w:p>
    <w:p w14:paraId="4062C759" w14:textId="77777777"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 xml:space="preserve">Ensure the micro-duct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is homogenous throughout and free from dimensional non-conformities as much as possible within the manufacturing process. </w:t>
      </w:r>
    </w:p>
    <w:p w14:paraId="288671CF" w14:textId="77777777" w:rsidR="009F6409" w:rsidRPr="00BF0CA1" w:rsidRDefault="009F6409" w:rsidP="009F6409">
      <w:pPr>
        <w:spacing w:after="0" w:line="240" w:lineRule="auto"/>
        <w:jc w:val="both"/>
        <w:rPr>
          <w:rFonts w:ascii="Source Sans Pro" w:hAnsi="Source Sans Pro" w:cs="Times New Roman"/>
        </w:rPr>
      </w:pPr>
    </w:p>
    <w:p w14:paraId="48C8C8D2" w14:textId="68A8E9DB" w:rsidR="009F6409" w:rsidRPr="00BF0CA1" w:rsidRDefault="009F6409" w:rsidP="009F6409">
      <w:pPr>
        <w:spacing w:after="0" w:line="240" w:lineRule="auto"/>
        <w:ind w:firstLine="360"/>
        <w:jc w:val="both"/>
        <w:rPr>
          <w:rFonts w:ascii="Source Sans Pro" w:hAnsi="Source Sans Pro" w:cs="Times New Roman"/>
        </w:rPr>
      </w:pPr>
      <w:r w:rsidRPr="00BF0CA1">
        <w:rPr>
          <w:rFonts w:ascii="Source Sans Pro" w:hAnsi="Source Sans Pro" w:cs="Times New Roman"/>
        </w:rPr>
        <w:t>Ensure Micro-Duct conform to Table 904.</w:t>
      </w:r>
      <w:r w:rsidR="0075017F" w:rsidRPr="00BF0CA1">
        <w:rPr>
          <w:rFonts w:ascii="Source Sans Pro" w:hAnsi="Source Sans Pro" w:cs="Times New Roman"/>
        </w:rPr>
        <w:t>14</w:t>
      </w:r>
      <w:r w:rsidRPr="00BF0CA1">
        <w:rPr>
          <w:rFonts w:ascii="Source Sans Pro" w:hAnsi="Source Sans Pro" w:cs="Times New Roman"/>
        </w:rPr>
        <w:t>-1.</w:t>
      </w:r>
    </w:p>
    <w:p w14:paraId="59CD0A16" w14:textId="77777777" w:rsidR="009F6409" w:rsidRPr="00BF0CA1" w:rsidRDefault="009F6409" w:rsidP="009F6409">
      <w:pPr>
        <w:spacing w:after="0" w:line="240" w:lineRule="auto"/>
        <w:jc w:val="both"/>
        <w:rPr>
          <w:rFonts w:ascii="Source Sans Pro" w:hAnsi="Source Sans Pro" w:cs="Times New Roman"/>
        </w:rPr>
      </w:pPr>
    </w:p>
    <w:p w14:paraId="0D91F36E" w14:textId="77777777" w:rsidR="00E16D46" w:rsidRPr="00BF0CA1" w:rsidRDefault="00E16D46" w:rsidP="00E16D46">
      <w:pPr>
        <w:spacing w:after="0" w:line="240" w:lineRule="auto"/>
        <w:jc w:val="center"/>
        <w:rPr>
          <w:rFonts w:ascii="Source Sans Pro" w:hAnsi="Source Sans Pro" w:cs="Times New Roman"/>
          <w:b/>
          <w:bCs/>
        </w:rPr>
      </w:pPr>
      <w:r w:rsidRPr="00BF0CA1">
        <w:rPr>
          <w:rFonts w:ascii="Source Sans Pro" w:hAnsi="Source Sans Pro" w:cs="Times New Roman"/>
          <w:b/>
          <w:bCs/>
        </w:rPr>
        <w:t>Table 909.14-1</w:t>
      </w:r>
    </w:p>
    <w:tbl>
      <w:tblPr>
        <w:tblW w:w="7118" w:type="dxa"/>
        <w:jc w:val="center"/>
        <w:tblLook w:val="04A0" w:firstRow="1" w:lastRow="0" w:firstColumn="1" w:lastColumn="0" w:noHBand="0" w:noVBand="1"/>
      </w:tblPr>
      <w:tblGrid>
        <w:gridCol w:w="2586"/>
        <w:gridCol w:w="2272"/>
        <w:gridCol w:w="2260"/>
      </w:tblGrid>
      <w:tr w:rsidR="00E16D46" w:rsidRPr="00C21B9D" w14:paraId="51DAF527" w14:textId="77777777" w:rsidTr="009578F2">
        <w:trPr>
          <w:trHeight w:val="260"/>
          <w:jc w:val="center"/>
        </w:trPr>
        <w:tc>
          <w:tcPr>
            <w:tcW w:w="2586" w:type="dxa"/>
            <w:tcBorders>
              <w:top w:val="single" w:sz="8" w:space="0" w:color="auto"/>
              <w:left w:val="single" w:sz="8" w:space="0" w:color="auto"/>
              <w:bottom w:val="single" w:sz="4" w:space="0" w:color="auto"/>
              <w:right w:val="single" w:sz="4" w:space="0" w:color="auto"/>
            </w:tcBorders>
            <w:noWrap/>
            <w:vAlign w:val="bottom"/>
            <w:hideMark/>
          </w:tcPr>
          <w:p w14:paraId="333485B9"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Micro-Duct Size</w:t>
            </w:r>
          </w:p>
        </w:tc>
        <w:tc>
          <w:tcPr>
            <w:tcW w:w="2272" w:type="dxa"/>
            <w:tcBorders>
              <w:top w:val="single" w:sz="8" w:space="0" w:color="auto"/>
              <w:left w:val="nil"/>
              <w:bottom w:val="single" w:sz="4" w:space="0" w:color="auto"/>
              <w:right w:val="single" w:sz="4" w:space="0" w:color="auto"/>
            </w:tcBorders>
            <w:noWrap/>
            <w:vAlign w:val="center"/>
            <w:hideMark/>
          </w:tcPr>
          <w:p w14:paraId="00FADDFB"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14/10</w:t>
            </w:r>
          </w:p>
        </w:tc>
        <w:tc>
          <w:tcPr>
            <w:tcW w:w="2260" w:type="dxa"/>
            <w:tcBorders>
              <w:top w:val="single" w:sz="8" w:space="0" w:color="auto"/>
              <w:left w:val="nil"/>
              <w:bottom w:val="single" w:sz="4" w:space="0" w:color="auto"/>
              <w:right w:val="single" w:sz="8" w:space="0" w:color="auto"/>
            </w:tcBorders>
            <w:noWrap/>
            <w:vAlign w:val="center"/>
            <w:hideMark/>
          </w:tcPr>
          <w:p w14:paraId="33229C8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22/16</w:t>
            </w:r>
          </w:p>
        </w:tc>
      </w:tr>
      <w:tr w:rsidR="00E16D46" w:rsidRPr="00C21B9D" w14:paraId="27AD8D0E" w14:textId="77777777" w:rsidTr="009578F2">
        <w:trPr>
          <w:trHeight w:val="260"/>
          <w:jc w:val="center"/>
        </w:trPr>
        <w:tc>
          <w:tcPr>
            <w:tcW w:w="2586" w:type="dxa"/>
            <w:tcBorders>
              <w:top w:val="nil"/>
              <w:left w:val="single" w:sz="8" w:space="0" w:color="auto"/>
              <w:bottom w:val="single" w:sz="4" w:space="0" w:color="auto"/>
              <w:right w:val="single" w:sz="4" w:space="0" w:color="auto"/>
            </w:tcBorders>
            <w:noWrap/>
            <w:vAlign w:val="bottom"/>
            <w:hideMark/>
          </w:tcPr>
          <w:p w14:paraId="57FBBAE9"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Outside Diameter</w:t>
            </w:r>
          </w:p>
        </w:tc>
        <w:tc>
          <w:tcPr>
            <w:tcW w:w="2272" w:type="dxa"/>
            <w:tcBorders>
              <w:top w:val="nil"/>
              <w:left w:val="nil"/>
              <w:bottom w:val="single" w:sz="4" w:space="0" w:color="auto"/>
              <w:right w:val="single" w:sz="4" w:space="0" w:color="auto"/>
            </w:tcBorders>
            <w:noWrap/>
            <w:vAlign w:val="center"/>
            <w:hideMark/>
          </w:tcPr>
          <w:p w14:paraId="6F3E67C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14mm</w:t>
            </w:r>
          </w:p>
        </w:tc>
        <w:tc>
          <w:tcPr>
            <w:tcW w:w="2260" w:type="dxa"/>
            <w:tcBorders>
              <w:top w:val="nil"/>
              <w:left w:val="nil"/>
              <w:bottom w:val="single" w:sz="4" w:space="0" w:color="auto"/>
              <w:right w:val="single" w:sz="8" w:space="0" w:color="auto"/>
            </w:tcBorders>
            <w:noWrap/>
            <w:vAlign w:val="center"/>
            <w:hideMark/>
          </w:tcPr>
          <w:p w14:paraId="4820A6D8"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22mm</w:t>
            </w:r>
          </w:p>
        </w:tc>
      </w:tr>
      <w:tr w:rsidR="00E16D46" w:rsidRPr="00C21B9D" w14:paraId="03F47568"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hideMark/>
          </w:tcPr>
          <w:p w14:paraId="48090ABB"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Inside Diameter</w:t>
            </w:r>
          </w:p>
        </w:tc>
        <w:tc>
          <w:tcPr>
            <w:tcW w:w="2272" w:type="dxa"/>
            <w:tcBorders>
              <w:top w:val="nil"/>
              <w:left w:val="nil"/>
              <w:bottom w:val="single" w:sz="8" w:space="0" w:color="auto"/>
              <w:right w:val="single" w:sz="4" w:space="0" w:color="auto"/>
            </w:tcBorders>
            <w:noWrap/>
            <w:vAlign w:val="center"/>
            <w:hideMark/>
          </w:tcPr>
          <w:p w14:paraId="1DED8E10"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c>
          <w:tcPr>
            <w:tcW w:w="2260" w:type="dxa"/>
            <w:tcBorders>
              <w:top w:val="nil"/>
              <w:left w:val="nil"/>
              <w:bottom w:val="single" w:sz="8" w:space="0" w:color="auto"/>
              <w:right w:val="single" w:sz="8" w:space="0" w:color="auto"/>
            </w:tcBorders>
            <w:noWrap/>
            <w:vAlign w:val="center"/>
            <w:hideMark/>
          </w:tcPr>
          <w:p w14:paraId="3D6FC564"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16mm</w:t>
            </w:r>
          </w:p>
        </w:tc>
      </w:tr>
      <w:tr w:rsidR="00E16D46" w:rsidRPr="00C21B9D" w14:paraId="1E9EADEA"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tcPr>
          <w:p w14:paraId="5448D5B8"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Minimum Inside Diameter</w:t>
            </w:r>
          </w:p>
        </w:tc>
        <w:tc>
          <w:tcPr>
            <w:tcW w:w="2272" w:type="dxa"/>
            <w:tcBorders>
              <w:top w:val="nil"/>
              <w:left w:val="nil"/>
              <w:bottom w:val="single" w:sz="8" w:space="0" w:color="auto"/>
              <w:right w:val="single" w:sz="4" w:space="0" w:color="auto"/>
            </w:tcBorders>
            <w:noWrap/>
            <w:vAlign w:val="center"/>
          </w:tcPr>
          <w:p w14:paraId="093BE3DD"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9.8mm</w:t>
            </w:r>
          </w:p>
        </w:tc>
        <w:tc>
          <w:tcPr>
            <w:tcW w:w="2260" w:type="dxa"/>
            <w:tcBorders>
              <w:top w:val="nil"/>
              <w:left w:val="nil"/>
              <w:bottom w:val="single" w:sz="8" w:space="0" w:color="auto"/>
              <w:right w:val="single" w:sz="8" w:space="0" w:color="auto"/>
            </w:tcBorders>
            <w:noWrap/>
            <w:vAlign w:val="center"/>
          </w:tcPr>
          <w:p w14:paraId="59A15DF7"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15.4mm</w:t>
            </w:r>
          </w:p>
        </w:tc>
      </w:tr>
    </w:tbl>
    <w:p w14:paraId="4882B409" w14:textId="77777777" w:rsidR="00E16D46" w:rsidRPr="00BF0CA1" w:rsidRDefault="00E16D46" w:rsidP="00E16D46">
      <w:pPr>
        <w:spacing w:after="0" w:line="240" w:lineRule="auto"/>
        <w:jc w:val="both"/>
        <w:rPr>
          <w:rFonts w:ascii="Source Sans Pro" w:hAnsi="Source Sans Pro" w:cs="Times New Roman"/>
        </w:rPr>
      </w:pPr>
    </w:p>
    <w:p w14:paraId="5941A8CA" w14:textId="77777777" w:rsidR="00E16D46" w:rsidRPr="00BF0CA1" w:rsidRDefault="00E16D46" w:rsidP="00E16D46">
      <w:pPr>
        <w:spacing w:after="0" w:line="240" w:lineRule="auto"/>
        <w:ind w:left="720"/>
        <w:jc w:val="both"/>
        <w:rPr>
          <w:rFonts w:ascii="Source Sans Pro" w:hAnsi="Source Sans Pro" w:cs="Times New Roman"/>
        </w:rPr>
      </w:pPr>
      <w:r w:rsidRPr="00BF0CA1">
        <w:rPr>
          <w:rFonts w:ascii="Source Sans Pro" w:hAnsi="Source Sans Pro" w:cs="Times New Roman"/>
        </w:rPr>
        <w:t>Ensure the micro-duct pathway contains micro-ducts dissimilar in color and is provided in the following configurations:</w:t>
      </w:r>
    </w:p>
    <w:p w14:paraId="46F54053" w14:textId="77777777" w:rsidR="00E16D46" w:rsidRPr="00BF0CA1" w:rsidRDefault="00E16D46" w:rsidP="00E16D46">
      <w:pPr>
        <w:spacing w:after="0" w:line="240" w:lineRule="auto"/>
        <w:jc w:val="both"/>
        <w:rPr>
          <w:rFonts w:ascii="Source Sans Pro" w:hAnsi="Source Sans Pro" w:cs="Times New Roman"/>
        </w:rPr>
      </w:pPr>
    </w:p>
    <w:p w14:paraId="49B17C0E" w14:textId="77777777" w:rsidR="00E16D46" w:rsidRPr="00BF0CA1" w:rsidRDefault="00E16D46" w:rsidP="00E16D46">
      <w:pPr>
        <w:spacing w:after="0" w:line="240" w:lineRule="auto"/>
        <w:ind w:left="1080"/>
        <w:jc w:val="both"/>
        <w:rPr>
          <w:rFonts w:ascii="Source Sans Pro" w:hAnsi="Source Sans Pro" w:cs="Times New Roman"/>
        </w:rPr>
      </w:pPr>
      <w:r w:rsidRPr="00BF0CA1">
        <w:rPr>
          <w:rFonts w:ascii="Source Sans Pro" w:hAnsi="Source Sans Pro" w:cs="Times New Roman"/>
          <w:b/>
          <w:bCs/>
        </w:rPr>
        <w:t xml:space="preserve">A. 7-Cell Pathway.  </w:t>
      </w:r>
      <w:r w:rsidRPr="00BF0CA1">
        <w:rPr>
          <w:rFonts w:ascii="Source Sans Pro" w:hAnsi="Source Sans Pro" w:cs="Times New Roman"/>
        </w:rPr>
        <w:t xml:space="preserve">Use a pathway that consists of 7 micro-ducts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38F0FF00" w14:textId="77777777" w:rsidR="00E16D46" w:rsidRPr="00BF0CA1" w:rsidRDefault="00E16D46" w:rsidP="00E16D46">
      <w:pPr>
        <w:spacing w:after="0" w:line="240" w:lineRule="auto"/>
        <w:ind w:left="1080"/>
        <w:jc w:val="both"/>
        <w:rPr>
          <w:rFonts w:ascii="Source Sans Pro" w:hAnsi="Source Sans Pro" w:cs="Times New Roman"/>
        </w:rPr>
      </w:pPr>
    </w:p>
    <w:p w14:paraId="10737BA5"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1.</w:t>
      </w:r>
      <w:r w:rsidRPr="00BF0CA1">
        <w:rPr>
          <w:rFonts w:ascii="Source Sans Pro" w:hAnsi="Source Sans Pro" w:cs="Times New Roman"/>
        </w:rPr>
        <w:t xml:space="preserve">   7 micro-ducts sized at 0.87 in (22 mm) OD and 0.63 in (16 mm) ID.</w:t>
      </w:r>
    </w:p>
    <w:p w14:paraId="395B17D9" w14:textId="77777777" w:rsidR="00E16D46" w:rsidRPr="00BF0CA1" w:rsidRDefault="00E16D46" w:rsidP="00E16D46">
      <w:pPr>
        <w:pStyle w:val="ListParagraph"/>
        <w:numPr>
          <w:ilvl w:val="0"/>
          <w:numId w:val="208"/>
        </w:numPr>
        <w:spacing w:after="0" w:line="240" w:lineRule="auto"/>
        <w:ind w:left="1800"/>
        <w:jc w:val="both"/>
        <w:rPr>
          <w:rFonts w:ascii="Source Sans Pro" w:hAnsi="Source Sans Pro" w:cs="Times New Roman"/>
        </w:rPr>
      </w:pPr>
      <w:r w:rsidRPr="00BF0CA1">
        <w:rPr>
          <w:rFonts w:ascii="Source Sans Pro" w:hAnsi="Source Sans Pro" w:cs="Times New Roman"/>
        </w:rPr>
        <w:t>7 micro-ducts sized at 0.55 in (14mm) OD and 0.39 in (10mm) ID.</w:t>
      </w:r>
    </w:p>
    <w:p w14:paraId="76AEAE6E" w14:textId="77777777" w:rsidR="00E16D46" w:rsidRPr="00BF0CA1" w:rsidRDefault="00E16D46" w:rsidP="00E16D46">
      <w:pPr>
        <w:spacing w:after="0" w:line="240" w:lineRule="auto"/>
        <w:ind w:left="1800"/>
        <w:jc w:val="both"/>
        <w:rPr>
          <w:rFonts w:ascii="Source Sans Pro" w:hAnsi="Source Sans Pro" w:cs="Times New Roman"/>
        </w:rPr>
      </w:pPr>
    </w:p>
    <w:p w14:paraId="2666A08F" w14:textId="77777777" w:rsidR="00E16D46" w:rsidRPr="00BF0CA1" w:rsidRDefault="00E16D46" w:rsidP="00E16D46">
      <w:pPr>
        <w:spacing w:after="0" w:line="240" w:lineRule="auto"/>
        <w:ind w:left="1080"/>
        <w:jc w:val="both"/>
        <w:rPr>
          <w:rFonts w:ascii="Source Sans Pro" w:hAnsi="Source Sans Pro" w:cs="Times New Roman"/>
        </w:rPr>
      </w:pPr>
      <w:r w:rsidRPr="00BF0CA1">
        <w:rPr>
          <w:rFonts w:ascii="Source Sans Pro" w:hAnsi="Source Sans Pro" w:cs="Times New Roman"/>
          <w:b/>
          <w:bCs/>
        </w:rPr>
        <w:t>B. 4-Cell Pathway.</w:t>
      </w:r>
      <w:r w:rsidRPr="00BF0CA1">
        <w:rPr>
          <w:rFonts w:ascii="Source Sans Pro" w:hAnsi="Source Sans Pro" w:cs="Times New Roman"/>
        </w:rPr>
        <w:t xml:space="preserve">  Use a pathway that consists of 4 micro-ducts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4A2A4552" w14:textId="77777777" w:rsidR="00E16D46" w:rsidRPr="00BF0CA1" w:rsidRDefault="00E16D46" w:rsidP="00E16D46">
      <w:pPr>
        <w:tabs>
          <w:tab w:val="left" w:pos="720"/>
        </w:tabs>
        <w:spacing w:after="0" w:line="240" w:lineRule="auto"/>
        <w:ind w:left="1800"/>
        <w:jc w:val="both"/>
        <w:rPr>
          <w:rFonts w:ascii="Source Sans Pro" w:hAnsi="Source Sans Pro" w:cs="Times New Roman"/>
        </w:rPr>
      </w:pPr>
    </w:p>
    <w:p w14:paraId="52B23D8B"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1.</w:t>
      </w:r>
      <w:r w:rsidRPr="00BF0CA1">
        <w:rPr>
          <w:rFonts w:ascii="Source Sans Pro" w:hAnsi="Source Sans Pro" w:cs="Times New Roman"/>
        </w:rPr>
        <w:t xml:space="preserve"> 4 micro-ducts sized at 0.87 in (22 mm) OD and 0.63 in (16 mm) ID.</w:t>
      </w:r>
    </w:p>
    <w:p w14:paraId="1AEFE6C6" w14:textId="77777777" w:rsidR="00E16D46" w:rsidRPr="00BF0CA1" w:rsidRDefault="00E16D46" w:rsidP="00E16D46">
      <w:pPr>
        <w:ind w:left="1080" w:firstLine="360"/>
        <w:rPr>
          <w:rFonts w:ascii="Source Sans Pro" w:hAnsi="Source Sans Pro"/>
          <w:b/>
          <w:bCs/>
        </w:rPr>
      </w:pPr>
      <w:r w:rsidRPr="00BF0CA1">
        <w:rPr>
          <w:rFonts w:ascii="Source Sans Pro" w:hAnsi="Source Sans Pro" w:cs="Times New Roman"/>
          <w:b/>
          <w:bCs/>
        </w:rPr>
        <w:t>2.</w:t>
      </w:r>
      <w:r w:rsidRPr="00BF0CA1">
        <w:rPr>
          <w:rFonts w:ascii="Source Sans Pro" w:hAnsi="Source Sans Pro" w:cs="Times New Roman"/>
        </w:rPr>
        <w:t xml:space="preserve"> 4 micro-ducts sized at 0.55 in (14mm) OD and 0.39 in (10mm) ID.</w:t>
      </w:r>
    </w:p>
    <w:p w14:paraId="0074F547" w14:textId="77777777" w:rsidR="00E16D46" w:rsidRPr="00BF0CA1" w:rsidRDefault="00E16D46" w:rsidP="00E16D46">
      <w:pPr>
        <w:spacing w:after="0" w:line="240" w:lineRule="auto"/>
        <w:ind w:left="1080"/>
        <w:jc w:val="both"/>
        <w:rPr>
          <w:rFonts w:ascii="Source Sans Pro" w:hAnsi="Source Sans Pro" w:cs="Times New Roman"/>
          <w:b/>
          <w:bCs/>
        </w:rPr>
      </w:pPr>
    </w:p>
    <w:p w14:paraId="21F252E0" w14:textId="77777777" w:rsidR="00E16D46" w:rsidRPr="00BF0CA1" w:rsidRDefault="00E16D46" w:rsidP="00E16D46">
      <w:pPr>
        <w:spacing w:after="0" w:line="240" w:lineRule="auto"/>
        <w:ind w:left="1080"/>
        <w:jc w:val="both"/>
        <w:rPr>
          <w:rFonts w:ascii="Source Sans Pro" w:hAnsi="Source Sans Pro" w:cs="Times New Roman"/>
          <w:b/>
          <w:bCs/>
        </w:rPr>
      </w:pPr>
      <w:r w:rsidRPr="00BF0CA1">
        <w:rPr>
          <w:rFonts w:ascii="Source Sans Pro" w:hAnsi="Source Sans Pro" w:cs="Times New Roman"/>
          <w:b/>
          <w:bCs/>
        </w:rPr>
        <w:t>C. 2-Cell Pathway.</w:t>
      </w:r>
      <w:r w:rsidRPr="00BF0CA1">
        <w:rPr>
          <w:rFonts w:ascii="Source Sans Pro" w:hAnsi="Source Sans Pro" w:cs="Times New Roman"/>
        </w:rPr>
        <w:t xml:space="preserve">  Use a pathway that consists of 2 micro-ducts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68622A0C" w14:textId="77777777" w:rsidR="00E16D46" w:rsidRPr="00BF0CA1" w:rsidRDefault="00E16D46" w:rsidP="00E16D46">
      <w:pPr>
        <w:pStyle w:val="ListParagraph"/>
        <w:tabs>
          <w:tab w:val="left" w:pos="720"/>
        </w:tabs>
        <w:spacing w:after="0" w:line="240" w:lineRule="auto"/>
        <w:ind w:left="1800"/>
        <w:jc w:val="both"/>
        <w:rPr>
          <w:rFonts w:ascii="Source Sans Pro" w:hAnsi="Source Sans Pro" w:cs="Times New Roman"/>
        </w:rPr>
      </w:pPr>
    </w:p>
    <w:p w14:paraId="18F40F6D"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1. </w:t>
      </w:r>
      <w:r w:rsidRPr="00BF0CA1">
        <w:rPr>
          <w:rFonts w:ascii="Source Sans Pro" w:hAnsi="Source Sans Pro" w:cs="Times New Roman"/>
        </w:rPr>
        <w:t>2 micro-ducts sized at 0.87 in (22 mm) OD and 0.63 in (16 mm) ID.</w:t>
      </w:r>
    </w:p>
    <w:p w14:paraId="66008A88"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2. </w:t>
      </w:r>
      <w:r w:rsidRPr="00BF0CA1">
        <w:rPr>
          <w:rFonts w:ascii="Source Sans Pro" w:hAnsi="Source Sans Pro" w:cs="Times New Roman"/>
        </w:rPr>
        <w:t>2 micro-ducts sized at 0.55 in (14mm) OD and 0.39 in (10mm) ID.</w:t>
      </w:r>
    </w:p>
    <w:p w14:paraId="3DCF7D9D" w14:textId="77777777" w:rsidR="00E16D46" w:rsidRPr="00BF0CA1" w:rsidRDefault="00E16D46" w:rsidP="00E16D46">
      <w:pPr>
        <w:spacing w:after="0" w:line="240" w:lineRule="auto"/>
        <w:ind w:left="1080" w:firstLine="360"/>
        <w:jc w:val="both"/>
        <w:rPr>
          <w:rFonts w:ascii="Source Sans Pro" w:hAnsi="Source Sans Pro" w:cs="Times New Roman"/>
        </w:rPr>
      </w:pPr>
    </w:p>
    <w:p w14:paraId="5C12D3B0" w14:textId="77777777" w:rsidR="00E16D46" w:rsidRPr="00BF0CA1" w:rsidRDefault="00E16D46" w:rsidP="00E16D46">
      <w:pPr>
        <w:spacing w:after="0" w:line="240" w:lineRule="auto"/>
        <w:ind w:left="1080"/>
        <w:jc w:val="both"/>
        <w:rPr>
          <w:rFonts w:ascii="Source Sans Pro" w:hAnsi="Source Sans Pro" w:cs="Times New Roman"/>
        </w:rPr>
      </w:pPr>
      <w:r w:rsidRPr="00BF0CA1">
        <w:rPr>
          <w:rFonts w:ascii="Source Sans Pro" w:hAnsi="Source Sans Pro" w:cs="Times New Roman"/>
          <w:b/>
          <w:bCs/>
        </w:rPr>
        <w:t>D. 1-Cell Pathway.</w:t>
      </w:r>
      <w:r w:rsidRPr="00BF0CA1">
        <w:rPr>
          <w:rFonts w:ascii="Source Sans Pro" w:hAnsi="Source Sans Pro" w:cs="Times New Roman"/>
        </w:rPr>
        <w:t xml:space="preserve">  Use a pathway that consists of 1 micro-duct in a single </w:t>
      </w:r>
      <w:proofErr w:type="spellStart"/>
      <w:r w:rsidRPr="00BF0CA1">
        <w:rPr>
          <w:rFonts w:ascii="Source Sans Pro" w:hAnsi="Source Sans Pro" w:cs="Times New Roman"/>
        </w:rPr>
        <w:t>oversheathed</w:t>
      </w:r>
      <w:proofErr w:type="spellEnd"/>
      <w:r w:rsidRPr="00BF0CA1">
        <w:rPr>
          <w:rFonts w:ascii="Source Sans Pro" w:hAnsi="Source Sans Pro" w:cs="Times New Roman"/>
        </w:rPr>
        <w:t xml:space="preserve"> pathway and is sized as follows:</w:t>
      </w:r>
    </w:p>
    <w:p w14:paraId="594FF71B" w14:textId="77777777" w:rsidR="00E16D46" w:rsidRPr="00BF0CA1" w:rsidRDefault="00E16D46" w:rsidP="00E16D46">
      <w:pPr>
        <w:spacing w:after="0" w:line="240" w:lineRule="auto"/>
        <w:ind w:left="1080"/>
        <w:jc w:val="both"/>
        <w:rPr>
          <w:rFonts w:ascii="Source Sans Pro" w:hAnsi="Source Sans Pro" w:cs="Times New Roman"/>
        </w:rPr>
      </w:pPr>
    </w:p>
    <w:p w14:paraId="6BC79D6C"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1. </w:t>
      </w:r>
      <w:r w:rsidRPr="00BF0CA1">
        <w:rPr>
          <w:rFonts w:ascii="Source Sans Pro" w:hAnsi="Source Sans Pro" w:cs="Times New Roman"/>
        </w:rPr>
        <w:t>1 micro-ducts sized at 0.87 in (22 mm) OD and 0.63 in (16 mm) ID.</w:t>
      </w:r>
    </w:p>
    <w:p w14:paraId="63EF3789" w14:textId="77777777" w:rsidR="00E16D46" w:rsidRPr="00BF0CA1" w:rsidRDefault="00E16D46" w:rsidP="00E16D46">
      <w:pPr>
        <w:spacing w:after="0" w:line="240" w:lineRule="auto"/>
        <w:ind w:left="1080" w:firstLine="360"/>
        <w:jc w:val="both"/>
        <w:rPr>
          <w:rFonts w:ascii="Source Sans Pro" w:hAnsi="Source Sans Pro" w:cs="Times New Roman"/>
        </w:rPr>
      </w:pPr>
      <w:r w:rsidRPr="00BF0CA1">
        <w:rPr>
          <w:rFonts w:ascii="Source Sans Pro" w:hAnsi="Source Sans Pro" w:cs="Times New Roman"/>
          <w:b/>
          <w:bCs/>
        </w:rPr>
        <w:t xml:space="preserve">2. </w:t>
      </w:r>
      <w:r w:rsidRPr="00BF0CA1">
        <w:rPr>
          <w:rFonts w:ascii="Source Sans Pro" w:hAnsi="Source Sans Pro" w:cs="Times New Roman"/>
        </w:rPr>
        <w:t>1 micro-ducts sized at 0.55 in (14mm) OD and 0.39 in (10mm) ID.</w:t>
      </w:r>
    </w:p>
    <w:p w14:paraId="6B3273FC" w14:textId="77777777" w:rsidR="00E16D46" w:rsidRPr="00BF0CA1" w:rsidRDefault="00E16D46" w:rsidP="00E16D46">
      <w:pPr>
        <w:spacing w:after="0" w:line="240" w:lineRule="auto"/>
        <w:ind w:left="1080" w:firstLine="360"/>
        <w:jc w:val="both"/>
        <w:rPr>
          <w:rFonts w:ascii="Source Sans Pro" w:hAnsi="Source Sans Pro" w:cs="Times New Roman"/>
        </w:rPr>
      </w:pPr>
    </w:p>
    <w:p w14:paraId="099875FF" w14:textId="77777777" w:rsidR="00E16D46" w:rsidRPr="00BF0CA1" w:rsidRDefault="00E16D46" w:rsidP="00E16D46">
      <w:pPr>
        <w:spacing w:after="0" w:line="240" w:lineRule="auto"/>
        <w:ind w:left="360"/>
        <w:jc w:val="both"/>
        <w:rPr>
          <w:rFonts w:ascii="Source Sans Pro" w:hAnsi="Source Sans Pro" w:cs="Times New Roman"/>
          <w:b/>
          <w:bCs/>
        </w:rPr>
      </w:pPr>
      <w:r w:rsidRPr="00BF0CA1">
        <w:rPr>
          <w:rFonts w:ascii="Source Sans Pro" w:hAnsi="Source Sans Pro" w:cs="Times New Roman"/>
          <w:b/>
          <w:bCs/>
        </w:rPr>
        <w:br/>
        <w:t>2. Micro-Duct Hybrid Pathway</w:t>
      </w:r>
    </w:p>
    <w:p w14:paraId="38F37D65" w14:textId="1A2C33BF"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Furnish a hybrid micro-duct/</w:t>
      </w:r>
      <w:r w:rsidR="0081549A" w:rsidRPr="00BF0CA1">
        <w:rPr>
          <w:rFonts w:ascii="Source Sans Pro" w:hAnsi="Source Sans Pro" w:cs="Times New Roman"/>
        </w:rPr>
        <w:t xml:space="preserve"> </w:t>
      </w:r>
      <w:r w:rsidRPr="00BF0CA1">
        <w:rPr>
          <w:rFonts w:ascii="Source Sans Pro" w:hAnsi="Source Sans Pro" w:cs="Times New Roman"/>
        </w:rPr>
        <w:t>traditional duct pathway.  The pathway shall consist of three-14/10 Micro-Ducts and three-1.25 in SDR 11 traditional ducts.  The overall diameter of the pathway shall be less than 4 in.</w:t>
      </w:r>
    </w:p>
    <w:p w14:paraId="701E69A6" w14:textId="77777777" w:rsidR="00E16D46" w:rsidRPr="00BF0CA1" w:rsidRDefault="00E16D46" w:rsidP="00E16D46">
      <w:pPr>
        <w:spacing w:after="0" w:line="240" w:lineRule="auto"/>
        <w:jc w:val="both"/>
        <w:rPr>
          <w:rFonts w:ascii="Source Sans Pro" w:hAnsi="Source Sans Pro" w:cs="Times New Roman"/>
        </w:rPr>
      </w:pPr>
    </w:p>
    <w:p w14:paraId="59C7FCF7"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Ensure all components of the pathway are constructed of clean virgin high density polyethylene (HDPE) conforming to ASTM D3350-98a, Type III, Category 5, Class B or C and Grade P-34 per ASTM D1248-84 or equivalent.</w:t>
      </w:r>
    </w:p>
    <w:p w14:paraId="68406CB7" w14:textId="77777777" w:rsidR="00E16D46" w:rsidRPr="00BF0CA1" w:rsidRDefault="00E16D46" w:rsidP="00E16D46">
      <w:pPr>
        <w:spacing w:after="0" w:line="240" w:lineRule="auto"/>
        <w:ind w:firstLine="360"/>
        <w:jc w:val="both"/>
        <w:rPr>
          <w:rFonts w:ascii="Source Sans Pro" w:hAnsi="Source Sans Pro" w:cs="Times New Roman"/>
        </w:rPr>
      </w:pPr>
    </w:p>
    <w:p w14:paraId="0A979248" w14:textId="77777777" w:rsidR="00E16D46" w:rsidRPr="00BF0CA1" w:rsidRDefault="00E16D46" w:rsidP="00E16D46">
      <w:pPr>
        <w:spacing w:after="0" w:line="240" w:lineRule="auto"/>
        <w:ind w:firstLine="720"/>
        <w:jc w:val="both"/>
        <w:rPr>
          <w:rFonts w:ascii="Source Sans Pro" w:hAnsi="Source Sans Pro" w:cs="Times New Roman"/>
        </w:rPr>
      </w:pPr>
      <w:r w:rsidRPr="00BF0CA1">
        <w:rPr>
          <w:rFonts w:ascii="Source Sans Pro" w:hAnsi="Source Sans Pro" w:cs="Times New Roman"/>
        </w:rPr>
        <w:t xml:space="preserve">Ensure all duct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orange in color and includes a locate wire. </w:t>
      </w:r>
    </w:p>
    <w:p w14:paraId="73D399E9" w14:textId="77777777" w:rsidR="00E16D46" w:rsidRPr="00BF0CA1" w:rsidRDefault="00E16D46" w:rsidP="00E16D46">
      <w:pPr>
        <w:spacing w:after="0" w:line="240" w:lineRule="auto"/>
        <w:ind w:firstLine="360"/>
        <w:jc w:val="both"/>
        <w:rPr>
          <w:rFonts w:ascii="Source Sans Pro" w:hAnsi="Source Sans Pro" w:cs="Times New Roman"/>
        </w:rPr>
      </w:pPr>
    </w:p>
    <w:p w14:paraId="17C483F8" w14:textId="17E6FA6C"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Ensure the locate wire is installed in the pathway</w:t>
      </w:r>
      <w:r w:rsidR="00B5001A" w:rsidRPr="00BF0CA1">
        <w:rPr>
          <w:rFonts w:ascii="Source Sans Pro" w:hAnsi="Source Sans Pro" w:cs="Times New Roman"/>
        </w:rPr>
        <w:t xml:space="preserve">. It is not </w:t>
      </w:r>
      <w:r w:rsidRPr="00BF0CA1">
        <w:rPr>
          <w:rFonts w:ascii="Source Sans Pro" w:hAnsi="Source Sans Pro" w:cs="Times New Roman"/>
        </w:rPr>
        <w:t>permitted to be located within a duct.</w:t>
      </w:r>
    </w:p>
    <w:p w14:paraId="6907928A" w14:textId="77777777" w:rsidR="00E16D46" w:rsidRPr="00BF0CA1" w:rsidRDefault="00E16D46" w:rsidP="00E16D46">
      <w:pPr>
        <w:spacing w:after="0" w:line="240" w:lineRule="auto"/>
        <w:ind w:firstLine="360"/>
        <w:jc w:val="both"/>
        <w:rPr>
          <w:rFonts w:ascii="Source Sans Pro" w:hAnsi="Source Sans Pro" w:cs="Times New Roman"/>
        </w:rPr>
      </w:pPr>
    </w:p>
    <w:p w14:paraId="628DA2FB"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Ensure all </w:t>
      </w:r>
      <w:proofErr w:type="gramStart"/>
      <w:r w:rsidRPr="00BF0CA1">
        <w:rPr>
          <w:rFonts w:ascii="Source Sans Pro" w:hAnsi="Source Sans Pro" w:cs="Times New Roman"/>
        </w:rPr>
        <w:t>ducts</w:t>
      </w:r>
      <w:proofErr w:type="gramEnd"/>
      <w:r w:rsidRPr="00BF0CA1">
        <w:rPr>
          <w:rFonts w:ascii="Source Sans Pro" w:hAnsi="Source Sans Pro" w:cs="Times New Roman"/>
        </w:rPr>
        <w:t xml:space="preserve"> and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are flexible, lightweight, durable, corrosion resistant, non-conductive and easy to install. Use ducts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constructed of polymeric materials. Ensure all micro-ducts are smooth on the outside, micro-ribbed on the inside, and have a co-extruded permanent lubrication layer. Ensure all traditional ducts are smooth on the inside and outside and have a co-extruded permanent lubrication layer.  Ensure all </w:t>
      </w:r>
      <w:proofErr w:type="spellStart"/>
      <w:r w:rsidRPr="00BF0CA1">
        <w:rPr>
          <w:rFonts w:ascii="Source Sans Pro" w:hAnsi="Source Sans Pro" w:cs="Times New Roman"/>
        </w:rPr>
        <w:t>oversheathing</w:t>
      </w:r>
      <w:proofErr w:type="spellEnd"/>
      <w:r w:rsidRPr="00BF0CA1">
        <w:rPr>
          <w:rFonts w:ascii="Source Sans Pro" w:hAnsi="Source Sans Pro" w:cs="Times New Roman"/>
        </w:rPr>
        <w:t xml:space="preserve"> is smooth.</w:t>
      </w:r>
    </w:p>
    <w:p w14:paraId="6EB251C5" w14:textId="77777777" w:rsidR="00E16D46" w:rsidRPr="00BF0CA1" w:rsidRDefault="00E16D46" w:rsidP="00E16D46">
      <w:pPr>
        <w:spacing w:after="0" w:line="240" w:lineRule="auto"/>
        <w:ind w:firstLine="360"/>
        <w:jc w:val="both"/>
        <w:rPr>
          <w:rFonts w:ascii="Source Sans Pro" w:hAnsi="Source Sans Pro" w:cs="Times New Roman"/>
        </w:rPr>
      </w:pPr>
    </w:p>
    <w:p w14:paraId="49F7E38F"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Provide a silicone lubricated co-extruded permanent layer of uniform thickness, containing active or polymeric materials that provide a permanent low friction boundary layer between the duct and cable for a minimum service life of 15 years for the duct. Ensure all </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included in the pathway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equipped with silicone super slick permanent liner.  </w:t>
      </w:r>
    </w:p>
    <w:p w14:paraId="45E1BB7E" w14:textId="77777777" w:rsidR="00E16D46" w:rsidRPr="00BF0CA1" w:rsidRDefault="00E16D46" w:rsidP="00E16D46">
      <w:pPr>
        <w:spacing w:after="0" w:line="240" w:lineRule="auto"/>
        <w:ind w:firstLine="360"/>
        <w:jc w:val="both"/>
        <w:rPr>
          <w:rFonts w:ascii="Source Sans Pro" w:hAnsi="Source Sans Pro" w:cs="Times New Roman"/>
        </w:rPr>
      </w:pPr>
    </w:p>
    <w:p w14:paraId="7FE2A2BE"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Ensure all duct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is free from holes, blisters, inclusions, cracks, or other imperfections, that would affect the performance or serviceability</w:t>
      </w:r>
    </w:p>
    <w:p w14:paraId="348A484A" w14:textId="77777777" w:rsidR="00E16D46" w:rsidRPr="00BF0CA1" w:rsidRDefault="00E16D46" w:rsidP="00E16D46">
      <w:pPr>
        <w:spacing w:after="0" w:line="240" w:lineRule="auto"/>
        <w:ind w:firstLine="360"/>
        <w:jc w:val="both"/>
        <w:rPr>
          <w:rFonts w:ascii="Source Sans Pro" w:hAnsi="Source Sans Pro" w:cs="Times New Roman"/>
        </w:rPr>
      </w:pPr>
    </w:p>
    <w:p w14:paraId="3803FCB3" w14:textId="77777777" w:rsidR="00E16D46" w:rsidRPr="00BF0CA1" w:rsidRDefault="00E16D46" w:rsidP="00E16D46">
      <w:pPr>
        <w:spacing w:after="0" w:line="240" w:lineRule="auto"/>
        <w:ind w:left="360" w:firstLine="360"/>
        <w:jc w:val="both"/>
        <w:rPr>
          <w:rFonts w:ascii="Source Sans Pro" w:hAnsi="Source Sans Pro" w:cs="Times New Roman"/>
        </w:rPr>
      </w:pPr>
      <w:r w:rsidRPr="00BF0CA1">
        <w:rPr>
          <w:rFonts w:ascii="Source Sans Pro" w:hAnsi="Source Sans Pro" w:cs="Times New Roman"/>
        </w:rPr>
        <w:t xml:space="preserve">Ensure the duct and </w:t>
      </w:r>
      <w:proofErr w:type="spellStart"/>
      <w:r w:rsidRPr="00BF0CA1">
        <w:rPr>
          <w:rFonts w:ascii="Source Sans Pro" w:hAnsi="Source Sans Pro" w:cs="Times New Roman"/>
        </w:rPr>
        <w:t>oversheath</w:t>
      </w:r>
      <w:proofErr w:type="spellEnd"/>
      <w:r w:rsidRPr="00BF0CA1">
        <w:rPr>
          <w:rFonts w:ascii="Source Sans Pro" w:hAnsi="Source Sans Pro" w:cs="Times New Roman"/>
        </w:rPr>
        <w:t xml:space="preserve"> is homogenous throughout and free from dimensional non-conformities as much as possible within the manufacturing process. </w:t>
      </w:r>
    </w:p>
    <w:p w14:paraId="0C023340" w14:textId="77777777" w:rsidR="00E16D46" w:rsidRPr="00BF0CA1" w:rsidRDefault="00E16D46" w:rsidP="00E16D46">
      <w:pPr>
        <w:spacing w:after="0" w:line="240" w:lineRule="auto"/>
        <w:jc w:val="both"/>
        <w:rPr>
          <w:rFonts w:ascii="Source Sans Pro" w:hAnsi="Source Sans Pro" w:cs="Times New Roman"/>
        </w:rPr>
      </w:pPr>
    </w:p>
    <w:p w14:paraId="4B74D805" w14:textId="77777777" w:rsidR="00E16D46" w:rsidRPr="00BF0CA1" w:rsidRDefault="00E16D46" w:rsidP="00E16D46">
      <w:pPr>
        <w:spacing w:after="0" w:line="240" w:lineRule="auto"/>
        <w:ind w:firstLine="720"/>
        <w:jc w:val="both"/>
        <w:rPr>
          <w:rFonts w:ascii="Source Sans Pro" w:hAnsi="Source Sans Pro" w:cs="Times New Roman"/>
        </w:rPr>
      </w:pPr>
      <w:r w:rsidRPr="00BF0CA1">
        <w:rPr>
          <w:rFonts w:ascii="Source Sans Pro" w:hAnsi="Source Sans Pro" w:cs="Times New Roman"/>
        </w:rPr>
        <w:t>Ensure Micro-Duct conform to Table 909.14-2.</w:t>
      </w:r>
    </w:p>
    <w:p w14:paraId="5C901361" w14:textId="77777777" w:rsidR="00E16D46" w:rsidRPr="00BF0CA1" w:rsidRDefault="00E16D46" w:rsidP="00E16D46">
      <w:pPr>
        <w:spacing w:after="0" w:line="240" w:lineRule="auto"/>
        <w:jc w:val="both"/>
        <w:rPr>
          <w:rFonts w:ascii="Source Sans Pro" w:hAnsi="Source Sans Pro" w:cs="Times New Roman"/>
        </w:rPr>
      </w:pPr>
    </w:p>
    <w:p w14:paraId="1E4448BB" w14:textId="77777777" w:rsidR="00E16D46" w:rsidRPr="00BF0CA1" w:rsidRDefault="00E16D46" w:rsidP="00E16D46">
      <w:pPr>
        <w:spacing w:after="0" w:line="240" w:lineRule="auto"/>
        <w:jc w:val="center"/>
        <w:rPr>
          <w:rFonts w:ascii="Source Sans Pro" w:hAnsi="Source Sans Pro" w:cs="Times New Roman"/>
          <w:b/>
          <w:bCs/>
        </w:rPr>
      </w:pPr>
      <w:r w:rsidRPr="00BF0CA1">
        <w:rPr>
          <w:rFonts w:ascii="Source Sans Pro" w:hAnsi="Source Sans Pro" w:cs="Times New Roman"/>
          <w:b/>
          <w:bCs/>
        </w:rPr>
        <w:t>Table 909.14-2</w:t>
      </w:r>
    </w:p>
    <w:tbl>
      <w:tblPr>
        <w:tblW w:w="4858" w:type="dxa"/>
        <w:jc w:val="center"/>
        <w:tblLook w:val="04A0" w:firstRow="1" w:lastRow="0" w:firstColumn="1" w:lastColumn="0" w:noHBand="0" w:noVBand="1"/>
      </w:tblPr>
      <w:tblGrid>
        <w:gridCol w:w="2586"/>
        <w:gridCol w:w="2272"/>
      </w:tblGrid>
      <w:tr w:rsidR="00E16D46" w:rsidRPr="00C21B9D" w14:paraId="0A80AA58" w14:textId="77777777" w:rsidTr="009578F2">
        <w:trPr>
          <w:trHeight w:val="260"/>
          <w:jc w:val="center"/>
        </w:trPr>
        <w:tc>
          <w:tcPr>
            <w:tcW w:w="2586" w:type="dxa"/>
            <w:tcBorders>
              <w:top w:val="single" w:sz="8" w:space="0" w:color="auto"/>
              <w:left w:val="single" w:sz="8" w:space="0" w:color="auto"/>
              <w:bottom w:val="single" w:sz="4" w:space="0" w:color="auto"/>
              <w:right w:val="single" w:sz="4" w:space="0" w:color="auto"/>
            </w:tcBorders>
            <w:noWrap/>
            <w:vAlign w:val="bottom"/>
            <w:hideMark/>
          </w:tcPr>
          <w:p w14:paraId="3CA6F544"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Micro-Duct Size</w:t>
            </w:r>
          </w:p>
        </w:tc>
        <w:tc>
          <w:tcPr>
            <w:tcW w:w="2272" w:type="dxa"/>
            <w:tcBorders>
              <w:top w:val="single" w:sz="8" w:space="0" w:color="auto"/>
              <w:left w:val="nil"/>
              <w:bottom w:val="single" w:sz="4" w:space="0" w:color="auto"/>
              <w:right w:val="single" w:sz="4" w:space="0" w:color="auto"/>
            </w:tcBorders>
            <w:noWrap/>
            <w:vAlign w:val="center"/>
            <w:hideMark/>
          </w:tcPr>
          <w:p w14:paraId="6C1C088B"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14/10</w:t>
            </w:r>
          </w:p>
        </w:tc>
      </w:tr>
      <w:tr w:rsidR="00E16D46" w:rsidRPr="00C21B9D" w14:paraId="3E29D533" w14:textId="77777777" w:rsidTr="009578F2">
        <w:trPr>
          <w:trHeight w:val="260"/>
          <w:jc w:val="center"/>
        </w:trPr>
        <w:tc>
          <w:tcPr>
            <w:tcW w:w="2586" w:type="dxa"/>
            <w:tcBorders>
              <w:top w:val="nil"/>
              <w:left w:val="single" w:sz="8" w:space="0" w:color="auto"/>
              <w:bottom w:val="single" w:sz="4" w:space="0" w:color="auto"/>
              <w:right w:val="single" w:sz="4" w:space="0" w:color="auto"/>
            </w:tcBorders>
            <w:noWrap/>
            <w:vAlign w:val="bottom"/>
            <w:hideMark/>
          </w:tcPr>
          <w:p w14:paraId="0513B08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lastRenderedPageBreak/>
              <w:t>Nominal Outside Diameter</w:t>
            </w:r>
          </w:p>
        </w:tc>
        <w:tc>
          <w:tcPr>
            <w:tcW w:w="2272" w:type="dxa"/>
            <w:tcBorders>
              <w:top w:val="nil"/>
              <w:left w:val="nil"/>
              <w:bottom w:val="single" w:sz="4" w:space="0" w:color="auto"/>
              <w:right w:val="single" w:sz="4" w:space="0" w:color="auto"/>
            </w:tcBorders>
            <w:noWrap/>
            <w:vAlign w:val="center"/>
            <w:hideMark/>
          </w:tcPr>
          <w:p w14:paraId="5F6844F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14mm</w:t>
            </w:r>
          </w:p>
        </w:tc>
      </w:tr>
      <w:tr w:rsidR="00E16D46" w:rsidRPr="00C21B9D" w14:paraId="3EA685B3"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hideMark/>
          </w:tcPr>
          <w:p w14:paraId="65E4E4D6"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Inside Diameter</w:t>
            </w:r>
          </w:p>
        </w:tc>
        <w:tc>
          <w:tcPr>
            <w:tcW w:w="2272" w:type="dxa"/>
            <w:tcBorders>
              <w:top w:val="nil"/>
              <w:left w:val="nil"/>
              <w:bottom w:val="single" w:sz="8" w:space="0" w:color="auto"/>
              <w:right w:val="single" w:sz="4" w:space="0" w:color="auto"/>
            </w:tcBorders>
            <w:noWrap/>
            <w:vAlign w:val="center"/>
            <w:hideMark/>
          </w:tcPr>
          <w:p w14:paraId="192BC16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r>
      <w:tr w:rsidR="00E16D46" w:rsidRPr="00C21B9D" w14:paraId="1B54DB33" w14:textId="77777777" w:rsidTr="009578F2">
        <w:trPr>
          <w:trHeight w:val="260"/>
          <w:jc w:val="center"/>
        </w:trPr>
        <w:tc>
          <w:tcPr>
            <w:tcW w:w="2586" w:type="dxa"/>
            <w:tcBorders>
              <w:top w:val="nil"/>
              <w:left w:val="single" w:sz="8" w:space="0" w:color="auto"/>
              <w:bottom w:val="single" w:sz="8" w:space="0" w:color="auto"/>
              <w:right w:val="single" w:sz="4" w:space="0" w:color="auto"/>
            </w:tcBorders>
            <w:noWrap/>
            <w:vAlign w:val="bottom"/>
          </w:tcPr>
          <w:p w14:paraId="1563E73E"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Minimum Inside Diameter</w:t>
            </w:r>
          </w:p>
        </w:tc>
        <w:tc>
          <w:tcPr>
            <w:tcW w:w="2272" w:type="dxa"/>
            <w:tcBorders>
              <w:top w:val="nil"/>
              <w:left w:val="nil"/>
              <w:bottom w:val="single" w:sz="8" w:space="0" w:color="auto"/>
              <w:right w:val="single" w:sz="4" w:space="0" w:color="auto"/>
            </w:tcBorders>
            <w:noWrap/>
            <w:vAlign w:val="center"/>
          </w:tcPr>
          <w:p w14:paraId="34AAE661"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9.8mm</w:t>
            </w:r>
          </w:p>
        </w:tc>
      </w:tr>
    </w:tbl>
    <w:p w14:paraId="216A03B4" w14:textId="77777777" w:rsidR="00E16D46" w:rsidRPr="00BF0CA1" w:rsidRDefault="00E16D46" w:rsidP="00E16D46">
      <w:pPr>
        <w:spacing w:after="0" w:line="240" w:lineRule="auto"/>
        <w:jc w:val="both"/>
        <w:rPr>
          <w:rFonts w:ascii="Source Sans Pro" w:hAnsi="Source Sans Pro" w:cs="Times New Roman"/>
        </w:rPr>
      </w:pPr>
    </w:p>
    <w:p w14:paraId="7B1CD180" w14:textId="77777777" w:rsidR="00E16D46" w:rsidRPr="00BF0CA1" w:rsidRDefault="00E16D46" w:rsidP="00E16D46">
      <w:pPr>
        <w:spacing w:after="0" w:line="240" w:lineRule="auto"/>
        <w:ind w:left="720"/>
        <w:jc w:val="both"/>
        <w:rPr>
          <w:rFonts w:ascii="Source Sans Pro" w:hAnsi="Source Sans Pro" w:cs="Times New Roman"/>
        </w:rPr>
      </w:pPr>
      <w:r w:rsidRPr="00BF0CA1">
        <w:rPr>
          <w:rFonts w:ascii="Source Sans Pro" w:hAnsi="Source Sans Pro" w:cs="Times New Roman"/>
        </w:rPr>
        <w:t>Ensure the micro-duct pathway contains micro-ducts dissimilar in color and traditional ducts dissimilar in color.  Micro-ducts and traditional ducts may share the same color.</w:t>
      </w:r>
    </w:p>
    <w:p w14:paraId="1B9E15C9" w14:textId="77777777" w:rsidR="00E16D46" w:rsidRPr="00BF0CA1" w:rsidRDefault="00E16D46" w:rsidP="00E16D46">
      <w:pPr>
        <w:spacing w:after="0" w:line="240" w:lineRule="auto"/>
        <w:jc w:val="both"/>
        <w:rPr>
          <w:rFonts w:ascii="Source Sans Pro" w:hAnsi="Source Sans Pro" w:cs="Times New Roman"/>
        </w:rPr>
      </w:pPr>
    </w:p>
    <w:p w14:paraId="1AB68448" w14:textId="103534CA" w:rsidR="00E16D46" w:rsidRPr="00BF0CA1" w:rsidRDefault="00533A66" w:rsidP="00E16D46">
      <w:pPr>
        <w:spacing w:after="0" w:line="240" w:lineRule="auto"/>
        <w:jc w:val="both"/>
        <w:rPr>
          <w:rFonts w:ascii="Source Sans Pro" w:hAnsi="Source Sans Pro" w:cs="Times New Roman"/>
          <w:b/>
        </w:rPr>
      </w:pPr>
      <w:r w:rsidRPr="00BF0CA1">
        <w:rPr>
          <w:rFonts w:ascii="Source Sans Pro" w:hAnsi="Source Sans Pro" w:cs="Times New Roman"/>
          <w:b/>
        </w:rPr>
        <w:t>909.14.</w:t>
      </w:r>
      <w:r w:rsidR="00E16D46" w:rsidRPr="00BF0CA1">
        <w:rPr>
          <w:rFonts w:ascii="Source Sans Pro" w:hAnsi="Source Sans Pro" w:cs="Times New Roman"/>
          <w:b/>
        </w:rPr>
        <w:t>C. Micro-Duct Innerducts</w:t>
      </w:r>
      <w:r w:rsidR="00A240C1" w:rsidRPr="00BF0CA1">
        <w:rPr>
          <w:rFonts w:ascii="Source Sans Pro" w:hAnsi="Source Sans Pro" w:cs="Times New Roman"/>
          <w:b/>
        </w:rPr>
        <w:t xml:space="preserve"> and Raceways.</w:t>
      </w:r>
    </w:p>
    <w:p w14:paraId="66FD83D6" w14:textId="77777777" w:rsidR="00E16D46" w:rsidRPr="00BF0CA1" w:rsidRDefault="00E16D46" w:rsidP="00E16D46">
      <w:pPr>
        <w:spacing w:after="0" w:line="240" w:lineRule="auto"/>
        <w:ind w:firstLine="360"/>
        <w:jc w:val="both"/>
        <w:rPr>
          <w:rFonts w:ascii="Source Sans Pro" w:hAnsi="Source Sans Pro" w:cs="Times New Roman"/>
        </w:rPr>
      </w:pPr>
    </w:p>
    <w:p w14:paraId="26B7A619" w14:textId="637CE290" w:rsidR="00E16D46" w:rsidRPr="00BF0CA1" w:rsidRDefault="00A240C1" w:rsidP="00A240C1">
      <w:pPr>
        <w:spacing w:after="0" w:line="240" w:lineRule="auto"/>
        <w:ind w:firstLine="360"/>
        <w:jc w:val="both"/>
        <w:rPr>
          <w:rFonts w:ascii="Source Sans Pro" w:hAnsi="Source Sans Pro" w:cs="Times New Roman"/>
        </w:rPr>
      </w:pPr>
      <w:r w:rsidRPr="00BF0CA1">
        <w:rPr>
          <w:rFonts w:ascii="Source Sans Pro" w:hAnsi="Source Sans Pro" w:cs="Times New Roman"/>
          <w:b/>
          <w:bCs/>
        </w:rPr>
        <w:t>1</w:t>
      </w:r>
      <w:proofErr w:type="gramStart"/>
      <w:r w:rsidRPr="00BF0CA1">
        <w:rPr>
          <w:rFonts w:ascii="Source Sans Pro" w:hAnsi="Source Sans Pro" w:cs="Times New Roman"/>
          <w:b/>
          <w:bCs/>
        </w:rPr>
        <w:t>.  Micro</w:t>
      </w:r>
      <w:proofErr w:type="gramEnd"/>
      <w:r w:rsidRPr="00BF0CA1">
        <w:rPr>
          <w:rFonts w:ascii="Source Sans Pro" w:hAnsi="Source Sans Pro" w:cs="Times New Roman"/>
          <w:b/>
          <w:bCs/>
        </w:rPr>
        <w:t>-Duct Innerducts.</w:t>
      </w:r>
      <w:r w:rsidRPr="00BF0CA1">
        <w:rPr>
          <w:rFonts w:ascii="Source Sans Pro" w:hAnsi="Source Sans Pro" w:cs="Times New Roman"/>
        </w:rPr>
        <w:t xml:space="preserve"> </w:t>
      </w:r>
      <w:r w:rsidR="00E16D46" w:rsidRPr="00BF0CA1">
        <w:rPr>
          <w:rFonts w:ascii="Source Sans Pro" w:hAnsi="Source Sans Pro" w:cs="Times New Roman"/>
        </w:rPr>
        <w:t xml:space="preserve">Furnish a micro-duct for the purpose of installing air-blown/ </w:t>
      </w:r>
      <w:proofErr w:type="spellStart"/>
      <w:r w:rsidR="00E16D46" w:rsidRPr="00BF0CA1">
        <w:rPr>
          <w:rFonts w:ascii="Source Sans Pro" w:hAnsi="Source Sans Pro" w:cs="Times New Roman"/>
        </w:rPr>
        <w:t>pushable</w:t>
      </w:r>
      <w:proofErr w:type="spellEnd"/>
      <w:r w:rsidR="00E16D46" w:rsidRPr="00BF0CA1">
        <w:rPr>
          <w:rFonts w:ascii="Source Sans Pro" w:hAnsi="Source Sans Pro" w:cs="Times New Roman"/>
        </w:rPr>
        <w:t xml:space="preserve"> fiber optic cable.  The Micro-Duct Innerducts will be installed in an existing conduit raceway.</w:t>
      </w:r>
    </w:p>
    <w:p w14:paraId="6E6BE27F" w14:textId="77777777" w:rsidR="00E16D46" w:rsidRPr="00BF0CA1" w:rsidRDefault="00E16D46" w:rsidP="00E16D46">
      <w:pPr>
        <w:spacing w:after="0" w:line="240" w:lineRule="auto"/>
        <w:jc w:val="both"/>
        <w:rPr>
          <w:rFonts w:ascii="Source Sans Pro" w:hAnsi="Source Sans Pro" w:cs="Times New Roman"/>
        </w:rPr>
      </w:pPr>
    </w:p>
    <w:p w14:paraId="3BDD2509"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Ensure all components of the pathway are constructed of clean virgin high density polyethylene (HDPE) conforming to ASTM D3350-98a, Type III, Category 5, Class B or C and Grade P-34 per ASTM D1248-84 or equivalent.</w:t>
      </w:r>
    </w:p>
    <w:p w14:paraId="2DE2B0B3" w14:textId="77777777" w:rsidR="00E16D46" w:rsidRPr="00BF0CA1" w:rsidRDefault="00E16D46" w:rsidP="00E16D46">
      <w:pPr>
        <w:spacing w:after="0" w:line="240" w:lineRule="auto"/>
        <w:jc w:val="both"/>
        <w:rPr>
          <w:rFonts w:ascii="Source Sans Pro" w:hAnsi="Source Sans Pro" w:cs="Times New Roman"/>
        </w:rPr>
      </w:pPr>
    </w:p>
    <w:p w14:paraId="6CA1821D"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Provide micro-duct constructed of polymeric materials. Ensure micro-</w:t>
      </w:r>
      <w:proofErr w:type="gramStart"/>
      <w:r w:rsidRPr="00BF0CA1">
        <w:rPr>
          <w:rFonts w:ascii="Source Sans Pro" w:hAnsi="Source Sans Pro" w:cs="Times New Roman"/>
        </w:rPr>
        <w:t>duct is</w:t>
      </w:r>
      <w:proofErr w:type="gramEnd"/>
      <w:r w:rsidRPr="00BF0CA1">
        <w:rPr>
          <w:rFonts w:ascii="Source Sans Pro" w:hAnsi="Source Sans Pro" w:cs="Times New Roman"/>
        </w:rPr>
        <w:t xml:space="preserve"> smooth on the outside, micro-ribbed on the inside, and have a co-extruded permanent lubrication layer.</w:t>
      </w:r>
    </w:p>
    <w:p w14:paraId="0B09907E" w14:textId="77777777" w:rsidR="00E16D46" w:rsidRPr="00BF0CA1" w:rsidRDefault="00E16D46" w:rsidP="00E16D46">
      <w:pPr>
        <w:spacing w:after="0" w:line="240" w:lineRule="auto"/>
        <w:ind w:firstLine="360"/>
        <w:jc w:val="both"/>
        <w:rPr>
          <w:rFonts w:ascii="Source Sans Pro" w:hAnsi="Source Sans Pro" w:cs="Times New Roman"/>
        </w:rPr>
      </w:pPr>
    </w:p>
    <w:p w14:paraId="08F8F24A"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Provide a silicone lubricated co-extruded permanent layer of uniform thickness, containing active or polymeric materials that provide a permanent low friction boundary layer between the micro-duct and cable for a minimum service life of 15 years for the micro-duct. Ensure all micro-</w:t>
      </w:r>
      <w:proofErr w:type="gramStart"/>
      <w:r w:rsidRPr="00BF0CA1">
        <w:rPr>
          <w:rFonts w:ascii="Source Sans Pro" w:hAnsi="Source Sans Pro" w:cs="Times New Roman"/>
        </w:rPr>
        <w:t>duct</w:t>
      </w:r>
      <w:proofErr w:type="gramEnd"/>
      <w:r w:rsidRPr="00BF0CA1">
        <w:rPr>
          <w:rFonts w:ascii="Source Sans Pro" w:hAnsi="Source Sans Pro" w:cs="Times New Roman"/>
        </w:rPr>
        <w:t xml:space="preserve"> included in the pathway </w:t>
      </w:r>
      <w:proofErr w:type="gramStart"/>
      <w:r w:rsidRPr="00BF0CA1">
        <w:rPr>
          <w:rFonts w:ascii="Source Sans Pro" w:hAnsi="Source Sans Pro" w:cs="Times New Roman"/>
        </w:rPr>
        <w:t>is</w:t>
      </w:r>
      <w:proofErr w:type="gramEnd"/>
      <w:r w:rsidRPr="00BF0CA1">
        <w:rPr>
          <w:rFonts w:ascii="Source Sans Pro" w:hAnsi="Source Sans Pro" w:cs="Times New Roman"/>
        </w:rPr>
        <w:t xml:space="preserve"> equipped with silicone super slick permanent liner.  </w:t>
      </w:r>
    </w:p>
    <w:p w14:paraId="5173C36B" w14:textId="77777777" w:rsidR="00E16D46" w:rsidRPr="00BF0CA1" w:rsidRDefault="00E16D46" w:rsidP="00E16D46">
      <w:pPr>
        <w:spacing w:after="0" w:line="240" w:lineRule="auto"/>
        <w:ind w:firstLine="360"/>
        <w:jc w:val="both"/>
        <w:rPr>
          <w:rFonts w:ascii="Source Sans Pro" w:hAnsi="Source Sans Pro" w:cs="Times New Roman"/>
        </w:rPr>
      </w:pPr>
    </w:p>
    <w:p w14:paraId="611CC519"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Ensure all micro-</w:t>
      </w:r>
      <w:proofErr w:type="gramStart"/>
      <w:r w:rsidRPr="00BF0CA1">
        <w:rPr>
          <w:rFonts w:ascii="Source Sans Pro" w:hAnsi="Source Sans Pro" w:cs="Times New Roman"/>
        </w:rPr>
        <w:t>duct is</w:t>
      </w:r>
      <w:proofErr w:type="gramEnd"/>
      <w:r w:rsidRPr="00BF0CA1">
        <w:rPr>
          <w:rFonts w:ascii="Source Sans Pro" w:hAnsi="Source Sans Pro" w:cs="Times New Roman"/>
        </w:rPr>
        <w:t xml:space="preserve"> free from holes, blisters, inclusions, cracks, or other imperfections, that would affect the performance or serviceability</w:t>
      </w:r>
    </w:p>
    <w:p w14:paraId="27C23922" w14:textId="77777777" w:rsidR="00E16D46" w:rsidRPr="00BF0CA1" w:rsidRDefault="00E16D46" w:rsidP="00E16D46">
      <w:pPr>
        <w:spacing w:after="0" w:line="240" w:lineRule="auto"/>
        <w:jc w:val="both"/>
        <w:rPr>
          <w:rFonts w:ascii="Source Sans Pro" w:hAnsi="Source Sans Pro" w:cs="Times New Roman"/>
        </w:rPr>
      </w:pPr>
    </w:p>
    <w:p w14:paraId="61169A27" w14:textId="77777777" w:rsidR="00E16D46" w:rsidRPr="00BF0CA1" w:rsidRDefault="00E16D46" w:rsidP="00E16D46">
      <w:pPr>
        <w:spacing w:after="0" w:line="240" w:lineRule="auto"/>
        <w:ind w:firstLine="360"/>
        <w:jc w:val="both"/>
        <w:rPr>
          <w:rFonts w:ascii="Source Sans Pro" w:hAnsi="Source Sans Pro" w:cs="Times New Roman"/>
        </w:rPr>
      </w:pPr>
      <w:r w:rsidRPr="00BF0CA1">
        <w:rPr>
          <w:rFonts w:ascii="Source Sans Pro" w:hAnsi="Source Sans Pro" w:cs="Times New Roman"/>
        </w:rPr>
        <w:t>Ensure Micro-Duct conform to Table 909.14-3</w:t>
      </w:r>
    </w:p>
    <w:p w14:paraId="3B24AAFA" w14:textId="77777777" w:rsidR="00E16D46" w:rsidRPr="00BF0CA1" w:rsidRDefault="00E16D46" w:rsidP="00E16D46">
      <w:pPr>
        <w:spacing w:after="0" w:line="240" w:lineRule="auto"/>
        <w:jc w:val="both"/>
        <w:rPr>
          <w:rFonts w:ascii="Source Sans Pro" w:hAnsi="Source Sans Pro" w:cs="Times New Roman"/>
        </w:rPr>
      </w:pPr>
    </w:p>
    <w:p w14:paraId="08C00660" w14:textId="77777777" w:rsidR="00E16D46" w:rsidRPr="00BF0CA1" w:rsidRDefault="00E16D46" w:rsidP="00E16D46">
      <w:pPr>
        <w:spacing w:after="0" w:line="240" w:lineRule="auto"/>
        <w:jc w:val="center"/>
        <w:rPr>
          <w:rFonts w:ascii="Source Sans Pro" w:hAnsi="Source Sans Pro" w:cs="Times New Roman"/>
          <w:b/>
          <w:bCs/>
        </w:rPr>
      </w:pPr>
      <w:r w:rsidRPr="00BF0CA1">
        <w:rPr>
          <w:rFonts w:ascii="Source Sans Pro" w:hAnsi="Source Sans Pro" w:cs="Times New Roman"/>
          <w:b/>
          <w:bCs/>
        </w:rPr>
        <w:t>Table 909.14-3</w:t>
      </w:r>
    </w:p>
    <w:tbl>
      <w:tblPr>
        <w:tblW w:w="71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8"/>
        <w:gridCol w:w="1738"/>
        <w:gridCol w:w="1738"/>
        <w:gridCol w:w="1728"/>
      </w:tblGrid>
      <w:tr w:rsidR="00E16D46" w:rsidRPr="00C21B9D" w14:paraId="3B3C7ACE" w14:textId="77777777" w:rsidTr="009578F2">
        <w:trPr>
          <w:trHeight w:val="270"/>
          <w:jc w:val="center"/>
        </w:trPr>
        <w:tc>
          <w:tcPr>
            <w:tcW w:w="1978" w:type="dxa"/>
            <w:noWrap/>
            <w:vAlign w:val="bottom"/>
            <w:hideMark/>
          </w:tcPr>
          <w:p w14:paraId="49C14447" w14:textId="77777777" w:rsidR="00E16D46" w:rsidRPr="00BF0CA1" w:rsidRDefault="00E16D46" w:rsidP="009578F2">
            <w:pPr>
              <w:spacing w:after="0" w:line="240" w:lineRule="auto"/>
              <w:jc w:val="both"/>
              <w:rPr>
                <w:rFonts w:ascii="Source Sans Pro" w:eastAsia="Times New Roman" w:hAnsi="Source Sans Pro" w:cs="Times New Roman"/>
              </w:rPr>
            </w:pPr>
            <w:r w:rsidRPr="00BF0CA1">
              <w:rPr>
                <w:rFonts w:ascii="Source Sans Pro" w:eastAsia="Times New Roman" w:hAnsi="Source Sans Pro" w:cs="Times New Roman"/>
              </w:rPr>
              <w:t>Micro-Duct Size</w:t>
            </w:r>
          </w:p>
        </w:tc>
        <w:tc>
          <w:tcPr>
            <w:tcW w:w="1738" w:type="dxa"/>
          </w:tcPr>
          <w:p w14:paraId="16652280"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10/8</w:t>
            </w:r>
          </w:p>
        </w:tc>
        <w:tc>
          <w:tcPr>
            <w:tcW w:w="1738" w:type="dxa"/>
            <w:noWrap/>
            <w:vAlign w:val="center"/>
            <w:hideMark/>
          </w:tcPr>
          <w:p w14:paraId="40E93FA6"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14/10</w:t>
            </w:r>
          </w:p>
        </w:tc>
        <w:tc>
          <w:tcPr>
            <w:tcW w:w="1728" w:type="dxa"/>
            <w:noWrap/>
            <w:vAlign w:val="center"/>
            <w:hideMark/>
          </w:tcPr>
          <w:p w14:paraId="4F3B9128"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22/16</w:t>
            </w:r>
          </w:p>
        </w:tc>
      </w:tr>
      <w:tr w:rsidR="00E16D46" w:rsidRPr="00C21B9D" w14:paraId="0B945826" w14:textId="77777777" w:rsidTr="009578F2">
        <w:trPr>
          <w:trHeight w:val="270"/>
          <w:jc w:val="center"/>
        </w:trPr>
        <w:tc>
          <w:tcPr>
            <w:tcW w:w="1978" w:type="dxa"/>
            <w:noWrap/>
            <w:vAlign w:val="bottom"/>
            <w:hideMark/>
          </w:tcPr>
          <w:p w14:paraId="1A40116C"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Outside Diameter</w:t>
            </w:r>
          </w:p>
        </w:tc>
        <w:tc>
          <w:tcPr>
            <w:tcW w:w="1738" w:type="dxa"/>
          </w:tcPr>
          <w:p w14:paraId="26E914E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c>
          <w:tcPr>
            <w:tcW w:w="1738" w:type="dxa"/>
            <w:noWrap/>
            <w:vAlign w:val="center"/>
            <w:hideMark/>
          </w:tcPr>
          <w:p w14:paraId="56D2E1DD"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14mm</w:t>
            </w:r>
          </w:p>
        </w:tc>
        <w:tc>
          <w:tcPr>
            <w:tcW w:w="1728" w:type="dxa"/>
            <w:noWrap/>
            <w:vAlign w:val="center"/>
            <w:hideMark/>
          </w:tcPr>
          <w:p w14:paraId="732FCB3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22mm</w:t>
            </w:r>
          </w:p>
        </w:tc>
      </w:tr>
      <w:tr w:rsidR="00E16D46" w:rsidRPr="00C21B9D" w14:paraId="23D2DD2D" w14:textId="77777777" w:rsidTr="009578F2">
        <w:trPr>
          <w:trHeight w:val="270"/>
          <w:jc w:val="center"/>
        </w:trPr>
        <w:tc>
          <w:tcPr>
            <w:tcW w:w="1978" w:type="dxa"/>
            <w:noWrap/>
            <w:vAlign w:val="bottom"/>
            <w:hideMark/>
          </w:tcPr>
          <w:p w14:paraId="550668D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Nominal Inside Diameter</w:t>
            </w:r>
          </w:p>
        </w:tc>
        <w:tc>
          <w:tcPr>
            <w:tcW w:w="1738" w:type="dxa"/>
          </w:tcPr>
          <w:p w14:paraId="71F010E9"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8mm</w:t>
            </w:r>
          </w:p>
        </w:tc>
        <w:tc>
          <w:tcPr>
            <w:tcW w:w="1738" w:type="dxa"/>
            <w:noWrap/>
            <w:vAlign w:val="center"/>
            <w:hideMark/>
          </w:tcPr>
          <w:p w14:paraId="21C5A592"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10mm</w:t>
            </w:r>
          </w:p>
        </w:tc>
        <w:tc>
          <w:tcPr>
            <w:tcW w:w="1728" w:type="dxa"/>
            <w:noWrap/>
            <w:vAlign w:val="center"/>
            <w:hideMark/>
          </w:tcPr>
          <w:p w14:paraId="366D8D4F"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16mm</w:t>
            </w:r>
          </w:p>
        </w:tc>
      </w:tr>
      <w:tr w:rsidR="00E16D46" w:rsidRPr="00C21B9D" w14:paraId="07026234" w14:textId="77777777" w:rsidTr="009578F2">
        <w:trPr>
          <w:trHeight w:val="270"/>
          <w:jc w:val="center"/>
        </w:trPr>
        <w:tc>
          <w:tcPr>
            <w:tcW w:w="1978" w:type="dxa"/>
            <w:noWrap/>
            <w:vAlign w:val="bottom"/>
          </w:tcPr>
          <w:p w14:paraId="6B7BDA24"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Minimum Inside Diameter</w:t>
            </w:r>
          </w:p>
        </w:tc>
        <w:tc>
          <w:tcPr>
            <w:tcW w:w="1738" w:type="dxa"/>
          </w:tcPr>
          <w:p w14:paraId="096C8C45"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8.1mm</w:t>
            </w:r>
          </w:p>
        </w:tc>
        <w:tc>
          <w:tcPr>
            <w:tcW w:w="1738" w:type="dxa"/>
            <w:noWrap/>
            <w:vAlign w:val="center"/>
          </w:tcPr>
          <w:p w14:paraId="244DE9D7"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9.8mm</w:t>
            </w:r>
          </w:p>
        </w:tc>
        <w:tc>
          <w:tcPr>
            <w:tcW w:w="1728" w:type="dxa"/>
            <w:noWrap/>
            <w:vAlign w:val="center"/>
          </w:tcPr>
          <w:p w14:paraId="5C10AE7A" w14:textId="77777777" w:rsidR="00E16D46" w:rsidRPr="00BF0CA1" w:rsidRDefault="00E16D46" w:rsidP="009578F2">
            <w:pPr>
              <w:spacing w:after="0" w:line="240" w:lineRule="auto"/>
              <w:jc w:val="center"/>
              <w:rPr>
                <w:rFonts w:ascii="Source Sans Pro" w:eastAsia="Times New Roman" w:hAnsi="Source Sans Pro" w:cs="Times New Roman"/>
              </w:rPr>
            </w:pPr>
            <w:r w:rsidRPr="00BF0CA1">
              <w:rPr>
                <w:rFonts w:ascii="Source Sans Pro" w:eastAsia="Times New Roman" w:hAnsi="Source Sans Pro" w:cs="Times New Roman"/>
              </w:rPr>
              <w:t>15.4mm</w:t>
            </w:r>
          </w:p>
        </w:tc>
      </w:tr>
    </w:tbl>
    <w:p w14:paraId="017E1D3E" w14:textId="77777777" w:rsidR="00E16D46" w:rsidRPr="00BF0CA1" w:rsidRDefault="00E16D46" w:rsidP="00E16D46">
      <w:pPr>
        <w:spacing w:after="0" w:line="240" w:lineRule="auto"/>
        <w:jc w:val="both"/>
        <w:rPr>
          <w:rFonts w:ascii="Source Sans Pro" w:hAnsi="Source Sans Pro" w:cs="Times New Roman"/>
        </w:rPr>
      </w:pPr>
    </w:p>
    <w:p w14:paraId="1518E399" w14:textId="2D9E74D5" w:rsidR="00A240C1" w:rsidRPr="00BF0CA1" w:rsidRDefault="00C5621D" w:rsidP="00C5621D">
      <w:pPr>
        <w:spacing w:after="0" w:line="240" w:lineRule="auto"/>
        <w:ind w:firstLine="360"/>
        <w:jc w:val="both"/>
        <w:rPr>
          <w:rFonts w:ascii="Source Sans Pro" w:hAnsi="Source Sans Pro" w:cs="Times New Roman"/>
        </w:rPr>
      </w:pPr>
      <w:r w:rsidRPr="00BF0CA1">
        <w:rPr>
          <w:rFonts w:ascii="Source Sans Pro" w:hAnsi="Source Sans Pro" w:cs="Times New Roman"/>
          <w:b/>
          <w:bCs/>
        </w:rPr>
        <w:t xml:space="preserve">2. </w:t>
      </w:r>
      <w:r w:rsidR="00A240C1" w:rsidRPr="00BF0CA1">
        <w:rPr>
          <w:rFonts w:ascii="Source Sans Pro" w:hAnsi="Source Sans Pro" w:cs="Times New Roman"/>
          <w:b/>
          <w:bCs/>
        </w:rPr>
        <w:t>Conduit Raceway.</w:t>
      </w:r>
      <w:r w:rsidR="00A240C1" w:rsidRPr="00BF0CA1">
        <w:rPr>
          <w:rFonts w:ascii="Source Sans Pro" w:hAnsi="Source Sans Pro" w:cs="Times New Roman"/>
        </w:rPr>
        <w:t xml:space="preserve"> Furnish an empty conduit raceway for the purpose of installing Micro-Duct Innerducts.</w:t>
      </w:r>
    </w:p>
    <w:p w14:paraId="21F345AF" w14:textId="77777777" w:rsidR="009314E3" w:rsidRPr="00BF0CA1" w:rsidRDefault="009314E3" w:rsidP="00C5621D">
      <w:pPr>
        <w:spacing w:after="0" w:line="240" w:lineRule="auto"/>
        <w:ind w:firstLine="360"/>
        <w:jc w:val="both"/>
        <w:rPr>
          <w:rFonts w:ascii="Source Sans Pro" w:hAnsi="Source Sans Pro" w:cs="Times New Roman"/>
        </w:rPr>
      </w:pPr>
    </w:p>
    <w:p w14:paraId="0F3DFE3A" w14:textId="0B182961" w:rsidR="00C5621D" w:rsidRPr="00BF0CA1" w:rsidRDefault="009314E3" w:rsidP="00C5621D">
      <w:pPr>
        <w:spacing w:after="0" w:line="240" w:lineRule="auto"/>
        <w:ind w:firstLine="360"/>
        <w:jc w:val="both"/>
        <w:rPr>
          <w:rFonts w:ascii="Source Sans Pro" w:hAnsi="Source Sans Pro" w:cs="Times New Roman"/>
        </w:rPr>
      </w:pPr>
      <w:r w:rsidRPr="00BF0CA1">
        <w:rPr>
          <w:rFonts w:ascii="Source Sans Pro" w:hAnsi="Source Sans Pro" w:cs="Times New Roman"/>
        </w:rPr>
        <w:t>The raceway shall conform to ASTM F2160 and be SDR 11 or better. Ensure the conduit has internal longitudinal ribbing and a coextruded permanent friction reducing layer.</w:t>
      </w:r>
    </w:p>
    <w:p w14:paraId="24F7A3B0" w14:textId="77777777" w:rsidR="009314E3" w:rsidRPr="00BF0CA1" w:rsidRDefault="009314E3" w:rsidP="00C5621D">
      <w:pPr>
        <w:spacing w:after="0" w:line="240" w:lineRule="auto"/>
        <w:ind w:firstLine="360"/>
        <w:jc w:val="both"/>
        <w:rPr>
          <w:rFonts w:ascii="Source Sans Pro" w:hAnsi="Source Sans Pro" w:cs="Times New Roman"/>
        </w:rPr>
      </w:pPr>
    </w:p>
    <w:p w14:paraId="74B78171" w14:textId="1B1C49E4" w:rsidR="00C5621D" w:rsidRPr="00BF0CA1" w:rsidRDefault="00C5621D" w:rsidP="008773A0">
      <w:pPr>
        <w:spacing w:after="0" w:line="240" w:lineRule="auto"/>
        <w:ind w:firstLine="360"/>
        <w:jc w:val="both"/>
        <w:rPr>
          <w:rFonts w:ascii="Source Sans Pro" w:hAnsi="Source Sans Pro" w:cs="Times New Roman"/>
        </w:rPr>
      </w:pPr>
      <w:r w:rsidRPr="00BF0CA1">
        <w:rPr>
          <w:rFonts w:ascii="Source Sans Pro" w:hAnsi="Source Sans Pro" w:cs="Times New Roman"/>
        </w:rPr>
        <w:t>Ensure conduit is orange in color.</w:t>
      </w:r>
    </w:p>
    <w:p w14:paraId="17B1E924" w14:textId="77777777" w:rsidR="00A240C1" w:rsidRPr="00BF0CA1" w:rsidRDefault="00A240C1" w:rsidP="008773A0">
      <w:pPr>
        <w:rPr>
          <w:rFonts w:ascii="Source Sans Pro" w:hAnsi="Source Sans Pro"/>
        </w:rPr>
      </w:pPr>
    </w:p>
    <w:p w14:paraId="48141C7C" w14:textId="6EC9387B" w:rsidR="00533A66" w:rsidRPr="00BF0CA1" w:rsidRDefault="00533A66" w:rsidP="00E16D46">
      <w:pPr>
        <w:spacing w:after="0" w:line="240" w:lineRule="auto"/>
        <w:jc w:val="both"/>
        <w:rPr>
          <w:rFonts w:ascii="Source Sans Pro" w:hAnsi="Source Sans Pro" w:cs="Times New Roman"/>
        </w:rPr>
      </w:pPr>
      <w:r w:rsidRPr="00BF0CA1">
        <w:rPr>
          <w:rFonts w:ascii="Source Sans Pro" w:hAnsi="Source Sans Pro" w:cs="Times New Roman"/>
          <w:b/>
          <w:bCs/>
        </w:rPr>
        <w:t xml:space="preserve">909.14.D Communication Cable Markers. </w:t>
      </w:r>
      <w:r w:rsidR="00BC442E" w:rsidRPr="00BF0CA1">
        <w:rPr>
          <w:rFonts w:ascii="Source Sans Pro" w:hAnsi="Source Sans Pro" w:cs="Times New Roman"/>
        </w:rPr>
        <w:t>Provide one of two types:</w:t>
      </w:r>
    </w:p>
    <w:p w14:paraId="6434FB86" w14:textId="77777777" w:rsidR="00BC442E" w:rsidRPr="00BF0CA1" w:rsidRDefault="00BC442E" w:rsidP="00E16D46">
      <w:pPr>
        <w:spacing w:after="0" w:line="240" w:lineRule="auto"/>
        <w:jc w:val="both"/>
        <w:rPr>
          <w:rFonts w:ascii="Source Sans Pro" w:hAnsi="Source Sans Pro" w:cs="Times New Roman"/>
        </w:rPr>
      </w:pPr>
    </w:p>
    <w:p w14:paraId="3A482683"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ab/>
        <w:t xml:space="preserve">Type 1 – </w:t>
      </w:r>
      <w:proofErr w:type="spellStart"/>
      <w:r w:rsidRPr="00BF0CA1">
        <w:rPr>
          <w:rFonts w:ascii="Source Sans Pro" w:hAnsi="Source Sans Pro" w:cs="Times New Roman"/>
        </w:rPr>
        <w:t>COTTMark</w:t>
      </w:r>
      <w:proofErr w:type="spellEnd"/>
      <w:r w:rsidRPr="00BF0CA1">
        <w:rPr>
          <w:rFonts w:ascii="Source Sans Pro" w:hAnsi="Source Sans Pro" w:cs="Times New Roman"/>
        </w:rPr>
        <w:t xml:space="preserve"> 511, Frick </w:t>
      </w:r>
      <w:proofErr w:type="spellStart"/>
      <w:r w:rsidRPr="00BF0CA1">
        <w:rPr>
          <w:rFonts w:ascii="Source Sans Pro" w:hAnsi="Source Sans Pro" w:cs="Times New Roman"/>
        </w:rPr>
        <w:t>FlexPost</w:t>
      </w:r>
      <w:proofErr w:type="spellEnd"/>
      <w:r w:rsidRPr="00BF0CA1">
        <w:rPr>
          <w:rFonts w:ascii="Source Sans Pro" w:hAnsi="Source Sans Pro" w:cs="Times New Roman"/>
        </w:rPr>
        <w:t xml:space="preserve">, or </w:t>
      </w:r>
      <w:proofErr w:type="spellStart"/>
      <w:r w:rsidRPr="00BF0CA1">
        <w:rPr>
          <w:rFonts w:ascii="Source Sans Pro" w:hAnsi="Source Sans Pro" w:cs="Times New Roman"/>
        </w:rPr>
        <w:t>Carsonite</w:t>
      </w:r>
      <w:proofErr w:type="spellEnd"/>
      <w:r w:rsidRPr="00BF0CA1">
        <w:rPr>
          <w:rFonts w:ascii="Source Sans Pro" w:hAnsi="Source Sans Pro" w:cs="Times New Roman"/>
        </w:rPr>
        <w:t xml:space="preserve"> </w:t>
      </w:r>
      <w:proofErr w:type="spellStart"/>
      <w:r w:rsidRPr="00BF0CA1">
        <w:rPr>
          <w:rFonts w:ascii="Source Sans Pro" w:hAnsi="Source Sans Pro" w:cs="Times New Roman"/>
        </w:rPr>
        <w:t>Curv</w:t>
      </w:r>
      <w:proofErr w:type="spellEnd"/>
      <w:r w:rsidRPr="00BF0CA1">
        <w:rPr>
          <w:rFonts w:ascii="Source Sans Pro" w:hAnsi="Source Sans Pro" w:cs="Times New Roman"/>
        </w:rPr>
        <w:t>-Flex marker.</w:t>
      </w:r>
    </w:p>
    <w:p w14:paraId="7CFA3F3C" w14:textId="77777777" w:rsidR="00BC442E" w:rsidRPr="00BF0CA1" w:rsidRDefault="00BC442E" w:rsidP="00BC442E">
      <w:pPr>
        <w:spacing w:after="0" w:line="240" w:lineRule="auto"/>
        <w:ind w:firstLine="720"/>
        <w:jc w:val="both"/>
        <w:rPr>
          <w:rFonts w:ascii="Source Sans Pro" w:hAnsi="Source Sans Pro" w:cs="Times New Roman"/>
        </w:rPr>
      </w:pPr>
    </w:p>
    <w:p w14:paraId="2758E439" w14:textId="77777777" w:rsidR="00BC442E" w:rsidRPr="00BF0CA1" w:rsidRDefault="00BC442E" w:rsidP="00BC442E">
      <w:pPr>
        <w:spacing w:after="0" w:line="240" w:lineRule="auto"/>
        <w:ind w:left="720" w:firstLine="720"/>
        <w:jc w:val="both"/>
        <w:rPr>
          <w:rFonts w:ascii="Source Sans Pro" w:hAnsi="Source Sans Pro" w:cs="Times New Roman"/>
        </w:rPr>
      </w:pPr>
      <w:r w:rsidRPr="00BF0CA1">
        <w:rPr>
          <w:rFonts w:ascii="Source Sans Pro" w:hAnsi="Source Sans Pro" w:cs="Times New Roman"/>
        </w:rPr>
        <w:t xml:space="preserve">Type 2 – Cott Big Fink, Frick </w:t>
      </w:r>
      <w:proofErr w:type="spellStart"/>
      <w:r w:rsidRPr="00BF0CA1">
        <w:rPr>
          <w:rFonts w:ascii="Source Sans Pro" w:hAnsi="Source Sans Pro" w:cs="Times New Roman"/>
        </w:rPr>
        <w:t>TestPost</w:t>
      </w:r>
      <w:proofErr w:type="spellEnd"/>
      <w:r w:rsidRPr="00BF0CA1">
        <w:rPr>
          <w:rFonts w:ascii="Source Sans Pro" w:hAnsi="Source Sans Pro" w:cs="Times New Roman"/>
        </w:rPr>
        <w:t xml:space="preserve">, or </w:t>
      </w:r>
      <w:proofErr w:type="spellStart"/>
      <w:r w:rsidRPr="00BF0CA1">
        <w:rPr>
          <w:rFonts w:ascii="Source Sans Pro" w:hAnsi="Source Sans Pro" w:cs="Times New Roman"/>
        </w:rPr>
        <w:t>RhinoDome</w:t>
      </w:r>
      <w:proofErr w:type="spellEnd"/>
      <w:r w:rsidRPr="00BF0CA1">
        <w:rPr>
          <w:rFonts w:ascii="Source Sans Pro" w:hAnsi="Source Sans Pro" w:cs="Times New Roman"/>
        </w:rPr>
        <w:t xml:space="preserve"> Test Station.</w:t>
      </w:r>
    </w:p>
    <w:p w14:paraId="4CA307FF" w14:textId="77777777" w:rsidR="00BC442E" w:rsidRPr="00BF0CA1" w:rsidRDefault="00BC442E" w:rsidP="00BC442E">
      <w:pPr>
        <w:spacing w:after="0" w:line="240" w:lineRule="auto"/>
        <w:jc w:val="both"/>
        <w:rPr>
          <w:rFonts w:ascii="Source Sans Pro" w:hAnsi="Source Sans Pro" w:cs="Times New Roman"/>
        </w:rPr>
      </w:pPr>
    </w:p>
    <w:p w14:paraId="69379677" w14:textId="0F80273C" w:rsidR="00BC442E" w:rsidRPr="00BF0CA1" w:rsidRDefault="00BC442E" w:rsidP="00BC442E">
      <w:pPr>
        <w:spacing w:after="0" w:line="240" w:lineRule="auto"/>
        <w:ind w:firstLine="360"/>
        <w:jc w:val="both"/>
        <w:rPr>
          <w:rFonts w:ascii="Source Sans Pro" w:hAnsi="Source Sans Pro" w:cs="Times New Roman"/>
        </w:rPr>
      </w:pPr>
      <w:r w:rsidRPr="00BF0CA1">
        <w:rPr>
          <w:rFonts w:ascii="Source Sans Pro" w:hAnsi="Source Sans Pro" w:cs="Times New Roman"/>
        </w:rPr>
        <w:t>Provide markers that are orange in color and with the following information located on the upper portion of the marker in a readable format:</w:t>
      </w:r>
    </w:p>
    <w:p w14:paraId="149444C0" w14:textId="77777777" w:rsidR="00BC442E" w:rsidRPr="00BF0CA1" w:rsidRDefault="00BC442E" w:rsidP="00BC442E">
      <w:pPr>
        <w:spacing w:after="0" w:line="240" w:lineRule="auto"/>
        <w:ind w:firstLine="720"/>
        <w:jc w:val="both"/>
        <w:rPr>
          <w:rFonts w:ascii="Source Sans Pro" w:hAnsi="Source Sans Pro" w:cs="Times New Roman"/>
        </w:rPr>
      </w:pPr>
    </w:p>
    <w:p w14:paraId="171E3459"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WARNING</w:t>
      </w:r>
    </w:p>
    <w:p w14:paraId="7CCAEF74"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CONTACT OUPS 48 HRS BEFORE DIGGING</w:t>
      </w:r>
    </w:p>
    <w:p w14:paraId="10512D07"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“NAME OF OWNING AGENCY” COMMUNICATION/FIBER OPTIC CABLE</w:t>
      </w:r>
    </w:p>
    <w:p w14:paraId="15393100" w14:textId="77777777" w:rsidR="00BC442E" w:rsidRPr="00BF0CA1" w:rsidRDefault="00BC442E" w:rsidP="00BC442E">
      <w:pPr>
        <w:spacing w:after="0" w:line="240" w:lineRule="auto"/>
        <w:ind w:firstLine="720"/>
        <w:jc w:val="both"/>
        <w:rPr>
          <w:rFonts w:ascii="Source Sans Pro" w:hAnsi="Source Sans Pro" w:cs="Times New Roman"/>
        </w:rPr>
      </w:pPr>
      <w:r w:rsidRPr="00BF0CA1">
        <w:rPr>
          <w:rFonts w:ascii="Source Sans Pro" w:hAnsi="Source Sans Pro" w:cs="Times New Roman"/>
        </w:rPr>
        <w:t>“OWNING AGENCY CONTACT #”</w:t>
      </w:r>
    </w:p>
    <w:p w14:paraId="5C2EC0A7" w14:textId="4E197D1A" w:rsidR="00BC442E" w:rsidRPr="00BF0CA1" w:rsidRDefault="00BC442E" w:rsidP="008773A0">
      <w:pPr>
        <w:spacing w:after="0" w:line="240" w:lineRule="auto"/>
        <w:jc w:val="both"/>
        <w:rPr>
          <w:rFonts w:ascii="Source Sans Pro" w:hAnsi="Source Sans Pro" w:cs="Times New Roman"/>
        </w:rPr>
      </w:pPr>
    </w:p>
    <w:p w14:paraId="111AD2DF" w14:textId="7DD93ABD" w:rsidR="00BC442E" w:rsidRPr="00BF0CA1" w:rsidRDefault="00BC442E" w:rsidP="00BC442E">
      <w:pPr>
        <w:spacing w:after="0" w:line="240" w:lineRule="auto"/>
        <w:jc w:val="both"/>
        <w:rPr>
          <w:rFonts w:ascii="Source Sans Pro" w:hAnsi="Source Sans Pro" w:cs="Times New Roman"/>
        </w:rPr>
      </w:pPr>
      <w:r w:rsidRPr="00BF0CA1">
        <w:rPr>
          <w:rFonts w:ascii="Source Sans Pro" w:hAnsi="Source Sans Pro" w:cs="Times New Roman"/>
          <w:b/>
          <w:bCs/>
        </w:rPr>
        <w:t>909.14.E Tracer Wire.</w:t>
      </w:r>
      <w:r w:rsidRPr="00BF0CA1">
        <w:rPr>
          <w:rFonts w:ascii="Source Sans Pro" w:hAnsi="Source Sans Pro" w:cs="Times New Roman"/>
        </w:rPr>
        <w:t xml:space="preserve"> Provide tracer wire no smaller than #20 AWG wire when integrated into conduit or micro-ducts or no smaller than #12 AWG wire if attaching to the top conduit or any conduit that is installed at depths greater than 5 ft (1.52 m). Provide wire that is HDPE insulated, orange in color, and constructed of copper clad steel, such as </w:t>
      </w:r>
      <w:r w:rsidR="00FA4493" w:rsidRPr="00BF0CA1">
        <w:rPr>
          <w:rFonts w:ascii="Source Sans Pro" w:hAnsi="Source Sans Pro" w:cs="Times New Roman"/>
        </w:rPr>
        <w:t>Pro-Trace HF-CCS, Priority Wire &amp; Cable 12SOLTW-CCS-SF-</w:t>
      </w:r>
      <w:proofErr w:type="gramStart"/>
      <w:r w:rsidR="00FA4493" w:rsidRPr="00BF0CA1">
        <w:rPr>
          <w:rFonts w:ascii="Source Sans Pro" w:hAnsi="Source Sans Pro" w:cs="Times New Roman"/>
        </w:rPr>
        <w:t>30, or</w:t>
      </w:r>
      <w:proofErr w:type="gramEnd"/>
      <w:r w:rsidR="00FA4493" w:rsidRPr="00BF0CA1">
        <w:rPr>
          <w:rFonts w:ascii="Source Sans Pro" w:hAnsi="Source Sans Pro" w:cs="Times New Roman"/>
        </w:rPr>
        <w:t xml:space="preserve"> approved equal.</w:t>
      </w:r>
    </w:p>
    <w:p w14:paraId="63D00828" w14:textId="77777777" w:rsidR="00BC442E" w:rsidRPr="00BF0CA1" w:rsidRDefault="00BC442E" w:rsidP="00BC442E">
      <w:pPr>
        <w:spacing w:after="0" w:line="240" w:lineRule="auto"/>
        <w:jc w:val="both"/>
        <w:rPr>
          <w:rFonts w:ascii="Source Sans Pro" w:hAnsi="Source Sans Pro" w:cs="Times New Roman"/>
        </w:rPr>
      </w:pPr>
    </w:p>
    <w:p w14:paraId="0CFFBE68" w14:textId="6D445639" w:rsidR="00BC442E" w:rsidRPr="00BF0CA1" w:rsidRDefault="00BC442E" w:rsidP="00BC442E">
      <w:pPr>
        <w:spacing w:after="0" w:line="240" w:lineRule="auto"/>
        <w:ind w:firstLine="360"/>
        <w:jc w:val="both"/>
        <w:rPr>
          <w:rFonts w:ascii="Source Sans Pro" w:hAnsi="Source Sans Pro" w:cs="Times New Roman"/>
        </w:rPr>
      </w:pPr>
      <w:r w:rsidRPr="00BF0CA1">
        <w:rPr>
          <w:rFonts w:ascii="Source Sans Pro" w:hAnsi="Source Sans Pro" w:cs="Times New Roman"/>
        </w:rPr>
        <w:t>Use the following connectors, or approved equal, to splice tracer wire (do not use wire nuts):</w:t>
      </w:r>
    </w:p>
    <w:p w14:paraId="4A3840CC" w14:textId="77777777" w:rsidR="00BC442E" w:rsidRPr="00BF0CA1" w:rsidRDefault="00BC442E" w:rsidP="008773A0">
      <w:pPr>
        <w:spacing w:after="0" w:line="240" w:lineRule="auto"/>
        <w:jc w:val="both"/>
        <w:rPr>
          <w:rFonts w:ascii="Source Sans Pro" w:hAnsi="Source Sans Pro" w:cs="Times New Roman"/>
        </w:rPr>
      </w:pPr>
    </w:p>
    <w:p w14:paraId="6B1AA19B" w14:textId="77777777" w:rsidR="00BC442E" w:rsidRPr="00BF0CA1" w:rsidRDefault="00BC442E" w:rsidP="00BC442E">
      <w:pPr>
        <w:spacing w:after="0" w:line="240" w:lineRule="auto"/>
        <w:ind w:firstLine="720"/>
        <w:jc w:val="both"/>
        <w:rPr>
          <w:rFonts w:ascii="Source Sans Pro" w:hAnsi="Source Sans Pro" w:cs="Times New Roman"/>
        </w:rPr>
      </w:pPr>
      <w:proofErr w:type="spellStart"/>
      <w:r w:rsidRPr="00BF0CA1">
        <w:rPr>
          <w:rFonts w:ascii="Source Sans Pro" w:hAnsi="Source Sans Pro" w:cs="Times New Roman"/>
        </w:rPr>
        <w:t>SnakeBite</w:t>
      </w:r>
      <w:proofErr w:type="spellEnd"/>
      <w:r w:rsidRPr="00BF0CA1">
        <w:rPr>
          <w:rFonts w:ascii="Source Sans Pro" w:hAnsi="Source Sans Pro" w:cs="Times New Roman"/>
        </w:rPr>
        <w:t xml:space="preserve"> Locking Connectors.</w:t>
      </w:r>
    </w:p>
    <w:p w14:paraId="368FC17D" w14:textId="161C23BB" w:rsidR="0024224C" w:rsidRPr="00BF0CA1" w:rsidRDefault="00BC442E" w:rsidP="008773A0">
      <w:pPr>
        <w:spacing w:after="0" w:line="240" w:lineRule="auto"/>
        <w:ind w:firstLine="720"/>
        <w:jc w:val="both"/>
        <w:rPr>
          <w:rFonts w:ascii="Source Sans Pro" w:hAnsi="Source Sans Pro" w:cs="Times New Roman"/>
        </w:rPr>
      </w:pPr>
      <w:r w:rsidRPr="00BF0CA1">
        <w:rPr>
          <w:rFonts w:ascii="Source Sans Pro" w:hAnsi="Source Sans Pro" w:cs="Times New Roman"/>
        </w:rPr>
        <w:t>Pro-Trace TW Connector.</w:t>
      </w:r>
    </w:p>
    <w:p w14:paraId="17E1165F" w14:textId="77777777" w:rsidR="007859CF" w:rsidRPr="00BF0CA1" w:rsidRDefault="007859CF" w:rsidP="007859CF">
      <w:pPr>
        <w:spacing w:after="0" w:line="240" w:lineRule="auto"/>
        <w:ind w:firstLine="450"/>
        <w:jc w:val="both"/>
        <w:rPr>
          <w:rFonts w:ascii="Source Sans Pro" w:hAnsi="Source Sans Pro" w:cs="Times New Roman"/>
        </w:rPr>
      </w:pPr>
    </w:p>
    <w:p w14:paraId="551F77EE" w14:textId="2B60FB10" w:rsidR="007859CF" w:rsidRPr="00BF0CA1" w:rsidRDefault="007859CF" w:rsidP="00BF0CA1">
      <w:pPr>
        <w:spacing w:after="0" w:line="240" w:lineRule="auto"/>
        <w:ind w:firstLine="450"/>
        <w:jc w:val="both"/>
        <w:rPr>
          <w:rFonts w:ascii="Source Sans Pro" w:hAnsi="Source Sans Pro" w:cs="Times New Roman"/>
        </w:rPr>
      </w:pPr>
      <w:r w:rsidRPr="00BF0CA1">
        <w:rPr>
          <w:rFonts w:ascii="Source Sans Pro" w:hAnsi="Source Sans Pro" w:cs="Times New Roman"/>
        </w:rPr>
        <w:t>Use ¾ in conduit conforming to C&amp;MS 725.052 when running tracer wire from pull box to communication cable marker.</w:t>
      </w:r>
    </w:p>
    <w:p w14:paraId="453440C6" w14:textId="77777777" w:rsidR="00BC442E" w:rsidRPr="00BF0CA1" w:rsidRDefault="00BC442E" w:rsidP="00E16D46">
      <w:pPr>
        <w:spacing w:after="0" w:line="240" w:lineRule="auto"/>
        <w:jc w:val="both"/>
        <w:rPr>
          <w:rFonts w:ascii="Source Sans Pro" w:hAnsi="Source Sans Pro" w:cs="Times New Roman"/>
        </w:rPr>
      </w:pPr>
    </w:p>
    <w:p w14:paraId="637F4BF1" w14:textId="2E755563" w:rsidR="00553A5F" w:rsidRPr="00BF0CA1" w:rsidRDefault="00553A5F" w:rsidP="00553A5F">
      <w:pPr>
        <w:ind w:firstLine="360"/>
        <w:rPr>
          <w:rFonts w:ascii="Source Sans Pro" w:hAnsi="Source Sans Pro" w:cs="Times New Roman"/>
          <w:b/>
        </w:rPr>
      </w:pPr>
      <w:r w:rsidRPr="00BF0CA1">
        <w:rPr>
          <w:rFonts w:ascii="Source Sans Pro" w:hAnsi="Source Sans Pro" w:cs="Times New Roman"/>
          <w:b/>
        </w:rPr>
        <w:t xml:space="preserve">909.15 ITS Pull Boxes and Junction Boxes.  </w:t>
      </w:r>
    </w:p>
    <w:p w14:paraId="25913AE3" w14:textId="19774EE2" w:rsidR="00553A5F" w:rsidRPr="00BF0CA1" w:rsidRDefault="00533A66" w:rsidP="008773A0">
      <w:pPr>
        <w:rPr>
          <w:rFonts w:ascii="Source Sans Pro" w:hAnsi="Source Sans Pro" w:cs="Times New Roman"/>
          <w:b/>
        </w:rPr>
      </w:pPr>
      <w:r w:rsidRPr="00BF0CA1">
        <w:rPr>
          <w:rFonts w:ascii="Source Sans Pro" w:hAnsi="Source Sans Pro" w:cs="Times New Roman"/>
          <w:b/>
        </w:rPr>
        <w:t xml:space="preserve">909.15.A </w:t>
      </w:r>
      <w:r w:rsidR="00553A5F" w:rsidRPr="00BF0CA1">
        <w:rPr>
          <w:rFonts w:ascii="Source Sans Pro" w:hAnsi="Source Sans Pro" w:cs="Times New Roman"/>
          <w:b/>
        </w:rPr>
        <w:t xml:space="preserve">Pull Boxes. </w:t>
      </w:r>
      <w:r w:rsidR="00553A5F" w:rsidRPr="00BF0CA1">
        <w:rPr>
          <w:rFonts w:ascii="Source Sans Pro" w:hAnsi="Source Sans Pro" w:cs="Times New Roman"/>
        </w:rPr>
        <w:t xml:space="preserve">Ensure that the Portland concrete pull box is constructed of reinforced </w:t>
      </w:r>
      <w:proofErr w:type="spellStart"/>
      <w:r w:rsidR="00553A5F" w:rsidRPr="00BF0CA1">
        <w:rPr>
          <w:rFonts w:ascii="Source Sans Pro" w:hAnsi="Source Sans Pro" w:cs="Times New Roman"/>
        </w:rPr>
        <w:t>portland</w:t>
      </w:r>
      <w:proofErr w:type="spellEnd"/>
      <w:r w:rsidR="00553A5F" w:rsidRPr="00BF0CA1">
        <w:rPr>
          <w:rFonts w:ascii="Source Sans Pro" w:hAnsi="Source Sans Pro" w:cs="Times New Roman"/>
        </w:rPr>
        <w:t xml:space="preserve"> cement concrete. When the box is precast, provide pull boxes from suppliers certified to Supplement 1073. Ensure that the pull box cover is constructed according to 909.15.B and as shown on the plans.</w:t>
      </w:r>
    </w:p>
    <w:p w14:paraId="4F8CE43D" w14:textId="77777777" w:rsidR="00553A5F" w:rsidRPr="00BF0CA1" w:rsidRDefault="00553A5F" w:rsidP="00553A5F">
      <w:pPr>
        <w:pStyle w:val="ListParagraph"/>
        <w:rPr>
          <w:rFonts w:ascii="Source Sans Pro" w:hAnsi="Source Sans Pro" w:cs="Times New Roman"/>
          <w:b/>
        </w:rPr>
      </w:pPr>
    </w:p>
    <w:p w14:paraId="6B1CE6D4" w14:textId="33E71924" w:rsidR="00553A5F" w:rsidRPr="00BF0CA1" w:rsidRDefault="00533A66" w:rsidP="008773A0">
      <w:pPr>
        <w:rPr>
          <w:rFonts w:ascii="Source Sans Pro" w:hAnsi="Source Sans Pro" w:cs="Times New Roman"/>
          <w:b/>
        </w:rPr>
      </w:pPr>
      <w:r w:rsidRPr="00BF0CA1">
        <w:rPr>
          <w:rFonts w:ascii="Source Sans Pro" w:hAnsi="Source Sans Pro" w:cs="Times New Roman"/>
          <w:b/>
          <w:bCs/>
        </w:rPr>
        <w:t xml:space="preserve">909.15.B </w:t>
      </w:r>
      <w:r w:rsidR="00553A5F" w:rsidRPr="00BF0CA1">
        <w:rPr>
          <w:rFonts w:ascii="Source Sans Pro" w:hAnsi="Source Sans Pro" w:cs="Times New Roman"/>
          <w:b/>
          <w:bCs/>
        </w:rPr>
        <w:t>Pull Box Covers.</w:t>
      </w:r>
      <w:r w:rsidR="00553A5F" w:rsidRPr="00BF0CA1">
        <w:rPr>
          <w:rFonts w:ascii="Source Sans Pro" w:hAnsi="Source Sans Pro" w:cs="Times New Roman"/>
        </w:rPr>
        <w:t xml:space="preserve"> Furnish metal pull box covers that conform to the following requirements:</w:t>
      </w:r>
    </w:p>
    <w:p w14:paraId="4ED037B8" w14:textId="4EFBB5B9" w:rsidR="00553A5F" w:rsidRPr="00BF0CA1" w:rsidRDefault="00553A5F" w:rsidP="00553A5F">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t xml:space="preserve">Furnish </w:t>
      </w:r>
      <w:proofErr w:type="gramStart"/>
      <w:r w:rsidRPr="00BF0CA1">
        <w:rPr>
          <w:rFonts w:ascii="Source Sans Pro" w:hAnsi="Source Sans Pro" w:cs="Times New Roman"/>
        </w:rPr>
        <w:t>1/2-inch thick</w:t>
      </w:r>
      <w:proofErr w:type="gramEnd"/>
      <w:r w:rsidRPr="00BF0CA1">
        <w:rPr>
          <w:rFonts w:ascii="Source Sans Pro" w:hAnsi="Source Sans Pro" w:cs="Times New Roman"/>
        </w:rPr>
        <w:t xml:space="preserve"> steel plate for the steel cover conforming to 711.01 with a 1/2-inch minimum flange around the edge and galvanized to conform to 711.02. </w:t>
      </w:r>
      <w:r w:rsidR="003C4DD9" w:rsidRPr="00BF0CA1">
        <w:rPr>
          <w:rFonts w:ascii="Source Sans Pro" w:hAnsi="Source Sans Pro" w:cs="Times New Roman"/>
        </w:rPr>
        <w:t xml:space="preserve">The lid shall not be concave </w:t>
      </w:r>
      <w:proofErr w:type="gramStart"/>
      <w:r w:rsidR="00F772E4" w:rsidRPr="00BF0CA1">
        <w:rPr>
          <w:rFonts w:ascii="Source Sans Pro" w:hAnsi="Source Sans Pro" w:cs="Times New Roman"/>
        </w:rPr>
        <w:t>so as to</w:t>
      </w:r>
      <w:proofErr w:type="gramEnd"/>
      <w:r w:rsidR="003C4DD9" w:rsidRPr="00BF0CA1">
        <w:rPr>
          <w:rFonts w:ascii="Source Sans Pro" w:hAnsi="Source Sans Pro" w:cs="Times New Roman"/>
        </w:rPr>
        <w:t xml:space="preserve"> hold water. </w:t>
      </w:r>
      <w:r w:rsidRPr="00BF0CA1">
        <w:rPr>
          <w:rFonts w:ascii="Source Sans Pro" w:hAnsi="Source Sans Pro" w:cs="Times New Roman"/>
        </w:rPr>
        <w:t>Display on the steel cover clearly legible block letters 2</w:t>
      </w:r>
      <w:r w:rsidR="00FC06CE" w:rsidRPr="00BF0CA1">
        <w:rPr>
          <w:rFonts w:ascii="Source Sans Pro" w:hAnsi="Source Sans Pro" w:cs="Times New Roman"/>
        </w:rPr>
        <w:t xml:space="preserve"> – 3 </w:t>
      </w:r>
      <w:r w:rsidRPr="00BF0CA1">
        <w:rPr>
          <w:rFonts w:ascii="Source Sans Pro" w:hAnsi="Source Sans Pro" w:cs="Times New Roman"/>
        </w:rPr>
        <w:t>inches in height with the word “TRAFFIC” to designate the circuit(s) contained. Ensure that the word designating the use is in raised letters that are integral to the steel cover.</w:t>
      </w:r>
    </w:p>
    <w:p w14:paraId="24F66C7B" w14:textId="290B06CB" w:rsidR="00553A5F" w:rsidRPr="00BF0CA1" w:rsidRDefault="00553A5F">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lastRenderedPageBreak/>
        <w:t>Furnish gray iron with a minimum thickness of 3/8 inch conforming to 711.</w:t>
      </w:r>
      <w:r w:rsidR="000B2E18" w:rsidRPr="00BF0CA1">
        <w:rPr>
          <w:rFonts w:ascii="Source Sans Pro" w:hAnsi="Source Sans Pro" w:cs="Times New Roman"/>
        </w:rPr>
        <w:t>12</w:t>
      </w:r>
      <w:r w:rsidRPr="00BF0CA1">
        <w:rPr>
          <w:rFonts w:ascii="Source Sans Pro" w:hAnsi="Source Sans Pro" w:cs="Times New Roman"/>
        </w:rPr>
        <w:t xml:space="preserve">. </w:t>
      </w:r>
      <w:r w:rsidR="003C4DD9" w:rsidRPr="00BF0CA1">
        <w:rPr>
          <w:rFonts w:ascii="Source Sans Pro" w:hAnsi="Source Sans Pro" w:cs="Times New Roman"/>
        </w:rPr>
        <w:t xml:space="preserve">The lid shall not be concave </w:t>
      </w:r>
      <w:proofErr w:type="gramStart"/>
      <w:r w:rsidR="00F772E4" w:rsidRPr="00BF0CA1">
        <w:rPr>
          <w:rFonts w:ascii="Source Sans Pro" w:hAnsi="Source Sans Pro" w:cs="Times New Roman"/>
        </w:rPr>
        <w:t>so as to</w:t>
      </w:r>
      <w:proofErr w:type="gramEnd"/>
      <w:r w:rsidR="003C4DD9" w:rsidRPr="00BF0CA1">
        <w:rPr>
          <w:rFonts w:ascii="Source Sans Pro" w:hAnsi="Source Sans Pro" w:cs="Times New Roman"/>
        </w:rPr>
        <w:t xml:space="preserve"> hold water. </w:t>
      </w:r>
      <w:r w:rsidRPr="00BF0CA1">
        <w:rPr>
          <w:rFonts w:ascii="Source Sans Pro" w:hAnsi="Source Sans Pro" w:cs="Times New Roman"/>
        </w:rPr>
        <w:t xml:space="preserve">Certification is required. Ensure that the word “TRAFFIC” is cast in the top surface of the cover forming letters 2 </w:t>
      </w:r>
      <w:r w:rsidR="00FC06CE" w:rsidRPr="00BF0CA1">
        <w:rPr>
          <w:rFonts w:ascii="Source Sans Pro" w:hAnsi="Source Sans Pro" w:cs="Times New Roman"/>
        </w:rPr>
        <w:t xml:space="preserve">– 3 </w:t>
      </w:r>
      <w:r w:rsidRPr="00BF0CA1">
        <w:rPr>
          <w:rFonts w:ascii="Source Sans Pro" w:hAnsi="Source Sans Pro" w:cs="Times New Roman"/>
        </w:rPr>
        <w:t>inches in height.</w:t>
      </w:r>
    </w:p>
    <w:p w14:paraId="2E7A942D" w14:textId="6AD94030" w:rsidR="000B2E18" w:rsidRPr="00BF0CA1" w:rsidRDefault="000B2E18" w:rsidP="000B2E18">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t>Furnish ductile iron with a minimum thickness of 3/8 inch conforming to 711.</w:t>
      </w:r>
      <w:r w:rsidR="00B509F5" w:rsidRPr="00BF0CA1">
        <w:rPr>
          <w:rFonts w:ascii="Source Sans Pro" w:hAnsi="Source Sans Pro" w:cs="Times New Roman"/>
        </w:rPr>
        <w:t>13</w:t>
      </w:r>
      <w:r w:rsidRPr="00BF0CA1">
        <w:rPr>
          <w:rFonts w:ascii="Source Sans Pro" w:hAnsi="Source Sans Pro" w:cs="Times New Roman"/>
        </w:rPr>
        <w:t xml:space="preserve">. The lid shall not be concave </w:t>
      </w:r>
      <w:proofErr w:type="gramStart"/>
      <w:r w:rsidRPr="00BF0CA1">
        <w:rPr>
          <w:rFonts w:ascii="Source Sans Pro" w:hAnsi="Source Sans Pro" w:cs="Times New Roman"/>
        </w:rPr>
        <w:t>so as to</w:t>
      </w:r>
      <w:proofErr w:type="gramEnd"/>
      <w:r w:rsidRPr="00BF0CA1">
        <w:rPr>
          <w:rFonts w:ascii="Source Sans Pro" w:hAnsi="Source Sans Pro" w:cs="Times New Roman"/>
        </w:rPr>
        <w:t xml:space="preserve"> hold water. Certification is required. Ensure that the word “TRAFFIC” is cast in the top surface of the cover forming letters 2 – 3 inches in height.</w:t>
      </w:r>
    </w:p>
    <w:p w14:paraId="4834C6F0" w14:textId="5E0A9B01" w:rsidR="00C25E13" w:rsidRPr="00BF0CA1" w:rsidRDefault="00C25E13" w:rsidP="003111C5">
      <w:pPr>
        <w:pStyle w:val="ListParagraph"/>
        <w:numPr>
          <w:ilvl w:val="1"/>
          <w:numId w:val="252"/>
        </w:numPr>
        <w:ind w:left="0" w:firstLine="360"/>
        <w:rPr>
          <w:rFonts w:ascii="Source Sans Pro" w:hAnsi="Source Sans Pro" w:cs="Times New Roman"/>
          <w:b/>
        </w:rPr>
      </w:pPr>
      <w:r w:rsidRPr="00BF0CA1">
        <w:rPr>
          <w:rFonts w:ascii="Source Sans Pro" w:hAnsi="Source Sans Pro" w:cs="Times New Roman"/>
        </w:rPr>
        <w:t xml:space="preserve">Hinged pull box covers shall include all the requirements of 909.15.B. Hinged pull box covers shall open to at least 90 degrees and include a mechanism to hold the lid open. The cover shall also be removable. </w:t>
      </w:r>
    </w:p>
    <w:p w14:paraId="1CAC6DF9" w14:textId="77777777" w:rsidR="00553A5F" w:rsidRPr="00BF0CA1" w:rsidRDefault="00553A5F" w:rsidP="00553A5F">
      <w:pPr>
        <w:pStyle w:val="ListParagraph"/>
        <w:ind w:left="1440"/>
        <w:rPr>
          <w:rFonts w:ascii="Source Sans Pro" w:hAnsi="Source Sans Pro" w:cs="Times New Roman"/>
          <w:b/>
        </w:rPr>
      </w:pPr>
    </w:p>
    <w:p w14:paraId="0FA9EFDC" w14:textId="7F7EE850" w:rsidR="009F6409" w:rsidRPr="00BF0CA1" w:rsidRDefault="00533A66" w:rsidP="003111C5">
      <w:pPr>
        <w:spacing w:after="0" w:line="240" w:lineRule="auto"/>
        <w:rPr>
          <w:rFonts w:ascii="Source Sans Pro" w:hAnsi="Source Sans Pro" w:cs="Times New Roman"/>
        </w:rPr>
      </w:pPr>
      <w:r w:rsidRPr="00BF0CA1">
        <w:rPr>
          <w:rFonts w:ascii="Source Sans Pro" w:hAnsi="Source Sans Pro" w:cs="Times New Roman"/>
          <w:b/>
          <w:bCs/>
        </w:rPr>
        <w:t>909.15.</w:t>
      </w:r>
      <w:r w:rsidR="003C4DD9" w:rsidRPr="00BF0CA1">
        <w:rPr>
          <w:rFonts w:ascii="Source Sans Pro" w:hAnsi="Source Sans Pro" w:cs="Times New Roman"/>
          <w:b/>
          <w:bCs/>
        </w:rPr>
        <w:t>C.</w:t>
      </w:r>
      <w:r w:rsidRPr="00BF0CA1">
        <w:rPr>
          <w:rFonts w:ascii="Source Sans Pro" w:hAnsi="Source Sans Pro" w:cs="Times New Roman"/>
          <w:b/>
          <w:bCs/>
        </w:rPr>
        <w:t xml:space="preserve"> </w:t>
      </w:r>
      <w:r w:rsidR="00553A5F" w:rsidRPr="00BF0CA1">
        <w:rPr>
          <w:rFonts w:ascii="Source Sans Pro" w:hAnsi="Source Sans Pro" w:cs="Times New Roman"/>
          <w:b/>
          <w:bCs/>
        </w:rPr>
        <w:t xml:space="preserve">Junction Boxes. </w:t>
      </w:r>
      <w:r w:rsidR="00553A5F" w:rsidRPr="00BF0CA1">
        <w:rPr>
          <w:rFonts w:ascii="Source Sans Pro" w:hAnsi="Source Sans Pro" w:cs="Times New Roman"/>
        </w:rPr>
        <w:t xml:space="preserve">Ensure that the polymer concrete pull box and cover is of aggregate bound with a polymer resin. Ensure that the body of the box is of one-piece construction. Ensure that all surfaces of the box and cover are smooth and that the cover has a molded slip resistant surface. Ensure that the cover is slip resistant and is labeled in clearly legible block letters 2 inches in height integral to the cover with the word “TRAFFIC” to designate the circuit(s) contained. Ensure that the cover closely fits the opening and is secured by stainless steel bolts (hex head unless </w:t>
      </w:r>
      <w:proofErr w:type="spellStart"/>
      <w:r w:rsidR="00553A5F" w:rsidRPr="00BF0CA1">
        <w:rPr>
          <w:rFonts w:ascii="Source Sans Pro" w:hAnsi="Source Sans Pro" w:cs="Times New Roman"/>
        </w:rPr>
        <w:t>penta</w:t>
      </w:r>
      <w:proofErr w:type="spellEnd"/>
      <w:r w:rsidR="00553A5F" w:rsidRPr="00BF0CA1">
        <w:rPr>
          <w:rFonts w:ascii="Source Sans Pro" w:hAnsi="Source Sans Pro" w:cs="Times New Roman"/>
        </w:rPr>
        <w:t xml:space="preserve"> head is specified in the plans) and hardware and that the threaded holes into which the cover bolts fasten are of open bottom design. The load rating of the box shall be permanently denoted on the top surface of the cover. The temperature range of the cover shall be at least -30°C to +80°C. The pull box cover shall be polymer concrete.</w:t>
      </w:r>
    </w:p>
    <w:p w14:paraId="55EB634A" w14:textId="77777777" w:rsidR="00EB5E30" w:rsidRPr="00BF0CA1" w:rsidRDefault="00EB5E30" w:rsidP="003111C5">
      <w:pPr>
        <w:spacing w:after="0" w:line="240" w:lineRule="auto"/>
        <w:rPr>
          <w:rFonts w:ascii="Source Sans Pro" w:hAnsi="Source Sans Pro" w:cs="Times New Roman"/>
        </w:rPr>
      </w:pPr>
    </w:p>
    <w:p w14:paraId="701FFBA8" w14:textId="77777777" w:rsidR="00EB5E30" w:rsidRPr="00BF0CA1" w:rsidRDefault="00EB5E30" w:rsidP="00EB5E30">
      <w:pPr>
        <w:spacing w:after="0" w:line="240" w:lineRule="auto"/>
        <w:ind w:firstLine="360"/>
        <w:jc w:val="both"/>
        <w:rPr>
          <w:rFonts w:ascii="Source Sans Pro" w:hAnsi="Source Sans Pro" w:cs="Times New Roman"/>
          <w:b/>
        </w:rPr>
      </w:pPr>
      <w:r w:rsidRPr="00BF0CA1">
        <w:rPr>
          <w:rFonts w:ascii="Source Sans Pro" w:hAnsi="Source Sans Pro" w:cs="Times New Roman"/>
          <w:b/>
        </w:rPr>
        <w:t>909.16 Electrical Equipment.</w:t>
      </w:r>
    </w:p>
    <w:p w14:paraId="16063D71" w14:textId="77777777" w:rsidR="00EB5E30" w:rsidRPr="00BF0CA1" w:rsidRDefault="00EB5E30" w:rsidP="00EB5E30">
      <w:pPr>
        <w:spacing w:after="0" w:line="240" w:lineRule="auto"/>
        <w:jc w:val="both"/>
        <w:rPr>
          <w:rFonts w:ascii="Source Sans Pro" w:hAnsi="Source Sans Pro" w:cs="Times New Roman"/>
          <w:b/>
        </w:rPr>
      </w:pPr>
    </w:p>
    <w:p w14:paraId="086FD0A0" w14:textId="5729F794" w:rsidR="00EB5E30" w:rsidRPr="00BF0CA1" w:rsidRDefault="00533A66" w:rsidP="00EB5E30">
      <w:pPr>
        <w:spacing w:after="0" w:line="240" w:lineRule="auto"/>
        <w:jc w:val="both"/>
        <w:rPr>
          <w:rFonts w:ascii="Source Sans Pro" w:hAnsi="Source Sans Pro" w:cs="Times New Roman"/>
          <w:bCs/>
        </w:rPr>
      </w:pPr>
      <w:r w:rsidRPr="00BF0CA1">
        <w:rPr>
          <w:rFonts w:ascii="Source Sans Pro" w:hAnsi="Source Sans Pro" w:cs="Times New Roman"/>
          <w:b/>
        </w:rPr>
        <w:t>909.16.</w:t>
      </w:r>
      <w:r w:rsidR="00EB5E30" w:rsidRPr="00BF0CA1">
        <w:rPr>
          <w:rFonts w:ascii="Source Sans Pro" w:hAnsi="Source Sans Pro" w:cs="Times New Roman"/>
          <w:b/>
        </w:rPr>
        <w:t>A. Step-Down Transformer.</w:t>
      </w:r>
      <w:r w:rsidR="00EB5E30" w:rsidRPr="00BF0CA1">
        <w:rPr>
          <w:rFonts w:ascii="Source Sans Pro" w:hAnsi="Source Sans Pro" w:cs="Times New Roman"/>
          <w:bCs/>
        </w:rPr>
        <w:t xml:space="preserve"> The transformer shall be sealed, epoxy-encapsulated, dry type, general purpose outdoor, 185°C insulation, with 304 stainless steel enclosure (NEMA 3R minimum). The transformer and related wiring shall be UL listed for indoor-outdoor applications and shall meet applicable NEMA and IEEE standards. </w:t>
      </w:r>
    </w:p>
    <w:p w14:paraId="44A342EC" w14:textId="77777777" w:rsidR="00EB5E30" w:rsidRPr="00BF0CA1" w:rsidRDefault="00EB5E30" w:rsidP="00EB5E30">
      <w:pPr>
        <w:spacing w:after="0" w:line="240" w:lineRule="auto"/>
        <w:jc w:val="both"/>
        <w:rPr>
          <w:rFonts w:ascii="Source Sans Pro" w:hAnsi="Source Sans Pro" w:cs="Times New Roman"/>
          <w:bCs/>
        </w:rPr>
      </w:pPr>
    </w:p>
    <w:p w14:paraId="3E650726" w14:textId="1CA227C6" w:rsidR="00DD7D6C" w:rsidRPr="00BF0CA1" w:rsidRDefault="00533A66" w:rsidP="00DD7D6C">
      <w:pPr>
        <w:spacing w:after="0" w:line="240" w:lineRule="auto"/>
        <w:jc w:val="both"/>
        <w:rPr>
          <w:rFonts w:ascii="Source Sans Pro" w:hAnsi="Source Sans Pro" w:cs="Times New Roman"/>
          <w:bCs/>
        </w:rPr>
      </w:pPr>
      <w:r w:rsidRPr="00BF0CA1">
        <w:rPr>
          <w:rFonts w:ascii="Source Sans Pro" w:hAnsi="Source Sans Pro" w:cs="Times New Roman"/>
          <w:b/>
        </w:rPr>
        <w:t>909.16.</w:t>
      </w:r>
      <w:r w:rsidR="00EB5E30" w:rsidRPr="00BF0CA1">
        <w:rPr>
          <w:rFonts w:ascii="Source Sans Pro" w:hAnsi="Source Sans Pro" w:cs="Times New Roman"/>
          <w:b/>
        </w:rPr>
        <w:t xml:space="preserve">B. Disconnect. </w:t>
      </w:r>
      <w:r w:rsidR="00EB5E30" w:rsidRPr="00BF0CA1">
        <w:rPr>
          <w:rFonts w:ascii="Source Sans Pro" w:hAnsi="Source Sans Pro" w:cs="Times New Roman"/>
          <w:bCs/>
        </w:rPr>
        <w:t xml:space="preserve">Provide </w:t>
      </w:r>
      <w:r w:rsidR="00DD7D6C" w:rsidRPr="00BF0CA1">
        <w:rPr>
          <w:rFonts w:ascii="Source Sans Pro" w:hAnsi="Source Sans Pro" w:cs="Times New Roman"/>
          <w:bCs/>
        </w:rPr>
        <w:t>a NEMA 4X, stainless steel, fused safety switch with door interlock and quick-make/quick-break switch operation.</w:t>
      </w:r>
    </w:p>
    <w:p w14:paraId="13C31331" w14:textId="77777777" w:rsidR="00DD7D6C" w:rsidRPr="00BF0CA1" w:rsidRDefault="00DD7D6C" w:rsidP="00DD7D6C">
      <w:pPr>
        <w:spacing w:after="0" w:line="240" w:lineRule="auto"/>
        <w:jc w:val="both"/>
        <w:rPr>
          <w:rFonts w:ascii="Source Sans Pro" w:hAnsi="Source Sans Pro" w:cs="Times New Roman"/>
          <w:bCs/>
        </w:rPr>
      </w:pPr>
    </w:p>
    <w:p w14:paraId="497A7E90" w14:textId="5BF5CC1E" w:rsidR="00EB5E30" w:rsidRPr="00BF0CA1" w:rsidRDefault="00DD7D6C" w:rsidP="00DD7D6C">
      <w:pPr>
        <w:spacing w:after="0" w:line="240" w:lineRule="auto"/>
        <w:jc w:val="both"/>
        <w:rPr>
          <w:rFonts w:ascii="Source Sans Pro" w:hAnsi="Source Sans Pro" w:cs="Times New Roman"/>
        </w:rPr>
      </w:pPr>
      <w:r w:rsidRPr="00BF0CA1">
        <w:rPr>
          <w:rFonts w:ascii="Source Sans Pro" w:hAnsi="Source Sans Pro" w:cs="Times New Roman"/>
          <w:bCs/>
        </w:rPr>
        <w:t xml:space="preserve">The enclosure shall have provisions to use a padlock to lock the </w:t>
      </w:r>
      <w:proofErr w:type="gramStart"/>
      <w:r w:rsidRPr="00BF0CA1">
        <w:rPr>
          <w:rFonts w:ascii="Source Sans Pro" w:hAnsi="Source Sans Pro" w:cs="Times New Roman"/>
          <w:bCs/>
        </w:rPr>
        <w:t>switch handle</w:t>
      </w:r>
      <w:proofErr w:type="gramEnd"/>
      <w:r w:rsidRPr="00BF0CA1">
        <w:rPr>
          <w:rFonts w:ascii="Source Sans Pro" w:hAnsi="Source Sans Pro" w:cs="Times New Roman"/>
          <w:bCs/>
        </w:rPr>
        <w:t xml:space="preserve"> in the ON and OFF positions as well as the door.</w:t>
      </w:r>
      <w:r w:rsidRPr="00BF0CA1">
        <w:rPr>
          <w:rFonts w:ascii="Source Sans Pro" w:hAnsi="Source Sans Pro" w:cs="Times New Roman"/>
        </w:rPr>
        <w:t xml:space="preserve"> Two padlocks shall be provided per disconnect. Padlocks shall be brass, equal to Wilson Bohannan 660A, and shall be keyed in accordance with </w:t>
      </w:r>
      <w:r w:rsidR="00003996" w:rsidRPr="00BF0CA1">
        <w:rPr>
          <w:rFonts w:ascii="Source Sans Pro" w:hAnsi="Source Sans Pro" w:cs="Times New Roman"/>
        </w:rPr>
        <w:t>CMS 631.06 or ODOT Type A.</w:t>
      </w:r>
    </w:p>
    <w:p w14:paraId="78AD9A35" w14:textId="77777777" w:rsidR="007741F8" w:rsidRPr="00BF0CA1" w:rsidRDefault="007741F8" w:rsidP="00DD7D6C">
      <w:pPr>
        <w:spacing w:after="0" w:line="240" w:lineRule="auto"/>
        <w:jc w:val="both"/>
        <w:rPr>
          <w:rFonts w:ascii="Source Sans Pro" w:hAnsi="Source Sans Pro" w:cs="Times New Roman"/>
        </w:rPr>
      </w:pPr>
    </w:p>
    <w:p w14:paraId="0404DF7C" w14:textId="6F0EC321" w:rsidR="007741F8" w:rsidRPr="00BF0CA1" w:rsidRDefault="00533A66" w:rsidP="00DD7D6C">
      <w:pPr>
        <w:spacing w:after="0" w:line="240" w:lineRule="auto"/>
        <w:jc w:val="both"/>
        <w:rPr>
          <w:rFonts w:ascii="Source Sans Pro" w:hAnsi="Source Sans Pro" w:cs="Times New Roman"/>
        </w:rPr>
      </w:pPr>
      <w:r w:rsidRPr="00BF0CA1">
        <w:rPr>
          <w:rFonts w:ascii="Source Sans Pro" w:hAnsi="Source Sans Pro" w:cs="Times New Roman"/>
          <w:b/>
          <w:bCs/>
        </w:rPr>
        <w:t>909.16.</w:t>
      </w:r>
      <w:r w:rsidR="007741F8" w:rsidRPr="00BF0CA1">
        <w:rPr>
          <w:rFonts w:ascii="Source Sans Pro" w:hAnsi="Source Sans Pro" w:cs="Times New Roman"/>
          <w:b/>
          <w:bCs/>
        </w:rPr>
        <w:t>C. Power Service.</w:t>
      </w:r>
      <w:r w:rsidR="007741F8" w:rsidRPr="00BF0CA1">
        <w:rPr>
          <w:rFonts w:ascii="Source Sans Pro" w:hAnsi="Source Sans Pro" w:cs="Times New Roman"/>
        </w:rPr>
        <w:t xml:space="preserve"> Furnish risers for power service that are</w:t>
      </w:r>
      <w:r w:rsidR="00934587" w:rsidRPr="00BF0CA1">
        <w:rPr>
          <w:rFonts w:ascii="Source Sans Pro" w:hAnsi="Source Sans Pro" w:cs="Times New Roman"/>
        </w:rPr>
        <w:t xml:space="preserve"> </w:t>
      </w:r>
      <w:r w:rsidR="007741F8" w:rsidRPr="00BF0CA1">
        <w:rPr>
          <w:rFonts w:ascii="Source Sans Pro" w:hAnsi="Source Sans Pro" w:cs="Times New Roman"/>
        </w:rPr>
        <w:t xml:space="preserve">1 1/2-inch (38 mm) diameter conduit and fittings according to 725.04. Furnish </w:t>
      </w:r>
      <w:proofErr w:type="spellStart"/>
      <w:r w:rsidR="007741F8" w:rsidRPr="00BF0CA1">
        <w:rPr>
          <w:rFonts w:ascii="Source Sans Pro" w:hAnsi="Source Sans Pro" w:cs="Times New Roman"/>
        </w:rPr>
        <w:t>weatherheads</w:t>
      </w:r>
      <w:proofErr w:type="spellEnd"/>
      <w:r w:rsidR="007741F8" w:rsidRPr="00BF0CA1">
        <w:rPr>
          <w:rFonts w:ascii="Source Sans Pro" w:hAnsi="Source Sans Pro" w:cs="Times New Roman"/>
        </w:rPr>
        <w:t xml:space="preserve"> that are threaded and made of aluminum or galvanized ferrous metal. Include a disconnect switch with enclosure.</w:t>
      </w:r>
    </w:p>
    <w:p w14:paraId="66E43D8E" w14:textId="77777777" w:rsidR="00CC7C33" w:rsidRPr="00BF0CA1" w:rsidRDefault="00CC7C33" w:rsidP="00DD7D6C">
      <w:pPr>
        <w:spacing w:after="0" w:line="240" w:lineRule="auto"/>
        <w:jc w:val="both"/>
        <w:rPr>
          <w:rFonts w:ascii="Source Sans Pro" w:hAnsi="Source Sans Pro" w:cs="Times New Roman"/>
        </w:rPr>
      </w:pPr>
    </w:p>
    <w:p w14:paraId="4B7DCAB5" w14:textId="22DDA559" w:rsidR="00CC7C33" w:rsidRDefault="00CC7C33" w:rsidP="00DD7D6C">
      <w:pPr>
        <w:spacing w:after="0" w:line="240" w:lineRule="auto"/>
        <w:jc w:val="both"/>
        <w:rPr>
          <w:rFonts w:ascii="Source Sans Pro" w:hAnsi="Source Sans Pro" w:cs="Times New Roman"/>
        </w:rPr>
      </w:pPr>
      <w:r w:rsidRPr="00BF0CA1">
        <w:rPr>
          <w:rFonts w:ascii="Source Sans Pro" w:hAnsi="Source Sans Pro" w:cs="Times New Roman"/>
        </w:rPr>
        <w:t>Ensure that each placard to be attached to an apparatus enclosure is of multiple layers of plastic thermally bonded together to provide a plate of at least 1/8 inch (3 mm) in thickness with engraved plain block letters at least 1/2 inch (12 mm) in height. Ensure that placards designating the function of the apparatus contained in an enclosure or other such information are of white letters on a black placard. Ensure that placards warning of high voltage possibly present in an enclosure or other such warning are of white letters on a red placard.</w:t>
      </w:r>
    </w:p>
    <w:p w14:paraId="697BAEBB" w14:textId="77777777" w:rsidR="00FF1F39" w:rsidRDefault="00FF1F39" w:rsidP="00DD7D6C">
      <w:pPr>
        <w:spacing w:after="0" w:line="240" w:lineRule="auto"/>
        <w:jc w:val="both"/>
        <w:rPr>
          <w:rFonts w:ascii="Source Sans Pro" w:hAnsi="Source Sans Pro" w:cs="Times New Roman"/>
        </w:rPr>
      </w:pPr>
    </w:p>
    <w:p w14:paraId="343ED9A5" w14:textId="1DABDE4E" w:rsidR="00FF1F39" w:rsidRPr="00225174" w:rsidRDefault="00FF1F39" w:rsidP="00FF1F39">
      <w:pPr>
        <w:autoSpaceDE w:val="0"/>
        <w:autoSpaceDN w:val="0"/>
        <w:adjustRightInd w:val="0"/>
        <w:spacing w:after="240" w:line="240" w:lineRule="auto"/>
        <w:rPr>
          <w:rFonts w:ascii="Arial" w:hAnsi="Arial" w:cs="Arial"/>
          <w:sz w:val="20"/>
          <w:szCs w:val="20"/>
        </w:rPr>
      </w:pPr>
      <w:r w:rsidRPr="00A166ED">
        <w:rPr>
          <w:rFonts w:ascii="Source Sans Pro" w:hAnsi="Source Sans Pro" w:cs="Times New Roman"/>
          <w:b/>
        </w:rPr>
        <w:t>909.1</w:t>
      </w:r>
      <w:ins w:id="265" w:author="Beck, Paul" w:date="2025-07-16T12:07:00Z" w16du:dateUtc="2025-07-16T16:07:00Z">
        <w:r w:rsidR="00572C7F">
          <w:rPr>
            <w:rFonts w:ascii="Source Sans Pro" w:hAnsi="Source Sans Pro" w:cs="Times New Roman"/>
            <w:b/>
          </w:rPr>
          <w:t>7</w:t>
        </w:r>
      </w:ins>
      <w:del w:id="266" w:author="Beck, Paul" w:date="2025-07-16T12:07:00Z" w16du:dateUtc="2025-07-16T16:07:00Z">
        <w:r w:rsidRPr="00A166ED" w:rsidDel="00572C7F">
          <w:rPr>
            <w:rFonts w:ascii="Source Sans Pro" w:hAnsi="Source Sans Pro" w:cs="Times New Roman"/>
            <w:b/>
          </w:rPr>
          <w:delText>6</w:delText>
        </w:r>
      </w:del>
      <w:r w:rsidRPr="00A166ED">
        <w:rPr>
          <w:rFonts w:ascii="Source Sans Pro" w:hAnsi="Source Sans Pro" w:cs="Times New Roman"/>
          <w:b/>
        </w:rPr>
        <w:t xml:space="preserve"> </w:t>
      </w:r>
      <w:r>
        <w:rPr>
          <w:rFonts w:ascii="Source Sans Pro" w:hAnsi="Source Sans Pro" w:cs="Times New Roman"/>
          <w:b/>
        </w:rPr>
        <w:t>Variable Speed Limit Signs</w:t>
      </w:r>
      <w:r w:rsidR="006600B1">
        <w:rPr>
          <w:rFonts w:ascii="Source Sans Pro" w:hAnsi="Source Sans Pro" w:cs="Times New Roman"/>
          <w:b/>
        </w:rPr>
        <w:t xml:space="preserve"> (VSL</w:t>
      </w:r>
      <w:r w:rsidR="00D21624">
        <w:rPr>
          <w:rFonts w:ascii="Source Sans Pro" w:hAnsi="Source Sans Pro" w:cs="Times New Roman"/>
          <w:b/>
        </w:rPr>
        <w:t>s)</w:t>
      </w:r>
      <w:r w:rsidRPr="00A166ED">
        <w:rPr>
          <w:rFonts w:ascii="Source Sans Pro" w:hAnsi="Source Sans Pro" w:cs="Times New Roman"/>
          <w:b/>
        </w:rPr>
        <w:t>.</w:t>
      </w:r>
      <w:r w:rsidRPr="00FF1F39">
        <w:rPr>
          <w:rFonts w:ascii="Arial" w:hAnsi="Arial" w:cs="Arial"/>
          <w:sz w:val="20"/>
          <w:szCs w:val="20"/>
        </w:rPr>
        <w:t xml:space="preserve"> </w:t>
      </w:r>
      <w:r w:rsidR="000E149F">
        <w:rPr>
          <w:rFonts w:ascii="Arial" w:hAnsi="Arial" w:cs="Arial"/>
          <w:sz w:val="20"/>
          <w:szCs w:val="20"/>
        </w:rPr>
        <w:t>Furnish</w:t>
      </w:r>
      <w:r w:rsidRPr="00225174">
        <w:rPr>
          <w:rFonts w:ascii="Arial" w:hAnsi="Arial" w:cs="Arial"/>
          <w:sz w:val="20"/>
          <w:szCs w:val="20"/>
        </w:rPr>
        <w:t xml:space="preserve"> a monochromatic light emitting diode (LED) based Variable Limit-Speed Signs (</w:t>
      </w:r>
      <w:r w:rsidR="00D21624">
        <w:rPr>
          <w:rFonts w:ascii="Arial" w:hAnsi="Arial" w:cs="Arial"/>
          <w:sz w:val="20"/>
          <w:szCs w:val="20"/>
        </w:rPr>
        <w:t>VSL</w:t>
      </w:r>
      <w:r w:rsidRPr="00225174">
        <w:rPr>
          <w:rFonts w:ascii="Arial" w:hAnsi="Arial" w:cs="Arial"/>
          <w:sz w:val="20"/>
          <w:szCs w:val="20"/>
        </w:rPr>
        <w:t xml:space="preserve">), with the following characteristics: </w:t>
      </w:r>
    </w:p>
    <w:tbl>
      <w:tblPr>
        <w:tblStyle w:val="TableGrid"/>
        <w:tblW w:w="0" w:type="auto"/>
        <w:jc w:val="center"/>
        <w:tblLook w:val="04A0" w:firstRow="1" w:lastRow="0" w:firstColumn="1" w:lastColumn="0" w:noHBand="0" w:noVBand="1"/>
      </w:tblPr>
      <w:tblGrid>
        <w:gridCol w:w="2880"/>
        <w:gridCol w:w="4320"/>
      </w:tblGrid>
      <w:tr w:rsidR="00FF1F39" w:rsidRPr="00225174" w14:paraId="59AD1269" w14:textId="77777777" w:rsidTr="00A166ED">
        <w:trPr>
          <w:jc w:val="center"/>
        </w:trPr>
        <w:tc>
          <w:tcPr>
            <w:tcW w:w="2880" w:type="dxa"/>
          </w:tcPr>
          <w:p w14:paraId="6A3053E0"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Viewing angle</w:t>
            </w:r>
          </w:p>
        </w:tc>
        <w:tc>
          <w:tcPr>
            <w:tcW w:w="4320" w:type="dxa"/>
          </w:tcPr>
          <w:p w14:paraId="5B0E9669"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30 degrees, both horizontal and vertical</w:t>
            </w:r>
          </w:p>
        </w:tc>
      </w:tr>
      <w:tr w:rsidR="00FF1F39" w:rsidRPr="00225174" w14:paraId="519CEB43" w14:textId="77777777" w:rsidTr="00A166ED">
        <w:trPr>
          <w:jc w:val="center"/>
        </w:trPr>
        <w:tc>
          <w:tcPr>
            <w:tcW w:w="2880" w:type="dxa"/>
          </w:tcPr>
          <w:p w14:paraId="5FA81EEF"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Number of displayed digit</w:t>
            </w:r>
            <w:r>
              <w:rPr>
                <w:rFonts w:ascii="Arial" w:hAnsi="Arial" w:cs="Arial"/>
                <w:sz w:val="20"/>
                <w:szCs w:val="20"/>
              </w:rPr>
              <w:t>s</w:t>
            </w:r>
          </w:p>
        </w:tc>
        <w:tc>
          <w:tcPr>
            <w:tcW w:w="4320" w:type="dxa"/>
          </w:tcPr>
          <w:p w14:paraId="4FB79A07"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Two</w:t>
            </w:r>
          </w:p>
        </w:tc>
      </w:tr>
      <w:tr w:rsidR="00FF1F39" w:rsidRPr="00225174" w14:paraId="272EF89D" w14:textId="77777777" w:rsidTr="00A166ED">
        <w:trPr>
          <w:jc w:val="center"/>
        </w:trPr>
        <w:tc>
          <w:tcPr>
            <w:tcW w:w="2880" w:type="dxa"/>
          </w:tcPr>
          <w:p w14:paraId="0BFA58B0"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Displayed size</w:t>
            </w:r>
          </w:p>
        </w:tc>
        <w:tc>
          <w:tcPr>
            <w:tcW w:w="4320" w:type="dxa"/>
          </w:tcPr>
          <w:p w14:paraId="1E290845"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18” high, numerical</w:t>
            </w:r>
          </w:p>
        </w:tc>
      </w:tr>
      <w:tr w:rsidR="00FF1F39" w:rsidRPr="00225174" w14:paraId="3F4AF0BD" w14:textId="77777777" w:rsidTr="00A166ED">
        <w:trPr>
          <w:jc w:val="center"/>
        </w:trPr>
        <w:tc>
          <w:tcPr>
            <w:tcW w:w="2880" w:type="dxa"/>
          </w:tcPr>
          <w:p w14:paraId="500465B1"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Display element</w:t>
            </w:r>
          </w:p>
        </w:tc>
        <w:tc>
          <w:tcPr>
            <w:tcW w:w="4320" w:type="dxa"/>
          </w:tcPr>
          <w:p w14:paraId="53BE1C27"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Clusters of white LED forming pixels</w:t>
            </w:r>
          </w:p>
        </w:tc>
      </w:tr>
      <w:tr w:rsidR="00FF1F39" w:rsidRPr="00225174" w14:paraId="5C417454" w14:textId="77777777" w:rsidTr="00A166ED">
        <w:trPr>
          <w:jc w:val="center"/>
        </w:trPr>
        <w:tc>
          <w:tcPr>
            <w:tcW w:w="2880" w:type="dxa"/>
          </w:tcPr>
          <w:p w14:paraId="39026411"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 xml:space="preserve">Minimum Pixel Pitch </w:t>
            </w:r>
          </w:p>
        </w:tc>
        <w:tc>
          <w:tcPr>
            <w:tcW w:w="4320" w:type="dxa"/>
          </w:tcPr>
          <w:p w14:paraId="2BC5BF1D"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20mm</w:t>
            </w:r>
          </w:p>
        </w:tc>
      </w:tr>
      <w:tr w:rsidR="00FF1F39" w:rsidRPr="00225174" w14:paraId="4FD1FD0E" w14:textId="77777777" w:rsidTr="00A166ED">
        <w:trPr>
          <w:jc w:val="center"/>
        </w:trPr>
        <w:tc>
          <w:tcPr>
            <w:tcW w:w="2880" w:type="dxa"/>
          </w:tcPr>
          <w:p w14:paraId="5618AE94"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 xml:space="preserve">Full-Color LED </w:t>
            </w:r>
          </w:p>
        </w:tc>
        <w:tc>
          <w:tcPr>
            <w:tcW w:w="4320" w:type="dxa"/>
          </w:tcPr>
          <w:p w14:paraId="0BEE4B78"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RGB</w:t>
            </w:r>
          </w:p>
        </w:tc>
      </w:tr>
      <w:tr w:rsidR="00FF1F39" w:rsidRPr="00225174" w14:paraId="0BB99A82" w14:textId="77777777" w:rsidTr="00A166ED">
        <w:trPr>
          <w:jc w:val="center"/>
        </w:trPr>
        <w:tc>
          <w:tcPr>
            <w:tcW w:w="2880" w:type="dxa"/>
          </w:tcPr>
          <w:p w14:paraId="45E5E058"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Display color</w:t>
            </w:r>
          </w:p>
        </w:tc>
        <w:tc>
          <w:tcPr>
            <w:tcW w:w="4320" w:type="dxa"/>
          </w:tcPr>
          <w:p w14:paraId="1EDC7D24" w14:textId="77777777" w:rsidR="00FF1F39" w:rsidRPr="00225174" w:rsidRDefault="00FF1F39" w:rsidP="00A166ED">
            <w:pPr>
              <w:autoSpaceDE w:val="0"/>
              <w:autoSpaceDN w:val="0"/>
              <w:adjustRightInd w:val="0"/>
              <w:spacing w:after="240"/>
              <w:rPr>
                <w:rFonts w:ascii="Arial" w:hAnsi="Arial" w:cs="Arial"/>
                <w:sz w:val="20"/>
                <w:szCs w:val="20"/>
              </w:rPr>
            </w:pPr>
            <w:r w:rsidRPr="00225174">
              <w:rPr>
                <w:rFonts w:ascii="Arial" w:hAnsi="Arial" w:cs="Arial"/>
                <w:sz w:val="20"/>
                <w:szCs w:val="20"/>
              </w:rPr>
              <w:t>Black numbers on white background</w:t>
            </w:r>
          </w:p>
        </w:tc>
      </w:tr>
    </w:tbl>
    <w:p w14:paraId="2C99D666" w14:textId="77777777" w:rsidR="000E149F" w:rsidRDefault="000E149F" w:rsidP="00FF1F39">
      <w:pPr>
        <w:autoSpaceDE w:val="0"/>
        <w:autoSpaceDN w:val="0"/>
        <w:adjustRightInd w:val="0"/>
        <w:spacing w:after="240" w:line="240" w:lineRule="auto"/>
        <w:rPr>
          <w:rFonts w:ascii="Arial" w:hAnsi="Arial" w:cs="Arial"/>
          <w:sz w:val="20"/>
          <w:szCs w:val="20"/>
        </w:rPr>
      </w:pPr>
    </w:p>
    <w:p w14:paraId="1362DFBF" w14:textId="188928F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must be designed to NEMA Standards Publication TS 4, Hardware Standards for </w:t>
      </w:r>
      <w:r w:rsidR="00D21624">
        <w:rPr>
          <w:rFonts w:ascii="Arial" w:hAnsi="Arial" w:cs="Arial"/>
          <w:sz w:val="20"/>
          <w:szCs w:val="20"/>
        </w:rPr>
        <w:t>VSL</w:t>
      </w:r>
      <w:r w:rsidRPr="00225174">
        <w:rPr>
          <w:rFonts w:ascii="Arial" w:hAnsi="Arial" w:cs="Arial"/>
          <w:sz w:val="20"/>
          <w:szCs w:val="20"/>
        </w:rPr>
        <w:t>s.</w:t>
      </w:r>
    </w:p>
    <w:p w14:paraId="532E6D8A" w14:textId="3AB655C8"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housing must be designed, fabricated, welded, and inspected in accordance with the latest revisions of ANSI/AWS D1.2 Structural Welding Code-Aluminum.</w:t>
      </w:r>
    </w:p>
    <w:p w14:paraId="372D2817" w14:textId="6AC8AA2B"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High-voltage components and circuits (120 VAC and greater) must be designed, wired, and color-coded per the National Electric Code.</w:t>
      </w:r>
    </w:p>
    <w:p w14:paraId="5A67D5D7" w14:textId="4737E926"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housing must be designed to comply with Type 3R enclosure criteria as described in the latest revision of NEMA Standards Publication 250, Enclosures for Electrical Equipment (1000 Volts Maximum).</w:t>
      </w:r>
    </w:p>
    <w:p w14:paraId="5C8390FD" w14:textId="1B9EE65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and all associated equipment and enclosures must be listed by the Underwriters Laboratories (UL) and will bear the UL mark on the outside of the </w:t>
      </w:r>
      <w:r w:rsidR="00D21624">
        <w:rPr>
          <w:rFonts w:ascii="Arial" w:hAnsi="Arial" w:cs="Arial"/>
          <w:sz w:val="20"/>
          <w:szCs w:val="20"/>
        </w:rPr>
        <w:t>VSL</w:t>
      </w:r>
      <w:r w:rsidRPr="00225174">
        <w:rPr>
          <w:rFonts w:ascii="Arial" w:hAnsi="Arial" w:cs="Arial"/>
          <w:sz w:val="20"/>
          <w:szCs w:val="20"/>
        </w:rPr>
        <w:t xml:space="preserve"> enclosure.</w:t>
      </w:r>
    </w:p>
    <w:p w14:paraId="3E5E2BBA"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All equipment must be designed in accordance with Federal Communications Commission (FCC) Part 15, Subpart B as a “Class A” digital device.</w:t>
      </w:r>
      <w:r w:rsidRPr="00225174" w:rsidDel="00E93F2E">
        <w:rPr>
          <w:rFonts w:ascii="Arial" w:hAnsi="Arial" w:cs="Arial"/>
          <w:sz w:val="20"/>
          <w:szCs w:val="20"/>
        </w:rPr>
        <w:t xml:space="preserve"> </w:t>
      </w:r>
      <w:r w:rsidRPr="00225174">
        <w:rPr>
          <w:rFonts w:ascii="Arial" w:hAnsi="Arial" w:cs="Arial"/>
          <w:sz w:val="20"/>
          <w:szCs w:val="20"/>
        </w:rPr>
        <w:t>The equipment must be compliant with all relevant OSHA requirements.</w:t>
      </w:r>
    </w:p>
    <w:p w14:paraId="3DC0550A"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display must be designed to comply with Performance Level 1 of UK Highways Agency standard TR-2136, Issue B2, Optical Performance Functional Specification for Discontinuous Variable Message Signs.</w:t>
      </w:r>
    </w:p>
    <w:p w14:paraId="168B2BA4"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sign housing must be designed and constructed to comply with all applicable sections of AASHTO Standard Specifications for Structural Supports for Highway Signs, Luminaries and Traffic Signals, Fourth Draft, latest standards, as well as the fatigue resistance requirements of NCHRP Report 412, Fatigue-Resistant Design of Cantilevered Signal, Sign, and Light Supports.</w:t>
      </w:r>
    </w:p>
    <w:p w14:paraId="7415DF3C" w14:textId="74214CCE"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VSL</w:t>
      </w:r>
      <w:r w:rsidR="000E149F">
        <w:rPr>
          <w:rFonts w:ascii="Arial" w:hAnsi="Arial" w:cs="Arial"/>
          <w:sz w:val="20"/>
          <w:szCs w:val="20"/>
        </w:rPr>
        <w:t xml:space="preserve"> signs</w:t>
      </w:r>
      <w:r w:rsidRPr="00225174">
        <w:rPr>
          <w:rFonts w:ascii="Arial" w:hAnsi="Arial" w:cs="Arial"/>
          <w:sz w:val="20"/>
          <w:szCs w:val="20"/>
        </w:rPr>
        <w:t xml:space="preserve"> as an assembly shall operate in a minimum temperature range of –30 degrees to +165 degrees Fahrenheit and a relative humidity range of 0 to 99%, non-condensing. </w:t>
      </w:r>
      <w:r w:rsidR="00D21624">
        <w:rPr>
          <w:rFonts w:ascii="Arial" w:hAnsi="Arial" w:cs="Arial"/>
          <w:sz w:val="20"/>
          <w:szCs w:val="20"/>
        </w:rPr>
        <w:t>VSL</w:t>
      </w:r>
      <w:r w:rsidRPr="00225174">
        <w:rPr>
          <w:rFonts w:ascii="Arial" w:hAnsi="Arial" w:cs="Arial"/>
          <w:sz w:val="20"/>
          <w:szCs w:val="20"/>
        </w:rPr>
        <w:t xml:space="preserve"> and sign controller components shall not be damaged by storage at or temporary operational exposure to a temperature range of –40 degrees to +185 degrees Fahrenheit.</w:t>
      </w:r>
    </w:p>
    <w:p w14:paraId="0621E488"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The sign controller hardware/firmware and control software must conform to the relevant portions of the following National Transportation Communication for ITS Protocol (NTCIP) standards: NTCIP 1201, NTCIP 1203, NTCIP 2101, NTCIP 2103.</w:t>
      </w:r>
    </w:p>
    <w:p w14:paraId="5D48DFE4" w14:textId="11370104" w:rsidR="00FF1F39" w:rsidRPr="00225174" w:rsidRDefault="00D21624" w:rsidP="00FF1F39">
      <w:pPr>
        <w:autoSpaceDE w:val="0"/>
        <w:autoSpaceDN w:val="0"/>
        <w:adjustRightInd w:val="0"/>
        <w:spacing w:after="240" w:line="240" w:lineRule="auto"/>
        <w:rPr>
          <w:rFonts w:ascii="Arial" w:hAnsi="Arial" w:cs="Arial"/>
          <w:sz w:val="20"/>
          <w:szCs w:val="20"/>
        </w:rPr>
      </w:pPr>
      <w:r>
        <w:rPr>
          <w:rFonts w:ascii="Arial" w:hAnsi="Arial" w:cs="Arial"/>
          <w:sz w:val="20"/>
          <w:szCs w:val="20"/>
        </w:rPr>
        <w:t>VSL</w:t>
      </w:r>
      <w:r w:rsidR="00FF1F39" w:rsidRPr="00225174">
        <w:rPr>
          <w:rFonts w:ascii="Arial" w:hAnsi="Arial" w:cs="Arial"/>
          <w:sz w:val="20"/>
          <w:szCs w:val="20"/>
        </w:rPr>
        <w:t xml:space="preserve"> and sign controller components shall be 100% solid-state, except for the environmental control fan(s) and thermostat(s). All electrical components exceeding 24 VDC shall be </w:t>
      </w:r>
      <w:proofErr w:type="gramStart"/>
      <w:r w:rsidR="00FF1F39" w:rsidRPr="00225174">
        <w:rPr>
          <w:rFonts w:ascii="Arial" w:hAnsi="Arial" w:cs="Arial"/>
          <w:sz w:val="20"/>
          <w:szCs w:val="20"/>
        </w:rPr>
        <w:t>UL listed</w:t>
      </w:r>
      <w:proofErr w:type="gramEnd"/>
      <w:r w:rsidR="00FF1F39" w:rsidRPr="00225174">
        <w:rPr>
          <w:rFonts w:ascii="Arial" w:hAnsi="Arial" w:cs="Arial"/>
          <w:sz w:val="20"/>
          <w:szCs w:val="20"/>
        </w:rPr>
        <w:t xml:space="preserve"> and meet all local NEC codes applicable to </w:t>
      </w:r>
      <w:r>
        <w:rPr>
          <w:rFonts w:ascii="Arial" w:hAnsi="Arial" w:cs="Arial"/>
          <w:sz w:val="20"/>
          <w:szCs w:val="20"/>
        </w:rPr>
        <w:t>VSL</w:t>
      </w:r>
      <w:r w:rsidR="00FF1F39" w:rsidRPr="00225174">
        <w:rPr>
          <w:rFonts w:ascii="Arial" w:hAnsi="Arial" w:cs="Arial"/>
          <w:sz w:val="20"/>
          <w:szCs w:val="20"/>
        </w:rPr>
        <w:t xml:space="preserve"> applications.</w:t>
      </w:r>
    </w:p>
    <w:p w14:paraId="4FC2074B" w14:textId="2E5C199D"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presence of ambient radio signals and magnetic or electromagnetic interference shall not impair the performance of the VSL system. The </w:t>
      </w:r>
      <w:r w:rsidR="00D21624">
        <w:rPr>
          <w:rFonts w:ascii="Arial" w:hAnsi="Arial" w:cs="Arial"/>
          <w:sz w:val="20"/>
          <w:szCs w:val="20"/>
        </w:rPr>
        <w:t>VSL</w:t>
      </w:r>
      <w:r w:rsidRPr="00225174">
        <w:rPr>
          <w:rFonts w:ascii="Arial" w:hAnsi="Arial" w:cs="Arial"/>
          <w:sz w:val="20"/>
          <w:szCs w:val="20"/>
        </w:rPr>
        <w:t xml:space="preserve"> system shall not radiate electromagnetic signals that adversely affect any other electronic device, including those located in vehicles passing underneath or otherwise near the </w:t>
      </w:r>
      <w:r w:rsidR="00D21624">
        <w:rPr>
          <w:rFonts w:ascii="Arial" w:hAnsi="Arial" w:cs="Arial"/>
          <w:sz w:val="20"/>
          <w:szCs w:val="20"/>
        </w:rPr>
        <w:t>VSL</w:t>
      </w:r>
      <w:r w:rsidRPr="00225174">
        <w:rPr>
          <w:rFonts w:ascii="Arial" w:hAnsi="Arial" w:cs="Arial"/>
          <w:sz w:val="20"/>
          <w:szCs w:val="20"/>
        </w:rPr>
        <w:t>.</w:t>
      </w:r>
    </w:p>
    <w:p w14:paraId="619E9D70" w14:textId="78475AE1"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complete </w:t>
      </w:r>
      <w:r w:rsidR="00D21624">
        <w:rPr>
          <w:rFonts w:ascii="Arial" w:hAnsi="Arial" w:cs="Arial"/>
          <w:sz w:val="20"/>
          <w:szCs w:val="20"/>
        </w:rPr>
        <w:t>VSL</w:t>
      </w:r>
      <w:r w:rsidRPr="00225174">
        <w:rPr>
          <w:rFonts w:ascii="Arial" w:hAnsi="Arial" w:cs="Arial"/>
          <w:sz w:val="20"/>
          <w:szCs w:val="20"/>
        </w:rPr>
        <w:t xml:space="preserve"> structural design must be analyzed and certified by a Professional Engineer registered in the State of Ohio for compliance with the applicable requirements of AASHTO Standard Specifications for Structural Supports for Highway Signs, Luminaries and Traffic Signals, with the fatigue resistance requirements of NCHRP Report 412, Fatigue-Resistant Design of Cantilevered Signal, Sign, and Light Supports.  The Professional Engineer shall also verify that no problem with dissimilar metals will exist and/or affect the structural integrity of the </w:t>
      </w:r>
      <w:r w:rsidR="00D21624">
        <w:rPr>
          <w:rFonts w:ascii="Arial" w:hAnsi="Arial" w:cs="Arial"/>
          <w:sz w:val="20"/>
          <w:szCs w:val="20"/>
        </w:rPr>
        <w:t>VSL</w:t>
      </w:r>
      <w:r w:rsidRPr="00225174">
        <w:rPr>
          <w:rFonts w:ascii="Arial" w:hAnsi="Arial" w:cs="Arial"/>
          <w:sz w:val="20"/>
          <w:szCs w:val="20"/>
        </w:rPr>
        <w:t>-to-bracket attachment points.</w:t>
      </w:r>
    </w:p>
    <w:p w14:paraId="1D0ABFAF" w14:textId="6495E19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w:t>
      </w:r>
      <w:r w:rsidR="006600B1">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submit a signed and sealed copy of the certification of the Professional Engineer involved, and all supporting calculations.</w:t>
      </w:r>
    </w:p>
    <w:p w14:paraId="406868ED" w14:textId="0840F91A"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housing shall provide front service access for all LED display modules, electronics, environmental control equipment, air filters, wiring, and other internal components.</w:t>
      </w:r>
    </w:p>
    <w:p w14:paraId="008E2976" w14:textId="78DEE19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contain a full display matrix measuring a minimum of </w:t>
      </w:r>
      <w:proofErr w:type="gramStart"/>
      <w:r w:rsidRPr="00225174">
        <w:rPr>
          <w:rFonts w:ascii="Arial" w:hAnsi="Arial" w:cs="Arial"/>
          <w:sz w:val="20"/>
          <w:szCs w:val="20"/>
        </w:rPr>
        <w:t>32 pixel</w:t>
      </w:r>
      <w:proofErr w:type="gramEnd"/>
      <w:r w:rsidRPr="00225174">
        <w:rPr>
          <w:rFonts w:ascii="Arial" w:hAnsi="Arial" w:cs="Arial"/>
          <w:sz w:val="20"/>
          <w:szCs w:val="20"/>
        </w:rPr>
        <w:t xml:space="preserve"> rows high by </w:t>
      </w:r>
      <w:proofErr w:type="gramStart"/>
      <w:r w:rsidRPr="00225174">
        <w:rPr>
          <w:rFonts w:ascii="Arial" w:hAnsi="Arial" w:cs="Arial"/>
          <w:sz w:val="20"/>
          <w:szCs w:val="20"/>
        </w:rPr>
        <w:t>48 pixel</w:t>
      </w:r>
      <w:proofErr w:type="gramEnd"/>
      <w:r w:rsidRPr="00225174">
        <w:rPr>
          <w:rFonts w:ascii="Arial" w:hAnsi="Arial" w:cs="Arial"/>
          <w:sz w:val="20"/>
          <w:szCs w:val="20"/>
        </w:rPr>
        <w:t xml:space="preserve"> columns wide. The matrix shall display digits that are continuous, uniform, and unbroken in appearance to motorists and travelers.</w:t>
      </w:r>
    </w:p>
    <w:p w14:paraId="68D953C7" w14:textId="7C4644B8"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pixel pitch shall be 20 mm, both vertically and horizontally. The pixel matrix shall be capable of displaying alphanumeric 18” high characters.  The </w:t>
      </w:r>
      <w:r w:rsidR="00D21624">
        <w:rPr>
          <w:rFonts w:ascii="Arial" w:hAnsi="Arial" w:cs="Arial"/>
          <w:sz w:val="20"/>
          <w:szCs w:val="20"/>
        </w:rPr>
        <w:t>VSL</w:t>
      </w:r>
      <w:r w:rsidRPr="00225174">
        <w:rPr>
          <w:rFonts w:ascii="Arial" w:hAnsi="Arial" w:cs="Arial"/>
          <w:sz w:val="20"/>
          <w:szCs w:val="20"/>
        </w:rPr>
        <w:t xml:space="preserve"> shall be able to display two-digit speed limits composed of any combination of numeric digits. </w:t>
      </w:r>
    </w:p>
    <w:p w14:paraId="2AD513EA" w14:textId="16FF50A6" w:rsidR="00FF1F39" w:rsidRPr="00BF0CA1" w:rsidRDefault="00FF1F39" w:rsidP="00BF0CA1">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Each display pixel shall be comprised of multiple red, green, and blue LEDs that when turned on at the same time, cause the pixels to appear to be emitting white light. Other pixel technologies, such as fiber optic, flip disk, combination flip disk-fiber optic, combination flip disk-LED, liquid crystal, LED lenses, and incandescent lamp, shall not be accepted.</w:t>
      </w:r>
    </w:p>
    <w:p w14:paraId="4B69BD8A" w14:textId="7056922F" w:rsidR="00FF1F39"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dimensions of the </w:t>
      </w:r>
      <w:r w:rsidR="00D21624">
        <w:rPr>
          <w:rFonts w:ascii="Arial" w:hAnsi="Arial" w:cs="Arial"/>
          <w:sz w:val="20"/>
          <w:szCs w:val="20"/>
        </w:rPr>
        <w:t>VSL</w:t>
      </w:r>
      <w:r w:rsidRPr="00225174">
        <w:rPr>
          <w:rFonts w:ascii="Arial" w:hAnsi="Arial" w:cs="Arial"/>
          <w:sz w:val="20"/>
          <w:szCs w:val="20"/>
        </w:rPr>
        <w:t xml:space="preserve"> housing containing all electronic components shall not exceed 60 inches high by 48 inches wide. The front-to-back housing depth shall not exceed 10 inches at its widest point. The dynamic display shall be a minimum of 26 inches by 35 inches. </w:t>
      </w:r>
    </w:p>
    <w:p w14:paraId="5C55074A" w14:textId="1370BCA4" w:rsidR="00475308" w:rsidRPr="00225174" w:rsidRDefault="00475308" w:rsidP="00475308">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sign housing structural frame shall consist of formed aluminum sheet, minimum 0.090 in thick, made from alloy number 5052-H32. All sides of the </w:t>
      </w:r>
      <w:r w:rsidR="00D21624">
        <w:rPr>
          <w:rFonts w:ascii="Arial" w:hAnsi="Arial" w:cs="Arial"/>
          <w:sz w:val="20"/>
          <w:szCs w:val="20"/>
        </w:rPr>
        <w:t>VSL</w:t>
      </w:r>
      <w:r w:rsidRPr="00225174">
        <w:rPr>
          <w:rFonts w:ascii="Arial" w:hAnsi="Arial" w:cs="Arial"/>
          <w:sz w:val="20"/>
          <w:szCs w:val="20"/>
        </w:rPr>
        <w:t xml:space="preserve"> housing exterior, except the front, shall be covered with aluminum sheets, minimum 0.090 in thick, made from 5052-H32 aluminum alloy. This external aluminum skin shall be attached to the structural framework using a proven method of attachment, such as chemically bonding structural adhesive or welding. </w:t>
      </w:r>
    </w:p>
    <w:p w14:paraId="45057E32" w14:textId="77777777" w:rsidR="00475308" w:rsidRPr="00225174" w:rsidRDefault="00475308" w:rsidP="00475308">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External component hardware shall be fabricated from hot dipped or mechanically galvanized steel, stainless steel, aluminum, nylon or other durable corrosion-resistant materials suitable for the roadway signage application.</w:t>
      </w:r>
    </w:p>
    <w:p w14:paraId="6F7725E0" w14:textId="2DDB89EE" w:rsidR="00475308" w:rsidRPr="00225174" w:rsidRDefault="00475308"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 static white speed limit sign panel with black “SPEED LIMIT” lettering printed on it at appropriate positions shall be mounted to the front of the </w:t>
      </w:r>
      <w:r w:rsidR="00D21624">
        <w:rPr>
          <w:rFonts w:ascii="Arial" w:hAnsi="Arial" w:cs="Arial"/>
          <w:sz w:val="20"/>
          <w:szCs w:val="20"/>
        </w:rPr>
        <w:t>VSL</w:t>
      </w:r>
      <w:r w:rsidRPr="00225174">
        <w:rPr>
          <w:rFonts w:ascii="Arial" w:hAnsi="Arial" w:cs="Arial"/>
          <w:sz w:val="20"/>
          <w:szCs w:val="20"/>
        </w:rPr>
        <w:t xml:space="preserve"> housing.  The static panel shall be MUTCD-compliant. </w:t>
      </w:r>
      <w:r w:rsidRPr="00225174">
        <w:rPr>
          <w:rFonts w:ascii="Arial" w:hAnsi="Arial" w:cs="Arial"/>
          <w:sz w:val="20"/>
          <w:szCs w:val="20"/>
        </w:rPr>
        <w:lastRenderedPageBreak/>
        <w:t xml:space="preserve">It </w:t>
      </w:r>
      <w:proofErr w:type="gramStart"/>
      <w:r w:rsidRPr="00225174">
        <w:rPr>
          <w:rFonts w:ascii="Arial" w:hAnsi="Arial" w:cs="Arial"/>
          <w:sz w:val="20"/>
          <w:szCs w:val="20"/>
        </w:rPr>
        <w:t>shall</w:t>
      </w:r>
      <w:proofErr w:type="gramEnd"/>
      <w:r w:rsidRPr="00225174">
        <w:rPr>
          <w:rFonts w:ascii="Arial" w:hAnsi="Arial" w:cs="Arial"/>
          <w:sz w:val="20"/>
          <w:szCs w:val="20"/>
        </w:rPr>
        <w:t xml:space="preserve"> have a cut-out area that matches the size of the active area of the LED display matrix. It shall be constructed of aluminum alloy 5052-H32 sheet, minimum 0.090 in thick.</w:t>
      </w:r>
    </w:p>
    <w:p w14:paraId="451A1007" w14:textId="6E1B95E9" w:rsidR="00FF1F39" w:rsidRPr="00225174" w:rsidRDefault="00475308" w:rsidP="00FF1F39">
      <w:pPr>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909.17.A </w:t>
      </w:r>
      <w:r w:rsidR="00FF1F39" w:rsidRPr="00225174">
        <w:rPr>
          <w:rFonts w:ascii="Arial" w:hAnsi="Arial" w:cs="Arial"/>
          <w:b/>
          <w:sz w:val="20"/>
          <w:szCs w:val="20"/>
        </w:rPr>
        <w:t>Power Requirements</w:t>
      </w:r>
      <w:r>
        <w:rPr>
          <w:rFonts w:ascii="Arial" w:hAnsi="Arial" w:cs="Arial"/>
          <w:b/>
          <w:sz w:val="20"/>
          <w:szCs w:val="20"/>
        </w:rPr>
        <w:t>.</w:t>
      </w:r>
    </w:p>
    <w:p w14:paraId="13E5C080" w14:textId="64FE2EE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operate from a 120 VAC, 60Hz single-phase power source, including neutral and earth ground.</w:t>
      </w:r>
    </w:p>
    <w:p w14:paraId="7016ADD0" w14:textId="23697D1B"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not require more than 200 watts power, when the following circuits are operational and fully loaded:</w:t>
      </w:r>
    </w:p>
    <w:p w14:paraId="3116F10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LED display pixel matrix, with 100% of the pixels operating at their maximum possible drive current.</w:t>
      </w:r>
    </w:p>
    <w:p w14:paraId="582AA6E3" w14:textId="502B178C" w:rsidR="00FF1F39" w:rsidRPr="00225174" w:rsidRDefault="00D21624" w:rsidP="00FF1F39">
      <w:pPr>
        <w:pStyle w:val="ListParagraph"/>
        <w:numPr>
          <w:ilvl w:val="0"/>
          <w:numId w:val="256"/>
        </w:numPr>
        <w:autoSpaceDE w:val="0"/>
        <w:autoSpaceDN w:val="0"/>
        <w:adjustRightInd w:val="0"/>
        <w:spacing w:after="240" w:line="240" w:lineRule="auto"/>
        <w:rPr>
          <w:rFonts w:ascii="Arial" w:hAnsi="Arial" w:cs="Arial"/>
          <w:sz w:val="20"/>
          <w:szCs w:val="20"/>
        </w:rPr>
      </w:pPr>
      <w:r>
        <w:rPr>
          <w:rFonts w:ascii="Arial" w:hAnsi="Arial" w:cs="Arial"/>
          <w:sz w:val="20"/>
          <w:szCs w:val="20"/>
        </w:rPr>
        <w:t>VSL</w:t>
      </w:r>
      <w:r w:rsidR="00FF1F39" w:rsidRPr="00225174">
        <w:rPr>
          <w:rFonts w:ascii="Arial" w:hAnsi="Arial" w:cs="Arial"/>
          <w:sz w:val="20"/>
          <w:szCs w:val="20"/>
        </w:rPr>
        <w:t xml:space="preserve"> environmental cooling system.</w:t>
      </w:r>
    </w:p>
    <w:p w14:paraId="77513584"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Sign controller.</w:t>
      </w:r>
    </w:p>
    <w:p w14:paraId="017F0E1B" w14:textId="77777777" w:rsidR="00FF1F39" w:rsidRPr="00225174" w:rsidRDefault="00FF1F39" w:rsidP="00FF1F39">
      <w:pPr>
        <w:pStyle w:val="ListParagraph"/>
        <w:autoSpaceDE w:val="0"/>
        <w:autoSpaceDN w:val="0"/>
        <w:adjustRightInd w:val="0"/>
        <w:spacing w:after="240" w:line="240" w:lineRule="auto"/>
        <w:ind w:left="1080"/>
        <w:rPr>
          <w:rFonts w:ascii="Arial" w:hAnsi="Arial" w:cs="Arial"/>
          <w:sz w:val="20"/>
          <w:szCs w:val="20"/>
        </w:rPr>
      </w:pPr>
    </w:p>
    <w:p w14:paraId="024CCCBF"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Typical AC operating power shall not exceed 150 watts with the following circuit loadings:</w:t>
      </w:r>
    </w:p>
    <w:p w14:paraId="575771E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LED display pixel matrix, with 70% of the pixels operating at their maximum possible drive current.</w:t>
      </w:r>
    </w:p>
    <w:p w14:paraId="50BACC27"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Sign controller.</w:t>
      </w:r>
    </w:p>
    <w:p w14:paraId="4457E681" w14:textId="6A692B31" w:rsidR="00FF1F39" w:rsidRPr="00A166ED" w:rsidRDefault="00FF1F39" w:rsidP="00FF1F39">
      <w:pPr>
        <w:spacing w:after="0" w:line="240" w:lineRule="auto"/>
        <w:ind w:firstLine="360"/>
        <w:jc w:val="both"/>
        <w:rPr>
          <w:rFonts w:ascii="Source Sans Pro" w:hAnsi="Source Sans Pro" w:cs="Times New Roman"/>
          <w:b/>
        </w:rPr>
      </w:pPr>
    </w:p>
    <w:p w14:paraId="312357E9" w14:textId="2B90EED3" w:rsidR="00FF1F39" w:rsidRPr="00475308" w:rsidRDefault="000E149F" w:rsidP="00FF1F39">
      <w:pPr>
        <w:keepNext/>
        <w:autoSpaceDE w:val="0"/>
        <w:autoSpaceDN w:val="0"/>
        <w:adjustRightInd w:val="0"/>
        <w:spacing w:after="240" w:line="240" w:lineRule="auto"/>
        <w:rPr>
          <w:rFonts w:ascii="Arial" w:hAnsi="Arial" w:cs="Arial"/>
          <w:b/>
          <w:sz w:val="20"/>
          <w:szCs w:val="20"/>
        </w:rPr>
      </w:pPr>
      <w:r w:rsidRPr="00475308">
        <w:rPr>
          <w:rFonts w:ascii="Arial" w:hAnsi="Arial" w:cs="Arial"/>
          <w:b/>
          <w:sz w:val="20"/>
          <w:szCs w:val="20"/>
        </w:rPr>
        <w:t>909.17.</w:t>
      </w:r>
      <w:r w:rsidR="00475308">
        <w:rPr>
          <w:rFonts w:ascii="Arial" w:hAnsi="Arial" w:cs="Arial"/>
          <w:b/>
          <w:sz w:val="20"/>
          <w:szCs w:val="20"/>
        </w:rPr>
        <w:t>B</w:t>
      </w:r>
      <w:r w:rsidRPr="00475308">
        <w:rPr>
          <w:rFonts w:ascii="Arial" w:hAnsi="Arial" w:cs="Arial"/>
          <w:b/>
          <w:sz w:val="20"/>
          <w:szCs w:val="20"/>
        </w:rPr>
        <w:t xml:space="preserve"> </w:t>
      </w:r>
      <w:r w:rsidR="00FF1F39" w:rsidRPr="00475308">
        <w:rPr>
          <w:rFonts w:ascii="Arial" w:hAnsi="Arial" w:cs="Arial"/>
          <w:b/>
          <w:sz w:val="20"/>
          <w:szCs w:val="20"/>
        </w:rPr>
        <w:t xml:space="preserve">LED </w:t>
      </w:r>
      <w:r w:rsidRPr="00475308">
        <w:rPr>
          <w:rFonts w:ascii="Arial" w:hAnsi="Arial" w:cs="Arial"/>
          <w:b/>
          <w:sz w:val="20"/>
          <w:szCs w:val="20"/>
        </w:rPr>
        <w:t>Requirements.</w:t>
      </w:r>
    </w:p>
    <w:p w14:paraId="33F05E36" w14:textId="0B5B5126"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front face shall be constructed of multiple LED display modules, each of which shall support and protect an array of LED pixels that form a standard display module produced as standard part by the sign manufacturer. The LED display modules shall be placed adjacently in a two-dimensional matrix to form the face of the </w:t>
      </w:r>
      <w:r w:rsidR="00D21624">
        <w:rPr>
          <w:rFonts w:ascii="Arial" w:hAnsi="Arial" w:cs="Arial"/>
          <w:sz w:val="20"/>
          <w:szCs w:val="20"/>
        </w:rPr>
        <w:t>VSL</w:t>
      </w:r>
      <w:r w:rsidRPr="00225174">
        <w:rPr>
          <w:rFonts w:ascii="Arial" w:hAnsi="Arial" w:cs="Arial"/>
          <w:sz w:val="20"/>
          <w:szCs w:val="20"/>
        </w:rPr>
        <w:t>.</w:t>
      </w:r>
    </w:p>
    <w:p w14:paraId="275B0BEB" w14:textId="7FB0AF7E"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LED display modules and internal components shall be removable and replaceable by a single technician through the front face of the </w:t>
      </w:r>
      <w:r w:rsidR="00D21624">
        <w:rPr>
          <w:rFonts w:ascii="Arial" w:hAnsi="Arial" w:cs="Arial"/>
          <w:sz w:val="20"/>
          <w:szCs w:val="20"/>
        </w:rPr>
        <w:t>VSL</w:t>
      </w:r>
      <w:r w:rsidRPr="00225174">
        <w:rPr>
          <w:rFonts w:ascii="Arial" w:hAnsi="Arial" w:cs="Arial"/>
          <w:sz w:val="20"/>
          <w:szCs w:val="20"/>
        </w:rPr>
        <w:t>.</w:t>
      </w:r>
    </w:p>
    <w:p w14:paraId="6AE50917" w14:textId="657777A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Seams that separate adjacent LED display modules shall be sealed. LED display modules shall not be welded to the </w:t>
      </w:r>
      <w:r w:rsidR="00D21624">
        <w:rPr>
          <w:rFonts w:ascii="Arial" w:hAnsi="Arial" w:cs="Arial"/>
          <w:sz w:val="20"/>
          <w:szCs w:val="20"/>
        </w:rPr>
        <w:t>VSL</w:t>
      </w:r>
      <w:r w:rsidRPr="00225174">
        <w:rPr>
          <w:rFonts w:ascii="Arial" w:hAnsi="Arial" w:cs="Arial"/>
          <w:sz w:val="20"/>
          <w:szCs w:val="20"/>
        </w:rPr>
        <w:t xml:space="preserve"> housing.</w:t>
      </w:r>
    </w:p>
    <w:p w14:paraId="6F9AA593" w14:textId="409257D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In the presence of wind, rain, and snow commonly experienced in the related deployment sites, the </w:t>
      </w:r>
      <w:r w:rsidR="00D21624">
        <w:rPr>
          <w:rFonts w:ascii="Arial" w:hAnsi="Arial" w:cs="Arial"/>
          <w:sz w:val="20"/>
          <w:szCs w:val="20"/>
        </w:rPr>
        <w:t>VSL</w:t>
      </w:r>
      <w:r w:rsidRPr="00225174">
        <w:rPr>
          <w:rFonts w:ascii="Arial" w:hAnsi="Arial" w:cs="Arial"/>
          <w:sz w:val="20"/>
          <w:szCs w:val="20"/>
        </w:rPr>
        <w:t xml:space="preserve"> front face shall not distort in a manner that adversely affects LED message legibility.</w:t>
      </w:r>
    </w:p>
    <w:p w14:paraId="1ACED9B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pixels in the module shall be protected by a silicone elastomer that surrounds the pixels and seals the front face of the module to prevent water penetration and corrosion.</w:t>
      </w:r>
    </w:p>
    <w:p w14:paraId="0C83D957" w14:textId="0685684C"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Electrical connections from the LED display module shall use a quick-disconnect locking connector. Removal of an LED display module from the </w:t>
      </w:r>
      <w:r w:rsidR="00D21624">
        <w:rPr>
          <w:rFonts w:ascii="Arial" w:hAnsi="Arial" w:cs="Arial"/>
          <w:sz w:val="20"/>
          <w:szCs w:val="20"/>
        </w:rPr>
        <w:t>VSL</w:t>
      </w:r>
      <w:r w:rsidRPr="00225174">
        <w:rPr>
          <w:rFonts w:ascii="Arial" w:hAnsi="Arial" w:cs="Arial"/>
          <w:sz w:val="20"/>
          <w:szCs w:val="20"/>
        </w:rPr>
        <w:t xml:space="preserve"> shall not require a soldering operation.</w:t>
      </w:r>
    </w:p>
    <w:p w14:paraId="3935A27E" w14:textId="5C74DA30"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LED display modules, as well as the LED pixel boards and driver circuit boards, shall be identical and interchangeable throughout the </w:t>
      </w:r>
      <w:r w:rsidR="00D21624">
        <w:rPr>
          <w:rFonts w:ascii="Arial" w:hAnsi="Arial" w:cs="Arial"/>
          <w:sz w:val="20"/>
          <w:szCs w:val="20"/>
        </w:rPr>
        <w:t>VSL</w:t>
      </w:r>
      <w:r w:rsidRPr="00225174">
        <w:rPr>
          <w:rFonts w:ascii="Arial" w:hAnsi="Arial" w:cs="Arial"/>
          <w:sz w:val="20"/>
          <w:szCs w:val="20"/>
        </w:rPr>
        <w:t>.</w:t>
      </w:r>
    </w:p>
    <w:p w14:paraId="0AC228A0" w14:textId="6B5BA8AF" w:rsidR="00FF1F39" w:rsidRPr="00BF0CA1" w:rsidRDefault="00FF1F39" w:rsidP="00BF0CA1">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Removal of one or more modules shall not affect </w:t>
      </w:r>
      <w:r w:rsidR="00D21624">
        <w:rPr>
          <w:rFonts w:ascii="Arial" w:hAnsi="Arial" w:cs="Arial"/>
          <w:sz w:val="20"/>
          <w:szCs w:val="20"/>
        </w:rPr>
        <w:t>VSL</w:t>
      </w:r>
      <w:r w:rsidRPr="00225174">
        <w:rPr>
          <w:rFonts w:ascii="Arial" w:hAnsi="Arial" w:cs="Arial"/>
          <w:sz w:val="20"/>
          <w:szCs w:val="20"/>
        </w:rPr>
        <w:t xml:space="preserve"> structural integrity or the structural integrity of the rest of the LED display matrix.</w:t>
      </w:r>
    </w:p>
    <w:p w14:paraId="559D2EB5" w14:textId="6F50E625" w:rsidR="00FF1F39" w:rsidRPr="00225174" w:rsidRDefault="00475308" w:rsidP="00FF1F39">
      <w:pPr>
        <w:autoSpaceDE w:val="0"/>
        <w:autoSpaceDN w:val="0"/>
        <w:adjustRightInd w:val="0"/>
        <w:spacing w:after="240" w:line="240" w:lineRule="auto"/>
        <w:rPr>
          <w:rFonts w:ascii="Arial" w:hAnsi="Arial" w:cs="Arial"/>
          <w:sz w:val="20"/>
          <w:szCs w:val="20"/>
        </w:rPr>
      </w:pPr>
      <w:r>
        <w:rPr>
          <w:rFonts w:ascii="Arial" w:hAnsi="Arial" w:cs="Arial"/>
          <w:sz w:val="20"/>
          <w:szCs w:val="20"/>
        </w:rPr>
        <w:tab/>
      </w:r>
      <w:r w:rsidRPr="00BF0CA1">
        <w:rPr>
          <w:rFonts w:ascii="Arial" w:hAnsi="Arial" w:cs="Arial"/>
          <w:b/>
          <w:bCs/>
          <w:sz w:val="20"/>
          <w:szCs w:val="20"/>
        </w:rPr>
        <w:t>1. Pixel Boards.</w:t>
      </w:r>
      <w:r>
        <w:rPr>
          <w:rFonts w:ascii="Arial" w:hAnsi="Arial" w:cs="Arial"/>
          <w:sz w:val="20"/>
          <w:szCs w:val="20"/>
        </w:rPr>
        <w:t xml:space="preserve"> </w:t>
      </w:r>
      <w:r w:rsidR="00FF1F39" w:rsidRPr="00225174">
        <w:rPr>
          <w:rFonts w:ascii="Arial" w:hAnsi="Arial" w:cs="Arial"/>
          <w:sz w:val="20"/>
          <w:szCs w:val="20"/>
        </w:rPr>
        <w:t>Each LED pixel board shall be composed of a printed circuit board to which LED pixels are soldered. The LED pixel boards shall conform to the following specifications:</w:t>
      </w:r>
    </w:p>
    <w:p w14:paraId="0A15B285"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LED pixel boards shall be manufactured using a laminated fiberglass printed circuit board.</w:t>
      </w:r>
    </w:p>
    <w:p w14:paraId="7D6E46D8"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Each LED pixel circuit board shall contain a minimum of 64 LED pixels configured in a two-dimensional array. The pixel array shall be a minimum of eight pixels high by eight pixels wide.</w:t>
      </w:r>
    </w:p>
    <w:p w14:paraId="0AA0C4F5"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pixel pitch shall be 20 mm, both vertically and horizontally.</w:t>
      </w:r>
    </w:p>
    <w:p w14:paraId="54B0A17A"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Each pixel shall consist of a minimum of one independent string of discrete LEDs for each color. All pixels shall contain an equal quantity of LED strings.</w:t>
      </w:r>
    </w:p>
    <w:p w14:paraId="172FA12F" w14:textId="36D3AF70"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failure of an LED string or pixel shall not cause the failure of any other LED string or pixel in the </w:t>
      </w:r>
      <w:r w:rsidR="00D21624">
        <w:rPr>
          <w:rFonts w:ascii="Arial" w:hAnsi="Arial" w:cs="Arial"/>
          <w:sz w:val="20"/>
          <w:szCs w:val="20"/>
        </w:rPr>
        <w:t>VSL</w:t>
      </w:r>
      <w:r w:rsidRPr="00225174">
        <w:rPr>
          <w:rFonts w:ascii="Arial" w:hAnsi="Arial" w:cs="Arial"/>
          <w:sz w:val="20"/>
          <w:szCs w:val="20"/>
        </w:rPr>
        <w:t>.</w:t>
      </w:r>
    </w:p>
    <w:p w14:paraId="19475614"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Each pixel shall contain the quantity of discrete LEDs needed to output white colored light at a minimum luminous intensity of 12,400 candelas per square meter when measured using a photometric meter.</w:t>
      </w:r>
    </w:p>
    <w:p w14:paraId="60BDF41D"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circular base of the discrete LEDs shall be soldered so that they are parallel to the surface of the printed circuit board. The longitudinal axis of the LEDs shall be perpendicular to the circuit board.</w:t>
      </w:r>
    </w:p>
    <w:p w14:paraId="724AD4D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All exposed metal on both sides of the LED pixel board, except connector contacts, shall be protected from water and humidity exposure by a thorough application of conformal coating. Bench level repair of individual pixels, including discrete LED replacement and conformal coating repair, shall be possible.</w:t>
      </w:r>
    </w:p>
    <w:p w14:paraId="3BD57522" w14:textId="668A0C36"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LED pixel boards shall be identical and interchangeable throughout the </w:t>
      </w:r>
      <w:r w:rsidR="00D21624">
        <w:rPr>
          <w:rFonts w:ascii="Arial" w:hAnsi="Arial" w:cs="Arial"/>
          <w:sz w:val="20"/>
          <w:szCs w:val="20"/>
        </w:rPr>
        <w:t>VSL</w:t>
      </w:r>
      <w:r w:rsidRPr="00225174">
        <w:rPr>
          <w:rFonts w:ascii="Arial" w:hAnsi="Arial" w:cs="Arial"/>
          <w:sz w:val="20"/>
          <w:szCs w:val="20"/>
        </w:rPr>
        <w:t>.</w:t>
      </w:r>
    </w:p>
    <w:p w14:paraId="06FB7897"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Constant current LED driver ICs shall be used to prevent LED forward current from exceeding the forward current recommended by the LED manufacturer whenever a forward voltage is applied. To maximize LED service life, LED drive currents will not be allowed </w:t>
      </w:r>
      <w:proofErr w:type="gramStart"/>
      <w:r w:rsidRPr="00225174">
        <w:rPr>
          <w:rFonts w:ascii="Arial" w:hAnsi="Arial" w:cs="Arial"/>
          <w:sz w:val="20"/>
          <w:szCs w:val="20"/>
        </w:rPr>
        <w:t>that exceed</w:t>
      </w:r>
      <w:proofErr w:type="gramEnd"/>
      <w:r w:rsidRPr="00225174">
        <w:rPr>
          <w:rFonts w:ascii="Arial" w:hAnsi="Arial" w:cs="Arial"/>
          <w:sz w:val="20"/>
          <w:szCs w:val="20"/>
        </w:rPr>
        <w:t xml:space="preserve"> the manufacturer’s recommendations for the 100,000-hour lifetime requirement.</w:t>
      </w:r>
    </w:p>
    <w:p w14:paraId="784DE728"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LED pixels shall be directly driven using pulse width modulation (PWM) of the drive current to control the display intensity. This LED driver circuitry shall vary the current pulse width to achieve the proper display intensity levels for all ambient light conditions. </w:t>
      </w:r>
      <w:proofErr w:type="gramStart"/>
      <w:r w:rsidRPr="00225174">
        <w:rPr>
          <w:rFonts w:ascii="Arial" w:hAnsi="Arial" w:cs="Arial"/>
          <w:sz w:val="20"/>
          <w:szCs w:val="20"/>
        </w:rPr>
        <w:t>The drive</w:t>
      </w:r>
      <w:proofErr w:type="gramEnd"/>
      <w:r w:rsidRPr="00225174">
        <w:rPr>
          <w:rFonts w:ascii="Arial" w:hAnsi="Arial" w:cs="Arial"/>
          <w:sz w:val="20"/>
          <w:szCs w:val="20"/>
        </w:rPr>
        <w:t xml:space="preserve"> current pulse </w:t>
      </w:r>
      <w:proofErr w:type="gramStart"/>
      <w:r w:rsidRPr="00225174">
        <w:rPr>
          <w:rFonts w:ascii="Arial" w:hAnsi="Arial" w:cs="Arial"/>
          <w:sz w:val="20"/>
          <w:szCs w:val="20"/>
        </w:rPr>
        <w:t>shall</w:t>
      </w:r>
      <w:proofErr w:type="gramEnd"/>
      <w:r w:rsidRPr="00225174">
        <w:rPr>
          <w:rFonts w:ascii="Arial" w:hAnsi="Arial" w:cs="Arial"/>
          <w:sz w:val="20"/>
          <w:szCs w:val="20"/>
        </w:rPr>
        <w:t xml:space="preserve"> be modulated at a frequency high enough to provide flicker-free operation and a minimum of 200 brightness levels.</w:t>
      </w:r>
    </w:p>
    <w:p w14:paraId="5FA9F379"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driver boards shall receive updated display data at a minimum rate of ten frames per second from the sign controller.</w:t>
      </w:r>
    </w:p>
    <w:p w14:paraId="15EE523C" w14:textId="77777777" w:rsidR="00FF1F39"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LED driver circuitry shall be able to detect that individual LED strings or pixels are stuck off and shall report the pixel status to the sign controller upon request.</w:t>
      </w:r>
    </w:p>
    <w:p w14:paraId="0B7B4602" w14:textId="77777777" w:rsidR="00475308" w:rsidRPr="00225174" w:rsidRDefault="00475308" w:rsidP="00BF0CA1">
      <w:pPr>
        <w:pStyle w:val="ListParagraph"/>
        <w:autoSpaceDE w:val="0"/>
        <w:autoSpaceDN w:val="0"/>
        <w:adjustRightInd w:val="0"/>
        <w:spacing w:after="240" w:line="240" w:lineRule="auto"/>
        <w:ind w:left="1080"/>
        <w:rPr>
          <w:rFonts w:ascii="Arial" w:hAnsi="Arial" w:cs="Arial"/>
          <w:sz w:val="20"/>
          <w:szCs w:val="20"/>
        </w:rPr>
      </w:pPr>
    </w:p>
    <w:p w14:paraId="72D58323" w14:textId="2080DC9B" w:rsidR="00FF1F39" w:rsidRPr="00BF0CA1" w:rsidRDefault="00FF1F39" w:rsidP="00BF0CA1">
      <w:pPr>
        <w:pStyle w:val="ListParagraph"/>
        <w:keepNext/>
        <w:numPr>
          <w:ilvl w:val="0"/>
          <w:numId w:val="208"/>
        </w:numPr>
        <w:autoSpaceDE w:val="0"/>
        <w:autoSpaceDN w:val="0"/>
        <w:adjustRightInd w:val="0"/>
        <w:spacing w:after="240" w:line="240" w:lineRule="auto"/>
        <w:rPr>
          <w:rFonts w:ascii="Arial" w:hAnsi="Arial" w:cs="Arial"/>
          <w:b/>
          <w:sz w:val="20"/>
          <w:szCs w:val="20"/>
        </w:rPr>
      </w:pPr>
      <w:r w:rsidRPr="00BF0CA1">
        <w:rPr>
          <w:rFonts w:ascii="Arial" w:hAnsi="Arial" w:cs="Arial"/>
          <w:b/>
          <w:sz w:val="20"/>
          <w:szCs w:val="20"/>
        </w:rPr>
        <w:t>Discrete LEDs</w:t>
      </w:r>
    </w:p>
    <w:p w14:paraId="0414D087" w14:textId="3F26B8AC" w:rsidR="00FF1F39" w:rsidRPr="00225174" w:rsidRDefault="00D21624" w:rsidP="00FF1F39">
      <w:pPr>
        <w:autoSpaceDE w:val="0"/>
        <w:autoSpaceDN w:val="0"/>
        <w:adjustRightInd w:val="0"/>
        <w:spacing w:after="240" w:line="240" w:lineRule="auto"/>
        <w:rPr>
          <w:rFonts w:ascii="Arial" w:hAnsi="Arial" w:cs="Arial"/>
          <w:sz w:val="20"/>
          <w:szCs w:val="20"/>
        </w:rPr>
      </w:pPr>
      <w:r>
        <w:rPr>
          <w:rFonts w:ascii="Arial" w:hAnsi="Arial" w:cs="Arial"/>
          <w:sz w:val="20"/>
          <w:szCs w:val="20"/>
        </w:rPr>
        <w:t>VSL</w:t>
      </w:r>
      <w:r w:rsidR="00FF1F39" w:rsidRPr="00225174">
        <w:rPr>
          <w:rFonts w:ascii="Arial" w:hAnsi="Arial" w:cs="Arial"/>
          <w:sz w:val="20"/>
          <w:szCs w:val="20"/>
        </w:rPr>
        <w:t xml:space="preserve"> pixels shall be constructed with discrete LEDs manufactured by Avago Technologies (formerly Agilent Technologies), Toshiba Corporation, Nichia Corporation, or equivalent. Discrete LEDs shall conform to the following specifications:</w:t>
      </w:r>
    </w:p>
    <w:p w14:paraId="2D90736E"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All LEDs shall have a nominal viewing cone of 30 degrees with a half-power angle of 15 degrees measured from the longitudinal axis of the LED. Viewing cone tolerances shall be as specified in the LED manufacturer’s product specifications and shall not exceed +/- 5 degrees. The use of </w:t>
      </w:r>
      <w:proofErr w:type="gramStart"/>
      <w:r w:rsidRPr="00225174">
        <w:rPr>
          <w:rFonts w:ascii="Arial" w:hAnsi="Arial" w:cs="Arial"/>
          <w:sz w:val="20"/>
          <w:szCs w:val="20"/>
        </w:rPr>
        <w:t>optical enhancing</w:t>
      </w:r>
      <w:proofErr w:type="gramEnd"/>
      <w:r w:rsidRPr="00225174">
        <w:rPr>
          <w:rFonts w:ascii="Arial" w:hAnsi="Arial" w:cs="Arial"/>
          <w:sz w:val="20"/>
          <w:szCs w:val="20"/>
        </w:rPr>
        <w:t xml:space="preserve"> lenses to help </w:t>
      </w:r>
      <w:proofErr w:type="gramStart"/>
      <w:r w:rsidRPr="00225174">
        <w:rPr>
          <w:rFonts w:ascii="Arial" w:hAnsi="Arial" w:cs="Arial"/>
          <w:sz w:val="20"/>
          <w:szCs w:val="20"/>
        </w:rPr>
        <w:t>reaching</w:t>
      </w:r>
      <w:proofErr w:type="gramEnd"/>
      <w:r w:rsidRPr="00225174">
        <w:rPr>
          <w:rFonts w:ascii="Arial" w:hAnsi="Arial" w:cs="Arial"/>
          <w:sz w:val="20"/>
          <w:szCs w:val="20"/>
        </w:rPr>
        <w:t xml:space="preserve"> this requirement shall not be permitted.</w:t>
      </w:r>
    </w:p>
    <w:p w14:paraId="19A91922"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Red LEDs shall utilize </w:t>
      </w:r>
      <w:proofErr w:type="spellStart"/>
      <w:r w:rsidRPr="00225174">
        <w:rPr>
          <w:rFonts w:ascii="Arial" w:hAnsi="Arial" w:cs="Arial"/>
          <w:sz w:val="20"/>
          <w:szCs w:val="20"/>
        </w:rPr>
        <w:t>AlInGaP</w:t>
      </w:r>
      <w:proofErr w:type="spellEnd"/>
      <w:r w:rsidRPr="00225174">
        <w:rPr>
          <w:rFonts w:ascii="Arial" w:hAnsi="Arial" w:cs="Arial"/>
          <w:sz w:val="20"/>
          <w:szCs w:val="20"/>
        </w:rPr>
        <w:t xml:space="preserve"> semiconductor technology and shall emit red light that has a peak wavelength of 615-635</w:t>
      </w:r>
      <w:proofErr w:type="gramStart"/>
      <w:r w:rsidRPr="00225174">
        <w:rPr>
          <w:rFonts w:ascii="Arial" w:hAnsi="Arial" w:cs="Arial"/>
          <w:sz w:val="20"/>
          <w:szCs w:val="20"/>
        </w:rPr>
        <w:t>nm</w:t>
      </w:r>
      <w:proofErr w:type="gramEnd"/>
      <w:r w:rsidRPr="00225174">
        <w:rPr>
          <w:rFonts w:ascii="Arial" w:hAnsi="Arial" w:cs="Arial"/>
          <w:sz w:val="20"/>
          <w:szCs w:val="20"/>
        </w:rPr>
        <w:t>.</w:t>
      </w:r>
    </w:p>
    <w:p w14:paraId="0735DC7C"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Green LEDs shall utilize </w:t>
      </w:r>
      <w:proofErr w:type="spellStart"/>
      <w:r w:rsidRPr="00225174">
        <w:rPr>
          <w:rFonts w:ascii="Arial" w:hAnsi="Arial" w:cs="Arial"/>
          <w:sz w:val="20"/>
          <w:szCs w:val="20"/>
        </w:rPr>
        <w:t>InGaN</w:t>
      </w:r>
      <w:proofErr w:type="spellEnd"/>
      <w:r w:rsidRPr="00225174">
        <w:rPr>
          <w:rFonts w:ascii="Arial" w:hAnsi="Arial" w:cs="Arial"/>
          <w:sz w:val="20"/>
          <w:szCs w:val="20"/>
        </w:rPr>
        <w:t xml:space="preserve"> semiconductor technology and shall emit green light that has a peak wavelength of 520-535nm.</w:t>
      </w:r>
    </w:p>
    <w:p w14:paraId="38583E30"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proofErr w:type="gramStart"/>
      <w:r w:rsidRPr="00225174">
        <w:rPr>
          <w:rFonts w:ascii="Arial" w:hAnsi="Arial" w:cs="Arial"/>
          <w:sz w:val="20"/>
          <w:szCs w:val="20"/>
        </w:rPr>
        <w:t>•</w:t>
      </w:r>
      <w:r w:rsidRPr="00225174">
        <w:rPr>
          <w:rFonts w:ascii="Arial" w:hAnsi="Arial" w:cs="Arial"/>
          <w:sz w:val="20"/>
          <w:szCs w:val="20"/>
        </w:rPr>
        <w:tab/>
        <w:t>Blue LEDs shall</w:t>
      </w:r>
      <w:proofErr w:type="gramEnd"/>
      <w:r w:rsidRPr="00225174">
        <w:rPr>
          <w:rFonts w:ascii="Arial" w:hAnsi="Arial" w:cs="Arial"/>
          <w:sz w:val="20"/>
          <w:szCs w:val="20"/>
        </w:rPr>
        <w:t xml:space="preserve"> utilize </w:t>
      </w:r>
      <w:proofErr w:type="spellStart"/>
      <w:r w:rsidRPr="00225174">
        <w:rPr>
          <w:rFonts w:ascii="Arial" w:hAnsi="Arial" w:cs="Arial"/>
          <w:sz w:val="20"/>
          <w:szCs w:val="20"/>
        </w:rPr>
        <w:t>InGaN</w:t>
      </w:r>
      <w:proofErr w:type="spellEnd"/>
      <w:r w:rsidRPr="00225174">
        <w:rPr>
          <w:rFonts w:ascii="Arial" w:hAnsi="Arial" w:cs="Arial"/>
          <w:sz w:val="20"/>
          <w:szCs w:val="20"/>
        </w:rPr>
        <w:t xml:space="preserve"> semiconductor technology </w:t>
      </w:r>
      <w:proofErr w:type="gramStart"/>
      <w:r w:rsidRPr="00225174">
        <w:rPr>
          <w:rFonts w:ascii="Arial" w:hAnsi="Arial" w:cs="Arial"/>
          <w:sz w:val="20"/>
          <w:szCs w:val="20"/>
        </w:rPr>
        <w:t>and shall</w:t>
      </w:r>
      <w:proofErr w:type="gramEnd"/>
      <w:r w:rsidRPr="00225174">
        <w:rPr>
          <w:rFonts w:ascii="Arial" w:hAnsi="Arial" w:cs="Arial"/>
          <w:sz w:val="20"/>
          <w:szCs w:val="20"/>
        </w:rPr>
        <w:t xml:space="preserve"> emit blue light that has a peak wavelength of 464-470nm.</w:t>
      </w:r>
    </w:p>
    <w:p w14:paraId="2C5699AC"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LED packages shall be fabricated from UV light resistant epoxy.</w:t>
      </w:r>
    </w:p>
    <w:p w14:paraId="115213FC"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lastRenderedPageBreak/>
        <w:t>•</w:t>
      </w:r>
      <w:r w:rsidRPr="00225174">
        <w:rPr>
          <w:rFonts w:ascii="Arial" w:hAnsi="Arial" w:cs="Arial"/>
          <w:sz w:val="20"/>
          <w:szCs w:val="20"/>
        </w:rPr>
        <w:tab/>
        <w:t>The LED manufacturer shall perform color sorting of the bins. Each color of LEDs shall be obtained from no more than two consecutive color “bins” as defined by the LED manufacturer.</w:t>
      </w:r>
    </w:p>
    <w:p w14:paraId="14D55C61"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LED manufacturer shall perform intensity sorting of the bins. Each color of LEDs shall be obtained from no more than two consecutive luminous intensity “bins” as defined by the LED manufacturer.</w:t>
      </w:r>
    </w:p>
    <w:p w14:paraId="5845A0B2"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various LED color and intensity bins shall be distributed evenly throughout the sign and shall be consistent from pixel to pixel. Random distribution of the LED bins shall not be accepted.</w:t>
      </w:r>
    </w:p>
    <w:p w14:paraId="0232B3FF"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The LED package styles shall be </w:t>
      </w:r>
      <w:proofErr w:type="gramStart"/>
      <w:r w:rsidRPr="00225174">
        <w:rPr>
          <w:rFonts w:ascii="Arial" w:hAnsi="Arial" w:cs="Arial"/>
          <w:sz w:val="20"/>
          <w:szCs w:val="20"/>
        </w:rPr>
        <w:t>through-hole</w:t>
      </w:r>
      <w:proofErr w:type="gramEnd"/>
      <w:r w:rsidRPr="00225174">
        <w:rPr>
          <w:rFonts w:ascii="Arial" w:hAnsi="Arial" w:cs="Arial"/>
          <w:sz w:val="20"/>
          <w:szCs w:val="20"/>
        </w:rPr>
        <w:t xml:space="preserve"> with standoffs. Surface-mount LEDs or LEDs without standoffs will not be accepted.</w:t>
      </w:r>
    </w:p>
    <w:p w14:paraId="6E2FDD41" w14:textId="7777777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The LED manufacturer shall assure color uniformity and consistency on the LED display face within the 30-degree cone of vision.</w:t>
      </w:r>
    </w:p>
    <w:p w14:paraId="3D47F97B" w14:textId="07933EB7" w:rsidR="00FF1F39" w:rsidRPr="00225174" w:rsidRDefault="00FF1F39" w:rsidP="00FF1F39">
      <w:pPr>
        <w:autoSpaceDE w:val="0"/>
        <w:autoSpaceDN w:val="0"/>
        <w:adjustRightInd w:val="0"/>
        <w:spacing w:after="240" w:line="240" w:lineRule="auto"/>
        <w:ind w:left="720" w:hanging="720"/>
        <w:rPr>
          <w:rFonts w:ascii="Arial" w:hAnsi="Arial" w:cs="Arial"/>
          <w:sz w:val="20"/>
          <w:szCs w:val="20"/>
        </w:rPr>
      </w:pPr>
      <w:r w:rsidRPr="00225174">
        <w:rPr>
          <w:rFonts w:ascii="Arial" w:hAnsi="Arial" w:cs="Arial"/>
          <w:sz w:val="20"/>
          <w:szCs w:val="20"/>
        </w:rPr>
        <w:t>•</w:t>
      </w:r>
      <w:r w:rsidRPr="00225174">
        <w:rPr>
          <w:rFonts w:ascii="Arial" w:hAnsi="Arial" w:cs="Arial"/>
          <w:sz w:val="20"/>
          <w:szCs w:val="20"/>
        </w:rPr>
        <w:tab/>
        <w:t xml:space="preserve">All LEDs used in all </w:t>
      </w:r>
      <w:r w:rsidR="00D21624">
        <w:rPr>
          <w:rFonts w:ascii="Arial" w:hAnsi="Arial" w:cs="Arial"/>
          <w:sz w:val="20"/>
          <w:szCs w:val="20"/>
        </w:rPr>
        <w:t>VSL</w:t>
      </w:r>
      <w:r w:rsidRPr="00225174">
        <w:rPr>
          <w:rFonts w:ascii="Arial" w:hAnsi="Arial" w:cs="Arial"/>
          <w:sz w:val="20"/>
          <w:szCs w:val="20"/>
        </w:rPr>
        <w:t xml:space="preserve"> provided for this contract shall be from the same manufacturer and of the same part number, except for the variations in the part number due to the LED color, intensity and color bin specifications.</w:t>
      </w:r>
    </w:p>
    <w:p w14:paraId="0C8332A8" w14:textId="7AB34A3C" w:rsidR="00FF1F39" w:rsidRPr="00225174" w:rsidRDefault="00475308" w:rsidP="00FF1F39">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909.17.C </w:t>
      </w:r>
      <w:r w:rsidR="00FF1F39" w:rsidRPr="00225174">
        <w:rPr>
          <w:rFonts w:ascii="Arial" w:hAnsi="Arial" w:cs="Arial"/>
          <w:b/>
          <w:sz w:val="20"/>
          <w:szCs w:val="20"/>
        </w:rPr>
        <w:t xml:space="preserve">Environmental </w:t>
      </w:r>
      <w:r w:rsidR="006600B1">
        <w:rPr>
          <w:rFonts w:ascii="Arial" w:hAnsi="Arial" w:cs="Arial"/>
          <w:b/>
          <w:sz w:val="20"/>
          <w:szCs w:val="20"/>
        </w:rPr>
        <w:t xml:space="preserve">Control </w:t>
      </w:r>
      <w:r>
        <w:rPr>
          <w:rFonts w:ascii="Arial" w:hAnsi="Arial" w:cs="Arial"/>
          <w:b/>
          <w:sz w:val="20"/>
          <w:szCs w:val="20"/>
        </w:rPr>
        <w:t>Requirements</w:t>
      </w:r>
      <w:r w:rsidR="006600B1">
        <w:rPr>
          <w:rFonts w:ascii="Arial" w:hAnsi="Arial" w:cs="Arial"/>
          <w:b/>
          <w:sz w:val="20"/>
          <w:szCs w:val="20"/>
        </w:rPr>
        <w:t>.</w:t>
      </w:r>
    </w:p>
    <w:p w14:paraId="203B0E08" w14:textId="2499749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be equipped with a sensor, mounted on the </w:t>
      </w:r>
      <w:r w:rsidR="00D21624">
        <w:rPr>
          <w:rFonts w:ascii="Arial" w:hAnsi="Arial" w:cs="Arial"/>
          <w:sz w:val="20"/>
          <w:szCs w:val="20"/>
        </w:rPr>
        <w:t>VSL</w:t>
      </w:r>
      <w:r w:rsidRPr="00225174">
        <w:rPr>
          <w:rFonts w:ascii="Arial" w:hAnsi="Arial" w:cs="Arial"/>
          <w:sz w:val="20"/>
          <w:szCs w:val="20"/>
        </w:rPr>
        <w:t xml:space="preserve"> housing front wall, that measures the outdoor ambient light level.  The sign controller shall continuously monitor the output of the light sensor and adjust the LED display matrix intensity to a level that creates a legible message on the sign face.</w:t>
      </w:r>
    </w:p>
    <w:p w14:paraId="149608D3" w14:textId="5A7A24C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be equipped with a temperature sensor that is mounted near the top of the sign interior. The sensor shall measure the air temperature in the housing over a minimum range of -30 to +165 degrees Fahrenheit.  The sign controller shall continuously monitor the output of the sensor and report the measurements to the control software upon request.</w:t>
      </w:r>
    </w:p>
    <w:p w14:paraId="5ADD37CE" w14:textId="1A1C075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shall contain a thermostatically controlled ventilation system designed to keep the internal air temperature lower than +140 degrees Fahrenheit.</w:t>
      </w:r>
    </w:p>
    <w:p w14:paraId="73B2B9AB"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exhaust fan shall be the ball-bearing type and shall be mounted to the rear sign housing wall.</w:t>
      </w:r>
    </w:p>
    <w:p w14:paraId="2A89BB2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One filtered </w:t>
      </w:r>
      <w:proofErr w:type="gramStart"/>
      <w:r w:rsidRPr="00225174">
        <w:rPr>
          <w:rFonts w:ascii="Arial" w:hAnsi="Arial" w:cs="Arial"/>
          <w:sz w:val="20"/>
          <w:szCs w:val="20"/>
        </w:rPr>
        <w:t>air intake</w:t>
      </w:r>
      <w:proofErr w:type="gramEnd"/>
      <w:r w:rsidRPr="00225174">
        <w:rPr>
          <w:rFonts w:ascii="Arial" w:hAnsi="Arial" w:cs="Arial"/>
          <w:sz w:val="20"/>
          <w:szCs w:val="20"/>
        </w:rPr>
        <w:t xml:space="preserve"> port shall be provided. The </w:t>
      </w:r>
      <w:proofErr w:type="gramStart"/>
      <w:r w:rsidRPr="00225174">
        <w:rPr>
          <w:rFonts w:ascii="Arial" w:hAnsi="Arial" w:cs="Arial"/>
          <w:sz w:val="20"/>
          <w:szCs w:val="20"/>
        </w:rPr>
        <w:t>intake port</w:t>
      </w:r>
      <w:proofErr w:type="gramEnd"/>
      <w:r w:rsidRPr="00225174">
        <w:rPr>
          <w:rFonts w:ascii="Arial" w:hAnsi="Arial" w:cs="Arial"/>
          <w:sz w:val="20"/>
          <w:szCs w:val="20"/>
        </w:rPr>
        <w:t xml:space="preserve"> shall be covered with a filter that removes airborne particles measuring 500 microns in diameter and larger. Fans and air filters shall be removable and replaceable from the front of the sign housing.</w:t>
      </w:r>
    </w:p>
    <w:p w14:paraId="00DE701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 thermostat used to activate the ventilation system shall be located near the top of the sign interior.</w:t>
      </w:r>
    </w:p>
    <w:p w14:paraId="214CBC68" w14:textId="19D5D935" w:rsidR="006600B1" w:rsidRPr="00BF0CA1" w:rsidRDefault="006600B1" w:rsidP="00FF1F39">
      <w:pPr>
        <w:autoSpaceDE w:val="0"/>
        <w:autoSpaceDN w:val="0"/>
        <w:adjustRightInd w:val="0"/>
        <w:spacing w:after="240" w:line="240" w:lineRule="auto"/>
        <w:rPr>
          <w:rFonts w:ascii="Arial" w:hAnsi="Arial" w:cs="Arial"/>
          <w:b/>
          <w:bCs/>
          <w:sz w:val="20"/>
          <w:szCs w:val="20"/>
        </w:rPr>
      </w:pPr>
      <w:r w:rsidRPr="00BF0CA1">
        <w:rPr>
          <w:rFonts w:ascii="Arial" w:hAnsi="Arial" w:cs="Arial"/>
          <w:b/>
          <w:bCs/>
          <w:sz w:val="20"/>
          <w:szCs w:val="20"/>
        </w:rPr>
        <w:t>909.17.D Controller Requirements</w:t>
      </w:r>
      <w:r>
        <w:rPr>
          <w:rFonts w:ascii="Arial" w:hAnsi="Arial" w:cs="Arial"/>
          <w:b/>
          <w:bCs/>
          <w:sz w:val="20"/>
          <w:szCs w:val="20"/>
        </w:rPr>
        <w:t>.</w:t>
      </w:r>
    </w:p>
    <w:p w14:paraId="1F9CAC16" w14:textId="31799B6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sign controller shall meet the following operational requirements:</w:t>
      </w:r>
    </w:p>
    <w:p w14:paraId="58828129"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Communicate using embedded NTCIP protocol</w:t>
      </w:r>
    </w:p>
    <w:p w14:paraId="21A1F270"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Contain non-volatile electronically changeable memory </w:t>
      </w:r>
      <w:proofErr w:type="gramStart"/>
      <w:r w:rsidRPr="00225174">
        <w:rPr>
          <w:rFonts w:ascii="Arial" w:hAnsi="Arial" w:cs="Arial"/>
          <w:sz w:val="20"/>
          <w:szCs w:val="20"/>
        </w:rPr>
        <w:t>chip</w:t>
      </w:r>
      <w:proofErr w:type="gramEnd"/>
      <w:r w:rsidRPr="00225174">
        <w:rPr>
          <w:rFonts w:ascii="Arial" w:hAnsi="Arial" w:cs="Arial"/>
          <w:sz w:val="20"/>
          <w:szCs w:val="20"/>
        </w:rPr>
        <w:t xml:space="preserve"> for storing changeable messages, schedules, event logs and other necessary files for controller operation</w:t>
      </w:r>
    </w:p>
    <w:p w14:paraId="5CDE85C8"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Contain a minimum one RS232 communication port, supporting serial baud rates ranging from 1,200 to 38,400 baud.</w:t>
      </w:r>
    </w:p>
    <w:p w14:paraId="5FBF345A"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Contain a </w:t>
      </w:r>
      <w:proofErr w:type="gramStart"/>
      <w:r w:rsidRPr="00225174">
        <w:rPr>
          <w:rFonts w:ascii="Arial" w:hAnsi="Arial" w:cs="Arial"/>
          <w:sz w:val="20"/>
          <w:szCs w:val="20"/>
        </w:rPr>
        <w:t>minimum</w:t>
      </w:r>
      <w:proofErr w:type="gramEnd"/>
      <w:r w:rsidRPr="00225174">
        <w:rPr>
          <w:rFonts w:ascii="Arial" w:hAnsi="Arial" w:cs="Arial"/>
          <w:sz w:val="20"/>
          <w:szCs w:val="20"/>
        </w:rPr>
        <w:t xml:space="preserve"> one RS422 communication port </w:t>
      </w:r>
    </w:p>
    <w:p w14:paraId="454853B6"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Contain a minimum one compliant 10/100Base-T Ethernet communication port</w:t>
      </w:r>
    </w:p>
    <w:p w14:paraId="02C03FFE" w14:textId="08232F28"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 xml:space="preserve">Contain </w:t>
      </w:r>
      <w:r w:rsidR="00D21624">
        <w:rPr>
          <w:rFonts w:ascii="Arial" w:hAnsi="Arial" w:cs="Arial"/>
          <w:sz w:val="20"/>
          <w:szCs w:val="20"/>
        </w:rPr>
        <w:t>VSL</w:t>
      </w:r>
      <w:r w:rsidRPr="00225174">
        <w:rPr>
          <w:rFonts w:ascii="Arial" w:hAnsi="Arial" w:cs="Arial"/>
          <w:sz w:val="20"/>
          <w:szCs w:val="20"/>
        </w:rPr>
        <w:t xml:space="preserve">-specific control firmware that monitors all external and internal sensors and communication inputs and </w:t>
      </w:r>
      <w:proofErr w:type="gramStart"/>
      <w:r w:rsidRPr="00225174">
        <w:rPr>
          <w:rFonts w:ascii="Arial" w:hAnsi="Arial" w:cs="Arial"/>
          <w:sz w:val="20"/>
          <w:szCs w:val="20"/>
        </w:rPr>
        <w:t>control</w:t>
      </w:r>
      <w:proofErr w:type="gramEnd"/>
      <w:r w:rsidRPr="00225174">
        <w:rPr>
          <w:rFonts w:ascii="Arial" w:hAnsi="Arial" w:cs="Arial"/>
          <w:sz w:val="20"/>
          <w:szCs w:val="20"/>
        </w:rPr>
        <w:t xml:space="preserve"> the display modules as directed by external control software</w:t>
      </w:r>
    </w:p>
    <w:p w14:paraId="2463A2B4"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All printed circuit boards shall be sealed with an acrylic conformal coating.</w:t>
      </w:r>
    </w:p>
    <w:p w14:paraId="1D65AC69"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changeable memory shall retain the data for a minimum of 30 days following a power loss. This memory shall be used to store messages, schedules, and event logs.</w:t>
      </w:r>
    </w:p>
    <w:p w14:paraId="6093FA88"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sign controller shall contain a computer-readable clock that has a battery backup circuit. The battery </w:t>
      </w:r>
      <w:proofErr w:type="gramStart"/>
      <w:r w:rsidRPr="00225174">
        <w:rPr>
          <w:rFonts w:ascii="Arial" w:hAnsi="Arial" w:cs="Arial"/>
          <w:sz w:val="20"/>
          <w:szCs w:val="20"/>
        </w:rPr>
        <w:t>shall</w:t>
      </w:r>
      <w:proofErr w:type="gramEnd"/>
      <w:r w:rsidRPr="00225174">
        <w:rPr>
          <w:rFonts w:ascii="Arial" w:hAnsi="Arial" w:cs="Arial"/>
          <w:sz w:val="20"/>
          <w:szCs w:val="20"/>
        </w:rPr>
        <w:t xml:space="preserve"> keep the clock operating properly for at least 3 years without external power, and the clock shall automatically adjust for daylight savings time and leap year using hardware, software, or a combination of both. The clock shall be set electronically by the sign controller microprocessor and shall be accurate to within one minute per month.</w:t>
      </w:r>
    </w:p>
    <w:p w14:paraId="27FF0AB3"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All communication ports shall be NTCIP-compatible as defined in the “Requirements for NTCIP Compatibility” section of these specifications.</w:t>
      </w:r>
    </w:p>
    <w:p w14:paraId="7E4A3FF4" w14:textId="2E083D59"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sign controller shall be able to receive instructions from and provide information to a computer containing </w:t>
      </w:r>
      <w:r w:rsidR="00D21624">
        <w:rPr>
          <w:rFonts w:ascii="Arial" w:hAnsi="Arial" w:cs="Arial"/>
          <w:sz w:val="20"/>
          <w:szCs w:val="20"/>
        </w:rPr>
        <w:t>VSL</w:t>
      </w:r>
      <w:r w:rsidRPr="00225174">
        <w:rPr>
          <w:rFonts w:ascii="Arial" w:hAnsi="Arial" w:cs="Arial"/>
          <w:sz w:val="20"/>
          <w:szCs w:val="20"/>
        </w:rPr>
        <w:t xml:space="preserve"> control software using the following communication modes:</w:t>
      </w:r>
    </w:p>
    <w:p w14:paraId="0184660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Remotely via direct or dial-up communications with a remotely located computer.</w:t>
      </w:r>
    </w:p>
    <w:p w14:paraId="4F4C0F03"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Locally via direct connection with a laptop computer that is connected directly to the sign controller.</w:t>
      </w:r>
    </w:p>
    <w:p w14:paraId="33E8BD75" w14:textId="3AAD74FD"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sign controller shall use the addressing scheme appropriate for the NTCIP network types used for communications.  NTCIP 2101 (PMPP) networks shall be configured with an address in the range 1 to 255 with a default address of 1.  NTCIP 2104 (Ethernet) networks shall use a static IP address. Both the IP address and subnet shall be configurable. NTCIP 2103 (PPP) networks shall not require network addressing.</w:t>
      </w:r>
    </w:p>
    <w:p w14:paraId="02B90EDE" w14:textId="742D7A5C"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sign controller shall control the LED drivers in a manner that causes the desired speed limit to display on the </w:t>
      </w:r>
      <w:r w:rsidR="00D21624">
        <w:rPr>
          <w:rFonts w:ascii="Arial" w:hAnsi="Arial" w:cs="Arial"/>
          <w:sz w:val="20"/>
          <w:szCs w:val="20"/>
        </w:rPr>
        <w:t>VSL</w:t>
      </w:r>
      <w:r w:rsidRPr="00225174">
        <w:rPr>
          <w:rFonts w:ascii="Arial" w:hAnsi="Arial" w:cs="Arial"/>
          <w:sz w:val="20"/>
          <w:szCs w:val="20"/>
        </w:rPr>
        <w:t xml:space="preserve"> sign. At a minimum, the sign controller shall support the following features as described in the </w:t>
      </w:r>
      <w:r w:rsidR="00D21624">
        <w:rPr>
          <w:rFonts w:ascii="Arial" w:hAnsi="Arial" w:cs="Arial"/>
          <w:sz w:val="20"/>
          <w:szCs w:val="20"/>
        </w:rPr>
        <w:t>VSL</w:t>
      </w:r>
      <w:r w:rsidRPr="00225174">
        <w:rPr>
          <w:rFonts w:ascii="Arial" w:hAnsi="Arial" w:cs="Arial"/>
          <w:sz w:val="20"/>
          <w:szCs w:val="20"/>
        </w:rPr>
        <w:t xml:space="preserve"> specification:</w:t>
      </w:r>
    </w:p>
    <w:p w14:paraId="107C1A91" w14:textId="74B478DF"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Display of numeric characters</w:t>
      </w:r>
      <w:r w:rsidR="00691EB3">
        <w:rPr>
          <w:rFonts w:ascii="Arial" w:hAnsi="Arial" w:cs="Arial"/>
          <w:sz w:val="20"/>
          <w:szCs w:val="20"/>
        </w:rPr>
        <w:t xml:space="preserve"> that mimic the FHWA Series E typeface</w:t>
      </w:r>
    </w:p>
    <w:p w14:paraId="0413DDD6"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speed limit shall be center justified both horizontally and vertically</w:t>
      </w:r>
    </w:p>
    <w:p w14:paraId="093204DB" w14:textId="2F10F4A9"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All digits displayed on the </w:t>
      </w:r>
      <w:r w:rsidR="00D21624">
        <w:rPr>
          <w:rFonts w:ascii="Arial" w:hAnsi="Arial" w:cs="Arial"/>
          <w:sz w:val="20"/>
          <w:szCs w:val="20"/>
        </w:rPr>
        <w:t>VSL</w:t>
      </w:r>
      <w:r w:rsidRPr="00225174">
        <w:rPr>
          <w:rFonts w:ascii="Arial" w:hAnsi="Arial" w:cs="Arial"/>
          <w:sz w:val="20"/>
          <w:szCs w:val="20"/>
        </w:rPr>
        <w:t xml:space="preserve"> shall be presented statically. No flashing or scrolling shall be allowed. No more than one page shall be allowed in any speed limit message.</w:t>
      </w:r>
    </w:p>
    <w:p w14:paraId="5EF0FC2E" w14:textId="0C51E902"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Speed limit messages shall be activated on a </w:t>
      </w:r>
      <w:r w:rsidR="00D21624">
        <w:rPr>
          <w:rFonts w:ascii="Arial" w:hAnsi="Arial" w:cs="Arial"/>
          <w:sz w:val="20"/>
          <w:szCs w:val="20"/>
        </w:rPr>
        <w:t>VSL</w:t>
      </w:r>
      <w:r w:rsidRPr="00225174">
        <w:rPr>
          <w:rFonts w:ascii="Arial" w:hAnsi="Arial" w:cs="Arial"/>
          <w:sz w:val="20"/>
          <w:szCs w:val="20"/>
        </w:rPr>
        <w:t xml:space="preserve"> in three ways:</w:t>
      </w:r>
    </w:p>
    <w:p w14:paraId="5E075A82"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Manual: An operator using NTCIP-compatible control software manually instructing a speed-limit message to be activated.</w:t>
      </w:r>
    </w:p>
    <w:p w14:paraId="5B281959" w14:textId="6C169260"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Schedule: The internal time-based scheduler in the </w:t>
      </w:r>
      <w:r w:rsidR="00D21624">
        <w:rPr>
          <w:rFonts w:ascii="Arial" w:hAnsi="Arial" w:cs="Arial"/>
          <w:sz w:val="20"/>
          <w:szCs w:val="20"/>
        </w:rPr>
        <w:t>VSL</w:t>
      </w:r>
      <w:r w:rsidRPr="00225174">
        <w:rPr>
          <w:rFonts w:ascii="Arial" w:hAnsi="Arial" w:cs="Arial"/>
          <w:sz w:val="20"/>
          <w:szCs w:val="20"/>
        </w:rPr>
        <w:t xml:space="preserve"> may be configured to activate messages at programmable times and dates. Prior to activation, these messages and their activation times and dates shall be configured using the control software.</w:t>
      </w:r>
    </w:p>
    <w:p w14:paraId="2C61494B"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Events: Certain events, like a power loss, may trigger the activation of pre-configured messages when they occur. These events must be configured using the control software.</w:t>
      </w:r>
    </w:p>
    <w:p w14:paraId="2B45938B"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 displayed message shall remain on the sign until one of the following occurs:</w:t>
      </w:r>
    </w:p>
    <w:p w14:paraId="273A1869"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message’s duration timeout expires</w:t>
      </w:r>
    </w:p>
    <w:p w14:paraId="7AC7309C"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controller receives a command to change the message</w:t>
      </w:r>
    </w:p>
    <w:p w14:paraId="46A0C0EA"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The controller receives a command to blank the sign</w:t>
      </w:r>
    </w:p>
    <w:p w14:paraId="2015AEBF"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schedule stored in the controller’s memory indicates that it is time to activate a different message.</w:t>
      </w:r>
    </w:p>
    <w:p w14:paraId="7ADD91C7" w14:textId="77777777" w:rsidR="00FF1F39" w:rsidRPr="00225174" w:rsidRDefault="00FF1F39" w:rsidP="00FF1F39">
      <w:pPr>
        <w:pStyle w:val="ListParagraph"/>
        <w:numPr>
          <w:ilvl w:val="0"/>
          <w:numId w:val="256"/>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A special event, such as a loss of communication, occurs that is linked to message activation</w:t>
      </w:r>
    </w:p>
    <w:p w14:paraId="212E6892"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It shall be possible to confer a “priority” status onto any message, and a command to display a priority message shall cause any non-priority message to be overridden.</w:t>
      </w:r>
    </w:p>
    <w:p w14:paraId="0C6E6476" w14:textId="22ED0484"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sign controller shall support the activation of messages based on a </w:t>
      </w:r>
      <w:proofErr w:type="gramStart"/>
      <w:r w:rsidRPr="00225174">
        <w:rPr>
          <w:rFonts w:ascii="Arial" w:hAnsi="Arial" w:cs="Arial"/>
          <w:sz w:val="20"/>
          <w:szCs w:val="20"/>
        </w:rPr>
        <w:t>time/date</w:t>
      </w:r>
      <w:proofErr w:type="gramEnd"/>
      <w:r w:rsidRPr="00225174">
        <w:rPr>
          <w:rFonts w:ascii="Arial" w:hAnsi="Arial" w:cs="Arial"/>
          <w:sz w:val="20"/>
          <w:szCs w:val="20"/>
        </w:rPr>
        <w:t>-based schedule. The format and operation of the message scheduler shall be per the NTCIP 1201 and NTCIP 1203 standards.</w:t>
      </w:r>
    </w:p>
    <w:p w14:paraId="0210B7EC" w14:textId="71779DDC"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controller shall provide means to change the brightness of the display matrix manually or automatically. The manual control will allow the user to select one of at least 100 intensity levels, which will be communicated to the LED drivers in the </w:t>
      </w:r>
      <w:r w:rsidR="00D21624">
        <w:rPr>
          <w:rFonts w:ascii="Arial" w:hAnsi="Arial" w:cs="Arial"/>
          <w:sz w:val="20"/>
          <w:szCs w:val="20"/>
        </w:rPr>
        <w:t>VSL</w:t>
      </w:r>
      <w:r w:rsidRPr="00225174">
        <w:rPr>
          <w:rFonts w:ascii="Arial" w:hAnsi="Arial" w:cs="Arial"/>
          <w:sz w:val="20"/>
          <w:szCs w:val="20"/>
        </w:rPr>
        <w:t>. The brightness shall remain at that level until the user changes the level or sets the controller to automatic mode.</w:t>
      </w:r>
    </w:p>
    <w:p w14:paraId="566C7CEC" w14:textId="18B1A103"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automatic intensity control mode will monitor the ambient light sensor of the </w:t>
      </w:r>
      <w:r w:rsidR="00D21624">
        <w:rPr>
          <w:rFonts w:ascii="Arial" w:hAnsi="Arial" w:cs="Arial"/>
          <w:sz w:val="20"/>
          <w:szCs w:val="20"/>
        </w:rPr>
        <w:t>VSL</w:t>
      </w:r>
      <w:r w:rsidRPr="00225174">
        <w:rPr>
          <w:rFonts w:ascii="Arial" w:hAnsi="Arial" w:cs="Arial"/>
          <w:sz w:val="20"/>
          <w:szCs w:val="20"/>
        </w:rPr>
        <w:t xml:space="preserve"> and will automatically select one of the 100 or more intensity levels. The intensity level will then be transmitted to the LED drivers in the </w:t>
      </w:r>
      <w:r w:rsidR="00D21624">
        <w:rPr>
          <w:rFonts w:ascii="Arial" w:hAnsi="Arial" w:cs="Arial"/>
          <w:sz w:val="20"/>
          <w:szCs w:val="20"/>
        </w:rPr>
        <w:t>VSL</w:t>
      </w:r>
      <w:r w:rsidRPr="00225174">
        <w:rPr>
          <w:rFonts w:ascii="Arial" w:hAnsi="Arial" w:cs="Arial"/>
          <w:sz w:val="20"/>
          <w:szCs w:val="20"/>
        </w:rPr>
        <w:t>.</w:t>
      </w:r>
    </w:p>
    <w:p w14:paraId="1B015FA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intensity control mode, manual or automatic, shall be </w:t>
      </w:r>
      <w:proofErr w:type="gramStart"/>
      <w:r w:rsidRPr="00225174">
        <w:rPr>
          <w:rFonts w:ascii="Arial" w:hAnsi="Arial" w:cs="Arial"/>
          <w:sz w:val="20"/>
          <w:szCs w:val="20"/>
        </w:rPr>
        <w:t>settable</w:t>
      </w:r>
      <w:proofErr w:type="gramEnd"/>
      <w:r w:rsidRPr="00225174">
        <w:rPr>
          <w:rFonts w:ascii="Arial" w:hAnsi="Arial" w:cs="Arial"/>
          <w:sz w:val="20"/>
          <w:szCs w:val="20"/>
        </w:rPr>
        <w:t xml:space="preserve"> and monitored via NTCIP using the control software.</w:t>
      </w:r>
    </w:p>
    <w:p w14:paraId="1EC03695" w14:textId="724F37FF"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controller shall be capable of monitoring the status of many of the </w:t>
      </w:r>
      <w:r w:rsidR="00D21624">
        <w:rPr>
          <w:rFonts w:ascii="Arial" w:hAnsi="Arial" w:cs="Arial"/>
          <w:sz w:val="20"/>
          <w:szCs w:val="20"/>
        </w:rPr>
        <w:t>VSL</w:t>
      </w:r>
      <w:r w:rsidRPr="00225174">
        <w:rPr>
          <w:rFonts w:ascii="Arial" w:hAnsi="Arial" w:cs="Arial"/>
          <w:sz w:val="20"/>
          <w:szCs w:val="20"/>
        </w:rPr>
        <w:t xml:space="preserve"> components and subsystems in real-time and/or manual modes, depending on the component or system:</w:t>
      </w:r>
    </w:p>
    <w:p w14:paraId="4EFAB796" w14:textId="77777777" w:rsidR="00FF1F39" w:rsidRPr="00225174" w:rsidRDefault="00FF1F39" w:rsidP="00FF1F39">
      <w:pPr>
        <w:pStyle w:val="ListParagraph"/>
        <w:numPr>
          <w:ilvl w:val="0"/>
          <w:numId w:val="257"/>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Upon command via NTCIP from remote control software, the sign controller shall direct all LED modules to perform diagnostic tests of all their pixels. The controller shall then collect and </w:t>
      </w:r>
      <w:r w:rsidRPr="00475308">
        <w:rPr>
          <w:rFonts w:ascii="Arial" w:hAnsi="Arial" w:cs="Arial"/>
          <w:sz w:val="20"/>
          <w:szCs w:val="20"/>
        </w:rPr>
        <w:t>report</w:t>
      </w:r>
      <w:r w:rsidRPr="00225174">
        <w:rPr>
          <w:rFonts w:ascii="Arial" w:hAnsi="Arial" w:cs="Arial"/>
          <w:sz w:val="20"/>
          <w:szCs w:val="20"/>
        </w:rPr>
        <w:t xml:space="preserve"> the results of the pixel testing.</w:t>
      </w:r>
    </w:p>
    <w:p w14:paraId="0361DDF2" w14:textId="140D94E1" w:rsidR="00FF1F39" w:rsidRPr="00225174" w:rsidRDefault="00FF1F39" w:rsidP="00FF1F39">
      <w:pPr>
        <w:pStyle w:val="ListParagraph"/>
        <w:numPr>
          <w:ilvl w:val="0"/>
          <w:numId w:val="257"/>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controller shall monitor the readings of all light and temperature sensors installed in the </w:t>
      </w:r>
      <w:r w:rsidR="00D21624">
        <w:rPr>
          <w:rFonts w:ascii="Arial" w:hAnsi="Arial" w:cs="Arial"/>
          <w:sz w:val="20"/>
          <w:szCs w:val="20"/>
        </w:rPr>
        <w:t>VSL</w:t>
      </w:r>
      <w:r w:rsidRPr="00225174">
        <w:rPr>
          <w:rFonts w:ascii="Arial" w:hAnsi="Arial" w:cs="Arial"/>
          <w:sz w:val="20"/>
          <w:szCs w:val="20"/>
        </w:rPr>
        <w:t xml:space="preserve"> housing.</w:t>
      </w:r>
    </w:p>
    <w:p w14:paraId="5C8C4855" w14:textId="764C3780" w:rsidR="00FF1F39" w:rsidRPr="00BF0CA1" w:rsidRDefault="00475308" w:rsidP="00FF1F39">
      <w:pPr>
        <w:autoSpaceDE w:val="0"/>
        <w:autoSpaceDN w:val="0"/>
        <w:adjustRightInd w:val="0"/>
        <w:spacing w:after="240" w:line="240" w:lineRule="auto"/>
        <w:rPr>
          <w:rFonts w:ascii="Arial" w:hAnsi="Arial" w:cs="Arial"/>
          <w:b/>
          <w:bCs/>
          <w:sz w:val="20"/>
          <w:szCs w:val="20"/>
        </w:rPr>
      </w:pPr>
      <w:r w:rsidRPr="00475308">
        <w:rPr>
          <w:rFonts w:ascii="Arial" w:hAnsi="Arial" w:cs="Arial"/>
          <w:b/>
          <w:bCs/>
          <w:sz w:val="20"/>
          <w:szCs w:val="20"/>
        </w:rPr>
        <w:t>909.17.</w:t>
      </w:r>
      <w:r w:rsidR="006600B1">
        <w:rPr>
          <w:rFonts w:ascii="Arial" w:hAnsi="Arial" w:cs="Arial"/>
          <w:b/>
          <w:bCs/>
          <w:sz w:val="20"/>
          <w:szCs w:val="20"/>
        </w:rPr>
        <w:t>E</w:t>
      </w:r>
      <w:r w:rsidRPr="00475308">
        <w:rPr>
          <w:rFonts w:ascii="Arial" w:hAnsi="Arial" w:cs="Arial"/>
          <w:b/>
          <w:bCs/>
          <w:sz w:val="20"/>
          <w:szCs w:val="20"/>
        </w:rPr>
        <w:t xml:space="preserve"> </w:t>
      </w:r>
      <w:r w:rsidR="00FF1F39" w:rsidRPr="00475308">
        <w:rPr>
          <w:rFonts w:ascii="Arial" w:hAnsi="Arial" w:cs="Arial"/>
          <w:b/>
          <w:bCs/>
          <w:sz w:val="20"/>
          <w:szCs w:val="20"/>
        </w:rPr>
        <w:t>T</w:t>
      </w:r>
      <w:r w:rsidRPr="00475308">
        <w:rPr>
          <w:rFonts w:ascii="Arial" w:hAnsi="Arial" w:cs="Arial"/>
          <w:b/>
          <w:bCs/>
          <w:sz w:val="20"/>
          <w:szCs w:val="20"/>
        </w:rPr>
        <w:t>esting Requirements.</w:t>
      </w:r>
    </w:p>
    <w:p w14:paraId="0CBFC04B" w14:textId="67DE5604"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shall provide documentation indicating that the </w:t>
      </w:r>
      <w:r w:rsidR="00D21624">
        <w:rPr>
          <w:rFonts w:ascii="Arial" w:hAnsi="Arial" w:cs="Arial"/>
          <w:sz w:val="20"/>
          <w:szCs w:val="20"/>
        </w:rPr>
        <w:t>VSL</w:t>
      </w:r>
      <w:r w:rsidRPr="00225174">
        <w:rPr>
          <w:rFonts w:ascii="Arial" w:hAnsi="Arial" w:cs="Arial"/>
          <w:sz w:val="20"/>
          <w:szCs w:val="20"/>
        </w:rPr>
        <w:t xml:space="preserve"> product has been tested to the following standards. NTCIP 1201, NTCIP 1203, NTCIP 2101, NTCIP 2103.</w:t>
      </w:r>
    </w:p>
    <w:p w14:paraId="3340C7CD"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NTCIP testing must have been completed using industry accepted test tools such as the NTCIP Exerciser, </w:t>
      </w:r>
      <w:proofErr w:type="spellStart"/>
      <w:r w:rsidRPr="00225174">
        <w:rPr>
          <w:rFonts w:ascii="Arial" w:hAnsi="Arial" w:cs="Arial"/>
          <w:sz w:val="20"/>
          <w:szCs w:val="20"/>
        </w:rPr>
        <w:t>Trevilon’s</w:t>
      </w:r>
      <w:proofErr w:type="spellEnd"/>
      <w:r w:rsidRPr="00225174">
        <w:rPr>
          <w:rFonts w:ascii="Arial" w:hAnsi="Arial" w:cs="Arial"/>
          <w:sz w:val="20"/>
          <w:szCs w:val="20"/>
        </w:rPr>
        <w:t xml:space="preserve"> </w:t>
      </w:r>
      <w:proofErr w:type="spellStart"/>
      <w:r w:rsidRPr="00225174">
        <w:rPr>
          <w:rFonts w:ascii="Arial" w:hAnsi="Arial" w:cs="Arial"/>
          <w:sz w:val="20"/>
          <w:szCs w:val="20"/>
        </w:rPr>
        <w:t>NTester</w:t>
      </w:r>
      <w:proofErr w:type="spellEnd"/>
      <w:r w:rsidRPr="00225174">
        <w:rPr>
          <w:rFonts w:ascii="Arial" w:hAnsi="Arial" w:cs="Arial"/>
          <w:sz w:val="20"/>
          <w:szCs w:val="20"/>
        </w:rPr>
        <w:t>, Intelligent Devices’ Device Tester, and/or Frontline’s FTS for NTCIP. The NTCIP test report(s) shall include testing of sub-network communications functionality, all mandatory objects in all mandatory conformance groups, and a subset of the remaining objects.</w:t>
      </w:r>
    </w:p>
    <w:p w14:paraId="573DD30C" w14:textId="236AE8F1" w:rsidR="00FF1F39" w:rsidRDefault="00FF1F39" w:rsidP="00FF1F39">
      <w:pPr>
        <w:spacing w:after="0" w:line="240" w:lineRule="auto"/>
        <w:rPr>
          <w:rFonts w:ascii="Arial" w:hAnsi="Arial" w:cs="Arial"/>
          <w:sz w:val="20"/>
          <w:szCs w:val="20"/>
        </w:rPr>
      </w:pPr>
      <w:r w:rsidRPr="00225174">
        <w:rPr>
          <w:rFonts w:ascii="Arial" w:hAnsi="Arial" w:cs="Arial"/>
          <w:sz w:val="20"/>
          <w:szCs w:val="20"/>
        </w:rPr>
        <w:t xml:space="preserve">The </w:t>
      </w:r>
      <w:r w:rsidR="00D21624">
        <w:rPr>
          <w:rFonts w:ascii="Arial" w:hAnsi="Arial" w:cs="Arial"/>
          <w:sz w:val="20"/>
          <w:szCs w:val="20"/>
        </w:rPr>
        <w:t>VSL</w:t>
      </w:r>
      <w:r w:rsidRPr="00225174">
        <w:rPr>
          <w:rFonts w:ascii="Arial" w:hAnsi="Arial" w:cs="Arial"/>
          <w:sz w:val="20"/>
          <w:szCs w:val="20"/>
        </w:rPr>
        <w:t xml:space="preserve"> vendor shall prepare and submit test procedures and test data forms for </w:t>
      </w:r>
      <w:r w:rsidR="007F3289">
        <w:rPr>
          <w:rFonts w:ascii="Arial" w:hAnsi="Arial" w:cs="Arial"/>
          <w:sz w:val="20"/>
          <w:szCs w:val="20"/>
        </w:rPr>
        <w:t xml:space="preserve">ODOT Office of Traffic Operations </w:t>
      </w:r>
      <w:r w:rsidRPr="00225174">
        <w:rPr>
          <w:rFonts w:ascii="Arial" w:hAnsi="Arial" w:cs="Arial"/>
          <w:sz w:val="20"/>
          <w:szCs w:val="20"/>
        </w:rPr>
        <w:t xml:space="preserve">approval at least 30 working days before the scheduled testing as required. Test procedures shall be developed specifically in response to these specifications. Do not submit test procedures developed in response to other procurement documents, specifications or for other customers and projects. The Department will review submitted test procedures. At a minimum, the test procedures and data forms shall include the following: </w:t>
      </w:r>
    </w:p>
    <w:p w14:paraId="79D64973" w14:textId="77777777" w:rsidR="00FF1F39" w:rsidRPr="00225174" w:rsidRDefault="00FF1F39" w:rsidP="00FF1F39">
      <w:pPr>
        <w:spacing w:after="0" w:line="240" w:lineRule="auto"/>
        <w:rPr>
          <w:rFonts w:ascii="Arial" w:hAnsi="Arial" w:cs="Arial"/>
          <w:sz w:val="20"/>
          <w:szCs w:val="20"/>
        </w:rPr>
      </w:pPr>
    </w:p>
    <w:p w14:paraId="2CCCB5AB" w14:textId="77777777" w:rsidR="00FF1F39" w:rsidRPr="00225174" w:rsidRDefault="00FF1F39" w:rsidP="00FF1F39">
      <w:pPr>
        <w:spacing w:after="0" w:line="240" w:lineRule="auto"/>
        <w:rPr>
          <w:rFonts w:ascii="Arial" w:hAnsi="Arial" w:cs="Arial"/>
          <w:sz w:val="20"/>
          <w:szCs w:val="20"/>
        </w:rPr>
      </w:pPr>
      <w:r w:rsidRPr="00225174">
        <w:rPr>
          <w:rFonts w:ascii="Arial" w:hAnsi="Arial" w:cs="Arial"/>
          <w:sz w:val="20"/>
          <w:szCs w:val="20"/>
        </w:rPr>
        <w:t xml:space="preserve">A step-by-step outline of the test sequence to be followed, showing a test of every function of the equipment or system to be tested. For each test, clearly identify in the test procedure the specific function or requirement being addressed. </w:t>
      </w:r>
    </w:p>
    <w:p w14:paraId="44622262" w14:textId="77777777" w:rsidR="00FF1F39" w:rsidRPr="00225174" w:rsidRDefault="00FF1F39" w:rsidP="00FF1F39">
      <w:pPr>
        <w:spacing w:after="0" w:line="240" w:lineRule="auto"/>
        <w:rPr>
          <w:rFonts w:ascii="Arial" w:hAnsi="Arial" w:cs="Arial"/>
          <w:sz w:val="20"/>
          <w:szCs w:val="20"/>
        </w:rPr>
      </w:pPr>
    </w:p>
    <w:p w14:paraId="03CDEB76" w14:textId="77777777"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 xml:space="preserve">A description of the expected operation, output and test results. An estimate of the test duration and a proposed test schedule. A data form to be used to record all data and quantitative results obtained during the test. A description of any special equipment, setup, manpower, or conditions required for the test. </w:t>
      </w:r>
    </w:p>
    <w:p w14:paraId="0DCEC9E3" w14:textId="1550C471" w:rsidR="00FF1F39" w:rsidRPr="00225174" w:rsidRDefault="00FF1F39" w:rsidP="00FF1F39">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As part of the testing requirements, except as otherwise noted, the </w:t>
      </w:r>
      <w:r w:rsidR="00D21624">
        <w:rPr>
          <w:rFonts w:ascii="Arial" w:hAnsi="Arial" w:cs="Arial"/>
          <w:sz w:val="20"/>
          <w:szCs w:val="20"/>
        </w:rPr>
        <w:t>VSL</w:t>
      </w:r>
      <w:r w:rsidRPr="00225174">
        <w:rPr>
          <w:rFonts w:ascii="Arial" w:hAnsi="Arial" w:cs="Arial"/>
          <w:sz w:val="20"/>
          <w:szCs w:val="20"/>
        </w:rPr>
        <w:t xml:space="preserve"> vendor shall be responsible for furnishing all test facilities, including software, required to complete the required testing. The DMS vendor shall provide documentation and user instructions for use of any required test equipment and test software unless otherwise directed by the Department. </w:t>
      </w:r>
    </w:p>
    <w:p w14:paraId="1BAD2687" w14:textId="77777777" w:rsidR="00FF1F39" w:rsidRPr="00BF0CA1" w:rsidRDefault="00FF1F39" w:rsidP="00DD7D6C">
      <w:pPr>
        <w:spacing w:after="0" w:line="240" w:lineRule="auto"/>
        <w:jc w:val="both"/>
        <w:rPr>
          <w:rFonts w:ascii="Source Sans Pro" w:hAnsi="Source Sans Pro" w:cs="Times New Roman"/>
        </w:rPr>
      </w:pPr>
    </w:p>
    <w:sectPr w:rsidR="00FF1F39" w:rsidRPr="00BF0CA1" w:rsidSect="00BF0CA1">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unt, Andrew" w:date="2025-08-19T07:30:00Z" w:initials="AH">
    <w:p w14:paraId="4C5C796C" w14:textId="77777777" w:rsidR="00FE2102" w:rsidRDefault="00FE2102" w:rsidP="00FE2102">
      <w:pPr>
        <w:pStyle w:val="CommentText"/>
      </w:pPr>
      <w:r>
        <w:rPr>
          <w:rStyle w:val="CommentReference"/>
        </w:rPr>
        <w:annotationRef/>
      </w:r>
      <w:r>
        <w:t>30X, updated from 20X</w:t>
      </w:r>
    </w:p>
  </w:comment>
  <w:comment w:id="6" w:author="Hunt, Andrew" w:date="2025-08-19T07:30:00Z" w:initials="AH">
    <w:p w14:paraId="4828C4C9" w14:textId="77777777" w:rsidR="00FE2102" w:rsidRDefault="00FE2102" w:rsidP="00FE2102">
      <w:pPr>
        <w:pStyle w:val="CommentText"/>
      </w:pPr>
      <w:r>
        <w:rPr>
          <w:rStyle w:val="CommentReference"/>
        </w:rPr>
        <w:annotationRef/>
      </w:r>
      <w:r>
        <w:t>f/1.6, updated from f/1.2</w:t>
      </w:r>
    </w:p>
  </w:comment>
  <w:comment w:id="10" w:author="Hunt, Andrew" w:date="2025-08-19T09:48:00Z" w:initials="AH">
    <w:p w14:paraId="048F4453" w14:textId="77777777" w:rsidR="00FE2102" w:rsidRDefault="00FE2102" w:rsidP="00FE2102">
      <w:pPr>
        <w:pStyle w:val="CommentText"/>
      </w:pPr>
      <w:r>
        <w:rPr>
          <w:rStyle w:val="CommentReference"/>
        </w:rPr>
        <w:annotationRef/>
      </w:r>
      <w:r>
        <w:t>Added wording</w:t>
      </w:r>
    </w:p>
  </w:comment>
  <w:comment w:id="15" w:author="Hunt, Andrew" w:date="2025-08-19T09:49:00Z" w:initials="AH">
    <w:p w14:paraId="5EFF7B0D" w14:textId="77777777" w:rsidR="00FE2102" w:rsidRDefault="00FE2102" w:rsidP="00FE2102">
      <w:pPr>
        <w:pStyle w:val="CommentText"/>
      </w:pPr>
      <w:r>
        <w:rPr>
          <w:rStyle w:val="CommentReference"/>
        </w:rPr>
        <w:annotationRef/>
      </w:r>
      <w:r>
        <w:t>f/1.6, updated from f/1.2</w:t>
      </w:r>
    </w:p>
  </w:comment>
  <w:comment w:id="18" w:author="Hunt, Andrew" w:date="2025-08-19T09:50:00Z" w:initials="AH">
    <w:p w14:paraId="543E22BB" w14:textId="77777777" w:rsidR="00FE2102" w:rsidRDefault="00FE2102" w:rsidP="00FE2102">
      <w:pPr>
        <w:pStyle w:val="CommentText"/>
      </w:pPr>
      <w:r>
        <w:rPr>
          <w:rStyle w:val="CommentReference"/>
        </w:rPr>
        <w:annotationRef/>
      </w:r>
      <w:r>
        <w:t>24, updated from 15</w:t>
      </w:r>
    </w:p>
  </w:comment>
  <w:comment w:id="27" w:author="Beck, Paul" w:date="2025-09-11T13:49:00Z" w:initials="PB">
    <w:p w14:paraId="3EBF3CB2" w14:textId="77777777" w:rsidR="00DB733B" w:rsidRDefault="00DB733B" w:rsidP="00DB733B">
      <w:pPr>
        <w:pStyle w:val="CommentText"/>
      </w:pPr>
      <w:r>
        <w:rPr>
          <w:rStyle w:val="CommentReference"/>
        </w:rPr>
        <w:annotationRef/>
      </w:r>
      <w:r>
        <w:t>To match updates to CMS 732.11</w:t>
      </w:r>
    </w:p>
  </w:comment>
  <w:comment w:id="36" w:author="Beck, Paul" w:date="2025-09-11T13:50:00Z" w:initials="PB">
    <w:p w14:paraId="50DDFF64" w14:textId="77777777" w:rsidR="00DB733B" w:rsidRDefault="00DB733B" w:rsidP="00DB733B">
      <w:pPr>
        <w:pStyle w:val="CommentText"/>
      </w:pPr>
      <w:r>
        <w:rPr>
          <w:rStyle w:val="CommentReference"/>
        </w:rPr>
        <w:annotationRef/>
      </w:r>
      <w:r>
        <w:t>Moving to correct section (was under Camera Lowering Device section)</w:t>
      </w:r>
    </w:p>
  </w:comment>
  <w:comment w:id="39" w:author="Beck, Paul" w:date="2025-09-11T14:19:00Z" w:initials="PB">
    <w:p w14:paraId="2D79A99B" w14:textId="77777777" w:rsidR="00450828" w:rsidRDefault="00450828" w:rsidP="00450828">
      <w:pPr>
        <w:pStyle w:val="CommentText"/>
      </w:pPr>
      <w:r>
        <w:rPr>
          <w:rStyle w:val="CommentReference"/>
        </w:rPr>
        <w:annotationRef/>
      </w:r>
      <w:r>
        <w:t>Duplicate info</w:t>
      </w:r>
    </w:p>
  </w:comment>
  <w:comment w:id="46" w:author="Beck, Paul" w:date="2025-09-11T13:48:00Z" w:initials="PB">
    <w:p w14:paraId="0AC36D2B" w14:textId="450955CE" w:rsidR="00DB733B" w:rsidRDefault="00DB733B" w:rsidP="00DB733B">
      <w:pPr>
        <w:pStyle w:val="CommentText"/>
      </w:pPr>
      <w:r>
        <w:rPr>
          <w:rStyle w:val="CommentReference"/>
        </w:rPr>
        <w:annotationRef/>
      </w:r>
      <w:r>
        <w:t>Adding a pole tag requirement to match other types of poles/ supports</w:t>
      </w:r>
    </w:p>
  </w:comment>
  <w:comment w:id="50" w:author="Beck, Paul" w:date="2025-09-11T13:45:00Z" w:initials="PB">
    <w:p w14:paraId="151404B3" w14:textId="296ED211" w:rsidR="00DB733B" w:rsidRDefault="00DB733B" w:rsidP="00DB733B">
      <w:pPr>
        <w:pStyle w:val="CommentText"/>
      </w:pPr>
      <w:r>
        <w:rPr>
          <w:rStyle w:val="CommentReference"/>
        </w:rPr>
        <w:annotationRef/>
      </w:r>
      <w:r>
        <w:t>This is duplicate info</w:t>
      </w:r>
    </w:p>
  </w:comment>
  <w:comment w:id="61" w:author="Beck, Paul" w:date="2025-09-11T13:51:00Z" w:initials="PB">
    <w:p w14:paraId="73E7F219" w14:textId="77777777" w:rsidR="00DB733B" w:rsidRDefault="00DB733B" w:rsidP="00DB733B">
      <w:pPr>
        <w:pStyle w:val="CommentText"/>
      </w:pPr>
      <w:r>
        <w:rPr>
          <w:rStyle w:val="CommentReference"/>
        </w:rPr>
        <w:annotationRef/>
      </w:r>
      <w:r>
        <w:t>Moving to Design Requirements section</w:t>
      </w:r>
    </w:p>
  </w:comment>
  <w:comment w:id="65" w:author="Beck, Paul" w:date="2025-09-11T13:46:00Z" w:initials="PB">
    <w:p w14:paraId="1E12D5AA" w14:textId="525E7771" w:rsidR="00DB733B" w:rsidRDefault="00DB733B" w:rsidP="00DB733B">
      <w:pPr>
        <w:pStyle w:val="CommentText"/>
      </w:pPr>
      <w:r>
        <w:rPr>
          <w:rStyle w:val="CommentReference"/>
        </w:rPr>
        <w:annotationRef/>
      </w:r>
      <w:r>
        <w:t>New section to go along with new SCD ITS-12.12</w:t>
      </w:r>
    </w:p>
  </w:comment>
  <w:comment w:id="146" w:author="Beck, Paul" w:date="2025-09-11T14:22:00Z" w:initials="PB">
    <w:p w14:paraId="524C36C4" w14:textId="77777777" w:rsidR="00450828" w:rsidRDefault="00450828" w:rsidP="00450828">
      <w:pPr>
        <w:pStyle w:val="CommentText"/>
      </w:pPr>
      <w:r>
        <w:rPr>
          <w:rStyle w:val="CommentReference"/>
        </w:rPr>
        <w:annotationRef/>
      </w:r>
      <w:r>
        <w:t>Matching specs in power distribution cabinets</w:t>
      </w:r>
    </w:p>
  </w:comment>
  <w:comment w:id="154" w:author="Beck, Paul" w:date="2025-09-11T14:23:00Z" w:initials="PB">
    <w:p w14:paraId="3E361678" w14:textId="77777777" w:rsidR="00450828" w:rsidRDefault="00450828" w:rsidP="00450828">
      <w:pPr>
        <w:pStyle w:val="CommentText"/>
      </w:pPr>
      <w:r>
        <w:rPr>
          <w:rStyle w:val="CommentReference"/>
        </w:rPr>
        <w:annotationRef/>
      </w:r>
      <w:r>
        <w:t>Manufacturer’s are typically including this, so adding it as standard</w:t>
      </w:r>
    </w:p>
  </w:comment>
  <w:comment w:id="180" w:author="Beck, Paul" w:date="2025-09-11T14:24:00Z" w:initials="PB">
    <w:p w14:paraId="50A8F241" w14:textId="77777777" w:rsidR="00450828" w:rsidRDefault="00450828" w:rsidP="00450828">
      <w:pPr>
        <w:pStyle w:val="CommentText"/>
      </w:pPr>
      <w:r>
        <w:rPr>
          <w:rStyle w:val="CommentReference"/>
        </w:rPr>
        <w:annotationRef/>
      </w:r>
      <w:r>
        <w:t>Matching specs for power distribution cabinets</w:t>
      </w:r>
    </w:p>
  </w:comment>
  <w:comment w:id="204" w:author="Beck, Paul" w:date="2025-09-11T14:25:00Z" w:initials="PB">
    <w:p w14:paraId="5F3F55B6" w14:textId="77777777" w:rsidR="00450828" w:rsidRDefault="00450828" w:rsidP="00450828">
      <w:pPr>
        <w:pStyle w:val="CommentText"/>
      </w:pPr>
      <w:r>
        <w:rPr>
          <w:rStyle w:val="CommentReference"/>
        </w:rPr>
        <w:annotationRef/>
      </w:r>
      <w:r>
        <w:t>Deleting this section because high speed ethernet radios are acquired and installed internally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5C796C" w15:done="0"/>
  <w15:commentEx w15:paraId="4828C4C9" w15:done="0"/>
  <w15:commentEx w15:paraId="048F4453" w15:done="0"/>
  <w15:commentEx w15:paraId="5EFF7B0D" w15:done="0"/>
  <w15:commentEx w15:paraId="543E22BB" w15:done="0"/>
  <w15:commentEx w15:paraId="3EBF3CB2" w15:done="0"/>
  <w15:commentEx w15:paraId="50DDFF64" w15:done="0"/>
  <w15:commentEx w15:paraId="2D79A99B" w15:done="0"/>
  <w15:commentEx w15:paraId="0AC36D2B" w15:done="0"/>
  <w15:commentEx w15:paraId="151404B3" w15:done="0"/>
  <w15:commentEx w15:paraId="73E7F219" w15:done="0"/>
  <w15:commentEx w15:paraId="1E12D5AA" w15:done="0"/>
  <w15:commentEx w15:paraId="524C36C4" w15:done="0"/>
  <w15:commentEx w15:paraId="3E361678" w15:done="0"/>
  <w15:commentEx w15:paraId="50A8F241" w15:done="0"/>
  <w15:commentEx w15:paraId="5F3F55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D3B8B3" w16cex:dateUtc="2025-08-19T11:30:00Z"/>
  <w16cex:commentExtensible w16cex:durableId="701801E9" w16cex:dateUtc="2025-08-19T11:30:00Z"/>
  <w16cex:commentExtensible w16cex:durableId="02D51A0A" w16cex:dateUtc="2025-08-19T13:48:00Z"/>
  <w16cex:commentExtensible w16cex:durableId="71CD8685" w16cex:dateUtc="2025-08-19T13:49:00Z"/>
  <w16cex:commentExtensible w16cex:durableId="7C012598" w16cex:dateUtc="2025-08-19T13:50:00Z"/>
  <w16cex:commentExtensible w16cex:durableId="1F4B0C7C" w16cex:dateUtc="2025-09-11T17:49:00Z"/>
  <w16cex:commentExtensible w16cex:durableId="0E1D11D3" w16cex:dateUtc="2025-09-11T17:50:00Z"/>
  <w16cex:commentExtensible w16cex:durableId="38E5021B" w16cex:dateUtc="2025-09-11T18:19:00Z"/>
  <w16cex:commentExtensible w16cex:durableId="33F93538" w16cex:dateUtc="2025-09-11T17:48:00Z"/>
  <w16cex:commentExtensible w16cex:durableId="1A19DE8B" w16cex:dateUtc="2025-09-11T17:45:00Z"/>
  <w16cex:commentExtensible w16cex:durableId="32B674AE" w16cex:dateUtc="2025-09-11T17:51:00Z"/>
  <w16cex:commentExtensible w16cex:durableId="7E9B4CF2" w16cex:dateUtc="2025-09-11T17:46:00Z"/>
  <w16cex:commentExtensible w16cex:durableId="085E4937" w16cex:dateUtc="2025-09-11T18:22:00Z"/>
  <w16cex:commentExtensible w16cex:durableId="71E02838" w16cex:dateUtc="2025-09-11T18:23:00Z"/>
  <w16cex:commentExtensible w16cex:durableId="790F2499" w16cex:dateUtc="2025-09-11T18:24:00Z"/>
  <w16cex:commentExtensible w16cex:durableId="4038BB80" w16cex:dateUtc="2025-09-11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5C796C" w16cid:durableId="43D3B8B3"/>
  <w16cid:commentId w16cid:paraId="4828C4C9" w16cid:durableId="701801E9"/>
  <w16cid:commentId w16cid:paraId="048F4453" w16cid:durableId="02D51A0A"/>
  <w16cid:commentId w16cid:paraId="5EFF7B0D" w16cid:durableId="71CD8685"/>
  <w16cid:commentId w16cid:paraId="543E22BB" w16cid:durableId="7C012598"/>
  <w16cid:commentId w16cid:paraId="3EBF3CB2" w16cid:durableId="1F4B0C7C"/>
  <w16cid:commentId w16cid:paraId="50DDFF64" w16cid:durableId="0E1D11D3"/>
  <w16cid:commentId w16cid:paraId="2D79A99B" w16cid:durableId="38E5021B"/>
  <w16cid:commentId w16cid:paraId="0AC36D2B" w16cid:durableId="33F93538"/>
  <w16cid:commentId w16cid:paraId="151404B3" w16cid:durableId="1A19DE8B"/>
  <w16cid:commentId w16cid:paraId="73E7F219" w16cid:durableId="32B674AE"/>
  <w16cid:commentId w16cid:paraId="1E12D5AA" w16cid:durableId="7E9B4CF2"/>
  <w16cid:commentId w16cid:paraId="524C36C4" w16cid:durableId="085E4937"/>
  <w16cid:commentId w16cid:paraId="3E361678" w16cid:durableId="71E02838"/>
  <w16cid:commentId w16cid:paraId="50A8F241" w16cid:durableId="790F2499"/>
  <w16cid:commentId w16cid:paraId="5F3F55B6" w16cid:durableId="4038B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C879" w14:textId="77777777" w:rsidR="00022C27" w:rsidRDefault="00022C27" w:rsidP="00151F19">
      <w:pPr>
        <w:spacing w:after="0" w:line="240" w:lineRule="auto"/>
      </w:pPr>
      <w:r>
        <w:separator/>
      </w:r>
    </w:p>
  </w:endnote>
  <w:endnote w:type="continuationSeparator" w:id="0">
    <w:p w14:paraId="61DC7463" w14:textId="77777777" w:rsidR="00022C27" w:rsidRDefault="00022C27" w:rsidP="00151F19">
      <w:pPr>
        <w:spacing w:after="0" w:line="240" w:lineRule="auto"/>
      </w:pPr>
      <w:r>
        <w:continuationSeparator/>
      </w:r>
    </w:p>
  </w:endnote>
  <w:endnote w:type="continuationNotice" w:id="1">
    <w:p w14:paraId="356AC670" w14:textId="77777777" w:rsidR="00022C27" w:rsidRDefault="00022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Source Sans 3">
    <w:panose1 w:val="020B0303030403020204"/>
    <w:charset w:val="00"/>
    <w:family w:val="swiss"/>
    <w:pitch w:val="variable"/>
    <w:sig w:usb0="E00002FF" w:usb1="00002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wiss II">
    <w:altName w:val="Calibri"/>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DD83" w14:textId="77777777" w:rsidR="00545A0C" w:rsidRDefault="0054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12865"/>
      <w:docPartObj>
        <w:docPartGallery w:val="Page Numbers (Bottom of Page)"/>
        <w:docPartUnique/>
      </w:docPartObj>
    </w:sdtPr>
    <w:sdtEndPr>
      <w:rPr>
        <w:rFonts w:cs="Times New Roman"/>
        <w:noProof/>
      </w:rPr>
    </w:sdtEndPr>
    <w:sdtContent>
      <w:p w14:paraId="25748DCC" w14:textId="12E5166B" w:rsidR="00022C27" w:rsidRPr="00BF0CA1" w:rsidRDefault="00022C27">
        <w:pPr>
          <w:pStyle w:val="Footer"/>
          <w:jc w:val="center"/>
          <w:rPr>
            <w:rFonts w:cs="Times New Roman"/>
          </w:rPr>
        </w:pPr>
        <w:r w:rsidRPr="00BF0CA1">
          <w:rPr>
            <w:rFonts w:cs="Times New Roman"/>
          </w:rPr>
          <w:fldChar w:fldCharType="begin"/>
        </w:r>
        <w:r w:rsidRPr="00BF0CA1">
          <w:rPr>
            <w:rFonts w:cs="Times New Roman"/>
          </w:rPr>
          <w:instrText xml:space="preserve"> PAGE   \* MERGEFORMAT </w:instrText>
        </w:r>
        <w:r w:rsidRPr="00BF0CA1">
          <w:rPr>
            <w:rFonts w:cs="Times New Roman"/>
          </w:rPr>
          <w:fldChar w:fldCharType="separate"/>
        </w:r>
        <w:r w:rsidRPr="00BF0CA1">
          <w:rPr>
            <w:rFonts w:cs="Times New Roman"/>
            <w:noProof/>
          </w:rPr>
          <w:t>2</w:t>
        </w:r>
        <w:r w:rsidRPr="00BF0CA1">
          <w:rPr>
            <w:rFonts w:cs="Times New Roman"/>
            <w:noProof/>
          </w:rPr>
          <w:fldChar w:fldCharType="end"/>
        </w:r>
      </w:p>
    </w:sdtContent>
  </w:sdt>
  <w:p w14:paraId="7B1DB193" w14:textId="77777777" w:rsidR="00022C27" w:rsidRDefault="00022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A0C" w14:textId="77777777" w:rsidR="00545A0C" w:rsidRDefault="0054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1086" w14:textId="77777777" w:rsidR="00022C27" w:rsidRDefault="00022C27" w:rsidP="00151F19">
      <w:pPr>
        <w:spacing w:after="0" w:line="240" w:lineRule="auto"/>
      </w:pPr>
      <w:r>
        <w:separator/>
      </w:r>
    </w:p>
  </w:footnote>
  <w:footnote w:type="continuationSeparator" w:id="0">
    <w:p w14:paraId="21C85F57" w14:textId="77777777" w:rsidR="00022C27" w:rsidRDefault="00022C27" w:rsidP="00151F19">
      <w:pPr>
        <w:spacing w:after="0" w:line="240" w:lineRule="auto"/>
      </w:pPr>
      <w:r>
        <w:continuationSeparator/>
      </w:r>
    </w:p>
  </w:footnote>
  <w:footnote w:type="continuationNotice" w:id="1">
    <w:p w14:paraId="1B2C7475" w14:textId="77777777" w:rsidR="00022C27" w:rsidRDefault="00022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0C2A" w14:textId="77777777" w:rsidR="00545A0C" w:rsidRDefault="00545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0815" w14:textId="77777777" w:rsidR="00545A0C" w:rsidRDefault="00545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468C" w14:textId="77777777" w:rsidR="00545A0C" w:rsidRDefault="0054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F63116"/>
    <w:lvl w:ilvl="0">
      <w:start w:val="1"/>
      <w:numFmt w:val="bullet"/>
      <w:pStyle w:val="ListBullet"/>
      <w:lvlText w:val=""/>
      <w:lvlJc w:val="left"/>
      <w:pPr>
        <w:tabs>
          <w:tab w:val="num" w:pos="1530"/>
        </w:tabs>
        <w:ind w:left="1530" w:hanging="360"/>
      </w:pPr>
      <w:rPr>
        <w:rFonts w:ascii="Symbol" w:hAnsi="Symbol" w:hint="default"/>
      </w:rPr>
    </w:lvl>
  </w:abstractNum>
  <w:abstractNum w:abstractNumId="1" w15:restartNumberingAfterBreak="0">
    <w:nsid w:val="00235B74"/>
    <w:multiLevelType w:val="hybridMultilevel"/>
    <w:tmpl w:val="13E0E00A"/>
    <w:lvl w:ilvl="0" w:tplc="9D3C7E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821E44"/>
    <w:multiLevelType w:val="hybridMultilevel"/>
    <w:tmpl w:val="3244D492"/>
    <w:lvl w:ilvl="0" w:tplc="4E104DD2">
      <w:start w:val="1"/>
      <w:numFmt w:val="decimal"/>
      <w:lvlText w:val="(%1)"/>
      <w:lvlJc w:val="left"/>
      <w:pPr>
        <w:ind w:left="2160" w:hanging="360"/>
      </w:pPr>
      <w:rPr>
        <w:rFonts w:ascii="Times-Bold" w:eastAsiaTheme="minorHAnsi" w:hAnsi="Times-Bold" w:cs="Times-Bold"/>
        <w:b/>
        <w:sz w:val="24"/>
        <w:szCs w:val="24"/>
      </w:rPr>
    </w:lvl>
    <w:lvl w:ilvl="1" w:tplc="86784774">
      <w:start w:val="1"/>
      <w:numFmt w:val="lowerLetter"/>
      <w:lvlText w:val="%2."/>
      <w:lvlJc w:val="left"/>
      <w:pPr>
        <w:ind w:left="2880" w:hanging="360"/>
      </w:pPr>
      <w:rPr>
        <w:b w:val="0"/>
        <w:bCs/>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18506F0"/>
    <w:multiLevelType w:val="hybridMultilevel"/>
    <w:tmpl w:val="F1749078"/>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2657BD8"/>
    <w:multiLevelType w:val="hybridMultilevel"/>
    <w:tmpl w:val="A0AC5824"/>
    <w:lvl w:ilvl="0" w:tplc="A9B2B780">
      <w:start w:val="1"/>
      <w:numFmt w:val="decimal"/>
      <w:lvlText w:val="(%1)"/>
      <w:lvlJc w:val="left"/>
      <w:pPr>
        <w:ind w:left="2160" w:hanging="360"/>
      </w:pPr>
      <w:rPr>
        <w:rFonts w:ascii="Times New Roman" w:eastAsiaTheme="minorHAnsi" w:hAnsi="Times New Roman" w:cs="Times New Roman" w:hint="default"/>
        <w:b/>
        <w:bCs w:val="0"/>
      </w:rPr>
    </w:lvl>
    <w:lvl w:ilvl="1" w:tplc="AD925580">
      <w:start w:val="1"/>
      <w:numFmt w:val="decimal"/>
      <w:lvlText w:val="%2."/>
      <w:lvlJc w:val="left"/>
      <w:pPr>
        <w:ind w:left="2880" w:hanging="360"/>
      </w:pPr>
      <w:rPr>
        <w:b/>
        <w:bCs w:val="0"/>
      </w:rPr>
    </w:lvl>
    <w:lvl w:ilvl="2" w:tplc="B3A2EEAA">
      <w:start w:val="1"/>
      <w:numFmt w:val="lowerLetter"/>
      <w:lvlText w:val="%3."/>
      <w:lvlJc w:val="left"/>
      <w:pPr>
        <w:ind w:left="3600" w:hanging="180"/>
      </w:pPr>
      <w:rPr>
        <w:b/>
        <w:bCs w:val="0"/>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3F2428"/>
    <w:multiLevelType w:val="hybridMultilevel"/>
    <w:tmpl w:val="B4E6818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3F156E5"/>
    <w:multiLevelType w:val="hybridMultilevel"/>
    <w:tmpl w:val="43162A80"/>
    <w:lvl w:ilvl="0" w:tplc="04090019">
      <w:start w:val="1"/>
      <w:numFmt w:val="lowerLetter"/>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295553"/>
    <w:multiLevelType w:val="hybridMultilevel"/>
    <w:tmpl w:val="38104ADA"/>
    <w:lvl w:ilvl="0" w:tplc="5A8C3C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3B0B9D"/>
    <w:multiLevelType w:val="hybridMultilevel"/>
    <w:tmpl w:val="5684A14A"/>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4597D64"/>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4666F6A"/>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50A7C6E"/>
    <w:multiLevelType w:val="hybridMultilevel"/>
    <w:tmpl w:val="B484CFEE"/>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908489CC">
      <w:start w:val="1"/>
      <w:numFmt w:val="upperLetter"/>
      <w:lvlText w:val="%3."/>
      <w:lvlJc w:val="left"/>
      <w:pPr>
        <w:ind w:left="2700" w:hanging="72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C3C37"/>
    <w:multiLevelType w:val="hybridMultilevel"/>
    <w:tmpl w:val="ADD682DA"/>
    <w:lvl w:ilvl="0" w:tplc="04090019">
      <w:start w:val="1"/>
      <w:numFmt w:val="lowerLetter"/>
      <w:lvlText w:val="%1."/>
      <w:lvlJc w:val="left"/>
      <w:pPr>
        <w:ind w:left="1800" w:hanging="360"/>
      </w:pPr>
      <w:rPr>
        <w:rFonts w:hint="default"/>
        <w:b/>
        <w:i w:val="0"/>
        <w:sz w:val="24"/>
        <w:szCs w:val="24"/>
        <w:u w:val="none"/>
      </w:rPr>
    </w:lvl>
    <w:lvl w:ilvl="1" w:tplc="543AA27A">
      <w:start w:val="1"/>
      <w:numFmt w:val="decimal"/>
      <w:lvlText w:val="(%2)"/>
      <w:lvlJc w:val="left"/>
      <w:pPr>
        <w:ind w:left="2520" w:hanging="360"/>
      </w:pPr>
      <w:rPr>
        <w:rFonts w:ascii="Times New Roman" w:eastAsiaTheme="minorHAnsi" w:hAnsi="Times New Roman" w:cs="Times New Roman"/>
        <w:b/>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69C44BA"/>
    <w:multiLevelType w:val="hybridMultilevel"/>
    <w:tmpl w:val="B978A468"/>
    <w:lvl w:ilvl="0" w:tplc="C19885EE">
      <w:start w:val="1"/>
      <w:numFmt w:val="decimal"/>
      <w:lvlText w:val="%1."/>
      <w:lvlJc w:val="left"/>
      <w:pPr>
        <w:ind w:left="1080" w:hanging="360"/>
      </w:pPr>
      <w:rPr>
        <w:b/>
        <w:bCs w:val="0"/>
      </w:rPr>
    </w:lvl>
    <w:lvl w:ilvl="1" w:tplc="6D502F42">
      <w:start w:val="1"/>
      <w:numFmt w:val="lowerLetter"/>
      <w:lvlText w:val="%2."/>
      <w:lvlJc w:val="left"/>
      <w:pPr>
        <w:ind w:left="1800" w:hanging="360"/>
      </w:pPr>
      <w:rPr>
        <w:b/>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4D3390"/>
    <w:multiLevelType w:val="hybridMultilevel"/>
    <w:tmpl w:val="A89AB22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7A75069"/>
    <w:multiLevelType w:val="hybridMultilevel"/>
    <w:tmpl w:val="1F14BBC2"/>
    <w:lvl w:ilvl="0" w:tplc="3E1AF3DE">
      <w:start w:val="1"/>
      <w:numFmt w:val="decimal"/>
      <w:lvlText w:val="%1."/>
      <w:lvlJc w:val="left"/>
      <w:pPr>
        <w:ind w:left="25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265572"/>
    <w:multiLevelType w:val="hybridMultilevel"/>
    <w:tmpl w:val="C7348844"/>
    <w:lvl w:ilvl="0" w:tplc="124EAAFC">
      <w:start w:val="3"/>
      <w:numFmt w:val="decimal"/>
      <w:lvlText w:val="%1."/>
      <w:lvlJc w:val="left"/>
      <w:pPr>
        <w:ind w:left="1080" w:hanging="360"/>
      </w:pPr>
      <w:rPr>
        <w:rFonts w:hint="default"/>
        <w:b/>
        <w:i w:val="0"/>
        <w:u w:val="none"/>
      </w:rPr>
    </w:lvl>
    <w:lvl w:ilvl="1" w:tplc="0409000F">
      <w:start w:val="1"/>
      <w:numFmt w:val="decimal"/>
      <w:lvlText w:val="%2."/>
      <w:lvlJc w:val="left"/>
      <w:pPr>
        <w:ind w:left="1080" w:hanging="360"/>
      </w:pPr>
    </w:lvl>
    <w:lvl w:ilvl="2" w:tplc="04090019">
      <w:start w:val="1"/>
      <w:numFmt w:val="lowerLetter"/>
      <w:lvlText w:val="%3."/>
      <w:lvlJc w:val="left"/>
      <w:pPr>
        <w:ind w:left="1800" w:hanging="180"/>
      </w:pPr>
      <w:rPr>
        <w:rFonts w:hint="default"/>
        <w:b/>
        <w:i w:val="0"/>
        <w:u w:val="none"/>
      </w:rPr>
    </w:lvl>
    <w:lvl w:ilvl="3" w:tplc="A9B2B780">
      <w:start w:val="1"/>
      <w:numFmt w:val="decimal"/>
      <w:lvlText w:val="(%4)"/>
      <w:lvlJc w:val="left"/>
      <w:pPr>
        <w:ind w:left="2880" w:hanging="720"/>
      </w:pPr>
      <w:rPr>
        <w:rFonts w:ascii="Times New Roman" w:eastAsiaTheme="minorHAnsi" w:hAnsi="Times New Roman" w:cs="Times New Roman"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87068D1"/>
    <w:multiLevelType w:val="hybridMultilevel"/>
    <w:tmpl w:val="B8AC23D2"/>
    <w:lvl w:ilvl="0" w:tplc="4E104DD2">
      <w:start w:val="1"/>
      <w:numFmt w:val="decimal"/>
      <w:lvlText w:val="(%1)"/>
      <w:lvlJc w:val="left"/>
      <w:pPr>
        <w:ind w:left="2520" w:hanging="360"/>
      </w:pPr>
      <w:rPr>
        <w:rFonts w:ascii="Times-Bold" w:eastAsiaTheme="minorHAnsi" w:hAnsi="Times-Bold" w:cs="Times-Bold"/>
        <w:b/>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08F5434D"/>
    <w:multiLevelType w:val="hybridMultilevel"/>
    <w:tmpl w:val="2516000A"/>
    <w:lvl w:ilvl="0" w:tplc="4E104DD2">
      <w:start w:val="1"/>
      <w:numFmt w:val="decimal"/>
      <w:lvlText w:val="(%1)"/>
      <w:lvlJc w:val="left"/>
      <w:pPr>
        <w:ind w:left="1800" w:hanging="360"/>
      </w:pPr>
      <w:rPr>
        <w:rFonts w:ascii="Times-Bold" w:eastAsiaTheme="minorHAnsi" w:hAnsi="Times-Bold" w:cs="Times-Bold"/>
        <w:b/>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9583489"/>
    <w:multiLevelType w:val="hybridMultilevel"/>
    <w:tmpl w:val="A2760D04"/>
    <w:lvl w:ilvl="0" w:tplc="747081AE">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97916A5"/>
    <w:multiLevelType w:val="hybridMultilevel"/>
    <w:tmpl w:val="B5E8F88A"/>
    <w:lvl w:ilvl="0" w:tplc="04090015">
      <w:start w:val="6"/>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0995446A"/>
    <w:multiLevelType w:val="hybridMultilevel"/>
    <w:tmpl w:val="5ED47C72"/>
    <w:lvl w:ilvl="0" w:tplc="04090019">
      <w:start w:val="1"/>
      <w:numFmt w:val="lowerLetter"/>
      <w:lvlText w:val="%1."/>
      <w:lvlJc w:val="left"/>
      <w:pPr>
        <w:ind w:left="1440" w:hanging="360"/>
      </w:pPr>
      <w:rPr>
        <w:rFonts w:hint="default"/>
        <w:b/>
        <w:i w:val="0"/>
        <w:sz w:val="24"/>
        <w:szCs w:val="24"/>
        <w:u w:val="none"/>
      </w:rPr>
    </w:lvl>
    <w:lvl w:ilvl="1" w:tplc="4E104DD2">
      <w:start w:val="1"/>
      <w:numFmt w:val="decimal"/>
      <w:lvlText w:val="(%2)"/>
      <w:lvlJc w:val="left"/>
      <w:pPr>
        <w:ind w:left="2160" w:hanging="360"/>
      </w:pPr>
      <w:rPr>
        <w:rFonts w:ascii="Times-Bold" w:eastAsiaTheme="minorHAnsi" w:hAnsi="Times-Bold" w:cs="Times-Bold"/>
        <w:b/>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687662"/>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AFB6FF0"/>
    <w:multiLevelType w:val="hybridMultilevel"/>
    <w:tmpl w:val="7B3E9174"/>
    <w:lvl w:ilvl="0" w:tplc="04090019">
      <w:start w:val="1"/>
      <w:numFmt w:val="lowerLetter"/>
      <w:lvlText w:val="%1."/>
      <w:lvlJc w:val="left"/>
      <w:pPr>
        <w:ind w:left="1440" w:hanging="360"/>
      </w:pPr>
      <w:rPr>
        <w:rFonts w:hint="default"/>
        <w:b/>
        <w:i w:val="0"/>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B851C8F"/>
    <w:multiLevelType w:val="hybridMultilevel"/>
    <w:tmpl w:val="8F94CBBC"/>
    <w:lvl w:ilvl="0" w:tplc="9D3C7E22">
      <w:start w:val="1"/>
      <w:numFmt w:val="decimal"/>
      <w:lvlText w:val="%1."/>
      <w:lvlJc w:val="left"/>
      <w:pPr>
        <w:ind w:left="720" w:hanging="360"/>
      </w:pPr>
      <w:rPr>
        <w:b/>
      </w:rPr>
    </w:lvl>
    <w:lvl w:ilvl="1" w:tplc="7F2C4B8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BC12F9A"/>
    <w:multiLevelType w:val="hybridMultilevel"/>
    <w:tmpl w:val="DE7CF500"/>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0BF0331E"/>
    <w:multiLevelType w:val="hybridMultilevel"/>
    <w:tmpl w:val="C6A65ABE"/>
    <w:lvl w:ilvl="0" w:tplc="39B06F04">
      <w:numFmt w:val="decimal"/>
      <w:lvlText w:val=""/>
      <w:lvlJc w:val="left"/>
      <w:pPr>
        <w:ind w:left="720" w:hanging="360"/>
      </w:pPr>
      <w:rPr>
        <w:rFonts w:ascii="Calibri" w:eastAsiaTheme="minorHAnsi" w:hAnsi="Calibri" w:cstheme="minorBidi" w:hint="default"/>
      </w:rPr>
    </w:lvl>
    <w:lvl w:ilvl="1" w:tplc="0409001B">
      <w:start w:val="1"/>
      <w:numFmt w:val="lowerRoman"/>
      <w:lvlText w:val="%2."/>
      <w:lvlJc w:val="right"/>
      <w:pPr>
        <w:ind w:left="1440" w:hanging="360"/>
      </w:pPr>
    </w:lvl>
    <w:lvl w:ilvl="2" w:tplc="39B06F04">
      <w:numFmt w:val="decimal"/>
      <w:lvlText w:val=""/>
      <w:lvlJc w:val="left"/>
      <w:pPr>
        <w:ind w:left="2340" w:hanging="360"/>
      </w:pPr>
      <w:rPr>
        <w:rFonts w:ascii="Calibri" w:eastAsiaTheme="minorHAnsi" w:hAnsi="Calibri" w:cstheme="minorBidi" w:hint="default"/>
      </w:rPr>
    </w:lvl>
    <w:lvl w:ilvl="3" w:tplc="61042F8C">
      <w:numFmt w:val="decimal"/>
      <w:lvlText w:val="-"/>
      <w:lvlJc w:val="left"/>
      <w:pPr>
        <w:ind w:left="2880" w:hanging="360"/>
      </w:pPr>
      <w:rPr>
        <w:rFonts w:ascii="Calibri" w:eastAsiaTheme="minorHAnsi" w:hAnsi="Calibri" w:cstheme="minorBidi" w:hint="default"/>
      </w:rPr>
    </w:lvl>
    <w:lvl w:ilvl="4" w:tplc="809C4AF6">
      <w:start w:val="1"/>
      <w:numFmt w:val="lowerLetter"/>
      <w:lvlText w:val="%5."/>
      <w:lvlJc w:val="left"/>
      <w:pPr>
        <w:ind w:left="3600" w:hanging="360"/>
      </w:pPr>
      <w:rPr>
        <w:b/>
      </w:rPr>
    </w:lvl>
    <w:lvl w:ilvl="5" w:tplc="0409001B">
      <w:start w:val="1"/>
      <w:numFmt w:val="lowerRoman"/>
      <w:lvlText w:val="%6."/>
      <w:lvlJc w:val="right"/>
      <w:pPr>
        <w:ind w:left="4320" w:hanging="180"/>
      </w:pPr>
    </w:lvl>
    <w:lvl w:ilvl="6" w:tplc="E97CDDB8">
      <w:start w:val="1"/>
      <w:numFmt w:val="decimal"/>
      <w:lvlText w:val="%7."/>
      <w:lvlJc w:val="left"/>
      <w:pPr>
        <w:ind w:left="5040" w:hanging="360"/>
      </w:pPr>
      <w:rPr>
        <w:b/>
      </w:rPr>
    </w:lvl>
    <w:lvl w:ilvl="7" w:tplc="0AD04DCE">
      <w:start w:val="1"/>
      <w:numFmt w:val="lowerLetter"/>
      <w:lvlText w:val="%8."/>
      <w:lvlJc w:val="left"/>
      <w:pPr>
        <w:ind w:left="5760" w:hanging="360"/>
      </w:pPr>
      <w:rPr>
        <w:b/>
      </w:rPr>
    </w:lvl>
    <w:lvl w:ilvl="8" w:tplc="0409001B">
      <w:start w:val="1"/>
      <w:numFmt w:val="lowerRoman"/>
      <w:lvlText w:val="%9."/>
      <w:lvlJc w:val="right"/>
      <w:pPr>
        <w:ind w:left="6480" w:hanging="180"/>
      </w:pPr>
    </w:lvl>
  </w:abstractNum>
  <w:abstractNum w:abstractNumId="27" w15:restartNumberingAfterBreak="0">
    <w:nsid w:val="0CBF2F8F"/>
    <w:multiLevelType w:val="hybridMultilevel"/>
    <w:tmpl w:val="8C5648F2"/>
    <w:lvl w:ilvl="0" w:tplc="4E104DD2">
      <w:start w:val="1"/>
      <w:numFmt w:val="decimal"/>
      <w:lvlText w:val="(%1)"/>
      <w:lvlJc w:val="left"/>
      <w:pPr>
        <w:ind w:left="1800" w:hanging="360"/>
      </w:pPr>
      <w:rPr>
        <w:rFonts w:ascii="Times-Bold" w:eastAsiaTheme="minorHAnsi" w:hAnsi="Times-Bold" w:cs="Times-Bold"/>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D2E469C"/>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0D8D7CD4"/>
    <w:multiLevelType w:val="hybridMultilevel"/>
    <w:tmpl w:val="580E836C"/>
    <w:lvl w:ilvl="0" w:tplc="A9B2B780">
      <w:start w:val="1"/>
      <w:numFmt w:val="decimal"/>
      <w:lvlText w:val="(%1)"/>
      <w:lvlJc w:val="left"/>
      <w:pPr>
        <w:ind w:left="1440" w:hanging="360"/>
      </w:pPr>
      <w:rPr>
        <w:rFonts w:ascii="Times New Roman" w:eastAsiaTheme="minorHAnsi"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4050B4"/>
    <w:multiLevelType w:val="hybridMultilevel"/>
    <w:tmpl w:val="A628EFFA"/>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ECF4C37"/>
    <w:multiLevelType w:val="hybridMultilevel"/>
    <w:tmpl w:val="546E6D6C"/>
    <w:lvl w:ilvl="0" w:tplc="04090019">
      <w:start w:val="1"/>
      <w:numFmt w:val="lowerLetter"/>
      <w:lvlText w:val="%1."/>
      <w:lvlJc w:val="left"/>
      <w:pPr>
        <w:ind w:left="1440" w:hanging="360"/>
      </w:pPr>
      <w:rPr>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F6A0B25"/>
    <w:multiLevelType w:val="hybridMultilevel"/>
    <w:tmpl w:val="116248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0FC76A5F"/>
    <w:multiLevelType w:val="hybridMultilevel"/>
    <w:tmpl w:val="F3CEB460"/>
    <w:lvl w:ilvl="0" w:tplc="4E104DD2">
      <w:start w:val="1"/>
      <w:numFmt w:val="decimal"/>
      <w:lvlText w:val="(%1)"/>
      <w:lvlJc w:val="left"/>
      <w:pPr>
        <w:ind w:left="1800" w:hanging="360"/>
      </w:pPr>
      <w:rPr>
        <w:rFonts w:ascii="Times-Bold" w:eastAsiaTheme="minorHAnsi" w:hAnsi="Times-Bold" w:cs="Times-Bold"/>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079197B"/>
    <w:multiLevelType w:val="hybridMultilevel"/>
    <w:tmpl w:val="550ABB8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0B93C8C"/>
    <w:multiLevelType w:val="hybridMultilevel"/>
    <w:tmpl w:val="FEC8D3BA"/>
    <w:lvl w:ilvl="0" w:tplc="ACE0A4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0EF55F4"/>
    <w:multiLevelType w:val="hybridMultilevel"/>
    <w:tmpl w:val="5A4C6AF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13437E1"/>
    <w:multiLevelType w:val="hybridMultilevel"/>
    <w:tmpl w:val="0B26EE16"/>
    <w:lvl w:ilvl="0" w:tplc="04090019">
      <w:start w:val="1"/>
      <w:numFmt w:val="lowerLetter"/>
      <w:lvlText w:val="%1."/>
      <w:lvlJc w:val="left"/>
      <w:pPr>
        <w:ind w:left="1800" w:hanging="360"/>
      </w:pPr>
      <w:rPr>
        <w:rFonts w:hint="default"/>
        <w:b/>
        <w:i w:val="0"/>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18378EE"/>
    <w:multiLevelType w:val="hybridMultilevel"/>
    <w:tmpl w:val="0FEE5F9E"/>
    <w:lvl w:ilvl="0" w:tplc="B7083F5A">
      <w:start w:val="1"/>
      <w:numFmt w:val="decimal"/>
      <w:lvlText w:val="%1."/>
      <w:lvlJc w:val="left"/>
      <w:pPr>
        <w:ind w:left="720" w:hanging="360"/>
      </w:pPr>
      <w:rPr>
        <w:b/>
        <w:bCs w:val="0"/>
      </w:rPr>
    </w:lvl>
    <w:lvl w:ilvl="1" w:tplc="A9B2B780">
      <w:start w:val="1"/>
      <w:numFmt w:val="decimal"/>
      <w:lvlText w:val="(%2)"/>
      <w:lvlJc w:val="left"/>
      <w:pPr>
        <w:ind w:left="1440" w:hanging="360"/>
      </w:pPr>
      <w:rPr>
        <w:rFonts w:ascii="Times New Roman" w:eastAsiaTheme="minorHAnsi" w:hAnsi="Times New Roman" w:cs="Times New Roman" w:hint="default"/>
        <w:b/>
        <w:bCs w:val="0"/>
      </w:rPr>
    </w:lvl>
    <w:lvl w:ilvl="2" w:tplc="02F4AB62">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254A16"/>
    <w:multiLevelType w:val="hybridMultilevel"/>
    <w:tmpl w:val="E440048E"/>
    <w:lvl w:ilvl="0" w:tplc="4E104DD2">
      <w:start w:val="1"/>
      <w:numFmt w:val="decimal"/>
      <w:lvlText w:val="(%1)"/>
      <w:lvlJc w:val="left"/>
      <w:pPr>
        <w:ind w:left="2160" w:hanging="360"/>
      </w:pPr>
      <w:rPr>
        <w:rFonts w:ascii="Times-Bold" w:eastAsiaTheme="minorHAnsi" w:hAnsi="Times-Bold" w:cs="Times-Bold"/>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2295F7A"/>
    <w:multiLevelType w:val="hybridMultilevel"/>
    <w:tmpl w:val="1AACBF0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1" w15:restartNumberingAfterBreak="0">
    <w:nsid w:val="12422A9A"/>
    <w:multiLevelType w:val="hybridMultilevel"/>
    <w:tmpl w:val="7E9E0B22"/>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24A6655"/>
    <w:multiLevelType w:val="hybridMultilevel"/>
    <w:tmpl w:val="0042273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13DB6CBD"/>
    <w:multiLevelType w:val="hybridMultilevel"/>
    <w:tmpl w:val="397A786E"/>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6253038"/>
    <w:multiLevelType w:val="hybridMultilevel"/>
    <w:tmpl w:val="0B529172"/>
    <w:lvl w:ilvl="0" w:tplc="8CC62682">
      <w:start w:val="1"/>
      <w:numFmt w:val="decimal"/>
      <w:lvlText w:val="%1."/>
      <w:lvlJc w:val="left"/>
      <w:pPr>
        <w:ind w:left="1440" w:hanging="360"/>
      </w:pPr>
      <w:rPr>
        <w:b/>
        <w:bCs w:val="0"/>
      </w:rPr>
    </w:lvl>
    <w:lvl w:ilvl="1" w:tplc="3284408A">
      <w:start w:val="1"/>
      <w:numFmt w:val="lowerLetter"/>
      <w:lvlText w:val="%2."/>
      <w:lvlJc w:val="left"/>
      <w:pPr>
        <w:ind w:left="2160" w:hanging="360"/>
      </w:pPr>
      <w:rPr>
        <w:b/>
        <w:bCs w:val="0"/>
      </w:rPr>
    </w:lvl>
    <w:lvl w:ilvl="2" w:tplc="04090019">
      <w:start w:val="1"/>
      <w:numFmt w:val="lowerLetter"/>
      <w:lvlText w:val="%3."/>
      <w:lvlJc w:val="left"/>
      <w:pPr>
        <w:ind w:left="2880" w:hanging="180"/>
      </w:pPr>
      <w:rPr>
        <w:rFonts w:hint="default"/>
        <w:b/>
        <w:i w:val="0"/>
        <w:sz w:val="24"/>
        <w:szCs w:val="24"/>
        <w:u w:val="none"/>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62828DE"/>
    <w:multiLevelType w:val="hybridMultilevel"/>
    <w:tmpl w:val="2C924222"/>
    <w:lvl w:ilvl="0" w:tplc="4E104DD2">
      <w:start w:val="1"/>
      <w:numFmt w:val="decimal"/>
      <w:lvlText w:val="(%1)"/>
      <w:lvlJc w:val="left"/>
      <w:pPr>
        <w:ind w:left="1440" w:hanging="360"/>
      </w:pPr>
      <w:rPr>
        <w:rFonts w:ascii="Times-Bold" w:eastAsiaTheme="minorHAnsi" w:hAnsi="Times-Bold" w:cs="Times-Bold"/>
        <w:b/>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678354D"/>
    <w:multiLevelType w:val="hybridMultilevel"/>
    <w:tmpl w:val="620CCB6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171D68CE"/>
    <w:multiLevelType w:val="hybridMultilevel"/>
    <w:tmpl w:val="FB3029E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17A82AFF"/>
    <w:multiLevelType w:val="hybridMultilevel"/>
    <w:tmpl w:val="7974EF0A"/>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17C77441"/>
    <w:multiLevelType w:val="hybridMultilevel"/>
    <w:tmpl w:val="96F247B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86936AA"/>
    <w:multiLevelType w:val="hybridMultilevel"/>
    <w:tmpl w:val="07F6C238"/>
    <w:lvl w:ilvl="0" w:tplc="7E2E4B8C">
      <w:start w:val="2"/>
      <w:numFmt w:val="decimal"/>
      <w:lvlText w:val="(%1)"/>
      <w:lvlJc w:val="left"/>
      <w:pPr>
        <w:ind w:left="144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8775462"/>
    <w:multiLevelType w:val="hybridMultilevel"/>
    <w:tmpl w:val="048EFF5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1A253E83"/>
    <w:multiLevelType w:val="hybridMultilevel"/>
    <w:tmpl w:val="B4ACCED2"/>
    <w:lvl w:ilvl="0" w:tplc="EE4207F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B6B7FB0"/>
    <w:multiLevelType w:val="hybridMultilevel"/>
    <w:tmpl w:val="A8A2C760"/>
    <w:lvl w:ilvl="0" w:tplc="747081AE">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B7C22F5"/>
    <w:multiLevelType w:val="hybridMultilevel"/>
    <w:tmpl w:val="6F9412C2"/>
    <w:lvl w:ilvl="0" w:tplc="747081AE">
      <w:start w:val="1"/>
      <w:numFmt w:val="lowerLetter"/>
      <w:lvlText w:val="%1."/>
      <w:lvlJc w:val="left"/>
      <w:pPr>
        <w:ind w:left="1620" w:hanging="180"/>
      </w:pPr>
      <w:rPr>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5" w15:restartNumberingAfterBreak="0">
    <w:nsid w:val="1BAE28E7"/>
    <w:multiLevelType w:val="hybridMultilevel"/>
    <w:tmpl w:val="A72CAE26"/>
    <w:lvl w:ilvl="0" w:tplc="04090019">
      <w:start w:val="1"/>
      <w:numFmt w:val="lowerLetter"/>
      <w:lvlText w:val="%1."/>
      <w:lvlJc w:val="left"/>
      <w:pPr>
        <w:ind w:left="2160" w:hanging="360"/>
      </w:pPr>
      <w:rPr>
        <w:rFonts w:hint="default"/>
        <w:b/>
        <w:i w:val="0"/>
        <w:sz w:val="24"/>
        <w:szCs w:val="24"/>
        <w:u w:val="none"/>
      </w:rPr>
    </w:lvl>
    <w:lvl w:ilvl="1" w:tplc="4E104DD2">
      <w:start w:val="1"/>
      <w:numFmt w:val="decimal"/>
      <w:lvlText w:val="(%2)"/>
      <w:lvlJc w:val="left"/>
      <w:pPr>
        <w:ind w:left="2880" w:hanging="360"/>
      </w:pPr>
      <w:rPr>
        <w:rFonts w:ascii="Times-Bold" w:eastAsiaTheme="minorHAnsi" w:hAnsi="Times-Bold" w:cs="Times-Bold"/>
        <w:b/>
        <w:bCs/>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1C1759E8"/>
    <w:multiLevelType w:val="hybridMultilevel"/>
    <w:tmpl w:val="B1B057FE"/>
    <w:lvl w:ilvl="0" w:tplc="04090019">
      <w:start w:val="1"/>
      <w:numFmt w:val="lowerLetter"/>
      <w:lvlText w:val="%1."/>
      <w:lvlJc w:val="left"/>
      <w:pPr>
        <w:ind w:left="144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CD83521"/>
    <w:multiLevelType w:val="hybridMultilevel"/>
    <w:tmpl w:val="D47E99CC"/>
    <w:lvl w:ilvl="0" w:tplc="6F487A6C">
      <w:start w:val="1"/>
      <w:numFmt w:val="decimal"/>
      <w:lvlText w:val="%1."/>
      <w:lvlJc w:val="left"/>
      <w:pPr>
        <w:ind w:left="1800" w:hanging="18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393E06"/>
    <w:multiLevelType w:val="hybridMultilevel"/>
    <w:tmpl w:val="534CFA3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1DA5692F"/>
    <w:multiLevelType w:val="hybridMultilevel"/>
    <w:tmpl w:val="0BB6A11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DBB3A64"/>
    <w:multiLevelType w:val="hybridMultilevel"/>
    <w:tmpl w:val="41D63B0A"/>
    <w:lvl w:ilvl="0" w:tplc="0409000F">
      <w:start w:val="1"/>
      <w:numFmt w:val="decimal"/>
      <w:lvlText w:val="%1."/>
      <w:lvlJc w:val="left"/>
      <w:pPr>
        <w:ind w:left="720" w:hanging="360"/>
      </w:pPr>
      <w:rPr>
        <w:b/>
        <w:sz w:val="24"/>
        <w:szCs w:val="24"/>
      </w:rPr>
    </w:lvl>
    <w:lvl w:ilvl="1" w:tplc="52842252">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D820F9"/>
    <w:multiLevelType w:val="hybridMultilevel"/>
    <w:tmpl w:val="A1B04A9C"/>
    <w:lvl w:ilvl="0" w:tplc="9C2A9202">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1DDD51E3"/>
    <w:multiLevelType w:val="hybridMultilevel"/>
    <w:tmpl w:val="196A4E50"/>
    <w:lvl w:ilvl="0" w:tplc="FFA4BD30">
      <w:start w:val="1"/>
      <w:numFmt w:val="upperLetter"/>
      <w:lvlText w:val="%1."/>
      <w:lvlJc w:val="left"/>
      <w:pPr>
        <w:ind w:left="720" w:hanging="360"/>
      </w:pPr>
      <w:rPr>
        <w:b/>
        <w:bCs w:val="0"/>
      </w:rPr>
    </w:lvl>
    <w:lvl w:ilvl="1" w:tplc="AD925580">
      <w:start w:val="1"/>
      <w:numFmt w:val="decimal"/>
      <w:lvlText w:val="%2."/>
      <w:lvlJc w:val="left"/>
      <w:pPr>
        <w:ind w:left="1440" w:hanging="360"/>
      </w:pPr>
      <w:rPr>
        <w:b/>
        <w:bCs w:val="0"/>
      </w:rPr>
    </w:lvl>
    <w:lvl w:ilvl="2" w:tplc="B3A2EEAA">
      <w:start w:val="1"/>
      <w:numFmt w:val="lowerLetter"/>
      <w:lvlText w:val="%3."/>
      <w:lvlJc w:val="left"/>
      <w:pPr>
        <w:ind w:left="2160" w:hanging="180"/>
      </w:pPr>
      <w:rPr>
        <w:b/>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E277544"/>
    <w:multiLevelType w:val="hybridMultilevel"/>
    <w:tmpl w:val="FFE6D90C"/>
    <w:lvl w:ilvl="0" w:tplc="95C669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EED1065"/>
    <w:multiLevelType w:val="hybridMultilevel"/>
    <w:tmpl w:val="66123668"/>
    <w:lvl w:ilvl="0" w:tplc="F3440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FC20D59"/>
    <w:multiLevelType w:val="hybridMultilevel"/>
    <w:tmpl w:val="C4102C72"/>
    <w:lvl w:ilvl="0" w:tplc="70EC9000">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CD417F"/>
    <w:multiLevelType w:val="hybridMultilevel"/>
    <w:tmpl w:val="92E02ADC"/>
    <w:lvl w:ilvl="0" w:tplc="AFE8E88A">
      <w:start w:val="1"/>
      <w:numFmt w:val="decimal"/>
      <w:lvlText w:val="%1."/>
      <w:lvlJc w:val="left"/>
      <w:pPr>
        <w:ind w:left="1080" w:hanging="360"/>
      </w:pPr>
      <w:rPr>
        <w:b/>
        <w:bCs w:val="0"/>
      </w:rPr>
    </w:lvl>
    <w:lvl w:ilvl="1" w:tplc="76946D2E">
      <w:start w:val="1"/>
      <w:numFmt w:val="decimal"/>
      <w:lvlText w:val="%2."/>
      <w:lvlJc w:val="left"/>
      <w:pPr>
        <w:ind w:left="1800" w:hanging="360"/>
      </w:pPr>
      <w:rPr>
        <w:rFonts w:hint="default"/>
        <w:b/>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04937E5"/>
    <w:multiLevelType w:val="hybridMultilevel"/>
    <w:tmpl w:val="18C80776"/>
    <w:lvl w:ilvl="0" w:tplc="2E46AF98">
      <w:start w:val="1"/>
      <w:numFmt w:val="decimal"/>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0732175"/>
    <w:multiLevelType w:val="hybridMultilevel"/>
    <w:tmpl w:val="7B9EF78A"/>
    <w:lvl w:ilvl="0" w:tplc="04090019">
      <w:start w:val="1"/>
      <w:numFmt w:val="lowerLetter"/>
      <w:lvlText w:val="%1."/>
      <w:lvlJc w:val="left"/>
      <w:pPr>
        <w:ind w:left="2520" w:hanging="360"/>
      </w:pPr>
      <w:rPr>
        <w:rFonts w:hint="default"/>
        <w:b/>
        <w:i w:val="0"/>
        <w:sz w:val="24"/>
        <w:szCs w:val="24"/>
        <w:u w:val="none"/>
      </w:rPr>
    </w:lvl>
    <w:lvl w:ilvl="1" w:tplc="FE00EA12">
      <w:start w:val="1"/>
      <w:numFmt w:val="lowerLetter"/>
      <w:lvlText w:val="%2."/>
      <w:lvlJc w:val="left"/>
      <w:pPr>
        <w:ind w:left="3240" w:hanging="360"/>
      </w:pPr>
      <w:rPr>
        <w:b/>
        <w:bCs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21475330"/>
    <w:multiLevelType w:val="hybridMultilevel"/>
    <w:tmpl w:val="F650021C"/>
    <w:lvl w:ilvl="0" w:tplc="3894ED80">
      <w:start w:val="1"/>
      <w:numFmt w:val="lowerRoman"/>
      <w:lvlText w:val="%1."/>
      <w:lvlJc w:val="right"/>
      <w:pPr>
        <w:ind w:left="3240" w:hanging="360"/>
      </w:pPr>
      <w:rPr>
        <w:b/>
        <w:bCs w:val="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219330A7"/>
    <w:multiLevelType w:val="hybridMultilevel"/>
    <w:tmpl w:val="57CE147C"/>
    <w:lvl w:ilvl="0" w:tplc="FF1C62E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228D3867"/>
    <w:multiLevelType w:val="hybridMultilevel"/>
    <w:tmpl w:val="2C94AD5E"/>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22E60243"/>
    <w:multiLevelType w:val="hybridMultilevel"/>
    <w:tmpl w:val="C6ECF65C"/>
    <w:lvl w:ilvl="0" w:tplc="9CFE30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4BC6D47"/>
    <w:multiLevelType w:val="hybridMultilevel"/>
    <w:tmpl w:val="2D4AB6C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24D11955"/>
    <w:multiLevelType w:val="hybridMultilevel"/>
    <w:tmpl w:val="2DD0CF42"/>
    <w:lvl w:ilvl="0" w:tplc="747081AE">
      <w:start w:val="1"/>
      <w:numFmt w:val="lowerLetter"/>
      <w:lvlText w:val="%1."/>
      <w:lvlJc w:val="left"/>
      <w:pPr>
        <w:ind w:left="1800" w:hanging="360"/>
      </w:pPr>
      <w:rPr>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26565EE4"/>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26640FB0"/>
    <w:multiLevelType w:val="hybridMultilevel"/>
    <w:tmpl w:val="05C0ECE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7DB393B"/>
    <w:multiLevelType w:val="hybridMultilevel"/>
    <w:tmpl w:val="B80C2F6A"/>
    <w:lvl w:ilvl="0" w:tplc="747081AE">
      <w:start w:val="1"/>
      <w:numFmt w:val="low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27EB0D59"/>
    <w:multiLevelType w:val="hybridMultilevel"/>
    <w:tmpl w:val="71C05B8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2828397E"/>
    <w:multiLevelType w:val="hybridMultilevel"/>
    <w:tmpl w:val="CF0CA8E0"/>
    <w:lvl w:ilvl="0" w:tplc="747081AE">
      <w:start w:val="1"/>
      <w:numFmt w:val="low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8516D27"/>
    <w:multiLevelType w:val="hybridMultilevel"/>
    <w:tmpl w:val="E13C6148"/>
    <w:lvl w:ilvl="0" w:tplc="04090019">
      <w:start w:val="1"/>
      <w:numFmt w:val="lowerLetter"/>
      <w:lvlText w:val="%1."/>
      <w:lvlJc w:val="left"/>
      <w:pPr>
        <w:ind w:left="1080" w:hanging="360"/>
      </w:pPr>
      <w:rPr>
        <w:rFonts w:hint="default"/>
        <w:b/>
        <w:bCs w:val="0"/>
        <w:i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8E6B04"/>
    <w:multiLevelType w:val="hybridMultilevel"/>
    <w:tmpl w:val="CD2215A6"/>
    <w:lvl w:ilvl="0" w:tplc="4E104DD2">
      <w:start w:val="1"/>
      <w:numFmt w:val="decimal"/>
      <w:lvlText w:val="(%1)"/>
      <w:lvlJc w:val="left"/>
      <w:pPr>
        <w:ind w:left="2160" w:hanging="360"/>
      </w:pPr>
      <w:rPr>
        <w:rFonts w:ascii="Times-Bold" w:eastAsiaTheme="minorHAnsi" w:hAnsi="Times-Bold" w:cs="Times-Bold"/>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29D50555"/>
    <w:multiLevelType w:val="hybridMultilevel"/>
    <w:tmpl w:val="1C683B84"/>
    <w:lvl w:ilvl="0" w:tplc="04090015">
      <w:start w:val="1"/>
      <w:numFmt w:val="upperLetter"/>
      <w:lvlText w:val="%1."/>
      <w:lvlJc w:val="left"/>
      <w:pPr>
        <w:ind w:left="360" w:hanging="360"/>
      </w:pPr>
    </w:lvl>
    <w:lvl w:ilvl="1" w:tplc="1A28EDD2">
      <w:start w:val="1"/>
      <w:numFmt w:val="decimal"/>
      <w:lvlText w:val="%2."/>
      <w:lvlJc w:val="left"/>
      <w:pPr>
        <w:ind w:left="1080" w:hanging="360"/>
      </w:pPr>
      <w:rPr>
        <w:b/>
        <w:bCs w:val="0"/>
      </w:rPr>
    </w:lvl>
    <w:lvl w:ilvl="2" w:tplc="747081AE">
      <w:start w:val="1"/>
      <w:numFmt w:val="lowerLetter"/>
      <w:lvlText w:val="%3."/>
      <w:lvlJc w:val="lef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2A3C7359"/>
    <w:multiLevelType w:val="hybridMultilevel"/>
    <w:tmpl w:val="ED8EFF3E"/>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2A9B372F"/>
    <w:multiLevelType w:val="hybridMultilevel"/>
    <w:tmpl w:val="A99430C8"/>
    <w:lvl w:ilvl="0" w:tplc="4E104DD2">
      <w:start w:val="1"/>
      <w:numFmt w:val="decimal"/>
      <w:lvlText w:val="(%1)"/>
      <w:lvlJc w:val="left"/>
      <w:pPr>
        <w:ind w:left="3240" w:hanging="360"/>
      </w:pPr>
      <w:rPr>
        <w:rFonts w:ascii="Times-Bold" w:eastAsiaTheme="minorHAnsi" w:hAnsi="Times-Bold" w:cs="Times-Bold"/>
        <w:b/>
        <w:sz w:val="24"/>
        <w:szCs w:val="24"/>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15:restartNumberingAfterBreak="0">
    <w:nsid w:val="2AB05E59"/>
    <w:multiLevelType w:val="hybridMultilevel"/>
    <w:tmpl w:val="81C614F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2BAA50C9"/>
    <w:multiLevelType w:val="hybridMultilevel"/>
    <w:tmpl w:val="FD8C8E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BB33B2E"/>
    <w:multiLevelType w:val="hybridMultilevel"/>
    <w:tmpl w:val="F916623E"/>
    <w:lvl w:ilvl="0" w:tplc="04090019">
      <w:start w:val="1"/>
      <w:numFmt w:val="lowerLetter"/>
      <w:lvlText w:val="%1."/>
      <w:lvlJc w:val="left"/>
      <w:pPr>
        <w:ind w:left="1800" w:hanging="360"/>
      </w:pPr>
      <w:rPr>
        <w:rFonts w:hint="default"/>
        <w:b/>
        <w:i w:val="0"/>
        <w:sz w:val="24"/>
        <w:szCs w:val="24"/>
        <w:u w:val="none"/>
      </w:rPr>
    </w:lvl>
    <w:lvl w:ilvl="1" w:tplc="831C37CE">
      <w:start w:val="1"/>
      <w:numFmt w:val="decimal"/>
      <w:lvlText w:val="(%2)"/>
      <w:lvlJc w:val="left"/>
      <w:pPr>
        <w:ind w:left="2520" w:hanging="360"/>
      </w:pPr>
      <w:rPr>
        <w:rFonts w:ascii="Times New Roman" w:eastAsiaTheme="minorHAnsi" w:hAnsi="Times New Roman" w:cs="Times New Roman"/>
        <w:b/>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2C173C43"/>
    <w:multiLevelType w:val="hybridMultilevel"/>
    <w:tmpl w:val="18BC4D8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2C8A6C1B"/>
    <w:multiLevelType w:val="hybridMultilevel"/>
    <w:tmpl w:val="0ACA399E"/>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2CB37B36"/>
    <w:multiLevelType w:val="hybridMultilevel"/>
    <w:tmpl w:val="50F6646E"/>
    <w:lvl w:ilvl="0" w:tplc="04090019">
      <w:start w:val="1"/>
      <w:numFmt w:val="lowerLetter"/>
      <w:lvlText w:val="%1."/>
      <w:lvlJc w:val="left"/>
      <w:pPr>
        <w:ind w:left="1800" w:hanging="360"/>
      </w:pPr>
    </w:lvl>
    <w:lvl w:ilvl="1" w:tplc="6DCED486">
      <w:start w:val="1"/>
      <w:numFmt w:val="lowerLetter"/>
      <w:lvlText w:val="%2."/>
      <w:lvlJc w:val="left"/>
      <w:pPr>
        <w:ind w:left="2520" w:hanging="360"/>
      </w:pPr>
      <w:rPr>
        <w:b/>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CFF6983"/>
    <w:multiLevelType w:val="hybridMultilevel"/>
    <w:tmpl w:val="C66E2602"/>
    <w:lvl w:ilvl="0" w:tplc="9354A118">
      <w:start w:val="1"/>
      <w:numFmt w:val="lowerLetter"/>
      <w:lvlText w:val="(%1)"/>
      <w:lvlJc w:val="left"/>
      <w:pPr>
        <w:ind w:left="2880" w:hanging="360"/>
      </w:pPr>
      <w:rPr>
        <w:rFonts w:hint="default"/>
        <w:b/>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2" w15:restartNumberingAfterBreak="0">
    <w:nsid w:val="2D3D290A"/>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2D804023"/>
    <w:multiLevelType w:val="hybridMultilevel"/>
    <w:tmpl w:val="4CF8172C"/>
    <w:lvl w:ilvl="0" w:tplc="04090019">
      <w:start w:val="1"/>
      <w:numFmt w:val="lowerLetter"/>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D8D445F"/>
    <w:multiLevelType w:val="hybridMultilevel"/>
    <w:tmpl w:val="5CEC36DA"/>
    <w:lvl w:ilvl="0" w:tplc="04090017">
      <w:start w:val="1"/>
      <w:numFmt w:val="lowerLetter"/>
      <w:lvlText w:val="%1)"/>
      <w:lvlJc w:val="left"/>
      <w:pPr>
        <w:ind w:left="25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DE91285"/>
    <w:multiLevelType w:val="hybridMultilevel"/>
    <w:tmpl w:val="4AD664F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2DF55821"/>
    <w:multiLevelType w:val="hybridMultilevel"/>
    <w:tmpl w:val="5B8EAAFC"/>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2E5F30B2"/>
    <w:multiLevelType w:val="hybridMultilevel"/>
    <w:tmpl w:val="EB7458CC"/>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rPr>
        <w:rFonts w:hint="default"/>
        <w:b/>
        <w:i w:val="0"/>
        <w:sz w:val="24"/>
        <w:szCs w:val="24"/>
        <w:u w:val="none"/>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2F2D101D"/>
    <w:multiLevelType w:val="hybridMultilevel"/>
    <w:tmpl w:val="DBAE59B2"/>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2F2D10C8"/>
    <w:multiLevelType w:val="hybridMultilevel"/>
    <w:tmpl w:val="60F892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FF919C3"/>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307373BB"/>
    <w:multiLevelType w:val="hybridMultilevel"/>
    <w:tmpl w:val="E99EFA36"/>
    <w:lvl w:ilvl="0" w:tplc="A5D0BB00">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30BB20DC"/>
    <w:multiLevelType w:val="hybridMultilevel"/>
    <w:tmpl w:val="86D629DA"/>
    <w:lvl w:ilvl="0" w:tplc="2E46AF98">
      <w:start w:val="1"/>
      <w:numFmt w:val="decimal"/>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CE00C8"/>
    <w:multiLevelType w:val="hybridMultilevel"/>
    <w:tmpl w:val="44E8E456"/>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313F7E60"/>
    <w:multiLevelType w:val="hybridMultilevel"/>
    <w:tmpl w:val="A72CAE26"/>
    <w:lvl w:ilvl="0" w:tplc="04090019">
      <w:start w:val="1"/>
      <w:numFmt w:val="lowerLetter"/>
      <w:lvlText w:val="%1."/>
      <w:lvlJc w:val="left"/>
      <w:pPr>
        <w:ind w:left="2160" w:hanging="360"/>
      </w:pPr>
      <w:rPr>
        <w:rFonts w:hint="default"/>
        <w:b/>
        <w:i w:val="0"/>
        <w:sz w:val="24"/>
        <w:szCs w:val="24"/>
        <w:u w:val="none"/>
      </w:rPr>
    </w:lvl>
    <w:lvl w:ilvl="1" w:tplc="4E104DD2">
      <w:start w:val="1"/>
      <w:numFmt w:val="decimal"/>
      <w:lvlText w:val="(%2)"/>
      <w:lvlJc w:val="left"/>
      <w:pPr>
        <w:ind w:left="2880" w:hanging="360"/>
      </w:pPr>
      <w:rPr>
        <w:rFonts w:ascii="Times-Bold" w:eastAsiaTheme="minorHAnsi" w:hAnsi="Times-Bold" w:cs="Times-Bold"/>
        <w:b/>
        <w:bCs/>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316071E2"/>
    <w:multiLevelType w:val="hybridMultilevel"/>
    <w:tmpl w:val="4ECC6CAA"/>
    <w:lvl w:ilvl="0" w:tplc="4E104DD2">
      <w:start w:val="1"/>
      <w:numFmt w:val="decimal"/>
      <w:lvlText w:val="(%1)"/>
      <w:lvlJc w:val="left"/>
      <w:pPr>
        <w:ind w:left="1440" w:hanging="360"/>
      </w:pPr>
      <w:rPr>
        <w:rFonts w:ascii="Times-Bold" w:eastAsiaTheme="minorHAnsi" w:hAnsi="Times-Bold" w:cs="Times-Bold"/>
        <w:b/>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18B6A2F"/>
    <w:multiLevelType w:val="hybridMultilevel"/>
    <w:tmpl w:val="827EA968"/>
    <w:lvl w:ilvl="0" w:tplc="8CC62682">
      <w:start w:val="1"/>
      <w:numFmt w:val="decimal"/>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1AF48B4"/>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31F71405"/>
    <w:multiLevelType w:val="hybridMultilevel"/>
    <w:tmpl w:val="521C5C9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32DE3805"/>
    <w:multiLevelType w:val="hybridMultilevel"/>
    <w:tmpl w:val="E07A36EE"/>
    <w:lvl w:ilvl="0" w:tplc="C820233C">
      <w:start w:val="1"/>
      <w:numFmt w:val="decimal"/>
      <w:lvlText w:val="(%1)"/>
      <w:lvlJc w:val="left"/>
      <w:pPr>
        <w:ind w:left="2160" w:hanging="360"/>
      </w:pPr>
      <w:rPr>
        <w:rFonts w:ascii="Times-Bold" w:eastAsiaTheme="minorHAnsi" w:hAnsi="Times-Bold" w:cs="Times-Bold" w:hint="default"/>
        <w:b/>
        <w:bCs/>
        <w:sz w:val="24"/>
        <w:szCs w:val="24"/>
      </w:rPr>
    </w:lvl>
    <w:lvl w:ilvl="1" w:tplc="ED7EA896">
      <w:start w:val="1"/>
      <w:numFmt w:val="lowerLetter"/>
      <w:lvlText w:val="%2."/>
      <w:lvlJc w:val="left"/>
      <w:pPr>
        <w:ind w:left="2880" w:hanging="360"/>
      </w:pPr>
      <w:rPr>
        <w:b/>
        <w:bCs w:val="0"/>
      </w:rPr>
    </w:lvl>
    <w:lvl w:ilvl="2" w:tplc="4E104DD2">
      <w:start w:val="1"/>
      <w:numFmt w:val="decimal"/>
      <w:lvlText w:val="(%3)"/>
      <w:lvlJc w:val="left"/>
      <w:pPr>
        <w:ind w:left="3600" w:hanging="180"/>
      </w:pPr>
      <w:rPr>
        <w:rFonts w:ascii="Times-Bold" w:eastAsiaTheme="minorHAnsi" w:hAnsi="Times-Bold" w:cs="Times-Bold"/>
        <w:b/>
        <w:sz w:val="24"/>
        <w:szCs w:val="24"/>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33A57CC5"/>
    <w:multiLevelType w:val="hybridMultilevel"/>
    <w:tmpl w:val="29EA72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4055A5F"/>
    <w:multiLevelType w:val="hybridMultilevel"/>
    <w:tmpl w:val="73B2FCC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35832589"/>
    <w:multiLevelType w:val="hybridMultilevel"/>
    <w:tmpl w:val="85DE2DC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35EE3068"/>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35FB260D"/>
    <w:multiLevelType w:val="hybridMultilevel"/>
    <w:tmpl w:val="F04E7F4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367C7EB5"/>
    <w:multiLevelType w:val="hybridMultilevel"/>
    <w:tmpl w:val="530EA5B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38822076"/>
    <w:multiLevelType w:val="hybridMultilevel"/>
    <w:tmpl w:val="17487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92E4DF8"/>
    <w:multiLevelType w:val="hybridMultilevel"/>
    <w:tmpl w:val="045694EA"/>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398737E2"/>
    <w:multiLevelType w:val="hybridMultilevel"/>
    <w:tmpl w:val="15B06380"/>
    <w:lvl w:ilvl="0" w:tplc="BACE0DCE">
      <w:numFmt w:val="bullet"/>
      <w:lvlText w:val="•"/>
      <w:lvlJc w:val="left"/>
      <w:pPr>
        <w:ind w:left="1080" w:hanging="72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9A002D"/>
    <w:multiLevelType w:val="hybridMultilevel"/>
    <w:tmpl w:val="2ED03A22"/>
    <w:lvl w:ilvl="0" w:tplc="AA702636">
      <w:start w:val="1"/>
      <w:numFmt w:val="lowerLetter"/>
      <w:lvlText w:val="(%1)"/>
      <w:lvlJc w:val="left"/>
      <w:pPr>
        <w:ind w:left="2610" w:hanging="360"/>
      </w:pPr>
      <w:rPr>
        <w:rFonts w:hint="default"/>
        <w:b/>
        <w:bCs w:val="0"/>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0" w15:restartNumberingAfterBreak="0">
    <w:nsid w:val="39AA69AA"/>
    <w:multiLevelType w:val="hybridMultilevel"/>
    <w:tmpl w:val="0A3CECD4"/>
    <w:lvl w:ilvl="0" w:tplc="04090019">
      <w:start w:val="1"/>
      <w:numFmt w:val="lowerLetter"/>
      <w:lvlText w:val="%1."/>
      <w:lvlJc w:val="left"/>
      <w:pPr>
        <w:ind w:left="1440" w:hanging="360"/>
      </w:pPr>
      <w:rPr>
        <w:rFonts w:hint="default"/>
        <w:b/>
        <w:i w:val="0"/>
        <w:sz w:val="24"/>
        <w:szCs w:val="24"/>
        <w:u w:val="none"/>
      </w:rPr>
    </w:lvl>
    <w:lvl w:ilvl="1" w:tplc="4E104DD2">
      <w:start w:val="1"/>
      <w:numFmt w:val="decimal"/>
      <w:lvlText w:val="(%2)"/>
      <w:lvlJc w:val="left"/>
      <w:pPr>
        <w:ind w:left="2160" w:hanging="360"/>
      </w:pPr>
      <w:rPr>
        <w:rFonts w:ascii="Times-Bold" w:eastAsiaTheme="minorHAnsi" w:hAnsi="Times-Bold" w:cs="Times-Bold"/>
        <w:b/>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3A255216"/>
    <w:multiLevelType w:val="hybridMultilevel"/>
    <w:tmpl w:val="D3D29E9C"/>
    <w:lvl w:ilvl="0" w:tplc="C602B87C">
      <w:start w:val="1"/>
      <w:numFmt w:val="lowerLetter"/>
      <w:lvlText w:val="(%1)"/>
      <w:lvlJc w:val="left"/>
      <w:pPr>
        <w:ind w:left="2520" w:hanging="360"/>
      </w:pPr>
      <w:rPr>
        <w:rFonts w:hint="default"/>
        <w:b/>
        <w:bCs/>
        <w:sz w:val="24"/>
        <w:szCs w:val="24"/>
      </w:rPr>
    </w:lvl>
    <w:lvl w:ilvl="1" w:tplc="748208EC">
      <w:start w:val="1"/>
      <w:numFmt w:val="lowerRoman"/>
      <w:lvlText w:val="%2."/>
      <w:lvlJc w:val="right"/>
      <w:pPr>
        <w:ind w:left="3240" w:hanging="360"/>
      </w:pPr>
      <w:rPr>
        <w:b/>
        <w:bCs w:val="0"/>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15:restartNumberingAfterBreak="0">
    <w:nsid w:val="3A405EF2"/>
    <w:multiLevelType w:val="hybridMultilevel"/>
    <w:tmpl w:val="80A0E44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3A8B2E6A"/>
    <w:multiLevelType w:val="hybridMultilevel"/>
    <w:tmpl w:val="BC1054D4"/>
    <w:lvl w:ilvl="0" w:tplc="FFA4BD30">
      <w:start w:val="1"/>
      <w:numFmt w:val="upperLetter"/>
      <w:lvlText w:val="%1."/>
      <w:lvlJc w:val="left"/>
      <w:pPr>
        <w:ind w:left="720" w:hanging="360"/>
      </w:pPr>
      <w:rPr>
        <w:b/>
        <w:bCs w:val="0"/>
      </w:rPr>
    </w:lvl>
    <w:lvl w:ilvl="1" w:tplc="AD925580">
      <w:start w:val="1"/>
      <w:numFmt w:val="decimal"/>
      <w:lvlText w:val="%2."/>
      <w:lvlJc w:val="left"/>
      <w:pPr>
        <w:ind w:left="1440" w:hanging="360"/>
      </w:pPr>
      <w:rPr>
        <w:b/>
        <w:bCs w:val="0"/>
      </w:rPr>
    </w:lvl>
    <w:lvl w:ilvl="2" w:tplc="B3A2EEAA">
      <w:start w:val="1"/>
      <w:numFmt w:val="lowerLetter"/>
      <w:lvlText w:val="%3."/>
      <w:lvlJc w:val="left"/>
      <w:pPr>
        <w:ind w:left="2160" w:hanging="180"/>
      </w:pPr>
      <w:rPr>
        <w:b/>
        <w:bCs w:val="0"/>
      </w:rPr>
    </w:lvl>
    <w:lvl w:ilvl="3" w:tplc="A9B2B780">
      <w:start w:val="1"/>
      <w:numFmt w:val="decimal"/>
      <w:lvlText w:val="(%4)"/>
      <w:lvlJc w:val="left"/>
      <w:pPr>
        <w:ind w:left="2880" w:hanging="360"/>
      </w:pPr>
      <w:rPr>
        <w:rFonts w:ascii="Times New Roman" w:eastAsiaTheme="minorHAnsi" w:hAnsi="Times New Roman" w:cs="Times New Roman"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A76348"/>
    <w:multiLevelType w:val="hybridMultilevel"/>
    <w:tmpl w:val="79484A70"/>
    <w:lvl w:ilvl="0" w:tplc="04090019">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B7F31FB"/>
    <w:multiLevelType w:val="hybridMultilevel"/>
    <w:tmpl w:val="74381D0A"/>
    <w:lvl w:ilvl="0" w:tplc="747081AE">
      <w:start w:val="1"/>
      <w:numFmt w:val="lowerLetter"/>
      <w:lvlText w:val="%1."/>
      <w:lvlJc w:val="left"/>
      <w:pPr>
        <w:ind w:left="1530" w:hanging="360"/>
      </w:pPr>
      <w:rPr>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15:restartNumberingAfterBreak="0">
    <w:nsid w:val="3BC70A73"/>
    <w:multiLevelType w:val="hybridMultilevel"/>
    <w:tmpl w:val="32C04A5A"/>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3BDA517E"/>
    <w:multiLevelType w:val="hybridMultilevel"/>
    <w:tmpl w:val="736C8E3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CAE1E23"/>
    <w:multiLevelType w:val="hybridMultilevel"/>
    <w:tmpl w:val="C6C8A10A"/>
    <w:lvl w:ilvl="0" w:tplc="F6827AE2">
      <w:start w:val="1"/>
      <w:numFmt w:val="lowerLetter"/>
      <w:lvlText w:val="(%1)"/>
      <w:lvlJc w:val="left"/>
      <w:pPr>
        <w:ind w:left="2880" w:hanging="360"/>
      </w:pPr>
      <w:rPr>
        <w:rFonts w:hint="default"/>
        <w:b/>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9" w15:restartNumberingAfterBreak="0">
    <w:nsid w:val="3D4E17F2"/>
    <w:multiLevelType w:val="hybridMultilevel"/>
    <w:tmpl w:val="C204C5E4"/>
    <w:lvl w:ilvl="0" w:tplc="A9B2B780">
      <w:start w:val="1"/>
      <w:numFmt w:val="decimal"/>
      <w:lvlText w:val="(%1)"/>
      <w:lvlJc w:val="left"/>
      <w:pPr>
        <w:ind w:left="1800" w:hanging="360"/>
      </w:pPr>
      <w:rPr>
        <w:rFonts w:ascii="Times New Roman" w:eastAsiaTheme="minorHAnsi" w:hAnsi="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3D6167E0"/>
    <w:multiLevelType w:val="hybridMultilevel"/>
    <w:tmpl w:val="ECC62AC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3F76499C"/>
    <w:multiLevelType w:val="hybridMultilevel"/>
    <w:tmpl w:val="6794F59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3FFB3C66"/>
    <w:multiLevelType w:val="hybridMultilevel"/>
    <w:tmpl w:val="F7D411F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00F3F6D"/>
    <w:multiLevelType w:val="hybridMultilevel"/>
    <w:tmpl w:val="E1C4CEC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40746B01"/>
    <w:multiLevelType w:val="hybridMultilevel"/>
    <w:tmpl w:val="833E6F8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40B63A56"/>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41134955"/>
    <w:multiLevelType w:val="hybridMultilevel"/>
    <w:tmpl w:val="0B426046"/>
    <w:lvl w:ilvl="0" w:tplc="BACE0DCE">
      <w:numFmt w:val="bullet"/>
      <w:lvlText w:val="•"/>
      <w:lvlJc w:val="left"/>
      <w:pPr>
        <w:ind w:left="1080" w:hanging="72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1BB6723"/>
    <w:multiLevelType w:val="hybridMultilevel"/>
    <w:tmpl w:val="D506CE2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43485814"/>
    <w:multiLevelType w:val="hybridMultilevel"/>
    <w:tmpl w:val="8D08F19C"/>
    <w:lvl w:ilvl="0" w:tplc="747081AE">
      <w:start w:val="1"/>
      <w:numFmt w:val="lowerLetter"/>
      <w:lvlText w:val="%1."/>
      <w:lvlJc w:val="left"/>
      <w:pPr>
        <w:ind w:left="288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4315702"/>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44647F1B"/>
    <w:multiLevelType w:val="hybridMultilevel"/>
    <w:tmpl w:val="8482F4C8"/>
    <w:lvl w:ilvl="0" w:tplc="CECCFAF4">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rPr>
        <w:rFonts w:hint="default"/>
        <w:b/>
        <w:i w:val="0"/>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5504E5C"/>
    <w:multiLevelType w:val="hybridMultilevel"/>
    <w:tmpl w:val="BE9AB6E2"/>
    <w:lvl w:ilvl="0" w:tplc="4E104DD2">
      <w:start w:val="1"/>
      <w:numFmt w:val="decimal"/>
      <w:lvlText w:val="(%1)"/>
      <w:lvlJc w:val="left"/>
      <w:pPr>
        <w:ind w:left="1800" w:hanging="360"/>
      </w:pPr>
      <w:rPr>
        <w:rFonts w:ascii="Times-Bold" w:eastAsiaTheme="minorHAnsi" w:hAnsi="Times-Bold" w:cs="Times-Bold"/>
        <w:b/>
        <w:bCs w:val="0"/>
        <w:sz w:val="24"/>
        <w:szCs w:val="24"/>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45D076A0"/>
    <w:multiLevelType w:val="hybridMultilevel"/>
    <w:tmpl w:val="7124E69C"/>
    <w:lvl w:ilvl="0" w:tplc="A9B2B780">
      <w:start w:val="1"/>
      <w:numFmt w:val="decimal"/>
      <w:lvlText w:val="(%1)"/>
      <w:lvlJc w:val="left"/>
      <w:pPr>
        <w:ind w:left="3420" w:hanging="360"/>
      </w:pPr>
      <w:rPr>
        <w:rFonts w:ascii="Times New Roman" w:eastAsiaTheme="minorHAnsi" w:hAnsi="Times New Roman" w:cs="Times New Roman" w:hint="default"/>
        <w:b/>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3" w15:restartNumberingAfterBreak="0">
    <w:nsid w:val="46432D2F"/>
    <w:multiLevelType w:val="hybridMultilevel"/>
    <w:tmpl w:val="3AB46B90"/>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46821A6B"/>
    <w:multiLevelType w:val="hybridMultilevel"/>
    <w:tmpl w:val="D1CC27C2"/>
    <w:lvl w:ilvl="0" w:tplc="04090019">
      <w:start w:val="1"/>
      <w:numFmt w:val="lowerLetter"/>
      <w:lvlText w:val="%1."/>
      <w:lvlJc w:val="left"/>
      <w:pPr>
        <w:ind w:left="2160" w:hanging="360"/>
      </w:pPr>
      <w:rPr>
        <w:rFonts w:hint="default"/>
        <w:b/>
        <w:i w:val="0"/>
        <w:sz w:val="24"/>
        <w:szCs w:val="24"/>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473A4C61"/>
    <w:multiLevelType w:val="hybridMultilevel"/>
    <w:tmpl w:val="B69272C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474F6465"/>
    <w:multiLevelType w:val="hybridMultilevel"/>
    <w:tmpl w:val="812E6B2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47A66F1F"/>
    <w:multiLevelType w:val="hybridMultilevel"/>
    <w:tmpl w:val="25907326"/>
    <w:lvl w:ilvl="0" w:tplc="F20AF4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47E60330"/>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480A5869"/>
    <w:multiLevelType w:val="hybridMultilevel"/>
    <w:tmpl w:val="CD6A0AD4"/>
    <w:lvl w:ilvl="0" w:tplc="8CC62682">
      <w:start w:val="1"/>
      <w:numFmt w:val="decimal"/>
      <w:lvlText w:val="%1."/>
      <w:lvlJc w:val="left"/>
      <w:pPr>
        <w:ind w:left="1800" w:hanging="360"/>
      </w:pPr>
      <w:rPr>
        <w:b/>
        <w:bCs w:val="0"/>
      </w:rPr>
    </w:lvl>
    <w:lvl w:ilvl="1" w:tplc="04090019">
      <w:start w:val="1"/>
      <w:numFmt w:val="lowerLetter"/>
      <w:lvlText w:val="%2."/>
      <w:lvlJc w:val="left"/>
      <w:pPr>
        <w:ind w:left="2520" w:hanging="360"/>
      </w:pPr>
      <w:rPr>
        <w:rFonts w:hint="default"/>
        <w:b/>
        <w:i w:val="0"/>
        <w:sz w:val="24"/>
        <w:szCs w:val="24"/>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484A0D34"/>
    <w:multiLevelType w:val="hybridMultilevel"/>
    <w:tmpl w:val="7ACEA49A"/>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15:restartNumberingAfterBreak="0">
    <w:nsid w:val="485A6455"/>
    <w:multiLevelType w:val="hybridMultilevel"/>
    <w:tmpl w:val="2FC05C64"/>
    <w:lvl w:ilvl="0" w:tplc="153E2A92">
      <w:start w:val="1"/>
      <w:numFmt w:val="decimal"/>
      <w:lvlText w:val="%1."/>
      <w:lvlJc w:val="left"/>
      <w:pPr>
        <w:ind w:left="720" w:hanging="360"/>
      </w:pPr>
      <w:rPr>
        <w:b/>
      </w:rPr>
    </w:lvl>
    <w:lvl w:ilvl="1" w:tplc="9864CB2A">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87D237D"/>
    <w:multiLevelType w:val="hybridMultilevel"/>
    <w:tmpl w:val="708042DE"/>
    <w:lvl w:ilvl="0" w:tplc="4E104DD2">
      <w:start w:val="1"/>
      <w:numFmt w:val="decimal"/>
      <w:lvlText w:val="(%1)"/>
      <w:lvlJc w:val="left"/>
      <w:pPr>
        <w:ind w:left="2520" w:hanging="360"/>
      </w:pPr>
      <w:rPr>
        <w:rFonts w:ascii="Times-Bold" w:eastAsiaTheme="minorHAnsi" w:hAnsi="Times-Bold" w:cs="Times-Bold"/>
        <w:b/>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15:restartNumberingAfterBreak="0">
    <w:nsid w:val="48B20F2F"/>
    <w:multiLevelType w:val="hybridMultilevel"/>
    <w:tmpl w:val="916EA296"/>
    <w:lvl w:ilvl="0" w:tplc="0409000F">
      <w:start w:val="1"/>
      <w:numFmt w:val="decimal"/>
      <w:lvlText w:val="%1."/>
      <w:lvlJc w:val="left"/>
      <w:pPr>
        <w:ind w:left="720" w:hanging="360"/>
      </w:pPr>
      <w:rPr>
        <w:b/>
        <w:sz w:val="24"/>
        <w:szCs w:val="24"/>
      </w:rPr>
    </w:lvl>
    <w:lvl w:ilvl="1" w:tplc="420C56E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A6C65D4"/>
    <w:multiLevelType w:val="hybridMultilevel"/>
    <w:tmpl w:val="3C9CC03E"/>
    <w:lvl w:ilvl="0" w:tplc="8578F63C">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4ABB25F8"/>
    <w:multiLevelType w:val="multilevel"/>
    <w:tmpl w:val="2FBC995C"/>
    <w:styleLink w:val="CurrentList1"/>
    <w:lvl w:ilvl="0">
      <w:start w:val="1"/>
      <w:numFmt w:val="decimal"/>
      <w:lvlText w:val="%1."/>
      <w:lvlJc w:val="left"/>
      <w:pPr>
        <w:ind w:left="720" w:hanging="360"/>
      </w:pPr>
      <w:rPr>
        <w:b/>
      </w:rPr>
    </w:lvl>
    <w:lvl w:ilvl="1">
      <w:numFmt w:val="bullet"/>
      <w:lvlText w:val="•"/>
      <w:lvlJc w:val="left"/>
      <w:pPr>
        <w:ind w:left="1800" w:hanging="720"/>
      </w:pPr>
      <w:rPr>
        <w:rFonts w:ascii="Times New Roman" w:eastAsiaTheme="minorHAnsi" w:hAnsi="Times New Roman" w:cs="Times New Roman" w:hint="default"/>
      </w:rPr>
    </w:lvl>
    <w:lvl w:ilvl="2">
      <w:start w:val="120"/>
      <w:numFmt w:val="bullet"/>
      <w:lvlText w:val=""/>
      <w:lvlJc w:val="left"/>
      <w:pPr>
        <w:ind w:left="2340" w:hanging="360"/>
      </w:pPr>
      <w:rPr>
        <w:rFonts w:ascii="Symbol" w:eastAsiaTheme="minorHAnsi" w:hAnsi="Symbol"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4B262452"/>
    <w:multiLevelType w:val="hybridMultilevel"/>
    <w:tmpl w:val="13DEA97C"/>
    <w:lvl w:ilvl="0" w:tplc="747081AE">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4BCD3387"/>
    <w:multiLevelType w:val="hybridMultilevel"/>
    <w:tmpl w:val="AD4838AA"/>
    <w:lvl w:ilvl="0" w:tplc="1AFEEE46">
      <w:start w:val="1"/>
      <w:numFmt w:val="lowerRoman"/>
      <w:lvlText w:val="%1."/>
      <w:lvlJc w:val="right"/>
      <w:pPr>
        <w:ind w:left="3240" w:hanging="360"/>
      </w:pPr>
      <w:rPr>
        <w:b/>
        <w:bCs w:val="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8" w15:restartNumberingAfterBreak="0">
    <w:nsid w:val="4C261B5D"/>
    <w:multiLevelType w:val="hybridMultilevel"/>
    <w:tmpl w:val="AFEEBFEC"/>
    <w:lvl w:ilvl="0" w:tplc="5462A3A2">
      <w:start w:val="1"/>
      <w:numFmt w:val="lowerLetter"/>
      <w:lvlText w:val="%1."/>
      <w:lvlJc w:val="left"/>
      <w:pPr>
        <w:ind w:left="1440" w:hanging="360"/>
      </w:pPr>
      <w:rPr>
        <w:b/>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4C661B1E"/>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4CB633A4"/>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1" w15:restartNumberingAfterBreak="0">
    <w:nsid w:val="4D0636DD"/>
    <w:multiLevelType w:val="multilevel"/>
    <w:tmpl w:val="2C02917C"/>
    <w:lvl w:ilvl="0">
      <w:start w:val="1"/>
      <w:numFmt w:val="decimal"/>
      <w:lvlText w:val="%1."/>
      <w:lvlJc w:val="left"/>
      <w:pPr>
        <w:ind w:left="360" w:hanging="360"/>
      </w:pPr>
    </w:lvl>
    <w:lvl w:ilvl="1">
      <w:start w:val="1"/>
      <w:numFmt w:val="lowerLetter"/>
      <w:lvlText w:val="%2."/>
      <w:lvlJc w:val="left"/>
      <w:pPr>
        <w:ind w:left="720" w:hanging="360"/>
      </w:pPr>
      <w:rPr>
        <w:b/>
        <w:bCs/>
        <w:i w:val="0"/>
        <w:strike w:val="0"/>
        <w:dstrike w:val="0"/>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4E1E25AB"/>
    <w:multiLevelType w:val="hybridMultilevel"/>
    <w:tmpl w:val="A79211B8"/>
    <w:lvl w:ilvl="0" w:tplc="04090019">
      <w:start w:val="1"/>
      <w:numFmt w:val="lowerLetter"/>
      <w:lvlText w:val="%1."/>
      <w:lvlJc w:val="left"/>
      <w:pPr>
        <w:ind w:left="1800" w:hanging="360"/>
      </w:pPr>
      <w:rPr>
        <w:rFonts w:hint="default"/>
        <w:b/>
        <w:i w:val="0"/>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4E5F510A"/>
    <w:multiLevelType w:val="hybridMultilevel"/>
    <w:tmpl w:val="E6282AB4"/>
    <w:lvl w:ilvl="0" w:tplc="C00C26CC">
      <w:start w:val="2"/>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4EB6658B"/>
    <w:multiLevelType w:val="hybridMultilevel"/>
    <w:tmpl w:val="9C169B5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5" w15:restartNumberingAfterBreak="0">
    <w:nsid w:val="4F647B08"/>
    <w:multiLevelType w:val="hybridMultilevel"/>
    <w:tmpl w:val="5F2CA2A8"/>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A9B2B780">
      <w:start w:val="1"/>
      <w:numFmt w:val="decimal"/>
      <w:lvlText w:val="(%3)"/>
      <w:lvlJc w:val="left"/>
      <w:pPr>
        <w:ind w:left="2700" w:hanging="720"/>
      </w:pPr>
      <w:rPr>
        <w:rFonts w:ascii="Times New Roman" w:eastAsiaTheme="minorHAnsi" w:hAnsi="Times New Roman" w:cs="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F78022F"/>
    <w:multiLevelType w:val="hybridMultilevel"/>
    <w:tmpl w:val="D378388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4FCD3EC0"/>
    <w:multiLevelType w:val="hybridMultilevel"/>
    <w:tmpl w:val="9796F930"/>
    <w:lvl w:ilvl="0" w:tplc="65F85502">
      <w:start w:val="1"/>
      <w:numFmt w:val="lowerLetter"/>
      <w:lvlText w:val="(%1)"/>
      <w:lvlJc w:val="left"/>
      <w:pPr>
        <w:ind w:left="2520" w:hanging="360"/>
      </w:pPr>
      <w:rPr>
        <w:rFonts w:hint="default"/>
        <w:b/>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8" w15:restartNumberingAfterBreak="0">
    <w:nsid w:val="506E4792"/>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50F34C07"/>
    <w:multiLevelType w:val="hybridMultilevel"/>
    <w:tmpl w:val="8D4286B8"/>
    <w:lvl w:ilvl="0" w:tplc="4E104DD2">
      <w:start w:val="1"/>
      <w:numFmt w:val="decimal"/>
      <w:lvlText w:val="(%1)"/>
      <w:lvlJc w:val="left"/>
      <w:pPr>
        <w:ind w:left="1980" w:hanging="180"/>
      </w:pPr>
      <w:rPr>
        <w:rFonts w:ascii="Times-Bold" w:eastAsiaTheme="minorHAnsi" w:hAnsi="Times-Bold" w:cs="Times-Bold"/>
        <w:b/>
        <w:bCs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0" w15:restartNumberingAfterBreak="0">
    <w:nsid w:val="52287F89"/>
    <w:multiLevelType w:val="hybridMultilevel"/>
    <w:tmpl w:val="7A186CF2"/>
    <w:lvl w:ilvl="0" w:tplc="04090019">
      <w:start w:val="1"/>
      <w:numFmt w:val="lowerLetter"/>
      <w:lvlText w:val="%1."/>
      <w:lvlJc w:val="left"/>
      <w:pPr>
        <w:ind w:left="1800" w:hanging="360"/>
      </w:pPr>
      <w:rPr>
        <w:rFonts w:hint="default"/>
        <w:b/>
        <w:i w:val="0"/>
        <w:sz w:val="24"/>
        <w:szCs w:val="24"/>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52B06A88"/>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2" w15:restartNumberingAfterBreak="0">
    <w:nsid w:val="53522524"/>
    <w:multiLevelType w:val="hybridMultilevel"/>
    <w:tmpl w:val="F1749078"/>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3" w15:restartNumberingAfterBreak="0">
    <w:nsid w:val="535F1A7F"/>
    <w:multiLevelType w:val="hybridMultilevel"/>
    <w:tmpl w:val="1108DA5E"/>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4" w15:restartNumberingAfterBreak="0">
    <w:nsid w:val="53743EDA"/>
    <w:multiLevelType w:val="hybridMultilevel"/>
    <w:tmpl w:val="E7C02DB0"/>
    <w:lvl w:ilvl="0" w:tplc="699285F0">
      <w:start w:val="2"/>
      <w:numFmt w:val="upperLetter"/>
      <w:lvlText w:val="%1."/>
      <w:lvlJc w:val="left"/>
      <w:pPr>
        <w:ind w:left="720" w:hanging="360"/>
      </w:pPr>
    </w:lvl>
    <w:lvl w:ilvl="1" w:tplc="34D08E14">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53D7270B"/>
    <w:multiLevelType w:val="hybridMultilevel"/>
    <w:tmpl w:val="EDB26CF4"/>
    <w:lvl w:ilvl="0" w:tplc="79E4BFA0">
      <w:start w:val="1"/>
      <w:numFmt w:val="upperLetter"/>
      <w:lvlText w:val="%1."/>
      <w:lvlJc w:val="left"/>
      <w:pPr>
        <w:ind w:left="360" w:hanging="360"/>
      </w:pPr>
      <w:rPr>
        <w:b/>
        <w:bCs w:val="0"/>
      </w:rPr>
    </w:lvl>
    <w:lvl w:ilvl="1" w:tplc="1A28EDD2">
      <w:start w:val="1"/>
      <w:numFmt w:val="decimal"/>
      <w:lvlText w:val="%2."/>
      <w:lvlJc w:val="left"/>
      <w:pPr>
        <w:ind w:left="1080" w:hanging="360"/>
      </w:pPr>
      <w:rPr>
        <w:b/>
        <w:bCs w:val="0"/>
      </w:rPr>
    </w:lvl>
    <w:lvl w:ilvl="2" w:tplc="6F487A6C">
      <w:start w:val="1"/>
      <w:numFmt w:val="decimal"/>
      <w:lvlText w:val="%3."/>
      <w:lvlJc w:val="left"/>
      <w:pPr>
        <w:ind w:left="1800" w:hanging="180"/>
      </w:pPr>
      <w:rPr>
        <w:rFonts w:hint="default"/>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456253F"/>
    <w:multiLevelType w:val="hybridMultilevel"/>
    <w:tmpl w:val="07ACB9C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549E0718"/>
    <w:multiLevelType w:val="hybridMultilevel"/>
    <w:tmpl w:val="8940F794"/>
    <w:lvl w:ilvl="0" w:tplc="747081AE">
      <w:start w:val="1"/>
      <w:numFmt w:val="lowerLetter"/>
      <w:lvlText w:val="%1."/>
      <w:lvlJc w:val="left"/>
      <w:pPr>
        <w:ind w:left="2160" w:hanging="360"/>
      </w:pPr>
      <w:rPr>
        <w:rFonts w:hint="default"/>
        <w:b/>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553C3646"/>
    <w:multiLevelType w:val="hybridMultilevel"/>
    <w:tmpl w:val="AF7EE9BE"/>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553D4009"/>
    <w:multiLevelType w:val="hybridMultilevel"/>
    <w:tmpl w:val="47864252"/>
    <w:lvl w:ilvl="0" w:tplc="C602B87C">
      <w:start w:val="1"/>
      <w:numFmt w:val="lowerLetter"/>
      <w:lvlText w:val="(%1)"/>
      <w:lvlJc w:val="left"/>
      <w:pPr>
        <w:ind w:left="1800" w:hanging="180"/>
      </w:pPr>
      <w:rPr>
        <w:rFonts w:hint="default"/>
        <w:b/>
        <w:bCs/>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5643834"/>
    <w:multiLevelType w:val="hybridMultilevel"/>
    <w:tmpl w:val="BBF4272E"/>
    <w:lvl w:ilvl="0" w:tplc="747081AE">
      <w:start w:val="1"/>
      <w:numFmt w:val="low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556D6E89"/>
    <w:multiLevelType w:val="hybridMultilevel"/>
    <w:tmpl w:val="D68C4B52"/>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2" w15:restartNumberingAfterBreak="0">
    <w:nsid w:val="55E16BEC"/>
    <w:multiLevelType w:val="hybridMultilevel"/>
    <w:tmpl w:val="21006F6E"/>
    <w:lvl w:ilvl="0" w:tplc="04090019">
      <w:start w:val="1"/>
      <w:numFmt w:val="lowerLetter"/>
      <w:lvlText w:val="%1."/>
      <w:lvlJc w:val="left"/>
      <w:pPr>
        <w:ind w:left="1440" w:hanging="360"/>
      </w:pPr>
      <w:rPr>
        <w:rFonts w:hint="default"/>
        <w:b/>
        <w:i w:val="0"/>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15:restartNumberingAfterBreak="0">
    <w:nsid w:val="563877AE"/>
    <w:multiLevelType w:val="hybridMultilevel"/>
    <w:tmpl w:val="4C52629C"/>
    <w:lvl w:ilvl="0" w:tplc="747081AE">
      <w:start w:val="1"/>
      <w:numFmt w:val="lowerLetter"/>
      <w:lvlText w:val="%1."/>
      <w:lvlJc w:val="left"/>
      <w:pPr>
        <w:ind w:left="1800" w:hanging="18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6844321"/>
    <w:multiLevelType w:val="hybridMultilevel"/>
    <w:tmpl w:val="2FBC995C"/>
    <w:lvl w:ilvl="0" w:tplc="A314C364">
      <w:start w:val="1"/>
      <w:numFmt w:val="decimal"/>
      <w:lvlText w:val="%1."/>
      <w:lvlJc w:val="left"/>
      <w:pPr>
        <w:ind w:left="720" w:hanging="360"/>
      </w:pPr>
      <w:rPr>
        <w:b/>
      </w:rPr>
    </w:lvl>
    <w:lvl w:ilvl="1" w:tplc="6D26C76C">
      <w:numFmt w:val="bullet"/>
      <w:lvlText w:val="•"/>
      <w:lvlJc w:val="left"/>
      <w:pPr>
        <w:ind w:left="1800" w:hanging="720"/>
      </w:pPr>
      <w:rPr>
        <w:rFonts w:ascii="Times New Roman" w:eastAsiaTheme="minorHAnsi" w:hAnsi="Times New Roman" w:cs="Times New Roman" w:hint="default"/>
      </w:rPr>
    </w:lvl>
    <w:lvl w:ilvl="2" w:tplc="DD209562">
      <w:start w:val="120"/>
      <w:numFmt w:val="bullet"/>
      <w:lvlText w:val=""/>
      <w:lvlJc w:val="left"/>
      <w:pPr>
        <w:ind w:left="2340" w:hanging="36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7425386"/>
    <w:multiLevelType w:val="hybridMultilevel"/>
    <w:tmpl w:val="D0CA9398"/>
    <w:lvl w:ilvl="0" w:tplc="C192B0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57801A67"/>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7" w15:restartNumberingAfterBreak="0">
    <w:nsid w:val="578E1BBF"/>
    <w:multiLevelType w:val="hybridMultilevel"/>
    <w:tmpl w:val="563E0B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584051A9"/>
    <w:multiLevelType w:val="hybridMultilevel"/>
    <w:tmpl w:val="04D4773A"/>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9" w15:restartNumberingAfterBreak="0">
    <w:nsid w:val="597D6652"/>
    <w:multiLevelType w:val="hybridMultilevel"/>
    <w:tmpl w:val="3D90213C"/>
    <w:lvl w:ilvl="0" w:tplc="04090019">
      <w:start w:val="1"/>
      <w:numFmt w:val="lowerLetter"/>
      <w:lvlText w:val="%1."/>
      <w:lvlJc w:val="left"/>
      <w:pPr>
        <w:ind w:left="1440" w:hanging="360"/>
      </w:pPr>
      <w:rPr>
        <w:rFonts w:hint="default"/>
        <w:b/>
        <w:i w:val="0"/>
        <w:sz w:val="24"/>
        <w:szCs w:val="24"/>
        <w:u w:val="none"/>
      </w:rPr>
    </w:lvl>
    <w:lvl w:ilvl="1" w:tplc="4E104DD2">
      <w:start w:val="1"/>
      <w:numFmt w:val="decimal"/>
      <w:lvlText w:val="(%2)"/>
      <w:lvlJc w:val="left"/>
      <w:pPr>
        <w:ind w:left="2160" w:hanging="360"/>
      </w:pPr>
      <w:rPr>
        <w:rFonts w:ascii="Times-Bold" w:eastAsiaTheme="minorHAnsi" w:hAnsi="Times-Bold" w:cs="Times-Bold"/>
        <w:b/>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98E5B22"/>
    <w:multiLevelType w:val="hybridMultilevel"/>
    <w:tmpl w:val="7E9E0B22"/>
    <w:lvl w:ilvl="0" w:tplc="FFFFFFFF">
      <w:start w:val="1"/>
      <w:numFmt w:val="lowerLetter"/>
      <w:lvlText w:val="%1."/>
      <w:lvlJc w:val="left"/>
      <w:pPr>
        <w:ind w:left="1440" w:hanging="360"/>
      </w:pPr>
      <w:rPr>
        <w:rFonts w:hint="default"/>
        <w:b/>
        <w:i w:val="0"/>
        <w:sz w:val="24"/>
        <w:szCs w:val="24"/>
        <w:u w:val="non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1" w15:restartNumberingAfterBreak="0">
    <w:nsid w:val="59BB29AF"/>
    <w:multiLevelType w:val="hybridMultilevel"/>
    <w:tmpl w:val="985EBC3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2" w15:restartNumberingAfterBreak="0">
    <w:nsid w:val="59BF4DBC"/>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3" w15:restartNumberingAfterBreak="0">
    <w:nsid w:val="59EC01E9"/>
    <w:multiLevelType w:val="hybridMultilevel"/>
    <w:tmpl w:val="CF8CBA14"/>
    <w:lvl w:ilvl="0" w:tplc="4E104DD2">
      <w:start w:val="1"/>
      <w:numFmt w:val="decimal"/>
      <w:lvlText w:val="(%1)"/>
      <w:lvlJc w:val="left"/>
      <w:pPr>
        <w:ind w:left="1800" w:hanging="360"/>
      </w:pPr>
      <w:rPr>
        <w:rFonts w:ascii="Times-Bold" w:eastAsiaTheme="minorHAnsi" w:hAnsi="Times-Bold" w:cs="Times-Bold"/>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5A703885"/>
    <w:multiLevelType w:val="hybridMultilevel"/>
    <w:tmpl w:val="F36AC982"/>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5" w15:restartNumberingAfterBreak="0">
    <w:nsid w:val="5A775880"/>
    <w:multiLevelType w:val="hybridMultilevel"/>
    <w:tmpl w:val="63B8F72C"/>
    <w:lvl w:ilvl="0" w:tplc="02AE41F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BFA4C0F"/>
    <w:multiLevelType w:val="hybridMultilevel"/>
    <w:tmpl w:val="8E92DE84"/>
    <w:lvl w:ilvl="0" w:tplc="04090019">
      <w:start w:val="1"/>
      <w:numFmt w:val="lowerLetter"/>
      <w:lvlText w:val="%1."/>
      <w:lvlJc w:val="left"/>
      <w:pPr>
        <w:ind w:left="1800" w:hanging="360"/>
      </w:pPr>
      <w:rPr>
        <w:rFonts w:hint="default"/>
        <w:b/>
        <w:i w:val="0"/>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5CDD63CB"/>
    <w:multiLevelType w:val="hybridMultilevel"/>
    <w:tmpl w:val="463CB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D2B1465"/>
    <w:multiLevelType w:val="hybridMultilevel"/>
    <w:tmpl w:val="C27E17B0"/>
    <w:lvl w:ilvl="0" w:tplc="4E104DD2">
      <w:start w:val="1"/>
      <w:numFmt w:val="decimal"/>
      <w:lvlText w:val="(%1)"/>
      <w:lvlJc w:val="left"/>
      <w:pPr>
        <w:ind w:left="2520" w:hanging="360"/>
      </w:pPr>
      <w:rPr>
        <w:rFonts w:ascii="Times-Bold" w:eastAsiaTheme="minorHAnsi" w:hAnsi="Times-Bold" w:cs="Times-Bold"/>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9" w15:restartNumberingAfterBreak="0">
    <w:nsid w:val="5D6C3C87"/>
    <w:multiLevelType w:val="hybridMultilevel"/>
    <w:tmpl w:val="70EED75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5DAE184E"/>
    <w:multiLevelType w:val="hybridMultilevel"/>
    <w:tmpl w:val="AC3AB650"/>
    <w:lvl w:ilvl="0" w:tplc="A23EB0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5EEA0F88"/>
    <w:multiLevelType w:val="hybridMultilevel"/>
    <w:tmpl w:val="1A20C3B4"/>
    <w:lvl w:ilvl="0" w:tplc="4E104DD2">
      <w:start w:val="1"/>
      <w:numFmt w:val="decimal"/>
      <w:lvlText w:val="(%1)"/>
      <w:lvlJc w:val="left"/>
      <w:pPr>
        <w:ind w:left="2160" w:hanging="360"/>
      </w:pPr>
      <w:rPr>
        <w:rFonts w:ascii="Times-Bold" w:eastAsiaTheme="minorHAnsi" w:hAnsi="Times-Bold" w:cs="Times-Bold"/>
        <w:b/>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5F242335"/>
    <w:multiLevelType w:val="hybridMultilevel"/>
    <w:tmpl w:val="5C4E96F6"/>
    <w:lvl w:ilvl="0" w:tplc="04090019">
      <w:start w:val="1"/>
      <w:numFmt w:val="lowerLetter"/>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5F4F15CB"/>
    <w:multiLevelType w:val="hybridMultilevel"/>
    <w:tmpl w:val="735E5F1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4" w15:restartNumberingAfterBreak="0">
    <w:nsid w:val="5F522602"/>
    <w:multiLevelType w:val="hybridMultilevel"/>
    <w:tmpl w:val="A72CAE26"/>
    <w:lvl w:ilvl="0" w:tplc="04090019">
      <w:start w:val="1"/>
      <w:numFmt w:val="lowerLetter"/>
      <w:lvlText w:val="%1."/>
      <w:lvlJc w:val="left"/>
      <w:pPr>
        <w:ind w:left="2160" w:hanging="360"/>
      </w:pPr>
      <w:rPr>
        <w:rFonts w:hint="default"/>
        <w:b/>
        <w:i w:val="0"/>
        <w:sz w:val="24"/>
        <w:szCs w:val="24"/>
        <w:u w:val="none"/>
      </w:rPr>
    </w:lvl>
    <w:lvl w:ilvl="1" w:tplc="4E104DD2">
      <w:start w:val="1"/>
      <w:numFmt w:val="decimal"/>
      <w:lvlText w:val="(%2)"/>
      <w:lvlJc w:val="left"/>
      <w:pPr>
        <w:ind w:left="2880" w:hanging="360"/>
      </w:pPr>
      <w:rPr>
        <w:rFonts w:ascii="Times-Bold" w:eastAsiaTheme="minorHAnsi" w:hAnsi="Times-Bold" w:cs="Times-Bold"/>
        <w:b/>
        <w:bCs/>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5" w15:restartNumberingAfterBreak="0">
    <w:nsid w:val="603945F9"/>
    <w:multiLevelType w:val="hybridMultilevel"/>
    <w:tmpl w:val="089466E8"/>
    <w:lvl w:ilvl="0" w:tplc="04090019">
      <w:start w:val="1"/>
      <w:numFmt w:val="lowerLetter"/>
      <w:lvlText w:val="%1."/>
      <w:lvlJc w:val="left"/>
      <w:pPr>
        <w:ind w:left="2160" w:hanging="360"/>
      </w:pPr>
      <w:rPr>
        <w:rFonts w:hint="default"/>
        <w:b/>
        <w:bCs w:val="0"/>
        <w:i w:val="0"/>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6" w15:restartNumberingAfterBreak="0">
    <w:nsid w:val="609D2950"/>
    <w:multiLevelType w:val="hybridMultilevel"/>
    <w:tmpl w:val="44CCD1C4"/>
    <w:lvl w:ilvl="0" w:tplc="4E104DD2">
      <w:start w:val="1"/>
      <w:numFmt w:val="decimal"/>
      <w:lvlText w:val="(%1)"/>
      <w:lvlJc w:val="left"/>
      <w:pPr>
        <w:ind w:left="2160" w:hanging="360"/>
      </w:pPr>
      <w:rPr>
        <w:rFonts w:ascii="Times-Bold" w:eastAsiaTheme="minorHAnsi" w:hAnsi="Times-Bold" w:cs="Times-Bold"/>
        <w:b/>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7" w15:restartNumberingAfterBreak="0">
    <w:nsid w:val="616C2EFB"/>
    <w:multiLevelType w:val="hybridMultilevel"/>
    <w:tmpl w:val="B8F41D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23252C4"/>
    <w:multiLevelType w:val="hybridMultilevel"/>
    <w:tmpl w:val="D75C787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9" w15:restartNumberingAfterBreak="0">
    <w:nsid w:val="62A35024"/>
    <w:multiLevelType w:val="hybridMultilevel"/>
    <w:tmpl w:val="6DD2965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62CC01E2"/>
    <w:multiLevelType w:val="hybridMultilevel"/>
    <w:tmpl w:val="E998099E"/>
    <w:lvl w:ilvl="0" w:tplc="25E4E9F4">
      <w:start w:val="1"/>
      <w:numFmt w:val="decimal"/>
      <w:lvlText w:val="(%1)"/>
      <w:lvlJc w:val="left"/>
      <w:pPr>
        <w:ind w:left="1440" w:hanging="360"/>
      </w:pPr>
      <w:rPr>
        <w:rFonts w:hint="default"/>
        <w:b/>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33006A4"/>
    <w:multiLevelType w:val="multilevel"/>
    <w:tmpl w:val="C1345F18"/>
    <w:lvl w:ilvl="0">
      <w:start w:val="909"/>
      <w:numFmt w:val="decimal"/>
      <w:lvlText w:val="%1"/>
      <w:lvlJc w:val="left"/>
      <w:pPr>
        <w:ind w:left="660" w:hanging="660"/>
      </w:pPr>
      <w:rPr>
        <w:rFonts w:hint="default"/>
      </w:rPr>
    </w:lvl>
    <w:lvl w:ilvl="1">
      <w:start w:val="6"/>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640F5218"/>
    <w:multiLevelType w:val="hybridMultilevel"/>
    <w:tmpl w:val="FA3A0544"/>
    <w:lvl w:ilvl="0" w:tplc="0276D7A2">
      <w:start w:val="1"/>
      <w:numFmt w:val="decimal"/>
      <w:lvlText w:val="%1."/>
      <w:lvlJc w:val="left"/>
      <w:pPr>
        <w:ind w:left="720" w:hanging="360"/>
      </w:pPr>
      <w:rPr>
        <w:b/>
      </w:rPr>
    </w:lvl>
    <w:lvl w:ilvl="1" w:tplc="04090019">
      <w:start w:val="1"/>
      <w:numFmt w:val="lowerLetter"/>
      <w:lvlText w:val="%2."/>
      <w:lvlJc w:val="left"/>
      <w:pPr>
        <w:ind w:left="1440" w:hanging="360"/>
      </w:pPr>
      <w:rPr>
        <w:rFonts w:hint="default"/>
        <w:b/>
        <w:i w:val="0"/>
        <w:u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41A79E4"/>
    <w:multiLevelType w:val="hybridMultilevel"/>
    <w:tmpl w:val="699016C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4" w15:restartNumberingAfterBreak="0">
    <w:nsid w:val="655C4D41"/>
    <w:multiLevelType w:val="hybridMultilevel"/>
    <w:tmpl w:val="A14C7A88"/>
    <w:lvl w:ilvl="0" w:tplc="0409000F">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73A74E4"/>
    <w:multiLevelType w:val="hybridMultilevel"/>
    <w:tmpl w:val="0464CE48"/>
    <w:lvl w:ilvl="0" w:tplc="04090015">
      <w:start w:val="1"/>
      <w:numFmt w:val="upperLetter"/>
      <w:lvlText w:val="%1."/>
      <w:lvlJc w:val="left"/>
      <w:pPr>
        <w:ind w:left="720" w:hanging="360"/>
      </w:pPr>
    </w:lvl>
    <w:lvl w:ilvl="1" w:tplc="2E46AF98">
      <w:start w:val="1"/>
      <w:numFmt w:val="decimal"/>
      <w:lvlText w:val="%2."/>
      <w:lvlJc w:val="left"/>
      <w:pPr>
        <w:ind w:left="1440" w:hanging="360"/>
      </w:pPr>
      <w:rPr>
        <w:b/>
        <w:bCs w:val="0"/>
      </w:rPr>
    </w:lvl>
    <w:lvl w:ilvl="2" w:tplc="10A85F06">
      <w:start w:val="1"/>
      <w:numFmt w:val="lowerLetter"/>
      <w:lvlText w:val="%3."/>
      <w:lvlJc w:val="left"/>
      <w:pPr>
        <w:ind w:left="2160" w:hanging="180"/>
      </w:pPr>
      <w:rPr>
        <w:b/>
        <w:bCs w:val="0"/>
      </w:rPr>
    </w:lvl>
    <w:lvl w:ilvl="3" w:tplc="0409000F">
      <w:start w:val="1"/>
      <w:numFmt w:val="decimal"/>
      <w:lvlText w:val="%4."/>
      <w:lvlJc w:val="left"/>
      <w:pPr>
        <w:ind w:left="2880" w:hanging="360"/>
      </w:pPr>
    </w:lvl>
    <w:lvl w:ilvl="4" w:tplc="8CC62682">
      <w:start w:val="1"/>
      <w:numFmt w:val="decimal"/>
      <w:lvlText w:val="%5."/>
      <w:lvlJc w:val="left"/>
      <w:pPr>
        <w:ind w:left="3600" w:hanging="360"/>
      </w:pPr>
      <w:rPr>
        <w:b/>
      </w:rPr>
    </w:lvl>
    <w:lvl w:ilvl="5" w:tplc="04090019">
      <w:start w:val="1"/>
      <w:numFmt w:val="lowerLetter"/>
      <w:lvlText w:val="%6."/>
      <w:lvlJc w:val="left"/>
      <w:pPr>
        <w:ind w:left="4320" w:hanging="180"/>
      </w:pPr>
      <w:rPr>
        <w:rFonts w:hint="default"/>
        <w:b/>
        <w:i w:val="0"/>
        <w:u w:val="non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74931A1"/>
    <w:multiLevelType w:val="hybridMultilevel"/>
    <w:tmpl w:val="609EE9E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7" w15:restartNumberingAfterBreak="0">
    <w:nsid w:val="688D2EA8"/>
    <w:multiLevelType w:val="hybridMultilevel"/>
    <w:tmpl w:val="E1A03D06"/>
    <w:lvl w:ilvl="0" w:tplc="A9B2B780">
      <w:start w:val="1"/>
      <w:numFmt w:val="decimal"/>
      <w:lvlText w:val="(%1)"/>
      <w:lvlJc w:val="left"/>
      <w:pPr>
        <w:ind w:left="2160" w:hanging="360"/>
      </w:pPr>
      <w:rPr>
        <w:rFonts w:ascii="Times New Roman" w:eastAsiaTheme="minorHAnsi" w:hAnsi="Times New Roman"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8" w15:restartNumberingAfterBreak="0">
    <w:nsid w:val="68B10CDD"/>
    <w:multiLevelType w:val="hybridMultilevel"/>
    <w:tmpl w:val="35C2C06C"/>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9" w15:restartNumberingAfterBreak="0">
    <w:nsid w:val="68B22F20"/>
    <w:multiLevelType w:val="hybridMultilevel"/>
    <w:tmpl w:val="E5720122"/>
    <w:lvl w:ilvl="0" w:tplc="0409000F">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9E66B7C"/>
    <w:multiLevelType w:val="hybridMultilevel"/>
    <w:tmpl w:val="856E62FE"/>
    <w:lvl w:ilvl="0" w:tplc="46D81A72">
      <w:start w:val="1"/>
      <w:numFmt w:val="lowerLetter"/>
      <w:lvlText w:val="%1."/>
      <w:lvlJc w:val="left"/>
      <w:pPr>
        <w:ind w:left="1440" w:hanging="360"/>
      </w:pPr>
      <w:rPr>
        <w:b/>
        <w:bCs w:val="0"/>
      </w:rPr>
    </w:lvl>
    <w:lvl w:ilvl="1" w:tplc="724895B0">
      <w:start w:val="1"/>
      <w:numFmt w:val="lowerLetter"/>
      <w:lvlText w:val="%2."/>
      <w:lvlJc w:val="left"/>
      <w:pPr>
        <w:ind w:left="2160" w:hanging="360"/>
      </w:pPr>
      <w:rPr>
        <w:b/>
        <w:bCs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6A382F00"/>
    <w:multiLevelType w:val="hybridMultilevel"/>
    <w:tmpl w:val="1618F214"/>
    <w:lvl w:ilvl="0" w:tplc="04090019">
      <w:start w:val="1"/>
      <w:numFmt w:val="lowerLetter"/>
      <w:lvlText w:val="%1."/>
      <w:lvlJc w:val="left"/>
      <w:pPr>
        <w:ind w:left="2520" w:hanging="360"/>
      </w:pPr>
      <w:rPr>
        <w:rFonts w:hint="default"/>
        <w:b/>
        <w:i w:val="0"/>
        <w:sz w:val="24"/>
        <w:szCs w:val="24"/>
        <w:u w:val="none"/>
      </w:rPr>
    </w:lvl>
    <w:lvl w:ilvl="1" w:tplc="687278F2">
      <w:start w:val="1"/>
      <w:numFmt w:val="lowerLetter"/>
      <w:lvlText w:val="%2."/>
      <w:lvlJc w:val="left"/>
      <w:pPr>
        <w:ind w:left="3240" w:hanging="360"/>
      </w:pPr>
      <w:rPr>
        <w:b/>
        <w:bCs w:val="0"/>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2" w15:restartNumberingAfterBreak="0">
    <w:nsid w:val="6BA316FF"/>
    <w:multiLevelType w:val="hybridMultilevel"/>
    <w:tmpl w:val="5BFAFEAC"/>
    <w:lvl w:ilvl="0" w:tplc="6794130C">
      <w:start w:val="4"/>
      <w:numFmt w:val="decimal"/>
      <w:lvlText w:val="%1."/>
      <w:lvlJc w:val="left"/>
      <w:pPr>
        <w:ind w:left="50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b/>
        <w:bCs/>
        <w:i w:val="0"/>
        <w:u w:val="none"/>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3" w15:restartNumberingAfterBreak="0">
    <w:nsid w:val="6BBD045B"/>
    <w:multiLevelType w:val="hybridMultilevel"/>
    <w:tmpl w:val="983CA2A0"/>
    <w:lvl w:ilvl="0" w:tplc="04090015">
      <w:start w:val="1"/>
      <w:numFmt w:val="upperLetter"/>
      <w:lvlText w:val="%1."/>
      <w:lvlJc w:val="left"/>
      <w:pPr>
        <w:ind w:left="360" w:hanging="360"/>
      </w:pPr>
    </w:lvl>
    <w:lvl w:ilvl="1" w:tplc="1A28EDD2">
      <w:start w:val="1"/>
      <w:numFmt w:val="decimal"/>
      <w:lvlText w:val="%2."/>
      <w:lvlJc w:val="left"/>
      <w:pPr>
        <w:ind w:left="1080" w:hanging="360"/>
      </w:pPr>
      <w:rPr>
        <w:b/>
        <w:bCs w:val="0"/>
      </w:rPr>
    </w:lvl>
    <w:lvl w:ilvl="2" w:tplc="04090019">
      <w:start w:val="1"/>
      <w:numFmt w:val="lowerLetter"/>
      <w:lvlText w:val="%3."/>
      <w:lvlJc w:val="left"/>
      <w:pPr>
        <w:ind w:left="1800" w:hanging="180"/>
      </w:pPr>
      <w:rPr>
        <w:rFonts w:hint="default"/>
        <w:b/>
        <w:bCs w:val="0"/>
        <w:i w:val="0"/>
        <w:u w:val="none"/>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6BD17F39"/>
    <w:multiLevelType w:val="hybridMultilevel"/>
    <w:tmpl w:val="F4A60B00"/>
    <w:lvl w:ilvl="0" w:tplc="A9B2B780">
      <w:start w:val="1"/>
      <w:numFmt w:val="decimal"/>
      <w:lvlText w:val="(%1)"/>
      <w:lvlJc w:val="left"/>
      <w:pPr>
        <w:ind w:left="2160" w:hanging="360"/>
      </w:pPr>
      <w:rPr>
        <w:rFonts w:ascii="Times New Roman" w:eastAsiaTheme="minorHAnsi" w:hAnsi="Times New Roman" w:cs="Times New Roman"/>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6BD33D7B"/>
    <w:multiLevelType w:val="hybridMultilevel"/>
    <w:tmpl w:val="63A06F68"/>
    <w:lvl w:ilvl="0" w:tplc="62560468">
      <w:start w:val="1"/>
      <w:numFmt w:val="lowerLetter"/>
      <w:lvlText w:val="%1."/>
      <w:lvlJc w:val="left"/>
      <w:pPr>
        <w:ind w:left="720" w:hanging="360"/>
      </w:pPr>
      <w:rPr>
        <w:b/>
      </w:rPr>
    </w:lvl>
    <w:lvl w:ilvl="1" w:tplc="94C85F1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947E0F56">
      <w:start w:val="1"/>
      <w:numFmt w:val="decimal"/>
      <w:lvlText w:val="%4."/>
      <w:lvlJc w:val="left"/>
      <w:pPr>
        <w:ind w:left="2880" w:hanging="360"/>
      </w:pPr>
      <w:rPr>
        <w:b/>
        <w:bCs/>
      </w:rPr>
    </w:lvl>
    <w:lvl w:ilvl="4" w:tplc="60B80204">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15:restartNumberingAfterBreak="0">
    <w:nsid w:val="6D41318D"/>
    <w:multiLevelType w:val="hybridMultilevel"/>
    <w:tmpl w:val="61E27B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7" w15:restartNumberingAfterBreak="0">
    <w:nsid w:val="6D7442B1"/>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8" w15:restartNumberingAfterBreak="0">
    <w:nsid w:val="6D744D3D"/>
    <w:multiLevelType w:val="hybridMultilevel"/>
    <w:tmpl w:val="E7BCD9A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9" w15:restartNumberingAfterBreak="0">
    <w:nsid w:val="6D80086F"/>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6DA177BA"/>
    <w:multiLevelType w:val="hybridMultilevel"/>
    <w:tmpl w:val="00200302"/>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5380EF7E">
      <w:start w:val="1"/>
      <w:numFmt w:val="decimal"/>
      <w:lvlText w:val="%3."/>
      <w:lvlJc w:val="left"/>
      <w:pPr>
        <w:ind w:left="1080" w:hanging="180"/>
      </w:pPr>
      <w:rPr>
        <w:b/>
        <w:bCs w:val="0"/>
      </w:rPr>
    </w:lvl>
    <w:lvl w:ilvl="3" w:tplc="8CC62682">
      <w:start w:val="1"/>
      <w:numFmt w:val="decimal"/>
      <w:lvlText w:val="%4."/>
      <w:lvlJc w:val="left"/>
      <w:pPr>
        <w:ind w:left="1800" w:hanging="360"/>
      </w:pPr>
      <w:rPr>
        <w:b/>
        <w:bCs w:val="0"/>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1" w15:restartNumberingAfterBreak="0">
    <w:nsid w:val="6DCC08BF"/>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2" w15:restartNumberingAfterBreak="0">
    <w:nsid w:val="6E242A42"/>
    <w:multiLevelType w:val="hybridMultilevel"/>
    <w:tmpl w:val="B5FC2E26"/>
    <w:lvl w:ilvl="0" w:tplc="E4B0F0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E26751B"/>
    <w:multiLevelType w:val="hybridMultilevel"/>
    <w:tmpl w:val="9FA887E0"/>
    <w:lvl w:ilvl="0" w:tplc="04090019">
      <w:start w:val="1"/>
      <w:numFmt w:val="lowerLetter"/>
      <w:lvlText w:val="%1."/>
      <w:lvlJc w:val="left"/>
      <w:pPr>
        <w:ind w:left="144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6F611FAA"/>
    <w:multiLevelType w:val="hybridMultilevel"/>
    <w:tmpl w:val="9A7AD90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5" w15:restartNumberingAfterBreak="0">
    <w:nsid w:val="6FFB3179"/>
    <w:multiLevelType w:val="hybridMultilevel"/>
    <w:tmpl w:val="8C58A1DC"/>
    <w:lvl w:ilvl="0" w:tplc="8CC62682">
      <w:start w:val="1"/>
      <w:numFmt w:val="decimal"/>
      <w:lvlText w:val="%1."/>
      <w:lvlJc w:val="left"/>
      <w:pPr>
        <w:ind w:left="1440" w:hanging="360"/>
      </w:pPr>
      <w:rPr>
        <w:rFonts w:hint="default"/>
        <w:b/>
        <w:i w:val="0"/>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7225481E"/>
    <w:multiLevelType w:val="hybridMultilevel"/>
    <w:tmpl w:val="B95A5054"/>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7" w15:restartNumberingAfterBreak="0">
    <w:nsid w:val="72DD63CB"/>
    <w:multiLevelType w:val="hybridMultilevel"/>
    <w:tmpl w:val="BD46A060"/>
    <w:lvl w:ilvl="0" w:tplc="747081AE">
      <w:start w:val="1"/>
      <w:numFmt w:val="lowerLetter"/>
      <w:lvlText w:val="%1."/>
      <w:lvlJc w:val="left"/>
      <w:pPr>
        <w:ind w:left="1440" w:hanging="360"/>
      </w:pPr>
      <w:rPr>
        <w:b/>
        <w:bCs w:val="0"/>
      </w:rPr>
    </w:lvl>
    <w:lvl w:ilvl="1" w:tplc="1D742F60">
      <w:start w:val="1"/>
      <w:numFmt w:val="lowerLetter"/>
      <w:lvlText w:val="%2."/>
      <w:lvlJc w:val="left"/>
      <w:pPr>
        <w:ind w:left="2160" w:hanging="360"/>
      </w:pPr>
      <w:rPr>
        <w:b/>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73210E05"/>
    <w:multiLevelType w:val="hybridMultilevel"/>
    <w:tmpl w:val="17660F8E"/>
    <w:lvl w:ilvl="0" w:tplc="22F8F7D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754517BF"/>
    <w:multiLevelType w:val="hybridMultilevel"/>
    <w:tmpl w:val="17487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57676A4"/>
    <w:multiLevelType w:val="hybridMultilevel"/>
    <w:tmpl w:val="A5A66860"/>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1" w15:restartNumberingAfterBreak="0">
    <w:nsid w:val="75A9162A"/>
    <w:multiLevelType w:val="hybridMultilevel"/>
    <w:tmpl w:val="8E42087A"/>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5380EF7E">
      <w:start w:val="1"/>
      <w:numFmt w:val="decimal"/>
      <w:lvlText w:val="%3."/>
      <w:lvlJc w:val="left"/>
      <w:pPr>
        <w:ind w:left="1080" w:hanging="180"/>
      </w:pPr>
      <w:rPr>
        <w:b/>
        <w:bCs w:val="0"/>
      </w:rPr>
    </w:lvl>
    <w:lvl w:ilvl="3" w:tplc="747081AE">
      <w:start w:val="1"/>
      <w:numFmt w:val="lowerLetter"/>
      <w:lvlText w:val="%4."/>
      <w:lvlJc w:val="left"/>
      <w:pPr>
        <w:ind w:left="1800" w:hanging="360"/>
      </w:pPr>
      <w:rPr>
        <w:b/>
        <w:bCs w:val="0"/>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2" w15:restartNumberingAfterBreak="0">
    <w:nsid w:val="769752D4"/>
    <w:multiLevelType w:val="hybridMultilevel"/>
    <w:tmpl w:val="30720246"/>
    <w:lvl w:ilvl="0" w:tplc="0409000F">
      <w:start w:val="1"/>
      <w:numFmt w:val="decimal"/>
      <w:lvlText w:val="%1."/>
      <w:lvlJc w:val="left"/>
      <w:pPr>
        <w:ind w:left="720" w:hanging="360"/>
      </w:pPr>
      <w:rPr>
        <w:b/>
        <w:sz w:val="24"/>
        <w:szCs w:val="24"/>
      </w:rPr>
    </w:lvl>
    <w:lvl w:ilvl="1" w:tplc="04090019">
      <w:start w:val="1"/>
      <w:numFmt w:val="lowerLetter"/>
      <w:lvlText w:val="%2."/>
      <w:lvlJc w:val="left"/>
      <w:pPr>
        <w:ind w:left="1800" w:hanging="720"/>
      </w:pPr>
      <w:rPr>
        <w:rFonts w:hint="default"/>
        <w:b/>
        <w:i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6A01D1A"/>
    <w:multiLevelType w:val="hybridMultilevel"/>
    <w:tmpl w:val="2B38876E"/>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A9B2B780">
      <w:start w:val="1"/>
      <w:numFmt w:val="decimal"/>
      <w:lvlText w:val="(%3)"/>
      <w:lvlJc w:val="left"/>
      <w:pPr>
        <w:ind w:left="2700" w:hanging="720"/>
      </w:pPr>
      <w:rPr>
        <w:rFonts w:ascii="Times New Roman" w:eastAsiaTheme="minorHAnsi" w:hAnsi="Times New Roman" w:cs="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6F26F7A"/>
    <w:multiLevelType w:val="hybridMultilevel"/>
    <w:tmpl w:val="250EEE2C"/>
    <w:lvl w:ilvl="0" w:tplc="B0A8B01C">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15:restartNumberingAfterBreak="0">
    <w:nsid w:val="771D6AF0"/>
    <w:multiLevelType w:val="hybridMultilevel"/>
    <w:tmpl w:val="8F9489F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6" w15:restartNumberingAfterBreak="0">
    <w:nsid w:val="77695150"/>
    <w:multiLevelType w:val="hybridMultilevel"/>
    <w:tmpl w:val="3F228148"/>
    <w:lvl w:ilvl="0" w:tplc="A9B2B780">
      <w:start w:val="1"/>
      <w:numFmt w:val="decimal"/>
      <w:lvlText w:val="(%1)"/>
      <w:lvlJc w:val="left"/>
      <w:pPr>
        <w:ind w:left="1530" w:hanging="360"/>
      </w:pPr>
      <w:rPr>
        <w:rFonts w:ascii="Times New Roman" w:eastAsiaTheme="minorHAnsi" w:hAnsi="Times New Roman" w:cs="Times New Roman"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7" w15:restartNumberingAfterBreak="0">
    <w:nsid w:val="79795D48"/>
    <w:multiLevelType w:val="hybridMultilevel"/>
    <w:tmpl w:val="985ED22E"/>
    <w:lvl w:ilvl="0" w:tplc="04090019">
      <w:start w:val="1"/>
      <w:numFmt w:val="lowerLetter"/>
      <w:lvlText w:val="%1."/>
      <w:lvlJc w:val="left"/>
      <w:pPr>
        <w:ind w:left="1800" w:hanging="360"/>
      </w:pPr>
      <w:rPr>
        <w:rFonts w:hint="default"/>
        <w:b/>
        <w:i w:val="0"/>
        <w:sz w:val="24"/>
        <w:szCs w:val="24"/>
        <w:u w:val="none"/>
      </w:rPr>
    </w:lvl>
    <w:lvl w:ilvl="1" w:tplc="4E104DD2">
      <w:start w:val="1"/>
      <w:numFmt w:val="decimal"/>
      <w:lvlText w:val="(%2)"/>
      <w:lvlJc w:val="left"/>
      <w:pPr>
        <w:ind w:left="2520" w:hanging="360"/>
      </w:pPr>
      <w:rPr>
        <w:rFonts w:ascii="Times-Bold" w:eastAsiaTheme="minorHAnsi" w:hAnsi="Times-Bold" w:cs="Times-Bold"/>
        <w:b/>
        <w:bCs/>
        <w:sz w:val="24"/>
        <w:szCs w:val="24"/>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15:restartNumberingAfterBreak="0">
    <w:nsid w:val="799E7D2A"/>
    <w:multiLevelType w:val="hybridMultilevel"/>
    <w:tmpl w:val="D8220AB0"/>
    <w:lvl w:ilvl="0" w:tplc="541C26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ABE16EE"/>
    <w:multiLevelType w:val="hybridMultilevel"/>
    <w:tmpl w:val="E5463AF0"/>
    <w:lvl w:ilvl="0" w:tplc="8CC62682">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0" w15:restartNumberingAfterBreak="0">
    <w:nsid w:val="7B350286"/>
    <w:multiLevelType w:val="hybridMultilevel"/>
    <w:tmpl w:val="3E78E11A"/>
    <w:lvl w:ilvl="0" w:tplc="04090019">
      <w:start w:val="1"/>
      <w:numFmt w:val="lowerLetter"/>
      <w:lvlText w:val="%1."/>
      <w:lvlJc w:val="left"/>
      <w:pPr>
        <w:ind w:left="2160" w:hanging="360"/>
      </w:pPr>
      <w:rPr>
        <w:rFonts w:hint="default"/>
        <w:b/>
        <w:i w:val="0"/>
        <w:sz w:val="24"/>
        <w:szCs w:val="24"/>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1" w15:restartNumberingAfterBreak="0">
    <w:nsid w:val="7C99561A"/>
    <w:multiLevelType w:val="hybridMultilevel"/>
    <w:tmpl w:val="70EED75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2" w15:restartNumberingAfterBreak="0">
    <w:nsid w:val="7D3C4A0B"/>
    <w:multiLevelType w:val="hybridMultilevel"/>
    <w:tmpl w:val="6F3CA878"/>
    <w:lvl w:ilvl="0" w:tplc="A9B2B780">
      <w:start w:val="1"/>
      <w:numFmt w:val="decimal"/>
      <w:lvlText w:val="(%1)"/>
      <w:lvlJc w:val="left"/>
      <w:pPr>
        <w:ind w:left="2160" w:hanging="360"/>
      </w:pPr>
      <w:rPr>
        <w:rFonts w:ascii="Times New Roman" w:eastAsiaTheme="minorHAnsi"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3" w15:restartNumberingAfterBreak="0">
    <w:nsid w:val="7DD36422"/>
    <w:multiLevelType w:val="hybridMultilevel"/>
    <w:tmpl w:val="65E20706"/>
    <w:lvl w:ilvl="0" w:tplc="C820233C">
      <w:start w:val="1"/>
      <w:numFmt w:val="decimal"/>
      <w:lvlText w:val="(%1)"/>
      <w:lvlJc w:val="left"/>
      <w:pPr>
        <w:ind w:left="2160" w:hanging="360"/>
      </w:pPr>
      <w:rPr>
        <w:rFonts w:ascii="Times-Bold" w:eastAsiaTheme="minorHAnsi" w:hAnsi="Times-Bold" w:cs="Times-Bold"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E9F7B84"/>
    <w:multiLevelType w:val="hybridMultilevel"/>
    <w:tmpl w:val="277E8896"/>
    <w:lvl w:ilvl="0" w:tplc="04090019">
      <w:start w:val="1"/>
      <w:numFmt w:val="lowerLetter"/>
      <w:lvlText w:val="%1."/>
      <w:lvlJc w:val="left"/>
      <w:pPr>
        <w:ind w:left="2160" w:hanging="360"/>
      </w:pPr>
      <w:rPr>
        <w:rFonts w:hint="default"/>
        <w:b/>
        <w:i w:val="0"/>
        <w:sz w:val="24"/>
        <w:szCs w:val="24"/>
        <w:u w:val="none"/>
      </w:rPr>
    </w:lvl>
    <w:lvl w:ilvl="1" w:tplc="C820233C">
      <w:start w:val="1"/>
      <w:numFmt w:val="decimal"/>
      <w:lvlText w:val="(%2)"/>
      <w:lvlJc w:val="left"/>
      <w:pPr>
        <w:ind w:left="2880" w:hanging="360"/>
      </w:pPr>
      <w:rPr>
        <w:rFonts w:ascii="Times-Bold" w:eastAsiaTheme="minorHAnsi" w:hAnsi="Times-Bold" w:cs="Times-Bold" w:hint="default"/>
        <w:b/>
        <w:sz w:val="24"/>
        <w:szCs w:val="24"/>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13607942">
    <w:abstractNumId w:val="249"/>
  </w:num>
  <w:num w:numId="2" w16cid:durableId="842165754">
    <w:abstractNumId w:val="16"/>
  </w:num>
  <w:num w:numId="3" w16cid:durableId="838302888">
    <w:abstractNumId w:val="224"/>
  </w:num>
  <w:num w:numId="4" w16cid:durableId="241330308">
    <w:abstractNumId w:val="182"/>
  </w:num>
  <w:num w:numId="5" w16cid:durableId="1338574885">
    <w:abstractNumId w:val="29"/>
  </w:num>
  <w:num w:numId="6" w16cid:durableId="1125080739">
    <w:abstractNumId w:val="143"/>
  </w:num>
  <w:num w:numId="7" w16cid:durableId="1188836905">
    <w:abstractNumId w:val="162"/>
  </w:num>
  <w:num w:numId="8" w16cid:durableId="1265646798">
    <w:abstractNumId w:val="233"/>
  </w:num>
  <w:num w:numId="9" w16cid:durableId="813721841">
    <w:abstractNumId w:val="184"/>
  </w:num>
  <w:num w:numId="10" w16cid:durableId="500513152">
    <w:abstractNumId w:val="0"/>
  </w:num>
  <w:num w:numId="11" w16cid:durableId="1780683974">
    <w:abstractNumId w:val="56"/>
  </w:num>
  <w:num w:numId="12" w16cid:durableId="1082334264">
    <w:abstractNumId w:val="50"/>
  </w:num>
  <w:num w:numId="13" w16cid:durableId="1300845425">
    <w:abstractNumId w:val="117"/>
  </w:num>
  <w:num w:numId="14" w16cid:durableId="460223414">
    <w:abstractNumId w:val="60"/>
  </w:num>
  <w:num w:numId="15" w16cid:durableId="865409315">
    <w:abstractNumId w:val="235"/>
  </w:num>
  <w:num w:numId="16" w16cid:durableId="622151451">
    <w:abstractNumId w:val="214"/>
  </w:num>
  <w:num w:numId="17" w16cid:durableId="1241983630">
    <w:abstractNumId w:val="219"/>
  </w:num>
  <w:num w:numId="18" w16cid:durableId="1479568789">
    <w:abstractNumId w:val="99"/>
  </w:num>
  <w:num w:numId="19" w16cid:durableId="1806003552">
    <w:abstractNumId w:val="120"/>
  </w:num>
  <w:num w:numId="20" w16cid:durableId="1256478135">
    <w:abstractNumId w:val="21"/>
  </w:num>
  <w:num w:numId="21" w16cid:durableId="1853640347">
    <w:abstractNumId w:val="45"/>
  </w:num>
  <w:num w:numId="22" w16cid:durableId="1977179463">
    <w:abstractNumId w:val="202"/>
  </w:num>
  <w:num w:numId="23" w16cid:durableId="355271848">
    <w:abstractNumId w:val="189"/>
  </w:num>
  <w:num w:numId="24" w16cid:durableId="1982997305">
    <w:abstractNumId w:val="153"/>
  </w:num>
  <w:num w:numId="25" w16cid:durableId="1903364845">
    <w:abstractNumId w:val="105"/>
  </w:num>
  <w:num w:numId="26" w16cid:durableId="1995445733">
    <w:abstractNumId w:val="41"/>
  </w:num>
  <w:num w:numId="27" w16cid:durableId="1502433295">
    <w:abstractNumId w:val="124"/>
  </w:num>
  <w:num w:numId="28" w16cid:durableId="1594244333">
    <w:abstractNumId w:val="242"/>
  </w:num>
  <w:num w:numId="29" w16cid:durableId="1706170907">
    <w:abstractNumId w:val="129"/>
  </w:num>
  <w:num w:numId="30" w16cid:durableId="1975478796">
    <w:abstractNumId w:val="239"/>
  </w:num>
  <w:num w:numId="31" w16cid:durableId="1617520296">
    <w:abstractNumId w:val="212"/>
  </w:num>
  <w:num w:numId="32" w16cid:durableId="463231517">
    <w:abstractNumId w:val="62"/>
  </w:num>
  <w:num w:numId="33" w16cid:durableId="1638104284">
    <w:abstractNumId w:val="93"/>
  </w:num>
  <w:num w:numId="34" w16cid:durableId="1068263573">
    <w:abstractNumId w:val="106"/>
  </w:num>
  <w:num w:numId="35" w16cid:durableId="321666440">
    <w:abstractNumId w:val="6"/>
  </w:num>
  <w:num w:numId="36" w16cid:durableId="1855069301">
    <w:abstractNumId w:val="88"/>
  </w:num>
  <w:num w:numId="37" w16cid:durableId="1595168376">
    <w:abstractNumId w:val="203"/>
  </w:num>
  <w:num w:numId="38" w16cid:durableId="1055930707">
    <w:abstractNumId w:val="145"/>
  </w:num>
  <w:num w:numId="39" w16cid:durableId="944531751">
    <w:abstractNumId w:val="245"/>
  </w:num>
  <w:num w:numId="40" w16cid:durableId="2092892278">
    <w:abstractNumId w:val="95"/>
  </w:num>
  <w:num w:numId="41" w16cid:durableId="1093670721">
    <w:abstractNumId w:val="178"/>
  </w:num>
  <w:num w:numId="42" w16cid:durableId="1487623826">
    <w:abstractNumId w:val="114"/>
  </w:num>
  <w:num w:numId="43" w16cid:durableId="531184684">
    <w:abstractNumId w:val="188"/>
  </w:num>
  <w:num w:numId="44" w16cid:durableId="2040272310">
    <w:abstractNumId w:val="112"/>
  </w:num>
  <w:num w:numId="45" w16cid:durableId="1066562637">
    <w:abstractNumId w:val="146"/>
  </w:num>
  <w:num w:numId="46" w16cid:durableId="407967285">
    <w:abstractNumId w:val="194"/>
  </w:num>
  <w:num w:numId="47" w16cid:durableId="147670967">
    <w:abstractNumId w:val="226"/>
  </w:num>
  <w:num w:numId="48" w16cid:durableId="991446211">
    <w:abstractNumId w:val="46"/>
  </w:num>
  <w:num w:numId="49" w16cid:durableId="1528063770">
    <w:abstractNumId w:val="166"/>
  </w:num>
  <w:num w:numId="50" w16cid:durableId="1288927238">
    <w:abstractNumId w:val="85"/>
  </w:num>
  <w:num w:numId="51" w16cid:durableId="176314631">
    <w:abstractNumId w:val="187"/>
  </w:num>
  <w:num w:numId="52" w16cid:durableId="1487043214">
    <w:abstractNumId w:val="213"/>
  </w:num>
  <w:num w:numId="53" w16cid:durableId="331758493">
    <w:abstractNumId w:val="240"/>
  </w:num>
  <w:num w:numId="54" w16cid:durableId="322128806">
    <w:abstractNumId w:val="208"/>
  </w:num>
  <w:num w:numId="55" w16cid:durableId="680007338">
    <w:abstractNumId w:val="78"/>
  </w:num>
  <w:num w:numId="56" w16cid:durableId="2012828306">
    <w:abstractNumId w:val="252"/>
  </w:num>
  <w:num w:numId="57" w16cid:durableId="709257271">
    <w:abstractNumId w:val="115"/>
  </w:num>
  <w:num w:numId="58" w16cid:durableId="355809978">
    <w:abstractNumId w:val="199"/>
  </w:num>
  <w:num w:numId="59" w16cid:durableId="1539275482">
    <w:abstractNumId w:val="122"/>
  </w:num>
  <w:num w:numId="60" w16cid:durableId="270625920">
    <w:abstractNumId w:val="218"/>
  </w:num>
  <w:num w:numId="61" w16cid:durableId="1824277304">
    <w:abstractNumId w:val="34"/>
  </w:num>
  <w:num w:numId="62" w16cid:durableId="311714636">
    <w:abstractNumId w:val="58"/>
  </w:num>
  <w:num w:numId="63" w16cid:durableId="785078014">
    <w:abstractNumId w:val="32"/>
  </w:num>
  <w:num w:numId="64" w16cid:durableId="50153093">
    <w:abstractNumId w:val="164"/>
  </w:num>
  <w:num w:numId="65" w16cid:durableId="1489250665">
    <w:abstractNumId w:val="234"/>
  </w:num>
  <w:num w:numId="66" w16cid:durableId="1864393885">
    <w:abstractNumId w:val="76"/>
  </w:num>
  <w:num w:numId="67" w16cid:durableId="1317757963">
    <w:abstractNumId w:val="176"/>
  </w:num>
  <w:num w:numId="68" w16cid:durableId="1800418210">
    <w:abstractNumId w:val="217"/>
  </w:num>
  <w:num w:numId="69" w16cid:durableId="976836057">
    <w:abstractNumId w:val="5"/>
  </w:num>
  <w:num w:numId="70" w16cid:durableId="1396974808">
    <w:abstractNumId w:val="47"/>
  </w:num>
  <w:num w:numId="71" w16cid:durableId="401030516">
    <w:abstractNumId w:val="49"/>
  </w:num>
  <w:num w:numId="72" w16cid:durableId="645671245">
    <w:abstractNumId w:val="133"/>
  </w:num>
  <w:num w:numId="73" w16cid:durableId="2031830066">
    <w:abstractNumId w:val="181"/>
  </w:num>
  <w:num w:numId="74" w16cid:durableId="579024816">
    <w:abstractNumId w:val="132"/>
  </w:num>
  <w:num w:numId="75" w16cid:durableId="1186097276">
    <w:abstractNumId w:val="14"/>
  </w:num>
  <w:num w:numId="76" w16cid:durableId="1375151979">
    <w:abstractNumId w:val="42"/>
  </w:num>
  <w:num w:numId="77" w16cid:durableId="1867519678">
    <w:abstractNumId w:val="251"/>
  </w:num>
  <w:num w:numId="78" w16cid:durableId="761410927">
    <w:abstractNumId w:val="111"/>
  </w:num>
  <w:num w:numId="79" w16cid:durableId="324555516">
    <w:abstractNumId w:val="228"/>
  </w:num>
  <w:num w:numId="80" w16cid:durableId="510411091">
    <w:abstractNumId w:val="220"/>
  </w:num>
  <w:num w:numId="81" w16cid:durableId="1470131909">
    <w:abstractNumId w:val="123"/>
  </w:num>
  <w:num w:numId="82" w16cid:durableId="2053844118">
    <w:abstractNumId w:val="116"/>
  </w:num>
  <w:num w:numId="83" w16cid:durableId="1431318066">
    <w:abstractNumId w:val="131"/>
  </w:num>
  <w:num w:numId="84" w16cid:durableId="1982150557">
    <w:abstractNumId w:val="195"/>
  </w:num>
  <w:num w:numId="85" w16cid:durableId="2060547472">
    <w:abstractNumId w:val="200"/>
  </w:num>
  <w:num w:numId="86" w16cid:durableId="386728002">
    <w:abstractNumId w:val="151"/>
  </w:num>
  <w:num w:numId="87" w16cid:durableId="906382688">
    <w:abstractNumId w:val="144"/>
  </w:num>
  <w:num w:numId="88" w16cid:durableId="1757507620">
    <w:abstractNumId w:val="11"/>
  </w:num>
  <w:num w:numId="89" w16cid:durableId="806629949">
    <w:abstractNumId w:val="19"/>
  </w:num>
  <w:num w:numId="90" w16cid:durableId="1420054176">
    <w:abstractNumId w:val="130"/>
  </w:num>
  <w:num w:numId="91" w16cid:durableId="498469558">
    <w:abstractNumId w:val="4"/>
  </w:num>
  <w:num w:numId="92" w16cid:durableId="740177637">
    <w:abstractNumId w:val="180"/>
  </w:num>
  <w:num w:numId="93" w16cid:durableId="577638488">
    <w:abstractNumId w:val="138"/>
  </w:num>
  <w:num w:numId="94" w16cid:durableId="47388610">
    <w:abstractNumId w:val="243"/>
  </w:num>
  <w:num w:numId="95" w16cid:durableId="1381592127">
    <w:abstractNumId w:val="73"/>
  </w:num>
  <w:num w:numId="96" w16cid:durableId="1060908206">
    <w:abstractNumId w:val="165"/>
  </w:num>
  <w:num w:numId="97" w16cid:durableId="1552116257">
    <w:abstractNumId w:val="59"/>
  </w:num>
  <w:num w:numId="98" w16cid:durableId="1784886356">
    <w:abstractNumId w:val="108"/>
  </w:num>
  <w:num w:numId="99" w16cid:durableId="1490056348">
    <w:abstractNumId w:val="236"/>
  </w:num>
  <w:num w:numId="100" w16cid:durableId="2142072579">
    <w:abstractNumId w:val="137"/>
  </w:num>
  <w:num w:numId="101" w16cid:durableId="1841383960">
    <w:abstractNumId w:val="142"/>
  </w:num>
  <w:num w:numId="102" w16cid:durableId="449666954">
    <w:abstractNumId w:val="36"/>
  </w:num>
  <w:num w:numId="103" w16cid:durableId="80569148">
    <w:abstractNumId w:val="191"/>
  </w:num>
  <w:num w:numId="104" w16cid:durableId="1997223693">
    <w:abstractNumId w:val="51"/>
  </w:num>
  <w:num w:numId="105" w16cid:durableId="1828745251">
    <w:abstractNumId w:val="103"/>
  </w:num>
  <w:num w:numId="106" w16cid:durableId="339240519">
    <w:abstractNumId w:val="38"/>
  </w:num>
  <w:num w:numId="107" w16cid:durableId="1449276687">
    <w:abstractNumId w:val="175"/>
  </w:num>
  <w:num w:numId="108" w16cid:durableId="350953092">
    <w:abstractNumId w:val="237"/>
  </w:num>
  <w:num w:numId="109" w16cid:durableId="887104818">
    <w:abstractNumId w:val="53"/>
  </w:num>
  <w:num w:numId="110" w16cid:durableId="223223164">
    <w:abstractNumId w:val="196"/>
  </w:num>
  <w:num w:numId="111" w16cid:durableId="1300501686">
    <w:abstractNumId w:val="87"/>
  </w:num>
  <w:num w:numId="112" w16cid:durableId="571426292">
    <w:abstractNumId w:val="12"/>
  </w:num>
  <w:num w:numId="113" w16cid:durableId="833451824">
    <w:abstractNumId w:val="170"/>
  </w:num>
  <w:num w:numId="114" w16cid:durableId="1364092502">
    <w:abstractNumId w:val="43"/>
  </w:num>
  <w:num w:numId="115" w16cid:durableId="1598560090">
    <w:abstractNumId w:val="125"/>
  </w:num>
  <w:num w:numId="116" w16cid:durableId="96407690">
    <w:abstractNumId w:val="156"/>
  </w:num>
  <w:num w:numId="117" w16cid:durableId="506948496">
    <w:abstractNumId w:val="246"/>
  </w:num>
  <w:num w:numId="118" w16cid:durableId="746535563">
    <w:abstractNumId w:val="223"/>
  </w:num>
  <w:num w:numId="119" w16cid:durableId="1202280116">
    <w:abstractNumId w:val="205"/>
  </w:num>
  <w:num w:numId="120" w16cid:durableId="1300067160">
    <w:abstractNumId w:val="209"/>
  </w:num>
  <w:num w:numId="121" w16cid:durableId="709259434">
    <w:abstractNumId w:val="37"/>
  </w:num>
  <w:num w:numId="122" w16cid:durableId="1840804964">
    <w:abstractNumId w:val="177"/>
  </w:num>
  <w:num w:numId="123" w16cid:durableId="710807908">
    <w:abstractNumId w:val="66"/>
  </w:num>
  <w:num w:numId="124" w16cid:durableId="1647247984">
    <w:abstractNumId w:val="68"/>
  </w:num>
  <w:num w:numId="125" w16cid:durableId="1644197601">
    <w:abstractNumId w:val="221"/>
  </w:num>
  <w:num w:numId="126" w16cid:durableId="1162355100">
    <w:abstractNumId w:val="82"/>
  </w:num>
  <w:num w:numId="127" w16cid:durableId="1600525607">
    <w:abstractNumId w:val="183"/>
  </w:num>
  <w:num w:numId="128" w16cid:durableId="1147867238">
    <w:abstractNumId w:val="179"/>
  </w:num>
  <w:num w:numId="129" w16cid:durableId="772826541">
    <w:abstractNumId w:val="54"/>
  </w:num>
  <w:num w:numId="130" w16cid:durableId="36128504">
    <w:abstractNumId w:val="169"/>
  </w:num>
  <w:num w:numId="131" w16cid:durableId="866720868">
    <w:abstractNumId w:val="121"/>
  </w:num>
  <w:num w:numId="132" w16cid:durableId="431362821">
    <w:abstractNumId w:val="25"/>
  </w:num>
  <w:num w:numId="133" w16cid:durableId="1254168606">
    <w:abstractNumId w:val="206"/>
  </w:num>
  <w:num w:numId="134" w16cid:durableId="695080363">
    <w:abstractNumId w:val="167"/>
  </w:num>
  <w:num w:numId="135" w16cid:durableId="82923941">
    <w:abstractNumId w:val="193"/>
  </w:num>
  <w:num w:numId="136" w16cid:durableId="1276326143">
    <w:abstractNumId w:val="154"/>
  </w:num>
  <w:num w:numId="137" w16cid:durableId="995955251">
    <w:abstractNumId w:val="157"/>
  </w:num>
  <w:num w:numId="138" w16cid:durableId="1417550610">
    <w:abstractNumId w:val="134"/>
  </w:num>
  <w:num w:numId="139" w16cid:durableId="2076274111">
    <w:abstractNumId w:val="141"/>
  </w:num>
  <w:num w:numId="140" w16cid:durableId="2057242469">
    <w:abstractNumId w:val="101"/>
  </w:num>
  <w:num w:numId="141" w16cid:durableId="778641310">
    <w:abstractNumId w:val="61"/>
  </w:num>
  <w:num w:numId="142" w16cid:durableId="320424534">
    <w:abstractNumId w:val="33"/>
  </w:num>
  <w:num w:numId="143" w16cid:durableId="476262989">
    <w:abstractNumId w:val="152"/>
  </w:num>
  <w:num w:numId="144" w16cid:durableId="1992171870">
    <w:abstractNumId w:val="119"/>
  </w:num>
  <w:num w:numId="145" w16cid:durableId="1193959238">
    <w:abstractNumId w:val="69"/>
  </w:num>
  <w:num w:numId="146" w16cid:durableId="2106925909">
    <w:abstractNumId w:val="83"/>
  </w:num>
  <w:num w:numId="147" w16cid:durableId="1874031296">
    <w:abstractNumId w:val="8"/>
  </w:num>
  <w:num w:numId="148" w16cid:durableId="1960528096">
    <w:abstractNumId w:val="150"/>
  </w:num>
  <w:num w:numId="149" w16cid:durableId="355237379">
    <w:abstractNumId w:val="198"/>
  </w:num>
  <w:num w:numId="150" w16cid:durableId="856194827">
    <w:abstractNumId w:val="40"/>
  </w:num>
  <w:num w:numId="151" w16cid:durableId="466705932">
    <w:abstractNumId w:val="48"/>
  </w:num>
  <w:num w:numId="152" w16cid:durableId="1208880588">
    <w:abstractNumId w:val="89"/>
  </w:num>
  <w:num w:numId="153" w16cid:durableId="1946188380">
    <w:abstractNumId w:val="27"/>
  </w:num>
  <w:num w:numId="154" w16cid:durableId="133455314">
    <w:abstractNumId w:val="17"/>
  </w:num>
  <w:num w:numId="155" w16cid:durableId="1024477817">
    <w:abstractNumId w:val="31"/>
  </w:num>
  <w:num w:numId="156" w16cid:durableId="742529919">
    <w:abstractNumId w:val="81"/>
  </w:num>
  <w:num w:numId="157" w16cid:durableId="1029992327">
    <w:abstractNumId w:val="39"/>
  </w:num>
  <w:num w:numId="158" w16cid:durableId="612902784">
    <w:abstractNumId w:val="128"/>
  </w:num>
  <w:num w:numId="159" w16cid:durableId="562059090">
    <w:abstractNumId w:val="91"/>
  </w:num>
  <w:num w:numId="160" w16cid:durableId="1975745847">
    <w:abstractNumId w:val="215"/>
  </w:num>
  <w:num w:numId="161" w16cid:durableId="1464231470">
    <w:abstractNumId w:val="18"/>
  </w:num>
  <w:num w:numId="162" w16cid:durableId="485517462">
    <w:abstractNumId w:val="44"/>
  </w:num>
  <w:num w:numId="163" w16cid:durableId="2015111342">
    <w:abstractNumId w:val="109"/>
  </w:num>
  <w:num w:numId="164" w16cid:durableId="465633572">
    <w:abstractNumId w:val="90"/>
  </w:num>
  <w:num w:numId="165" w16cid:durableId="523448858">
    <w:abstractNumId w:val="107"/>
  </w:num>
  <w:num w:numId="166" w16cid:durableId="837115295">
    <w:abstractNumId w:val="2"/>
  </w:num>
  <w:num w:numId="167" w16cid:durableId="150368117">
    <w:abstractNumId w:val="3"/>
  </w:num>
  <w:num w:numId="168" w16cid:durableId="1367364218">
    <w:abstractNumId w:val="97"/>
  </w:num>
  <w:num w:numId="169" w16cid:durableId="699859114">
    <w:abstractNumId w:val="104"/>
  </w:num>
  <w:num w:numId="170" w16cid:durableId="1699771034">
    <w:abstractNumId w:val="247"/>
  </w:num>
  <w:num w:numId="171" w16cid:durableId="2104715125">
    <w:abstractNumId w:val="227"/>
  </w:num>
  <w:num w:numId="172" w16cid:durableId="502668547">
    <w:abstractNumId w:val="158"/>
  </w:num>
  <w:num w:numId="173" w16cid:durableId="1484931142">
    <w:abstractNumId w:val="173"/>
  </w:num>
  <w:num w:numId="174" w16cid:durableId="1317030935">
    <w:abstractNumId w:val="13"/>
  </w:num>
  <w:num w:numId="175" w16cid:durableId="1176382300">
    <w:abstractNumId w:val="149"/>
  </w:num>
  <w:num w:numId="176" w16cid:durableId="547304917">
    <w:abstractNumId w:val="241"/>
  </w:num>
  <w:num w:numId="177" w16cid:durableId="1298299181">
    <w:abstractNumId w:val="71"/>
  </w:num>
  <w:num w:numId="178" w16cid:durableId="658047248">
    <w:abstractNumId w:val="98"/>
  </w:num>
  <w:num w:numId="179" w16cid:durableId="1793741650">
    <w:abstractNumId w:val="126"/>
  </w:num>
  <w:num w:numId="180" w16cid:durableId="214240181">
    <w:abstractNumId w:val="84"/>
  </w:num>
  <w:num w:numId="181" w16cid:durableId="1709186329">
    <w:abstractNumId w:val="96"/>
  </w:num>
  <w:num w:numId="182" w16cid:durableId="224922556">
    <w:abstractNumId w:val="201"/>
  </w:num>
  <w:num w:numId="183" w16cid:durableId="745998878">
    <w:abstractNumId w:val="77"/>
  </w:num>
  <w:num w:numId="184" w16cid:durableId="1112630221">
    <w:abstractNumId w:val="79"/>
  </w:num>
  <w:num w:numId="185" w16cid:durableId="1290090339">
    <w:abstractNumId w:val="230"/>
  </w:num>
  <w:num w:numId="186" w16cid:durableId="132648004">
    <w:abstractNumId w:val="74"/>
  </w:num>
  <w:num w:numId="187" w16cid:durableId="1728650807">
    <w:abstractNumId w:val="30"/>
  </w:num>
  <w:num w:numId="188" w16cid:durableId="865024289">
    <w:abstractNumId w:val="210"/>
  </w:num>
  <w:num w:numId="189" w16cid:durableId="290014328">
    <w:abstractNumId w:val="72"/>
  </w:num>
  <w:num w:numId="190" w16cid:durableId="428354283">
    <w:abstractNumId w:val="23"/>
  </w:num>
  <w:num w:numId="191" w16cid:durableId="1504316328">
    <w:abstractNumId w:val="147"/>
  </w:num>
  <w:num w:numId="192" w16cid:durableId="853691134">
    <w:abstractNumId w:val="248"/>
  </w:num>
  <w:num w:numId="193" w16cid:durableId="1469782037">
    <w:abstractNumId w:val="52"/>
  </w:num>
  <w:num w:numId="194" w16cid:durableId="593590185">
    <w:abstractNumId w:val="244"/>
  </w:num>
  <w:num w:numId="195" w16cid:durableId="1827165291">
    <w:abstractNumId w:val="140"/>
  </w:num>
  <w:num w:numId="196" w16cid:durableId="159824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87202507">
    <w:abstractNumId w:val="65"/>
  </w:num>
  <w:num w:numId="198" w16cid:durableId="650795364">
    <w:abstractNumId w:val="1"/>
  </w:num>
  <w:num w:numId="199" w16cid:durableId="2044086229">
    <w:abstractNumId w:val="7"/>
  </w:num>
  <w:num w:numId="200" w16cid:durableId="219364157">
    <w:abstractNumId w:val="211"/>
  </w:num>
  <w:num w:numId="201" w16cid:durableId="1989359114">
    <w:abstractNumId w:val="57"/>
  </w:num>
  <w:num w:numId="202" w16cid:durableId="930896406">
    <w:abstractNumId w:val="15"/>
  </w:num>
  <w:num w:numId="203" w16cid:durableId="1866357491">
    <w:abstractNumId w:val="253"/>
  </w:num>
  <w:num w:numId="204" w16cid:durableId="74665821">
    <w:abstractNumId w:val="80"/>
  </w:num>
  <w:num w:numId="205" w16cid:durableId="1187019810">
    <w:abstractNumId w:val="106"/>
  </w:num>
  <w:num w:numId="206" w16cid:durableId="1961380658">
    <w:abstractNumId w:val="26"/>
  </w:num>
  <w:num w:numId="207" w16cid:durableId="1248081293">
    <w:abstractNumId w:val="222"/>
  </w:num>
  <w:num w:numId="208" w16cid:durableId="1750350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207985875">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4907636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71680988">
    <w:abstractNumId w:val="222"/>
  </w:num>
  <w:num w:numId="212" w16cid:durableId="302736341">
    <w:abstractNumId w:val="197"/>
  </w:num>
  <w:num w:numId="213" w16cid:durableId="1383481624">
    <w:abstractNumId w:val="110"/>
  </w:num>
  <w:num w:numId="214" w16cid:durableId="747651144">
    <w:abstractNumId w:val="127"/>
  </w:num>
  <w:num w:numId="215" w16cid:durableId="1007907406">
    <w:abstractNumId w:val="64"/>
  </w:num>
  <w:num w:numId="216" w16cid:durableId="1138184949">
    <w:abstractNumId w:val="35"/>
  </w:num>
  <w:num w:numId="217" w16cid:durableId="764301342">
    <w:abstractNumId w:val="163"/>
  </w:num>
  <w:num w:numId="218" w16cid:durableId="877357740">
    <w:abstractNumId w:val="94"/>
  </w:num>
  <w:num w:numId="219" w16cid:durableId="1580407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3353618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81507465">
    <w:abstractNumId w:val="1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909832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3615364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1934186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6445718">
    <w:abstractNumId w:val="20"/>
  </w:num>
  <w:num w:numId="226" w16cid:durableId="1797603577">
    <w:abstractNumId w:val="250"/>
  </w:num>
  <w:num w:numId="227" w16cid:durableId="1694724048">
    <w:abstractNumId w:val="186"/>
  </w:num>
  <w:num w:numId="228" w16cid:durableId="563108781">
    <w:abstractNumId w:val="100"/>
  </w:num>
  <w:num w:numId="229" w16cid:durableId="1808158280">
    <w:abstractNumId w:val="75"/>
  </w:num>
  <w:num w:numId="230" w16cid:durableId="475802258">
    <w:abstractNumId w:val="229"/>
  </w:num>
  <w:num w:numId="231" w16cid:durableId="1123840466">
    <w:abstractNumId w:val="159"/>
  </w:num>
  <w:num w:numId="232" w16cid:durableId="151874445">
    <w:abstractNumId w:val="160"/>
  </w:num>
  <w:num w:numId="233" w16cid:durableId="335573337">
    <w:abstractNumId w:val="254"/>
  </w:num>
  <w:num w:numId="234" w16cid:durableId="1492987678">
    <w:abstractNumId w:val="10"/>
  </w:num>
  <w:num w:numId="235" w16cid:durableId="1803838774">
    <w:abstractNumId w:val="139"/>
  </w:num>
  <w:num w:numId="236" w16cid:durableId="151026496">
    <w:abstractNumId w:val="135"/>
  </w:num>
  <w:num w:numId="237" w16cid:durableId="1300309398">
    <w:abstractNumId w:val="92"/>
  </w:num>
  <w:num w:numId="238" w16cid:durableId="143355289">
    <w:abstractNumId w:val="231"/>
  </w:num>
  <w:num w:numId="239" w16cid:durableId="774717077">
    <w:abstractNumId w:val="171"/>
  </w:num>
  <w:num w:numId="240" w16cid:durableId="1474953718">
    <w:abstractNumId w:val="22"/>
  </w:num>
  <w:num w:numId="241" w16cid:durableId="173080930">
    <w:abstractNumId w:val="168"/>
  </w:num>
  <w:num w:numId="242" w16cid:durableId="134681983">
    <w:abstractNumId w:val="192"/>
  </w:num>
  <w:num w:numId="243" w16cid:durableId="1720208426">
    <w:abstractNumId w:val="28"/>
  </w:num>
  <w:num w:numId="244" w16cid:durableId="904803247">
    <w:abstractNumId w:val="148"/>
  </w:num>
  <w:num w:numId="245" w16cid:durableId="6638405">
    <w:abstractNumId w:val="9"/>
  </w:num>
  <w:num w:numId="246" w16cid:durableId="1821656027">
    <w:abstractNumId w:val="113"/>
  </w:num>
  <w:num w:numId="247" w16cid:durableId="582298994">
    <w:abstractNumId w:val="102"/>
  </w:num>
  <w:num w:numId="248" w16cid:durableId="3284359">
    <w:abstractNumId w:val="55"/>
  </w:num>
  <w:num w:numId="249" w16cid:durableId="117771224">
    <w:abstractNumId w:val="172"/>
  </w:num>
  <w:num w:numId="250" w16cid:durableId="2095664500">
    <w:abstractNumId w:val="204"/>
  </w:num>
  <w:num w:numId="251" w16cid:durableId="1108697944">
    <w:abstractNumId w:val="216"/>
  </w:num>
  <w:num w:numId="252" w16cid:durableId="281693808">
    <w:abstractNumId w:val="86"/>
  </w:num>
  <w:num w:numId="253" w16cid:durableId="710765949">
    <w:abstractNumId w:val="67"/>
  </w:num>
  <w:num w:numId="254" w16cid:durableId="1909028480">
    <w:abstractNumId w:val="190"/>
  </w:num>
  <w:num w:numId="255" w16cid:durableId="1588225419">
    <w:abstractNumId w:val="207"/>
  </w:num>
  <w:num w:numId="256" w16cid:durableId="2102141069">
    <w:abstractNumId w:val="136"/>
  </w:num>
  <w:num w:numId="257" w16cid:durableId="521407712">
    <w:abstractNumId w:val="118"/>
  </w:num>
  <w:num w:numId="258" w16cid:durableId="955915395">
    <w:abstractNumId w:val="232"/>
  </w:num>
  <w:num w:numId="259" w16cid:durableId="1710836331">
    <w:abstractNumId w:val="155"/>
  </w:num>
  <w:numIdMacAtCleanup w:val="2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 Paul">
    <w15:presenceInfo w15:providerId="AD" w15:userId="S::10157967@id.ohio.gov::a6c0ed10-ed1a-4d62-95f6-ebe2d6937692"/>
  </w15:person>
  <w15:person w15:author="Hunt, Andrew">
    <w15:presenceInfo w15:providerId="AD" w15:userId="S::10189182@id.ohio.gov::7d60d734-9a24-4f5c-9892-3736a232df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DB"/>
    <w:rsid w:val="00001162"/>
    <w:rsid w:val="00003996"/>
    <w:rsid w:val="00004B18"/>
    <w:rsid w:val="00004C60"/>
    <w:rsid w:val="00005343"/>
    <w:rsid w:val="000056E4"/>
    <w:rsid w:val="00005800"/>
    <w:rsid w:val="0000595E"/>
    <w:rsid w:val="00005CD6"/>
    <w:rsid w:val="00007130"/>
    <w:rsid w:val="00007481"/>
    <w:rsid w:val="00007D4B"/>
    <w:rsid w:val="00010334"/>
    <w:rsid w:val="00010733"/>
    <w:rsid w:val="000120FF"/>
    <w:rsid w:val="00012925"/>
    <w:rsid w:val="00012B38"/>
    <w:rsid w:val="00013872"/>
    <w:rsid w:val="00015026"/>
    <w:rsid w:val="00015035"/>
    <w:rsid w:val="0001577E"/>
    <w:rsid w:val="00016E29"/>
    <w:rsid w:val="0001799B"/>
    <w:rsid w:val="00020610"/>
    <w:rsid w:val="00020F3F"/>
    <w:rsid w:val="00021129"/>
    <w:rsid w:val="00022175"/>
    <w:rsid w:val="00022C27"/>
    <w:rsid w:val="00022FDE"/>
    <w:rsid w:val="0002318C"/>
    <w:rsid w:val="000251A0"/>
    <w:rsid w:val="00025FBA"/>
    <w:rsid w:val="000266E2"/>
    <w:rsid w:val="0002681B"/>
    <w:rsid w:val="00026FB4"/>
    <w:rsid w:val="000271A1"/>
    <w:rsid w:val="00030105"/>
    <w:rsid w:val="00031BE6"/>
    <w:rsid w:val="00031FBB"/>
    <w:rsid w:val="000325F3"/>
    <w:rsid w:val="000343CC"/>
    <w:rsid w:val="000347E9"/>
    <w:rsid w:val="00035A17"/>
    <w:rsid w:val="00042C45"/>
    <w:rsid w:val="0004326D"/>
    <w:rsid w:val="00044F3D"/>
    <w:rsid w:val="00044FD4"/>
    <w:rsid w:val="00045BF2"/>
    <w:rsid w:val="00046ABC"/>
    <w:rsid w:val="00047F38"/>
    <w:rsid w:val="00050AB0"/>
    <w:rsid w:val="00050B28"/>
    <w:rsid w:val="00051065"/>
    <w:rsid w:val="0005115B"/>
    <w:rsid w:val="00051BC0"/>
    <w:rsid w:val="00053B0A"/>
    <w:rsid w:val="0005521F"/>
    <w:rsid w:val="0006029A"/>
    <w:rsid w:val="00061B31"/>
    <w:rsid w:val="00062098"/>
    <w:rsid w:val="0007041A"/>
    <w:rsid w:val="000706FE"/>
    <w:rsid w:val="00071C6E"/>
    <w:rsid w:val="00071E70"/>
    <w:rsid w:val="00071EB4"/>
    <w:rsid w:val="00071F3B"/>
    <w:rsid w:val="000728D0"/>
    <w:rsid w:val="00072EAE"/>
    <w:rsid w:val="00074096"/>
    <w:rsid w:val="000740CC"/>
    <w:rsid w:val="000744E9"/>
    <w:rsid w:val="0007520F"/>
    <w:rsid w:val="00075C30"/>
    <w:rsid w:val="0007613C"/>
    <w:rsid w:val="00080D25"/>
    <w:rsid w:val="000820BD"/>
    <w:rsid w:val="000829FB"/>
    <w:rsid w:val="00083BD1"/>
    <w:rsid w:val="00083BD5"/>
    <w:rsid w:val="00085CEC"/>
    <w:rsid w:val="00085E14"/>
    <w:rsid w:val="000869D9"/>
    <w:rsid w:val="00086FB4"/>
    <w:rsid w:val="000873F1"/>
    <w:rsid w:val="00087BB2"/>
    <w:rsid w:val="00090466"/>
    <w:rsid w:val="0009139C"/>
    <w:rsid w:val="00092B46"/>
    <w:rsid w:val="00092D31"/>
    <w:rsid w:val="00093CC3"/>
    <w:rsid w:val="000954BC"/>
    <w:rsid w:val="000961B9"/>
    <w:rsid w:val="00096B85"/>
    <w:rsid w:val="00097D4B"/>
    <w:rsid w:val="00097E79"/>
    <w:rsid w:val="000A2337"/>
    <w:rsid w:val="000A390B"/>
    <w:rsid w:val="000A47F1"/>
    <w:rsid w:val="000A5A0D"/>
    <w:rsid w:val="000A5E97"/>
    <w:rsid w:val="000B279C"/>
    <w:rsid w:val="000B2E18"/>
    <w:rsid w:val="000B3B21"/>
    <w:rsid w:val="000B6265"/>
    <w:rsid w:val="000B7D8B"/>
    <w:rsid w:val="000C2F61"/>
    <w:rsid w:val="000C33DA"/>
    <w:rsid w:val="000C3DD7"/>
    <w:rsid w:val="000C4FC2"/>
    <w:rsid w:val="000C5533"/>
    <w:rsid w:val="000C5E8A"/>
    <w:rsid w:val="000C6BFC"/>
    <w:rsid w:val="000C6E07"/>
    <w:rsid w:val="000C7CFA"/>
    <w:rsid w:val="000D1134"/>
    <w:rsid w:val="000D16F4"/>
    <w:rsid w:val="000D19E5"/>
    <w:rsid w:val="000D20FA"/>
    <w:rsid w:val="000D2713"/>
    <w:rsid w:val="000D284E"/>
    <w:rsid w:val="000D3D06"/>
    <w:rsid w:val="000D5A0F"/>
    <w:rsid w:val="000D5F3D"/>
    <w:rsid w:val="000D65C6"/>
    <w:rsid w:val="000E02BD"/>
    <w:rsid w:val="000E0E3B"/>
    <w:rsid w:val="000E149F"/>
    <w:rsid w:val="000E2293"/>
    <w:rsid w:val="000E2655"/>
    <w:rsid w:val="000E38D0"/>
    <w:rsid w:val="000E3A60"/>
    <w:rsid w:val="000E41B3"/>
    <w:rsid w:val="000E45D3"/>
    <w:rsid w:val="000E524D"/>
    <w:rsid w:val="000E5972"/>
    <w:rsid w:val="000E6580"/>
    <w:rsid w:val="000E6C41"/>
    <w:rsid w:val="000E7109"/>
    <w:rsid w:val="000E725D"/>
    <w:rsid w:val="000F0782"/>
    <w:rsid w:val="000F1758"/>
    <w:rsid w:val="000F1B13"/>
    <w:rsid w:val="000F1F4C"/>
    <w:rsid w:val="000F27A9"/>
    <w:rsid w:val="000F35D5"/>
    <w:rsid w:val="000F5758"/>
    <w:rsid w:val="000F64B6"/>
    <w:rsid w:val="000F6B10"/>
    <w:rsid w:val="00102D1E"/>
    <w:rsid w:val="00102EB0"/>
    <w:rsid w:val="00103104"/>
    <w:rsid w:val="0010331F"/>
    <w:rsid w:val="00103C6F"/>
    <w:rsid w:val="00107E2B"/>
    <w:rsid w:val="0011156C"/>
    <w:rsid w:val="00111B65"/>
    <w:rsid w:val="00113458"/>
    <w:rsid w:val="00113F4F"/>
    <w:rsid w:val="00116755"/>
    <w:rsid w:val="0011776C"/>
    <w:rsid w:val="001179B0"/>
    <w:rsid w:val="00117BD6"/>
    <w:rsid w:val="00117DAC"/>
    <w:rsid w:val="00122C17"/>
    <w:rsid w:val="001261C8"/>
    <w:rsid w:val="00133A23"/>
    <w:rsid w:val="001343C1"/>
    <w:rsid w:val="00134E01"/>
    <w:rsid w:val="001351C7"/>
    <w:rsid w:val="00136281"/>
    <w:rsid w:val="00136C9B"/>
    <w:rsid w:val="00137C64"/>
    <w:rsid w:val="00140C8B"/>
    <w:rsid w:val="00141426"/>
    <w:rsid w:val="001418B2"/>
    <w:rsid w:val="00142274"/>
    <w:rsid w:val="00145903"/>
    <w:rsid w:val="00151232"/>
    <w:rsid w:val="00151F19"/>
    <w:rsid w:val="00152C88"/>
    <w:rsid w:val="00154EC5"/>
    <w:rsid w:val="00156450"/>
    <w:rsid w:val="00156801"/>
    <w:rsid w:val="00157413"/>
    <w:rsid w:val="001607A7"/>
    <w:rsid w:val="00160F50"/>
    <w:rsid w:val="001612DD"/>
    <w:rsid w:val="0016180D"/>
    <w:rsid w:val="00161EEA"/>
    <w:rsid w:val="00162AFC"/>
    <w:rsid w:val="00163668"/>
    <w:rsid w:val="00164644"/>
    <w:rsid w:val="001647EA"/>
    <w:rsid w:val="0016630A"/>
    <w:rsid w:val="00166536"/>
    <w:rsid w:val="001674CC"/>
    <w:rsid w:val="0016767C"/>
    <w:rsid w:val="00167ABB"/>
    <w:rsid w:val="001706EA"/>
    <w:rsid w:val="001719BC"/>
    <w:rsid w:val="00172519"/>
    <w:rsid w:val="00172624"/>
    <w:rsid w:val="001740F6"/>
    <w:rsid w:val="001746FE"/>
    <w:rsid w:val="00174AB8"/>
    <w:rsid w:val="00174D36"/>
    <w:rsid w:val="00176047"/>
    <w:rsid w:val="001762C1"/>
    <w:rsid w:val="00176E41"/>
    <w:rsid w:val="00180186"/>
    <w:rsid w:val="0018018E"/>
    <w:rsid w:val="001814B7"/>
    <w:rsid w:val="0018211F"/>
    <w:rsid w:val="0018238E"/>
    <w:rsid w:val="00187AAF"/>
    <w:rsid w:val="00192625"/>
    <w:rsid w:val="001929F9"/>
    <w:rsid w:val="001929FE"/>
    <w:rsid w:val="00193A84"/>
    <w:rsid w:val="00195035"/>
    <w:rsid w:val="00197E85"/>
    <w:rsid w:val="001A125A"/>
    <w:rsid w:val="001A1353"/>
    <w:rsid w:val="001A168D"/>
    <w:rsid w:val="001A3A4E"/>
    <w:rsid w:val="001A3BA8"/>
    <w:rsid w:val="001A4831"/>
    <w:rsid w:val="001A4C99"/>
    <w:rsid w:val="001A4CA9"/>
    <w:rsid w:val="001A60D7"/>
    <w:rsid w:val="001A64E4"/>
    <w:rsid w:val="001A6BA7"/>
    <w:rsid w:val="001A74E0"/>
    <w:rsid w:val="001B14B3"/>
    <w:rsid w:val="001B4529"/>
    <w:rsid w:val="001B48C6"/>
    <w:rsid w:val="001B5E9D"/>
    <w:rsid w:val="001C1BDA"/>
    <w:rsid w:val="001C1CBB"/>
    <w:rsid w:val="001C40FC"/>
    <w:rsid w:val="001D0632"/>
    <w:rsid w:val="001D1C59"/>
    <w:rsid w:val="001D5C55"/>
    <w:rsid w:val="001D66A2"/>
    <w:rsid w:val="001D7E46"/>
    <w:rsid w:val="001E111C"/>
    <w:rsid w:val="001E1AC5"/>
    <w:rsid w:val="001E256A"/>
    <w:rsid w:val="001E3ECA"/>
    <w:rsid w:val="001E3F03"/>
    <w:rsid w:val="001E57F7"/>
    <w:rsid w:val="001E63DB"/>
    <w:rsid w:val="001E6494"/>
    <w:rsid w:val="001E7586"/>
    <w:rsid w:val="001E7939"/>
    <w:rsid w:val="001F0692"/>
    <w:rsid w:val="001F091E"/>
    <w:rsid w:val="001F190A"/>
    <w:rsid w:val="001F1A6C"/>
    <w:rsid w:val="001F3785"/>
    <w:rsid w:val="001F423D"/>
    <w:rsid w:val="001F485E"/>
    <w:rsid w:val="001F4C09"/>
    <w:rsid w:val="001F5DC9"/>
    <w:rsid w:val="001F6435"/>
    <w:rsid w:val="001F7410"/>
    <w:rsid w:val="00200945"/>
    <w:rsid w:val="0020142D"/>
    <w:rsid w:val="00201DE3"/>
    <w:rsid w:val="002021D1"/>
    <w:rsid w:val="0020230A"/>
    <w:rsid w:val="0020320E"/>
    <w:rsid w:val="002036A8"/>
    <w:rsid w:val="00203E27"/>
    <w:rsid w:val="002052FC"/>
    <w:rsid w:val="00205B8A"/>
    <w:rsid w:val="0020692D"/>
    <w:rsid w:val="00214953"/>
    <w:rsid w:val="00216020"/>
    <w:rsid w:val="00216298"/>
    <w:rsid w:val="00216AD0"/>
    <w:rsid w:val="002172F6"/>
    <w:rsid w:val="00217CC6"/>
    <w:rsid w:val="00217DBC"/>
    <w:rsid w:val="00217FED"/>
    <w:rsid w:val="002202A7"/>
    <w:rsid w:val="00221666"/>
    <w:rsid w:val="00221F59"/>
    <w:rsid w:val="0022202E"/>
    <w:rsid w:val="002233C3"/>
    <w:rsid w:val="00223B8B"/>
    <w:rsid w:val="0022563C"/>
    <w:rsid w:val="002264B9"/>
    <w:rsid w:val="002271E5"/>
    <w:rsid w:val="002304E0"/>
    <w:rsid w:val="00231B43"/>
    <w:rsid w:val="0023272F"/>
    <w:rsid w:val="0023333D"/>
    <w:rsid w:val="002341AE"/>
    <w:rsid w:val="002341D5"/>
    <w:rsid w:val="002367AB"/>
    <w:rsid w:val="00237CEA"/>
    <w:rsid w:val="00241454"/>
    <w:rsid w:val="00241713"/>
    <w:rsid w:val="0024224C"/>
    <w:rsid w:val="00243344"/>
    <w:rsid w:val="00243D0B"/>
    <w:rsid w:val="00243EE4"/>
    <w:rsid w:val="00243F9D"/>
    <w:rsid w:val="00244212"/>
    <w:rsid w:val="00245602"/>
    <w:rsid w:val="00245749"/>
    <w:rsid w:val="002460F1"/>
    <w:rsid w:val="0024636C"/>
    <w:rsid w:val="0024659D"/>
    <w:rsid w:val="00246C88"/>
    <w:rsid w:val="00247216"/>
    <w:rsid w:val="00250142"/>
    <w:rsid w:val="0025072E"/>
    <w:rsid w:val="00251AAA"/>
    <w:rsid w:val="0025238D"/>
    <w:rsid w:val="00252730"/>
    <w:rsid w:val="0025298C"/>
    <w:rsid w:val="00252C55"/>
    <w:rsid w:val="002534E9"/>
    <w:rsid w:val="002537B3"/>
    <w:rsid w:val="00253A85"/>
    <w:rsid w:val="00254690"/>
    <w:rsid w:val="00254845"/>
    <w:rsid w:val="00256938"/>
    <w:rsid w:val="00256BD4"/>
    <w:rsid w:val="00257E7B"/>
    <w:rsid w:val="0026221E"/>
    <w:rsid w:val="0026325A"/>
    <w:rsid w:val="002632E7"/>
    <w:rsid w:val="0026396D"/>
    <w:rsid w:val="002642DC"/>
    <w:rsid w:val="0026746F"/>
    <w:rsid w:val="00267921"/>
    <w:rsid w:val="00273230"/>
    <w:rsid w:val="002746B1"/>
    <w:rsid w:val="00276B25"/>
    <w:rsid w:val="0028018A"/>
    <w:rsid w:val="00283448"/>
    <w:rsid w:val="00283565"/>
    <w:rsid w:val="00285FEC"/>
    <w:rsid w:val="0028720D"/>
    <w:rsid w:val="0028746F"/>
    <w:rsid w:val="00290165"/>
    <w:rsid w:val="00290286"/>
    <w:rsid w:val="00290AF9"/>
    <w:rsid w:val="00291858"/>
    <w:rsid w:val="00291C2B"/>
    <w:rsid w:val="00292203"/>
    <w:rsid w:val="00292550"/>
    <w:rsid w:val="0029306D"/>
    <w:rsid w:val="0029503E"/>
    <w:rsid w:val="00296030"/>
    <w:rsid w:val="00297153"/>
    <w:rsid w:val="002972BE"/>
    <w:rsid w:val="002979E6"/>
    <w:rsid w:val="00297A56"/>
    <w:rsid w:val="002A0B2B"/>
    <w:rsid w:val="002A0E85"/>
    <w:rsid w:val="002A178C"/>
    <w:rsid w:val="002A682D"/>
    <w:rsid w:val="002A6892"/>
    <w:rsid w:val="002A7950"/>
    <w:rsid w:val="002B1805"/>
    <w:rsid w:val="002B35AC"/>
    <w:rsid w:val="002B56FB"/>
    <w:rsid w:val="002B5A47"/>
    <w:rsid w:val="002B5C0A"/>
    <w:rsid w:val="002B5C34"/>
    <w:rsid w:val="002B5E69"/>
    <w:rsid w:val="002B62C6"/>
    <w:rsid w:val="002B740F"/>
    <w:rsid w:val="002B74F6"/>
    <w:rsid w:val="002C0363"/>
    <w:rsid w:val="002C27F4"/>
    <w:rsid w:val="002C2AF6"/>
    <w:rsid w:val="002C2B13"/>
    <w:rsid w:val="002C3023"/>
    <w:rsid w:val="002C3BF7"/>
    <w:rsid w:val="002C476C"/>
    <w:rsid w:val="002C577A"/>
    <w:rsid w:val="002C5E51"/>
    <w:rsid w:val="002C7C45"/>
    <w:rsid w:val="002D0F42"/>
    <w:rsid w:val="002D1B03"/>
    <w:rsid w:val="002D2D5C"/>
    <w:rsid w:val="002D4CC4"/>
    <w:rsid w:val="002D5D39"/>
    <w:rsid w:val="002D6197"/>
    <w:rsid w:val="002D62D0"/>
    <w:rsid w:val="002D6CDC"/>
    <w:rsid w:val="002D6DCA"/>
    <w:rsid w:val="002D7178"/>
    <w:rsid w:val="002D7EDC"/>
    <w:rsid w:val="002E005E"/>
    <w:rsid w:val="002E2257"/>
    <w:rsid w:val="002E25EC"/>
    <w:rsid w:val="002E39CC"/>
    <w:rsid w:val="002E50D3"/>
    <w:rsid w:val="002E57D2"/>
    <w:rsid w:val="002E5E91"/>
    <w:rsid w:val="002E7103"/>
    <w:rsid w:val="002E72FF"/>
    <w:rsid w:val="002E7C06"/>
    <w:rsid w:val="002F04BC"/>
    <w:rsid w:val="002F2A01"/>
    <w:rsid w:val="002F2C70"/>
    <w:rsid w:val="002F313D"/>
    <w:rsid w:val="002F4791"/>
    <w:rsid w:val="002F5AAB"/>
    <w:rsid w:val="002F6A32"/>
    <w:rsid w:val="003003BF"/>
    <w:rsid w:val="003003EE"/>
    <w:rsid w:val="00300856"/>
    <w:rsid w:val="00300E89"/>
    <w:rsid w:val="0030154D"/>
    <w:rsid w:val="003028BD"/>
    <w:rsid w:val="00304753"/>
    <w:rsid w:val="003058C6"/>
    <w:rsid w:val="00305DA9"/>
    <w:rsid w:val="00306867"/>
    <w:rsid w:val="00306D21"/>
    <w:rsid w:val="00310959"/>
    <w:rsid w:val="00310A10"/>
    <w:rsid w:val="003111C5"/>
    <w:rsid w:val="00311620"/>
    <w:rsid w:val="00311776"/>
    <w:rsid w:val="003118C2"/>
    <w:rsid w:val="003118C4"/>
    <w:rsid w:val="003125D5"/>
    <w:rsid w:val="00314591"/>
    <w:rsid w:val="003149D2"/>
    <w:rsid w:val="00316CC4"/>
    <w:rsid w:val="003175C7"/>
    <w:rsid w:val="0031772F"/>
    <w:rsid w:val="00317D3D"/>
    <w:rsid w:val="00317E1A"/>
    <w:rsid w:val="00317F8B"/>
    <w:rsid w:val="00320B2F"/>
    <w:rsid w:val="00320B90"/>
    <w:rsid w:val="00321D91"/>
    <w:rsid w:val="00322352"/>
    <w:rsid w:val="00324314"/>
    <w:rsid w:val="00324F0C"/>
    <w:rsid w:val="0032562D"/>
    <w:rsid w:val="00326705"/>
    <w:rsid w:val="00327702"/>
    <w:rsid w:val="003302C7"/>
    <w:rsid w:val="003304B8"/>
    <w:rsid w:val="00331AB8"/>
    <w:rsid w:val="00331F3B"/>
    <w:rsid w:val="00333056"/>
    <w:rsid w:val="00333750"/>
    <w:rsid w:val="003341B8"/>
    <w:rsid w:val="00334349"/>
    <w:rsid w:val="003352C9"/>
    <w:rsid w:val="00336810"/>
    <w:rsid w:val="00337203"/>
    <w:rsid w:val="00337239"/>
    <w:rsid w:val="00337A89"/>
    <w:rsid w:val="00337B17"/>
    <w:rsid w:val="003420F5"/>
    <w:rsid w:val="0034238C"/>
    <w:rsid w:val="00352752"/>
    <w:rsid w:val="00353D52"/>
    <w:rsid w:val="003543D4"/>
    <w:rsid w:val="00354868"/>
    <w:rsid w:val="003567FE"/>
    <w:rsid w:val="00356FBE"/>
    <w:rsid w:val="00357609"/>
    <w:rsid w:val="00357C50"/>
    <w:rsid w:val="0036018D"/>
    <w:rsid w:val="003601A4"/>
    <w:rsid w:val="00360555"/>
    <w:rsid w:val="003607B5"/>
    <w:rsid w:val="00362F18"/>
    <w:rsid w:val="003658F2"/>
    <w:rsid w:val="0036686B"/>
    <w:rsid w:val="0037081B"/>
    <w:rsid w:val="00370991"/>
    <w:rsid w:val="003724C7"/>
    <w:rsid w:val="00372EEB"/>
    <w:rsid w:val="00375F68"/>
    <w:rsid w:val="0037602F"/>
    <w:rsid w:val="003760D7"/>
    <w:rsid w:val="00377904"/>
    <w:rsid w:val="00380133"/>
    <w:rsid w:val="0038019E"/>
    <w:rsid w:val="00380A7A"/>
    <w:rsid w:val="00386AE1"/>
    <w:rsid w:val="00386B11"/>
    <w:rsid w:val="00387E2C"/>
    <w:rsid w:val="00390AC1"/>
    <w:rsid w:val="00390F1B"/>
    <w:rsid w:val="00391341"/>
    <w:rsid w:val="00391B32"/>
    <w:rsid w:val="00391FF3"/>
    <w:rsid w:val="00392C52"/>
    <w:rsid w:val="00393F33"/>
    <w:rsid w:val="00394B76"/>
    <w:rsid w:val="0039552C"/>
    <w:rsid w:val="00397607"/>
    <w:rsid w:val="003A118B"/>
    <w:rsid w:val="003A1232"/>
    <w:rsid w:val="003A30E6"/>
    <w:rsid w:val="003A321B"/>
    <w:rsid w:val="003A5E34"/>
    <w:rsid w:val="003A6C37"/>
    <w:rsid w:val="003A7525"/>
    <w:rsid w:val="003A76F1"/>
    <w:rsid w:val="003A796B"/>
    <w:rsid w:val="003A79AB"/>
    <w:rsid w:val="003B0344"/>
    <w:rsid w:val="003B1B8D"/>
    <w:rsid w:val="003B598F"/>
    <w:rsid w:val="003B6B5E"/>
    <w:rsid w:val="003B6C31"/>
    <w:rsid w:val="003C15C0"/>
    <w:rsid w:val="003C1604"/>
    <w:rsid w:val="003C16A8"/>
    <w:rsid w:val="003C1A4A"/>
    <w:rsid w:val="003C37CE"/>
    <w:rsid w:val="003C39CC"/>
    <w:rsid w:val="003C47A4"/>
    <w:rsid w:val="003C4DD9"/>
    <w:rsid w:val="003C6CF7"/>
    <w:rsid w:val="003C7527"/>
    <w:rsid w:val="003C7587"/>
    <w:rsid w:val="003D12CD"/>
    <w:rsid w:val="003D1ECD"/>
    <w:rsid w:val="003D25E1"/>
    <w:rsid w:val="003D2DDD"/>
    <w:rsid w:val="003D31C3"/>
    <w:rsid w:val="003D39E9"/>
    <w:rsid w:val="003D420A"/>
    <w:rsid w:val="003D4B20"/>
    <w:rsid w:val="003D5113"/>
    <w:rsid w:val="003D5134"/>
    <w:rsid w:val="003D5D90"/>
    <w:rsid w:val="003D6E9C"/>
    <w:rsid w:val="003D7777"/>
    <w:rsid w:val="003D7CAB"/>
    <w:rsid w:val="003E12E6"/>
    <w:rsid w:val="003E27B6"/>
    <w:rsid w:val="003E5179"/>
    <w:rsid w:val="003E78F5"/>
    <w:rsid w:val="003F2BF2"/>
    <w:rsid w:val="003F2E42"/>
    <w:rsid w:val="003F4E31"/>
    <w:rsid w:val="003F610F"/>
    <w:rsid w:val="003F6C5D"/>
    <w:rsid w:val="003F6D76"/>
    <w:rsid w:val="00400CBA"/>
    <w:rsid w:val="00401101"/>
    <w:rsid w:val="004012B9"/>
    <w:rsid w:val="00401C7A"/>
    <w:rsid w:val="00402267"/>
    <w:rsid w:val="00403EAE"/>
    <w:rsid w:val="00405582"/>
    <w:rsid w:val="004055BC"/>
    <w:rsid w:val="00405A99"/>
    <w:rsid w:val="004065B3"/>
    <w:rsid w:val="00406C77"/>
    <w:rsid w:val="00407A17"/>
    <w:rsid w:val="00412F80"/>
    <w:rsid w:val="004132F1"/>
    <w:rsid w:val="004143B9"/>
    <w:rsid w:val="00414E78"/>
    <w:rsid w:val="00414F48"/>
    <w:rsid w:val="00415558"/>
    <w:rsid w:val="00415759"/>
    <w:rsid w:val="004157F0"/>
    <w:rsid w:val="00415C9D"/>
    <w:rsid w:val="00415CA7"/>
    <w:rsid w:val="0041653E"/>
    <w:rsid w:val="004208E4"/>
    <w:rsid w:val="00421645"/>
    <w:rsid w:val="00421E6F"/>
    <w:rsid w:val="00423DEA"/>
    <w:rsid w:val="0042697E"/>
    <w:rsid w:val="00427239"/>
    <w:rsid w:val="0043153B"/>
    <w:rsid w:val="00431577"/>
    <w:rsid w:val="00431CBA"/>
    <w:rsid w:val="00431FB6"/>
    <w:rsid w:val="00432266"/>
    <w:rsid w:val="004328C8"/>
    <w:rsid w:val="004331EF"/>
    <w:rsid w:val="0043348E"/>
    <w:rsid w:val="00433995"/>
    <w:rsid w:val="00435191"/>
    <w:rsid w:val="004372D5"/>
    <w:rsid w:val="00437AFB"/>
    <w:rsid w:val="0044069D"/>
    <w:rsid w:val="00441258"/>
    <w:rsid w:val="004413E0"/>
    <w:rsid w:val="004422EF"/>
    <w:rsid w:val="00444393"/>
    <w:rsid w:val="004446C5"/>
    <w:rsid w:val="00444D6A"/>
    <w:rsid w:val="00444DAD"/>
    <w:rsid w:val="00445DCE"/>
    <w:rsid w:val="004472C7"/>
    <w:rsid w:val="004473A0"/>
    <w:rsid w:val="00450828"/>
    <w:rsid w:val="0045111E"/>
    <w:rsid w:val="00451E66"/>
    <w:rsid w:val="004521DD"/>
    <w:rsid w:val="004539E2"/>
    <w:rsid w:val="00455BA8"/>
    <w:rsid w:val="0045723E"/>
    <w:rsid w:val="00460E0F"/>
    <w:rsid w:val="00461959"/>
    <w:rsid w:val="0046237D"/>
    <w:rsid w:val="00463577"/>
    <w:rsid w:val="0046385C"/>
    <w:rsid w:val="00464507"/>
    <w:rsid w:val="0046462B"/>
    <w:rsid w:val="00465176"/>
    <w:rsid w:val="0047056C"/>
    <w:rsid w:val="0047124F"/>
    <w:rsid w:val="00472367"/>
    <w:rsid w:val="0047363F"/>
    <w:rsid w:val="0047372D"/>
    <w:rsid w:val="00475308"/>
    <w:rsid w:val="00477CE5"/>
    <w:rsid w:val="0048062E"/>
    <w:rsid w:val="00481A85"/>
    <w:rsid w:val="00481C2A"/>
    <w:rsid w:val="00482AB5"/>
    <w:rsid w:val="00484738"/>
    <w:rsid w:val="004852C3"/>
    <w:rsid w:val="00485B51"/>
    <w:rsid w:val="00485ED6"/>
    <w:rsid w:val="00486083"/>
    <w:rsid w:val="00486740"/>
    <w:rsid w:val="00486791"/>
    <w:rsid w:val="004902BF"/>
    <w:rsid w:val="00490767"/>
    <w:rsid w:val="00490E62"/>
    <w:rsid w:val="00493526"/>
    <w:rsid w:val="004960B1"/>
    <w:rsid w:val="00497DF7"/>
    <w:rsid w:val="004A0C81"/>
    <w:rsid w:val="004A1C01"/>
    <w:rsid w:val="004A2F3F"/>
    <w:rsid w:val="004A3DBC"/>
    <w:rsid w:val="004A52D5"/>
    <w:rsid w:val="004A5C7A"/>
    <w:rsid w:val="004A601C"/>
    <w:rsid w:val="004A6489"/>
    <w:rsid w:val="004A6E9B"/>
    <w:rsid w:val="004A76D9"/>
    <w:rsid w:val="004B10CC"/>
    <w:rsid w:val="004B1423"/>
    <w:rsid w:val="004B21CA"/>
    <w:rsid w:val="004B2A8E"/>
    <w:rsid w:val="004B3297"/>
    <w:rsid w:val="004B450F"/>
    <w:rsid w:val="004B47F2"/>
    <w:rsid w:val="004B4D42"/>
    <w:rsid w:val="004B6094"/>
    <w:rsid w:val="004B610E"/>
    <w:rsid w:val="004B6515"/>
    <w:rsid w:val="004B66F5"/>
    <w:rsid w:val="004B6BB9"/>
    <w:rsid w:val="004B79A2"/>
    <w:rsid w:val="004C0272"/>
    <w:rsid w:val="004C1EA2"/>
    <w:rsid w:val="004C260E"/>
    <w:rsid w:val="004C42AA"/>
    <w:rsid w:val="004C4369"/>
    <w:rsid w:val="004C4BCD"/>
    <w:rsid w:val="004C61C1"/>
    <w:rsid w:val="004C690A"/>
    <w:rsid w:val="004D2332"/>
    <w:rsid w:val="004D2B5F"/>
    <w:rsid w:val="004D35C1"/>
    <w:rsid w:val="004D679D"/>
    <w:rsid w:val="004D734D"/>
    <w:rsid w:val="004E035B"/>
    <w:rsid w:val="004E0AF5"/>
    <w:rsid w:val="004E0B7B"/>
    <w:rsid w:val="004E12F9"/>
    <w:rsid w:val="004E17D9"/>
    <w:rsid w:val="004E1B79"/>
    <w:rsid w:val="004E26CA"/>
    <w:rsid w:val="004E31C1"/>
    <w:rsid w:val="004E3C52"/>
    <w:rsid w:val="004E4BB4"/>
    <w:rsid w:val="004E52AC"/>
    <w:rsid w:val="004E59EC"/>
    <w:rsid w:val="004F145C"/>
    <w:rsid w:val="004F181B"/>
    <w:rsid w:val="004F2F72"/>
    <w:rsid w:val="004F3534"/>
    <w:rsid w:val="004F36ED"/>
    <w:rsid w:val="004F3FB0"/>
    <w:rsid w:val="004F4C3C"/>
    <w:rsid w:val="004F50F6"/>
    <w:rsid w:val="004F52BD"/>
    <w:rsid w:val="004F6DB1"/>
    <w:rsid w:val="004F6DC3"/>
    <w:rsid w:val="0050057D"/>
    <w:rsid w:val="005014B7"/>
    <w:rsid w:val="00502114"/>
    <w:rsid w:val="00502205"/>
    <w:rsid w:val="005022BB"/>
    <w:rsid w:val="00502497"/>
    <w:rsid w:val="005029F9"/>
    <w:rsid w:val="0050332C"/>
    <w:rsid w:val="00503F95"/>
    <w:rsid w:val="00504525"/>
    <w:rsid w:val="005047CA"/>
    <w:rsid w:val="00506035"/>
    <w:rsid w:val="00506ED2"/>
    <w:rsid w:val="005109C4"/>
    <w:rsid w:val="00510F41"/>
    <w:rsid w:val="00511AC3"/>
    <w:rsid w:val="00513B60"/>
    <w:rsid w:val="0051403F"/>
    <w:rsid w:val="005141C8"/>
    <w:rsid w:val="0051581F"/>
    <w:rsid w:val="00515F0D"/>
    <w:rsid w:val="00516142"/>
    <w:rsid w:val="00516D09"/>
    <w:rsid w:val="00520CDF"/>
    <w:rsid w:val="005218CE"/>
    <w:rsid w:val="00522D1A"/>
    <w:rsid w:val="00524442"/>
    <w:rsid w:val="00524AB1"/>
    <w:rsid w:val="00525E7B"/>
    <w:rsid w:val="00526348"/>
    <w:rsid w:val="00530629"/>
    <w:rsid w:val="00531C69"/>
    <w:rsid w:val="00532C95"/>
    <w:rsid w:val="00533A66"/>
    <w:rsid w:val="005348D2"/>
    <w:rsid w:val="00534C79"/>
    <w:rsid w:val="00534F38"/>
    <w:rsid w:val="005368AE"/>
    <w:rsid w:val="00537909"/>
    <w:rsid w:val="00540049"/>
    <w:rsid w:val="005403DF"/>
    <w:rsid w:val="00540474"/>
    <w:rsid w:val="00542749"/>
    <w:rsid w:val="00542A6B"/>
    <w:rsid w:val="00543312"/>
    <w:rsid w:val="00543442"/>
    <w:rsid w:val="005438A6"/>
    <w:rsid w:val="005453CD"/>
    <w:rsid w:val="00545A0C"/>
    <w:rsid w:val="005477A9"/>
    <w:rsid w:val="005507EA"/>
    <w:rsid w:val="00551187"/>
    <w:rsid w:val="00551F27"/>
    <w:rsid w:val="00552283"/>
    <w:rsid w:val="005524E3"/>
    <w:rsid w:val="00553A5F"/>
    <w:rsid w:val="00553AFE"/>
    <w:rsid w:val="00553C71"/>
    <w:rsid w:val="00556685"/>
    <w:rsid w:val="0055697C"/>
    <w:rsid w:val="005606FA"/>
    <w:rsid w:val="0056080E"/>
    <w:rsid w:val="00560BAB"/>
    <w:rsid w:val="005615F5"/>
    <w:rsid w:val="0056282F"/>
    <w:rsid w:val="00563789"/>
    <w:rsid w:val="0056480B"/>
    <w:rsid w:val="00564F15"/>
    <w:rsid w:val="00567201"/>
    <w:rsid w:val="00567387"/>
    <w:rsid w:val="005674FB"/>
    <w:rsid w:val="00571CB7"/>
    <w:rsid w:val="00572C7F"/>
    <w:rsid w:val="00574108"/>
    <w:rsid w:val="005742B0"/>
    <w:rsid w:val="00574F2F"/>
    <w:rsid w:val="00574F6E"/>
    <w:rsid w:val="005772CE"/>
    <w:rsid w:val="00577B33"/>
    <w:rsid w:val="00581381"/>
    <w:rsid w:val="005838C6"/>
    <w:rsid w:val="00584845"/>
    <w:rsid w:val="00584CF4"/>
    <w:rsid w:val="00585CD5"/>
    <w:rsid w:val="00590F2F"/>
    <w:rsid w:val="00591B92"/>
    <w:rsid w:val="0059357C"/>
    <w:rsid w:val="005951B9"/>
    <w:rsid w:val="005951E3"/>
    <w:rsid w:val="005952CF"/>
    <w:rsid w:val="005962B0"/>
    <w:rsid w:val="00596767"/>
    <w:rsid w:val="00596B4B"/>
    <w:rsid w:val="005A2D39"/>
    <w:rsid w:val="005A3420"/>
    <w:rsid w:val="005A4FFB"/>
    <w:rsid w:val="005A5179"/>
    <w:rsid w:val="005A5911"/>
    <w:rsid w:val="005A6A66"/>
    <w:rsid w:val="005A7062"/>
    <w:rsid w:val="005A730D"/>
    <w:rsid w:val="005B07B5"/>
    <w:rsid w:val="005B1266"/>
    <w:rsid w:val="005B22D7"/>
    <w:rsid w:val="005B66CA"/>
    <w:rsid w:val="005C01E7"/>
    <w:rsid w:val="005C38A7"/>
    <w:rsid w:val="005C3EED"/>
    <w:rsid w:val="005C465F"/>
    <w:rsid w:val="005C52E3"/>
    <w:rsid w:val="005C55CB"/>
    <w:rsid w:val="005C5CB8"/>
    <w:rsid w:val="005C7535"/>
    <w:rsid w:val="005D2282"/>
    <w:rsid w:val="005D429B"/>
    <w:rsid w:val="005D4560"/>
    <w:rsid w:val="005D52DF"/>
    <w:rsid w:val="005D5C1C"/>
    <w:rsid w:val="005D634E"/>
    <w:rsid w:val="005D688C"/>
    <w:rsid w:val="005D6CF9"/>
    <w:rsid w:val="005D6F45"/>
    <w:rsid w:val="005D79D3"/>
    <w:rsid w:val="005E0088"/>
    <w:rsid w:val="005E0A0B"/>
    <w:rsid w:val="005E160E"/>
    <w:rsid w:val="005E22CF"/>
    <w:rsid w:val="005E2AEA"/>
    <w:rsid w:val="005E2D63"/>
    <w:rsid w:val="005E2FBC"/>
    <w:rsid w:val="005E4252"/>
    <w:rsid w:val="005E4530"/>
    <w:rsid w:val="005E554D"/>
    <w:rsid w:val="005E716F"/>
    <w:rsid w:val="005E7A8C"/>
    <w:rsid w:val="005E7FF3"/>
    <w:rsid w:val="005F0FDA"/>
    <w:rsid w:val="005F10F2"/>
    <w:rsid w:val="005F22B7"/>
    <w:rsid w:val="005F2487"/>
    <w:rsid w:val="005F308C"/>
    <w:rsid w:val="005F748C"/>
    <w:rsid w:val="005F783F"/>
    <w:rsid w:val="0060231E"/>
    <w:rsid w:val="0060245C"/>
    <w:rsid w:val="0060334A"/>
    <w:rsid w:val="00603558"/>
    <w:rsid w:val="006038CA"/>
    <w:rsid w:val="00603A31"/>
    <w:rsid w:val="00604846"/>
    <w:rsid w:val="00604B81"/>
    <w:rsid w:val="006067AF"/>
    <w:rsid w:val="0061150B"/>
    <w:rsid w:val="00611597"/>
    <w:rsid w:val="00612C69"/>
    <w:rsid w:val="00613183"/>
    <w:rsid w:val="00613BC4"/>
    <w:rsid w:val="00615E6A"/>
    <w:rsid w:val="00616B4B"/>
    <w:rsid w:val="0061756F"/>
    <w:rsid w:val="0062110F"/>
    <w:rsid w:val="00621821"/>
    <w:rsid w:val="00621988"/>
    <w:rsid w:val="0062462D"/>
    <w:rsid w:val="00625AD4"/>
    <w:rsid w:val="0062618D"/>
    <w:rsid w:val="0062626C"/>
    <w:rsid w:val="006308D3"/>
    <w:rsid w:val="00630C6B"/>
    <w:rsid w:val="00630DBA"/>
    <w:rsid w:val="00632421"/>
    <w:rsid w:val="00635E75"/>
    <w:rsid w:val="0063714D"/>
    <w:rsid w:val="006375B7"/>
    <w:rsid w:val="006406F4"/>
    <w:rsid w:val="0064089E"/>
    <w:rsid w:val="006411C8"/>
    <w:rsid w:val="00642826"/>
    <w:rsid w:val="00643314"/>
    <w:rsid w:val="00644578"/>
    <w:rsid w:val="00645773"/>
    <w:rsid w:val="00646949"/>
    <w:rsid w:val="006475BE"/>
    <w:rsid w:val="0064786A"/>
    <w:rsid w:val="00647E1F"/>
    <w:rsid w:val="006501B6"/>
    <w:rsid w:val="0065036F"/>
    <w:rsid w:val="006506FD"/>
    <w:rsid w:val="00650C59"/>
    <w:rsid w:val="006517D2"/>
    <w:rsid w:val="0065257D"/>
    <w:rsid w:val="00652F02"/>
    <w:rsid w:val="006538D4"/>
    <w:rsid w:val="00653C69"/>
    <w:rsid w:val="006543B0"/>
    <w:rsid w:val="0065474D"/>
    <w:rsid w:val="00654FED"/>
    <w:rsid w:val="0065679C"/>
    <w:rsid w:val="006575A7"/>
    <w:rsid w:val="00657D16"/>
    <w:rsid w:val="00657F3C"/>
    <w:rsid w:val="00660048"/>
    <w:rsid w:val="006600B1"/>
    <w:rsid w:val="006603F3"/>
    <w:rsid w:val="0066053B"/>
    <w:rsid w:val="0066349D"/>
    <w:rsid w:val="00663A9F"/>
    <w:rsid w:val="00664578"/>
    <w:rsid w:val="006646D8"/>
    <w:rsid w:val="00667285"/>
    <w:rsid w:val="00667340"/>
    <w:rsid w:val="00667643"/>
    <w:rsid w:val="0067034B"/>
    <w:rsid w:val="0067050B"/>
    <w:rsid w:val="0067059B"/>
    <w:rsid w:val="006705BA"/>
    <w:rsid w:val="00670CCB"/>
    <w:rsid w:val="0067173C"/>
    <w:rsid w:val="006724EC"/>
    <w:rsid w:val="00673160"/>
    <w:rsid w:val="00673A1A"/>
    <w:rsid w:val="00673DC6"/>
    <w:rsid w:val="00673DFC"/>
    <w:rsid w:val="00673F85"/>
    <w:rsid w:val="006755D3"/>
    <w:rsid w:val="006760E8"/>
    <w:rsid w:val="0067640A"/>
    <w:rsid w:val="006772A2"/>
    <w:rsid w:val="006778A0"/>
    <w:rsid w:val="00677D6D"/>
    <w:rsid w:val="00680383"/>
    <w:rsid w:val="006805ED"/>
    <w:rsid w:val="00680EC7"/>
    <w:rsid w:val="00681046"/>
    <w:rsid w:val="0068154F"/>
    <w:rsid w:val="0068260A"/>
    <w:rsid w:val="00682F4D"/>
    <w:rsid w:val="00683264"/>
    <w:rsid w:val="00683766"/>
    <w:rsid w:val="006856BC"/>
    <w:rsid w:val="0068573C"/>
    <w:rsid w:val="00687608"/>
    <w:rsid w:val="006903B9"/>
    <w:rsid w:val="00691EB3"/>
    <w:rsid w:val="00695019"/>
    <w:rsid w:val="00695332"/>
    <w:rsid w:val="00695A42"/>
    <w:rsid w:val="00696C01"/>
    <w:rsid w:val="00697558"/>
    <w:rsid w:val="00697DC6"/>
    <w:rsid w:val="006A011C"/>
    <w:rsid w:val="006A2219"/>
    <w:rsid w:val="006A2504"/>
    <w:rsid w:val="006A320E"/>
    <w:rsid w:val="006A4194"/>
    <w:rsid w:val="006A49BF"/>
    <w:rsid w:val="006A4B63"/>
    <w:rsid w:val="006A6B11"/>
    <w:rsid w:val="006B0227"/>
    <w:rsid w:val="006B127F"/>
    <w:rsid w:val="006B1A6D"/>
    <w:rsid w:val="006B2652"/>
    <w:rsid w:val="006B5C3B"/>
    <w:rsid w:val="006B7B7E"/>
    <w:rsid w:val="006B7EE1"/>
    <w:rsid w:val="006C083E"/>
    <w:rsid w:val="006C11DD"/>
    <w:rsid w:val="006C3126"/>
    <w:rsid w:val="006C3360"/>
    <w:rsid w:val="006C3A05"/>
    <w:rsid w:val="006C3DFF"/>
    <w:rsid w:val="006C4390"/>
    <w:rsid w:val="006C4812"/>
    <w:rsid w:val="006C4C9C"/>
    <w:rsid w:val="006C4FC7"/>
    <w:rsid w:val="006C562D"/>
    <w:rsid w:val="006C5C3D"/>
    <w:rsid w:val="006C623D"/>
    <w:rsid w:val="006C6700"/>
    <w:rsid w:val="006C6F15"/>
    <w:rsid w:val="006D170B"/>
    <w:rsid w:val="006D1751"/>
    <w:rsid w:val="006D23C6"/>
    <w:rsid w:val="006D3477"/>
    <w:rsid w:val="006D403E"/>
    <w:rsid w:val="006D4A16"/>
    <w:rsid w:val="006D5610"/>
    <w:rsid w:val="006D5941"/>
    <w:rsid w:val="006D59DD"/>
    <w:rsid w:val="006D64E7"/>
    <w:rsid w:val="006D6C87"/>
    <w:rsid w:val="006D70D3"/>
    <w:rsid w:val="006D75B4"/>
    <w:rsid w:val="006D7C39"/>
    <w:rsid w:val="006E047D"/>
    <w:rsid w:val="006E04F2"/>
    <w:rsid w:val="006E10B1"/>
    <w:rsid w:val="006E1477"/>
    <w:rsid w:val="006E27F4"/>
    <w:rsid w:val="006E288C"/>
    <w:rsid w:val="006E2995"/>
    <w:rsid w:val="006E4959"/>
    <w:rsid w:val="006E558D"/>
    <w:rsid w:val="006E75AF"/>
    <w:rsid w:val="006E76B2"/>
    <w:rsid w:val="006E7F94"/>
    <w:rsid w:val="006F1A29"/>
    <w:rsid w:val="006F2225"/>
    <w:rsid w:val="006F7224"/>
    <w:rsid w:val="006F7826"/>
    <w:rsid w:val="00700ED2"/>
    <w:rsid w:val="00702052"/>
    <w:rsid w:val="007036AA"/>
    <w:rsid w:val="0070404C"/>
    <w:rsid w:val="00707BC5"/>
    <w:rsid w:val="00707D95"/>
    <w:rsid w:val="00713C68"/>
    <w:rsid w:val="007163E4"/>
    <w:rsid w:val="00716EC1"/>
    <w:rsid w:val="00717198"/>
    <w:rsid w:val="00717D9D"/>
    <w:rsid w:val="00717F37"/>
    <w:rsid w:val="00720106"/>
    <w:rsid w:val="00721B22"/>
    <w:rsid w:val="00722003"/>
    <w:rsid w:val="0072226A"/>
    <w:rsid w:val="00723230"/>
    <w:rsid w:val="007233E0"/>
    <w:rsid w:val="00726956"/>
    <w:rsid w:val="00726D24"/>
    <w:rsid w:val="007277F8"/>
    <w:rsid w:val="0073093A"/>
    <w:rsid w:val="00730ABD"/>
    <w:rsid w:val="00731638"/>
    <w:rsid w:val="00732127"/>
    <w:rsid w:val="00732CB2"/>
    <w:rsid w:val="007332DF"/>
    <w:rsid w:val="00734494"/>
    <w:rsid w:val="007351ED"/>
    <w:rsid w:val="00736B1E"/>
    <w:rsid w:val="007372C3"/>
    <w:rsid w:val="00737E3C"/>
    <w:rsid w:val="00740070"/>
    <w:rsid w:val="00740F86"/>
    <w:rsid w:val="007410B0"/>
    <w:rsid w:val="007422BF"/>
    <w:rsid w:val="007423FD"/>
    <w:rsid w:val="00743B80"/>
    <w:rsid w:val="00744507"/>
    <w:rsid w:val="007456EF"/>
    <w:rsid w:val="007474B2"/>
    <w:rsid w:val="00747CEA"/>
    <w:rsid w:val="0075017F"/>
    <w:rsid w:val="00751406"/>
    <w:rsid w:val="00751CDD"/>
    <w:rsid w:val="00752F45"/>
    <w:rsid w:val="00754CF3"/>
    <w:rsid w:val="007560DB"/>
    <w:rsid w:val="0075745E"/>
    <w:rsid w:val="007600B7"/>
    <w:rsid w:val="0076247D"/>
    <w:rsid w:val="007627B2"/>
    <w:rsid w:val="007633B2"/>
    <w:rsid w:val="00765202"/>
    <w:rsid w:val="00765F76"/>
    <w:rsid w:val="007661FE"/>
    <w:rsid w:val="00766F60"/>
    <w:rsid w:val="00767F6B"/>
    <w:rsid w:val="00770D13"/>
    <w:rsid w:val="00772416"/>
    <w:rsid w:val="007734AE"/>
    <w:rsid w:val="007741F8"/>
    <w:rsid w:val="00774B28"/>
    <w:rsid w:val="00774B3A"/>
    <w:rsid w:val="00777310"/>
    <w:rsid w:val="00780E14"/>
    <w:rsid w:val="007819CF"/>
    <w:rsid w:val="007829E6"/>
    <w:rsid w:val="0078456F"/>
    <w:rsid w:val="0078477B"/>
    <w:rsid w:val="007854F5"/>
    <w:rsid w:val="007859CF"/>
    <w:rsid w:val="007862FD"/>
    <w:rsid w:val="00786F4F"/>
    <w:rsid w:val="007873FC"/>
    <w:rsid w:val="00787E61"/>
    <w:rsid w:val="00790805"/>
    <w:rsid w:val="0079121F"/>
    <w:rsid w:val="00791478"/>
    <w:rsid w:val="0079156E"/>
    <w:rsid w:val="0079204C"/>
    <w:rsid w:val="00792CC2"/>
    <w:rsid w:val="007A03F3"/>
    <w:rsid w:val="007A172F"/>
    <w:rsid w:val="007A29E7"/>
    <w:rsid w:val="007A2A93"/>
    <w:rsid w:val="007A2C30"/>
    <w:rsid w:val="007A3521"/>
    <w:rsid w:val="007A4C8D"/>
    <w:rsid w:val="007A6398"/>
    <w:rsid w:val="007A7901"/>
    <w:rsid w:val="007A7E05"/>
    <w:rsid w:val="007B1331"/>
    <w:rsid w:val="007B1DB8"/>
    <w:rsid w:val="007B1E24"/>
    <w:rsid w:val="007B1F0F"/>
    <w:rsid w:val="007B5064"/>
    <w:rsid w:val="007B56AD"/>
    <w:rsid w:val="007B6968"/>
    <w:rsid w:val="007B7436"/>
    <w:rsid w:val="007B7E97"/>
    <w:rsid w:val="007C1286"/>
    <w:rsid w:val="007C2762"/>
    <w:rsid w:val="007C28D2"/>
    <w:rsid w:val="007C2B46"/>
    <w:rsid w:val="007C2EAE"/>
    <w:rsid w:val="007C3080"/>
    <w:rsid w:val="007C3180"/>
    <w:rsid w:val="007C31EF"/>
    <w:rsid w:val="007C5D52"/>
    <w:rsid w:val="007C6806"/>
    <w:rsid w:val="007D23E8"/>
    <w:rsid w:val="007D3AB9"/>
    <w:rsid w:val="007D75C9"/>
    <w:rsid w:val="007D7FDC"/>
    <w:rsid w:val="007E0526"/>
    <w:rsid w:val="007E1B8B"/>
    <w:rsid w:val="007E2847"/>
    <w:rsid w:val="007E39FA"/>
    <w:rsid w:val="007E46DF"/>
    <w:rsid w:val="007E4D8C"/>
    <w:rsid w:val="007E517A"/>
    <w:rsid w:val="007E5215"/>
    <w:rsid w:val="007E7D4F"/>
    <w:rsid w:val="007F0432"/>
    <w:rsid w:val="007F061E"/>
    <w:rsid w:val="007F1D77"/>
    <w:rsid w:val="007F3289"/>
    <w:rsid w:val="007F368F"/>
    <w:rsid w:val="007F37E3"/>
    <w:rsid w:val="007F4CD2"/>
    <w:rsid w:val="007F76E5"/>
    <w:rsid w:val="00800111"/>
    <w:rsid w:val="00800F65"/>
    <w:rsid w:val="00802D9E"/>
    <w:rsid w:val="0080313B"/>
    <w:rsid w:val="00803E80"/>
    <w:rsid w:val="008046B8"/>
    <w:rsid w:val="00804905"/>
    <w:rsid w:val="00806228"/>
    <w:rsid w:val="00807368"/>
    <w:rsid w:val="008103A0"/>
    <w:rsid w:val="0081355A"/>
    <w:rsid w:val="00813E58"/>
    <w:rsid w:val="0081438F"/>
    <w:rsid w:val="008148F4"/>
    <w:rsid w:val="00814C8A"/>
    <w:rsid w:val="00814E52"/>
    <w:rsid w:val="0081549A"/>
    <w:rsid w:val="008177CD"/>
    <w:rsid w:val="00820AC5"/>
    <w:rsid w:val="00823C92"/>
    <w:rsid w:val="00823E19"/>
    <w:rsid w:val="00824811"/>
    <w:rsid w:val="008264C5"/>
    <w:rsid w:val="00827109"/>
    <w:rsid w:val="00827943"/>
    <w:rsid w:val="00830050"/>
    <w:rsid w:val="008313FB"/>
    <w:rsid w:val="0083161E"/>
    <w:rsid w:val="00834DA4"/>
    <w:rsid w:val="008356A8"/>
    <w:rsid w:val="00835F46"/>
    <w:rsid w:val="0083708F"/>
    <w:rsid w:val="00837178"/>
    <w:rsid w:val="0084147D"/>
    <w:rsid w:val="00841E46"/>
    <w:rsid w:val="008437CF"/>
    <w:rsid w:val="0084473E"/>
    <w:rsid w:val="0084529A"/>
    <w:rsid w:val="00845C6F"/>
    <w:rsid w:val="008468AF"/>
    <w:rsid w:val="00846D27"/>
    <w:rsid w:val="0085087C"/>
    <w:rsid w:val="00854ADE"/>
    <w:rsid w:val="008550F0"/>
    <w:rsid w:val="00855E0A"/>
    <w:rsid w:val="00857DCD"/>
    <w:rsid w:val="0086030A"/>
    <w:rsid w:val="00861250"/>
    <w:rsid w:val="008621AD"/>
    <w:rsid w:val="00862EA3"/>
    <w:rsid w:val="00863351"/>
    <w:rsid w:val="00863D6D"/>
    <w:rsid w:val="00864115"/>
    <w:rsid w:val="00865E81"/>
    <w:rsid w:val="008667C3"/>
    <w:rsid w:val="00867A3A"/>
    <w:rsid w:val="00867F9B"/>
    <w:rsid w:val="00870156"/>
    <w:rsid w:val="00871A41"/>
    <w:rsid w:val="00871C63"/>
    <w:rsid w:val="00871FB5"/>
    <w:rsid w:val="008739E6"/>
    <w:rsid w:val="00874A78"/>
    <w:rsid w:val="008773A0"/>
    <w:rsid w:val="008777CC"/>
    <w:rsid w:val="0088140F"/>
    <w:rsid w:val="00882144"/>
    <w:rsid w:val="008826F1"/>
    <w:rsid w:val="0088328F"/>
    <w:rsid w:val="00883B94"/>
    <w:rsid w:val="00885924"/>
    <w:rsid w:val="00886402"/>
    <w:rsid w:val="0088659D"/>
    <w:rsid w:val="00887005"/>
    <w:rsid w:val="00890458"/>
    <w:rsid w:val="0089079A"/>
    <w:rsid w:val="00891053"/>
    <w:rsid w:val="008911D2"/>
    <w:rsid w:val="00891460"/>
    <w:rsid w:val="00891510"/>
    <w:rsid w:val="00892B76"/>
    <w:rsid w:val="0089318F"/>
    <w:rsid w:val="0089374E"/>
    <w:rsid w:val="00893A99"/>
    <w:rsid w:val="00894582"/>
    <w:rsid w:val="008946CC"/>
    <w:rsid w:val="00894783"/>
    <w:rsid w:val="00895FE3"/>
    <w:rsid w:val="00896F2D"/>
    <w:rsid w:val="008970FC"/>
    <w:rsid w:val="008A01D2"/>
    <w:rsid w:val="008A109D"/>
    <w:rsid w:val="008A1E32"/>
    <w:rsid w:val="008A29A7"/>
    <w:rsid w:val="008A370E"/>
    <w:rsid w:val="008A4492"/>
    <w:rsid w:val="008A47C1"/>
    <w:rsid w:val="008A4839"/>
    <w:rsid w:val="008A735C"/>
    <w:rsid w:val="008B0075"/>
    <w:rsid w:val="008B0C19"/>
    <w:rsid w:val="008B0EC3"/>
    <w:rsid w:val="008B2009"/>
    <w:rsid w:val="008B35B0"/>
    <w:rsid w:val="008B3924"/>
    <w:rsid w:val="008B3A8E"/>
    <w:rsid w:val="008B3DA4"/>
    <w:rsid w:val="008B3DAC"/>
    <w:rsid w:val="008B4ADD"/>
    <w:rsid w:val="008B7F2D"/>
    <w:rsid w:val="008C062C"/>
    <w:rsid w:val="008C1223"/>
    <w:rsid w:val="008C1825"/>
    <w:rsid w:val="008C2755"/>
    <w:rsid w:val="008C2AD2"/>
    <w:rsid w:val="008C30F8"/>
    <w:rsid w:val="008C3909"/>
    <w:rsid w:val="008C3FDF"/>
    <w:rsid w:val="008C509C"/>
    <w:rsid w:val="008C5222"/>
    <w:rsid w:val="008C544A"/>
    <w:rsid w:val="008C7405"/>
    <w:rsid w:val="008C7D83"/>
    <w:rsid w:val="008D086A"/>
    <w:rsid w:val="008D135F"/>
    <w:rsid w:val="008D14D4"/>
    <w:rsid w:val="008D14F2"/>
    <w:rsid w:val="008D1AAE"/>
    <w:rsid w:val="008D28CE"/>
    <w:rsid w:val="008D2A3F"/>
    <w:rsid w:val="008D3553"/>
    <w:rsid w:val="008D38E6"/>
    <w:rsid w:val="008D5863"/>
    <w:rsid w:val="008D6A60"/>
    <w:rsid w:val="008D6AAE"/>
    <w:rsid w:val="008D75BB"/>
    <w:rsid w:val="008D7896"/>
    <w:rsid w:val="008D7C38"/>
    <w:rsid w:val="008E3344"/>
    <w:rsid w:val="008E479A"/>
    <w:rsid w:val="008E5067"/>
    <w:rsid w:val="008E550B"/>
    <w:rsid w:val="008F153F"/>
    <w:rsid w:val="008F26CC"/>
    <w:rsid w:val="008F2E2B"/>
    <w:rsid w:val="008F349B"/>
    <w:rsid w:val="008F3C0E"/>
    <w:rsid w:val="008F4A03"/>
    <w:rsid w:val="008F509B"/>
    <w:rsid w:val="008F56F2"/>
    <w:rsid w:val="008F6454"/>
    <w:rsid w:val="008F7898"/>
    <w:rsid w:val="009019A3"/>
    <w:rsid w:val="00901EF5"/>
    <w:rsid w:val="00903A9E"/>
    <w:rsid w:val="00910309"/>
    <w:rsid w:val="009111C6"/>
    <w:rsid w:val="00912380"/>
    <w:rsid w:val="00912F09"/>
    <w:rsid w:val="0091455B"/>
    <w:rsid w:val="0091722E"/>
    <w:rsid w:val="009223B4"/>
    <w:rsid w:val="00924853"/>
    <w:rsid w:val="009314E3"/>
    <w:rsid w:val="00931F25"/>
    <w:rsid w:val="00932516"/>
    <w:rsid w:val="00932565"/>
    <w:rsid w:val="00932C5B"/>
    <w:rsid w:val="00933552"/>
    <w:rsid w:val="009342A8"/>
    <w:rsid w:val="00934587"/>
    <w:rsid w:val="0093735B"/>
    <w:rsid w:val="00937D30"/>
    <w:rsid w:val="009402CA"/>
    <w:rsid w:val="009407AE"/>
    <w:rsid w:val="00940DC5"/>
    <w:rsid w:val="0094184E"/>
    <w:rsid w:val="00942410"/>
    <w:rsid w:val="00942735"/>
    <w:rsid w:val="00944F3F"/>
    <w:rsid w:val="00945E57"/>
    <w:rsid w:val="009463D6"/>
    <w:rsid w:val="009463E8"/>
    <w:rsid w:val="009467C7"/>
    <w:rsid w:val="00947088"/>
    <w:rsid w:val="0094746B"/>
    <w:rsid w:val="00947D6A"/>
    <w:rsid w:val="00950EB1"/>
    <w:rsid w:val="00952179"/>
    <w:rsid w:val="00953321"/>
    <w:rsid w:val="009537F9"/>
    <w:rsid w:val="00953825"/>
    <w:rsid w:val="00954E1E"/>
    <w:rsid w:val="00956F19"/>
    <w:rsid w:val="009578F2"/>
    <w:rsid w:val="00957D09"/>
    <w:rsid w:val="00962390"/>
    <w:rsid w:val="00963C72"/>
    <w:rsid w:val="0096403B"/>
    <w:rsid w:val="00964351"/>
    <w:rsid w:val="0096531E"/>
    <w:rsid w:val="009669E0"/>
    <w:rsid w:val="00967E32"/>
    <w:rsid w:val="00971580"/>
    <w:rsid w:val="00971B0F"/>
    <w:rsid w:val="00972952"/>
    <w:rsid w:val="00972F57"/>
    <w:rsid w:val="00973CD2"/>
    <w:rsid w:val="00974438"/>
    <w:rsid w:val="00974449"/>
    <w:rsid w:val="00975C54"/>
    <w:rsid w:val="00981EA0"/>
    <w:rsid w:val="00983257"/>
    <w:rsid w:val="009833A1"/>
    <w:rsid w:val="00983FD6"/>
    <w:rsid w:val="009848C2"/>
    <w:rsid w:val="00985E8D"/>
    <w:rsid w:val="009864B6"/>
    <w:rsid w:val="0098715D"/>
    <w:rsid w:val="009873D3"/>
    <w:rsid w:val="00991D80"/>
    <w:rsid w:val="00992911"/>
    <w:rsid w:val="00992C8A"/>
    <w:rsid w:val="00992F54"/>
    <w:rsid w:val="00993335"/>
    <w:rsid w:val="00994DDC"/>
    <w:rsid w:val="0099622D"/>
    <w:rsid w:val="00996629"/>
    <w:rsid w:val="009A02D7"/>
    <w:rsid w:val="009A0D7E"/>
    <w:rsid w:val="009A3B6B"/>
    <w:rsid w:val="009A442D"/>
    <w:rsid w:val="009A491A"/>
    <w:rsid w:val="009A4D32"/>
    <w:rsid w:val="009A4ED7"/>
    <w:rsid w:val="009A579F"/>
    <w:rsid w:val="009A5859"/>
    <w:rsid w:val="009A59EE"/>
    <w:rsid w:val="009B05F2"/>
    <w:rsid w:val="009B08D5"/>
    <w:rsid w:val="009B28C0"/>
    <w:rsid w:val="009B2FC3"/>
    <w:rsid w:val="009B62F0"/>
    <w:rsid w:val="009B7CE4"/>
    <w:rsid w:val="009C14A3"/>
    <w:rsid w:val="009C1822"/>
    <w:rsid w:val="009C343C"/>
    <w:rsid w:val="009C3C87"/>
    <w:rsid w:val="009C3D8F"/>
    <w:rsid w:val="009C4560"/>
    <w:rsid w:val="009C4DFE"/>
    <w:rsid w:val="009C78B5"/>
    <w:rsid w:val="009D0F3C"/>
    <w:rsid w:val="009D111F"/>
    <w:rsid w:val="009D15D7"/>
    <w:rsid w:val="009D17B1"/>
    <w:rsid w:val="009D1A01"/>
    <w:rsid w:val="009D1FA3"/>
    <w:rsid w:val="009D27FF"/>
    <w:rsid w:val="009D370A"/>
    <w:rsid w:val="009D4DB4"/>
    <w:rsid w:val="009D5A73"/>
    <w:rsid w:val="009D6E87"/>
    <w:rsid w:val="009E01CA"/>
    <w:rsid w:val="009E1309"/>
    <w:rsid w:val="009E38EE"/>
    <w:rsid w:val="009E6310"/>
    <w:rsid w:val="009E7018"/>
    <w:rsid w:val="009E7B45"/>
    <w:rsid w:val="009F19F6"/>
    <w:rsid w:val="009F1DF0"/>
    <w:rsid w:val="009F2C09"/>
    <w:rsid w:val="009F3B4F"/>
    <w:rsid w:val="009F3D38"/>
    <w:rsid w:val="009F4293"/>
    <w:rsid w:val="009F590B"/>
    <w:rsid w:val="009F5ABC"/>
    <w:rsid w:val="009F5E2A"/>
    <w:rsid w:val="009F6409"/>
    <w:rsid w:val="009F7173"/>
    <w:rsid w:val="009F7DFC"/>
    <w:rsid w:val="00A00444"/>
    <w:rsid w:val="00A01DC4"/>
    <w:rsid w:val="00A02DA2"/>
    <w:rsid w:val="00A03877"/>
    <w:rsid w:val="00A03A04"/>
    <w:rsid w:val="00A03BF3"/>
    <w:rsid w:val="00A05A9A"/>
    <w:rsid w:val="00A11368"/>
    <w:rsid w:val="00A11FD5"/>
    <w:rsid w:val="00A120AF"/>
    <w:rsid w:val="00A12FB4"/>
    <w:rsid w:val="00A156C8"/>
    <w:rsid w:val="00A15941"/>
    <w:rsid w:val="00A16959"/>
    <w:rsid w:val="00A173D8"/>
    <w:rsid w:val="00A17679"/>
    <w:rsid w:val="00A20655"/>
    <w:rsid w:val="00A20C2B"/>
    <w:rsid w:val="00A217DF"/>
    <w:rsid w:val="00A22946"/>
    <w:rsid w:val="00A22E18"/>
    <w:rsid w:val="00A2402F"/>
    <w:rsid w:val="00A240C1"/>
    <w:rsid w:val="00A24EF8"/>
    <w:rsid w:val="00A25581"/>
    <w:rsid w:val="00A26331"/>
    <w:rsid w:val="00A31EF1"/>
    <w:rsid w:val="00A33D8B"/>
    <w:rsid w:val="00A3466B"/>
    <w:rsid w:val="00A34F33"/>
    <w:rsid w:val="00A356A9"/>
    <w:rsid w:val="00A3593B"/>
    <w:rsid w:val="00A35E1F"/>
    <w:rsid w:val="00A35E9B"/>
    <w:rsid w:val="00A3667D"/>
    <w:rsid w:val="00A3747A"/>
    <w:rsid w:val="00A413BE"/>
    <w:rsid w:val="00A42A1E"/>
    <w:rsid w:val="00A42AE3"/>
    <w:rsid w:val="00A42B69"/>
    <w:rsid w:val="00A43239"/>
    <w:rsid w:val="00A47AE2"/>
    <w:rsid w:val="00A47EB0"/>
    <w:rsid w:val="00A51087"/>
    <w:rsid w:val="00A52096"/>
    <w:rsid w:val="00A53A6A"/>
    <w:rsid w:val="00A55C87"/>
    <w:rsid w:val="00A561C0"/>
    <w:rsid w:val="00A56A20"/>
    <w:rsid w:val="00A60A56"/>
    <w:rsid w:val="00A60D31"/>
    <w:rsid w:val="00A61353"/>
    <w:rsid w:val="00A61A1C"/>
    <w:rsid w:val="00A62293"/>
    <w:rsid w:val="00A65040"/>
    <w:rsid w:val="00A656B1"/>
    <w:rsid w:val="00A66143"/>
    <w:rsid w:val="00A71867"/>
    <w:rsid w:val="00A75104"/>
    <w:rsid w:val="00A77AB2"/>
    <w:rsid w:val="00A80034"/>
    <w:rsid w:val="00A80629"/>
    <w:rsid w:val="00A80894"/>
    <w:rsid w:val="00A80F5E"/>
    <w:rsid w:val="00A819D7"/>
    <w:rsid w:val="00A82F23"/>
    <w:rsid w:val="00A83B65"/>
    <w:rsid w:val="00A83F9A"/>
    <w:rsid w:val="00A83FE8"/>
    <w:rsid w:val="00A84961"/>
    <w:rsid w:val="00A84A83"/>
    <w:rsid w:val="00A85A83"/>
    <w:rsid w:val="00A85B59"/>
    <w:rsid w:val="00A87A54"/>
    <w:rsid w:val="00A87DD5"/>
    <w:rsid w:val="00A90BB8"/>
    <w:rsid w:val="00A91C7E"/>
    <w:rsid w:val="00A91EC6"/>
    <w:rsid w:val="00A9226C"/>
    <w:rsid w:val="00A92D9C"/>
    <w:rsid w:val="00A9346B"/>
    <w:rsid w:val="00A9461E"/>
    <w:rsid w:val="00A9492C"/>
    <w:rsid w:val="00A9560F"/>
    <w:rsid w:val="00A96A06"/>
    <w:rsid w:val="00AA043F"/>
    <w:rsid w:val="00AA0899"/>
    <w:rsid w:val="00AA0F90"/>
    <w:rsid w:val="00AA148D"/>
    <w:rsid w:val="00AA2B8D"/>
    <w:rsid w:val="00AA3C59"/>
    <w:rsid w:val="00AA49B6"/>
    <w:rsid w:val="00AA4A24"/>
    <w:rsid w:val="00AA500B"/>
    <w:rsid w:val="00AA69D3"/>
    <w:rsid w:val="00AA70B2"/>
    <w:rsid w:val="00AB05C2"/>
    <w:rsid w:val="00AB0F9C"/>
    <w:rsid w:val="00AB1D54"/>
    <w:rsid w:val="00AB2D14"/>
    <w:rsid w:val="00AB2E90"/>
    <w:rsid w:val="00AB3D70"/>
    <w:rsid w:val="00AB4E8B"/>
    <w:rsid w:val="00AB4F3A"/>
    <w:rsid w:val="00AB505A"/>
    <w:rsid w:val="00AB5284"/>
    <w:rsid w:val="00AC1346"/>
    <w:rsid w:val="00AC206B"/>
    <w:rsid w:val="00AC24C6"/>
    <w:rsid w:val="00AC2A97"/>
    <w:rsid w:val="00AC4EFB"/>
    <w:rsid w:val="00AD0DA7"/>
    <w:rsid w:val="00AD22D2"/>
    <w:rsid w:val="00AD2D65"/>
    <w:rsid w:val="00AD4E34"/>
    <w:rsid w:val="00AD5354"/>
    <w:rsid w:val="00AD5DC4"/>
    <w:rsid w:val="00AD69D3"/>
    <w:rsid w:val="00AD6D5F"/>
    <w:rsid w:val="00AD7036"/>
    <w:rsid w:val="00AE0E98"/>
    <w:rsid w:val="00AE118D"/>
    <w:rsid w:val="00AE17D3"/>
    <w:rsid w:val="00AE18CA"/>
    <w:rsid w:val="00AE3044"/>
    <w:rsid w:val="00AE3EE0"/>
    <w:rsid w:val="00AE5675"/>
    <w:rsid w:val="00AE6C9D"/>
    <w:rsid w:val="00AF11C6"/>
    <w:rsid w:val="00AF1802"/>
    <w:rsid w:val="00AF2B2A"/>
    <w:rsid w:val="00AF2D0C"/>
    <w:rsid w:val="00AF399F"/>
    <w:rsid w:val="00AF3F46"/>
    <w:rsid w:val="00AF510F"/>
    <w:rsid w:val="00AF66D0"/>
    <w:rsid w:val="00AF7DE7"/>
    <w:rsid w:val="00B02F6B"/>
    <w:rsid w:val="00B03E3B"/>
    <w:rsid w:val="00B046A4"/>
    <w:rsid w:val="00B109B1"/>
    <w:rsid w:val="00B11D4B"/>
    <w:rsid w:val="00B11DB6"/>
    <w:rsid w:val="00B129BB"/>
    <w:rsid w:val="00B13CCD"/>
    <w:rsid w:val="00B14913"/>
    <w:rsid w:val="00B14BDE"/>
    <w:rsid w:val="00B1603B"/>
    <w:rsid w:val="00B17950"/>
    <w:rsid w:val="00B20B0F"/>
    <w:rsid w:val="00B2221C"/>
    <w:rsid w:val="00B224E5"/>
    <w:rsid w:val="00B22C6D"/>
    <w:rsid w:val="00B2447D"/>
    <w:rsid w:val="00B25A4C"/>
    <w:rsid w:val="00B26A5D"/>
    <w:rsid w:val="00B26B57"/>
    <w:rsid w:val="00B31497"/>
    <w:rsid w:val="00B317BA"/>
    <w:rsid w:val="00B31D76"/>
    <w:rsid w:val="00B32BD6"/>
    <w:rsid w:val="00B33FDC"/>
    <w:rsid w:val="00B34690"/>
    <w:rsid w:val="00B34DC8"/>
    <w:rsid w:val="00B361A2"/>
    <w:rsid w:val="00B363E6"/>
    <w:rsid w:val="00B372B0"/>
    <w:rsid w:val="00B377A6"/>
    <w:rsid w:val="00B37C81"/>
    <w:rsid w:val="00B4000C"/>
    <w:rsid w:val="00B418DC"/>
    <w:rsid w:val="00B41BC1"/>
    <w:rsid w:val="00B42518"/>
    <w:rsid w:val="00B431FC"/>
    <w:rsid w:val="00B43AA3"/>
    <w:rsid w:val="00B43EC1"/>
    <w:rsid w:val="00B4444C"/>
    <w:rsid w:val="00B44454"/>
    <w:rsid w:val="00B44E29"/>
    <w:rsid w:val="00B44F60"/>
    <w:rsid w:val="00B5001A"/>
    <w:rsid w:val="00B5094C"/>
    <w:rsid w:val="00B509F5"/>
    <w:rsid w:val="00B51336"/>
    <w:rsid w:val="00B51D63"/>
    <w:rsid w:val="00B52994"/>
    <w:rsid w:val="00B52BEF"/>
    <w:rsid w:val="00B53412"/>
    <w:rsid w:val="00B542FE"/>
    <w:rsid w:val="00B55119"/>
    <w:rsid w:val="00B555A9"/>
    <w:rsid w:val="00B56572"/>
    <w:rsid w:val="00B57809"/>
    <w:rsid w:val="00B6240B"/>
    <w:rsid w:val="00B6322C"/>
    <w:rsid w:val="00B64944"/>
    <w:rsid w:val="00B6657E"/>
    <w:rsid w:val="00B67E48"/>
    <w:rsid w:val="00B72097"/>
    <w:rsid w:val="00B72221"/>
    <w:rsid w:val="00B726B3"/>
    <w:rsid w:val="00B7474F"/>
    <w:rsid w:val="00B749E7"/>
    <w:rsid w:val="00B7580F"/>
    <w:rsid w:val="00B76577"/>
    <w:rsid w:val="00B76703"/>
    <w:rsid w:val="00B83571"/>
    <w:rsid w:val="00B84BE3"/>
    <w:rsid w:val="00B87340"/>
    <w:rsid w:val="00B91477"/>
    <w:rsid w:val="00B93969"/>
    <w:rsid w:val="00B939E5"/>
    <w:rsid w:val="00B93F0B"/>
    <w:rsid w:val="00B9404C"/>
    <w:rsid w:val="00B959B5"/>
    <w:rsid w:val="00BA0009"/>
    <w:rsid w:val="00BA0E82"/>
    <w:rsid w:val="00BA14D9"/>
    <w:rsid w:val="00BA17C1"/>
    <w:rsid w:val="00BA1872"/>
    <w:rsid w:val="00BA2185"/>
    <w:rsid w:val="00BA5FB8"/>
    <w:rsid w:val="00BA71C3"/>
    <w:rsid w:val="00BA7335"/>
    <w:rsid w:val="00BA74E6"/>
    <w:rsid w:val="00BA7674"/>
    <w:rsid w:val="00BB1062"/>
    <w:rsid w:val="00BB36BB"/>
    <w:rsid w:val="00BB5975"/>
    <w:rsid w:val="00BB5D22"/>
    <w:rsid w:val="00BB6808"/>
    <w:rsid w:val="00BB6CC3"/>
    <w:rsid w:val="00BB7A5C"/>
    <w:rsid w:val="00BB7EBB"/>
    <w:rsid w:val="00BC0406"/>
    <w:rsid w:val="00BC105E"/>
    <w:rsid w:val="00BC1C4D"/>
    <w:rsid w:val="00BC2492"/>
    <w:rsid w:val="00BC3CB1"/>
    <w:rsid w:val="00BC442E"/>
    <w:rsid w:val="00BC4D8C"/>
    <w:rsid w:val="00BC7039"/>
    <w:rsid w:val="00BC7655"/>
    <w:rsid w:val="00BC7B15"/>
    <w:rsid w:val="00BD1222"/>
    <w:rsid w:val="00BD19D2"/>
    <w:rsid w:val="00BD6203"/>
    <w:rsid w:val="00BD6796"/>
    <w:rsid w:val="00BD6E7A"/>
    <w:rsid w:val="00BD7BA8"/>
    <w:rsid w:val="00BE08D6"/>
    <w:rsid w:val="00BE1B11"/>
    <w:rsid w:val="00BE1DA6"/>
    <w:rsid w:val="00BE2053"/>
    <w:rsid w:val="00BE2C4A"/>
    <w:rsid w:val="00BE2C60"/>
    <w:rsid w:val="00BE3120"/>
    <w:rsid w:val="00BE3FA1"/>
    <w:rsid w:val="00BE5983"/>
    <w:rsid w:val="00BE6D92"/>
    <w:rsid w:val="00BF00C9"/>
    <w:rsid w:val="00BF0CA1"/>
    <w:rsid w:val="00BF463B"/>
    <w:rsid w:val="00BF4A98"/>
    <w:rsid w:val="00BF4F14"/>
    <w:rsid w:val="00BF6269"/>
    <w:rsid w:val="00BF7A0A"/>
    <w:rsid w:val="00C00102"/>
    <w:rsid w:val="00C00BDB"/>
    <w:rsid w:val="00C03B83"/>
    <w:rsid w:val="00C04F86"/>
    <w:rsid w:val="00C07972"/>
    <w:rsid w:val="00C079EF"/>
    <w:rsid w:val="00C10719"/>
    <w:rsid w:val="00C1179F"/>
    <w:rsid w:val="00C12BFC"/>
    <w:rsid w:val="00C130A8"/>
    <w:rsid w:val="00C14841"/>
    <w:rsid w:val="00C14F47"/>
    <w:rsid w:val="00C1601A"/>
    <w:rsid w:val="00C1708C"/>
    <w:rsid w:val="00C17485"/>
    <w:rsid w:val="00C17817"/>
    <w:rsid w:val="00C20349"/>
    <w:rsid w:val="00C20496"/>
    <w:rsid w:val="00C20B11"/>
    <w:rsid w:val="00C21B9D"/>
    <w:rsid w:val="00C21E49"/>
    <w:rsid w:val="00C241CA"/>
    <w:rsid w:val="00C243E0"/>
    <w:rsid w:val="00C2496E"/>
    <w:rsid w:val="00C25E13"/>
    <w:rsid w:val="00C26F61"/>
    <w:rsid w:val="00C2758B"/>
    <w:rsid w:val="00C31070"/>
    <w:rsid w:val="00C3192D"/>
    <w:rsid w:val="00C32D45"/>
    <w:rsid w:val="00C33686"/>
    <w:rsid w:val="00C337D3"/>
    <w:rsid w:val="00C33C29"/>
    <w:rsid w:val="00C36522"/>
    <w:rsid w:val="00C37117"/>
    <w:rsid w:val="00C3718F"/>
    <w:rsid w:val="00C41B91"/>
    <w:rsid w:val="00C423D9"/>
    <w:rsid w:val="00C43648"/>
    <w:rsid w:val="00C4470E"/>
    <w:rsid w:val="00C448FC"/>
    <w:rsid w:val="00C44F83"/>
    <w:rsid w:val="00C4741B"/>
    <w:rsid w:val="00C474C6"/>
    <w:rsid w:val="00C4761B"/>
    <w:rsid w:val="00C504F4"/>
    <w:rsid w:val="00C517D2"/>
    <w:rsid w:val="00C51CE4"/>
    <w:rsid w:val="00C53F7D"/>
    <w:rsid w:val="00C546BD"/>
    <w:rsid w:val="00C55FB3"/>
    <w:rsid w:val="00C5621D"/>
    <w:rsid w:val="00C57A33"/>
    <w:rsid w:val="00C57C04"/>
    <w:rsid w:val="00C60AB8"/>
    <w:rsid w:val="00C644F7"/>
    <w:rsid w:val="00C64D91"/>
    <w:rsid w:val="00C65350"/>
    <w:rsid w:val="00C6594F"/>
    <w:rsid w:val="00C677FF"/>
    <w:rsid w:val="00C70023"/>
    <w:rsid w:val="00C70979"/>
    <w:rsid w:val="00C713B8"/>
    <w:rsid w:val="00C725A4"/>
    <w:rsid w:val="00C729DF"/>
    <w:rsid w:val="00C74220"/>
    <w:rsid w:val="00C7446F"/>
    <w:rsid w:val="00C74533"/>
    <w:rsid w:val="00C74574"/>
    <w:rsid w:val="00C74CFA"/>
    <w:rsid w:val="00C76E31"/>
    <w:rsid w:val="00C773D9"/>
    <w:rsid w:val="00C8091F"/>
    <w:rsid w:val="00C81DAF"/>
    <w:rsid w:val="00C82C66"/>
    <w:rsid w:val="00C83BA4"/>
    <w:rsid w:val="00C84166"/>
    <w:rsid w:val="00C85DEE"/>
    <w:rsid w:val="00C867D8"/>
    <w:rsid w:val="00C87518"/>
    <w:rsid w:val="00C87B21"/>
    <w:rsid w:val="00C915C2"/>
    <w:rsid w:val="00C91CE3"/>
    <w:rsid w:val="00C91FD4"/>
    <w:rsid w:val="00C92D20"/>
    <w:rsid w:val="00C97AB0"/>
    <w:rsid w:val="00CA02E6"/>
    <w:rsid w:val="00CA05CB"/>
    <w:rsid w:val="00CA0B78"/>
    <w:rsid w:val="00CA10FC"/>
    <w:rsid w:val="00CA1253"/>
    <w:rsid w:val="00CA3AAD"/>
    <w:rsid w:val="00CA4309"/>
    <w:rsid w:val="00CA5FA4"/>
    <w:rsid w:val="00CA607E"/>
    <w:rsid w:val="00CA667B"/>
    <w:rsid w:val="00CA6AF7"/>
    <w:rsid w:val="00CA6D26"/>
    <w:rsid w:val="00CB14F8"/>
    <w:rsid w:val="00CB1A31"/>
    <w:rsid w:val="00CB250B"/>
    <w:rsid w:val="00CB3576"/>
    <w:rsid w:val="00CB50ED"/>
    <w:rsid w:val="00CB5A9C"/>
    <w:rsid w:val="00CB707F"/>
    <w:rsid w:val="00CC031B"/>
    <w:rsid w:val="00CC0469"/>
    <w:rsid w:val="00CC0582"/>
    <w:rsid w:val="00CC0A82"/>
    <w:rsid w:val="00CC138D"/>
    <w:rsid w:val="00CC5145"/>
    <w:rsid w:val="00CC56F7"/>
    <w:rsid w:val="00CC6FAA"/>
    <w:rsid w:val="00CC7C33"/>
    <w:rsid w:val="00CC7E06"/>
    <w:rsid w:val="00CD11F0"/>
    <w:rsid w:val="00CD2CF4"/>
    <w:rsid w:val="00CD317E"/>
    <w:rsid w:val="00CD44AA"/>
    <w:rsid w:val="00CD69A8"/>
    <w:rsid w:val="00CD7815"/>
    <w:rsid w:val="00CD7B65"/>
    <w:rsid w:val="00CE0200"/>
    <w:rsid w:val="00CE0CDE"/>
    <w:rsid w:val="00CE152B"/>
    <w:rsid w:val="00CE18C1"/>
    <w:rsid w:val="00CE29B5"/>
    <w:rsid w:val="00CE4E3E"/>
    <w:rsid w:val="00CE5170"/>
    <w:rsid w:val="00CE554D"/>
    <w:rsid w:val="00CE5AE1"/>
    <w:rsid w:val="00CE5C34"/>
    <w:rsid w:val="00CE5FB1"/>
    <w:rsid w:val="00CE703D"/>
    <w:rsid w:val="00CF02EB"/>
    <w:rsid w:val="00CF1A60"/>
    <w:rsid w:val="00CF1FFA"/>
    <w:rsid w:val="00CF2BC8"/>
    <w:rsid w:val="00CF35A3"/>
    <w:rsid w:val="00CF38DE"/>
    <w:rsid w:val="00CF5329"/>
    <w:rsid w:val="00CF5855"/>
    <w:rsid w:val="00CF5CA0"/>
    <w:rsid w:val="00CF65CE"/>
    <w:rsid w:val="00CF6C56"/>
    <w:rsid w:val="00CF6EDD"/>
    <w:rsid w:val="00CF781E"/>
    <w:rsid w:val="00CF7B13"/>
    <w:rsid w:val="00D03EBA"/>
    <w:rsid w:val="00D04A2D"/>
    <w:rsid w:val="00D05172"/>
    <w:rsid w:val="00D067CE"/>
    <w:rsid w:val="00D07A6A"/>
    <w:rsid w:val="00D07E22"/>
    <w:rsid w:val="00D111E2"/>
    <w:rsid w:val="00D114B9"/>
    <w:rsid w:val="00D1245B"/>
    <w:rsid w:val="00D1333A"/>
    <w:rsid w:val="00D135BD"/>
    <w:rsid w:val="00D137AC"/>
    <w:rsid w:val="00D1545E"/>
    <w:rsid w:val="00D15B92"/>
    <w:rsid w:val="00D16542"/>
    <w:rsid w:val="00D16732"/>
    <w:rsid w:val="00D16B6E"/>
    <w:rsid w:val="00D174F1"/>
    <w:rsid w:val="00D20DE6"/>
    <w:rsid w:val="00D21193"/>
    <w:rsid w:val="00D21624"/>
    <w:rsid w:val="00D2194E"/>
    <w:rsid w:val="00D220E4"/>
    <w:rsid w:val="00D223EF"/>
    <w:rsid w:val="00D228AE"/>
    <w:rsid w:val="00D24A1B"/>
    <w:rsid w:val="00D255AB"/>
    <w:rsid w:val="00D259AC"/>
    <w:rsid w:val="00D25A75"/>
    <w:rsid w:val="00D26653"/>
    <w:rsid w:val="00D2667C"/>
    <w:rsid w:val="00D26AD6"/>
    <w:rsid w:val="00D26DC2"/>
    <w:rsid w:val="00D26DF9"/>
    <w:rsid w:val="00D3012E"/>
    <w:rsid w:val="00D31D00"/>
    <w:rsid w:val="00D3216E"/>
    <w:rsid w:val="00D34405"/>
    <w:rsid w:val="00D347CE"/>
    <w:rsid w:val="00D34E0E"/>
    <w:rsid w:val="00D35ADE"/>
    <w:rsid w:val="00D35B1A"/>
    <w:rsid w:val="00D35DE7"/>
    <w:rsid w:val="00D36A47"/>
    <w:rsid w:val="00D36EC3"/>
    <w:rsid w:val="00D3701D"/>
    <w:rsid w:val="00D3708F"/>
    <w:rsid w:val="00D37E22"/>
    <w:rsid w:val="00D42CBC"/>
    <w:rsid w:val="00D44683"/>
    <w:rsid w:val="00D44B65"/>
    <w:rsid w:val="00D45582"/>
    <w:rsid w:val="00D45926"/>
    <w:rsid w:val="00D45975"/>
    <w:rsid w:val="00D45AEE"/>
    <w:rsid w:val="00D460BE"/>
    <w:rsid w:val="00D46795"/>
    <w:rsid w:val="00D47362"/>
    <w:rsid w:val="00D47915"/>
    <w:rsid w:val="00D50100"/>
    <w:rsid w:val="00D5029C"/>
    <w:rsid w:val="00D5350B"/>
    <w:rsid w:val="00D53BBD"/>
    <w:rsid w:val="00D53E6A"/>
    <w:rsid w:val="00D54412"/>
    <w:rsid w:val="00D56573"/>
    <w:rsid w:val="00D56851"/>
    <w:rsid w:val="00D57391"/>
    <w:rsid w:val="00D60308"/>
    <w:rsid w:val="00D60F3E"/>
    <w:rsid w:val="00D623F2"/>
    <w:rsid w:val="00D62B54"/>
    <w:rsid w:val="00D6318A"/>
    <w:rsid w:val="00D65DEC"/>
    <w:rsid w:val="00D679AD"/>
    <w:rsid w:val="00D67C24"/>
    <w:rsid w:val="00D71272"/>
    <w:rsid w:val="00D71582"/>
    <w:rsid w:val="00D71A21"/>
    <w:rsid w:val="00D71C20"/>
    <w:rsid w:val="00D73E0E"/>
    <w:rsid w:val="00D7461C"/>
    <w:rsid w:val="00D74A43"/>
    <w:rsid w:val="00D77031"/>
    <w:rsid w:val="00D8029B"/>
    <w:rsid w:val="00D80468"/>
    <w:rsid w:val="00D81212"/>
    <w:rsid w:val="00D82A18"/>
    <w:rsid w:val="00D82ECF"/>
    <w:rsid w:val="00D83E65"/>
    <w:rsid w:val="00D84CEE"/>
    <w:rsid w:val="00D908CF"/>
    <w:rsid w:val="00D92093"/>
    <w:rsid w:val="00D93043"/>
    <w:rsid w:val="00D946F5"/>
    <w:rsid w:val="00D948DF"/>
    <w:rsid w:val="00D94B0B"/>
    <w:rsid w:val="00D95389"/>
    <w:rsid w:val="00D9660A"/>
    <w:rsid w:val="00D97D5A"/>
    <w:rsid w:val="00DA18EB"/>
    <w:rsid w:val="00DA199A"/>
    <w:rsid w:val="00DA25FC"/>
    <w:rsid w:val="00DA2AB8"/>
    <w:rsid w:val="00DA3531"/>
    <w:rsid w:val="00DA48D1"/>
    <w:rsid w:val="00DA5565"/>
    <w:rsid w:val="00DA5687"/>
    <w:rsid w:val="00DA64BD"/>
    <w:rsid w:val="00DA6D9F"/>
    <w:rsid w:val="00DB19EE"/>
    <w:rsid w:val="00DB1E86"/>
    <w:rsid w:val="00DB2B8D"/>
    <w:rsid w:val="00DB48D8"/>
    <w:rsid w:val="00DB4F64"/>
    <w:rsid w:val="00DB62B6"/>
    <w:rsid w:val="00DB733B"/>
    <w:rsid w:val="00DC0489"/>
    <w:rsid w:val="00DC0A7C"/>
    <w:rsid w:val="00DC3FF2"/>
    <w:rsid w:val="00DD07EB"/>
    <w:rsid w:val="00DD08F6"/>
    <w:rsid w:val="00DD1AC6"/>
    <w:rsid w:val="00DD47E6"/>
    <w:rsid w:val="00DD6DEC"/>
    <w:rsid w:val="00DD7D6C"/>
    <w:rsid w:val="00DE03CF"/>
    <w:rsid w:val="00DE0CEC"/>
    <w:rsid w:val="00DE2FBF"/>
    <w:rsid w:val="00DE325B"/>
    <w:rsid w:val="00DE4329"/>
    <w:rsid w:val="00DE5A91"/>
    <w:rsid w:val="00DE6837"/>
    <w:rsid w:val="00DE6C46"/>
    <w:rsid w:val="00DE6F0D"/>
    <w:rsid w:val="00DE7BD6"/>
    <w:rsid w:val="00DF016B"/>
    <w:rsid w:val="00DF043C"/>
    <w:rsid w:val="00DF0A95"/>
    <w:rsid w:val="00DF1439"/>
    <w:rsid w:val="00DF4384"/>
    <w:rsid w:val="00E004FD"/>
    <w:rsid w:val="00E0239F"/>
    <w:rsid w:val="00E032C6"/>
    <w:rsid w:val="00E03355"/>
    <w:rsid w:val="00E04C9E"/>
    <w:rsid w:val="00E10626"/>
    <w:rsid w:val="00E10CA9"/>
    <w:rsid w:val="00E11BFB"/>
    <w:rsid w:val="00E1289E"/>
    <w:rsid w:val="00E140D0"/>
    <w:rsid w:val="00E1462F"/>
    <w:rsid w:val="00E146F3"/>
    <w:rsid w:val="00E16D46"/>
    <w:rsid w:val="00E174AA"/>
    <w:rsid w:val="00E2217D"/>
    <w:rsid w:val="00E224C0"/>
    <w:rsid w:val="00E232CE"/>
    <w:rsid w:val="00E237C5"/>
    <w:rsid w:val="00E23BBF"/>
    <w:rsid w:val="00E27540"/>
    <w:rsid w:val="00E278E3"/>
    <w:rsid w:val="00E30141"/>
    <w:rsid w:val="00E30884"/>
    <w:rsid w:val="00E31B32"/>
    <w:rsid w:val="00E31C9F"/>
    <w:rsid w:val="00E32355"/>
    <w:rsid w:val="00E32E55"/>
    <w:rsid w:val="00E3313E"/>
    <w:rsid w:val="00E33B01"/>
    <w:rsid w:val="00E362FF"/>
    <w:rsid w:val="00E3701D"/>
    <w:rsid w:val="00E37316"/>
    <w:rsid w:val="00E37917"/>
    <w:rsid w:val="00E405CD"/>
    <w:rsid w:val="00E41596"/>
    <w:rsid w:val="00E430F2"/>
    <w:rsid w:val="00E43637"/>
    <w:rsid w:val="00E43E0B"/>
    <w:rsid w:val="00E4491C"/>
    <w:rsid w:val="00E464C1"/>
    <w:rsid w:val="00E476E8"/>
    <w:rsid w:val="00E47B3E"/>
    <w:rsid w:val="00E5042E"/>
    <w:rsid w:val="00E52802"/>
    <w:rsid w:val="00E534B6"/>
    <w:rsid w:val="00E53DD1"/>
    <w:rsid w:val="00E542CC"/>
    <w:rsid w:val="00E55C9D"/>
    <w:rsid w:val="00E55E34"/>
    <w:rsid w:val="00E572CE"/>
    <w:rsid w:val="00E57E51"/>
    <w:rsid w:val="00E61582"/>
    <w:rsid w:val="00E62F74"/>
    <w:rsid w:val="00E63A00"/>
    <w:rsid w:val="00E65750"/>
    <w:rsid w:val="00E70C43"/>
    <w:rsid w:val="00E70D02"/>
    <w:rsid w:val="00E70F20"/>
    <w:rsid w:val="00E72BB9"/>
    <w:rsid w:val="00E74E0C"/>
    <w:rsid w:val="00E7640C"/>
    <w:rsid w:val="00E764C3"/>
    <w:rsid w:val="00E766F5"/>
    <w:rsid w:val="00E77AAA"/>
    <w:rsid w:val="00E77AFB"/>
    <w:rsid w:val="00E8112D"/>
    <w:rsid w:val="00E81286"/>
    <w:rsid w:val="00E831A0"/>
    <w:rsid w:val="00E83612"/>
    <w:rsid w:val="00E83675"/>
    <w:rsid w:val="00E83F3F"/>
    <w:rsid w:val="00E84A6E"/>
    <w:rsid w:val="00E84B42"/>
    <w:rsid w:val="00E855C0"/>
    <w:rsid w:val="00E86363"/>
    <w:rsid w:val="00E87D37"/>
    <w:rsid w:val="00E91082"/>
    <w:rsid w:val="00E9535F"/>
    <w:rsid w:val="00E95914"/>
    <w:rsid w:val="00E96814"/>
    <w:rsid w:val="00E9793C"/>
    <w:rsid w:val="00EA0507"/>
    <w:rsid w:val="00EA0776"/>
    <w:rsid w:val="00EA0B44"/>
    <w:rsid w:val="00EA1558"/>
    <w:rsid w:val="00EA1EEF"/>
    <w:rsid w:val="00EA3066"/>
    <w:rsid w:val="00EA3CE2"/>
    <w:rsid w:val="00EA3D45"/>
    <w:rsid w:val="00EA418A"/>
    <w:rsid w:val="00EA4265"/>
    <w:rsid w:val="00EA4276"/>
    <w:rsid w:val="00EA75D1"/>
    <w:rsid w:val="00EB11CE"/>
    <w:rsid w:val="00EB1876"/>
    <w:rsid w:val="00EB25B3"/>
    <w:rsid w:val="00EB2CCC"/>
    <w:rsid w:val="00EB31F5"/>
    <w:rsid w:val="00EB3BED"/>
    <w:rsid w:val="00EB483F"/>
    <w:rsid w:val="00EB5E30"/>
    <w:rsid w:val="00EB69DB"/>
    <w:rsid w:val="00EB6ABC"/>
    <w:rsid w:val="00EB6E28"/>
    <w:rsid w:val="00EB7F0C"/>
    <w:rsid w:val="00EC018E"/>
    <w:rsid w:val="00EC081B"/>
    <w:rsid w:val="00EC0B03"/>
    <w:rsid w:val="00EC0E8F"/>
    <w:rsid w:val="00EC1446"/>
    <w:rsid w:val="00EC1839"/>
    <w:rsid w:val="00EC2827"/>
    <w:rsid w:val="00EC30D4"/>
    <w:rsid w:val="00EC3D9E"/>
    <w:rsid w:val="00EC4603"/>
    <w:rsid w:val="00EC4774"/>
    <w:rsid w:val="00EC4D43"/>
    <w:rsid w:val="00EC5144"/>
    <w:rsid w:val="00EC529C"/>
    <w:rsid w:val="00EC6149"/>
    <w:rsid w:val="00EC6834"/>
    <w:rsid w:val="00EC6920"/>
    <w:rsid w:val="00ED0047"/>
    <w:rsid w:val="00ED0B86"/>
    <w:rsid w:val="00ED1C2A"/>
    <w:rsid w:val="00ED23C0"/>
    <w:rsid w:val="00ED5812"/>
    <w:rsid w:val="00ED6E7A"/>
    <w:rsid w:val="00ED728E"/>
    <w:rsid w:val="00ED7766"/>
    <w:rsid w:val="00ED7F0E"/>
    <w:rsid w:val="00EE1483"/>
    <w:rsid w:val="00EE4B6F"/>
    <w:rsid w:val="00EE4E8B"/>
    <w:rsid w:val="00EE4ED2"/>
    <w:rsid w:val="00EE56E6"/>
    <w:rsid w:val="00EE79F7"/>
    <w:rsid w:val="00EF00AA"/>
    <w:rsid w:val="00EF0B02"/>
    <w:rsid w:val="00EF0E3A"/>
    <w:rsid w:val="00EF1620"/>
    <w:rsid w:val="00EF1746"/>
    <w:rsid w:val="00EF2627"/>
    <w:rsid w:val="00EF2980"/>
    <w:rsid w:val="00EF489A"/>
    <w:rsid w:val="00EF5690"/>
    <w:rsid w:val="00EF5877"/>
    <w:rsid w:val="00EF68FC"/>
    <w:rsid w:val="00EF6F9B"/>
    <w:rsid w:val="00EF7208"/>
    <w:rsid w:val="00EF7758"/>
    <w:rsid w:val="00EF793C"/>
    <w:rsid w:val="00F00B5E"/>
    <w:rsid w:val="00F00C01"/>
    <w:rsid w:val="00F01826"/>
    <w:rsid w:val="00F02485"/>
    <w:rsid w:val="00F032AE"/>
    <w:rsid w:val="00F03972"/>
    <w:rsid w:val="00F03C84"/>
    <w:rsid w:val="00F0473D"/>
    <w:rsid w:val="00F05CF7"/>
    <w:rsid w:val="00F1003E"/>
    <w:rsid w:val="00F13CB1"/>
    <w:rsid w:val="00F150DD"/>
    <w:rsid w:val="00F15188"/>
    <w:rsid w:val="00F15298"/>
    <w:rsid w:val="00F15958"/>
    <w:rsid w:val="00F15A97"/>
    <w:rsid w:val="00F166D1"/>
    <w:rsid w:val="00F1737A"/>
    <w:rsid w:val="00F2043D"/>
    <w:rsid w:val="00F214E8"/>
    <w:rsid w:val="00F23B1A"/>
    <w:rsid w:val="00F24841"/>
    <w:rsid w:val="00F24EF8"/>
    <w:rsid w:val="00F26756"/>
    <w:rsid w:val="00F2711B"/>
    <w:rsid w:val="00F3105E"/>
    <w:rsid w:val="00F31538"/>
    <w:rsid w:val="00F31A33"/>
    <w:rsid w:val="00F33097"/>
    <w:rsid w:val="00F336E0"/>
    <w:rsid w:val="00F34AB5"/>
    <w:rsid w:val="00F34C7E"/>
    <w:rsid w:val="00F361E2"/>
    <w:rsid w:val="00F3674A"/>
    <w:rsid w:val="00F3799F"/>
    <w:rsid w:val="00F37BB3"/>
    <w:rsid w:val="00F37D10"/>
    <w:rsid w:val="00F4140A"/>
    <w:rsid w:val="00F415B1"/>
    <w:rsid w:val="00F42173"/>
    <w:rsid w:val="00F426BD"/>
    <w:rsid w:val="00F429F5"/>
    <w:rsid w:val="00F4302B"/>
    <w:rsid w:val="00F43C3F"/>
    <w:rsid w:val="00F47294"/>
    <w:rsid w:val="00F528C7"/>
    <w:rsid w:val="00F53688"/>
    <w:rsid w:val="00F542F4"/>
    <w:rsid w:val="00F54B85"/>
    <w:rsid w:val="00F56D1A"/>
    <w:rsid w:val="00F57772"/>
    <w:rsid w:val="00F600F1"/>
    <w:rsid w:val="00F616FF"/>
    <w:rsid w:val="00F619A3"/>
    <w:rsid w:val="00F6393E"/>
    <w:rsid w:val="00F6484B"/>
    <w:rsid w:val="00F64CC3"/>
    <w:rsid w:val="00F64E7F"/>
    <w:rsid w:val="00F66D12"/>
    <w:rsid w:val="00F6712D"/>
    <w:rsid w:val="00F672B2"/>
    <w:rsid w:val="00F7145B"/>
    <w:rsid w:val="00F716C1"/>
    <w:rsid w:val="00F723B5"/>
    <w:rsid w:val="00F73779"/>
    <w:rsid w:val="00F73C2B"/>
    <w:rsid w:val="00F74091"/>
    <w:rsid w:val="00F749AC"/>
    <w:rsid w:val="00F75820"/>
    <w:rsid w:val="00F76A6A"/>
    <w:rsid w:val="00F772E4"/>
    <w:rsid w:val="00F77340"/>
    <w:rsid w:val="00F77360"/>
    <w:rsid w:val="00F828F6"/>
    <w:rsid w:val="00F82FDB"/>
    <w:rsid w:val="00F83CB0"/>
    <w:rsid w:val="00F848EC"/>
    <w:rsid w:val="00F8678C"/>
    <w:rsid w:val="00F90038"/>
    <w:rsid w:val="00F90B54"/>
    <w:rsid w:val="00F91A1F"/>
    <w:rsid w:val="00F929E4"/>
    <w:rsid w:val="00F93BD8"/>
    <w:rsid w:val="00F96467"/>
    <w:rsid w:val="00F964E0"/>
    <w:rsid w:val="00F96A76"/>
    <w:rsid w:val="00F97B5E"/>
    <w:rsid w:val="00F97DC7"/>
    <w:rsid w:val="00FA0593"/>
    <w:rsid w:val="00FA080F"/>
    <w:rsid w:val="00FA1AAF"/>
    <w:rsid w:val="00FA28D7"/>
    <w:rsid w:val="00FA2912"/>
    <w:rsid w:val="00FA3526"/>
    <w:rsid w:val="00FA4493"/>
    <w:rsid w:val="00FA46F1"/>
    <w:rsid w:val="00FA6B2E"/>
    <w:rsid w:val="00FA7A6E"/>
    <w:rsid w:val="00FB0264"/>
    <w:rsid w:val="00FB156A"/>
    <w:rsid w:val="00FB232C"/>
    <w:rsid w:val="00FB2BD8"/>
    <w:rsid w:val="00FB30E2"/>
    <w:rsid w:val="00FB3DF1"/>
    <w:rsid w:val="00FB3F6E"/>
    <w:rsid w:val="00FB5128"/>
    <w:rsid w:val="00FB57F7"/>
    <w:rsid w:val="00FB6E32"/>
    <w:rsid w:val="00FB7524"/>
    <w:rsid w:val="00FB7B0E"/>
    <w:rsid w:val="00FC06CE"/>
    <w:rsid w:val="00FC0AFB"/>
    <w:rsid w:val="00FC0BBB"/>
    <w:rsid w:val="00FC10FD"/>
    <w:rsid w:val="00FC1EC1"/>
    <w:rsid w:val="00FC23CD"/>
    <w:rsid w:val="00FC5917"/>
    <w:rsid w:val="00FC6168"/>
    <w:rsid w:val="00FC68E0"/>
    <w:rsid w:val="00FD006D"/>
    <w:rsid w:val="00FD0502"/>
    <w:rsid w:val="00FD0B3C"/>
    <w:rsid w:val="00FD1477"/>
    <w:rsid w:val="00FD2759"/>
    <w:rsid w:val="00FD3C31"/>
    <w:rsid w:val="00FD6736"/>
    <w:rsid w:val="00FD67E9"/>
    <w:rsid w:val="00FD7C6B"/>
    <w:rsid w:val="00FE0570"/>
    <w:rsid w:val="00FE0BCB"/>
    <w:rsid w:val="00FE0FAA"/>
    <w:rsid w:val="00FE1600"/>
    <w:rsid w:val="00FE2102"/>
    <w:rsid w:val="00FE23B1"/>
    <w:rsid w:val="00FE4FDA"/>
    <w:rsid w:val="00FE656F"/>
    <w:rsid w:val="00FE6E96"/>
    <w:rsid w:val="00FF1F39"/>
    <w:rsid w:val="00FF354A"/>
    <w:rsid w:val="00FF54F6"/>
    <w:rsid w:val="00FF5598"/>
    <w:rsid w:val="00FF699F"/>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D7DF792"/>
  <w15:chartTrackingRefBased/>
  <w15:docId w15:val="{08B2C78F-392D-4624-86B9-27A7735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507"/>
  </w:style>
  <w:style w:type="paragraph" w:styleId="Heading1">
    <w:name w:val="heading 1"/>
    <w:basedOn w:val="Normal"/>
    <w:next w:val="Normal"/>
    <w:link w:val="Heading1Char"/>
    <w:uiPriority w:val="9"/>
    <w:qFormat/>
    <w:rsid w:val="0047363F"/>
    <w:pPr>
      <w:keepNext/>
      <w:keepLines/>
      <w:spacing w:before="240" w:after="0"/>
      <w:outlineLvl w:val="0"/>
    </w:pPr>
    <w:rPr>
      <w:rFonts w:asciiTheme="majorHAnsi" w:eastAsiaTheme="majorEastAsia" w:hAnsiTheme="majorHAnsi" w:cstheme="majorBidi"/>
      <w:color w:val="901C2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uiPriority w:val="99"/>
    <w:rsid w:val="00C00BDB"/>
    <w:pPr>
      <w:keepNext/>
      <w:spacing w:before="100" w:after="100" w:line="240" w:lineRule="auto"/>
      <w:jc w:val="center"/>
    </w:pPr>
    <w:rPr>
      <w:rFonts w:ascii="Times New Roman" w:eastAsia="Times New Roman" w:hAnsi="Times New Roman" w:cs="Times New Roman"/>
      <w:b/>
      <w:caps/>
      <w:sz w:val="24"/>
      <w:szCs w:val="24"/>
    </w:rPr>
  </w:style>
  <w:style w:type="character" w:customStyle="1" w:styleId="SectionChar">
    <w:name w:val="Section Char"/>
    <w:basedOn w:val="DefaultParagraphFont"/>
    <w:link w:val="Section"/>
    <w:uiPriority w:val="99"/>
    <w:rsid w:val="00C00BDB"/>
    <w:rPr>
      <w:rFonts w:ascii="Times New Roman" w:eastAsia="Times New Roman" w:hAnsi="Times New Roman" w:cs="Times New Roman"/>
      <w:b/>
      <w:caps/>
      <w:sz w:val="24"/>
      <w:szCs w:val="24"/>
    </w:rPr>
  </w:style>
  <w:style w:type="paragraph" w:styleId="ListParagraph">
    <w:name w:val="List Paragraph"/>
    <w:basedOn w:val="Normal"/>
    <w:uiPriority w:val="34"/>
    <w:qFormat/>
    <w:rsid w:val="002341D5"/>
    <w:pPr>
      <w:ind w:left="720"/>
      <w:contextualSpacing/>
    </w:pPr>
  </w:style>
  <w:style w:type="character" w:customStyle="1" w:styleId="Heading1Char">
    <w:name w:val="Heading 1 Char"/>
    <w:basedOn w:val="DefaultParagraphFont"/>
    <w:link w:val="Heading1"/>
    <w:uiPriority w:val="9"/>
    <w:rsid w:val="0047363F"/>
    <w:rPr>
      <w:rFonts w:asciiTheme="majorHAnsi" w:eastAsiaTheme="majorEastAsia" w:hAnsiTheme="majorHAnsi" w:cstheme="majorBidi"/>
      <w:color w:val="901C28" w:themeColor="accent1" w:themeShade="BF"/>
      <w:sz w:val="32"/>
      <w:szCs w:val="32"/>
    </w:rPr>
  </w:style>
  <w:style w:type="character" w:styleId="CommentReference">
    <w:name w:val="annotation reference"/>
    <w:basedOn w:val="DefaultParagraphFont"/>
    <w:uiPriority w:val="99"/>
    <w:semiHidden/>
    <w:unhideWhenUsed/>
    <w:rsid w:val="00BD1222"/>
    <w:rPr>
      <w:sz w:val="16"/>
      <w:szCs w:val="16"/>
    </w:rPr>
  </w:style>
  <w:style w:type="paragraph" w:styleId="CommentText">
    <w:name w:val="annotation text"/>
    <w:basedOn w:val="Normal"/>
    <w:link w:val="CommentTextChar"/>
    <w:uiPriority w:val="99"/>
    <w:unhideWhenUsed/>
    <w:rsid w:val="00BD1222"/>
    <w:pPr>
      <w:spacing w:line="240" w:lineRule="auto"/>
    </w:pPr>
    <w:rPr>
      <w:sz w:val="20"/>
      <w:szCs w:val="20"/>
    </w:rPr>
  </w:style>
  <w:style w:type="character" w:customStyle="1" w:styleId="CommentTextChar">
    <w:name w:val="Comment Text Char"/>
    <w:basedOn w:val="DefaultParagraphFont"/>
    <w:link w:val="CommentText"/>
    <w:uiPriority w:val="99"/>
    <w:rsid w:val="00BD1222"/>
    <w:rPr>
      <w:sz w:val="20"/>
      <w:szCs w:val="20"/>
    </w:rPr>
  </w:style>
  <w:style w:type="paragraph" w:styleId="CommentSubject">
    <w:name w:val="annotation subject"/>
    <w:basedOn w:val="CommentText"/>
    <w:next w:val="CommentText"/>
    <w:link w:val="CommentSubjectChar"/>
    <w:uiPriority w:val="99"/>
    <w:semiHidden/>
    <w:unhideWhenUsed/>
    <w:rsid w:val="00BD1222"/>
    <w:rPr>
      <w:b/>
      <w:bCs/>
    </w:rPr>
  </w:style>
  <w:style w:type="character" w:customStyle="1" w:styleId="CommentSubjectChar">
    <w:name w:val="Comment Subject Char"/>
    <w:basedOn w:val="CommentTextChar"/>
    <w:link w:val="CommentSubject"/>
    <w:uiPriority w:val="99"/>
    <w:semiHidden/>
    <w:rsid w:val="00BD1222"/>
    <w:rPr>
      <w:b/>
      <w:bCs/>
      <w:sz w:val="20"/>
      <w:szCs w:val="20"/>
    </w:rPr>
  </w:style>
  <w:style w:type="paragraph" w:styleId="BalloonText">
    <w:name w:val="Balloon Text"/>
    <w:basedOn w:val="Normal"/>
    <w:link w:val="BalloonTextChar"/>
    <w:uiPriority w:val="99"/>
    <w:semiHidden/>
    <w:unhideWhenUsed/>
    <w:rsid w:val="00BD1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222"/>
    <w:rPr>
      <w:rFonts w:ascii="Segoe UI" w:hAnsi="Segoe UI" w:cs="Segoe UI"/>
      <w:sz w:val="18"/>
      <w:szCs w:val="18"/>
    </w:rPr>
  </w:style>
  <w:style w:type="table" w:styleId="TableGrid">
    <w:name w:val="Table Grid"/>
    <w:basedOn w:val="TableNormal"/>
    <w:uiPriority w:val="39"/>
    <w:rsid w:val="00DA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03E80"/>
    <w:pPr>
      <w:spacing w:after="120"/>
    </w:pPr>
  </w:style>
  <w:style w:type="character" w:customStyle="1" w:styleId="BodyTextChar">
    <w:name w:val="Body Text Char"/>
    <w:basedOn w:val="DefaultParagraphFont"/>
    <w:link w:val="BodyText"/>
    <w:uiPriority w:val="99"/>
    <w:semiHidden/>
    <w:rsid w:val="00803E80"/>
  </w:style>
  <w:style w:type="paragraph" w:styleId="Revision">
    <w:name w:val="Revision"/>
    <w:hidden/>
    <w:uiPriority w:val="99"/>
    <w:semiHidden/>
    <w:rsid w:val="00045BF2"/>
    <w:pPr>
      <w:spacing w:after="0" w:line="240" w:lineRule="auto"/>
    </w:pPr>
  </w:style>
  <w:style w:type="paragraph" w:styleId="ListBullet">
    <w:name w:val="List Bullet"/>
    <w:basedOn w:val="Normal"/>
    <w:autoRedefine/>
    <w:rsid w:val="001E7586"/>
    <w:pPr>
      <w:numPr>
        <w:numId w:val="10"/>
      </w:numPr>
      <w:spacing w:after="0" w:line="260" w:lineRule="exact"/>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15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F19"/>
  </w:style>
  <w:style w:type="paragraph" w:styleId="Footer">
    <w:name w:val="footer"/>
    <w:basedOn w:val="Normal"/>
    <w:link w:val="FooterChar"/>
    <w:uiPriority w:val="99"/>
    <w:unhideWhenUsed/>
    <w:rsid w:val="0015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F19"/>
  </w:style>
  <w:style w:type="character" w:styleId="PlaceholderText">
    <w:name w:val="Placeholder Text"/>
    <w:basedOn w:val="DefaultParagraphFont"/>
    <w:uiPriority w:val="99"/>
    <w:semiHidden/>
    <w:rsid w:val="005F748C"/>
    <w:rPr>
      <w:color w:val="808080"/>
    </w:rPr>
  </w:style>
  <w:style w:type="paragraph" w:customStyle="1" w:styleId="NormalFSI">
    <w:name w:val="Normal FSI"/>
    <w:basedOn w:val="Normal"/>
    <w:rsid w:val="00E237C5"/>
    <w:pPr>
      <w:spacing w:before="240" w:after="0" w:line="240" w:lineRule="auto"/>
      <w:jc w:val="both"/>
    </w:pPr>
    <w:rPr>
      <w:rFonts w:ascii="Swiss II" w:eastAsia="Times New Roman" w:hAnsi="Swiss II" w:cs="Times New Roman"/>
      <w:sz w:val="24"/>
    </w:rPr>
  </w:style>
  <w:style w:type="character" w:styleId="Hyperlink">
    <w:name w:val="Hyperlink"/>
    <w:basedOn w:val="DefaultParagraphFont"/>
    <w:uiPriority w:val="99"/>
    <w:unhideWhenUsed/>
    <w:rsid w:val="001E256A"/>
    <w:rPr>
      <w:color w:val="40BAC8" w:themeColor="hyperlink"/>
      <w:u w:val="single"/>
    </w:rPr>
  </w:style>
  <w:style w:type="character" w:styleId="UnresolvedMention">
    <w:name w:val="Unresolved Mention"/>
    <w:basedOn w:val="DefaultParagraphFont"/>
    <w:uiPriority w:val="99"/>
    <w:semiHidden/>
    <w:unhideWhenUsed/>
    <w:rsid w:val="00C55FB3"/>
    <w:rPr>
      <w:color w:val="605E5C"/>
      <w:shd w:val="clear" w:color="auto" w:fill="E1DFDD"/>
    </w:rPr>
  </w:style>
  <w:style w:type="numbering" w:customStyle="1" w:styleId="CurrentList1">
    <w:name w:val="Current List1"/>
    <w:uiPriority w:val="99"/>
    <w:rsid w:val="00683264"/>
    <w:pPr>
      <w:numPr>
        <w:numId w:val="2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958">
      <w:bodyDiv w:val="1"/>
      <w:marLeft w:val="0"/>
      <w:marRight w:val="0"/>
      <w:marTop w:val="0"/>
      <w:marBottom w:val="0"/>
      <w:divBdr>
        <w:top w:val="none" w:sz="0" w:space="0" w:color="auto"/>
        <w:left w:val="none" w:sz="0" w:space="0" w:color="auto"/>
        <w:bottom w:val="none" w:sz="0" w:space="0" w:color="auto"/>
        <w:right w:val="none" w:sz="0" w:space="0" w:color="auto"/>
      </w:divBdr>
    </w:div>
    <w:div w:id="265891432">
      <w:bodyDiv w:val="1"/>
      <w:marLeft w:val="0"/>
      <w:marRight w:val="0"/>
      <w:marTop w:val="0"/>
      <w:marBottom w:val="0"/>
      <w:divBdr>
        <w:top w:val="none" w:sz="0" w:space="0" w:color="auto"/>
        <w:left w:val="none" w:sz="0" w:space="0" w:color="auto"/>
        <w:bottom w:val="none" w:sz="0" w:space="0" w:color="auto"/>
        <w:right w:val="none" w:sz="0" w:space="0" w:color="auto"/>
      </w:divBdr>
    </w:div>
    <w:div w:id="319578185">
      <w:bodyDiv w:val="1"/>
      <w:marLeft w:val="0"/>
      <w:marRight w:val="0"/>
      <w:marTop w:val="0"/>
      <w:marBottom w:val="0"/>
      <w:divBdr>
        <w:top w:val="none" w:sz="0" w:space="0" w:color="auto"/>
        <w:left w:val="none" w:sz="0" w:space="0" w:color="auto"/>
        <w:bottom w:val="none" w:sz="0" w:space="0" w:color="auto"/>
        <w:right w:val="none" w:sz="0" w:space="0" w:color="auto"/>
      </w:divBdr>
    </w:div>
    <w:div w:id="396560848">
      <w:bodyDiv w:val="1"/>
      <w:marLeft w:val="0"/>
      <w:marRight w:val="0"/>
      <w:marTop w:val="0"/>
      <w:marBottom w:val="0"/>
      <w:divBdr>
        <w:top w:val="none" w:sz="0" w:space="0" w:color="auto"/>
        <w:left w:val="none" w:sz="0" w:space="0" w:color="auto"/>
        <w:bottom w:val="none" w:sz="0" w:space="0" w:color="auto"/>
        <w:right w:val="none" w:sz="0" w:space="0" w:color="auto"/>
      </w:divBdr>
    </w:div>
    <w:div w:id="430931161">
      <w:bodyDiv w:val="1"/>
      <w:marLeft w:val="0"/>
      <w:marRight w:val="0"/>
      <w:marTop w:val="0"/>
      <w:marBottom w:val="0"/>
      <w:divBdr>
        <w:top w:val="none" w:sz="0" w:space="0" w:color="auto"/>
        <w:left w:val="none" w:sz="0" w:space="0" w:color="auto"/>
        <w:bottom w:val="none" w:sz="0" w:space="0" w:color="auto"/>
        <w:right w:val="none" w:sz="0" w:space="0" w:color="auto"/>
      </w:divBdr>
      <w:divsChild>
        <w:div w:id="1171145343">
          <w:marLeft w:val="0"/>
          <w:marRight w:val="0"/>
          <w:marTop w:val="0"/>
          <w:marBottom w:val="0"/>
          <w:divBdr>
            <w:top w:val="none" w:sz="0" w:space="0" w:color="auto"/>
            <w:left w:val="none" w:sz="0" w:space="0" w:color="auto"/>
            <w:bottom w:val="none" w:sz="0" w:space="0" w:color="auto"/>
            <w:right w:val="none" w:sz="0" w:space="0" w:color="auto"/>
          </w:divBdr>
          <w:divsChild>
            <w:div w:id="637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8144">
      <w:bodyDiv w:val="1"/>
      <w:marLeft w:val="0"/>
      <w:marRight w:val="0"/>
      <w:marTop w:val="0"/>
      <w:marBottom w:val="0"/>
      <w:divBdr>
        <w:top w:val="none" w:sz="0" w:space="0" w:color="auto"/>
        <w:left w:val="none" w:sz="0" w:space="0" w:color="auto"/>
        <w:bottom w:val="none" w:sz="0" w:space="0" w:color="auto"/>
        <w:right w:val="none" w:sz="0" w:space="0" w:color="auto"/>
      </w:divBdr>
    </w:div>
    <w:div w:id="774445678">
      <w:bodyDiv w:val="1"/>
      <w:marLeft w:val="0"/>
      <w:marRight w:val="0"/>
      <w:marTop w:val="0"/>
      <w:marBottom w:val="0"/>
      <w:divBdr>
        <w:top w:val="none" w:sz="0" w:space="0" w:color="auto"/>
        <w:left w:val="none" w:sz="0" w:space="0" w:color="auto"/>
        <w:bottom w:val="none" w:sz="0" w:space="0" w:color="auto"/>
        <w:right w:val="none" w:sz="0" w:space="0" w:color="auto"/>
      </w:divBdr>
    </w:div>
    <w:div w:id="870536786">
      <w:bodyDiv w:val="1"/>
      <w:marLeft w:val="0"/>
      <w:marRight w:val="0"/>
      <w:marTop w:val="0"/>
      <w:marBottom w:val="0"/>
      <w:divBdr>
        <w:top w:val="none" w:sz="0" w:space="0" w:color="auto"/>
        <w:left w:val="none" w:sz="0" w:space="0" w:color="auto"/>
        <w:bottom w:val="none" w:sz="0" w:space="0" w:color="auto"/>
        <w:right w:val="none" w:sz="0" w:space="0" w:color="auto"/>
      </w:divBdr>
    </w:div>
    <w:div w:id="1025445210">
      <w:bodyDiv w:val="1"/>
      <w:marLeft w:val="0"/>
      <w:marRight w:val="0"/>
      <w:marTop w:val="0"/>
      <w:marBottom w:val="0"/>
      <w:divBdr>
        <w:top w:val="none" w:sz="0" w:space="0" w:color="auto"/>
        <w:left w:val="none" w:sz="0" w:space="0" w:color="auto"/>
        <w:bottom w:val="none" w:sz="0" w:space="0" w:color="auto"/>
        <w:right w:val="none" w:sz="0" w:space="0" w:color="auto"/>
      </w:divBdr>
    </w:div>
    <w:div w:id="1127235390">
      <w:bodyDiv w:val="1"/>
      <w:marLeft w:val="0"/>
      <w:marRight w:val="0"/>
      <w:marTop w:val="0"/>
      <w:marBottom w:val="0"/>
      <w:divBdr>
        <w:top w:val="none" w:sz="0" w:space="0" w:color="auto"/>
        <w:left w:val="none" w:sz="0" w:space="0" w:color="auto"/>
        <w:bottom w:val="none" w:sz="0" w:space="0" w:color="auto"/>
        <w:right w:val="none" w:sz="0" w:space="0" w:color="auto"/>
      </w:divBdr>
    </w:div>
    <w:div w:id="1138573815">
      <w:bodyDiv w:val="1"/>
      <w:marLeft w:val="0"/>
      <w:marRight w:val="0"/>
      <w:marTop w:val="0"/>
      <w:marBottom w:val="0"/>
      <w:divBdr>
        <w:top w:val="none" w:sz="0" w:space="0" w:color="auto"/>
        <w:left w:val="none" w:sz="0" w:space="0" w:color="auto"/>
        <w:bottom w:val="none" w:sz="0" w:space="0" w:color="auto"/>
        <w:right w:val="none" w:sz="0" w:space="0" w:color="auto"/>
      </w:divBdr>
    </w:div>
    <w:div w:id="1266233511">
      <w:bodyDiv w:val="1"/>
      <w:marLeft w:val="0"/>
      <w:marRight w:val="0"/>
      <w:marTop w:val="0"/>
      <w:marBottom w:val="0"/>
      <w:divBdr>
        <w:top w:val="none" w:sz="0" w:space="0" w:color="auto"/>
        <w:left w:val="none" w:sz="0" w:space="0" w:color="auto"/>
        <w:bottom w:val="none" w:sz="0" w:space="0" w:color="auto"/>
        <w:right w:val="none" w:sz="0" w:space="0" w:color="auto"/>
      </w:divBdr>
    </w:div>
    <w:div w:id="1271204144">
      <w:bodyDiv w:val="1"/>
      <w:marLeft w:val="0"/>
      <w:marRight w:val="0"/>
      <w:marTop w:val="0"/>
      <w:marBottom w:val="0"/>
      <w:divBdr>
        <w:top w:val="none" w:sz="0" w:space="0" w:color="auto"/>
        <w:left w:val="none" w:sz="0" w:space="0" w:color="auto"/>
        <w:bottom w:val="none" w:sz="0" w:space="0" w:color="auto"/>
        <w:right w:val="none" w:sz="0" w:space="0" w:color="auto"/>
      </w:divBdr>
    </w:div>
    <w:div w:id="1334264898">
      <w:bodyDiv w:val="1"/>
      <w:marLeft w:val="0"/>
      <w:marRight w:val="0"/>
      <w:marTop w:val="0"/>
      <w:marBottom w:val="0"/>
      <w:divBdr>
        <w:top w:val="none" w:sz="0" w:space="0" w:color="auto"/>
        <w:left w:val="none" w:sz="0" w:space="0" w:color="auto"/>
        <w:bottom w:val="none" w:sz="0" w:space="0" w:color="auto"/>
        <w:right w:val="none" w:sz="0" w:space="0" w:color="auto"/>
      </w:divBdr>
    </w:div>
    <w:div w:id="1404840769">
      <w:bodyDiv w:val="1"/>
      <w:marLeft w:val="0"/>
      <w:marRight w:val="0"/>
      <w:marTop w:val="0"/>
      <w:marBottom w:val="0"/>
      <w:divBdr>
        <w:top w:val="none" w:sz="0" w:space="0" w:color="auto"/>
        <w:left w:val="none" w:sz="0" w:space="0" w:color="auto"/>
        <w:bottom w:val="none" w:sz="0" w:space="0" w:color="auto"/>
        <w:right w:val="none" w:sz="0" w:space="0" w:color="auto"/>
      </w:divBdr>
    </w:div>
    <w:div w:id="1576547139">
      <w:bodyDiv w:val="1"/>
      <w:marLeft w:val="0"/>
      <w:marRight w:val="0"/>
      <w:marTop w:val="0"/>
      <w:marBottom w:val="0"/>
      <w:divBdr>
        <w:top w:val="none" w:sz="0" w:space="0" w:color="auto"/>
        <w:left w:val="none" w:sz="0" w:space="0" w:color="auto"/>
        <w:bottom w:val="none" w:sz="0" w:space="0" w:color="auto"/>
        <w:right w:val="none" w:sz="0" w:space="0" w:color="auto"/>
      </w:divBdr>
    </w:div>
    <w:div w:id="1658730651">
      <w:bodyDiv w:val="1"/>
      <w:marLeft w:val="0"/>
      <w:marRight w:val="0"/>
      <w:marTop w:val="0"/>
      <w:marBottom w:val="0"/>
      <w:divBdr>
        <w:top w:val="none" w:sz="0" w:space="0" w:color="auto"/>
        <w:left w:val="none" w:sz="0" w:space="0" w:color="auto"/>
        <w:bottom w:val="none" w:sz="0" w:space="0" w:color="auto"/>
        <w:right w:val="none" w:sz="0" w:space="0" w:color="auto"/>
      </w:divBdr>
    </w:div>
    <w:div w:id="1833717817">
      <w:bodyDiv w:val="1"/>
      <w:marLeft w:val="0"/>
      <w:marRight w:val="0"/>
      <w:marTop w:val="0"/>
      <w:marBottom w:val="0"/>
      <w:divBdr>
        <w:top w:val="none" w:sz="0" w:space="0" w:color="auto"/>
        <w:left w:val="none" w:sz="0" w:space="0" w:color="auto"/>
        <w:bottom w:val="none" w:sz="0" w:space="0" w:color="auto"/>
        <w:right w:val="none" w:sz="0" w:space="0" w:color="auto"/>
      </w:divBdr>
      <w:divsChild>
        <w:div w:id="289358568">
          <w:marLeft w:val="0"/>
          <w:marRight w:val="0"/>
          <w:marTop w:val="0"/>
          <w:marBottom w:val="0"/>
          <w:divBdr>
            <w:top w:val="none" w:sz="0" w:space="0" w:color="auto"/>
            <w:left w:val="none" w:sz="0" w:space="0" w:color="auto"/>
            <w:bottom w:val="none" w:sz="0" w:space="0" w:color="auto"/>
            <w:right w:val="none" w:sz="0" w:space="0" w:color="auto"/>
          </w:divBdr>
          <w:divsChild>
            <w:div w:id="13888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1660">
      <w:bodyDiv w:val="1"/>
      <w:marLeft w:val="0"/>
      <w:marRight w:val="0"/>
      <w:marTop w:val="0"/>
      <w:marBottom w:val="0"/>
      <w:divBdr>
        <w:top w:val="none" w:sz="0" w:space="0" w:color="auto"/>
        <w:left w:val="none" w:sz="0" w:space="0" w:color="auto"/>
        <w:bottom w:val="none" w:sz="0" w:space="0" w:color="auto"/>
        <w:right w:val="none" w:sz="0" w:space="0" w:color="auto"/>
      </w:divBdr>
    </w:div>
    <w:div w:id="1982072899">
      <w:bodyDiv w:val="1"/>
      <w:marLeft w:val="0"/>
      <w:marRight w:val="0"/>
      <w:marTop w:val="0"/>
      <w:marBottom w:val="0"/>
      <w:divBdr>
        <w:top w:val="none" w:sz="0" w:space="0" w:color="auto"/>
        <w:left w:val="none" w:sz="0" w:space="0" w:color="auto"/>
        <w:bottom w:val="none" w:sz="0" w:space="0" w:color="auto"/>
        <w:right w:val="none" w:sz="0" w:space="0" w:color="auto"/>
      </w:divBdr>
    </w:div>
    <w:div w:id="2004624816">
      <w:bodyDiv w:val="1"/>
      <w:marLeft w:val="0"/>
      <w:marRight w:val="0"/>
      <w:marTop w:val="0"/>
      <w:marBottom w:val="0"/>
      <w:divBdr>
        <w:top w:val="none" w:sz="0" w:space="0" w:color="auto"/>
        <w:left w:val="none" w:sz="0" w:space="0" w:color="auto"/>
        <w:bottom w:val="none" w:sz="0" w:space="0" w:color="auto"/>
        <w:right w:val="none" w:sz="0" w:space="0" w:color="auto"/>
      </w:divBdr>
    </w:div>
    <w:div w:id="21288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t.state.oh.us/Divisions/Operations/Traffic/Pages/tap.aspx"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DOT-HoIA-Theme">
  <a:themeElements>
    <a:clrScheme name="Heart-of-It-All">
      <a:dk1>
        <a:srgbClr val="000000"/>
      </a:dk1>
      <a:lt1>
        <a:sysClr val="window" lastClr="FFFFFF"/>
      </a:lt1>
      <a:dk2>
        <a:srgbClr val="0E3F75"/>
      </a:dk2>
      <a:lt2>
        <a:srgbClr val="D6D2C4"/>
      </a:lt2>
      <a:accent1>
        <a:srgbClr val="C12637"/>
      </a:accent1>
      <a:accent2>
        <a:srgbClr val="0098D3"/>
      </a:accent2>
      <a:accent3>
        <a:srgbClr val="EBA70E"/>
      </a:accent3>
      <a:accent4>
        <a:srgbClr val="69C2C6"/>
      </a:accent4>
      <a:accent5>
        <a:srgbClr val="DC5829"/>
      </a:accent5>
      <a:accent6>
        <a:srgbClr val="009969"/>
      </a:accent6>
      <a:hlink>
        <a:srgbClr val="40BAC8"/>
      </a:hlink>
      <a:folHlink>
        <a:srgbClr val="152F5F"/>
      </a:folHlink>
    </a:clrScheme>
    <a:fontScheme name="Source Sans">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238BE561FDFA6F44BD1385A1FBCC531B" ma:contentTypeVersion="7" ma:contentTypeDescription="Base content type for project documents" ma:contentTypeScope="" ma:versionID="cf4fcd6296e69dc858f02f21ed6fac51">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d97f425a5429c3cb7a486520080e8490"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053839b-1c7c-4bbc-9c09-d65a814184bd}" ma:internalName="TaxCatchAll" ma:showField="CatchAllData"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053839b-1c7c-4bbc-9c09-d65a814184bd}" ma:internalName="TaxCatchAllLabel" ma:readOnly="true" ma:showField="CatchAllDataLabel"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bee4c5c-8f43-4f7f-9637-07f983ecca3d" ContentTypeId="0x0101007BD61AFCC8A643B8924AB3F7EE18260102"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_dlc_DocId xmlns="980b2c76-4eb4-4926-991a-bb246786b55e">507100344-1197373452-273</_dlc_DocId>
    <_dlc_DocIdUrl xmlns="980b2c76-4eb4-4926-991a-bb246786b55e">
      <Url>https://mottmac.sharepoint.com/teams/pj-d4575/_layouts/15/DocIdRedir.aspx?ID=507100344-1197373452-273</Url>
      <Description>507100344-1197373452-273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17E8E-7D15-46EA-BFFE-48C92B47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83423-92F4-490C-AC8C-39E26C0E154B}">
  <ds:schemaRefs>
    <ds:schemaRef ds:uri="http://schemas.microsoft.com/sharepoint/events"/>
  </ds:schemaRefs>
</ds:datastoreItem>
</file>

<file path=customXml/itemProps3.xml><?xml version="1.0" encoding="utf-8"?>
<ds:datastoreItem xmlns:ds="http://schemas.openxmlformats.org/officeDocument/2006/customXml" ds:itemID="{A28EAFFD-5F6A-4F37-84C6-47DEBC5D6DB3}">
  <ds:schemaRefs>
    <ds:schemaRef ds:uri="Microsoft.SharePoint.Taxonomy.ContentTypeSync"/>
  </ds:schemaRefs>
</ds:datastoreItem>
</file>

<file path=customXml/itemProps4.xml><?xml version="1.0" encoding="utf-8"?>
<ds:datastoreItem xmlns:ds="http://schemas.openxmlformats.org/officeDocument/2006/customXml" ds:itemID="{282C9FCA-77E6-4A3E-95F6-FE4F3E5CAF3B}">
  <ds:schemaRefs>
    <ds:schemaRef ds:uri="http://schemas.openxmlformats.org/officeDocument/2006/bibliography"/>
  </ds:schemaRefs>
</ds:datastoreItem>
</file>

<file path=customXml/itemProps5.xml><?xml version="1.0" encoding="utf-8"?>
<ds:datastoreItem xmlns:ds="http://schemas.openxmlformats.org/officeDocument/2006/customXml" ds:itemID="{9C16F5B0-7AB3-4AAC-9162-47613CA98A11}">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customXml/itemProps6.xml><?xml version="1.0" encoding="utf-8"?>
<ds:datastoreItem xmlns:ds="http://schemas.openxmlformats.org/officeDocument/2006/customXml" ds:itemID="{55C39297-24A8-4369-B5F0-12FAF4F50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102</Pages>
  <Words>35309</Words>
  <Characters>186789</Characters>
  <Application>Microsoft Office Word</Application>
  <DocSecurity>0</DocSecurity>
  <Lines>4915</Lines>
  <Paragraphs>2220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patrick.bierl@dot.ohio.gov</dc:creator>
  <cp:keywords/>
  <dc:description/>
  <cp:lastModifiedBy>Beck, Paul</cp:lastModifiedBy>
  <cp:revision>19</cp:revision>
  <dcterms:created xsi:type="dcterms:W3CDTF">2025-04-17T16:59:00Z</dcterms:created>
  <dcterms:modified xsi:type="dcterms:W3CDTF">2025-09-22T18:59:00Z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0x0101007BD61AFCC8A643B8924AB3F7EE1826010200238BE561FDFA6F44BD1385A1FBCC531B</vt:lpwstr>
  </property>
  <property fmtid="{D5CDD505-2E9C-101B-9397-08002B2CF9AE}" pid="3" name="TaxKeyword">
    <vt:lpwstr/>
  </property>
  <property fmtid="{D5CDD505-2E9C-101B-9397-08002B2CF9AE}" pid="4" name="_dlc_DocIdItemGuid">
    <vt:lpwstr>f6a06054-0ea2-4358-9597-219a057aaa35</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