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D67F" w14:textId="77777777" w:rsidR="00DE717A" w:rsidRPr="000F0D81" w:rsidRDefault="00DE71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  <w:pPrChange w:id="0" w:author="Eberhardt, Trace" w:date="2025-09-11T14:41:00Z" w16du:dateUtc="2025-09-11T18:41:00Z">
          <w:pPr>
            <w:jc w:val="center"/>
          </w:pPr>
        </w:pPrChange>
      </w:pPr>
      <w:commentRangeStart w:id="1"/>
      <w:r w:rsidRPr="000F0D81">
        <w:rPr>
          <w:rFonts w:ascii="Times New Roman" w:hAnsi="Times New Roman" w:cs="Times New Roman"/>
          <w:b/>
          <w:bCs/>
          <w:sz w:val="24"/>
          <w:szCs w:val="24"/>
        </w:rPr>
        <w:t>STATE OF OHIO</w:t>
      </w:r>
    </w:p>
    <w:p w14:paraId="2FA98740" w14:textId="77777777" w:rsidR="00DE717A" w:rsidRPr="000F0D81" w:rsidRDefault="00DE71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  <w:pPrChange w:id="2" w:author="Eberhardt, Trace" w:date="2025-09-11T14:41:00Z" w16du:dateUtc="2025-09-11T18:41:00Z">
          <w:pPr>
            <w:jc w:val="center"/>
          </w:pPr>
        </w:pPrChange>
      </w:pPr>
      <w:r w:rsidRPr="000F0D81">
        <w:rPr>
          <w:rFonts w:ascii="Times New Roman" w:hAnsi="Times New Roman" w:cs="Times New Roman"/>
          <w:b/>
          <w:bCs/>
          <w:sz w:val="24"/>
          <w:szCs w:val="24"/>
        </w:rPr>
        <w:t>DEPARTMENT OF TRANSPORTATION</w:t>
      </w:r>
    </w:p>
    <w:p w14:paraId="15B6762C" w14:textId="3E207992" w:rsidR="00DE717A" w:rsidRPr="000F0D81" w:rsidRDefault="00DE717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  <w:pPrChange w:id="3" w:author="Eberhardt, Trace" w:date="2025-09-11T14:41:00Z" w16du:dateUtc="2025-09-11T18:41:00Z">
          <w:pPr>
            <w:jc w:val="center"/>
          </w:pPr>
        </w:pPrChange>
      </w:pPr>
      <w:r w:rsidRPr="000F0D81">
        <w:rPr>
          <w:rFonts w:ascii="Times New Roman" w:hAnsi="Times New Roman" w:cs="Times New Roman"/>
          <w:b/>
          <w:bCs/>
          <w:sz w:val="24"/>
          <w:szCs w:val="24"/>
        </w:rPr>
        <w:t xml:space="preserve">SUPPLEMENT SPECIFICATION </w:t>
      </w:r>
      <w:ins w:id="4" w:author="Fiant, Kevin" w:date="2025-10-20T17:05:00Z" w16du:dateUtc="2025-10-20T21:05:00Z">
        <w:r w:rsidR="001D7FB4">
          <w:rPr>
            <w:rFonts w:ascii="Times New Roman" w:hAnsi="Times New Roman" w:cs="Times New Roman"/>
            <w:b/>
            <w:bCs/>
            <w:sz w:val="24"/>
            <w:szCs w:val="24"/>
          </w:rPr>
          <w:t xml:space="preserve">997 </w:t>
        </w:r>
      </w:ins>
      <w:del w:id="5" w:author="Fiant, Kevin" w:date="2025-10-20T17:05:00Z" w16du:dateUtc="2025-10-20T21:05:00Z">
        <w:r w:rsidR="00A207E6" w:rsidDel="001D7FB4">
          <w:rPr>
            <w:rFonts w:ascii="Times New Roman" w:hAnsi="Times New Roman" w:cs="Times New Roman"/>
            <w:b/>
            <w:bCs/>
            <w:sz w:val="24"/>
            <w:szCs w:val="24"/>
          </w:rPr>
          <w:delText>8--</w:delText>
        </w:r>
      </w:del>
      <w:commentRangeEnd w:id="1"/>
      <w:r w:rsidR="002360B2">
        <w:rPr>
          <w:rStyle w:val="CommentReference"/>
        </w:rPr>
        <w:commentReference w:id="1"/>
      </w:r>
    </w:p>
    <w:p w14:paraId="13E03A3F" w14:textId="4E6C7311" w:rsidR="00DE717A" w:rsidRPr="000F0D81" w:rsidRDefault="005C5D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  <w:pPrChange w:id="6" w:author="Eberhardt, Trace" w:date="2025-09-11T14:41:00Z" w16du:dateUtc="2025-09-11T18:41:00Z">
          <w:pPr>
            <w:jc w:val="center"/>
          </w:pPr>
        </w:pPrChange>
      </w:pPr>
      <w:r>
        <w:rPr>
          <w:rFonts w:ascii="Times New Roman" w:hAnsi="Times New Roman" w:cs="Times New Roman"/>
          <w:b/>
          <w:bCs/>
          <w:sz w:val="24"/>
          <w:szCs w:val="24"/>
        </w:rPr>
        <w:t>RECTANGULAR RAPID FLASHING BEACON</w:t>
      </w:r>
      <w:ins w:id="7" w:author="Soisson, Duane" w:date="2025-08-12T08:00:00Z" w16du:dateUtc="2025-08-12T12:00:00Z">
        <w:r w:rsidR="002360B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(RRFB) SIGN ASSEMBLY</w:t>
        </w:r>
      </w:ins>
      <w:r w:rsidR="00DE717A" w:rsidRPr="000F0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del w:id="8" w:author="Soisson, Duane" w:date="2025-08-12T08:00:00Z" w16du:dateUtc="2025-08-12T12:00:00Z">
        <w:r w:rsidR="00DE717A" w:rsidRPr="000F0D81" w:rsidDel="002360B2">
          <w:rPr>
            <w:rFonts w:ascii="Times New Roman" w:hAnsi="Times New Roman" w:cs="Times New Roman"/>
            <w:b/>
            <w:bCs/>
            <w:sz w:val="24"/>
            <w:szCs w:val="24"/>
          </w:rPr>
          <w:delText>MATERIALS</w:delText>
        </w:r>
      </w:del>
    </w:p>
    <w:p w14:paraId="1C274893" w14:textId="7D36E3D2" w:rsidR="00DE717A" w:rsidRPr="000F0D81" w:rsidRDefault="00440E1D" w:rsidP="00DE7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January</w:t>
      </w:r>
      <w:r w:rsidR="005C5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4807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DE717A" w:rsidRPr="000F0D81">
        <w:rPr>
          <w:rFonts w:ascii="Times New Roman" w:hAnsi="Times New Roman" w:cs="Times New Roman"/>
          <w:b/>
          <w:bCs/>
          <w:sz w:val="24"/>
          <w:szCs w:val="24"/>
        </w:rPr>
        <w:t>, 20</w:t>
      </w:r>
      <w:r w:rsidR="005C5D6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A17E008" w14:textId="7ABCEBD5" w:rsidR="00DE717A" w:rsidRDefault="001D7F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pPrChange w:id="9" w:author="Soisson, Duane" w:date="2025-08-12T08:01:00Z" w16du:dateUtc="2025-08-12T12:01:00Z">
          <w:pPr/>
        </w:pPrChange>
      </w:pPr>
      <w:ins w:id="10" w:author="Fiant, Kevin" w:date="2025-10-20T17:06:00Z" w16du:dateUtc="2025-10-20T21:06:00Z">
        <w:r>
          <w:rPr>
            <w:rFonts w:ascii="Times New Roman" w:hAnsi="Times New Roman" w:cs="Times New Roman"/>
            <w:b/>
            <w:bCs/>
            <w:sz w:val="24"/>
            <w:szCs w:val="24"/>
          </w:rPr>
          <w:t>997</w:t>
        </w:r>
      </w:ins>
      <w:del w:id="11" w:author="Fiant, Kevin" w:date="2025-10-20T17:06:00Z" w16du:dateUtc="2025-10-20T21:06:00Z">
        <w:r w:rsidR="006B2AB7" w:rsidDel="001D7FB4">
          <w:rPr>
            <w:rFonts w:ascii="Times New Roman" w:hAnsi="Times New Roman" w:cs="Times New Roman"/>
            <w:b/>
            <w:bCs/>
            <w:sz w:val="24"/>
            <w:szCs w:val="24"/>
          </w:rPr>
          <w:delText>800</w:delText>
        </w:r>
      </w:del>
      <w:r w:rsidR="00DE717A" w:rsidRPr="000F0D81">
        <w:rPr>
          <w:rFonts w:ascii="Times New Roman" w:hAnsi="Times New Roman" w:cs="Times New Roman"/>
          <w:b/>
          <w:bCs/>
          <w:sz w:val="24"/>
          <w:szCs w:val="24"/>
        </w:rPr>
        <w:t xml:space="preserve">.1 </w:t>
      </w:r>
      <w:r w:rsidR="0080780A">
        <w:rPr>
          <w:rFonts w:ascii="Times New Roman" w:hAnsi="Times New Roman" w:cs="Times New Roman"/>
          <w:b/>
          <w:bCs/>
          <w:sz w:val="24"/>
          <w:szCs w:val="24"/>
        </w:rPr>
        <w:t xml:space="preserve">General Description </w:t>
      </w:r>
    </w:p>
    <w:p w14:paraId="13BC0A56" w14:textId="41F07717" w:rsidR="000341BA" w:rsidRPr="000F0D81" w:rsidRDefault="001D7F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pPrChange w:id="12" w:author="Soisson, Duane" w:date="2025-08-12T08:01:00Z" w16du:dateUtc="2025-08-12T12:01:00Z">
          <w:pPr/>
        </w:pPrChange>
      </w:pPr>
      <w:ins w:id="13" w:author="Fiant, Kevin" w:date="2025-10-20T17:06:00Z" w16du:dateUtc="2025-10-20T21:06:00Z">
        <w:r>
          <w:rPr>
            <w:rFonts w:ascii="Times New Roman" w:hAnsi="Times New Roman" w:cs="Times New Roman"/>
            <w:b/>
            <w:bCs/>
            <w:sz w:val="24"/>
            <w:szCs w:val="24"/>
          </w:rPr>
          <w:t>997</w:t>
        </w:r>
      </w:ins>
      <w:del w:id="14" w:author="Fiant, Kevin" w:date="2025-10-20T17:06:00Z" w16du:dateUtc="2025-10-20T21:06:00Z">
        <w:r w:rsidR="006B2AB7" w:rsidDel="001D7FB4">
          <w:rPr>
            <w:rFonts w:ascii="Times New Roman" w:hAnsi="Times New Roman" w:cs="Times New Roman"/>
            <w:b/>
            <w:bCs/>
            <w:sz w:val="24"/>
            <w:szCs w:val="24"/>
          </w:rPr>
          <w:delText>800</w:delText>
        </w:r>
      </w:del>
      <w:r w:rsidR="000341BA">
        <w:rPr>
          <w:rFonts w:ascii="Times New Roman" w:hAnsi="Times New Roman" w:cs="Times New Roman"/>
          <w:b/>
          <w:bCs/>
          <w:sz w:val="24"/>
          <w:szCs w:val="24"/>
        </w:rPr>
        <w:t xml:space="preserve">.2 </w:t>
      </w:r>
      <w:r w:rsidR="00780F3A">
        <w:rPr>
          <w:rFonts w:ascii="Times New Roman" w:hAnsi="Times New Roman" w:cs="Times New Roman"/>
          <w:b/>
          <w:bCs/>
          <w:sz w:val="24"/>
          <w:szCs w:val="24"/>
        </w:rPr>
        <w:t>Materials</w:t>
      </w:r>
    </w:p>
    <w:p w14:paraId="5A4D6932" w14:textId="651B4751" w:rsidR="002156DC" w:rsidRDefault="001D7F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pPrChange w:id="15" w:author="Soisson, Duane" w:date="2025-08-12T08:01:00Z" w16du:dateUtc="2025-08-12T12:01:00Z">
          <w:pPr/>
        </w:pPrChange>
      </w:pPr>
      <w:ins w:id="16" w:author="Fiant, Kevin" w:date="2025-10-20T17:06:00Z" w16du:dateUtc="2025-10-20T21:06:00Z">
        <w:r>
          <w:rPr>
            <w:rFonts w:ascii="Times New Roman" w:hAnsi="Times New Roman" w:cs="Times New Roman"/>
            <w:b/>
            <w:bCs/>
            <w:sz w:val="24"/>
            <w:szCs w:val="24"/>
          </w:rPr>
          <w:t>997</w:t>
        </w:r>
      </w:ins>
      <w:del w:id="17" w:author="Fiant, Kevin" w:date="2025-10-20T17:06:00Z" w16du:dateUtc="2025-10-20T21:06:00Z">
        <w:r w:rsidR="006B2AB7" w:rsidDel="001D7FB4">
          <w:rPr>
            <w:rFonts w:ascii="Times New Roman" w:hAnsi="Times New Roman" w:cs="Times New Roman"/>
            <w:b/>
            <w:bCs/>
            <w:sz w:val="24"/>
            <w:szCs w:val="24"/>
          </w:rPr>
          <w:delText>800</w:delText>
        </w:r>
      </w:del>
      <w:r w:rsidR="00DE717A" w:rsidRPr="000F0D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41B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E717A" w:rsidRPr="000F0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F3A">
        <w:rPr>
          <w:rFonts w:ascii="Times New Roman" w:hAnsi="Times New Roman" w:cs="Times New Roman"/>
          <w:b/>
          <w:bCs/>
          <w:sz w:val="24"/>
          <w:szCs w:val="24"/>
        </w:rPr>
        <w:t>Construction</w:t>
      </w:r>
    </w:p>
    <w:p w14:paraId="381C5521" w14:textId="0DC2415D" w:rsidR="00780F3A" w:rsidRPr="00780F3A" w:rsidRDefault="001D7F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pPrChange w:id="18" w:author="Soisson, Duane" w:date="2025-08-12T08:01:00Z" w16du:dateUtc="2025-08-12T12:01:00Z">
          <w:pPr/>
        </w:pPrChange>
      </w:pPr>
      <w:ins w:id="19" w:author="Fiant, Kevin" w:date="2025-10-20T17:06:00Z" w16du:dateUtc="2025-10-20T21:06:00Z">
        <w:r>
          <w:rPr>
            <w:rFonts w:ascii="Times New Roman" w:hAnsi="Times New Roman" w:cs="Times New Roman"/>
            <w:b/>
            <w:bCs/>
            <w:sz w:val="24"/>
            <w:szCs w:val="24"/>
          </w:rPr>
          <w:t>997</w:t>
        </w:r>
      </w:ins>
      <w:del w:id="20" w:author="Fiant, Kevin" w:date="2025-10-20T17:06:00Z" w16du:dateUtc="2025-10-20T21:06:00Z">
        <w:r w:rsidR="00780F3A" w:rsidRPr="00780F3A" w:rsidDel="001D7FB4">
          <w:rPr>
            <w:rFonts w:ascii="Times New Roman" w:hAnsi="Times New Roman" w:cs="Times New Roman"/>
            <w:b/>
            <w:bCs/>
            <w:sz w:val="24"/>
            <w:szCs w:val="24"/>
          </w:rPr>
          <w:delText>8</w:delText>
        </w:r>
        <w:r w:rsidR="006B2AB7" w:rsidDel="001D7FB4">
          <w:rPr>
            <w:rFonts w:ascii="Times New Roman" w:hAnsi="Times New Roman" w:cs="Times New Roman"/>
            <w:b/>
            <w:bCs/>
            <w:sz w:val="24"/>
            <w:szCs w:val="24"/>
          </w:rPr>
          <w:delText>00</w:delText>
        </w:r>
      </w:del>
      <w:r w:rsidR="00780F3A" w:rsidRPr="00780F3A">
        <w:rPr>
          <w:rFonts w:ascii="Times New Roman" w:hAnsi="Times New Roman" w:cs="Times New Roman"/>
          <w:b/>
          <w:bCs/>
          <w:sz w:val="24"/>
          <w:szCs w:val="24"/>
        </w:rPr>
        <w:t>.4 Method of Measurement</w:t>
      </w:r>
    </w:p>
    <w:p w14:paraId="322F68DF" w14:textId="2CD95337" w:rsidR="0080780A" w:rsidRDefault="001D7F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pPrChange w:id="21" w:author="Soisson, Duane" w:date="2025-08-12T08:01:00Z" w16du:dateUtc="2025-08-12T12:01:00Z">
          <w:pPr/>
        </w:pPrChange>
      </w:pPr>
      <w:ins w:id="22" w:author="Fiant, Kevin" w:date="2025-10-20T17:06:00Z" w16du:dateUtc="2025-10-20T21:06:00Z">
        <w:r>
          <w:rPr>
            <w:rFonts w:ascii="Times New Roman" w:hAnsi="Times New Roman" w:cs="Times New Roman"/>
            <w:b/>
            <w:bCs/>
            <w:sz w:val="24"/>
            <w:szCs w:val="24"/>
          </w:rPr>
          <w:t>997</w:t>
        </w:r>
      </w:ins>
      <w:del w:id="23" w:author="Fiant, Kevin" w:date="2025-10-20T17:06:00Z" w16du:dateUtc="2025-10-20T21:06:00Z">
        <w:r w:rsidR="00780F3A" w:rsidRPr="00780F3A" w:rsidDel="001D7FB4">
          <w:rPr>
            <w:rFonts w:ascii="Times New Roman" w:hAnsi="Times New Roman" w:cs="Times New Roman"/>
            <w:b/>
            <w:bCs/>
            <w:sz w:val="24"/>
            <w:szCs w:val="24"/>
          </w:rPr>
          <w:delText>8</w:delText>
        </w:r>
        <w:r w:rsidR="006B2AB7" w:rsidDel="001D7FB4">
          <w:rPr>
            <w:rFonts w:ascii="Times New Roman" w:hAnsi="Times New Roman" w:cs="Times New Roman"/>
            <w:b/>
            <w:bCs/>
            <w:sz w:val="24"/>
            <w:szCs w:val="24"/>
          </w:rPr>
          <w:delText>00</w:delText>
        </w:r>
      </w:del>
      <w:r w:rsidR="00780F3A" w:rsidRPr="00780F3A">
        <w:rPr>
          <w:rFonts w:ascii="Times New Roman" w:hAnsi="Times New Roman" w:cs="Times New Roman"/>
          <w:b/>
          <w:bCs/>
          <w:sz w:val="24"/>
          <w:szCs w:val="24"/>
        </w:rPr>
        <w:t>.5 Basis of Payment</w:t>
      </w:r>
    </w:p>
    <w:p w14:paraId="0C6F219F" w14:textId="77777777" w:rsidR="00780F3A" w:rsidRPr="000F0D81" w:rsidRDefault="00780F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pPrChange w:id="24" w:author="Soisson, Duane" w:date="2025-08-12T08:02:00Z" w16du:dateUtc="2025-08-12T12:02:00Z">
          <w:pPr/>
        </w:pPrChange>
      </w:pPr>
    </w:p>
    <w:p w14:paraId="6345C9FC" w14:textId="4280B75A" w:rsidR="00390B13" w:rsidDel="002360B2" w:rsidRDefault="001D7FB4">
      <w:pPr>
        <w:spacing w:after="0" w:line="240" w:lineRule="auto"/>
        <w:rPr>
          <w:del w:id="25" w:author="Soisson, Duane" w:date="2025-08-12T08:02:00Z" w16du:dateUtc="2025-08-12T12:02:00Z"/>
          <w:rFonts w:ascii="Times New Roman" w:hAnsi="Times New Roman" w:cs="Times New Roman"/>
          <w:b/>
          <w:bCs/>
          <w:sz w:val="24"/>
          <w:szCs w:val="24"/>
        </w:rPr>
        <w:pPrChange w:id="26" w:author="Soisson, Duane" w:date="2025-08-12T08:02:00Z" w16du:dateUtc="2025-08-12T12:02:00Z">
          <w:pPr/>
        </w:pPrChange>
      </w:pPr>
      <w:ins w:id="27" w:author="Fiant, Kevin" w:date="2025-10-20T17:07:00Z" w16du:dateUtc="2025-10-20T21:07:00Z">
        <w:r>
          <w:rPr>
            <w:rFonts w:ascii="Times New Roman" w:hAnsi="Times New Roman" w:cs="Times New Roman"/>
            <w:b/>
            <w:bCs/>
            <w:sz w:val="24"/>
            <w:szCs w:val="24"/>
          </w:rPr>
          <w:t>997</w:t>
        </w:r>
      </w:ins>
      <w:del w:id="28" w:author="Fiant, Kevin" w:date="2025-10-20T17:07:00Z" w16du:dateUtc="2025-10-20T21:07:00Z">
        <w:r w:rsidR="00390B13" w:rsidDel="001D7FB4">
          <w:rPr>
            <w:rFonts w:ascii="Times New Roman" w:hAnsi="Times New Roman" w:cs="Times New Roman"/>
            <w:b/>
            <w:bCs/>
            <w:sz w:val="24"/>
            <w:szCs w:val="24"/>
          </w:rPr>
          <w:delText>800</w:delText>
        </w:r>
      </w:del>
      <w:r w:rsidR="00390B13" w:rsidRPr="000F0D81">
        <w:rPr>
          <w:rFonts w:ascii="Times New Roman" w:hAnsi="Times New Roman" w:cs="Times New Roman"/>
          <w:b/>
          <w:bCs/>
          <w:sz w:val="24"/>
          <w:szCs w:val="24"/>
        </w:rPr>
        <w:t xml:space="preserve">.1 </w:t>
      </w:r>
      <w:r w:rsidR="00390B13">
        <w:rPr>
          <w:rFonts w:ascii="Times New Roman" w:hAnsi="Times New Roman" w:cs="Times New Roman"/>
          <w:b/>
          <w:bCs/>
          <w:sz w:val="24"/>
          <w:szCs w:val="24"/>
        </w:rPr>
        <w:t>General Description</w:t>
      </w:r>
      <w:ins w:id="29" w:author="Soisson, Duane" w:date="2025-08-12T08:01:00Z" w16du:dateUtc="2025-08-12T12:01:00Z">
        <w:r w:rsidR="002360B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. </w:t>
        </w:r>
      </w:ins>
      <w:r w:rsidR="00390B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413990" w14:textId="14992FE1" w:rsidR="00780F3A" w:rsidRDefault="00780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pPrChange w:id="30" w:author="Soisson, Duane" w:date="2025-08-12T08:02:00Z" w16du:dateUtc="2025-08-12T12:02:00Z">
          <w:pPr/>
        </w:pPrChange>
      </w:pPr>
      <w:r w:rsidRPr="00780F3A">
        <w:rPr>
          <w:rFonts w:ascii="Times New Roman" w:hAnsi="Times New Roman" w:cs="Times New Roman"/>
          <w:sz w:val="24"/>
          <w:szCs w:val="24"/>
        </w:rPr>
        <w:t xml:space="preserve">This work consists of furnishing and installing </w:t>
      </w:r>
      <w:ins w:id="31" w:author="Soisson, Duane" w:date="2025-08-12T08:02:00Z" w16du:dateUtc="2025-08-12T12:02:00Z">
        <w:r w:rsidR="002360B2"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r>
        <w:rPr>
          <w:rFonts w:ascii="Times New Roman" w:hAnsi="Times New Roman" w:cs="Times New Roman"/>
          <w:sz w:val="24"/>
          <w:szCs w:val="24"/>
        </w:rPr>
        <w:t>Rectangular Rapid Flashing Beacon</w:t>
      </w:r>
      <w:ins w:id="32" w:author="Soisson, Duane" w:date="2025-08-12T08:02:00Z" w16du:dateUtc="2025-08-12T12:02:00Z">
        <w:r w:rsidR="002360B2">
          <w:rPr>
            <w:rFonts w:ascii="Times New Roman" w:hAnsi="Times New Roman" w:cs="Times New Roman"/>
            <w:sz w:val="24"/>
            <w:szCs w:val="24"/>
          </w:rPr>
          <w:t xml:space="preserve"> (RRFB) </w:t>
        </w:r>
      </w:ins>
      <w:ins w:id="33" w:author="Soisson, Duane" w:date="2025-08-12T08:16:00Z" w16du:dateUtc="2025-08-12T12:16:00Z">
        <w:r w:rsidR="001272A7">
          <w:rPr>
            <w:rFonts w:ascii="Times New Roman" w:hAnsi="Times New Roman" w:cs="Times New Roman"/>
            <w:sz w:val="24"/>
            <w:szCs w:val="24"/>
          </w:rPr>
          <w:t>S</w:t>
        </w:r>
      </w:ins>
      <w:ins w:id="34" w:author="Soisson, Duane" w:date="2025-08-12T08:03:00Z" w16du:dateUtc="2025-08-12T12:03:00Z">
        <w:r w:rsidR="002360B2">
          <w:rPr>
            <w:rFonts w:ascii="Times New Roman" w:hAnsi="Times New Roman" w:cs="Times New Roman"/>
            <w:sz w:val="24"/>
            <w:szCs w:val="24"/>
          </w:rPr>
          <w:t xml:space="preserve">ign </w:t>
        </w:r>
      </w:ins>
      <w:ins w:id="35" w:author="Soisson, Duane" w:date="2025-08-12T08:16:00Z" w16du:dateUtc="2025-08-12T12:16:00Z">
        <w:r w:rsidR="001272A7">
          <w:rPr>
            <w:rFonts w:ascii="Times New Roman" w:hAnsi="Times New Roman" w:cs="Times New Roman"/>
            <w:sz w:val="24"/>
            <w:szCs w:val="24"/>
          </w:rPr>
          <w:t>A</w:t>
        </w:r>
      </w:ins>
      <w:ins w:id="36" w:author="Soisson, Duane" w:date="2025-08-12T08:03:00Z" w16du:dateUtc="2025-08-12T12:03:00Z">
        <w:r w:rsidR="002360B2">
          <w:rPr>
            <w:rFonts w:ascii="Times New Roman" w:hAnsi="Times New Roman" w:cs="Times New Roman"/>
            <w:sz w:val="24"/>
            <w:szCs w:val="24"/>
          </w:rPr>
          <w:t>ssembl</w:t>
        </w:r>
      </w:ins>
      <w:del w:id="37" w:author="Soisson, Duane" w:date="2025-08-12T08:02:00Z" w16du:dateUtc="2025-08-12T12:02:00Z">
        <w:r w:rsidDel="002360B2">
          <w:rPr>
            <w:rFonts w:ascii="Times New Roman" w:hAnsi="Times New Roman" w:cs="Times New Roman"/>
            <w:sz w:val="24"/>
            <w:szCs w:val="24"/>
          </w:rPr>
          <w:delText>s</w:delText>
        </w:r>
      </w:del>
      <w:del w:id="38" w:author="Soisson, Duane" w:date="2025-08-12T08:17:00Z" w16du:dateUtc="2025-08-12T12:17:00Z">
        <w:r w:rsidDel="001272A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780F3A" w:rsidDel="001272A7">
          <w:rPr>
            <w:rFonts w:ascii="Times New Roman" w:hAnsi="Times New Roman" w:cs="Times New Roman"/>
            <w:sz w:val="24"/>
            <w:szCs w:val="24"/>
          </w:rPr>
          <w:delText>devic</w:delText>
        </w:r>
      </w:del>
      <w:ins w:id="39" w:author="Soisson, Duane" w:date="2025-08-12T08:17:00Z" w16du:dateUtc="2025-08-12T12:17:00Z">
        <w:r w:rsidR="001272A7">
          <w:rPr>
            <w:rFonts w:ascii="Times New Roman" w:hAnsi="Times New Roman" w:cs="Times New Roman"/>
            <w:sz w:val="24"/>
            <w:szCs w:val="24"/>
          </w:rPr>
          <w:t>i</w:t>
        </w:r>
      </w:ins>
      <w:r w:rsidRPr="00780F3A">
        <w:rPr>
          <w:rFonts w:ascii="Times New Roman" w:hAnsi="Times New Roman" w:cs="Times New Roman"/>
          <w:sz w:val="24"/>
          <w:szCs w:val="24"/>
        </w:rPr>
        <w:t>es</w:t>
      </w:r>
      <w:ins w:id="40" w:author="Soisson, Duane" w:date="2025-08-12T08:06:00Z" w16du:dateUtc="2025-08-12T12:06:00Z">
        <w:r w:rsidR="002360B2">
          <w:rPr>
            <w:rFonts w:ascii="Times New Roman" w:hAnsi="Times New Roman" w:cs="Times New Roman"/>
            <w:sz w:val="24"/>
            <w:szCs w:val="24"/>
          </w:rPr>
          <w:t>.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41"/>
      <w:del w:id="42" w:author="Soisson, Duane" w:date="2025-08-12T08:06:00Z" w16du:dateUtc="2025-08-12T12:06:00Z">
        <w:r w:rsidDel="002360B2">
          <w:rPr>
            <w:rFonts w:ascii="Times New Roman" w:hAnsi="Times New Roman" w:cs="Times New Roman"/>
            <w:sz w:val="24"/>
            <w:szCs w:val="24"/>
          </w:rPr>
          <w:delText>and</w:delText>
        </w:r>
        <w:r w:rsidRPr="00780F3A" w:rsidDel="002360B2">
          <w:rPr>
            <w:rFonts w:ascii="Times New Roman" w:hAnsi="Times New Roman" w:cs="Times New Roman"/>
            <w:sz w:val="24"/>
            <w:szCs w:val="24"/>
          </w:rPr>
          <w:delText xml:space="preserve"> removing existing </w:delText>
        </w:r>
        <w:r w:rsidDel="002360B2">
          <w:rPr>
            <w:rFonts w:ascii="Times New Roman" w:hAnsi="Times New Roman" w:cs="Times New Roman"/>
            <w:sz w:val="24"/>
            <w:szCs w:val="24"/>
          </w:rPr>
          <w:delText>Rectangular Rapid Flashing Beacons</w:delText>
        </w:r>
        <w:r w:rsidRPr="00780F3A" w:rsidDel="002360B2">
          <w:rPr>
            <w:rFonts w:ascii="Times New Roman" w:hAnsi="Times New Roman" w:cs="Times New Roman"/>
            <w:sz w:val="24"/>
            <w:szCs w:val="24"/>
          </w:rPr>
          <w:delText xml:space="preserve"> devices for disposa</w:delText>
        </w:r>
        <w:r w:rsidDel="002360B2">
          <w:rPr>
            <w:rFonts w:ascii="Times New Roman" w:hAnsi="Times New Roman" w:cs="Times New Roman"/>
            <w:sz w:val="24"/>
            <w:szCs w:val="24"/>
          </w:rPr>
          <w:delText>l.</w:delText>
        </w:r>
        <w:commentRangeEnd w:id="41"/>
        <w:r w:rsidR="002360B2" w:rsidDel="002360B2">
          <w:rPr>
            <w:rStyle w:val="CommentReference"/>
          </w:rPr>
          <w:commentReference w:id="41"/>
        </w:r>
      </w:del>
    </w:p>
    <w:p w14:paraId="48BF773E" w14:textId="77777777" w:rsidR="00780F3A" w:rsidRDefault="00780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pPrChange w:id="43" w:author="Soisson, Duane" w:date="2025-08-12T08:02:00Z" w16du:dateUtc="2025-08-12T12:02:00Z">
          <w:pPr/>
        </w:pPrChange>
      </w:pPr>
    </w:p>
    <w:p w14:paraId="7DD81AF7" w14:textId="14BB6C1B" w:rsidR="00390B13" w:rsidDel="002360B2" w:rsidRDefault="001D7FB4">
      <w:pPr>
        <w:spacing w:after="0" w:line="240" w:lineRule="auto"/>
        <w:rPr>
          <w:del w:id="44" w:author="Soisson, Duane" w:date="2025-08-12T08:08:00Z" w16du:dateUtc="2025-08-12T12:08:00Z"/>
          <w:rFonts w:ascii="Times New Roman" w:hAnsi="Times New Roman" w:cs="Times New Roman"/>
          <w:b/>
          <w:bCs/>
          <w:sz w:val="24"/>
          <w:szCs w:val="24"/>
        </w:rPr>
        <w:pPrChange w:id="45" w:author="Soisson, Duane" w:date="2025-08-12T08:02:00Z" w16du:dateUtc="2025-08-12T12:02:00Z">
          <w:pPr/>
        </w:pPrChange>
      </w:pPr>
      <w:ins w:id="46" w:author="Fiant, Kevin" w:date="2025-10-20T17:07:00Z" w16du:dateUtc="2025-10-20T21:07:00Z">
        <w:r>
          <w:rPr>
            <w:rFonts w:ascii="Times New Roman" w:hAnsi="Times New Roman" w:cs="Times New Roman"/>
            <w:b/>
            <w:bCs/>
            <w:sz w:val="24"/>
            <w:szCs w:val="24"/>
          </w:rPr>
          <w:t>997</w:t>
        </w:r>
      </w:ins>
      <w:del w:id="47" w:author="Fiant, Kevin" w:date="2025-10-20T17:07:00Z" w16du:dateUtc="2025-10-20T21:07:00Z">
        <w:r w:rsidR="00390B13" w:rsidDel="001D7FB4">
          <w:rPr>
            <w:rFonts w:ascii="Times New Roman" w:hAnsi="Times New Roman" w:cs="Times New Roman"/>
            <w:b/>
            <w:bCs/>
            <w:sz w:val="24"/>
            <w:szCs w:val="24"/>
          </w:rPr>
          <w:delText>800</w:delText>
        </w:r>
      </w:del>
      <w:r w:rsidR="00390B13">
        <w:rPr>
          <w:rFonts w:ascii="Times New Roman" w:hAnsi="Times New Roman" w:cs="Times New Roman"/>
          <w:b/>
          <w:bCs/>
          <w:sz w:val="24"/>
          <w:szCs w:val="24"/>
        </w:rPr>
        <w:t>.2 Materials</w:t>
      </w:r>
      <w:ins w:id="48" w:author="Soisson, Duane" w:date="2025-08-12T07:59:00Z" w16du:dateUtc="2025-08-12T11:59:00Z">
        <w:r w:rsidR="007C035A">
          <w:rPr>
            <w:rFonts w:ascii="Times New Roman" w:hAnsi="Times New Roman" w:cs="Times New Roman"/>
            <w:b/>
            <w:bCs/>
            <w:sz w:val="24"/>
            <w:szCs w:val="24"/>
          </w:rPr>
          <w:t xml:space="preserve">. </w:t>
        </w:r>
      </w:ins>
    </w:p>
    <w:p w14:paraId="7D25AB44" w14:textId="77777777" w:rsidR="002360B2" w:rsidRDefault="005E5146" w:rsidP="002360B2">
      <w:pPr>
        <w:spacing w:after="0" w:line="240" w:lineRule="auto"/>
        <w:rPr>
          <w:ins w:id="49" w:author="Soisson, Duane" w:date="2025-08-12T08:08:00Z" w16du:dateUtc="2025-08-12T12:08:00Z"/>
          <w:rFonts w:ascii="Times New Roman" w:hAnsi="Times New Roman" w:cs="Times New Roman"/>
          <w:sz w:val="24"/>
          <w:szCs w:val="24"/>
        </w:rPr>
      </w:pPr>
      <w:r w:rsidRPr="005E5146">
        <w:rPr>
          <w:rFonts w:ascii="Times New Roman" w:hAnsi="Times New Roman" w:cs="Times New Roman"/>
          <w:sz w:val="24"/>
          <w:szCs w:val="24"/>
        </w:rPr>
        <w:t>Furnish materials</w:t>
      </w:r>
      <w:r>
        <w:rPr>
          <w:rFonts w:ascii="Times New Roman" w:hAnsi="Times New Roman" w:cs="Times New Roman"/>
          <w:sz w:val="24"/>
          <w:szCs w:val="24"/>
        </w:rPr>
        <w:t xml:space="preserve"> conforming to</w:t>
      </w:r>
      <w:ins w:id="50" w:author="Soisson, Duane" w:date="2025-08-12T08:08:00Z" w16du:dateUtc="2025-08-12T12:08:00Z">
        <w:r w:rsidR="002360B2">
          <w:rPr>
            <w:rFonts w:ascii="Times New Roman" w:hAnsi="Times New Roman" w:cs="Times New Roman"/>
            <w:sz w:val="24"/>
            <w:szCs w:val="24"/>
          </w:rPr>
          <w:t>:</w:t>
        </w:r>
      </w:ins>
    </w:p>
    <w:p w14:paraId="1EAB74D1" w14:textId="77777777" w:rsidR="002360B2" w:rsidRDefault="002360B2" w:rsidP="002360B2">
      <w:pPr>
        <w:spacing w:after="0" w:line="240" w:lineRule="auto"/>
        <w:rPr>
          <w:ins w:id="51" w:author="Soisson, Duane" w:date="2025-08-12T08:08:00Z" w16du:dateUtc="2025-08-12T12:08:00Z"/>
          <w:rFonts w:ascii="Times New Roman" w:hAnsi="Times New Roman" w:cs="Times New Roman"/>
          <w:sz w:val="24"/>
          <w:szCs w:val="24"/>
        </w:rPr>
      </w:pPr>
    </w:p>
    <w:p w14:paraId="7AD24B7B" w14:textId="77777777" w:rsidR="002360B2" w:rsidRDefault="005E5146">
      <w:pPr>
        <w:tabs>
          <w:tab w:val="left" w:leader="dot" w:pos="7920"/>
        </w:tabs>
        <w:spacing w:after="0" w:line="240" w:lineRule="auto"/>
        <w:ind w:firstLine="720"/>
        <w:rPr>
          <w:ins w:id="52" w:author="Soisson, Duane" w:date="2025-08-12T08:10:00Z" w16du:dateUtc="2025-08-12T12:10:00Z"/>
          <w:rFonts w:ascii="Times New Roman" w:hAnsi="Times New Roman" w:cs="Times New Roman"/>
          <w:sz w:val="24"/>
          <w:szCs w:val="24"/>
        </w:rPr>
        <w:pPrChange w:id="53" w:author="Soisson, Duane" w:date="2025-08-12T08:14:00Z" w16du:dateUtc="2025-08-12T12:14:00Z">
          <w:pPr>
            <w:spacing w:after="0" w:line="240" w:lineRule="auto"/>
            <w:ind w:firstLine="720"/>
          </w:pPr>
        </w:pPrChange>
      </w:pPr>
      <w:del w:id="54" w:author="Soisson, Duane" w:date="2025-08-12T08:08:00Z" w16du:dateUtc="2025-08-12T12:08:00Z">
        <w:r w:rsidDel="002360B2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55" w:author="Soisson, Duane" w:date="2025-08-12T08:09:00Z" w16du:dateUtc="2025-08-12T12:09:00Z">
        <w:r w:rsidR="002360B2">
          <w:rPr>
            <w:rFonts w:ascii="Times New Roman" w:hAnsi="Times New Roman" w:cs="Times New Roman"/>
            <w:sz w:val="24"/>
            <w:szCs w:val="24"/>
          </w:rPr>
          <w:t>Rectangular Rapid Flashing Beacon (RRFB) Sign Assembly</w:t>
        </w:r>
      </w:ins>
      <w:ins w:id="56" w:author="Soisson, Duane" w:date="2025-08-12T08:10:00Z" w16du:dateUtc="2025-08-12T12:10:00Z">
        <w:r w:rsidR="002360B2">
          <w:rPr>
            <w:rFonts w:ascii="Times New Roman" w:hAnsi="Times New Roman" w:cs="Times New Roman"/>
            <w:sz w:val="24"/>
            <w:szCs w:val="24"/>
          </w:rPr>
          <w:tab/>
        </w:r>
      </w:ins>
      <w:r>
        <w:rPr>
          <w:rFonts w:ascii="Times New Roman" w:hAnsi="Times New Roman" w:cs="Times New Roman"/>
          <w:sz w:val="24"/>
          <w:szCs w:val="24"/>
        </w:rPr>
        <w:t>999</w:t>
      </w:r>
    </w:p>
    <w:p w14:paraId="5A09003B" w14:textId="4BC629C9" w:rsidR="005E5146" w:rsidDel="001272A7" w:rsidRDefault="005E5146">
      <w:pPr>
        <w:spacing w:after="0" w:line="240" w:lineRule="auto"/>
        <w:ind w:firstLine="720"/>
        <w:rPr>
          <w:del w:id="57" w:author="Soisson, Duane" w:date="2025-08-12T08:11:00Z" w16du:dateUtc="2025-08-12T12:11:00Z"/>
          <w:rFonts w:ascii="Times New Roman" w:hAnsi="Times New Roman" w:cs="Times New Roman"/>
          <w:sz w:val="24"/>
          <w:szCs w:val="24"/>
        </w:rPr>
        <w:pPrChange w:id="58" w:author="Soisson, Duane" w:date="2025-08-12T08:08:00Z" w16du:dateUtc="2025-08-12T12:08:00Z">
          <w:pPr/>
        </w:pPrChange>
      </w:pPr>
      <w:commentRangeStart w:id="59"/>
      <w:del w:id="60" w:author="Soisson, Duane" w:date="2025-08-12T08:10:00Z" w16du:dateUtc="2025-08-12T12:10:00Z">
        <w:r w:rsidDel="002360B2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del w:id="61" w:author="Soisson, Duane" w:date="2025-08-12T08:11:00Z" w16du:dateUtc="2025-08-12T12:11:00Z">
        <w:r w:rsidDel="001272A7">
          <w:rPr>
            <w:rFonts w:ascii="Times New Roman" w:hAnsi="Times New Roman" w:cs="Times New Roman"/>
            <w:sz w:val="24"/>
            <w:szCs w:val="24"/>
          </w:rPr>
          <w:delText xml:space="preserve">and </w:delText>
        </w:r>
        <w:r w:rsidRPr="005E5146" w:rsidDel="001272A7">
          <w:rPr>
            <w:rFonts w:ascii="Times New Roman" w:hAnsi="Times New Roman" w:cs="Times New Roman"/>
            <w:sz w:val="24"/>
            <w:szCs w:val="24"/>
          </w:rPr>
          <w:delText>as listed on the Department’s Traffic Authorized Products (TAP) List.</w:delText>
        </w:r>
        <w:r w:rsidDel="001272A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commentRangeEnd w:id="59"/>
        <w:r w:rsidR="001272A7" w:rsidDel="001272A7">
          <w:rPr>
            <w:rStyle w:val="CommentReference"/>
          </w:rPr>
          <w:commentReference w:id="59"/>
        </w:r>
      </w:del>
      <w:del w:id="62" w:author="Soisson, Duane" w:date="2025-08-12T08:10:00Z" w16du:dateUtc="2025-08-12T12:10:00Z">
        <w:r w:rsidRPr="005E5146" w:rsidDel="001272A7">
          <w:rPr>
            <w:rFonts w:ascii="Times New Roman" w:hAnsi="Times New Roman" w:cs="Times New Roman"/>
            <w:sz w:val="24"/>
            <w:szCs w:val="24"/>
          </w:rPr>
          <w:delText>Provide all materials required for the installation</w:delText>
        </w:r>
        <w:r w:rsidDel="001272A7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56C8BACC" w14:textId="77777777" w:rsidR="005E5146" w:rsidRPr="005E5146" w:rsidRDefault="005E5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pPrChange w:id="63" w:author="Soisson, Duane" w:date="2025-08-12T08:02:00Z" w16du:dateUtc="2025-08-12T12:02:00Z">
          <w:pPr/>
        </w:pPrChange>
      </w:pPr>
    </w:p>
    <w:p w14:paraId="668F63A6" w14:textId="374A399E" w:rsidR="00390B13" w:rsidRPr="001272A7" w:rsidRDefault="001D7FB4">
      <w:pPr>
        <w:spacing w:after="0" w:line="240" w:lineRule="auto"/>
        <w:rPr>
          <w:rFonts w:ascii="Times New Roman" w:hAnsi="Times New Roman" w:cs="Times New Roman"/>
          <w:sz w:val="24"/>
          <w:szCs w:val="24"/>
          <w:rPrChange w:id="64" w:author="Soisson, Duane" w:date="2025-08-12T08:16:00Z" w16du:dateUtc="2025-08-12T12:16:00Z">
            <w:rPr>
              <w:rFonts w:ascii="Times New Roman" w:hAnsi="Times New Roman" w:cs="Times New Roman"/>
              <w:b/>
              <w:bCs/>
              <w:sz w:val="24"/>
              <w:szCs w:val="24"/>
            </w:rPr>
          </w:rPrChange>
        </w:rPr>
        <w:pPrChange w:id="65" w:author="Soisson, Duane" w:date="2025-08-12T08:02:00Z" w16du:dateUtc="2025-08-12T12:02:00Z">
          <w:pPr/>
        </w:pPrChange>
      </w:pPr>
      <w:ins w:id="66" w:author="Fiant, Kevin" w:date="2025-10-20T17:07:00Z" w16du:dateUtc="2025-10-20T21:07:00Z">
        <w:r>
          <w:rPr>
            <w:rFonts w:ascii="Times New Roman" w:hAnsi="Times New Roman" w:cs="Times New Roman"/>
            <w:b/>
            <w:bCs/>
            <w:sz w:val="24"/>
            <w:szCs w:val="24"/>
          </w:rPr>
          <w:t>997</w:t>
        </w:r>
      </w:ins>
      <w:del w:id="67" w:author="Fiant, Kevin" w:date="2025-10-20T17:07:00Z" w16du:dateUtc="2025-10-20T21:07:00Z">
        <w:r w:rsidR="00390B13" w:rsidDel="001D7FB4">
          <w:rPr>
            <w:rFonts w:ascii="Times New Roman" w:hAnsi="Times New Roman" w:cs="Times New Roman"/>
            <w:b/>
            <w:bCs/>
            <w:sz w:val="24"/>
            <w:szCs w:val="24"/>
          </w:rPr>
          <w:delText>800</w:delText>
        </w:r>
      </w:del>
      <w:r w:rsidR="00390B13" w:rsidRPr="000F0D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0B1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90B13" w:rsidRPr="000F0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0B13">
        <w:rPr>
          <w:rFonts w:ascii="Times New Roman" w:hAnsi="Times New Roman" w:cs="Times New Roman"/>
          <w:b/>
          <w:bCs/>
          <w:sz w:val="24"/>
          <w:szCs w:val="24"/>
        </w:rPr>
        <w:t>Construction</w:t>
      </w:r>
      <w:ins w:id="68" w:author="Soisson, Duane" w:date="2025-08-12T08:15:00Z" w16du:dateUtc="2025-08-12T12:15:00Z">
        <w:r w:rsidR="001272A7">
          <w:rPr>
            <w:rFonts w:ascii="Times New Roman" w:hAnsi="Times New Roman" w:cs="Times New Roman"/>
            <w:b/>
            <w:bCs/>
            <w:sz w:val="24"/>
            <w:szCs w:val="24"/>
          </w:rPr>
          <w:t xml:space="preserve">. </w:t>
        </w:r>
      </w:ins>
      <w:ins w:id="69" w:author="Soisson, Duane" w:date="2025-08-12T08:16:00Z" w16du:dateUtc="2025-08-12T12:16:00Z">
        <w:r w:rsidR="001272A7">
          <w:rPr>
            <w:rFonts w:ascii="Times New Roman" w:hAnsi="Times New Roman" w:cs="Times New Roman"/>
            <w:sz w:val="24"/>
            <w:szCs w:val="24"/>
          </w:rPr>
          <w:t>Furnish and install RRFB</w:t>
        </w:r>
      </w:ins>
      <w:ins w:id="70" w:author="Soisson, Duane" w:date="2025-08-12T08:17:00Z" w16du:dateUtc="2025-08-12T12:17:00Z">
        <w:r w:rsidR="001272A7">
          <w:rPr>
            <w:rFonts w:ascii="Times New Roman" w:hAnsi="Times New Roman" w:cs="Times New Roman"/>
            <w:sz w:val="24"/>
            <w:szCs w:val="24"/>
          </w:rPr>
          <w:t xml:space="preserve"> Sign Assemblies, and re</w:t>
        </w:r>
      </w:ins>
      <w:ins w:id="71" w:author="Soisson, Duane" w:date="2025-08-12T08:18:00Z" w16du:dateUtc="2025-08-12T12:18:00Z">
        <w:r w:rsidR="001272A7">
          <w:rPr>
            <w:rFonts w:ascii="Times New Roman" w:hAnsi="Times New Roman" w:cs="Times New Roman"/>
            <w:sz w:val="24"/>
            <w:szCs w:val="24"/>
          </w:rPr>
          <w:t xml:space="preserve">lated supplemental signage, per plan </w:t>
        </w:r>
      </w:ins>
      <w:ins w:id="72" w:author="Soisson, Duane" w:date="2025-08-12T08:21:00Z" w16du:dateUtc="2025-08-12T12:21:00Z">
        <w:r w:rsidR="00CB1B27">
          <w:rPr>
            <w:rFonts w:ascii="Times New Roman" w:hAnsi="Times New Roman" w:cs="Times New Roman"/>
            <w:sz w:val="24"/>
            <w:szCs w:val="24"/>
          </w:rPr>
          <w:t xml:space="preserve">and plan </w:t>
        </w:r>
      </w:ins>
      <w:ins w:id="73" w:author="Soisson, Duane" w:date="2025-08-12T08:18:00Z" w16du:dateUtc="2025-08-12T12:18:00Z">
        <w:r w:rsidR="001272A7">
          <w:rPr>
            <w:rFonts w:ascii="Times New Roman" w:hAnsi="Times New Roman" w:cs="Times New Roman"/>
            <w:sz w:val="24"/>
            <w:szCs w:val="24"/>
          </w:rPr>
          <w:t xml:space="preserve">notes, Standard Construction Drawing (SCD) </w:t>
        </w:r>
      </w:ins>
      <w:ins w:id="74" w:author="Soisson, Duane" w:date="2025-08-12T08:19:00Z" w16du:dateUtc="2025-08-12T12:19:00Z">
        <w:r w:rsidR="001272A7">
          <w:rPr>
            <w:rFonts w:ascii="Times New Roman" w:hAnsi="Times New Roman" w:cs="Times New Roman"/>
            <w:sz w:val="24"/>
            <w:szCs w:val="24"/>
          </w:rPr>
          <w:t xml:space="preserve">TC-87.10, </w:t>
        </w:r>
      </w:ins>
      <w:ins w:id="75" w:author="Soisson, Duane" w:date="2025-08-12T08:21:00Z" w16du:dateUtc="2025-08-12T12:21:00Z">
        <w:r w:rsidR="00CB1B27">
          <w:rPr>
            <w:rFonts w:ascii="Times New Roman" w:hAnsi="Times New Roman" w:cs="Times New Roman"/>
            <w:sz w:val="24"/>
            <w:szCs w:val="24"/>
          </w:rPr>
          <w:t xml:space="preserve">and </w:t>
        </w:r>
      </w:ins>
      <w:ins w:id="76" w:author="Soisson, Duane" w:date="2025-08-12T08:19:00Z" w16du:dateUtc="2025-08-12T12:19:00Z">
        <w:r w:rsidR="001272A7">
          <w:rPr>
            <w:rFonts w:ascii="Times New Roman" w:hAnsi="Times New Roman" w:cs="Times New Roman"/>
            <w:sz w:val="24"/>
            <w:szCs w:val="24"/>
          </w:rPr>
          <w:t>Ohio Manual of Uniform Traffic Control Devices (OMUTCD)</w:t>
        </w:r>
      </w:ins>
      <w:ins w:id="77" w:author="Soisson, Duane" w:date="2025-08-12T08:22:00Z" w16du:dateUtc="2025-08-12T12:22:00Z">
        <w:r w:rsidR="00CB1B27">
          <w:rPr>
            <w:rFonts w:ascii="Times New Roman" w:hAnsi="Times New Roman" w:cs="Times New Roman"/>
            <w:sz w:val="24"/>
            <w:szCs w:val="24"/>
          </w:rPr>
          <w:t xml:space="preserve">. </w:t>
        </w:r>
      </w:ins>
    </w:p>
    <w:p w14:paraId="3BC0D585" w14:textId="62518A66" w:rsidR="00162B20" w:rsidRPr="00162B20" w:rsidDel="00CB1B27" w:rsidRDefault="00162B20">
      <w:pPr>
        <w:spacing w:after="0" w:line="240" w:lineRule="auto"/>
        <w:rPr>
          <w:del w:id="78" w:author="Soisson, Duane" w:date="2025-08-12T08:22:00Z" w16du:dateUtc="2025-08-12T12:22:00Z"/>
          <w:rFonts w:ascii="Times New Roman" w:hAnsi="Times New Roman" w:cs="Times New Roman"/>
          <w:sz w:val="24"/>
          <w:szCs w:val="24"/>
        </w:rPr>
        <w:pPrChange w:id="79" w:author="Soisson, Duane" w:date="2025-08-12T08:02:00Z" w16du:dateUtc="2025-08-12T12:02:00Z">
          <w:pPr/>
        </w:pPrChange>
      </w:pPr>
      <w:del w:id="80" w:author="Soisson, Duane" w:date="2025-08-12T08:22:00Z" w16du:dateUtc="2025-08-12T12:22:00Z">
        <w:r w:rsidRPr="00162B20" w:rsidDel="00CB1B27">
          <w:rPr>
            <w:rFonts w:ascii="Times New Roman" w:hAnsi="Times New Roman" w:cs="Times New Roman"/>
            <w:sz w:val="24"/>
            <w:szCs w:val="24"/>
          </w:rPr>
          <w:delText>The RRFB shall be assembled and constructed by the Contractor as shown and specified on the plans</w:delText>
        </w:r>
        <w:r w:rsidR="00624807" w:rsidDel="00CB1B27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332BE0F5" w14:textId="77777777" w:rsidR="00987926" w:rsidRDefault="009879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pPrChange w:id="81" w:author="Soisson, Duane" w:date="2025-08-12T08:02:00Z" w16du:dateUtc="2025-08-12T12:02:00Z">
          <w:pPr/>
        </w:pPrChange>
      </w:pPr>
    </w:p>
    <w:p w14:paraId="25EEC321" w14:textId="718A0AA7" w:rsidR="00390B13" w:rsidRDefault="001D7F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pPrChange w:id="82" w:author="Soisson, Duane" w:date="2025-08-12T08:02:00Z" w16du:dateUtc="2025-08-12T12:02:00Z">
          <w:pPr/>
        </w:pPrChange>
      </w:pPr>
      <w:ins w:id="83" w:author="Fiant, Kevin" w:date="2025-10-20T17:07:00Z" w16du:dateUtc="2025-10-20T21:07:00Z">
        <w:r>
          <w:rPr>
            <w:rFonts w:ascii="Times New Roman" w:hAnsi="Times New Roman" w:cs="Times New Roman"/>
            <w:b/>
            <w:bCs/>
            <w:sz w:val="24"/>
            <w:szCs w:val="24"/>
          </w:rPr>
          <w:t>997</w:t>
        </w:r>
      </w:ins>
      <w:del w:id="84" w:author="Fiant, Kevin" w:date="2025-10-20T17:07:00Z" w16du:dateUtc="2025-10-20T21:07:00Z">
        <w:r w:rsidR="00390B13" w:rsidRPr="00780F3A" w:rsidDel="001D7FB4">
          <w:rPr>
            <w:rFonts w:ascii="Times New Roman" w:hAnsi="Times New Roman" w:cs="Times New Roman"/>
            <w:b/>
            <w:bCs/>
            <w:sz w:val="24"/>
            <w:szCs w:val="24"/>
          </w:rPr>
          <w:delText>8</w:delText>
        </w:r>
        <w:r w:rsidR="00390B13" w:rsidDel="001D7FB4">
          <w:rPr>
            <w:rFonts w:ascii="Times New Roman" w:hAnsi="Times New Roman" w:cs="Times New Roman"/>
            <w:b/>
            <w:bCs/>
            <w:sz w:val="24"/>
            <w:szCs w:val="24"/>
          </w:rPr>
          <w:delText>00</w:delText>
        </w:r>
      </w:del>
      <w:r w:rsidR="00390B13" w:rsidRPr="00780F3A">
        <w:rPr>
          <w:rFonts w:ascii="Times New Roman" w:hAnsi="Times New Roman" w:cs="Times New Roman"/>
          <w:b/>
          <w:bCs/>
          <w:sz w:val="24"/>
          <w:szCs w:val="24"/>
        </w:rPr>
        <w:t>.4 Method of Measurement</w:t>
      </w:r>
    </w:p>
    <w:p w14:paraId="1904A225" w14:textId="264ABDEA" w:rsidR="00987926" w:rsidRDefault="0098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pPrChange w:id="85" w:author="Soisson, Duane" w:date="2025-08-12T08:02:00Z" w16du:dateUtc="2025-08-12T12:02:00Z">
          <w:pPr/>
        </w:pPrChange>
      </w:pPr>
      <w:r w:rsidRPr="00987926">
        <w:rPr>
          <w:rFonts w:ascii="Times New Roman" w:hAnsi="Times New Roman" w:cs="Times New Roman"/>
          <w:sz w:val="24"/>
          <w:szCs w:val="24"/>
        </w:rPr>
        <w:t>The Department will measure the item complete in place, including all materials, testing</w:t>
      </w:r>
      <w:ins w:id="86" w:author="Soisson, Duane" w:date="2025-08-12T08:24:00Z" w16du:dateUtc="2025-08-12T12:24:00Z">
        <w:r w:rsidR="00CB1B27">
          <w:rPr>
            <w:rFonts w:ascii="Times New Roman" w:hAnsi="Times New Roman" w:cs="Times New Roman"/>
            <w:sz w:val="24"/>
            <w:szCs w:val="24"/>
          </w:rPr>
          <w:t xml:space="preserve"> and</w:t>
        </w:r>
      </w:ins>
      <w:del w:id="87" w:author="Soisson, Duane" w:date="2025-08-12T08:24:00Z" w16du:dateUtc="2025-08-12T12:24:00Z">
        <w:r w:rsidRPr="00987926" w:rsidDel="00CB1B27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Pr="00987926">
        <w:rPr>
          <w:rFonts w:ascii="Times New Roman" w:hAnsi="Times New Roman" w:cs="Times New Roman"/>
          <w:sz w:val="24"/>
          <w:szCs w:val="24"/>
        </w:rPr>
        <w:t xml:space="preserve"> labor </w:t>
      </w:r>
      <w:del w:id="88" w:author="Soisson, Duane" w:date="2025-08-12T08:24:00Z" w16du:dateUtc="2025-08-12T12:24:00Z">
        <w:r w:rsidRPr="00987926" w:rsidDel="00CB1B27">
          <w:rPr>
            <w:rFonts w:ascii="Times New Roman" w:hAnsi="Times New Roman" w:cs="Times New Roman"/>
            <w:sz w:val="24"/>
            <w:szCs w:val="24"/>
          </w:rPr>
          <w:delText xml:space="preserve">and </w:delText>
        </w:r>
        <w:commentRangeStart w:id="89"/>
        <w:r w:rsidRPr="00987926" w:rsidDel="00CB1B27">
          <w:rPr>
            <w:rFonts w:ascii="Times New Roman" w:hAnsi="Times New Roman" w:cs="Times New Roman"/>
            <w:sz w:val="24"/>
            <w:szCs w:val="24"/>
          </w:rPr>
          <w:delText xml:space="preserve">software </w:delText>
        </w:r>
        <w:commentRangeEnd w:id="89"/>
        <w:r w:rsidR="007C035A" w:rsidDel="00CB1B27">
          <w:rPr>
            <w:rStyle w:val="CommentReference"/>
          </w:rPr>
          <w:commentReference w:id="89"/>
        </w:r>
      </w:del>
      <w:r w:rsidRPr="00987926">
        <w:rPr>
          <w:rFonts w:ascii="Times New Roman" w:hAnsi="Times New Roman" w:cs="Times New Roman"/>
          <w:sz w:val="24"/>
          <w:szCs w:val="24"/>
        </w:rPr>
        <w:t>for a fully functional unit.</w:t>
      </w:r>
    </w:p>
    <w:p w14:paraId="06B53EED" w14:textId="77777777" w:rsidR="00987926" w:rsidRPr="00987926" w:rsidRDefault="0098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pPrChange w:id="90" w:author="Soisson, Duane" w:date="2025-08-12T08:02:00Z" w16du:dateUtc="2025-08-12T12:02:00Z">
          <w:pPr/>
        </w:pPrChange>
      </w:pPr>
    </w:p>
    <w:p w14:paraId="53C08B13" w14:textId="277C56F5" w:rsidR="00390B13" w:rsidRDefault="001D7F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pPrChange w:id="91" w:author="Soisson, Duane" w:date="2025-08-12T08:02:00Z" w16du:dateUtc="2025-08-12T12:02:00Z">
          <w:pPr/>
        </w:pPrChange>
      </w:pPr>
      <w:ins w:id="92" w:author="Fiant, Kevin" w:date="2025-10-20T17:07:00Z" w16du:dateUtc="2025-10-20T21:07:00Z">
        <w:r>
          <w:rPr>
            <w:rFonts w:ascii="Times New Roman" w:hAnsi="Times New Roman" w:cs="Times New Roman"/>
            <w:b/>
            <w:bCs/>
            <w:sz w:val="24"/>
            <w:szCs w:val="24"/>
          </w:rPr>
          <w:t>997</w:t>
        </w:r>
      </w:ins>
      <w:del w:id="93" w:author="Fiant, Kevin" w:date="2025-10-20T17:07:00Z" w16du:dateUtc="2025-10-20T21:07:00Z">
        <w:r w:rsidR="00390B13" w:rsidRPr="00780F3A" w:rsidDel="001D7FB4">
          <w:rPr>
            <w:rFonts w:ascii="Times New Roman" w:hAnsi="Times New Roman" w:cs="Times New Roman"/>
            <w:b/>
            <w:bCs/>
            <w:sz w:val="24"/>
            <w:szCs w:val="24"/>
          </w:rPr>
          <w:delText>8</w:delText>
        </w:r>
        <w:r w:rsidR="00390B13" w:rsidDel="001D7FB4">
          <w:rPr>
            <w:rFonts w:ascii="Times New Roman" w:hAnsi="Times New Roman" w:cs="Times New Roman"/>
            <w:b/>
            <w:bCs/>
            <w:sz w:val="24"/>
            <w:szCs w:val="24"/>
          </w:rPr>
          <w:delText>00</w:delText>
        </w:r>
      </w:del>
      <w:r w:rsidR="00390B13" w:rsidRPr="00780F3A">
        <w:rPr>
          <w:rFonts w:ascii="Times New Roman" w:hAnsi="Times New Roman" w:cs="Times New Roman"/>
          <w:b/>
          <w:bCs/>
          <w:sz w:val="24"/>
          <w:szCs w:val="24"/>
        </w:rPr>
        <w:t>.5 Basis of Payment</w:t>
      </w:r>
    </w:p>
    <w:p w14:paraId="0A8002C7" w14:textId="14446E99" w:rsidR="00987926" w:rsidRPr="00987926" w:rsidRDefault="0098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pPrChange w:id="94" w:author="Soisson, Duane" w:date="2025-08-12T08:02:00Z" w16du:dateUtc="2025-08-12T12:02:00Z">
          <w:pPr/>
        </w:pPrChange>
      </w:pPr>
      <w:r w:rsidRPr="00987926">
        <w:rPr>
          <w:rFonts w:ascii="Times New Roman" w:hAnsi="Times New Roman" w:cs="Times New Roman"/>
          <w:sz w:val="24"/>
          <w:szCs w:val="24"/>
        </w:rPr>
        <w:t>Payment will be at the contract unit price per each for Item 6</w:t>
      </w:r>
      <w:ins w:id="95" w:author="Eberhardt, Trace" w:date="2025-09-11T14:47:00Z" w16du:dateUtc="2025-09-11T18:47:00Z">
        <w:r w:rsidR="00DC4E58">
          <w:rPr>
            <w:rFonts w:ascii="Times New Roman" w:hAnsi="Times New Roman" w:cs="Times New Roman"/>
            <w:sz w:val="24"/>
            <w:szCs w:val="24"/>
          </w:rPr>
          <w:t>3x</w:t>
        </w:r>
      </w:ins>
      <w:del w:id="96" w:author="Eberhardt, Trace" w:date="2025-09-11T14:47:00Z" w16du:dateUtc="2025-09-11T18:47:00Z">
        <w:r w:rsidRPr="00987926" w:rsidDel="00DC4E58">
          <w:rPr>
            <w:rFonts w:ascii="Times New Roman" w:hAnsi="Times New Roman" w:cs="Times New Roman"/>
            <w:sz w:val="24"/>
            <w:szCs w:val="24"/>
          </w:rPr>
          <w:delText>30</w:delText>
        </w:r>
      </w:del>
      <w:r w:rsidRPr="00987926">
        <w:rPr>
          <w:rFonts w:ascii="Times New Roman" w:hAnsi="Times New Roman" w:cs="Times New Roman"/>
          <w:sz w:val="24"/>
          <w:szCs w:val="24"/>
        </w:rPr>
        <w:t xml:space="preserve"> “</w:t>
      </w:r>
      <w:commentRangeStart w:id="97"/>
      <w:del w:id="98" w:author="Eberhardt, Trace" w:date="2025-09-19T08:31:00Z" w16du:dateUtc="2025-09-19T12:31:00Z">
        <w:r w:rsidRPr="00987926" w:rsidDel="00943CE3">
          <w:rPr>
            <w:rFonts w:ascii="Times New Roman" w:hAnsi="Times New Roman" w:cs="Times New Roman"/>
            <w:sz w:val="24"/>
            <w:szCs w:val="24"/>
          </w:rPr>
          <w:delText xml:space="preserve">Signing Misc.:  </w:delText>
        </w:r>
        <w:commentRangeEnd w:id="97"/>
        <w:r w:rsidR="007C035A" w:rsidDel="00943CE3">
          <w:rPr>
            <w:rStyle w:val="CommentReference"/>
          </w:rPr>
          <w:commentReference w:id="97"/>
        </w:r>
      </w:del>
      <w:r w:rsidRPr="00987926">
        <w:rPr>
          <w:rFonts w:ascii="Times New Roman" w:hAnsi="Times New Roman" w:cs="Times New Roman"/>
          <w:sz w:val="24"/>
          <w:szCs w:val="24"/>
        </w:rPr>
        <w:t>Solar Powered Rectangular Rapid Flashing Beacon (RRFB) Sign Assembly”.</w:t>
      </w:r>
    </w:p>
    <w:sectPr w:rsidR="00987926" w:rsidRPr="009879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Soisson, Duane" w:date="2025-08-12T08:00:00Z" w:initials="DS">
    <w:p w14:paraId="55802BE9" w14:textId="77777777" w:rsidR="002360B2" w:rsidRDefault="002360B2" w:rsidP="002360B2">
      <w:pPr>
        <w:pStyle w:val="CommentText"/>
      </w:pPr>
      <w:r>
        <w:rPr>
          <w:rStyle w:val="CommentReference"/>
        </w:rPr>
        <w:annotationRef/>
      </w:r>
      <w:r>
        <w:t>Format following SS808 as example</w:t>
      </w:r>
    </w:p>
  </w:comment>
  <w:comment w:id="41" w:author="Soisson, Duane" w:date="2025-08-12T08:06:00Z" w:initials="DS">
    <w:p w14:paraId="3EC2CC9F" w14:textId="77777777" w:rsidR="002360B2" w:rsidRDefault="002360B2" w:rsidP="002360B2">
      <w:pPr>
        <w:pStyle w:val="CommentText"/>
      </w:pPr>
      <w:r>
        <w:rPr>
          <w:rStyle w:val="CommentReference"/>
        </w:rPr>
        <w:annotationRef/>
      </w:r>
      <w:r>
        <w:t xml:space="preserve">I don’t think this is necessary.  </w:t>
      </w:r>
    </w:p>
  </w:comment>
  <w:comment w:id="59" w:author="Soisson, Duane" w:date="2025-08-12T08:10:00Z" w:initials="DS">
    <w:p w14:paraId="660BAFEE" w14:textId="77777777" w:rsidR="001272A7" w:rsidRDefault="001272A7" w:rsidP="001272A7">
      <w:pPr>
        <w:pStyle w:val="CommentText"/>
      </w:pPr>
      <w:r>
        <w:rPr>
          <w:rStyle w:val="CommentReference"/>
        </w:rPr>
        <w:annotationRef/>
      </w:r>
      <w:r>
        <w:t>Move this statement to 999</w:t>
      </w:r>
    </w:p>
  </w:comment>
  <w:comment w:id="89" w:author="Soisson, Duane" w:date="2025-08-12T07:58:00Z" w:initials="DS">
    <w:p w14:paraId="57A55AC0" w14:textId="75388B08" w:rsidR="007C035A" w:rsidRDefault="007C035A" w:rsidP="007C035A">
      <w:pPr>
        <w:pStyle w:val="CommentText"/>
      </w:pPr>
      <w:r>
        <w:rPr>
          <w:rStyle w:val="CommentReference"/>
        </w:rPr>
        <w:annotationRef/>
      </w:r>
      <w:r>
        <w:t>Is there software involved with RRFB?</w:t>
      </w:r>
    </w:p>
  </w:comment>
  <w:comment w:id="97" w:author="Soisson, Duane" w:date="2025-08-12T07:55:00Z" w:initials="DS">
    <w:p w14:paraId="2847044C" w14:textId="4D2C9CA5" w:rsidR="007C035A" w:rsidRDefault="007C035A" w:rsidP="007C035A">
      <w:pPr>
        <w:pStyle w:val="CommentText"/>
      </w:pPr>
      <w:r>
        <w:rPr>
          <w:rStyle w:val="CommentReference"/>
        </w:rPr>
        <w:annotationRef/>
      </w:r>
      <w:r>
        <w:t>This is a generic catch-all item.  Will need to make a new item for “Rectangular Rapid Flashing Beacon (RRFB) Sign Assembly”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802BE9" w15:done="0"/>
  <w15:commentEx w15:paraId="3EC2CC9F" w15:done="0"/>
  <w15:commentEx w15:paraId="660BAFEE" w15:done="0"/>
  <w15:commentEx w15:paraId="57A55AC0" w15:done="0"/>
  <w15:commentEx w15:paraId="284704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D9EFE1" w16cex:dateUtc="2025-08-12T12:00:00Z"/>
  <w16cex:commentExtensible w16cex:durableId="5AC81BF6" w16cex:dateUtc="2025-08-12T12:06:00Z"/>
  <w16cex:commentExtensible w16cex:durableId="6AF75F40" w16cex:dateUtc="2025-08-12T12:10:00Z"/>
  <w16cex:commentExtensible w16cex:durableId="3917292D" w16cex:dateUtc="2025-08-12T11:58:00Z"/>
  <w16cex:commentExtensible w16cex:durableId="5A54622B" w16cex:dateUtc="2025-08-12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802BE9" w16cid:durableId="59D9EFE1"/>
  <w16cid:commentId w16cid:paraId="3EC2CC9F" w16cid:durableId="5AC81BF6"/>
  <w16cid:commentId w16cid:paraId="660BAFEE" w16cid:durableId="6AF75F40"/>
  <w16cid:commentId w16cid:paraId="57A55AC0" w16cid:durableId="3917292D"/>
  <w16cid:commentId w16cid:paraId="2847044C" w16cid:durableId="5A5462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7982" w14:textId="77777777" w:rsidR="00A207E6" w:rsidRDefault="00A207E6" w:rsidP="00A207E6">
      <w:pPr>
        <w:spacing w:after="0" w:line="240" w:lineRule="auto"/>
      </w:pPr>
      <w:r>
        <w:separator/>
      </w:r>
    </w:p>
  </w:endnote>
  <w:endnote w:type="continuationSeparator" w:id="0">
    <w:p w14:paraId="30E13AA0" w14:textId="77777777" w:rsidR="00A207E6" w:rsidRDefault="00A207E6" w:rsidP="00A2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36D5" w14:textId="77777777" w:rsidR="00A207E6" w:rsidRDefault="00A20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5446" w14:textId="77777777" w:rsidR="00A207E6" w:rsidRDefault="00A207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E67" w14:textId="77777777" w:rsidR="00A207E6" w:rsidRDefault="00A20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8B0C" w14:textId="77777777" w:rsidR="00A207E6" w:rsidRDefault="00A207E6" w:rsidP="00A207E6">
      <w:pPr>
        <w:spacing w:after="0" w:line="240" w:lineRule="auto"/>
      </w:pPr>
      <w:r>
        <w:separator/>
      </w:r>
    </w:p>
  </w:footnote>
  <w:footnote w:type="continuationSeparator" w:id="0">
    <w:p w14:paraId="67249FBB" w14:textId="77777777" w:rsidR="00A207E6" w:rsidRDefault="00A207E6" w:rsidP="00A2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D177" w14:textId="77777777" w:rsidR="00A207E6" w:rsidRDefault="00A20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5DE7" w14:textId="77777777" w:rsidR="00A207E6" w:rsidRDefault="00A207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4BF9" w14:textId="77777777" w:rsidR="00A207E6" w:rsidRDefault="00A20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C3D6F"/>
    <w:multiLevelType w:val="multilevel"/>
    <w:tmpl w:val="3C5AB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76128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berhardt, Trace">
    <w15:presenceInfo w15:providerId="AD" w15:userId="S::10176605@id.ohio.gov::38c96c3d-7914-4aef-9eff-4e7edca9b073"/>
  </w15:person>
  <w15:person w15:author="Fiant, Kevin">
    <w15:presenceInfo w15:providerId="AD" w15:userId="S::10054614@id.ohio.gov::02be1450-8b35-4c58-9fb7-81e5267bd8a8"/>
  </w15:person>
  <w15:person w15:author="Soisson, Duane">
    <w15:presenceInfo w15:providerId="AD" w15:userId="S::10048052@id.ohio.gov::9410981d-9408-4fbd-b2c7-9a632836d6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7A"/>
    <w:rsid w:val="0001489B"/>
    <w:rsid w:val="000341BA"/>
    <w:rsid w:val="00104A78"/>
    <w:rsid w:val="001272A7"/>
    <w:rsid w:val="00162B20"/>
    <w:rsid w:val="001A15B9"/>
    <w:rsid w:val="001A26B4"/>
    <w:rsid w:val="001D7FB4"/>
    <w:rsid w:val="002156DC"/>
    <w:rsid w:val="002360B2"/>
    <w:rsid w:val="002616DB"/>
    <w:rsid w:val="00390B13"/>
    <w:rsid w:val="00416017"/>
    <w:rsid w:val="00431600"/>
    <w:rsid w:val="00440E1D"/>
    <w:rsid w:val="00474962"/>
    <w:rsid w:val="004C210C"/>
    <w:rsid w:val="004C7185"/>
    <w:rsid w:val="005C5D64"/>
    <w:rsid w:val="005E5146"/>
    <w:rsid w:val="00624807"/>
    <w:rsid w:val="006B1D94"/>
    <w:rsid w:val="006B2AB7"/>
    <w:rsid w:val="007740FD"/>
    <w:rsid w:val="00780F3A"/>
    <w:rsid w:val="007C035A"/>
    <w:rsid w:val="007D2D59"/>
    <w:rsid w:val="0080780A"/>
    <w:rsid w:val="00865FDD"/>
    <w:rsid w:val="008B1EF7"/>
    <w:rsid w:val="00930448"/>
    <w:rsid w:val="00943CE3"/>
    <w:rsid w:val="00987926"/>
    <w:rsid w:val="009A24C1"/>
    <w:rsid w:val="00A207E6"/>
    <w:rsid w:val="00B40979"/>
    <w:rsid w:val="00BA33DD"/>
    <w:rsid w:val="00BD57A0"/>
    <w:rsid w:val="00C97CB5"/>
    <w:rsid w:val="00CB1B27"/>
    <w:rsid w:val="00D10405"/>
    <w:rsid w:val="00D422F7"/>
    <w:rsid w:val="00DB4BA0"/>
    <w:rsid w:val="00DC4E58"/>
    <w:rsid w:val="00DE717A"/>
    <w:rsid w:val="00F34A1A"/>
    <w:rsid w:val="00F76CC3"/>
    <w:rsid w:val="00F94933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EADD0BF"/>
  <w15:chartTrackingRefBased/>
  <w15:docId w15:val="{8F4785EA-F6D5-4781-B034-E9DE8ED5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17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1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0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7E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0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7E6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C0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03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35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35A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C035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Eberhardt, Trace</dc:creator>
  <cp:keywords/>
  <dc:description/>
  <cp:lastModifiedBy>Fiant, Kevin</cp:lastModifiedBy>
  <cp:revision>22</cp:revision>
  <dcterms:created xsi:type="dcterms:W3CDTF">2025-03-05T16:17:00Z</dcterms:created>
  <dcterms:modified xsi:type="dcterms:W3CDTF">2025-10-20T21:09:00Z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