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D67F" w14:textId="77777777" w:rsidR="00DE717A" w:rsidRPr="000F0D81" w:rsidRDefault="00DE717A" w:rsidP="00A707D9">
      <w:pPr>
        <w:spacing w:after="0"/>
        <w:jc w:val="center"/>
        <w:rPr>
          <w:rFonts w:ascii="Times New Roman" w:hAnsi="Times New Roman" w:cs="Times New Roman"/>
          <w:b/>
          <w:bCs/>
          <w:sz w:val="24"/>
          <w:szCs w:val="24"/>
        </w:rPr>
      </w:pPr>
      <w:r w:rsidRPr="000F0D81">
        <w:rPr>
          <w:rFonts w:ascii="Times New Roman" w:hAnsi="Times New Roman" w:cs="Times New Roman"/>
          <w:b/>
          <w:bCs/>
          <w:sz w:val="24"/>
          <w:szCs w:val="24"/>
        </w:rPr>
        <w:t>STATE OF OHIO</w:t>
      </w:r>
    </w:p>
    <w:p w14:paraId="2FA98740" w14:textId="77777777" w:rsidR="00DE717A" w:rsidRPr="000F0D81" w:rsidRDefault="00DE717A" w:rsidP="00A707D9">
      <w:pPr>
        <w:spacing w:after="0"/>
        <w:jc w:val="center"/>
        <w:rPr>
          <w:rFonts w:ascii="Times New Roman" w:hAnsi="Times New Roman" w:cs="Times New Roman"/>
          <w:b/>
          <w:bCs/>
          <w:sz w:val="24"/>
          <w:szCs w:val="24"/>
        </w:rPr>
      </w:pPr>
      <w:r w:rsidRPr="000F0D81">
        <w:rPr>
          <w:rFonts w:ascii="Times New Roman" w:hAnsi="Times New Roman" w:cs="Times New Roman"/>
          <w:b/>
          <w:bCs/>
          <w:sz w:val="24"/>
          <w:szCs w:val="24"/>
        </w:rPr>
        <w:t>DEPARTMENT OF TRANSPORTATION</w:t>
      </w:r>
    </w:p>
    <w:p w14:paraId="15B6762C" w14:textId="1746E4AE" w:rsidR="00DE717A" w:rsidRPr="000F0D81" w:rsidRDefault="00DE717A" w:rsidP="00A707D9">
      <w:pPr>
        <w:spacing w:after="0"/>
        <w:jc w:val="center"/>
        <w:rPr>
          <w:rFonts w:ascii="Times New Roman" w:hAnsi="Times New Roman" w:cs="Times New Roman"/>
          <w:b/>
          <w:bCs/>
          <w:sz w:val="24"/>
          <w:szCs w:val="24"/>
        </w:rPr>
      </w:pPr>
      <w:r w:rsidRPr="000F0D81">
        <w:rPr>
          <w:rFonts w:ascii="Times New Roman" w:hAnsi="Times New Roman" w:cs="Times New Roman"/>
          <w:b/>
          <w:bCs/>
          <w:sz w:val="24"/>
          <w:szCs w:val="24"/>
        </w:rPr>
        <w:t>SUPPLEMENT SPECIFICATION 9</w:t>
      </w:r>
      <w:r w:rsidR="005C5D64">
        <w:rPr>
          <w:rFonts w:ascii="Times New Roman" w:hAnsi="Times New Roman" w:cs="Times New Roman"/>
          <w:b/>
          <w:bCs/>
          <w:sz w:val="24"/>
          <w:szCs w:val="24"/>
        </w:rPr>
        <w:t>99</w:t>
      </w:r>
    </w:p>
    <w:p w14:paraId="13E03A3F" w14:textId="6C88664D" w:rsidR="00DE717A" w:rsidRPr="000F0D81" w:rsidRDefault="005C5D64" w:rsidP="00A707D9">
      <w:pPr>
        <w:spacing w:after="0"/>
        <w:jc w:val="center"/>
        <w:rPr>
          <w:rFonts w:ascii="Times New Roman" w:hAnsi="Times New Roman" w:cs="Times New Roman"/>
          <w:b/>
          <w:bCs/>
          <w:sz w:val="24"/>
          <w:szCs w:val="24"/>
        </w:rPr>
      </w:pPr>
      <w:bookmarkStart w:id="0" w:name="_Hlk209165761"/>
      <w:bookmarkStart w:id="1" w:name="_Hlk202958269"/>
      <w:r>
        <w:rPr>
          <w:rFonts w:ascii="Times New Roman" w:hAnsi="Times New Roman" w:cs="Times New Roman"/>
          <w:b/>
          <w:bCs/>
          <w:sz w:val="24"/>
          <w:szCs w:val="24"/>
        </w:rPr>
        <w:t>RECTANGULAR RAPID FLASHING BEACON</w:t>
      </w:r>
      <w:r w:rsidR="00DE717A" w:rsidRPr="000F0D81">
        <w:rPr>
          <w:rFonts w:ascii="Times New Roman" w:hAnsi="Times New Roman" w:cs="Times New Roman"/>
          <w:b/>
          <w:bCs/>
          <w:sz w:val="24"/>
          <w:szCs w:val="24"/>
        </w:rPr>
        <w:t xml:space="preserve"> </w:t>
      </w:r>
      <w:r w:rsidR="005E2456">
        <w:rPr>
          <w:rFonts w:ascii="Times New Roman" w:hAnsi="Times New Roman" w:cs="Times New Roman"/>
          <w:b/>
          <w:bCs/>
          <w:sz w:val="24"/>
          <w:szCs w:val="24"/>
        </w:rPr>
        <w:t xml:space="preserve">(RRFB) SIGN </w:t>
      </w:r>
      <w:r w:rsidR="00CC73EC">
        <w:rPr>
          <w:rFonts w:ascii="Times New Roman" w:hAnsi="Times New Roman" w:cs="Times New Roman"/>
          <w:b/>
          <w:bCs/>
          <w:sz w:val="24"/>
          <w:szCs w:val="24"/>
        </w:rPr>
        <w:t xml:space="preserve">ASSEMBLY </w:t>
      </w:r>
      <w:bookmarkEnd w:id="0"/>
    </w:p>
    <w:bookmarkEnd w:id="1"/>
    <w:p w14:paraId="1C274893" w14:textId="28362BBC" w:rsidR="00DE717A" w:rsidRPr="000F0D81" w:rsidRDefault="00446FE8" w:rsidP="00DE717A">
      <w:pPr>
        <w:jc w:val="center"/>
        <w:rPr>
          <w:rFonts w:ascii="Times New Roman" w:hAnsi="Times New Roman" w:cs="Times New Roman"/>
          <w:b/>
          <w:bCs/>
          <w:sz w:val="24"/>
          <w:szCs w:val="24"/>
        </w:rPr>
      </w:pPr>
      <w:r>
        <w:rPr>
          <w:rFonts w:ascii="Times New Roman" w:hAnsi="Times New Roman" w:cs="Times New Roman"/>
          <w:b/>
          <w:bCs/>
          <w:sz w:val="24"/>
          <w:szCs w:val="24"/>
        </w:rPr>
        <w:t>January</w:t>
      </w:r>
      <w:r w:rsidR="005C5D64">
        <w:rPr>
          <w:rFonts w:ascii="Times New Roman" w:hAnsi="Times New Roman" w:cs="Times New Roman"/>
          <w:b/>
          <w:bCs/>
          <w:sz w:val="24"/>
          <w:szCs w:val="24"/>
        </w:rPr>
        <w:t xml:space="preserve"> </w:t>
      </w:r>
      <w:ins w:id="2" w:author="Eberhardt, Trace" w:date="2025-09-19T08:30:00Z" w16du:dateUtc="2025-09-19T12:30:00Z">
        <w:r w:rsidR="0051446D">
          <w:rPr>
            <w:rFonts w:ascii="Times New Roman" w:hAnsi="Times New Roman" w:cs="Times New Roman"/>
            <w:b/>
            <w:bCs/>
            <w:sz w:val="24"/>
            <w:szCs w:val="24"/>
          </w:rPr>
          <w:t>16</w:t>
        </w:r>
      </w:ins>
      <w:del w:id="3" w:author="Eberhardt, Trace" w:date="2025-09-19T08:30:00Z" w16du:dateUtc="2025-09-19T12:30:00Z">
        <w:r w:rsidDel="0051446D">
          <w:rPr>
            <w:rFonts w:ascii="Times New Roman" w:hAnsi="Times New Roman" w:cs="Times New Roman"/>
            <w:b/>
            <w:bCs/>
            <w:sz w:val="24"/>
            <w:szCs w:val="24"/>
          </w:rPr>
          <w:delText>xx</w:delText>
        </w:r>
      </w:del>
      <w:r w:rsidR="00DE717A" w:rsidRPr="000F0D81">
        <w:rPr>
          <w:rFonts w:ascii="Times New Roman" w:hAnsi="Times New Roman" w:cs="Times New Roman"/>
          <w:b/>
          <w:bCs/>
          <w:sz w:val="24"/>
          <w:szCs w:val="24"/>
        </w:rPr>
        <w:t>, 20</w:t>
      </w:r>
      <w:r w:rsidR="005C5D64">
        <w:rPr>
          <w:rFonts w:ascii="Times New Roman" w:hAnsi="Times New Roman" w:cs="Times New Roman"/>
          <w:b/>
          <w:bCs/>
          <w:sz w:val="24"/>
          <w:szCs w:val="24"/>
        </w:rPr>
        <w:t>2</w:t>
      </w:r>
      <w:r>
        <w:rPr>
          <w:rFonts w:ascii="Times New Roman" w:hAnsi="Times New Roman" w:cs="Times New Roman"/>
          <w:b/>
          <w:bCs/>
          <w:sz w:val="24"/>
          <w:szCs w:val="24"/>
        </w:rPr>
        <w:t>6</w:t>
      </w:r>
    </w:p>
    <w:p w14:paraId="2A17E008" w14:textId="161C69DA" w:rsidR="00DE717A" w:rsidRDefault="00DE717A" w:rsidP="00A707D9">
      <w:pPr>
        <w:spacing w:after="0"/>
        <w:rPr>
          <w:rFonts w:ascii="Times New Roman" w:hAnsi="Times New Roman" w:cs="Times New Roman"/>
          <w:b/>
          <w:bCs/>
          <w:sz w:val="24"/>
          <w:szCs w:val="24"/>
        </w:rPr>
      </w:pPr>
      <w:r w:rsidRPr="000F0D81">
        <w:rPr>
          <w:rFonts w:ascii="Times New Roman" w:hAnsi="Times New Roman" w:cs="Times New Roman"/>
          <w:b/>
          <w:bCs/>
          <w:sz w:val="24"/>
          <w:szCs w:val="24"/>
        </w:rPr>
        <w:t>9</w:t>
      </w:r>
      <w:r w:rsidR="005C5D64">
        <w:rPr>
          <w:rFonts w:ascii="Times New Roman" w:hAnsi="Times New Roman" w:cs="Times New Roman"/>
          <w:b/>
          <w:bCs/>
          <w:sz w:val="24"/>
          <w:szCs w:val="24"/>
        </w:rPr>
        <w:t>99</w:t>
      </w:r>
      <w:r w:rsidRPr="000F0D81">
        <w:rPr>
          <w:rFonts w:ascii="Times New Roman" w:hAnsi="Times New Roman" w:cs="Times New Roman"/>
          <w:b/>
          <w:bCs/>
          <w:sz w:val="24"/>
          <w:szCs w:val="24"/>
        </w:rPr>
        <w:t xml:space="preserve">.1 </w:t>
      </w:r>
      <w:r w:rsidR="0080780A">
        <w:rPr>
          <w:rFonts w:ascii="Times New Roman" w:hAnsi="Times New Roman" w:cs="Times New Roman"/>
          <w:b/>
          <w:bCs/>
          <w:sz w:val="24"/>
          <w:szCs w:val="24"/>
        </w:rPr>
        <w:t xml:space="preserve">General Description </w:t>
      </w:r>
    </w:p>
    <w:p w14:paraId="51CA5FB4" w14:textId="3A044C12" w:rsidR="0028501F" w:rsidRDefault="0028501F" w:rsidP="00A707D9">
      <w:pPr>
        <w:spacing w:after="0"/>
        <w:rPr>
          <w:rFonts w:ascii="Times New Roman" w:hAnsi="Times New Roman" w:cs="Times New Roman"/>
          <w:b/>
          <w:bCs/>
          <w:sz w:val="24"/>
          <w:szCs w:val="24"/>
        </w:rPr>
      </w:pPr>
      <w:r>
        <w:rPr>
          <w:rFonts w:ascii="Times New Roman" w:hAnsi="Times New Roman" w:cs="Times New Roman"/>
          <w:b/>
          <w:bCs/>
          <w:sz w:val="24"/>
          <w:szCs w:val="24"/>
        </w:rPr>
        <w:t>999.2 General Requirements</w:t>
      </w:r>
    </w:p>
    <w:p w14:paraId="13BC0A56" w14:textId="2CB71AE5" w:rsidR="000341BA" w:rsidRPr="000F0D81" w:rsidRDefault="000341BA" w:rsidP="00A707D9">
      <w:pPr>
        <w:spacing w:after="0"/>
        <w:rPr>
          <w:rFonts w:ascii="Times New Roman" w:hAnsi="Times New Roman" w:cs="Times New Roman"/>
          <w:b/>
          <w:bCs/>
          <w:sz w:val="24"/>
          <w:szCs w:val="24"/>
        </w:rPr>
      </w:pPr>
      <w:r>
        <w:rPr>
          <w:rFonts w:ascii="Times New Roman" w:hAnsi="Times New Roman" w:cs="Times New Roman"/>
          <w:b/>
          <w:bCs/>
          <w:sz w:val="24"/>
          <w:szCs w:val="24"/>
        </w:rPr>
        <w:t>999.</w:t>
      </w:r>
      <w:r w:rsidR="0028501F">
        <w:rPr>
          <w:rFonts w:ascii="Times New Roman" w:hAnsi="Times New Roman" w:cs="Times New Roman"/>
          <w:b/>
          <w:bCs/>
          <w:sz w:val="24"/>
          <w:szCs w:val="24"/>
        </w:rPr>
        <w:t>3</w:t>
      </w:r>
      <w:r>
        <w:rPr>
          <w:rFonts w:ascii="Times New Roman" w:hAnsi="Times New Roman" w:cs="Times New Roman"/>
          <w:b/>
          <w:bCs/>
          <w:sz w:val="24"/>
          <w:szCs w:val="24"/>
        </w:rPr>
        <w:t xml:space="preserve"> Functional Requirements</w:t>
      </w:r>
    </w:p>
    <w:p w14:paraId="2BBC3442" w14:textId="27AB3A11" w:rsidR="001812CB" w:rsidRDefault="00DE717A" w:rsidP="00A707D9">
      <w:pPr>
        <w:spacing w:after="0"/>
        <w:rPr>
          <w:rFonts w:ascii="Times New Roman" w:hAnsi="Times New Roman" w:cs="Times New Roman"/>
          <w:b/>
          <w:bCs/>
          <w:sz w:val="24"/>
          <w:szCs w:val="24"/>
        </w:rPr>
      </w:pPr>
      <w:r w:rsidRPr="000F0D81">
        <w:rPr>
          <w:rFonts w:ascii="Times New Roman" w:hAnsi="Times New Roman" w:cs="Times New Roman"/>
          <w:b/>
          <w:bCs/>
          <w:sz w:val="24"/>
          <w:szCs w:val="24"/>
        </w:rPr>
        <w:t>9</w:t>
      </w:r>
      <w:r w:rsidR="005C5D64">
        <w:rPr>
          <w:rFonts w:ascii="Times New Roman" w:hAnsi="Times New Roman" w:cs="Times New Roman"/>
          <w:b/>
          <w:bCs/>
          <w:sz w:val="24"/>
          <w:szCs w:val="24"/>
        </w:rPr>
        <w:t>99</w:t>
      </w:r>
      <w:r w:rsidRPr="000F0D81">
        <w:rPr>
          <w:rFonts w:ascii="Times New Roman" w:hAnsi="Times New Roman" w:cs="Times New Roman"/>
          <w:b/>
          <w:bCs/>
          <w:sz w:val="24"/>
          <w:szCs w:val="24"/>
        </w:rPr>
        <w:t>.</w:t>
      </w:r>
      <w:r w:rsidR="0028501F">
        <w:rPr>
          <w:rFonts w:ascii="Times New Roman" w:hAnsi="Times New Roman" w:cs="Times New Roman"/>
          <w:b/>
          <w:bCs/>
          <w:sz w:val="24"/>
          <w:szCs w:val="24"/>
        </w:rPr>
        <w:t>4</w:t>
      </w:r>
      <w:r w:rsidRPr="000F0D81">
        <w:rPr>
          <w:rFonts w:ascii="Times New Roman" w:hAnsi="Times New Roman" w:cs="Times New Roman"/>
          <w:b/>
          <w:bCs/>
          <w:sz w:val="24"/>
          <w:szCs w:val="24"/>
        </w:rPr>
        <w:t xml:space="preserve"> </w:t>
      </w:r>
      <w:r w:rsidR="00856B92">
        <w:rPr>
          <w:rFonts w:ascii="Times New Roman" w:hAnsi="Times New Roman" w:cs="Times New Roman"/>
          <w:b/>
          <w:bCs/>
          <w:sz w:val="24"/>
          <w:szCs w:val="24"/>
        </w:rPr>
        <w:t>Materials</w:t>
      </w:r>
    </w:p>
    <w:p w14:paraId="21505254" w14:textId="0DB5C702" w:rsidR="00865FDD" w:rsidRDefault="00865FDD" w:rsidP="00A707D9">
      <w:pPr>
        <w:spacing w:after="0"/>
        <w:rPr>
          <w:rFonts w:ascii="Times New Roman" w:hAnsi="Times New Roman" w:cs="Times New Roman"/>
          <w:b/>
          <w:bCs/>
          <w:sz w:val="24"/>
          <w:szCs w:val="24"/>
        </w:rPr>
      </w:pPr>
      <w:r>
        <w:rPr>
          <w:rFonts w:ascii="Times New Roman" w:hAnsi="Times New Roman" w:cs="Times New Roman"/>
          <w:b/>
          <w:bCs/>
          <w:sz w:val="24"/>
          <w:szCs w:val="24"/>
        </w:rPr>
        <w:t>999.</w:t>
      </w:r>
      <w:r w:rsidR="0028501F">
        <w:rPr>
          <w:rFonts w:ascii="Times New Roman" w:hAnsi="Times New Roman" w:cs="Times New Roman"/>
          <w:b/>
          <w:bCs/>
          <w:sz w:val="24"/>
          <w:szCs w:val="24"/>
        </w:rPr>
        <w:t>5</w:t>
      </w:r>
      <w:r>
        <w:rPr>
          <w:rFonts w:ascii="Times New Roman" w:hAnsi="Times New Roman" w:cs="Times New Roman"/>
          <w:b/>
          <w:bCs/>
          <w:sz w:val="24"/>
          <w:szCs w:val="24"/>
        </w:rPr>
        <w:t xml:space="preserve"> Warranty</w:t>
      </w:r>
    </w:p>
    <w:p w14:paraId="322F68DF" w14:textId="77777777" w:rsidR="0080780A" w:rsidRPr="000F0D81" w:rsidRDefault="0080780A" w:rsidP="00DE717A">
      <w:pPr>
        <w:rPr>
          <w:rFonts w:ascii="Times New Roman" w:hAnsi="Times New Roman" w:cs="Times New Roman"/>
          <w:b/>
          <w:bCs/>
          <w:sz w:val="24"/>
          <w:szCs w:val="24"/>
        </w:rPr>
      </w:pPr>
    </w:p>
    <w:p w14:paraId="387ED1EA" w14:textId="77777777" w:rsidR="00F94933" w:rsidRDefault="0080780A" w:rsidP="0080780A">
      <w:pPr>
        <w:rPr>
          <w:rFonts w:ascii="Times New Roman" w:hAnsi="Times New Roman" w:cs="Times New Roman"/>
          <w:sz w:val="24"/>
          <w:szCs w:val="24"/>
        </w:rPr>
      </w:pPr>
      <w:r w:rsidRPr="0080780A">
        <w:rPr>
          <w:rFonts w:ascii="Times New Roman" w:hAnsi="Times New Roman" w:cs="Times New Roman"/>
          <w:b/>
          <w:bCs/>
          <w:sz w:val="24"/>
          <w:szCs w:val="24"/>
        </w:rPr>
        <w:t>999.1 General Description.</w:t>
      </w:r>
      <w:r>
        <w:rPr>
          <w:rFonts w:ascii="Times New Roman" w:hAnsi="Times New Roman" w:cs="Times New Roman"/>
          <w:sz w:val="24"/>
          <w:szCs w:val="24"/>
        </w:rPr>
        <w:t xml:space="preserve"> </w:t>
      </w:r>
    </w:p>
    <w:p w14:paraId="651CB6C0" w14:textId="490D3645" w:rsidR="00DE717A" w:rsidRDefault="0080780A" w:rsidP="0080780A">
      <w:pPr>
        <w:rPr>
          <w:rFonts w:ascii="Times New Roman" w:hAnsi="Times New Roman" w:cs="Times New Roman"/>
          <w:sz w:val="24"/>
          <w:szCs w:val="24"/>
        </w:rPr>
      </w:pPr>
      <w:r>
        <w:rPr>
          <w:rFonts w:ascii="Times New Roman" w:hAnsi="Times New Roman" w:cs="Times New Roman"/>
          <w:sz w:val="24"/>
          <w:szCs w:val="24"/>
        </w:rPr>
        <w:t xml:space="preserve">This </w:t>
      </w:r>
      <w:r w:rsidRPr="0080780A">
        <w:rPr>
          <w:rFonts w:ascii="Times New Roman" w:hAnsi="Times New Roman" w:cs="Times New Roman"/>
          <w:sz w:val="24"/>
          <w:szCs w:val="24"/>
        </w:rPr>
        <w:t>Supplemental Specification contains material requirements</w:t>
      </w:r>
      <w:r>
        <w:rPr>
          <w:rFonts w:ascii="Times New Roman" w:hAnsi="Times New Roman" w:cs="Times New Roman"/>
          <w:sz w:val="24"/>
          <w:szCs w:val="24"/>
        </w:rPr>
        <w:t xml:space="preserve"> </w:t>
      </w:r>
      <w:r w:rsidRPr="0080780A">
        <w:rPr>
          <w:rFonts w:ascii="Times New Roman" w:hAnsi="Times New Roman" w:cs="Times New Roman"/>
          <w:sz w:val="24"/>
          <w:szCs w:val="24"/>
        </w:rPr>
        <w:t>applicable to all</w:t>
      </w:r>
      <w:r>
        <w:rPr>
          <w:rFonts w:ascii="Times New Roman" w:hAnsi="Times New Roman" w:cs="Times New Roman"/>
          <w:sz w:val="24"/>
          <w:szCs w:val="24"/>
        </w:rPr>
        <w:t xml:space="preserve"> Rectangular Rapid Flashing Beacon</w:t>
      </w:r>
      <w:ins w:id="4" w:author="Soisson, Duane" w:date="2025-08-12T07:34:00Z" w16du:dateUtc="2025-08-12T11:34:00Z">
        <w:r w:rsidR="00CC73EC">
          <w:rPr>
            <w:rFonts w:ascii="Times New Roman" w:hAnsi="Times New Roman" w:cs="Times New Roman"/>
            <w:sz w:val="24"/>
            <w:szCs w:val="24"/>
          </w:rPr>
          <w:t xml:space="preserve"> (RRFB) </w:t>
        </w:r>
      </w:ins>
      <w:ins w:id="5" w:author="Soisson, Duane" w:date="2025-08-12T08:36:00Z" w16du:dateUtc="2025-08-12T12:36:00Z">
        <w:r w:rsidR="00B53914">
          <w:rPr>
            <w:rFonts w:ascii="Times New Roman" w:hAnsi="Times New Roman" w:cs="Times New Roman"/>
            <w:sz w:val="24"/>
            <w:szCs w:val="24"/>
          </w:rPr>
          <w:t>Sign A</w:t>
        </w:r>
      </w:ins>
      <w:ins w:id="6" w:author="Soisson, Duane" w:date="2025-08-12T07:34:00Z" w16du:dateUtc="2025-08-12T11:34:00Z">
        <w:r w:rsidR="00CC73EC">
          <w:rPr>
            <w:rFonts w:ascii="Times New Roman" w:hAnsi="Times New Roman" w:cs="Times New Roman"/>
            <w:sz w:val="24"/>
            <w:szCs w:val="24"/>
          </w:rPr>
          <w:t>ssemblie</w:t>
        </w:r>
      </w:ins>
      <w:r>
        <w:rPr>
          <w:rFonts w:ascii="Times New Roman" w:hAnsi="Times New Roman" w:cs="Times New Roman"/>
          <w:sz w:val="24"/>
          <w:szCs w:val="24"/>
        </w:rPr>
        <w:t xml:space="preserve">s. </w:t>
      </w:r>
      <w:r w:rsidR="00DE717A" w:rsidRPr="000F0D81">
        <w:rPr>
          <w:rFonts w:ascii="Times New Roman" w:hAnsi="Times New Roman" w:cs="Times New Roman"/>
          <w:sz w:val="24"/>
          <w:szCs w:val="24"/>
        </w:rPr>
        <w:t xml:space="preserve">In addition to complying with the guidelines established in the </w:t>
      </w:r>
      <w:ins w:id="7" w:author="Soisson, Duane" w:date="2025-08-12T07:34:00Z" w16du:dateUtc="2025-08-12T11:34:00Z">
        <w:r w:rsidR="00CC73EC">
          <w:rPr>
            <w:rFonts w:ascii="Times New Roman" w:hAnsi="Times New Roman" w:cs="Times New Roman"/>
            <w:sz w:val="24"/>
            <w:szCs w:val="24"/>
          </w:rPr>
          <w:t xml:space="preserve">Ohio </w:t>
        </w:r>
      </w:ins>
      <w:r w:rsidR="00DE717A" w:rsidRPr="000F0D81">
        <w:rPr>
          <w:rFonts w:ascii="Times New Roman" w:hAnsi="Times New Roman" w:cs="Times New Roman"/>
          <w:sz w:val="24"/>
          <w:szCs w:val="24"/>
        </w:rPr>
        <w:t>Manual of Uniform Traffic Control Devices (</w:t>
      </w:r>
      <w:ins w:id="8" w:author="Soisson, Duane" w:date="2025-08-12T07:35:00Z" w16du:dateUtc="2025-08-12T11:35:00Z">
        <w:r w:rsidR="00CC73EC">
          <w:rPr>
            <w:rFonts w:ascii="Times New Roman" w:hAnsi="Times New Roman" w:cs="Times New Roman"/>
            <w:sz w:val="24"/>
            <w:szCs w:val="24"/>
          </w:rPr>
          <w:t>O</w:t>
        </w:r>
      </w:ins>
      <w:r w:rsidR="00DE717A" w:rsidRPr="000F0D81">
        <w:rPr>
          <w:rFonts w:ascii="Times New Roman" w:hAnsi="Times New Roman" w:cs="Times New Roman"/>
          <w:sz w:val="24"/>
          <w:szCs w:val="24"/>
        </w:rPr>
        <w:t xml:space="preserve">MUTCD), the </w:t>
      </w:r>
      <w:del w:id="9" w:author="Soisson, Duane" w:date="2025-08-12T07:35:00Z" w16du:dateUtc="2025-08-12T11:35:00Z">
        <w:r w:rsidR="002156DC" w:rsidDel="00CC73EC">
          <w:rPr>
            <w:rFonts w:ascii="Times New Roman" w:hAnsi="Times New Roman" w:cs="Times New Roman"/>
            <w:sz w:val="24"/>
            <w:szCs w:val="24"/>
          </w:rPr>
          <w:delText>Rectangular Rapid Flashing Beacon</w:delText>
        </w:r>
      </w:del>
      <w:ins w:id="10" w:author="Soisson, Duane" w:date="2025-08-12T07:35:00Z" w16du:dateUtc="2025-08-12T11:35:00Z">
        <w:r w:rsidR="00CC73EC">
          <w:rPr>
            <w:rFonts w:ascii="Times New Roman" w:hAnsi="Times New Roman" w:cs="Times New Roman"/>
            <w:sz w:val="24"/>
            <w:szCs w:val="24"/>
          </w:rPr>
          <w:t>RRFB Assembly</w:t>
        </w:r>
      </w:ins>
      <w:r w:rsidR="002156DC">
        <w:rPr>
          <w:rFonts w:ascii="Times New Roman" w:hAnsi="Times New Roman" w:cs="Times New Roman"/>
          <w:sz w:val="24"/>
          <w:szCs w:val="24"/>
        </w:rPr>
        <w:t xml:space="preserve"> </w:t>
      </w:r>
      <w:r w:rsidR="00DE717A" w:rsidRPr="000F0D81">
        <w:rPr>
          <w:rFonts w:ascii="Times New Roman" w:hAnsi="Times New Roman" w:cs="Times New Roman"/>
          <w:sz w:val="24"/>
          <w:szCs w:val="24"/>
        </w:rPr>
        <w:t xml:space="preserve">shall meet the following specifications: </w:t>
      </w:r>
    </w:p>
    <w:p w14:paraId="6DBD37FD" w14:textId="7576EBB6" w:rsidR="0028501F" w:rsidRDefault="0028501F" w:rsidP="0080780A">
      <w:pPr>
        <w:rPr>
          <w:rFonts w:ascii="Times New Roman" w:hAnsi="Times New Roman" w:cs="Times New Roman"/>
          <w:b/>
          <w:bCs/>
          <w:sz w:val="24"/>
          <w:szCs w:val="24"/>
        </w:rPr>
      </w:pPr>
      <w:r w:rsidRPr="0028501F">
        <w:rPr>
          <w:rFonts w:ascii="Times New Roman" w:hAnsi="Times New Roman" w:cs="Times New Roman"/>
          <w:b/>
          <w:bCs/>
          <w:sz w:val="24"/>
          <w:szCs w:val="24"/>
        </w:rPr>
        <w:t>999.2 General Requirements</w:t>
      </w:r>
    </w:p>
    <w:p w14:paraId="4C893D4B" w14:textId="1292FDA2" w:rsidR="0028501F" w:rsidRPr="0028501F" w:rsidRDefault="0028501F" w:rsidP="0028501F">
      <w:pPr>
        <w:rPr>
          <w:rFonts w:ascii="Times New Roman" w:hAnsi="Times New Roman" w:cs="Times New Roman"/>
          <w:sz w:val="24"/>
          <w:szCs w:val="24"/>
        </w:rPr>
      </w:pPr>
      <w:r w:rsidRPr="0028501F">
        <w:rPr>
          <w:rFonts w:ascii="Times New Roman" w:hAnsi="Times New Roman" w:cs="Times New Roman"/>
          <w:sz w:val="24"/>
          <w:szCs w:val="24"/>
        </w:rPr>
        <w:t>Each RRFB shall consist of two rapidly flashed rectangular-shaped yellow indications having LED array based light source.</w:t>
      </w:r>
      <w:r>
        <w:rPr>
          <w:rFonts w:ascii="Times New Roman" w:hAnsi="Times New Roman" w:cs="Times New Roman"/>
          <w:sz w:val="24"/>
          <w:szCs w:val="24"/>
        </w:rPr>
        <w:t xml:space="preserve"> </w:t>
      </w:r>
      <w:r w:rsidRPr="0028501F">
        <w:rPr>
          <w:rFonts w:ascii="Times New Roman" w:hAnsi="Times New Roman" w:cs="Times New Roman"/>
          <w:sz w:val="24"/>
          <w:szCs w:val="24"/>
        </w:rPr>
        <w:t>Each RRFB shall be a complete assembly, consisting of but not limited to, signage, sign mounting hardware, indications and electrical components (wiring, solid-state circuit boards, etc.).</w:t>
      </w:r>
      <w:r>
        <w:rPr>
          <w:rFonts w:ascii="Times New Roman" w:hAnsi="Times New Roman" w:cs="Times New Roman"/>
          <w:sz w:val="24"/>
          <w:szCs w:val="24"/>
        </w:rPr>
        <w:t xml:space="preserve"> </w:t>
      </w:r>
      <w:r w:rsidRPr="0028501F">
        <w:rPr>
          <w:rFonts w:ascii="Times New Roman" w:hAnsi="Times New Roman" w:cs="Times New Roman"/>
          <w:sz w:val="24"/>
          <w:szCs w:val="24"/>
        </w:rPr>
        <w:t>Each RRFB shall contain a pedestrian indication light visible by the pedestrian in the direction of travel.</w:t>
      </w:r>
    </w:p>
    <w:p w14:paraId="49817116" w14:textId="4EA84D98" w:rsidR="000341BA" w:rsidRDefault="000341BA" w:rsidP="0080780A">
      <w:pPr>
        <w:rPr>
          <w:rFonts w:ascii="Times New Roman" w:hAnsi="Times New Roman" w:cs="Times New Roman"/>
          <w:b/>
          <w:bCs/>
          <w:sz w:val="24"/>
          <w:szCs w:val="24"/>
        </w:rPr>
      </w:pPr>
      <w:r w:rsidRPr="000341BA">
        <w:rPr>
          <w:rFonts w:ascii="Times New Roman" w:hAnsi="Times New Roman" w:cs="Times New Roman"/>
          <w:b/>
          <w:bCs/>
          <w:sz w:val="24"/>
          <w:szCs w:val="24"/>
        </w:rPr>
        <w:t>999.</w:t>
      </w:r>
      <w:r w:rsidR="0028501F">
        <w:rPr>
          <w:rFonts w:ascii="Times New Roman" w:hAnsi="Times New Roman" w:cs="Times New Roman"/>
          <w:b/>
          <w:bCs/>
          <w:sz w:val="24"/>
          <w:szCs w:val="24"/>
        </w:rPr>
        <w:t>3</w:t>
      </w:r>
      <w:r w:rsidRPr="000341BA">
        <w:rPr>
          <w:rFonts w:ascii="Times New Roman" w:hAnsi="Times New Roman" w:cs="Times New Roman"/>
          <w:b/>
          <w:bCs/>
          <w:sz w:val="24"/>
          <w:szCs w:val="24"/>
        </w:rPr>
        <w:t xml:space="preserve"> Functional Requirements</w:t>
      </w:r>
      <w:r>
        <w:rPr>
          <w:rFonts w:ascii="Times New Roman" w:hAnsi="Times New Roman" w:cs="Times New Roman"/>
          <w:b/>
          <w:bCs/>
          <w:sz w:val="24"/>
          <w:szCs w:val="24"/>
        </w:rPr>
        <w:t>.</w:t>
      </w:r>
    </w:p>
    <w:p w14:paraId="0940B017" w14:textId="29856EA6" w:rsidR="000341BA" w:rsidRDefault="000341BA" w:rsidP="000341BA">
      <w:pPr>
        <w:rPr>
          <w:rFonts w:ascii="Times New Roman" w:hAnsi="Times New Roman" w:cs="Times New Roman"/>
          <w:sz w:val="24"/>
          <w:szCs w:val="24"/>
        </w:rPr>
      </w:pPr>
      <w:r w:rsidRPr="000341BA">
        <w:rPr>
          <w:rFonts w:ascii="Times New Roman" w:hAnsi="Times New Roman" w:cs="Times New Roman"/>
          <w:sz w:val="24"/>
          <w:szCs w:val="24"/>
        </w:rPr>
        <w:t>Each RRFB shall utilize solar power</w:t>
      </w:r>
      <w:r>
        <w:rPr>
          <w:rFonts w:ascii="Times New Roman" w:hAnsi="Times New Roman" w:cs="Times New Roman"/>
          <w:sz w:val="24"/>
          <w:szCs w:val="24"/>
        </w:rPr>
        <w:t xml:space="preserve"> and </w:t>
      </w:r>
      <w:r w:rsidRPr="000341BA">
        <w:rPr>
          <w:rFonts w:ascii="Times New Roman" w:hAnsi="Times New Roman" w:cs="Times New Roman"/>
          <w:sz w:val="24"/>
          <w:szCs w:val="24"/>
        </w:rPr>
        <w:t xml:space="preserve">be activated by ADA compliant </w:t>
      </w:r>
      <w:ins w:id="11" w:author="Eberhardt, Trace" w:date="2025-09-19T10:28:00Z" w16du:dateUtc="2025-09-19T14:28:00Z">
        <w:r w:rsidR="00543DF0">
          <w:rPr>
            <w:rFonts w:ascii="Times New Roman" w:hAnsi="Times New Roman" w:cs="Times New Roman"/>
            <w:sz w:val="24"/>
            <w:szCs w:val="24"/>
          </w:rPr>
          <w:t xml:space="preserve">accessible pedestrian </w:t>
        </w:r>
      </w:ins>
      <w:r w:rsidRPr="000341BA">
        <w:rPr>
          <w:rFonts w:ascii="Times New Roman" w:hAnsi="Times New Roman" w:cs="Times New Roman"/>
          <w:sz w:val="24"/>
          <w:szCs w:val="24"/>
        </w:rPr>
        <w:t>pushbuttons.</w:t>
      </w:r>
      <w:r>
        <w:rPr>
          <w:rFonts w:ascii="Times New Roman" w:hAnsi="Times New Roman" w:cs="Times New Roman"/>
          <w:sz w:val="24"/>
          <w:szCs w:val="24"/>
        </w:rPr>
        <w:t xml:space="preserve"> </w:t>
      </w:r>
      <w:r w:rsidRPr="000341BA">
        <w:rPr>
          <w:rFonts w:ascii="Times New Roman" w:hAnsi="Times New Roman" w:cs="Times New Roman"/>
          <w:sz w:val="24"/>
          <w:szCs w:val="24"/>
        </w:rPr>
        <w:t>Each remote RRFB shall be wirelessly activated.</w:t>
      </w:r>
      <w:r>
        <w:rPr>
          <w:rFonts w:ascii="Times New Roman" w:hAnsi="Times New Roman" w:cs="Times New Roman"/>
          <w:sz w:val="24"/>
          <w:szCs w:val="24"/>
        </w:rPr>
        <w:t xml:space="preserve"> </w:t>
      </w:r>
      <w:r w:rsidRPr="000341BA">
        <w:rPr>
          <w:rFonts w:ascii="Times New Roman" w:hAnsi="Times New Roman" w:cs="Times New Roman"/>
          <w:sz w:val="24"/>
          <w:szCs w:val="24"/>
        </w:rPr>
        <w:t>All RRFB light indications shall be wirelessly synchronized (all lights will turn on within 120 msec and remain synchronized throughout the duration of the flashing cycle).</w:t>
      </w:r>
      <w:r>
        <w:rPr>
          <w:rFonts w:ascii="Times New Roman" w:hAnsi="Times New Roman" w:cs="Times New Roman"/>
          <w:sz w:val="24"/>
          <w:szCs w:val="24"/>
        </w:rPr>
        <w:t xml:space="preserve"> </w:t>
      </w:r>
      <w:r w:rsidRPr="000341BA">
        <w:rPr>
          <w:rFonts w:ascii="Times New Roman" w:hAnsi="Times New Roman" w:cs="Times New Roman"/>
          <w:sz w:val="24"/>
          <w:szCs w:val="24"/>
        </w:rPr>
        <w:t>The RRFB shall be normally dark, shall initiate operation only upon pedestrian actuation, and shall cease operation after a predetermined time limit based on</w:t>
      </w:r>
      <w:r w:rsidR="007D2D59">
        <w:rPr>
          <w:rFonts w:ascii="Times New Roman" w:hAnsi="Times New Roman" w:cs="Times New Roman"/>
          <w:sz w:val="24"/>
          <w:szCs w:val="24"/>
        </w:rPr>
        <w:t xml:space="preserve"> </w:t>
      </w:r>
      <w:r w:rsidRPr="000341BA">
        <w:rPr>
          <w:rFonts w:ascii="Times New Roman" w:hAnsi="Times New Roman" w:cs="Times New Roman"/>
          <w:sz w:val="24"/>
          <w:szCs w:val="24"/>
        </w:rPr>
        <w:t>MUTCD procedures.</w:t>
      </w:r>
      <w:r>
        <w:rPr>
          <w:rFonts w:ascii="Times New Roman" w:hAnsi="Times New Roman" w:cs="Times New Roman"/>
          <w:sz w:val="24"/>
          <w:szCs w:val="24"/>
        </w:rPr>
        <w:t xml:space="preserve"> </w:t>
      </w:r>
      <w:r w:rsidRPr="000341BA">
        <w:rPr>
          <w:rFonts w:ascii="Times New Roman" w:hAnsi="Times New Roman" w:cs="Times New Roman"/>
          <w:sz w:val="24"/>
          <w:szCs w:val="24"/>
        </w:rPr>
        <w:t>The unit shall be capable of running 14 days without sunlight.</w:t>
      </w:r>
    </w:p>
    <w:p w14:paraId="40FF93BF" w14:textId="391D2984" w:rsidR="00856B92" w:rsidRDefault="00856B92" w:rsidP="000341BA">
      <w:pPr>
        <w:rPr>
          <w:rFonts w:ascii="Times New Roman" w:hAnsi="Times New Roman" w:cs="Times New Roman"/>
          <w:b/>
          <w:bCs/>
          <w:sz w:val="24"/>
          <w:szCs w:val="24"/>
        </w:rPr>
      </w:pPr>
      <w:r w:rsidRPr="00856B92">
        <w:rPr>
          <w:rFonts w:ascii="Times New Roman" w:hAnsi="Times New Roman" w:cs="Times New Roman"/>
          <w:b/>
          <w:bCs/>
          <w:sz w:val="24"/>
          <w:szCs w:val="24"/>
        </w:rPr>
        <w:t>999.</w:t>
      </w:r>
      <w:r w:rsidR="0028501F">
        <w:rPr>
          <w:rFonts w:ascii="Times New Roman" w:hAnsi="Times New Roman" w:cs="Times New Roman"/>
          <w:b/>
          <w:bCs/>
          <w:sz w:val="24"/>
          <w:szCs w:val="24"/>
        </w:rPr>
        <w:t>4</w:t>
      </w:r>
      <w:r w:rsidRPr="00856B92">
        <w:rPr>
          <w:rFonts w:ascii="Times New Roman" w:hAnsi="Times New Roman" w:cs="Times New Roman"/>
          <w:b/>
          <w:bCs/>
          <w:sz w:val="24"/>
          <w:szCs w:val="24"/>
        </w:rPr>
        <w:t xml:space="preserve"> Materials</w:t>
      </w:r>
      <w:r>
        <w:rPr>
          <w:rFonts w:ascii="Times New Roman" w:hAnsi="Times New Roman" w:cs="Times New Roman"/>
          <w:b/>
          <w:bCs/>
          <w:sz w:val="24"/>
          <w:szCs w:val="24"/>
        </w:rPr>
        <w:t xml:space="preserve">: </w:t>
      </w:r>
    </w:p>
    <w:p w14:paraId="7A062442" w14:textId="1EFD0BFD" w:rsidR="0023510B" w:rsidRPr="00A707D9" w:rsidRDefault="00856B92" w:rsidP="0023510B">
      <w:pPr>
        <w:rPr>
          <w:rFonts w:ascii="Times New Roman" w:hAnsi="Times New Roman" w:cs="Times New Roman"/>
          <w:sz w:val="24"/>
          <w:szCs w:val="24"/>
        </w:rPr>
      </w:pPr>
      <w:r w:rsidRPr="00856B92">
        <w:rPr>
          <w:rFonts w:ascii="Times New Roman" w:hAnsi="Times New Roman" w:cs="Times New Roman"/>
          <w:sz w:val="24"/>
          <w:szCs w:val="24"/>
        </w:rPr>
        <w:t>The RRFB shall consist of the following components: RRFB Indications, Signs, Control Circuit, Battery and Solar Panels, Wireless Radio, Pushbutton, and Pedestal Shaft and Base</w:t>
      </w:r>
      <w:r w:rsidR="003A6B73">
        <w:rPr>
          <w:rFonts w:ascii="Times New Roman" w:hAnsi="Times New Roman" w:cs="Times New Roman"/>
          <w:sz w:val="24"/>
          <w:szCs w:val="24"/>
        </w:rPr>
        <w:t>.</w:t>
      </w:r>
      <w:ins w:id="12" w:author="Eberhardt, Trace" w:date="2025-09-19T09:34:00Z" w16du:dateUtc="2025-09-19T13:34:00Z">
        <w:r w:rsidR="0023510B">
          <w:rPr>
            <w:rFonts w:ascii="Times New Roman" w:hAnsi="Times New Roman" w:cs="Times New Roman"/>
            <w:sz w:val="24"/>
            <w:szCs w:val="24"/>
          </w:rPr>
          <w:t xml:space="preserve"> </w:t>
        </w:r>
      </w:ins>
      <w:ins w:id="13" w:author="Eberhardt, Trace" w:date="2025-09-19T09:33:00Z" w16du:dateUtc="2025-09-19T13:33:00Z">
        <w:r w:rsidR="0023510B">
          <w:rPr>
            <w:rFonts w:ascii="Times New Roman" w:hAnsi="Times New Roman" w:cs="Times New Roman"/>
            <w:sz w:val="24"/>
            <w:szCs w:val="24"/>
          </w:rPr>
          <w:t>Furnish materials according to the Departments T</w:t>
        </w:r>
      </w:ins>
      <w:ins w:id="14" w:author="Eberhardt, Trace" w:date="2025-09-19T09:34:00Z" w16du:dateUtc="2025-09-19T13:34:00Z">
        <w:r w:rsidR="0023510B">
          <w:rPr>
            <w:rFonts w:ascii="Times New Roman" w:hAnsi="Times New Roman" w:cs="Times New Roman"/>
            <w:sz w:val="24"/>
            <w:szCs w:val="24"/>
          </w:rPr>
          <w:t>raffic Authorized Products List.</w:t>
        </w:r>
      </w:ins>
    </w:p>
    <w:p w14:paraId="1006930D" w14:textId="3278B20F" w:rsidR="00F94933" w:rsidRPr="003A6B73" w:rsidRDefault="002156DC" w:rsidP="003A6B73">
      <w:pPr>
        <w:pStyle w:val="ListParagraph"/>
        <w:numPr>
          <w:ilvl w:val="0"/>
          <w:numId w:val="2"/>
        </w:numPr>
        <w:rPr>
          <w:rFonts w:ascii="Times New Roman" w:hAnsi="Times New Roman" w:cs="Times New Roman"/>
          <w:b/>
          <w:bCs/>
          <w:sz w:val="24"/>
          <w:szCs w:val="24"/>
        </w:rPr>
      </w:pPr>
      <w:r w:rsidRPr="003A6B73">
        <w:rPr>
          <w:rFonts w:ascii="Times New Roman" w:hAnsi="Times New Roman" w:cs="Times New Roman"/>
          <w:b/>
          <w:bCs/>
          <w:sz w:val="24"/>
          <w:szCs w:val="24"/>
        </w:rPr>
        <w:t>RRFB Indicat</w:t>
      </w:r>
      <w:r w:rsidR="001A15B9" w:rsidRPr="003A6B73">
        <w:rPr>
          <w:rFonts w:ascii="Times New Roman" w:hAnsi="Times New Roman" w:cs="Times New Roman"/>
          <w:b/>
          <w:bCs/>
          <w:sz w:val="24"/>
          <w:szCs w:val="24"/>
        </w:rPr>
        <w:t>or</w:t>
      </w:r>
      <w:r w:rsidRPr="003A6B73">
        <w:rPr>
          <w:rFonts w:ascii="Times New Roman" w:hAnsi="Times New Roman" w:cs="Times New Roman"/>
          <w:b/>
          <w:bCs/>
          <w:sz w:val="24"/>
          <w:szCs w:val="24"/>
        </w:rPr>
        <w:t>s</w:t>
      </w:r>
      <w:r w:rsidR="003A6B73" w:rsidRPr="003A6B73">
        <w:rPr>
          <w:rFonts w:ascii="Times New Roman" w:hAnsi="Times New Roman" w:cs="Times New Roman"/>
          <w:b/>
          <w:bCs/>
          <w:sz w:val="24"/>
          <w:szCs w:val="24"/>
        </w:rPr>
        <w:t>:</w:t>
      </w:r>
      <w:r w:rsidR="00474962" w:rsidRPr="003A6B73">
        <w:rPr>
          <w:rFonts w:ascii="Times New Roman" w:hAnsi="Times New Roman" w:cs="Times New Roman"/>
          <w:b/>
          <w:bCs/>
          <w:sz w:val="24"/>
          <w:szCs w:val="24"/>
        </w:rPr>
        <w:t xml:space="preserve"> </w:t>
      </w:r>
    </w:p>
    <w:p w14:paraId="52CE1710" w14:textId="14E0D2E0" w:rsidR="00DE717A" w:rsidRDefault="00474962" w:rsidP="003A6B73">
      <w:pPr>
        <w:ind w:left="360"/>
        <w:rPr>
          <w:rFonts w:ascii="Times New Roman" w:hAnsi="Times New Roman" w:cs="Times New Roman"/>
          <w:sz w:val="24"/>
          <w:szCs w:val="24"/>
        </w:rPr>
      </w:pPr>
      <w:r w:rsidRPr="00474962">
        <w:rPr>
          <w:rFonts w:ascii="Times New Roman" w:hAnsi="Times New Roman" w:cs="Times New Roman"/>
          <w:sz w:val="24"/>
          <w:szCs w:val="24"/>
        </w:rPr>
        <w:t xml:space="preserve">The flashing </w:t>
      </w:r>
      <w:r>
        <w:rPr>
          <w:rFonts w:ascii="Times New Roman" w:hAnsi="Times New Roman" w:cs="Times New Roman"/>
          <w:sz w:val="24"/>
          <w:szCs w:val="24"/>
        </w:rPr>
        <w:t xml:space="preserve">RRFB unit shall consist of </w:t>
      </w:r>
      <w:r w:rsidRPr="00474962">
        <w:rPr>
          <w:rFonts w:ascii="Times New Roman" w:hAnsi="Times New Roman" w:cs="Times New Roman"/>
          <w:sz w:val="24"/>
          <w:szCs w:val="24"/>
        </w:rPr>
        <w:t>two rapidly flashed rectangular-shaped yellow indications having LED array based light source.</w:t>
      </w:r>
      <w:r>
        <w:rPr>
          <w:rFonts w:ascii="Times New Roman" w:hAnsi="Times New Roman" w:cs="Times New Roman"/>
          <w:sz w:val="24"/>
          <w:szCs w:val="24"/>
        </w:rPr>
        <w:t xml:space="preserve"> </w:t>
      </w:r>
      <w:r w:rsidRPr="00474962">
        <w:rPr>
          <w:rFonts w:ascii="Times New Roman" w:hAnsi="Times New Roman" w:cs="Times New Roman"/>
          <w:sz w:val="24"/>
          <w:szCs w:val="24"/>
        </w:rPr>
        <w:t xml:space="preserve">Each RRFB indication lens shall be a </w:t>
      </w:r>
      <w:r w:rsidRPr="00474962">
        <w:rPr>
          <w:rFonts w:ascii="Times New Roman" w:hAnsi="Times New Roman" w:cs="Times New Roman"/>
          <w:sz w:val="24"/>
          <w:szCs w:val="24"/>
        </w:rPr>
        <w:lastRenderedPageBreak/>
        <w:t>minimum size of approximately 5" wide x 2" high.</w:t>
      </w:r>
      <w:r>
        <w:rPr>
          <w:rFonts w:ascii="Times New Roman" w:hAnsi="Times New Roman" w:cs="Times New Roman"/>
          <w:sz w:val="24"/>
          <w:szCs w:val="24"/>
        </w:rPr>
        <w:t xml:space="preserve"> </w:t>
      </w:r>
      <w:r w:rsidRPr="00474962">
        <w:rPr>
          <w:rFonts w:ascii="Times New Roman" w:hAnsi="Times New Roman" w:cs="Times New Roman"/>
          <w:sz w:val="24"/>
          <w:szCs w:val="24"/>
        </w:rPr>
        <w:t>The RRFB indications shall be aligned horizontally, with the longer dimension of the indication horizontal. There shall be two indications on the front and two indications on the back.</w:t>
      </w:r>
      <w:r>
        <w:rPr>
          <w:rFonts w:ascii="Times New Roman" w:hAnsi="Times New Roman" w:cs="Times New Roman"/>
          <w:sz w:val="24"/>
          <w:szCs w:val="24"/>
        </w:rPr>
        <w:t xml:space="preserve"> </w:t>
      </w:r>
      <w:r w:rsidR="002156DC" w:rsidRPr="002156DC">
        <w:rPr>
          <w:rFonts w:ascii="Times New Roman" w:hAnsi="Times New Roman" w:cs="Times New Roman"/>
          <w:sz w:val="24"/>
          <w:szCs w:val="24"/>
        </w:rPr>
        <w:t>Each RRFB shall be supplied with all required hardware to install assembly. All exposed hardware shall be anti-vandal. The light intensity of the yellow indications shall meet the minimum class 1 specifications of Society of Automotive Engineers (SAE) standard J595 (Directional Flashing Optical Warning Devices for Authorized Emergency, Maintenance, and Service Vehicles) dated January, 2005.</w:t>
      </w:r>
      <w:r w:rsidR="002156DC">
        <w:rPr>
          <w:rFonts w:ascii="Times New Roman" w:hAnsi="Times New Roman" w:cs="Times New Roman"/>
          <w:sz w:val="24"/>
          <w:szCs w:val="24"/>
        </w:rPr>
        <w:t xml:space="preserve"> </w:t>
      </w:r>
      <w:r w:rsidR="002156DC" w:rsidRPr="002156DC">
        <w:rPr>
          <w:rFonts w:ascii="Times New Roman" w:hAnsi="Times New Roman" w:cs="Times New Roman"/>
          <w:sz w:val="24"/>
          <w:szCs w:val="24"/>
        </w:rPr>
        <w:t>To minimize excessive glare during nighttime conditions, an automatic signal dimming device shall be used to reduce the brilliance of the RRFB indications.</w:t>
      </w:r>
      <w:r w:rsidR="002156DC">
        <w:rPr>
          <w:rFonts w:ascii="Times New Roman" w:hAnsi="Times New Roman" w:cs="Times New Roman"/>
          <w:sz w:val="24"/>
          <w:szCs w:val="24"/>
        </w:rPr>
        <w:t xml:space="preserve"> </w:t>
      </w:r>
    </w:p>
    <w:p w14:paraId="14C4E70D" w14:textId="0A1904A4" w:rsidR="002156DC" w:rsidRDefault="002156DC" w:rsidP="003A6B73">
      <w:pPr>
        <w:ind w:left="360"/>
        <w:rPr>
          <w:rFonts w:ascii="Times New Roman" w:hAnsi="Times New Roman" w:cs="Times New Roman"/>
          <w:sz w:val="24"/>
          <w:szCs w:val="24"/>
        </w:rPr>
      </w:pPr>
      <w:r w:rsidRPr="002156DC">
        <w:rPr>
          <w:rFonts w:ascii="Times New Roman" w:hAnsi="Times New Roman" w:cs="Times New Roman"/>
          <w:sz w:val="24"/>
          <w:szCs w:val="24"/>
        </w:rPr>
        <w:t>An LED pedestrian confirmation light directed at and visible to pedestrians in the crosswalk shall be installed integral to the RRFB or pushbutton to give confirmation that the RRFB is in operation.</w:t>
      </w:r>
      <w:r>
        <w:rPr>
          <w:rFonts w:ascii="Times New Roman" w:hAnsi="Times New Roman" w:cs="Times New Roman"/>
          <w:sz w:val="24"/>
          <w:szCs w:val="24"/>
        </w:rPr>
        <w:t xml:space="preserve"> </w:t>
      </w:r>
      <w:r w:rsidRPr="002156DC">
        <w:rPr>
          <w:rFonts w:ascii="Times New Roman" w:hAnsi="Times New Roman" w:cs="Times New Roman"/>
          <w:sz w:val="24"/>
          <w:szCs w:val="24"/>
        </w:rPr>
        <w:t>The pedestrian confirmation light shall have a minimum area of 0.5 square inches and be conspicuous to pedestrians at all distances from the beginning of the controlled crosswalk to a point 10 feet from the end of the controlled crosswalk during both day and night.</w:t>
      </w:r>
      <w:r>
        <w:rPr>
          <w:rFonts w:ascii="Times New Roman" w:hAnsi="Times New Roman" w:cs="Times New Roman"/>
          <w:sz w:val="24"/>
          <w:szCs w:val="24"/>
        </w:rPr>
        <w:t xml:space="preserve"> </w:t>
      </w:r>
      <w:r w:rsidR="00DB4BA0" w:rsidRPr="00DB4BA0">
        <w:rPr>
          <w:rFonts w:ascii="Times New Roman" w:hAnsi="Times New Roman" w:cs="Times New Roman"/>
          <w:sz w:val="24"/>
          <w:szCs w:val="24"/>
        </w:rPr>
        <w:t>If an audible information device is used in conjunction with an RRFB, the audible message should be a speech message that says, “Warning lights are flashing.” The audible message should be spoken twice.</w:t>
      </w:r>
    </w:p>
    <w:p w14:paraId="5A717934" w14:textId="79009B59" w:rsidR="00856B92" w:rsidRPr="003A6B73" w:rsidRDefault="00856B92" w:rsidP="003A6B73">
      <w:pPr>
        <w:pStyle w:val="ListParagraph"/>
        <w:numPr>
          <w:ilvl w:val="0"/>
          <w:numId w:val="2"/>
        </w:numPr>
        <w:rPr>
          <w:rFonts w:ascii="Times New Roman" w:hAnsi="Times New Roman" w:cs="Times New Roman"/>
          <w:b/>
          <w:bCs/>
          <w:sz w:val="24"/>
          <w:szCs w:val="24"/>
        </w:rPr>
      </w:pPr>
      <w:r w:rsidRPr="003A6B73">
        <w:rPr>
          <w:rFonts w:ascii="Times New Roman" w:hAnsi="Times New Roman" w:cs="Times New Roman"/>
          <w:b/>
          <w:bCs/>
          <w:sz w:val="24"/>
          <w:szCs w:val="24"/>
        </w:rPr>
        <w:t>Signs:</w:t>
      </w:r>
    </w:p>
    <w:p w14:paraId="7965BECE" w14:textId="46C97313" w:rsidR="00856B92" w:rsidRDefault="00856B92" w:rsidP="003A6B73">
      <w:pPr>
        <w:ind w:left="360"/>
        <w:rPr>
          <w:rFonts w:ascii="Times New Roman" w:hAnsi="Times New Roman" w:cs="Times New Roman"/>
          <w:sz w:val="24"/>
          <w:szCs w:val="24"/>
        </w:rPr>
      </w:pPr>
      <w:r w:rsidRPr="00856B92">
        <w:rPr>
          <w:rFonts w:ascii="Times New Roman" w:hAnsi="Times New Roman" w:cs="Times New Roman"/>
          <w:sz w:val="24"/>
          <w:szCs w:val="24"/>
        </w:rPr>
        <w:t>All sign assemblies shall use anti-vandal fasteners to mount components to sign and sign to fixture.</w:t>
      </w:r>
      <w:r>
        <w:rPr>
          <w:rFonts w:ascii="Times New Roman" w:hAnsi="Times New Roman" w:cs="Times New Roman"/>
          <w:sz w:val="24"/>
          <w:szCs w:val="24"/>
        </w:rPr>
        <w:t xml:space="preserve"> </w:t>
      </w:r>
      <w:del w:id="15" w:author="Eberhardt, Trace" w:date="2025-09-19T10:27:00Z" w16du:dateUtc="2025-09-19T14:27:00Z">
        <w:r w:rsidRPr="00856B92" w:rsidDel="00543DF0">
          <w:rPr>
            <w:rFonts w:ascii="Times New Roman" w:hAnsi="Times New Roman" w:cs="Times New Roman"/>
            <w:sz w:val="24"/>
            <w:szCs w:val="24"/>
          </w:rPr>
          <w:delText xml:space="preserve">Pedestrian </w:delText>
        </w:r>
      </w:del>
      <w:ins w:id="16" w:author="Eberhardt, Trace" w:date="2025-09-19T10:27:00Z" w16du:dateUtc="2025-09-19T14:27:00Z">
        <w:r w:rsidR="00543DF0">
          <w:rPr>
            <w:rFonts w:ascii="Times New Roman" w:hAnsi="Times New Roman" w:cs="Times New Roman"/>
            <w:sz w:val="24"/>
            <w:szCs w:val="24"/>
          </w:rPr>
          <w:t>Accessible p</w:t>
        </w:r>
        <w:r w:rsidR="00543DF0" w:rsidRPr="00856B92">
          <w:rPr>
            <w:rFonts w:ascii="Times New Roman" w:hAnsi="Times New Roman" w:cs="Times New Roman"/>
            <w:sz w:val="24"/>
            <w:szCs w:val="24"/>
          </w:rPr>
          <w:t xml:space="preserve">edestrian </w:t>
        </w:r>
      </w:ins>
      <w:r w:rsidRPr="00856B92">
        <w:rPr>
          <w:rFonts w:ascii="Times New Roman" w:hAnsi="Times New Roman" w:cs="Times New Roman"/>
          <w:sz w:val="24"/>
          <w:szCs w:val="24"/>
        </w:rPr>
        <w:t xml:space="preserve">pushbuttons signs shall be provided and include the legend "PUSH BUTTON </w:t>
      </w:r>
      <w:del w:id="17" w:author="Eberhardt, Trace" w:date="2025-09-19T10:26:00Z" w16du:dateUtc="2025-09-19T14:26:00Z">
        <w:r w:rsidRPr="00856B92" w:rsidDel="00543DF0">
          <w:rPr>
            <w:rFonts w:ascii="Times New Roman" w:hAnsi="Times New Roman" w:cs="Times New Roman"/>
            <w:sz w:val="24"/>
            <w:szCs w:val="24"/>
          </w:rPr>
          <w:delText xml:space="preserve">TO </w:delText>
        </w:r>
      </w:del>
      <w:ins w:id="18" w:author="Eberhardt, Trace" w:date="2025-09-19T10:26:00Z" w16du:dateUtc="2025-09-19T14:26:00Z">
        <w:r w:rsidR="00543DF0">
          <w:rPr>
            <w:rFonts w:ascii="Times New Roman" w:hAnsi="Times New Roman" w:cs="Times New Roman"/>
            <w:sz w:val="24"/>
            <w:szCs w:val="24"/>
          </w:rPr>
          <w:t xml:space="preserve">FOR </w:t>
        </w:r>
      </w:ins>
      <w:del w:id="19" w:author="Eberhardt, Trace" w:date="2025-09-19T10:26:00Z" w16du:dateUtc="2025-09-19T14:26:00Z">
        <w:r w:rsidRPr="00856B92" w:rsidDel="00543DF0">
          <w:rPr>
            <w:rFonts w:ascii="Times New Roman" w:hAnsi="Times New Roman" w:cs="Times New Roman"/>
            <w:sz w:val="24"/>
            <w:szCs w:val="24"/>
          </w:rPr>
          <w:delText xml:space="preserve">TURN ON </w:delText>
        </w:r>
      </w:del>
      <w:r w:rsidRPr="00856B92">
        <w:rPr>
          <w:rFonts w:ascii="Times New Roman" w:hAnsi="Times New Roman" w:cs="Times New Roman"/>
          <w:sz w:val="24"/>
          <w:szCs w:val="24"/>
        </w:rPr>
        <w:t>WARNING LIGHTS</w:t>
      </w:r>
      <w:ins w:id="20" w:author="Eberhardt, Trace" w:date="2025-09-19T10:27:00Z" w16du:dateUtc="2025-09-19T14:27:00Z">
        <w:r w:rsidR="00543DF0">
          <w:rPr>
            <w:rFonts w:ascii="Times New Roman" w:hAnsi="Times New Roman" w:cs="Times New Roman"/>
            <w:sz w:val="24"/>
            <w:szCs w:val="24"/>
          </w:rPr>
          <w:t>”</w:t>
        </w:r>
      </w:ins>
      <w:ins w:id="21" w:author="Eberhardt, Trace" w:date="2025-09-19T10:26:00Z" w16du:dateUtc="2025-09-19T14:26:00Z">
        <w:r w:rsidR="00543DF0">
          <w:rPr>
            <w:rFonts w:ascii="Times New Roman" w:hAnsi="Times New Roman" w:cs="Times New Roman"/>
            <w:sz w:val="24"/>
            <w:szCs w:val="24"/>
          </w:rPr>
          <w:t xml:space="preserve"> </w:t>
        </w:r>
      </w:ins>
      <w:ins w:id="22" w:author="Eberhardt, Trace" w:date="2025-09-19T10:27:00Z" w16du:dateUtc="2025-09-19T14:27:00Z">
        <w:r w:rsidR="00543DF0">
          <w:rPr>
            <w:rFonts w:ascii="Times New Roman" w:hAnsi="Times New Roman" w:cs="Times New Roman"/>
            <w:sz w:val="24"/>
            <w:szCs w:val="24"/>
          </w:rPr>
          <w:t>or</w:t>
        </w:r>
      </w:ins>
      <w:ins w:id="23" w:author="Eberhardt, Trace" w:date="2025-09-19T10:26:00Z" w16du:dateUtc="2025-09-19T14:26:00Z">
        <w:r w:rsidR="00543DF0">
          <w:rPr>
            <w:rFonts w:ascii="Times New Roman" w:hAnsi="Times New Roman" w:cs="Times New Roman"/>
            <w:sz w:val="24"/>
            <w:szCs w:val="24"/>
          </w:rPr>
          <w:t xml:space="preserve"> </w:t>
        </w:r>
      </w:ins>
      <w:ins w:id="24" w:author="Eberhardt, Trace" w:date="2025-09-19T10:27:00Z" w16du:dateUtc="2025-09-19T14:27:00Z">
        <w:r w:rsidR="00543DF0">
          <w:rPr>
            <w:rFonts w:ascii="Times New Roman" w:hAnsi="Times New Roman" w:cs="Times New Roman"/>
            <w:sz w:val="24"/>
            <w:szCs w:val="24"/>
          </w:rPr>
          <w:t>“WAIT FOR GAP IN TRAFFIC</w:t>
        </w:r>
      </w:ins>
      <w:r w:rsidRPr="00856B92">
        <w:rPr>
          <w:rFonts w:ascii="Times New Roman" w:hAnsi="Times New Roman" w:cs="Times New Roman"/>
          <w:sz w:val="24"/>
          <w:szCs w:val="24"/>
        </w:rPr>
        <w:t>". Signs should be mounted adjacent to or integral with each pedestrian pushbutton.</w:t>
      </w:r>
      <w:r>
        <w:rPr>
          <w:rFonts w:ascii="Times New Roman" w:hAnsi="Times New Roman" w:cs="Times New Roman"/>
          <w:sz w:val="24"/>
          <w:szCs w:val="24"/>
        </w:rPr>
        <w:t xml:space="preserve"> </w:t>
      </w:r>
      <w:r w:rsidRPr="00856B92">
        <w:rPr>
          <w:rFonts w:ascii="Times New Roman" w:hAnsi="Times New Roman" w:cs="Times New Roman"/>
          <w:sz w:val="24"/>
          <w:szCs w:val="24"/>
        </w:rPr>
        <w:t>Two sets of signs shall be required per unit for view from each approach.</w:t>
      </w:r>
      <w:r>
        <w:rPr>
          <w:rFonts w:ascii="Times New Roman" w:hAnsi="Times New Roman" w:cs="Times New Roman"/>
          <w:sz w:val="24"/>
          <w:szCs w:val="24"/>
        </w:rPr>
        <w:t xml:space="preserve"> </w:t>
      </w:r>
      <w:ins w:id="25" w:author="Eberhardt, Trace" w:date="2025-08-13T10:15:00Z" w16du:dateUtc="2025-08-13T14:15:00Z">
        <w:r w:rsidR="00384E67" w:rsidRPr="00384E67">
          <w:rPr>
            <w:rFonts w:ascii="Times New Roman" w:hAnsi="Times New Roman" w:cs="Times New Roman"/>
            <w:sz w:val="24"/>
            <w:szCs w:val="24"/>
          </w:rPr>
          <w:t>Sign faces shall be Type XI retroreflective sheeting.</w:t>
        </w:r>
        <w:r w:rsidR="00384E67">
          <w:rPr>
            <w:rFonts w:ascii="Times New Roman" w:hAnsi="Times New Roman" w:cs="Times New Roman"/>
            <w:sz w:val="24"/>
            <w:szCs w:val="24"/>
          </w:rPr>
          <w:t xml:space="preserve"> </w:t>
        </w:r>
      </w:ins>
      <w:r w:rsidRPr="00856B92">
        <w:rPr>
          <w:rFonts w:ascii="Times New Roman" w:hAnsi="Times New Roman" w:cs="Times New Roman"/>
          <w:sz w:val="24"/>
          <w:szCs w:val="24"/>
        </w:rPr>
        <w:t>Assure sign meets the requirements of C&amp;MS 630.</w:t>
      </w:r>
    </w:p>
    <w:p w14:paraId="1F7F2E37" w14:textId="3A4E037E" w:rsidR="00856B92" w:rsidRPr="003A6B73" w:rsidRDefault="00856B92" w:rsidP="003A6B73">
      <w:pPr>
        <w:pStyle w:val="ListParagraph"/>
        <w:numPr>
          <w:ilvl w:val="0"/>
          <w:numId w:val="2"/>
        </w:numPr>
        <w:rPr>
          <w:rFonts w:ascii="Times New Roman" w:hAnsi="Times New Roman" w:cs="Times New Roman"/>
          <w:b/>
          <w:bCs/>
          <w:sz w:val="24"/>
          <w:szCs w:val="24"/>
        </w:rPr>
      </w:pPr>
      <w:r w:rsidRPr="003A6B73">
        <w:rPr>
          <w:rFonts w:ascii="Times New Roman" w:hAnsi="Times New Roman" w:cs="Times New Roman"/>
          <w:b/>
          <w:bCs/>
          <w:sz w:val="24"/>
          <w:szCs w:val="24"/>
        </w:rPr>
        <w:t>Control Circuit:</w:t>
      </w:r>
    </w:p>
    <w:p w14:paraId="33DB95DE" w14:textId="77777777" w:rsidR="00856B92" w:rsidRPr="00856B92" w:rsidRDefault="00856B92" w:rsidP="003A6B73">
      <w:pPr>
        <w:ind w:left="360"/>
        <w:rPr>
          <w:rFonts w:ascii="Times New Roman" w:hAnsi="Times New Roman" w:cs="Times New Roman"/>
          <w:sz w:val="24"/>
          <w:szCs w:val="24"/>
        </w:rPr>
      </w:pPr>
      <w:r w:rsidRPr="00856B92">
        <w:rPr>
          <w:rFonts w:ascii="Times New Roman" w:hAnsi="Times New Roman" w:cs="Times New Roman"/>
          <w:sz w:val="24"/>
          <w:szCs w:val="24"/>
        </w:rPr>
        <w:t>The control circuit shall have the capability of independently flashing up to two independent outputs. The LED light outputs and flash pattern shall be completely programmable.</w:t>
      </w:r>
    </w:p>
    <w:p w14:paraId="0A1146C2" w14:textId="77777777" w:rsidR="00856B92" w:rsidRPr="00856B92" w:rsidRDefault="00856B92" w:rsidP="003A6B73">
      <w:pPr>
        <w:ind w:left="360"/>
        <w:rPr>
          <w:rFonts w:ascii="Times New Roman" w:hAnsi="Times New Roman" w:cs="Times New Roman"/>
          <w:sz w:val="24"/>
          <w:szCs w:val="24"/>
        </w:rPr>
      </w:pPr>
      <w:r w:rsidRPr="00856B92">
        <w:rPr>
          <w:rFonts w:ascii="Times New Roman" w:hAnsi="Times New Roman" w:cs="Times New Roman"/>
          <w:sz w:val="24"/>
          <w:szCs w:val="24"/>
        </w:rPr>
        <w:t>The control circuit shall be sealed watertight to eliminate dirt contamination and allow for safe handling in all weather conditions.</w:t>
      </w:r>
    </w:p>
    <w:p w14:paraId="73D92482" w14:textId="53D44389" w:rsidR="00856B92" w:rsidRPr="00856B92" w:rsidRDefault="00856B92" w:rsidP="003A6B73">
      <w:pPr>
        <w:ind w:left="360"/>
        <w:rPr>
          <w:rFonts w:ascii="Times New Roman" w:hAnsi="Times New Roman" w:cs="Times New Roman"/>
          <w:sz w:val="24"/>
          <w:szCs w:val="24"/>
        </w:rPr>
      </w:pPr>
      <w:r w:rsidRPr="00856B92">
        <w:rPr>
          <w:rFonts w:ascii="Times New Roman" w:hAnsi="Times New Roman" w:cs="Times New Roman"/>
          <w:sz w:val="24"/>
          <w:szCs w:val="24"/>
        </w:rPr>
        <w:t>The LEDs shall be sealed against dust and moisture intrusion as per the requirements of NEMA Standard 250-1991 for Type 4 enclosure and to protect all internal LED and electrical components.</w:t>
      </w:r>
    </w:p>
    <w:p w14:paraId="0497C158" w14:textId="19A6734C" w:rsidR="00F94933" w:rsidRPr="003A6B73" w:rsidRDefault="007D2D59" w:rsidP="003A6B73">
      <w:pPr>
        <w:pStyle w:val="ListParagraph"/>
        <w:numPr>
          <w:ilvl w:val="0"/>
          <w:numId w:val="2"/>
        </w:numPr>
        <w:rPr>
          <w:rFonts w:ascii="Times New Roman" w:hAnsi="Times New Roman" w:cs="Times New Roman"/>
          <w:b/>
          <w:bCs/>
          <w:sz w:val="24"/>
          <w:szCs w:val="24"/>
        </w:rPr>
      </w:pPr>
      <w:r w:rsidRPr="003A6B73">
        <w:rPr>
          <w:rFonts w:ascii="Times New Roman" w:hAnsi="Times New Roman" w:cs="Times New Roman"/>
          <w:b/>
          <w:bCs/>
          <w:sz w:val="24"/>
          <w:szCs w:val="24"/>
        </w:rPr>
        <w:t>Power Supply</w:t>
      </w:r>
      <w:r w:rsidR="00A57E1B" w:rsidRPr="003A6B73">
        <w:rPr>
          <w:rFonts w:ascii="Times New Roman" w:hAnsi="Times New Roman" w:cs="Times New Roman"/>
          <w:b/>
          <w:bCs/>
          <w:sz w:val="24"/>
          <w:szCs w:val="24"/>
        </w:rPr>
        <w:t>:</w:t>
      </w:r>
      <w:r w:rsidRPr="003A6B73">
        <w:rPr>
          <w:rFonts w:ascii="Times New Roman" w:hAnsi="Times New Roman" w:cs="Times New Roman"/>
          <w:b/>
          <w:bCs/>
          <w:sz w:val="24"/>
          <w:szCs w:val="24"/>
        </w:rPr>
        <w:t xml:space="preserve"> </w:t>
      </w:r>
    </w:p>
    <w:p w14:paraId="271328F4" w14:textId="0EDFB18D" w:rsidR="000341BA" w:rsidRPr="007D2D59" w:rsidRDefault="007D2D59" w:rsidP="003A6B73">
      <w:pPr>
        <w:ind w:left="360"/>
        <w:rPr>
          <w:rFonts w:ascii="Times New Roman" w:hAnsi="Times New Roman" w:cs="Times New Roman"/>
          <w:sz w:val="24"/>
          <w:szCs w:val="24"/>
        </w:rPr>
      </w:pPr>
      <w:r>
        <w:rPr>
          <w:rFonts w:ascii="Times New Roman" w:hAnsi="Times New Roman" w:cs="Times New Roman"/>
          <w:sz w:val="24"/>
          <w:szCs w:val="24"/>
        </w:rPr>
        <w:t>The b</w:t>
      </w:r>
      <w:r w:rsidRPr="007D2D59">
        <w:rPr>
          <w:rFonts w:ascii="Times New Roman" w:hAnsi="Times New Roman" w:cs="Times New Roman"/>
          <w:sz w:val="24"/>
          <w:szCs w:val="24"/>
        </w:rPr>
        <w:t>attery unit shall be a 12VDC, 35 Ahr minimum, sealed GEL or AGM lead acid battery. Batteries shall have a written two-year full replacement warranty.</w:t>
      </w:r>
      <w:r>
        <w:rPr>
          <w:rFonts w:ascii="Times New Roman" w:hAnsi="Times New Roman" w:cs="Times New Roman"/>
          <w:sz w:val="24"/>
          <w:szCs w:val="24"/>
        </w:rPr>
        <w:t xml:space="preserve"> </w:t>
      </w:r>
      <w:r w:rsidR="001812CB">
        <w:rPr>
          <w:rFonts w:ascii="Times New Roman" w:hAnsi="Times New Roman" w:cs="Times New Roman"/>
          <w:sz w:val="24"/>
          <w:szCs w:val="24"/>
        </w:rPr>
        <w:t xml:space="preserve">The assembly shall also include a solar panel power supply. </w:t>
      </w:r>
      <w:r w:rsidRPr="007D2D59">
        <w:rPr>
          <w:rFonts w:ascii="Times New Roman" w:hAnsi="Times New Roman" w:cs="Times New Roman"/>
          <w:sz w:val="24"/>
          <w:szCs w:val="24"/>
        </w:rPr>
        <w:t>The solar panel shall provide a minimum of 40 watts peak total output.</w:t>
      </w:r>
      <w:r>
        <w:rPr>
          <w:rFonts w:ascii="Times New Roman" w:hAnsi="Times New Roman" w:cs="Times New Roman"/>
          <w:sz w:val="24"/>
          <w:szCs w:val="24"/>
        </w:rPr>
        <w:t xml:space="preserve"> </w:t>
      </w:r>
      <w:r w:rsidRPr="007D2D59">
        <w:rPr>
          <w:rFonts w:ascii="Times New Roman" w:hAnsi="Times New Roman" w:cs="Times New Roman"/>
          <w:sz w:val="24"/>
          <w:szCs w:val="24"/>
        </w:rPr>
        <w:t xml:space="preserve">The solar panel shall be mounted to an aluminum plate and bracket at an </w:t>
      </w:r>
      <w:r w:rsidRPr="007D2D59">
        <w:rPr>
          <w:rFonts w:ascii="Times New Roman" w:hAnsi="Times New Roman" w:cs="Times New Roman"/>
          <w:sz w:val="24"/>
          <w:szCs w:val="24"/>
        </w:rPr>
        <w:lastRenderedPageBreak/>
        <w:t>angle of 45 degrees- 60 degrees to provide maximum output.</w:t>
      </w:r>
      <w:r>
        <w:rPr>
          <w:rFonts w:ascii="Times New Roman" w:hAnsi="Times New Roman" w:cs="Times New Roman"/>
          <w:sz w:val="24"/>
          <w:szCs w:val="24"/>
        </w:rPr>
        <w:t xml:space="preserve"> </w:t>
      </w:r>
      <w:r w:rsidRPr="007D2D59">
        <w:rPr>
          <w:rFonts w:ascii="Times New Roman" w:hAnsi="Times New Roman" w:cs="Times New Roman"/>
          <w:sz w:val="24"/>
          <w:szCs w:val="24"/>
        </w:rPr>
        <w:t>All fasteners used shall be anti-vandal.</w:t>
      </w:r>
    </w:p>
    <w:p w14:paraId="6286E0FB" w14:textId="68EF59BA" w:rsidR="001A15B9" w:rsidRPr="003A6B73" w:rsidRDefault="00BD57A0" w:rsidP="003A6B73">
      <w:pPr>
        <w:pStyle w:val="ListParagraph"/>
        <w:numPr>
          <w:ilvl w:val="0"/>
          <w:numId w:val="2"/>
        </w:numPr>
        <w:rPr>
          <w:rFonts w:ascii="Times New Roman" w:hAnsi="Times New Roman" w:cs="Times New Roman"/>
          <w:b/>
          <w:bCs/>
          <w:sz w:val="24"/>
          <w:szCs w:val="24"/>
        </w:rPr>
      </w:pPr>
      <w:r w:rsidRPr="003A6B73">
        <w:rPr>
          <w:rFonts w:ascii="Times New Roman" w:hAnsi="Times New Roman" w:cs="Times New Roman"/>
          <w:b/>
          <w:bCs/>
          <w:sz w:val="24"/>
          <w:szCs w:val="24"/>
        </w:rPr>
        <w:t>Wireless Radio</w:t>
      </w:r>
      <w:r w:rsidR="00A57E1B" w:rsidRPr="003A6B73">
        <w:rPr>
          <w:rFonts w:ascii="Times New Roman" w:hAnsi="Times New Roman" w:cs="Times New Roman"/>
          <w:b/>
          <w:bCs/>
          <w:sz w:val="24"/>
          <w:szCs w:val="24"/>
        </w:rPr>
        <w:t>:</w:t>
      </w:r>
    </w:p>
    <w:p w14:paraId="2961CA1A" w14:textId="0CAB6C51" w:rsidR="00DE717A" w:rsidRDefault="00BD57A0" w:rsidP="003A6B73">
      <w:pPr>
        <w:ind w:left="360"/>
        <w:rPr>
          <w:rFonts w:ascii="Times New Roman" w:hAnsi="Times New Roman" w:cs="Times New Roman"/>
          <w:sz w:val="24"/>
          <w:szCs w:val="24"/>
        </w:rPr>
      </w:pPr>
      <w:r w:rsidRPr="00BD57A0">
        <w:rPr>
          <w:rFonts w:ascii="Times New Roman" w:hAnsi="Times New Roman" w:cs="Times New Roman"/>
          <w:sz w:val="24"/>
          <w:szCs w:val="24"/>
        </w:rPr>
        <w:t>Radio control shall operate on a 900 MHz frequency hopping spread spectrum network, Wi-Fi or approved equal.</w:t>
      </w:r>
      <w:r>
        <w:rPr>
          <w:rFonts w:ascii="Times New Roman" w:hAnsi="Times New Roman" w:cs="Times New Roman"/>
          <w:sz w:val="24"/>
          <w:szCs w:val="24"/>
        </w:rPr>
        <w:t xml:space="preserve"> </w:t>
      </w:r>
      <w:r w:rsidRPr="00BD57A0">
        <w:rPr>
          <w:rFonts w:ascii="Times New Roman" w:hAnsi="Times New Roman" w:cs="Times New Roman"/>
          <w:sz w:val="24"/>
          <w:szCs w:val="24"/>
        </w:rPr>
        <w:t>Radio shall integrate communication of RRFB control circuit to activate sign from pushbutton input.</w:t>
      </w:r>
      <w:r>
        <w:rPr>
          <w:rFonts w:ascii="Times New Roman" w:hAnsi="Times New Roman" w:cs="Times New Roman"/>
          <w:sz w:val="24"/>
          <w:szCs w:val="24"/>
        </w:rPr>
        <w:t xml:space="preserve"> </w:t>
      </w:r>
      <w:r w:rsidRPr="00BD57A0">
        <w:rPr>
          <w:rFonts w:ascii="Times New Roman" w:hAnsi="Times New Roman" w:cs="Times New Roman"/>
          <w:sz w:val="24"/>
          <w:szCs w:val="24"/>
        </w:rPr>
        <w:t xml:space="preserve">The radio shall be synchronized so </w:t>
      </w:r>
      <w:r w:rsidR="001A15B9" w:rsidRPr="00BD57A0">
        <w:rPr>
          <w:rFonts w:ascii="Times New Roman" w:hAnsi="Times New Roman" w:cs="Times New Roman"/>
          <w:sz w:val="24"/>
          <w:szCs w:val="24"/>
        </w:rPr>
        <w:t>all</w:t>
      </w:r>
      <w:r w:rsidRPr="00BD57A0">
        <w:rPr>
          <w:rFonts w:ascii="Times New Roman" w:hAnsi="Times New Roman" w:cs="Times New Roman"/>
          <w:sz w:val="24"/>
          <w:szCs w:val="24"/>
        </w:rPr>
        <w:t xml:space="preserve"> the remote RRFB light indications will turn on within 120 msec of each other and remain synchronized through-out the duration of the flashing cycle.</w:t>
      </w:r>
    </w:p>
    <w:p w14:paraId="56EB2D7F" w14:textId="12F6F3A0" w:rsidR="001812CB" w:rsidRPr="003A6B73" w:rsidRDefault="00543DF0" w:rsidP="003A6B73">
      <w:pPr>
        <w:pStyle w:val="ListParagraph"/>
        <w:numPr>
          <w:ilvl w:val="0"/>
          <w:numId w:val="2"/>
        </w:numPr>
        <w:rPr>
          <w:rFonts w:ascii="Times New Roman" w:hAnsi="Times New Roman" w:cs="Times New Roman"/>
          <w:b/>
          <w:bCs/>
          <w:sz w:val="24"/>
          <w:szCs w:val="24"/>
        </w:rPr>
      </w:pPr>
      <w:ins w:id="26" w:author="Eberhardt, Trace" w:date="2025-09-19T10:27:00Z" w16du:dateUtc="2025-09-19T14:27:00Z">
        <w:r w:rsidRPr="00543DF0">
          <w:rPr>
            <w:rFonts w:ascii="Times New Roman" w:hAnsi="Times New Roman" w:cs="Times New Roman"/>
            <w:b/>
            <w:bCs/>
            <w:sz w:val="24"/>
            <w:szCs w:val="24"/>
          </w:rPr>
          <w:t xml:space="preserve">Accessible Pedestrian </w:t>
        </w:r>
      </w:ins>
      <w:r w:rsidR="001812CB" w:rsidRPr="003A6B73">
        <w:rPr>
          <w:rFonts w:ascii="Times New Roman" w:hAnsi="Times New Roman" w:cs="Times New Roman"/>
          <w:b/>
          <w:bCs/>
          <w:sz w:val="24"/>
          <w:szCs w:val="24"/>
        </w:rPr>
        <w:t>Pushbutton</w:t>
      </w:r>
      <w:r w:rsidR="00A57E1B" w:rsidRPr="003A6B73">
        <w:rPr>
          <w:rFonts w:ascii="Times New Roman" w:hAnsi="Times New Roman" w:cs="Times New Roman"/>
          <w:b/>
          <w:bCs/>
          <w:sz w:val="24"/>
          <w:szCs w:val="24"/>
        </w:rPr>
        <w:t>:</w:t>
      </w:r>
    </w:p>
    <w:p w14:paraId="56D13618" w14:textId="45BFFA24" w:rsidR="001812CB" w:rsidRDefault="001812CB" w:rsidP="003A6B73">
      <w:pPr>
        <w:ind w:left="360"/>
        <w:rPr>
          <w:rFonts w:ascii="Times New Roman" w:hAnsi="Times New Roman" w:cs="Times New Roman"/>
          <w:sz w:val="24"/>
          <w:szCs w:val="24"/>
        </w:rPr>
      </w:pPr>
      <w:r w:rsidRPr="001812CB">
        <w:rPr>
          <w:rFonts w:ascii="Times New Roman" w:hAnsi="Times New Roman" w:cs="Times New Roman"/>
          <w:sz w:val="24"/>
          <w:szCs w:val="24"/>
        </w:rPr>
        <w:t>The pushbutton shall be capable of continuous operation over a temperature range of -30 degrees F to +165 degrees F.</w:t>
      </w:r>
      <w:r>
        <w:rPr>
          <w:rFonts w:ascii="Times New Roman" w:hAnsi="Times New Roman" w:cs="Times New Roman"/>
          <w:sz w:val="24"/>
          <w:szCs w:val="24"/>
        </w:rPr>
        <w:t xml:space="preserve"> The p</w:t>
      </w:r>
      <w:r w:rsidRPr="001812CB">
        <w:rPr>
          <w:rFonts w:ascii="Times New Roman" w:hAnsi="Times New Roman" w:cs="Times New Roman"/>
          <w:sz w:val="24"/>
          <w:szCs w:val="24"/>
        </w:rPr>
        <w:t>ushbutton shall be ADA compliant.</w:t>
      </w:r>
    </w:p>
    <w:p w14:paraId="61DEC130" w14:textId="1C35F24B" w:rsidR="00A57E1B" w:rsidRPr="003A6B73" w:rsidRDefault="00A57E1B" w:rsidP="003A6B73">
      <w:pPr>
        <w:pStyle w:val="ListParagraph"/>
        <w:numPr>
          <w:ilvl w:val="0"/>
          <w:numId w:val="2"/>
        </w:numPr>
        <w:rPr>
          <w:rFonts w:ascii="Times New Roman" w:hAnsi="Times New Roman" w:cs="Times New Roman"/>
          <w:b/>
          <w:bCs/>
          <w:sz w:val="24"/>
          <w:szCs w:val="24"/>
        </w:rPr>
      </w:pPr>
      <w:r w:rsidRPr="003A6B73">
        <w:rPr>
          <w:rFonts w:ascii="Times New Roman" w:hAnsi="Times New Roman" w:cs="Times New Roman"/>
          <w:b/>
          <w:bCs/>
          <w:sz w:val="24"/>
          <w:szCs w:val="24"/>
        </w:rPr>
        <w:t>Pedestal Shaft and Base</w:t>
      </w:r>
      <w:r w:rsidR="00CC6647" w:rsidRPr="003A6B73">
        <w:rPr>
          <w:rFonts w:ascii="Times New Roman" w:hAnsi="Times New Roman" w:cs="Times New Roman"/>
          <w:b/>
          <w:bCs/>
          <w:sz w:val="24"/>
          <w:szCs w:val="24"/>
        </w:rPr>
        <w:t>:</w:t>
      </w:r>
    </w:p>
    <w:p w14:paraId="1D3B102B" w14:textId="38686D14" w:rsidR="00A57E1B" w:rsidRPr="00A57E1B" w:rsidRDefault="00C15D1B" w:rsidP="003A6B73">
      <w:pPr>
        <w:ind w:left="360"/>
        <w:rPr>
          <w:rFonts w:ascii="Times New Roman" w:hAnsi="Times New Roman" w:cs="Times New Roman"/>
          <w:sz w:val="24"/>
          <w:szCs w:val="24"/>
        </w:rPr>
      </w:pPr>
      <w:ins w:id="27" w:author="Fiant, Kevin" w:date="2025-11-20T08:51:00Z" w16du:dateUtc="2025-11-20T13:51:00Z">
        <w:r>
          <w:rPr>
            <w:rFonts w:ascii="Times New Roman" w:hAnsi="Times New Roman" w:cs="Times New Roman"/>
            <w:sz w:val="24"/>
            <w:szCs w:val="24"/>
          </w:rPr>
          <w:t>Install 17.5’ pedest</w:t>
        </w:r>
      </w:ins>
      <w:ins w:id="28" w:author="Fiant, Kevin" w:date="2025-11-20T08:52:00Z" w16du:dateUtc="2025-11-20T13:52:00Z">
        <w:r>
          <w:rPr>
            <w:rFonts w:ascii="Times New Roman" w:hAnsi="Times New Roman" w:cs="Times New Roman"/>
            <w:sz w:val="24"/>
            <w:szCs w:val="24"/>
          </w:rPr>
          <w:t xml:space="preserve">al shaft and base in accordance with SCD TC-83.30. </w:t>
        </w:r>
      </w:ins>
      <w:del w:id="29" w:author="Fiant, Kevin" w:date="2025-11-20T08:51:00Z" w16du:dateUtc="2025-11-20T13:51:00Z">
        <w:r w:rsidR="00A57E1B" w:rsidRPr="00A57E1B" w:rsidDel="00C15D1B">
          <w:rPr>
            <w:rFonts w:ascii="Times New Roman" w:hAnsi="Times New Roman" w:cs="Times New Roman"/>
            <w:sz w:val="24"/>
            <w:szCs w:val="24"/>
          </w:rPr>
          <w:delText xml:space="preserve">Mount on a standard 4.5-inch OD aluminum pedestal pole with breakaway base. A </w:delText>
        </w:r>
        <w:r w:rsidR="00CC6647" w:rsidRPr="00A57E1B" w:rsidDel="00C15D1B">
          <w:rPr>
            <w:rFonts w:ascii="Times New Roman" w:hAnsi="Times New Roman" w:cs="Times New Roman"/>
            <w:sz w:val="24"/>
            <w:szCs w:val="24"/>
          </w:rPr>
          <w:delText>14-foot</w:delText>
        </w:r>
        <w:r w:rsidR="00A57E1B" w:rsidRPr="00A57E1B" w:rsidDel="00C15D1B">
          <w:rPr>
            <w:rFonts w:ascii="Times New Roman" w:hAnsi="Times New Roman" w:cs="Times New Roman"/>
            <w:sz w:val="24"/>
            <w:szCs w:val="24"/>
          </w:rPr>
          <w:delText xml:space="preserve"> </w:delText>
        </w:r>
      </w:del>
      <w:ins w:id="30" w:author="Fiant, Kevin" w:date="2025-11-20T08:51:00Z" w16du:dateUtc="2025-11-20T13:51:00Z">
        <w:r>
          <w:rPr>
            <w:rFonts w:ascii="Times New Roman" w:hAnsi="Times New Roman" w:cs="Times New Roman"/>
            <w:sz w:val="24"/>
            <w:szCs w:val="24"/>
          </w:rPr>
          <w:t xml:space="preserve">The </w:t>
        </w:r>
      </w:ins>
      <w:r w:rsidR="00A57E1B" w:rsidRPr="00A57E1B">
        <w:rPr>
          <w:rFonts w:ascii="Times New Roman" w:hAnsi="Times New Roman" w:cs="Times New Roman"/>
          <w:sz w:val="24"/>
          <w:szCs w:val="24"/>
        </w:rPr>
        <w:t>pole shall be provided and field adjusted and capped to maintain the proper sign mounting heights, unless specified otherwise in the plans. Pole and base manufacturer shall be listed on ODOT’s Qualified Products List.</w:t>
      </w:r>
    </w:p>
    <w:p w14:paraId="0AEB70C9" w14:textId="4277FE0B" w:rsidR="00865FDD" w:rsidRDefault="00865FDD" w:rsidP="00865FDD">
      <w:pPr>
        <w:rPr>
          <w:rFonts w:ascii="Times New Roman" w:hAnsi="Times New Roman" w:cs="Times New Roman"/>
          <w:b/>
          <w:bCs/>
          <w:sz w:val="24"/>
          <w:szCs w:val="24"/>
        </w:rPr>
      </w:pPr>
      <w:r>
        <w:rPr>
          <w:rFonts w:ascii="Times New Roman" w:hAnsi="Times New Roman" w:cs="Times New Roman"/>
          <w:b/>
          <w:bCs/>
          <w:sz w:val="24"/>
          <w:szCs w:val="24"/>
        </w:rPr>
        <w:t>999.</w:t>
      </w:r>
      <w:r w:rsidR="0028501F">
        <w:rPr>
          <w:rFonts w:ascii="Times New Roman" w:hAnsi="Times New Roman" w:cs="Times New Roman"/>
          <w:b/>
          <w:bCs/>
          <w:sz w:val="24"/>
          <w:szCs w:val="24"/>
        </w:rPr>
        <w:t>5</w:t>
      </w:r>
      <w:r>
        <w:rPr>
          <w:rFonts w:ascii="Times New Roman" w:hAnsi="Times New Roman" w:cs="Times New Roman"/>
          <w:b/>
          <w:bCs/>
          <w:sz w:val="24"/>
          <w:szCs w:val="24"/>
        </w:rPr>
        <w:t xml:space="preserve"> Warranty</w:t>
      </w:r>
    </w:p>
    <w:p w14:paraId="71134282" w14:textId="1C2E5BE0" w:rsidR="00865FDD" w:rsidRDefault="0028501F" w:rsidP="00BD57A0">
      <w:pPr>
        <w:rPr>
          <w:rFonts w:ascii="Times New Roman" w:hAnsi="Times New Roman" w:cs="Times New Roman"/>
          <w:sz w:val="24"/>
          <w:szCs w:val="24"/>
        </w:rPr>
      </w:pPr>
      <w:r>
        <w:rPr>
          <w:rFonts w:ascii="Times New Roman" w:hAnsi="Times New Roman" w:cs="Times New Roman"/>
          <w:sz w:val="24"/>
          <w:szCs w:val="24"/>
        </w:rPr>
        <w:t>The w</w:t>
      </w:r>
      <w:r w:rsidR="00865FDD" w:rsidRPr="00865FDD">
        <w:rPr>
          <w:rFonts w:ascii="Times New Roman" w:hAnsi="Times New Roman" w:cs="Times New Roman"/>
          <w:sz w:val="24"/>
          <w:szCs w:val="24"/>
        </w:rPr>
        <w:t>arranty shall be two years from the date of final acceptance.</w:t>
      </w:r>
    </w:p>
    <w:p w14:paraId="6BBA6EEC" w14:textId="77777777" w:rsidR="009A24C1" w:rsidRDefault="009A24C1" w:rsidP="00BD57A0">
      <w:pPr>
        <w:rPr>
          <w:rFonts w:ascii="Times New Roman" w:hAnsi="Times New Roman" w:cs="Times New Roman"/>
          <w:sz w:val="24"/>
          <w:szCs w:val="24"/>
        </w:rPr>
      </w:pPr>
    </w:p>
    <w:p w14:paraId="7135D1D1" w14:textId="61740B25" w:rsidR="009A24C1" w:rsidRPr="00F94933" w:rsidRDefault="009A24C1" w:rsidP="009A24C1">
      <w:pPr>
        <w:rPr>
          <w:rFonts w:ascii="Times New Roman" w:hAnsi="Times New Roman" w:cs="Times New Roman"/>
          <w:b/>
          <w:bCs/>
          <w:sz w:val="24"/>
          <w:szCs w:val="24"/>
        </w:rPr>
      </w:pPr>
    </w:p>
    <w:sectPr w:rsidR="009A24C1" w:rsidRPr="00F949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E787E" w14:textId="77777777" w:rsidR="001812CB" w:rsidRDefault="001812CB" w:rsidP="001812CB">
      <w:pPr>
        <w:spacing w:after="0" w:line="240" w:lineRule="auto"/>
      </w:pPr>
      <w:r>
        <w:separator/>
      </w:r>
    </w:p>
  </w:endnote>
  <w:endnote w:type="continuationSeparator" w:id="0">
    <w:p w14:paraId="132BB3C5" w14:textId="77777777" w:rsidR="001812CB" w:rsidRDefault="001812CB" w:rsidP="0018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12E5" w14:textId="77777777" w:rsidR="00CC73EC" w:rsidRDefault="00CC7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127335"/>
      <w:docPartObj>
        <w:docPartGallery w:val="Page Numbers (Bottom of Page)"/>
        <w:docPartUnique/>
      </w:docPartObj>
    </w:sdtPr>
    <w:sdtEndPr>
      <w:rPr>
        <w:noProof/>
      </w:rPr>
    </w:sdtEndPr>
    <w:sdtContent>
      <w:p w14:paraId="047C1773" w14:textId="07347B0B" w:rsidR="00EE2353" w:rsidRDefault="00EE23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A743EF" w14:textId="77777777" w:rsidR="001812CB" w:rsidRDefault="001812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16A3" w14:textId="77777777" w:rsidR="00CC73EC" w:rsidRDefault="00CC7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26DCD" w14:textId="77777777" w:rsidR="001812CB" w:rsidRDefault="001812CB" w:rsidP="001812CB">
      <w:pPr>
        <w:spacing w:after="0" w:line="240" w:lineRule="auto"/>
      </w:pPr>
      <w:r>
        <w:separator/>
      </w:r>
    </w:p>
  </w:footnote>
  <w:footnote w:type="continuationSeparator" w:id="0">
    <w:p w14:paraId="4E3731C5" w14:textId="77777777" w:rsidR="001812CB" w:rsidRDefault="001812CB" w:rsidP="0018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AA6B" w14:textId="77777777" w:rsidR="00CC73EC" w:rsidRDefault="00CC7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8A92" w14:textId="77777777" w:rsidR="00CC73EC" w:rsidRDefault="00CC73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E5C5" w14:textId="77777777" w:rsidR="00CC73EC" w:rsidRDefault="00CC7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76E78"/>
    <w:multiLevelType w:val="hybridMultilevel"/>
    <w:tmpl w:val="D5D27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2C3D6F"/>
    <w:multiLevelType w:val="multilevel"/>
    <w:tmpl w:val="3C5AB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97612892">
    <w:abstractNumId w:val="1"/>
  </w:num>
  <w:num w:numId="2" w16cid:durableId="5467227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berhardt, Trace">
    <w15:presenceInfo w15:providerId="AD" w15:userId="S::10176605@id.ohio.gov::38c96c3d-7914-4aef-9eff-4e7edca9b073"/>
  </w15:person>
  <w15:person w15:author="Soisson, Duane">
    <w15:presenceInfo w15:providerId="AD" w15:userId="S::10048052@id.ohio.gov::9410981d-9408-4fbd-b2c7-9a632836d60a"/>
  </w15:person>
  <w15:person w15:author="Fiant, Kevin">
    <w15:presenceInfo w15:providerId="AD" w15:userId="S::10054614@id.ohio.gov::02be1450-8b35-4c58-9fb7-81e5267bd8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7A"/>
    <w:rsid w:val="0001489B"/>
    <w:rsid w:val="000341BA"/>
    <w:rsid w:val="000F5F50"/>
    <w:rsid w:val="001812CB"/>
    <w:rsid w:val="001A15B9"/>
    <w:rsid w:val="002156DC"/>
    <w:rsid w:val="0023510B"/>
    <w:rsid w:val="0028501F"/>
    <w:rsid w:val="00384E67"/>
    <w:rsid w:val="003A6B73"/>
    <w:rsid w:val="003E4A20"/>
    <w:rsid w:val="00416017"/>
    <w:rsid w:val="00431600"/>
    <w:rsid w:val="00446FE8"/>
    <w:rsid w:val="00474962"/>
    <w:rsid w:val="0051446D"/>
    <w:rsid w:val="00543DF0"/>
    <w:rsid w:val="005C5D64"/>
    <w:rsid w:val="005E2456"/>
    <w:rsid w:val="006B70D9"/>
    <w:rsid w:val="00745237"/>
    <w:rsid w:val="0075325A"/>
    <w:rsid w:val="007D2D59"/>
    <w:rsid w:val="0080780A"/>
    <w:rsid w:val="00856B92"/>
    <w:rsid w:val="00865CF5"/>
    <w:rsid w:val="00865FDD"/>
    <w:rsid w:val="009A24C1"/>
    <w:rsid w:val="00A13A3D"/>
    <w:rsid w:val="00A57E1B"/>
    <w:rsid w:val="00A707D9"/>
    <w:rsid w:val="00B40979"/>
    <w:rsid w:val="00B53914"/>
    <w:rsid w:val="00BD57A0"/>
    <w:rsid w:val="00BD7D8C"/>
    <w:rsid w:val="00C15D1B"/>
    <w:rsid w:val="00CA6C31"/>
    <w:rsid w:val="00CC6647"/>
    <w:rsid w:val="00CC73EC"/>
    <w:rsid w:val="00D10405"/>
    <w:rsid w:val="00D616A5"/>
    <w:rsid w:val="00D86EE0"/>
    <w:rsid w:val="00DB4BA0"/>
    <w:rsid w:val="00DE717A"/>
    <w:rsid w:val="00E56610"/>
    <w:rsid w:val="00EE2353"/>
    <w:rsid w:val="00F16423"/>
    <w:rsid w:val="00F17229"/>
    <w:rsid w:val="00F34A1A"/>
    <w:rsid w:val="00F608CF"/>
    <w:rsid w:val="00F76CC3"/>
    <w:rsid w:val="00F94933"/>
    <w:rsid w:val="00FE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ADD0BF"/>
  <w15:chartTrackingRefBased/>
  <w15:docId w15:val="{8F4785EA-F6D5-4781-B034-E9DE8ED5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17A"/>
    <w:pPr>
      <w:spacing w:line="259" w:lineRule="auto"/>
    </w:pPr>
    <w:rPr>
      <w:kern w:val="0"/>
      <w:sz w:val="22"/>
      <w:szCs w:val="22"/>
      <w14:ligatures w14:val="none"/>
    </w:rPr>
  </w:style>
  <w:style w:type="paragraph" w:styleId="Heading1">
    <w:name w:val="heading 1"/>
    <w:basedOn w:val="Normal"/>
    <w:next w:val="Normal"/>
    <w:link w:val="Heading1Char"/>
    <w:uiPriority w:val="9"/>
    <w:qFormat/>
    <w:rsid w:val="00DE7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17A"/>
    <w:rPr>
      <w:rFonts w:eastAsiaTheme="majorEastAsia" w:cstheme="majorBidi"/>
      <w:color w:val="272727" w:themeColor="text1" w:themeTint="D8"/>
    </w:rPr>
  </w:style>
  <w:style w:type="paragraph" w:styleId="Title">
    <w:name w:val="Title"/>
    <w:basedOn w:val="Normal"/>
    <w:next w:val="Normal"/>
    <w:link w:val="TitleChar"/>
    <w:uiPriority w:val="10"/>
    <w:qFormat/>
    <w:rsid w:val="00DE7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17A"/>
    <w:pPr>
      <w:spacing w:before="160"/>
      <w:jc w:val="center"/>
    </w:pPr>
    <w:rPr>
      <w:i/>
      <w:iCs/>
      <w:color w:val="404040" w:themeColor="text1" w:themeTint="BF"/>
    </w:rPr>
  </w:style>
  <w:style w:type="character" w:customStyle="1" w:styleId="QuoteChar">
    <w:name w:val="Quote Char"/>
    <w:basedOn w:val="DefaultParagraphFont"/>
    <w:link w:val="Quote"/>
    <w:uiPriority w:val="29"/>
    <w:rsid w:val="00DE717A"/>
    <w:rPr>
      <w:i/>
      <w:iCs/>
      <w:color w:val="404040" w:themeColor="text1" w:themeTint="BF"/>
    </w:rPr>
  </w:style>
  <w:style w:type="paragraph" w:styleId="ListParagraph">
    <w:name w:val="List Paragraph"/>
    <w:basedOn w:val="Normal"/>
    <w:uiPriority w:val="34"/>
    <w:qFormat/>
    <w:rsid w:val="00DE717A"/>
    <w:pPr>
      <w:ind w:left="720"/>
      <w:contextualSpacing/>
    </w:pPr>
  </w:style>
  <w:style w:type="character" w:styleId="IntenseEmphasis">
    <w:name w:val="Intense Emphasis"/>
    <w:basedOn w:val="DefaultParagraphFont"/>
    <w:uiPriority w:val="21"/>
    <w:qFormat/>
    <w:rsid w:val="00DE717A"/>
    <w:rPr>
      <w:i/>
      <w:iCs/>
      <w:color w:val="0F4761" w:themeColor="accent1" w:themeShade="BF"/>
    </w:rPr>
  </w:style>
  <w:style w:type="paragraph" w:styleId="IntenseQuote">
    <w:name w:val="Intense Quote"/>
    <w:basedOn w:val="Normal"/>
    <w:next w:val="Normal"/>
    <w:link w:val="IntenseQuoteChar"/>
    <w:uiPriority w:val="30"/>
    <w:qFormat/>
    <w:rsid w:val="00DE7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17A"/>
    <w:rPr>
      <w:i/>
      <w:iCs/>
      <w:color w:val="0F4761" w:themeColor="accent1" w:themeShade="BF"/>
    </w:rPr>
  </w:style>
  <w:style w:type="character" w:styleId="IntenseReference">
    <w:name w:val="Intense Reference"/>
    <w:basedOn w:val="DefaultParagraphFont"/>
    <w:uiPriority w:val="32"/>
    <w:qFormat/>
    <w:rsid w:val="00DE717A"/>
    <w:rPr>
      <w:b/>
      <w:bCs/>
      <w:smallCaps/>
      <w:color w:val="0F4761" w:themeColor="accent1" w:themeShade="BF"/>
      <w:spacing w:val="5"/>
    </w:rPr>
  </w:style>
  <w:style w:type="paragraph" w:styleId="Header">
    <w:name w:val="header"/>
    <w:basedOn w:val="Normal"/>
    <w:link w:val="HeaderChar"/>
    <w:uiPriority w:val="99"/>
    <w:unhideWhenUsed/>
    <w:rsid w:val="0018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2CB"/>
    <w:rPr>
      <w:kern w:val="0"/>
      <w:sz w:val="22"/>
      <w:szCs w:val="22"/>
      <w14:ligatures w14:val="none"/>
    </w:rPr>
  </w:style>
  <w:style w:type="paragraph" w:styleId="Footer">
    <w:name w:val="footer"/>
    <w:basedOn w:val="Normal"/>
    <w:link w:val="FooterChar"/>
    <w:uiPriority w:val="99"/>
    <w:unhideWhenUsed/>
    <w:rsid w:val="0018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2CB"/>
    <w:rPr>
      <w:kern w:val="0"/>
      <w:sz w:val="22"/>
      <w:szCs w:val="22"/>
      <w14:ligatures w14:val="none"/>
    </w:rPr>
  </w:style>
  <w:style w:type="paragraph" w:styleId="Revision">
    <w:name w:val="Revision"/>
    <w:hidden/>
    <w:uiPriority w:val="99"/>
    <w:semiHidden/>
    <w:rsid w:val="00CC73EC"/>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CC73EC"/>
    <w:rPr>
      <w:sz w:val="16"/>
      <w:szCs w:val="16"/>
    </w:rPr>
  </w:style>
  <w:style w:type="paragraph" w:styleId="CommentText">
    <w:name w:val="annotation text"/>
    <w:basedOn w:val="Normal"/>
    <w:link w:val="CommentTextChar"/>
    <w:uiPriority w:val="99"/>
    <w:unhideWhenUsed/>
    <w:rsid w:val="00CC73EC"/>
    <w:pPr>
      <w:spacing w:line="240" w:lineRule="auto"/>
    </w:pPr>
    <w:rPr>
      <w:sz w:val="20"/>
      <w:szCs w:val="20"/>
    </w:rPr>
  </w:style>
  <w:style w:type="character" w:customStyle="1" w:styleId="CommentTextChar">
    <w:name w:val="Comment Text Char"/>
    <w:basedOn w:val="DefaultParagraphFont"/>
    <w:link w:val="CommentText"/>
    <w:uiPriority w:val="99"/>
    <w:rsid w:val="00CC73E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C73EC"/>
    <w:rPr>
      <w:b/>
      <w:bCs/>
    </w:rPr>
  </w:style>
  <w:style w:type="character" w:customStyle="1" w:styleId="CommentSubjectChar">
    <w:name w:val="Comment Subject Char"/>
    <w:basedOn w:val="CommentTextChar"/>
    <w:link w:val="CommentSubject"/>
    <w:uiPriority w:val="99"/>
    <w:semiHidden/>
    <w:rsid w:val="00CC73E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04285">
      <w:bodyDiv w:val="1"/>
      <w:marLeft w:val="0"/>
      <w:marRight w:val="0"/>
      <w:marTop w:val="0"/>
      <w:marBottom w:val="0"/>
      <w:divBdr>
        <w:top w:val="none" w:sz="0" w:space="0" w:color="auto"/>
        <w:left w:val="none" w:sz="0" w:space="0" w:color="auto"/>
        <w:bottom w:val="none" w:sz="0" w:space="0" w:color="auto"/>
        <w:right w:val="none" w:sz="0" w:space="0" w:color="auto"/>
      </w:divBdr>
    </w:div>
    <w:div w:id="176881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Normal.dotm</Template>
  <TotalTime>380</TotalTime>
  <Pages>3</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Eberhardt, Trace</dc:creator>
  <cp:keywords/>
  <dc:description/>
  <cp:lastModifiedBy>Fiant, Kevin</cp:lastModifiedBy>
  <cp:revision>26</cp:revision>
  <dcterms:created xsi:type="dcterms:W3CDTF">2025-03-05T16:17:00Z</dcterms:created>
  <dcterms:modified xsi:type="dcterms:W3CDTF">2025-11-20T13:52:00Z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