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2D57" w14:textId="77777777" w:rsidR="00F66089" w:rsidRDefault="00F66089" w:rsidP="00C15075">
      <w:pPr>
        <w:autoSpaceDE w:val="0"/>
        <w:autoSpaceDN w:val="0"/>
        <w:adjustRightInd w:val="0"/>
        <w:spacing w:before="0" w:beforeAutospacing="0" w:after="0" w:afterAutospacing="0" w:line="240" w:lineRule="auto"/>
        <w:jc w:val="center"/>
        <w:rPr>
          <w:rFonts w:ascii="Times-Bold" w:hAnsi="Times-Bold" w:cs="Times-Bold"/>
          <w:b/>
          <w:bCs/>
          <w:szCs w:val="24"/>
        </w:rPr>
      </w:pPr>
      <w:r>
        <w:rPr>
          <w:rFonts w:ascii="Times-Bold" w:hAnsi="Times-Bold" w:cs="Times-Bold"/>
          <w:b/>
          <w:bCs/>
          <w:szCs w:val="24"/>
        </w:rPr>
        <w:t>STATE OF OHIO</w:t>
      </w:r>
    </w:p>
    <w:p w14:paraId="51735459" w14:textId="77777777" w:rsidR="00F66089" w:rsidRDefault="00F66089" w:rsidP="00C15075">
      <w:pPr>
        <w:autoSpaceDE w:val="0"/>
        <w:autoSpaceDN w:val="0"/>
        <w:adjustRightInd w:val="0"/>
        <w:spacing w:before="0" w:beforeAutospacing="0" w:after="0" w:afterAutospacing="0" w:line="240" w:lineRule="auto"/>
        <w:jc w:val="center"/>
        <w:rPr>
          <w:rFonts w:ascii="Times-Bold" w:hAnsi="Times-Bold" w:cs="Times-Bold"/>
          <w:b/>
          <w:bCs/>
          <w:szCs w:val="24"/>
        </w:rPr>
      </w:pPr>
      <w:r>
        <w:rPr>
          <w:rFonts w:ascii="Times-Bold" w:hAnsi="Times-Bold" w:cs="Times-Bold"/>
          <w:b/>
          <w:bCs/>
          <w:szCs w:val="24"/>
        </w:rPr>
        <w:t>DEPARTMENT OF TRANSPORTATION</w:t>
      </w:r>
    </w:p>
    <w:p w14:paraId="5077A9D5" w14:textId="77777777" w:rsidR="00F66089" w:rsidRDefault="00F66089" w:rsidP="00C15075">
      <w:pPr>
        <w:autoSpaceDE w:val="0"/>
        <w:autoSpaceDN w:val="0"/>
        <w:adjustRightInd w:val="0"/>
        <w:spacing w:before="0" w:beforeAutospacing="0" w:after="0" w:afterAutospacing="0" w:line="240" w:lineRule="auto"/>
        <w:jc w:val="center"/>
        <w:rPr>
          <w:rFonts w:ascii="Times-Bold" w:hAnsi="Times-Bold" w:cs="Times-Bold"/>
          <w:b/>
          <w:bCs/>
          <w:szCs w:val="24"/>
        </w:rPr>
      </w:pPr>
    </w:p>
    <w:p w14:paraId="19BB1F81" w14:textId="77777777" w:rsidR="007863CE" w:rsidRDefault="00F66089" w:rsidP="00C15075">
      <w:pPr>
        <w:autoSpaceDE w:val="0"/>
        <w:autoSpaceDN w:val="0"/>
        <w:adjustRightInd w:val="0"/>
        <w:spacing w:before="0" w:beforeAutospacing="0" w:after="0" w:afterAutospacing="0" w:line="240" w:lineRule="auto"/>
        <w:jc w:val="center"/>
        <w:rPr>
          <w:rFonts w:ascii="Times-Bold" w:hAnsi="Times-Bold" w:cs="Times-Bold"/>
          <w:b/>
          <w:bCs/>
          <w:szCs w:val="24"/>
        </w:rPr>
      </w:pPr>
      <w:r w:rsidRPr="004A6E44">
        <w:rPr>
          <w:rFonts w:ascii="Times-Bold" w:hAnsi="Times-Bold" w:cs="Times-Bold"/>
          <w:b/>
          <w:bCs/>
          <w:szCs w:val="24"/>
        </w:rPr>
        <w:t xml:space="preserve">SUPPLEMENT </w:t>
      </w:r>
      <w:r w:rsidR="004A6E44">
        <w:rPr>
          <w:rFonts w:ascii="Times-Bold" w:hAnsi="Times-Bold" w:cs="Times-Bold"/>
          <w:b/>
          <w:bCs/>
          <w:szCs w:val="24"/>
        </w:rPr>
        <w:t>1101</w:t>
      </w:r>
    </w:p>
    <w:p w14:paraId="3AB46A83" w14:textId="77777777" w:rsidR="00C15075" w:rsidRDefault="00F66089" w:rsidP="00C15075">
      <w:pPr>
        <w:tabs>
          <w:tab w:val="left" w:pos="360"/>
        </w:tabs>
        <w:spacing w:before="0" w:beforeAutospacing="0" w:line="240" w:lineRule="auto"/>
        <w:jc w:val="center"/>
        <w:rPr>
          <w:rFonts w:ascii="Times-Bold" w:hAnsi="Times-Bold" w:cs="Times-Bold"/>
          <w:b/>
          <w:bCs/>
          <w:caps/>
          <w:szCs w:val="24"/>
        </w:rPr>
      </w:pPr>
      <w:bookmarkStart w:id="0" w:name="_Hlk533065947"/>
      <w:r w:rsidRPr="00F66089">
        <w:rPr>
          <w:rFonts w:ascii="Times-Bold" w:hAnsi="Times-Bold" w:cs="Times-Bold"/>
          <w:b/>
          <w:bCs/>
          <w:caps/>
          <w:szCs w:val="24"/>
        </w:rPr>
        <w:t xml:space="preserve">Asphalt </w:t>
      </w:r>
      <w:r w:rsidR="00855286">
        <w:rPr>
          <w:rFonts w:ascii="Times-Bold" w:hAnsi="Times-Bold" w:cs="Times-Bold"/>
          <w:b/>
          <w:bCs/>
          <w:caps/>
          <w:szCs w:val="24"/>
        </w:rPr>
        <w:t xml:space="preserve">CONCRETE </w:t>
      </w:r>
      <w:r w:rsidRPr="00F66089">
        <w:rPr>
          <w:rFonts w:ascii="Times-Bold" w:hAnsi="Times-Bold" w:cs="Times-Bold"/>
          <w:b/>
          <w:bCs/>
          <w:caps/>
          <w:szCs w:val="24"/>
        </w:rPr>
        <w:t>Mixing Plant</w:t>
      </w:r>
      <w:r w:rsidR="00855286">
        <w:rPr>
          <w:rFonts w:ascii="Times-Bold" w:hAnsi="Times-Bold" w:cs="Times-Bold"/>
          <w:b/>
          <w:bCs/>
          <w:caps/>
          <w:szCs w:val="24"/>
        </w:rPr>
        <w:t>S</w:t>
      </w:r>
    </w:p>
    <w:bookmarkEnd w:id="0"/>
    <w:p w14:paraId="71E559C0" w14:textId="2E6852A7" w:rsidR="00E31E8E" w:rsidRDefault="00D05C93" w:rsidP="00C36017">
      <w:pPr>
        <w:tabs>
          <w:tab w:val="left" w:pos="990"/>
        </w:tabs>
        <w:spacing w:before="0" w:beforeAutospacing="0" w:after="0" w:afterAutospacing="0" w:line="240" w:lineRule="auto"/>
        <w:jc w:val="center"/>
        <w:rPr>
          <w:b/>
          <w:szCs w:val="24"/>
        </w:rPr>
      </w:pPr>
      <w:r>
        <w:rPr>
          <w:b/>
          <w:szCs w:val="24"/>
        </w:rPr>
        <w:t xml:space="preserve">January </w:t>
      </w:r>
      <w:del w:id="1" w:author="Biehl, Eric" w:date="2025-06-17T08:35:00Z" w16du:dateUtc="2025-06-17T12:35:00Z">
        <w:r w:rsidR="00780BCB" w:rsidDel="00C85A44">
          <w:rPr>
            <w:b/>
            <w:szCs w:val="24"/>
          </w:rPr>
          <w:delText>17</w:delText>
        </w:r>
      </w:del>
      <w:ins w:id="2" w:author="Biehl, Eric" w:date="2025-06-17T08:35:00Z" w16du:dateUtc="2025-06-17T12:35:00Z">
        <w:r w:rsidR="00C85A44">
          <w:rPr>
            <w:b/>
            <w:szCs w:val="24"/>
          </w:rPr>
          <w:t>16</w:t>
        </w:r>
      </w:ins>
      <w:r>
        <w:rPr>
          <w:b/>
          <w:szCs w:val="24"/>
        </w:rPr>
        <w:t xml:space="preserve">, </w:t>
      </w:r>
      <w:del w:id="3" w:author="Biehl, Eric" w:date="2025-06-17T08:35:00Z" w16du:dateUtc="2025-06-17T12:35:00Z">
        <w:r w:rsidDel="00C85A44">
          <w:rPr>
            <w:b/>
            <w:szCs w:val="24"/>
          </w:rPr>
          <w:delText>202</w:delText>
        </w:r>
        <w:r w:rsidR="00780BCB" w:rsidDel="00C85A44">
          <w:rPr>
            <w:b/>
            <w:szCs w:val="24"/>
          </w:rPr>
          <w:delText>5</w:delText>
        </w:r>
      </w:del>
      <w:ins w:id="4" w:author="Biehl, Eric" w:date="2025-06-17T08:35:00Z" w16du:dateUtc="2025-06-17T12:35:00Z">
        <w:r w:rsidR="00C85A44">
          <w:rPr>
            <w:b/>
            <w:szCs w:val="24"/>
          </w:rPr>
          <w:t>2026</w:t>
        </w:r>
      </w:ins>
    </w:p>
    <w:p w14:paraId="06B10B99" w14:textId="77777777" w:rsidR="00E31E8E" w:rsidRDefault="00E31E8E" w:rsidP="00306AA8">
      <w:pPr>
        <w:tabs>
          <w:tab w:val="left" w:pos="990"/>
        </w:tabs>
        <w:spacing w:before="0" w:beforeAutospacing="0" w:after="0" w:afterAutospacing="0" w:line="240" w:lineRule="auto"/>
        <w:jc w:val="both"/>
        <w:rPr>
          <w:b/>
          <w:szCs w:val="24"/>
        </w:rPr>
      </w:pPr>
    </w:p>
    <w:p w14:paraId="245801B3" w14:textId="77777777" w:rsidR="00F66089" w:rsidRPr="004A6E44" w:rsidRDefault="004A6E44" w:rsidP="00306AA8">
      <w:pPr>
        <w:tabs>
          <w:tab w:val="left" w:pos="990"/>
        </w:tabs>
        <w:spacing w:before="0" w:beforeAutospacing="0" w:after="0" w:afterAutospacing="0" w:line="240" w:lineRule="auto"/>
        <w:jc w:val="both"/>
        <w:rPr>
          <w:b/>
          <w:szCs w:val="24"/>
        </w:rPr>
      </w:pPr>
      <w:r w:rsidRPr="004A6E44">
        <w:rPr>
          <w:b/>
          <w:szCs w:val="24"/>
        </w:rPr>
        <w:t>1101</w:t>
      </w:r>
      <w:r w:rsidR="00F66089" w:rsidRPr="004A6E44">
        <w:rPr>
          <w:b/>
          <w:szCs w:val="24"/>
        </w:rPr>
        <w:t>.01</w:t>
      </w:r>
      <w:r w:rsidR="00F66089" w:rsidRPr="004A6E44">
        <w:rPr>
          <w:b/>
          <w:szCs w:val="24"/>
        </w:rPr>
        <w:tab/>
        <w:t>Scope</w:t>
      </w:r>
      <w:r w:rsidR="00F66089" w:rsidRPr="004A6E44">
        <w:rPr>
          <w:b/>
          <w:szCs w:val="24"/>
        </w:rPr>
        <w:tab/>
      </w:r>
    </w:p>
    <w:p w14:paraId="5F4600A6" w14:textId="77777777" w:rsidR="00F66089" w:rsidRPr="004A6E44" w:rsidRDefault="004A6E44" w:rsidP="00306AA8">
      <w:pPr>
        <w:tabs>
          <w:tab w:val="left" w:pos="990"/>
        </w:tabs>
        <w:spacing w:before="0" w:beforeAutospacing="0" w:after="0" w:afterAutospacing="0" w:line="240" w:lineRule="auto"/>
        <w:jc w:val="both"/>
        <w:rPr>
          <w:b/>
          <w:szCs w:val="24"/>
        </w:rPr>
      </w:pPr>
      <w:r w:rsidRPr="004A6E44">
        <w:rPr>
          <w:b/>
          <w:szCs w:val="24"/>
        </w:rPr>
        <w:t>1101</w:t>
      </w:r>
      <w:r w:rsidR="00F66089" w:rsidRPr="004A6E44">
        <w:rPr>
          <w:b/>
          <w:szCs w:val="24"/>
        </w:rPr>
        <w:t>.02</w:t>
      </w:r>
      <w:r w:rsidR="00F66089" w:rsidRPr="004A6E44">
        <w:rPr>
          <w:b/>
          <w:szCs w:val="24"/>
        </w:rPr>
        <w:tab/>
        <w:t xml:space="preserve">Requirements for All Asphalt </w:t>
      </w:r>
      <w:r w:rsidR="00855286">
        <w:rPr>
          <w:b/>
          <w:szCs w:val="24"/>
        </w:rPr>
        <w:t xml:space="preserve">Concrete Mixing </w:t>
      </w:r>
      <w:r w:rsidR="00F66089" w:rsidRPr="004A6E44">
        <w:rPr>
          <w:b/>
          <w:szCs w:val="24"/>
        </w:rPr>
        <w:t>Plants</w:t>
      </w:r>
    </w:p>
    <w:p w14:paraId="1B93CB3B" w14:textId="77777777" w:rsidR="00F66089" w:rsidRPr="004A6E44" w:rsidRDefault="004A6E44" w:rsidP="00306AA8">
      <w:pPr>
        <w:tabs>
          <w:tab w:val="left" w:pos="990"/>
          <w:tab w:val="left" w:pos="1440"/>
          <w:tab w:val="left" w:pos="2430"/>
        </w:tabs>
        <w:spacing w:before="0" w:beforeAutospacing="0" w:after="0" w:afterAutospacing="0" w:line="240" w:lineRule="auto"/>
        <w:jc w:val="both"/>
        <w:rPr>
          <w:b/>
          <w:szCs w:val="24"/>
        </w:rPr>
      </w:pPr>
      <w:r w:rsidRPr="004A6E44">
        <w:rPr>
          <w:b/>
          <w:szCs w:val="24"/>
        </w:rPr>
        <w:t>1101</w:t>
      </w:r>
      <w:r w:rsidR="00F66089" w:rsidRPr="004A6E44">
        <w:rPr>
          <w:b/>
          <w:szCs w:val="24"/>
        </w:rPr>
        <w:t>.03</w:t>
      </w:r>
      <w:r w:rsidR="00F66089" w:rsidRPr="004A6E44">
        <w:rPr>
          <w:b/>
          <w:szCs w:val="24"/>
        </w:rPr>
        <w:tab/>
        <w:t>Requirements for Batch Plants</w:t>
      </w:r>
    </w:p>
    <w:p w14:paraId="0FE851A1" w14:textId="469ADC97" w:rsidR="00F66089" w:rsidRDefault="004A6E44" w:rsidP="00306AA8">
      <w:pPr>
        <w:tabs>
          <w:tab w:val="left" w:pos="540"/>
          <w:tab w:val="left" w:pos="990"/>
          <w:tab w:val="left" w:pos="1440"/>
          <w:tab w:val="left" w:pos="2430"/>
          <w:tab w:val="left" w:pos="6120"/>
          <w:tab w:val="left" w:pos="7020"/>
        </w:tabs>
        <w:spacing w:before="0" w:beforeAutospacing="0" w:after="0" w:afterAutospacing="0" w:line="240" w:lineRule="auto"/>
        <w:jc w:val="both"/>
        <w:rPr>
          <w:b/>
          <w:szCs w:val="24"/>
        </w:rPr>
      </w:pPr>
      <w:r w:rsidRPr="004A6E44">
        <w:rPr>
          <w:b/>
          <w:szCs w:val="24"/>
        </w:rPr>
        <w:t>1101</w:t>
      </w:r>
      <w:r w:rsidR="00F66089" w:rsidRPr="004A6E44">
        <w:rPr>
          <w:b/>
          <w:szCs w:val="24"/>
        </w:rPr>
        <w:t>.04</w:t>
      </w:r>
      <w:r w:rsidR="00F66089" w:rsidRPr="004A6E44">
        <w:rPr>
          <w:b/>
          <w:szCs w:val="24"/>
        </w:rPr>
        <w:tab/>
        <w:t>Requirements for Drum</w:t>
      </w:r>
      <w:r w:rsidR="00477B9D" w:rsidRPr="004A6E44">
        <w:rPr>
          <w:b/>
          <w:szCs w:val="24"/>
        </w:rPr>
        <w:t xml:space="preserve"> </w:t>
      </w:r>
      <w:r w:rsidR="00F66089" w:rsidRPr="004A6E44">
        <w:rPr>
          <w:b/>
          <w:szCs w:val="24"/>
        </w:rPr>
        <w:t>Mix Plants</w:t>
      </w:r>
    </w:p>
    <w:p w14:paraId="3E0D6FFC" w14:textId="2762D767" w:rsidR="00340808" w:rsidRPr="004A6E44" w:rsidRDefault="00340808" w:rsidP="00306AA8">
      <w:pPr>
        <w:tabs>
          <w:tab w:val="left" w:pos="540"/>
          <w:tab w:val="left" w:pos="990"/>
          <w:tab w:val="left" w:pos="1440"/>
          <w:tab w:val="left" w:pos="2430"/>
          <w:tab w:val="left" w:pos="6120"/>
          <w:tab w:val="left" w:pos="7020"/>
        </w:tabs>
        <w:spacing w:before="0" w:beforeAutospacing="0" w:after="0" w:afterAutospacing="0" w:line="240" w:lineRule="auto"/>
        <w:jc w:val="both"/>
        <w:rPr>
          <w:b/>
          <w:szCs w:val="24"/>
        </w:rPr>
      </w:pPr>
      <w:r>
        <w:rPr>
          <w:b/>
          <w:szCs w:val="24"/>
        </w:rPr>
        <w:t>1101.05</w:t>
      </w:r>
      <w:r w:rsidR="00513280">
        <w:rPr>
          <w:b/>
          <w:szCs w:val="24"/>
        </w:rPr>
        <w:tab/>
        <w:t xml:space="preserve">Drum Mix Plant Calibration and Verification Process </w:t>
      </w:r>
    </w:p>
    <w:p w14:paraId="06856642" w14:textId="3E400016" w:rsidR="00017CC7" w:rsidRDefault="004A6E44" w:rsidP="00306AA8">
      <w:pPr>
        <w:tabs>
          <w:tab w:val="left" w:pos="540"/>
          <w:tab w:val="left" w:pos="990"/>
          <w:tab w:val="left" w:pos="1440"/>
          <w:tab w:val="left" w:pos="2430"/>
          <w:tab w:val="left" w:pos="6120"/>
          <w:tab w:val="left" w:pos="7020"/>
        </w:tabs>
        <w:spacing w:before="0" w:beforeAutospacing="0" w:after="0" w:afterAutospacing="0" w:line="240" w:lineRule="auto"/>
        <w:jc w:val="both"/>
        <w:rPr>
          <w:b/>
          <w:szCs w:val="24"/>
        </w:rPr>
      </w:pPr>
      <w:r w:rsidRPr="004A6E44">
        <w:rPr>
          <w:b/>
          <w:szCs w:val="24"/>
        </w:rPr>
        <w:t>1101</w:t>
      </w:r>
      <w:r w:rsidR="00F66089" w:rsidRPr="004A6E44">
        <w:rPr>
          <w:b/>
          <w:szCs w:val="24"/>
        </w:rPr>
        <w:t>.</w:t>
      </w:r>
      <w:r w:rsidR="00513280" w:rsidRPr="004A6E44">
        <w:rPr>
          <w:b/>
          <w:szCs w:val="24"/>
        </w:rPr>
        <w:t>0</w:t>
      </w:r>
      <w:r w:rsidR="00513280">
        <w:rPr>
          <w:b/>
          <w:szCs w:val="24"/>
        </w:rPr>
        <w:t>6</w:t>
      </w:r>
      <w:r w:rsidR="00F66089" w:rsidRPr="004A6E44">
        <w:rPr>
          <w:b/>
          <w:szCs w:val="24"/>
        </w:rPr>
        <w:tab/>
        <w:t xml:space="preserve">Aggregate </w:t>
      </w:r>
      <w:r w:rsidR="00546CA5" w:rsidRPr="004A6E44">
        <w:rPr>
          <w:b/>
          <w:szCs w:val="24"/>
        </w:rPr>
        <w:t xml:space="preserve">and Recycle </w:t>
      </w:r>
      <w:r w:rsidR="00F22E57" w:rsidRPr="004A6E44">
        <w:rPr>
          <w:b/>
          <w:szCs w:val="24"/>
        </w:rPr>
        <w:t>Weighbridge</w:t>
      </w:r>
      <w:r w:rsidR="00F66089" w:rsidRPr="004A6E44">
        <w:rPr>
          <w:b/>
          <w:szCs w:val="24"/>
        </w:rPr>
        <w:t xml:space="preserve"> Calibration</w:t>
      </w:r>
    </w:p>
    <w:p w14:paraId="61D724BB" w14:textId="26446110" w:rsidR="009D3323" w:rsidRPr="004A6E44" w:rsidRDefault="00E70B19" w:rsidP="00306AA8">
      <w:pPr>
        <w:tabs>
          <w:tab w:val="left" w:pos="540"/>
          <w:tab w:val="left" w:pos="990"/>
          <w:tab w:val="left" w:pos="1440"/>
          <w:tab w:val="left" w:pos="2430"/>
          <w:tab w:val="left" w:pos="6120"/>
          <w:tab w:val="left" w:pos="7020"/>
        </w:tabs>
        <w:spacing w:before="0" w:beforeAutospacing="0" w:after="0" w:afterAutospacing="0" w:line="240" w:lineRule="auto"/>
        <w:jc w:val="both"/>
        <w:rPr>
          <w:b/>
          <w:szCs w:val="24"/>
        </w:rPr>
      </w:pPr>
      <w:r w:rsidRPr="00E70B19">
        <w:rPr>
          <w:b/>
          <w:szCs w:val="24"/>
        </w:rPr>
        <w:t>1101.</w:t>
      </w:r>
      <w:r w:rsidR="00513280" w:rsidRPr="00E70B19">
        <w:rPr>
          <w:b/>
          <w:szCs w:val="24"/>
        </w:rPr>
        <w:t>0</w:t>
      </w:r>
      <w:r w:rsidR="00513280">
        <w:rPr>
          <w:b/>
          <w:szCs w:val="24"/>
        </w:rPr>
        <w:t>7</w:t>
      </w:r>
      <w:r w:rsidR="00017CC7">
        <w:rPr>
          <w:b/>
          <w:szCs w:val="24"/>
        </w:rPr>
        <w:tab/>
      </w:r>
      <w:r w:rsidR="00E14AE6">
        <w:rPr>
          <w:b/>
          <w:szCs w:val="24"/>
        </w:rPr>
        <w:t>Asphalt Binder Meter Calibration</w:t>
      </w:r>
    </w:p>
    <w:p w14:paraId="4A33FA09" w14:textId="284C594A" w:rsidR="00F66089" w:rsidRDefault="004A6E44" w:rsidP="00306AA8">
      <w:pPr>
        <w:tabs>
          <w:tab w:val="left" w:pos="540"/>
          <w:tab w:val="left" w:pos="990"/>
          <w:tab w:val="left" w:pos="1440"/>
          <w:tab w:val="left" w:pos="2430"/>
          <w:tab w:val="left" w:pos="6120"/>
          <w:tab w:val="left" w:pos="7020"/>
        </w:tabs>
        <w:spacing w:before="0" w:beforeAutospacing="0" w:after="0" w:afterAutospacing="0" w:line="240" w:lineRule="auto"/>
        <w:jc w:val="both"/>
        <w:rPr>
          <w:b/>
          <w:szCs w:val="24"/>
        </w:rPr>
      </w:pPr>
      <w:r w:rsidRPr="004A6E44">
        <w:rPr>
          <w:b/>
          <w:szCs w:val="24"/>
        </w:rPr>
        <w:t>1101</w:t>
      </w:r>
      <w:r w:rsidR="00546CA5" w:rsidRPr="004A6E44">
        <w:rPr>
          <w:b/>
          <w:szCs w:val="24"/>
        </w:rPr>
        <w:t>.</w:t>
      </w:r>
      <w:r w:rsidR="00513280" w:rsidRPr="004A6E44">
        <w:rPr>
          <w:b/>
          <w:szCs w:val="24"/>
        </w:rPr>
        <w:t>0</w:t>
      </w:r>
      <w:r w:rsidR="00513280">
        <w:rPr>
          <w:b/>
          <w:szCs w:val="24"/>
        </w:rPr>
        <w:t>8</w:t>
      </w:r>
      <w:r w:rsidR="00F66089">
        <w:rPr>
          <w:b/>
          <w:szCs w:val="24"/>
        </w:rPr>
        <w:tab/>
        <w:t xml:space="preserve">Asphalt Binder Meter </w:t>
      </w:r>
      <w:r w:rsidR="00E14AE6">
        <w:rPr>
          <w:b/>
          <w:szCs w:val="24"/>
        </w:rPr>
        <w:t>Simulation</w:t>
      </w:r>
    </w:p>
    <w:p w14:paraId="3C3EB463" w14:textId="140A2162" w:rsidR="00E14AE6" w:rsidRDefault="00E14AE6" w:rsidP="00306AA8">
      <w:pPr>
        <w:tabs>
          <w:tab w:val="left" w:pos="540"/>
          <w:tab w:val="left" w:pos="990"/>
          <w:tab w:val="left" w:pos="1440"/>
          <w:tab w:val="left" w:pos="2430"/>
          <w:tab w:val="left" w:pos="6120"/>
          <w:tab w:val="left" w:pos="7020"/>
        </w:tabs>
        <w:spacing w:before="0" w:beforeAutospacing="0" w:after="0" w:afterAutospacing="0" w:line="240" w:lineRule="auto"/>
        <w:jc w:val="both"/>
        <w:rPr>
          <w:b/>
          <w:szCs w:val="24"/>
        </w:rPr>
      </w:pPr>
      <w:r>
        <w:rPr>
          <w:b/>
          <w:szCs w:val="24"/>
        </w:rPr>
        <w:t>1101.09</w:t>
      </w:r>
      <w:r w:rsidR="00502CCD">
        <w:rPr>
          <w:b/>
          <w:szCs w:val="24"/>
        </w:rPr>
        <w:tab/>
      </w:r>
      <w:r>
        <w:rPr>
          <w:b/>
          <w:szCs w:val="24"/>
        </w:rPr>
        <w:t>Additive Pump Calibration</w:t>
      </w:r>
    </w:p>
    <w:p w14:paraId="2E864337" w14:textId="63AF7A9A" w:rsidR="00E14AE6" w:rsidRDefault="00E14AE6" w:rsidP="00306AA8">
      <w:pPr>
        <w:tabs>
          <w:tab w:val="left" w:pos="540"/>
          <w:tab w:val="left" w:pos="990"/>
          <w:tab w:val="left" w:pos="1440"/>
          <w:tab w:val="left" w:pos="2430"/>
          <w:tab w:val="left" w:pos="6120"/>
          <w:tab w:val="left" w:pos="7020"/>
        </w:tabs>
        <w:spacing w:before="0" w:beforeAutospacing="0" w:after="0" w:afterAutospacing="0" w:line="240" w:lineRule="auto"/>
        <w:jc w:val="both"/>
        <w:rPr>
          <w:b/>
          <w:szCs w:val="24"/>
        </w:rPr>
      </w:pPr>
      <w:r>
        <w:rPr>
          <w:b/>
          <w:szCs w:val="24"/>
        </w:rPr>
        <w:t>1101.10</w:t>
      </w:r>
      <w:r w:rsidR="00502CCD">
        <w:rPr>
          <w:b/>
          <w:szCs w:val="24"/>
        </w:rPr>
        <w:tab/>
      </w:r>
      <w:r>
        <w:rPr>
          <w:b/>
          <w:szCs w:val="24"/>
        </w:rPr>
        <w:t>Bi-Weekly Plant Calibration (Quick Cal)</w:t>
      </w:r>
    </w:p>
    <w:p w14:paraId="470C0BED" w14:textId="0DA92973" w:rsidR="00F66089" w:rsidRDefault="004A6E44" w:rsidP="008840D3">
      <w:pPr>
        <w:tabs>
          <w:tab w:val="left" w:pos="990"/>
        </w:tabs>
        <w:spacing w:before="240" w:beforeAutospacing="0" w:after="240" w:afterAutospacing="0" w:line="240" w:lineRule="auto"/>
        <w:jc w:val="both"/>
        <w:rPr>
          <w:szCs w:val="24"/>
        </w:rPr>
      </w:pPr>
      <w:r w:rsidRPr="004A6E44">
        <w:rPr>
          <w:b/>
          <w:szCs w:val="24"/>
        </w:rPr>
        <w:t>1101</w:t>
      </w:r>
      <w:r w:rsidR="00F66089" w:rsidRPr="004A6E44">
        <w:rPr>
          <w:b/>
          <w:szCs w:val="24"/>
        </w:rPr>
        <w:t>.01</w:t>
      </w:r>
      <w:r w:rsidR="00F66089">
        <w:rPr>
          <w:b/>
          <w:szCs w:val="24"/>
        </w:rPr>
        <w:tab/>
        <w:t xml:space="preserve">Scope.  </w:t>
      </w:r>
      <w:r w:rsidR="00F66089">
        <w:rPr>
          <w:szCs w:val="24"/>
        </w:rPr>
        <w:t xml:space="preserve">This supplement </w:t>
      </w:r>
      <w:r w:rsidR="007B49CD">
        <w:rPr>
          <w:szCs w:val="24"/>
        </w:rPr>
        <w:t>contains</w:t>
      </w:r>
      <w:r w:rsidR="00F66089">
        <w:rPr>
          <w:szCs w:val="24"/>
        </w:rPr>
        <w:t xml:space="preserve"> equipment</w:t>
      </w:r>
      <w:r w:rsidR="00E256DE">
        <w:rPr>
          <w:szCs w:val="24"/>
        </w:rPr>
        <w:t xml:space="preserve"> </w:t>
      </w:r>
      <w:r w:rsidR="007B49CD">
        <w:rPr>
          <w:szCs w:val="24"/>
        </w:rPr>
        <w:t>requirements for</w:t>
      </w:r>
      <w:r w:rsidR="00BB340D">
        <w:rPr>
          <w:szCs w:val="24"/>
        </w:rPr>
        <w:t xml:space="preserve"> asphalt</w:t>
      </w:r>
      <w:r w:rsidR="00F66089">
        <w:rPr>
          <w:szCs w:val="24"/>
        </w:rPr>
        <w:t xml:space="preserve"> </w:t>
      </w:r>
      <w:r w:rsidR="00855286">
        <w:rPr>
          <w:szCs w:val="24"/>
        </w:rPr>
        <w:t xml:space="preserve">concrete </w:t>
      </w:r>
      <w:r w:rsidR="00F66089">
        <w:rPr>
          <w:szCs w:val="24"/>
        </w:rPr>
        <w:t xml:space="preserve">mixing plants performing work for ODOT projects.  This supplement also </w:t>
      </w:r>
      <w:r w:rsidR="007B49CD">
        <w:rPr>
          <w:szCs w:val="24"/>
        </w:rPr>
        <w:t>contains</w:t>
      </w:r>
      <w:r w:rsidR="00F66089">
        <w:rPr>
          <w:szCs w:val="24"/>
        </w:rPr>
        <w:t xml:space="preserve"> procedures </w:t>
      </w:r>
      <w:r w:rsidR="007B49CD">
        <w:rPr>
          <w:szCs w:val="24"/>
        </w:rPr>
        <w:t>required</w:t>
      </w:r>
      <w:r w:rsidR="00F66089">
        <w:rPr>
          <w:szCs w:val="24"/>
        </w:rPr>
        <w:t xml:space="preserve"> </w:t>
      </w:r>
      <w:r w:rsidR="007B49CD">
        <w:rPr>
          <w:szCs w:val="24"/>
        </w:rPr>
        <w:t>for</w:t>
      </w:r>
      <w:r w:rsidR="00F66089">
        <w:rPr>
          <w:szCs w:val="24"/>
        </w:rPr>
        <w:t xml:space="preserve"> performing asphalt mixing plant calibration</w:t>
      </w:r>
      <w:r w:rsidR="00E256DE">
        <w:rPr>
          <w:szCs w:val="24"/>
        </w:rPr>
        <w:t>s</w:t>
      </w:r>
      <w:r w:rsidR="00213FF5">
        <w:rPr>
          <w:szCs w:val="24"/>
        </w:rPr>
        <w:t xml:space="preserve"> and validations</w:t>
      </w:r>
      <w:r w:rsidR="00F66089">
        <w:rPr>
          <w:szCs w:val="24"/>
        </w:rPr>
        <w:t>.</w:t>
      </w:r>
    </w:p>
    <w:p w14:paraId="6DA7A109" w14:textId="5D42CB63" w:rsidR="00E41F1F" w:rsidRPr="00F66089" w:rsidRDefault="00E41F1F" w:rsidP="008840D3">
      <w:pPr>
        <w:tabs>
          <w:tab w:val="left" w:pos="990"/>
        </w:tabs>
        <w:spacing w:before="240" w:beforeAutospacing="0" w:after="240" w:afterAutospacing="0" w:line="240" w:lineRule="auto"/>
        <w:jc w:val="both"/>
        <w:rPr>
          <w:szCs w:val="24"/>
        </w:rPr>
      </w:pPr>
      <w:r>
        <w:rPr>
          <w:szCs w:val="24"/>
        </w:rPr>
        <w:t xml:space="preserve">Maintain all plant calibration and validation records </w:t>
      </w:r>
      <w:r w:rsidR="000807E0">
        <w:rPr>
          <w:szCs w:val="24"/>
        </w:rPr>
        <w:t>including, but not limited to, aggregate and recycle weighbridge calibration</w:t>
      </w:r>
      <w:r w:rsidR="008A7E89">
        <w:rPr>
          <w:szCs w:val="24"/>
        </w:rPr>
        <w:t>s</w:t>
      </w:r>
      <w:r w:rsidR="000807E0">
        <w:rPr>
          <w:szCs w:val="24"/>
        </w:rPr>
        <w:t>;</w:t>
      </w:r>
      <w:r w:rsidR="00782371">
        <w:rPr>
          <w:szCs w:val="24"/>
        </w:rPr>
        <w:t xml:space="preserve"> </w:t>
      </w:r>
      <w:r w:rsidR="000807E0">
        <w:rPr>
          <w:szCs w:val="24"/>
        </w:rPr>
        <w:t xml:space="preserve">and asphalt binder meter calibrations </w:t>
      </w:r>
      <w:r w:rsidR="00F3168B">
        <w:rPr>
          <w:szCs w:val="24"/>
        </w:rPr>
        <w:t>according to</w:t>
      </w:r>
      <w:r>
        <w:rPr>
          <w:szCs w:val="24"/>
        </w:rPr>
        <w:t xml:space="preserve"> the requirements of Construction and Materials Specification item 403</w:t>
      </w:r>
      <w:r w:rsidR="003817B6">
        <w:rPr>
          <w:szCs w:val="24"/>
        </w:rPr>
        <w:t>.</w:t>
      </w:r>
    </w:p>
    <w:p w14:paraId="34326913" w14:textId="77777777" w:rsidR="0088053D" w:rsidRPr="003A71EA" w:rsidRDefault="004A6E44" w:rsidP="008840D3">
      <w:pPr>
        <w:tabs>
          <w:tab w:val="left" w:pos="990"/>
        </w:tabs>
        <w:spacing w:before="240" w:beforeAutospacing="0" w:after="240" w:afterAutospacing="0" w:line="240" w:lineRule="auto"/>
        <w:jc w:val="both"/>
        <w:rPr>
          <w:b/>
          <w:szCs w:val="24"/>
        </w:rPr>
      </w:pPr>
      <w:r w:rsidRPr="004A6E44">
        <w:rPr>
          <w:b/>
          <w:szCs w:val="24"/>
        </w:rPr>
        <w:t>1101</w:t>
      </w:r>
      <w:r w:rsidR="00F66089" w:rsidRPr="004A6E44">
        <w:rPr>
          <w:b/>
          <w:szCs w:val="24"/>
        </w:rPr>
        <w:t>.02</w:t>
      </w:r>
      <w:r w:rsidR="00F66089">
        <w:rPr>
          <w:b/>
          <w:szCs w:val="24"/>
        </w:rPr>
        <w:tab/>
      </w:r>
      <w:r w:rsidR="00905B7C" w:rsidRPr="003A71EA">
        <w:rPr>
          <w:b/>
          <w:szCs w:val="24"/>
        </w:rPr>
        <w:t xml:space="preserve">Requirements for All </w:t>
      </w:r>
      <w:r w:rsidR="0098375B" w:rsidRPr="003A71EA">
        <w:rPr>
          <w:b/>
          <w:szCs w:val="24"/>
        </w:rPr>
        <w:t xml:space="preserve">Asphalt </w:t>
      </w:r>
      <w:r w:rsidR="00855286">
        <w:rPr>
          <w:b/>
          <w:szCs w:val="24"/>
        </w:rPr>
        <w:t xml:space="preserve">Concrete Mixing </w:t>
      </w:r>
      <w:r w:rsidR="00905B7C" w:rsidRPr="003A71EA">
        <w:rPr>
          <w:b/>
          <w:szCs w:val="24"/>
        </w:rPr>
        <w:t>Plants</w:t>
      </w:r>
    </w:p>
    <w:p w14:paraId="0CF5DFE9" w14:textId="77777777" w:rsidR="00E941E8" w:rsidRPr="003A71EA" w:rsidRDefault="005A70DD" w:rsidP="008840D3">
      <w:pPr>
        <w:pStyle w:val="SubsectionParagraph"/>
        <w:keepNext/>
        <w:numPr>
          <w:ilvl w:val="0"/>
          <w:numId w:val="1"/>
        </w:numPr>
        <w:tabs>
          <w:tab w:val="clear" w:pos="432"/>
          <w:tab w:val="left" w:pos="360"/>
        </w:tabs>
        <w:spacing w:before="240" w:beforeAutospacing="0" w:after="240" w:afterAutospacing="0"/>
        <w:rPr>
          <w:rStyle w:val="SubsectionTitle"/>
          <w:sz w:val="24"/>
          <w:szCs w:val="24"/>
        </w:rPr>
      </w:pPr>
      <w:r w:rsidRPr="003A71EA">
        <w:rPr>
          <w:rStyle w:val="SubsectionTitle"/>
          <w:sz w:val="24"/>
          <w:szCs w:val="24"/>
        </w:rPr>
        <w:t xml:space="preserve">General </w:t>
      </w:r>
      <w:r w:rsidR="00546CA5">
        <w:rPr>
          <w:rStyle w:val="SubsectionTitle"/>
          <w:sz w:val="24"/>
          <w:szCs w:val="24"/>
        </w:rPr>
        <w:t xml:space="preserve">Computerized </w:t>
      </w:r>
      <w:r w:rsidR="00E941E8" w:rsidRPr="003A71EA">
        <w:rPr>
          <w:rStyle w:val="SubsectionTitle"/>
          <w:sz w:val="24"/>
          <w:szCs w:val="24"/>
        </w:rPr>
        <w:t>Plant System</w:t>
      </w:r>
      <w:r w:rsidRPr="003A71EA">
        <w:rPr>
          <w:rStyle w:val="SubsectionTitle"/>
          <w:sz w:val="24"/>
          <w:szCs w:val="24"/>
        </w:rPr>
        <w:t xml:space="preserve"> Requirements</w:t>
      </w:r>
      <w:r w:rsidR="00E941E8" w:rsidRPr="003A71EA">
        <w:rPr>
          <w:rStyle w:val="SubsectionTitle"/>
          <w:sz w:val="24"/>
          <w:szCs w:val="24"/>
        </w:rPr>
        <w:t>.</w:t>
      </w:r>
    </w:p>
    <w:p w14:paraId="4F9BB799" w14:textId="4936F5C0" w:rsidR="00E941E8" w:rsidRPr="003A71EA" w:rsidRDefault="00E941E8" w:rsidP="008840D3">
      <w:pPr>
        <w:pStyle w:val="1Indent1Paragraph"/>
        <w:spacing w:before="240" w:beforeAutospacing="0" w:after="240" w:afterAutospacing="0"/>
        <w:rPr>
          <w:sz w:val="24"/>
          <w:szCs w:val="24"/>
        </w:rPr>
      </w:pPr>
      <w:r w:rsidRPr="003A71EA">
        <w:rPr>
          <w:sz w:val="24"/>
          <w:szCs w:val="24"/>
        </w:rPr>
        <w:t>Produce all asphalt concrete in a plant with a computerized plant sys</w:t>
      </w:r>
      <w:r w:rsidR="00BB340D">
        <w:rPr>
          <w:sz w:val="24"/>
          <w:szCs w:val="24"/>
        </w:rPr>
        <w:t>tem</w:t>
      </w:r>
      <w:r w:rsidR="00BB340D" w:rsidRPr="00BB340D">
        <w:rPr>
          <w:color w:val="002060"/>
          <w:sz w:val="24"/>
          <w:szCs w:val="24"/>
        </w:rPr>
        <w:t xml:space="preserve"> </w:t>
      </w:r>
      <w:r w:rsidR="00BB340D" w:rsidRPr="004361F9">
        <w:rPr>
          <w:sz w:val="24"/>
          <w:szCs w:val="24"/>
        </w:rPr>
        <w:t>approved</w:t>
      </w:r>
      <w:r w:rsidRPr="00BB340D">
        <w:rPr>
          <w:color w:val="FF0000"/>
          <w:sz w:val="24"/>
          <w:szCs w:val="24"/>
        </w:rPr>
        <w:t xml:space="preserve"> </w:t>
      </w:r>
      <w:r w:rsidRPr="003A71EA">
        <w:rPr>
          <w:sz w:val="24"/>
          <w:szCs w:val="24"/>
        </w:rPr>
        <w:t xml:space="preserve">by </w:t>
      </w:r>
      <w:r w:rsidR="00F3168B">
        <w:rPr>
          <w:sz w:val="24"/>
          <w:szCs w:val="24"/>
        </w:rPr>
        <w:t>OMM</w:t>
      </w:r>
      <w:r w:rsidRPr="003A71EA">
        <w:rPr>
          <w:sz w:val="24"/>
          <w:szCs w:val="24"/>
        </w:rPr>
        <w:t xml:space="preserve">.  </w:t>
      </w:r>
    </w:p>
    <w:p w14:paraId="23DF4D23" w14:textId="77777777" w:rsidR="00E941E8" w:rsidRPr="003A71EA" w:rsidRDefault="00E941E8" w:rsidP="008840D3">
      <w:pPr>
        <w:pStyle w:val="1Indent2Paragraph"/>
        <w:spacing w:before="240" w:beforeAutospacing="0" w:after="240" w:afterAutospacing="0"/>
        <w:rPr>
          <w:sz w:val="24"/>
          <w:szCs w:val="24"/>
        </w:rPr>
      </w:pPr>
      <w:r w:rsidRPr="003A71EA">
        <w:rPr>
          <w:sz w:val="24"/>
          <w:szCs w:val="24"/>
        </w:rPr>
        <w:t>Ensure that all printouts contain the following information:</w:t>
      </w:r>
    </w:p>
    <w:p w14:paraId="1538F5D9" w14:textId="1EB0574C" w:rsidR="007B0253" w:rsidRDefault="007B0253" w:rsidP="008840D3">
      <w:pPr>
        <w:pStyle w:val="2Indent1Paragraph"/>
        <w:numPr>
          <w:ilvl w:val="0"/>
          <w:numId w:val="7"/>
        </w:numPr>
        <w:ind w:left="864" w:hanging="432"/>
        <w:rPr>
          <w:sz w:val="24"/>
          <w:szCs w:val="24"/>
        </w:rPr>
      </w:pPr>
      <w:r>
        <w:rPr>
          <w:sz w:val="24"/>
          <w:szCs w:val="24"/>
        </w:rPr>
        <w:t>Mix plant identifier (example: mix plant name</w:t>
      </w:r>
      <w:r w:rsidR="00954F7E">
        <w:rPr>
          <w:sz w:val="24"/>
          <w:szCs w:val="24"/>
        </w:rPr>
        <w:t xml:space="preserve"> and</w:t>
      </w:r>
      <w:r>
        <w:rPr>
          <w:sz w:val="24"/>
          <w:szCs w:val="24"/>
        </w:rPr>
        <w:t xml:space="preserve"> plant number)</w:t>
      </w:r>
    </w:p>
    <w:p w14:paraId="489F086A" w14:textId="679689FF" w:rsidR="00E941E8" w:rsidRPr="003A71EA" w:rsidRDefault="00E941E8" w:rsidP="008840D3">
      <w:pPr>
        <w:pStyle w:val="2Indent1Paragraph"/>
        <w:numPr>
          <w:ilvl w:val="0"/>
          <w:numId w:val="7"/>
        </w:numPr>
        <w:ind w:left="864" w:hanging="432"/>
        <w:rPr>
          <w:sz w:val="24"/>
          <w:szCs w:val="24"/>
        </w:rPr>
      </w:pPr>
      <w:r w:rsidRPr="003A71EA">
        <w:rPr>
          <w:sz w:val="24"/>
          <w:szCs w:val="24"/>
        </w:rPr>
        <w:t>Date.</w:t>
      </w:r>
    </w:p>
    <w:p w14:paraId="1812960A" w14:textId="77777777" w:rsidR="00E941E8" w:rsidRPr="003A71EA" w:rsidRDefault="00E941E8" w:rsidP="008840D3">
      <w:pPr>
        <w:pStyle w:val="2Indent1Paragraph"/>
        <w:numPr>
          <w:ilvl w:val="0"/>
          <w:numId w:val="7"/>
        </w:numPr>
        <w:ind w:left="864" w:hanging="432"/>
        <w:rPr>
          <w:sz w:val="24"/>
          <w:szCs w:val="24"/>
        </w:rPr>
      </w:pPr>
      <w:r w:rsidRPr="003A71EA">
        <w:rPr>
          <w:sz w:val="24"/>
          <w:szCs w:val="24"/>
        </w:rPr>
        <w:t>Time.</w:t>
      </w:r>
    </w:p>
    <w:p w14:paraId="1C12B4B5" w14:textId="77777777" w:rsidR="00E941E8" w:rsidRPr="003A71EA" w:rsidRDefault="00E941E8" w:rsidP="008840D3">
      <w:pPr>
        <w:pStyle w:val="2Indent1Paragraph"/>
        <w:numPr>
          <w:ilvl w:val="0"/>
          <w:numId w:val="7"/>
        </w:numPr>
        <w:ind w:left="864" w:hanging="432"/>
        <w:rPr>
          <w:sz w:val="24"/>
          <w:szCs w:val="24"/>
        </w:rPr>
      </w:pPr>
      <w:r w:rsidRPr="003A71EA">
        <w:rPr>
          <w:sz w:val="24"/>
          <w:szCs w:val="24"/>
        </w:rPr>
        <w:t>JMF number.</w:t>
      </w:r>
    </w:p>
    <w:p w14:paraId="14AB4AA4" w14:textId="60D912A1" w:rsidR="00E941E8" w:rsidRPr="003A71EA" w:rsidRDefault="00E941E8" w:rsidP="008840D3">
      <w:pPr>
        <w:pStyle w:val="2Indent1Paragraph"/>
        <w:numPr>
          <w:ilvl w:val="0"/>
          <w:numId w:val="7"/>
        </w:numPr>
        <w:ind w:left="864" w:hanging="432"/>
        <w:rPr>
          <w:sz w:val="24"/>
          <w:szCs w:val="24"/>
        </w:rPr>
      </w:pPr>
      <w:r w:rsidRPr="658F105F">
        <w:rPr>
          <w:sz w:val="24"/>
          <w:szCs w:val="24"/>
        </w:rPr>
        <w:t>Moisture content of the reclaimed pavement</w:t>
      </w:r>
      <w:r w:rsidR="2C15A648" w:rsidRPr="658F105F">
        <w:rPr>
          <w:sz w:val="24"/>
          <w:szCs w:val="24"/>
        </w:rPr>
        <w:t xml:space="preserve"> (RAP)</w:t>
      </w:r>
      <w:r w:rsidRPr="658F105F">
        <w:rPr>
          <w:sz w:val="24"/>
          <w:szCs w:val="24"/>
        </w:rPr>
        <w:t>.</w:t>
      </w:r>
    </w:p>
    <w:p w14:paraId="4266E772" w14:textId="22976C8D" w:rsidR="431F6C58" w:rsidRDefault="431F6C58" w:rsidP="658F105F">
      <w:pPr>
        <w:pStyle w:val="2Indent1Paragraph"/>
        <w:numPr>
          <w:ilvl w:val="0"/>
          <w:numId w:val="7"/>
        </w:numPr>
        <w:ind w:left="864" w:hanging="432"/>
        <w:rPr>
          <w:sz w:val="24"/>
          <w:szCs w:val="24"/>
        </w:rPr>
      </w:pPr>
      <w:commentRangeStart w:id="5"/>
      <w:r w:rsidRPr="1C628480">
        <w:rPr>
          <w:sz w:val="24"/>
          <w:szCs w:val="24"/>
        </w:rPr>
        <w:t>Moisture content of the individual aggregates in the JMF.</w:t>
      </w:r>
      <w:commentRangeEnd w:id="5"/>
      <w:r>
        <w:rPr>
          <w:rStyle w:val="CommentReference"/>
          <w:sz w:val="24"/>
          <w:szCs w:val="24"/>
        </w:rPr>
        <w:commentReference w:id="5"/>
      </w:r>
    </w:p>
    <w:p w14:paraId="0A5B229D" w14:textId="77777777" w:rsidR="00E941E8" w:rsidRPr="003A71EA" w:rsidRDefault="00E941E8" w:rsidP="008840D3">
      <w:pPr>
        <w:pStyle w:val="2Indent1Paragraph"/>
        <w:numPr>
          <w:ilvl w:val="0"/>
          <w:numId w:val="7"/>
        </w:numPr>
        <w:ind w:left="864" w:hanging="432"/>
        <w:rPr>
          <w:sz w:val="24"/>
          <w:szCs w:val="24"/>
        </w:rPr>
      </w:pPr>
      <w:r w:rsidRPr="003A71EA">
        <w:rPr>
          <w:sz w:val="24"/>
          <w:szCs w:val="24"/>
        </w:rPr>
        <w:t>Percent asphalt binder in the reclaimed pavement to the nearest 0.1 percent.</w:t>
      </w:r>
    </w:p>
    <w:p w14:paraId="654B9AE1" w14:textId="77777777" w:rsidR="00E941E8" w:rsidRPr="003A71EA" w:rsidRDefault="00E941E8" w:rsidP="008840D3">
      <w:pPr>
        <w:pStyle w:val="2Indent1Paragraph"/>
        <w:numPr>
          <w:ilvl w:val="0"/>
          <w:numId w:val="7"/>
        </w:numPr>
        <w:ind w:left="864" w:hanging="432"/>
        <w:rPr>
          <w:sz w:val="24"/>
          <w:szCs w:val="24"/>
        </w:rPr>
      </w:pPr>
      <w:r w:rsidRPr="003A71EA">
        <w:rPr>
          <w:sz w:val="24"/>
          <w:szCs w:val="24"/>
        </w:rPr>
        <w:t>Percent virgin asphalt binder to the nearest 0.1 percent.</w:t>
      </w:r>
    </w:p>
    <w:p w14:paraId="20818C45" w14:textId="77777777" w:rsidR="00E941E8" w:rsidRDefault="00E941E8" w:rsidP="008840D3">
      <w:pPr>
        <w:pStyle w:val="2Indent1Paragraph"/>
        <w:numPr>
          <w:ilvl w:val="0"/>
          <w:numId w:val="7"/>
        </w:numPr>
        <w:ind w:left="864" w:hanging="432"/>
        <w:rPr>
          <w:sz w:val="24"/>
          <w:szCs w:val="24"/>
        </w:rPr>
      </w:pPr>
      <w:r w:rsidRPr="003A71EA">
        <w:rPr>
          <w:sz w:val="24"/>
          <w:szCs w:val="24"/>
        </w:rPr>
        <w:t>Percent total asphalt binder calculated to the nearest 0.01 percent.</w:t>
      </w:r>
    </w:p>
    <w:p w14:paraId="2179E2C5" w14:textId="5643E402" w:rsidR="001A1833" w:rsidRDefault="001A1833" w:rsidP="008840D3">
      <w:pPr>
        <w:pStyle w:val="2Indent1Paragraph"/>
        <w:numPr>
          <w:ilvl w:val="0"/>
          <w:numId w:val="7"/>
        </w:numPr>
        <w:ind w:left="864" w:hanging="432"/>
        <w:rPr>
          <w:sz w:val="24"/>
          <w:szCs w:val="24"/>
        </w:rPr>
      </w:pPr>
      <w:r>
        <w:rPr>
          <w:sz w:val="24"/>
          <w:szCs w:val="24"/>
        </w:rPr>
        <w:t>Percent total additive reported to the nearest 0.01 percent minimum.</w:t>
      </w:r>
    </w:p>
    <w:p w14:paraId="2CA497F2" w14:textId="6E93F376" w:rsidR="001A1833" w:rsidRPr="003A71EA" w:rsidRDefault="001A1833" w:rsidP="008840D3">
      <w:pPr>
        <w:pStyle w:val="2Indent1Paragraph"/>
        <w:numPr>
          <w:ilvl w:val="0"/>
          <w:numId w:val="7"/>
        </w:numPr>
        <w:ind w:left="864" w:hanging="432"/>
        <w:rPr>
          <w:sz w:val="24"/>
          <w:szCs w:val="24"/>
        </w:rPr>
      </w:pPr>
      <w:r>
        <w:rPr>
          <w:sz w:val="24"/>
          <w:szCs w:val="24"/>
        </w:rPr>
        <w:t>Tons or pounds of total additive reported to the nearest 0.01 minimum.</w:t>
      </w:r>
    </w:p>
    <w:p w14:paraId="24EF0770" w14:textId="03AA69B7" w:rsidR="00EE60AE" w:rsidRDefault="00E941E8" w:rsidP="008840D3">
      <w:pPr>
        <w:pStyle w:val="1Indent2Paragraph"/>
        <w:spacing w:before="240" w:beforeAutospacing="0" w:after="240" w:afterAutospacing="0"/>
        <w:ind w:firstLine="0"/>
        <w:rPr>
          <w:sz w:val="24"/>
          <w:szCs w:val="24"/>
        </w:rPr>
      </w:pPr>
      <w:r w:rsidRPr="003A71EA">
        <w:rPr>
          <w:sz w:val="24"/>
          <w:szCs w:val="24"/>
        </w:rPr>
        <w:lastRenderedPageBreak/>
        <w:t xml:space="preserve">Ensure that all printouts are preapproved by </w:t>
      </w:r>
      <w:r w:rsidR="00213FF5">
        <w:rPr>
          <w:sz w:val="24"/>
          <w:szCs w:val="24"/>
        </w:rPr>
        <w:t xml:space="preserve">OMM </w:t>
      </w:r>
      <w:r w:rsidRPr="003A71EA">
        <w:rPr>
          <w:sz w:val="24"/>
          <w:szCs w:val="24"/>
        </w:rPr>
        <w:t xml:space="preserve">and are turned over to </w:t>
      </w:r>
      <w:r w:rsidR="00213FF5">
        <w:rPr>
          <w:sz w:val="24"/>
          <w:szCs w:val="24"/>
        </w:rPr>
        <w:t>District Testing</w:t>
      </w:r>
      <w:r w:rsidRPr="003A71EA">
        <w:rPr>
          <w:sz w:val="24"/>
          <w:szCs w:val="24"/>
        </w:rPr>
        <w:t xml:space="preserve"> at the end of the project or the end of the production year.</w:t>
      </w:r>
      <w:r w:rsidR="007B49CD">
        <w:rPr>
          <w:sz w:val="24"/>
          <w:szCs w:val="24"/>
        </w:rPr>
        <w:t xml:space="preserve"> </w:t>
      </w:r>
      <w:r w:rsidR="00013BC4">
        <w:rPr>
          <w:sz w:val="24"/>
          <w:szCs w:val="24"/>
        </w:rPr>
        <w:t>Provide example printouts</w:t>
      </w:r>
      <w:r w:rsidR="00C238DC">
        <w:rPr>
          <w:sz w:val="24"/>
          <w:szCs w:val="24"/>
        </w:rPr>
        <w:t xml:space="preserve"> and the computerized plant system company and software version</w:t>
      </w:r>
      <w:r w:rsidR="00013BC4">
        <w:rPr>
          <w:sz w:val="24"/>
          <w:szCs w:val="24"/>
        </w:rPr>
        <w:t xml:space="preserve"> </w:t>
      </w:r>
      <w:r w:rsidR="00C238DC">
        <w:rPr>
          <w:sz w:val="24"/>
          <w:szCs w:val="24"/>
        </w:rPr>
        <w:t xml:space="preserve">for each mix plant </w:t>
      </w:r>
      <w:r w:rsidR="00013BC4">
        <w:rPr>
          <w:sz w:val="24"/>
          <w:szCs w:val="24"/>
        </w:rPr>
        <w:t xml:space="preserve">with Quality Control Program </w:t>
      </w:r>
      <w:r w:rsidR="00A3544E">
        <w:rPr>
          <w:sz w:val="24"/>
          <w:szCs w:val="24"/>
        </w:rPr>
        <w:t xml:space="preserve">(QCP) </w:t>
      </w:r>
      <w:r w:rsidR="00013BC4">
        <w:rPr>
          <w:sz w:val="24"/>
          <w:szCs w:val="24"/>
        </w:rPr>
        <w:t xml:space="preserve">submittal. </w:t>
      </w:r>
    </w:p>
    <w:p w14:paraId="00FD1B66" w14:textId="77777777" w:rsidR="00E941E8" w:rsidRPr="003A71EA" w:rsidRDefault="00E941E8" w:rsidP="008840D3">
      <w:pPr>
        <w:pStyle w:val="1Indent2Paragraph"/>
        <w:spacing w:before="240" w:beforeAutospacing="0" w:after="240" w:afterAutospacing="0"/>
        <w:ind w:firstLine="0"/>
        <w:rPr>
          <w:sz w:val="24"/>
          <w:szCs w:val="24"/>
        </w:rPr>
      </w:pPr>
      <w:r w:rsidRPr="003A71EA">
        <w:rPr>
          <w:sz w:val="24"/>
          <w:szCs w:val="24"/>
        </w:rPr>
        <w:t>Ensure that the computerized plant system has an audible alarm system that notifies the plant operator when the amount of asphalt binder, aggregate, or reclaimed pavement being mixed into the asphalt concrete is outside the tolerances established by the Contractor’s Quality Control Manager.  Make appropriate adjustments when production is outside the tolerances.</w:t>
      </w:r>
    </w:p>
    <w:p w14:paraId="0910C504" w14:textId="0E8B6798" w:rsidR="00241C20" w:rsidRDefault="00241C20" w:rsidP="008840D3">
      <w:pPr>
        <w:pStyle w:val="SubsectionParagraph"/>
        <w:spacing w:before="240" w:beforeAutospacing="0" w:after="240" w:afterAutospacing="0"/>
        <w:ind w:firstLine="0"/>
        <w:rPr>
          <w:sz w:val="24"/>
          <w:szCs w:val="24"/>
        </w:rPr>
      </w:pPr>
      <w:r w:rsidRPr="003A71EA">
        <w:rPr>
          <w:sz w:val="24"/>
          <w:szCs w:val="24"/>
        </w:rPr>
        <w:t xml:space="preserve">Use scales and test weights that conform to the regulations of the Ohio Department of Agriculture.  Seal scales as often as </w:t>
      </w:r>
      <w:r w:rsidR="00213FF5">
        <w:rPr>
          <w:sz w:val="24"/>
          <w:szCs w:val="24"/>
        </w:rPr>
        <w:t>OMM</w:t>
      </w:r>
      <w:r w:rsidRPr="003A71EA">
        <w:rPr>
          <w:sz w:val="24"/>
          <w:szCs w:val="24"/>
        </w:rPr>
        <w:t xml:space="preserve"> directs to ensure their continued accuracy.  Seal test weights at least every 3 years at </w:t>
      </w:r>
      <w:r w:rsidR="00213FF5">
        <w:rPr>
          <w:sz w:val="24"/>
          <w:szCs w:val="24"/>
        </w:rPr>
        <w:t>location</w:t>
      </w:r>
      <w:r w:rsidRPr="003A71EA">
        <w:rPr>
          <w:sz w:val="24"/>
          <w:szCs w:val="24"/>
        </w:rPr>
        <w:t xml:space="preserve">s designated by the Ohio Department of Agriculture.  Equip the plant with one 50-pound (20 kg) test weight for each 400 pounds (200 kg) of the maximum batch </w:t>
      </w:r>
      <w:r w:rsidR="00213FF5" w:rsidRPr="003A71EA">
        <w:rPr>
          <w:sz w:val="24"/>
          <w:szCs w:val="24"/>
        </w:rPr>
        <w:t>weight</w:t>
      </w:r>
      <w:r w:rsidR="00213FF5">
        <w:rPr>
          <w:sz w:val="24"/>
          <w:szCs w:val="24"/>
        </w:rPr>
        <w:t>.   Provide</w:t>
      </w:r>
      <w:r w:rsidRPr="003A71EA">
        <w:rPr>
          <w:sz w:val="24"/>
          <w:szCs w:val="24"/>
        </w:rPr>
        <w:t xml:space="preserve"> a minimum of ten test weights.</w:t>
      </w:r>
    </w:p>
    <w:p w14:paraId="6362DD54" w14:textId="016D8C53" w:rsidR="00241C20" w:rsidRPr="003A71EA" w:rsidRDefault="00241C20" w:rsidP="008840D3">
      <w:pPr>
        <w:pStyle w:val="SubsectionParagraph"/>
        <w:spacing w:before="240" w:beforeAutospacing="0" w:after="240" w:afterAutospacing="0"/>
        <w:ind w:firstLine="0"/>
        <w:rPr>
          <w:sz w:val="24"/>
          <w:szCs w:val="24"/>
        </w:rPr>
      </w:pPr>
      <w:r w:rsidRPr="003A71EA">
        <w:rPr>
          <w:sz w:val="24"/>
          <w:szCs w:val="24"/>
        </w:rPr>
        <w:t>Provide a truck scale or recording batch plant scales for the purpose of obtaining the net weight of each load of asphalt mixture as required in 401.</w:t>
      </w:r>
      <w:r w:rsidR="008D4AAA">
        <w:rPr>
          <w:sz w:val="24"/>
          <w:szCs w:val="24"/>
        </w:rPr>
        <w:t>1</w:t>
      </w:r>
      <w:r w:rsidRPr="003A71EA">
        <w:rPr>
          <w:sz w:val="24"/>
          <w:szCs w:val="24"/>
        </w:rPr>
        <w:t>2.</w:t>
      </w:r>
      <w:r w:rsidR="007B49CD">
        <w:rPr>
          <w:sz w:val="24"/>
          <w:szCs w:val="24"/>
        </w:rPr>
        <w:t xml:space="preserve">  </w:t>
      </w:r>
      <w:r w:rsidRPr="003A71EA">
        <w:rPr>
          <w:sz w:val="24"/>
          <w:szCs w:val="24"/>
        </w:rPr>
        <w:t>Use truck scales that indicate the total weight within 20-pound (10 kg) increments and have a rated capacity of at least 10 percent greater than the largest load weighed.  Provide a platform large enough to receive the largest truck used for a single weighing.</w:t>
      </w:r>
    </w:p>
    <w:p w14:paraId="62D1D1AB" w14:textId="77777777" w:rsidR="00067504" w:rsidRPr="003A71EA" w:rsidRDefault="00067504" w:rsidP="008840D3">
      <w:pPr>
        <w:pStyle w:val="SubsectionParagraph"/>
        <w:spacing w:before="240" w:beforeAutospacing="0" w:after="240" w:afterAutospacing="0"/>
        <w:ind w:firstLine="0"/>
        <w:rPr>
          <w:sz w:val="24"/>
          <w:szCs w:val="24"/>
        </w:rPr>
      </w:pPr>
      <w:r w:rsidRPr="003A71EA">
        <w:rPr>
          <w:sz w:val="24"/>
          <w:szCs w:val="24"/>
        </w:rPr>
        <w:t>Ensure that the adjustments for total and proportional feed are continuously variable and capable of being locked at any position.</w:t>
      </w:r>
    </w:p>
    <w:p w14:paraId="31549261" w14:textId="485EDAEE" w:rsidR="002A1760" w:rsidRDefault="002A1760" w:rsidP="008840D3">
      <w:pPr>
        <w:numPr>
          <w:ilvl w:val="0"/>
          <w:numId w:val="1"/>
        </w:numPr>
        <w:tabs>
          <w:tab w:val="left" w:pos="360"/>
          <w:tab w:val="left" w:pos="990"/>
          <w:tab w:val="left" w:pos="2430"/>
          <w:tab w:val="left" w:pos="2520"/>
        </w:tabs>
        <w:spacing w:before="240" w:beforeAutospacing="0" w:after="240" w:afterAutospacing="0" w:line="240" w:lineRule="auto"/>
        <w:ind w:left="0" w:firstLine="0"/>
        <w:jc w:val="both"/>
        <w:rPr>
          <w:szCs w:val="24"/>
        </w:rPr>
      </w:pPr>
      <w:r w:rsidRPr="00AF5E2B">
        <w:rPr>
          <w:b/>
          <w:szCs w:val="24"/>
        </w:rPr>
        <w:t xml:space="preserve">Asphalt Concrete Plant </w:t>
      </w:r>
      <w:del w:id="6" w:author="Landefeld, Craig" w:date="2025-12-11T13:23:00Z" w16du:dateUtc="2025-12-11T18:23:00Z">
        <w:r w:rsidR="00DA59C0" w:rsidRPr="00AF5E2B" w:rsidDel="00184C82">
          <w:rPr>
            <w:b/>
            <w:szCs w:val="24"/>
          </w:rPr>
          <w:delText xml:space="preserve">Auto </w:delText>
        </w:r>
      </w:del>
      <w:r w:rsidR="00DA59C0" w:rsidRPr="00AF5E2B">
        <w:rPr>
          <w:b/>
          <w:szCs w:val="24"/>
        </w:rPr>
        <w:t>Weight Ticket</w:t>
      </w:r>
      <w:del w:id="7" w:author="Landefeld, Craig" w:date="2025-12-11T13:23:00Z" w16du:dateUtc="2025-12-11T18:23:00Z">
        <w:r w:rsidR="00DA59C0" w:rsidRPr="00AF5E2B" w:rsidDel="00184C82">
          <w:rPr>
            <w:b/>
            <w:szCs w:val="24"/>
          </w:rPr>
          <w:delText xml:space="preserve"> Printer</w:delText>
        </w:r>
      </w:del>
      <w:r w:rsidR="00DA59C0" w:rsidRPr="00AF5E2B">
        <w:rPr>
          <w:b/>
          <w:szCs w:val="24"/>
        </w:rPr>
        <w:t>.</w:t>
      </w:r>
      <w:r w:rsidR="00DA59C0">
        <w:rPr>
          <w:szCs w:val="24"/>
        </w:rPr>
        <w:t xml:space="preserve"> </w:t>
      </w:r>
      <w:r w:rsidR="00FA079B">
        <w:rPr>
          <w:szCs w:val="24"/>
        </w:rPr>
        <w:t>Ensure all weight tickets include</w:t>
      </w:r>
      <w:r w:rsidR="00DA59C0">
        <w:rPr>
          <w:szCs w:val="24"/>
        </w:rPr>
        <w:t xml:space="preserve"> the following minimum information</w:t>
      </w:r>
      <w:r w:rsidR="00FA079B">
        <w:rPr>
          <w:szCs w:val="24"/>
        </w:rPr>
        <w:t>:</w:t>
      </w:r>
    </w:p>
    <w:p w14:paraId="7A01B399" w14:textId="18685C3E" w:rsidR="00FA079B" w:rsidRPr="00AF5E2B" w:rsidRDefault="00FA079B" w:rsidP="008840D3">
      <w:pPr>
        <w:numPr>
          <w:ilvl w:val="3"/>
          <w:numId w:val="1"/>
        </w:numPr>
        <w:tabs>
          <w:tab w:val="left" w:pos="360"/>
          <w:tab w:val="left" w:pos="990"/>
          <w:tab w:val="left" w:pos="2430"/>
          <w:tab w:val="left" w:pos="2520"/>
        </w:tabs>
        <w:spacing w:line="240" w:lineRule="auto"/>
        <w:ind w:left="806" w:hanging="446"/>
        <w:jc w:val="both"/>
        <w:rPr>
          <w:szCs w:val="24"/>
        </w:rPr>
      </w:pPr>
      <w:r w:rsidRPr="00AF5E2B">
        <w:rPr>
          <w:szCs w:val="24"/>
        </w:rPr>
        <w:t>Date</w:t>
      </w:r>
    </w:p>
    <w:p w14:paraId="76A781F9" w14:textId="5D671443" w:rsidR="00FA079B" w:rsidRDefault="00FA079B" w:rsidP="008840D3">
      <w:pPr>
        <w:numPr>
          <w:ilvl w:val="3"/>
          <w:numId w:val="1"/>
        </w:numPr>
        <w:tabs>
          <w:tab w:val="left" w:pos="360"/>
          <w:tab w:val="left" w:pos="990"/>
          <w:tab w:val="left" w:pos="2430"/>
          <w:tab w:val="left" w:pos="2520"/>
        </w:tabs>
        <w:spacing w:line="240" w:lineRule="auto"/>
        <w:ind w:left="806" w:hanging="446"/>
        <w:jc w:val="both"/>
        <w:rPr>
          <w:ins w:id="8" w:author="Biehl, Eric" w:date="2025-06-17T08:37:00Z" w16du:dateUtc="2025-06-17T12:37:00Z"/>
          <w:szCs w:val="24"/>
        </w:rPr>
      </w:pPr>
      <w:r>
        <w:rPr>
          <w:szCs w:val="24"/>
        </w:rPr>
        <w:t>Project Number</w:t>
      </w:r>
    </w:p>
    <w:p w14:paraId="000C9ED9" w14:textId="7A0446CF" w:rsidR="00C85A44" w:rsidRDefault="00C85A44" w:rsidP="008840D3">
      <w:pPr>
        <w:numPr>
          <w:ilvl w:val="3"/>
          <w:numId w:val="1"/>
        </w:numPr>
        <w:tabs>
          <w:tab w:val="left" w:pos="360"/>
          <w:tab w:val="left" w:pos="990"/>
          <w:tab w:val="left" w:pos="2430"/>
          <w:tab w:val="left" w:pos="2520"/>
        </w:tabs>
        <w:spacing w:line="240" w:lineRule="auto"/>
        <w:ind w:left="806" w:hanging="446"/>
        <w:jc w:val="both"/>
        <w:rPr>
          <w:szCs w:val="24"/>
        </w:rPr>
      </w:pPr>
      <w:ins w:id="9" w:author="Biehl, Eric" w:date="2025-06-17T08:37:00Z" w16du:dateUtc="2025-06-17T12:37:00Z">
        <w:r>
          <w:rPr>
            <w:szCs w:val="24"/>
          </w:rPr>
          <w:t>Mix Plant Facility ID (to match the Department’s construction database system)</w:t>
        </w:r>
      </w:ins>
    </w:p>
    <w:p w14:paraId="568128ED" w14:textId="37AA8BF7" w:rsidR="00FA079B" w:rsidRDefault="00FA079B" w:rsidP="008840D3">
      <w:pPr>
        <w:numPr>
          <w:ilvl w:val="3"/>
          <w:numId w:val="1"/>
        </w:numPr>
        <w:tabs>
          <w:tab w:val="left" w:pos="360"/>
          <w:tab w:val="left" w:pos="990"/>
          <w:tab w:val="left" w:pos="2430"/>
          <w:tab w:val="left" w:pos="2520"/>
        </w:tabs>
        <w:spacing w:line="240" w:lineRule="auto"/>
        <w:ind w:left="806" w:hanging="446"/>
        <w:jc w:val="both"/>
        <w:rPr>
          <w:szCs w:val="24"/>
        </w:rPr>
      </w:pPr>
      <w:r>
        <w:rPr>
          <w:szCs w:val="24"/>
        </w:rPr>
        <w:t>Mix Plant Name</w:t>
      </w:r>
      <w:ins w:id="10" w:author="Biehl, Eric" w:date="2025-06-17T08:35:00Z" w16du:dateUtc="2025-06-17T12:35:00Z">
        <w:r w:rsidR="00C85A44">
          <w:rPr>
            <w:szCs w:val="24"/>
          </w:rPr>
          <w:t>, L</w:t>
        </w:r>
      </w:ins>
      <w:ins w:id="11" w:author="Biehl, Eric" w:date="2025-06-17T08:36:00Z" w16du:dateUtc="2025-06-17T12:36:00Z">
        <w:r w:rsidR="00C85A44">
          <w:rPr>
            <w:szCs w:val="24"/>
          </w:rPr>
          <w:t xml:space="preserve">ocation, and Plant Number. </w:t>
        </w:r>
      </w:ins>
    </w:p>
    <w:p w14:paraId="7461E14E" w14:textId="1D3485EB" w:rsidR="00FA079B" w:rsidDel="00C85A44" w:rsidRDefault="00FA079B" w:rsidP="008840D3">
      <w:pPr>
        <w:numPr>
          <w:ilvl w:val="3"/>
          <w:numId w:val="1"/>
        </w:numPr>
        <w:tabs>
          <w:tab w:val="left" w:pos="360"/>
          <w:tab w:val="left" w:pos="990"/>
          <w:tab w:val="left" w:pos="2430"/>
          <w:tab w:val="left" w:pos="2520"/>
        </w:tabs>
        <w:spacing w:line="240" w:lineRule="auto"/>
        <w:ind w:left="806" w:hanging="446"/>
        <w:jc w:val="both"/>
        <w:rPr>
          <w:del w:id="12" w:author="Biehl, Eric" w:date="2025-06-17T08:36:00Z" w16du:dateUtc="2025-06-17T12:36:00Z"/>
          <w:szCs w:val="24"/>
        </w:rPr>
      </w:pPr>
      <w:del w:id="13" w:author="Biehl, Eric" w:date="2025-06-17T08:36:00Z" w16du:dateUtc="2025-06-17T12:36:00Z">
        <w:r w:rsidDel="00C85A44">
          <w:rPr>
            <w:szCs w:val="24"/>
          </w:rPr>
          <w:delText>Mix Plant Location or Plant Number</w:delText>
        </w:r>
      </w:del>
    </w:p>
    <w:p w14:paraId="3694DBCC" w14:textId="1A4B3F90" w:rsidR="00FA079B" w:rsidRDefault="00FA079B" w:rsidP="008840D3">
      <w:pPr>
        <w:numPr>
          <w:ilvl w:val="3"/>
          <w:numId w:val="1"/>
        </w:numPr>
        <w:tabs>
          <w:tab w:val="left" w:pos="360"/>
          <w:tab w:val="left" w:pos="990"/>
          <w:tab w:val="left" w:pos="2430"/>
          <w:tab w:val="left" w:pos="2520"/>
        </w:tabs>
        <w:spacing w:line="240" w:lineRule="auto"/>
        <w:ind w:left="806" w:hanging="446"/>
        <w:jc w:val="both"/>
        <w:rPr>
          <w:szCs w:val="24"/>
        </w:rPr>
      </w:pPr>
      <w:r>
        <w:rPr>
          <w:szCs w:val="24"/>
        </w:rPr>
        <w:t>JMF Number</w:t>
      </w:r>
    </w:p>
    <w:p w14:paraId="53D22877" w14:textId="74E9F5FF" w:rsidR="00FA079B" w:rsidRDefault="00FA079B" w:rsidP="008840D3">
      <w:pPr>
        <w:numPr>
          <w:ilvl w:val="3"/>
          <w:numId w:val="1"/>
        </w:numPr>
        <w:tabs>
          <w:tab w:val="left" w:pos="360"/>
          <w:tab w:val="left" w:pos="990"/>
          <w:tab w:val="left" w:pos="2430"/>
          <w:tab w:val="left" w:pos="2520"/>
        </w:tabs>
        <w:spacing w:line="240" w:lineRule="auto"/>
        <w:ind w:left="806" w:hanging="446"/>
        <w:jc w:val="both"/>
        <w:rPr>
          <w:szCs w:val="24"/>
        </w:rPr>
      </w:pPr>
      <w:r>
        <w:rPr>
          <w:szCs w:val="24"/>
        </w:rPr>
        <w:t>Mix Type</w:t>
      </w:r>
    </w:p>
    <w:p w14:paraId="4E8F34B1" w14:textId="1994D16D" w:rsidR="00FA079B" w:rsidRDefault="00FA079B" w:rsidP="008840D3">
      <w:pPr>
        <w:numPr>
          <w:ilvl w:val="3"/>
          <w:numId w:val="1"/>
        </w:numPr>
        <w:tabs>
          <w:tab w:val="left" w:pos="360"/>
          <w:tab w:val="left" w:pos="990"/>
          <w:tab w:val="left" w:pos="2430"/>
          <w:tab w:val="left" w:pos="2520"/>
        </w:tabs>
        <w:spacing w:line="240" w:lineRule="auto"/>
        <w:ind w:left="806" w:hanging="446"/>
        <w:jc w:val="both"/>
        <w:rPr>
          <w:szCs w:val="24"/>
        </w:rPr>
      </w:pPr>
      <w:r>
        <w:rPr>
          <w:szCs w:val="24"/>
        </w:rPr>
        <w:t xml:space="preserve">Time </w:t>
      </w:r>
      <w:r w:rsidR="006727F2">
        <w:rPr>
          <w:szCs w:val="24"/>
        </w:rPr>
        <w:t>Loaded</w:t>
      </w:r>
    </w:p>
    <w:p w14:paraId="35548352" w14:textId="7E61437C" w:rsidR="00FA079B" w:rsidRDefault="00FA079B" w:rsidP="008840D3">
      <w:pPr>
        <w:numPr>
          <w:ilvl w:val="3"/>
          <w:numId w:val="1"/>
        </w:numPr>
        <w:tabs>
          <w:tab w:val="left" w:pos="360"/>
          <w:tab w:val="left" w:pos="990"/>
          <w:tab w:val="left" w:pos="2430"/>
          <w:tab w:val="left" w:pos="2520"/>
        </w:tabs>
        <w:spacing w:line="240" w:lineRule="auto"/>
        <w:ind w:left="806" w:hanging="446"/>
        <w:jc w:val="both"/>
        <w:rPr>
          <w:szCs w:val="24"/>
        </w:rPr>
      </w:pPr>
      <w:r>
        <w:rPr>
          <w:szCs w:val="24"/>
        </w:rPr>
        <w:t>Gross Weight</w:t>
      </w:r>
      <w:ins w:id="14" w:author="Biehl, Eric" w:date="2025-06-17T08:38:00Z" w16du:dateUtc="2025-06-17T12:38:00Z">
        <w:r w:rsidR="00B83C64">
          <w:rPr>
            <w:szCs w:val="24"/>
          </w:rPr>
          <w:t xml:space="preserve"> (lbs and tons)</w:t>
        </w:r>
      </w:ins>
    </w:p>
    <w:p w14:paraId="27919CC0" w14:textId="708003BA" w:rsidR="00FA079B" w:rsidRDefault="00FA079B" w:rsidP="008840D3">
      <w:pPr>
        <w:numPr>
          <w:ilvl w:val="3"/>
          <w:numId w:val="1"/>
        </w:numPr>
        <w:tabs>
          <w:tab w:val="left" w:pos="360"/>
          <w:tab w:val="left" w:pos="990"/>
          <w:tab w:val="left" w:pos="2430"/>
          <w:tab w:val="left" w:pos="2520"/>
        </w:tabs>
        <w:spacing w:line="240" w:lineRule="auto"/>
        <w:ind w:left="806" w:hanging="446"/>
        <w:jc w:val="both"/>
        <w:rPr>
          <w:szCs w:val="24"/>
        </w:rPr>
      </w:pPr>
      <w:r>
        <w:rPr>
          <w:szCs w:val="24"/>
        </w:rPr>
        <w:t>Net Weight</w:t>
      </w:r>
      <w:ins w:id="15" w:author="Biehl, Eric" w:date="2025-06-17T08:38:00Z" w16du:dateUtc="2025-06-17T12:38:00Z">
        <w:r w:rsidR="00B83C64">
          <w:rPr>
            <w:szCs w:val="24"/>
          </w:rPr>
          <w:t xml:space="preserve"> (lbs and tons)</w:t>
        </w:r>
      </w:ins>
    </w:p>
    <w:p w14:paraId="2A176994" w14:textId="39EA4A6F" w:rsidR="00FA079B" w:rsidRDefault="00FA079B" w:rsidP="008840D3">
      <w:pPr>
        <w:numPr>
          <w:ilvl w:val="3"/>
          <w:numId w:val="1"/>
        </w:numPr>
        <w:tabs>
          <w:tab w:val="left" w:pos="360"/>
          <w:tab w:val="left" w:pos="990"/>
          <w:tab w:val="left" w:pos="2430"/>
          <w:tab w:val="left" w:pos="2520"/>
        </w:tabs>
        <w:spacing w:line="240" w:lineRule="auto"/>
        <w:ind w:left="806" w:hanging="446"/>
        <w:jc w:val="both"/>
        <w:rPr>
          <w:ins w:id="16" w:author="Biehl, Eric" w:date="2025-06-17T08:36:00Z" w16du:dateUtc="2025-06-17T12:36:00Z"/>
          <w:szCs w:val="24"/>
        </w:rPr>
      </w:pPr>
      <w:r>
        <w:rPr>
          <w:szCs w:val="24"/>
        </w:rPr>
        <w:t>Tare Weight</w:t>
      </w:r>
      <w:ins w:id="17" w:author="Biehl, Eric" w:date="2025-06-17T08:38:00Z" w16du:dateUtc="2025-06-17T12:38:00Z">
        <w:r w:rsidR="00B83C64">
          <w:rPr>
            <w:szCs w:val="24"/>
          </w:rPr>
          <w:t xml:space="preserve"> (lbs and tons)</w:t>
        </w:r>
      </w:ins>
    </w:p>
    <w:p w14:paraId="3E4F981D" w14:textId="4EE4C16F" w:rsidR="00C85A44" w:rsidRDefault="00C85A44" w:rsidP="008840D3">
      <w:pPr>
        <w:numPr>
          <w:ilvl w:val="3"/>
          <w:numId w:val="1"/>
        </w:numPr>
        <w:tabs>
          <w:tab w:val="left" w:pos="360"/>
          <w:tab w:val="left" w:pos="990"/>
          <w:tab w:val="left" w:pos="2430"/>
          <w:tab w:val="left" w:pos="2520"/>
        </w:tabs>
        <w:spacing w:line="240" w:lineRule="auto"/>
        <w:ind w:left="806" w:hanging="446"/>
        <w:jc w:val="both"/>
        <w:rPr>
          <w:ins w:id="18" w:author="Biehl, Eric" w:date="2025-06-17T08:36:00Z" w16du:dateUtc="2025-06-17T12:36:00Z"/>
          <w:szCs w:val="24"/>
        </w:rPr>
      </w:pPr>
      <w:ins w:id="19" w:author="Biehl, Eric" w:date="2025-06-17T08:36:00Z" w16du:dateUtc="2025-06-17T12:36:00Z">
        <w:r>
          <w:rPr>
            <w:szCs w:val="24"/>
          </w:rPr>
          <w:t>Truck Identifier</w:t>
        </w:r>
      </w:ins>
    </w:p>
    <w:p w14:paraId="0EC053F4" w14:textId="104A569A" w:rsidR="00C85A44" w:rsidRDefault="00C85A44" w:rsidP="008840D3">
      <w:pPr>
        <w:numPr>
          <w:ilvl w:val="3"/>
          <w:numId w:val="1"/>
        </w:numPr>
        <w:tabs>
          <w:tab w:val="left" w:pos="360"/>
          <w:tab w:val="left" w:pos="990"/>
          <w:tab w:val="left" w:pos="2430"/>
          <w:tab w:val="left" w:pos="2520"/>
        </w:tabs>
        <w:spacing w:line="240" w:lineRule="auto"/>
        <w:ind w:left="806" w:hanging="446"/>
        <w:jc w:val="both"/>
        <w:rPr>
          <w:szCs w:val="24"/>
        </w:rPr>
      </w:pPr>
      <w:ins w:id="20" w:author="Biehl, Eric" w:date="2025-06-17T08:36:00Z" w16du:dateUtc="2025-06-17T12:36:00Z">
        <w:r>
          <w:rPr>
            <w:szCs w:val="24"/>
          </w:rPr>
          <w:t>Conversion Factor or Unit Weight (tons/CY)</w:t>
        </w:r>
      </w:ins>
    </w:p>
    <w:p w14:paraId="2D3F87DA" w14:textId="32989C89" w:rsidR="00502CCD" w:rsidRPr="00AF5E2B" w:rsidRDefault="00502CCD" w:rsidP="008840D3">
      <w:pPr>
        <w:numPr>
          <w:ilvl w:val="3"/>
          <w:numId w:val="1"/>
        </w:numPr>
        <w:tabs>
          <w:tab w:val="left" w:pos="360"/>
          <w:tab w:val="left" w:pos="990"/>
          <w:tab w:val="left" w:pos="2430"/>
          <w:tab w:val="left" w:pos="2520"/>
        </w:tabs>
        <w:spacing w:line="240" w:lineRule="auto"/>
        <w:ind w:left="806" w:hanging="446"/>
        <w:jc w:val="both"/>
        <w:rPr>
          <w:szCs w:val="24"/>
        </w:rPr>
      </w:pPr>
      <w:r>
        <w:rPr>
          <w:szCs w:val="24"/>
        </w:rPr>
        <w:t xml:space="preserve">Means of identifying if a chemical WMA additive is being used and dosage and brand, if applicable. </w:t>
      </w:r>
    </w:p>
    <w:p w14:paraId="26656FBB" w14:textId="224AF98E" w:rsidR="00CA7D28" w:rsidRPr="003A71EA" w:rsidRDefault="00CA7D28" w:rsidP="008840D3">
      <w:pPr>
        <w:numPr>
          <w:ilvl w:val="0"/>
          <w:numId w:val="1"/>
        </w:numPr>
        <w:tabs>
          <w:tab w:val="left" w:pos="360"/>
          <w:tab w:val="left" w:pos="990"/>
          <w:tab w:val="left" w:pos="2430"/>
          <w:tab w:val="left" w:pos="2520"/>
        </w:tabs>
        <w:spacing w:before="240" w:beforeAutospacing="0" w:after="240" w:afterAutospacing="0" w:line="240" w:lineRule="auto"/>
        <w:ind w:left="0" w:firstLine="0"/>
        <w:jc w:val="both"/>
        <w:rPr>
          <w:szCs w:val="24"/>
        </w:rPr>
      </w:pPr>
      <w:r w:rsidRPr="00F66089">
        <w:rPr>
          <w:b/>
          <w:szCs w:val="24"/>
        </w:rPr>
        <w:t>Mineral Filler</w:t>
      </w:r>
      <w:r w:rsidR="008A0FBA">
        <w:rPr>
          <w:b/>
          <w:szCs w:val="24"/>
        </w:rPr>
        <w:t xml:space="preserve"> and Dust Control</w:t>
      </w:r>
      <w:r w:rsidR="004B0AB5">
        <w:rPr>
          <w:szCs w:val="24"/>
        </w:rPr>
        <w:t>.</w:t>
      </w:r>
      <w:r w:rsidR="008A0FBA">
        <w:rPr>
          <w:szCs w:val="24"/>
        </w:rPr>
        <w:t xml:space="preserve">  </w:t>
      </w:r>
      <w:r w:rsidR="007B49CD">
        <w:rPr>
          <w:szCs w:val="24"/>
        </w:rPr>
        <w:t>Provide adequate dry storage</w:t>
      </w:r>
      <w:r w:rsidRPr="003A71EA">
        <w:rPr>
          <w:szCs w:val="24"/>
        </w:rPr>
        <w:t xml:space="preserve"> for</w:t>
      </w:r>
      <w:r w:rsidR="004B0AB5">
        <w:rPr>
          <w:szCs w:val="24"/>
        </w:rPr>
        <w:t xml:space="preserve"> mineral filler, when required</w:t>
      </w:r>
      <w:r w:rsidR="007B49CD">
        <w:rPr>
          <w:szCs w:val="24"/>
        </w:rPr>
        <w:t>,</w:t>
      </w:r>
      <w:r w:rsidR="004B0AB5">
        <w:rPr>
          <w:szCs w:val="24"/>
        </w:rPr>
        <w:t xml:space="preserve"> </w:t>
      </w:r>
      <w:r w:rsidRPr="003A71EA">
        <w:rPr>
          <w:szCs w:val="24"/>
        </w:rPr>
        <w:t xml:space="preserve">and </w:t>
      </w:r>
      <w:r w:rsidR="007B49CD">
        <w:rPr>
          <w:szCs w:val="24"/>
        </w:rPr>
        <w:t>provide equipment</w:t>
      </w:r>
      <w:r w:rsidRPr="003A71EA">
        <w:rPr>
          <w:szCs w:val="24"/>
        </w:rPr>
        <w:t xml:space="preserve"> for accurate proportioning.</w:t>
      </w:r>
      <w:r w:rsidR="00CA38DE" w:rsidRPr="003A71EA">
        <w:rPr>
          <w:szCs w:val="24"/>
        </w:rPr>
        <w:t xml:space="preserve">  When mineral filler is specified, </w:t>
      </w:r>
      <w:r w:rsidR="007B49CD">
        <w:rPr>
          <w:szCs w:val="24"/>
        </w:rPr>
        <w:t>provide a separate bin and feeder</w:t>
      </w:r>
      <w:r w:rsidR="00CA38DE" w:rsidRPr="003A71EA">
        <w:rPr>
          <w:szCs w:val="24"/>
        </w:rPr>
        <w:t xml:space="preserve"> with its drive interlocked with the aggregate feeders.</w:t>
      </w:r>
      <w:r w:rsidRPr="003A71EA">
        <w:rPr>
          <w:szCs w:val="24"/>
        </w:rPr>
        <w:t xml:space="preserve">  </w:t>
      </w:r>
      <w:r w:rsidR="008A0FBA">
        <w:rPr>
          <w:szCs w:val="24"/>
        </w:rPr>
        <w:t>Provide equipment for accurate proportioning of plant collected baghouse fines.</w:t>
      </w:r>
    </w:p>
    <w:p w14:paraId="1C7C0DE9" w14:textId="62ACF92F" w:rsidR="00C37B2A" w:rsidRDefault="00CA7D28" w:rsidP="008840D3">
      <w:pPr>
        <w:numPr>
          <w:ilvl w:val="0"/>
          <w:numId w:val="1"/>
        </w:numPr>
        <w:tabs>
          <w:tab w:val="left" w:pos="360"/>
          <w:tab w:val="left" w:pos="540"/>
          <w:tab w:val="left" w:pos="1080"/>
          <w:tab w:val="left" w:pos="2430"/>
        </w:tabs>
        <w:spacing w:before="240" w:beforeAutospacing="0" w:after="240" w:afterAutospacing="0" w:line="240" w:lineRule="auto"/>
        <w:ind w:left="0" w:firstLine="0"/>
        <w:jc w:val="both"/>
        <w:rPr>
          <w:szCs w:val="24"/>
        </w:rPr>
      </w:pPr>
      <w:r w:rsidRPr="00671FE1">
        <w:rPr>
          <w:b/>
          <w:szCs w:val="24"/>
        </w:rPr>
        <w:lastRenderedPageBreak/>
        <w:t xml:space="preserve">Cold Aggregate </w:t>
      </w:r>
      <w:r w:rsidR="00671FE1" w:rsidRPr="00671FE1">
        <w:rPr>
          <w:b/>
          <w:szCs w:val="24"/>
        </w:rPr>
        <w:t xml:space="preserve">and </w:t>
      </w:r>
      <w:r w:rsidR="00477B9D">
        <w:rPr>
          <w:b/>
          <w:szCs w:val="24"/>
        </w:rPr>
        <w:t>Reclaimed</w:t>
      </w:r>
      <w:r w:rsidR="00477B9D" w:rsidRPr="00671FE1">
        <w:rPr>
          <w:b/>
          <w:szCs w:val="24"/>
        </w:rPr>
        <w:t xml:space="preserve"> </w:t>
      </w:r>
      <w:r w:rsidR="00671FE1" w:rsidRPr="00671FE1">
        <w:rPr>
          <w:b/>
          <w:szCs w:val="24"/>
        </w:rPr>
        <w:t xml:space="preserve">Asphalt Pavement </w:t>
      </w:r>
      <w:r w:rsidR="002D7797" w:rsidRPr="00671FE1">
        <w:rPr>
          <w:b/>
          <w:szCs w:val="24"/>
        </w:rPr>
        <w:t>Feeder</w:t>
      </w:r>
      <w:r w:rsidR="002D7797" w:rsidRPr="00671FE1">
        <w:rPr>
          <w:szCs w:val="24"/>
        </w:rPr>
        <w:t>.</w:t>
      </w:r>
      <w:r w:rsidR="00017CC7">
        <w:rPr>
          <w:szCs w:val="24"/>
        </w:rPr>
        <w:t xml:space="preserve">  </w:t>
      </w:r>
      <w:r w:rsidR="007B49CD">
        <w:rPr>
          <w:szCs w:val="24"/>
        </w:rPr>
        <w:t xml:space="preserve">Ensure the plant has </w:t>
      </w:r>
      <w:r w:rsidRPr="00671FE1">
        <w:rPr>
          <w:szCs w:val="24"/>
        </w:rPr>
        <w:t xml:space="preserve">mechanical means for uniformly feeding the aggregates into the dryer so that uniform production and temperature </w:t>
      </w:r>
      <w:r w:rsidR="007B49CD">
        <w:rPr>
          <w:szCs w:val="24"/>
        </w:rPr>
        <w:t>are</w:t>
      </w:r>
      <w:r w:rsidRPr="00671FE1">
        <w:rPr>
          <w:szCs w:val="24"/>
        </w:rPr>
        <w:t xml:space="preserve"> assured.  </w:t>
      </w:r>
      <w:r w:rsidR="007B49CD">
        <w:rPr>
          <w:szCs w:val="24"/>
        </w:rPr>
        <w:t>Ensure</w:t>
      </w:r>
      <w:r w:rsidRPr="00671FE1">
        <w:rPr>
          <w:szCs w:val="24"/>
        </w:rPr>
        <w:t xml:space="preserve"> aggregates </w:t>
      </w:r>
      <w:r w:rsidR="007B49CD">
        <w:rPr>
          <w:szCs w:val="24"/>
        </w:rPr>
        <w:t>are</w:t>
      </w:r>
      <w:r w:rsidRPr="00671FE1">
        <w:rPr>
          <w:szCs w:val="24"/>
        </w:rPr>
        <w:t xml:space="preserve"> blended from two or more bins at the cold feed to meet the requirements of th</w:t>
      </w:r>
      <w:r w:rsidR="007B49CD">
        <w:rPr>
          <w:szCs w:val="24"/>
        </w:rPr>
        <w:t>e paving mixture specifications and that</w:t>
      </w:r>
      <w:r w:rsidRPr="00671FE1">
        <w:rPr>
          <w:szCs w:val="24"/>
        </w:rPr>
        <w:t xml:space="preserve"> a synchronized proportioning method </w:t>
      </w:r>
      <w:r w:rsidR="007B49CD">
        <w:rPr>
          <w:szCs w:val="24"/>
        </w:rPr>
        <w:t>is</w:t>
      </w:r>
      <w:r w:rsidRPr="00671FE1">
        <w:rPr>
          <w:szCs w:val="24"/>
        </w:rPr>
        <w:t xml:space="preserve"> provided.</w:t>
      </w:r>
      <w:r w:rsidR="00671FE1" w:rsidRPr="00671FE1">
        <w:rPr>
          <w:szCs w:val="24"/>
        </w:rPr>
        <w:t xml:space="preserve">  </w:t>
      </w:r>
      <w:r w:rsidR="001B1369" w:rsidRPr="00671FE1">
        <w:rPr>
          <w:szCs w:val="24"/>
        </w:rPr>
        <w:t xml:space="preserve">If recycling capability is required, </w:t>
      </w:r>
      <w:r w:rsidR="007B49CD">
        <w:rPr>
          <w:szCs w:val="24"/>
        </w:rPr>
        <w:t xml:space="preserve">ensure </w:t>
      </w:r>
      <w:r w:rsidR="001B1369" w:rsidRPr="00671FE1">
        <w:rPr>
          <w:szCs w:val="24"/>
        </w:rPr>
        <w:t xml:space="preserve">the plant </w:t>
      </w:r>
      <w:r w:rsidR="007B49CD">
        <w:rPr>
          <w:szCs w:val="24"/>
        </w:rPr>
        <w:t>is</w:t>
      </w:r>
      <w:r w:rsidR="001B1369" w:rsidRPr="00671FE1">
        <w:rPr>
          <w:szCs w:val="24"/>
        </w:rPr>
        <w:t xml:space="preserve"> equipped with mechanical means for feeding the desired weight of reclaimed asphalt pavement into the mix.</w:t>
      </w:r>
    </w:p>
    <w:p w14:paraId="5E2E673A" w14:textId="77777777" w:rsidR="009545AB" w:rsidRPr="004B0AB5" w:rsidRDefault="009545AB" w:rsidP="008840D3">
      <w:pPr>
        <w:numPr>
          <w:ilvl w:val="0"/>
          <w:numId w:val="1"/>
        </w:numPr>
        <w:tabs>
          <w:tab w:val="left" w:pos="360"/>
          <w:tab w:val="left" w:pos="1080"/>
          <w:tab w:val="left" w:pos="2430"/>
        </w:tabs>
        <w:spacing w:before="240" w:beforeAutospacing="0" w:after="240" w:afterAutospacing="0" w:line="240" w:lineRule="auto"/>
        <w:ind w:left="0" w:firstLine="0"/>
        <w:jc w:val="both"/>
        <w:rPr>
          <w:szCs w:val="24"/>
        </w:rPr>
      </w:pPr>
      <w:r w:rsidRPr="004B0AB5">
        <w:rPr>
          <w:b/>
          <w:szCs w:val="24"/>
        </w:rPr>
        <w:t>Emission Controls</w:t>
      </w:r>
      <w:r w:rsidR="004B0AB5" w:rsidRPr="004B0AB5">
        <w:rPr>
          <w:b/>
          <w:szCs w:val="24"/>
        </w:rPr>
        <w:t>.</w:t>
      </w:r>
      <w:r w:rsidR="007B49CD">
        <w:rPr>
          <w:b/>
          <w:szCs w:val="24"/>
        </w:rPr>
        <w:t xml:space="preserve">  </w:t>
      </w:r>
      <w:r w:rsidR="007B49CD" w:rsidRPr="007B49CD">
        <w:rPr>
          <w:szCs w:val="24"/>
        </w:rPr>
        <w:t>Provide a</w:t>
      </w:r>
      <w:r w:rsidR="00B61D6A" w:rsidRPr="004B0AB5">
        <w:rPr>
          <w:szCs w:val="24"/>
        </w:rPr>
        <w:t xml:space="preserve"> dust collecting system</w:t>
      </w:r>
      <w:r w:rsidR="007B49CD">
        <w:rPr>
          <w:szCs w:val="24"/>
        </w:rPr>
        <w:t>.  Ensure t</w:t>
      </w:r>
      <w:r w:rsidR="00B61D6A" w:rsidRPr="004B0AB5">
        <w:rPr>
          <w:szCs w:val="24"/>
        </w:rPr>
        <w:t xml:space="preserve">he system </w:t>
      </w:r>
      <w:r w:rsidR="007B49CD">
        <w:rPr>
          <w:szCs w:val="24"/>
        </w:rPr>
        <w:t>is made to waste the dust collected and can</w:t>
      </w:r>
      <w:r w:rsidR="00B61D6A" w:rsidRPr="004B0AB5">
        <w:rPr>
          <w:szCs w:val="24"/>
        </w:rPr>
        <w:t xml:space="preserve"> return all or any part uniformly to the mixture.</w:t>
      </w:r>
      <w:r w:rsidR="00640526" w:rsidRPr="004B0AB5">
        <w:rPr>
          <w:szCs w:val="24"/>
        </w:rPr>
        <w:tab/>
      </w:r>
    </w:p>
    <w:p w14:paraId="353B1621" w14:textId="20E06049" w:rsidR="002751D9" w:rsidRPr="003A71EA" w:rsidRDefault="002751D9" w:rsidP="008840D3">
      <w:pPr>
        <w:pStyle w:val="SubsectionParagraph"/>
        <w:numPr>
          <w:ilvl w:val="0"/>
          <w:numId w:val="1"/>
        </w:numPr>
        <w:tabs>
          <w:tab w:val="clear" w:pos="432"/>
          <w:tab w:val="clear" w:pos="864"/>
          <w:tab w:val="left" w:pos="360"/>
          <w:tab w:val="left" w:pos="1080"/>
        </w:tabs>
        <w:spacing w:before="240" w:beforeAutospacing="0" w:after="240" w:afterAutospacing="0"/>
        <w:ind w:left="0" w:firstLine="0"/>
        <w:rPr>
          <w:sz w:val="24"/>
          <w:szCs w:val="24"/>
        </w:rPr>
      </w:pPr>
      <w:r w:rsidRPr="003A71EA">
        <w:rPr>
          <w:rStyle w:val="SubsectionTitle"/>
          <w:sz w:val="24"/>
          <w:szCs w:val="24"/>
        </w:rPr>
        <w:t>Thermometers.</w:t>
      </w:r>
      <w:r w:rsidRPr="003A71EA">
        <w:rPr>
          <w:sz w:val="24"/>
          <w:szCs w:val="24"/>
        </w:rPr>
        <w:t xml:space="preserve">  Equip the plant with an adequate thermometric instrument, clearly legible from the </w:t>
      </w:r>
      <w:r w:rsidR="00F3168B">
        <w:rPr>
          <w:sz w:val="24"/>
          <w:szCs w:val="24"/>
        </w:rPr>
        <w:t>plant</w:t>
      </w:r>
      <w:r w:rsidRPr="003A71EA">
        <w:rPr>
          <w:sz w:val="24"/>
          <w:szCs w:val="24"/>
        </w:rPr>
        <w:t xml:space="preserve"> operator’s station, to monitor the temperature of the asphalt binder.  Locate the sensing element or unit in the feed line near the charging valve at the mixer.  Where a pyrometer is used, connect the indicator to the thermocouple by a weatherproof extension wire.</w:t>
      </w:r>
    </w:p>
    <w:p w14:paraId="36CCC5B5" w14:textId="77777777" w:rsidR="002751D9" w:rsidRPr="003A71EA" w:rsidRDefault="002751D9" w:rsidP="008840D3">
      <w:pPr>
        <w:pStyle w:val="SubsectionParagraph"/>
        <w:spacing w:before="240" w:beforeAutospacing="0" w:after="240" w:afterAutospacing="0"/>
        <w:ind w:firstLine="0"/>
        <w:rPr>
          <w:sz w:val="24"/>
          <w:szCs w:val="24"/>
        </w:rPr>
      </w:pPr>
      <w:r w:rsidRPr="003A71EA">
        <w:rPr>
          <w:sz w:val="24"/>
          <w:szCs w:val="24"/>
        </w:rPr>
        <w:t>Also, equip the plant with an approved dial-scale,</w:t>
      </w:r>
      <w:r w:rsidR="00374F8D">
        <w:rPr>
          <w:sz w:val="24"/>
          <w:szCs w:val="24"/>
        </w:rPr>
        <w:t xml:space="preserve"> </w:t>
      </w:r>
      <w:r w:rsidR="00374F8D" w:rsidRPr="00C33312">
        <w:rPr>
          <w:sz w:val="24"/>
          <w:szCs w:val="24"/>
        </w:rPr>
        <w:t>infrared thermometer,</w:t>
      </w:r>
      <w:r w:rsidRPr="003A71EA">
        <w:rPr>
          <w:sz w:val="24"/>
          <w:szCs w:val="24"/>
        </w:rPr>
        <w:t xml:space="preserve"> mercury-actuated thermometer</w:t>
      </w:r>
      <w:r w:rsidR="00632157">
        <w:rPr>
          <w:sz w:val="24"/>
          <w:szCs w:val="24"/>
        </w:rPr>
        <w:t>,</w:t>
      </w:r>
      <w:r w:rsidRPr="003A71EA">
        <w:rPr>
          <w:sz w:val="24"/>
          <w:szCs w:val="24"/>
        </w:rPr>
        <w:t xml:space="preserve"> electric pyrometer</w:t>
      </w:r>
      <w:r w:rsidR="00632157">
        <w:rPr>
          <w:sz w:val="24"/>
          <w:szCs w:val="24"/>
        </w:rPr>
        <w:t>,</w:t>
      </w:r>
      <w:r w:rsidRPr="003A71EA">
        <w:rPr>
          <w:sz w:val="24"/>
          <w:szCs w:val="24"/>
        </w:rPr>
        <w:t xml:space="preserve"> or other approved thermometric instrument placed at the discharge chute of the dryer to register automatically or indicate the temperature of the heated</w:t>
      </w:r>
      <w:r w:rsidR="000A5AD8">
        <w:rPr>
          <w:sz w:val="24"/>
          <w:szCs w:val="24"/>
        </w:rPr>
        <w:t xml:space="preserve"> material</w:t>
      </w:r>
      <w:r w:rsidRPr="003A71EA">
        <w:rPr>
          <w:sz w:val="24"/>
          <w:szCs w:val="24"/>
        </w:rPr>
        <w:t>.</w:t>
      </w:r>
    </w:p>
    <w:p w14:paraId="68C982CC" w14:textId="5ADA9826" w:rsidR="00F23F94" w:rsidRPr="004B3D3C" w:rsidRDefault="002751D9" w:rsidP="008840D3">
      <w:pPr>
        <w:numPr>
          <w:ilvl w:val="0"/>
          <w:numId w:val="1"/>
        </w:numPr>
        <w:tabs>
          <w:tab w:val="left" w:pos="360"/>
          <w:tab w:val="left" w:pos="1170"/>
          <w:tab w:val="left" w:pos="2430"/>
        </w:tabs>
        <w:spacing w:before="240" w:beforeAutospacing="0" w:after="240" w:afterAutospacing="0" w:line="240" w:lineRule="auto"/>
        <w:ind w:left="0" w:firstLine="0"/>
        <w:jc w:val="both"/>
        <w:rPr>
          <w:i/>
          <w:szCs w:val="24"/>
        </w:rPr>
      </w:pPr>
      <w:r w:rsidRPr="003A71EA">
        <w:rPr>
          <w:rStyle w:val="SubsectionTitle"/>
          <w:szCs w:val="24"/>
        </w:rPr>
        <w:t>Storage.</w:t>
      </w:r>
      <w:r w:rsidRPr="003A71EA">
        <w:rPr>
          <w:szCs w:val="24"/>
        </w:rPr>
        <w:t xml:space="preserve">  Provide storage bins capable of storing hot asphalt concrete mixtures up to 24 hours.  Insulate or heat storage bins if mixtures are stored for more than 8 hours.  Ensure that the </w:t>
      </w:r>
      <w:r w:rsidR="00F3168B">
        <w:rPr>
          <w:szCs w:val="24"/>
        </w:rPr>
        <w:t>storage bins are</w:t>
      </w:r>
      <w:r w:rsidRPr="003A71EA">
        <w:rPr>
          <w:szCs w:val="24"/>
        </w:rPr>
        <w:t xml:space="preserve"> </w:t>
      </w:r>
      <w:r w:rsidRPr="00DA59C0">
        <w:rPr>
          <w:szCs w:val="24"/>
        </w:rPr>
        <w:t>capable of maintaining the required temperature without creating hot spots within the stored mixture.  In addition, if hot asphalt mixtures are stored from 8 to 24 hours, introduce a silicone admixture into the asphalt binder at the rate of 1 fluid ounce per 5000 gallons (1 mL/640 L).</w:t>
      </w:r>
      <w:r w:rsidR="000A5AD8" w:rsidRPr="00DA59C0">
        <w:rPr>
          <w:szCs w:val="24"/>
        </w:rPr>
        <w:t xml:space="preserve">  Do not </w:t>
      </w:r>
      <w:r w:rsidR="00DA59C0">
        <w:rPr>
          <w:szCs w:val="24"/>
        </w:rPr>
        <w:t>store</w:t>
      </w:r>
      <w:r w:rsidR="000A5AD8" w:rsidRPr="00DA59C0">
        <w:rPr>
          <w:szCs w:val="24"/>
        </w:rPr>
        <w:t xml:space="preserve"> warm mix asphalt mixtures</w:t>
      </w:r>
      <w:r w:rsidR="00DA59C0">
        <w:rPr>
          <w:szCs w:val="24"/>
        </w:rPr>
        <w:t xml:space="preserve"> for more than 8 hours. </w:t>
      </w:r>
    </w:p>
    <w:p w14:paraId="15ABC858" w14:textId="77777777" w:rsidR="00DB0A4E" w:rsidRPr="00F23F94" w:rsidRDefault="00F04EDF" w:rsidP="008840D3">
      <w:pPr>
        <w:numPr>
          <w:ilvl w:val="0"/>
          <w:numId w:val="1"/>
        </w:numPr>
        <w:tabs>
          <w:tab w:val="left" w:pos="360"/>
          <w:tab w:val="left" w:pos="540"/>
          <w:tab w:val="left" w:pos="1170"/>
          <w:tab w:val="left" w:pos="2430"/>
        </w:tabs>
        <w:spacing w:before="240" w:beforeAutospacing="0" w:after="240" w:afterAutospacing="0" w:line="240" w:lineRule="auto"/>
        <w:ind w:left="0" w:firstLine="0"/>
        <w:jc w:val="both"/>
        <w:rPr>
          <w:szCs w:val="24"/>
        </w:rPr>
      </w:pPr>
      <w:r w:rsidRPr="00F23F94">
        <w:rPr>
          <w:b/>
          <w:szCs w:val="24"/>
        </w:rPr>
        <w:t>Asphalt Binder</w:t>
      </w:r>
      <w:r w:rsidR="004B3D3C" w:rsidRPr="00F23F94">
        <w:rPr>
          <w:b/>
          <w:szCs w:val="24"/>
        </w:rPr>
        <w:t>.</w:t>
      </w:r>
      <w:r w:rsidR="004B3D3C" w:rsidRPr="00F23F94">
        <w:rPr>
          <w:szCs w:val="24"/>
        </w:rPr>
        <w:t xml:space="preserve">  Provide a sampling valve between the last piping ‘tee’ and inlet into the plant for sampling asphalt binder.</w:t>
      </w:r>
      <w:r w:rsidR="00DB0A4E" w:rsidRPr="00F23F94">
        <w:rPr>
          <w:szCs w:val="24"/>
        </w:rPr>
        <w:t xml:space="preserve">  </w:t>
      </w:r>
    </w:p>
    <w:p w14:paraId="7A319196" w14:textId="77777777" w:rsidR="00DB0A4E" w:rsidRPr="00C36017" w:rsidRDefault="00DB0A4E" w:rsidP="008840D3">
      <w:pPr>
        <w:tabs>
          <w:tab w:val="left" w:pos="360"/>
          <w:tab w:val="left" w:pos="1170"/>
          <w:tab w:val="left" w:pos="2430"/>
        </w:tabs>
        <w:spacing w:before="240" w:beforeAutospacing="0" w:after="240" w:afterAutospacing="0" w:line="240" w:lineRule="auto"/>
        <w:jc w:val="both"/>
        <w:rPr>
          <w:szCs w:val="24"/>
        </w:rPr>
      </w:pPr>
      <w:r w:rsidRPr="00F23F94">
        <w:rPr>
          <w:szCs w:val="24"/>
        </w:rPr>
        <w:t>If more than one kind of asphalt binder is to be used concurrently, store each kind</w:t>
      </w:r>
      <w:r w:rsidR="00632157" w:rsidRPr="00F23F94">
        <w:rPr>
          <w:szCs w:val="24"/>
        </w:rPr>
        <w:t xml:space="preserve"> separately</w:t>
      </w:r>
      <w:r w:rsidRPr="00F23F94">
        <w:rPr>
          <w:szCs w:val="24"/>
        </w:rPr>
        <w:t xml:space="preserve">.  Equip </w:t>
      </w:r>
      <w:r w:rsidR="004F4748" w:rsidRPr="00F23F94">
        <w:rPr>
          <w:szCs w:val="24"/>
        </w:rPr>
        <w:t xml:space="preserve">storage </w:t>
      </w:r>
      <w:r w:rsidRPr="00F23F94">
        <w:rPr>
          <w:szCs w:val="24"/>
        </w:rPr>
        <w:t xml:space="preserve">tanks </w:t>
      </w:r>
      <w:r w:rsidR="004F4748" w:rsidRPr="00F23F94">
        <w:rPr>
          <w:szCs w:val="24"/>
        </w:rPr>
        <w:t>to</w:t>
      </w:r>
      <w:r w:rsidRPr="00F23F94">
        <w:rPr>
          <w:szCs w:val="24"/>
        </w:rPr>
        <w:t xml:space="preserve"> heat</w:t>
      </w:r>
      <w:r w:rsidR="004F4748" w:rsidRPr="00F23F94">
        <w:rPr>
          <w:szCs w:val="24"/>
        </w:rPr>
        <w:t xml:space="preserve"> the</w:t>
      </w:r>
      <w:r w:rsidRPr="00F23F94">
        <w:rPr>
          <w:szCs w:val="24"/>
        </w:rPr>
        <w:t xml:space="preserve"> asphalt binder and effective</w:t>
      </w:r>
      <w:r w:rsidR="004F4748" w:rsidRPr="00F23F94">
        <w:rPr>
          <w:szCs w:val="24"/>
        </w:rPr>
        <w:t>ly</w:t>
      </w:r>
      <w:r w:rsidRPr="00F23F94">
        <w:rPr>
          <w:szCs w:val="24"/>
        </w:rPr>
        <w:t xml:space="preserve"> control </w:t>
      </w:r>
      <w:r w:rsidR="004F4748" w:rsidRPr="00F23F94">
        <w:rPr>
          <w:szCs w:val="24"/>
        </w:rPr>
        <w:t xml:space="preserve">the required temperature </w:t>
      </w:r>
      <w:r w:rsidRPr="00F23F94">
        <w:rPr>
          <w:szCs w:val="24"/>
        </w:rPr>
        <w:t>at all times.  Ensure heating by steam or oil coils, electricity, or other means such that no flame contact</w:t>
      </w:r>
      <w:r w:rsidR="00632157" w:rsidRPr="00F23F94">
        <w:rPr>
          <w:szCs w:val="24"/>
        </w:rPr>
        <w:t>s</w:t>
      </w:r>
      <w:r w:rsidRPr="00F23F94">
        <w:rPr>
          <w:szCs w:val="24"/>
        </w:rPr>
        <w:t xml:space="preserve"> the binder.</w:t>
      </w:r>
    </w:p>
    <w:p w14:paraId="5AAB1B7B" w14:textId="77777777" w:rsidR="004B3D3C" w:rsidRPr="00DB0A4E" w:rsidRDefault="00DB0A4E" w:rsidP="008840D3">
      <w:pPr>
        <w:tabs>
          <w:tab w:val="left" w:pos="360"/>
          <w:tab w:val="left" w:pos="1170"/>
          <w:tab w:val="left" w:pos="2430"/>
        </w:tabs>
        <w:spacing w:before="240" w:beforeAutospacing="0" w:after="240" w:afterAutospacing="0" w:line="240" w:lineRule="auto"/>
        <w:jc w:val="both"/>
        <w:rPr>
          <w:szCs w:val="24"/>
        </w:rPr>
      </w:pPr>
      <w:r w:rsidRPr="00D4734A">
        <w:rPr>
          <w:szCs w:val="24"/>
        </w:rPr>
        <w:t>Ensure the circulating system for the asphalt binder is of adequate capacity to provide proper a</w:t>
      </w:r>
      <w:r w:rsidRPr="00145DC9">
        <w:rPr>
          <w:szCs w:val="24"/>
        </w:rPr>
        <w:t>nd continuous c</w:t>
      </w:r>
      <w:r w:rsidRPr="00D4734A">
        <w:rPr>
          <w:szCs w:val="24"/>
        </w:rPr>
        <w:t>irculation</w:t>
      </w:r>
      <w:r w:rsidRPr="00F23F94">
        <w:rPr>
          <w:szCs w:val="24"/>
        </w:rPr>
        <w:t xml:space="preserve"> between the storage tank and proportioning units during the entire operating period.  Keep the dischar</w:t>
      </w:r>
      <w:r w:rsidRPr="003A71EA">
        <w:rPr>
          <w:szCs w:val="24"/>
        </w:rPr>
        <w:t>ge end of the asphalt binder</w:t>
      </w:r>
      <w:r>
        <w:rPr>
          <w:szCs w:val="24"/>
        </w:rPr>
        <w:t xml:space="preserve"> circulating pipe</w:t>
      </w:r>
      <w:r w:rsidRPr="003A71EA">
        <w:rPr>
          <w:szCs w:val="24"/>
        </w:rPr>
        <w:t xml:space="preserve"> below the surface of the asphalt binder in the storage tank to prevent discharging the hot asphalt binder into the open air.</w:t>
      </w:r>
      <w:r>
        <w:rPr>
          <w:szCs w:val="24"/>
        </w:rPr>
        <w:t xml:space="preserve">  Ensure a</w:t>
      </w:r>
      <w:r w:rsidRPr="003A71EA">
        <w:rPr>
          <w:szCs w:val="24"/>
        </w:rPr>
        <w:t xml:space="preserve">ll pipe lines and fittings </w:t>
      </w:r>
      <w:r>
        <w:rPr>
          <w:szCs w:val="24"/>
        </w:rPr>
        <w:t>are</w:t>
      </w:r>
      <w:r w:rsidRPr="003A71EA">
        <w:rPr>
          <w:szCs w:val="24"/>
        </w:rPr>
        <w:t xml:space="preserve"> steam or oil</w:t>
      </w:r>
      <w:r>
        <w:rPr>
          <w:szCs w:val="24"/>
        </w:rPr>
        <w:t xml:space="preserve"> </w:t>
      </w:r>
      <w:r w:rsidRPr="003A71EA">
        <w:rPr>
          <w:szCs w:val="24"/>
        </w:rPr>
        <w:t>jacketed or otherwise properly insulated to prevent heat loss.  When the asphalt binder</w:t>
      </w:r>
      <w:r>
        <w:rPr>
          <w:szCs w:val="24"/>
        </w:rPr>
        <w:t xml:space="preserve"> is emulsified asphalt</w:t>
      </w:r>
      <w:r w:rsidR="002D7797">
        <w:rPr>
          <w:szCs w:val="24"/>
        </w:rPr>
        <w:t xml:space="preserve">, </w:t>
      </w:r>
      <w:r w:rsidR="002D7797" w:rsidRPr="003A71EA">
        <w:rPr>
          <w:szCs w:val="24"/>
        </w:rPr>
        <w:t>provide</w:t>
      </w:r>
      <w:r w:rsidRPr="003A71EA">
        <w:rPr>
          <w:szCs w:val="24"/>
        </w:rPr>
        <w:t xml:space="preserve"> </w:t>
      </w:r>
      <w:r>
        <w:rPr>
          <w:szCs w:val="24"/>
        </w:rPr>
        <w:t>an</w:t>
      </w:r>
      <w:r w:rsidRPr="003A71EA">
        <w:rPr>
          <w:szCs w:val="24"/>
        </w:rPr>
        <w:t xml:space="preserve"> </w:t>
      </w:r>
      <w:r>
        <w:rPr>
          <w:szCs w:val="24"/>
        </w:rPr>
        <w:t>asphalt binder</w:t>
      </w:r>
      <w:r w:rsidRPr="003A71EA">
        <w:rPr>
          <w:szCs w:val="24"/>
        </w:rPr>
        <w:t xml:space="preserve"> transfer system that will enable the operator to turn off or reduce the heat media from all lines, pumps, and jacketed asphalt binder buckets as soon as the system is open and circulating properly.</w:t>
      </w:r>
    </w:p>
    <w:p w14:paraId="714A1E6A" w14:textId="77777777" w:rsidR="00875B0D" w:rsidRPr="00FC178A" w:rsidRDefault="009545AB" w:rsidP="008840D3">
      <w:pPr>
        <w:numPr>
          <w:ilvl w:val="0"/>
          <w:numId w:val="1"/>
        </w:numPr>
        <w:tabs>
          <w:tab w:val="left" w:pos="360"/>
          <w:tab w:val="left" w:pos="1170"/>
          <w:tab w:val="left" w:pos="2430"/>
        </w:tabs>
        <w:spacing w:before="240" w:beforeAutospacing="0" w:after="240" w:afterAutospacing="0" w:line="240" w:lineRule="auto"/>
        <w:ind w:left="0" w:firstLine="0"/>
        <w:jc w:val="both"/>
        <w:rPr>
          <w:szCs w:val="24"/>
        </w:rPr>
      </w:pPr>
      <w:r w:rsidRPr="00FC178A">
        <w:rPr>
          <w:b/>
          <w:szCs w:val="24"/>
        </w:rPr>
        <w:t>Safety</w:t>
      </w:r>
      <w:r w:rsidR="008208EE">
        <w:rPr>
          <w:b/>
          <w:szCs w:val="24"/>
        </w:rPr>
        <w:t xml:space="preserve"> </w:t>
      </w:r>
      <w:r w:rsidRPr="00FC178A">
        <w:rPr>
          <w:b/>
          <w:szCs w:val="24"/>
        </w:rPr>
        <w:t>Requirements</w:t>
      </w:r>
      <w:r w:rsidR="00FC178A" w:rsidRPr="00FC178A">
        <w:rPr>
          <w:b/>
          <w:szCs w:val="24"/>
        </w:rPr>
        <w:t xml:space="preserve">.  </w:t>
      </w:r>
      <w:r w:rsidR="007B49CD" w:rsidRPr="007B49CD">
        <w:rPr>
          <w:szCs w:val="24"/>
        </w:rPr>
        <w:t>Provide a</w:t>
      </w:r>
      <w:r w:rsidRPr="00FC178A">
        <w:rPr>
          <w:szCs w:val="24"/>
        </w:rPr>
        <w:t>dequate and safe stairways to the mixer platform</w:t>
      </w:r>
      <w:r w:rsidR="007B49CD">
        <w:rPr>
          <w:szCs w:val="24"/>
        </w:rPr>
        <w:t>,</w:t>
      </w:r>
      <w:r w:rsidRPr="00FC178A">
        <w:rPr>
          <w:szCs w:val="24"/>
        </w:rPr>
        <w:t xml:space="preserve"> if applicable.  </w:t>
      </w:r>
      <w:r w:rsidR="007B49CD">
        <w:rPr>
          <w:szCs w:val="24"/>
        </w:rPr>
        <w:t>Locate g</w:t>
      </w:r>
      <w:r w:rsidRPr="00FC178A">
        <w:rPr>
          <w:szCs w:val="24"/>
        </w:rPr>
        <w:t>uarded lad</w:t>
      </w:r>
      <w:r w:rsidR="007B49CD">
        <w:rPr>
          <w:szCs w:val="24"/>
        </w:rPr>
        <w:t>ders to other plant units</w:t>
      </w:r>
      <w:r w:rsidRPr="00FC178A">
        <w:rPr>
          <w:szCs w:val="24"/>
        </w:rPr>
        <w:t xml:space="preserve"> where required.</w:t>
      </w:r>
      <w:r w:rsidR="00FC178A" w:rsidRPr="00FC178A">
        <w:rPr>
          <w:szCs w:val="24"/>
        </w:rPr>
        <w:t xml:space="preserve">  </w:t>
      </w:r>
      <w:r w:rsidR="007B49CD">
        <w:rPr>
          <w:szCs w:val="24"/>
        </w:rPr>
        <w:t>Cover a</w:t>
      </w:r>
      <w:r w:rsidRPr="00FC178A">
        <w:rPr>
          <w:szCs w:val="24"/>
        </w:rPr>
        <w:t>ll gears, pulleys, chains, sprockets, and other dangerous moving parts.</w:t>
      </w:r>
      <w:r w:rsidR="00671FE1">
        <w:rPr>
          <w:szCs w:val="24"/>
        </w:rPr>
        <w:t xml:space="preserve">  Provide a stable sampling platform of </w:t>
      </w:r>
      <w:r w:rsidR="00671FE1">
        <w:rPr>
          <w:szCs w:val="24"/>
        </w:rPr>
        <w:lastRenderedPageBreak/>
        <w:t xml:space="preserve">suitable size and capacity to support </w:t>
      </w:r>
      <w:r w:rsidR="004E5C10">
        <w:rPr>
          <w:szCs w:val="24"/>
        </w:rPr>
        <w:t>collection</w:t>
      </w:r>
      <w:r w:rsidR="00671FE1">
        <w:rPr>
          <w:szCs w:val="24"/>
        </w:rPr>
        <w:t xml:space="preserve"> of all required samples in a safe manner and that provides safe viewing of asphalt mix in trucks.</w:t>
      </w:r>
    </w:p>
    <w:p w14:paraId="437DB574" w14:textId="4C596766" w:rsidR="007A67B7" w:rsidRPr="003A71EA" w:rsidRDefault="004A6E44" w:rsidP="008840D3">
      <w:pPr>
        <w:tabs>
          <w:tab w:val="left" w:pos="1080"/>
          <w:tab w:val="left" w:pos="1440"/>
          <w:tab w:val="left" w:pos="2430"/>
        </w:tabs>
        <w:spacing w:before="240" w:beforeAutospacing="0" w:after="240" w:afterAutospacing="0" w:line="240" w:lineRule="auto"/>
        <w:jc w:val="both"/>
        <w:rPr>
          <w:szCs w:val="24"/>
        </w:rPr>
      </w:pPr>
      <w:r w:rsidRPr="004A6E44">
        <w:rPr>
          <w:b/>
          <w:szCs w:val="24"/>
        </w:rPr>
        <w:t>1101</w:t>
      </w:r>
      <w:r w:rsidR="00FC178A" w:rsidRPr="004A6E44">
        <w:rPr>
          <w:b/>
          <w:szCs w:val="24"/>
        </w:rPr>
        <w:t>.03</w:t>
      </w:r>
      <w:r w:rsidR="00FC178A">
        <w:rPr>
          <w:b/>
          <w:szCs w:val="24"/>
        </w:rPr>
        <w:tab/>
      </w:r>
      <w:r w:rsidR="007A67B7" w:rsidRPr="003A71EA">
        <w:rPr>
          <w:b/>
          <w:szCs w:val="24"/>
        </w:rPr>
        <w:t>Requirements for Batch Plants</w:t>
      </w:r>
    </w:p>
    <w:p w14:paraId="48A7012D" w14:textId="77777777" w:rsidR="00E941E8" w:rsidRPr="003A71EA" w:rsidRDefault="00913440" w:rsidP="008840D3">
      <w:pPr>
        <w:pStyle w:val="1Indent1Paragraph"/>
        <w:tabs>
          <w:tab w:val="clear" w:pos="432"/>
          <w:tab w:val="left" w:pos="360"/>
        </w:tabs>
        <w:spacing w:before="240" w:beforeAutospacing="0" w:after="240" w:afterAutospacing="0"/>
        <w:rPr>
          <w:sz w:val="24"/>
          <w:szCs w:val="24"/>
        </w:rPr>
      </w:pPr>
      <w:r>
        <w:rPr>
          <w:b/>
          <w:bCs/>
          <w:sz w:val="24"/>
          <w:szCs w:val="24"/>
        </w:rPr>
        <w:t>A.</w:t>
      </w:r>
      <w:r>
        <w:rPr>
          <w:b/>
          <w:bCs/>
          <w:sz w:val="24"/>
          <w:szCs w:val="24"/>
        </w:rPr>
        <w:tab/>
      </w:r>
      <w:r w:rsidR="00E941E8" w:rsidRPr="003A71EA">
        <w:rPr>
          <w:b/>
          <w:bCs/>
          <w:sz w:val="24"/>
          <w:szCs w:val="24"/>
        </w:rPr>
        <w:t>Computerized Plant System</w:t>
      </w:r>
      <w:r w:rsidR="005A70DD" w:rsidRPr="003A71EA">
        <w:rPr>
          <w:b/>
          <w:bCs/>
          <w:sz w:val="24"/>
          <w:szCs w:val="24"/>
        </w:rPr>
        <w:t xml:space="preserve"> for Batch Plants</w:t>
      </w:r>
      <w:r w:rsidR="00E941E8" w:rsidRPr="003A71EA">
        <w:rPr>
          <w:b/>
          <w:bCs/>
          <w:sz w:val="24"/>
          <w:szCs w:val="24"/>
        </w:rPr>
        <w:t>.</w:t>
      </w:r>
      <w:r w:rsidR="00E941E8" w:rsidRPr="003A71EA">
        <w:rPr>
          <w:sz w:val="24"/>
          <w:szCs w:val="24"/>
        </w:rPr>
        <w:t xml:space="preserve">  In addition to the general </w:t>
      </w:r>
      <w:r w:rsidR="00546CA5">
        <w:rPr>
          <w:sz w:val="24"/>
          <w:szCs w:val="24"/>
        </w:rPr>
        <w:t xml:space="preserve">computerized </w:t>
      </w:r>
      <w:r w:rsidR="00E941E8" w:rsidRPr="003A71EA">
        <w:rPr>
          <w:sz w:val="24"/>
          <w:szCs w:val="24"/>
        </w:rPr>
        <w:t xml:space="preserve">plant system requirements </w:t>
      </w:r>
      <w:r w:rsidR="003D4411">
        <w:rPr>
          <w:sz w:val="24"/>
          <w:szCs w:val="24"/>
        </w:rPr>
        <w:t xml:space="preserve">in section </w:t>
      </w:r>
      <w:r w:rsidR="004A6E44" w:rsidRPr="004A6E44">
        <w:rPr>
          <w:sz w:val="24"/>
          <w:szCs w:val="24"/>
        </w:rPr>
        <w:t>1101</w:t>
      </w:r>
      <w:r w:rsidR="003D4411" w:rsidRPr="004A6E44">
        <w:rPr>
          <w:sz w:val="24"/>
          <w:szCs w:val="24"/>
        </w:rPr>
        <w:t>.02</w:t>
      </w:r>
      <w:r w:rsidR="00E941E8" w:rsidRPr="003A71EA">
        <w:rPr>
          <w:sz w:val="24"/>
          <w:szCs w:val="24"/>
        </w:rPr>
        <w:t>, print the information on each weight ticket if the asphalt concrete is directly loaded into the truck</w:t>
      </w:r>
      <w:r w:rsidR="004E5C10">
        <w:rPr>
          <w:sz w:val="24"/>
          <w:szCs w:val="24"/>
        </w:rPr>
        <w:t>.</w:t>
      </w:r>
      <w:r w:rsidR="00E941E8" w:rsidRPr="003A71EA">
        <w:rPr>
          <w:sz w:val="24"/>
          <w:szCs w:val="24"/>
        </w:rPr>
        <w:t xml:space="preserve"> </w:t>
      </w:r>
      <w:r w:rsidR="004E5C10">
        <w:rPr>
          <w:sz w:val="24"/>
          <w:szCs w:val="24"/>
        </w:rPr>
        <w:t xml:space="preserve"> I</w:t>
      </w:r>
      <w:r w:rsidR="004E5C10" w:rsidRPr="003A71EA">
        <w:rPr>
          <w:sz w:val="24"/>
          <w:szCs w:val="24"/>
        </w:rPr>
        <w:t>f the asphalt concrete is loaded into a storage silo</w:t>
      </w:r>
      <w:r w:rsidR="004E5C10">
        <w:rPr>
          <w:sz w:val="24"/>
          <w:szCs w:val="24"/>
        </w:rPr>
        <w:t xml:space="preserve">, </w:t>
      </w:r>
      <w:r w:rsidR="00E941E8" w:rsidRPr="003A71EA">
        <w:rPr>
          <w:sz w:val="24"/>
          <w:szCs w:val="24"/>
        </w:rPr>
        <w:t>print</w:t>
      </w:r>
      <w:r w:rsidR="004E5C10">
        <w:rPr>
          <w:sz w:val="24"/>
          <w:szCs w:val="24"/>
        </w:rPr>
        <w:t xml:space="preserve"> the information</w:t>
      </w:r>
      <w:r w:rsidR="00E941E8" w:rsidRPr="003A71EA">
        <w:rPr>
          <w:sz w:val="24"/>
          <w:szCs w:val="24"/>
        </w:rPr>
        <w:t xml:space="preserve"> for every 16 tons (15 metric tons) or less of production.  Ensure printouts contain the following additional information:</w:t>
      </w:r>
    </w:p>
    <w:p w14:paraId="49E4F39D" w14:textId="77777777" w:rsidR="00E941E8" w:rsidRPr="003A71EA" w:rsidRDefault="00E941E8" w:rsidP="008840D3">
      <w:pPr>
        <w:pStyle w:val="2Indent1Paragraph"/>
        <w:numPr>
          <w:ilvl w:val="0"/>
          <w:numId w:val="9"/>
        </w:numPr>
        <w:ind w:left="864" w:hanging="432"/>
        <w:rPr>
          <w:sz w:val="24"/>
          <w:szCs w:val="24"/>
        </w:rPr>
      </w:pPr>
      <w:r w:rsidRPr="003A71EA">
        <w:rPr>
          <w:sz w:val="24"/>
          <w:szCs w:val="24"/>
        </w:rPr>
        <w:t>Tare weight of the asphalt binder scale.</w:t>
      </w:r>
    </w:p>
    <w:p w14:paraId="6F62A6D3" w14:textId="77777777" w:rsidR="00E941E8" w:rsidRPr="003A71EA" w:rsidRDefault="00E941E8" w:rsidP="008840D3">
      <w:pPr>
        <w:pStyle w:val="2Indent1Paragraph"/>
        <w:numPr>
          <w:ilvl w:val="0"/>
          <w:numId w:val="9"/>
        </w:numPr>
        <w:ind w:left="864" w:hanging="432"/>
        <w:rPr>
          <w:sz w:val="24"/>
          <w:szCs w:val="24"/>
        </w:rPr>
      </w:pPr>
      <w:r w:rsidRPr="003A71EA">
        <w:rPr>
          <w:sz w:val="24"/>
          <w:szCs w:val="24"/>
        </w:rPr>
        <w:t>Tare weight of the aggregate scale.</w:t>
      </w:r>
    </w:p>
    <w:p w14:paraId="36A6CFDC" w14:textId="77777777" w:rsidR="00E941E8" w:rsidRPr="003A71EA" w:rsidRDefault="00E941E8" w:rsidP="008840D3">
      <w:pPr>
        <w:pStyle w:val="2Indent1Paragraph"/>
        <w:numPr>
          <w:ilvl w:val="0"/>
          <w:numId w:val="9"/>
        </w:numPr>
        <w:ind w:left="864" w:hanging="432"/>
        <w:rPr>
          <w:sz w:val="24"/>
          <w:szCs w:val="24"/>
        </w:rPr>
      </w:pPr>
      <w:r w:rsidRPr="003A71EA">
        <w:rPr>
          <w:sz w:val="24"/>
          <w:szCs w:val="24"/>
        </w:rPr>
        <w:t>Pounds (kilograms) of virgin asphalt binder.</w:t>
      </w:r>
    </w:p>
    <w:p w14:paraId="3880F148" w14:textId="77777777" w:rsidR="00E941E8" w:rsidRPr="003A71EA" w:rsidRDefault="00E941E8" w:rsidP="008840D3">
      <w:pPr>
        <w:pStyle w:val="2Indent1Paragraph"/>
        <w:numPr>
          <w:ilvl w:val="0"/>
          <w:numId w:val="9"/>
        </w:numPr>
        <w:ind w:left="864" w:hanging="432"/>
        <w:rPr>
          <w:sz w:val="24"/>
          <w:szCs w:val="24"/>
        </w:rPr>
      </w:pPr>
      <w:r w:rsidRPr="003A71EA">
        <w:rPr>
          <w:sz w:val="24"/>
          <w:szCs w:val="24"/>
        </w:rPr>
        <w:t>Pounds (kilograms) of virgin aggregate.</w:t>
      </w:r>
    </w:p>
    <w:p w14:paraId="45B52023" w14:textId="6CBF3726" w:rsidR="00E941E8" w:rsidRPr="003A71EA" w:rsidRDefault="00E941E8" w:rsidP="008840D3">
      <w:pPr>
        <w:pStyle w:val="2Indent1Paragraph"/>
        <w:numPr>
          <w:ilvl w:val="0"/>
          <w:numId w:val="9"/>
        </w:numPr>
        <w:ind w:left="864" w:hanging="432"/>
        <w:rPr>
          <w:sz w:val="24"/>
          <w:szCs w:val="24"/>
        </w:rPr>
      </w:pPr>
      <w:r w:rsidRPr="003A71EA">
        <w:rPr>
          <w:sz w:val="24"/>
          <w:szCs w:val="24"/>
        </w:rPr>
        <w:t xml:space="preserve">Pounds (kilograms) of reclaimed </w:t>
      </w:r>
      <w:r w:rsidR="00407A37">
        <w:rPr>
          <w:sz w:val="24"/>
          <w:szCs w:val="24"/>
        </w:rPr>
        <w:t xml:space="preserve">asphalt </w:t>
      </w:r>
      <w:r w:rsidRPr="003A71EA">
        <w:rPr>
          <w:sz w:val="24"/>
          <w:szCs w:val="24"/>
        </w:rPr>
        <w:t>pavement measured by a batch scale</w:t>
      </w:r>
      <w:r w:rsidR="000A5AD8">
        <w:rPr>
          <w:sz w:val="24"/>
          <w:szCs w:val="24"/>
        </w:rPr>
        <w:t xml:space="preserve"> or </w:t>
      </w:r>
      <w:r w:rsidR="00213FF5">
        <w:rPr>
          <w:sz w:val="24"/>
          <w:szCs w:val="24"/>
        </w:rPr>
        <w:t>t</w:t>
      </w:r>
      <w:r w:rsidRPr="003A71EA">
        <w:rPr>
          <w:sz w:val="24"/>
          <w:szCs w:val="24"/>
        </w:rPr>
        <w:t>ons per hour (metric tons per hour) of reclaimed pavement measured by a belt scale.</w:t>
      </w:r>
    </w:p>
    <w:p w14:paraId="509EB568" w14:textId="77777777" w:rsidR="00AF71FC" w:rsidRPr="003A71EA" w:rsidRDefault="00D10DD1" w:rsidP="008840D3">
      <w:pPr>
        <w:tabs>
          <w:tab w:val="left" w:pos="360"/>
          <w:tab w:val="left" w:pos="900"/>
          <w:tab w:val="left" w:pos="2430"/>
        </w:tabs>
        <w:spacing w:before="240" w:beforeAutospacing="0" w:after="240" w:afterAutospacing="0" w:line="240" w:lineRule="auto"/>
        <w:jc w:val="both"/>
        <w:rPr>
          <w:szCs w:val="24"/>
        </w:rPr>
      </w:pPr>
      <w:r>
        <w:rPr>
          <w:b/>
          <w:szCs w:val="24"/>
        </w:rPr>
        <w:t>B.</w:t>
      </w:r>
      <w:r>
        <w:rPr>
          <w:b/>
          <w:szCs w:val="24"/>
        </w:rPr>
        <w:tab/>
      </w:r>
      <w:r w:rsidR="007A67B7" w:rsidRPr="00913440">
        <w:rPr>
          <w:b/>
          <w:szCs w:val="24"/>
        </w:rPr>
        <w:t>Plant Screens</w:t>
      </w:r>
      <w:r w:rsidR="00913440">
        <w:rPr>
          <w:b/>
          <w:szCs w:val="24"/>
        </w:rPr>
        <w:t xml:space="preserve">.  </w:t>
      </w:r>
      <w:r w:rsidR="007B49CD" w:rsidRPr="007B49CD">
        <w:rPr>
          <w:szCs w:val="24"/>
        </w:rPr>
        <w:t>Equip p</w:t>
      </w:r>
      <w:r w:rsidR="007B49CD">
        <w:rPr>
          <w:szCs w:val="24"/>
        </w:rPr>
        <w:t>lants</w:t>
      </w:r>
      <w:r w:rsidR="004A6C1C" w:rsidRPr="003A71EA">
        <w:rPr>
          <w:szCs w:val="24"/>
        </w:rPr>
        <w:t xml:space="preserve"> with plant screens located between the dryer and hot aggregate bins</w:t>
      </w:r>
      <w:r w:rsidR="007B49CD">
        <w:rPr>
          <w:szCs w:val="24"/>
        </w:rPr>
        <w:t xml:space="preserve">.  Ensure </w:t>
      </w:r>
      <w:r w:rsidR="00EE60AE">
        <w:rPr>
          <w:szCs w:val="24"/>
        </w:rPr>
        <w:t>adequate screen</w:t>
      </w:r>
      <w:r w:rsidR="004A6C1C" w:rsidRPr="003A71EA">
        <w:rPr>
          <w:szCs w:val="24"/>
        </w:rPr>
        <w:t xml:space="preserve"> capacity and size range to separate the heated aggregate into the sizes required for proportioning so that they may be recombined consistently within the specification limits.</w:t>
      </w:r>
      <w:r>
        <w:rPr>
          <w:szCs w:val="24"/>
        </w:rPr>
        <w:t xml:space="preserve">  </w:t>
      </w:r>
      <w:r w:rsidR="007B49CD">
        <w:rPr>
          <w:szCs w:val="24"/>
        </w:rPr>
        <w:t>Determine t</w:t>
      </w:r>
      <w:r w:rsidR="00AF71FC" w:rsidRPr="003A71EA">
        <w:rPr>
          <w:szCs w:val="24"/>
        </w:rPr>
        <w:t xml:space="preserve">he nominal maximum size aggregate in the fines bin.  </w:t>
      </w:r>
      <w:r w:rsidR="007B49CD">
        <w:rPr>
          <w:szCs w:val="24"/>
        </w:rPr>
        <w:t>Determine t</w:t>
      </w:r>
      <w:r w:rsidR="00AF71FC" w:rsidRPr="003A71EA">
        <w:rPr>
          <w:szCs w:val="24"/>
        </w:rPr>
        <w:t xml:space="preserve">he screen type and size </w:t>
      </w:r>
      <w:r w:rsidR="007B49CD">
        <w:rPr>
          <w:szCs w:val="24"/>
        </w:rPr>
        <w:t>so that no</w:t>
      </w:r>
      <w:r w:rsidR="00AF71FC" w:rsidRPr="003A71EA">
        <w:rPr>
          <w:szCs w:val="24"/>
        </w:rPr>
        <w:t xml:space="preserve"> aggregate </w:t>
      </w:r>
      <w:r w:rsidR="007B49CD">
        <w:rPr>
          <w:szCs w:val="24"/>
        </w:rPr>
        <w:t>is</w:t>
      </w:r>
      <w:r w:rsidR="00AF71FC" w:rsidRPr="003A71EA">
        <w:rPr>
          <w:szCs w:val="24"/>
        </w:rPr>
        <w:t xml:space="preserve"> larger than the maximum </w:t>
      </w:r>
      <w:r w:rsidR="00E270F6">
        <w:rPr>
          <w:szCs w:val="24"/>
        </w:rPr>
        <w:t>determined</w:t>
      </w:r>
      <w:r w:rsidR="00AF71FC" w:rsidRPr="003A71EA">
        <w:rPr>
          <w:szCs w:val="24"/>
        </w:rPr>
        <w:t>.</w:t>
      </w:r>
    </w:p>
    <w:p w14:paraId="73A236B0" w14:textId="77777777" w:rsidR="00AF71FC" w:rsidRPr="003A71EA" w:rsidRDefault="00D10DD1" w:rsidP="008840D3">
      <w:pPr>
        <w:tabs>
          <w:tab w:val="left" w:pos="360"/>
          <w:tab w:val="left" w:pos="900"/>
          <w:tab w:val="left" w:pos="2430"/>
        </w:tabs>
        <w:spacing w:before="240" w:beforeAutospacing="0" w:after="240" w:afterAutospacing="0" w:line="240" w:lineRule="auto"/>
        <w:jc w:val="both"/>
        <w:rPr>
          <w:szCs w:val="24"/>
        </w:rPr>
      </w:pPr>
      <w:r>
        <w:rPr>
          <w:b/>
          <w:szCs w:val="24"/>
        </w:rPr>
        <w:t>C.</w:t>
      </w:r>
      <w:r w:rsidR="008208EE">
        <w:rPr>
          <w:b/>
          <w:szCs w:val="24"/>
        </w:rPr>
        <w:tab/>
      </w:r>
      <w:r w:rsidR="00AF71FC" w:rsidRPr="00D10DD1">
        <w:rPr>
          <w:b/>
          <w:szCs w:val="24"/>
        </w:rPr>
        <w:t>Hot Aggregate Bins</w:t>
      </w:r>
      <w:r>
        <w:rPr>
          <w:b/>
          <w:szCs w:val="24"/>
        </w:rPr>
        <w:t xml:space="preserve">.  </w:t>
      </w:r>
      <w:r w:rsidR="00E270F6" w:rsidRPr="008C2B64">
        <w:rPr>
          <w:szCs w:val="24"/>
        </w:rPr>
        <w:t>Provide</w:t>
      </w:r>
      <w:r w:rsidR="008C2B64" w:rsidRPr="008C2B64">
        <w:rPr>
          <w:szCs w:val="24"/>
        </w:rPr>
        <w:t xml:space="preserve"> </w:t>
      </w:r>
      <w:r w:rsidR="008C2B64">
        <w:rPr>
          <w:szCs w:val="24"/>
        </w:rPr>
        <w:t>h</w:t>
      </w:r>
      <w:r w:rsidR="00671FE1">
        <w:rPr>
          <w:szCs w:val="24"/>
        </w:rPr>
        <w:t xml:space="preserve">ot </w:t>
      </w:r>
      <w:r w:rsidR="00AF71FC" w:rsidRPr="003A71EA">
        <w:rPr>
          <w:szCs w:val="24"/>
        </w:rPr>
        <w:t xml:space="preserve">bin storage of sufficient capacity to ensure uniform and continuous operation.  </w:t>
      </w:r>
      <w:r w:rsidR="008C2B64">
        <w:rPr>
          <w:szCs w:val="24"/>
        </w:rPr>
        <w:t>Divide b</w:t>
      </w:r>
      <w:r w:rsidR="00AF71FC" w:rsidRPr="003A71EA">
        <w:rPr>
          <w:szCs w:val="24"/>
        </w:rPr>
        <w:t>ins into the specified number of compartments arranged to ensure separate and adequate storage of appropriate fractions of the aggregate.</w:t>
      </w:r>
    </w:p>
    <w:p w14:paraId="3118EAF6" w14:textId="77777777" w:rsidR="00F90CB2" w:rsidRPr="003A71EA" w:rsidRDefault="008C2B64" w:rsidP="008840D3">
      <w:pPr>
        <w:tabs>
          <w:tab w:val="left" w:pos="540"/>
          <w:tab w:val="left" w:pos="1170"/>
          <w:tab w:val="left" w:pos="2430"/>
        </w:tabs>
        <w:spacing w:before="240" w:beforeAutospacing="0" w:after="240" w:afterAutospacing="0" w:line="240" w:lineRule="auto"/>
        <w:jc w:val="both"/>
        <w:rPr>
          <w:szCs w:val="24"/>
        </w:rPr>
      </w:pPr>
      <w:r>
        <w:rPr>
          <w:szCs w:val="24"/>
        </w:rPr>
        <w:t>Provide e</w:t>
      </w:r>
      <w:r w:rsidR="00AF71FC" w:rsidRPr="003A71EA">
        <w:rPr>
          <w:szCs w:val="24"/>
        </w:rPr>
        <w:t>ach compartment with an overflow chute of such size and at such a location to prevent any backing up of material into other compartments or into contact with the screen.</w:t>
      </w:r>
    </w:p>
    <w:p w14:paraId="23FA9DEF" w14:textId="77777777" w:rsidR="001D2B7E" w:rsidRPr="003A71EA" w:rsidRDefault="008C2B64" w:rsidP="008840D3">
      <w:pPr>
        <w:tabs>
          <w:tab w:val="left" w:pos="540"/>
          <w:tab w:val="left" w:pos="1170"/>
          <w:tab w:val="left" w:pos="2430"/>
        </w:tabs>
        <w:spacing w:before="240" w:beforeAutospacing="0" w:after="240" w:afterAutospacing="0" w:line="240" w:lineRule="auto"/>
        <w:jc w:val="both"/>
        <w:rPr>
          <w:szCs w:val="24"/>
        </w:rPr>
      </w:pPr>
      <w:r>
        <w:rPr>
          <w:szCs w:val="24"/>
        </w:rPr>
        <w:t>Equip b</w:t>
      </w:r>
      <w:r w:rsidR="00F90CB2" w:rsidRPr="003A71EA">
        <w:rPr>
          <w:szCs w:val="24"/>
        </w:rPr>
        <w:t xml:space="preserve">ins with “tell-tale” devices to indicate the position of the aggregate in the bins at the lower quarter points. </w:t>
      </w:r>
      <w:r>
        <w:rPr>
          <w:szCs w:val="24"/>
        </w:rPr>
        <w:t>Provide a</w:t>
      </w:r>
      <w:r w:rsidR="00F90CB2" w:rsidRPr="003A71EA">
        <w:rPr>
          <w:szCs w:val="24"/>
        </w:rPr>
        <w:t>n automatic plant shut-off to operate when any aggregate bin becomes empty.</w:t>
      </w:r>
    </w:p>
    <w:p w14:paraId="6089A700" w14:textId="77777777" w:rsidR="002311AE" w:rsidRPr="003A71EA" w:rsidRDefault="002311AE" w:rsidP="008840D3">
      <w:pPr>
        <w:pStyle w:val="SubsectionParagraph"/>
        <w:spacing w:before="240" w:beforeAutospacing="0" w:after="240" w:afterAutospacing="0"/>
        <w:ind w:firstLine="0"/>
        <w:rPr>
          <w:sz w:val="24"/>
          <w:szCs w:val="24"/>
        </w:rPr>
      </w:pPr>
      <w:r w:rsidRPr="003A71EA">
        <w:rPr>
          <w:sz w:val="24"/>
          <w:szCs w:val="24"/>
        </w:rPr>
        <w:t>Use batch plant hot bins that have an oversized material discharge pipe of not less than 6 inches (150 mm) in diameter.  Ensure pipes discharge material at points outside the plant operation and do not create a hazard or discomfort.</w:t>
      </w:r>
    </w:p>
    <w:p w14:paraId="1BD8884A" w14:textId="77777777" w:rsidR="001D3991" w:rsidRPr="003A71EA" w:rsidRDefault="001D3991" w:rsidP="008840D3">
      <w:pPr>
        <w:tabs>
          <w:tab w:val="left" w:pos="360"/>
          <w:tab w:val="left" w:pos="900"/>
          <w:tab w:val="left" w:pos="2430"/>
        </w:tabs>
        <w:spacing w:before="240" w:beforeAutospacing="0" w:after="240" w:afterAutospacing="0" w:line="240" w:lineRule="auto"/>
        <w:jc w:val="both"/>
        <w:rPr>
          <w:szCs w:val="24"/>
        </w:rPr>
      </w:pPr>
      <w:r>
        <w:rPr>
          <w:b/>
          <w:szCs w:val="24"/>
        </w:rPr>
        <w:t>D.</w:t>
      </w:r>
      <w:r>
        <w:rPr>
          <w:b/>
          <w:szCs w:val="24"/>
        </w:rPr>
        <w:tab/>
      </w:r>
      <w:r w:rsidRPr="00D10DD1">
        <w:rPr>
          <w:b/>
          <w:szCs w:val="24"/>
        </w:rPr>
        <w:t>Aggregate Scales.</w:t>
      </w:r>
      <w:r>
        <w:rPr>
          <w:b/>
          <w:szCs w:val="24"/>
        </w:rPr>
        <w:t xml:space="preserve">  </w:t>
      </w:r>
      <w:r w:rsidRPr="00D10DD1">
        <w:rPr>
          <w:szCs w:val="24"/>
        </w:rPr>
        <w:t>Use batch plant scales that have a capacity at least 10 percent greater than the largest weight required for any one batch.</w:t>
      </w:r>
      <w:r>
        <w:rPr>
          <w:szCs w:val="24"/>
        </w:rPr>
        <w:t xml:space="preserve">  </w:t>
      </w:r>
      <w:r w:rsidRPr="003A71EA">
        <w:rPr>
          <w:szCs w:val="24"/>
        </w:rPr>
        <w:t xml:space="preserve">Scales for any </w:t>
      </w:r>
      <w:r w:rsidR="00F22E57">
        <w:rPr>
          <w:szCs w:val="24"/>
        </w:rPr>
        <w:t>weighbox</w:t>
      </w:r>
      <w:r w:rsidRPr="003A71EA">
        <w:rPr>
          <w:szCs w:val="24"/>
        </w:rPr>
        <w:t xml:space="preserve"> or hopper may b</w:t>
      </w:r>
      <w:r w:rsidR="0031681B">
        <w:rPr>
          <w:szCs w:val="24"/>
        </w:rPr>
        <w:t>e either beam, springless dial type</w:t>
      </w:r>
      <w:r w:rsidR="00407A37">
        <w:rPr>
          <w:szCs w:val="24"/>
        </w:rPr>
        <w:t>,</w:t>
      </w:r>
      <w:r w:rsidR="0031681B">
        <w:rPr>
          <w:szCs w:val="24"/>
        </w:rPr>
        <w:t xml:space="preserve"> or load cells.</w:t>
      </w:r>
      <w:r w:rsidRPr="003A71EA">
        <w:rPr>
          <w:szCs w:val="24"/>
        </w:rPr>
        <w:t xml:space="preserve">  </w:t>
      </w:r>
      <w:r w:rsidR="00014E75">
        <w:rPr>
          <w:szCs w:val="24"/>
        </w:rPr>
        <w:t>Ensure t</w:t>
      </w:r>
      <w:r w:rsidRPr="003A71EA">
        <w:rPr>
          <w:szCs w:val="24"/>
        </w:rPr>
        <w:t xml:space="preserve">he accuracy of the weighing device </w:t>
      </w:r>
      <w:r w:rsidR="00014E75">
        <w:rPr>
          <w:szCs w:val="24"/>
        </w:rPr>
        <w:t>is</w:t>
      </w:r>
      <w:r w:rsidRPr="003A71EA">
        <w:rPr>
          <w:szCs w:val="24"/>
        </w:rPr>
        <w:t xml:space="preserve"> within 1.0</w:t>
      </w:r>
      <w:r w:rsidR="004E5C10">
        <w:rPr>
          <w:szCs w:val="24"/>
        </w:rPr>
        <w:t xml:space="preserve"> percent</w:t>
      </w:r>
      <w:r w:rsidRPr="003A71EA">
        <w:rPr>
          <w:szCs w:val="24"/>
        </w:rPr>
        <w:t xml:space="preserve"> of the actual weight being measured when that weight has been determined using another measuring device and </w:t>
      </w:r>
      <w:r w:rsidR="00014E75">
        <w:rPr>
          <w:szCs w:val="24"/>
        </w:rPr>
        <w:t>is</w:t>
      </w:r>
      <w:r w:rsidRPr="003A71EA">
        <w:rPr>
          <w:szCs w:val="24"/>
        </w:rPr>
        <w:t xml:space="preserve"> within 0.5</w:t>
      </w:r>
      <w:r w:rsidR="00EC25FB">
        <w:rPr>
          <w:szCs w:val="24"/>
        </w:rPr>
        <w:t xml:space="preserve"> percent</w:t>
      </w:r>
      <w:r w:rsidRPr="003A71EA">
        <w:rPr>
          <w:szCs w:val="24"/>
        </w:rPr>
        <w:t xml:space="preserve"> when that weight has been determined using test weights.</w:t>
      </w:r>
    </w:p>
    <w:p w14:paraId="5CF137D4" w14:textId="77777777" w:rsidR="001E28FE" w:rsidRPr="00700C63" w:rsidRDefault="001D3991" w:rsidP="008840D3">
      <w:pPr>
        <w:tabs>
          <w:tab w:val="left" w:pos="360"/>
        </w:tabs>
        <w:spacing w:before="240" w:beforeAutospacing="0" w:after="240" w:afterAutospacing="0" w:line="240" w:lineRule="auto"/>
        <w:jc w:val="both"/>
        <w:rPr>
          <w:szCs w:val="24"/>
        </w:rPr>
      </w:pPr>
      <w:r w:rsidRPr="00700C63">
        <w:rPr>
          <w:b/>
          <w:szCs w:val="24"/>
        </w:rPr>
        <w:lastRenderedPageBreak/>
        <w:t>E.</w:t>
      </w:r>
      <w:r w:rsidR="008208EE">
        <w:rPr>
          <w:b/>
          <w:szCs w:val="24"/>
        </w:rPr>
        <w:tab/>
      </w:r>
      <w:r w:rsidR="001D2B7E" w:rsidRPr="00700C63">
        <w:rPr>
          <w:b/>
          <w:szCs w:val="24"/>
        </w:rPr>
        <w:t>Weigh</w:t>
      </w:r>
      <w:r w:rsidR="004435C9" w:rsidRPr="00700C63">
        <w:rPr>
          <w:b/>
          <w:szCs w:val="24"/>
        </w:rPr>
        <w:t>box</w:t>
      </w:r>
      <w:r w:rsidR="001D2B7E" w:rsidRPr="00700C63">
        <w:rPr>
          <w:b/>
          <w:szCs w:val="24"/>
        </w:rPr>
        <w:t xml:space="preserve"> or Hopper</w:t>
      </w:r>
      <w:r w:rsidR="00D10DD1" w:rsidRPr="00700C63">
        <w:rPr>
          <w:b/>
          <w:szCs w:val="24"/>
        </w:rPr>
        <w:t xml:space="preserve">.  </w:t>
      </w:r>
      <w:r w:rsidR="004908D5" w:rsidRPr="00700C63">
        <w:rPr>
          <w:szCs w:val="24"/>
        </w:rPr>
        <w:t>Provide a m</w:t>
      </w:r>
      <w:r w:rsidR="001D2B7E" w:rsidRPr="00700C63">
        <w:rPr>
          <w:szCs w:val="24"/>
        </w:rPr>
        <w:t xml:space="preserve">eans for weighing aggregate from each bin into a weighbox or hopper, suspended on scales, and </w:t>
      </w:r>
      <w:r w:rsidR="004908D5" w:rsidRPr="00700C63">
        <w:rPr>
          <w:szCs w:val="24"/>
        </w:rPr>
        <w:t>of sufficient</w:t>
      </w:r>
      <w:r w:rsidR="001D2B7E" w:rsidRPr="00700C63">
        <w:rPr>
          <w:szCs w:val="24"/>
        </w:rPr>
        <w:t xml:space="preserve"> size to hold a full batch.</w:t>
      </w:r>
      <w:r w:rsidR="00D10DD1" w:rsidRPr="00700C63">
        <w:rPr>
          <w:szCs w:val="24"/>
        </w:rPr>
        <w:t xml:space="preserve">  </w:t>
      </w:r>
      <w:r w:rsidR="004908D5" w:rsidRPr="00700C63">
        <w:rPr>
          <w:szCs w:val="24"/>
        </w:rPr>
        <w:t>Ensure g</w:t>
      </w:r>
      <w:r w:rsidR="001E28FE" w:rsidRPr="00700C63">
        <w:rPr>
          <w:szCs w:val="24"/>
        </w:rPr>
        <w:t>ates, b</w:t>
      </w:r>
      <w:r w:rsidR="00256BDA" w:rsidRPr="00700C63">
        <w:rPr>
          <w:szCs w:val="24"/>
        </w:rPr>
        <w:t>oth on the bins and the hopper,</w:t>
      </w:r>
      <w:r w:rsidR="00256BDA" w:rsidRPr="00700C63">
        <w:rPr>
          <w:color w:val="FF0000"/>
          <w:szCs w:val="24"/>
        </w:rPr>
        <w:t xml:space="preserve"> </w:t>
      </w:r>
      <w:r w:rsidR="00256BDA" w:rsidRPr="00700C63">
        <w:rPr>
          <w:szCs w:val="24"/>
        </w:rPr>
        <w:t>do not leak.</w:t>
      </w:r>
      <w:r w:rsidR="00DF7309" w:rsidRPr="00700C63" w:rsidDel="00DF7309">
        <w:rPr>
          <w:color w:val="FF0000"/>
          <w:szCs w:val="24"/>
        </w:rPr>
        <w:t xml:space="preserve"> </w:t>
      </w:r>
    </w:p>
    <w:p w14:paraId="2CF79BA8" w14:textId="3CE2ED50" w:rsidR="004518C8" w:rsidRPr="003A71EA" w:rsidRDefault="007E5E3B" w:rsidP="008840D3">
      <w:pPr>
        <w:tabs>
          <w:tab w:val="left" w:pos="360"/>
          <w:tab w:val="left" w:pos="900"/>
          <w:tab w:val="left" w:pos="990"/>
          <w:tab w:val="left" w:pos="2430"/>
        </w:tabs>
        <w:spacing w:before="240" w:beforeAutospacing="0" w:after="240" w:afterAutospacing="0" w:line="240" w:lineRule="auto"/>
        <w:jc w:val="both"/>
        <w:rPr>
          <w:szCs w:val="24"/>
        </w:rPr>
      </w:pPr>
      <w:r>
        <w:rPr>
          <w:b/>
          <w:szCs w:val="24"/>
        </w:rPr>
        <w:t>F.</w:t>
      </w:r>
      <w:r>
        <w:rPr>
          <w:b/>
          <w:szCs w:val="24"/>
        </w:rPr>
        <w:tab/>
      </w:r>
      <w:r w:rsidR="00E93585" w:rsidRPr="007E5E3B">
        <w:rPr>
          <w:b/>
          <w:szCs w:val="24"/>
        </w:rPr>
        <w:t xml:space="preserve">Asphalt </w:t>
      </w:r>
      <w:r w:rsidRPr="007E5E3B">
        <w:rPr>
          <w:b/>
          <w:szCs w:val="24"/>
        </w:rPr>
        <w:t>B</w:t>
      </w:r>
      <w:r w:rsidR="00E93585" w:rsidRPr="007E5E3B">
        <w:rPr>
          <w:b/>
          <w:szCs w:val="24"/>
        </w:rPr>
        <w:t>inder</w:t>
      </w:r>
      <w:r w:rsidR="001E28FE" w:rsidRPr="007E5E3B">
        <w:rPr>
          <w:b/>
          <w:szCs w:val="24"/>
        </w:rPr>
        <w:t xml:space="preserve"> Bucket</w:t>
      </w:r>
      <w:r w:rsidR="004908D5">
        <w:rPr>
          <w:b/>
          <w:szCs w:val="24"/>
        </w:rPr>
        <w:t xml:space="preserve"> and Scales</w:t>
      </w:r>
      <w:r w:rsidRPr="007E5E3B">
        <w:rPr>
          <w:b/>
          <w:szCs w:val="24"/>
        </w:rPr>
        <w:t>.</w:t>
      </w:r>
      <w:r>
        <w:rPr>
          <w:b/>
          <w:szCs w:val="24"/>
        </w:rPr>
        <w:t xml:space="preserve">  </w:t>
      </w:r>
      <w:r w:rsidR="00407A37">
        <w:rPr>
          <w:szCs w:val="24"/>
        </w:rPr>
        <w:t>U</w:t>
      </w:r>
      <w:r w:rsidR="002311AE" w:rsidRPr="007E5E3B">
        <w:rPr>
          <w:szCs w:val="24"/>
        </w:rPr>
        <w:t xml:space="preserve">se a non-tilting asphalt binder bucket with a loose sheet metal cover.  Ensure that the length of the discharge </w:t>
      </w:r>
      <w:r w:rsidR="00D92ADE" w:rsidRPr="007E5E3B">
        <w:rPr>
          <w:szCs w:val="24"/>
        </w:rPr>
        <w:t>opening,</w:t>
      </w:r>
      <w:r w:rsidR="002311AE" w:rsidRPr="007E5E3B">
        <w:rPr>
          <w:szCs w:val="24"/>
        </w:rPr>
        <w:t xml:space="preserve"> or spray bar is not less than three-fourths the length of the mixer and that it discharges directly into the mixer.  Ensure that the asphalt binder bucket, its discharge valve or valves, and spray bar are fully jacketed or heated.  Use jackets that drain efficiently and ensure that all connections are constructed to not interfere with the efficient operation of the asphalt binder scales.  Use an asphalt binder bucket with a capacity at least 10 percent greater than the weight of asphalt binder required in any batch.  Ensure that the plant has an adequately heated, quick-acting, non</w:t>
      </w:r>
      <w:r w:rsidR="001F00A4">
        <w:rPr>
          <w:szCs w:val="24"/>
        </w:rPr>
        <w:t>-</w:t>
      </w:r>
      <w:r w:rsidR="002311AE" w:rsidRPr="007E5E3B">
        <w:rPr>
          <w:szCs w:val="24"/>
        </w:rPr>
        <w:t xml:space="preserve">drip, charging valve directly over the asphalt binder bucket.  </w:t>
      </w:r>
      <w:r w:rsidR="004518C8" w:rsidRPr="007E5E3B">
        <w:rPr>
          <w:szCs w:val="24"/>
        </w:rPr>
        <w:t xml:space="preserve">The time required to add the </w:t>
      </w:r>
      <w:r w:rsidR="00E93585" w:rsidRPr="007E5E3B">
        <w:rPr>
          <w:szCs w:val="24"/>
        </w:rPr>
        <w:t>asphalt binder</w:t>
      </w:r>
      <w:r w:rsidR="004518C8" w:rsidRPr="007E5E3B">
        <w:rPr>
          <w:szCs w:val="24"/>
        </w:rPr>
        <w:t xml:space="preserve"> shall not exceed 20 s</w:t>
      </w:r>
      <w:r w:rsidR="00EC25FB">
        <w:rPr>
          <w:szCs w:val="24"/>
        </w:rPr>
        <w:t>econds</w:t>
      </w:r>
      <w:r w:rsidR="004518C8" w:rsidRPr="007E5E3B">
        <w:rPr>
          <w:szCs w:val="24"/>
        </w:rPr>
        <w:t>.</w:t>
      </w:r>
    </w:p>
    <w:p w14:paraId="321B3521" w14:textId="77777777" w:rsidR="008069D5" w:rsidRPr="003A71EA" w:rsidRDefault="004908D5" w:rsidP="008840D3">
      <w:pPr>
        <w:tabs>
          <w:tab w:val="left" w:pos="540"/>
          <w:tab w:val="left" w:pos="1170"/>
          <w:tab w:val="left" w:pos="2430"/>
        </w:tabs>
        <w:spacing w:before="240" w:beforeAutospacing="0" w:after="240" w:afterAutospacing="0" w:line="240" w:lineRule="auto"/>
        <w:jc w:val="both"/>
        <w:rPr>
          <w:szCs w:val="24"/>
        </w:rPr>
      </w:pPr>
      <w:r>
        <w:rPr>
          <w:szCs w:val="24"/>
        </w:rPr>
        <w:t>Ensure s</w:t>
      </w:r>
      <w:r w:rsidR="004518C8" w:rsidRPr="003A71EA">
        <w:rPr>
          <w:szCs w:val="24"/>
        </w:rPr>
        <w:t xml:space="preserve">cales for the weighing of </w:t>
      </w:r>
      <w:r w:rsidR="00E93585" w:rsidRPr="003A71EA">
        <w:rPr>
          <w:szCs w:val="24"/>
        </w:rPr>
        <w:t>asphalt binder</w:t>
      </w:r>
      <w:r w:rsidR="004518C8" w:rsidRPr="003A71EA">
        <w:rPr>
          <w:szCs w:val="24"/>
        </w:rPr>
        <w:t xml:space="preserve"> meet the requirements for aggregate scales, except </w:t>
      </w:r>
      <w:r>
        <w:rPr>
          <w:szCs w:val="24"/>
        </w:rPr>
        <w:t xml:space="preserve">ensure </w:t>
      </w:r>
      <w:r w:rsidR="004518C8" w:rsidRPr="003A71EA">
        <w:rPr>
          <w:szCs w:val="24"/>
        </w:rPr>
        <w:t xml:space="preserve">a device to indicate at least the last 20 </w:t>
      </w:r>
      <w:r w:rsidR="00EC25FB">
        <w:rPr>
          <w:szCs w:val="24"/>
        </w:rPr>
        <w:t>pounds</w:t>
      </w:r>
      <w:r w:rsidR="004518C8" w:rsidRPr="003A71EA">
        <w:rPr>
          <w:szCs w:val="24"/>
        </w:rPr>
        <w:t xml:space="preserve"> (9.1 kg) of the approaching total load </w:t>
      </w:r>
      <w:r>
        <w:rPr>
          <w:szCs w:val="24"/>
        </w:rPr>
        <w:t>is</w:t>
      </w:r>
      <w:r w:rsidR="004518C8" w:rsidRPr="003A71EA">
        <w:rPr>
          <w:szCs w:val="24"/>
        </w:rPr>
        <w:t xml:space="preserve"> provided.  </w:t>
      </w:r>
      <w:r>
        <w:rPr>
          <w:szCs w:val="24"/>
        </w:rPr>
        <w:t xml:space="preserve">Ensure beam </w:t>
      </w:r>
      <w:r w:rsidR="004518C8" w:rsidRPr="003A71EA">
        <w:rPr>
          <w:szCs w:val="24"/>
        </w:rPr>
        <w:t xml:space="preserve">type scales </w:t>
      </w:r>
      <w:r>
        <w:rPr>
          <w:szCs w:val="24"/>
        </w:rPr>
        <w:t>are</w:t>
      </w:r>
      <w:r w:rsidR="004518C8" w:rsidRPr="003A71EA">
        <w:rPr>
          <w:szCs w:val="24"/>
        </w:rPr>
        <w:t xml:space="preserve"> equipped with a tare beam or adequate counterbalance for balancing the bucket and compensating periodically for the accumulation of </w:t>
      </w:r>
      <w:r w:rsidR="00E93585" w:rsidRPr="003A71EA">
        <w:rPr>
          <w:szCs w:val="24"/>
        </w:rPr>
        <w:t>asphalt binder</w:t>
      </w:r>
      <w:r w:rsidR="004518C8" w:rsidRPr="003A71EA">
        <w:rPr>
          <w:szCs w:val="24"/>
        </w:rPr>
        <w:t xml:space="preserve"> on the bucket.</w:t>
      </w:r>
    </w:p>
    <w:p w14:paraId="58D1F633" w14:textId="600806A1" w:rsidR="0097717C" w:rsidRPr="00DD022E" w:rsidRDefault="008A2F00" w:rsidP="008840D3">
      <w:pPr>
        <w:tabs>
          <w:tab w:val="left" w:pos="360"/>
          <w:tab w:val="left" w:pos="900"/>
        </w:tabs>
        <w:spacing w:before="240" w:beforeAutospacing="0" w:after="240" w:afterAutospacing="0" w:line="240" w:lineRule="auto"/>
        <w:jc w:val="both"/>
        <w:rPr>
          <w:szCs w:val="24"/>
        </w:rPr>
      </w:pPr>
      <w:r>
        <w:rPr>
          <w:b/>
          <w:szCs w:val="24"/>
        </w:rPr>
        <w:t>G.</w:t>
      </w:r>
      <w:r>
        <w:rPr>
          <w:b/>
          <w:szCs w:val="24"/>
        </w:rPr>
        <w:tab/>
      </w:r>
      <w:r w:rsidR="008069D5" w:rsidRPr="00DD022E">
        <w:rPr>
          <w:b/>
          <w:szCs w:val="24"/>
        </w:rPr>
        <w:t>Mixer Unit</w:t>
      </w:r>
      <w:r w:rsidR="00DD022E" w:rsidRPr="00DD022E">
        <w:rPr>
          <w:b/>
          <w:szCs w:val="24"/>
        </w:rPr>
        <w:t xml:space="preserve">.  </w:t>
      </w:r>
      <w:r w:rsidR="004908D5">
        <w:rPr>
          <w:szCs w:val="24"/>
        </w:rPr>
        <w:t>Ensure t</w:t>
      </w:r>
      <w:r w:rsidR="008069D5" w:rsidRPr="00DD022E">
        <w:rPr>
          <w:szCs w:val="24"/>
        </w:rPr>
        <w:t xml:space="preserve">he mixer </w:t>
      </w:r>
      <w:r w:rsidR="004908D5">
        <w:rPr>
          <w:szCs w:val="24"/>
        </w:rPr>
        <w:t>is</w:t>
      </w:r>
      <w:r w:rsidR="008069D5" w:rsidRPr="00DD022E">
        <w:rPr>
          <w:szCs w:val="24"/>
        </w:rPr>
        <w:t xml:space="preserve"> designed to provide means of adjusting the clearance between the mi</w:t>
      </w:r>
      <w:r w:rsidR="00F120D6" w:rsidRPr="00DD022E">
        <w:rPr>
          <w:szCs w:val="24"/>
        </w:rPr>
        <w:t>x</w:t>
      </w:r>
      <w:r w:rsidR="008069D5" w:rsidRPr="00DD022E">
        <w:rPr>
          <w:szCs w:val="24"/>
        </w:rPr>
        <w:t>e</w:t>
      </w:r>
      <w:r w:rsidR="00F120D6" w:rsidRPr="00DD022E">
        <w:rPr>
          <w:szCs w:val="24"/>
        </w:rPr>
        <w:t xml:space="preserve">r </w:t>
      </w:r>
      <w:r w:rsidR="008069D5" w:rsidRPr="00DD022E">
        <w:rPr>
          <w:szCs w:val="24"/>
        </w:rPr>
        <w:t>blades and liner plates to ensure proper and efficient mixing.</w:t>
      </w:r>
      <w:r w:rsidR="00DD022E" w:rsidRPr="00DD022E">
        <w:rPr>
          <w:szCs w:val="24"/>
        </w:rPr>
        <w:t xml:space="preserve">  </w:t>
      </w:r>
      <w:r w:rsidR="0097717C" w:rsidRPr="00DD022E">
        <w:rPr>
          <w:szCs w:val="24"/>
        </w:rPr>
        <w:t xml:space="preserve">If not enclosed, </w:t>
      </w:r>
      <w:r w:rsidR="004908D5">
        <w:rPr>
          <w:szCs w:val="24"/>
        </w:rPr>
        <w:t xml:space="preserve">ensure </w:t>
      </w:r>
      <w:r w:rsidR="0097717C" w:rsidRPr="00DD022E">
        <w:rPr>
          <w:szCs w:val="24"/>
        </w:rPr>
        <w:t xml:space="preserve">the mixer box </w:t>
      </w:r>
      <w:r w:rsidR="004908D5">
        <w:rPr>
          <w:szCs w:val="24"/>
        </w:rPr>
        <w:t>is</w:t>
      </w:r>
      <w:r w:rsidR="0097717C" w:rsidRPr="00DD022E">
        <w:rPr>
          <w:szCs w:val="24"/>
        </w:rPr>
        <w:t xml:space="preserve"> equipped with a dust hood to prevent loss of dust by dispersion.</w:t>
      </w:r>
      <w:r w:rsidR="00DD022E" w:rsidRPr="00DD022E">
        <w:rPr>
          <w:szCs w:val="24"/>
        </w:rPr>
        <w:t xml:space="preserve">  </w:t>
      </w:r>
      <w:r w:rsidR="004908D5">
        <w:rPr>
          <w:szCs w:val="24"/>
        </w:rPr>
        <w:t>Ensure t</w:t>
      </w:r>
      <w:r w:rsidR="0097717C" w:rsidRPr="00DD022E">
        <w:rPr>
          <w:szCs w:val="24"/>
        </w:rPr>
        <w:t xml:space="preserve">he mixer </w:t>
      </w:r>
      <w:r w:rsidR="00D35450">
        <w:rPr>
          <w:szCs w:val="24"/>
        </w:rPr>
        <w:t xml:space="preserve">is </w:t>
      </w:r>
      <w:r w:rsidR="0097717C" w:rsidRPr="00DD022E">
        <w:rPr>
          <w:szCs w:val="24"/>
        </w:rPr>
        <w:t>constructed to prevent leakage of the contents.</w:t>
      </w:r>
    </w:p>
    <w:p w14:paraId="09DED9BF" w14:textId="77777777" w:rsidR="00D21D20" w:rsidRPr="003A71EA" w:rsidRDefault="004908D5" w:rsidP="008840D3">
      <w:pPr>
        <w:tabs>
          <w:tab w:val="left" w:pos="540"/>
          <w:tab w:val="left" w:pos="1170"/>
          <w:tab w:val="left" w:pos="2430"/>
        </w:tabs>
        <w:spacing w:before="240" w:beforeAutospacing="0" w:after="240" w:afterAutospacing="0" w:line="240" w:lineRule="auto"/>
        <w:jc w:val="both"/>
        <w:rPr>
          <w:szCs w:val="24"/>
        </w:rPr>
      </w:pPr>
      <w:r>
        <w:rPr>
          <w:szCs w:val="24"/>
        </w:rPr>
        <w:t>Ensure t</w:t>
      </w:r>
      <w:r w:rsidR="0027375F" w:rsidRPr="003A71EA">
        <w:rPr>
          <w:szCs w:val="24"/>
        </w:rPr>
        <w:t xml:space="preserve">he mixer </w:t>
      </w:r>
      <w:r>
        <w:rPr>
          <w:szCs w:val="24"/>
        </w:rPr>
        <w:t>is</w:t>
      </w:r>
      <w:r w:rsidR="0027375F" w:rsidRPr="003A71EA">
        <w:rPr>
          <w:szCs w:val="24"/>
        </w:rPr>
        <w:t xml:space="preserve"> equipped with a positive means for governing mixing time and an accurate time lock to control the operation of a complete mixing cycle by locking the weigh</w:t>
      </w:r>
      <w:r w:rsidR="004435C9">
        <w:rPr>
          <w:szCs w:val="24"/>
        </w:rPr>
        <w:t>box</w:t>
      </w:r>
      <w:r w:rsidR="0027375F" w:rsidRPr="003A71EA">
        <w:rPr>
          <w:szCs w:val="24"/>
        </w:rPr>
        <w:t xml:space="preserve"> gate after the charging of the mixer until the closing of the mixer gates </w:t>
      </w:r>
      <w:r>
        <w:rPr>
          <w:szCs w:val="24"/>
        </w:rPr>
        <w:t>at the completion of the cycle.  Ensure it</w:t>
      </w:r>
      <w:r w:rsidR="0027375F" w:rsidRPr="003A71EA">
        <w:rPr>
          <w:szCs w:val="24"/>
        </w:rPr>
        <w:t xml:space="preserve"> lock</w:t>
      </w:r>
      <w:r>
        <w:rPr>
          <w:szCs w:val="24"/>
        </w:rPr>
        <w:t>s</w:t>
      </w:r>
      <w:r w:rsidR="0027375F" w:rsidRPr="003A71EA">
        <w:rPr>
          <w:szCs w:val="24"/>
        </w:rPr>
        <w:t xml:space="preserve"> the </w:t>
      </w:r>
      <w:r w:rsidR="00E93585" w:rsidRPr="003A71EA">
        <w:rPr>
          <w:szCs w:val="24"/>
        </w:rPr>
        <w:t>asphalt binder</w:t>
      </w:r>
      <w:r w:rsidR="0027375F" w:rsidRPr="003A71EA">
        <w:rPr>
          <w:szCs w:val="24"/>
        </w:rPr>
        <w:t xml:space="preserve"> bucket throughout the </w:t>
      </w:r>
      <w:r w:rsidR="004435C9">
        <w:rPr>
          <w:szCs w:val="24"/>
        </w:rPr>
        <w:t xml:space="preserve">dry </w:t>
      </w:r>
      <w:r w:rsidR="0027375F" w:rsidRPr="003A71EA">
        <w:rPr>
          <w:szCs w:val="24"/>
        </w:rPr>
        <w:t xml:space="preserve">mixing period </w:t>
      </w:r>
      <w:r w:rsidR="002D7797" w:rsidRPr="003A71EA">
        <w:rPr>
          <w:szCs w:val="24"/>
        </w:rPr>
        <w:t xml:space="preserve">and </w:t>
      </w:r>
      <w:r w:rsidR="002D7797">
        <w:rPr>
          <w:szCs w:val="24"/>
        </w:rPr>
        <w:t>locks</w:t>
      </w:r>
      <w:r w:rsidR="0027375F" w:rsidRPr="003A71EA">
        <w:rPr>
          <w:szCs w:val="24"/>
        </w:rPr>
        <w:t xml:space="preserve"> the mixer g</w:t>
      </w:r>
      <w:r>
        <w:rPr>
          <w:szCs w:val="24"/>
        </w:rPr>
        <w:t>ate throughout the dry and wet</w:t>
      </w:r>
      <w:r w:rsidR="001F00A4">
        <w:rPr>
          <w:szCs w:val="24"/>
        </w:rPr>
        <w:t xml:space="preserve"> </w:t>
      </w:r>
      <w:r w:rsidR="0027375F" w:rsidRPr="003A71EA">
        <w:rPr>
          <w:szCs w:val="24"/>
        </w:rPr>
        <w:t>mixing periods.</w:t>
      </w:r>
    </w:p>
    <w:p w14:paraId="45543859" w14:textId="77777777" w:rsidR="00D4742D" w:rsidRPr="003A71EA" w:rsidRDefault="004908D5" w:rsidP="008840D3">
      <w:pPr>
        <w:tabs>
          <w:tab w:val="left" w:pos="540"/>
          <w:tab w:val="left" w:pos="1170"/>
          <w:tab w:val="left" w:pos="2430"/>
        </w:tabs>
        <w:spacing w:before="240" w:beforeAutospacing="0" w:after="240" w:afterAutospacing="0" w:line="240" w:lineRule="auto"/>
        <w:jc w:val="both"/>
        <w:rPr>
          <w:szCs w:val="24"/>
        </w:rPr>
      </w:pPr>
      <w:r>
        <w:rPr>
          <w:szCs w:val="24"/>
        </w:rPr>
        <w:t xml:space="preserve">The dry </w:t>
      </w:r>
      <w:r w:rsidR="00D4742D" w:rsidRPr="003A71EA">
        <w:rPr>
          <w:szCs w:val="24"/>
        </w:rPr>
        <w:t>mixing period is defined as the interval of time b</w:t>
      </w:r>
      <w:r>
        <w:rPr>
          <w:szCs w:val="24"/>
        </w:rPr>
        <w:t>etween the opening of the weigh</w:t>
      </w:r>
      <w:r w:rsidR="004435C9">
        <w:rPr>
          <w:szCs w:val="24"/>
        </w:rPr>
        <w:t>box</w:t>
      </w:r>
      <w:r w:rsidR="00DF7309">
        <w:rPr>
          <w:szCs w:val="24"/>
        </w:rPr>
        <w:t xml:space="preserve"> </w:t>
      </w:r>
      <w:r w:rsidR="00D4742D" w:rsidRPr="003A71EA">
        <w:rPr>
          <w:szCs w:val="24"/>
        </w:rPr>
        <w:t xml:space="preserve">gate and the application of </w:t>
      </w:r>
      <w:r w:rsidR="00E93585" w:rsidRPr="003A71EA">
        <w:rPr>
          <w:szCs w:val="24"/>
        </w:rPr>
        <w:t>asphalt binder</w:t>
      </w:r>
      <w:r>
        <w:rPr>
          <w:szCs w:val="24"/>
        </w:rPr>
        <w:t xml:space="preserve">.  The wet </w:t>
      </w:r>
      <w:r w:rsidR="00D4742D" w:rsidRPr="003A71EA">
        <w:rPr>
          <w:szCs w:val="24"/>
        </w:rPr>
        <w:t xml:space="preserve">mixing period is the interval of time between the start of the application of </w:t>
      </w:r>
      <w:r w:rsidR="00E93585" w:rsidRPr="003A71EA">
        <w:rPr>
          <w:szCs w:val="24"/>
        </w:rPr>
        <w:t>asphalt binder</w:t>
      </w:r>
      <w:r w:rsidR="00D4742D" w:rsidRPr="003A71EA">
        <w:rPr>
          <w:szCs w:val="24"/>
        </w:rPr>
        <w:t xml:space="preserve"> and the opening of the mixer gate.</w:t>
      </w:r>
    </w:p>
    <w:p w14:paraId="4B027E81" w14:textId="77777777" w:rsidR="00931B8A" w:rsidRPr="003A71EA" w:rsidRDefault="004908D5" w:rsidP="008840D3">
      <w:pPr>
        <w:tabs>
          <w:tab w:val="left" w:pos="540"/>
          <w:tab w:val="left" w:pos="1170"/>
          <w:tab w:val="left" w:pos="2430"/>
        </w:tabs>
        <w:spacing w:before="240" w:beforeAutospacing="0" w:after="240" w:afterAutospacing="0" w:line="240" w:lineRule="auto"/>
        <w:jc w:val="both"/>
        <w:rPr>
          <w:szCs w:val="24"/>
        </w:rPr>
      </w:pPr>
      <w:r>
        <w:rPr>
          <w:szCs w:val="24"/>
        </w:rPr>
        <w:t>Ensure t</w:t>
      </w:r>
      <w:r w:rsidR="007E6786" w:rsidRPr="003A71EA">
        <w:rPr>
          <w:szCs w:val="24"/>
        </w:rPr>
        <w:t xml:space="preserve">he timing control </w:t>
      </w:r>
      <w:r>
        <w:rPr>
          <w:szCs w:val="24"/>
        </w:rPr>
        <w:t>is</w:t>
      </w:r>
      <w:r w:rsidR="007E6786" w:rsidRPr="003A71EA">
        <w:rPr>
          <w:szCs w:val="24"/>
        </w:rPr>
        <w:t xml:space="preserve"> </w:t>
      </w:r>
      <w:r w:rsidR="00CA365A">
        <w:rPr>
          <w:szCs w:val="24"/>
        </w:rPr>
        <w:t>adjustable</w:t>
      </w:r>
      <w:r w:rsidR="007E6786" w:rsidRPr="003A71EA">
        <w:rPr>
          <w:szCs w:val="24"/>
        </w:rPr>
        <w:t xml:space="preserve"> and capable of being set at intervals of not more than 5 </w:t>
      </w:r>
      <w:r w:rsidR="001F00A4">
        <w:rPr>
          <w:szCs w:val="24"/>
        </w:rPr>
        <w:t>s</w:t>
      </w:r>
      <w:r w:rsidR="00CA365A">
        <w:rPr>
          <w:szCs w:val="24"/>
        </w:rPr>
        <w:t>econds</w:t>
      </w:r>
      <w:r w:rsidR="001F00A4">
        <w:rPr>
          <w:szCs w:val="24"/>
        </w:rPr>
        <w:t xml:space="preserve"> </w:t>
      </w:r>
      <w:r w:rsidR="00931B8A" w:rsidRPr="003A71EA">
        <w:rPr>
          <w:szCs w:val="24"/>
        </w:rPr>
        <w:t>throughout cycles up to 3 min</w:t>
      </w:r>
      <w:r w:rsidR="00CA365A">
        <w:rPr>
          <w:szCs w:val="24"/>
        </w:rPr>
        <w:t>utes</w:t>
      </w:r>
      <w:r w:rsidR="00931B8A" w:rsidRPr="003A71EA">
        <w:rPr>
          <w:szCs w:val="24"/>
        </w:rPr>
        <w:t>.</w:t>
      </w:r>
    </w:p>
    <w:p w14:paraId="39BC0257" w14:textId="4C1C7BE7" w:rsidR="00C63047" w:rsidRPr="003A71EA" w:rsidRDefault="008A2F00" w:rsidP="008840D3">
      <w:pPr>
        <w:tabs>
          <w:tab w:val="left" w:pos="360"/>
          <w:tab w:val="left" w:pos="900"/>
          <w:tab w:val="left" w:pos="2430"/>
        </w:tabs>
        <w:spacing w:before="240" w:beforeAutospacing="0" w:after="240" w:afterAutospacing="0" w:line="240" w:lineRule="auto"/>
        <w:jc w:val="both"/>
        <w:rPr>
          <w:szCs w:val="24"/>
        </w:rPr>
      </w:pPr>
      <w:r>
        <w:rPr>
          <w:b/>
          <w:szCs w:val="24"/>
        </w:rPr>
        <w:t>H.</w:t>
      </w:r>
      <w:r>
        <w:rPr>
          <w:b/>
          <w:szCs w:val="24"/>
        </w:rPr>
        <w:tab/>
      </w:r>
      <w:r w:rsidR="00C63047" w:rsidRPr="00BF5696">
        <w:rPr>
          <w:b/>
          <w:szCs w:val="24"/>
        </w:rPr>
        <w:t>Maximum Aggregate Size</w:t>
      </w:r>
      <w:r w:rsidR="00BF5696" w:rsidRPr="00BF5696">
        <w:rPr>
          <w:b/>
          <w:szCs w:val="24"/>
        </w:rPr>
        <w:t>.</w:t>
      </w:r>
      <w:r w:rsidR="00BF5696">
        <w:rPr>
          <w:szCs w:val="24"/>
        </w:rPr>
        <w:t xml:space="preserve">  </w:t>
      </w:r>
      <w:r w:rsidR="004908D5">
        <w:rPr>
          <w:szCs w:val="24"/>
        </w:rPr>
        <w:t>Reject o</w:t>
      </w:r>
      <w:r w:rsidR="00C63047" w:rsidRPr="003A71EA">
        <w:rPr>
          <w:szCs w:val="24"/>
        </w:rPr>
        <w:t>versize aggregate by suitable methods or devices before the</w:t>
      </w:r>
      <w:r w:rsidR="004908D5">
        <w:rPr>
          <w:szCs w:val="24"/>
        </w:rPr>
        <w:t xml:space="preserve"> aggregate enters the cold feed</w:t>
      </w:r>
      <w:r w:rsidR="00C63047" w:rsidRPr="003A71EA">
        <w:rPr>
          <w:szCs w:val="24"/>
        </w:rPr>
        <w:t xml:space="preserve"> or by </w:t>
      </w:r>
      <w:r w:rsidR="00671FE1">
        <w:rPr>
          <w:szCs w:val="24"/>
        </w:rPr>
        <w:t>plant screens</w:t>
      </w:r>
      <w:r w:rsidR="00C63047" w:rsidRPr="003A71EA">
        <w:rPr>
          <w:szCs w:val="24"/>
        </w:rPr>
        <w:t>.</w:t>
      </w:r>
    </w:p>
    <w:p w14:paraId="7CB29786" w14:textId="5163058A" w:rsidR="00225658" w:rsidRDefault="008A2F00" w:rsidP="008840D3">
      <w:pPr>
        <w:tabs>
          <w:tab w:val="left" w:pos="360"/>
          <w:tab w:val="left" w:pos="900"/>
          <w:tab w:val="left" w:pos="990"/>
          <w:tab w:val="left" w:pos="2430"/>
        </w:tabs>
        <w:spacing w:before="240" w:beforeAutospacing="0" w:after="240" w:afterAutospacing="0" w:line="240" w:lineRule="auto"/>
        <w:jc w:val="both"/>
        <w:rPr>
          <w:szCs w:val="24"/>
        </w:rPr>
      </w:pPr>
      <w:r>
        <w:rPr>
          <w:b/>
          <w:szCs w:val="24"/>
        </w:rPr>
        <w:t>I.</w:t>
      </w:r>
      <w:r>
        <w:rPr>
          <w:b/>
          <w:szCs w:val="24"/>
        </w:rPr>
        <w:tab/>
      </w:r>
      <w:r w:rsidR="00225658" w:rsidRPr="00BF5696">
        <w:rPr>
          <w:b/>
          <w:szCs w:val="24"/>
        </w:rPr>
        <w:t>Accuracy</w:t>
      </w:r>
      <w:r w:rsidR="00BF5696" w:rsidRPr="00BF5696">
        <w:rPr>
          <w:b/>
          <w:szCs w:val="24"/>
        </w:rPr>
        <w:t>.</w:t>
      </w:r>
      <w:r w:rsidR="00BF5696">
        <w:rPr>
          <w:szCs w:val="24"/>
        </w:rPr>
        <w:t xml:space="preserve">  </w:t>
      </w:r>
      <w:r w:rsidR="001F00A4">
        <w:rPr>
          <w:szCs w:val="24"/>
        </w:rPr>
        <w:t>Ensure t</w:t>
      </w:r>
      <w:r w:rsidR="00225658" w:rsidRPr="003A71EA">
        <w:rPr>
          <w:szCs w:val="24"/>
        </w:rPr>
        <w:t xml:space="preserve">he automatic proportioning system </w:t>
      </w:r>
      <w:r w:rsidR="001F00A4">
        <w:rPr>
          <w:szCs w:val="24"/>
        </w:rPr>
        <w:t>is</w:t>
      </w:r>
      <w:r w:rsidR="00225658" w:rsidRPr="003A71EA">
        <w:rPr>
          <w:szCs w:val="24"/>
        </w:rPr>
        <w:t xml:space="preserve"> capable of consistently delivering materials within the full range of batch sizes within the following tolerances:</w:t>
      </w:r>
    </w:p>
    <w:p w14:paraId="6A6BDA4D" w14:textId="50DA3B41" w:rsidR="00D75EF3" w:rsidRPr="003A71EA" w:rsidRDefault="00DC6915" w:rsidP="00FB363C">
      <w:pPr>
        <w:keepNext/>
        <w:tabs>
          <w:tab w:val="left" w:pos="540"/>
          <w:tab w:val="left" w:pos="1170"/>
          <w:tab w:val="left" w:pos="2430"/>
          <w:tab w:val="left" w:pos="6120"/>
          <w:tab w:val="left" w:pos="8010"/>
          <w:tab w:val="left" w:pos="8370"/>
        </w:tabs>
        <w:spacing w:before="0" w:beforeAutospacing="0" w:after="0" w:afterAutospacing="0" w:line="240" w:lineRule="auto"/>
        <w:ind w:left="4770" w:firstLine="1166"/>
        <w:jc w:val="both"/>
        <w:rPr>
          <w:szCs w:val="24"/>
        </w:rPr>
      </w:pPr>
      <w:r w:rsidRPr="003A71EA">
        <w:rPr>
          <w:szCs w:val="24"/>
        </w:rPr>
        <w:lastRenderedPageBreak/>
        <w:t>Total B</w:t>
      </w:r>
      <w:r w:rsidR="00C15075">
        <w:rPr>
          <w:szCs w:val="24"/>
        </w:rPr>
        <w:t>a</w:t>
      </w:r>
      <w:r w:rsidRPr="003A71EA">
        <w:rPr>
          <w:szCs w:val="24"/>
        </w:rPr>
        <w:t>tch Weight of</w:t>
      </w:r>
    </w:p>
    <w:p w14:paraId="46A2A818" w14:textId="6D7BAF7A" w:rsidR="00DC6915" w:rsidRPr="003A71EA" w:rsidRDefault="00DC6915" w:rsidP="00FB363C">
      <w:pPr>
        <w:keepNext/>
        <w:tabs>
          <w:tab w:val="left" w:pos="540"/>
          <w:tab w:val="left" w:pos="1170"/>
          <w:tab w:val="left" w:pos="2430"/>
          <w:tab w:val="left" w:pos="6120"/>
          <w:tab w:val="left" w:pos="8010"/>
          <w:tab w:val="left" w:pos="8370"/>
        </w:tabs>
        <w:spacing w:before="0" w:beforeAutospacing="0" w:after="0" w:afterAutospacing="0" w:line="240" w:lineRule="auto"/>
        <w:ind w:left="5400" w:firstLine="1166"/>
        <w:jc w:val="both"/>
        <w:rPr>
          <w:szCs w:val="24"/>
        </w:rPr>
      </w:pPr>
      <w:r w:rsidRPr="003A71EA">
        <w:rPr>
          <w:szCs w:val="24"/>
        </w:rPr>
        <w:t>Paving Mix, %</w:t>
      </w:r>
    </w:p>
    <w:p w14:paraId="4563AA82" w14:textId="6559210D" w:rsidR="00DC6915" w:rsidRPr="003A71EA" w:rsidRDefault="00DC6915" w:rsidP="00FB363C">
      <w:pPr>
        <w:keepNext/>
        <w:tabs>
          <w:tab w:val="left" w:pos="540"/>
          <w:tab w:val="left" w:pos="900"/>
          <w:tab w:val="left" w:pos="1080"/>
          <w:tab w:val="left" w:pos="1170"/>
          <w:tab w:val="left" w:pos="7020"/>
          <w:tab w:val="left" w:pos="7290"/>
        </w:tabs>
        <w:spacing w:before="0" w:beforeAutospacing="0" w:after="0" w:afterAutospacing="0" w:line="240" w:lineRule="auto"/>
        <w:jc w:val="both"/>
        <w:rPr>
          <w:szCs w:val="24"/>
        </w:rPr>
      </w:pPr>
      <w:r w:rsidRPr="003A71EA">
        <w:rPr>
          <w:szCs w:val="24"/>
        </w:rPr>
        <w:tab/>
      </w:r>
      <w:r w:rsidRPr="003A71EA">
        <w:rPr>
          <w:szCs w:val="24"/>
        </w:rPr>
        <w:tab/>
      </w:r>
      <w:r w:rsidRPr="003A71EA">
        <w:rPr>
          <w:szCs w:val="24"/>
        </w:rPr>
        <w:tab/>
      </w:r>
      <w:r w:rsidRPr="003A71EA">
        <w:rPr>
          <w:szCs w:val="24"/>
        </w:rPr>
        <w:tab/>
        <w:t xml:space="preserve">Batch aggregate </w:t>
      </w:r>
      <w:r w:rsidR="008840D3">
        <w:rPr>
          <w:szCs w:val="24"/>
        </w:rPr>
        <w:t>component</w:t>
      </w:r>
      <w:r w:rsidR="008840D3">
        <w:rPr>
          <w:szCs w:val="24"/>
        </w:rPr>
        <w:tab/>
      </w:r>
      <w:r w:rsidRPr="003A71EA">
        <w:rPr>
          <w:szCs w:val="24"/>
        </w:rPr>
        <w:t xml:space="preserve">± 1.5     </w:t>
      </w:r>
    </w:p>
    <w:p w14:paraId="1B911A24" w14:textId="77777777" w:rsidR="00DC6915" w:rsidRPr="003A71EA" w:rsidRDefault="00DC6915" w:rsidP="00FB363C">
      <w:pPr>
        <w:keepNext/>
        <w:tabs>
          <w:tab w:val="left" w:pos="540"/>
          <w:tab w:val="left" w:pos="1170"/>
          <w:tab w:val="left" w:pos="2430"/>
          <w:tab w:val="left" w:pos="6120"/>
          <w:tab w:val="left" w:pos="7020"/>
        </w:tabs>
        <w:spacing w:before="0" w:beforeAutospacing="0" w:after="0" w:afterAutospacing="0" w:line="240" w:lineRule="auto"/>
        <w:jc w:val="both"/>
        <w:rPr>
          <w:szCs w:val="24"/>
        </w:rPr>
      </w:pPr>
      <w:r w:rsidRPr="003A71EA">
        <w:rPr>
          <w:szCs w:val="24"/>
        </w:rPr>
        <w:tab/>
      </w:r>
      <w:r w:rsidRPr="003A71EA">
        <w:rPr>
          <w:szCs w:val="24"/>
        </w:rPr>
        <w:tab/>
        <w:t>Mineral filler</w:t>
      </w:r>
      <w:r w:rsidRPr="003A71EA">
        <w:rPr>
          <w:szCs w:val="24"/>
        </w:rPr>
        <w:tab/>
      </w:r>
      <w:r w:rsidRPr="003A71EA">
        <w:rPr>
          <w:szCs w:val="24"/>
        </w:rPr>
        <w:tab/>
        <w:t>± 0.5</w:t>
      </w:r>
    </w:p>
    <w:p w14:paraId="28A4938C" w14:textId="77777777" w:rsidR="00DC6915" w:rsidRPr="003A71EA" w:rsidRDefault="00DC6915" w:rsidP="00FB363C">
      <w:pPr>
        <w:keepNext/>
        <w:tabs>
          <w:tab w:val="left" w:pos="540"/>
          <w:tab w:val="left" w:pos="1170"/>
          <w:tab w:val="left" w:pos="2430"/>
          <w:tab w:val="left" w:pos="6120"/>
          <w:tab w:val="left" w:pos="7020"/>
        </w:tabs>
        <w:spacing w:before="0" w:beforeAutospacing="0" w:after="0" w:afterAutospacing="0" w:line="240" w:lineRule="auto"/>
        <w:jc w:val="both"/>
        <w:rPr>
          <w:szCs w:val="24"/>
        </w:rPr>
      </w:pPr>
      <w:r w:rsidRPr="003A71EA">
        <w:rPr>
          <w:szCs w:val="24"/>
        </w:rPr>
        <w:tab/>
      </w:r>
      <w:r w:rsidRPr="003A71EA">
        <w:rPr>
          <w:szCs w:val="24"/>
        </w:rPr>
        <w:tab/>
      </w:r>
      <w:r w:rsidR="00E93585" w:rsidRPr="003A71EA">
        <w:rPr>
          <w:szCs w:val="24"/>
        </w:rPr>
        <w:t>Asphalt binder</w:t>
      </w:r>
      <w:r w:rsidRPr="003A71EA">
        <w:rPr>
          <w:szCs w:val="24"/>
        </w:rPr>
        <w:tab/>
      </w:r>
      <w:r w:rsidRPr="003A71EA">
        <w:rPr>
          <w:szCs w:val="24"/>
        </w:rPr>
        <w:tab/>
        <w:t>± 0.1</w:t>
      </w:r>
    </w:p>
    <w:p w14:paraId="4CBD2BBD" w14:textId="77777777" w:rsidR="00DC6915" w:rsidRPr="003A71EA" w:rsidRDefault="00DC6915" w:rsidP="00FB363C">
      <w:pPr>
        <w:keepNext/>
        <w:tabs>
          <w:tab w:val="left" w:pos="540"/>
          <w:tab w:val="left" w:pos="1170"/>
          <w:tab w:val="left" w:pos="2430"/>
          <w:tab w:val="left" w:pos="6120"/>
          <w:tab w:val="left" w:pos="7020"/>
        </w:tabs>
        <w:spacing w:before="0" w:beforeAutospacing="0" w:after="0" w:afterAutospacing="0" w:line="240" w:lineRule="auto"/>
        <w:jc w:val="both"/>
        <w:rPr>
          <w:szCs w:val="24"/>
        </w:rPr>
      </w:pPr>
      <w:r w:rsidRPr="003A71EA">
        <w:rPr>
          <w:szCs w:val="24"/>
        </w:rPr>
        <w:tab/>
      </w:r>
      <w:r w:rsidRPr="003A71EA">
        <w:rPr>
          <w:szCs w:val="24"/>
        </w:rPr>
        <w:tab/>
        <w:t>Zero return (aggregate)</w:t>
      </w:r>
      <w:r w:rsidRPr="003A71EA">
        <w:rPr>
          <w:szCs w:val="24"/>
        </w:rPr>
        <w:tab/>
      </w:r>
      <w:r w:rsidRPr="003A71EA">
        <w:rPr>
          <w:szCs w:val="24"/>
        </w:rPr>
        <w:tab/>
        <w:t>± 0.5</w:t>
      </w:r>
    </w:p>
    <w:p w14:paraId="1043CF40" w14:textId="77777777" w:rsidR="00DC6915" w:rsidRPr="003A71EA" w:rsidRDefault="00DC6915" w:rsidP="008840D3">
      <w:pPr>
        <w:tabs>
          <w:tab w:val="left" w:pos="540"/>
          <w:tab w:val="left" w:pos="1170"/>
          <w:tab w:val="left" w:pos="2430"/>
          <w:tab w:val="left" w:pos="6120"/>
          <w:tab w:val="left" w:pos="7020"/>
        </w:tabs>
        <w:spacing w:before="0" w:beforeAutospacing="0" w:after="0" w:afterAutospacing="0" w:line="240" w:lineRule="auto"/>
        <w:jc w:val="both"/>
        <w:rPr>
          <w:szCs w:val="24"/>
        </w:rPr>
      </w:pPr>
      <w:r w:rsidRPr="003A71EA">
        <w:rPr>
          <w:szCs w:val="24"/>
        </w:rPr>
        <w:tab/>
      </w:r>
      <w:r w:rsidRPr="003A71EA">
        <w:rPr>
          <w:szCs w:val="24"/>
        </w:rPr>
        <w:tab/>
        <w:t>Zero return (</w:t>
      </w:r>
      <w:r w:rsidR="00E93585" w:rsidRPr="003A71EA">
        <w:rPr>
          <w:szCs w:val="24"/>
        </w:rPr>
        <w:t>asphalt binder</w:t>
      </w:r>
      <w:r w:rsidRPr="003A71EA">
        <w:rPr>
          <w:szCs w:val="24"/>
        </w:rPr>
        <w:t>)</w:t>
      </w:r>
      <w:r w:rsidRPr="003A71EA">
        <w:rPr>
          <w:szCs w:val="24"/>
        </w:rPr>
        <w:tab/>
      </w:r>
      <w:r w:rsidRPr="003A71EA">
        <w:rPr>
          <w:szCs w:val="24"/>
        </w:rPr>
        <w:tab/>
        <w:t>± 0.1</w:t>
      </w:r>
    </w:p>
    <w:p w14:paraId="147278B5" w14:textId="77777777" w:rsidR="00AF3374" w:rsidRPr="003A71EA" w:rsidRDefault="004A6E44" w:rsidP="008840D3">
      <w:pPr>
        <w:tabs>
          <w:tab w:val="left" w:pos="1080"/>
          <w:tab w:val="left" w:pos="1440"/>
          <w:tab w:val="left" w:pos="2430"/>
          <w:tab w:val="left" w:pos="6120"/>
          <w:tab w:val="left" w:pos="7020"/>
        </w:tabs>
        <w:spacing w:before="240" w:beforeAutospacing="0" w:after="240" w:afterAutospacing="0" w:line="240" w:lineRule="auto"/>
        <w:jc w:val="both"/>
        <w:rPr>
          <w:szCs w:val="24"/>
        </w:rPr>
      </w:pPr>
      <w:r w:rsidRPr="004A6E44">
        <w:rPr>
          <w:b/>
          <w:szCs w:val="24"/>
        </w:rPr>
        <w:t>1101</w:t>
      </w:r>
      <w:r w:rsidR="00BF5696" w:rsidRPr="004A6E44">
        <w:rPr>
          <w:b/>
          <w:szCs w:val="24"/>
        </w:rPr>
        <w:t>.04</w:t>
      </w:r>
      <w:r w:rsidR="00BF5696">
        <w:rPr>
          <w:b/>
          <w:szCs w:val="24"/>
        </w:rPr>
        <w:tab/>
      </w:r>
      <w:r w:rsidR="00EB1503" w:rsidRPr="003A71EA">
        <w:rPr>
          <w:b/>
          <w:szCs w:val="24"/>
        </w:rPr>
        <w:t>Requirements for Drum</w:t>
      </w:r>
      <w:r w:rsidR="00EB1FF6">
        <w:rPr>
          <w:b/>
          <w:szCs w:val="24"/>
        </w:rPr>
        <w:t xml:space="preserve"> </w:t>
      </w:r>
      <w:r w:rsidR="00EB1503" w:rsidRPr="003A71EA">
        <w:rPr>
          <w:b/>
          <w:szCs w:val="24"/>
        </w:rPr>
        <w:t>Mix Plants</w:t>
      </w:r>
    </w:p>
    <w:p w14:paraId="068D82E9" w14:textId="77777777" w:rsidR="005A70DD" w:rsidRPr="003A71EA" w:rsidRDefault="00BF5696" w:rsidP="008840D3">
      <w:pPr>
        <w:pStyle w:val="1Indent1Paragraph"/>
        <w:tabs>
          <w:tab w:val="clear" w:pos="864"/>
          <w:tab w:val="left" w:pos="990"/>
        </w:tabs>
        <w:spacing w:before="240" w:beforeAutospacing="0" w:after="240" w:afterAutospacing="0"/>
        <w:rPr>
          <w:sz w:val="24"/>
          <w:szCs w:val="24"/>
        </w:rPr>
      </w:pPr>
      <w:r>
        <w:rPr>
          <w:b/>
          <w:bCs/>
          <w:sz w:val="24"/>
          <w:szCs w:val="24"/>
        </w:rPr>
        <w:t>A.</w:t>
      </w:r>
      <w:r>
        <w:rPr>
          <w:b/>
          <w:bCs/>
          <w:sz w:val="24"/>
          <w:szCs w:val="24"/>
        </w:rPr>
        <w:tab/>
      </w:r>
      <w:r w:rsidR="005A70DD" w:rsidRPr="003A71EA">
        <w:rPr>
          <w:b/>
          <w:bCs/>
          <w:sz w:val="24"/>
          <w:szCs w:val="24"/>
        </w:rPr>
        <w:t>Computerized Plant System for Drum Plants</w:t>
      </w:r>
      <w:r w:rsidR="005A70DD" w:rsidRPr="003A71EA">
        <w:rPr>
          <w:sz w:val="24"/>
          <w:szCs w:val="24"/>
        </w:rPr>
        <w:t xml:space="preserve">.  In addition to the general </w:t>
      </w:r>
      <w:r w:rsidR="00546CA5">
        <w:rPr>
          <w:sz w:val="24"/>
          <w:szCs w:val="24"/>
        </w:rPr>
        <w:t xml:space="preserve">computerized </w:t>
      </w:r>
      <w:r w:rsidR="005A70DD" w:rsidRPr="003A71EA">
        <w:rPr>
          <w:sz w:val="24"/>
          <w:szCs w:val="24"/>
        </w:rPr>
        <w:t xml:space="preserve">plant system requirements </w:t>
      </w:r>
      <w:r w:rsidR="003D4411">
        <w:rPr>
          <w:sz w:val="24"/>
          <w:szCs w:val="24"/>
        </w:rPr>
        <w:t xml:space="preserve">in section </w:t>
      </w:r>
      <w:r w:rsidR="004A6E44" w:rsidRPr="004A6E44">
        <w:rPr>
          <w:sz w:val="24"/>
          <w:szCs w:val="24"/>
        </w:rPr>
        <w:t>1101</w:t>
      </w:r>
      <w:r w:rsidR="003D4411" w:rsidRPr="004A6E44">
        <w:rPr>
          <w:sz w:val="24"/>
          <w:szCs w:val="24"/>
        </w:rPr>
        <w:t>.02</w:t>
      </w:r>
      <w:r w:rsidR="005A70DD" w:rsidRPr="004A6E44">
        <w:rPr>
          <w:sz w:val="24"/>
          <w:szCs w:val="24"/>
        </w:rPr>
        <w:t>,</w:t>
      </w:r>
      <w:r w:rsidR="005A70DD" w:rsidRPr="003A71EA">
        <w:rPr>
          <w:sz w:val="24"/>
          <w:szCs w:val="24"/>
        </w:rPr>
        <w:t xml:space="preserve"> print the information every 5 minutes during production.  Ensure printouts contain the following additional information:</w:t>
      </w:r>
    </w:p>
    <w:p w14:paraId="7DE3DF3C" w14:textId="77777777" w:rsidR="005A70DD" w:rsidRPr="003A71EA" w:rsidRDefault="005A70DD" w:rsidP="00D509B9">
      <w:pPr>
        <w:pStyle w:val="2Indent1Paragraph"/>
        <w:numPr>
          <w:ilvl w:val="0"/>
          <w:numId w:val="11"/>
        </w:numPr>
        <w:tabs>
          <w:tab w:val="clear" w:pos="864"/>
          <w:tab w:val="left" w:pos="900"/>
        </w:tabs>
        <w:spacing w:before="0" w:beforeAutospacing="0" w:after="0" w:afterAutospacing="0"/>
        <w:ind w:left="892" w:hanging="446"/>
        <w:rPr>
          <w:sz w:val="24"/>
          <w:szCs w:val="24"/>
        </w:rPr>
      </w:pPr>
      <w:r w:rsidRPr="003A71EA">
        <w:rPr>
          <w:sz w:val="24"/>
          <w:szCs w:val="24"/>
        </w:rPr>
        <w:t>Tons per hour (metric tons per hour) of virgin asphalt binder.</w:t>
      </w:r>
    </w:p>
    <w:p w14:paraId="29F802A6" w14:textId="77777777" w:rsidR="005A70DD" w:rsidRPr="003A71EA" w:rsidRDefault="005A70DD" w:rsidP="00D509B9">
      <w:pPr>
        <w:pStyle w:val="2Indent1Paragraph"/>
        <w:numPr>
          <w:ilvl w:val="0"/>
          <w:numId w:val="11"/>
        </w:numPr>
        <w:tabs>
          <w:tab w:val="clear" w:pos="864"/>
          <w:tab w:val="left" w:pos="900"/>
        </w:tabs>
        <w:spacing w:before="0" w:beforeAutospacing="0" w:after="0" w:afterAutospacing="0"/>
        <w:ind w:left="892" w:hanging="446"/>
        <w:rPr>
          <w:sz w:val="24"/>
          <w:szCs w:val="24"/>
        </w:rPr>
      </w:pPr>
      <w:r w:rsidRPr="003A71EA">
        <w:rPr>
          <w:sz w:val="24"/>
          <w:szCs w:val="24"/>
        </w:rPr>
        <w:t>Tons per hour (metric tons per hour) of virgin aggregate.</w:t>
      </w:r>
    </w:p>
    <w:p w14:paraId="2A8A6BE7" w14:textId="77777777" w:rsidR="005A70DD" w:rsidRPr="003A71EA" w:rsidRDefault="005A70DD" w:rsidP="00D509B9">
      <w:pPr>
        <w:pStyle w:val="2Indent1Paragraph"/>
        <w:numPr>
          <w:ilvl w:val="0"/>
          <w:numId w:val="11"/>
        </w:numPr>
        <w:tabs>
          <w:tab w:val="clear" w:pos="864"/>
          <w:tab w:val="left" w:pos="900"/>
        </w:tabs>
        <w:spacing w:before="0" w:beforeAutospacing="0" w:after="0" w:afterAutospacing="0"/>
        <w:ind w:left="892" w:hanging="446"/>
        <w:rPr>
          <w:sz w:val="24"/>
          <w:szCs w:val="24"/>
        </w:rPr>
      </w:pPr>
      <w:r w:rsidRPr="003A71EA">
        <w:rPr>
          <w:sz w:val="24"/>
          <w:szCs w:val="24"/>
        </w:rPr>
        <w:t>Tons per hour (metric tons per hour) of reclaimed pavement.</w:t>
      </w:r>
    </w:p>
    <w:p w14:paraId="1B5A4F57" w14:textId="77777777" w:rsidR="005A70DD" w:rsidRPr="003A71EA" w:rsidRDefault="005A70DD" w:rsidP="00D509B9">
      <w:pPr>
        <w:pStyle w:val="2Indent1Paragraph"/>
        <w:numPr>
          <w:ilvl w:val="0"/>
          <w:numId w:val="11"/>
        </w:numPr>
        <w:tabs>
          <w:tab w:val="clear" w:pos="864"/>
          <w:tab w:val="left" w:pos="900"/>
        </w:tabs>
        <w:spacing w:before="0" w:beforeAutospacing="0" w:after="0" w:afterAutospacing="0"/>
        <w:ind w:left="892" w:hanging="446"/>
        <w:rPr>
          <w:sz w:val="24"/>
          <w:szCs w:val="24"/>
        </w:rPr>
      </w:pPr>
      <w:r w:rsidRPr="003A71EA">
        <w:rPr>
          <w:sz w:val="24"/>
          <w:szCs w:val="24"/>
        </w:rPr>
        <w:t>Moisture content of the virgin aggregate.</w:t>
      </w:r>
    </w:p>
    <w:p w14:paraId="72A28EF3" w14:textId="77777777" w:rsidR="00C63047" w:rsidRPr="003A71EA" w:rsidRDefault="00A53759" w:rsidP="008840D3">
      <w:pPr>
        <w:tabs>
          <w:tab w:val="left" w:pos="540"/>
          <w:tab w:val="left" w:pos="1170"/>
          <w:tab w:val="left" w:pos="2430"/>
          <w:tab w:val="left" w:pos="6120"/>
          <w:tab w:val="left" w:pos="7020"/>
        </w:tabs>
        <w:spacing w:before="240" w:beforeAutospacing="0" w:after="240" w:afterAutospacing="0" w:line="240" w:lineRule="auto"/>
        <w:jc w:val="both"/>
        <w:rPr>
          <w:szCs w:val="24"/>
        </w:rPr>
      </w:pPr>
      <w:r>
        <w:rPr>
          <w:szCs w:val="24"/>
        </w:rPr>
        <w:t>Make p</w:t>
      </w:r>
      <w:r w:rsidR="007A3C51" w:rsidRPr="003A71EA">
        <w:rPr>
          <w:szCs w:val="24"/>
        </w:rPr>
        <w:t>rovisions for in</w:t>
      </w:r>
      <w:r>
        <w:rPr>
          <w:szCs w:val="24"/>
        </w:rPr>
        <w:t>cluding</w:t>
      </w:r>
      <w:r w:rsidR="007A3C51" w:rsidRPr="003A71EA">
        <w:rPr>
          <w:szCs w:val="24"/>
        </w:rPr>
        <w:t xml:space="preserve"> the moisture content of the total cold feed in the belt weighing signal and correcting wet aggregate weight to dry aggregate weight.</w:t>
      </w:r>
      <w:r w:rsidR="00BF5696">
        <w:rPr>
          <w:szCs w:val="24"/>
        </w:rPr>
        <w:t xml:space="preserve">  </w:t>
      </w:r>
      <w:r w:rsidR="00C63047" w:rsidRPr="003A71EA">
        <w:rPr>
          <w:szCs w:val="24"/>
        </w:rPr>
        <w:t>Adequate and convenient facilities shall be provided for diverting aggregate flow into trucks or other suitable containers to</w:t>
      </w:r>
      <w:r w:rsidR="00DF7309">
        <w:rPr>
          <w:szCs w:val="24"/>
        </w:rPr>
        <w:t xml:space="preserve"> </w:t>
      </w:r>
      <w:r w:rsidR="002D7797" w:rsidRPr="003A71EA">
        <w:rPr>
          <w:szCs w:val="24"/>
        </w:rPr>
        <w:t>check the</w:t>
      </w:r>
      <w:r w:rsidR="00C63047" w:rsidRPr="003A71EA">
        <w:rPr>
          <w:szCs w:val="24"/>
        </w:rPr>
        <w:t xml:space="preserve"> accuracy of the aggregate delivery system.</w:t>
      </w:r>
    </w:p>
    <w:p w14:paraId="6152F204" w14:textId="77777777" w:rsidR="00B500FF" w:rsidRPr="00C33312" w:rsidRDefault="00B500FF" w:rsidP="008840D3">
      <w:pPr>
        <w:tabs>
          <w:tab w:val="left" w:pos="540"/>
          <w:tab w:val="left" w:pos="1170"/>
          <w:tab w:val="left" w:pos="2430"/>
          <w:tab w:val="left" w:pos="6120"/>
          <w:tab w:val="left" w:pos="7020"/>
        </w:tabs>
        <w:spacing w:before="240" w:beforeAutospacing="0" w:after="240" w:afterAutospacing="0" w:line="240" w:lineRule="auto"/>
        <w:jc w:val="both"/>
        <w:rPr>
          <w:szCs w:val="24"/>
        </w:rPr>
      </w:pPr>
      <w:r w:rsidRPr="00C33312">
        <w:rPr>
          <w:szCs w:val="24"/>
        </w:rPr>
        <w:t>Ensure an automatic plant shut-off or alarm is provided to operate when any aggregate bin becomes empty or the flow from any bin gate becomes restricted.</w:t>
      </w:r>
    </w:p>
    <w:p w14:paraId="461B7977" w14:textId="77777777" w:rsidR="007A3C51" w:rsidRPr="003A71EA" w:rsidRDefault="00BF5696" w:rsidP="008840D3">
      <w:pPr>
        <w:tabs>
          <w:tab w:val="left" w:pos="540"/>
          <w:tab w:val="left" w:pos="990"/>
          <w:tab w:val="left" w:pos="2430"/>
          <w:tab w:val="left" w:pos="6120"/>
          <w:tab w:val="left" w:pos="7020"/>
        </w:tabs>
        <w:spacing w:before="240" w:beforeAutospacing="0" w:after="240" w:afterAutospacing="0" w:line="240" w:lineRule="auto"/>
        <w:jc w:val="both"/>
        <w:rPr>
          <w:szCs w:val="24"/>
        </w:rPr>
      </w:pPr>
      <w:r>
        <w:rPr>
          <w:b/>
          <w:szCs w:val="24"/>
        </w:rPr>
        <w:t>B.</w:t>
      </w:r>
      <w:r>
        <w:rPr>
          <w:b/>
          <w:szCs w:val="24"/>
        </w:rPr>
        <w:tab/>
      </w:r>
      <w:r w:rsidR="00E93585" w:rsidRPr="00BF5696">
        <w:rPr>
          <w:b/>
          <w:szCs w:val="24"/>
        </w:rPr>
        <w:t>Asphal</w:t>
      </w:r>
      <w:r w:rsidR="00671FE1">
        <w:rPr>
          <w:b/>
          <w:szCs w:val="24"/>
        </w:rPr>
        <w:t>t B</w:t>
      </w:r>
      <w:r w:rsidR="00E93585" w:rsidRPr="00BF5696">
        <w:rPr>
          <w:b/>
          <w:szCs w:val="24"/>
        </w:rPr>
        <w:t>inder</w:t>
      </w:r>
      <w:r w:rsidR="007A3C51" w:rsidRPr="00BF5696">
        <w:rPr>
          <w:b/>
          <w:szCs w:val="24"/>
        </w:rPr>
        <w:t xml:space="preserve"> System</w:t>
      </w:r>
      <w:r w:rsidRPr="00BF5696">
        <w:rPr>
          <w:b/>
          <w:szCs w:val="24"/>
        </w:rPr>
        <w:t>.</w:t>
      </w:r>
      <w:r>
        <w:rPr>
          <w:b/>
          <w:szCs w:val="24"/>
        </w:rPr>
        <w:t xml:space="preserve">  </w:t>
      </w:r>
      <w:r w:rsidR="001F00A4">
        <w:rPr>
          <w:szCs w:val="24"/>
        </w:rPr>
        <w:t>Provide s</w:t>
      </w:r>
      <w:r w:rsidR="003D4411">
        <w:rPr>
          <w:szCs w:val="24"/>
        </w:rPr>
        <w:t xml:space="preserve">atisfactory means </w:t>
      </w:r>
      <w:r w:rsidR="007A3C51" w:rsidRPr="003A71EA">
        <w:rPr>
          <w:szCs w:val="24"/>
        </w:rPr>
        <w:t xml:space="preserve">to assure positive interlock between dry weight of aggregate flow and the flow of </w:t>
      </w:r>
      <w:r w:rsidR="00E93585" w:rsidRPr="003A71EA">
        <w:rPr>
          <w:szCs w:val="24"/>
        </w:rPr>
        <w:t>asphalt binder</w:t>
      </w:r>
      <w:r w:rsidR="007A3C51" w:rsidRPr="003A71EA">
        <w:rPr>
          <w:szCs w:val="24"/>
        </w:rPr>
        <w:t xml:space="preserve"> through an approved meter.  </w:t>
      </w:r>
      <w:r w:rsidR="001F00A4">
        <w:rPr>
          <w:szCs w:val="24"/>
        </w:rPr>
        <w:t>Ensure t</w:t>
      </w:r>
      <w:r w:rsidR="007A3C51" w:rsidRPr="003A71EA">
        <w:rPr>
          <w:szCs w:val="24"/>
        </w:rPr>
        <w:t xml:space="preserve">he interlock </w:t>
      </w:r>
      <w:r w:rsidR="001F00A4">
        <w:rPr>
          <w:szCs w:val="24"/>
        </w:rPr>
        <w:t>is</w:t>
      </w:r>
      <w:r w:rsidR="007A3C51" w:rsidRPr="003A71EA">
        <w:rPr>
          <w:szCs w:val="24"/>
        </w:rPr>
        <w:t xml:space="preserve"> capable of adjusting the flow of </w:t>
      </w:r>
      <w:r w:rsidR="00E93585" w:rsidRPr="003A71EA">
        <w:rPr>
          <w:szCs w:val="24"/>
        </w:rPr>
        <w:t>asphalt binder</w:t>
      </w:r>
      <w:r w:rsidR="007A3C51" w:rsidRPr="003A71EA">
        <w:rPr>
          <w:szCs w:val="24"/>
        </w:rPr>
        <w:t xml:space="preserve"> to compensate for any variation in the dry weight of aggregate flow.</w:t>
      </w:r>
    </w:p>
    <w:p w14:paraId="270FA74B" w14:textId="736A6985" w:rsidR="007A3C51" w:rsidRDefault="001F00A4" w:rsidP="008840D3">
      <w:pPr>
        <w:tabs>
          <w:tab w:val="left" w:pos="540"/>
          <w:tab w:val="left" w:pos="1170"/>
          <w:tab w:val="left" w:pos="2430"/>
          <w:tab w:val="left" w:pos="6120"/>
          <w:tab w:val="left" w:pos="7020"/>
        </w:tabs>
        <w:spacing w:before="240" w:beforeAutospacing="0" w:after="240" w:afterAutospacing="0" w:line="240" w:lineRule="auto"/>
        <w:jc w:val="both"/>
        <w:rPr>
          <w:szCs w:val="24"/>
        </w:rPr>
      </w:pPr>
      <w:r>
        <w:rPr>
          <w:szCs w:val="24"/>
        </w:rPr>
        <w:t>Ensure a</w:t>
      </w:r>
      <w:r w:rsidR="007A3C51" w:rsidRPr="003A71EA">
        <w:rPr>
          <w:szCs w:val="24"/>
        </w:rPr>
        <w:t xml:space="preserve">n automatic digital record of the flow of </w:t>
      </w:r>
      <w:r w:rsidR="00E93585" w:rsidRPr="003A71EA">
        <w:rPr>
          <w:szCs w:val="24"/>
        </w:rPr>
        <w:t>asphalt binder</w:t>
      </w:r>
      <w:r w:rsidR="007A3C51" w:rsidRPr="003A71EA">
        <w:rPr>
          <w:szCs w:val="24"/>
        </w:rPr>
        <w:t xml:space="preserve"> </w:t>
      </w:r>
      <w:r>
        <w:rPr>
          <w:szCs w:val="24"/>
        </w:rPr>
        <w:t>is</w:t>
      </w:r>
      <w:r w:rsidR="007A3C51" w:rsidRPr="003A71EA">
        <w:rPr>
          <w:szCs w:val="24"/>
        </w:rPr>
        <w:t xml:space="preserve"> displayed, recorded, and totaled in appropriate units of volume or weight and time at least once every</w:t>
      </w:r>
      <w:r w:rsidR="00867309" w:rsidRPr="003A71EA">
        <w:rPr>
          <w:szCs w:val="24"/>
        </w:rPr>
        <w:t xml:space="preserve"> 5 min</w:t>
      </w:r>
      <w:r w:rsidR="00797A19">
        <w:rPr>
          <w:szCs w:val="24"/>
        </w:rPr>
        <w:t>utes</w:t>
      </w:r>
      <w:r w:rsidR="007A3C51" w:rsidRPr="003A71EA">
        <w:rPr>
          <w:szCs w:val="24"/>
        </w:rPr>
        <w:t xml:space="preserve"> of plant operation, and on demand, at least once every minute of plant operation for a period of</w:t>
      </w:r>
      <w:r>
        <w:rPr>
          <w:szCs w:val="24"/>
        </w:rPr>
        <w:t xml:space="preserve"> at least 5 min</w:t>
      </w:r>
      <w:r w:rsidR="00797A19">
        <w:rPr>
          <w:szCs w:val="24"/>
        </w:rPr>
        <w:t>utes</w:t>
      </w:r>
      <w:r>
        <w:rPr>
          <w:szCs w:val="24"/>
        </w:rPr>
        <w:t>.  Ensure t</w:t>
      </w:r>
      <w:r w:rsidR="007A3C51" w:rsidRPr="003A71EA">
        <w:rPr>
          <w:szCs w:val="24"/>
        </w:rPr>
        <w:t xml:space="preserve">he digital record of </w:t>
      </w:r>
      <w:r>
        <w:rPr>
          <w:szCs w:val="24"/>
        </w:rPr>
        <w:t>asphalt binder</w:t>
      </w:r>
      <w:r w:rsidR="007A3C51" w:rsidRPr="003A71EA">
        <w:rPr>
          <w:szCs w:val="24"/>
        </w:rPr>
        <w:t xml:space="preserve"> flow </w:t>
      </w:r>
      <w:r>
        <w:rPr>
          <w:szCs w:val="24"/>
        </w:rPr>
        <w:t>is</w:t>
      </w:r>
      <w:r w:rsidR="007A3C51" w:rsidRPr="003A71EA">
        <w:rPr>
          <w:szCs w:val="24"/>
        </w:rPr>
        <w:t xml:space="preserve"> coordinated with the digital record of dry aggregate flow at the point at which the </w:t>
      </w:r>
      <w:r>
        <w:rPr>
          <w:szCs w:val="24"/>
        </w:rPr>
        <w:t xml:space="preserve">asphalt binder </w:t>
      </w:r>
      <w:r w:rsidR="007A3C51" w:rsidRPr="003A71EA">
        <w:rPr>
          <w:szCs w:val="24"/>
        </w:rPr>
        <w:t>is discharged into the aggregate.</w:t>
      </w:r>
    </w:p>
    <w:p w14:paraId="545F07FB" w14:textId="7C4F94FF" w:rsidR="006521C7" w:rsidRDefault="006521C7" w:rsidP="008840D3">
      <w:pPr>
        <w:tabs>
          <w:tab w:val="left" w:pos="540"/>
          <w:tab w:val="left" w:pos="1170"/>
          <w:tab w:val="left" w:pos="2430"/>
          <w:tab w:val="left" w:pos="6120"/>
          <w:tab w:val="left" w:pos="7020"/>
        </w:tabs>
        <w:spacing w:before="240" w:beforeAutospacing="0" w:after="240" w:afterAutospacing="0" w:line="240" w:lineRule="auto"/>
        <w:jc w:val="both"/>
        <w:rPr>
          <w:szCs w:val="24"/>
        </w:rPr>
      </w:pPr>
      <w:r>
        <w:rPr>
          <w:b/>
          <w:szCs w:val="24"/>
        </w:rPr>
        <w:t>C.</w:t>
      </w:r>
      <w:r>
        <w:rPr>
          <w:b/>
          <w:szCs w:val="24"/>
        </w:rPr>
        <w:tab/>
        <w:t>Wind Guard</w:t>
      </w:r>
      <w:r w:rsidR="00A8585B">
        <w:rPr>
          <w:b/>
          <w:szCs w:val="24"/>
        </w:rPr>
        <w:t>s</w:t>
      </w:r>
      <w:r w:rsidRPr="00BF5696">
        <w:rPr>
          <w:b/>
          <w:szCs w:val="24"/>
        </w:rPr>
        <w:t>.</w:t>
      </w:r>
      <w:r>
        <w:rPr>
          <w:b/>
          <w:szCs w:val="24"/>
        </w:rPr>
        <w:t xml:space="preserve">  </w:t>
      </w:r>
      <w:r w:rsidRPr="00AF5E2B">
        <w:rPr>
          <w:szCs w:val="24"/>
        </w:rPr>
        <w:t>Provide</w:t>
      </w:r>
      <w:r>
        <w:rPr>
          <w:szCs w:val="24"/>
        </w:rPr>
        <w:t xml:space="preserve"> wind guards at the weighbridge assembly and idler rollers; a minimum of 2 rollers prior to the weighbridge and 2 rollers after. </w:t>
      </w:r>
      <w:r w:rsidR="00A8585B">
        <w:rPr>
          <w:szCs w:val="24"/>
        </w:rPr>
        <w:t xml:space="preserve">Ensure wind guards are structurally attached to prevent movement or rubbing that would impact the rollers and weighbridges. </w:t>
      </w:r>
      <w:r>
        <w:rPr>
          <w:szCs w:val="24"/>
        </w:rPr>
        <w:t xml:space="preserve">Ensure wind guards are made of sound, durable material such as metal and at minimum cover both sides of each weighbridge. Do not use wood or other materials not approved by the Department. Complete coverage </w:t>
      </w:r>
      <w:r w:rsidR="00A8585B">
        <w:rPr>
          <w:szCs w:val="24"/>
        </w:rPr>
        <w:t xml:space="preserve">of weighbridge and belts </w:t>
      </w:r>
      <w:r>
        <w:rPr>
          <w:szCs w:val="24"/>
        </w:rPr>
        <w:t xml:space="preserve">may be necessary. </w:t>
      </w:r>
    </w:p>
    <w:p w14:paraId="14140448" w14:textId="09EE4E21" w:rsidR="00044EFF" w:rsidRDefault="00044EFF" w:rsidP="008840D3">
      <w:pPr>
        <w:tabs>
          <w:tab w:val="left" w:pos="540"/>
          <w:tab w:val="left" w:pos="1170"/>
          <w:tab w:val="left" w:pos="2430"/>
          <w:tab w:val="left" w:pos="6120"/>
          <w:tab w:val="left" w:pos="7020"/>
        </w:tabs>
        <w:spacing w:before="240" w:beforeAutospacing="0" w:after="240" w:afterAutospacing="0" w:line="240" w:lineRule="auto"/>
        <w:jc w:val="both"/>
        <w:rPr>
          <w:szCs w:val="24"/>
        </w:rPr>
      </w:pPr>
      <w:r>
        <w:rPr>
          <w:b/>
          <w:szCs w:val="24"/>
        </w:rPr>
        <w:t>D.</w:t>
      </w:r>
      <w:r>
        <w:rPr>
          <w:b/>
          <w:szCs w:val="24"/>
        </w:rPr>
        <w:tab/>
        <w:t>Asphalt Binder Calibration Tank</w:t>
      </w:r>
      <w:r w:rsidRPr="00BF5696">
        <w:rPr>
          <w:b/>
          <w:szCs w:val="24"/>
        </w:rPr>
        <w:t>.</w:t>
      </w:r>
      <w:r w:rsidRPr="00AF5E2B">
        <w:rPr>
          <w:szCs w:val="24"/>
        </w:rPr>
        <w:t xml:space="preserve">  </w:t>
      </w:r>
      <w:r w:rsidR="00160523" w:rsidRPr="00AF5E2B">
        <w:rPr>
          <w:szCs w:val="24"/>
        </w:rPr>
        <w:t>Provide a permanent asphalt binder calibration tank</w:t>
      </w:r>
      <w:r w:rsidR="00175582">
        <w:rPr>
          <w:szCs w:val="24"/>
        </w:rPr>
        <w:t xml:space="preserve"> </w:t>
      </w:r>
      <w:r w:rsidR="00160523" w:rsidRPr="00AF5E2B">
        <w:rPr>
          <w:szCs w:val="24"/>
        </w:rPr>
        <w:t xml:space="preserve">with a load cell and capabilities of running a minimum of </w:t>
      </w:r>
      <w:r w:rsidR="00160523">
        <w:rPr>
          <w:szCs w:val="24"/>
        </w:rPr>
        <w:t>two</w:t>
      </w:r>
      <w:r w:rsidR="00160523" w:rsidRPr="00AF5E2B">
        <w:rPr>
          <w:szCs w:val="24"/>
        </w:rPr>
        <w:t xml:space="preserve"> tons </w:t>
      </w:r>
      <w:r w:rsidR="00F3168B">
        <w:rPr>
          <w:szCs w:val="24"/>
        </w:rPr>
        <w:t xml:space="preserve">(1.8 metric tons) </w:t>
      </w:r>
      <w:r w:rsidR="00160523" w:rsidRPr="00AF5E2B">
        <w:rPr>
          <w:szCs w:val="24"/>
        </w:rPr>
        <w:t xml:space="preserve">of asphalt binder during the binder meter calibration and </w:t>
      </w:r>
      <w:r w:rsidR="00160523">
        <w:rPr>
          <w:szCs w:val="24"/>
        </w:rPr>
        <w:t>simulation.</w:t>
      </w:r>
      <w:r w:rsidR="00160523" w:rsidRPr="00160523">
        <w:rPr>
          <w:szCs w:val="24"/>
        </w:rPr>
        <w:t xml:space="preserve"> </w:t>
      </w:r>
      <w:r w:rsidR="00160523" w:rsidRPr="00121DC3">
        <w:rPr>
          <w:szCs w:val="24"/>
        </w:rPr>
        <w:t xml:space="preserve">All weighing scales must be checked </w:t>
      </w:r>
      <w:r w:rsidR="00160523" w:rsidRPr="00121DC3">
        <w:rPr>
          <w:szCs w:val="24"/>
        </w:rPr>
        <w:lastRenderedPageBreak/>
        <w:t xml:space="preserve">and approved </w:t>
      </w:r>
      <w:r w:rsidR="00160523">
        <w:rPr>
          <w:szCs w:val="24"/>
        </w:rPr>
        <w:t xml:space="preserve">annually </w:t>
      </w:r>
      <w:r w:rsidR="00160523" w:rsidRPr="00121DC3">
        <w:rPr>
          <w:szCs w:val="24"/>
        </w:rPr>
        <w:t>by a qualified scale company that has performed a scale calibration prior to the calibration of the asphalt binder meter</w:t>
      </w:r>
      <w:r w:rsidR="00160523">
        <w:rPr>
          <w:szCs w:val="24"/>
        </w:rPr>
        <w:t>.</w:t>
      </w:r>
    </w:p>
    <w:p w14:paraId="16184337" w14:textId="4A9A5F8F" w:rsidR="00437373" w:rsidRDefault="008D79B4" w:rsidP="008840D3">
      <w:pPr>
        <w:tabs>
          <w:tab w:val="left" w:pos="540"/>
          <w:tab w:val="left" w:pos="1170"/>
          <w:tab w:val="left" w:pos="2430"/>
          <w:tab w:val="left" w:pos="6120"/>
          <w:tab w:val="left" w:pos="7020"/>
        </w:tabs>
        <w:spacing w:before="240" w:beforeAutospacing="0" w:after="240" w:afterAutospacing="0" w:line="240" w:lineRule="auto"/>
        <w:jc w:val="both"/>
        <w:rPr>
          <w:szCs w:val="24"/>
        </w:rPr>
      </w:pPr>
      <w:r>
        <w:rPr>
          <w:b/>
          <w:szCs w:val="24"/>
        </w:rPr>
        <w:t>E.</w:t>
      </w:r>
      <w:r>
        <w:rPr>
          <w:b/>
          <w:szCs w:val="24"/>
        </w:rPr>
        <w:tab/>
        <w:t>Calibration Adjustment Number</w:t>
      </w:r>
      <w:r w:rsidRPr="00BF5696">
        <w:rPr>
          <w:b/>
          <w:szCs w:val="24"/>
        </w:rPr>
        <w:t>.</w:t>
      </w:r>
      <w:r w:rsidRPr="000367BA">
        <w:rPr>
          <w:szCs w:val="24"/>
        </w:rPr>
        <w:t xml:space="preserve">  </w:t>
      </w:r>
      <w:r>
        <w:rPr>
          <w:szCs w:val="24"/>
        </w:rPr>
        <w:t>The calibration adjustment number (</w:t>
      </w:r>
      <w:r w:rsidR="00E82DBD">
        <w:rPr>
          <w:szCs w:val="24"/>
        </w:rPr>
        <w:t>also</w:t>
      </w:r>
      <w:r>
        <w:rPr>
          <w:szCs w:val="24"/>
        </w:rPr>
        <w:t xml:space="preserve"> known as span number, scale factor, span value &amp; low offset percent, etc.) is used to adjust the mix plant weighbridges and binder meter to accurately read weights and flow correctly. There may be more than one per weighbridge/meter. </w:t>
      </w:r>
      <w:r w:rsidR="00C47407">
        <w:rPr>
          <w:szCs w:val="24"/>
        </w:rPr>
        <w:t>Do not change</w:t>
      </w:r>
      <w:r>
        <w:rPr>
          <w:szCs w:val="24"/>
        </w:rPr>
        <w:t xml:space="preserve"> calibration adjustment number </w:t>
      </w:r>
      <w:r w:rsidR="00C47407">
        <w:rPr>
          <w:szCs w:val="24"/>
        </w:rPr>
        <w:t>unless a documented calibration is performed and District Testing is notified in advance. The calibration adjustment number should not be confused with the zero-belt value that could change slightly daily.</w:t>
      </w:r>
    </w:p>
    <w:p w14:paraId="35506327" w14:textId="79CB35B0" w:rsidR="008D79B4" w:rsidRPr="003A71EA" w:rsidRDefault="00C47407" w:rsidP="008840D3">
      <w:pPr>
        <w:tabs>
          <w:tab w:val="left" w:pos="540"/>
          <w:tab w:val="left" w:pos="1170"/>
          <w:tab w:val="left" w:pos="2430"/>
          <w:tab w:val="left" w:pos="6120"/>
          <w:tab w:val="left" w:pos="7020"/>
        </w:tabs>
        <w:spacing w:before="240" w:beforeAutospacing="0" w:after="240" w:afterAutospacing="0" w:line="240" w:lineRule="auto"/>
        <w:jc w:val="both"/>
        <w:rPr>
          <w:szCs w:val="24"/>
        </w:rPr>
      </w:pPr>
      <w:r>
        <w:rPr>
          <w:b/>
          <w:szCs w:val="24"/>
        </w:rPr>
        <w:t>F.</w:t>
      </w:r>
      <w:r>
        <w:rPr>
          <w:b/>
          <w:szCs w:val="24"/>
        </w:rPr>
        <w:tab/>
        <w:t>Electronic weights</w:t>
      </w:r>
      <w:r w:rsidRPr="00BF5696">
        <w:rPr>
          <w:b/>
          <w:szCs w:val="24"/>
        </w:rPr>
        <w:t>.</w:t>
      </w:r>
      <w:r w:rsidRPr="000367BA">
        <w:rPr>
          <w:szCs w:val="24"/>
        </w:rPr>
        <w:t xml:space="preserve">  </w:t>
      </w:r>
      <w:r>
        <w:rPr>
          <w:szCs w:val="24"/>
        </w:rPr>
        <w:t xml:space="preserve">An electronic weight is used to </w:t>
      </w:r>
      <w:r w:rsidR="00CB27C5">
        <w:rPr>
          <w:szCs w:val="24"/>
        </w:rPr>
        <w:t>simulate weight going across</w:t>
      </w:r>
      <w:r>
        <w:rPr>
          <w:szCs w:val="24"/>
        </w:rPr>
        <w:t xml:space="preserve"> the weighbridge</w:t>
      </w:r>
      <w:r w:rsidR="00CB27C5">
        <w:rPr>
          <w:szCs w:val="24"/>
        </w:rPr>
        <w:t xml:space="preserve">. </w:t>
      </w:r>
      <w:r>
        <w:rPr>
          <w:szCs w:val="24"/>
        </w:rPr>
        <w:t xml:space="preserve">The electronic weight can be applied by adding </w:t>
      </w:r>
      <w:r w:rsidR="004C344C">
        <w:rPr>
          <w:szCs w:val="24"/>
        </w:rPr>
        <w:t xml:space="preserve">value to the zero-belt value or by adding a stimulation on the weighbridge load cell. The electronic weight is not to be used for the daily six-minute material weighbridge validation </w:t>
      </w:r>
      <w:r w:rsidR="00F51717">
        <w:rPr>
          <w:szCs w:val="24"/>
        </w:rPr>
        <w:t>as specified in</w:t>
      </w:r>
      <w:r w:rsidR="004C344C">
        <w:rPr>
          <w:szCs w:val="24"/>
        </w:rPr>
        <w:t xml:space="preserve"> 1101.07. </w:t>
      </w:r>
    </w:p>
    <w:p w14:paraId="00FF51F0" w14:textId="160D25DF" w:rsidR="00A3544E" w:rsidRDefault="00A3544E" w:rsidP="008840D3">
      <w:pPr>
        <w:tabs>
          <w:tab w:val="left" w:pos="1080"/>
        </w:tabs>
        <w:spacing w:before="240" w:beforeAutospacing="0" w:after="240" w:afterAutospacing="0" w:line="240" w:lineRule="auto"/>
        <w:jc w:val="both"/>
        <w:rPr>
          <w:b/>
          <w:szCs w:val="24"/>
        </w:rPr>
      </w:pPr>
      <w:r w:rsidRPr="004A6E44">
        <w:rPr>
          <w:b/>
          <w:szCs w:val="24"/>
        </w:rPr>
        <w:t>1101.0</w:t>
      </w:r>
      <w:r>
        <w:rPr>
          <w:b/>
          <w:szCs w:val="24"/>
        </w:rPr>
        <w:t>5</w:t>
      </w:r>
      <w:r>
        <w:rPr>
          <w:b/>
          <w:szCs w:val="24"/>
        </w:rPr>
        <w:tab/>
        <w:t xml:space="preserve">Drum Mix Plant Calibration and Verification </w:t>
      </w:r>
      <w:r w:rsidR="00513280">
        <w:rPr>
          <w:b/>
          <w:szCs w:val="24"/>
        </w:rPr>
        <w:t>Process</w:t>
      </w:r>
      <w:r>
        <w:rPr>
          <w:b/>
          <w:szCs w:val="24"/>
        </w:rPr>
        <w:t xml:space="preserve">  </w:t>
      </w:r>
    </w:p>
    <w:p w14:paraId="26601374" w14:textId="35789428" w:rsidR="00A3544E" w:rsidRDefault="00B12FCF" w:rsidP="000262F5">
      <w:pPr>
        <w:pStyle w:val="ListParagraph"/>
        <w:numPr>
          <w:ilvl w:val="0"/>
          <w:numId w:val="49"/>
        </w:numPr>
        <w:tabs>
          <w:tab w:val="left" w:pos="180"/>
        </w:tabs>
        <w:spacing w:before="240" w:beforeAutospacing="0" w:after="240" w:afterAutospacing="0" w:line="240" w:lineRule="auto"/>
        <w:ind w:left="360"/>
        <w:jc w:val="both"/>
      </w:pPr>
      <w:r w:rsidRPr="2D72C63E">
        <w:rPr>
          <w:rFonts w:eastAsia="Aptos"/>
        </w:rPr>
        <w:t xml:space="preserve">Calibrate the mix plant within 10 percent of the high operation and low operation mix rates [tons per hour (TPH)] specified for each mix plant in the contractor’s QCP, at minimum. Additional rates may be calibrated at the contractor’s discretion but ensure the additional rates are documented and provided to District Testing. Calibrate the aggregate and recycled weighbridges according to Supplement 1101.06. Calibrate the asphalt binder meter as specified in Supplement 1101.07. Calibrate the additive system as specified in Supplement </w:t>
      </w:r>
      <w:r w:rsidR="003C01B2" w:rsidRPr="2D72C63E">
        <w:rPr>
          <w:rFonts w:eastAsia="Aptos"/>
        </w:rPr>
        <w:t>1101.09</w:t>
      </w:r>
      <w:r w:rsidRPr="2D72C63E">
        <w:rPr>
          <w:rFonts w:eastAsia="Aptos"/>
        </w:rPr>
        <w:t>. Provide printouts of the calibration to District Testing and allow 48 hours for review prior to scheduling a date for verification. If the Monitoring Team cannot be present for verification, a letter of certification and certified data documenting the calibration results is required to be submitted. These records need to be submitted and approved by the Department at a minimum of 48 hours prior to ODOT production.</w:t>
      </w:r>
      <w:r w:rsidR="00595DB4">
        <w:t xml:space="preserve"> </w:t>
      </w:r>
    </w:p>
    <w:p w14:paraId="55603360" w14:textId="670681F9" w:rsidR="00595DB4" w:rsidRPr="00A3544E" w:rsidRDefault="00B12FCF" w:rsidP="000262F5">
      <w:pPr>
        <w:pStyle w:val="ListParagraph"/>
        <w:numPr>
          <w:ilvl w:val="0"/>
          <w:numId w:val="49"/>
        </w:numPr>
        <w:tabs>
          <w:tab w:val="left" w:pos="540"/>
        </w:tabs>
        <w:spacing w:before="240" w:beforeAutospacing="0" w:after="240" w:afterAutospacing="0" w:line="240" w:lineRule="auto"/>
        <w:ind w:left="360"/>
        <w:jc w:val="both"/>
        <w:rPr>
          <w:szCs w:val="24"/>
        </w:rPr>
      </w:pPr>
      <w:r w:rsidRPr="00F33683">
        <w:rPr>
          <w:szCs w:val="24"/>
        </w:rPr>
        <w:t>District Testing will verify at one rate of their choice in between the high and low operating rates for aggregate and recycled weighbridges, asphalt binder meter, simulation, and additive system. Follow Supplement 1101.06</w:t>
      </w:r>
      <w:r w:rsidR="00935EFA">
        <w:rPr>
          <w:szCs w:val="24"/>
        </w:rPr>
        <w:t>,</w:t>
      </w:r>
      <w:r w:rsidRPr="00F33683">
        <w:rPr>
          <w:szCs w:val="24"/>
        </w:rPr>
        <w:t xml:space="preserve"> 1101.07, </w:t>
      </w:r>
      <w:r w:rsidR="00935EFA">
        <w:rPr>
          <w:szCs w:val="24"/>
        </w:rPr>
        <w:t xml:space="preserve">and </w:t>
      </w:r>
      <w:r w:rsidRPr="00F33683">
        <w:rPr>
          <w:szCs w:val="24"/>
        </w:rPr>
        <w:t>1101.09 for verification. Verification consists of two runs and each run must be within 1.0 percent error and 2.0 percent error for additive system. If verification of the aggregate, recycle, or asphalt meter pump fails to meet the percent error of 1.0 percent, District Testing has the option of allowing additional runs or requiring a complete recalibration as specified in 1101.05. If District Testing requires a complete recalibration, allow up to two weeks for a verification to be scheduled and provide printouts and documentation of issues found.</w:t>
      </w:r>
      <w:r w:rsidR="00A01F0D">
        <w:rPr>
          <w:szCs w:val="24"/>
        </w:rPr>
        <w:t xml:space="preserve"> </w:t>
      </w:r>
    </w:p>
    <w:p w14:paraId="6AA51178" w14:textId="4F212727" w:rsidR="00A3544E" w:rsidRPr="00A3544E" w:rsidRDefault="00F3168B" w:rsidP="008840D3">
      <w:pPr>
        <w:pStyle w:val="ListParagraph"/>
        <w:numPr>
          <w:ilvl w:val="0"/>
          <w:numId w:val="49"/>
        </w:numPr>
        <w:tabs>
          <w:tab w:val="left" w:pos="540"/>
        </w:tabs>
        <w:spacing w:before="240" w:beforeAutospacing="0" w:after="240" w:afterAutospacing="0" w:line="240" w:lineRule="auto"/>
        <w:ind w:left="360"/>
        <w:jc w:val="both"/>
        <w:rPr>
          <w:b/>
          <w:szCs w:val="24"/>
        </w:rPr>
      </w:pPr>
      <w:r>
        <w:rPr>
          <w:szCs w:val="24"/>
        </w:rPr>
        <w:t>Follow a</w:t>
      </w:r>
      <w:r w:rsidR="00A3544E" w:rsidRPr="00A3544E">
        <w:rPr>
          <w:szCs w:val="24"/>
        </w:rPr>
        <w:t>ll safety procedures when performing plant calibrations</w:t>
      </w:r>
      <w:r w:rsidR="00E95C4C">
        <w:rPr>
          <w:szCs w:val="24"/>
        </w:rPr>
        <w:t xml:space="preserve"> and verifications.</w:t>
      </w:r>
    </w:p>
    <w:p w14:paraId="1E91B2A7" w14:textId="334B91E9" w:rsidR="00064B62" w:rsidRDefault="004A6E44" w:rsidP="008840D3">
      <w:pPr>
        <w:tabs>
          <w:tab w:val="left" w:pos="1080"/>
        </w:tabs>
        <w:spacing w:line="240" w:lineRule="auto"/>
        <w:jc w:val="both"/>
        <w:rPr>
          <w:b/>
          <w:szCs w:val="24"/>
        </w:rPr>
      </w:pPr>
      <w:r w:rsidRPr="004A6E44">
        <w:rPr>
          <w:b/>
          <w:szCs w:val="24"/>
        </w:rPr>
        <w:t>1101</w:t>
      </w:r>
      <w:r w:rsidR="00BF5696" w:rsidRPr="004A6E44">
        <w:rPr>
          <w:b/>
          <w:szCs w:val="24"/>
        </w:rPr>
        <w:t>.0</w:t>
      </w:r>
      <w:r w:rsidR="00A3544E">
        <w:rPr>
          <w:b/>
          <w:szCs w:val="24"/>
        </w:rPr>
        <w:t>6</w:t>
      </w:r>
      <w:r w:rsidR="00BF5696">
        <w:rPr>
          <w:b/>
          <w:szCs w:val="24"/>
        </w:rPr>
        <w:tab/>
        <w:t xml:space="preserve">Aggregate </w:t>
      </w:r>
      <w:r w:rsidR="00546CA5">
        <w:rPr>
          <w:b/>
          <w:szCs w:val="24"/>
        </w:rPr>
        <w:t xml:space="preserve">and Recycle </w:t>
      </w:r>
      <w:r w:rsidR="00BF5696">
        <w:rPr>
          <w:b/>
          <w:szCs w:val="24"/>
        </w:rPr>
        <w:t>Weigh</w:t>
      </w:r>
      <w:r w:rsidR="002D7797">
        <w:rPr>
          <w:b/>
          <w:szCs w:val="24"/>
        </w:rPr>
        <w:t>b</w:t>
      </w:r>
      <w:r w:rsidR="00BF5696">
        <w:rPr>
          <w:b/>
          <w:szCs w:val="24"/>
        </w:rPr>
        <w:t>ridge Calibration</w:t>
      </w:r>
      <w:r w:rsidR="008D255C">
        <w:rPr>
          <w:b/>
          <w:szCs w:val="24"/>
        </w:rPr>
        <w:t xml:space="preserve">   </w:t>
      </w:r>
    </w:p>
    <w:p w14:paraId="332BEB22" w14:textId="0D6944EA" w:rsidR="00793436" w:rsidRPr="005677D5" w:rsidRDefault="00793436" w:rsidP="008840D3">
      <w:pPr>
        <w:pStyle w:val="ListParagraph"/>
        <w:numPr>
          <w:ilvl w:val="0"/>
          <w:numId w:val="2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Ensure each virgin aggregate and recycle (material) weighbridge calibration is accurate within 1.0 percent.</w:t>
      </w:r>
    </w:p>
    <w:p w14:paraId="36E83DC9" w14:textId="01FA1808" w:rsidR="00793436" w:rsidRPr="005677D5" w:rsidRDefault="00793436" w:rsidP="008840D3">
      <w:pPr>
        <w:pStyle w:val="ListParagraph"/>
        <w:numPr>
          <w:ilvl w:val="0"/>
          <w:numId w:val="2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lastRenderedPageBreak/>
        <w:t xml:space="preserve">Construct and maintain the material weighbridge according to the manufacturer’s recommendations. </w:t>
      </w:r>
    </w:p>
    <w:p w14:paraId="069717F9" w14:textId="202E1DF6" w:rsidR="00793436" w:rsidRPr="005677D5" w:rsidRDefault="00793436" w:rsidP="008840D3">
      <w:pPr>
        <w:pStyle w:val="ListParagraph"/>
        <w:numPr>
          <w:ilvl w:val="0"/>
          <w:numId w:val="2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Ensure a qualified scale company has performed a scale calibration prior to the calibration of the weighbridge.</w:t>
      </w:r>
    </w:p>
    <w:p w14:paraId="6D7F57AA" w14:textId="35F9D370" w:rsidR="00793436" w:rsidRPr="005677D5" w:rsidRDefault="00793436" w:rsidP="008840D3">
      <w:pPr>
        <w:pStyle w:val="ListParagraph"/>
        <w:numPr>
          <w:ilvl w:val="0"/>
          <w:numId w:val="2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 xml:space="preserve">Operate the conveyor belt empty, prior to calibration, for enough time to ensure the belt is traveling at normal operating speed and to perform a zero-belt function. </w:t>
      </w:r>
    </w:p>
    <w:p w14:paraId="4952F50A" w14:textId="3DAE4FE1" w:rsidR="00793436" w:rsidRPr="005677D5" w:rsidRDefault="00793436" w:rsidP="008840D3">
      <w:pPr>
        <w:pStyle w:val="ListParagraph"/>
        <w:numPr>
          <w:ilvl w:val="0"/>
          <w:numId w:val="2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Ensure the plant control system is set to zero percent moisture or ensure the control system has an automatic function that sets moisture to zero or records the total material weight in actual tons during the weighbridge calibration.</w:t>
      </w:r>
    </w:p>
    <w:p w14:paraId="0E8F6A36" w14:textId="54F430A8" w:rsidR="00793436" w:rsidRPr="005677D5" w:rsidRDefault="00793436" w:rsidP="008840D3">
      <w:pPr>
        <w:pStyle w:val="ListParagraph"/>
        <w:numPr>
          <w:ilvl w:val="0"/>
          <w:numId w:val="2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Use a material that provides a uniform flow during the calibration procedure.</w:t>
      </w:r>
    </w:p>
    <w:p w14:paraId="2EEA4A79" w14:textId="2C9F416C" w:rsidR="00793436" w:rsidRPr="005677D5" w:rsidRDefault="00793436" w:rsidP="008840D3">
      <w:pPr>
        <w:pStyle w:val="ListParagraph"/>
        <w:numPr>
          <w:ilvl w:val="0"/>
          <w:numId w:val="2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Record the tare weight of the truck used in the calibration for each individual test.</w:t>
      </w:r>
    </w:p>
    <w:p w14:paraId="6D37C7EA" w14:textId="12C4A37C" w:rsidR="00793436" w:rsidRPr="005677D5" w:rsidRDefault="00793436" w:rsidP="008840D3">
      <w:pPr>
        <w:pStyle w:val="ListParagraph"/>
        <w:numPr>
          <w:ilvl w:val="0"/>
          <w:numId w:val="2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 xml:space="preserve">Calibrate the material weighbridges within 10 percent of the high operation and low operation TPH mix rates specified for each mix plant in the contractor’s QCP, at minimum. Always start with the highest rate first and do a minimum of two runs. </w:t>
      </w:r>
    </w:p>
    <w:p w14:paraId="0FFD528C" w14:textId="27ECCF68" w:rsidR="00793436" w:rsidRPr="005677D5" w:rsidRDefault="00793436" w:rsidP="00D509B9">
      <w:pPr>
        <w:pStyle w:val="ListParagraph"/>
        <w:numPr>
          <w:ilvl w:val="0"/>
          <w:numId w:val="29"/>
        </w:numPr>
        <w:spacing w:before="0" w:beforeAutospacing="0" w:after="0" w:afterAutospacing="0" w:line="240" w:lineRule="auto"/>
        <w:jc w:val="both"/>
        <w:rPr>
          <w:rFonts w:eastAsia="Aptos"/>
          <w:kern w:val="2"/>
          <w:szCs w:val="24"/>
          <w14:ligatures w14:val="standardContextual"/>
        </w:rPr>
      </w:pPr>
      <w:r w:rsidRPr="005677D5">
        <w:rPr>
          <w:rFonts w:eastAsia="Aptos"/>
          <w:kern w:val="2"/>
          <w:szCs w:val="24"/>
          <w14:ligatures w14:val="standardContextual"/>
        </w:rPr>
        <w:t>For the high rates assume no recycled is used for the aggregate weighbridge and assume 45 percent recycled is used for the recycled weighbridge.</w:t>
      </w:r>
    </w:p>
    <w:p w14:paraId="04548620" w14:textId="35078ABF" w:rsidR="00793436" w:rsidRPr="005677D5" w:rsidRDefault="00793436" w:rsidP="00D509B9">
      <w:pPr>
        <w:pStyle w:val="ListParagraph"/>
        <w:numPr>
          <w:ilvl w:val="0"/>
          <w:numId w:val="29"/>
        </w:numPr>
        <w:spacing w:before="0" w:beforeAutospacing="0" w:after="0" w:afterAutospacing="0" w:line="240" w:lineRule="auto"/>
        <w:jc w:val="both"/>
        <w:rPr>
          <w:rFonts w:eastAsia="Aptos"/>
          <w:kern w:val="2"/>
          <w:szCs w:val="24"/>
          <w14:ligatures w14:val="standardContextual"/>
        </w:rPr>
      </w:pPr>
      <w:r w:rsidRPr="005677D5">
        <w:rPr>
          <w:rFonts w:eastAsia="Aptos"/>
          <w:kern w:val="2"/>
          <w:szCs w:val="24"/>
          <w14:ligatures w14:val="standardContextual"/>
        </w:rPr>
        <w:t>For the low rates, assume 50 percent recycled is used for the aggregate weighbridge and assume 10 percent recycled is used for the recycled weighbridge.</w:t>
      </w:r>
    </w:p>
    <w:p w14:paraId="39AA351E" w14:textId="6ECF1BDD" w:rsidR="00793436" w:rsidRPr="005677D5" w:rsidRDefault="00793436" w:rsidP="008840D3">
      <w:pPr>
        <w:pStyle w:val="ListParagraph"/>
        <w:numPr>
          <w:ilvl w:val="0"/>
          <w:numId w:val="2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Set the plant control material total counter to zero.</w:t>
      </w:r>
    </w:p>
    <w:p w14:paraId="51C4A247" w14:textId="7FB52830" w:rsidR="00793436" w:rsidRPr="005677D5" w:rsidRDefault="00793436" w:rsidP="008840D3">
      <w:pPr>
        <w:pStyle w:val="ListParagraph"/>
        <w:numPr>
          <w:ilvl w:val="0"/>
          <w:numId w:val="2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Ensure material runs across the weighbridge into the truck. Ensure no major changes in material flow occur.</w:t>
      </w:r>
    </w:p>
    <w:p w14:paraId="7F926A96" w14:textId="5981D5CB" w:rsidR="00793436" w:rsidRPr="005677D5" w:rsidRDefault="00793436" w:rsidP="008840D3">
      <w:pPr>
        <w:pStyle w:val="ListParagraph"/>
        <w:spacing w:before="240" w:beforeAutospacing="0" w:after="240" w:afterAutospacing="0" w:line="240" w:lineRule="auto"/>
        <w:ind w:left="360"/>
        <w:jc w:val="both"/>
        <w:rPr>
          <w:rFonts w:eastAsia="Aptos"/>
          <w:kern w:val="2"/>
          <w14:ligatures w14:val="standardContextual"/>
        </w:rPr>
      </w:pPr>
      <w:r w:rsidRPr="005677D5">
        <w:rPr>
          <w:rFonts w:eastAsia="Aptos"/>
        </w:rPr>
        <w:t>Run a minimum of 10.0 tons of material over the weighbridge into the truck. Record the total amount of material displayed on the control system or counter after the TPH on the plant control display has gone to zero.</w:t>
      </w:r>
    </w:p>
    <w:p w14:paraId="2F0FF2CE" w14:textId="2AA2062D" w:rsidR="00793436" w:rsidRPr="005677D5" w:rsidRDefault="00793436" w:rsidP="008840D3">
      <w:pPr>
        <w:pStyle w:val="ListParagraph"/>
        <w:numPr>
          <w:ilvl w:val="0"/>
          <w:numId w:val="2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Weigh the filled truck and subtract the tare weight to determine the actual weight of material.</w:t>
      </w:r>
    </w:p>
    <w:p w14:paraId="11E29B7C" w14:textId="49CDF99F" w:rsidR="00793436" w:rsidRPr="004A03FF" w:rsidRDefault="00793436" w:rsidP="00D509B9">
      <w:pPr>
        <w:pStyle w:val="ListParagraph"/>
        <w:numPr>
          <w:ilvl w:val="0"/>
          <w:numId w:val="2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 xml:space="preserve">The percent error is calculated as the difference between the actual weight in tons or pounds (metric tons or kg) and the plant control displayed weight divided by the actual weight times 100. If the percent error is within 1.0 percent, then perform one additional calibration procedure to verify. Ensure two consecutive calibration procedures have percent errors of 1.0 percent or less each. Perform repairs or adjustments if a calibration exceeds the specification limit. After the adjustment conduct another calibration procedure. If the low rate must be adjusted, perform another calibration procedure at the high rate to verify the adjustment did not impact that rate. If the adjustment impacted the high rate, </w:t>
      </w:r>
      <w:r w:rsidR="00D60BB1">
        <w:rPr>
          <w:rFonts w:eastAsia="Aptos"/>
          <w:kern w:val="2"/>
          <w:szCs w:val="24"/>
          <w14:ligatures w14:val="standardContextual"/>
        </w:rPr>
        <w:t>rerun</w:t>
      </w:r>
      <w:r w:rsidRPr="005677D5">
        <w:rPr>
          <w:rFonts w:eastAsia="Aptos"/>
          <w:kern w:val="2"/>
          <w:szCs w:val="24"/>
          <w14:ligatures w14:val="standardContextual"/>
        </w:rPr>
        <w:t xml:space="preserve"> the high</w:t>
      </w:r>
      <w:r w:rsidR="00D60BB1">
        <w:rPr>
          <w:rFonts w:eastAsia="Aptos"/>
          <w:kern w:val="2"/>
          <w:szCs w:val="24"/>
          <w14:ligatures w14:val="standardContextual"/>
        </w:rPr>
        <w:t xml:space="preserve"> and </w:t>
      </w:r>
      <w:r w:rsidRPr="004A03FF">
        <w:rPr>
          <w:rFonts w:eastAsia="Aptos"/>
          <w:kern w:val="2"/>
          <w:szCs w:val="24"/>
          <w14:ligatures w14:val="standardContextual"/>
        </w:rPr>
        <w:t>low calibration procedure.</w:t>
      </w:r>
    </w:p>
    <w:p w14:paraId="3D73A4EF" w14:textId="42462842" w:rsidR="00793436" w:rsidRPr="004A03FF" w:rsidRDefault="00793436" w:rsidP="00D509B9">
      <w:pPr>
        <w:pStyle w:val="ListParagraph"/>
        <w:numPr>
          <w:ilvl w:val="0"/>
          <w:numId w:val="27"/>
        </w:numPr>
        <w:spacing w:before="240" w:beforeAutospacing="0" w:after="240" w:afterAutospacing="0" w:line="240" w:lineRule="auto"/>
        <w:jc w:val="both"/>
        <w:rPr>
          <w:rFonts w:eastAsia="Aptos"/>
          <w:kern w:val="2"/>
          <w:szCs w:val="24"/>
          <w14:ligatures w14:val="standardContextual"/>
        </w:rPr>
      </w:pPr>
      <w:r w:rsidRPr="004A03FF">
        <w:rPr>
          <w:rFonts w:eastAsia="Aptos"/>
          <w:kern w:val="2"/>
          <w:szCs w:val="24"/>
          <w14:ligatures w14:val="standardContextual"/>
        </w:rPr>
        <w:t xml:space="preserve">Document and maintain all calculations and results in an organized manner in the plant control room for review upon request from Department personnel. Print out any plant calibration </w:t>
      </w:r>
      <w:r w:rsidRPr="004A03FF">
        <w:rPr>
          <w:rFonts w:eastAsia="Aptos"/>
          <w:kern w:val="2"/>
          <w:szCs w:val="24"/>
          <w14:ligatures w14:val="standardContextual"/>
        </w:rPr>
        <w:lastRenderedPageBreak/>
        <w:t>constants that the plant control system provides including all calibration adjustment numbers. Attach all plant control system printouts to the calculation form. Printouts of screen capture images or photos of the screen are acceptable for any of the printout requirements.</w:t>
      </w:r>
    </w:p>
    <w:p w14:paraId="5BB74285" w14:textId="45AAC878" w:rsidR="00793436" w:rsidRPr="00234604" w:rsidRDefault="00793436" w:rsidP="008840D3">
      <w:pPr>
        <w:spacing w:line="240" w:lineRule="auto"/>
        <w:rPr>
          <w:b/>
          <w:bCs/>
          <w:szCs w:val="24"/>
        </w:rPr>
      </w:pPr>
      <w:r w:rsidRPr="00234604">
        <w:rPr>
          <w:b/>
          <w:bCs/>
          <w:szCs w:val="24"/>
        </w:rPr>
        <w:t>1101.07 Asphalt Binder Meter Calibration</w:t>
      </w:r>
    </w:p>
    <w:p w14:paraId="207FCA06" w14:textId="0CA5D7F9" w:rsidR="00793436" w:rsidRPr="002E4720" w:rsidRDefault="00793436" w:rsidP="00D509B9">
      <w:pPr>
        <w:pStyle w:val="ListParagraph"/>
        <w:numPr>
          <w:ilvl w:val="0"/>
          <w:numId w:val="33"/>
        </w:numPr>
        <w:spacing w:before="240" w:beforeAutospacing="0" w:after="240" w:afterAutospacing="0" w:line="240" w:lineRule="auto"/>
        <w:jc w:val="both"/>
        <w:rPr>
          <w:szCs w:val="24"/>
        </w:rPr>
      </w:pPr>
      <w:r w:rsidRPr="002E4720">
        <w:rPr>
          <w:szCs w:val="24"/>
        </w:rPr>
        <w:t xml:space="preserve">Tare the calibration tank for each calibration run. Verify the temperature compensator functions properly to ensure the volume of asphalt binder is accurately measured during the calibration process. Ensure the correct temperature correction coefficient and asphalt binder specific gravity are entered into the plant controls. Inspect the asphalt binder pump meter shaft bearings for wear. </w:t>
      </w:r>
    </w:p>
    <w:p w14:paraId="61761C9F" w14:textId="52EE67E9" w:rsidR="00793436" w:rsidRPr="002E4720" w:rsidRDefault="00793436" w:rsidP="00D509B9">
      <w:pPr>
        <w:pStyle w:val="ListParagraph"/>
        <w:numPr>
          <w:ilvl w:val="0"/>
          <w:numId w:val="33"/>
        </w:numPr>
        <w:spacing w:before="240" w:beforeAutospacing="0" w:after="240" w:afterAutospacing="0" w:line="240" w:lineRule="auto"/>
        <w:jc w:val="both"/>
        <w:rPr>
          <w:szCs w:val="24"/>
        </w:rPr>
      </w:pPr>
      <w:r w:rsidRPr="002E4720">
        <w:rPr>
          <w:szCs w:val="24"/>
        </w:rPr>
        <w:t>Determine the accuracy of the binder control/delivery by pumping asphalt in the automatic mode into the calibration vessel as follows.</w:t>
      </w:r>
    </w:p>
    <w:p w14:paraId="0B34F4CE" w14:textId="05983B81" w:rsidR="00793436" w:rsidRPr="002E4720" w:rsidRDefault="00793436" w:rsidP="00D509B9">
      <w:pPr>
        <w:pStyle w:val="ListParagraph"/>
        <w:numPr>
          <w:ilvl w:val="0"/>
          <w:numId w:val="33"/>
        </w:numPr>
        <w:spacing w:before="240" w:beforeAutospacing="0" w:after="240" w:afterAutospacing="0" w:line="240" w:lineRule="auto"/>
        <w:jc w:val="both"/>
        <w:rPr>
          <w:szCs w:val="24"/>
        </w:rPr>
      </w:pPr>
      <w:r w:rsidRPr="002E4720">
        <w:rPr>
          <w:szCs w:val="24"/>
        </w:rPr>
        <w:t xml:space="preserve">Calibrate the asphalt binder meter within 10 percent of the high operation and low operation TPH mix rates specified for each mix plant in the contractor’s QCP, at minimum. Always start with the highest rate first and do a minimum of two runs per rate. </w:t>
      </w:r>
    </w:p>
    <w:p w14:paraId="09A02BAD" w14:textId="1E24CF5B" w:rsidR="00793436" w:rsidRPr="002E4720" w:rsidRDefault="00793436" w:rsidP="00D509B9">
      <w:pPr>
        <w:pStyle w:val="ListParagraph"/>
        <w:numPr>
          <w:ilvl w:val="0"/>
          <w:numId w:val="34"/>
        </w:numPr>
        <w:spacing w:before="240" w:beforeAutospacing="0" w:after="240" w:afterAutospacing="0" w:line="240" w:lineRule="auto"/>
        <w:jc w:val="both"/>
        <w:rPr>
          <w:szCs w:val="24"/>
        </w:rPr>
      </w:pPr>
      <w:r w:rsidRPr="002E4720">
        <w:rPr>
          <w:szCs w:val="24"/>
        </w:rPr>
        <w:t>For high rate, assume 5.0 percent virgin AC in mix.</w:t>
      </w:r>
    </w:p>
    <w:p w14:paraId="60B83F19" w14:textId="27158AE9" w:rsidR="00793436" w:rsidRPr="002E4720" w:rsidRDefault="00793436" w:rsidP="00D509B9">
      <w:pPr>
        <w:pStyle w:val="ListParagraph"/>
        <w:numPr>
          <w:ilvl w:val="0"/>
          <w:numId w:val="34"/>
        </w:numPr>
        <w:spacing w:before="240" w:beforeAutospacing="0" w:after="240" w:afterAutospacing="0" w:line="240" w:lineRule="auto"/>
        <w:jc w:val="both"/>
        <w:rPr>
          <w:szCs w:val="24"/>
        </w:rPr>
      </w:pPr>
      <w:r w:rsidRPr="002E4720">
        <w:rPr>
          <w:szCs w:val="24"/>
        </w:rPr>
        <w:t>For low rate, assume 2.0 percent virgin AC in mix.</w:t>
      </w:r>
    </w:p>
    <w:p w14:paraId="17598537" w14:textId="008CE768" w:rsidR="00793436" w:rsidRPr="002E4720" w:rsidRDefault="00793436" w:rsidP="00D509B9">
      <w:pPr>
        <w:pStyle w:val="ListParagraph"/>
        <w:numPr>
          <w:ilvl w:val="0"/>
          <w:numId w:val="33"/>
        </w:numPr>
        <w:spacing w:before="240" w:beforeAutospacing="0" w:after="240" w:afterAutospacing="0" w:line="240" w:lineRule="auto"/>
        <w:jc w:val="both"/>
        <w:rPr>
          <w:szCs w:val="24"/>
        </w:rPr>
      </w:pPr>
      <w:r w:rsidRPr="002E4720">
        <w:rPr>
          <w:szCs w:val="24"/>
        </w:rPr>
        <w:t>Set binder spray delay to as close to zero as controls permit.</w:t>
      </w:r>
    </w:p>
    <w:p w14:paraId="60584E5E" w14:textId="4E49D528" w:rsidR="00793436" w:rsidRPr="002E4720" w:rsidRDefault="00793436" w:rsidP="00D509B9">
      <w:pPr>
        <w:pStyle w:val="ListParagraph"/>
        <w:numPr>
          <w:ilvl w:val="0"/>
          <w:numId w:val="33"/>
        </w:numPr>
        <w:spacing w:before="240" w:beforeAutospacing="0" w:after="240" w:afterAutospacing="0" w:line="240" w:lineRule="auto"/>
        <w:jc w:val="both"/>
        <w:rPr>
          <w:szCs w:val="24"/>
        </w:rPr>
      </w:pPr>
      <w:r w:rsidRPr="002E4720">
        <w:rPr>
          <w:szCs w:val="24"/>
        </w:rPr>
        <w:t>Fill all connecting hoses with binder prior to calibration.</w:t>
      </w:r>
    </w:p>
    <w:p w14:paraId="36C35F9D" w14:textId="006F722E" w:rsidR="00793436" w:rsidRPr="002E4720" w:rsidRDefault="00793436" w:rsidP="00D509B9">
      <w:pPr>
        <w:pStyle w:val="ListParagraph"/>
        <w:numPr>
          <w:ilvl w:val="0"/>
          <w:numId w:val="33"/>
        </w:numPr>
        <w:spacing w:before="240" w:beforeAutospacing="0" w:after="240" w:afterAutospacing="0" w:line="240" w:lineRule="auto"/>
        <w:jc w:val="both"/>
        <w:rPr>
          <w:szCs w:val="24"/>
        </w:rPr>
      </w:pPr>
      <w:r w:rsidRPr="002E4720">
        <w:rPr>
          <w:szCs w:val="24"/>
        </w:rPr>
        <w:t>Ensure the plant is placed in “hot stop” mode after filling hoses so no pumping or aggregate TPH will be recorded.</w:t>
      </w:r>
    </w:p>
    <w:p w14:paraId="0037E05B" w14:textId="4C2FF27C" w:rsidR="00793436" w:rsidRPr="002E4720" w:rsidRDefault="00793436" w:rsidP="00D509B9">
      <w:pPr>
        <w:pStyle w:val="ListParagraph"/>
        <w:numPr>
          <w:ilvl w:val="0"/>
          <w:numId w:val="33"/>
        </w:numPr>
        <w:spacing w:before="240" w:beforeAutospacing="0" w:after="240" w:afterAutospacing="0" w:line="240" w:lineRule="auto"/>
        <w:jc w:val="both"/>
        <w:rPr>
          <w:szCs w:val="24"/>
        </w:rPr>
      </w:pPr>
      <w:r w:rsidRPr="002E4720">
        <w:rPr>
          <w:szCs w:val="24"/>
        </w:rPr>
        <w:t>Set all counters to zero or record initial tonnage.</w:t>
      </w:r>
    </w:p>
    <w:p w14:paraId="7AA6C01F" w14:textId="6BFC59F4" w:rsidR="00793436" w:rsidRPr="002E4720" w:rsidRDefault="00793436" w:rsidP="00D509B9">
      <w:pPr>
        <w:pStyle w:val="ListParagraph"/>
        <w:numPr>
          <w:ilvl w:val="0"/>
          <w:numId w:val="33"/>
        </w:numPr>
        <w:spacing w:before="240" w:beforeAutospacing="0" w:after="240" w:afterAutospacing="0" w:line="240" w:lineRule="auto"/>
        <w:jc w:val="both"/>
        <w:rPr>
          <w:szCs w:val="24"/>
        </w:rPr>
      </w:pPr>
      <w:r w:rsidRPr="002E4720">
        <w:rPr>
          <w:szCs w:val="24"/>
        </w:rPr>
        <w:t xml:space="preserve">Activate plant control system to start the flow of asphalt binder. </w:t>
      </w:r>
    </w:p>
    <w:p w14:paraId="6A2566E3" w14:textId="3720D3F7" w:rsidR="00793436" w:rsidRPr="002E4720" w:rsidRDefault="00793436" w:rsidP="00D509B9">
      <w:pPr>
        <w:pStyle w:val="ListParagraph"/>
        <w:numPr>
          <w:ilvl w:val="0"/>
          <w:numId w:val="33"/>
        </w:numPr>
        <w:spacing w:before="240" w:beforeAutospacing="0" w:after="240" w:afterAutospacing="0" w:line="240" w:lineRule="auto"/>
        <w:jc w:val="both"/>
        <w:rPr>
          <w:szCs w:val="24"/>
        </w:rPr>
      </w:pPr>
      <w:r w:rsidRPr="002E4720">
        <w:rPr>
          <w:szCs w:val="24"/>
        </w:rPr>
        <w:t>A minimum of 2.0 tons of asphalt binder must be injected during calibration and verification.</w:t>
      </w:r>
    </w:p>
    <w:p w14:paraId="37E903D5" w14:textId="52CE372F" w:rsidR="00793436" w:rsidRPr="002E4720" w:rsidRDefault="00793436" w:rsidP="00D509B9">
      <w:pPr>
        <w:pStyle w:val="ListParagraph"/>
        <w:numPr>
          <w:ilvl w:val="0"/>
          <w:numId w:val="33"/>
        </w:numPr>
        <w:spacing w:before="240" w:beforeAutospacing="0" w:after="240" w:afterAutospacing="0" w:line="240" w:lineRule="auto"/>
        <w:jc w:val="both"/>
        <w:rPr>
          <w:szCs w:val="24"/>
        </w:rPr>
      </w:pPr>
      <w:r w:rsidRPr="002E4720">
        <w:rPr>
          <w:szCs w:val="24"/>
        </w:rPr>
        <w:t>Record the calibration vessel tare, gross, and net weight. The net value will be the actual value.</w:t>
      </w:r>
    </w:p>
    <w:p w14:paraId="0144D567" w14:textId="43D98D05" w:rsidR="00793436" w:rsidRPr="002E4720" w:rsidRDefault="00793436" w:rsidP="00D509B9">
      <w:pPr>
        <w:pStyle w:val="ListParagraph"/>
        <w:numPr>
          <w:ilvl w:val="0"/>
          <w:numId w:val="33"/>
        </w:numPr>
        <w:spacing w:before="240" w:beforeAutospacing="0" w:after="240" w:afterAutospacing="0" w:line="240" w:lineRule="auto"/>
        <w:jc w:val="both"/>
        <w:rPr>
          <w:szCs w:val="24"/>
        </w:rPr>
      </w:pPr>
      <w:r w:rsidRPr="002E4720">
        <w:rPr>
          <w:szCs w:val="24"/>
        </w:rPr>
        <w:t xml:space="preserve">The percent error is calculated as 100 times the difference between the actual binder weight in tons or pounds (metric tons or kg) and the binder weight displayed on the plant system controls in the same units as the above divided by the actual binder weight. If the percent error is within 1.0 percent, then perform one additional calibration procedure to verify. Ensure two consecutive calibration procedures have percent errors of 1.0 percent or less </w:t>
      </w:r>
      <w:r w:rsidR="00DA1553">
        <w:rPr>
          <w:szCs w:val="24"/>
        </w:rPr>
        <w:t>each</w:t>
      </w:r>
      <w:r w:rsidRPr="002E4720">
        <w:rPr>
          <w:szCs w:val="24"/>
        </w:rPr>
        <w:t>.</w:t>
      </w:r>
    </w:p>
    <w:p w14:paraId="48BB8DC9" w14:textId="5D638041" w:rsidR="00793436" w:rsidRPr="002E4720" w:rsidRDefault="00793436" w:rsidP="00D509B9">
      <w:pPr>
        <w:pStyle w:val="ListParagraph"/>
        <w:numPr>
          <w:ilvl w:val="0"/>
          <w:numId w:val="33"/>
        </w:numPr>
        <w:spacing w:before="240" w:beforeAutospacing="0" w:after="240" w:afterAutospacing="0" w:line="240" w:lineRule="auto"/>
        <w:jc w:val="both"/>
        <w:rPr>
          <w:szCs w:val="24"/>
        </w:rPr>
      </w:pPr>
      <w:r w:rsidRPr="002E4720">
        <w:rPr>
          <w:szCs w:val="24"/>
        </w:rPr>
        <w:t>Perform repairs or adjustments if a calibration exceeds the specification limit. After the adjustment conduct another calibration procedure.</w:t>
      </w:r>
    </w:p>
    <w:p w14:paraId="6454FD6A" w14:textId="0FB831EB" w:rsidR="00C366C5" w:rsidRPr="00C36017" w:rsidRDefault="00793436">
      <w:pPr>
        <w:pStyle w:val="ListParagraph"/>
        <w:numPr>
          <w:ilvl w:val="0"/>
          <w:numId w:val="33"/>
        </w:numPr>
        <w:spacing w:before="240" w:beforeAutospacing="0" w:after="240" w:afterAutospacing="0" w:line="240" w:lineRule="auto"/>
        <w:jc w:val="both"/>
        <w:pPrChange w:id="21" w:author="Miller, David" w:date="2025-11-14T09:03:00Z" w16du:dateUtc="2025-11-14T14:03:00Z">
          <w:pPr>
            <w:pStyle w:val="ListParagraph"/>
            <w:numPr>
              <w:numId w:val="33"/>
            </w:numPr>
            <w:spacing w:before="240" w:beforeAutospacing="0" w:after="240" w:afterAutospacing="0" w:line="240" w:lineRule="auto"/>
            <w:ind w:left="360" w:hanging="360"/>
          </w:pPr>
        </w:pPrChange>
      </w:pPr>
      <w:r w:rsidRPr="002E4720">
        <w:rPr>
          <w:szCs w:val="24"/>
        </w:rPr>
        <w:lastRenderedPageBreak/>
        <w:t>Document all calculations and results in an organized manner in the plant control room for review upon request from Department personnel. Print out any plant calibration constants that the plant control system provides. Attach all plant control system printouts to the calculation form. Printouts of screen capture images or photos of the screen are acceptable for any of the printout requirements.</w:t>
      </w:r>
    </w:p>
    <w:p w14:paraId="00DEEE4B" w14:textId="77777777" w:rsidR="00E14AE6" w:rsidRPr="00E14AE6" w:rsidRDefault="00E14AE6" w:rsidP="00D509B9">
      <w:pPr>
        <w:spacing w:before="240" w:beforeAutospacing="0" w:after="240" w:afterAutospacing="0" w:line="240" w:lineRule="auto"/>
        <w:rPr>
          <w:rFonts w:eastAsia="Aptos"/>
          <w:b/>
          <w:bCs/>
          <w:kern w:val="2"/>
          <w:szCs w:val="24"/>
          <w14:ligatures w14:val="standardContextual"/>
        </w:rPr>
      </w:pPr>
      <w:r w:rsidRPr="00E14AE6">
        <w:rPr>
          <w:rFonts w:eastAsia="Aptos"/>
          <w:b/>
          <w:bCs/>
          <w:kern w:val="2"/>
          <w:szCs w:val="24"/>
          <w14:ligatures w14:val="standardContextual"/>
        </w:rPr>
        <w:t>1101.08 Asphalt Binder Meter Simulation</w:t>
      </w:r>
    </w:p>
    <w:p w14:paraId="1C600B19" w14:textId="77777777" w:rsidR="00E14AE6" w:rsidRPr="005677D5" w:rsidRDefault="00E14AE6" w:rsidP="00D509B9">
      <w:pPr>
        <w:pStyle w:val="ListParagraph"/>
        <w:numPr>
          <w:ilvl w:val="1"/>
          <w:numId w:val="3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 xml:space="preserve">Record the tare weight of the calibration tank for each simulation test. Verify the temperature compensator functions properly to ensure the volume of asphalt binder is accurately measured during the calibration process. Ensure the correct temperature correction coefficient and asphalt binder specific gravity are entered into the plant controls. Inspect the asphalt binder pump meter shaft bearings for wear. </w:t>
      </w:r>
    </w:p>
    <w:p w14:paraId="56C69E0D" w14:textId="7A642512" w:rsidR="00E14AE6" w:rsidRPr="005677D5" w:rsidRDefault="00E14AE6" w:rsidP="00D509B9">
      <w:pPr>
        <w:pStyle w:val="ListParagraph"/>
        <w:numPr>
          <w:ilvl w:val="1"/>
          <w:numId w:val="3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Determine the accuracy of the binder control/delivery by pumping asphalt in the automatic mode into the calibration vessel as follows.</w:t>
      </w:r>
    </w:p>
    <w:p w14:paraId="1CAA4900" w14:textId="31BDC0A3" w:rsidR="00E14AE6" w:rsidRPr="005677D5" w:rsidRDefault="00E14AE6" w:rsidP="00D509B9">
      <w:pPr>
        <w:pStyle w:val="ListParagraph"/>
        <w:spacing w:before="240" w:beforeAutospacing="0" w:after="240" w:afterAutospacing="0" w:line="240" w:lineRule="auto"/>
        <w:ind w:left="360"/>
        <w:jc w:val="both"/>
        <w:rPr>
          <w:rFonts w:eastAsia="Aptos"/>
          <w:kern w:val="2"/>
          <w14:ligatures w14:val="standardContextual"/>
        </w:rPr>
      </w:pPr>
      <w:r w:rsidRPr="005677D5">
        <w:rPr>
          <w:rFonts w:eastAsia="Aptos"/>
        </w:rPr>
        <w:t>Enter a simulated aggregate TPH in the plant controls that is a typical mix TPH operation rate. This may be done by hanging weights, calibrated bar, or electronic weights.  Calibration consists of two consecutive runs within 1.0 percent error of zero. District Testing will choose the aggregate TPH during verification.</w:t>
      </w:r>
    </w:p>
    <w:p w14:paraId="4BBF4B48" w14:textId="4A7B310D" w:rsidR="00E14AE6" w:rsidRPr="005677D5" w:rsidRDefault="00E14AE6" w:rsidP="00D509B9">
      <w:pPr>
        <w:pStyle w:val="ListParagraph"/>
        <w:numPr>
          <w:ilvl w:val="1"/>
          <w:numId w:val="3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Use a job mix formula of 5.0 percent asphalt and 95.0 percent aggregate. Enter these values into the plant computer. Ensure the aggregate moisture is set to zero percent (0%). Set binder spray delay to as close to zero as controls permit.</w:t>
      </w:r>
    </w:p>
    <w:p w14:paraId="04B7F189" w14:textId="59B0BB9B" w:rsidR="00E14AE6" w:rsidRPr="005677D5" w:rsidRDefault="00E14AE6" w:rsidP="00D509B9">
      <w:pPr>
        <w:pStyle w:val="ListParagraph"/>
        <w:numPr>
          <w:ilvl w:val="1"/>
          <w:numId w:val="3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Fill all connecting hoses with binder or use an acceptable method to account for the binder in the hoses prior to calibration.</w:t>
      </w:r>
    </w:p>
    <w:p w14:paraId="1FB9C939" w14:textId="363C632E" w:rsidR="00E14AE6" w:rsidRPr="005677D5" w:rsidRDefault="00E14AE6" w:rsidP="00D509B9">
      <w:pPr>
        <w:pStyle w:val="ListParagraph"/>
        <w:numPr>
          <w:ilvl w:val="1"/>
          <w:numId w:val="3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Ensure the plant is placed in “hot stop” mode after filling hoses so no pumping or aggregate TPH will be recorded.</w:t>
      </w:r>
    </w:p>
    <w:p w14:paraId="356948E1" w14:textId="14D3E083" w:rsidR="00E14AE6" w:rsidRPr="005677D5" w:rsidRDefault="00E14AE6" w:rsidP="00D509B9">
      <w:pPr>
        <w:pStyle w:val="ListParagraph"/>
        <w:numPr>
          <w:ilvl w:val="1"/>
          <w:numId w:val="3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Set all counters to zero or record initial tonnage.</w:t>
      </w:r>
    </w:p>
    <w:p w14:paraId="231DA9EB" w14:textId="6C56E2D5" w:rsidR="00E14AE6" w:rsidRPr="005677D5" w:rsidRDefault="00E14AE6" w:rsidP="00D509B9">
      <w:pPr>
        <w:pStyle w:val="ListParagraph"/>
        <w:numPr>
          <w:ilvl w:val="1"/>
          <w:numId w:val="3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Activate plant control system to start the flow of asphalt binder.</w:t>
      </w:r>
    </w:p>
    <w:p w14:paraId="440C6F77" w14:textId="645763BE" w:rsidR="00E14AE6" w:rsidRPr="005677D5" w:rsidRDefault="00E14AE6" w:rsidP="00D509B9">
      <w:pPr>
        <w:pStyle w:val="ListParagraph"/>
        <w:numPr>
          <w:ilvl w:val="1"/>
          <w:numId w:val="3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Ensure plant is in “hot stop” mode after pumping a minimum of 2.0 tons of asphalt binder in the calibration tank.</w:t>
      </w:r>
    </w:p>
    <w:p w14:paraId="2C1D12EE" w14:textId="46974584" w:rsidR="00E14AE6" w:rsidRPr="005677D5" w:rsidRDefault="00E14AE6" w:rsidP="00D509B9">
      <w:pPr>
        <w:pStyle w:val="ListParagraph"/>
        <w:numPr>
          <w:ilvl w:val="1"/>
          <w:numId w:val="3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Record the accumulated theoretical dry aggregate weight displayed on the plant control system.</w:t>
      </w:r>
    </w:p>
    <w:p w14:paraId="726C011C" w14:textId="7D81CDE5" w:rsidR="00E14AE6" w:rsidRPr="005677D5" w:rsidRDefault="00E14AE6" w:rsidP="00D509B9">
      <w:pPr>
        <w:pStyle w:val="ListParagraph"/>
        <w:numPr>
          <w:ilvl w:val="1"/>
          <w:numId w:val="3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Record the calibration vessel tare, gross, and net weight. The net value will be the actual value.</w:t>
      </w:r>
    </w:p>
    <w:p w14:paraId="34738868" w14:textId="00FA9DDB" w:rsidR="00E14AE6" w:rsidRPr="005677D5" w:rsidRDefault="00E14AE6" w:rsidP="00D509B9">
      <w:pPr>
        <w:pStyle w:val="ListParagraph"/>
        <w:spacing w:before="240" w:beforeAutospacing="0" w:after="240" w:afterAutospacing="0" w:line="240" w:lineRule="auto"/>
        <w:ind w:left="360"/>
        <w:jc w:val="both"/>
        <w:rPr>
          <w:rFonts w:eastAsia="Aptos"/>
          <w:kern w:val="2"/>
          <w:szCs w:val="24"/>
          <w14:ligatures w14:val="standardContextual"/>
        </w:rPr>
      </w:pPr>
      <w:r w:rsidRPr="005677D5">
        <w:rPr>
          <w:rFonts w:eastAsia="Aptos"/>
        </w:rPr>
        <w:t xml:space="preserve">The percent error is calculated as 100 times the difference between the actual binder weight in tons or pounds (metric tons or kg) and the theoretical binder weight (calculated from accumulated theoretical dry aggregate weight) in the same units as the above divided by the actual binder weight. If the percent error is within 1.0 percent of zero, then perform one </w:t>
      </w:r>
      <w:r w:rsidRPr="005677D5">
        <w:rPr>
          <w:rFonts w:eastAsia="Aptos"/>
        </w:rPr>
        <w:lastRenderedPageBreak/>
        <w:t xml:space="preserve">additional calibration procedure to verify. Ensure two consecutive calibration procedures have percent errors of 1.0 percent </w:t>
      </w:r>
      <w:r w:rsidRPr="005677D5" w:rsidDel="007F54FF">
        <w:rPr>
          <w:rFonts w:eastAsia="Aptos"/>
          <w:kern w:val="2"/>
          <w:szCs w:val="24"/>
          <w14:ligatures w14:val="standardContextual"/>
        </w:rPr>
        <w:t xml:space="preserve">of zero </w:t>
      </w:r>
      <w:r w:rsidRPr="005677D5">
        <w:rPr>
          <w:rFonts w:eastAsia="Aptos"/>
        </w:rPr>
        <w:t>or less each.</w:t>
      </w:r>
    </w:p>
    <w:p w14:paraId="0BEB24EE" w14:textId="77777777" w:rsidR="004F7DCD" w:rsidRDefault="00E14AE6" w:rsidP="00D509B9">
      <w:pPr>
        <w:pStyle w:val="ListParagraph"/>
        <w:numPr>
          <w:ilvl w:val="1"/>
          <w:numId w:val="3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 xml:space="preserve">Perform repairs or adjustments if a calibration exceeds the specification limit. After the adjustment conduct another calibration procedure. </w:t>
      </w:r>
    </w:p>
    <w:p w14:paraId="2B9680B2" w14:textId="77777777" w:rsidR="00E14AE6" w:rsidRPr="005677D5" w:rsidRDefault="00E14AE6" w:rsidP="00D509B9">
      <w:pPr>
        <w:pStyle w:val="ListParagraph"/>
        <w:numPr>
          <w:ilvl w:val="1"/>
          <w:numId w:val="3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Document and maintain all calculations and results in an organized manner in the plant control room for review upon request from Department personnel. Print out any plant calibration constants that the plant control system provides. Attach all plant control system printouts to the calculation form. Printouts of screen capture images or photos of the screen are acceptable for any of the printout requirements.</w:t>
      </w:r>
    </w:p>
    <w:p w14:paraId="2FA4C627" w14:textId="2D8C8B84" w:rsidR="00E14AE6" w:rsidRPr="00234604" w:rsidRDefault="00E14AE6" w:rsidP="008840D3">
      <w:pPr>
        <w:spacing w:line="240" w:lineRule="auto"/>
        <w:rPr>
          <w:b/>
          <w:bCs/>
          <w:szCs w:val="24"/>
        </w:rPr>
      </w:pPr>
      <w:r w:rsidRPr="00234604">
        <w:rPr>
          <w:b/>
          <w:bCs/>
          <w:szCs w:val="24"/>
        </w:rPr>
        <w:t>1101.09 Additive Pump Calibration</w:t>
      </w:r>
    </w:p>
    <w:p w14:paraId="4F048F42" w14:textId="3EF59117" w:rsidR="00E14AE6" w:rsidRPr="00267BC7" w:rsidRDefault="00E14AE6" w:rsidP="008840D3">
      <w:pPr>
        <w:tabs>
          <w:tab w:val="left" w:pos="1080"/>
        </w:tabs>
        <w:spacing w:line="240" w:lineRule="auto"/>
        <w:jc w:val="both"/>
        <w:rPr>
          <w:szCs w:val="24"/>
        </w:rPr>
      </w:pPr>
      <w:r w:rsidRPr="00267BC7">
        <w:rPr>
          <w:szCs w:val="24"/>
        </w:rPr>
        <w:t>Prior to plant approval, verify the calibrated additive system in the presence of District Testing. Ensure the method of adding the additive into a mix is accurate and capable of being calibrated to within ± 2.0 percent of the amount to be added during calibration and verification. If inconsistencies in maintaining +/- 10</w:t>
      </w:r>
      <w:del w:id="22" w:author="Miller, David" w:date="2025-11-14T09:05:00Z" w16du:dateUtc="2025-11-14T14:05:00Z">
        <w:r w:rsidRPr="00267BC7" w:rsidDel="009F2C8B">
          <w:rPr>
            <w:szCs w:val="24"/>
          </w:rPr>
          <w:delText>%</w:delText>
        </w:r>
      </w:del>
      <w:ins w:id="23" w:author="Miller, David" w:date="2025-11-14T09:05:00Z" w16du:dateUtc="2025-11-14T14:05:00Z">
        <w:r w:rsidR="009F2C8B">
          <w:rPr>
            <w:szCs w:val="24"/>
          </w:rPr>
          <w:t xml:space="preserve"> percent</w:t>
        </w:r>
      </w:ins>
      <w:r w:rsidRPr="00267BC7">
        <w:rPr>
          <w:szCs w:val="24"/>
        </w:rPr>
        <w:t xml:space="preserve"> accuracy occur during production, stop production and perform additional calibrations. See Supplement 1053 for Storage and Introduction of Additives.</w:t>
      </w:r>
    </w:p>
    <w:p w14:paraId="3E771A49" w14:textId="24C54607" w:rsidR="00267BC7" w:rsidRPr="005677D5" w:rsidRDefault="00E14AE6" w:rsidP="008840D3">
      <w:pPr>
        <w:spacing w:line="240" w:lineRule="auto"/>
        <w:rPr>
          <w:b/>
          <w:bCs/>
          <w:szCs w:val="24"/>
        </w:rPr>
      </w:pPr>
      <w:r w:rsidRPr="00234604">
        <w:rPr>
          <w:b/>
          <w:bCs/>
          <w:szCs w:val="24"/>
        </w:rPr>
        <w:t>1101.10 Bi-Weekly Plant Calibration (Quick Cal)</w:t>
      </w:r>
    </w:p>
    <w:p w14:paraId="39F521CE" w14:textId="77777777" w:rsidR="00267BC7" w:rsidRDefault="00E14AE6" w:rsidP="008840D3">
      <w:pPr>
        <w:pStyle w:val="ListParagraph"/>
        <w:numPr>
          <w:ilvl w:val="0"/>
          <w:numId w:val="41"/>
        </w:numPr>
        <w:spacing w:line="240" w:lineRule="auto"/>
        <w:jc w:val="both"/>
        <w:rPr>
          <w:szCs w:val="24"/>
        </w:rPr>
      </w:pPr>
      <w:r w:rsidRPr="002E4720">
        <w:rPr>
          <w:szCs w:val="24"/>
        </w:rPr>
        <w:t xml:space="preserve"> Verify the aggregate and recycle weighbridge by</w:t>
      </w:r>
      <w:r w:rsidR="00267BC7">
        <w:rPr>
          <w:szCs w:val="24"/>
        </w:rPr>
        <w:t>:</w:t>
      </w:r>
    </w:p>
    <w:p w14:paraId="07A97956" w14:textId="2ECAED0F" w:rsidR="00267BC7" w:rsidRPr="00267BC7" w:rsidRDefault="00267BC7" w:rsidP="008840D3">
      <w:pPr>
        <w:pStyle w:val="ListParagraph"/>
        <w:numPr>
          <w:ilvl w:val="0"/>
          <w:numId w:val="45"/>
        </w:numPr>
        <w:spacing w:line="240" w:lineRule="auto"/>
        <w:jc w:val="both"/>
        <w:rPr>
          <w:szCs w:val="24"/>
        </w:rPr>
      </w:pPr>
      <w:r w:rsidRPr="00267BC7">
        <w:rPr>
          <w:szCs w:val="24"/>
        </w:rPr>
        <w:t>P</w:t>
      </w:r>
      <w:r w:rsidR="00E14AE6" w:rsidRPr="00267BC7">
        <w:rPr>
          <w:szCs w:val="24"/>
        </w:rPr>
        <w:t>erforming a zero-belt function</w:t>
      </w:r>
      <w:r w:rsidRPr="00267BC7">
        <w:rPr>
          <w:szCs w:val="24"/>
        </w:rPr>
        <w:t>.</w:t>
      </w:r>
    </w:p>
    <w:p w14:paraId="019B200E" w14:textId="77777777" w:rsidR="00267BC7" w:rsidRDefault="00267BC7" w:rsidP="008840D3">
      <w:pPr>
        <w:pStyle w:val="ListParagraph"/>
        <w:numPr>
          <w:ilvl w:val="0"/>
          <w:numId w:val="45"/>
        </w:numPr>
        <w:spacing w:line="240" w:lineRule="auto"/>
        <w:jc w:val="both"/>
        <w:rPr>
          <w:szCs w:val="24"/>
        </w:rPr>
      </w:pPr>
      <w:r>
        <w:rPr>
          <w:szCs w:val="24"/>
        </w:rPr>
        <w:t>R</w:t>
      </w:r>
      <w:r w:rsidR="00E14AE6" w:rsidRPr="00267BC7">
        <w:rPr>
          <w:szCs w:val="24"/>
        </w:rPr>
        <w:t>ecord</w:t>
      </w:r>
      <w:r w:rsidRPr="00267BC7">
        <w:rPr>
          <w:szCs w:val="24"/>
        </w:rPr>
        <w:t>ing the</w:t>
      </w:r>
      <w:r w:rsidR="00E14AE6" w:rsidRPr="00267BC7">
        <w:rPr>
          <w:szCs w:val="24"/>
        </w:rPr>
        <w:t xml:space="preserve"> truck tare weight </w:t>
      </w:r>
      <w:r w:rsidRPr="00267BC7">
        <w:rPr>
          <w:szCs w:val="24"/>
        </w:rPr>
        <w:t xml:space="preserve">on </w:t>
      </w:r>
      <w:r w:rsidR="00E14AE6" w:rsidRPr="00267BC7">
        <w:rPr>
          <w:szCs w:val="24"/>
        </w:rPr>
        <w:t>each test</w:t>
      </w:r>
      <w:r>
        <w:rPr>
          <w:szCs w:val="24"/>
        </w:rPr>
        <w:t>.</w:t>
      </w:r>
    </w:p>
    <w:p w14:paraId="79CE8153" w14:textId="77777777" w:rsidR="00267BC7" w:rsidRDefault="00267BC7" w:rsidP="008840D3">
      <w:pPr>
        <w:pStyle w:val="ListParagraph"/>
        <w:numPr>
          <w:ilvl w:val="0"/>
          <w:numId w:val="45"/>
        </w:numPr>
        <w:spacing w:line="240" w:lineRule="auto"/>
        <w:jc w:val="both"/>
        <w:rPr>
          <w:szCs w:val="24"/>
        </w:rPr>
      </w:pPr>
      <w:r>
        <w:rPr>
          <w:szCs w:val="24"/>
        </w:rPr>
        <w:t>S</w:t>
      </w:r>
      <w:r w:rsidR="00E14AE6" w:rsidRPr="00267BC7">
        <w:rPr>
          <w:szCs w:val="24"/>
        </w:rPr>
        <w:t>elect a normal operating rate tons per hour</w:t>
      </w:r>
      <w:r w:rsidRPr="00267BC7">
        <w:rPr>
          <w:szCs w:val="24"/>
        </w:rPr>
        <w:t>.</w:t>
      </w:r>
      <w:r w:rsidR="00E14AE6" w:rsidRPr="00267BC7">
        <w:rPr>
          <w:szCs w:val="24"/>
        </w:rPr>
        <w:t xml:space="preserve"> </w:t>
      </w:r>
    </w:p>
    <w:p w14:paraId="1066D9AB" w14:textId="77777777" w:rsidR="00267BC7" w:rsidRDefault="00267BC7" w:rsidP="008840D3">
      <w:pPr>
        <w:pStyle w:val="ListParagraph"/>
        <w:numPr>
          <w:ilvl w:val="0"/>
          <w:numId w:val="45"/>
        </w:numPr>
        <w:spacing w:line="240" w:lineRule="auto"/>
        <w:jc w:val="both"/>
        <w:rPr>
          <w:szCs w:val="24"/>
        </w:rPr>
      </w:pPr>
      <w:r w:rsidRPr="00267BC7">
        <w:rPr>
          <w:szCs w:val="24"/>
        </w:rPr>
        <w:t>R</w:t>
      </w:r>
      <w:r w:rsidR="00E14AE6" w:rsidRPr="00267BC7">
        <w:rPr>
          <w:szCs w:val="24"/>
        </w:rPr>
        <w:t xml:space="preserve">un a minimum of 10.0 tons of material over the weighbridge into the truck. </w:t>
      </w:r>
    </w:p>
    <w:p w14:paraId="34BB9EE8" w14:textId="77777777" w:rsidR="00267BC7" w:rsidRDefault="00E14AE6" w:rsidP="008840D3">
      <w:pPr>
        <w:pStyle w:val="ListParagraph"/>
        <w:numPr>
          <w:ilvl w:val="0"/>
          <w:numId w:val="45"/>
        </w:numPr>
        <w:spacing w:line="240" w:lineRule="auto"/>
        <w:jc w:val="both"/>
        <w:rPr>
          <w:szCs w:val="24"/>
        </w:rPr>
      </w:pPr>
      <w:r w:rsidRPr="00267BC7">
        <w:rPr>
          <w:szCs w:val="24"/>
        </w:rPr>
        <w:t>Record the total amount of material displayed on the control system or counter after the TPH on the plant control display has gone to zero.</w:t>
      </w:r>
    </w:p>
    <w:p w14:paraId="3F449056" w14:textId="52EBA23B" w:rsidR="00E14AE6" w:rsidRPr="00267BC7" w:rsidRDefault="00E14AE6" w:rsidP="008840D3">
      <w:pPr>
        <w:pStyle w:val="ListParagraph"/>
        <w:numPr>
          <w:ilvl w:val="0"/>
          <w:numId w:val="45"/>
        </w:numPr>
        <w:spacing w:line="240" w:lineRule="auto"/>
        <w:jc w:val="both"/>
        <w:rPr>
          <w:szCs w:val="24"/>
        </w:rPr>
      </w:pPr>
      <w:r w:rsidRPr="00267BC7">
        <w:rPr>
          <w:szCs w:val="24"/>
        </w:rPr>
        <w:t xml:space="preserve"> Weigh the filled truck and subtract the tare weight to determine the actual weight of material.</w:t>
      </w:r>
    </w:p>
    <w:p w14:paraId="4163BBB1" w14:textId="33FDCF28" w:rsidR="00267BC7" w:rsidRPr="00267BC7" w:rsidRDefault="00E14AE6" w:rsidP="008840D3">
      <w:pPr>
        <w:pStyle w:val="ListParagraph"/>
        <w:numPr>
          <w:ilvl w:val="0"/>
          <w:numId w:val="41"/>
        </w:numPr>
        <w:spacing w:line="240" w:lineRule="auto"/>
        <w:jc w:val="both"/>
        <w:rPr>
          <w:szCs w:val="24"/>
        </w:rPr>
      </w:pPr>
      <w:r w:rsidRPr="002E4720">
        <w:rPr>
          <w:szCs w:val="24"/>
        </w:rPr>
        <w:t>Verify the asphalt binder meter by</w:t>
      </w:r>
      <w:r w:rsidR="00267BC7">
        <w:rPr>
          <w:szCs w:val="24"/>
        </w:rPr>
        <w:t>:</w:t>
      </w:r>
    </w:p>
    <w:p w14:paraId="093BF939" w14:textId="77777777" w:rsidR="00267BC7" w:rsidRDefault="00E14AE6" w:rsidP="008840D3">
      <w:pPr>
        <w:pStyle w:val="ListParagraph"/>
        <w:numPr>
          <w:ilvl w:val="0"/>
          <w:numId w:val="44"/>
        </w:numPr>
        <w:spacing w:line="240" w:lineRule="auto"/>
        <w:jc w:val="both"/>
        <w:rPr>
          <w:szCs w:val="24"/>
        </w:rPr>
      </w:pPr>
      <w:r w:rsidRPr="00267BC7">
        <w:rPr>
          <w:szCs w:val="24"/>
        </w:rPr>
        <w:t xml:space="preserve">Verify the temperature compensator is functioning properly to ensure the volume of asphalt binder is accurately measured during the verification process. </w:t>
      </w:r>
    </w:p>
    <w:p w14:paraId="5980C471" w14:textId="77777777" w:rsidR="00267BC7" w:rsidRDefault="00E14AE6" w:rsidP="008840D3">
      <w:pPr>
        <w:pStyle w:val="ListParagraph"/>
        <w:numPr>
          <w:ilvl w:val="0"/>
          <w:numId w:val="44"/>
        </w:numPr>
        <w:spacing w:line="240" w:lineRule="auto"/>
        <w:jc w:val="both"/>
        <w:rPr>
          <w:szCs w:val="24"/>
        </w:rPr>
      </w:pPr>
      <w:r w:rsidRPr="00267BC7">
        <w:rPr>
          <w:szCs w:val="24"/>
        </w:rPr>
        <w:t>Ensure the correct asphalt binder specific gravity is entered into the plant controls.</w:t>
      </w:r>
    </w:p>
    <w:p w14:paraId="14955AC0" w14:textId="3F1C4625" w:rsidR="00267BC7" w:rsidRDefault="00E14AE6" w:rsidP="008840D3">
      <w:pPr>
        <w:pStyle w:val="ListParagraph"/>
        <w:numPr>
          <w:ilvl w:val="0"/>
          <w:numId w:val="44"/>
        </w:numPr>
        <w:spacing w:line="240" w:lineRule="auto"/>
        <w:jc w:val="both"/>
        <w:rPr>
          <w:szCs w:val="24"/>
        </w:rPr>
      </w:pPr>
      <w:r w:rsidRPr="00267BC7">
        <w:rPr>
          <w:szCs w:val="24"/>
        </w:rPr>
        <w:t xml:space="preserve">Ensure a minimum of 2.0 tons of asphalt binder is injected during </w:t>
      </w:r>
      <w:r w:rsidR="00437D9F">
        <w:rPr>
          <w:szCs w:val="24"/>
        </w:rPr>
        <w:t>meter</w:t>
      </w:r>
      <w:r w:rsidRPr="00267BC7">
        <w:rPr>
          <w:szCs w:val="24"/>
        </w:rPr>
        <w:t xml:space="preserve"> verification.</w:t>
      </w:r>
    </w:p>
    <w:p w14:paraId="6D7F32FA" w14:textId="77777777" w:rsidR="00CA1206" w:rsidRDefault="00E14AE6" w:rsidP="008840D3">
      <w:pPr>
        <w:pStyle w:val="ListParagraph"/>
        <w:numPr>
          <w:ilvl w:val="0"/>
          <w:numId w:val="44"/>
        </w:numPr>
        <w:spacing w:line="240" w:lineRule="auto"/>
        <w:jc w:val="both"/>
        <w:rPr>
          <w:szCs w:val="24"/>
        </w:rPr>
      </w:pPr>
      <w:r w:rsidRPr="00267BC7">
        <w:rPr>
          <w:szCs w:val="24"/>
        </w:rPr>
        <w:t>Tare the calibration tank for each calibration run.</w:t>
      </w:r>
    </w:p>
    <w:p w14:paraId="7722986E" w14:textId="3ABBDDD9" w:rsidR="00CA1206" w:rsidRDefault="00E14AE6" w:rsidP="008840D3">
      <w:pPr>
        <w:pStyle w:val="ListParagraph"/>
        <w:numPr>
          <w:ilvl w:val="0"/>
          <w:numId w:val="41"/>
        </w:numPr>
        <w:spacing w:line="240" w:lineRule="auto"/>
        <w:jc w:val="both"/>
        <w:rPr>
          <w:szCs w:val="24"/>
        </w:rPr>
      </w:pPr>
      <w:r w:rsidRPr="00CA1206">
        <w:rPr>
          <w:szCs w:val="24"/>
        </w:rPr>
        <w:t xml:space="preserve"> </w:t>
      </w:r>
      <w:r w:rsidR="00CA1206" w:rsidRPr="002E4720">
        <w:rPr>
          <w:szCs w:val="24"/>
        </w:rPr>
        <w:t xml:space="preserve">Document all calibration results </w:t>
      </w:r>
      <w:r w:rsidR="00CA1206">
        <w:rPr>
          <w:szCs w:val="24"/>
        </w:rPr>
        <w:t>according to</w:t>
      </w:r>
      <w:r w:rsidR="00CA1206" w:rsidRPr="002E4720">
        <w:rPr>
          <w:szCs w:val="24"/>
        </w:rPr>
        <w:t xml:space="preserve"> Supplement 1101.06.</w:t>
      </w:r>
    </w:p>
    <w:p w14:paraId="6F59AEA5" w14:textId="543A9098" w:rsidR="00267BC7" w:rsidRDefault="00E14AE6">
      <w:pPr>
        <w:pStyle w:val="ListParagraph"/>
        <w:numPr>
          <w:ilvl w:val="0"/>
          <w:numId w:val="48"/>
        </w:numPr>
        <w:spacing w:line="240" w:lineRule="auto"/>
        <w:jc w:val="both"/>
        <w:pPrChange w:id="24" w:author="Miller, David" w:date="2025-11-14T09:04:00Z" w16du:dateUtc="2025-11-14T14:04:00Z">
          <w:pPr>
            <w:pStyle w:val="ListParagraph"/>
            <w:numPr>
              <w:numId w:val="48"/>
            </w:numPr>
            <w:spacing w:line="240" w:lineRule="auto"/>
            <w:ind w:left="720" w:hanging="360"/>
          </w:pPr>
        </w:pPrChange>
      </w:pPr>
      <w:r>
        <w:t xml:space="preserve">The percent error </w:t>
      </w:r>
      <w:r w:rsidR="005B4D14">
        <w:t>for the weighbri</w:t>
      </w:r>
      <w:r w:rsidR="00D9031C">
        <w:t>dge and the meter are</w:t>
      </w:r>
      <w:r>
        <w:t xml:space="preserve"> calculated as the difference between the actual weight in tons or pounds (metric tons or kg) and the plant control displayed weight divided by the actual weight times 100. </w:t>
      </w:r>
    </w:p>
    <w:p w14:paraId="6E8485B8" w14:textId="77777777" w:rsidR="00267BC7" w:rsidRPr="00CA1206" w:rsidRDefault="00E14AE6" w:rsidP="008840D3">
      <w:pPr>
        <w:pStyle w:val="ListParagraph"/>
        <w:numPr>
          <w:ilvl w:val="0"/>
          <w:numId w:val="48"/>
        </w:numPr>
        <w:spacing w:line="240" w:lineRule="auto"/>
        <w:jc w:val="both"/>
        <w:rPr>
          <w:szCs w:val="24"/>
        </w:rPr>
      </w:pPr>
      <w:r w:rsidRPr="00CA1206">
        <w:rPr>
          <w:szCs w:val="24"/>
        </w:rPr>
        <w:lastRenderedPageBreak/>
        <w:t>If the percent error is within 2.0 percent on each component, it is considered verified.</w:t>
      </w:r>
    </w:p>
    <w:p w14:paraId="52B245B4" w14:textId="77777777" w:rsidR="00267BC7" w:rsidRPr="00CA1206" w:rsidRDefault="00E14AE6" w:rsidP="008840D3">
      <w:pPr>
        <w:pStyle w:val="ListParagraph"/>
        <w:numPr>
          <w:ilvl w:val="0"/>
          <w:numId w:val="48"/>
        </w:numPr>
        <w:spacing w:line="240" w:lineRule="auto"/>
        <w:jc w:val="both"/>
        <w:rPr>
          <w:szCs w:val="24"/>
        </w:rPr>
      </w:pPr>
      <w:r w:rsidRPr="00CA1206">
        <w:rPr>
          <w:szCs w:val="24"/>
        </w:rPr>
        <w:t xml:space="preserve">Perform repairs or adjustments if a calibration exceeds the specification limit. </w:t>
      </w:r>
    </w:p>
    <w:p w14:paraId="0C1D1D61" w14:textId="65C9EAFD" w:rsidR="002E4720" w:rsidRPr="00CA1206" w:rsidRDefault="00E14AE6" w:rsidP="008840D3">
      <w:pPr>
        <w:pStyle w:val="ListParagraph"/>
        <w:numPr>
          <w:ilvl w:val="0"/>
          <w:numId w:val="48"/>
        </w:numPr>
        <w:spacing w:line="240" w:lineRule="auto"/>
        <w:jc w:val="both"/>
        <w:rPr>
          <w:szCs w:val="24"/>
        </w:rPr>
      </w:pPr>
      <w:r w:rsidRPr="00CA1206">
        <w:rPr>
          <w:szCs w:val="24"/>
        </w:rPr>
        <w:t xml:space="preserve">After the adjustment conduct calibration </w:t>
      </w:r>
      <w:r w:rsidR="00FA6FD6" w:rsidRPr="00CA1206">
        <w:rPr>
          <w:szCs w:val="24"/>
        </w:rPr>
        <w:t>according to</w:t>
      </w:r>
      <w:r w:rsidRPr="00CA1206">
        <w:rPr>
          <w:szCs w:val="24"/>
        </w:rPr>
        <w:t xml:space="preserve"> Supplement 1101.05. </w:t>
      </w:r>
    </w:p>
    <w:p w14:paraId="00332CF1" w14:textId="0E48C89A" w:rsidR="00267BC7" w:rsidRPr="00267BC7" w:rsidRDefault="00DA2F1F" w:rsidP="008840D3">
      <w:pPr>
        <w:pStyle w:val="ListParagraph"/>
        <w:numPr>
          <w:ilvl w:val="0"/>
          <w:numId w:val="41"/>
        </w:numPr>
        <w:spacing w:line="240" w:lineRule="auto"/>
        <w:jc w:val="both"/>
        <w:rPr>
          <w:szCs w:val="24"/>
        </w:rPr>
      </w:pPr>
      <w:r w:rsidRPr="002E4720">
        <w:rPr>
          <w:szCs w:val="24"/>
        </w:rPr>
        <w:t>The calibration adjustment number (also known as span number, scale factor, span value &amp; low offset percent, etc.) is used to adjust the mix plant weighbridges and binder meter to accurately read weights and flow correctly. There may be more than one per weighbridge/meter. Do not change the calibration adjustment number unless a documented calibration is performed and District Testing is notified in advance. The calibration adjustment number should not be confused with the zero-belt value that could change slightly daily.</w:t>
      </w:r>
    </w:p>
    <w:p w14:paraId="2C579501" w14:textId="6FAA4877" w:rsidR="00E14AE6" w:rsidRPr="003817B6" w:rsidRDefault="00E14AE6" w:rsidP="00D509B9">
      <w:pPr>
        <w:spacing w:line="240" w:lineRule="auto"/>
        <w:jc w:val="both"/>
        <w:rPr>
          <w:szCs w:val="24"/>
        </w:rPr>
      </w:pPr>
    </w:p>
    <w:sectPr w:rsidR="00E14AE6" w:rsidRPr="003817B6" w:rsidSect="00706969">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0"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Mcdonald, Mitchell" w:date="2025-11-24T10:56:00Z" w:initials="MM">
    <w:p w14:paraId="19B18B42" w14:textId="56793592" w:rsidR="004D61DD" w:rsidRDefault="004D61DD">
      <w:pPr>
        <w:pStyle w:val="CommentText"/>
      </w:pPr>
      <w:r>
        <w:rPr>
          <w:rStyle w:val="CommentReference"/>
        </w:rPr>
        <w:annotationRef/>
      </w:r>
      <w:r w:rsidRPr="18CA7561">
        <w:t>Added #6 detailing aggregate moistures to reflect today's standards.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B18B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5F8608" w16cex:dateUtc="2025-11-24T1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B18B42" w16cid:durableId="315F86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578D4" w14:textId="77777777" w:rsidR="004D61DD" w:rsidRDefault="004D61DD" w:rsidP="000A0ABC">
      <w:pPr>
        <w:spacing w:after="0" w:line="240" w:lineRule="auto"/>
      </w:pPr>
      <w:r>
        <w:separator/>
      </w:r>
    </w:p>
  </w:endnote>
  <w:endnote w:type="continuationSeparator" w:id="0">
    <w:p w14:paraId="67A053BD" w14:textId="77777777" w:rsidR="004D61DD" w:rsidRDefault="004D61DD" w:rsidP="000A0ABC">
      <w:pPr>
        <w:spacing w:after="0" w:line="240" w:lineRule="auto"/>
      </w:pPr>
      <w:r>
        <w:continuationSeparator/>
      </w:r>
    </w:p>
  </w:endnote>
  <w:endnote w:type="continuationNotice" w:id="1">
    <w:p w14:paraId="3FC78483" w14:textId="77777777" w:rsidR="004D61DD" w:rsidRDefault="004D61D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A183" w14:textId="77777777" w:rsidR="004D09AC" w:rsidRDefault="004D0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2F88" w14:textId="77777777" w:rsidR="00010145" w:rsidRDefault="00010145">
    <w:pPr>
      <w:pStyle w:val="Footer"/>
      <w:jc w:val="center"/>
    </w:pPr>
    <w:r>
      <w:fldChar w:fldCharType="begin"/>
    </w:r>
    <w:r>
      <w:instrText xml:space="preserve"> PAGE   \* MERGEFORMAT </w:instrText>
    </w:r>
    <w:r>
      <w:fldChar w:fldCharType="separate"/>
    </w:r>
    <w:r w:rsidR="00242D9A">
      <w:rPr>
        <w:noProof/>
      </w:rPr>
      <w:t>10</w:t>
    </w:r>
    <w:r>
      <w:rPr>
        <w:noProof/>
      </w:rPr>
      <w:fldChar w:fldCharType="end"/>
    </w:r>
  </w:p>
  <w:p w14:paraId="03AD481B" w14:textId="77777777" w:rsidR="00010145" w:rsidRDefault="000101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8FE5A" w14:textId="77777777" w:rsidR="004D09AC" w:rsidRDefault="004D0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5F860" w14:textId="77777777" w:rsidR="004D61DD" w:rsidRDefault="004D61DD" w:rsidP="000A0ABC">
      <w:pPr>
        <w:spacing w:after="0" w:line="240" w:lineRule="auto"/>
      </w:pPr>
      <w:r>
        <w:separator/>
      </w:r>
    </w:p>
  </w:footnote>
  <w:footnote w:type="continuationSeparator" w:id="0">
    <w:p w14:paraId="6C4A9052" w14:textId="77777777" w:rsidR="004D61DD" w:rsidRDefault="004D61DD" w:rsidP="000A0ABC">
      <w:pPr>
        <w:spacing w:after="0" w:line="240" w:lineRule="auto"/>
      </w:pPr>
      <w:r>
        <w:continuationSeparator/>
      </w:r>
    </w:p>
  </w:footnote>
  <w:footnote w:type="continuationNotice" w:id="1">
    <w:p w14:paraId="334502CA" w14:textId="77777777" w:rsidR="004D61DD" w:rsidRDefault="004D61D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20DE" w14:textId="77777777" w:rsidR="004D09AC" w:rsidRDefault="004D09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8191" w14:textId="77777777" w:rsidR="004D09AC" w:rsidRDefault="004D09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7D60" w14:textId="77777777" w:rsidR="004D09AC" w:rsidRDefault="004D0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55C"/>
    <w:multiLevelType w:val="hybridMultilevel"/>
    <w:tmpl w:val="B4B2A71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855841"/>
    <w:multiLevelType w:val="hybridMultilevel"/>
    <w:tmpl w:val="0A5E261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75371"/>
    <w:multiLevelType w:val="hybridMultilevel"/>
    <w:tmpl w:val="B6FEDE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A144F"/>
    <w:multiLevelType w:val="hybridMultilevel"/>
    <w:tmpl w:val="BEC8887E"/>
    <w:lvl w:ilvl="0" w:tplc="A0985D50">
      <w:start w:val="1"/>
      <w:numFmt w:val="decimal"/>
      <w:lvlText w:val="%1."/>
      <w:lvlJc w:val="left"/>
      <w:pPr>
        <w:ind w:left="867"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91E44"/>
    <w:multiLevelType w:val="hybridMultilevel"/>
    <w:tmpl w:val="9A9020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149DD"/>
    <w:multiLevelType w:val="hybridMultilevel"/>
    <w:tmpl w:val="C88C59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A5D99"/>
    <w:multiLevelType w:val="hybridMultilevel"/>
    <w:tmpl w:val="E5521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871FB"/>
    <w:multiLevelType w:val="hybridMultilevel"/>
    <w:tmpl w:val="907690DA"/>
    <w:lvl w:ilvl="0" w:tplc="04090015">
      <w:start w:val="1"/>
      <w:numFmt w:val="upperLetter"/>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B81E33"/>
    <w:multiLevelType w:val="hybridMultilevel"/>
    <w:tmpl w:val="93BAC0B0"/>
    <w:lvl w:ilvl="0" w:tplc="A0985D50">
      <w:start w:val="1"/>
      <w:numFmt w:val="decimal"/>
      <w:lvlText w:val="%1."/>
      <w:lvlJc w:val="left"/>
      <w:pPr>
        <w:ind w:left="867"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4B1B29"/>
    <w:multiLevelType w:val="hybridMultilevel"/>
    <w:tmpl w:val="4460AE26"/>
    <w:lvl w:ilvl="0" w:tplc="02E4532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85BEF"/>
    <w:multiLevelType w:val="hybridMultilevel"/>
    <w:tmpl w:val="01683D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CE0DE1"/>
    <w:multiLevelType w:val="hybridMultilevel"/>
    <w:tmpl w:val="68CE2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B091B"/>
    <w:multiLevelType w:val="hybridMultilevel"/>
    <w:tmpl w:val="F8B249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297ED5"/>
    <w:multiLevelType w:val="hybridMultilevel"/>
    <w:tmpl w:val="04BCF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C44B8"/>
    <w:multiLevelType w:val="hybridMultilevel"/>
    <w:tmpl w:val="04A8DA7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16C3628"/>
    <w:multiLevelType w:val="hybridMultilevel"/>
    <w:tmpl w:val="907690D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2C59EA"/>
    <w:multiLevelType w:val="hybridMultilevel"/>
    <w:tmpl w:val="451A8D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B90AAF"/>
    <w:multiLevelType w:val="hybridMultilevel"/>
    <w:tmpl w:val="3DA8BE66"/>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380B433F"/>
    <w:multiLevelType w:val="hybridMultilevel"/>
    <w:tmpl w:val="4BD6AD3E"/>
    <w:lvl w:ilvl="0" w:tplc="02E4532A">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DC5F5A"/>
    <w:multiLevelType w:val="hybridMultilevel"/>
    <w:tmpl w:val="7B1E913A"/>
    <w:lvl w:ilvl="0" w:tplc="02E4532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E00EE0"/>
    <w:multiLevelType w:val="hybridMultilevel"/>
    <w:tmpl w:val="06D6A0C2"/>
    <w:lvl w:ilvl="0" w:tplc="FFFFFFFF">
      <w:start w:val="1"/>
      <w:numFmt w:val="upperLetter"/>
      <w:lvlText w:val="%1."/>
      <w:lvlJc w:val="left"/>
      <w:pPr>
        <w:ind w:left="720" w:hanging="360"/>
      </w:pPr>
    </w:lvl>
    <w:lvl w:ilvl="1" w:tplc="DF06A9D4">
      <w:start w:val="1"/>
      <w:numFmt w:val="upperLetter"/>
      <w:lvlText w:val="%2."/>
      <w:lvlJc w:val="left"/>
      <w:pPr>
        <w:ind w:left="36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FE634F"/>
    <w:multiLevelType w:val="hybridMultilevel"/>
    <w:tmpl w:val="47749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552C4"/>
    <w:multiLevelType w:val="hybridMultilevel"/>
    <w:tmpl w:val="E216E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7616CD"/>
    <w:multiLevelType w:val="hybridMultilevel"/>
    <w:tmpl w:val="CAB88468"/>
    <w:lvl w:ilvl="0" w:tplc="02E4532A">
      <w:start w:val="1"/>
      <w:numFmt w:val="upperLetter"/>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E104A8"/>
    <w:multiLevelType w:val="hybridMultilevel"/>
    <w:tmpl w:val="494200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F84A54"/>
    <w:multiLevelType w:val="hybridMultilevel"/>
    <w:tmpl w:val="F0C4433E"/>
    <w:lvl w:ilvl="0" w:tplc="C808947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55CE7B01"/>
    <w:multiLevelType w:val="hybridMultilevel"/>
    <w:tmpl w:val="FF9EE89C"/>
    <w:lvl w:ilvl="0" w:tplc="0409000F">
      <w:start w:val="1"/>
      <w:numFmt w:val="decimal"/>
      <w:lvlText w:val="%1."/>
      <w:lvlJc w:val="left"/>
      <w:pPr>
        <w:ind w:left="720" w:hanging="360"/>
      </w:pPr>
    </w:lvl>
    <w:lvl w:ilvl="1" w:tplc="30DCD50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0B5379"/>
    <w:multiLevelType w:val="hybridMultilevel"/>
    <w:tmpl w:val="340892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4D2BD6"/>
    <w:multiLevelType w:val="hybridMultilevel"/>
    <w:tmpl w:val="D310983A"/>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AD091A"/>
    <w:multiLevelType w:val="hybridMultilevel"/>
    <w:tmpl w:val="8F82FC2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3E1AFD"/>
    <w:multiLevelType w:val="hybridMultilevel"/>
    <w:tmpl w:val="2B32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467305"/>
    <w:multiLevelType w:val="hybridMultilevel"/>
    <w:tmpl w:val="DC4CF414"/>
    <w:lvl w:ilvl="0" w:tplc="A0985D50">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15:restartNumberingAfterBreak="0">
    <w:nsid w:val="620E7FAB"/>
    <w:multiLevelType w:val="hybridMultilevel"/>
    <w:tmpl w:val="0E4A7D2E"/>
    <w:lvl w:ilvl="0" w:tplc="CB6EF680">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2BA40D8"/>
    <w:multiLevelType w:val="hybridMultilevel"/>
    <w:tmpl w:val="E654A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E375C8"/>
    <w:multiLevelType w:val="hybridMultilevel"/>
    <w:tmpl w:val="510CAC5C"/>
    <w:lvl w:ilvl="0" w:tplc="DEC00188">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4502388"/>
    <w:multiLevelType w:val="hybridMultilevel"/>
    <w:tmpl w:val="C50E4D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846232"/>
    <w:multiLevelType w:val="hybridMultilevel"/>
    <w:tmpl w:val="E2E4D9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E45925"/>
    <w:multiLevelType w:val="hybridMultilevel"/>
    <w:tmpl w:val="77429B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330DEC"/>
    <w:multiLevelType w:val="hybridMultilevel"/>
    <w:tmpl w:val="E8CA3AFC"/>
    <w:lvl w:ilvl="0" w:tplc="02E4532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F124DF"/>
    <w:multiLevelType w:val="hybridMultilevel"/>
    <w:tmpl w:val="799A994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6EB268BF"/>
    <w:multiLevelType w:val="hybridMultilevel"/>
    <w:tmpl w:val="506C99BC"/>
    <w:lvl w:ilvl="0" w:tplc="7CB6DE56">
      <w:start w:val="1"/>
      <w:numFmt w:val="upperLetter"/>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4E3FC9"/>
    <w:multiLevelType w:val="hybridMultilevel"/>
    <w:tmpl w:val="31DAE830"/>
    <w:lvl w:ilvl="0" w:tplc="241CB50E">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16D3F29"/>
    <w:multiLevelType w:val="hybridMultilevel"/>
    <w:tmpl w:val="7BB8B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7F4F51"/>
    <w:multiLevelType w:val="hybridMultilevel"/>
    <w:tmpl w:val="907690D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4B33B83"/>
    <w:multiLevelType w:val="hybridMultilevel"/>
    <w:tmpl w:val="C120A310"/>
    <w:lvl w:ilvl="0" w:tplc="7CB6DE56">
      <w:start w:val="1"/>
      <w:numFmt w:val="upperLetter"/>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F85791"/>
    <w:multiLevelType w:val="hybridMultilevel"/>
    <w:tmpl w:val="0598F114"/>
    <w:lvl w:ilvl="0" w:tplc="442244DA">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9AA4B72"/>
    <w:multiLevelType w:val="hybridMultilevel"/>
    <w:tmpl w:val="5574A764"/>
    <w:lvl w:ilvl="0" w:tplc="A0985D50">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7" w15:restartNumberingAfterBreak="0">
    <w:nsid w:val="7C84353C"/>
    <w:multiLevelType w:val="hybridMultilevel"/>
    <w:tmpl w:val="198EC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D800D8"/>
    <w:multiLevelType w:val="hybridMultilevel"/>
    <w:tmpl w:val="0CE2A6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6478001">
    <w:abstractNumId w:val="23"/>
  </w:num>
  <w:num w:numId="2" w16cid:durableId="1063479185">
    <w:abstractNumId w:val="29"/>
  </w:num>
  <w:num w:numId="3" w16cid:durableId="319424826">
    <w:abstractNumId w:val="30"/>
  </w:num>
  <w:num w:numId="4" w16cid:durableId="2077392815">
    <w:abstractNumId w:val="36"/>
  </w:num>
  <w:num w:numId="5" w16cid:durableId="1181621743">
    <w:abstractNumId w:val="22"/>
  </w:num>
  <w:num w:numId="6" w16cid:durableId="205290912">
    <w:abstractNumId w:val="11"/>
  </w:num>
  <w:num w:numId="7" w16cid:durableId="862748653">
    <w:abstractNumId w:val="46"/>
  </w:num>
  <w:num w:numId="8" w16cid:durableId="2083214252">
    <w:abstractNumId w:val="3"/>
  </w:num>
  <w:num w:numId="9" w16cid:durableId="281810029">
    <w:abstractNumId w:val="31"/>
  </w:num>
  <w:num w:numId="10" w16cid:durableId="266928525">
    <w:abstractNumId w:val="8"/>
  </w:num>
  <w:num w:numId="11" w16cid:durableId="1133328265">
    <w:abstractNumId w:val="25"/>
  </w:num>
  <w:num w:numId="12" w16cid:durableId="824277118">
    <w:abstractNumId w:val="44"/>
  </w:num>
  <w:num w:numId="13" w16cid:durableId="1003554205">
    <w:abstractNumId w:val="40"/>
  </w:num>
  <w:num w:numId="14" w16cid:durableId="850990121">
    <w:abstractNumId w:val="28"/>
  </w:num>
  <w:num w:numId="15" w16cid:durableId="1339694255">
    <w:abstractNumId w:val="21"/>
  </w:num>
  <w:num w:numId="16" w16cid:durableId="1269653486">
    <w:abstractNumId w:val="27"/>
  </w:num>
  <w:num w:numId="17" w16cid:durableId="1369336457">
    <w:abstractNumId w:val="42"/>
  </w:num>
  <w:num w:numId="18" w16cid:durableId="2067602796">
    <w:abstractNumId w:val="38"/>
  </w:num>
  <w:num w:numId="19" w16cid:durableId="540559222">
    <w:abstractNumId w:val="4"/>
  </w:num>
  <w:num w:numId="20" w16cid:durableId="1858039697">
    <w:abstractNumId w:val="15"/>
  </w:num>
  <w:num w:numId="21" w16cid:durableId="2010524331">
    <w:abstractNumId w:val="43"/>
  </w:num>
  <w:num w:numId="22" w16cid:durableId="1910650251">
    <w:abstractNumId w:val="7"/>
  </w:num>
  <w:num w:numId="23" w16cid:durableId="1698236187">
    <w:abstractNumId w:val="18"/>
  </w:num>
  <w:num w:numId="24" w16cid:durableId="1798336098">
    <w:abstractNumId w:val="9"/>
  </w:num>
  <w:num w:numId="25" w16cid:durableId="1914850084">
    <w:abstractNumId w:val="0"/>
  </w:num>
  <w:num w:numId="26" w16cid:durableId="1853647810">
    <w:abstractNumId w:val="45"/>
  </w:num>
  <w:num w:numId="27" w16cid:durableId="2082825218">
    <w:abstractNumId w:val="41"/>
  </w:num>
  <w:num w:numId="28" w16cid:durableId="560167844">
    <w:abstractNumId w:val="24"/>
  </w:num>
  <w:num w:numId="29" w16cid:durableId="432093569">
    <w:abstractNumId w:val="26"/>
  </w:num>
  <w:num w:numId="30" w16cid:durableId="420494399">
    <w:abstractNumId w:val="10"/>
  </w:num>
  <w:num w:numId="31" w16cid:durableId="1730153582">
    <w:abstractNumId w:val="2"/>
  </w:num>
  <w:num w:numId="32" w16cid:durableId="1559975858">
    <w:abstractNumId w:val="1"/>
  </w:num>
  <w:num w:numId="33" w16cid:durableId="1063680113">
    <w:abstractNumId w:val="34"/>
  </w:num>
  <w:num w:numId="34" w16cid:durableId="1070886541">
    <w:abstractNumId w:val="33"/>
  </w:num>
  <w:num w:numId="35" w16cid:durableId="196235175">
    <w:abstractNumId w:val="6"/>
  </w:num>
  <w:num w:numId="36" w16cid:durableId="1953973041">
    <w:abstractNumId w:val="35"/>
  </w:num>
  <w:num w:numId="37" w16cid:durableId="1736736131">
    <w:abstractNumId w:val="20"/>
  </w:num>
  <w:num w:numId="38" w16cid:durableId="487092498">
    <w:abstractNumId w:val="48"/>
  </w:num>
  <w:num w:numId="39" w16cid:durableId="1040668467">
    <w:abstractNumId w:val="5"/>
  </w:num>
  <w:num w:numId="40" w16cid:durableId="805858904">
    <w:abstractNumId w:val="37"/>
  </w:num>
  <w:num w:numId="41" w16cid:durableId="1476604242">
    <w:abstractNumId w:val="32"/>
  </w:num>
  <w:num w:numId="42" w16cid:durableId="254553295">
    <w:abstractNumId w:val="12"/>
  </w:num>
  <w:num w:numId="43" w16cid:durableId="423964859">
    <w:abstractNumId w:val="17"/>
  </w:num>
  <w:num w:numId="44" w16cid:durableId="1035273073">
    <w:abstractNumId w:val="13"/>
  </w:num>
  <w:num w:numId="45" w16cid:durableId="1150248922">
    <w:abstractNumId w:val="39"/>
  </w:num>
  <w:num w:numId="46" w16cid:durableId="1763450859">
    <w:abstractNumId w:val="16"/>
  </w:num>
  <w:num w:numId="47" w16cid:durableId="1163088161">
    <w:abstractNumId w:val="14"/>
  </w:num>
  <w:num w:numId="48" w16cid:durableId="1861356350">
    <w:abstractNumId w:val="47"/>
  </w:num>
  <w:num w:numId="49" w16cid:durableId="201137188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ehl, Eric">
    <w15:presenceInfo w15:providerId="AD" w15:userId="S::10008780@id.ohio.gov::8e33bb9f-8d35-4822-9938-98afda1b6903"/>
  </w15:person>
  <w15:person w15:author="Mcdonald, Mitchell">
    <w15:presenceInfo w15:providerId="AD" w15:userId="S::10158965@id.ohio.gov::bf8308c2-b2c4-48d8-b023-fbfa72ee9cb2"/>
  </w15:person>
  <w15:person w15:author="Landefeld, Craig">
    <w15:presenceInfo w15:providerId="AD" w15:userId="S::10112559@id.ohio.gov::2ab14b8a-4263-4c1e-a186-ab921ed79bc6"/>
  </w15:person>
  <w15:person w15:author="Miller, David">
    <w15:presenceInfo w15:providerId="AD" w15:userId="S::10082182@id.ohio.gov::f372aa05-b71c-4acc-b19c-89eaab5a4e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DFB"/>
    <w:rsid w:val="00010145"/>
    <w:rsid w:val="00013BC4"/>
    <w:rsid w:val="00014CC3"/>
    <w:rsid w:val="00014E75"/>
    <w:rsid w:val="000168B8"/>
    <w:rsid w:val="00017CC7"/>
    <w:rsid w:val="000262F5"/>
    <w:rsid w:val="0003039D"/>
    <w:rsid w:val="000370D2"/>
    <w:rsid w:val="00042DFB"/>
    <w:rsid w:val="00044EFF"/>
    <w:rsid w:val="00055738"/>
    <w:rsid w:val="00055BDC"/>
    <w:rsid w:val="00063E06"/>
    <w:rsid w:val="00064B62"/>
    <w:rsid w:val="00065EB3"/>
    <w:rsid w:val="00067504"/>
    <w:rsid w:val="00072F17"/>
    <w:rsid w:val="000771B3"/>
    <w:rsid w:val="000807E0"/>
    <w:rsid w:val="00081F5C"/>
    <w:rsid w:val="0008566F"/>
    <w:rsid w:val="000A0ABC"/>
    <w:rsid w:val="000A2B4E"/>
    <w:rsid w:val="000A5AD8"/>
    <w:rsid w:val="000B1151"/>
    <w:rsid w:val="000C23D1"/>
    <w:rsid w:val="000D0E32"/>
    <w:rsid w:val="000D1BE1"/>
    <w:rsid w:val="000E166E"/>
    <w:rsid w:val="000E7166"/>
    <w:rsid w:val="000E7BD0"/>
    <w:rsid w:val="000F1C67"/>
    <w:rsid w:val="00101B1A"/>
    <w:rsid w:val="00106722"/>
    <w:rsid w:val="00114CFF"/>
    <w:rsid w:val="00121B93"/>
    <w:rsid w:val="00121DC3"/>
    <w:rsid w:val="00125A43"/>
    <w:rsid w:val="00145DC9"/>
    <w:rsid w:val="00147528"/>
    <w:rsid w:val="00150B23"/>
    <w:rsid w:val="00154848"/>
    <w:rsid w:val="00157FBD"/>
    <w:rsid w:val="00160523"/>
    <w:rsid w:val="0017129F"/>
    <w:rsid w:val="0017253C"/>
    <w:rsid w:val="00175582"/>
    <w:rsid w:val="00183E36"/>
    <w:rsid w:val="00184C82"/>
    <w:rsid w:val="00185688"/>
    <w:rsid w:val="001A1833"/>
    <w:rsid w:val="001A360A"/>
    <w:rsid w:val="001A3671"/>
    <w:rsid w:val="001B1369"/>
    <w:rsid w:val="001B1D49"/>
    <w:rsid w:val="001B4C8B"/>
    <w:rsid w:val="001D2B7E"/>
    <w:rsid w:val="001D3991"/>
    <w:rsid w:val="001D64EE"/>
    <w:rsid w:val="001D78DA"/>
    <w:rsid w:val="001E28FE"/>
    <w:rsid w:val="001E4290"/>
    <w:rsid w:val="001E5A37"/>
    <w:rsid w:val="001F00A4"/>
    <w:rsid w:val="001F4557"/>
    <w:rsid w:val="001F72A1"/>
    <w:rsid w:val="00203756"/>
    <w:rsid w:val="00207483"/>
    <w:rsid w:val="00213FF5"/>
    <w:rsid w:val="00214863"/>
    <w:rsid w:val="00215720"/>
    <w:rsid w:val="002177F4"/>
    <w:rsid w:val="00222207"/>
    <w:rsid w:val="00225658"/>
    <w:rsid w:val="002311AE"/>
    <w:rsid w:val="002419F4"/>
    <w:rsid w:val="00241C20"/>
    <w:rsid w:val="00242D9A"/>
    <w:rsid w:val="002443FE"/>
    <w:rsid w:val="00250951"/>
    <w:rsid w:val="00254624"/>
    <w:rsid w:val="00255D30"/>
    <w:rsid w:val="00256BDA"/>
    <w:rsid w:val="002638B6"/>
    <w:rsid w:val="00267BC7"/>
    <w:rsid w:val="0027375F"/>
    <w:rsid w:val="002751D9"/>
    <w:rsid w:val="00275B49"/>
    <w:rsid w:val="00277448"/>
    <w:rsid w:val="002917AE"/>
    <w:rsid w:val="002A1760"/>
    <w:rsid w:val="002A2759"/>
    <w:rsid w:val="002A682E"/>
    <w:rsid w:val="002B3388"/>
    <w:rsid w:val="002B7CCF"/>
    <w:rsid w:val="002C1FCD"/>
    <w:rsid w:val="002D01FA"/>
    <w:rsid w:val="002D7797"/>
    <w:rsid w:val="002E4720"/>
    <w:rsid w:val="002E7F51"/>
    <w:rsid w:val="002F663F"/>
    <w:rsid w:val="00301E99"/>
    <w:rsid w:val="003032E2"/>
    <w:rsid w:val="00306AA8"/>
    <w:rsid w:val="00312093"/>
    <w:rsid w:val="0031681B"/>
    <w:rsid w:val="00324A38"/>
    <w:rsid w:val="00333DD5"/>
    <w:rsid w:val="00335ED6"/>
    <w:rsid w:val="003367A4"/>
    <w:rsid w:val="00340808"/>
    <w:rsid w:val="00347352"/>
    <w:rsid w:val="00353FB3"/>
    <w:rsid w:val="0035651C"/>
    <w:rsid w:val="0035731A"/>
    <w:rsid w:val="00374F8D"/>
    <w:rsid w:val="00376831"/>
    <w:rsid w:val="00376A11"/>
    <w:rsid w:val="00380937"/>
    <w:rsid w:val="003817B6"/>
    <w:rsid w:val="00396A3A"/>
    <w:rsid w:val="003A65CE"/>
    <w:rsid w:val="003A71EA"/>
    <w:rsid w:val="003C01B2"/>
    <w:rsid w:val="003C0316"/>
    <w:rsid w:val="003C66BA"/>
    <w:rsid w:val="003D2E9F"/>
    <w:rsid w:val="003D4411"/>
    <w:rsid w:val="003D51D0"/>
    <w:rsid w:val="003F55C2"/>
    <w:rsid w:val="00407A37"/>
    <w:rsid w:val="00414051"/>
    <w:rsid w:val="00417A19"/>
    <w:rsid w:val="00417D86"/>
    <w:rsid w:val="004207B5"/>
    <w:rsid w:val="00431DEE"/>
    <w:rsid w:val="00433512"/>
    <w:rsid w:val="00436094"/>
    <w:rsid w:val="004361F9"/>
    <w:rsid w:val="00437373"/>
    <w:rsid w:val="00437D9F"/>
    <w:rsid w:val="004435C9"/>
    <w:rsid w:val="00445EAE"/>
    <w:rsid w:val="004518C8"/>
    <w:rsid w:val="004608C4"/>
    <w:rsid w:val="004660EE"/>
    <w:rsid w:val="00474B3A"/>
    <w:rsid w:val="0047638B"/>
    <w:rsid w:val="00476BDC"/>
    <w:rsid w:val="00477B9D"/>
    <w:rsid w:val="00480980"/>
    <w:rsid w:val="00483FDB"/>
    <w:rsid w:val="004908D5"/>
    <w:rsid w:val="00490BC0"/>
    <w:rsid w:val="004A03FF"/>
    <w:rsid w:val="004A6C1C"/>
    <w:rsid w:val="004A6E44"/>
    <w:rsid w:val="004B0AB5"/>
    <w:rsid w:val="004B26B1"/>
    <w:rsid w:val="004B3D3C"/>
    <w:rsid w:val="004B7C7C"/>
    <w:rsid w:val="004C344C"/>
    <w:rsid w:val="004D09AC"/>
    <w:rsid w:val="004D1DD8"/>
    <w:rsid w:val="004D61DD"/>
    <w:rsid w:val="004E5C10"/>
    <w:rsid w:val="004F4748"/>
    <w:rsid w:val="004F7DCD"/>
    <w:rsid w:val="00502CCD"/>
    <w:rsid w:val="005118F6"/>
    <w:rsid w:val="00513280"/>
    <w:rsid w:val="00522AF7"/>
    <w:rsid w:val="00526D9D"/>
    <w:rsid w:val="00543988"/>
    <w:rsid w:val="00545403"/>
    <w:rsid w:val="00545A37"/>
    <w:rsid w:val="00546CA5"/>
    <w:rsid w:val="00555194"/>
    <w:rsid w:val="005677D5"/>
    <w:rsid w:val="00576E19"/>
    <w:rsid w:val="00580EF4"/>
    <w:rsid w:val="00592688"/>
    <w:rsid w:val="005949F4"/>
    <w:rsid w:val="00595D8D"/>
    <w:rsid w:val="00595DB4"/>
    <w:rsid w:val="005A70DD"/>
    <w:rsid w:val="005B2D27"/>
    <w:rsid w:val="005B35A3"/>
    <w:rsid w:val="005B384A"/>
    <w:rsid w:val="005B4D14"/>
    <w:rsid w:val="005C465A"/>
    <w:rsid w:val="005C6EB9"/>
    <w:rsid w:val="005D4D03"/>
    <w:rsid w:val="005E0C5E"/>
    <w:rsid w:val="005E384D"/>
    <w:rsid w:val="005E7897"/>
    <w:rsid w:val="005F6E40"/>
    <w:rsid w:val="006139BD"/>
    <w:rsid w:val="00627582"/>
    <w:rsid w:val="006310BF"/>
    <w:rsid w:val="00631E0B"/>
    <w:rsid w:val="00632157"/>
    <w:rsid w:val="0063290A"/>
    <w:rsid w:val="00640526"/>
    <w:rsid w:val="006521C7"/>
    <w:rsid w:val="00652874"/>
    <w:rsid w:val="00655CA8"/>
    <w:rsid w:val="00660D57"/>
    <w:rsid w:val="00671FE1"/>
    <w:rsid w:val="006727F2"/>
    <w:rsid w:val="00673026"/>
    <w:rsid w:val="0067391C"/>
    <w:rsid w:val="00673ED4"/>
    <w:rsid w:val="0067603C"/>
    <w:rsid w:val="006A24FA"/>
    <w:rsid w:val="006A7061"/>
    <w:rsid w:val="006B445A"/>
    <w:rsid w:val="006C04EF"/>
    <w:rsid w:val="006D38E4"/>
    <w:rsid w:val="006D52C8"/>
    <w:rsid w:val="006E3D52"/>
    <w:rsid w:val="006E3FFC"/>
    <w:rsid w:val="006F253C"/>
    <w:rsid w:val="006F28EC"/>
    <w:rsid w:val="006F35C0"/>
    <w:rsid w:val="006F3F5D"/>
    <w:rsid w:val="00700897"/>
    <w:rsid w:val="00700C63"/>
    <w:rsid w:val="00700E56"/>
    <w:rsid w:val="0070133C"/>
    <w:rsid w:val="00706969"/>
    <w:rsid w:val="00723678"/>
    <w:rsid w:val="0072536A"/>
    <w:rsid w:val="007409C0"/>
    <w:rsid w:val="0074404B"/>
    <w:rsid w:val="00747E74"/>
    <w:rsid w:val="00772314"/>
    <w:rsid w:val="00777B54"/>
    <w:rsid w:val="00780BCB"/>
    <w:rsid w:val="00781F3B"/>
    <w:rsid w:val="00782371"/>
    <w:rsid w:val="0078459C"/>
    <w:rsid w:val="007863CE"/>
    <w:rsid w:val="00786944"/>
    <w:rsid w:val="00793436"/>
    <w:rsid w:val="00797A19"/>
    <w:rsid w:val="007A01E0"/>
    <w:rsid w:val="007A20BD"/>
    <w:rsid w:val="007A3C51"/>
    <w:rsid w:val="007A6574"/>
    <w:rsid w:val="007A67B7"/>
    <w:rsid w:val="007B0253"/>
    <w:rsid w:val="007B49CD"/>
    <w:rsid w:val="007D1277"/>
    <w:rsid w:val="007E1939"/>
    <w:rsid w:val="007E257A"/>
    <w:rsid w:val="007E5E3B"/>
    <w:rsid w:val="007E6786"/>
    <w:rsid w:val="007F54FF"/>
    <w:rsid w:val="00801A52"/>
    <w:rsid w:val="008069D5"/>
    <w:rsid w:val="008208EE"/>
    <w:rsid w:val="008342D1"/>
    <w:rsid w:val="00835C78"/>
    <w:rsid w:val="0083788E"/>
    <w:rsid w:val="00843592"/>
    <w:rsid w:val="00845751"/>
    <w:rsid w:val="008464E5"/>
    <w:rsid w:val="00852561"/>
    <w:rsid w:val="00852ECA"/>
    <w:rsid w:val="00853DC4"/>
    <w:rsid w:val="00855286"/>
    <w:rsid w:val="0085535E"/>
    <w:rsid w:val="0085714F"/>
    <w:rsid w:val="00863A8A"/>
    <w:rsid w:val="008658C1"/>
    <w:rsid w:val="00867309"/>
    <w:rsid w:val="00875B0D"/>
    <w:rsid w:val="0087680D"/>
    <w:rsid w:val="0088053D"/>
    <w:rsid w:val="00882753"/>
    <w:rsid w:val="008840D3"/>
    <w:rsid w:val="00894503"/>
    <w:rsid w:val="008A0FBA"/>
    <w:rsid w:val="008A2F00"/>
    <w:rsid w:val="008A5187"/>
    <w:rsid w:val="008A7E89"/>
    <w:rsid w:val="008B033B"/>
    <w:rsid w:val="008C2B64"/>
    <w:rsid w:val="008D255C"/>
    <w:rsid w:val="008D3935"/>
    <w:rsid w:val="008D4A20"/>
    <w:rsid w:val="008D4AAA"/>
    <w:rsid w:val="008D79B4"/>
    <w:rsid w:val="008E62AE"/>
    <w:rsid w:val="008F1092"/>
    <w:rsid w:val="008F2C83"/>
    <w:rsid w:val="00905B7C"/>
    <w:rsid w:val="00912575"/>
    <w:rsid w:val="00913440"/>
    <w:rsid w:val="009207A1"/>
    <w:rsid w:val="0093094F"/>
    <w:rsid w:val="00931B8A"/>
    <w:rsid w:val="00931D44"/>
    <w:rsid w:val="00935EFA"/>
    <w:rsid w:val="009545AB"/>
    <w:rsid w:val="00954F7E"/>
    <w:rsid w:val="00970539"/>
    <w:rsid w:val="0097717C"/>
    <w:rsid w:val="00981B14"/>
    <w:rsid w:val="0098375B"/>
    <w:rsid w:val="00986392"/>
    <w:rsid w:val="0099619F"/>
    <w:rsid w:val="0099789D"/>
    <w:rsid w:val="009A0F10"/>
    <w:rsid w:val="009A26E8"/>
    <w:rsid w:val="009A58BE"/>
    <w:rsid w:val="009B1890"/>
    <w:rsid w:val="009B2B31"/>
    <w:rsid w:val="009C0C28"/>
    <w:rsid w:val="009D3323"/>
    <w:rsid w:val="009D3B7E"/>
    <w:rsid w:val="009D412A"/>
    <w:rsid w:val="009E62B5"/>
    <w:rsid w:val="009F2C8B"/>
    <w:rsid w:val="009F5646"/>
    <w:rsid w:val="00A01F0D"/>
    <w:rsid w:val="00A100C7"/>
    <w:rsid w:val="00A10C62"/>
    <w:rsid w:val="00A1396B"/>
    <w:rsid w:val="00A1568A"/>
    <w:rsid w:val="00A26EDE"/>
    <w:rsid w:val="00A27B55"/>
    <w:rsid w:val="00A3544E"/>
    <w:rsid w:val="00A53759"/>
    <w:rsid w:val="00A53B80"/>
    <w:rsid w:val="00A61462"/>
    <w:rsid w:val="00A61612"/>
    <w:rsid w:val="00A62032"/>
    <w:rsid w:val="00A72579"/>
    <w:rsid w:val="00A72E77"/>
    <w:rsid w:val="00A772E2"/>
    <w:rsid w:val="00A77F94"/>
    <w:rsid w:val="00A80F5A"/>
    <w:rsid w:val="00A8585B"/>
    <w:rsid w:val="00A93063"/>
    <w:rsid w:val="00A96DEF"/>
    <w:rsid w:val="00AA2DD0"/>
    <w:rsid w:val="00AA2EE8"/>
    <w:rsid w:val="00AB02D3"/>
    <w:rsid w:val="00AB0FF1"/>
    <w:rsid w:val="00AB7A1F"/>
    <w:rsid w:val="00AC461F"/>
    <w:rsid w:val="00AD2DFC"/>
    <w:rsid w:val="00AD35F9"/>
    <w:rsid w:val="00AE2DA0"/>
    <w:rsid w:val="00AE4124"/>
    <w:rsid w:val="00AF3374"/>
    <w:rsid w:val="00AF4D31"/>
    <w:rsid w:val="00AF5D81"/>
    <w:rsid w:val="00AF5E2B"/>
    <w:rsid w:val="00AF71FC"/>
    <w:rsid w:val="00B0368D"/>
    <w:rsid w:val="00B04473"/>
    <w:rsid w:val="00B108C7"/>
    <w:rsid w:val="00B121D9"/>
    <w:rsid w:val="00B12FCF"/>
    <w:rsid w:val="00B131C5"/>
    <w:rsid w:val="00B15A12"/>
    <w:rsid w:val="00B2172B"/>
    <w:rsid w:val="00B21D67"/>
    <w:rsid w:val="00B2338D"/>
    <w:rsid w:val="00B275DA"/>
    <w:rsid w:val="00B345E3"/>
    <w:rsid w:val="00B34FF5"/>
    <w:rsid w:val="00B356FB"/>
    <w:rsid w:val="00B43CCA"/>
    <w:rsid w:val="00B47F59"/>
    <w:rsid w:val="00B500FF"/>
    <w:rsid w:val="00B5061C"/>
    <w:rsid w:val="00B525E3"/>
    <w:rsid w:val="00B5544A"/>
    <w:rsid w:val="00B61D6A"/>
    <w:rsid w:val="00B647BB"/>
    <w:rsid w:val="00B715BF"/>
    <w:rsid w:val="00B73748"/>
    <w:rsid w:val="00B7618A"/>
    <w:rsid w:val="00B83C64"/>
    <w:rsid w:val="00B84D0E"/>
    <w:rsid w:val="00B9014E"/>
    <w:rsid w:val="00B929BC"/>
    <w:rsid w:val="00B93D30"/>
    <w:rsid w:val="00B95A86"/>
    <w:rsid w:val="00B96323"/>
    <w:rsid w:val="00B970FF"/>
    <w:rsid w:val="00BA74C6"/>
    <w:rsid w:val="00BB340D"/>
    <w:rsid w:val="00BC75D7"/>
    <w:rsid w:val="00BD0D05"/>
    <w:rsid w:val="00BD0EDF"/>
    <w:rsid w:val="00BD5F64"/>
    <w:rsid w:val="00BD5F67"/>
    <w:rsid w:val="00BE57D5"/>
    <w:rsid w:val="00BF03F5"/>
    <w:rsid w:val="00BF42C3"/>
    <w:rsid w:val="00BF460F"/>
    <w:rsid w:val="00BF5696"/>
    <w:rsid w:val="00C0125D"/>
    <w:rsid w:val="00C02520"/>
    <w:rsid w:val="00C07C1A"/>
    <w:rsid w:val="00C15075"/>
    <w:rsid w:val="00C16139"/>
    <w:rsid w:val="00C21CF3"/>
    <w:rsid w:val="00C226D1"/>
    <w:rsid w:val="00C238DC"/>
    <w:rsid w:val="00C33312"/>
    <w:rsid w:val="00C36017"/>
    <w:rsid w:val="00C366C5"/>
    <w:rsid w:val="00C37B2A"/>
    <w:rsid w:val="00C429B4"/>
    <w:rsid w:val="00C47407"/>
    <w:rsid w:val="00C51A3B"/>
    <w:rsid w:val="00C6187F"/>
    <w:rsid w:val="00C63047"/>
    <w:rsid w:val="00C744A4"/>
    <w:rsid w:val="00C85A44"/>
    <w:rsid w:val="00C920FC"/>
    <w:rsid w:val="00C96AC8"/>
    <w:rsid w:val="00CA1206"/>
    <w:rsid w:val="00CA1DDC"/>
    <w:rsid w:val="00CA2C5D"/>
    <w:rsid w:val="00CA365A"/>
    <w:rsid w:val="00CA38DE"/>
    <w:rsid w:val="00CA7D28"/>
    <w:rsid w:val="00CB176B"/>
    <w:rsid w:val="00CB27C5"/>
    <w:rsid w:val="00CC552C"/>
    <w:rsid w:val="00CD4AC7"/>
    <w:rsid w:val="00CD592C"/>
    <w:rsid w:val="00CE0183"/>
    <w:rsid w:val="00CE4598"/>
    <w:rsid w:val="00CF08C3"/>
    <w:rsid w:val="00CF41FA"/>
    <w:rsid w:val="00CF4C9F"/>
    <w:rsid w:val="00D00BA5"/>
    <w:rsid w:val="00D05C93"/>
    <w:rsid w:val="00D107FE"/>
    <w:rsid w:val="00D10DD1"/>
    <w:rsid w:val="00D10F82"/>
    <w:rsid w:val="00D12AFD"/>
    <w:rsid w:val="00D21D20"/>
    <w:rsid w:val="00D3282C"/>
    <w:rsid w:val="00D3345B"/>
    <w:rsid w:val="00D35450"/>
    <w:rsid w:val="00D4074D"/>
    <w:rsid w:val="00D4734A"/>
    <w:rsid w:val="00D4742D"/>
    <w:rsid w:val="00D47649"/>
    <w:rsid w:val="00D509B9"/>
    <w:rsid w:val="00D52AE6"/>
    <w:rsid w:val="00D5536F"/>
    <w:rsid w:val="00D60BB1"/>
    <w:rsid w:val="00D61CB6"/>
    <w:rsid w:val="00D64586"/>
    <w:rsid w:val="00D7197E"/>
    <w:rsid w:val="00D72492"/>
    <w:rsid w:val="00D75DB1"/>
    <w:rsid w:val="00D75EF3"/>
    <w:rsid w:val="00D762AF"/>
    <w:rsid w:val="00D8330B"/>
    <w:rsid w:val="00D83462"/>
    <w:rsid w:val="00D8534F"/>
    <w:rsid w:val="00D86DDA"/>
    <w:rsid w:val="00D9031C"/>
    <w:rsid w:val="00D92ADE"/>
    <w:rsid w:val="00D94D7E"/>
    <w:rsid w:val="00D97B13"/>
    <w:rsid w:val="00DA1553"/>
    <w:rsid w:val="00DA15E5"/>
    <w:rsid w:val="00DA2F1F"/>
    <w:rsid w:val="00DA59C0"/>
    <w:rsid w:val="00DB0A4E"/>
    <w:rsid w:val="00DC0C65"/>
    <w:rsid w:val="00DC21C3"/>
    <w:rsid w:val="00DC6915"/>
    <w:rsid w:val="00DC7674"/>
    <w:rsid w:val="00DD022E"/>
    <w:rsid w:val="00DD2F1A"/>
    <w:rsid w:val="00DF7309"/>
    <w:rsid w:val="00E004BF"/>
    <w:rsid w:val="00E00A40"/>
    <w:rsid w:val="00E02AEF"/>
    <w:rsid w:val="00E14AE6"/>
    <w:rsid w:val="00E178F7"/>
    <w:rsid w:val="00E24709"/>
    <w:rsid w:val="00E24A6C"/>
    <w:rsid w:val="00E256DE"/>
    <w:rsid w:val="00E270F6"/>
    <w:rsid w:val="00E31E8E"/>
    <w:rsid w:val="00E327B3"/>
    <w:rsid w:val="00E3372F"/>
    <w:rsid w:val="00E34810"/>
    <w:rsid w:val="00E41F1F"/>
    <w:rsid w:val="00E42D3F"/>
    <w:rsid w:val="00E43CF3"/>
    <w:rsid w:val="00E53D7F"/>
    <w:rsid w:val="00E550EE"/>
    <w:rsid w:val="00E5586A"/>
    <w:rsid w:val="00E6073E"/>
    <w:rsid w:val="00E70B19"/>
    <w:rsid w:val="00E71CFC"/>
    <w:rsid w:val="00E74C3C"/>
    <w:rsid w:val="00E82DBD"/>
    <w:rsid w:val="00E93585"/>
    <w:rsid w:val="00E941E8"/>
    <w:rsid w:val="00E944FC"/>
    <w:rsid w:val="00E95C4C"/>
    <w:rsid w:val="00E97176"/>
    <w:rsid w:val="00EB1503"/>
    <w:rsid w:val="00EB1FF6"/>
    <w:rsid w:val="00EB265C"/>
    <w:rsid w:val="00EC25FB"/>
    <w:rsid w:val="00EC4134"/>
    <w:rsid w:val="00ED2DF4"/>
    <w:rsid w:val="00EE60AE"/>
    <w:rsid w:val="00EE682E"/>
    <w:rsid w:val="00EF157C"/>
    <w:rsid w:val="00EF4B3F"/>
    <w:rsid w:val="00F007C4"/>
    <w:rsid w:val="00F04EDF"/>
    <w:rsid w:val="00F07379"/>
    <w:rsid w:val="00F07B49"/>
    <w:rsid w:val="00F120D6"/>
    <w:rsid w:val="00F2215A"/>
    <w:rsid w:val="00F22E57"/>
    <w:rsid w:val="00F23F94"/>
    <w:rsid w:val="00F241F0"/>
    <w:rsid w:val="00F25003"/>
    <w:rsid w:val="00F27DAD"/>
    <w:rsid w:val="00F3168B"/>
    <w:rsid w:val="00F34F56"/>
    <w:rsid w:val="00F40B66"/>
    <w:rsid w:val="00F468B6"/>
    <w:rsid w:val="00F51717"/>
    <w:rsid w:val="00F5274F"/>
    <w:rsid w:val="00F53902"/>
    <w:rsid w:val="00F53D96"/>
    <w:rsid w:val="00F56D0D"/>
    <w:rsid w:val="00F6345B"/>
    <w:rsid w:val="00F66089"/>
    <w:rsid w:val="00F66B6D"/>
    <w:rsid w:val="00F71CAF"/>
    <w:rsid w:val="00F7772A"/>
    <w:rsid w:val="00F852AF"/>
    <w:rsid w:val="00F90CB2"/>
    <w:rsid w:val="00F92C6C"/>
    <w:rsid w:val="00FA079B"/>
    <w:rsid w:val="00FA18F1"/>
    <w:rsid w:val="00FA4260"/>
    <w:rsid w:val="00FA6FD6"/>
    <w:rsid w:val="00FB139D"/>
    <w:rsid w:val="00FB363C"/>
    <w:rsid w:val="00FC178A"/>
    <w:rsid w:val="00FC2329"/>
    <w:rsid w:val="00FC233F"/>
    <w:rsid w:val="00FC66F4"/>
    <w:rsid w:val="00FD42E0"/>
    <w:rsid w:val="00FF53D6"/>
    <w:rsid w:val="1721DCEA"/>
    <w:rsid w:val="1C628480"/>
    <w:rsid w:val="2C15A648"/>
    <w:rsid w:val="2D72C63E"/>
    <w:rsid w:val="41D3C79F"/>
    <w:rsid w:val="431F6C58"/>
    <w:rsid w:val="44402874"/>
    <w:rsid w:val="458E31C5"/>
    <w:rsid w:val="4CF2C003"/>
    <w:rsid w:val="5D10D987"/>
    <w:rsid w:val="5DEE66B7"/>
    <w:rsid w:val="658F105F"/>
    <w:rsid w:val="6B5E6655"/>
    <w:rsid w:val="6E232A62"/>
    <w:rsid w:val="6F11CBA4"/>
    <w:rsid w:val="767AAE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6AD49"/>
  <w15:chartTrackingRefBased/>
  <w15:docId w15:val="{D92C4BFD-2959-4B47-90BA-51B67C62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B55"/>
    <w:pPr>
      <w:spacing w:before="100" w:beforeAutospacing="1" w:after="100" w:afterAutospacing="1" w:line="276" w:lineRule="auto"/>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sectionTitle">
    <w:name w:val="Subsection Title"/>
    <w:rsid w:val="002751D9"/>
    <w:rPr>
      <w:b/>
    </w:rPr>
  </w:style>
  <w:style w:type="paragraph" w:customStyle="1" w:styleId="SubsectionParagraph">
    <w:name w:val="Subsection Paragraph"/>
    <w:basedOn w:val="Normal"/>
    <w:link w:val="SubsectionParagraphChar"/>
    <w:rsid w:val="002751D9"/>
    <w:pPr>
      <w:tabs>
        <w:tab w:val="left" w:pos="432"/>
        <w:tab w:val="left" w:pos="864"/>
        <w:tab w:val="left" w:pos="1296"/>
        <w:tab w:val="left" w:pos="1728"/>
        <w:tab w:val="left" w:pos="2160"/>
        <w:tab w:val="left" w:pos="2592"/>
        <w:tab w:val="left" w:pos="3024"/>
        <w:tab w:val="left" w:pos="3456"/>
        <w:tab w:val="left" w:pos="3888"/>
        <w:tab w:val="left" w:pos="4320"/>
        <w:tab w:val="left" w:pos="4752"/>
      </w:tabs>
      <w:spacing w:line="240" w:lineRule="auto"/>
      <w:ind w:firstLine="216"/>
      <w:jc w:val="both"/>
    </w:pPr>
    <w:rPr>
      <w:rFonts w:eastAsia="Times New Roman"/>
      <w:sz w:val="19"/>
      <w:szCs w:val="20"/>
    </w:rPr>
  </w:style>
  <w:style w:type="character" w:customStyle="1" w:styleId="SubsectionParagraphChar">
    <w:name w:val="Subsection Paragraph Char"/>
    <w:link w:val="SubsectionParagraph"/>
    <w:rsid w:val="002751D9"/>
    <w:rPr>
      <w:rFonts w:ascii="Times New Roman" w:eastAsia="Times New Roman" w:hAnsi="Times New Roman"/>
      <w:sz w:val="19"/>
    </w:rPr>
  </w:style>
  <w:style w:type="paragraph" w:customStyle="1" w:styleId="1Indent1Paragraph">
    <w:name w:val="1 Indent 1 Paragraph"/>
    <w:basedOn w:val="Normal"/>
    <w:rsid w:val="00E941E8"/>
    <w:pPr>
      <w:tabs>
        <w:tab w:val="left" w:pos="432"/>
        <w:tab w:val="left" w:pos="864"/>
        <w:tab w:val="left" w:pos="1296"/>
        <w:tab w:val="left" w:pos="1728"/>
        <w:tab w:val="left" w:pos="2160"/>
        <w:tab w:val="left" w:pos="2592"/>
        <w:tab w:val="left" w:pos="3024"/>
        <w:tab w:val="left" w:pos="3456"/>
        <w:tab w:val="left" w:pos="3888"/>
        <w:tab w:val="left" w:pos="4320"/>
        <w:tab w:val="left" w:pos="4752"/>
      </w:tabs>
      <w:spacing w:line="240" w:lineRule="auto"/>
      <w:jc w:val="both"/>
    </w:pPr>
    <w:rPr>
      <w:rFonts w:eastAsia="Times New Roman"/>
      <w:sz w:val="19"/>
      <w:szCs w:val="20"/>
    </w:rPr>
  </w:style>
  <w:style w:type="paragraph" w:customStyle="1" w:styleId="1Indent2Paragraph">
    <w:name w:val="1 Indent 2 Paragraph"/>
    <w:basedOn w:val="Normal"/>
    <w:rsid w:val="00E941E8"/>
    <w:pPr>
      <w:tabs>
        <w:tab w:val="left" w:pos="432"/>
        <w:tab w:val="left" w:pos="864"/>
        <w:tab w:val="left" w:pos="1296"/>
        <w:tab w:val="left" w:pos="1728"/>
        <w:tab w:val="left" w:pos="2160"/>
        <w:tab w:val="left" w:pos="2592"/>
        <w:tab w:val="left" w:pos="3024"/>
        <w:tab w:val="left" w:pos="3456"/>
        <w:tab w:val="left" w:pos="3888"/>
        <w:tab w:val="left" w:pos="4320"/>
        <w:tab w:val="left" w:pos="4752"/>
      </w:tabs>
      <w:spacing w:line="240" w:lineRule="auto"/>
      <w:ind w:firstLine="432"/>
      <w:jc w:val="both"/>
    </w:pPr>
    <w:rPr>
      <w:rFonts w:eastAsia="Times New Roman"/>
      <w:sz w:val="19"/>
      <w:szCs w:val="20"/>
    </w:rPr>
  </w:style>
  <w:style w:type="paragraph" w:customStyle="1" w:styleId="2Indent1Paragraph">
    <w:name w:val="2 Indent 1 Paragraph"/>
    <w:basedOn w:val="Normal"/>
    <w:rsid w:val="00E941E8"/>
    <w:pPr>
      <w:tabs>
        <w:tab w:val="left" w:pos="432"/>
        <w:tab w:val="left" w:pos="864"/>
        <w:tab w:val="left" w:pos="1296"/>
        <w:tab w:val="left" w:pos="1728"/>
        <w:tab w:val="left" w:pos="2160"/>
        <w:tab w:val="left" w:pos="2592"/>
        <w:tab w:val="left" w:pos="3024"/>
        <w:tab w:val="left" w:pos="3456"/>
        <w:tab w:val="left" w:pos="3888"/>
        <w:tab w:val="left" w:pos="4320"/>
        <w:tab w:val="left" w:pos="4752"/>
      </w:tabs>
      <w:spacing w:line="240" w:lineRule="auto"/>
      <w:ind w:firstLine="432"/>
      <w:jc w:val="both"/>
    </w:pPr>
    <w:rPr>
      <w:rFonts w:eastAsia="Times New Roman"/>
      <w:sz w:val="19"/>
      <w:szCs w:val="20"/>
    </w:rPr>
  </w:style>
  <w:style w:type="paragraph" w:styleId="BalloonText">
    <w:name w:val="Balloon Text"/>
    <w:basedOn w:val="Normal"/>
    <w:link w:val="BalloonTextChar"/>
    <w:uiPriority w:val="99"/>
    <w:semiHidden/>
    <w:unhideWhenUsed/>
    <w:rsid w:val="00E941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941E8"/>
    <w:rPr>
      <w:rFonts w:ascii="Tahoma" w:hAnsi="Tahoma" w:cs="Tahoma"/>
      <w:sz w:val="16"/>
      <w:szCs w:val="16"/>
    </w:rPr>
  </w:style>
  <w:style w:type="paragraph" w:styleId="ListParagraph">
    <w:name w:val="List Paragraph"/>
    <w:basedOn w:val="Normal"/>
    <w:uiPriority w:val="34"/>
    <w:qFormat/>
    <w:rsid w:val="00B34FF5"/>
  </w:style>
  <w:style w:type="character" w:styleId="CommentReference">
    <w:name w:val="annotation reference"/>
    <w:uiPriority w:val="99"/>
    <w:semiHidden/>
    <w:unhideWhenUsed/>
    <w:rsid w:val="00797A19"/>
    <w:rPr>
      <w:sz w:val="16"/>
      <w:szCs w:val="16"/>
    </w:rPr>
  </w:style>
  <w:style w:type="paragraph" w:styleId="CommentText">
    <w:name w:val="annotation text"/>
    <w:basedOn w:val="Normal"/>
    <w:link w:val="CommentTextChar"/>
    <w:uiPriority w:val="99"/>
    <w:unhideWhenUsed/>
    <w:rsid w:val="00797A19"/>
    <w:rPr>
      <w:sz w:val="20"/>
      <w:szCs w:val="20"/>
    </w:rPr>
  </w:style>
  <w:style w:type="character" w:customStyle="1" w:styleId="CommentTextChar">
    <w:name w:val="Comment Text Char"/>
    <w:basedOn w:val="DefaultParagraphFont"/>
    <w:link w:val="CommentText"/>
    <w:uiPriority w:val="99"/>
    <w:rsid w:val="00797A19"/>
  </w:style>
  <w:style w:type="paragraph" w:styleId="CommentSubject">
    <w:name w:val="annotation subject"/>
    <w:basedOn w:val="CommentText"/>
    <w:next w:val="CommentText"/>
    <w:link w:val="CommentSubjectChar"/>
    <w:uiPriority w:val="99"/>
    <w:semiHidden/>
    <w:unhideWhenUsed/>
    <w:rsid w:val="00797A19"/>
    <w:rPr>
      <w:b/>
      <w:bCs/>
    </w:rPr>
  </w:style>
  <w:style w:type="character" w:customStyle="1" w:styleId="CommentSubjectChar">
    <w:name w:val="Comment Subject Char"/>
    <w:link w:val="CommentSubject"/>
    <w:uiPriority w:val="99"/>
    <w:semiHidden/>
    <w:rsid w:val="00797A19"/>
    <w:rPr>
      <w:b/>
      <w:bCs/>
    </w:rPr>
  </w:style>
  <w:style w:type="paragraph" w:styleId="Header">
    <w:name w:val="header"/>
    <w:basedOn w:val="Normal"/>
    <w:link w:val="HeaderChar"/>
    <w:uiPriority w:val="99"/>
    <w:unhideWhenUsed/>
    <w:rsid w:val="000A0ABC"/>
    <w:pPr>
      <w:tabs>
        <w:tab w:val="center" w:pos="4680"/>
        <w:tab w:val="right" w:pos="9360"/>
      </w:tabs>
    </w:pPr>
  </w:style>
  <w:style w:type="character" w:customStyle="1" w:styleId="HeaderChar">
    <w:name w:val="Header Char"/>
    <w:link w:val="Header"/>
    <w:uiPriority w:val="99"/>
    <w:rsid w:val="000A0ABC"/>
    <w:rPr>
      <w:sz w:val="22"/>
      <w:szCs w:val="22"/>
    </w:rPr>
  </w:style>
  <w:style w:type="paragraph" w:styleId="Footer">
    <w:name w:val="footer"/>
    <w:basedOn w:val="Normal"/>
    <w:link w:val="FooterChar"/>
    <w:uiPriority w:val="99"/>
    <w:unhideWhenUsed/>
    <w:rsid w:val="000A0ABC"/>
    <w:pPr>
      <w:tabs>
        <w:tab w:val="center" w:pos="4680"/>
        <w:tab w:val="right" w:pos="9360"/>
      </w:tabs>
    </w:pPr>
  </w:style>
  <w:style w:type="character" w:customStyle="1" w:styleId="FooterChar">
    <w:name w:val="Footer Char"/>
    <w:link w:val="Footer"/>
    <w:uiPriority w:val="99"/>
    <w:rsid w:val="000A0ABC"/>
    <w:rPr>
      <w:sz w:val="22"/>
      <w:szCs w:val="22"/>
    </w:rPr>
  </w:style>
  <w:style w:type="paragraph" w:styleId="Revision">
    <w:name w:val="Revision"/>
    <w:hidden/>
    <w:uiPriority w:val="99"/>
    <w:semiHidden/>
    <w:rsid w:val="00D92ADE"/>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9F6FF8D3EBCD4F817A5410AB5F02D5" ma:contentTypeVersion="1" ma:contentTypeDescription="Create a new document." ma:contentTypeScope="" ma:versionID="13275710c8358a9c73ed6b85aa9d38d4">
  <xsd:schema xmlns:xsd="http://www.w3.org/2001/XMLSchema" xmlns:xs="http://www.w3.org/2001/XMLSchema" xmlns:p="http://schemas.microsoft.com/office/2006/metadata/properties" xmlns:ns2="ec093245-1d53-4fbd-b48b-e79f25e70b61" targetNamespace="http://schemas.microsoft.com/office/2006/metadata/properties" ma:root="true" ma:fieldsID="35dced0eb1efb659945c301315c01b6a" ns2:_="">
    <xsd:import namespace="ec093245-1d53-4fbd-b48b-e79f25e70b6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93245-1d53-4fbd-b48b-e79f25e70b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6731CC-E7F1-4CCD-BE8B-4AC88D0DBE23}">
  <ds:schemaRefs>
    <ds:schemaRef ds:uri="http://schemas.openxmlformats.org/officeDocument/2006/bibliography"/>
  </ds:schemaRefs>
</ds:datastoreItem>
</file>

<file path=customXml/itemProps2.xml><?xml version="1.0" encoding="utf-8"?>
<ds:datastoreItem xmlns:ds="http://schemas.openxmlformats.org/officeDocument/2006/customXml" ds:itemID="{44DBF87F-7C75-4025-AAE4-509203438388}">
  <ds:schemaRefs>
    <ds:schemaRef ds:uri="http://schemas.microsoft.com/sharepoint/v3/contenttype/forms"/>
  </ds:schemaRefs>
</ds:datastoreItem>
</file>

<file path=customXml/itemProps3.xml><?xml version="1.0" encoding="utf-8"?>
<ds:datastoreItem xmlns:ds="http://schemas.openxmlformats.org/officeDocument/2006/customXml" ds:itemID="{4E16A42D-F8F4-4DF9-A306-584DEFD23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93245-1d53-4fbd-b48b-e79f25e70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945262-CF86-4376-846D-E7537A617D8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4556</Words>
  <Characters>25972</Characters>
  <Application>Microsoft Office Word</Application>
  <DocSecurity>0</DocSecurity>
  <Lines>216</Lines>
  <Paragraphs>60</Paragraphs>
  <ScaleCrop>false</ScaleCrop>
  <Company>ODOT</Company>
  <LinksUpToDate>false</LinksUpToDate>
  <CharactersWithSpaces>30468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dhunt</dc:creator>
  <cp:keywords/>
  <dc:description/>
  <cp:lastModifiedBy>Landefeld, Craig</cp:lastModifiedBy>
  <cp:revision>14</cp:revision>
  <cp:lastPrinted>2019-12-10T14:22:00Z</cp:lastPrinted>
  <dcterms:created xsi:type="dcterms:W3CDTF">2025-11-12T12:57:00Z</dcterms:created>
  <dcterms:modified xsi:type="dcterms:W3CDTF">2025-12-11T18:23:00Z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0x010100299F6FF8D3EBCD4F817A5410AB5F02D5</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