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32C6" w14:textId="77777777" w:rsidR="00E227EA" w:rsidRDefault="001E35DA">
      <w:pPr>
        <w:spacing w:before="79"/>
        <w:ind w:left="2565" w:right="2167" w:firstLine="1267"/>
        <w:rPr>
          <w:b/>
          <w:sz w:val="24"/>
        </w:rPr>
      </w:pPr>
      <w:r>
        <w:rPr>
          <w:b/>
          <w:sz w:val="24"/>
        </w:rPr>
        <w:t>STATE OF OHIO DEPARTMENT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TRANSPORTATION</w:t>
      </w:r>
    </w:p>
    <w:p w14:paraId="2EF1B251" w14:textId="77777777" w:rsidR="00E227EA" w:rsidRDefault="00E227EA">
      <w:pPr>
        <w:pStyle w:val="BodyText"/>
        <w:rPr>
          <w:b/>
        </w:rPr>
      </w:pPr>
    </w:p>
    <w:p w14:paraId="0952A5D8" w14:textId="77777777" w:rsidR="00E227EA" w:rsidRDefault="00E227EA">
      <w:pPr>
        <w:pStyle w:val="BodyText"/>
        <w:rPr>
          <w:b/>
        </w:rPr>
      </w:pPr>
    </w:p>
    <w:p w14:paraId="42B10FD5" w14:textId="77777777" w:rsidR="00E227EA" w:rsidRDefault="001E35DA">
      <w:pPr>
        <w:ind w:right="13"/>
        <w:jc w:val="center"/>
        <w:rPr>
          <w:b/>
          <w:sz w:val="24"/>
        </w:rPr>
      </w:pPr>
      <w:r>
        <w:rPr>
          <w:b/>
          <w:sz w:val="24"/>
        </w:rPr>
        <w:t>SUPPLEMENT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1121</w:t>
      </w:r>
    </w:p>
    <w:p w14:paraId="1DB93958" w14:textId="172BF97E" w:rsidR="00E227EA" w:rsidRDefault="001E35DA">
      <w:pPr>
        <w:spacing w:line="480" w:lineRule="auto"/>
        <w:ind w:right="20"/>
        <w:jc w:val="center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DENSITY/MOISTURE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GAUGES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OPERATORS </w:t>
      </w:r>
      <w:del w:id="0" w:author="Paykoff, Nathan" w:date="2025-10-20T12:56:00Z" w16du:dateUtc="2025-10-20T16:56:00Z">
        <w:r w:rsidDel="00D40E7A">
          <w:rPr>
            <w:b/>
            <w:sz w:val="24"/>
          </w:rPr>
          <w:delText xml:space="preserve">July </w:delText>
        </w:r>
      </w:del>
      <w:ins w:id="1" w:author="Paykoff, Nathan" w:date="2025-10-20T12:56:00Z" w16du:dateUtc="2025-10-20T16:56:00Z">
        <w:r w:rsidR="00D40E7A">
          <w:rPr>
            <w:b/>
            <w:sz w:val="24"/>
          </w:rPr>
          <w:t xml:space="preserve">January </w:t>
        </w:r>
      </w:ins>
      <w:del w:id="2" w:author="Paykoff, Nathan" w:date="2025-10-20T12:56:00Z" w16du:dateUtc="2025-10-20T16:56:00Z">
        <w:r w:rsidDel="00D40E7A">
          <w:rPr>
            <w:b/>
            <w:sz w:val="24"/>
          </w:rPr>
          <w:delText>21</w:delText>
        </w:r>
      </w:del>
      <w:ins w:id="3" w:author="Gardner, Justin" w:date="2025-12-19T08:15:00Z" w16du:dateUtc="2025-12-19T13:15:00Z">
        <w:r w:rsidR="005B7214">
          <w:rPr>
            <w:b/>
            <w:sz w:val="24"/>
          </w:rPr>
          <w:t>16</w:t>
        </w:r>
      </w:ins>
      <w:ins w:id="4" w:author="Paykoff, Nathan" w:date="2025-10-20T12:56:00Z" w16du:dateUtc="2025-10-20T16:56:00Z">
        <w:del w:id="5" w:author="Gardner, Justin" w:date="2025-12-19T08:15:00Z" w16du:dateUtc="2025-12-19T13:15:00Z">
          <w:r w:rsidR="00D40E7A" w:rsidDel="005B7214">
            <w:rPr>
              <w:b/>
              <w:sz w:val="24"/>
            </w:rPr>
            <w:delText>xx</w:delText>
          </w:r>
        </w:del>
      </w:ins>
      <w:r>
        <w:rPr>
          <w:b/>
          <w:sz w:val="24"/>
        </w:rPr>
        <w:t xml:space="preserve">, </w:t>
      </w:r>
      <w:del w:id="6" w:author="Paykoff, Nathan" w:date="2025-10-20T12:56:00Z" w16du:dateUtc="2025-10-20T16:56:00Z">
        <w:r w:rsidDel="00D40E7A">
          <w:rPr>
            <w:b/>
            <w:sz w:val="24"/>
          </w:rPr>
          <w:delText>2023</w:delText>
        </w:r>
      </w:del>
      <w:ins w:id="7" w:author="Paykoff, Nathan" w:date="2025-10-20T12:56:00Z" w16du:dateUtc="2025-10-20T16:56:00Z">
        <w:r w:rsidR="00D40E7A">
          <w:rPr>
            <w:b/>
            <w:sz w:val="24"/>
          </w:rPr>
          <w:t>2026</w:t>
        </w:r>
      </w:ins>
    </w:p>
    <w:p w14:paraId="65D9AC13" w14:textId="77777777" w:rsidR="00E227EA" w:rsidRDefault="001E35DA">
      <w:pPr>
        <w:tabs>
          <w:tab w:val="left" w:pos="1540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1121.01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Description.</w:t>
      </w:r>
    </w:p>
    <w:p w14:paraId="6AAB3D33" w14:textId="77777777" w:rsidR="00E227EA" w:rsidRDefault="001E35DA">
      <w:pPr>
        <w:tabs>
          <w:tab w:val="left" w:pos="1540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1121.02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Registration.</w:t>
      </w:r>
    </w:p>
    <w:p w14:paraId="4657C7BC" w14:textId="77777777" w:rsidR="00E227EA" w:rsidRDefault="001E35DA">
      <w:pPr>
        <w:tabs>
          <w:tab w:val="left" w:pos="1540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1121.03</w:t>
      </w:r>
      <w:r>
        <w:rPr>
          <w:b/>
          <w:sz w:val="24"/>
        </w:rPr>
        <w:tab/>
        <w:t>Operator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Certification.</w:t>
      </w:r>
    </w:p>
    <w:p w14:paraId="30965AF4" w14:textId="77777777" w:rsidR="00E227EA" w:rsidRDefault="001E35DA">
      <w:pPr>
        <w:tabs>
          <w:tab w:val="left" w:pos="1540"/>
        </w:tabs>
        <w:spacing w:before="1"/>
        <w:ind w:left="460"/>
        <w:rPr>
          <w:b/>
          <w:sz w:val="24"/>
        </w:rPr>
      </w:pPr>
      <w:r>
        <w:rPr>
          <w:b/>
          <w:spacing w:val="-2"/>
          <w:sz w:val="24"/>
        </w:rPr>
        <w:t>1121.04</w:t>
      </w:r>
      <w:r>
        <w:rPr>
          <w:b/>
          <w:sz w:val="24"/>
        </w:rPr>
        <w:tab/>
        <w:t xml:space="preserve">Gauge </w:t>
      </w:r>
      <w:r>
        <w:rPr>
          <w:b/>
          <w:spacing w:val="-2"/>
          <w:sz w:val="24"/>
        </w:rPr>
        <w:t>Certification.</w:t>
      </w:r>
    </w:p>
    <w:p w14:paraId="132C0C73" w14:textId="77777777" w:rsidR="00E227EA" w:rsidRDefault="00E227EA">
      <w:pPr>
        <w:pStyle w:val="BodyText"/>
        <w:rPr>
          <w:b/>
        </w:rPr>
      </w:pPr>
    </w:p>
    <w:p w14:paraId="1BE64809" w14:textId="77777777" w:rsidR="00E227EA" w:rsidRDefault="00E227EA">
      <w:pPr>
        <w:pStyle w:val="BodyText"/>
        <w:rPr>
          <w:b/>
        </w:rPr>
      </w:pPr>
    </w:p>
    <w:p w14:paraId="6C6633D8" w14:textId="77777777" w:rsidR="00E227EA" w:rsidRDefault="001E35DA">
      <w:pPr>
        <w:pStyle w:val="BodyText"/>
        <w:ind w:left="100" w:right="114" w:firstLine="360"/>
        <w:jc w:val="both"/>
      </w:pPr>
      <w:r>
        <w:rPr>
          <w:b/>
        </w:rPr>
        <w:t>1121.01</w:t>
      </w:r>
      <w:r>
        <w:rPr>
          <w:b/>
          <w:spacing w:val="40"/>
        </w:rPr>
        <w:t xml:space="preserve"> </w:t>
      </w:r>
      <w:r>
        <w:rPr>
          <w:b/>
        </w:rPr>
        <w:t xml:space="preserve">Description. </w:t>
      </w:r>
      <w:r>
        <w:t>This Supplement describes the processes and requirements for certification of nuclear density/moisture gauges (“gauge”) and gauge operators for inspection, testing, and/or documentation.</w:t>
      </w:r>
    </w:p>
    <w:p w14:paraId="27DFD69D" w14:textId="77777777" w:rsidR="00E227EA" w:rsidRDefault="00E227EA">
      <w:pPr>
        <w:pStyle w:val="BodyText"/>
      </w:pPr>
    </w:p>
    <w:p w14:paraId="5139034D" w14:textId="77777777" w:rsidR="00E227EA" w:rsidRDefault="001E35DA">
      <w:pPr>
        <w:pStyle w:val="BodyText"/>
        <w:ind w:left="100" w:right="117" w:firstLine="360"/>
        <w:jc w:val="both"/>
      </w:pPr>
      <w:r>
        <w:t>Examination for certification of nuclear density/moisture gauges will be administered by the Office of Materials Management (“OMM”), 1600 West Broad Street, Columbus, Ohio 43223. Examination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certification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gauge</w:t>
      </w:r>
      <w:r>
        <w:rPr>
          <w:spacing w:val="-15"/>
        </w:rPr>
        <w:t xml:space="preserve"> </w:t>
      </w:r>
      <w:r>
        <w:t>operators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administered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Construction Administration (“OCA”)</w:t>
      </w:r>
    </w:p>
    <w:p w14:paraId="134078A4" w14:textId="77777777" w:rsidR="00E227EA" w:rsidRDefault="00E227EA">
      <w:pPr>
        <w:pStyle w:val="BodyText"/>
      </w:pPr>
    </w:p>
    <w:p w14:paraId="2B60F2FD" w14:textId="77777777" w:rsidR="00E227EA" w:rsidRDefault="001E35DA">
      <w:pPr>
        <w:pStyle w:val="BodyText"/>
        <w:spacing w:line="276" w:lineRule="exact"/>
        <w:ind w:right="1338"/>
        <w:jc w:val="center"/>
      </w:pPr>
      <w:r>
        <w:t>Certified</w:t>
      </w:r>
      <w:r>
        <w:rPr>
          <w:spacing w:val="-3"/>
        </w:rPr>
        <w:t xml:space="preserve"> </w:t>
      </w:r>
      <w:r>
        <w:t>gauges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OMM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 xml:space="preserve">Radiation </w:t>
      </w:r>
      <w:r>
        <w:rPr>
          <w:spacing w:val="-2"/>
        </w:rPr>
        <w:t>Safety.</w:t>
      </w:r>
    </w:p>
    <w:commentRangeStart w:id="8"/>
    <w:p w14:paraId="41568B5B" w14:textId="17DBAD20" w:rsidR="00E227EA" w:rsidRDefault="00D40E7A">
      <w:pPr>
        <w:spacing w:line="241" w:lineRule="exact"/>
        <w:ind w:left="43" w:right="1338"/>
        <w:jc w:val="center"/>
        <w:rPr>
          <w:sz w:val="21"/>
        </w:rPr>
      </w:pPr>
      <w:ins w:id="9" w:author="Paykoff, Nathan" w:date="2025-10-20T12:53:00Z">
        <w:r w:rsidRPr="00D40E7A">
          <w:fldChar w:fldCharType="begin"/>
        </w:r>
        <w:r w:rsidRPr="00D40E7A">
          <w:instrText>HYPERLINK "https://www.transportation.ohio.gov/working/construction/materials/reports/nuclear-gauges"</w:instrText>
        </w:r>
        <w:r w:rsidRPr="00D40E7A">
          <w:fldChar w:fldCharType="separate"/>
        </w:r>
        <w:r w:rsidRPr="00D40E7A">
          <w:rPr>
            <w:rStyle w:val="Hyperlink"/>
          </w:rPr>
          <w:t>Certified Nuclear Gauges | Ohio Department of Transportation</w:t>
        </w:r>
      </w:ins>
      <w:ins w:id="10" w:author="Paykoff, Nathan" w:date="2025-10-20T12:53:00Z" w16du:dateUtc="2025-10-20T16:53:00Z">
        <w:r w:rsidRPr="00D40E7A">
          <w:fldChar w:fldCharType="end"/>
        </w:r>
      </w:ins>
      <w:del w:id="11" w:author="Paykoff, Nathan" w:date="2025-10-20T12:53:00Z" w16du:dateUtc="2025-10-20T16:53:00Z">
        <w:r w:rsidR="001E35DA" w:rsidDel="00D40E7A">
          <w:fldChar w:fldCharType="begin"/>
        </w:r>
        <w:r w:rsidR="001E35DA" w:rsidDel="00D40E7A">
          <w:delInstrText>HYPERLINK "https://www.dot.state.oh.us/Divisions/ConstructionMgt/Materials/Pages/Radiation-Safety.aspx" \h</w:delInstrText>
        </w:r>
        <w:r w:rsidR="001E35DA" w:rsidDel="00D40E7A">
          <w:fldChar w:fldCharType="separate"/>
        </w:r>
        <w:r w:rsidR="001E35DA" w:rsidDel="00D40E7A">
          <w:rPr>
            <w:color w:val="0000FF"/>
            <w:spacing w:val="-2"/>
            <w:sz w:val="21"/>
            <w:u w:val="single" w:color="0000FF"/>
          </w:rPr>
          <w:delText>https://www.dot.state.oh.us/Divisions/ConstructionMgt/Materials/Pages/Radiation-Safety.aspx</w:delText>
        </w:r>
        <w:r w:rsidR="001E35DA" w:rsidDel="00D40E7A">
          <w:fldChar w:fldCharType="end"/>
        </w:r>
      </w:del>
      <w:commentRangeEnd w:id="8"/>
      <w:r w:rsidR="00441E72">
        <w:rPr>
          <w:rStyle w:val="CommentReference"/>
        </w:rPr>
        <w:commentReference w:id="8"/>
      </w:r>
    </w:p>
    <w:p w14:paraId="302D0BC9" w14:textId="77777777" w:rsidR="00E227EA" w:rsidRDefault="00E227EA">
      <w:pPr>
        <w:pStyle w:val="BodyText"/>
      </w:pPr>
    </w:p>
    <w:p w14:paraId="4B29DCCF" w14:textId="77777777" w:rsidR="00E227EA" w:rsidRDefault="001E35DA">
      <w:pPr>
        <w:ind w:left="100" w:right="121" w:firstLine="360"/>
        <w:rPr>
          <w:sz w:val="21"/>
        </w:rPr>
      </w:pPr>
      <w:r>
        <w:rPr>
          <w:sz w:val="24"/>
        </w:rPr>
        <w:t>Certified gauge operators will be maintained by the Office of Consultant Services (“OCS”)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will be listed on the OCS website under Individual Prequalification List. </w:t>
      </w:r>
      <w:hyperlink r:id="rId11">
        <w:r>
          <w:rPr>
            <w:color w:val="0000FF"/>
            <w:spacing w:val="-2"/>
            <w:sz w:val="21"/>
            <w:u w:val="single" w:color="0000FF"/>
          </w:rPr>
          <w:t>https://www.dot.state.oh.us/Divisions/Engineering/Consultant/Pages/individual-preq-list.aspx</w:t>
        </w:r>
      </w:hyperlink>
    </w:p>
    <w:p w14:paraId="2008D348" w14:textId="77777777" w:rsidR="00E227EA" w:rsidRDefault="00E227EA">
      <w:pPr>
        <w:pStyle w:val="BodyText"/>
        <w:spacing w:before="1"/>
      </w:pPr>
    </w:p>
    <w:p w14:paraId="0D9E4215" w14:textId="77777777" w:rsidR="00E227EA" w:rsidRDefault="001E35DA">
      <w:pPr>
        <w:ind w:left="460"/>
        <w:jc w:val="both"/>
        <w:rPr>
          <w:b/>
          <w:sz w:val="24"/>
        </w:rPr>
      </w:pPr>
      <w:r>
        <w:rPr>
          <w:b/>
          <w:sz w:val="24"/>
        </w:rPr>
        <w:t>1121.02</w:t>
      </w:r>
      <w:r>
        <w:rPr>
          <w:b/>
          <w:spacing w:val="59"/>
          <w:w w:val="150"/>
          <w:sz w:val="24"/>
        </w:rPr>
        <w:t xml:space="preserve">  </w:t>
      </w:r>
      <w:r>
        <w:rPr>
          <w:b/>
          <w:spacing w:val="-2"/>
          <w:sz w:val="24"/>
        </w:rPr>
        <w:t>Registration.</w:t>
      </w:r>
    </w:p>
    <w:p w14:paraId="0B59D9B4" w14:textId="77777777" w:rsidR="00E227EA" w:rsidRDefault="001E35DA">
      <w:pPr>
        <w:pStyle w:val="BodyText"/>
        <w:ind w:left="100" w:right="114" w:firstLine="360"/>
        <w:jc w:val="both"/>
      </w:pPr>
      <w:r>
        <w:t>Contact</w:t>
      </w:r>
      <w:r>
        <w:rPr>
          <w:spacing w:val="-4"/>
        </w:rPr>
        <w:t xml:space="preserve"> </w:t>
      </w:r>
      <w:r>
        <w:t>OMM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gauge</w:t>
      </w:r>
      <w:r>
        <w:rPr>
          <w:spacing w:val="-5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examination.</w:t>
      </w:r>
      <w:r>
        <w:rPr>
          <w:spacing w:val="40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gauges</w:t>
      </w:r>
      <w:r>
        <w:rPr>
          <w:spacing w:val="-4"/>
        </w:rPr>
        <w:t xml:space="preserve"> </w:t>
      </w:r>
      <w:r>
        <w:t>may be registered to be examined. Gauges should be fully charged, recently calibrated, clean, operational, and contain up to date standard counts on arrival.</w:t>
      </w:r>
    </w:p>
    <w:p w14:paraId="1101791A" w14:textId="77777777" w:rsidR="00E227EA" w:rsidRDefault="00E227EA">
      <w:pPr>
        <w:pStyle w:val="BodyText"/>
      </w:pPr>
    </w:p>
    <w:p w14:paraId="008FA275" w14:textId="77777777" w:rsidR="00E227EA" w:rsidRDefault="001E35DA">
      <w:pPr>
        <w:pStyle w:val="BodyText"/>
        <w:spacing w:line="276" w:lineRule="auto"/>
        <w:ind w:left="100" w:right="116" w:firstLine="360"/>
        <w:jc w:val="both"/>
      </w:pPr>
      <w:r>
        <w:t>The gauge operator certification examination is one requirement for a Soil and Aggregate Inspector in the Consultant Prequalification Requirements and Procedures administered by the OCS.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OCA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i/>
        </w:rPr>
        <w:t>Consultant</w:t>
      </w:r>
      <w:r>
        <w:rPr>
          <w:i/>
          <w:spacing w:val="-4"/>
        </w:rPr>
        <w:t xml:space="preserve"> </w:t>
      </w:r>
      <w:r>
        <w:rPr>
          <w:i/>
        </w:rPr>
        <w:t>Inspection Prequalification Testing</w:t>
      </w:r>
      <w:r>
        <w:t>.</w:t>
      </w:r>
    </w:p>
    <w:p w14:paraId="215804F9" w14:textId="77777777" w:rsidR="00E227EA" w:rsidRDefault="001E35DA">
      <w:pPr>
        <w:spacing w:before="2"/>
        <w:ind w:left="100"/>
        <w:rPr>
          <w:sz w:val="20"/>
        </w:rPr>
      </w:pPr>
      <w:hyperlink r:id="rId12">
        <w:r>
          <w:rPr>
            <w:color w:val="0000FF"/>
            <w:spacing w:val="-2"/>
            <w:sz w:val="20"/>
            <w:u w:val="single" w:color="0000FF"/>
          </w:rPr>
          <w:t>https://www.transportation.ohio.gov/working/construction/construction-admin/training/inspection-prequal-testing</w:t>
        </w:r>
      </w:hyperlink>
    </w:p>
    <w:p w14:paraId="48C38D37" w14:textId="77777777" w:rsidR="00E227EA" w:rsidRDefault="00E227EA">
      <w:pPr>
        <w:pStyle w:val="BodyText"/>
        <w:spacing w:before="33"/>
      </w:pPr>
    </w:p>
    <w:p w14:paraId="110D4446" w14:textId="77777777" w:rsidR="00E227EA" w:rsidRDefault="001E35DA">
      <w:pPr>
        <w:ind w:left="460"/>
        <w:jc w:val="both"/>
        <w:rPr>
          <w:b/>
          <w:sz w:val="24"/>
        </w:rPr>
      </w:pPr>
      <w:r>
        <w:rPr>
          <w:b/>
          <w:sz w:val="24"/>
        </w:rPr>
        <w:t>1121.03</w:t>
      </w:r>
      <w:r>
        <w:rPr>
          <w:b/>
          <w:spacing w:val="59"/>
          <w:w w:val="150"/>
          <w:sz w:val="24"/>
        </w:rPr>
        <w:t xml:space="preserve">  </w:t>
      </w:r>
      <w:r>
        <w:rPr>
          <w:b/>
          <w:sz w:val="24"/>
        </w:rPr>
        <w:t>Operator</w:t>
      </w:r>
      <w:r>
        <w:rPr>
          <w:b/>
          <w:spacing w:val="-2"/>
          <w:sz w:val="24"/>
        </w:rPr>
        <w:t xml:space="preserve"> Certification.</w:t>
      </w:r>
    </w:p>
    <w:p w14:paraId="4500DF96" w14:textId="77777777" w:rsidR="00E227EA" w:rsidRDefault="001E35DA">
      <w:pPr>
        <w:pStyle w:val="BodyText"/>
        <w:ind w:left="100" w:right="117" w:firstLine="360"/>
        <w:jc w:val="both"/>
      </w:pP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assigned</w:t>
      </w:r>
      <w:r>
        <w:rPr>
          <w:spacing w:val="-8"/>
        </w:rPr>
        <w:t xml:space="preserve"> </w:t>
      </w:r>
      <w:r>
        <w:rPr>
          <w:spacing w:val="-2"/>
        </w:rPr>
        <w:t>date,</w:t>
      </w:r>
      <w:r>
        <w:rPr>
          <w:spacing w:val="-8"/>
        </w:rPr>
        <w:t xml:space="preserve"> </w:t>
      </w:r>
      <w:r>
        <w:rPr>
          <w:spacing w:val="-2"/>
        </w:rPr>
        <w:t>time,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location,</w:t>
      </w:r>
      <w:r>
        <w:rPr>
          <w:spacing w:val="-8"/>
        </w:rPr>
        <w:t xml:space="preserve"> </w:t>
      </w:r>
      <w:r>
        <w:rPr>
          <w:spacing w:val="-2"/>
        </w:rPr>
        <w:t>candidates must</w:t>
      </w:r>
      <w:r>
        <w:rPr>
          <w:spacing w:val="-6"/>
        </w:rPr>
        <w:t xml:space="preserve"> </w:t>
      </w:r>
      <w:r>
        <w:rPr>
          <w:spacing w:val="-2"/>
        </w:rPr>
        <w:t>score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minimum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90</w:t>
      </w:r>
      <w:r>
        <w:rPr>
          <w:spacing w:val="-5"/>
        </w:rPr>
        <w:t xml:space="preserve"> </w:t>
      </w:r>
      <w:r>
        <w:rPr>
          <w:spacing w:val="-2"/>
        </w:rPr>
        <w:t>percent</w:t>
      </w:r>
      <w:r>
        <w:rPr>
          <w:spacing w:val="-6"/>
        </w:rPr>
        <w:t xml:space="preserve"> </w:t>
      </w:r>
      <w:r>
        <w:rPr>
          <w:spacing w:val="-2"/>
        </w:rPr>
        <w:t xml:space="preserve">correct </w:t>
      </w:r>
      <w:r>
        <w:t>answers on the written exam. Candidates will have a maximum of 90 minutes to complete the exam. Acceptable materials to take the exam include:</w:t>
      </w:r>
    </w:p>
    <w:p w14:paraId="4D8E5322" w14:textId="77777777" w:rsidR="00E227EA" w:rsidRDefault="001E35DA">
      <w:pPr>
        <w:pStyle w:val="ListParagraph"/>
        <w:numPr>
          <w:ilvl w:val="0"/>
          <w:numId w:val="2"/>
        </w:numPr>
        <w:tabs>
          <w:tab w:val="left" w:pos="699"/>
        </w:tabs>
        <w:ind w:left="699" w:right="0" w:hanging="239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candidate:</w:t>
      </w:r>
      <w:r>
        <w:rPr>
          <w:spacing w:val="-1"/>
          <w:sz w:val="24"/>
        </w:rPr>
        <w:t xml:space="preserve"> </w:t>
      </w:r>
      <w:r>
        <w:rPr>
          <w:sz w:val="24"/>
        </w:rPr>
        <w:t>Pen/Pencil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non-programmable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calculator.</w:t>
      </w:r>
    </w:p>
    <w:p w14:paraId="681830CA" w14:textId="77777777" w:rsidR="00E227EA" w:rsidRDefault="00E227EA">
      <w:pPr>
        <w:jc w:val="both"/>
        <w:rPr>
          <w:sz w:val="24"/>
        </w:rPr>
        <w:sectPr w:rsidR="00E227EA">
          <w:footerReference w:type="default" r:id="rId13"/>
          <w:type w:val="continuous"/>
          <w:pgSz w:w="12240" w:h="15840"/>
          <w:pgMar w:top="1360" w:right="1320" w:bottom="1260" w:left="1340" w:header="0" w:footer="1061" w:gutter="0"/>
          <w:pgNumType w:start="1"/>
          <w:cols w:space="720"/>
        </w:sectPr>
      </w:pPr>
    </w:p>
    <w:p w14:paraId="0314B5BD" w14:textId="77777777" w:rsidR="00E227EA" w:rsidRDefault="001E35DA">
      <w:pPr>
        <w:pStyle w:val="ListParagraph"/>
        <w:numPr>
          <w:ilvl w:val="0"/>
          <w:numId w:val="2"/>
        </w:numPr>
        <w:tabs>
          <w:tab w:val="left" w:pos="800"/>
        </w:tabs>
        <w:spacing w:before="79"/>
        <w:ind w:left="460" w:firstLine="0"/>
        <w:rPr>
          <w:sz w:val="24"/>
        </w:rPr>
      </w:pPr>
      <w:r>
        <w:rPr>
          <w:sz w:val="24"/>
        </w:rPr>
        <w:lastRenderedPageBreak/>
        <w:t xml:space="preserve">Provided by the exam-proctor: the </w:t>
      </w:r>
      <w:r>
        <w:rPr>
          <w:i/>
          <w:sz w:val="24"/>
        </w:rPr>
        <w:t>Construction and Material Specifications</w:t>
      </w:r>
      <w:r>
        <w:rPr>
          <w:sz w:val="24"/>
        </w:rPr>
        <w:t xml:space="preserve">, the </w:t>
      </w:r>
      <w:r>
        <w:rPr>
          <w:i/>
          <w:sz w:val="24"/>
        </w:rPr>
        <w:t xml:space="preserve">Construction Administration Manual of Procedures, </w:t>
      </w:r>
      <w:r>
        <w:rPr>
          <w:sz w:val="24"/>
        </w:rPr>
        <w:t>Supplement 1015, Ohio Typical Density/Moisture Curves, Aggregate Correction Chart, and forms CA-EW-5 and CA-EW-6.</w:t>
      </w:r>
    </w:p>
    <w:p w14:paraId="4C8CCCE8" w14:textId="77777777" w:rsidR="00E227EA" w:rsidRDefault="001E35DA">
      <w:pPr>
        <w:spacing w:before="200"/>
        <w:ind w:left="460"/>
        <w:jc w:val="both"/>
        <w:rPr>
          <w:b/>
          <w:sz w:val="24"/>
        </w:rPr>
      </w:pPr>
      <w:r>
        <w:rPr>
          <w:b/>
          <w:sz w:val="24"/>
        </w:rPr>
        <w:t>1121.04</w:t>
      </w:r>
      <w:r>
        <w:rPr>
          <w:b/>
          <w:spacing w:val="59"/>
          <w:w w:val="150"/>
          <w:sz w:val="24"/>
        </w:rPr>
        <w:t xml:space="preserve">  </w:t>
      </w:r>
      <w:r>
        <w:rPr>
          <w:b/>
          <w:sz w:val="24"/>
        </w:rPr>
        <w:t>Gauge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Certification.</w:t>
      </w:r>
    </w:p>
    <w:p w14:paraId="5096A960" w14:textId="77777777" w:rsidR="00D40E7A" w:rsidRPr="00D40E7A" w:rsidRDefault="001E35DA">
      <w:pPr>
        <w:pStyle w:val="ListParagraph"/>
        <w:numPr>
          <w:ilvl w:val="0"/>
          <w:numId w:val="1"/>
        </w:numPr>
        <w:tabs>
          <w:tab w:val="left" w:pos="459"/>
        </w:tabs>
        <w:ind w:firstLine="0"/>
        <w:rPr>
          <w:ins w:id="12" w:author="Paykoff, Nathan" w:date="2025-10-20T13:02:00Z" w16du:dateUtc="2025-10-20T17:02:00Z"/>
          <w:sz w:val="24"/>
          <w:rPrChange w:id="13" w:author="Paykoff, Nathan" w:date="2025-10-20T13:02:00Z" w16du:dateUtc="2025-10-20T17:02:00Z">
            <w:rPr>
              <w:ins w:id="14" w:author="Paykoff, Nathan" w:date="2025-10-20T13:02:00Z" w16du:dateUtc="2025-10-20T17:02:00Z"/>
              <w:b/>
              <w:spacing w:val="40"/>
              <w:sz w:val="24"/>
            </w:rPr>
          </w:rPrChange>
        </w:rPr>
      </w:pPr>
      <w:r>
        <w:rPr>
          <w:b/>
          <w:sz w:val="24"/>
        </w:rPr>
        <w:t xml:space="preserve">Gauge Accuracy </w:t>
      </w:r>
      <w:del w:id="15" w:author="Paykoff, Nathan" w:date="2025-10-20T12:59:00Z" w16du:dateUtc="2025-10-20T16:59:00Z">
        <w:r w:rsidDel="00D40E7A">
          <w:rPr>
            <w:b/>
            <w:sz w:val="24"/>
          </w:rPr>
          <w:delText>Certification</w:delText>
        </w:r>
      </w:del>
      <w:ins w:id="16" w:author="Paykoff, Nathan" w:date="2025-10-20T12:59:00Z" w16du:dateUtc="2025-10-20T16:59:00Z">
        <w:r w:rsidR="00D40E7A">
          <w:rPr>
            <w:b/>
            <w:sz w:val="24"/>
          </w:rPr>
          <w:t>Verification</w:t>
        </w:r>
      </w:ins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</w:p>
    <w:p w14:paraId="53CB66E9" w14:textId="09B49436" w:rsidR="00D40E7A" w:rsidRPr="00D40E7A" w:rsidRDefault="00D40E7A">
      <w:pPr>
        <w:tabs>
          <w:tab w:val="left" w:pos="459"/>
        </w:tabs>
        <w:ind w:left="100"/>
        <w:rPr>
          <w:ins w:id="17" w:author="Paykoff, Nathan" w:date="2025-10-20T13:02:00Z" w16du:dateUtc="2025-10-20T17:02:00Z"/>
          <w:sz w:val="24"/>
          <w:rPrChange w:id="18" w:author="Paykoff, Nathan" w:date="2025-10-20T13:03:00Z" w16du:dateUtc="2025-10-20T17:03:00Z">
            <w:rPr>
              <w:ins w:id="19" w:author="Paykoff, Nathan" w:date="2025-10-20T13:02:00Z" w16du:dateUtc="2025-10-20T17:02:00Z"/>
              <w:b/>
              <w:spacing w:val="40"/>
              <w:sz w:val="24"/>
            </w:rPr>
          </w:rPrChange>
        </w:rPr>
        <w:pPrChange w:id="20" w:author="Paykoff, Nathan" w:date="2025-10-20T13:03:00Z" w16du:dateUtc="2025-10-20T17:03:00Z">
          <w:pPr>
            <w:pStyle w:val="ListParagraph"/>
            <w:numPr>
              <w:numId w:val="1"/>
            </w:numPr>
            <w:tabs>
              <w:tab w:val="left" w:pos="459"/>
            </w:tabs>
            <w:ind w:hanging="360"/>
          </w:pPr>
        </w:pPrChange>
      </w:pPr>
      <w:ins w:id="21" w:author="Paykoff, Nathan" w:date="2025-10-20T13:03:00Z" w16du:dateUtc="2025-10-20T17:03:00Z">
        <w:r>
          <w:rPr>
            <w:sz w:val="24"/>
          </w:rPr>
          <w:tab/>
        </w:r>
        <w:r>
          <w:rPr>
            <w:sz w:val="24"/>
          </w:rPr>
          <w:tab/>
          <w:t xml:space="preserve">The Department </w:t>
        </w:r>
        <w:r w:rsidR="00771359">
          <w:rPr>
            <w:sz w:val="24"/>
          </w:rPr>
          <w:t xml:space="preserve">will verify </w:t>
        </w:r>
        <w:commentRangeStart w:id="22"/>
        <w:r w:rsidR="00771359">
          <w:rPr>
            <w:sz w:val="24"/>
          </w:rPr>
          <w:t>ca</w:t>
        </w:r>
      </w:ins>
      <w:ins w:id="23" w:author="Paykoff, Nathan" w:date="2025-10-20T13:04:00Z" w16du:dateUtc="2025-10-20T17:04:00Z">
        <w:r w:rsidR="00771359">
          <w:rPr>
            <w:sz w:val="24"/>
          </w:rPr>
          <w:t>ndidate</w:t>
        </w:r>
      </w:ins>
      <w:commentRangeEnd w:id="22"/>
      <w:ins w:id="24" w:author="Paykoff, Nathan" w:date="2025-10-29T09:05:00Z" w16du:dateUtc="2025-10-29T13:05:00Z">
        <w:r w:rsidR="00441E72">
          <w:rPr>
            <w:rStyle w:val="CommentReference"/>
          </w:rPr>
          <w:commentReference w:id="22"/>
        </w:r>
      </w:ins>
      <w:ins w:id="25" w:author="Paykoff, Nathan" w:date="2025-10-20T13:04:00Z" w16du:dateUtc="2025-10-20T17:04:00Z">
        <w:r w:rsidR="00771359">
          <w:rPr>
            <w:sz w:val="24"/>
          </w:rPr>
          <w:t xml:space="preserve"> gauges for use via two methods:</w:t>
        </w:r>
      </w:ins>
      <w:ins w:id="26" w:author="Paykoff, Nathan" w:date="2025-10-20T13:07:00Z" w16du:dateUtc="2025-10-20T17:07:00Z">
        <w:r w:rsidR="00771359">
          <w:rPr>
            <w:sz w:val="24"/>
          </w:rPr>
          <w:tab/>
        </w:r>
        <w:r w:rsidR="00771359">
          <w:rPr>
            <w:sz w:val="24"/>
          </w:rPr>
          <w:tab/>
        </w:r>
        <w:r w:rsidR="00771359">
          <w:rPr>
            <w:sz w:val="24"/>
          </w:rPr>
          <w:tab/>
        </w:r>
      </w:ins>
    </w:p>
    <w:p w14:paraId="2720BC67" w14:textId="39336F3D" w:rsidR="00771359" w:rsidRDefault="00771359">
      <w:pPr>
        <w:pStyle w:val="ListParagraph"/>
        <w:numPr>
          <w:ilvl w:val="0"/>
          <w:numId w:val="3"/>
        </w:numPr>
        <w:tabs>
          <w:tab w:val="left" w:pos="459"/>
        </w:tabs>
        <w:jc w:val="left"/>
        <w:rPr>
          <w:ins w:id="27" w:author="Paykoff, Nathan" w:date="2025-10-20T13:06:00Z" w16du:dateUtc="2025-10-20T17:06:00Z"/>
          <w:sz w:val="24"/>
        </w:rPr>
        <w:pPrChange w:id="28" w:author="Paykoff, Nathan" w:date="2025-10-20T13:07:00Z" w16du:dateUtc="2025-10-20T17:07:00Z">
          <w:pPr>
            <w:pStyle w:val="ListParagraph"/>
            <w:numPr>
              <w:numId w:val="3"/>
            </w:numPr>
            <w:tabs>
              <w:tab w:val="left" w:pos="459"/>
            </w:tabs>
            <w:ind w:left="819" w:hanging="360"/>
          </w:pPr>
        </w:pPrChange>
      </w:pPr>
      <w:ins w:id="29" w:author="Paykoff, Nathan" w:date="2025-10-20T13:05:00Z" w16du:dateUtc="2025-10-20T17:05:00Z">
        <w:r>
          <w:rPr>
            <w:sz w:val="24"/>
          </w:rPr>
          <w:t>Field Verif</w:t>
        </w:r>
      </w:ins>
      <w:ins w:id="30" w:author="Paykoff, Nathan" w:date="2025-10-20T13:06:00Z" w16du:dateUtc="2025-10-20T17:06:00Z">
        <w:r>
          <w:rPr>
            <w:sz w:val="24"/>
          </w:rPr>
          <w:t>ication</w:t>
        </w:r>
      </w:ins>
    </w:p>
    <w:p w14:paraId="509DB16E" w14:textId="7642CB46" w:rsidR="00E227EA" w:rsidRDefault="001E35DA">
      <w:pPr>
        <w:tabs>
          <w:tab w:val="left" w:pos="459"/>
        </w:tabs>
        <w:ind w:left="459"/>
        <w:rPr>
          <w:ins w:id="31" w:author="Paykoff, Nathan" w:date="2025-10-20T13:06:00Z" w16du:dateUtc="2025-10-20T17:06:00Z"/>
          <w:sz w:val="24"/>
        </w:rPr>
        <w:pPrChange w:id="32" w:author="Paykoff, Nathan" w:date="2025-10-20T13:11:00Z" w16du:dateUtc="2025-10-20T17:11:00Z">
          <w:pPr>
            <w:tabs>
              <w:tab w:val="left" w:pos="459"/>
            </w:tabs>
          </w:pPr>
        </w:pPrChange>
      </w:pPr>
      <w:r w:rsidRPr="00771359">
        <w:rPr>
          <w:sz w:val="24"/>
          <w:rPrChange w:id="33" w:author="Paykoff, Nathan" w:date="2025-10-20T13:06:00Z" w16du:dateUtc="2025-10-20T17:06:00Z">
            <w:rPr/>
          </w:rPrChange>
        </w:rPr>
        <w:t xml:space="preserve">At the assigned date and time, prepare a test site for the candidate gauge at the location identified by the Department. Perform one-minute direct transmission mode tests at 8-inch </w:t>
      </w:r>
      <w:proofErr w:type="gramStart"/>
      <w:r w:rsidRPr="00771359">
        <w:rPr>
          <w:sz w:val="24"/>
          <w:rPrChange w:id="34" w:author="Paykoff, Nathan" w:date="2025-10-20T13:06:00Z" w16du:dateUtc="2025-10-20T17:06:00Z">
            <w:rPr/>
          </w:rPrChange>
        </w:rPr>
        <w:t>and at</w:t>
      </w:r>
      <w:proofErr w:type="gramEnd"/>
      <w:r w:rsidRPr="00771359">
        <w:rPr>
          <w:sz w:val="24"/>
          <w:rPrChange w:id="35" w:author="Paykoff, Nathan" w:date="2025-10-20T13:06:00Z" w16du:dateUtc="2025-10-20T17:06:00Z">
            <w:rPr/>
          </w:rPrChange>
        </w:rPr>
        <w:t xml:space="preserve"> 12-inch depths for density readings, and a one-minute backscatter mode test for </w:t>
      </w:r>
      <w:ins w:id="36" w:author="Paykoff, Nathan" w:date="2025-10-20T13:15:00Z" w16du:dateUtc="2025-10-20T17:15:00Z">
        <w:r>
          <w:rPr>
            <w:sz w:val="24"/>
          </w:rPr>
          <w:t xml:space="preserve">density and </w:t>
        </w:r>
      </w:ins>
      <w:proofErr w:type="gramStart"/>
      <w:r w:rsidRPr="00771359">
        <w:rPr>
          <w:sz w:val="24"/>
          <w:rPrChange w:id="37" w:author="Paykoff, Nathan" w:date="2025-10-20T13:06:00Z" w16du:dateUtc="2025-10-20T17:06:00Z">
            <w:rPr/>
          </w:rPrChange>
        </w:rPr>
        <w:t>the moisture</w:t>
      </w:r>
      <w:proofErr w:type="gramEnd"/>
      <w:r w:rsidRPr="00771359">
        <w:rPr>
          <w:sz w:val="24"/>
          <w:rPrChange w:id="38" w:author="Paykoff, Nathan" w:date="2025-10-20T13:06:00Z" w16du:dateUtc="2025-10-20T17:06:00Z">
            <w:rPr/>
          </w:rPrChange>
        </w:rPr>
        <w:t xml:space="preserve"> reading. Results from these tests must fall within the acceptable tolerances. The Department will perform </w:t>
      </w:r>
      <w:del w:id="39" w:author="Paykoff, Nathan" w:date="2025-10-20T13:18:00Z" w16du:dateUtc="2025-10-20T17:18:00Z">
        <w:r w:rsidRPr="00771359" w:rsidDel="001E35DA">
          <w:rPr>
            <w:sz w:val="24"/>
            <w:rPrChange w:id="40" w:author="Paykoff, Nathan" w:date="2025-10-20T13:06:00Z" w16du:dateUtc="2025-10-20T17:06:00Z">
              <w:rPr/>
            </w:rPrChange>
          </w:rPr>
          <w:delText xml:space="preserve">a direct transmission mode </w:delText>
        </w:r>
      </w:del>
      <w:r w:rsidRPr="00771359">
        <w:rPr>
          <w:sz w:val="24"/>
          <w:rPrChange w:id="41" w:author="Paykoff, Nathan" w:date="2025-10-20T13:06:00Z" w16du:dateUtc="2025-10-20T17:06:00Z">
            <w:rPr/>
          </w:rPrChange>
        </w:rPr>
        <w:t>test</w:t>
      </w:r>
      <w:ins w:id="42" w:author="Paykoff, Nathan" w:date="2025-10-20T13:18:00Z" w16du:dateUtc="2025-10-20T17:18:00Z">
        <w:r>
          <w:rPr>
            <w:sz w:val="24"/>
          </w:rPr>
          <w:t>ing</w:t>
        </w:r>
      </w:ins>
      <w:r w:rsidRPr="00771359">
        <w:rPr>
          <w:sz w:val="24"/>
          <w:rPrChange w:id="43" w:author="Paykoff, Nathan" w:date="2025-10-20T13:06:00Z" w16du:dateUtc="2025-10-20T17:06:00Z">
            <w:rPr/>
          </w:rPrChange>
        </w:rPr>
        <w:t xml:space="preserve"> with the Department’s gauge in the same hole and at the same depth</w:t>
      </w:r>
      <w:ins w:id="44" w:author="Paykoff, Nathan" w:date="2025-10-20T13:18:00Z" w16du:dateUtc="2025-10-20T17:18:00Z">
        <w:r>
          <w:rPr>
            <w:sz w:val="24"/>
          </w:rPr>
          <w:t>s</w:t>
        </w:r>
      </w:ins>
      <w:r w:rsidRPr="00771359">
        <w:rPr>
          <w:sz w:val="24"/>
          <w:rPrChange w:id="45" w:author="Paykoff, Nathan" w:date="2025-10-20T13:06:00Z" w16du:dateUtc="2025-10-20T17:06:00Z">
            <w:rPr/>
          </w:rPrChange>
        </w:rPr>
        <w:t xml:space="preserve"> as the candidate’s gauge. The acceptable tolerances, with respect to the Department’s values, are 1) the wet density should </w:t>
      </w:r>
      <w:proofErr w:type="gramStart"/>
      <w:r w:rsidRPr="00771359">
        <w:rPr>
          <w:sz w:val="24"/>
          <w:rPrChange w:id="46" w:author="Paykoff, Nathan" w:date="2025-10-20T13:06:00Z" w16du:dateUtc="2025-10-20T17:06:00Z">
            <w:rPr/>
          </w:rPrChange>
        </w:rPr>
        <w:t>compare</w:t>
      </w:r>
      <w:proofErr w:type="gramEnd"/>
      <w:r w:rsidRPr="00771359">
        <w:rPr>
          <w:sz w:val="24"/>
          <w:rPrChange w:id="47" w:author="Paykoff, Nathan" w:date="2025-10-20T13:06:00Z" w16du:dateUtc="2025-10-20T17:06:00Z">
            <w:rPr/>
          </w:rPrChange>
        </w:rPr>
        <w:t xml:space="preserve"> </w:t>
      </w:r>
      <w:proofErr w:type="gramStart"/>
      <w:r w:rsidRPr="00771359">
        <w:rPr>
          <w:sz w:val="24"/>
          <w:rPrChange w:id="48" w:author="Paykoff, Nathan" w:date="2025-10-20T13:06:00Z" w16du:dateUtc="2025-10-20T17:06:00Z">
            <w:rPr/>
          </w:rPrChange>
        </w:rPr>
        <w:t>within ±</w:t>
      </w:r>
      <w:proofErr w:type="gramEnd"/>
      <w:r w:rsidRPr="00771359">
        <w:rPr>
          <w:sz w:val="24"/>
          <w:rPrChange w:id="49" w:author="Paykoff, Nathan" w:date="2025-10-20T13:06:00Z" w16du:dateUtc="2025-10-20T17:06:00Z">
            <w:rPr/>
          </w:rPrChange>
        </w:rPr>
        <w:t xml:space="preserve">2.0 pounds per cubic foot and 2) the moisture should </w:t>
      </w:r>
      <w:proofErr w:type="gramStart"/>
      <w:r w:rsidRPr="00771359">
        <w:rPr>
          <w:sz w:val="24"/>
          <w:rPrChange w:id="50" w:author="Paykoff, Nathan" w:date="2025-10-20T13:06:00Z" w16du:dateUtc="2025-10-20T17:06:00Z">
            <w:rPr/>
          </w:rPrChange>
        </w:rPr>
        <w:t>compare</w:t>
      </w:r>
      <w:proofErr w:type="gramEnd"/>
      <w:r w:rsidRPr="00771359">
        <w:rPr>
          <w:sz w:val="24"/>
          <w:rPrChange w:id="51" w:author="Paykoff, Nathan" w:date="2025-10-20T13:06:00Z" w16du:dateUtc="2025-10-20T17:06:00Z">
            <w:rPr/>
          </w:rPrChange>
        </w:rPr>
        <w:t xml:space="preserve"> </w:t>
      </w:r>
      <w:proofErr w:type="gramStart"/>
      <w:r w:rsidRPr="00771359">
        <w:rPr>
          <w:sz w:val="24"/>
          <w:rPrChange w:id="52" w:author="Paykoff, Nathan" w:date="2025-10-20T13:06:00Z" w16du:dateUtc="2025-10-20T17:06:00Z">
            <w:rPr/>
          </w:rPrChange>
        </w:rPr>
        <w:t>within ±</w:t>
      </w:r>
      <w:proofErr w:type="gramEnd"/>
      <w:r w:rsidRPr="00771359">
        <w:rPr>
          <w:sz w:val="24"/>
          <w:rPrChange w:id="53" w:author="Paykoff, Nathan" w:date="2025-10-20T13:06:00Z" w16du:dateUtc="2025-10-20T17:06:00Z">
            <w:rPr/>
          </w:rPrChange>
        </w:rPr>
        <w:t xml:space="preserve">1.2 </w:t>
      </w:r>
      <w:ins w:id="54" w:author="Miller, David" w:date="2025-12-01T09:15:00Z" w16du:dateUtc="2025-12-01T14:15:00Z">
        <w:r w:rsidR="00A14121">
          <w:rPr>
            <w:sz w:val="24"/>
          </w:rPr>
          <w:t>percent</w:t>
        </w:r>
      </w:ins>
      <w:del w:id="55" w:author="Miller, David" w:date="2025-12-01T09:15:00Z" w16du:dateUtc="2025-12-01T14:15:00Z">
        <w:r w:rsidRPr="00771359" w:rsidDel="00A14121">
          <w:rPr>
            <w:sz w:val="24"/>
            <w:rPrChange w:id="56" w:author="Paykoff, Nathan" w:date="2025-10-20T13:06:00Z" w16du:dateUtc="2025-10-20T17:06:00Z">
              <w:rPr/>
            </w:rPrChange>
          </w:rPr>
          <w:delText>%</w:delText>
        </w:r>
      </w:del>
      <w:r w:rsidRPr="00771359">
        <w:rPr>
          <w:sz w:val="24"/>
          <w:rPrChange w:id="57" w:author="Paykoff, Nathan" w:date="2025-10-20T13:06:00Z" w16du:dateUtc="2025-10-20T17:06:00Z">
            <w:rPr/>
          </w:rPrChange>
        </w:rPr>
        <w:t>.</w:t>
      </w:r>
    </w:p>
    <w:p w14:paraId="4ECB0B50" w14:textId="7A4A3532" w:rsidR="00771359" w:rsidRDefault="00771359" w:rsidP="00771359">
      <w:pPr>
        <w:pStyle w:val="ListParagraph"/>
        <w:numPr>
          <w:ilvl w:val="0"/>
          <w:numId w:val="3"/>
        </w:numPr>
        <w:tabs>
          <w:tab w:val="left" w:pos="459"/>
        </w:tabs>
        <w:rPr>
          <w:ins w:id="58" w:author="Paykoff, Nathan" w:date="2025-10-20T13:12:00Z" w16du:dateUtc="2025-10-20T17:12:00Z"/>
          <w:sz w:val="24"/>
        </w:rPr>
      </w:pPr>
      <w:ins w:id="59" w:author="Paykoff, Nathan" w:date="2025-10-20T13:06:00Z" w16du:dateUtc="2025-10-20T17:06:00Z">
        <w:r>
          <w:rPr>
            <w:sz w:val="24"/>
          </w:rPr>
          <w:t xml:space="preserve"> Shop Verification</w:t>
        </w:r>
      </w:ins>
    </w:p>
    <w:p w14:paraId="5A36878F" w14:textId="547AEF06" w:rsidR="00771359" w:rsidRPr="00771359" w:rsidRDefault="00771359">
      <w:pPr>
        <w:tabs>
          <w:tab w:val="left" w:pos="459"/>
        </w:tabs>
        <w:ind w:left="459"/>
        <w:rPr>
          <w:ins w:id="60" w:author="Paykoff, Nathan" w:date="2025-10-20T13:12:00Z" w16du:dateUtc="2025-10-20T17:12:00Z"/>
          <w:sz w:val="24"/>
          <w:rPrChange w:id="61" w:author="Paykoff, Nathan" w:date="2025-10-20T13:12:00Z" w16du:dateUtc="2025-10-20T17:12:00Z">
            <w:rPr>
              <w:ins w:id="62" w:author="Paykoff, Nathan" w:date="2025-10-20T13:12:00Z" w16du:dateUtc="2025-10-20T17:12:00Z"/>
            </w:rPr>
          </w:rPrChange>
        </w:rPr>
        <w:pPrChange w:id="63" w:author="Paykoff, Nathan" w:date="2025-10-20T13:12:00Z" w16du:dateUtc="2025-10-20T17:12:00Z">
          <w:pPr>
            <w:pStyle w:val="ListParagraph"/>
            <w:numPr>
              <w:numId w:val="3"/>
            </w:numPr>
            <w:tabs>
              <w:tab w:val="left" w:pos="459"/>
            </w:tabs>
            <w:ind w:left="819" w:hanging="360"/>
          </w:pPr>
        </w:pPrChange>
      </w:pPr>
      <w:ins w:id="64" w:author="Paykoff, Nathan" w:date="2025-10-20T13:12:00Z" w16du:dateUtc="2025-10-20T17:12:00Z">
        <w:r w:rsidRPr="00771359">
          <w:rPr>
            <w:sz w:val="24"/>
            <w:rPrChange w:id="65" w:author="Paykoff, Nathan" w:date="2025-10-20T13:12:00Z" w16du:dateUtc="2025-10-20T17:12:00Z">
              <w:rPr/>
            </w:rPrChange>
          </w:rPr>
          <w:t xml:space="preserve">At the assigned date and time, </w:t>
        </w:r>
      </w:ins>
      <w:ins w:id="66" w:author="Paykoff, Nathan" w:date="2025-10-20T13:13:00Z" w16du:dateUtc="2025-10-20T17:13:00Z">
        <w:r w:rsidR="001E35DA">
          <w:rPr>
            <w:sz w:val="24"/>
          </w:rPr>
          <w:t>bring the candidate gauge</w:t>
        </w:r>
      </w:ins>
      <w:ins w:id="67" w:author="Paykoff, Nathan" w:date="2025-10-20T13:14:00Z" w16du:dateUtc="2025-10-20T17:14:00Z">
        <w:r w:rsidR="001E35DA">
          <w:rPr>
            <w:sz w:val="24"/>
          </w:rPr>
          <w:t xml:space="preserve"> to the ODOT Nuclear Shop. Utilizing calibration blocks</w:t>
        </w:r>
      </w:ins>
      <w:ins w:id="68" w:author="Paykoff, Nathan" w:date="2025-10-20T13:12:00Z" w16du:dateUtc="2025-10-20T17:12:00Z">
        <w:r w:rsidRPr="00771359">
          <w:rPr>
            <w:sz w:val="24"/>
            <w:rPrChange w:id="69" w:author="Paykoff, Nathan" w:date="2025-10-20T13:12:00Z" w16du:dateUtc="2025-10-20T17:12:00Z">
              <w:rPr/>
            </w:rPrChange>
          </w:rPr>
          <w:t xml:space="preserve"> identified by the Department</w:t>
        </w:r>
      </w:ins>
      <w:ins w:id="70" w:author="Paykoff, Nathan" w:date="2025-10-20T13:14:00Z" w16du:dateUtc="2025-10-20T17:14:00Z">
        <w:r w:rsidR="001E35DA">
          <w:rPr>
            <w:sz w:val="24"/>
          </w:rPr>
          <w:t>, p</w:t>
        </w:r>
      </w:ins>
      <w:ins w:id="71" w:author="Paykoff, Nathan" w:date="2025-10-20T13:12:00Z" w16du:dateUtc="2025-10-20T17:12:00Z">
        <w:r w:rsidRPr="00771359">
          <w:rPr>
            <w:sz w:val="24"/>
            <w:rPrChange w:id="72" w:author="Paykoff, Nathan" w:date="2025-10-20T13:12:00Z" w16du:dateUtc="2025-10-20T17:12:00Z">
              <w:rPr/>
            </w:rPrChange>
          </w:rPr>
          <w:t>erform one-minute direct transmission mode tests at 8-inch and at 12-inch depths for density readings, and a one-minute backscatter mode test for</w:t>
        </w:r>
      </w:ins>
      <w:ins w:id="73" w:author="Paykoff, Nathan" w:date="2025-10-20T13:16:00Z" w16du:dateUtc="2025-10-20T17:16:00Z">
        <w:r w:rsidR="001E35DA">
          <w:rPr>
            <w:sz w:val="24"/>
          </w:rPr>
          <w:t xml:space="preserve"> density and</w:t>
        </w:r>
      </w:ins>
      <w:ins w:id="74" w:author="Paykoff, Nathan" w:date="2025-10-20T13:12:00Z" w16du:dateUtc="2025-10-20T17:12:00Z">
        <w:r w:rsidRPr="00771359">
          <w:rPr>
            <w:sz w:val="24"/>
            <w:rPrChange w:id="75" w:author="Paykoff, Nathan" w:date="2025-10-20T13:12:00Z" w16du:dateUtc="2025-10-20T17:12:00Z">
              <w:rPr/>
            </w:rPrChange>
          </w:rPr>
          <w:t xml:space="preserve"> the moisture reading. Results from these tests must fall within the acceptable tolerances. The acceptable tolerances, with respect to the Department’s values, are 1) the wet density should </w:t>
        </w:r>
        <w:proofErr w:type="gramStart"/>
        <w:r w:rsidRPr="00771359">
          <w:rPr>
            <w:sz w:val="24"/>
            <w:rPrChange w:id="76" w:author="Paykoff, Nathan" w:date="2025-10-20T13:12:00Z" w16du:dateUtc="2025-10-20T17:12:00Z">
              <w:rPr/>
            </w:rPrChange>
          </w:rPr>
          <w:t>compare</w:t>
        </w:r>
        <w:proofErr w:type="gramEnd"/>
        <w:r w:rsidRPr="00771359">
          <w:rPr>
            <w:sz w:val="24"/>
            <w:rPrChange w:id="77" w:author="Paykoff, Nathan" w:date="2025-10-20T13:12:00Z" w16du:dateUtc="2025-10-20T17:12:00Z">
              <w:rPr/>
            </w:rPrChange>
          </w:rPr>
          <w:t xml:space="preserve"> </w:t>
        </w:r>
        <w:proofErr w:type="gramStart"/>
        <w:r w:rsidRPr="00771359">
          <w:rPr>
            <w:sz w:val="24"/>
            <w:rPrChange w:id="78" w:author="Paykoff, Nathan" w:date="2025-10-20T13:12:00Z" w16du:dateUtc="2025-10-20T17:12:00Z">
              <w:rPr/>
            </w:rPrChange>
          </w:rPr>
          <w:t>within ±</w:t>
        </w:r>
        <w:proofErr w:type="gramEnd"/>
        <w:r w:rsidRPr="00771359">
          <w:rPr>
            <w:sz w:val="24"/>
            <w:rPrChange w:id="79" w:author="Paykoff, Nathan" w:date="2025-10-20T13:12:00Z" w16du:dateUtc="2025-10-20T17:12:00Z">
              <w:rPr/>
            </w:rPrChange>
          </w:rPr>
          <w:t xml:space="preserve">2.0 pounds per cubic foot and 2) the moisture should </w:t>
        </w:r>
        <w:proofErr w:type="gramStart"/>
        <w:r w:rsidRPr="00771359">
          <w:rPr>
            <w:sz w:val="24"/>
            <w:rPrChange w:id="80" w:author="Paykoff, Nathan" w:date="2025-10-20T13:12:00Z" w16du:dateUtc="2025-10-20T17:12:00Z">
              <w:rPr/>
            </w:rPrChange>
          </w:rPr>
          <w:t>compare</w:t>
        </w:r>
        <w:proofErr w:type="gramEnd"/>
        <w:r w:rsidRPr="00771359">
          <w:rPr>
            <w:sz w:val="24"/>
            <w:rPrChange w:id="81" w:author="Paykoff, Nathan" w:date="2025-10-20T13:12:00Z" w16du:dateUtc="2025-10-20T17:12:00Z">
              <w:rPr/>
            </w:rPrChange>
          </w:rPr>
          <w:t xml:space="preserve"> </w:t>
        </w:r>
        <w:proofErr w:type="gramStart"/>
        <w:r w:rsidRPr="00771359">
          <w:rPr>
            <w:sz w:val="24"/>
            <w:rPrChange w:id="82" w:author="Paykoff, Nathan" w:date="2025-10-20T13:12:00Z" w16du:dateUtc="2025-10-20T17:12:00Z">
              <w:rPr/>
            </w:rPrChange>
          </w:rPr>
          <w:t>within ±</w:t>
        </w:r>
        <w:proofErr w:type="gramEnd"/>
        <w:r w:rsidRPr="00771359">
          <w:rPr>
            <w:sz w:val="24"/>
            <w:rPrChange w:id="83" w:author="Paykoff, Nathan" w:date="2025-10-20T13:12:00Z" w16du:dateUtc="2025-10-20T17:12:00Z">
              <w:rPr/>
            </w:rPrChange>
          </w:rPr>
          <w:t xml:space="preserve">1.2 </w:t>
        </w:r>
      </w:ins>
      <w:ins w:id="84" w:author="Miller, David" w:date="2025-12-01T09:15:00Z" w16du:dateUtc="2025-12-01T14:15:00Z">
        <w:r w:rsidR="00A14121">
          <w:rPr>
            <w:sz w:val="24"/>
          </w:rPr>
          <w:t>percent</w:t>
        </w:r>
      </w:ins>
      <w:ins w:id="85" w:author="Paykoff, Nathan" w:date="2025-10-20T13:12:00Z" w16du:dateUtc="2025-10-20T17:12:00Z">
        <w:del w:id="86" w:author="Miller, David" w:date="2025-12-01T09:15:00Z" w16du:dateUtc="2025-12-01T14:15:00Z">
          <w:r w:rsidRPr="00771359" w:rsidDel="00A14121">
            <w:rPr>
              <w:sz w:val="24"/>
              <w:rPrChange w:id="87" w:author="Paykoff, Nathan" w:date="2025-10-20T13:12:00Z" w16du:dateUtc="2025-10-20T17:12:00Z">
                <w:rPr/>
              </w:rPrChange>
            </w:rPr>
            <w:delText>%</w:delText>
          </w:r>
        </w:del>
        <w:r w:rsidRPr="00771359">
          <w:rPr>
            <w:sz w:val="24"/>
            <w:rPrChange w:id="88" w:author="Paykoff, Nathan" w:date="2025-10-20T13:12:00Z" w16du:dateUtc="2025-10-20T17:12:00Z">
              <w:rPr/>
            </w:rPrChange>
          </w:rPr>
          <w:t>.</w:t>
        </w:r>
      </w:ins>
    </w:p>
    <w:p w14:paraId="390A300A" w14:textId="77777777" w:rsidR="00771359" w:rsidRPr="00771359" w:rsidRDefault="00771359">
      <w:pPr>
        <w:tabs>
          <w:tab w:val="left" w:pos="459"/>
        </w:tabs>
        <w:ind w:left="459"/>
        <w:rPr>
          <w:ins w:id="89" w:author="Paykoff, Nathan" w:date="2025-10-20T13:06:00Z" w16du:dateUtc="2025-10-20T17:06:00Z"/>
          <w:sz w:val="24"/>
          <w:rPrChange w:id="90" w:author="Paykoff, Nathan" w:date="2025-10-20T13:12:00Z" w16du:dateUtc="2025-10-20T17:12:00Z">
            <w:rPr>
              <w:ins w:id="91" w:author="Paykoff, Nathan" w:date="2025-10-20T13:06:00Z" w16du:dateUtc="2025-10-20T17:06:00Z"/>
            </w:rPr>
          </w:rPrChange>
        </w:rPr>
        <w:pPrChange w:id="92" w:author="Paykoff, Nathan" w:date="2025-10-20T13:12:00Z" w16du:dateUtc="2025-10-20T17:12:00Z">
          <w:pPr>
            <w:pStyle w:val="ListParagraph"/>
            <w:numPr>
              <w:numId w:val="3"/>
            </w:numPr>
            <w:tabs>
              <w:tab w:val="left" w:pos="459"/>
            </w:tabs>
            <w:ind w:left="819" w:hanging="360"/>
          </w:pPr>
        </w:pPrChange>
      </w:pPr>
    </w:p>
    <w:p w14:paraId="5487876E" w14:textId="77777777" w:rsidR="00771359" w:rsidRPr="00771359" w:rsidRDefault="00771359">
      <w:pPr>
        <w:tabs>
          <w:tab w:val="left" w:pos="459"/>
        </w:tabs>
        <w:rPr>
          <w:sz w:val="24"/>
          <w:rPrChange w:id="93" w:author="Paykoff, Nathan" w:date="2025-10-20T13:06:00Z" w16du:dateUtc="2025-10-20T17:06:00Z">
            <w:rPr/>
          </w:rPrChange>
        </w:rPr>
        <w:pPrChange w:id="94" w:author="Paykoff, Nathan" w:date="2025-10-20T13:06:00Z" w16du:dateUtc="2025-10-20T17:06:00Z">
          <w:pPr>
            <w:pStyle w:val="ListParagraph"/>
            <w:numPr>
              <w:numId w:val="1"/>
            </w:numPr>
            <w:tabs>
              <w:tab w:val="left" w:pos="459"/>
            </w:tabs>
            <w:ind w:hanging="360"/>
          </w:pPr>
        </w:pPrChange>
      </w:pPr>
    </w:p>
    <w:p w14:paraId="4CACAEF0" w14:textId="1C25D0FC" w:rsidR="00E227EA" w:rsidRDefault="001E35DA">
      <w:pPr>
        <w:pStyle w:val="ListParagraph"/>
        <w:numPr>
          <w:ilvl w:val="0"/>
          <w:numId w:val="1"/>
        </w:numPr>
        <w:tabs>
          <w:tab w:val="left" w:pos="459"/>
        </w:tabs>
        <w:ind w:right="119" w:firstLine="0"/>
        <w:rPr>
          <w:sz w:val="24"/>
        </w:rPr>
      </w:pP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Period.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Gauges</w:t>
      </w:r>
      <w:r>
        <w:rPr>
          <w:spacing w:val="-7"/>
          <w:sz w:val="24"/>
        </w:rPr>
        <w:t xml:space="preserve"> </w:t>
      </w:r>
      <w:ins w:id="95" w:author="Paykoff, Nathan" w:date="2025-10-20T13:17:00Z" w16du:dateUtc="2025-10-20T17:17:00Z">
        <w:r>
          <w:rPr>
            <w:spacing w:val="-7"/>
            <w:sz w:val="24"/>
          </w:rPr>
          <w:t xml:space="preserve">will </w:t>
        </w:r>
      </w:ins>
      <w:r>
        <w:rPr>
          <w:sz w:val="24"/>
        </w:rPr>
        <w:t>remain</w:t>
      </w:r>
      <w:r>
        <w:rPr>
          <w:spacing w:val="-7"/>
          <w:sz w:val="24"/>
        </w:rPr>
        <w:t xml:space="preserve"> </w:t>
      </w:r>
      <w:r>
        <w:rPr>
          <w:sz w:val="24"/>
        </w:rPr>
        <w:t>certified</w:t>
      </w:r>
      <w:r>
        <w:rPr>
          <w:spacing w:val="-7"/>
          <w:sz w:val="24"/>
        </w:rPr>
        <w:t xml:space="preserve"> </w:t>
      </w:r>
      <w:del w:id="96" w:author="Paykoff, Nathan" w:date="2025-10-20T13:00:00Z" w16du:dateUtc="2025-10-20T17:00:00Z">
        <w:r w:rsidDel="00D40E7A">
          <w:rPr>
            <w:sz w:val="24"/>
          </w:rPr>
          <w:delText>unless</w:delText>
        </w:r>
        <w:r w:rsidDel="00D40E7A">
          <w:rPr>
            <w:spacing w:val="-6"/>
            <w:sz w:val="24"/>
          </w:rPr>
          <w:delText xml:space="preserve"> </w:delText>
        </w:r>
      </w:del>
      <w:ins w:id="97" w:author="Paykoff, Nathan" w:date="2025-10-20T13:00:00Z" w16du:dateUtc="2025-10-20T17:00:00Z">
        <w:r w:rsidR="00D40E7A">
          <w:rPr>
            <w:sz w:val="24"/>
          </w:rPr>
          <w:t xml:space="preserve">for 12 months </w:t>
        </w:r>
        <w:commentRangeStart w:id="98"/>
        <w:r w:rsidR="00D40E7A">
          <w:rPr>
            <w:sz w:val="24"/>
          </w:rPr>
          <w:t>from</w:t>
        </w:r>
      </w:ins>
      <w:commentRangeEnd w:id="98"/>
      <w:ins w:id="99" w:author="Paykoff, Nathan" w:date="2025-10-29T09:05:00Z" w16du:dateUtc="2025-10-29T13:05:00Z">
        <w:r w:rsidR="00441E72">
          <w:rPr>
            <w:rStyle w:val="CommentReference"/>
          </w:rPr>
          <w:commentReference w:id="98"/>
        </w:r>
      </w:ins>
      <w:ins w:id="100" w:author="Paykoff, Nathan" w:date="2025-10-20T13:00:00Z" w16du:dateUtc="2025-10-20T17:00:00Z">
        <w:r w:rsidR="00D40E7A">
          <w:rPr>
            <w:sz w:val="24"/>
          </w:rPr>
          <w:t xml:space="preserve"> the verification date unless</w:t>
        </w:r>
        <w:r w:rsidR="00D40E7A">
          <w:rPr>
            <w:spacing w:val="-6"/>
            <w:sz w:val="24"/>
          </w:rPr>
          <w:t xml:space="preserve"> </w:t>
        </w:r>
      </w:ins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calibration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updated,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Independent </w:t>
      </w:r>
      <w:r>
        <w:rPr>
          <w:spacing w:val="-2"/>
          <w:sz w:val="24"/>
        </w:rPr>
        <w:t>Assurance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unfavorable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suspicion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gauge’s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consistent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accuracy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Department </w:t>
      </w:r>
      <w:r>
        <w:rPr>
          <w:sz w:val="24"/>
        </w:rPr>
        <w:t xml:space="preserve">is evident. The gauge owner will remedy the gauge’s inaccuracy and prove its accuracy by </w:t>
      </w:r>
      <w:ins w:id="101" w:author="Miller, David" w:date="2025-12-01T09:15:00Z" w16du:dateUtc="2025-12-01T14:15:00Z">
        <w:r w:rsidR="00A14121">
          <w:rPr>
            <w:sz w:val="24"/>
          </w:rPr>
          <w:t>re</w:t>
        </w:r>
      </w:ins>
      <w:ins w:id="102" w:author="Miller, David" w:date="2025-12-01T09:16:00Z" w16du:dateUtc="2025-12-01T14:16:00Z">
        <w:r w:rsidR="00A14121">
          <w:rPr>
            <w:sz w:val="24"/>
          </w:rPr>
          <w:t>verifying</w:t>
        </w:r>
      </w:ins>
      <w:del w:id="103" w:author="Miller, David" w:date="2025-12-01T09:16:00Z" w16du:dateUtc="2025-12-01T14:16:00Z">
        <w:r w:rsidDel="00A14121">
          <w:rPr>
            <w:sz w:val="24"/>
          </w:rPr>
          <w:delText>revalidating</w:delText>
        </w:r>
      </w:del>
      <w:r>
        <w:rPr>
          <w:sz w:val="24"/>
        </w:rPr>
        <w:t xml:space="preserve"> the gauge </w:t>
      </w:r>
      <w:ins w:id="104" w:author="Miller, David" w:date="2025-12-01T09:16:00Z" w16du:dateUtc="2025-12-01T14:16:00Z">
        <w:r w:rsidR="00A14121">
          <w:rPr>
            <w:sz w:val="24"/>
          </w:rPr>
          <w:t>according to</w:t>
        </w:r>
      </w:ins>
      <w:del w:id="105" w:author="Miller, David" w:date="2025-12-01T09:16:00Z" w16du:dateUtc="2025-12-01T14:16:00Z">
        <w:r w:rsidDel="00A14121">
          <w:rPr>
            <w:sz w:val="24"/>
          </w:rPr>
          <w:delText>per</w:delText>
        </w:r>
      </w:del>
      <w:r>
        <w:rPr>
          <w:sz w:val="24"/>
        </w:rPr>
        <w:t xml:space="preserve"> 1121.04.A.</w:t>
      </w:r>
    </w:p>
    <w:sectPr w:rsidR="00E227EA">
      <w:pgSz w:w="12240" w:h="15840"/>
      <w:pgMar w:top="1360" w:right="1320" w:bottom="1260" w:left="1340" w:header="0" w:footer="106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Paykoff, Nathan" w:date="2025-10-29T09:04:00Z" w:initials="NP">
    <w:p w14:paraId="77FCD249" w14:textId="77777777" w:rsidR="00441E72" w:rsidRDefault="00441E72" w:rsidP="00441E72">
      <w:pPr>
        <w:pStyle w:val="CommentText"/>
      </w:pPr>
      <w:r>
        <w:rPr>
          <w:rStyle w:val="CommentReference"/>
        </w:rPr>
        <w:annotationRef/>
      </w:r>
      <w:r>
        <w:t>New page</w:t>
      </w:r>
    </w:p>
  </w:comment>
  <w:comment w:id="22" w:author="Paykoff, Nathan" w:date="2025-10-29T09:05:00Z" w:initials="NP">
    <w:p w14:paraId="3EDCA67D" w14:textId="77777777" w:rsidR="00441E72" w:rsidRDefault="00441E72" w:rsidP="00441E72">
      <w:pPr>
        <w:pStyle w:val="CommentText"/>
      </w:pPr>
      <w:r>
        <w:rPr>
          <w:rStyle w:val="CommentReference"/>
        </w:rPr>
        <w:annotationRef/>
      </w:r>
      <w:r>
        <w:t>Gauges become certified once accuracy is verified, verification language updated to reflect current practices</w:t>
      </w:r>
    </w:p>
  </w:comment>
  <w:comment w:id="98" w:author="Paykoff, Nathan" w:date="2025-10-29T09:05:00Z" w:initials="NP">
    <w:p w14:paraId="21EEC351" w14:textId="77777777" w:rsidR="00441E72" w:rsidRDefault="00441E72" w:rsidP="00441E72">
      <w:pPr>
        <w:pStyle w:val="CommentText"/>
      </w:pPr>
      <w:r>
        <w:rPr>
          <w:rStyle w:val="CommentReference"/>
        </w:rPr>
        <w:annotationRef/>
      </w:r>
      <w:r>
        <w:t>Align with T310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FCD249" w15:done="0"/>
  <w15:commentEx w15:paraId="3EDCA67D" w15:done="0"/>
  <w15:commentEx w15:paraId="21EEC3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82D309" w16cex:dateUtc="2025-10-29T13:04:00Z"/>
  <w16cex:commentExtensible w16cex:durableId="2604B84A" w16cex:dateUtc="2025-10-29T13:05:00Z"/>
  <w16cex:commentExtensible w16cex:durableId="2DADD049" w16cex:dateUtc="2025-10-29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FCD249" w16cid:durableId="4D82D309"/>
  <w16cid:commentId w16cid:paraId="3EDCA67D" w16cid:durableId="2604B84A"/>
  <w16cid:commentId w16cid:paraId="21EEC351" w16cid:durableId="2DADD0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98FC" w14:textId="77777777" w:rsidR="00021845" w:rsidRDefault="00021845">
      <w:r>
        <w:separator/>
      </w:r>
    </w:p>
  </w:endnote>
  <w:endnote w:type="continuationSeparator" w:id="0">
    <w:p w14:paraId="252FA20B" w14:textId="77777777" w:rsidR="00021845" w:rsidRDefault="0002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FAEA" w14:textId="77777777" w:rsidR="00E227EA" w:rsidRDefault="001E35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8EDD63C" wp14:editId="3740950A">
              <wp:simplePos x="0" y="0"/>
              <wp:positionH relativeFrom="page">
                <wp:posOffset>3810634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260EC" w14:textId="77777777" w:rsidR="00E227EA" w:rsidRDefault="001E35D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DD6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27.95pt;width:13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X8ZcvgAAAADQEA&#10;AA8AAAAAAAAAAAAAAAAA7AMAAGRycy9kb3ducmV2LnhtbFBLBQYAAAAABAAEAPMAAAD5BAAAAAA=&#10;" filled="f" stroked="f">
              <v:textbox inset="0,0,0,0">
                <w:txbxContent>
                  <w:p w14:paraId="43A260EC" w14:textId="77777777" w:rsidR="00E227EA" w:rsidRDefault="001E35DA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D865" w14:textId="77777777" w:rsidR="00021845" w:rsidRDefault="00021845">
      <w:r>
        <w:separator/>
      </w:r>
    </w:p>
  </w:footnote>
  <w:footnote w:type="continuationSeparator" w:id="0">
    <w:p w14:paraId="2C405E61" w14:textId="77777777" w:rsidR="00021845" w:rsidRDefault="0002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61A"/>
    <w:multiLevelType w:val="hybridMultilevel"/>
    <w:tmpl w:val="78781948"/>
    <w:lvl w:ilvl="0" w:tplc="542CA71A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08F6F0">
      <w:numFmt w:val="bullet"/>
      <w:lvlText w:val="•"/>
      <w:lvlJc w:val="left"/>
      <w:pPr>
        <w:ind w:left="1588" w:hanging="240"/>
      </w:pPr>
      <w:rPr>
        <w:rFonts w:hint="default"/>
        <w:lang w:val="en-US" w:eastAsia="en-US" w:bidi="ar-SA"/>
      </w:rPr>
    </w:lvl>
    <w:lvl w:ilvl="2" w:tplc="DA2AF614">
      <w:numFmt w:val="bullet"/>
      <w:lvlText w:val="•"/>
      <w:lvlJc w:val="left"/>
      <w:pPr>
        <w:ind w:left="2476" w:hanging="240"/>
      </w:pPr>
      <w:rPr>
        <w:rFonts w:hint="default"/>
        <w:lang w:val="en-US" w:eastAsia="en-US" w:bidi="ar-SA"/>
      </w:rPr>
    </w:lvl>
    <w:lvl w:ilvl="3" w:tplc="16D2CB88">
      <w:numFmt w:val="bullet"/>
      <w:lvlText w:val="•"/>
      <w:lvlJc w:val="left"/>
      <w:pPr>
        <w:ind w:left="3364" w:hanging="240"/>
      </w:pPr>
      <w:rPr>
        <w:rFonts w:hint="default"/>
        <w:lang w:val="en-US" w:eastAsia="en-US" w:bidi="ar-SA"/>
      </w:rPr>
    </w:lvl>
    <w:lvl w:ilvl="4" w:tplc="CE981414">
      <w:numFmt w:val="bullet"/>
      <w:lvlText w:val="•"/>
      <w:lvlJc w:val="left"/>
      <w:pPr>
        <w:ind w:left="4252" w:hanging="240"/>
      </w:pPr>
      <w:rPr>
        <w:rFonts w:hint="default"/>
        <w:lang w:val="en-US" w:eastAsia="en-US" w:bidi="ar-SA"/>
      </w:rPr>
    </w:lvl>
    <w:lvl w:ilvl="5" w:tplc="8D16FFAC">
      <w:numFmt w:val="bullet"/>
      <w:lvlText w:val="•"/>
      <w:lvlJc w:val="left"/>
      <w:pPr>
        <w:ind w:left="5140" w:hanging="240"/>
      </w:pPr>
      <w:rPr>
        <w:rFonts w:hint="default"/>
        <w:lang w:val="en-US" w:eastAsia="en-US" w:bidi="ar-SA"/>
      </w:rPr>
    </w:lvl>
    <w:lvl w:ilvl="6" w:tplc="285CD42A">
      <w:numFmt w:val="bullet"/>
      <w:lvlText w:val="•"/>
      <w:lvlJc w:val="left"/>
      <w:pPr>
        <w:ind w:left="6028" w:hanging="240"/>
      </w:pPr>
      <w:rPr>
        <w:rFonts w:hint="default"/>
        <w:lang w:val="en-US" w:eastAsia="en-US" w:bidi="ar-SA"/>
      </w:rPr>
    </w:lvl>
    <w:lvl w:ilvl="7" w:tplc="0CAA3670">
      <w:numFmt w:val="bullet"/>
      <w:lvlText w:val="•"/>
      <w:lvlJc w:val="left"/>
      <w:pPr>
        <w:ind w:left="6916" w:hanging="240"/>
      </w:pPr>
      <w:rPr>
        <w:rFonts w:hint="default"/>
        <w:lang w:val="en-US" w:eastAsia="en-US" w:bidi="ar-SA"/>
      </w:rPr>
    </w:lvl>
    <w:lvl w:ilvl="8" w:tplc="D7A200A4">
      <w:numFmt w:val="bullet"/>
      <w:lvlText w:val="•"/>
      <w:lvlJc w:val="left"/>
      <w:pPr>
        <w:ind w:left="780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DE31560"/>
    <w:multiLevelType w:val="multilevel"/>
    <w:tmpl w:val="C87E3D9A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)"/>
      <w:lvlJc w:val="left"/>
      <w:pPr>
        <w:ind w:left="1179" w:hanging="360"/>
      </w:pPr>
    </w:lvl>
    <w:lvl w:ilvl="2">
      <w:start w:val="1"/>
      <w:numFmt w:val="lowerRoman"/>
      <w:lvlText w:val="%3)"/>
      <w:lvlJc w:val="left"/>
      <w:pPr>
        <w:ind w:left="1539" w:hanging="360"/>
      </w:pPr>
    </w:lvl>
    <w:lvl w:ilvl="3">
      <w:start w:val="1"/>
      <w:numFmt w:val="decimal"/>
      <w:lvlText w:val="(%4)"/>
      <w:lvlJc w:val="left"/>
      <w:pPr>
        <w:ind w:left="1899" w:hanging="360"/>
      </w:pPr>
    </w:lvl>
    <w:lvl w:ilvl="4">
      <w:start w:val="1"/>
      <w:numFmt w:val="lowerLetter"/>
      <w:lvlText w:val="(%5)"/>
      <w:lvlJc w:val="left"/>
      <w:pPr>
        <w:ind w:left="2259" w:hanging="360"/>
      </w:pPr>
    </w:lvl>
    <w:lvl w:ilvl="5">
      <w:start w:val="1"/>
      <w:numFmt w:val="lowerRoman"/>
      <w:lvlText w:val="(%6)"/>
      <w:lvlJc w:val="left"/>
      <w:pPr>
        <w:ind w:left="2619" w:hanging="360"/>
      </w:pPr>
    </w:lvl>
    <w:lvl w:ilvl="6">
      <w:start w:val="1"/>
      <w:numFmt w:val="decimal"/>
      <w:lvlText w:val="%7."/>
      <w:lvlJc w:val="left"/>
      <w:pPr>
        <w:ind w:left="2979" w:hanging="360"/>
      </w:pPr>
    </w:lvl>
    <w:lvl w:ilvl="7">
      <w:start w:val="1"/>
      <w:numFmt w:val="lowerLetter"/>
      <w:lvlText w:val="%8."/>
      <w:lvlJc w:val="left"/>
      <w:pPr>
        <w:ind w:left="3339" w:hanging="360"/>
      </w:pPr>
    </w:lvl>
    <w:lvl w:ilvl="8">
      <w:start w:val="1"/>
      <w:numFmt w:val="lowerRoman"/>
      <w:lvlText w:val="%9."/>
      <w:lvlJc w:val="left"/>
      <w:pPr>
        <w:ind w:left="3699" w:hanging="360"/>
      </w:pPr>
    </w:lvl>
  </w:abstractNum>
  <w:abstractNum w:abstractNumId="2" w15:restartNumberingAfterBreak="0">
    <w:nsid w:val="64460D66"/>
    <w:multiLevelType w:val="hybridMultilevel"/>
    <w:tmpl w:val="7B6EB23C"/>
    <w:lvl w:ilvl="0" w:tplc="3842C784">
      <w:start w:val="1"/>
      <w:numFmt w:val="upperLetter"/>
      <w:lvlText w:val="%1."/>
      <w:lvlJc w:val="left"/>
      <w:pPr>
        <w:ind w:left="1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301D3C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CD34C9D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 w:tplc="92FEAF5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 w:tplc="4D94A1A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9E0CBBBE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0C1E1CC6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25CEC94C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E34683D0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 w16cid:durableId="644354901">
    <w:abstractNumId w:val="2"/>
  </w:num>
  <w:num w:numId="2" w16cid:durableId="1981955563">
    <w:abstractNumId w:val="0"/>
  </w:num>
  <w:num w:numId="3" w16cid:durableId="8457466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ykoff, Nathan">
    <w15:presenceInfo w15:providerId="AD" w15:userId="S::10161663@id.ohio.gov::73d0b01f-8e6e-41a2-aa18-8efd50458e82"/>
  </w15:person>
  <w15:person w15:author="Gardner, Justin">
    <w15:presenceInfo w15:providerId="AD" w15:userId="S::10095423@id.ohio.gov::45fb47d3-6e53-4c3b-a65a-809749031077"/>
  </w15:person>
  <w15:person w15:author="Miller, David">
    <w15:presenceInfo w15:providerId="AD" w15:userId="S::10082182@id.ohio.gov::f372aa05-b71c-4acc-b19c-89eaab5a4e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7EA"/>
    <w:rsid w:val="00021845"/>
    <w:rsid w:val="00091F7A"/>
    <w:rsid w:val="001E35DA"/>
    <w:rsid w:val="00441E72"/>
    <w:rsid w:val="00587CFE"/>
    <w:rsid w:val="005B7214"/>
    <w:rsid w:val="00771359"/>
    <w:rsid w:val="00A14121"/>
    <w:rsid w:val="00D40E7A"/>
    <w:rsid w:val="00E21379"/>
    <w:rsid w:val="00E227EA"/>
    <w:rsid w:val="00F45729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19A8"/>
  <w15:docId w15:val="{69867C4A-9C6A-470B-B108-E16CBC3D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40E7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40E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E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E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7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transportation.ohio.gov/working/construction/construction-admin/training/inspection-prequal-test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t.state.oh.us/Divisions/Engineering/Consultant/Pages/individual-preq-list.aspx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Slomski</dc:creator>
  <cp:lastModifiedBy>Gardner, Justin</cp:lastModifiedBy>
  <cp:revision>5</cp:revision>
  <dcterms:created xsi:type="dcterms:W3CDTF">2025-10-20T16:52:00Z</dcterms:created>
  <dcterms:modified xsi:type="dcterms:W3CDTF">2025-12-19T13:15:00Z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