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CF185" w14:textId="77777777" w:rsidR="00551D81" w:rsidRPr="008D78F8" w:rsidRDefault="00551D81" w:rsidP="008D78F8">
      <w:pPr>
        <w:jc w:val="center"/>
        <w:rPr>
          <w:b/>
        </w:rPr>
      </w:pPr>
      <w:r w:rsidRPr="008D78F8">
        <w:rPr>
          <w:b/>
        </w:rPr>
        <w:t>STATE OF OHIO</w:t>
      </w:r>
    </w:p>
    <w:p w14:paraId="458A4D37" w14:textId="77777777" w:rsidR="00551D81" w:rsidRPr="008D78F8" w:rsidRDefault="00551D81" w:rsidP="008D78F8">
      <w:pPr>
        <w:jc w:val="center"/>
        <w:rPr>
          <w:b/>
        </w:rPr>
      </w:pPr>
      <w:r w:rsidRPr="008D78F8">
        <w:rPr>
          <w:b/>
        </w:rPr>
        <w:t>DEPARTMENT OF TRANSPORTATION</w:t>
      </w:r>
    </w:p>
    <w:p w14:paraId="5466F52E" w14:textId="77777777" w:rsidR="00D67F47" w:rsidRPr="008D78F8" w:rsidRDefault="00D67F47" w:rsidP="008D78F8">
      <w:pPr>
        <w:jc w:val="center"/>
        <w:rPr>
          <w:b/>
        </w:rPr>
      </w:pPr>
    </w:p>
    <w:p w14:paraId="59516C95" w14:textId="50995649" w:rsidR="00D67F47" w:rsidRPr="008D78F8" w:rsidRDefault="00551D81" w:rsidP="008D78F8">
      <w:pPr>
        <w:jc w:val="center"/>
        <w:rPr>
          <w:b/>
        </w:rPr>
      </w:pPr>
      <w:r w:rsidRPr="008D78F8">
        <w:rPr>
          <w:b/>
        </w:rPr>
        <w:t xml:space="preserve">SUPPLEMENT </w:t>
      </w:r>
      <w:r w:rsidR="005920F9" w:rsidRPr="008D78F8">
        <w:rPr>
          <w:b/>
        </w:rPr>
        <w:t>1128</w:t>
      </w:r>
    </w:p>
    <w:p w14:paraId="76C6EFE3" w14:textId="6F5259E2" w:rsidR="00551D81" w:rsidRPr="008D78F8" w:rsidRDefault="00CC44C5" w:rsidP="008D78F8">
      <w:pPr>
        <w:jc w:val="center"/>
        <w:rPr>
          <w:b/>
        </w:rPr>
      </w:pPr>
      <w:bookmarkStart w:id="0" w:name="_Hlk533066202"/>
      <w:r w:rsidRPr="008D78F8">
        <w:rPr>
          <w:b/>
        </w:rPr>
        <w:t>REQUIREMENTS FOR NON-TRACKING TACK APPROVAL</w:t>
      </w:r>
    </w:p>
    <w:bookmarkEnd w:id="0"/>
    <w:p w14:paraId="48EDBF3E" w14:textId="77777777" w:rsidR="00551D81" w:rsidRPr="008D78F8" w:rsidRDefault="00551D81" w:rsidP="008D78F8">
      <w:pPr>
        <w:jc w:val="center"/>
        <w:rPr>
          <w:rFonts w:eastAsia="Arial Unicode MS"/>
          <w:b/>
        </w:rPr>
      </w:pPr>
    </w:p>
    <w:p w14:paraId="63CE7707" w14:textId="36F611B2" w:rsidR="00551D81" w:rsidRPr="008D78F8" w:rsidRDefault="00DB5C50" w:rsidP="00D67F47">
      <w:pPr>
        <w:jc w:val="center"/>
        <w:rPr>
          <w:b/>
        </w:rPr>
      </w:pPr>
      <w:del w:id="1" w:author="Miller, Julia" w:date="2025-10-29T13:18:00Z" w16du:dateUtc="2025-10-29T17:18:00Z">
        <w:r w:rsidDel="00985A82">
          <w:rPr>
            <w:b/>
          </w:rPr>
          <w:delText>July 17, 2020</w:delText>
        </w:r>
      </w:del>
      <w:ins w:id="2" w:author="Miller, Julia" w:date="2025-10-29T13:18:00Z" w16du:dateUtc="2025-10-29T17:18:00Z">
        <w:r w:rsidR="00985A82">
          <w:rPr>
            <w:b/>
          </w:rPr>
          <w:t>January 16, 2026</w:t>
        </w:r>
      </w:ins>
    </w:p>
    <w:p w14:paraId="02B928A7" w14:textId="77777777" w:rsidR="00CC44C5" w:rsidRPr="008D78F8" w:rsidRDefault="00CC44C5" w:rsidP="008D78F8"/>
    <w:p w14:paraId="145951BB" w14:textId="790C8FBA" w:rsidR="00CC44C5" w:rsidRPr="008D78F8" w:rsidRDefault="00CC44C5" w:rsidP="000F2990">
      <w:pPr>
        <w:tabs>
          <w:tab w:val="left" w:pos="1260"/>
        </w:tabs>
        <w:ind w:firstLine="90"/>
        <w:rPr>
          <w:b/>
          <w:bCs/>
          <w:spacing w:val="-4"/>
        </w:rPr>
      </w:pPr>
      <w:r w:rsidRPr="008D78F8">
        <w:rPr>
          <w:b/>
          <w:bCs/>
          <w:spacing w:val="-5"/>
        </w:rPr>
        <w:t>1</w:t>
      </w:r>
      <w:r w:rsidR="005920F9" w:rsidRPr="008D78F8">
        <w:rPr>
          <w:b/>
          <w:bCs/>
          <w:spacing w:val="-5"/>
        </w:rPr>
        <w:t>128</w:t>
      </w:r>
      <w:r w:rsidRPr="008D78F8">
        <w:rPr>
          <w:b/>
          <w:bCs/>
          <w:spacing w:val="-5"/>
        </w:rPr>
        <w:t>.01</w:t>
      </w:r>
      <w:r w:rsidR="005920F9" w:rsidRPr="008D78F8">
        <w:rPr>
          <w:b/>
          <w:bCs/>
          <w:spacing w:val="-5"/>
        </w:rPr>
        <w:tab/>
      </w:r>
      <w:r w:rsidRPr="008D78F8">
        <w:rPr>
          <w:b/>
          <w:bCs/>
          <w:spacing w:val="-4"/>
        </w:rPr>
        <w:t xml:space="preserve">Introduction  </w:t>
      </w:r>
    </w:p>
    <w:p w14:paraId="41A13C37" w14:textId="7709BE10" w:rsidR="00590899" w:rsidRPr="008D78F8" w:rsidRDefault="00590899" w:rsidP="000F2990">
      <w:pPr>
        <w:tabs>
          <w:tab w:val="left" w:pos="1260"/>
        </w:tabs>
        <w:ind w:firstLine="90"/>
        <w:rPr>
          <w:b/>
          <w:bCs/>
          <w:spacing w:val="-4"/>
        </w:rPr>
      </w:pPr>
      <w:r w:rsidRPr="008D78F8">
        <w:rPr>
          <w:b/>
          <w:bCs/>
          <w:spacing w:val="-6"/>
        </w:rPr>
        <w:t>1</w:t>
      </w:r>
      <w:r w:rsidR="005920F9" w:rsidRPr="008D78F8">
        <w:rPr>
          <w:b/>
          <w:bCs/>
          <w:spacing w:val="-6"/>
        </w:rPr>
        <w:t>128</w:t>
      </w:r>
      <w:r w:rsidRPr="008D78F8">
        <w:rPr>
          <w:b/>
          <w:bCs/>
          <w:spacing w:val="-6"/>
        </w:rPr>
        <w:t>.02</w:t>
      </w:r>
      <w:r w:rsidR="005920F9" w:rsidRPr="008D78F8">
        <w:rPr>
          <w:b/>
          <w:bCs/>
          <w:spacing w:val="-6"/>
        </w:rPr>
        <w:tab/>
      </w:r>
      <w:r w:rsidR="00F902FA" w:rsidRPr="008D78F8">
        <w:rPr>
          <w:b/>
          <w:bCs/>
          <w:spacing w:val="-4"/>
        </w:rPr>
        <w:t>Approval and Certification of</w:t>
      </w:r>
      <w:r w:rsidRPr="008D78F8">
        <w:rPr>
          <w:b/>
          <w:bCs/>
          <w:spacing w:val="-4"/>
        </w:rPr>
        <w:t xml:space="preserve"> New Non-Tracking Tack </w:t>
      </w:r>
      <w:r w:rsidR="00A93BDE" w:rsidRPr="008D78F8">
        <w:rPr>
          <w:b/>
          <w:bCs/>
          <w:spacing w:val="-4"/>
        </w:rPr>
        <w:t xml:space="preserve">Product </w:t>
      </w:r>
      <w:r w:rsidR="00F902FA" w:rsidRPr="008D78F8">
        <w:rPr>
          <w:b/>
          <w:bCs/>
          <w:spacing w:val="-4"/>
        </w:rPr>
        <w:t xml:space="preserve"> </w:t>
      </w:r>
    </w:p>
    <w:p w14:paraId="698B10CB" w14:textId="3E64C1DF" w:rsidR="00B80507" w:rsidRPr="008D78F8" w:rsidRDefault="00A93BDE" w:rsidP="000F2990">
      <w:pPr>
        <w:tabs>
          <w:tab w:val="left" w:pos="1260"/>
        </w:tabs>
        <w:ind w:firstLine="90"/>
        <w:rPr>
          <w:b/>
          <w:bCs/>
          <w:spacing w:val="-4"/>
        </w:rPr>
      </w:pPr>
      <w:r w:rsidRPr="008D78F8">
        <w:rPr>
          <w:b/>
          <w:bCs/>
          <w:spacing w:val="-6"/>
        </w:rPr>
        <w:t>1</w:t>
      </w:r>
      <w:r w:rsidR="005920F9" w:rsidRPr="008D78F8">
        <w:rPr>
          <w:b/>
          <w:bCs/>
          <w:spacing w:val="-6"/>
        </w:rPr>
        <w:t>128</w:t>
      </w:r>
      <w:r w:rsidRPr="008D78F8">
        <w:rPr>
          <w:b/>
          <w:bCs/>
          <w:spacing w:val="-6"/>
        </w:rPr>
        <w:t>.03</w:t>
      </w:r>
      <w:r w:rsidR="005920F9" w:rsidRPr="008D78F8">
        <w:rPr>
          <w:b/>
          <w:bCs/>
          <w:spacing w:val="-6"/>
        </w:rPr>
        <w:tab/>
      </w:r>
      <w:r w:rsidR="005920F9" w:rsidRPr="008D78F8">
        <w:rPr>
          <w:b/>
          <w:bCs/>
          <w:spacing w:val="-4"/>
        </w:rPr>
        <w:t>P</w:t>
      </w:r>
      <w:r w:rsidR="00B80507" w:rsidRPr="008D78F8">
        <w:rPr>
          <w:b/>
          <w:bCs/>
          <w:spacing w:val="-4"/>
        </w:rPr>
        <w:t xml:space="preserve">rocedure to Regain Certification of </w:t>
      </w:r>
      <w:r w:rsidR="00146693" w:rsidRPr="008D78F8">
        <w:rPr>
          <w:b/>
          <w:bCs/>
          <w:spacing w:val="-4"/>
        </w:rPr>
        <w:t xml:space="preserve">a </w:t>
      </w:r>
      <w:r w:rsidR="00B80507" w:rsidRPr="008D78F8">
        <w:rPr>
          <w:b/>
          <w:bCs/>
          <w:spacing w:val="-4"/>
        </w:rPr>
        <w:t xml:space="preserve">Non-Tracking Tack Product </w:t>
      </w:r>
    </w:p>
    <w:p w14:paraId="6251E80C" w14:textId="77777777" w:rsidR="00CC44C5" w:rsidRPr="008D78F8" w:rsidRDefault="00CC44C5" w:rsidP="00551D81">
      <w:pPr>
        <w:jc w:val="center"/>
        <w:rPr>
          <w:b/>
          <w:bCs/>
          <w:spacing w:val="-5"/>
        </w:rPr>
      </w:pPr>
      <w:bookmarkStart w:id="3" w:name="_Hlk43120341"/>
    </w:p>
    <w:p w14:paraId="7B3FF444" w14:textId="63045E2B" w:rsidR="00551D81" w:rsidRPr="008D78F8" w:rsidRDefault="00551D81" w:rsidP="000F2990">
      <w:pPr>
        <w:tabs>
          <w:tab w:val="left" w:pos="1260"/>
        </w:tabs>
        <w:jc w:val="both"/>
        <w:rPr>
          <w:bCs/>
          <w:spacing w:val="-4"/>
        </w:rPr>
      </w:pPr>
      <w:r w:rsidRPr="008D78F8">
        <w:rPr>
          <w:b/>
          <w:bCs/>
          <w:spacing w:val="-5"/>
        </w:rPr>
        <w:t>1</w:t>
      </w:r>
      <w:r w:rsidR="005920F9" w:rsidRPr="008D78F8">
        <w:rPr>
          <w:b/>
          <w:bCs/>
          <w:spacing w:val="-5"/>
        </w:rPr>
        <w:t>128</w:t>
      </w:r>
      <w:r w:rsidRPr="008D78F8">
        <w:rPr>
          <w:b/>
          <w:bCs/>
          <w:spacing w:val="-5"/>
        </w:rPr>
        <w:t xml:space="preserve">.01 </w:t>
      </w:r>
      <w:r w:rsidR="006A485D" w:rsidRPr="008D78F8">
        <w:rPr>
          <w:b/>
          <w:bCs/>
          <w:spacing w:val="-5"/>
        </w:rPr>
        <w:tab/>
      </w:r>
      <w:r w:rsidRPr="008D78F8">
        <w:rPr>
          <w:b/>
          <w:bCs/>
          <w:spacing w:val="-4"/>
        </w:rPr>
        <w:t xml:space="preserve">Introduction.  </w:t>
      </w:r>
      <w:r w:rsidR="00FB0B6A" w:rsidRPr="008D78F8">
        <w:rPr>
          <w:bCs/>
          <w:spacing w:val="-4"/>
        </w:rPr>
        <w:t>The</w:t>
      </w:r>
      <w:r w:rsidR="00FB0B6A" w:rsidRPr="008D78F8">
        <w:rPr>
          <w:b/>
          <w:bCs/>
          <w:spacing w:val="-4"/>
        </w:rPr>
        <w:t xml:space="preserve"> </w:t>
      </w:r>
      <w:r w:rsidR="00FB0B6A" w:rsidRPr="008D78F8">
        <w:rPr>
          <w:bCs/>
          <w:spacing w:val="-4"/>
        </w:rPr>
        <w:t>s</w:t>
      </w:r>
      <w:r w:rsidR="00CC44C5" w:rsidRPr="008D78F8">
        <w:rPr>
          <w:bCs/>
          <w:spacing w:val="-4"/>
        </w:rPr>
        <w:t>upplier</w:t>
      </w:r>
      <w:r w:rsidR="00FB0B6A" w:rsidRPr="008D78F8">
        <w:rPr>
          <w:bCs/>
          <w:spacing w:val="-4"/>
        </w:rPr>
        <w:t>’</w:t>
      </w:r>
      <w:r w:rsidR="00CC44C5" w:rsidRPr="008D78F8">
        <w:rPr>
          <w:bCs/>
          <w:spacing w:val="-4"/>
        </w:rPr>
        <w:t>s</w:t>
      </w:r>
      <w:r w:rsidR="00FB0B6A" w:rsidRPr="008D78F8">
        <w:rPr>
          <w:bCs/>
          <w:spacing w:val="-4"/>
        </w:rPr>
        <w:t xml:space="preserve"> product</w:t>
      </w:r>
      <w:r w:rsidR="00CC44C5" w:rsidRPr="008D78F8">
        <w:rPr>
          <w:bCs/>
          <w:spacing w:val="-4"/>
        </w:rPr>
        <w:t xml:space="preserve"> must be </w:t>
      </w:r>
      <w:r w:rsidR="00FD23DC" w:rsidRPr="008D78F8">
        <w:rPr>
          <w:bCs/>
          <w:spacing w:val="-4"/>
        </w:rPr>
        <w:t xml:space="preserve">listed </w:t>
      </w:r>
      <w:r w:rsidR="00F902FA" w:rsidRPr="008D78F8">
        <w:rPr>
          <w:bCs/>
          <w:spacing w:val="-4"/>
        </w:rPr>
        <w:t xml:space="preserve">on the </w:t>
      </w:r>
      <w:r w:rsidR="00CC44C5" w:rsidRPr="008D78F8">
        <w:rPr>
          <w:bCs/>
          <w:spacing w:val="-4"/>
        </w:rPr>
        <w:t>Supplement 1032 Certified</w:t>
      </w:r>
      <w:r w:rsidR="00217490" w:rsidRPr="008D78F8">
        <w:rPr>
          <w:bCs/>
          <w:spacing w:val="-4"/>
        </w:rPr>
        <w:t xml:space="preserve"> L</w:t>
      </w:r>
      <w:r w:rsidR="00CC44C5" w:rsidRPr="008D78F8">
        <w:rPr>
          <w:bCs/>
          <w:spacing w:val="-4"/>
        </w:rPr>
        <w:t xml:space="preserve">ist prior to </w:t>
      </w:r>
      <w:r w:rsidR="00011863">
        <w:rPr>
          <w:bCs/>
          <w:spacing w:val="-4"/>
        </w:rPr>
        <w:t>use</w:t>
      </w:r>
      <w:r w:rsidR="00011863" w:rsidRPr="008D78F8">
        <w:rPr>
          <w:bCs/>
          <w:spacing w:val="-4"/>
        </w:rPr>
        <w:t xml:space="preserve"> </w:t>
      </w:r>
      <w:r w:rsidR="00CC44C5" w:rsidRPr="008D78F8">
        <w:rPr>
          <w:bCs/>
          <w:spacing w:val="-4"/>
        </w:rPr>
        <w:t xml:space="preserve">on </w:t>
      </w:r>
      <w:r w:rsidR="00FD23DC" w:rsidRPr="008D78F8">
        <w:rPr>
          <w:bCs/>
          <w:spacing w:val="-4"/>
        </w:rPr>
        <w:t xml:space="preserve">a </w:t>
      </w:r>
      <w:r w:rsidR="00CC44C5" w:rsidRPr="008D78F8">
        <w:rPr>
          <w:bCs/>
          <w:spacing w:val="-4"/>
        </w:rPr>
        <w:t>project</w:t>
      </w:r>
      <w:r w:rsidR="00FD23DC" w:rsidRPr="00985A82">
        <w:rPr>
          <w:bCs/>
          <w:spacing w:val="-4"/>
        </w:rPr>
        <w:t xml:space="preserve">. </w:t>
      </w:r>
      <w:r w:rsidR="00CC44C5" w:rsidRPr="00985A82">
        <w:rPr>
          <w:bCs/>
          <w:spacing w:val="-4"/>
        </w:rPr>
        <w:t xml:space="preserve"> </w:t>
      </w:r>
      <w:r w:rsidR="00FD23DC" w:rsidRPr="00985A82">
        <w:rPr>
          <w:bCs/>
          <w:spacing w:val="-4"/>
        </w:rPr>
        <w:t xml:space="preserve">New non-tracking tack products not listed on the Supplement 1032 Certified List may be </w:t>
      </w:r>
      <w:r w:rsidR="00FB0B6A" w:rsidRPr="00985A82">
        <w:rPr>
          <w:bCs/>
          <w:spacing w:val="-4"/>
        </w:rPr>
        <w:t xml:space="preserve">used </w:t>
      </w:r>
      <w:r w:rsidR="00FD23DC" w:rsidRPr="00985A82">
        <w:rPr>
          <w:bCs/>
          <w:spacing w:val="-4"/>
        </w:rPr>
        <w:t xml:space="preserve">with permission of OMM for </w:t>
      </w:r>
      <w:r w:rsidR="006A050E" w:rsidRPr="00985A82">
        <w:rPr>
          <w:bCs/>
          <w:spacing w:val="-4"/>
        </w:rPr>
        <w:t xml:space="preserve">demonstration </w:t>
      </w:r>
      <w:r w:rsidR="00FB0B6A" w:rsidRPr="00985A82">
        <w:rPr>
          <w:bCs/>
          <w:spacing w:val="-4"/>
        </w:rPr>
        <w:t>purposes according to 1128.02</w:t>
      </w:r>
      <w:r w:rsidR="00E7471D" w:rsidRPr="00985A82">
        <w:rPr>
          <w:bCs/>
          <w:spacing w:val="-4"/>
        </w:rPr>
        <w:t xml:space="preserve"> </w:t>
      </w:r>
      <w:r w:rsidR="00FB0B6A" w:rsidRPr="00985A82">
        <w:rPr>
          <w:bCs/>
          <w:spacing w:val="-4"/>
        </w:rPr>
        <w:t xml:space="preserve">C.  </w:t>
      </w:r>
      <w:r w:rsidR="00CC44C5" w:rsidRPr="00985A82">
        <w:rPr>
          <w:bCs/>
          <w:spacing w:val="-4"/>
        </w:rPr>
        <w:t>Once a supplier</w:t>
      </w:r>
      <w:r w:rsidR="00FB0B6A" w:rsidRPr="00985A82">
        <w:rPr>
          <w:bCs/>
          <w:spacing w:val="-4"/>
        </w:rPr>
        <w:t>’s product</w:t>
      </w:r>
      <w:r w:rsidR="00CC44C5" w:rsidRPr="008D78F8">
        <w:rPr>
          <w:bCs/>
          <w:spacing w:val="-4"/>
        </w:rPr>
        <w:t xml:space="preserve"> is</w:t>
      </w:r>
      <w:r w:rsidR="00FB0B6A" w:rsidRPr="008D78F8">
        <w:rPr>
          <w:bCs/>
          <w:spacing w:val="-4"/>
        </w:rPr>
        <w:t xml:space="preserve"> listed</w:t>
      </w:r>
      <w:r w:rsidR="00CC44C5" w:rsidRPr="008D78F8">
        <w:rPr>
          <w:bCs/>
          <w:spacing w:val="-4"/>
        </w:rPr>
        <w:t xml:space="preserve"> on the </w:t>
      </w:r>
      <w:r w:rsidR="00217490" w:rsidRPr="008D78F8">
        <w:rPr>
          <w:bCs/>
          <w:spacing w:val="-4"/>
        </w:rPr>
        <w:t>Supplement 1032 Certified L</w:t>
      </w:r>
      <w:r w:rsidR="00CC44C5" w:rsidRPr="008D78F8">
        <w:rPr>
          <w:bCs/>
          <w:spacing w:val="-4"/>
        </w:rPr>
        <w:t>ist, follow the requirements of Supplement 1032.</w:t>
      </w:r>
    </w:p>
    <w:bookmarkEnd w:id="3"/>
    <w:p w14:paraId="5F8AC1B9" w14:textId="77777777" w:rsidR="00551D81" w:rsidRPr="008D78F8" w:rsidRDefault="00551D81" w:rsidP="00551D81">
      <w:pPr>
        <w:ind w:firstLine="360"/>
        <w:rPr>
          <w:rFonts w:eastAsia="Arial Unicode MS"/>
        </w:rPr>
      </w:pPr>
    </w:p>
    <w:p w14:paraId="26040188" w14:textId="57BFB42A" w:rsidR="00D67F47" w:rsidRPr="008D78F8" w:rsidRDefault="006C1274" w:rsidP="000F2990">
      <w:pPr>
        <w:tabs>
          <w:tab w:val="left" w:pos="1260"/>
        </w:tabs>
        <w:rPr>
          <w:b/>
          <w:bCs/>
          <w:spacing w:val="-4"/>
        </w:rPr>
      </w:pPr>
      <w:r w:rsidRPr="008D78F8">
        <w:rPr>
          <w:b/>
          <w:bCs/>
          <w:spacing w:val="-6"/>
        </w:rPr>
        <w:t>1</w:t>
      </w:r>
      <w:r w:rsidR="005920F9" w:rsidRPr="008D78F8">
        <w:rPr>
          <w:b/>
          <w:bCs/>
          <w:spacing w:val="-6"/>
        </w:rPr>
        <w:t xml:space="preserve">128.02 </w:t>
      </w:r>
      <w:r w:rsidR="005920F9" w:rsidRPr="008D78F8">
        <w:rPr>
          <w:b/>
          <w:bCs/>
          <w:spacing w:val="-6"/>
        </w:rPr>
        <w:tab/>
      </w:r>
      <w:r w:rsidR="00F902FA" w:rsidRPr="008D78F8">
        <w:rPr>
          <w:b/>
          <w:bCs/>
          <w:spacing w:val="-4"/>
        </w:rPr>
        <w:t>Approval and Certification of New Non-Tracking Tack Product</w:t>
      </w:r>
      <w:r w:rsidR="005920F9" w:rsidRPr="008D78F8">
        <w:rPr>
          <w:b/>
          <w:bCs/>
          <w:spacing w:val="-4"/>
        </w:rPr>
        <w:t>.</w:t>
      </w:r>
    </w:p>
    <w:p w14:paraId="73B5FAE3" w14:textId="04413ADC" w:rsidR="006C1274" w:rsidRPr="008D78F8" w:rsidRDefault="006C1274" w:rsidP="000F2990">
      <w:pPr>
        <w:tabs>
          <w:tab w:val="left" w:pos="900"/>
        </w:tabs>
        <w:rPr>
          <w:b/>
          <w:bCs/>
          <w:spacing w:val="-4"/>
        </w:rPr>
      </w:pPr>
    </w:p>
    <w:p w14:paraId="2766DA1E" w14:textId="003BC76F" w:rsidR="00CC44C5" w:rsidRDefault="00FB0B6A" w:rsidP="002B5237">
      <w:pPr>
        <w:pStyle w:val="ListParagraph"/>
        <w:numPr>
          <w:ilvl w:val="0"/>
          <w:numId w:val="1"/>
        </w:numPr>
        <w:ind w:firstLine="0"/>
        <w:jc w:val="both"/>
      </w:pPr>
      <w:r w:rsidRPr="008D78F8">
        <w:t>The s</w:t>
      </w:r>
      <w:r w:rsidR="00CC44C5" w:rsidRPr="008D78F8">
        <w:t xml:space="preserve">upplier will initiate a request for authorization to ship </w:t>
      </w:r>
      <w:r w:rsidR="00A93BDE" w:rsidRPr="008D78F8">
        <w:t>a new non-tracking tack product</w:t>
      </w:r>
      <w:r w:rsidR="00CC44C5" w:rsidRPr="008D78F8">
        <w:t xml:space="preserve"> under Supplement 1032 certification by:</w:t>
      </w:r>
    </w:p>
    <w:p w14:paraId="105E8C93" w14:textId="77777777" w:rsidR="005A34AC" w:rsidRPr="008D78F8" w:rsidRDefault="005A34AC" w:rsidP="002B5237">
      <w:pPr>
        <w:jc w:val="both"/>
      </w:pPr>
    </w:p>
    <w:p w14:paraId="2FCA69EC" w14:textId="6479DB59" w:rsidR="008579EF" w:rsidRPr="008D78F8" w:rsidRDefault="00590899" w:rsidP="002B5237">
      <w:pPr>
        <w:pStyle w:val="ListParagraph"/>
        <w:numPr>
          <w:ilvl w:val="1"/>
          <w:numId w:val="9"/>
        </w:numPr>
        <w:jc w:val="both"/>
      </w:pPr>
      <w:r w:rsidRPr="008D78F8">
        <w:t>Submit a written request to OMM to have the new non-tracking tack product evaluated for certification.</w:t>
      </w:r>
    </w:p>
    <w:p w14:paraId="034E3EFB" w14:textId="05185B02" w:rsidR="00217490" w:rsidRPr="008D78F8" w:rsidRDefault="00217490" w:rsidP="002B5237">
      <w:pPr>
        <w:pStyle w:val="ListParagraph"/>
        <w:numPr>
          <w:ilvl w:val="1"/>
          <w:numId w:val="9"/>
        </w:numPr>
        <w:jc w:val="both"/>
      </w:pPr>
      <w:r w:rsidRPr="008D78F8">
        <w:t xml:space="preserve">Provide a letter to OMM detailing where the supplier’s product has been used successfully and </w:t>
      </w:r>
      <w:r w:rsidR="00F902FA" w:rsidRPr="008D78F8">
        <w:t xml:space="preserve">list </w:t>
      </w:r>
      <w:r w:rsidRPr="008D78F8">
        <w:t xml:space="preserve">states, counties, cities, etc. </w:t>
      </w:r>
      <w:r w:rsidR="00F902FA" w:rsidRPr="008D78F8">
        <w:t xml:space="preserve">where </w:t>
      </w:r>
      <w:r w:rsidRPr="008D78F8">
        <w:t>the product has been approved or certified for use.</w:t>
      </w:r>
    </w:p>
    <w:p w14:paraId="37785E2A" w14:textId="2AE7F959" w:rsidR="00424B3C" w:rsidRPr="008D78F8" w:rsidRDefault="00590899" w:rsidP="002B5237">
      <w:pPr>
        <w:pStyle w:val="ListParagraph"/>
        <w:numPr>
          <w:ilvl w:val="1"/>
          <w:numId w:val="9"/>
        </w:numPr>
        <w:jc w:val="both"/>
      </w:pPr>
      <w:r w:rsidRPr="008D78F8">
        <w:t xml:space="preserve">Provide a technical data sheet showing the minimum and/or maximum test requirements for </w:t>
      </w:r>
      <w:r w:rsidR="00F902FA" w:rsidRPr="008D78F8">
        <w:t xml:space="preserve">the </w:t>
      </w:r>
      <w:r w:rsidR="002C77F4" w:rsidRPr="008D78F8">
        <w:t>s</w:t>
      </w:r>
      <w:r w:rsidRPr="008D78F8">
        <w:t xml:space="preserve">upplier’s </w:t>
      </w:r>
      <w:r w:rsidR="00217490" w:rsidRPr="008D78F8">
        <w:t>product</w:t>
      </w:r>
      <w:r w:rsidR="00424B3C">
        <w:t xml:space="preserve"> including requirements in Table </w:t>
      </w:r>
      <w:r w:rsidR="006B76A6">
        <w:t>702.12</w:t>
      </w:r>
      <w:r w:rsidR="00424B3C">
        <w:t>-1</w:t>
      </w:r>
      <w:r w:rsidRPr="008D78F8">
        <w:t xml:space="preserve">. </w:t>
      </w:r>
      <w:r w:rsidR="005A34AC">
        <w:t xml:space="preserve"> </w:t>
      </w:r>
      <w:r w:rsidR="006B76A6">
        <w:t xml:space="preserve">Testing requirements on residual properties will be per supplier’s requirements. </w:t>
      </w:r>
      <w:r w:rsidR="005A34AC">
        <w:t xml:space="preserve"> </w:t>
      </w:r>
      <w:r w:rsidRPr="008D78F8">
        <w:t xml:space="preserve">Testing requirements will follow AASHTO procedures. </w:t>
      </w:r>
      <w:r w:rsidR="005A34AC">
        <w:t xml:space="preserve"> </w:t>
      </w:r>
      <w:r w:rsidRPr="008D78F8">
        <w:t>If no AASHTO procedure is available, then an ASTM procedure will be used.</w:t>
      </w:r>
      <w:r w:rsidR="00453463">
        <w:t xml:space="preserve"> </w:t>
      </w:r>
      <w:r w:rsidR="005A34AC">
        <w:t xml:space="preserve"> </w:t>
      </w:r>
      <w:r w:rsidR="002C77F4" w:rsidRPr="008D78F8">
        <w:t xml:space="preserve">Technical data sheet will indicate the expected break and set times for </w:t>
      </w:r>
      <w:r w:rsidR="00280CB5">
        <w:t xml:space="preserve">the </w:t>
      </w:r>
      <w:r w:rsidR="00217490" w:rsidRPr="008D78F8">
        <w:t>product</w:t>
      </w:r>
      <w:r w:rsidR="002C77F4" w:rsidRPr="008D78F8">
        <w:t xml:space="preserve"> to become non-tracking.</w:t>
      </w:r>
      <w:r w:rsidR="003949C4" w:rsidRPr="008D78F8">
        <w:t xml:space="preserve"> </w:t>
      </w:r>
      <w:r w:rsidR="005A34AC">
        <w:t xml:space="preserve"> </w:t>
      </w:r>
      <w:commentRangeStart w:id="4"/>
      <w:r w:rsidR="003949C4" w:rsidRPr="008D78F8">
        <w:t xml:space="preserve">The expected times will be </w:t>
      </w:r>
      <w:del w:id="5" w:author="Williams, Mason" w:date="2025-10-30T15:06:00Z" w16du:dateUtc="2025-10-30T19:06:00Z">
        <w:r w:rsidR="003949C4" w:rsidRPr="008D78F8" w:rsidDel="00F45209">
          <w:delText>15</w:delText>
        </w:r>
      </w:del>
      <w:ins w:id="6" w:author="Williams, Mason" w:date="2025-10-30T15:07:00Z" w16du:dateUtc="2025-10-30T19:07:00Z">
        <w:r w:rsidR="00F45209">
          <w:t>30</w:t>
        </w:r>
      </w:ins>
      <w:r w:rsidR="003949C4" w:rsidRPr="008D78F8">
        <w:t xml:space="preserve"> minutes or less.</w:t>
      </w:r>
      <w:r w:rsidR="006B76A6">
        <w:t xml:space="preserve"> </w:t>
      </w:r>
      <w:commentRangeEnd w:id="4"/>
      <w:r w:rsidR="00F45209">
        <w:rPr>
          <w:rStyle w:val="CommentReference"/>
        </w:rPr>
        <w:commentReference w:id="4"/>
      </w:r>
    </w:p>
    <w:p w14:paraId="47B61120" w14:textId="7B1BC9FC" w:rsidR="00590899" w:rsidRPr="008D78F8" w:rsidRDefault="00590899" w:rsidP="002B5237">
      <w:pPr>
        <w:pStyle w:val="ListParagraph"/>
        <w:numPr>
          <w:ilvl w:val="1"/>
          <w:numId w:val="9"/>
        </w:numPr>
        <w:jc w:val="both"/>
      </w:pPr>
      <w:r w:rsidRPr="008D78F8">
        <w:t xml:space="preserve">Provide </w:t>
      </w:r>
      <w:r w:rsidR="006E1BFB">
        <w:t xml:space="preserve">a </w:t>
      </w:r>
      <w:r w:rsidR="00901D95">
        <w:t>safety data sheet (</w:t>
      </w:r>
      <w:r w:rsidR="00722188">
        <w:t>SDS)</w:t>
      </w:r>
      <w:r w:rsidRPr="008D78F8">
        <w:t>.</w:t>
      </w:r>
    </w:p>
    <w:p w14:paraId="2EBBC760" w14:textId="77777777" w:rsidR="00590899" w:rsidRPr="008D78F8" w:rsidRDefault="00590899" w:rsidP="002B5237">
      <w:pPr>
        <w:pStyle w:val="ListParagraph"/>
        <w:numPr>
          <w:ilvl w:val="1"/>
          <w:numId w:val="9"/>
        </w:numPr>
        <w:jc w:val="both"/>
      </w:pPr>
      <w:r w:rsidRPr="008D78F8">
        <w:t>Provide a Quality Control Plan as outlined in Supplement 1032.</w:t>
      </w:r>
    </w:p>
    <w:p w14:paraId="74DC840A" w14:textId="6F2ED556" w:rsidR="00590899" w:rsidRPr="008D78F8" w:rsidRDefault="00590899" w:rsidP="002B5237">
      <w:pPr>
        <w:pStyle w:val="ListParagraph"/>
        <w:numPr>
          <w:ilvl w:val="1"/>
          <w:numId w:val="9"/>
        </w:numPr>
        <w:jc w:val="both"/>
      </w:pPr>
      <w:commentRangeStart w:id="7"/>
      <w:r w:rsidRPr="008D78F8">
        <w:t xml:space="preserve">Submit </w:t>
      </w:r>
      <w:del w:id="8" w:author="Williams, Mason" w:date="2025-10-30T15:09:00Z" w16du:dateUtc="2025-10-30T19:09:00Z">
        <w:r w:rsidR="00BF621C" w:rsidDel="00F45209">
          <w:delText>four</w:delText>
        </w:r>
      </w:del>
      <w:ins w:id="9" w:author="Williams, Mason" w:date="2025-10-30T15:09:00Z" w16du:dateUtc="2025-10-30T19:09:00Z">
        <w:r w:rsidR="00F45209">
          <w:t>five</w:t>
        </w:r>
      </w:ins>
      <w:r w:rsidR="00BF621C" w:rsidRPr="008D78F8">
        <w:t xml:space="preserve"> </w:t>
      </w:r>
      <w:proofErr w:type="gramStart"/>
      <w:r w:rsidRPr="008D78F8">
        <w:t>one</w:t>
      </w:r>
      <w:r w:rsidR="00816D39" w:rsidRPr="008D78F8">
        <w:t>-</w:t>
      </w:r>
      <w:r w:rsidRPr="008D78F8">
        <w:t>quart</w:t>
      </w:r>
      <w:proofErr w:type="gramEnd"/>
      <w:r w:rsidRPr="008D78F8">
        <w:t xml:space="preserve"> </w:t>
      </w:r>
      <w:r w:rsidR="00F36F40">
        <w:t>(1</w:t>
      </w:r>
      <w:ins w:id="10" w:author="Williams, Mason" w:date="2025-10-30T15:10:00Z" w16du:dateUtc="2025-10-30T19:10:00Z">
        <w:r w:rsidR="00F45209">
          <w:t>.25</w:t>
        </w:r>
      </w:ins>
      <w:r w:rsidR="00F36F40">
        <w:t xml:space="preserve"> L) </w:t>
      </w:r>
      <w:r w:rsidRPr="008D78F8">
        <w:t xml:space="preserve">samples </w:t>
      </w:r>
      <w:r w:rsidR="00217490" w:rsidRPr="008D78F8">
        <w:t xml:space="preserve">of supplier’s product </w:t>
      </w:r>
      <w:r w:rsidRPr="008D78F8">
        <w:t xml:space="preserve">to </w:t>
      </w:r>
      <w:r w:rsidR="008176F4" w:rsidRPr="008D78F8">
        <w:t>OMM</w:t>
      </w:r>
      <w:r w:rsidR="00BF621C">
        <w:t xml:space="preserve"> including supplier’s test results for that same batch or lot of material.</w:t>
      </w:r>
      <w:commentRangeEnd w:id="7"/>
      <w:r w:rsidR="00F45209">
        <w:rPr>
          <w:rStyle w:val="CommentReference"/>
        </w:rPr>
        <w:commentReference w:id="7"/>
      </w:r>
    </w:p>
    <w:p w14:paraId="0323A7FD" w14:textId="77777777" w:rsidR="00D67F47" w:rsidRPr="008D78F8" w:rsidRDefault="00D67F47" w:rsidP="002B5237">
      <w:pPr>
        <w:pStyle w:val="ListParagraph"/>
        <w:jc w:val="both"/>
      </w:pPr>
    </w:p>
    <w:p w14:paraId="4AC26F7D" w14:textId="1D9C1998" w:rsidR="002C77F4" w:rsidRDefault="002C77F4" w:rsidP="002B5237">
      <w:pPr>
        <w:pStyle w:val="ListParagraph"/>
        <w:numPr>
          <w:ilvl w:val="0"/>
          <w:numId w:val="1"/>
        </w:numPr>
        <w:ind w:firstLine="0"/>
        <w:jc w:val="both"/>
      </w:pPr>
      <w:r w:rsidRPr="008D78F8">
        <w:t xml:space="preserve">Once samples are </w:t>
      </w:r>
      <w:r w:rsidR="00FB0B6A" w:rsidRPr="008D78F8">
        <w:t xml:space="preserve">tested </w:t>
      </w:r>
      <w:r w:rsidRPr="008D78F8">
        <w:t xml:space="preserve">at OMM and results </w:t>
      </w:r>
      <w:r w:rsidR="00FB0B6A" w:rsidRPr="008D78F8">
        <w:t xml:space="preserve">verify compliance with </w:t>
      </w:r>
      <w:r w:rsidRPr="008D78F8">
        <w:t xml:space="preserve">the supplier’s </w:t>
      </w:r>
      <w:r w:rsidR="00217490" w:rsidRPr="008D78F8">
        <w:t xml:space="preserve">product </w:t>
      </w:r>
      <w:r w:rsidRPr="008D78F8">
        <w:t xml:space="preserve">specifications, </w:t>
      </w:r>
      <w:r w:rsidR="00217490" w:rsidRPr="008D78F8">
        <w:t xml:space="preserve">the </w:t>
      </w:r>
      <w:r w:rsidRPr="008D78F8">
        <w:t>supplier must schedule a demonstration on a non-</w:t>
      </w:r>
      <w:r w:rsidR="0063524E">
        <w:t>Department</w:t>
      </w:r>
      <w:r w:rsidR="0063524E" w:rsidRPr="008D78F8">
        <w:t xml:space="preserve"> </w:t>
      </w:r>
      <w:r w:rsidRPr="008D78F8">
        <w:t>project</w:t>
      </w:r>
      <w:r w:rsidR="005A34AC">
        <w:t xml:space="preserve"> using the following requirements:</w:t>
      </w:r>
    </w:p>
    <w:p w14:paraId="5010CF76" w14:textId="77777777" w:rsidR="005A34AC" w:rsidRPr="008D78F8" w:rsidRDefault="005A34AC" w:rsidP="002B5237">
      <w:pPr>
        <w:ind w:left="1260" w:hanging="360"/>
        <w:jc w:val="both"/>
      </w:pPr>
    </w:p>
    <w:p w14:paraId="203BF1FE" w14:textId="1B810294" w:rsidR="002C77F4" w:rsidRPr="008D78F8" w:rsidRDefault="002C77F4" w:rsidP="002B5237">
      <w:pPr>
        <w:pStyle w:val="ListParagraph"/>
        <w:numPr>
          <w:ilvl w:val="1"/>
          <w:numId w:val="11"/>
        </w:numPr>
        <w:jc w:val="both"/>
      </w:pPr>
      <w:r w:rsidRPr="008D78F8">
        <w:t xml:space="preserve">The demonstration project will be at a location in Ohio the supplier determines. Locations outside Ohio </w:t>
      </w:r>
      <w:r w:rsidR="00FB0B6A" w:rsidRPr="008D78F8">
        <w:t xml:space="preserve">may </w:t>
      </w:r>
      <w:r w:rsidRPr="008D78F8">
        <w:t>be allowed at the discretion of OMM. Th</w:t>
      </w:r>
      <w:r w:rsidR="00FB0B6A" w:rsidRPr="008D78F8">
        <w:t xml:space="preserve">e demonstration </w:t>
      </w:r>
      <w:r w:rsidR="00FB0B6A" w:rsidRPr="008D78F8">
        <w:lastRenderedPageBreak/>
        <w:t xml:space="preserve">may </w:t>
      </w:r>
      <w:r w:rsidRPr="008D78F8">
        <w:t>be on a project (city, county, etc.) or at a</w:t>
      </w:r>
      <w:r w:rsidR="00FB0B6A" w:rsidRPr="008D78F8">
        <w:t xml:space="preserve"> supplier facility</w:t>
      </w:r>
      <w:r w:rsidRPr="008D78F8">
        <w:t>. Inform OMM of proposed location at least one week in advance</w:t>
      </w:r>
      <w:r w:rsidR="00FB0B6A" w:rsidRPr="008D78F8">
        <w:t xml:space="preserve"> of the demonstration</w:t>
      </w:r>
      <w:r w:rsidRPr="008D78F8">
        <w:t>.</w:t>
      </w:r>
    </w:p>
    <w:p w14:paraId="36BF601C" w14:textId="6139A52D" w:rsidR="002C77F4" w:rsidRPr="008D78F8" w:rsidRDefault="002C77F4" w:rsidP="002B5237">
      <w:pPr>
        <w:pStyle w:val="ListParagraph"/>
        <w:numPr>
          <w:ilvl w:val="1"/>
          <w:numId w:val="11"/>
        </w:numPr>
        <w:jc w:val="both"/>
      </w:pPr>
      <w:r w:rsidRPr="008D78F8">
        <w:t xml:space="preserve">The demonstration must have a minimum pavement temperature of </w:t>
      </w:r>
      <w:r w:rsidR="00453463">
        <w:t>85</w:t>
      </w:r>
      <w:r w:rsidR="00453463" w:rsidRPr="008D78F8">
        <w:t xml:space="preserve"> </w:t>
      </w:r>
      <w:r w:rsidRPr="008D78F8">
        <w:t>°F (</w:t>
      </w:r>
      <w:r w:rsidR="00453463">
        <w:t>29</w:t>
      </w:r>
      <w:r w:rsidR="00453463" w:rsidRPr="008D78F8">
        <w:t xml:space="preserve"> </w:t>
      </w:r>
      <w:r w:rsidRPr="008D78F8">
        <w:t>°C).</w:t>
      </w:r>
    </w:p>
    <w:p w14:paraId="66D6ECE8" w14:textId="3F4CAB6D" w:rsidR="003949C4" w:rsidRPr="008D78F8" w:rsidRDefault="003949C4" w:rsidP="002B5237">
      <w:pPr>
        <w:pStyle w:val="ListParagraph"/>
        <w:numPr>
          <w:ilvl w:val="1"/>
          <w:numId w:val="11"/>
        </w:numPr>
        <w:jc w:val="both"/>
      </w:pPr>
      <w:r w:rsidRPr="008D78F8">
        <w:t xml:space="preserve">The </w:t>
      </w:r>
      <w:r w:rsidR="00217490" w:rsidRPr="008D78F8">
        <w:t>product</w:t>
      </w:r>
      <w:r w:rsidR="00DE1BC2" w:rsidRPr="008D78F8">
        <w:t xml:space="preserve"> must </w:t>
      </w:r>
      <w:r w:rsidRPr="008D78F8">
        <w:t>meet</w:t>
      </w:r>
      <w:r w:rsidR="00DE1BC2" w:rsidRPr="008D78F8">
        <w:t xml:space="preserve"> the requirements of</w:t>
      </w:r>
      <w:r w:rsidRPr="008D78F8">
        <w:t xml:space="preserve"> supplier’s technical data sheet.</w:t>
      </w:r>
    </w:p>
    <w:p w14:paraId="09F03715" w14:textId="77777777" w:rsidR="00D67F47" w:rsidRPr="008D78F8" w:rsidRDefault="00D67F47" w:rsidP="002B5237">
      <w:pPr>
        <w:pStyle w:val="ListParagraph"/>
        <w:jc w:val="both"/>
      </w:pPr>
    </w:p>
    <w:p w14:paraId="5E4B7F35" w14:textId="642512ED" w:rsidR="002C77F4" w:rsidRDefault="002C77F4" w:rsidP="002B5237">
      <w:pPr>
        <w:pStyle w:val="ListParagraph"/>
        <w:numPr>
          <w:ilvl w:val="0"/>
          <w:numId w:val="1"/>
        </w:numPr>
        <w:ind w:firstLine="0"/>
        <w:jc w:val="both"/>
      </w:pPr>
      <w:r w:rsidRPr="008D78F8">
        <w:t xml:space="preserve">If the results of the demonstration </w:t>
      </w:r>
      <w:r w:rsidR="0027258F">
        <w:t>in 1128.02</w:t>
      </w:r>
      <w:r w:rsidR="005A34AC">
        <w:t xml:space="preserve"> </w:t>
      </w:r>
      <w:r w:rsidR="0027258F">
        <w:t>B</w:t>
      </w:r>
      <w:r w:rsidR="005A34AC">
        <w:t>.</w:t>
      </w:r>
      <w:r w:rsidR="0027258F">
        <w:t xml:space="preserve"> </w:t>
      </w:r>
      <w:r w:rsidRPr="008D78F8">
        <w:t xml:space="preserve">are acceptable, OMM will </w:t>
      </w:r>
      <w:r w:rsidR="00277008" w:rsidRPr="008D78F8">
        <w:t>allow</w:t>
      </w:r>
      <w:r w:rsidRPr="008D78F8">
        <w:t xml:space="preserve"> </w:t>
      </w:r>
      <w:r w:rsidR="00277008" w:rsidRPr="008D78F8">
        <w:t xml:space="preserve">supplier’s </w:t>
      </w:r>
      <w:r w:rsidR="008176F4" w:rsidRPr="008D78F8">
        <w:t>product</w:t>
      </w:r>
      <w:r w:rsidR="00277008" w:rsidRPr="008D78F8">
        <w:t xml:space="preserve"> to be</w:t>
      </w:r>
      <w:r w:rsidRPr="008D78F8">
        <w:t xml:space="preserve"> </w:t>
      </w:r>
      <w:r w:rsidR="00F902FA" w:rsidRPr="008D78F8">
        <w:t>demonstrated</w:t>
      </w:r>
      <w:r w:rsidRPr="008D78F8">
        <w:t xml:space="preserve"> on a </w:t>
      </w:r>
      <w:r w:rsidR="0063524E">
        <w:t>Department</w:t>
      </w:r>
      <w:r w:rsidR="0063524E" w:rsidRPr="008D78F8">
        <w:t xml:space="preserve"> </w:t>
      </w:r>
      <w:r w:rsidRPr="008D78F8">
        <w:t xml:space="preserve">project. </w:t>
      </w:r>
      <w:r w:rsidR="00FD23DC" w:rsidRPr="008D78F8">
        <w:t xml:space="preserve"> The s</w:t>
      </w:r>
      <w:r w:rsidR="00277008" w:rsidRPr="008D78F8">
        <w:t xml:space="preserve">upplier will be responsible for finding an interested contractor and </w:t>
      </w:r>
      <w:r w:rsidR="0063524E">
        <w:t>Department</w:t>
      </w:r>
      <w:r w:rsidR="0063524E" w:rsidRPr="008D78F8">
        <w:t xml:space="preserve"> </w:t>
      </w:r>
      <w:r w:rsidR="00277008" w:rsidRPr="008D78F8">
        <w:t xml:space="preserve">project to perform </w:t>
      </w:r>
      <w:r w:rsidR="00F902FA" w:rsidRPr="008D78F8">
        <w:t xml:space="preserve">the </w:t>
      </w:r>
      <w:r w:rsidR="00277008" w:rsidRPr="008D78F8">
        <w:t xml:space="preserve">demonstration. No additional </w:t>
      </w:r>
      <w:r w:rsidR="00DE1BC2" w:rsidRPr="008D78F8">
        <w:t xml:space="preserve">compensation </w:t>
      </w:r>
      <w:r w:rsidR="00277008" w:rsidRPr="008D78F8">
        <w:t xml:space="preserve">will be given from </w:t>
      </w:r>
      <w:r w:rsidR="00F36F40">
        <w:t xml:space="preserve">the </w:t>
      </w:r>
      <w:r w:rsidR="0063524E">
        <w:t>Department</w:t>
      </w:r>
      <w:r w:rsidR="0063524E" w:rsidRPr="008D78F8">
        <w:t xml:space="preserve"> </w:t>
      </w:r>
      <w:r w:rsidR="00277008" w:rsidRPr="008D78F8">
        <w:t xml:space="preserve">to </w:t>
      </w:r>
      <w:r w:rsidR="00F902FA" w:rsidRPr="008D78F8">
        <w:t xml:space="preserve">the </w:t>
      </w:r>
      <w:r w:rsidR="00277008" w:rsidRPr="008D78F8">
        <w:t xml:space="preserve">contractor for using </w:t>
      </w:r>
      <w:r w:rsidR="00F902FA" w:rsidRPr="008D78F8">
        <w:t xml:space="preserve">the </w:t>
      </w:r>
      <w:r w:rsidR="00277008" w:rsidRPr="008D78F8">
        <w:t xml:space="preserve">supplier’s </w:t>
      </w:r>
      <w:r w:rsidR="008176F4" w:rsidRPr="008D78F8">
        <w:t>product</w:t>
      </w:r>
      <w:r w:rsidR="00277008" w:rsidRPr="008D78F8">
        <w:t>.</w:t>
      </w:r>
      <w:r w:rsidR="005A34AC">
        <w:t xml:space="preserve">  Include the following requirements:</w:t>
      </w:r>
    </w:p>
    <w:p w14:paraId="20710A4A" w14:textId="77777777" w:rsidR="005A34AC" w:rsidRPr="008D78F8" w:rsidRDefault="005A34AC" w:rsidP="002B5237">
      <w:pPr>
        <w:jc w:val="both"/>
      </w:pPr>
    </w:p>
    <w:p w14:paraId="115C08EC" w14:textId="1B3442FA" w:rsidR="00277008" w:rsidRPr="008D78F8" w:rsidRDefault="00277008" w:rsidP="002B5237">
      <w:pPr>
        <w:pStyle w:val="ListParagraph"/>
        <w:numPr>
          <w:ilvl w:val="1"/>
          <w:numId w:val="13"/>
        </w:numPr>
        <w:jc w:val="both"/>
      </w:pPr>
      <w:r w:rsidRPr="008D78F8">
        <w:t xml:space="preserve">The demonstration must have a minimum pavement temperature of </w:t>
      </w:r>
      <w:r w:rsidR="00453463">
        <w:t>85</w:t>
      </w:r>
      <w:r w:rsidR="00453463" w:rsidRPr="008D78F8">
        <w:t xml:space="preserve"> </w:t>
      </w:r>
      <w:r w:rsidRPr="008D78F8">
        <w:t>°F (</w:t>
      </w:r>
      <w:r w:rsidR="00453463">
        <w:t>29</w:t>
      </w:r>
      <w:r w:rsidR="00453463" w:rsidRPr="008D78F8">
        <w:t xml:space="preserve"> </w:t>
      </w:r>
      <w:r w:rsidRPr="008D78F8">
        <w:t>°C).</w:t>
      </w:r>
    </w:p>
    <w:p w14:paraId="6FBC28EC" w14:textId="77777777" w:rsidR="00DE1BC2" w:rsidRPr="008D78F8" w:rsidRDefault="00DE1BC2" w:rsidP="002B5237">
      <w:pPr>
        <w:pStyle w:val="ListParagraph"/>
        <w:numPr>
          <w:ilvl w:val="1"/>
          <w:numId w:val="13"/>
        </w:numPr>
        <w:jc w:val="both"/>
      </w:pPr>
      <w:r w:rsidRPr="008D78F8">
        <w:t>The product must meet the requirements of supplier’s technical data sheet.</w:t>
      </w:r>
    </w:p>
    <w:p w14:paraId="5F7DCD83" w14:textId="77777777" w:rsidR="00D67F47" w:rsidRPr="008D78F8" w:rsidRDefault="00D67F47" w:rsidP="002B5237">
      <w:pPr>
        <w:pStyle w:val="ListParagraph"/>
        <w:jc w:val="both"/>
      </w:pPr>
    </w:p>
    <w:p w14:paraId="282A4A94" w14:textId="04DA6BBF" w:rsidR="00277008" w:rsidRPr="003D7C13" w:rsidRDefault="00277008" w:rsidP="002B5237">
      <w:pPr>
        <w:pStyle w:val="ListParagraph"/>
        <w:numPr>
          <w:ilvl w:val="0"/>
          <w:numId w:val="1"/>
        </w:numPr>
        <w:ind w:firstLine="0"/>
        <w:jc w:val="both"/>
      </w:pPr>
      <w:r w:rsidRPr="008D78F8">
        <w:t xml:space="preserve">If results </w:t>
      </w:r>
      <w:r w:rsidR="00DE1BC2" w:rsidRPr="008D78F8">
        <w:t xml:space="preserve">of </w:t>
      </w:r>
      <w:r w:rsidR="0027258F">
        <w:t>both</w:t>
      </w:r>
      <w:r w:rsidR="00DE1BC2" w:rsidRPr="008D78F8">
        <w:t xml:space="preserve"> demonstrations are acceptable</w:t>
      </w:r>
      <w:r w:rsidRPr="008D78F8">
        <w:t>,</w:t>
      </w:r>
      <w:r w:rsidR="002839BF">
        <w:t xml:space="preserve"> the supplier must follow S1032.02 A. and B. </w:t>
      </w:r>
      <w:r w:rsidR="00981778">
        <w:t xml:space="preserve">After five </w:t>
      </w:r>
      <w:r w:rsidR="00707856">
        <w:t xml:space="preserve">consecutive </w:t>
      </w:r>
      <w:r w:rsidR="00981778">
        <w:t>passing samples, t</w:t>
      </w:r>
      <w:r w:rsidR="002839BF">
        <w:t xml:space="preserve">he </w:t>
      </w:r>
      <w:r w:rsidR="00981778">
        <w:t>supplier’s</w:t>
      </w:r>
      <w:r w:rsidR="002839BF">
        <w:t xml:space="preserve"> product will be </w:t>
      </w:r>
      <w:r w:rsidR="00AF1B4E">
        <w:t>certified</w:t>
      </w:r>
      <w:r w:rsidR="002839BF">
        <w:t xml:space="preserve"> and listed on the Supplement 1032 Certified List.</w:t>
      </w:r>
      <w:r w:rsidRPr="008D78F8">
        <w:t xml:space="preserve"> </w:t>
      </w:r>
    </w:p>
    <w:p w14:paraId="797BCAA8" w14:textId="77777777" w:rsidR="00A93BDE" w:rsidRPr="008D78F8" w:rsidRDefault="00A93BDE" w:rsidP="002B5237">
      <w:pPr>
        <w:jc w:val="both"/>
      </w:pPr>
    </w:p>
    <w:p w14:paraId="608821DE" w14:textId="10E74558" w:rsidR="00B80507" w:rsidRPr="008D78F8" w:rsidRDefault="00B80507" w:rsidP="002B5237">
      <w:pPr>
        <w:tabs>
          <w:tab w:val="left" w:pos="900"/>
          <w:tab w:val="left" w:pos="1260"/>
        </w:tabs>
        <w:jc w:val="both"/>
        <w:rPr>
          <w:b/>
          <w:bCs/>
          <w:spacing w:val="-4"/>
        </w:rPr>
      </w:pPr>
      <w:bookmarkStart w:id="11" w:name="_Hlk531349467"/>
      <w:bookmarkStart w:id="12" w:name="_Hlk531349224"/>
      <w:r w:rsidRPr="008D78F8">
        <w:rPr>
          <w:b/>
          <w:bCs/>
          <w:spacing w:val="-6"/>
        </w:rPr>
        <w:t>1</w:t>
      </w:r>
      <w:r w:rsidR="005920F9" w:rsidRPr="008D78F8">
        <w:rPr>
          <w:b/>
          <w:bCs/>
          <w:spacing w:val="-6"/>
        </w:rPr>
        <w:t>128.</w:t>
      </w:r>
      <w:r w:rsidR="00572352" w:rsidRPr="008D78F8">
        <w:rPr>
          <w:b/>
          <w:bCs/>
          <w:spacing w:val="-6"/>
        </w:rPr>
        <w:t xml:space="preserve">03 </w:t>
      </w:r>
      <w:r w:rsidR="005920F9" w:rsidRPr="008D78F8">
        <w:rPr>
          <w:b/>
          <w:bCs/>
          <w:spacing w:val="-6"/>
        </w:rPr>
        <w:tab/>
      </w:r>
      <w:r w:rsidRPr="008D78F8">
        <w:rPr>
          <w:b/>
          <w:bCs/>
          <w:spacing w:val="-4"/>
        </w:rPr>
        <w:t xml:space="preserve">Procedure to Regain Certification of </w:t>
      </w:r>
      <w:r w:rsidR="00F902FA" w:rsidRPr="008D78F8">
        <w:rPr>
          <w:b/>
          <w:bCs/>
          <w:spacing w:val="-4"/>
        </w:rPr>
        <w:t xml:space="preserve">a </w:t>
      </w:r>
      <w:r w:rsidRPr="008D78F8">
        <w:rPr>
          <w:b/>
          <w:bCs/>
          <w:spacing w:val="-4"/>
        </w:rPr>
        <w:t>Non-Tracking Tack Product</w:t>
      </w:r>
      <w:r w:rsidR="005920F9" w:rsidRPr="008D78F8">
        <w:rPr>
          <w:b/>
          <w:bCs/>
          <w:spacing w:val="-4"/>
        </w:rPr>
        <w:t>.</w:t>
      </w:r>
    </w:p>
    <w:p w14:paraId="179ABAFC" w14:textId="77777777" w:rsidR="00D67F47" w:rsidRPr="008D78F8" w:rsidRDefault="00D67F47" w:rsidP="002B5237">
      <w:pPr>
        <w:tabs>
          <w:tab w:val="left" w:pos="900"/>
        </w:tabs>
        <w:jc w:val="both"/>
      </w:pPr>
    </w:p>
    <w:p w14:paraId="61882FB7" w14:textId="04043684" w:rsidR="00B80507" w:rsidRDefault="00B80507" w:rsidP="002B5237">
      <w:pPr>
        <w:pStyle w:val="ListParagraph"/>
        <w:numPr>
          <w:ilvl w:val="0"/>
          <w:numId w:val="6"/>
        </w:numPr>
        <w:ind w:firstLine="0"/>
        <w:jc w:val="both"/>
      </w:pPr>
      <w:r w:rsidRPr="008D78F8">
        <w:t xml:space="preserve">In the event the product fails to </w:t>
      </w:r>
      <w:r w:rsidR="00F02944" w:rsidRPr="008D78F8">
        <w:t xml:space="preserve">meet test requirements or </w:t>
      </w:r>
      <w:r w:rsidRPr="008D78F8">
        <w:t>perform</w:t>
      </w:r>
      <w:r w:rsidR="00A64CC3">
        <w:t xml:space="preserve"> (tracking, not setting, etc.)</w:t>
      </w:r>
      <w:r w:rsidRPr="008D78F8">
        <w:t xml:space="preserve"> to the satisfaction of the Department, </w:t>
      </w:r>
      <w:r w:rsidR="00A64CC3">
        <w:t>the supplier</w:t>
      </w:r>
      <w:r w:rsidRPr="008D78F8">
        <w:t xml:space="preserve"> will be removed from </w:t>
      </w:r>
      <w:r w:rsidR="00217490" w:rsidRPr="008D78F8">
        <w:t>the S</w:t>
      </w:r>
      <w:r w:rsidR="00572352" w:rsidRPr="008D78F8">
        <w:t xml:space="preserve">upplement </w:t>
      </w:r>
      <w:r w:rsidR="00217490" w:rsidRPr="008D78F8">
        <w:t>1032 Certified L</w:t>
      </w:r>
      <w:r w:rsidRPr="008D78F8">
        <w:t xml:space="preserve">ist. </w:t>
      </w:r>
      <w:r w:rsidR="00490793" w:rsidRPr="00490793">
        <w:t>Failure to meet non-tracking requirements in actual field use will result in supplier removal from certification. The “supplier” is any original manufacturer and any subsequent secondary supplier of the same material. Any secondary supplier may be allowed to provide the same product from another S1032-certified manufacturer.</w:t>
      </w:r>
      <w:r w:rsidR="005A34AC">
        <w:t xml:space="preserve"> </w:t>
      </w:r>
      <w:r w:rsidR="00490793" w:rsidRPr="00490793">
        <w:t xml:space="preserve"> </w:t>
      </w:r>
      <w:r w:rsidRPr="008D78F8">
        <w:t>The supplier may perform the following items in order to be considered for recertification:</w:t>
      </w:r>
    </w:p>
    <w:p w14:paraId="6167D2B4" w14:textId="77777777" w:rsidR="005A34AC" w:rsidRPr="008D78F8" w:rsidRDefault="005A34AC" w:rsidP="002B5237">
      <w:pPr>
        <w:jc w:val="both"/>
      </w:pPr>
    </w:p>
    <w:p w14:paraId="409B792A" w14:textId="5A21BFDA" w:rsidR="00B80507" w:rsidRPr="008D78F8" w:rsidRDefault="00B80507" w:rsidP="002B5237">
      <w:pPr>
        <w:pStyle w:val="ListParagraph"/>
        <w:numPr>
          <w:ilvl w:val="1"/>
          <w:numId w:val="7"/>
        </w:numPr>
        <w:ind w:left="1170" w:hanging="450"/>
        <w:jc w:val="both"/>
      </w:pPr>
      <w:r w:rsidRPr="008D78F8">
        <w:t>Submit in writing to OMM the reason(s) why the product failed to perform and detail changes that will be made to eliminate the cause(s) of failure</w:t>
      </w:r>
      <w:r w:rsidR="005A34AC">
        <w:t>,</w:t>
      </w:r>
      <w:r w:rsidRPr="008D78F8">
        <w:t xml:space="preserve"> and</w:t>
      </w:r>
    </w:p>
    <w:p w14:paraId="27841980" w14:textId="77777777" w:rsidR="00B80507" w:rsidRPr="008D78F8" w:rsidRDefault="00B80507" w:rsidP="002B5237">
      <w:pPr>
        <w:pStyle w:val="ListParagraph"/>
        <w:numPr>
          <w:ilvl w:val="1"/>
          <w:numId w:val="7"/>
        </w:numPr>
        <w:ind w:left="1170" w:hanging="450"/>
        <w:jc w:val="both"/>
      </w:pPr>
      <w:r w:rsidRPr="008D78F8">
        <w:t>Propose changes to the product’s specifications, and</w:t>
      </w:r>
    </w:p>
    <w:p w14:paraId="11D303CB" w14:textId="22106672" w:rsidR="00217490" w:rsidRPr="008D78F8" w:rsidRDefault="00217490" w:rsidP="002B5237">
      <w:pPr>
        <w:pStyle w:val="ListParagraph"/>
        <w:numPr>
          <w:ilvl w:val="1"/>
          <w:numId w:val="7"/>
        </w:numPr>
        <w:ind w:left="1170" w:hanging="450"/>
        <w:jc w:val="both"/>
      </w:pPr>
      <w:commentRangeStart w:id="13"/>
      <w:r w:rsidRPr="008D78F8">
        <w:t xml:space="preserve">Submit </w:t>
      </w:r>
      <w:del w:id="14" w:author="Williams, Mason" w:date="2025-10-30T15:08:00Z" w16du:dateUtc="2025-10-30T19:08:00Z">
        <w:r w:rsidR="00453463" w:rsidDel="00F45209">
          <w:delText>four</w:delText>
        </w:r>
      </w:del>
      <w:ins w:id="15" w:author="Williams, Mason" w:date="2025-10-30T15:08:00Z" w16du:dateUtc="2025-10-30T19:08:00Z">
        <w:r w:rsidR="00F45209">
          <w:t>five</w:t>
        </w:r>
      </w:ins>
      <w:r w:rsidR="00453463" w:rsidRPr="008D78F8">
        <w:t xml:space="preserve"> </w:t>
      </w:r>
      <w:proofErr w:type="gramStart"/>
      <w:r w:rsidRPr="008D78F8">
        <w:t>one</w:t>
      </w:r>
      <w:r w:rsidR="00816D39" w:rsidRPr="008D78F8">
        <w:t>-</w:t>
      </w:r>
      <w:r w:rsidRPr="008D78F8">
        <w:t>quart</w:t>
      </w:r>
      <w:proofErr w:type="gramEnd"/>
      <w:r w:rsidRPr="008D78F8">
        <w:t xml:space="preserve"> </w:t>
      </w:r>
      <w:r w:rsidR="00F36F40">
        <w:t>(1</w:t>
      </w:r>
      <w:ins w:id="16" w:author="Williams, Mason" w:date="2025-10-30T15:10:00Z" w16du:dateUtc="2025-10-30T19:10:00Z">
        <w:r w:rsidR="00F45209">
          <w:t>.25</w:t>
        </w:r>
      </w:ins>
      <w:r w:rsidR="00F36F40">
        <w:t xml:space="preserve"> L) </w:t>
      </w:r>
      <w:r w:rsidRPr="008D78F8">
        <w:t>samples of the redeveloped product to OMM for testing to the new specifications</w:t>
      </w:r>
      <w:commentRangeEnd w:id="13"/>
      <w:r w:rsidR="00F45209">
        <w:rPr>
          <w:rStyle w:val="CommentReference"/>
        </w:rPr>
        <w:commentReference w:id="13"/>
      </w:r>
      <w:r w:rsidRPr="008D78F8">
        <w:t>, and</w:t>
      </w:r>
    </w:p>
    <w:p w14:paraId="67453060" w14:textId="68E32377" w:rsidR="00217490" w:rsidRPr="008D78F8" w:rsidRDefault="00217490" w:rsidP="002B5237">
      <w:pPr>
        <w:pStyle w:val="ListParagraph"/>
        <w:numPr>
          <w:ilvl w:val="1"/>
          <w:numId w:val="7"/>
        </w:numPr>
        <w:ind w:left="1170" w:hanging="450"/>
        <w:jc w:val="both"/>
      </w:pPr>
      <w:r w:rsidRPr="008D78F8">
        <w:t>Successfully perform demonstrations on a non-</w:t>
      </w:r>
      <w:r w:rsidR="0063524E">
        <w:t>Department</w:t>
      </w:r>
      <w:r w:rsidR="0063524E" w:rsidRPr="008D78F8">
        <w:t xml:space="preserve"> </w:t>
      </w:r>
      <w:r w:rsidRPr="008D78F8">
        <w:t xml:space="preserve">project and then on </w:t>
      </w:r>
      <w:proofErr w:type="gramStart"/>
      <w:r w:rsidRPr="008D78F8">
        <w:t>an</w:t>
      </w:r>
      <w:proofErr w:type="gramEnd"/>
      <w:r w:rsidRPr="008D78F8">
        <w:t xml:space="preserve"> </w:t>
      </w:r>
      <w:r w:rsidR="0063524E">
        <w:t>Department</w:t>
      </w:r>
      <w:r w:rsidR="0063524E" w:rsidRPr="008D78F8">
        <w:t xml:space="preserve"> </w:t>
      </w:r>
      <w:r w:rsidRPr="008D78F8">
        <w:t>project as outlined in S1</w:t>
      </w:r>
      <w:r w:rsidR="005920F9" w:rsidRPr="008D78F8">
        <w:t>128</w:t>
      </w:r>
      <w:r w:rsidRPr="008D78F8">
        <w:t>.02</w:t>
      </w:r>
      <w:r w:rsidR="005A34AC">
        <w:t xml:space="preserve"> </w:t>
      </w:r>
      <w:r w:rsidRPr="008D78F8">
        <w:t>B</w:t>
      </w:r>
      <w:r w:rsidR="005A34AC">
        <w:t>.</w:t>
      </w:r>
      <w:r w:rsidRPr="008D78F8">
        <w:t xml:space="preserve"> and C.</w:t>
      </w:r>
    </w:p>
    <w:bookmarkEnd w:id="11"/>
    <w:p w14:paraId="784203DA" w14:textId="77777777" w:rsidR="00D67F47" w:rsidRPr="008D78F8" w:rsidRDefault="00D67F47" w:rsidP="002B5237">
      <w:pPr>
        <w:pStyle w:val="ListParagraph"/>
        <w:jc w:val="both"/>
      </w:pPr>
    </w:p>
    <w:bookmarkEnd w:id="12"/>
    <w:p w14:paraId="645DC477" w14:textId="51715B87" w:rsidR="00217490" w:rsidRDefault="00F02944" w:rsidP="002B5237">
      <w:pPr>
        <w:pStyle w:val="ListParagraph"/>
        <w:numPr>
          <w:ilvl w:val="0"/>
          <w:numId w:val="6"/>
        </w:numPr>
        <w:ind w:firstLine="0"/>
        <w:jc w:val="both"/>
      </w:pPr>
      <w:r w:rsidRPr="008D78F8">
        <w:t xml:space="preserve">Upon </w:t>
      </w:r>
      <w:r w:rsidR="00FD23DC" w:rsidRPr="008D78F8">
        <w:t xml:space="preserve">successful </w:t>
      </w:r>
      <w:r w:rsidRPr="008D78F8">
        <w:t>completion of 1128.0</w:t>
      </w:r>
      <w:r w:rsidR="00572352" w:rsidRPr="008D78F8">
        <w:t>3</w:t>
      </w:r>
      <w:r w:rsidR="005A34AC">
        <w:t xml:space="preserve"> </w:t>
      </w:r>
      <w:r w:rsidRPr="008D78F8">
        <w:t>A</w:t>
      </w:r>
      <w:r w:rsidR="005A34AC">
        <w:t>.</w:t>
      </w:r>
      <w:r w:rsidRPr="008D78F8">
        <w:t xml:space="preserve"> the Department may consider the product for </w:t>
      </w:r>
      <w:r w:rsidR="00FD23DC" w:rsidRPr="008D78F8">
        <w:t>re-certification.</w:t>
      </w:r>
      <w:r w:rsidR="00217490" w:rsidRPr="008D78F8">
        <w:t xml:space="preserve"> </w:t>
      </w:r>
      <w:r w:rsidR="00FD23DC" w:rsidRPr="008D78F8">
        <w:t xml:space="preserve"> T</w:t>
      </w:r>
      <w:r w:rsidR="008176F4" w:rsidRPr="008D78F8">
        <w:t>he supplier must follow S1032.02</w:t>
      </w:r>
      <w:r w:rsidR="005A34AC">
        <w:t xml:space="preserve"> </w:t>
      </w:r>
      <w:r w:rsidR="008176F4" w:rsidRPr="008D78F8">
        <w:t>A</w:t>
      </w:r>
      <w:r w:rsidR="005A34AC">
        <w:t>.</w:t>
      </w:r>
      <w:r w:rsidR="008176F4" w:rsidRPr="008D78F8">
        <w:t xml:space="preserve"> and B</w:t>
      </w:r>
      <w:r w:rsidR="005A34AC">
        <w:t>.</w:t>
      </w:r>
      <w:r w:rsidR="008176F4" w:rsidRPr="008D78F8">
        <w:t xml:space="preserve"> to </w:t>
      </w:r>
      <w:r w:rsidR="00FD23DC" w:rsidRPr="008D78F8">
        <w:t>obtain certification</w:t>
      </w:r>
      <w:r w:rsidR="00217490" w:rsidRPr="008D78F8">
        <w:t xml:space="preserve"> on the S</w:t>
      </w:r>
      <w:r w:rsidR="00572352" w:rsidRPr="008D78F8">
        <w:t>upplement</w:t>
      </w:r>
      <w:r w:rsidR="005A34AC">
        <w:t xml:space="preserve"> </w:t>
      </w:r>
      <w:r w:rsidR="00217490" w:rsidRPr="008D78F8">
        <w:t>1032 Certified List.</w:t>
      </w:r>
      <w:r w:rsidR="008B1C40">
        <w:t xml:space="preserve"> </w:t>
      </w:r>
    </w:p>
    <w:p w14:paraId="6D2B9C43" w14:textId="77777777" w:rsidR="00BF420B" w:rsidRDefault="00BF420B" w:rsidP="002B5237">
      <w:pPr>
        <w:pStyle w:val="ListParagraph"/>
        <w:ind w:left="360"/>
        <w:jc w:val="both"/>
      </w:pPr>
    </w:p>
    <w:p w14:paraId="7B0BA992" w14:textId="0FCC83B7" w:rsidR="008B1C40" w:rsidRPr="008D78F8" w:rsidRDefault="008B1C40" w:rsidP="002B5237">
      <w:pPr>
        <w:pStyle w:val="ListParagraph"/>
        <w:numPr>
          <w:ilvl w:val="0"/>
          <w:numId w:val="6"/>
        </w:numPr>
        <w:ind w:firstLine="0"/>
        <w:jc w:val="both"/>
      </w:pPr>
      <w:r>
        <w:t>If a product is removed two or more times due to performance</w:t>
      </w:r>
      <w:r w:rsidR="00BF420B">
        <w:t xml:space="preserve"> (tracking, adhesion issues, etc.)</w:t>
      </w:r>
      <w:r>
        <w:t xml:space="preserve"> in a </w:t>
      </w:r>
      <w:r w:rsidR="00BF420B">
        <w:t>five-year</w:t>
      </w:r>
      <w:r>
        <w:t xml:space="preserve"> span, the product removal will be a minimum of 180 days. Upon completion of the 180 days, the supplier must </w:t>
      </w:r>
      <w:r w:rsidR="00BF420B">
        <w:t xml:space="preserve">show documentation of successful performance of the product prior to re-applying for certification. </w:t>
      </w:r>
      <w:r w:rsidR="00BF420B" w:rsidRPr="008D78F8">
        <w:t>The supplier must follow S1032.02</w:t>
      </w:r>
      <w:r w:rsidR="005A34AC">
        <w:t xml:space="preserve"> </w:t>
      </w:r>
      <w:r w:rsidR="00BF420B" w:rsidRPr="008D78F8">
        <w:t>A</w:t>
      </w:r>
      <w:r w:rsidR="005A34AC">
        <w:t>.</w:t>
      </w:r>
      <w:r w:rsidR="00BF420B" w:rsidRPr="008D78F8">
        <w:t xml:space="preserve"> and B</w:t>
      </w:r>
      <w:r w:rsidR="005A34AC">
        <w:t>.</w:t>
      </w:r>
      <w:r w:rsidR="00BF420B" w:rsidRPr="008D78F8">
        <w:t xml:space="preserve"> to obtain certification on the Supplement1032 Certified List.</w:t>
      </w:r>
    </w:p>
    <w:p w14:paraId="7C46F127" w14:textId="77777777" w:rsidR="00B80507" w:rsidRPr="008D78F8" w:rsidRDefault="00B80507" w:rsidP="002B5237">
      <w:pPr>
        <w:jc w:val="both"/>
      </w:pPr>
    </w:p>
    <w:sectPr w:rsidR="00B80507" w:rsidRPr="008D78F8">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Williams, Mason" w:date="2025-10-30T15:08:00Z" w:initials="MW">
    <w:p w14:paraId="43E7B250" w14:textId="77777777" w:rsidR="00F45209" w:rsidRDefault="00F45209" w:rsidP="00F45209">
      <w:pPr>
        <w:pStyle w:val="CommentText"/>
      </w:pPr>
      <w:r>
        <w:rPr>
          <w:rStyle w:val="CommentReference"/>
        </w:rPr>
        <w:annotationRef/>
      </w:r>
      <w:r>
        <w:t>The change in time is to allow these tacks to be designed in a way that they don’t have bonding and tracking issues later on.</w:t>
      </w:r>
    </w:p>
  </w:comment>
  <w:comment w:id="7" w:author="Williams, Mason" w:date="2025-10-30T15:11:00Z" w:initials="MW">
    <w:p w14:paraId="355CC3DA" w14:textId="77777777" w:rsidR="00F45209" w:rsidRDefault="00F45209" w:rsidP="00F45209">
      <w:pPr>
        <w:pStyle w:val="CommentText"/>
      </w:pPr>
      <w:r>
        <w:rPr>
          <w:rStyle w:val="CommentReference"/>
        </w:rPr>
        <w:annotationRef/>
      </w:r>
      <w:r>
        <w:t>We want to have enough material to run all the tests multiple times in the case of failure</w:t>
      </w:r>
    </w:p>
  </w:comment>
  <w:comment w:id="13" w:author="Williams, Mason" w:date="2025-10-30T15:09:00Z" w:initials="MW">
    <w:p w14:paraId="19D9C55C" w14:textId="6C4CC312" w:rsidR="00F45209" w:rsidRDefault="00F45209" w:rsidP="00F45209">
      <w:pPr>
        <w:pStyle w:val="CommentText"/>
      </w:pPr>
      <w:r>
        <w:rPr>
          <w:rStyle w:val="CommentReference"/>
        </w:rPr>
        <w:annotationRef/>
      </w:r>
      <w:r>
        <w:t>See above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E7B250" w15:done="0"/>
  <w15:commentEx w15:paraId="355CC3DA" w15:done="0"/>
  <w15:commentEx w15:paraId="19D9C5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DA1CE6" w16cex:dateUtc="2025-10-30T19:08:00Z"/>
  <w16cex:commentExtensible w16cex:durableId="4331BB8D" w16cex:dateUtc="2025-10-30T19:11:00Z"/>
  <w16cex:commentExtensible w16cex:durableId="724896F2" w16cex:dateUtc="2025-10-30T19: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E7B250" w16cid:durableId="27DA1CE6"/>
  <w16cid:commentId w16cid:paraId="355CC3DA" w16cid:durableId="4331BB8D"/>
  <w16cid:commentId w16cid:paraId="19D9C55C" w16cid:durableId="724896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FCFDB" w14:textId="77777777" w:rsidR="007045D4" w:rsidRDefault="007045D4" w:rsidP="008D78F8">
      <w:r>
        <w:separator/>
      </w:r>
    </w:p>
  </w:endnote>
  <w:endnote w:type="continuationSeparator" w:id="0">
    <w:p w14:paraId="035D2542" w14:textId="77777777" w:rsidR="007045D4" w:rsidRDefault="007045D4" w:rsidP="008D7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7989900"/>
      <w:docPartObj>
        <w:docPartGallery w:val="Page Numbers (Bottom of Page)"/>
        <w:docPartUnique/>
      </w:docPartObj>
    </w:sdtPr>
    <w:sdtEndPr>
      <w:rPr>
        <w:noProof/>
      </w:rPr>
    </w:sdtEndPr>
    <w:sdtContent>
      <w:p w14:paraId="04003026" w14:textId="41D5EE4A" w:rsidR="008D78F8" w:rsidRDefault="008D78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7DC760" w14:textId="77777777" w:rsidR="008D78F8" w:rsidRDefault="008D7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73890" w14:textId="77777777" w:rsidR="007045D4" w:rsidRDefault="007045D4" w:rsidP="008D78F8">
      <w:r>
        <w:separator/>
      </w:r>
    </w:p>
  </w:footnote>
  <w:footnote w:type="continuationSeparator" w:id="0">
    <w:p w14:paraId="6B306B20" w14:textId="77777777" w:rsidR="007045D4" w:rsidRDefault="007045D4" w:rsidP="008D78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6DEA"/>
    <w:multiLevelType w:val="hybridMultilevel"/>
    <w:tmpl w:val="DFA8B0E6"/>
    <w:lvl w:ilvl="0" w:tplc="663204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4A5720"/>
    <w:multiLevelType w:val="hybridMultilevel"/>
    <w:tmpl w:val="522AA6F6"/>
    <w:lvl w:ilvl="0" w:tplc="04090015">
      <w:start w:val="1"/>
      <w:numFmt w:val="upperLetter"/>
      <w:lvlText w:val="%1."/>
      <w:lvlJc w:val="left"/>
      <w:pPr>
        <w:ind w:left="360" w:hanging="360"/>
      </w:pPr>
      <w:rPr>
        <w:rFonts w:hint="default"/>
      </w:rPr>
    </w:lvl>
    <w:lvl w:ilvl="1" w:tplc="D27456EA">
      <w:start w:val="1"/>
      <w:numFmt w:val="decimal"/>
      <w:lvlText w:val="%2."/>
      <w:lvlJc w:val="left"/>
      <w:pPr>
        <w:ind w:left="1080" w:hanging="360"/>
      </w:pPr>
      <w:rPr>
        <w:rFonts w:hint="default"/>
      </w:rPr>
    </w:lvl>
    <w:lvl w:ilvl="2" w:tplc="3370C45E">
      <w:start w:val="1"/>
      <w:numFmt w:val="lowerLetter"/>
      <w:lvlText w:val="%3."/>
      <w:lvlJc w:val="righ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CE365D1"/>
    <w:multiLevelType w:val="hybridMultilevel"/>
    <w:tmpl w:val="9CFE4CC6"/>
    <w:lvl w:ilvl="0" w:tplc="04090015">
      <w:start w:val="1"/>
      <w:numFmt w:val="upperLetter"/>
      <w:lvlText w:val="%1."/>
      <w:lvlJc w:val="left"/>
      <w:pPr>
        <w:ind w:left="360" w:hanging="360"/>
      </w:pPr>
      <w:rPr>
        <w:rFonts w:hint="default"/>
      </w:rPr>
    </w:lvl>
    <w:lvl w:ilvl="1" w:tplc="06C8A8A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F21830"/>
    <w:multiLevelType w:val="hybridMultilevel"/>
    <w:tmpl w:val="42040B32"/>
    <w:lvl w:ilvl="0" w:tplc="A68617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9FE0C82"/>
    <w:multiLevelType w:val="hybridMultilevel"/>
    <w:tmpl w:val="07CA29F0"/>
    <w:lvl w:ilvl="0" w:tplc="04090015">
      <w:start w:val="1"/>
      <w:numFmt w:val="upperLetter"/>
      <w:lvlText w:val="%1."/>
      <w:lvlJc w:val="left"/>
      <w:pPr>
        <w:ind w:left="360" w:hanging="360"/>
      </w:pPr>
      <w:rPr>
        <w:rFonts w:hint="default"/>
      </w:rPr>
    </w:lvl>
    <w:lvl w:ilvl="1" w:tplc="D27456EA">
      <w:start w:val="1"/>
      <w:numFmt w:val="decimal"/>
      <w:lvlText w:val="%2."/>
      <w:lvlJc w:val="left"/>
      <w:pPr>
        <w:ind w:left="1080" w:hanging="360"/>
      </w:pPr>
      <w:rPr>
        <w:rFonts w:hint="default"/>
      </w:rPr>
    </w:lvl>
    <w:lvl w:ilvl="2" w:tplc="3370C45E">
      <w:start w:val="1"/>
      <w:numFmt w:val="lowerLetter"/>
      <w:lvlText w:val="%3."/>
      <w:lvlJc w:val="righ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3F96BE9"/>
    <w:multiLevelType w:val="hybridMultilevel"/>
    <w:tmpl w:val="449EE578"/>
    <w:lvl w:ilvl="0" w:tplc="3E1AD18E">
      <w:start w:val="1"/>
      <w:numFmt w:val="upperLetter"/>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3370C45E">
      <w:start w:val="1"/>
      <w:numFmt w:val="lowerLetter"/>
      <w:lvlText w:val="%3."/>
      <w:lvlJc w:val="righ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15A3A05"/>
    <w:multiLevelType w:val="hybridMultilevel"/>
    <w:tmpl w:val="CA163380"/>
    <w:lvl w:ilvl="0" w:tplc="04090015">
      <w:start w:val="1"/>
      <w:numFmt w:val="upperLetter"/>
      <w:lvlText w:val="%1."/>
      <w:lvlJc w:val="left"/>
      <w:pPr>
        <w:ind w:left="360" w:hanging="360"/>
      </w:pPr>
      <w:rPr>
        <w:rFonts w:hint="default"/>
      </w:rPr>
    </w:lvl>
    <w:lvl w:ilvl="1" w:tplc="06C8A8A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D42DA7"/>
    <w:multiLevelType w:val="hybridMultilevel"/>
    <w:tmpl w:val="2AC6429E"/>
    <w:lvl w:ilvl="0" w:tplc="3E1AD18E">
      <w:start w:val="1"/>
      <w:numFmt w:val="upperLetter"/>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3370C45E">
      <w:start w:val="1"/>
      <w:numFmt w:val="lowerLetter"/>
      <w:lvlText w:val="%3."/>
      <w:lvlJc w:val="righ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B9E73D9"/>
    <w:multiLevelType w:val="hybridMultilevel"/>
    <w:tmpl w:val="2BDC053E"/>
    <w:lvl w:ilvl="0" w:tplc="2884938A">
      <w:start w:val="1"/>
      <w:numFmt w:val="upperLetter"/>
      <w:lvlText w:val="%1."/>
      <w:lvlJc w:val="left"/>
      <w:pPr>
        <w:ind w:left="360" w:hanging="360"/>
      </w:pPr>
      <w:rPr>
        <w:rFonts w:hint="default"/>
      </w:rPr>
    </w:lvl>
    <w:lvl w:ilvl="1" w:tplc="06C8A8A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28098B"/>
    <w:multiLevelType w:val="hybridMultilevel"/>
    <w:tmpl w:val="97169588"/>
    <w:lvl w:ilvl="0" w:tplc="2884938A">
      <w:start w:val="1"/>
      <w:numFmt w:val="upperLetter"/>
      <w:lvlText w:val="%1."/>
      <w:lvlJc w:val="left"/>
      <w:pPr>
        <w:ind w:left="36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F8797D"/>
    <w:multiLevelType w:val="hybridMultilevel"/>
    <w:tmpl w:val="24E25258"/>
    <w:lvl w:ilvl="0" w:tplc="7D72FA1C">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460C67"/>
    <w:multiLevelType w:val="hybridMultilevel"/>
    <w:tmpl w:val="6E789386"/>
    <w:lvl w:ilvl="0" w:tplc="10F25644">
      <w:start w:val="1"/>
      <w:numFmt w:val="upperLetter"/>
      <w:lvlText w:val="%1."/>
      <w:lvlJc w:val="left"/>
      <w:pPr>
        <w:ind w:left="360" w:hanging="360"/>
      </w:pPr>
      <w:rPr>
        <w:rFonts w:hint="default"/>
        <w:strike w:val="0"/>
      </w:rPr>
    </w:lvl>
    <w:lvl w:ilvl="1" w:tplc="D27456EA">
      <w:start w:val="1"/>
      <w:numFmt w:val="decimal"/>
      <w:lvlText w:val="%2."/>
      <w:lvlJc w:val="left"/>
      <w:pPr>
        <w:ind w:left="1080" w:hanging="360"/>
      </w:pPr>
      <w:rPr>
        <w:rFonts w:hint="default"/>
      </w:rPr>
    </w:lvl>
    <w:lvl w:ilvl="2" w:tplc="3370C45E">
      <w:start w:val="1"/>
      <w:numFmt w:val="lowerLetter"/>
      <w:lvlText w:val="%3."/>
      <w:lvlJc w:val="righ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3333740"/>
    <w:multiLevelType w:val="hybridMultilevel"/>
    <w:tmpl w:val="B8063640"/>
    <w:lvl w:ilvl="0" w:tplc="3E1AD18E">
      <w:start w:val="1"/>
      <w:numFmt w:val="upperLetter"/>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3370C45E">
      <w:start w:val="1"/>
      <w:numFmt w:val="lowerLetter"/>
      <w:lvlText w:val="%3."/>
      <w:lvlJc w:val="righ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5FE59C2"/>
    <w:multiLevelType w:val="hybridMultilevel"/>
    <w:tmpl w:val="3D9E52A8"/>
    <w:lvl w:ilvl="0" w:tplc="04090015">
      <w:start w:val="1"/>
      <w:numFmt w:val="upperLetter"/>
      <w:lvlText w:val="%1."/>
      <w:lvlJc w:val="left"/>
      <w:pPr>
        <w:ind w:left="360" w:hanging="360"/>
      </w:pPr>
      <w:rPr>
        <w:rFonts w:hint="default"/>
      </w:rPr>
    </w:lvl>
    <w:lvl w:ilvl="1" w:tplc="D27456EA">
      <w:start w:val="1"/>
      <w:numFmt w:val="decimal"/>
      <w:lvlText w:val="%2."/>
      <w:lvlJc w:val="left"/>
      <w:pPr>
        <w:ind w:left="1080" w:hanging="360"/>
      </w:pPr>
      <w:rPr>
        <w:rFonts w:hint="default"/>
      </w:rPr>
    </w:lvl>
    <w:lvl w:ilvl="2" w:tplc="3370C45E">
      <w:start w:val="1"/>
      <w:numFmt w:val="lowerLetter"/>
      <w:lvlText w:val="%3."/>
      <w:lvlJc w:val="righ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46438229">
    <w:abstractNumId w:val="11"/>
  </w:num>
  <w:num w:numId="2" w16cid:durableId="1335230911">
    <w:abstractNumId w:val="10"/>
  </w:num>
  <w:num w:numId="3" w16cid:durableId="1169441708">
    <w:abstractNumId w:val="8"/>
  </w:num>
  <w:num w:numId="4" w16cid:durableId="1501501646">
    <w:abstractNumId w:val="3"/>
  </w:num>
  <w:num w:numId="5" w16cid:durableId="2143769986">
    <w:abstractNumId w:val="0"/>
  </w:num>
  <w:num w:numId="6" w16cid:durableId="932281309">
    <w:abstractNumId w:val="6"/>
  </w:num>
  <w:num w:numId="7" w16cid:durableId="1941715797">
    <w:abstractNumId w:val="9"/>
  </w:num>
  <w:num w:numId="8" w16cid:durableId="1681195990">
    <w:abstractNumId w:val="2"/>
  </w:num>
  <w:num w:numId="9" w16cid:durableId="1779057306">
    <w:abstractNumId w:val="7"/>
  </w:num>
  <w:num w:numId="10" w16cid:durableId="740835069">
    <w:abstractNumId w:val="4"/>
  </w:num>
  <w:num w:numId="11" w16cid:durableId="756052688">
    <w:abstractNumId w:val="5"/>
  </w:num>
  <w:num w:numId="12" w16cid:durableId="1281229803">
    <w:abstractNumId w:val="1"/>
  </w:num>
  <w:num w:numId="13" w16cid:durableId="665942095">
    <w:abstractNumId w:val="12"/>
  </w:num>
  <w:num w:numId="14" w16cid:durableId="44473422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ller, Julia">
    <w15:presenceInfo w15:providerId="AD" w15:userId="S::10097998@id.ohio.gov::165db3de-f4c3-4152-b59b-abee288427a1"/>
  </w15:person>
  <w15:person w15:author="Williams, Mason">
    <w15:presenceInfo w15:providerId="AD" w15:userId="S::10219392@id.ohio.gov::9103355a-f606-4ae4-8956-47c4f062c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1"/>
    <w:rsid w:val="00011863"/>
    <w:rsid w:val="00042861"/>
    <w:rsid w:val="000D70AF"/>
    <w:rsid w:val="000F2990"/>
    <w:rsid w:val="0013095A"/>
    <w:rsid w:val="00137BF9"/>
    <w:rsid w:val="00146693"/>
    <w:rsid w:val="00217490"/>
    <w:rsid w:val="002446C2"/>
    <w:rsid w:val="0027258F"/>
    <w:rsid w:val="00277008"/>
    <w:rsid w:val="00280CB5"/>
    <w:rsid w:val="002839BF"/>
    <w:rsid w:val="002B5237"/>
    <w:rsid w:val="002C77F4"/>
    <w:rsid w:val="002E191A"/>
    <w:rsid w:val="00320C21"/>
    <w:rsid w:val="00355548"/>
    <w:rsid w:val="003949C4"/>
    <w:rsid w:val="003D7C13"/>
    <w:rsid w:val="004226EE"/>
    <w:rsid w:val="00424B3C"/>
    <w:rsid w:val="00453463"/>
    <w:rsid w:val="00470D02"/>
    <w:rsid w:val="0047594D"/>
    <w:rsid w:val="00483EA9"/>
    <w:rsid w:val="0048549A"/>
    <w:rsid w:val="00490793"/>
    <w:rsid w:val="004B319A"/>
    <w:rsid w:val="004B73ED"/>
    <w:rsid w:val="004E4AA7"/>
    <w:rsid w:val="00542C19"/>
    <w:rsid w:val="00551D81"/>
    <w:rsid w:val="00572352"/>
    <w:rsid w:val="00586F70"/>
    <w:rsid w:val="00590899"/>
    <w:rsid w:val="005920F9"/>
    <w:rsid w:val="005A000A"/>
    <w:rsid w:val="005A34AC"/>
    <w:rsid w:val="005F0E7F"/>
    <w:rsid w:val="00612A0B"/>
    <w:rsid w:val="0063524E"/>
    <w:rsid w:val="00635EEB"/>
    <w:rsid w:val="006A050E"/>
    <w:rsid w:val="006A485D"/>
    <w:rsid w:val="006B76A6"/>
    <w:rsid w:val="006C1274"/>
    <w:rsid w:val="006E1BFB"/>
    <w:rsid w:val="006E3770"/>
    <w:rsid w:val="006F0363"/>
    <w:rsid w:val="007045D4"/>
    <w:rsid w:val="00707856"/>
    <w:rsid w:val="00722188"/>
    <w:rsid w:val="00816D39"/>
    <w:rsid w:val="008176F4"/>
    <w:rsid w:val="0084425A"/>
    <w:rsid w:val="008579EF"/>
    <w:rsid w:val="008B1C40"/>
    <w:rsid w:val="008D78F8"/>
    <w:rsid w:val="00901D95"/>
    <w:rsid w:val="009671B0"/>
    <w:rsid w:val="00974CD9"/>
    <w:rsid w:val="009813C9"/>
    <w:rsid w:val="00981778"/>
    <w:rsid w:val="009825E0"/>
    <w:rsid w:val="00985A82"/>
    <w:rsid w:val="009A1A42"/>
    <w:rsid w:val="009D2B99"/>
    <w:rsid w:val="009D7498"/>
    <w:rsid w:val="00A1393D"/>
    <w:rsid w:val="00A64CC3"/>
    <w:rsid w:val="00A93BDE"/>
    <w:rsid w:val="00AB1AC2"/>
    <w:rsid w:val="00AC5C8C"/>
    <w:rsid w:val="00AE4AC9"/>
    <w:rsid w:val="00AF1B4E"/>
    <w:rsid w:val="00AF32F4"/>
    <w:rsid w:val="00B80507"/>
    <w:rsid w:val="00B83D3B"/>
    <w:rsid w:val="00BF420B"/>
    <w:rsid w:val="00BF621C"/>
    <w:rsid w:val="00C260EB"/>
    <w:rsid w:val="00C7571B"/>
    <w:rsid w:val="00CC44C5"/>
    <w:rsid w:val="00D67F47"/>
    <w:rsid w:val="00DB5C50"/>
    <w:rsid w:val="00DE1BC2"/>
    <w:rsid w:val="00E020F1"/>
    <w:rsid w:val="00E50096"/>
    <w:rsid w:val="00E7471D"/>
    <w:rsid w:val="00ED3165"/>
    <w:rsid w:val="00EE7745"/>
    <w:rsid w:val="00F02944"/>
    <w:rsid w:val="00F36F40"/>
    <w:rsid w:val="00F424DA"/>
    <w:rsid w:val="00F45209"/>
    <w:rsid w:val="00F84C16"/>
    <w:rsid w:val="00F902FA"/>
    <w:rsid w:val="00FB0B6A"/>
    <w:rsid w:val="00FD2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74B7"/>
  <w15:docId w15:val="{152755F7-4A13-43EC-ABAE-97330105B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D81"/>
    <w:pPr>
      <w:widowControl w:val="0"/>
      <w:autoSpaceDE w:val="0"/>
      <w:autoSpaceDN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rsid w:val="00551D81"/>
    <w:pPr>
      <w:jc w:val="center"/>
    </w:pPr>
  </w:style>
  <w:style w:type="character" w:styleId="CommentReference">
    <w:name w:val="annotation reference"/>
    <w:basedOn w:val="DefaultParagraphFont"/>
    <w:semiHidden/>
    <w:rsid w:val="00551D81"/>
    <w:rPr>
      <w:sz w:val="16"/>
      <w:szCs w:val="16"/>
    </w:rPr>
  </w:style>
  <w:style w:type="paragraph" w:styleId="CommentText">
    <w:name w:val="annotation text"/>
    <w:basedOn w:val="Normal"/>
    <w:link w:val="CommentTextChar"/>
    <w:semiHidden/>
    <w:rsid w:val="00551D81"/>
    <w:rPr>
      <w:sz w:val="20"/>
      <w:szCs w:val="20"/>
    </w:rPr>
  </w:style>
  <w:style w:type="character" w:customStyle="1" w:styleId="CommentTextChar">
    <w:name w:val="Comment Text Char"/>
    <w:basedOn w:val="DefaultParagraphFont"/>
    <w:link w:val="CommentText"/>
    <w:semiHidden/>
    <w:rsid w:val="00551D8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51D81"/>
    <w:rPr>
      <w:rFonts w:ascii="Tahoma" w:hAnsi="Tahoma" w:cs="Tahoma"/>
      <w:sz w:val="16"/>
      <w:szCs w:val="16"/>
    </w:rPr>
  </w:style>
  <w:style w:type="character" w:customStyle="1" w:styleId="BalloonTextChar">
    <w:name w:val="Balloon Text Char"/>
    <w:basedOn w:val="DefaultParagraphFont"/>
    <w:link w:val="BalloonText"/>
    <w:uiPriority w:val="99"/>
    <w:semiHidden/>
    <w:rsid w:val="00551D81"/>
    <w:rPr>
      <w:rFonts w:ascii="Tahoma" w:eastAsia="Times New Roman" w:hAnsi="Tahoma" w:cs="Tahoma"/>
      <w:sz w:val="16"/>
      <w:szCs w:val="16"/>
    </w:rPr>
  </w:style>
  <w:style w:type="paragraph" w:styleId="ListParagraph">
    <w:name w:val="List Paragraph"/>
    <w:basedOn w:val="Normal"/>
    <w:uiPriority w:val="34"/>
    <w:qFormat/>
    <w:rsid w:val="006C1274"/>
    <w:pPr>
      <w:ind w:left="720"/>
      <w:contextualSpacing/>
    </w:pPr>
  </w:style>
  <w:style w:type="paragraph" w:styleId="CommentSubject">
    <w:name w:val="annotation subject"/>
    <w:basedOn w:val="CommentText"/>
    <w:next w:val="CommentText"/>
    <w:link w:val="CommentSubjectChar"/>
    <w:uiPriority w:val="99"/>
    <w:semiHidden/>
    <w:unhideWhenUsed/>
    <w:rsid w:val="00F902FA"/>
    <w:rPr>
      <w:b/>
      <w:bCs/>
    </w:rPr>
  </w:style>
  <w:style w:type="character" w:customStyle="1" w:styleId="CommentSubjectChar">
    <w:name w:val="Comment Subject Char"/>
    <w:basedOn w:val="CommentTextChar"/>
    <w:link w:val="CommentSubject"/>
    <w:uiPriority w:val="99"/>
    <w:semiHidden/>
    <w:rsid w:val="00F902FA"/>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D78F8"/>
    <w:pPr>
      <w:tabs>
        <w:tab w:val="center" w:pos="4680"/>
        <w:tab w:val="right" w:pos="9360"/>
      </w:tabs>
    </w:pPr>
  </w:style>
  <w:style w:type="character" w:customStyle="1" w:styleId="HeaderChar">
    <w:name w:val="Header Char"/>
    <w:basedOn w:val="DefaultParagraphFont"/>
    <w:link w:val="Header"/>
    <w:uiPriority w:val="99"/>
    <w:rsid w:val="008D78F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D78F8"/>
    <w:pPr>
      <w:tabs>
        <w:tab w:val="center" w:pos="4680"/>
        <w:tab w:val="right" w:pos="9360"/>
      </w:tabs>
    </w:pPr>
  </w:style>
  <w:style w:type="character" w:customStyle="1" w:styleId="FooterChar">
    <w:name w:val="Footer Char"/>
    <w:basedOn w:val="DefaultParagraphFont"/>
    <w:link w:val="Footer"/>
    <w:uiPriority w:val="99"/>
    <w:rsid w:val="008D78F8"/>
    <w:rPr>
      <w:rFonts w:ascii="Times New Roman" w:eastAsia="Times New Roman" w:hAnsi="Times New Roman" w:cs="Times New Roman"/>
      <w:sz w:val="24"/>
      <w:szCs w:val="24"/>
    </w:rPr>
  </w:style>
  <w:style w:type="character" w:styleId="Hyperlink">
    <w:name w:val="Hyperlink"/>
    <w:basedOn w:val="DefaultParagraphFont"/>
    <w:uiPriority w:val="99"/>
    <w:rsid w:val="00424B3C"/>
    <w:rPr>
      <w:rFonts w:ascii="Times" w:hAnsi="Times"/>
      <w:color w:val="1F497D" w:themeColor="text2"/>
      <w:u w:val="single"/>
    </w:rPr>
  </w:style>
  <w:style w:type="paragraph" w:customStyle="1" w:styleId="TableTitles">
    <w:name w:val="Table Titles"/>
    <w:basedOn w:val="Normal"/>
    <w:rsid w:val="00424B3C"/>
    <w:pPr>
      <w:keepNext/>
      <w:widowControl/>
      <w:tabs>
        <w:tab w:val="left" w:pos="432"/>
        <w:tab w:val="left" w:pos="864"/>
        <w:tab w:val="left" w:pos="1296"/>
        <w:tab w:val="left" w:pos="1728"/>
        <w:tab w:val="left" w:pos="2160"/>
        <w:tab w:val="left" w:pos="2592"/>
        <w:tab w:val="left" w:pos="3024"/>
        <w:tab w:val="left" w:pos="3456"/>
        <w:tab w:val="left" w:pos="3888"/>
        <w:tab w:val="left" w:pos="4320"/>
        <w:tab w:val="left" w:pos="4752"/>
      </w:tabs>
      <w:autoSpaceDE/>
      <w:autoSpaceDN/>
      <w:spacing w:after="100"/>
      <w:jc w:val="center"/>
    </w:pPr>
    <w:rPr>
      <w:b/>
      <w:caps/>
      <w:szCs w:val="20"/>
    </w:rPr>
  </w:style>
  <w:style w:type="paragraph" w:customStyle="1" w:styleId="TableText">
    <w:name w:val="Table Text"/>
    <w:basedOn w:val="Normal"/>
    <w:rsid w:val="00424B3C"/>
    <w:pPr>
      <w:keepNext/>
      <w:widowControl/>
      <w:autoSpaceDE/>
      <w:autoSpaceDN/>
      <w:ind w:left="144" w:hanging="144"/>
    </w:pPr>
    <w:rPr>
      <w:szCs w:val="20"/>
    </w:rPr>
  </w:style>
  <w:style w:type="paragraph" w:styleId="Revision">
    <w:name w:val="Revision"/>
    <w:hidden/>
    <w:uiPriority w:val="99"/>
    <w:semiHidden/>
    <w:rsid w:val="00AB1AC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19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9E9CFFD-D0E4-4679-86CF-F7C1CFD63417}">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9F6FF8D3EBCD4F817A5410AB5F02D5" ma:contentTypeVersion="0" ma:contentTypeDescription="Create a new document." ma:contentTypeScope="" ma:versionID="462ba2a1e87e3171e5c4f37ab5edcb5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1F5133-8B9F-44DA-A64E-95FF47839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D6308E0-68EC-41AA-BB3F-2F50B1E20A15}">
  <ds:schemaRefs>
    <ds:schemaRef ds:uri="http://schemas.microsoft.com/sharepoint/v3/contenttype/forms"/>
  </ds:schemaRefs>
</ds:datastoreItem>
</file>

<file path=customXml/itemProps3.xml><?xml version="1.0" encoding="utf-8"?>
<ds:datastoreItem xmlns:ds="http://schemas.openxmlformats.org/officeDocument/2006/customXml" ds:itemID="{578877F8-881E-43F0-B2BF-5FF790D5A055}">
  <ds:schemaRefs>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http://purl.org/dc/dcmitype/"/>
  </ds:schemaRefs>
</ds:datastoreItem>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Ohio Department of Transportation</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 Biehl</dc:creator>
  <cp:lastModifiedBy>Miller, Julia</cp:lastModifiedBy>
  <cp:revision>2</cp:revision>
  <dcterms:created xsi:type="dcterms:W3CDTF">2025-11-07T15:43:00Z</dcterms:created>
  <dcterms:modified xsi:type="dcterms:W3CDTF">2025-11-07T15:43:00Z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0x010100299F6FF8D3EBCD4F817A5410AB5F02D5</vt:lpwstr>
  </property>
</Properties>
</file>