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88A4" w14:textId="77777777" w:rsidR="00943034" w:rsidRDefault="009F028C">
      <w:pPr>
        <w:spacing w:before="79" w:line="261" w:lineRule="auto"/>
        <w:ind w:left="2284" w:right="1791" w:firstLine="1264"/>
        <w:rPr>
          <w:b/>
          <w:sz w:val="24"/>
        </w:rPr>
      </w:pPr>
      <w:r>
        <w:rPr>
          <w:b/>
          <w:sz w:val="24"/>
        </w:rPr>
        <w:t>STATE OF OHIO DEPARTMENT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TRANSPORTATION</w:t>
      </w:r>
    </w:p>
    <w:p w14:paraId="3C84C588" w14:textId="77777777" w:rsidR="00943034" w:rsidRDefault="00943034">
      <w:pPr>
        <w:pStyle w:val="BodyText"/>
        <w:spacing w:before="17"/>
        <w:rPr>
          <w:b/>
        </w:rPr>
      </w:pPr>
    </w:p>
    <w:p w14:paraId="4C9AD6F6" w14:textId="77777777" w:rsidR="00943034" w:rsidRDefault="009F028C">
      <w:pPr>
        <w:ind w:left="1689" w:right="1615"/>
        <w:jc w:val="center"/>
        <w:rPr>
          <w:b/>
          <w:sz w:val="24"/>
        </w:rPr>
      </w:pPr>
      <w:r>
        <w:rPr>
          <w:b/>
          <w:spacing w:val="-2"/>
          <w:sz w:val="24"/>
        </w:rPr>
        <w:t>SUPPLEMENT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1008</w:t>
      </w:r>
    </w:p>
    <w:p w14:paraId="6B356C10" w14:textId="77777777" w:rsidR="00943034" w:rsidRDefault="009F028C">
      <w:pPr>
        <w:spacing w:before="22" w:line="259" w:lineRule="auto"/>
        <w:ind w:left="1686" w:right="1615"/>
        <w:jc w:val="center"/>
        <w:rPr>
          <w:b/>
          <w:sz w:val="24"/>
        </w:rPr>
      </w:pPr>
      <w:r>
        <w:rPr>
          <w:b/>
          <w:sz w:val="24"/>
        </w:rPr>
        <w:t>METHOD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GLASS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BEADS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(740.09) and WET REFLECTIVE OPTICS (SS905)</w:t>
      </w:r>
    </w:p>
    <w:p w14:paraId="7B7F93B3" w14:textId="77777777" w:rsidR="00943034" w:rsidRDefault="00943034">
      <w:pPr>
        <w:pStyle w:val="BodyText"/>
        <w:spacing w:before="21"/>
        <w:rPr>
          <w:b/>
        </w:rPr>
      </w:pPr>
    </w:p>
    <w:p w14:paraId="68523DD3" w14:textId="3C68303F" w:rsidR="00943034" w:rsidRDefault="009F028C">
      <w:pPr>
        <w:ind w:left="1686" w:right="1616"/>
        <w:jc w:val="center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ins w:id="0" w:author="Paykoff, Nathan" w:date="2025-10-16T10:10:00Z" w16du:dateUtc="2025-10-16T14:10:00Z">
        <w:r w:rsidR="007236A5">
          <w:rPr>
            <w:b/>
            <w:sz w:val="24"/>
          </w:rPr>
          <w:t>xx</w:t>
        </w:r>
      </w:ins>
      <w:del w:id="1" w:author="Paykoff, Nathan" w:date="2025-10-16T10:10:00Z" w16du:dateUtc="2025-10-16T14:10:00Z">
        <w:r w:rsidDel="007236A5">
          <w:rPr>
            <w:b/>
            <w:sz w:val="24"/>
          </w:rPr>
          <w:delText>17</w:delText>
        </w:r>
      </w:del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</w:t>
      </w:r>
      <w:ins w:id="2" w:author="Paykoff, Nathan" w:date="2025-10-16T10:10:00Z" w16du:dateUtc="2025-10-16T14:10:00Z">
        <w:r w:rsidR="007236A5">
          <w:rPr>
            <w:b/>
            <w:spacing w:val="-4"/>
            <w:sz w:val="24"/>
          </w:rPr>
          <w:t>6</w:t>
        </w:r>
      </w:ins>
      <w:del w:id="3" w:author="Paykoff, Nathan" w:date="2025-10-16T10:10:00Z" w16du:dateUtc="2025-10-16T14:10:00Z">
        <w:r w:rsidDel="007236A5">
          <w:rPr>
            <w:b/>
            <w:spacing w:val="-4"/>
            <w:sz w:val="24"/>
          </w:rPr>
          <w:delText>5</w:delText>
        </w:r>
      </w:del>
    </w:p>
    <w:p w14:paraId="361AB4F9" w14:textId="77777777" w:rsidR="00943034" w:rsidRDefault="00943034">
      <w:pPr>
        <w:pStyle w:val="BodyText"/>
        <w:spacing w:before="99" w:after="1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1820"/>
      </w:tblGrid>
      <w:tr w:rsidR="00943034" w14:paraId="0F3847C9" w14:textId="77777777">
        <w:trPr>
          <w:trHeight w:val="282"/>
        </w:trPr>
        <w:tc>
          <w:tcPr>
            <w:tcW w:w="888" w:type="dxa"/>
          </w:tcPr>
          <w:p w14:paraId="399D8ED2" w14:textId="77777777" w:rsidR="00943034" w:rsidRDefault="009F028C">
            <w:pPr>
              <w:pStyle w:val="TableParagraph"/>
              <w:spacing w:before="0" w:line="26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1008.01</w:t>
            </w:r>
          </w:p>
        </w:tc>
        <w:tc>
          <w:tcPr>
            <w:tcW w:w="1820" w:type="dxa"/>
          </w:tcPr>
          <w:p w14:paraId="6C7CEA60" w14:textId="77777777" w:rsidR="00943034" w:rsidRDefault="009F028C">
            <w:pPr>
              <w:pStyle w:val="TableParagraph"/>
              <w:spacing w:before="0" w:line="263" w:lineRule="exact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Types</w:t>
            </w:r>
          </w:p>
        </w:tc>
      </w:tr>
      <w:tr w:rsidR="00943034" w14:paraId="672C55DB" w14:textId="77777777">
        <w:trPr>
          <w:trHeight w:val="300"/>
        </w:trPr>
        <w:tc>
          <w:tcPr>
            <w:tcW w:w="888" w:type="dxa"/>
          </w:tcPr>
          <w:p w14:paraId="7D269480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1008.02</w:t>
            </w:r>
          </w:p>
        </w:tc>
        <w:tc>
          <w:tcPr>
            <w:tcW w:w="1820" w:type="dxa"/>
          </w:tcPr>
          <w:p w14:paraId="4C1BF254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Apparatus</w:t>
            </w:r>
          </w:p>
        </w:tc>
      </w:tr>
      <w:tr w:rsidR="00943034" w14:paraId="77C04B35" w14:textId="77777777">
        <w:trPr>
          <w:trHeight w:val="300"/>
        </w:trPr>
        <w:tc>
          <w:tcPr>
            <w:tcW w:w="888" w:type="dxa"/>
          </w:tcPr>
          <w:p w14:paraId="2AE6AE7E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1008.03</w:t>
            </w:r>
          </w:p>
        </w:tc>
        <w:tc>
          <w:tcPr>
            <w:tcW w:w="1820" w:type="dxa"/>
          </w:tcPr>
          <w:p w14:paraId="6EC0DBE1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Sampling</w:t>
            </w:r>
          </w:p>
        </w:tc>
      </w:tr>
      <w:tr w:rsidR="00943034" w14:paraId="64FEA1BC" w14:textId="77777777">
        <w:trPr>
          <w:trHeight w:val="300"/>
        </w:trPr>
        <w:tc>
          <w:tcPr>
            <w:tcW w:w="888" w:type="dxa"/>
          </w:tcPr>
          <w:p w14:paraId="271235DA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1008.04</w:t>
            </w:r>
          </w:p>
        </w:tc>
        <w:tc>
          <w:tcPr>
            <w:tcW w:w="1820" w:type="dxa"/>
          </w:tcPr>
          <w:p w14:paraId="00A8C0F2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Sieve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</w:tr>
      <w:tr w:rsidR="00943034" w14:paraId="6E6A322A" w14:textId="77777777">
        <w:trPr>
          <w:trHeight w:val="300"/>
        </w:trPr>
        <w:tc>
          <w:tcPr>
            <w:tcW w:w="888" w:type="dxa"/>
          </w:tcPr>
          <w:p w14:paraId="178F8E61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1008.05</w:t>
            </w:r>
          </w:p>
        </w:tc>
        <w:tc>
          <w:tcPr>
            <w:tcW w:w="1820" w:type="dxa"/>
          </w:tcPr>
          <w:p w14:paraId="7955DF73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Calculations</w:t>
            </w:r>
          </w:p>
        </w:tc>
      </w:tr>
      <w:tr w:rsidR="00943034" w14:paraId="785EDBC6" w14:textId="77777777">
        <w:trPr>
          <w:trHeight w:val="300"/>
        </w:trPr>
        <w:tc>
          <w:tcPr>
            <w:tcW w:w="888" w:type="dxa"/>
          </w:tcPr>
          <w:p w14:paraId="7B136AF8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1008.06</w:t>
            </w:r>
          </w:p>
        </w:tc>
        <w:tc>
          <w:tcPr>
            <w:tcW w:w="1820" w:type="dxa"/>
          </w:tcPr>
          <w:p w14:paraId="32FB93B9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Roundness</w:t>
            </w:r>
          </w:p>
        </w:tc>
      </w:tr>
      <w:tr w:rsidR="00943034" w14:paraId="56DCABA8" w14:textId="77777777">
        <w:trPr>
          <w:trHeight w:val="300"/>
        </w:trPr>
        <w:tc>
          <w:tcPr>
            <w:tcW w:w="888" w:type="dxa"/>
          </w:tcPr>
          <w:p w14:paraId="6A222447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1008.07</w:t>
            </w:r>
          </w:p>
        </w:tc>
        <w:tc>
          <w:tcPr>
            <w:tcW w:w="1820" w:type="dxa"/>
          </w:tcPr>
          <w:p w14:paraId="3AD6A09E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Coatings</w:t>
            </w:r>
          </w:p>
        </w:tc>
      </w:tr>
      <w:tr w:rsidR="00943034" w14:paraId="6101A3C1" w14:textId="77777777">
        <w:trPr>
          <w:trHeight w:val="300"/>
        </w:trPr>
        <w:tc>
          <w:tcPr>
            <w:tcW w:w="888" w:type="dxa"/>
          </w:tcPr>
          <w:p w14:paraId="6AB23933" w14:textId="77777777" w:rsidR="00943034" w:rsidRDefault="009F028C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1008.08</w:t>
            </w:r>
          </w:p>
        </w:tc>
        <w:tc>
          <w:tcPr>
            <w:tcW w:w="1820" w:type="dxa"/>
          </w:tcPr>
          <w:p w14:paraId="52494C51" w14:textId="77777777" w:rsidR="00943034" w:rsidRDefault="009F028C">
            <w:pPr>
              <w:pStyle w:val="TableParagraph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Refractive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</w:t>
            </w:r>
          </w:p>
        </w:tc>
      </w:tr>
      <w:tr w:rsidR="00943034" w14:paraId="4BBA3651" w14:textId="77777777">
        <w:trPr>
          <w:trHeight w:val="282"/>
        </w:trPr>
        <w:tc>
          <w:tcPr>
            <w:tcW w:w="888" w:type="dxa"/>
          </w:tcPr>
          <w:p w14:paraId="18DFF8A3" w14:textId="77777777" w:rsidR="00943034" w:rsidRDefault="009F028C">
            <w:pPr>
              <w:pStyle w:val="TableParagraph"/>
              <w:spacing w:line="256" w:lineRule="exact"/>
              <w:ind w:right="7"/>
              <w:jc w:val="center"/>
              <w:rPr>
                <w:ins w:id="4" w:author="Paykoff, Nathan" w:date="2025-10-16T10:05:00Z" w16du:dateUtc="2025-10-16T14:05:00Z"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1008.09</w:t>
            </w:r>
          </w:p>
          <w:p w14:paraId="16F40546" w14:textId="41E0C859" w:rsidR="006D0005" w:rsidRPr="006D0005" w:rsidRDefault="006D0005">
            <w:pPr>
              <w:rPr>
                <w:b/>
                <w:bCs/>
                <w:sz w:val="24"/>
                <w:szCs w:val="24"/>
              </w:rPr>
              <w:pPrChange w:id="5" w:author="Paykoff, Nathan" w:date="2025-10-16T10:05:00Z" w16du:dateUtc="2025-10-16T14:05:00Z">
                <w:pPr>
                  <w:pStyle w:val="TableParagraph"/>
                  <w:spacing w:line="256" w:lineRule="exact"/>
                  <w:ind w:right="7"/>
                  <w:jc w:val="center"/>
                </w:pPr>
              </w:pPrChange>
            </w:pPr>
            <w:ins w:id="6" w:author="Paykoff, Nathan" w:date="2025-10-16T10:06:00Z" w16du:dateUtc="2025-10-16T14:06:00Z">
              <w:r>
                <w:t xml:space="preserve"> </w:t>
              </w:r>
              <w:r w:rsidRPr="006D0005">
                <w:rPr>
                  <w:b/>
                  <w:bCs/>
                  <w:sz w:val="24"/>
                  <w:szCs w:val="24"/>
                  <w:rPrChange w:id="7" w:author="Paykoff, Nathan" w:date="2025-10-16T10:06:00Z" w16du:dateUtc="2025-10-16T14:06:00Z">
                    <w:rPr/>
                  </w:rPrChange>
                </w:rPr>
                <w:t>1008.10</w:t>
              </w:r>
            </w:ins>
          </w:p>
        </w:tc>
        <w:tc>
          <w:tcPr>
            <w:tcW w:w="1820" w:type="dxa"/>
          </w:tcPr>
          <w:p w14:paraId="0054A255" w14:textId="77777777" w:rsidR="00943034" w:rsidRDefault="009F028C">
            <w:pPr>
              <w:pStyle w:val="TableParagraph"/>
              <w:spacing w:line="256" w:lineRule="exact"/>
              <w:ind w:left="60"/>
              <w:rPr>
                <w:ins w:id="8" w:author="Paykoff, Nathan" w:date="2025-10-16T10:05:00Z" w16du:dateUtc="2025-10-16T14:05:00Z"/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Reflectivity</w:t>
            </w:r>
          </w:p>
          <w:p w14:paraId="2A7AFFF5" w14:textId="57B05F0D" w:rsidR="006D0005" w:rsidRDefault="006D0005">
            <w:pPr>
              <w:pStyle w:val="TableParagraph"/>
              <w:spacing w:line="256" w:lineRule="exact"/>
              <w:ind w:left="60"/>
              <w:rPr>
                <w:b/>
                <w:sz w:val="24"/>
              </w:rPr>
            </w:pPr>
            <w:ins w:id="9" w:author="Paykoff, Nathan" w:date="2025-10-16T10:06:00Z" w16du:dateUtc="2025-10-16T14:06:00Z">
              <w:r>
                <w:rPr>
                  <w:b/>
                  <w:sz w:val="24"/>
                </w:rPr>
                <w:t>Heavy Metals</w:t>
              </w:r>
            </w:ins>
          </w:p>
        </w:tc>
      </w:tr>
    </w:tbl>
    <w:p w14:paraId="41C292E0" w14:textId="77777777" w:rsidR="00943034" w:rsidRDefault="00943034">
      <w:pPr>
        <w:pStyle w:val="BodyText"/>
        <w:spacing w:before="47"/>
        <w:rPr>
          <w:b/>
        </w:rPr>
      </w:pPr>
    </w:p>
    <w:p w14:paraId="60895FDC" w14:textId="77777777" w:rsidR="00943034" w:rsidRDefault="009F028C">
      <w:pPr>
        <w:ind w:left="163"/>
        <w:rPr>
          <w:b/>
          <w:sz w:val="24"/>
        </w:rPr>
      </w:pPr>
      <w:r>
        <w:rPr>
          <w:b/>
          <w:sz w:val="24"/>
        </w:rPr>
        <w:t>1008.01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Types.</w:t>
      </w:r>
    </w:p>
    <w:p w14:paraId="112F5583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4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A,</w:t>
      </w:r>
      <w:r>
        <w:rPr>
          <w:spacing w:val="-8"/>
          <w:sz w:val="24"/>
        </w:rPr>
        <w:t xml:space="preserve"> </w:t>
      </w:r>
      <w:r>
        <w:rPr>
          <w:sz w:val="24"/>
        </w:rPr>
        <w:t>paint</w:t>
      </w:r>
      <w:r>
        <w:rPr>
          <w:spacing w:val="-6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beads</w:t>
      </w:r>
    </w:p>
    <w:p w14:paraId="5FF04D38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1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B,</w:t>
      </w:r>
      <w:r>
        <w:rPr>
          <w:spacing w:val="-7"/>
          <w:sz w:val="24"/>
        </w:rPr>
        <w:t xml:space="preserve"> </w:t>
      </w:r>
      <w:r>
        <w:rPr>
          <w:sz w:val="24"/>
        </w:rPr>
        <w:t>polyester</w:t>
      </w:r>
      <w:r>
        <w:rPr>
          <w:spacing w:val="-8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beads</w:t>
      </w:r>
    </w:p>
    <w:p w14:paraId="20CF33E3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2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8"/>
          <w:sz w:val="24"/>
        </w:rPr>
        <w:t xml:space="preserve"> </w:t>
      </w:r>
      <w:r>
        <w:rPr>
          <w:sz w:val="24"/>
        </w:rPr>
        <w:t>C,</w:t>
      </w:r>
      <w:r>
        <w:rPr>
          <w:spacing w:val="-8"/>
          <w:sz w:val="24"/>
        </w:rPr>
        <w:t xml:space="preserve"> </w:t>
      </w:r>
      <w:r>
        <w:rPr>
          <w:sz w:val="24"/>
        </w:rPr>
        <w:t>thermoplastic</w:t>
      </w:r>
      <w:r>
        <w:rPr>
          <w:spacing w:val="-10"/>
          <w:sz w:val="24"/>
        </w:rPr>
        <w:t xml:space="preserve"> </w:t>
      </w:r>
      <w:r>
        <w:rPr>
          <w:sz w:val="24"/>
        </w:rPr>
        <w:t>glass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beads</w:t>
      </w:r>
    </w:p>
    <w:p w14:paraId="48065D70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22"/>
        <w:ind w:left="402" w:hanging="239"/>
        <w:rPr>
          <w:sz w:val="24"/>
        </w:rPr>
      </w:pPr>
      <w:r>
        <w:rPr>
          <w:sz w:val="24"/>
        </w:rPr>
        <w:t>740.09,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D,</w:t>
      </w:r>
      <w:r>
        <w:rPr>
          <w:spacing w:val="-7"/>
          <w:sz w:val="24"/>
        </w:rPr>
        <w:t xml:space="preserve"> </w:t>
      </w:r>
      <w:r>
        <w:rPr>
          <w:sz w:val="24"/>
        </w:rPr>
        <w:t>epoxy</w:t>
      </w:r>
      <w:r>
        <w:rPr>
          <w:spacing w:val="-6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beads</w:t>
      </w:r>
    </w:p>
    <w:p w14:paraId="373B6096" w14:textId="77777777" w:rsidR="00943034" w:rsidRDefault="009F028C">
      <w:pPr>
        <w:pStyle w:val="ListParagraph"/>
        <w:numPr>
          <w:ilvl w:val="1"/>
          <w:numId w:val="8"/>
        </w:numPr>
        <w:tabs>
          <w:tab w:val="left" w:pos="1603"/>
        </w:tabs>
        <w:spacing w:before="21"/>
        <w:rPr>
          <w:sz w:val="24"/>
        </w:rPr>
      </w:pPr>
      <w:r>
        <w:rPr>
          <w:sz w:val="24"/>
        </w:rPr>
        <w:t>Size</w:t>
      </w:r>
      <w:r>
        <w:rPr>
          <w:spacing w:val="-8"/>
          <w:sz w:val="24"/>
        </w:rPr>
        <w:t xml:space="preserve"> </w:t>
      </w:r>
      <w:r>
        <w:rPr>
          <w:sz w:val="24"/>
        </w:rPr>
        <w:t>I:</w:t>
      </w:r>
      <w:r>
        <w:rPr>
          <w:spacing w:val="-2"/>
          <w:sz w:val="24"/>
        </w:rPr>
        <w:t xml:space="preserve"> </w:t>
      </w:r>
      <w:r>
        <w:rPr>
          <w:sz w:val="24"/>
        </w:rPr>
        <w:t>sieve</w:t>
      </w:r>
      <w:r>
        <w:rPr>
          <w:spacing w:val="-7"/>
          <w:sz w:val="24"/>
        </w:rPr>
        <w:t xml:space="preserve"> </w:t>
      </w:r>
      <w:r>
        <w:rPr>
          <w:sz w:val="24"/>
        </w:rPr>
        <w:t>nos.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(2.00</w:t>
      </w:r>
      <w:r>
        <w:rPr>
          <w:spacing w:val="-5"/>
          <w:sz w:val="24"/>
        </w:rPr>
        <w:t xml:space="preserve"> </w:t>
      </w:r>
      <w:r>
        <w:rPr>
          <w:sz w:val="24"/>
        </w:rPr>
        <w:t>mm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850</w:t>
      </w:r>
      <w:r>
        <w:rPr>
          <w:spacing w:val="-5"/>
          <w:sz w:val="24"/>
        </w:rPr>
        <w:t xml:space="preserve"> um)</w:t>
      </w:r>
    </w:p>
    <w:p w14:paraId="7BF53E98" w14:textId="77777777" w:rsidR="00943034" w:rsidDel="00302BE0" w:rsidRDefault="009F028C">
      <w:pPr>
        <w:pStyle w:val="ListParagraph"/>
        <w:numPr>
          <w:ilvl w:val="1"/>
          <w:numId w:val="8"/>
        </w:numPr>
        <w:tabs>
          <w:tab w:val="left" w:pos="1603"/>
        </w:tabs>
        <w:spacing w:before="22"/>
        <w:rPr>
          <w:del w:id="10" w:author="Paykoff, Nathan" w:date="2025-10-16T10:11:00Z" w16du:dateUtc="2025-10-16T14:11:00Z"/>
          <w:sz w:val="24"/>
        </w:rPr>
      </w:pPr>
      <w:r>
        <w:rPr>
          <w:sz w:val="24"/>
        </w:rPr>
        <w:t>Size</w:t>
      </w:r>
      <w:r>
        <w:rPr>
          <w:spacing w:val="-7"/>
          <w:sz w:val="24"/>
        </w:rPr>
        <w:t xml:space="preserve"> </w:t>
      </w:r>
      <w:r>
        <w:rPr>
          <w:sz w:val="24"/>
        </w:rPr>
        <w:t>II:</w:t>
      </w:r>
      <w:r>
        <w:rPr>
          <w:spacing w:val="-5"/>
          <w:sz w:val="24"/>
        </w:rPr>
        <w:t xml:space="preserve"> </w:t>
      </w:r>
      <w:r>
        <w:rPr>
          <w:sz w:val="24"/>
        </w:rPr>
        <w:t>sieve</w:t>
      </w:r>
      <w:r>
        <w:rPr>
          <w:spacing w:val="-5"/>
          <w:sz w:val="24"/>
        </w:rPr>
        <w:t xml:space="preserve"> </w:t>
      </w:r>
      <w:r>
        <w:rPr>
          <w:sz w:val="24"/>
        </w:rPr>
        <w:t>nos.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(850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150</w:t>
      </w:r>
      <w:r>
        <w:rPr>
          <w:spacing w:val="-5"/>
          <w:sz w:val="24"/>
        </w:rPr>
        <w:t xml:space="preserve"> m)</w:t>
      </w:r>
    </w:p>
    <w:p w14:paraId="0A6F40D6" w14:textId="77777777" w:rsidR="00943034" w:rsidRDefault="00943034">
      <w:pPr>
        <w:pStyle w:val="ListParagraph"/>
        <w:numPr>
          <w:ilvl w:val="1"/>
          <w:numId w:val="8"/>
        </w:numPr>
        <w:tabs>
          <w:tab w:val="left" w:pos="1603"/>
        </w:tabs>
        <w:spacing w:before="22"/>
        <w:pPrChange w:id="11" w:author="Paykoff, Nathan" w:date="2025-10-16T10:11:00Z" w16du:dateUtc="2025-10-16T14:11:00Z">
          <w:pPr>
            <w:pStyle w:val="BodyText"/>
            <w:spacing w:before="45"/>
          </w:pPr>
        </w:pPrChange>
      </w:pPr>
    </w:p>
    <w:p w14:paraId="69170FB5" w14:textId="77777777" w:rsidR="00943034" w:rsidRDefault="009F028C">
      <w:pPr>
        <w:pStyle w:val="ListParagraph"/>
        <w:numPr>
          <w:ilvl w:val="0"/>
          <w:numId w:val="8"/>
        </w:numPr>
        <w:tabs>
          <w:tab w:val="left" w:pos="402"/>
        </w:tabs>
        <w:spacing w:before="1"/>
        <w:ind w:left="402" w:hanging="239"/>
        <w:rPr>
          <w:sz w:val="24"/>
        </w:rPr>
      </w:pPr>
      <w:r>
        <w:rPr>
          <w:sz w:val="24"/>
        </w:rPr>
        <w:t>SS905,</w:t>
      </w:r>
      <w:r>
        <w:rPr>
          <w:spacing w:val="-9"/>
          <w:sz w:val="24"/>
        </w:rPr>
        <w:t xml:space="preserve"> </w:t>
      </w:r>
      <w:r>
        <w:rPr>
          <w:sz w:val="24"/>
        </w:rPr>
        <w:t>Wet</w:t>
      </w:r>
      <w:r>
        <w:rPr>
          <w:spacing w:val="-8"/>
          <w:sz w:val="24"/>
        </w:rPr>
        <w:t xml:space="preserve"> </w:t>
      </w:r>
      <w:r>
        <w:rPr>
          <w:sz w:val="24"/>
        </w:rPr>
        <w:t>Reflective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Optics</w:t>
      </w:r>
    </w:p>
    <w:p w14:paraId="34C274E9" w14:textId="77777777" w:rsidR="00943034" w:rsidRDefault="00943034">
      <w:pPr>
        <w:pStyle w:val="BodyText"/>
        <w:spacing w:before="43"/>
      </w:pPr>
    </w:p>
    <w:p w14:paraId="230BE68A" w14:textId="77777777" w:rsidR="00943034" w:rsidRDefault="009F028C">
      <w:pPr>
        <w:pStyle w:val="Heading1"/>
        <w:jc w:val="left"/>
      </w:pPr>
      <w:r>
        <w:t>1008.02</w:t>
      </w:r>
      <w:r>
        <w:rPr>
          <w:spacing w:val="-9"/>
        </w:rPr>
        <w:t xml:space="preserve"> </w:t>
      </w:r>
      <w:r>
        <w:rPr>
          <w:spacing w:val="-2"/>
        </w:rPr>
        <w:t>Apparatus.</w:t>
      </w:r>
    </w:p>
    <w:p w14:paraId="1A97F215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4"/>
        <w:ind w:left="402" w:hanging="239"/>
        <w:jc w:val="left"/>
        <w:rPr>
          <w:sz w:val="24"/>
        </w:rPr>
      </w:pPr>
      <w:r>
        <w:rPr>
          <w:sz w:val="24"/>
        </w:rPr>
        <w:t>Analytical</w:t>
      </w:r>
      <w:r>
        <w:rPr>
          <w:spacing w:val="-9"/>
          <w:sz w:val="24"/>
        </w:rPr>
        <w:t xml:space="preserve"> </w:t>
      </w:r>
      <w:r>
        <w:rPr>
          <w:sz w:val="24"/>
        </w:rPr>
        <w:t>balance,</w:t>
      </w:r>
      <w:r>
        <w:rPr>
          <w:spacing w:val="-7"/>
          <w:sz w:val="24"/>
        </w:rPr>
        <w:t xml:space="preserve"> </w:t>
      </w:r>
      <w:r>
        <w:rPr>
          <w:sz w:val="24"/>
        </w:rPr>
        <w:t>accurate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0.0004</w:t>
      </w:r>
      <w:r>
        <w:rPr>
          <w:spacing w:val="-8"/>
          <w:sz w:val="24"/>
        </w:rPr>
        <w:t xml:space="preserve"> </w:t>
      </w:r>
      <w:r>
        <w:rPr>
          <w:sz w:val="24"/>
        </w:rPr>
        <w:t>oz.</w:t>
      </w:r>
      <w:r>
        <w:rPr>
          <w:spacing w:val="-7"/>
          <w:sz w:val="24"/>
        </w:rPr>
        <w:t xml:space="preserve"> </w:t>
      </w:r>
      <w:r>
        <w:rPr>
          <w:sz w:val="24"/>
        </w:rPr>
        <w:t>(.01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g)</w:t>
      </w:r>
    </w:p>
    <w:p w14:paraId="522EE113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1"/>
        <w:ind w:left="402" w:hanging="239"/>
        <w:jc w:val="left"/>
        <w:rPr>
          <w:sz w:val="24"/>
        </w:rPr>
      </w:pPr>
      <w:r>
        <w:rPr>
          <w:sz w:val="24"/>
        </w:rPr>
        <w:t>Sample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splitters</w:t>
      </w:r>
    </w:p>
    <w:p w14:paraId="6B7D80BF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59"/>
        </w:tabs>
        <w:spacing w:before="22"/>
        <w:ind w:left="1259" w:hanging="359"/>
        <w:rPr>
          <w:sz w:val="24"/>
        </w:rPr>
      </w:pPr>
      <w:r>
        <w:rPr>
          <w:spacing w:val="-2"/>
          <w:sz w:val="24"/>
        </w:rPr>
        <w:t>16-to-</w:t>
      </w:r>
      <w:r>
        <w:rPr>
          <w:spacing w:val="-10"/>
          <w:sz w:val="24"/>
        </w:rPr>
        <w:t>1</w:t>
      </w:r>
    </w:p>
    <w:p w14:paraId="48C12057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59"/>
        </w:tabs>
        <w:spacing w:before="22"/>
        <w:ind w:left="1259" w:hanging="359"/>
        <w:rPr>
          <w:sz w:val="24"/>
        </w:rPr>
      </w:pPr>
      <w:r>
        <w:rPr>
          <w:spacing w:val="-5"/>
          <w:sz w:val="24"/>
        </w:rPr>
        <w:t>1:1</w:t>
      </w:r>
    </w:p>
    <w:p w14:paraId="3402744F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1"/>
        <w:ind w:left="402" w:hanging="239"/>
        <w:jc w:val="left"/>
        <w:rPr>
          <w:sz w:val="24"/>
        </w:rPr>
      </w:pPr>
      <w:r>
        <w:rPr>
          <w:sz w:val="24"/>
        </w:rPr>
        <w:t>Mechanical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shaker</w:t>
      </w:r>
      <w:proofErr w:type="gramEnd"/>
    </w:p>
    <w:p w14:paraId="5D34D835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2"/>
        <w:ind w:left="402" w:hanging="239"/>
        <w:jc w:val="left"/>
        <w:rPr>
          <w:sz w:val="24"/>
        </w:rPr>
      </w:pPr>
      <w:proofErr w:type="spellStart"/>
      <w:r>
        <w:rPr>
          <w:spacing w:val="-2"/>
          <w:sz w:val="24"/>
        </w:rPr>
        <w:t>Roundometer</w:t>
      </w:r>
      <w:proofErr w:type="spellEnd"/>
    </w:p>
    <w:p w14:paraId="4F575D78" w14:textId="77777777" w:rsidR="00943034" w:rsidRDefault="009F028C">
      <w:pPr>
        <w:pStyle w:val="ListParagraph"/>
        <w:numPr>
          <w:ilvl w:val="0"/>
          <w:numId w:val="7"/>
        </w:numPr>
        <w:tabs>
          <w:tab w:val="left" w:pos="402"/>
        </w:tabs>
        <w:spacing w:before="24"/>
        <w:ind w:left="402" w:hanging="239"/>
        <w:jc w:val="left"/>
        <w:rPr>
          <w:sz w:val="24"/>
        </w:rPr>
      </w:pPr>
      <w:r>
        <w:rPr>
          <w:spacing w:val="-2"/>
          <w:sz w:val="24"/>
        </w:rPr>
        <w:t>Sieves:</w:t>
      </w:r>
    </w:p>
    <w:p w14:paraId="65A993DE" w14:textId="77777777" w:rsidR="00943034" w:rsidRDefault="009F028C">
      <w:pPr>
        <w:pStyle w:val="ListParagraph"/>
        <w:numPr>
          <w:ilvl w:val="1"/>
          <w:numId w:val="7"/>
        </w:numPr>
        <w:tabs>
          <w:tab w:val="left" w:pos="1260"/>
        </w:tabs>
        <w:spacing w:before="22" w:line="252" w:lineRule="auto"/>
        <w:ind w:right="108"/>
        <w:rPr>
          <w:sz w:val="24"/>
        </w:rPr>
      </w:pPr>
      <w:r>
        <w:rPr>
          <w:sz w:val="24"/>
        </w:rPr>
        <w:t>8 inch (200 mm), half- and full-height, stainless steel frame and mesh, sieve</w:t>
      </w:r>
      <w:r>
        <w:rPr>
          <w:spacing w:val="40"/>
          <w:sz w:val="24"/>
        </w:rPr>
        <w:t xml:space="preserve"> </w:t>
      </w:r>
      <w:r>
        <w:rPr>
          <w:sz w:val="24"/>
        </w:rPr>
        <w:t>nos. 20, 30, 50 and 100 purchased and verified to ASTM E 11.</w:t>
      </w:r>
    </w:p>
    <w:p w14:paraId="359A8C3B" w14:textId="77777777" w:rsidR="00943034" w:rsidRDefault="009F028C">
      <w:pPr>
        <w:pStyle w:val="ListParagraph"/>
        <w:numPr>
          <w:ilvl w:val="1"/>
          <w:numId w:val="7"/>
        </w:numPr>
        <w:tabs>
          <w:tab w:val="left" w:pos="909"/>
          <w:tab w:val="left" w:pos="1258"/>
        </w:tabs>
        <w:spacing w:before="8" w:line="259" w:lineRule="auto"/>
        <w:ind w:left="909" w:right="138" w:hanging="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remainder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inch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(200</w:t>
      </w:r>
      <w:r>
        <w:rPr>
          <w:spacing w:val="-5"/>
          <w:sz w:val="24"/>
        </w:rPr>
        <w:t xml:space="preserve"> </w:t>
      </w:r>
      <w:r>
        <w:rPr>
          <w:sz w:val="24"/>
        </w:rPr>
        <w:t>mm),</w:t>
      </w:r>
      <w:r>
        <w:rPr>
          <w:spacing w:val="-5"/>
          <w:sz w:val="24"/>
        </w:rPr>
        <w:t xml:space="preserve"> </w:t>
      </w:r>
      <w:r>
        <w:rPr>
          <w:sz w:val="24"/>
        </w:rPr>
        <w:t>half-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full-height,</w:t>
      </w:r>
      <w:r>
        <w:rPr>
          <w:spacing w:val="-2"/>
          <w:sz w:val="24"/>
        </w:rPr>
        <w:t xml:space="preserve"> </w:t>
      </w:r>
      <w:r>
        <w:rPr>
          <w:sz w:val="24"/>
        </w:rPr>
        <w:t>stainless</w:t>
      </w:r>
      <w:r>
        <w:rPr>
          <w:spacing w:val="-2"/>
          <w:sz w:val="24"/>
        </w:rPr>
        <w:t xml:space="preserve"> </w:t>
      </w:r>
      <w:r>
        <w:rPr>
          <w:sz w:val="24"/>
        </w:rPr>
        <w:t>steel</w:t>
      </w:r>
      <w:r>
        <w:rPr>
          <w:spacing w:val="-6"/>
          <w:sz w:val="24"/>
        </w:rPr>
        <w:t xml:space="preserve"> </w:t>
      </w:r>
      <w:r>
        <w:rPr>
          <w:sz w:val="24"/>
        </w:rPr>
        <w:t>frame and mesh, purchased and verified to ASTM E 11.</w:t>
      </w:r>
    </w:p>
    <w:p w14:paraId="05029272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line="275" w:lineRule="exact"/>
        <w:ind w:left="737" w:hanging="344"/>
        <w:jc w:val="left"/>
        <w:rPr>
          <w:sz w:val="24"/>
        </w:rPr>
      </w:pPr>
      <w:r>
        <w:rPr>
          <w:sz w:val="24"/>
        </w:rPr>
        <w:t>Computerized</w:t>
      </w:r>
      <w:r>
        <w:rPr>
          <w:spacing w:val="-11"/>
          <w:sz w:val="24"/>
        </w:rPr>
        <w:t xml:space="preserve"> </w:t>
      </w:r>
      <w:r>
        <w:rPr>
          <w:sz w:val="24"/>
        </w:rPr>
        <w:t>optical</w:t>
      </w:r>
      <w:r>
        <w:rPr>
          <w:spacing w:val="-11"/>
          <w:sz w:val="24"/>
        </w:rPr>
        <w:t xml:space="preserve"> </w:t>
      </w:r>
      <w:r>
        <w:rPr>
          <w:sz w:val="24"/>
        </w:rPr>
        <w:t>particle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analyzer</w:t>
      </w:r>
    </w:p>
    <w:p w14:paraId="4EB8DF2D" w14:textId="77777777" w:rsidR="00943034" w:rsidRDefault="00943034">
      <w:pPr>
        <w:spacing w:line="275" w:lineRule="exact"/>
        <w:rPr>
          <w:sz w:val="24"/>
        </w:rPr>
        <w:sectPr w:rsidR="00943034">
          <w:footerReference w:type="default" r:id="rId7"/>
          <w:type w:val="continuous"/>
          <w:pgSz w:w="12240" w:h="15840"/>
          <w:pgMar w:top="1360" w:right="1700" w:bottom="1300" w:left="1620" w:header="0" w:footer="1105" w:gutter="0"/>
          <w:pgNumType w:start="1"/>
          <w:cols w:space="720"/>
        </w:sectPr>
      </w:pPr>
    </w:p>
    <w:p w14:paraId="2556B14B" w14:textId="77777777" w:rsidR="00943034" w:rsidRDefault="009F028C">
      <w:pPr>
        <w:pStyle w:val="ListParagraph"/>
        <w:numPr>
          <w:ilvl w:val="0"/>
          <w:numId w:val="7"/>
        </w:numPr>
        <w:tabs>
          <w:tab w:val="left" w:pos="798"/>
        </w:tabs>
        <w:spacing w:before="79"/>
        <w:ind w:left="798" w:hanging="405"/>
        <w:jc w:val="left"/>
        <w:rPr>
          <w:sz w:val="24"/>
        </w:rPr>
      </w:pPr>
      <w:r>
        <w:rPr>
          <w:spacing w:val="-2"/>
          <w:sz w:val="24"/>
        </w:rPr>
        <w:lastRenderedPageBreak/>
        <w:t>Microscope</w:t>
      </w:r>
    </w:p>
    <w:p w14:paraId="09DC4BF6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before="17"/>
        <w:ind w:left="737" w:hanging="344"/>
        <w:jc w:val="left"/>
        <w:rPr>
          <w:sz w:val="24"/>
        </w:rPr>
      </w:pPr>
      <w:r>
        <w:rPr>
          <w:sz w:val="24"/>
        </w:rPr>
        <w:t>Drawn</w:t>
      </w:r>
      <w:r>
        <w:rPr>
          <w:spacing w:val="-9"/>
          <w:sz w:val="24"/>
        </w:rPr>
        <w:t xml:space="preserve"> </w:t>
      </w:r>
      <w:r>
        <w:rPr>
          <w:sz w:val="24"/>
        </w:rPr>
        <w:t>down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bar</w:t>
      </w:r>
    </w:p>
    <w:p w14:paraId="635ADB4E" w14:textId="77777777" w:rsidR="00943034" w:rsidRDefault="009F028C">
      <w:pPr>
        <w:pStyle w:val="ListParagraph"/>
        <w:numPr>
          <w:ilvl w:val="0"/>
          <w:numId w:val="7"/>
        </w:numPr>
        <w:tabs>
          <w:tab w:val="left" w:pos="737"/>
        </w:tabs>
        <w:spacing w:before="14"/>
        <w:ind w:left="737" w:hanging="344"/>
        <w:jc w:val="left"/>
        <w:rPr>
          <w:sz w:val="24"/>
        </w:rPr>
      </w:pPr>
      <w:r>
        <w:rPr>
          <w:sz w:val="24"/>
        </w:rPr>
        <w:t>Bead</w:t>
      </w:r>
      <w:r>
        <w:rPr>
          <w:spacing w:val="-8"/>
          <w:sz w:val="24"/>
        </w:rPr>
        <w:t xml:space="preserve"> </w:t>
      </w:r>
      <w:r>
        <w:rPr>
          <w:sz w:val="24"/>
        </w:rPr>
        <w:t>drop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box</w:t>
      </w:r>
    </w:p>
    <w:p w14:paraId="2F9C2F5B" w14:textId="77777777" w:rsidR="00943034" w:rsidRPr="00302BE0" w:rsidRDefault="009F028C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ins w:id="12" w:author="Paykoff, Nathan" w:date="2025-10-16T10:16:00Z" w16du:dateUtc="2025-10-16T14:16:00Z"/>
          <w:sz w:val="24"/>
          <w:rPrChange w:id="13" w:author="Paykoff, Nathan" w:date="2025-10-16T10:16:00Z" w16du:dateUtc="2025-10-16T14:16:00Z">
            <w:rPr>
              <w:ins w:id="14" w:author="Paykoff, Nathan" w:date="2025-10-16T10:16:00Z" w16du:dateUtc="2025-10-16T14:16:00Z"/>
              <w:spacing w:val="-2"/>
              <w:sz w:val="24"/>
            </w:rPr>
          </w:rPrChange>
        </w:rPr>
      </w:pPr>
      <w:r>
        <w:rPr>
          <w:sz w:val="24"/>
        </w:rPr>
        <w:t>Portable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retroreflectometer</w:t>
      </w:r>
      <w:proofErr w:type="spellEnd"/>
    </w:p>
    <w:p w14:paraId="5D0C6D06" w14:textId="0DBEC001" w:rsidR="00302BE0" w:rsidRPr="00CA7F55" w:rsidRDefault="00302BE0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ins w:id="15" w:author="Paykoff, Nathan" w:date="2025-10-22T10:20:00Z" w16du:dateUtc="2025-10-22T14:20:00Z"/>
          <w:sz w:val="24"/>
          <w:rPrChange w:id="16" w:author="Paykoff, Nathan" w:date="2025-10-22T10:20:00Z" w16du:dateUtc="2025-10-22T14:20:00Z">
            <w:rPr>
              <w:ins w:id="17" w:author="Paykoff, Nathan" w:date="2025-10-22T10:20:00Z" w16du:dateUtc="2025-10-22T14:20:00Z"/>
              <w:spacing w:val="-2"/>
              <w:sz w:val="24"/>
            </w:rPr>
          </w:rPrChange>
        </w:rPr>
      </w:pPr>
      <w:ins w:id="18" w:author="Paykoff, Nathan" w:date="2025-10-16T10:16:00Z" w16du:dateUtc="2025-10-16T14:16:00Z">
        <w:r>
          <w:rPr>
            <w:spacing w:val="-2"/>
            <w:sz w:val="24"/>
          </w:rPr>
          <w:t>X-Ray Fluorescence Spectrometer</w:t>
        </w:r>
      </w:ins>
    </w:p>
    <w:p w14:paraId="313CDC49" w14:textId="67FA59A2" w:rsidR="00CA7F55" w:rsidRPr="00CA7F55" w:rsidRDefault="00CA7F55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ins w:id="19" w:author="Paykoff, Nathan" w:date="2025-10-22T10:21:00Z" w16du:dateUtc="2025-10-22T14:21:00Z"/>
          <w:sz w:val="24"/>
          <w:rPrChange w:id="20" w:author="Paykoff, Nathan" w:date="2025-10-22T10:21:00Z" w16du:dateUtc="2025-10-22T14:21:00Z">
            <w:rPr>
              <w:ins w:id="21" w:author="Paykoff, Nathan" w:date="2025-10-22T10:21:00Z" w16du:dateUtc="2025-10-22T14:21:00Z"/>
              <w:spacing w:val="-2"/>
              <w:sz w:val="24"/>
            </w:rPr>
          </w:rPrChange>
        </w:rPr>
      </w:pPr>
      <w:ins w:id="22" w:author="Paykoff, Nathan" w:date="2025-10-22T10:20:00Z" w16du:dateUtc="2025-10-22T14:20:00Z">
        <w:r>
          <w:rPr>
            <w:spacing w:val="-2"/>
            <w:sz w:val="24"/>
          </w:rPr>
          <w:t xml:space="preserve">Handheld </w:t>
        </w:r>
      </w:ins>
      <w:proofErr w:type="spellStart"/>
      <w:ins w:id="23" w:author="Paykoff, Nathan" w:date="2025-10-22T10:21:00Z" w16du:dateUtc="2025-10-22T14:21:00Z">
        <w:r>
          <w:rPr>
            <w:spacing w:val="-2"/>
            <w:sz w:val="24"/>
          </w:rPr>
          <w:t>retroreflectomer</w:t>
        </w:r>
        <w:proofErr w:type="spellEnd"/>
      </w:ins>
    </w:p>
    <w:p w14:paraId="5E94F527" w14:textId="628B0C6E" w:rsidR="00CA7F55" w:rsidRDefault="00CA7F55">
      <w:pPr>
        <w:pStyle w:val="ListParagraph"/>
        <w:numPr>
          <w:ilvl w:val="0"/>
          <w:numId w:val="7"/>
        </w:numPr>
        <w:tabs>
          <w:tab w:val="left" w:pos="738"/>
        </w:tabs>
        <w:spacing w:before="15"/>
        <w:ind w:left="738" w:hanging="345"/>
        <w:jc w:val="left"/>
        <w:rPr>
          <w:sz w:val="24"/>
        </w:rPr>
      </w:pPr>
      <w:ins w:id="24" w:author="Paykoff, Nathan" w:date="2025-10-22T10:21:00Z" w16du:dateUtc="2025-10-22T14:21:00Z">
        <w:r>
          <w:rPr>
            <w:spacing w:val="-2"/>
            <w:sz w:val="24"/>
          </w:rPr>
          <w:t>Handheld colorimeter</w:t>
        </w:r>
      </w:ins>
    </w:p>
    <w:p w14:paraId="15D17EBE" w14:textId="77777777" w:rsidR="00943034" w:rsidRDefault="00943034">
      <w:pPr>
        <w:pStyle w:val="BodyText"/>
        <w:spacing w:before="43"/>
      </w:pPr>
    </w:p>
    <w:p w14:paraId="20F7F9D8" w14:textId="77777777" w:rsidR="00943034" w:rsidRDefault="009F028C">
      <w:pPr>
        <w:pStyle w:val="Heading1"/>
      </w:pPr>
      <w:r>
        <w:t>1008.03</w:t>
      </w:r>
      <w:r>
        <w:rPr>
          <w:spacing w:val="-9"/>
        </w:rPr>
        <w:t xml:space="preserve"> </w:t>
      </w:r>
      <w:r>
        <w:rPr>
          <w:spacing w:val="-2"/>
        </w:rPr>
        <w:t>Sampling.</w:t>
      </w:r>
    </w:p>
    <w:p w14:paraId="64389D7F" w14:textId="0647CB79" w:rsidR="00943034" w:rsidRDefault="009F028C">
      <w:pPr>
        <w:pStyle w:val="BodyText"/>
        <w:spacing w:before="24"/>
        <w:ind w:left="163"/>
        <w:jc w:val="both"/>
      </w:pPr>
      <w:r>
        <w:t>ASTM</w:t>
      </w:r>
      <w:r>
        <w:rPr>
          <w:spacing w:val="-7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1214,</w:t>
      </w:r>
      <w:r>
        <w:rPr>
          <w:spacing w:val="-7"/>
        </w:rPr>
        <w:t xml:space="preserve"> </w:t>
      </w:r>
      <w:r>
        <w:t>Sieve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Glass</w:t>
      </w:r>
      <w:r>
        <w:rPr>
          <w:spacing w:val="-7"/>
        </w:rPr>
        <w:t xml:space="preserve"> </w:t>
      </w:r>
      <w:r>
        <w:t>Spheres,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5"/>
        </w:rPr>
        <w:t>6</w:t>
      </w:r>
      <w:ins w:id="25" w:author="Paykoff, Nathan" w:date="2025-10-16T07:24:00Z" w16du:dateUtc="2025-10-16T11:24:00Z">
        <w:r>
          <w:rPr>
            <w:spacing w:val="-5"/>
          </w:rPr>
          <w:t xml:space="preserve"> and </w:t>
        </w:r>
        <w:commentRangeStart w:id="26"/>
        <w:r>
          <w:rPr>
            <w:spacing w:val="-5"/>
          </w:rPr>
          <w:t>A</w:t>
        </w:r>
      </w:ins>
      <w:ins w:id="27" w:author="Paykoff, Nathan" w:date="2025-10-16T07:25:00Z" w16du:dateUtc="2025-10-16T11:25:00Z">
        <w:r>
          <w:rPr>
            <w:spacing w:val="-5"/>
          </w:rPr>
          <w:t>ASHTO</w:t>
        </w:r>
      </w:ins>
      <w:commentRangeEnd w:id="26"/>
      <w:ins w:id="28" w:author="Paykoff, Nathan" w:date="2025-10-29T09:12:00Z" w16du:dateUtc="2025-10-29T13:12:00Z">
        <w:r w:rsidR="00F32F4D">
          <w:rPr>
            <w:rStyle w:val="CommentReference"/>
          </w:rPr>
          <w:commentReference w:id="26"/>
        </w:r>
      </w:ins>
      <w:ins w:id="29" w:author="Paykoff, Nathan" w:date="2025-10-16T07:25:00Z" w16du:dateUtc="2025-10-16T11:25:00Z">
        <w:r>
          <w:rPr>
            <w:spacing w:val="-5"/>
          </w:rPr>
          <w:t xml:space="preserve"> R98</w:t>
        </w:r>
      </w:ins>
      <w:ins w:id="30" w:author="Paykoff, Nathan" w:date="2025-10-16T07:26:00Z" w16du:dateUtc="2025-10-16T11:26:00Z">
        <w:r>
          <w:rPr>
            <w:spacing w:val="-5"/>
          </w:rPr>
          <w:t xml:space="preserve"> </w:t>
        </w:r>
        <w:r w:rsidRPr="009F028C">
          <w:rPr>
            <w:spacing w:val="-5"/>
          </w:rPr>
          <w:t>Determination of Size and Shape of Glass Beads Used in Traffic Markings by Means of Computerized Optical Method</w:t>
        </w:r>
      </w:ins>
      <w:ins w:id="31" w:author="Paykoff, Nathan" w:date="2025-10-16T07:25:00Z" w16du:dateUtc="2025-10-16T11:25:00Z">
        <w:r>
          <w:rPr>
            <w:spacing w:val="-5"/>
          </w:rPr>
          <w:t xml:space="preserve"> Section</w:t>
        </w:r>
      </w:ins>
      <w:ins w:id="32" w:author="Paykoff, Nathan" w:date="2025-10-16T10:11:00Z" w16du:dateUtc="2025-10-16T14:11:00Z">
        <w:r w:rsidR="00302BE0">
          <w:rPr>
            <w:spacing w:val="-5"/>
          </w:rPr>
          <w:t xml:space="preserve"> </w:t>
        </w:r>
      </w:ins>
      <w:del w:id="33" w:author="Paykoff, Nathan" w:date="2025-10-16T07:24:00Z" w16du:dateUtc="2025-10-16T11:24:00Z">
        <w:r w:rsidDel="009F028C">
          <w:rPr>
            <w:spacing w:val="-5"/>
          </w:rPr>
          <w:delText>.</w:delText>
        </w:r>
      </w:del>
      <w:ins w:id="34" w:author="Paykoff, Nathan" w:date="2025-10-16T07:26:00Z" w16du:dateUtc="2025-10-16T11:26:00Z">
        <w:r>
          <w:rPr>
            <w:spacing w:val="-5"/>
          </w:rPr>
          <w:t>11.1</w:t>
        </w:r>
      </w:ins>
    </w:p>
    <w:p w14:paraId="6AFEFCA8" w14:textId="2BD9D38A" w:rsidR="00943034" w:rsidRDefault="009F028C">
      <w:pPr>
        <w:pStyle w:val="ListParagraph"/>
        <w:numPr>
          <w:ilvl w:val="0"/>
          <w:numId w:val="6"/>
        </w:numPr>
        <w:tabs>
          <w:tab w:val="left" w:pos="175"/>
          <w:tab w:val="left" w:pos="450"/>
        </w:tabs>
        <w:spacing w:before="21" w:line="252" w:lineRule="auto"/>
        <w:ind w:right="109" w:hanging="12"/>
        <w:jc w:val="both"/>
        <w:rPr>
          <w:sz w:val="24"/>
        </w:rPr>
      </w:pPr>
      <w:r>
        <w:rPr>
          <w:sz w:val="24"/>
          <w:u w:val="single"/>
        </w:rPr>
        <w:t>Paint, polyester, thermoplastic and epoxy size II beads.</w:t>
      </w:r>
      <w:r>
        <w:rPr>
          <w:sz w:val="24"/>
        </w:rPr>
        <w:t xml:space="preserve"> Obtain one representative sample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gallon</w:t>
      </w:r>
      <w:r>
        <w:rPr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liters),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quart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liter)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riffle sampler, from three bags, each from randomly selected racks, constituting a 44, 000 lb. (20,000 kg) shipment of 22 racks.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From the </w:t>
      </w:r>
      <w:proofErr w:type="gramStart"/>
      <w:r>
        <w:rPr>
          <w:sz w:val="24"/>
        </w:rPr>
        <w:t>1 gallon</w:t>
      </w:r>
      <w:proofErr w:type="gramEnd"/>
      <w:r>
        <w:rPr>
          <w:sz w:val="24"/>
        </w:rPr>
        <w:t xml:space="preserve"> (4 liter) or 1 quart (1 liter) sample, obtain an </w:t>
      </w:r>
      <w:del w:id="35" w:author="Paykoff, Nathan" w:date="2025-10-16T07:27:00Z" w16du:dateUtc="2025-10-16T11:27:00Z">
        <w:r w:rsidDel="009F028C">
          <w:rPr>
            <w:sz w:val="24"/>
          </w:rPr>
          <w:delText xml:space="preserve">approximately 1.76 oz. (50 gram) </w:delText>
        </w:r>
      </w:del>
      <w:commentRangeStart w:id="36"/>
      <w:ins w:id="37" w:author="Paykoff, Nathan" w:date="2025-10-16T07:27:00Z" w16du:dateUtc="2025-10-16T11:27:00Z">
        <w:r>
          <w:rPr>
            <w:sz w:val="24"/>
          </w:rPr>
          <w:t>appropriate</w:t>
        </w:r>
      </w:ins>
      <w:commentRangeEnd w:id="36"/>
      <w:ins w:id="38" w:author="Paykoff, Nathan" w:date="2025-10-29T09:13:00Z" w16du:dateUtc="2025-10-29T13:13:00Z">
        <w:r w:rsidR="00F32F4D">
          <w:rPr>
            <w:rStyle w:val="CommentReference"/>
          </w:rPr>
          <w:commentReference w:id="36"/>
        </w:r>
      </w:ins>
      <w:ins w:id="39" w:author="Paykoff, Nathan" w:date="2025-10-16T07:27:00Z" w16du:dateUtc="2025-10-16T11:27:00Z">
        <w:r>
          <w:rPr>
            <w:sz w:val="24"/>
          </w:rPr>
          <w:t xml:space="preserve"> </w:t>
        </w:r>
      </w:ins>
      <w:r>
        <w:rPr>
          <w:sz w:val="24"/>
        </w:rPr>
        <w:t>test sample by means of a sand splitter. Use the test sample on an as-received basis, unless noticeably damp.</w:t>
      </w:r>
    </w:p>
    <w:p w14:paraId="532FABF8" w14:textId="77777777" w:rsidR="00943034" w:rsidRDefault="00943034">
      <w:pPr>
        <w:pStyle w:val="BodyText"/>
        <w:spacing w:before="38"/>
      </w:pPr>
    </w:p>
    <w:p w14:paraId="66E53B82" w14:textId="325BEE15" w:rsidR="00943034" w:rsidDel="009F028C" w:rsidRDefault="009F028C">
      <w:pPr>
        <w:pStyle w:val="ListParagraph"/>
        <w:numPr>
          <w:ilvl w:val="0"/>
          <w:numId w:val="6"/>
        </w:numPr>
        <w:tabs>
          <w:tab w:val="left" w:pos="175"/>
          <w:tab w:val="left" w:pos="450"/>
        </w:tabs>
        <w:spacing w:line="252" w:lineRule="auto"/>
        <w:ind w:right="109" w:hanging="12"/>
        <w:jc w:val="both"/>
        <w:rPr>
          <w:del w:id="40" w:author="Paykoff, Nathan" w:date="2025-10-16T07:28:00Z" w16du:dateUtc="2025-10-16T11:28:00Z"/>
          <w:sz w:val="24"/>
        </w:rPr>
      </w:pPr>
      <w:r>
        <w:rPr>
          <w:sz w:val="24"/>
          <w:u w:val="single"/>
        </w:rPr>
        <w:t xml:space="preserve">Epoxy size I beads and Wet Reflective Optics. </w:t>
      </w:r>
      <w:r>
        <w:rPr>
          <w:sz w:val="24"/>
        </w:rPr>
        <w:t>Obtain one representative sample of approximately 1 gallon (4 liters), or 1 quart (1 liter) by means of a 16 to 1 riffle sampler, from</w:t>
      </w:r>
      <w:r>
        <w:rPr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spacing w:val="-15"/>
          <w:sz w:val="24"/>
        </w:rPr>
        <w:t xml:space="preserve"> </w:t>
      </w:r>
      <w:r>
        <w:rPr>
          <w:sz w:val="24"/>
        </w:rPr>
        <w:t>bags,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randomly</w:t>
      </w:r>
      <w:r>
        <w:rPr>
          <w:spacing w:val="-15"/>
          <w:sz w:val="24"/>
        </w:rPr>
        <w:t xml:space="preserve"> </w:t>
      </w:r>
      <w:r>
        <w:rPr>
          <w:sz w:val="24"/>
        </w:rPr>
        <w:t>selected</w:t>
      </w:r>
      <w:r>
        <w:rPr>
          <w:spacing w:val="-15"/>
          <w:sz w:val="24"/>
        </w:rPr>
        <w:t xml:space="preserve"> </w:t>
      </w:r>
      <w:r>
        <w:rPr>
          <w:sz w:val="24"/>
        </w:rPr>
        <w:t>racks,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10,000</w:t>
      </w:r>
      <w:r>
        <w:rPr>
          <w:spacing w:val="-15"/>
          <w:sz w:val="24"/>
        </w:rPr>
        <w:t xml:space="preserve"> </w:t>
      </w:r>
      <w:r>
        <w:rPr>
          <w:sz w:val="24"/>
        </w:rPr>
        <w:t>lbs.</w:t>
      </w:r>
      <w:r>
        <w:rPr>
          <w:spacing w:val="-15"/>
          <w:sz w:val="24"/>
        </w:rPr>
        <w:t xml:space="preserve"> </w:t>
      </w:r>
      <w:r>
        <w:rPr>
          <w:sz w:val="24"/>
        </w:rPr>
        <w:t>(4500</w:t>
      </w:r>
      <w:r>
        <w:rPr>
          <w:spacing w:val="-15"/>
          <w:sz w:val="24"/>
        </w:rPr>
        <w:t xml:space="preserve"> </w:t>
      </w:r>
      <w:r>
        <w:rPr>
          <w:sz w:val="24"/>
        </w:rPr>
        <w:t>kg)</w:t>
      </w:r>
      <w:r>
        <w:rPr>
          <w:spacing w:val="-15"/>
          <w:sz w:val="24"/>
        </w:rPr>
        <w:t xml:space="preserve"> </w:t>
      </w:r>
      <w:r>
        <w:rPr>
          <w:sz w:val="24"/>
        </w:rPr>
        <w:t>shipment of</w:t>
      </w:r>
      <w:r>
        <w:rPr>
          <w:spacing w:val="-15"/>
          <w:sz w:val="24"/>
        </w:rPr>
        <w:t xml:space="preserve"> </w:t>
      </w:r>
      <w:r>
        <w:rPr>
          <w:sz w:val="24"/>
        </w:rPr>
        <w:t>five</w:t>
      </w:r>
      <w:r>
        <w:rPr>
          <w:spacing w:val="-15"/>
          <w:sz w:val="24"/>
        </w:rPr>
        <w:t xml:space="preserve"> </w:t>
      </w:r>
      <w:r>
        <w:rPr>
          <w:sz w:val="24"/>
        </w:rPr>
        <w:t>racks.</w:t>
      </w:r>
      <w:r>
        <w:rPr>
          <w:spacing w:val="9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gallon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(4</w:t>
      </w:r>
      <w:r>
        <w:rPr>
          <w:spacing w:val="-15"/>
          <w:sz w:val="24"/>
        </w:rPr>
        <w:t xml:space="preserve"> </w:t>
      </w:r>
      <w:r>
        <w:rPr>
          <w:sz w:val="24"/>
        </w:rPr>
        <w:t>liter)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quart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liter)</w:t>
      </w:r>
      <w:r>
        <w:rPr>
          <w:spacing w:val="-15"/>
          <w:sz w:val="24"/>
        </w:rPr>
        <w:t xml:space="preserve"> </w:t>
      </w:r>
      <w:r>
        <w:rPr>
          <w:sz w:val="24"/>
        </w:rPr>
        <w:t>sample,</w:t>
      </w:r>
      <w:r>
        <w:rPr>
          <w:spacing w:val="-15"/>
          <w:sz w:val="24"/>
        </w:rPr>
        <w:t xml:space="preserve"> </w:t>
      </w:r>
      <w:r>
        <w:rPr>
          <w:sz w:val="24"/>
        </w:rPr>
        <w:t>obtain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del w:id="41" w:author="Paykoff, Nathan" w:date="2025-10-16T07:28:00Z" w16du:dateUtc="2025-10-16T11:28:00Z">
        <w:r w:rsidDel="009F028C">
          <w:rPr>
            <w:spacing w:val="-2"/>
            <w:sz w:val="24"/>
          </w:rPr>
          <w:delText>approximately</w:delText>
        </w:r>
      </w:del>
    </w:p>
    <w:p w14:paraId="0328D215" w14:textId="71B661A7" w:rsidR="00943034" w:rsidRDefault="009F028C">
      <w:pPr>
        <w:pStyle w:val="ListParagraph"/>
        <w:numPr>
          <w:ilvl w:val="0"/>
          <w:numId w:val="6"/>
        </w:numPr>
        <w:tabs>
          <w:tab w:val="left" w:pos="175"/>
          <w:tab w:val="left" w:pos="450"/>
        </w:tabs>
        <w:spacing w:line="252" w:lineRule="auto"/>
        <w:ind w:right="109" w:hanging="12"/>
        <w:jc w:val="both"/>
        <w:pPrChange w:id="42" w:author="Paykoff, Nathan" w:date="2025-10-16T07:28:00Z" w16du:dateUtc="2025-10-16T11:28:00Z">
          <w:pPr>
            <w:pStyle w:val="BodyText"/>
            <w:spacing w:before="5" w:line="252" w:lineRule="auto"/>
            <w:ind w:left="175" w:right="109"/>
            <w:jc w:val="both"/>
          </w:pPr>
        </w:pPrChange>
      </w:pPr>
      <w:del w:id="43" w:author="Paykoff, Nathan" w:date="2025-10-16T07:28:00Z" w16du:dateUtc="2025-10-16T11:28:00Z">
        <w:r w:rsidDel="009F028C">
          <w:delText>1.76 oz. (50 gram)</w:delText>
        </w:r>
      </w:del>
      <w:ins w:id="44" w:author="Paykoff, Nathan" w:date="2025-10-16T07:28:00Z" w16du:dateUtc="2025-10-16T11:28:00Z">
        <w:r>
          <w:rPr>
            <w:spacing w:val="-2"/>
            <w:sz w:val="24"/>
          </w:rPr>
          <w:t>appropriate</w:t>
        </w:r>
      </w:ins>
      <w:r>
        <w:t xml:space="preserve"> test sample by means of a sand splitter. Use the test sample on an as- received basis, unless noticeably damp.</w:t>
      </w:r>
    </w:p>
    <w:p w14:paraId="501019AA" w14:textId="77777777" w:rsidR="00943034" w:rsidRDefault="00943034">
      <w:pPr>
        <w:pStyle w:val="BodyText"/>
        <w:spacing w:before="30"/>
      </w:pPr>
    </w:p>
    <w:p w14:paraId="14B564C8" w14:textId="77777777" w:rsidR="00943034" w:rsidRDefault="009F028C">
      <w:pPr>
        <w:pStyle w:val="Heading1"/>
      </w:pPr>
      <w:r>
        <w:t>1008.04</w:t>
      </w:r>
      <w:r>
        <w:rPr>
          <w:spacing w:val="-8"/>
        </w:rPr>
        <w:t xml:space="preserve"> </w:t>
      </w:r>
      <w:r>
        <w:t>Sieve</w:t>
      </w:r>
      <w:r>
        <w:rPr>
          <w:spacing w:val="-9"/>
        </w:rPr>
        <w:t xml:space="preserve"> </w:t>
      </w:r>
      <w:r>
        <w:rPr>
          <w:spacing w:val="-2"/>
        </w:rPr>
        <w:t>Analysis.</w:t>
      </w:r>
    </w:p>
    <w:p w14:paraId="0DE804DB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before="24" w:line="252" w:lineRule="auto"/>
        <w:ind w:right="111"/>
        <w:rPr>
          <w:sz w:val="24"/>
        </w:rPr>
      </w:pPr>
      <w:r>
        <w:rPr>
          <w:sz w:val="24"/>
        </w:rPr>
        <w:t>Place the test sample on the top-most sieve of the stack and put the sieve stack in the</w:t>
      </w:r>
      <w:r>
        <w:rPr>
          <w:spacing w:val="80"/>
          <w:sz w:val="24"/>
        </w:rPr>
        <w:t xml:space="preserve"> </w:t>
      </w:r>
      <w:r>
        <w:rPr>
          <w:sz w:val="24"/>
        </w:rPr>
        <w:t>mechanical shaker.</w:t>
      </w:r>
      <w:r>
        <w:rPr>
          <w:spacing w:val="40"/>
          <w:sz w:val="24"/>
        </w:rPr>
        <w:t xml:space="preserve"> </w:t>
      </w:r>
      <w:r>
        <w:rPr>
          <w:sz w:val="24"/>
        </w:rPr>
        <w:t>Mechanically sieve for 15 minutes.</w:t>
      </w:r>
    </w:p>
    <w:p w14:paraId="190F01E1" w14:textId="77777777" w:rsidR="00943034" w:rsidRDefault="00943034">
      <w:pPr>
        <w:pStyle w:val="BodyText"/>
        <w:spacing w:before="30"/>
      </w:pPr>
    </w:p>
    <w:p w14:paraId="6FC7D0AE" w14:textId="5CE115F7" w:rsidR="00943034" w:rsidRDefault="009F028C">
      <w:pPr>
        <w:pStyle w:val="ListParagraph"/>
        <w:numPr>
          <w:ilvl w:val="0"/>
          <w:numId w:val="5"/>
        </w:numPr>
        <w:tabs>
          <w:tab w:val="left" w:pos="402"/>
        </w:tabs>
        <w:ind w:left="402" w:hanging="239"/>
        <w:jc w:val="both"/>
        <w:rPr>
          <w:sz w:val="24"/>
        </w:rPr>
      </w:pPr>
      <w:r>
        <w:rPr>
          <w:sz w:val="24"/>
        </w:rPr>
        <w:t>Proceed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ASTM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1214,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7.1.</w:t>
      </w:r>
      <w:ins w:id="45" w:author="Paykoff, Nathan" w:date="2025-10-16T07:29:00Z" w16du:dateUtc="2025-10-16T11:29:00Z">
        <w:r>
          <w:rPr>
            <w:spacing w:val="-2"/>
            <w:sz w:val="24"/>
          </w:rPr>
          <w:t>3</w:t>
        </w:r>
      </w:ins>
      <w:del w:id="46" w:author="Paykoff, Nathan" w:date="2025-10-16T07:29:00Z" w16du:dateUtc="2025-10-16T11:29:00Z">
        <w:r w:rsidDel="009F028C">
          <w:rPr>
            <w:spacing w:val="-2"/>
            <w:sz w:val="24"/>
          </w:rPr>
          <w:delText>2</w:delText>
        </w:r>
      </w:del>
      <w:r>
        <w:rPr>
          <w:spacing w:val="-2"/>
          <w:sz w:val="24"/>
        </w:rPr>
        <w:t>.</w:t>
      </w:r>
    </w:p>
    <w:p w14:paraId="5F9D8909" w14:textId="77777777" w:rsidR="00943034" w:rsidRDefault="00943034">
      <w:pPr>
        <w:pStyle w:val="BodyText"/>
        <w:spacing w:before="45"/>
      </w:pPr>
    </w:p>
    <w:p w14:paraId="399F18C7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line="252" w:lineRule="auto"/>
        <w:ind w:right="110"/>
        <w:rPr>
          <w:sz w:val="24"/>
        </w:rPr>
      </w:pPr>
      <w:r>
        <w:rPr>
          <w:sz w:val="24"/>
        </w:rPr>
        <w:t>Weigh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weight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contents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sieve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nearest</w:t>
      </w:r>
      <w:r>
        <w:rPr>
          <w:spacing w:val="-11"/>
          <w:sz w:val="24"/>
        </w:rPr>
        <w:t xml:space="preserve"> </w:t>
      </w:r>
      <w:r>
        <w:rPr>
          <w:sz w:val="24"/>
        </w:rPr>
        <w:t>0.0004</w:t>
      </w:r>
      <w:r>
        <w:rPr>
          <w:spacing w:val="-11"/>
          <w:sz w:val="24"/>
        </w:rPr>
        <w:t xml:space="preserve"> </w:t>
      </w:r>
      <w:r>
        <w:rPr>
          <w:sz w:val="24"/>
        </w:rPr>
        <w:t>oz.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(0.01 </w:t>
      </w:r>
      <w:r>
        <w:rPr>
          <w:spacing w:val="-2"/>
          <w:sz w:val="24"/>
        </w:rPr>
        <w:t>gram).</w:t>
      </w:r>
    </w:p>
    <w:p w14:paraId="27866376" w14:textId="77777777" w:rsidR="00943034" w:rsidRDefault="00943034">
      <w:pPr>
        <w:pStyle w:val="BodyText"/>
        <w:spacing w:before="30"/>
      </w:pPr>
    </w:p>
    <w:p w14:paraId="69A25F2F" w14:textId="77777777" w:rsidR="00943034" w:rsidRDefault="009F028C">
      <w:pPr>
        <w:pStyle w:val="ListParagraph"/>
        <w:numPr>
          <w:ilvl w:val="0"/>
          <w:numId w:val="5"/>
        </w:numPr>
        <w:tabs>
          <w:tab w:val="left" w:pos="403"/>
        </w:tabs>
        <w:spacing w:before="1" w:line="252" w:lineRule="auto"/>
        <w:ind w:right="115"/>
        <w:rPr>
          <w:sz w:val="24"/>
        </w:rPr>
      </w:pPr>
      <w:r>
        <w:rPr>
          <w:sz w:val="24"/>
        </w:rPr>
        <w:t>Alternative testing method for sieve analysis is performed using computerized optical particle analyzer and AASHTO R98</w:t>
      </w:r>
    </w:p>
    <w:p w14:paraId="152A8C8E" w14:textId="77777777" w:rsidR="00943034" w:rsidRDefault="00943034">
      <w:pPr>
        <w:pStyle w:val="BodyText"/>
        <w:spacing w:before="32"/>
      </w:pPr>
    </w:p>
    <w:p w14:paraId="1C5EEE71" w14:textId="77777777" w:rsidR="00943034" w:rsidRDefault="009F028C">
      <w:pPr>
        <w:pStyle w:val="Heading1"/>
      </w:pPr>
      <w:r>
        <w:t>1008.05</w:t>
      </w:r>
      <w:r>
        <w:rPr>
          <w:spacing w:val="-9"/>
        </w:rPr>
        <w:t xml:space="preserve"> </w:t>
      </w:r>
      <w:r>
        <w:rPr>
          <w:spacing w:val="-2"/>
        </w:rPr>
        <w:t>Calculations.</w:t>
      </w:r>
    </w:p>
    <w:p w14:paraId="00EE2A24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22" w:line="254" w:lineRule="auto"/>
        <w:ind w:right="112" w:hanging="12"/>
        <w:jc w:val="both"/>
        <w:rPr>
          <w:sz w:val="24"/>
        </w:rPr>
      </w:pPr>
      <w:r>
        <w:rPr>
          <w:sz w:val="24"/>
        </w:rPr>
        <w:t>Paint and polyester beads:</w:t>
      </w:r>
      <w:r>
        <w:rPr>
          <w:spacing w:val="40"/>
          <w:sz w:val="24"/>
        </w:rPr>
        <w:t xml:space="preserve"> </w:t>
      </w:r>
      <w:r>
        <w:rPr>
          <w:sz w:val="24"/>
        </w:rPr>
        <w:t>calculate the total percent passing each sieve, expressed to the nearest 0.1 percent.</w:t>
      </w:r>
    </w:p>
    <w:p w14:paraId="4BD34653" w14:textId="77777777" w:rsidR="00943034" w:rsidRDefault="00943034">
      <w:pPr>
        <w:pStyle w:val="BodyText"/>
        <w:spacing w:before="26"/>
      </w:pPr>
    </w:p>
    <w:p w14:paraId="033DAE2E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1" w:line="252" w:lineRule="auto"/>
        <w:ind w:right="112" w:hanging="12"/>
        <w:jc w:val="both"/>
        <w:rPr>
          <w:sz w:val="24"/>
        </w:rPr>
      </w:pPr>
      <w:r>
        <w:rPr>
          <w:sz w:val="24"/>
        </w:rPr>
        <w:t>Thermoplastic and epoxy sizes I and II:</w:t>
      </w:r>
      <w:r>
        <w:rPr>
          <w:spacing w:val="40"/>
          <w:sz w:val="24"/>
        </w:rPr>
        <w:t xml:space="preserve"> </w:t>
      </w:r>
      <w:r>
        <w:rPr>
          <w:sz w:val="24"/>
        </w:rPr>
        <w:t>calculate the total percent retained for each sieve, expressed to the nearest 0.1 percent.</w:t>
      </w:r>
    </w:p>
    <w:p w14:paraId="704FD959" w14:textId="77777777" w:rsidR="00943034" w:rsidRDefault="00943034">
      <w:pPr>
        <w:pStyle w:val="BodyText"/>
        <w:spacing w:before="29"/>
      </w:pPr>
    </w:p>
    <w:p w14:paraId="425225D8" w14:textId="77777777" w:rsidR="00943034" w:rsidRDefault="009F028C">
      <w:pPr>
        <w:pStyle w:val="ListParagraph"/>
        <w:numPr>
          <w:ilvl w:val="0"/>
          <w:numId w:val="4"/>
        </w:numPr>
        <w:tabs>
          <w:tab w:val="left" w:pos="175"/>
          <w:tab w:val="left" w:pos="450"/>
        </w:tabs>
        <w:spacing w:before="1" w:line="254" w:lineRule="auto"/>
        <w:ind w:right="111" w:hanging="12"/>
        <w:jc w:val="both"/>
        <w:rPr>
          <w:sz w:val="24"/>
        </w:rPr>
      </w:pPr>
      <w:r>
        <w:rPr>
          <w:sz w:val="24"/>
        </w:rPr>
        <w:t>Wet</w:t>
      </w:r>
      <w:r>
        <w:rPr>
          <w:spacing w:val="-5"/>
          <w:sz w:val="24"/>
        </w:rPr>
        <w:t xml:space="preserve"> </w:t>
      </w:r>
      <w:r>
        <w:rPr>
          <w:sz w:val="24"/>
        </w:rPr>
        <w:t>Reflective</w:t>
      </w:r>
      <w:r>
        <w:rPr>
          <w:spacing w:val="-5"/>
          <w:sz w:val="24"/>
        </w:rPr>
        <w:t xml:space="preserve"> </w:t>
      </w:r>
      <w:r>
        <w:rPr>
          <w:sz w:val="24"/>
        </w:rPr>
        <w:t>Optics: calculate</w:t>
      </w:r>
      <w:r>
        <w:rPr>
          <w:spacing w:val="-5"/>
          <w:sz w:val="24"/>
        </w:rPr>
        <w:t xml:space="preserve"> </w:t>
      </w:r>
      <w:r>
        <w:rPr>
          <w:sz w:val="24"/>
        </w:rPr>
        <w:t>percent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retained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sieve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 manufacturer’s gradation</w:t>
      </w:r>
    </w:p>
    <w:p w14:paraId="163D4FB2" w14:textId="77777777" w:rsidR="00943034" w:rsidRDefault="00943034">
      <w:pPr>
        <w:spacing w:line="254" w:lineRule="auto"/>
        <w:jc w:val="both"/>
        <w:rPr>
          <w:ins w:id="47" w:author="Paykoff, Nathan" w:date="2025-10-16T10:15:00Z" w16du:dateUtc="2025-10-16T14:15:00Z"/>
          <w:sz w:val="24"/>
        </w:rPr>
      </w:pPr>
    </w:p>
    <w:p w14:paraId="64829945" w14:textId="3A53408B" w:rsidR="00302BE0" w:rsidDel="00302BE0" w:rsidRDefault="00302BE0">
      <w:pPr>
        <w:spacing w:line="254" w:lineRule="auto"/>
        <w:jc w:val="both"/>
        <w:rPr>
          <w:del w:id="48" w:author="Paykoff, Nathan" w:date="2025-10-16T10:15:00Z" w16du:dateUtc="2025-10-16T14:15:00Z"/>
          <w:sz w:val="24"/>
        </w:rPr>
        <w:sectPr w:rsidR="00302BE0" w:rsidDel="00302BE0">
          <w:pgSz w:w="12240" w:h="15840"/>
          <w:pgMar w:top="1360" w:right="1700" w:bottom="1300" w:left="1620" w:header="0" w:footer="1105" w:gutter="0"/>
          <w:cols w:space="720"/>
        </w:sectPr>
      </w:pPr>
    </w:p>
    <w:p w14:paraId="013EE90D" w14:textId="77777777" w:rsidR="00943034" w:rsidRDefault="009F028C">
      <w:pPr>
        <w:pStyle w:val="Heading1"/>
        <w:spacing w:before="79"/>
      </w:pPr>
      <w:r>
        <w:t>1008.06</w:t>
      </w:r>
      <w:r>
        <w:rPr>
          <w:spacing w:val="-9"/>
        </w:rPr>
        <w:t xml:space="preserve"> </w:t>
      </w:r>
      <w:r>
        <w:rPr>
          <w:spacing w:val="-2"/>
        </w:rPr>
        <w:t>Roundness.</w:t>
      </w:r>
    </w:p>
    <w:p w14:paraId="657F4A4C" w14:textId="17DB37EA" w:rsidR="00943034" w:rsidRDefault="009F028C">
      <w:pPr>
        <w:pStyle w:val="BodyText"/>
        <w:spacing w:before="24" w:line="254" w:lineRule="auto"/>
        <w:ind w:left="175" w:right="111" w:hanging="12"/>
        <w:jc w:val="both"/>
      </w:pPr>
      <w:r>
        <w:t xml:space="preserve">ASTM D 1155, Procedure </w:t>
      </w:r>
      <w:del w:id="49" w:author="Paykoff, Nathan" w:date="2025-10-16T07:14:00Z" w16du:dateUtc="2025-10-16T11:14:00Z">
        <w:r w:rsidDel="009F028C">
          <w:delText>A</w:delText>
        </w:r>
      </w:del>
      <w:ins w:id="50" w:author="Paykoff, Nathan" w:date="2025-10-16T07:14:00Z" w16du:dateUtc="2025-10-16T11:14:00Z">
        <w:r>
          <w:t>B</w:t>
        </w:r>
      </w:ins>
      <w:r>
        <w:t xml:space="preserve">, or </w:t>
      </w:r>
      <w:ins w:id="51" w:author="Paykoff, Nathan" w:date="2025-10-16T07:14:00Z" w16du:dateUtc="2025-10-16T11:14:00Z">
        <w:r>
          <w:t xml:space="preserve">the overall </w:t>
        </w:r>
        <w:commentRangeStart w:id="52"/>
        <w:r>
          <w:t>rounds</w:t>
        </w:r>
      </w:ins>
      <w:commentRangeEnd w:id="52"/>
      <w:ins w:id="53" w:author="Paykoff, Nathan" w:date="2025-10-29T09:14:00Z" w16du:dateUtc="2025-10-29T13:14:00Z">
        <w:r w:rsidR="00F32F4D">
          <w:rPr>
            <w:rStyle w:val="CommentReference"/>
          </w:rPr>
          <w:commentReference w:id="52"/>
        </w:r>
      </w:ins>
      <w:ins w:id="54" w:author="Paykoff, Nathan" w:date="2025-10-16T07:14:00Z" w16du:dateUtc="2025-10-16T11:14:00Z">
        <w:r>
          <w:t xml:space="preserve"> </w:t>
        </w:r>
      </w:ins>
      <w:r>
        <w:t xml:space="preserve">results from the alternative testing method using computerized optical particle analyzer and AASHTO R98 shall be utilized to determine </w:t>
      </w:r>
      <w:r>
        <w:rPr>
          <w:spacing w:val="-2"/>
        </w:rPr>
        <w:t>compliance.</w:t>
      </w:r>
    </w:p>
    <w:p w14:paraId="5F5236C0" w14:textId="77777777" w:rsidR="00943034" w:rsidDel="009F028C" w:rsidRDefault="009F028C" w:rsidP="009F028C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" w:line="252" w:lineRule="auto"/>
        <w:ind w:right="116"/>
        <w:rPr>
          <w:del w:id="55" w:author="Paykoff, Nathan" w:date="2025-10-16T07:19:00Z" w16du:dateUtc="2025-10-16T11:19:00Z"/>
          <w:sz w:val="24"/>
        </w:rPr>
      </w:pPr>
      <w:r w:rsidRPr="009F028C">
        <w:rPr>
          <w:sz w:val="24"/>
          <w:rPrChange w:id="56" w:author="Paykoff, Nathan" w:date="2025-10-16T07:19:00Z" w16du:dateUtc="2025-10-16T11:19:00Z">
            <w:rPr/>
          </w:rPrChange>
        </w:rPr>
        <w:t>In</w:t>
      </w:r>
      <w:r w:rsidRPr="009F028C">
        <w:rPr>
          <w:spacing w:val="-8"/>
          <w:sz w:val="24"/>
          <w:rPrChange w:id="57" w:author="Paykoff, Nathan" w:date="2025-10-16T07:19:00Z" w16du:dateUtc="2025-10-16T11:19:00Z">
            <w:rPr>
              <w:spacing w:val="-8"/>
            </w:rPr>
          </w:rPrChange>
        </w:rPr>
        <w:t xml:space="preserve"> </w:t>
      </w:r>
      <w:r w:rsidRPr="009F028C">
        <w:rPr>
          <w:sz w:val="24"/>
          <w:rPrChange w:id="58" w:author="Paykoff, Nathan" w:date="2025-10-16T07:19:00Z" w16du:dateUtc="2025-10-16T11:19:00Z">
            <w:rPr/>
          </w:rPrChange>
        </w:rPr>
        <w:t>all</w:t>
      </w:r>
      <w:r w:rsidRPr="009F028C">
        <w:rPr>
          <w:spacing w:val="-11"/>
          <w:sz w:val="24"/>
          <w:rPrChange w:id="59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60" w:author="Paykoff, Nathan" w:date="2025-10-16T07:19:00Z" w16du:dateUtc="2025-10-16T11:19:00Z">
            <w:rPr/>
          </w:rPrChange>
        </w:rPr>
        <w:t>cases,</w:t>
      </w:r>
      <w:r w:rsidRPr="009F028C">
        <w:rPr>
          <w:spacing w:val="-11"/>
          <w:sz w:val="24"/>
          <w:rPrChange w:id="61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62" w:author="Paykoff, Nathan" w:date="2025-10-16T07:19:00Z" w16du:dateUtc="2025-10-16T11:19:00Z">
            <w:rPr/>
          </w:rPrChange>
        </w:rPr>
        <w:t>final</w:t>
      </w:r>
      <w:r w:rsidRPr="009F028C">
        <w:rPr>
          <w:spacing w:val="-11"/>
          <w:sz w:val="24"/>
          <w:rPrChange w:id="63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64" w:author="Paykoff, Nathan" w:date="2025-10-16T07:19:00Z" w16du:dateUtc="2025-10-16T11:19:00Z">
            <w:rPr/>
          </w:rPrChange>
        </w:rPr>
        <w:t>inspection</w:t>
      </w:r>
      <w:r w:rsidRPr="009F028C">
        <w:rPr>
          <w:spacing w:val="-11"/>
          <w:sz w:val="24"/>
          <w:rPrChange w:id="65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66" w:author="Paykoff, Nathan" w:date="2025-10-16T07:19:00Z" w16du:dateUtc="2025-10-16T11:19:00Z">
            <w:rPr/>
          </w:rPrChange>
        </w:rPr>
        <w:t>of</w:t>
      </w:r>
      <w:r w:rsidRPr="009F028C">
        <w:rPr>
          <w:spacing w:val="-13"/>
          <w:sz w:val="24"/>
          <w:rPrChange w:id="67" w:author="Paykoff, Nathan" w:date="2025-10-16T07:19:00Z" w16du:dateUtc="2025-10-16T11:19:00Z">
            <w:rPr>
              <w:spacing w:val="-13"/>
            </w:rPr>
          </w:rPrChange>
        </w:rPr>
        <w:t xml:space="preserve"> </w:t>
      </w:r>
      <w:r w:rsidRPr="009F028C">
        <w:rPr>
          <w:sz w:val="24"/>
          <w:rPrChange w:id="68" w:author="Paykoff, Nathan" w:date="2025-10-16T07:19:00Z" w16du:dateUtc="2025-10-16T11:19:00Z">
            <w:rPr/>
          </w:rPrChange>
        </w:rPr>
        <w:t>the</w:t>
      </w:r>
      <w:r w:rsidRPr="009F028C">
        <w:rPr>
          <w:spacing w:val="-13"/>
          <w:sz w:val="24"/>
          <w:rPrChange w:id="69" w:author="Paykoff, Nathan" w:date="2025-10-16T07:19:00Z" w16du:dateUtc="2025-10-16T11:19:00Z">
            <w:rPr>
              <w:spacing w:val="-13"/>
            </w:rPr>
          </w:rPrChange>
        </w:rPr>
        <w:t xml:space="preserve"> </w:t>
      </w:r>
      <w:r w:rsidRPr="009F028C">
        <w:rPr>
          <w:sz w:val="24"/>
          <w:rPrChange w:id="70" w:author="Paykoff, Nathan" w:date="2025-10-16T07:19:00Z" w16du:dateUtc="2025-10-16T11:19:00Z">
            <w:rPr/>
          </w:rPrChange>
        </w:rPr>
        <w:t>rounds</w:t>
      </w:r>
      <w:r w:rsidRPr="009F028C">
        <w:rPr>
          <w:spacing w:val="-8"/>
          <w:sz w:val="24"/>
          <w:rPrChange w:id="71" w:author="Paykoff, Nathan" w:date="2025-10-16T07:19:00Z" w16du:dateUtc="2025-10-16T11:19:00Z">
            <w:rPr>
              <w:spacing w:val="-8"/>
            </w:rPr>
          </w:rPrChange>
        </w:rPr>
        <w:t xml:space="preserve"> </w:t>
      </w:r>
      <w:r w:rsidRPr="009F028C">
        <w:rPr>
          <w:sz w:val="24"/>
          <w:rPrChange w:id="72" w:author="Paykoff, Nathan" w:date="2025-10-16T07:19:00Z" w16du:dateUtc="2025-10-16T11:19:00Z">
            <w:rPr/>
          </w:rPrChange>
        </w:rPr>
        <w:t>and</w:t>
      </w:r>
      <w:r w:rsidRPr="009F028C">
        <w:rPr>
          <w:spacing w:val="-11"/>
          <w:sz w:val="24"/>
          <w:rPrChange w:id="73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74" w:author="Paykoff, Nathan" w:date="2025-10-16T07:19:00Z" w16du:dateUtc="2025-10-16T11:19:00Z">
            <w:rPr/>
          </w:rPrChange>
        </w:rPr>
        <w:t>unrounds</w:t>
      </w:r>
      <w:r w:rsidRPr="009F028C">
        <w:rPr>
          <w:spacing w:val="-11"/>
          <w:sz w:val="24"/>
          <w:rPrChange w:id="75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76" w:author="Paykoff, Nathan" w:date="2025-10-16T07:19:00Z" w16du:dateUtc="2025-10-16T11:19:00Z">
            <w:rPr/>
          </w:rPrChange>
        </w:rPr>
        <w:t>by</w:t>
      </w:r>
      <w:r w:rsidRPr="009F028C">
        <w:rPr>
          <w:spacing w:val="-11"/>
          <w:sz w:val="24"/>
          <w:rPrChange w:id="77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78" w:author="Paykoff, Nathan" w:date="2025-10-16T07:19:00Z" w16du:dateUtc="2025-10-16T11:19:00Z">
            <w:rPr/>
          </w:rPrChange>
        </w:rPr>
        <w:t>microscope</w:t>
      </w:r>
      <w:r w:rsidRPr="009F028C">
        <w:rPr>
          <w:spacing w:val="-8"/>
          <w:sz w:val="24"/>
          <w:rPrChange w:id="79" w:author="Paykoff, Nathan" w:date="2025-10-16T07:19:00Z" w16du:dateUtc="2025-10-16T11:19:00Z">
            <w:rPr>
              <w:spacing w:val="-8"/>
            </w:rPr>
          </w:rPrChange>
        </w:rPr>
        <w:t xml:space="preserve"> </w:t>
      </w:r>
      <w:r w:rsidRPr="009F028C">
        <w:rPr>
          <w:sz w:val="24"/>
          <w:rPrChange w:id="80" w:author="Paykoff, Nathan" w:date="2025-10-16T07:19:00Z" w16du:dateUtc="2025-10-16T11:19:00Z">
            <w:rPr/>
          </w:rPrChange>
        </w:rPr>
        <w:t>will</w:t>
      </w:r>
      <w:r w:rsidRPr="009F028C">
        <w:rPr>
          <w:spacing w:val="-11"/>
          <w:sz w:val="24"/>
          <w:rPrChange w:id="81" w:author="Paykoff, Nathan" w:date="2025-10-16T07:19:00Z" w16du:dateUtc="2025-10-16T11:19:00Z">
            <w:rPr>
              <w:spacing w:val="-11"/>
            </w:rPr>
          </w:rPrChange>
        </w:rPr>
        <w:t xml:space="preserve"> </w:t>
      </w:r>
      <w:r w:rsidRPr="009F028C">
        <w:rPr>
          <w:sz w:val="24"/>
          <w:rPrChange w:id="82" w:author="Paykoff, Nathan" w:date="2025-10-16T07:19:00Z" w16du:dateUtc="2025-10-16T11:19:00Z">
            <w:rPr/>
          </w:rPrChange>
        </w:rPr>
        <w:t>show</w:t>
      </w:r>
      <w:r w:rsidRPr="009F028C">
        <w:rPr>
          <w:spacing w:val="-13"/>
          <w:sz w:val="24"/>
          <w:rPrChange w:id="83" w:author="Paykoff, Nathan" w:date="2025-10-16T07:19:00Z" w16du:dateUtc="2025-10-16T11:19:00Z">
            <w:rPr>
              <w:spacing w:val="-13"/>
            </w:rPr>
          </w:rPrChange>
        </w:rPr>
        <w:t xml:space="preserve"> </w:t>
      </w:r>
      <w:r w:rsidRPr="009F028C">
        <w:rPr>
          <w:sz w:val="24"/>
          <w:rPrChange w:id="84" w:author="Paykoff, Nathan" w:date="2025-10-16T07:19:00Z" w16du:dateUtc="2025-10-16T11:19:00Z">
            <w:rPr/>
          </w:rPrChange>
        </w:rPr>
        <w:t>95+% separation if properly separated.</w:t>
      </w:r>
    </w:p>
    <w:p w14:paraId="7D5079A4" w14:textId="77777777" w:rsidR="009F028C" w:rsidRPr="009F028C" w:rsidRDefault="009F028C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" w:line="252" w:lineRule="auto"/>
        <w:ind w:right="116"/>
        <w:jc w:val="both"/>
        <w:rPr>
          <w:ins w:id="85" w:author="Paykoff, Nathan" w:date="2025-10-16T07:19:00Z" w16du:dateUtc="2025-10-16T11:19:00Z"/>
          <w:sz w:val="24"/>
          <w:rPrChange w:id="86" w:author="Paykoff, Nathan" w:date="2025-10-16T07:19:00Z" w16du:dateUtc="2025-10-16T11:19:00Z">
            <w:rPr>
              <w:ins w:id="87" w:author="Paykoff, Nathan" w:date="2025-10-16T07:19:00Z" w16du:dateUtc="2025-10-16T11:19:00Z"/>
            </w:rPr>
          </w:rPrChange>
        </w:rPr>
        <w:pPrChange w:id="88" w:author="Paykoff, Nathan" w:date="2025-10-16T07:19:00Z" w16du:dateUtc="2025-10-16T11:19:00Z">
          <w:pPr>
            <w:pStyle w:val="ListParagraph"/>
            <w:numPr>
              <w:numId w:val="3"/>
            </w:numPr>
            <w:tabs>
              <w:tab w:val="left" w:pos="295"/>
              <w:tab w:val="left" w:pos="450"/>
            </w:tabs>
            <w:spacing w:before="3" w:line="252" w:lineRule="auto"/>
            <w:ind w:left="295" w:right="116" w:hanging="132"/>
            <w:jc w:val="both"/>
          </w:pPr>
        </w:pPrChange>
      </w:pPr>
    </w:p>
    <w:p w14:paraId="700B53B1" w14:textId="77777777" w:rsidR="00943034" w:rsidDel="009F028C" w:rsidRDefault="00943034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0" w:line="252" w:lineRule="auto"/>
        <w:ind w:right="116"/>
        <w:rPr>
          <w:del w:id="89" w:author="Paykoff, Nathan" w:date="2025-10-16T07:19:00Z" w16du:dateUtc="2025-10-16T11:19:00Z"/>
        </w:rPr>
        <w:pPrChange w:id="90" w:author="Paykoff, Nathan" w:date="2025-10-16T07:19:00Z" w16du:dateUtc="2025-10-16T11:19:00Z">
          <w:pPr>
            <w:pStyle w:val="BodyText"/>
            <w:spacing w:before="30"/>
          </w:pPr>
        </w:pPrChange>
      </w:pPr>
    </w:p>
    <w:p w14:paraId="7D96955F" w14:textId="7044A628" w:rsidR="00943034" w:rsidRPr="009F028C" w:rsidDel="009F028C" w:rsidRDefault="009F028C">
      <w:pPr>
        <w:pStyle w:val="ListParagraph"/>
        <w:jc w:val="both"/>
        <w:rPr>
          <w:del w:id="91" w:author="Paykoff, Nathan" w:date="2025-10-16T07:15:00Z" w16du:dateUtc="2025-10-16T11:15:00Z"/>
          <w:sz w:val="24"/>
        </w:rPr>
        <w:pPrChange w:id="92" w:author="Paykoff, Nathan" w:date="2025-10-16T07:19:00Z" w16du:dateUtc="2025-10-16T11:19:00Z">
          <w:pPr>
            <w:pStyle w:val="ListParagraph"/>
            <w:numPr>
              <w:numId w:val="3"/>
            </w:numPr>
            <w:tabs>
              <w:tab w:val="left" w:pos="295"/>
              <w:tab w:val="left" w:pos="450"/>
            </w:tabs>
            <w:spacing w:line="254" w:lineRule="auto"/>
            <w:ind w:left="295" w:right="113" w:hanging="132"/>
            <w:jc w:val="both"/>
          </w:pPr>
        </w:pPrChange>
      </w:pPr>
      <w:ins w:id="93" w:author="Paykoff, Nathan" w:date="2025-10-16T07:15:00Z" w16du:dateUtc="2025-10-16T11:15:00Z">
        <w:r w:rsidRPr="009F028C">
          <w:rPr>
            <w:sz w:val="24"/>
          </w:rPr>
          <w:t>If performing</w:t>
        </w:r>
      </w:ins>
      <w:ins w:id="94" w:author="Paykoff, Nathan" w:date="2025-10-16T07:17:00Z" w16du:dateUtc="2025-10-16T11:17:00Z">
        <w:r w:rsidRPr="009F028C">
          <w:rPr>
            <w:sz w:val="24"/>
          </w:rPr>
          <w:t xml:space="preserve"> testing according to </w:t>
        </w:r>
      </w:ins>
      <w:ins w:id="95" w:author="Paykoff, Nathan" w:date="2025-10-16T07:16:00Z" w16du:dateUtc="2025-10-16T11:16:00Z">
        <w:r w:rsidRPr="009F028C">
          <w:rPr>
            <w:sz w:val="24"/>
          </w:rPr>
          <w:t>ASTM D 1155 the contents of each sieve from 1008</w:t>
        </w:r>
      </w:ins>
      <w:ins w:id="96" w:author="Paykoff, Nathan" w:date="2025-10-16T07:17:00Z" w16du:dateUtc="2025-10-16T11:17:00Z">
        <w:r w:rsidRPr="009F028C">
          <w:rPr>
            <w:sz w:val="24"/>
          </w:rPr>
          <w:t>.04 shall be used</w:t>
        </w:r>
      </w:ins>
      <w:ins w:id="97" w:author="Paykoff, Nathan" w:date="2025-10-16T07:19:00Z" w16du:dateUtc="2025-10-16T11:19:00Z">
        <w:r>
          <w:rPr>
            <w:sz w:val="24"/>
          </w:rPr>
          <w:t>.</w:t>
        </w:r>
      </w:ins>
      <w:del w:id="98" w:author="Paykoff, Nathan" w:date="2025-10-16T07:15:00Z" w16du:dateUtc="2025-10-16T11:15:00Z">
        <w:r w:rsidRPr="009F028C" w:rsidDel="009F028C">
          <w:rPr>
            <w:sz w:val="24"/>
          </w:rPr>
          <w:delText>Paint and polyester beads: only the contents of the No. 50 &amp; 100 sieves (300 m &amp; 150 m) are tested.</w:delText>
        </w:r>
      </w:del>
    </w:p>
    <w:p w14:paraId="14ED6942" w14:textId="60E82659" w:rsidR="00943034" w:rsidDel="009F028C" w:rsidRDefault="009F028C">
      <w:pPr>
        <w:pStyle w:val="ListParagraph"/>
        <w:jc w:val="both"/>
        <w:rPr>
          <w:del w:id="99" w:author="Paykoff, Nathan" w:date="2025-10-16T07:15:00Z" w16du:dateUtc="2025-10-16T11:15:00Z"/>
          <w:sz w:val="24"/>
        </w:rPr>
        <w:pPrChange w:id="100" w:author="Paykoff, Nathan" w:date="2025-10-16T07:19:00Z" w16du:dateUtc="2025-10-16T11:19:00Z">
          <w:pPr>
            <w:pStyle w:val="ListParagraph"/>
            <w:numPr>
              <w:ilvl w:val="1"/>
              <w:numId w:val="3"/>
            </w:numPr>
            <w:tabs>
              <w:tab w:val="left" w:pos="301"/>
            </w:tabs>
            <w:spacing w:before="5"/>
            <w:ind w:left="301" w:hanging="138"/>
            <w:jc w:val="both"/>
          </w:pPr>
        </w:pPrChange>
      </w:pPr>
      <w:del w:id="101" w:author="Paykoff, Nathan" w:date="2025-10-16T07:15:00Z" w16du:dateUtc="2025-10-16T11:15:00Z">
        <w:r w:rsidDel="009F028C">
          <w:rPr>
            <w:sz w:val="24"/>
          </w:rPr>
          <w:delText>nominal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elevation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of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8"/>
            <w:sz w:val="24"/>
          </w:rPr>
          <w:delText xml:space="preserve"> </w:delText>
        </w:r>
        <w:r w:rsidDel="009F028C">
          <w:rPr>
            <w:sz w:val="24"/>
          </w:rPr>
          <w:delText>vibrating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table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in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order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to</w:delText>
        </w:r>
        <w:r w:rsidDel="009F028C">
          <w:rPr>
            <w:spacing w:val="-4"/>
            <w:sz w:val="24"/>
          </w:rPr>
          <w:delText xml:space="preserve"> </w:delText>
        </w:r>
        <w:r w:rsidDel="009F028C">
          <w:rPr>
            <w:sz w:val="24"/>
          </w:rPr>
          <w:delText>properly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separate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pacing w:val="-2"/>
            <w:sz w:val="24"/>
          </w:rPr>
          <w:delText>beads.</w:delText>
        </w:r>
      </w:del>
    </w:p>
    <w:p w14:paraId="72EBB34F" w14:textId="4514188C" w:rsidR="00943034" w:rsidDel="009F028C" w:rsidRDefault="00943034">
      <w:pPr>
        <w:pStyle w:val="ListParagraph"/>
        <w:rPr>
          <w:del w:id="102" w:author="Paykoff, Nathan" w:date="2025-10-16T07:15:00Z" w16du:dateUtc="2025-10-16T11:15:00Z"/>
        </w:rPr>
        <w:pPrChange w:id="103" w:author="Paykoff, Nathan" w:date="2025-10-16T07:19:00Z" w16du:dateUtc="2025-10-16T11:19:00Z">
          <w:pPr>
            <w:pStyle w:val="BodyText"/>
            <w:spacing w:before="44"/>
          </w:pPr>
        </w:pPrChange>
      </w:pPr>
    </w:p>
    <w:p w14:paraId="574ACF97" w14:textId="198B0228" w:rsidR="00943034" w:rsidDel="009F028C" w:rsidRDefault="009F028C">
      <w:pPr>
        <w:pStyle w:val="ListParagraph"/>
        <w:rPr>
          <w:del w:id="104" w:author="Paykoff, Nathan" w:date="2025-10-16T07:15:00Z" w16du:dateUtc="2025-10-16T11:15:00Z"/>
          <w:sz w:val="24"/>
        </w:rPr>
        <w:pPrChange w:id="105" w:author="Paykoff, Nathan" w:date="2025-10-16T07:19:00Z" w16du:dateUtc="2025-10-16T11:19:00Z">
          <w:pPr>
            <w:pStyle w:val="ListParagraph"/>
            <w:numPr>
              <w:numId w:val="3"/>
            </w:numPr>
            <w:tabs>
              <w:tab w:val="left" w:pos="452"/>
            </w:tabs>
            <w:ind w:left="452" w:hanging="289"/>
          </w:pPr>
        </w:pPrChange>
      </w:pPr>
      <w:del w:id="106" w:author="Paykoff, Nathan" w:date="2025-10-16T07:15:00Z" w16du:dateUtc="2025-10-16T11:15:00Z">
        <w:r w:rsidDel="009F028C">
          <w:rPr>
            <w:sz w:val="24"/>
          </w:rPr>
          <w:delText>Thermoplastic:</w:delText>
        </w:r>
        <w:r w:rsidDel="009F028C">
          <w:rPr>
            <w:spacing w:val="-12"/>
            <w:sz w:val="24"/>
          </w:rPr>
          <w:delText xml:space="preserve"> </w:delText>
        </w:r>
        <w:r w:rsidDel="009F028C">
          <w:rPr>
            <w:sz w:val="24"/>
          </w:rPr>
          <w:delText>only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contents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of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No.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40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&amp;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50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sieves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(425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m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&amp;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300</w:delText>
        </w:r>
        <w:r w:rsidDel="009F028C">
          <w:rPr>
            <w:spacing w:val="-10"/>
            <w:sz w:val="24"/>
          </w:rPr>
          <w:delText xml:space="preserve"> </w:delText>
        </w:r>
        <w:r w:rsidDel="009F028C">
          <w:rPr>
            <w:sz w:val="24"/>
          </w:rPr>
          <w:delText>m)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are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pacing w:val="-2"/>
            <w:sz w:val="24"/>
          </w:rPr>
          <w:delText>tested.</w:delText>
        </w:r>
      </w:del>
    </w:p>
    <w:p w14:paraId="6C0AB14A" w14:textId="4235D464" w:rsidR="00943034" w:rsidDel="009F028C" w:rsidRDefault="009F028C">
      <w:pPr>
        <w:pStyle w:val="ListParagraph"/>
        <w:jc w:val="both"/>
        <w:rPr>
          <w:del w:id="107" w:author="Paykoff, Nathan" w:date="2025-10-16T07:15:00Z" w16du:dateUtc="2025-10-16T11:15:00Z"/>
          <w:sz w:val="24"/>
        </w:rPr>
        <w:pPrChange w:id="108" w:author="Paykoff, Nathan" w:date="2025-10-16T07:19:00Z" w16du:dateUtc="2025-10-16T11:19:00Z">
          <w:pPr>
            <w:pStyle w:val="ListParagraph"/>
            <w:numPr>
              <w:ilvl w:val="1"/>
              <w:numId w:val="3"/>
            </w:numPr>
            <w:tabs>
              <w:tab w:val="left" w:pos="175"/>
              <w:tab w:val="left" w:pos="371"/>
            </w:tabs>
            <w:spacing w:before="21" w:line="252" w:lineRule="auto"/>
            <w:ind w:left="175" w:right="112" w:hanging="12"/>
            <w:jc w:val="both"/>
          </w:pPr>
        </w:pPrChange>
      </w:pPr>
      <w:del w:id="109" w:author="Paykoff, Nathan" w:date="2025-10-16T07:15:00Z" w16du:dateUtc="2025-10-16T11:15:00Z">
        <w:r w:rsidDel="009F028C">
          <w:rPr>
            <w:sz w:val="24"/>
          </w:rPr>
          <w:delText xml:space="preserve">nominal elevation of the vibrating table: sieve no. position as designated by the </w:delText>
        </w:r>
        <w:r w:rsidDel="009F028C">
          <w:rPr>
            <w:spacing w:val="-2"/>
            <w:sz w:val="24"/>
          </w:rPr>
          <w:delText>Roundometer.</w:delText>
        </w:r>
      </w:del>
    </w:p>
    <w:p w14:paraId="71405120" w14:textId="2621D440" w:rsidR="00943034" w:rsidDel="009F028C" w:rsidRDefault="00943034">
      <w:pPr>
        <w:pStyle w:val="ListParagraph"/>
        <w:rPr>
          <w:del w:id="110" w:author="Paykoff, Nathan" w:date="2025-10-16T07:15:00Z" w16du:dateUtc="2025-10-16T11:15:00Z"/>
        </w:rPr>
        <w:pPrChange w:id="111" w:author="Paykoff, Nathan" w:date="2025-10-16T07:19:00Z" w16du:dateUtc="2025-10-16T11:19:00Z">
          <w:pPr>
            <w:pStyle w:val="BodyText"/>
            <w:spacing w:before="33"/>
          </w:pPr>
        </w:pPrChange>
      </w:pPr>
    </w:p>
    <w:p w14:paraId="4B753288" w14:textId="4008F99F" w:rsidR="00943034" w:rsidDel="009F028C" w:rsidRDefault="009F028C">
      <w:pPr>
        <w:pStyle w:val="ListParagraph"/>
        <w:rPr>
          <w:del w:id="112" w:author="Paykoff, Nathan" w:date="2025-10-16T07:15:00Z" w16du:dateUtc="2025-10-16T11:15:00Z"/>
          <w:sz w:val="24"/>
        </w:rPr>
        <w:pPrChange w:id="113" w:author="Paykoff, Nathan" w:date="2025-10-16T07:19:00Z" w16du:dateUtc="2025-10-16T11:19:00Z">
          <w:pPr>
            <w:pStyle w:val="ListParagraph"/>
            <w:numPr>
              <w:numId w:val="3"/>
            </w:numPr>
            <w:tabs>
              <w:tab w:val="left" w:pos="461"/>
            </w:tabs>
            <w:ind w:left="461" w:hanging="298"/>
          </w:pPr>
        </w:pPrChange>
      </w:pPr>
      <w:del w:id="114" w:author="Paykoff, Nathan" w:date="2025-10-16T07:15:00Z" w16du:dateUtc="2025-10-16T11:15:00Z">
        <w:r w:rsidDel="009F028C">
          <w:rPr>
            <w:sz w:val="24"/>
          </w:rPr>
          <w:delText>Epoxy: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size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I,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size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II,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and</w:delText>
        </w:r>
        <w:r w:rsidDel="009F028C">
          <w:rPr>
            <w:spacing w:val="-3"/>
            <w:sz w:val="24"/>
          </w:rPr>
          <w:delText xml:space="preserve"> </w:delText>
        </w:r>
        <w:r w:rsidDel="009F028C">
          <w:rPr>
            <w:sz w:val="24"/>
          </w:rPr>
          <w:delText>Wet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Reflective</w:delText>
        </w:r>
        <w:r w:rsidDel="009F028C">
          <w:rPr>
            <w:spacing w:val="-8"/>
            <w:sz w:val="24"/>
          </w:rPr>
          <w:delText xml:space="preserve"> </w:delText>
        </w:r>
        <w:r w:rsidDel="009F028C">
          <w:rPr>
            <w:spacing w:val="-2"/>
            <w:sz w:val="24"/>
          </w:rPr>
          <w:delText>Optics</w:delText>
        </w:r>
      </w:del>
    </w:p>
    <w:p w14:paraId="6A2079A0" w14:textId="1B882555" w:rsidR="00943034" w:rsidDel="009F028C" w:rsidRDefault="009F028C">
      <w:pPr>
        <w:pStyle w:val="ListParagraph"/>
        <w:jc w:val="both"/>
        <w:rPr>
          <w:del w:id="115" w:author="Paykoff, Nathan" w:date="2025-10-16T07:15:00Z" w16du:dateUtc="2025-10-16T11:15:00Z"/>
          <w:sz w:val="24"/>
        </w:rPr>
        <w:pPrChange w:id="116" w:author="Paykoff, Nathan" w:date="2025-10-16T07:19:00Z" w16du:dateUtc="2025-10-16T11:19:00Z">
          <w:pPr>
            <w:pStyle w:val="ListParagraph"/>
            <w:numPr>
              <w:ilvl w:val="1"/>
              <w:numId w:val="3"/>
            </w:numPr>
            <w:tabs>
              <w:tab w:val="left" w:pos="301"/>
            </w:tabs>
            <w:spacing w:before="21"/>
            <w:ind w:left="301" w:hanging="138"/>
            <w:jc w:val="both"/>
          </w:pPr>
        </w:pPrChange>
      </w:pPr>
      <w:del w:id="117" w:author="Paykoff, Nathan" w:date="2025-10-16T07:15:00Z" w16du:dateUtc="2025-10-16T11:15:00Z">
        <w:r w:rsidDel="009F028C">
          <w:rPr>
            <w:sz w:val="24"/>
          </w:rPr>
          <w:delText>nominal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elevation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of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8"/>
            <w:sz w:val="24"/>
          </w:rPr>
          <w:delText xml:space="preserve"> </w:delText>
        </w:r>
        <w:r w:rsidDel="009F028C">
          <w:rPr>
            <w:sz w:val="24"/>
          </w:rPr>
          <w:delText>vibrating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table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in</w:delText>
        </w:r>
        <w:r w:rsidDel="009F028C">
          <w:rPr>
            <w:spacing w:val="-7"/>
            <w:sz w:val="24"/>
          </w:rPr>
          <w:delText xml:space="preserve"> </w:delText>
        </w:r>
        <w:r w:rsidDel="009F028C">
          <w:rPr>
            <w:sz w:val="24"/>
          </w:rPr>
          <w:delText>order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to</w:delText>
        </w:r>
        <w:r w:rsidDel="009F028C">
          <w:rPr>
            <w:spacing w:val="-4"/>
            <w:sz w:val="24"/>
          </w:rPr>
          <w:delText xml:space="preserve"> </w:delText>
        </w:r>
        <w:r w:rsidDel="009F028C">
          <w:rPr>
            <w:sz w:val="24"/>
          </w:rPr>
          <w:delText>properly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z w:val="24"/>
          </w:rPr>
          <w:delText>separate</w:delText>
        </w:r>
        <w:r w:rsidDel="009F028C">
          <w:rPr>
            <w:spacing w:val="-9"/>
            <w:sz w:val="24"/>
          </w:rPr>
          <w:delText xml:space="preserve"> </w:delText>
        </w:r>
        <w:r w:rsidDel="009F028C">
          <w:rPr>
            <w:sz w:val="24"/>
          </w:rPr>
          <w:delText>the</w:delText>
        </w:r>
        <w:r w:rsidDel="009F028C">
          <w:rPr>
            <w:spacing w:val="-6"/>
            <w:sz w:val="24"/>
          </w:rPr>
          <w:delText xml:space="preserve"> </w:delText>
        </w:r>
        <w:r w:rsidDel="009F028C">
          <w:rPr>
            <w:spacing w:val="-2"/>
            <w:sz w:val="24"/>
          </w:rPr>
          <w:delText>beads.</w:delText>
        </w:r>
      </w:del>
    </w:p>
    <w:p w14:paraId="7AE6D061" w14:textId="77777777" w:rsidR="00943034" w:rsidRDefault="00943034">
      <w:pPr>
        <w:pStyle w:val="ListParagraph"/>
        <w:numPr>
          <w:ilvl w:val="0"/>
          <w:numId w:val="9"/>
        </w:numPr>
        <w:tabs>
          <w:tab w:val="left" w:pos="295"/>
          <w:tab w:val="left" w:pos="450"/>
        </w:tabs>
        <w:spacing w:before="3" w:line="252" w:lineRule="auto"/>
        <w:ind w:right="116"/>
        <w:pPrChange w:id="118" w:author="Paykoff, Nathan" w:date="2025-10-16T07:19:00Z" w16du:dateUtc="2025-10-16T11:19:00Z">
          <w:pPr>
            <w:pStyle w:val="BodyText"/>
            <w:spacing w:before="43"/>
          </w:pPr>
        </w:pPrChange>
      </w:pPr>
    </w:p>
    <w:p w14:paraId="03D5109A" w14:textId="6361A1E9" w:rsidR="00943034" w:rsidRDefault="008A7C52">
      <w:pPr>
        <w:pStyle w:val="Heading1"/>
        <w:numPr>
          <w:ilvl w:val="1"/>
          <w:numId w:val="15"/>
        </w:numPr>
        <w:spacing w:before="1"/>
        <w:pPrChange w:id="119" w:author="Paykoff, Nathan" w:date="2025-10-22T10:27:00Z" w16du:dateUtc="2025-10-22T14:27:00Z">
          <w:pPr>
            <w:pStyle w:val="Heading1"/>
            <w:spacing w:before="1"/>
          </w:pPr>
        </w:pPrChange>
      </w:pPr>
      <w:ins w:id="120" w:author="Paykoff, Nathan" w:date="2025-10-22T10:28:00Z" w16du:dateUtc="2025-10-22T14:28:00Z">
        <w:r>
          <w:t xml:space="preserve"> </w:t>
        </w:r>
      </w:ins>
      <w:del w:id="121" w:author="Paykoff, Nathan" w:date="2025-10-22T10:27:00Z" w16du:dateUtc="2025-10-22T14:27:00Z">
        <w:r w:rsidR="009F028C" w:rsidDel="00CA7F55">
          <w:delText>1008.07</w:delText>
        </w:r>
        <w:r w:rsidR="009F028C" w:rsidDel="00CA7F55">
          <w:rPr>
            <w:spacing w:val="-9"/>
          </w:rPr>
          <w:delText xml:space="preserve"> </w:delText>
        </w:r>
      </w:del>
      <w:r w:rsidR="009F028C">
        <w:rPr>
          <w:spacing w:val="-2"/>
        </w:rPr>
        <w:t>Coatings.</w:t>
      </w:r>
    </w:p>
    <w:p w14:paraId="1FEAA50F" w14:textId="4C28A938" w:rsidR="00943034" w:rsidRDefault="00CA7F55">
      <w:pPr>
        <w:tabs>
          <w:tab w:val="left" w:pos="535"/>
        </w:tabs>
        <w:spacing w:before="24" w:line="259" w:lineRule="auto"/>
        <w:ind w:right="119"/>
        <w:pPrChange w:id="122" w:author="Paykoff, Nathan" w:date="2025-10-22T10:27:00Z" w16du:dateUtc="2025-10-22T14:27:00Z">
          <w:pPr>
            <w:pStyle w:val="BodyText"/>
            <w:tabs>
              <w:tab w:val="left" w:pos="883"/>
            </w:tabs>
            <w:spacing w:before="24"/>
            <w:ind w:left="163"/>
          </w:pPr>
        </w:pPrChange>
      </w:pPr>
      <w:ins w:id="123" w:author="Paykoff, Nathan" w:date="2025-10-22T10:27:00Z" w16du:dateUtc="2025-10-22T14:27:00Z">
        <w:r>
          <w:rPr>
            <w:spacing w:val="-5"/>
          </w:rPr>
          <w:t xml:space="preserve">   </w:t>
        </w:r>
      </w:ins>
      <w:r w:rsidR="009F028C" w:rsidRPr="00CA7F55">
        <w:rPr>
          <w:spacing w:val="-5"/>
        </w:rPr>
        <w:t>1.</w:t>
      </w:r>
      <w:r w:rsidR="009F028C">
        <w:tab/>
        <w:t>AASHTO</w:t>
      </w:r>
      <w:r w:rsidR="009F028C" w:rsidRPr="00CA7F55">
        <w:rPr>
          <w:spacing w:val="-9"/>
        </w:rPr>
        <w:t xml:space="preserve"> </w:t>
      </w:r>
      <w:r w:rsidR="009F028C">
        <w:t>T346</w:t>
      </w:r>
      <w:r w:rsidR="009F028C" w:rsidRPr="00CA7F55">
        <w:rPr>
          <w:spacing w:val="-6"/>
        </w:rPr>
        <w:t xml:space="preserve"> </w:t>
      </w:r>
      <w:r w:rsidR="009F028C">
        <w:t>shall</w:t>
      </w:r>
      <w:r w:rsidR="009F028C" w:rsidRPr="00CA7F55">
        <w:rPr>
          <w:spacing w:val="-4"/>
        </w:rPr>
        <w:t xml:space="preserve"> </w:t>
      </w:r>
      <w:r w:rsidR="009F028C">
        <w:t>be</w:t>
      </w:r>
      <w:r w:rsidR="009F028C" w:rsidRPr="00CA7F55">
        <w:rPr>
          <w:spacing w:val="-6"/>
        </w:rPr>
        <w:t xml:space="preserve"> </w:t>
      </w:r>
      <w:r w:rsidR="009F028C">
        <w:t>used</w:t>
      </w:r>
      <w:r w:rsidR="009F028C" w:rsidRPr="00CA7F55">
        <w:rPr>
          <w:spacing w:val="-6"/>
        </w:rPr>
        <w:t xml:space="preserve"> </w:t>
      </w:r>
      <w:r w:rsidR="009F028C">
        <w:t>to</w:t>
      </w:r>
      <w:r w:rsidR="009F028C" w:rsidRPr="00CA7F55">
        <w:rPr>
          <w:spacing w:val="-7"/>
        </w:rPr>
        <w:t xml:space="preserve"> </w:t>
      </w:r>
      <w:r w:rsidR="009F028C">
        <w:t>determine</w:t>
      </w:r>
      <w:r w:rsidR="009F028C" w:rsidRPr="00CA7F55">
        <w:rPr>
          <w:spacing w:val="-8"/>
        </w:rPr>
        <w:t xml:space="preserve"> </w:t>
      </w:r>
      <w:r w:rsidR="009F028C" w:rsidRPr="00CA7F55">
        <w:rPr>
          <w:spacing w:val="-2"/>
        </w:rPr>
        <w:t>compliance.</w:t>
      </w:r>
    </w:p>
    <w:p w14:paraId="07CB045F" w14:textId="77777777" w:rsidR="00943034" w:rsidRDefault="009F028C">
      <w:pPr>
        <w:pStyle w:val="Heading1"/>
        <w:spacing w:before="271"/>
      </w:pPr>
      <w:r>
        <w:t>1008.08</w:t>
      </w:r>
      <w:r>
        <w:rPr>
          <w:spacing w:val="-12"/>
        </w:rPr>
        <w:t xml:space="preserve"> </w:t>
      </w:r>
      <w:r>
        <w:t>Refractive</w:t>
      </w:r>
      <w:r>
        <w:rPr>
          <w:spacing w:val="-14"/>
        </w:rPr>
        <w:t xml:space="preserve"> </w:t>
      </w:r>
      <w:r>
        <w:rPr>
          <w:spacing w:val="-2"/>
        </w:rPr>
        <w:t>Index.</w:t>
      </w:r>
    </w:p>
    <w:p w14:paraId="127374C6" w14:textId="77777777" w:rsidR="00943034" w:rsidRDefault="009F028C">
      <w:pPr>
        <w:pStyle w:val="ListParagraph"/>
        <w:numPr>
          <w:ilvl w:val="0"/>
          <w:numId w:val="2"/>
        </w:numPr>
        <w:tabs>
          <w:tab w:val="left" w:pos="534"/>
        </w:tabs>
        <w:spacing w:before="24"/>
        <w:ind w:left="534" w:hanging="359"/>
        <w:rPr>
          <w:sz w:val="24"/>
        </w:rPr>
      </w:pPr>
      <w:r>
        <w:rPr>
          <w:sz w:val="24"/>
        </w:rPr>
        <w:t>Tested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liquid</w:t>
      </w:r>
      <w:r>
        <w:rPr>
          <w:spacing w:val="-7"/>
          <w:sz w:val="24"/>
        </w:rPr>
        <w:t xml:space="preserve"> </w:t>
      </w:r>
      <w:r>
        <w:rPr>
          <w:sz w:val="24"/>
        </w:rPr>
        <w:t>immersion</w:t>
      </w:r>
      <w:r>
        <w:rPr>
          <w:spacing w:val="-6"/>
          <w:sz w:val="24"/>
        </w:rPr>
        <w:t xml:space="preserve"> </w:t>
      </w:r>
      <w:r>
        <w:rPr>
          <w:sz w:val="24"/>
        </w:rPr>
        <w:t>method,</w:t>
      </w:r>
      <w:r>
        <w:rPr>
          <w:spacing w:val="-7"/>
          <w:sz w:val="24"/>
        </w:rPr>
        <w:t xml:space="preserve"> </w:t>
      </w:r>
      <w:r>
        <w:rPr>
          <w:sz w:val="24"/>
        </w:rPr>
        <w:t>ASTM</w:t>
      </w:r>
      <w:r>
        <w:rPr>
          <w:spacing w:val="-7"/>
          <w:sz w:val="24"/>
        </w:rPr>
        <w:t xml:space="preserve"> </w:t>
      </w:r>
      <w:r>
        <w:rPr>
          <w:sz w:val="24"/>
        </w:rPr>
        <w:t>C1648</w:t>
      </w:r>
      <w:r>
        <w:rPr>
          <w:spacing w:val="-7"/>
          <w:sz w:val="24"/>
        </w:rPr>
        <w:t xml:space="preserve"> </w:t>
      </w:r>
      <w:r>
        <w:rPr>
          <w:sz w:val="24"/>
        </w:rPr>
        <w:t>Becke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7"/>
          <w:sz w:val="24"/>
        </w:rPr>
        <w:t xml:space="preserve"> </w:t>
      </w:r>
      <w:r>
        <w:rPr>
          <w:sz w:val="24"/>
        </w:rPr>
        <w:t>Method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equivalent</w:t>
      </w:r>
    </w:p>
    <w:p w14:paraId="7253959C" w14:textId="77777777" w:rsidR="00943034" w:rsidRDefault="00943034">
      <w:pPr>
        <w:pStyle w:val="BodyText"/>
        <w:spacing w:before="48"/>
      </w:pPr>
    </w:p>
    <w:p w14:paraId="0B9F7F08" w14:textId="77777777" w:rsidR="00943034" w:rsidRDefault="009F028C">
      <w:pPr>
        <w:pStyle w:val="Heading1"/>
        <w:jc w:val="left"/>
      </w:pPr>
      <w:r>
        <w:t>1008.09</w:t>
      </w:r>
      <w:r>
        <w:rPr>
          <w:spacing w:val="-9"/>
        </w:rPr>
        <w:t xml:space="preserve"> </w:t>
      </w:r>
      <w:r>
        <w:rPr>
          <w:spacing w:val="-2"/>
        </w:rPr>
        <w:t>Reflectivity.</w:t>
      </w:r>
    </w:p>
    <w:p w14:paraId="00D9050A" w14:textId="7E0F107E" w:rsidR="00943034" w:rsidRDefault="009F028C">
      <w:pPr>
        <w:pStyle w:val="ListParagraph"/>
        <w:numPr>
          <w:ilvl w:val="0"/>
          <w:numId w:val="1"/>
        </w:numPr>
        <w:tabs>
          <w:tab w:val="left" w:pos="535"/>
        </w:tabs>
        <w:spacing w:before="24" w:line="259" w:lineRule="auto"/>
        <w:ind w:right="119"/>
        <w:rPr>
          <w:sz w:val="24"/>
        </w:rPr>
      </w:pPr>
      <w:r>
        <w:rPr>
          <w:sz w:val="24"/>
        </w:rPr>
        <w:t>Samples</w:t>
      </w:r>
      <w:ins w:id="124" w:author="Paykoff, Nathan" w:date="2025-10-17T08:05:00Z" w16du:dateUtc="2025-10-17T12:05:00Z">
        <w:r w:rsidR="005745A6">
          <w:rPr>
            <w:sz w:val="24"/>
          </w:rPr>
          <w:t xml:space="preserve"> shall be</w:t>
        </w:r>
      </w:ins>
      <w:r>
        <w:rPr>
          <w:spacing w:val="-5"/>
          <w:sz w:val="24"/>
        </w:rPr>
        <w:t xml:space="preserve"> </w:t>
      </w:r>
      <w:r>
        <w:rPr>
          <w:sz w:val="24"/>
        </w:rPr>
        <w:t>tested</w:t>
      </w:r>
      <w:r>
        <w:rPr>
          <w:spacing w:val="-7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ASTM</w:t>
      </w:r>
      <w:r>
        <w:rPr>
          <w:spacing w:val="-5"/>
          <w:sz w:val="24"/>
        </w:rPr>
        <w:t xml:space="preserve"> </w:t>
      </w:r>
      <w:r>
        <w:rPr>
          <w:sz w:val="24"/>
        </w:rPr>
        <w:t>D8367</w:t>
      </w:r>
      <w:r>
        <w:rPr>
          <w:spacing w:val="-7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ODOT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z w:val="24"/>
        </w:rPr>
        <w:t>binder</w:t>
      </w:r>
      <w:r>
        <w:rPr>
          <w:spacing w:val="-5"/>
          <w:sz w:val="24"/>
        </w:rPr>
        <w:t xml:space="preserve"> </w:t>
      </w:r>
      <w:r>
        <w:rPr>
          <w:sz w:val="24"/>
        </w:rPr>
        <w:t>materials and application rates.</w:t>
      </w:r>
    </w:p>
    <w:p w14:paraId="20A30DC7" w14:textId="4F6955E3" w:rsidR="00943034" w:rsidRDefault="009F028C">
      <w:pPr>
        <w:pStyle w:val="ListParagraph"/>
        <w:numPr>
          <w:ilvl w:val="0"/>
          <w:numId w:val="1"/>
        </w:numPr>
        <w:tabs>
          <w:tab w:val="left" w:pos="534"/>
        </w:tabs>
        <w:spacing w:line="275" w:lineRule="exact"/>
        <w:ind w:left="534" w:hanging="359"/>
        <w:rPr>
          <w:ins w:id="125" w:author="Paykoff, Nathan" w:date="2025-10-16T10:07:00Z" w16du:dateUtc="2025-10-16T14:07:00Z"/>
          <w:sz w:val="24"/>
        </w:rPr>
      </w:pPr>
      <w:r>
        <w:rPr>
          <w:sz w:val="24"/>
        </w:rPr>
        <w:t>Alternative</w:t>
      </w:r>
      <w:r>
        <w:rPr>
          <w:spacing w:val="-9"/>
          <w:sz w:val="24"/>
        </w:rPr>
        <w:t xml:space="preserve"> </w:t>
      </w:r>
      <w:r>
        <w:rPr>
          <w:sz w:val="24"/>
        </w:rPr>
        <w:t>methods</w:t>
      </w:r>
      <w:ins w:id="126" w:author="Paykoff, Nathan" w:date="2025-10-17T08:05:00Z" w16du:dateUtc="2025-10-17T12:05:00Z">
        <w:r w:rsidR="005745A6">
          <w:rPr>
            <w:sz w:val="24"/>
          </w:rPr>
          <w:t xml:space="preserve"> of test</w:t>
        </w:r>
      </w:ins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specified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manufacturer.</w:t>
      </w:r>
    </w:p>
    <w:p w14:paraId="571BAD5F" w14:textId="77777777" w:rsidR="007236A5" w:rsidRDefault="007236A5" w:rsidP="007236A5">
      <w:pPr>
        <w:rPr>
          <w:ins w:id="127" w:author="Paykoff, Nathan" w:date="2025-10-16T10:07:00Z" w16du:dateUtc="2025-10-16T14:07:00Z"/>
          <w:sz w:val="24"/>
        </w:rPr>
      </w:pPr>
    </w:p>
    <w:p w14:paraId="36D81145" w14:textId="13BA339E" w:rsidR="007236A5" w:rsidRPr="00CA7F55" w:rsidRDefault="007236A5">
      <w:pPr>
        <w:pStyle w:val="Heading1"/>
        <w:jc w:val="left"/>
        <w:rPr>
          <w:ins w:id="128" w:author="Paykoff, Nathan" w:date="2025-10-16T10:08:00Z" w16du:dateUtc="2025-10-16T14:08:00Z"/>
          <w:spacing w:val="-9"/>
          <w:rPrChange w:id="129" w:author="Paykoff, Nathan" w:date="2025-10-22T10:24:00Z" w16du:dateUtc="2025-10-22T14:24:00Z">
            <w:rPr>
              <w:ins w:id="130" w:author="Paykoff, Nathan" w:date="2025-10-16T10:08:00Z" w16du:dateUtc="2025-10-16T14:08:00Z"/>
              <w:sz w:val="24"/>
              <w:szCs w:val="24"/>
            </w:rPr>
          </w:rPrChange>
        </w:rPr>
        <w:pPrChange w:id="131" w:author="Paykoff, Nathan" w:date="2025-10-22T10:24:00Z" w16du:dateUtc="2025-10-22T14:24:00Z">
          <w:pPr>
            <w:ind w:left="175"/>
          </w:pPr>
        </w:pPrChange>
      </w:pPr>
      <w:ins w:id="132" w:author="Paykoff, Nathan" w:date="2025-10-16T10:07:00Z" w16du:dateUtc="2025-10-16T14:07:00Z">
        <w:r w:rsidRPr="00CA7F55">
          <w:rPr>
            <w:spacing w:val="-9"/>
            <w:rPrChange w:id="133" w:author="Paykoff, Nathan" w:date="2025-10-22T10:24:00Z" w16du:dateUtc="2025-10-22T14:24:00Z">
              <w:rPr/>
            </w:rPrChange>
          </w:rPr>
          <w:t>1008.10 Heavy Metals.</w:t>
        </w:r>
      </w:ins>
    </w:p>
    <w:p w14:paraId="0E52760B" w14:textId="26C5846A" w:rsidR="00CA7F55" w:rsidRDefault="007236A5">
      <w:pPr>
        <w:pStyle w:val="ListParagraph"/>
        <w:numPr>
          <w:ilvl w:val="0"/>
          <w:numId w:val="14"/>
        </w:numPr>
        <w:tabs>
          <w:tab w:val="left" w:pos="535"/>
        </w:tabs>
        <w:spacing w:before="24" w:line="259" w:lineRule="auto"/>
        <w:ind w:right="119"/>
        <w:rPr>
          <w:ins w:id="134" w:author="Paykoff, Nathan" w:date="2025-10-22T10:24:00Z" w16du:dateUtc="2025-10-22T14:24:00Z"/>
          <w:sz w:val="24"/>
          <w:szCs w:val="24"/>
        </w:rPr>
        <w:pPrChange w:id="135" w:author="Paykoff, Nathan" w:date="2025-10-22T10:27:00Z" w16du:dateUtc="2025-10-22T14:27:00Z">
          <w:pPr>
            <w:pStyle w:val="ListParagraph"/>
            <w:numPr>
              <w:numId w:val="13"/>
            </w:numPr>
            <w:ind w:left="1255" w:hanging="360"/>
          </w:pPr>
        </w:pPrChange>
      </w:pPr>
      <w:ins w:id="136" w:author="Paykoff, Nathan" w:date="2025-10-16T10:08:00Z" w16du:dateUtc="2025-10-16T14:08:00Z">
        <w:r w:rsidRPr="00CA7F55">
          <w:rPr>
            <w:sz w:val="24"/>
            <w:rPrChange w:id="137" w:author="Paykoff, Nathan" w:date="2025-10-22T10:27:00Z" w16du:dateUtc="2025-10-22T14:27:00Z">
              <w:rPr/>
            </w:rPrChange>
          </w:rPr>
          <w:t>AASHTO</w:t>
        </w:r>
        <w:r w:rsidRPr="00CA7F55">
          <w:rPr>
            <w:sz w:val="24"/>
            <w:szCs w:val="24"/>
            <w:rPrChange w:id="138" w:author="Paykoff, Nathan" w:date="2025-10-22T10:22:00Z" w16du:dateUtc="2025-10-22T14:22:00Z">
              <w:rPr/>
            </w:rPrChange>
          </w:rPr>
          <w:t xml:space="preserve"> T392</w:t>
        </w:r>
      </w:ins>
      <w:ins w:id="139" w:author="Paykoff, Nathan" w:date="2025-10-16T10:09:00Z" w16du:dateUtc="2025-10-16T14:09:00Z">
        <w:r w:rsidRPr="00CA7F55">
          <w:rPr>
            <w:sz w:val="24"/>
            <w:szCs w:val="24"/>
            <w:rPrChange w:id="140" w:author="Paykoff, Nathan" w:date="2025-10-22T10:22:00Z" w16du:dateUtc="2025-10-22T14:22:00Z">
              <w:rPr/>
            </w:rPrChange>
          </w:rPr>
          <w:t xml:space="preserve"> shall be used for verification testing. </w:t>
        </w:r>
      </w:ins>
    </w:p>
    <w:p w14:paraId="46067739" w14:textId="3308B22B" w:rsidR="00CA7F55" w:rsidRPr="00CA7F55" w:rsidRDefault="00CA7F55">
      <w:pPr>
        <w:rPr>
          <w:sz w:val="24"/>
          <w:szCs w:val="24"/>
          <w:rPrChange w:id="141" w:author="Paykoff, Nathan" w:date="2025-10-22T10:22:00Z" w16du:dateUtc="2025-10-22T14:22:00Z">
            <w:rPr/>
          </w:rPrChange>
        </w:rPr>
        <w:pPrChange w:id="142" w:author="Paykoff, Nathan" w:date="2025-10-22T10:23:00Z" w16du:dateUtc="2025-10-22T14:23:00Z">
          <w:pPr>
            <w:pStyle w:val="ListParagraph"/>
            <w:numPr>
              <w:numId w:val="1"/>
            </w:numPr>
            <w:tabs>
              <w:tab w:val="left" w:pos="534"/>
            </w:tabs>
            <w:spacing w:line="275" w:lineRule="exact"/>
            <w:ind w:left="534" w:hanging="359"/>
          </w:pPr>
        </w:pPrChange>
      </w:pPr>
    </w:p>
    <w:sectPr w:rsidR="00CA7F55" w:rsidRPr="00CA7F55">
      <w:pgSz w:w="12240" w:h="15840"/>
      <w:pgMar w:top="1360" w:right="1700" w:bottom="1300" w:left="1620" w:header="0" w:footer="110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Paykoff, Nathan" w:date="2025-10-29T09:12:00Z" w:initials="NP">
    <w:p w14:paraId="20E28A27" w14:textId="77777777" w:rsidR="00F32F4D" w:rsidRDefault="00F32F4D" w:rsidP="00F32F4D">
      <w:pPr>
        <w:pStyle w:val="CommentText"/>
      </w:pPr>
      <w:r>
        <w:rPr>
          <w:rStyle w:val="CommentReference"/>
        </w:rPr>
        <w:annotationRef/>
      </w:r>
      <w:r>
        <w:t>Requirements slightly different depending on method used</w:t>
      </w:r>
    </w:p>
  </w:comment>
  <w:comment w:id="36" w:author="Paykoff, Nathan" w:date="2025-10-29T09:13:00Z" w:initials="NP">
    <w:p w14:paraId="3787C5D2" w14:textId="77777777" w:rsidR="00F32F4D" w:rsidRDefault="00F32F4D" w:rsidP="00F32F4D">
      <w:pPr>
        <w:pStyle w:val="CommentText"/>
      </w:pPr>
      <w:r>
        <w:rPr>
          <w:rStyle w:val="CommentReference"/>
        </w:rPr>
        <w:annotationRef/>
      </w:r>
      <w:r>
        <w:t>Flexibility for the two test standards</w:t>
      </w:r>
    </w:p>
  </w:comment>
  <w:comment w:id="52" w:author="Paykoff, Nathan" w:date="2025-10-29T09:14:00Z" w:initials="NP">
    <w:p w14:paraId="533A4B79" w14:textId="77777777" w:rsidR="00F32F4D" w:rsidRDefault="00F32F4D" w:rsidP="00F32F4D">
      <w:pPr>
        <w:pStyle w:val="CommentText"/>
      </w:pPr>
      <w:r>
        <w:rPr>
          <w:rStyle w:val="CommentReference"/>
        </w:rPr>
        <w:annotationRef/>
      </w:r>
      <w:r>
        <w:t>Procedure A required splitting into two class sizes, B can be specified by us, follows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E28A27" w15:done="0"/>
  <w15:commentEx w15:paraId="3787C5D2" w15:done="0"/>
  <w15:commentEx w15:paraId="533A4B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367574" w16cex:dateUtc="2025-10-29T13:12:00Z"/>
  <w16cex:commentExtensible w16cex:durableId="5036C7AE" w16cex:dateUtc="2025-10-29T13:13:00Z"/>
  <w16cex:commentExtensible w16cex:durableId="5D150BCD" w16cex:dateUtc="2025-10-29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E28A27" w16cid:durableId="16367574"/>
  <w16cid:commentId w16cid:paraId="3787C5D2" w16cid:durableId="5036C7AE"/>
  <w16cid:commentId w16cid:paraId="533A4B79" w16cid:durableId="5D150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C4E1" w14:textId="77777777" w:rsidR="009F028C" w:rsidRDefault="009F028C">
      <w:r>
        <w:separator/>
      </w:r>
    </w:p>
  </w:endnote>
  <w:endnote w:type="continuationSeparator" w:id="0">
    <w:p w14:paraId="6F7640B7" w14:textId="77777777" w:rsidR="009F028C" w:rsidRDefault="009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5277" w14:textId="77777777" w:rsidR="00943034" w:rsidRDefault="009F0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4492D19" wp14:editId="1653FDEA">
              <wp:simplePos x="0" y="0"/>
              <wp:positionH relativeFrom="page">
                <wp:posOffset>3808476</wp:posOffset>
              </wp:positionH>
              <wp:positionV relativeFrom="page">
                <wp:posOffset>9216731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0A7B7" w14:textId="77777777" w:rsidR="00943034" w:rsidRDefault="009F028C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92D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9pt;margin-top:725.75pt;width:13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zE0M24QAAAA0B&#10;AAAPAAAAAAAAAAAAAAAAAOwDAABkcnMvZG93bnJldi54bWxQSwUGAAAAAAQABADzAAAA+gQAAAAA&#10;" filled="f" stroked="f">
              <v:textbox inset="0,0,0,0">
                <w:txbxContent>
                  <w:p w14:paraId="2F40A7B7" w14:textId="77777777" w:rsidR="00943034" w:rsidRDefault="009F028C"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DA40" w14:textId="77777777" w:rsidR="009F028C" w:rsidRDefault="009F028C">
      <w:r>
        <w:separator/>
      </w:r>
    </w:p>
  </w:footnote>
  <w:footnote w:type="continuationSeparator" w:id="0">
    <w:p w14:paraId="03D6F27E" w14:textId="77777777" w:rsidR="009F028C" w:rsidRDefault="009F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B8F"/>
    <w:multiLevelType w:val="hybridMultilevel"/>
    <w:tmpl w:val="9022F7DE"/>
    <w:lvl w:ilvl="0" w:tplc="1FEE3B8E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F"/>
    <w:multiLevelType w:val="hybridMultilevel"/>
    <w:tmpl w:val="105042A8"/>
    <w:lvl w:ilvl="0" w:tplc="9080F176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ACE2AF2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0DA2669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F20A305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F432A696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3E14F19E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E014DBA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6E2AB432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927651D0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20A2B"/>
    <w:multiLevelType w:val="hybridMultilevel"/>
    <w:tmpl w:val="821AB37A"/>
    <w:lvl w:ilvl="0" w:tplc="D742B222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EA8FF78">
      <w:start w:val="1"/>
      <w:numFmt w:val="lowerLetter"/>
      <w:lvlText w:val="%2"/>
      <w:lvlJc w:val="left"/>
      <w:pPr>
        <w:ind w:left="160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CC86D88">
      <w:numFmt w:val="bullet"/>
      <w:lvlText w:val="•"/>
      <w:lvlJc w:val="left"/>
      <w:pPr>
        <w:ind w:left="2413" w:hanging="353"/>
      </w:pPr>
      <w:rPr>
        <w:rFonts w:hint="default"/>
        <w:lang w:val="en-US" w:eastAsia="en-US" w:bidi="ar-SA"/>
      </w:rPr>
    </w:lvl>
    <w:lvl w:ilvl="3" w:tplc="7E480232">
      <w:numFmt w:val="bullet"/>
      <w:lvlText w:val="•"/>
      <w:lvlJc w:val="left"/>
      <w:pPr>
        <w:ind w:left="3226" w:hanging="353"/>
      </w:pPr>
      <w:rPr>
        <w:rFonts w:hint="default"/>
        <w:lang w:val="en-US" w:eastAsia="en-US" w:bidi="ar-SA"/>
      </w:rPr>
    </w:lvl>
    <w:lvl w:ilvl="4" w:tplc="9CC2662E">
      <w:numFmt w:val="bullet"/>
      <w:lvlText w:val="•"/>
      <w:lvlJc w:val="left"/>
      <w:pPr>
        <w:ind w:left="4040" w:hanging="353"/>
      </w:pPr>
      <w:rPr>
        <w:rFonts w:hint="default"/>
        <w:lang w:val="en-US" w:eastAsia="en-US" w:bidi="ar-SA"/>
      </w:rPr>
    </w:lvl>
    <w:lvl w:ilvl="5" w:tplc="7826B3B0">
      <w:numFmt w:val="bullet"/>
      <w:lvlText w:val="•"/>
      <w:lvlJc w:val="left"/>
      <w:pPr>
        <w:ind w:left="4853" w:hanging="353"/>
      </w:pPr>
      <w:rPr>
        <w:rFonts w:hint="default"/>
        <w:lang w:val="en-US" w:eastAsia="en-US" w:bidi="ar-SA"/>
      </w:rPr>
    </w:lvl>
    <w:lvl w:ilvl="6" w:tplc="E71A8706">
      <w:numFmt w:val="bullet"/>
      <w:lvlText w:val="•"/>
      <w:lvlJc w:val="left"/>
      <w:pPr>
        <w:ind w:left="5666" w:hanging="353"/>
      </w:pPr>
      <w:rPr>
        <w:rFonts w:hint="default"/>
        <w:lang w:val="en-US" w:eastAsia="en-US" w:bidi="ar-SA"/>
      </w:rPr>
    </w:lvl>
    <w:lvl w:ilvl="7" w:tplc="76D6824C">
      <w:numFmt w:val="bullet"/>
      <w:lvlText w:val="•"/>
      <w:lvlJc w:val="left"/>
      <w:pPr>
        <w:ind w:left="6480" w:hanging="353"/>
      </w:pPr>
      <w:rPr>
        <w:rFonts w:hint="default"/>
        <w:lang w:val="en-US" w:eastAsia="en-US" w:bidi="ar-SA"/>
      </w:rPr>
    </w:lvl>
    <w:lvl w:ilvl="8" w:tplc="3184DA52">
      <w:numFmt w:val="bullet"/>
      <w:lvlText w:val="•"/>
      <w:lvlJc w:val="left"/>
      <w:pPr>
        <w:ind w:left="7293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ECB3126"/>
    <w:multiLevelType w:val="hybridMultilevel"/>
    <w:tmpl w:val="8AAC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16A8"/>
    <w:multiLevelType w:val="hybridMultilevel"/>
    <w:tmpl w:val="B54E110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18E5452E"/>
    <w:multiLevelType w:val="hybridMultilevel"/>
    <w:tmpl w:val="8B525FF6"/>
    <w:lvl w:ilvl="0" w:tplc="D00CEE92">
      <w:start w:val="1"/>
      <w:numFmt w:val="decimal"/>
      <w:lvlText w:val="%1."/>
      <w:lvlJc w:val="left"/>
      <w:pPr>
        <w:ind w:left="40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CC6F3A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294475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6C14B57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8D22DEB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 w:tplc="85E89674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6A8A9660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7" w:tplc="4A062EB8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91B8EA82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6321F8"/>
    <w:multiLevelType w:val="hybridMultilevel"/>
    <w:tmpl w:val="D6924554"/>
    <w:lvl w:ilvl="0" w:tplc="FCCA8D4E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308B7C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9C784F2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2C04F69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A2AE6710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5492FDA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75A4A08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8510154A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AC6312E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6C7ABD"/>
    <w:multiLevelType w:val="hybridMultilevel"/>
    <w:tmpl w:val="D30C1B5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328F4682"/>
    <w:multiLevelType w:val="multilevel"/>
    <w:tmpl w:val="5AA4B6CC"/>
    <w:lvl w:ilvl="0">
      <w:start w:val="100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4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440"/>
      </w:pPr>
      <w:rPr>
        <w:rFonts w:hint="default"/>
      </w:rPr>
    </w:lvl>
  </w:abstractNum>
  <w:abstractNum w:abstractNumId="9" w15:restartNumberingAfterBreak="0">
    <w:nsid w:val="3D6621A6"/>
    <w:multiLevelType w:val="hybridMultilevel"/>
    <w:tmpl w:val="09729420"/>
    <w:lvl w:ilvl="0" w:tplc="F800D9E0">
      <w:start w:val="1"/>
      <w:numFmt w:val="decimal"/>
      <w:lvlText w:val="%1."/>
      <w:lvlJc w:val="left"/>
      <w:pPr>
        <w:ind w:left="1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E12D15A">
      <w:numFmt w:val="bullet"/>
      <w:lvlText w:val="•"/>
      <w:lvlJc w:val="left"/>
      <w:pPr>
        <w:ind w:left="1054" w:hanging="288"/>
      </w:pPr>
      <w:rPr>
        <w:rFonts w:hint="default"/>
        <w:lang w:val="en-US" w:eastAsia="en-US" w:bidi="ar-SA"/>
      </w:rPr>
    </w:lvl>
    <w:lvl w:ilvl="2" w:tplc="251858C6">
      <w:numFmt w:val="bullet"/>
      <w:lvlText w:val="•"/>
      <w:lvlJc w:val="left"/>
      <w:pPr>
        <w:ind w:left="1928" w:hanging="288"/>
      </w:pPr>
      <w:rPr>
        <w:rFonts w:hint="default"/>
        <w:lang w:val="en-US" w:eastAsia="en-US" w:bidi="ar-SA"/>
      </w:rPr>
    </w:lvl>
    <w:lvl w:ilvl="3" w:tplc="2FE831FA">
      <w:numFmt w:val="bullet"/>
      <w:lvlText w:val="•"/>
      <w:lvlJc w:val="left"/>
      <w:pPr>
        <w:ind w:left="2802" w:hanging="288"/>
      </w:pPr>
      <w:rPr>
        <w:rFonts w:hint="default"/>
        <w:lang w:val="en-US" w:eastAsia="en-US" w:bidi="ar-SA"/>
      </w:rPr>
    </w:lvl>
    <w:lvl w:ilvl="4" w:tplc="988A54C6">
      <w:numFmt w:val="bullet"/>
      <w:lvlText w:val="•"/>
      <w:lvlJc w:val="left"/>
      <w:pPr>
        <w:ind w:left="3676" w:hanging="288"/>
      </w:pPr>
      <w:rPr>
        <w:rFonts w:hint="default"/>
        <w:lang w:val="en-US" w:eastAsia="en-US" w:bidi="ar-SA"/>
      </w:rPr>
    </w:lvl>
    <w:lvl w:ilvl="5" w:tplc="9910A8B8">
      <w:numFmt w:val="bullet"/>
      <w:lvlText w:val="•"/>
      <w:lvlJc w:val="left"/>
      <w:pPr>
        <w:ind w:left="4550" w:hanging="288"/>
      </w:pPr>
      <w:rPr>
        <w:rFonts w:hint="default"/>
        <w:lang w:val="en-US" w:eastAsia="en-US" w:bidi="ar-SA"/>
      </w:rPr>
    </w:lvl>
    <w:lvl w:ilvl="6" w:tplc="1B1438B0">
      <w:numFmt w:val="bullet"/>
      <w:lvlText w:val="•"/>
      <w:lvlJc w:val="left"/>
      <w:pPr>
        <w:ind w:left="5424" w:hanging="288"/>
      </w:pPr>
      <w:rPr>
        <w:rFonts w:hint="default"/>
        <w:lang w:val="en-US" w:eastAsia="en-US" w:bidi="ar-SA"/>
      </w:rPr>
    </w:lvl>
    <w:lvl w:ilvl="7" w:tplc="11D0B09A">
      <w:numFmt w:val="bullet"/>
      <w:lvlText w:val="•"/>
      <w:lvlJc w:val="left"/>
      <w:pPr>
        <w:ind w:left="6298" w:hanging="288"/>
      </w:pPr>
      <w:rPr>
        <w:rFonts w:hint="default"/>
        <w:lang w:val="en-US" w:eastAsia="en-US" w:bidi="ar-SA"/>
      </w:rPr>
    </w:lvl>
    <w:lvl w:ilvl="8" w:tplc="9B3A88E0">
      <w:numFmt w:val="bullet"/>
      <w:lvlText w:val="•"/>
      <w:lvlJc w:val="left"/>
      <w:pPr>
        <w:ind w:left="7172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5B760CD6"/>
    <w:multiLevelType w:val="hybridMultilevel"/>
    <w:tmpl w:val="9022F7DE"/>
    <w:lvl w:ilvl="0" w:tplc="FFFFFFFF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39D6"/>
    <w:multiLevelType w:val="hybridMultilevel"/>
    <w:tmpl w:val="1D5A568E"/>
    <w:lvl w:ilvl="0" w:tplc="DE2E37F2">
      <w:start w:val="1"/>
      <w:numFmt w:val="decimal"/>
      <w:lvlText w:val="%1."/>
      <w:lvlJc w:val="left"/>
      <w:pPr>
        <w:ind w:left="1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E547DE2">
      <w:numFmt w:val="bullet"/>
      <w:lvlText w:val="•"/>
      <w:lvlJc w:val="left"/>
      <w:pPr>
        <w:ind w:left="1054" w:hanging="288"/>
      </w:pPr>
      <w:rPr>
        <w:rFonts w:hint="default"/>
        <w:lang w:val="en-US" w:eastAsia="en-US" w:bidi="ar-SA"/>
      </w:rPr>
    </w:lvl>
    <w:lvl w:ilvl="2" w:tplc="E542A3EC">
      <w:numFmt w:val="bullet"/>
      <w:lvlText w:val="•"/>
      <w:lvlJc w:val="left"/>
      <w:pPr>
        <w:ind w:left="1928" w:hanging="288"/>
      </w:pPr>
      <w:rPr>
        <w:rFonts w:hint="default"/>
        <w:lang w:val="en-US" w:eastAsia="en-US" w:bidi="ar-SA"/>
      </w:rPr>
    </w:lvl>
    <w:lvl w:ilvl="3" w:tplc="3110C2A0">
      <w:numFmt w:val="bullet"/>
      <w:lvlText w:val="•"/>
      <w:lvlJc w:val="left"/>
      <w:pPr>
        <w:ind w:left="2802" w:hanging="288"/>
      </w:pPr>
      <w:rPr>
        <w:rFonts w:hint="default"/>
        <w:lang w:val="en-US" w:eastAsia="en-US" w:bidi="ar-SA"/>
      </w:rPr>
    </w:lvl>
    <w:lvl w:ilvl="4" w:tplc="F2CCFF00">
      <w:numFmt w:val="bullet"/>
      <w:lvlText w:val="•"/>
      <w:lvlJc w:val="left"/>
      <w:pPr>
        <w:ind w:left="3676" w:hanging="288"/>
      </w:pPr>
      <w:rPr>
        <w:rFonts w:hint="default"/>
        <w:lang w:val="en-US" w:eastAsia="en-US" w:bidi="ar-SA"/>
      </w:rPr>
    </w:lvl>
    <w:lvl w:ilvl="5" w:tplc="682A9320">
      <w:numFmt w:val="bullet"/>
      <w:lvlText w:val="•"/>
      <w:lvlJc w:val="left"/>
      <w:pPr>
        <w:ind w:left="4550" w:hanging="288"/>
      </w:pPr>
      <w:rPr>
        <w:rFonts w:hint="default"/>
        <w:lang w:val="en-US" w:eastAsia="en-US" w:bidi="ar-SA"/>
      </w:rPr>
    </w:lvl>
    <w:lvl w:ilvl="6" w:tplc="B78CF80C">
      <w:numFmt w:val="bullet"/>
      <w:lvlText w:val="•"/>
      <w:lvlJc w:val="left"/>
      <w:pPr>
        <w:ind w:left="5424" w:hanging="288"/>
      </w:pPr>
      <w:rPr>
        <w:rFonts w:hint="default"/>
        <w:lang w:val="en-US" w:eastAsia="en-US" w:bidi="ar-SA"/>
      </w:rPr>
    </w:lvl>
    <w:lvl w:ilvl="7" w:tplc="B0C6461A">
      <w:numFmt w:val="bullet"/>
      <w:lvlText w:val="•"/>
      <w:lvlJc w:val="left"/>
      <w:pPr>
        <w:ind w:left="6298" w:hanging="288"/>
      </w:pPr>
      <w:rPr>
        <w:rFonts w:hint="default"/>
        <w:lang w:val="en-US" w:eastAsia="en-US" w:bidi="ar-SA"/>
      </w:rPr>
    </w:lvl>
    <w:lvl w:ilvl="8" w:tplc="E7A8DE9C">
      <w:numFmt w:val="bullet"/>
      <w:lvlText w:val="•"/>
      <w:lvlJc w:val="left"/>
      <w:pPr>
        <w:ind w:left="7172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6C7D4F78"/>
    <w:multiLevelType w:val="hybridMultilevel"/>
    <w:tmpl w:val="D036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D766B"/>
    <w:multiLevelType w:val="hybridMultilevel"/>
    <w:tmpl w:val="73E80620"/>
    <w:lvl w:ilvl="0" w:tplc="0409000F">
      <w:start w:val="1"/>
      <w:numFmt w:val="decimal"/>
      <w:lvlText w:val="%1."/>
      <w:lvlJc w:val="left"/>
      <w:pPr>
        <w:ind w:left="1255" w:hanging="360"/>
      </w:p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4" w15:restartNumberingAfterBreak="0">
    <w:nsid w:val="7D811336"/>
    <w:multiLevelType w:val="hybridMultilevel"/>
    <w:tmpl w:val="5AFE25CE"/>
    <w:lvl w:ilvl="0" w:tplc="CDF015F0">
      <w:start w:val="1"/>
      <w:numFmt w:val="decimal"/>
      <w:lvlText w:val="%1."/>
      <w:lvlJc w:val="left"/>
      <w:pPr>
        <w:ind w:left="29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A89824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30A6784">
      <w:numFmt w:val="bullet"/>
      <w:lvlText w:val="•"/>
      <w:lvlJc w:val="left"/>
      <w:pPr>
        <w:ind w:left="1257" w:hanging="140"/>
      </w:pPr>
      <w:rPr>
        <w:rFonts w:hint="default"/>
        <w:lang w:val="en-US" w:eastAsia="en-US" w:bidi="ar-SA"/>
      </w:rPr>
    </w:lvl>
    <w:lvl w:ilvl="3" w:tplc="CA746BDE">
      <w:numFmt w:val="bullet"/>
      <w:lvlText w:val="•"/>
      <w:lvlJc w:val="left"/>
      <w:pPr>
        <w:ind w:left="2215" w:hanging="140"/>
      </w:pPr>
      <w:rPr>
        <w:rFonts w:hint="default"/>
        <w:lang w:val="en-US" w:eastAsia="en-US" w:bidi="ar-SA"/>
      </w:rPr>
    </w:lvl>
    <w:lvl w:ilvl="4" w:tplc="BF409646">
      <w:numFmt w:val="bullet"/>
      <w:lvlText w:val="•"/>
      <w:lvlJc w:val="left"/>
      <w:pPr>
        <w:ind w:left="3173" w:hanging="140"/>
      </w:pPr>
      <w:rPr>
        <w:rFonts w:hint="default"/>
        <w:lang w:val="en-US" w:eastAsia="en-US" w:bidi="ar-SA"/>
      </w:rPr>
    </w:lvl>
    <w:lvl w:ilvl="5" w:tplc="8CBC7FB4">
      <w:numFmt w:val="bullet"/>
      <w:lvlText w:val="•"/>
      <w:lvlJc w:val="left"/>
      <w:pPr>
        <w:ind w:left="4131" w:hanging="140"/>
      </w:pPr>
      <w:rPr>
        <w:rFonts w:hint="default"/>
        <w:lang w:val="en-US" w:eastAsia="en-US" w:bidi="ar-SA"/>
      </w:rPr>
    </w:lvl>
    <w:lvl w:ilvl="6" w:tplc="8264D156">
      <w:numFmt w:val="bullet"/>
      <w:lvlText w:val="•"/>
      <w:lvlJc w:val="left"/>
      <w:pPr>
        <w:ind w:left="5088" w:hanging="140"/>
      </w:pPr>
      <w:rPr>
        <w:rFonts w:hint="default"/>
        <w:lang w:val="en-US" w:eastAsia="en-US" w:bidi="ar-SA"/>
      </w:rPr>
    </w:lvl>
    <w:lvl w:ilvl="7" w:tplc="8DCAECE6">
      <w:numFmt w:val="bullet"/>
      <w:lvlText w:val="•"/>
      <w:lvlJc w:val="left"/>
      <w:pPr>
        <w:ind w:left="6046" w:hanging="140"/>
      </w:pPr>
      <w:rPr>
        <w:rFonts w:hint="default"/>
        <w:lang w:val="en-US" w:eastAsia="en-US" w:bidi="ar-SA"/>
      </w:rPr>
    </w:lvl>
    <w:lvl w:ilvl="8" w:tplc="B75CE05E">
      <w:numFmt w:val="bullet"/>
      <w:lvlText w:val="•"/>
      <w:lvlJc w:val="left"/>
      <w:pPr>
        <w:ind w:left="7004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7E4A3C05"/>
    <w:multiLevelType w:val="hybridMultilevel"/>
    <w:tmpl w:val="882C9228"/>
    <w:lvl w:ilvl="0" w:tplc="6C684958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730E0D6">
      <w:numFmt w:val="bullet"/>
      <w:lvlText w:val="•"/>
      <w:lvlJc w:val="left"/>
      <w:pPr>
        <w:ind w:left="1252" w:hanging="240"/>
      </w:pPr>
      <w:rPr>
        <w:rFonts w:hint="default"/>
        <w:lang w:val="en-US" w:eastAsia="en-US" w:bidi="ar-SA"/>
      </w:rPr>
    </w:lvl>
    <w:lvl w:ilvl="2" w:tplc="0CEAF2D2">
      <w:numFmt w:val="bullet"/>
      <w:lvlText w:val="•"/>
      <w:lvlJc w:val="left"/>
      <w:pPr>
        <w:ind w:left="2104" w:hanging="240"/>
      </w:pPr>
      <w:rPr>
        <w:rFonts w:hint="default"/>
        <w:lang w:val="en-US" w:eastAsia="en-US" w:bidi="ar-SA"/>
      </w:rPr>
    </w:lvl>
    <w:lvl w:ilvl="3" w:tplc="01624FCE">
      <w:numFmt w:val="bullet"/>
      <w:lvlText w:val="•"/>
      <w:lvlJc w:val="left"/>
      <w:pPr>
        <w:ind w:left="2956" w:hanging="240"/>
      </w:pPr>
      <w:rPr>
        <w:rFonts w:hint="default"/>
        <w:lang w:val="en-US" w:eastAsia="en-US" w:bidi="ar-SA"/>
      </w:rPr>
    </w:lvl>
    <w:lvl w:ilvl="4" w:tplc="F184E5D4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5" w:tplc="9EB4CFAE">
      <w:numFmt w:val="bullet"/>
      <w:lvlText w:val="•"/>
      <w:lvlJc w:val="left"/>
      <w:pPr>
        <w:ind w:left="4660" w:hanging="240"/>
      </w:pPr>
      <w:rPr>
        <w:rFonts w:hint="default"/>
        <w:lang w:val="en-US" w:eastAsia="en-US" w:bidi="ar-SA"/>
      </w:rPr>
    </w:lvl>
    <w:lvl w:ilvl="6" w:tplc="BFE2CDDC">
      <w:numFmt w:val="bullet"/>
      <w:lvlText w:val="•"/>
      <w:lvlJc w:val="left"/>
      <w:pPr>
        <w:ind w:left="5512" w:hanging="240"/>
      </w:pPr>
      <w:rPr>
        <w:rFonts w:hint="default"/>
        <w:lang w:val="en-US" w:eastAsia="en-US" w:bidi="ar-SA"/>
      </w:rPr>
    </w:lvl>
    <w:lvl w:ilvl="7" w:tplc="12CEC150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CD721DE6">
      <w:numFmt w:val="bullet"/>
      <w:lvlText w:val="•"/>
      <w:lvlJc w:val="left"/>
      <w:pPr>
        <w:ind w:left="7216" w:hanging="240"/>
      </w:pPr>
      <w:rPr>
        <w:rFonts w:hint="default"/>
        <w:lang w:val="en-US" w:eastAsia="en-US" w:bidi="ar-SA"/>
      </w:rPr>
    </w:lvl>
  </w:abstractNum>
  <w:num w:numId="1" w16cid:durableId="1321077771">
    <w:abstractNumId w:val="1"/>
  </w:num>
  <w:num w:numId="2" w16cid:durableId="1982541277">
    <w:abstractNumId w:val="6"/>
  </w:num>
  <w:num w:numId="3" w16cid:durableId="1041973859">
    <w:abstractNumId w:val="14"/>
  </w:num>
  <w:num w:numId="4" w16cid:durableId="542525922">
    <w:abstractNumId w:val="11"/>
  </w:num>
  <w:num w:numId="5" w16cid:durableId="1849828833">
    <w:abstractNumId w:val="15"/>
  </w:num>
  <w:num w:numId="6" w16cid:durableId="609627463">
    <w:abstractNumId w:val="9"/>
  </w:num>
  <w:num w:numId="7" w16cid:durableId="454956207">
    <w:abstractNumId w:val="5"/>
  </w:num>
  <w:num w:numId="8" w16cid:durableId="836457095">
    <w:abstractNumId w:val="2"/>
  </w:num>
  <w:num w:numId="9" w16cid:durableId="162358789">
    <w:abstractNumId w:val="3"/>
  </w:num>
  <w:num w:numId="10" w16cid:durableId="1824545777">
    <w:abstractNumId w:val="12"/>
  </w:num>
  <w:num w:numId="11" w16cid:durableId="443114463">
    <w:abstractNumId w:val="7"/>
  </w:num>
  <w:num w:numId="12" w16cid:durableId="1888838602">
    <w:abstractNumId w:val="4"/>
  </w:num>
  <w:num w:numId="13" w16cid:durableId="1841197856">
    <w:abstractNumId w:val="13"/>
  </w:num>
  <w:num w:numId="14" w16cid:durableId="14885789">
    <w:abstractNumId w:val="0"/>
  </w:num>
  <w:num w:numId="15" w16cid:durableId="427312327">
    <w:abstractNumId w:val="8"/>
  </w:num>
  <w:num w:numId="16" w16cid:durableId="28400004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ykoff, Nathan">
    <w15:presenceInfo w15:providerId="AD" w15:userId="S::10161663@id.ohio.gov::73d0b01f-8e6e-41a2-aa18-8efd50458e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034"/>
    <w:rsid w:val="00302BE0"/>
    <w:rsid w:val="005745A6"/>
    <w:rsid w:val="006D0005"/>
    <w:rsid w:val="007236A5"/>
    <w:rsid w:val="008A7C52"/>
    <w:rsid w:val="00900F2D"/>
    <w:rsid w:val="00943034"/>
    <w:rsid w:val="009F028C"/>
    <w:rsid w:val="00B00C3A"/>
    <w:rsid w:val="00CA7F55"/>
    <w:rsid w:val="00E21379"/>
    <w:rsid w:val="00F32F4D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0D85"/>
  <w15:docId w15:val="{14218F76-55B2-420C-BE59-6E1C3D96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2" w:hanging="239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</w:pPr>
  </w:style>
  <w:style w:type="paragraph" w:styleId="Revision">
    <w:name w:val="Revision"/>
    <w:hidden/>
    <w:uiPriority w:val="99"/>
    <w:semiHidden/>
    <w:rsid w:val="009F028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02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B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32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F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F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4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- 1008_01172025_for_2023.docx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- 1008_01172025_for_2023.docx</dc:title>
  <dc:creator>Merka Flynn</dc:creator>
  <cp:lastModifiedBy>Paykoff, Nathan</cp:lastModifiedBy>
  <cp:revision>9</cp:revision>
  <dcterms:created xsi:type="dcterms:W3CDTF">2025-10-16T10:31:00Z</dcterms:created>
  <dcterms:modified xsi:type="dcterms:W3CDTF">2025-10-29T13:14:00Z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